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Bidi" w:eastAsiaTheme="majorEastAsia" w:hAnsiTheme="minorBidi"/>
          <w:sz w:val="72"/>
          <w:szCs w:val="72"/>
          <w:rtl/>
        </w:rPr>
        <w:id w:val="-787271572"/>
        <w:docPartObj>
          <w:docPartGallery w:val="Cover Pages"/>
          <w:docPartUnique/>
        </w:docPartObj>
      </w:sdtPr>
      <w:sdtEndPr>
        <w:rPr>
          <w:iCs/>
          <w:spacing w:val="5"/>
          <w:kern w:val="28"/>
          <w:sz w:val="52"/>
          <w:szCs w:val="48"/>
          <w:lang w:val="he-IL"/>
        </w:rPr>
      </w:sdtEndPr>
      <w:sdtContent>
        <w:p w14:paraId="1A205011" w14:textId="77777777" w:rsidR="001A68DD" w:rsidRPr="00AA430F" w:rsidRDefault="001A68DD" w:rsidP="00951233">
          <w:pPr>
            <w:pStyle w:val="NoSpacing"/>
            <w:spacing w:line="276" w:lineRule="auto"/>
            <w:rPr>
              <w:rFonts w:asciiTheme="minorBidi" w:eastAsiaTheme="majorEastAsia" w:hAnsiTheme="minorBidi"/>
              <w:b/>
              <w:bCs/>
              <w:color w:val="FFFFFF" w:themeColor="background1"/>
              <w:sz w:val="96"/>
              <w:szCs w:val="96"/>
              <w:rtl/>
              <w:cs/>
            </w:rPr>
          </w:pPr>
          <w:r w:rsidRPr="00AA430F">
            <w:rPr>
              <w:rFonts w:asciiTheme="minorBidi" w:eastAsiaTheme="majorEastAsia" w:hAnsiTheme="minorBidi"/>
              <w:b/>
              <w:bCs/>
              <w:noProof/>
              <w:color w:val="FFFFFF" w:themeColor="background1"/>
              <w:sz w:val="72"/>
              <w:szCs w:val="72"/>
            </w:rPr>
            <w:drawing>
              <wp:anchor distT="0" distB="0" distL="114300" distR="114300" simplePos="0" relativeHeight="251664384" behindDoc="1" locked="0" layoutInCell="1" allowOverlap="1" wp14:anchorId="47FF8D86" wp14:editId="31E53AA0">
                <wp:simplePos x="0" y="0"/>
                <wp:positionH relativeFrom="column">
                  <wp:posOffset>-496570</wp:posOffset>
                </wp:positionH>
                <wp:positionV relativeFrom="paragraph">
                  <wp:posOffset>-1068070</wp:posOffset>
                </wp:positionV>
                <wp:extent cx="6646432" cy="9979573"/>
                <wp:effectExtent l="0" t="0" r="2540" b="3175"/>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6432" cy="9979573"/>
                        </a:xfrm>
                        <a:prstGeom prst="rect">
                          <a:avLst/>
                        </a:prstGeom>
                        <a:noFill/>
                        <a:ln>
                          <a:noFill/>
                        </a:ln>
                      </pic:spPr>
                    </pic:pic>
                  </a:graphicData>
                </a:graphic>
              </wp:anchor>
            </w:drawing>
          </w:r>
          <w:r w:rsidR="00F85455" w:rsidRPr="00AA430F">
            <w:rPr>
              <w:rFonts w:asciiTheme="minorBidi" w:hAnsiTheme="minorBidi"/>
              <w:noProof/>
              <w:rtl/>
            </w:rPr>
            <mc:AlternateContent>
              <mc:Choice Requires="wps">
                <w:drawing>
                  <wp:anchor distT="0" distB="0" distL="114300" distR="114300" simplePos="0" relativeHeight="251662336" behindDoc="0" locked="0" layoutInCell="0" allowOverlap="1" wp14:anchorId="4206EA03" wp14:editId="1E4C3F6C">
                    <wp:simplePos x="0" y="0"/>
                    <wp:positionH relativeFrom="rightMargin">
                      <wp:align>center</wp:align>
                    </wp:positionH>
                    <wp:positionV relativeFrom="page">
                      <wp:align>center</wp:align>
                    </wp:positionV>
                    <wp:extent cx="90805" cy="11210290"/>
                    <wp:effectExtent l="0" t="0" r="23495" b="12700"/>
                    <wp:wrapNone/>
                    <wp:docPr id="21" name="מלבן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1121029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028D0096" id="מלבן 5" o:spid="_x0000_s1026" style="position:absolute;margin-left:0;margin-top:0;width:7.15pt;height:882.7pt;flip:x;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" o:allowincell="f" strokecolor="#4f81bd [3204]">
                    <w10:wrap anchorx="margin" anchory="page"/>
                  </v:rect>
                </w:pict>
              </mc:Fallback>
            </mc:AlternateContent>
          </w:r>
          <w:r w:rsidR="00F85455" w:rsidRPr="00AA430F">
            <w:rPr>
              <w:rFonts w:asciiTheme="minorBidi" w:hAnsiTheme="minorBidi"/>
              <w:noProof/>
              <w:rtl/>
            </w:rPr>
            <mc:AlternateContent>
              <mc:Choice Requires="wps">
                <w:drawing>
                  <wp:anchor distT="0" distB="0" distL="114300" distR="114300" simplePos="0" relativeHeight="251661312" behindDoc="0" locked="0" layoutInCell="0" allowOverlap="1" wp14:anchorId="6E29CCE7" wp14:editId="54A69C5F">
                    <wp:simplePos x="0" y="0"/>
                    <wp:positionH relativeFrom="leftMargin">
                      <wp:align>center</wp:align>
                    </wp:positionH>
                    <wp:positionV relativeFrom="page">
                      <wp:align>center</wp:align>
                    </wp:positionV>
                    <wp:extent cx="90805" cy="11210290"/>
                    <wp:effectExtent l="0" t="0" r="23495" b="12700"/>
                    <wp:wrapNone/>
                    <wp:docPr id="19" name="מלב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1121029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512695DC" id="מלבן 4" o:spid="_x0000_s1026" style="position:absolute;margin-left:0;margin-top:0;width:7.15pt;height:882.7pt;flip:x;z-index:25166131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" o:allowincell="f" strokecolor="#4f81bd [3204]">
                    <w10:wrap anchorx="margin" anchory="page"/>
                  </v:rect>
                </w:pict>
              </mc:Fallback>
            </mc:AlternateContent>
          </w:r>
          <w:customXmlDelRangeStart w:id="0" w:author="Anat Friedman Coles - Leket Israel" w:date="2018-01-06T19:37:00Z"/>
          <w:sdt>
            <w:sdtPr>
              <w:rPr>
                <w:rFonts w:asciiTheme="minorBidi" w:eastAsiaTheme="majorEastAsia" w:hAnsiTheme="minorBidi"/>
                <w:b/>
                <w:bCs/>
                <w:color w:val="FFFFFF" w:themeColor="background1"/>
                <w:sz w:val="96"/>
                <w:szCs w:val="96"/>
                <w:rtl/>
              </w:rPr>
              <w:alias w:val="כותרת"/>
              <w:id w:val="14700071"/>
              <w:dataBinding w:prefixMappings="xmlns:ns0='http://schemas.openxmlformats.org/package/2006/metadata/core-properties' xmlns:ns1='http://purl.org/dc/elements/1.1/'" w:xpath="/ns0:coreProperties[1]/ns1:title[1]" w:storeItemID="{6C3C8BC8-F283-45AE-878A-BAB7291924A1}"/>
              <w:text/>
            </w:sdtPr>
            <w:sdtContent>
              <w:customXmlDelRangeEnd w:id="0"/>
              <w:r w:rsidR="00951233">
                <w:rPr>
                  <w:rFonts w:asciiTheme="minorBidi" w:eastAsiaTheme="majorEastAsia" w:hAnsiTheme="minorBidi" w:hint="cs"/>
                  <w:b/>
                  <w:bCs/>
                  <w:color w:val="FFFFFF" w:themeColor="background1"/>
                  <w:sz w:val="96"/>
                  <w:szCs w:val="96"/>
                  <w:rtl/>
                </w:rPr>
                <w:t>אובדן מזון והצלת מזון בישראל</w:t>
              </w:r>
              <w:customXmlDelRangeStart w:id="1" w:author="Anat Friedman Coles - Leket Israel" w:date="2018-01-06T19:37:00Z"/>
            </w:sdtContent>
          </w:sdt>
          <w:customXmlDelRangeEnd w:id="1"/>
        </w:p>
        <w:p w14:paraId="64AC5C16" w14:textId="77777777" w:rsidR="001A68DD" w:rsidRPr="00AA430F" w:rsidRDefault="00C45119" w:rsidP="005D303A">
          <w:pPr>
            <w:spacing w:after="0" w:line="360" w:lineRule="auto"/>
            <w:jc w:val="both"/>
            <w:rPr>
              <w:rFonts w:asciiTheme="minorBidi" w:hAnsiTheme="minorBidi"/>
              <w:sz w:val="16"/>
              <w:szCs w:val="26"/>
              <w:rtl/>
              <w:cs/>
            </w:rPr>
          </w:pPr>
        </w:p>
      </w:sdtContent>
    </w:sdt>
    <w:p w14:paraId="4355B5DF" w14:textId="77777777" w:rsidR="00C44D08" w:rsidRPr="00AA430F" w:rsidRDefault="00C44D08" w:rsidP="005D303A">
      <w:pPr>
        <w:spacing w:after="0" w:line="360" w:lineRule="auto"/>
        <w:jc w:val="both"/>
        <w:rPr>
          <w:rFonts w:asciiTheme="minorBidi" w:hAnsiTheme="minorBidi"/>
          <w:b/>
          <w:bCs/>
          <w:iCs/>
          <w:color w:val="FFFFFF" w:themeColor="background1"/>
          <w:sz w:val="52"/>
          <w:szCs w:val="52"/>
          <w:rtl/>
        </w:rPr>
      </w:pPr>
      <w:r w:rsidRPr="00AA430F">
        <w:rPr>
          <w:rFonts w:asciiTheme="minorBidi" w:hAnsiTheme="minorBidi"/>
          <w:b/>
          <w:bCs/>
          <w:iCs/>
          <w:color w:val="FFFFFF" w:themeColor="background1"/>
          <w:sz w:val="52"/>
          <w:szCs w:val="52"/>
          <w:rtl/>
        </w:rPr>
        <w:t>היבטים כלכליים, חברת</w:t>
      </w:r>
      <w:r w:rsidR="00DC683D" w:rsidRPr="00AA430F">
        <w:rPr>
          <w:rFonts w:asciiTheme="minorBidi" w:hAnsiTheme="minorBidi"/>
          <w:b/>
          <w:bCs/>
          <w:iCs/>
          <w:color w:val="FFFFFF" w:themeColor="background1"/>
          <w:sz w:val="52"/>
          <w:szCs w:val="52"/>
          <w:rtl/>
        </w:rPr>
        <w:t>י</w:t>
      </w:r>
      <w:r w:rsidRPr="00AA430F">
        <w:rPr>
          <w:rFonts w:asciiTheme="minorBidi" w:hAnsiTheme="minorBidi"/>
          <w:b/>
          <w:bCs/>
          <w:iCs/>
          <w:color w:val="FFFFFF" w:themeColor="background1"/>
          <w:sz w:val="52"/>
          <w:szCs w:val="52"/>
          <w:rtl/>
        </w:rPr>
        <w:t>ים וסביבתיים</w:t>
      </w:r>
    </w:p>
    <w:p w14:paraId="4A2F0BD8" w14:textId="77777777" w:rsidR="00C44D08" w:rsidRPr="00AA430F" w:rsidRDefault="00C44D08" w:rsidP="00C10089">
      <w:pPr>
        <w:spacing w:after="0" w:line="360" w:lineRule="auto"/>
        <w:jc w:val="both"/>
        <w:rPr>
          <w:rFonts w:asciiTheme="minorBidi" w:hAnsiTheme="minorBidi"/>
          <w:b/>
          <w:bCs/>
          <w:iCs/>
          <w:color w:val="FFFFFF" w:themeColor="background1"/>
          <w:sz w:val="52"/>
          <w:szCs w:val="52"/>
          <w:rtl/>
        </w:rPr>
      </w:pPr>
      <w:r w:rsidRPr="00AA430F">
        <w:rPr>
          <w:rFonts w:asciiTheme="minorBidi" w:hAnsiTheme="minorBidi"/>
          <w:b/>
          <w:bCs/>
          <w:iCs/>
          <w:color w:val="FFFFFF" w:themeColor="background1"/>
          <w:sz w:val="52"/>
          <w:szCs w:val="52"/>
          <w:rtl/>
        </w:rPr>
        <w:t>הדו"ח הלאומי</w:t>
      </w:r>
      <w:r w:rsidR="00C51CD6">
        <w:rPr>
          <w:rFonts w:asciiTheme="minorBidi" w:hAnsiTheme="minorBidi" w:hint="cs"/>
          <w:b/>
          <w:bCs/>
          <w:iCs/>
          <w:color w:val="FFFFFF" w:themeColor="background1"/>
          <w:sz w:val="52"/>
          <w:szCs w:val="52"/>
          <w:rtl/>
        </w:rPr>
        <w:t xml:space="preserve"> הש</w:t>
      </w:r>
      <w:r w:rsidR="00C10089">
        <w:rPr>
          <w:rFonts w:asciiTheme="minorBidi" w:hAnsiTheme="minorBidi" w:hint="cs"/>
          <w:b/>
          <w:bCs/>
          <w:iCs/>
          <w:color w:val="FFFFFF" w:themeColor="background1"/>
          <w:sz w:val="52"/>
          <w:szCs w:val="52"/>
          <w:rtl/>
        </w:rPr>
        <w:t>לישי</w:t>
      </w:r>
    </w:p>
    <w:p w14:paraId="09E64386" w14:textId="77777777" w:rsidR="001A68DD" w:rsidRPr="00AA430F" w:rsidRDefault="00B92A9E" w:rsidP="00BD674C">
      <w:pPr>
        <w:spacing w:after="0" w:line="360" w:lineRule="auto"/>
        <w:jc w:val="both"/>
        <w:rPr>
          <w:rFonts w:asciiTheme="minorBidi" w:hAnsiTheme="minorBidi"/>
          <w:b/>
          <w:bCs/>
          <w:iCs/>
          <w:color w:val="FFFFFF" w:themeColor="background1"/>
          <w:sz w:val="72"/>
          <w:szCs w:val="72"/>
          <w:rtl/>
        </w:rPr>
      </w:pPr>
      <w:r w:rsidRPr="00AA430F">
        <w:rPr>
          <w:rFonts w:asciiTheme="minorBidi" w:hAnsiTheme="minorBidi"/>
          <w:b/>
          <w:bCs/>
          <w:iCs/>
          <w:color w:val="FFFFFF" w:themeColor="background1"/>
          <w:sz w:val="72"/>
          <w:szCs w:val="72"/>
          <w:rtl/>
        </w:rPr>
        <w:t>20</w:t>
      </w:r>
      <w:r w:rsidR="00C10089">
        <w:rPr>
          <w:rFonts w:asciiTheme="minorBidi" w:hAnsiTheme="minorBidi" w:hint="cs"/>
          <w:b/>
          <w:bCs/>
          <w:iCs/>
          <w:color w:val="FFFFFF" w:themeColor="background1"/>
          <w:sz w:val="72"/>
          <w:szCs w:val="72"/>
          <w:rtl/>
        </w:rPr>
        <w:t>17</w:t>
      </w:r>
    </w:p>
    <w:p w14:paraId="61B92E4A" w14:textId="77777777" w:rsidR="006B4B36" w:rsidRPr="00AA430F" w:rsidRDefault="006B4B36" w:rsidP="005D303A">
      <w:pPr>
        <w:spacing w:after="0" w:line="360" w:lineRule="auto"/>
        <w:jc w:val="both"/>
        <w:rPr>
          <w:rFonts w:asciiTheme="minorBidi" w:hAnsiTheme="minorBidi"/>
          <w:b/>
          <w:bCs/>
          <w:i/>
          <w:color w:val="FFFFFF" w:themeColor="background1"/>
          <w:sz w:val="56"/>
          <w:szCs w:val="56"/>
          <w:rtl/>
        </w:rPr>
      </w:pPr>
    </w:p>
    <w:p w14:paraId="1831B915" w14:textId="77777777" w:rsidR="00FB7BAD" w:rsidRPr="00AA430F" w:rsidRDefault="00FB7BAD" w:rsidP="005D303A">
      <w:pPr>
        <w:spacing w:after="0" w:line="240" w:lineRule="auto"/>
        <w:jc w:val="both"/>
        <w:rPr>
          <w:rFonts w:asciiTheme="minorBidi" w:hAnsiTheme="minorBidi"/>
          <w:b/>
          <w:bCs/>
          <w:i/>
          <w:color w:val="FFFFFF" w:themeColor="background1"/>
          <w:sz w:val="56"/>
          <w:szCs w:val="56"/>
          <w:rtl/>
        </w:rPr>
      </w:pPr>
    </w:p>
    <w:p w14:paraId="46961932" w14:textId="77777777" w:rsidR="00C44D08" w:rsidRPr="00AA430F" w:rsidRDefault="00C44D08" w:rsidP="005D303A">
      <w:pPr>
        <w:spacing w:after="0" w:line="360" w:lineRule="auto"/>
        <w:ind w:left="-46"/>
        <w:jc w:val="both"/>
        <w:rPr>
          <w:rFonts w:asciiTheme="minorBidi" w:hAnsiTheme="minorBidi"/>
          <w:b/>
          <w:bCs/>
          <w:i/>
          <w:color w:val="FFFFFF" w:themeColor="background1"/>
          <w:sz w:val="56"/>
          <w:szCs w:val="56"/>
          <w:rtl/>
        </w:rPr>
      </w:pPr>
      <w:r w:rsidRPr="00AA430F">
        <w:rPr>
          <w:rFonts w:asciiTheme="minorBidi" w:hAnsiTheme="minorBidi"/>
          <w:b/>
          <w:bCs/>
          <w:i/>
          <w:color w:val="FFFFFF" w:themeColor="background1"/>
          <w:sz w:val="56"/>
          <w:szCs w:val="56"/>
          <w:rtl/>
        </w:rPr>
        <w:t>מוגש מטעם לקט ישראל</w:t>
      </w:r>
    </w:p>
    <w:p w14:paraId="07516058" w14:textId="77777777" w:rsidR="00C44D08" w:rsidRPr="00AA430F" w:rsidRDefault="00C44D08" w:rsidP="005D303A">
      <w:pPr>
        <w:spacing w:after="0" w:line="360" w:lineRule="auto"/>
        <w:ind w:left="-46"/>
        <w:jc w:val="both"/>
        <w:rPr>
          <w:rFonts w:asciiTheme="minorBidi" w:hAnsiTheme="minorBidi"/>
          <w:b/>
          <w:bCs/>
          <w:i/>
          <w:color w:val="FFFFFF" w:themeColor="background1"/>
          <w:sz w:val="56"/>
          <w:szCs w:val="56"/>
          <w:rtl/>
        </w:rPr>
      </w:pPr>
      <w:r w:rsidRPr="00AA430F">
        <w:rPr>
          <w:rFonts w:asciiTheme="minorBidi" w:hAnsiTheme="minorBidi"/>
          <w:b/>
          <w:bCs/>
          <w:i/>
          <w:color w:val="FFFFFF" w:themeColor="background1"/>
          <w:sz w:val="56"/>
          <w:szCs w:val="56"/>
          <w:rtl/>
        </w:rPr>
        <w:t xml:space="preserve">נערך ע"י </w:t>
      </w:r>
      <w:r w:rsidRPr="000A5AF7">
        <w:rPr>
          <w:rFonts w:asciiTheme="minorBidi" w:hAnsiTheme="minorBidi"/>
          <w:b/>
          <w:bCs/>
          <w:i/>
          <w:color w:val="FFFFFF" w:themeColor="background1"/>
          <w:sz w:val="48"/>
          <w:szCs w:val="48"/>
        </w:rPr>
        <w:t>BDO</w:t>
      </w:r>
      <w:r w:rsidRPr="00AA430F">
        <w:rPr>
          <w:rFonts w:asciiTheme="minorBidi" w:hAnsiTheme="minorBidi"/>
          <w:b/>
          <w:bCs/>
          <w:i/>
          <w:color w:val="FFFFFF" w:themeColor="background1"/>
          <w:sz w:val="56"/>
          <w:szCs w:val="56"/>
          <w:rtl/>
        </w:rPr>
        <w:t xml:space="preserve"> זיו האפט</w:t>
      </w:r>
    </w:p>
    <w:p w14:paraId="57E9C6E4" w14:textId="77777777" w:rsidR="001A68DD" w:rsidRPr="00AA430F" w:rsidRDefault="0050305B" w:rsidP="0050305B">
      <w:pPr>
        <w:spacing w:after="0" w:line="360" w:lineRule="auto"/>
        <w:ind w:left="-46"/>
        <w:jc w:val="both"/>
        <w:rPr>
          <w:rFonts w:asciiTheme="minorBidi" w:hAnsiTheme="minorBidi"/>
          <w:b/>
          <w:bCs/>
          <w:i/>
          <w:color w:val="FFFFFF" w:themeColor="background1"/>
          <w:sz w:val="52"/>
          <w:szCs w:val="52"/>
          <w:rtl/>
        </w:rPr>
      </w:pPr>
      <w:r>
        <w:rPr>
          <w:rFonts w:asciiTheme="minorBidi" w:hAnsiTheme="minorBidi" w:hint="cs"/>
          <w:b/>
          <w:bCs/>
          <w:i/>
          <w:color w:val="FFFFFF" w:themeColor="background1"/>
          <w:sz w:val="52"/>
          <w:szCs w:val="52"/>
          <w:rtl/>
        </w:rPr>
        <w:t>15</w:t>
      </w:r>
      <w:r w:rsidR="00E90292">
        <w:rPr>
          <w:rFonts w:asciiTheme="minorBidi" w:hAnsiTheme="minorBidi" w:hint="cs"/>
          <w:b/>
          <w:bCs/>
          <w:i/>
          <w:color w:val="FFFFFF" w:themeColor="background1"/>
          <w:sz w:val="52"/>
          <w:szCs w:val="52"/>
          <w:rtl/>
        </w:rPr>
        <w:t>/</w:t>
      </w:r>
      <w:r>
        <w:rPr>
          <w:rFonts w:asciiTheme="minorBidi" w:hAnsiTheme="minorBidi" w:hint="cs"/>
          <w:b/>
          <w:bCs/>
          <w:i/>
          <w:color w:val="FFFFFF" w:themeColor="background1"/>
          <w:sz w:val="52"/>
          <w:szCs w:val="52"/>
          <w:rtl/>
        </w:rPr>
        <w:t>01</w:t>
      </w:r>
      <w:r w:rsidR="00A62B98" w:rsidRPr="00AA430F">
        <w:rPr>
          <w:rFonts w:asciiTheme="minorBidi" w:hAnsiTheme="minorBidi"/>
          <w:b/>
          <w:bCs/>
          <w:i/>
          <w:color w:val="FFFFFF" w:themeColor="background1"/>
          <w:sz w:val="52"/>
          <w:szCs w:val="52"/>
          <w:rtl/>
        </w:rPr>
        <w:t>/</w:t>
      </w:r>
      <w:r w:rsidRPr="00AA430F">
        <w:rPr>
          <w:rFonts w:asciiTheme="minorBidi" w:hAnsiTheme="minorBidi"/>
          <w:b/>
          <w:bCs/>
          <w:i/>
          <w:color w:val="FFFFFF" w:themeColor="background1"/>
          <w:sz w:val="52"/>
          <w:szCs w:val="52"/>
          <w:rtl/>
        </w:rPr>
        <w:t>201</w:t>
      </w:r>
      <w:r>
        <w:rPr>
          <w:rFonts w:asciiTheme="minorBidi" w:hAnsiTheme="minorBidi" w:hint="cs"/>
          <w:b/>
          <w:bCs/>
          <w:i/>
          <w:color w:val="FFFFFF" w:themeColor="background1"/>
          <w:sz w:val="52"/>
          <w:szCs w:val="52"/>
          <w:rtl/>
        </w:rPr>
        <w:t>8</w:t>
      </w:r>
    </w:p>
    <w:p w14:paraId="3E7FF823" w14:textId="77777777" w:rsidR="0017352B" w:rsidRPr="00AA430F" w:rsidRDefault="0017352B" w:rsidP="005D303A">
      <w:pPr>
        <w:spacing w:after="0" w:line="360" w:lineRule="auto"/>
        <w:ind w:left="-46"/>
        <w:jc w:val="both"/>
        <w:rPr>
          <w:rFonts w:asciiTheme="minorBidi" w:hAnsiTheme="minorBidi"/>
          <w:b/>
          <w:bCs/>
          <w:i/>
          <w:color w:val="FFFFFF" w:themeColor="background1"/>
          <w:sz w:val="52"/>
          <w:szCs w:val="52"/>
          <w:rtl/>
        </w:rPr>
      </w:pPr>
    </w:p>
    <w:p w14:paraId="4E5F325A" w14:textId="77777777" w:rsidR="000F2F68" w:rsidRPr="00AA430F" w:rsidRDefault="00C10089" w:rsidP="0050305B">
      <w:pPr>
        <w:spacing w:after="0" w:line="360" w:lineRule="auto"/>
        <w:ind w:left="-46"/>
        <w:jc w:val="both"/>
        <w:rPr>
          <w:rFonts w:asciiTheme="minorBidi" w:hAnsiTheme="minorBidi"/>
          <w:b/>
          <w:bCs/>
          <w:i/>
          <w:color w:val="FFFFFF" w:themeColor="background1"/>
          <w:sz w:val="44"/>
          <w:szCs w:val="44"/>
          <w:rtl/>
        </w:rPr>
      </w:pPr>
      <w:r w:rsidRPr="00AA430F">
        <w:rPr>
          <w:rFonts w:asciiTheme="minorBidi" w:hAnsiTheme="minorBidi"/>
          <w:b/>
          <w:bCs/>
          <w:i/>
          <w:noProof/>
          <w:color w:val="FFFFFF" w:themeColor="background1"/>
          <w:sz w:val="56"/>
          <w:szCs w:val="56"/>
          <w:rtl/>
        </w:rPr>
        <w:drawing>
          <wp:anchor distT="0" distB="0" distL="114300" distR="114300" simplePos="0" relativeHeight="251684864" behindDoc="0" locked="0" layoutInCell="1" allowOverlap="1" wp14:anchorId="16C9DC6E" wp14:editId="591A1B5C">
            <wp:simplePos x="0" y="0"/>
            <wp:positionH relativeFrom="column">
              <wp:posOffset>5105238</wp:posOffset>
            </wp:positionH>
            <wp:positionV relativeFrom="paragraph">
              <wp:posOffset>677087</wp:posOffset>
            </wp:positionV>
            <wp:extent cx="1021080" cy="1021080"/>
            <wp:effectExtent l="0" t="0" r="7620" b="762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 new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1080" cy="1021080"/>
                    </a:xfrm>
                    <a:prstGeom prst="rect">
                      <a:avLst/>
                    </a:prstGeom>
                  </pic:spPr>
                </pic:pic>
              </a:graphicData>
            </a:graphic>
          </wp:anchor>
        </w:drawing>
      </w:r>
      <w:r w:rsidR="0017352B" w:rsidRPr="00AA430F">
        <w:rPr>
          <w:rFonts w:asciiTheme="minorBidi" w:hAnsiTheme="minorBidi"/>
          <w:b/>
          <w:bCs/>
          <w:i/>
          <w:color w:val="FFFFFF" w:themeColor="background1"/>
          <w:sz w:val="44"/>
          <w:szCs w:val="44"/>
          <w:rtl/>
        </w:rPr>
        <w:t>-טיוטה</w:t>
      </w:r>
      <w:r w:rsidR="00DC683D" w:rsidRPr="00AA430F">
        <w:rPr>
          <w:rFonts w:asciiTheme="minorBidi" w:hAnsiTheme="minorBidi"/>
          <w:b/>
          <w:bCs/>
          <w:i/>
          <w:color w:val="FFFFFF" w:themeColor="background1"/>
          <w:sz w:val="44"/>
          <w:szCs w:val="44"/>
          <w:rtl/>
        </w:rPr>
        <w:t xml:space="preserve"> </w:t>
      </w:r>
      <w:r w:rsidR="0050305B">
        <w:rPr>
          <w:rFonts w:asciiTheme="minorBidi" w:hAnsiTheme="minorBidi" w:hint="cs"/>
          <w:b/>
          <w:bCs/>
          <w:i/>
          <w:color w:val="FFFFFF" w:themeColor="background1"/>
          <w:sz w:val="44"/>
          <w:szCs w:val="44"/>
          <w:rtl/>
        </w:rPr>
        <w:t>רביעית</w:t>
      </w:r>
      <w:r w:rsidR="0017352B" w:rsidRPr="00AA430F">
        <w:rPr>
          <w:rFonts w:asciiTheme="minorBidi" w:hAnsiTheme="minorBidi"/>
          <w:b/>
          <w:bCs/>
          <w:i/>
          <w:color w:val="FFFFFF" w:themeColor="background1"/>
          <w:sz w:val="44"/>
          <w:szCs w:val="44"/>
          <w:rtl/>
        </w:rPr>
        <w:t>-</w:t>
      </w:r>
    </w:p>
    <w:p w14:paraId="351B8628" w14:textId="77777777" w:rsidR="00EB289F" w:rsidRPr="00AA430F" w:rsidRDefault="00C10089" w:rsidP="005D303A">
      <w:pPr>
        <w:spacing w:after="0" w:line="360" w:lineRule="auto"/>
        <w:ind w:left="-46"/>
        <w:jc w:val="both"/>
        <w:rPr>
          <w:rFonts w:asciiTheme="minorBidi" w:hAnsiTheme="minorBidi"/>
          <w:b/>
          <w:bCs/>
          <w:i/>
          <w:color w:val="FFFFFF" w:themeColor="background1"/>
          <w:sz w:val="44"/>
          <w:szCs w:val="44"/>
          <w:rtl/>
        </w:rPr>
      </w:pPr>
      <w:r>
        <w:rPr>
          <w:noProof/>
        </w:rPr>
        <w:drawing>
          <wp:anchor distT="0" distB="0" distL="114300" distR="114300" simplePos="0" relativeHeight="251691008" behindDoc="0" locked="0" layoutInCell="1" allowOverlap="1" wp14:anchorId="5998897D" wp14:editId="4BDF5DEC">
            <wp:simplePos x="0" y="0"/>
            <wp:positionH relativeFrom="column">
              <wp:posOffset>-265311</wp:posOffset>
            </wp:positionH>
            <wp:positionV relativeFrom="paragraph">
              <wp:posOffset>541390</wp:posOffset>
            </wp:positionV>
            <wp:extent cx="1403498" cy="563245"/>
            <wp:effectExtent l="0" t="0" r="6350" b="8255"/>
            <wp:wrapNone/>
            <wp:docPr id="10" name="תמונה 14" descr="BDO_Consulting_Group.png"/>
            <wp:cNvGraphicFramePr/>
            <a:graphic xmlns:a="http://schemas.openxmlformats.org/drawingml/2006/main">
              <a:graphicData uri="http://schemas.openxmlformats.org/drawingml/2006/picture">
                <pic:pic xmlns:pic="http://schemas.openxmlformats.org/drawingml/2006/picture">
                  <pic:nvPicPr>
                    <pic:cNvPr id="1" name="תמונה 14" descr="BDO_Consulting_Group.png"/>
                    <pic:cNvPicPr/>
                  </pic:nvPicPr>
                  <pic:blipFill>
                    <a:blip r:embed="rId11">
                      <a:extLst>
                        <a:ext uri="{28A0092B-C50C-407E-A947-70E740481C1C}">
                          <a14:useLocalDpi xmlns:a14="http://schemas.microsoft.com/office/drawing/2010/main" val="0"/>
                        </a:ext>
                      </a:extLst>
                    </a:blip>
                    <a:srcRect r="29292" b="28491"/>
                    <a:stretch>
                      <a:fillRect/>
                    </a:stretch>
                  </pic:blipFill>
                  <pic:spPr bwMode="auto">
                    <a:xfrm>
                      <a:off x="0" y="0"/>
                      <a:ext cx="1403498" cy="563245"/>
                    </a:xfrm>
                    <a:prstGeom prst="rect">
                      <a:avLst/>
                    </a:prstGeom>
                    <a:noFill/>
                    <a:ln>
                      <a:noFill/>
                    </a:ln>
                  </pic:spPr>
                </pic:pic>
              </a:graphicData>
            </a:graphic>
            <wp14:sizeRelH relativeFrom="margin">
              <wp14:pctWidth>0</wp14:pctWidth>
            </wp14:sizeRelH>
          </wp:anchor>
        </w:drawing>
      </w:r>
    </w:p>
    <w:p w14:paraId="7BF66FBD" w14:textId="77777777" w:rsidR="00C51CD6" w:rsidRDefault="00C51CD6" w:rsidP="00BD674C">
      <w:pPr>
        <w:pStyle w:val="Heading2"/>
        <w:numPr>
          <w:ilvl w:val="0"/>
          <w:numId w:val="0"/>
        </w:numPr>
        <w:spacing w:line="240" w:lineRule="auto"/>
        <w:ind w:left="662" w:hanging="662"/>
        <w:rPr>
          <w:rFonts w:asciiTheme="minorBidi" w:hAnsiTheme="minorBidi" w:cstheme="minorBidi"/>
          <w:rtl/>
        </w:rPr>
      </w:pPr>
      <w:r>
        <w:rPr>
          <w:rFonts w:asciiTheme="minorBidi" w:hAnsiTheme="minorBidi" w:cstheme="minorBidi" w:hint="cs"/>
          <w:rtl/>
        </w:rPr>
        <w:lastRenderedPageBreak/>
        <w:t>מבוא</w:t>
      </w:r>
    </w:p>
    <w:p w14:paraId="12C1A363" w14:textId="461B2C91" w:rsidR="00935547" w:rsidRPr="00AA430F" w:rsidRDefault="004E66A2" w:rsidP="00B50CD1">
      <w:pPr>
        <w:spacing w:after="160" w:line="360" w:lineRule="auto"/>
        <w:jc w:val="both"/>
        <w:rPr>
          <w:rFonts w:asciiTheme="minorBidi" w:hAnsiTheme="minorBidi"/>
          <w:sz w:val="24"/>
          <w:szCs w:val="24"/>
          <w:rtl/>
        </w:rPr>
      </w:pPr>
      <w:ins w:id="2" w:author="Matan Nahaissi" w:date="2018-01-25T21:15:00Z">
        <w:r>
          <w:rPr>
            <w:rFonts w:asciiTheme="minorBidi" w:hAnsiTheme="minorBidi" w:hint="cs"/>
            <w:sz w:val="24"/>
            <w:szCs w:val="24"/>
            <w:rtl/>
          </w:rPr>
          <w:t>יושלם בהמשך</w:t>
        </w:r>
      </w:ins>
    </w:p>
    <w:p w14:paraId="29A5D26D" w14:textId="77777777" w:rsidR="00617979" w:rsidRDefault="00617979" w:rsidP="00074818">
      <w:pPr>
        <w:spacing w:after="160" w:line="240" w:lineRule="auto"/>
        <w:rPr>
          <w:rtl/>
        </w:rPr>
      </w:pPr>
      <w:r>
        <w:rPr>
          <w:rFonts w:hint="cs"/>
          <w:rtl/>
        </w:rPr>
        <w:t>ג'וזף גיטלר</w:t>
      </w:r>
      <w:r>
        <w:rPr>
          <w:rFonts w:hint="cs"/>
          <w:rtl/>
        </w:rPr>
        <w:tab/>
      </w:r>
      <w:r>
        <w:rPr>
          <w:rFonts w:hint="cs"/>
          <w:rtl/>
        </w:rPr>
        <w:tab/>
      </w:r>
      <w:r>
        <w:rPr>
          <w:rFonts w:hint="cs"/>
          <w:rtl/>
        </w:rPr>
        <w:tab/>
      </w:r>
      <w:r>
        <w:rPr>
          <w:rFonts w:hint="cs"/>
          <w:rtl/>
        </w:rPr>
        <w:tab/>
        <w:t>גידי כרוך</w:t>
      </w:r>
      <w:r>
        <w:rPr>
          <w:rFonts w:hint="cs"/>
          <w:rtl/>
        </w:rPr>
        <w:tab/>
        <w:t xml:space="preserve"> </w:t>
      </w:r>
      <w:r>
        <w:rPr>
          <w:rFonts w:hint="cs"/>
          <w:rtl/>
        </w:rPr>
        <w:tab/>
      </w:r>
      <w:r>
        <w:rPr>
          <w:rFonts w:hint="cs"/>
          <w:rtl/>
        </w:rPr>
        <w:tab/>
        <w:t>חן הרצוג</w:t>
      </w:r>
    </w:p>
    <w:p w14:paraId="598661AF" w14:textId="77777777" w:rsidR="00617979" w:rsidRDefault="00617979" w:rsidP="00074818">
      <w:pPr>
        <w:spacing w:after="160"/>
        <w:rPr>
          <w:rtl/>
        </w:rPr>
      </w:pPr>
      <w:r>
        <w:rPr>
          <w:rFonts w:hint="cs"/>
          <w:rtl/>
        </w:rPr>
        <w:t>יו"ר ומייסד לקט ישראל</w:t>
      </w:r>
      <w:r>
        <w:rPr>
          <w:rFonts w:hint="cs"/>
          <w:rtl/>
        </w:rPr>
        <w:tab/>
      </w:r>
      <w:r>
        <w:rPr>
          <w:rFonts w:hint="cs"/>
          <w:rtl/>
        </w:rPr>
        <w:tab/>
      </w:r>
      <w:r>
        <w:rPr>
          <w:rFonts w:hint="cs"/>
          <w:rtl/>
        </w:rPr>
        <w:tab/>
        <w:t>מנכ"ל לקט ישראל</w:t>
      </w:r>
      <w:r>
        <w:rPr>
          <w:rFonts w:hint="cs"/>
          <w:rtl/>
        </w:rPr>
        <w:tab/>
      </w:r>
      <w:r>
        <w:rPr>
          <w:rFonts w:hint="cs"/>
          <w:rtl/>
        </w:rPr>
        <w:tab/>
        <w:t xml:space="preserve">כלכלן ראשי, </w:t>
      </w:r>
      <w:r>
        <w:t>BDO</w:t>
      </w:r>
    </w:p>
    <w:p w14:paraId="135E585C" w14:textId="77777777" w:rsidR="00EE261D" w:rsidRDefault="00EE261D">
      <w:pPr>
        <w:bidi w:val="0"/>
      </w:pPr>
      <w:r>
        <w:br w:type="page"/>
      </w:r>
    </w:p>
    <w:p w14:paraId="25707679" w14:textId="1835BBE7" w:rsidR="00120274" w:rsidRDefault="00F668D5" w:rsidP="00316C85">
      <w:pPr>
        <w:pStyle w:val="Heading2"/>
        <w:rPr>
          <w:ins w:id="3" w:author="Matan Nahaissi" w:date="2018-01-25T20:12:00Z"/>
          <w:rFonts w:asciiTheme="minorBidi" w:hAnsiTheme="minorBidi" w:cstheme="minorBidi"/>
          <w:rtl/>
        </w:rPr>
      </w:pPr>
      <w:r>
        <w:rPr>
          <w:rFonts w:hint="cs"/>
          <w:rtl/>
        </w:rPr>
        <w:lastRenderedPageBreak/>
        <w:t>ייחודיו</w:t>
      </w:r>
      <w:r>
        <w:rPr>
          <w:rFonts w:hint="eastAsia"/>
          <w:rtl/>
        </w:rPr>
        <w:t>ת</w:t>
      </w:r>
      <w:r>
        <w:rPr>
          <w:rFonts w:hint="cs"/>
          <w:rtl/>
        </w:rPr>
        <w:t xml:space="preserve"> </w:t>
      </w:r>
      <w:r w:rsidRPr="00316C85">
        <w:rPr>
          <w:rFonts w:asciiTheme="minorBidi" w:hAnsiTheme="minorBidi" w:cstheme="minorBidi" w:hint="eastAsia"/>
          <w:rtl/>
        </w:rPr>
        <w:t>צריכ</w:t>
      </w:r>
      <w:r w:rsidR="00052CBD">
        <w:rPr>
          <w:rFonts w:asciiTheme="minorBidi" w:hAnsiTheme="minorBidi" w:cstheme="minorBidi" w:hint="cs"/>
          <w:rtl/>
        </w:rPr>
        <w:t>ה</w:t>
      </w:r>
      <w:r w:rsidRPr="00316C85">
        <w:rPr>
          <w:rFonts w:asciiTheme="minorBidi" w:hAnsiTheme="minorBidi" w:cstheme="minorBidi"/>
          <w:rtl/>
        </w:rPr>
        <w:t xml:space="preserve"> וייצור </w:t>
      </w:r>
      <w:r w:rsidR="00052CBD">
        <w:rPr>
          <w:rFonts w:asciiTheme="minorBidi" w:hAnsiTheme="minorBidi" w:cstheme="minorBidi" w:hint="cs"/>
          <w:rtl/>
        </w:rPr>
        <w:t>ה</w:t>
      </w:r>
      <w:r w:rsidRPr="00316C85">
        <w:rPr>
          <w:rFonts w:asciiTheme="minorBidi" w:hAnsiTheme="minorBidi" w:cstheme="minorBidi"/>
          <w:rtl/>
        </w:rPr>
        <w:t>מזון</w:t>
      </w:r>
      <w:r w:rsidR="00052CBD">
        <w:rPr>
          <w:rFonts w:asciiTheme="minorBidi" w:hAnsiTheme="minorBidi" w:cstheme="minorBidi" w:hint="cs"/>
          <w:rtl/>
        </w:rPr>
        <w:t xml:space="preserve"> בישראל</w:t>
      </w:r>
      <w:r w:rsidRPr="00316C85">
        <w:rPr>
          <w:rFonts w:asciiTheme="minorBidi" w:hAnsiTheme="minorBidi" w:cstheme="minorBidi"/>
          <w:rtl/>
        </w:rPr>
        <w:t xml:space="preserve"> </w:t>
      </w:r>
    </w:p>
    <w:p w14:paraId="607649AF" w14:textId="07383050" w:rsidR="007F7B7D" w:rsidRPr="007F7B7D" w:rsidDel="007F7B7D" w:rsidRDefault="007F7B7D" w:rsidP="007F7B7D">
      <w:pPr>
        <w:rPr>
          <w:ins w:id="4" w:author="Anat Friedman Coles - Leket Israel" w:date="2018-01-18T11:18:00Z"/>
          <w:del w:id="5" w:author="Matan Nahaissi" w:date="2018-01-25T20:12:00Z"/>
          <w:rFonts w:asciiTheme="majorHAnsi" w:eastAsiaTheme="majorEastAsia" w:hAnsiTheme="majorHAnsi" w:cs="Arial"/>
          <w:b/>
          <w:bCs/>
          <w:sz w:val="28"/>
          <w:szCs w:val="28"/>
        </w:rPr>
      </w:pPr>
    </w:p>
    <w:p w14:paraId="667DCA82" w14:textId="5F5793B1" w:rsidR="00F668D5" w:rsidRPr="007F7B7D" w:rsidRDefault="00120274" w:rsidP="00D8758E">
      <w:pPr>
        <w:rPr>
          <w:rFonts w:asciiTheme="majorHAnsi" w:eastAsiaTheme="majorEastAsia" w:hAnsiTheme="majorHAnsi" w:cs="Arial"/>
          <w:b/>
          <w:bCs/>
          <w:color w:val="FF0000"/>
          <w:sz w:val="28"/>
          <w:szCs w:val="28"/>
        </w:rPr>
      </w:pPr>
      <w:r w:rsidRPr="007F7B7D">
        <w:rPr>
          <w:rFonts w:asciiTheme="majorHAnsi" w:eastAsiaTheme="majorEastAsia" w:hAnsiTheme="majorHAnsi" w:cs="Arial" w:hint="cs"/>
          <w:b/>
          <w:bCs/>
          <w:sz w:val="28"/>
          <w:szCs w:val="28"/>
          <w:rtl/>
        </w:rPr>
        <w:t xml:space="preserve">כותרת מודגשת בראש הפרק: </w:t>
      </w:r>
      <w:r w:rsidR="00F668D5" w:rsidRPr="007F7B7D">
        <w:rPr>
          <w:rFonts w:asciiTheme="majorHAnsi" w:eastAsiaTheme="majorEastAsia" w:hAnsiTheme="majorHAnsi" w:cs="Arial"/>
          <w:b/>
          <w:bCs/>
          <w:sz w:val="28"/>
          <w:szCs w:val="28"/>
          <w:rtl/>
        </w:rPr>
        <w:t xml:space="preserve"> </w:t>
      </w:r>
      <w:r w:rsidR="007F7B7D" w:rsidRPr="007F7B7D">
        <w:rPr>
          <w:rFonts w:asciiTheme="majorHAnsi" w:eastAsiaTheme="majorEastAsia" w:hAnsiTheme="majorHAnsi" w:cs="Arial" w:hint="cs"/>
          <w:b/>
          <w:bCs/>
          <w:sz w:val="28"/>
          <w:szCs w:val="28"/>
          <w:rtl/>
        </w:rPr>
        <w:t>46</w:t>
      </w:r>
      <w:r w:rsidR="00D8758E">
        <w:rPr>
          <w:rFonts w:asciiTheme="majorHAnsi" w:eastAsiaTheme="majorEastAsia" w:hAnsiTheme="majorHAnsi" w:cs="Arial" w:hint="cs"/>
          <w:b/>
          <w:bCs/>
          <w:sz w:val="28"/>
          <w:szCs w:val="28"/>
          <w:rtl/>
        </w:rPr>
        <w:t>5</w:t>
      </w:r>
      <w:r w:rsidR="007F7B7D" w:rsidRPr="007F7B7D">
        <w:rPr>
          <w:rFonts w:asciiTheme="majorHAnsi" w:eastAsiaTheme="majorEastAsia" w:hAnsiTheme="majorHAnsi" w:cs="Arial" w:hint="cs"/>
          <w:b/>
          <w:bCs/>
          <w:sz w:val="28"/>
          <w:szCs w:val="28"/>
          <w:rtl/>
        </w:rPr>
        <w:t xml:space="preserve"> אלף משפחות חיות בתנאי אי ביטחון תזונתי</w:t>
      </w:r>
    </w:p>
    <w:p w14:paraId="02CED32B" w14:textId="77777777" w:rsidR="0098197D" w:rsidRDefault="0098197D" w:rsidP="0098197D">
      <w:pPr>
        <w:spacing w:line="360" w:lineRule="auto"/>
        <w:jc w:val="both"/>
        <w:rPr>
          <w:rFonts w:asciiTheme="minorBidi" w:hAnsiTheme="minorBidi"/>
          <w:sz w:val="24"/>
          <w:szCs w:val="24"/>
          <w:rtl/>
        </w:rPr>
      </w:pPr>
      <w:r w:rsidRPr="00064B82">
        <w:rPr>
          <w:rFonts w:asciiTheme="minorBidi" w:hAnsiTheme="minorBidi"/>
          <w:sz w:val="24"/>
          <w:szCs w:val="24"/>
          <w:rtl/>
        </w:rPr>
        <w:t>צריכת מזון הינה צורך בסיסי קיומי, וצריכה של מזון בהרכב מאוזן הינה חיונית להבטחת בריאות האוכלוסייה ככלל ולהתפתחות הפיזית והקוגניטיבית של תינוקות וילדים בפרט. לכן, מחסור במזון, או צריכת חסר של מרכיבים בסיסיים בסל המזון, גורמים לפגיעה פוטנציאלית שערכה גבוה ממחיר השוק של המזון, המייצג את עלות הייצור שלו בכל שלבי שרשרת הערך.</w:t>
      </w:r>
    </w:p>
    <w:p w14:paraId="5387C859" w14:textId="1C137ADC" w:rsidR="00F668D5" w:rsidRDefault="00D6706B" w:rsidP="00D8758E">
      <w:pPr>
        <w:spacing w:line="360" w:lineRule="auto"/>
        <w:jc w:val="both"/>
        <w:rPr>
          <w:rFonts w:asciiTheme="minorBidi" w:hAnsiTheme="minorBidi"/>
          <w:sz w:val="24"/>
          <w:szCs w:val="24"/>
          <w:rtl/>
        </w:rPr>
      </w:pPr>
      <w:r>
        <w:rPr>
          <w:rFonts w:asciiTheme="minorBidi" w:hAnsiTheme="minorBidi" w:hint="cs"/>
          <w:sz w:val="24"/>
          <w:szCs w:val="24"/>
          <w:rtl/>
        </w:rPr>
        <w:t xml:space="preserve">ישראל מאופיינת בשיעור הוצאה על מזון שהינו מהגבוהים במדינות המפותחות, יחד עם שיעורי עוני גבוהים. כתוצאה מכך, בעיית אי-הבטחון התזונתי בישראל מהווה בעיה חמורה במיוחד. </w:t>
      </w:r>
      <w:r w:rsidR="00DE6643">
        <w:rPr>
          <w:rFonts w:asciiTheme="minorBidi" w:hAnsiTheme="minorBidi" w:hint="cs"/>
          <w:sz w:val="24"/>
          <w:szCs w:val="24"/>
          <w:rtl/>
        </w:rPr>
        <w:t xml:space="preserve">על פי נתוני דו"ח המוסד לביטוח לאומי לשנת 2015, </w:t>
      </w:r>
      <w:r w:rsidR="00AC2C9D">
        <w:rPr>
          <w:rFonts w:asciiTheme="minorBidi" w:hAnsiTheme="minorBidi" w:hint="cs"/>
          <w:sz w:val="24"/>
          <w:szCs w:val="24"/>
          <w:rtl/>
        </w:rPr>
        <w:t>18.6%</w:t>
      </w:r>
      <w:r>
        <w:rPr>
          <w:rFonts w:asciiTheme="minorBidi" w:hAnsiTheme="minorBidi" w:hint="cs"/>
          <w:sz w:val="24"/>
          <w:szCs w:val="24"/>
          <w:rtl/>
        </w:rPr>
        <w:t xml:space="preserve"> ממשקי הבית בישראל, </w:t>
      </w:r>
      <w:r w:rsidR="00D8758E">
        <w:rPr>
          <w:rFonts w:asciiTheme="minorBidi" w:hAnsiTheme="minorBidi" w:hint="cs"/>
          <w:sz w:val="24"/>
          <w:szCs w:val="24"/>
          <w:rtl/>
        </w:rPr>
        <w:t>465</w:t>
      </w:r>
      <w:r w:rsidR="00AC2C9D">
        <w:rPr>
          <w:rFonts w:asciiTheme="minorBidi" w:hAnsiTheme="minorBidi" w:hint="cs"/>
          <w:sz w:val="24"/>
          <w:szCs w:val="24"/>
          <w:rtl/>
        </w:rPr>
        <w:t xml:space="preserve"> </w:t>
      </w:r>
      <w:r>
        <w:rPr>
          <w:rFonts w:asciiTheme="minorBidi" w:hAnsiTheme="minorBidi" w:hint="cs"/>
          <w:sz w:val="24"/>
          <w:szCs w:val="24"/>
          <w:rtl/>
        </w:rPr>
        <w:t xml:space="preserve">אלף משפחות, </w:t>
      </w:r>
      <w:r w:rsidR="00F668D5">
        <w:rPr>
          <w:rFonts w:asciiTheme="minorBidi" w:hAnsiTheme="minorBidi" w:hint="cs"/>
          <w:sz w:val="24"/>
          <w:szCs w:val="24"/>
          <w:rtl/>
        </w:rPr>
        <w:t xml:space="preserve">נמצאים בתנאי אי-בטחון תזונתי. מבחינה כלכלית, אי-הביטחון </w:t>
      </w:r>
      <w:r w:rsidR="00F60964">
        <w:rPr>
          <w:rFonts w:asciiTheme="minorBidi" w:hAnsiTheme="minorBidi" w:hint="cs"/>
          <w:sz w:val="24"/>
          <w:szCs w:val="24"/>
          <w:rtl/>
        </w:rPr>
        <w:t>ה</w:t>
      </w:r>
      <w:r w:rsidR="00F668D5">
        <w:rPr>
          <w:rFonts w:asciiTheme="minorBidi" w:hAnsiTheme="minorBidi" w:hint="cs"/>
          <w:sz w:val="24"/>
          <w:szCs w:val="24"/>
          <w:rtl/>
        </w:rPr>
        <w:t xml:space="preserve">תזונתי </w:t>
      </w:r>
      <w:r>
        <w:rPr>
          <w:rFonts w:asciiTheme="minorBidi" w:hAnsiTheme="minorBidi" w:hint="cs"/>
          <w:sz w:val="24"/>
          <w:szCs w:val="24"/>
          <w:rtl/>
        </w:rPr>
        <w:t>מת</w:t>
      </w:r>
      <w:r w:rsidR="00F668D5">
        <w:rPr>
          <w:rFonts w:asciiTheme="minorBidi" w:hAnsiTheme="minorBidi" w:hint="cs"/>
          <w:sz w:val="24"/>
          <w:szCs w:val="24"/>
          <w:rtl/>
        </w:rPr>
        <w:t>ב</w:t>
      </w:r>
      <w:r>
        <w:rPr>
          <w:rFonts w:asciiTheme="minorBidi" w:hAnsiTheme="minorBidi" w:hint="cs"/>
          <w:sz w:val="24"/>
          <w:szCs w:val="24"/>
          <w:rtl/>
        </w:rPr>
        <w:t>ט</w:t>
      </w:r>
      <w:r w:rsidR="00F668D5">
        <w:rPr>
          <w:rFonts w:asciiTheme="minorBidi" w:hAnsiTheme="minorBidi" w:hint="cs"/>
          <w:sz w:val="24"/>
          <w:szCs w:val="24"/>
          <w:rtl/>
        </w:rPr>
        <w:t xml:space="preserve">א בכך שההוצאה על מזון </w:t>
      </w:r>
      <w:r>
        <w:rPr>
          <w:rFonts w:asciiTheme="minorBidi" w:hAnsiTheme="minorBidi" w:hint="cs"/>
          <w:sz w:val="24"/>
          <w:szCs w:val="24"/>
          <w:rtl/>
        </w:rPr>
        <w:t>הנ</w:t>
      </w:r>
      <w:r w:rsidR="00F668D5">
        <w:rPr>
          <w:rFonts w:asciiTheme="minorBidi" w:hAnsiTheme="minorBidi" w:hint="cs"/>
          <w:sz w:val="24"/>
          <w:szCs w:val="24"/>
          <w:rtl/>
        </w:rPr>
        <w:t>מוכה בכ-</w:t>
      </w:r>
      <w:r w:rsidRPr="00F75141">
        <w:rPr>
          <w:rFonts w:asciiTheme="minorBidi" w:hAnsiTheme="minorBidi" w:hint="cs"/>
          <w:sz w:val="24"/>
          <w:szCs w:val="24"/>
          <w:rtl/>
        </w:rPr>
        <w:t>3</w:t>
      </w:r>
      <w:r>
        <w:rPr>
          <w:rFonts w:asciiTheme="minorBidi" w:hAnsiTheme="minorBidi" w:hint="cs"/>
          <w:sz w:val="24"/>
          <w:szCs w:val="24"/>
          <w:rtl/>
        </w:rPr>
        <w:t>3</w:t>
      </w:r>
      <w:r w:rsidR="00F668D5" w:rsidRPr="00F75141">
        <w:rPr>
          <w:rFonts w:asciiTheme="minorBidi" w:hAnsiTheme="minorBidi" w:hint="cs"/>
          <w:sz w:val="24"/>
          <w:szCs w:val="24"/>
          <w:rtl/>
        </w:rPr>
        <w:t>%</w:t>
      </w:r>
      <w:r w:rsidR="00F668D5">
        <w:rPr>
          <w:rFonts w:asciiTheme="minorBidi" w:hAnsiTheme="minorBidi" w:hint="cs"/>
          <w:sz w:val="24"/>
          <w:szCs w:val="24"/>
          <w:rtl/>
        </w:rPr>
        <w:t xml:space="preserve"> ביחס לרמת ההוצאה הנורמטיבית.</w:t>
      </w:r>
    </w:p>
    <w:p w14:paraId="1B1DF33A" w14:textId="2AEB63B9" w:rsidR="00F668D5" w:rsidRPr="00AA430F" w:rsidRDefault="00F668D5" w:rsidP="00B31F7F">
      <w:pPr>
        <w:spacing w:line="360" w:lineRule="auto"/>
        <w:jc w:val="both"/>
        <w:rPr>
          <w:rFonts w:asciiTheme="minorBidi" w:hAnsiTheme="minorBidi"/>
          <w:sz w:val="24"/>
          <w:szCs w:val="24"/>
          <w:rtl/>
        </w:rPr>
      </w:pPr>
      <w:r w:rsidRPr="00AA430F">
        <w:rPr>
          <w:rFonts w:asciiTheme="minorBidi" w:hAnsiTheme="minorBidi"/>
          <w:sz w:val="24"/>
          <w:szCs w:val="24"/>
          <w:rtl/>
        </w:rPr>
        <w:t xml:space="preserve">ההוצאה על צריכת מזון </w:t>
      </w:r>
      <w:r>
        <w:rPr>
          <w:rFonts w:asciiTheme="minorBidi" w:hAnsiTheme="minorBidi" w:hint="cs"/>
          <w:sz w:val="24"/>
          <w:szCs w:val="24"/>
          <w:rtl/>
        </w:rPr>
        <w:t>מהווה אחד ממרכיבי העלות הגבוהים בסל הצריכה הביתית</w:t>
      </w:r>
      <w:r w:rsidR="00D6706B">
        <w:rPr>
          <w:rFonts w:asciiTheme="minorBidi" w:hAnsiTheme="minorBidi" w:hint="cs"/>
          <w:sz w:val="24"/>
          <w:szCs w:val="24"/>
          <w:rtl/>
        </w:rPr>
        <w:t xml:space="preserve"> בישראל</w:t>
      </w:r>
      <w:r>
        <w:rPr>
          <w:rFonts w:asciiTheme="minorBidi" w:hAnsiTheme="minorBidi" w:hint="cs"/>
          <w:sz w:val="24"/>
          <w:szCs w:val="24"/>
          <w:rtl/>
        </w:rPr>
        <w:t>. ההוצאה על מזון בישראל עומד</w:t>
      </w:r>
      <w:r w:rsidR="00D8758E">
        <w:rPr>
          <w:rFonts w:asciiTheme="minorBidi" w:hAnsiTheme="minorBidi" w:hint="cs"/>
          <w:sz w:val="24"/>
          <w:szCs w:val="24"/>
          <w:rtl/>
        </w:rPr>
        <w:t>ת</w:t>
      </w:r>
      <w:r>
        <w:rPr>
          <w:rFonts w:asciiTheme="minorBidi" w:hAnsiTheme="minorBidi" w:hint="cs"/>
          <w:sz w:val="24"/>
          <w:szCs w:val="24"/>
          <w:rtl/>
        </w:rPr>
        <w:t xml:space="preserve"> על </w:t>
      </w:r>
      <w:r w:rsidRPr="00AA430F">
        <w:rPr>
          <w:rFonts w:asciiTheme="minorBidi" w:hAnsiTheme="minorBidi"/>
          <w:sz w:val="24"/>
          <w:szCs w:val="24"/>
          <w:rtl/>
        </w:rPr>
        <w:t>כ-</w:t>
      </w:r>
      <w:r>
        <w:rPr>
          <w:rFonts w:asciiTheme="minorBidi" w:hAnsiTheme="minorBidi" w:hint="cs"/>
          <w:sz w:val="24"/>
          <w:szCs w:val="24"/>
          <w:rtl/>
        </w:rPr>
        <w:t>16</w:t>
      </w:r>
      <w:r w:rsidRPr="00AA430F">
        <w:rPr>
          <w:rFonts w:asciiTheme="minorBidi" w:hAnsiTheme="minorBidi"/>
          <w:sz w:val="24"/>
          <w:szCs w:val="24"/>
          <w:rtl/>
        </w:rPr>
        <w:t>% מסל הצריכה הממוצע של משקי הבית, ו</w:t>
      </w:r>
      <w:r>
        <w:rPr>
          <w:rFonts w:asciiTheme="minorBidi" w:hAnsiTheme="minorBidi" w:hint="cs"/>
          <w:sz w:val="24"/>
          <w:szCs w:val="24"/>
          <w:rtl/>
        </w:rPr>
        <w:t>בשני העשירונים התחתונים מ</w:t>
      </w:r>
      <w:r w:rsidR="00AE0E7D">
        <w:rPr>
          <w:rFonts w:asciiTheme="minorBidi" w:hAnsiTheme="minorBidi" w:hint="cs"/>
          <w:sz w:val="24"/>
          <w:szCs w:val="24"/>
          <w:rtl/>
        </w:rPr>
        <w:t xml:space="preserve">הווה </w:t>
      </w:r>
      <w:r>
        <w:rPr>
          <w:rFonts w:asciiTheme="minorBidi" w:hAnsiTheme="minorBidi" w:hint="cs"/>
          <w:sz w:val="24"/>
          <w:szCs w:val="24"/>
          <w:rtl/>
        </w:rPr>
        <w:t>כ</w:t>
      </w:r>
      <w:r w:rsidRPr="00AA430F">
        <w:rPr>
          <w:rFonts w:asciiTheme="minorBidi" w:hAnsiTheme="minorBidi"/>
          <w:sz w:val="24"/>
          <w:szCs w:val="24"/>
          <w:rtl/>
        </w:rPr>
        <w:t>-</w:t>
      </w:r>
      <w:r>
        <w:rPr>
          <w:rFonts w:asciiTheme="minorBidi" w:hAnsiTheme="minorBidi" w:hint="cs"/>
          <w:sz w:val="24"/>
          <w:szCs w:val="24"/>
          <w:rtl/>
        </w:rPr>
        <w:t>2</w:t>
      </w:r>
      <w:r w:rsidR="007F2FCA">
        <w:rPr>
          <w:rFonts w:asciiTheme="minorBidi" w:hAnsiTheme="minorBidi" w:hint="cs"/>
          <w:sz w:val="24"/>
          <w:szCs w:val="24"/>
          <w:rtl/>
        </w:rPr>
        <w:t>0</w:t>
      </w:r>
      <w:r w:rsidRPr="00AA430F">
        <w:rPr>
          <w:rFonts w:asciiTheme="minorBidi" w:hAnsiTheme="minorBidi"/>
          <w:sz w:val="24"/>
          <w:szCs w:val="24"/>
          <w:rtl/>
        </w:rPr>
        <w:t xml:space="preserve">% </w:t>
      </w:r>
      <w:r w:rsidR="00B31F7F">
        <w:rPr>
          <w:rFonts w:asciiTheme="minorBidi" w:hAnsiTheme="minorBidi" w:hint="cs"/>
          <w:sz w:val="24"/>
          <w:szCs w:val="24"/>
          <w:rtl/>
        </w:rPr>
        <w:t xml:space="preserve">מסך </w:t>
      </w:r>
      <w:r w:rsidRPr="00AA430F">
        <w:rPr>
          <w:rFonts w:asciiTheme="minorBidi" w:hAnsiTheme="minorBidi"/>
          <w:sz w:val="24"/>
          <w:szCs w:val="24"/>
          <w:rtl/>
        </w:rPr>
        <w:t>סל הצריכה</w:t>
      </w:r>
      <w:r>
        <w:rPr>
          <w:rFonts w:asciiTheme="minorBidi" w:hAnsiTheme="minorBidi" w:hint="cs"/>
          <w:sz w:val="24"/>
          <w:szCs w:val="24"/>
          <w:rtl/>
        </w:rPr>
        <w:t xml:space="preserve">. </w:t>
      </w:r>
      <w:r w:rsidR="00D6706B">
        <w:rPr>
          <w:rFonts w:asciiTheme="minorBidi" w:hAnsiTheme="minorBidi" w:hint="cs"/>
          <w:sz w:val="24"/>
          <w:szCs w:val="24"/>
          <w:rtl/>
        </w:rPr>
        <w:t xml:space="preserve">לפיכך, </w:t>
      </w:r>
      <w:r>
        <w:rPr>
          <w:rFonts w:asciiTheme="minorBidi" w:hAnsiTheme="minorBidi" w:hint="cs"/>
          <w:sz w:val="24"/>
          <w:szCs w:val="24"/>
          <w:rtl/>
        </w:rPr>
        <w:t>הבטחת ביטחון תזונתי והצלת מזון הינם בעלי משמעות כלכלית גבוהה במיוחד</w:t>
      </w:r>
      <w:r w:rsidR="00052CBD">
        <w:rPr>
          <w:rFonts w:asciiTheme="minorBidi" w:hAnsiTheme="minorBidi" w:hint="cs"/>
          <w:sz w:val="24"/>
          <w:szCs w:val="24"/>
          <w:rtl/>
        </w:rPr>
        <w:t xml:space="preserve"> </w:t>
      </w:r>
      <w:r w:rsidR="00AE0E7D">
        <w:rPr>
          <w:rFonts w:asciiTheme="minorBidi" w:hAnsiTheme="minorBidi" w:hint="cs"/>
          <w:sz w:val="24"/>
          <w:szCs w:val="24"/>
          <w:rtl/>
        </w:rPr>
        <w:t>בישראל</w:t>
      </w:r>
      <w:r>
        <w:rPr>
          <w:rFonts w:asciiTheme="minorBidi" w:hAnsiTheme="minorBidi" w:hint="cs"/>
          <w:sz w:val="24"/>
          <w:szCs w:val="24"/>
          <w:rtl/>
        </w:rPr>
        <w:t>.</w:t>
      </w:r>
    </w:p>
    <w:p w14:paraId="6708A9F8" w14:textId="77777777" w:rsidR="00F668D5" w:rsidRDefault="00F668D5" w:rsidP="00724BDF">
      <w:pPr>
        <w:spacing w:line="360" w:lineRule="auto"/>
        <w:jc w:val="both"/>
        <w:rPr>
          <w:rFonts w:asciiTheme="minorBidi" w:hAnsiTheme="minorBidi"/>
          <w:sz w:val="24"/>
          <w:szCs w:val="24"/>
          <w:rtl/>
        </w:rPr>
      </w:pPr>
      <w:r>
        <w:rPr>
          <w:rFonts w:asciiTheme="minorBidi" w:hAnsiTheme="minorBidi" w:hint="cs"/>
          <w:sz w:val="24"/>
          <w:szCs w:val="24"/>
          <w:rtl/>
        </w:rPr>
        <w:t xml:space="preserve">להצלת מזון והעברתו לנזקקים תרומה </w:t>
      </w:r>
      <w:r w:rsidR="00724BDF">
        <w:rPr>
          <w:rFonts w:asciiTheme="minorBidi" w:hAnsiTheme="minorBidi" w:hint="cs"/>
          <w:sz w:val="24"/>
          <w:szCs w:val="24"/>
          <w:rtl/>
        </w:rPr>
        <w:t>בשלושה תחומים עיקריים</w:t>
      </w:r>
      <w:r>
        <w:rPr>
          <w:rFonts w:asciiTheme="minorBidi" w:hAnsiTheme="minorBidi" w:hint="cs"/>
          <w:sz w:val="24"/>
          <w:szCs w:val="24"/>
          <w:rtl/>
        </w:rPr>
        <w:t>:</w:t>
      </w:r>
    </w:p>
    <w:p w14:paraId="526D8E3F" w14:textId="77777777" w:rsidR="00F668D5" w:rsidRDefault="00F668D5" w:rsidP="0098197D">
      <w:pPr>
        <w:pStyle w:val="ListParagraph"/>
        <w:numPr>
          <w:ilvl w:val="0"/>
          <w:numId w:val="10"/>
        </w:numPr>
        <w:spacing w:line="360" w:lineRule="auto"/>
        <w:jc w:val="both"/>
        <w:rPr>
          <w:rFonts w:asciiTheme="minorBidi" w:hAnsiTheme="minorBidi"/>
          <w:sz w:val="24"/>
          <w:szCs w:val="24"/>
        </w:rPr>
      </w:pPr>
      <w:r>
        <w:rPr>
          <w:rFonts w:asciiTheme="minorBidi" w:hAnsiTheme="minorBidi" w:hint="cs"/>
          <w:sz w:val="24"/>
          <w:szCs w:val="24"/>
          <w:rtl/>
        </w:rPr>
        <w:t xml:space="preserve">כלכלית </w:t>
      </w:r>
      <w:r>
        <w:rPr>
          <w:rFonts w:asciiTheme="minorBidi" w:hAnsiTheme="minorBidi"/>
          <w:sz w:val="24"/>
          <w:szCs w:val="24"/>
          <w:rtl/>
        </w:rPr>
        <w:t>–</w:t>
      </w:r>
      <w:r>
        <w:rPr>
          <w:rFonts w:asciiTheme="minorBidi" w:hAnsiTheme="minorBidi" w:hint="cs"/>
          <w:sz w:val="24"/>
          <w:szCs w:val="24"/>
          <w:rtl/>
        </w:rPr>
        <w:t xml:space="preserve"> הפיכת </w:t>
      </w:r>
      <w:r w:rsidR="0098197D">
        <w:rPr>
          <w:rFonts w:asciiTheme="minorBidi" w:hAnsiTheme="minorBidi" w:hint="cs"/>
          <w:sz w:val="24"/>
          <w:szCs w:val="24"/>
          <w:rtl/>
        </w:rPr>
        <w:t xml:space="preserve">-מזון </w:t>
      </w:r>
      <w:r>
        <w:rPr>
          <w:rFonts w:asciiTheme="minorBidi" w:hAnsiTheme="minorBidi" w:hint="cs"/>
          <w:sz w:val="24"/>
          <w:szCs w:val="24"/>
          <w:rtl/>
        </w:rPr>
        <w:t>שערכ</w:t>
      </w:r>
      <w:r w:rsidR="0098197D">
        <w:rPr>
          <w:rFonts w:asciiTheme="minorBidi" w:hAnsiTheme="minorBidi" w:hint="cs"/>
          <w:sz w:val="24"/>
          <w:szCs w:val="24"/>
          <w:rtl/>
        </w:rPr>
        <w:t>ו</w:t>
      </w:r>
      <w:r>
        <w:rPr>
          <w:rFonts w:asciiTheme="minorBidi" w:hAnsiTheme="minorBidi" w:hint="cs"/>
          <w:sz w:val="24"/>
          <w:szCs w:val="24"/>
          <w:rtl/>
        </w:rPr>
        <w:t xml:space="preserve"> אפסי או שלילי</w:t>
      </w:r>
      <w:r w:rsidR="0098197D">
        <w:rPr>
          <w:rFonts w:asciiTheme="minorBidi" w:hAnsiTheme="minorBidi" w:hint="cs"/>
          <w:sz w:val="24"/>
          <w:szCs w:val="24"/>
          <w:rtl/>
        </w:rPr>
        <w:t xml:space="preserve"> -</w:t>
      </w:r>
      <w:r>
        <w:rPr>
          <w:rFonts w:asciiTheme="minorBidi" w:hAnsiTheme="minorBidi" w:hint="cs"/>
          <w:sz w:val="24"/>
          <w:szCs w:val="24"/>
          <w:rtl/>
        </w:rPr>
        <w:t xml:space="preserve"> למוצר בעל ערך כלכלי</w:t>
      </w:r>
    </w:p>
    <w:p w14:paraId="4FF6EA17" w14:textId="77777777" w:rsidR="00F668D5" w:rsidRDefault="00F668D5" w:rsidP="00F85BAD">
      <w:pPr>
        <w:pStyle w:val="ListParagraph"/>
        <w:numPr>
          <w:ilvl w:val="0"/>
          <w:numId w:val="10"/>
        </w:numPr>
        <w:spacing w:line="360" w:lineRule="auto"/>
        <w:jc w:val="both"/>
        <w:rPr>
          <w:rFonts w:asciiTheme="minorBidi" w:hAnsiTheme="minorBidi"/>
          <w:sz w:val="24"/>
          <w:szCs w:val="24"/>
        </w:rPr>
      </w:pPr>
      <w:r>
        <w:rPr>
          <w:rFonts w:asciiTheme="minorBidi" w:hAnsiTheme="minorBidi" w:hint="cs"/>
          <w:sz w:val="24"/>
          <w:szCs w:val="24"/>
          <w:rtl/>
        </w:rPr>
        <w:t xml:space="preserve">חברתית </w:t>
      </w:r>
      <w:r>
        <w:rPr>
          <w:rFonts w:asciiTheme="minorBidi" w:hAnsiTheme="minorBidi"/>
          <w:sz w:val="24"/>
          <w:szCs w:val="24"/>
          <w:rtl/>
        </w:rPr>
        <w:t>–</w:t>
      </w:r>
      <w:r>
        <w:rPr>
          <w:rFonts w:asciiTheme="minorBidi" w:hAnsiTheme="minorBidi" w:hint="cs"/>
          <w:sz w:val="24"/>
          <w:szCs w:val="24"/>
          <w:rtl/>
        </w:rPr>
        <w:t xml:space="preserve"> צמצום פערים והקטנת אי השוויון במשק</w:t>
      </w:r>
    </w:p>
    <w:p w14:paraId="4E7F6113" w14:textId="77777777" w:rsidR="00F668D5" w:rsidRDefault="00F668D5" w:rsidP="00F85BAD">
      <w:pPr>
        <w:pStyle w:val="ListParagraph"/>
        <w:numPr>
          <w:ilvl w:val="0"/>
          <w:numId w:val="10"/>
        </w:numPr>
        <w:spacing w:line="360" w:lineRule="auto"/>
        <w:jc w:val="both"/>
        <w:rPr>
          <w:rFonts w:asciiTheme="minorBidi" w:hAnsiTheme="minorBidi"/>
          <w:sz w:val="24"/>
          <w:szCs w:val="24"/>
        </w:rPr>
      </w:pPr>
      <w:r>
        <w:rPr>
          <w:rFonts w:asciiTheme="minorBidi" w:hAnsiTheme="minorBidi" w:hint="cs"/>
          <w:sz w:val="24"/>
          <w:szCs w:val="24"/>
          <w:rtl/>
        </w:rPr>
        <w:t xml:space="preserve">סביבתית </w:t>
      </w:r>
      <w:r>
        <w:rPr>
          <w:rFonts w:asciiTheme="minorBidi" w:hAnsiTheme="minorBidi"/>
          <w:sz w:val="24"/>
          <w:szCs w:val="24"/>
          <w:rtl/>
        </w:rPr>
        <w:t>–</w:t>
      </w:r>
      <w:r>
        <w:rPr>
          <w:rFonts w:asciiTheme="minorBidi" w:hAnsiTheme="minorBidi" w:hint="cs"/>
          <w:sz w:val="24"/>
          <w:szCs w:val="24"/>
          <w:rtl/>
        </w:rPr>
        <w:t xml:space="preserve"> צמצום פליטות מזהמים, גזי חממה ושימוש במשאבי קרקע ומים</w:t>
      </w:r>
    </w:p>
    <w:p w14:paraId="07BC0540" w14:textId="77777777" w:rsidR="00EA231B" w:rsidRDefault="00EA231B" w:rsidP="00BC3024">
      <w:pPr>
        <w:pStyle w:val="ListParagraph"/>
        <w:spacing w:line="360" w:lineRule="auto"/>
        <w:jc w:val="both"/>
        <w:rPr>
          <w:rFonts w:asciiTheme="minorBidi" w:hAnsiTheme="minorBidi"/>
          <w:sz w:val="24"/>
          <w:szCs w:val="24"/>
        </w:rPr>
      </w:pPr>
    </w:p>
    <w:p w14:paraId="53221894" w14:textId="77777777" w:rsidR="00F668D5" w:rsidRPr="00AA430F" w:rsidRDefault="00F668D5" w:rsidP="0033042F">
      <w:pPr>
        <w:spacing w:line="360" w:lineRule="auto"/>
        <w:jc w:val="both"/>
        <w:rPr>
          <w:rFonts w:asciiTheme="minorBidi" w:hAnsiTheme="minorBidi"/>
          <w:sz w:val="24"/>
          <w:szCs w:val="24"/>
          <w:rtl/>
        </w:rPr>
      </w:pPr>
      <w:r w:rsidRPr="00AA430F">
        <w:rPr>
          <w:rFonts w:asciiTheme="minorBidi" w:hAnsiTheme="minorBidi" w:hint="cs"/>
          <w:sz w:val="24"/>
          <w:szCs w:val="24"/>
          <w:rtl/>
        </w:rPr>
        <w:t>המזון</w:t>
      </w:r>
      <w:r w:rsidRPr="00AA430F">
        <w:rPr>
          <w:rFonts w:asciiTheme="minorBidi" w:hAnsiTheme="minorBidi"/>
          <w:sz w:val="24"/>
          <w:szCs w:val="24"/>
          <w:rtl/>
        </w:rPr>
        <w:t xml:space="preserve"> </w:t>
      </w:r>
      <w:r w:rsidRPr="00AA430F">
        <w:rPr>
          <w:rFonts w:asciiTheme="minorBidi" w:hAnsiTheme="minorBidi" w:hint="cs"/>
          <w:sz w:val="24"/>
          <w:szCs w:val="24"/>
          <w:rtl/>
        </w:rPr>
        <w:t>מהווה</w:t>
      </w:r>
      <w:r w:rsidRPr="00AA430F">
        <w:rPr>
          <w:rFonts w:asciiTheme="minorBidi" w:hAnsiTheme="minorBidi"/>
          <w:sz w:val="24"/>
          <w:szCs w:val="24"/>
          <w:rtl/>
        </w:rPr>
        <w:t xml:space="preserve"> </w:t>
      </w:r>
      <w:r w:rsidRPr="00AA430F">
        <w:rPr>
          <w:rFonts w:asciiTheme="minorBidi" w:hAnsiTheme="minorBidi" w:hint="cs"/>
          <w:sz w:val="24"/>
          <w:szCs w:val="24"/>
          <w:rtl/>
        </w:rPr>
        <w:t>מוצר</w:t>
      </w:r>
      <w:r w:rsidRPr="00AA430F">
        <w:rPr>
          <w:rFonts w:asciiTheme="minorBidi" w:hAnsiTheme="minorBidi"/>
          <w:sz w:val="24"/>
          <w:szCs w:val="24"/>
          <w:rtl/>
        </w:rPr>
        <w:t xml:space="preserve"> </w:t>
      </w:r>
      <w:r w:rsidRPr="00AA430F">
        <w:rPr>
          <w:rFonts w:asciiTheme="minorBidi" w:hAnsiTheme="minorBidi" w:hint="cs"/>
          <w:sz w:val="24"/>
          <w:szCs w:val="24"/>
          <w:rtl/>
        </w:rPr>
        <w:t>ייחודי</w:t>
      </w:r>
      <w:r w:rsidRPr="00AA430F">
        <w:rPr>
          <w:rFonts w:asciiTheme="minorBidi" w:hAnsiTheme="minorBidi"/>
          <w:sz w:val="24"/>
          <w:szCs w:val="24"/>
          <w:rtl/>
        </w:rPr>
        <w:t xml:space="preserve"> </w:t>
      </w:r>
      <w:r w:rsidRPr="00AA430F">
        <w:rPr>
          <w:rFonts w:asciiTheme="minorBidi" w:hAnsiTheme="minorBidi" w:hint="cs"/>
          <w:sz w:val="24"/>
          <w:szCs w:val="24"/>
          <w:rtl/>
        </w:rPr>
        <w:t>לא</w:t>
      </w:r>
      <w:r w:rsidRPr="00AA430F">
        <w:rPr>
          <w:rFonts w:asciiTheme="minorBidi" w:hAnsiTheme="minorBidi"/>
          <w:sz w:val="24"/>
          <w:szCs w:val="24"/>
          <w:rtl/>
        </w:rPr>
        <w:t xml:space="preserve"> </w:t>
      </w:r>
      <w:r w:rsidRPr="00AA430F">
        <w:rPr>
          <w:rFonts w:asciiTheme="minorBidi" w:hAnsiTheme="minorBidi" w:hint="cs"/>
          <w:sz w:val="24"/>
          <w:szCs w:val="24"/>
          <w:rtl/>
        </w:rPr>
        <w:t>רק</w:t>
      </w:r>
      <w:r w:rsidRPr="00AA430F">
        <w:rPr>
          <w:rFonts w:asciiTheme="minorBidi" w:hAnsiTheme="minorBidi"/>
          <w:sz w:val="24"/>
          <w:szCs w:val="24"/>
          <w:rtl/>
        </w:rPr>
        <w:t xml:space="preserve"> </w:t>
      </w:r>
      <w:r w:rsidRPr="00AA430F">
        <w:rPr>
          <w:rFonts w:asciiTheme="minorBidi" w:hAnsiTheme="minorBidi" w:hint="cs"/>
          <w:sz w:val="24"/>
          <w:szCs w:val="24"/>
          <w:rtl/>
        </w:rPr>
        <w:t>מבחינת</w:t>
      </w:r>
      <w:r w:rsidRPr="00AA430F">
        <w:rPr>
          <w:rFonts w:asciiTheme="minorBidi" w:hAnsiTheme="minorBidi"/>
          <w:sz w:val="24"/>
          <w:szCs w:val="24"/>
          <w:rtl/>
        </w:rPr>
        <w:t xml:space="preserve"> </w:t>
      </w:r>
      <w:r w:rsidRPr="00AA430F">
        <w:rPr>
          <w:rFonts w:asciiTheme="minorBidi" w:hAnsiTheme="minorBidi" w:hint="cs"/>
          <w:sz w:val="24"/>
          <w:szCs w:val="24"/>
          <w:rtl/>
        </w:rPr>
        <w:t>מאפייני</w:t>
      </w:r>
      <w:r w:rsidRPr="00AA430F">
        <w:rPr>
          <w:rFonts w:asciiTheme="minorBidi" w:hAnsiTheme="minorBidi"/>
          <w:sz w:val="24"/>
          <w:szCs w:val="24"/>
          <w:rtl/>
        </w:rPr>
        <w:t xml:space="preserve"> </w:t>
      </w:r>
      <w:r w:rsidRPr="00AA430F">
        <w:rPr>
          <w:rFonts w:asciiTheme="minorBidi" w:hAnsiTheme="minorBidi" w:hint="cs"/>
          <w:sz w:val="24"/>
          <w:szCs w:val="24"/>
          <w:rtl/>
        </w:rPr>
        <w:t>הצריכה</w:t>
      </w:r>
      <w:r w:rsidRPr="00AA430F">
        <w:rPr>
          <w:rFonts w:asciiTheme="minorBidi" w:hAnsiTheme="minorBidi"/>
          <w:sz w:val="24"/>
          <w:szCs w:val="24"/>
          <w:rtl/>
        </w:rPr>
        <w:t xml:space="preserve"> </w:t>
      </w:r>
      <w:r w:rsidRPr="00AA430F">
        <w:rPr>
          <w:rFonts w:asciiTheme="minorBidi" w:hAnsiTheme="minorBidi" w:hint="cs"/>
          <w:sz w:val="24"/>
          <w:szCs w:val="24"/>
          <w:rtl/>
        </w:rPr>
        <w:t>שלו</w:t>
      </w:r>
      <w:r w:rsidRPr="00AA430F">
        <w:rPr>
          <w:rFonts w:asciiTheme="minorBidi" w:hAnsiTheme="minorBidi"/>
          <w:sz w:val="24"/>
          <w:szCs w:val="24"/>
          <w:rtl/>
        </w:rPr>
        <w:t xml:space="preserve"> </w:t>
      </w:r>
      <w:r w:rsidRPr="00AA430F">
        <w:rPr>
          <w:rFonts w:asciiTheme="minorBidi" w:hAnsiTheme="minorBidi" w:hint="cs"/>
          <w:sz w:val="24"/>
          <w:szCs w:val="24"/>
          <w:rtl/>
        </w:rPr>
        <w:t>אלא</w:t>
      </w:r>
      <w:r w:rsidRPr="00AA430F">
        <w:rPr>
          <w:rFonts w:asciiTheme="minorBidi" w:hAnsiTheme="minorBidi"/>
          <w:sz w:val="24"/>
          <w:szCs w:val="24"/>
          <w:rtl/>
        </w:rPr>
        <w:t xml:space="preserve"> </w:t>
      </w:r>
      <w:r w:rsidRPr="00AA430F">
        <w:rPr>
          <w:rFonts w:asciiTheme="minorBidi" w:hAnsiTheme="minorBidi" w:hint="cs"/>
          <w:sz w:val="24"/>
          <w:szCs w:val="24"/>
          <w:rtl/>
        </w:rPr>
        <w:t>גם</w:t>
      </w:r>
      <w:r w:rsidRPr="00AA430F">
        <w:rPr>
          <w:rFonts w:asciiTheme="minorBidi" w:hAnsiTheme="minorBidi"/>
          <w:sz w:val="24"/>
          <w:szCs w:val="24"/>
          <w:rtl/>
        </w:rPr>
        <w:t xml:space="preserve"> </w:t>
      </w:r>
      <w:r w:rsidRPr="00AA430F">
        <w:rPr>
          <w:rFonts w:asciiTheme="minorBidi" w:hAnsiTheme="minorBidi" w:hint="cs"/>
          <w:sz w:val="24"/>
          <w:szCs w:val="24"/>
          <w:rtl/>
        </w:rPr>
        <w:t>מבחינת</w:t>
      </w:r>
      <w:r w:rsidRPr="00AA430F">
        <w:rPr>
          <w:rFonts w:asciiTheme="minorBidi" w:hAnsiTheme="minorBidi"/>
          <w:sz w:val="24"/>
          <w:szCs w:val="24"/>
          <w:rtl/>
        </w:rPr>
        <w:t xml:space="preserve"> </w:t>
      </w:r>
      <w:r w:rsidRPr="00AA430F">
        <w:rPr>
          <w:rFonts w:asciiTheme="minorBidi" w:hAnsiTheme="minorBidi" w:hint="cs"/>
          <w:sz w:val="24"/>
          <w:szCs w:val="24"/>
          <w:rtl/>
        </w:rPr>
        <w:t>מאפייני</w:t>
      </w:r>
      <w:r w:rsidRPr="00AA430F">
        <w:rPr>
          <w:rFonts w:asciiTheme="minorBidi" w:hAnsiTheme="minorBidi"/>
          <w:sz w:val="24"/>
          <w:szCs w:val="24"/>
          <w:rtl/>
        </w:rPr>
        <w:t xml:space="preserve"> </w:t>
      </w:r>
      <w:r w:rsidRPr="00AA430F">
        <w:rPr>
          <w:rFonts w:asciiTheme="minorBidi" w:hAnsiTheme="minorBidi" w:hint="cs"/>
          <w:sz w:val="24"/>
          <w:szCs w:val="24"/>
          <w:rtl/>
        </w:rPr>
        <w:t>היצור</w:t>
      </w:r>
      <w:r w:rsidRPr="00AA430F">
        <w:rPr>
          <w:rFonts w:asciiTheme="minorBidi" w:hAnsiTheme="minorBidi"/>
          <w:sz w:val="24"/>
          <w:szCs w:val="24"/>
          <w:rtl/>
        </w:rPr>
        <w:t xml:space="preserve">. </w:t>
      </w:r>
      <w:r w:rsidRPr="00AA430F">
        <w:rPr>
          <w:rFonts w:asciiTheme="minorBidi" w:hAnsiTheme="minorBidi" w:hint="cs"/>
          <w:sz w:val="24"/>
          <w:szCs w:val="24"/>
          <w:rtl/>
        </w:rPr>
        <w:t>המרכיב</w:t>
      </w:r>
      <w:r w:rsidRPr="00AA430F">
        <w:rPr>
          <w:rFonts w:asciiTheme="minorBidi" w:hAnsiTheme="minorBidi"/>
          <w:sz w:val="24"/>
          <w:szCs w:val="24"/>
          <w:rtl/>
        </w:rPr>
        <w:t xml:space="preserve"> </w:t>
      </w:r>
      <w:r w:rsidRPr="00AA430F">
        <w:rPr>
          <w:rFonts w:asciiTheme="minorBidi" w:hAnsiTheme="minorBidi" w:hint="cs"/>
          <w:sz w:val="24"/>
          <w:szCs w:val="24"/>
          <w:rtl/>
        </w:rPr>
        <w:t>התזונתי</w:t>
      </w:r>
      <w:r w:rsidRPr="00AA430F">
        <w:rPr>
          <w:rFonts w:asciiTheme="minorBidi" w:hAnsiTheme="minorBidi"/>
          <w:sz w:val="24"/>
          <w:szCs w:val="24"/>
          <w:rtl/>
        </w:rPr>
        <w:t xml:space="preserve"> </w:t>
      </w:r>
      <w:r w:rsidRPr="00AA430F">
        <w:rPr>
          <w:rFonts w:asciiTheme="minorBidi" w:hAnsiTheme="minorBidi" w:hint="cs"/>
          <w:sz w:val="24"/>
          <w:szCs w:val="24"/>
          <w:rtl/>
        </w:rPr>
        <w:t>של</w:t>
      </w:r>
      <w:r w:rsidRPr="00AA430F">
        <w:rPr>
          <w:rFonts w:asciiTheme="minorBidi" w:hAnsiTheme="minorBidi"/>
          <w:sz w:val="24"/>
          <w:szCs w:val="24"/>
          <w:rtl/>
        </w:rPr>
        <w:t xml:space="preserve"> </w:t>
      </w:r>
      <w:r w:rsidRPr="00AA430F">
        <w:rPr>
          <w:rFonts w:asciiTheme="minorBidi" w:hAnsiTheme="minorBidi" w:hint="cs"/>
          <w:sz w:val="24"/>
          <w:szCs w:val="24"/>
          <w:rtl/>
        </w:rPr>
        <w:t>המזון</w:t>
      </w:r>
      <w:r w:rsidRPr="00AA430F">
        <w:rPr>
          <w:rFonts w:asciiTheme="minorBidi" w:hAnsiTheme="minorBidi"/>
          <w:sz w:val="24"/>
          <w:szCs w:val="24"/>
          <w:rtl/>
        </w:rPr>
        <w:t xml:space="preserve"> </w:t>
      </w:r>
      <w:r w:rsidRPr="00AA430F">
        <w:rPr>
          <w:rFonts w:asciiTheme="minorBidi" w:hAnsiTheme="minorBidi" w:hint="cs"/>
          <w:sz w:val="24"/>
          <w:szCs w:val="24"/>
          <w:rtl/>
        </w:rPr>
        <w:t>מתבסס</w:t>
      </w:r>
      <w:r w:rsidRPr="00AA430F">
        <w:rPr>
          <w:rFonts w:asciiTheme="minorBidi" w:hAnsiTheme="minorBidi"/>
          <w:sz w:val="24"/>
          <w:szCs w:val="24"/>
          <w:rtl/>
        </w:rPr>
        <w:t xml:space="preserve"> </w:t>
      </w:r>
      <w:r w:rsidRPr="00AA430F">
        <w:rPr>
          <w:rFonts w:asciiTheme="minorBidi" w:hAnsiTheme="minorBidi" w:hint="cs"/>
          <w:sz w:val="24"/>
          <w:szCs w:val="24"/>
          <w:rtl/>
        </w:rPr>
        <w:t>רובו</w:t>
      </w:r>
      <w:r w:rsidRPr="00AA430F">
        <w:rPr>
          <w:rFonts w:asciiTheme="minorBidi" w:hAnsiTheme="minorBidi"/>
          <w:sz w:val="24"/>
          <w:szCs w:val="24"/>
          <w:rtl/>
        </w:rPr>
        <w:t xml:space="preserve"> </w:t>
      </w:r>
      <w:r w:rsidRPr="00AA430F">
        <w:rPr>
          <w:rFonts w:asciiTheme="minorBidi" w:hAnsiTheme="minorBidi" w:hint="cs"/>
          <w:sz w:val="24"/>
          <w:szCs w:val="24"/>
          <w:rtl/>
        </w:rPr>
        <w:t>ככולו</w:t>
      </w:r>
      <w:r w:rsidRPr="00AA430F">
        <w:rPr>
          <w:rFonts w:asciiTheme="minorBidi" w:hAnsiTheme="minorBidi"/>
          <w:sz w:val="24"/>
          <w:szCs w:val="24"/>
          <w:rtl/>
        </w:rPr>
        <w:t xml:space="preserve"> </w:t>
      </w:r>
      <w:r w:rsidRPr="00AA430F">
        <w:rPr>
          <w:rFonts w:asciiTheme="minorBidi" w:hAnsiTheme="minorBidi" w:hint="cs"/>
          <w:sz w:val="24"/>
          <w:szCs w:val="24"/>
          <w:rtl/>
        </w:rPr>
        <w:t>על</w:t>
      </w:r>
      <w:r w:rsidRPr="00AA430F">
        <w:rPr>
          <w:rFonts w:asciiTheme="minorBidi" w:hAnsiTheme="minorBidi"/>
          <w:sz w:val="24"/>
          <w:szCs w:val="24"/>
          <w:rtl/>
        </w:rPr>
        <w:t xml:space="preserve"> </w:t>
      </w:r>
      <w:r w:rsidRPr="00AA430F">
        <w:rPr>
          <w:rFonts w:asciiTheme="minorBidi" w:hAnsiTheme="minorBidi" w:hint="cs"/>
          <w:sz w:val="24"/>
          <w:szCs w:val="24"/>
          <w:rtl/>
        </w:rPr>
        <w:t>תוצרת</w:t>
      </w:r>
      <w:r w:rsidRPr="00AA430F">
        <w:rPr>
          <w:rFonts w:asciiTheme="minorBidi" w:hAnsiTheme="minorBidi"/>
          <w:sz w:val="24"/>
          <w:szCs w:val="24"/>
          <w:rtl/>
        </w:rPr>
        <w:t xml:space="preserve"> </w:t>
      </w:r>
      <w:r w:rsidRPr="00AA430F">
        <w:rPr>
          <w:rFonts w:asciiTheme="minorBidi" w:hAnsiTheme="minorBidi" w:hint="cs"/>
          <w:sz w:val="24"/>
          <w:szCs w:val="24"/>
          <w:rtl/>
        </w:rPr>
        <w:t>חקלאית</w:t>
      </w:r>
      <w:r w:rsidRPr="00AA430F">
        <w:rPr>
          <w:rFonts w:asciiTheme="minorBidi" w:hAnsiTheme="minorBidi"/>
          <w:sz w:val="24"/>
          <w:szCs w:val="24"/>
          <w:rtl/>
        </w:rPr>
        <w:t xml:space="preserve">: </w:t>
      </w:r>
      <w:r w:rsidRPr="00AA430F">
        <w:rPr>
          <w:rFonts w:asciiTheme="minorBidi" w:hAnsiTheme="minorBidi" w:hint="cs"/>
          <w:sz w:val="24"/>
          <w:szCs w:val="24"/>
          <w:rtl/>
        </w:rPr>
        <w:t>ירקות</w:t>
      </w:r>
      <w:r w:rsidRPr="00AA430F">
        <w:rPr>
          <w:rFonts w:asciiTheme="minorBidi" w:hAnsiTheme="minorBidi"/>
          <w:sz w:val="24"/>
          <w:szCs w:val="24"/>
          <w:rtl/>
        </w:rPr>
        <w:t xml:space="preserve">, </w:t>
      </w:r>
      <w:r w:rsidRPr="00AA430F">
        <w:rPr>
          <w:rFonts w:asciiTheme="minorBidi" w:hAnsiTheme="minorBidi" w:hint="cs"/>
          <w:sz w:val="24"/>
          <w:szCs w:val="24"/>
          <w:rtl/>
        </w:rPr>
        <w:t>פירות</w:t>
      </w:r>
      <w:r w:rsidRPr="00AA430F">
        <w:rPr>
          <w:rFonts w:asciiTheme="minorBidi" w:hAnsiTheme="minorBidi"/>
          <w:sz w:val="24"/>
          <w:szCs w:val="24"/>
          <w:rtl/>
        </w:rPr>
        <w:t xml:space="preserve">, </w:t>
      </w:r>
      <w:r w:rsidRPr="00AA430F">
        <w:rPr>
          <w:rFonts w:asciiTheme="minorBidi" w:hAnsiTheme="minorBidi" w:hint="cs"/>
          <w:sz w:val="24"/>
          <w:szCs w:val="24"/>
          <w:rtl/>
        </w:rPr>
        <w:t>קטניות</w:t>
      </w:r>
      <w:r w:rsidRPr="00AA430F">
        <w:rPr>
          <w:rFonts w:asciiTheme="minorBidi" w:hAnsiTheme="minorBidi"/>
          <w:sz w:val="24"/>
          <w:szCs w:val="24"/>
          <w:rtl/>
        </w:rPr>
        <w:t xml:space="preserve">, </w:t>
      </w:r>
      <w:r w:rsidRPr="00AA430F">
        <w:rPr>
          <w:rFonts w:asciiTheme="minorBidi" w:hAnsiTheme="minorBidi" w:hint="cs"/>
          <w:sz w:val="24"/>
          <w:szCs w:val="24"/>
          <w:rtl/>
        </w:rPr>
        <w:t>מוצרי</w:t>
      </w:r>
      <w:r w:rsidRPr="00AA430F">
        <w:rPr>
          <w:rFonts w:asciiTheme="minorBidi" w:hAnsiTheme="minorBidi"/>
          <w:sz w:val="24"/>
          <w:szCs w:val="24"/>
          <w:rtl/>
        </w:rPr>
        <w:t xml:space="preserve"> </w:t>
      </w:r>
      <w:r w:rsidRPr="00AA430F">
        <w:rPr>
          <w:rFonts w:asciiTheme="minorBidi" w:hAnsiTheme="minorBidi" w:hint="cs"/>
          <w:sz w:val="24"/>
          <w:szCs w:val="24"/>
          <w:rtl/>
        </w:rPr>
        <w:t>חלב</w:t>
      </w:r>
      <w:r w:rsidRPr="00AA430F">
        <w:rPr>
          <w:rFonts w:asciiTheme="minorBidi" w:hAnsiTheme="minorBidi"/>
          <w:sz w:val="24"/>
          <w:szCs w:val="24"/>
          <w:rtl/>
        </w:rPr>
        <w:t xml:space="preserve">, </w:t>
      </w:r>
      <w:r w:rsidRPr="00AA430F">
        <w:rPr>
          <w:rFonts w:asciiTheme="minorBidi" w:hAnsiTheme="minorBidi" w:hint="cs"/>
          <w:sz w:val="24"/>
          <w:szCs w:val="24"/>
          <w:rtl/>
        </w:rPr>
        <w:t>ביצים</w:t>
      </w:r>
      <w:r w:rsidRPr="00AA430F">
        <w:rPr>
          <w:rFonts w:asciiTheme="minorBidi" w:hAnsiTheme="minorBidi"/>
          <w:sz w:val="24"/>
          <w:szCs w:val="24"/>
          <w:rtl/>
        </w:rPr>
        <w:t xml:space="preserve">, </w:t>
      </w:r>
      <w:r w:rsidRPr="00AA430F">
        <w:rPr>
          <w:rFonts w:asciiTheme="minorBidi" w:hAnsiTheme="minorBidi" w:hint="cs"/>
          <w:sz w:val="24"/>
          <w:szCs w:val="24"/>
          <w:rtl/>
        </w:rPr>
        <w:t>בשר</w:t>
      </w:r>
      <w:r w:rsidRPr="00AA430F">
        <w:rPr>
          <w:rFonts w:asciiTheme="minorBidi" w:hAnsiTheme="minorBidi"/>
          <w:sz w:val="24"/>
          <w:szCs w:val="24"/>
          <w:rtl/>
        </w:rPr>
        <w:t xml:space="preserve">, </w:t>
      </w:r>
      <w:r w:rsidRPr="00AA430F">
        <w:rPr>
          <w:rFonts w:asciiTheme="minorBidi" w:hAnsiTheme="minorBidi" w:hint="cs"/>
          <w:sz w:val="24"/>
          <w:szCs w:val="24"/>
          <w:rtl/>
        </w:rPr>
        <w:t>דגים</w:t>
      </w:r>
      <w:r w:rsidRPr="00AA430F">
        <w:rPr>
          <w:rFonts w:asciiTheme="minorBidi" w:hAnsiTheme="minorBidi"/>
          <w:sz w:val="24"/>
          <w:szCs w:val="24"/>
          <w:rtl/>
        </w:rPr>
        <w:t xml:space="preserve">, </w:t>
      </w:r>
      <w:r w:rsidRPr="00AA430F">
        <w:rPr>
          <w:rFonts w:asciiTheme="minorBidi" w:hAnsiTheme="minorBidi" w:hint="cs"/>
          <w:sz w:val="24"/>
          <w:szCs w:val="24"/>
          <w:rtl/>
        </w:rPr>
        <w:t>שמנים</w:t>
      </w:r>
      <w:r w:rsidRPr="00AA430F">
        <w:rPr>
          <w:rFonts w:asciiTheme="minorBidi" w:hAnsiTheme="minorBidi"/>
          <w:sz w:val="24"/>
          <w:szCs w:val="24"/>
          <w:rtl/>
        </w:rPr>
        <w:t xml:space="preserve"> </w:t>
      </w:r>
      <w:r w:rsidRPr="00AA430F">
        <w:rPr>
          <w:rFonts w:asciiTheme="minorBidi" w:hAnsiTheme="minorBidi" w:hint="cs"/>
          <w:sz w:val="24"/>
          <w:szCs w:val="24"/>
          <w:rtl/>
        </w:rPr>
        <w:t>וכד</w:t>
      </w:r>
      <w:r w:rsidRPr="00AA430F">
        <w:rPr>
          <w:rFonts w:asciiTheme="minorBidi" w:hAnsiTheme="minorBidi"/>
          <w:sz w:val="24"/>
          <w:szCs w:val="24"/>
          <w:rtl/>
        </w:rPr>
        <w:t>'.</w:t>
      </w:r>
      <w:r>
        <w:rPr>
          <w:rFonts w:asciiTheme="minorBidi" w:hAnsiTheme="minorBidi" w:hint="cs"/>
          <w:sz w:val="24"/>
          <w:szCs w:val="24"/>
          <w:rtl/>
        </w:rPr>
        <w:t xml:space="preserve"> </w:t>
      </w:r>
      <w:r w:rsidR="00AC2C9D">
        <w:rPr>
          <w:rFonts w:asciiTheme="minorBidi" w:hAnsiTheme="minorBidi" w:hint="cs"/>
          <w:sz w:val="24"/>
          <w:szCs w:val="24"/>
          <w:rtl/>
        </w:rPr>
        <w:t xml:space="preserve">בה בעת, </w:t>
      </w:r>
      <w:r>
        <w:rPr>
          <w:rFonts w:asciiTheme="minorBidi" w:hAnsiTheme="minorBidi" w:hint="cs"/>
          <w:sz w:val="24"/>
          <w:szCs w:val="24"/>
          <w:rtl/>
        </w:rPr>
        <w:t>בענף החקלאות קיימת אי ודאות רבה לגבי היקף הכמויות המיוצרות בשל גורמים חיצוניים כגון מזיקים, מזג אויר, מחלות וכו</w:t>
      </w:r>
      <w:r w:rsidR="00AC2C9D">
        <w:rPr>
          <w:rFonts w:asciiTheme="minorBidi" w:hAnsiTheme="minorBidi" w:hint="cs"/>
          <w:sz w:val="24"/>
          <w:szCs w:val="24"/>
          <w:rtl/>
        </w:rPr>
        <w:t>'</w:t>
      </w:r>
      <w:r>
        <w:rPr>
          <w:rFonts w:asciiTheme="minorBidi" w:hAnsiTheme="minorBidi" w:hint="cs"/>
          <w:sz w:val="24"/>
          <w:szCs w:val="24"/>
          <w:rtl/>
        </w:rPr>
        <w:t>.</w:t>
      </w:r>
    </w:p>
    <w:p w14:paraId="5E15C5AC" w14:textId="77777777" w:rsidR="00F668D5" w:rsidRPr="00AA430F" w:rsidRDefault="00F668D5" w:rsidP="00F668D5">
      <w:pPr>
        <w:spacing w:line="360" w:lineRule="auto"/>
        <w:jc w:val="both"/>
        <w:rPr>
          <w:rFonts w:asciiTheme="minorBidi" w:hAnsiTheme="minorBidi"/>
          <w:sz w:val="24"/>
          <w:szCs w:val="24"/>
          <w:rtl/>
        </w:rPr>
      </w:pPr>
      <w:r w:rsidRPr="00AA430F">
        <w:rPr>
          <w:rFonts w:asciiTheme="minorBidi" w:hAnsiTheme="minorBidi"/>
          <w:sz w:val="24"/>
          <w:szCs w:val="24"/>
          <w:rtl/>
        </w:rPr>
        <w:t>גידול וייצור מזון כרוכים מטבעם בשימוש במשאבי טבע הנמצאים במחסור יחסי</w:t>
      </w:r>
      <w:r w:rsidR="00AC2C9D">
        <w:rPr>
          <w:rFonts w:asciiTheme="minorBidi" w:hAnsiTheme="minorBidi" w:hint="cs"/>
          <w:sz w:val="24"/>
          <w:szCs w:val="24"/>
          <w:rtl/>
        </w:rPr>
        <w:t>,</w:t>
      </w:r>
      <w:r w:rsidRPr="00AA430F">
        <w:rPr>
          <w:rFonts w:asciiTheme="minorBidi" w:hAnsiTheme="minorBidi"/>
          <w:sz w:val="24"/>
          <w:szCs w:val="24"/>
          <w:rtl/>
        </w:rPr>
        <w:t xml:space="preserve"> או שהם בעלי עלות כלכלית מהותית: קרקע ומים. במדינה צפופה כישראל, שבה משאב הקרקע הינו משאב יקר ומוגבל, בעיקר באזורי הביקוש, ושבה</w:t>
      </w:r>
      <w:r w:rsidR="00022082">
        <w:rPr>
          <w:rFonts w:asciiTheme="minorBidi" w:hAnsiTheme="minorBidi" w:hint="cs"/>
          <w:sz w:val="24"/>
          <w:szCs w:val="24"/>
          <w:rtl/>
        </w:rPr>
        <w:t>,</w:t>
      </w:r>
      <w:r w:rsidRPr="00AA430F">
        <w:rPr>
          <w:rFonts w:asciiTheme="minorBidi" w:hAnsiTheme="minorBidi"/>
          <w:sz w:val="24"/>
          <w:szCs w:val="24"/>
          <w:rtl/>
        </w:rPr>
        <w:t xml:space="preserve"> במקביל </w:t>
      </w:r>
      <w:r w:rsidRPr="00AA430F">
        <w:rPr>
          <w:rFonts w:asciiTheme="minorBidi" w:hAnsiTheme="minorBidi" w:hint="cs"/>
          <w:sz w:val="24"/>
          <w:szCs w:val="24"/>
          <w:rtl/>
        </w:rPr>
        <w:t>לבעיית</w:t>
      </w:r>
      <w:r w:rsidRPr="00AA430F">
        <w:rPr>
          <w:rFonts w:asciiTheme="minorBidi" w:hAnsiTheme="minorBidi"/>
          <w:sz w:val="24"/>
          <w:szCs w:val="24"/>
          <w:rtl/>
        </w:rPr>
        <w:t xml:space="preserve"> אי-ביטחון תזונתי, קיימת גם בעיה של אי-ביטחון דיורי</w:t>
      </w:r>
      <w:r>
        <w:rPr>
          <w:rFonts w:asciiTheme="minorBidi" w:hAnsiTheme="minorBidi" w:hint="cs"/>
          <w:sz w:val="24"/>
          <w:szCs w:val="24"/>
          <w:rtl/>
        </w:rPr>
        <w:t>,</w:t>
      </w:r>
      <w:r w:rsidRPr="00AA430F">
        <w:rPr>
          <w:rFonts w:asciiTheme="minorBidi" w:hAnsiTheme="minorBidi"/>
          <w:sz w:val="24"/>
          <w:szCs w:val="24"/>
          <w:rtl/>
        </w:rPr>
        <w:t xml:space="preserve"> הצורך בשימוש במשאבי קרקע עודפים לשם גידול מוצרים חקלאיים עודפים ההופכים לאובדן או פסולת, טומן בחובו, בנוסף לעלות הכלכלית הישירה, גם עלויות חברתיות נוספות.</w:t>
      </w:r>
    </w:p>
    <w:p w14:paraId="044D4482" w14:textId="77777777" w:rsidR="00F668D5" w:rsidRPr="00AA430F" w:rsidRDefault="00F668D5" w:rsidP="00F668D5">
      <w:pPr>
        <w:spacing w:line="360" w:lineRule="auto"/>
        <w:jc w:val="both"/>
        <w:rPr>
          <w:rFonts w:asciiTheme="minorBidi" w:hAnsiTheme="minorBidi"/>
          <w:sz w:val="24"/>
          <w:szCs w:val="24"/>
          <w:rtl/>
        </w:rPr>
      </w:pPr>
      <w:r w:rsidRPr="00AA430F">
        <w:rPr>
          <w:rFonts w:asciiTheme="minorBidi" w:hAnsiTheme="minorBidi"/>
          <w:sz w:val="24"/>
          <w:szCs w:val="24"/>
          <w:rtl/>
        </w:rPr>
        <w:t xml:space="preserve">גידול וייצור המזון </w:t>
      </w:r>
      <w:r w:rsidRPr="00AA430F">
        <w:rPr>
          <w:rFonts w:asciiTheme="minorBidi" w:hAnsiTheme="minorBidi" w:hint="cs"/>
          <w:sz w:val="24"/>
          <w:szCs w:val="24"/>
          <w:rtl/>
        </w:rPr>
        <w:t>שאנו</w:t>
      </w:r>
      <w:r w:rsidRPr="00AA430F">
        <w:rPr>
          <w:rFonts w:asciiTheme="minorBidi" w:hAnsiTheme="minorBidi"/>
          <w:sz w:val="24"/>
          <w:szCs w:val="24"/>
          <w:rtl/>
        </w:rPr>
        <w:t xml:space="preserve"> אוכלים הינו בעל השפעות סביבתיות משמעותיות ביותר. השימוש בקרקע, בדשנים ובקוטלי מזיקים הינו בעל פוטנציאל לסיכון המים, החי, הצומח והסביבה. 20% מפליטות גזי החממה בעולם נובעים משרשרת הערך של גידול מזון, ייצורו והפצתו.</w:t>
      </w:r>
    </w:p>
    <w:p w14:paraId="2349EDB8" w14:textId="254FCD2A" w:rsidR="00F668D5" w:rsidRDefault="00F668D5" w:rsidP="00D8758E">
      <w:pPr>
        <w:spacing w:line="360" w:lineRule="auto"/>
        <w:jc w:val="both"/>
        <w:rPr>
          <w:rFonts w:asciiTheme="minorBidi" w:hAnsiTheme="minorBidi"/>
          <w:sz w:val="24"/>
          <w:szCs w:val="24"/>
          <w:rtl/>
        </w:rPr>
      </w:pPr>
      <w:r w:rsidRPr="00AA430F">
        <w:rPr>
          <w:rFonts w:asciiTheme="minorBidi" w:hAnsiTheme="minorBidi"/>
          <w:sz w:val="24"/>
          <w:szCs w:val="24"/>
          <w:rtl/>
        </w:rPr>
        <w:t>דו"ח זה בוחן את נושא אובדן המזון וכדאיות הצלת המזון</w:t>
      </w:r>
      <w:r>
        <w:rPr>
          <w:rFonts w:asciiTheme="minorBidi" w:hAnsiTheme="minorBidi" w:hint="cs"/>
          <w:sz w:val="24"/>
          <w:szCs w:val="24"/>
          <w:rtl/>
        </w:rPr>
        <w:t xml:space="preserve"> </w:t>
      </w:r>
      <w:r w:rsidRPr="00AA430F">
        <w:rPr>
          <w:rFonts w:asciiTheme="minorBidi" w:hAnsiTheme="minorBidi"/>
          <w:sz w:val="24"/>
          <w:szCs w:val="24"/>
          <w:rtl/>
        </w:rPr>
        <w:t xml:space="preserve">מהזווית הכלכלית, על בסיס הערכות ואומדנים הניתנים לכימות, </w:t>
      </w:r>
      <w:r w:rsidRPr="00AA430F">
        <w:rPr>
          <w:rFonts w:asciiTheme="minorBidi" w:hAnsiTheme="minorBidi" w:hint="cs"/>
          <w:sz w:val="24"/>
          <w:szCs w:val="24"/>
          <w:rtl/>
        </w:rPr>
        <w:t>וכולל</w:t>
      </w:r>
      <w:r w:rsidRPr="00AA430F">
        <w:rPr>
          <w:rFonts w:asciiTheme="minorBidi" w:hAnsiTheme="minorBidi"/>
          <w:sz w:val="24"/>
          <w:szCs w:val="24"/>
          <w:rtl/>
        </w:rPr>
        <w:t xml:space="preserve"> </w:t>
      </w:r>
      <w:r w:rsidRPr="00AA430F">
        <w:rPr>
          <w:rFonts w:asciiTheme="minorBidi" w:hAnsiTheme="minorBidi" w:hint="cs"/>
          <w:sz w:val="24"/>
          <w:szCs w:val="24"/>
          <w:rtl/>
        </w:rPr>
        <w:t>עדכון</w:t>
      </w:r>
      <w:r w:rsidRPr="00AA430F">
        <w:rPr>
          <w:rFonts w:asciiTheme="minorBidi" w:hAnsiTheme="minorBidi"/>
          <w:sz w:val="24"/>
          <w:szCs w:val="24"/>
          <w:rtl/>
        </w:rPr>
        <w:t xml:space="preserve"> </w:t>
      </w:r>
      <w:r w:rsidRPr="00AA430F">
        <w:rPr>
          <w:rFonts w:asciiTheme="minorBidi" w:hAnsiTheme="minorBidi" w:hint="cs"/>
          <w:sz w:val="24"/>
          <w:szCs w:val="24"/>
          <w:rtl/>
        </w:rPr>
        <w:t>נתונים</w:t>
      </w:r>
      <w:r w:rsidRPr="00AA430F">
        <w:rPr>
          <w:rFonts w:asciiTheme="minorBidi" w:hAnsiTheme="minorBidi"/>
          <w:sz w:val="24"/>
          <w:szCs w:val="24"/>
          <w:rtl/>
        </w:rPr>
        <w:t xml:space="preserve"> </w:t>
      </w:r>
      <w:r w:rsidRPr="00AA430F">
        <w:rPr>
          <w:rFonts w:asciiTheme="minorBidi" w:hAnsiTheme="minorBidi" w:hint="cs"/>
          <w:sz w:val="24"/>
          <w:szCs w:val="24"/>
          <w:rtl/>
        </w:rPr>
        <w:t>ושיפור</w:t>
      </w:r>
      <w:r w:rsidRPr="00AA430F">
        <w:rPr>
          <w:rFonts w:asciiTheme="minorBidi" w:hAnsiTheme="minorBidi"/>
          <w:sz w:val="24"/>
          <w:szCs w:val="24"/>
          <w:rtl/>
        </w:rPr>
        <w:t xml:space="preserve"> </w:t>
      </w:r>
      <w:r w:rsidRPr="00AA430F">
        <w:rPr>
          <w:rFonts w:asciiTheme="minorBidi" w:hAnsiTheme="minorBidi" w:hint="cs"/>
          <w:sz w:val="24"/>
          <w:szCs w:val="24"/>
          <w:rtl/>
        </w:rPr>
        <w:t>מתודולוגיה</w:t>
      </w:r>
      <w:r w:rsidR="00AC2C9D">
        <w:rPr>
          <w:rFonts w:asciiTheme="minorBidi" w:hAnsiTheme="minorBidi" w:hint="cs"/>
          <w:sz w:val="24"/>
          <w:szCs w:val="24"/>
          <w:rtl/>
        </w:rPr>
        <w:t>,</w:t>
      </w:r>
      <w:r w:rsidRPr="00AA430F">
        <w:rPr>
          <w:rFonts w:asciiTheme="minorBidi" w:hAnsiTheme="minorBidi"/>
          <w:sz w:val="24"/>
          <w:szCs w:val="24"/>
          <w:rtl/>
        </w:rPr>
        <w:t xml:space="preserve"> </w:t>
      </w:r>
      <w:r w:rsidRPr="00AA430F">
        <w:rPr>
          <w:rFonts w:asciiTheme="minorBidi" w:hAnsiTheme="minorBidi" w:hint="cs"/>
          <w:sz w:val="24"/>
          <w:szCs w:val="24"/>
          <w:rtl/>
        </w:rPr>
        <w:t>על</w:t>
      </w:r>
      <w:r w:rsidRPr="00AA430F">
        <w:rPr>
          <w:rFonts w:asciiTheme="minorBidi" w:hAnsiTheme="minorBidi"/>
          <w:sz w:val="24"/>
          <w:szCs w:val="24"/>
          <w:rtl/>
        </w:rPr>
        <w:t xml:space="preserve"> </w:t>
      </w:r>
      <w:r w:rsidRPr="00AA430F">
        <w:rPr>
          <w:rFonts w:asciiTheme="minorBidi" w:hAnsiTheme="minorBidi" w:hint="cs"/>
          <w:sz w:val="24"/>
          <w:szCs w:val="24"/>
          <w:rtl/>
        </w:rPr>
        <w:t>בסיס</w:t>
      </w:r>
      <w:r w:rsidRPr="00AA430F">
        <w:rPr>
          <w:rFonts w:asciiTheme="minorBidi" w:hAnsiTheme="minorBidi"/>
          <w:sz w:val="24"/>
          <w:szCs w:val="24"/>
          <w:rtl/>
        </w:rPr>
        <w:t xml:space="preserve"> </w:t>
      </w:r>
      <w:r w:rsidRPr="00AA430F">
        <w:rPr>
          <w:rFonts w:asciiTheme="minorBidi" w:hAnsiTheme="minorBidi" w:hint="cs"/>
          <w:sz w:val="24"/>
          <w:szCs w:val="24"/>
          <w:rtl/>
        </w:rPr>
        <w:t>הניסיון</w:t>
      </w:r>
      <w:r w:rsidRPr="00AA430F">
        <w:rPr>
          <w:rFonts w:asciiTheme="minorBidi" w:hAnsiTheme="minorBidi"/>
          <w:sz w:val="24"/>
          <w:szCs w:val="24"/>
          <w:rtl/>
        </w:rPr>
        <w:t xml:space="preserve"> </w:t>
      </w:r>
      <w:r w:rsidRPr="00AA430F">
        <w:rPr>
          <w:rFonts w:asciiTheme="minorBidi" w:hAnsiTheme="minorBidi" w:hint="cs"/>
          <w:sz w:val="24"/>
          <w:szCs w:val="24"/>
          <w:rtl/>
        </w:rPr>
        <w:t>שנצבר</w:t>
      </w:r>
      <w:r w:rsidRPr="00AA430F">
        <w:rPr>
          <w:rFonts w:asciiTheme="minorBidi" w:hAnsiTheme="minorBidi"/>
          <w:sz w:val="24"/>
          <w:szCs w:val="24"/>
          <w:rtl/>
        </w:rPr>
        <w:t xml:space="preserve"> </w:t>
      </w:r>
      <w:r w:rsidR="0033042F">
        <w:rPr>
          <w:rFonts w:asciiTheme="minorBidi" w:hAnsiTheme="minorBidi" w:hint="cs"/>
          <w:sz w:val="24"/>
          <w:szCs w:val="24"/>
          <w:rtl/>
        </w:rPr>
        <w:t>מהכנתם ופרסומם של שני הדוחות</w:t>
      </w:r>
      <w:r>
        <w:rPr>
          <w:rFonts w:asciiTheme="minorBidi" w:hAnsiTheme="minorBidi" w:hint="cs"/>
          <w:sz w:val="24"/>
          <w:szCs w:val="24"/>
          <w:rtl/>
        </w:rPr>
        <w:t xml:space="preserve"> </w:t>
      </w:r>
      <w:r w:rsidRPr="00AA430F">
        <w:rPr>
          <w:rFonts w:asciiTheme="minorBidi" w:hAnsiTheme="minorBidi"/>
          <w:sz w:val="24"/>
          <w:szCs w:val="24"/>
          <w:rtl/>
        </w:rPr>
        <w:t xml:space="preserve"> </w:t>
      </w:r>
      <w:r w:rsidRPr="00AA430F">
        <w:rPr>
          <w:rFonts w:asciiTheme="minorBidi" w:hAnsiTheme="minorBidi" w:hint="cs"/>
          <w:sz w:val="24"/>
          <w:szCs w:val="24"/>
          <w:rtl/>
        </w:rPr>
        <w:t>האחרונ</w:t>
      </w:r>
      <w:r w:rsidR="0033042F">
        <w:rPr>
          <w:rFonts w:asciiTheme="minorBidi" w:hAnsiTheme="minorBidi" w:hint="cs"/>
          <w:sz w:val="24"/>
          <w:szCs w:val="24"/>
          <w:rtl/>
        </w:rPr>
        <w:t>ים</w:t>
      </w:r>
      <w:r w:rsidRPr="00AA430F">
        <w:rPr>
          <w:rFonts w:asciiTheme="minorBidi" w:hAnsiTheme="minorBidi"/>
          <w:sz w:val="24"/>
          <w:szCs w:val="24"/>
          <w:rtl/>
        </w:rPr>
        <w:t xml:space="preserve">. כמו כן, הדו"ח </w:t>
      </w:r>
      <w:r w:rsidRPr="00AA430F">
        <w:rPr>
          <w:rFonts w:asciiTheme="minorBidi" w:hAnsiTheme="minorBidi" w:hint="cs"/>
          <w:sz w:val="24"/>
          <w:szCs w:val="24"/>
          <w:rtl/>
        </w:rPr>
        <w:t>כולל</w:t>
      </w:r>
      <w:r w:rsidRPr="00AA430F">
        <w:rPr>
          <w:rFonts w:asciiTheme="minorBidi" w:hAnsiTheme="minorBidi"/>
          <w:sz w:val="24"/>
          <w:szCs w:val="24"/>
          <w:rtl/>
        </w:rPr>
        <w:t xml:space="preserve"> </w:t>
      </w:r>
      <w:r>
        <w:rPr>
          <w:rFonts w:asciiTheme="minorBidi" w:hAnsiTheme="minorBidi" w:hint="cs"/>
          <w:sz w:val="24"/>
          <w:szCs w:val="24"/>
          <w:rtl/>
        </w:rPr>
        <w:t>השנה הרחבה</w:t>
      </w:r>
      <w:r w:rsidRPr="00AA430F">
        <w:rPr>
          <w:rFonts w:asciiTheme="minorBidi" w:hAnsiTheme="minorBidi"/>
          <w:sz w:val="24"/>
          <w:szCs w:val="24"/>
          <w:rtl/>
        </w:rPr>
        <w:t xml:space="preserve"> </w:t>
      </w:r>
      <w:r>
        <w:rPr>
          <w:rFonts w:asciiTheme="minorBidi" w:hAnsiTheme="minorBidi" w:hint="cs"/>
          <w:sz w:val="24"/>
          <w:szCs w:val="24"/>
          <w:rtl/>
        </w:rPr>
        <w:t>בנושא</w:t>
      </w:r>
      <w:r w:rsidRPr="00AA430F">
        <w:rPr>
          <w:rFonts w:asciiTheme="minorBidi" w:hAnsiTheme="minorBidi"/>
          <w:sz w:val="24"/>
          <w:szCs w:val="24"/>
          <w:rtl/>
        </w:rPr>
        <w:t xml:space="preserve"> אובדן המזון </w:t>
      </w:r>
      <w:r w:rsidRPr="00AA430F">
        <w:rPr>
          <w:rFonts w:asciiTheme="minorBidi" w:hAnsiTheme="minorBidi" w:hint="cs"/>
          <w:sz w:val="24"/>
          <w:szCs w:val="24"/>
          <w:rtl/>
        </w:rPr>
        <w:t>ב</w:t>
      </w:r>
      <w:r>
        <w:rPr>
          <w:rFonts w:asciiTheme="minorBidi" w:hAnsiTheme="minorBidi" w:hint="cs"/>
          <w:sz w:val="24"/>
          <w:szCs w:val="24"/>
          <w:rtl/>
        </w:rPr>
        <w:t xml:space="preserve">מקטע </w:t>
      </w:r>
      <w:r w:rsidR="004F112D" w:rsidRPr="004F112D">
        <w:rPr>
          <w:rFonts w:hint="cs"/>
          <w:rtl/>
        </w:rPr>
        <w:t xml:space="preserve"> </w:t>
      </w:r>
      <w:r w:rsidR="004F112D" w:rsidRPr="00443014">
        <w:rPr>
          <w:rFonts w:asciiTheme="minorBidi" w:hAnsiTheme="minorBidi" w:hint="cs"/>
          <w:sz w:val="24"/>
          <w:szCs w:val="24"/>
          <w:rtl/>
        </w:rPr>
        <w:t>ה</w:t>
      </w:r>
      <w:r w:rsidR="00D8758E">
        <w:rPr>
          <w:rFonts w:asciiTheme="minorBidi" w:hAnsiTheme="minorBidi" w:hint="cs"/>
          <w:sz w:val="24"/>
          <w:szCs w:val="24"/>
          <w:rtl/>
        </w:rPr>
        <w:t>קמעונאות והפצה</w:t>
      </w:r>
      <w:r w:rsidR="00E1570B">
        <w:rPr>
          <w:rFonts w:asciiTheme="minorBidi" w:hAnsiTheme="minorBidi" w:hint="cs"/>
          <w:sz w:val="24"/>
          <w:szCs w:val="24"/>
          <w:rtl/>
        </w:rPr>
        <w:t>.</w:t>
      </w:r>
    </w:p>
    <w:p w14:paraId="6631720D" w14:textId="77777777" w:rsidR="00D6706B" w:rsidRDefault="00D6706B">
      <w:pPr>
        <w:bidi w:val="0"/>
        <w:rPr>
          <w:rFonts w:asciiTheme="minorBidi" w:hAnsiTheme="minorBidi"/>
          <w:sz w:val="24"/>
          <w:szCs w:val="24"/>
          <w:rtl/>
        </w:rPr>
      </w:pPr>
      <w:r>
        <w:rPr>
          <w:rFonts w:asciiTheme="minorBidi" w:hAnsiTheme="minorBidi"/>
          <w:sz w:val="24"/>
          <w:szCs w:val="24"/>
          <w:rtl/>
        </w:rPr>
        <w:br w:type="page"/>
      </w:r>
    </w:p>
    <w:p w14:paraId="6EE956EB" w14:textId="0EA58BCC" w:rsidR="00120274" w:rsidRDefault="00F668D5" w:rsidP="00120274">
      <w:pPr>
        <w:pStyle w:val="Heading2"/>
        <w:rPr>
          <w:rFonts w:asciiTheme="minorBidi" w:hAnsiTheme="minorBidi" w:cstheme="minorBidi"/>
          <w:rtl/>
        </w:rPr>
      </w:pPr>
      <w:r w:rsidRPr="00AA430F">
        <w:rPr>
          <w:rFonts w:asciiTheme="minorBidi" w:hAnsiTheme="minorBidi" w:cstheme="minorBidi"/>
          <w:rtl/>
        </w:rPr>
        <w:t>הצלת מזון</w:t>
      </w:r>
      <w:r>
        <w:rPr>
          <w:rFonts w:asciiTheme="minorBidi" w:hAnsiTheme="minorBidi" w:cstheme="minorBidi" w:hint="cs"/>
          <w:rtl/>
        </w:rPr>
        <w:t>:</w:t>
      </w:r>
      <w:r w:rsidRPr="00AA430F">
        <w:rPr>
          <w:rFonts w:asciiTheme="minorBidi" w:hAnsiTheme="minorBidi" w:cstheme="minorBidi"/>
          <w:rtl/>
        </w:rPr>
        <w:t xml:space="preserve"> שילוב של תרומה כלכלית, סביבתית</w:t>
      </w:r>
      <w:r>
        <w:rPr>
          <w:rFonts w:asciiTheme="minorBidi" w:hAnsiTheme="minorBidi" w:cstheme="minorBidi" w:hint="cs"/>
          <w:rtl/>
        </w:rPr>
        <w:t xml:space="preserve">, </w:t>
      </w:r>
      <w:r w:rsidRPr="00AA430F">
        <w:rPr>
          <w:rFonts w:asciiTheme="minorBidi" w:hAnsiTheme="minorBidi" w:cstheme="minorBidi"/>
          <w:rtl/>
        </w:rPr>
        <w:t>וחברתית</w:t>
      </w:r>
    </w:p>
    <w:p w14:paraId="08B87AE6" w14:textId="77777777" w:rsidR="00120274" w:rsidRPr="00C45119" w:rsidRDefault="00120274" w:rsidP="00443014">
      <w:pPr>
        <w:jc w:val="both"/>
        <w:rPr>
          <w:b/>
          <w:bCs/>
          <w:rtl/>
        </w:rPr>
      </w:pPr>
      <w:r w:rsidRPr="00C45119">
        <w:rPr>
          <w:rFonts w:hint="cs"/>
          <w:b/>
          <w:bCs/>
          <w:rtl/>
        </w:rPr>
        <w:t xml:space="preserve">כותרת מודגשת בראש הפרק: </w:t>
      </w:r>
      <w:r w:rsidRPr="00C45119">
        <w:rPr>
          <w:rFonts w:asciiTheme="minorBidi" w:hAnsiTheme="minorBidi"/>
          <w:b/>
          <w:bCs/>
          <w:rtl/>
        </w:rPr>
        <w:t xml:space="preserve"> </w:t>
      </w:r>
      <w:r w:rsidRPr="00C45119">
        <w:rPr>
          <w:rFonts w:asciiTheme="minorBidi" w:hAnsiTheme="minorBidi" w:hint="cs"/>
          <w:b/>
          <w:bCs/>
          <w:rtl/>
        </w:rPr>
        <w:t>50% היעד העולמי ל</w:t>
      </w:r>
      <w:r w:rsidR="00443014" w:rsidRPr="00C45119">
        <w:rPr>
          <w:rFonts w:asciiTheme="minorBidi" w:hAnsiTheme="minorBidi" w:hint="cs"/>
          <w:b/>
          <w:bCs/>
          <w:rtl/>
        </w:rPr>
        <w:t>ה</w:t>
      </w:r>
      <w:r w:rsidRPr="00C45119">
        <w:rPr>
          <w:rFonts w:asciiTheme="minorBidi" w:hAnsiTheme="minorBidi" w:hint="cs"/>
          <w:b/>
          <w:bCs/>
          <w:rtl/>
        </w:rPr>
        <w:t xml:space="preserve">פחתת אובדן מזון עד שנת 2030// </w:t>
      </w:r>
      <w:r w:rsidRPr="00C45119">
        <w:rPr>
          <w:rFonts w:asciiTheme="minorBidi" w:hAnsiTheme="minorBidi"/>
          <w:b/>
          <w:bCs/>
          <w:sz w:val="24"/>
          <w:szCs w:val="24"/>
          <w:rtl/>
        </w:rPr>
        <w:t>הצלת מזון והעברתו לצריכה על ידי אוכלוסיות מוחלשות גם מגדילה את התוצר במשק וגם מקטינה</w:t>
      </w:r>
      <w:r w:rsidRPr="00C45119">
        <w:rPr>
          <w:rFonts w:asciiTheme="minorBidi" w:hAnsiTheme="minorBidi" w:hint="cs"/>
          <w:b/>
          <w:bCs/>
          <w:sz w:val="24"/>
          <w:szCs w:val="24"/>
          <w:rtl/>
        </w:rPr>
        <w:t>,</w:t>
      </w:r>
      <w:r w:rsidRPr="00C45119">
        <w:rPr>
          <w:rFonts w:asciiTheme="minorBidi" w:hAnsiTheme="minorBidi"/>
          <w:b/>
          <w:bCs/>
          <w:sz w:val="24"/>
          <w:szCs w:val="24"/>
          <w:rtl/>
        </w:rPr>
        <w:t xml:space="preserve"> במקביל</w:t>
      </w:r>
      <w:r w:rsidRPr="00C45119">
        <w:rPr>
          <w:rFonts w:asciiTheme="minorBidi" w:hAnsiTheme="minorBidi" w:hint="cs"/>
          <w:b/>
          <w:bCs/>
          <w:sz w:val="24"/>
          <w:szCs w:val="24"/>
          <w:rtl/>
        </w:rPr>
        <w:t>,</w:t>
      </w:r>
      <w:r w:rsidRPr="00C45119">
        <w:rPr>
          <w:rFonts w:asciiTheme="minorBidi" w:hAnsiTheme="minorBidi"/>
          <w:b/>
          <w:bCs/>
          <w:sz w:val="24"/>
          <w:szCs w:val="24"/>
          <w:rtl/>
        </w:rPr>
        <w:t xml:space="preserve"> את אי השוויון</w:t>
      </w:r>
    </w:p>
    <w:p w14:paraId="284F710B" w14:textId="77777777" w:rsidR="00F668D5" w:rsidRDefault="00F668D5" w:rsidP="00AC2C9D">
      <w:pPr>
        <w:spacing w:line="360" w:lineRule="auto"/>
        <w:jc w:val="both"/>
        <w:rPr>
          <w:rFonts w:asciiTheme="minorBidi" w:hAnsiTheme="minorBidi"/>
          <w:sz w:val="24"/>
          <w:szCs w:val="24"/>
          <w:rtl/>
        </w:rPr>
      </w:pPr>
      <w:r>
        <w:rPr>
          <w:rFonts w:asciiTheme="minorBidi" w:hAnsiTheme="minorBidi" w:hint="cs"/>
          <w:sz w:val="24"/>
          <w:szCs w:val="24"/>
          <w:rtl/>
        </w:rPr>
        <w:t>הצלת מזון הינה פעילות כלכלית של הפיכת עודפי מזון</w:t>
      </w:r>
      <w:r w:rsidR="00D270E1">
        <w:rPr>
          <w:rFonts w:asciiTheme="minorBidi" w:hAnsiTheme="minorBidi" w:hint="cs"/>
          <w:sz w:val="24"/>
          <w:szCs w:val="24"/>
          <w:rtl/>
        </w:rPr>
        <w:t xml:space="preserve"> בעל ער</w:t>
      </w:r>
      <w:r w:rsidR="00724BDF">
        <w:rPr>
          <w:rFonts w:asciiTheme="minorBidi" w:hAnsiTheme="minorBidi" w:hint="cs"/>
          <w:sz w:val="24"/>
          <w:szCs w:val="24"/>
          <w:rtl/>
        </w:rPr>
        <w:t>כים</w:t>
      </w:r>
      <w:r w:rsidR="00D270E1">
        <w:rPr>
          <w:rFonts w:asciiTheme="minorBidi" w:hAnsiTheme="minorBidi" w:hint="cs"/>
          <w:sz w:val="24"/>
          <w:szCs w:val="24"/>
          <w:rtl/>
        </w:rPr>
        <w:t xml:space="preserve"> תזונתי</w:t>
      </w:r>
      <w:r w:rsidR="00724BDF">
        <w:rPr>
          <w:rFonts w:asciiTheme="minorBidi" w:hAnsiTheme="minorBidi" w:hint="cs"/>
          <w:sz w:val="24"/>
          <w:szCs w:val="24"/>
          <w:rtl/>
        </w:rPr>
        <w:t>ים</w:t>
      </w:r>
      <w:r w:rsidR="00D270E1">
        <w:rPr>
          <w:rFonts w:asciiTheme="minorBidi" w:hAnsiTheme="minorBidi" w:hint="cs"/>
          <w:sz w:val="24"/>
          <w:szCs w:val="24"/>
          <w:rtl/>
        </w:rPr>
        <w:t xml:space="preserve"> גבוה</w:t>
      </w:r>
      <w:r w:rsidR="00724BDF">
        <w:rPr>
          <w:rFonts w:asciiTheme="minorBidi" w:hAnsiTheme="minorBidi" w:hint="cs"/>
          <w:sz w:val="24"/>
          <w:szCs w:val="24"/>
          <w:rtl/>
        </w:rPr>
        <w:t>ים</w:t>
      </w:r>
      <w:r>
        <w:rPr>
          <w:rFonts w:asciiTheme="minorBidi" w:hAnsiTheme="minorBidi" w:hint="cs"/>
          <w:sz w:val="24"/>
          <w:szCs w:val="24"/>
          <w:rtl/>
        </w:rPr>
        <w:t>, שערכם האלטרנטיבי הוא אפס או שלילי, למזון בעל ערך כלכלי</w:t>
      </w:r>
      <w:r w:rsidR="00AC2C9D">
        <w:rPr>
          <w:rFonts w:asciiTheme="minorBidi" w:hAnsiTheme="minorBidi" w:hint="cs"/>
          <w:sz w:val="24"/>
          <w:szCs w:val="24"/>
          <w:rtl/>
        </w:rPr>
        <w:t>,</w:t>
      </w:r>
      <w:r>
        <w:rPr>
          <w:rFonts w:asciiTheme="minorBidi" w:hAnsiTheme="minorBidi" w:hint="cs"/>
          <w:sz w:val="24"/>
          <w:szCs w:val="24"/>
          <w:rtl/>
        </w:rPr>
        <w:t xml:space="preserve"> המועבר לצריכת האוכלוסיות המוחלשות. בנובמבר 2008 </w:t>
      </w:r>
      <w:r w:rsidR="00052CBD">
        <w:rPr>
          <w:rFonts w:asciiTheme="minorBidi" w:hAnsiTheme="minorBidi" w:hint="cs"/>
          <w:sz w:val="24"/>
          <w:szCs w:val="24"/>
          <w:rtl/>
        </w:rPr>
        <w:t xml:space="preserve">פרסמה </w:t>
      </w:r>
      <w:r>
        <w:rPr>
          <w:rFonts w:asciiTheme="minorBidi" w:hAnsiTheme="minorBidi" w:hint="cs"/>
          <w:sz w:val="24"/>
          <w:szCs w:val="24"/>
          <w:rtl/>
        </w:rPr>
        <w:t>וועדה של האיחוד האירופאי בנושא ניהול פסולת</w:t>
      </w:r>
      <w:r w:rsidR="00A81704">
        <w:rPr>
          <w:rFonts w:asciiTheme="minorBidi" w:hAnsiTheme="minorBidi" w:hint="cs"/>
          <w:sz w:val="24"/>
          <w:szCs w:val="24"/>
          <w:rtl/>
        </w:rPr>
        <w:t>,</w:t>
      </w:r>
      <w:r>
        <w:rPr>
          <w:rFonts w:asciiTheme="minorBidi" w:hAnsiTheme="minorBidi" w:hint="cs"/>
          <w:sz w:val="24"/>
          <w:szCs w:val="24"/>
          <w:rtl/>
        </w:rPr>
        <w:t xml:space="preserve"> דירקטיבה לטיפול במזון ובתוכה את היררכיית הטיפול במזון שהפכה למקובלת בעולם. </w:t>
      </w:r>
    </w:p>
    <w:p w14:paraId="0AB08246" w14:textId="77777777" w:rsidR="00F668D5" w:rsidRDefault="00F668D5" w:rsidP="00F668D5">
      <w:pPr>
        <w:spacing w:line="360" w:lineRule="auto"/>
        <w:jc w:val="both"/>
        <w:rPr>
          <w:rFonts w:asciiTheme="minorBidi" w:hAnsiTheme="minorBidi"/>
          <w:sz w:val="24"/>
          <w:szCs w:val="24"/>
          <w:rtl/>
        </w:rPr>
      </w:pPr>
      <w:r>
        <w:rPr>
          <w:rFonts w:asciiTheme="minorBidi" w:hAnsiTheme="minorBidi" w:hint="cs"/>
          <w:sz w:val="24"/>
          <w:szCs w:val="24"/>
          <w:rtl/>
        </w:rPr>
        <w:t>היררכיית הטיפול במזון קובעת סדר עדיפויות לטיפול במזון שלא נצרך</w:t>
      </w:r>
      <w:r w:rsidR="00AC2C9D">
        <w:rPr>
          <w:rFonts w:asciiTheme="minorBidi" w:hAnsiTheme="minorBidi" w:hint="cs"/>
          <w:sz w:val="24"/>
          <w:szCs w:val="24"/>
          <w:rtl/>
        </w:rPr>
        <w:t>.</w:t>
      </w:r>
      <w:r>
        <w:rPr>
          <w:rFonts w:asciiTheme="minorBidi" w:hAnsiTheme="minorBidi" w:hint="cs"/>
          <w:sz w:val="24"/>
          <w:szCs w:val="24"/>
          <w:rtl/>
        </w:rPr>
        <w:t xml:space="preserve"> במסגרת ההיררכיה קיימת עדיפות ברורה למניעת יצירת אובדני מזון, ולשימוש במזון אבוד כמזון לאוכלוסיות מוחלשות.  </w:t>
      </w:r>
    </w:p>
    <w:p w14:paraId="308271A6" w14:textId="77777777" w:rsidR="00F668D5" w:rsidRPr="00AA430F" w:rsidRDefault="00F668D5" w:rsidP="00F668D5">
      <w:pPr>
        <w:spacing w:line="360" w:lineRule="auto"/>
        <w:jc w:val="center"/>
        <w:rPr>
          <w:rFonts w:asciiTheme="minorBidi" w:hAnsiTheme="minorBidi"/>
          <w:b/>
          <w:bCs/>
          <w:sz w:val="16"/>
          <w:szCs w:val="26"/>
          <w:rtl/>
        </w:rPr>
      </w:pPr>
      <w:r w:rsidRPr="00AA430F">
        <w:rPr>
          <w:rFonts w:asciiTheme="minorBidi" w:hAnsiTheme="minorBidi"/>
          <w:b/>
          <w:bCs/>
          <w:sz w:val="16"/>
          <w:szCs w:val="26"/>
          <w:rtl/>
        </w:rPr>
        <w:t>ההיררכיה הכלכלית – סביבתית לטיפול באובדן המזון</w:t>
      </w:r>
    </w:p>
    <w:p w14:paraId="174ECC51" w14:textId="77777777" w:rsidR="00F668D5" w:rsidRPr="00AA430F" w:rsidRDefault="00F668D5" w:rsidP="00F668D5">
      <w:pPr>
        <w:spacing w:line="360" w:lineRule="auto"/>
        <w:jc w:val="center"/>
        <w:rPr>
          <w:rFonts w:asciiTheme="minorBidi" w:hAnsiTheme="minorBidi"/>
          <w:b/>
          <w:bCs/>
          <w:sz w:val="16"/>
          <w:szCs w:val="26"/>
          <w:rtl/>
        </w:rPr>
      </w:pPr>
      <w:r w:rsidRPr="00AA430F">
        <w:rPr>
          <w:rFonts w:asciiTheme="minorBidi" w:hAnsiTheme="minorBidi"/>
          <w:b/>
          <w:bCs/>
          <w:noProof/>
          <w:sz w:val="16"/>
          <w:szCs w:val="26"/>
          <w:rtl/>
        </w:rPr>
        <w:drawing>
          <wp:inline distT="0" distB="0" distL="0" distR="0" wp14:anchorId="5322F496" wp14:editId="7F0DEDC3">
            <wp:extent cx="3296285" cy="2124222"/>
            <wp:effectExtent l="0" t="0" r="0" b="9525"/>
            <wp:docPr id="28" name="תמונה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7832" cy="2131664"/>
                    </a:xfrm>
                    <a:prstGeom prst="rect">
                      <a:avLst/>
                    </a:prstGeom>
                    <a:noFill/>
                    <a:ln>
                      <a:noFill/>
                    </a:ln>
                  </pic:spPr>
                </pic:pic>
              </a:graphicData>
            </a:graphic>
          </wp:inline>
        </w:drawing>
      </w:r>
    </w:p>
    <w:p w14:paraId="4500FF31" w14:textId="77777777" w:rsidR="00F668D5" w:rsidRPr="00AA430F" w:rsidRDefault="00F668D5" w:rsidP="00F668D5">
      <w:pPr>
        <w:spacing w:line="360" w:lineRule="auto"/>
        <w:jc w:val="both"/>
        <w:rPr>
          <w:rFonts w:asciiTheme="minorBidi" w:hAnsiTheme="minorBidi"/>
          <w:sz w:val="14"/>
          <w:szCs w:val="18"/>
          <w:rtl/>
        </w:rPr>
      </w:pPr>
      <w:r w:rsidRPr="00AA430F">
        <w:rPr>
          <w:rFonts w:asciiTheme="minorBidi" w:hAnsiTheme="minorBidi"/>
          <w:sz w:val="14"/>
          <w:szCs w:val="18"/>
          <w:rtl/>
        </w:rPr>
        <w:t xml:space="preserve">מקור: </w:t>
      </w:r>
      <w:r w:rsidRPr="00AA430F">
        <w:rPr>
          <w:rFonts w:asciiTheme="minorBidi" w:hAnsiTheme="minorBidi"/>
          <w:sz w:val="14"/>
          <w:szCs w:val="18"/>
        </w:rPr>
        <w:t>EPA</w:t>
      </w:r>
    </w:p>
    <w:p w14:paraId="524AC461" w14:textId="77777777" w:rsidR="00F668D5" w:rsidRPr="00AA430F" w:rsidRDefault="00F668D5" w:rsidP="00F668D5">
      <w:pPr>
        <w:spacing w:line="360" w:lineRule="auto"/>
        <w:jc w:val="both"/>
        <w:rPr>
          <w:rFonts w:asciiTheme="minorBidi" w:hAnsiTheme="minorBidi"/>
          <w:sz w:val="24"/>
          <w:szCs w:val="24"/>
          <w:rtl/>
        </w:rPr>
      </w:pPr>
      <w:r w:rsidRPr="00AA430F">
        <w:rPr>
          <w:rFonts w:asciiTheme="minorBidi" w:hAnsiTheme="minorBidi"/>
          <w:sz w:val="24"/>
          <w:szCs w:val="24"/>
          <w:rtl/>
        </w:rPr>
        <w:t>קיימים כלי מדיניות רבים לעזרה לשכבות המוחלשות ולהתמודדות עם בעיית אי-הביטחון התזונתי, כאשר אמצעי המדיניות הנפוץ בישראל הינו תמיכה באמצעות תרומות, סובסידיה, קצבאות ותמיכות. הייחודיות של הצלת מזון, הינה שהיא מאפשרת סיוע לנזקקים בעלות תקציבית וכלכלית נמוכה, שכן</w:t>
      </w:r>
      <w:r w:rsidR="00022082">
        <w:rPr>
          <w:rFonts w:asciiTheme="minorBidi" w:hAnsiTheme="minorBidi" w:hint="cs"/>
          <w:sz w:val="24"/>
          <w:szCs w:val="24"/>
          <w:rtl/>
        </w:rPr>
        <w:t>,</w:t>
      </w:r>
      <w:r w:rsidRPr="00AA430F">
        <w:rPr>
          <w:rFonts w:asciiTheme="minorBidi" w:hAnsiTheme="minorBidi"/>
          <w:sz w:val="24"/>
          <w:szCs w:val="24"/>
          <w:rtl/>
        </w:rPr>
        <w:t xml:space="preserve"> במקום לממן את מלוא עלות רכישת המזון, יש לממן רק את עלות הצלת המזון.</w:t>
      </w:r>
    </w:p>
    <w:p w14:paraId="195CA551" w14:textId="77777777" w:rsidR="00F668D5" w:rsidRPr="00AA430F" w:rsidRDefault="00F668D5" w:rsidP="00F668D5">
      <w:pPr>
        <w:spacing w:line="360" w:lineRule="auto"/>
        <w:jc w:val="both"/>
        <w:rPr>
          <w:rFonts w:asciiTheme="minorBidi" w:hAnsiTheme="minorBidi"/>
          <w:sz w:val="24"/>
          <w:szCs w:val="24"/>
          <w:rtl/>
        </w:rPr>
      </w:pPr>
      <w:r w:rsidRPr="00AA430F">
        <w:rPr>
          <w:rFonts w:asciiTheme="minorBidi" w:hAnsiTheme="minorBidi"/>
          <w:sz w:val="24"/>
          <w:szCs w:val="24"/>
          <w:rtl/>
        </w:rPr>
        <w:t>בשיח הכלכלי החברתי בישראל ובעולם, קיים ויכוח מתמיד בין מצדדי הגישה של עידוד הצמיחה כיעד מרכזי ("הגדלת העוגה") לבין מצדדי הגישה של הקטנת אי-השוויון כיעד מרכזי.</w:t>
      </w:r>
    </w:p>
    <w:p w14:paraId="123ED35E" w14:textId="77777777" w:rsidR="00F668D5" w:rsidRPr="00C35735" w:rsidRDefault="00F668D5" w:rsidP="00F668D5">
      <w:pPr>
        <w:spacing w:line="360" w:lineRule="auto"/>
        <w:jc w:val="both"/>
        <w:rPr>
          <w:rFonts w:asciiTheme="minorBidi" w:hAnsiTheme="minorBidi"/>
          <w:sz w:val="24"/>
          <w:szCs w:val="24"/>
          <w:rtl/>
        </w:rPr>
      </w:pPr>
      <w:r w:rsidRPr="00C35735">
        <w:rPr>
          <w:rFonts w:asciiTheme="minorBidi" w:hAnsiTheme="minorBidi"/>
          <w:sz w:val="24"/>
          <w:szCs w:val="24"/>
          <w:rtl/>
        </w:rPr>
        <w:t xml:space="preserve">הייחודיות של הצלת המזון הינה בהיותה כלי מדיניות שבאופן אינהרנטי משלב זה בזה את שתי הגישות הללו. </w:t>
      </w:r>
      <w:r w:rsidRPr="00316C85">
        <w:rPr>
          <w:rFonts w:asciiTheme="minorBidi" w:hAnsiTheme="minorBidi"/>
          <w:b/>
          <w:bCs/>
          <w:sz w:val="24"/>
          <w:szCs w:val="24"/>
          <w:rtl/>
        </w:rPr>
        <w:t>הצלת מזון והעברתו לצריכה על ידי אוכלוסיות מוחלשות גם מגדילה את התוצר במשק וגם מקטינה</w:t>
      </w:r>
      <w:r w:rsidR="00022082">
        <w:rPr>
          <w:rFonts w:asciiTheme="minorBidi" w:hAnsiTheme="minorBidi" w:hint="cs"/>
          <w:b/>
          <w:bCs/>
          <w:sz w:val="24"/>
          <w:szCs w:val="24"/>
          <w:rtl/>
        </w:rPr>
        <w:t>,</w:t>
      </w:r>
      <w:r w:rsidRPr="00316C85">
        <w:rPr>
          <w:rFonts w:asciiTheme="minorBidi" w:hAnsiTheme="minorBidi"/>
          <w:b/>
          <w:bCs/>
          <w:sz w:val="24"/>
          <w:szCs w:val="24"/>
          <w:rtl/>
        </w:rPr>
        <w:t xml:space="preserve"> במקביל</w:t>
      </w:r>
      <w:r w:rsidR="00022082">
        <w:rPr>
          <w:rFonts w:asciiTheme="minorBidi" w:hAnsiTheme="minorBidi" w:hint="cs"/>
          <w:b/>
          <w:bCs/>
          <w:sz w:val="24"/>
          <w:szCs w:val="24"/>
          <w:rtl/>
        </w:rPr>
        <w:t>,</w:t>
      </w:r>
      <w:r w:rsidRPr="00316C85">
        <w:rPr>
          <w:rFonts w:asciiTheme="minorBidi" w:hAnsiTheme="minorBidi"/>
          <w:b/>
          <w:bCs/>
          <w:sz w:val="24"/>
          <w:szCs w:val="24"/>
          <w:rtl/>
        </w:rPr>
        <w:t xml:space="preserve"> את אי השוויון.</w:t>
      </w:r>
    </w:p>
    <w:p w14:paraId="0F3F86CE" w14:textId="77777777" w:rsidR="00F668D5" w:rsidRPr="00C35735" w:rsidRDefault="00F668D5" w:rsidP="00F668D5">
      <w:pPr>
        <w:spacing w:line="360" w:lineRule="auto"/>
        <w:jc w:val="both"/>
        <w:rPr>
          <w:rFonts w:asciiTheme="minorBidi" w:hAnsiTheme="minorBidi"/>
          <w:sz w:val="24"/>
          <w:szCs w:val="24"/>
          <w:rtl/>
        </w:rPr>
      </w:pPr>
      <w:r w:rsidRPr="00C35735">
        <w:rPr>
          <w:rFonts w:asciiTheme="minorBidi" w:hAnsiTheme="minorBidi"/>
          <w:sz w:val="24"/>
          <w:szCs w:val="24"/>
          <w:rtl/>
        </w:rPr>
        <w:t>הצלת מזון הינה פעילות כלכלית של הפיכת עודפי המזון, שערכם האלטרנטיבי הוא אפס או שלילי, למזון בעל ערך כלכלי המועבר לצריכת האוכלוסיות המוחלשות.</w:t>
      </w:r>
    </w:p>
    <w:p w14:paraId="13235585" w14:textId="77777777" w:rsidR="00F668D5" w:rsidRPr="00AA430F" w:rsidRDefault="00F668D5" w:rsidP="00E93F61">
      <w:pPr>
        <w:spacing w:line="360" w:lineRule="auto"/>
        <w:jc w:val="both"/>
        <w:rPr>
          <w:rFonts w:asciiTheme="minorBidi" w:hAnsiTheme="minorBidi"/>
          <w:sz w:val="24"/>
          <w:szCs w:val="24"/>
          <w:rtl/>
        </w:rPr>
      </w:pPr>
      <w:r w:rsidRPr="00AA430F">
        <w:rPr>
          <w:rFonts w:asciiTheme="minorBidi" w:hAnsiTheme="minorBidi"/>
          <w:sz w:val="24"/>
          <w:szCs w:val="24"/>
          <w:rtl/>
        </w:rPr>
        <w:t>החשיבות של הצלת מזון אבוד נובעת מ-</w:t>
      </w:r>
      <w:r w:rsidR="00E93F61">
        <w:rPr>
          <w:rFonts w:asciiTheme="minorBidi" w:hAnsiTheme="minorBidi" w:hint="cs"/>
          <w:sz w:val="24"/>
          <w:szCs w:val="24"/>
          <w:rtl/>
        </w:rPr>
        <w:t>3</w:t>
      </w:r>
      <w:r w:rsidR="00E93F61" w:rsidRPr="00AA430F">
        <w:rPr>
          <w:rFonts w:asciiTheme="minorBidi" w:hAnsiTheme="minorBidi"/>
          <w:sz w:val="24"/>
          <w:szCs w:val="24"/>
          <w:rtl/>
        </w:rPr>
        <w:t xml:space="preserve"> </w:t>
      </w:r>
      <w:r w:rsidRPr="00AA430F">
        <w:rPr>
          <w:rFonts w:asciiTheme="minorBidi" w:hAnsiTheme="minorBidi"/>
          <w:sz w:val="24"/>
          <w:szCs w:val="24"/>
          <w:rtl/>
        </w:rPr>
        <w:t xml:space="preserve">יתרונות מרכזיים: </w:t>
      </w:r>
    </w:p>
    <w:p w14:paraId="4D948A22" w14:textId="77777777" w:rsidR="00F668D5" w:rsidRPr="00AA430F" w:rsidRDefault="00F668D5" w:rsidP="00F85BAD">
      <w:pPr>
        <w:pStyle w:val="ListParagraph"/>
        <w:numPr>
          <w:ilvl w:val="0"/>
          <w:numId w:val="3"/>
        </w:numPr>
        <w:spacing w:line="360" w:lineRule="auto"/>
        <w:jc w:val="both"/>
        <w:rPr>
          <w:rFonts w:asciiTheme="minorBidi" w:hAnsiTheme="minorBidi"/>
          <w:sz w:val="24"/>
          <w:szCs w:val="24"/>
        </w:rPr>
      </w:pPr>
      <w:r w:rsidRPr="00AA430F">
        <w:rPr>
          <w:rFonts w:asciiTheme="minorBidi" w:hAnsiTheme="minorBidi"/>
          <w:b/>
          <w:bCs/>
          <w:sz w:val="24"/>
          <w:szCs w:val="24"/>
          <w:rtl/>
        </w:rPr>
        <w:t>יתרון כלכלי</w:t>
      </w:r>
      <w:r w:rsidRPr="00AA430F">
        <w:rPr>
          <w:rFonts w:asciiTheme="minorBidi" w:hAnsiTheme="minorBidi"/>
          <w:sz w:val="24"/>
          <w:szCs w:val="24"/>
          <w:rtl/>
        </w:rPr>
        <w:t xml:space="preserve"> – הצלת מזון משמעה הפיכת פסולת שערכה אפסי או שלילי למוצר בעל ערך כלכלי. תורמת להגדלת התוצר והפריון במשק</w:t>
      </w:r>
      <w:r>
        <w:rPr>
          <w:rFonts w:asciiTheme="minorBidi" w:hAnsiTheme="minorBidi" w:hint="cs"/>
          <w:sz w:val="24"/>
          <w:szCs w:val="24"/>
          <w:rtl/>
        </w:rPr>
        <w:t>.</w:t>
      </w:r>
    </w:p>
    <w:p w14:paraId="56842ABE" w14:textId="77777777" w:rsidR="00F668D5" w:rsidRPr="00AA430F" w:rsidRDefault="00F668D5" w:rsidP="00F85BAD">
      <w:pPr>
        <w:pStyle w:val="ListParagraph"/>
        <w:numPr>
          <w:ilvl w:val="0"/>
          <w:numId w:val="3"/>
        </w:numPr>
        <w:spacing w:line="360" w:lineRule="auto"/>
        <w:jc w:val="both"/>
        <w:rPr>
          <w:rFonts w:asciiTheme="minorBidi" w:hAnsiTheme="minorBidi"/>
          <w:sz w:val="24"/>
          <w:szCs w:val="24"/>
        </w:rPr>
      </w:pPr>
      <w:r w:rsidRPr="00AA430F">
        <w:rPr>
          <w:rFonts w:asciiTheme="minorBidi" w:hAnsiTheme="minorBidi"/>
          <w:b/>
          <w:bCs/>
          <w:sz w:val="24"/>
          <w:szCs w:val="24"/>
          <w:rtl/>
        </w:rPr>
        <w:t>יתרון חברתי</w:t>
      </w:r>
      <w:r w:rsidRPr="00AA430F">
        <w:rPr>
          <w:rFonts w:asciiTheme="minorBidi" w:hAnsiTheme="minorBidi"/>
          <w:sz w:val="24"/>
          <w:szCs w:val="24"/>
          <w:rtl/>
        </w:rPr>
        <w:t xml:space="preserve"> – הקטנת פערים בחברה ו</w:t>
      </w:r>
      <w:r>
        <w:rPr>
          <w:rFonts w:asciiTheme="minorBidi" w:hAnsiTheme="minorBidi" w:hint="cs"/>
          <w:sz w:val="24"/>
          <w:szCs w:val="24"/>
          <w:rtl/>
        </w:rPr>
        <w:t>צמצום</w:t>
      </w:r>
      <w:r w:rsidRPr="00AA430F">
        <w:rPr>
          <w:rFonts w:asciiTheme="minorBidi" w:hAnsiTheme="minorBidi"/>
          <w:sz w:val="24"/>
          <w:szCs w:val="24"/>
          <w:rtl/>
        </w:rPr>
        <w:t xml:space="preserve"> אי-ביטחון תזונתי של השכבות המוחלשות</w:t>
      </w:r>
      <w:r>
        <w:rPr>
          <w:rFonts w:asciiTheme="minorBidi" w:hAnsiTheme="minorBidi" w:hint="cs"/>
          <w:sz w:val="24"/>
          <w:szCs w:val="24"/>
          <w:rtl/>
        </w:rPr>
        <w:t>.</w:t>
      </w:r>
    </w:p>
    <w:p w14:paraId="2768A68C" w14:textId="77777777" w:rsidR="00F668D5" w:rsidRDefault="00F668D5" w:rsidP="00F85BAD">
      <w:pPr>
        <w:pStyle w:val="ListParagraph"/>
        <w:numPr>
          <w:ilvl w:val="0"/>
          <w:numId w:val="3"/>
        </w:numPr>
        <w:spacing w:line="360" w:lineRule="auto"/>
        <w:jc w:val="both"/>
        <w:rPr>
          <w:rFonts w:asciiTheme="minorBidi" w:hAnsiTheme="minorBidi"/>
          <w:sz w:val="24"/>
          <w:szCs w:val="24"/>
        </w:rPr>
      </w:pPr>
      <w:r w:rsidRPr="00AA430F">
        <w:rPr>
          <w:rFonts w:asciiTheme="minorBidi" w:hAnsiTheme="minorBidi"/>
          <w:b/>
          <w:bCs/>
          <w:sz w:val="24"/>
          <w:szCs w:val="24"/>
          <w:rtl/>
        </w:rPr>
        <w:t>יתרון סביבתי</w:t>
      </w:r>
      <w:r w:rsidRPr="00AA430F">
        <w:rPr>
          <w:rFonts w:asciiTheme="minorBidi" w:hAnsiTheme="minorBidi"/>
          <w:sz w:val="24"/>
          <w:szCs w:val="24"/>
          <w:rtl/>
        </w:rPr>
        <w:t xml:space="preserve"> – </w:t>
      </w:r>
      <w:r>
        <w:rPr>
          <w:rFonts w:asciiTheme="minorBidi" w:hAnsiTheme="minorBidi" w:hint="cs"/>
          <w:sz w:val="24"/>
          <w:szCs w:val="24"/>
          <w:rtl/>
        </w:rPr>
        <w:t>צמצום</w:t>
      </w:r>
      <w:r w:rsidRPr="00AA430F">
        <w:rPr>
          <w:rFonts w:asciiTheme="minorBidi" w:hAnsiTheme="minorBidi"/>
          <w:sz w:val="24"/>
          <w:szCs w:val="24"/>
          <w:rtl/>
        </w:rPr>
        <w:t xml:space="preserve"> פליטת מזהמים, גזי חממה, ושימוש במשאבי קרקע ומים.</w:t>
      </w:r>
    </w:p>
    <w:p w14:paraId="74CA156F" w14:textId="77777777" w:rsidR="00F668D5" w:rsidRPr="00AA430F" w:rsidRDefault="00F668D5" w:rsidP="00DB723C">
      <w:pPr>
        <w:spacing w:line="360" w:lineRule="auto"/>
        <w:jc w:val="both"/>
        <w:rPr>
          <w:rFonts w:asciiTheme="minorBidi" w:hAnsiTheme="minorBidi"/>
          <w:sz w:val="24"/>
          <w:szCs w:val="24"/>
          <w:rtl/>
        </w:rPr>
      </w:pPr>
      <w:r w:rsidRPr="00AA430F">
        <w:rPr>
          <w:rFonts w:asciiTheme="minorBidi" w:hAnsiTheme="minorBidi"/>
          <w:sz w:val="24"/>
          <w:szCs w:val="24"/>
          <w:rtl/>
        </w:rPr>
        <w:t xml:space="preserve">השילוב של </w:t>
      </w:r>
      <w:r w:rsidR="00DB723C">
        <w:rPr>
          <w:rFonts w:asciiTheme="minorBidi" w:hAnsiTheme="minorBidi" w:hint="cs"/>
          <w:sz w:val="24"/>
          <w:szCs w:val="24"/>
          <w:rtl/>
        </w:rPr>
        <w:t xml:space="preserve">שלושת </w:t>
      </w:r>
      <w:r w:rsidRPr="00AA430F">
        <w:rPr>
          <w:rFonts w:asciiTheme="minorBidi" w:hAnsiTheme="minorBidi"/>
          <w:sz w:val="24"/>
          <w:szCs w:val="24"/>
          <w:rtl/>
        </w:rPr>
        <w:t>המאפיינים הללו</w:t>
      </w:r>
      <w:r w:rsidR="000C7647">
        <w:rPr>
          <w:rFonts w:asciiTheme="minorBidi" w:hAnsiTheme="minorBidi" w:hint="cs"/>
          <w:sz w:val="24"/>
          <w:szCs w:val="24"/>
          <w:rtl/>
        </w:rPr>
        <w:t>,</w:t>
      </w:r>
      <w:r w:rsidRPr="00AA430F">
        <w:rPr>
          <w:rFonts w:asciiTheme="minorBidi" w:hAnsiTheme="minorBidi"/>
          <w:sz w:val="24"/>
          <w:szCs w:val="24"/>
          <w:rtl/>
        </w:rPr>
        <w:t xml:space="preserve"> במסגרת פעילות הצלת המזון, הינו ייחודי ומחייב גיבוש כלי מדיניות מתאימים שישקפו את היתרונות הללו.</w:t>
      </w:r>
    </w:p>
    <w:p w14:paraId="07A53598" w14:textId="77777777" w:rsidR="00F668D5" w:rsidRDefault="00F668D5" w:rsidP="00676B93">
      <w:pPr>
        <w:spacing w:line="360" w:lineRule="auto"/>
        <w:jc w:val="both"/>
        <w:rPr>
          <w:rFonts w:asciiTheme="minorBidi" w:hAnsiTheme="minorBidi"/>
          <w:sz w:val="24"/>
          <w:szCs w:val="24"/>
          <w:rtl/>
        </w:rPr>
      </w:pPr>
      <w:r>
        <w:rPr>
          <w:rFonts w:asciiTheme="minorBidi" w:hAnsiTheme="minorBidi" w:hint="cs"/>
          <w:sz w:val="24"/>
          <w:szCs w:val="24"/>
          <w:rtl/>
        </w:rPr>
        <w:t xml:space="preserve">בעיית אובדן המזון אינה </w:t>
      </w:r>
      <w:r w:rsidR="00676B93">
        <w:rPr>
          <w:rFonts w:asciiTheme="minorBidi" w:hAnsiTheme="minorBidi" w:hint="cs"/>
          <w:sz w:val="24"/>
          <w:szCs w:val="24"/>
          <w:rtl/>
        </w:rPr>
        <w:t>קיימת רק</w:t>
      </w:r>
      <w:r>
        <w:rPr>
          <w:rFonts w:asciiTheme="minorBidi" w:hAnsiTheme="minorBidi" w:hint="cs"/>
          <w:sz w:val="24"/>
          <w:szCs w:val="24"/>
          <w:rtl/>
        </w:rPr>
        <w:t xml:space="preserve"> </w:t>
      </w:r>
      <w:r w:rsidR="00676B93">
        <w:rPr>
          <w:rFonts w:asciiTheme="minorBidi" w:hAnsiTheme="minorBidi" w:hint="cs"/>
          <w:sz w:val="24"/>
          <w:szCs w:val="24"/>
          <w:rtl/>
        </w:rPr>
        <w:t>ב</w:t>
      </w:r>
      <w:r>
        <w:rPr>
          <w:rFonts w:asciiTheme="minorBidi" w:hAnsiTheme="minorBidi" w:hint="cs"/>
          <w:sz w:val="24"/>
          <w:szCs w:val="24"/>
          <w:rtl/>
        </w:rPr>
        <w:t>משק הישראלי</w:t>
      </w:r>
      <w:r w:rsidR="00676B93">
        <w:rPr>
          <w:rFonts w:asciiTheme="minorBidi" w:hAnsiTheme="minorBidi" w:hint="cs"/>
          <w:sz w:val="24"/>
          <w:szCs w:val="24"/>
          <w:rtl/>
        </w:rPr>
        <w:t>;</w:t>
      </w:r>
      <w:r>
        <w:rPr>
          <w:rFonts w:asciiTheme="minorBidi" w:hAnsiTheme="minorBidi" w:hint="cs"/>
          <w:sz w:val="24"/>
          <w:szCs w:val="24"/>
          <w:rtl/>
        </w:rPr>
        <w:t xml:space="preserve"> היקף האובדן בישראל הינו בסדר גודל דומה </w:t>
      </w:r>
      <w:r w:rsidR="00676B93">
        <w:rPr>
          <w:rFonts w:asciiTheme="minorBidi" w:hAnsiTheme="minorBidi" w:hint="cs"/>
          <w:sz w:val="24"/>
          <w:szCs w:val="24"/>
          <w:rtl/>
        </w:rPr>
        <w:t>לזה ש</w:t>
      </w:r>
      <w:r>
        <w:rPr>
          <w:rFonts w:asciiTheme="minorBidi" w:hAnsiTheme="minorBidi" w:hint="cs"/>
          <w:sz w:val="24"/>
          <w:szCs w:val="24"/>
          <w:rtl/>
        </w:rPr>
        <w:t>במדינות מפותחות מקבילות בעולם. אולם, בניגוד למדינות רבות אחרות, שגיבשו חקיקה</w:t>
      </w:r>
      <w:r w:rsidR="00022082">
        <w:rPr>
          <w:rFonts w:asciiTheme="minorBidi" w:hAnsiTheme="minorBidi" w:hint="cs"/>
          <w:sz w:val="24"/>
          <w:szCs w:val="24"/>
          <w:rtl/>
        </w:rPr>
        <w:t>,</w:t>
      </w:r>
      <w:r>
        <w:rPr>
          <w:rFonts w:asciiTheme="minorBidi" w:hAnsiTheme="minorBidi" w:hint="cs"/>
          <w:sz w:val="24"/>
          <w:szCs w:val="24"/>
          <w:rtl/>
        </w:rPr>
        <w:t xml:space="preserve"> תוכניות לאומיות ויעדים רב-שנתיים לעידוד הצלת מזון והקטנת האובדן, בישראל אין עדיין מדיניות לאומית בנושא.</w:t>
      </w:r>
    </w:p>
    <w:p w14:paraId="6805BBD8" w14:textId="00A15C5B" w:rsidR="00F668D5" w:rsidRDefault="00676B93" w:rsidP="00E93F61">
      <w:pPr>
        <w:spacing w:line="360" w:lineRule="auto"/>
        <w:jc w:val="both"/>
        <w:rPr>
          <w:rFonts w:asciiTheme="minorBidi" w:hAnsiTheme="minorBidi"/>
          <w:sz w:val="24"/>
          <w:szCs w:val="24"/>
          <w:rtl/>
        </w:rPr>
      </w:pPr>
      <w:r>
        <w:rPr>
          <w:rFonts w:asciiTheme="minorBidi" w:hAnsiTheme="minorBidi" w:hint="cs"/>
          <w:sz w:val="24"/>
          <w:szCs w:val="24"/>
          <w:rtl/>
        </w:rPr>
        <w:t>עם זאת,</w:t>
      </w:r>
      <w:r w:rsidR="00F668D5" w:rsidRPr="00AA430F">
        <w:rPr>
          <w:rFonts w:asciiTheme="minorBidi" w:hAnsiTheme="minorBidi"/>
          <w:sz w:val="24"/>
          <w:szCs w:val="24"/>
          <w:rtl/>
        </w:rPr>
        <w:t xml:space="preserve"> </w:t>
      </w:r>
      <w:r w:rsidR="00F668D5">
        <w:rPr>
          <w:rFonts w:asciiTheme="minorBidi" w:hAnsiTheme="minorBidi" w:hint="cs"/>
          <w:sz w:val="24"/>
          <w:szCs w:val="24"/>
          <w:rtl/>
        </w:rPr>
        <w:t xml:space="preserve">חלו </w:t>
      </w:r>
      <w:r>
        <w:rPr>
          <w:rFonts w:asciiTheme="minorBidi" w:hAnsiTheme="minorBidi" w:hint="cs"/>
          <w:sz w:val="24"/>
          <w:szCs w:val="24"/>
          <w:rtl/>
        </w:rPr>
        <w:t xml:space="preserve">בישראל בשנים האחרונות </w:t>
      </w:r>
      <w:r w:rsidR="00F668D5">
        <w:rPr>
          <w:rFonts w:asciiTheme="minorBidi" w:hAnsiTheme="minorBidi" w:hint="cs"/>
          <w:sz w:val="24"/>
          <w:szCs w:val="24"/>
          <w:rtl/>
        </w:rPr>
        <w:t>צעדים ר</w:t>
      </w:r>
      <w:r w:rsidR="00F668D5" w:rsidRPr="00AA430F">
        <w:rPr>
          <w:rFonts w:asciiTheme="minorBidi" w:hAnsiTheme="minorBidi"/>
          <w:sz w:val="24"/>
          <w:szCs w:val="24"/>
          <w:rtl/>
        </w:rPr>
        <w:t xml:space="preserve">אשונים של </w:t>
      </w:r>
      <w:r w:rsidR="0033042F">
        <w:rPr>
          <w:rFonts w:asciiTheme="minorBidi" w:hAnsiTheme="minorBidi" w:hint="cs"/>
          <w:sz w:val="24"/>
          <w:szCs w:val="24"/>
          <w:rtl/>
        </w:rPr>
        <w:t>פעילות ממשלתית</w:t>
      </w:r>
      <w:r>
        <w:rPr>
          <w:rFonts w:asciiTheme="minorBidi" w:hAnsiTheme="minorBidi" w:hint="cs"/>
          <w:sz w:val="24"/>
          <w:szCs w:val="24"/>
          <w:rtl/>
        </w:rPr>
        <w:t>,</w:t>
      </w:r>
      <w:r w:rsidR="0033042F">
        <w:rPr>
          <w:rFonts w:asciiTheme="minorBidi" w:hAnsiTheme="minorBidi" w:hint="cs"/>
          <w:sz w:val="24"/>
          <w:szCs w:val="24"/>
          <w:rtl/>
        </w:rPr>
        <w:t xml:space="preserve"> הן בנושא הרגולציה והן בנושא התמיכות:</w:t>
      </w:r>
      <w:r w:rsidR="00F668D5" w:rsidRPr="00AA430F">
        <w:rPr>
          <w:rFonts w:asciiTheme="minorBidi" w:hAnsiTheme="minorBidi"/>
          <w:sz w:val="24"/>
          <w:szCs w:val="24"/>
          <w:rtl/>
        </w:rPr>
        <w:t xml:space="preserve"> </w:t>
      </w:r>
      <w:r w:rsidR="00F668D5">
        <w:rPr>
          <w:rFonts w:asciiTheme="minorBidi" w:hAnsiTheme="minorBidi" w:hint="cs"/>
          <w:sz w:val="24"/>
          <w:szCs w:val="24"/>
          <w:rtl/>
        </w:rPr>
        <w:t xml:space="preserve">לפני </w:t>
      </w:r>
      <w:r w:rsidR="0033042F">
        <w:rPr>
          <w:rFonts w:asciiTheme="minorBidi" w:hAnsiTheme="minorBidi" w:hint="cs"/>
          <w:sz w:val="24"/>
          <w:szCs w:val="24"/>
          <w:rtl/>
        </w:rPr>
        <w:t>למעלה משנ</w:t>
      </w:r>
      <w:r>
        <w:rPr>
          <w:rFonts w:asciiTheme="minorBidi" w:hAnsiTheme="minorBidi" w:hint="cs"/>
          <w:sz w:val="24"/>
          <w:szCs w:val="24"/>
          <w:rtl/>
        </w:rPr>
        <w:t>תיים</w:t>
      </w:r>
      <w:r w:rsidR="0033042F">
        <w:rPr>
          <w:rFonts w:asciiTheme="minorBidi" w:hAnsiTheme="minorBidi" w:hint="cs"/>
          <w:sz w:val="24"/>
          <w:szCs w:val="24"/>
          <w:rtl/>
        </w:rPr>
        <w:t xml:space="preserve"> הונחה</w:t>
      </w:r>
      <w:r w:rsidR="00F668D5">
        <w:rPr>
          <w:rFonts w:asciiTheme="minorBidi" w:hAnsiTheme="minorBidi" w:hint="cs"/>
          <w:sz w:val="24"/>
          <w:szCs w:val="24"/>
          <w:rtl/>
        </w:rPr>
        <w:t xml:space="preserve"> </w:t>
      </w:r>
      <w:r w:rsidR="00F668D5" w:rsidRPr="00AA430F">
        <w:rPr>
          <w:rFonts w:asciiTheme="minorBidi" w:hAnsiTheme="minorBidi" w:hint="cs"/>
          <w:sz w:val="24"/>
          <w:szCs w:val="24"/>
          <w:rtl/>
        </w:rPr>
        <w:t>הצעת</w:t>
      </w:r>
      <w:r w:rsidR="00F668D5" w:rsidRPr="00AA430F">
        <w:rPr>
          <w:rFonts w:asciiTheme="minorBidi" w:hAnsiTheme="minorBidi"/>
          <w:sz w:val="24"/>
          <w:szCs w:val="24"/>
          <w:rtl/>
        </w:rPr>
        <w:t xml:space="preserve"> </w:t>
      </w:r>
      <w:r w:rsidR="00F668D5" w:rsidRPr="00AA430F">
        <w:rPr>
          <w:rFonts w:asciiTheme="minorBidi" w:hAnsiTheme="minorBidi" w:hint="cs"/>
          <w:sz w:val="24"/>
          <w:szCs w:val="24"/>
          <w:rtl/>
        </w:rPr>
        <w:t>חוק</w:t>
      </w:r>
      <w:r w:rsidR="00F668D5">
        <w:rPr>
          <w:rFonts w:asciiTheme="minorBidi" w:hAnsiTheme="minorBidi" w:hint="cs"/>
          <w:sz w:val="24"/>
          <w:szCs w:val="24"/>
          <w:rtl/>
        </w:rPr>
        <w:t xml:space="preserve"> </w:t>
      </w:r>
      <w:r w:rsidR="00022082">
        <w:rPr>
          <w:rFonts w:asciiTheme="minorBidi" w:hAnsiTheme="minorBidi" w:hint="cs"/>
          <w:sz w:val="24"/>
          <w:szCs w:val="24"/>
          <w:rtl/>
        </w:rPr>
        <w:t>ל</w:t>
      </w:r>
      <w:r w:rsidR="00F668D5">
        <w:rPr>
          <w:rFonts w:asciiTheme="minorBidi" w:hAnsiTheme="minorBidi" w:hint="cs"/>
          <w:sz w:val="24"/>
          <w:szCs w:val="24"/>
          <w:rtl/>
        </w:rPr>
        <w:t>עידוד הצלת עודפי מזון</w:t>
      </w:r>
      <w:r w:rsidR="0033042F">
        <w:rPr>
          <w:rFonts w:asciiTheme="minorBidi" w:hAnsiTheme="minorBidi" w:hint="cs"/>
          <w:sz w:val="24"/>
          <w:szCs w:val="24"/>
          <w:rtl/>
        </w:rPr>
        <w:t xml:space="preserve">, ובשנה האחרונה הונחה </w:t>
      </w:r>
      <w:r w:rsidR="00F668D5">
        <w:rPr>
          <w:rFonts w:asciiTheme="minorBidi" w:hAnsiTheme="minorBidi" w:hint="cs"/>
          <w:sz w:val="24"/>
          <w:szCs w:val="24"/>
          <w:rtl/>
        </w:rPr>
        <w:t>ה</w:t>
      </w:r>
      <w:r w:rsidR="0033042F">
        <w:rPr>
          <w:rFonts w:asciiTheme="minorBidi" w:hAnsiTheme="minorBidi" w:hint="cs"/>
          <w:sz w:val="24"/>
          <w:szCs w:val="24"/>
          <w:rtl/>
        </w:rPr>
        <w:t>צעת חוק של הטבות מס לתרומת מזון</w:t>
      </w:r>
      <w:r>
        <w:rPr>
          <w:rFonts w:asciiTheme="minorBidi" w:hAnsiTheme="minorBidi" w:hint="cs"/>
          <w:sz w:val="24"/>
          <w:szCs w:val="24"/>
          <w:rtl/>
        </w:rPr>
        <w:t>;</w:t>
      </w:r>
      <w:r w:rsidR="0033042F">
        <w:rPr>
          <w:rFonts w:asciiTheme="minorBidi" w:hAnsiTheme="minorBidi" w:hint="cs"/>
          <w:sz w:val="24"/>
          <w:szCs w:val="24"/>
          <w:rtl/>
        </w:rPr>
        <w:t xml:space="preserve"> בשנת 2017 החל פיילוט של משרד החקלאות שבו מפצים חקלאים התורמים עודפי </w:t>
      </w:r>
      <w:r w:rsidR="00AB78FB" w:rsidRPr="00292351">
        <w:rPr>
          <w:rFonts w:asciiTheme="minorBidi" w:hAnsiTheme="minorBidi" w:hint="cs"/>
          <w:sz w:val="24"/>
          <w:szCs w:val="24"/>
          <w:rtl/>
        </w:rPr>
        <w:t>תוצרת</w:t>
      </w:r>
      <w:r w:rsidR="00AB78FB" w:rsidRPr="00292351">
        <w:rPr>
          <w:rFonts w:asciiTheme="minorBidi" w:hAnsiTheme="minorBidi"/>
          <w:sz w:val="24"/>
          <w:szCs w:val="24"/>
          <w:rtl/>
        </w:rPr>
        <w:t xml:space="preserve"> </w:t>
      </w:r>
      <w:r w:rsidR="00AB78FB" w:rsidRPr="00292351">
        <w:rPr>
          <w:rFonts w:asciiTheme="minorBidi" w:hAnsiTheme="minorBidi" w:hint="cs"/>
          <w:sz w:val="24"/>
          <w:szCs w:val="24"/>
          <w:rtl/>
        </w:rPr>
        <w:t>חקלאית</w:t>
      </w:r>
      <w:r w:rsidR="00AB78FB" w:rsidRPr="00292351">
        <w:rPr>
          <w:rFonts w:asciiTheme="minorBidi" w:hAnsiTheme="minorBidi"/>
          <w:sz w:val="24"/>
          <w:szCs w:val="24"/>
          <w:rtl/>
        </w:rPr>
        <w:t xml:space="preserve"> </w:t>
      </w:r>
      <w:r w:rsidR="00A272B8" w:rsidRPr="00292351">
        <w:rPr>
          <w:rFonts w:asciiTheme="minorBidi" w:hAnsiTheme="minorBidi" w:hint="cs"/>
          <w:sz w:val="24"/>
          <w:szCs w:val="24"/>
          <w:rtl/>
        </w:rPr>
        <w:t>לנזקקים</w:t>
      </w:r>
      <w:r>
        <w:rPr>
          <w:rFonts w:asciiTheme="minorBidi" w:hAnsiTheme="minorBidi" w:hint="cs"/>
          <w:sz w:val="24"/>
          <w:szCs w:val="24"/>
          <w:rtl/>
        </w:rPr>
        <w:t>,</w:t>
      </w:r>
      <w:r w:rsidR="00A272B8">
        <w:rPr>
          <w:rFonts w:asciiTheme="minorBidi" w:hAnsiTheme="minorBidi" w:hint="cs"/>
          <w:sz w:val="24"/>
          <w:szCs w:val="24"/>
          <w:rtl/>
        </w:rPr>
        <w:t xml:space="preserve"> </w:t>
      </w:r>
      <w:r w:rsidR="0033042F">
        <w:rPr>
          <w:rFonts w:asciiTheme="minorBidi" w:hAnsiTheme="minorBidi" w:hint="cs"/>
          <w:sz w:val="24"/>
          <w:szCs w:val="24"/>
          <w:rtl/>
        </w:rPr>
        <w:t>באמצעות עמותות</w:t>
      </w:r>
      <w:r w:rsidR="00A272B8">
        <w:rPr>
          <w:rFonts w:asciiTheme="minorBidi" w:hAnsiTheme="minorBidi" w:hint="cs"/>
          <w:sz w:val="24"/>
          <w:szCs w:val="24"/>
          <w:rtl/>
        </w:rPr>
        <w:t xml:space="preserve"> הסיוע</w:t>
      </w:r>
      <w:r>
        <w:rPr>
          <w:rFonts w:asciiTheme="minorBidi" w:hAnsiTheme="minorBidi" w:hint="cs"/>
          <w:sz w:val="24"/>
          <w:szCs w:val="24"/>
          <w:rtl/>
        </w:rPr>
        <w:t>;</w:t>
      </w:r>
      <w:r w:rsidR="00E93F61">
        <w:rPr>
          <w:rFonts w:asciiTheme="minorBidi" w:hAnsiTheme="minorBidi" w:hint="cs"/>
          <w:sz w:val="24"/>
          <w:szCs w:val="24"/>
          <w:rtl/>
        </w:rPr>
        <w:t xml:space="preserve"> החל מיזם משותף</w:t>
      </w:r>
      <w:r w:rsidR="00BB4D01">
        <w:rPr>
          <w:rFonts w:asciiTheme="minorBidi" w:hAnsiTheme="minorBidi" w:hint="cs"/>
          <w:sz w:val="24"/>
          <w:szCs w:val="24"/>
          <w:rtl/>
        </w:rPr>
        <w:t xml:space="preserve"> של משרד החקלאות ולקט ישראל במגזר הבדואי</w:t>
      </w:r>
      <w:r>
        <w:rPr>
          <w:rFonts w:asciiTheme="minorBidi" w:hAnsiTheme="minorBidi" w:hint="cs"/>
          <w:sz w:val="24"/>
          <w:szCs w:val="24"/>
          <w:rtl/>
        </w:rPr>
        <w:t>;</w:t>
      </w:r>
      <w:r w:rsidR="0033042F">
        <w:rPr>
          <w:rFonts w:asciiTheme="minorBidi" w:hAnsiTheme="minorBidi" w:hint="cs"/>
          <w:sz w:val="24"/>
          <w:szCs w:val="24"/>
          <w:rtl/>
        </w:rPr>
        <w:t xml:space="preserve"> </w:t>
      </w:r>
      <w:r w:rsidR="00E93F61">
        <w:rPr>
          <w:rFonts w:asciiTheme="minorBidi" w:hAnsiTheme="minorBidi" w:hint="cs"/>
          <w:sz w:val="24"/>
          <w:szCs w:val="24"/>
          <w:rtl/>
        </w:rPr>
        <w:t>יצא לפועל</w:t>
      </w:r>
      <w:r>
        <w:rPr>
          <w:rFonts w:asciiTheme="minorBidi" w:hAnsiTheme="minorBidi" w:hint="cs"/>
          <w:sz w:val="24"/>
          <w:szCs w:val="24"/>
          <w:rtl/>
        </w:rPr>
        <w:t xml:space="preserve"> </w:t>
      </w:r>
      <w:r w:rsidR="00E93F61">
        <w:rPr>
          <w:rFonts w:asciiTheme="minorBidi" w:hAnsiTheme="minorBidi" w:hint="cs"/>
          <w:sz w:val="24"/>
          <w:szCs w:val="24"/>
          <w:rtl/>
        </w:rPr>
        <w:t>ה</w:t>
      </w:r>
      <w:r w:rsidR="0033042F">
        <w:rPr>
          <w:rFonts w:asciiTheme="minorBidi" w:hAnsiTheme="minorBidi" w:hint="cs"/>
          <w:sz w:val="24"/>
          <w:szCs w:val="24"/>
          <w:rtl/>
        </w:rPr>
        <w:t xml:space="preserve">מיזם </w:t>
      </w:r>
      <w:r w:rsidR="00E93F61">
        <w:rPr>
          <w:rFonts w:asciiTheme="minorBidi" w:hAnsiTheme="minorBidi" w:hint="cs"/>
          <w:sz w:val="24"/>
          <w:szCs w:val="24"/>
          <w:rtl/>
        </w:rPr>
        <w:t>ל</w:t>
      </w:r>
      <w:r w:rsidR="0033042F">
        <w:rPr>
          <w:rFonts w:asciiTheme="minorBidi" w:hAnsiTheme="minorBidi" w:hint="cs"/>
          <w:sz w:val="24"/>
          <w:szCs w:val="24"/>
          <w:rtl/>
        </w:rPr>
        <w:t xml:space="preserve">ביטחון תזונתי של משרד הרווחה, </w:t>
      </w:r>
      <w:r>
        <w:rPr>
          <w:rFonts w:asciiTheme="minorBidi" w:hAnsiTheme="minorBidi" w:hint="cs"/>
          <w:sz w:val="24"/>
          <w:szCs w:val="24"/>
          <w:rtl/>
        </w:rPr>
        <w:t xml:space="preserve">אשר </w:t>
      </w:r>
      <w:r w:rsidR="0033042F">
        <w:rPr>
          <w:rFonts w:asciiTheme="minorBidi" w:hAnsiTheme="minorBidi" w:hint="cs"/>
          <w:sz w:val="24"/>
          <w:szCs w:val="24"/>
          <w:rtl/>
        </w:rPr>
        <w:t>במסגרת</w:t>
      </w:r>
      <w:r>
        <w:rPr>
          <w:rFonts w:asciiTheme="minorBidi" w:hAnsiTheme="minorBidi" w:hint="cs"/>
          <w:sz w:val="24"/>
          <w:szCs w:val="24"/>
          <w:rtl/>
        </w:rPr>
        <w:t>ו</w:t>
      </w:r>
      <w:r w:rsidR="0033042F">
        <w:rPr>
          <w:rFonts w:asciiTheme="minorBidi" w:hAnsiTheme="minorBidi" w:hint="cs"/>
          <w:sz w:val="24"/>
          <w:szCs w:val="24"/>
          <w:rtl/>
        </w:rPr>
        <w:t xml:space="preserve">, לראשונה, משולבים עודפי יבול חקלאי </w:t>
      </w:r>
      <w:r>
        <w:rPr>
          <w:rFonts w:asciiTheme="minorBidi" w:hAnsiTheme="minorBidi" w:hint="cs"/>
          <w:sz w:val="24"/>
          <w:szCs w:val="24"/>
          <w:rtl/>
        </w:rPr>
        <w:t>ב</w:t>
      </w:r>
      <w:r w:rsidR="0033042F">
        <w:rPr>
          <w:rFonts w:asciiTheme="minorBidi" w:hAnsiTheme="minorBidi" w:hint="cs"/>
          <w:sz w:val="24"/>
          <w:szCs w:val="24"/>
          <w:rtl/>
        </w:rPr>
        <w:t xml:space="preserve">סל </w:t>
      </w:r>
      <w:r>
        <w:rPr>
          <w:rFonts w:asciiTheme="minorBidi" w:hAnsiTheme="minorBidi" w:hint="cs"/>
          <w:sz w:val="24"/>
          <w:szCs w:val="24"/>
          <w:rtl/>
        </w:rPr>
        <w:t xml:space="preserve">המזון </w:t>
      </w:r>
      <w:r w:rsidR="0033042F">
        <w:rPr>
          <w:rFonts w:asciiTheme="minorBidi" w:hAnsiTheme="minorBidi" w:hint="cs"/>
          <w:sz w:val="24"/>
          <w:szCs w:val="24"/>
          <w:rtl/>
        </w:rPr>
        <w:t xml:space="preserve">המועבר לנזקקים. </w:t>
      </w:r>
      <w:r>
        <w:rPr>
          <w:rFonts w:asciiTheme="minorBidi" w:hAnsiTheme="minorBidi" w:hint="cs"/>
          <w:sz w:val="24"/>
          <w:szCs w:val="24"/>
          <w:rtl/>
        </w:rPr>
        <w:t xml:space="preserve">עם זאת, כאמור, </w:t>
      </w:r>
      <w:r w:rsidR="00F668D5">
        <w:rPr>
          <w:rFonts w:asciiTheme="minorBidi" w:hAnsiTheme="minorBidi" w:hint="cs"/>
          <w:sz w:val="24"/>
          <w:szCs w:val="24"/>
          <w:rtl/>
        </w:rPr>
        <w:t xml:space="preserve">שלוש שנים לאחר </w:t>
      </w:r>
      <w:r w:rsidR="00F668D5" w:rsidRPr="00AA430F">
        <w:rPr>
          <w:rFonts w:asciiTheme="minorBidi" w:hAnsiTheme="minorBidi"/>
          <w:sz w:val="24"/>
          <w:szCs w:val="24"/>
          <w:rtl/>
        </w:rPr>
        <w:t>שדו"ח מבקר ה</w:t>
      </w:r>
      <w:r w:rsidR="00F668D5" w:rsidRPr="00AA430F">
        <w:rPr>
          <w:rFonts w:asciiTheme="minorBidi" w:hAnsiTheme="minorBidi" w:hint="cs"/>
          <w:sz w:val="24"/>
          <w:szCs w:val="24"/>
          <w:rtl/>
        </w:rPr>
        <w:t>מדינה</w:t>
      </w:r>
      <w:r w:rsidR="00F668D5" w:rsidRPr="00AA430F">
        <w:rPr>
          <w:rFonts w:asciiTheme="minorBidi" w:hAnsiTheme="minorBidi"/>
          <w:sz w:val="24"/>
          <w:szCs w:val="24"/>
          <w:rtl/>
        </w:rPr>
        <w:t xml:space="preserve"> התריע על העדר מדיניות ממשלתית ברורה בנושא, עדיין לא גובשה </w:t>
      </w:r>
      <w:r w:rsidR="00F668D5" w:rsidRPr="00AA430F">
        <w:rPr>
          <w:rFonts w:asciiTheme="minorBidi" w:hAnsiTheme="minorBidi" w:hint="cs"/>
          <w:sz w:val="24"/>
          <w:szCs w:val="24"/>
          <w:rtl/>
        </w:rPr>
        <w:t>תוכנית</w:t>
      </w:r>
      <w:r w:rsidR="00F668D5" w:rsidRPr="00AA430F">
        <w:rPr>
          <w:rFonts w:asciiTheme="minorBidi" w:hAnsiTheme="minorBidi"/>
          <w:sz w:val="24"/>
          <w:szCs w:val="24"/>
          <w:rtl/>
        </w:rPr>
        <w:t xml:space="preserve"> לאומית</w:t>
      </w:r>
      <w:r w:rsidR="00D8758E">
        <w:rPr>
          <w:rFonts w:asciiTheme="minorBidi" w:hAnsiTheme="minorBidi" w:hint="cs"/>
          <w:sz w:val="24"/>
          <w:szCs w:val="24"/>
          <w:rtl/>
        </w:rPr>
        <w:t xml:space="preserve"> כוללת</w:t>
      </w:r>
      <w:r w:rsidR="00F668D5" w:rsidRPr="00AA430F">
        <w:rPr>
          <w:rFonts w:asciiTheme="minorBidi" w:hAnsiTheme="minorBidi"/>
          <w:sz w:val="24"/>
          <w:szCs w:val="24"/>
          <w:rtl/>
        </w:rPr>
        <w:t xml:space="preserve"> להצלת מזון</w:t>
      </w:r>
      <w:r w:rsidR="00F668D5">
        <w:rPr>
          <w:rFonts w:asciiTheme="minorBidi" w:hAnsiTheme="minorBidi" w:hint="cs"/>
          <w:sz w:val="24"/>
          <w:szCs w:val="24"/>
          <w:rtl/>
        </w:rPr>
        <w:t xml:space="preserve">. </w:t>
      </w:r>
      <w:r w:rsidR="0033042F">
        <w:rPr>
          <w:rFonts w:asciiTheme="minorBidi" w:hAnsiTheme="minorBidi" w:hint="cs"/>
          <w:sz w:val="24"/>
          <w:szCs w:val="24"/>
          <w:rtl/>
        </w:rPr>
        <w:t>[הרחבה על היוזמות הממשלתיות בפרק התפתחויות].</w:t>
      </w:r>
    </w:p>
    <w:p w14:paraId="3F042D14" w14:textId="77777777" w:rsidR="00572AB4" w:rsidRDefault="00572AB4" w:rsidP="00316C85">
      <w:pPr>
        <w:spacing w:line="360" w:lineRule="auto"/>
        <w:jc w:val="both"/>
        <w:rPr>
          <w:rFonts w:asciiTheme="minorBidi" w:hAnsiTheme="minorBidi"/>
          <w:sz w:val="24"/>
          <w:szCs w:val="24"/>
          <w:rtl/>
        </w:rPr>
      </w:pPr>
      <w:r>
        <w:rPr>
          <w:rFonts w:asciiTheme="minorBidi" w:hAnsiTheme="minorBidi" w:hint="cs"/>
          <w:sz w:val="24"/>
          <w:szCs w:val="24"/>
          <w:rtl/>
        </w:rPr>
        <w:t xml:space="preserve"> </w:t>
      </w:r>
    </w:p>
    <w:p w14:paraId="1E42296A" w14:textId="77777777" w:rsidR="00A44B2D" w:rsidRDefault="00572AB4" w:rsidP="00C35735">
      <w:pPr>
        <w:bidi w:val="0"/>
      </w:pPr>
      <w:r>
        <w:rPr>
          <w:rFonts w:asciiTheme="minorBidi" w:hAnsiTheme="minorBidi"/>
          <w:sz w:val="24"/>
          <w:szCs w:val="24"/>
          <w:rtl/>
        </w:rPr>
        <w:br w:type="page"/>
      </w:r>
    </w:p>
    <w:p w14:paraId="18D8046B" w14:textId="77777777" w:rsidR="00116C01" w:rsidRDefault="00116C01" w:rsidP="00116C01">
      <w:pPr>
        <w:pStyle w:val="Heading2"/>
        <w:rPr>
          <w:rFonts w:asciiTheme="minorBidi" w:hAnsiTheme="minorBidi" w:cstheme="minorBidi"/>
          <w:rtl/>
        </w:rPr>
      </w:pPr>
      <w:r w:rsidRPr="00AA430F">
        <w:rPr>
          <w:rFonts w:asciiTheme="minorBidi" w:hAnsiTheme="minorBidi" w:cstheme="minorBidi" w:hint="cs"/>
          <w:rtl/>
        </w:rPr>
        <w:t>אובדן</w:t>
      </w:r>
      <w:r w:rsidRPr="00AA430F">
        <w:rPr>
          <w:rFonts w:asciiTheme="minorBidi" w:hAnsiTheme="minorBidi" w:cstheme="minorBidi"/>
          <w:rtl/>
        </w:rPr>
        <w:t xml:space="preserve"> </w:t>
      </w:r>
      <w:r w:rsidRPr="00AA430F">
        <w:rPr>
          <w:rFonts w:asciiTheme="minorBidi" w:hAnsiTheme="minorBidi" w:cstheme="minorBidi" w:hint="cs"/>
          <w:rtl/>
        </w:rPr>
        <w:t>המזון</w:t>
      </w:r>
      <w:r>
        <w:rPr>
          <w:rFonts w:asciiTheme="minorBidi" w:hAnsiTheme="minorBidi" w:cstheme="minorBidi" w:hint="cs"/>
          <w:rtl/>
        </w:rPr>
        <w:t>:</w:t>
      </w:r>
      <w:r w:rsidRPr="00AA430F">
        <w:rPr>
          <w:rFonts w:asciiTheme="minorBidi" w:hAnsiTheme="minorBidi" w:cstheme="minorBidi"/>
          <w:rtl/>
        </w:rPr>
        <w:t xml:space="preserve"> </w:t>
      </w:r>
      <w:r w:rsidRPr="00AA430F">
        <w:rPr>
          <w:rFonts w:asciiTheme="minorBidi" w:hAnsiTheme="minorBidi" w:cstheme="minorBidi" w:hint="cs"/>
          <w:rtl/>
        </w:rPr>
        <w:t>כמה</w:t>
      </w:r>
      <w:r w:rsidRPr="00AA430F">
        <w:rPr>
          <w:rFonts w:asciiTheme="minorBidi" w:hAnsiTheme="minorBidi" w:cstheme="minorBidi"/>
          <w:rtl/>
        </w:rPr>
        <w:t xml:space="preserve"> </w:t>
      </w:r>
      <w:r w:rsidRPr="00AA430F">
        <w:rPr>
          <w:rFonts w:asciiTheme="minorBidi" w:hAnsiTheme="minorBidi" w:cstheme="minorBidi" w:hint="cs"/>
          <w:rtl/>
        </w:rPr>
        <w:t>מזון</w:t>
      </w:r>
      <w:r w:rsidRPr="00AA430F">
        <w:rPr>
          <w:rFonts w:asciiTheme="minorBidi" w:hAnsiTheme="minorBidi" w:cstheme="minorBidi"/>
          <w:rtl/>
        </w:rPr>
        <w:t xml:space="preserve"> </w:t>
      </w:r>
      <w:r w:rsidRPr="00AA430F">
        <w:rPr>
          <w:rFonts w:asciiTheme="minorBidi" w:hAnsiTheme="minorBidi" w:cstheme="minorBidi" w:hint="cs"/>
          <w:rtl/>
        </w:rPr>
        <w:t>הולך</w:t>
      </w:r>
      <w:r w:rsidRPr="00AA430F">
        <w:rPr>
          <w:rFonts w:asciiTheme="minorBidi" w:hAnsiTheme="minorBidi" w:cstheme="minorBidi"/>
          <w:rtl/>
        </w:rPr>
        <w:t xml:space="preserve"> </w:t>
      </w:r>
      <w:r w:rsidRPr="00AA430F">
        <w:rPr>
          <w:rFonts w:asciiTheme="minorBidi" w:hAnsiTheme="minorBidi" w:cstheme="minorBidi" w:hint="cs"/>
          <w:rtl/>
        </w:rPr>
        <w:t>לאיבוד</w:t>
      </w:r>
      <w:r w:rsidRPr="00AA430F">
        <w:rPr>
          <w:rFonts w:asciiTheme="minorBidi" w:hAnsiTheme="minorBidi" w:cstheme="minorBidi"/>
          <w:rtl/>
        </w:rPr>
        <w:t xml:space="preserve"> </w:t>
      </w:r>
      <w:r w:rsidRPr="00AA430F">
        <w:rPr>
          <w:rFonts w:asciiTheme="minorBidi" w:hAnsiTheme="minorBidi" w:cstheme="minorBidi" w:hint="cs"/>
          <w:rtl/>
        </w:rPr>
        <w:t>בישראל</w:t>
      </w:r>
      <w:r w:rsidRPr="00AA430F">
        <w:rPr>
          <w:rFonts w:asciiTheme="minorBidi" w:hAnsiTheme="minorBidi" w:cstheme="minorBidi"/>
          <w:rtl/>
        </w:rPr>
        <w:t>?</w:t>
      </w:r>
    </w:p>
    <w:p w14:paraId="322E45DA" w14:textId="77777777" w:rsidR="00116C01" w:rsidRPr="00FD6D11" w:rsidRDefault="00116C01" w:rsidP="00116C01">
      <w:pPr>
        <w:rPr>
          <w:b/>
          <w:bCs/>
          <w:rtl/>
        </w:rPr>
      </w:pPr>
      <w:r w:rsidRPr="00FD6D11">
        <w:rPr>
          <w:rFonts w:hint="cs"/>
          <w:b/>
          <w:bCs/>
          <w:rtl/>
        </w:rPr>
        <w:t>כותרת מעוצבת בראש הפרק: 2.3 מיליון טון אובדן המזון בשנת 2017 בישראל</w:t>
      </w:r>
    </w:p>
    <w:p w14:paraId="343A92E3" w14:textId="77777777" w:rsidR="00116C01" w:rsidRDefault="00116C01" w:rsidP="00116C01">
      <w:pPr>
        <w:spacing w:line="360" w:lineRule="auto"/>
        <w:jc w:val="both"/>
        <w:rPr>
          <w:rFonts w:asciiTheme="minorBidi" w:hAnsiTheme="minorBidi"/>
          <w:sz w:val="24"/>
          <w:szCs w:val="24"/>
          <w:rtl/>
        </w:rPr>
      </w:pPr>
      <w:r w:rsidRPr="00C65B47">
        <w:rPr>
          <w:rFonts w:asciiTheme="minorBidi" w:hAnsiTheme="minorBidi"/>
          <w:sz w:val="24"/>
          <w:szCs w:val="24"/>
          <w:rtl/>
        </w:rPr>
        <w:t>אומדן אובדן</w:t>
      </w:r>
      <w:r w:rsidRPr="00AA430F">
        <w:rPr>
          <w:rFonts w:asciiTheme="minorBidi" w:hAnsiTheme="minorBidi"/>
          <w:sz w:val="24"/>
          <w:szCs w:val="24"/>
          <w:rtl/>
        </w:rPr>
        <w:t xml:space="preserve"> המזון בישראל מתבסס על מודל ייחודי של שרשרת הערך בייצור המזון בישראל</w:t>
      </w:r>
      <w:r w:rsidRPr="00AA430F">
        <w:rPr>
          <w:rStyle w:val="FootnoteReference"/>
          <w:rFonts w:asciiTheme="minorBidi" w:hAnsiTheme="minorBidi"/>
          <w:sz w:val="24"/>
          <w:szCs w:val="24"/>
          <w:rtl/>
        </w:rPr>
        <w:footnoteReference w:id="2"/>
      </w:r>
      <w:r w:rsidRPr="00AA430F">
        <w:rPr>
          <w:rFonts w:asciiTheme="minorBidi" w:hAnsiTheme="minorBidi"/>
          <w:sz w:val="24"/>
          <w:szCs w:val="24"/>
          <w:rtl/>
        </w:rPr>
        <w:t>. אובדן המזון בישראל נאמד בכ</w:t>
      </w:r>
      <w:r>
        <w:rPr>
          <w:rFonts w:asciiTheme="minorBidi" w:hAnsiTheme="minorBidi" w:hint="cs"/>
          <w:sz w:val="24"/>
          <w:szCs w:val="24"/>
          <w:rtl/>
        </w:rPr>
        <w:t>-2.3</w:t>
      </w:r>
      <w:r w:rsidRPr="00AA430F">
        <w:rPr>
          <w:rFonts w:asciiTheme="minorBidi" w:hAnsiTheme="minorBidi"/>
          <w:sz w:val="24"/>
          <w:szCs w:val="24"/>
          <w:rtl/>
        </w:rPr>
        <w:t xml:space="preserve"> מיליון טון לשנ</w:t>
      </w:r>
      <w:r>
        <w:rPr>
          <w:rFonts w:asciiTheme="minorBidi" w:hAnsiTheme="minorBidi" w:hint="cs"/>
          <w:sz w:val="24"/>
          <w:szCs w:val="24"/>
          <w:rtl/>
        </w:rPr>
        <w:t>ת 2017</w:t>
      </w:r>
      <w:r w:rsidRPr="00AA430F">
        <w:rPr>
          <w:rFonts w:asciiTheme="minorBidi" w:hAnsiTheme="minorBidi"/>
          <w:sz w:val="24"/>
          <w:szCs w:val="24"/>
          <w:rtl/>
        </w:rPr>
        <w:t>, המהווים</w:t>
      </w:r>
      <w:r>
        <w:rPr>
          <w:rFonts w:asciiTheme="minorBidi" w:hAnsiTheme="minorBidi" w:hint="cs"/>
          <w:sz w:val="24"/>
          <w:szCs w:val="24"/>
          <w:rtl/>
        </w:rPr>
        <w:t xml:space="preserve"> כ-</w:t>
      </w:r>
      <w:r w:rsidRPr="00AA430F">
        <w:rPr>
          <w:rFonts w:asciiTheme="minorBidi" w:hAnsiTheme="minorBidi"/>
          <w:sz w:val="24"/>
          <w:szCs w:val="24"/>
          <w:rtl/>
        </w:rPr>
        <w:t xml:space="preserve">33% מהיקף ייצור המזון המקומי בישראל. </w:t>
      </w:r>
      <w:r>
        <w:rPr>
          <w:rFonts w:asciiTheme="minorBidi" w:hAnsiTheme="minorBidi" w:hint="cs"/>
          <w:sz w:val="24"/>
          <w:szCs w:val="24"/>
          <w:rtl/>
        </w:rPr>
        <w:t xml:space="preserve">בענף החקלאות חלה עליה בכמות המיוצרת של כ-3.6% בהשוואה לשנה קודמת שבה סבלה החקלאות מירידה של כ-4% בתפוקה עקב פגעי מזג האוויר. </w:t>
      </w:r>
    </w:p>
    <w:p w14:paraId="4621EE5F" w14:textId="77777777" w:rsidR="00116C01" w:rsidRPr="00FC407A" w:rsidRDefault="00116C01" w:rsidP="00116C01">
      <w:pPr>
        <w:spacing w:line="360" w:lineRule="auto"/>
        <w:jc w:val="both"/>
        <w:rPr>
          <w:rFonts w:asciiTheme="minorBidi" w:hAnsiTheme="minorBidi"/>
          <w:sz w:val="24"/>
          <w:szCs w:val="24"/>
          <w:rtl/>
        </w:rPr>
      </w:pPr>
      <w:r w:rsidRPr="0031758B">
        <w:rPr>
          <w:rFonts w:asciiTheme="minorBidi" w:hAnsiTheme="minorBidi" w:hint="cs"/>
          <w:sz w:val="24"/>
          <w:szCs w:val="24"/>
          <w:rtl/>
        </w:rPr>
        <w:t xml:space="preserve">ממצאי דו"ח אובדן המזון 2017 מצביעים על </w:t>
      </w:r>
      <w:r>
        <w:rPr>
          <w:rFonts w:asciiTheme="minorBidi" w:hAnsiTheme="minorBidi" w:hint="cs"/>
          <w:sz w:val="24"/>
          <w:szCs w:val="24"/>
          <w:rtl/>
        </w:rPr>
        <w:t>ירידה ב</w:t>
      </w:r>
      <w:r w:rsidRPr="0031758B">
        <w:rPr>
          <w:rFonts w:asciiTheme="minorBidi" w:hAnsiTheme="minorBidi" w:hint="cs"/>
          <w:sz w:val="24"/>
          <w:szCs w:val="24"/>
          <w:rtl/>
        </w:rPr>
        <w:t>היקף אובדן המזון בהשוואה לממצאי הדו"ח הקודם. התוצאה הינה שילוב של גידול של כ-3.</w:t>
      </w:r>
      <w:r>
        <w:rPr>
          <w:rFonts w:asciiTheme="minorBidi" w:hAnsiTheme="minorBidi" w:hint="cs"/>
          <w:sz w:val="24"/>
          <w:szCs w:val="24"/>
          <w:rtl/>
        </w:rPr>
        <w:t>6</w:t>
      </w:r>
      <w:r w:rsidRPr="0031758B">
        <w:rPr>
          <w:rFonts w:asciiTheme="minorBidi" w:hAnsiTheme="minorBidi" w:hint="cs"/>
          <w:sz w:val="24"/>
          <w:szCs w:val="24"/>
          <w:rtl/>
        </w:rPr>
        <w:t>% ביצור החקלאי בישראל, שקוזז על ידי ירידה באומדן שיעור האו</w:t>
      </w:r>
      <w:r>
        <w:rPr>
          <w:rFonts w:asciiTheme="minorBidi" w:hAnsiTheme="minorBidi" w:hint="cs"/>
          <w:sz w:val="24"/>
          <w:szCs w:val="24"/>
          <w:rtl/>
        </w:rPr>
        <w:t>בדנים.</w:t>
      </w:r>
    </w:p>
    <w:p w14:paraId="1EC29F89" w14:textId="77777777" w:rsidR="00116C01" w:rsidRDefault="00116C01" w:rsidP="00116C01">
      <w:pPr>
        <w:spacing w:line="240" w:lineRule="auto"/>
        <w:jc w:val="center"/>
        <w:rPr>
          <w:rFonts w:asciiTheme="minorBidi" w:hAnsiTheme="minorBidi"/>
          <w:b/>
          <w:bCs/>
          <w:sz w:val="16"/>
          <w:szCs w:val="26"/>
          <w:rtl/>
        </w:rPr>
      </w:pPr>
      <w:r>
        <w:rPr>
          <w:rFonts w:asciiTheme="minorBidi" w:hAnsiTheme="minorBidi" w:hint="cs"/>
          <w:b/>
          <w:bCs/>
          <w:sz w:val="16"/>
          <w:szCs w:val="26"/>
          <w:rtl/>
        </w:rPr>
        <w:t xml:space="preserve">אומדן אובדן מזון בישראל </w:t>
      </w:r>
    </w:p>
    <w:p w14:paraId="2B6F0943" w14:textId="77777777" w:rsidR="00116C01" w:rsidRPr="00AA430F" w:rsidRDefault="00116C01" w:rsidP="00116C01">
      <w:pPr>
        <w:spacing w:line="240" w:lineRule="auto"/>
        <w:jc w:val="center"/>
        <w:rPr>
          <w:rFonts w:asciiTheme="minorBidi" w:hAnsiTheme="minorBidi"/>
          <w:b/>
          <w:bCs/>
          <w:sz w:val="16"/>
          <w:szCs w:val="26"/>
          <w:rtl/>
        </w:rPr>
      </w:pPr>
      <w:r>
        <w:rPr>
          <w:rFonts w:asciiTheme="minorBidi" w:hAnsiTheme="minorBidi" w:hint="cs"/>
          <w:b/>
          <w:bCs/>
          <w:sz w:val="16"/>
          <w:szCs w:val="26"/>
          <w:rtl/>
        </w:rPr>
        <w:t>במונחי ₪ לחודש למשק בית</w:t>
      </w:r>
    </w:p>
    <w:tbl>
      <w:tblPr>
        <w:bidiVisual/>
        <w:tblW w:w="4916" w:type="pct"/>
        <w:tblInd w:w="80" w:type="dxa"/>
        <w:tblLook w:val="04A0" w:firstRow="1" w:lastRow="0" w:firstColumn="1" w:lastColumn="0" w:noHBand="0" w:noVBand="1"/>
      </w:tblPr>
      <w:tblGrid>
        <w:gridCol w:w="2699"/>
        <w:gridCol w:w="859"/>
        <w:gridCol w:w="1259"/>
        <w:gridCol w:w="780"/>
        <w:gridCol w:w="1579"/>
        <w:gridCol w:w="1020"/>
        <w:gridCol w:w="669"/>
      </w:tblGrid>
      <w:tr w:rsidR="00116C01" w:rsidRPr="000A5AF7" w14:paraId="679CC653" w14:textId="77777777" w:rsidTr="00C45119">
        <w:trPr>
          <w:trHeight w:val="255"/>
        </w:trPr>
        <w:tc>
          <w:tcPr>
            <w:tcW w:w="1521" w:type="pct"/>
            <w:tcBorders>
              <w:top w:val="single" w:sz="4" w:space="0" w:color="4F81BD"/>
              <w:left w:val="single" w:sz="4" w:space="0" w:color="4F81BD"/>
              <w:bottom w:val="nil"/>
              <w:right w:val="nil"/>
            </w:tcBorders>
            <w:shd w:val="clear" w:color="4F81BD" w:fill="4F81BD"/>
            <w:noWrap/>
            <w:vAlign w:val="bottom"/>
            <w:hideMark/>
          </w:tcPr>
          <w:p w14:paraId="5DC3158C" w14:textId="77777777" w:rsidR="00116C01" w:rsidRPr="00AA430F" w:rsidRDefault="00116C01" w:rsidP="00C45119">
            <w:pPr>
              <w:spacing w:after="0" w:line="240" w:lineRule="auto"/>
              <w:jc w:val="center"/>
              <w:rPr>
                <w:rFonts w:asciiTheme="minorBidi" w:eastAsia="Times New Roman" w:hAnsiTheme="minorBidi"/>
                <w:b/>
                <w:bCs/>
                <w:color w:val="FFFFFF"/>
                <w:sz w:val="20"/>
                <w:szCs w:val="20"/>
              </w:rPr>
            </w:pPr>
            <w:r w:rsidRPr="00AA430F">
              <w:rPr>
                <w:rFonts w:asciiTheme="minorBidi" w:eastAsia="Times New Roman" w:hAnsiTheme="minorBidi"/>
                <w:b/>
                <w:bCs/>
                <w:color w:val="FFFFFF"/>
                <w:sz w:val="20"/>
                <w:szCs w:val="20"/>
                <w:rtl/>
              </w:rPr>
              <w:t>אובדן למשק בית בש"ח בחודש</w:t>
            </w:r>
          </w:p>
        </w:tc>
        <w:tc>
          <w:tcPr>
            <w:tcW w:w="484" w:type="pct"/>
            <w:tcBorders>
              <w:top w:val="single" w:sz="4" w:space="0" w:color="4F81BD"/>
              <w:left w:val="nil"/>
              <w:bottom w:val="nil"/>
              <w:right w:val="nil"/>
            </w:tcBorders>
            <w:shd w:val="clear" w:color="4F81BD" w:fill="4F81BD"/>
            <w:noWrap/>
            <w:vAlign w:val="bottom"/>
            <w:hideMark/>
          </w:tcPr>
          <w:p w14:paraId="201E7D45" w14:textId="77777777" w:rsidR="00116C01" w:rsidRPr="00AA430F" w:rsidRDefault="00116C01" w:rsidP="00C45119">
            <w:pPr>
              <w:spacing w:after="0" w:line="240" w:lineRule="auto"/>
              <w:jc w:val="center"/>
              <w:rPr>
                <w:rFonts w:asciiTheme="minorBidi" w:eastAsia="Times New Roman" w:hAnsiTheme="minorBidi"/>
                <w:b/>
                <w:bCs/>
                <w:color w:val="FFFFFF"/>
                <w:sz w:val="20"/>
                <w:szCs w:val="20"/>
              </w:rPr>
            </w:pPr>
            <w:r w:rsidRPr="00AA430F">
              <w:rPr>
                <w:rFonts w:asciiTheme="minorBidi" w:eastAsia="Times New Roman" w:hAnsiTheme="minorBidi"/>
                <w:b/>
                <w:bCs/>
                <w:color w:val="FFFFFF"/>
                <w:sz w:val="20"/>
                <w:szCs w:val="20"/>
                <w:rtl/>
              </w:rPr>
              <w:t>חקלאות</w:t>
            </w:r>
          </w:p>
        </w:tc>
        <w:tc>
          <w:tcPr>
            <w:tcW w:w="709" w:type="pct"/>
            <w:tcBorders>
              <w:top w:val="single" w:sz="4" w:space="0" w:color="4F81BD"/>
              <w:left w:val="nil"/>
              <w:bottom w:val="nil"/>
              <w:right w:val="nil"/>
            </w:tcBorders>
            <w:shd w:val="clear" w:color="4F81BD" w:fill="4F81BD"/>
            <w:noWrap/>
            <w:vAlign w:val="bottom"/>
            <w:hideMark/>
          </w:tcPr>
          <w:p w14:paraId="4CB878A3" w14:textId="77777777" w:rsidR="00116C01" w:rsidRPr="00AA430F" w:rsidRDefault="00116C01" w:rsidP="00C45119">
            <w:pPr>
              <w:spacing w:after="0" w:line="240" w:lineRule="auto"/>
              <w:jc w:val="center"/>
              <w:rPr>
                <w:rFonts w:asciiTheme="minorBidi" w:eastAsia="Times New Roman" w:hAnsiTheme="minorBidi"/>
                <w:b/>
                <w:bCs/>
                <w:color w:val="FFFFFF"/>
                <w:sz w:val="20"/>
                <w:szCs w:val="20"/>
              </w:rPr>
            </w:pPr>
            <w:r w:rsidRPr="00AA430F">
              <w:rPr>
                <w:rFonts w:asciiTheme="minorBidi" w:eastAsia="Times New Roman" w:hAnsiTheme="minorBidi"/>
                <w:b/>
                <w:bCs/>
                <w:color w:val="FFFFFF"/>
                <w:sz w:val="20"/>
                <w:szCs w:val="20"/>
                <w:rtl/>
              </w:rPr>
              <w:t>טיפול ואריזה</w:t>
            </w:r>
          </w:p>
        </w:tc>
        <w:tc>
          <w:tcPr>
            <w:tcW w:w="439" w:type="pct"/>
            <w:tcBorders>
              <w:top w:val="single" w:sz="4" w:space="0" w:color="4F81BD"/>
              <w:left w:val="nil"/>
              <w:bottom w:val="nil"/>
              <w:right w:val="nil"/>
            </w:tcBorders>
            <w:shd w:val="clear" w:color="4F81BD" w:fill="4F81BD"/>
            <w:noWrap/>
            <w:vAlign w:val="bottom"/>
            <w:hideMark/>
          </w:tcPr>
          <w:p w14:paraId="5BF8E45F" w14:textId="77777777" w:rsidR="00116C01" w:rsidRPr="00AA430F" w:rsidRDefault="00116C01" w:rsidP="00C45119">
            <w:pPr>
              <w:spacing w:after="0" w:line="240" w:lineRule="auto"/>
              <w:jc w:val="center"/>
              <w:rPr>
                <w:rFonts w:asciiTheme="minorBidi" w:eastAsia="Times New Roman" w:hAnsiTheme="minorBidi"/>
                <w:b/>
                <w:bCs/>
                <w:color w:val="FFFFFF"/>
                <w:sz w:val="20"/>
                <w:szCs w:val="20"/>
              </w:rPr>
            </w:pPr>
            <w:r w:rsidRPr="00AA430F">
              <w:rPr>
                <w:rFonts w:asciiTheme="minorBidi" w:eastAsia="Times New Roman" w:hAnsiTheme="minorBidi"/>
                <w:b/>
                <w:bCs/>
                <w:color w:val="FFFFFF"/>
                <w:sz w:val="20"/>
                <w:szCs w:val="20"/>
                <w:rtl/>
              </w:rPr>
              <w:t>תעשיה</w:t>
            </w:r>
          </w:p>
        </w:tc>
        <w:tc>
          <w:tcPr>
            <w:tcW w:w="614" w:type="pct"/>
            <w:tcBorders>
              <w:top w:val="single" w:sz="4" w:space="0" w:color="4F81BD"/>
              <w:left w:val="nil"/>
              <w:bottom w:val="nil"/>
              <w:right w:val="nil"/>
            </w:tcBorders>
            <w:shd w:val="clear" w:color="4F81BD" w:fill="4F81BD"/>
            <w:noWrap/>
            <w:vAlign w:val="bottom"/>
            <w:hideMark/>
          </w:tcPr>
          <w:p w14:paraId="765E0493" w14:textId="77777777" w:rsidR="00116C01" w:rsidRPr="00AA430F" w:rsidRDefault="00116C01" w:rsidP="00C45119">
            <w:pPr>
              <w:spacing w:after="0" w:line="240" w:lineRule="auto"/>
              <w:jc w:val="center"/>
              <w:rPr>
                <w:rFonts w:asciiTheme="minorBidi" w:eastAsia="Times New Roman" w:hAnsiTheme="minorBidi"/>
                <w:b/>
                <w:bCs/>
                <w:color w:val="FFFFFF"/>
                <w:sz w:val="20"/>
                <w:szCs w:val="20"/>
              </w:rPr>
            </w:pPr>
            <w:r>
              <w:rPr>
                <w:rFonts w:asciiTheme="minorBidi" w:eastAsia="Times New Roman" w:hAnsiTheme="minorBidi" w:hint="cs"/>
                <w:b/>
                <w:bCs/>
                <w:color w:val="FFFFFF"/>
                <w:sz w:val="20"/>
                <w:szCs w:val="20"/>
                <w:rtl/>
              </w:rPr>
              <w:t>קמעונאות והפצה</w:t>
            </w:r>
          </w:p>
        </w:tc>
        <w:tc>
          <w:tcPr>
            <w:tcW w:w="716" w:type="pct"/>
            <w:tcBorders>
              <w:top w:val="single" w:sz="4" w:space="0" w:color="4F81BD"/>
              <w:left w:val="nil"/>
              <w:bottom w:val="nil"/>
              <w:right w:val="nil"/>
            </w:tcBorders>
            <w:shd w:val="clear" w:color="4F81BD" w:fill="4F81BD"/>
            <w:noWrap/>
            <w:vAlign w:val="bottom"/>
            <w:hideMark/>
          </w:tcPr>
          <w:p w14:paraId="0FE2631B" w14:textId="77777777" w:rsidR="00116C01" w:rsidRPr="00AA430F" w:rsidRDefault="00116C01" w:rsidP="00C45119">
            <w:pPr>
              <w:spacing w:after="0" w:line="240" w:lineRule="auto"/>
              <w:jc w:val="center"/>
              <w:rPr>
                <w:rFonts w:asciiTheme="minorBidi" w:eastAsia="Times New Roman" w:hAnsiTheme="minorBidi"/>
                <w:b/>
                <w:bCs/>
                <w:color w:val="FFFFFF"/>
                <w:sz w:val="20"/>
                <w:szCs w:val="20"/>
              </w:rPr>
            </w:pPr>
            <w:r w:rsidRPr="00AA430F">
              <w:rPr>
                <w:rFonts w:asciiTheme="minorBidi" w:eastAsia="Times New Roman" w:hAnsiTheme="minorBidi"/>
                <w:b/>
                <w:bCs/>
                <w:color w:val="FFFFFF"/>
                <w:sz w:val="20"/>
                <w:szCs w:val="20"/>
                <w:rtl/>
              </w:rPr>
              <w:t>צרכנות</w:t>
            </w:r>
          </w:p>
        </w:tc>
        <w:tc>
          <w:tcPr>
            <w:tcW w:w="517" w:type="pct"/>
            <w:tcBorders>
              <w:top w:val="single" w:sz="4" w:space="0" w:color="4F81BD"/>
              <w:left w:val="nil"/>
              <w:bottom w:val="nil"/>
              <w:right w:val="single" w:sz="4" w:space="0" w:color="4F81BD"/>
            </w:tcBorders>
            <w:shd w:val="clear" w:color="4F81BD" w:fill="4F81BD"/>
            <w:noWrap/>
            <w:vAlign w:val="bottom"/>
            <w:hideMark/>
          </w:tcPr>
          <w:p w14:paraId="7B00C544" w14:textId="77777777" w:rsidR="00116C01" w:rsidRPr="00AA430F" w:rsidRDefault="00116C01" w:rsidP="00C45119">
            <w:pPr>
              <w:spacing w:after="0" w:line="240" w:lineRule="auto"/>
              <w:jc w:val="center"/>
              <w:rPr>
                <w:rFonts w:asciiTheme="minorBidi" w:eastAsia="Times New Roman" w:hAnsiTheme="minorBidi"/>
                <w:b/>
                <w:bCs/>
                <w:color w:val="FFFFFF"/>
                <w:sz w:val="20"/>
                <w:szCs w:val="20"/>
              </w:rPr>
            </w:pPr>
            <w:r w:rsidRPr="00AA430F">
              <w:rPr>
                <w:rFonts w:asciiTheme="minorBidi" w:eastAsia="Times New Roman" w:hAnsiTheme="minorBidi"/>
                <w:b/>
                <w:bCs/>
                <w:color w:val="FFFFFF"/>
                <w:sz w:val="20"/>
                <w:szCs w:val="20"/>
                <w:rtl/>
              </w:rPr>
              <w:t>סה"כ</w:t>
            </w:r>
          </w:p>
        </w:tc>
      </w:tr>
      <w:tr w:rsidR="00116C01" w:rsidRPr="000A5AF7" w14:paraId="106CC740" w14:textId="77777777" w:rsidTr="00C45119">
        <w:trPr>
          <w:trHeight w:val="255"/>
        </w:trPr>
        <w:tc>
          <w:tcPr>
            <w:tcW w:w="1521" w:type="pct"/>
            <w:tcBorders>
              <w:top w:val="single" w:sz="4" w:space="0" w:color="4F81BD"/>
              <w:left w:val="single" w:sz="4" w:space="0" w:color="4F81BD"/>
              <w:bottom w:val="nil"/>
              <w:right w:val="nil"/>
            </w:tcBorders>
            <w:shd w:val="clear" w:color="auto" w:fill="auto"/>
            <w:noWrap/>
            <w:vAlign w:val="bottom"/>
            <w:hideMark/>
          </w:tcPr>
          <w:p w14:paraId="04714B7A" w14:textId="77777777" w:rsidR="00116C01" w:rsidRPr="00DB5E84" w:rsidRDefault="00116C01" w:rsidP="00C45119">
            <w:pPr>
              <w:spacing w:after="0" w:line="240" w:lineRule="auto"/>
              <w:rPr>
                <w:rFonts w:asciiTheme="minorBidi" w:eastAsia="Times New Roman" w:hAnsiTheme="minorBidi"/>
                <w:color w:val="000000"/>
              </w:rPr>
            </w:pPr>
            <w:r w:rsidRPr="00DB5E84">
              <w:rPr>
                <w:rFonts w:asciiTheme="minorBidi" w:eastAsia="Times New Roman" w:hAnsiTheme="minorBidi"/>
                <w:color w:val="000000"/>
                <w:rtl/>
              </w:rPr>
              <w:t>פירות וירקות</w:t>
            </w:r>
          </w:p>
        </w:tc>
        <w:tc>
          <w:tcPr>
            <w:tcW w:w="484" w:type="pct"/>
            <w:tcBorders>
              <w:top w:val="single" w:sz="4" w:space="0" w:color="4F81BD"/>
              <w:left w:val="nil"/>
              <w:bottom w:val="nil"/>
              <w:right w:val="nil"/>
            </w:tcBorders>
            <w:shd w:val="clear" w:color="auto" w:fill="auto"/>
            <w:noWrap/>
            <w:vAlign w:val="bottom"/>
            <w:hideMark/>
          </w:tcPr>
          <w:p w14:paraId="09693B53" w14:textId="77777777" w:rsidR="00116C01" w:rsidRPr="00190685"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68</w:t>
            </w:r>
          </w:p>
        </w:tc>
        <w:tc>
          <w:tcPr>
            <w:tcW w:w="709" w:type="pct"/>
            <w:tcBorders>
              <w:top w:val="single" w:sz="4" w:space="0" w:color="4F81BD"/>
              <w:left w:val="nil"/>
              <w:bottom w:val="nil"/>
              <w:right w:val="nil"/>
            </w:tcBorders>
            <w:shd w:val="clear" w:color="auto" w:fill="auto"/>
            <w:noWrap/>
            <w:vAlign w:val="bottom"/>
            <w:hideMark/>
          </w:tcPr>
          <w:p w14:paraId="251594E1" w14:textId="77777777" w:rsidR="00116C01" w:rsidRPr="00190685"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23</w:t>
            </w:r>
          </w:p>
        </w:tc>
        <w:tc>
          <w:tcPr>
            <w:tcW w:w="439" w:type="pct"/>
            <w:tcBorders>
              <w:top w:val="single" w:sz="4" w:space="0" w:color="4F81BD"/>
              <w:left w:val="nil"/>
              <w:bottom w:val="nil"/>
              <w:right w:val="nil"/>
            </w:tcBorders>
            <w:shd w:val="clear" w:color="auto" w:fill="auto"/>
            <w:noWrap/>
            <w:vAlign w:val="bottom"/>
            <w:hideMark/>
          </w:tcPr>
          <w:p w14:paraId="47FD3848" w14:textId="77777777" w:rsidR="00116C01" w:rsidRPr="00190685"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2</w:t>
            </w:r>
          </w:p>
        </w:tc>
        <w:tc>
          <w:tcPr>
            <w:tcW w:w="614" w:type="pct"/>
            <w:tcBorders>
              <w:top w:val="single" w:sz="4" w:space="0" w:color="4F81BD"/>
              <w:left w:val="nil"/>
              <w:bottom w:val="nil"/>
              <w:right w:val="nil"/>
            </w:tcBorders>
            <w:shd w:val="clear" w:color="auto" w:fill="auto"/>
            <w:noWrap/>
            <w:vAlign w:val="bottom"/>
            <w:hideMark/>
          </w:tcPr>
          <w:p w14:paraId="5864F301" w14:textId="77777777" w:rsidR="00116C01" w:rsidRPr="00190685"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69</w:t>
            </w:r>
          </w:p>
        </w:tc>
        <w:tc>
          <w:tcPr>
            <w:tcW w:w="716" w:type="pct"/>
            <w:tcBorders>
              <w:top w:val="single" w:sz="4" w:space="0" w:color="4F81BD"/>
              <w:left w:val="nil"/>
              <w:bottom w:val="nil"/>
              <w:right w:val="nil"/>
            </w:tcBorders>
            <w:shd w:val="clear" w:color="auto" w:fill="auto"/>
            <w:noWrap/>
            <w:vAlign w:val="bottom"/>
            <w:hideMark/>
          </w:tcPr>
          <w:p w14:paraId="33CB46D4" w14:textId="77777777" w:rsidR="00116C01" w:rsidRPr="00190685"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131</w:t>
            </w:r>
          </w:p>
        </w:tc>
        <w:tc>
          <w:tcPr>
            <w:tcW w:w="517" w:type="pct"/>
            <w:tcBorders>
              <w:top w:val="single" w:sz="4" w:space="0" w:color="4F81BD"/>
              <w:left w:val="nil"/>
              <w:bottom w:val="nil"/>
              <w:right w:val="single" w:sz="4" w:space="0" w:color="4F81BD"/>
            </w:tcBorders>
            <w:shd w:val="clear" w:color="auto" w:fill="auto"/>
            <w:noWrap/>
            <w:vAlign w:val="bottom"/>
            <w:hideMark/>
          </w:tcPr>
          <w:p w14:paraId="18690836" w14:textId="77777777" w:rsidR="00116C01" w:rsidRPr="00190685"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293</w:t>
            </w:r>
          </w:p>
        </w:tc>
      </w:tr>
      <w:tr w:rsidR="00116C01" w:rsidRPr="000A5AF7" w14:paraId="4519F581" w14:textId="77777777" w:rsidTr="00C45119">
        <w:trPr>
          <w:trHeight w:val="255"/>
        </w:trPr>
        <w:tc>
          <w:tcPr>
            <w:tcW w:w="1521" w:type="pct"/>
            <w:tcBorders>
              <w:top w:val="single" w:sz="4" w:space="0" w:color="4F81BD"/>
              <w:left w:val="single" w:sz="4" w:space="0" w:color="4F81BD"/>
              <w:bottom w:val="nil"/>
              <w:right w:val="nil"/>
            </w:tcBorders>
            <w:shd w:val="clear" w:color="auto" w:fill="auto"/>
            <w:noWrap/>
            <w:vAlign w:val="bottom"/>
            <w:hideMark/>
          </w:tcPr>
          <w:p w14:paraId="3824AE9A" w14:textId="77777777" w:rsidR="00116C01" w:rsidRPr="00DB5E84" w:rsidRDefault="00116C01" w:rsidP="00C45119">
            <w:pPr>
              <w:spacing w:after="0" w:line="240" w:lineRule="auto"/>
              <w:rPr>
                <w:rFonts w:asciiTheme="minorBidi" w:eastAsia="Times New Roman" w:hAnsiTheme="minorBidi"/>
                <w:color w:val="000000"/>
              </w:rPr>
            </w:pPr>
            <w:r w:rsidRPr="00DB5E84">
              <w:rPr>
                <w:rFonts w:asciiTheme="minorBidi" w:eastAsia="Times New Roman" w:hAnsiTheme="minorBidi"/>
                <w:color w:val="000000"/>
                <w:rtl/>
              </w:rPr>
              <w:t>דגנים וקטניות</w:t>
            </w:r>
          </w:p>
        </w:tc>
        <w:tc>
          <w:tcPr>
            <w:tcW w:w="484" w:type="pct"/>
            <w:tcBorders>
              <w:top w:val="single" w:sz="4" w:space="0" w:color="4F81BD"/>
              <w:left w:val="nil"/>
              <w:bottom w:val="nil"/>
              <w:right w:val="nil"/>
            </w:tcBorders>
            <w:shd w:val="clear" w:color="auto" w:fill="auto"/>
            <w:noWrap/>
            <w:vAlign w:val="bottom"/>
            <w:hideMark/>
          </w:tcPr>
          <w:p w14:paraId="724B274E" w14:textId="77777777" w:rsidR="00116C01" w:rsidRPr="00190685"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2</w:t>
            </w:r>
          </w:p>
        </w:tc>
        <w:tc>
          <w:tcPr>
            <w:tcW w:w="709" w:type="pct"/>
            <w:tcBorders>
              <w:top w:val="single" w:sz="4" w:space="0" w:color="4F81BD"/>
              <w:left w:val="nil"/>
              <w:bottom w:val="nil"/>
              <w:right w:val="nil"/>
            </w:tcBorders>
            <w:shd w:val="clear" w:color="auto" w:fill="auto"/>
            <w:noWrap/>
            <w:vAlign w:val="bottom"/>
            <w:hideMark/>
          </w:tcPr>
          <w:p w14:paraId="482FC19D" w14:textId="77777777" w:rsidR="00116C01" w:rsidRPr="00190685"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1</w:t>
            </w:r>
          </w:p>
        </w:tc>
        <w:tc>
          <w:tcPr>
            <w:tcW w:w="439" w:type="pct"/>
            <w:tcBorders>
              <w:top w:val="single" w:sz="4" w:space="0" w:color="4F81BD"/>
              <w:left w:val="nil"/>
              <w:bottom w:val="nil"/>
              <w:right w:val="nil"/>
            </w:tcBorders>
            <w:shd w:val="clear" w:color="auto" w:fill="auto"/>
            <w:noWrap/>
            <w:vAlign w:val="bottom"/>
            <w:hideMark/>
          </w:tcPr>
          <w:p w14:paraId="6B237BA0" w14:textId="77777777" w:rsidR="00116C01" w:rsidRPr="00190685"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1</w:t>
            </w:r>
          </w:p>
        </w:tc>
        <w:tc>
          <w:tcPr>
            <w:tcW w:w="614" w:type="pct"/>
            <w:tcBorders>
              <w:top w:val="single" w:sz="4" w:space="0" w:color="4F81BD"/>
              <w:left w:val="nil"/>
              <w:bottom w:val="nil"/>
              <w:right w:val="nil"/>
            </w:tcBorders>
            <w:shd w:val="clear" w:color="auto" w:fill="auto"/>
            <w:noWrap/>
            <w:vAlign w:val="bottom"/>
            <w:hideMark/>
          </w:tcPr>
          <w:p w14:paraId="4B4A8FED" w14:textId="77777777" w:rsidR="00116C01" w:rsidRPr="00190685"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21</w:t>
            </w:r>
          </w:p>
        </w:tc>
        <w:tc>
          <w:tcPr>
            <w:tcW w:w="716" w:type="pct"/>
            <w:tcBorders>
              <w:top w:val="single" w:sz="4" w:space="0" w:color="4F81BD"/>
              <w:left w:val="nil"/>
              <w:bottom w:val="nil"/>
              <w:right w:val="nil"/>
            </w:tcBorders>
            <w:shd w:val="clear" w:color="auto" w:fill="auto"/>
            <w:noWrap/>
            <w:vAlign w:val="bottom"/>
            <w:hideMark/>
          </w:tcPr>
          <w:p w14:paraId="06805908" w14:textId="77777777" w:rsidR="00116C01" w:rsidRPr="00190685"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131</w:t>
            </w:r>
          </w:p>
        </w:tc>
        <w:tc>
          <w:tcPr>
            <w:tcW w:w="517" w:type="pct"/>
            <w:tcBorders>
              <w:top w:val="single" w:sz="4" w:space="0" w:color="4F81BD"/>
              <w:left w:val="nil"/>
              <w:bottom w:val="nil"/>
              <w:right w:val="single" w:sz="4" w:space="0" w:color="4F81BD"/>
            </w:tcBorders>
            <w:shd w:val="clear" w:color="auto" w:fill="auto"/>
            <w:noWrap/>
            <w:vAlign w:val="bottom"/>
            <w:hideMark/>
          </w:tcPr>
          <w:p w14:paraId="04E44AE5" w14:textId="77777777" w:rsidR="00116C01" w:rsidRPr="00190685"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156</w:t>
            </w:r>
          </w:p>
        </w:tc>
      </w:tr>
      <w:tr w:rsidR="00116C01" w:rsidRPr="000A5AF7" w14:paraId="098388AE" w14:textId="77777777" w:rsidTr="00C45119">
        <w:trPr>
          <w:trHeight w:val="255"/>
        </w:trPr>
        <w:tc>
          <w:tcPr>
            <w:tcW w:w="1521" w:type="pct"/>
            <w:tcBorders>
              <w:top w:val="single" w:sz="4" w:space="0" w:color="4F81BD"/>
              <w:left w:val="single" w:sz="4" w:space="0" w:color="4F81BD"/>
              <w:bottom w:val="nil"/>
              <w:right w:val="nil"/>
            </w:tcBorders>
            <w:shd w:val="clear" w:color="auto" w:fill="auto"/>
            <w:noWrap/>
            <w:vAlign w:val="bottom"/>
            <w:hideMark/>
          </w:tcPr>
          <w:p w14:paraId="0FEC2631" w14:textId="77777777" w:rsidR="00116C01" w:rsidRPr="00DB5E84" w:rsidRDefault="00116C01" w:rsidP="00C45119">
            <w:pPr>
              <w:spacing w:after="0" w:line="240" w:lineRule="auto"/>
              <w:rPr>
                <w:rFonts w:asciiTheme="minorBidi" w:eastAsia="Times New Roman" w:hAnsiTheme="minorBidi"/>
                <w:color w:val="000000"/>
              </w:rPr>
            </w:pPr>
            <w:r w:rsidRPr="00DB5E84">
              <w:rPr>
                <w:rFonts w:asciiTheme="minorBidi" w:eastAsia="Times New Roman" w:hAnsiTheme="minorBidi"/>
                <w:color w:val="000000"/>
                <w:rtl/>
              </w:rPr>
              <w:t>בשר ביצים דגים</w:t>
            </w:r>
          </w:p>
        </w:tc>
        <w:tc>
          <w:tcPr>
            <w:tcW w:w="484" w:type="pct"/>
            <w:tcBorders>
              <w:top w:val="single" w:sz="4" w:space="0" w:color="4F81BD"/>
              <w:left w:val="nil"/>
              <w:bottom w:val="nil"/>
              <w:right w:val="nil"/>
            </w:tcBorders>
            <w:shd w:val="clear" w:color="auto" w:fill="auto"/>
            <w:noWrap/>
            <w:vAlign w:val="bottom"/>
            <w:hideMark/>
          </w:tcPr>
          <w:p w14:paraId="7181CE7C" w14:textId="77777777" w:rsidR="00116C01" w:rsidRPr="00190685"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10</w:t>
            </w:r>
          </w:p>
        </w:tc>
        <w:tc>
          <w:tcPr>
            <w:tcW w:w="709" w:type="pct"/>
            <w:tcBorders>
              <w:top w:val="single" w:sz="4" w:space="0" w:color="4F81BD"/>
              <w:left w:val="nil"/>
              <w:bottom w:val="nil"/>
              <w:right w:val="nil"/>
            </w:tcBorders>
            <w:shd w:val="clear" w:color="auto" w:fill="auto"/>
            <w:noWrap/>
            <w:vAlign w:val="bottom"/>
            <w:hideMark/>
          </w:tcPr>
          <w:p w14:paraId="1BDB5D17" w14:textId="77777777" w:rsidR="00116C01" w:rsidRPr="00190685"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2</w:t>
            </w:r>
          </w:p>
        </w:tc>
        <w:tc>
          <w:tcPr>
            <w:tcW w:w="439" w:type="pct"/>
            <w:tcBorders>
              <w:top w:val="single" w:sz="4" w:space="0" w:color="4F81BD"/>
              <w:left w:val="nil"/>
              <w:bottom w:val="nil"/>
              <w:right w:val="nil"/>
            </w:tcBorders>
            <w:shd w:val="clear" w:color="auto" w:fill="auto"/>
            <w:noWrap/>
            <w:vAlign w:val="bottom"/>
            <w:hideMark/>
          </w:tcPr>
          <w:p w14:paraId="498F0084" w14:textId="77777777" w:rsidR="00116C01" w:rsidRPr="00190685"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13</w:t>
            </w:r>
          </w:p>
        </w:tc>
        <w:tc>
          <w:tcPr>
            <w:tcW w:w="614" w:type="pct"/>
            <w:tcBorders>
              <w:top w:val="single" w:sz="4" w:space="0" w:color="4F81BD"/>
              <w:left w:val="nil"/>
              <w:bottom w:val="nil"/>
              <w:right w:val="nil"/>
            </w:tcBorders>
            <w:shd w:val="clear" w:color="auto" w:fill="auto"/>
            <w:noWrap/>
            <w:vAlign w:val="bottom"/>
            <w:hideMark/>
          </w:tcPr>
          <w:p w14:paraId="0E139489" w14:textId="77777777" w:rsidR="00116C01" w:rsidRPr="00190685"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47</w:t>
            </w:r>
          </w:p>
        </w:tc>
        <w:tc>
          <w:tcPr>
            <w:tcW w:w="716" w:type="pct"/>
            <w:tcBorders>
              <w:top w:val="single" w:sz="4" w:space="0" w:color="4F81BD"/>
              <w:left w:val="nil"/>
              <w:bottom w:val="nil"/>
              <w:right w:val="nil"/>
            </w:tcBorders>
            <w:shd w:val="clear" w:color="auto" w:fill="auto"/>
            <w:noWrap/>
            <w:vAlign w:val="bottom"/>
            <w:hideMark/>
          </w:tcPr>
          <w:p w14:paraId="2035F150" w14:textId="77777777" w:rsidR="00116C01" w:rsidRPr="00190685"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102</w:t>
            </w:r>
          </w:p>
        </w:tc>
        <w:tc>
          <w:tcPr>
            <w:tcW w:w="517" w:type="pct"/>
            <w:tcBorders>
              <w:top w:val="single" w:sz="4" w:space="0" w:color="4F81BD"/>
              <w:left w:val="nil"/>
              <w:bottom w:val="nil"/>
              <w:right w:val="single" w:sz="4" w:space="0" w:color="4F81BD"/>
            </w:tcBorders>
            <w:shd w:val="clear" w:color="auto" w:fill="auto"/>
            <w:noWrap/>
            <w:vAlign w:val="bottom"/>
            <w:hideMark/>
          </w:tcPr>
          <w:p w14:paraId="50773D9D" w14:textId="77777777" w:rsidR="00116C01" w:rsidRPr="00190685"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174</w:t>
            </w:r>
          </w:p>
        </w:tc>
      </w:tr>
      <w:tr w:rsidR="00116C01" w:rsidRPr="000A5AF7" w14:paraId="6F2B1D88" w14:textId="77777777" w:rsidTr="00C45119">
        <w:trPr>
          <w:trHeight w:val="255"/>
        </w:trPr>
        <w:tc>
          <w:tcPr>
            <w:tcW w:w="1521" w:type="pct"/>
            <w:tcBorders>
              <w:top w:val="single" w:sz="4" w:space="0" w:color="4F81BD"/>
              <w:left w:val="single" w:sz="4" w:space="0" w:color="4F81BD"/>
              <w:bottom w:val="nil"/>
              <w:right w:val="nil"/>
            </w:tcBorders>
            <w:shd w:val="clear" w:color="auto" w:fill="auto"/>
            <w:noWrap/>
            <w:vAlign w:val="bottom"/>
            <w:hideMark/>
          </w:tcPr>
          <w:p w14:paraId="161F2A1E" w14:textId="77777777" w:rsidR="00116C01" w:rsidRPr="00DB5E84" w:rsidRDefault="00116C01" w:rsidP="00C45119">
            <w:pPr>
              <w:spacing w:after="0" w:line="240" w:lineRule="auto"/>
              <w:rPr>
                <w:rFonts w:asciiTheme="minorBidi" w:eastAsia="Times New Roman" w:hAnsiTheme="minorBidi"/>
                <w:color w:val="000000"/>
              </w:rPr>
            </w:pPr>
            <w:r w:rsidRPr="00DB5E84">
              <w:rPr>
                <w:rFonts w:asciiTheme="minorBidi" w:eastAsia="Times New Roman" w:hAnsiTheme="minorBidi"/>
                <w:color w:val="000000"/>
                <w:rtl/>
              </w:rPr>
              <w:t>חלב ומוצריו</w:t>
            </w:r>
          </w:p>
        </w:tc>
        <w:tc>
          <w:tcPr>
            <w:tcW w:w="484" w:type="pct"/>
            <w:tcBorders>
              <w:top w:val="single" w:sz="4" w:space="0" w:color="4F81BD"/>
              <w:left w:val="nil"/>
              <w:bottom w:val="nil"/>
              <w:right w:val="nil"/>
            </w:tcBorders>
            <w:shd w:val="clear" w:color="auto" w:fill="auto"/>
            <w:noWrap/>
            <w:vAlign w:val="bottom"/>
            <w:hideMark/>
          </w:tcPr>
          <w:p w14:paraId="449F8F80" w14:textId="77777777" w:rsidR="00116C01" w:rsidRPr="00190685"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4</w:t>
            </w:r>
          </w:p>
        </w:tc>
        <w:tc>
          <w:tcPr>
            <w:tcW w:w="709" w:type="pct"/>
            <w:tcBorders>
              <w:top w:val="single" w:sz="4" w:space="0" w:color="4F81BD"/>
              <w:left w:val="nil"/>
              <w:bottom w:val="nil"/>
              <w:right w:val="nil"/>
            </w:tcBorders>
            <w:shd w:val="clear" w:color="auto" w:fill="auto"/>
            <w:noWrap/>
            <w:vAlign w:val="bottom"/>
            <w:hideMark/>
          </w:tcPr>
          <w:p w14:paraId="3850E9BB" w14:textId="77777777" w:rsidR="00116C01" w:rsidRPr="00190685"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1</w:t>
            </w:r>
          </w:p>
        </w:tc>
        <w:tc>
          <w:tcPr>
            <w:tcW w:w="439" w:type="pct"/>
            <w:tcBorders>
              <w:top w:val="single" w:sz="4" w:space="0" w:color="4F81BD"/>
              <w:left w:val="nil"/>
              <w:bottom w:val="nil"/>
              <w:right w:val="nil"/>
            </w:tcBorders>
            <w:shd w:val="clear" w:color="auto" w:fill="auto"/>
            <w:noWrap/>
            <w:vAlign w:val="bottom"/>
            <w:hideMark/>
          </w:tcPr>
          <w:p w14:paraId="132388AC" w14:textId="77777777" w:rsidR="00116C01" w:rsidRPr="00190685"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1</w:t>
            </w:r>
          </w:p>
        </w:tc>
        <w:tc>
          <w:tcPr>
            <w:tcW w:w="614" w:type="pct"/>
            <w:tcBorders>
              <w:top w:val="single" w:sz="4" w:space="0" w:color="4F81BD"/>
              <w:left w:val="nil"/>
              <w:bottom w:val="nil"/>
              <w:right w:val="nil"/>
            </w:tcBorders>
            <w:shd w:val="clear" w:color="auto" w:fill="auto"/>
            <w:noWrap/>
            <w:vAlign w:val="bottom"/>
            <w:hideMark/>
          </w:tcPr>
          <w:p w14:paraId="553EEAE0" w14:textId="77777777" w:rsidR="00116C01" w:rsidRPr="00190685"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5</w:t>
            </w:r>
          </w:p>
        </w:tc>
        <w:tc>
          <w:tcPr>
            <w:tcW w:w="716" w:type="pct"/>
            <w:tcBorders>
              <w:top w:val="single" w:sz="4" w:space="0" w:color="4F81BD"/>
              <w:left w:val="nil"/>
              <w:bottom w:val="nil"/>
              <w:right w:val="nil"/>
            </w:tcBorders>
            <w:shd w:val="clear" w:color="auto" w:fill="auto"/>
            <w:noWrap/>
            <w:vAlign w:val="bottom"/>
            <w:hideMark/>
          </w:tcPr>
          <w:p w14:paraId="69C57CA6" w14:textId="77777777" w:rsidR="00116C01" w:rsidRPr="00190685"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17</w:t>
            </w:r>
          </w:p>
        </w:tc>
        <w:tc>
          <w:tcPr>
            <w:tcW w:w="517" w:type="pct"/>
            <w:tcBorders>
              <w:top w:val="single" w:sz="4" w:space="0" w:color="4F81BD"/>
              <w:left w:val="nil"/>
              <w:bottom w:val="nil"/>
              <w:right w:val="single" w:sz="4" w:space="0" w:color="4F81BD"/>
            </w:tcBorders>
            <w:shd w:val="clear" w:color="auto" w:fill="auto"/>
            <w:noWrap/>
            <w:vAlign w:val="bottom"/>
            <w:hideMark/>
          </w:tcPr>
          <w:p w14:paraId="584BCE03" w14:textId="77777777" w:rsidR="00116C01" w:rsidRPr="00190685"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27</w:t>
            </w:r>
          </w:p>
        </w:tc>
      </w:tr>
      <w:tr w:rsidR="00116C01" w:rsidRPr="000A5AF7" w14:paraId="506B6AF8" w14:textId="77777777" w:rsidTr="00C45119">
        <w:trPr>
          <w:trHeight w:val="255"/>
        </w:trPr>
        <w:tc>
          <w:tcPr>
            <w:tcW w:w="1521" w:type="pct"/>
            <w:tcBorders>
              <w:top w:val="single" w:sz="4" w:space="0" w:color="4F81BD"/>
              <w:left w:val="single" w:sz="4" w:space="0" w:color="4F81BD"/>
              <w:bottom w:val="single" w:sz="4" w:space="0" w:color="4F81BD"/>
              <w:right w:val="nil"/>
            </w:tcBorders>
            <w:shd w:val="clear" w:color="auto" w:fill="auto"/>
            <w:noWrap/>
            <w:vAlign w:val="bottom"/>
            <w:hideMark/>
          </w:tcPr>
          <w:p w14:paraId="6418DF71" w14:textId="77777777" w:rsidR="00116C01" w:rsidRPr="00DB5E84" w:rsidRDefault="00116C01" w:rsidP="00C45119">
            <w:pPr>
              <w:spacing w:after="0" w:line="240" w:lineRule="auto"/>
              <w:rPr>
                <w:rFonts w:asciiTheme="minorBidi" w:eastAsia="Times New Roman" w:hAnsiTheme="minorBidi"/>
                <w:b/>
                <w:bCs/>
                <w:color w:val="000000"/>
              </w:rPr>
            </w:pPr>
            <w:r w:rsidRPr="00DB5E84">
              <w:rPr>
                <w:rFonts w:asciiTheme="minorBidi" w:eastAsia="Times New Roman" w:hAnsiTheme="minorBidi"/>
                <w:b/>
                <w:bCs/>
                <w:color w:val="000000"/>
                <w:rtl/>
              </w:rPr>
              <w:t>סה"כ</w:t>
            </w:r>
          </w:p>
        </w:tc>
        <w:tc>
          <w:tcPr>
            <w:tcW w:w="484" w:type="pct"/>
            <w:tcBorders>
              <w:top w:val="single" w:sz="4" w:space="0" w:color="4F81BD"/>
              <w:left w:val="nil"/>
              <w:bottom w:val="single" w:sz="4" w:space="0" w:color="4F81BD"/>
              <w:right w:val="nil"/>
            </w:tcBorders>
            <w:shd w:val="clear" w:color="auto" w:fill="auto"/>
            <w:noWrap/>
            <w:vAlign w:val="bottom"/>
            <w:hideMark/>
          </w:tcPr>
          <w:p w14:paraId="2940E7C4" w14:textId="77777777" w:rsidR="00116C01" w:rsidRPr="00190685" w:rsidRDefault="00116C01" w:rsidP="00C45119">
            <w:pPr>
              <w:bidi w:val="0"/>
              <w:spacing w:after="0"/>
              <w:jc w:val="center"/>
              <w:rPr>
                <w:rFonts w:ascii="Arial" w:hAnsi="Arial" w:cs="Arial"/>
                <w:b/>
                <w:bCs/>
                <w:color w:val="000000"/>
              </w:rPr>
            </w:pPr>
            <w:r w:rsidRPr="00190685">
              <w:rPr>
                <w:rFonts w:ascii="Arial" w:hAnsi="Arial" w:cs="Arial"/>
                <w:b/>
                <w:bCs/>
                <w:color w:val="000000"/>
                <w:sz w:val="20"/>
                <w:szCs w:val="20"/>
              </w:rPr>
              <w:t>83</w:t>
            </w:r>
          </w:p>
        </w:tc>
        <w:tc>
          <w:tcPr>
            <w:tcW w:w="709" w:type="pct"/>
            <w:tcBorders>
              <w:top w:val="single" w:sz="4" w:space="0" w:color="4F81BD"/>
              <w:left w:val="nil"/>
              <w:bottom w:val="single" w:sz="4" w:space="0" w:color="4F81BD"/>
              <w:right w:val="nil"/>
            </w:tcBorders>
            <w:shd w:val="clear" w:color="auto" w:fill="auto"/>
            <w:noWrap/>
            <w:vAlign w:val="bottom"/>
            <w:hideMark/>
          </w:tcPr>
          <w:p w14:paraId="3A080B64" w14:textId="77777777" w:rsidR="00116C01" w:rsidRPr="00190685" w:rsidRDefault="00116C01" w:rsidP="00C45119">
            <w:pPr>
              <w:bidi w:val="0"/>
              <w:spacing w:after="0"/>
              <w:jc w:val="center"/>
              <w:rPr>
                <w:rFonts w:ascii="Arial" w:hAnsi="Arial" w:cs="Arial"/>
                <w:b/>
                <w:bCs/>
                <w:color w:val="000000"/>
              </w:rPr>
            </w:pPr>
            <w:r w:rsidRPr="00190685">
              <w:rPr>
                <w:rFonts w:ascii="Arial" w:hAnsi="Arial" w:cs="Arial"/>
                <w:b/>
                <w:bCs/>
                <w:color w:val="000000"/>
                <w:sz w:val="20"/>
                <w:szCs w:val="20"/>
              </w:rPr>
              <w:t>27</w:t>
            </w:r>
          </w:p>
        </w:tc>
        <w:tc>
          <w:tcPr>
            <w:tcW w:w="439" w:type="pct"/>
            <w:tcBorders>
              <w:top w:val="single" w:sz="4" w:space="0" w:color="4F81BD"/>
              <w:left w:val="nil"/>
              <w:bottom w:val="single" w:sz="4" w:space="0" w:color="4F81BD"/>
              <w:right w:val="nil"/>
            </w:tcBorders>
            <w:shd w:val="clear" w:color="auto" w:fill="auto"/>
            <w:noWrap/>
            <w:vAlign w:val="bottom"/>
            <w:hideMark/>
          </w:tcPr>
          <w:p w14:paraId="61A9D637" w14:textId="77777777" w:rsidR="00116C01" w:rsidRPr="00190685" w:rsidRDefault="00116C01" w:rsidP="00C45119">
            <w:pPr>
              <w:bidi w:val="0"/>
              <w:spacing w:after="0"/>
              <w:jc w:val="center"/>
              <w:rPr>
                <w:rFonts w:ascii="Arial" w:hAnsi="Arial" w:cs="Arial"/>
                <w:b/>
                <w:bCs/>
                <w:color w:val="000000"/>
              </w:rPr>
            </w:pPr>
            <w:r w:rsidRPr="00190685">
              <w:rPr>
                <w:rFonts w:ascii="Arial" w:hAnsi="Arial" w:cs="Arial"/>
                <w:b/>
                <w:bCs/>
                <w:color w:val="000000"/>
                <w:sz w:val="20"/>
                <w:szCs w:val="20"/>
              </w:rPr>
              <w:t>17</w:t>
            </w:r>
          </w:p>
        </w:tc>
        <w:tc>
          <w:tcPr>
            <w:tcW w:w="614" w:type="pct"/>
            <w:tcBorders>
              <w:top w:val="single" w:sz="4" w:space="0" w:color="4F81BD"/>
              <w:left w:val="nil"/>
              <w:bottom w:val="single" w:sz="4" w:space="0" w:color="4F81BD"/>
              <w:right w:val="nil"/>
            </w:tcBorders>
            <w:shd w:val="clear" w:color="auto" w:fill="auto"/>
            <w:noWrap/>
            <w:vAlign w:val="bottom"/>
            <w:hideMark/>
          </w:tcPr>
          <w:p w14:paraId="4B8BE27B" w14:textId="77777777" w:rsidR="00116C01" w:rsidRPr="00190685" w:rsidRDefault="00116C01" w:rsidP="00C45119">
            <w:pPr>
              <w:bidi w:val="0"/>
              <w:spacing w:after="0"/>
              <w:jc w:val="center"/>
              <w:rPr>
                <w:rFonts w:ascii="Arial" w:hAnsi="Arial" w:cs="Arial"/>
                <w:b/>
                <w:bCs/>
                <w:color w:val="000000"/>
              </w:rPr>
            </w:pPr>
            <w:r w:rsidRPr="00190685">
              <w:rPr>
                <w:rFonts w:ascii="Arial" w:hAnsi="Arial" w:cs="Arial"/>
                <w:b/>
                <w:bCs/>
                <w:color w:val="000000"/>
                <w:sz w:val="20"/>
                <w:szCs w:val="20"/>
              </w:rPr>
              <w:t>142</w:t>
            </w:r>
          </w:p>
        </w:tc>
        <w:tc>
          <w:tcPr>
            <w:tcW w:w="716" w:type="pct"/>
            <w:tcBorders>
              <w:top w:val="single" w:sz="4" w:space="0" w:color="4F81BD"/>
              <w:left w:val="nil"/>
              <w:bottom w:val="single" w:sz="4" w:space="0" w:color="4F81BD"/>
              <w:right w:val="nil"/>
            </w:tcBorders>
            <w:shd w:val="clear" w:color="auto" w:fill="auto"/>
            <w:noWrap/>
            <w:vAlign w:val="bottom"/>
            <w:hideMark/>
          </w:tcPr>
          <w:p w14:paraId="507C751B" w14:textId="77777777" w:rsidR="00116C01" w:rsidRPr="00190685" w:rsidRDefault="00116C01" w:rsidP="00C45119">
            <w:pPr>
              <w:bidi w:val="0"/>
              <w:spacing w:after="0"/>
              <w:jc w:val="center"/>
              <w:rPr>
                <w:rFonts w:ascii="Arial" w:hAnsi="Arial" w:cs="Arial"/>
                <w:b/>
                <w:bCs/>
                <w:color w:val="000000"/>
              </w:rPr>
            </w:pPr>
            <w:r w:rsidRPr="00190685">
              <w:rPr>
                <w:rFonts w:ascii="Arial" w:hAnsi="Arial" w:cs="Arial"/>
                <w:b/>
                <w:bCs/>
                <w:color w:val="000000"/>
                <w:sz w:val="20"/>
                <w:szCs w:val="20"/>
              </w:rPr>
              <w:t>381</w:t>
            </w:r>
          </w:p>
        </w:tc>
        <w:tc>
          <w:tcPr>
            <w:tcW w:w="517" w:type="pct"/>
            <w:tcBorders>
              <w:top w:val="single" w:sz="4" w:space="0" w:color="4F81BD"/>
              <w:left w:val="nil"/>
              <w:bottom w:val="single" w:sz="4" w:space="0" w:color="4F81BD"/>
              <w:right w:val="single" w:sz="4" w:space="0" w:color="4F81BD"/>
            </w:tcBorders>
            <w:shd w:val="clear" w:color="auto" w:fill="auto"/>
            <w:noWrap/>
            <w:vAlign w:val="bottom"/>
            <w:hideMark/>
          </w:tcPr>
          <w:p w14:paraId="51A56047" w14:textId="77777777" w:rsidR="00116C01" w:rsidRPr="00190685" w:rsidRDefault="00116C01" w:rsidP="00C45119">
            <w:pPr>
              <w:bidi w:val="0"/>
              <w:spacing w:after="0"/>
              <w:jc w:val="center"/>
              <w:rPr>
                <w:rFonts w:ascii="Arial" w:hAnsi="Arial" w:cs="Arial"/>
                <w:b/>
                <w:bCs/>
                <w:color w:val="000000"/>
              </w:rPr>
            </w:pPr>
            <w:r w:rsidRPr="00190685">
              <w:rPr>
                <w:rFonts w:ascii="Arial" w:hAnsi="Arial" w:cs="Arial"/>
                <w:b/>
                <w:bCs/>
                <w:color w:val="000000"/>
                <w:sz w:val="20"/>
                <w:szCs w:val="20"/>
              </w:rPr>
              <w:t>650</w:t>
            </w:r>
          </w:p>
        </w:tc>
      </w:tr>
    </w:tbl>
    <w:p w14:paraId="43F38A81" w14:textId="77777777" w:rsidR="00116C01" w:rsidRDefault="00116C01" w:rsidP="00116C01">
      <w:pPr>
        <w:spacing w:after="120" w:line="240" w:lineRule="auto"/>
        <w:jc w:val="center"/>
        <w:rPr>
          <w:rFonts w:asciiTheme="minorBidi" w:hAnsiTheme="minorBidi"/>
          <w:b/>
          <w:bCs/>
          <w:sz w:val="16"/>
          <w:szCs w:val="26"/>
          <w:rtl/>
        </w:rPr>
      </w:pPr>
    </w:p>
    <w:p w14:paraId="71154B9B" w14:textId="77777777" w:rsidR="00116C01" w:rsidRDefault="00116C01" w:rsidP="00116C01">
      <w:pPr>
        <w:spacing w:line="240" w:lineRule="auto"/>
        <w:jc w:val="center"/>
        <w:rPr>
          <w:rFonts w:asciiTheme="minorBidi" w:hAnsiTheme="minorBidi"/>
          <w:b/>
          <w:bCs/>
          <w:sz w:val="16"/>
          <w:szCs w:val="26"/>
          <w:rtl/>
        </w:rPr>
      </w:pPr>
      <w:r>
        <w:rPr>
          <w:noProof/>
        </w:rPr>
        <w:drawing>
          <wp:inline distT="0" distB="0" distL="0" distR="0" wp14:anchorId="602144AF" wp14:editId="1EA8D584">
            <wp:extent cx="5731510" cy="1452880"/>
            <wp:effectExtent l="0" t="0" r="2540" b="0"/>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0263DB" w14:textId="77777777" w:rsidR="00116C01" w:rsidRPr="00AA430F" w:rsidRDefault="00116C01" w:rsidP="00116C01">
      <w:pPr>
        <w:spacing w:line="240" w:lineRule="auto"/>
        <w:jc w:val="center"/>
        <w:rPr>
          <w:rFonts w:asciiTheme="minorBidi" w:hAnsiTheme="minorBidi"/>
          <w:b/>
          <w:bCs/>
          <w:sz w:val="16"/>
          <w:szCs w:val="26"/>
          <w:rtl/>
        </w:rPr>
      </w:pPr>
    </w:p>
    <w:p w14:paraId="4BBDADC9" w14:textId="77777777" w:rsidR="00116C01" w:rsidRDefault="00116C01" w:rsidP="00116C01">
      <w:pPr>
        <w:spacing w:line="240" w:lineRule="auto"/>
        <w:rPr>
          <w:rFonts w:asciiTheme="minorBidi" w:hAnsiTheme="minorBidi"/>
          <w:sz w:val="12"/>
          <w:rtl/>
        </w:rPr>
      </w:pPr>
      <w:r w:rsidRPr="00074818">
        <w:rPr>
          <w:rFonts w:asciiTheme="minorBidi" w:hAnsiTheme="minorBidi" w:cs="Arial" w:hint="cs"/>
          <w:sz w:val="12"/>
          <w:rtl/>
        </w:rPr>
        <w:t>מזון</w:t>
      </w:r>
      <w:r w:rsidRPr="00074818">
        <w:rPr>
          <w:rFonts w:asciiTheme="minorBidi" w:hAnsiTheme="minorBidi" w:cs="Arial"/>
          <w:sz w:val="12"/>
          <w:rtl/>
        </w:rPr>
        <w:t xml:space="preserve"> </w:t>
      </w:r>
      <w:r w:rsidRPr="00074818">
        <w:rPr>
          <w:rFonts w:asciiTheme="minorBidi" w:hAnsiTheme="minorBidi" w:cs="Arial" w:hint="cs"/>
          <w:sz w:val="12"/>
          <w:rtl/>
        </w:rPr>
        <w:t>אבוד</w:t>
      </w:r>
      <w:r w:rsidRPr="00074818">
        <w:rPr>
          <w:rFonts w:asciiTheme="minorBidi" w:hAnsiTheme="minorBidi" w:cs="Arial"/>
          <w:sz w:val="12"/>
          <w:rtl/>
        </w:rPr>
        <w:t xml:space="preserve"> </w:t>
      </w:r>
      <w:r w:rsidRPr="00074818">
        <w:rPr>
          <w:rFonts w:asciiTheme="minorBidi" w:hAnsiTheme="minorBidi" w:cs="Arial" w:hint="cs"/>
          <w:sz w:val="12"/>
          <w:rtl/>
        </w:rPr>
        <w:t>עד</w:t>
      </w:r>
      <w:r w:rsidRPr="00074818">
        <w:rPr>
          <w:rFonts w:asciiTheme="minorBidi" w:hAnsiTheme="minorBidi" w:cs="Arial"/>
          <w:sz w:val="12"/>
          <w:rtl/>
        </w:rPr>
        <w:t xml:space="preserve"> </w:t>
      </w:r>
      <w:r w:rsidRPr="00074818">
        <w:rPr>
          <w:rFonts w:asciiTheme="minorBidi" w:hAnsiTheme="minorBidi" w:cs="Arial" w:hint="cs"/>
          <w:sz w:val="12"/>
          <w:rtl/>
        </w:rPr>
        <w:t>לשלב</w:t>
      </w:r>
      <w:r w:rsidRPr="00074818">
        <w:rPr>
          <w:rFonts w:asciiTheme="minorBidi" w:hAnsiTheme="minorBidi" w:cs="Arial"/>
          <w:sz w:val="12"/>
          <w:rtl/>
        </w:rPr>
        <w:t xml:space="preserve"> </w:t>
      </w:r>
      <w:r w:rsidRPr="00074818">
        <w:rPr>
          <w:rFonts w:asciiTheme="minorBidi" w:hAnsiTheme="minorBidi" w:cs="Arial" w:hint="cs"/>
          <w:sz w:val="12"/>
          <w:rtl/>
        </w:rPr>
        <w:t>התעשייה</w:t>
      </w:r>
      <w:r w:rsidRPr="00074818">
        <w:rPr>
          <w:rFonts w:asciiTheme="minorBidi" w:hAnsiTheme="minorBidi" w:cs="Arial"/>
          <w:sz w:val="12"/>
          <w:rtl/>
        </w:rPr>
        <w:t xml:space="preserve"> </w:t>
      </w:r>
      <w:r w:rsidRPr="00074818">
        <w:rPr>
          <w:rFonts w:asciiTheme="minorBidi" w:hAnsiTheme="minorBidi" w:cs="Arial" w:hint="cs"/>
          <w:sz w:val="12"/>
          <w:rtl/>
        </w:rPr>
        <w:t>כולל</w:t>
      </w:r>
      <w:r>
        <w:rPr>
          <w:rFonts w:asciiTheme="minorBidi" w:hAnsiTheme="minorBidi" w:hint="cs"/>
          <w:sz w:val="12"/>
          <w:rtl/>
        </w:rPr>
        <w:t xml:space="preserve">: </w:t>
      </w:r>
      <w:r w:rsidRPr="005F6BDB">
        <w:rPr>
          <w:rFonts w:asciiTheme="minorBidi" w:hAnsiTheme="minorBidi" w:hint="cs"/>
          <w:rtl/>
        </w:rPr>
        <w:t>כ-</w:t>
      </w:r>
      <w:r>
        <w:rPr>
          <w:rFonts w:asciiTheme="minorBidi" w:hAnsiTheme="minorBidi" w:hint="cs"/>
          <w:rtl/>
        </w:rPr>
        <w:t>3.8</w:t>
      </w:r>
      <w:r w:rsidRPr="005F6BDB">
        <w:rPr>
          <w:rFonts w:asciiTheme="minorBidi" w:hAnsiTheme="minorBidi" w:hint="cs"/>
          <w:rtl/>
        </w:rPr>
        <w:t xml:space="preserve"> מיליארד</w:t>
      </w:r>
      <w:r>
        <w:rPr>
          <w:rFonts w:asciiTheme="minorBidi" w:hAnsiTheme="minorBidi" w:hint="cs"/>
          <w:sz w:val="12"/>
          <w:rtl/>
        </w:rPr>
        <w:t xml:space="preserve"> ₪</w:t>
      </w:r>
    </w:p>
    <w:p w14:paraId="46C0E112" w14:textId="77777777" w:rsidR="00116C01" w:rsidRPr="00074818" w:rsidRDefault="00116C01" w:rsidP="00116C01">
      <w:pPr>
        <w:spacing w:line="240" w:lineRule="auto"/>
        <w:rPr>
          <w:rFonts w:asciiTheme="minorBidi" w:hAnsiTheme="minorBidi" w:cs="Arial"/>
          <w:sz w:val="12"/>
          <w:rtl/>
        </w:rPr>
      </w:pPr>
      <w:r w:rsidRPr="00A96426">
        <w:rPr>
          <w:rFonts w:asciiTheme="minorBidi" w:hAnsiTheme="minorBidi" w:cs="Arial" w:hint="cs"/>
          <w:sz w:val="12"/>
          <w:rtl/>
        </w:rPr>
        <w:t>מזון</w:t>
      </w:r>
      <w:r w:rsidRPr="00A96426">
        <w:rPr>
          <w:rFonts w:asciiTheme="minorBidi" w:hAnsiTheme="minorBidi" w:cs="Arial"/>
          <w:sz w:val="12"/>
          <w:rtl/>
        </w:rPr>
        <w:t xml:space="preserve"> </w:t>
      </w:r>
      <w:r w:rsidRPr="00A96426">
        <w:rPr>
          <w:rFonts w:asciiTheme="minorBidi" w:hAnsiTheme="minorBidi" w:cs="Arial" w:hint="cs"/>
          <w:sz w:val="12"/>
          <w:rtl/>
        </w:rPr>
        <w:t>אבוד</w:t>
      </w:r>
      <w:r w:rsidRPr="00A96426">
        <w:rPr>
          <w:rFonts w:asciiTheme="minorBidi" w:hAnsiTheme="minorBidi" w:cs="Arial"/>
          <w:sz w:val="12"/>
          <w:rtl/>
        </w:rPr>
        <w:t xml:space="preserve"> </w:t>
      </w:r>
      <w:r w:rsidRPr="00A96426">
        <w:rPr>
          <w:rFonts w:asciiTheme="minorBidi" w:hAnsiTheme="minorBidi" w:cs="Arial" w:hint="cs"/>
          <w:sz w:val="12"/>
          <w:rtl/>
        </w:rPr>
        <w:t>משלב</w:t>
      </w:r>
      <w:r w:rsidRPr="00A96426">
        <w:rPr>
          <w:rFonts w:asciiTheme="minorBidi" w:hAnsiTheme="minorBidi" w:cs="Arial"/>
          <w:sz w:val="12"/>
          <w:rtl/>
        </w:rPr>
        <w:t xml:space="preserve"> </w:t>
      </w:r>
      <w:r w:rsidRPr="00A96426">
        <w:rPr>
          <w:rFonts w:asciiTheme="minorBidi" w:hAnsiTheme="minorBidi" w:cs="Arial" w:hint="cs"/>
          <w:sz w:val="12"/>
          <w:rtl/>
        </w:rPr>
        <w:t>ה</w:t>
      </w:r>
      <w:r>
        <w:rPr>
          <w:rFonts w:asciiTheme="minorBidi" w:hAnsiTheme="minorBidi" w:cs="Arial" w:hint="cs"/>
          <w:sz w:val="12"/>
          <w:rtl/>
        </w:rPr>
        <w:t xml:space="preserve">קמעונאות וההפצה ועד שלב </w:t>
      </w:r>
      <w:r w:rsidRPr="00A96426">
        <w:rPr>
          <w:rFonts w:asciiTheme="minorBidi" w:hAnsiTheme="minorBidi" w:cs="Arial" w:hint="cs"/>
          <w:sz w:val="12"/>
          <w:rtl/>
        </w:rPr>
        <w:t>הצריכה</w:t>
      </w:r>
      <w:r>
        <w:rPr>
          <w:rFonts w:asciiTheme="minorBidi" w:hAnsiTheme="minorBidi" w:cs="Arial" w:hint="cs"/>
          <w:sz w:val="12"/>
          <w:rtl/>
        </w:rPr>
        <w:t>: כ-15.5 מיליארד ₪</w:t>
      </w:r>
    </w:p>
    <w:tbl>
      <w:tblPr>
        <w:bidiVisual/>
        <w:tblW w:w="6555" w:type="dxa"/>
        <w:tblInd w:w="108" w:type="dxa"/>
        <w:tblLook w:val="04A0" w:firstRow="1" w:lastRow="0" w:firstColumn="1" w:lastColumn="0" w:noHBand="0" w:noVBand="1"/>
      </w:tblPr>
      <w:tblGrid>
        <w:gridCol w:w="4819"/>
        <w:gridCol w:w="1736"/>
      </w:tblGrid>
      <w:tr w:rsidR="00116C01" w:rsidRPr="000A5AF7" w14:paraId="41BCCE0F" w14:textId="77777777" w:rsidTr="00C45119">
        <w:trPr>
          <w:trHeight w:val="255"/>
        </w:trPr>
        <w:tc>
          <w:tcPr>
            <w:tcW w:w="4819" w:type="dxa"/>
            <w:tcBorders>
              <w:top w:val="nil"/>
              <w:left w:val="nil"/>
              <w:bottom w:val="nil"/>
              <w:right w:val="nil"/>
            </w:tcBorders>
            <w:shd w:val="clear" w:color="auto" w:fill="auto"/>
            <w:noWrap/>
            <w:vAlign w:val="bottom"/>
            <w:hideMark/>
          </w:tcPr>
          <w:p w14:paraId="70873C57" w14:textId="77777777" w:rsidR="00116C01" w:rsidRPr="00AA430F" w:rsidRDefault="00116C01" w:rsidP="00C45119">
            <w:pPr>
              <w:spacing w:after="0" w:line="240" w:lineRule="auto"/>
              <w:rPr>
                <w:rFonts w:asciiTheme="minorBidi" w:eastAsia="Times New Roman" w:hAnsiTheme="minorBidi"/>
                <w:sz w:val="20"/>
                <w:szCs w:val="20"/>
              </w:rPr>
            </w:pPr>
            <w:r w:rsidRPr="00AA430F">
              <w:rPr>
                <w:rFonts w:asciiTheme="minorBidi" w:eastAsia="Times New Roman" w:hAnsiTheme="minorBidi"/>
                <w:sz w:val="20"/>
                <w:szCs w:val="20"/>
                <w:rtl/>
              </w:rPr>
              <w:t>אובדן משלב ה</w:t>
            </w:r>
            <w:r>
              <w:rPr>
                <w:rFonts w:asciiTheme="minorBidi" w:eastAsia="Times New Roman" w:hAnsiTheme="minorBidi" w:hint="cs"/>
                <w:sz w:val="20"/>
                <w:szCs w:val="20"/>
                <w:rtl/>
              </w:rPr>
              <w:t xml:space="preserve">שיווק </w:t>
            </w:r>
            <w:r w:rsidRPr="00AA430F">
              <w:rPr>
                <w:rFonts w:asciiTheme="minorBidi" w:eastAsia="Times New Roman" w:hAnsiTheme="minorBidi"/>
                <w:sz w:val="20"/>
                <w:szCs w:val="20"/>
                <w:rtl/>
              </w:rPr>
              <w:t xml:space="preserve"> מתוך </w:t>
            </w:r>
            <w:r w:rsidRPr="00AA430F">
              <w:rPr>
                <w:rFonts w:asciiTheme="minorBidi" w:eastAsia="Times New Roman" w:hAnsiTheme="minorBidi" w:hint="eastAsia"/>
                <w:sz w:val="20"/>
                <w:szCs w:val="20"/>
                <w:rtl/>
              </w:rPr>
              <w:t>שווי</w:t>
            </w:r>
            <w:r w:rsidRPr="00AA430F">
              <w:rPr>
                <w:rFonts w:asciiTheme="minorBidi" w:eastAsia="Times New Roman" w:hAnsiTheme="minorBidi"/>
                <w:sz w:val="20"/>
                <w:szCs w:val="20"/>
                <w:rtl/>
              </w:rPr>
              <w:t xml:space="preserve"> </w:t>
            </w:r>
            <w:r w:rsidRPr="00AA430F">
              <w:rPr>
                <w:rFonts w:asciiTheme="minorBidi" w:eastAsia="Times New Roman" w:hAnsiTheme="minorBidi" w:hint="eastAsia"/>
                <w:sz w:val="20"/>
                <w:szCs w:val="20"/>
                <w:rtl/>
              </w:rPr>
              <w:t>צריכת</w:t>
            </w:r>
            <w:r w:rsidRPr="00AA430F">
              <w:rPr>
                <w:rFonts w:asciiTheme="minorBidi" w:eastAsia="Times New Roman" w:hAnsiTheme="minorBidi"/>
                <w:sz w:val="20"/>
                <w:szCs w:val="20"/>
                <w:rtl/>
              </w:rPr>
              <w:t xml:space="preserve"> המזון</w:t>
            </w:r>
          </w:p>
        </w:tc>
        <w:tc>
          <w:tcPr>
            <w:tcW w:w="1736" w:type="dxa"/>
            <w:tcBorders>
              <w:top w:val="nil"/>
              <w:left w:val="nil"/>
              <w:bottom w:val="nil"/>
              <w:right w:val="nil"/>
            </w:tcBorders>
            <w:shd w:val="clear" w:color="auto" w:fill="auto"/>
            <w:noWrap/>
            <w:vAlign w:val="bottom"/>
            <w:hideMark/>
          </w:tcPr>
          <w:p w14:paraId="0F22B66B" w14:textId="77777777" w:rsidR="00116C01" w:rsidRPr="00AA430F" w:rsidRDefault="00116C01" w:rsidP="00C45119">
            <w:pPr>
              <w:bidi w:val="0"/>
              <w:spacing w:after="0" w:line="240" w:lineRule="auto"/>
              <w:jc w:val="right"/>
              <w:rPr>
                <w:rFonts w:asciiTheme="minorBidi" w:eastAsia="Times New Roman" w:hAnsiTheme="minorBidi"/>
                <w:sz w:val="20"/>
                <w:szCs w:val="20"/>
              </w:rPr>
            </w:pPr>
            <w:r>
              <w:rPr>
                <w:rFonts w:asciiTheme="minorBidi" w:eastAsia="Times New Roman" w:hAnsiTheme="minorBidi" w:hint="cs"/>
                <w:sz w:val="20"/>
                <w:szCs w:val="20"/>
                <w:rtl/>
              </w:rPr>
              <w:t>20</w:t>
            </w:r>
            <w:r w:rsidRPr="00AA430F">
              <w:rPr>
                <w:rFonts w:asciiTheme="minorBidi" w:eastAsia="Times New Roman" w:hAnsiTheme="minorBidi"/>
                <w:sz w:val="20"/>
                <w:szCs w:val="20"/>
              </w:rPr>
              <w:t>%</w:t>
            </w:r>
          </w:p>
        </w:tc>
      </w:tr>
      <w:tr w:rsidR="00116C01" w:rsidRPr="000A5AF7" w14:paraId="2FEAA617" w14:textId="77777777" w:rsidTr="00C45119">
        <w:trPr>
          <w:trHeight w:val="255"/>
        </w:trPr>
        <w:tc>
          <w:tcPr>
            <w:tcW w:w="4819" w:type="dxa"/>
            <w:tcBorders>
              <w:top w:val="nil"/>
              <w:left w:val="nil"/>
              <w:bottom w:val="nil"/>
              <w:right w:val="nil"/>
            </w:tcBorders>
            <w:shd w:val="clear" w:color="auto" w:fill="auto"/>
            <w:noWrap/>
            <w:vAlign w:val="bottom"/>
            <w:hideMark/>
          </w:tcPr>
          <w:p w14:paraId="0339EF38" w14:textId="77777777" w:rsidR="00116C01" w:rsidRPr="00AA430F" w:rsidRDefault="00116C01" w:rsidP="00C45119">
            <w:pPr>
              <w:spacing w:after="0" w:line="240" w:lineRule="auto"/>
              <w:rPr>
                <w:rFonts w:asciiTheme="minorBidi" w:eastAsia="Times New Roman" w:hAnsiTheme="minorBidi"/>
                <w:sz w:val="20"/>
                <w:szCs w:val="20"/>
                <w:rtl/>
              </w:rPr>
            </w:pPr>
            <w:r w:rsidRPr="00AA430F">
              <w:rPr>
                <w:rFonts w:asciiTheme="minorBidi" w:eastAsia="Times New Roman" w:hAnsiTheme="minorBidi"/>
                <w:sz w:val="20"/>
                <w:szCs w:val="20"/>
                <w:rtl/>
              </w:rPr>
              <w:t>מזון אבוד ביחס לתל"ג</w:t>
            </w:r>
          </w:p>
        </w:tc>
        <w:tc>
          <w:tcPr>
            <w:tcW w:w="1736" w:type="dxa"/>
            <w:tcBorders>
              <w:top w:val="nil"/>
              <w:left w:val="nil"/>
              <w:bottom w:val="nil"/>
              <w:right w:val="nil"/>
            </w:tcBorders>
            <w:shd w:val="clear" w:color="auto" w:fill="auto"/>
            <w:noWrap/>
            <w:vAlign w:val="bottom"/>
            <w:hideMark/>
          </w:tcPr>
          <w:p w14:paraId="609ADBAF" w14:textId="77777777" w:rsidR="00116C01" w:rsidRPr="00AA430F" w:rsidRDefault="00116C01" w:rsidP="00C45119">
            <w:pPr>
              <w:bidi w:val="0"/>
              <w:spacing w:after="0" w:line="240" w:lineRule="auto"/>
              <w:jc w:val="right"/>
              <w:rPr>
                <w:rFonts w:asciiTheme="minorBidi" w:eastAsia="Times New Roman" w:hAnsiTheme="minorBidi"/>
                <w:sz w:val="20"/>
                <w:szCs w:val="20"/>
              </w:rPr>
            </w:pPr>
            <w:r>
              <w:rPr>
                <w:rFonts w:asciiTheme="minorBidi" w:eastAsia="Times New Roman" w:hAnsiTheme="minorBidi"/>
                <w:sz w:val="20"/>
                <w:szCs w:val="20"/>
              </w:rPr>
              <w:t>1.6%</w:t>
            </w:r>
          </w:p>
        </w:tc>
      </w:tr>
      <w:tr w:rsidR="00116C01" w:rsidRPr="000A5AF7" w14:paraId="4A0F8E0A" w14:textId="77777777" w:rsidTr="00C45119">
        <w:trPr>
          <w:trHeight w:val="255"/>
        </w:trPr>
        <w:tc>
          <w:tcPr>
            <w:tcW w:w="4819" w:type="dxa"/>
            <w:tcBorders>
              <w:top w:val="nil"/>
              <w:left w:val="nil"/>
              <w:bottom w:val="nil"/>
              <w:right w:val="nil"/>
            </w:tcBorders>
            <w:shd w:val="clear" w:color="auto" w:fill="auto"/>
            <w:noWrap/>
            <w:vAlign w:val="bottom"/>
            <w:hideMark/>
          </w:tcPr>
          <w:p w14:paraId="57F27ED8" w14:textId="77777777" w:rsidR="00116C01" w:rsidRPr="00AA430F" w:rsidRDefault="00116C01" w:rsidP="00C45119">
            <w:pPr>
              <w:spacing w:after="0" w:line="240" w:lineRule="auto"/>
              <w:rPr>
                <w:rFonts w:asciiTheme="minorBidi" w:eastAsia="Times New Roman" w:hAnsiTheme="minorBidi"/>
                <w:sz w:val="20"/>
                <w:szCs w:val="20"/>
                <w:rtl/>
              </w:rPr>
            </w:pPr>
            <w:r w:rsidRPr="00AA430F">
              <w:rPr>
                <w:rFonts w:asciiTheme="minorBidi" w:eastAsia="Times New Roman" w:hAnsiTheme="minorBidi"/>
                <w:sz w:val="20"/>
                <w:szCs w:val="20"/>
                <w:rtl/>
              </w:rPr>
              <w:t>אובדן עד שלב התעשייה מתוך ערך תפוקת החקלאות בישראל</w:t>
            </w:r>
          </w:p>
        </w:tc>
        <w:tc>
          <w:tcPr>
            <w:tcW w:w="1736" w:type="dxa"/>
            <w:tcBorders>
              <w:top w:val="nil"/>
              <w:left w:val="nil"/>
              <w:bottom w:val="nil"/>
              <w:right w:val="nil"/>
            </w:tcBorders>
            <w:shd w:val="clear" w:color="auto" w:fill="auto"/>
            <w:noWrap/>
            <w:vAlign w:val="bottom"/>
            <w:hideMark/>
          </w:tcPr>
          <w:p w14:paraId="0CF9110B" w14:textId="77777777" w:rsidR="00116C01" w:rsidRPr="00AA430F" w:rsidRDefault="00116C01" w:rsidP="00C45119">
            <w:pPr>
              <w:bidi w:val="0"/>
              <w:spacing w:after="0" w:line="240" w:lineRule="auto"/>
              <w:jc w:val="right"/>
              <w:rPr>
                <w:rFonts w:asciiTheme="minorBidi" w:eastAsia="Times New Roman" w:hAnsiTheme="minorBidi"/>
                <w:sz w:val="20"/>
                <w:szCs w:val="20"/>
              </w:rPr>
            </w:pPr>
            <w:r w:rsidRPr="00AA430F">
              <w:rPr>
                <w:rFonts w:asciiTheme="minorBidi" w:eastAsia="Times New Roman" w:hAnsiTheme="minorBidi"/>
                <w:sz w:val="20"/>
                <w:szCs w:val="20"/>
                <w:rtl/>
              </w:rPr>
              <w:t>1</w:t>
            </w:r>
            <w:r>
              <w:rPr>
                <w:rFonts w:asciiTheme="minorBidi" w:eastAsia="Times New Roman" w:hAnsiTheme="minorBidi" w:hint="cs"/>
                <w:sz w:val="20"/>
                <w:szCs w:val="20"/>
                <w:rtl/>
              </w:rPr>
              <w:t>3</w:t>
            </w:r>
            <w:r w:rsidRPr="00AA430F">
              <w:rPr>
                <w:rFonts w:asciiTheme="minorBidi" w:eastAsia="Times New Roman" w:hAnsiTheme="minorBidi"/>
                <w:sz w:val="20"/>
                <w:szCs w:val="20"/>
              </w:rPr>
              <w:t>%</w:t>
            </w:r>
          </w:p>
        </w:tc>
      </w:tr>
    </w:tbl>
    <w:p w14:paraId="51C8F491" w14:textId="77777777" w:rsidR="00116C01" w:rsidRPr="00AA430F" w:rsidRDefault="00116C01" w:rsidP="00116C01">
      <w:pPr>
        <w:spacing w:line="240" w:lineRule="auto"/>
        <w:jc w:val="center"/>
        <w:rPr>
          <w:rFonts w:asciiTheme="minorBidi" w:hAnsiTheme="minorBidi"/>
          <w:b/>
          <w:bCs/>
          <w:sz w:val="16"/>
          <w:szCs w:val="26"/>
          <w:rtl/>
        </w:rPr>
      </w:pPr>
    </w:p>
    <w:p w14:paraId="255B3DD6" w14:textId="77777777" w:rsidR="00116C01" w:rsidRDefault="00116C01" w:rsidP="00116C01">
      <w:pPr>
        <w:spacing w:line="240" w:lineRule="auto"/>
        <w:jc w:val="center"/>
        <w:rPr>
          <w:rFonts w:asciiTheme="minorBidi" w:hAnsiTheme="minorBidi"/>
          <w:b/>
          <w:bCs/>
          <w:sz w:val="16"/>
          <w:szCs w:val="26"/>
          <w:rtl/>
        </w:rPr>
      </w:pPr>
    </w:p>
    <w:p w14:paraId="38600872" w14:textId="77777777" w:rsidR="00116C01" w:rsidRDefault="00116C01" w:rsidP="00116C01">
      <w:pPr>
        <w:spacing w:line="240" w:lineRule="auto"/>
        <w:jc w:val="center"/>
        <w:rPr>
          <w:rFonts w:asciiTheme="minorBidi" w:hAnsiTheme="minorBidi"/>
          <w:b/>
          <w:bCs/>
          <w:sz w:val="16"/>
          <w:szCs w:val="26"/>
          <w:rtl/>
        </w:rPr>
      </w:pPr>
      <w:r>
        <w:rPr>
          <w:rFonts w:asciiTheme="minorBidi" w:hAnsiTheme="minorBidi" w:hint="cs"/>
          <w:b/>
          <w:bCs/>
          <w:sz w:val="16"/>
          <w:szCs w:val="26"/>
          <w:rtl/>
        </w:rPr>
        <w:t>שיעור אובדן המזון בכל שלב בשרשרת הערך</w:t>
      </w:r>
    </w:p>
    <w:p w14:paraId="5730BEC0" w14:textId="77777777" w:rsidR="00116C01" w:rsidRDefault="00116C01" w:rsidP="00116C01">
      <w:pPr>
        <w:spacing w:line="240" w:lineRule="auto"/>
        <w:jc w:val="center"/>
        <w:rPr>
          <w:rFonts w:asciiTheme="minorBidi" w:hAnsiTheme="minorBidi"/>
          <w:b/>
          <w:bCs/>
          <w:sz w:val="16"/>
          <w:szCs w:val="26"/>
          <w:rtl/>
        </w:rPr>
      </w:pPr>
      <w:r>
        <w:rPr>
          <w:rFonts w:asciiTheme="minorBidi" w:hAnsiTheme="minorBidi" w:hint="cs"/>
          <w:b/>
          <w:bCs/>
          <w:sz w:val="16"/>
          <w:szCs w:val="26"/>
          <w:rtl/>
        </w:rPr>
        <w:t>(באלפי טונות)</w:t>
      </w:r>
    </w:p>
    <w:tbl>
      <w:tblPr>
        <w:bidiVisual/>
        <w:tblW w:w="5000" w:type="pct"/>
        <w:jc w:val="center"/>
        <w:tblLayout w:type="fixed"/>
        <w:tblLook w:val="04A0" w:firstRow="1" w:lastRow="0" w:firstColumn="1" w:lastColumn="0" w:noHBand="0" w:noVBand="1"/>
      </w:tblPr>
      <w:tblGrid>
        <w:gridCol w:w="2792"/>
        <w:gridCol w:w="1069"/>
        <w:gridCol w:w="1311"/>
        <w:gridCol w:w="1478"/>
        <w:gridCol w:w="1188"/>
        <w:gridCol w:w="1188"/>
      </w:tblGrid>
      <w:tr w:rsidR="00116C01" w:rsidRPr="002B1273" w14:paraId="3BD902E2" w14:textId="77777777" w:rsidTr="00C45119">
        <w:trPr>
          <w:trHeight w:val="255"/>
          <w:jc w:val="center"/>
        </w:trPr>
        <w:tc>
          <w:tcPr>
            <w:tcW w:w="1547" w:type="pct"/>
            <w:tcBorders>
              <w:top w:val="single" w:sz="4" w:space="0" w:color="4F81BD"/>
              <w:left w:val="nil"/>
              <w:bottom w:val="nil"/>
              <w:right w:val="nil"/>
            </w:tcBorders>
            <w:shd w:val="clear" w:color="4F81BD" w:fill="4F81BD"/>
            <w:noWrap/>
            <w:vAlign w:val="bottom"/>
            <w:hideMark/>
          </w:tcPr>
          <w:p w14:paraId="0412B494" w14:textId="77777777" w:rsidR="00116C01" w:rsidRPr="002B1273" w:rsidRDefault="00116C01" w:rsidP="00C45119">
            <w:pPr>
              <w:bidi w:val="0"/>
              <w:spacing w:after="0" w:line="240" w:lineRule="auto"/>
              <w:jc w:val="center"/>
              <w:rPr>
                <w:rFonts w:ascii="Arial" w:eastAsia="Times New Roman" w:hAnsi="Arial" w:cs="Arial"/>
                <w:b/>
                <w:bCs/>
                <w:color w:val="FFFFFF"/>
                <w:sz w:val="20"/>
                <w:szCs w:val="20"/>
              </w:rPr>
            </w:pPr>
            <w:r w:rsidRPr="002B1273">
              <w:rPr>
                <w:rFonts w:ascii="Arial" w:eastAsia="Times New Roman" w:hAnsi="Arial" w:cs="Arial"/>
                <w:b/>
                <w:bCs/>
                <w:color w:val="FFFFFF"/>
                <w:sz w:val="20"/>
                <w:szCs w:val="20"/>
              </w:rPr>
              <w:t> </w:t>
            </w:r>
          </w:p>
        </w:tc>
        <w:tc>
          <w:tcPr>
            <w:tcW w:w="592" w:type="pct"/>
            <w:tcBorders>
              <w:top w:val="single" w:sz="4" w:space="0" w:color="4F81BD"/>
              <w:left w:val="nil"/>
              <w:bottom w:val="nil"/>
              <w:right w:val="nil"/>
            </w:tcBorders>
            <w:shd w:val="clear" w:color="4F81BD" w:fill="4F81BD"/>
            <w:noWrap/>
            <w:vAlign w:val="bottom"/>
            <w:hideMark/>
          </w:tcPr>
          <w:p w14:paraId="5CA649A9" w14:textId="77777777" w:rsidR="00116C01" w:rsidRPr="002B1273" w:rsidRDefault="00116C01" w:rsidP="00C45119">
            <w:pPr>
              <w:spacing w:after="0" w:line="240" w:lineRule="auto"/>
              <w:jc w:val="center"/>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פירות וירקות</w:t>
            </w:r>
          </w:p>
        </w:tc>
        <w:tc>
          <w:tcPr>
            <w:tcW w:w="726" w:type="pct"/>
            <w:tcBorders>
              <w:top w:val="single" w:sz="4" w:space="0" w:color="4F81BD"/>
              <w:left w:val="nil"/>
              <w:bottom w:val="nil"/>
              <w:right w:val="nil"/>
            </w:tcBorders>
            <w:shd w:val="clear" w:color="4F81BD" w:fill="4F81BD"/>
            <w:noWrap/>
            <w:vAlign w:val="bottom"/>
            <w:hideMark/>
          </w:tcPr>
          <w:p w14:paraId="7264C590" w14:textId="77777777" w:rsidR="00116C01" w:rsidRPr="002B1273" w:rsidRDefault="00116C01" w:rsidP="00C45119">
            <w:pPr>
              <w:spacing w:after="0" w:line="240" w:lineRule="auto"/>
              <w:jc w:val="center"/>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דגנים וקטניות</w:t>
            </w:r>
          </w:p>
        </w:tc>
        <w:tc>
          <w:tcPr>
            <w:tcW w:w="819" w:type="pct"/>
            <w:tcBorders>
              <w:top w:val="single" w:sz="4" w:space="0" w:color="4F81BD"/>
              <w:left w:val="nil"/>
              <w:bottom w:val="nil"/>
              <w:right w:val="nil"/>
            </w:tcBorders>
            <w:shd w:val="clear" w:color="4F81BD" w:fill="4F81BD"/>
            <w:noWrap/>
            <w:vAlign w:val="bottom"/>
            <w:hideMark/>
          </w:tcPr>
          <w:p w14:paraId="1EFC181B" w14:textId="77777777" w:rsidR="00116C01" w:rsidRPr="002B1273" w:rsidRDefault="00116C01" w:rsidP="00C45119">
            <w:pPr>
              <w:spacing w:after="0" w:line="240" w:lineRule="auto"/>
              <w:jc w:val="center"/>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בשר ביצים דגים</w:t>
            </w:r>
          </w:p>
        </w:tc>
        <w:tc>
          <w:tcPr>
            <w:tcW w:w="658" w:type="pct"/>
            <w:tcBorders>
              <w:top w:val="single" w:sz="4" w:space="0" w:color="4F81BD"/>
              <w:left w:val="nil"/>
              <w:bottom w:val="nil"/>
              <w:right w:val="nil"/>
            </w:tcBorders>
            <w:shd w:val="clear" w:color="4F81BD" w:fill="4F81BD"/>
            <w:noWrap/>
            <w:vAlign w:val="bottom"/>
            <w:hideMark/>
          </w:tcPr>
          <w:p w14:paraId="483581C6" w14:textId="77777777" w:rsidR="00116C01" w:rsidRPr="002B1273" w:rsidRDefault="00116C01" w:rsidP="00C45119">
            <w:pPr>
              <w:spacing w:after="0" w:line="240" w:lineRule="auto"/>
              <w:jc w:val="center"/>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חלב ומוצריו</w:t>
            </w:r>
          </w:p>
        </w:tc>
        <w:tc>
          <w:tcPr>
            <w:tcW w:w="658" w:type="pct"/>
            <w:tcBorders>
              <w:top w:val="single" w:sz="4" w:space="0" w:color="4F81BD"/>
              <w:left w:val="nil"/>
              <w:bottom w:val="nil"/>
              <w:right w:val="nil"/>
            </w:tcBorders>
            <w:shd w:val="clear" w:color="4F81BD" w:fill="4F81BD"/>
            <w:noWrap/>
            <w:vAlign w:val="bottom"/>
            <w:hideMark/>
          </w:tcPr>
          <w:p w14:paraId="47C06B16" w14:textId="77777777" w:rsidR="00116C01" w:rsidRPr="002B1273" w:rsidRDefault="00116C01" w:rsidP="00C45119">
            <w:pPr>
              <w:spacing w:after="0" w:line="240" w:lineRule="auto"/>
              <w:jc w:val="center"/>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סה"כ</w:t>
            </w:r>
          </w:p>
        </w:tc>
      </w:tr>
      <w:tr w:rsidR="00116C01" w:rsidRPr="002B1273" w14:paraId="2323BDE1" w14:textId="77777777" w:rsidTr="00C45119">
        <w:trPr>
          <w:trHeight w:val="255"/>
          <w:jc w:val="center"/>
        </w:trPr>
        <w:tc>
          <w:tcPr>
            <w:tcW w:w="1547" w:type="pct"/>
            <w:tcBorders>
              <w:top w:val="single" w:sz="4" w:space="0" w:color="4F81BD"/>
              <w:left w:val="nil"/>
              <w:bottom w:val="nil"/>
              <w:right w:val="nil"/>
            </w:tcBorders>
            <w:shd w:val="clear" w:color="4F81BD" w:fill="4F81BD"/>
            <w:noWrap/>
            <w:vAlign w:val="bottom"/>
            <w:hideMark/>
          </w:tcPr>
          <w:p w14:paraId="0F50746B" w14:textId="77777777" w:rsidR="00116C01" w:rsidRPr="002B1273" w:rsidRDefault="00116C01" w:rsidP="00C45119">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כמות בייצור חקלאי</w:t>
            </w:r>
          </w:p>
        </w:tc>
        <w:tc>
          <w:tcPr>
            <w:tcW w:w="592" w:type="pct"/>
            <w:tcBorders>
              <w:top w:val="single" w:sz="4" w:space="0" w:color="4F81BD"/>
              <w:left w:val="nil"/>
              <w:right w:val="nil"/>
            </w:tcBorders>
            <w:shd w:val="clear" w:color="auto" w:fill="auto"/>
            <w:noWrap/>
            <w:vAlign w:val="bottom"/>
            <w:hideMark/>
          </w:tcPr>
          <w:p w14:paraId="1C8ED7F5"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4,342</w:t>
            </w:r>
          </w:p>
        </w:tc>
        <w:tc>
          <w:tcPr>
            <w:tcW w:w="726" w:type="pct"/>
            <w:tcBorders>
              <w:top w:val="single" w:sz="4" w:space="0" w:color="4F81BD"/>
              <w:left w:val="nil"/>
              <w:right w:val="nil"/>
            </w:tcBorders>
            <w:shd w:val="clear" w:color="auto" w:fill="auto"/>
            <w:noWrap/>
            <w:vAlign w:val="bottom"/>
            <w:hideMark/>
          </w:tcPr>
          <w:p w14:paraId="2EFF967D"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486</w:t>
            </w:r>
          </w:p>
        </w:tc>
        <w:tc>
          <w:tcPr>
            <w:tcW w:w="819" w:type="pct"/>
            <w:tcBorders>
              <w:top w:val="single" w:sz="4" w:space="0" w:color="4F81BD"/>
              <w:left w:val="nil"/>
              <w:right w:val="nil"/>
            </w:tcBorders>
            <w:shd w:val="clear" w:color="auto" w:fill="auto"/>
            <w:noWrap/>
            <w:vAlign w:val="bottom"/>
            <w:hideMark/>
          </w:tcPr>
          <w:p w14:paraId="1E3D1400"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723</w:t>
            </w:r>
          </w:p>
        </w:tc>
        <w:tc>
          <w:tcPr>
            <w:tcW w:w="658" w:type="pct"/>
            <w:tcBorders>
              <w:top w:val="single" w:sz="4" w:space="0" w:color="4F81BD"/>
              <w:left w:val="nil"/>
              <w:right w:val="single" w:sz="2" w:space="0" w:color="4F81BD" w:themeColor="accent1"/>
            </w:tcBorders>
            <w:shd w:val="clear" w:color="auto" w:fill="auto"/>
            <w:noWrap/>
            <w:vAlign w:val="bottom"/>
            <w:hideMark/>
          </w:tcPr>
          <w:p w14:paraId="28350EA1"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1,598</w:t>
            </w:r>
          </w:p>
        </w:tc>
        <w:tc>
          <w:tcPr>
            <w:tcW w:w="658" w:type="pct"/>
            <w:tcBorders>
              <w:top w:val="single" w:sz="4" w:space="0" w:color="4F81BD"/>
              <w:left w:val="single" w:sz="2" w:space="0" w:color="4F81BD" w:themeColor="accent1"/>
              <w:right w:val="single" w:sz="2" w:space="0" w:color="4F81BD" w:themeColor="accent1"/>
            </w:tcBorders>
            <w:shd w:val="clear" w:color="auto" w:fill="auto"/>
            <w:noWrap/>
            <w:vAlign w:val="bottom"/>
            <w:hideMark/>
          </w:tcPr>
          <w:p w14:paraId="167F0D09" w14:textId="77777777" w:rsidR="00116C01" w:rsidRPr="007C6B53" w:rsidRDefault="00116C01" w:rsidP="00C45119">
            <w:pPr>
              <w:bidi w:val="0"/>
              <w:spacing w:after="0"/>
              <w:jc w:val="center"/>
              <w:rPr>
                <w:rFonts w:ascii="Arial" w:hAnsi="Arial" w:cs="Arial"/>
                <w:b/>
                <w:bCs/>
                <w:color w:val="000000"/>
                <w:sz w:val="20"/>
                <w:szCs w:val="20"/>
              </w:rPr>
            </w:pPr>
            <w:r>
              <w:rPr>
                <w:rFonts w:ascii="Arial" w:hAnsi="Arial" w:cs="Arial"/>
                <w:color w:val="000000"/>
                <w:sz w:val="20"/>
                <w:szCs w:val="20"/>
              </w:rPr>
              <w:t>7,149</w:t>
            </w:r>
          </w:p>
        </w:tc>
      </w:tr>
      <w:tr w:rsidR="00116C01" w:rsidRPr="002B1273" w14:paraId="72FA4A04" w14:textId="77777777" w:rsidTr="00C45119">
        <w:trPr>
          <w:trHeight w:val="255"/>
          <w:jc w:val="center"/>
        </w:trPr>
        <w:tc>
          <w:tcPr>
            <w:tcW w:w="1547" w:type="pct"/>
            <w:tcBorders>
              <w:top w:val="single" w:sz="4" w:space="0" w:color="4F81BD"/>
              <w:left w:val="nil"/>
              <w:bottom w:val="nil"/>
              <w:right w:val="nil"/>
            </w:tcBorders>
            <w:shd w:val="clear" w:color="4F81BD" w:fill="4F81BD"/>
            <w:noWrap/>
            <w:vAlign w:val="bottom"/>
            <w:hideMark/>
          </w:tcPr>
          <w:p w14:paraId="2D382FA4" w14:textId="77777777" w:rsidR="00116C01" w:rsidRPr="002B1273" w:rsidRDefault="00116C01" w:rsidP="00C45119">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אובדן בייצור חקלאי</w:t>
            </w:r>
          </w:p>
        </w:tc>
        <w:tc>
          <w:tcPr>
            <w:tcW w:w="592" w:type="pct"/>
            <w:tcBorders>
              <w:left w:val="nil"/>
            </w:tcBorders>
            <w:shd w:val="clear" w:color="auto" w:fill="auto"/>
            <w:noWrap/>
            <w:vAlign w:val="bottom"/>
            <w:hideMark/>
          </w:tcPr>
          <w:p w14:paraId="5F886451"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565</w:t>
            </w:r>
          </w:p>
        </w:tc>
        <w:tc>
          <w:tcPr>
            <w:tcW w:w="726" w:type="pct"/>
            <w:shd w:val="clear" w:color="auto" w:fill="auto"/>
            <w:noWrap/>
            <w:vAlign w:val="bottom"/>
            <w:hideMark/>
          </w:tcPr>
          <w:p w14:paraId="0E7D6B0B"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24</w:t>
            </w:r>
          </w:p>
        </w:tc>
        <w:tc>
          <w:tcPr>
            <w:tcW w:w="819" w:type="pct"/>
            <w:shd w:val="clear" w:color="auto" w:fill="auto"/>
            <w:noWrap/>
            <w:vAlign w:val="bottom"/>
            <w:hideMark/>
          </w:tcPr>
          <w:p w14:paraId="7C8042E2"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31</w:t>
            </w:r>
          </w:p>
        </w:tc>
        <w:tc>
          <w:tcPr>
            <w:tcW w:w="658" w:type="pct"/>
            <w:tcBorders>
              <w:right w:val="single" w:sz="2" w:space="0" w:color="4F81BD" w:themeColor="accent1"/>
            </w:tcBorders>
            <w:shd w:val="clear" w:color="auto" w:fill="auto"/>
            <w:noWrap/>
            <w:vAlign w:val="bottom"/>
            <w:hideMark/>
          </w:tcPr>
          <w:p w14:paraId="5F92D9A7"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56</w:t>
            </w:r>
          </w:p>
        </w:tc>
        <w:tc>
          <w:tcPr>
            <w:tcW w:w="658" w:type="pct"/>
            <w:tcBorders>
              <w:left w:val="single" w:sz="2" w:space="0" w:color="4F81BD" w:themeColor="accent1"/>
              <w:right w:val="single" w:sz="2" w:space="0" w:color="4F81BD" w:themeColor="accent1"/>
            </w:tcBorders>
            <w:shd w:val="clear" w:color="auto" w:fill="auto"/>
            <w:noWrap/>
            <w:vAlign w:val="bottom"/>
            <w:hideMark/>
          </w:tcPr>
          <w:p w14:paraId="1FB4B7C2" w14:textId="77777777" w:rsidR="00116C01" w:rsidRPr="007C6B53" w:rsidRDefault="00116C01" w:rsidP="00C45119">
            <w:pPr>
              <w:bidi w:val="0"/>
              <w:spacing w:after="0"/>
              <w:jc w:val="center"/>
              <w:rPr>
                <w:rFonts w:ascii="Arial" w:hAnsi="Arial" w:cs="Arial"/>
                <w:b/>
                <w:bCs/>
                <w:color w:val="000000"/>
                <w:sz w:val="20"/>
                <w:szCs w:val="20"/>
              </w:rPr>
            </w:pPr>
            <w:r>
              <w:rPr>
                <w:rFonts w:ascii="Arial" w:hAnsi="Arial" w:cs="Arial"/>
                <w:color w:val="000000"/>
                <w:sz w:val="20"/>
                <w:szCs w:val="20"/>
              </w:rPr>
              <w:t>676</w:t>
            </w:r>
          </w:p>
        </w:tc>
      </w:tr>
      <w:tr w:rsidR="00116C01" w:rsidRPr="002B1273" w14:paraId="5351CC19" w14:textId="77777777" w:rsidTr="00C45119">
        <w:trPr>
          <w:trHeight w:val="255"/>
          <w:jc w:val="center"/>
        </w:trPr>
        <w:tc>
          <w:tcPr>
            <w:tcW w:w="1547" w:type="pct"/>
            <w:tcBorders>
              <w:top w:val="single" w:sz="4" w:space="0" w:color="4F81BD"/>
              <w:left w:val="nil"/>
              <w:bottom w:val="nil"/>
              <w:right w:val="nil"/>
            </w:tcBorders>
            <w:shd w:val="clear" w:color="4F81BD" w:fill="4F81BD"/>
            <w:noWrap/>
            <w:vAlign w:val="bottom"/>
            <w:hideMark/>
          </w:tcPr>
          <w:p w14:paraId="06F672AB" w14:textId="77777777" w:rsidR="00116C01" w:rsidRPr="002B1273" w:rsidRDefault="00116C01" w:rsidP="00C45119">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שיעור אובדן</w:t>
            </w:r>
          </w:p>
        </w:tc>
        <w:tc>
          <w:tcPr>
            <w:tcW w:w="592" w:type="pct"/>
            <w:tcBorders>
              <w:left w:val="nil"/>
              <w:bottom w:val="single" w:sz="18" w:space="0" w:color="4F81BD" w:themeColor="accent1"/>
              <w:right w:val="nil"/>
            </w:tcBorders>
            <w:shd w:val="clear" w:color="auto" w:fill="auto"/>
            <w:noWrap/>
            <w:vAlign w:val="bottom"/>
            <w:hideMark/>
          </w:tcPr>
          <w:p w14:paraId="3799BD4C"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13%</w:t>
            </w:r>
          </w:p>
        </w:tc>
        <w:tc>
          <w:tcPr>
            <w:tcW w:w="726" w:type="pct"/>
            <w:tcBorders>
              <w:left w:val="nil"/>
              <w:bottom w:val="single" w:sz="18" w:space="0" w:color="4F81BD" w:themeColor="accent1"/>
              <w:right w:val="nil"/>
            </w:tcBorders>
            <w:shd w:val="clear" w:color="auto" w:fill="auto"/>
            <w:noWrap/>
            <w:vAlign w:val="bottom"/>
            <w:hideMark/>
          </w:tcPr>
          <w:p w14:paraId="1FFFE8C6"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5%</w:t>
            </w:r>
          </w:p>
        </w:tc>
        <w:tc>
          <w:tcPr>
            <w:tcW w:w="819" w:type="pct"/>
            <w:tcBorders>
              <w:left w:val="nil"/>
              <w:bottom w:val="single" w:sz="18" w:space="0" w:color="4F81BD" w:themeColor="accent1"/>
              <w:right w:val="nil"/>
            </w:tcBorders>
            <w:shd w:val="clear" w:color="auto" w:fill="auto"/>
            <w:noWrap/>
            <w:vAlign w:val="bottom"/>
            <w:hideMark/>
          </w:tcPr>
          <w:p w14:paraId="3791B771"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4%</w:t>
            </w:r>
          </w:p>
        </w:tc>
        <w:tc>
          <w:tcPr>
            <w:tcW w:w="658" w:type="pct"/>
            <w:tcBorders>
              <w:left w:val="nil"/>
              <w:bottom w:val="single" w:sz="18" w:space="0" w:color="4F81BD" w:themeColor="accent1"/>
              <w:right w:val="single" w:sz="2" w:space="0" w:color="4F81BD" w:themeColor="accent1"/>
            </w:tcBorders>
            <w:shd w:val="clear" w:color="auto" w:fill="auto"/>
            <w:noWrap/>
            <w:vAlign w:val="bottom"/>
            <w:hideMark/>
          </w:tcPr>
          <w:p w14:paraId="6C3736C6"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4%</w:t>
            </w:r>
          </w:p>
        </w:tc>
        <w:tc>
          <w:tcPr>
            <w:tcW w:w="658" w:type="pct"/>
            <w:tcBorders>
              <w:left w:val="single" w:sz="2" w:space="0" w:color="4F81BD" w:themeColor="accent1"/>
              <w:bottom w:val="single" w:sz="18" w:space="0" w:color="4F81BD" w:themeColor="accent1"/>
              <w:right w:val="single" w:sz="2" w:space="0" w:color="4F81BD" w:themeColor="accent1"/>
            </w:tcBorders>
            <w:shd w:val="clear" w:color="auto" w:fill="auto"/>
            <w:noWrap/>
            <w:vAlign w:val="bottom"/>
            <w:hideMark/>
          </w:tcPr>
          <w:p w14:paraId="1D3D4A22" w14:textId="77777777" w:rsidR="00116C01" w:rsidRPr="007C6B53" w:rsidRDefault="00116C01" w:rsidP="00C45119">
            <w:pPr>
              <w:bidi w:val="0"/>
              <w:spacing w:after="0"/>
              <w:jc w:val="center"/>
              <w:rPr>
                <w:rFonts w:ascii="Arial" w:hAnsi="Arial" w:cs="Arial"/>
                <w:b/>
                <w:bCs/>
                <w:color w:val="000000"/>
                <w:sz w:val="20"/>
                <w:szCs w:val="20"/>
              </w:rPr>
            </w:pPr>
            <w:r>
              <w:rPr>
                <w:rFonts w:ascii="Arial" w:hAnsi="Arial" w:cs="Arial"/>
                <w:color w:val="000000"/>
                <w:sz w:val="20"/>
                <w:szCs w:val="20"/>
              </w:rPr>
              <w:t>9%</w:t>
            </w:r>
          </w:p>
        </w:tc>
      </w:tr>
      <w:tr w:rsidR="00116C01" w:rsidRPr="002B1273" w14:paraId="370A8079" w14:textId="77777777" w:rsidTr="00C45119">
        <w:trPr>
          <w:trHeight w:val="255"/>
          <w:jc w:val="center"/>
        </w:trPr>
        <w:tc>
          <w:tcPr>
            <w:tcW w:w="1547" w:type="pct"/>
            <w:tcBorders>
              <w:top w:val="single" w:sz="4" w:space="0" w:color="4F81BD"/>
              <w:left w:val="nil"/>
              <w:bottom w:val="nil"/>
              <w:right w:val="nil"/>
            </w:tcBorders>
            <w:shd w:val="clear" w:color="4F81BD" w:fill="4F81BD"/>
            <w:noWrap/>
            <w:vAlign w:val="bottom"/>
            <w:hideMark/>
          </w:tcPr>
          <w:p w14:paraId="040FBB72" w14:textId="77777777" w:rsidR="00116C01" w:rsidRPr="002B1273" w:rsidRDefault="00116C01" w:rsidP="00C45119">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כמות אחרי הקטיף ואחסון</w:t>
            </w:r>
          </w:p>
        </w:tc>
        <w:tc>
          <w:tcPr>
            <w:tcW w:w="592" w:type="pct"/>
            <w:tcBorders>
              <w:top w:val="single" w:sz="18" w:space="0" w:color="4F81BD" w:themeColor="accent1"/>
              <w:left w:val="nil"/>
              <w:right w:val="nil"/>
            </w:tcBorders>
            <w:shd w:val="clear" w:color="auto" w:fill="auto"/>
            <w:noWrap/>
            <w:vAlign w:val="bottom"/>
            <w:hideMark/>
          </w:tcPr>
          <w:p w14:paraId="6A96A827"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3,776</w:t>
            </w:r>
          </w:p>
        </w:tc>
        <w:tc>
          <w:tcPr>
            <w:tcW w:w="726" w:type="pct"/>
            <w:tcBorders>
              <w:top w:val="single" w:sz="18" w:space="0" w:color="4F81BD" w:themeColor="accent1"/>
              <w:left w:val="nil"/>
              <w:right w:val="nil"/>
            </w:tcBorders>
            <w:shd w:val="clear" w:color="auto" w:fill="auto"/>
            <w:noWrap/>
            <w:vAlign w:val="bottom"/>
            <w:hideMark/>
          </w:tcPr>
          <w:p w14:paraId="30BDD2A9"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462</w:t>
            </w:r>
          </w:p>
        </w:tc>
        <w:tc>
          <w:tcPr>
            <w:tcW w:w="819" w:type="pct"/>
            <w:tcBorders>
              <w:top w:val="single" w:sz="18" w:space="0" w:color="4F81BD" w:themeColor="accent1"/>
              <w:left w:val="nil"/>
              <w:right w:val="nil"/>
            </w:tcBorders>
            <w:shd w:val="clear" w:color="auto" w:fill="auto"/>
            <w:noWrap/>
            <w:vAlign w:val="bottom"/>
            <w:hideMark/>
          </w:tcPr>
          <w:p w14:paraId="7D4765D9"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692</w:t>
            </w:r>
          </w:p>
        </w:tc>
        <w:tc>
          <w:tcPr>
            <w:tcW w:w="658" w:type="pct"/>
            <w:tcBorders>
              <w:top w:val="single" w:sz="18" w:space="0" w:color="4F81BD" w:themeColor="accent1"/>
              <w:left w:val="nil"/>
              <w:right w:val="single" w:sz="2" w:space="0" w:color="4F81BD" w:themeColor="accent1"/>
            </w:tcBorders>
            <w:shd w:val="clear" w:color="auto" w:fill="auto"/>
            <w:noWrap/>
            <w:vAlign w:val="bottom"/>
            <w:hideMark/>
          </w:tcPr>
          <w:p w14:paraId="371B2879"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1,542</w:t>
            </w:r>
          </w:p>
        </w:tc>
        <w:tc>
          <w:tcPr>
            <w:tcW w:w="658" w:type="pct"/>
            <w:tcBorders>
              <w:top w:val="single" w:sz="18" w:space="0" w:color="4F81BD" w:themeColor="accent1"/>
              <w:left w:val="single" w:sz="2" w:space="0" w:color="4F81BD" w:themeColor="accent1"/>
              <w:right w:val="single" w:sz="2" w:space="0" w:color="4F81BD" w:themeColor="accent1"/>
            </w:tcBorders>
            <w:shd w:val="clear" w:color="auto" w:fill="auto"/>
            <w:noWrap/>
            <w:vAlign w:val="bottom"/>
            <w:hideMark/>
          </w:tcPr>
          <w:p w14:paraId="27EC8080" w14:textId="77777777" w:rsidR="00116C01" w:rsidRPr="007C6B53" w:rsidRDefault="00116C01" w:rsidP="00C45119">
            <w:pPr>
              <w:bidi w:val="0"/>
              <w:spacing w:after="0"/>
              <w:jc w:val="center"/>
              <w:rPr>
                <w:rFonts w:ascii="Arial" w:hAnsi="Arial" w:cs="Arial"/>
                <w:b/>
                <w:bCs/>
                <w:color w:val="000000"/>
                <w:sz w:val="20"/>
                <w:szCs w:val="20"/>
              </w:rPr>
            </w:pPr>
            <w:r>
              <w:rPr>
                <w:rFonts w:ascii="Arial" w:hAnsi="Arial" w:cs="Arial"/>
                <w:color w:val="000000"/>
                <w:sz w:val="20"/>
                <w:szCs w:val="20"/>
              </w:rPr>
              <w:t>6,472</w:t>
            </w:r>
          </w:p>
        </w:tc>
      </w:tr>
      <w:tr w:rsidR="00116C01" w:rsidRPr="002B1273" w14:paraId="6EF5287C" w14:textId="77777777" w:rsidTr="00C45119">
        <w:trPr>
          <w:trHeight w:val="255"/>
          <w:jc w:val="center"/>
        </w:trPr>
        <w:tc>
          <w:tcPr>
            <w:tcW w:w="1547" w:type="pct"/>
            <w:tcBorders>
              <w:top w:val="single" w:sz="4" w:space="0" w:color="4F81BD"/>
              <w:left w:val="nil"/>
              <w:bottom w:val="nil"/>
              <w:right w:val="nil"/>
            </w:tcBorders>
            <w:shd w:val="clear" w:color="4F81BD" w:fill="4F81BD"/>
            <w:noWrap/>
            <w:vAlign w:val="bottom"/>
            <w:hideMark/>
          </w:tcPr>
          <w:p w14:paraId="28EF70DC" w14:textId="77777777" w:rsidR="00116C01" w:rsidRPr="002B1273" w:rsidRDefault="00116C01" w:rsidP="00C45119">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אובדן אחרי הקטיף ואחסון</w:t>
            </w:r>
          </w:p>
        </w:tc>
        <w:tc>
          <w:tcPr>
            <w:tcW w:w="592" w:type="pct"/>
            <w:tcBorders>
              <w:left w:val="nil"/>
            </w:tcBorders>
            <w:shd w:val="clear" w:color="auto" w:fill="auto"/>
            <w:noWrap/>
            <w:vAlign w:val="bottom"/>
            <w:hideMark/>
          </w:tcPr>
          <w:p w14:paraId="04C965AB"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197</w:t>
            </w:r>
          </w:p>
        </w:tc>
        <w:tc>
          <w:tcPr>
            <w:tcW w:w="726" w:type="pct"/>
            <w:shd w:val="clear" w:color="auto" w:fill="auto"/>
            <w:noWrap/>
            <w:vAlign w:val="bottom"/>
            <w:hideMark/>
          </w:tcPr>
          <w:p w14:paraId="3D4DF802"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17</w:t>
            </w:r>
          </w:p>
        </w:tc>
        <w:tc>
          <w:tcPr>
            <w:tcW w:w="819" w:type="pct"/>
            <w:shd w:val="clear" w:color="auto" w:fill="auto"/>
            <w:noWrap/>
            <w:vAlign w:val="bottom"/>
            <w:hideMark/>
          </w:tcPr>
          <w:p w14:paraId="733048FA"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5</w:t>
            </w:r>
          </w:p>
        </w:tc>
        <w:tc>
          <w:tcPr>
            <w:tcW w:w="658" w:type="pct"/>
            <w:tcBorders>
              <w:right w:val="single" w:sz="2" w:space="0" w:color="4F81BD" w:themeColor="accent1"/>
            </w:tcBorders>
            <w:shd w:val="clear" w:color="auto" w:fill="auto"/>
            <w:noWrap/>
            <w:vAlign w:val="bottom"/>
            <w:hideMark/>
          </w:tcPr>
          <w:p w14:paraId="1E6CA060"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8</w:t>
            </w:r>
          </w:p>
        </w:tc>
        <w:tc>
          <w:tcPr>
            <w:tcW w:w="658" w:type="pct"/>
            <w:tcBorders>
              <w:left w:val="single" w:sz="2" w:space="0" w:color="4F81BD" w:themeColor="accent1"/>
              <w:right w:val="single" w:sz="2" w:space="0" w:color="4F81BD" w:themeColor="accent1"/>
            </w:tcBorders>
            <w:shd w:val="clear" w:color="auto" w:fill="auto"/>
            <w:noWrap/>
            <w:vAlign w:val="bottom"/>
            <w:hideMark/>
          </w:tcPr>
          <w:p w14:paraId="48513899" w14:textId="77777777" w:rsidR="00116C01" w:rsidRPr="007C6B53" w:rsidRDefault="00116C01" w:rsidP="00C45119">
            <w:pPr>
              <w:bidi w:val="0"/>
              <w:spacing w:after="0"/>
              <w:jc w:val="center"/>
              <w:rPr>
                <w:rFonts w:ascii="Arial" w:hAnsi="Arial" w:cs="Arial"/>
                <w:b/>
                <w:bCs/>
                <w:color w:val="000000"/>
                <w:sz w:val="20"/>
                <w:szCs w:val="20"/>
              </w:rPr>
            </w:pPr>
            <w:r>
              <w:rPr>
                <w:rFonts w:ascii="Arial" w:hAnsi="Arial" w:cs="Arial"/>
                <w:color w:val="000000"/>
                <w:sz w:val="20"/>
                <w:szCs w:val="20"/>
              </w:rPr>
              <w:t>226</w:t>
            </w:r>
          </w:p>
        </w:tc>
      </w:tr>
      <w:tr w:rsidR="00116C01" w:rsidRPr="002B1273" w14:paraId="5D8D13DE" w14:textId="77777777" w:rsidTr="00C45119">
        <w:trPr>
          <w:trHeight w:val="255"/>
          <w:jc w:val="center"/>
        </w:trPr>
        <w:tc>
          <w:tcPr>
            <w:tcW w:w="1547" w:type="pct"/>
            <w:tcBorders>
              <w:top w:val="single" w:sz="4" w:space="0" w:color="4F81BD"/>
              <w:left w:val="nil"/>
              <w:bottom w:val="nil"/>
              <w:right w:val="nil"/>
            </w:tcBorders>
            <w:shd w:val="clear" w:color="4F81BD" w:fill="4F81BD"/>
            <w:noWrap/>
            <w:vAlign w:val="bottom"/>
            <w:hideMark/>
          </w:tcPr>
          <w:p w14:paraId="4E1F1442" w14:textId="77777777" w:rsidR="00116C01" w:rsidRPr="002B1273" w:rsidRDefault="00116C01" w:rsidP="00C45119">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שיעור אובדן</w:t>
            </w:r>
          </w:p>
        </w:tc>
        <w:tc>
          <w:tcPr>
            <w:tcW w:w="592" w:type="pct"/>
            <w:tcBorders>
              <w:left w:val="nil"/>
              <w:bottom w:val="single" w:sz="18" w:space="0" w:color="4F81BD" w:themeColor="accent1"/>
              <w:right w:val="nil"/>
            </w:tcBorders>
            <w:shd w:val="clear" w:color="auto" w:fill="auto"/>
            <w:noWrap/>
            <w:vAlign w:val="bottom"/>
            <w:hideMark/>
          </w:tcPr>
          <w:p w14:paraId="19590185"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5%</w:t>
            </w:r>
          </w:p>
        </w:tc>
        <w:tc>
          <w:tcPr>
            <w:tcW w:w="726" w:type="pct"/>
            <w:tcBorders>
              <w:left w:val="nil"/>
              <w:bottom w:val="single" w:sz="18" w:space="0" w:color="4F81BD" w:themeColor="accent1"/>
              <w:right w:val="nil"/>
            </w:tcBorders>
            <w:shd w:val="clear" w:color="auto" w:fill="auto"/>
            <w:noWrap/>
            <w:vAlign w:val="bottom"/>
            <w:hideMark/>
          </w:tcPr>
          <w:p w14:paraId="069C011E"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4%</w:t>
            </w:r>
          </w:p>
        </w:tc>
        <w:tc>
          <w:tcPr>
            <w:tcW w:w="819" w:type="pct"/>
            <w:tcBorders>
              <w:left w:val="nil"/>
              <w:bottom w:val="single" w:sz="18" w:space="0" w:color="4F81BD" w:themeColor="accent1"/>
              <w:right w:val="nil"/>
            </w:tcBorders>
            <w:shd w:val="clear" w:color="auto" w:fill="auto"/>
            <w:noWrap/>
            <w:vAlign w:val="bottom"/>
            <w:hideMark/>
          </w:tcPr>
          <w:p w14:paraId="29E39F69"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1%</w:t>
            </w:r>
          </w:p>
        </w:tc>
        <w:tc>
          <w:tcPr>
            <w:tcW w:w="658" w:type="pct"/>
            <w:tcBorders>
              <w:left w:val="nil"/>
              <w:bottom w:val="single" w:sz="18" w:space="0" w:color="4F81BD" w:themeColor="accent1"/>
              <w:right w:val="single" w:sz="2" w:space="0" w:color="4F81BD" w:themeColor="accent1"/>
            </w:tcBorders>
            <w:shd w:val="clear" w:color="auto" w:fill="auto"/>
            <w:noWrap/>
            <w:vAlign w:val="bottom"/>
            <w:hideMark/>
          </w:tcPr>
          <w:p w14:paraId="1C674BE0"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1%</w:t>
            </w:r>
          </w:p>
        </w:tc>
        <w:tc>
          <w:tcPr>
            <w:tcW w:w="658" w:type="pct"/>
            <w:tcBorders>
              <w:left w:val="single" w:sz="2" w:space="0" w:color="4F81BD" w:themeColor="accent1"/>
              <w:bottom w:val="single" w:sz="18" w:space="0" w:color="4F81BD" w:themeColor="accent1"/>
              <w:right w:val="single" w:sz="2" w:space="0" w:color="4F81BD" w:themeColor="accent1"/>
            </w:tcBorders>
            <w:shd w:val="clear" w:color="auto" w:fill="auto"/>
            <w:noWrap/>
            <w:vAlign w:val="bottom"/>
            <w:hideMark/>
          </w:tcPr>
          <w:p w14:paraId="41D683DA" w14:textId="77777777" w:rsidR="00116C01" w:rsidRPr="007C6B53" w:rsidRDefault="00116C01" w:rsidP="00C45119">
            <w:pPr>
              <w:bidi w:val="0"/>
              <w:spacing w:after="0"/>
              <w:jc w:val="center"/>
              <w:rPr>
                <w:rFonts w:ascii="Arial" w:hAnsi="Arial" w:cs="Arial"/>
                <w:b/>
                <w:bCs/>
                <w:color w:val="000000"/>
                <w:sz w:val="20"/>
                <w:szCs w:val="20"/>
              </w:rPr>
            </w:pPr>
            <w:r>
              <w:rPr>
                <w:rFonts w:ascii="Arial" w:hAnsi="Arial" w:cs="Arial"/>
                <w:color w:val="000000"/>
                <w:sz w:val="20"/>
                <w:szCs w:val="20"/>
              </w:rPr>
              <w:t>3%</w:t>
            </w:r>
          </w:p>
        </w:tc>
      </w:tr>
      <w:tr w:rsidR="00116C01" w:rsidRPr="002B1273" w14:paraId="11FDA087" w14:textId="77777777" w:rsidTr="00C45119">
        <w:trPr>
          <w:trHeight w:val="255"/>
          <w:jc w:val="center"/>
        </w:trPr>
        <w:tc>
          <w:tcPr>
            <w:tcW w:w="1547" w:type="pct"/>
            <w:tcBorders>
              <w:top w:val="single" w:sz="4" w:space="0" w:color="4F81BD"/>
              <w:left w:val="nil"/>
              <w:bottom w:val="nil"/>
              <w:right w:val="nil"/>
            </w:tcBorders>
            <w:shd w:val="clear" w:color="4F81BD" w:fill="4F81BD"/>
            <w:noWrap/>
            <w:vAlign w:val="bottom"/>
            <w:hideMark/>
          </w:tcPr>
          <w:p w14:paraId="0840050B" w14:textId="77777777" w:rsidR="00116C01" w:rsidRPr="002B1273" w:rsidRDefault="00116C01" w:rsidP="00C45119">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 xml:space="preserve">שימושים תעשייתיים </w:t>
            </w:r>
          </w:p>
        </w:tc>
        <w:tc>
          <w:tcPr>
            <w:tcW w:w="592" w:type="pct"/>
            <w:tcBorders>
              <w:top w:val="single" w:sz="18" w:space="0" w:color="4F81BD" w:themeColor="accent1"/>
              <w:left w:val="nil"/>
              <w:right w:val="nil"/>
            </w:tcBorders>
            <w:shd w:val="clear" w:color="auto" w:fill="auto"/>
            <w:noWrap/>
            <w:vAlign w:val="bottom"/>
            <w:hideMark/>
          </w:tcPr>
          <w:p w14:paraId="1B0E1EDC"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574</w:t>
            </w:r>
          </w:p>
        </w:tc>
        <w:tc>
          <w:tcPr>
            <w:tcW w:w="726" w:type="pct"/>
            <w:tcBorders>
              <w:top w:val="single" w:sz="18" w:space="0" w:color="4F81BD" w:themeColor="accent1"/>
              <w:left w:val="nil"/>
              <w:right w:val="nil"/>
            </w:tcBorders>
            <w:shd w:val="clear" w:color="auto" w:fill="auto"/>
            <w:noWrap/>
            <w:vAlign w:val="bottom"/>
            <w:hideMark/>
          </w:tcPr>
          <w:p w14:paraId="07C2A9AE"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442</w:t>
            </w:r>
          </w:p>
        </w:tc>
        <w:tc>
          <w:tcPr>
            <w:tcW w:w="819" w:type="pct"/>
            <w:tcBorders>
              <w:top w:val="single" w:sz="18" w:space="0" w:color="4F81BD" w:themeColor="accent1"/>
              <w:left w:val="nil"/>
              <w:right w:val="nil"/>
            </w:tcBorders>
            <w:shd w:val="clear" w:color="auto" w:fill="auto"/>
            <w:noWrap/>
            <w:vAlign w:val="bottom"/>
            <w:hideMark/>
          </w:tcPr>
          <w:p w14:paraId="51F41DD3"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571</w:t>
            </w:r>
          </w:p>
        </w:tc>
        <w:tc>
          <w:tcPr>
            <w:tcW w:w="658" w:type="pct"/>
            <w:tcBorders>
              <w:top w:val="single" w:sz="18" w:space="0" w:color="4F81BD" w:themeColor="accent1"/>
              <w:left w:val="nil"/>
              <w:right w:val="single" w:sz="2" w:space="0" w:color="4F81BD" w:themeColor="accent1"/>
            </w:tcBorders>
            <w:shd w:val="clear" w:color="auto" w:fill="auto"/>
            <w:noWrap/>
            <w:vAlign w:val="bottom"/>
            <w:hideMark/>
          </w:tcPr>
          <w:p w14:paraId="1D290889"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1,499</w:t>
            </w:r>
          </w:p>
        </w:tc>
        <w:tc>
          <w:tcPr>
            <w:tcW w:w="658" w:type="pct"/>
            <w:tcBorders>
              <w:top w:val="single" w:sz="18" w:space="0" w:color="4F81BD" w:themeColor="accent1"/>
              <w:left w:val="single" w:sz="2" w:space="0" w:color="4F81BD" w:themeColor="accent1"/>
              <w:right w:val="single" w:sz="2" w:space="0" w:color="4F81BD" w:themeColor="accent1"/>
            </w:tcBorders>
            <w:shd w:val="clear" w:color="auto" w:fill="auto"/>
            <w:noWrap/>
            <w:vAlign w:val="bottom"/>
            <w:hideMark/>
          </w:tcPr>
          <w:p w14:paraId="4A39444A" w14:textId="77777777" w:rsidR="00116C01" w:rsidRPr="007C6B53" w:rsidRDefault="00116C01" w:rsidP="00C45119">
            <w:pPr>
              <w:bidi w:val="0"/>
              <w:spacing w:after="0"/>
              <w:jc w:val="center"/>
              <w:rPr>
                <w:rFonts w:ascii="Arial" w:hAnsi="Arial" w:cs="Arial"/>
                <w:b/>
                <w:bCs/>
                <w:color w:val="000000"/>
                <w:sz w:val="20"/>
                <w:szCs w:val="20"/>
              </w:rPr>
            </w:pPr>
            <w:r>
              <w:rPr>
                <w:rFonts w:ascii="Arial" w:hAnsi="Arial" w:cs="Arial"/>
                <w:color w:val="000000"/>
                <w:sz w:val="20"/>
                <w:szCs w:val="20"/>
              </w:rPr>
              <w:t>3,085</w:t>
            </w:r>
          </w:p>
        </w:tc>
      </w:tr>
      <w:tr w:rsidR="00116C01" w:rsidRPr="002B1273" w14:paraId="2BA5F3E4" w14:textId="77777777" w:rsidTr="00C45119">
        <w:trPr>
          <w:trHeight w:val="255"/>
          <w:jc w:val="center"/>
        </w:trPr>
        <w:tc>
          <w:tcPr>
            <w:tcW w:w="1547" w:type="pct"/>
            <w:tcBorders>
              <w:top w:val="single" w:sz="4" w:space="0" w:color="4F81BD"/>
              <w:left w:val="nil"/>
              <w:bottom w:val="nil"/>
              <w:right w:val="nil"/>
            </w:tcBorders>
            <w:shd w:val="clear" w:color="4F81BD" w:fill="4F81BD"/>
            <w:noWrap/>
            <w:vAlign w:val="bottom"/>
            <w:hideMark/>
          </w:tcPr>
          <w:p w14:paraId="4A04261F" w14:textId="77777777" w:rsidR="00116C01" w:rsidRPr="002B1273" w:rsidRDefault="00116C01" w:rsidP="00C45119">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אובדן תעשיה ואריזה</w:t>
            </w:r>
          </w:p>
        </w:tc>
        <w:tc>
          <w:tcPr>
            <w:tcW w:w="592" w:type="pct"/>
            <w:tcBorders>
              <w:left w:val="nil"/>
            </w:tcBorders>
            <w:shd w:val="clear" w:color="auto" w:fill="auto"/>
            <w:noWrap/>
            <w:vAlign w:val="bottom"/>
            <w:hideMark/>
          </w:tcPr>
          <w:p w14:paraId="1C374D41"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20</w:t>
            </w:r>
          </w:p>
        </w:tc>
        <w:tc>
          <w:tcPr>
            <w:tcW w:w="726" w:type="pct"/>
            <w:shd w:val="clear" w:color="auto" w:fill="auto"/>
            <w:noWrap/>
            <w:vAlign w:val="bottom"/>
            <w:hideMark/>
          </w:tcPr>
          <w:p w14:paraId="109B6FDD"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9</w:t>
            </w:r>
          </w:p>
        </w:tc>
        <w:tc>
          <w:tcPr>
            <w:tcW w:w="819" w:type="pct"/>
            <w:shd w:val="clear" w:color="auto" w:fill="auto"/>
            <w:noWrap/>
            <w:vAlign w:val="bottom"/>
            <w:hideMark/>
          </w:tcPr>
          <w:p w14:paraId="361F1C12"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29</w:t>
            </w:r>
          </w:p>
        </w:tc>
        <w:tc>
          <w:tcPr>
            <w:tcW w:w="658" w:type="pct"/>
            <w:tcBorders>
              <w:right w:val="single" w:sz="2" w:space="0" w:color="4F81BD" w:themeColor="accent1"/>
            </w:tcBorders>
            <w:shd w:val="clear" w:color="auto" w:fill="auto"/>
            <w:noWrap/>
            <w:vAlign w:val="bottom"/>
            <w:hideMark/>
          </w:tcPr>
          <w:p w14:paraId="6284AD83"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18</w:t>
            </w:r>
          </w:p>
        </w:tc>
        <w:tc>
          <w:tcPr>
            <w:tcW w:w="658" w:type="pct"/>
            <w:tcBorders>
              <w:left w:val="single" w:sz="2" w:space="0" w:color="4F81BD" w:themeColor="accent1"/>
              <w:right w:val="single" w:sz="2" w:space="0" w:color="4F81BD" w:themeColor="accent1"/>
            </w:tcBorders>
            <w:shd w:val="clear" w:color="auto" w:fill="auto"/>
            <w:noWrap/>
            <w:vAlign w:val="bottom"/>
            <w:hideMark/>
          </w:tcPr>
          <w:p w14:paraId="170165AA" w14:textId="77777777" w:rsidR="00116C01" w:rsidRPr="007C6B53" w:rsidRDefault="00116C01" w:rsidP="00C45119">
            <w:pPr>
              <w:bidi w:val="0"/>
              <w:spacing w:after="0"/>
              <w:jc w:val="center"/>
              <w:rPr>
                <w:rFonts w:ascii="Arial" w:hAnsi="Arial" w:cs="Arial"/>
                <w:b/>
                <w:bCs/>
                <w:color w:val="000000"/>
                <w:sz w:val="20"/>
                <w:szCs w:val="20"/>
              </w:rPr>
            </w:pPr>
            <w:r>
              <w:rPr>
                <w:rFonts w:ascii="Arial" w:hAnsi="Arial" w:cs="Arial"/>
                <w:color w:val="000000"/>
                <w:sz w:val="20"/>
                <w:szCs w:val="20"/>
              </w:rPr>
              <w:t>76</w:t>
            </w:r>
          </w:p>
        </w:tc>
      </w:tr>
      <w:tr w:rsidR="00116C01" w:rsidRPr="002B1273" w14:paraId="14D2317A" w14:textId="77777777" w:rsidTr="00C45119">
        <w:trPr>
          <w:trHeight w:val="255"/>
          <w:jc w:val="center"/>
        </w:trPr>
        <w:tc>
          <w:tcPr>
            <w:tcW w:w="1547" w:type="pct"/>
            <w:tcBorders>
              <w:top w:val="single" w:sz="4" w:space="0" w:color="4F81BD"/>
              <w:left w:val="nil"/>
              <w:bottom w:val="nil"/>
              <w:right w:val="nil"/>
            </w:tcBorders>
            <w:shd w:val="clear" w:color="4F81BD" w:fill="4F81BD"/>
            <w:noWrap/>
            <w:vAlign w:val="bottom"/>
            <w:hideMark/>
          </w:tcPr>
          <w:p w14:paraId="188A3019" w14:textId="77777777" w:rsidR="00116C01" w:rsidRPr="002B1273" w:rsidRDefault="00116C01" w:rsidP="00C45119">
            <w:pPr>
              <w:spacing w:after="0" w:line="240" w:lineRule="auto"/>
              <w:rPr>
                <w:rFonts w:ascii="Arial" w:eastAsia="Times New Roman" w:hAnsi="Arial" w:cs="Arial"/>
                <w:b/>
                <w:bCs/>
                <w:color w:val="FFFFFF"/>
                <w:sz w:val="20"/>
                <w:szCs w:val="20"/>
                <w:rtl/>
              </w:rPr>
            </w:pPr>
            <w:r w:rsidRPr="002B1273">
              <w:rPr>
                <w:rFonts w:ascii="Arial" w:eastAsia="Times New Roman" w:hAnsi="Arial" w:cs="Arial"/>
                <w:b/>
                <w:bCs/>
                <w:color w:val="FFFFFF"/>
                <w:sz w:val="20"/>
                <w:szCs w:val="20"/>
                <w:rtl/>
              </w:rPr>
              <w:t>שיעור אובדן</w:t>
            </w:r>
          </w:p>
        </w:tc>
        <w:tc>
          <w:tcPr>
            <w:tcW w:w="592" w:type="pct"/>
            <w:tcBorders>
              <w:left w:val="nil"/>
              <w:bottom w:val="single" w:sz="18" w:space="0" w:color="4F81BD" w:themeColor="accent1"/>
              <w:right w:val="nil"/>
            </w:tcBorders>
            <w:shd w:val="clear" w:color="auto" w:fill="auto"/>
            <w:noWrap/>
            <w:vAlign w:val="bottom"/>
            <w:hideMark/>
          </w:tcPr>
          <w:p w14:paraId="0863E063"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4%</w:t>
            </w:r>
          </w:p>
        </w:tc>
        <w:tc>
          <w:tcPr>
            <w:tcW w:w="726" w:type="pct"/>
            <w:tcBorders>
              <w:left w:val="nil"/>
              <w:bottom w:val="single" w:sz="18" w:space="0" w:color="4F81BD" w:themeColor="accent1"/>
              <w:right w:val="nil"/>
            </w:tcBorders>
            <w:shd w:val="clear" w:color="auto" w:fill="auto"/>
            <w:noWrap/>
            <w:vAlign w:val="bottom"/>
            <w:hideMark/>
          </w:tcPr>
          <w:p w14:paraId="7AA3FD5E"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2%</w:t>
            </w:r>
          </w:p>
        </w:tc>
        <w:tc>
          <w:tcPr>
            <w:tcW w:w="819" w:type="pct"/>
            <w:tcBorders>
              <w:left w:val="nil"/>
              <w:bottom w:val="single" w:sz="18" w:space="0" w:color="4F81BD" w:themeColor="accent1"/>
              <w:right w:val="nil"/>
            </w:tcBorders>
            <w:shd w:val="clear" w:color="auto" w:fill="auto"/>
            <w:noWrap/>
            <w:vAlign w:val="bottom"/>
            <w:hideMark/>
          </w:tcPr>
          <w:p w14:paraId="003C0353"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5%</w:t>
            </w:r>
          </w:p>
        </w:tc>
        <w:tc>
          <w:tcPr>
            <w:tcW w:w="658" w:type="pct"/>
            <w:tcBorders>
              <w:left w:val="nil"/>
              <w:bottom w:val="single" w:sz="18" w:space="0" w:color="4F81BD" w:themeColor="accent1"/>
              <w:right w:val="single" w:sz="2" w:space="0" w:color="4F81BD" w:themeColor="accent1"/>
            </w:tcBorders>
            <w:shd w:val="clear" w:color="auto" w:fill="auto"/>
            <w:noWrap/>
            <w:vAlign w:val="bottom"/>
            <w:hideMark/>
          </w:tcPr>
          <w:p w14:paraId="19584A84"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1%</w:t>
            </w:r>
          </w:p>
        </w:tc>
        <w:tc>
          <w:tcPr>
            <w:tcW w:w="658" w:type="pct"/>
            <w:tcBorders>
              <w:left w:val="single" w:sz="2" w:space="0" w:color="4F81BD" w:themeColor="accent1"/>
              <w:bottom w:val="single" w:sz="18" w:space="0" w:color="4F81BD" w:themeColor="accent1"/>
              <w:right w:val="single" w:sz="2" w:space="0" w:color="4F81BD" w:themeColor="accent1"/>
            </w:tcBorders>
            <w:shd w:val="clear" w:color="auto" w:fill="auto"/>
            <w:noWrap/>
            <w:vAlign w:val="bottom"/>
            <w:hideMark/>
          </w:tcPr>
          <w:p w14:paraId="6B2F68BE" w14:textId="77777777" w:rsidR="00116C01" w:rsidRPr="007C6B53" w:rsidRDefault="00116C01" w:rsidP="00C45119">
            <w:pPr>
              <w:bidi w:val="0"/>
              <w:spacing w:after="0"/>
              <w:jc w:val="center"/>
              <w:rPr>
                <w:rFonts w:ascii="Arial" w:hAnsi="Arial" w:cs="Arial"/>
                <w:b/>
                <w:bCs/>
                <w:color w:val="000000"/>
                <w:sz w:val="20"/>
                <w:szCs w:val="20"/>
              </w:rPr>
            </w:pPr>
            <w:r>
              <w:rPr>
                <w:rFonts w:ascii="Arial" w:hAnsi="Arial" w:cs="Arial"/>
                <w:color w:val="000000"/>
                <w:sz w:val="20"/>
                <w:szCs w:val="20"/>
              </w:rPr>
              <w:t>2%</w:t>
            </w:r>
          </w:p>
        </w:tc>
      </w:tr>
      <w:tr w:rsidR="00116C01" w:rsidRPr="002B1273" w14:paraId="7175D81E" w14:textId="77777777" w:rsidTr="00C45119">
        <w:trPr>
          <w:trHeight w:val="255"/>
          <w:jc w:val="center"/>
        </w:trPr>
        <w:tc>
          <w:tcPr>
            <w:tcW w:w="1547" w:type="pct"/>
            <w:tcBorders>
              <w:top w:val="single" w:sz="4" w:space="0" w:color="4F81BD"/>
              <w:left w:val="nil"/>
              <w:bottom w:val="nil"/>
              <w:right w:val="nil"/>
            </w:tcBorders>
            <w:shd w:val="clear" w:color="4F81BD" w:fill="4F81BD"/>
            <w:noWrap/>
            <w:vAlign w:val="bottom"/>
            <w:hideMark/>
          </w:tcPr>
          <w:p w14:paraId="5EC0C2F3" w14:textId="77777777" w:rsidR="00116C01" w:rsidRPr="002B1273" w:rsidRDefault="00116C01" w:rsidP="00C45119">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ייבוא נטו בניקוי שימושים שונים</w:t>
            </w:r>
          </w:p>
        </w:tc>
        <w:tc>
          <w:tcPr>
            <w:tcW w:w="592" w:type="pct"/>
            <w:tcBorders>
              <w:top w:val="single" w:sz="18" w:space="0" w:color="4F81BD" w:themeColor="accent1"/>
              <w:left w:val="nil"/>
              <w:bottom w:val="single" w:sz="18" w:space="0" w:color="4F81BD" w:themeColor="accent1"/>
              <w:right w:val="nil"/>
            </w:tcBorders>
            <w:shd w:val="clear" w:color="auto" w:fill="auto"/>
            <w:noWrap/>
            <w:vAlign w:val="bottom"/>
            <w:hideMark/>
          </w:tcPr>
          <w:p w14:paraId="2403D5DF"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-197</w:t>
            </w:r>
          </w:p>
        </w:tc>
        <w:tc>
          <w:tcPr>
            <w:tcW w:w="726" w:type="pct"/>
            <w:tcBorders>
              <w:top w:val="single" w:sz="18" w:space="0" w:color="4F81BD" w:themeColor="accent1"/>
              <w:left w:val="nil"/>
              <w:bottom w:val="single" w:sz="18" w:space="0" w:color="4F81BD" w:themeColor="accent1"/>
              <w:right w:val="nil"/>
            </w:tcBorders>
            <w:shd w:val="clear" w:color="auto" w:fill="auto"/>
            <w:noWrap/>
            <w:vAlign w:val="bottom"/>
            <w:hideMark/>
          </w:tcPr>
          <w:p w14:paraId="42308D93"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974</w:t>
            </w:r>
          </w:p>
        </w:tc>
        <w:tc>
          <w:tcPr>
            <w:tcW w:w="819" w:type="pct"/>
            <w:tcBorders>
              <w:top w:val="single" w:sz="18" w:space="0" w:color="4F81BD" w:themeColor="accent1"/>
              <w:left w:val="nil"/>
              <w:bottom w:val="single" w:sz="18" w:space="0" w:color="4F81BD" w:themeColor="accent1"/>
              <w:right w:val="nil"/>
            </w:tcBorders>
            <w:shd w:val="clear" w:color="auto" w:fill="auto"/>
            <w:noWrap/>
            <w:vAlign w:val="bottom"/>
            <w:hideMark/>
          </w:tcPr>
          <w:p w14:paraId="5BB417C4"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109</w:t>
            </w:r>
          </w:p>
        </w:tc>
        <w:tc>
          <w:tcPr>
            <w:tcW w:w="658" w:type="pct"/>
            <w:tcBorders>
              <w:top w:val="single" w:sz="18" w:space="0" w:color="4F81BD" w:themeColor="accent1"/>
              <w:left w:val="nil"/>
              <w:bottom w:val="single" w:sz="18" w:space="0" w:color="4F81BD" w:themeColor="accent1"/>
              <w:right w:val="single" w:sz="2" w:space="0" w:color="4F81BD" w:themeColor="accent1"/>
            </w:tcBorders>
            <w:shd w:val="clear" w:color="auto" w:fill="auto"/>
            <w:noWrap/>
            <w:vAlign w:val="bottom"/>
            <w:hideMark/>
          </w:tcPr>
          <w:p w14:paraId="2700B277"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128</w:t>
            </w:r>
          </w:p>
        </w:tc>
        <w:tc>
          <w:tcPr>
            <w:tcW w:w="658" w:type="pct"/>
            <w:tcBorders>
              <w:top w:val="single" w:sz="18" w:space="0" w:color="4F81BD" w:themeColor="accent1"/>
              <w:left w:val="single" w:sz="2" w:space="0" w:color="4F81BD" w:themeColor="accent1"/>
              <w:bottom w:val="single" w:sz="18" w:space="0" w:color="4F81BD" w:themeColor="accent1"/>
              <w:right w:val="single" w:sz="2" w:space="0" w:color="4F81BD" w:themeColor="accent1"/>
            </w:tcBorders>
            <w:shd w:val="clear" w:color="auto" w:fill="auto"/>
            <w:noWrap/>
            <w:vAlign w:val="bottom"/>
            <w:hideMark/>
          </w:tcPr>
          <w:p w14:paraId="60CB4729" w14:textId="77777777" w:rsidR="00116C01" w:rsidRPr="007C6B53" w:rsidRDefault="00116C01" w:rsidP="00C45119">
            <w:pPr>
              <w:bidi w:val="0"/>
              <w:spacing w:after="0"/>
              <w:jc w:val="center"/>
              <w:rPr>
                <w:rFonts w:ascii="Arial" w:hAnsi="Arial" w:cs="Arial"/>
                <w:b/>
                <w:bCs/>
                <w:color w:val="000000"/>
                <w:sz w:val="20"/>
                <w:szCs w:val="20"/>
              </w:rPr>
            </w:pPr>
            <w:r>
              <w:rPr>
                <w:rFonts w:ascii="Arial" w:hAnsi="Arial" w:cs="Arial"/>
                <w:color w:val="000000"/>
                <w:sz w:val="20"/>
                <w:szCs w:val="20"/>
              </w:rPr>
              <w:t>1,015</w:t>
            </w:r>
          </w:p>
        </w:tc>
      </w:tr>
      <w:tr w:rsidR="00116C01" w:rsidRPr="002B1273" w14:paraId="5868F4E0" w14:textId="77777777" w:rsidTr="00C45119">
        <w:trPr>
          <w:trHeight w:val="255"/>
          <w:jc w:val="center"/>
        </w:trPr>
        <w:tc>
          <w:tcPr>
            <w:tcW w:w="1547" w:type="pct"/>
            <w:tcBorders>
              <w:top w:val="single" w:sz="4" w:space="0" w:color="4F81BD"/>
              <w:left w:val="nil"/>
              <w:bottom w:val="nil"/>
              <w:right w:val="nil"/>
            </w:tcBorders>
            <w:shd w:val="clear" w:color="4F81BD" w:fill="4F81BD"/>
            <w:noWrap/>
            <w:vAlign w:val="bottom"/>
            <w:hideMark/>
          </w:tcPr>
          <w:p w14:paraId="50F0EA23" w14:textId="77777777" w:rsidR="00116C01" w:rsidRPr="002B1273" w:rsidRDefault="00116C01" w:rsidP="00C45119">
            <w:pPr>
              <w:spacing w:after="0" w:line="240" w:lineRule="auto"/>
              <w:rPr>
                <w:rFonts w:ascii="Arial" w:eastAsia="Times New Roman" w:hAnsi="Arial" w:cs="Arial"/>
                <w:b/>
                <w:bCs/>
                <w:color w:val="FFFFFF"/>
                <w:sz w:val="20"/>
                <w:szCs w:val="20"/>
              </w:rPr>
            </w:pPr>
            <w:r>
              <w:rPr>
                <w:rFonts w:ascii="Arial" w:eastAsia="Times New Roman" w:hAnsi="Arial" w:cs="Arial" w:hint="cs"/>
                <w:b/>
                <w:bCs/>
                <w:color w:val="FFFFFF"/>
                <w:sz w:val="20"/>
                <w:szCs w:val="20"/>
                <w:rtl/>
              </w:rPr>
              <w:t xml:space="preserve">קמעונאות והפצה </w:t>
            </w:r>
          </w:p>
        </w:tc>
        <w:tc>
          <w:tcPr>
            <w:tcW w:w="592" w:type="pct"/>
            <w:tcBorders>
              <w:top w:val="single" w:sz="18" w:space="0" w:color="4F81BD" w:themeColor="accent1"/>
              <w:left w:val="nil"/>
              <w:right w:val="nil"/>
            </w:tcBorders>
            <w:shd w:val="clear" w:color="auto" w:fill="auto"/>
            <w:noWrap/>
            <w:vAlign w:val="bottom"/>
            <w:hideMark/>
          </w:tcPr>
          <w:p w14:paraId="455328A4"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3,362</w:t>
            </w:r>
          </w:p>
        </w:tc>
        <w:tc>
          <w:tcPr>
            <w:tcW w:w="726" w:type="pct"/>
            <w:tcBorders>
              <w:top w:val="single" w:sz="18" w:space="0" w:color="4F81BD" w:themeColor="accent1"/>
              <w:left w:val="nil"/>
              <w:right w:val="nil"/>
            </w:tcBorders>
            <w:shd w:val="clear" w:color="auto" w:fill="auto"/>
            <w:noWrap/>
            <w:vAlign w:val="bottom"/>
            <w:hideMark/>
          </w:tcPr>
          <w:p w14:paraId="224AF2F2"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1,410</w:t>
            </w:r>
          </w:p>
        </w:tc>
        <w:tc>
          <w:tcPr>
            <w:tcW w:w="819" w:type="pct"/>
            <w:tcBorders>
              <w:top w:val="single" w:sz="18" w:space="0" w:color="4F81BD" w:themeColor="accent1"/>
              <w:left w:val="nil"/>
              <w:right w:val="nil"/>
            </w:tcBorders>
            <w:shd w:val="clear" w:color="auto" w:fill="auto"/>
            <w:noWrap/>
            <w:vAlign w:val="bottom"/>
            <w:hideMark/>
          </w:tcPr>
          <w:p w14:paraId="3056FFD0"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768</w:t>
            </w:r>
          </w:p>
        </w:tc>
        <w:tc>
          <w:tcPr>
            <w:tcW w:w="658" w:type="pct"/>
            <w:tcBorders>
              <w:top w:val="single" w:sz="18" w:space="0" w:color="4F81BD" w:themeColor="accent1"/>
              <w:left w:val="nil"/>
              <w:right w:val="single" w:sz="2" w:space="0" w:color="4F81BD" w:themeColor="accent1"/>
            </w:tcBorders>
            <w:shd w:val="clear" w:color="auto" w:fill="auto"/>
            <w:noWrap/>
            <w:vAlign w:val="bottom"/>
            <w:hideMark/>
          </w:tcPr>
          <w:p w14:paraId="14A0967F"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1,645</w:t>
            </w:r>
          </w:p>
        </w:tc>
        <w:tc>
          <w:tcPr>
            <w:tcW w:w="658" w:type="pct"/>
            <w:tcBorders>
              <w:top w:val="single" w:sz="18" w:space="0" w:color="4F81BD" w:themeColor="accent1"/>
              <w:left w:val="single" w:sz="2" w:space="0" w:color="4F81BD" w:themeColor="accent1"/>
              <w:right w:val="single" w:sz="2" w:space="0" w:color="4F81BD" w:themeColor="accent1"/>
            </w:tcBorders>
            <w:shd w:val="clear" w:color="auto" w:fill="auto"/>
            <w:noWrap/>
            <w:vAlign w:val="bottom"/>
            <w:hideMark/>
          </w:tcPr>
          <w:p w14:paraId="6FBA47FF" w14:textId="77777777" w:rsidR="00116C01" w:rsidRPr="007C6B53" w:rsidRDefault="00116C01" w:rsidP="00C45119">
            <w:pPr>
              <w:bidi w:val="0"/>
              <w:spacing w:after="0"/>
              <w:jc w:val="center"/>
              <w:rPr>
                <w:rFonts w:ascii="Arial" w:hAnsi="Arial" w:cs="Arial"/>
                <w:b/>
                <w:bCs/>
                <w:color w:val="000000"/>
                <w:sz w:val="20"/>
                <w:szCs w:val="20"/>
              </w:rPr>
            </w:pPr>
            <w:r>
              <w:rPr>
                <w:rFonts w:ascii="Arial" w:hAnsi="Arial" w:cs="Arial"/>
                <w:color w:val="000000"/>
                <w:sz w:val="20"/>
                <w:szCs w:val="20"/>
              </w:rPr>
              <w:t>7,185</w:t>
            </w:r>
          </w:p>
        </w:tc>
      </w:tr>
      <w:tr w:rsidR="00116C01" w:rsidRPr="002B1273" w14:paraId="193051A8" w14:textId="77777777" w:rsidTr="00C45119">
        <w:trPr>
          <w:trHeight w:val="255"/>
          <w:jc w:val="center"/>
        </w:trPr>
        <w:tc>
          <w:tcPr>
            <w:tcW w:w="1547" w:type="pct"/>
            <w:tcBorders>
              <w:top w:val="single" w:sz="4" w:space="0" w:color="4F81BD"/>
              <w:left w:val="nil"/>
              <w:bottom w:val="nil"/>
              <w:right w:val="nil"/>
            </w:tcBorders>
            <w:shd w:val="clear" w:color="4F81BD" w:fill="4F81BD"/>
            <w:noWrap/>
            <w:vAlign w:val="bottom"/>
            <w:hideMark/>
          </w:tcPr>
          <w:p w14:paraId="4D871D4D" w14:textId="77777777" w:rsidR="00116C01" w:rsidRPr="002B1273" w:rsidRDefault="00116C01" w:rsidP="00C45119">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 xml:space="preserve">אובדן </w:t>
            </w:r>
            <w:r>
              <w:rPr>
                <w:rFonts w:ascii="Arial" w:eastAsia="Times New Roman" w:hAnsi="Arial" w:cs="Arial" w:hint="cs"/>
                <w:b/>
                <w:bCs/>
                <w:color w:val="FFFFFF"/>
                <w:sz w:val="20"/>
                <w:szCs w:val="20"/>
                <w:rtl/>
              </w:rPr>
              <w:t>בקמעונאות והפצה</w:t>
            </w:r>
          </w:p>
        </w:tc>
        <w:tc>
          <w:tcPr>
            <w:tcW w:w="592" w:type="pct"/>
            <w:tcBorders>
              <w:left w:val="nil"/>
            </w:tcBorders>
            <w:shd w:val="clear" w:color="auto" w:fill="auto"/>
            <w:noWrap/>
            <w:vAlign w:val="bottom"/>
            <w:hideMark/>
          </w:tcPr>
          <w:p w14:paraId="537BEA57"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306</w:t>
            </w:r>
          </w:p>
        </w:tc>
        <w:tc>
          <w:tcPr>
            <w:tcW w:w="726" w:type="pct"/>
            <w:shd w:val="clear" w:color="auto" w:fill="auto"/>
            <w:noWrap/>
            <w:vAlign w:val="bottom"/>
            <w:hideMark/>
          </w:tcPr>
          <w:p w14:paraId="53D9DD80"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42</w:t>
            </w:r>
          </w:p>
        </w:tc>
        <w:tc>
          <w:tcPr>
            <w:tcW w:w="819" w:type="pct"/>
            <w:shd w:val="clear" w:color="auto" w:fill="auto"/>
            <w:noWrap/>
            <w:vAlign w:val="bottom"/>
            <w:hideMark/>
          </w:tcPr>
          <w:p w14:paraId="681365CB"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37</w:t>
            </w:r>
          </w:p>
        </w:tc>
        <w:tc>
          <w:tcPr>
            <w:tcW w:w="658" w:type="pct"/>
            <w:tcBorders>
              <w:right w:val="single" w:sz="2" w:space="0" w:color="4F81BD" w:themeColor="accent1"/>
            </w:tcBorders>
            <w:shd w:val="clear" w:color="auto" w:fill="auto"/>
            <w:noWrap/>
            <w:vAlign w:val="bottom"/>
            <w:hideMark/>
          </w:tcPr>
          <w:p w14:paraId="4B3504F9"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27</w:t>
            </w:r>
          </w:p>
        </w:tc>
        <w:tc>
          <w:tcPr>
            <w:tcW w:w="658" w:type="pct"/>
            <w:tcBorders>
              <w:left w:val="single" w:sz="2" w:space="0" w:color="4F81BD" w:themeColor="accent1"/>
              <w:right w:val="single" w:sz="2" w:space="0" w:color="4F81BD" w:themeColor="accent1"/>
            </w:tcBorders>
            <w:shd w:val="clear" w:color="auto" w:fill="auto"/>
            <w:noWrap/>
            <w:vAlign w:val="bottom"/>
            <w:hideMark/>
          </w:tcPr>
          <w:p w14:paraId="4C0C9155" w14:textId="77777777" w:rsidR="00116C01" w:rsidRPr="007C6B53" w:rsidRDefault="00116C01" w:rsidP="00C45119">
            <w:pPr>
              <w:bidi w:val="0"/>
              <w:spacing w:after="0"/>
              <w:jc w:val="center"/>
              <w:rPr>
                <w:rFonts w:ascii="Arial" w:hAnsi="Arial" w:cs="Arial"/>
                <w:b/>
                <w:bCs/>
                <w:color w:val="000000"/>
                <w:sz w:val="20"/>
                <w:szCs w:val="20"/>
              </w:rPr>
            </w:pPr>
            <w:r>
              <w:rPr>
                <w:rFonts w:ascii="Arial" w:hAnsi="Arial" w:cs="Arial"/>
                <w:color w:val="000000"/>
                <w:sz w:val="20"/>
                <w:szCs w:val="20"/>
              </w:rPr>
              <w:t>413</w:t>
            </w:r>
          </w:p>
        </w:tc>
      </w:tr>
      <w:tr w:rsidR="00116C01" w:rsidRPr="002B1273" w14:paraId="37220E83" w14:textId="77777777" w:rsidTr="00C45119">
        <w:trPr>
          <w:trHeight w:val="255"/>
          <w:jc w:val="center"/>
        </w:trPr>
        <w:tc>
          <w:tcPr>
            <w:tcW w:w="1547" w:type="pct"/>
            <w:tcBorders>
              <w:top w:val="single" w:sz="4" w:space="0" w:color="4F81BD"/>
              <w:left w:val="nil"/>
              <w:bottom w:val="nil"/>
              <w:right w:val="nil"/>
            </w:tcBorders>
            <w:shd w:val="clear" w:color="4F81BD" w:fill="4F81BD"/>
            <w:noWrap/>
            <w:vAlign w:val="bottom"/>
            <w:hideMark/>
          </w:tcPr>
          <w:p w14:paraId="6DB96375" w14:textId="77777777" w:rsidR="00116C01" w:rsidRPr="002B1273" w:rsidRDefault="00116C01" w:rsidP="00C45119">
            <w:pPr>
              <w:spacing w:after="0" w:line="240" w:lineRule="auto"/>
              <w:rPr>
                <w:rFonts w:ascii="Arial" w:eastAsia="Times New Roman" w:hAnsi="Arial" w:cs="Arial"/>
                <w:b/>
                <w:bCs/>
                <w:color w:val="FFFFFF"/>
                <w:sz w:val="20"/>
                <w:szCs w:val="20"/>
                <w:rtl/>
              </w:rPr>
            </w:pPr>
            <w:r w:rsidRPr="002B1273">
              <w:rPr>
                <w:rFonts w:ascii="Arial" w:eastAsia="Times New Roman" w:hAnsi="Arial" w:cs="Arial"/>
                <w:b/>
                <w:bCs/>
                <w:color w:val="FFFFFF"/>
                <w:sz w:val="20"/>
                <w:szCs w:val="20"/>
                <w:rtl/>
              </w:rPr>
              <w:t>שיעור אובדן</w:t>
            </w:r>
          </w:p>
        </w:tc>
        <w:tc>
          <w:tcPr>
            <w:tcW w:w="592" w:type="pct"/>
            <w:tcBorders>
              <w:left w:val="nil"/>
              <w:bottom w:val="single" w:sz="18" w:space="0" w:color="4F81BD" w:themeColor="accent1"/>
              <w:right w:val="nil"/>
            </w:tcBorders>
            <w:shd w:val="clear" w:color="auto" w:fill="auto"/>
            <w:noWrap/>
            <w:vAlign w:val="bottom"/>
            <w:hideMark/>
          </w:tcPr>
          <w:p w14:paraId="7C298001"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9%</w:t>
            </w:r>
          </w:p>
        </w:tc>
        <w:tc>
          <w:tcPr>
            <w:tcW w:w="726" w:type="pct"/>
            <w:tcBorders>
              <w:left w:val="nil"/>
              <w:bottom w:val="single" w:sz="18" w:space="0" w:color="4F81BD" w:themeColor="accent1"/>
              <w:right w:val="nil"/>
            </w:tcBorders>
            <w:shd w:val="clear" w:color="auto" w:fill="auto"/>
            <w:noWrap/>
            <w:vAlign w:val="bottom"/>
            <w:hideMark/>
          </w:tcPr>
          <w:p w14:paraId="5F2093FB"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3%</w:t>
            </w:r>
          </w:p>
        </w:tc>
        <w:tc>
          <w:tcPr>
            <w:tcW w:w="819" w:type="pct"/>
            <w:tcBorders>
              <w:left w:val="nil"/>
              <w:bottom w:val="single" w:sz="18" w:space="0" w:color="4F81BD" w:themeColor="accent1"/>
              <w:right w:val="nil"/>
            </w:tcBorders>
            <w:shd w:val="clear" w:color="auto" w:fill="auto"/>
            <w:noWrap/>
            <w:vAlign w:val="bottom"/>
            <w:hideMark/>
          </w:tcPr>
          <w:p w14:paraId="7FD9FA7E"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5%</w:t>
            </w:r>
          </w:p>
        </w:tc>
        <w:tc>
          <w:tcPr>
            <w:tcW w:w="658" w:type="pct"/>
            <w:tcBorders>
              <w:left w:val="nil"/>
              <w:bottom w:val="single" w:sz="18" w:space="0" w:color="4F81BD" w:themeColor="accent1"/>
              <w:right w:val="single" w:sz="2" w:space="0" w:color="4F81BD" w:themeColor="accent1"/>
            </w:tcBorders>
            <w:shd w:val="clear" w:color="auto" w:fill="auto"/>
            <w:noWrap/>
            <w:vAlign w:val="bottom"/>
            <w:hideMark/>
          </w:tcPr>
          <w:p w14:paraId="686BACB5"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2%</w:t>
            </w:r>
          </w:p>
        </w:tc>
        <w:tc>
          <w:tcPr>
            <w:tcW w:w="658" w:type="pct"/>
            <w:tcBorders>
              <w:left w:val="single" w:sz="2" w:space="0" w:color="4F81BD" w:themeColor="accent1"/>
              <w:bottom w:val="single" w:sz="18" w:space="0" w:color="4F81BD" w:themeColor="accent1"/>
              <w:right w:val="single" w:sz="2" w:space="0" w:color="4F81BD" w:themeColor="accent1"/>
            </w:tcBorders>
            <w:shd w:val="clear" w:color="auto" w:fill="auto"/>
            <w:noWrap/>
            <w:vAlign w:val="bottom"/>
            <w:hideMark/>
          </w:tcPr>
          <w:p w14:paraId="05CD7C31" w14:textId="77777777" w:rsidR="00116C01" w:rsidRPr="007C6B53" w:rsidRDefault="00116C01" w:rsidP="00C45119">
            <w:pPr>
              <w:bidi w:val="0"/>
              <w:spacing w:after="0"/>
              <w:jc w:val="center"/>
              <w:rPr>
                <w:rFonts w:ascii="Arial" w:hAnsi="Arial" w:cs="Arial"/>
                <w:b/>
                <w:bCs/>
                <w:color w:val="000000"/>
                <w:sz w:val="20"/>
                <w:szCs w:val="20"/>
              </w:rPr>
            </w:pPr>
            <w:r>
              <w:rPr>
                <w:rFonts w:ascii="Arial" w:hAnsi="Arial" w:cs="Arial"/>
                <w:color w:val="000000"/>
                <w:sz w:val="20"/>
                <w:szCs w:val="20"/>
              </w:rPr>
              <w:t>6%</w:t>
            </w:r>
          </w:p>
        </w:tc>
      </w:tr>
      <w:tr w:rsidR="00116C01" w:rsidRPr="002B1273" w14:paraId="1940F73B" w14:textId="77777777" w:rsidTr="00C45119">
        <w:trPr>
          <w:trHeight w:val="255"/>
          <w:jc w:val="center"/>
        </w:trPr>
        <w:tc>
          <w:tcPr>
            <w:tcW w:w="1547" w:type="pct"/>
            <w:tcBorders>
              <w:top w:val="single" w:sz="4" w:space="0" w:color="4F81BD"/>
              <w:left w:val="nil"/>
              <w:bottom w:val="nil"/>
              <w:right w:val="nil"/>
            </w:tcBorders>
            <w:shd w:val="clear" w:color="4F81BD" w:fill="4F81BD"/>
            <w:noWrap/>
            <w:vAlign w:val="bottom"/>
            <w:hideMark/>
          </w:tcPr>
          <w:p w14:paraId="30937F99" w14:textId="77777777" w:rsidR="00116C01" w:rsidRPr="002B1273" w:rsidRDefault="00116C01" w:rsidP="00C45119">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צריכה</w:t>
            </w:r>
          </w:p>
        </w:tc>
        <w:tc>
          <w:tcPr>
            <w:tcW w:w="592" w:type="pct"/>
            <w:tcBorders>
              <w:top w:val="single" w:sz="18" w:space="0" w:color="4F81BD" w:themeColor="accent1"/>
              <w:left w:val="nil"/>
              <w:right w:val="nil"/>
            </w:tcBorders>
            <w:shd w:val="clear" w:color="auto" w:fill="auto"/>
            <w:noWrap/>
            <w:vAlign w:val="bottom"/>
            <w:hideMark/>
          </w:tcPr>
          <w:p w14:paraId="2592D96A"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3,056</w:t>
            </w:r>
          </w:p>
        </w:tc>
        <w:tc>
          <w:tcPr>
            <w:tcW w:w="726" w:type="pct"/>
            <w:tcBorders>
              <w:top w:val="single" w:sz="18" w:space="0" w:color="4F81BD" w:themeColor="accent1"/>
              <w:left w:val="nil"/>
              <w:right w:val="nil"/>
            </w:tcBorders>
            <w:shd w:val="clear" w:color="auto" w:fill="auto"/>
            <w:noWrap/>
            <w:vAlign w:val="bottom"/>
            <w:hideMark/>
          </w:tcPr>
          <w:p w14:paraId="0DAB8044"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1,368</w:t>
            </w:r>
          </w:p>
        </w:tc>
        <w:tc>
          <w:tcPr>
            <w:tcW w:w="819" w:type="pct"/>
            <w:tcBorders>
              <w:top w:val="single" w:sz="18" w:space="0" w:color="4F81BD" w:themeColor="accent1"/>
              <w:left w:val="nil"/>
              <w:right w:val="nil"/>
            </w:tcBorders>
            <w:shd w:val="clear" w:color="auto" w:fill="auto"/>
            <w:noWrap/>
            <w:vAlign w:val="bottom"/>
            <w:hideMark/>
          </w:tcPr>
          <w:p w14:paraId="0764727E"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731</w:t>
            </w:r>
          </w:p>
        </w:tc>
        <w:tc>
          <w:tcPr>
            <w:tcW w:w="658" w:type="pct"/>
            <w:tcBorders>
              <w:top w:val="single" w:sz="18" w:space="0" w:color="4F81BD" w:themeColor="accent1"/>
              <w:left w:val="nil"/>
              <w:right w:val="single" w:sz="2" w:space="0" w:color="4F81BD" w:themeColor="accent1"/>
            </w:tcBorders>
            <w:shd w:val="clear" w:color="auto" w:fill="auto"/>
            <w:noWrap/>
            <w:vAlign w:val="bottom"/>
            <w:hideMark/>
          </w:tcPr>
          <w:p w14:paraId="338911AF"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1,617</w:t>
            </w:r>
          </w:p>
        </w:tc>
        <w:tc>
          <w:tcPr>
            <w:tcW w:w="658" w:type="pct"/>
            <w:tcBorders>
              <w:top w:val="single" w:sz="18" w:space="0" w:color="4F81BD" w:themeColor="accent1"/>
              <w:left w:val="single" w:sz="2" w:space="0" w:color="4F81BD" w:themeColor="accent1"/>
              <w:right w:val="single" w:sz="2" w:space="0" w:color="4F81BD" w:themeColor="accent1"/>
            </w:tcBorders>
            <w:shd w:val="clear" w:color="auto" w:fill="auto"/>
            <w:noWrap/>
            <w:vAlign w:val="bottom"/>
            <w:hideMark/>
          </w:tcPr>
          <w:p w14:paraId="2C782C1C" w14:textId="77777777" w:rsidR="00116C01" w:rsidRPr="007C6B53" w:rsidRDefault="00116C01" w:rsidP="00C45119">
            <w:pPr>
              <w:bidi w:val="0"/>
              <w:spacing w:after="0"/>
              <w:jc w:val="center"/>
              <w:rPr>
                <w:rFonts w:ascii="Arial" w:hAnsi="Arial" w:cs="Arial"/>
                <w:b/>
                <w:bCs/>
                <w:color w:val="000000"/>
                <w:sz w:val="20"/>
                <w:szCs w:val="20"/>
              </w:rPr>
            </w:pPr>
            <w:r>
              <w:rPr>
                <w:rFonts w:ascii="Arial" w:hAnsi="Arial" w:cs="Arial"/>
                <w:color w:val="000000"/>
                <w:sz w:val="20"/>
                <w:szCs w:val="20"/>
              </w:rPr>
              <w:t>6,772</w:t>
            </w:r>
          </w:p>
        </w:tc>
      </w:tr>
      <w:tr w:rsidR="00116C01" w:rsidRPr="002B1273" w14:paraId="53284B3F" w14:textId="77777777" w:rsidTr="00C45119">
        <w:trPr>
          <w:trHeight w:val="255"/>
          <w:jc w:val="center"/>
        </w:trPr>
        <w:tc>
          <w:tcPr>
            <w:tcW w:w="1547" w:type="pct"/>
            <w:tcBorders>
              <w:top w:val="single" w:sz="4" w:space="0" w:color="4F81BD"/>
              <w:left w:val="nil"/>
              <w:bottom w:val="nil"/>
              <w:right w:val="nil"/>
            </w:tcBorders>
            <w:shd w:val="clear" w:color="4F81BD" w:fill="4F81BD"/>
            <w:noWrap/>
            <w:vAlign w:val="bottom"/>
            <w:hideMark/>
          </w:tcPr>
          <w:p w14:paraId="6C5949BA" w14:textId="77777777" w:rsidR="00116C01" w:rsidRPr="002B1273" w:rsidRDefault="00116C01" w:rsidP="00C45119">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אובדן בצריכה</w:t>
            </w:r>
          </w:p>
        </w:tc>
        <w:tc>
          <w:tcPr>
            <w:tcW w:w="592" w:type="pct"/>
            <w:tcBorders>
              <w:left w:val="nil"/>
            </w:tcBorders>
            <w:shd w:val="clear" w:color="auto" w:fill="auto"/>
            <w:noWrap/>
            <w:vAlign w:val="bottom"/>
            <w:hideMark/>
          </w:tcPr>
          <w:p w14:paraId="386E66B9"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544</w:t>
            </w:r>
          </w:p>
        </w:tc>
        <w:tc>
          <w:tcPr>
            <w:tcW w:w="726" w:type="pct"/>
            <w:shd w:val="clear" w:color="auto" w:fill="auto"/>
            <w:noWrap/>
            <w:vAlign w:val="bottom"/>
            <w:hideMark/>
          </w:tcPr>
          <w:p w14:paraId="7E678E4F"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243</w:t>
            </w:r>
          </w:p>
        </w:tc>
        <w:tc>
          <w:tcPr>
            <w:tcW w:w="819" w:type="pct"/>
            <w:shd w:val="clear" w:color="auto" w:fill="auto"/>
            <w:noWrap/>
            <w:vAlign w:val="bottom"/>
            <w:hideMark/>
          </w:tcPr>
          <w:p w14:paraId="65CB7B5C"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76</w:t>
            </w:r>
          </w:p>
        </w:tc>
        <w:tc>
          <w:tcPr>
            <w:tcW w:w="658" w:type="pct"/>
            <w:tcBorders>
              <w:right w:val="single" w:sz="2" w:space="0" w:color="4F81BD" w:themeColor="accent1"/>
            </w:tcBorders>
            <w:shd w:val="clear" w:color="auto" w:fill="auto"/>
            <w:noWrap/>
            <w:vAlign w:val="bottom"/>
            <w:hideMark/>
          </w:tcPr>
          <w:p w14:paraId="4A4872A1"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85</w:t>
            </w:r>
          </w:p>
        </w:tc>
        <w:tc>
          <w:tcPr>
            <w:tcW w:w="658" w:type="pct"/>
            <w:tcBorders>
              <w:left w:val="single" w:sz="2" w:space="0" w:color="4F81BD" w:themeColor="accent1"/>
              <w:right w:val="single" w:sz="2" w:space="0" w:color="4F81BD" w:themeColor="accent1"/>
            </w:tcBorders>
            <w:shd w:val="clear" w:color="auto" w:fill="auto"/>
            <w:noWrap/>
            <w:vAlign w:val="bottom"/>
            <w:hideMark/>
          </w:tcPr>
          <w:p w14:paraId="58626E24" w14:textId="77777777" w:rsidR="00116C01" w:rsidRPr="007C6B53" w:rsidRDefault="00116C01" w:rsidP="00C45119">
            <w:pPr>
              <w:bidi w:val="0"/>
              <w:spacing w:after="0"/>
              <w:jc w:val="center"/>
              <w:rPr>
                <w:rFonts w:ascii="Arial" w:hAnsi="Arial" w:cs="Arial"/>
                <w:b/>
                <w:bCs/>
                <w:color w:val="000000"/>
                <w:sz w:val="20"/>
                <w:szCs w:val="20"/>
              </w:rPr>
            </w:pPr>
            <w:r>
              <w:rPr>
                <w:rFonts w:ascii="Arial" w:hAnsi="Arial" w:cs="Arial"/>
                <w:color w:val="000000"/>
                <w:sz w:val="20"/>
                <w:szCs w:val="20"/>
              </w:rPr>
              <w:t>948</w:t>
            </w:r>
          </w:p>
        </w:tc>
      </w:tr>
      <w:tr w:rsidR="00116C01" w:rsidRPr="002B1273" w14:paraId="0D5054C5" w14:textId="77777777" w:rsidTr="00C45119">
        <w:trPr>
          <w:trHeight w:val="270"/>
          <w:jc w:val="center"/>
        </w:trPr>
        <w:tc>
          <w:tcPr>
            <w:tcW w:w="1547" w:type="pct"/>
            <w:tcBorders>
              <w:top w:val="single" w:sz="4" w:space="0" w:color="4F81BD"/>
              <w:left w:val="nil"/>
              <w:bottom w:val="nil"/>
              <w:right w:val="nil"/>
            </w:tcBorders>
            <w:shd w:val="clear" w:color="4F81BD" w:fill="4F81BD"/>
            <w:noWrap/>
            <w:vAlign w:val="bottom"/>
            <w:hideMark/>
          </w:tcPr>
          <w:p w14:paraId="4BDB8681" w14:textId="77777777" w:rsidR="00116C01" w:rsidRPr="002B1273" w:rsidRDefault="00116C01" w:rsidP="00C45119">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שיעור אובדן</w:t>
            </w:r>
          </w:p>
        </w:tc>
        <w:tc>
          <w:tcPr>
            <w:tcW w:w="592" w:type="pct"/>
            <w:tcBorders>
              <w:left w:val="single" w:sz="4" w:space="0" w:color="4F81BD"/>
              <w:bottom w:val="single" w:sz="24" w:space="0" w:color="4F81BD" w:themeColor="accent1"/>
              <w:right w:val="nil"/>
            </w:tcBorders>
            <w:shd w:val="clear" w:color="auto" w:fill="auto"/>
            <w:noWrap/>
            <w:vAlign w:val="bottom"/>
            <w:hideMark/>
          </w:tcPr>
          <w:p w14:paraId="3FC3DBCE"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18%</w:t>
            </w:r>
          </w:p>
        </w:tc>
        <w:tc>
          <w:tcPr>
            <w:tcW w:w="726" w:type="pct"/>
            <w:tcBorders>
              <w:left w:val="nil"/>
              <w:bottom w:val="single" w:sz="24" w:space="0" w:color="4F81BD" w:themeColor="accent1"/>
              <w:right w:val="nil"/>
            </w:tcBorders>
            <w:shd w:val="clear" w:color="auto" w:fill="auto"/>
            <w:noWrap/>
            <w:vAlign w:val="bottom"/>
            <w:hideMark/>
          </w:tcPr>
          <w:p w14:paraId="57D4389D"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18%</w:t>
            </w:r>
          </w:p>
        </w:tc>
        <w:tc>
          <w:tcPr>
            <w:tcW w:w="819" w:type="pct"/>
            <w:tcBorders>
              <w:left w:val="nil"/>
              <w:bottom w:val="single" w:sz="24" w:space="0" w:color="4F81BD" w:themeColor="accent1"/>
              <w:right w:val="nil"/>
            </w:tcBorders>
            <w:shd w:val="clear" w:color="auto" w:fill="auto"/>
            <w:noWrap/>
            <w:vAlign w:val="bottom"/>
            <w:hideMark/>
          </w:tcPr>
          <w:p w14:paraId="038CC385"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10%</w:t>
            </w:r>
          </w:p>
        </w:tc>
        <w:tc>
          <w:tcPr>
            <w:tcW w:w="658" w:type="pct"/>
            <w:tcBorders>
              <w:left w:val="nil"/>
              <w:bottom w:val="single" w:sz="24" w:space="0" w:color="4F81BD" w:themeColor="accent1"/>
              <w:right w:val="single" w:sz="2" w:space="0" w:color="4F81BD" w:themeColor="accent1"/>
            </w:tcBorders>
            <w:shd w:val="clear" w:color="auto" w:fill="auto"/>
            <w:noWrap/>
            <w:vAlign w:val="bottom"/>
            <w:hideMark/>
          </w:tcPr>
          <w:p w14:paraId="4A3568AF" w14:textId="77777777" w:rsidR="00116C01" w:rsidRDefault="00116C01" w:rsidP="00C45119">
            <w:pPr>
              <w:bidi w:val="0"/>
              <w:spacing w:after="0"/>
              <w:jc w:val="center"/>
              <w:rPr>
                <w:rFonts w:ascii="Arial" w:hAnsi="Arial" w:cs="Arial"/>
                <w:color w:val="000000"/>
                <w:sz w:val="20"/>
                <w:szCs w:val="20"/>
              </w:rPr>
            </w:pPr>
            <w:r>
              <w:rPr>
                <w:rFonts w:ascii="Arial" w:hAnsi="Arial" w:cs="Arial"/>
                <w:color w:val="000000"/>
                <w:sz w:val="20"/>
                <w:szCs w:val="20"/>
              </w:rPr>
              <w:t>5%</w:t>
            </w:r>
          </w:p>
        </w:tc>
        <w:tc>
          <w:tcPr>
            <w:tcW w:w="658" w:type="pct"/>
            <w:tcBorders>
              <w:left w:val="single" w:sz="2" w:space="0" w:color="4F81BD" w:themeColor="accent1"/>
              <w:bottom w:val="single" w:sz="24" w:space="0" w:color="4F81BD" w:themeColor="accent1"/>
              <w:right w:val="single" w:sz="2" w:space="0" w:color="4F81BD" w:themeColor="accent1"/>
            </w:tcBorders>
            <w:shd w:val="clear" w:color="auto" w:fill="auto"/>
            <w:noWrap/>
            <w:vAlign w:val="bottom"/>
            <w:hideMark/>
          </w:tcPr>
          <w:p w14:paraId="7DFDD138" w14:textId="77777777" w:rsidR="00116C01" w:rsidRPr="007C6B53" w:rsidRDefault="00116C01" w:rsidP="00C45119">
            <w:pPr>
              <w:bidi w:val="0"/>
              <w:spacing w:after="0"/>
              <w:jc w:val="center"/>
              <w:rPr>
                <w:rFonts w:ascii="Arial" w:hAnsi="Arial" w:cs="Arial"/>
                <w:b/>
                <w:bCs/>
                <w:color w:val="000000"/>
                <w:sz w:val="20"/>
                <w:szCs w:val="20"/>
              </w:rPr>
            </w:pPr>
            <w:r>
              <w:rPr>
                <w:rFonts w:ascii="Arial" w:hAnsi="Arial" w:cs="Arial"/>
                <w:color w:val="000000"/>
                <w:sz w:val="20"/>
                <w:szCs w:val="20"/>
              </w:rPr>
              <w:t>14%</w:t>
            </w:r>
          </w:p>
        </w:tc>
      </w:tr>
      <w:tr w:rsidR="00116C01" w:rsidRPr="002B1273" w14:paraId="7E7C9DE4" w14:textId="77777777" w:rsidTr="00C45119">
        <w:trPr>
          <w:trHeight w:val="270"/>
          <w:jc w:val="center"/>
        </w:trPr>
        <w:tc>
          <w:tcPr>
            <w:tcW w:w="1547" w:type="pct"/>
            <w:tcBorders>
              <w:top w:val="single" w:sz="24" w:space="0" w:color="4F81BD" w:themeColor="accent1"/>
              <w:left w:val="single" w:sz="4" w:space="0" w:color="4F81BD"/>
              <w:bottom w:val="single" w:sz="24" w:space="0" w:color="4F81BD" w:themeColor="accent1"/>
              <w:right w:val="single" w:sz="4" w:space="0" w:color="4F81BD"/>
            </w:tcBorders>
            <w:shd w:val="clear" w:color="4F81BD" w:fill="4F81BD"/>
            <w:noWrap/>
            <w:vAlign w:val="bottom"/>
            <w:hideMark/>
          </w:tcPr>
          <w:p w14:paraId="5DD0D41E" w14:textId="77777777" w:rsidR="00116C01" w:rsidRPr="002B1273" w:rsidRDefault="00116C01" w:rsidP="00C45119">
            <w:pPr>
              <w:spacing w:after="0" w:line="240" w:lineRule="auto"/>
              <w:rPr>
                <w:rFonts w:ascii="Arial" w:eastAsia="Times New Roman" w:hAnsi="Arial" w:cs="Arial"/>
                <w:b/>
                <w:bCs/>
                <w:color w:val="FFFFFF"/>
                <w:sz w:val="20"/>
                <w:szCs w:val="20"/>
                <w:rtl/>
              </w:rPr>
            </w:pPr>
            <w:r w:rsidRPr="002B1273">
              <w:rPr>
                <w:rFonts w:ascii="Arial" w:eastAsia="Times New Roman" w:hAnsi="Arial" w:cs="Arial"/>
                <w:b/>
                <w:bCs/>
                <w:color w:val="FFFFFF"/>
                <w:sz w:val="20"/>
                <w:szCs w:val="20"/>
                <w:rtl/>
              </w:rPr>
              <w:t>סה"כ אובדן</w:t>
            </w:r>
          </w:p>
        </w:tc>
        <w:tc>
          <w:tcPr>
            <w:tcW w:w="592" w:type="pct"/>
            <w:tcBorders>
              <w:top w:val="single" w:sz="24" w:space="0" w:color="4F81BD" w:themeColor="accent1"/>
              <w:left w:val="single" w:sz="4" w:space="0" w:color="4F81BD"/>
              <w:right w:val="nil"/>
            </w:tcBorders>
            <w:shd w:val="clear" w:color="auto" w:fill="auto"/>
            <w:noWrap/>
            <w:vAlign w:val="bottom"/>
            <w:hideMark/>
          </w:tcPr>
          <w:p w14:paraId="2F6678D6" w14:textId="77777777" w:rsidR="00116C01" w:rsidRPr="007C6B53" w:rsidRDefault="00116C01" w:rsidP="00C45119">
            <w:pPr>
              <w:bidi w:val="0"/>
              <w:spacing w:after="0"/>
              <w:jc w:val="center"/>
              <w:rPr>
                <w:rFonts w:ascii="Arial" w:hAnsi="Arial" w:cs="Arial"/>
                <w:b/>
                <w:bCs/>
                <w:color w:val="000000"/>
                <w:sz w:val="20"/>
                <w:szCs w:val="20"/>
              </w:rPr>
            </w:pPr>
            <w:r>
              <w:rPr>
                <w:rFonts w:ascii="Arial" w:hAnsi="Arial" w:cs="Arial"/>
                <w:color w:val="000000"/>
                <w:sz w:val="20"/>
                <w:szCs w:val="20"/>
              </w:rPr>
              <w:t>1,633</w:t>
            </w:r>
          </w:p>
        </w:tc>
        <w:tc>
          <w:tcPr>
            <w:tcW w:w="726" w:type="pct"/>
            <w:tcBorders>
              <w:top w:val="single" w:sz="24" w:space="0" w:color="4F81BD" w:themeColor="accent1"/>
              <w:left w:val="nil"/>
              <w:right w:val="nil"/>
            </w:tcBorders>
            <w:shd w:val="clear" w:color="auto" w:fill="auto"/>
            <w:noWrap/>
            <w:vAlign w:val="bottom"/>
            <w:hideMark/>
          </w:tcPr>
          <w:p w14:paraId="09367FD7" w14:textId="77777777" w:rsidR="00116C01" w:rsidRPr="007C6B53" w:rsidRDefault="00116C01" w:rsidP="00C45119">
            <w:pPr>
              <w:bidi w:val="0"/>
              <w:spacing w:after="0"/>
              <w:jc w:val="center"/>
              <w:rPr>
                <w:rFonts w:ascii="Arial" w:hAnsi="Arial" w:cs="Arial"/>
                <w:b/>
                <w:bCs/>
                <w:color w:val="000000"/>
                <w:sz w:val="20"/>
                <w:szCs w:val="20"/>
              </w:rPr>
            </w:pPr>
            <w:r>
              <w:rPr>
                <w:rFonts w:ascii="Arial" w:hAnsi="Arial" w:cs="Arial"/>
                <w:color w:val="000000"/>
                <w:sz w:val="20"/>
                <w:szCs w:val="20"/>
              </w:rPr>
              <w:t>335</w:t>
            </w:r>
          </w:p>
        </w:tc>
        <w:tc>
          <w:tcPr>
            <w:tcW w:w="819" w:type="pct"/>
            <w:tcBorders>
              <w:top w:val="single" w:sz="24" w:space="0" w:color="4F81BD" w:themeColor="accent1"/>
              <w:left w:val="nil"/>
              <w:right w:val="nil"/>
            </w:tcBorders>
            <w:shd w:val="clear" w:color="auto" w:fill="auto"/>
            <w:noWrap/>
            <w:vAlign w:val="bottom"/>
            <w:hideMark/>
          </w:tcPr>
          <w:p w14:paraId="0AD30345" w14:textId="77777777" w:rsidR="00116C01" w:rsidRPr="007C6B53" w:rsidRDefault="00116C01" w:rsidP="00C45119">
            <w:pPr>
              <w:bidi w:val="0"/>
              <w:spacing w:after="0"/>
              <w:jc w:val="center"/>
              <w:rPr>
                <w:rFonts w:ascii="Arial" w:hAnsi="Arial" w:cs="Arial"/>
                <w:b/>
                <w:bCs/>
                <w:color w:val="000000"/>
                <w:sz w:val="20"/>
                <w:szCs w:val="20"/>
              </w:rPr>
            </w:pPr>
            <w:r>
              <w:rPr>
                <w:rFonts w:ascii="Arial" w:hAnsi="Arial" w:cs="Arial"/>
                <w:color w:val="000000"/>
                <w:sz w:val="20"/>
                <w:szCs w:val="20"/>
              </w:rPr>
              <w:t>178</w:t>
            </w:r>
          </w:p>
        </w:tc>
        <w:tc>
          <w:tcPr>
            <w:tcW w:w="658" w:type="pct"/>
            <w:tcBorders>
              <w:top w:val="single" w:sz="24" w:space="0" w:color="4F81BD" w:themeColor="accent1"/>
              <w:left w:val="nil"/>
              <w:right w:val="single" w:sz="2" w:space="0" w:color="4F81BD" w:themeColor="accent1"/>
            </w:tcBorders>
            <w:shd w:val="clear" w:color="auto" w:fill="auto"/>
            <w:noWrap/>
            <w:vAlign w:val="bottom"/>
            <w:hideMark/>
          </w:tcPr>
          <w:p w14:paraId="5C312F54" w14:textId="77777777" w:rsidR="00116C01" w:rsidRPr="007C6B53" w:rsidRDefault="00116C01" w:rsidP="00C45119">
            <w:pPr>
              <w:bidi w:val="0"/>
              <w:spacing w:after="0"/>
              <w:jc w:val="center"/>
              <w:rPr>
                <w:rFonts w:ascii="Arial" w:hAnsi="Arial" w:cs="Arial"/>
                <w:b/>
                <w:bCs/>
                <w:color w:val="000000"/>
                <w:sz w:val="20"/>
                <w:szCs w:val="20"/>
              </w:rPr>
            </w:pPr>
            <w:r>
              <w:rPr>
                <w:rFonts w:ascii="Arial" w:hAnsi="Arial" w:cs="Arial"/>
                <w:color w:val="000000"/>
                <w:sz w:val="20"/>
                <w:szCs w:val="20"/>
              </w:rPr>
              <w:t>194</w:t>
            </w:r>
          </w:p>
        </w:tc>
        <w:tc>
          <w:tcPr>
            <w:tcW w:w="658" w:type="pct"/>
            <w:tcBorders>
              <w:top w:val="single" w:sz="24" w:space="0" w:color="4F81BD" w:themeColor="accent1"/>
              <w:left w:val="single" w:sz="2" w:space="0" w:color="4F81BD" w:themeColor="accent1"/>
              <w:right w:val="single" w:sz="2" w:space="0" w:color="4F81BD" w:themeColor="accent1"/>
            </w:tcBorders>
            <w:shd w:val="clear" w:color="auto" w:fill="auto"/>
            <w:noWrap/>
            <w:vAlign w:val="bottom"/>
            <w:hideMark/>
          </w:tcPr>
          <w:p w14:paraId="65F18B5F" w14:textId="77777777" w:rsidR="00116C01" w:rsidRPr="007C6B53" w:rsidRDefault="00116C01" w:rsidP="00C45119">
            <w:pPr>
              <w:bidi w:val="0"/>
              <w:spacing w:after="0"/>
              <w:jc w:val="center"/>
              <w:rPr>
                <w:rFonts w:ascii="Arial" w:hAnsi="Arial" w:cs="Arial"/>
                <w:b/>
                <w:bCs/>
                <w:color w:val="000000"/>
                <w:sz w:val="20"/>
                <w:szCs w:val="20"/>
              </w:rPr>
            </w:pPr>
            <w:r>
              <w:rPr>
                <w:rFonts w:ascii="Arial" w:hAnsi="Arial" w:cs="Arial"/>
                <w:color w:val="000000"/>
                <w:sz w:val="20"/>
                <w:szCs w:val="20"/>
              </w:rPr>
              <w:t>2,339</w:t>
            </w:r>
          </w:p>
        </w:tc>
      </w:tr>
      <w:tr w:rsidR="00116C01" w:rsidRPr="002B1273" w14:paraId="25193F52" w14:textId="77777777" w:rsidTr="00C45119">
        <w:trPr>
          <w:trHeight w:val="270"/>
          <w:jc w:val="center"/>
        </w:trPr>
        <w:tc>
          <w:tcPr>
            <w:tcW w:w="1547" w:type="pct"/>
            <w:tcBorders>
              <w:top w:val="single" w:sz="24" w:space="0" w:color="4F81BD" w:themeColor="accent1"/>
              <w:left w:val="single" w:sz="4" w:space="0" w:color="4F81BD"/>
              <w:bottom w:val="single" w:sz="4" w:space="0" w:color="4F81BD"/>
            </w:tcBorders>
            <w:shd w:val="clear" w:color="4F81BD" w:fill="4F81BD"/>
            <w:noWrap/>
            <w:vAlign w:val="bottom"/>
          </w:tcPr>
          <w:p w14:paraId="0DC220A1" w14:textId="77777777" w:rsidR="00116C01" w:rsidRPr="002B1273" w:rsidRDefault="00116C01" w:rsidP="00C45119">
            <w:pPr>
              <w:spacing w:after="0" w:line="240" w:lineRule="auto"/>
              <w:rPr>
                <w:rFonts w:ascii="Arial" w:eastAsia="Times New Roman" w:hAnsi="Arial" w:cs="Arial"/>
                <w:b/>
                <w:bCs/>
                <w:color w:val="FFFFFF"/>
                <w:sz w:val="20"/>
                <w:szCs w:val="20"/>
                <w:rtl/>
              </w:rPr>
            </w:pPr>
            <w:r w:rsidRPr="003A1271">
              <w:rPr>
                <w:rFonts w:ascii="Arial" w:eastAsia="Times New Roman" w:hAnsi="Arial" w:cs="Arial" w:hint="cs"/>
                <w:b/>
                <w:bCs/>
                <w:color w:val="FFFFFF"/>
                <w:sz w:val="20"/>
                <w:szCs w:val="20"/>
                <w:rtl/>
              </w:rPr>
              <w:t>שיעור</w:t>
            </w:r>
            <w:r w:rsidRPr="003A1271">
              <w:rPr>
                <w:rFonts w:ascii="Arial" w:eastAsia="Times New Roman" w:hAnsi="Arial" w:cs="Arial"/>
                <w:b/>
                <w:bCs/>
                <w:color w:val="FFFFFF"/>
                <w:sz w:val="20"/>
                <w:szCs w:val="20"/>
                <w:rtl/>
              </w:rPr>
              <w:t xml:space="preserve"> </w:t>
            </w:r>
            <w:r w:rsidRPr="003A1271">
              <w:rPr>
                <w:rFonts w:ascii="Arial" w:eastAsia="Times New Roman" w:hAnsi="Arial" w:cs="Arial" w:hint="cs"/>
                <w:b/>
                <w:bCs/>
                <w:color w:val="FFFFFF"/>
                <w:sz w:val="20"/>
                <w:szCs w:val="20"/>
                <w:rtl/>
              </w:rPr>
              <w:t>האובדן</w:t>
            </w:r>
            <w:r w:rsidRPr="003A1271">
              <w:rPr>
                <w:rFonts w:ascii="Arial" w:eastAsia="Times New Roman" w:hAnsi="Arial" w:cs="Arial"/>
                <w:b/>
                <w:bCs/>
                <w:color w:val="FFFFFF"/>
                <w:sz w:val="20"/>
                <w:szCs w:val="20"/>
                <w:rtl/>
              </w:rPr>
              <w:t xml:space="preserve"> </w:t>
            </w:r>
            <w:r w:rsidRPr="003A1271">
              <w:rPr>
                <w:rFonts w:ascii="Arial" w:eastAsia="Times New Roman" w:hAnsi="Arial" w:cs="Arial" w:hint="cs"/>
                <w:b/>
                <w:bCs/>
                <w:color w:val="FFFFFF"/>
                <w:sz w:val="20"/>
                <w:szCs w:val="20"/>
                <w:rtl/>
              </w:rPr>
              <w:t>מהיצור</w:t>
            </w:r>
            <w:r w:rsidRPr="003A1271">
              <w:rPr>
                <w:rFonts w:ascii="Arial" w:eastAsia="Times New Roman" w:hAnsi="Arial" w:cs="Arial"/>
                <w:b/>
                <w:bCs/>
                <w:color w:val="FFFFFF"/>
                <w:sz w:val="20"/>
                <w:szCs w:val="20"/>
                <w:rtl/>
              </w:rPr>
              <w:t xml:space="preserve"> </w:t>
            </w:r>
            <w:r w:rsidRPr="003A1271">
              <w:rPr>
                <w:rFonts w:ascii="Arial" w:eastAsia="Times New Roman" w:hAnsi="Arial" w:cs="Arial" w:hint="cs"/>
                <w:b/>
                <w:bCs/>
                <w:color w:val="FFFFFF"/>
                <w:sz w:val="20"/>
                <w:szCs w:val="20"/>
                <w:rtl/>
              </w:rPr>
              <w:t>החקלאי</w:t>
            </w:r>
          </w:p>
        </w:tc>
        <w:tc>
          <w:tcPr>
            <w:tcW w:w="592" w:type="pct"/>
            <w:tcBorders>
              <w:bottom w:val="single" w:sz="2" w:space="0" w:color="4F81BD" w:themeColor="accent1"/>
            </w:tcBorders>
            <w:shd w:val="clear" w:color="auto" w:fill="auto"/>
            <w:noWrap/>
            <w:vAlign w:val="bottom"/>
          </w:tcPr>
          <w:p w14:paraId="6B6A6A12" w14:textId="77777777" w:rsidR="00116C01" w:rsidRPr="007C6B53" w:rsidRDefault="00116C01" w:rsidP="00C45119">
            <w:pPr>
              <w:bidi w:val="0"/>
              <w:spacing w:after="0"/>
              <w:jc w:val="center"/>
              <w:rPr>
                <w:rFonts w:ascii="Arial" w:hAnsi="Arial" w:cs="Arial"/>
                <w:b/>
                <w:bCs/>
                <w:color w:val="000000"/>
                <w:sz w:val="20"/>
                <w:szCs w:val="20"/>
              </w:rPr>
            </w:pPr>
            <w:r>
              <w:rPr>
                <w:rFonts w:ascii="Arial" w:hAnsi="Arial" w:cs="Arial"/>
                <w:color w:val="000000"/>
                <w:sz w:val="20"/>
                <w:szCs w:val="20"/>
              </w:rPr>
              <w:t>38%</w:t>
            </w:r>
          </w:p>
        </w:tc>
        <w:tc>
          <w:tcPr>
            <w:tcW w:w="726" w:type="pct"/>
            <w:tcBorders>
              <w:bottom w:val="single" w:sz="2" w:space="0" w:color="4F81BD" w:themeColor="accent1"/>
            </w:tcBorders>
            <w:shd w:val="clear" w:color="auto" w:fill="auto"/>
            <w:noWrap/>
            <w:vAlign w:val="bottom"/>
          </w:tcPr>
          <w:p w14:paraId="6C742D79" w14:textId="77777777" w:rsidR="00116C01" w:rsidRPr="007C6B53" w:rsidRDefault="00116C01" w:rsidP="00C45119">
            <w:pPr>
              <w:bidi w:val="0"/>
              <w:spacing w:after="0"/>
              <w:jc w:val="center"/>
              <w:rPr>
                <w:rFonts w:ascii="Arial" w:hAnsi="Arial" w:cs="Arial"/>
                <w:b/>
                <w:bCs/>
                <w:color w:val="000000"/>
                <w:sz w:val="20"/>
                <w:szCs w:val="20"/>
              </w:rPr>
            </w:pPr>
            <w:r>
              <w:rPr>
                <w:rFonts w:ascii="Arial" w:hAnsi="Arial" w:cs="Arial"/>
                <w:color w:val="000000"/>
                <w:sz w:val="20"/>
                <w:szCs w:val="20"/>
              </w:rPr>
              <w:t>69%</w:t>
            </w:r>
          </w:p>
        </w:tc>
        <w:tc>
          <w:tcPr>
            <w:tcW w:w="819" w:type="pct"/>
            <w:tcBorders>
              <w:bottom w:val="single" w:sz="2" w:space="0" w:color="4F81BD" w:themeColor="accent1"/>
            </w:tcBorders>
            <w:shd w:val="clear" w:color="auto" w:fill="auto"/>
            <w:noWrap/>
            <w:vAlign w:val="bottom"/>
          </w:tcPr>
          <w:p w14:paraId="40015B64" w14:textId="77777777" w:rsidR="00116C01" w:rsidRPr="007C6B53" w:rsidRDefault="00116C01" w:rsidP="00C45119">
            <w:pPr>
              <w:bidi w:val="0"/>
              <w:spacing w:after="0"/>
              <w:jc w:val="center"/>
              <w:rPr>
                <w:rFonts w:ascii="Arial" w:hAnsi="Arial" w:cs="Arial"/>
                <w:b/>
                <w:bCs/>
                <w:color w:val="000000"/>
                <w:sz w:val="20"/>
                <w:szCs w:val="20"/>
              </w:rPr>
            </w:pPr>
            <w:r>
              <w:rPr>
                <w:rFonts w:ascii="Arial" w:hAnsi="Arial" w:cs="Arial"/>
                <w:color w:val="000000"/>
                <w:sz w:val="20"/>
                <w:szCs w:val="20"/>
              </w:rPr>
              <w:t>25%</w:t>
            </w:r>
          </w:p>
        </w:tc>
        <w:tc>
          <w:tcPr>
            <w:tcW w:w="658" w:type="pct"/>
            <w:tcBorders>
              <w:bottom w:val="single" w:sz="2" w:space="0" w:color="4F81BD" w:themeColor="accent1"/>
              <w:right w:val="single" w:sz="2" w:space="0" w:color="4F81BD" w:themeColor="accent1"/>
            </w:tcBorders>
            <w:shd w:val="clear" w:color="auto" w:fill="auto"/>
            <w:noWrap/>
            <w:vAlign w:val="bottom"/>
          </w:tcPr>
          <w:p w14:paraId="0F1BDC7B" w14:textId="77777777" w:rsidR="00116C01" w:rsidRPr="007C6B53" w:rsidRDefault="00116C01" w:rsidP="00C45119">
            <w:pPr>
              <w:bidi w:val="0"/>
              <w:spacing w:after="0"/>
              <w:jc w:val="center"/>
              <w:rPr>
                <w:rFonts w:ascii="Arial" w:hAnsi="Arial" w:cs="Arial"/>
                <w:b/>
                <w:bCs/>
                <w:color w:val="000000"/>
                <w:sz w:val="20"/>
                <w:szCs w:val="20"/>
              </w:rPr>
            </w:pPr>
            <w:r>
              <w:rPr>
                <w:rFonts w:ascii="Arial" w:hAnsi="Arial" w:cs="Arial"/>
                <w:color w:val="000000"/>
                <w:sz w:val="20"/>
                <w:szCs w:val="20"/>
              </w:rPr>
              <w:t>12%</w:t>
            </w:r>
          </w:p>
        </w:tc>
        <w:tc>
          <w:tcPr>
            <w:tcW w:w="658" w:type="pct"/>
            <w:tcBorders>
              <w:left w:val="single" w:sz="2" w:space="0" w:color="4F81BD" w:themeColor="accent1"/>
              <w:bottom w:val="single" w:sz="2" w:space="0" w:color="4F81BD" w:themeColor="accent1"/>
              <w:right w:val="single" w:sz="2" w:space="0" w:color="4F81BD" w:themeColor="accent1"/>
            </w:tcBorders>
            <w:shd w:val="clear" w:color="auto" w:fill="auto"/>
            <w:noWrap/>
            <w:vAlign w:val="bottom"/>
          </w:tcPr>
          <w:p w14:paraId="3AE6034C" w14:textId="77777777" w:rsidR="00116C01" w:rsidRPr="007C6B53" w:rsidRDefault="00116C01" w:rsidP="00C45119">
            <w:pPr>
              <w:bidi w:val="0"/>
              <w:spacing w:after="0"/>
              <w:jc w:val="center"/>
              <w:rPr>
                <w:rFonts w:ascii="Arial" w:hAnsi="Arial" w:cs="Arial"/>
                <w:b/>
                <w:bCs/>
                <w:color w:val="000000"/>
                <w:sz w:val="20"/>
                <w:szCs w:val="20"/>
              </w:rPr>
            </w:pPr>
            <w:r>
              <w:rPr>
                <w:rFonts w:ascii="Arial" w:hAnsi="Arial" w:cs="Arial"/>
                <w:color w:val="000000"/>
                <w:sz w:val="20"/>
                <w:szCs w:val="20"/>
              </w:rPr>
              <w:t>33%</w:t>
            </w:r>
          </w:p>
        </w:tc>
      </w:tr>
    </w:tbl>
    <w:p w14:paraId="549EF5EB" w14:textId="77777777" w:rsidR="00116C01" w:rsidRPr="00AA430F" w:rsidRDefault="00116C01" w:rsidP="00116C01">
      <w:pPr>
        <w:spacing w:line="360" w:lineRule="auto"/>
        <w:jc w:val="both"/>
        <w:rPr>
          <w:rFonts w:asciiTheme="minorBidi" w:hAnsiTheme="minorBidi"/>
          <w:sz w:val="14"/>
          <w:szCs w:val="18"/>
          <w:rtl/>
        </w:rPr>
      </w:pPr>
      <w:r w:rsidRPr="00AA430F">
        <w:rPr>
          <w:rFonts w:asciiTheme="minorBidi" w:hAnsiTheme="minorBidi"/>
          <w:sz w:val="14"/>
          <w:szCs w:val="18"/>
          <w:rtl/>
        </w:rPr>
        <w:t xml:space="preserve">מקור: אומדני </w:t>
      </w:r>
      <w:r w:rsidRPr="00AA430F">
        <w:rPr>
          <w:rFonts w:asciiTheme="minorBidi" w:hAnsiTheme="minorBidi"/>
          <w:sz w:val="14"/>
          <w:szCs w:val="18"/>
        </w:rPr>
        <w:t>BDO</w:t>
      </w:r>
      <w:r w:rsidRPr="00AA430F">
        <w:rPr>
          <w:rFonts w:asciiTheme="minorBidi" w:hAnsiTheme="minorBidi"/>
          <w:sz w:val="14"/>
          <w:szCs w:val="18"/>
          <w:rtl/>
        </w:rPr>
        <w:t xml:space="preserve">, אחוזי האובדן עוגלו </w:t>
      </w:r>
      <w:r>
        <w:rPr>
          <w:rFonts w:asciiTheme="minorBidi" w:hAnsiTheme="minorBidi" w:hint="cs"/>
          <w:sz w:val="14"/>
          <w:szCs w:val="18"/>
          <w:rtl/>
        </w:rPr>
        <w:t xml:space="preserve">לאחוזון הקרוב </w:t>
      </w:r>
      <w:r w:rsidRPr="00AA430F">
        <w:rPr>
          <w:rFonts w:asciiTheme="minorBidi" w:hAnsiTheme="minorBidi"/>
          <w:sz w:val="14"/>
          <w:szCs w:val="18"/>
          <w:rtl/>
        </w:rPr>
        <w:t>לצורך נוחות ההצגה.</w:t>
      </w:r>
    </w:p>
    <w:p w14:paraId="714D1CFF" w14:textId="0C25F8C6" w:rsidR="00116C01" w:rsidRPr="00AA430F" w:rsidRDefault="00116C01" w:rsidP="00E1570B">
      <w:pPr>
        <w:spacing w:line="360" w:lineRule="auto"/>
        <w:jc w:val="both"/>
        <w:rPr>
          <w:rFonts w:asciiTheme="minorBidi" w:hAnsiTheme="minorBidi"/>
          <w:sz w:val="24"/>
          <w:szCs w:val="24"/>
          <w:rtl/>
        </w:rPr>
      </w:pPr>
      <w:r w:rsidRPr="00AA430F">
        <w:rPr>
          <w:rFonts w:asciiTheme="minorBidi" w:hAnsiTheme="minorBidi" w:hint="cs"/>
          <w:sz w:val="24"/>
          <w:szCs w:val="24"/>
          <w:rtl/>
        </w:rPr>
        <w:t>בערכים</w:t>
      </w:r>
      <w:r w:rsidRPr="00AA430F">
        <w:rPr>
          <w:rFonts w:asciiTheme="minorBidi" w:hAnsiTheme="minorBidi"/>
          <w:sz w:val="24"/>
          <w:szCs w:val="24"/>
          <w:rtl/>
        </w:rPr>
        <w:t xml:space="preserve"> כספיים</w:t>
      </w:r>
      <w:r>
        <w:rPr>
          <w:rFonts w:asciiTheme="minorBidi" w:hAnsiTheme="minorBidi" w:hint="cs"/>
          <w:sz w:val="24"/>
          <w:szCs w:val="24"/>
          <w:rtl/>
        </w:rPr>
        <w:t>,</w:t>
      </w:r>
      <w:r w:rsidRPr="00AA430F">
        <w:rPr>
          <w:rFonts w:asciiTheme="minorBidi" w:hAnsiTheme="minorBidi"/>
          <w:sz w:val="24"/>
          <w:szCs w:val="24"/>
          <w:rtl/>
        </w:rPr>
        <w:t xml:space="preserve"> </w:t>
      </w:r>
      <w:r>
        <w:rPr>
          <w:rFonts w:asciiTheme="minorBidi" w:hAnsiTheme="minorBidi" w:hint="cs"/>
          <w:sz w:val="24"/>
          <w:szCs w:val="24"/>
          <w:rtl/>
        </w:rPr>
        <w:t>כ-</w:t>
      </w:r>
      <w:r w:rsidRPr="00AA430F">
        <w:rPr>
          <w:rFonts w:asciiTheme="minorBidi" w:hAnsiTheme="minorBidi"/>
          <w:sz w:val="24"/>
          <w:szCs w:val="24"/>
          <w:rtl/>
        </w:rPr>
        <w:t>20% מערך האובדן</w:t>
      </w:r>
      <w:r>
        <w:rPr>
          <w:rFonts w:asciiTheme="minorBidi" w:hAnsiTheme="minorBidi" w:hint="cs"/>
          <w:sz w:val="24"/>
          <w:szCs w:val="24"/>
          <w:rtl/>
        </w:rPr>
        <w:t xml:space="preserve">, כ-3.8 </w:t>
      </w:r>
      <w:r w:rsidRPr="00AA430F">
        <w:rPr>
          <w:rFonts w:asciiTheme="minorBidi" w:hAnsiTheme="minorBidi"/>
          <w:sz w:val="24"/>
          <w:szCs w:val="24"/>
          <w:rtl/>
        </w:rPr>
        <w:t>מיליארד ש"ח הינם בשלב</w:t>
      </w:r>
      <w:r>
        <w:rPr>
          <w:rFonts w:asciiTheme="minorBidi" w:hAnsiTheme="minorBidi" w:hint="cs"/>
          <w:sz w:val="24"/>
          <w:szCs w:val="24"/>
          <w:rtl/>
        </w:rPr>
        <w:t xml:space="preserve">י הייצור </w:t>
      </w:r>
      <w:r w:rsidRPr="00AA430F">
        <w:rPr>
          <w:rFonts w:asciiTheme="minorBidi" w:hAnsiTheme="minorBidi"/>
          <w:sz w:val="24"/>
          <w:szCs w:val="24"/>
          <w:rtl/>
        </w:rPr>
        <w:t>המהווים כ-1</w:t>
      </w:r>
      <w:r>
        <w:rPr>
          <w:rFonts w:asciiTheme="minorBidi" w:hAnsiTheme="minorBidi" w:hint="cs"/>
          <w:sz w:val="24"/>
          <w:szCs w:val="24"/>
          <w:rtl/>
        </w:rPr>
        <w:t>3</w:t>
      </w:r>
      <w:r w:rsidRPr="00AA430F">
        <w:rPr>
          <w:rFonts w:asciiTheme="minorBidi" w:hAnsiTheme="minorBidi"/>
          <w:sz w:val="24"/>
          <w:szCs w:val="24"/>
          <w:rtl/>
        </w:rPr>
        <w:t>% מערך התפוקה החקלאית בישראל</w:t>
      </w:r>
      <w:r>
        <w:rPr>
          <w:rFonts w:asciiTheme="minorBidi" w:hAnsiTheme="minorBidi" w:hint="cs"/>
          <w:sz w:val="24"/>
          <w:szCs w:val="24"/>
          <w:rtl/>
        </w:rPr>
        <w:t>. כ-</w:t>
      </w:r>
      <w:r w:rsidRPr="00AA430F">
        <w:rPr>
          <w:rFonts w:asciiTheme="minorBidi" w:hAnsiTheme="minorBidi"/>
          <w:sz w:val="24"/>
          <w:szCs w:val="24"/>
          <w:rtl/>
        </w:rPr>
        <w:t>80% מערך האובדן</w:t>
      </w:r>
      <w:r>
        <w:rPr>
          <w:rFonts w:asciiTheme="minorBidi" w:hAnsiTheme="minorBidi" w:hint="cs"/>
          <w:sz w:val="24"/>
          <w:szCs w:val="24"/>
          <w:rtl/>
        </w:rPr>
        <w:t>, כ-15.5</w:t>
      </w:r>
      <w:r w:rsidRPr="00AA430F">
        <w:rPr>
          <w:rFonts w:asciiTheme="minorBidi" w:hAnsiTheme="minorBidi"/>
          <w:sz w:val="24"/>
          <w:szCs w:val="24"/>
          <w:rtl/>
        </w:rPr>
        <w:t xml:space="preserve"> מיליארד ₪</w:t>
      </w:r>
      <w:r>
        <w:rPr>
          <w:rFonts w:asciiTheme="minorBidi" w:hAnsiTheme="minorBidi" w:hint="cs"/>
          <w:sz w:val="24"/>
          <w:szCs w:val="24"/>
          <w:rtl/>
        </w:rPr>
        <w:t>,</w:t>
      </w:r>
      <w:r w:rsidRPr="00AA430F">
        <w:rPr>
          <w:rFonts w:asciiTheme="minorBidi" w:hAnsiTheme="minorBidi"/>
          <w:sz w:val="24"/>
          <w:szCs w:val="24"/>
          <w:rtl/>
        </w:rPr>
        <w:t xml:space="preserve"> הינם בשלבי ה</w:t>
      </w:r>
      <w:r w:rsidR="00E1570B">
        <w:rPr>
          <w:rFonts w:asciiTheme="minorBidi" w:hAnsiTheme="minorBidi" w:hint="cs"/>
          <w:sz w:val="24"/>
          <w:szCs w:val="24"/>
          <w:rtl/>
        </w:rPr>
        <w:t>קמעונאות ה</w:t>
      </w:r>
      <w:r>
        <w:rPr>
          <w:rFonts w:asciiTheme="minorBidi" w:hAnsiTheme="minorBidi" w:hint="cs"/>
          <w:sz w:val="24"/>
          <w:szCs w:val="24"/>
          <w:rtl/>
        </w:rPr>
        <w:t>הפצה והצריכה</w:t>
      </w:r>
      <w:r w:rsidRPr="00AA430F">
        <w:rPr>
          <w:rFonts w:asciiTheme="minorBidi" w:hAnsiTheme="minorBidi"/>
          <w:sz w:val="24"/>
          <w:szCs w:val="24"/>
          <w:rtl/>
        </w:rPr>
        <w:t>.</w:t>
      </w:r>
    </w:p>
    <w:p w14:paraId="365E60AB" w14:textId="77777777" w:rsidR="00116C01" w:rsidRPr="00AA430F" w:rsidRDefault="00116C01" w:rsidP="00116C01">
      <w:pPr>
        <w:spacing w:line="360" w:lineRule="auto"/>
        <w:jc w:val="both"/>
        <w:rPr>
          <w:rFonts w:asciiTheme="minorBidi" w:hAnsiTheme="minorBidi"/>
          <w:sz w:val="24"/>
          <w:szCs w:val="24"/>
          <w:rtl/>
        </w:rPr>
      </w:pPr>
      <w:r w:rsidRPr="00AA430F">
        <w:rPr>
          <w:rFonts w:asciiTheme="minorBidi" w:hAnsiTheme="minorBidi"/>
          <w:sz w:val="24"/>
          <w:szCs w:val="24"/>
          <w:rtl/>
        </w:rPr>
        <w:t xml:space="preserve">לצורך בחינת אומדן אובדן המזון ופוטנציאל הצלת המזון, נבנה מודל מקיף של שרשרת הערך בייצור וצריכת מזון לסוגיו בישראל. המודל נבנה בשיטת </w:t>
      </w:r>
      <w:r w:rsidRPr="00AA430F">
        <w:rPr>
          <w:rFonts w:asciiTheme="minorBidi" w:hAnsiTheme="minorBidi"/>
          <w:sz w:val="24"/>
          <w:szCs w:val="24"/>
        </w:rPr>
        <w:t>BOTTOM-UP</w:t>
      </w:r>
      <w:r w:rsidRPr="00AA430F">
        <w:rPr>
          <w:rFonts w:asciiTheme="minorBidi" w:hAnsiTheme="minorBidi"/>
          <w:sz w:val="24"/>
          <w:szCs w:val="24"/>
          <w:rtl/>
        </w:rPr>
        <w:t xml:space="preserve">, בהתבסס על ניתוח נתוני ייצור חקלאי, </w:t>
      </w:r>
      <w:r>
        <w:rPr>
          <w:rFonts w:asciiTheme="minorBidi" w:hAnsiTheme="minorBidi" w:hint="cs"/>
          <w:sz w:val="24"/>
          <w:szCs w:val="24"/>
          <w:rtl/>
        </w:rPr>
        <w:t>אחסנה</w:t>
      </w:r>
      <w:r w:rsidRPr="00AA430F">
        <w:rPr>
          <w:rFonts w:asciiTheme="minorBidi" w:hAnsiTheme="minorBidi"/>
          <w:sz w:val="24"/>
          <w:szCs w:val="24"/>
          <w:rtl/>
        </w:rPr>
        <w:t xml:space="preserve">, יבוא, יצוא, תעשייה, </w:t>
      </w:r>
      <w:r>
        <w:rPr>
          <w:rFonts w:asciiTheme="minorBidi" w:hAnsiTheme="minorBidi" w:hint="cs"/>
          <w:sz w:val="24"/>
          <w:szCs w:val="24"/>
          <w:rtl/>
        </w:rPr>
        <w:t xml:space="preserve">הפצה </w:t>
      </w:r>
      <w:r w:rsidRPr="00AA430F">
        <w:rPr>
          <w:rFonts w:asciiTheme="minorBidi" w:hAnsiTheme="minorBidi"/>
          <w:sz w:val="24"/>
          <w:szCs w:val="24"/>
          <w:rtl/>
        </w:rPr>
        <w:t>וצריכה של מדגם של כ-50 סוגי מזון שונים.</w:t>
      </w:r>
      <w:r w:rsidRPr="00AA430F">
        <w:rPr>
          <w:rFonts w:asciiTheme="minorBidi" w:hAnsiTheme="minorBidi"/>
          <w:sz w:val="24"/>
          <w:szCs w:val="24"/>
          <w:vertAlign w:val="superscript"/>
          <w:rtl/>
        </w:rPr>
        <w:footnoteReference w:id="3"/>
      </w:r>
      <w:r>
        <w:rPr>
          <w:rFonts w:asciiTheme="minorBidi" w:hAnsiTheme="minorBidi"/>
          <w:sz w:val="24"/>
          <w:szCs w:val="24"/>
          <w:rtl/>
        </w:rPr>
        <w:t xml:space="preserve"> הנתונים </w:t>
      </w:r>
      <w:r w:rsidRPr="00C35735">
        <w:rPr>
          <w:rFonts w:asciiTheme="minorBidi" w:hAnsiTheme="minorBidi"/>
          <w:sz w:val="24"/>
          <w:szCs w:val="24"/>
          <w:rtl/>
        </w:rPr>
        <w:t>כוללים גם תוצרת מעובדת בתרגום למונחי תוצרת טרייה.</w:t>
      </w:r>
    </w:p>
    <w:p w14:paraId="5DAF47AD" w14:textId="77777777" w:rsidR="00116C01" w:rsidRPr="00AA430F" w:rsidRDefault="00116C01" w:rsidP="00116C01">
      <w:pPr>
        <w:spacing w:line="360" w:lineRule="auto"/>
        <w:jc w:val="both"/>
        <w:rPr>
          <w:rFonts w:asciiTheme="minorBidi" w:hAnsiTheme="minorBidi"/>
          <w:sz w:val="24"/>
          <w:szCs w:val="24"/>
          <w:rtl/>
        </w:rPr>
      </w:pPr>
      <w:r w:rsidRPr="00AA430F">
        <w:rPr>
          <w:rFonts w:asciiTheme="minorBidi" w:hAnsiTheme="minorBidi"/>
          <w:sz w:val="24"/>
          <w:szCs w:val="24"/>
          <w:rtl/>
        </w:rPr>
        <w:t xml:space="preserve">לגבי כל אחד מסוגי המזון, נאמד היקף התשומות והתפוקות במונחי כמות תוצרת חקלאית גולמית ושיעור האובדן, וזאת עבור כל אחד </w:t>
      </w:r>
      <w:r>
        <w:rPr>
          <w:rFonts w:asciiTheme="minorBidi" w:hAnsiTheme="minorBidi" w:hint="cs"/>
          <w:sz w:val="24"/>
          <w:szCs w:val="24"/>
          <w:rtl/>
        </w:rPr>
        <w:t>מ</w:t>
      </w:r>
      <w:r w:rsidRPr="00AA430F">
        <w:rPr>
          <w:rFonts w:asciiTheme="minorBidi" w:hAnsiTheme="minorBidi"/>
          <w:sz w:val="24"/>
          <w:szCs w:val="24"/>
          <w:rtl/>
        </w:rPr>
        <w:t>שלבי שרשרת הערך בהליך הייצור, ה</w:t>
      </w:r>
      <w:r>
        <w:rPr>
          <w:rFonts w:asciiTheme="minorBidi" w:hAnsiTheme="minorBidi" w:hint="cs"/>
          <w:sz w:val="24"/>
          <w:szCs w:val="24"/>
          <w:rtl/>
        </w:rPr>
        <w:t>שיווק</w:t>
      </w:r>
      <w:r w:rsidRPr="00AA430F">
        <w:rPr>
          <w:rFonts w:asciiTheme="minorBidi" w:hAnsiTheme="minorBidi"/>
          <w:sz w:val="24"/>
          <w:szCs w:val="24"/>
          <w:rtl/>
        </w:rPr>
        <w:t xml:space="preserve"> והצריכה של המזון. הערכת האובדן מתבססת בין היתר על סקר</w:t>
      </w:r>
      <w:r w:rsidRPr="00AA430F">
        <w:rPr>
          <w:rFonts w:asciiTheme="minorBidi" w:hAnsiTheme="minorBidi" w:hint="cs"/>
          <w:sz w:val="24"/>
          <w:szCs w:val="24"/>
          <w:rtl/>
        </w:rPr>
        <w:t>י</w:t>
      </w:r>
      <w:r w:rsidRPr="00AA430F">
        <w:rPr>
          <w:rFonts w:asciiTheme="minorBidi" w:hAnsiTheme="minorBidi"/>
          <w:sz w:val="24"/>
          <w:szCs w:val="24"/>
          <w:rtl/>
        </w:rPr>
        <w:t xml:space="preserve"> הפחתים בחקלאות שנער</w:t>
      </w:r>
      <w:r w:rsidRPr="00AA430F">
        <w:rPr>
          <w:rFonts w:asciiTheme="minorBidi" w:hAnsiTheme="minorBidi" w:hint="cs"/>
          <w:sz w:val="24"/>
          <w:szCs w:val="24"/>
          <w:rtl/>
        </w:rPr>
        <w:t>כו</w:t>
      </w:r>
      <w:r w:rsidRPr="00AA430F">
        <w:rPr>
          <w:rFonts w:asciiTheme="minorBidi" w:hAnsiTheme="minorBidi"/>
          <w:sz w:val="24"/>
          <w:szCs w:val="24"/>
          <w:rtl/>
        </w:rPr>
        <w:t xml:space="preserve"> </w:t>
      </w:r>
      <w:r w:rsidRPr="00AA430F">
        <w:rPr>
          <w:rFonts w:asciiTheme="minorBidi" w:hAnsiTheme="minorBidi" w:hint="cs"/>
          <w:sz w:val="24"/>
          <w:szCs w:val="24"/>
          <w:rtl/>
        </w:rPr>
        <w:t>ועודכנו</w:t>
      </w:r>
      <w:r w:rsidRPr="00AA430F">
        <w:rPr>
          <w:rFonts w:asciiTheme="minorBidi" w:hAnsiTheme="minorBidi"/>
          <w:sz w:val="24"/>
          <w:szCs w:val="24"/>
          <w:rtl/>
        </w:rPr>
        <w:t xml:space="preserve"> על ידי מכון וולקני</w:t>
      </w:r>
      <w:r>
        <w:rPr>
          <w:rStyle w:val="FootnoteReference"/>
          <w:rFonts w:asciiTheme="minorBidi" w:hAnsiTheme="minorBidi"/>
          <w:sz w:val="24"/>
          <w:szCs w:val="24"/>
          <w:rtl/>
        </w:rPr>
        <w:footnoteReference w:id="4"/>
      </w:r>
      <w:r w:rsidRPr="00AA430F">
        <w:rPr>
          <w:rFonts w:asciiTheme="minorBidi" w:hAnsiTheme="minorBidi"/>
          <w:sz w:val="24"/>
          <w:szCs w:val="24"/>
          <w:rtl/>
        </w:rPr>
        <w:t xml:space="preserve"> , אומדן אובדן המזון הכולל במשק ובסוגי המזון מתבסס על סכום האובדן בכל אחד ואחד מהמוצרים והשלבים. </w:t>
      </w:r>
    </w:p>
    <w:p w14:paraId="285DA399" w14:textId="77777777" w:rsidR="00116C01" w:rsidRPr="00AA430F" w:rsidRDefault="00116C01" w:rsidP="00116C01">
      <w:pPr>
        <w:spacing w:line="360" w:lineRule="auto"/>
        <w:jc w:val="both"/>
        <w:rPr>
          <w:rFonts w:asciiTheme="minorBidi" w:hAnsiTheme="minorBidi"/>
          <w:sz w:val="24"/>
          <w:szCs w:val="24"/>
          <w:rtl/>
        </w:rPr>
      </w:pPr>
      <w:r w:rsidRPr="00AA430F">
        <w:rPr>
          <w:rFonts w:asciiTheme="minorBidi" w:hAnsiTheme="minorBidi"/>
          <w:sz w:val="24"/>
          <w:szCs w:val="24"/>
          <w:rtl/>
        </w:rPr>
        <w:t>אחת הבעיות המרכזיות בניתוח אובדן המזון בישראל ופוטנציאל הצלת המזון, הינה היעדרם של מנגנונים לאיסוף ובקרת נתוני האובדן בישראל. בעיה זו של חוסר המידע בתחום נידונה</w:t>
      </w:r>
      <w:r w:rsidRPr="00AA430F">
        <w:rPr>
          <w:rFonts w:asciiTheme="minorBidi" w:hAnsiTheme="minorBidi"/>
          <w:sz w:val="14"/>
          <w:szCs w:val="24"/>
          <w:rtl/>
        </w:rPr>
        <w:t xml:space="preserve"> </w:t>
      </w:r>
      <w:r w:rsidRPr="00AA430F">
        <w:rPr>
          <w:rFonts w:asciiTheme="minorBidi" w:hAnsiTheme="minorBidi"/>
          <w:sz w:val="24"/>
          <w:szCs w:val="24"/>
          <w:rtl/>
        </w:rPr>
        <w:t>בהרחבה גם</w:t>
      </w:r>
      <w:r w:rsidRPr="00AA430F">
        <w:rPr>
          <w:rFonts w:asciiTheme="minorBidi" w:hAnsiTheme="minorBidi"/>
          <w:sz w:val="16"/>
          <w:szCs w:val="26"/>
          <w:rtl/>
        </w:rPr>
        <w:t xml:space="preserve"> </w:t>
      </w:r>
      <w:r w:rsidRPr="00AA430F">
        <w:rPr>
          <w:rFonts w:asciiTheme="minorBidi" w:hAnsiTheme="minorBidi"/>
          <w:sz w:val="24"/>
          <w:szCs w:val="24"/>
          <w:rtl/>
        </w:rPr>
        <w:t>בדו"ח מבקר המדינה לשנת 201</w:t>
      </w:r>
      <w:r>
        <w:rPr>
          <w:rFonts w:asciiTheme="minorBidi" w:hAnsiTheme="minorBidi" w:hint="cs"/>
          <w:sz w:val="24"/>
          <w:szCs w:val="24"/>
          <w:rtl/>
        </w:rPr>
        <w:t>5</w:t>
      </w:r>
      <w:r w:rsidRPr="00AA430F">
        <w:rPr>
          <w:rFonts w:asciiTheme="minorBidi" w:hAnsiTheme="minorBidi"/>
          <w:sz w:val="24"/>
          <w:szCs w:val="24"/>
          <w:rtl/>
        </w:rPr>
        <w:t>. נתוני האובדן המוצגים בעבודה זו, מתבססים על אומדנים שבצענו, המשקללים מגוון רחב של מקורות מידע ונתונים שעמדו לרשותנו,</w:t>
      </w:r>
      <w:r>
        <w:rPr>
          <w:rFonts w:asciiTheme="minorBidi" w:hAnsiTheme="minorBidi" w:hint="cs"/>
          <w:sz w:val="24"/>
          <w:szCs w:val="24"/>
          <w:rtl/>
        </w:rPr>
        <w:t xml:space="preserve"> כמו גם שיתופי פעולה עם הלשכה המרכזית לסטטיסטיקה, עבודה משותפת עם משרד החקלאות,</w:t>
      </w:r>
      <w:r w:rsidRPr="00AA430F">
        <w:rPr>
          <w:rFonts w:asciiTheme="minorBidi" w:hAnsiTheme="minorBidi"/>
          <w:sz w:val="24"/>
          <w:szCs w:val="24"/>
          <w:rtl/>
        </w:rPr>
        <w:t xml:space="preserve"> שיחות וראיונות עם מומחים ועוסקים בתחום, תוצאות מחקרים ועבודות קודמות, נתוני השוואה בי</w:t>
      </w:r>
      <w:r>
        <w:rPr>
          <w:rFonts w:asciiTheme="minorBidi" w:hAnsiTheme="minorBidi" w:hint="cs"/>
          <w:sz w:val="24"/>
          <w:szCs w:val="24"/>
          <w:rtl/>
        </w:rPr>
        <w:t>נ</w:t>
      </w:r>
      <w:r w:rsidRPr="00AA430F">
        <w:rPr>
          <w:rFonts w:asciiTheme="minorBidi" w:hAnsiTheme="minorBidi"/>
          <w:sz w:val="24"/>
          <w:szCs w:val="24"/>
          <w:rtl/>
        </w:rPr>
        <w:t>לאומיים ועוד.</w:t>
      </w:r>
    </w:p>
    <w:p w14:paraId="2B59DFB4" w14:textId="77777777" w:rsidR="00116C01" w:rsidRPr="00AA430F" w:rsidRDefault="00116C01" w:rsidP="00116C01">
      <w:pPr>
        <w:spacing w:line="360" w:lineRule="auto"/>
        <w:jc w:val="both"/>
        <w:rPr>
          <w:rFonts w:asciiTheme="minorBidi" w:hAnsiTheme="minorBidi"/>
          <w:b/>
          <w:bCs/>
          <w:sz w:val="24"/>
          <w:szCs w:val="24"/>
          <w:rtl/>
        </w:rPr>
      </w:pPr>
      <w:r w:rsidRPr="00AA430F">
        <w:rPr>
          <w:rFonts w:asciiTheme="minorBidi" w:hAnsiTheme="minorBidi" w:hint="cs"/>
          <w:sz w:val="24"/>
          <w:szCs w:val="24"/>
          <w:rtl/>
        </w:rPr>
        <w:t>דו</w:t>
      </w:r>
      <w:r w:rsidRPr="00AA430F">
        <w:rPr>
          <w:rFonts w:asciiTheme="minorBidi" w:hAnsiTheme="minorBidi"/>
          <w:sz w:val="24"/>
          <w:szCs w:val="24"/>
          <w:rtl/>
        </w:rPr>
        <w:t>"</w:t>
      </w:r>
      <w:r w:rsidRPr="00AA430F">
        <w:rPr>
          <w:rFonts w:asciiTheme="minorBidi" w:hAnsiTheme="minorBidi" w:hint="cs"/>
          <w:sz w:val="24"/>
          <w:szCs w:val="24"/>
          <w:rtl/>
        </w:rPr>
        <w:t>ח</w:t>
      </w:r>
      <w:r w:rsidRPr="00AA430F">
        <w:rPr>
          <w:rFonts w:asciiTheme="minorBidi" w:hAnsiTheme="minorBidi"/>
          <w:sz w:val="24"/>
          <w:szCs w:val="24"/>
          <w:rtl/>
        </w:rPr>
        <w:t xml:space="preserve"> </w:t>
      </w:r>
      <w:r>
        <w:rPr>
          <w:rFonts w:asciiTheme="minorBidi" w:hAnsiTheme="minorBidi" w:hint="cs"/>
          <w:sz w:val="24"/>
          <w:szCs w:val="24"/>
          <w:rtl/>
        </w:rPr>
        <w:t xml:space="preserve">אובדן המזון 2017 </w:t>
      </w:r>
      <w:r w:rsidRPr="00AA430F">
        <w:rPr>
          <w:rFonts w:asciiTheme="minorBidi" w:hAnsiTheme="minorBidi" w:hint="cs"/>
          <w:sz w:val="24"/>
          <w:szCs w:val="24"/>
          <w:rtl/>
        </w:rPr>
        <w:t>כולל</w:t>
      </w:r>
      <w:r w:rsidRPr="00AA430F">
        <w:rPr>
          <w:rFonts w:asciiTheme="minorBidi" w:hAnsiTheme="minorBidi"/>
          <w:sz w:val="24"/>
          <w:szCs w:val="24"/>
          <w:rtl/>
        </w:rPr>
        <w:t xml:space="preserve"> </w:t>
      </w:r>
      <w:r>
        <w:rPr>
          <w:rFonts w:asciiTheme="minorBidi" w:hAnsiTheme="minorBidi" w:hint="cs"/>
          <w:sz w:val="24"/>
          <w:szCs w:val="24"/>
          <w:rtl/>
        </w:rPr>
        <w:t>טיוב של בסיס הנתונים והמתודולוגיה</w:t>
      </w:r>
      <w:r w:rsidRPr="00AA430F">
        <w:rPr>
          <w:rFonts w:asciiTheme="minorBidi" w:hAnsiTheme="minorBidi"/>
          <w:sz w:val="24"/>
          <w:szCs w:val="24"/>
          <w:rtl/>
        </w:rPr>
        <w:t xml:space="preserve"> </w:t>
      </w:r>
      <w:r w:rsidRPr="00AA430F">
        <w:rPr>
          <w:rFonts w:asciiTheme="minorBidi" w:hAnsiTheme="minorBidi" w:hint="cs"/>
          <w:sz w:val="24"/>
          <w:szCs w:val="24"/>
          <w:rtl/>
        </w:rPr>
        <w:t>שהתאפשרו</w:t>
      </w:r>
      <w:r>
        <w:rPr>
          <w:rFonts w:asciiTheme="minorBidi" w:hAnsiTheme="minorBidi" w:hint="cs"/>
          <w:sz w:val="24"/>
          <w:szCs w:val="24"/>
          <w:rtl/>
        </w:rPr>
        <w:t>,</w:t>
      </w:r>
      <w:r w:rsidRPr="00AA430F">
        <w:rPr>
          <w:rFonts w:asciiTheme="minorBidi" w:hAnsiTheme="minorBidi"/>
          <w:sz w:val="24"/>
          <w:szCs w:val="24"/>
          <w:rtl/>
        </w:rPr>
        <w:t xml:space="preserve"> </w:t>
      </w:r>
      <w:r w:rsidRPr="00AA430F">
        <w:rPr>
          <w:rFonts w:asciiTheme="minorBidi" w:hAnsiTheme="minorBidi" w:hint="cs"/>
          <w:sz w:val="24"/>
          <w:szCs w:val="24"/>
          <w:rtl/>
        </w:rPr>
        <w:t>בין</w:t>
      </w:r>
      <w:r w:rsidRPr="00AA430F">
        <w:rPr>
          <w:rFonts w:asciiTheme="minorBidi" w:hAnsiTheme="minorBidi"/>
          <w:sz w:val="24"/>
          <w:szCs w:val="24"/>
          <w:rtl/>
        </w:rPr>
        <w:t xml:space="preserve"> </w:t>
      </w:r>
      <w:r w:rsidRPr="00AA430F">
        <w:rPr>
          <w:rFonts w:asciiTheme="minorBidi" w:hAnsiTheme="minorBidi" w:hint="cs"/>
          <w:sz w:val="24"/>
          <w:szCs w:val="24"/>
          <w:rtl/>
        </w:rPr>
        <w:t>היתר</w:t>
      </w:r>
      <w:r>
        <w:rPr>
          <w:rFonts w:asciiTheme="minorBidi" w:hAnsiTheme="minorBidi" w:hint="cs"/>
          <w:sz w:val="24"/>
          <w:szCs w:val="24"/>
          <w:rtl/>
        </w:rPr>
        <w:t>,</w:t>
      </w:r>
      <w:r w:rsidRPr="00AA430F">
        <w:rPr>
          <w:rFonts w:asciiTheme="minorBidi" w:hAnsiTheme="minorBidi"/>
          <w:sz w:val="24"/>
          <w:szCs w:val="24"/>
          <w:rtl/>
        </w:rPr>
        <w:t xml:space="preserve"> </w:t>
      </w:r>
      <w:r w:rsidRPr="00AA430F">
        <w:rPr>
          <w:rFonts w:asciiTheme="minorBidi" w:hAnsiTheme="minorBidi" w:hint="cs"/>
          <w:sz w:val="24"/>
          <w:szCs w:val="24"/>
          <w:rtl/>
        </w:rPr>
        <w:t>בעזרת</w:t>
      </w:r>
      <w:r w:rsidRPr="00AA430F">
        <w:rPr>
          <w:rFonts w:asciiTheme="minorBidi" w:hAnsiTheme="minorBidi"/>
          <w:sz w:val="24"/>
          <w:szCs w:val="24"/>
          <w:rtl/>
        </w:rPr>
        <w:t xml:space="preserve"> </w:t>
      </w:r>
      <w:r>
        <w:rPr>
          <w:rFonts w:asciiTheme="minorBidi" w:hAnsiTheme="minorBidi" w:hint="cs"/>
          <w:sz w:val="24"/>
          <w:szCs w:val="24"/>
          <w:rtl/>
        </w:rPr>
        <w:t xml:space="preserve">שיתוף פעולה עם </w:t>
      </w:r>
      <w:r w:rsidRPr="00AA430F">
        <w:rPr>
          <w:rFonts w:asciiTheme="minorBidi" w:hAnsiTheme="minorBidi" w:hint="cs"/>
          <w:sz w:val="24"/>
          <w:szCs w:val="24"/>
          <w:rtl/>
        </w:rPr>
        <w:t>משרד</w:t>
      </w:r>
      <w:r w:rsidRPr="00AA430F">
        <w:rPr>
          <w:rFonts w:asciiTheme="minorBidi" w:hAnsiTheme="minorBidi"/>
          <w:sz w:val="24"/>
          <w:szCs w:val="24"/>
          <w:rtl/>
        </w:rPr>
        <w:t xml:space="preserve"> </w:t>
      </w:r>
      <w:r w:rsidRPr="00AA430F">
        <w:rPr>
          <w:rFonts w:asciiTheme="minorBidi" w:hAnsiTheme="minorBidi" w:hint="cs"/>
          <w:sz w:val="24"/>
          <w:szCs w:val="24"/>
          <w:rtl/>
        </w:rPr>
        <w:t>החקלאות</w:t>
      </w:r>
      <w:r w:rsidRPr="00AA430F">
        <w:rPr>
          <w:rFonts w:asciiTheme="minorBidi" w:hAnsiTheme="minorBidi"/>
          <w:sz w:val="24"/>
          <w:szCs w:val="24"/>
          <w:rtl/>
        </w:rPr>
        <w:t xml:space="preserve"> </w:t>
      </w:r>
      <w:r>
        <w:rPr>
          <w:rFonts w:asciiTheme="minorBidi" w:hAnsiTheme="minorBidi" w:hint="cs"/>
          <w:sz w:val="24"/>
          <w:szCs w:val="24"/>
          <w:rtl/>
        </w:rPr>
        <w:t>ו</w:t>
      </w:r>
      <w:r w:rsidRPr="00AA430F">
        <w:rPr>
          <w:rFonts w:asciiTheme="minorBidi" w:hAnsiTheme="minorBidi" w:hint="cs"/>
          <w:sz w:val="24"/>
          <w:szCs w:val="24"/>
          <w:rtl/>
        </w:rPr>
        <w:t>הלשכה</w:t>
      </w:r>
      <w:r w:rsidRPr="00AA430F">
        <w:rPr>
          <w:rFonts w:asciiTheme="minorBidi" w:hAnsiTheme="minorBidi"/>
          <w:sz w:val="24"/>
          <w:szCs w:val="24"/>
          <w:rtl/>
        </w:rPr>
        <w:t xml:space="preserve"> </w:t>
      </w:r>
      <w:r w:rsidRPr="00AA430F">
        <w:rPr>
          <w:rFonts w:asciiTheme="minorBidi" w:hAnsiTheme="minorBidi" w:hint="cs"/>
          <w:sz w:val="24"/>
          <w:szCs w:val="24"/>
          <w:rtl/>
        </w:rPr>
        <w:t>המרכזית</w:t>
      </w:r>
      <w:r w:rsidRPr="00AA430F">
        <w:rPr>
          <w:rFonts w:asciiTheme="minorBidi" w:hAnsiTheme="minorBidi"/>
          <w:sz w:val="24"/>
          <w:szCs w:val="24"/>
          <w:rtl/>
        </w:rPr>
        <w:t xml:space="preserve"> </w:t>
      </w:r>
      <w:r w:rsidRPr="00AA430F">
        <w:rPr>
          <w:rFonts w:asciiTheme="minorBidi" w:hAnsiTheme="minorBidi" w:hint="cs"/>
          <w:sz w:val="24"/>
          <w:szCs w:val="24"/>
          <w:rtl/>
        </w:rPr>
        <w:t>לסטטיסטיקה</w:t>
      </w:r>
      <w:r w:rsidRPr="00AA430F">
        <w:rPr>
          <w:rFonts w:asciiTheme="minorBidi" w:hAnsiTheme="minorBidi"/>
          <w:sz w:val="24"/>
          <w:szCs w:val="24"/>
          <w:rtl/>
        </w:rPr>
        <w:t xml:space="preserve">. </w:t>
      </w:r>
    </w:p>
    <w:p w14:paraId="31E7BBEE" w14:textId="77777777" w:rsidR="00116C01" w:rsidRDefault="00116C01" w:rsidP="00116C01">
      <w:pPr>
        <w:spacing w:line="240" w:lineRule="auto"/>
        <w:jc w:val="center"/>
        <w:rPr>
          <w:rFonts w:asciiTheme="minorBidi" w:hAnsiTheme="minorBidi"/>
          <w:b/>
          <w:bCs/>
          <w:sz w:val="16"/>
          <w:szCs w:val="26"/>
          <w:rtl/>
        </w:rPr>
      </w:pPr>
      <w:r w:rsidRPr="00AA430F">
        <w:rPr>
          <w:rFonts w:asciiTheme="minorBidi" w:hAnsiTheme="minorBidi"/>
          <w:b/>
          <w:bCs/>
          <w:sz w:val="16"/>
          <w:szCs w:val="26"/>
          <w:rtl/>
        </w:rPr>
        <w:t>אומדן אובדן מזון בישראל, באלפי טונות</w:t>
      </w:r>
      <w:r>
        <w:rPr>
          <w:rFonts w:asciiTheme="minorBidi" w:hAnsiTheme="minorBidi" w:hint="cs"/>
          <w:b/>
          <w:bCs/>
          <w:sz w:val="16"/>
          <w:szCs w:val="26"/>
          <w:rtl/>
        </w:rPr>
        <w:t xml:space="preserve"> לשנה</w:t>
      </w:r>
    </w:p>
    <w:tbl>
      <w:tblPr>
        <w:bidiVisual/>
        <w:tblW w:w="4967" w:type="pct"/>
        <w:jc w:val="center"/>
        <w:tblLook w:val="04A0" w:firstRow="1" w:lastRow="0" w:firstColumn="1" w:lastColumn="0" w:noHBand="0" w:noVBand="1"/>
      </w:tblPr>
      <w:tblGrid>
        <w:gridCol w:w="1776"/>
        <w:gridCol w:w="988"/>
        <w:gridCol w:w="1467"/>
        <w:gridCol w:w="959"/>
        <w:gridCol w:w="1851"/>
        <w:gridCol w:w="902"/>
        <w:gridCol w:w="1013"/>
      </w:tblGrid>
      <w:tr w:rsidR="00116C01" w:rsidRPr="00646976" w14:paraId="2C5F0BDD" w14:textId="77777777" w:rsidTr="00C45119">
        <w:trPr>
          <w:trHeight w:val="255"/>
          <w:jc w:val="center"/>
        </w:trPr>
        <w:tc>
          <w:tcPr>
            <w:tcW w:w="990" w:type="pct"/>
            <w:tcBorders>
              <w:top w:val="single" w:sz="4" w:space="0" w:color="4F81BD"/>
              <w:left w:val="single" w:sz="4" w:space="0" w:color="4F81BD"/>
              <w:bottom w:val="nil"/>
              <w:right w:val="nil"/>
            </w:tcBorders>
            <w:shd w:val="clear" w:color="4F81BD" w:fill="4F81BD"/>
            <w:noWrap/>
            <w:vAlign w:val="bottom"/>
            <w:hideMark/>
          </w:tcPr>
          <w:p w14:paraId="22217480" w14:textId="77777777" w:rsidR="00116C01" w:rsidRPr="00AA430F" w:rsidRDefault="00116C01" w:rsidP="00C45119">
            <w:pPr>
              <w:spacing w:after="0" w:line="240" w:lineRule="auto"/>
              <w:rPr>
                <w:rFonts w:ascii="Arial" w:eastAsia="Times New Roman" w:hAnsi="Arial" w:cs="Arial"/>
                <w:b/>
                <w:bCs/>
                <w:color w:val="FFFFFF"/>
                <w:sz w:val="24"/>
                <w:szCs w:val="24"/>
              </w:rPr>
            </w:pPr>
            <w:r w:rsidRPr="00AA430F">
              <w:rPr>
                <w:rFonts w:ascii="Arial" w:eastAsia="Times New Roman" w:hAnsi="Arial" w:cs="Arial"/>
                <w:b/>
                <w:bCs/>
                <w:color w:val="FFFFFF"/>
                <w:sz w:val="24"/>
                <w:szCs w:val="24"/>
                <w:rtl/>
              </w:rPr>
              <w:t>אובדן באלפי טון</w:t>
            </w:r>
          </w:p>
        </w:tc>
        <w:tc>
          <w:tcPr>
            <w:tcW w:w="551" w:type="pct"/>
            <w:tcBorders>
              <w:top w:val="single" w:sz="4" w:space="0" w:color="4F81BD"/>
              <w:left w:val="nil"/>
              <w:bottom w:val="nil"/>
              <w:right w:val="nil"/>
            </w:tcBorders>
            <w:shd w:val="clear" w:color="4F81BD" w:fill="4F81BD"/>
            <w:noWrap/>
            <w:vAlign w:val="bottom"/>
            <w:hideMark/>
          </w:tcPr>
          <w:p w14:paraId="787F2092" w14:textId="77777777" w:rsidR="00116C01" w:rsidRPr="00AA430F" w:rsidRDefault="00116C01" w:rsidP="00C45119">
            <w:pPr>
              <w:spacing w:after="0" w:line="240" w:lineRule="auto"/>
              <w:jc w:val="center"/>
              <w:rPr>
                <w:rFonts w:ascii="Arial" w:eastAsia="Times New Roman" w:hAnsi="Arial" w:cs="Arial"/>
                <w:b/>
                <w:bCs/>
                <w:color w:val="FFFFFF"/>
                <w:sz w:val="24"/>
                <w:szCs w:val="24"/>
              </w:rPr>
            </w:pPr>
            <w:r w:rsidRPr="00AA430F">
              <w:rPr>
                <w:rFonts w:ascii="Arial" w:eastAsia="Times New Roman" w:hAnsi="Arial" w:cs="Arial"/>
                <w:b/>
                <w:bCs/>
                <w:color w:val="FFFFFF"/>
                <w:sz w:val="24"/>
                <w:szCs w:val="24"/>
                <w:rtl/>
              </w:rPr>
              <w:t>חקלאות</w:t>
            </w:r>
          </w:p>
        </w:tc>
        <w:tc>
          <w:tcPr>
            <w:tcW w:w="818" w:type="pct"/>
            <w:tcBorders>
              <w:top w:val="single" w:sz="4" w:space="0" w:color="4F81BD"/>
              <w:left w:val="nil"/>
              <w:bottom w:val="nil"/>
              <w:right w:val="nil"/>
            </w:tcBorders>
            <w:shd w:val="clear" w:color="4F81BD" w:fill="4F81BD"/>
            <w:noWrap/>
            <w:vAlign w:val="bottom"/>
            <w:hideMark/>
          </w:tcPr>
          <w:p w14:paraId="40118B95" w14:textId="77777777" w:rsidR="00116C01" w:rsidRPr="00AA430F" w:rsidRDefault="00116C01" w:rsidP="00C45119">
            <w:pPr>
              <w:spacing w:after="0" w:line="240" w:lineRule="auto"/>
              <w:jc w:val="center"/>
              <w:rPr>
                <w:rFonts w:ascii="Arial" w:eastAsia="Times New Roman" w:hAnsi="Arial" w:cs="Arial"/>
                <w:b/>
                <w:bCs/>
                <w:color w:val="FFFFFF"/>
                <w:sz w:val="24"/>
                <w:szCs w:val="24"/>
              </w:rPr>
            </w:pPr>
            <w:r w:rsidRPr="00AA430F">
              <w:rPr>
                <w:rFonts w:ascii="Arial" w:eastAsia="Times New Roman" w:hAnsi="Arial" w:cs="Arial"/>
                <w:b/>
                <w:bCs/>
                <w:color w:val="FFFFFF"/>
                <w:sz w:val="24"/>
                <w:szCs w:val="24"/>
                <w:rtl/>
              </w:rPr>
              <w:t>טיפול ואריזה</w:t>
            </w:r>
          </w:p>
        </w:tc>
        <w:tc>
          <w:tcPr>
            <w:tcW w:w="599" w:type="pct"/>
            <w:tcBorders>
              <w:top w:val="single" w:sz="4" w:space="0" w:color="4F81BD"/>
              <w:left w:val="nil"/>
              <w:bottom w:val="nil"/>
              <w:right w:val="nil"/>
            </w:tcBorders>
            <w:shd w:val="clear" w:color="4F81BD" w:fill="4F81BD"/>
            <w:noWrap/>
            <w:vAlign w:val="bottom"/>
            <w:hideMark/>
          </w:tcPr>
          <w:p w14:paraId="7C24A76B" w14:textId="77777777" w:rsidR="00116C01" w:rsidRPr="00AA430F" w:rsidRDefault="00116C01" w:rsidP="00C45119">
            <w:pPr>
              <w:spacing w:after="0" w:line="240" w:lineRule="auto"/>
              <w:jc w:val="center"/>
              <w:rPr>
                <w:rFonts w:ascii="Arial" w:eastAsia="Times New Roman" w:hAnsi="Arial" w:cs="Arial"/>
                <w:b/>
                <w:bCs/>
                <w:color w:val="FFFFFF"/>
                <w:sz w:val="24"/>
                <w:szCs w:val="24"/>
              </w:rPr>
            </w:pPr>
            <w:r w:rsidRPr="00AA430F">
              <w:rPr>
                <w:rFonts w:ascii="Arial" w:eastAsia="Times New Roman" w:hAnsi="Arial" w:cs="Arial"/>
                <w:b/>
                <w:bCs/>
                <w:color w:val="FFFFFF"/>
                <w:sz w:val="24"/>
                <w:szCs w:val="24"/>
                <w:rtl/>
              </w:rPr>
              <w:t>תעשייה</w:t>
            </w:r>
          </w:p>
        </w:tc>
        <w:tc>
          <w:tcPr>
            <w:tcW w:w="714" w:type="pct"/>
            <w:tcBorders>
              <w:top w:val="single" w:sz="4" w:space="0" w:color="4F81BD"/>
              <w:left w:val="nil"/>
              <w:bottom w:val="nil"/>
              <w:right w:val="nil"/>
            </w:tcBorders>
            <w:shd w:val="clear" w:color="4F81BD" w:fill="4F81BD"/>
            <w:noWrap/>
            <w:vAlign w:val="bottom"/>
            <w:hideMark/>
          </w:tcPr>
          <w:p w14:paraId="2537C156" w14:textId="4B35B173" w:rsidR="00116C01" w:rsidRPr="00AA430F" w:rsidRDefault="00116C01" w:rsidP="00C45119">
            <w:pPr>
              <w:spacing w:after="0" w:line="240" w:lineRule="auto"/>
              <w:jc w:val="center"/>
              <w:rPr>
                <w:rFonts w:ascii="Arial" w:eastAsia="Times New Roman" w:hAnsi="Arial" w:cs="Arial"/>
                <w:b/>
                <w:bCs/>
                <w:color w:val="FFFFFF"/>
                <w:sz w:val="24"/>
                <w:szCs w:val="24"/>
              </w:rPr>
            </w:pPr>
            <w:r>
              <w:rPr>
                <w:rFonts w:ascii="Arial" w:eastAsia="Times New Roman" w:hAnsi="Arial" w:cs="Arial" w:hint="cs"/>
                <w:b/>
                <w:bCs/>
                <w:color w:val="FFFFFF"/>
                <w:sz w:val="24"/>
                <w:szCs w:val="24"/>
                <w:rtl/>
              </w:rPr>
              <w:t>קמעונאות</w:t>
            </w:r>
            <w:r w:rsidR="00E1570B">
              <w:rPr>
                <w:rFonts w:ascii="Arial" w:eastAsia="Times New Roman" w:hAnsi="Arial" w:cs="Arial" w:hint="cs"/>
                <w:b/>
                <w:bCs/>
                <w:color w:val="FFFFFF"/>
                <w:sz w:val="24"/>
                <w:szCs w:val="24"/>
                <w:rtl/>
              </w:rPr>
              <w:t xml:space="preserve"> והפצה</w:t>
            </w:r>
          </w:p>
        </w:tc>
        <w:tc>
          <w:tcPr>
            <w:tcW w:w="649" w:type="pct"/>
            <w:tcBorders>
              <w:top w:val="single" w:sz="4" w:space="0" w:color="4F81BD"/>
              <w:left w:val="nil"/>
              <w:bottom w:val="nil"/>
              <w:right w:val="nil"/>
            </w:tcBorders>
            <w:shd w:val="clear" w:color="4F81BD" w:fill="4F81BD"/>
            <w:noWrap/>
            <w:vAlign w:val="bottom"/>
            <w:hideMark/>
          </w:tcPr>
          <w:p w14:paraId="6700D7AE" w14:textId="77777777" w:rsidR="00116C01" w:rsidRPr="00AA430F" w:rsidRDefault="00116C01" w:rsidP="00C45119">
            <w:pPr>
              <w:spacing w:after="0" w:line="240" w:lineRule="auto"/>
              <w:jc w:val="center"/>
              <w:rPr>
                <w:rFonts w:ascii="Arial" w:eastAsia="Times New Roman" w:hAnsi="Arial" w:cs="Arial"/>
                <w:b/>
                <w:bCs/>
                <w:color w:val="FFFFFF"/>
                <w:sz w:val="24"/>
                <w:szCs w:val="24"/>
              </w:rPr>
            </w:pPr>
            <w:r w:rsidRPr="00AA430F">
              <w:rPr>
                <w:rFonts w:ascii="Arial" w:eastAsia="Times New Roman" w:hAnsi="Arial" w:cs="Arial"/>
                <w:b/>
                <w:bCs/>
                <w:color w:val="FFFFFF"/>
                <w:sz w:val="24"/>
                <w:szCs w:val="24"/>
                <w:rtl/>
              </w:rPr>
              <w:t>צרכנות</w:t>
            </w:r>
          </w:p>
        </w:tc>
        <w:tc>
          <w:tcPr>
            <w:tcW w:w="679" w:type="pct"/>
            <w:tcBorders>
              <w:top w:val="single" w:sz="4" w:space="0" w:color="4F81BD"/>
              <w:left w:val="nil"/>
              <w:bottom w:val="nil"/>
              <w:right w:val="single" w:sz="4" w:space="0" w:color="4F81BD"/>
            </w:tcBorders>
            <w:shd w:val="clear" w:color="4F81BD" w:fill="4F81BD"/>
            <w:noWrap/>
            <w:vAlign w:val="bottom"/>
            <w:hideMark/>
          </w:tcPr>
          <w:p w14:paraId="265F2D71" w14:textId="77777777" w:rsidR="00116C01" w:rsidRPr="00AA430F" w:rsidRDefault="00116C01" w:rsidP="00C45119">
            <w:pPr>
              <w:spacing w:after="0" w:line="240" w:lineRule="auto"/>
              <w:jc w:val="center"/>
              <w:rPr>
                <w:rFonts w:ascii="Arial" w:eastAsia="Times New Roman" w:hAnsi="Arial" w:cs="Arial"/>
                <w:b/>
                <w:bCs/>
                <w:color w:val="FFFFFF"/>
                <w:sz w:val="24"/>
                <w:szCs w:val="24"/>
              </w:rPr>
            </w:pPr>
            <w:r w:rsidRPr="00AA430F">
              <w:rPr>
                <w:rFonts w:ascii="Arial" w:eastAsia="Times New Roman" w:hAnsi="Arial" w:cs="Arial"/>
                <w:b/>
                <w:bCs/>
                <w:color w:val="FFFFFF"/>
                <w:sz w:val="24"/>
                <w:szCs w:val="24"/>
                <w:rtl/>
              </w:rPr>
              <w:t>סה"כ</w:t>
            </w:r>
          </w:p>
        </w:tc>
      </w:tr>
      <w:tr w:rsidR="00116C01" w:rsidRPr="00646976" w14:paraId="7CA77B46" w14:textId="77777777" w:rsidTr="00C45119">
        <w:trPr>
          <w:trHeight w:val="255"/>
          <w:jc w:val="center"/>
        </w:trPr>
        <w:tc>
          <w:tcPr>
            <w:tcW w:w="990" w:type="pct"/>
            <w:tcBorders>
              <w:top w:val="single" w:sz="4" w:space="0" w:color="4F81BD"/>
              <w:left w:val="single" w:sz="4" w:space="0" w:color="4F81BD"/>
              <w:bottom w:val="nil"/>
              <w:right w:val="nil"/>
            </w:tcBorders>
            <w:shd w:val="clear" w:color="auto" w:fill="auto"/>
            <w:noWrap/>
            <w:vAlign w:val="bottom"/>
            <w:hideMark/>
          </w:tcPr>
          <w:p w14:paraId="5556DF85" w14:textId="77777777" w:rsidR="00116C01" w:rsidRPr="00AA430F" w:rsidRDefault="00116C01" w:rsidP="00C45119">
            <w:pPr>
              <w:spacing w:after="0" w:line="240" w:lineRule="auto"/>
              <w:rPr>
                <w:rFonts w:ascii="Arial" w:eastAsia="Times New Roman" w:hAnsi="Arial" w:cs="Arial"/>
                <w:color w:val="000000"/>
                <w:sz w:val="24"/>
                <w:szCs w:val="24"/>
              </w:rPr>
            </w:pPr>
            <w:r w:rsidRPr="00AA430F">
              <w:rPr>
                <w:rFonts w:ascii="Arial" w:eastAsia="Times New Roman" w:hAnsi="Arial" w:cs="Arial"/>
                <w:color w:val="000000"/>
                <w:sz w:val="24"/>
                <w:szCs w:val="24"/>
                <w:rtl/>
              </w:rPr>
              <w:t>פירות וירקות</w:t>
            </w:r>
          </w:p>
        </w:tc>
        <w:tc>
          <w:tcPr>
            <w:tcW w:w="551" w:type="pct"/>
            <w:tcBorders>
              <w:top w:val="single" w:sz="4" w:space="0" w:color="4F81BD"/>
              <w:left w:val="nil"/>
              <w:bottom w:val="nil"/>
              <w:right w:val="nil"/>
            </w:tcBorders>
            <w:shd w:val="clear" w:color="auto" w:fill="auto"/>
            <w:noWrap/>
            <w:vAlign w:val="bottom"/>
            <w:hideMark/>
          </w:tcPr>
          <w:p w14:paraId="00C9E10A" w14:textId="77777777" w:rsidR="00116C01" w:rsidRDefault="00116C01" w:rsidP="00C45119">
            <w:pPr>
              <w:bidi w:val="0"/>
              <w:spacing w:after="0" w:line="240" w:lineRule="auto"/>
              <w:jc w:val="center"/>
              <w:rPr>
                <w:rFonts w:ascii="Arial" w:hAnsi="Arial" w:cs="Arial"/>
                <w:color w:val="000000"/>
                <w:sz w:val="20"/>
                <w:szCs w:val="20"/>
              </w:rPr>
            </w:pPr>
            <w:r>
              <w:rPr>
                <w:rFonts w:ascii="Arial" w:hAnsi="Arial" w:cs="Arial"/>
                <w:color w:val="000000"/>
                <w:sz w:val="20"/>
                <w:szCs w:val="20"/>
              </w:rPr>
              <w:t>565</w:t>
            </w:r>
          </w:p>
        </w:tc>
        <w:tc>
          <w:tcPr>
            <w:tcW w:w="818" w:type="pct"/>
            <w:tcBorders>
              <w:top w:val="single" w:sz="4" w:space="0" w:color="4F81BD"/>
              <w:left w:val="nil"/>
              <w:bottom w:val="nil"/>
              <w:right w:val="nil"/>
            </w:tcBorders>
            <w:shd w:val="clear" w:color="auto" w:fill="auto"/>
            <w:noWrap/>
            <w:vAlign w:val="bottom"/>
            <w:hideMark/>
          </w:tcPr>
          <w:p w14:paraId="5BCAE970" w14:textId="77777777" w:rsidR="00116C01" w:rsidRDefault="00116C01" w:rsidP="00C45119">
            <w:pPr>
              <w:bidi w:val="0"/>
              <w:spacing w:after="0" w:line="240" w:lineRule="auto"/>
              <w:jc w:val="center"/>
              <w:rPr>
                <w:rFonts w:ascii="Arial" w:hAnsi="Arial" w:cs="Arial"/>
                <w:color w:val="000000"/>
                <w:sz w:val="20"/>
                <w:szCs w:val="20"/>
              </w:rPr>
            </w:pPr>
            <w:r>
              <w:rPr>
                <w:rFonts w:ascii="Arial" w:hAnsi="Arial" w:cs="Arial"/>
                <w:color w:val="000000"/>
                <w:sz w:val="20"/>
                <w:szCs w:val="20"/>
              </w:rPr>
              <w:t>197</w:t>
            </w:r>
          </w:p>
        </w:tc>
        <w:tc>
          <w:tcPr>
            <w:tcW w:w="599" w:type="pct"/>
            <w:tcBorders>
              <w:top w:val="single" w:sz="4" w:space="0" w:color="4F81BD"/>
              <w:left w:val="nil"/>
              <w:bottom w:val="nil"/>
              <w:right w:val="nil"/>
            </w:tcBorders>
            <w:shd w:val="clear" w:color="auto" w:fill="auto"/>
            <w:noWrap/>
            <w:vAlign w:val="bottom"/>
            <w:hideMark/>
          </w:tcPr>
          <w:p w14:paraId="126A5F5C" w14:textId="77777777" w:rsidR="00116C01" w:rsidRDefault="00116C01" w:rsidP="00C45119">
            <w:pPr>
              <w:bidi w:val="0"/>
              <w:spacing w:after="0" w:line="240" w:lineRule="auto"/>
              <w:jc w:val="center"/>
              <w:rPr>
                <w:rFonts w:ascii="Arial" w:hAnsi="Arial" w:cs="Arial"/>
                <w:color w:val="000000"/>
                <w:sz w:val="20"/>
                <w:szCs w:val="20"/>
              </w:rPr>
            </w:pPr>
            <w:r>
              <w:rPr>
                <w:rFonts w:ascii="Arial" w:hAnsi="Arial" w:cs="Arial"/>
                <w:color w:val="000000"/>
                <w:sz w:val="20"/>
                <w:szCs w:val="20"/>
              </w:rPr>
              <w:t>20</w:t>
            </w:r>
          </w:p>
        </w:tc>
        <w:tc>
          <w:tcPr>
            <w:tcW w:w="714" w:type="pct"/>
            <w:tcBorders>
              <w:top w:val="single" w:sz="4" w:space="0" w:color="4F81BD"/>
              <w:left w:val="nil"/>
              <w:bottom w:val="nil"/>
              <w:right w:val="nil"/>
            </w:tcBorders>
            <w:shd w:val="clear" w:color="auto" w:fill="auto"/>
            <w:noWrap/>
            <w:vAlign w:val="bottom"/>
            <w:hideMark/>
          </w:tcPr>
          <w:p w14:paraId="15D8FA0E" w14:textId="77777777" w:rsidR="00116C01" w:rsidRDefault="00116C01" w:rsidP="00C45119">
            <w:pPr>
              <w:bidi w:val="0"/>
              <w:spacing w:after="0" w:line="240" w:lineRule="auto"/>
              <w:jc w:val="center"/>
              <w:rPr>
                <w:rFonts w:ascii="Arial" w:hAnsi="Arial" w:cs="Arial"/>
                <w:color w:val="000000"/>
                <w:sz w:val="20"/>
                <w:szCs w:val="20"/>
              </w:rPr>
            </w:pPr>
            <w:r>
              <w:rPr>
                <w:rFonts w:ascii="Arial" w:hAnsi="Arial" w:cs="Arial"/>
                <w:color w:val="000000"/>
                <w:sz w:val="20"/>
                <w:szCs w:val="20"/>
              </w:rPr>
              <w:t>306</w:t>
            </w:r>
          </w:p>
        </w:tc>
        <w:tc>
          <w:tcPr>
            <w:tcW w:w="649" w:type="pct"/>
            <w:tcBorders>
              <w:top w:val="single" w:sz="4" w:space="0" w:color="4F81BD"/>
              <w:left w:val="nil"/>
              <w:bottom w:val="nil"/>
              <w:right w:val="nil"/>
            </w:tcBorders>
            <w:shd w:val="clear" w:color="auto" w:fill="auto"/>
            <w:noWrap/>
            <w:vAlign w:val="bottom"/>
            <w:hideMark/>
          </w:tcPr>
          <w:p w14:paraId="3FFDB650" w14:textId="77777777" w:rsidR="00116C01" w:rsidRDefault="00116C01" w:rsidP="00C45119">
            <w:pPr>
              <w:bidi w:val="0"/>
              <w:spacing w:after="0" w:line="240" w:lineRule="auto"/>
              <w:jc w:val="center"/>
              <w:rPr>
                <w:rFonts w:ascii="Arial" w:hAnsi="Arial" w:cs="Arial"/>
                <w:color w:val="000000"/>
                <w:sz w:val="20"/>
                <w:szCs w:val="20"/>
              </w:rPr>
            </w:pPr>
            <w:r>
              <w:rPr>
                <w:rFonts w:ascii="Arial" w:hAnsi="Arial" w:cs="Arial"/>
                <w:color w:val="000000"/>
                <w:sz w:val="20"/>
                <w:szCs w:val="20"/>
              </w:rPr>
              <w:t>544</w:t>
            </w:r>
          </w:p>
        </w:tc>
        <w:tc>
          <w:tcPr>
            <w:tcW w:w="679" w:type="pct"/>
            <w:tcBorders>
              <w:top w:val="single" w:sz="4" w:space="0" w:color="4F81BD"/>
              <w:left w:val="nil"/>
              <w:bottom w:val="nil"/>
              <w:right w:val="single" w:sz="4" w:space="0" w:color="4F81BD"/>
            </w:tcBorders>
            <w:shd w:val="clear" w:color="auto" w:fill="auto"/>
            <w:noWrap/>
            <w:vAlign w:val="bottom"/>
            <w:hideMark/>
          </w:tcPr>
          <w:p w14:paraId="034802FE" w14:textId="77777777" w:rsidR="00116C01" w:rsidRDefault="00116C01" w:rsidP="00C45119">
            <w:pPr>
              <w:bidi w:val="0"/>
              <w:spacing w:after="0" w:line="240" w:lineRule="auto"/>
              <w:jc w:val="center"/>
              <w:rPr>
                <w:rFonts w:ascii="Arial" w:hAnsi="Arial" w:cs="Arial"/>
                <w:color w:val="000000"/>
                <w:sz w:val="20"/>
                <w:szCs w:val="20"/>
              </w:rPr>
            </w:pPr>
            <w:r>
              <w:rPr>
                <w:rFonts w:ascii="Arial" w:hAnsi="Arial" w:cs="Arial"/>
                <w:color w:val="000000"/>
                <w:sz w:val="20"/>
                <w:szCs w:val="20"/>
              </w:rPr>
              <w:t>1,633</w:t>
            </w:r>
          </w:p>
        </w:tc>
      </w:tr>
      <w:tr w:rsidR="00116C01" w:rsidRPr="00646976" w14:paraId="1323AA44" w14:textId="77777777" w:rsidTr="00C45119">
        <w:trPr>
          <w:trHeight w:val="255"/>
          <w:jc w:val="center"/>
        </w:trPr>
        <w:tc>
          <w:tcPr>
            <w:tcW w:w="990" w:type="pct"/>
            <w:tcBorders>
              <w:top w:val="single" w:sz="4" w:space="0" w:color="4F81BD"/>
              <w:left w:val="single" w:sz="4" w:space="0" w:color="4F81BD"/>
              <w:bottom w:val="nil"/>
              <w:right w:val="nil"/>
            </w:tcBorders>
            <w:shd w:val="clear" w:color="auto" w:fill="auto"/>
            <w:noWrap/>
            <w:vAlign w:val="bottom"/>
            <w:hideMark/>
          </w:tcPr>
          <w:p w14:paraId="403124B1" w14:textId="77777777" w:rsidR="00116C01" w:rsidRPr="00AA430F" w:rsidRDefault="00116C01" w:rsidP="00C45119">
            <w:pPr>
              <w:spacing w:after="0" w:line="240" w:lineRule="auto"/>
              <w:rPr>
                <w:rFonts w:ascii="Arial" w:eastAsia="Times New Roman" w:hAnsi="Arial" w:cs="Arial"/>
                <w:color w:val="000000"/>
                <w:sz w:val="24"/>
                <w:szCs w:val="24"/>
              </w:rPr>
            </w:pPr>
            <w:r w:rsidRPr="00AA430F">
              <w:rPr>
                <w:rFonts w:ascii="Arial" w:eastAsia="Times New Roman" w:hAnsi="Arial" w:cs="Arial"/>
                <w:color w:val="000000"/>
                <w:sz w:val="24"/>
                <w:szCs w:val="24"/>
                <w:rtl/>
              </w:rPr>
              <w:t>דגנים וקטניות</w:t>
            </w:r>
          </w:p>
        </w:tc>
        <w:tc>
          <w:tcPr>
            <w:tcW w:w="551" w:type="pct"/>
            <w:tcBorders>
              <w:top w:val="single" w:sz="4" w:space="0" w:color="4F81BD"/>
              <w:left w:val="nil"/>
              <w:bottom w:val="nil"/>
              <w:right w:val="nil"/>
            </w:tcBorders>
            <w:shd w:val="clear" w:color="auto" w:fill="auto"/>
            <w:noWrap/>
            <w:vAlign w:val="bottom"/>
            <w:hideMark/>
          </w:tcPr>
          <w:p w14:paraId="3859793C" w14:textId="77777777" w:rsidR="00116C01" w:rsidRDefault="00116C01" w:rsidP="00C45119">
            <w:pPr>
              <w:bidi w:val="0"/>
              <w:spacing w:after="0" w:line="240" w:lineRule="auto"/>
              <w:jc w:val="center"/>
              <w:rPr>
                <w:rFonts w:ascii="Arial" w:hAnsi="Arial" w:cs="Arial"/>
                <w:color w:val="000000"/>
                <w:sz w:val="20"/>
                <w:szCs w:val="20"/>
              </w:rPr>
            </w:pPr>
            <w:r>
              <w:rPr>
                <w:rFonts w:ascii="Arial" w:hAnsi="Arial" w:cs="Arial"/>
                <w:color w:val="000000"/>
                <w:sz w:val="20"/>
                <w:szCs w:val="20"/>
              </w:rPr>
              <w:t>24</w:t>
            </w:r>
          </w:p>
        </w:tc>
        <w:tc>
          <w:tcPr>
            <w:tcW w:w="818" w:type="pct"/>
            <w:tcBorders>
              <w:top w:val="single" w:sz="4" w:space="0" w:color="4F81BD"/>
              <w:left w:val="nil"/>
              <w:bottom w:val="nil"/>
              <w:right w:val="nil"/>
            </w:tcBorders>
            <w:shd w:val="clear" w:color="auto" w:fill="auto"/>
            <w:noWrap/>
            <w:vAlign w:val="bottom"/>
            <w:hideMark/>
          </w:tcPr>
          <w:p w14:paraId="5B8CD1F4" w14:textId="77777777" w:rsidR="00116C01" w:rsidRDefault="00116C01" w:rsidP="00C45119">
            <w:pPr>
              <w:bidi w:val="0"/>
              <w:spacing w:after="0" w:line="240" w:lineRule="auto"/>
              <w:jc w:val="center"/>
              <w:rPr>
                <w:rFonts w:ascii="Arial" w:hAnsi="Arial" w:cs="Arial"/>
                <w:color w:val="000000"/>
                <w:sz w:val="20"/>
                <w:szCs w:val="20"/>
              </w:rPr>
            </w:pPr>
            <w:r>
              <w:rPr>
                <w:rFonts w:ascii="Arial" w:hAnsi="Arial" w:cs="Arial"/>
                <w:color w:val="000000"/>
                <w:sz w:val="20"/>
                <w:szCs w:val="20"/>
              </w:rPr>
              <w:t>17</w:t>
            </w:r>
          </w:p>
        </w:tc>
        <w:tc>
          <w:tcPr>
            <w:tcW w:w="599" w:type="pct"/>
            <w:tcBorders>
              <w:top w:val="single" w:sz="4" w:space="0" w:color="4F81BD"/>
              <w:left w:val="nil"/>
              <w:bottom w:val="nil"/>
              <w:right w:val="nil"/>
            </w:tcBorders>
            <w:shd w:val="clear" w:color="auto" w:fill="auto"/>
            <w:noWrap/>
            <w:vAlign w:val="bottom"/>
            <w:hideMark/>
          </w:tcPr>
          <w:p w14:paraId="445F71B4" w14:textId="77777777" w:rsidR="00116C01" w:rsidRDefault="00116C01" w:rsidP="00C45119">
            <w:pPr>
              <w:bidi w:val="0"/>
              <w:spacing w:after="0" w:line="240" w:lineRule="auto"/>
              <w:jc w:val="center"/>
              <w:rPr>
                <w:rFonts w:ascii="Arial" w:hAnsi="Arial" w:cs="Arial"/>
                <w:color w:val="000000"/>
                <w:sz w:val="20"/>
                <w:szCs w:val="20"/>
              </w:rPr>
            </w:pPr>
            <w:r>
              <w:rPr>
                <w:rFonts w:ascii="Arial" w:hAnsi="Arial" w:cs="Arial"/>
                <w:color w:val="000000"/>
                <w:sz w:val="20"/>
                <w:szCs w:val="20"/>
              </w:rPr>
              <w:t>9</w:t>
            </w:r>
          </w:p>
        </w:tc>
        <w:tc>
          <w:tcPr>
            <w:tcW w:w="714" w:type="pct"/>
            <w:tcBorders>
              <w:top w:val="single" w:sz="4" w:space="0" w:color="4F81BD"/>
              <w:left w:val="nil"/>
              <w:bottom w:val="nil"/>
              <w:right w:val="nil"/>
            </w:tcBorders>
            <w:shd w:val="clear" w:color="auto" w:fill="auto"/>
            <w:noWrap/>
            <w:vAlign w:val="bottom"/>
            <w:hideMark/>
          </w:tcPr>
          <w:p w14:paraId="1C99EE18" w14:textId="77777777" w:rsidR="00116C01" w:rsidRDefault="00116C01" w:rsidP="00C45119">
            <w:pPr>
              <w:bidi w:val="0"/>
              <w:spacing w:after="0" w:line="240" w:lineRule="auto"/>
              <w:jc w:val="center"/>
              <w:rPr>
                <w:rFonts w:ascii="Arial" w:hAnsi="Arial" w:cs="Arial"/>
                <w:color w:val="000000"/>
                <w:sz w:val="20"/>
                <w:szCs w:val="20"/>
              </w:rPr>
            </w:pPr>
            <w:r>
              <w:rPr>
                <w:rFonts w:ascii="Arial" w:hAnsi="Arial" w:cs="Arial"/>
                <w:color w:val="000000"/>
                <w:sz w:val="20"/>
                <w:szCs w:val="20"/>
              </w:rPr>
              <w:t>42</w:t>
            </w:r>
          </w:p>
        </w:tc>
        <w:tc>
          <w:tcPr>
            <w:tcW w:w="649" w:type="pct"/>
            <w:tcBorders>
              <w:top w:val="single" w:sz="4" w:space="0" w:color="4F81BD"/>
              <w:left w:val="nil"/>
              <w:bottom w:val="nil"/>
              <w:right w:val="nil"/>
            </w:tcBorders>
            <w:shd w:val="clear" w:color="auto" w:fill="auto"/>
            <w:noWrap/>
            <w:vAlign w:val="bottom"/>
            <w:hideMark/>
          </w:tcPr>
          <w:p w14:paraId="584FD12E" w14:textId="77777777" w:rsidR="00116C01" w:rsidRDefault="00116C01" w:rsidP="00C45119">
            <w:pPr>
              <w:bidi w:val="0"/>
              <w:spacing w:after="0" w:line="240" w:lineRule="auto"/>
              <w:jc w:val="center"/>
              <w:rPr>
                <w:rFonts w:ascii="Arial" w:hAnsi="Arial" w:cs="Arial"/>
                <w:color w:val="000000"/>
                <w:sz w:val="20"/>
                <w:szCs w:val="20"/>
              </w:rPr>
            </w:pPr>
            <w:r>
              <w:rPr>
                <w:rFonts w:ascii="Arial" w:hAnsi="Arial" w:cs="Arial"/>
                <w:color w:val="000000"/>
                <w:sz w:val="20"/>
                <w:szCs w:val="20"/>
              </w:rPr>
              <w:t>243</w:t>
            </w:r>
          </w:p>
        </w:tc>
        <w:tc>
          <w:tcPr>
            <w:tcW w:w="679" w:type="pct"/>
            <w:tcBorders>
              <w:top w:val="single" w:sz="4" w:space="0" w:color="4F81BD"/>
              <w:left w:val="nil"/>
              <w:bottom w:val="nil"/>
              <w:right w:val="single" w:sz="4" w:space="0" w:color="4F81BD"/>
            </w:tcBorders>
            <w:shd w:val="clear" w:color="auto" w:fill="auto"/>
            <w:noWrap/>
            <w:vAlign w:val="bottom"/>
            <w:hideMark/>
          </w:tcPr>
          <w:p w14:paraId="0918AFF9" w14:textId="77777777" w:rsidR="00116C01" w:rsidRDefault="00116C01" w:rsidP="00C45119">
            <w:pPr>
              <w:bidi w:val="0"/>
              <w:spacing w:after="0" w:line="240" w:lineRule="auto"/>
              <w:jc w:val="center"/>
              <w:rPr>
                <w:rFonts w:ascii="Arial" w:hAnsi="Arial" w:cs="Arial"/>
                <w:color w:val="000000"/>
                <w:sz w:val="20"/>
                <w:szCs w:val="20"/>
              </w:rPr>
            </w:pPr>
            <w:r>
              <w:rPr>
                <w:rFonts w:ascii="Arial" w:hAnsi="Arial" w:cs="Arial"/>
                <w:color w:val="000000"/>
                <w:sz w:val="20"/>
                <w:szCs w:val="20"/>
              </w:rPr>
              <w:t>335</w:t>
            </w:r>
          </w:p>
        </w:tc>
      </w:tr>
      <w:tr w:rsidR="00116C01" w:rsidRPr="00646976" w14:paraId="68128A89" w14:textId="77777777" w:rsidTr="00C45119">
        <w:trPr>
          <w:trHeight w:val="255"/>
          <w:jc w:val="center"/>
        </w:trPr>
        <w:tc>
          <w:tcPr>
            <w:tcW w:w="990" w:type="pct"/>
            <w:tcBorders>
              <w:top w:val="single" w:sz="4" w:space="0" w:color="4F81BD"/>
              <w:left w:val="single" w:sz="4" w:space="0" w:color="4F81BD"/>
              <w:bottom w:val="nil"/>
              <w:right w:val="nil"/>
            </w:tcBorders>
            <w:shd w:val="clear" w:color="auto" w:fill="auto"/>
            <w:noWrap/>
            <w:vAlign w:val="bottom"/>
            <w:hideMark/>
          </w:tcPr>
          <w:p w14:paraId="5A47BF21" w14:textId="77777777" w:rsidR="00116C01" w:rsidRPr="00AA430F" w:rsidRDefault="00116C01" w:rsidP="00C45119">
            <w:pPr>
              <w:spacing w:after="0" w:line="240" w:lineRule="auto"/>
              <w:rPr>
                <w:rFonts w:ascii="Arial" w:eastAsia="Times New Roman" w:hAnsi="Arial" w:cs="Arial"/>
                <w:color w:val="000000"/>
                <w:sz w:val="24"/>
                <w:szCs w:val="24"/>
              </w:rPr>
            </w:pPr>
            <w:r w:rsidRPr="00AA430F">
              <w:rPr>
                <w:rFonts w:ascii="Arial" w:eastAsia="Times New Roman" w:hAnsi="Arial" w:cs="Arial"/>
                <w:color w:val="000000"/>
                <w:sz w:val="24"/>
                <w:szCs w:val="24"/>
                <w:rtl/>
              </w:rPr>
              <w:t>בשר ביצים דגים</w:t>
            </w:r>
          </w:p>
        </w:tc>
        <w:tc>
          <w:tcPr>
            <w:tcW w:w="551" w:type="pct"/>
            <w:tcBorders>
              <w:top w:val="single" w:sz="4" w:space="0" w:color="4F81BD"/>
              <w:left w:val="nil"/>
              <w:bottom w:val="nil"/>
              <w:right w:val="nil"/>
            </w:tcBorders>
            <w:shd w:val="clear" w:color="auto" w:fill="auto"/>
            <w:noWrap/>
            <w:vAlign w:val="bottom"/>
            <w:hideMark/>
          </w:tcPr>
          <w:p w14:paraId="0D7C3952" w14:textId="77777777" w:rsidR="00116C01" w:rsidRDefault="00116C01" w:rsidP="00C45119">
            <w:pPr>
              <w:bidi w:val="0"/>
              <w:spacing w:after="0" w:line="240" w:lineRule="auto"/>
              <w:jc w:val="center"/>
              <w:rPr>
                <w:rFonts w:ascii="Arial" w:hAnsi="Arial" w:cs="Arial"/>
                <w:color w:val="000000"/>
                <w:sz w:val="20"/>
                <w:szCs w:val="20"/>
              </w:rPr>
            </w:pPr>
            <w:r>
              <w:rPr>
                <w:rFonts w:ascii="Arial" w:hAnsi="Arial" w:cs="Arial"/>
                <w:color w:val="000000"/>
                <w:sz w:val="20"/>
                <w:szCs w:val="20"/>
              </w:rPr>
              <w:t>31</w:t>
            </w:r>
          </w:p>
        </w:tc>
        <w:tc>
          <w:tcPr>
            <w:tcW w:w="818" w:type="pct"/>
            <w:tcBorders>
              <w:top w:val="single" w:sz="4" w:space="0" w:color="4F81BD"/>
              <w:left w:val="nil"/>
              <w:bottom w:val="nil"/>
              <w:right w:val="nil"/>
            </w:tcBorders>
            <w:shd w:val="clear" w:color="auto" w:fill="auto"/>
            <w:noWrap/>
            <w:vAlign w:val="bottom"/>
            <w:hideMark/>
          </w:tcPr>
          <w:p w14:paraId="71AFBA94" w14:textId="77777777" w:rsidR="00116C01" w:rsidRDefault="00116C01" w:rsidP="00C45119">
            <w:pPr>
              <w:bidi w:val="0"/>
              <w:spacing w:after="0" w:line="240" w:lineRule="auto"/>
              <w:jc w:val="center"/>
              <w:rPr>
                <w:rFonts w:ascii="Arial" w:hAnsi="Arial" w:cs="Arial"/>
                <w:color w:val="000000"/>
                <w:sz w:val="20"/>
                <w:szCs w:val="20"/>
              </w:rPr>
            </w:pPr>
            <w:r>
              <w:rPr>
                <w:rFonts w:ascii="Arial" w:hAnsi="Arial" w:cs="Arial"/>
                <w:color w:val="000000"/>
                <w:sz w:val="20"/>
                <w:szCs w:val="20"/>
              </w:rPr>
              <w:t>5</w:t>
            </w:r>
          </w:p>
        </w:tc>
        <w:tc>
          <w:tcPr>
            <w:tcW w:w="599" w:type="pct"/>
            <w:tcBorders>
              <w:top w:val="single" w:sz="4" w:space="0" w:color="4F81BD"/>
              <w:left w:val="nil"/>
              <w:bottom w:val="nil"/>
              <w:right w:val="nil"/>
            </w:tcBorders>
            <w:shd w:val="clear" w:color="auto" w:fill="auto"/>
            <w:noWrap/>
            <w:vAlign w:val="bottom"/>
            <w:hideMark/>
          </w:tcPr>
          <w:p w14:paraId="7D95BE04" w14:textId="77777777" w:rsidR="00116C01" w:rsidRDefault="00116C01" w:rsidP="00C45119">
            <w:pPr>
              <w:bidi w:val="0"/>
              <w:spacing w:after="0" w:line="240" w:lineRule="auto"/>
              <w:jc w:val="center"/>
              <w:rPr>
                <w:rFonts w:ascii="Arial" w:hAnsi="Arial" w:cs="Arial"/>
                <w:color w:val="000000"/>
                <w:sz w:val="20"/>
                <w:szCs w:val="20"/>
              </w:rPr>
            </w:pPr>
            <w:r>
              <w:rPr>
                <w:rFonts w:ascii="Arial" w:hAnsi="Arial" w:cs="Arial"/>
                <w:color w:val="000000"/>
                <w:sz w:val="20"/>
                <w:szCs w:val="20"/>
              </w:rPr>
              <w:t>29</w:t>
            </w:r>
          </w:p>
        </w:tc>
        <w:tc>
          <w:tcPr>
            <w:tcW w:w="714" w:type="pct"/>
            <w:tcBorders>
              <w:top w:val="single" w:sz="4" w:space="0" w:color="4F81BD"/>
              <w:left w:val="nil"/>
              <w:bottom w:val="nil"/>
              <w:right w:val="nil"/>
            </w:tcBorders>
            <w:shd w:val="clear" w:color="auto" w:fill="auto"/>
            <w:noWrap/>
            <w:vAlign w:val="bottom"/>
            <w:hideMark/>
          </w:tcPr>
          <w:p w14:paraId="74A7A233" w14:textId="77777777" w:rsidR="00116C01" w:rsidRDefault="00116C01" w:rsidP="00C45119">
            <w:pPr>
              <w:bidi w:val="0"/>
              <w:spacing w:after="0" w:line="240" w:lineRule="auto"/>
              <w:jc w:val="center"/>
              <w:rPr>
                <w:rFonts w:ascii="Arial" w:hAnsi="Arial" w:cs="Arial"/>
                <w:color w:val="000000"/>
                <w:sz w:val="20"/>
                <w:szCs w:val="20"/>
              </w:rPr>
            </w:pPr>
            <w:r>
              <w:rPr>
                <w:rFonts w:ascii="Arial" w:hAnsi="Arial" w:cs="Arial"/>
                <w:color w:val="000000"/>
                <w:sz w:val="20"/>
                <w:szCs w:val="20"/>
              </w:rPr>
              <w:t>37</w:t>
            </w:r>
          </w:p>
        </w:tc>
        <w:tc>
          <w:tcPr>
            <w:tcW w:w="649" w:type="pct"/>
            <w:tcBorders>
              <w:top w:val="single" w:sz="4" w:space="0" w:color="4F81BD"/>
              <w:left w:val="nil"/>
              <w:bottom w:val="nil"/>
              <w:right w:val="nil"/>
            </w:tcBorders>
            <w:shd w:val="clear" w:color="auto" w:fill="auto"/>
            <w:noWrap/>
            <w:vAlign w:val="bottom"/>
            <w:hideMark/>
          </w:tcPr>
          <w:p w14:paraId="5E067D61" w14:textId="77777777" w:rsidR="00116C01" w:rsidRDefault="00116C01" w:rsidP="00C45119">
            <w:pPr>
              <w:bidi w:val="0"/>
              <w:spacing w:after="0" w:line="240" w:lineRule="auto"/>
              <w:jc w:val="center"/>
              <w:rPr>
                <w:rFonts w:ascii="Arial" w:hAnsi="Arial" w:cs="Arial"/>
                <w:color w:val="000000"/>
                <w:sz w:val="20"/>
                <w:szCs w:val="20"/>
              </w:rPr>
            </w:pPr>
            <w:r>
              <w:rPr>
                <w:rFonts w:ascii="Arial" w:hAnsi="Arial" w:cs="Arial"/>
                <w:color w:val="000000"/>
                <w:sz w:val="20"/>
                <w:szCs w:val="20"/>
              </w:rPr>
              <w:t>76</w:t>
            </w:r>
          </w:p>
        </w:tc>
        <w:tc>
          <w:tcPr>
            <w:tcW w:w="679" w:type="pct"/>
            <w:tcBorders>
              <w:top w:val="single" w:sz="4" w:space="0" w:color="4F81BD"/>
              <w:left w:val="nil"/>
              <w:bottom w:val="nil"/>
              <w:right w:val="single" w:sz="4" w:space="0" w:color="4F81BD"/>
            </w:tcBorders>
            <w:shd w:val="clear" w:color="auto" w:fill="auto"/>
            <w:noWrap/>
            <w:vAlign w:val="bottom"/>
            <w:hideMark/>
          </w:tcPr>
          <w:p w14:paraId="3A04E002" w14:textId="77777777" w:rsidR="00116C01" w:rsidRDefault="00116C01" w:rsidP="00C45119">
            <w:pPr>
              <w:bidi w:val="0"/>
              <w:spacing w:after="0" w:line="240" w:lineRule="auto"/>
              <w:jc w:val="center"/>
              <w:rPr>
                <w:rFonts w:ascii="Arial" w:hAnsi="Arial" w:cs="Arial"/>
                <w:color w:val="000000"/>
                <w:sz w:val="20"/>
                <w:szCs w:val="20"/>
              </w:rPr>
            </w:pPr>
            <w:r>
              <w:rPr>
                <w:rFonts w:ascii="Arial" w:hAnsi="Arial" w:cs="Arial"/>
                <w:color w:val="000000"/>
                <w:sz w:val="20"/>
                <w:szCs w:val="20"/>
              </w:rPr>
              <w:t>178</w:t>
            </w:r>
          </w:p>
        </w:tc>
      </w:tr>
      <w:tr w:rsidR="00116C01" w:rsidRPr="00646976" w14:paraId="65E050E6" w14:textId="77777777" w:rsidTr="00C45119">
        <w:trPr>
          <w:trHeight w:val="255"/>
          <w:jc w:val="center"/>
        </w:trPr>
        <w:tc>
          <w:tcPr>
            <w:tcW w:w="990" w:type="pct"/>
            <w:tcBorders>
              <w:top w:val="single" w:sz="4" w:space="0" w:color="4F81BD"/>
              <w:left w:val="single" w:sz="4" w:space="0" w:color="4F81BD"/>
              <w:bottom w:val="nil"/>
              <w:right w:val="nil"/>
            </w:tcBorders>
            <w:shd w:val="clear" w:color="auto" w:fill="auto"/>
            <w:noWrap/>
            <w:vAlign w:val="bottom"/>
            <w:hideMark/>
          </w:tcPr>
          <w:p w14:paraId="2A59937F" w14:textId="77777777" w:rsidR="00116C01" w:rsidRPr="00AA430F" w:rsidRDefault="00116C01" w:rsidP="00C45119">
            <w:pPr>
              <w:spacing w:after="0" w:line="240" w:lineRule="auto"/>
              <w:rPr>
                <w:rFonts w:ascii="Arial" w:eastAsia="Times New Roman" w:hAnsi="Arial" w:cs="Arial"/>
                <w:color w:val="000000"/>
                <w:sz w:val="24"/>
                <w:szCs w:val="24"/>
              </w:rPr>
            </w:pPr>
            <w:r w:rsidRPr="00AA430F">
              <w:rPr>
                <w:rFonts w:ascii="Arial" w:eastAsia="Times New Roman" w:hAnsi="Arial" w:cs="Arial"/>
                <w:color w:val="000000"/>
                <w:sz w:val="24"/>
                <w:szCs w:val="24"/>
                <w:rtl/>
              </w:rPr>
              <w:t>חלב ומוצריו</w:t>
            </w:r>
          </w:p>
        </w:tc>
        <w:tc>
          <w:tcPr>
            <w:tcW w:w="551" w:type="pct"/>
            <w:tcBorders>
              <w:top w:val="single" w:sz="4" w:space="0" w:color="4F81BD"/>
              <w:left w:val="nil"/>
              <w:bottom w:val="nil"/>
              <w:right w:val="nil"/>
            </w:tcBorders>
            <w:shd w:val="clear" w:color="auto" w:fill="auto"/>
            <w:noWrap/>
            <w:vAlign w:val="bottom"/>
            <w:hideMark/>
          </w:tcPr>
          <w:p w14:paraId="497C2DED" w14:textId="77777777" w:rsidR="00116C01" w:rsidRDefault="00116C01" w:rsidP="00C45119">
            <w:pPr>
              <w:bidi w:val="0"/>
              <w:spacing w:after="0" w:line="240" w:lineRule="auto"/>
              <w:jc w:val="center"/>
              <w:rPr>
                <w:rFonts w:ascii="Arial" w:hAnsi="Arial" w:cs="Arial"/>
                <w:color w:val="000000"/>
                <w:sz w:val="20"/>
                <w:szCs w:val="20"/>
              </w:rPr>
            </w:pPr>
            <w:r>
              <w:rPr>
                <w:rFonts w:ascii="Arial" w:hAnsi="Arial" w:cs="Arial"/>
                <w:color w:val="000000"/>
                <w:sz w:val="20"/>
                <w:szCs w:val="20"/>
              </w:rPr>
              <w:t>56</w:t>
            </w:r>
          </w:p>
        </w:tc>
        <w:tc>
          <w:tcPr>
            <w:tcW w:w="818" w:type="pct"/>
            <w:tcBorders>
              <w:top w:val="single" w:sz="4" w:space="0" w:color="4F81BD"/>
              <w:left w:val="nil"/>
              <w:bottom w:val="nil"/>
              <w:right w:val="nil"/>
            </w:tcBorders>
            <w:shd w:val="clear" w:color="auto" w:fill="auto"/>
            <w:noWrap/>
            <w:vAlign w:val="bottom"/>
            <w:hideMark/>
          </w:tcPr>
          <w:p w14:paraId="3BFABF2E" w14:textId="77777777" w:rsidR="00116C01" w:rsidRDefault="00116C01" w:rsidP="00C45119">
            <w:pPr>
              <w:bidi w:val="0"/>
              <w:spacing w:after="0" w:line="240" w:lineRule="auto"/>
              <w:jc w:val="center"/>
              <w:rPr>
                <w:rFonts w:ascii="Arial" w:hAnsi="Arial" w:cs="Arial"/>
                <w:color w:val="000000"/>
                <w:sz w:val="20"/>
                <w:szCs w:val="20"/>
              </w:rPr>
            </w:pPr>
            <w:r>
              <w:rPr>
                <w:rFonts w:ascii="Arial" w:hAnsi="Arial" w:cs="Arial"/>
                <w:color w:val="000000"/>
                <w:sz w:val="20"/>
                <w:szCs w:val="20"/>
              </w:rPr>
              <w:t>8</w:t>
            </w:r>
          </w:p>
        </w:tc>
        <w:tc>
          <w:tcPr>
            <w:tcW w:w="599" w:type="pct"/>
            <w:tcBorders>
              <w:top w:val="single" w:sz="4" w:space="0" w:color="4F81BD"/>
              <w:left w:val="nil"/>
              <w:bottom w:val="nil"/>
              <w:right w:val="nil"/>
            </w:tcBorders>
            <w:shd w:val="clear" w:color="auto" w:fill="auto"/>
            <w:noWrap/>
            <w:vAlign w:val="bottom"/>
            <w:hideMark/>
          </w:tcPr>
          <w:p w14:paraId="1D8518A3" w14:textId="77777777" w:rsidR="00116C01" w:rsidRDefault="00116C01" w:rsidP="00C45119">
            <w:pPr>
              <w:bidi w:val="0"/>
              <w:spacing w:after="0" w:line="240" w:lineRule="auto"/>
              <w:jc w:val="center"/>
              <w:rPr>
                <w:rFonts w:ascii="Arial" w:hAnsi="Arial" w:cs="Arial"/>
                <w:color w:val="000000"/>
                <w:sz w:val="20"/>
                <w:szCs w:val="20"/>
              </w:rPr>
            </w:pPr>
            <w:r>
              <w:rPr>
                <w:rFonts w:ascii="Arial" w:hAnsi="Arial" w:cs="Arial"/>
                <w:color w:val="000000"/>
                <w:sz w:val="20"/>
                <w:szCs w:val="20"/>
              </w:rPr>
              <w:t>18</w:t>
            </w:r>
          </w:p>
        </w:tc>
        <w:tc>
          <w:tcPr>
            <w:tcW w:w="714" w:type="pct"/>
            <w:tcBorders>
              <w:top w:val="single" w:sz="4" w:space="0" w:color="4F81BD"/>
              <w:left w:val="nil"/>
              <w:bottom w:val="nil"/>
              <w:right w:val="nil"/>
            </w:tcBorders>
            <w:shd w:val="clear" w:color="auto" w:fill="auto"/>
            <w:noWrap/>
            <w:vAlign w:val="bottom"/>
            <w:hideMark/>
          </w:tcPr>
          <w:p w14:paraId="160EDF4A" w14:textId="77777777" w:rsidR="00116C01" w:rsidRDefault="00116C01" w:rsidP="00C45119">
            <w:pPr>
              <w:bidi w:val="0"/>
              <w:spacing w:after="0" w:line="240" w:lineRule="auto"/>
              <w:jc w:val="center"/>
              <w:rPr>
                <w:rFonts w:ascii="Arial" w:hAnsi="Arial" w:cs="Arial"/>
                <w:color w:val="000000"/>
                <w:sz w:val="20"/>
                <w:szCs w:val="20"/>
              </w:rPr>
            </w:pPr>
            <w:r>
              <w:rPr>
                <w:rFonts w:ascii="Arial" w:hAnsi="Arial" w:cs="Arial"/>
                <w:color w:val="000000"/>
                <w:sz w:val="20"/>
                <w:szCs w:val="20"/>
              </w:rPr>
              <w:t>27</w:t>
            </w:r>
          </w:p>
        </w:tc>
        <w:tc>
          <w:tcPr>
            <w:tcW w:w="649" w:type="pct"/>
            <w:tcBorders>
              <w:top w:val="single" w:sz="4" w:space="0" w:color="4F81BD"/>
              <w:left w:val="nil"/>
              <w:bottom w:val="nil"/>
              <w:right w:val="nil"/>
            </w:tcBorders>
            <w:shd w:val="clear" w:color="auto" w:fill="auto"/>
            <w:noWrap/>
            <w:vAlign w:val="bottom"/>
            <w:hideMark/>
          </w:tcPr>
          <w:p w14:paraId="5398C497" w14:textId="77777777" w:rsidR="00116C01" w:rsidRDefault="00116C01" w:rsidP="00C45119">
            <w:pPr>
              <w:bidi w:val="0"/>
              <w:spacing w:after="0" w:line="240" w:lineRule="auto"/>
              <w:jc w:val="center"/>
              <w:rPr>
                <w:rFonts w:ascii="Arial" w:hAnsi="Arial" w:cs="Arial"/>
                <w:color w:val="000000"/>
                <w:sz w:val="20"/>
                <w:szCs w:val="20"/>
              </w:rPr>
            </w:pPr>
            <w:r>
              <w:rPr>
                <w:rFonts w:ascii="Arial" w:hAnsi="Arial" w:cs="Arial"/>
                <w:color w:val="000000"/>
                <w:sz w:val="20"/>
                <w:szCs w:val="20"/>
              </w:rPr>
              <w:t>85</w:t>
            </w:r>
          </w:p>
        </w:tc>
        <w:tc>
          <w:tcPr>
            <w:tcW w:w="679" w:type="pct"/>
            <w:tcBorders>
              <w:top w:val="single" w:sz="4" w:space="0" w:color="4F81BD"/>
              <w:left w:val="nil"/>
              <w:bottom w:val="nil"/>
              <w:right w:val="single" w:sz="4" w:space="0" w:color="4F81BD"/>
            </w:tcBorders>
            <w:shd w:val="clear" w:color="auto" w:fill="auto"/>
            <w:noWrap/>
            <w:vAlign w:val="bottom"/>
            <w:hideMark/>
          </w:tcPr>
          <w:p w14:paraId="26BAC33A" w14:textId="77777777" w:rsidR="00116C01" w:rsidRDefault="00116C01" w:rsidP="00C45119">
            <w:pPr>
              <w:bidi w:val="0"/>
              <w:spacing w:after="0" w:line="240" w:lineRule="auto"/>
              <w:jc w:val="center"/>
              <w:rPr>
                <w:rFonts w:ascii="Arial" w:hAnsi="Arial" w:cs="Arial"/>
                <w:color w:val="000000"/>
                <w:sz w:val="20"/>
                <w:szCs w:val="20"/>
              </w:rPr>
            </w:pPr>
            <w:r>
              <w:rPr>
                <w:rFonts w:ascii="Arial" w:hAnsi="Arial" w:cs="Arial"/>
                <w:color w:val="000000"/>
                <w:sz w:val="20"/>
                <w:szCs w:val="20"/>
              </w:rPr>
              <w:t>194</w:t>
            </w:r>
          </w:p>
        </w:tc>
      </w:tr>
      <w:tr w:rsidR="00116C01" w:rsidRPr="00646976" w14:paraId="796BEB97" w14:textId="77777777" w:rsidTr="00C45119">
        <w:trPr>
          <w:trHeight w:val="255"/>
          <w:jc w:val="center"/>
        </w:trPr>
        <w:tc>
          <w:tcPr>
            <w:tcW w:w="990" w:type="pct"/>
            <w:tcBorders>
              <w:top w:val="single" w:sz="4" w:space="0" w:color="4F81BD"/>
              <w:left w:val="single" w:sz="4" w:space="0" w:color="4F81BD"/>
              <w:bottom w:val="single" w:sz="4" w:space="0" w:color="4F81BD"/>
              <w:right w:val="nil"/>
            </w:tcBorders>
            <w:shd w:val="clear" w:color="auto" w:fill="auto"/>
            <w:noWrap/>
            <w:vAlign w:val="bottom"/>
            <w:hideMark/>
          </w:tcPr>
          <w:p w14:paraId="698C76AC" w14:textId="77777777" w:rsidR="00116C01" w:rsidRPr="00CE1D70" w:rsidRDefault="00116C01" w:rsidP="00C45119">
            <w:pPr>
              <w:spacing w:after="0" w:line="240" w:lineRule="auto"/>
              <w:rPr>
                <w:rFonts w:ascii="Arial" w:eastAsia="Times New Roman" w:hAnsi="Arial" w:cs="Arial"/>
                <w:b/>
                <w:bCs/>
                <w:color w:val="000000"/>
                <w:sz w:val="24"/>
                <w:szCs w:val="24"/>
              </w:rPr>
            </w:pPr>
            <w:r w:rsidRPr="00CE1D70">
              <w:rPr>
                <w:rFonts w:ascii="Arial" w:eastAsia="Times New Roman" w:hAnsi="Arial" w:cs="Arial"/>
                <w:b/>
                <w:bCs/>
                <w:color w:val="000000"/>
                <w:sz w:val="24"/>
                <w:szCs w:val="24"/>
                <w:rtl/>
              </w:rPr>
              <w:t>סה"כ</w:t>
            </w:r>
          </w:p>
        </w:tc>
        <w:tc>
          <w:tcPr>
            <w:tcW w:w="551" w:type="pct"/>
            <w:tcBorders>
              <w:top w:val="single" w:sz="4" w:space="0" w:color="4F81BD"/>
              <w:left w:val="nil"/>
              <w:bottom w:val="single" w:sz="4" w:space="0" w:color="4F81BD"/>
              <w:right w:val="nil"/>
            </w:tcBorders>
            <w:shd w:val="clear" w:color="auto" w:fill="auto"/>
            <w:noWrap/>
            <w:vAlign w:val="bottom"/>
            <w:hideMark/>
          </w:tcPr>
          <w:p w14:paraId="4CB18CA2" w14:textId="77777777" w:rsidR="00116C01" w:rsidRPr="005C3207" w:rsidRDefault="00116C01" w:rsidP="00C45119">
            <w:pPr>
              <w:bidi w:val="0"/>
              <w:spacing w:after="0" w:line="240" w:lineRule="auto"/>
              <w:jc w:val="center"/>
              <w:rPr>
                <w:rFonts w:ascii="Arial" w:hAnsi="Arial" w:cs="Arial"/>
                <w:b/>
                <w:bCs/>
                <w:color w:val="000000"/>
                <w:sz w:val="20"/>
                <w:szCs w:val="20"/>
              </w:rPr>
            </w:pPr>
            <w:r>
              <w:rPr>
                <w:rFonts w:ascii="Arial" w:hAnsi="Arial" w:cs="Arial"/>
                <w:b/>
                <w:bCs/>
                <w:color w:val="000000"/>
                <w:sz w:val="20"/>
                <w:szCs w:val="20"/>
              </w:rPr>
              <w:t>676</w:t>
            </w:r>
          </w:p>
        </w:tc>
        <w:tc>
          <w:tcPr>
            <w:tcW w:w="818" w:type="pct"/>
            <w:tcBorders>
              <w:top w:val="single" w:sz="4" w:space="0" w:color="4F81BD"/>
              <w:left w:val="nil"/>
              <w:bottom w:val="single" w:sz="4" w:space="0" w:color="4F81BD"/>
              <w:right w:val="nil"/>
            </w:tcBorders>
            <w:shd w:val="clear" w:color="auto" w:fill="auto"/>
            <w:noWrap/>
            <w:vAlign w:val="bottom"/>
            <w:hideMark/>
          </w:tcPr>
          <w:p w14:paraId="526D0F1F" w14:textId="77777777" w:rsidR="00116C01" w:rsidRPr="005C3207" w:rsidRDefault="00116C01" w:rsidP="00C45119">
            <w:pPr>
              <w:bidi w:val="0"/>
              <w:spacing w:after="0" w:line="240" w:lineRule="auto"/>
              <w:jc w:val="center"/>
              <w:rPr>
                <w:rFonts w:ascii="Arial" w:hAnsi="Arial" w:cs="Arial"/>
                <w:b/>
                <w:bCs/>
                <w:color w:val="000000"/>
                <w:sz w:val="20"/>
                <w:szCs w:val="20"/>
              </w:rPr>
            </w:pPr>
            <w:r>
              <w:rPr>
                <w:rFonts w:ascii="Arial" w:hAnsi="Arial" w:cs="Arial"/>
                <w:b/>
                <w:bCs/>
                <w:color w:val="000000"/>
                <w:sz w:val="20"/>
                <w:szCs w:val="20"/>
              </w:rPr>
              <w:t>226</w:t>
            </w:r>
          </w:p>
        </w:tc>
        <w:tc>
          <w:tcPr>
            <w:tcW w:w="599" w:type="pct"/>
            <w:tcBorders>
              <w:top w:val="single" w:sz="4" w:space="0" w:color="4F81BD"/>
              <w:left w:val="nil"/>
              <w:bottom w:val="single" w:sz="4" w:space="0" w:color="4F81BD"/>
              <w:right w:val="nil"/>
            </w:tcBorders>
            <w:shd w:val="clear" w:color="auto" w:fill="auto"/>
            <w:noWrap/>
            <w:vAlign w:val="bottom"/>
            <w:hideMark/>
          </w:tcPr>
          <w:p w14:paraId="3CEA0429" w14:textId="77777777" w:rsidR="00116C01" w:rsidRPr="005C3207" w:rsidRDefault="00116C01" w:rsidP="00C45119">
            <w:pPr>
              <w:bidi w:val="0"/>
              <w:spacing w:after="0" w:line="240" w:lineRule="auto"/>
              <w:jc w:val="center"/>
              <w:rPr>
                <w:rFonts w:ascii="Arial" w:hAnsi="Arial" w:cs="Arial"/>
                <w:b/>
                <w:bCs/>
                <w:color w:val="000000"/>
                <w:sz w:val="20"/>
                <w:szCs w:val="20"/>
              </w:rPr>
            </w:pPr>
            <w:r>
              <w:rPr>
                <w:rFonts w:ascii="Arial" w:hAnsi="Arial" w:cs="Arial"/>
                <w:b/>
                <w:bCs/>
                <w:color w:val="000000"/>
                <w:sz w:val="20"/>
                <w:szCs w:val="20"/>
              </w:rPr>
              <w:t>76</w:t>
            </w:r>
          </w:p>
        </w:tc>
        <w:tc>
          <w:tcPr>
            <w:tcW w:w="714" w:type="pct"/>
            <w:tcBorders>
              <w:top w:val="single" w:sz="4" w:space="0" w:color="4F81BD"/>
              <w:left w:val="nil"/>
              <w:bottom w:val="single" w:sz="4" w:space="0" w:color="4F81BD"/>
              <w:right w:val="nil"/>
            </w:tcBorders>
            <w:shd w:val="clear" w:color="auto" w:fill="auto"/>
            <w:noWrap/>
            <w:vAlign w:val="bottom"/>
            <w:hideMark/>
          </w:tcPr>
          <w:p w14:paraId="78AE61F2" w14:textId="77777777" w:rsidR="00116C01" w:rsidRPr="005C3207" w:rsidRDefault="00116C01" w:rsidP="00C45119">
            <w:pPr>
              <w:bidi w:val="0"/>
              <w:spacing w:after="0" w:line="240" w:lineRule="auto"/>
              <w:jc w:val="center"/>
              <w:rPr>
                <w:rFonts w:ascii="Arial" w:hAnsi="Arial" w:cs="Arial"/>
                <w:b/>
                <w:bCs/>
                <w:color w:val="000000"/>
                <w:sz w:val="20"/>
                <w:szCs w:val="20"/>
              </w:rPr>
            </w:pPr>
            <w:r>
              <w:rPr>
                <w:rFonts w:ascii="Arial" w:hAnsi="Arial" w:cs="Arial"/>
                <w:b/>
                <w:bCs/>
                <w:color w:val="000000"/>
                <w:sz w:val="20"/>
                <w:szCs w:val="20"/>
              </w:rPr>
              <w:t>413</w:t>
            </w:r>
          </w:p>
        </w:tc>
        <w:tc>
          <w:tcPr>
            <w:tcW w:w="649" w:type="pct"/>
            <w:tcBorders>
              <w:top w:val="single" w:sz="4" w:space="0" w:color="4F81BD"/>
              <w:left w:val="nil"/>
              <w:bottom w:val="single" w:sz="4" w:space="0" w:color="4F81BD"/>
              <w:right w:val="nil"/>
            </w:tcBorders>
            <w:shd w:val="clear" w:color="auto" w:fill="auto"/>
            <w:noWrap/>
            <w:vAlign w:val="bottom"/>
            <w:hideMark/>
          </w:tcPr>
          <w:p w14:paraId="54F084F0" w14:textId="77777777" w:rsidR="00116C01" w:rsidRPr="005C3207" w:rsidRDefault="00116C01" w:rsidP="00C45119">
            <w:pPr>
              <w:bidi w:val="0"/>
              <w:spacing w:after="0" w:line="240" w:lineRule="auto"/>
              <w:jc w:val="center"/>
              <w:rPr>
                <w:rFonts w:ascii="Arial" w:hAnsi="Arial" w:cs="Arial"/>
                <w:b/>
                <w:bCs/>
                <w:color w:val="000000"/>
                <w:sz w:val="20"/>
                <w:szCs w:val="20"/>
              </w:rPr>
            </w:pPr>
            <w:r>
              <w:rPr>
                <w:rFonts w:ascii="Arial" w:hAnsi="Arial" w:cs="Arial"/>
                <w:b/>
                <w:bCs/>
                <w:color w:val="000000"/>
                <w:sz w:val="20"/>
                <w:szCs w:val="20"/>
              </w:rPr>
              <w:t>948</w:t>
            </w:r>
          </w:p>
        </w:tc>
        <w:tc>
          <w:tcPr>
            <w:tcW w:w="679" w:type="pct"/>
            <w:tcBorders>
              <w:top w:val="single" w:sz="4" w:space="0" w:color="4F81BD"/>
              <w:left w:val="nil"/>
              <w:bottom w:val="single" w:sz="4" w:space="0" w:color="4F81BD"/>
              <w:right w:val="single" w:sz="4" w:space="0" w:color="4F81BD"/>
            </w:tcBorders>
            <w:shd w:val="clear" w:color="auto" w:fill="auto"/>
            <w:noWrap/>
            <w:vAlign w:val="bottom"/>
            <w:hideMark/>
          </w:tcPr>
          <w:p w14:paraId="2A28C720" w14:textId="77777777" w:rsidR="00116C01" w:rsidRPr="005C3207" w:rsidRDefault="00116C01" w:rsidP="00C45119">
            <w:pPr>
              <w:bidi w:val="0"/>
              <w:spacing w:after="0" w:line="240" w:lineRule="auto"/>
              <w:jc w:val="center"/>
              <w:rPr>
                <w:rFonts w:ascii="Arial" w:hAnsi="Arial" w:cs="Arial"/>
                <w:b/>
                <w:bCs/>
                <w:color w:val="000000"/>
                <w:sz w:val="20"/>
                <w:szCs w:val="20"/>
              </w:rPr>
            </w:pPr>
            <w:r>
              <w:rPr>
                <w:rFonts w:ascii="Arial" w:hAnsi="Arial" w:cs="Arial"/>
                <w:b/>
                <w:bCs/>
                <w:color w:val="000000"/>
                <w:sz w:val="20"/>
                <w:szCs w:val="20"/>
              </w:rPr>
              <w:t>2,339</w:t>
            </w:r>
          </w:p>
        </w:tc>
      </w:tr>
    </w:tbl>
    <w:p w14:paraId="3C39FF4F" w14:textId="77777777" w:rsidR="00116C01" w:rsidRPr="00AA430F" w:rsidRDefault="00116C01" w:rsidP="00116C01">
      <w:pPr>
        <w:spacing w:line="360" w:lineRule="auto"/>
        <w:jc w:val="both"/>
        <w:rPr>
          <w:rFonts w:asciiTheme="minorBidi" w:hAnsiTheme="minorBidi"/>
          <w:sz w:val="14"/>
          <w:szCs w:val="18"/>
          <w:rtl/>
        </w:rPr>
      </w:pPr>
      <w:r w:rsidRPr="00AA430F">
        <w:rPr>
          <w:rFonts w:asciiTheme="minorBidi" w:hAnsiTheme="minorBidi"/>
          <w:sz w:val="14"/>
          <w:szCs w:val="18"/>
          <w:rtl/>
        </w:rPr>
        <w:t xml:space="preserve">מקור: אומדני </w:t>
      </w:r>
      <w:r w:rsidRPr="00AA430F">
        <w:rPr>
          <w:rFonts w:asciiTheme="minorBidi" w:hAnsiTheme="minorBidi"/>
          <w:sz w:val="14"/>
          <w:szCs w:val="18"/>
        </w:rPr>
        <w:t>BDO</w:t>
      </w:r>
    </w:p>
    <w:p w14:paraId="1804527E" w14:textId="77777777" w:rsidR="00116C01" w:rsidRDefault="00116C01" w:rsidP="00116C01">
      <w:pPr>
        <w:spacing w:line="360" w:lineRule="auto"/>
        <w:jc w:val="both"/>
        <w:rPr>
          <w:rFonts w:asciiTheme="minorBidi" w:hAnsiTheme="minorBidi"/>
          <w:sz w:val="24"/>
          <w:szCs w:val="24"/>
          <w:rtl/>
        </w:rPr>
      </w:pPr>
    </w:p>
    <w:p w14:paraId="78DD689D" w14:textId="77777777" w:rsidR="00116C01" w:rsidRPr="00AA430F" w:rsidRDefault="00116C01" w:rsidP="00116C01">
      <w:pPr>
        <w:spacing w:line="360" w:lineRule="auto"/>
        <w:jc w:val="both"/>
        <w:rPr>
          <w:rFonts w:asciiTheme="minorBidi" w:hAnsiTheme="minorBidi"/>
          <w:sz w:val="24"/>
          <w:szCs w:val="24"/>
          <w:rtl/>
        </w:rPr>
      </w:pPr>
      <w:r w:rsidRPr="00AA430F">
        <w:rPr>
          <w:rFonts w:asciiTheme="minorBidi" w:hAnsiTheme="minorBidi"/>
          <w:sz w:val="24"/>
          <w:szCs w:val="24"/>
          <w:rtl/>
        </w:rPr>
        <w:t>קיימת שונות רבה בהיקף אובדן המזון לפי סוגי המזון השונים, ושלב האובדן בשרשרת הערך. ערך התפוקה החקלאית לטון גדל ככל שמתקדמים בשרשרת הערך של הייצור, ובמזון מושקעות עלויות נוספות הכרוכות בתהליכים של מיון, עיבוד, הובלה</w:t>
      </w:r>
      <w:r>
        <w:rPr>
          <w:rFonts w:asciiTheme="minorBidi" w:hAnsiTheme="minorBidi" w:hint="cs"/>
          <w:sz w:val="24"/>
          <w:szCs w:val="24"/>
          <w:rtl/>
        </w:rPr>
        <w:t>,</w:t>
      </w:r>
      <w:r w:rsidRPr="00AA430F">
        <w:rPr>
          <w:rFonts w:asciiTheme="minorBidi" w:hAnsiTheme="minorBidi"/>
          <w:sz w:val="24"/>
          <w:szCs w:val="24"/>
          <w:rtl/>
        </w:rPr>
        <w:t xml:space="preserve"> הפצה</w:t>
      </w:r>
      <w:r>
        <w:rPr>
          <w:rFonts w:asciiTheme="minorBidi" w:hAnsiTheme="minorBidi" w:hint="cs"/>
          <w:sz w:val="24"/>
          <w:szCs w:val="24"/>
          <w:rtl/>
        </w:rPr>
        <w:t xml:space="preserve"> וקמעונאות</w:t>
      </w:r>
      <w:r w:rsidRPr="00AA430F">
        <w:rPr>
          <w:rFonts w:asciiTheme="minorBidi" w:hAnsiTheme="minorBidi"/>
          <w:sz w:val="24"/>
          <w:szCs w:val="24"/>
          <w:rtl/>
        </w:rPr>
        <w:t>. ערך האובדן בשלבים הראשוניים של הייצור, שלב הגידול החקלאי, האריזה והתעשייה נאמד על ידנו על פי המחיר הסיטונאי לחקלאי. האובדן בשלבים מאוחרים יותר של שרשרת הערך נאמד על פי המחיר הקמעונאי של המזון.</w:t>
      </w:r>
    </w:p>
    <w:p w14:paraId="61033BC1" w14:textId="77777777" w:rsidR="00116C01" w:rsidRDefault="00116C01" w:rsidP="00116C01">
      <w:pPr>
        <w:spacing w:line="360" w:lineRule="auto"/>
        <w:jc w:val="both"/>
        <w:rPr>
          <w:rFonts w:asciiTheme="minorBidi" w:hAnsiTheme="minorBidi"/>
          <w:b/>
          <w:bCs/>
          <w:sz w:val="24"/>
          <w:szCs w:val="24"/>
        </w:rPr>
      </w:pPr>
      <w:r w:rsidRPr="00AA430F">
        <w:rPr>
          <w:rFonts w:asciiTheme="minorBidi" w:hAnsiTheme="minorBidi"/>
          <w:b/>
          <w:bCs/>
          <w:sz w:val="24"/>
          <w:szCs w:val="24"/>
          <w:rtl/>
        </w:rPr>
        <w:t>השווי הכלכלי של המזון האבוד בישראל, נאמד על ידנו בכ-</w:t>
      </w:r>
      <w:r>
        <w:rPr>
          <w:rFonts w:asciiTheme="minorBidi" w:hAnsiTheme="minorBidi" w:hint="cs"/>
          <w:b/>
          <w:bCs/>
          <w:sz w:val="24"/>
          <w:szCs w:val="24"/>
          <w:rtl/>
        </w:rPr>
        <w:t>19.5</w:t>
      </w:r>
      <w:r w:rsidRPr="00AA430F">
        <w:rPr>
          <w:rFonts w:asciiTheme="minorBidi" w:hAnsiTheme="minorBidi"/>
          <w:b/>
          <w:bCs/>
          <w:sz w:val="24"/>
          <w:szCs w:val="24"/>
          <w:rtl/>
        </w:rPr>
        <w:t xml:space="preserve"> מיליארד ₪, המהווים כ-1.</w:t>
      </w:r>
      <w:r>
        <w:rPr>
          <w:rFonts w:asciiTheme="minorBidi" w:hAnsiTheme="minorBidi" w:hint="cs"/>
          <w:b/>
          <w:bCs/>
          <w:sz w:val="24"/>
          <w:szCs w:val="24"/>
          <w:rtl/>
        </w:rPr>
        <w:t>6</w:t>
      </w:r>
      <w:r w:rsidRPr="00AA430F">
        <w:rPr>
          <w:rFonts w:asciiTheme="minorBidi" w:hAnsiTheme="minorBidi"/>
          <w:b/>
          <w:bCs/>
          <w:sz w:val="24"/>
          <w:szCs w:val="24"/>
          <w:rtl/>
        </w:rPr>
        <w:t xml:space="preserve">% מהתוצר המקומי. </w:t>
      </w:r>
      <w:r>
        <w:rPr>
          <w:rFonts w:asciiTheme="minorBidi" w:hAnsiTheme="minorBidi"/>
          <w:b/>
          <w:bCs/>
          <w:sz w:val="24"/>
          <w:szCs w:val="24"/>
          <w:rtl/>
        </w:rPr>
        <w:br w:type="page"/>
      </w:r>
    </w:p>
    <w:p w14:paraId="54184A88" w14:textId="77777777" w:rsidR="00116C01" w:rsidRDefault="00116C01" w:rsidP="00116C01">
      <w:pPr>
        <w:spacing w:line="360" w:lineRule="auto"/>
        <w:jc w:val="center"/>
        <w:rPr>
          <w:rFonts w:asciiTheme="minorBidi" w:hAnsiTheme="minorBidi"/>
          <w:b/>
          <w:bCs/>
          <w:sz w:val="24"/>
          <w:szCs w:val="24"/>
          <w:rtl/>
        </w:rPr>
      </w:pPr>
      <w:r w:rsidRPr="00C35735">
        <w:rPr>
          <w:rFonts w:asciiTheme="minorBidi" w:hAnsiTheme="minorBidi" w:hint="cs"/>
          <w:b/>
          <w:bCs/>
          <w:sz w:val="24"/>
          <w:szCs w:val="24"/>
          <w:rtl/>
        </w:rPr>
        <w:t>שיעורי</w:t>
      </w:r>
      <w:r w:rsidRPr="00C35735">
        <w:rPr>
          <w:rFonts w:asciiTheme="minorBidi" w:hAnsiTheme="minorBidi"/>
          <w:b/>
          <w:bCs/>
          <w:sz w:val="24"/>
          <w:szCs w:val="24"/>
          <w:rtl/>
        </w:rPr>
        <w:t xml:space="preserve"> </w:t>
      </w:r>
      <w:r w:rsidRPr="00C35735">
        <w:rPr>
          <w:rFonts w:asciiTheme="minorBidi" w:hAnsiTheme="minorBidi" w:hint="cs"/>
          <w:b/>
          <w:bCs/>
          <w:sz w:val="24"/>
          <w:szCs w:val="24"/>
          <w:rtl/>
        </w:rPr>
        <w:t>אובדן</w:t>
      </w:r>
      <w:r w:rsidRPr="00C35735">
        <w:rPr>
          <w:rFonts w:asciiTheme="minorBidi" w:hAnsiTheme="minorBidi"/>
          <w:b/>
          <w:bCs/>
          <w:sz w:val="24"/>
          <w:szCs w:val="24"/>
          <w:rtl/>
        </w:rPr>
        <w:t xml:space="preserve"> </w:t>
      </w:r>
      <w:r w:rsidRPr="00C35735">
        <w:rPr>
          <w:rFonts w:asciiTheme="minorBidi" w:hAnsiTheme="minorBidi" w:hint="cs"/>
          <w:b/>
          <w:bCs/>
          <w:sz w:val="24"/>
          <w:szCs w:val="24"/>
          <w:rtl/>
        </w:rPr>
        <w:t>המזון</w:t>
      </w:r>
      <w:r w:rsidRPr="00C35735">
        <w:rPr>
          <w:rFonts w:asciiTheme="minorBidi" w:hAnsiTheme="minorBidi"/>
          <w:b/>
          <w:bCs/>
          <w:sz w:val="24"/>
          <w:szCs w:val="24"/>
          <w:rtl/>
        </w:rPr>
        <w:t xml:space="preserve"> </w:t>
      </w:r>
      <w:r w:rsidRPr="00C35735">
        <w:rPr>
          <w:rFonts w:asciiTheme="minorBidi" w:hAnsiTheme="minorBidi" w:hint="cs"/>
          <w:b/>
          <w:bCs/>
          <w:sz w:val="24"/>
          <w:szCs w:val="24"/>
          <w:rtl/>
        </w:rPr>
        <w:t>בישראל</w:t>
      </w:r>
      <w:r w:rsidRPr="00C35735">
        <w:rPr>
          <w:rFonts w:asciiTheme="minorBidi" w:hAnsiTheme="minorBidi"/>
          <w:b/>
          <w:bCs/>
          <w:sz w:val="24"/>
          <w:szCs w:val="24"/>
          <w:rtl/>
        </w:rPr>
        <w:t xml:space="preserve"> </w:t>
      </w:r>
      <w:r w:rsidRPr="00C35735">
        <w:rPr>
          <w:rFonts w:asciiTheme="minorBidi" w:hAnsiTheme="minorBidi" w:hint="cs"/>
          <w:b/>
          <w:bCs/>
          <w:sz w:val="24"/>
          <w:szCs w:val="24"/>
          <w:rtl/>
        </w:rPr>
        <w:t>לפי</w:t>
      </w:r>
      <w:r w:rsidRPr="00C35735">
        <w:rPr>
          <w:rFonts w:asciiTheme="minorBidi" w:hAnsiTheme="minorBidi"/>
          <w:b/>
          <w:bCs/>
          <w:sz w:val="24"/>
          <w:szCs w:val="24"/>
          <w:rtl/>
        </w:rPr>
        <w:t xml:space="preserve"> </w:t>
      </w:r>
      <w:r w:rsidRPr="00C35735">
        <w:rPr>
          <w:rFonts w:asciiTheme="minorBidi" w:hAnsiTheme="minorBidi" w:hint="cs"/>
          <w:b/>
          <w:bCs/>
          <w:sz w:val="24"/>
          <w:szCs w:val="24"/>
          <w:rtl/>
        </w:rPr>
        <w:t>מקטע</w:t>
      </w:r>
    </w:p>
    <w:p w14:paraId="42F02111" w14:textId="77777777" w:rsidR="00116C01" w:rsidRDefault="00116C01" w:rsidP="00116C01">
      <w:pPr>
        <w:spacing w:line="360" w:lineRule="auto"/>
        <w:jc w:val="center"/>
        <w:rPr>
          <w:rFonts w:asciiTheme="minorBidi" w:hAnsiTheme="minorBidi"/>
          <w:sz w:val="24"/>
          <w:szCs w:val="24"/>
          <w:rtl/>
        </w:rPr>
      </w:pPr>
      <w:r w:rsidRPr="00C57F41">
        <w:rPr>
          <w:noProof/>
        </w:rPr>
        <w:t xml:space="preserve"> </w:t>
      </w:r>
      <w:r>
        <w:rPr>
          <w:noProof/>
        </w:rPr>
        <w:drawing>
          <wp:inline distT="0" distB="0" distL="0" distR="0" wp14:anchorId="0D1C4088" wp14:editId="0FE46944">
            <wp:extent cx="4626567" cy="2858669"/>
            <wp:effectExtent l="0" t="0" r="3175" b="0"/>
            <wp:docPr id="4"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13164F7" w14:textId="77777777" w:rsidR="00116C01" w:rsidRDefault="00116C01" w:rsidP="00116C01">
      <w:pPr>
        <w:spacing w:line="360" w:lineRule="auto"/>
        <w:jc w:val="both"/>
        <w:rPr>
          <w:rFonts w:asciiTheme="minorBidi" w:hAnsiTheme="minorBidi"/>
          <w:sz w:val="24"/>
          <w:szCs w:val="24"/>
          <w:rtl/>
        </w:rPr>
      </w:pPr>
    </w:p>
    <w:p w14:paraId="2EFB1EC4" w14:textId="77777777" w:rsidR="00116C01" w:rsidRPr="00AA430F" w:rsidRDefault="00116C01" w:rsidP="00116C01">
      <w:pPr>
        <w:spacing w:line="360" w:lineRule="auto"/>
        <w:jc w:val="both"/>
        <w:rPr>
          <w:rFonts w:asciiTheme="minorBidi" w:hAnsiTheme="minorBidi"/>
          <w:sz w:val="24"/>
          <w:szCs w:val="24"/>
          <w:rtl/>
        </w:rPr>
      </w:pPr>
      <w:r w:rsidRPr="00AA430F">
        <w:rPr>
          <w:rFonts w:asciiTheme="minorBidi" w:hAnsiTheme="minorBidi"/>
          <w:sz w:val="24"/>
          <w:szCs w:val="24"/>
          <w:rtl/>
        </w:rPr>
        <w:t xml:space="preserve">נהוג לחלק את אובדן המזון לשני שלבים עיקריים של שרשרת הערך: </w:t>
      </w:r>
    </w:p>
    <w:p w14:paraId="72D8002B" w14:textId="77777777" w:rsidR="00116C01" w:rsidRPr="00AA430F" w:rsidRDefault="00116C01" w:rsidP="00116C01">
      <w:pPr>
        <w:numPr>
          <w:ilvl w:val="0"/>
          <w:numId w:val="8"/>
        </w:numPr>
        <w:spacing w:line="360" w:lineRule="auto"/>
        <w:contextualSpacing/>
        <w:jc w:val="both"/>
        <w:rPr>
          <w:rFonts w:asciiTheme="minorBidi" w:hAnsiTheme="minorBidi"/>
          <w:sz w:val="24"/>
          <w:szCs w:val="24"/>
        </w:rPr>
      </w:pPr>
      <w:r w:rsidRPr="00AA430F">
        <w:rPr>
          <w:rFonts w:asciiTheme="minorBidi" w:hAnsiTheme="minorBidi"/>
          <w:sz w:val="24"/>
          <w:szCs w:val="24"/>
          <w:rtl/>
        </w:rPr>
        <w:t>משלב הגידול החקלאי ועד לסיום שלב התעשייה (אובדן מזון בתהליך הייצור).</w:t>
      </w:r>
    </w:p>
    <w:p w14:paraId="638B6FF3" w14:textId="77777777" w:rsidR="00116C01" w:rsidRPr="00AA430F" w:rsidRDefault="00116C01" w:rsidP="00116C01">
      <w:pPr>
        <w:numPr>
          <w:ilvl w:val="0"/>
          <w:numId w:val="8"/>
        </w:numPr>
        <w:spacing w:line="360" w:lineRule="auto"/>
        <w:contextualSpacing/>
        <w:jc w:val="both"/>
        <w:rPr>
          <w:rFonts w:asciiTheme="minorBidi" w:hAnsiTheme="minorBidi"/>
          <w:sz w:val="24"/>
          <w:szCs w:val="24"/>
          <w:rtl/>
        </w:rPr>
      </w:pPr>
      <w:r w:rsidRPr="00AA430F">
        <w:rPr>
          <w:rFonts w:asciiTheme="minorBidi" w:hAnsiTheme="minorBidi"/>
          <w:sz w:val="24"/>
          <w:szCs w:val="24"/>
          <w:rtl/>
        </w:rPr>
        <w:t>משלב ה</w:t>
      </w:r>
      <w:r>
        <w:rPr>
          <w:rFonts w:asciiTheme="minorBidi" w:hAnsiTheme="minorBidi" w:hint="cs"/>
          <w:sz w:val="24"/>
          <w:szCs w:val="24"/>
          <w:rtl/>
        </w:rPr>
        <w:t xml:space="preserve">קמעונאות והפצה </w:t>
      </w:r>
      <w:r w:rsidRPr="00AA430F">
        <w:rPr>
          <w:rFonts w:asciiTheme="minorBidi" w:hAnsiTheme="minorBidi"/>
          <w:sz w:val="24"/>
          <w:szCs w:val="24"/>
          <w:rtl/>
        </w:rPr>
        <w:t>ועד לאובדני הצרכן הסופי (אובדן מזון בצריכה).</w:t>
      </w:r>
    </w:p>
    <w:p w14:paraId="7752A0B4" w14:textId="77777777" w:rsidR="00116C01" w:rsidRPr="00AA430F" w:rsidRDefault="00116C01" w:rsidP="00116C01">
      <w:pPr>
        <w:spacing w:line="360" w:lineRule="auto"/>
        <w:jc w:val="both"/>
        <w:rPr>
          <w:rFonts w:asciiTheme="minorBidi" w:hAnsiTheme="minorBidi"/>
          <w:sz w:val="16"/>
          <w:szCs w:val="26"/>
          <w:rtl/>
        </w:rPr>
      </w:pPr>
    </w:p>
    <w:tbl>
      <w:tblPr>
        <w:tblStyle w:val="1-11"/>
        <w:bidiVisual/>
        <w:tblW w:w="4989" w:type="pct"/>
        <w:jc w:val="center"/>
        <w:tblLook w:val="0480" w:firstRow="0" w:lastRow="0" w:firstColumn="1" w:lastColumn="0" w:noHBand="0" w:noVBand="1"/>
      </w:tblPr>
      <w:tblGrid>
        <w:gridCol w:w="6725"/>
        <w:gridCol w:w="2261"/>
      </w:tblGrid>
      <w:tr w:rsidR="00116C01" w:rsidRPr="000A5AF7" w14:paraId="4CC178E2" w14:textId="77777777" w:rsidTr="00C45119">
        <w:trPr>
          <w:cnfStyle w:val="000000100000" w:firstRow="0" w:lastRow="0" w:firstColumn="0" w:lastColumn="0" w:oddVBand="0" w:evenVBand="0" w:oddHBand="1"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3742" w:type="pct"/>
            <w:vAlign w:val="center"/>
          </w:tcPr>
          <w:p w14:paraId="37EC1B04" w14:textId="77777777" w:rsidR="00116C01" w:rsidRPr="00AA430F" w:rsidRDefault="00116C01" w:rsidP="00C45119">
            <w:pPr>
              <w:rPr>
                <w:rFonts w:asciiTheme="minorBidi" w:hAnsiTheme="minorBidi"/>
                <w:sz w:val="26"/>
                <w:szCs w:val="26"/>
                <w:rtl/>
              </w:rPr>
            </w:pPr>
            <w:r w:rsidRPr="00AA430F">
              <w:rPr>
                <w:rFonts w:asciiTheme="minorBidi" w:hAnsiTheme="minorBidi"/>
                <w:sz w:val="26"/>
                <w:szCs w:val="26"/>
                <w:rtl/>
              </w:rPr>
              <w:t>ערך המזון האבוד</w:t>
            </w:r>
          </w:p>
        </w:tc>
        <w:tc>
          <w:tcPr>
            <w:tcW w:w="1258" w:type="pct"/>
            <w:vAlign w:val="center"/>
          </w:tcPr>
          <w:p w14:paraId="77D54B95" w14:textId="77777777" w:rsidR="00116C01" w:rsidRPr="00AA430F" w:rsidRDefault="00116C01" w:rsidP="00C4511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rtl/>
              </w:rPr>
            </w:pPr>
            <w:r>
              <w:rPr>
                <w:rFonts w:asciiTheme="minorBidi" w:hAnsiTheme="minorBidi" w:hint="cs"/>
                <w:sz w:val="26"/>
                <w:szCs w:val="26"/>
                <w:rtl/>
              </w:rPr>
              <w:t xml:space="preserve">19.5 </w:t>
            </w:r>
            <w:r w:rsidRPr="00AA430F">
              <w:rPr>
                <w:rFonts w:asciiTheme="minorBidi" w:hAnsiTheme="minorBidi"/>
                <w:sz w:val="26"/>
                <w:szCs w:val="26"/>
                <w:rtl/>
              </w:rPr>
              <w:t>מיליארד ₪</w:t>
            </w:r>
          </w:p>
        </w:tc>
      </w:tr>
      <w:tr w:rsidR="00116C01" w:rsidRPr="000A5AF7" w14:paraId="4C70C077" w14:textId="77777777" w:rsidTr="00C45119">
        <w:trPr>
          <w:cnfStyle w:val="000000010000" w:firstRow="0" w:lastRow="0" w:firstColumn="0" w:lastColumn="0" w:oddVBand="0" w:evenVBand="0" w:oddHBand="0" w:evenHBand="1"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3742" w:type="pct"/>
            <w:vAlign w:val="center"/>
          </w:tcPr>
          <w:p w14:paraId="3547435B" w14:textId="77777777" w:rsidR="00116C01" w:rsidRPr="00AA430F" w:rsidRDefault="00116C01" w:rsidP="00C45119">
            <w:pPr>
              <w:rPr>
                <w:rFonts w:asciiTheme="minorBidi" w:hAnsiTheme="minorBidi"/>
                <w:sz w:val="26"/>
                <w:szCs w:val="26"/>
                <w:rtl/>
              </w:rPr>
            </w:pPr>
            <w:r w:rsidRPr="00AA430F">
              <w:rPr>
                <w:rFonts w:asciiTheme="minorBidi" w:hAnsiTheme="minorBidi"/>
                <w:sz w:val="26"/>
                <w:szCs w:val="26"/>
                <w:rtl/>
              </w:rPr>
              <w:t>מזון אבוד ביחס לתל"ג</w:t>
            </w:r>
          </w:p>
        </w:tc>
        <w:tc>
          <w:tcPr>
            <w:tcW w:w="1258" w:type="pct"/>
            <w:vAlign w:val="center"/>
          </w:tcPr>
          <w:p w14:paraId="09EFB7F4" w14:textId="77777777" w:rsidR="00116C01" w:rsidRPr="00AA430F" w:rsidRDefault="00116C01" w:rsidP="00C45119">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6"/>
                <w:szCs w:val="26"/>
                <w:rtl/>
              </w:rPr>
            </w:pPr>
            <w:r w:rsidRPr="00AA430F">
              <w:rPr>
                <w:rFonts w:asciiTheme="minorBidi" w:hAnsiTheme="minorBidi"/>
                <w:sz w:val="26"/>
                <w:szCs w:val="26"/>
                <w:rtl/>
              </w:rPr>
              <w:t>1.</w:t>
            </w:r>
            <w:r>
              <w:rPr>
                <w:rFonts w:asciiTheme="minorBidi" w:hAnsiTheme="minorBidi" w:hint="cs"/>
                <w:sz w:val="26"/>
                <w:szCs w:val="26"/>
                <w:rtl/>
              </w:rPr>
              <w:t>6</w:t>
            </w:r>
            <w:r w:rsidRPr="00AA430F">
              <w:rPr>
                <w:rFonts w:asciiTheme="minorBidi" w:hAnsiTheme="minorBidi"/>
                <w:sz w:val="26"/>
                <w:szCs w:val="26"/>
                <w:rtl/>
              </w:rPr>
              <w:t>%</w:t>
            </w:r>
          </w:p>
        </w:tc>
      </w:tr>
      <w:tr w:rsidR="00116C01" w:rsidRPr="000A5AF7" w14:paraId="12C80AD7" w14:textId="77777777" w:rsidTr="00C45119">
        <w:trPr>
          <w:cnfStyle w:val="000000100000" w:firstRow="0" w:lastRow="0" w:firstColumn="0" w:lastColumn="0" w:oddVBand="0" w:evenVBand="0" w:oddHBand="1"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3742" w:type="pct"/>
            <w:vAlign w:val="center"/>
          </w:tcPr>
          <w:p w14:paraId="1C94713F" w14:textId="77777777" w:rsidR="00116C01" w:rsidRPr="00AA430F" w:rsidRDefault="00116C01" w:rsidP="00C45119">
            <w:pPr>
              <w:rPr>
                <w:rFonts w:asciiTheme="minorBidi" w:hAnsiTheme="minorBidi"/>
                <w:sz w:val="26"/>
                <w:szCs w:val="26"/>
                <w:rtl/>
              </w:rPr>
            </w:pPr>
            <w:r w:rsidRPr="00AA430F">
              <w:rPr>
                <w:rFonts w:asciiTheme="minorBidi" w:hAnsiTheme="minorBidi"/>
                <w:sz w:val="26"/>
                <w:szCs w:val="26"/>
                <w:rtl/>
              </w:rPr>
              <w:t>מזון אבוד עד לשלב התעשייה (כולל)</w:t>
            </w:r>
          </w:p>
        </w:tc>
        <w:tc>
          <w:tcPr>
            <w:tcW w:w="1258" w:type="pct"/>
            <w:vAlign w:val="center"/>
          </w:tcPr>
          <w:p w14:paraId="05C93377" w14:textId="77777777" w:rsidR="00116C01" w:rsidRPr="00AA430F" w:rsidRDefault="00116C01" w:rsidP="00C4511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rtl/>
              </w:rPr>
            </w:pPr>
            <w:r>
              <w:rPr>
                <w:rFonts w:asciiTheme="minorBidi" w:hAnsiTheme="minorBidi" w:hint="cs"/>
                <w:sz w:val="26"/>
                <w:szCs w:val="26"/>
                <w:rtl/>
              </w:rPr>
              <w:t>3.8</w:t>
            </w:r>
            <w:r w:rsidRPr="00AA430F">
              <w:rPr>
                <w:rFonts w:asciiTheme="minorBidi" w:hAnsiTheme="minorBidi"/>
                <w:sz w:val="26"/>
                <w:szCs w:val="26"/>
                <w:rtl/>
              </w:rPr>
              <w:t xml:space="preserve"> מיליארד ₪</w:t>
            </w:r>
          </w:p>
        </w:tc>
      </w:tr>
      <w:tr w:rsidR="00116C01" w:rsidRPr="000A5AF7" w14:paraId="182994F5" w14:textId="77777777" w:rsidTr="00C45119">
        <w:trPr>
          <w:cnfStyle w:val="000000010000" w:firstRow="0" w:lastRow="0" w:firstColumn="0" w:lastColumn="0" w:oddVBand="0" w:evenVBand="0" w:oddHBand="0" w:evenHBand="1"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742" w:type="pct"/>
            <w:vAlign w:val="center"/>
          </w:tcPr>
          <w:p w14:paraId="1F548CD6" w14:textId="77777777" w:rsidR="00116C01" w:rsidRPr="00AA430F" w:rsidRDefault="00116C01" w:rsidP="00C45119">
            <w:pPr>
              <w:rPr>
                <w:rFonts w:asciiTheme="minorBidi" w:hAnsiTheme="minorBidi"/>
                <w:sz w:val="26"/>
                <w:szCs w:val="26"/>
                <w:rtl/>
              </w:rPr>
            </w:pPr>
            <w:r w:rsidRPr="00AA430F">
              <w:rPr>
                <w:rFonts w:asciiTheme="minorBidi" w:hAnsiTheme="minorBidi"/>
                <w:sz w:val="26"/>
                <w:szCs w:val="26"/>
                <w:rtl/>
              </w:rPr>
              <w:t>אובדן עד לשלב התעשייה מתוך ערך התפוקה של החקלאות בישראל</w:t>
            </w:r>
          </w:p>
        </w:tc>
        <w:tc>
          <w:tcPr>
            <w:tcW w:w="1258" w:type="pct"/>
            <w:vAlign w:val="center"/>
          </w:tcPr>
          <w:p w14:paraId="09ABA019" w14:textId="77777777" w:rsidR="00116C01" w:rsidRPr="00AA430F" w:rsidRDefault="00116C01" w:rsidP="00C45119">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6"/>
                <w:szCs w:val="26"/>
                <w:rtl/>
              </w:rPr>
            </w:pPr>
            <w:r w:rsidRPr="00AA430F">
              <w:rPr>
                <w:rFonts w:asciiTheme="minorBidi" w:hAnsiTheme="minorBidi"/>
                <w:sz w:val="26"/>
                <w:szCs w:val="26"/>
                <w:rtl/>
              </w:rPr>
              <w:t>1</w:t>
            </w:r>
            <w:r>
              <w:rPr>
                <w:rFonts w:asciiTheme="minorBidi" w:hAnsiTheme="minorBidi" w:hint="cs"/>
                <w:sz w:val="26"/>
                <w:szCs w:val="26"/>
                <w:rtl/>
              </w:rPr>
              <w:t>3</w:t>
            </w:r>
            <w:r w:rsidRPr="00AA430F">
              <w:rPr>
                <w:rFonts w:asciiTheme="minorBidi" w:hAnsiTheme="minorBidi"/>
                <w:sz w:val="26"/>
                <w:szCs w:val="26"/>
                <w:rtl/>
              </w:rPr>
              <w:t>%</w:t>
            </w:r>
          </w:p>
        </w:tc>
      </w:tr>
      <w:tr w:rsidR="00116C01" w:rsidRPr="000A5AF7" w14:paraId="32E3D6E2" w14:textId="77777777" w:rsidTr="00C45119">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3742" w:type="pct"/>
            <w:vAlign w:val="center"/>
          </w:tcPr>
          <w:p w14:paraId="0E44457C" w14:textId="77777777" w:rsidR="00116C01" w:rsidRPr="00AA430F" w:rsidRDefault="00116C01" w:rsidP="00C45119">
            <w:pPr>
              <w:rPr>
                <w:rFonts w:asciiTheme="minorBidi" w:hAnsiTheme="minorBidi"/>
                <w:sz w:val="26"/>
                <w:szCs w:val="26"/>
                <w:rtl/>
              </w:rPr>
            </w:pPr>
            <w:r w:rsidRPr="00AA430F">
              <w:rPr>
                <w:rFonts w:asciiTheme="minorBidi" w:hAnsiTheme="minorBidi"/>
                <w:sz w:val="26"/>
                <w:szCs w:val="26"/>
                <w:rtl/>
              </w:rPr>
              <w:t>מזון אבוד משלב ה</w:t>
            </w:r>
            <w:r>
              <w:rPr>
                <w:rFonts w:asciiTheme="minorBidi" w:hAnsiTheme="minorBidi" w:hint="cs"/>
                <w:sz w:val="26"/>
                <w:szCs w:val="26"/>
                <w:rtl/>
              </w:rPr>
              <w:t>קמעונאות והפצה</w:t>
            </w:r>
            <w:r w:rsidRPr="00AA430F">
              <w:rPr>
                <w:rFonts w:asciiTheme="minorBidi" w:hAnsiTheme="minorBidi"/>
                <w:sz w:val="26"/>
                <w:szCs w:val="26"/>
                <w:rtl/>
              </w:rPr>
              <w:t xml:space="preserve"> ועד הצריכה</w:t>
            </w:r>
          </w:p>
        </w:tc>
        <w:tc>
          <w:tcPr>
            <w:tcW w:w="1258" w:type="pct"/>
            <w:vAlign w:val="center"/>
          </w:tcPr>
          <w:p w14:paraId="6C2A6EA6" w14:textId="77777777" w:rsidR="00116C01" w:rsidRPr="00AA430F" w:rsidRDefault="00116C01" w:rsidP="00C4511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rtl/>
              </w:rPr>
            </w:pPr>
            <w:r>
              <w:rPr>
                <w:rFonts w:asciiTheme="minorBidi" w:hAnsiTheme="minorBidi" w:hint="cs"/>
                <w:sz w:val="26"/>
                <w:szCs w:val="26"/>
                <w:rtl/>
              </w:rPr>
              <w:t>15.5</w:t>
            </w:r>
            <w:r w:rsidRPr="00AA430F">
              <w:rPr>
                <w:rFonts w:asciiTheme="minorBidi" w:hAnsiTheme="minorBidi"/>
                <w:sz w:val="26"/>
                <w:szCs w:val="26"/>
                <w:rtl/>
              </w:rPr>
              <w:t xml:space="preserve"> מיליארד ₪</w:t>
            </w:r>
          </w:p>
        </w:tc>
      </w:tr>
      <w:tr w:rsidR="00116C01" w:rsidRPr="000A5AF7" w14:paraId="49D98D27" w14:textId="77777777" w:rsidTr="00C45119">
        <w:trPr>
          <w:cnfStyle w:val="000000010000" w:firstRow="0" w:lastRow="0" w:firstColumn="0" w:lastColumn="0" w:oddVBand="0" w:evenVBand="0" w:oddHBand="0" w:evenHBand="1"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3742" w:type="pct"/>
            <w:vAlign w:val="center"/>
          </w:tcPr>
          <w:p w14:paraId="69B76A40" w14:textId="77777777" w:rsidR="00116C01" w:rsidRPr="00AA430F" w:rsidRDefault="00116C01" w:rsidP="00C45119">
            <w:pPr>
              <w:rPr>
                <w:rFonts w:asciiTheme="minorBidi" w:hAnsiTheme="minorBidi"/>
                <w:sz w:val="26"/>
                <w:szCs w:val="26"/>
                <w:rtl/>
              </w:rPr>
            </w:pPr>
            <w:r w:rsidRPr="00AA430F">
              <w:rPr>
                <w:rFonts w:asciiTheme="minorBidi" w:hAnsiTheme="minorBidi"/>
                <w:sz w:val="26"/>
                <w:szCs w:val="26"/>
                <w:rtl/>
              </w:rPr>
              <w:t>אובדן משלב ה</w:t>
            </w:r>
            <w:r>
              <w:rPr>
                <w:rFonts w:asciiTheme="minorBidi" w:hAnsiTheme="minorBidi" w:hint="cs"/>
                <w:sz w:val="26"/>
                <w:szCs w:val="26"/>
                <w:rtl/>
              </w:rPr>
              <w:t>קמעונאות והפצה</w:t>
            </w:r>
            <w:r w:rsidRPr="00AA430F">
              <w:rPr>
                <w:rFonts w:asciiTheme="minorBidi" w:hAnsiTheme="minorBidi"/>
                <w:sz w:val="26"/>
                <w:szCs w:val="26"/>
                <w:rtl/>
              </w:rPr>
              <w:t xml:space="preserve"> מתוך ערך המזון הנצרך</w:t>
            </w:r>
          </w:p>
        </w:tc>
        <w:tc>
          <w:tcPr>
            <w:tcW w:w="1258" w:type="pct"/>
            <w:vAlign w:val="center"/>
          </w:tcPr>
          <w:p w14:paraId="3C740466" w14:textId="77777777" w:rsidR="00116C01" w:rsidRPr="00AA430F" w:rsidRDefault="00116C01" w:rsidP="00C45119">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6"/>
                <w:szCs w:val="26"/>
                <w:rtl/>
              </w:rPr>
            </w:pPr>
            <w:r>
              <w:rPr>
                <w:rFonts w:asciiTheme="minorBidi" w:hAnsiTheme="minorBidi" w:hint="cs"/>
                <w:sz w:val="26"/>
                <w:szCs w:val="26"/>
                <w:rtl/>
              </w:rPr>
              <w:t>20</w:t>
            </w:r>
            <w:r w:rsidRPr="00AA430F">
              <w:rPr>
                <w:rFonts w:asciiTheme="minorBidi" w:hAnsiTheme="minorBidi"/>
                <w:sz w:val="26"/>
                <w:szCs w:val="26"/>
                <w:rtl/>
              </w:rPr>
              <w:t>%</w:t>
            </w:r>
          </w:p>
        </w:tc>
      </w:tr>
    </w:tbl>
    <w:p w14:paraId="3A08F1AD" w14:textId="77777777" w:rsidR="00116C01" w:rsidRPr="00AA430F" w:rsidRDefault="00116C01" w:rsidP="00116C01">
      <w:pPr>
        <w:spacing w:line="360" w:lineRule="auto"/>
        <w:jc w:val="both"/>
        <w:rPr>
          <w:rFonts w:asciiTheme="minorBidi" w:hAnsiTheme="minorBidi"/>
          <w:sz w:val="14"/>
          <w:szCs w:val="18"/>
          <w:rtl/>
        </w:rPr>
      </w:pPr>
      <w:r w:rsidRPr="00AA430F">
        <w:rPr>
          <w:rFonts w:asciiTheme="minorBidi" w:hAnsiTheme="minorBidi"/>
          <w:sz w:val="14"/>
          <w:szCs w:val="18"/>
          <w:rtl/>
        </w:rPr>
        <w:t xml:space="preserve">מקור: אומדני </w:t>
      </w:r>
      <w:r w:rsidRPr="00AA430F">
        <w:rPr>
          <w:rFonts w:asciiTheme="minorBidi" w:hAnsiTheme="minorBidi"/>
          <w:sz w:val="14"/>
          <w:szCs w:val="18"/>
        </w:rPr>
        <w:t>BDO</w:t>
      </w:r>
    </w:p>
    <w:p w14:paraId="042C51E4" w14:textId="77777777" w:rsidR="00116C01" w:rsidRDefault="00116C01" w:rsidP="00116C01">
      <w:pPr>
        <w:spacing w:line="360" w:lineRule="auto"/>
        <w:jc w:val="both"/>
        <w:rPr>
          <w:rFonts w:asciiTheme="minorBidi" w:hAnsiTheme="minorBidi"/>
          <w:sz w:val="24"/>
          <w:szCs w:val="24"/>
          <w:rtl/>
        </w:rPr>
      </w:pPr>
      <w:r w:rsidRPr="00AA430F">
        <w:rPr>
          <w:rFonts w:asciiTheme="minorBidi" w:hAnsiTheme="minorBidi"/>
          <w:sz w:val="24"/>
          <w:szCs w:val="24"/>
          <w:rtl/>
        </w:rPr>
        <w:t>המשקל המרכזי של פירות וירקות באובדן המזון בישראל, נובע הן ממשקלם הגבוה ביצור החקלאי המקומי, והן משיעור אובדן גבוה של כ-</w:t>
      </w:r>
      <w:r>
        <w:rPr>
          <w:rFonts w:asciiTheme="minorBidi" w:hAnsiTheme="minorBidi" w:hint="cs"/>
          <w:sz w:val="24"/>
          <w:szCs w:val="24"/>
          <w:rtl/>
        </w:rPr>
        <w:t>40</w:t>
      </w:r>
      <w:r w:rsidRPr="00AA430F">
        <w:rPr>
          <w:rFonts w:asciiTheme="minorBidi" w:hAnsiTheme="minorBidi"/>
          <w:sz w:val="24"/>
          <w:szCs w:val="24"/>
          <w:rtl/>
        </w:rPr>
        <w:t xml:space="preserve">% מהייצור לאורך שלבי </w:t>
      </w:r>
      <w:r>
        <w:rPr>
          <w:rFonts w:asciiTheme="minorBidi" w:hAnsiTheme="minorBidi" w:hint="cs"/>
          <w:sz w:val="24"/>
          <w:szCs w:val="24"/>
          <w:rtl/>
        </w:rPr>
        <w:t xml:space="preserve">שרשרת </w:t>
      </w:r>
      <w:r w:rsidRPr="00AA430F">
        <w:rPr>
          <w:rFonts w:asciiTheme="minorBidi" w:hAnsiTheme="minorBidi"/>
          <w:sz w:val="24"/>
          <w:szCs w:val="24"/>
          <w:rtl/>
        </w:rPr>
        <w:t xml:space="preserve">הערך. שיעור אובדן גבוה בירקות ופירות אינו ייחודי למשק הישראלי. בהשוואה בין לאומית, שיעור האובדן בירקות ופירות דומה לאירופה. בהשוואה לארה"ב שיעור האובדן בישראל נמוך יותר, אולם הוא מורכב מאובדן נמוך יותר בשלבי הייצור החקלאי והצריכה, ואובדן גבוה יותר בשלבי הביניים. </w:t>
      </w:r>
      <w:r>
        <w:rPr>
          <w:rFonts w:asciiTheme="minorBidi" w:hAnsiTheme="minorBidi"/>
          <w:b/>
          <w:bCs/>
          <w:sz w:val="16"/>
          <w:szCs w:val="26"/>
          <w:rtl/>
        </w:rPr>
        <w:br w:type="page"/>
      </w:r>
      <w:r w:rsidRPr="00AA430F">
        <w:rPr>
          <w:rFonts w:asciiTheme="minorBidi" w:hAnsiTheme="minorBidi"/>
          <w:sz w:val="24"/>
          <w:szCs w:val="24"/>
          <w:rtl/>
        </w:rPr>
        <w:t xml:space="preserve">סך אובדן המזון בכל שלבי שרשרת הערך, מהווה אובדן שווה ערך לכ- </w:t>
      </w:r>
      <w:r>
        <w:rPr>
          <w:rFonts w:asciiTheme="minorBidi" w:hAnsiTheme="minorBidi" w:hint="cs"/>
          <w:sz w:val="24"/>
          <w:szCs w:val="24"/>
          <w:rtl/>
        </w:rPr>
        <w:t>650</w:t>
      </w:r>
      <w:r w:rsidRPr="00AA430F">
        <w:rPr>
          <w:rFonts w:asciiTheme="minorBidi" w:hAnsiTheme="minorBidi"/>
          <w:sz w:val="24"/>
          <w:szCs w:val="24"/>
          <w:rtl/>
        </w:rPr>
        <w:t xml:space="preserve"> ₪ לחודש למשק בית בישראל, כתוצאה מאובדן של </w:t>
      </w:r>
      <w:r>
        <w:rPr>
          <w:rFonts w:asciiTheme="minorBidi" w:hAnsiTheme="minorBidi" w:hint="cs"/>
          <w:sz w:val="24"/>
          <w:szCs w:val="24"/>
          <w:rtl/>
        </w:rPr>
        <w:t>כ-80</w:t>
      </w:r>
      <w:r w:rsidRPr="00AA430F">
        <w:rPr>
          <w:rFonts w:asciiTheme="minorBidi" w:hAnsiTheme="minorBidi"/>
          <w:sz w:val="24"/>
          <w:szCs w:val="24"/>
          <w:rtl/>
        </w:rPr>
        <w:t xml:space="preserve"> ק"ג מזון למשק בית בחודש. במונחים כמותיים, כ-6</w:t>
      </w:r>
      <w:r>
        <w:rPr>
          <w:rFonts w:asciiTheme="minorBidi" w:hAnsiTheme="minorBidi" w:hint="cs"/>
          <w:sz w:val="24"/>
          <w:szCs w:val="24"/>
          <w:rtl/>
        </w:rPr>
        <w:t>0</w:t>
      </w:r>
      <w:r w:rsidRPr="00AA430F">
        <w:rPr>
          <w:rFonts w:asciiTheme="minorBidi" w:hAnsiTheme="minorBidi"/>
          <w:sz w:val="24"/>
          <w:szCs w:val="24"/>
          <w:rtl/>
        </w:rPr>
        <w:t>% מהאו</w:t>
      </w:r>
      <w:r>
        <w:rPr>
          <w:rFonts w:asciiTheme="minorBidi" w:hAnsiTheme="minorBidi"/>
          <w:sz w:val="24"/>
          <w:szCs w:val="24"/>
          <w:rtl/>
        </w:rPr>
        <w:t>בדן הינו בשלבי הייצור, התעשייה</w:t>
      </w:r>
      <w:r>
        <w:rPr>
          <w:rFonts w:asciiTheme="minorBidi" w:hAnsiTheme="minorBidi" w:hint="cs"/>
          <w:sz w:val="24"/>
          <w:szCs w:val="24"/>
          <w:rtl/>
        </w:rPr>
        <w:t>,</w:t>
      </w:r>
      <w:r>
        <w:rPr>
          <w:rFonts w:asciiTheme="minorBidi" w:hAnsiTheme="minorBidi"/>
          <w:sz w:val="24"/>
          <w:szCs w:val="24"/>
          <w:rtl/>
        </w:rPr>
        <w:t xml:space="preserve"> </w:t>
      </w:r>
      <w:r>
        <w:rPr>
          <w:rFonts w:asciiTheme="minorBidi" w:hAnsiTheme="minorBidi" w:hint="cs"/>
          <w:sz w:val="24"/>
          <w:szCs w:val="24"/>
          <w:rtl/>
        </w:rPr>
        <w:t>הקמעונאות והפצה</w:t>
      </w:r>
      <w:r w:rsidRPr="00AA430F">
        <w:rPr>
          <w:rFonts w:asciiTheme="minorBidi" w:hAnsiTheme="minorBidi"/>
          <w:sz w:val="24"/>
          <w:szCs w:val="24"/>
          <w:rtl/>
        </w:rPr>
        <w:t>, עוד בטרם הגיע המזון לצרכן הביתי או המוסדי. במונחים כספיים כ-</w:t>
      </w:r>
      <w:r>
        <w:rPr>
          <w:rFonts w:asciiTheme="minorBidi" w:hAnsiTheme="minorBidi" w:hint="cs"/>
          <w:sz w:val="24"/>
          <w:szCs w:val="24"/>
          <w:rtl/>
        </w:rPr>
        <w:t>60</w:t>
      </w:r>
      <w:r w:rsidRPr="00AA430F">
        <w:rPr>
          <w:rFonts w:asciiTheme="minorBidi" w:hAnsiTheme="minorBidi"/>
          <w:sz w:val="24"/>
          <w:szCs w:val="24"/>
          <w:rtl/>
        </w:rPr>
        <w:t>% מערך האובדן הינו בשלבי הצריכה הפרטית והמוסדית.</w:t>
      </w:r>
      <w:r>
        <w:rPr>
          <w:rFonts w:asciiTheme="minorBidi" w:hAnsiTheme="minorBidi" w:hint="cs"/>
          <w:sz w:val="24"/>
          <w:szCs w:val="24"/>
          <w:rtl/>
        </w:rPr>
        <w:t xml:space="preserve"> </w:t>
      </w:r>
    </w:p>
    <w:p w14:paraId="334E5BB7" w14:textId="77777777" w:rsidR="00116C01" w:rsidRDefault="00116C01" w:rsidP="00116C01">
      <w:pPr>
        <w:bidi w:val="0"/>
        <w:rPr>
          <w:rFonts w:asciiTheme="minorBidi" w:hAnsiTheme="minorBidi"/>
          <w:sz w:val="24"/>
          <w:szCs w:val="24"/>
        </w:rPr>
      </w:pPr>
      <w:r>
        <w:rPr>
          <w:rFonts w:asciiTheme="minorBidi" w:hAnsiTheme="minorBidi"/>
          <w:sz w:val="24"/>
          <w:szCs w:val="24"/>
          <w:rtl/>
        </w:rPr>
        <w:br w:type="page"/>
      </w:r>
    </w:p>
    <w:p w14:paraId="6808D7C1" w14:textId="77777777" w:rsidR="00772287" w:rsidRDefault="00772287" w:rsidP="00316C85">
      <w:pPr>
        <w:pStyle w:val="Heading2"/>
        <w:rPr>
          <w:rFonts w:asciiTheme="minorBidi" w:hAnsiTheme="minorBidi" w:cstheme="minorBidi"/>
          <w:rtl/>
        </w:rPr>
      </w:pPr>
      <w:r w:rsidRPr="00AA430F">
        <w:rPr>
          <w:rFonts w:asciiTheme="minorBidi" w:hAnsiTheme="minorBidi" w:cstheme="minorBidi"/>
          <w:rtl/>
        </w:rPr>
        <w:t>הצלת מזון</w:t>
      </w:r>
      <w:r>
        <w:rPr>
          <w:rFonts w:asciiTheme="minorBidi" w:hAnsiTheme="minorBidi" w:cstheme="minorBidi" w:hint="cs"/>
          <w:rtl/>
        </w:rPr>
        <w:t xml:space="preserve"> = חלופה ליצור מזון</w:t>
      </w:r>
    </w:p>
    <w:p w14:paraId="3649F6AF" w14:textId="003DDA1E" w:rsidR="008A7982" w:rsidRPr="0010485C" w:rsidRDefault="008A7982" w:rsidP="0010485C">
      <w:pPr>
        <w:spacing w:line="360" w:lineRule="auto"/>
        <w:jc w:val="both"/>
        <w:rPr>
          <w:rtl/>
        </w:rPr>
      </w:pPr>
      <w:r>
        <w:rPr>
          <w:rFonts w:hint="cs"/>
          <w:rtl/>
        </w:rPr>
        <w:t xml:space="preserve">כותרת מודגשת בראש הפרק: </w:t>
      </w:r>
      <w:r w:rsidRPr="00316C85">
        <w:rPr>
          <w:rFonts w:asciiTheme="minorBidi" w:hAnsiTheme="minorBidi"/>
          <w:rtl/>
        </w:rPr>
        <w:t xml:space="preserve"> </w:t>
      </w:r>
      <w:r>
        <w:rPr>
          <w:rFonts w:asciiTheme="minorBidi" w:hAnsiTheme="minorBidi" w:hint="cs"/>
          <w:b/>
          <w:bCs/>
          <w:sz w:val="24"/>
          <w:szCs w:val="24"/>
          <w:rtl/>
        </w:rPr>
        <w:t xml:space="preserve">כ-1.1 מיליון טון מזון הינו בר הצלה.// </w:t>
      </w:r>
      <w:r w:rsidRPr="00AA430F">
        <w:rPr>
          <w:rFonts w:asciiTheme="minorBidi" w:hAnsiTheme="minorBidi"/>
          <w:b/>
          <w:bCs/>
          <w:sz w:val="24"/>
          <w:szCs w:val="24"/>
          <w:rtl/>
        </w:rPr>
        <w:t>מבחינה כלכלית, יש לראות בהצלת מזון תהליך שמהווה אלטרנטיבה מלאה לייצור מזון</w:t>
      </w:r>
      <w:r w:rsidRPr="00AA430F">
        <w:rPr>
          <w:rFonts w:asciiTheme="minorBidi" w:hAnsiTheme="minorBidi"/>
          <w:sz w:val="24"/>
          <w:szCs w:val="24"/>
          <w:rtl/>
        </w:rPr>
        <w:t>.</w:t>
      </w:r>
    </w:p>
    <w:p w14:paraId="4E895CCF" w14:textId="77777777" w:rsidR="007A62FE" w:rsidRPr="00AA430F" w:rsidRDefault="007A62FE" w:rsidP="007A62FE">
      <w:pPr>
        <w:spacing w:line="360" w:lineRule="auto"/>
        <w:jc w:val="both"/>
        <w:rPr>
          <w:rFonts w:asciiTheme="minorBidi" w:hAnsiTheme="minorBidi"/>
          <w:sz w:val="24"/>
          <w:szCs w:val="24"/>
          <w:rtl/>
        </w:rPr>
      </w:pPr>
      <w:r w:rsidRPr="00AA430F">
        <w:rPr>
          <w:rFonts w:asciiTheme="minorBidi" w:hAnsiTheme="minorBidi"/>
          <w:sz w:val="24"/>
          <w:szCs w:val="24"/>
          <w:rtl/>
        </w:rPr>
        <w:t>בתהליכי הגידול, הייצור, ההפצה והשיווק של המזון בישראל, כ-33% מהיקף ייצור המזון המקומי אובד והופך לפסולת או עודפים. הצלת מזון הינה פעילות כלכלית של הפיכת עודפי מזון אלו, שערכם האלטרנטיבי הוא אפס או שלילי, למזון המועבר לצריכת האוכלוסיות המוחלשות.</w:t>
      </w:r>
    </w:p>
    <w:p w14:paraId="06BA44C0" w14:textId="77777777" w:rsidR="007A62FE" w:rsidRPr="00AA430F" w:rsidRDefault="007A62FE" w:rsidP="00022082">
      <w:pPr>
        <w:spacing w:line="360" w:lineRule="auto"/>
        <w:jc w:val="both"/>
        <w:rPr>
          <w:rFonts w:asciiTheme="minorBidi" w:hAnsiTheme="minorBidi"/>
          <w:sz w:val="24"/>
          <w:szCs w:val="24"/>
          <w:rtl/>
        </w:rPr>
      </w:pPr>
      <w:r w:rsidRPr="00AA430F">
        <w:rPr>
          <w:rFonts w:asciiTheme="minorBidi" w:hAnsiTheme="minorBidi"/>
          <w:b/>
          <w:bCs/>
          <w:sz w:val="24"/>
          <w:szCs w:val="24"/>
          <w:rtl/>
        </w:rPr>
        <w:t>מבחינה כלכלית, יש לראות בהצלת מזון תהליך שמהווה אלטרנטיבה מלאה לייצור מזון</w:t>
      </w:r>
      <w:r w:rsidRPr="00AA430F">
        <w:rPr>
          <w:rFonts w:asciiTheme="minorBidi" w:hAnsiTheme="minorBidi"/>
          <w:sz w:val="24"/>
          <w:szCs w:val="24"/>
          <w:rtl/>
        </w:rPr>
        <w:t>. אולם, בניגוד לתהליך הייצור הרגיל של מזון, חומרי הגלם לייצור מזון באמצעות הצלה הינם עודפים ש</w:t>
      </w:r>
      <w:r w:rsidR="00363592">
        <w:rPr>
          <w:rFonts w:asciiTheme="minorBidi" w:hAnsiTheme="minorBidi" w:hint="cs"/>
          <w:sz w:val="24"/>
          <w:szCs w:val="24"/>
          <w:rtl/>
        </w:rPr>
        <w:t xml:space="preserve">לולא הוצלו - </w:t>
      </w:r>
      <w:r w:rsidRPr="00AA430F">
        <w:rPr>
          <w:rFonts w:asciiTheme="minorBidi" w:hAnsiTheme="minorBidi"/>
          <w:sz w:val="24"/>
          <w:szCs w:val="24"/>
          <w:rtl/>
        </w:rPr>
        <w:t xml:space="preserve"> היו הופכים לפסולת. </w:t>
      </w:r>
    </w:p>
    <w:p w14:paraId="32EC1B2B" w14:textId="77777777" w:rsidR="007A62FE" w:rsidRPr="00AA430F" w:rsidRDefault="007A62FE" w:rsidP="00363592">
      <w:pPr>
        <w:spacing w:line="360" w:lineRule="auto"/>
        <w:jc w:val="both"/>
        <w:rPr>
          <w:rFonts w:asciiTheme="minorBidi" w:hAnsiTheme="minorBidi"/>
          <w:sz w:val="24"/>
          <w:szCs w:val="24"/>
          <w:rtl/>
        </w:rPr>
      </w:pPr>
      <w:r w:rsidRPr="00AA430F">
        <w:rPr>
          <w:rFonts w:asciiTheme="minorBidi" w:hAnsiTheme="minorBidi"/>
          <w:sz w:val="24"/>
          <w:szCs w:val="24"/>
          <w:rtl/>
        </w:rPr>
        <w:t xml:space="preserve">לפיכך, הצלת מזון מאפשרת ייצור מזון תוך מניעת מרבית המשאבים הכרוכים בייצור, ותוך מניעת רוב ההשפעות הסביבתיות השליליות הכרוכות בייצור מזון. </w:t>
      </w:r>
      <w:r w:rsidRPr="00AA430F">
        <w:rPr>
          <w:rFonts w:asciiTheme="minorBidi" w:hAnsiTheme="minorBidi"/>
          <w:b/>
          <w:bCs/>
          <w:sz w:val="24"/>
          <w:szCs w:val="24"/>
          <w:rtl/>
        </w:rPr>
        <w:t>הצלת מזון הינה נוסחה מנצחת המאפשרת ייצור מזון ללא שימוש מהותי במשאבי טבע, ללא זיהום קרקעות, ללא מים, דשנים וכימיקלים.</w:t>
      </w:r>
    </w:p>
    <w:p w14:paraId="26DB1AE9" w14:textId="77777777" w:rsidR="00A44B2D" w:rsidRPr="00AA430F" w:rsidRDefault="00A44B2D" w:rsidP="00A44B2D">
      <w:pPr>
        <w:spacing w:line="240" w:lineRule="auto"/>
        <w:jc w:val="center"/>
        <w:rPr>
          <w:rFonts w:asciiTheme="minorBidi" w:hAnsiTheme="minorBidi"/>
          <w:b/>
          <w:bCs/>
          <w:sz w:val="16"/>
          <w:szCs w:val="26"/>
          <w:rtl/>
        </w:rPr>
      </w:pPr>
      <w:r w:rsidRPr="00AA430F">
        <w:rPr>
          <w:rFonts w:asciiTheme="minorBidi" w:hAnsiTheme="minorBidi"/>
          <w:b/>
          <w:bCs/>
          <w:sz w:val="16"/>
          <w:szCs w:val="26"/>
          <w:rtl/>
        </w:rPr>
        <w:t>יתרונות הצלת מזון</w:t>
      </w:r>
    </w:p>
    <w:tbl>
      <w:tblPr>
        <w:tblStyle w:val="MediumShading1-Accent1"/>
        <w:bidiVisual/>
        <w:tblW w:w="0" w:type="auto"/>
        <w:tblLook w:val="04A0" w:firstRow="1" w:lastRow="0" w:firstColumn="1" w:lastColumn="0" w:noHBand="0" w:noVBand="1"/>
      </w:tblPr>
      <w:tblGrid>
        <w:gridCol w:w="3464"/>
        <w:gridCol w:w="2554"/>
        <w:gridCol w:w="2841"/>
      </w:tblGrid>
      <w:tr w:rsidR="00A44B2D" w:rsidRPr="000A5AF7" w14:paraId="425F6F3F" w14:textId="77777777" w:rsidTr="00AA43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vAlign w:val="center"/>
          </w:tcPr>
          <w:p w14:paraId="3EA431C3" w14:textId="77777777" w:rsidR="00A44B2D" w:rsidRPr="00AA430F" w:rsidRDefault="00A44B2D" w:rsidP="00AA430F">
            <w:pPr>
              <w:jc w:val="center"/>
              <w:rPr>
                <w:rFonts w:asciiTheme="minorBidi" w:hAnsiTheme="minorBidi"/>
                <w:sz w:val="26"/>
                <w:szCs w:val="26"/>
                <w:rtl/>
              </w:rPr>
            </w:pPr>
          </w:p>
        </w:tc>
        <w:tc>
          <w:tcPr>
            <w:tcW w:w="2554" w:type="dxa"/>
            <w:vAlign w:val="center"/>
          </w:tcPr>
          <w:p w14:paraId="3C15ECDE" w14:textId="77777777" w:rsidR="00A44B2D" w:rsidRPr="00AA430F" w:rsidRDefault="00A44B2D" w:rsidP="00AA430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auto"/>
                <w:sz w:val="26"/>
                <w:szCs w:val="26"/>
                <w:rtl/>
              </w:rPr>
            </w:pPr>
            <w:r w:rsidRPr="00AA430F">
              <w:rPr>
                <w:rFonts w:asciiTheme="minorBidi" w:hAnsiTheme="minorBidi"/>
                <w:sz w:val="26"/>
                <w:szCs w:val="26"/>
                <w:rtl/>
              </w:rPr>
              <w:t>ייצור מזון</w:t>
            </w:r>
          </w:p>
        </w:tc>
        <w:tc>
          <w:tcPr>
            <w:tcW w:w="2841" w:type="dxa"/>
            <w:vAlign w:val="center"/>
          </w:tcPr>
          <w:p w14:paraId="302CD11F" w14:textId="77777777" w:rsidR="00A44B2D" w:rsidRPr="00AA430F" w:rsidRDefault="00A44B2D" w:rsidP="00AA430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auto"/>
                <w:sz w:val="26"/>
                <w:szCs w:val="26"/>
                <w:rtl/>
              </w:rPr>
            </w:pPr>
            <w:r w:rsidRPr="00AA430F">
              <w:rPr>
                <w:rFonts w:asciiTheme="minorBidi" w:hAnsiTheme="minorBidi"/>
                <w:sz w:val="26"/>
                <w:szCs w:val="26"/>
                <w:rtl/>
              </w:rPr>
              <w:t>הצלת מזון</w:t>
            </w:r>
          </w:p>
        </w:tc>
      </w:tr>
      <w:tr w:rsidR="00A44B2D" w:rsidRPr="000A5AF7" w14:paraId="57891B25" w14:textId="77777777" w:rsidTr="00AF50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623BADAF" w14:textId="77777777" w:rsidR="00A44B2D" w:rsidRPr="00AA430F" w:rsidRDefault="00A44B2D" w:rsidP="00AF503E">
            <w:pPr>
              <w:jc w:val="both"/>
              <w:rPr>
                <w:rFonts w:asciiTheme="minorBidi" w:hAnsiTheme="minorBidi"/>
                <w:sz w:val="24"/>
                <w:szCs w:val="24"/>
                <w:rtl/>
              </w:rPr>
            </w:pPr>
            <w:r w:rsidRPr="00AA430F">
              <w:rPr>
                <w:rFonts w:asciiTheme="minorBidi" w:hAnsiTheme="minorBidi"/>
                <w:sz w:val="24"/>
                <w:szCs w:val="24"/>
                <w:rtl/>
              </w:rPr>
              <w:t>התוצר</w:t>
            </w:r>
          </w:p>
        </w:tc>
        <w:tc>
          <w:tcPr>
            <w:tcW w:w="2554" w:type="dxa"/>
          </w:tcPr>
          <w:p w14:paraId="2682FEB3" w14:textId="77777777" w:rsidR="00A44B2D" w:rsidRPr="00AA430F" w:rsidRDefault="00A44B2D" w:rsidP="00AF503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מזון בעל ערך תזונתי מלא</w:t>
            </w:r>
          </w:p>
        </w:tc>
        <w:tc>
          <w:tcPr>
            <w:tcW w:w="2841" w:type="dxa"/>
          </w:tcPr>
          <w:p w14:paraId="0A71D0A1" w14:textId="77777777" w:rsidR="00A44B2D" w:rsidRPr="00AA430F" w:rsidRDefault="00A44B2D" w:rsidP="00AF503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מזון בעל ערך תזונתי מלא</w:t>
            </w:r>
          </w:p>
          <w:p w14:paraId="4B5D5B6C" w14:textId="77777777" w:rsidR="00A44B2D" w:rsidRPr="00AA430F" w:rsidRDefault="00A44B2D" w:rsidP="00AF503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יתכנו פגמים אסתטיים</w:t>
            </w:r>
          </w:p>
        </w:tc>
      </w:tr>
      <w:tr w:rsidR="00A44B2D" w:rsidRPr="000A5AF7" w14:paraId="23931957" w14:textId="77777777" w:rsidTr="00AF50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41E33D46" w14:textId="77777777" w:rsidR="00A44B2D" w:rsidRPr="00AA430F" w:rsidRDefault="00A44B2D" w:rsidP="00AF503E">
            <w:pPr>
              <w:spacing w:line="360" w:lineRule="auto"/>
              <w:jc w:val="both"/>
              <w:rPr>
                <w:rFonts w:asciiTheme="minorBidi" w:hAnsiTheme="minorBidi"/>
                <w:sz w:val="24"/>
                <w:szCs w:val="24"/>
                <w:rtl/>
              </w:rPr>
            </w:pPr>
            <w:r w:rsidRPr="00AA430F">
              <w:rPr>
                <w:rFonts w:asciiTheme="minorBidi" w:hAnsiTheme="minorBidi"/>
                <w:sz w:val="24"/>
                <w:szCs w:val="24"/>
                <w:rtl/>
              </w:rPr>
              <w:t>שווי תזונתי</w:t>
            </w:r>
          </w:p>
        </w:tc>
        <w:tc>
          <w:tcPr>
            <w:tcW w:w="2554" w:type="dxa"/>
          </w:tcPr>
          <w:p w14:paraId="45B2704F" w14:textId="77777777" w:rsidR="00A44B2D" w:rsidRPr="00AA430F" w:rsidRDefault="00A44B2D" w:rsidP="00AF503E">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100%</w:t>
            </w:r>
          </w:p>
        </w:tc>
        <w:tc>
          <w:tcPr>
            <w:tcW w:w="2841" w:type="dxa"/>
          </w:tcPr>
          <w:p w14:paraId="698B6448" w14:textId="77777777" w:rsidR="00A44B2D" w:rsidRPr="00AA430F" w:rsidRDefault="00A44B2D" w:rsidP="00AF503E">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100%</w:t>
            </w:r>
          </w:p>
        </w:tc>
      </w:tr>
      <w:tr w:rsidR="00A44B2D" w:rsidRPr="000A5AF7" w14:paraId="3A0EBE29" w14:textId="77777777" w:rsidTr="00AF50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5D3FE9C2" w14:textId="77777777" w:rsidR="00A44B2D" w:rsidRPr="00AA430F" w:rsidRDefault="00A44B2D" w:rsidP="00AF503E">
            <w:pPr>
              <w:spacing w:line="360" w:lineRule="auto"/>
              <w:jc w:val="both"/>
              <w:rPr>
                <w:rFonts w:asciiTheme="minorBidi" w:hAnsiTheme="minorBidi"/>
                <w:sz w:val="24"/>
                <w:szCs w:val="24"/>
                <w:rtl/>
              </w:rPr>
            </w:pPr>
            <w:r w:rsidRPr="00AA430F">
              <w:rPr>
                <w:rFonts w:asciiTheme="minorBidi" w:hAnsiTheme="minorBidi"/>
                <w:sz w:val="24"/>
                <w:szCs w:val="24"/>
                <w:rtl/>
              </w:rPr>
              <w:t>שימוש בקרקע</w:t>
            </w:r>
          </w:p>
        </w:tc>
        <w:tc>
          <w:tcPr>
            <w:tcW w:w="2554" w:type="dxa"/>
          </w:tcPr>
          <w:p w14:paraId="77F7986E" w14:textId="77777777" w:rsidR="00A44B2D" w:rsidRPr="00AA430F" w:rsidRDefault="00A44B2D" w:rsidP="00AF503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כן</w:t>
            </w:r>
          </w:p>
        </w:tc>
        <w:tc>
          <w:tcPr>
            <w:tcW w:w="2841" w:type="dxa"/>
          </w:tcPr>
          <w:p w14:paraId="709FB5CF" w14:textId="77777777" w:rsidR="00A44B2D" w:rsidRPr="00AA430F" w:rsidRDefault="00A44B2D" w:rsidP="00AF503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אפסי</w:t>
            </w:r>
          </w:p>
        </w:tc>
      </w:tr>
      <w:tr w:rsidR="00A44B2D" w:rsidRPr="000A5AF7" w14:paraId="4AC77F7A" w14:textId="77777777" w:rsidTr="00AF50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62A1FD64" w14:textId="77777777" w:rsidR="00A44B2D" w:rsidRPr="00AA430F" w:rsidRDefault="00A44B2D" w:rsidP="00AF503E">
            <w:pPr>
              <w:spacing w:line="360" w:lineRule="auto"/>
              <w:jc w:val="both"/>
              <w:rPr>
                <w:rFonts w:asciiTheme="minorBidi" w:hAnsiTheme="minorBidi"/>
                <w:sz w:val="24"/>
                <w:szCs w:val="24"/>
                <w:rtl/>
              </w:rPr>
            </w:pPr>
            <w:r w:rsidRPr="00AA430F">
              <w:rPr>
                <w:rFonts w:asciiTheme="minorBidi" w:hAnsiTheme="minorBidi"/>
                <w:sz w:val="24"/>
                <w:szCs w:val="24"/>
                <w:rtl/>
              </w:rPr>
              <w:t>שימוש במים</w:t>
            </w:r>
          </w:p>
        </w:tc>
        <w:tc>
          <w:tcPr>
            <w:tcW w:w="2554" w:type="dxa"/>
          </w:tcPr>
          <w:p w14:paraId="7B82BEA4" w14:textId="77777777" w:rsidR="00A44B2D" w:rsidRPr="00AA430F" w:rsidRDefault="00A44B2D" w:rsidP="00AF503E">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כן</w:t>
            </w:r>
          </w:p>
        </w:tc>
        <w:tc>
          <w:tcPr>
            <w:tcW w:w="2841" w:type="dxa"/>
          </w:tcPr>
          <w:p w14:paraId="61D88732" w14:textId="77777777" w:rsidR="00A44B2D" w:rsidRPr="00AA430F" w:rsidRDefault="00A44B2D" w:rsidP="00AF503E">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אפסי</w:t>
            </w:r>
          </w:p>
        </w:tc>
      </w:tr>
      <w:tr w:rsidR="00A44B2D" w:rsidRPr="000A5AF7" w14:paraId="355139BC" w14:textId="77777777" w:rsidTr="00AF50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62723DE4" w14:textId="77777777" w:rsidR="00A44B2D" w:rsidRPr="00AA430F" w:rsidRDefault="00A44B2D" w:rsidP="00AF503E">
            <w:pPr>
              <w:spacing w:line="360" w:lineRule="auto"/>
              <w:jc w:val="both"/>
              <w:rPr>
                <w:rFonts w:asciiTheme="minorBidi" w:hAnsiTheme="minorBidi"/>
                <w:sz w:val="24"/>
                <w:szCs w:val="24"/>
                <w:rtl/>
              </w:rPr>
            </w:pPr>
            <w:r w:rsidRPr="00AA430F">
              <w:rPr>
                <w:rFonts w:asciiTheme="minorBidi" w:hAnsiTheme="minorBidi"/>
                <w:sz w:val="24"/>
                <w:szCs w:val="24"/>
                <w:rtl/>
              </w:rPr>
              <w:t>פליטות גזי חממה בהליך הגידול</w:t>
            </w:r>
          </w:p>
        </w:tc>
        <w:tc>
          <w:tcPr>
            <w:tcW w:w="2554" w:type="dxa"/>
          </w:tcPr>
          <w:p w14:paraId="53BD341C" w14:textId="77777777" w:rsidR="00A44B2D" w:rsidRPr="00AA430F" w:rsidRDefault="00A44B2D" w:rsidP="00AF503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כן</w:t>
            </w:r>
          </w:p>
        </w:tc>
        <w:tc>
          <w:tcPr>
            <w:tcW w:w="2841" w:type="dxa"/>
          </w:tcPr>
          <w:p w14:paraId="1C84FFAC" w14:textId="77777777" w:rsidR="00A44B2D" w:rsidRPr="00AA430F" w:rsidRDefault="00A44B2D" w:rsidP="00AF503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אין</w:t>
            </w:r>
          </w:p>
        </w:tc>
      </w:tr>
      <w:tr w:rsidR="00A44B2D" w:rsidRPr="000A5AF7" w14:paraId="6536FB3A" w14:textId="77777777" w:rsidTr="00AF50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0820A962" w14:textId="77777777" w:rsidR="00A44B2D" w:rsidRPr="00AA430F" w:rsidRDefault="00A44B2D" w:rsidP="00AF503E">
            <w:pPr>
              <w:spacing w:line="360" w:lineRule="auto"/>
              <w:jc w:val="both"/>
              <w:rPr>
                <w:rFonts w:asciiTheme="minorBidi" w:hAnsiTheme="minorBidi"/>
                <w:sz w:val="24"/>
                <w:szCs w:val="24"/>
                <w:rtl/>
              </w:rPr>
            </w:pPr>
            <w:r w:rsidRPr="00AA430F">
              <w:rPr>
                <w:rFonts w:asciiTheme="minorBidi" w:hAnsiTheme="minorBidi"/>
                <w:sz w:val="24"/>
                <w:szCs w:val="24"/>
                <w:rtl/>
              </w:rPr>
              <w:t>שימוש בדשנים וקוטלי מזיקים</w:t>
            </w:r>
          </w:p>
        </w:tc>
        <w:tc>
          <w:tcPr>
            <w:tcW w:w="2554" w:type="dxa"/>
          </w:tcPr>
          <w:p w14:paraId="680EBE09" w14:textId="77777777" w:rsidR="00A44B2D" w:rsidRPr="00AA430F" w:rsidRDefault="00A44B2D" w:rsidP="00AF503E">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כן</w:t>
            </w:r>
          </w:p>
        </w:tc>
        <w:tc>
          <w:tcPr>
            <w:tcW w:w="2841" w:type="dxa"/>
          </w:tcPr>
          <w:p w14:paraId="189D4A45" w14:textId="77777777" w:rsidR="00A44B2D" w:rsidRPr="00AA430F" w:rsidRDefault="00A44B2D" w:rsidP="00AF503E">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אין</w:t>
            </w:r>
          </w:p>
        </w:tc>
      </w:tr>
      <w:tr w:rsidR="00A44B2D" w:rsidRPr="000A5AF7" w14:paraId="4D5C3D80" w14:textId="77777777" w:rsidTr="00AF50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0950C8D3" w14:textId="77777777" w:rsidR="00A44B2D" w:rsidRPr="00AA430F" w:rsidRDefault="00A44B2D" w:rsidP="00AF503E">
            <w:pPr>
              <w:spacing w:line="360" w:lineRule="auto"/>
              <w:jc w:val="both"/>
              <w:rPr>
                <w:rFonts w:asciiTheme="minorBidi" w:hAnsiTheme="minorBidi"/>
                <w:sz w:val="24"/>
                <w:szCs w:val="24"/>
                <w:rtl/>
              </w:rPr>
            </w:pPr>
            <w:r w:rsidRPr="00AA430F">
              <w:rPr>
                <w:rFonts w:asciiTheme="minorBidi" w:hAnsiTheme="minorBidi"/>
                <w:sz w:val="24"/>
                <w:szCs w:val="24"/>
                <w:rtl/>
              </w:rPr>
              <w:t>עלות לוגיסטיקה, הפצה ושינוע</w:t>
            </w:r>
          </w:p>
        </w:tc>
        <w:tc>
          <w:tcPr>
            <w:tcW w:w="2554" w:type="dxa"/>
          </w:tcPr>
          <w:p w14:paraId="7B34F794" w14:textId="77777777" w:rsidR="00A44B2D" w:rsidRPr="00AA430F" w:rsidRDefault="00A44B2D" w:rsidP="00AF503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כן</w:t>
            </w:r>
          </w:p>
        </w:tc>
        <w:tc>
          <w:tcPr>
            <w:tcW w:w="2841" w:type="dxa"/>
          </w:tcPr>
          <w:p w14:paraId="3A0ADA0F" w14:textId="77777777" w:rsidR="00A44B2D" w:rsidRPr="00AA430F" w:rsidRDefault="00A44B2D" w:rsidP="00AF503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כן</w:t>
            </w:r>
          </w:p>
        </w:tc>
      </w:tr>
    </w:tbl>
    <w:p w14:paraId="66B03F59" w14:textId="77777777" w:rsidR="00A44B2D" w:rsidRPr="00AA430F" w:rsidRDefault="00A44B2D" w:rsidP="00A44B2D">
      <w:pPr>
        <w:spacing w:line="240" w:lineRule="auto"/>
        <w:jc w:val="both"/>
        <w:rPr>
          <w:rFonts w:asciiTheme="minorBidi" w:hAnsiTheme="minorBidi"/>
          <w:sz w:val="16"/>
          <w:szCs w:val="26"/>
          <w:rtl/>
        </w:rPr>
      </w:pPr>
    </w:p>
    <w:p w14:paraId="127B3019" w14:textId="77777777" w:rsidR="00F479C9" w:rsidRDefault="00F479C9" w:rsidP="00F479C9">
      <w:pPr>
        <w:spacing w:line="360" w:lineRule="auto"/>
        <w:jc w:val="both"/>
        <w:rPr>
          <w:rFonts w:asciiTheme="minorBidi" w:hAnsiTheme="minorBidi"/>
          <w:b/>
          <w:bCs/>
          <w:sz w:val="24"/>
          <w:szCs w:val="24"/>
          <w:rtl/>
        </w:rPr>
      </w:pPr>
      <w:r>
        <w:rPr>
          <w:rFonts w:asciiTheme="minorBidi" w:hAnsiTheme="minorBidi" w:hint="cs"/>
          <w:b/>
          <w:bCs/>
          <w:sz w:val="24"/>
          <w:szCs w:val="24"/>
          <w:rtl/>
        </w:rPr>
        <w:t>מתוך כ-2.3 מיליון טון מזון אבוד כ-50% הינם מזון בר הצלה, מדובר עך היקף של כ-1.1 מיליון טון מזון שהינו בר הצלה.</w:t>
      </w:r>
    </w:p>
    <w:p w14:paraId="1AF0DEBD" w14:textId="77777777" w:rsidR="00A44B2D" w:rsidRPr="00AA430F" w:rsidRDefault="00A44B2D" w:rsidP="000B7B9F">
      <w:pPr>
        <w:spacing w:line="360" w:lineRule="auto"/>
        <w:jc w:val="both"/>
        <w:rPr>
          <w:rFonts w:asciiTheme="minorBidi" w:hAnsiTheme="minorBidi"/>
          <w:b/>
          <w:bCs/>
          <w:sz w:val="24"/>
          <w:szCs w:val="24"/>
          <w:rtl/>
        </w:rPr>
      </w:pPr>
      <w:r w:rsidRPr="00AA430F">
        <w:rPr>
          <w:rFonts w:asciiTheme="minorBidi" w:hAnsiTheme="minorBidi"/>
          <w:sz w:val="24"/>
          <w:szCs w:val="24"/>
          <w:rtl/>
        </w:rPr>
        <w:t>רוב הצלת המזון בישראל ובעולם נעשית על ידי ארגונים חברתיים שלא למטרות רווח, הנתמכים על ידי תרומות. אולם גם אם המימון להצלת המזון נעשה באמצעות תרומות</w:t>
      </w:r>
      <w:r w:rsidRPr="00AA430F">
        <w:rPr>
          <w:rFonts w:asciiTheme="minorBidi" w:hAnsiTheme="minorBidi"/>
          <w:b/>
          <w:bCs/>
          <w:sz w:val="24"/>
          <w:szCs w:val="24"/>
          <w:rtl/>
        </w:rPr>
        <w:t>, הבסיס המרכזי של פעילות הצלת המזון אינו נדבנות או צדקה, אלא פעילות כלכלית חליפית לייצור מזון, שיש לה כדאיות ישירה למשק הלאומי, מעבר ובנוסף לתרומה החשובה להקטנת אי-השוויון במשק.</w:t>
      </w:r>
    </w:p>
    <w:p w14:paraId="259DC038" w14:textId="77777777" w:rsidR="006B4528" w:rsidRPr="00AA430F" w:rsidRDefault="006B4528" w:rsidP="00022082">
      <w:pPr>
        <w:spacing w:line="360" w:lineRule="auto"/>
        <w:jc w:val="both"/>
        <w:rPr>
          <w:rFonts w:asciiTheme="minorBidi" w:hAnsiTheme="minorBidi"/>
          <w:sz w:val="24"/>
          <w:szCs w:val="24"/>
          <w:rtl/>
        </w:rPr>
      </w:pPr>
      <w:r w:rsidRPr="00AA430F">
        <w:rPr>
          <w:rFonts w:asciiTheme="minorBidi" w:hAnsiTheme="minorBidi"/>
          <w:sz w:val="24"/>
          <w:szCs w:val="24"/>
          <w:rtl/>
        </w:rPr>
        <w:t xml:space="preserve">על פי מחקר שבוצע באוסטרליה, המכפיל הנובע מהצלת מזון, המשקף את שווי המזון המוצל ביחס לעלות ההצלה הינו מכפיל של 5.7.  כלומר, </w:t>
      </w:r>
      <w:r w:rsidR="00022082">
        <w:rPr>
          <w:rFonts w:asciiTheme="minorBidi" w:hAnsiTheme="minorBidi" w:hint="cs"/>
          <w:sz w:val="24"/>
          <w:szCs w:val="24"/>
          <w:rtl/>
        </w:rPr>
        <w:t xml:space="preserve">בהצלת מזון, </w:t>
      </w:r>
      <w:r w:rsidRPr="00AA430F">
        <w:rPr>
          <w:rFonts w:asciiTheme="minorBidi" w:hAnsiTheme="minorBidi"/>
          <w:sz w:val="24"/>
          <w:szCs w:val="24"/>
          <w:rtl/>
        </w:rPr>
        <w:t xml:space="preserve">על כל דולר </w:t>
      </w:r>
      <w:r w:rsidR="00022082">
        <w:rPr>
          <w:rFonts w:asciiTheme="minorBidi" w:hAnsiTheme="minorBidi" w:hint="cs"/>
          <w:sz w:val="24"/>
          <w:szCs w:val="24"/>
          <w:rtl/>
        </w:rPr>
        <w:t>שהושקע</w:t>
      </w:r>
      <w:r w:rsidRPr="00AA430F">
        <w:rPr>
          <w:rFonts w:asciiTheme="minorBidi" w:hAnsiTheme="minorBidi"/>
          <w:sz w:val="24"/>
          <w:szCs w:val="24"/>
          <w:rtl/>
        </w:rPr>
        <w:t xml:space="preserve">, ניתן להציל מזון בשווי של 5.7 דולרים. זאת, עוד מבלי להביא בחשבון את היתרונות הסביבתיים החברתיים </w:t>
      </w:r>
      <w:r w:rsidR="00022082">
        <w:rPr>
          <w:rFonts w:asciiTheme="minorBidi" w:hAnsiTheme="minorBidi" w:hint="cs"/>
          <w:sz w:val="24"/>
          <w:szCs w:val="24"/>
          <w:rtl/>
        </w:rPr>
        <w:t xml:space="preserve">והבריאותיים </w:t>
      </w:r>
      <w:r w:rsidRPr="00AA430F">
        <w:rPr>
          <w:rFonts w:asciiTheme="minorBidi" w:hAnsiTheme="minorBidi"/>
          <w:sz w:val="24"/>
          <w:szCs w:val="24"/>
          <w:rtl/>
        </w:rPr>
        <w:t>הנובעים מהצלת המזון.</w:t>
      </w:r>
    </w:p>
    <w:p w14:paraId="2FE3E9BB" w14:textId="77777777" w:rsidR="006B4528" w:rsidRPr="00AA430F" w:rsidRDefault="006B4528" w:rsidP="00C23287">
      <w:pPr>
        <w:spacing w:line="360" w:lineRule="auto"/>
        <w:jc w:val="both"/>
        <w:rPr>
          <w:rFonts w:asciiTheme="minorBidi" w:hAnsiTheme="minorBidi"/>
          <w:sz w:val="24"/>
          <w:szCs w:val="24"/>
          <w:rtl/>
        </w:rPr>
      </w:pPr>
      <w:r w:rsidRPr="00AA430F">
        <w:rPr>
          <w:rFonts w:asciiTheme="minorBidi" w:hAnsiTheme="minorBidi"/>
          <w:sz w:val="24"/>
          <w:szCs w:val="24"/>
          <w:rtl/>
        </w:rPr>
        <w:t>על פי הניסיון של לקט ישראל, העלות של הצלת מזון עומדת בממוצע על כ-1.</w:t>
      </w:r>
      <w:r>
        <w:rPr>
          <w:rFonts w:asciiTheme="minorBidi" w:hAnsiTheme="minorBidi" w:hint="cs"/>
          <w:sz w:val="24"/>
          <w:szCs w:val="24"/>
          <w:rtl/>
        </w:rPr>
        <w:t>4</w:t>
      </w:r>
      <w:r w:rsidRPr="00AA430F">
        <w:rPr>
          <w:rFonts w:asciiTheme="minorBidi" w:hAnsiTheme="minorBidi"/>
          <w:sz w:val="24"/>
          <w:szCs w:val="24"/>
          <w:rtl/>
        </w:rPr>
        <w:t xml:space="preserve"> ₪ לק"ג מזון. השווי הישיר של המוצר שהוצל הינו כ-5.1 ₪ לק"ג, המייצגים מכפיל של</w:t>
      </w:r>
      <w:r>
        <w:rPr>
          <w:rFonts w:asciiTheme="minorBidi" w:hAnsiTheme="minorBidi" w:hint="cs"/>
          <w:sz w:val="24"/>
          <w:szCs w:val="24"/>
          <w:rtl/>
        </w:rPr>
        <w:t xml:space="preserve"> פי</w:t>
      </w:r>
      <w:r w:rsidRPr="00AA430F">
        <w:rPr>
          <w:rFonts w:asciiTheme="minorBidi" w:hAnsiTheme="minorBidi"/>
          <w:sz w:val="24"/>
          <w:szCs w:val="24"/>
          <w:rtl/>
        </w:rPr>
        <w:t xml:space="preserve"> 3.</w:t>
      </w:r>
      <w:r>
        <w:rPr>
          <w:rFonts w:asciiTheme="minorBidi" w:hAnsiTheme="minorBidi" w:hint="cs"/>
          <w:sz w:val="24"/>
          <w:szCs w:val="24"/>
          <w:rtl/>
        </w:rPr>
        <w:t>6</w:t>
      </w:r>
      <w:r w:rsidRPr="00AA430F">
        <w:rPr>
          <w:rFonts w:asciiTheme="minorBidi" w:hAnsiTheme="minorBidi"/>
          <w:sz w:val="24"/>
          <w:szCs w:val="24"/>
          <w:rtl/>
        </w:rPr>
        <w:t>.</w:t>
      </w:r>
      <w:r w:rsidR="00022082">
        <w:rPr>
          <w:rFonts w:asciiTheme="minorBidi" w:hAnsiTheme="minorBidi" w:hint="cs"/>
          <w:sz w:val="24"/>
          <w:szCs w:val="24"/>
          <w:rtl/>
        </w:rPr>
        <w:t xml:space="preserve"> </w:t>
      </w:r>
      <w:r w:rsidR="00022082" w:rsidRPr="00AA430F">
        <w:rPr>
          <w:rFonts w:asciiTheme="minorBidi" w:hAnsiTheme="minorBidi" w:hint="cs"/>
          <w:sz w:val="24"/>
          <w:szCs w:val="24"/>
          <w:rtl/>
        </w:rPr>
        <w:t>כלומר</w:t>
      </w:r>
      <w:r w:rsidR="00022082" w:rsidRPr="00AA430F">
        <w:rPr>
          <w:rFonts w:asciiTheme="minorBidi" w:hAnsiTheme="minorBidi"/>
          <w:sz w:val="24"/>
          <w:szCs w:val="24"/>
          <w:rtl/>
        </w:rPr>
        <w:t xml:space="preserve">, </w:t>
      </w:r>
      <w:r w:rsidR="00022082" w:rsidRPr="00AA430F">
        <w:rPr>
          <w:rFonts w:asciiTheme="minorBidi" w:hAnsiTheme="minorBidi" w:hint="cs"/>
          <w:sz w:val="24"/>
          <w:szCs w:val="24"/>
          <w:rtl/>
        </w:rPr>
        <w:t>כל</w:t>
      </w:r>
      <w:r w:rsidR="00022082" w:rsidRPr="00AA430F">
        <w:rPr>
          <w:rFonts w:asciiTheme="minorBidi" w:hAnsiTheme="minorBidi"/>
          <w:sz w:val="24"/>
          <w:szCs w:val="24"/>
          <w:rtl/>
        </w:rPr>
        <w:t xml:space="preserve"> </w:t>
      </w:r>
      <w:r w:rsidR="00022082" w:rsidRPr="00AA430F">
        <w:rPr>
          <w:rFonts w:asciiTheme="minorBidi" w:hAnsiTheme="minorBidi" w:hint="cs"/>
          <w:sz w:val="24"/>
          <w:szCs w:val="24"/>
          <w:rtl/>
        </w:rPr>
        <w:t>שקל</w:t>
      </w:r>
      <w:r w:rsidR="00022082" w:rsidRPr="00AA430F">
        <w:rPr>
          <w:rFonts w:asciiTheme="minorBidi" w:hAnsiTheme="minorBidi"/>
          <w:sz w:val="24"/>
          <w:szCs w:val="24"/>
          <w:rtl/>
        </w:rPr>
        <w:t xml:space="preserve"> </w:t>
      </w:r>
      <w:r w:rsidR="00022082" w:rsidRPr="00AA430F">
        <w:rPr>
          <w:rFonts w:asciiTheme="minorBidi" w:hAnsiTheme="minorBidi" w:hint="cs"/>
          <w:sz w:val="24"/>
          <w:szCs w:val="24"/>
          <w:rtl/>
        </w:rPr>
        <w:t>המושקע</w:t>
      </w:r>
      <w:r w:rsidR="00022082" w:rsidRPr="00AA430F">
        <w:rPr>
          <w:rFonts w:asciiTheme="minorBidi" w:hAnsiTheme="minorBidi"/>
          <w:sz w:val="24"/>
          <w:szCs w:val="24"/>
          <w:rtl/>
        </w:rPr>
        <w:t xml:space="preserve"> </w:t>
      </w:r>
      <w:r w:rsidR="00022082" w:rsidRPr="00AA430F">
        <w:rPr>
          <w:rFonts w:asciiTheme="minorBidi" w:hAnsiTheme="minorBidi" w:hint="cs"/>
          <w:sz w:val="24"/>
          <w:szCs w:val="24"/>
          <w:rtl/>
        </w:rPr>
        <w:t>על</w:t>
      </w:r>
      <w:r w:rsidR="00022082" w:rsidRPr="00AA430F">
        <w:rPr>
          <w:rFonts w:asciiTheme="minorBidi" w:hAnsiTheme="minorBidi"/>
          <w:sz w:val="24"/>
          <w:szCs w:val="24"/>
          <w:rtl/>
        </w:rPr>
        <w:t xml:space="preserve"> </w:t>
      </w:r>
      <w:r w:rsidR="00022082" w:rsidRPr="00AA430F">
        <w:rPr>
          <w:rFonts w:asciiTheme="minorBidi" w:hAnsiTheme="minorBidi" w:hint="cs"/>
          <w:sz w:val="24"/>
          <w:szCs w:val="24"/>
          <w:rtl/>
        </w:rPr>
        <w:t>ידי</w:t>
      </w:r>
      <w:r w:rsidR="00022082" w:rsidRPr="00AA430F">
        <w:rPr>
          <w:rFonts w:asciiTheme="minorBidi" w:hAnsiTheme="minorBidi"/>
          <w:sz w:val="24"/>
          <w:szCs w:val="24"/>
          <w:rtl/>
        </w:rPr>
        <w:t xml:space="preserve"> </w:t>
      </w:r>
      <w:r w:rsidR="00022082" w:rsidRPr="00AA430F">
        <w:rPr>
          <w:rFonts w:asciiTheme="minorBidi" w:hAnsiTheme="minorBidi" w:hint="cs"/>
          <w:sz w:val="24"/>
          <w:szCs w:val="24"/>
          <w:rtl/>
        </w:rPr>
        <w:t>ארגוני</w:t>
      </w:r>
      <w:r w:rsidR="00022082" w:rsidRPr="00AA430F">
        <w:rPr>
          <w:rFonts w:asciiTheme="minorBidi" w:hAnsiTheme="minorBidi"/>
          <w:sz w:val="24"/>
          <w:szCs w:val="24"/>
          <w:rtl/>
        </w:rPr>
        <w:t xml:space="preserve"> </w:t>
      </w:r>
      <w:r w:rsidR="00022082" w:rsidRPr="00AA430F">
        <w:rPr>
          <w:rFonts w:asciiTheme="minorBidi" w:hAnsiTheme="minorBidi" w:hint="cs"/>
          <w:sz w:val="24"/>
          <w:szCs w:val="24"/>
          <w:rtl/>
        </w:rPr>
        <w:t>ההצלה</w:t>
      </w:r>
      <w:r w:rsidR="00022082" w:rsidRPr="00AA430F">
        <w:rPr>
          <w:rFonts w:asciiTheme="minorBidi" w:hAnsiTheme="minorBidi"/>
          <w:sz w:val="24"/>
          <w:szCs w:val="24"/>
          <w:rtl/>
        </w:rPr>
        <w:t xml:space="preserve"> </w:t>
      </w:r>
      <w:r w:rsidR="00022082" w:rsidRPr="00AA430F">
        <w:rPr>
          <w:rFonts w:asciiTheme="minorBidi" w:hAnsiTheme="minorBidi" w:hint="cs"/>
          <w:sz w:val="24"/>
          <w:szCs w:val="24"/>
          <w:rtl/>
        </w:rPr>
        <w:t>מייצר</w:t>
      </w:r>
      <w:r w:rsidR="00022082" w:rsidRPr="00AA430F">
        <w:rPr>
          <w:rFonts w:asciiTheme="minorBidi" w:hAnsiTheme="minorBidi"/>
          <w:sz w:val="24"/>
          <w:szCs w:val="24"/>
          <w:rtl/>
        </w:rPr>
        <w:t xml:space="preserve"> </w:t>
      </w:r>
      <w:r w:rsidR="00022082" w:rsidRPr="00AA430F">
        <w:rPr>
          <w:rFonts w:asciiTheme="minorBidi" w:hAnsiTheme="minorBidi" w:hint="cs"/>
          <w:sz w:val="24"/>
          <w:szCs w:val="24"/>
          <w:rtl/>
        </w:rPr>
        <w:t>עבור</w:t>
      </w:r>
      <w:r w:rsidR="00022082" w:rsidRPr="00AA430F">
        <w:rPr>
          <w:rFonts w:asciiTheme="minorBidi" w:hAnsiTheme="minorBidi"/>
          <w:sz w:val="24"/>
          <w:szCs w:val="24"/>
          <w:rtl/>
        </w:rPr>
        <w:t xml:space="preserve"> </w:t>
      </w:r>
      <w:r w:rsidR="00022082" w:rsidRPr="00AA430F">
        <w:rPr>
          <w:rFonts w:asciiTheme="minorBidi" w:hAnsiTheme="minorBidi" w:hint="cs"/>
          <w:sz w:val="24"/>
          <w:szCs w:val="24"/>
          <w:rtl/>
        </w:rPr>
        <w:t>האוכלוסיות</w:t>
      </w:r>
      <w:r w:rsidR="00022082" w:rsidRPr="00AA430F">
        <w:rPr>
          <w:rFonts w:asciiTheme="minorBidi" w:hAnsiTheme="minorBidi"/>
          <w:sz w:val="24"/>
          <w:szCs w:val="24"/>
          <w:rtl/>
        </w:rPr>
        <w:t xml:space="preserve"> </w:t>
      </w:r>
      <w:r w:rsidR="00022082" w:rsidRPr="00AA430F">
        <w:rPr>
          <w:rFonts w:asciiTheme="minorBidi" w:hAnsiTheme="minorBidi" w:hint="cs"/>
          <w:sz w:val="24"/>
          <w:szCs w:val="24"/>
          <w:rtl/>
        </w:rPr>
        <w:t>הנתרמות</w:t>
      </w:r>
      <w:r w:rsidR="00022082" w:rsidRPr="00AA430F">
        <w:rPr>
          <w:rFonts w:asciiTheme="minorBidi" w:hAnsiTheme="minorBidi"/>
          <w:sz w:val="24"/>
          <w:szCs w:val="24"/>
          <w:rtl/>
        </w:rPr>
        <w:t xml:space="preserve"> </w:t>
      </w:r>
      <w:r w:rsidR="00022082" w:rsidRPr="00AA430F">
        <w:rPr>
          <w:rFonts w:asciiTheme="minorBidi" w:hAnsiTheme="minorBidi" w:hint="cs"/>
          <w:sz w:val="24"/>
          <w:szCs w:val="24"/>
          <w:rtl/>
        </w:rPr>
        <w:t>הכנסה</w:t>
      </w:r>
      <w:r w:rsidR="00022082" w:rsidRPr="00AA430F">
        <w:rPr>
          <w:rFonts w:asciiTheme="minorBidi" w:hAnsiTheme="minorBidi"/>
          <w:sz w:val="24"/>
          <w:szCs w:val="24"/>
          <w:rtl/>
        </w:rPr>
        <w:t xml:space="preserve"> </w:t>
      </w:r>
      <w:r w:rsidR="00022082" w:rsidRPr="00AA430F">
        <w:rPr>
          <w:rFonts w:asciiTheme="minorBidi" w:hAnsiTheme="minorBidi" w:hint="cs"/>
          <w:sz w:val="24"/>
          <w:szCs w:val="24"/>
          <w:rtl/>
        </w:rPr>
        <w:t>במוצרים</w:t>
      </w:r>
      <w:r w:rsidR="00022082" w:rsidRPr="00AA430F">
        <w:rPr>
          <w:rFonts w:asciiTheme="minorBidi" w:hAnsiTheme="minorBidi"/>
          <w:sz w:val="24"/>
          <w:szCs w:val="24"/>
          <w:rtl/>
        </w:rPr>
        <w:t xml:space="preserve"> </w:t>
      </w:r>
      <w:r w:rsidR="00022082" w:rsidRPr="00AA430F">
        <w:rPr>
          <w:rFonts w:asciiTheme="minorBidi" w:hAnsiTheme="minorBidi" w:hint="cs"/>
          <w:sz w:val="24"/>
          <w:szCs w:val="24"/>
          <w:rtl/>
        </w:rPr>
        <w:t>בשווי</w:t>
      </w:r>
      <w:r w:rsidR="00022082" w:rsidRPr="00AA430F">
        <w:rPr>
          <w:rFonts w:asciiTheme="minorBidi" w:hAnsiTheme="minorBidi"/>
          <w:sz w:val="24"/>
          <w:szCs w:val="24"/>
          <w:rtl/>
        </w:rPr>
        <w:t xml:space="preserve"> 3.</w:t>
      </w:r>
      <w:r w:rsidR="00022082">
        <w:rPr>
          <w:rFonts w:asciiTheme="minorBidi" w:hAnsiTheme="minorBidi" w:hint="cs"/>
          <w:sz w:val="24"/>
          <w:szCs w:val="24"/>
          <w:rtl/>
        </w:rPr>
        <w:t>6</w:t>
      </w:r>
      <w:r w:rsidR="00022082" w:rsidRPr="00AA430F">
        <w:rPr>
          <w:rFonts w:asciiTheme="minorBidi" w:hAnsiTheme="minorBidi"/>
          <w:sz w:val="24"/>
          <w:szCs w:val="24"/>
          <w:rtl/>
        </w:rPr>
        <w:t xml:space="preserve"> </w:t>
      </w:r>
      <w:r w:rsidR="00022082" w:rsidRPr="00AA430F">
        <w:rPr>
          <w:rFonts w:asciiTheme="minorBidi" w:hAnsiTheme="minorBidi" w:hint="cs"/>
          <w:sz w:val="24"/>
          <w:szCs w:val="24"/>
          <w:rtl/>
        </w:rPr>
        <w:t>₪</w:t>
      </w:r>
      <w:r w:rsidR="00022082" w:rsidRPr="00AA430F">
        <w:rPr>
          <w:rFonts w:asciiTheme="minorBidi" w:hAnsiTheme="minorBidi"/>
          <w:sz w:val="24"/>
          <w:szCs w:val="24"/>
          <w:rtl/>
        </w:rPr>
        <w:t>.</w:t>
      </w:r>
      <w:r w:rsidR="00022082">
        <w:rPr>
          <w:rFonts w:asciiTheme="minorBidi" w:hAnsiTheme="minorBidi" w:hint="cs"/>
          <w:sz w:val="24"/>
          <w:szCs w:val="24"/>
          <w:rtl/>
        </w:rPr>
        <w:t xml:space="preserve"> </w:t>
      </w:r>
      <w:r w:rsidRPr="00AA430F">
        <w:rPr>
          <w:rFonts w:asciiTheme="minorBidi" w:hAnsiTheme="minorBidi" w:hint="cs"/>
          <w:sz w:val="24"/>
          <w:szCs w:val="24"/>
          <w:rtl/>
        </w:rPr>
        <w:t>תחום</w:t>
      </w:r>
      <w:r w:rsidRPr="00AA430F">
        <w:rPr>
          <w:rFonts w:asciiTheme="minorBidi" w:hAnsiTheme="minorBidi"/>
          <w:sz w:val="24"/>
          <w:szCs w:val="24"/>
          <w:rtl/>
        </w:rPr>
        <w:t xml:space="preserve"> </w:t>
      </w:r>
      <w:r w:rsidRPr="00AA430F">
        <w:rPr>
          <w:rFonts w:asciiTheme="minorBidi" w:hAnsiTheme="minorBidi" w:hint="cs"/>
          <w:sz w:val="24"/>
          <w:szCs w:val="24"/>
          <w:rtl/>
        </w:rPr>
        <w:t>הצלת</w:t>
      </w:r>
      <w:r w:rsidRPr="00AA430F">
        <w:rPr>
          <w:rFonts w:asciiTheme="minorBidi" w:hAnsiTheme="minorBidi"/>
          <w:sz w:val="24"/>
          <w:szCs w:val="24"/>
          <w:rtl/>
        </w:rPr>
        <w:t xml:space="preserve"> </w:t>
      </w:r>
      <w:r w:rsidRPr="00AA430F">
        <w:rPr>
          <w:rFonts w:asciiTheme="minorBidi" w:hAnsiTheme="minorBidi" w:hint="cs"/>
          <w:sz w:val="24"/>
          <w:szCs w:val="24"/>
          <w:rtl/>
        </w:rPr>
        <w:t>המזון</w:t>
      </w:r>
      <w:r w:rsidRPr="00AA430F">
        <w:rPr>
          <w:rFonts w:asciiTheme="minorBidi" w:hAnsiTheme="minorBidi"/>
          <w:sz w:val="24"/>
          <w:szCs w:val="24"/>
          <w:rtl/>
        </w:rPr>
        <w:t xml:space="preserve"> </w:t>
      </w:r>
      <w:r w:rsidRPr="00AA430F">
        <w:rPr>
          <w:rFonts w:asciiTheme="minorBidi" w:hAnsiTheme="minorBidi" w:hint="cs"/>
          <w:sz w:val="24"/>
          <w:szCs w:val="24"/>
          <w:rtl/>
        </w:rPr>
        <w:t>בישראל</w:t>
      </w:r>
      <w:r w:rsidRPr="00AA430F">
        <w:rPr>
          <w:rFonts w:asciiTheme="minorBidi" w:hAnsiTheme="minorBidi"/>
          <w:sz w:val="24"/>
          <w:szCs w:val="24"/>
          <w:rtl/>
        </w:rPr>
        <w:t xml:space="preserve"> </w:t>
      </w:r>
      <w:r w:rsidRPr="00AA430F">
        <w:rPr>
          <w:rFonts w:asciiTheme="minorBidi" w:hAnsiTheme="minorBidi" w:hint="cs"/>
          <w:sz w:val="24"/>
          <w:szCs w:val="24"/>
          <w:rtl/>
        </w:rPr>
        <w:t>הינו</w:t>
      </w:r>
      <w:r w:rsidRPr="00AA430F">
        <w:rPr>
          <w:rFonts w:asciiTheme="minorBidi" w:hAnsiTheme="minorBidi"/>
          <w:sz w:val="24"/>
          <w:szCs w:val="24"/>
          <w:rtl/>
        </w:rPr>
        <w:t xml:space="preserve"> </w:t>
      </w:r>
      <w:r w:rsidRPr="00AA430F">
        <w:rPr>
          <w:rFonts w:asciiTheme="minorBidi" w:hAnsiTheme="minorBidi" w:hint="cs"/>
          <w:sz w:val="24"/>
          <w:szCs w:val="24"/>
          <w:rtl/>
        </w:rPr>
        <w:t>בתחילת</w:t>
      </w:r>
      <w:r w:rsidRPr="00AA430F">
        <w:rPr>
          <w:rFonts w:asciiTheme="minorBidi" w:hAnsiTheme="minorBidi"/>
          <w:sz w:val="24"/>
          <w:szCs w:val="24"/>
          <w:rtl/>
        </w:rPr>
        <w:t xml:space="preserve"> </w:t>
      </w:r>
      <w:r w:rsidRPr="00AA430F">
        <w:rPr>
          <w:rFonts w:asciiTheme="minorBidi" w:hAnsiTheme="minorBidi" w:hint="cs"/>
          <w:sz w:val="24"/>
          <w:szCs w:val="24"/>
          <w:rtl/>
        </w:rPr>
        <w:t>דרכו</w:t>
      </w:r>
      <w:r w:rsidRPr="00AA430F">
        <w:rPr>
          <w:rFonts w:asciiTheme="minorBidi" w:hAnsiTheme="minorBidi"/>
          <w:sz w:val="24"/>
          <w:szCs w:val="24"/>
          <w:rtl/>
        </w:rPr>
        <w:t xml:space="preserve">, </w:t>
      </w:r>
      <w:r w:rsidRPr="00AA430F">
        <w:rPr>
          <w:rFonts w:asciiTheme="minorBidi" w:hAnsiTheme="minorBidi" w:hint="cs"/>
          <w:sz w:val="24"/>
          <w:szCs w:val="24"/>
          <w:rtl/>
        </w:rPr>
        <w:t>ונראה</w:t>
      </w:r>
      <w:r w:rsidRPr="00AA430F">
        <w:rPr>
          <w:rFonts w:asciiTheme="minorBidi" w:hAnsiTheme="minorBidi"/>
          <w:sz w:val="24"/>
          <w:szCs w:val="24"/>
          <w:rtl/>
        </w:rPr>
        <w:t xml:space="preserve"> </w:t>
      </w:r>
      <w:r w:rsidRPr="00AA430F">
        <w:rPr>
          <w:rFonts w:asciiTheme="minorBidi" w:hAnsiTheme="minorBidi" w:hint="cs"/>
          <w:sz w:val="24"/>
          <w:szCs w:val="24"/>
          <w:rtl/>
        </w:rPr>
        <w:t>כי</w:t>
      </w:r>
      <w:r w:rsidRPr="00AA430F">
        <w:rPr>
          <w:rFonts w:asciiTheme="minorBidi" w:hAnsiTheme="minorBidi"/>
          <w:sz w:val="24"/>
          <w:szCs w:val="24"/>
          <w:rtl/>
        </w:rPr>
        <w:t xml:space="preserve"> </w:t>
      </w:r>
      <w:r w:rsidRPr="00AA430F">
        <w:rPr>
          <w:rFonts w:asciiTheme="minorBidi" w:hAnsiTheme="minorBidi" w:hint="cs"/>
          <w:sz w:val="24"/>
          <w:szCs w:val="24"/>
          <w:rtl/>
        </w:rPr>
        <w:t>קיים</w:t>
      </w:r>
      <w:r w:rsidRPr="00AA430F">
        <w:rPr>
          <w:rFonts w:asciiTheme="minorBidi" w:hAnsiTheme="minorBidi"/>
          <w:sz w:val="24"/>
          <w:szCs w:val="24"/>
          <w:rtl/>
        </w:rPr>
        <w:t xml:space="preserve"> </w:t>
      </w:r>
      <w:r w:rsidRPr="00AA430F">
        <w:rPr>
          <w:rFonts w:asciiTheme="minorBidi" w:hAnsiTheme="minorBidi" w:hint="cs"/>
          <w:sz w:val="24"/>
          <w:szCs w:val="24"/>
          <w:rtl/>
        </w:rPr>
        <w:t>פוטנציאל</w:t>
      </w:r>
      <w:r w:rsidRPr="00AA430F">
        <w:rPr>
          <w:rFonts w:asciiTheme="minorBidi" w:hAnsiTheme="minorBidi"/>
          <w:sz w:val="24"/>
          <w:szCs w:val="24"/>
          <w:rtl/>
        </w:rPr>
        <w:t xml:space="preserve"> </w:t>
      </w:r>
      <w:r w:rsidRPr="00AA430F">
        <w:rPr>
          <w:rFonts w:asciiTheme="minorBidi" w:hAnsiTheme="minorBidi" w:hint="cs"/>
          <w:sz w:val="24"/>
          <w:szCs w:val="24"/>
          <w:rtl/>
        </w:rPr>
        <w:t>להגדלת</w:t>
      </w:r>
      <w:r w:rsidRPr="00AA430F">
        <w:rPr>
          <w:rFonts w:asciiTheme="minorBidi" w:hAnsiTheme="minorBidi"/>
          <w:sz w:val="24"/>
          <w:szCs w:val="24"/>
          <w:rtl/>
        </w:rPr>
        <w:t xml:space="preserve"> </w:t>
      </w:r>
      <w:r w:rsidRPr="00AA430F">
        <w:rPr>
          <w:rFonts w:asciiTheme="minorBidi" w:hAnsiTheme="minorBidi" w:hint="cs"/>
          <w:sz w:val="24"/>
          <w:szCs w:val="24"/>
          <w:rtl/>
        </w:rPr>
        <w:t>היקפי</w:t>
      </w:r>
      <w:r w:rsidRPr="00AA430F">
        <w:rPr>
          <w:rFonts w:asciiTheme="minorBidi" w:hAnsiTheme="minorBidi"/>
          <w:sz w:val="24"/>
          <w:szCs w:val="24"/>
          <w:rtl/>
        </w:rPr>
        <w:t xml:space="preserve"> </w:t>
      </w:r>
      <w:r w:rsidRPr="00AA430F">
        <w:rPr>
          <w:rFonts w:asciiTheme="minorBidi" w:hAnsiTheme="minorBidi" w:hint="cs"/>
          <w:sz w:val="24"/>
          <w:szCs w:val="24"/>
          <w:rtl/>
        </w:rPr>
        <w:t>הפעילות</w:t>
      </w:r>
      <w:r w:rsidRPr="00AA430F">
        <w:rPr>
          <w:rFonts w:asciiTheme="minorBidi" w:hAnsiTheme="minorBidi"/>
          <w:sz w:val="24"/>
          <w:szCs w:val="24"/>
          <w:rtl/>
        </w:rPr>
        <w:t xml:space="preserve">, </w:t>
      </w:r>
      <w:r w:rsidRPr="00AA430F">
        <w:rPr>
          <w:rFonts w:asciiTheme="minorBidi" w:hAnsiTheme="minorBidi" w:hint="cs"/>
          <w:sz w:val="24"/>
          <w:szCs w:val="24"/>
          <w:rtl/>
        </w:rPr>
        <w:t>ניצול</w:t>
      </w:r>
      <w:r w:rsidRPr="00AA430F">
        <w:rPr>
          <w:rFonts w:asciiTheme="minorBidi" w:hAnsiTheme="minorBidi"/>
          <w:sz w:val="24"/>
          <w:szCs w:val="24"/>
          <w:rtl/>
        </w:rPr>
        <w:t xml:space="preserve"> </w:t>
      </w:r>
      <w:r w:rsidRPr="00AA430F">
        <w:rPr>
          <w:rFonts w:asciiTheme="minorBidi" w:hAnsiTheme="minorBidi" w:hint="cs"/>
          <w:sz w:val="24"/>
          <w:szCs w:val="24"/>
          <w:rtl/>
        </w:rPr>
        <w:t>יתרונות</w:t>
      </w:r>
      <w:r w:rsidRPr="00AA430F">
        <w:rPr>
          <w:rFonts w:asciiTheme="minorBidi" w:hAnsiTheme="minorBidi"/>
          <w:sz w:val="24"/>
          <w:szCs w:val="24"/>
          <w:rtl/>
        </w:rPr>
        <w:t xml:space="preserve"> </w:t>
      </w:r>
      <w:r w:rsidRPr="00AA430F">
        <w:rPr>
          <w:rFonts w:asciiTheme="minorBidi" w:hAnsiTheme="minorBidi" w:hint="cs"/>
          <w:sz w:val="24"/>
          <w:szCs w:val="24"/>
          <w:rtl/>
        </w:rPr>
        <w:t>לגודל</w:t>
      </w:r>
      <w:r w:rsidRPr="00AA430F">
        <w:rPr>
          <w:rFonts w:asciiTheme="minorBidi" w:hAnsiTheme="minorBidi"/>
          <w:sz w:val="24"/>
          <w:szCs w:val="24"/>
          <w:rtl/>
        </w:rPr>
        <w:t xml:space="preserve"> </w:t>
      </w:r>
      <w:r w:rsidRPr="00AA430F">
        <w:rPr>
          <w:rFonts w:asciiTheme="minorBidi" w:hAnsiTheme="minorBidi" w:hint="cs"/>
          <w:sz w:val="24"/>
          <w:szCs w:val="24"/>
          <w:rtl/>
        </w:rPr>
        <w:t>שיאפשרו</w:t>
      </w:r>
      <w:r w:rsidRPr="00AA430F">
        <w:rPr>
          <w:rFonts w:asciiTheme="minorBidi" w:hAnsiTheme="minorBidi"/>
          <w:sz w:val="24"/>
          <w:szCs w:val="24"/>
          <w:rtl/>
        </w:rPr>
        <w:t xml:space="preserve"> </w:t>
      </w:r>
      <w:r w:rsidRPr="00AA430F">
        <w:rPr>
          <w:rFonts w:asciiTheme="minorBidi" w:hAnsiTheme="minorBidi" w:hint="cs"/>
          <w:sz w:val="24"/>
          <w:szCs w:val="24"/>
          <w:rtl/>
        </w:rPr>
        <w:t>הקטנת</w:t>
      </w:r>
      <w:r w:rsidRPr="00AA430F">
        <w:rPr>
          <w:rFonts w:asciiTheme="minorBidi" w:hAnsiTheme="minorBidi"/>
          <w:sz w:val="24"/>
          <w:szCs w:val="24"/>
          <w:rtl/>
        </w:rPr>
        <w:t xml:space="preserve"> </w:t>
      </w:r>
      <w:r w:rsidRPr="00AA430F">
        <w:rPr>
          <w:rFonts w:asciiTheme="minorBidi" w:hAnsiTheme="minorBidi" w:hint="cs"/>
          <w:sz w:val="24"/>
          <w:szCs w:val="24"/>
          <w:rtl/>
        </w:rPr>
        <w:t>עלות</w:t>
      </w:r>
      <w:r w:rsidRPr="00AA430F">
        <w:rPr>
          <w:rFonts w:asciiTheme="minorBidi" w:hAnsiTheme="minorBidi"/>
          <w:sz w:val="24"/>
          <w:szCs w:val="24"/>
          <w:rtl/>
        </w:rPr>
        <w:t xml:space="preserve"> </w:t>
      </w:r>
      <w:r w:rsidRPr="00AA430F">
        <w:rPr>
          <w:rFonts w:asciiTheme="minorBidi" w:hAnsiTheme="minorBidi" w:hint="cs"/>
          <w:sz w:val="24"/>
          <w:szCs w:val="24"/>
          <w:rtl/>
        </w:rPr>
        <w:t>ההצלה</w:t>
      </w:r>
      <w:r w:rsidRPr="00AA430F">
        <w:rPr>
          <w:rFonts w:asciiTheme="minorBidi" w:hAnsiTheme="minorBidi"/>
          <w:sz w:val="24"/>
          <w:szCs w:val="24"/>
          <w:rtl/>
        </w:rPr>
        <w:t xml:space="preserve"> </w:t>
      </w:r>
      <w:r w:rsidRPr="00AA430F">
        <w:rPr>
          <w:rFonts w:asciiTheme="minorBidi" w:hAnsiTheme="minorBidi" w:hint="cs"/>
          <w:sz w:val="24"/>
          <w:szCs w:val="24"/>
          <w:rtl/>
        </w:rPr>
        <w:t>ו</w:t>
      </w:r>
      <w:r w:rsidRPr="00AA430F">
        <w:rPr>
          <w:rFonts w:asciiTheme="minorBidi" w:hAnsiTheme="minorBidi"/>
          <w:sz w:val="24"/>
          <w:szCs w:val="24"/>
          <w:rtl/>
        </w:rPr>
        <w:t xml:space="preserve">/או </w:t>
      </w:r>
      <w:r w:rsidRPr="00AA430F">
        <w:rPr>
          <w:rFonts w:asciiTheme="minorBidi" w:hAnsiTheme="minorBidi" w:hint="cs"/>
          <w:sz w:val="24"/>
          <w:szCs w:val="24"/>
          <w:rtl/>
        </w:rPr>
        <w:t>העלאה</w:t>
      </w:r>
      <w:r w:rsidRPr="00AA430F">
        <w:rPr>
          <w:rFonts w:asciiTheme="minorBidi" w:hAnsiTheme="minorBidi"/>
          <w:sz w:val="24"/>
          <w:szCs w:val="24"/>
          <w:rtl/>
        </w:rPr>
        <w:t xml:space="preserve"> </w:t>
      </w:r>
      <w:r w:rsidRPr="00AA430F">
        <w:rPr>
          <w:rFonts w:asciiTheme="minorBidi" w:hAnsiTheme="minorBidi" w:hint="cs"/>
          <w:sz w:val="24"/>
          <w:szCs w:val="24"/>
          <w:rtl/>
        </w:rPr>
        <w:t>בערך</w:t>
      </w:r>
      <w:r w:rsidRPr="00AA430F">
        <w:rPr>
          <w:rFonts w:asciiTheme="minorBidi" w:hAnsiTheme="minorBidi"/>
          <w:sz w:val="24"/>
          <w:szCs w:val="24"/>
          <w:rtl/>
        </w:rPr>
        <w:t xml:space="preserve"> </w:t>
      </w:r>
      <w:r w:rsidRPr="00AA430F">
        <w:rPr>
          <w:rFonts w:asciiTheme="minorBidi" w:hAnsiTheme="minorBidi" w:hint="cs"/>
          <w:sz w:val="24"/>
          <w:szCs w:val="24"/>
          <w:rtl/>
        </w:rPr>
        <w:t>התוצרת</w:t>
      </w:r>
      <w:r w:rsidRPr="00AA430F">
        <w:rPr>
          <w:rFonts w:asciiTheme="minorBidi" w:hAnsiTheme="minorBidi"/>
          <w:sz w:val="24"/>
          <w:szCs w:val="24"/>
          <w:rtl/>
        </w:rPr>
        <w:t xml:space="preserve"> </w:t>
      </w:r>
      <w:r w:rsidRPr="00AA430F">
        <w:rPr>
          <w:rFonts w:asciiTheme="minorBidi" w:hAnsiTheme="minorBidi" w:hint="cs"/>
          <w:sz w:val="24"/>
          <w:szCs w:val="24"/>
          <w:rtl/>
        </w:rPr>
        <w:t>המוצלת</w:t>
      </w:r>
      <w:r w:rsidRPr="00AA430F">
        <w:rPr>
          <w:rFonts w:asciiTheme="minorBidi" w:hAnsiTheme="minorBidi"/>
          <w:sz w:val="24"/>
          <w:szCs w:val="24"/>
          <w:rtl/>
        </w:rPr>
        <w:t xml:space="preserve">. </w:t>
      </w:r>
      <w:r w:rsidRPr="00AA430F">
        <w:rPr>
          <w:rFonts w:asciiTheme="minorBidi" w:hAnsiTheme="minorBidi" w:hint="cs"/>
          <w:sz w:val="24"/>
          <w:szCs w:val="24"/>
          <w:rtl/>
        </w:rPr>
        <w:t>אולם</w:t>
      </w:r>
      <w:r w:rsidRPr="00AA430F">
        <w:rPr>
          <w:rFonts w:asciiTheme="minorBidi" w:hAnsiTheme="minorBidi"/>
          <w:sz w:val="24"/>
          <w:szCs w:val="24"/>
          <w:rtl/>
        </w:rPr>
        <w:t xml:space="preserve"> </w:t>
      </w:r>
      <w:r w:rsidRPr="00AA430F">
        <w:rPr>
          <w:rFonts w:asciiTheme="minorBidi" w:hAnsiTheme="minorBidi" w:hint="cs"/>
          <w:sz w:val="24"/>
          <w:szCs w:val="24"/>
          <w:rtl/>
        </w:rPr>
        <w:t>מטעמי</w:t>
      </w:r>
      <w:r w:rsidRPr="00AA430F">
        <w:rPr>
          <w:rFonts w:asciiTheme="minorBidi" w:hAnsiTheme="minorBidi"/>
          <w:sz w:val="24"/>
          <w:szCs w:val="24"/>
          <w:rtl/>
        </w:rPr>
        <w:t xml:space="preserve"> </w:t>
      </w:r>
      <w:r w:rsidRPr="00AA430F">
        <w:rPr>
          <w:rFonts w:asciiTheme="minorBidi" w:hAnsiTheme="minorBidi" w:hint="cs"/>
          <w:sz w:val="24"/>
          <w:szCs w:val="24"/>
          <w:rtl/>
        </w:rPr>
        <w:t>שמרנות</w:t>
      </w:r>
      <w:r w:rsidRPr="00AA430F">
        <w:rPr>
          <w:rFonts w:asciiTheme="minorBidi" w:hAnsiTheme="minorBidi"/>
          <w:sz w:val="24"/>
          <w:szCs w:val="24"/>
          <w:rtl/>
        </w:rPr>
        <w:t xml:space="preserve">, </w:t>
      </w:r>
      <w:r w:rsidRPr="00AA430F">
        <w:rPr>
          <w:rFonts w:asciiTheme="minorBidi" w:hAnsiTheme="minorBidi" w:hint="cs"/>
          <w:sz w:val="24"/>
          <w:szCs w:val="24"/>
          <w:rtl/>
        </w:rPr>
        <w:t>ביססנו</w:t>
      </w:r>
      <w:r w:rsidRPr="00AA430F">
        <w:rPr>
          <w:rFonts w:asciiTheme="minorBidi" w:hAnsiTheme="minorBidi"/>
          <w:sz w:val="24"/>
          <w:szCs w:val="24"/>
          <w:rtl/>
        </w:rPr>
        <w:t xml:space="preserve"> </w:t>
      </w:r>
      <w:r w:rsidRPr="00AA430F">
        <w:rPr>
          <w:rFonts w:asciiTheme="minorBidi" w:hAnsiTheme="minorBidi" w:hint="cs"/>
          <w:sz w:val="24"/>
          <w:szCs w:val="24"/>
          <w:rtl/>
        </w:rPr>
        <w:t>את</w:t>
      </w:r>
      <w:r w:rsidRPr="00AA430F">
        <w:rPr>
          <w:rFonts w:asciiTheme="minorBidi" w:hAnsiTheme="minorBidi"/>
          <w:sz w:val="24"/>
          <w:szCs w:val="24"/>
          <w:rtl/>
        </w:rPr>
        <w:t xml:space="preserve"> </w:t>
      </w:r>
      <w:r w:rsidRPr="00AA430F">
        <w:rPr>
          <w:rFonts w:asciiTheme="minorBidi" w:hAnsiTheme="minorBidi" w:hint="cs"/>
          <w:sz w:val="24"/>
          <w:szCs w:val="24"/>
          <w:rtl/>
        </w:rPr>
        <w:t>האומדנים</w:t>
      </w:r>
      <w:r w:rsidRPr="00AA430F">
        <w:rPr>
          <w:rFonts w:asciiTheme="minorBidi" w:hAnsiTheme="minorBidi"/>
          <w:sz w:val="24"/>
          <w:szCs w:val="24"/>
          <w:rtl/>
        </w:rPr>
        <w:t xml:space="preserve"> </w:t>
      </w:r>
      <w:r w:rsidRPr="00AA430F">
        <w:rPr>
          <w:rFonts w:asciiTheme="minorBidi" w:hAnsiTheme="minorBidi" w:hint="cs"/>
          <w:sz w:val="24"/>
          <w:szCs w:val="24"/>
          <w:rtl/>
        </w:rPr>
        <w:t>על</w:t>
      </w:r>
      <w:r w:rsidRPr="00AA430F">
        <w:rPr>
          <w:rFonts w:asciiTheme="minorBidi" w:hAnsiTheme="minorBidi"/>
          <w:sz w:val="24"/>
          <w:szCs w:val="24"/>
          <w:rtl/>
        </w:rPr>
        <w:t xml:space="preserve"> </w:t>
      </w:r>
      <w:r w:rsidRPr="00AA430F">
        <w:rPr>
          <w:rFonts w:asciiTheme="minorBidi" w:hAnsiTheme="minorBidi" w:hint="cs"/>
          <w:sz w:val="24"/>
          <w:szCs w:val="24"/>
          <w:rtl/>
        </w:rPr>
        <w:t>בסיס</w:t>
      </w:r>
      <w:r w:rsidRPr="00AA430F">
        <w:rPr>
          <w:rFonts w:asciiTheme="minorBidi" w:hAnsiTheme="minorBidi"/>
          <w:sz w:val="24"/>
          <w:szCs w:val="24"/>
          <w:rtl/>
        </w:rPr>
        <w:t xml:space="preserve"> </w:t>
      </w:r>
      <w:r w:rsidRPr="00AA430F">
        <w:rPr>
          <w:rFonts w:asciiTheme="minorBidi" w:hAnsiTheme="minorBidi" w:hint="cs"/>
          <w:sz w:val="24"/>
          <w:szCs w:val="24"/>
          <w:rtl/>
        </w:rPr>
        <w:t>מבנה</w:t>
      </w:r>
      <w:r w:rsidRPr="00AA430F">
        <w:rPr>
          <w:rFonts w:asciiTheme="minorBidi" w:hAnsiTheme="minorBidi"/>
          <w:sz w:val="24"/>
          <w:szCs w:val="24"/>
          <w:rtl/>
        </w:rPr>
        <w:t xml:space="preserve"> </w:t>
      </w:r>
      <w:r w:rsidRPr="00AA430F">
        <w:rPr>
          <w:rFonts w:asciiTheme="minorBidi" w:hAnsiTheme="minorBidi" w:hint="cs"/>
          <w:sz w:val="24"/>
          <w:szCs w:val="24"/>
          <w:rtl/>
        </w:rPr>
        <w:t>העלויות</w:t>
      </w:r>
      <w:r w:rsidRPr="00AA430F">
        <w:rPr>
          <w:rFonts w:asciiTheme="minorBidi" w:hAnsiTheme="minorBidi"/>
          <w:sz w:val="24"/>
          <w:szCs w:val="24"/>
          <w:rtl/>
        </w:rPr>
        <w:t xml:space="preserve"> </w:t>
      </w:r>
      <w:r w:rsidRPr="00AA430F">
        <w:rPr>
          <w:rFonts w:asciiTheme="minorBidi" w:hAnsiTheme="minorBidi" w:hint="cs"/>
          <w:sz w:val="24"/>
          <w:szCs w:val="24"/>
          <w:rtl/>
        </w:rPr>
        <w:t>הקיים</w:t>
      </w:r>
      <w:r w:rsidRPr="00AA430F">
        <w:rPr>
          <w:rFonts w:asciiTheme="minorBidi" w:hAnsiTheme="minorBidi"/>
          <w:sz w:val="24"/>
          <w:szCs w:val="24"/>
          <w:rtl/>
        </w:rPr>
        <w:t xml:space="preserve"> </w:t>
      </w:r>
      <w:r w:rsidRPr="00AA430F">
        <w:rPr>
          <w:rFonts w:asciiTheme="minorBidi" w:hAnsiTheme="minorBidi" w:hint="cs"/>
          <w:sz w:val="24"/>
          <w:szCs w:val="24"/>
          <w:rtl/>
        </w:rPr>
        <w:t>כיום</w:t>
      </w:r>
      <w:r w:rsidRPr="00AA430F">
        <w:rPr>
          <w:rFonts w:asciiTheme="minorBidi" w:hAnsiTheme="minorBidi"/>
          <w:sz w:val="24"/>
          <w:szCs w:val="24"/>
          <w:rtl/>
        </w:rPr>
        <w:t>.</w:t>
      </w:r>
    </w:p>
    <w:p w14:paraId="558A660D" w14:textId="77777777" w:rsidR="006B4528" w:rsidRPr="00AA430F" w:rsidRDefault="006B4528" w:rsidP="00085154">
      <w:pPr>
        <w:spacing w:line="360" w:lineRule="auto"/>
        <w:jc w:val="both"/>
        <w:rPr>
          <w:rFonts w:asciiTheme="minorBidi" w:hAnsiTheme="minorBidi"/>
          <w:sz w:val="24"/>
          <w:szCs w:val="24"/>
          <w:rtl/>
        </w:rPr>
      </w:pPr>
      <w:r w:rsidRPr="00AA430F">
        <w:rPr>
          <w:rFonts w:asciiTheme="minorBidi" w:hAnsiTheme="minorBidi"/>
          <w:sz w:val="24"/>
          <w:szCs w:val="24"/>
          <w:rtl/>
        </w:rPr>
        <w:t xml:space="preserve">במונחי התועלת למשק הלאומי, יש להביא בחשבון את התרומה של השפעות סביבתיות וחברתיות. </w:t>
      </w:r>
      <w:r w:rsidR="00E93F61">
        <w:rPr>
          <w:rFonts w:asciiTheme="minorBidi" w:hAnsiTheme="minorBidi" w:hint="cs"/>
          <w:sz w:val="24"/>
          <w:szCs w:val="24"/>
          <w:rtl/>
        </w:rPr>
        <w:t>בדו"ח זה לא נאמדו ההשפעות</w:t>
      </w:r>
      <w:r w:rsidRPr="00AA430F">
        <w:rPr>
          <w:rFonts w:asciiTheme="minorBidi" w:hAnsiTheme="minorBidi"/>
          <w:sz w:val="24"/>
          <w:szCs w:val="24"/>
          <w:rtl/>
        </w:rPr>
        <w:t xml:space="preserve"> אלו בתנאים של המשק הישראלי, אולם בהנחה שהתועלת הסביבתית-חברתית בישראל דומה לעלות הממוצעת העולמית, הרי שהתוצאה הינה הגעה למכפיל ערך של פי 7.</w:t>
      </w:r>
      <w:r>
        <w:rPr>
          <w:rFonts w:asciiTheme="minorBidi" w:hAnsiTheme="minorBidi" w:hint="cs"/>
          <w:sz w:val="24"/>
          <w:szCs w:val="24"/>
          <w:rtl/>
        </w:rPr>
        <w:t>2</w:t>
      </w:r>
      <w:r w:rsidRPr="00AA430F">
        <w:rPr>
          <w:rFonts w:asciiTheme="minorBidi" w:hAnsiTheme="minorBidi"/>
          <w:sz w:val="24"/>
          <w:szCs w:val="24"/>
          <w:rtl/>
        </w:rPr>
        <w:t>.  כלומר, בשקלול ההשפעות הסביבתיות, כל שקל שמושקע בהצלת מזון מניב למשק הלאומי ערך של 7.</w:t>
      </w:r>
      <w:r>
        <w:rPr>
          <w:rFonts w:asciiTheme="minorBidi" w:hAnsiTheme="minorBidi" w:hint="cs"/>
          <w:sz w:val="24"/>
          <w:szCs w:val="24"/>
          <w:rtl/>
        </w:rPr>
        <w:t>2</w:t>
      </w:r>
      <w:r w:rsidRPr="00AA430F">
        <w:rPr>
          <w:rFonts w:asciiTheme="minorBidi" w:hAnsiTheme="minorBidi"/>
          <w:sz w:val="24"/>
          <w:szCs w:val="24"/>
          <w:rtl/>
        </w:rPr>
        <w:t xml:space="preserve"> </w:t>
      </w:r>
      <w:r w:rsidRPr="00AA430F">
        <w:rPr>
          <w:rFonts w:asciiTheme="minorBidi" w:hAnsiTheme="minorBidi" w:hint="cs"/>
          <w:sz w:val="24"/>
          <w:szCs w:val="24"/>
          <w:rtl/>
        </w:rPr>
        <w:t>₪</w:t>
      </w:r>
      <w:r w:rsidRPr="00AA430F">
        <w:rPr>
          <w:rFonts w:asciiTheme="minorBidi" w:hAnsiTheme="minorBidi"/>
          <w:sz w:val="24"/>
          <w:szCs w:val="24"/>
          <w:rtl/>
        </w:rPr>
        <w:t>.</w:t>
      </w:r>
    </w:p>
    <w:p w14:paraId="3979E6A0" w14:textId="77777777" w:rsidR="00767AAF" w:rsidRPr="00AA430F" w:rsidRDefault="00767AAF" w:rsidP="00767AAF">
      <w:pPr>
        <w:spacing w:line="240" w:lineRule="auto"/>
        <w:jc w:val="center"/>
        <w:rPr>
          <w:rFonts w:asciiTheme="minorBidi" w:hAnsiTheme="minorBidi"/>
          <w:b/>
          <w:bCs/>
          <w:sz w:val="16"/>
          <w:szCs w:val="26"/>
          <w:rtl/>
        </w:rPr>
      </w:pPr>
      <w:r w:rsidRPr="00AA430F">
        <w:rPr>
          <w:rFonts w:asciiTheme="minorBidi" w:hAnsiTheme="minorBidi"/>
          <w:b/>
          <w:bCs/>
          <w:sz w:val="16"/>
          <w:szCs w:val="26"/>
          <w:rtl/>
        </w:rPr>
        <w:t>אומדן כדאיות הצלת מזון</w:t>
      </w:r>
    </w:p>
    <w:p w14:paraId="1491632A" w14:textId="77777777" w:rsidR="00767AAF" w:rsidRPr="00AA430F" w:rsidRDefault="00767AAF" w:rsidP="00767AAF">
      <w:pPr>
        <w:spacing w:line="240" w:lineRule="auto"/>
        <w:jc w:val="center"/>
        <w:rPr>
          <w:rFonts w:asciiTheme="minorBidi" w:hAnsiTheme="minorBidi"/>
          <w:b/>
          <w:bCs/>
          <w:sz w:val="16"/>
          <w:szCs w:val="26"/>
          <w:rtl/>
        </w:rPr>
      </w:pPr>
      <w:r w:rsidRPr="00AA430F">
        <w:rPr>
          <w:rFonts w:asciiTheme="minorBidi" w:hAnsiTheme="minorBidi"/>
          <w:b/>
          <w:bCs/>
          <w:sz w:val="16"/>
          <w:szCs w:val="26"/>
          <w:rtl/>
        </w:rPr>
        <w:t>עלות / תועלת לק"ג מזון</w:t>
      </w:r>
    </w:p>
    <w:tbl>
      <w:tblPr>
        <w:bidiVisual/>
        <w:tblW w:w="9149" w:type="dxa"/>
        <w:tblInd w:w="98" w:type="dxa"/>
        <w:tblLayout w:type="fixed"/>
        <w:tblLook w:val="04A0" w:firstRow="1" w:lastRow="0" w:firstColumn="1" w:lastColumn="0" w:noHBand="0" w:noVBand="1"/>
      </w:tblPr>
      <w:tblGrid>
        <w:gridCol w:w="2135"/>
        <w:gridCol w:w="1002"/>
        <w:gridCol w:w="1116"/>
        <w:gridCol w:w="1116"/>
        <w:gridCol w:w="1116"/>
        <w:gridCol w:w="1116"/>
        <w:gridCol w:w="1548"/>
      </w:tblGrid>
      <w:tr w:rsidR="00767AAF" w:rsidRPr="000A5AF7" w14:paraId="652603C7" w14:textId="77777777" w:rsidTr="00B542B7">
        <w:trPr>
          <w:trHeight w:val="285"/>
        </w:trPr>
        <w:tc>
          <w:tcPr>
            <w:tcW w:w="2135" w:type="dxa"/>
            <w:tcBorders>
              <w:top w:val="single" w:sz="4" w:space="0" w:color="4F81BD"/>
              <w:left w:val="single" w:sz="4" w:space="0" w:color="4F81BD"/>
              <w:bottom w:val="nil"/>
              <w:right w:val="nil"/>
            </w:tcBorders>
            <w:shd w:val="clear" w:color="4F81BD" w:fill="4F81BD"/>
          </w:tcPr>
          <w:p w14:paraId="28961056" w14:textId="77777777" w:rsidR="00767AAF" w:rsidRPr="00AA430F" w:rsidRDefault="00767AAF" w:rsidP="00AA1A99">
            <w:pPr>
              <w:spacing w:after="0" w:line="240" w:lineRule="auto"/>
              <w:jc w:val="center"/>
              <w:rPr>
                <w:rFonts w:asciiTheme="minorBidi" w:eastAsia="Times New Roman" w:hAnsiTheme="minorBidi"/>
                <w:b/>
                <w:bCs/>
                <w:color w:val="FFFFFF"/>
                <w:rtl/>
              </w:rPr>
            </w:pPr>
          </w:p>
        </w:tc>
        <w:tc>
          <w:tcPr>
            <w:tcW w:w="1002" w:type="dxa"/>
            <w:tcBorders>
              <w:top w:val="single" w:sz="4" w:space="0" w:color="4F81BD"/>
              <w:left w:val="single" w:sz="4" w:space="0" w:color="4F81BD"/>
              <w:bottom w:val="nil"/>
              <w:right w:val="nil"/>
            </w:tcBorders>
            <w:shd w:val="clear" w:color="4F81BD" w:fill="4F81BD"/>
            <w:noWrap/>
            <w:vAlign w:val="bottom"/>
            <w:hideMark/>
          </w:tcPr>
          <w:p w14:paraId="1FFD710F" w14:textId="77777777" w:rsidR="00767AAF" w:rsidRPr="00AA430F" w:rsidRDefault="00767AAF" w:rsidP="00AA1A99">
            <w:pPr>
              <w:spacing w:after="0" w:line="240" w:lineRule="auto"/>
              <w:jc w:val="center"/>
              <w:rPr>
                <w:rFonts w:asciiTheme="minorBidi" w:eastAsia="Times New Roman" w:hAnsiTheme="minorBidi"/>
                <w:b/>
                <w:bCs/>
                <w:color w:val="FFFFFF"/>
              </w:rPr>
            </w:pPr>
            <w:r w:rsidRPr="00AA430F">
              <w:rPr>
                <w:rFonts w:asciiTheme="minorBidi" w:eastAsia="Times New Roman" w:hAnsiTheme="minorBidi"/>
                <w:b/>
                <w:bCs/>
                <w:color w:val="FFFFFF"/>
                <w:rtl/>
              </w:rPr>
              <w:t>שווי מזון שהוצל*</w:t>
            </w:r>
          </w:p>
        </w:tc>
        <w:tc>
          <w:tcPr>
            <w:tcW w:w="1116" w:type="dxa"/>
            <w:tcBorders>
              <w:top w:val="single" w:sz="4" w:space="0" w:color="4F81BD"/>
              <w:left w:val="nil"/>
              <w:bottom w:val="nil"/>
              <w:right w:val="nil"/>
            </w:tcBorders>
            <w:shd w:val="clear" w:color="4F81BD" w:fill="4F81BD"/>
            <w:noWrap/>
            <w:vAlign w:val="bottom"/>
            <w:hideMark/>
          </w:tcPr>
          <w:p w14:paraId="58E720AB" w14:textId="77777777" w:rsidR="00767AAF" w:rsidRPr="00AA430F" w:rsidRDefault="00767AAF" w:rsidP="00AA1A99">
            <w:pPr>
              <w:spacing w:after="0" w:line="240" w:lineRule="auto"/>
              <w:jc w:val="center"/>
              <w:rPr>
                <w:rFonts w:asciiTheme="minorBidi" w:eastAsia="Times New Roman" w:hAnsiTheme="minorBidi"/>
                <w:b/>
                <w:bCs/>
                <w:color w:val="FFFFFF"/>
              </w:rPr>
            </w:pPr>
            <w:r w:rsidRPr="00AA430F">
              <w:rPr>
                <w:rFonts w:asciiTheme="minorBidi" w:eastAsia="Times New Roman" w:hAnsiTheme="minorBidi"/>
                <w:b/>
                <w:bCs/>
                <w:color w:val="FFFFFF"/>
                <w:rtl/>
              </w:rPr>
              <w:t xml:space="preserve">תרומה סביבתית לפי </w:t>
            </w:r>
            <w:r w:rsidRPr="00AA430F">
              <w:rPr>
                <w:rFonts w:asciiTheme="minorBidi" w:eastAsia="Times New Roman" w:hAnsiTheme="minorBidi"/>
                <w:b/>
                <w:bCs/>
                <w:color w:val="FFFFFF"/>
              </w:rPr>
              <w:t>FAO</w:t>
            </w:r>
          </w:p>
        </w:tc>
        <w:tc>
          <w:tcPr>
            <w:tcW w:w="1116" w:type="dxa"/>
            <w:tcBorders>
              <w:top w:val="single" w:sz="4" w:space="0" w:color="4F81BD"/>
              <w:left w:val="nil"/>
              <w:bottom w:val="nil"/>
              <w:right w:val="nil"/>
            </w:tcBorders>
            <w:shd w:val="clear" w:color="4F81BD" w:fill="4F81BD"/>
            <w:noWrap/>
            <w:vAlign w:val="bottom"/>
            <w:hideMark/>
          </w:tcPr>
          <w:p w14:paraId="35DD2041" w14:textId="77777777" w:rsidR="00767AAF" w:rsidRPr="00AA430F" w:rsidRDefault="00767AAF" w:rsidP="00AA1A99">
            <w:pPr>
              <w:spacing w:after="0" w:line="240" w:lineRule="auto"/>
              <w:jc w:val="center"/>
              <w:rPr>
                <w:rFonts w:asciiTheme="minorBidi" w:eastAsia="Times New Roman" w:hAnsiTheme="minorBidi"/>
                <w:b/>
                <w:bCs/>
                <w:color w:val="FFFFFF"/>
              </w:rPr>
            </w:pPr>
            <w:r w:rsidRPr="00AA430F">
              <w:rPr>
                <w:rFonts w:asciiTheme="minorBidi" w:eastAsia="Times New Roman" w:hAnsiTheme="minorBidi"/>
                <w:b/>
                <w:bCs/>
                <w:color w:val="FFFFFF"/>
                <w:rtl/>
              </w:rPr>
              <w:t>סה"כ שווי למשק הלאומי</w:t>
            </w:r>
          </w:p>
        </w:tc>
        <w:tc>
          <w:tcPr>
            <w:tcW w:w="1116" w:type="dxa"/>
            <w:tcBorders>
              <w:top w:val="single" w:sz="4" w:space="0" w:color="4F81BD"/>
              <w:left w:val="nil"/>
              <w:bottom w:val="nil"/>
              <w:right w:val="nil"/>
            </w:tcBorders>
            <w:shd w:val="clear" w:color="4F81BD" w:fill="4F81BD"/>
            <w:noWrap/>
            <w:vAlign w:val="bottom"/>
            <w:hideMark/>
          </w:tcPr>
          <w:p w14:paraId="7F2B392C" w14:textId="77777777" w:rsidR="00767AAF" w:rsidRPr="00AA430F" w:rsidRDefault="00767AAF" w:rsidP="00AA1A99">
            <w:pPr>
              <w:spacing w:after="0" w:line="240" w:lineRule="auto"/>
              <w:jc w:val="center"/>
              <w:rPr>
                <w:rFonts w:asciiTheme="minorBidi" w:eastAsia="Times New Roman" w:hAnsiTheme="minorBidi"/>
                <w:b/>
                <w:bCs/>
                <w:color w:val="FFFFFF"/>
              </w:rPr>
            </w:pPr>
            <w:r w:rsidRPr="00AA430F">
              <w:rPr>
                <w:rFonts w:asciiTheme="minorBidi" w:eastAsia="Times New Roman" w:hAnsiTheme="minorBidi"/>
                <w:b/>
                <w:bCs/>
                <w:color w:val="FFFFFF"/>
                <w:rtl/>
              </w:rPr>
              <w:t>עלות הצלה</w:t>
            </w:r>
          </w:p>
        </w:tc>
        <w:tc>
          <w:tcPr>
            <w:tcW w:w="1116" w:type="dxa"/>
            <w:tcBorders>
              <w:top w:val="single" w:sz="4" w:space="0" w:color="4F81BD"/>
              <w:left w:val="nil"/>
              <w:bottom w:val="nil"/>
              <w:right w:val="nil"/>
            </w:tcBorders>
            <w:shd w:val="clear" w:color="4F81BD" w:fill="4F81BD"/>
            <w:noWrap/>
            <w:vAlign w:val="bottom"/>
            <w:hideMark/>
          </w:tcPr>
          <w:p w14:paraId="383D4BD7" w14:textId="77777777" w:rsidR="00767AAF" w:rsidRPr="00AA430F" w:rsidRDefault="00767AAF" w:rsidP="00AA1A99">
            <w:pPr>
              <w:spacing w:after="0" w:line="240" w:lineRule="auto"/>
              <w:jc w:val="center"/>
              <w:rPr>
                <w:rFonts w:asciiTheme="minorBidi" w:eastAsia="Times New Roman" w:hAnsiTheme="minorBidi"/>
                <w:b/>
                <w:bCs/>
                <w:color w:val="FFFFFF"/>
              </w:rPr>
            </w:pPr>
            <w:r w:rsidRPr="00AA430F">
              <w:rPr>
                <w:rFonts w:asciiTheme="minorBidi" w:eastAsia="Times New Roman" w:hAnsiTheme="minorBidi"/>
                <w:b/>
                <w:bCs/>
                <w:color w:val="FFFFFF"/>
                <w:rtl/>
              </w:rPr>
              <w:t>רווח מהצלת מזון</w:t>
            </w:r>
          </w:p>
        </w:tc>
        <w:tc>
          <w:tcPr>
            <w:tcW w:w="1548" w:type="dxa"/>
            <w:tcBorders>
              <w:top w:val="single" w:sz="4" w:space="0" w:color="4F81BD"/>
              <w:left w:val="nil"/>
              <w:bottom w:val="nil"/>
              <w:right w:val="single" w:sz="4" w:space="0" w:color="4F81BD"/>
            </w:tcBorders>
            <w:shd w:val="clear" w:color="4F81BD" w:fill="4F81BD"/>
            <w:noWrap/>
            <w:vAlign w:val="bottom"/>
            <w:hideMark/>
          </w:tcPr>
          <w:p w14:paraId="22933E84" w14:textId="77777777" w:rsidR="00335085" w:rsidRDefault="00335085" w:rsidP="00AA1A99">
            <w:pPr>
              <w:spacing w:after="0" w:line="240" w:lineRule="auto"/>
              <w:jc w:val="center"/>
              <w:rPr>
                <w:rFonts w:asciiTheme="minorBidi" w:eastAsia="Times New Roman" w:hAnsiTheme="minorBidi"/>
                <w:b/>
                <w:bCs/>
                <w:color w:val="FFFFFF"/>
                <w:rtl/>
              </w:rPr>
            </w:pPr>
            <w:r>
              <w:rPr>
                <w:rFonts w:asciiTheme="minorBidi" w:eastAsia="Times New Roman" w:hAnsiTheme="minorBidi" w:hint="cs"/>
                <w:b/>
                <w:bCs/>
                <w:color w:val="FFFFFF"/>
                <w:rtl/>
              </w:rPr>
              <w:t>מכפיל ערך =</w:t>
            </w:r>
          </w:p>
          <w:p w14:paraId="05D20567" w14:textId="77777777" w:rsidR="00767AAF" w:rsidRPr="00AA430F" w:rsidRDefault="00335085" w:rsidP="00AA1A99">
            <w:pPr>
              <w:spacing w:after="0" w:line="240" w:lineRule="auto"/>
              <w:jc w:val="center"/>
              <w:rPr>
                <w:rFonts w:asciiTheme="minorBidi" w:eastAsia="Times New Roman" w:hAnsiTheme="minorBidi"/>
                <w:b/>
                <w:bCs/>
                <w:color w:val="FFFFFF"/>
              </w:rPr>
            </w:pPr>
            <w:r>
              <w:rPr>
                <w:rFonts w:asciiTheme="minorBidi" w:eastAsia="Times New Roman" w:hAnsiTheme="minorBidi" w:hint="cs"/>
                <w:b/>
                <w:bCs/>
                <w:color w:val="FFFFFF"/>
                <w:rtl/>
              </w:rPr>
              <w:t>שווי למשק הלאומי\עלות ההצלה</w:t>
            </w:r>
          </w:p>
        </w:tc>
      </w:tr>
      <w:tr w:rsidR="00767AAF" w:rsidRPr="000A5AF7" w14:paraId="0BA3EF7E" w14:textId="77777777" w:rsidTr="00B542B7">
        <w:trPr>
          <w:trHeight w:val="285"/>
        </w:trPr>
        <w:tc>
          <w:tcPr>
            <w:tcW w:w="2135" w:type="dxa"/>
            <w:tcBorders>
              <w:top w:val="single" w:sz="4" w:space="0" w:color="4F81BD"/>
              <w:left w:val="single" w:sz="4" w:space="0" w:color="4F81BD"/>
              <w:bottom w:val="nil"/>
              <w:right w:val="nil"/>
            </w:tcBorders>
            <w:vAlign w:val="center"/>
          </w:tcPr>
          <w:p w14:paraId="7E6BCE71" w14:textId="77777777" w:rsidR="00767AAF" w:rsidRPr="00AA430F" w:rsidRDefault="00767AAF" w:rsidP="00AA1A99">
            <w:pPr>
              <w:spacing w:after="0" w:line="240" w:lineRule="auto"/>
              <w:jc w:val="center"/>
              <w:rPr>
                <w:rFonts w:asciiTheme="minorBidi" w:hAnsiTheme="minorBidi"/>
                <w:color w:val="000000"/>
              </w:rPr>
            </w:pPr>
            <w:r>
              <w:rPr>
                <w:rFonts w:asciiTheme="minorBidi" w:hAnsiTheme="minorBidi" w:hint="cs"/>
                <w:color w:val="000000"/>
                <w:rtl/>
              </w:rPr>
              <w:t>כדאיות למשק הלאומי ללא השפעות חיצוניות</w:t>
            </w:r>
          </w:p>
        </w:tc>
        <w:tc>
          <w:tcPr>
            <w:tcW w:w="1002" w:type="dxa"/>
            <w:tcBorders>
              <w:top w:val="single" w:sz="4" w:space="0" w:color="4F81BD"/>
              <w:left w:val="single" w:sz="4" w:space="0" w:color="4F81BD"/>
              <w:bottom w:val="nil"/>
              <w:right w:val="nil"/>
            </w:tcBorders>
            <w:shd w:val="clear" w:color="auto" w:fill="auto"/>
            <w:noWrap/>
            <w:vAlign w:val="center"/>
            <w:hideMark/>
          </w:tcPr>
          <w:p w14:paraId="08DBCD80" w14:textId="77777777" w:rsidR="00767AAF" w:rsidRPr="00AA430F" w:rsidRDefault="00767AAF" w:rsidP="00064B82">
            <w:pPr>
              <w:spacing w:after="0" w:line="240" w:lineRule="auto"/>
              <w:jc w:val="center"/>
              <w:rPr>
                <w:rFonts w:asciiTheme="minorBidi" w:eastAsia="Times New Roman" w:hAnsiTheme="minorBidi"/>
                <w:color w:val="000000"/>
                <w:rtl/>
              </w:rPr>
            </w:pPr>
            <w:r>
              <w:rPr>
                <w:rFonts w:asciiTheme="minorBidi" w:hAnsiTheme="minorBidi" w:hint="cs"/>
                <w:color w:val="000000"/>
                <w:rtl/>
              </w:rPr>
              <w:t>5</w:t>
            </w:r>
            <w:r w:rsidR="00E0266F">
              <w:rPr>
                <w:rFonts w:asciiTheme="minorBidi" w:hAnsiTheme="minorBidi" w:hint="cs"/>
                <w:color w:val="000000"/>
                <w:rtl/>
              </w:rPr>
              <w:t>.1</w:t>
            </w:r>
            <w:r>
              <w:rPr>
                <w:rFonts w:asciiTheme="minorBidi" w:hAnsiTheme="minorBidi" w:hint="cs"/>
                <w:color w:val="000000"/>
                <w:rtl/>
              </w:rPr>
              <w:t xml:space="preserve"> </w:t>
            </w:r>
            <w:r w:rsidRPr="00074818">
              <w:rPr>
                <w:rFonts w:asciiTheme="minorBidi" w:hAnsiTheme="minorBidi" w:hint="cs"/>
                <w:rtl/>
              </w:rPr>
              <w:t>₪</w:t>
            </w:r>
          </w:p>
        </w:tc>
        <w:tc>
          <w:tcPr>
            <w:tcW w:w="1116" w:type="dxa"/>
            <w:tcBorders>
              <w:top w:val="single" w:sz="4" w:space="0" w:color="4F81BD"/>
              <w:left w:val="nil"/>
              <w:bottom w:val="nil"/>
              <w:right w:val="nil"/>
            </w:tcBorders>
            <w:shd w:val="clear" w:color="auto" w:fill="auto"/>
            <w:noWrap/>
            <w:vAlign w:val="center"/>
            <w:hideMark/>
          </w:tcPr>
          <w:p w14:paraId="73675222" w14:textId="77777777" w:rsidR="00767AAF" w:rsidRPr="00AA430F" w:rsidRDefault="00767AAF" w:rsidP="000B7B9F">
            <w:pPr>
              <w:spacing w:after="0" w:line="240" w:lineRule="auto"/>
              <w:jc w:val="center"/>
              <w:rPr>
                <w:rFonts w:asciiTheme="minorBidi" w:eastAsia="Times New Roman" w:hAnsiTheme="minorBidi"/>
                <w:color w:val="000000"/>
              </w:rPr>
            </w:pPr>
            <w:r>
              <w:rPr>
                <w:rFonts w:asciiTheme="minorBidi" w:hAnsiTheme="minorBidi" w:hint="cs"/>
                <w:color w:val="000000"/>
                <w:rtl/>
              </w:rPr>
              <w:t>לא נכלל</w:t>
            </w:r>
          </w:p>
        </w:tc>
        <w:tc>
          <w:tcPr>
            <w:tcW w:w="1116" w:type="dxa"/>
            <w:tcBorders>
              <w:top w:val="single" w:sz="4" w:space="0" w:color="4F81BD"/>
              <w:left w:val="nil"/>
              <w:bottom w:val="nil"/>
              <w:right w:val="nil"/>
            </w:tcBorders>
            <w:shd w:val="clear" w:color="auto" w:fill="auto"/>
            <w:noWrap/>
            <w:vAlign w:val="center"/>
            <w:hideMark/>
          </w:tcPr>
          <w:p w14:paraId="5DC6C9C0" w14:textId="77777777" w:rsidR="00767AAF" w:rsidRPr="00AA430F" w:rsidRDefault="00767AAF" w:rsidP="00316C85">
            <w:pPr>
              <w:spacing w:after="0" w:line="240" w:lineRule="auto"/>
              <w:jc w:val="center"/>
              <w:rPr>
                <w:rFonts w:asciiTheme="minorBidi" w:eastAsia="Times New Roman" w:hAnsiTheme="minorBidi"/>
                <w:color w:val="000000"/>
              </w:rPr>
            </w:pPr>
            <w:r>
              <w:rPr>
                <w:rFonts w:asciiTheme="minorBidi" w:hAnsiTheme="minorBidi" w:hint="cs"/>
                <w:color w:val="000000"/>
                <w:rtl/>
              </w:rPr>
              <w:t>5</w:t>
            </w:r>
            <w:r w:rsidR="00E0266F">
              <w:rPr>
                <w:rFonts w:asciiTheme="minorBidi" w:hAnsiTheme="minorBidi" w:hint="cs"/>
                <w:color w:val="000000"/>
                <w:rtl/>
              </w:rPr>
              <w:t>.1</w:t>
            </w:r>
            <w:r>
              <w:rPr>
                <w:rFonts w:asciiTheme="minorBidi" w:eastAsia="Times New Roman" w:hAnsiTheme="minorBidi" w:hint="cs"/>
                <w:color w:val="000000"/>
                <w:rtl/>
              </w:rPr>
              <w:t xml:space="preserve"> </w:t>
            </w:r>
            <w:r w:rsidRPr="00324885">
              <w:rPr>
                <w:rFonts w:asciiTheme="minorBidi" w:hAnsiTheme="minorBidi" w:hint="cs"/>
                <w:rtl/>
              </w:rPr>
              <w:t>₪</w:t>
            </w:r>
          </w:p>
        </w:tc>
        <w:tc>
          <w:tcPr>
            <w:tcW w:w="1116" w:type="dxa"/>
            <w:tcBorders>
              <w:top w:val="single" w:sz="4" w:space="0" w:color="4F81BD"/>
              <w:left w:val="nil"/>
              <w:bottom w:val="nil"/>
              <w:right w:val="nil"/>
            </w:tcBorders>
            <w:shd w:val="clear" w:color="auto" w:fill="auto"/>
            <w:noWrap/>
            <w:vAlign w:val="center"/>
            <w:hideMark/>
          </w:tcPr>
          <w:p w14:paraId="2E36BE11" w14:textId="77777777" w:rsidR="00767AAF" w:rsidRPr="00AA430F" w:rsidRDefault="00767AAF" w:rsidP="00C35735">
            <w:pPr>
              <w:spacing w:after="0" w:line="240" w:lineRule="auto"/>
              <w:jc w:val="center"/>
              <w:rPr>
                <w:rFonts w:asciiTheme="minorBidi" w:eastAsia="Times New Roman" w:hAnsiTheme="minorBidi"/>
                <w:color w:val="000000"/>
              </w:rPr>
            </w:pPr>
            <w:r w:rsidRPr="00AA430F">
              <w:rPr>
                <w:rFonts w:asciiTheme="minorBidi" w:eastAsia="Times New Roman" w:hAnsiTheme="minorBidi"/>
                <w:color w:val="000000"/>
              </w:rPr>
              <w:t>1.</w:t>
            </w:r>
            <w:r w:rsidR="00E0266F">
              <w:rPr>
                <w:rFonts w:asciiTheme="minorBidi" w:eastAsia="Times New Roman" w:hAnsiTheme="minorBidi"/>
                <w:color w:val="000000"/>
              </w:rPr>
              <w:t>4</w:t>
            </w:r>
            <w:r>
              <w:rPr>
                <w:rFonts w:asciiTheme="minorBidi" w:eastAsia="Times New Roman" w:hAnsiTheme="minorBidi"/>
                <w:color w:val="000000"/>
              </w:rPr>
              <w:t xml:space="preserve"> </w:t>
            </w:r>
            <w:r w:rsidRPr="00324885">
              <w:rPr>
                <w:rFonts w:asciiTheme="minorBidi" w:hAnsiTheme="minorBidi" w:hint="cs"/>
                <w:rtl/>
              </w:rPr>
              <w:t>₪</w:t>
            </w:r>
          </w:p>
        </w:tc>
        <w:tc>
          <w:tcPr>
            <w:tcW w:w="1116" w:type="dxa"/>
            <w:tcBorders>
              <w:top w:val="single" w:sz="4" w:space="0" w:color="4F81BD"/>
              <w:left w:val="nil"/>
              <w:bottom w:val="nil"/>
              <w:right w:val="single" w:sz="2" w:space="0" w:color="4F81BD" w:themeColor="accent1"/>
            </w:tcBorders>
            <w:shd w:val="clear" w:color="auto" w:fill="auto"/>
            <w:noWrap/>
            <w:vAlign w:val="center"/>
            <w:hideMark/>
          </w:tcPr>
          <w:p w14:paraId="05265A8F" w14:textId="77777777" w:rsidR="00767AAF" w:rsidRPr="00AA430F" w:rsidRDefault="00767AAF" w:rsidP="00C35735">
            <w:pPr>
              <w:spacing w:after="0" w:line="240" w:lineRule="auto"/>
              <w:jc w:val="center"/>
              <w:rPr>
                <w:rFonts w:asciiTheme="minorBidi" w:eastAsia="Times New Roman" w:hAnsiTheme="minorBidi"/>
                <w:color w:val="000000"/>
                <w:rtl/>
              </w:rPr>
            </w:pPr>
            <w:r w:rsidRPr="00AA430F">
              <w:rPr>
                <w:rFonts w:asciiTheme="minorBidi" w:hAnsiTheme="minorBidi"/>
                <w:color w:val="000000"/>
              </w:rPr>
              <w:t>3</w:t>
            </w:r>
            <w:r w:rsidR="000C20F7">
              <w:rPr>
                <w:rFonts w:asciiTheme="minorBidi" w:hAnsiTheme="minorBidi"/>
                <w:color w:val="000000"/>
              </w:rPr>
              <w:t>.7</w:t>
            </w:r>
            <w:r>
              <w:rPr>
                <w:rFonts w:asciiTheme="minorBidi" w:eastAsia="Times New Roman" w:hAnsiTheme="minorBidi" w:hint="cs"/>
                <w:color w:val="000000"/>
                <w:rtl/>
              </w:rPr>
              <w:t xml:space="preserve"> </w:t>
            </w:r>
            <w:r w:rsidRPr="00324885">
              <w:rPr>
                <w:rFonts w:asciiTheme="minorBidi" w:hAnsiTheme="minorBidi" w:hint="cs"/>
                <w:rtl/>
              </w:rPr>
              <w:t>₪</w:t>
            </w:r>
          </w:p>
        </w:tc>
        <w:tc>
          <w:tcPr>
            <w:tcW w:w="1548" w:type="dxa"/>
            <w:tcBorders>
              <w:top w:val="single" w:sz="4" w:space="0" w:color="4F81BD"/>
              <w:left w:val="single" w:sz="2" w:space="0" w:color="4F81BD" w:themeColor="accent1"/>
              <w:bottom w:val="nil"/>
              <w:right w:val="single" w:sz="4" w:space="0" w:color="4F81BD"/>
            </w:tcBorders>
            <w:shd w:val="clear" w:color="auto" w:fill="auto"/>
            <w:noWrap/>
            <w:vAlign w:val="center"/>
            <w:hideMark/>
          </w:tcPr>
          <w:p w14:paraId="2B6CE542" w14:textId="77777777" w:rsidR="00767AAF" w:rsidRPr="00CE1D70" w:rsidRDefault="000C20F7" w:rsidP="00C35735">
            <w:pPr>
              <w:spacing w:after="0" w:line="240" w:lineRule="auto"/>
              <w:jc w:val="center"/>
              <w:rPr>
                <w:rFonts w:asciiTheme="minorBidi" w:eastAsia="Times New Roman" w:hAnsiTheme="minorBidi"/>
                <w:b/>
                <w:bCs/>
                <w:color w:val="000000"/>
              </w:rPr>
            </w:pPr>
            <w:r>
              <w:rPr>
                <w:rFonts w:asciiTheme="minorBidi" w:hAnsiTheme="minorBidi"/>
                <w:b/>
                <w:bCs/>
                <w:color w:val="000000"/>
              </w:rPr>
              <w:t>3.6</w:t>
            </w:r>
          </w:p>
        </w:tc>
      </w:tr>
      <w:tr w:rsidR="00767AAF" w:rsidRPr="000A5AF7" w14:paraId="429721DD" w14:textId="77777777" w:rsidTr="00B542B7">
        <w:trPr>
          <w:trHeight w:val="285"/>
        </w:trPr>
        <w:tc>
          <w:tcPr>
            <w:tcW w:w="2135" w:type="dxa"/>
            <w:tcBorders>
              <w:top w:val="single" w:sz="4" w:space="0" w:color="4F81BD"/>
              <w:left w:val="single" w:sz="4" w:space="0" w:color="4F81BD"/>
              <w:bottom w:val="single" w:sz="4" w:space="0" w:color="4F81BD"/>
              <w:right w:val="nil"/>
            </w:tcBorders>
            <w:vAlign w:val="center"/>
          </w:tcPr>
          <w:p w14:paraId="2B27786F" w14:textId="77777777" w:rsidR="00767AAF" w:rsidRPr="00AA430F" w:rsidRDefault="00767AAF" w:rsidP="00AA1A99">
            <w:pPr>
              <w:spacing w:after="0" w:line="240" w:lineRule="auto"/>
              <w:jc w:val="center"/>
              <w:rPr>
                <w:rFonts w:asciiTheme="minorBidi" w:hAnsiTheme="minorBidi"/>
                <w:color w:val="000000"/>
              </w:rPr>
            </w:pPr>
            <w:r>
              <w:rPr>
                <w:rFonts w:asciiTheme="minorBidi" w:hAnsiTheme="minorBidi" w:hint="cs"/>
                <w:color w:val="000000"/>
                <w:rtl/>
              </w:rPr>
              <w:t>כדאיות למשק הלאומי כולל השפעות חיצוניות</w:t>
            </w:r>
          </w:p>
        </w:tc>
        <w:tc>
          <w:tcPr>
            <w:tcW w:w="1002" w:type="dxa"/>
            <w:tcBorders>
              <w:top w:val="single" w:sz="4" w:space="0" w:color="4F81BD"/>
              <w:left w:val="single" w:sz="4" w:space="0" w:color="4F81BD"/>
              <w:bottom w:val="single" w:sz="4" w:space="0" w:color="4F81BD"/>
              <w:right w:val="nil"/>
            </w:tcBorders>
            <w:shd w:val="clear" w:color="auto" w:fill="auto"/>
            <w:noWrap/>
            <w:vAlign w:val="center"/>
            <w:hideMark/>
          </w:tcPr>
          <w:p w14:paraId="244414FD" w14:textId="77777777" w:rsidR="00767AAF" w:rsidRPr="00AA430F" w:rsidRDefault="00767AAF" w:rsidP="00064B82">
            <w:pPr>
              <w:spacing w:after="0" w:line="240" w:lineRule="auto"/>
              <w:jc w:val="center"/>
              <w:rPr>
                <w:rFonts w:asciiTheme="minorBidi" w:eastAsia="Times New Roman" w:hAnsiTheme="minorBidi"/>
                <w:color w:val="000000"/>
                <w:rtl/>
              </w:rPr>
            </w:pPr>
            <w:r>
              <w:rPr>
                <w:rFonts w:asciiTheme="minorBidi" w:hAnsiTheme="minorBidi" w:hint="cs"/>
                <w:color w:val="000000"/>
                <w:rtl/>
              </w:rPr>
              <w:t>5</w:t>
            </w:r>
            <w:r w:rsidR="00E0266F">
              <w:rPr>
                <w:rFonts w:asciiTheme="minorBidi" w:hAnsiTheme="minorBidi" w:hint="cs"/>
                <w:color w:val="000000"/>
                <w:rtl/>
              </w:rPr>
              <w:t>.1</w:t>
            </w:r>
            <w:r>
              <w:rPr>
                <w:rFonts w:asciiTheme="minorBidi" w:eastAsia="Times New Roman" w:hAnsiTheme="minorBidi" w:hint="cs"/>
                <w:color w:val="000000"/>
                <w:rtl/>
              </w:rPr>
              <w:t xml:space="preserve"> </w:t>
            </w:r>
            <w:r w:rsidRPr="00324885">
              <w:rPr>
                <w:rFonts w:asciiTheme="minorBidi" w:hAnsiTheme="minorBidi" w:hint="cs"/>
                <w:rtl/>
              </w:rPr>
              <w:t>₪</w:t>
            </w:r>
          </w:p>
        </w:tc>
        <w:tc>
          <w:tcPr>
            <w:tcW w:w="1116" w:type="dxa"/>
            <w:tcBorders>
              <w:top w:val="single" w:sz="4" w:space="0" w:color="4F81BD"/>
              <w:left w:val="nil"/>
              <w:bottom w:val="single" w:sz="4" w:space="0" w:color="4F81BD"/>
              <w:right w:val="nil"/>
            </w:tcBorders>
            <w:shd w:val="clear" w:color="auto" w:fill="auto"/>
            <w:noWrap/>
            <w:vAlign w:val="center"/>
            <w:hideMark/>
          </w:tcPr>
          <w:p w14:paraId="62E5FF81" w14:textId="77777777" w:rsidR="00767AAF" w:rsidRPr="00AA430F" w:rsidRDefault="00767AAF" w:rsidP="000B7B9F">
            <w:pPr>
              <w:spacing w:after="0" w:line="240" w:lineRule="auto"/>
              <w:jc w:val="center"/>
              <w:rPr>
                <w:rFonts w:asciiTheme="minorBidi" w:eastAsia="Times New Roman" w:hAnsiTheme="minorBidi"/>
                <w:color w:val="000000"/>
              </w:rPr>
            </w:pPr>
            <w:r w:rsidRPr="00AA430F">
              <w:rPr>
                <w:rFonts w:asciiTheme="minorBidi" w:hAnsiTheme="minorBidi"/>
                <w:color w:val="000000"/>
              </w:rPr>
              <w:t>5</w:t>
            </w:r>
            <w:r>
              <w:rPr>
                <w:rFonts w:asciiTheme="minorBidi" w:eastAsia="Times New Roman" w:hAnsiTheme="minorBidi" w:hint="cs"/>
                <w:color w:val="000000"/>
                <w:rtl/>
              </w:rPr>
              <w:t xml:space="preserve"> </w:t>
            </w:r>
            <w:r w:rsidRPr="00324885">
              <w:rPr>
                <w:rFonts w:asciiTheme="minorBidi" w:hAnsiTheme="minorBidi" w:hint="cs"/>
                <w:rtl/>
              </w:rPr>
              <w:t>₪</w:t>
            </w:r>
          </w:p>
        </w:tc>
        <w:tc>
          <w:tcPr>
            <w:tcW w:w="1116" w:type="dxa"/>
            <w:tcBorders>
              <w:top w:val="single" w:sz="4" w:space="0" w:color="4F81BD"/>
              <w:left w:val="nil"/>
              <w:bottom w:val="single" w:sz="4" w:space="0" w:color="4F81BD"/>
              <w:right w:val="nil"/>
            </w:tcBorders>
            <w:shd w:val="clear" w:color="auto" w:fill="auto"/>
            <w:noWrap/>
            <w:vAlign w:val="center"/>
            <w:hideMark/>
          </w:tcPr>
          <w:p w14:paraId="2C87F0A6" w14:textId="77777777" w:rsidR="00767AAF" w:rsidRPr="00AA430F" w:rsidRDefault="00767AAF" w:rsidP="00316C85">
            <w:pPr>
              <w:spacing w:after="0" w:line="240" w:lineRule="auto"/>
              <w:jc w:val="center"/>
              <w:rPr>
                <w:rFonts w:asciiTheme="minorBidi" w:eastAsia="Times New Roman" w:hAnsiTheme="minorBidi"/>
                <w:color w:val="000000"/>
              </w:rPr>
            </w:pPr>
            <w:r>
              <w:rPr>
                <w:rFonts w:asciiTheme="minorBidi" w:hAnsiTheme="minorBidi" w:hint="cs"/>
                <w:color w:val="000000"/>
                <w:rtl/>
              </w:rPr>
              <w:t>10</w:t>
            </w:r>
            <w:r w:rsidR="00E0266F">
              <w:rPr>
                <w:rFonts w:asciiTheme="minorBidi" w:hAnsiTheme="minorBidi" w:hint="cs"/>
                <w:color w:val="000000"/>
                <w:rtl/>
              </w:rPr>
              <w:t>.1</w:t>
            </w:r>
            <w:r>
              <w:rPr>
                <w:rFonts w:asciiTheme="minorBidi" w:eastAsia="Times New Roman" w:hAnsiTheme="minorBidi" w:hint="cs"/>
                <w:color w:val="000000"/>
                <w:rtl/>
              </w:rPr>
              <w:t xml:space="preserve"> </w:t>
            </w:r>
            <w:r w:rsidRPr="00324885">
              <w:rPr>
                <w:rFonts w:asciiTheme="minorBidi" w:hAnsiTheme="minorBidi" w:hint="cs"/>
                <w:rtl/>
              </w:rPr>
              <w:t>₪</w:t>
            </w:r>
          </w:p>
        </w:tc>
        <w:tc>
          <w:tcPr>
            <w:tcW w:w="1116" w:type="dxa"/>
            <w:tcBorders>
              <w:top w:val="single" w:sz="4" w:space="0" w:color="4F81BD"/>
              <w:left w:val="nil"/>
              <w:bottom w:val="single" w:sz="4" w:space="0" w:color="4F81BD"/>
              <w:right w:val="nil"/>
            </w:tcBorders>
            <w:shd w:val="clear" w:color="auto" w:fill="auto"/>
            <w:noWrap/>
            <w:vAlign w:val="center"/>
            <w:hideMark/>
          </w:tcPr>
          <w:p w14:paraId="7627E2A6" w14:textId="77777777" w:rsidR="00767AAF" w:rsidRPr="00AA430F" w:rsidRDefault="00767AAF" w:rsidP="00C35735">
            <w:pPr>
              <w:spacing w:after="0" w:line="240" w:lineRule="auto"/>
              <w:jc w:val="center"/>
              <w:rPr>
                <w:rFonts w:asciiTheme="minorBidi" w:eastAsia="Times New Roman" w:hAnsiTheme="minorBidi"/>
                <w:color w:val="000000"/>
              </w:rPr>
            </w:pPr>
            <w:r w:rsidRPr="00AA430F">
              <w:rPr>
                <w:rFonts w:asciiTheme="minorBidi" w:eastAsia="Times New Roman" w:hAnsiTheme="minorBidi"/>
                <w:color w:val="000000"/>
              </w:rPr>
              <w:t>1.</w:t>
            </w:r>
            <w:r w:rsidR="00E0266F">
              <w:rPr>
                <w:rFonts w:asciiTheme="minorBidi" w:eastAsia="Times New Roman" w:hAnsiTheme="minorBidi"/>
                <w:color w:val="000000"/>
              </w:rPr>
              <w:t>4</w:t>
            </w:r>
            <w:r>
              <w:rPr>
                <w:rFonts w:asciiTheme="minorBidi" w:eastAsia="Times New Roman" w:hAnsiTheme="minorBidi"/>
                <w:color w:val="000000"/>
              </w:rPr>
              <w:t xml:space="preserve"> </w:t>
            </w:r>
            <w:r w:rsidRPr="00324885">
              <w:rPr>
                <w:rFonts w:asciiTheme="minorBidi" w:hAnsiTheme="minorBidi" w:hint="cs"/>
                <w:rtl/>
              </w:rPr>
              <w:t>₪</w:t>
            </w:r>
          </w:p>
        </w:tc>
        <w:tc>
          <w:tcPr>
            <w:tcW w:w="1116" w:type="dxa"/>
            <w:tcBorders>
              <w:top w:val="single" w:sz="4" w:space="0" w:color="4F81BD"/>
              <w:left w:val="nil"/>
              <w:bottom w:val="single" w:sz="4" w:space="0" w:color="4F81BD"/>
              <w:right w:val="single" w:sz="2" w:space="0" w:color="4F81BD" w:themeColor="accent1"/>
            </w:tcBorders>
            <w:shd w:val="clear" w:color="auto" w:fill="auto"/>
            <w:noWrap/>
            <w:vAlign w:val="center"/>
            <w:hideMark/>
          </w:tcPr>
          <w:p w14:paraId="732EEC0B" w14:textId="77777777" w:rsidR="00767AAF" w:rsidRPr="00AA430F" w:rsidRDefault="00767AAF" w:rsidP="00C35735">
            <w:pPr>
              <w:spacing w:after="0" w:line="240" w:lineRule="auto"/>
              <w:jc w:val="center"/>
              <w:rPr>
                <w:rFonts w:asciiTheme="minorBidi" w:eastAsia="Times New Roman" w:hAnsiTheme="minorBidi"/>
                <w:color w:val="000000"/>
              </w:rPr>
            </w:pPr>
            <w:r w:rsidRPr="00AA430F">
              <w:rPr>
                <w:rFonts w:asciiTheme="minorBidi" w:hAnsiTheme="minorBidi"/>
                <w:color w:val="000000"/>
              </w:rPr>
              <w:t>8</w:t>
            </w:r>
            <w:r w:rsidR="000C20F7">
              <w:rPr>
                <w:rFonts w:asciiTheme="minorBidi" w:hAnsiTheme="minorBidi"/>
                <w:color w:val="000000"/>
              </w:rPr>
              <w:t>.7</w:t>
            </w:r>
            <w:r>
              <w:rPr>
                <w:rFonts w:asciiTheme="minorBidi" w:eastAsia="Times New Roman" w:hAnsiTheme="minorBidi" w:hint="cs"/>
                <w:color w:val="000000"/>
                <w:rtl/>
              </w:rPr>
              <w:t xml:space="preserve"> </w:t>
            </w:r>
            <w:r w:rsidRPr="00324885">
              <w:rPr>
                <w:rFonts w:asciiTheme="minorBidi" w:hAnsiTheme="minorBidi" w:hint="cs"/>
                <w:rtl/>
              </w:rPr>
              <w:t>₪</w:t>
            </w:r>
          </w:p>
        </w:tc>
        <w:tc>
          <w:tcPr>
            <w:tcW w:w="1548" w:type="dxa"/>
            <w:tcBorders>
              <w:top w:val="single" w:sz="4" w:space="0" w:color="4F81BD"/>
              <w:left w:val="single" w:sz="2" w:space="0" w:color="4F81BD" w:themeColor="accent1"/>
              <w:bottom w:val="single" w:sz="4" w:space="0" w:color="4F81BD"/>
              <w:right w:val="single" w:sz="4" w:space="0" w:color="4F81BD"/>
            </w:tcBorders>
            <w:shd w:val="clear" w:color="auto" w:fill="auto"/>
            <w:noWrap/>
            <w:vAlign w:val="center"/>
            <w:hideMark/>
          </w:tcPr>
          <w:p w14:paraId="6A225802" w14:textId="77777777" w:rsidR="00767AAF" w:rsidRPr="00CE1D70" w:rsidRDefault="000C20F7" w:rsidP="00C35735">
            <w:pPr>
              <w:spacing w:after="0" w:line="240" w:lineRule="auto"/>
              <w:jc w:val="center"/>
              <w:rPr>
                <w:rFonts w:asciiTheme="minorBidi" w:eastAsia="Times New Roman" w:hAnsiTheme="minorBidi"/>
                <w:b/>
                <w:bCs/>
                <w:color w:val="000000"/>
              </w:rPr>
            </w:pPr>
            <w:r>
              <w:rPr>
                <w:rFonts w:asciiTheme="minorBidi" w:hAnsiTheme="minorBidi"/>
                <w:b/>
                <w:bCs/>
                <w:color w:val="000000"/>
              </w:rPr>
              <w:t>7.2</w:t>
            </w:r>
          </w:p>
        </w:tc>
      </w:tr>
    </w:tbl>
    <w:p w14:paraId="3AFAECA8" w14:textId="77777777" w:rsidR="00767AAF" w:rsidRPr="0081727C" w:rsidRDefault="00767AAF" w:rsidP="00767AAF">
      <w:pPr>
        <w:spacing w:line="240" w:lineRule="auto"/>
        <w:jc w:val="both"/>
        <w:rPr>
          <w:rFonts w:asciiTheme="minorBidi" w:hAnsiTheme="minorBidi"/>
          <w:i/>
          <w:iCs/>
          <w:sz w:val="14"/>
          <w:szCs w:val="18"/>
          <w:rtl/>
        </w:rPr>
      </w:pPr>
      <w:r w:rsidRPr="0081727C">
        <w:rPr>
          <w:rFonts w:asciiTheme="minorBidi" w:hAnsiTheme="minorBidi"/>
          <w:i/>
          <w:iCs/>
          <w:sz w:val="14"/>
          <w:szCs w:val="18"/>
          <w:rtl/>
        </w:rPr>
        <w:t xml:space="preserve">מקור: אומדני </w:t>
      </w:r>
      <w:r w:rsidRPr="0081727C">
        <w:rPr>
          <w:rFonts w:asciiTheme="minorBidi" w:hAnsiTheme="minorBidi"/>
          <w:i/>
          <w:iCs/>
          <w:sz w:val="14"/>
          <w:szCs w:val="18"/>
        </w:rPr>
        <w:t>BDO</w:t>
      </w:r>
    </w:p>
    <w:p w14:paraId="4755CCE9" w14:textId="77777777" w:rsidR="00A44B2D" w:rsidRPr="0081727C" w:rsidRDefault="00A44B2D" w:rsidP="00316C85">
      <w:pPr>
        <w:spacing w:line="360" w:lineRule="auto"/>
        <w:jc w:val="both"/>
        <w:rPr>
          <w:rFonts w:asciiTheme="minorBidi" w:hAnsiTheme="minorBidi"/>
          <w:i/>
          <w:iCs/>
          <w:sz w:val="24"/>
          <w:szCs w:val="24"/>
          <w:rtl/>
        </w:rPr>
      </w:pPr>
    </w:p>
    <w:p w14:paraId="41A2E55B" w14:textId="77777777" w:rsidR="00B42EE6" w:rsidRPr="0081727C" w:rsidRDefault="00B42EE6" w:rsidP="00316C85">
      <w:pPr>
        <w:spacing w:line="360" w:lineRule="auto"/>
        <w:jc w:val="both"/>
        <w:rPr>
          <w:rFonts w:asciiTheme="minorBidi" w:hAnsiTheme="minorBidi"/>
          <w:i/>
          <w:iCs/>
          <w:sz w:val="24"/>
          <w:szCs w:val="24"/>
          <w:rtl/>
        </w:rPr>
      </w:pPr>
    </w:p>
    <w:p w14:paraId="21459E51" w14:textId="77777777" w:rsidR="00B42EE6" w:rsidRPr="0081727C" w:rsidRDefault="00B42EE6" w:rsidP="00316C85">
      <w:pPr>
        <w:spacing w:line="360" w:lineRule="auto"/>
        <w:jc w:val="both"/>
        <w:rPr>
          <w:rFonts w:asciiTheme="minorBidi" w:hAnsiTheme="minorBidi"/>
          <w:i/>
          <w:iCs/>
          <w:sz w:val="24"/>
          <w:szCs w:val="24"/>
          <w:rtl/>
        </w:rPr>
      </w:pPr>
    </w:p>
    <w:p w14:paraId="06D73D21" w14:textId="77777777" w:rsidR="00B42EE6" w:rsidRPr="00AA430F" w:rsidRDefault="00B42EE6" w:rsidP="00316C85">
      <w:pPr>
        <w:spacing w:line="360" w:lineRule="auto"/>
        <w:jc w:val="both"/>
        <w:rPr>
          <w:rFonts w:asciiTheme="minorBidi" w:hAnsiTheme="minorBidi"/>
          <w:sz w:val="24"/>
          <w:szCs w:val="24"/>
          <w:rtl/>
        </w:rPr>
      </w:pPr>
    </w:p>
    <w:p w14:paraId="0A50DB35" w14:textId="3453CD4E" w:rsidR="005C4F95" w:rsidRDefault="005C4F95" w:rsidP="00E40B8A">
      <w:pPr>
        <w:keepNext/>
        <w:keepLines/>
        <w:numPr>
          <w:ilvl w:val="1"/>
          <w:numId w:val="1"/>
        </w:numPr>
        <w:spacing w:before="240" w:after="360" w:line="360" w:lineRule="auto"/>
        <w:ind w:left="662" w:hanging="708"/>
        <w:jc w:val="both"/>
        <w:outlineLvl w:val="1"/>
        <w:rPr>
          <w:rFonts w:asciiTheme="minorBidi" w:eastAsiaTheme="majorEastAsia" w:hAnsiTheme="minorBidi"/>
          <w:b/>
          <w:bCs/>
          <w:color w:val="FF0000"/>
          <w:sz w:val="28"/>
          <w:szCs w:val="28"/>
        </w:rPr>
      </w:pPr>
      <w:bookmarkStart w:id="6" w:name="_Toc437799067"/>
      <w:bookmarkStart w:id="7" w:name="_Toc437888096"/>
      <w:bookmarkStart w:id="8" w:name="_Toc438767568"/>
      <w:bookmarkStart w:id="9" w:name="_Toc437799064"/>
      <w:bookmarkStart w:id="10" w:name="_Toc437888093"/>
      <w:bookmarkStart w:id="11" w:name="_Toc438767565"/>
      <w:r w:rsidRPr="005C4F95">
        <w:rPr>
          <w:rFonts w:asciiTheme="minorBidi" w:eastAsiaTheme="majorEastAsia" w:hAnsiTheme="minorBidi" w:hint="cs"/>
          <w:b/>
          <w:bCs/>
          <w:color w:val="FF0000"/>
          <w:sz w:val="28"/>
          <w:szCs w:val="28"/>
          <w:rtl/>
        </w:rPr>
        <w:t xml:space="preserve">אובדן מזון והצלת מזון במקטע </w:t>
      </w:r>
      <w:r w:rsidR="00E40B8A" w:rsidRPr="00085154">
        <w:rPr>
          <w:rFonts w:asciiTheme="minorBidi" w:eastAsiaTheme="majorEastAsia" w:hAnsiTheme="minorBidi" w:hint="cs"/>
          <w:b/>
          <w:bCs/>
          <w:color w:val="FF0000"/>
          <w:sz w:val="28"/>
          <w:szCs w:val="28"/>
          <w:rtl/>
        </w:rPr>
        <w:t>ה</w:t>
      </w:r>
      <w:bookmarkEnd w:id="6"/>
      <w:bookmarkEnd w:id="7"/>
      <w:bookmarkEnd w:id="8"/>
      <w:r w:rsidR="00D8758E">
        <w:rPr>
          <w:rFonts w:asciiTheme="minorBidi" w:eastAsiaTheme="majorEastAsia" w:hAnsiTheme="minorBidi" w:hint="cs"/>
          <w:b/>
          <w:bCs/>
          <w:color w:val="FF0000"/>
          <w:sz w:val="28"/>
          <w:szCs w:val="28"/>
          <w:rtl/>
        </w:rPr>
        <w:t>קמעונאות ו</w:t>
      </w:r>
      <w:r w:rsidR="00C45119">
        <w:rPr>
          <w:rFonts w:asciiTheme="minorBidi" w:eastAsiaTheme="majorEastAsia" w:hAnsiTheme="minorBidi" w:hint="cs"/>
          <w:b/>
          <w:bCs/>
          <w:color w:val="FF0000"/>
          <w:sz w:val="28"/>
          <w:szCs w:val="28"/>
          <w:rtl/>
        </w:rPr>
        <w:t>ה</w:t>
      </w:r>
      <w:r w:rsidR="00D8758E">
        <w:rPr>
          <w:rFonts w:asciiTheme="minorBidi" w:eastAsiaTheme="majorEastAsia" w:hAnsiTheme="minorBidi" w:hint="cs"/>
          <w:b/>
          <w:bCs/>
          <w:color w:val="FF0000"/>
          <w:sz w:val="28"/>
          <w:szCs w:val="28"/>
          <w:rtl/>
        </w:rPr>
        <w:t>הפצה</w:t>
      </w:r>
      <w:r w:rsidR="00D66EBD">
        <w:rPr>
          <w:rFonts w:asciiTheme="minorBidi" w:eastAsiaTheme="majorEastAsia" w:hAnsiTheme="minorBidi" w:hint="cs"/>
          <w:b/>
          <w:bCs/>
          <w:color w:val="FF0000"/>
          <w:sz w:val="28"/>
          <w:szCs w:val="28"/>
          <w:rtl/>
        </w:rPr>
        <w:t xml:space="preserve"> </w:t>
      </w:r>
      <w:r w:rsidR="00D66EBD">
        <w:rPr>
          <w:rStyle w:val="FootnoteReference"/>
          <w:rFonts w:asciiTheme="minorBidi" w:hAnsiTheme="minorBidi"/>
          <w:sz w:val="24"/>
          <w:szCs w:val="24"/>
          <w:rtl/>
        </w:rPr>
        <w:footnoteReference w:id="5"/>
      </w:r>
    </w:p>
    <w:p w14:paraId="7BD53C7A" w14:textId="5ECFF26E" w:rsidR="000103E5" w:rsidRDefault="00E40B8A" w:rsidP="000103E5">
      <w:pPr>
        <w:keepNext/>
        <w:keepLines/>
        <w:spacing w:before="240" w:after="360" w:line="360" w:lineRule="auto"/>
        <w:ind w:left="-46"/>
        <w:jc w:val="both"/>
        <w:outlineLvl w:val="1"/>
        <w:rPr>
          <w:rFonts w:cs="Arial"/>
          <w:b/>
          <w:bCs/>
          <w:sz w:val="24"/>
          <w:szCs w:val="24"/>
          <w:rtl/>
        </w:rPr>
      </w:pPr>
      <w:r w:rsidRPr="00AE54CA">
        <w:rPr>
          <w:rFonts w:asciiTheme="minorBidi" w:eastAsiaTheme="majorEastAsia" w:hAnsiTheme="minorBidi" w:hint="cs"/>
          <w:b/>
          <w:bCs/>
          <w:color w:val="FF0000"/>
          <w:sz w:val="28"/>
          <w:szCs w:val="28"/>
          <w:rtl/>
        </w:rPr>
        <w:t xml:space="preserve">כותרת מודגשת בראש הפרק: </w:t>
      </w:r>
      <w:r w:rsidRPr="00AE54CA">
        <w:rPr>
          <w:rFonts w:asciiTheme="minorBidi" w:eastAsiaTheme="majorEastAsia" w:hAnsiTheme="minorBidi"/>
          <w:b/>
          <w:bCs/>
          <w:color w:val="FF0000"/>
          <w:sz w:val="28"/>
          <w:szCs w:val="28"/>
          <w:rtl/>
        </w:rPr>
        <w:t xml:space="preserve"> </w:t>
      </w:r>
      <w:r w:rsidR="00D8758E">
        <w:rPr>
          <w:rFonts w:cs="Arial" w:hint="cs"/>
          <w:b/>
          <w:bCs/>
          <w:sz w:val="24"/>
          <w:szCs w:val="24"/>
          <w:rtl/>
        </w:rPr>
        <w:t>4.2</w:t>
      </w:r>
      <w:r w:rsidR="00D8758E" w:rsidRPr="00AE54CA">
        <w:rPr>
          <w:rFonts w:cs="Arial" w:hint="cs"/>
          <w:b/>
          <w:bCs/>
          <w:sz w:val="24"/>
          <w:szCs w:val="24"/>
          <w:rtl/>
        </w:rPr>
        <w:t xml:space="preserve"> </w:t>
      </w:r>
      <w:r w:rsidR="00E0320E" w:rsidRPr="00AE54CA">
        <w:rPr>
          <w:rFonts w:cs="Arial" w:hint="cs"/>
          <w:b/>
          <w:bCs/>
          <w:sz w:val="24"/>
          <w:szCs w:val="24"/>
          <w:rtl/>
        </w:rPr>
        <w:t>מיליארד ₪ היקף אובדן המזון במקטע ה</w:t>
      </w:r>
      <w:r w:rsidR="00D8758E">
        <w:rPr>
          <w:rFonts w:cs="Arial" w:hint="cs"/>
          <w:b/>
          <w:bCs/>
          <w:sz w:val="24"/>
          <w:szCs w:val="24"/>
          <w:rtl/>
        </w:rPr>
        <w:t>קמעונאות והפצה</w:t>
      </w:r>
      <w:r w:rsidR="00D44B34" w:rsidRPr="00AE54CA">
        <w:rPr>
          <w:rFonts w:cs="Arial" w:hint="cs"/>
          <w:b/>
          <w:bCs/>
          <w:sz w:val="24"/>
          <w:szCs w:val="24"/>
          <w:rtl/>
        </w:rPr>
        <w:t xml:space="preserve"> // </w:t>
      </w:r>
      <w:r w:rsidR="00354DD8">
        <w:rPr>
          <w:rFonts w:cs="Arial" w:hint="cs"/>
          <w:b/>
          <w:bCs/>
          <w:sz w:val="24"/>
          <w:szCs w:val="24"/>
          <w:rtl/>
        </w:rPr>
        <w:t xml:space="preserve"> </w:t>
      </w:r>
      <w:r w:rsidR="000103E5">
        <w:rPr>
          <w:rFonts w:cs="Arial" w:hint="cs"/>
          <w:b/>
          <w:bCs/>
          <w:sz w:val="24"/>
          <w:szCs w:val="24"/>
          <w:rtl/>
        </w:rPr>
        <w:t>כמחצית מהיקף שווי המזון בר ההצלה הינו במקטע הקמעונאות וההפצה</w:t>
      </w:r>
    </w:p>
    <w:p w14:paraId="303FD4B9" w14:textId="08CFC6D3" w:rsidR="009D5DB3" w:rsidRDefault="005C4F95" w:rsidP="00E40B8A">
      <w:pPr>
        <w:spacing w:after="0" w:line="360" w:lineRule="auto"/>
        <w:jc w:val="both"/>
        <w:rPr>
          <w:rFonts w:cs="Arial"/>
          <w:b/>
          <w:bCs/>
          <w:sz w:val="24"/>
          <w:szCs w:val="24"/>
          <w:rtl/>
        </w:rPr>
      </w:pPr>
      <w:r>
        <w:rPr>
          <w:rFonts w:cs="Arial" w:hint="cs"/>
          <w:sz w:val="24"/>
          <w:szCs w:val="24"/>
          <w:rtl/>
        </w:rPr>
        <w:t>היקף מכירות המזון בישראל עומד על כ-</w:t>
      </w:r>
      <w:r w:rsidR="00531164">
        <w:rPr>
          <w:rFonts w:cs="Arial" w:hint="cs"/>
          <w:sz w:val="24"/>
          <w:szCs w:val="24"/>
          <w:rtl/>
        </w:rPr>
        <w:t>7</w:t>
      </w:r>
      <w:r w:rsidR="008B2CB4">
        <w:rPr>
          <w:rFonts w:cs="Arial" w:hint="cs"/>
          <w:sz w:val="24"/>
          <w:szCs w:val="24"/>
          <w:rtl/>
        </w:rPr>
        <w:t>7</w:t>
      </w:r>
      <w:r w:rsidR="00F24B72">
        <w:rPr>
          <w:rFonts w:cs="Arial" w:hint="cs"/>
          <w:sz w:val="24"/>
          <w:szCs w:val="24"/>
          <w:rtl/>
        </w:rPr>
        <w:t xml:space="preserve"> </w:t>
      </w:r>
      <w:r>
        <w:rPr>
          <w:rFonts w:cs="Arial" w:hint="cs"/>
          <w:sz w:val="24"/>
          <w:szCs w:val="24"/>
          <w:rtl/>
        </w:rPr>
        <w:t xml:space="preserve">מיליארד ₪ בשנה, </w:t>
      </w:r>
      <w:r w:rsidR="00790E3E">
        <w:rPr>
          <w:rFonts w:cs="Arial" w:hint="cs"/>
          <w:sz w:val="24"/>
          <w:szCs w:val="24"/>
          <w:rtl/>
        </w:rPr>
        <w:t>המשווקים לצרכ</w:t>
      </w:r>
      <w:r w:rsidR="00AE0E7D">
        <w:rPr>
          <w:rFonts w:cs="Arial" w:hint="cs"/>
          <w:sz w:val="24"/>
          <w:szCs w:val="24"/>
          <w:rtl/>
        </w:rPr>
        <w:t>נים</w:t>
      </w:r>
      <w:r w:rsidR="00790E3E">
        <w:rPr>
          <w:rFonts w:cs="Arial" w:hint="cs"/>
          <w:sz w:val="24"/>
          <w:szCs w:val="24"/>
          <w:rtl/>
        </w:rPr>
        <w:t xml:space="preserve"> </w:t>
      </w:r>
      <w:r w:rsidR="00283BED">
        <w:rPr>
          <w:rFonts w:cs="Arial" w:hint="cs"/>
          <w:sz w:val="24"/>
          <w:szCs w:val="24"/>
          <w:rtl/>
        </w:rPr>
        <w:t>ברשתות ה</w:t>
      </w:r>
      <w:r w:rsidR="00263651">
        <w:rPr>
          <w:rFonts w:cs="Arial" w:hint="cs"/>
          <w:sz w:val="24"/>
          <w:szCs w:val="24"/>
          <w:rtl/>
        </w:rPr>
        <w:t>שיווק</w:t>
      </w:r>
      <w:r w:rsidR="00283BED">
        <w:rPr>
          <w:rFonts w:cs="Arial" w:hint="cs"/>
          <w:sz w:val="24"/>
          <w:szCs w:val="24"/>
          <w:rtl/>
        </w:rPr>
        <w:t xml:space="preserve">, </w:t>
      </w:r>
      <w:r>
        <w:rPr>
          <w:rFonts w:cs="Arial" w:hint="cs"/>
          <w:sz w:val="24"/>
          <w:szCs w:val="24"/>
          <w:rtl/>
        </w:rPr>
        <w:t>בשווקים הפתוחים</w:t>
      </w:r>
      <w:r w:rsidR="00283BED">
        <w:rPr>
          <w:rFonts w:cs="Arial" w:hint="cs"/>
          <w:sz w:val="24"/>
          <w:szCs w:val="24"/>
          <w:rtl/>
        </w:rPr>
        <w:t>,</w:t>
      </w:r>
      <w:r>
        <w:rPr>
          <w:rFonts w:cs="Arial" w:hint="cs"/>
          <w:sz w:val="24"/>
          <w:szCs w:val="24"/>
          <w:rtl/>
        </w:rPr>
        <w:t xml:space="preserve"> במכולות</w:t>
      </w:r>
      <w:r w:rsidR="00283BED">
        <w:rPr>
          <w:rFonts w:cs="Arial" w:hint="cs"/>
          <w:sz w:val="24"/>
          <w:szCs w:val="24"/>
          <w:rtl/>
        </w:rPr>
        <w:t>,</w:t>
      </w:r>
      <w:r>
        <w:rPr>
          <w:rFonts w:cs="Arial" w:hint="cs"/>
          <w:sz w:val="24"/>
          <w:szCs w:val="24"/>
          <w:rtl/>
        </w:rPr>
        <w:t xml:space="preserve"> על ידי קמעונאיים קטנים</w:t>
      </w:r>
      <w:r w:rsidR="00790E3E">
        <w:rPr>
          <w:rFonts w:cs="Arial" w:hint="cs"/>
          <w:sz w:val="24"/>
          <w:szCs w:val="24"/>
          <w:rtl/>
        </w:rPr>
        <w:t xml:space="preserve"> ובמגזר המוסדי</w:t>
      </w:r>
      <w:r>
        <w:rPr>
          <w:rFonts w:cs="Arial" w:hint="cs"/>
          <w:sz w:val="24"/>
          <w:szCs w:val="24"/>
          <w:rtl/>
        </w:rPr>
        <w:t xml:space="preserve">. היקף האובדן במקטע </w:t>
      </w:r>
      <w:r w:rsidR="00E40B8A" w:rsidRPr="00085154">
        <w:rPr>
          <w:rFonts w:cs="Arial" w:hint="cs"/>
          <w:sz w:val="24"/>
          <w:szCs w:val="24"/>
          <w:rtl/>
        </w:rPr>
        <w:t>ה</w:t>
      </w:r>
      <w:r w:rsidR="00D8758E">
        <w:rPr>
          <w:rFonts w:cs="Arial" w:hint="cs"/>
          <w:sz w:val="24"/>
          <w:szCs w:val="24"/>
          <w:rtl/>
        </w:rPr>
        <w:t>קמעונאות והפצה</w:t>
      </w:r>
      <w:r w:rsidR="00E40B8A">
        <w:rPr>
          <w:rFonts w:cs="Arial" w:hint="cs"/>
          <w:sz w:val="24"/>
          <w:szCs w:val="24"/>
          <w:rtl/>
        </w:rPr>
        <w:t xml:space="preserve"> </w:t>
      </w:r>
      <w:r w:rsidR="008B2CB4">
        <w:rPr>
          <w:rFonts w:cs="Arial" w:hint="cs"/>
          <w:sz w:val="24"/>
          <w:szCs w:val="24"/>
          <w:rtl/>
        </w:rPr>
        <w:t>כולו</w:t>
      </w:r>
      <w:r>
        <w:rPr>
          <w:rFonts w:cs="Arial" w:hint="cs"/>
          <w:sz w:val="24"/>
          <w:szCs w:val="24"/>
          <w:rtl/>
        </w:rPr>
        <w:t xml:space="preserve"> </w:t>
      </w:r>
      <w:r w:rsidRPr="00790E3E">
        <w:rPr>
          <w:rFonts w:cs="Arial" w:hint="cs"/>
          <w:sz w:val="24"/>
          <w:szCs w:val="24"/>
          <w:rtl/>
        </w:rPr>
        <w:t>עומד</w:t>
      </w:r>
      <w:r w:rsidRPr="00790E3E">
        <w:rPr>
          <w:rFonts w:cs="Arial"/>
          <w:sz w:val="24"/>
          <w:szCs w:val="24"/>
          <w:rtl/>
        </w:rPr>
        <w:t xml:space="preserve"> </w:t>
      </w:r>
      <w:r w:rsidRPr="00790E3E">
        <w:rPr>
          <w:rFonts w:cs="Arial" w:hint="cs"/>
          <w:sz w:val="24"/>
          <w:szCs w:val="24"/>
          <w:rtl/>
        </w:rPr>
        <w:t>על</w:t>
      </w:r>
      <w:r w:rsidRPr="00790E3E">
        <w:rPr>
          <w:rFonts w:cs="Arial"/>
          <w:sz w:val="24"/>
          <w:szCs w:val="24"/>
          <w:rtl/>
        </w:rPr>
        <w:t xml:space="preserve"> </w:t>
      </w:r>
      <w:r w:rsidRPr="00790E3E">
        <w:rPr>
          <w:rFonts w:cs="Arial" w:hint="cs"/>
          <w:sz w:val="24"/>
          <w:szCs w:val="24"/>
          <w:rtl/>
        </w:rPr>
        <w:t>כ</w:t>
      </w:r>
      <w:r w:rsidRPr="00790E3E">
        <w:rPr>
          <w:rFonts w:cs="Arial"/>
          <w:sz w:val="24"/>
          <w:szCs w:val="24"/>
          <w:rtl/>
        </w:rPr>
        <w:t>-</w:t>
      </w:r>
      <w:r w:rsidR="00067B10" w:rsidRPr="00790E3E">
        <w:rPr>
          <w:rFonts w:cs="Arial"/>
          <w:sz w:val="24"/>
          <w:szCs w:val="24"/>
          <w:rtl/>
        </w:rPr>
        <w:t>4</w:t>
      </w:r>
      <w:r w:rsidR="00124409">
        <w:rPr>
          <w:rFonts w:cs="Arial" w:hint="cs"/>
          <w:sz w:val="24"/>
          <w:szCs w:val="24"/>
          <w:rtl/>
        </w:rPr>
        <w:t>0</w:t>
      </w:r>
      <w:r w:rsidR="00067B10" w:rsidRPr="00790E3E">
        <w:rPr>
          <w:rFonts w:cs="Arial"/>
          <w:sz w:val="24"/>
          <w:szCs w:val="24"/>
          <w:rtl/>
        </w:rPr>
        <w:t xml:space="preserve">0 </w:t>
      </w:r>
      <w:r w:rsidRPr="00790E3E">
        <w:rPr>
          <w:rFonts w:cs="Arial" w:hint="cs"/>
          <w:sz w:val="24"/>
          <w:szCs w:val="24"/>
          <w:rtl/>
        </w:rPr>
        <w:t>אלף</w:t>
      </w:r>
      <w:r w:rsidRPr="00790E3E">
        <w:rPr>
          <w:rFonts w:cs="Arial"/>
          <w:sz w:val="24"/>
          <w:szCs w:val="24"/>
          <w:rtl/>
        </w:rPr>
        <w:t xml:space="preserve"> </w:t>
      </w:r>
      <w:r w:rsidRPr="00790E3E">
        <w:rPr>
          <w:rFonts w:cs="Arial" w:hint="cs"/>
          <w:sz w:val="24"/>
          <w:szCs w:val="24"/>
          <w:rtl/>
        </w:rPr>
        <w:t>טון</w:t>
      </w:r>
      <w:r w:rsidRPr="00790E3E">
        <w:rPr>
          <w:rFonts w:cs="Arial"/>
          <w:sz w:val="24"/>
          <w:szCs w:val="24"/>
          <w:rtl/>
        </w:rPr>
        <w:t xml:space="preserve"> </w:t>
      </w:r>
      <w:r w:rsidRPr="00790E3E">
        <w:rPr>
          <w:rFonts w:cs="Arial" w:hint="cs"/>
          <w:sz w:val="24"/>
          <w:szCs w:val="24"/>
          <w:rtl/>
        </w:rPr>
        <w:t>מזון</w:t>
      </w:r>
      <w:r w:rsidRPr="00790E3E">
        <w:rPr>
          <w:rFonts w:cs="Arial"/>
          <w:sz w:val="24"/>
          <w:szCs w:val="24"/>
          <w:rtl/>
        </w:rPr>
        <w:t xml:space="preserve">, </w:t>
      </w:r>
      <w:r w:rsidR="0070281D" w:rsidRPr="00790E3E">
        <w:rPr>
          <w:rFonts w:cs="Arial" w:hint="cs"/>
          <w:sz w:val="24"/>
          <w:szCs w:val="24"/>
          <w:rtl/>
        </w:rPr>
        <w:t>בשווי</w:t>
      </w:r>
      <w:r w:rsidR="0070281D" w:rsidRPr="00790E3E">
        <w:rPr>
          <w:rFonts w:cs="Arial"/>
          <w:sz w:val="24"/>
          <w:szCs w:val="24"/>
          <w:rtl/>
        </w:rPr>
        <w:t xml:space="preserve"> </w:t>
      </w:r>
      <w:r w:rsidR="0070281D" w:rsidRPr="00790E3E">
        <w:rPr>
          <w:rFonts w:cs="Arial" w:hint="cs"/>
          <w:sz w:val="24"/>
          <w:szCs w:val="24"/>
          <w:rtl/>
        </w:rPr>
        <w:t>של</w:t>
      </w:r>
      <w:r w:rsidRPr="00790E3E">
        <w:rPr>
          <w:rFonts w:cs="Arial"/>
          <w:sz w:val="24"/>
          <w:szCs w:val="24"/>
          <w:rtl/>
        </w:rPr>
        <w:t xml:space="preserve"> </w:t>
      </w:r>
      <w:r w:rsidRPr="00790E3E">
        <w:rPr>
          <w:rFonts w:cs="Arial" w:hint="cs"/>
          <w:sz w:val="24"/>
          <w:szCs w:val="24"/>
          <w:rtl/>
        </w:rPr>
        <w:t>כ</w:t>
      </w:r>
      <w:r w:rsidRPr="00790E3E">
        <w:rPr>
          <w:rFonts w:cs="Arial"/>
          <w:sz w:val="24"/>
          <w:szCs w:val="24"/>
          <w:rtl/>
        </w:rPr>
        <w:t>-</w:t>
      </w:r>
      <w:r w:rsidR="00067B10" w:rsidRPr="00790E3E">
        <w:rPr>
          <w:rFonts w:cs="Arial"/>
          <w:sz w:val="24"/>
          <w:szCs w:val="24"/>
          <w:rtl/>
        </w:rPr>
        <w:t>4.</w:t>
      </w:r>
      <w:r w:rsidR="00124409">
        <w:rPr>
          <w:rFonts w:cs="Arial" w:hint="cs"/>
          <w:sz w:val="24"/>
          <w:szCs w:val="24"/>
          <w:rtl/>
        </w:rPr>
        <w:t>2</w:t>
      </w:r>
      <w:r w:rsidR="00067B10" w:rsidRPr="00790E3E">
        <w:rPr>
          <w:rFonts w:cs="Arial"/>
          <w:sz w:val="24"/>
          <w:szCs w:val="24"/>
          <w:rtl/>
        </w:rPr>
        <w:t xml:space="preserve"> </w:t>
      </w:r>
      <w:r w:rsidRPr="00790E3E">
        <w:rPr>
          <w:rFonts w:cs="Arial" w:hint="cs"/>
          <w:sz w:val="24"/>
          <w:szCs w:val="24"/>
          <w:rtl/>
        </w:rPr>
        <w:t>מיליארד</w:t>
      </w:r>
      <w:r w:rsidRPr="00790E3E">
        <w:rPr>
          <w:rFonts w:cs="Arial"/>
          <w:sz w:val="24"/>
          <w:szCs w:val="24"/>
          <w:rtl/>
        </w:rPr>
        <w:t xml:space="preserve"> </w:t>
      </w:r>
      <w:r w:rsidRPr="00790E3E">
        <w:rPr>
          <w:rFonts w:cs="Arial" w:hint="cs"/>
          <w:sz w:val="24"/>
          <w:szCs w:val="24"/>
          <w:rtl/>
        </w:rPr>
        <w:t>₪</w:t>
      </w:r>
      <w:r w:rsidR="0070281D" w:rsidRPr="00790E3E">
        <w:rPr>
          <w:rFonts w:cs="Arial"/>
          <w:sz w:val="24"/>
          <w:szCs w:val="24"/>
          <w:rtl/>
        </w:rPr>
        <w:t>,</w:t>
      </w:r>
      <w:r w:rsidRPr="00790E3E">
        <w:rPr>
          <w:rFonts w:cs="Arial"/>
          <w:sz w:val="24"/>
          <w:szCs w:val="24"/>
          <w:rtl/>
        </w:rPr>
        <w:t xml:space="preserve"> </w:t>
      </w:r>
      <w:r w:rsidRPr="00790E3E">
        <w:rPr>
          <w:rFonts w:cs="Arial" w:hint="cs"/>
          <w:sz w:val="24"/>
          <w:szCs w:val="24"/>
          <w:rtl/>
        </w:rPr>
        <w:t>המהווים</w:t>
      </w:r>
      <w:r w:rsidRPr="00790E3E">
        <w:rPr>
          <w:rFonts w:cs="Arial"/>
          <w:sz w:val="24"/>
          <w:szCs w:val="24"/>
          <w:rtl/>
        </w:rPr>
        <w:t xml:space="preserve"> </w:t>
      </w:r>
      <w:r w:rsidRPr="00790E3E">
        <w:rPr>
          <w:rFonts w:cs="Arial" w:hint="cs"/>
          <w:sz w:val="24"/>
          <w:szCs w:val="24"/>
          <w:rtl/>
        </w:rPr>
        <w:t>כ</w:t>
      </w:r>
      <w:r w:rsidRPr="00790E3E">
        <w:rPr>
          <w:rFonts w:cs="Arial"/>
          <w:sz w:val="24"/>
          <w:szCs w:val="24"/>
          <w:rtl/>
        </w:rPr>
        <w:t xml:space="preserve">-6% </w:t>
      </w:r>
      <w:r w:rsidRPr="00790E3E">
        <w:rPr>
          <w:rFonts w:cs="Arial" w:hint="cs"/>
          <w:sz w:val="24"/>
          <w:szCs w:val="24"/>
          <w:rtl/>
        </w:rPr>
        <w:t>מהיקף</w:t>
      </w:r>
      <w:r w:rsidRPr="00790E3E">
        <w:rPr>
          <w:rFonts w:cs="Arial"/>
          <w:sz w:val="24"/>
          <w:szCs w:val="24"/>
          <w:rtl/>
        </w:rPr>
        <w:t xml:space="preserve"> </w:t>
      </w:r>
      <w:r w:rsidRPr="00790E3E">
        <w:rPr>
          <w:rFonts w:cs="Arial" w:hint="cs"/>
          <w:sz w:val="24"/>
          <w:szCs w:val="24"/>
          <w:rtl/>
        </w:rPr>
        <w:t>המכירות</w:t>
      </w:r>
      <w:r w:rsidRPr="00790E3E">
        <w:rPr>
          <w:rFonts w:cs="Arial"/>
          <w:sz w:val="24"/>
          <w:szCs w:val="24"/>
          <w:rtl/>
        </w:rPr>
        <w:t xml:space="preserve"> </w:t>
      </w:r>
      <w:r w:rsidRPr="00790E3E">
        <w:rPr>
          <w:rFonts w:cs="Arial" w:hint="cs"/>
          <w:sz w:val="24"/>
          <w:szCs w:val="24"/>
          <w:rtl/>
        </w:rPr>
        <w:t>הקמעונאיות</w:t>
      </w:r>
      <w:r w:rsidR="00AE0E7D">
        <w:rPr>
          <w:rFonts w:cs="Arial" w:hint="cs"/>
          <w:sz w:val="24"/>
          <w:szCs w:val="24"/>
          <w:rtl/>
        </w:rPr>
        <w:t xml:space="preserve"> של מזון</w:t>
      </w:r>
      <w:r w:rsidRPr="00790E3E">
        <w:rPr>
          <w:rFonts w:cs="Arial"/>
          <w:sz w:val="24"/>
          <w:szCs w:val="24"/>
          <w:rtl/>
        </w:rPr>
        <w:t>.</w:t>
      </w:r>
      <w:r w:rsidR="00AE0E7D">
        <w:rPr>
          <w:rFonts w:cs="Arial" w:hint="cs"/>
          <w:sz w:val="24"/>
          <w:szCs w:val="24"/>
          <w:rtl/>
        </w:rPr>
        <w:t xml:space="preserve"> מתוכו היקף אובדן מזון בר הצלה הינו כ-3 מיליארד ₪.</w:t>
      </w:r>
      <w:r w:rsidR="009D5DB3" w:rsidRPr="009D5DB3">
        <w:rPr>
          <w:rFonts w:cs="Arial" w:hint="cs"/>
          <w:b/>
          <w:bCs/>
          <w:sz w:val="24"/>
          <w:szCs w:val="24"/>
          <w:rtl/>
        </w:rPr>
        <w:t xml:space="preserve"> </w:t>
      </w:r>
    </w:p>
    <w:p w14:paraId="1BD07E66" w14:textId="77777777" w:rsidR="009D5DB3" w:rsidRDefault="009D5DB3" w:rsidP="009D5DB3">
      <w:pPr>
        <w:spacing w:after="0" w:line="360" w:lineRule="auto"/>
        <w:jc w:val="center"/>
        <w:rPr>
          <w:rFonts w:cs="Arial"/>
          <w:b/>
          <w:bCs/>
          <w:sz w:val="24"/>
          <w:szCs w:val="24"/>
          <w:rtl/>
        </w:rPr>
      </w:pPr>
      <w:r w:rsidRPr="002235E1">
        <w:rPr>
          <w:rFonts w:cs="Arial" w:hint="cs"/>
          <w:b/>
          <w:bCs/>
          <w:sz w:val="24"/>
          <w:szCs w:val="24"/>
          <w:rtl/>
        </w:rPr>
        <w:t xml:space="preserve">אובדן </w:t>
      </w:r>
      <w:r>
        <w:rPr>
          <w:rFonts w:cs="Arial" w:hint="cs"/>
          <w:b/>
          <w:bCs/>
          <w:sz w:val="24"/>
          <w:szCs w:val="24"/>
          <w:rtl/>
        </w:rPr>
        <w:t xml:space="preserve">כספי </w:t>
      </w:r>
      <w:r w:rsidRPr="002235E1">
        <w:rPr>
          <w:rFonts w:cs="Arial" w:hint="cs"/>
          <w:b/>
          <w:bCs/>
          <w:sz w:val="24"/>
          <w:szCs w:val="24"/>
          <w:rtl/>
        </w:rPr>
        <w:t>במקטע ה</w:t>
      </w:r>
      <w:r>
        <w:rPr>
          <w:rFonts w:cs="Arial" w:hint="cs"/>
          <w:b/>
          <w:bCs/>
          <w:sz w:val="24"/>
          <w:szCs w:val="24"/>
          <w:rtl/>
        </w:rPr>
        <w:t>שיווק</w:t>
      </w:r>
    </w:p>
    <w:tbl>
      <w:tblPr>
        <w:bidiVisual/>
        <w:tblW w:w="9012" w:type="dxa"/>
        <w:tblInd w:w="813" w:type="dxa"/>
        <w:tblLayout w:type="fixed"/>
        <w:tblLook w:val="04A0" w:firstRow="1" w:lastRow="0" w:firstColumn="1" w:lastColumn="0" w:noHBand="0" w:noVBand="1"/>
      </w:tblPr>
      <w:tblGrid>
        <w:gridCol w:w="1644"/>
        <w:gridCol w:w="2456"/>
        <w:gridCol w:w="2456"/>
        <w:gridCol w:w="2456"/>
      </w:tblGrid>
      <w:tr w:rsidR="009D5DB3" w:rsidRPr="00B7594A" w14:paraId="77209EE4" w14:textId="77777777" w:rsidTr="009D5DB3">
        <w:trPr>
          <w:trHeight w:val="615"/>
        </w:trPr>
        <w:tc>
          <w:tcPr>
            <w:tcW w:w="1644" w:type="dxa"/>
            <w:tcBorders>
              <w:top w:val="single" w:sz="4" w:space="0" w:color="4BACC6"/>
              <w:left w:val="single" w:sz="4" w:space="0" w:color="4BACC6"/>
              <w:bottom w:val="nil"/>
              <w:right w:val="nil"/>
            </w:tcBorders>
            <w:shd w:val="clear" w:color="000000" w:fill="4BACC6"/>
            <w:noWrap/>
            <w:vAlign w:val="center"/>
            <w:hideMark/>
          </w:tcPr>
          <w:p w14:paraId="288DC395" w14:textId="77777777" w:rsidR="009D5DB3" w:rsidRPr="00B7594A" w:rsidRDefault="009D5DB3" w:rsidP="009D5DB3">
            <w:pPr>
              <w:bidi w:val="0"/>
              <w:spacing w:after="0" w:line="240" w:lineRule="auto"/>
              <w:rPr>
                <w:rFonts w:ascii="Arial" w:eastAsia="Times New Roman" w:hAnsi="Arial" w:cs="Arial"/>
                <w:b/>
                <w:bCs/>
                <w:color w:val="FFFFFF"/>
              </w:rPr>
            </w:pPr>
            <w:r w:rsidRPr="00B7594A">
              <w:rPr>
                <w:rFonts w:ascii="Arial" w:eastAsia="Times New Roman" w:hAnsi="Arial" w:cs="Arial"/>
                <w:b/>
                <w:bCs/>
                <w:color w:val="FFFFFF"/>
              </w:rPr>
              <w:t> </w:t>
            </w:r>
          </w:p>
        </w:tc>
        <w:tc>
          <w:tcPr>
            <w:tcW w:w="2456" w:type="dxa"/>
            <w:tcBorders>
              <w:top w:val="single" w:sz="4" w:space="0" w:color="4BACC6"/>
              <w:left w:val="nil"/>
              <w:bottom w:val="nil"/>
              <w:right w:val="nil"/>
            </w:tcBorders>
            <w:shd w:val="clear" w:color="000000" w:fill="4BACC6"/>
            <w:noWrap/>
            <w:vAlign w:val="center"/>
            <w:hideMark/>
          </w:tcPr>
          <w:p w14:paraId="6194EB44" w14:textId="77777777" w:rsidR="009D5DB3" w:rsidRPr="00B7594A" w:rsidRDefault="009D5DB3" w:rsidP="009D5DB3">
            <w:pPr>
              <w:spacing w:after="0" w:line="240" w:lineRule="auto"/>
              <w:jc w:val="center"/>
              <w:rPr>
                <w:rFonts w:ascii="Arial" w:eastAsia="Times New Roman" w:hAnsi="Arial" w:cs="Arial"/>
                <w:b/>
                <w:bCs/>
                <w:color w:val="FFFFFF"/>
              </w:rPr>
            </w:pPr>
            <w:r w:rsidRPr="00B7594A">
              <w:rPr>
                <w:rFonts w:ascii="Arial" w:eastAsia="Times New Roman" w:hAnsi="Arial" w:cs="Arial"/>
                <w:b/>
                <w:bCs/>
                <w:color w:val="FFFFFF"/>
                <w:rtl/>
              </w:rPr>
              <w:t>היקף שוק במיליוני ₪</w:t>
            </w:r>
          </w:p>
        </w:tc>
        <w:tc>
          <w:tcPr>
            <w:tcW w:w="2456" w:type="dxa"/>
            <w:tcBorders>
              <w:top w:val="single" w:sz="4" w:space="0" w:color="4BACC6"/>
              <w:left w:val="nil"/>
              <w:bottom w:val="nil"/>
              <w:right w:val="nil"/>
            </w:tcBorders>
            <w:shd w:val="clear" w:color="000000" w:fill="4BACC6"/>
            <w:noWrap/>
            <w:vAlign w:val="center"/>
            <w:hideMark/>
          </w:tcPr>
          <w:p w14:paraId="29127C20" w14:textId="77777777" w:rsidR="009D5DB3" w:rsidRPr="00B7594A" w:rsidRDefault="009D5DB3" w:rsidP="009D5DB3">
            <w:pPr>
              <w:spacing w:after="0" w:line="240" w:lineRule="auto"/>
              <w:jc w:val="center"/>
              <w:rPr>
                <w:rFonts w:ascii="Arial" w:eastAsia="Times New Roman" w:hAnsi="Arial" w:cs="Arial"/>
                <w:b/>
                <w:bCs/>
                <w:color w:val="FFFFFF"/>
                <w:rtl/>
              </w:rPr>
            </w:pPr>
            <w:r w:rsidRPr="00B7594A">
              <w:rPr>
                <w:rFonts w:ascii="Arial" w:eastAsia="Times New Roman" w:hAnsi="Arial" w:cs="Arial"/>
                <w:b/>
                <w:bCs/>
                <w:color w:val="FFFFFF"/>
                <w:rtl/>
              </w:rPr>
              <w:t>% האובדן</w:t>
            </w:r>
          </w:p>
        </w:tc>
        <w:tc>
          <w:tcPr>
            <w:tcW w:w="2456" w:type="dxa"/>
            <w:tcBorders>
              <w:top w:val="single" w:sz="4" w:space="0" w:color="4BACC6"/>
              <w:left w:val="nil"/>
              <w:bottom w:val="nil"/>
              <w:right w:val="single" w:sz="4" w:space="0" w:color="4BACC6"/>
            </w:tcBorders>
            <w:shd w:val="clear" w:color="000000" w:fill="4BACC6"/>
            <w:vAlign w:val="center"/>
            <w:hideMark/>
          </w:tcPr>
          <w:p w14:paraId="4530AB18" w14:textId="77777777" w:rsidR="009D5DB3" w:rsidRPr="00B7594A" w:rsidRDefault="009D5DB3" w:rsidP="009D5DB3">
            <w:pPr>
              <w:spacing w:after="0" w:line="240" w:lineRule="auto"/>
              <w:jc w:val="center"/>
              <w:rPr>
                <w:rFonts w:ascii="Arial" w:eastAsia="Times New Roman" w:hAnsi="Arial" w:cs="Arial"/>
                <w:b/>
                <w:bCs/>
                <w:color w:val="FFFFFF"/>
                <w:rtl/>
              </w:rPr>
            </w:pPr>
            <w:r w:rsidRPr="00B7594A">
              <w:rPr>
                <w:rFonts w:ascii="Arial" w:eastAsia="Times New Roman" w:hAnsi="Arial" w:cs="Arial"/>
                <w:b/>
                <w:bCs/>
                <w:color w:val="FFFFFF"/>
                <w:rtl/>
              </w:rPr>
              <w:t>שווי האובדן במיליוני ₪</w:t>
            </w:r>
          </w:p>
        </w:tc>
      </w:tr>
      <w:tr w:rsidR="009D5DB3" w:rsidRPr="00B7594A" w14:paraId="26B9FF7B" w14:textId="77777777" w:rsidTr="009D5DB3">
        <w:trPr>
          <w:trHeight w:val="300"/>
        </w:trPr>
        <w:tc>
          <w:tcPr>
            <w:tcW w:w="1644" w:type="dxa"/>
            <w:tcBorders>
              <w:top w:val="single" w:sz="8" w:space="0" w:color="92CDDC"/>
              <w:left w:val="single" w:sz="4" w:space="0" w:color="4BACC6"/>
              <w:bottom w:val="nil"/>
              <w:right w:val="nil"/>
            </w:tcBorders>
            <w:shd w:val="clear" w:color="000000" w:fill="DAEEF3"/>
            <w:noWrap/>
            <w:vAlign w:val="center"/>
            <w:hideMark/>
          </w:tcPr>
          <w:p w14:paraId="397C959A" w14:textId="77777777" w:rsidR="009D5DB3" w:rsidRPr="00B7594A" w:rsidRDefault="009D5DB3" w:rsidP="009D5DB3">
            <w:pPr>
              <w:spacing w:after="0" w:line="240" w:lineRule="auto"/>
              <w:rPr>
                <w:rFonts w:ascii="Arial" w:eastAsia="Times New Roman" w:hAnsi="Arial" w:cs="Arial"/>
                <w:color w:val="000000"/>
                <w:rtl/>
              </w:rPr>
            </w:pPr>
            <w:r w:rsidRPr="00B7594A">
              <w:rPr>
                <w:rFonts w:ascii="Arial" w:eastAsia="Times New Roman" w:hAnsi="Arial" w:cs="Arial"/>
                <w:color w:val="000000"/>
                <w:rtl/>
              </w:rPr>
              <w:t>פירות וירקות טריים</w:t>
            </w:r>
          </w:p>
        </w:tc>
        <w:tc>
          <w:tcPr>
            <w:tcW w:w="2456" w:type="dxa"/>
            <w:tcBorders>
              <w:top w:val="single" w:sz="8" w:space="0" w:color="92CDDC"/>
              <w:left w:val="nil"/>
              <w:bottom w:val="nil"/>
              <w:right w:val="nil"/>
            </w:tcBorders>
            <w:shd w:val="clear" w:color="000000" w:fill="DAEEF3"/>
            <w:noWrap/>
            <w:vAlign w:val="center"/>
            <w:hideMark/>
          </w:tcPr>
          <w:p w14:paraId="7B8409B0" w14:textId="77777777" w:rsidR="009D5DB3" w:rsidRPr="00B7594A" w:rsidRDefault="009D5DB3" w:rsidP="009D5DB3">
            <w:pPr>
              <w:bidi w:val="0"/>
              <w:spacing w:after="0" w:line="240" w:lineRule="auto"/>
              <w:jc w:val="center"/>
              <w:rPr>
                <w:rFonts w:ascii="Arial" w:eastAsia="Times New Roman" w:hAnsi="Arial" w:cs="Arial"/>
                <w:color w:val="000000"/>
              </w:rPr>
            </w:pPr>
            <w:r>
              <w:rPr>
                <w:rFonts w:ascii="Arial" w:hAnsi="Arial" w:cs="Arial"/>
                <w:color w:val="000000"/>
              </w:rPr>
              <w:t>17,600</w:t>
            </w:r>
          </w:p>
        </w:tc>
        <w:tc>
          <w:tcPr>
            <w:tcW w:w="2456" w:type="dxa"/>
            <w:tcBorders>
              <w:top w:val="single" w:sz="8" w:space="0" w:color="92CDDC"/>
              <w:left w:val="nil"/>
              <w:bottom w:val="nil"/>
              <w:right w:val="nil"/>
            </w:tcBorders>
            <w:shd w:val="clear" w:color="000000" w:fill="DAEEF3"/>
            <w:noWrap/>
            <w:vAlign w:val="center"/>
            <w:hideMark/>
          </w:tcPr>
          <w:p w14:paraId="13748F7D" w14:textId="77777777" w:rsidR="009D5DB3" w:rsidRPr="00B7594A" w:rsidRDefault="009D5DB3" w:rsidP="009D5DB3">
            <w:pPr>
              <w:bidi w:val="0"/>
              <w:spacing w:after="0" w:line="240" w:lineRule="auto"/>
              <w:jc w:val="center"/>
              <w:rPr>
                <w:rFonts w:ascii="Arial" w:eastAsia="Times New Roman" w:hAnsi="Arial" w:cs="Arial"/>
                <w:color w:val="000000"/>
              </w:rPr>
            </w:pPr>
            <w:r>
              <w:rPr>
                <w:rFonts w:ascii="Arial" w:hAnsi="Arial" w:cs="Arial"/>
                <w:color w:val="000000"/>
              </w:rPr>
              <w:t>11%</w:t>
            </w:r>
          </w:p>
        </w:tc>
        <w:tc>
          <w:tcPr>
            <w:tcW w:w="2456" w:type="dxa"/>
            <w:tcBorders>
              <w:top w:val="single" w:sz="8" w:space="0" w:color="92CDDC"/>
              <w:left w:val="nil"/>
              <w:bottom w:val="nil"/>
              <w:right w:val="nil"/>
            </w:tcBorders>
            <w:shd w:val="clear" w:color="000000" w:fill="DAEEF3"/>
            <w:noWrap/>
            <w:vAlign w:val="center"/>
            <w:hideMark/>
          </w:tcPr>
          <w:p w14:paraId="79B16D46" w14:textId="77777777" w:rsidR="009D5DB3" w:rsidRPr="00B7594A" w:rsidRDefault="009D5DB3" w:rsidP="009D5DB3">
            <w:pPr>
              <w:bidi w:val="0"/>
              <w:spacing w:after="0" w:line="240" w:lineRule="auto"/>
              <w:jc w:val="center"/>
              <w:rPr>
                <w:rFonts w:ascii="Arial" w:eastAsia="Times New Roman" w:hAnsi="Arial" w:cs="Arial"/>
                <w:color w:val="000000"/>
              </w:rPr>
            </w:pPr>
            <w:r>
              <w:rPr>
                <w:rFonts w:ascii="Arial" w:hAnsi="Arial" w:cs="Arial"/>
                <w:color w:val="000000"/>
              </w:rPr>
              <w:t>2,000</w:t>
            </w:r>
          </w:p>
        </w:tc>
      </w:tr>
      <w:tr w:rsidR="009D5DB3" w:rsidRPr="00B7594A" w14:paraId="0E30CDA2" w14:textId="77777777" w:rsidTr="009D5DB3">
        <w:trPr>
          <w:trHeight w:val="300"/>
        </w:trPr>
        <w:tc>
          <w:tcPr>
            <w:tcW w:w="1644" w:type="dxa"/>
            <w:tcBorders>
              <w:top w:val="single" w:sz="8" w:space="0" w:color="92CDDC"/>
              <w:left w:val="single" w:sz="4" w:space="0" w:color="4BACC6"/>
              <w:bottom w:val="nil"/>
              <w:right w:val="nil"/>
            </w:tcBorders>
            <w:shd w:val="clear" w:color="auto" w:fill="auto"/>
            <w:noWrap/>
            <w:vAlign w:val="center"/>
            <w:hideMark/>
          </w:tcPr>
          <w:p w14:paraId="488ADEA2" w14:textId="77777777" w:rsidR="009D5DB3" w:rsidRPr="00B7594A" w:rsidRDefault="009D5DB3" w:rsidP="009D5DB3">
            <w:pPr>
              <w:spacing w:after="0" w:line="240" w:lineRule="auto"/>
              <w:rPr>
                <w:rFonts w:ascii="Arial" w:eastAsia="Times New Roman" w:hAnsi="Arial" w:cs="Arial"/>
                <w:color w:val="000000"/>
              </w:rPr>
            </w:pPr>
            <w:r w:rsidRPr="00B7594A">
              <w:rPr>
                <w:rFonts w:ascii="Arial" w:eastAsia="Times New Roman" w:hAnsi="Arial" w:cs="Arial"/>
                <w:color w:val="000000"/>
                <w:rtl/>
              </w:rPr>
              <w:t>לחם ומאפים</w:t>
            </w:r>
          </w:p>
        </w:tc>
        <w:tc>
          <w:tcPr>
            <w:tcW w:w="2456" w:type="dxa"/>
            <w:tcBorders>
              <w:top w:val="single" w:sz="8" w:space="0" w:color="92CDDC"/>
              <w:left w:val="nil"/>
              <w:bottom w:val="nil"/>
              <w:right w:val="nil"/>
            </w:tcBorders>
            <w:shd w:val="clear" w:color="auto" w:fill="auto"/>
            <w:noWrap/>
            <w:vAlign w:val="center"/>
            <w:hideMark/>
          </w:tcPr>
          <w:p w14:paraId="128BDB99" w14:textId="77777777" w:rsidR="009D5DB3" w:rsidRPr="00B7594A" w:rsidRDefault="009D5DB3" w:rsidP="009D5DB3">
            <w:pPr>
              <w:bidi w:val="0"/>
              <w:spacing w:after="0" w:line="240" w:lineRule="auto"/>
              <w:jc w:val="center"/>
              <w:rPr>
                <w:rFonts w:ascii="Arial" w:eastAsia="Times New Roman" w:hAnsi="Arial" w:cs="Arial"/>
                <w:color w:val="000000"/>
                <w:rtl/>
              </w:rPr>
            </w:pPr>
            <w:r>
              <w:rPr>
                <w:rFonts w:ascii="Arial" w:hAnsi="Arial" w:cs="Arial"/>
                <w:color w:val="000000"/>
              </w:rPr>
              <w:t>2,500</w:t>
            </w:r>
          </w:p>
        </w:tc>
        <w:tc>
          <w:tcPr>
            <w:tcW w:w="2456" w:type="dxa"/>
            <w:tcBorders>
              <w:top w:val="single" w:sz="8" w:space="0" w:color="92CDDC"/>
              <w:left w:val="nil"/>
              <w:bottom w:val="nil"/>
              <w:right w:val="nil"/>
            </w:tcBorders>
            <w:shd w:val="clear" w:color="auto" w:fill="auto"/>
            <w:noWrap/>
            <w:vAlign w:val="center"/>
            <w:hideMark/>
          </w:tcPr>
          <w:p w14:paraId="1A7441E5" w14:textId="77777777" w:rsidR="009D5DB3" w:rsidRPr="00B7594A" w:rsidRDefault="009D5DB3" w:rsidP="009D5DB3">
            <w:pPr>
              <w:bidi w:val="0"/>
              <w:spacing w:after="0" w:line="240" w:lineRule="auto"/>
              <w:jc w:val="center"/>
              <w:rPr>
                <w:rFonts w:ascii="Arial" w:eastAsia="Times New Roman" w:hAnsi="Arial" w:cs="Arial"/>
                <w:color w:val="000000"/>
              </w:rPr>
            </w:pPr>
            <w:r>
              <w:rPr>
                <w:rFonts w:ascii="Arial" w:hAnsi="Arial" w:cs="Arial"/>
                <w:color w:val="000000"/>
              </w:rPr>
              <w:t>11%</w:t>
            </w:r>
          </w:p>
        </w:tc>
        <w:tc>
          <w:tcPr>
            <w:tcW w:w="2456" w:type="dxa"/>
            <w:tcBorders>
              <w:top w:val="single" w:sz="8" w:space="0" w:color="92CDDC"/>
              <w:left w:val="nil"/>
              <w:bottom w:val="nil"/>
              <w:right w:val="nil"/>
            </w:tcBorders>
            <w:shd w:val="clear" w:color="auto" w:fill="auto"/>
            <w:noWrap/>
            <w:vAlign w:val="center"/>
            <w:hideMark/>
          </w:tcPr>
          <w:p w14:paraId="7910A257" w14:textId="77777777" w:rsidR="009D5DB3" w:rsidRPr="00B7594A" w:rsidRDefault="009D5DB3" w:rsidP="009D5DB3">
            <w:pPr>
              <w:bidi w:val="0"/>
              <w:spacing w:after="0" w:line="240" w:lineRule="auto"/>
              <w:jc w:val="center"/>
              <w:rPr>
                <w:rFonts w:ascii="Arial" w:eastAsia="Times New Roman" w:hAnsi="Arial" w:cs="Arial"/>
                <w:color w:val="000000"/>
              </w:rPr>
            </w:pPr>
            <w:r>
              <w:rPr>
                <w:rFonts w:ascii="Arial" w:hAnsi="Arial" w:cs="Arial"/>
                <w:color w:val="000000"/>
              </w:rPr>
              <w:t>275</w:t>
            </w:r>
          </w:p>
        </w:tc>
      </w:tr>
      <w:tr w:rsidR="009D5DB3" w:rsidRPr="00B7594A" w14:paraId="1FB996D1" w14:textId="77777777" w:rsidTr="009D5DB3">
        <w:trPr>
          <w:trHeight w:val="300"/>
        </w:trPr>
        <w:tc>
          <w:tcPr>
            <w:tcW w:w="1644" w:type="dxa"/>
            <w:tcBorders>
              <w:top w:val="single" w:sz="8" w:space="0" w:color="92CDDC"/>
              <w:left w:val="single" w:sz="4" w:space="0" w:color="4BACC6"/>
              <w:bottom w:val="nil"/>
              <w:right w:val="nil"/>
            </w:tcBorders>
            <w:shd w:val="clear" w:color="000000" w:fill="DAEEF3"/>
            <w:noWrap/>
            <w:vAlign w:val="center"/>
            <w:hideMark/>
          </w:tcPr>
          <w:p w14:paraId="014D743B" w14:textId="77777777" w:rsidR="009D5DB3" w:rsidRPr="00B7594A" w:rsidRDefault="009D5DB3" w:rsidP="009D5DB3">
            <w:pPr>
              <w:spacing w:after="0" w:line="240" w:lineRule="auto"/>
              <w:rPr>
                <w:rFonts w:ascii="Arial" w:eastAsia="Times New Roman" w:hAnsi="Arial" w:cs="Arial"/>
                <w:color w:val="000000"/>
              </w:rPr>
            </w:pPr>
            <w:r w:rsidRPr="00B7594A">
              <w:rPr>
                <w:rFonts w:ascii="Arial" w:eastAsia="Times New Roman" w:hAnsi="Arial" w:cs="Arial"/>
                <w:color w:val="000000"/>
                <w:rtl/>
              </w:rPr>
              <w:t>דגנים וקטניות</w:t>
            </w:r>
          </w:p>
        </w:tc>
        <w:tc>
          <w:tcPr>
            <w:tcW w:w="2456" w:type="dxa"/>
            <w:tcBorders>
              <w:top w:val="single" w:sz="8" w:space="0" w:color="92CDDC"/>
              <w:left w:val="nil"/>
              <w:bottom w:val="nil"/>
              <w:right w:val="nil"/>
            </w:tcBorders>
            <w:shd w:val="clear" w:color="000000" w:fill="DAEEF3"/>
            <w:noWrap/>
            <w:vAlign w:val="center"/>
            <w:hideMark/>
          </w:tcPr>
          <w:p w14:paraId="1370ADA3" w14:textId="77777777" w:rsidR="009D5DB3" w:rsidRPr="00B7594A" w:rsidRDefault="009D5DB3" w:rsidP="009D5DB3">
            <w:pPr>
              <w:bidi w:val="0"/>
              <w:spacing w:after="0" w:line="240" w:lineRule="auto"/>
              <w:jc w:val="center"/>
              <w:rPr>
                <w:rFonts w:ascii="Arial" w:eastAsia="Times New Roman" w:hAnsi="Arial" w:cs="Arial"/>
                <w:color w:val="000000"/>
                <w:rtl/>
              </w:rPr>
            </w:pPr>
            <w:r>
              <w:rPr>
                <w:rFonts w:ascii="Arial" w:hAnsi="Arial" w:cs="Arial"/>
                <w:color w:val="000000"/>
              </w:rPr>
              <w:t>17,200</w:t>
            </w:r>
          </w:p>
        </w:tc>
        <w:tc>
          <w:tcPr>
            <w:tcW w:w="2456" w:type="dxa"/>
            <w:tcBorders>
              <w:top w:val="single" w:sz="8" w:space="0" w:color="92CDDC"/>
              <w:left w:val="nil"/>
              <w:bottom w:val="nil"/>
              <w:right w:val="nil"/>
            </w:tcBorders>
            <w:shd w:val="clear" w:color="000000" w:fill="DAEEF3"/>
            <w:noWrap/>
            <w:vAlign w:val="center"/>
            <w:hideMark/>
          </w:tcPr>
          <w:p w14:paraId="64C21484" w14:textId="77777777" w:rsidR="009D5DB3" w:rsidRPr="00B7594A" w:rsidRDefault="009D5DB3" w:rsidP="009D5DB3">
            <w:pPr>
              <w:bidi w:val="0"/>
              <w:spacing w:after="0" w:line="240" w:lineRule="auto"/>
              <w:jc w:val="center"/>
              <w:rPr>
                <w:rFonts w:ascii="Arial" w:eastAsia="Times New Roman" w:hAnsi="Arial" w:cs="Arial"/>
                <w:color w:val="000000"/>
              </w:rPr>
            </w:pPr>
            <w:r>
              <w:rPr>
                <w:rFonts w:ascii="Arial" w:hAnsi="Arial" w:cs="Arial"/>
                <w:color w:val="000000"/>
              </w:rPr>
              <w:t>2%</w:t>
            </w:r>
          </w:p>
        </w:tc>
        <w:tc>
          <w:tcPr>
            <w:tcW w:w="2456" w:type="dxa"/>
            <w:tcBorders>
              <w:top w:val="single" w:sz="8" w:space="0" w:color="92CDDC"/>
              <w:left w:val="nil"/>
              <w:bottom w:val="nil"/>
              <w:right w:val="nil"/>
            </w:tcBorders>
            <w:shd w:val="clear" w:color="000000" w:fill="DAEEF3"/>
            <w:noWrap/>
            <w:vAlign w:val="center"/>
            <w:hideMark/>
          </w:tcPr>
          <w:p w14:paraId="0499EA2E" w14:textId="77777777" w:rsidR="009D5DB3" w:rsidRPr="00B7594A" w:rsidRDefault="009D5DB3" w:rsidP="009D5DB3">
            <w:pPr>
              <w:bidi w:val="0"/>
              <w:spacing w:after="0" w:line="240" w:lineRule="auto"/>
              <w:jc w:val="center"/>
              <w:rPr>
                <w:rFonts w:ascii="Arial" w:eastAsia="Times New Roman" w:hAnsi="Arial" w:cs="Arial"/>
                <w:color w:val="000000"/>
              </w:rPr>
            </w:pPr>
            <w:r>
              <w:rPr>
                <w:rFonts w:ascii="Arial" w:hAnsi="Arial" w:cs="Arial"/>
                <w:color w:val="000000"/>
              </w:rPr>
              <w:t>350</w:t>
            </w:r>
          </w:p>
        </w:tc>
      </w:tr>
      <w:tr w:rsidR="009D5DB3" w:rsidRPr="00B7594A" w14:paraId="4C1130A7" w14:textId="77777777" w:rsidTr="009D5DB3">
        <w:trPr>
          <w:trHeight w:val="300"/>
        </w:trPr>
        <w:tc>
          <w:tcPr>
            <w:tcW w:w="1644" w:type="dxa"/>
            <w:tcBorders>
              <w:top w:val="single" w:sz="8" w:space="0" w:color="92CDDC"/>
              <w:left w:val="single" w:sz="4" w:space="0" w:color="4BACC6"/>
              <w:bottom w:val="nil"/>
              <w:right w:val="nil"/>
            </w:tcBorders>
            <w:shd w:val="clear" w:color="auto" w:fill="auto"/>
            <w:noWrap/>
            <w:vAlign w:val="center"/>
            <w:hideMark/>
          </w:tcPr>
          <w:p w14:paraId="2DDB9AEE" w14:textId="77777777" w:rsidR="009D5DB3" w:rsidRPr="00B7594A" w:rsidRDefault="009D5DB3" w:rsidP="009D5DB3">
            <w:pPr>
              <w:spacing w:after="0" w:line="240" w:lineRule="auto"/>
              <w:rPr>
                <w:rFonts w:ascii="Arial" w:eastAsia="Times New Roman" w:hAnsi="Arial" w:cs="Arial"/>
                <w:color w:val="000000"/>
              </w:rPr>
            </w:pPr>
            <w:r w:rsidRPr="00B7594A">
              <w:rPr>
                <w:rFonts w:ascii="Arial" w:eastAsia="Times New Roman" w:hAnsi="Arial" w:cs="Arial"/>
                <w:color w:val="000000"/>
                <w:rtl/>
              </w:rPr>
              <w:t>בשר ביצים ודגים</w:t>
            </w:r>
          </w:p>
        </w:tc>
        <w:tc>
          <w:tcPr>
            <w:tcW w:w="2456" w:type="dxa"/>
            <w:tcBorders>
              <w:top w:val="single" w:sz="8" w:space="0" w:color="92CDDC"/>
              <w:left w:val="nil"/>
              <w:bottom w:val="nil"/>
              <w:right w:val="nil"/>
            </w:tcBorders>
            <w:shd w:val="clear" w:color="auto" w:fill="auto"/>
            <w:noWrap/>
            <w:vAlign w:val="center"/>
            <w:hideMark/>
          </w:tcPr>
          <w:p w14:paraId="5CD36F7B" w14:textId="77777777" w:rsidR="009D5DB3" w:rsidRPr="00B7594A" w:rsidRDefault="009D5DB3" w:rsidP="009D5DB3">
            <w:pPr>
              <w:bidi w:val="0"/>
              <w:spacing w:after="0" w:line="240" w:lineRule="auto"/>
              <w:jc w:val="center"/>
              <w:rPr>
                <w:rFonts w:ascii="Arial" w:eastAsia="Times New Roman" w:hAnsi="Arial" w:cs="Arial"/>
                <w:color w:val="000000"/>
                <w:rtl/>
              </w:rPr>
            </w:pPr>
            <w:r>
              <w:rPr>
                <w:rFonts w:ascii="Arial" w:hAnsi="Arial" w:cs="Arial"/>
                <w:color w:val="000000"/>
              </w:rPr>
              <w:t>24,900</w:t>
            </w:r>
          </w:p>
        </w:tc>
        <w:tc>
          <w:tcPr>
            <w:tcW w:w="2456" w:type="dxa"/>
            <w:tcBorders>
              <w:top w:val="single" w:sz="8" w:space="0" w:color="92CDDC"/>
              <w:left w:val="nil"/>
              <w:bottom w:val="nil"/>
              <w:right w:val="nil"/>
            </w:tcBorders>
            <w:shd w:val="clear" w:color="auto" w:fill="auto"/>
            <w:noWrap/>
            <w:vAlign w:val="center"/>
            <w:hideMark/>
          </w:tcPr>
          <w:p w14:paraId="3668A56A" w14:textId="77777777" w:rsidR="009D5DB3" w:rsidRPr="00B7594A" w:rsidRDefault="009D5DB3" w:rsidP="009D5DB3">
            <w:pPr>
              <w:bidi w:val="0"/>
              <w:spacing w:after="0" w:line="240" w:lineRule="auto"/>
              <w:jc w:val="center"/>
              <w:rPr>
                <w:rFonts w:ascii="Arial" w:eastAsia="Times New Roman" w:hAnsi="Arial" w:cs="Arial"/>
                <w:color w:val="000000"/>
              </w:rPr>
            </w:pPr>
            <w:r>
              <w:rPr>
                <w:rFonts w:ascii="Arial" w:hAnsi="Arial" w:cs="Arial"/>
                <w:color w:val="000000"/>
              </w:rPr>
              <w:t>5%</w:t>
            </w:r>
          </w:p>
        </w:tc>
        <w:tc>
          <w:tcPr>
            <w:tcW w:w="2456" w:type="dxa"/>
            <w:tcBorders>
              <w:top w:val="single" w:sz="8" w:space="0" w:color="92CDDC"/>
              <w:left w:val="nil"/>
              <w:bottom w:val="nil"/>
              <w:right w:val="nil"/>
            </w:tcBorders>
            <w:shd w:val="clear" w:color="auto" w:fill="auto"/>
            <w:noWrap/>
            <w:vAlign w:val="center"/>
            <w:hideMark/>
          </w:tcPr>
          <w:p w14:paraId="679EA447" w14:textId="77777777" w:rsidR="009D5DB3" w:rsidRPr="00B7594A" w:rsidRDefault="009D5DB3" w:rsidP="009D5DB3">
            <w:pPr>
              <w:bidi w:val="0"/>
              <w:spacing w:after="0" w:line="240" w:lineRule="auto"/>
              <w:jc w:val="center"/>
              <w:rPr>
                <w:rFonts w:ascii="Arial" w:eastAsia="Times New Roman" w:hAnsi="Arial" w:cs="Arial"/>
                <w:color w:val="000000"/>
              </w:rPr>
            </w:pPr>
            <w:r>
              <w:rPr>
                <w:rFonts w:ascii="Arial" w:hAnsi="Arial" w:cs="Arial"/>
                <w:color w:val="000000"/>
              </w:rPr>
              <w:t>1,350</w:t>
            </w:r>
          </w:p>
        </w:tc>
      </w:tr>
      <w:tr w:rsidR="009D5DB3" w:rsidRPr="00B7594A" w14:paraId="05987340" w14:textId="77777777" w:rsidTr="009D5DB3">
        <w:trPr>
          <w:trHeight w:val="300"/>
        </w:trPr>
        <w:tc>
          <w:tcPr>
            <w:tcW w:w="1644" w:type="dxa"/>
            <w:tcBorders>
              <w:top w:val="single" w:sz="8" w:space="0" w:color="92CDDC"/>
              <w:left w:val="single" w:sz="4" w:space="0" w:color="4BACC6"/>
              <w:bottom w:val="nil"/>
              <w:right w:val="nil"/>
            </w:tcBorders>
            <w:shd w:val="clear" w:color="000000" w:fill="DAEEF3"/>
            <w:noWrap/>
            <w:vAlign w:val="center"/>
            <w:hideMark/>
          </w:tcPr>
          <w:p w14:paraId="4A844FFB" w14:textId="77777777" w:rsidR="009D5DB3" w:rsidRPr="00B7594A" w:rsidRDefault="009D5DB3" w:rsidP="009D5DB3">
            <w:pPr>
              <w:spacing w:after="0" w:line="240" w:lineRule="auto"/>
              <w:rPr>
                <w:rFonts w:ascii="Arial" w:eastAsia="Times New Roman" w:hAnsi="Arial" w:cs="Arial"/>
                <w:color w:val="000000"/>
              </w:rPr>
            </w:pPr>
            <w:r w:rsidRPr="00B7594A">
              <w:rPr>
                <w:rFonts w:ascii="Arial" w:eastAsia="Times New Roman" w:hAnsi="Arial" w:cs="Arial"/>
                <w:color w:val="000000"/>
                <w:rtl/>
              </w:rPr>
              <w:t>חלב ומוצריו</w:t>
            </w:r>
          </w:p>
        </w:tc>
        <w:tc>
          <w:tcPr>
            <w:tcW w:w="2456" w:type="dxa"/>
            <w:tcBorders>
              <w:top w:val="single" w:sz="8" w:space="0" w:color="92CDDC"/>
              <w:left w:val="nil"/>
              <w:bottom w:val="nil"/>
              <w:right w:val="nil"/>
            </w:tcBorders>
            <w:shd w:val="clear" w:color="000000" w:fill="DAEEF3"/>
            <w:noWrap/>
            <w:vAlign w:val="center"/>
            <w:hideMark/>
          </w:tcPr>
          <w:p w14:paraId="50FD3DCE" w14:textId="77777777" w:rsidR="009D5DB3" w:rsidRPr="00B7594A" w:rsidRDefault="009D5DB3" w:rsidP="009D5DB3">
            <w:pPr>
              <w:bidi w:val="0"/>
              <w:spacing w:after="0" w:line="240" w:lineRule="auto"/>
              <w:jc w:val="center"/>
              <w:rPr>
                <w:rFonts w:ascii="Arial" w:eastAsia="Times New Roman" w:hAnsi="Arial" w:cs="Arial"/>
                <w:color w:val="000000"/>
                <w:rtl/>
              </w:rPr>
            </w:pPr>
            <w:r>
              <w:rPr>
                <w:rFonts w:ascii="Arial" w:hAnsi="Arial" w:cs="Arial"/>
                <w:color w:val="000000"/>
              </w:rPr>
              <w:t>9,000</w:t>
            </w:r>
          </w:p>
        </w:tc>
        <w:tc>
          <w:tcPr>
            <w:tcW w:w="2456" w:type="dxa"/>
            <w:tcBorders>
              <w:top w:val="single" w:sz="8" w:space="0" w:color="92CDDC"/>
              <w:left w:val="nil"/>
              <w:bottom w:val="nil"/>
              <w:right w:val="nil"/>
            </w:tcBorders>
            <w:shd w:val="clear" w:color="000000" w:fill="DAEEF3"/>
            <w:noWrap/>
            <w:vAlign w:val="center"/>
            <w:hideMark/>
          </w:tcPr>
          <w:p w14:paraId="1E38D7B6" w14:textId="77777777" w:rsidR="009D5DB3" w:rsidRPr="00B7594A" w:rsidRDefault="009D5DB3" w:rsidP="009D5DB3">
            <w:pPr>
              <w:bidi w:val="0"/>
              <w:spacing w:after="0" w:line="240" w:lineRule="auto"/>
              <w:jc w:val="center"/>
              <w:rPr>
                <w:rFonts w:ascii="Arial" w:eastAsia="Times New Roman" w:hAnsi="Arial" w:cs="Arial"/>
                <w:color w:val="000000"/>
              </w:rPr>
            </w:pPr>
            <w:r>
              <w:rPr>
                <w:rFonts w:ascii="Arial" w:hAnsi="Arial" w:cs="Arial"/>
                <w:color w:val="000000"/>
              </w:rPr>
              <w:t>2%</w:t>
            </w:r>
          </w:p>
        </w:tc>
        <w:tc>
          <w:tcPr>
            <w:tcW w:w="2456" w:type="dxa"/>
            <w:tcBorders>
              <w:top w:val="single" w:sz="8" w:space="0" w:color="92CDDC"/>
              <w:left w:val="nil"/>
              <w:bottom w:val="nil"/>
              <w:right w:val="nil"/>
            </w:tcBorders>
            <w:shd w:val="clear" w:color="000000" w:fill="DAEEF3"/>
            <w:noWrap/>
            <w:vAlign w:val="center"/>
            <w:hideMark/>
          </w:tcPr>
          <w:p w14:paraId="05B82CB9" w14:textId="77777777" w:rsidR="009D5DB3" w:rsidRPr="00B7594A" w:rsidRDefault="009D5DB3" w:rsidP="009D5DB3">
            <w:pPr>
              <w:bidi w:val="0"/>
              <w:spacing w:after="0" w:line="240" w:lineRule="auto"/>
              <w:jc w:val="center"/>
              <w:rPr>
                <w:rFonts w:ascii="Arial" w:eastAsia="Times New Roman" w:hAnsi="Arial" w:cs="Arial"/>
                <w:color w:val="000000"/>
              </w:rPr>
            </w:pPr>
            <w:r>
              <w:rPr>
                <w:rFonts w:ascii="Arial" w:hAnsi="Arial" w:cs="Arial"/>
                <w:color w:val="000000"/>
              </w:rPr>
              <w:t>200</w:t>
            </w:r>
          </w:p>
        </w:tc>
      </w:tr>
      <w:tr w:rsidR="009D5DB3" w:rsidRPr="00B7594A" w14:paraId="6E9A53D3" w14:textId="77777777" w:rsidTr="009D5DB3">
        <w:trPr>
          <w:trHeight w:val="300"/>
        </w:trPr>
        <w:tc>
          <w:tcPr>
            <w:tcW w:w="1644" w:type="dxa"/>
            <w:tcBorders>
              <w:top w:val="single" w:sz="8" w:space="0" w:color="92CDDC"/>
              <w:left w:val="single" w:sz="4" w:space="0" w:color="4BACC6"/>
              <w:bottom w:val="nil"/>
              <w:right w:val="nil"/>
            </w:tcBorders>
            <w:shd w:val="clear" w:color="auto" w:fill="auto"/>
            <w:noWrap/>
            <w:vAlign w:val="center"/>
            <w:hideMark/>
          </w:tcPr>
          <w:p w14:paraId="448A2103" w14:textId="77777777" w:rsidR="009D5DB3" w:rsidRPr="00B7594A" w:rsidRDefault="009D5DB3" w:rsidP="009D5DB3">
            <w:pPr>
              <w:spacing w:after="0" w:line="240" w:lineRule="auto"/>
              <w:rPr>
                <w:rFonts w:ascii="Arial" w:eastAsia="Times New Roman" w:hAnsi="Arial" w:cs="Arial"/>
                <w:color w:val="000000"/>
              </w:rPr>
            </w:pPr>
            <w:r w:rsidRPr="00B7594A">
              <w:rPr>
                <w:rFonts w:ascii="Arial" w:eastAsia="Times New Roman" w:hAnsi="Arial" w:cs="Arial"/>
                <w:color w:val="000000"/>
                <w:rtl/>
              </w:rPr>
              <w:t>קפוא ואחר</w:t>
            </w:r>
          </w:p>
        </w:tc>
        <w:tc>
          <w:tcPr>
            <w:tcW w:w="2456" w:type="dxa"/>
            <w:tcBorders>
              <w:top w:val="single" w:sz="8" w:space="0" w:color="92CDDC"/>
              <w:left w:val="nil"/>
              <w:bottom w:val="nil"/>
              <w:right w:val="nil"/>
            </w:tcBorders>
            <w:shd w:val="clear" w:color="auto" w:fill="auto"/>
            <w:noWrap/>
            <w:vAlign w:val="center"/>
            <w:hideMark/>
          </w:tcPr>
          <w:p w14:paraId="022143DD" w14:textId="77777777" w:rsidR="009D5DB3" w:rsidRPr="00B7594A" w:rsidRDefault="009D5DB3" w:rsidP="009D5DB3">
            <w:pPr>
              <w:bidi w:val="0"/>
              <w:spacing w:after="0" w:line="240" w:lineRule="auto"/>
              <w:jc w:val="center"/>
              <w:rPr>
                <w:rFonts w:ascii="Arial" w:eastAsia="Times New Roman" w:hAnsi="Arial" w:cs="Arial"/>
                <w:color w:val="000000"/>
                <w:rtl/>
              </w:rPr>
            </w:pPr>
            <w:r>
              <w:rPr>
                <w:rFonts w:ascii="Arial" w:hAnsi="Arial" w:cs="Arial"/>
                <w:color w:val="000000"/>
              </w:rPr>
              <w:t>5,300</w:t>
            </w:r>
          </w:p>
        </w:tc>
        <w:tc>
          <w:tcPr>
            <w:tcW w:w="2456" w:type="dxa"/>
            <w:tcBorders>
              <w:top w:val="single" w:sz="8" w:space="0" w:color="92CDDC"/>
              <w:left w:val="nil"/>
              <w:bottom w:val="nil"/>
              <w:right w:val="nil"/>
            </w:tcBorders>
            <w:shd w:val="clear" w:color="auto" w:fill="auto"/>
            <w:noWrap/>
            <w:vAlign w:val="center"/>
            <w:hideMark/>
          </w:tcPr>
          <w:p w14:paraId="51352B9C" w14:textId="77777777" w:rsidR="009D5DB3" w:rsidRPr="00B7594A" w:rsidRDefault="009D5DB3" w:rsidP="009D5DB3">
            <w:pPr>
              <w:bidi w:val="0"/>
              <w:spacing w:after="0" w:line="240" w:lineRule="auto"/>
              <w:jc w:val="center"/>
              <w:rPr>
                <w:rFonts w:ascii="Arial" w:eastAsia="Times New Roman" w:hAnsi="Arial" w:cs="Arial"/>
                <w:color w:val="000000"/>
              </w:rPr>
            </w:pPr>
            <w:r>
              <w:rPr>
                <w:rFonts w:ascii="Arial" w:hAnsi="Arial" w:cs="Arial"/>
                <w:color w:val="000000"/>
              </w:rPr>
              <w:t>1%</w:t>
            </w:r>
          </w:p>
        </w:tc>
        <w:tc>
          <w:tcPr>
            <w:tcW w:w="2456" w:type="dxa"/>
            <w:tcBorders>
              <w:top w:val="single" w:sz="8" w:space="0" w:color="92CDDC"/>
              <w:left w:val="nil"/>
              <w:bottom w:val="nil"/>
              <w:right w:val="nil"/>
            </w:tcBorders>
            <w:shd w:val="clear" w:color="auto" w:fill="auto"/>
            <w:noWrap/>
            <w:vAlign w:val="center"/>
            <w:hideMark/>
          </w:tcPr>
          <w:p w14:paraId="7FD6CD99" w14:textId="77777777" w:rsidR="009D5DB3" w:rsidRPr="00B7594A" w:rsidRDefault="009D5DB3" w:rsidP="009D5DB3">
            <w:pPr>
              <w:bidi w:val="0"/>
              <w:spacing w:after="0" w:line="240" w:lineRule="auto"/>
              <w:jc w:val="center"/>
              <w:rPr>
                <w:rFonts w:ascii="Arial" w:eastAsia="Times New Roman" w:hAnsi="Arial" w:cs="Arial"/>
                <w:color w:val="000000"/>
              </w:rPr>
            </w:pPr>
            <w:r>
              <w:rPr>
                <w:rFonts w:ascii="Arial" w:hAnsi="Arial" w:cs="Arial"/>
                <w:color w:val="000000"/>
              </w:rPr>
              <w:t>60</w:t>
            </w:r>
          </w:p>
        </w:tc>
      </w:tr>
      <w:tr w:rsidR="009D5DB3" w:rsidRPr="00B7594A" w14:paraId="0EE498B4" w14:textId="77777777" w:rsidTr="009D5DB3">
        <w:trPr>
          <w:trHeight w:val="285"/>
        </w:trPr>
        <w:tc>
          <w:tcPr>
            <w:tcW w:w="1644" w:type="dxa"/>
            <w:tcBorders>
              <w:top w:val="single" w:sz="8" w:space="0" w:color="92CDDC"/>
              <w:left w:val="single" w:sz="4" w:space="0" w:color="4BACC6"/>
              <w:bottom w:val="single" w:sz="4" w:space="0" w:color="92CDDC"/>
              <w:right w:val="nil"/>
            </w:tcBorders>
            <w:shd w:val="clear" w:color="000000" w:fill="DAEEF3"/>
            <w:noWrap/>
            <w:vAlign w:val="center"/>
            <w:hideMark/>
          </w:tcPr>
          <w:p w14:paraId="318EBF90" w14:textId="77777777" w:rsidR="009D5DB3" w:rsidRPr="00B7594A" w:rsidRDefault="009D5DB3" w:rsidP="009D5DB3">
            <w:pPr>
              <w:spacing w:after="0" w:line="240" w:lineRule="auto"/>
              <w:rPr>
                <w:rFonts w:ascii="Arial" w:eastAsia="Times New Roman" w:hAnsi="Arial" w:cs="Arial"/>
                <w:color w:val="000000"/>
              </w:rPr>
            </w:pPr>
            <w:r w:rsidRPr="00B7594A">
              <w:rPr>
                <w:rFonts w:ascii="Arial" w:eastAsia="Times New Roman" w:hAnsi="Arial" w:cs="Arial"/>
                <w:color w:val="000000"/>
                <w:rtl/>
              </w:rPr>
              <w:t>סה"כ</w:t>
            </w:r>
          </w:p>
        </w:tc>
        <w:tc>
          <w:tcPr>
            <w:tcW w:w="2456" w:type="dxa"/>
            <w:tcBorders>
              <w:top w:val="single" w:sz="8" w:space="0" w:color="92CDDC"/>
              <w:left w:val="nil"/>
              <w:bottom w:val="single" w:sz="4" w:space="0" w:color="92CDDC"/>
              <w:right w:val="nil"/>
            </w:tcBorders>
            <w:shd w:val="clear" w:color="000000" w:fill="DAEEF3"/>
            <w:noWrap/>
            <w:vAlign w:val="center"/>
            <w:hideMark/>
          </w:tcPr>
          <w:p w14:paraId="4C57BF2B" w14:textId="77777777" w:rsidR="009D5DB3" w:rsidRPr="00B7594A" w:rsidRDefault="009D5DB3" w:rsidP="009D5DB3">
            <w:pPr>
              <w:bidi w:val="0"/>
              <w:spacing w:after="0" w:line="240" w:lineRule="auto"/>
              <w:jc w:val="center"/>
              <w:rPr>
                <w:rFonts w:ascii="Arial" w:eastAsia="Times New Roman" w:hAnsi="Arial" w:cs="Arial"/>
                <w:color w:val="000000"/>
                <w:rtl/>
              </w:rPr>
            </w:pPr>
            <w:r>
              <w:rPr>
                <w:rFonts w:ascii="Arial" w:hAnsi="Arial" w:cs="Arial"/>
                <w:color w:val="000000"/>
              </w:rPr>
              <w:t>76,500</w:t>
            </w:r>
          </w:p>
        </w:tc>
        <w:tc>
          <w:tcPr>
            <w:tcW w:w="2456" w:type="dxa"/>
            <w:tcBorders>
              <w:top w:val="single" w:sz="8" w:space="0" w:color="92CDDC"/>
              <w:left w:val="nil"/>
              <w:bottom w:val="single" w:sz="4" w:space="0" w:color="92CDDC"/>
              <w:right w:val="nil"/>
            </w:tcBorders>
            <w:shd w:val="clear" w:color="000000" w:fill="DAEEF3"/>
            <w:noWrap/>
            <w:vAlign w:val="center"/>
            <w:hideMark/>
          </w:tcPr>
          <w:p w14:paraId="5D4DB5E0" w14:textId="77777777" w:rsidR="009D5DB3" w:rsidRPr="00B7594A" w:rsidRDefault="009D5DB3" w:rsidP="009D5DB3">
            <w:pPr>
              <w:bidi w:val="0"/>
              <w:spacing w:after="0" w:line="240" w:lineRule="auto"/>
              <w:jc w:val="center"/>
              <w:rPr>
                <w:rFonts w:ascii="Arial" w:eastAsia="Times New Roman" w:hAnsi="Arial" w:cs="Arial"/>
                <w:color w:val="000000"/>
              </w:rPr>
            </w:pPr>
            <w:r>
              <w:rPr>
                <w:rFonts w:ascii="Arial" w:hAnsi="Arial" w:cs="Arial"/>
                <w:color w:val="000000"/>
              </w:rPr>
              <w:t>6%</w:t>
            </w:r>
          </w:p>
        </w:tc>
        <w:tc>
          <w:tcPr>
            <w:tcW w:w="2456" w:type="dxa"/>
            <w:tcBorders>
              <w:top w:val="single" w:sz="8" w:space="0" w:color="92CDDC"/>
              <w:left w:val="nil"/>
              <w:bottom w:val="single" w:sz="4" w:space="0" w:color="92CDDC"/>
              <w:right w:val="nil"/>
            </w:tcBorders>
            <w:shd w:val="clear" w:color="000000" w:fill="DAEEF3"/>
            <w:noWrap/>
            <w:vAlign w:val="center"/>
            <w:hideMark/>
          </w:tcPr>
          <w:p w14:paraId="094749BD" w14:textId="77777777" w:rsidR="009D5DB3" w:rsidRPr="00B7594A" w:rsidRDefault="009D5DB3" w:rsidP="009D5DB3">
            <w:pPr>
              <w:bidi w:val="0"/>
              <w:spacing w:after="0" w:line="240" w:lineRule="auto"/>
              <w:jc w:val="center"/>
              <w:rPr>
                <w:rFonts w:ascii="Arial" w:eastAsia="Times New Roman" w:hAnsi="Arial" w:cs="Arial"/>
                <w:color w:val="000000"/>
              </w:rPr>
            </w:pPr>
            <w:r>
              <w:rPr>
                <w:rFonts w:ascii="Arial" w:hAnsi="Arial" w:cs="Arial"/>
                <w:color w:val="000000"/>
              </w:rPr>
              <w:t>4,2</w:t>
            </w:r>
            <w:r>
              <w:rPr>
                <w:rFonts w:ascii="Arial" w:hAnsi="Arial" w:cs="Arial" w:hint="cs"/>
                <w:color w:val="000000"/>
                <w:rtl/>
              </w:rPr>
              <w:t>00</w:t>
            </w:r>
          </w:p>
        </w:tc>
      </w:tr>
    </w:tbl>
    <w:p w14:paraId="72C2D7FA" w14:textId="77777777" w:rsidR="009D5DB3" w:rsidRDefault="009D5DB3" w:rsidP="009D5DB3">
      <w:pPr>
        <w:spacing w:after="0" w:line="360" w:lineRule="auto"/>
        <w:rPr>
          <w:rFonts w:cs="Arial"/>
          <w:sz w:val="18"/>
          <w:szCs w:val="18"/>
          <w:rtl/>
        </w:rPr>
      </w:pPr>
      <w:r w:rsidRPr="00C62163">
        <w:rPr>
          <w:rFonts w:cs="Arial"/>
          <w:sz w:val="18"/>
          <w:szCs w:val="18"/>
          <w:rtl/>
        </w:rPr>
        <w:t>*</w:t>
      </w:r>
      <w:r w:rsidRPr="00C62163">
        <w:rPr>
          <w:rFonts w:cs="Arial" w:hint="cs"/>
          <w:sz w:val="18"/>
          <w:szCs w:val="18"/>
          <w:rtl/>
        </w:rPr>
        <w:t>המספרים</w:t>
      </w:r>
      <w:r w:rsidRPr="00C62163">
        <w:rPr>
          <w:rFonts w:cs="Arial"/>
          <w:sz w:val="18"/>
          <w:szCs w:val="18"/>
          <w:rtl/>
        </w:rPr>
        <w:t xml:space="preserve"> </w:t>
      </w:r>
      <w:r w:rsidRPr="00C62163">
        <w:rPr>
          <w:rFonts w:cs="Arial" w:hint="cs"/>
          <w:sz w:val="18"/>
          <w:szCs w:val="18"/>
          <w:rtl/>
        </w:rPr>
        <w:t>עוגלו</w:t>
      </w:r>
      <w:r w:rsidRPr="00C62163">
        <w:rPr>
          <w:rFonts w:cs="Arial"/>
          <w:sz w:val="18"/>
          <w:szCs w:val="18"/>
          <w:rtl/>
        </w:rPr>
        <w:t xml:space="preserve"> </w:t>
      </w:r>
      <w:r w:rsidRPr="00C62163">
        <w:rPr>
          <w:rFonts w:cs="Arial" w:hint="cs"/>
          <w:sz w:val="18"/>
          <w:szCs w:val="18"/>
          <w:rtl/>
        </w:rPr>
        <w:t>לנוחות</w:t>
      </w:r>
      <w:r w:rsidRPr="00C62163">
        <w:rPr>
          <w:rFonts w:cs="Arial"/>
          <w:sz w:val="18"/>
          <w:szCs w:val="18"/>
          <w:rtl/>
        </w:rPr>
        <w:t xml:space="preserve"> </w:t>
      </w:r>
      <w:r w:rsidRPr="00C62163">
        <w:rPr>
          <w:rFonts w:cs="Arial" w:hint="cs"/>
          <w:sz w:val="18"/>
          <w:szCs w:val="18"/>
          <w:rtl/>
        </w:rPr>
        <w:t>ההצגה</w:t>
      </w:r>
    </w:p>
    <w:p w14:paraId="37E48091" w14:textId="77777777" w:rsidR="00EA231B" w:rsidRDefault="00EA231B" w:rsidP="00AE0E7D">
      <w:pPr>
        <w:spacing w:line="360" w:lineRule="auto"/>
        <w:jc w:val="both"/>
        <w:rPr>
          <w:sz w:val="24"/>
          <w:szCs w:val="24"/>
          <w:rtl/>
        </w:rPr>
      </w:pPr>
    </w:p>
    <w:p w14:paraId="54250022" w14:textId="3427C70D" w:rsidR="005033B3" w:rsidRDefault="00EA231B" w:rsidP="00332048">
      <w:pPr>
        <w:spacing w:line="360" w:lineRule="auto"/>
        <w:jc w:val="both"/>
        <w:rPr>
          <w:rFonts w:cs="Arial"/>
          <w:sz w:val="24"/>
          <w:szCs w:val="24"/>
          <w:rtl/>
        </w:rPr>
      </w:pPr>
      <w:r>
        <w:rPr>
          <w:rFonts w:hint="cs"/>
          <w:sz w:val="24"/>
          <w:szCs w:val="24"/>
          <w:rtl/>
        </w:rPr>
        <w:t xml:space="preserve">הגורמים העיקריים לאובדן מזון במקטע </w:t>
      </w:r>
      <w:r w:rsidR="00085154" w:rsidRPr="00085154">
        <w:rPr>
          <w:rFonts w:cs="Arial" w:hint="cs"/>
          <w:sz w:val="24"/>
          <w:szCs w:val="24"/>
          <w:rtl/>
        </w:rPr>
        <w:t>ה</w:t>
      </w:r>
      <w:r w:rsidR="00D8758E">
        <w:rPr>
          <w:rFonts w:cs="Arial" w:hint="cs"/>
          <w:sz w:val="24"/>
          <w:szCs w:val="24"/>
          <w:rtl/>
        </w:rPr>
        <w:t>קמעונאות ו</w:t>
      </w:r>
      <w:r w:rsidR="00C45119">
        <w:rPr>
          <w:rFonts w:cs="Arial" w:hint="cs"/>
          <w:sz w:val="24"/>
          <w:szCs w:val="24"/>
          <w:rtl/>
        </w:rPr>
        <w:t>ה</w:t>
      </w:r>
      <w:r w:rsidR="00D8758E">
        <w:rPr>
          <w:rFonts w:cs="Arial" w:hint="cs"/>
          <w:sz w:val="24"/>
          <w:szCs w:val="24"/>
          <w:rtl/>
        </w:rPr>
        <w:t>הפצה</w:t>
      </w:r>
      <w:r w:rsidR="00085154">
        <w:rPr>
          <w:rFonts w:hint="cs"/>
          <w:sz w:val="24"/>
          <w:szCs w:val="24"/>
          <w:rtl/>
        </w:rPr>
        <w:t xml:space="preserve"> </w:t>
      </w:r>
      <w:r>
        <w:rPr>
          <w:rFonts w:hint="cs"/>
          <w:sz w:val="24"/>
          <w:szCs w:val="24"/>
          <w:rtl/>
        </w:rPr>
        <w:t xml:space="preserve">הינם מזון פג תוקף או בעל תוקף קצר, פגמים אסתטיים באריזה או במוצר וכן מזון שניזוק בתהליך השיווק. </w:t>
      </w:r>
      <w:r w:rsidR="009D5DB3">
        <w:rPr>
          <w:rFonts w:cs="Arial" w:hint="cs"/>
          <w:sz w:val="24"/>
          <w:szCs w:val="24"/>
          <w:rtl/>
        </w:rPr>
        <w:t>ליצרני המזון</w:t>
      </w:r>
      <w:r>
        <w:rPr>
          <w:rFonts w:cs="Arial" w:hint="cs"/>
          <w:sz w:val="24"/>
          <w:szCs w:val="24"/>
          <w:rtl/>
        </w:rPr>
        <w:t>,</w:t>
      </w:r>
      <w:r w:rsidR="00C45119">
        <w:rPr>
          <w:rFonts w:cs="Arial" w:hint="cs"/>
          <w:sz w:val="24"/>
          <w:szCs w:val="24"/>
          <w:rtl/>
        </w:rPr>
        <w:t xml:space="preserve"> </w:t>
      </w:r>
      <w:r w:rsidR="009D5DB3">
        <w:rPr>
          <w:rFonts w:cs="Arial" w:hint="cs"/>
          <w:sz w:val="24"/>
          <w:szCs w:val="24"/>
          <w:rtl/>
        </w:rPr>
        <w:t>המפיצים והקמעונאים</w:t>
      </w:r>
      <w:r w:rsidR="00AE0E7D">
        <w:rPr>
          <w:rFonts w:cs="Arial" w:hint="cs"/>
          <w:sz w:val="24"/>
          <w:szCs w:val="24"/>
          <w:rtl/>
        </w:rPr>
        <w:t xml:space="preserve"> </w:t>
      </w:r>
      <w:r>
        <w:rPr>
          <w:rFonts w:cs="Arial" w:hint="cs"/>
          <w:sz w:val="24"/>
          <w:szCs w:val="24"/>
          <w:rtl/>
        </w:rPr>
        <w:t>יש</w:t>
      </w:r>
      <w:r w:rsidR="009D5DB3">
        <w:rPr>
          <w:rFonts w:cs="Arial" w:hint="cs"/>
          <w:sz w:val="24"/>
          <w:szCs w:val="24"/>
          <w:rtl/>
        </w:rPr>
        <w:t xml:space="preserve"> תמריץ כלכלי </w:t>
      </w:r>
      <w:r>
        <w:rPr>
          <w:rFonts w:cs="Arial" w:hint="cs"/>
          <w:sz w:val="24"/>
          <w:szCs w:val="24"/>
          <w:rtl/>
        </w:rPr>
        <w:t>ברור</w:t>
      </w:r>
      <w:r w:rsidR="009D5DB3">
        <w:rPr>
          <w:rFonts w:cs="Arial" w:hint="cs"/>
          <w:sz w:val="24"/>
          <w:szCs w:val="24"/>
          <w:rtl/>
        </w:rPr>
        <w:t xml:space="preserve"> ל</w:t>
      </w:r>
      <w:r>
        <w:rPr>
          <w:rFonts w:cs="Arial" w:hint="cs"/>
          <w:sz w:val="24"/>
          <w:szCs w:val="24"/>
          <w:rtl/>
        </w:rPr>
        <w:t>מזער</w:t>
      </w:r>
      <w:r w:rsidR="009D5DB3">
        <w:rPr>
          <w:rFonts w:cs="Arial" w:hint="cs"/>
          <w:sz w:val="24"/>
          <w:szCs w:val="24"/>
          <w:rtl/>
        </w:rPr>
        <w:t xml:space="preserve"> את אובדן המזון באמצעות ניהול יעיל של שרשרת האספקה, שמיר</w:t>
      </w:r>
      <w:r>
        <w:rPr>
          <w:rFonts w:cs="Arial" w:hint="cs"/>
          <w:sz w:val="24"/>
          <w:szCs w:val="24"/>
          <w:rtl/>
        </w:rPr>
        <w:t>ה</w:t>
      </w:r>
      <w:r w:rsidR="009D5DB3">
        <w:rPr>
          <w:rFonts w:cs="Arial" w:hint="cs"/>
          <w:sz w:val="24"/>
          <w:szCs w:val="24"/>
          <w:rtl/>
        </w:rPr>
        <w:t xml:space="preserve"> </w:t>
      </w:r>
      <w:r>
        <w:rPr>
          <w:rFonts w:cs="Arial" w:hint="cs"/>
          <w:sz w:val="24"/>
          <w:szCs w:val="24"/>
          <w:rtl/>
        </w:rPr>
        <w:t xml:space="preserve">על </w:t>
      </w:r>
      <w:r w:rsidR="009D5DB3">
        <w:rPr>
          <w:rFonts w:cs="Arial" w:hint="cs"/>
          <w:sz w:val="24"/>
          <w:szCs w:val="24"/>
          <w:rtl/>
        </w:rPr>
        <w:t>תנאי אחסון</w:t>
      </w:r>
      <w:r>
        <w:rPr>
          <w:rFonts w:cs="Arial" w:hint="cs"/>
          <w:sz w:val="24"/>
          <w:szCs w:val="24"/>
          <w:rtl/>
        </w:rPr>
        <w:t xml:space="preserve"> נאותים</w:t>
      </w:r>
      <w:r w:rsidR="009D5DB3">
        <w:rPr>
          <w:rFonts w:cs="Arial" w:hint="cs"/>
          <w:sz w:val="24"/>
          <w:szCs w:val="24"/>
          <w:rtl/>
        </w:rPr>
        <w:t xml:space="preserve"> ו</w:t>
      </w:r>
      <w:r>
        <w:rPr>
          <w:rFonts w:cs="Arial" w:hint="cs"/>
          <w:sz w:val="24"/>
          <w:szCs w:val="24"/>
          <w:rtl/>
        </w:rPr>
        <w:t>תכנון ה</w:t>
      </w:r>
      <w:r w:rsidR="009D5DB3">
        <w:rPr>
          <w:rFonts w:cs="Arial" w:hint="cs"/>
          <w:sz w:val="24"/>
          <w:szCs w:val="24"/>
          <w:rtl/>
        </w:rPr>
        <w:t xml:space="preserve">מלאי. </w:t>
      </w:r>
    </w:p>
    <w:p w14:paraId="2A8300CE" w14:textId="27120165" w:rsidR="005033B3" w:rsidRDefault="005033B3" w:rsidP="00085154">
      <w:pPr>
        <w:spacing w:line="360" w:lineRule="auto"/>
        <w:jc w:val="both"/>
        <w:rPr>
          <w:rFonts w:cs="Arial"/>
          <w:sz w:val="24"/>
          <w:szCs w:val="24"/>
          <w:rtl/>
        </w:rPr>
      </w:pPr>
      <w:r>
        <w:rPr>
          <w:rFonts w:cs="Arial" w:hint="cs"/>
          <w:sz w:val="24"/>
          <w:szCs w:val="24"/>
          <w:rtl/>
        </w:rPr>
        <w:t>למרות זאת,</w:t>
      </w:r>
      <w:r w:rsidR="00FB1BB9">
        <w:rPr>
          <w:rFonts w:cs="Arial" w:hint="cs"/>
          <w:sz w:val="24"/>
          <w:szCs w:val="24"/>
          <w:rtl/>
        </w:rPr>
        <w:t xml:space="preserve"> עודפי מזון במקטע </w:t>
      </w:r>
      <w:r w:rsidR="00085154" w:rsidRPr="00085154">
        <w:rPr>
          <w:rFonts w:cs="Arial" w:hint="cs"/>
          <w:sz w:val="24"/>
          <w:szCs w:val="24"/>
          <w:rtl/>
        </w:rPr>
        <w:t>ה</w:t>
      </w:r>
      <w:r w:rsidR="00D8758E">
        <w:rPr>
          <w:rFonts w:cs="Arial" w:hint="cs"/>
          <w:sz w:val="24"/>
          <w:szCs w:val="24"/>
          <w:rtl/>
        </w:rPr>
        <w:t>קמעונאות ו</w:t>
      </w:r>
      <w:r w:rsidR="00C45119">
        <w:rPr>
          <w:rFonts w:cs="Arial" w:hint="cs"/>
          <w:sz w:val="24"/>
          <w:szCs w:val="24"/>
          <w:rtl/>
        </w:rPr>
        <w:t>ה</w:t>
      </w:r>
      <w:r w:rsidR="00D8758E">
        <w:rPr>
          <w:rFonts w:cs="Arial" w:hint="cs"/>
          <w:sz w:val="24"/>
          <w:szCs w:val="24"/>
          <w:rtl/>
        </w:rPr>
        <w:t>הפצה</w:t>
      </w:r>
      <w:r w:rsidR="00085154">
        <w:rPr>
          <w:rFonts w:cs="Arial" w:hint="cs"/>
          <w:sz w:val="24"/>
          <w:szCs w:val="24"/>
          <w:rtl/>
        </w:rPr>
        <w:t xml:space="preserve"> </w:t>
      </w:r>
      <w:r w:rsidR="00FB1BB9">
        <w:rPr>
          <w:rFonts w:cs="Arial" w:hint="cs"/>
          <w:sz w:val="24"/>
          <w:szCs w:val="24"/>
          <w:rtl/>
        </w:rPr>
        <w:t xml:space="preserve"> הינם בלתי נמנעים</w:t>
      </w:r>
      <w:r w:rsidR="00085270">
        <w:rPr>
          <w:rFonts w:cs="Arial" w:hint="cs"/>
          <w:sz w:val="24"/>
          <w:szCs w:val="24"/>
          <w:rtl/>
        </w:rPr>
        <w:t>,</w:t>
      </w:r>
      <w:r w:rsidR="00FB1BB9">
        <w:rPr>
          <w:rFonts w:cs="Arial" w:hint="cs"/>
          <w:sz w:val="24"/>
          <w:szCs w:val="24"/>
          <w:rtl/>
        </w:rPr>
        <w:t xml:space="preserve"> גם במצב של תכנון אופטימלי של מערכות ההפצה והשיווק.</w:t>
      </w:r>
      <w:r>
        <w:rPr>
          <w:rFonts w:cs="Arial" w:hint="cs"/>
          <w:sz w:val="24"/>
          <w:szCs w:val="24"/>
          <w:rtl/>
        </w:rPr>
        <w:t xml:space="preserve"> זאת מאחר והקמעונאים נדרשים להבטיח היצע מזון רחב, מגוון וזמין בכל עת. צרכני המזון אינם ס</w:t>
      </w:r>
      <w:r w:rsidR="00434D92">
        <w:rPr>
          <w:rFonts w:cs="Arial" w:hint="cs"/>
          <w:sz w:val="24"/>
          <w:szCs w:val="24"/>
          <w:rtl/>
        </w:rPr>
        <w:t>ו</w:t>
      </w:r>
      <w:r>
        <w:rPr>
          <w:rFonts w:cs="Arial" w:hint="cs"/>
          <w:sz w:val="24"/>
          <w:szCs w:val="24"/>
          <w:rtl/>
        </w:rPr>
        <w:t>בלני</w:t>
      </w:r>
      <w:r w:rsidR="00434D92">
        <w:rPr>
          <w:rFonts w:cs="Arial" w:hint="cs"/>
          <w:sz w:val="24"/>
          <w:szCs w:val="24"/>
          <w:rtl/>
        </w:rPr>
        <w:t>י</w:t>
      </w:r>
      <w:r>
        <w:rPr>
          <w:rFonts w:cs="Arial" w:hint="cs"/>
          <w:sz w:val="24"/>
          <w:szCs w:val="24"/>
          <w:rtl/>
        </w:rPr>
        <w:t xml:space="preserve">ם למצב של מחסור במלאי של פריטי מזון המבוקשים על ידם, ולכן </w:t>
      </w:r>
      <w:r w:rsidR="009D5DB3">
        <w:rPr>
          <w:rFonts w:cs="Arial" w:hint="cs"/>
          <w:sz w:val="24"/>
          <w:szCs w:val="24"/>
          <w:rtl/>
        </w:rPr>
        <w:t xml:space="preserve">ההפסד </w:t>
      </w:r>
      <w:r>
        <w:rPr>
          <w:rFonts w:cs="Arial" w:hint="cs"/>
          <w:sz w:val="24"/>
          <w:szCs w:val="24"/>
          <w:rtl/>
        </w:rPr>
        <w:t>שעלול ל</w:t>
      </w:r>
      <w:r w:rsidR="009D5DB3">
        <w:rPr>
          <w:rFonts w:cs="Arial" w:hint="cs"/>
          <w:sz w:val="24"/>
          <w:szCs w:val="24"/>
          <w:rtl/>
        </w:rPr>
        <w:t>ה</w:t>
      </w:r>
      <w:r w:rsidR="005F1825">
        <w:rPr>
          <w:rFonts w:cs="Arial" w:hint="cs"/>
          <w:sz w:val="24"/>
          <w:szCs w:val="24"/>
          <w:rtl/>
        </w:rPr>
        <w:t>י</w:t>
      </w:r>
      <w:r w:rsidR="009D5DB3">
        <w:rPr>
          <w:rFonts w:cs="Arial" w:hint="cs"/>
          <w:sz w:val="24"/>
          <w:szCs w:val="24"/>
          <w:rtl/>
        </w:rPr>
        <w:t xml:space="preserve">גרם </w:t>
      </w:r>
      <w:r>
        <w:rPr>
          <w:rFonts w:cs="Arial" w:hint="cs"/>
          <w:sz w:val="24"/>
          <w:szCs w:val="24"/>
          <w:rtl/>
        </w:rPr>
        <w:t xml:space="preserve">לקמעונאי </w:t>
      </w:r>
      <w:r w:rsidR="009D5DB3">
        <w:rPr>
          <w:rFonts w:cs="Arial" w:hint="cs"/>
          <w:sz w:val="24"/>
          <w:szCs w:val="24"/>
          <w:rtl/>
        </w:rPr>
        <w:t xml:space="preserve">כתוצאה </w:t>
      </w:r>
      <w:r>
        <w:rPr>
          <w:rFonts w:cs="Arial" w:hint="cs"/>
          <w:sz w:val="24"/>
          <w:szCs w:val="24"/>
          <w:rtl/>
        </w:rPr>
        <w:t>מאי-זמינות מוצרי מזון על המדף</w:t>
      </w:r>
      <w:r w:rsidR="009D5DB3">
        <w:rPr>
          <w:rFonts w:cs="Arial" w:hint="cs"/>
          <w:sz w:val="24"/>
          <w:szCs w:val="24"/>
          <w:rtl/>
        </w:rPr>
        <w:t xml:space="preserve"> </w:t>
      </w:r>
      <w:r>
        <w:rPr>
          <w:rFonts w:cs="Arial" w:hint="cs"/>
          <w:sz w:val="24"/>
          <w:szCs w:val="24"/>
          <w:rtl/>
        </w:rPr>
        <w:t>ג</w:t>
      </w:r>
      <w:r w:rsidR="009D5DB3">
        <w:rPr>
          <w:rFonts w:cs="Arial" w:hint="cs"/>
          <w:sz w:val="24"/>
          <w:szCs w:val="24"/>
          <w:rtl/>
        </w:rPr>
        <w:t>בוה ל</w:t>
      </w:r>
      <w:r w:rsidR="00434D92">
        <w:rPr>
          <w:rFonts w:cs="Arial" w:hint="cs"/>
          <w:sz w:val="24"/>
          <w:szCs w:val="24"/>
          <w:rtl/>
        </w:rPr>
        <w:t>א</w:t>
      </w:r>
      <w:r w:rsidR="009D5DB3">
        <w:rPr>
          <w:rFonts w:cs="Arial" w:hint="cs"/>
          <w:sz w:val="24"/>
          <w:szCs w:val="24"/>
          <w:rtl/>
        </w:rPr>
        <w:t>ין ערוך מהעלות של יצירת עודפים.</w:t>
      </w:r>
      <w:r w:rsidR="00E93F61">
        <w:rPr>
          <w:rFonts w:cs="Arial" w:hint="cs"/>
          <w:sz w:val="24"/>
          <w:szCs w:val="24"/>
          <w:rtl/>
        </w:rPr>
        <w:t xml:space="preserve"> </w:t>
      </w:r>
      <w:r w:rsidR="001308D4">
        <w:rPr>
          <w:rFonts w:cs="Arial" w:hint="cs"/>
          <w:sz w:val="24"/>
          <w:szCs w:val="24"/>
          <w:rtl/>
        </w:rPr>
        <w:t>במילים אחרות,</w:t>
      </w:r>
      <w:r>
        <w:rPr>
          <w:rFonts w:cs="Arial" w:hint="cs"/>
          <w:sz w:val="24"/>
          <w:szCs w:val="24"/>
          <w:rtl/>
        </w:rPr>
        <w:t xml:space="preserve"> עודפי מזון הם חלק אינהרנטי של תהליך המכירה הקמעונאית. </w:t>
      </w:r>
    </w:p>
    <w:p w14:paraId="7EC29A40" w14:textId="77777777" w:rsidR="00785AC8" w:rsidRDefault="005033B3" w:rsidP="00785AC8">
      <w:pPr>
        <w:spacing w:line="360" w:lineRule="auto"/>
        <w:jc w:val="both"/>
        <w:rPr>
          <w:rFonts w:cs="Arial"/>
          <w:sz w:val="24"/>
          <w:szCs w:val="24"/>
          <w:rtl/>
        </w:rPr>
      </w:pPr>
      <w:r>
        <w:rPr>
          <w:rFonts w:cs="Arial" w:hint="cs"/>
          <w:sz w:val="24"/>
          <w:szCs w:val="24"/>
          <w:rtl/>
        </w:rPr>
        <w:t xml:space="preserve">כלכלית, העובדה כי עודפי המזון נזרקים במקום להיות מוצלים מייצג מצב של כשל שוק, ולכן </w:t>
      </w:r>
      <w:r w:rsidR="00BF2EC7">
        <w:rPr>
          <w:rFonts w:cs="Arial" w:hint="cs"/>
          <w:sz w:val="24"/>
          <w:szCs w:val="24"/>
          <w:rtl/>
        </w:rPr>
        <w:t>אחד מ</w:t>
      </w:r>
      <w:r>
        <w:rPr>
          <w:rFonts w:cs="Arial" w:hint="cs"/>
          <w:sz w:val="24"/>
          <w:szCs w:val="24"/>
          <w:rtl/>
        </w:rPr>
        <w:t>אתגר</w:t>
      </w:r>
      <w:r w:rsidR="00BF2EC7">
        <w:rPr>
          <w:rFonts w:cs="Arial" w:hint="cs"/>
          <w:sz w:val="24"/>
          <w:szCs w:val="24"/>
          <w:rtl/>
        </w:rPr>
        <w:t>י</w:t>
      </w:r>
      <w:r>
        <w:rPr>
          <w:rFonts w:cs="Arial" w:hint="cs"/>
          <w:sz w:val="24"/>
          <w:szCs w:val="24"/>
          <w:rtl/>
        </w:rPr>
        <w:t xml:space="preserve"> המדיניות של הממשלה הינו </w:t>
      </w:r>
      <w:r w:rsidR="00785AC8">
        <w:rPr>
          <w:rFonts w:cs="Arial" w:hint="cs"/>
          <w:sz w:val="24"/>
          <w:szCs w:val="24"/>
          <w:rtl/>
        </w:rPr>
        <w:t>ליצור מערכת תמריצים שתביא להצלת עודפים אלו והעברתם לנזקקים.</w:t>
      </w:r>
    </w:p>
    <w:p w14:paraId="65765618" w14:textId="77777777" w:rsidR="00C8025C" w:rsidRDefault="00C8025C" w:rsidP="00E463C5">
      <w:pPr>
        <w:spacing w:line="360" w:lineRule="auto"/>
        <w:jc w:val="both"/>
        <w:rPr>
          <w:rFonts w:cs="Arial"/>
          <w:sz w:val="24"/>
          <w:szCs w:val="24"/>
          <w:rtl/>
        </w:rPr>
      </w:pPr>
      <w:r>
        <w:rPr>
          <w:rFonts w:cs="Arial" w:hint="cs"/>
          <w:sz w:val="24"/>
          <w:szCs w:val="24"/>
          <w:rtl/>
        </w:rPr>
        <w:t xml:space="preserve">מטבע הדברים, שיעור האובדן גבוה יותר במוצרים טריים ומוצרים </w:t>
      </w:r>
      <w:r w:rsidR="00E463C5">
        <w:rPr>
          <w:rFonts w:cs="Arial" w:hint="cs"/>
          <w:sz w:val="24"/>
          <w:szCs w:val="24"/>
          <w:rtl/>
        </w:rPr>
        <w:t>בעלי</w:t>
      </w:r>
      <w:r>
        <w:rPr>
          <w:rFonts w:cs="Arial" w:hint="cs"/>
          <w:sz w:val="24"/>
          <w:szCs w:val="24"/>
          <w:rtl/>
        </w:rPr>
        <w:t xml:space="preserve"> חיי מדף קצרים; כגון פירות, ירקות, לחם ומאפים.</w:t>
      </w:r>
    </w:p>
    <w:p w14:paraId="07D1CCA9" w14:textId="4BC6C82C" w:rsidR="005033B3" w:rsidRDefault="005033B3" w:rsidP="00E0320E">
      <w:pPr>
        <w:spacing w:line="360" w:lineRule="auto"/>
        <w:jc w:val="center"/>
        <w:rPr>
          <w:rFonts w:cs="Arial"/>
          <w:b/>
          <w:bCs/>
          <w:sz w:val="24"/>
          <w:szCs w:val="24"/>
          <w:rtl/>
        </w:rPr>
      </w:pPr>
      <w:r>
        <w:rPr>
          <w:rFonts w:cs="Arial" w:hint="cs"/>
          <w:b/>
          <w:bCs/>
          <w:sz w:val="24"/>
          <w:szCs w:val="24"/>
          <w:rtl/>
        </w:rPr>
        <w:t>שיעור אובדן</w:t>
      </w:r>
      <w:r w:rsidRPr="00292351">
        <w:rPr>
          <w:rFonts w:cs="Arial"/>
          <w:b/>
          <w:bCs/>
          <w:sz w:val="24"/>
          <w:szCs w:val="24"/>
          <w:rtl/>
        </w:rPr>
        <w:t xml:space="preserve"> </w:t>
      </w:r>
      <w:r w:rsidR="00E0320E">
        <w:rPr>
          <w:rFonts w:cs="Arial" w:hint="cs"/>
          <w:b/>
          <w:bCs/>
          <w:sz w:val="24"/>
          <w:szCs w:val="24"/>
          <w:rtl/>
        </w:rPr>
        <w:t>במקטע ה</w:t>
      </w:r>
      <w:r w:rsidR="00D8758E">
        <w:rPr>
          <w:rFonts w:cs="Arial" w:hint="cs"/>
          <w:b/>
          <w:bCs/>
          <w:sz w:val="24"/>
          <w:szCs w:val="24"/>
          <w:rtl/>
        </w:rPr>
        <w:t>קמעונאות והפצה</w:t>
      </w:r>
      <w:r w:rsidRPr="00292351">
        <w:rPr>
          <w:rFonts w:cs="Arial"/>
          <w:b/>
          <w:bCs/>
          <w:sz w:val="24"/>
          <w:szCs w:val="24"/>
          <w:rtl/>
        </w:rPr>
        <w:t xml:space="preserve"> </w:t>
      </w:r>
      <w:r w:rsidRPr="00292351">
        <w:rPr>
          <w:rFonts w:cs="Arial" w:hint="cs"/>
          <w:b/>
          <w:bCs/>
          <w:sz w:val="24"/>
          <w:szCs w:val="24"/>
          <w:rtl/>
        </w:rPr>
        <w:t>עבור</w:t>
      </w:r>
      <w:r w:rsidRPr="00292351">
        <w:rPr>
          <w:rFonts w:cs="Arial"/>
          <w:b/>
          <w:bCs/>
          <w:sz w:val="24"/>
          <w:szCs w:val="24"/>
          <w:rtl/>
        </w:rPr>
        <w:t xml:space="preserve"> </w:t>
      </w:r>
      <w:r w:rsidRPr="00292351">
        <w:rPr>
          <w:rFonts w:cs="Arial" w:hint="cs"/>
          <w:b/>
          <w:bCs/>
          <w:sz w:val="24"/>
          <w:szCs w:val="24"/>
          <w:rtl/>
        </w:rPr>
        <w:t>קטגוריות</w:t>
      </w:r>
      <w:r>
        <w:rPr>
          <w:rFonts w:cs="Arial" w:hint="cs"/>
          <w:b/>
          <w:bCs/>
          <w:sz w:val="24"/>
          <w:szCs w:val="24"/>
          <w:rtl/>
        </w:rPr>
        <w:t xml:space="preserve"> מזון</w:t>
      </w:r>
      <w:r w:rsidRPr="00292351">
        <w:rPr>
          <w:rFonts w:cs="Arial"/>
          <w:b/>
          <w:bCs/>
          <w:sz w:val="24"/>
          <w:szCs w:val="24"/>
          <w:rtl/>
        </w:rPr>
        <w:t xml:space="preserve"> </w:t>
      </w:r>
      <w:r w:rsidRPr="00292351">
        <w:rPr>
          <w:rFonts w:cs="Arial" w:hint="cs"/>
          <w:b/>
          <w:bCs/>
          <w:sz w:val="24"/>
          <w:szCs w:val="24"/>
          <w:rtl/>
        </w:rPr>
        <w:t>נבחרות</w:t>
      </w:r>
    </w:p>
    <w:p w14:paraId="16A51F20" w14:textId="77777777" w:rsidR="005033B3" w:rsidRPr="00292351" w:rsidRDefault="005033B3" w:rsidP="005033B3">
      <w:pPr>
        <w:spacing w:line="360" w:lineRule="auto"/>
        <w:jc w:val="center"/>
        <w:rPr>
          <w:rFonts w:cs="Arial"/>
          <w:b/>
          <w:bCs/>
          <w:sz w:val="24"/>
          <w:szCs w:val="24"/>
          <w:rtl/>
        </w:rPr>
      </w:pPr>
      <w:r>
        <w:rPr>
          <w:noProof/>
        </w:rPr>
        <w:drawing>
          <wp:inline distT="0" distB="0" distL="0" distR="0" wp14:anchorId="2D726924" wp14:editId="1938669E">
            <wp:extent cx="4572000" cy="2743200"/>
            <wp:effectExtent l="0" t="0" r="0" b="0"/>
            <wp:docPr id="14" name="תרשים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7A7DD26" w14:textId="13E7E427" w:rsidR="005C4F95" w:rsidRDefault="00C8025C" w:rsidP="006C7B9A">
      <w:pPr>
        <w:spacing w:line="360" w:lineRule="auto"/>
        <w:jc w:val="both"/>
        <w:rPr>
          <w:rFonts w:cs="Arial"/>
          <w:sz w:val="24"/>
          <w:szCs w:val="24"/>
          <w:rtl/>
        </w:rPr>
      </w:pPr>
      <w:r>
        <w:rPr>
          <w:rFonts w:cs="Arial" w:hint="cs"/>
          <w:sz w:val="24"/>
          <w:szCs w:val="24"/>
          <w:rtl/>
        </w:rPr>
        <w:t xml:space="preserve">בהשוואה בינלאומית, </w:t>
      </w:r>
      <w:r w:rsidR="005033B3">
        <w:rPr>
          <w:rFonts w:hint="cs"/>
          <w:sz w:val="24"/>
          <w:szCs w:val="24"/>
          <w:rtl/>
        </w:rPr>
        <w:t xml:space="preserve">שיעור אובדן המזון במקטע </w:t>
      </w:r>
      <w:r w:rsidR="00D8758E">
        <w:rPr>
          <w:rFonts w:cs="Arial" w:hint="cs"/>
          <w:sz w:val="24"/>
          <w:szCs w:val="24"/>
          <w:rtl/>
        </w:rPr>
        <w:t>קמעונאות והפצה</w:t>
      </w:r>
      <w:r w:rsidR="00E0320E" w:rsidRPr="00292351">
        <w:rPr>
          <w:rFonts w:cs="Arial"/>
          <w:b/>
          <w:bCs/>
          <w:sz w:val="24"/>
          <w:szCs w:val="24"/>
          <w:rtl/>
        </w:rPr>
        <w:t xml:space="preserve"> </w:t>
      </w:r>
      <w:r w:rsidR="005033B3">
        <w:rPr>
          <w:rFonts w:hint="cs"/>
          <w:sz w:val="24"/>
          <w:szCs w:val="24"/>
          <w:rtl/>
        </w:rPr>
        <w:t xml:space="preserve">בישראל דומה למקובל במדינות </w:t>
      </w:r>
      <w:r>
        <w:rPr>
          <w:rFonts w:hint="cs"/>
          <w:sz w:val="24"/>
          <w:szCs w:val="24"/>
          <w:rtl/>
        </w:rPr>
        <w:t xml:space="preserve">המפותחות, למרות הפוטנציאל לאובדן </w:t>
      </w:r>
      <w:r w:rsidR="00DF789F">
        <w:rPr>
          <w:rFonts w:hint="cs"/>
          <w:sz w:val="24"/>
          <w:szCs w:val="24"/>
          <w:rtl/>
        </w:rPr>
        <w:t>גדול יותר</w:t>
      </w:r>
      <w:r w:rsidR="001308D4">
        <w:rPr>
          <w:rFonts w:hint="cs"/>
          <w:sz w:val="24"/>
          <w:szCs w:val="24"/>
          <w:rtl/>
        </w:rPr>
        <w:t>,</w:t>
      </w:r>
      <w:r>
        <w:rPr>
          <w:rFonts w:hint="cs"/>
          <w:sz w:val="24"/>
          <w:szCs w:val="24"/>
          <w:rtl/>
        </w:rPr>
        <w:t xml:space="preserve"> הנובע מתנאי עומס החום הגבוהים בישראל. זוהי עדות לכך שניהול מלאי האובדנים במקטע </w:t>
      </w:r>
      <w:r w:rsidR="00D8758E">
        <w:rPr>
          <w:rFonts w:cs="Arial" w:hint="cs"/>
          <w:sz w:val="24"/>
          <w:szCs w:val="24"/>
          <w:rtl/>
        </w:rPr>
        <w:t>קמעונאות והפצה</w:t>
      </w:r>
      <w:r>
        <w:rPr>
          <w:rFonts w:hint="cs"/>
          <w:sz w:val="24"/>
          <w:szCs w:val="24"/>
          <w:rtl/>
        </w:rPr>
        <w:t xml:space="preserve"> בישראל נעשה בסטנדרטים גבוהים יחסית. לשם השוואה, שיעורי האובדן במדינות מתפתחות גבוהים יותר, בעיקר עקב תנאי הפצה, אחסון ושיווק לא נאותים.</w:t>
      </w:r>
    </w:p>
    <w:p w14:paraId="5DDBE26E" w14:textId="77777777" w:rsidR="002D368F" w:rsidRDefault="002D368F">
      <w:pPr>
        <w:bidi w:val="0"/>
        <w:rPr>
          <w:rFonts w:cs="Arial"/>
          <w:b/>
          <w:bCs/>
          <w:sz w:val="24"/>
          <w:szCs w:val="24"/>
          <w:rtl/>
        </w:rPr>
      </w:pPr>
      <w:r>
        <w:rPr>
          <w:rFonts w:cs="Arial"/>
          <w:b/>
          <w:bCs/>
          <w:sz w:val="24"/>
          <w:szCs w:val="24"/>
          <w:rtl/>
        </w:rPr>
        <w:br w:type="page"/>
      </w:r>
    </w:p>
    <w:p w14:paraId="578A77D1" w14:textId="72918D2F" w:rsidR="005C4F95" w:rsidRDefault="00DD612D" w:rsidP="00D44B34">
      <w:pPr>
        <w:spacing w:line="360" w:lineRule="auto"/>
        <w:jc w:val="center"/>
        <w:rPr>
          <w:rFonts w:cs="Arial"/>
          <w:b/>
          <w:bCs/>
          <w:sz w:val="24"/>
          <w:szCs w:val="24"/>
          <w:rtl/>
        </w:rPr>
      </w:pPr>
      <w:r>
        <w:rPr>
          <w:rFonts w:cs="Arial" w:hint="cs"/>
          <w:b/>
          <w:bCs/>
          <w:sz w:val="24"/>
          <w:szCs w:val="24"/>
          <w:rtl/>
        </w:rPr>
        <w:t xml:space="preserve">השוואה בינלאומית - </w:t>
      </w:r>
      <w:r w:rsidR="005C4F95" w:rsidRPr="001B3844">
        <w:rPr>
          <w:rFonts w:cs="Arial" w:hint="cs"/>
          <w:b/>
          <w:bCs/>
          <w:sz w:val="24"/>
          <w:szCs w:val="24"/>
          <w:rtl/>
        </w:rPr>
        <w:t xml:space="preserve">שיעור </w:t>
      </w:r>
      <w:r>
        <w:rPr>
          <w:rFonts w:cs="Arial" w:hint="cs"/>
          <w:b/>
          <w:bCs/>
          <w:sz w:val="24"/>
          <w:szCs w:val="24"/>
          <w:rtl/>
        </w:rPr>
        <w:t>ה</w:t>
      </w:r>
      <w:r w:rsidR="005C4F95" w:rsidRPr="001B3844">
        <w:rPr>
          <w:rFonts w:cs="Arial" w:hint="cs"/>
          <w:b/>
          <w:bCs/>
          <w:sz w:val="24"/>
          <w:szCs w:val="24"/>
          <w:rtl/>
        </w:rPr>
        <w:t xml:space="preserve">אובדן </w:t>
      </w:r>
      <w:r>
        <w:rPr>
          <w:rFonts w:cs="Arial" w:hint="cs"/>
          <w:b/>
          <w:bCs/>
          <w:sz w:val="24"/>
          <w:szCs w:val="24"/>
          <w:rtl/>
        </w:rPr>
        <w:t xml:space="preserve">הכמותי </w:t>
      </w:r>
      <w:r w:rsidR="005C4F95" w:rsidRPr="001B3844">
        <w:rPr>
          <w:rFonts w:cs="Arial" w:hint="cs"/>
          <w:b/>
          <w:bCs/>
          <w:sz w:val="24"/>
          <w:szCs w:val="24"/>
          <w:rtl/>
        </w:rPr>
        <w:t xml:space="preserve">במקטע </w:t>
      </w:r>
      <w:r w:rsidR="00D8758E">
        <w:rPr>
          <w:rFonts w:cs="Arial" w:hint="cs"/>
          <w:b/>
          <w:bCs/>
          <w:sz w:val="24"/>
          <w:szCs w:val="24"/>
          <w:rtl/>
        </w:rPr>
        <w:t>קמעונאות והפצה</w:t>
      </w:r>
    </w:p>
    <w:p w14:paraId="76236F4E" w14:textId="77777777" w:rsidR="00593C20" w:rsidRPr="001B3844" w:rsidRDefault="00380325" w:rsidP="00413356">
      <w:pPr>
        <w:spacing w:line="360" w:lineRule="auto"/>
        <w:jc w:val="center"/>
        <w:rPr>
          <w:rFonts w:cs="Arial"/>
          <w:b/>
          <w:bCs/>
          <w:sz w:val="24"/>
          <w:szCs w:val="24"/>
          <w:rtl/>
        </w:rPr>
      </w:pPr>
      <w:r>
        <w:rPr>
          <w:noProof/>
        </w:rPr>
        <w:drawing>
          <wp:inline distT="0" distB="0" distL="0" distR="0" wp14:anchorId="23C57B64" wp14:editId="6A1B6372">
            <wp:extent cx="4038600" cy="2743200"/>
            <wp:effectExtent l="0" t="0" r="0" b="0"/>
            <wp:docPr id="3"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71F022" w14:textId="77777777" w:rsidR="005C4F95" w:rsidRDefault="005C4F95" w:rsidP="009A5FCF">
      <w:pPr>
        <w:spacing w:line="360" w:lineRule="auto"/>
        <w:rPr>
          <w:rFonts w:cs="Arial"/>
          <w:sz w:val="24"/>
          <w:szCs w:val="24"/>
          <w:rtl/>
        </w:rPr>
      </w:pPr>
      <w:r>
        <w:rPr>
          <w:rFonts w:cs="Arial" w:hint="cs"/>
          <w:sz w:val="24"/>
          <w:szCs w:val="24"/>
          <w:rtl/>
        </w:rPr>
        <w:t xml:space="preserve">מקור: נתוני </w:t>
      </w:r>
      <w:r>
        <w:rPr>
          <w:rFonts w:cs="Arial" w:hint="cs"/>
          <w:sz w:val="24"/>
          <w:szCs w:val="24"/>
        </w:rPr>
        <w:t>FAO</w:t>
      </w:r>
      <w:r>
        <w:rPr>
          <w:rFonts w:cs="Arial" w:hint="cs"/>
          <w:sz w:val="24"/>
          <w:szCs w:val="24"/>
          <w:rtl/>
        </w:rPr>
        <w:t xml:space="preserve"> ועיבודי </w:t>
      </w:r>
      <w:r>
        <w:rPr>
          <w:rFonts w:cs="Arial" w:hint="cs"/>
          <w:sz w:val="24"/>
          <w:szCs w:val="24"/>
        </w:rPr>
        <w:t>BDO</w:t>
      </w:r>
    </w:p>
    <w:p w14:paraId="5616184D" w14:textId="77777777" w:rsidR="005033B3" w:rsidRDefault="00D76C31" w:rsidP="00846896">
      <w:pPr>
        <w:spacing w:line="360" w:lineRule="auto"/>
        <w:jc w:val="both"/>
        <w:rPr>
          <w:sz w:val="24"/>
          <w:szCs w:val="24"/>
          <w:rtl/>
        </w:rPr>
      </w:pPr>
      <w:r w:rsidRPr="009A5FCF">
        <w:rPr>
          <w:rFonts w:cs="Arial" w:hint="eastAsia"/>
          <w:sz w:val="24"/>
          <w:szCs w:val="24"/>
          <w:rtl/>
        </w:rPr>
        <w:t>ההשקעות</w:t>
      </w:r>
      <w:r w:rsidRPr="009A5FCF">
        <w:rPr>
          <w:rFonts w:cs="Arial"/>
          <w:sz w:val="24"/>
          <w:szCs w:val="24"/>
          <w:rtl/>
        </w:rPr>
        <w:t xml:space="preserve"> </w:t>
      </w:r>
      <w:r w:rsidRPr="009A5FCF">
        <w:rPr>
          <w:rFonts w:cs="Arial" w:hint="eastAsia"/>
          <w:sz w:val="24"/>
          <w:szCs w:val="24"/>
          <w:rtl/>
        </w:rPr>
        <w:t>של</w:t>
      </w:r>
      <w:r w:rsidRPr="009A5FCF">
        <w:rPr>
          <w:rFonts w:cs="Arial"/>
          <w:sz w:val="24"/>
          <w:szCs w:val="24"/>
          <w:rtl/>
        </w:rPr>
        <w:t xml:space="preserve"> </w:t>
      </w:r>
      <w:r w:rsidRPr="009A5FCF">
        <w:rPr>
          <w:rFonts w:cs="Arial" w:hint="eastAsia"/>
          <w:sz w:val="24"/>
          <w:szCs w:val="24"/>
          <w:rtl/>
        </w:rPr>
        <w:t>משווקי</w:t>
      </w:r>
      <w:r w:rsidRPr="009A5FCF">
        <w:rPr>
          <w:rFonts w:cs="Arial"/>
          <w:sz w:val="24"/>
          <w:szCs w:val="24"/>
          <w:rtl/>
        </w:rPr>
        <w:t xml:space="preserve"> </w:t>
      </w:r>
      <w:r w:rsidRPr="009A5FCF">
        <w:rPr>
          <w:rFonts w:cs="Arial" w:hint="eastAsia"/>
          <w:sz w:val="24"/>
          <w:szCs w:val="24"/>
          <w:rtl/>
        </w:rPr>
        <w:t>המזון</w:t>
      </w:r>
      <w:r>
        <w:rPr>
          <w:rFonts w:cs="Arial" w:hint="cs"/>
          <w:sz w:val="24"/>
          <w:szCs w:val="24"/>
          <w:rtl/>
        </w:rPr>
        <w:t xml:space="preserve"> </w:t>
      </w:r>
      <w:r w:rsidR="005033B3">
        <w:rPr>
          <w:rFonts w:hint="cs"/>
          <w:sz w:val="24"/>
          <w:szCs w:val="24"/>
          <w:rtl/>
        </w:rPr>
        <w:t xml:space="preserve">בשנים האחרונות </w:t>
      </w:r>
      <w:r w:rsidR="0001786D">
        <w:rPr>
          <w:rFonts w:hint="cs"/>
          <w:sz w:val="24"/>
          <w:szCs w:val="24"/>
          <w:rtl/>
        </w:rPr>
        <w:t>בהקמת</w:t>
      </w:r>
      <w:r w:rsidR="00C8025C">
        <w:rPr>
          <w:rFonts w:hint="cs"/>
          <w:sz w:val="24"/>
          <w:szCs w:val="24"/>
          <w:rtl/>
        </w:rPr>
        <w:t xml:space="preserve"> מרכזים לוגיסטיים מתקדמים, מערכות ניהול מלאי </w:t>
      </w:r>
      <w:r w:rsidR="0001786D">
        <w:rPr>
          <w:rFonts w:hint="cs"/>
          <w:sz w:val="24"/>
          <w:szCs w:val="24"/>
          <w:rtl/>
        </w:rPr>
        <w:t>ותכנון ביקושים מקוונות</w:t>
      </w:r>
      <w:r w:rsidR="00C8025C">
        <w:rPr>
          <w:rFonts w:hint="cs"/>
          <w:sz w:val="24"/>
          <w:szCs w:val="24"/>
          <w:rtl/>
        </w:rPr>
        <w:t>, ושמירה על שרשרת הקור</w:t>
      </w:r>
      <w:r w:rsidR="0001786D">
        <w:rPr>
          <w:rFonts w:hint="cs"/>
          <w:sz w:val="24"/>
          <w:szCs w:val="24"/>
          <w:rtl/>
        </w:rPr>
        <w:t xml:space="preserve"> בהפצה, תרמו להקטנת היקף האובדן במקטע השיווק.</w:t>
      </w:r>
    </w:p>
    <w:p w14:paraId="28AF148C" w14:textId="77777777" w:rsidR="005033B3" w:rsidRDefault="0001786D" w:rsidP="003F4AE5">
      <w:pPr>
        <w:spacing w:line="360" w:lineRule="auto"/>
        <w:jc w:val="both"/>
        <w:rPr>
          <w:rFonts w:cs="Arial"/>
          <w:sz w:val="24"/>
          <w:szCs w:val="24"/>
          <w:rtl/>
        </w:rPr>
      </w:pPr>
      <w:r>
        <w:rPr>
          <w:rFonts w:hint="cs"/>
          <w:sz w:val="24"/>
          <w:szCs w:val="24"/>
          <w:rtl/>
        </w:rPr>
        <w:t xml:space="preserve">במקביל, </w:t>
      </w:r>
      <w:r w:rsidR="005033B3">
        <w:rPr>
          <w:rFonts w:hint="cs"/>
          <w:sz w:val="24"/>
          <w:szCs w:val="24"/>
          <w:rtl/>
        </w:rPr>
        <w:t xml:space="preserve">השינוי בהעדפות הצרכנים, </w:t>
      </w:r>
      <w:r>
        <w:rPr>
          <w:rFonts w:hint="cs"/>
          <w:sz w:val="24"/>
          <w:szCs w:val="24"/>
          <w:rtl/>
        </w:rPr>
        <w:t>שהגדילו את היקף רכישת המזון ברשתות השיווק הגדולות</w:t>
      </w:r>
      <w:r w:rsidR="001308D4">
        <w:rPr>
          <w:rFonts w:hint="cs"/>
          <w:sz w:val="24"/>
          <w:szCs w:val="24"/>
          <w:rtl/>
        </w:rPr>
        <w:t>,</w:t>
      </w:r>
      <w:r>
        <w:rPr>
          <w:rFonts w:hint="cs"/>
          <w:sz w:val="24"/>
          <w:szCs w:val="24"/>
          <w:rtl/>
        </w:rPr>
        <w:t xml:space="preserve"> </w:t>
      </w:r>
      <w:r w:rsidR="001308D4">
        <w:rPr>
          <w:rFonts w:hint="cs"/>
          <w:sz w:val="24"/>
          <w:szCs w:val="24"/>
          <w:rtl/>
        </w:rPr>
        <w:t xml:space="preserve">והמעבר משווקים פתוחים לערוצי שיווק מקורים וממוזגים </w:t>
      </w:r>
      <w:r>
        <w:rPr>
          <w:rFonts w:hint="cs"/>
          <w:sz w:val="24"/>
          <w:szCs w:val="24"/>
          <w:rtl/>
        </w:rPr>
        <w:t>תרמו גם הם לה</w:t>
      </w:r>
      <w:r w:rsidR="00A67073">
        <w:rPr>
          <w:rFonts w:hint="cs"/>
          <w:sz w:val="24"/>
          <w:szCs w:val="24"/>
          <w:rtl/>
        </w:rPr>
        <w:t>פחתת היקף האובדנים</w:t>
      </w:r>
      <w:r>
        <w:rPr>
          <w:rFonts w:hint="cs"/>
          <w:sz w:val="24"/>
          <w:szCs w:val="24"/>
          <w:rtl/>
        </w:rPr>
        <w:t>.  בנוסף,</w:t>
      </w:r>
      <w:r w:rsidR="00FD3727">
        <w:rPr>
          <w:rFonts w:hint="cs"/>
          <w:sz w:val="24"/>
          <w:szCs w:val="24"/>
          <w:rtl/>
        </w:rPr>
        <w:t xml:space="preserve"> </w:t>
      </w:r>
      <w:r>
        <w:rPr>
          <w:rFonts w:hint="cs"/>
          <w:sz w:val="24"/>
          <w:szCs w:val="24"/>
          <w:rtl/>
        </w:rPr>
        <w:t>מחקרים מראים כי מעבר לחנויות גדולות בעלות נפח פעילות גבוה תורם גם הוא ל</w:t>
      </w:r>
      <w:r w:rsidR="00D411B2">
        <w:rPr>
          <w:rFonts w:hint="cs"/>
          <w:sz w:val="24"/>
          <w:szCs w:val="24"/>
          <w:rtl/>
        </w:rPr>
        <w:t>הקטנת האובדן.</w:t>
      </w:r>
      <w:r>
        <w:rPr>
          <w:rFonts w:hint="cs"/>
          <w:sz w:val="24"/>
          <w:szCs w:val="24"/>
          <w:rtl/>
        </w:rPr>
        <w:t xml:space="preserve"> לאחרונה ניכרת תחילת מגמה של מעבר לקניות מזון באמצעות האינטרנט. התפתחות ערוצי קניה ישירים, שבהם המזון </w:t>
      </w:r>
      <w:r w:rsidR="005033B3" w:rsidRPr="00292351">
        <w:rPr>
          <w:rFonts w:hint="cs"/>
          <w:sz w:val="24"/>
          <w:szCs w:val="24"/>
          <w:rtl/>
        </w:rPr>
        <w:t>עובר</w:t>
      </w:r>
      <w:r w:rsidR="005033B3" w:rsidRPr="00292351">
        <w:rPr>
          <w:sz w:val="24"/>
          <w:szCs w:val="24"/>
          <w:rtl/>
        </w:rPr>
        <w:t xml:space="preserve"> </w:t>
      </w:r>
      <w:r w:rsidR="005033B3" w:rsidRPr="00292351">
        <w:rPr>
          <w:rFonts w:hint="cs"/>
          <w:sz w:val="24"/>
          <w:szCs w:val="24"/>
          <w:rtl/>
        </w:rPr>
        <w:t>ישירות</w:t>
      </w:r>
      <w:r w:rsidR="005033B3" w:rsidRPr="00292351">
        <w:rPr>
          <w:sz w:val="24"/>
          <w:szCs w:val="24"/>
          <w:rtl/>
        </w:rPr>
        <w:t xml:space="preserve"> </w:t>
      </w:r>
      <w:r w:rsidR="005033B3" w:rsidRPr="00292351">
        <w:rPr>
          <w:rFonts w:hint="cs"/>
          <w:sz w:val="24"/>
          <w:szCs w:val="24"/>
          <w:rtl/>
        </w:rPr>
        <w:t>מ</w:t>
      </w:r>
      <w:r>
        <w:rPr>
          <w:rFonts w:hint="cs"/>
          <w:sz w:val="24"/>
          <w:szCs w:val="24"/>
          <w:rtl/>
        </w:rPr>
        <w:t xml:space="preserve">מרכז לוגיסטי </w:t>
      </w:r>
      <w:r w:rsidR="005033B3">
        <w:rPr>
          <w:rFonts w:hint="cs"/>
          <w:sz w:val="24"/>
          <w:szCs w:val="24"/>
          <w:rtl/>
        </w:rPr>
        <w:t>ייעודי (</w:t>
      </w:r>
      <w:r w:rsidR="005033B3">
        <w:rPr>
          <w:sz w:val="24"/>
          <w:szCs w:val="24"/>
        </w:rPr>
        <w:t xml:space="preserve">E-fulfillment </w:t>
      </w:r>
      <w:r w:rsidR="003F4AE5">
        <w:rPr>
          <w:rFonts w:hint="cs"/>
          <w:sz w:val="24"/>
          <w:szCs w:val="24"/>
        </w:rPr>
        <w:t>C</w:t>
      </w:r>
      <w:r w:rsidR="003F4AE5">
        <w:rPr>
          <w:sz w:val="24"/>
          <w:szCs w:val="24"/>
        </w:rPr>
        <w:t>enter</w:t>
      </w:r>
      <w:r w:rsidR="005033B3">
        <w:rPr>
          <w:rFonts w:hint="cs"/>
          <w:sz w:val="24"/>
          <w:szCs w:val="24"/>
          <w:rtl/>
        </w:rPr>
        <w:t xml:space="preserve">) </w:t>
      </w:r>
      <w:r w:rsidR="005033B3" w:rsidRPr="00292351">
        <w:rPr>
          <w:rFonts w:hint="cs"/>
          <w:sz w:val="24"/>
          <w:szCs w:val="24"/>
          <w:rtl/>
        </w:rPr>
        <w:t>ללקוח</w:t>
      </w:r>
      <w:r w:rsidR="005033B3" w:rsidRPr="00292351">
        <w:rPr>
          <w:sz w:val="24"/>
          <w:szCs w:val="24"/>
          <w:rtl/>
        </w:rPr>
        <w:t xml:space="preserve"> </w:t>
      </w:r>
      <w:r w:rsidR="005033B3" w:rsidRPr="00292351">
        <w:rPr>
          <w:rFonts w:hint="cs"/>
          <w:sz w:val="24"/>
          <w:szCs w:val="24"/>
          <w:rtl/>
        </w:rPr>
        <w:t>הסופי</w:t>
      </w:r>
      <w:r w:rsidR="005033B3" w:rsidRPr="00292351">
        <w:rPr>
          <w:sz w:val="24"/>
          <w:szCs w:val="24"/>
          <w:rtl/>
        </w:rPr>
        <w:t xml:space="preserve"> </w:t>
      </w:r>
      <w:r w:rsidR="005033B3" w:rsidRPr="00292351">
        <w:rPr>
          <w:rFonts w:hint="cs"/>
          <w:sz w:val="24"/>
          <w:szCs w:val="24"/>
          <w:rtl/>
        </w:rPr>
        <w:t>ללא</w:t>
      </w:r>
      <w:r w:rsidR="005033B3" w:rsidRPr="00292351">
        <w:rPr>
          <w:sz w:val="24"/>
          <w:szCs w:val="24"/>
          <w:rtl/>
        </w:rPr>
        <w:t xml:space="preserve"> </w:t>
      </w:r>
      <w:r w:rsidR="005033B3" w:rsidRPr="00292351">
        <w:rPr>
          <w:rFonts w:hint="cs"/>
          <w:sz w:val="24"/>
          <w:szCs w:val="24"/>
          <w:rtl/>
        </w:rPr>
        <w:t>מעבר</w:t>
      </w:r>
      <w:r w:rsidR="005033B3" w:rsidRPr="00292351">
        <w:rPr>
          <w:sz w:val="24"/>
          <w:szCs w:val="24"/>
          <w:rtl/>
        </w:rPr>
        <w:t xml:space="preserve"> </w:t>
      </w:r>
      <w:r w:rsidR="005033B3" w:rsidRPr="00292351">
        <w:rPr>
          <w:rFonts w:hint="cs"/>
          <w:sz w:val="24"/>
          <w:szCs w:val="24"/>
          <w:rtl/>
        </w:rPr>
        <w:t>בסניף</w:t>
      </w:r>
      <w:r w:rsidR="005033B3">
        <w:rPr>
          <w:rFonts w:hint="cs"/>
          <w:sz w:val="24"/>
          <w:szCs w:val="24"/>
          <w:rtl/>
        </w:rPr>
        <w:t xml:space="preserve">, </w:t>
      </w:r>
      <w:r>
        <w:rPr>
          <w:rFonts w:hint="cs"/>
          <w:sz w:val="24"/>
          <w:szCs w:val="24"/>
          <w:rtl/>
        </w:rPr>
        <w:t>עשויה לאפשר בעתיד תרומה נוספת ל</w:t>
      </w:r>
      <w:r w:rsidR="005033B3">
        <w:rPr>
          <w:rFonts w:hint="cs"/>
          <w:sz w:val="24"/>
          <w:szCs w:val="24"/>
          <w:rtl/>
        </w:rPr>
        <w:t>ירידה בשיעורי האובדן</w:t>
      </w:r>
      <w:r>
        <w:rPr>
          <w:rFonts w:hint="cs"/>
          <w:sz w:val="24"/>
          <w:szCs w:val="24"/>
          <w:rtl/>
        </w:rPr>
        <w:t>.</w:t>
      </w:r>
    </w:p>
    <w:p w14:paraId="5FB3F8C7" w14:textId="77777777" w:rsidR="00BE6A82" w:rsidRDefault="00BE6A82" w:rsidP="00BE6A82">
      <w:pPr>
        <w:spacing w:after="0" w:line="360" w:lineRule="auto"/>
        <w:jc w:val="center"/>
        <w:rPr>
          <w:rFonts w:cs="Arial"/>
          <w:b/>
          <w:bCs/>
          <w:sz w:val="24"/>
          <w:szCs w:val="24"/>
          <w:rtl/>
        </w:rPr>
      </w:pPr>
      <w:r>
        <w:rPr>
          <w:rFonts w:cs="Arial" w:hint="cs"/>
          <w:b/>
          <w:bCs/>
          <w:noProof/>
          <w:sz w:val="24"/>
          <w:szCs w:val="24"/>
          <w:rtl/>
        </w:rPr>
        <mc:AlternateContent>
          <mc:Choice Requires="wps">
            <w:drawing>
              <wp:anchor distT="0" distB="0" distL="114300" distR="114300" simplePos="0" relativeHeight="251694080" behindDoc="0" locked="0" layoutInCell="1" allowOverlap="1" wp14:anchorId="4168BE17" wp14:editId="6A515A49">
                <wp:simplePos x="0" y="0"/>
                <wp:positionH relativeFrom="column">
                  <wp:posOffset>1228725</wp:posOffset>
                </wp:positionH>
                <wp:positionV relativeFrom="paragraph">
                  <wp:posOffset>619760</wp:posOffset>
                </wp:positionV>
                <wp:extent cx="1600200" cy="342900"/>
                <wp:effectExtent l="0" t="0" r="19050" b="19050"/>
                <wp:wrapNone/>
                <wp:docPr id="47" name="מלבן מעוגל 47"/>
                <wp:cNvGraphicFramePr/>
                <a:graphic xmlns:a="http://schemas.openxmlformats.org/drawingml/2006/main">
                  <a:graphicData uri="http://schemas.microsoft.com/office/word/2010/wordprocessingShape">
                    <wps:wsp>
                      <wps:cNvSpPr/>
                      <wps:spPr>
                        <a:xfrm>
                          <a:off x="0" y="0"/>
                          <a:ext cx="1600200" cy="342900"/>
                        </a:xfrm>
                        <a:prstGeom prst="roundRect">
                          <a:avLst/>
                        </a:prstGeom>
                        <a:solidFill>
                          <a:schemeClr val="bg1">
                            <a:alpha val="5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FE123" w14:textId="77777777" w:rsidR="00C45119" w:rsidRPr="00292351" w:rsidRDefault="00C45119" w:rsidP="00BE6A82">
                            <w:pPr>
                              <w:jc w:val="center"/>
                              <w:rPr>
                                <w:color w:val="000000" w:themeColor="text1"/>
                              </w:rPr>
                            </w:pPr>
                            <w:r w:rsidRPr="00292351">
                              <w:rPr>
                                <w:rFonts w:hint="cs"/>
                                <w:color w:val="000000" w:themeColor="text1"/>
                                <w:rtl/>
                              </w:rPr>
                              <w:t>שיעורי</w:t>
                            </w:r>
                            <w:r w:rsidRPr="00292351">
                              <w:rPr>
                                <w:color w:val="000000" w:themeColor="text1"/>
                                <w:rtl/>
                              </w:rPr>
                              <w:t xml:space="preserve"> </w:t>
                            </w:r>
                            <w:r w:rsidRPr="00292351">
                              <w:rPr>
                                <w:rFonts w:hint="cs"/>
                                <w:color w:val="000000" w:themeColor="text1"/>
                                <w:rtl/>
                              </w:rPr>
                              <w:t>אובדן</w:t>
                            </w:r>
                            <w:r w:rsidRPr="00292351">
                              <w:rPr>
                                <w:color w:val="000000" w:themeColor="text1"/>
                                <w:rtl/>
                              </w:rPr>
                              <w:t xml:space="preserve"> </w:t>
                            </w:r>
                            <w:r>
                              <w:rPr>
                                <w:rFonts w:hint="cs"/>
                                <w:color w:val="000000" w:themeColor="text1"/>
                                <w:rtl/>
                              </w:rPr>
                              <w:t>גבוהים</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68BE17" id="מלבן מעוגל 47" o:spid="_x0000_s1026" style="position:absolute;left:0;text-align:left;margin-left:96.75pt;margin-top:48.8pt;width:126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" fillcolor="white [3212]" strokecolor="red" strokeweight="2pt">
                <v:fill opacity="32896f"/>
                <v:textbox>
                  <w:txbxContent>
                    <w:p w14:paraId="68AFE123" w14:textId="77777777" w:rsidR="00C45119" w:rsidRPr="00292351" w:rsidRDefault="00C45119" w:rsidP="00BE6A82">
                      <w:pPr>
                        <w:jc w:val="center"/>
                        <w:rPr>
                          <w:color w:val="000000" w:themeColor="text1"/>
                        </w:rPr>
                      </w:pPr>
                      <w:r w:rsidRPr="00292351">
                        <w:rPr>
                          <w:rFonts w:hint="cs"/>
                          <w:color w:val="000000" w:themeColor="text1"/>
                          <w:rtl/>
                        </w:rPr>
                        <w:t>שיעורי</w:t>
                      </w:r>
                      <w:r w:rsidRPr="00292351">
                        <w:rPr>
                          <w:color w:val="000000" w:themeColor="text1"/>
                          <w:rtl/>
                        </w:rPr>
                        <w:t xml:space="preserve"> </w:t>
                      </w:r>
                      <w:r w:rsidRPr="00292351">
                        <w:rPr>
                          <w:rFonts w:hint="cs"/>
                          <w:color w:val="000000" w:themeColor="text1"/>
                          <w:rtl/>
                        </w:rPr>
                        <w:t>אובדן</w:t>
                      </w:r>
                      <w:r w:rsidRPr="00292351">
                        <w:rPr>
                          <w:color w:val="000000" w:themeColor="text1"/>
                          <w:rtl/>
                        </w:rPr>
                        <w:t xml:space="preserve"> </w:t>
                      </w:r>
                      <w:r>
                        <w:rPr>
                          <w:rFonts w:hint="cs"/>
                          <w:color w:val="000000" w:themeColor="text1"/>
                          <w:rtl/>
                        </w:rPr>
                        <w:t>גבוהים</w:t>
                      </w:r>
                    </w:p>
                  </w:txbxContent>
                </v:textbox>
              </v:roundrect>
            </w:pict>
          </mc:Fallback>
        </mc:AlternateContent>
      </w:r>
      <w:r>
        <w:rPr>
          <w:rFonts w:cs="Arial" w:hint="cs"/>
          <w:b/>
          <w:bCs/>
          <w:noProof/>
          <w:sz w:val="24"/>
          <w:szCs w:val="24"/>
          <w:rtl/>
        </w:rPr>
        <mc:AlternateContent>
          <mc:Choice Requires="wps">
            <w:drawing>
              <wp:anchor distT="0" distB="0" distL="114300" distR="114300" simplePos="0" relativeHeight="251693056" behindDoc="0" locked="0" layoutInCell="1" allowOverlap="1" wp14:anchorId="4E018BDE" wp14:editId="2C5FAC53">
                <wp:simplePos x="0" y="0"/>
                <wp:positionH relativeFrom="column">
                  <wp:posOffset>2447925</wp:posOffset>
                </wp:positionH>
                <wp:positionV relativeFrom="paragraph">
                  <wp:posOffset>1553210</wp:posOffset>
                </wp:positionV>
                <wp:extent cx="1600200" cy="342900"/>
                <wp:effectExtent l="0" t="0" r="19050" b="19050"/>
                <wp:wrapNone/>
                <wp:docPr id="46" name="מלבן מעוגל 46"/>
                <wp:cNvGraphicFramePr/>
                <a:graphic xmlns:a="http://schemas.openxmlformats.org/drawingml/2006/main">
                  <a:graphicData uri="http://schemas.microsoft.com/office/word/2010/wordprocessingShape">
                    <wps:wsp>
                      <wps:cNvSpPr/>
                      <wps:spPr>
                        <a:xfrm>
                          <a:off x="0" y="0"/>
                          <a:ext cx="1600200" cy="342900"/>
                        </a:xfrm>
                        <a:prstGeom prst="roundRect">
                          <a:avLst/>
                        </a:prstGeom>
                        <a:solidFill>
                          <a:schemeClr val="bg1">
                            <a:alpha val="50000"/>
                          </a:schemeClr>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787533" w14:textId="77777777" w:rsidR="00C45119" w:rsidRPr="00292351" w:rsidRDefault="00C45119" w:rsidP="00BE6A82">
                            <w:pPr>
                              <w:jc w:val="center"/>
                              <w:rPr>
                                <w:color w:val="000000" w:themeColor="text1"/>
                              </w:rPr>
                            </w:pPr>
                            <w:r w:rsidRPr="00292351">
                              <w:rPr>
                                <w:rFonts w:hint="cs"/>
                                <w:color w:val="000000" w:themeColor="text1"/>
                                <w:rtl/>
                              </w:rPr>
                              <w:t>שיעורי</w:t>
                            </w:r>
                            <w:r w:rsidRPr="00292351">
                              <w:rPr>
                                <w:color w:val="000000" w:themeColor="text1"/>
                                <w:rtl/>
                              </w:rPr>
                              <w:t xml:space="preserve"> </w:t>
                            </w:r>
                            <w:r w:rsidRPr="00292351">
                              <w:rPr>
                                <w:rFonts w:hint="cs"/>
                                <w:color w:val="000000" w:themeColor="text1"/>
                                <w:rtl/>
                              </w:rPr>
                              <w:t>אובדן</w:t>
                            </w:r>
                            <w:r w:rsidRPr="00292351">
                              <w:rPr>
                                <w:color w:val="000000" w:themeColor="text1"/>
                                <w:rtl/>
                              </w:rPr>
                              <w:t xml:space="preserve"> </w:t>
                            </w:r>
                            <w:r w:rsidRPr="00292351">
                              <w:rPr>
                                <w:rFonts w:hint="cs"/>
                                <w:color w:val="000000" w:themeColor="text1"/>
                                <w:rtl/>
                              </w:rPr>
                              <w:t>נמוכים</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018BDE" id="מלבן מעוגל 46" o:spid="_x0000_s1027" style="position:absolute;left:0;text-align:left;margin-left:192.75pt;margin-top:122.3pt;width:126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" fillcolor="white [3212]" strokecolor="#92d050" strokeweight="2pt">
                <v:fill opacity="32896f"/>
                <v:textbox>
                  <w:txbxContent>
                    <w:p w14:paraId="10787533" w14:textId="77777777" w:rsidR="00C45119" w:rsidRPr="00292351" w:rsidRDefault="00C45119" w:rsidP="00BE6A82">
                      <w:pPr>
                        <w:jc w:val="center"/>
                        <w:rPr>
                          <w:color w:val="000000" w:themeColor="text1"/>
                        </w:rPr>
                      </w:pPr>
                      <w:r w:rsidRPr="00292351">
                        <w:rPr>
                          <w:rFonts w:hint="cs"/>
                          <w:color w:val="000000" w:themeColor="text1"/>
                          <w:rtl/>
                        </w:rPr>
                        <w:t>שיעורי</w:t>
                      </w:r>
                      <w:r w:rsidRPr="00292351">
                        <w:rPr>
                          <w:color w:val="000000" w:themeColor="text1"/>
                          <w:rtl/>
                        </w:rPr>
                        <w:t xml:space="preserve"> </w:t>
                      </w:r>
                      <w:r w:rsidRPr="00292351">
                        <w:rPr>
                          <w:rFonts w:hint="cs"/>
                          <w:color w:val="000000" w:themeColor="text1"/>
                          <w:rtl/>
                        </w:rPr>
                        <w:t>אובדן</w:t>
                      </w:r>
                      <w:r w:rsidRPr="00292351">
                        <w:rPr>
                          <w:color w:val="000000" w:themeColor="text1"/>
                          <w:rtl/>
                        </w:rPr>
                        <w:t xml:space="preserve"> </w:t>
                      </w:r>
                      <w:r w:rsidRPr="00292351">
                        <w:rPr>
                          <w:rFonts w:hint="cs"/>
                          <w:color w:val="000000" w:themeColor="text1"/>
                          <w:rtl/>
                        </w:rPr>
                        <w:t>נמוכים</w:t>
                      </w:r>
                    </w:p>
                  </w:txbxContent>
                </v:textbox>
              </v:roundrect>
            </w:pict>
          </mc:Fallback>
        </mc:AlternateContent>
      </w:r>
      <w:r>
        <w:rPr>
          <w:rFonts w:cs="Arial" w:hint="cs"/>
          <w:b/>
          <w:bCs/>
          <w:sz w:val="24"/>
          <w:szCs w:val="24"/>
          <w:rtl/>
        </w:rPr>
        <w:t>מעבר הצרכנים לרכישות בחנויות בעלות שיעורי אובדן נמוכים יותר</w:t>
      </w:r>
      <w:r w:rsidRPr="009A0F4A" w:rsidDel="00866AD2">
        <w:rPr>
          <w:rFonts w:cs="Arial" w:hint="cs"/>
          <w:b/>
          <w:bCs/>
          <w:sz w:val="24"/>
          <w:szCs w:val="24"/>
          <w:rtl/>
        </w:rPr>
        <w:t xml:space="preserve"> </w:t>
      </w:r>
      <w:commentRangeStart w:id="12"/>
      <w:r>
        <w:rPr>
          <w:noProof/>
        </w:rPr>
        <w:drawing>
          <wp:inline distT="0" distB="0" distL="0" distR="0" wp14:anchorId="6D62BC79" wp14:editId="7FE5635E">
            <wp:extent cx="5731510" cy="3238500"/>
            <wp:effectExtent l="0" t="0" r="2540" b="0"/>
            <wp:docPr id="45" name="תרשים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commentRangeEnd w:id="12"/>
      <w:r w:rsidR="000977B3">
        <w:rPr>
          <w:rStyle w:val="CommentReference"/>
          <w:rtl/>
        </w:rPr>
        <w:commentReference w:id="12"/>
      </w:r>
    </w:p>
    <w:p w14:paraId="165BD3CB" w14:textId="77777777" w:rsidR="00BE6A82" w:rsidRDefault="00BE6A82" w:rsidP="00BE6A82">
      <w:pPr>
        <w:spacing w:after="0" w:line="240" w:lineRule="auto"/>
        <w:contextualSpacing/>
        <w:jc w:val="both"/>
        <w:rPr>
          <w:rFonts w:cs="Arial"/>
          <w:sz w:val="20"/>
          <w:szCs w:val="20"/>
          <w:rtl/>
        </w:rPr>
      </w:pPr>
      <w:r w:rsidRPr="009748DD">
        <w:rPr>
          <w:rFonts w:cs="Arial" w:hint="cs"/>
          <w:sz w:val="20"/>
          <w:szCs w:val="20"/>
          <w:rtl/>
        </w:rPr>
        <w:t>מקור: למ"ס</w:t>
      </w:r>
    </w:p>
    <w:p w14:paraId="5BD8E2FE" w14:textId="77777777" w:rsidR="00BE6A82" w:rsidRDefault="00BE6A82" w:rsidP="00BE6A82">
      <w:pPr>
        <w:spacing w:after="0" w:line="240" w:lineRule="auto"/>
        <w:contextualSpacing/>
        <w:jc w:val="both"/>
        <w:rPr>
          <w:rFonts w:cs="Arial"/>
          <w:sz w:val="20"/>
          <w:szCs w:val="20"/>
          <w:rtl/>
        </w:rPr>
      </w:pPr>
    </w:p>
    <w:p w14:paraId="2A8918B8" w14:textId="77777777" w:rsidR="00BE6A82" w:rsidRDefault="00BE6A82" w:rsidP="00CB51AA">
      <w:pPr>
        <w:spacing w:line="360" w:lineRule="auto"/>
        <w:jc w:val="both"/>
        <w:rPr>
          <w:rFonts w:cs="Arial"/>
          <w:sz w:val="24"/>
          <w:szCs w:val="24"/>
          <w:rtl/>
        </w:rPr>
      </w:pPr>
    </w:p>
    <w:p w14:paraId="68861AA4" w14:textId="741DCB21" w:rsidR="00B97E78" w:rsidRDefault="00762F25" w:rsidP="00D44B34">
      <w:pPr>
        <w:spacing w:line="360" w:lineRule="auto"/>
        <w:jc w:val="both"/>
        <w:rPr>
          <w:rFonts w:cs="Arial"/>
          <w:sz w:val="24"/>
          <w:szCs w:val="24"/>
          <w:rtl/>
        </w:rPr>
      </w:pPr>
      <w:r>
        <w:rPr>
          <w:rFonts w:cs="Arial" w:hint="cs"/>
          <w:sz w:val="24"/>
          <w:szCs w:val="24"/>
          <w:rtl/>
        </w:rPr>
        <w:t xml:space="preserve">האובדן במקטע </w:t>
      </w:r>
      <w:r w:rsidR="00D8758E">
        <w:rPr>
          <w:rFonts w:cs="Arial" w:hint="cs"/>
          <w:sz w:val="24"/>
          <w:szCs w:val="24"/>
          <w:rtl/>
        </w:rPr>
        <w:t>קמעונאות והפצה</w:t>
      </w:r>
      <w:r w:rsidR="00D44B34" w:rsidRPr="00292351">
        <w:rPr>
          <w:rFonts w:cs="Arial"/>
          <w:b/>
          <w:bCs/>
          <w:sz w:val="24"/>
          <w:szCs w:val="24"/>
          <w:rtl/>
        </w:rPr>
        <w:t xml:space="preserve"> </w:t>
      </w:r>
      <w:r>
        <w:rPr>
          <w:rFonts w:cs="Arial" w:hint="cs"/>
          <w:sz w:val="24"/>
          <w:szCs w:val="24"/>
          <w:rtl/>
        </w:rPr>
        <w:t xml:space="preserve">הוא בעל </w:t>
      </w:r>
      <w:r w:rsidR="001E03C9">
        <w:rPr>
          <w:rFonts w:cs="Arial" w:hint="cs"/>
          <w:sz w:val="24"/>
          <w:szCs w:val="24"/>
          <w:rtl/>
        </w:rPr>
        <w:t>ה</w:t>
      </w:r>
      <w:r>
        <w:rPr>
          <w:rFonts w:cs="Arial" w:hint="cs"/>
          <w:sz w:val="24"/>
          <w:szCs w:val="24"/>
          <w:rtl/>
        </w:rPr>
        <w:t xml:space="preserve">ערך </w:t>
      </w:r>
      <w:r w:rsidR="001E03C9">
        <w:rPr>
          <w:rFonts w:cs="Arial" w:hint="cs"/>
          <w:sz w:val="24"/>
          <w:szCs w:val="24"/>
          <w:rtl/>
        </w:rPr>
        <w:t>ה</w:t>
      </w:r>
      <w:r>
        <w:rPr>
          <w:rFonts w:cs="Arial" w:hint="cs"/>
          <w:sz w:val="24"/>
          <w:szCs w:val="24"/>
          <w:rtl/>
        </w:rPr>
        <w:t xml:space="preserve">כלכלי הגבוה ביותר שכן </w:t>
      </w:r>
      <w:r w:rsidR="00C859A1">
        <w:rPr>
          <w:rFonts w:cs="Arial" w:hint="cs"/>
          <w:sz w:val="24"/>
          <w:szCs w:val="24"/>
          <w:rtl/>
        </w:rPr>
        <w:t xml:space="preserve">הוא כולל בתוכו את כלל ההשקעה עד כה - </w:t>
      </w:r>
      <w:r w:rsidR="0001786D">
        <w:rPr>
          <w:rFonts w:cs="Arial" w:hint="cs"/>
          <w:sz w:val="24"/>
          <w:szCs w:val="24"/>
          <w:rtl/>
        </w:rPr>
        <w:t>גידול, ייצור, אריזה ושינוע.</w:t>
      </w:r>
      <w:r w:rsidR="005F1825">
        <w:rPr>
          <w:rFonts w:cs="Arial" w:hint="cs"/>
          <w:sz w:val="24"/>
          <w:szCs w:val="24"/>
          <w:rtl/>
        </w:rPr>
        <w:t xml:space="preserve"> </w:t>
      </w:r>
      <w:r w:rsidR="00785AC8">
        <w:rPr>
          <w:rFonts w:cs="Arial" w:hint="cs"/>
          <w:sz w:val="24"/>
          <w:szCs w:val="24"/>
          <w:rtl/>
        </w:rPr>
        <w:t xml:space="preserve">מדובר על מזון שהינו </w:t>
      </w:r>
      <w:r>
        <w:rPr>
          <w:rFonts w:cs="Arial" w:hint="cs"/>
          <w:sz w:val="24"/>
          <w:szCs w:val="24"/>
          <w:rtl/>
        </w:rPr>
        <w:t xml:space="preserve">מוכן לשיווק </w:t>
      </w:r>
      <w:r w:rsidR="0001786D">
        <w:rPr>
          <w:rFonts w:cs="Arial" w:hint="cs"/>
          <w:sz w:val="24"/>
          <w:szCs w:val="24"/>
          <w:rtl/>
        </w:rPr>
        <w:t xml:space="preserve">וצריכה, </w:t>
      </w:r>
      <w:r w:rsidR="00785AC8">
        <w:rPr>
          <w:rFonts w:cs="Arial" w:hint="cs"/>
          <w:sz w:val="24"/>
          <w:szCs w:val="24"/>
          <w:rtl/>
        </w:rPr>
        <w:t xml:space="preserve">אשר </w:t>
      </w:r>
      <w:r w:rsidR="00C859A1">
        <w:rPr>
          <w:rFonts w:cs="Arial" w:hint="cs"/>
          <w:sz w:val="24"/>
          <w:szCs w:val="24"/>
          <w:rtl/>
        </w:rPr>
        <w:t>אובד</w:t>
      </w:r>
      <w:r w:rsidR="0001786D">
        <w:rPr>
          <w:rFonts w:cs="Arial" w:hint="cs"/>
          <w:sz w:val="24"/>
          <w:szCs w:val="24"/>
          <w:rtl/>
        </w:rPr>
        <w:t xml:space="preserve"> בטרם</w:t>
      </w:r>
      <w:r>
        <w:rPr>
          <w:rFonts w:cs="Arial" w:hint="cs"/>
          <w:sz w:val="24"/>
          <w:szCs w:val="24"/>
          <w:rtl/>
        </w:rPr>
        <w:t xml:space="preserve"> הגיע</w:t>
      </w:r>
      <w:r w:rsidR="00785AC8">
        <w:rPr>
          <w:rFonts w:cs="Arial" w:hint="cs"/>
          <w:sz w:val="24"/>
          <w:szCs w:val="24"/>
          <w:rtl/>
        </w:rPr>
        <w:t>ו</w:t>
      </w:r>
      <w:r>
        <w:rPr>
          <w:rFonts w:cs="Arial" w:hint="cs"/>
          <w:sz w:val="24"/>
          <w:szCs w:val="24"/>
          <w:rtl/>
        </w:rPr>
        <w:t xml:space="preserve"> לצרכן הסופי</w:t>
      </w:r>
      <w:r w:rsidR="00463D71">
        <w:rPr>
          <w:rFonts w:cs="Arial" w:hint="cs"/>
          <w:sz w:val="24"/>
          <w:szCs w:val="24"/>
          <w:rtl/>
        </w:rPr>
        <w:t xml:space="preserve">. כמו כן, עקב מאפייני האובדן בשלב זה, הרוב המכריע של המזון האבוד הינו מזון בר הצלה, שניתן למנוע את אובדנו. </w:t>
      </w:r>
      <w:r w:rsidR="0092403C">
        <w:rPr>
          <w:rFonts w:cs="Arial" w:hint="cs"/>
          <w:sz w:val="24"/>
          <w:szCs w:val="24"/>
          <w:rtl/>
        </w:rPr>
        <w:t xml:space="preserve">בשל כך </w:t>
      </w:r>
      <w:r w:rsidR="00B97E78">
        <w:rPr>
          <w:rFonts w:cs="Arial" w:hint="cs"/>
          <w:sz w:val="24"/>
          <w:szCs w:val="24"/>
          <w:rtl/>
        </w:rPr>
        <w:t>מקטע זה מהווה כ-50% מפוטנציאל ההצלה בערכים כספיים</w:t>
      </w:r>
      <w:r w:rsidR="0092403C">
        <w:rPr>
          <w:rFonts w:cs="Arial" w:hint="cs"/>
          <w:sz w:val="24"/>
          <w:szCs w:val="24"/>
          <w:rtl/>
        </w:rPr>
        <w:t>,</w:t>
      </w:r>
      <w:r w:rsidR="00B97E78">
        <w:rPr>
          <w:rFonts w:cs="Arial" w:hint="cs"/>
          <w:sz w:val="24"/>
          <w:szCs w:val="24"/>
          <w:rtl/>
        </w:rPr>
        <w:t xml:space="preserve"> </w:t>
      </w:r>
      <w:r w:rsidR="0092403C">
        <w:rPr>
          <w:rFonts w:cs="Arial" w:hint="cs"/>
          <w:sz w:val="24"/>
          <w:szCs w:val="24"/>
          <w:rtl/>
        </w:rPr>
        <w:t>כ-3 מיליארד ₪ מזון אבוד בר הצלה מתוך פוטנציאל הצלה של 7 מיליארד ₪ במשק.</w:t>
      </w:r>
    </w:p>
    <w:p w14:paraId="7BB8F093" w14:textId="344DC5CE" w:rsidR="00FB1BB9" w:rsidRDefault="00FB1BB9" w:rsidP="003F4AE5">
      <w:pPr>
        <w:spacing w:line="360" w:lineRule="auto"/>
        <w:jc w:val="both"/>
        <w:rPr>
          <w:sz w:val="24"/>
          <w:szCs w:val="24"/>
          <w:rtl/>
        </w:rPr>
      </w:pPr>
      <w:r>
        <w:rPr>
          <w:rFonts w:hint="cs"/>
          <w:sz w:val="24"/>
          <w:szCs w:val="24"/>
          <w:rtl/>
        </w:rPr>
        <w:t xml:space="preserve">אובדן המזון במקטע </w:t>
      </w:r>
      <w:r w:rsidR="00D8758E">
        <w:rPr>
          <w:rFonts w:hint="cs"/>
          <w:sz w:val="24"/>
          <w:szCs w:val="24"/>
          <w:rtl/>
        </w:rPr>
        <w:t>קמעונאות והפצה</w:t>
      </w:r>
      <w:r w:rsidR="00CC5AFE">
        <w:rPr>
          <w:rFonts w:hint="cs"/>
          <w:sz w:val="24"/>
          <w:szCs w:val="24"/>
          <w:rtl/>
        </w:rPr>
        <w:t xml:space="preserve"> </w:t>
      </w:r>
      <w:r>
        <w:rPr>
          <w:rFonts w:hint="cs"/>
          <w:sz w:val="24"/>
          <w:szCs w:val="24"/>
          <w:rtl/>
        </w:rPr>
        <w:t>נובע משלושה גורמים עיקריים:</w:t>
      </w:r>
    </w:p>
    <w:p w14:paraId="00F21FEE" w14:textId="77777777" w:rsidR="00762F25" w:rsidRPr="003A72CB" w:rsidRDefault="001074F8" w:rsidP="00F853DD">
      <w:pPr>
        <w:pStyle w:val="ListParagraph"/>
        <w:numPr>
          <w:ilvl w:val="0"/>
          <w:numId w:val="21"/>
        </w:numPr>
        <w:rPr>
          <w:rFonts w:cs="Arial"/>
          <w:b/>
          <w:bCs/>
          <w:sz w:val="24"/>
          <w:szCs w:val="24"/>
          <w:rtl/>
        </w:rPr>
      </w:pPr>
      <w:r w:rsidRPr="003A72CB">
        <w:rPr>
          <w:rFonts w:cs="Arial" w:hint="eastAsia"/>
          <w:b/>
          <w:bCs/>
          <w:sz w:val="24"/>
          <w:szCs w:val="24"/>
          <w:rtl/>
        </w:rPr>
        <w:t>תוקף</w:t>
      </w:r>
      <w:r w:rsidRPr="003A72CB">
        <w:rPr>
          <w:rFonts w:cs="Arial"/>
          <w:b/>
          <w:bCs/>
          <w:sz w:val="24"/>
          <w:szCs w:val="24"/>
          <w:rtl/>
        </w:rPr>
        <w:t xml:space="preserve"> </w:t>
      </w:r>
      <w:r w:rsidRPr="003A72CB">
        <w:rPr>
          <w:rFonts w:cs="Arial" w:hint="eastAsia"/>
          <w:b/>
          <w:bCs/>
          <w:sz w:val="24"/>
          <w:szCs w:val="24"/>
          <w:rtl/>
        </w:rPr>
        <w:t>קצר</w:t>
      </w:r>
    </w:p>
    <w:p w14:paraId="63BFAFEC" w14:textId="4452F751" w:rsidR="00EA7988" w:rsidRDefault="00BE6A82" w:rsidP="003F4AE5">
      <w:pPr>
        <w:spacing w:line="360" w:lineRule="auto"/>
        <w:jc w:val="both"/>
        <w:rPr>
          <w:rFonts w:cs="Arial"/>
          <w:sz w:val="24"/>
          <w:szCs w:val="24"/>
          <w:rtl/>
        </w:rPr>
      </w:pPr>
      <w:r>
        <w:rPr>
          <w:rFonts w:cs="Arial" w:hint="cs"/>
          <w:sz w:val="24"/>
          <w:szCs w:val="24"/>
          <w:rtl/>
        </w:rPr>
        <w:t xml:space="preserve">למוצרי מזון מטבעם יש </w:t>
      </w:r>
      <w:r w:rsidR="00640913">
        <w:rPr>
          <w:rFonts w:cs="Arial" w:hint="cs"/>
          <w:sz w:val="24"/>
          <w:szCs w:val="24"/>
          <w:rtl/>
        </w:rPr>
        <w:t>חיי מדף</w:t>
      </w:r>
      <w:r>
        <w:rPr>
          <w:rFonts w:cs="Arial" w:hint="cs"/>
          <w:sz w:val="24"/>
          <w:szCs w:val="24"/>
          <w:rtl/>
        </w:rPr>
        <w:t xml:space="preserve"> מוגבל</w:t>
      </w:r>
      <w:r w:rsidR="00E96AEE">
        <w:rPr>
          <w:rFonts w:cs="Arial" w:hint="cs"/>
          <w:sz w:val="24"/>
          <w:szCs w:val="24"/>
          <w:rtl/>
        </w:rPr>
        <w:t>ים</w:t>
      </w:r>
      <w:r>
        <w:rPr>
          <w:rFonts w:cs="Arial" w:hint="cs"/>
          <w:sz w:val="24"/>
          <w:szCs w:val="24"/>
          <w:rtl/>
        </w:rPr>
        <w:t>,</w:t>
      </w:r>
      <w:r w:rsidR="00463D71">
        <w:rPr>
          <w:rFonts w:cs="Arial" w:hint="cs"/>
          <w:sz w:val="24"/>
          <w:szCs w:val="24"/>
          <w:rtl/>
        </w:rPr>
        <w:t xml:space="preserve"> ולכן</w:t>
      </w:r>
      <w:r w:rsidR="00640913">
        <w:rPr>
          <w:rFonts w:cs="Arial" w:hint="cs"/>
          <w:sz w:val="24"/>
          <w:szCs w:val="24"/>
          <w:rtl/>
        </w:rPr>
        <w:t>,</w:t>
      </w:r>
      <w:r>
        <w:rPr>
          <w:rFonts w:cs="Arial" w:hint="cs"/>
          <w:sz w:val="24"/>
          <w:szCs w:val="24"/>
          <w:rtl/>
        </w:rPr>
        <w:t xml:space="preserve"> מצב שבו מוצרים הגיעו למועד תפוגתם בטרם נמכרו הינו בלתי נמנע. מזון </w:t>
      </w:r>
      <w:r w:rsidR="00640913">
        <w:rPr>
          <w:rFonts w:cs="Arial" w:hint="cs"/>
          <w:sz w:val="24"/>
          <w:szCs w:val="24"/>
          <w:rtl/>
        </w:rPr>
        <w:t>ה</w:t>
      </w:r>
      <w:r>
        <w:rPr>
          <w:rFonts w:cs="Arial" w:hint="cs"/>
          <w:sz w:val="24"/>
          <w:szCs w:val="24"/>
          <w:rtl/>
        </w:rPr>
        <w:t xml:space="preserve">מגיע למועד תפוגתו </w:t>
      </w:r>
      <w:r w:rsidR="00463D71">
        <w:rPr>
          <w:rFonts w:cs="Arial" w:hint="cs"/>
          <w:sz w:val="24"/>
          <w:szCs w:val="24"/>
          <w:rtl/>
        </w:rPr>
        <w:t>כבר</w:t>
      </w:r>
      <w:r>
        <w:rPr>
          <w:rFonts w:cs="Arial" w:hint="cs"/>
          <w:sz w:val="24"/>
          <w:szCs w:val="24"/>
          <w:rtl/>
        </w:rPr>
        <w:t xml:space="preserve"> לא ניתן ל</w:t>
      </w:r>
      <w:r w:rsidR="00640913">
        <w:rPr>
          <w:rFonts w:cs="Arial" w:hint="cs"/>
          <w:sz w:val="24"/>
          <w:szCs w:val="24"/>
          <w:rtl/>
        </w:rPr>
        <w:t>מכירה</w:t>
      </w:r>
      <w:r>
        <w:rPr>
          <w:rFonts w:cs="Arial" w:hint="cs"/>
          <w:sz w:val="24"/>
          <w:szCs w:val="24"/>
          <w:rtl/>
        </w:rPr>
        <w:t xml:space="preserve"> או העבר</w:t>
      </w:r>
      <w:r w:rsidR="00640913">
        <w:rPr>
          <w:rFonts w:cs="Arial" w:hint="cs"/>
          <w:sz w:val="24"/>
          <w:szCs w:val="24"/>
          <w:rtl/>
        </w:rPr>
        <w:t>ה</w:t>
      </w:r>
      <w:r>
        <w:rPr>
          <w:rFonts w:cs="Arial" w:hint="cs"/>
          <w:sz w:val="24"/>
          <w:szCs w:val="24"/>
          <w:rtl/>
        </w:rPr>
        <w:t xml:space="preserve"> לנזקקים</w:t>
      </w:r>
      <w:r w:rsidR="00640913">
        <w:rPr>
          <w:rFonts w:cs="Arial" w:hint="cs"/>
          <w:sz w:val="24"/>
          <w:szCs w:val="24"/>
          <w:rtl/>
        </w:rPr>
        <w:t>,</w:t>
      </w:r>
      <w:r>
        <w:rPr>
          <w:rFonts w:cs="Arial" w:hint="cs"/>
          <w:sz w:val="24"/>
          <w:szCs w:val="24"/>
          <w:rtl/>
        </w:rPr>
        <w:t xml:space="preserve"> לכן</w:t>
      </w:r>
      <w:r w:rsidR="00640913">
        <w:rPr>
          <w:rFonts w:cs="Arial" w:hint="cs"/>
          <w:sz w:val="24"/>
          <w:szCs w:val="24"/>
          <w:rtl/>
        </w:rPr>
        <w:t>,</w:t>
      </w:r>
      <w:r>
        <w:rPr>
          <w:rFonts w:cs="Arial" w:hint="cs"/>
          <w:sz w:val="24"/>
          <w:szCs w:val="24"/>
          <w:rtl/>
        </w:rPr>
        <w:t xml:space="preserve"> הצלת מזון במקטע </w:t>
      </w:r>
      <w:r w:rsidR="00D8758E">
        <w:rPr>
          <w:rFonts w:cs="Arial" w:hint="cs"/>
          <w:sz w:val="24"/>
          <w:szCs w:val="24"/>
          <w:rtl/>
        </w:rPr>
        <w:t>קמעונאות והפצה</w:t>
      </w:r>
      <w:r w:rsidR="003F4AE5">
        <w:rPr>
          <w:rFonts w:cs="Arial" w:hint="cs"/>
          <w:sz w:val="24"/>
          <w:szCs w:val="24"/>
          <w:rtl/>
        </w:rPr>
        <w:t xml:space="preserve"> </w:t>
      </w:r>
      <w:r>
        <w:rPr>
          <w:rFonts w:cs="Arial" w:hint="cs"/>
          <w:sz w:val="24"/>
          <w:szCs w:val="24"/>
          <w:rtl/>
        </w:rPr>
        <w:t xml:space="preserve">מחייב יצירת תמריצים </w:t>
      </w:r>
      <w:r w:rsidR="00463D71">
        <w:rPr>
          <w:rFonts w:cs="Arial" w:hint="cs"/>
          <w:sz w:val="24"/>
          <w:szCs w:val="24"/>
          <w:rtl/>
        </w:rPr>
        <w:t>שיאפשרו</w:t>
      </w:r>
      <w:r>
        <w:rPr>
          <w:rFonts w:cs="Arial" w:hint="cs"/>
          <w:sz w:val="24"/>
          <w:szCs w:val="24"/>
          <w:rtl/>
        </w:rPr>
        <w:t xml:space="preserve"> ניהול מלאי כך </w:t>
      </w:r>
      <w:r w:rsidR="00463D71">
        <w:rPr>
          <w:rFonts w:cs="Arial" w:hint="cs"/>
          <w:sz w:val="24"/>
          <w:szCs w:val="24"/>
          <w:rtl/>
        </w:rPr>
        <w:t>שמזון בעל תוקף  קצר</w:t>
      </w:r>
      <w:r>
        <w:rPr>
          <w:rFonts w:cs="Arial" w:hint="cs"/>
          <w:sz w:val="24"/>
          <w:szCs w:val="24"/>
          <w:rtl/>
        </w:rPr>
        <w:t xml:space="preserve"> </w:t>
      </w:r>
      <w:r w:rsidR="00463D71">
        <w:rPr>
          <w:rFonts w:cs="Arial" w:hint="cs"/>
          <w:sz w:val="24"/>
          <w:szCs w:val="24"/>
          <w:rtl/>
        </w:rPr>
        <w:t xml:space="preserve">יועבר </w:t>
      </w:r>
      <w:r>
        <w:rPr>
          <w:rFonts w:cs="Arial" w:hint="cs"/>
          <w:sz w:val="24"/>
          <w:szCs w:val="24"/>
          <w:rtl/>
        </w:rPr>
        <w:t xml:space="preserve">לנזקקים </w:t>
      </w:r>
      <w:r w:rsidR="00463D71">
        <w:rPr>
          <w:rFonts w:cs="Arial" w:hint="cs"/>
          <w:sz w:val="24"/>
          <w:szCs w:val="24"/>
          <w:rtl/>
        </w:rPr>
        <w:t xml:space="preserve">עוד </w:t>
      </w:r>
      <w:r>
        <w:rPr>
          <w:rFonts w:cs="Arial" w:hint="cs"/>
          <w:sz w:val="24"/>
          <w:szCs w:val="24"/>
          <w:rtl/>
        </w:rPr>
        <w:t>בטרם הגיעו למועד התפוגה.</w:t>
      </w:r>
      <w:r w:rsidR="00CD594F">
        <w:rPr>
          <w:rFonts w:cs="Arial" w:hint="cs"/>
          <w:sz w:val="24"/>
          <w:szCs w:val="24"/>
          <w:rtl/>
        </w:rPr>
        <w:t xml:space="preserve"> </w:t>
      </w:r>
      <w:r w:rsidR="00640913">
        <w:rPr>
          <w:rFonts w:cs="Arial" w:hint="cs"/>
          <w:sz w:val="24"/>
          <w:szCs w:val="24"/>
          <w:rtl/>
        </w:rPr>
        <w:t>ניהול מלאי שכזה אפשרי</w:t>
      </w:r>
      <w:r w:rsidR="00E96AEE">
        <w:rPr>
          <w:rFonts w:cs="Arial" w:hint="cs"/>
          <w:sz w:val="24"/>
          <w:szCs w:val="24"/>
          <w:rtl/>
        </w:rPr>
        <w:t>,</w:t>
      </w:r>
      <w:r w:rsidR="00640913">
        <w:rPr>
          <w:rFonts w:cs="Arial" w:hint="cs"/>
          <w:sz w:val="24"/>
          <w:szCs w:val="24"/>
          <w:rtl/>
        </w:rPr>
        <w:t xml:space="preserve"> שהרי ניתן לאמוד מבחינה סטטיסטית את היקף הצריכה לעומת המלאי ולהפנות את העודפים בשלב מוקדם יותר לתרומה ובודאי לפני שפג תוקף המזון.</w:t>
      </w:r>
      <w:r w:rsidR="000977B3">
        <w:rPr>
          <w:rFonts w:cs="Arial" w:hint="cs"/>
          <w:sz w:val="24"/>
          <w:szCs w:val="24"/>
          <w:rtl/>
        </w:rPr>
        <w:t xml:space="preserve"> בנוסף נדרשת בחינה מחודשת של מדיניות </w:t>
      </w:r>
      <w:r w:rsidR="00354DD8">
        <w:rPr>
          <w:rFonts w:cs="Arial" w:hint="cs"/>
          <w:sz w:val="24"/>
          <w:szCs w:val="24"/>
          <w:rtl/>
        </w:rPr>
        <w:t>סיווג תוקף המזון.</w:t>
      </w:r>
    </w:p>
    <w:p w14:paraId="4BCCCEFF" w14:textId="77777777" w:rsidR="001074F8" w:rsidRPr="00EA7988" w:rsidRDefault="001074F8" w:rsidP="00F853DD">
      <w:pPr>
        <w:pStyle w:val="ListParagraph"/>
        <w:numPr>
          <w:ilvl w:val="0"/>
          <w:numId w:val="21"/>
        </w:numPr>
        <w:rPr>
          <w:rFonts w:cs="Arial"/>
          <w:b/>
          <w:bCs/>
          <w:sz w:val="24"/>
          <w:szCs w:val="24"/>
          <w:rtl/>
        </w:rPr>
      </w:pPr>
      <w:r w:rsidRPr="00EA7988">
        <w:rPr>
          <w:rFonts w:cs="Arial" w:hint="cs"/>
          <w:b/>
          <w:bCs/>
          <w:sz w:val="24"/>
          <w:szCs w:val="24"/>
          <w:rtl/>
        </w:rPr>
        <w:t>פגמים</w:t>
      </w:r>
      <w:r w:rsidRPr="00EA7988">
        <w:rPr>
          <w:rFonts w:cs="Arial"/>
          <w:b/>
          <w:bCs/>
          <w:sz w:val="24"/>
          <w:szCs w:val="24"/>
          <w:rtl/>
        </w:rPr>
        <w:t xml:space="preserve"> </w:t>
      </w:r>
      <w:r w:rsidRPr="00EA7988">
        <w:rPr>
          <w:rFonts w:cs="Arial" w:hint="cs"/>
          <w:b/>
          <w:bCs/>
          <w:sz w:val="24"/>
          <w:szCs w:val="24"/>
          <w:rtl/>
        </w:rPr>
        <w:t>אסתטיים</w:t>
      </w:r>
      <w:r w:rsidRPr="00EA7988">
        <w:rPr>
          <w:rFonts w:cs="Arial"/>
          <w:b/>
          <w:bCs/>
          <w:sz w:val="24"/>
          <w:szCs w:val="24"/>
          <w:rtl/>
        </w:rPr>
        <w:t xml:space="preserve"> </w:t>
      </w:r>
      <w:r w:rsidRPr="00EA7988">
        <w:rPr>
          <w:rFonts w:cs="Arial" w:hint="cs"/>
          <w:b/>
          <w:bCs/>
          <w:sz w:val="24"/>
          <w:szCs w:val="24"/>
          <w:rtl/>
        </w:rPr>
        <w:t>במוצר</w:t>
      </w:r>
      <w:r w:rsidRPr="00EA7988">
        <w:rPr>
          <w:rFonts w:cs="Arial"/>
          <w:b/>
          <w:bCs/>
          <w:sz w:val="24"/>
          <w:szCs w:val="24"/>
          <w:rtl/>
        </w:rPr>
        <w:t xml:space="preserve"> </w:t>
      </w:r>
      <w:r w:rsidRPr="00EA7988">
        <w:rPr>
          <w:rFonts w:cs="Arial" w:hint="cs"/>
          <w:b/>
          <w:bCs/>
          <w:sz w:val="24"/>
          <w:szCs w:val="24"/>
          <w:rtl/>
        </w:rPr>
        <w:t>ופגמים</w:t>
      </w:r>
      <w:r w:rsidRPr="00EA7988">
        <w:rPr>
          <w:rFonts w:cs="Arial"/>
          <w:b/>
          <w:bCs/>
          <w:sz w:val="24"/>
          <w:szCs w:val="24"/>
          <w:rtl/>
        </w:rPr>
        <w:t xml:space="preserve"> </w:t>
      </w:r>
      <w:r w:rsidRPr="00EA7988">
        <w:rPr>
          <w:rFonts w:cs="Arial" w:hint="cs"/>
          <w:b/>
          <w:bCs/>
          <w:sz w:val="24"/>
          <w:szCs w:val="24"/>
          <w:rtl/>
        </w:rPr>
        <w:t>באריזה</w:t>
      </w:r>
    </w:p>
    <w:p w14:paraId="0B2DDEE9" w14:textId="77777777" w:rsidR="00762F25" w:rsidRDefault="00762F25" w:rsidP="00AB78FB">
      <w:pPr>
        <w:spacing w:line="360" w:lineRule="auto"/>
        <w:jc w:val="both"/>
        <w:rPr>
          <w:rFonts w:cs="Arial"/>
          <w:sz w:val="24"/>
          <w:szCs w:val="24"/>
          <w:rtl/>
        </w:rPr>
      </w:pPr>
      <w:r w:rsidRPr="00EA7988">
        <w:rPr>
          <w:rFonts w:cs="Arial" w:hint="cs"/>
          <w:sz w:val="24"/>
          <w:szCs w:val="24"/>
          <w:rtl/>
        </w:rPr>
        <w:t>פגמים</w:t>
      </w:r>
      <w:r w:rsidRPr="00EA7988">
        <w:rPr>
          <w:rFonts w:cs="Arial"/>
          <w:sz w:val="24"/>
          <w:szCs w:val="24"/>
          <w:rtl/>
        </w:rPr>
        <w:t xml:space="preserve"> </w:t>
      </w:r>
      <w:r w:rsidRPr="00EA7988">
        <w:rPr>
          <w:rFonts w:cs="Arial" w:hint="cs"/>
          <w:sz w:val="24"/>
          <w:szCs w:val="24"/>
          <w:rtl/>
        </w:rPr>
        <w:t>אסתטיים</w:t>
      </w:r>
      <w:r w:rsidRPr="00EA7988">
        <w:rPr>
          <w:rFonts w:cs="Arial"/>
          <w:sz w:val="24"/>
          <w:szCs w:val="24"/>
          <w:rtl/>
        </w:rPr>
        <w:t xml:space="preserve"> </w:t>
      </w:r>
      <w:r w:rsidRPr="00EA7988">
        <w:rPr>
          <w:rFonts w:cs="Arial" w:hint="cs"/>
          <w:sz w:val="24"/>
          <w:szCs w:val="24"/>
          <w:rtl/>
        </w:rPr>
        <w:t>פוגעים</w:t>
      </w:r>
      <w:r w:rsidRPr="00EA7988">
        <w:rPr>
          <w:rFonts w:cs="Arial"/>
          <w:sz w:val="24"/>
          <w:szCs w:val="24"/>
          <w:rtl/>
        </w:rPr>
        <w:t xml:space="preserve"> </w:t>
      </w:r>
      <w:r w:rsidRPr="00EA7988">
        <w:rPr>
          <w:rFonts w:cs="Arial" w:hint="cs"/>
          <w:sz w:val="24"/>
          <w:szCs w:val="24"/>
          <w:rtl/>
        </w:rPr>
        <w:t>בשווי</w:t>
      </w:r>
      <w:r w:rsidRPr="00EA7988">
        <w:rPr>
          <w:rFonts w:cs="Arial"/>
          <w:sz w:val="24"/>
          <w:szCs w:val="24"/>
          <w:rtl/>
        </w:rPr>
        <w:t xml:space="preserve"> </w:t>
      </w:r>
      <w:r w:rsidRPr="00EA7988">
        <w:rPr>
          <w:rFonts w:cs="Arial" w:hint="cs"/>
          <w:sz w:val="24"/>
          <w:szCs w:val="24"/>
          <w:rtl/>
        </w:rPr>
        <w:t>השוק</w:t>
      </w:r>
      <w:r w:rsidRPr="00EA7988">
        <w:rPr>
          <w:rFonts w:cs="Arial"/>
          <w:sz w:val="24"/>
          <w:szCs w:val="24"/>
          <w:rtl/>
        </w:rPr>
        <w:t xml:space="preserve"> </w:t>
      </w:r>
      <w:r w:rsidRPr="00EA7988">
        <w:rPr>
          <w:rFonts w:cs="Arial" w:hint="cs"/>
          <w:sz w:val="24"/>
          <w:szCs w:val="24"/>
          <w:rtl/>
        </w:rPr>
        <w:t>של</w:t>
      </w:r>
      <w:r w:rsidRPr="00EA7988">
        <w:rPr>
          <w:rFonts w:cs="Arial"/>
          <w:sz w:val="24"/>
          <w:szCs w:val="24"/>
          <w:rtl/>
        </w:rPr>
        <w:t xml:space="preserve"> </w:t>
      </w:r>
      <w:r w:rsidRPr="00EA7988">
        <w:rPr>
          <w:rFonts w:cs="Arial" w:hint="cs"/>
          <w:sz w:val="24"/>
          <w:szCs w:val="24"/>
          <w:rtl/>
        </w:rPr>
        <w:t>המוצר</w:t>
      </w:r>
      <w:r w:rsidR="001E03C9">
        <w:rPr>
          <w:rFonts w:cs="Arial" w:hint="cs"/>
          <w:sz w:val="24"/>
          <w:szCs w:val="24"/>
          <w:rtl/>
        </w:rPr>
        <w:t>,</w:t>
      </w:r>
      <w:r w:rsidRPr="00EA7988">
        <w:rPr>
          <w:rFonts w:cs="Arial"/>
          <w:sz w:val="24"/>
          <w:szCs w:val="24"/>
          <w:rtl/>
        </w:rPr>
        <w:t xml:space="preserve"> </w:t>
      </w:r>
      <w:r w:rsidRPr="00EA7988">
        <w:rPr>
          <w:rFonts w:cs="Arial" w:hint="cs"/>
          <w:sz w:val="24"/>
          <w:szCs w:val="24"/>
          <w:rtl/>
        </w:rPr>
        <w:t>אך</w:t>
      </w:r>
      <w:r w:rsidRPr="00EA7988">
        <w:rPr>
          <w:rFonts w:cs="Arial"/>
          <w:sz w:val="24"/>
          <w:szCs w:val="24"/>
          <w:rtl/>
        </w:rPr>
        <w:t xml:space="preserve"> </w:t>
      </w:r>
      <w:r w:rsidRPr="00EA7988">
        <w:rPr>
          <w:rFonts w:cs="Arial" w:hint="cs"/>
          <w:sz w:val="24"/>
          <w:szCs w:val="24"/>
          <w:rtl/>
        </w:rPr>
        <w:t>ברוב</w:t>
      </w:r>
      <w:r w:rsidRPr="00EA7988">
        <w:rPr>
          <w:rFonts w:cs="Arial"/>
          <w:sz w:val="24"/>
          <w:szCs w:val="24"/>
          <w:rtl/>
        </w:rPr>
        <w:t xml:space="preserve"> </w:t>
      </w:r>
      <w:r w:rsidRPr="00EA7988">
        <w:rPr>
          <w:rFonts w:cs="Arial" w:hint="cs"/>
          <w:sz w:val="24"/>
          <w:szCs w:val="24"/>
          <w:rtl/>
        </w:rPr>
        <w:t>המקרים</w:t>
      </w:r>
      <w:r w:rsidRPr="00EA7988">
        <w:rPr>
          <w:rFonts w:cs="Arial"/>
          <w:sz w:val="24"/>
          <w:szCs w:val="24"/>
          <w:rtl/>
        </w:rPr>
        <w:t xml:space="preserve"> </w:t>
      </w:r>
      <w:r w:rsidRPr="00EA7988">
        <w:rPr>
          <w:rFonts w:cs="Arial" w:hint="cs"/>
          <w:sz w:val="24"/>
          <w:szCs w:val="24"/>
          <w:rtl/>
        </w:rPr>
        <w:t>אינם</w:t>
      </w:r>
      <w:r w:rsidRPr="00EA7988">
        <w:rPr>
          <w:rFonts w:cs="Arial"/>
          <w:sz w:val="24"/>
          <w:szCs w:val="24"/>
          <w:rtl/>
        </w:rPr>
        <w:t xml:space="preserve"> </w:t>
      </w:r>
      <w:r w:rsidRPr="00EA7988">
        <w:rPr>
          <w:rFonts w:cs="Arial" w:hint="cs"/>
          <w:sz w:val="24"/>
          <w:szCs w:val="24"/>
          <w:rtl/>
        </w:rPr>
        <w:t>מייצגים</w:t>
      </w:r>
      <w:r w:rsidRPr="00EA7988">
        <w:rPr>
          <w:rFonts w:cs="Arial"/>
          <w:sz w:val="24"/>
          <w:szCs w:val="24"/>
          <w:rtl/>
        </w:rPr>
        <w:t xml:space="preserve"> </w:t>
      </w:r>
      <w:r w:rsidRPr="00EA7988">
        <w:rPr>
          <w:rFonts w:cs="Arial" w:hint="cs"/>
          <w:sz w:val="24"/>
          <w:szCs w:val="24"/>
          <w:rtl/>
        </w:rPr>
        <w:t>פגיעה</w:t>
      </w:r>
      <w:r w:rsidRPr="00EA7988">
        <w:rPr>
          <w:rFonts w:cs="Arial"/>
          <w:sz w:val="24"/>
          <w:szCs w:val="24"/>
          <w:rtl/>
        </w:rPr>
        <w:t xml:space="preserve"> </w:t>
      </w:r>
      <w:r w:rsidRPr="00EA7988">
        <w:rPr>
          <w:rFonts w:cs="Arial" w:hint="cs"/>
          <w:sz w:val="24"/>
          <w:szCs w:val="24"/>
          <w:rtl/>
        </w:rPr>
        <w:t>בערך</w:t>
      </w:r>
      <w:r w:rsidRPr="00EA7988">
        <w:rPr>
          <w:rFonts w:cs="Arial"/>
          <w:sz w:val="24"/>
          <w:szCs w:val="24"/>
          <w:rtl/>
        </w:rPr>
        <w:t xml:space="preserve"> </w:t>
      </w:r>
      <w:r w:rsidRPr="00EA7988">
        <w:rPr>
          <w:rFonts w:cs="Arial" w:hint="cs"/>
          <w:sz w:val="24"/>
          <w:szCs w:val="24"/>
          <w:rtl/>
        </w:rPr>
        <w:t>התזונתי</w:t>
      </w:r>
      <w:r w:rsidRPr="00EA7988">
        <w:rPr>
          <w:rFonts w:cs="Arial"/>
          <w:sz w:val="24"/>
          <w:szCs w:val="24"/>
          <w:rtl/>
        </w:rPr>
        <w:t xml:space="preserve"> </w:t>
      </w:r>
      <w:r w:rsidRPr="00EA7988">
        <w:rPr>
          <w:rFonts w:cs="Arial" w:hint="cs"/>
          <w:sz w:val="24"/>
          <w:szCs w:val="24"/>
          <w:rtl/>
        </w:rPr>
        <w:t>של</w:t>
      </w:r>
      <w:r w:rsidRPr="00EA7988">
        <w:rPr>
          <w:rFonts w:cs="Arial"/>
          <w:sz w:val="24"/>
          <w:szCs w:val="24"/>
          <w:rtl/>
        </w:rPr>
        <w:t xml:space="preserve"> </w:t>
      </w:r>
      <w:r w:rsidRPr="00EA7988">
        <w:rPr>
          <w:rFonts w:cs="Arial" w:hint="cs"/>
          <w:sz w:val="24"/>
          <w:szCs w:val="24"/>
          <w:rtl/>
        </w:rPr>
        <w:t>המוצר</w:t>
      </w:r>
      <w:r w:rsidRPr="00EA7988">
        <w:rPr>
          <w:rFonts w:cs="Arial"/>
          <w:sz w:val="24"/>
          <w:szCs w:val="24"/>
          <w:rtl/>
        </w:rPr>
        <w:t xml:space="preserve">. </w:t>
      </w:r>
      <w:r w:rsidRPr="00EA7988">
        <w:rPr>
          <w:rFonts w:cs="Arial" w:hint="cs"/>
          <w:sz w:val="24"/>
          <w:szCs w:val="24"/>
          <w:rtl/>
        </w:rPr>
        <w:t>אובדן</w:t>
      </w:r>
      <w:r w:rsidRPr="00EA7988">
        <w:rPr>
          <w:rFonts w:cs="Arial"/>
          <w:sz w:val="24"/>
          <w:szCs w:val="24"/>
          <w:rtl/>
        </w:rPr>
        <w:t xml:space="preserve"> </w:t>
      </w:r>
      <w:r w:rsidRPr="00EA7988">
        <w:rPr>
          <w:rFonts w:cs="Arial" w:hint="cs"/>
          <w:sz w:val="24"/>
          <w:szCs w:val="24"/>
          <w:rtl/>
        </w:rPr>
        <w:t>של</w:t>
      </w:r>
      <w:r w:rsidRPr="00EA7988">
        <w:rPr>
          <w:rFonts w:cs="Arial"/>
          <w:sz w:val="24"/>
          <w:szCs w:val="24"/>
          <w:rtl/>
        </w:rPr>
        <w:t xml:space="preserve"> </w:t>
      </w:r>
      <w:r w:rsidRPr="00EA7988">
        <w:rPr>
          <w:rFonts w:cs="Arial" w:hint="cs"/>
          <w:sz w:val="24"/>
          <w:szCs w:val="24"/>
          <w:rtl/>
        </w:rPr>
        <w:t>מזון</w:t>
      </w:r>
      <w:r w:rsidRPr="00EA7988">
        <w:rPr>
          <w:rFonts w:cs="Arial"/>
          <w:sz w:val="24"/>
          <w:szCs w:val="24"/>
          <w:rtl/>
        </w:rPr>
        <w:t xml:space="preserve"> </w:t>
      </w:r>
      <w:r w:rsidRPr="00EA7988">
        <w:rPr>
          <w:rFonts w:cs="Arial" w:hint="cs"/>
          <w:sz w:val="24"/>
          <w:szCs w:val="24"/>
          <w:rtl/>
        </w:rPr>
        <w:t>זה</w:t>
      </w:r>
      <w:r w:rsidRPr="00EA7988">
        <w:rPr>
          <w:rFonts w:cs="Arial"/>
          <w:sz w:val="24"/>
          <w:szCs w:val="24"/>
          <w:rtl/>
        </w:rPr>
        <w:t xml:space="preserve"> </w:t>
      </w:r>
      <w:r w:rsidRPr="00EA7988">
        <w:rPr>
          <w:rFonts w:cs="Arial" w:hint="cs"/>
          <w:sz w:val="24"/>
          <w:szCs w:val="24"/>
          <w:rtl/>
        </w:rPr>
        <w:t>משקף</w:t>
      </w:r>
      <w:r w:rsidRPr="00EA7988">
        <w:rPr>
          <w:rFonts w:cs="Arial"/>
          <w:sz w:val="24"/>
          <w:szCs w:val="24"/>
          <w:rtl/>
        </w:rPr>
        <w:t xml:space="preserve"> </w:t>
      </w:r>
      <w:r w:rsidRPr="00EA7988">
        <w:rPr>
          <w:rFonts w:cs="Arial" w:hint="cs"/>
          <w:sz w:val="24"/>
          <w:szCs w:val="24"/>
          <w:rtl/>
        </w:rPr>
        <w:t>מצב</w:t>
      </w:r>
      <w:r w:rsidRPr="00EA7988">
        <w:rPr>
          <w:rFonts w:cs="Arial"/>
          <w:sz w:val="24"/>
          <w:szCs w:val="24"/>
          <w:rtl/>
        </w:rPr>
        <w:t xml:space="preserve"> </w:t>
      </w:r>
      <w:r w:rsidRPr="00EA7988">
        <w:rPr>
          <w:rFonts w:cs="Arial" w:hint="cs"/>
          <w:sz w:val="24"/>
          <w:szCs w:val="24"/>
          <w:rtl/>
        </w:rPr>
        <w:t>של</w:t>
      </w:r>
      <w:r w:rsidRPr="00EA7988">
        <w:rPr>
          <w:rFonts w:cs="Arial"/>
          <w:sz w:val="24"/>
          <w:szCs w:val="24"/>
          <w:rtl/>
        </w:rPr>
        <w:t xml:space="preserve"> </w:t>
      </w:r>
      <w:r w:rsidRPr="00EA7988">
        <w:rPr>
          <w:rFonts w:cs="Arial" w:hint="cs"/>
          <w:sz w:val="24"/>
          <w:szCs w:val="24"/>
          <w:rtl/>
        </w:rPr>
        <w:t>כשל</w:t>
      </w:r>
      <w:r w:rsidRPr="00EA7988">
        <w:rPr>
          <w:rFonts w:cs="Arial"/>
          <w:sz w:val="24"/>
          <w:szCs w:val="24"/>
          <w:rtl/>
        </w:rPr>
        <w:t xml:space="preserve"> </w:t>
      </w:r>
      <w:r w:rsidRPr="00EA7988">
        <w:rPr>
          <w:rFonts w:cs="Arial" w:hint="cs"/>
          <w:sz w:val="24"/>
          <w:szCs w:val="24"/>
          <w:rtl/>
        </w:rPr>
        <w:t>שוק</w:t>
      </w:r>
      <w:r w:rsidRPr="00EA7988">
        <w:rPr>
          <w:rFonts w:cs="Arial"/>
          <w:sz w:val="24"/>
          <w:szCs w:val="24"/>
          <w:rtl/>
        </w:rPr>
        <w:t xml:space="preserve"> </w:t>
      </w:r>
      <w:r w:rsidR="00463D71" w:rsidRPr="00F853DD">
        <w:rPr>
          <w:rFonts w:cs="Arial" w:hint="eastAsia"/>
          <w:sz w:val="24"/>
          <w:szCs w:val="24"/>
          <w:rtl/>
        </w:rPr>
        <w:t>שכן</w:t>
      </w:r>
      <w:r w:rsidR="001E03C9">
        <w:rPr>
          <w:rFonts w:cs="Arial" w:hint="cs"/>
          <w:sz w:val="24"/>
          <w:szCs w:val="24"/>
          <w:rtl/>
        </w:rPr>
        <w:t>,</w:t>
      </w:r>
      <w:r w:rsidR="00463D71" w:rsidRPr="00F853DD">
        <w:rPr>
          <w:rFonts w:cs="Arial"/>
          <w:sz w:val="24"/>
          <w:szCs w:val="24"/>
          <w:rtl/>
        </w:rPr>
        <w:t xml:space="preserve"> </w:t>
      </w:r>
      <w:r w:rsidR="00463D71" w:rsidRPr="00F853DD">
        <w:rPr>
          <w:rFonts w:cs="Arial" w:hint="eastAsia"/>
          <w:sz w:val="24"/>
          <w:szCs w:val="24"/>
          <w:rtl/>
        </w:rPr>
        <w:t>בעוד</w:t>
      </w:r>
      <w:r w:rsidR="00463D71" w:rsidRPr="00F853DD">
        <w:rPr>
          <w:rFonts w:cs="Arial"/>
          <w:sz w:val="24"/>
          <w:szCs w:val="24"/>
          <w:rtl/>
        </w:rPr>
        <w:t xml:space="preserve"> </w:t>
      </w:r>
      <w:r w:rsidR="00463D71" w:rsidRPr="00F853DD">
        <w:rPr>
          <w:rFonts w:cs="Arial" w:hint="eastAsia"/>
          <w:sz w:val="24"/>
          <w:szCs w:val="24"/>
          <w:rtl/>
        </w:rPr>
        <w:t>שמחיר</w:t>
      </w:r>
      <w:r w:rsidR="00463D71" w:rsidRPr="00F853DD">
        <w:rPr>
          <w:rFonts w:cs="Arial"/>
          <w:sz w:val="24"/>
          <w:szCs w:val="24"/>
          <w:rtl/>
        </w:rPr>
        <w:t xml:space="preserve"> </w:t>
      </w:r>
      <w:r w:rsidR="00463D71" w:rsidRPr="00F853DD">
        <w:rPr>
          <w:rFonts w:cs="Arial" w:hint="eastAsia"/>
          <w:sz w:val="24"/>
          <w:szCs w:val="24"/>
          <w:rtl/>
        </w:rPr>
        <w:t>השוק</w:t>
      </w:r>
      <w:r w:rsidR="00463D71" w:rsidRPr="00F853DD">
        <w:rPr>
          <w:rFonts w:cs="Arial"/>
          <w:sz w:val="24"/>
          <w:szCs w:val="24"/>
          <w:rtl/>
        </w:rPr>
        <w:t xml:space="preserve"> </w:t>
      </w:r>
      <w:r w:rsidR="00463D71" w:rsidRPr="00F853DD">
        <w:rPr>
          <w:rFonts w:cs="Arial" w:hint="eastAsia"/>
          <w:sz w:val="24"/>
          <w:szCs w:val="24"/>
          <w:rtl/>
        </w:rPr>
        <w:t>של</w:t>
      </w:r>
      <w:r w:rsidR="00463D71" w:rsidRPr="00F853DD">
        <w:rPr>
          <w:rFonts w:cs="Arial"/>
          <w:sz w:val="24"/>
          <w:szCs w:val="24"/>
          <w:rtl/>
        </w:rPr>
        <w:t xml:space="preserve"> </w:t>
      </w:r>
      <w:r w:rsidR="00463D71" w:rsidRPr="00F853DD">
        <w:rPr>
          <w:rFonts w:cs="Arial" w:hint="eastAsia"/>
          <w:sz w:val="24"/>
          <w:szCs w:val="24"/>
          <w:rtl/>
        </w:rPr>
        <w:t>המוצר</w:t>
      </w:r>
      <w:r w:rsidR="00463D71" w:rsidRPr="00F853DD">
        <w:rPr>
          <w:rFonts w:cs="Arial"/>
          <w:sz w:val="24"/>
          <w:szCs w:val="24"/>
          <w:rtl/>
        </w:rPr>
        <w:t xml:space="preserve"> </w:t>
      </w:r>
      <w:r w:rsidR="00463D71" w:rsidRPr="00F853DD">
        <w:rPr>
          <w:rFonts w:cs="Arial" w:hint="eastAsia"/>
          <w:sz w:val="24"/>
          <w:szCs w:val="24"/>
          <w:rtl/>
        </w:rPr>
        <w:t>הפגום</w:t>
      </w:r>
      <w:r w:rsidR="00463D71" w:rsidRPr="00F853DD">
        <w:rPr>
          <w:rFonts w:cs="Arial"/>
          <w:sz w:val="24"/>
          <w:szCs w:val="24"/>
          <w:rtl/>
        </w:rPr>
        <w:t xml:space="preserve"> </w:t>
      </w:r>
      <w:r w:rsidR="00463D71" w:rsidRPr="00F853DD">
        <w:rPr>
          <w:rFonts w:cs="Arial" w:hint="eastAsia"/>
          <w:sz w:val="24"/>
          <w:szCs w:val="24"/>
          <w:rtl/>
        </w:rPr>
        <w:t>נמוך</w:t>
      </w:r>
      <w:r w:rsidR="00463D71" w:rsidRPr="00F853DD">
        <w:rPr>
          <w:rFonts w:cs="Arial"/>
          <w:sz w:val="24"/>
          <w:szCs w:val="24"/>
          <w:rtl/>
        </w:rPr>
        <w:t xml:space="preserve">, </w:t>
      </w:r>
      <w:r w:rsidR="00463D71" w:rsidRPr="00F853DD">
        <w:rPr>
          <w:rFonts w:cs="Arial" w:hint="eastAsia"/>
          <w:sz w:val="24"/>
          <w:szCs w:val="24"/>
          <w:rtl/>
        </w:rPr>
        <w:t>הערך</w:t>
      </w:r>
      <w:r w:rsidR="00463D71" w:rsidRPr="00F853DD">
        <w:rPr>
          <w:rFonts w:cs="Arial"/>
          <w:sz w:val="24"/>
          <w:szCs w:val="24"/>
          <w:rtl/>
        </w:rPr>
        <w:t xml:space="preserve"> </w:t>
      </w:r>
      <w:r w:rsidR="00463D71" w:rsidRPr="00F853DD">
        <w:rPr>
          <w:rFonts w:cs="Arial" w:hint="eastAsia"/>
          <w:sz w:val="24"/>
          <w:szCs w:val="24"/>
          <w:rtl/>
        </w:rPr>
        <w:t>התזונתי</w:t>
      </w:r>
      <w:r w:rsidR="00463D71" w:rsidRPr="00F853DD">
        <w:rPr>
          <w:rFonts w:cs="Arial"/>
          <w:sz w:val="24"/>
          <w:szCs w:val="24"/>
          <w:rtl/>
        </w:rPr>
        <w:t xml:space="preserve"> </w:t>
      </w:r>
      <w:r w:rsidR="00463D71" w:rsidRPr="00F853DD">
        <w:rPr>
          <w:rFonts w:cs="Arial" w:hint="eastAsia"/>
          <w:sz w:val="24"/>
          <w:szCs w:val="24"/>
          <w:rtl/>
        </w:rPr>
        <w:t>שלו</w:t>
      </w:r>
      <w:r w:rsidR="00463D71" w:rsidRPr="00F853DD">
        <w:rPr>
          <w:rFonts w:cs="Arial"/>
          <w:sz w:val="24"/>
          <w:szCs w:val="24"/>
          <w:rtl/>
        </w:rPr>
        <w:t xml:space="preserve"> </w:t>
      </w:r>
      <w:r w:rsidR="00463D71" w:rsidRPr="00F853DD">
        <w:rPr>
          <w:rFonts w:cs="Arial" w:hint="eastAsia"/>
          <w:sz w:val="24"/>
          <w:szCs w:val="24"/>
          <w:rtl/>
        </w:rPr>
        <w:t>עבור</w:t>
      </w:r>
      <w:r w:rsidR="00463D71" w:rsidRPr="00F853DD">
        <w:rPr>
          <w:rFonts w:cs="Arial"/>
          <w:sz w:val="24"/>
          <w:szCs w:val="24"/>
          <w:rtl/>
        </w:rPr>
        <w:t xml:space="preserve"> </w:t>
      </w:r>
      <w:r w:rsidR="00463D71" w:rsidRPr="00F853DD">
        <w:rPr>
          <w:rFonts w:cs="Arial" w:hint="eastAsia"/>
          <w:sz w:val="24"/>
          <w:szCs w:val="24"/>
          <w:rtl/>
        </w:rPr>
        <w:t>הנזקקים</w:t>
      </w:r>
      <w:r w:rsidR="00463D71" w:rsidRPr="00F853DD">
        <w:rPr>
          <w:rFonts w:cs="Arial"/>
          <w:sz w:val="24"/>
          <w:szCs w:val="24"/>
          <w:rtl/>
        </w:rPr>
        <w:t xml:space="preserve"> </w:t>
      </w:r>
      <w:r w:rsidR="00463D71" w:rsidRPr="00F853DD">
        <w:rPr>
          <w:rFonts w:cs="Arial" w:hint="eastAsia"/>
          <w:sz w:val="24"/>
          <w:szCs w:val="24"/>
          <w:rtl/>
        </w:rPr>
        <w:t>הינו</w:t>
      </w:r>
      <w:r w:rsidR="00463D71" w:rsidRPr="00F853DD">
        <w:rPr>
          <w:rFonts w:cs="Arial"/>
          <w:sz w:val="24"/>
          <w:szCs w:val="24"/>
          <w:rtl/>
        </w:rPr>
        <w:t xml:space="preserve"> </w:t>
      </w:r>
      <w:r w:rsidR="00463D71" w:rsidRPr="00F853DD">
        <w:rPr>
          <w:rFonts w:cs="Arial" w:hint="eastAsia"/>
          <w:sz w:val="24"/>
          <w:szCs w:val="24"/>
          <w:rtl/>
        </w:rPr>
        <w:t>ערך</w:t>
      </w:r>
      <w:r w:rsidR="00463D71" w:rsidRPr="00F853DD">
        <w:rPr>
          <w:rFonts w:cs="Arial"/>
          <w:sz w:val="24"/>
          <w:szCs w:val="24"/>
          <w:rtl/>
        </w:rPr>
        <w:t xml:space="preserve"> </w:t>
      </w:r>
      <w:r w:rsidR="00463D71" w:rsidRPr="00F853DD">
        <w:rPr>
          <w:rFonts w:cs="Arial" w:hint="eastAsia"/>
          <w:sz w:val="24"/>
          <w:szCs w:val="24"/>
          <w:rtl/>
        </w:rPr>
        <w:t>מלא</w:t>
      </w:r>
      <w:r w:rsidR="00463D71" w:rsidRPr="00F853DD">
        <w:rPr>
          <w:rFonts w:cs="Arial"/>
          <w:sz w:val="24"/>
          <w:szCs w:val="24"/>
          <w:rtl/>
        </w:rPr>
        <w:t xml:space="preserve">. </w:t>
      </w:r>
    </w:p>
    <w:p w14:paraId="79CD550D" w14:textId="77777777" w:rsidR="001074F8" w:rsidRPr="00A12DBC" w:rsidRDefault="001074F8" w:rsidP="00F853DD">
      <w:pPr>
        <w:pStyle w:val="ListParagraph"/>
        <w:numPr>
          <w:ilvl w:val="0"/>
          <w:numId w:val="21"/>
        </w:numPr>
        <w:rPr>
          <w:rFonts w:cs="Arial"/>
          <w:b/>
          <w:bCs/>
          <w:sz w:val="24"/>
          <w:szCs w:val="24"/>
          <w:rtl/>
        </w:rPr>
      </w:pPr>
      <w:r>
        <w:rPr>
          <w:rFonts w:cs="Arial" w:hint="cs"/>
          <w:b/>
          <w:bCs/>
          <w:sz w:val="24"/>
          <w:szCs w:val="24"/>
          <w:rtl/>
        </w:rPr>
        <w:t>מזון שניזוק</w:t>
      </w:r>
    </w:p>
    <w:p w14:paraId="5544CDB4" w14:textId="4C5196CF" w:rsidR="001074F8" w:rsidRDefault="001E03C9" w:rsidP="00354DD8">
      <w:pPr>
        <w:spacing w:line="360" w:lineRule="auto"/>
        <w:jc w:val="both"/>
        <w:rPr>
          <w:rFonts w:cs="Arial"/>
          <w:sz w:val="24"/>
          <w:szCs w:val="24"/>
          <w:rtl/>
        </w:rPr>
      </w:pPr>
      <w:r>
        <w:rPr>
          <w:rFonts w:cs="Arial" w:hint="cs"/>
          <w:sz w:val="24"/>
          <w:szCs w:val="24"/>
          <w:rtl/>
        </w:rPr>
        <w:t>ה</w:t>
      </w:r>
      <w:r w:rsidR="001074F8" w:rsidRPr="00F853DD">
        <w:rPr>
          <w:rFonts w:cs="Arial" w:hint="eastAsia"/>
          <w:sz w:val="24"/>
          <w:szCs w:val="24"/>
          <w:rtl/>
        </w:rPr>
        <w:t>גורם</w:t>
      </w:r>
      <w:r w:rsidR="001074F8" w:rsidRPr="00F853DD">
        <w:rPr>
          <w:rFonts w:cs="Arial"/>
          <w:sz w:val="24"/>
          <w:szCs w:val="24"/>
          <w:rtl/>
        </w:rPr>
        <w:t xml:space="preserve"> </w:t>
      </w:r>
      <w:r>
        <w:rPr>
          <w:rFonts w:cs="Arial" w:hint="cs"/>
          <w:sz w:val="24"/>
          <w:szCs w:val="24"/>
          <w:rtl/>
        </w:rPr>
        <w:t>ה</w:t>
      </w:r>
      <w:r w:rsidR="001074F8" w:rsidRPr="00F853DD">
        <w:rPr>
          <w:rFonts w:cs="Arial" w:hint="eastAsia"/>
          <w:sz w:val="24"/>
          <w:szCs w:val="24"/>
          <w:rtl/>
        </w:rPr>
        <w:t>קטן</w:t>
      </w:r>
      <w:r w:rsidR="001074F8" w:rsidRPr="00F853DD">
        <w:rPr>
          <w:rFonts w:cs="Arial"/>
          <w:sz w:val="24"/>
          <w:szCs w:val="24"/>
          <w:rtl/>
        </w:rPr>
        <w:t xml:space="preserve"> </w:t>
      </w:r>
      <w:r w:rsidR="001074F8" w:rsidRPr="00F853DD">
        <w:rPr>
          <w:rFonts w:cs="Arial" w:hint="eastAsia"/>
          <w:sz w:val="24"/>
          <w:szCs w:val="24"/>
          <w:rtl/>
        </w:rPr>
        <w:t>יחסית</w:t>
      </w:r>
      <w:r w:rsidR="001074F8" w:rsidRPr="00F853DD">
        <w:rPr>
          <w:rFonts w:cs="Arial"/>
          <w:sz w:val="24"/>
          <w:szCs w:val="24"/>
          <w:rtl/>
        </w:rPr>
        <w:t xml:space="preserve"> </w:t>
      </w:r>
      <w:r w:rsidR="001074F8" w:rsidRPr="00F853DD">
        <w:rPr>
          <w:rFonts w:cs="Arial" w:hint="eastAsia"/>
          <w:sz w:val="24"/>
          <w:szCs w:val="24"/>
          <w:rtl/>
        </w:rPr>
        <w:t>הינו</w:t>
      </w:r>
      <w:r w:rsidR="001074F8" w:rsidRPr="00F853DD">
        <w:rPr>
          <w:rFonts w:cs="Arial"/>
          <w:sz w:val="24"/>
          <w:szCs w:val="24"/>
          <w:rtl/>
        </w:rPr>
        <w:t xml:space="preserve"> </w:t>
      </w:r>
      <w:r w:rsidR="001074F8" w:rsidRPr="00F853DD">
        <w:rPr>
          <w:rFonts w:cs="Arial" w:hint="eastAsia"/>
          <w:sz w:val="24"/>
          <w:szCs w:val="24"/>
          <w:rtl/>
        </w:rPr>
        <w:t>מזון</w:t>
      </w:r>
      <w:r w:rsidR="001074F8" w:rsidRPr="00F853DD">
        <w:rPr>
          <w:rFonts w:cs="Arial"/>
          <w:sz w:val="24"/>
          <w:szCs w:val="24"/>
          <w:rtl/>
        </w:rPr>
        <w:t xml:space="preserve"> </w:t>
      </w:r>
      <w:r w:rsidR="001074F8" w:rsidRPr="00F853DD">
        <w:rPr>
          <w:rFonts w:cs="Arial" w:hint="eastAsia"/>
          <w:sz w:val="24"/>
          <w:szCs w:val="24"/>
          <w:rtl/>
        </w:rPr>
        <w:t>שניזוק</w:t>
      </w:r>
      <w:r w:rsidR="001074F8" w:rsidRPr="00F853DD">
        <w:rPr>
          <w:rFonts w:cs="Arial"/>
          <w:sz w:val="24"/>
          <w:szCs w:val="24"/>
          <w:rtl/>
        </w:rPr>
        <w:t xml:space="preserve"> </w:t>
      </w:r>
      <w:r w:rsidR="001074F8" w:rsidRPr="00F853DD">
        <w:rPr>
          <w:rFonts w:cs="Arial" w:hint="eastAsia"/>
          <w:sz w:val="24"/>
          <w:szCs w:val="24"/>
          <w:rtl/>
        </w:rPr>
        <w:t>בתהליך</w:t>
      </w:r>
      <w:r w:rsidR="001074F8" w:rsidRPr="00F853DD">
        <w:rPr>
          <w:rFonts w:cs="Arial"/>
          <w:sz w:val="24"/>
          <w:szCs w:val="24"/>
          <w:rtl/>
        </w:rPr>
        <w:t xml:space="preserve"> </w:t>
      </w:r>
      <w:r w:rsidR="001074F8" w:rsidRPr="00F853DD">
        <w:rPr>
          <w:rFonts w:cs="Arial" w:hint="eastAsia"/>
          <w:sz w:val="24"/>
          <w:szCs w:val="24"/>
          <w:rtl/>
        </w:rPr>
        <w:t>ה</w:t>
      </w:r>
      <w:r w:rsidR="00640913">
        <w:rPr>
          <w:rFonts w:cs="Arial" w:hint="cs"/>
          <w:sz w:val="24"/>
          <w:szCs w:val="24"/>
          <w:rtl/>
        </w:rPr>
        <w:t>לוגיסטי</w:t>
      </w:r>
      <w:r w:rsidR="00463D71">
        <w:rPr>
          <w:rFonts w:cs="Arial" w:hint="cs"/>
          <w:sz w:val="24"/>
          <w:szCs w:val="24"/>
          <w:rtl/>
        </w:rPr>
        <w:t>. הנזק יכול לה</w:t>
      </w:r>
      <w:r w:rsidR="005F1825">
        <w:rPr>
          <w:rFonts w:cs="Arial" w:hint="cs"/>
          <w:sz w:val="24"/>
          <w:szCs w:val="24"/>
          <w:rtl/>
        </w:rPr>
        <w:t>י</w:t>
      </w:r>
      <w:r w:rsidR="00463D71">
        <w:rPr>
          <w:rFonts w:cs="Arial" w:hint="cs"/>
          <w:sz w:val="24"/>
          <w:szCs w:val="24"/>
          <w:rtl/>
        </w:rPr>
        <w:t>גרם</w:t>
      </w:r>
      <w:r w:rsidR="001074F8">
        <w:rPr>
          <w:rFonts w:cs="Arial" w:hint="cs"/>
          <w:sz w:val="24"/>
          <w:szCs w:val="24"/>
          <w:rtl/>
        </w:rPr>
        <w:t xml:space="preserve"> </w:t>
      </w:r>
      <w:r w:rsidR="00354DD8">
        <w:rPr>
          <w:rFonts w:cs="Arial" w:hint="cs"/>
          <w:sz w:val="24"/>
          <w:szCs w:val="24"/>
          <w:rtl/>
        </w:rPr>
        <w:t>בשלבים שונים ב</w:t>
      </w:r>
      <w:r w:rsidR="00463D71">
        <w:rPr>
          <w:rFonts w:cs="Arial" w:hint="cs"/>
          <w:sz w:val="24"/>
          <w:szCs w:val="24"/>
          <w:rtl/>
        </w:rPr>
        <w:t>תהליך ה</w:t>
      </w:r>
      <w:r w:rsidR="00354DD8">
        <w:rPr>
          <w:rFonts w:cs="Arial" w:hint="cs"/>
          <w:sz w:val="24"/>
          <w:szCs w:val="24"/>
          <w:rtl/>
        </w:rPr>
        <w:t>קמעונאות וה</w:t>
      </w:r>
      <w:r w:rsidR="00463D71">
        <w:rPr>
          <w:rFonts w:cs="Arial" w:hint="cs"/>
          <w:sz w:val="24"/>
          <w:szCs w:val="24"/>
          <w:rtl/>
        </w:rPr>
        <w:t xml:space="preserve">הפצה. מזון שניזוק כולל </w:t>
      </w:r>
      <w:r w:rsidR="001074F8">
        <w:rPr>
          <w:rFonts w:cs="Arial" w:hint="cs"/>
          <w:sz w:val="24"/>
          <w:szCs w:val="24"/>
          <w:rtl/>
        </w:rPr>
        <w:t>ביצים שנשברו, מוצרים שנשפכו, פירות וירקות שנ</w:t>
      </w:r>
      <w:r w:rsidR="00463D71">
        <w:rPr>
          <w:rFonts w:cs="Arial" w:hint="cs"/>
          <w:sz w:val="24"/>
          <w:szCs w:val="24"/>
          <w:rtl/>
        </w:rPr>
        <w:t>פלו או נ</w:t>
      </w:r>
      <w:r w:rsidR="001074F8">
        <w:rPr>
          <w:rFonts w:cs="Arial" w:hint="cs"/>
          <w:sz w:val="24"/>
          <w:szCs w:val="24"/>
          <w:rtl/>
        </w:rPr>
        <w:t>יז</w:t>
      </w:r>
      <w:r w:rsidR="00463D71">
        <w:rPr>
          <w:rFonts w:cs="Arial" w:hint="cs"/>
          <w:sz w:val="24"/>
          <w:szCs w:val="24"/>
          <w:rtl/>
        </w:rPr>
        <w:t>ו</w:t>
      </w:r>
      <w:r w:rsidR="001074F8">
        <w:rPr>
          <w:rFonts w:cs="Arial" w:hint="cs"/>
          <w:sz w:val="24"/>
          <w:szCs w:val="24"/>
          <w:rtl/>
        </w:rPr>
        <w:t xml:space="preserve">קו, שאריות בקצביה ובמעדניה, וכו'. </w:t>
      </w:r>
      <w:r w:rsidR="00463D71">
        <w:rPr>
          <w:rFonts w:cs="Arial" w:hint="cs"/>
          <w:sz w:val="24"/>
          <w:szCs w:val="24"/>
          <w:rtl/>
        </w:rPr>
        <w:t>מזון זה אינו בר הצלה, והיקפו קטן יחסית מכיוון שכבר כיום נעשה מאמץ מירבי לצמצ</w:t>
      </w:r>
      <w:r w:rsidR="00EA7988">
        <w:rPr>
          <w:rFonts w:cs="Arial" w:hint="cs"/>
          <w:sz w:val="24"/>
          <w:szCs w:val="24"/>
          <w:rtl/>
        </w:rPr>
        <w:t>מ</w:t>
      </w:r>
      <w:r w:rsidR="00463D71">
        <w:rPr>
          <w:rFonts w:cs="Arial" w:hint="cs"/>
          <w:sz w:val="24"/>
          <w:szCs w:val="24"/>
          <w:rtl/>
        </w:rPr>
        <w:t>ו.</w:t>
      </w:r>
    </w:p>
    <w:p w14:paraId="4B946781" w14:textId="142D0205" w:rsidR="005C4F95" w:rsidRPr="001341D3" w:rsidRDefault="005C4F95" w:rsidP="003F4AE5">
      <w:pPr>
        <w:jc w:val="both"/>
        <w:rPr>
          <w:rFonts w:cs="Arial"/>
          <w:b/>
          <w:bCs/>
          <w:sz w:val="24"/>
          <w:szCs w:val="24"/>
          <w:rtl/>
        </w:rPr>
      </w:pPr>
      <w:r w:rsidRPr="001341D3">
        <w:rPr>
          <w:rFonts w:cs="Arial" w:hint="cs"/>
          <w:b/>
          <w:bCs/>
          <w:sz w:val="24"/>
          <w:szCs w:val="24"/>
          <w:rtl/>
        </w:rPr>
        <w:t xml:space="preserve">פעילות הצלה </w:t>
      </w:r>
      <w:r>
        <w:rPr>
          <w:rFonts w:cs="Arial" w:hint="cs"/>
          <w:b/>
          <w:bCs/>
          <w:sz w:val="24"/>
          <w:szCs w:val="24"/>
          <w:rtl/>
        </w:rPr>
        <w:t xml:space="preserve">המבוצעת </w:t>
      </w:r>
      <w:r w:rsidR="00CC5AFE">
        <w:rPr>
          <w:rFonts w:cs="Arial" w:hint="cs"/>
          <w:b/>
          <w:bCs/>
          <w:sz w:val="24"/>
          <w:szCs w:val="24"/>
          <w:rtl/>
        </w:rPr>
        <w:t xml:space="preserve">במקטע </w:t>
      </w:r>
      <w:r w:rsidR="00D8758E">
        <w:rPr>
          <w:rFonts w:cs="Arial" w:hint="cs"/>
          <w:b/>
          <w:bCs/>
          <w:sz w:val="24"/>
          <w:szCs w:val="24"/>
          <w:rtl/>
        </w:rPr>
        <w:t>קמעונאות והפצה</w:t>
      </w:r>
      <w:r w:rsidR="003F4AE5">
        <w:rPr>
          <w:rFonts w:cs="Arial" w:hint="cs"/>
          <w:b/>
          <w:bCs/>
          <w:sz w:val="24"/>
          <w:szCs w:val="24"/>
          <w:rtl/>
        </w:rPr>
        <w:t xml:space="preserve"> </w:t>
      </w:r>
    </w:p>
    <w:p w14:paraId="17539609" w14:textId="77777777" w:rsidR="005C4F95" w:rsidRDefault="007313D6" w:rsidP="007313D6">
      <w:pPr>
        <w:spacing w:line="360" w:lineRule="auto"/>
        <w:jc w:val="both"/>
        <w:rPr>
          <w:rFonts w:cs="Arial"/>
          <w:sz w:val="24"/>
          <w:szCs w:val="24"/>
          <w:rtl/>
        </w:rPr>
      </w:pPr>
      <w:r>
        <w:rPr>
          <w:rFonts w:cs="Arial" w:hint="cs"/>
          <w:sz w:val="24"/>
          <w:szCs w:val="24"/>
          <w:rtl/>
        </w:rPr>
        <w:t xml:space="preserve">הקמעונאים המפיצים ויצרני המזון </w:t>
      </w:r>
      <w:r w:rsidR="00CC5AFE">
        <w:rPr>
          <w:rFonts w:cs="Arial" w:hint="cs"/>
          <w:sz w:val="24"/>
          <w:szCs w:val="24"/>
          <w:rtl/>
        </w:rPr>
        <w:t>פועל</w:t>
      </w:r>
      <w:r>
        <w:rPr>
          <w:rFonts w:cs="Arial" w:hint="cs"/>
          <w:sz w:val="24"/>
          <w:szCs w:val="24"/>
          <w:rtl/>
        </w:rPr>
        <w:t>ים</w:t>
      </w:r>
      <w:r w:rsidR="00CC5AFE">
        <w:rPr>
          <w:rFonts w:cs="Arial" w:hint="cs"/>
          <w:sz w:val="24"/>
          <w:szCs w:val="24"/>
          <w:rtl/>
        </w:rPr>
        <w:t xml:space="preserve"> ל</w:t>
      </w:r>
      <w:r w:rsidR="005C4F95">
        <w:rPr>
          <w:rFonts w:cs="Arial" w:hint="cs"/>
          <w:sz w:val="24"/>
          <w:szCs w:val="24"/>
          <w:rtl/>
        </w:rPr>
        <w:t xml:space="preserve">הקטנת </w:t>
      </w:r>
      <w:r w:rsidR="00CC5AFE">
        <w:rPr>
          <w:rFonts w:cs="Arial" w:hint="cs"/>
          <w:sz w:val="24"/>
          <w:szCs w:val="24"/>
          <w:rtl/>
        </w:rPr>
        <w:t>ה</w:t>
      </w:r>
      <w:r w:rsidR="005C4F95">
        <w:rPr>
          <w:rFonts w:cs="Arial" w:hint="cs"/>
          <w:sz w:val="24"/>
          <w:szCs w:val="24"/>
          <w:rtl/>
        </w:rPr>
        <w:t>אובדן</w:t>
      </w:r>
      <w:r w:rsidR="00CC5AFE">
        <w:rPr>
          <w:rFonts w:cs="Arial" w:hint="cs"/>
          <w:sz w:val="24"/>
          <w:szCs w:val="24"/>
          <w:rtl/>
        </w:rPr>
        <w:t xml:space="preserve"> והצלת המזון</w:t>
      </w:r>
      <w:r w:rsidR="005C4F95">
        <w:rPr>
          <w:rFonts w:cs="Arial" w:hint="cs"/>
          <w:sz w:val="24"/>
          <w:szCs w:val="24"/>
          <w:rtl/>
        </w:rPr>
        <w:t xml:space="preserve"> על בסיס שיקולים כלכליים. תרומת עודפי מזון מתבצעת במספר דרכים:</w:t>
      </w:r>
    </w:p>
    <w:p w14:paraId="7CAF8665" w14:textId="2628A191" w:rsidR="005C4F95" w:rsidRPr="005C7937" w:rsidRDefault="005C4F95" w:rsidP="00354DD8">
      <w:pPr>
        <w:pStyle w:val="ListParagraph"/>
        <w:numPr>
          <w:ilvl w:val="0"/>
          <w:numId w:val="17"/>
        </w:numPr>
        <w:spacing w:line="360" w:lineRule="auto"/>
        <w:jc w:val="both"/>
        <w:rPr>
          <w:rFonts w:cs="Arial"/>
          <w:sz w:val="24"/>
          <w:szCs w:val="24"/>
          <w:rtl/>
        </w:rPr>
      </w:pPr>
      <w:r w:rsidRPr="005C7937">
        <w:rPr>
          <w:rFonts w:cs="Arial" w:hint="cs"/>
          <w:sz w:val="24"/>
          <w:szCs w:val="24"/>
          <w:rtl/>
        </w:rPr>
        <w:t>מכירת</w:t>
      </w:r>
      <w:r w:rsidR="00FB1BB9">
        <w:rPr>
          <w:rFonts w:cs="Arial" w:hint="cs"/>
          <w:sz w:val="24"/>
          <w:szCs w:val="24"/>
          <w:rtl/>
        </w:rPr>
        <w:t xml:space="preserve"> מוזלת של</w:t>
      </w:r>
      <w:r w:rsidRPr="005C7937">
        <w:rPr>
          <w:rFonts w:cs="Arial" w:hint="cs"/>
          <w:sz w:val="24"/>
          <w:szCs w:val="24"/>
          <w:rtl/>
        </w:rPr>
        <w:t xml:space="preserve"> עודפים </w:t>
      </w:r>
      <w:r w:rsidRPr="005C7937">
        <w:rPr>
          <w:rFonts w:cs="Arial"/>
          <w:sz w:val="24"/>
          <w:szCs w:val="24"/>
          <w:rtl/>
        </w:rPr>
        <w:t>–</w:t>
      </w:r>
      <w:r w:rsidRPr="005C7937">
        <w:rPr>
          <w:rFonts w:cs="Arial" w:hint="cs"/>
          <w:sz w:val="24"/>
          <w:szCs w:val="24"/>
          <w:rtl/>
        </w:rPr>
        <w:t xml:space="preserve"> כאשר יש מוצרים בעלי תוקף קצר</w:t>
      </w:r>
      <w:r w:rsidR="00354DD8">
        <w:rPr>
          <w:rFonts w:cs="Arial" w:hint="cs"/>
          <w:sz w:val="24"/>
          <w:szCs w:val="24"/>
          <w:rtl/>
        </w:rPr>
        <w:t xml:space="preserve"> או בעלי פגמים באריזה</w:t>
      </w:r>
      <w:r w:rsidR="00AC5C30">
        <w:rPr>
          <w:rFonts w:cs="Arial" w:hint="cs"/>
          <w:sz w:val="24"/>
          <w:szCs w:val="24"/>
          <w:rtl/>
        </w:rPr>
        <w:t>,</w:t>
      </w:r>
      <w:r w:rsidRPr="005C7937">
        <w:rPr>
          <w:rFonts w:cs="Arial" w:hint="cs"/>
          <w:sz w:val="24"/>
          <w:szCs w:val="24"/>
          <w:rtl/>
        </w:rPr>
        <w:t xml:space="preserve"> </w:t>
      </w:r>
      <w:r w:rsidR="00FB1BB9">
        <w:rPr>
          <w:rFonts w:cs="Arial" w:hint="cs"/>
          <w:sz w:val="24"/>
          <w:szCs w:val="24"/>
          <w:rtl/>
        </w:rPr>
        <w:t xml:space="preserve">לעיתים </w:t>
      </w:r>
      <w:r w:rsidR="00FD7F94">
        <w:rPr>
          <w:rFonts w:cs="Arial" w:hint="cs"/>
          <w:sz w:val="24"/>
          <w:szCs w:val="24"/>
          <w:rtl/>
        </w:rPr>
        <w:t xml:space="preserve">יציעו </w:t>
      </w:r>
      <w:r w:rsidR="00113D72">
        <w:rPr>
          <w:rFonts w:cs="Arial" w:hint="cs"/>
          <w:sz w:val="24"/>
          <w:szCs w:val="24"/>
          <w:rtl/>
        </w:rPr>
        <w:t xml:space="preserve">הקמעונאים </w:t>
      </w:r>
      <w:r w:rsidRPr="005C7937">
        <w:rPr>
          <w:rFonts w:cs="Arial" w:hint="cs"/>
          <w:sz w:val="24"/>
          <w:szCs w:val="24"/>
          <w:rtl/>
        </w:rPr>
        <w:t>את המוצר</w:t>
      </w:r>
      <w:r w:rsidR="00354DD8">
        <w:rPr>
          <w:rFonts w:cs="Arial" w:hint="cs"/>
          <w:sz w:val="24"/>
          <w:szCs w:val="24"/>
          <w:rtl/>
        </w:rPr>
        <w:t>ים</w:t>
      </w:r>
      <w:r w:rsidRPr="005C7937">
        <w:rPr>
          <w:rFonts w:cs="Arial" w:hint="cs"/>
          <w:sz w:val="24"/>
          <w:szCs w:val="24"/>
          <w:rtl/>
        </w:rPr>
        <w:t xml:space="preserve"> במחיר מופחת</w:t>
      </w:r>
      <w:r w:rsidR="00804C8A">
        <w:rPr>
          <w:rFonts w:cs="Arial" w:hint="cs"/>
          <w:sz w:val="24"/>
          <w:szCs w:val="24"/>
          <w:rtl/>
        </w:rPr>
        <w:t>.</w:t>
      </w:r>
      <w:r w:rsidRPr="005C7937">
        <w:rPr>
          <w:rFonts w:cs="Arial" w:hint="cs"/>
          <w:sz w:val="24"/>
          <w:szCs w:val="24"/>
          <w:rtl/>
        </w:rPr>
        <w:t xml:space="preserve"> </w:t>
      </w:r>
      <w:r w:rsidR="00354DD8">
        <w:rPr>
          <w:rFonts w:cs="Arial" w:hint="cs"/>
          <w:sz w:val="24"/>
          <w:szCs w:val="24"/>
          <w:rtl/>
        </w:rPr>
        <w:t xml:space="preserve">כלכלית, העברת מוצרים אלו לנזקקים מקטינה את החשש מפגיעה במכירות. </w:t>
      </w:r>
    </w:p>
    <w:p w14:paraId="74C3DA8E" w14:textId="4C5204E3" w:rsidR="005C4F95" w:rsidRPr="005C7937" w:rsidRDefault="00FB1BB9" w:rsidP="00354DD8">
      <w:pPr>
        <w:pStyle w:val="ListParagraph"/>
        <w:numPr>
          <w:ilvl w:val="0"/>
          <w:numId w:val="17"/>
        </w:numPr>
        <w:spacing w:line="360" w:lineRule="auto"/>
        <w:jc w:val="both"/>
        <w:rPr>
          <w:rFonts w:cs="Arial"/>
          <w:sz w:val="24"/>
          <w:szCs w:val="24"/>
          <w:rtl/>
        </w:rPr>
      </w:pPr>
      <w:r>
        <w:rPr>
          <w:rFonts w:cs="Arial" w:hint="cs"/>
          <w:sz w:val="24"/>
          <w:szCs w:val="24"/>
          <w:rtl/>
        </w:rPr>
        <w:t xml:space="preserve">תרומת מזון </w:t>
      </w:r>
      <w:r w:rsidR="00354DD8">
        <w:rPr>
          <w:rFonts w:cs="Arial"/>
          <w:sz w:val="24"/>
          <w:szCs w:val="24"/>
          <w:rtl/>
        </w:rPr>
        <w:t>–</w:t>
      </w:r>
      <w:r>
        <w:rPr>
          <w:rFonts w:cs="Arial" w:hint="cs"/>
          <w:sz w:val="24"/>
          <w:szCs w:val="24"/>
          <w:rtl/>
        </w:rPr>
        <w:t xml:space="preserve"> </w:t>
      </w:r>
      <w:r w:rsidR="00354DD8">
        <w:rPr>
          <w:rFonts w:cs="Arial" w:hint="cs"/>
          <w:sz w:val="24"/>
          <w:szCs w:val="24"/>
          <w:rtl/>
        </w:rPr>
        <w:t>נעשית במרוכז על בסיס התקשרות עם עמותות הצל</w:t>
      </w:r>
      <w:r w:rsidR="00296794">
        <w:rPr>
          <w:rFonts w:cs="Arial" w:hint="cs"/>
          <w:sz w:val="24"/>
          <w:szCs w:val="24"/>
          <w:rtl/>
        </w:rPr>
        <w:t xml:space="preserve"> מזון</w:t>
      </w:r>
      <w:r w:rsidR="00354DD8">
        <w:rPr>
          <w:rFonts w:cs="Arial" w:hint="cs"/>
          <w:sz w:val="24"/>
          <w:szCs w:val="24"/>
          <w:rtl/>
        </w:rPr>
        <w:t xml:space="preserve"> ובמקרים אחרים כיוזמה מקומית בסניפים. </w:t>
      </w:r>
    </w:p>
    <w:p w14:paraId="18A4822F" w14:textId="77777777" w:rsidR="005C4F95" w:rsidRDefault="005C4F95" w:rsidP="00FD7F94">
      <w:pPr>
        <w:spacing w:line="360" w:lineRule="auto"/>
        <w:jc w:val="both"/>
        <w:rPr>
          <w:rFonts w:cs="Arial"/>
          <w:sz w:val="24"/>
          <w:szCs w:val="24"/>
          <w:rtl/>
        </w:rPr>
      </w:pPr>
      <w:r w:rsidRPr="00EC6043">
        <w:rPr>
          <w:rFonts w:cs="Arial" w:hint="eastAsia"/>
          <w:sz w:val="24"/>
          <w:szCs w:val="24"/>
          <w:rtl/>
        </w:rPr>
        <w:t>גם</w:t>
      </w:r>
      <w:r w:rsidRPr="00EC6043">
        <w:rPr>
          <w:rFonts w:cs="Arial"/>
          <w:sz w:val="24"/>
          <w:szCs w:val="24"/>
          <w:rtl/>
        </w:rPr>
        <w:t xml:space="preserve"> </w:t>
      </w:r>
      <w:r w:rsidR="00FD7F94">
        <w:rPr>
          <w:rFonts w:cs="Arial" w:hint="cs"/>
          <w:sz w:val="24"/>
          <w:szCs w:val="24"/>
          <w:rtl/>
        </w:rPr>
        <w:t>יצרני המזון</w:t>
      </w:r>
      <w:r w:rsidRPr="00EC6043">
        <w:rPr>
          <w:rFonts w:cs="Arial"/>
          <w:sz w:val="24"/>
          <w:szCs w:val="24"/>
          <w:rtl/>
        </w:rPr>
        <w:t xml:space="preserve"> </w:t>
      </w:r>
      <w:r w:rsidRPr="00EC6043">
        <w:rPr>
          <w:rFonts w:cs="Arial" w:hint="eastAsia"/>
          <w:sz w:val="24"/>
          <w:szCs w:val="24"/>
          <w:rtl/>
        </w:rPr>
        <w:t>מקיי</w:t>
      </w:r>
      <w:r w:rsidR="00FD7F94">
        <w:rPr>
          <w:rFonts w:cs="Arial" w:hint="cs"/>
          <w:sz w:val="24"/>
          <w:szCs w:val="24"/>
          <w:rtl/>
        </w:rPr>
        <w:t>מים</w:t>
      </w:r>
      <w:r w:rsidRPr="00EC6043">
        <w:rPr>
          <w:rFonts w:cs="Arial"/>
          <w:sz w:val="24"/>
          <w:szCs w:val="24"/>
          <w:rtl/>
        </w:rPr>
        <w:t xml:space="preserve"> </w:t>
      </w:r>
      <w:r w:rsidRPr="00EC6043">
        <w:rPr>
          <w:rFonts w:cs="Arial" w:hint="eastAsia"/>
          <w:sz w:val="24"/>
          <w:szCs w:val="24"/>
          <w:rtl/>
        </w:rPr>
        <w:t>פעילות</w:t>
      </w:r>
      <w:r w:rsidRPr="00EC6043">
        <w:rPr>
          <w:rFonts w:cs="Arial"/>
          <w:sz w:val="24"/>
          <w:szCs w:val="24"/>
          <w:rtl/>
        </w:rPr>
        <w:t xml:space="preserve"> </w:t>
      </w:r>
      <w:r w:rsidRPr="00EC6043">
        <w:rPr>
          <w:rFonts w:cs="Arial" w:hint="eastAsia"/>
          <w:sz w:val="24"/>
          <w:szCs w:val="24"/>
          <w:rtl/>
        </w:rPr>
        <w:t>להצלת</w:t>
      </w:r>
      <w:r w:rsidRPr="00EC6043">
        <w:rPr>
          <w:rFonts w:cs="Arial"/>
          <w:sz w:val="24"/>
          <w:szCs w:val="24"/>
          <w:rtl/>
        </w:rPr>
        <w:t xml:space="preserve"> </w:t>
      </w:r>
      <w:r w:rsidRPr="00EC6043">
        <w:rPr>
          <w:rFonts w:cs="Arial" w:hint="eastAsia"/>
          <w:sz w:val="24"/>
          <w:szCs w:val="24"/>
          <w:rtl/>
        </w:rPr>
        <w:t>מזון</w:t>
      </w:r>
      <w:r w:rsidR="00804C8A" w:rsidRPr="00EC6043">
        <w:rPr>
          <w:rFonts w:cs="Arial"/>
          <w:sz w:val="24"/>
          <w:szCs w:val="24"/>
          <w:rtl/>
        </w:rPr>
        <w:t>:</w:t>
      </w:r>
      <w:r w:rsidRPr="00EC6043">
        <w:rPr>
          <w:rFonts w:cs="Arial"/>
          <w:sz w:val="24"/>
          <w:szCs w:val="24"/>
          <w:rtl/>
        </w:rPr>
        <w:t xml:space="preserve"> </w:t>
      </w:r>
      <w:r w:rsidRPr="00EC6043">
        <w:rPr>
          <w:rFonts w:cs="Arial" w:hint="eastAsia"/>
          <w:sz w:val="24"/>
          <w:szCs w:val="24"/>
          <w:rtl/>
        </w:rPr>
        <w:t>יצרני</w:t>
      </w:r>
      <w:r w:rsidRPr="00EC6043">
        <w:rPr>
          <w:rFonts w:cs="Arial"/>
          <w:sz w:val="24"/>
          <w:szCs w:val="24"/>
          <w:rtl/>
        </w:rPr>
        <w:t xml:space="preserve"> </w:t>
      </w:r>
      <w:r w:rsidRPr="00EC6043">
        <w:rPr>
          <w:rFonts w:cs="Arial" w:hint="eastAsia"/>
          <w:sz w:val="24"/>
          <w:szCs w:val="24"/>
          <w:rtl/>
        </w:rPr>
        <w:t>מזון</w:t>
      </w:r>
      <w:r w:rsidRPr="00EC6043">
        <w:rPr>
          <w:rFonts w:cs="Arial"/>
          <w:sz w:val="24"/>
          <w:szCs w:val="24"/>
          <w:rtl/>
        </w:rPr>
        <w:t xml:space="preserve"> </w:t>
      </w:r>
      <w:r w:rsidRPr="00EC6043">
        <w:rPr>
          <w:rFonts w:cs="Arial" w:hint="eastAsia"/>
          <w:sz w:val="24"/>
          <w:szCs w:val="24"/>
          <w:rtl/>
        </w:rPr>
        <w:t>שונים</w:t>
      </w:r>
      <w:r w:rsidRPr="00EC6043">
        <w:rPr>
          <w:rFonts w:cs="Arial"/>
          <w:sz w:val="24"/>
          <w:szCs w:val="24"/>
          <w:rtl/>
        </w:rPr>
        <w:t xml:space="preserve"> </w:t>
      </w:r>
      <w:r w:rsidRPr="00EC6043">
        <w:rPr>
          <w:rFonts w:cs="Arial" w:hint="eastAsia"/>
          <w:sz w:val="24"/>
          <w:szCs w:val="24"/>
          <w:rtl/>
        </w:rPr>
        <w:t>מתקשרים</w:t>
      </w:r>
      <w:r w:rsidRPr="00EC6043">
        <w:rPr>
          <w:rFonts w:cs="Arial"/>
          <w:sz w:val="24"/>
          <w:szCs w:val="24"/>
          <w:rtl/>
        </w:rPr>
        <w:t xml:space="preserve"> </w:t>
      </w:r>
      <w:r w:rsidRPr="00EC6043">
        <w:rPr>
          <w:rFonts w:cs="Arial" w:hint="eastAsia"/>
          <w:sz w:val="24"/>
          <w:szCs w:val="24"/>
          <w:rtl/>
        </w:rPr>
        <w:t>עם</w:t>
      </w:r>
      <w:r w:rsidRPr="00EC6043">
        <w:rPr>
          <w:rFonts w:cs="Arial"/>
          <w:sz w:val="24"/>
          <w:szCs w:val="24"/>
          <w:rtl/>
        </w:rPr>
        <w:t xml:space="preserve"> </w:t>
      </w:r>
      <w:r w:rsidRPr="00EC6043">
        <w:rPr>
          <w:rFonts w:cs="Arial" w:hint="eastAsia"/>
          <w:sz w:val="24"/>
          <w:szCs w:val="24"/>
          <w:rtl/>
        </w:rPr>
        <w:t>עמותות</w:t>
      </w:r>
      <w:r w:rsidRPr="00EC6043">
        <w:rPr>
          <w:rFonts w:cs="Arial"/>
          <w:sz w:val="24"/>
          <w:szCs w:val="24"/>
          <w:rtl/>
        </w:rPr>
        <w:t xml:space="preserve"> </w:t>
      </w:r>
      <w:r w:rsidR="00804C8A" w:rsidRPr="00EC6043">
        <w:rPr>
          <w:rFonts w:cs="Arial" w:hint="eastAsia"/>
          <w:sz w:val="24"/>
          <w:szCs w:val="24"/>
          <w:rtl/>
        </w:rPr>
        <w:t>ו</w:t>
      </w:r>
      <w:r w:rsidRPr="00EC6043">
        <w:rPr>
          <w:rFonts w:cs="Arial" w:hint="eastAsia"/>
          <w:sz w:val="24"/>
          <w:szCs w:val="24"/>
          <w:rtl/>
        </w:rPr>
        <w:t>תורמים</w:t>
      </w:r>
      <w:r w:rsidRPr="00EC6043">
        <w:rPr>
          <w:rFonts w:cs="Arial"/>
          <w:sz w:val="24"/>
          <w:szCs w:val="24"/>
          <w:rtl/>
        </w:rPr>
        <w:t xml:space="preserve"> </w:t>
      </w:r>
      <w:r w:rsidRPr="00EC6043">
        <w:rPr>
          <w:rFonts w:cs="Arial" w:hint="eastAsia"/>
          <w:sz w:val="24"/>
          <w:szCs w:val="24"/>
          <w:rtl/>
        </w:rPr>
        <w:t>מזון</w:t>
      </w:r>
      <w:r w:rsidRPr="00EC6043">
        <w:rPr>
          <w:rFonts w:cs="Arial"/>
          <w:sz w:val="24"/>
          <w:szCs w:val="24"/>
          <w:rtl/>
        </w:rPr>
        <w:t xml:space="preserve"> </w:t>
      </w:r>
      <w:r w:rsidRPr="00EC6043">
        <w:rPr>
          <w:rFonts w:cs="Arial" w:hint="eastAsia"/>
          <w:sz w:val="24"/>
          <w:szCs w:val="24"/>
          <w:rtl/>
        </w:rPr>
        <w:t>קצר</w:t>
      </w:r>
      <w:r w:rsidRPr="00EC6043">
        <w:rPr>
          <w:rFonts w:cs="Arial"/>
          <w:sz w:val="24"/>
          <w:szCs w:val="24"/>
          <w:rtl/>
        </w:rPr>
        <w:t xml:space="preserve"> </w:t>
      </w:r>
      <w:r w:rsidRPr="00EC6043">
        <w:rPr>
          <w:rFonts w:cs="Arial" w:hint="eastAsia"/>
          <w:sz w:val="24"/>
          <w:szCs w:val="24"/>
          <w:rtl/>
        </w:rPr>
        <w:t>מועד</w:t>
      </w:r>
      <w:r w:rsidRPr="00EC6043">
        <w:rPr>
          <w:rFonts w:cs="Arial"/>
          <w:sz w:val="24"/>
          <w:szCs w:val="24"/>
          <w:rtl/>
        </w:rPr>
        <w:t xml:space="preserve"> </w:t>
      </w:r>
      <w:r w:rsidRPr="00EC6043">
        <w:rPr>
          <w:rFonts w:cs="Arial" w:hint="eastAsia"/>
          <w:sz w:val="24"/>
          <w:szCs w:val="24"/>
          <w:rtl/>
        </w:rPr>
        <w:t>ועודפי</w:t>
      </w:r>
      <w:r w:rsidRPr="00EC6043">
        <w:rPr>
          <w:rFonts w:cs="Arial"/>
          <w:sz w:val="24"/>
          <w:szCs w:val="24"/>
          <w:rtl/>
        </w:rPr>
        <w:t xml:space="preserve"> </w:t>
      </w:r>
      <w:r w:rsidRPr="00EC6043">
        <w:rPr>
          <w:rFonts w:cs="Arial" w:hint="eastAsia"/>
          <w:sz w:val="24"/>
          <w:szCs w:val="24"/>
          <w:rtl/>
        </w:rPr>
        <w:t>ייצור</w:t>
      </w:r>
      <w:r w:rsidRPr="00EC6043">
        <w:rPr>
          <w:rFonts w:cs="Arial"/>
          <w:sz w:val="24"/>
          <w:szCs w:val="24"/>
          <w:rtl/>
        </w:rPr>
        <w:t xml:space="preserve">. </w:t>
      </w:r>
      <w:r w:rsidRPr="00EC6043">
        <w:rPr>
          <w:rFonts w:cs="Arial" w:hint="eastAsia"/>
          <w:sz w:val="24"/>
          <w:szCs w:val="24"/>
          <w:rtl/>
        </w:rPr>
        <w:t>בנוסף</w:t>
      </w:r>
      <w:r w:rsidR="00804C8A" w:rsidRPr="00EC6043">
        <w:rPr>
          <w:rFonts w:cs="Arial"/>
          <w:sz w:val="24"/>
          <w:szCs w:val="24"/>
          <w:rtl/>
        </w:rPr>
        <w:t>,</w:t>
      </w:r>
      <w:r w:rsidRPr="00EC6043">
        <w:rPr>
          <w:rFonts w:cs="Arial"/>
          <w:sz w:val="24"/>
          <w:szCs w:val="24"/>
          <w:rtl/>
        </w:rPr>
        <w:t xml:space="preserve"> </w:t>
      </w:r>
      <w:r w:rsidRPr="00EC6043">
        <w:rPr>
          <w:rFonts w:cs="Arial" w:hint="eastAsia"/>
          <w:sz w:val="24"/>
          <w:szCs w:val="24"/>
          <w:rtl/>
        </w:rPr>
        <w:t>מוצרים</w:t>
      </w:r>
      <w:r w:rsidRPr="00EC6043">
        <w:rPr>
          <w:rFonts w:cs="Arial"/>
          <w:sz w:val="24"/>
          <w:szCs w:val="24"/>
          <w:rtl/>
        </w:rPr>
        <w:t xml:space="preserve"> </w:t>
      </w:r>
      <w:r w:rsidRPr="00EC6043">
        <w:rPr>
          <w:rFonts w:cs="Arial" w:hint="eastAsia"/>
          <w:sz w:val="24"/>
          <w:szCs w:val="24"/>
          <w:rtl/>
        </w:rPr>
        <w:t>שנתגלה</w:t>
      </w:r>
      <w:r w:rsidRPr="00EC6043">
        <w:rPr>
          <w:rFonts w:cs="Arial"/>
          <w:sz w:val="24"/>
          <w:szCs w:val="24"/>
          <w:rtl/>
        </w:rPr>
        <w:t xml:space="preserve"> </w:t>
      </w:r>
      <w:r w:rsidRPr="00EC6043">
        <w:rPr>
          <w:rFonts w:cs="Arial" w:hint="eastAsia"/>
          <w:sz w:val="24"/>
          <w:szCs w:val="24"/>
          <w:rtl/>
        </w:rPr>
        <w:t>בהם</w:t>
      </w:r>
      <w:r w:rsidRPr="00EC6043">
        <w:rPr>
          <w:rFonts w:cs="Arial"/>
          <w:sz w:val="24"/>
          <w:szCs w:val="24"/>
          <w:rtl/>
        </w:rPr>
        <w:t xml:space="preserve"> </w:t>
      </w:r>
      <w:r w:rsidRPr="00EC6043">
        <w:rPr>
          <w:rFonts w:cs="Arial" w:hint="eastAsia"/>
          <w:sz w:val="24"/>
          <w:szCs w:val="24"/>
          <w:rtl/>
        </w:rPr>
        <w:t>פגם</w:t>
      </w:r>
      <w:r w:rsidRPr="00EC6043">
        <w:rPr>
          <w:rFonts w:cs="Arial"/>
          <w:sz w:val="24"/>
          <w:szCs w:val="24"/>
          <w:rtl/>
        </w:rPr>
        <w:t xml:space="preserve"> </w:t>
      </w:r>
      <w:r w:rsidRPr="00EC6043">
        <w:rPr>
          <w:rFonts w:cs="Arial" w:hint="eastAsia"/>
          <w:sz w:val="24"/>
          <w:szCs w:val="24"/>
          <w:rtl/>
        </w:rPr>
        <w:t>באריזה</w:t>
      </w:r>
      <w:r w:rsidRPr="00EC6043">
        <w:rPr>
          <w:rFonts w:cs="Arial"/>
          <w:sz w:val="24"/>
          <w:szCs w:val="24"/>
          <w:rtl/>
        </w:rPr>
        <w:t xml:space="preserve"> </w:t>
      </w:r>
      <w:r w:rsidRPr="00EC6043">
        <w:rPr>
          <w:rFonts w:cs="Arial" w:hint="eastAsia"/>
          <w:sz w:val="24"/>
          <w:szCs w:val="24"/>
          <w:rtl/>
        </w:rPr>
        <w:t>או</w:t>
      </w:r>
      <w:r w:rsidRPr="00EC6043">
        <w:rPr>
          <w:rFonts w:cs="Arial"/>
          <w:sz w:val="24"/>
          <w:szCs w:val="24"/>
          <w:rtl/>
        </w:rPr>
        <w:t xml:space="preserve"> </w:t>
      </w:r>
      <w:r w:rsidRPr="00EC6043">
        <w:rPr>
          <w:rFonts w:cs="Arial" w:hint="eastAsia"/>
          <w:sz w:val="24"/>
          <w:szCs w:val="24"/>
          <w:rtl/>
        </w:rPr>
        <w:t>פגם</w:t>
      </w:r>
      <w:r w:rsidRPr="00EC6043">
        <w:rPr>
          <w:rFonts w:cs="Arial"/>
          <w:sz w:val="24"/>
          <w:szCs w:val="24"/>
          <w:rtl/>
        </w:rPr>
        <w:t xml:space="preserve"> </w:t>
      </w:r>
      <w:r w:rsidRPr="00EC6043">
        <w:rPr>
          <w:rFonts w:cs="Arial" w:hint="eastAsia"/>
          <w:sz w:val="24"/>
          <w:szCs w:val="24"/>
          <w:rtl/>
        </w:rPr>
        <w:t>אסתטי</w:t>
      </w:r>
      <w:r w:rsidRPr="00EC6043">
        <w:rPr>
          <w:rFonts w:cs="Arial"/>
          <w:sz w:val="24"/>
          <w:szCs w:val="24"/>
          <w:rtl/>
        </w:rPr>
        <w:t xml:space="preserve"> </w:t>
      </w:r>
      <w:r w:rsidRPr="00EC6043">
        <w:rPr>
          <w:rFonts w:cs="Arial" w:hint="eastAsia"/>
          <w:sz w:val="24"/>
          <w:szCs w:val="24"/>
          <w:rtl/>
        </w:rPr>
        <w:t>במוצר</w:t>
      </w:r>
      <w:r w:rsidRPr="00EC6043">
        <w:rPr>
          <w:rFonts w:cs="Arial"/>
          <w:sz w:val="24"/>
          <w:szCs w:val="24"/>
          <w:rtl/>
        </w:rPr>
        <w:t xml:space="preserve"> </w:t>
      </w:r>
      <w:r w:rsidRPr="00EC6043">
        <w:rPr>
          <w:rFonts w:cs="Arial" w:hint="eastAsia"/>
          <w:sz w:val="24"/>
          <w:szCs w:val="24"/>
          <w:rtl/>
        </w:rPr>
        <w:t>במפעל</w:t>
      </w:r>
      <w:r w:rsidR="00AC5C30">
        <w:rPr>
          <w:rFonts w:cs="Arial" w:hint="cs"/>
          <w:sz w:val="24"/>
          <w:szCs w:val="24"/>
          <w:rtl/>
        </w:rPr>
        <w:t>,</w:t>
      </w:r>
      <w:r w:rsidRPr="00EC6043">
        <w:rPr>
          <w:rFonts w:cs="Arial"/>
          <w:sz w:val="24"/>
          <w:szCs w:val="24"/>
          <w:rtl/>
        </w:rPr>
        <w:t xml:space="preserve"> </w:t>
      </w:r>
      <w:r w:rsidRPr="00EC6043">
        <w:rPr>
          <w:rFonts w:cs="Arial" w:hint="eastAsia"/>
          <w:sz w:val="24"/>
          <w:szCs w:val="24"/>
          <w:rtl/>
        </w:rPr>
        <w:t>אך</w:t>
      </w:r>
      <w:r w:rsidRPr="00EC6043">
        <w:rPr>
          <w:rFonts w:cs="Arial"/>
          <w:sz w:val="24"/>
          <w:szCs w:val="24"/>
          <w:rtl/>
        </w:rPr>
        <w:t xml:space="preserve"> </w:t>
      </w:r>
      <w:r w:rsidRPr="00EC6043">
        <w:rPr>
          <w:rFonts w:cs="Arial" w:hint="eastAsia"/>
          <w:sz w:val="24"/>
          <w:szCs w:val="24"/>
          <w:rtl/>
        </w:rPr>
        <w:t>ה</w:t>
      </w:r>
      <w:r w:rsidR="00804C8A" w:rsidRPr="00EC6043">
        <w:rPr>
          <w:rFonts w:cs="Arial" w:hint="eastAsia"/>
          <w:sz w:val="24"/>
          <w:szCs w:val="24"/>
          <w:rtl/>
        </w:rPr>
        <w:t>ם</w:t>
      </w:r>
      <w:r w:rsidRPr="00EC6043">
        <w:rPr>
          <w:rFonts w:cs="Arial"/>
          <w:sz w:val="24"/>
          <w:szCs w:val="24"/>
          <w:rtl/>
        </w:rPr>
        <w:t xml:space="preserve"> </w:t>
      </w:r>
      <w:r w:rsidRPr="00EC6043">
        <w:rPr>
          <w:rFonts w:cs="Arial" w:hint="eastAsia"/>
          <w:sz w:val="24"/>
          <w:szCs w:val="24"/>
          <w:rtl/>
        </w:rPr>
        <w:t>עדיין</w:t>
      </w:r>
      <w:r w:rsidRPr="00EC6043">
        <w:rPr>
          <w:rFonts w:cs="Arial"/>
          <w:sz w:val="24"/>
          <w:szCs w:val="24"/>
          <w:rtl/>
        </w:rPr>
        <w:t xml:space="preserve"> </w:t>
      </w:r>
      <w:r w:rsidR="00FD7F94">
        <w:rPr>
          <w:rFonts w:cs="Arial" w:hint="cs"/>
          <w:sz w:val="24"/>
          <w:szCs w:val="24"/>
          <w:rtl/>
        </w:rPr>
        <w:t>בטוחים ו</w:t>
      </w:r>
      <w:r w:rsidRPr="00EC6043">
        <w:rPr>
          <w:rFonts w:cs="Arial" w:hint="eastAsia"/>
          <w:sz w:val="24"/>
          <w:szCs w:val="24"/>
          <w:rtl/>
        </w:rPr>
        <w:t>ראוי</w:t>
      </w:r>
      <w:r w:rsidR="00804C8A" w:rsidRPr="00EC6043">
        <w:rPr>
          <w:rFonts w:cs="Arial" w:hint="eastAsia"/>
          <w:sz w:val="24"/>
          <w:szCs w:val="24"/>
          <w:rtl/>
        </w:rPr>
        <w:t>ים</w:t>
      </w:r>
      <w:r w:rsidRPr="00EC6043">
        <w:rPr>
          <w:rFonts w:cs="Arial"/>
          <w:sz w:val="24"/>
          <w:szCs w:val="24"/>
          <w:rtl/>
        </w:rPr>
        <w:t xml:space="preserve"> </w:t>
      </w:r>
      <w:r w:rsidRPr="00EC6043">
        <w:rPr>
          <w:rFonts w:cs="Arial" w:hint="eastAsia"/>
          <w:sz w:val="24"/>
          <w:szCs w:val="24"/>
          <w:rtl/>
        </w:rPr>
        <w:t>למאכל</w:t>
      </w:r>
      <w:r w:rsidRPr="00EC6043">
        <w:rPr>
          <w:rFonts w:cs="Arial"/>
          <w:sz w:val="24"/>
          <w:szCs w:val="24"/>
          <w:rtl/>
        </w:rPr>
        <w:t xml:space="preserve"> </w:t>
      </w:r>
      <w:r w:rsidRPr="00EC6043">
        <w:rPr>
          <w:rFonts w:cs="Arial" w:hint="eastAsia"/>
          <w:sz w:val="24"/>
          <w:szCs w:val="24"/>
          <w:rtl/>
        </w:rPr>
        <w:t>אדם</w:t>
      </w:r>
      <w:r w:rsidRPr="00EC6043">
        <w:rPr>
          <w:rFonts w:cs="Arial"/>
          <w:sz w:val="24"/>
          <w:szCs w:val="24"/>
          <w:rtl/>
        </w:rPr>
        <w:t xml:space="preserve">, </w:t>
      </w:r>
      <w:r w:rsidR="00FD7F94">
        <w:rPr>
          <w:rFonts w:cs="Arial" w:hint="cs"/>
          <w:sz w:val="24"/>
          <w:szCs w:val="24"/>
          <w:rtl/>
        </w:rPr>
        <w:t>נמכרים בשווקים משניים שונים.</w:t>
      </w:r>
    </w:p>
    <w:p w14:paraId="7A22FDA4" w14:textId="77777777" w:rsidR="005C4F95" w:rsidRDefault="005C4F95" w:rsidP="005C4F95">
      <w:pPr>
        <w:spacing w:line="360" w:lineRule="auto"/>
        <w:jc w:val="both"/>
        <w:rPr>
          <w:rFonts w:cs="Arial"/>
          <w:sz w:val="24"/>
          <w:szCs w:val="24"/>
          <w:rtl/>
        </w:rPr>
      </w:pPr>
    </w:p>
    <w:p w14:paraId="2B69821A" w14:textId="77777777" w:rsidR="007A62FE" w:rsidRDefault="005C4F95" w:rsidP="007A62FE">
      <w:pPr>
        <w:keepNext/>
        <w:keepLines/>
        <w:numPr>
          <w:ilvl w:val="1"/>
          <w:numId w:val="1"/>
        </w:numPr>
        <w:spacing w:before="240" w:after="360" w:line="360" w:lineRule="auto"/>
        <w:ind w:left="662" w:hanging="708"/>
        <w:jc w:val="both"/>
        <w:outlineLvl w:val="1"/>
        <w:rPr>
          <w:rFonts w:asciiTheme="minorBidi" w:eastAsiaTheme="majorEastAsia" w:hAnsiTheme="minorBidi"/>
          <w:b/>
          <w:bCs/>
          <w:color w:val="FF0000"/>
          <w:sz w:val="28"/>
          <w:szCs w:val="28"/>
        </w:rPr>
      </w:pPr>
      <w:r>
        <w:rPr>
          <w:rFonts w:cs="Arial"/>
          <w:b/>
          <w:bCs/>
          <w:sz w:val="24"/>
          <w:szCs w:val="24"/>
          <w:rtl/>
        </w:rPr>
        <w:br w:type="page"/>
      </w:r>
      <w:r w:rsidR="007A62FE" w:rsidRPr="00EC6043">
        <w:rPr>
          <w:rFonts w:asciiTheme="minorBidi" w:eastAsiaTheme="majorEastAsia" w:hAnsiTheme="minorBidi" w:hint="eastAsia"/>
          <w:b/>
          <w:bCs/>
          <w:color w:val="FF0000"/>
          <w:sz w:val="28"/>
          <w:szCs w:val="28"/>
          <w:rtl/>
        </w:rPr>
        <w:t>אובדן</w:t>
      </w:r>
      <w:r w:rsidR="007A62FE" w:rsidRPr="00EC6043">
        <w:rPr>
          <w:rFonts w:asciiTheme="minorBidi" w:eastAsiaTheme="majorEastAsia" w:hAnsiTheme="minorBidi"/>
          <w:b/>
          <w:bCs/>
          <w:color w:val="FF0000"/>
          <w:sz w:val="28"/>
          <w:szCs w:val="28"/>
          <w:rtl/>
        </w:rPr>
        <w:t xml:space="preserve"> </w:t>
      </w:r>
      <w:r w:rsidR="007A62FE" w:rsidRPr="00EC6043">
        <w:rPr>
          <w:rFonts w:asciiTheme="minorBidi" w:eastAsiaTheme="majorEastAsia" w:hAnsiTheme="minorBidi" w:hint="eastAsia"/>
          <w:b/>
          <w:bCs/>
          <w:color w:val="FF0000"/>
          <w:sz w:val="28"/>
          <w:szCs w:val="28"/>
          <w:rtl/>
        </w:rPr>
        <w:t>מזון</w:t>
      </w:r>
      <w:r w:rsidR="007A62FE" w:rsidRPr="00EC6043">
        <w:rPr>
          <w:rFonts w:asciiTheme="minorBidi" w:eastAsiaTheme="majorEastAsia" w:hAnsiTheme="minorBidi"/>
          <w:b/>
          <w:bCs/>
          <w:color w:val="FF0000"/>
          <w:sz w:val="28"/>
          <w:szCs w:val="28"/>
          <w:rtl/>
        </w:rPr>
        <w:t xml:space="preserve"> והצלת מזון </w:t>
      </w:r>
      <w:r w:rsidR="007A62FE" w:rsidRPr="00EC6043">
        <w:rPr>
          <w:rFonts w:asciiTheme="minorBidi" w:eastAsiaTheme="majorEastAsia" w:hAnsiTheme="minorBidi" w:hint="eastAsia"/>
          <w:b/>
          <w:bCs/>
          <w:color w:val="FF0000"/>
          <w:sz w:val="28"/>
          <w:szCs w:val="28"/>
          <w:rtl/>
        </w:rPr>
        <w:t>בצריכה</w:t>
      </w:r>
      <w:r w:rsidR="007A62FE" w:rsidRPr="00EC6043">
        <w:rPr>
          <w:rFonts w:asciiTheme="minorBidi" w:eastAsiaTheme="majorEastAsia" w:hAnsiTheme="minorBidi"/>
          <w:b/>
          <w:bCs/>
          <w:color w:val="FF0000"/>
          <w:sz w:val="28"/>
          <w:szCs w:val="28"/>
          <w:rtl/>
        </w:rPr>
        <w:t xml:space="preserve"> </w:t>
      </w:r>
      <w:r w:rsidR="007A62FE" w:rsidRPr="00EC6043">
        <w:rPr>
          <w:rFonts w:asciiTheme="minorBidi" w:eastAsiaTheme="majorEastAsia" w:hAnsiTheme="minorBidi" w:hint="eastAsia"/>
          <w:b/>
          <w:bCs/>
          <w:color w:val="FF0000"/>
          <w:sz w:val="28"/>
          <w:szCs w:val="28"/>
          <w:rtl/>
        </w:rPr>
        <w:t>המוסדית</w:t>
      </w:r>
    </w:p>
    <w:p w14:paraId="09B0ED4D" w14:textId="77777777" w:rsidR="00EB3455" w:rsidRPr="00296794" w:rsidRDefault="00EB3455" w:rsidP="00EB3455">
      <w:pPr>
        <w:spacing w:line="360" w:lineRule="auto"/>
        <w:jc w:val="both"/>
        <w:rPr>
          <w:rFonts w:asciiTheme="minorBidi" w:hAnsiTheme="minorBidi"/>
          <w:b/>
          <w:bCs/>
          <w:sz w:val="24"/>
          <w:szCs w:val="24"/>
          <w:rtl/>
        </w:rPr>
      </w:pPr>
      <w:r>
        <w:rPr>
          <w:rFonts w:asciiTheme="minorBidi" w:eastAsiaTheme="majorEastAsia" w:hAnsiTheme="minorBidi" w:hint="cs"/>
          <w:b/>
          <w:bCs/>
          <w:color w:val="FF0000"/>
          <w:sz w:val="28"/>
          <w:szCs w:val="28"/>
          <w:rtl/>
        </w:rPr>
        <w:t xml:space="preserve">כותרת מודגשת בראש הפרק: </w:t>
      </w:r>
      <w:r w:rsidRPr="00296794">
        <w:rPr>
          <w:rFonts w:asciiTheme="minorBidi" w:hAnsiTheme="minorBidi" w:hint="cs"/>
          <w:b/>
          <w:bCs/>
          <w:sz w:val="24"/>
          <w:szCs w:val="24"/>
          <w:rtl/>
        </w:rPr>
        <w:t>כשליש</w:t>
      </w:r>
      <w:r w:rsidRPr="00296794">
        <w:rPr>
          <w:rFonts w:asciiTheme="minorBidi" w:hAnsiTheme="minorBidi"/>
          <w:b/>
          <w:bCs/>
          <w:sz w:val="24"/>
          <w:szCs w:val="24"/>
          <w:rtl/>
        </w:rPr>
        <w:t xml:space="preserve"> </w:t>
      </w:r>
      <w:r w:rsidRPr="00296794">
        <w:rPr>
          <w:rFonts w:asciiTheme="minorBidi" w:hAnsiTheme="minorBidi" w:hint="cs"/>
          <w:b/>
          <w:bCs/>
          <w:sz w:val="24"/>
          <w:szCs w:val="24"/>
          <w:rtl/>
        </w:rPr>
        <w:t>מהאובדן</w:t>
      </w:r>
      <w:r w:rsidRPr="00296794">
        <w:rPr>
          <w:rFonts w:asciiTheme="minorBidi" w:hAnsiTheme="minorBidi"/>
          <w:b/>
          <w:bCs/>
          <w:sz w:val="24"/>
          <w:szCs w:val="24"/>
          <w:rtl/>
        </w:rPr>
        <w:t xml:space="preserve"> </w:t>
      </w:r>
      <w:r w:rsidRPr="00296794">
        <w:rPr>
          <w:rFonts w:asciiTheme="minorBidi" w:hAnsiTheme="minorBidi" w:hint="cs"/>
          <w:b/>
          <w:bCs/>
          <w:sz w:val="24"/>
          <w:szCs w:val="24"/>
          <w:rtl/>
        </w:rPr>
        <w:t>בצריכה</w:t>
      </w:r>
      <w:r w:rsidRPr="00296794">
        <w:rPr>
          <w:rFonts w:asciiTheme="minorBidi" w:hAnsiTheme="minorBidi"/>
          <w:b/>
          <w:bCs/>
          <w:sz w:val="24"/>
          <w:szCs w:val="24"/>
          <w:rtl/>
        </w:rPr>
        <w:t xml:space="preserve"> </w:t>
      </w:r>
      <w:r w:rsidRPr="00296794">
        <w:rPr>
          <w:rFonts w:asciiTheme="minorBidi" w:hAnsiTheme="minorBidi" w:hint="cs"/>
          <w:b/>
          <w:bCs/>
          <w:sz w:val="24"/>
          <w:szCs w:val="24"/>
          <w:rtl/>
        </w:rPr>
        <w:t>המוסדיות</w:t>
      </w:r>
      <w:r w:rsidRPr="00296794">
        <w:rPr>
          <w:rFonts w:asciiTheme="minorBidi" w:hAnsiTheme="minorBidi"/>
          <w:b/>
          <w:bCs/>
          <w:sz w:val="24"/>
          <w:szCs w:val="24"/>
          <w:rtl/>
        </w:rPr>
        <w:t xml:space="preserve"> </w:t>
      </w:r>
      <w:r w:rsidRPr="00296794">
        <w:rPr>
          <w:rFonts w:asciiTheme="minorBidi" w:hAnsiTheme="minorBidi" w:hint="cs"/>
          <w:b/>
          <w:bCs/>
          <w:sz w:val="24"/>
          <w:szCs w:val="24"/>
          <w:rtl/>
        </w:rPr>
        <w:t>הינו</w:t>
      </w:r>
      <w:r w:rsidRPr="00296794">
        <w:rPr>
          <w:rFonts w:asciiTheme="minorBidi" w:hAnsiTheme="minorBidi"/>
          <w:b/>
          <w:bCs/>
          <w:sz w:val="24"/>
          <w:szCs w:val="24"/>
          <w:rtl/>
        </w:rPr>
        <w:t xml:space="preserve"> </w:t>
      </w:r>
      <w:r w:rsidRPr="00296794">
        <w:rPr>
          <w:rFonts w:asciiTheme="minorBidi" w:hAnsiTheme="minorBidi" w:hint="cs"/>
          <w:b/>
          <w:bCs/>
          <w:sz w:val="24"/>
          <w:szCs w:val="24"/>
          <w:rtl/>
        </w:rPr>
        <w:t>אובדן</w:t>
      </w:r>
      <w:r w:rsidRPr="00296794">
        <w:rPr>
          <w:rFonts w:asciiTheme="minorBidi" w:hAnsiTheme="minorBidi"/>
          <w:b/>
          <w:bCs/>
          <w:sz w:val="24"/>
          <w:szCs w:val="24"/>
          <w:rtl/>
        </w:rPr>
        <w:t xml:space="preserve"> </w:t>
      </w:r>
      <w:r w:rsidRPr="00296794">
        <w:rPr>
          <w:rFonts w:asciiTheme="minorBidi" w:hAnsiTheme="minorBidi" w:hint="cs"/>
          <w:b/>
          <w:bCs/>
          <w:sz w:val="24"/>
          <w:szCs w:val="24"/>
          <w:rtl/>
        </w:rPr>
        <w:t>בר</w:t>
      </w:r>
      <w:r w:rsidRPr="00296794">
        <w:rPr>
          <w:rFonts w:asciiTheme="minorBidi" w:hAnsiTheme="minorBidi"/>
          <w:b/>
          <w:bCs/>
          <w:sz w:val="24"/>
          <w:szCs w:val="24"/>
          <w:rtl/>
        </w:rPr>
        <w:t>-</w:t>
      </w:r>
      <w:r w:rsidRPr="00296794">
        <w:rPr>
          <w:rFonts w:asciiTheme="minorBidi" w:hAnsiTheme="minorBidi" w:hint="cs"/>
          <w:b/>
          <w:bCs/>
          <w:sz w:val="24"/>
          <w:szCs w:val="24"/>
          <w:rtl/>
        </w:rPr>
        <w:t>הצלה</w:t>
      </w:r>
      <w:r w:rsidRPr="00296794">
        <w:rPr>
          <w:rFonts w:asciiTheme="minorBidi" w:hAnsiTheme="minorBidi"/>
          <w:b/>
          <w:bCs/>
          <w:sz w:val="24"/>
          <w:szCs w:val="24"/>
          <w:rtl/>
        </w:rPr>
        <w:t>//</w:t>
      </w:r>
    </w:p>
    <w:p w14:paraId="1CDC0196" w14:textId="6A6AC5FA" w:rsidR="00AC49F7" w:rsidRPr="00292351" w:rsidRDefault="00EB3455" w:rsidP="00DF33C3">
      <w:pPr>
        <w:spacing w:line="360" w:lineRule="auto"/>
        <w:jc w:val="both"/>
        <w:rPr>
          <w:rFonts w:asciiTheme="minorBidi" w:hAnsiTheme="minorBidi"/>
          <w:sz w:val="24"/>
          <w:szCs w:val="24"/>
          <w:rtl/>
        </w:rPr>
      </w:pPr>
      <w:r w:rsidRPr="00296794">
        <w:rPr>
          <w:rFonts w:asciiTheme="minorBidi" w:hAnsiTheme="minorBidi" w:hint="cs"/>
          <w:b/>
          <w:bCs/>
          <w:sz w:val="24"/>
          <w:szCs w:val="24"/>
          <w:rtl/>
        </w:rPr>
        <w:t>ניתן</w:t>
      </w:r>
      <w:r w:rsidRPr="00296794">
        <w:rPr>
          <w:rFonts w:asciiTheme="minorBidi" w:hAnsiTheme="minorBidi"/>
          <w:b/>
          <w:bCs/>
          <w:sz w:val="24"/>
          <w:szCs w:val="24"/>
          <w:rtl/>
        </w:rPr>
        <w:t xml:space="preserve"> </w:t>
      </w:r>
      <w:r w:rsidRPr="00296794">
        <w:rPr>
          <w:rFonts w:asciiTheme="minorBidi" w:hAnsiTheme="minorBidi" w:hint="cs"/>
          <w:b/>
          <w:bCs/>
          <w:sz w:val="24"/>
          <w:szCs w:val="24"/>
          <w:rtl/>
        </w:rPr>
        <w:t>להציל</w:t>
      </w:r>
      <w:r w:rsidRPr="00296794">
        <w:rPr>
          <w:rFonts w:asciiTheme="minorBidi" w:hAnsiTheme="minorBidi"/>
          <w:b/>
          <w:bCs/>
          <w:sz w:val="24"/>
          <w:szCs w:val="24"/>
          <w:rtl/>
        </w:rPr>
        <w:t xml:space="preserve"> </w:t>
      </w:r>
      <w:r w:rsidRPr="00296794">
        <w:rPr>
          <w:rFonts w:asciiTheme="minorBidi" w:hAnsiTheme="minorBidi" w:hint="cs"/>
          <w:b/>
          <w:bCs/>
          <w:sz w:val="24"/>
          <w:szCs w:val="24"/>
          <w:rtl/>
        </w:rPr>
        <w:t>כ</w:t>
      </w:r>
      <w:r w:rsidRPr="00296794">
        <w:rPr>
          <w:rFonts w:asciiTheme="minorBidi" w:hAnsiTheme="minorBidi"/>
          <w:b/>
          <w:bCs/>
          <w:sz w:val="24"/>
          <w:szCs w:val="24"/>
          <w:rtl/>
        </w:rPr>
        <w:t xml:space="preserve">-70 </w:t>
      </w:r>
      <w:r w:rsidRPr="00296794">
        <w:rPr>
          <w:rFonts w:asciiTheme="minorBidi" w:hAnsiTheme="minorBidi" w:hint="cs"/>
          <w:b/>
          <w:bCs/>
          <w:sz w:val="24"/>
          <w:szCs w:val="24"/>
          <w:rtl/>
        </w:rPr>
        <w:t>אלף</w:t>
      </w:r>
      <w:r w:rsidRPr="00296794">
        <w:rPr>
          <w:rFonts w:asciiTheme="minorBidi" w:hAnsiTheme="minorBidi"/>
          <w:b/>
          <w:bCs/>
          <w:sz w:val="24"/>
          <w:szCs w:val="24"/>
          <w:rtl/>
        </w:rPr>
        <w:t xml:space="preserve"> </w:t>
      </w:r>
      <w:r w:rsidRPr="00296794">
        <w:rPr>
          <w:rFonts w:asciiTheme="minorBidi" w:hAnsiTheme="minorBidi" w:hint="cs"/>
          <w:b/>
          <w:bCs/>
          <w:sz w:val="24"/>
          <w:szCs w:val="24"/>
          <w:rtl/>
        </w:rPr>
        <w:t>טון</w:t>
      </w:r>
      <w:r w:rsidRPr="00296794">
        <w:rPr>
          <w:rFonts w:asciiTheme="minorBidi" w:hAnsiTheme="minorBidi"/>
          <w:b/>
          <w:bCs/>
          <w:sz w:val="24"/>
          <w:szCs w:val="24"/>
          <w:rtl/>
        </w:rPr>
        <w:t xml:space="preserve"> </w:t>
      </w:r>
      <w:r w:rsidRPr="00296794">
        <w:rPr>
          <w:rFonts w:asciiTheme="minorBidi" w:hAnsiTheme="minorBidi" w:hint="cs"/>
          <w:b/>
          <w:bCs/>
          <w:sz w:val="24"/>
          <w:szCs w:val="24"/>
          <w:rtl/>
        </w:rPr>
        <w:t>מזון</w:t>
      </w:r>
      <w:r w:rsidRPr="00296794">
        <w:rPr>
          <w:rFonts w:asciiTheme="minorBidi" w:hAnsiTheme="minorBidi"/>
          <w:b/>
          <w:bCs/>
          <w:sz w:val="24"/>
          <w:szCs w:val="24"/>
          <w:rtl/>
        </w:rPr>
        <w:t xml:space="preserve"> </w:t>
      </w:r>
      <w:r w:rsidRPr="00296794">
        <w:rPr>
          <w:rFonts w:asciiTheme="minorBidi" w:hAnsiTheme="minorBidi" w:hint="cs"/>
          <w:b/>
          <w:bCs/>
          <w:sz w:val="24"/>
          <w:szCs w:val="24"/>
          <w:rtl/>
        </w:rPr>
        <w:t>בשנה</w:t>
      </w:r>
      <w:r w:rsidRPr="00296794">
        <w:rPr>
          <w:rFonts w:asciiTheme="minorBidi" w:hAnsiTheme="minorBidi"/>
          <w:b/>
          <w:bCs/>
          <w:sz w:val="24"/>
          <w:szCs w:val="24"/>
          <w:rtl/>
        </w:rPr>
        <w:t xml:space="preserve"> </w:t>
      </w:r>
      <w:r w:rsidRPr="00296794">
        <w:rPr>
          <w:rFonts w:asciiTheme="minorBidi" w:hAnsiTheme="minorBidi" w:hint="cs"/>
          <w:b/>
          <w:bCs/>
          <w:sz w:val="24"/>
          <w:szCs w:val="24"/>
          <w:rtl/>
        </w:rPr>
        <w:t>בשווי</w:t>
      </w:r>
      <w:r w:rsidRPr="00296794">
        <w:rPr>
          <w:rFonts w:asciiTheme="minorBidi" w:hAnsiTheme="minorBidi"/>
          <w:b/>
          <w:bCs/>
          <w:sz w:val="24"/>
          <w:szCs w:val="24"/>
          <w:rtl/>
        </w:rPr>
        <w:t xml:space="preserve"> </w:t>
      </w:r>
      <w:r w:rsidRPr="00296794">
        <w:rPr>
          <w:rFonts w:asciiTheme="minorBidi" w:hAnsiTheme="minorBidi" w:hint="cs"/>
          <w:b/>
          <w:bCs/>
          <w:sz w:val="24"/>
          <w:szCs w:val="24"/>
          <w:rtl/>
        </w:rPr>
        <w:t>כולל</w:t>
      </w:r>
      <w:r w:rsidRPr="00296794">
        <w:rPr>
          <w:rFonts w:asciiTheme="minorBidi" w:hAnsiTheme="minorBidi"/>
          <w:b/>
          <w:bCs/>
          <w:sz w:val="24"/>
          <w:szCs w:val="24"/>
          <w:rtl/>
        </w:rPr>
        <w:t xml:space="preserve"> </w:t>
      </w:r>
      <w:r w:rsidRPr="00296794">
        <w:rPr>
          <w:rFonts w:asciiTheme="minorBidi" w:hAnsiTheme="minorBidi" w:hint="cs"/>
          <w:b/>
          <w:bCs/>
          <w:sz w:val="24"/>
          <w:szCs w:val="24"/>
          <w:rtl/>
        </w:rPr>
        <w:t>של</w:t>
      </w:r>
      <w:r w:rsidRPr="00296794">
        <w:rPr>
          <w:rFonts w:asciiTheme="minorBidi" w:hAnsiTheme="minorBidi"/>
          <w:b/>
          <w:bCs/>
          <w:sz w:val="24"/>
          <w:szCs w:val="24"/>
          <w:rtl/>
        </w:rPr>
        <w:t xml:space="preserve"> </w:t>
      </w:r>
      <w:r w:rsidRPr="00296794">
        <w:rPr>
          <w:rFonts w:asciiTheme="minorBidi" w:hAnsiTheme="minorBidi" w:hint="cs"/>
          <w:b/>
          <w:bCs/>
          <w:sz w:val="24"/>
          <w:szCs w:val="24"/>
          <w:rtl/>
        </w:rPr>
        <w:t>כ</w:t>
      </w:r>
      <w:r w:rsidRPr="00296794">
        <w:rPr>
          <w:rFonts w:asciiTheme="minorBidi" w:hAnsiTheme="minorBidi"/>
          <w:b/>
          <w:bCs/>
          <w:sz w:val="24"/>
          <w:szCs w:val="24"/>
          <w:rtl/>
        </w:rPr>
        <w:t xml:space="preserve">-1.2 </w:t>
      </w:r>
      <w:r w:rsidRPr="00296794">
        <w:rPr>
          <w:rFonts w:asciiTheme="minorBidi" w:hAnsiTheme="minorBidi" w:hint="cs"/>
          <w:b/>
          <w:bCs/>
          <w:sz w:val="24"/>
          <w:szCs w:val="24"/>
          <w:rtl/>
        </w:rPr>
        <w:t>מיליארד</w:t>
      </w:r>
      <w:r w:rsidRPr="00296794">
        <w:rPr>
          <w:rFonts w:asciiTheme="minorBidi" w:hAnsiTheme="minorBidi"/>
          <w:b/>
          <w:bCs/>
          <w:sz w:val="24"/>
          <w:szCs w:val="24"/>
          <w:rtl/>
        </w:rPr>
        <w:t xml:space="preserve"> </w:t>
      </w:r>
      <w:r w:rsidRPr="00296794">
        <w:rPr>
          <w:rFonts w:asciiTheme="minorBidi" w:hAnsiTheme="minorBidi" w:hint="cs"/>
          <w:b/>
          <w:bCs/>
          <w:sz w:val="24"/>
          <w:szCs w:val="24"/>
          <w:rtl/>
        </w:rPr>
        <w:t>₪</w:t>
      </w:r>
      <w:r w:rsidRPr="00296794">
        <w:rPr>
          <w:rFonts w:asciiTheme="minorBidi" w:hAnsiTheme="minorBidi"/>
          <w:b/>
          <w:bCs/>
          <w:sz w:val="24"/>
          <w:szCs w:val="24"/>
          <w:rtl/>
        </w:rPr>
        <w:t>.</w:t>
      </w:r>
      <w:r w:rsidR="007A62FE" w:rsidRPr="00EC6043">
        <w:rPr>
          <w:rFonts w:asciiTheme="minorBidi" w:hAnsiTheme="minorBidi" w:hint="eastAsia"/>
          <w:sz w:val="24"/>
          <w:szCs w:val="24"/>
          <w:rtl/>
        </w:rPr>
        <w:t>כ</w:t>
      </w:r>
      <w:r w:rsidR="007A62FE" w:rsidRPr="00EC6043">
        <w:rPr>
          <w:rFonts w:asciiTheme="minorBidi" w:hAnsiTheme="minorBidi"/>
          <w:sz w:val="24"/>
          <w:szCs w:val="24"/>
          <w:rtl/>
        </w:rPr>
        <w:t xml:space="preserve">-20% </w:t>
      </w:r>
      <w:r w:rsidR="007A62FE" w:rsidRPr="00EC6043">
        <w:rPr>
          <w:rFonts w:asciiTheme="minorBidi" w:hAnsiTheme="minorBidi" w:hint="eastAsia"/>
          <w:sz w:val="24"/>
          <w:szCs w:val="24"/>
          <w:rtl/>
        </w:rPr>
        <w:t>מצריכת</w:t>
      </w:r>
      <w:r w:rsidR="007A62FE" w:rsidRPr="00EC6043">
        <w:rPr>
          <w:rFonts w:asciiTheme="minorBidi" w:hAnsiTheme="minorBidi"/>
          <w:sz w:val="24"/>
          <w:szCs w:val="24"/>
          <w:rtl/>
        </w:rPr>
        <w:t xml:space="preserve"> </w:t>
      </w:r>
      <w:r w:rsidR="007A62FE" w:rsidRPr="00EC6043">
        <w:rPr>
          <w:rFonts w:asciiTheme="minorBidi" w:hAnsiTheme="minorBidi" w:hint="eastAsia"/>
          <w:sz w:val="24"/>
          <w:szCs w:val="24"/>
          <w:rtl/>
        </w:rPr>
        <w:t>המזון</w:t>
      </w:r>
      <w:r w:rsidR="007A62FE" w:rsidRPr="00EC6043">
        <w:rPr>
          <w:rFonts w:asciiTheme="minorBidi" w:hAnsiTheme="minorBidi"/>
          <w:sz w:val="24"/>
          <w:szCs w:val="24"/>
          <w:rtl/>
        </w:rPr>
        <w:t xml:space="preserve"> </w:t>
      </w:r>
      <w:r w:rsidR="007A62FE" w:rsidRPr="00EC6043">
        <w:rPr>
          <w:rFonts w:asciiTheme="minorBidi" w:hAnsiTheme="minorBidi" w:hint="eastAsia"/>
          <w:sz w:val="24"/>
          <w:szCs w:val="24"/>
          <w:rtl/>
        </w:rPr>
        <w:t>בישראל</w:t>
      </w:r>
      <w:r w:rsidR="007A62FE" w:rsidRPr="00EC6043">
        <w:rPr>
          <w:rFonts w:asciiTheme="minorBidi" w:hAnsiTheme="minorBidi"/>
          <w:sz w:val="24"/>
          <w:szCs w:val="24"/>
          <w:rtl/>
        </w:rPr>
        <w:t xml:space="preserve"> </w:t>
      </w:r>
      <w:r w:rsidR="007A62FE" w:rsidRPr="00EC6043">
        <w:rPr>
          <w:rFonts w:asciiTheme="minorBidi" w:hAnsiTheme="minorBidi" w:hint="eastAsia"/>
          <w:sz w:val="24"/>
          <w:szCs w:val="24"/>
          <w:rtl/>
        </w:rPr>
        <w:t>נעשית</w:t>
      </w:r>
      <w:r w:rsidR="007A62FE" w:rsidRPr="00EC6043">
        <w:rPr>
          <w:rFonts w:asciiTheme="minorBidi" w:hAnsiTheme="minorBidi"/>
          <w:sz w:val="24"/>
          <w:szCs w:val="24"/>
          <w:rtl/>
        </w:rPr>
        <w:t xml:space="preserve"> </w:t>
      </w:r>
      <w:r w:rsidR="007A62FE" w:rsidRPr="00EC6043">
        <w:rPr>
          <w:rFonts w:asciiTheme="minorBidi" w:hAnsiTheme="minorBidi" w:hint="eastAsia"/>
          <w:sz w:val="24"/>
          <w:szCs w:val="24"/>
          <w:rtl/>
        </w:rPr>
        <w:t>במסגרת</w:t>
      </w:r>
      <w:r w:rsidR="007A62FE" w:rsidRPr="00EC6043">
        <w:rPr>
          <w:rFonts w:asciiTheme="minorBidi" w:hAnsiTheme="minorBidi"/>
          <w:sz w:val="24"/>
          <w:szCs w:val="24"/>
          <w:rtl/>
        </w:rPr>
        <w:t xml:space="preserve"> </w:t>
      </w:r>
      <w:r w:rsidR="007A62FE" w:rsidRPr="00EC6043">
        <w:rPr>
          <w:rFonts w:asciiTheme="minorBidi" w:hAnsiTheme="minorBidi" w:hint="eastAsia"/>
          <w:sz w:val="24"/>
          <w:szCs w:val="24"/>
          <w:rtl/>
        </w:rPr>
        <w:t>הסעדה</w:t>
      </w:r>
      <w:r w:rsidR="007A62FE" w:rsidRPr="00EC6043">
        <w:rPr>
          <w:rFonts w:asciiTheme="minorBidi" w:hAnsiTheme="minorBidi"/>
          <w:sz w:val="24"/>
          <w:szCs w:val="24"/>
          <w:rtl/>
        </w:rPr>
        <w:t xml:space="preserve"> </w:t>
      </w:r>
      <w:r w:rsidR="007A62FE" w:rsidRPr="00EC6043">
        <w:rPr>
          <w:rFonts w:asciiTheme="minorBidi" w:hAnsiTheme="minorBidi" w:hint="eastAsia"/>
          <w:sz w:val="24"/>
          <w:szCs w:val="24"/>
          <w:rtl/>
        </w:rPr>
        <w:t>מוסדית</w:t>
      </w:r>
      <w:r w:rsidR="007A62FE" w:rsidRPr="00EC6043">
        <w:rPr>
          <w:rFonts w:asciiTheme="minorBidi" w:hAnsiTheme="minorBidi"/>
          <w:sz w:val="24"/>
          <w:szCs w:val="24"/>
          <w:rtl/>
        </w:rPr>
        <w:t xml:space="preserve"> – </w:t>
      </w:r>
      <w:r w:rsidR="007A62FE" w:rsidRPr="00EC6043">
        <w:rPr>
          <w:rFonts w:asciiTheme="minorBidi" w:hAnsiTheme="minorBidi" w:hint="eastAsia"/>
          <w:sz w:val="24"/>
          <w:szCs w:val="24"/>
          <w:rtl/>
        </w:rPr>
        <w:t>ארוחות</w:t>
      </w:r>
      <w:r w:rsidR="007A62FE" w:rsidRPr="00EC6043">
        <w:rPr>
          <w:rFonts w:asciiTheme="minorBidi" w:hAnsiTheme="minorBidi"/>
          <w:sz w:val="24"/>
          <w:szCs w:val="24"/>
          <w:rtl/>
        </w:rPr>
        <w:t xml:space="preserve"> </w:t>
      </w:r>
      <w:r w:rsidR="007A62FE" w:rsidRPr="00EC6043">
        <w:rPr>
          <w:rFonts w:asciiTheme="minorBidi" w:hAnsiTheme="minorBidi" w:hint="eastAsia"/>
          <w:sz w:val="24"/>
          <w:szCs w:val="24"/>
          <w:rtl/>
        </w:rPr>
        <w:t>במטבחי</w:t>
      </w:r>
      <w:r w:rsidR="007A62FE" w:rsidRPr="00EC6043">
        <w:rPr>
          <w:rFonts w:asciiTheme="minorBidi" w:hAnsiTheme="minorBidi"/>
          <w:sz w:val="24"/>
          <w:szCs w:val="24"/>
          <w:rtl/>
        </w:rPr>
        <w:t xml:space="preserve"> </w:t>
      </w:r>
      <w:r w:rsidR="007A62FE" w:rsidRPr="00EC6043">
        <w:rPr>
          <w:rFonts w:asciiTheme="minorBidi" w:hAnsiTheme="minorBidi" w:hint="eastAsia"/>
          <w:sz w:val="24"/>
          <w:szCs w:val="24"/>
          <w:rtl/>
        </w:rPr>
        <w:t>מפעלים</w:t>
      </w:r>
      <w:r w:rsidR="007A62FE" w:rsidRPr="00EC6043">
        <w:rPr>
          <w:rFonts w:asciiTheme="minorBidi" w:hAnsiTheme="minorBidi"/>
          <w:sz w:val="24"/>
          <w:szCs w:val="24"/>
          <w:rtl/>
        </w:rPr>
        <w:t xml:space="preserve"> </w:t>
      </w:r>
      <w:r w:rsidR="007A62FE" w:rsidRPr="00EC6043">
        <w:rPr>
          <w:rFonts w:asciiTheme="minorBidi" w:hAnsiTheme="minorBidi" w:hint="eastAsia"/>
          <w:sz w:val="24"/>
          <w:szCs w:val="24"/>
          <w:rtl/>
        </w:rPr>
        <w:t>ומקומות</w:t>
      </w:r>
      <w:r w:rsidR="007A62FE" w:rsidRPr="00EC6043">
        <w:rPr>
          <w:rFonts w:asciiTheme="minorBidi" w:hAnsiTheme="minorBidi"/>
          <w:sz w:val="24"/>
          <w:szCs w:val="24"/>
          <w:rtl/>
        </w:rPr>
        <w:t xml:space="preserve"> </w:t>
      </w:r>
      <w:r w:rsidR="007A62FE" w:rsidRPr="00EC6043">
        <w:rPr>
          <w:rFonts w:asciiTheme="minorBidi" w:hAnsiTheme="minorBidi" w:hint="eastAsia"/>
          <w:sz w:val="24"/>
          <w:szCs w:val="24"/>
          <w:rtl/>
        </w:rPr>
        <w:t>עבודה</w:t>
      </w:r>
      <w:r w:rsidR="007A62FE" w:rsidRPr="00EC6043">
        <w:rPr>
          <w:rFonts w:asciiTheme="minorBidi" w:hAnsiTheme="minorBidi"/>
          <w:sz w:val="24"/>
          <w:szCs w:val="24"/>
          <w:rtl/>
        </w:rPr>
        <w:t xml:space="preserve">, </w:t>
      </w:r>
      <w:r w:rsidR="007A62FE" w:rsidRPr="00EC6043">
        <w:rPr>
          <w:rFonts w:asciiTheme="minorBidi" w:hAnsiTheme="minorBidi" w:hint="eastAsia"/>
          <w:sz w:val="24"/>
          <w:szCs w:val="24"/>
          <w:rtl/>
        </w:rPr>
        <w:t>ב</w:t>
      </w:r>
      <w:r w:rsidR="00411CC7">
        <w:rPr>
          <w:rFonts w:asciiTheme="minorBidi" w:hAnsiTheme="minorBidi" w:hint="cs"/>
          <w:sz w:val="24"/>
          <w:szCs w:val="24"/>
          <w:rtl/>
        </w:rPr>
        <w:t>כוחות הביטחון (צבא משטרה ושב"ס)</w:t>
      </w:r>
      <w:r w:rsidR="007A62FE" w:rsidRPr="00EC6043">
        <w:rPr>
          <w:rFonts w:asciiTheme="minorBidi" w:hAnsiTheme="minorBidi"/>
          <w:sz w:val="24"/>
          <w:szCs w:val="24"/>
          <w:rtl/>
        </w:rPr>
        <w:t xml:space="preserve">, </w:t>
      </w:r>
      <w:r w:rsidR="007A62FE" w:rsidRPr="00EC6043">
        <w:rPr>
          <w:rFonts w:asciiTheme="minorBidi" w:hAnsiTheme="minorBidi" w:hint="eastAsia"/>
          <w:sz w:val="24"/>
          <w:szCs w:val="24"/>
          <w:rtl/>
        </w:rPr>
        <w:t>בבתי</w:t>
      </w:r>
      <w:r w:rsidR="007A62FE" w:rsidRPr="00EC6043">
        <w:rPr>
          <w:rFonts w:asciiTheme="minorBidi" w:hAnsiTheme="minorBidi"/>
          <w:sz w:val="24"/>
          <w:szCs w:val="24"/>
          <w:rtl/>
        </w:rPr>
        <w:t xml:space="preserve"> </w:t>
      </w:r>
      <w:r w:rsidR="007A62FE" w:rsidRPr="00EC6043">
        <w:rPr>
          <w:rFonts w:asciiTheme="minorBidi" w:hAnsiTheme="minorBidi" w:hint="eastAsia"/>
          <w:sz w:val="24"/>
          <w:szCs w:val="24"/>
          <w:rtl/>
        </w:rPr>
        <w:t>מלון</w:t>
      </w:r>
      <w:r w:rsidR="007A62FE" w:rsidRPr="00EC6043">
        <w:rPr>
          <w:rFonts w:asciiTheme="minorBidi" w:hAnsiTheme="minorBidi"/>
          <w:sz w:val="24"/>
          <w:szCs w:val="24"/>
          <w:rtl/>
        </w:rPr>
        <w:t xml:space="preserve">, </w:t>
      </w:r>
      <w:r w:rsidR="007A62FE" w:rsidRPr="00EC6043">
        <w:rPr>
          <w:rFonts w:asciiTheme="minorBidi" w:hAnsiTheme="minorBidi" w:hint="eastAsia"/>
          <w:sz w:val="24"/>
          <w:szCs w:val="24"/>
          <w:rtl/>
        </w:rPr>
        <w:t>אולמי</w:t>
      </w:r>
      <w:r w:rsidR="007A62FE" w:rsidRPr="00EC6043">
        <w:rPr>
          <w:rFonts w:asciiTheme="minorBidi" w:hAnsiTheme="minorBidi"/>
          <w:sz w:val="24"/>
          <w:szCs w:val="24"/>
          <w:rtl/>
        </w:rPr>
        <w:t xml:space="preserve"> </w:t>
      </w:r>
      <w:r w:rsidR="007A62FE" w:rsidRPr="00EC6043">
        <w:rPr>
          <w:rFonts w:asciiTheme="minorBidi" w:hAnsiTheme="minorBidi" w:hint="eastAsia"/>
          <w:sz w:val="24"/>
          <w:szCs w:val="24"/>
          <w:rtl/>
        </w:rPr>
        <w:t>אירועים</w:t>
      </w:r>
      <w:r w:rsidR="007A62FE" w:rsidRPr="00EC6043">
        <w:rPr>
          <w:rFonts w:asciiTheme="minorBidi" w:hAnsiTheme="minorBidi"/>
          <w:sz w:val="24"/>
          <w:szCs w:val="24"/>
          <w:rtl/>
        </w:rPr>
        <w:t xml:space="preserve">, </w:t>
      </w:r>
      <w:r w:rsidR="007A62FE" w:rsidRPr="00EC6043">
        <w:rPr>
          <w:rFonts w:asciiTheme="minorBidi" w:hAnsiTheme="minorBidi" w:hint="eastAsia"/>
          <w:sz w:val="24"/>
          <w:szCs w:val="24"/>
          <w:rtl/>
        </w:rPr>
        <w:t>מסעדות</w:t>
      </w:r>
      <w:r w:rsidR="007A62FE" w:rsidRPr="00EC6043">
        <w:rPr>
          <w:rFonts w:asciiTheme="minorBidi" w:hAnsiTheme="minorBidi"/>
          <w:sz w:val="24"/>
          <w:szCs w:val="24"/>
          <w:rtl/>
        </w:rPr>
        <w:t xml:space="preserve">, </w:t>
      </w:r>
      <w:r w:rsidR="007A62FE" w:rsidRPr="00EC6043">
        <w:rPr>
          <w:rFonts w:asciiTheme="minorBidi" w:hAnsiTheme="minorBidi" w:hint="eastAsia"/>
          <w:sz w:val="24"/>
          <w:szCs w:val="24"/>
          <w:rtl/>
        </w:rPr>
        <w:t>בתי</w:t>
      </w:r>
      <w:r w:rsidR="007A62FE" w:rsidRPr="00EC6043">
        <w:rPr>
          <w:rFonts w:asciiTheme="minorBidi" w:hAnsiTheme="minorBidi"/>
          <w:sz w:val="24"/>
          <w:szCs w:val="24"/>
          <w:rtl/>
        </w:rPr>
        <w:t xml:space="preserve"> </w:t>
      </w:r>
      <w:r w:rsidR="007A62FE" w:rsidRPr="00EC6043">
        <w:rPr>
          <w:rFonts w:asciiTheme="minorBidi" w:hAnsiTheme="minorBidi" w:hint="eastAsia"/>
          <w:sz w:val="24"/>
          <w:szCs w:val="24"/>
          <w:rtl/>
        </w:rPr>
        <w:t>ספר</w:t>
      </w:r>
      <w:r w:rsidR="007A62FE" w:rsidRPr="00EC6043">
        <w:rPr>
          <w:rFonts w:asciiTheme="minorBidi" w:hAnsiTheme="minorBidi"/>
          <w:sz w:val="24"/>
          <w:szCs w:val="24"/>
          <w:rtl/>
        </w:rPr>
        <w:t xml:space="preserve">, </w:t>
      </w:r>
      <w:r w:rsidR="007A62FE" w:rsidRPr="00EC6043">
        <w:rPr>
          <w:rFonts w:asciiTheme="minorBidi" w:hAnsiTheme="minorBidi" w:hint="eastAsia"/>
          <w:sz w:val="24"/>
          <w:szCs w:val="24"/>
          <w:rtl/>
        </w:rPr>
        <w:t>בתי</w:t>
      </w:r>
      <w:r w:rsidR="007A62FE" w:rsidRPr="00EC6043">
        <w:rPr>
          <w:rFonts w:asciiTheme="minorBidi" w:hAnsiTheme="minorBidi"/>
          <w:sz w:val="24"/>
          <w:szCs w:val="24"/>
          <w:rtl/>
        </w:rPr>
        <w:t xml:space="preserve"> </w:t>
      </w:r>
      <w:r w:rsidR="007A62FE" w:rsidRPr="00EC6043">
        <w:rPr>
          <w:rFonts w:asciiTheme="minorBidi" w:hAnsiTheme="minorBidi" w:hint="eastAsia"/>
          <w:sz w:val="24"/>
          <w:szCs w:val="24"/>
          <w:rtl/>
        </w:rPr>
        <w:t>חולים</w:t>
      </w:r>
      <w:r w:rsidR="007A62FE" w:rsidRPr="00EC6043">
        <w:rPr>
          <w:rFonts w:asciiTheme="minorBidi" w:hAnsiTheme="minorBidi"/>
          <w:sz w:val="24"/>
          <w:szCs w:val="24"/>
          <w:rtl/>
        </w:rPr>
        <w:t xml:space="preserve"> </w:t>
      </w:r>
      <w:r w:rsidR="007A62FE" w:rsidRPr="00EC6043">
        <w:rPr>
          <w:rFonts w:asciiTheme="minorBidi" w:hAnsiTheme="minorBidi" w:hint="eastAsia"/>
          <w:sz w:val="24"/>
          <w:szCs w:val="24"/>
          <w:rtl/>
        </w:rPr>
        <w:t>וכד</w:t>
      </w:r>
      <w:r w:rsidR="007A62FE" w:rsidRPr="00EC6043">
        <w:rPr>
          <w:rFonts w:asciiTheme="minorBidi" w:hAnsiTheme="minorBidi"/>
          <w:sz w:val="24"/>
          <w:szCs w:val="24"/>
          <w:rtl/>
        </w:rPr>
        <w:t>'.</w:t>
      </w:r>
      <w:r w:rsidR="007A62FE" w:rsidRPr="00EC6043">
        <w:rPr>
          <w:rStyle w:val="FootnoteReference"/>
          <w:rFonts w:asciiTheme="minorBidi" w:hAnsiTheme="minorBidi"/>
          <w:sz w:val="24"/>
          <w:szCs w:val="24"/>
          <w:rtl/>
        </w:rPr>
        <w:footnoteReference w:id="6"/>
      </w:r>
      <w:r w:rsidR="007A62FE" w:rsidRPr="00EC6043">
        <w:rPr>
          <w:rFonts w:asciiTheme="minorBidi" w:hAnsiTheme="minorBidi"/>
          <w:sz w:val="24"/>
          <w:szCs w:val="24"/>
          <w:rtl/>
        </w:rPr>
        <w:t xml:space="preserve"> </w:t>
      </w:r>
      <w:r w:rsidR="00DF33C3">
        <w:rPr>
          <w:rFonts w:asciiTheme="minorBidi" w:hAnsiTheme="minorBidi" w:hint="cs"/>
          <w:sz w:val="24"/>
          <w:szCs w:val="24"/>
          <w:rtl/>
        </w:rPr>
        <w:t xml:space="preserve">במגזר זה </w:t>
      </w:r>
      <w:r w:rsidR="00AC49F7" w:rsidRPr="00292351">
        <w:rPr>
          <w:rFonts w:asciiTheme="minorBidi" w:hAnsiTheme="minorBidi" w:hint="cs"/>
          <w:sz w:val="24"/>
          <w:szCs w:val="24"/>
          <w:rtl/>
        </w:rPr>
        <w:t>שב</w:t>
      </w:r>
      <w:r w:rsidR="00DF33C3">
        <w:rPr>
          <w:rFonts w:asciiTheme="minorBidi" w:hAnsiTheme="minorBidi" w:hint="cs"/>
          <w:sz w:val="24"/>
          <w:szCs w:val="24"/>
          <w:rtl/>
        </w:rPr>
        <w:t>ו</w:t>
      </w:r>
      <w:r w:rsidR="00AC49F7" w:rsidRPr="00292351">
        <w:rPr>
          <w:rFonts w:asciiTheme="minorBidi" w:hAnsiTheme="minorBidi"/>
          <w:sz w:val="24"/>
          <w:szCs w:val="24"/>
          <w:rtl/>
        </w:rPr>
        <w:t xml:space="preserve"> </w:t>
      </w:r>
      <w:r w:rsidR="00AC49F7" w:rsidRPr="00292351">
        <w:rPr>
          <w:rFonts w:asciiTheme="minorBidi" w:hAnsiTheme="minorBidi" w:hint="cs"/>
          <w:sz w:val="24"/>
          <w:szCs w:val="24"/>
          <w:rtl/>
        </w:rPr>
        <w:t>מספר</w:t>
      </w:r>
      <w:r w:rsidR="00AC49F7" w:rsidRPr="00292351">
        <w:rPr>
          <w:rFonts w:asciiTheme="minorBidi" w:hAnsiTheme="minorBidi"/>
          <w:sz w:val="24"/>
          <w:szCs w:val="24"/>
          <w:rtl/>
        </w:rPr>
        <w:t xml:space="preserve"> </w:t>
      </w:r>
      <w:r w:rsidR="00AC49F7" w:rsidRPr="00292351">
        <w:rPr>
          <w:rFonts w:asciiTheme="minorBidi" w:hAnsiTheme="minorBidi" w:hint="cs"/>
          <w:sz w:val="24"/>
          <w:szCs w:val="24"/>
          <w:rtl/>
        </w:rPr>
        <w:t>רב</w:t>
      </w:r>
      <w:r w:rsidR="00AC49F7" w:rsidRPr="00292351">
        <w:rPr>
          <w:rFonts w:asciiTheme="minorBidi" w:hAnsiTheme="minorBidi"/>
          <w:sz w:val="24"/>
          <w:szCs w:val="24"/>
          <w:rtl/>
        </w:rPr>
        <w:t xml:space="preserve"> </w:t>
      </w:r>
      <w:r w:rsidR="00AC49F7" w:rsidRPr="00292351">
        <w:rPr>
          <w:rFonts w:asciiTheme="minorBidi" w:hAnsiTheme="minorBidi" w:hint="cs"/>
          <w:sz w:val="24"/>
          <w:szCs w:val="24"/>
          <w:rtl/>
        </w:rPr>
        <w:t>של</w:t>
      </w:r>
      <w:r w:rsidR="00AC49F7" w:rsidRPr="00292351">
        <w:rPr>
          <w:rFonts w:asciiTheme="minorBidi" w:hAnsiTheme="minorBidi"/>
          <w:sz w:val="24"/>
          <w:szCs w:val="24"/>
          <w:rtl/>
        </w:rPr>
        <w:t xml:space="preserve"> </w:t>
      </w:r>
      <w:r w:rsidR="00AC49F7" w:rsidRPr="00292351">
        <w:rPr>
          <w:rFonts w:asciiTheme="minorBidi" w:hAnsiTheme="minorBidi" w:hint="cs"/>
          <w:sz w:val="24"/>
          <w:szCs w:val="24"/>
          <w:rtl/>
        </w:rPr>
        <w:t>סועדים</w:t>
      </w:r>
      <w:r w:rsidR="00AC49F7" w:rsidRPr="00292351">
        <w:rPr>
          <w:rFonts w:asciiTheme="minorBidi" w:hAnsiTheme="minorBidi"/>
          <w:sz w:val="24"/>
          <w:szCs w:val="24"/>
          <w:rtl/>
        </w:rPr>
        <w:t xml:space="preserve"> </w:t>
      </w:r>
      <w:r w:rsidR="00AC49F7" w:rsidRPr="00292351">
        <w:rPr>
          <w:rFonts w:asciiTheme="minorBidi" w:hAnsiTheme="minorBidi" w:hint="cs"/>
          <w:sz w:val="24"/>
          <w:szCs w:val="24"/>
          <w:rtl/>
        </w:rPr>
        <w:t>המקובצים</w:t>
      </w:r>
      <w:r w:rsidR="00AC49F7" w:rsidRPr="00292351">
        <w:rPr>
          <w:rFonts w:asciiTheme="minorBidi" w:hAnsiTheme="minorBidi"/>
          <w:sz w:val="24"/>
          <w:szCs w:val="24"/>
          <w:rtl/>
        </w:rPr>
        <w:t xml:space="preserve"> </w:t>
      </w:r>
      <w:r w:rsidR="00AC49F7" w:rsidRPr="00292351">
        <w:rPr>
          <w:rFonts w:asciiTheme="minorBidi" w:hAnsiTheme="minorBidi" w:hint="cs"/>
          <w:sz w:val="24"/>
          <w:szCs w:val="24"/>
          <w:rtl/>
        </w:rPr>
        <w:t>במקום</w:t>
      </w:r>
      <w:r w:rsidR="00AC49F7" w:rsidRPr="00292351">
        <w:rPr>
          <w:rFonts w:asciiTheme="minorBidi" w:hAnsiTheme="minorBidi"/>
          <w:sz w:val="24"/>
          <w:szCs w:val="24"/>
          <w:rtl/>
        </w:rPr>
        <w:t xml:space="preserve"> </w:t>
      </w:r>
      <w:r w:rsidR="00AC49F7" w:rsidRPr="00292351">
        <w:rPr>
          <w:rFonts w:asciiTheme="minorBidi" w:hAnsiTheme="minorBidi" w:hint="cs"/>
          <w:sz w:val="24"/>
          <w:szCs w:val="24"/>
          <w:rtl/>
        </w:rPr>
        <w:t>אחד</w:t>
      </w:r>
      <w:r w:rsidR="00AC49F7" w:rsidRPr="00292351">
        <w:rPr>
          <w:rFonts w:asciiTheme="minorBidi" w:hAnsiTheme="minorBidi"/>
          <w:sz w:val="24"/>
          <w:szCs w:val="24"/>
          <w:rtl/>
        </w:rPr>
        <w:t xml:space="preserve">, </w:t>
      </w:r>
      <w:r w:rsidR="00AC49F7" w:rsidRPr="00292351">
        <w:rPr>
          <w:rFonts w:asciiTheme="minorBidi" w:hAnsiTheme="minorBidi" w:hint="cs"/>
          <w:sz w:val="24"/>
          <w:szCs w:val="24"/>
          <w:rtl/>
        </w:rPr>
        <w:t>מהווה</w:t>
      </w:r>
      <w:r w:rsidR="00AC49F7" w:rsidRPr="00292351">
        <w:rPr>
          <w:rFonts w:asciiTheme="minorBidi" w:hAnsiTheme="minorBidi"/>
          <w:sz w:val="24"/>
          <w:szCs w:val="24"/>
          <w:rtl/>
        </w:rPr>
        <w:t xml:space="preserve"> </w:t>
      </w:r>
      <w:r w:rsidR="00AC49F7" w:rsidRPr="00292351">
        <w:rPr>
          <w:rFonts w:asciiTheme="minorBidi" w:hAnsiTheme="minorBidi" w:hint="cs"/>
          <w:sz w:val="24"/>
          <w:szCs w:val="24"/>
          <w:rtl/>
        </w:rPr>
        <w:t>פוטנציאל</w:t>
      </w:r>
      <w:r w:rsidR="00AC49F7" w:rsidRPr="00292351">
        <w:rPr>
          <w:rFonts w:asciiTheme="minorBidi" w:hAnsiTheme="minorBidi"/>
          <w:sz w:val="24"/>
          <w:szCs w:val="24"/>
          <w:rtl/>
        </w:rPr>
        <w:t xml:space="preserve"> </w:t>
      </w:r>
      <w:r w:rsidR="00AC49F7" w:rsidRPr="00292351">
        <w:rPr>
          <w:rFonts w:asciiTheme="minorBidi" w:hAnsiTheme="minorBidi" w:hint="cs"/>
          <w:sz w:val="24"/>
          <w:szCs w:val="24"/>
          <w:rtl/>
        </w:rPr>
        <w:t>משמעותי</w:t>
      </w:r>
      <w:r w:rsidR="00AC49F7" w:rsidRPr="00292351">
        <w:rPr>
          <w:rFonts w:asciiTheme="minorBidi" w:hAnsiTheme="minorBidi"/>
          <w:sz w:val="24"/>
          <w:szCs w:val="24"/>
          <w:rtl/>
        </w:rPr>
        <w:t xml:space="preserve"> </w:t>
      </w:r>
      <w:r w:rsidR="00AC49F7" w:rsidRPr="00292351">
        <w:rPr>
          <w:rFonts w:asciiTheme="minorBidi" w:hAnsiTheme="minorBidi" w:hint="cs"/>
          <w:sz w:val="24"/>
          <w:szCs w:val="24"/>
          <w:rtl/>
        </w:rPr>
        <w:t>ביותר</w:t>
      </w:r>
      <w:r w:rsidR="00AC49F7" w:rsidRPr="00292351">
        <w:rPr>
          <w:rFonts w:asciiTheme="minorBidi" w:hAnsiTheme="minorBidi"/>
          <w:sz w:val="24"/>
          <w:szCs w:val="24"/>
          <w:rtl/>
        </w:rPr>
        <w:t xml:space="preserve"> </w:t>
      </w:r>
      <w:r w:rsidR="00AC49F7" w:rsidRPr="00292351">
        <w:rPr>
          <w:rFonts w:asciiTheme="minorBidi" w:hAnsiTheme="minorBidi" w:hint="cs"/>
          <w:sz w:val="24"/>
          <w:szCs w:val="24"/>
          <w:rtl/>
        </w:rPr>
        <w:t>להצלת</w:t>
      </w:r>
      <w:r w:rsidR="00AC49F7" w:rsidRPr="00292351">
        <w:rPr>
          <w:rFonts w:asciiTheme="minorBidi" w:hAnsiTheme="minorBidi"/>
          <w:sz w:val="24"/>
          <w:szCs w:val="24"/>
          <w:rtl/>
        </w:rPr>
        <w:t xml:space="preserve"> </w:t>
      </w:r>
      <w:r w:rsidR="00AC49F7" w:rsidRPr="00292351">
        <w:rPr>
          <w:rFonts w:asciiTheme="minorBidi" w:hAnsiTheme="minorBidi" w:hint="cs"/>
          <w:sz w:val="24"/>
          <w:szCs w:val="24"/>
          <w:rtl/>
        </w:rPr>
        <w:t>מזון</w:t>
      </w:r>
      <w:r w:rsidR="00AC49F7" w:rsidRPr="00292351">
        <w:rPr>
          <w:rFonts w:asciiTheme="minorBidi" w:hAnsiTheme="minorBidi"/>
          <w:sz w:val="24"/>
          <w:szCs w:val="24"/>
          <w:rtl/>
        </w:rPr>
        <w:t xml:space="preserve">.  </w:t>
      </w:r>
    </w:p>
    <w:p w14:paraId="3F359742" w14:textId="77777777" w:rsidR="007A62FE" w:rsidRPr="00EC6043" w:rsidRDefault="007A62FE" w:rsidP="00DF33C3">
      <w:pPr>
        <w:spacing w:line="360" w:lineRule="auto"/>
        <w:jc w:val="both"/>
        <w:rPr>
          <w:rFonts w:asciiTheme="minorBidi" w:hAnsiTheme="minorBidi"/>
          <w:sz w:val="24"/>
          <w:szCs w:val="24"/>
          <w:rtl/>
        </w:rPr>
      </w:pPr>
      <w:r w:rsidRPr="00EC6043">
        <w:rPr>
          <w:rFonts w:asciiTheme="minorBidi" w:hAnsiTheme="minorBidi" w:hint="eastAsia"/>
          <w:sz w:val="24"/>
          <w:szCs w:val="24"/>
          <w:rtl/>
        </w:rPr>
        <w:t>על</w:t>
      </w:r>
      <w:r w:rsidRPr="00EC6043">
        <w:rPr>
          <w:rFonts w:asciiTheme="minorBidi" w:hAnsiTheme="minorBidi"/>
          <w:sz w:val="24"/>
          <w:szCs w:val="24"/>
          <w:rtl/>
        </w:rPr>
        <w:t xml:space="preserve"> </w:t>
      </w:r>
      <w:r w:rsidRPr="00EC6043">
        <w:rPr>
          <w:rFonts w:asciiTheme="minorBidi" w:hAnsiTheme="minorBidi" w:hint="eastAsia"/>
          <w:sz w:val="24"/>
          <w:szCs w:val="24"/>
          <w:rtl/>
        </w:rPr>
        <w:t>פי</w:t>
      </w:r>
      <w:r w:rsidRPr="00EC6043">
        <w:rPr>
          <w:rFonts w:asciiTheme="minorBidi" w:hAnsiTheme="minorBidi"/>
          <w:sz w:val="24"/>
          <w:szCs w:val="24"/>
          <w:rtl/>
        </w:rPr>
        <w:t xml:space="preserve"> </w:t>
      </w:r>
      <w:r w:rsidRPr="00EC6043">
        <w:rPr>
          <w:rFonts w:asciiTheme="minorBidi" w:hAnsiTheme="minorBidi" w:hint="eastAsia"/>
          <w:sz w:val="24"/>
          <w:szCs w:val="24"/>
          <w:rtl/>
        </w:rPr>
        <w:t>אומדני</w:t>
      </w:r>
      <w:r w:rsidRPr="00EC6043">
        <w:rPr>
          <w:rFonts w:asciiTheme="minorBidi" w:hAnsiTheme="minorBidi"/>
          <w:sz w:val="24"/>
          <w:szCs w:val="24"/>
          <w:rtl/>
        </w:rPr>
        <w:t xml:space="preserve"> </w:t>
      </w:r>
      <w:r w:rsidRPr="00EC6043">
        <w:rPr>
          <w:rFonts w:asciiTheme="minorBidi" w:hAnsiTheme="minorBidi"/>
          <w:sz w:val="24"/>
          <w:szCs w:val="24"/>
        </w:rPr>
        <w:t>BDO</w:t>
      </w:r>
      <w:r w:rsidRPr="00EC6043">
        <w:rPr>
          <w:rFonts w:asciiTheme="minorBidi" w:hAnsiTheme="minorBidi"/>
          <w:sz w:val="24"/>
          <w:szCs w:val="24"/>
          <w:rtl/>
        </w:rPr>
        <w:t xml:space="preserve">, </w:t>
      </w:r>
      <w:r w:rsidRPr="00EC6043">
        <w:rPr>
          <w:rFonts w:asciiTheme="minorBidi" w:hAnsiTheme="minorBidi" w:hint="eastAsia"/>
          <w:sz w:val="24"/>
          <w:szCs w:val="24"/>
          <w:rtl/>
        </w:rPr>
        <w:t>בשנת</w:t>
      </w:r>
      <w:r w:rsidRPr="00EC6043">
        <w:rPr>
          <w:rFonts w:asciiTheme="minorBidi" w:hAnsiTheme="minorBidi"/>
          <w:sz w:val="24"/>
          <w:szCs w:val="24"/>
          <w:rtl/>
        </w:rPr>
        <w:t xml:space="preserve"> 2017 </w:t>
      </w:r>
      <w:r w:rsidRPr="00EC6043">
        <w:rPr>
          <w:rFonts w:asciiTheme="minorBidi" w:hAnsiTheme="minorBidi" w:hint="eastAsia"/>
          <w:sz w:val="24"/>
          <w:szCs w:val="24"/>
          <w:rtl/>
        </w:rPr>
        <w:t>סעדו</w:t>
      </w:r>
      <w:r w:rsidRPr="00EC6043">
        <w:rPr>
          <w:rFonts w:asciiTheme="minorBidi" w:hAnsiTheme="minorBidi"/>
          <w:sz w:val="24"/>
          <w:szCs w:val="24"/>
          <w:rtl/>
        </w:rPr>
        <w:t xml:space="preserve"> </w:t>
      </w:r>
      <w:r w:rsidRPr="00EC6043">
        <w:rPr>
          <w:rFonts w:asciiTheme="minorBidi" w:hAnsiTheme="minorBidi" w:hint="eastAsia"/>
          <w:sz w:val="24"/>
          <w:szCs w:val="24"/>
          <w:rtl/>
        </w:rPr>
        <w:t>בישראל</w:t>
      </w:r>
      <w:r w:rsidRPr="00EC6043">
        <w:rPr>
          <w:rFonts w:asciiTheme="minorBidi" w:hAnsiTheme="minorBidi"/>
          <w:sz w:val="24"/>
          <w:szCs w:val="24"/>
          <w:rtl/>
        </w:rPr>
        <w:t xml:space="preserve"> </w:t>
      </w:r>
      <w:r w:rsidRPr="00EC6043">
        <w:rPr>
          <w:rFonts w:asciiTheme="minorBidi" w:hAnsiTheme="minorBidi" w:hint="eastAsia"/>
          <w:sz w:val="24"/>
          <w:szCs w:val="24"/>
          <w:rtl/>
        </w:rPr>
        <w:t>בממוצע</w:t>
      </w:r>
      <w:r w:rsidRPr="00EC6043">
        <w:rPr>
          <w:rFonts w:asciiTheme="minorBidi" w:hAnsiTheme="minorBidi"/>
          <w:sz w:val="24"/>
          <w:szCs w:val="24"/>
          <w:rtl/>
        </w:rPr>
        <w:t xml:space="preserve"> </w:t>
      </w:r>
      <w:r w:rsidRPr="00EC6043">
        <w:rPr>
          <w:rFonts w:asciiTheme="minorBidi" w:hAnsiTheme="minorBidi" w:hint="eastAsia"/>
          <w:sz w:val="24"/>
          <w:szCs w:val="24"/>
          <w:rtl/>
        </w:rPr>
        <w:t>כ</w:t>
      </w:r>
      <w:r w:rsidRPr="00EC6043">
        <w:rPr>
          <w:rFonts w:asciiTheme="minorBidi" w:hAnsiTheme="minorBidi"/>
          <w:sz w:val="24"/>
          <w:szCs w:val="24"/>
          <w:rtl/>
        </w:rPr>
        <w:t xml:space="preserve">-1.9 </w:t>
      </w:r>
      <w:r w:rsidRPr="00EC6043">
        <w:rPr>
          <w:rFonts w:asciiTheme="minorBidi" w:hAnsiTheme="minorBidi" w:hint="eastAsia"/>
          <w:sz w:val="24"/>
          <w:szCs w:val="24"/>
          <w:rtl/>
        </w:rPr>
        <w:t>מיליון</w:t>
      </w:r>
      <w:r w:rsidRPr="00EC6043">
        <w:rPr>
          <w:rFonts w:asciiTheme="minorBidi" w:hAnsiTheme="minorBidi"/>
          <w:sz w:val="24"/>
          <w:szCs w:val="24"/>
          <w:rtl/>
        </w:rPr>
        <w:t xml:space="preserve"> </w:t>
      </w:r>
      <w:r w:rsidRPr="00EC6043">
        <w:rPr>
          <w:rFonts w:asciiTheme="minorBidi" w:hAnsiTheme="minorBidi" w:hint="eastAsia"/>
          <w:sz w:val="24"/>
          <w:szCs w:val="24"/>
          <w:rtl/>
        </w:rPr>
        <w:t>איש</w:t>
      </w:r>
      <w:r w:rsidRPr="00EC6043">
        <w:rPr>
          <w:rFonts w:asciiTheme="minorBidi" w:hAnsiTheme="minorBidi"/>
          <w:sz w:val="24"/>
          <w:szCs w:val="24"/>
          <w:rtl/>
        </w:rPr>
        <w:t xml:space="preserve"> </w:t>
      </w:r>
      <w:r w:rsidRPr="00EC6043">
        <w:rPr>
          <w:rFonts w:asciiTheme="minorBidi" w:hAnsiTheme="minorBidi" w:hint="eastAsia"/>
          <w:sz w:val="24"/>
          <w:szCs w:val="24"/>
          <w:rtl/>
        </w:rPr>
        <w:t>ביום</w:t>
      </w:r>
      <w:r w:rsidRPr="00EC6043">
        <w:rPr>
          <w:rFonts w:asciiTheme="minorBidi" w:hAnsiTheme="minorBidi"/>
          <w:sz w:val="24"/>
          <w:szCs w:val="24"/>
          <w:rtl/>
        </w:rPr>
        <w:t xml:space="preserve"> </w:t>
      </w:r>
      <w:r w:rsidRPr="00EC6043">
        <w:rPr>
          <w:rFonts w:asciiTheme="minorBidi" w:hAnsiTheme="minorBidi" w:hint="eastAsia"/>
          <w:sz w:val="24"/>
          <w:szCs w:val="24"/>
          <w:rtl/>
        </w:rPr>
        <w:t>מחוץ</w:t>
      </w:r>
      <w:r w:rsidRPr="00EC6043">
        <w:rPr>
          <w:rFonts w:asciiTheme="minorBidi" w:hAnsiTheme="minorBidi"/>
          <w:sz w:val="24"/>
          <w:szCs w:val="24"/>
          <w:rtl/>
        </w:rPr>
        <w:t xml:space="preserve"> </w:t>
      </w:r>
      <w:r w:rsidRPr="00EC6043">
        <w:rPr>
          <w:rFonts w:asciiTheme="minorBidi" w:hAnsiTheme="minorBidi" w:hint="eastAsia"/>
          <w:sz w:val="24"/>
          <w:szCs w:val="24"/>
          <w:rtl/>
        </w:rPr>
        <w:t>לבית</w:t>
      </w:r>
      <w:r w:rsidRPr="00EC6043">
        <w:rPr>
          <w:rFonts w:asciiTheme="minorBidi" w:hAnsiTheme="minorBidi"/>
          <w:sz w:val="24"/>
          <w:szCs w:val="24"/>
          <w:rtl/>
        </w:rPr>
        <w:t xml:space="preserve">, </w:t>
      </w:r>
      <w:r w:rsidRPr="00EC6043">
        <w:rPr>
          <w:rFonts w:asciiTheme="minorBidi" w:hAnsiTheme="minorBidi" w:hint="eastAsia"/>
          <w:sz w:val="24"/>
          <w:szCs w:val="24"/>
          <w:rtl/>
        </w:rPr>
        <w:t>ואכלו</w:t>
      </w:r>
      <w:r w:rsidRPr="00EC6043">
        <w:rPr>
          <w:rFonts w:asciiTheme="minorBidi" w:hAnsiTheme="minorBidi"/>
          <w:sz w:val="24"/>
          <w:szCs w:val="24"/>
          <w:rtl/>
        </w:rPr>
        <w:t xml:space="preserve"> </w:t>
      </w:r>
      <w:r w:rsidRPr="00EC6043">
        <w:rPr>
          <w:rFonts w:asciiTheme="minorBidi" w:hAnsiTheme="minorBidi" w:hint="eastAsia"/>
          <w:sz w:val="24"/>
          <w:szCs w:val="24"/>
          <w:rtl/>
        </w:rPr>
        <w:t>בממוצע</w:t>
      </w:r>
      <w:r w:rsidRPr="00EC6043">
        <w:rPr>
          <w:rFonts w:asciiTheme="minorBidi" w:hAnsiTheme="minorBidi"/>
          <w:sz w:val="24"/>
          <w:szCs w:val="24"/>
          <w:rtl/>
        </w:rPr>
        <w:t xml:space="preserve"> </w:t>
      </w:r>
      <w:r w:rsidRPr="00EC6043">
        <w:rPr>
          <w:rFonts w:asciiTheme="minorBidi" w:hAnsiTheme="minorBidi" w:hint="eastAsia"/>
          <w:sz w:val="24"/>
          <w:szCs w:val="24"/>
          <w:rtl/>
        </w:rPr>
        <w:t>ארוחה</w:t>
      </w:r>
      <w:r w:rsidRPr="00EC6043">
        <w:rPr>
          <w:rFonts w:asciiTheme="minorBidi" w:hAnsiTheme="minorBidi"/>
          <w:sz w:val="24"/>
          <w:szCs w:val="24"/>
          <w:rtl/>
        </w:rPr>
        <w:t xml:space="preserve"> </w:t>
      </w:r>
      <w:r w:rsidRPr="00EC6043">
        <w:rPr>
          <w:rFonts w:asciiTheme="minorBidi" w:hAnsiTheme="minorBidi" w:hint="eastAsia"/>
          <w:sz w:val="24"/>
          <w:szCs w:val="24"/>
          <w:rtl/>
        </w:rPr>
        <w:t>ליום</w:t>
      </w:r>
      <w:r w:rsidRPr="00EC6043">
        <w:rPr>
          <w:rFonts w:asciiTheme="minorBidi" w:hAnsiTheme="minorBidi"/>
          <w:sz w:val="24"/>
          <w:szCs w:val="24"/>
          <w:rtl/>
        </w:rPr>
        <w:t xml:space="preserve">, </w:t>
      </w:r>
      <w:r w:rsidRPr="00EC6043">
        <w:rPr>
          <w:rFonts w:asciiTheme="minorBidi" w:hAnsiTheme="minorBidi" w:hint="eastAsia"/>
          <w:sz w:val="24"/>
          <w:szCs w:val="24"/>
          <w:rtl/>
        </w:rPr>
        <w:t>שמשמעם</w:t>
      </w:r>
      <w:r w:rsidRPr="00EC6043">
        <w:rPr>
          <w:rFonts w:asciiTheme="minorBidi" w:hAnsiTheme="minorBidi"/>
          <w:sz w:val="24"/>
          <w:szCs w:val="24"/>
          <w:rtl/>
        </w:rPr>
        <w:t xml:space="preserve"> </w:t>
      </w:r>
      <w:r w:rsidRPr="00EC6043">
        <w:rPr>
          <w:rFonts w:asciiTheme="minorBidi" w:hAnsiTheme="minorBidi" w:hint="eastAsia"/>
          <w:sz w:val="24"/>
          <w:szCs w:val="24"/>
          <w:rtl/>
        </w:rPr>
        <w:t>כ</w:t>
      </w:r>
      <w:r w:rsidRPr="00EC6043">
        <w:rPr>
          <w:rFonts w:asciiTheme="minorBidi" w:hAnsiTheme="minorBidi"/>
          <w:sz w:val="24"/>
          <w:szCs w:val="24"/>
          <w:rtl/>
        </w:rPr>
        <w:t xml:space="preserve">- </w:t>
      </w:r>
      <w:r w:rsidR="00602091" w:rsidRPr="00EC6043">
        <w:rPr>
          <w:rFonts w:asciiTheme="minorBidi" w:hAnsiTheme="minorBidi"/>
          <w:sz w:val="24"/>
          <w:szCs w:val="24"/>
          <w:rtl/>
        </w:rPr>
        <w:t>65</w:t>
      </w:r>
      <w:r w:rsidR="00D81270">
        <w:rPr>
          <w:rFonts w:asciiTheme="minorBidi" w:hAnsiTheme="minorBidi" w:hint="cs"/>
          <w:sz w:val="24"/>
          <w:szCs w:val="24"/>
          <w:rtl/>
        </w:rPr>
        <w:t>0</w:t>
      </w:r>
      <w:r w:rsidR="00602091" w:rsidRPr="00EC6043">
        <w:rPr>
          <w:rFonts w:asciiTheme="minorBidi" w:hAnsiTheme="minorBidi"/>
          <w:sz w:val="24"/>
          <w:szCs w:val="24"/>
          <w:rtl/>
        </w:rPr>
        <w:t xml:space="preserve"> </w:t>
      </w:r>
      <w:r w:rsidRPr="00EC6043">
        <w:rPr>
          <w:rFonts w:asciiTheme="minorBidi" w:hAnsiTheme="minorBidi" w:hint="eastAsia"/>
          <w:sz w:val="24"/>
          <w:szCs w:val="24"/>
          <w:rtl/>
        </w:rPr>
        <w:t>מיליון</w:t>
      </w:r>
      <w:r w:rsidRPr="00EC6043">
        <w:rPr>
          <w:rFonts w:asciiTheme="minorBidi" w:hAnsiTheme="minorBidi"/>
          <w:sz w:val="24"/>
          <w:szCs w:val="24"/>
          <w:rtl/>
        </w:rPr>
        <w:t xml:space="preserve"> </w:t>
      </w:r>
      <w:r w:rsidRPr="00EC6043">
        <w:rPr>
          <w:rFonts w:asciiTheme="minorBidi" w:hAnsiTheme="minorBidi" w:hint="eastAsia"/>
          <w:sz w:val="24"/>
          <w:szCs w:val="24"/>
          <w:rtl/>
        </w:rPr>
        <w:t>ארוחות</w:t>
      </w:r>
      <w:r w:rsidRPr="00EC6043">
        <w:rPr>
          <w:rFonts w:asciiTheme="minorBidi" w:hAnsiTheme="minorBidi"/>
          <w:sz w:val="24"/>
          <w:szCs w:val="24"/>
          <w:rtl/>
        </w:rPr>
        <w:t xml:space="preserve"> </w:t>
      </w:r>
      <w:r w:rsidRPr="00EC6043">
        <w:rPr>
          <w:rFonts w:asciiTheme="minorBidi" w:hAnsiTheme="minorBidi" w:hint="eastAsia"/>
          <w:sz w:val="24"/>
          <w:szCs w:val="24"/>
          <w:rtl/>
        </w:rPr>
        <w:t>מחוץ</w:t>
      </w:r>
      <w:r w:rsidRPr="00EC6043">
        <w:rPr>
          <w:rFonts w:asciiTheme="minorBidi" w:hAnsiTheme="minorBidi"/>
          <w:sz w:val="24"/>
          <w:szCs w:val="24"/>
          <w:rtl/>
        </w:rPr>
        <w:t xml:space="preserve"> </w:t>
      </w:r>
      <w:r w:rsidRPr="00EC6043">
        <w:rPr>
          <w:rFonts w:asciiTheme="minorBidi" w:hAnsiTheme="minorBidi" w:hint="eastAsia"/>
          <w:sz w:val="24"/>
          <w:szCs w:val="24"/>
          <w:rtl/>
        </w:rPr>
        <w:t>לבית</w:t>
      </w:r>
      <w:r w:rsidRPr="00EC6043">
        <w:rPr>
          <w:rFonts w:asciiTheme="minorBidi" w:hAnsiTheme="minorBidi"/>
          <w:sz w:val="24"/>
          <w:szCs w:val="24"/>
          <w:rtl/>
        </w:rPr>
        <w:t xml:space="preserve"> </w:t>
      </w:r>
      <w:r w:rsidRPr="00EC6043">
        <w:rPr>
          <w:rFonts w:asciiTheme="minorBidi" w:hAnsiTheme="minorBidi" w:hint="eastAsia"/>
          <w:sz w:val="24"/>
          <w:szCs w:val="24"/>
          <w:rtl/>
        </w:rPr>
        <w:t>בשנה</w:t>
      </w:r>
      <w:r w:rsidRPr="00EC6043">
        <w:rPr>
          <w:rFonts w:asciiTheme="minorBidi" w:hAnsiTheme="minorBidi"/>
          <w:sz w:val="24"/>
          <w:szCs w:val="24"/>
          <w:rtl/>
        </w:rPr>
        <w:t xml:space="preserve">. </w:t>
      </w:r>
      <w:r w:rsidRPr="00EC6043">
        <w:rPr>
          <w:rFonts w:asciiTheme="minorBidi" w:hAnsiTheme="minorBidi" w:hint="eastAsia"/>
          <w:sz w:val="24"/>
          <w:szCs w:val="24"/>
          <w:rtl/>
        </w:rPr>
        <w:t>מרכיב</w:t>
      </w:r>
      <w:r w:rsidRPr="00EC6043">
        <w:rPr>
          <w:rFonts w:asciiTheme="minorBidi" w:hAnsiTheme="minorBidi"/>
          <w:sz w:val="24"/>
          <w:szCs w:val="24"/>
          <w:rtl/>
        </w:rPr>
        <w:t xml:space="preserve"> </w:t>
      </w:r>
      <w:r w:rsidRPr="00EC6043">
        <w:rPr>
          <w:rFonts w:asciiTheme="minorBidi" w:hAnsiTheme="minorBidi" w:hint="eastAsia"/>
          <w:sz w:val="24"/>
          <w:szCs w:val="24"/>
          <w:rtl/>
        </w:rPr>
        <w:t>המזון</w:t>
      </w:r>
      <w:r w:rsidRPr="00EC6043">
        <w:rPr>
          <w:rFonts w:asciiTheme="minorBidi" w:hAnsiTheme="minorBidi"/>
          <w:sz w:val="24"/>
          <w:szCs w:val="24"/>
          <w:rtl/>
        </w:rPr>
        <w:t xml:space="preserve"> </w:t>
      </w:r>
      <w:r w:rsidRPr="00EC6043">
        <w:rPr>
          <w:rFonts w:asciiTheme="minorBidi" w:hAnsiTheme="minorBidi" w:hint="eastAsia"/>
          <w:sz w:val="24"/>
          <w:szCs w:val="24"/>
          <w:rtl/>
        </w:rPr>
        <w:t>להכנת</w:t>
      </w:r>
      <w:r w:rsidRPr="00EC6043">
        <w:rPr>
          <w:rFonts w:asciiTheme="minorBidi" w:hAnsiTheme="minorBidi"/>
          <w:sz w:val="24"/>
          <w:szCs w:val="24"/>
          <w:rtl/>
        </w:rPr>
        <w:t xml:space="preserve"> </w:t>
      </w:r>
      <w:r w:rsidRPr="00EC6043">
        <w:rPr>
          <w:rFonts w:asciiTheme="minorBidi" w:hAnsiTheme="minorBidi" w:hint="eastAsia"/>
          <w:sz w:val="24"/>
          <w:szCs w:val="24"/>
          <w:rtl/>
        </w:rPr>
        <w:t>ארוחות</w:t>
      </w:r>
      <w:r w:rsidRPr="00EC6043">
        <w:rPr>
          <w:rFonts w:asciiTheme="minorBidi" w:hAnsiTheme="minorBidi"/>
          <w:sz w:val="24"/>
          <w:szCs w:val="24"/>
          <w:rtl/>
        </w:rPr>
        <w:t xml:space="preserve"> </w:t>
      </w:r>
      <w:r w:rsidRPr="00EC6043">
        <w:rPr>
          <w:rFonts w:asciiTheme="minorBidi" w:hAnsiTheme="minorBidi" w:hint="eastAsia"/>
          <w:sz w:val="24"/>
          <w:szCs w:val="24"/>
          <w:rtl/>
        </w:rPr>
        <w:t>אלו</w:t>
      </w:r>
      <w:r w:rsidRPr="00EC6043">
        <w:rPr>
          <w:rFonts w:asciiTheme="minorBidi" w:hAnsiTheme="minorBidi"/>
          <w:sz w:val="24"/>
          <w:szCs w:val="24"/>
          <w:rtl/>
        </w:rPr>
        <w:t xml:space="preserve"> </w:t>
      </w:r>
      <w:r w:rsidRPr="00EC6043">
        <w:rPr>
          <w:rFonts w:asciiTheme="minorBidi" w:hAnsiTheme="minorBidi" w:hint="eastAsia"/>
          <w:sz w:val="24"/>
          <w:szCs w:val="24"/>
          <w:rtl/>
        </w:rPr>
        <w:t>הינו</w:t>
      </w:r>
      <w:r w:rsidRPr="00EC6043">
        <w:rPr>
          <w:rFonts w:asciiTheme="minorBidi" w:hAnsiTheme="minorBidi"/>
          <w:sz w:val="24"/>
          <w:szCs w:val="24"/>
          <w:rtl/>
        </w:rPr>
        <w:t xml:space="preserve"> </w:t>
      </w:r>
      <w:r w:rsidRPr="00EC6043">
        <w:rPr>
          <w:rFonts w:asciiTheme="minorBidi" w:hAnsiTheme="minorBidi" w:hint="eastAsia"/>
          <w:sz w:val="24"/>
          <w:szCs w:val="24"/>
          <w:rtl/>
        </w:rPr>
        <w:t>כ</w:t>
      </w:r>
      <w:r w:rsidRPr="00EC6043">
        <w:rPr>
          <w:rFonts w:asciiTheme="minorBidi" w:hAnsiTheme="minorBidi"/>
          <w:sz w:val="24"/>
          <w:szCs w:val="24"/>
          <w:rtl/>
        </w:rPr>
        <w:t>-</w:t>
      </w:r>
      <w:r w:rsidR="00602091" w:rsidRPr="00EC6043">
        <w:rPr>
          <w:rFonts w:asciiTheme="minorBidi" w:hAnsiTheme="minorBidi"/>
          <w:sz w:val="24"/>
          <w:szCs w:val="24"/>
          <w:rtl/>
        </w:rPr>
        <w:t>7</w:t>
      </w:r>
      <w:r w:rsidR="00D81270">
        <w:rPr>
          <w:rFonts w:asciiTheme="minorBidi" w:hAnsiTheme="minorBidi" w:hint="cs"/>
          <w:sz w:val="24"/>
          <w:szCs w:val="24"/>
          <w:rtl/>
        </w:rPr>
        <w:t>50</w:t>
      </w:r>
      <w:r w:rsidRPr="00EC6043">
        <w:rPr>
          <w:rFonts w:asciiTheme="minorBidi" w:hAnsiTheme="minorBidi"/>
          <w:sz w:val="24"/>
          <w:szCs w:val="24"/>
          <w:rtl/>
        </w:rPr>
        <w:t xml:space="preserve"> </w:t>
      </w:r>
      <w:r w:rsidR="00602091" w:rsidRPr="00EC6043">
        <w:rPr>
          <w:rFonts w:asciiTheme="minorBidi" w:hAnsiTheme="minorBidi" w:hint="eastAsia"/>
          <w:sz w:val="24"/>
          <w:szCs w:val="24"/>
          <w:rtl/>
        </w:rPr>
        <w:t>אלף</w:t>
      </w:r>
      <w:r w:rsidR="00602091" w:rsidRPr="00EC6043">
        <w:rPr>
          <w:rFonts w:asciiTheme="minorBidi" w:hAnsiTheme="minorBidi"/>
          <w:sz w:val="24"/>
          <w:szCs w:val="24"/>
          <w:rtl/>
        </w:rPr>
        <w:t xml:space="preserve"> </w:t>
      </w:r>
      <w:r w:rsidRPr="00EC6043">
        <w:rPr>
          <w:rFonts w:asciiTheme="minorBidi" w:hAnsiTheme="minorBidi" w:hint="eastAsia"/>
          <w:sz w:val="24"/>
          <w:szCs w:val="24"/>
          <w:rtl/>
        </w:rPr>
        <w:t>טון</w:t>
      </w:r>
      <w:r w:rsidRPr="00EC6043">
        <w:rPr>
          <w:rFonts w:asciiTheme="minorBidi" w:hAnsiTheme="minorBidi"/>
          <w:sz w:val="24"/>
          <w:szCs w:val="24"/>
          <w:rtl/>
        </w:rPr>
        <w:t>.</w:t>
      </w:r>
    </w:p>
    <w:p w14:paraId="05F8888F" w14:textId="77777777" w:rsidR="007A62FE" w:rsidRPr="00EC6043" w:rsidRDefault="007A62FE" w:rsidP="00DE5C4D">
      <w:pPr>
        <w:spacing w:line="360" w:lineRule="auto"/>
        <w:jc w:val="both"/>
        <w:rPr>
          <w:rFonts w:asciiTheme="minorBidi" w:hAnsiTheme="minorBidi"/>
          <w:sz w:val="24"/>
          <w:szCs w:val="24"/>
          <w:rtl/>
        </w:rPr>
      </w:pPr>
      <w:r w:rsidRPr="00EC6043">
        <w:rPr>
          <w:rFonts w:asciiTheme="minorBidi" w:hAnsiTheme="minorBidi" w:hint="eastAsia"/>
          <w:sz w:val="24"/>
          <w:szCs w:val="24"/>
          <w:rtl/>
        </w:rPr>
        <w:t>ההוצאה</w:t>
      </w:r>
      <w:r w:rsidRPr="00EC6043">
        <w:rPr>
          <w:rFonts w:asciiTheme="minorBidi" w:hAnsiTheme="minorBidi"/>
          <w:sz w:val="24"/>
          <w:szCs w:val="24"/>
          <w:rtl/>
        </w:rPr>
        <w:t xml:space="preserve"> </w:t>
      </w:r>
      <w:r w:rsidRPr="00EC6043">
        <w:rPr>
          <w:rFonts w:asciiTheme="minorBidi" w:hAnsiTheme="minorBidi" w:hint="eastAsia"/>
          <w:sz w:val="24"/>
          <w:szCs w:val="24"/>
          <w:rtl/>
        </w:rPr>
        <w:t>הכספית</w:t>
      </w:r>
      <w:r w:rsidRPr="00EC6043">
        <w:rPr>
          <w:rFonts w:asciiTheme="minorBidi" w:hAnsiTheme="minorBidi"/>
          <w:sz w:val="24"/>
          <w:szCs w:val="24"/>
          <w:rtl/>
        </w:rPr>
        <w:t xml:space="preserve"> </w:t>
      </w:r>
      <w:r w:rsidRPr="00EC6043">
        <w:rPr>
          <w:rFonts w:asciiTheme="minorBidi" w:hAnsiTheme="minorBidi" w:hint="eastAsia"/>
          <w:sz w:val="24"/>
          <w:szCs w:val="24"/>
          <w:rtl/>
        </w:rPr>
        <w:t>על</w:t>
      </w:r>
      <w:r w:rsidRPr="00EC6043">
        <w:rPr>
          <w:rFonts w:asciiTheme="minorBidi" w:hAnsiTheme="minorBidi"/>
          <w:sz w:val="24"/>
          <w:szCs w:val="24"/>
          <w:rtl/>
        </w:rPr>
        <w:t xml:space="preserve"> </w:t>
      </w:r>
      <w:r w:rsidRPr="00EC6043">
        <w:rPr>
          <w:rFonts w:asciiTheme="minorBidi" w:hAnsiTheme="minorBidi" w:hint="eastAsia"/>
          <w:sz w:val="24"/>
          <w:szCs w:val="24"/>
          <w:rtl/>
        </w:rPr>
        <w:t>מזון</w:t>
      </w:r>
      <w:r w:rsidRPr="00EC6043">
        <w:rPr>
          <w:rFonts w:asciiTheme="minorBidi" w:hAnsiTheme="minorBidi"/>
          <w:sz w:val="24"/>
          <w:szCs w:val="24"/>
          <w:rtl/>
        </w:rPr>
        <w:t xml:space="preserve"> </w:t>
      </w:r>
      <w:r w:rsidR="00DE5C4D">
        <w:rPr>
          <w:rFonts w:asciiTheme="minorBidi" w:hAnsiTheme="minorBidi" w:hint="cs"/>
          <w:sz w:val="24"/>
          <w:szCs w:val="24"/>
          <w:rtl/>
        </w:rPr>
        <w:t xml:space="preserve">הנרכש ונצרך </w:t>
      </w:r>
      <w:r w:rsidRPr="00EC6043">
        <w:rPr>
          <w:rFonts w:asciiTheme="minorBidi" w:hAnsiTheme="minorBidi" w:hint="eastAsia"/>
          <w:sz w:val="24"/>
          <w:szCs w:val="24"/>
          <w:rtl/>
        </w:rPr>
        <w:t>מחוץ</w:t>
      </w:r>
      <w:r w:rsidRPr="00EC6043">
        <w:rPr>
          <w:rFonts w:asciiTheme="minorBidi" w:hAnsiTheme="minorBidi"/>
          <w:sz w:val="24"/>
          <w:szCs w:val="24"/>
          <w:rtl/>
        </w:rPr>
        <w:t xml:space="preserve"> </w:t>
      </w:r>
      <w:r w:rsidRPr="00EC6043">
        <w:rPr>
          <w:rFonts w:asciiTheme="minorBidi" w:hAnsiTheme="minorBidi" w:hint="eastAsia"/>
          <w:sz w:val="24"/>
          <w:szCs w:val="24"/>
          <w:rtl/>
        </w:rPr>
        <w:t>לבית</w:t>
      </w:r>
      <w:r w:rsidRPr="00EC6043">
        <w:rPr>
          <w:rFonts w:asciiTheme="minorBidi" w:hAnsiTheme="minorBidi"/>
          <w:sz w:val="24"/>
          <w:szCs w:val="24"/>
          <w:rtl/>
        </w:rPr>
        <w:t xml:space="preserve"> </w:t>
      </w:r>
      <w:r w:rsidRPr="00EC6043">
        <w:rPr>
          <w:rFonts w:asciiTheme="minorBidi" w:hAnsiTheme="minorBidi" w:hint="eastAsia"/>
          <w:sz w:val="24"/>
          <w:szCs w:val="24"/>
          <w:rtl/>
        </w:rPr>
        <w:t>הינה</w:t>
      </w:r>
      <w:r w:rsidRPr="00EC6043">
        <w:rPr>
          <w:rFonts w:asciiTheme="minorBidi" w:hAnsiTheme="minorBidi"/>
          <w:sz w:val="24"/>
          <w:szCs w:val="24"/>
          <w:rtl/>
        </w:rPr>
        <w:t xml:space="preserve"> </w:t>
      </w:r>
      <w:r w:rsidRPr="00EC6043">
        <w:rPr>
          <w:rFonts w:asciiTheme="minorBidi" w:hAnsiTheme="minorBidi" w:hint="eastAsia"/>
          <w:sz w:val="24"/>
          <w:szCs w:val="24"/>
          <w:rtl/>
        </w:rPr>
        <w:t>כ</w:t>
      </w:r>
      <w:r w:rsidRPr="00EC6043">
        <w:rPr>
          <w:rFonts w:asciiTheme="minorBidi" w:hAnsiTheme="minorBidi"/>
          <w:sz w:val="24"/>
          <w:szCs w:val="24"/>
          <w:rtl/>
        </w:rPr>
        <w:t xml:space="preserve">- </w:t>
      </w:r>
      <w:r w:rsidR="00602091" w:rsidRPr="00EC6043">
        <w:rPr>
          <w:rFonts w:asciiTheme="minorBidi" w:hAnsiTheme="minorBidi"/>
          <w:sz w:val="24"/>
          <w:szCs w:val="24"/>
          <w:rtl/>
        </w:rPr>
        <w:t>13</w:t>
      </w:r>
      <w:r w:rsidRPr="00EC6043">
        <w:rPr>
          <w:rFonts w:asciiTheme="minorBidi" w:hAnsiTheme="minorBidi"/>
          <w:sz w:val="24"/>
          <w:szCs w:val="24"/>
          <w:rtl/>
        </w:rPr>
        <w:t xml:space="preserve"> </w:t>
      </w:r>
      <w:r w:rsidRPr="00EC6043">
        <w:rPr>
          <w:rFonts w:asciiTheme="minorBidi" w:hAnsiTheme="minorBidi" w:hint="eastAsia"/>
          <w:sz w:val="24"/>
          <w:szCs w:val="24"/>
          <w:rtl/>
        </w:rPr>
        <w:t>מיליארד</w:t>
      </w:r>
      <w:r w:rsidRPr="00EC6043">
        <w:rPr>
          <w:rFonts w:asciiTheme="minorBidi" w:hAnsiTheme="minorBidi"/>
          <w:sz w:val="24"/>
          <w:szCs w:val="24"/>
          <w:rtl/>
        </w:rPr>
        <w:t xml:space="preserve"> </w:t>
      </w:r>
      <w:r w:rsidRPr="00EC6043">
        <w:rPr>
          <w:rFonts w:asciiTheme="minorBidi" w:hAnsiTheme="minorBidi" w:hint="eastAsia"/>
          <w:sz w:val="24"/>
          <w:szCs w:val="24"/>
          <w:rtl/>
        </w:rPr>
        <w:t>שקל</w:t>
      </w:r>
      <w:r w:rsidRPr="00EC6043">
        <w:rPr>
          <w:rFonts w:asciiTheme="minorBidi" w:hAnsiTheme="minorBidi"/>
          <w:sz w:val="24"/>
          <w:szCs w:val="24"/>
          <w:rtl/>
        </w:rPr>
        <w:t xml:space="preserve"> </w:t>
      </w:r>
      <w:r w:rsidRPr="00EC6043">
        <w:rPr>
          <w:rFonts w:asciiTheme="minorBidi" w:hAnsiTheme="minorBidi" w:hint="eastAsia"/>
          <w:sz w:val="24"/>
          <w:szCs w:val="24"/>
          <w:rtl/>
        </w:rPr>
        <w:t>בשנה</w:t>
      </w:r>
      <w:r w:rsidRPr="00EC6043">
        <w:rPr>
          <w:rFonts w:asciiTheme="minorBidi" w:hAnsiTheme="minorBidi"/>
          <w:sz w:val="24"/>
          <w:szCs w:val="24"/>
          <w:rtl/>
        </w:rPr>
        <w:t xml:space="preserve">. </w:t>
      </w:r>
      <w:r w:rsidRPr="00EC6043">
        <w:rPr>
          <w:rFonts w:asciiTheme="minorBidi" w:hAnsiTheme="minorBidi" w:hint="eastAsia"/>
          <w:sz w:val="24"/>
          <w:szCs w:val="24"/>
          <w:rtl/>
        </w:rPr>
        <w:t>הוצאה</w:t>
      </w:r>
      <w:r w:rsidRPr="00EC6043">
        <w:rPr>
          <w:rFonts w:asciiTheme="minorBidi" w:hAnsiTheme="minorBidi"/>
          <w:sz w:val="24"/>
          <w:szCs w:val="24"/>
          <w:rtl/>
        </w:rPr>
        <w:t xml:space="preserve"> </w:t>
      </w:r>
      <w:r w:rsidRPr="00EC6043">
        <w:rPr>
          <w:rFonts w:asciiTheme="minorBidi" w:hAnsiTheme="minorBidi" w:hint="eastAsia"/>
          <w:sz w:val="24"/>
          <w:szCs w:val="24"/>
          <w:rtl/>
        </w:rPr>
        <w:t>זו</w:t>
      </w:r>
      <w:r w:rsidRPr="00EC6043">
        <w:rPr>
          <w:rFonts w:asciiTheme="minorBidi" w:hAnsiTheme="minorBidi"/>
          <w:sz w:val="24"/>
          <w:szCs w:val="24"/>
          <w:rtl/>
        </w:rPr>
        <w:t xml:space="preserve"> </w:t>
      </w:r>
      <w:r w:rsidRPr="00EC6043">
        <w:rPr>
          <w:rFonts w:asciiTheme="minorBidi" w:hAnsiTheme="minorBidi" w:hint="eastAsia"/>
          <w:sz w:val="24"/>
          <w:szCs w:val="24"/>
          <w:rtl/>
        </w:rPr>
        <w:t>מהווה</w:t>
      </w:r>
      <w:r w:rsidRPr="00EC6043">
        <w:rPr>
          <w:rFonts w:asciiTheme="minorBidi" w:hAnsiTheme="minorBidi"/>
          <w:sz w:val="24"/>
          <w:szCs w:val="24"/>
          <w:rtl/>
        </w:rPr>
        <w:t xml:space="preserve"> </w:t>
      </w:r>
      <w:r w:rsidRPr="00EC6043">
        <w:rPr>
          <w:rFonts w:asciiTheme="minorBidi" w:hAnsiTheme="minorBidi" w:hint="eastAsia"/>
          <w:sz w:val="24"/>
          <w:szCs w:val="24"/>
          <w:rtl/>
        </w:rPr>
        <w:t>כ</w:t>
      </w:r>
      <w:r w:rsidRPr="00EC6043">
        <w:rPr>
          <w:rFonts w:asciiTheme="minorBidi" w:hAnsiTheme="minorBidi"/>
          <w:sz w:val="24"/>
          <w:szCs w:val="24"/>
          <w:rtl/>
        </w:rPr>
        <w:t xml:space="preserve">- 17% </w:t>
      </w:r>
      <w:r w:rsidRPr="00EC6043">
        <w:rPr>
          <w:rFonts w:asciiTheme="minorBidi" w:hAnsiTheme="minorBidi" w:hint="eastAsia"/>
          <w:sz w:val="24"/>
          <w:szCs w:val="24"/>
          <w:rtl/>
        </w:rPr>
        <w:t>מההוצאה</w:t>
      </w:r>
      <w:r w:rsidRPr="00EC6043">
        <w:rPr>
          <w:rFonts w:asciiTheme="minorBidi" w:hAnsiTheme="minorBidi"/>
          <w:sz w:val="24"/>
          <w:szCs w:val="24"/>
          <w:rtl/>
        </w:rPr>
        <w:t xml:space="preserve"> </w:t>
      </w:r>
      <w:r w:rsidRPr="00EC6043">
        <w:rPr>
          <w:rFonts w:asciiTheme="minorBidi" w:hAnsiTheme="minorBidi" w:hint="eastAsia"/>
          <w:sz w:val="24"/>
          <w:szCs w:val="24"/>
          <w:rtl/>
        </w:rPr>
        <w:t>על</w:t>
      </w:r>
      <w:r w:rsidRPr="00EC6043">
        <w:rPr>
          <w:rFonts w:asciiTheme="minorBidi" w:hAnsiTheme="minorBidi"/>
          <w:sz w:val="24"/>
          <w:szCs w:val="24"/>
          <w:rtl/>
        </w:rPr>
        <w:t xml:space="preserve"> </w:t>
      </w:r>
      <w:r w:rsidRPr="00EC6043">
        <w:rPr>
          <w:rFonts w:asciiTheme="minorBidi" w:hAnsiTheme="minorBidi" w:hint="eastAsia"/>
          <w:sz w:val="24"/>
          <w:szCs w:val="24"/>
          <w:rtl/>
        </w:rPr>
        <w:t>מזון</w:t>
      </w:r>
      <w:r w:rsidRPr="00EC6043">
        <w:rPr>
          <w:rFonts w:asciiTheme="minorBidi" w:hAnsiTheme="minorBidi"/>
          <w:sz w:val="24"/>
          <w:szCs w:val="24"/>
          <w:rtl/>
        </w:rPr>
        <w:t xml:space="preserve"> </w:t>
      </w:r>
      <w:r w:rsidRPr="00EC6043">
        <w:rPr>
          <w:rFonts w:asciiTheme="minorBidi" w:hAnsiTheme="minorBidi" w:hint="eastAsia"/>
          <w:sz w:val="24"/>
          <w:szCs w:val="24"/>
          <w:rtl/>
        </w:rPr>
        <w:t>בישראל</w:t>
      </w:r>
      <w:r w:rsidRPr="00EC6043">
        <w:rPr>
          <w:rFonts w:asciiTheme="minorBidi" w:hAnsiTheme="minorBidi"/>
          <w:sz w:val="24"/>
          <w:szCs w:val="24"/>
          <w:rtl/>
        </w:rPr>
        <w:t xml:space="preserve">, </w:t>
      </w:r>
      <w:r w:rsidRPr="00EC6043">
        <w:rPr>
          <w:rFonts w:asciiTheme="minorBidi" w:hAnsiTheme="minorBidi" w:hint="eastAsia"/>
          <w:sz w:val="24"/>
          <w:szCs w:val="24"/>
          <w:rtl/>
        </w:rPr>
        <w:t>וכ</w:t>
      </w:r>
      <w:r w:rsidRPr="00EC6043">
        <w:rPr>
          <w:rFonts w:asciiTheme="minorBidi" w:hAnsiTheme="minorBidi"/>
          <w:sz w:val="24"/>
          <w:szCs w:val="24"/>
          <w:rtl/>
        </w:rPr>
        <w:t xml:space="preserve">- 11% </w:t>
      </w:r>
      <w:r w:rsidRPr="00EC6043">
        <w:rPr>
          <w:rFonts w:asciiTheme="minorBidi" w:hAnsiTheme="minorBidi" w:hint="eastAsia"/>
          <w:sz w:val="24"/>
          <w:szCs w:val="24"/>
          <w:rtl/>
        </w:rPr>
        <w:t>מסך</w:t>
      </w:r>
      <w:r w:rsidRPr="00EC6043">
        <w:rPr>
          <w:rFonts w:asciiTheme="minorBidi" w:hAnsiTheme="minorBidi"/>
          <w:sz w:val="24"/>
          <w:szCs w:val="24"/>
          <w:rtl/>
        </w:rPr>
        <w:t xml:space="preserve"> </w:t>
      </w:r>
      <w:r w:rsidRPr="00EC6043">
        <w:rPr>
          <w:rFonts w:asciiTheme="minorBidi" w:hAnsiTheme="minorBidi" w:hint="eastAsia"/>
          <w:sz w:val="24"/>
          <w:szCs w:val="24"/>
          <w:rtl/>
        </w:rPr>
        <w:t>צריכת</w:t>
      </w:r>
      <w:r w:rsidRPr="00EC6043">
        <w:rPr>
          <w:rFonts w:asciiTheme="minorBidi" w:hAnsiTheme="minorBidi"/>
          <w:sz w:val="24"/>
          <w:szCs w:val="24"/>
          <w:rtl/>
        </w:rPr>
        <w:t xml:space="preserve"> </w:t>
      </w:r>
      <w:r w:rsidRPr="00EC6043">
        <w:rPr>
          <w:rFonts w:asciiTheme="minorBidi" w:hAnsiTheme="minorBidi" w:hint="eastAsia"/>
          <w:sz w:val="24"/>
          <w:szCs w:val="24"/>
          <w:rtl/>
        </w:rPr>
        <w:t>המזון</w:t>
      </w:r>
      <w:r w:rsidRPr="00EC6043">
        <w:rPr>
          <w:rFonts w:asciiTheme="minorBidi" w:hAnsiTheme="minorBidi"/>
          <w:sz w:val="24"/>
          <w:szCs w:val="24"/>
          <w:rtl/>
        </w:rPr>
        <w:t xml:space="preserve"> </w:t>
      </w:r>
      <w:r w:rsidRPr="00EC6043">
        <w:rPr>
          <w:rFonts w:asciiTheme="minorBidi" w:hAnsiTheme="minorBidi" w:hint="eastAsia"/>
          <w:sz w:val="24"/>
          <w:szCs w:val="24"/>
          <w:rtl/>
        </w:rPr>
        <w:t>בישראל</w:t>
      </w:r>
      <w:r w:rsidRPr="00EC6043">
        <w:rPr>
          <w:rFonts w:asciiTheme="minorBidi" w:hAnsiTheme="minorBidi"/>
          <w:sz w:val="24"/>
          <w:szCs w:val="24"/>
          <w:rtl/>
        </w:rPr>
        <w:t xml:space="preserve"> </w:t>
      </w:r>
      <w:r w:rsidRPr="00EC6043">
        <w:rPr>
          <w:rFonts w:asciiTheme="minorBidi" w:hAnsiTheme="minorBidi" w:hint="eastAsia"/>
          <w:sz w:val="24"/>
          <w:szCs w:val="24"/>
          <w:rtl/>
        </w:rPr>
        <w:t>במונחים</w:t>
      </w:r>
      <w:r w:rsidRPr="00EC6043">
        <w:rPr>
          <w:rFonts w:asciiTheme="minorBidi" w:hAnsiTheme="minorBidi"/>
          <w:sz w:val="24"/>
          <w:szCs w:val="24"/>
          <w:rtl/>
        </w:rPr>
        <w:t xml:space="preserve"> </w:t>
      </w:r>
      <w:r w:rsidRPr="00EC6043">
        <w:rPr>
          <w:rFonts w:asciiTheme="minorBidi" w:hAnsiTheme="minorBidi" w:hint="eastAsia"/>
          <w:sz w:val="24"/>
          <w:szCs w:val="24"/>
          <w:rtl/>
        </w:rPr>
        <w:t>כמותיים</w:t>
      </w:r>
      <w:r w:rsidRPr="00EC6043">
        <w:rPr>
          <w:rFonts w:asciiTheme="minorBidi" w:hAnsiTheme="minorBidi"/>
          <w:sz w:val="24"/>
          <w:szCs w:val="24"/>
          <w:rtl/>
        </w:rPr>
        <w:t xml:space="preserve">.  </w:t>
      </w:r>
    </w:p>
    <w:p w14:paraId="2A9B97AA" w14:textId="77777777" w:rsidR="007A62FE" w:rsidRPr="00EC6043" w:rsidRDefault="007A62FE" w:rsidP="001A2BAC">
      <w:pPr>
        <w:spacing w:line="360" w:lineRule="auto"/>
        <w:jc w:val="both"/>
        <w:rPr>
          <w:rFonts w:asciiTheme="minorBidi" w:hAnsiTheme="minorBidi"/>
          <w:b/>
          <w:bCs/>
          <w:sz w:val="24"/>
          <w:szCs w:val="24"/>
          <w:rtl/>
        </w:rPr>
      </w:pPr>
      <w:r w:rsidRPr="00EC6043">
        <w:rPr>
          <w:rFonts w:asciiTheme="minorBidi" w:hAnsiTheme="minorBidi" w:hint="eastAsia"/>
          <w:sz w:val="24"/>
          <w:szCs w:val="24"/>
          <w:rtl/>
        </w:rPr>
        <w:t>סך</w:t>
      </w:r>
      <w:r w:rsidRPr="00EC6043">
        <w:rPr>
          <w:rFonts w:asciiTheme="minorBidi" w:hAnsiTheme="minorBidi"/>
          <w:sz w:val="24"/>
          <w:szCs w:val="24"/>
          <w:rtl/>
        </w:rPr>
        <w:t xml:space="preserve"> </w:t>
      </w:r>
      <w:r w:rsidRPr="00EC6043">
        <w:rPr>
          <w:rFonts w:asciiTheme="minorBidi" w:hAnsiTheme="minorBidi" w:hint="eastAsia"/>
          <w:sz w:val="24"/>
          <w:szCs w:val="24"/>
          <w:rtl/>
        </w:rPr>
        <w:t>אובדן</w:t>
      </w:r>
      <w:r w:rsidRPr="00EC6043">
        <w:rPr>
          <w:rFonts w:asciiTheme="minorBidi" w:hAnsiTheme="minorBidi"/>
          <w:sz w:val="24"/>
          <w:szCs w:val="24"/>
          <w:rtl/>
        </w:rPr>
        <w:t xml:space="preserve"> </w:t>
      </w:r>
      <w:r w:rsidRPr="00EC6043">
        <w:rPr>
          <w:rFonts w:asciiTheme="minorBidi" w:hAnsiTheme="minorBidi" w:hint="eastAsia"/>
          <w:sz w:val="24"/>
          <w:szCs w:val="24"/>
          <w:rtl/>
        </w:rPr>
        <w:t>המזון</w:t>
      </w:r>
      <w:r w:rsidRPr="00EC6043">
        <w:rPr>
          <w:rFonts w:asciiTheme="minorBidi" w:hAnsiTheme="minorBidi"/>
          <w:sz w:val="24"/>
          <w:szCs w:val="24"/>
          <w:rtl/>
        </w:rPr>
        <w:t xml:space="preserve"> </w:t>
      </w:r>
      <w:r w:rsidRPr="00EC6043">
        <w:rPr>
          <w:rFonts w:asciiTheme="minorBidi" w:hAnsiTheme="minorBidi" w:hint="eastAsia"/>
          <w:sz w:val="24"/>
          <w:szCs w:val="24"/>
          <w:rtl/>
        </w:rPr>
        <w:t>בארוחות</w:t>
      </w:r>
      <w:r w:rsidRPr="00EC6043">
        <w:rPr>
          <w:rFonts w:asciiTheme="minorBidi" w:hAnsiTheme="minorBidi"/>
          <w:sz w:val="24"/>
          <w:szCs w:val="24"/>
          <w:rtl/>
        </w:rPr>
        <w:t xml:space="preserve"> </w:t>
      </w:r>
      <w:r w:rsidRPr="00EC6043">
        <w:rPr>
          <w:rFonts w:asciiTheme="minorBidi" w:hAnsiTheme="minorBidi" w:hint="eastAsia"/>
          <w:sz w:val="24"/>
          <w:szCs w:val="24"/>
          <w:rtl/>
        </w:rPr>
        <w:t>המוסדיות</w:t>
      </w:r>
      <w:r w:rsidRPr="00EC6043">
        <w:rPr>
          <w:rFonts w:asciiTheme="minorBidi" w:hAnsiTheme="minorBidi"/>
          <w:sz w:val="24"/>
          <w:szCs w:val="24"/>
          <w:rtl/>
        </w:rPr>
        <w:t xml:space="preserve"> </w:t>
      </w:r>
      <w:r w:rsidRPr="00EC6043">
        <w:rPr>
          <w:rFonts w:asciiTheme="minorBidi" w:hAnsiTheme="minorBidi" w:hint="eastAsia"/>
          <w:sz w:val="24"/>
          <w:szCs w:val="24"/>
          <w:rtl/>
        </w:rPr>
        <w:t>הסתכם</w:t>
      </w:r>
      <w:r w:rsidRPr="00EC6043">
        <w:rPr>
          <w:rFonts w:asciiTheme="minorBidi" w:hAnsiTheme="minorBidi"/>
          <w:sz w:val="24"/>
          <w:szCs w:val="24"/>
          <w:rtl/>
        </w:rPr>
        <w:t xml:space="preserve"> </w:t>
      </w:r>
      <w:r w:rsidRPr="00EC6043">
        <w:rPr>
          <w:rFonts w:asciiTheme="minorBidi" w:hAnsiTheme="minorBidi" w:hint="eastAsia"/>
          <w:sz w:val="24"/>
          <w:szCs w:val="24"/>
          <w:rtl/>
        </w:rPr>
        <w:t>ב</w:t>
      </w:r>
      <w:r w:rsidRPr="00EC6043">
        <w:rPr>
          <w:rFonts w:asciiTheme="minorBidi" w:hAnsiTheme="minorBidi"/>
          <w:sz w:val="24"/>
          <w:szCs w:val="24"/>
          <w:rtl/>
        </w:rPr>
        <w:t>-</w:t>
      </w:r>
      <w:r w:rsidR="00602091" w:rsidRPr="00EC6043">
        <w:rPr>
          <w:rFonts w:asciiTheme="minorBidi" w:hAnsiTheme="minorBidi"/>
          <w:sz w:val="24"/>
          <w:szCs w:val="24"/>
          <w:rtl/>
        </w:rPr>
        <w:t xml:space="preserve">220 </w:t>
      </w:r>
      <w:r w:rsidRPr="00EC6043">
        <w:rPr>
          <w:rFonts w:asciiTheme="minorBidi" w:hAnsiTheme="minorBidi" w:hint="eastAsia"/>
          <w:sz w:val="24"/>
          <w:szCs w:val="24"/>
          <w:rtl/>
        </w:rPr>
        <w:t>אלף</w:t>
      </w:r>
      <w:r w:rsidRPr="00EC6043">
        <w:rPr>
          <w:rFonts w:asciiTheme="minorBidi" w:hAnsiTheme="minorBidi"/>
          <w:sz w:val="24"/>
          <w:szCs w:val="24"/>
          <w:rtl/>
        </w:rPr>
        <w:t xml:space="preserve"> </w:t>
      </w:r>
      <w:r w:rsidRPr="00EC6043">
        <w:rPr>
          <w:rFonts w:asciiTheme="minorBidi" w:hAnsiTheme="minorBidi" w:hint="eastAsia"/>
          <w:sz w:val="24"/>
          <w:szCs w:val="24"/>
          <w:rtl/>
        </w:rPr>
        <w:t>טון</w:t>
      </w:r>
      <w:r w:rsidRPr="00EC6043">
        <w:rPr>
          <w:rFonts w:asciiTheme="minorBidi" w:hAnsiTheme="minorBidi"/>
          <w:sz w:val="24"/>
          <w:szCs w:val="24"/>
          <w:rtl/>
        </w:rPr>
        <w:t xml:space="preserve">, </w:t>
      </w:r>
      <w:r w:rsidRPr="00EC6043">
        <w:rPr>
          <w:rFonts w:asciiTheme="minorBidi" w:hAnsiTheme="minorBidi" w:hint="eastAsia"/>
          <w:sz w:val="24"/>
          <w:szCs w:val="24"/>
          <w:rtl/>
        </w:rPr>
        <w:t>המהווים</w:t>
      </w:r>
      <w:r w:rsidRPr="00EC6043">
        <w:rPr>
          <w:rFonts w:asciiTheme="minorBidi" w:hAnsiTheme="minorBidi"/>
          <w:sz w:val="24"/>
          <w:szCs w:val="24"/>
          <w:rtl/>
        </w:rPr>
        <w:t xml:space="preserve"> 30% מסך </w:t>
      </w:r>
      <w:r w:rsidRPr="00EC6043">
        <w:rPr>
          <w:rFonts w:asciiTheme="minorBidi" w:hAnsiTheme="minorBidi" w:hint="eastAsia"/>
          <w:sz w:val="24"/>
          <w:szCs w:val="24"/>
          <w:rtl/>
        </w:rPr>
        <w:t>צריכת</w:t>
      </w:r>
      <w:r w:rsidRPr="00EC6043">
        <w:rPr>
          <w:rFonts w:asciiTheme="minorBidi" w:hAnsiTheme="minorBidi"/>
          <w:sz w:val="24"/>
          <w:szCs w:val="24"/>
          <w:rtl/>
        </w:rPr>
        <w:t xml:space="preserve"> </w:t>
      </w:r>
      <w:r w:rsidRPr="00EC6043">
        <w:rPr>
          <w:rFonts w:asciiTheme="minorBidi" w:hAnsiTheme="minorBidi" w:hint="eastAsia"/>
          <w:sz w:val="24"/>
          <w:szCs w:val="24"/>
          <w:rtl/>
        </w:rPr>
        <w:t>המזון</w:t>
      </w:r>
      <w:r w:rsidRPr="00EC6043">
        <w:rPr>
          <w:rFonts w:asciiTheme="minorBidi" w:hAnsiTheme="minorBidi"/>
          <w:sz w:val="24"/>
          <w:szCs w:val="24"/>
          <w:rtl/>
        </w:rPr>
        <w:t xml:space="preserve"> </w:t>
      </w:r>
      <w:r w:rsidRPr="00EC6043">
        <w:rPr>
          <w:rFonts w:asciiTheme="minorBidi" w:hAnsiTheme="minorBidi" w:hint="eastAsia"/>
          <w:sz w:val="24"/>
          <w:szCs w:val="24"/>
          <w:rtl/>
        </w:rPr>
        <w:t>המוסדית</w:t>
      </w:r>
      <w:r w:rsidRPr="00EC6043">
        <w:rPr>
          <w:rFonts w:asciiTheme="minorBidi" w:hAnsiTheme="minorBidi"/>
          <w:sz w:val="24"/>
          <w:szCs w:val="24"/>
          <w:rtl/>
        </w:rPr>
        <w:t xml:space="preserve">. </w:t>
      </w:r>
      <w:r w:rsidR="001A2BAC" w:rsidRPr="00EC6043">
        <w:rPr>
          <w:rFonts w:asciiTheme="minorBidi" w:hAnsiTheme="minorBidi" w:hint="eastAsia"/>
          <w:sz w:val="24"/>
          <w:szCs w:val="24"/>
          <w:rtl/>
        </w:rPr>
        <w:t>עלות</w:t>
      </w:r>
      <w:r w:rsidR="001A2BAC" w:rsidRPr="00EC6043">
        <w:rPr>
          <w:rFonts w:asciiTheme="minorBidi" w:hAnsiTheme="minorBidi"/>
          <w:sz w:val="24"/>
          <w:szCs w:val="24"/>
          <w:rtl/>
        </w:rPr>
        <w:t xml:space="preserve"> </w:t>
      </w:r>
      <w:r w:rsidR="001A2BAC" w:rsidRPr="00EC6043">
        <w:rPr>
          <w:rFonts w:asciiTheme="minorBidi" w:hAnsiTheme="minorBidi" w:hint="eastAsia"/>
          <w:sz w:val="24"/>
          <w:szCs w:val="24"/>
          <w:rtl/>
        </w:rPr>
        <w:t xml:space="preserve">האובדן </w:t>
      </w:r>
      <w:r w:rsidR="001A2BAC">
        <w:rPr>
          <w:rFonts w:asciiTheme="minorBidi" w:hAnsiTheme="minorBidi" w:hint="eastAsia"/>
          <w:sz w:val="24"/>
          <w:szCs w:val="24"/>
          <w:rtl/>
        </w:rPr>
        <w:t>הינ</w:t>
      </w:r>
      <w:r w:rsidR="001A2BAC">
        <w:rPr>
          <w:rFonts w:asciiTheme="minorBidi" w:hAnsiTheme="minorBidi" w:hint="cs"/>
          <w:sz w:val="24"/>
          <w:szCs w:val="24"/>
          <w:rtl/>
        </w:rPr>
        <w:t>ה</w:t>
      </w:r>
      <w:r w:rsidR="001A2BAC" w:rsidRPr="00EC6043">
        <w:rPr>
          <w:rFonts w:asciiTheme="minorBidi" w:hAnsiTheme="minorBidi"/>
          <w:sz w:val="24"/>
          <w:szCs w:val="24"/>
          <w:rtl/>
        </w:rPr>
        <w:t xml:space="preserve"> </w:t>
      </w:r>
      <w:r w:rsidR="001A2BAC" w:rsidRPr="00EC6043">
        <w:rPr>
          <w:rFonts w:asciiTheme="minorBidi" w:hAnsiTheme="minorBidi" w:hint="eastAsia"/>
          <w:sz w:val="24"/>
          <w:szCs w:val="24"/>
          <w:rtl/>
        </w:rPr>
        <w:t>כ</w:t>
      </w:r>
      <w:r w:rsidR="001A2BAC" w:rsidRPr="00EC6043">
        <w:rPr>
          <w:rFonts w:asciiTheme="minorBidi" w:hAnsiTheme="minorBidi"/>
          <w:sz w:val="24"/>
          <w:szCs w:val="24"/>
          <w:rtl/>
        </w:rPr>
        <w:t xml:space="preserve">-3.5 </w:t>
      </w:r>
      <w:r w:rsidR="001A2BAC" w:rsidRPr="00EC6043">
        <w:rPr>
          <w:rFonts w:asciiTheme="minorBidi" w:hAnsiTheme="minorBidi" w:hint="eastAsia"/>
          <w:sz w:val="24"/>
          <w:szCs w:val="24"/>
          <w:rtl/>
        </w:rPr>
        <w:t>מיליארד</w:t>
      </w:r>
      <w:r w:rsidR="001A2BAC" w:rsidRPr="00EC6043">
        <w:rPr>
          <w:rFonts w:asciiTheme="minorBidi" w:hAnsiTheme="minorBidi"/>
          <w:sz w:val="24"/>
          <w:szCs w:val="24"/>
          <w:rtl/>
        </w:rPr>
        <w:t xml:space="preserve"> </w:t>
      </w:r>
      <w:r w:rsidR="001A2BAC" w:rsidRPr="00EC6043">
        <w:rPr>
          <w:rFonts w:asciiTheme="minorBidi" w:hAnsiTheme="minorBidi" w:hint="eastAsia"/>
          <w:sz w:val="24"/>
          <w:szCs w:val="24"/>
          <w:rtl/>
        </w:rPr>
        <w:t>₪</w:t>
      </w:r>
      <w:r w:rsidR="001A2BAC" w:rsidRPr="00EC6043">
        <w:rPr>
          <w:rFonts w:asciiTheme="minorBidi" w:hAnsiTheme="minorBidi"/>
          <w:sz w:val="24"/>
          <w:szCs w:val="24"/>
          <w:rtl/>
        </w:rPr>
        <w:t xml:space="preserve"> </w:t>
      </w:r>
      <w:r w:rsidR="001A2BAC">
        <w:rPr>
          <w:rFonts w:asciiTheme="minorBidi" w:hAnsiTheme="minorBidi" w:hint="cs"/>
          <w:sz w:val="24"/>
          <w:szCs w:val="24"/>
          <w:rtl/>
        </w:rPr>
        <w:t xml:space="preserve">לשנה. </w:t>
      </w:r>
      <w:r w:rsidRPr="00EC6043">
        <w:rPr>
          <w:rFonts w:asciiTheme="minorBidi" w:hAnsiTheme="minorBidi"/>
          <w:sz w:val="24"/>
          <w:szCs w:val="24"/>
          <w:rtl/>
        </w:rPr>
        <w:t xml:space="preserve"> </w:t>
      </w:r>
    </w:p>
    <w:p w14:paraId="2E1613B3" w14:textId="77777777" w:rsidR="007A62FE" w:rsidRPr="00EC6043" w:rsidRDefault="007A62FE" w:rsidP="007A62FE">
      <w:pPr>
        <w:jc w:val="center"/>
        <w:rPr>
          <w:rFonts w:asciiTheme="minorBidi" w:hAnsiTheme="minorBidi"/>
          <w:b/>
          <w:bCs/>
          <w:sz w:val="24"/>
          <w:szCs w:val="24"/>
          <w:rtl/>
        </w:rPr>
      </w:pPr>
      <w:r w:rsidRPr="00EC6043">
        <w:rPr>
          <w:rFonts w:asciiTheme="minorBidi" w:hAnsiTheme="minorBidi" w:hint="eastAsia"/>
          <w:b/>
          <w:bCs/>
          <w:sz w:val="24"/>
          <w:szCs w:val="24"/>
          <w:rtl/>
        </w:rPr>
        <w:t>סיכום</w:t>
      </w:r>
      <w:r w:rsidRPr="00EC6043">
        <w:rPr>
          <w:rFonts w:asciiTheme="minorBidi" w:hAnsiTheme="minorBidi"/>
          <w:b/>
          <w:bCs/>
          <w:sz w:val="24"/>
          <w:szCs w:val="24"/>
          <w:rtl/>
        </w:rPr>
        <w:t xml:space="preserve"> </w:t>
      </w:r>
      <w:r w:rsidRPr="00EC6043">
        <w:rPr>
          <w:rFonts w:asciiTheme="minorBidi" w:hAnsiTheme="minorBidi" w:hint="eastAsia"/>
          <w:b/>
          <w:bCs/>
          <w:sz w:val="24"/>
          <w:szCs w:val="24"/>
          <w:rtl/>
        </w:rPr>
        <w:t>אומדן</w:t>
      </w:r>
      <w:r w:rsidRPr="00EC6043">
        <w:rPr>
          <w:rFonts w:asciiTheme="minorBidi" w:hAnsiTheme="minorBidi"/>
          <w:b/>
          <w:bCs/>
          <w:sz w:val="24"/>
          <w:szCs w:val="24"/>
          <w:rtl/>
        </w:rPr>
        <w:t xml:space="preserve"> </w:t>
      </w:r>
      <w:r w:rsidRPr="00EC6043">
        <w:rPr>
          <w:rFonts w:asciiTheme="minorBidi" w:hAnsiTheme="minorBidi" w:hint="eastAsia"/>
          <w:b/>
          <w:bCs/>
          <w:sz w:val="24"/>
          <w:szCs w:val="24"/>
          <w:rtl/>
        </w:rPr>
        <w:t>אובדן</w:t>
      </w:r>
      <w:r w:rsidRPr="00EC6043">
        <w:rPr>
          <w:rFonts w:asciiTheme="minorBidi" w:hAnsiTheme="minorBidi"/>
          <w:b/>
          <w:bCs/>
          <w:sz w:val="24"/>
          <w:szCs w:val="24"/>
          <w:rtl/>
        </w:rPr>
        <w:t xml:space="preserve"> </w:t>
      </w:r>
      <w:r w:rsidRPr="00EC6043">
        <w:rPr>
          <w:rFonts w:asciiTheme="minorBidi" w:hAnsiTheme="minorBidi" w:hint="eastAsia"/>
          <w:b/>
          <w:bCs/>
          <w:sz w:val="24"/>
          <w:szCs w:val="24"/>
          <w:rtl/>
        </w:rPr>
        <w:t>המזון</w:t>
      </w:r>
      <w:r w:rsidRPr="00EC6043">
        <w:rPr>
          <w:rFonts w:asciiTheme="minorBidi" w:hAnsiTheme="minorBidi"/>
          <w:b/>
          <w:bCs/>
          <w:sz w:val="24"/>
          <w:szCs w:val="24"/>
          <w:rtl/>
        </w:rPr>
        <w:t xml:space="preserve"> </w:t>
      </w:r>
      <w:r w:rsidRPr="00EC6043">
        <w:rPr>
          <w:rFonts w:asciiTheme="minorBidi" w:hAnsiTheme="minorBidi" w:hint="eastAsia"/>
          <w:b/>
          <w:bCs/>
          <w:sz w:val="24"/>
          <w:szCs w:val="24"/>
          <w:rtl/>
        </w:rPr>
        <w:t>בצריכה</w:t>
      </w:r>
      <w:r w:rsidRPr="00EC6043">
        <w:rPr>
          <w:rFonts w:asciiTheme="minorBidi" w:hAnsiTheme="minorBidi"/>
          <w:b/>
          <w:bCs/>
          <w:sz w:val="24"/>
          <w:szCs w:val="24"/>
          <w:rtl/>
        </w:rPr>
        <w:t xml:space="preserve"> </w:t>
      </w:r>
      <w:r w:rsidRPr="00EC6043">
        <w:rPr>
          <w:rFonts w:asciiTheme="minorBidi" w:hAnsiTheme="minorBidi" w:hint="eastAsia"/>
          <w:b/>
          <w:bCs/>
          <w:sz w:val="24"/>
          <w:szCs w:val="24"/>
          <w:rtl/>
        </w:rPr>
        <w:t>המוסדית</w:t>
      </w:r>
    </w:p>
    <w:tbl>
      <w:tblPr>
        <w:tblStyle w:val="MediumShading1-Accent1"/>
        <w:bidiVisual/>
        <w:tblW w:w="8721" w:type="dxa"/>
        <w:tblInd w:w="90" w:type="dxa"/>
        <w:tblLayout w:type="fixed"/>
        <w:tblLook w:val="04A0" w:firstRow="1" w:lastRow="0" w:firstColumn="1" w:lastColumn="0" w:noHBand="0" w:noVBand="1"/>
      </w:tblPr>
      <w:tblGrid>
        <w:gridCol w:w="1565"/>
        <w:gridCol w:w="1192"/>
        <w:gridCol w:w="1193"/>
        <w:gridCol w:w="1193"/>
        <w:gridCol w:w="1192"/>
        <w:gridCol w:w="1193"/>
        <w:gridCol w:w="1193"/>
      </w:tblGrid>
      <w:tr w:rsidR="0055353B" w:rsidRPr="007564B7" w14:paraId="2BFA25BE" w14:textId="77777777" w:rsidTr="00EC60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1FFE83AF" w14:textId="77777777" w:rsidR="0055353B" w:rsidRPr="002235E1" w:rsidRDefault="0055353B" w:rsidP="00985998">
            <w:pPr>
              <w:jc w:val="both"/>
              <w:rPr>
                <w:rFonts w:asciiTheme="minorBidi" w:hAnsiTheme="minorBidi"/>
                <w:b w:val="0"/>
                <w:bCs w:val="0"/>
                <w:rtl/>
              </w:rPr>
            </w:pPr>
          </w:p>
        </w:tc>
        <w:tc>
          <w:tcPr>
            <w:tcW w:w="1192" w:type="dxa"/>
            <w:vAlign w:val="center"/>
          </w:tcPr>
          <w:p w14:paraId="020E9942" w14:textId="77777777" w:rsidR="0055353B" w:rsidRPr="002235E1" w:rsidRDefault="0055353B" w:rsidP="00985998">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2235E1">
              <w:rPr>
                <w:rFonts w:asciiTheme="minorBidi" w:hAnsiTheme="minorBidi"/>
                <w:rtl/>
              </w:rPr>
              <w:t>אוכלוסייה רלוונטית</w:t>
            </w:r>
            <w:r w:rsidRPr="002235E1">
              <w:rPr>
                <w:rStyle w:val="FootnoteReference"/>
                <w:rFonts w:asciiTheme="minorBidi" w:hAnsiTheme="minorBidi"/>
                <w:rtl/>
              </w:rPr>
              <w:footnoteReference w:id="7"/>
            </w:r>
          </w:p>
        </w:tc>
        <w:tc>
          <w:tcPr>
            <w:tcW w:w="1193" w:type="dxa"/>
            <w:vAlign w:val="center"/>
          </w:tcPr>
          <w:p w14:paraId="051A33CD" w14:textId="77777777" w:rsidR="0055353B" w:rsidRPr="002235E1" w:rsidRDefault="0055353B" w:rsidP="00985998">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2235E1">
              <w:rPr>
                <w:rFonts w:asciiTheme="minorBidi" w:hAnsiTheme="minorBidi"/>
                <w:rtl/>
              </w:rPr>
              <w:t>ארוחות בשנה בפועל</w:t>
            </w:r>
          </w:p>
        </w:tc>
        <w:tc>
          <w:tcPr>
            <w:tcW w:w="1193" w:type="dxa"/>
            <w:vAlign w:val="center"/>
          </w:tcPr>
          <w:p w14:paraId="5941E324" w14:textId="77777777" w:rsidR="0055353B" w:rsidRPr="00263651" w:rsidRDefault="0055353B" w:rsidP="00985998">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263651">
              <w:rPr>
                <w:rFonts w:asciiTheme="minorBidi" w:hAnsiTheme="minorBidi"/>
                <w:rtl/>
              </w:rPr>
              <w:t>צריכת מזון בשנה</w:t>
            </w:r>
          </w:p>
        </w:tc>
        <w:tc>
          <w:tcPr>
            <w:tcW w:w="1192" w:type="dxa"/>
            <w:vAlign w:val="center"/>
          </w:tcPr>
          <w:p w14:paraId="4FB3B83B" w14:textId="77777777" w:rsidR="0055353B" w:rsidRPr="00351A31" w:rsidRDefault="0055353B" w:rsidP="00985998">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616516">
              <w:rPr>
                <w:rFonts w:ascii="Arial" w:hAnsi="Arial" w:cs="Arial" w:hint="cs"/>
                <w:rtl/>
              </w:rPr>
              <w:t>אובדן</w:t>
            </w:r>
            <w:r w:rsidRPr="00616516">
              <w:rPr>
                <w:rFonts w:ascii="Arial" w:hAnsi="Arial" w:cs="Arial"/>
                <w:rtl/>
              </w:rPr>
              <w:t xml:space="preserve"> </w:t>
            </w:r>
            <w:r w:rsidRPr="00351A31">
              <w:rPr>
                <w:rFonts w:ascii="Arial" w:hAnsi="Arial" w:cs="Arial" w:hint="cs"/>
                <w:rtl/>
              </w:rPr>
              <w:t>לשנה</w:t>
            </w:r>
          </w:p>
        </w:tc>
        <w:tc>
          <w:tcPr>
            <w:tcW w:w="1193" w:type="dxa"/>
            <w:vAlign w:val="center"/>
          </w:tcPr>
          <w:p w14:paraId="3CAF8A06" w14:textId="77777777" w:rsidR="0055353B" w:rsidRPr="007564B7" w:rsidRDefault="0055353B" w:rsidP="00985998">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413356">
              <w:rPr>
                <w:rFonts w:ascii="Arial" w:hAnsi="Arial" w:cs="Arial" w:hint="cs"/>
                <w:rtl/>
              </w:rPr>
              <w:t>שיעור</w:t>
            </w:r>
            <w:r w:rsidRPr="007564B7">
              <w:rPr>
                <w:rFonts w:ascii="Arial" w:hAnsi="Arial" w:cs="Arial"/>
                <w:rtl/>
              </w:rPr>
              <w:t xml:space="preserve"> האובדן </w:t>
            </w:r>
          </w:p>
        </w:tc>
        <w:tc>
          <w:tcPr>
            <w:tcW w:w="1193" w:type="dxa"/>
            <w:vAlign w:val="center"/>
          </w:tcPr>
          <w:p w14:paraId="354ED2CF" w14:textId="77777777" w:rsidR="0055353B" w:rsidRPr="007564B7" w:rsidRDefault="0055353B" w:rsidP="00985998">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7564B7">
              <w:rPr>
                <w:rFonts w:ascii="Arial" w:hAnsi="Arial" w:cs="Arial" w:hint="cs"/>
                <w:rtl/>
              </w:rPr>
              <w:t>מתוך</w:t>
            </w:r>
            <w:r w:rsidRPr="007564B7">
              <w:rPr>
                <w:rFonts w:ascii="Arial" w:hAnsi="Arial" w:cs="Arial"/>
                <w:rtl/>
              </w:rPr>
              <w:t xml:space="preserve"> </w:t>
            </w:r>
            <w:r w:rsidRPr="007564B7">
              <w:rPr>
                <w:rFonts w:ascii="Arial" w:hAnsi="Arial" w:cs="Arial" w:hint="cs"/>
                <w:rtl/>
              </w:rPr>
              <w:t>כך</w:t>
            </w:r>
            <w:r w:rsidRPr="007564B7">
              <w:rPr>
                <w:rFonts w:ascii="Arial" w:hAnsi="Arial" w:cs="Arial"/>
                <w:rtl/>
              </w:rPr>
              <w:t xml:space="preserve">: </w:t>
            </w:r>
            <w:r w:rsidRPr="007564B7">
              <w:rPr>
                <w:rFonts w:ascii="Arial" w:hAnsi="Arial" w:cs="Arial" w:hint="cs"/>
                <w:rtl/>
              </w:rPr>
              <w:t>האובדן</w:t>
            </w:r>
            <w:r w:rsidRPr="007564B7">
              <w:rPr>
                <w:rFonts w:ascii="Arial" w:hAnsi="Arial" w:cs="Arial"/>
                <w:rtl/>
              </w:rPr>
              <w:t xml:space="preserve"> </w:t>
            </w:r>
            <w:r w:rsidRPr="007564B7">
              <w:rPr>
                <w:rFonts w:ascii="Arial" w:hAnsi="Arial" w:cs="Arial" w:hint="cs"/>
                <w:rtl/>
              </w:rPr>
              <w:t>בר</w:t>
            </w:r>
            <w:r w:rsidRPr="007564B7">
              <w:rPr>
                <w:rFonts w:ascii="Arial" w:hAnsi="Arial" w:cs="Arial"/>
                <w:rtl/>
              </w:rPr>
              <w:t>-ההצלה</w:t>
            </w:r>
          </w:p>
        </w:tc>
      </w:tr>
      <w:tr w:rsidR="0055353B" w:rsidRPr="007564B7" w14:paraId="7381849B" w14:textId="77777777" w:rsidTr="00EC6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3686BBFF" w14:textId="77777777" w:rsidR="0055353B" w:rsidRPr="007564B7" w:rsidRDefault="0055353B" w:rsidP="00985998">
            <w:pPr>
              <w:spacing w:line="360" w:lineRule="auto"/>
              <w:jc w:val="both"/>
              <w:rPr>
                <w:rFonts w:asciiTheme="minorBidi" w:hAnsiTheme="minorBidi"/>
                <w:b w:val="0"/>
                <w:bCs w:val="0"/>
                <w:rtl/>
              </w:rPr>
            </w:pPr>
          </w:p>
        </w:tc>
        <w:tc>
          <w:tcPr>
            <w:tcW w:w="1192" w:type="dxa"/>
          </w:tcPr>
          <w:p w14:paraId="69E6F489" w14:textId="77777777" w:rsidR="0055353B" w:rsidRPr="007564B7" w:rsidRDefault="0055353B" w:rsidP="0098599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sidRPr="007564B7">
              <w:rPr>
                <w:rFonts w:asciiTheme="minorBidi" w:hAnsiTheme="minorBidi"/>
                <w:i/>
                <w:iCs/>
                <w:rtl/>
              </w:rPr>
              <w:t>אלפי אנשים</w:t>
            </w:r>
          </w:p>
        </w:tc>
        <w:tc>
          <w:tcPr>
            <w:tcW w:w="1193" w:type="dxa"/>
          </w:tcPr>
          <w:p w14:paraId="5C400FDF" w14:textId="77777777" w:rsidR="0055353B" w:rsidRPr="007564B7" w:rsidRDefault="0055353B" w:rsidP="0098599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sidRPr="007564B7">
              <w:rPr>
                <w:rFonts w:asciiTheme="minorBidi" w:hAnsiTheme="minorBidi"/>
                <w:i/>
                <w:iCs/>
                <w:rtl/>
              </w:rPr>
              <w:t>מיליוני ארוחות</w:t>
            </w:r>
          </w:p>
        </w:tc>
        <w:tc>
          <w:tcPr>
            <w:tcW w:w="1193" w:type="dxa"/>
          </w:tcPr>
          <w:p w14:paraId="20ADD1A1" w14:textId="77777777" w:rsidR="0055353B" w:rsidRPr="007564B7" w:rsidRDefault="0055353B" w:rsidP="0098599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sidRPr="007564B7">
              <w:rPr>
                <w:rFonts w:asciiTheme="minorBidi" w:hAnsiTheme="minorBidi" w:hint="cs"/>
                <w:i/>
                <w:iCs/>
                <w:rtl/>
              </w:rPr>
              <w:t>אלפי</w:t>
            </w:r>
            <w:r w:rsidRPr="007564B7">
              <w:rPr>
                <w:rFonts w:asciiTheme="minorBidi" w:hAnsiTheme="minorBidi"/>
                <w:i/>
                <w:iCs/>
                <w:rtl/>
              </w:rPr>
              <w:t xml:space="preserve"> </w:t>
            </w:r>
            <w:r w:rsidRPr="007564B7">
              <w:rPr>
                <w:rFonts w:asciiTheme="minorBidi" w:hAnsiTheme="minorBidi" w:hint="cs"/>
                <w:i/>
                <w:iCs/>
                <w:rtl/>
              </w:rPr>
              <w:t>טון</w:t>
            </w:r>
          </w:p>
        </w:tc>
        <w:tc>
          <w:tcPr>
            <w:tcW w:w="1192" w:type="dxa"/>
          </w:tcPr>
          <w:p w14:paraId="474FCB61" w14:textId="77777777" w:rsidR="0055353B" w:rsidRPr="007564B7" w:rsidRDefault="0055353B" w:rsidP="0098599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sidRPr="007564B7">
              <w:rPr>
                <w:rFonts w:ascii="Arial" w:hAnsi="Arial" w:cs="Arial" w:hint="cs"/>
                <w:i/>
                <w:iCs/>
                <w:rtl/>
              </w:rPr>
              <w:t>אלפי</w:t>
            </w:r>
            <w:r w:rsidRPr="007564B7">
              <w:rPr>
                <w:rFonts w:ascii="Arial" w:hAnsi="Arial" w:cs="Arial"/>
                <w:i/>
                <w:iCs/>
                <w:rtl/>
              </w:rPr>
              <w:t xml:space="preserve"> </w:t>
            </w:r>
            <w:r w:rsidRPr="007564B7">
              <w:rPr>
                <w:rFonts w:ascii="Arial" w:hAnsi="Arial" w:cs="Arial" w:hint="cs"/>
                <w:i/>
                <w:iCs/>
                <w:rtl/>
              </w:rPr>
              <w:t>טון</w:t>
            </w:r>
          </w:p>
        </w:tc>
        <w:tc>
          <w:tcPr>
            <w:tcW w:w="1193" w:type="dxa"/>
          </w:tcPr>
          <w:p w14:paraId="5B3A236D" w14:textId="77777777" w:rsidR="0055353B" w:rsidRPr="007564B7" w:rsidRDefault="0055353B" w:rsidP="0098599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sidRPr="007564B7">
              <w:rPr>
                <w:rFonts w:ascii="Arial" w:hAnsi="Arial" w:cs="Arial" w:hint="cs"/>
                <w:i/>
                <w:iCs/>
                <w:rtl/>
              </w:rPr>
              <w:t>אחוזים</w:t>
            </w:r>
          </w:p>
        </w:tc>
        <w:tc>
          <w:tcPr>
            <w:tcW w:w="1193" w:type="dxa"/>
          </w:tcPr>
          <w:p w14:paraId="606DE89C" w14:textId="77777777" w:rsidR="0055353B" w:rsidRPr="007564B7" w:rsidRDefault="0055353B" w:rsidP="0098599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sidRPr="007564B7">
              <w:rPr>
                <w:rFonts w:ascii="Arial" w:hAnsi="Arial" w:cs="Arial" w:hint="cs"/>
                <w:i/>
                <w:iCs/>
                <w:rtl/>
              </w:rPr>
              <w:t>אלפי</w:t>
            </w:r>
            <w:r w:rsidRPr="007564B7">
              <w:rPr>
                <w:rFonts w:ascii="Arial" w:hAnsi="Arial" w:cs="Arial"/>
                <w:i/>
                <w:iCs/>
                <w:rtl/>
              </w:rPr>
              <w:t xml:space="preserve"> </w:t>
            </w:r>
            <w:r w:rsidRPr="007564B7">
              <w:rPr>
                <w:rFonts w:ascii="Arial" w:hAnsi="Arial" w:cs="Arial" w:hint="cs"/>
                <w:i/>
                <w:iCs/>
                <w:rtl/>
              </w:rPr>
              <w:t>טון</w:t>
            </w:r>
          </w:p>
        </w:tc>
      </w:tr>
      <w:tr w:rsidR="0057661A" w:rsidRPr="007564B7" w14:paraId="357A0376" w14:textId="77777777" w:rsidTr="00EC60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4AC929A4" w14:textId="77777777" w:rsidR="0057661A" w:rsidRPr="007564B7" w:rsidRDefault="0057661A" w:rsidP="0057661A">
            <w:pPr>
              <w:spacing w:line="360" w:lineRule="auto"/>
              <w:jc w:val="both"/>
              <w:rPr>
                <w:rFonts w:asciiTheme="minorBidi" w:hAnsiTheme="minorBidi"/>
                <w:b w:val="0"/>
                <w:bCs w:val="0"/>
                <w:rtl/>
              </w:rPr>
            </w:pPr>
            <w:r w:rsidRPr="007564B7">
              <w:rPr>
                <w:rFonts w:asciiTheme="minorBidi" w:hAnsiTheme="minorBidi"/>
                <w:rtl/>
              </w:rPr>
              <w:t>אירועים</w:t>
            </w:r>
          </w:p>
        </w:tc>
        <w:tc>
          <w:tcPr>
            <w:tcW w:w="1192" w:type="dxa"/>
            <w:vAlign w:val="center"/>
          </w:tcPr>
          <w:p w14:paraId="224F51D2" w14:textId="77777777" w:rsidR="0057661A" w:rsidRPr="00413356" w:rsidRDefault="0057661A" w:rsidP="00413356">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141</w:t>
            </w:r>
          </w:p>
        </w:tc>
        <w:tc>
          <w:tcPr>
            <w:tcW w:w="1193" w:type="dxa"/>
            <w:vAlign w:val="center"/>
          </w:tcPr>
          <w:p w14:paraId="5802A594" w14:textId="77777777" w:rsidR="0057661A" w:rsidRPr="00413356" w:rsidRDefault="0057661A">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54</w:t>
            </w:r>
          </w:p>
        </w:tc>
        <w:tc>
          <w:tcPr>
            <w:tcW w:w="1193" w:type="dxa"/>
            <w:vAlign w:val="center"/>
          </w:tcPr>
          <w:p w14:paraId="7896F2C2" w14:textId="77777777" w:rsidR="0057661A" w:rsidRPr="00413356" w:rsidRDefault="0057661A">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113</w:t>
            </w:r>
          </w:p>
        </w:tc>
        <w:tc>
          <w:tcPr>
            <w:tcW w:w="1192" w:type="dxa"/>
            <w:vAlign w:val="center"/>
          </w:tcPr>
          <w:p w14:paraId="51EBEE11" w14:textId="77777777" w:rsidR="0057661A" w:rsidRPr="00413356" w:rsidRDefault="0057661A">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49</w:t>
            </w:r>
          </w:p>
        </w:tc>
        <w:tc>
          <w:tcPr>
            <w:tcW w:w="1193" w:type="dxa"/>
            <w:vAlign w:val="center"/>
          </w:tcPr>
          <w:p w14:paraId="6318EA19" w14:textId="77777777" w:rsidR="0057661A" w:rsidRPr="00413356" w:rsidRDefault="0057661A">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43%</w:t>
            </w:r>
          </w:p>
        </w:tc>
        <w:tc>
          <w:tcPr>
            <w:tcW w:w="1193" w:type="dxa"/>
            <w:vAlign w:val="center"/>
          </w:tcPr>
          <w:p w14:paraId="4DD9BED0" w14:textId="77777777" w:rsidR="0057661A" w:rsidRPr="00413356" w:rsidRDefault="0057661A">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20</w:t>
            </w:r>
          </w:p>
        </w:tc>
      </w:tr>
      <w:tr w:rsidR="0057661A" w:rsidRPr="007564B7" w14:paraId="62C59180" w14:textId="77777777" w:rsidTr="00EC6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24E38DCD" w14:textId="77777777" w:rsidR="0057661A" w:rsidRPr="007564B7" w:rsidRDefault="0057661A" w:rsidP="0057661A">
            <w:pPr>
              <w:spacing w:line="360" w:lineRule="auto"/>
              <w:jc w:val="both"/>
              <w:rPr>
                <w:rFonts w:asciiTheme="minorBidi" w:hAnsiTheme="minorBidi"/>
                <w:b w:val="0"/>
                <w:bCs w:val="0"/>
                <w:rtl/>
              </w:rPr>
            </w:pPr>
            <w:r w:rsidRPr="007564B7">
              <w:rPr>
                <w:rFonts w:asciiTheme="minorBidi" w:hAnsiTheme="minorBidi"/>
                <w:rtl/>
              </w:rPr>
              <w:t>מלונות</w:t>
            </w:r>
          </w:p>
        </w:tc>
        <w:tc>
          <w:tcPr>
            <w:tcW w:w="1192" w:type="dxa"/>
            <w:vAlign w:val="center"/>
          </w:tcPr>
          <w:p w14:paraId="48C3B356" w14:textId="77777777" w:rsidR="0057661A" w:rsidRPr="00413356" w:rsidRDefault="0057661A" w:rsidP="00413356">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91</w:t>
            </w:r>
          </w:p>
        </w:tc>
        <w:tc>
          <w:tcPr>
            <w:tcW w:w="1193" w:type="dxa"/>
            <w:vAlign w:val="center"/>
          </w:tcPr>
          <w:p w14:paraId="16C3B71F" w14:textId="77777777" w:rsidR="0057661A" w:rsidRPr="00413356" w:rsidRDefault="005766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49</w:t>
            </w:r>
          </w:p>
        </w:tc>
        <w:tc>
          <w:tcPr>
            <w:tcW w:w="1193" w:type="dxa"/>
            <w:vAlign w:val="center"/>
          </w:tcPr>
          <w:p w14:paraId="6D54E1AC" w14:textId="77777777" w:rsidR="0057661A" w:rsidRPr="00413356" w:rsidRDefault="005766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85</w:t>
            </w:r>
          </w:p>
        </w:tc>
        <w:tc>
          <w:tcPr>
            <w:tcW w:w="1192" w:type="dxa"/>
            <w:vAlign w:val="center"/>
          </w:tcPr>
          <w:p w14:paraId="6C627346" w14:textId="77777777" w:rsidR="0057661A" w:rsidRPr="00413356" w:rsidRDefault="005766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32</w:t>
            </w:r>
          </w:p>
        </w:tc>
        <w:tc>
          <w:tcPr>
            <w:tcW w:w="1193" w:type="dxa"/>
            <w:vAlign w:val="center"/>
          </w:tcPr>
          <w:p w14:paraId="17ED44EF" w14:textId="77777777" w:rsidR="0057661A" w:rsidRPr="00413356" w:rsidRDefault="005766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38%</w:t>
            </w:r>
          </w:p>
        </w:tc>
        <w:tc>
          <w:tcPr>
            <w:tcW w:w="1193" w:type="dxa"/>
            <w:vAlign w:val="center"/>
          </w:tcPr>
          <w:p w14:paraId="047A4C16" w14:textId="77777777" w:rsidR="0057661A" w:rsidRPr="00413356" w:rsidRDefault="005766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7</w:t>
            </w:r>
          </w:p>
        </w:tc>
      </w:tr>
      <w:tr w:rsidR="0057661A" w:rsidRPr="007564B7" w14:paraId="33F367C8" w14:textId="77777777" w:rsidTr="00EC60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506BCD77" w14:textId="77777777" w:rsidR="0057661A" w:rsidRPr="007564B7" w:rsidRDefault="0057661A" w:rsidP="0057661A">
            <w:pPr>
              <w:spacing w:line="360" w:lineRule="auto"/>
              <w:jc w:val="both"/>
              <w:rPr>
                <w:rFonts w:asciiTheme="minorBidi" w:hAnsiTheme="minorBidi"/>
                <w:b w:val="0"/>
                <w:bCs w:val="0"/>
                <w:rtl/>
              </w:rPr>
            </w:pPr>
            <w:r w:rsidRPr="007564B7">
              <w:rPr>
                <w:rFonts w:asciiTheme="minorBidi" w:hAnsiTheme="minorBidi"/>
                <w:rtl/>
              </w:rPr>
              <w:t>בתי-חולים</w:t>
            </w:r>
          </w:p>
        </w:tc>
        <w:tc>
          <w:tcPr>
            <w:tcW w:w="1192" w:type="dxa"/>
            <w:vAlign w:val="center"/>
          </w:tcPr>
          <w:p w14:paraId="52B632A2" w14:textId="77777777" w:rsidR="0057661A" w:rsidRPr="00413356" w:rsidRDefault="0057661A" w:rsidP="00413356">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190</w:t>
            </w:r>
          </w:p>
        </w:tc>
        <w:tc>
          <w:tcPr>
            <w:tcW w:w="1193" w:type="dxa"/>
            <w:vAlign w:val="center"/>
          </w:tcPr>
          <w:p w14:paraId="32C159FA" w14:textId="77777777" w:rsidR="0057661A" w:rsidRPr="00413356" w:rsidRDefault="0057661A">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94</w:t>
            </w:r>
          </w:p>
        </w:tc>
        <w:tc>
          <w:tcPr>
            <w:tcW w:w="1193" w:type="dxa"/>
            <w:vAlign w:val="center"/>
          </w:tcPr>
          <w:p w14:paraId="3EA59F97" w14:textId="77777777" w:rsidR="0057661A" w:rsidRPr="00413356" w:rsidRDefault="0057661A">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75</w:t>
            </w:r>
          </w:p>
        </w:tc>
        <w:tc>
          <w:tcPr>
            <w:tcW w:w="1192" w:type="dxa"/>
            <w:vAlign w:val="center"/>
          </w:tcPr>
          <w:p w14:paraId="72E8408A" w14:textId="77777777" w:rsidR="0057661A" w:rsidRPr="00413356" w:rsidRDefault="0057661A">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24</w:t>
            </w:r>
          </w:p>
        </w:tc>
        <w:tc>
          <w:tcPr>
            <w:tcW w:w="1193" w:type="dxa"/>
            <w:vAlign w:val="center"/>
          </w:tcPr>
          <w:p w14:paraId="5300E26C" w14:textId="77777777" w:rsidR="0057661A" w:rsidRPr="00413356" w:rsidRDefault="0057661A">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32%</w:t>
            </w:r>
          </w:p>
        </w:tc>
        <w:tc>
          <w:tcPr>
            <w:tcW w:w="1193" w:type="dxa"/>
            <w:vAlign w:val="center"/>
          </w:tcPr>
          <w:p w14:paraId="63FB1F7A" w14:textId="77777777" w:rsidR="0057661A" w:rsidRPr="00413356" w:rsidRDefault="0057661A">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7</w:t>
            </w:r>
          </w:p>
        </w:tc>
      </w:tr>
      <w:tr w:rsidR="00351D67" w:rsidRPr="007564B7" w14:paraId="5CB2D006" w14:textId="77777777" w:rsidTr="00EC6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vAlign w:val="center"/>
          </w:tcPr>
          <w:p w14:paraId="1BE1430B" w14:textId="77777777" w:rsidR="00351D67" w:rsidRPr="007564B7" w:rsidRDefault="00351D67" w:rsidP="00EC6043">
            <w:pPr>
              <w:spacing w:line="360" w:lineRule="auto"/>
              <w:rPr>
                <w:rFonts w:asciiTheme="minorBidi" w:hAnsiTheme="minorBidi"/>
                <w:b w:val="0"/>
                <w:bCs w:val="0"/>
                <w:rtl/>
              </w:rPr>
            </w:pPr>
            <w:r>
              <w:rPr>
                <w:rFonts w:asciiTheme="minorBidi" w:hAnsiTheme="minorBidi" w:hint="cs"/>
                <w:rtl/>
              </w:rPr>
              <w:t>כוחות הביטחון</w:t>
            </w:r>
          </w:p>
        </w:tc>
        <w:tc>
          <w:tcPr>
            <w:tcW w:w="1192" w:type="dxa"/>
            <w:vAlign w:val="center"/>
          </w:tcPr>
          <w:p w14:paraId="2BD5B93D" w14:textId="77777777" w:rsidR="00351D67" w:rsidRPr="00413356" w:rsidRDefault="00351D67" w:rsidP="00351D67">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249</w:t>
            </w:r>
          </w:p>
        </w:tc>
        <w:tc>
          <w:tcPr>
            <w:tcW w:w="1193" w:type="dxa"/>
            <w:vAlign w:val="center"/>
          </w:tcPr>
          <w:p w14:paraId="4130347F" w14:textId="77777777" w:rsidR="00351D67" w:rsidRPr="00413356" w:rsidRDefault="00351D67" w:rsidP="00351D67">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134</w:t>
            </w:r>
          </w:p>
        </w:tc>
        <w:tc>
          <w:tcPr>
            <w:tcW w:w="1193" w:type="dxa"/>
            <w:vAlign w:val="center"/>
          </w:tcPr>
          <w:p w14:paraId="715AD615" w14:textId="77777777" w:rsidR="00351D67" w:rsidRPr="00413356" w:rsidRDefault="00351D67" w:rsidP="00351D67">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153</w:t>
            </w:r>
          </w:p>
        </w:tc>
        <w:tc>
          <w:tcPr>
            <w:tcW w:w="1192" w:type="dxa"/>
            <w:vAlign w:val="center"/>
          </w:tcPr>
          <w:p w14:paraId="44D3DDB0" w14:textId="77777777" w:rsidR="00351D67" w:rsidRPr="00413356" w:rsidRDefault="00351D67" w:rsidP="00351D67">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46</w:t>
            </w:r>
          </w:p>
        </w:tc>
        <w:tc>
          <w:tcPr>
            <w:tcW w:w="1193" w:type="dxa"/>
            <w:vAlign w:val="center"/>
          </w:tcPr>
          <w:p w14:paraId="0EEC7EBC" w14:textId="77777777" w:rsidR="00351D67" w:rsidRPr="00413356" w:rsidRDefault="00351D67" w:rsidP="00351D67">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30%</w:t>
            </w:r>
          </w:p>
        </w:tc>
        <w:tc>
          <w:tcPr>
            <w:tcW w:w="1193" w:type="dxa"/>
            <w:vAlign w:val="center"/>
          </w:tcPr>
          <w:p w14:paraId="21C6A4F3" w14:textId="77777777" w:rsidR="00351D67" w:rsidRPr="00413356" w:rsidRDefault="00351D67" w:rsidP="00351D67">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17</w:t>
            </w:r>
          </w:p>
        </w:tc>
      </w:tr>
      <w:tr w:rsidR="0057661A" w:rsidRPr="007564B7" w14:paraId="5C8C098F" w14:textId="77777777" w:rsidTr="00EC60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52E35689" w14:textId="77777777" w:rsidR="0057661A" w:rsidRPr="007564B7" w:rsidRDefault="0057661A" w:rsidP="0057661A">
            <w:pPr>
              <w:spacing w:line="360" w:lineRule="auto"/>
              <w:jc w:val="both"/>
              <w:rPr>
                <w:rFonts w:asciiTheme="minorBidi" w:hAnsiTheme="minorBidi"/>
                <w:b w:val="0"/>
                <w:bCs w:val="0"/>
                <w:rtl/>
              </w:rPr>
            </w:pPr>
            <w:r w:rsidRPr="007564B7">
              <w:rPr>
                <w:rFonts w:asciiTheme="minorBidi" w:hAnsiTheme="minorBidi"/>
                <w:rtl/>
              </w:rPr>
              <w:t>מקומות עבודה</w:t>
            </w:r>
          </w:p>
        </w:tc>
        <w:tc>
          <w:tcPr>
            <w:tcW w:w="1192" w:type="dxa"/>
            <w:vAlign w:val="center"/>
          </w:tcPr>
          <w:p w14:paraId="767BB63C" w14:textId="77777777" w:rsidR="0057661A" w:rsidRPr="00413356" w:rsidRDefault="0057661A" w:rsidP="00413356">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410</w:t>
            </w:r>
          </w:p>
        </w:tc>
        <w:tc>
          <w:tcPr>
            <w:tcW w:w="1193" w:type="dxa"/>
            <w:vAlign w:val="center"/>
          </w:tcPr>
          <w:p w14:paraId="030B0E4B" w14:textId="77777777" w:rsidR="0057661A" w:rsidRPr="00413356" w:rsidRDefault="0057661A">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99</w:t>
            </w:r>
          </w:p>
        </w:tc>
        <w:tc>
          <w:tcPr>
            <w:tcW w:w="1193" w:type="dxa"/>
            <w:vAlign w:val="center"/>
          </w:tcPr>
          <w:p w14:paraId="5A2FF556" w14:textId="77777777" w:rsidR="0057661A" w:rsidRPr="00413356" w:rsidRDefault="0057661A">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173</w:t>
            </w:r>
          </w:p>
        </w:tc>
        <w:tc>
          <w:tcPr>
            <w:tcW w:w="1192" w:type="dxa"/>
            <w:vAlign w:val="center"/>
          </w:tcPr>
          <w:p w14:paraId="7CE3D6E2" w14:textId="77777777" w:rsidR="0057661A" w:rsidRPr="00413356" w:rsidRDefault="0057661A">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50</w:t>
            </w:r>
          </w:p>
        </w:tc>
        <w:tc>
          <w:tcPr>
            <w:tcW w:w="1193" w:type="dxa"/>
            <w:vAlign w:val="center"/>
          </w:tcPr>
          <w:p w14:paraId="4BB7897F" w14:textId="77777777" w:rsidR="0057661A" w:rsidRPr="00413356" w:rsidRDefault="0057661A">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29%</w:t>
            </w:r>
          </w:p>
        </w:tc>
        <w:tc>
          <w:tcPr>
            <w:tcW w:w="1193" w:type="dxa"/>
            <w:vAlign w:val="center"/>
          </w:tcPr>
          <w:p w14:paraId="5B22AE78" w14:textId="77777777" w:rsidR="0057661A" w:rsidRPr="00413356" w:rsidRDefault="0057661A">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17</w:t>
            </w:r>
          </w:p>
        </w:tc>
      </w:tr>
      <w:tr w:rsidR="0057661A" w:rsidRPr="007564B7" w14:paraId="438E962E" w14:textId="77777777" w:rsidTr="00EC6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0357963C" w14:textId="77777777" w:rsidR="0057661A" w:rsidRPr="007564B7" w:rsidRDefault="0057661A" w:rsidP="0057661A">
            <w:pPr>
              <w:spacing w:line="360" w:lineRule="auto"/>
              <w:jc w:val="both"/>
              <w:rPr>
                <w:rFonts w:asciiTheme="minorBidi" w:hAnsiTheme="minorBidi"/>
                <w:b w:val="0"/>
                <w:bCs w:val="0"/>
                <w:rtl/>
              </w:rPr>
            </w:pPr>
            <w:r w:rsidRPr="007564B7">
              <w:rPr>
                <w:rFonts w:asciiTheme="minorBidi" w:hAnsiTheme="minorBidi"/>
                <w:rtl/>
              </w:rPr>
              <w:t>מוסדות חינוך</w:t>
            </w:r>
          </w:p>
        </w:tc>
        <w:tc>
          <w:tcPr>
            <w:tcW w:w="1192" w:type="dxa"/>
            <w:vAlign w:val="center"/>
          </w:tcPr>
          <w:p w14:paraId="522B22C2" w14:textId="77777777" w:rsidR="0057661A" w:rsidRPr="00413356" w:rsidRDefault="0057661A" w:rsidP="00413356">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368</w:t>
            </w:r>
          </w:p>
        </w:tc>
        <w:tc>
          <w:tcPr>
            <w:tcW w:w="1193" w:type="dxa"/>
            <w:vAlign w:val="center"/>
          </w:tcPr>
          <w:p w14:paraId="5BE157B3" w14:textId="77777777" w:rsidR="0057661A" w:rsidRPr="00413356" w:rsidRDefault="005766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66</w:t>
            </w:r>
          </w:p>
        </w:tc>
        <w:tc>
          <w:tcPr>
            <w:tcW w:w="1193" w:type="dxa"/>
            <w:vAlign w:val="center"/>
          </w:tcPr>
          <w:p w14:paraId="6EEE4517" w14:textId="77777777" w:rsidR="0057661A" w:rsidRPr="00413356" w:rsidRDefault="005766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33</w:t>
            </w:r>
          </w:p>
        </w:tc>
        <w:tc>
          <w:tcPr>
            <w:tcW w:w="1192" w:type="dxa"/>
            <w:vAlign w:val="center"/>
          </w:tcPr>
          <w:p w14:paraId="45DD861B" w14:textId="77777777" w:rsidR="0057661A" w:rsidRPr="00413356" w:rsidRDefault="005766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5</w:t>
            </w:r>
          </w:p>
        </w:tc>
        <w:tc>
          <w:tcPr>
            <w:tcW w:w="1193" w:type="dxa"/>
            <w:vAlign w:val="center"/>
          </w:tcPr>
          <w:p w14:paraId="5E6E924C" w14:textId="77777777" w:rsidR="0057661A" w:rsidRPr="00413356" w:rsidRDefault="005766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16%</w:t>
            </w:r>
          </w:p>
        </w:tc>
        <w:tc>
          <w:tcPr>
            <w:tcW w:w="1193" w:type="dxa"/>
            <w:vAlign w:val="center"/>
          </w:tcPr>
          <w:p w14:paraId="52EF5B4E" w14:textId="77777777" w:rsidR="0057661A" w:rsidRPr="00413356" w:rsidRDefault="005766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w:t>
            </w:r>
          </w:p>
        </w:tc>
      </w:tr>
      <w:tr w:rsidR="0057661A" w:rsidRPr="007564B7" w14:paraId="211829D0" w14:textId="77777777" w:rsidTr="00EC60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50242A31" w14:textId="77777777" w:rsidR="0057661A" w:rsidRPr="007564B7" w:rsidRDefault="0057661A" w:rsidP="0057661A">
            <w:pPr>
              <w:spacing w:line="360" w:lineRule="auto"/>
              <w:jc w:val="both"/>
              <w:rPr>
                <w:rFonts w:asciiTheme="minorBidi" w:hAnsiTheme="minorBidi"/>
                <w:b w:val="0"/>
                <w:bCs w:val="0"/>
                <w:rtl/>
              </w:rPr>
            </w:pPr>
            <w:r w:rsidRPr="007564B7">
              <w:rPr>
                <w:rFonts w:asciiTheme="minorBidi" w:hAnsiTheme="minorBidi"/>
                <w:rtl/>
              </w:rPr>
              <w:t>מסעדות</w:t>
            </w:r>
          </w:p>
        </w:tc>
        <w:tc>
          <w:tcPr>
            <w:tcW w:w="1192" w:type="dxa"/>
            <w:vAlign w:val="center"/>
          </w:tcPr>
          <w:p w14:paraId="16737E95" w14:textId="77777777" w:rsidR="0057661A" w:rsidRPr="00413356" w:rsidRDefault="0057661A" w:rsidP="00413356">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427</w:t>
            </w:r>
          </w:p>
        </w:tc>
        <w:tc>
          <w:tcPr>
            <w:tcW w:w="1193" w:type="dxa"/>
            <w:vAlign w:val="center"/>
          </w:tcPr>
          <w:p w14:paraId="67CBD95E" w14:textId="77777777" w:rsidR="0057661A" w:rsidRPr="00413356" w:rsidRDefault="0057661A">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156</w:t>
            </w:r>
          </w:p>
        </w:tc>
        <w:tc>
          <w:tcPr>
            <w:tcW w:w="1193" w:type="dxa"/>
            <w:vAlign w:val="center"/>
          </w:tcPr>
          <w:p w14:paraId="125ED0AE" w14:textId="77777777" w:rsidR="0057661A" w:rsidRPr="00413356" w:rsidRDefault="0057661A">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117</w:t>
            </w:r>
          </w:p>
        </w:tc>
        <w:tc>
          <w:tcPr>
            <w:tcW w:w="1192" w:type="dxa"/>
            <w:vAlign w:val="center"/>
          </w:tcPr>
          <w:p w14:paraId="5A785B68" w14:textId="77777777" w:rsidR="0057661A" w:rsidRPr="00413356" w:rsidRDefault="0057661A">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17</w:t>
            </w:r>
          </w:p>
        </w:tc>
        <w:tc>
          <w:tcPr>
            <w:tcW w:w="1193" w:type="dxa"/>
            <w:vAlign w:val="center"/>
          </w:tcPr>
          <w:p w14:paraId="56578776" w14:textId="77777777" w:rsidR="0057661A" w:rsidRPr="00413356" w:rsidRDefault="0057661A">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14%</w:t>
            </w:r>
          </w:p>
        </w:tc>
        <w:tc>
          <w:tcPr>
            <w:tcW w:w="1193" w:type="dxa"/>
            <w:vAlign w:val="center"/>
          </w:tcPr>
          <w:p w14:paraId="76F49C2C" w14:textId="77777777" w:rsidR="0057661A" w:rsidRPr="00413356" w:rsidRDefault="0057661A">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3</w:t>
            </w:r>
          </w:p>
        </w:tc>
      </w:tr>
      <w:tr w:rsidR="0057661A" w:rsidRPr="007564B7" w14:paraId="0E7AB212" w14:textId="77777777" w:rsidTr="00EC6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3708E4B5" w14:textId="77777777" w:rsidR="0057661A" w:rsidRPr="007564B7" w:rsidRDefault="0057661A" w:rsidP="0057661A">
            <w:pPr>
              <w:spacing w:line="360" w:lineRule="auto"/>
              <w:jc w:val="both"/>
              <w:rPr>
                <w:rFonts w:asciiTheme="minorBidi" w:hAnsiTheme="minorBidi"/>
                <w:b w:val="0"/>
                <w:bCs w:val="0"/>
                <w:rtl/>
              </w:rPr>
            </w:pPr>
            <w:r w:rsidRPr="007564B7">
              <w:rPr>
                <w:rFonts w:asciiTheme="minorBidi" w:hAnsiTheme="minorBidi"/>
                <w:rtl/>
              </w:rPr>
              <w:t>סה"כ</w:t>
            </w:r>
          </w:p>
        </w:tc>
        <w:tc>
          <w:tcPr>
            <w:tcW w:w="1192" w:type="dxa"/>
            <w:vAlign w:val="center"/>
          </w:tcPr>
          <w:p w14:paraId="6B3ACCEB" w14:textId="77777777" w:rsidR="0057661A" w:rsidRPr="00413356" w:rsidRDefault="0057661A" w:rsidP="00413356">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EC6043">
              <w:rPr>
                <w:rFonts w:ascii="Arial" w:hAnsi="Arial" w:cs="Arial"/>
                <w:b/>
                <w:bCs/>
                <w:color w:val="000000"/>
              </w:rPr>
              <w:t>1886</w:t>
            </w:r>
          </w:p>
        </w:tc>
        <w:tc>
          <w:tcPr>
            <w:tcW w:w="1193" w:type="dxa"/>
            <w:vAlign w:val="center"/>
          </w:tcPr>
          <w:p w14:paraId="49D4330E" w14:textId="77777777" w:rsidR="0057661A" w:rsidRPr="00413356" w:rsidRDefault="005766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EC6043">
              <w:rPr>
                <w:rFonts w:ascii="Arial" w:hAnsi="Arial" w:cs="Arial"/>
                <w:b/>
                <w:bCs/>
                <w:color w:val="000000"/>
              </w:rPr>
              <w:t>653</w:t>
            </w:r>
          </w:p>
        </w:tc>
        <w:tc>
          <w:tcPr>
            <w:tcW w:w="1193" w:type="dxa"/>
            <w:vAlign w:val="center"/>
          </w:tcPr>
          <w:p w14:paraId="6CB77846" w14:textId="77777777" w:rsidR="0057661A" w:rsidRPr="00413356" w:rsidRDefault="005766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EC6043">
              <w:rPr>
                <w:rFonts w:ascii="Arial" w:hAnsi="Arial" w:cs="Arial"/>
                <w:b/>
                <w:bCs/>
                <w:color w:val="000000"/>
              </w:rPr>
              <w:t>749</w:t>
            </w:r>
          </w:p>
        </w:tc>
        <w:tc>
          <w:tcPr>
            <w:tcW w:w="1192" w:type="dxa"/>
            <w:vAlign w:val="center"/>
          </w:tcPr>
          <w:p w14:paraId="558E0D9D" w14:textId="77777777" w:rsidR="0057661A" w:rsidRPr="00413356" w:rsidRDefault="005766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EC6043">
              <w:rPr>
                <w:rFonts w:ascii="Arial" w:hAnsi="Arial" w:cs="Arial"/>
                <w:b/>
                <w:bCs/>
                <w:color w:val="000000"/>
              </w:rPr>
              <w:t>223</w:t>
            </w:r>
          </w:p>
        </w:tc>
        <w:tc>
          <w:tcPr>
            <w:tcW w:w="1193" w:type="dxa"/>
            <w:vAlign w:val="center"/>
          </w:tcPr>
          <w:p w14:paraId="45AD275C" w14:textId="77777777" w:rsidR="0057661A" w:rsidRPr="00413356" w:rsidRDefault="005766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EC6043">
              <w:rPr>
                <w:rFonts w:ascii="Arial" w:hAnsi="Arial" w:cs="Arial"/>
                <w:b/>
                <w:bCs/>
                <w:color w:val="000000"/>
              </w:rPr>
              <w:t>30%</w:t>
            </w:r>
          </w:p>
        </w:tc>
        <w:tc>
          <w:tcPr>
            <w:tcW w:w="1193" w:type="dxa"/>
            <w:vAlign w:val="center"/>
          </w:tcPr>
          <w:p w14:paraId="1ECBE0C5" w14:textId="77777777" w:rsidR="0057661A" w:rsidRPr="00413356" w:rsidRDefault="005766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EC6043">
              <w:rPr>
                <w:rFonts w:ascii="Arial" w:hAnsi="Arial" w:cs="Arial"/>
                <w:b/>
                <w:bCs/>
                <w:color w:val="000000"/>
              </w:rPr>
              <w:t>73</w:t>
            </w:r>
          </w:p>
        </w:tc>
      </w:tr>
    </w:tbl>
    <w:p w14:paraId="140E217A" w14:textId="77777777" w:rsidR="0055353B" w:rsidRPr="00EC6043" w:rsidRDefault="0055353B" w:rsidP="0055353B">
      <w:pPr>
        <w:spacing w:line="360" w:lineRule="auto"/>
        <w:jc w:val="both"/>
        <w:rPr>
          <w:rFonts w:asciiTheme="minorBidi" w:hAnsiTheme="minorBidi"/>
          <w:sz w:val="24"/>
          <w:szCs w:val="24"/>
          <w:rtl/>
        </w:rPr>
      </w:pPr>
    </w:p>
    <w:p w14:paraId="7D26FCFD" w14:textId="77777777" w:rsidR="007A62FE" w:rsidRPr="00EC6043" w:rsidRDefault="007A62FE" w:rsidP="00DF33C3">
      <w:pPr>
        <w:spacing w:line="360" w:lineRule="auto"/>
        <w:jc w:val="both"/>
        <w:rPr>
          <w:rFonts w:asciiTheme="minorBidi" w:hAnsiTheme="minorBidi"/>
          <w:sz w:val="24"/>
          <w:szCs w:val="24"/>
          <w:rtl/>
        </w:rPr>
      </w:pPr>
      <w:r w:rsidRPr="00EC6043">
        <w:rPr>
          <w:rFonts w:asciiTheme="minorBidi" w:hAnsiTheme="minorBidi" w:hint="eastAsia"/>
          <w:sz w:val="24"/>
          <w:szCs w:val="24"/>
          <w:rtl/>
        </w:rPr>
        <w:t>כשליש</w:t>
      </w:r>
      <w:r w:rsidRPr="00EC6043">
        <w:rPr>
          <w:rFonts w:asciiTheme="minorBidi" w:hAnsiTheme="minorBidi"/>
          <w:sz w:val="24"/>
          <w:szCs w:val="24"/>
          <w:rtl/>
        </w:rPr>
        <w:t xml:space="preserve"> </w:t>
      </w:r>
      <w:r w:rsidRPr="00EC6043">
        <w:rPr>
          <w:rFonts w:asciiTheme="minorBidi" w:hAnsiTheme="minorBidi" w:hint="eastAsia"/>
          <w:sz w:val="24"/>
          <w:szCs w:val="24"/>
          <w:rtl/>
        </w:rPr>
        <w:t>מהאובדן</w:t>
      </w:r>
      <w:r w:rsidRPr="00EC6043">
        <w:rPr>
          <w:rFonts w:asciiTheme="minorBidi" w:hAnsiTheme="minorBidi"/>
          <w:sz w:val="24"/>
          <w:szCs w:val="24"/>
          <w:rtl/>
        </w:rPr>
        <w:t xml:space="preserve"> </w:t>
      </w:r>
      <w:r w:rsidRPr="00EC6043">
        <w:rPr>
          <w:rFonts w:asciiTheme="minorBidi" w:hAnsiTheme="minorBidi" w:hint="eastAsia"/>
          <w:sz w:val="24"/>
          <w:szCs w:val="24"/>
          <w:rtl/>
        </w:rPr>
        <w:t>בארוחות</w:t>
      </w:r>
      <w:r w:rsidRPr="00EC6043">
        <w:rPr>
          <w:rFonts w:asciiTheme="minorBidi" w:hAnsiTheme="minorBidi"/>
          <w:sz w:val="24"/>
          <w:szCs w:val="24"/>
          <w:rtl/>
        </w:rPr>
        <w:t xml:space="preserve"> </w:t>
      </w:r>
      <w:r w:rsidRPr="00EC6043">
        <w:rPr>
          <w:rFonts w:asciiTheme="minorBidi" w:hAnsiTheme="minorBidi" w:hint="eastAsia"/>
          <w:sz w:val="24"/>
          <w:szCs w:val="24"/>
          <w:rtl/>
        </w:rPr>
        <w:t>המוסדיות</w:t>
      </w:r>
      <w:r w:rsidRPr="00EC6043">
        <w:rPr>
          <w:rFonts w:asciiTheme="minorBidi" w:hAnsiTheme="minorBidi"/>
          <w:sz w:val="24"/>
          <w:szCs w:val="24"/>
          <w:rtl/>
        </w:rPr>
        <w:t xml:space="preserve"> </w:t>
      </w:r>
      <w:r w:rsidRPr="00EC6043">
        <w:rPr>
          <w:rFonts w:asciiTheme="minorBidi" w:hAnsiTheme="minorBidi" w:hint="eastAsia"/>
          <w:sz w:val="24"/>
          <w:szCs w:val="24"/>
          <w:rtl/>
        </w:rPr>
        <w:t>הינו</w:t>
      </w:r>
      <w:r w:rsidRPr="00EC6043">
        <w:rPr>
          <w:rFonts w:asciiTheme="minorBidi" w:hAnsiTheme="minorBidi"/>
          <w:sz w:val="24"/>
          <w:szCs w:val="24"/>
          <w:rtl/>
        </w:rPr>
        <w:t xml:space="preserve"> </w:t>
      </w:r>
      <w:r w:rsidRPr="00EC6043">
        <w:rPr>
          <w:rFonts w:asciiTheme="minorBidi" w:hAnsiTheme="minorBidi" w:hint="eastAsia"/>
          <w:sz w:val="24"/>
          <w:szCs w:val="24"/>
          <w:rtl/>
        </w:rPr>
        <w:t>אובדן</w:t>
      </w:r>
      <w:r w:rsidRPr="00EC6043">
        <w:rPr>
          <w:rFonts w:asciiTheme="minorBidi" w:hAnsiTheme="minorBidi"/>
          <w:sz w:val="24"/>
          <w:szCs w:val="24"/>
          <w:rtl/>
        </w:rPr>
        <w:t xml:space="preserve"> </w:t>
      </w:r>
      <w:r w:rsidRPr="00EC6043">
        <w:rPr>
          <w:rFonts w:asciiTheme="minorBidi" w:hAnsiTheme="minorBidi" w:hint="eastAsia"/>
          <w:sz w:val="24"/>
          <w:szCs w:val="24"/>
          <w:rtl/>
        </w:rPr>
        <w:t>בר</w:t>
      </w:r>
      <w:r w:rsidRPr="00EC6043">
        <w:rPr>
          <w:rFonts w:asciiTheme="minorBidi" w:hAnsiTheme="minorBidi"/>
          <w:sz w:val="24"/>
          <w:szCs w:val="24"/>
          <w:rtl/>
        </w:rPr>
        <w:t>-</w:t>
      </w:r>
      <w:r w:rsidRPr="00EC6043">
        <w:rPr>
          <w:rFonts w:asciiTheme="minorBidi" w:hAnsiTheme="minorBidi" w:hint="eastAsia"/>
          <w:sz w:val="24"/>
          <w:szCs w:val="24"/>
          <w:rtl/>
        </w:rPr>
        <w:t>הצלה</w:t>
      </w:r>
      <w:r w:rsidRPr="00EC6043">
        <w:rPr>
          <w:rFonts w:asciiTheme="minorBidi" w:hAnsiTheme="minorBidi"/>
          <w:sz w:val="24"/>
          <w:szCs w:val="24"/>
          <w:rtl/>
        </w:rPr>
        <w:t xml:space="preserve">, </w:t>
      </w:r>
      <w:r w:rsidRPr="00EC6043">
        <w:rPr>
          <w:rFonts w:asciiTheme="minorBidi" w:hAnsiTheme="minorBidi" w:hint="eastAsia"/>
          <w:sz w:val="24"/>
          <w:szCs w:val="24"/>
          <w:rtl/>
        </w:rPr>
        <w:t>כלומר</w:t>
      </w:r>
      <w:r w:rsidRPr="00EC6043">
        <w:rPr>
          <w:rFonts w:asciiTheme="minorBidi" w:hAnsiTheme="minorBidi"/>
          <w:sz w:val="24"/>
          <w:szCs w:val="24"/>
          <w:rtl/>
        </w:rPr>
        <w:t xml:space="preserve"> </w:t>
      </w:r>
      <w:r w:rsidRPr="00EC6043">
        <w:rPr>
          <w:rFonts w:asciiTheme="minorBidi" w:hAnsiTheme="minorBidi" w:hint="eastAsia"/>
          <w:sz w:val="24"/>
          <w:szCs w:val="24"/>
          <w:rtl/>
        </w:rPr>
        <w:t>ניתן</w:t>
      </w:r>
      <w:r w:rsidRPr="00EC6043">
        <w:rPr>
          <w:rFonts w:asciiTheme="minorBidi" w:hAnsiTheme="minorBidi"/>
          <w:sz w:val="24"/>
          <w:szCs w:val="24"/>
          <w:rtl/>
        </w:rPr>
        <w:t xml:space="preserve"> </w:t>
      </w:r>
      <w:r w:rsidRPr="00EC6043">
        <w:rPr>
          <w:rFonts w:asciiTheme="minorBidi" w:hAnsiTheme="minorBidi" w:hint="eastAsia"/>
          <w:sz w:val="24"/>
          <w:szCs w:val="24"/>
          <w:rtl/>
        </w:rPr>
        <w:t>להציל</w:t>
      </w:r>
      <w:r w:rsidRPr="00EC6043">
        <w:rPr>
          <w:rFonts w:asciiTheme="minorBidi" w:hAnsiTheme="minorBidi"/>
          <w:sz w:val="24"/>
          <w:szCs w:val="24"/>
          <w:rtl/>
        </w:rPr>
        <w:t xml:space="preserve"> </w:t>
      </w:r>
      <w:r w:rsidRPr="00EC6043">
        <w:rPr>
          <w:rFonts w:asciiTheme="minorBidi" w:hAnsiTheme="minorBidi" w:hint="eastAsia"/>
          <w:sz w:val="24"/>
          <w:szCs w:val="24"/>
          <w:rtl/>
        </w:rPr>
        <w:t>כ</w:t>
      </w:r>
      <w:r w:rsidRPr="00EC6043">
        <w:rPr>
          <w:rFonts w:asciiTheme="minorBidi" w:hAnsiTheme="minorBidi"/>
          <w:sz w:val="24"/>
          <w:szCs w:val="24"/>
          <w:rtl/>
        </w:rPr>
        <w:t>-</w:t>
      </w:r>
      <w:r w:rsidR="0055353B" w:rsidRPr="00EC6043">
        <w:rPr>
          <w:rFonts w:asciiTheme="minorBidi" w:hAnsiTheme="minorBidi"/>
          <w:sz w:val="24"/>
          <w:szCs w:val="24"/>
          <w:rtl/>
        </w:rPr>
        <w:t xml:space="preserve">70 </w:t>
      </w:r>
      <w:r w:rsidR="0055353B" w:rsidRPr="00EC6043">
        <w:rPr>
          <w:rFonts w:asciiTheme="minorBidi" w:hAnsiTheme="minorBidi" w:hint="eastAsia"/>
          <w:sz w:val="24"/>
          <w:szCs w:val="24"/>
          <w:rtl/>
        </w:rPr>
        <w:t>אלף</w:t>
      </w:r>
      <w:r w:rsidRPr="00EC6043">
        <w:rPr>
          <w:rFonts w:asciiTheme="minorBidi" w:hAnsiTheme="minorBidi"/>
          <w:sz w:val="24"/>
          <w:szCs w:val="24"/>
          <w:rtl/>
        </w:rPr>
        <w:t xml:space="preserve"> </w:t>
      </w:r>
      <w:r w:rsidRPr="00EC6043">
        <w:rPr>
          <w:rFonts w:asciiTheme="minorBidi" w:hAnsiTheme="minorBidi" w:hint="eastAsia"/>
          <w:sz w:val="24"/>
          <w:szCs w:val="24"/>
          <w:rtl/>
        </w:rPr>
        <w:t>טון</w:t>
      </w:r>
      <w:r w:rsidRPr="00EC6043">
        <w:rPr>
          <w:rFonts w:asciiTheme="minorBidi" w:hAnsiTheme="minorBidi"/>
          <w:sz w:val="24"/>
          <w:szCs w:val="24"/>
          <w:rtl/>
        </w:rPr>
        <w:t xml:space="preserve"> </w:t>
      </w:r>
      <w:r w:rsidRPr="00EC6043">
        <w:rPr>
          <w:rFonts w:asciiTheme="minorBidi" w:hAnsiTheme="minorBidi" w:hint="eastAsia"/>
          <w:sz w:val="24"/>
          <w:szCs w:val="24"/>
          <w:rtl/>
        </w:rPr>
        <w:t>מזון</w:t>
      </w:r>
      <w:r w:rsidRPr="00EC6043">
        <w:rPr>
          <w:rFonts w:asciiTheme="minorBidi" w:hAnsiTheme="minorBidi"/>
          <w:sz w:val="24"/>
          <w:szCs w:val="24"/>
          <w:rtl/>
        </w:rPr>
        <w:t xml:space="preserve"> </w:t>
      </w:r>
      <w:r w:rsidRPr="00EC6043">
        <w:rPr>
          <w:rFonts w:asciiTheme="minorBidi" w:hAnsiTheme="minorBidi" w:hint="eastAsia"/>
          <w:sz w:val="24"/>
          <w:szCs w:val="24"/>
          <w:rtl/>
        </w:rPr>
        <w:t>בשנה</w:t>
      </w:r>
      <w:r w:rsidRPr="00EC6043">
        <w:rPr>
          <w:rFonts w:asciiTheme="minorBidi" w:hAnsiTheme="minorBidi"/>
          <w:sz w:val="24"/>
          <w:szCs w:val="24"/>
          <w:rtl/>
        </w:rPr>
        <w:t xml:space="preserve"> </w:t>
      </w:r>
      <w:r w:rsidRPr="00EC6043">
        <w:rPr>
          <w:rFonts w:asciiTheme="minorBidi" w:hAnsiTheme="minorBidi" w:hint="eastAsia"/>
          <w:sz w:val="24"/>
          <w:szCs w:val="24"/>
          <w:rtl/>
        </w:rPr>
        <w:t>בשווי</w:t>
      </w:r>
      <w:r w:rsidRPr="00EC6043">
        <w:rPr>
          <w:rFonts w:asciiTheme="minorBidi" w:hAnsiTheme="minorBidi"/>
          <w:sz w:val="24"/>
          <w:szCs w:val="24"/>
          <w:rtl/>
        </w:rPr>
        <w:t xml:space="preserve"> </w:t>
      </w:r>
      <w:r w:rsidRPr="00EC6043">
        <w:rPr>
          <w:rFonts w:asciiTheme="minorBidi" w:hAnsiTheme="minorBidi" w:hint="eastAsia"/>
          <w:sz w:val="24"/>
          <w:szCs w:val="24"/>
          <w:rtl/>
        </w:rPr>
        <w:t>כולל</w:t>
      </w:r>
      <w:r w:rsidRPr="00EC6043">
        <w:rPr>
          <w:rFonts w:asciiTheme="minorBidi" w:hAnsiTheme="minorBidi"/>
          <w:sz w:val="24"/>
          <w:szCs w:val="24"/>
          <w:rtl/>
        </w:rPr>
        <w:t xml:space="preserve"> </w:t>
      </w:r>
      <w:r w:rsidRPr="00EC6043">
        <w:rPr>
          <w:rFonts w:asciiTheme="minorBidi" w:hAnsiTheme="minorBidi" w:hint="eastAsia"/>
          <w:sz w:val="24"/>
          <w:szCs w:val="24"/>
          <w:rtl/>
        </w:rPr>
        <w:t>של</w:t>
      </w:r>
      <w:r w:rsidRPr="00EC6043">
        <w:rPr>
          <w:rFonts w:asciiTheme="minorBidi" w:hAnsiTheme="minorBidi"/>
          <w:sz w:val="24"/>
          <w:szCs w:val="24"/>
          <w:rtl/>
        </w:rPr>
        <w:t xml:space="preserve"> </w:t>
      </w:r>
      <w:r w:rsidRPr="00EC6043">
        <w:rPr>
          <w:rFonts w:asciiTheme="minorBidi" w:hAnsiTheme="minorBidi" w:hint="eastAsia"/>
          <w:sz w:val="24"/>
          <w:szCs w:val="24"/>
          <w:rtl/>
        </w:rPr>
        <w:t>כ</w:t>
      </w:r>
      <w:r w:rsidRPr="00EC6043">
        <w:rPr>
          <w:rFonts w:asciiTheme="minorBidi" w:hAnsiTheme="minorBidi"/>
          <w:sz w:val="24"/>
          <w:szCs w:val="24"/>
          <w:rtl/>
        </w:rPr>
        <w:t>-</w:t>
      </w:r>
      <w:r w:rsidR="00F46C39" w:rsidRPr="00EC6043">
        <w:rPr>
          <w:rFonts w:asciiTheme="minorBidi" w:hAnsiTheme="minorBidi"/>
          <w:sz w:val="24"/>
          <w:szCs w:val="24"/>
          <w:rtl/>
        </w:rPr>
        <w:t xml:space="preserve">1.2 </w:t>
      </w:r>
      <w:r w:rsidRPr="00EC6043">
        <w:rPr>
          <w:rFonts w:asciiTheme="minorBidi" w:hAnsiTheme="minorBidi" w:hint="eastAsia"/>
          <w:sz w:val="24"/>
          <w:szCs w:val="24"/>
          <w:rtl/>
        </w:rPr>
        <w:t>מיליארד</w:t>
      </w:r>
      <w:r w:rsidRPr="00EC6043">
        <w:rPr>
          <w:rFonts w:asciiTheme="minorBidi" w:hAnsiTheme="minorBidi"/>
          <w:sz w:val="24"/>
          <w:szCs w:val="24"/>
          <w:rtl/>
        </w:rPr>
        <w:t xml:space="preserve"> </w:t>
      </w:r>
      <w:r w:rsidRPr="00EC6043">
        <w:rPr>
          <w:rFonts w:asciiTheme="minorBidi" w:hAnsiTheme="minorBidi" w:hint="eastAsia"/>
          <w:sz w:val="24"/>
          <w:szCs w:val="24"/>
          <w:rtl/>
        </w:rPr>
        <w:t>ש</w:t>
      </w:r>
      <w:r w:rsidRPr="00EC6043">
        <w:rPr>
          <w:rFonts w:asciiTheme="minorBidi" w:hAnsiTheme="minorBidi"/>
          <w:sz w:val="24"/>
          <w:szCs w:val="24"/>
          <w:rtl/>
        </w:rPr>
        <w:t>"</w:t>
      </w:r>
      <w:r w:rsidRPr="00EC6043">
        <w:rPr>
          <w:rFonts w:asciiTheme="minorBidi" w:hAnsiTheme="minorBidi" w:hint="eastAsia"/>
          <w:sz w:val="24"/>
          <w:szCs w:val="24"/>
          <w:rtl/>
        </w:rPr>
        <w:t>ח</w:t>
      </w:r>
      <w:r w:rsidRPr="00EC6043">
        <w:rPr>
          <w:rFonts w:asciiTheme="minorBidi" w:hAnsiTheme="minorBidi"/>
          <w:sz w:val="24"/>
          <w:szCs w:val="24"/>
          <w:rtl/>
        </w:rPr>
        <w:t xml:space="preserve">, </w:t>
      </w:r>
      <w:r w:rsidRPr="00EC6043">
        <w:rPr>
          <w:rFonts w:asciiTheme="minorBidi" w:hAnsiTheme="minorBidi" w:hint="eastAsia"/>
          <w:sz w:val="24"/>
          <w:szCs w:val="24"/>
          <w:rtl/>
        </w:rPr>
        <w:t>שווה</w:t>
      </w:r>
      <w:r w:rsidRPr="00EC6043">
        <w:rPr>
          <w:rFonts w:asciiTheme="minorBidi" w:hAnsiTheme="minorBidi"/>
          <w:sz w:val="24"/>
          <w:szCs w:val="24"/>
          <w:rtl/>
        </w:rPr>
        <w:t xml:space="preserve"> </w:t>
      </w:r>
      <w:r w:rsidRPr="00EC6043">
        <w:rPr>
          <w:rFonts w:asciiTheme="minorBidi" w:hAnsiTheme="minorBidi" w:hint="eastAsia"/>
          <w:sz w:val="24"/>
          <w:szCs w:val="24"/>
          <w:rtl/>
        </w:rPr>
        <w:t>ערך</w:t>
      </w:r>
      <w:r w:rsidRPr="00EC6043">
        <w:rPr>
          <w:rFonts w:asciiTheme="minorBidi" w:hAnsiTheme="minorBidi"/>
          <w:sz w:val="24"/>
          <w:szCs w:val="24"/>
          <w:rtl/>
        </w:rPr>
        <w:t xml:space="preserve"> </w:t>
      </w:r>
      <w:r w:rsidRPr="00EC6043">
        <w:rPr>
          <w:rFonts w:asciiTheme="minorBidi" w:hAnsiTheme="minorBidi" w:hint="eastAsia"/>
          <w:sz w:val="24"/>
          <w:szCs w:val="24"/>
          <w:rtl/>
        </w:rPr>
        <w:t>לכ</w:t>
      </w:r>
      <w:r w:rsidRPr="00EC6043">
        <w:rPr>
          <w:rFonts w:asciiTheme="minorBidi" w:hAnsiTheme="minorBidi"/>
          <w:sz w:val="24"/>
          <w:szCs w:val="24"/>
          <w:rtl/>
        </w:rPr>
        <w:t xml:space="preserve">- </w:t>
      </w:r>
      <w:r w:rsidR="0055353B" w:rsidRPr="00EC6043">
        <w:rPr>
          <w:rFonts w:asciiTheme="minorBidi" w:hAnsiTheme="minorBidi"/>
          <w:sz w:val="24"/>
          <w:szCs w:val="24"/>
          <w:rtl/>
        </w:rPr>
        <w:t xml:space="preserve">66 </w:t>
      </w:r>
      <w:r w:rsidRPr="00EC6043">
        <w:rPr>
          <w:rFonts w:asciiTheme="minorBidi" w:hAnsiTheme="minorBidi" w:hint="eastAsia"/>
          <w:sz w:val="24"/>
          <w:szCs w:val="24"/>
          <w:rtl/>
        </w:rPr>
        <w:t>מיליון</w:t>
      </w:r>
      <w:r w:rsidRPr="00EC6043">
        <w:rPr>
          <w:rFonts w:asciiTheme="minorBidi" w:hAnsiTheme="minorBidi"/>
          <w:sz w:val="24"/>
          <w:szCs w:val="24"/>
          <w:rtl/>
        </w:rPr>
        <w:t xml:space="preserve"> </w:t>
      </w:r>
      <w:r w:rsidRPr="00EC6043">
        <w:rPr>
          <w:rFonts w:asciiTheme="minorBidi" w:hAnsiTheme="minorBidi" w:hint="eastAsia"/>
          <w:sz w:val="24"/>
          <w:szCs w:val="24"/>
          <w:rtl/>
        </w:rPr>
        <w:t>ארוחות</w:t>
      </w:r>
      <w:r w:rsidRPr="00EC6043">
        <w:rPr>
          <w:rFonts w:asciiTheme="minorBidi" w:hAnsiTheme="minorBidi"/>
          <w:sz w:val="24"/>
          <w:szCs w:val="24"/>
          <w:rtl/>
        </w:rPr>
        <w:t xml:space="preserve"> </w:t>
      </w:r>
      <w:r w:rsidRPr="00EC6043">
        <w:rPr>
          <w:rFonts w:asciiTheme="minorBidi" w:hAnsiTheme="minorBidi" w:hint="eastAsia"/>
          <w:sz w:val="24"/>
          <w:szCs w:val="24"/>
          <w:rtl/>
        </w:rPr>
        <w:t>בשנה</w:t>
      </w:r>
      <w:r w:rsidRPr="00EC6043">
        <w:rPr>
          <w:rFonts w:asciiTheme="minorBidi" w:hAnsiTheme="minorBidi"/>
          <w:sz w:val="24"/>
          <w:szCs w:val="24"/>
          <w:rtl/>
        </w:rPr>
        <w:t xml:space="preserve"> </w:t>
      </w:r>
      <w:r w:rsidRPr="00EC6043">
        <w:rPr>
          <w:rFonts w:asciiTheme="minorBidi" w:hAnsiTheme="minorBidi" w:hint="eastAsia"/>
          <w:sz w:val="24"/>
          <w:szCs w:val="24"/>
          <w:rtl/>
        </w:rPr>
        <w:t>בממוצע</w:t>
      </w:r>
      <w:r w:rsidRPr="00EC6043">
        <w:rPr>
          <w:rFonts w:asciiTheme="minorBidi" w:hAnsiTheme="minorBidi"/>
          <w:sz w:val="24"/>
          <w:szCs w:val="24"/>
          <w:rtl/>
        </w:rPr>
        <w:t>.</w:t>
      </w:r>
    </w:p>
    <w:p w14:paraId="5BC4748A" w14:textId="77777777" w:rsidR="007A62FE" w:rsidRPr="00EC6043" w:rsidRDefault="007A62FE" w:rsidP="001A2BAC">
      <w:pPr>
        <w:spacing w:line="360" w:lineRule="auto"/>
        <w:jc w:val="both"/>
        <w:rPr>
          <w:rFonts w:asciiTheme="minorBidi" w:hAnsiTheme="minorBidi"/>
          <w:sz w:val="24"/>
          <w:szCs w:val="24"/>
          <w:rtl/>
        </w:rPr>
      </w:pPr>
      <w:r w:rsidRPr="00EC6043">
        <w:rPr>
          <w:rFonts w:asciiTheme="minorBidi" w:hAnsiTheme="minorBidi" w:hint="eastAsia"/>
          <w:sz w:val="24"/>
          <w:szCs w:val="24"/>
          <w:rtl/>
        </w:rPr>
        <w:t>אובדן</w:t>
      </w:r>
      <w:r w:rsidRPr="00EC6043">
        <w:rPr>
          <w:rFonts w:asciiTheme="minorBidi" w:hAnsiTheme="minorBidi"/>
          <w:sz w:val="24"/>
          <w:szCs w:val="24"/>
          <w:rtl/>
        </w:rPr>
        <w:t xml:space="preserve"> </w:t>
      </w:r>
      <w:r w:rsidRPr="00EC6043">
        <w:rPr>
          <w:rFonts w:asciiTheme="minorBidi" w:hAnsiTheme="minorBidi" w:hint="eastAsia"/>
          <w:sz w:val="24"/>
          <w:szCs w:val="24"/>
          <w:rtl/>
        </w:rPr>
        <w:t>מזון</w:t>
      </w:r>
      <w:r w:rsidRPr="00EC6043">
        <w:rPr>
          <w:rFonts w:asciiTheme="minorBidi" w:hAnsiTheme="minorBidi"/>
          <w:sz w:val="24"/>
          <w:szCs w:val="24"/>
          <w:rtl/>
        </w:rPr>
        <w:t xml:space="preserve"> </w:t>
      </w:r>
      <w:r w:rsidRPr="00EC6043">
        <w:rPr>
          <w:rFonts w:asciiTheme="minorBidi" w:hAnsiTheme="minorBidi" w:hint="eastAsia"/>
          <w:sz w:val="24"/>
          <w:szCs w:val="24"/>
          <w:rtl/>
        </w:rPr>
        <w:t>במטבחים</w:t>
      </w:r>
      <w:r w:rsidRPr="00EC6043">
        <w:rPr>
          <w:rFonts w:asciiTheme="minorBidi" w:hAnsiTheme="minorBidi"/>
          <w:sz w:val="24"/>
          <w:szCs w:val="24"/>
          <w:rtl/>
        </w:rPr>
        <w:t xml:space="preserve"> </w:t>
      </w:r>
      <w:r w:rsidRPr="00EC6043">
        <w:rPr>
          <w:rFonts w:asciiTheme="minorBidi" w:hAnsiTheme="minorBidi" w:hint="eastAsia"/>
          <w:sz w:val="24"/>
          <w:szCs w:val="24"/>
          <w:rtl/>
        </w:rPr>
        <w:t>המוסדיים</w:t>
      </w:r>
      <w:r w:rsidRPr="00EC6043">
        <w:rPr>
          <w:rFonts w:asciiTheme="minorBidi" w:hAnsiTheme="minorBidi"/>
          <w:sz w:val="24"/>
          <w:szCs w:val="24"/>
          <w:rtl/>
        </w:rPr>
        <w:t xml:space="preserve"> </w:t>
      </w:r>
      <w:r w:rsidRPr="00EC6043">
        <w:rPr>
          <w:rFonts w:asciiTheme="minorBidi" w:hAnsiTheme="minorBidi" w:hint="eastAsia"/>
          <w:sz w:val="24"/>
          <w:szCs w:val="24"/>
          <w:rtl/>
        </w:rPr>
        <w:t>הינו</w:t>
      </w:r>
      <w:r w:rsidRPr="00EC6043">
        <w:rPr>
          <w:rFonts w:asciiTheme="minorBidi" w:hAnsiTheme="minorBidi"/>
          <w:sz w:val="24"/>
          <w:szCs w:val="24"/>
          <w:rtl/>
        </w:rPr>
        <w:t xml:space="preserve"> </w:t>
      </w:r>
      <w:r w:rsidRPr="00EC6043">
        <w:rPr>
          <w:rFonts w:asciiTheme="minorBidi" w:hAnsiTheme="minorBidi" w:hint="eastAsia"/>
          <w:sz w:val="24"/>
          <w:szCs w:val="24"/>
          <w:rtl/>
        </w:rPr>
        <w:t>חלק</w:t>
      </w:r>
      <w:r w:rsidRPr="00EC6043">
        <w:rPr>
          <w:rFonts w:asciiTheme="minorBidi" w:hAnsiTheme="minorBidi"/>
          <w:sz w:val="24"/>
          <w:szCs w:val="24"/>
          <w:rtl/>
        </w:rPr>
        <w:t xml:space="preserve"> </w:t>
      </w:r>
      <w:r w:rsidRPr="00EC6043">
        <w:rPr>
          <w:rFonts w:asciiTheme="minorBidi" w:hAnsiTheme="minorBidi" w:hint="eastAsia"/>
          <w:sz w:val="24"/>
          <w:szCs w:val="24"/>
          <w:rtl/>
        </w:rPr>
        <w:t>בלתי</w:t>
      </w:r>
      <w:r w:rsidRPr="00EC6043">
        <w:rPr>
          <w:rFonts w:asciiTheme="minorBidi" w:hAnsiTheme="minorBidi"/>
          <w:sz w:val="24"/>
          <w:szCs w:val="24"/>
          <w:rtl/>
        </w:rPr>
        <w:t xml:space="preserve"> </w:t>
      </w:r>
      <w:r w:rsidRPr="00EC6043">
        <w:rPr>
          <w:rFonts w:asciiTheme="minorBidi" w:hAnsiTheme="minorBidi" w:hint="eastAsia"/>
          <w:sz w:val="24"/>
          <w:szCs w:val="24"/>
          <w:rtl/>
        </w:rPr>
        <w:t>נמנע</w:t>
      </w:r>
      <w:r w:rsidRPr="00EC6043">
        <w:rPr>
          <w:rFonts w:asciiTheme="minorBidi" w:hAnsiTheme="minorBidi"/>
          <w:sz w:val="24"/>
          <w:szCs w:val="24"/>
          <w:rtl/>
        </w:rPr>
        <w:t xml:space="preserve"> </w:t>
      </w:r>
      <w:r w:rsidRPr="00EC6043">
        <w:rPr>
          <w:rFonts w:asciiTheme="minorBidi" w:hAnsiTheme="minorBidi" w:hint="eastAsia"/>
          <w:sz w:val="24"/>
          <w:szCs w:val="24"/>
          <w:rtl/>
        </w:rPr>
        <w:t>מהפעילות</w:t>
      </w:r>
      <w:r w:rsidRPr="00EC6043">
        <w:rPr>
          <w:rFonts w:asciiTheme="minorBidi" w:hAnsiTheme="minorBidi"/>
          <w:sz w:val="24"/>
          <w:szCs w:val="24"/>
          <w:rtl/>
        </w:rPr>
        <w:t xml:space="preserve"> </w:t>
      </w:r>
      <w:r w:rsidRPr="00EC6043">
        <w:rPr>
          <w:rFonts w:asciiTheme="minorBidi" w:hAnsiTheme="minorBidi" w:hint="eastAsia"/>
          <w:sz w:val="24"/>
          <w:szCs w:val="24"/>
          <w:rtl/>
        </w:rPr>
        <w:t>הכלכלית</w:t>
      </w:r>
      <w:r w:rsidRPr="00EC6043">
        <w:rPr>
          <w:rFonts w:asciiTheme="minorBidi" w:hAnsiTheme="minorBidi"/>
          <w:sz w:val="24"/>
          <w:szCs w:val="24"/>
          <w:rtl/>
        </w:rPr>
        <w:t xml:space="preserve"> </w:t>
      </w:r>
      <w:r w:rsidRPr="00EC6043">
        <w:rPr>
          <w:rFonts w:asciiTheme="minorBidi" w:hAnsiTheme="minorBidi" w:hint="eastAsia"/>
          <w:sz w:val="24"/>
          <w:szCs w:val="24"/>
          <w:rtl/>
        </w:rPr>
        <w:t>של</w:t>
      </w:r>
      <w:r w:rsidRPr="00EC6043">
        <w:rPr>
          <w:rFonts w:asciiTheme="minorBidi" w:hAnsiTheme="minorBidi"/>
          <w:sz w:val="24"/>
          <w:szCs w:val="24"/>
          <w:rtl/>
        </w:rPr>
        <w:t xml:space="preserve"> </w:t>
      </w:r>
      <w:r w:rsidRPr="00EC6043">
        <w:rPr>
          <w:rFonts w:asciiTheme="minorBidi" w:hAnsiTheme="minorBidi" w:hint="eastAsia"/>
          <w:sz w:val="24"/>
          <w:szCs w:val="24"/>
          <w:rtl/>
        </w:rPr>
        <w:t>ה</w:t>
      </w:r>
      <w:r w:rsidR="001A2BAC">
        <w:rPr>
          <w:rFonts w:asciiTheme="minorBidi" w:hAnsiTheme="minorBidi" w:hint="cs"/>
          <w:sz w:val="24"/>
          <w:szCs w:val="24"/>
          <w:rtl/>
        </w:rPr>
        <w:t>זנת</w:t>
      </w:r>
      <w:r w:rsidRPr="00EC6043">
        <w:rPr>
          <w:rFonts w:asciiTheme="minorBidi" w:hAnsiTheme="minorBidi"/>
          <w:sz w:val="24"/>
          <w:szCs w:val="24"/>
          <w:rtl/>
        </w:rPr>
        <w:t xml:space="preserve"> </w:t>
      </w:r>
      <w:r w:rsidRPr="00EC6043">
        <w:rPr>
          <w:rFonts w:asciiTheme="minorBidi" w:hAnsiTheme="minorBidi" w:hint="eastAsia"/>
          <w:sz w:val="24"/>
          <w:szCs w:val="24"/>
          <w:rtl/>
        </w:rPr>
        <w:t>כמות</w:t>
      </w:r>
      <w:r w:rsidRPr="00EC6043">
        <w:rPr>
          <w:rFonts w:asciiTheme="minorBidi" w:hAnsiTheme="minorBidi"/>
          <w:sz w:val="24"/>
          <w:szCs w:val="24"/>
          <w:rtl/>
        </w:rPr>
        <w:t xml:space="preserve"> </w:t>
      </w:r>
      <w:r w:rsidRPr="00EC6043">
        <w:rPr>
          <w:rFonts w:asciiTheme="minorBidi" w:hAnsiTheme="minorBidi" w:hint="eastAsia"/>
          <w:sz w:val="24"/>
          <w:szCs w:val="24"/>
          <w:rtl/>
        </w:rPr>
        <w:t>גדולה</w:t>
      </w:r>
      <w:r w:rsidRPr="00EC6043">
        <w:rPr>
          <w:rFonts w:asciiTheme="minorBidi" w:hAnsiTheme="minorBidi"/>
          <w:sz w:val="24"/>
          <w:szCs w:val="24"/>
          <w:rtl/>
        </w:rPr>
        <w:t xml:space="preserve"> </w:t>
      </w:r>
      <w:r w:rsidRPr="00EC6043">
        <w:rPr>
          <w:rFonts w:asciiTheme="minorBidi" w:hAnsiTheme="minorBidi" w:hint="eastAsia"/>
          <w:sz w:val="24"/>
          <w:szCs w:val="24"/>
          <w:rtl/>
        </w:rPr>
        <w:t>של</w:t>
      </w:r>
      <w:r w:rsidRPr="00EC6043">
        <w:rPr>
          <w:rFonts w:asciiTheme="minorBidi" w:hAnsiTheme="minorBidi"/>
          <w:sz w:val="24"/>
          <w:szCs w:val="24"/>
          <w:rtl/>
        </w:rPr>
        <w:t xml:space="preserve"> </w:t>
      </w:r>
      <w:r w:rsidRPr="00EC6043">
        <w:rPr>
          <w:rFonts w:asciiTheme="minorBidi" w:hAnsiTheme="minorBidi" w:hint="eastAsia"/>
          <w:sz w:val="24"/>
          <w:szCs w:val="24"/>
          <w:rtl/>
        </w:rPr>
        <w:t>סועדים</w:t>
      </w:r>
      <w:r w:rsidRPr="00EC6043">
        <w:rPr>
          <w:rFonts w:asciiTheme="minorBidi" w:hAnsiTheme="minorBidi"/>
          <w:sz w:val="24"/>
          <w:szCs w:val="24"/>
          <w:rtl/>
        </w:rPr>
        <w:t xml:space="preserve">, </w:t>
      </w:r>
      <w:r w:rsidRPr="00EC6043">
        <w:rPr>
          <w:rFonts w:asciiTheme="minorBidi" w:hAnsiTheme="minorBidi" w:hint="eastAsia"/>
          <w:sz w:val="24"/>
          <w:szCs w:val="24"/>
          <w:rtl/>
        </w:rPr>
        <w:t>תוך</w:t>
      </w:r>
      <w:r w:rsidRPr="00EC6043">
        <w:rPr>
          <w:rFonts w:asciiTheme="minorBidi" w:hAnsiTheme="minorBidi"/>
          <w:sz w:val="24"/>
          <w:szCs w:val="24"/>
          <w:rtl/>
        </w:rPr>
        <w:t xml:space="preserve"> </w:t>
      </w:r>
      <w:r w:rsidRPr="00EC6043">
        <w:rPr>
          <w:rFonts w:asciiTheme="minorBidi" w:hAnsiTheme="minorBidi" w:hint="eastAsia"/>
          <w:sz w:val="24"/>
          <w:szCs w:val="24"/>
          <w:rtl/>
        </w:rPr>
        <w:t>הבטחת</w:t>
      </w:r>
      <w:r w:rsidRPr="00EC6043">
        <w:rPr>
          <w:rFonts w:asciiTheme="minorBidi" w:hAnsiTheme="minorBidi"/>
          <w:sz w:val="24"/>
          <w:szCs w:val="24"/>
          <w:rtl/>
        </w:rPr>
        <w:t xml:space="preserve"> </w:t>
      </w:r>
      <w:r w:rsidRPr="00EC6043">
        <w:rPr>
          <w:rFonts w:asciiTheme="minorBidi" w:hAnsiTheme="minorBidi" w:hint="eastAsia"/>
          <w:sz w:val="24"/>
          <w:szCs w:val="24"/>
          <w:rtl/>
        </w:rPr>
        <w:t>היצע</w:t>
      </w:r>
      <w:r w:rsidRPr="00EC6043">
        <w:rPr>
          <w:rFonts w:asciiTheme="minorBidi" w:hAnsiTheme="minorBidi"/>
          <w:sz w:val="24"/>
          <w:szCs w:val="24"/>
          <w:rtl/>
        </w:rPr>
        <w:t xml:space="preserve"> </w:t>
      </w:r>
      <w:r w:rsidRPr="00EC6043">
        <w:rPr>
          <w:rFonts w:asciiTheme="minorBidi" w:hAnsiTheme="minorBidi" w:hint="eastAsia"/>
          <w:sz w:val="24"/>
          <w:szCs w:val="24"/>
          <w:rtl/>
        </w:rPr>
        <w:t>ומגוון</w:t>
      </w:r>
      <w:r w:rsidRPr="00EC6043">
        <w:rPr>
          <w:rFonts w:asciiTheme="minorBidi" w:hAnsiTheme="minorBidi"/>
          <w:sz w:val="24"/>
          <w:szCs w:val="24"/>
          <w:rtl/>
        </w:rPr>
        <w:t xml:space="preserve"> </w:t>
      </w:r>
      <w:r w:rsidRPr="00EC6043">
        <w:rPr>
          <w:rFonts w:asciiTheme="minorBidi" w:hAnsiTheme="minorBidi" w:hint="eastAsia"/>
          <w:sz w:val="24"/>
          <w:szCs w:val="24"/>
          <w:rtl/>
        </w:rPr>
        <w:t>התואם</w:t>
      </w:r>
      <w:r w:rsidRPr="00EC6043">
        <w:rPr>
          <w:rFonts w:asciiTheme="minorBidi" w:hAnsiTheme="minorBidi"/>
          <w:sz w:val="24"/>
          <w:szCs w:val="24"/>
          <w:rtl/>
        </w:rPr>
        <w:t xml:space="preserve"> </w:t>
      </w:r>
      <w:r w:rsidRPr="00EC6043">
        <w:rPr>
          <w:rFonts w:asciiTheme="minorBidi" w:hAnsiTheme="minorBidi" w:hint="eastAsia"/>
          <w:sz w:val="24"/>
          <w:szCs w:val="24"/>
          <w:rtl/>
        </w:rPr>
        <w:t>את</w:t>
      </w:r>
      <w:r w:rsidRPr="00EC6043">
        <w:rPr>
          <w:rFonts w:asciiTheme="minorBidi" w:hAnsiTheme="minorBidi"/>
          <w:sz w:val="24"/>
          <w:szCs w:val="24"/>
          <w:rtl/>
        </w:rPr>
        <w:t xml:space="preserve"> </w:t>
      </w:r>
      <w:r w:rsidRPr="00EC6043">
        <w:rPr>
          <w:rFonts w:asciiTheme="minorBidi" w:hAnsiTheme="minorBidi" w:hint="eastAsia"/>
          <w:sz w:val="24"/>
          <w:szCs w:val="24"/>
          <w:rtl/>
        </w:rPr>
        <w:t>העדפות</w:t>
      </w:r>
      <w:r w:rsidR="001A2BAC">
        <w:rPr>
          <w:rFonts w:asciiTheme="minorBidi" w:hAnsiTheme="minorBidi" w:hint="cs"/>
          <w:sz w:val="24"/>
          <w:szCs w:val="24"/>
          <w:rtl/>
        </w:rPr>
        <w:t>יהם</w:t>
      </w:r>
      <w:r w:rsidRPr="00EC6043">
        <w:rPr>
          <w:rFonts w:asciiTheme="minorBidi" w:hAnsiTheme="minorBidi"/>
          <w:sz w:val="24"/>
          <w:szCs w:val="24"/>
          <w:rtl/>
        </w:rPr>
        <w:t xml:space="preserve"> </w:t>
      </w:r>
      <w:r w:rsidRPr="00EC6043">
        <w:rPr>
          <w:rFonts w:asciiTheme="minorBidi" w:hAnsiTheme="minorBidi" w:hint="eastAsia"/>
          <w:sz w:val="24"/>
          <w:szCs w:val="24"/>
          <w:rtl/>
        </w:rPr>
        <w:t>ובהתחשב</w:t>
      </w:r>
      <w:r w:rsidRPr="00EC6043">
        <w:rPr>
          <w:rFonts w:asciiTheme="minorBidi" w:hAnsiTheme="minorBidi"/>
          <w:sz w:val="24"/>
          <w:szCs w:val="24"/>
          <w:rtl/>
        </w:rPr>
        <w:t xml:space="preserve"> </w:t>
      </w:r>
      <w:r w:rsidRPr="00EC6043">
        <w:rPr>
          <w:rFonts w:asciiTheme="minorBidi" w:hAnsiTheme="minorBidi" w:hint="eastAsia"/>
          <w:sz w:val="24"/>
          <w:szCs w:val="24"/>
          <w:rtl/>
        </w:rPr>
        <w:t>בגורמי</w:t>
      </w:r>
      <w:r w:rsidRPr="00EC6043">
        <w:rPr>
          <w:rFonts w:asciiTheme="minorBidi" w:hAnsiTheme="minorBidi"/>
          <w:sz w:val="24"/>
          <w:szCs w:val="24"/>
          <w:rtl/>
        </w:rPr>
        <w:t xml:space="preserve"> </w:t>
      </w:r>
      <w:r w:rsidRPr="00EC6043">
        <w:rPr>
          <w:rFonts w:asciiTheme="minorBidi" w:hAnsiTheme="minorBidi" w:hint="eastAsia"/>
          <w:sz w:val="24"/>
          <w:szCs w:val="24"/>
          <w:rtl/>
        </w:rPr>
        <w:t>חוסר</w:t>
      </w:r>
      <w:r w:rsidRPr="00EC6043">
        <w:rPr>
          <w:rFonts w:asciiTheme="minorBidi" w:hAnsiTheme="minorBidi"/>
          <w:sz w:val="24"/>
          <w:szCs w:val="24"/>
          <w:rtl/>
        </w:rPr>
        <w:t xml:space="preserve"> </w:t>
      </w:r>
      <w:r w:rsidRPr="00EC6043">
        <w:rPr>
          <w:rFonts w:asciiTheme="minorBidi" w:hAnsiTheme="minorBidi" w:hint="eastAsia"/>
          <w:sz w:val="24"/>
          <w:szCs w:val="24"/>
          <w:rtl/>
        </w:rPr>
        <w:t>ודאות</w:t>
      </w:r>
      <w:r w:rsidRPr="00EC6043">
        <w:rPr>
          <w:rFonts w:asciiTheme="minorBidi" w:hAnsiTheme="minorBidi"/>
          <w:sz w:val="24"/>
          <w:szCs w:val="24"/>
          <w:rtl/>
        </w:rPr>
        <w:t xml:space="preserve"> </w:t>
      </w:r>
      <w:r w:rsidRPr="00EC6043">
        <w:rPr>
          <w:rFonts w:asciiTheme="minorBidi" w:hAnsiTheme="minorBidi" w:hint="eastAsia"/>
          <w:sz w:val="24"/>
          <w:szCs w:val="24"/>
          <w:rtl/>
        </w:rPr>
        <w:t>אינהרנטיים</w:t>
      </w:r>
      <w:r w:rsidRPr="00EC6043">
        <w:rPr>
          <w:rFonts w:asciiTheme="minorBidi" w:hAnsiTheme="minorBidi"/>
          <w:sz w:val="24"/>
          <w:szCs w:val="24"/>
          <w:rtl/>
        </w:rPr>
        <w:t>.</w:t>
      </w:r>
    </w:p>
    <w:p w14:paraId="1AB7AB13" w14:textId="77777777" w:rsidR="007A62FE" w:rsidRPr="00EC6043" w:rsidRDefault="007A62FE" w:rsidP="007A62FE">
      <w:pPr>
        <w:spacing w:line="360" w:lineRule="auto"/>
        <w:jc w:val="both"/>
        <w:rPr>
          <w:rFonts w:asciiTheme="minorBidi" w:hAnsiTheme="minorBidi"/>
          <w:sz w:val="24"/>
          <w:szCs w:val="24"/>
          <w:rtl/>
        </w:rPr>
      </w:pPr>
      <w:r w:rsidRPr="00EC6043">
        <w:rPr>
          <w:rFonts w:asciiTheme="minorBidi" w:hAnsiTheme="minorBidi" w:hint="eastAsia"/>
          <w:sz w:val="24"/>
          <w:szCs w:val="24"/>
          <w:rtl/>
        </w:rPr>
        <w:t>בשנים</w:t>
      </w:r>
      <w:r w:rsidRPr="00EC6043">
        <w:rPr>
          <w:rFonts w:asciiTheme="minorBidi" w:hAnsiTheme="minorBidi"/>
          <w:sz w:val="24"/>
          <w:szCs w:val="24"/>
          <w:rtl/>
        </w:rPr>
        <w:t xml:space="preserve"> </w:t>
      </w:r>
      <w:r w:rsidRPr="00EC6043">
        <w:rPr>
          <w:rFonts w:asciiTheme="minorBidi" w:hAnsiTheme="minorBidi" w:hint="eastAsia"/>
          <w:sz w:val="24"/>
          <w:szCs w:val="24"/>
          <w:rtl/>
        </w:rPr>
        <w:t>האחרונות</w:t>
      </w:r>
      <w:r w:rsidRPr="00EC6043">
        <w:rPr>
          <w:rFonts w:asciiTheme="minorBidi" w:hAnsiTheme="minorBidi"/>
          <w:sz w:val="24"/>
          <w:szCs w:val="24"/>
          <w:rtl/>
        </w:rPr>
        <w:t xml:space="preserve"> </w:t>
      </w:r>
      <w:r w:rsidRPr="00EC6043">
        <w:rPr>
          <w:rFonts w:asciiTheme="minorBidi" w:hAnsiTheme="minorBidi" w:hint="eastAsia"/>
          <w:sz w:val="24"/>
          <w:szCs w:val="24"/>
          <w:rtl/>
        </w:rPr>
        <w:t>עברו</w:t>
      </w:r>
      <w:r w:rsidRPr="00EC6043">
        <w:rPr>
          <w:rFonts w:asciiTheme="minorBidi" w:hAnsiTheme="minorBidi"/>
          <w:sz w:val="24"/>
          <w:szCs w:val="24"/>
          <w:rtl/>
        </w:rPr>
        <w:t xml:space="preserve"> </w:t>
      </w:r>
      <w:r w:rsidRPr="00EC6043">
        <w:rPr>
          <w:rFonts w:asciiTheme="minorBidi" w:hAnsiTheme="minorBidi" w:hint="eastAsia"/>
          <w:sz w:val="24"/>
          <w:szCs w:val="24"/>
          <w:rtl/>
        </w:rPr>
        <w:t>מרבית</w:t>
      </w:r>
      <w:r w:rsidRPr="00EC6043">
        <w:rPr>
          <w:rFonts w:asciiTheme="minorBidi" w:hAnsiTheme="minorBidi"/>
          <w:sz w:val="24"/>
          <w:szCs w:val="24"/>
          <w:rtl/>
        </w:rPr>
        <w:t xml:space="preserve"> </w:t>
      </w:r>
      <w:r w:rsidRPr="00EC6043">
        <w:rPr>
          <w:rFonts w:asciiTheme="minorBidi" w:hAnsiTheme="minorBidi" w:hint="eastAsia"/>
          <w:sz w:val="24"/>
          <w:szCs w:val="24"/>
          <w:rtl/>
        </w:rPr>
        <w:t>המטבחים</w:t>
      </w:r>
      <w:r w:rsidRPr="00EC6043">
        <w:rPr>
          <w:rFonts w:asciiTheme="minorBidi" w:hAnsiTheme="minorBidi"/>
          <w:sz w:val="24"/>
          <w:szCs w:val="24"/>
          <w:rtl/>
        </w:rPr>
        <w:t xml:space="preserve"> </w:t>
      </w:r>
      <w:r w:rsidRPr="00EC6043">
        <w:rPr>
          <w:rFonts w:asciiTheme="minorBidi" w:hAnsiTheme="minorBidi" w:hint="eastAsia"/>
          <w:sz w:val="24"/>
          <w:szCs w:val="24"/>
          <w:rtl/>
        </w:rPr>
        <w:t>המוסדיים</w:t>
      </w:r>
      <w:r w:rsidRPr="00EC6043">
        <w:rPr>
          <w:rFonts w:asciiTheme="minorBidi" w:hAnsiTheme="minorBidi"/>
          <w:sz w:val="24"/>
          <w:szCs w:val="24"/>
          <w:rtl/>
        </w:rPr>
        <w:t xml:space="preserve"> </w:t>
      </w:r>
      <w:r w:rsidRPr="00EC6043">
        <w:rPr>
          <w:rFonts w:asciiTheme="minorBidi" w:hAnsiTheme="minorBidi" w:hint="eastAsia"/>
          <w:sz w:val="24"/>
          <w:szCs w:val="24"/>
          <w:rtl/>
        </w:rPr>
        <w:t>להפעלה</w:t>
      </w:r>
      <w:r w:rsidRPr="00EC6043">
        <w:rPr>
          <w:rFonts w:asciiTheme="minorBidi" w:hAnsiTheme="minorBidi"/>
          <w:sz w:val="24"/>
          <w:szCs w:val="24"/>
          <w:rtl/>
        </w:rPr>
        <w:t xml:space="preserve"> </w:t>
      </w:r>
      <w:r w:rsidRPr="00EC6043">
        <w:rPr>
          <w:rFonts w:asciiTheme="minorBidi" w:hAnsiTheme="minorBidi" w:hint="eastAsia"/>
          <w:sz w:val="24"/>
          <w:szCs w:val="24"/>
          <w:rtl/>
        </w:rPr>
        <w:t>ע</w:t>
      </w:r>
      <w:r w:rsidRPr="00EC6043">
        <w:rPr>
          <w:rFonts w:asciiTheme="minorBidi" w:hAnsiTheme="minorBidi"/>
          <w:sz w:val="24"/>
          <w:szCs w:val="24"/>
          <w:rtl/>
        </w:rPr>
        <w:t>"</w:t>
      </w:r>
      <w:r w:rsidRPr="00EC6043">
        <w:rPr>
          <w:rFonts w:asciiTheme="minorBidi" w:hAnsiTheme="minorBidi" w:hint="eastAsia"/>
          <w:sz w:val="24"/>
          <w:szCs w:val="24"/>
          <w:rtl/>
        </w:rPr>
        <w:t>י</w:t>
      </w:r>
      <w:r w:rsidRPr="00EC6043">
        <w:rPr>
          <w:rFonts w:asciiTheme="minorBidi" w:hAnsiTheme="minorBidi"/>
          <w:sz w:val="24"/>
          <w:szCs w:val="24"/>
          <w:rtl/>
        </w:rPr>
        <w:t xml:space="preserve"> </w:t>
      </w:r>
      <w:r w:rsidRPr="00EC6043">
        <w:rPr>
          <w:rFonts w:asciiTheme="minorBidi" w:hAnsiTheme="minorBidi" w:hint="eastAsia"/>
          <w:sz w:val="24"/>
          <w:szCs w:val="24"/>
          <w:rtl/>
        </w:rPr>
        <w:t>חברות</w:t>
      </w:r>
      <w:r w:rsidRPr="00EC6043">
        <w:rPr>
          <w:rFonts w:asciiTheme="minorBidi" w:hAnsiTheme="minorBidi"/>
          <w:sz w:val="24"/>
          <w:szCs w:val="24"/>
          <w:rtl/>
        </w:rPr>
        <w:t xml:space="preserve"> </w:t>
      </w:r>
      <w:r w:rsidRPr="00EC6043">
        <w:rPr>
          <w:rFonts w:asciiTheme="minorBidi" w:hAnsiTheme="minorBidi" w:hint="eastAsia"/>
          <w:sz w:val="24"/>
          <w:szCs w:val="24"/>
          <w:rtl/>
        </w:rPr>
        <w:t>חיצוניות</w:t>
      </w:r>
      <w:r w:rsidRPr="00EC6043">
        <w:rPr>
          <w:rFonts w:asciiTheme="minorBidi" w:hAnsiTheme="minorBidi"/>
          <w:sz w:val="24"/>
          <w:szCs w:val="24"/>
          <w:rtl/>
        </w:rPr>
        <w:t xml:space="preserve"> </w:t>
      </w:r>
      <w:r w:rsidRPr="00EC6043">
        <w:rPr>
          <w:rFonts w:asciiTheme="minorBidi" w:hAnsiTheme="minorBidi" w:hint="eastAsia"/>
          <w:sz w:val="24"/>
          <w:szCs w:val="24"/>
          <w:rtl/>
        </w:rPr>
        <w:t>בעלות</w:t>
      </w:r>
      <w:r w:rsidRPr="00EC6043">
        <w:rPr>
          <w:rFonts w:asciiTheme="minorBidi" w:hAnsiTheme="minorBidi"/>
          <w:sz w:val="24"/>
          <w:szCs w:val="24"/>
          <w:rtl/>
        </w:rPr>
        <w:t xml:space="preserve"> </w:t>
      </w:r>
      <w:r w:rsidRPr="00EC6043">
        <w:rPr>
          <w:rFonts w:asciiTheme="minorBidi" w:hAnsiTheme="minorBidi" w:hint="eastAsia"/>
          <w:sz w:val="24"/>
          <w:szCs w:val="24"/>
          <w:rtl/>
        </w:rPr>
        <w:t>מומחיות</w:t>
      </w:r>
      <w:r w:rsidRPr="00EC6043">
        <w:rPr>
          <w:rFonts w:asciiTheme="minorBidi" w:hAnsiTheme="minorBidi"/>
          <w:sz w:val="24"/>
          <w:szCs w:val="24"/>
          <w:rtl/>
        </w:rPr>
        <w:t xml:space="preserve"> </w:t>
      </w:r>
      <w:r w:rsidRPr="00EC6043">
        <w:rPr>
          <w:rFonts w:asciiTheme="minorBidi" w:hAnsiTheme="minorBidi" w:hint="eastAsia"/>
          <w:sz w:val="24"/>
          <w:szCs w:val="24"/>
          <w:rtl/>
        </w:rPr>
        <w:t>גבוהה</w:t>
      </w:r>
      <w:r w:rsidRPr="00EC6043">
        <w:rPr>
          <w:rFonts w:asciiTheme="minorBidi" w:hAnsiTheme="minorBidi"/>
          <w:sz w:val="24"/>
          <w:szCs w:val="24"/>
          <w:rtl/>
        </w:rPr>
        <w:t xml:space="preserve"> </w:t>
      </w:r>
      <w:r w:rsidRPr="00EC6043">
        <w:rPr>
          <w:rFonts w:asciiTheme="minorBidi" w:hAnsiTheme="minorBidi" w:hint="eastAsia"/>
          <w:sz w:val="24"/>
          <w:szCs w:val="24"/>
          <w:rtl/>
        </w:rPr>
        <w:t>בתחום</w:t>
      </w:r>
      <w:r w:rsidRPr="00EC6043">
        <w:rPr>
          <w:rFonts w:asciiTheme="minorBidi" w:hAnsiTheme="minorBidi"/>
          <w:sz w:val="24"/>
          <w:szCs w:val="24"/>
          <w:rtl/>
        </w:rPr>
        <w:t xml:space="preserve">, </w:t>
      </w:r>
      <w:r w:rsidRPr="00EC6043">
        <w:rPr>
          <w:rFonts w:asciiTheme="minorBidi" w:hAnsiTheme="minorBidi" w:hint="eastAsia"/>
          <w:sz w:val="24"/>
          <w:szCs w:val="24"/>
          <w:rtl/>
        </w:rPr>
        <w:t>הפועלות</w:t>
      </w:r>
      <w:r w:rsidRPr="00EC6043">
        <w:rPr>
          <w:rFonts w:asciiTheme="minorBidi" w:hAnsiTheme="minorBidi"/>
          <w:sz w:val="24"/>
          <w:szCs w:val="24"/>
          <w:rtl/>
        </w:rPr>
        <w:t xml:space="preserve"> </w:t>
      </w:r>
      <w:r w:rsidRPr="00EC6043">
        <w:rPr>
          <w:rFonts w:asciiTheme="minorBidi" w:hAnsiTheme="minorBidi" w:hint="eastAsia"/>
          <w:sz w:val="24"/>
          <w:szCs w:val="24"/>
          <w:rtl/>
        </w:rPr>
        <w:t>להשגת</w:t>
      </w:r>
      <w:r w:rsidRPr="00EC6043">
        <w:rPr>
          <w:rFonts w:asciiTheme="minorBidi" w:hAnsiTheme="minorBidi"/>
          <w:sz w:val="24"/>
          <w:szCs w:val="24"/>
          <w:rtl/>
        </w:rPr>
        <w:t xml:space="preserve"> </w:t>
      </w:r>
      <w:r w:rsidRPr="00EC6043">
        <w:rPr>
          <w:rFonts w:asciiTheme="minorBidi" w:hAnsiTheme="minorBidi" w:hint="eastAsia"/>
          <w:sz w:val="24"/>
          <w:szCs w:val="24"/>
          <w:rtl/>
        </w:rPr>
        <w:t>יעילות</w:t>
      </w:r>
      <w:r w:rsidRPr="00EC6043">
        <w:rPr>
          <w:rFonts w:asciiTheme="minorBidi" w:hAnsiTheme="minorBidi"/>
          <w:sz w:val="24"/>
          <w:szCs w:val="24"/>
          <w:rtl/>
        </w:rPr>
        <w:t xml:space="preserve"> </w:t>
      </w:r>
      <w:r w:rsidRPr="00EC6043">
        <w:rPr>
          <w:rFonts w:asciiTheme="minorBidi" w:hAnsiTheme="minorBidi" w:hint="eastAsia"/>
          <w:sz w:val="24"/>
          <w:szCs w:val="24"/>
          <w:rtl/>
        </w:rPr>
        <w:t>כלכלית</w:t>
      </w:r>
      <w:r w:rsidRPr="00EC6043">
        <w:rPr>
          <w:rFonts w:asciiTheme="minorBidi" w:hAnsiTheme="minorBidi"/>
          <w:sz w:val="24"/>
          <w:szCs w:val="24"/>
          <w:rtl/>
        </w:rPr>
        <w:t xml:space="preserve"> </w:t>
      </w:r>
      <w:r w:rsidRPr="00EC6043">
        <w:rPr>
          <w:rFonts w:asciiTheme="minorBidi" w:hAnsiTheme="minorBidi" w:hint="eastAsia"/>
          <w:sz w:val="24"/>
          <w:szCs w:val="24"/>
          <w:rtl/>
        </w:rPr>
        <w:t>מירבית</w:t>
      </w:r>
      <w:ins w:id="13" w:author="Oshrat Adler Eckhaus" w:date="2018-01-09T14:27:00Z">
        <w:r w:rsidR="001A2BAC">
          <w:rPr>
            <w:rFonts w:asciiTheme="minorBidi" w:hAnsiTheme="minorBidi" w:hint="cs"/>
            <w:sz w:val="24"/>
            <w:szCs w:val="24"/>
            <w:rtl/>
          </w:rPr>
          <w:t>,</w:t>
        </w:r>
      </w:ins>
      <w:r w:rsidRPr="00EC6043">
        <w:rPr>
          <w:rFonts w:asciiTheme="minorBidi" w:hAnsiTheme="minorBidi"/>
          <w:sz w:val="24"/>
          <w:szCs w:val="24"/>
          <w:rtl/>
        </w:rPr>
        <w:t xml:space="preserve"> </w:t>
      </w:r>
      <w:r w:rsidRPr="00EC6043">
        <w:rPr>
          <w:rFonts w:asciiTheme="minorBidi" w:hAnsiTheme="minorBidi" w:hint="eastAsia"/>
          <w:sz w:val="24"/>
          <w:szCs w:val="24"/>
          <w:rtl/>
        </w:rPr>
        <w:t>תוך</w:t>
      </w:r>
      <w:r w:rsidRPr="00EC6043">
        <w:rPr>
          <w:rFonts w:asciiTheme="minorBidi" w:hAnsiTheme="minorBidi"/>
          <w:sz w:val="24"/>
          <w:szCs w:val="24"/>
          <w:rtl/>
        </w:rPr>
        <w:t xml:space="preserve"> </w:t>
      </w:r>
      <w:r w:rsidRPr="00EC6043">
        <w:rPr>
          <w:rFonts w:asciiTheme="minorBidi" w:hAnsiTheme="minorBidi" w:hint="eastAsia"/>
          <w:sz w:val="24"/>
          <w:szCs w:val="24"/>
          <w:rtl/>
        </w:rPr>
        <w:t>הפחתת</w:t>
      </w:r>
      <w:r w:rsidRPr="00EC6043">
        <w:rPr>
          <w:rFonts w:asciiTheme="minorBidi" w:hAnsiTheme="minorBidi"/>
          <w:sz w:val="24"/>
          <w:szCs w:val="24"/>
          <w:rtl/>
        </w:rPr>
        <w:t xml:space="preserve"> </w:t>
      </w:r>
      <w:r w:rsidRPr="00EC6043">
        <w:rPr>
          <w:rFonts w:asciiTheme="minorBidi" w:hAnsiTheme="minorBidi" w:hint="eastAsia"/>
          <w:sz w:val="24"/>
          <w:szCs w:val="24"/>
          <w:rtl/>
        </w:rPr>
        <w:t>האובדנים</w:t>
      </w:r>
      <w:r w:rsidRPr="00EC6043">
        <w:rPr>
          <w:rFonts w:asciiTheme="minorBidi" w:hAnsiTheme="minorBidi"/>
          <w:sz w:val="24"/>
          <w:szCs w:val="24"/>
          <w:rtl/>
        </w:rPr>
        <w:t xml:space="preserve">. </w:t>
      </w:r>
      <w:r w:rsidRPr="00EC6043">
        <w:rPr>
          <w:rFonts w:asciiTheme="minorBidi" w:hAnsiTheme="minorBidi" w:hint="eastAsia"/>
          <w:sz w:val="24"/>
          <w:szCs w:val="24"/>
          <w:rtl/>
        </w:rPr>
        <w:t>למרות</w:t>
      </w:r>
      <w:r w:rsidRPr="00EC6043">
        <w:rPr>
          <w:rFonts w:asciiTheme="minorBidi" w:hAnsiTheme="minorBidi"/>
          <w:sz w:val="24"/>
          <w:szCs w:val="24"/>
          <w:rtl/>
        </w:rPr>
        <w:t xml:space="preserve"> </w:t>
      </w:r>
      <w:r w:rsidRPr="00EC6043">
        <w:rPr>
          <w:rFonts w:asciiTheme="minorBidi" w:hAnsiTheme="minorBidi" w:hint="eastAsia"/>
          <w:sz w:val="24"/>
          <w:szCs w:val="24"/>
          <w:rtl/>
        </w:rPr>
        <w:t>זאת</w:t>
      </w:r>
      <w:r w:rsidRPr="00EC6043">
        <w:rPr>
          <w:rFonts w:asciiTheme="minorBidi" w:hAnsiTheme="minorBidi"/>
          <w:sz w:val="24"/>
          <w:szCs w:val="24"/>
          <w:rtl/>
        </w:rPr>
        <w:t xml:space="preserve">, </w:t>
      </w:r>
      <w:r w:rsidRPr="00EC6043">
        <w:rPr>
          <w:rFonts w:asciiTheme="minorBidi" w:hAnsiTheme="minorBidi" w:hint="eastAsia"/>
          <w:sz w:val="24"/>
          <w:szCs w:val="24"/>
          <w:rtl/>
        </w:rPr>
        <w:t>בתחום</w:t>
      </w:r>
      <w:r w:rsidRPr="00EC6043">
        <w:rPr>
          <w:rFonts w:asciiTheme="minorBidi" w:hAnsiTheme="minorBidi"/>
          <w:sz w:val="24"/>
          <w:szCs w:val="24"/>
          <w:rtl/>
        </w:rPr>
        <w:t xml:space="preserve"> </w:t>
      </w:r>
      <w:r w:rsidRPr="00EC6043">
        <w:rPr>
          <w:rFonts w:asciiTheme="minorBidi" w:hAnsiTheme="minorBidi" w:hint="eastAsia"/>
          <w:sz w:val="24"/>
          <w:szCs w:val="24"/>
          <w:rtl/>
        </w:rPr>
        <w:t>ההסעדה</w:t>
      </w:r>
      <w:r w:rsidRPr="00EC6043">
        <w:rPr>
          <w:rFonts w:asciiTheme="minorBidi" w:hAnsiTheme="minorBidi"/>
          <w:sz w:val="24"/>
          <w:szCs w:val="24"/>
          <w:rtl/>
        </w:rPr>
        <w:t xml:space="preserve"> </w:t>
      </w:r>
      <w:r w:rsidRPr="00EC6043">
        <w:rPr>
          <w:rFonts w:asciiTheme="minorBidi" w:hAnsiTheme="minorBidi" w:hint="eastAsia"/>
          <w:sz w:val="24"/>
          <w:szCs w:val="24"/>
          <w:rtl/>
        </w:rPr>
        <w:t>לא</w:t>
      </w:r>
      <w:r w:rsidRPr="00EC6043">
        <w:rPr>
          <w:rFonts w:asciiTheme="minorBidi" w:hAnsiTheme="minorBidi"/>
          <w:sz w:val="24"/>
          <w:szCs w:val="24"/>
          <w:rtl/>
        </w:rPr>
        <w:t xml:space="preserve"> </w:t>
      </w:r>
      <w:r w:rsidRPr="00EC6043">
        <w:rPr>
          <w:rFonts w:asciiTheme="minorBidi" w:hAnsiTheme="minorBidi" w:hint="eastAsia"/>
          <w:sz w:val="24"/>
          <w:szCs w:val="24"/>
          <w:rtl/>
        </w:rPr>
        <w:t>ניתן</w:t>
      </w:r>
      <w:r w:rsidRPr="00EC6043">
        <w:rPr>
          <w:rFonts w:asciiTheme="minorBidi" w:hAnsiTheme="minorBidi"/>
          <w:sz w:val="24"/>
          <w:szCs w:val="24"/>
          <w:rtl/>
        </w:rPr>
        <w:t xml:space="preserve"> </w:t>
      </w:r>
      <w:r w:rsidRPr="00EC6043">
        <w:rPr>
          <w:rFonts w:asciiTheme="minorBidi" w:hAnsiTheme="minorBidi" w:hint="eastAsia"/>
          <w:sz w:val="24"/>
          <w:szCs w:val="24"/>
          <w:rtl/>
        </w:rPr>
        <w:t>לתכנן</w:t>
      </w:r>
      <w:r w:rsidRPr="00EC6043">
        <w:rPr>
          <w:rFonts w:asciiTheme="minorBidi" w:hAnsiTheme="minorBidi"/>
          <w:sz w:val="24"/>
          <w:szCs w:val="24"/>
          <w:rtl/>
        </w:rPr>
        <w:t xml:space="preserve"> </w:t>
      </w:r>
      <w:r w:rsidRPr="00EC6043">
        <w:rPr>
          <w:rFonts w:asciiTheme="minorBidi" w:hAnsiTheme="minorBidi" w:hint="eastAsia"/>
          <w:sz w:val="24"/>
          <w:szCs w:val="24"/>
          <w:rtl/>
        </w:rPr>
        <w:t>לפי</w:t>
      </w:r>
      <w:r w:rsidRPr="00EC6043">
        <w:rPr>
          <w:rFonts w:asciiTheme="minorBidi" w:hAnsiTheme="minorBidi"/>
          <w:sz w:val="24"/>
          <w:szCs w:val="24"/>
          <w:rtl/>
        </w:rPr>
        <w:t xml:space="preserve"> </w:t>
      </w:r>
      <w:r w:rsidRPr="00EC6043">
        <w:rPr>
          <w:rFonts w:asciiTheme="minorBidi" w:hAnsiTheme="minorBidi" w:hint="eastAsia"/>
          <w:sz w:val="24"/>
          <w:szCs w:val="24"/>
          <w:rtl/>
        </w:rPr>
        <w:t>הממוצע</w:t>
      </w:r>
      <w:r w:rsidRPr="00EC6043">
        <w:rPr>
          <w:rFonts w:asciiTheme="minorBidi" w:hAnsiTheme="minorBidi"/>
          <w:sz w:val="24"/>
          <w:szCs w:val="24"/>
          <w:rtl/>
        </w:rPr>
        <w:t xml:space="preserve"> </w:t>
      </w:r>
      <w:r w:rsidRPr="00EC6043">
        <w:rPr>
          <w:rFonts w:asciiTheme="minorBidi" w:hAnsiTheme="minorBidi" w:hint="eastAsia"/>
          <w:sz w:val="24"/>
          <w:szCs w:val="24"/>
          <w:rtl/>
        </w:rPr>
        <w:t>בלבד</w:t>
      </w:r>
      <w:r w:rsidRPr="00EC6043">
        <w:rPr>
          <w:rFonts w:asciiTheme="minorBidi" w:hAnsiTheme="minorBidi"/>
          <w:sz w:val="24"/>
          <w:szCs w:val="24"/>
          <w:rtl/>
        </w:rPr>
        <w:t xml:space="preserve">, </w:t>
      </w:r>
      <w:r w:rsidRPr="00EC6043">
        <w:rPr>
          <w:rFonts w:asciiTheme="minorBidi" w:hAnsiTheme="minorBidi" w:hint="eastAsia"/>
          <w:sz w:val="24"/>
          <w:szCs w:val="24"/>
          <w:rtl/>
        </w:rPr>
        <w:t>אלא</w:t>
      </w:r>
      <w:r w:rsidRPr="00EC6043">
        <w:rPr>
          <w:rFonts w:asciiTheme="minorBidi" w:hAnsiTheme="minorBidi"/>
          <w:sz w:val="24"/>
          <w:szCs w:val="24"/>
          <w:rtl/>
        </w:rPr>
        <w:t xml:space="preserve"> </w:t>
      </w:r>
      <w:r w:rsidRPr="00EC6043">
        <w:rPr>
          <w:rFonts w:asciiTheme="minorBidi" w:hAnsiTheme="minorBidi" w:hint="eastAsia"/>
          <w:sz w:val="24"/>
          <w:szCs w:val="24"/>
          <w:rtl/>
        </w:rPr>
        <w:t>חייבים</w:t>
      </w:r>
      <w:r w:rsidRPr="00EC6043">
        <w:rPr>
          <w:rFonts w:asciiTheme="minorBidi" w:hAnsiTheme="minorBidi"/>
          <w:sz w:val="24"/>
          <w:szCs w:val="24"/>
          <w:rtl/>
        </w:rPr>
        <w:t xml:space="preserve"> </w:t>
      </w:r>
      <w:r w:rsidRPr="00EC6043">
        <w:rPr>
          <w:rFonts w:asciiTheme="minorBidi" w:hAnsiTheme="minorBidi" w:hint="eastAsia"/>
          <w:sz w:val="24"/>
          <w:szCs w:val="24"/>
          <w:rtl/>
        </w:rPr>
        <w:t>להבטיח</w:t>
      </w:r>
      <w:r w:rsidRPr="00EC6043">
        <w:rPr>
          <w:rFonts w:asciiTheme="minorBidi" w:hAnsiTheme="minorBidi"/>
          <w:sz w:val="24"/>
          <w:szCs w:val="24"/>
          <w:rtl/>
        </w:rPr>
        <w:t xml:space="preserve"> </w:t>
      </w:r>
      <w:r w:rsidRPr="00EC6043">
        <w:rPr>
          <w:rFonts w:asciiTheme="minorBidi" w:hAnsiTheme="minorBidi" w:hint="eastAsia"/>
          <w:sz w:val="24"/>
          <w:szCs w:val="24"/>
          <w:rtl/>
        </w:rPr>
        <w:t>אספקת</w:t>
      </w:r>
      <w:r w:rsidRPr="00EC6043">
        <w:rPr>
          <w:rFonts w:asciiTheme="minorBidi" w:hAnsiTheme="minorBidi"/>
          <w:sz w:val="24"/>
          <w:szCs w:val="24"/>
          <w:rtl/>
        </w:rPr>
        <w:t xml:space="preserve"> </w:t>
      </w:r>
      <w:r w:rsidRPr="00EC6043">
        <w:rPr>
          <w:rFonts w:asciiTheme="minorBidi" w:hAnsiTheme="minorBidi" w:hint="eastAsia"/>
          <w:sz w:val="24"/>
          <w:szCs w:val="24"/>
          <w:rtl/>
        </w:rPr>
        <w:t>מזון</w:t>
      </w:r>
      <w:r w:rsidRPr="00EC6043">
        <w:rPr>
          <w:rFonts w:asciiTheme="minorBidi" w:hAnsiTheme="minorBidi"/>
          <w:sz w:val="24"/>
          <w:szCs w:val="24"/>
          <w:rtl/>
        </w:rPr>
        <w:t xml:space="preserve"> </w:t>
      </w:r>
      <w:r w:rsidRPr="00EC6043">
        <w:rPr>
          <w:rFonts w:asciiTheme="minorBidi" w:hAnsiTheme="minorBidi" w:hint="eastAsia"/>
          <w:sz w:val="24"/>
          <w:szCs w:val="24"/>
          <w:rtl/>
        </w:rPr>
        <w:t>נאותה</w:t>
      </w:r>
      <w:r w:rsidRPr="00EC6043">
        <w:rPr>
          <w:rFonts w:asciiTheme="minorBidi" w:hAnsiTheme="minorBidi"/>
          <w:sz w:val="24"/>
          <w:szCs w:val="24"/>
          <w:rtl/>
        </w:rPr>
        <w:t xml:space="preserve"> </w:t>
      </w:r>
      <w:r w:rsidRPr="00EC6043">
        <w:rPr>
          <w:rFonts w:asciiTheme="minorBidi" w:hAnsiTheme="minorBidi" w:hint="eastAsia"/>
          <w:sz w:val="24"/>
          <w:szCs w:val="24"/>
          <w:rtl/>
        </w:rPr>
        <w:t>גם</w:t>
      </w:r>
      <w:r w:rsidRPr="00EC6043">
        <w:rPr>
          <w:rFonts w:asciiTheme="minorBidi" w:hAnsiTheme="minorBidi"/>
          <w:sz w:val="24"/>
          <w:szCs w:val="24"/>
          <w:rtl/>
        </w:rPr>
        <w:t xml:space="preserve"> </w:t>
      </w:r>
      <w:r w:rsidRPr="00EC6043">
        <w:rPr>
          <w:rFonts w:asciiTheme="minorBidi" w:hAnsiTheme="minorBidi" w:hint="eastAsia"/>
          <w:sz w:val="24"/>
          <w:szCs w:val="24"/>
          <w:rtl/>
        </w:rPr>
        <w:t>בימים</w:t>
      </w:r>
      <w:r w:rsidRPr="00EC6043">
        <w:rPr>
          <w:rFonts w:asciiTheme="minorBidi" w:hAnsiTheme="minorBidi"/>
          <w:sz w:val="24"/>
          <w:szCs w:val="24"/>
          <w:rtl/>
        </w:rPr>
        <w:t xml:space="preserve"> </w:t>
      </w:r>
      <w:r w:rsidRPr="00EC6043">
        <w:rPr>
          <w:rFonts w:asciiTheme="minorBidi" w:hAnsiTheme="minorBidi" w:hint="eastAsia"/>
          <w:sz w:val="24"/>
          <w:szCs w:val="24"/>
          <w:rtl/>
        </w:rPr>
        <w:t>החורגים</w:t>
      </w:r>
      <w:r w:rsidRPr="00EC6043">
        <w:rPr>
          <w:rFonts w:asciiTheme="minorBidi" w:hAnsiTheme="minorBidi"/>
          <w:sz w:val="24"/>
          <w:szCs w:val="24"/>
          <w:rtl/>
        </w:rPr>
        <w:t xml:space="preserve"> </w:t>
      </w:r>
      <w:r w:rsidRPr="00EC6043">
        <w:rPr>
          <w:rFonts w:asciiTheme="minorBidi" w:hAnsiTheme="minorBidi" w:hint="eastAsia"/>
          <w:sz w:val="24"/>
          <w:szCs w:val="24"/>
          <w:rtl/>
        </w:rPr>
        <w:t>מהממוצע</w:t>
      </w:r>
      <w:r w:rsidRPr="00EC6043">
        <w:rPr>
          <w:rFonts w:asciiTheme="minorBidi" w:hAnsiTheme="minorBidi"/>
          <w:sz w:val="24"/>
          <w:szCs w:val="24"/>
          <w:rtl/>
        </w:rPr>
        <w:t xml:space="preserve">. </w:t>
      </w:r>
      <w:r w:rsidRPr="00EC6043">
        <w:rPr>
          <w:rFonts w:asciiTheme="minorBidi" w:hAnsiTheme="minorBidi" w:hint="eastAsia"/>
          <w:sz w:val="24"/>
          <w:szCs w:val="24"/>
          <w:rtl/>
        </w:rPr>
        <w:t>כלומר</w:t>
      </w:r>
      <w:r w:rsidRPr="00EC6043">
        <w:rPr>
          <w:rFonts w:asciiTheme="minorBidi" w:hAnsiTheme="minorBidi"/>
          <w:sz w:val="24"/>
          <w:szCs w:val="24"/>
          <w:rtl/>
        </w:rPr>
        <w:t xml:space="preserve"> </w:t>
      </w:r>
      <w:r w:rsidRPr="00EC6043">
        <w:rPr>
          <w:rFonts w:asciiTheme="minorBidi" w:hAnsiTheme="minorBidi" w:hint="eastAsia"/>
          <w:sz w:val="24"/>
          <w:szCs w:val="24"/>
          <w:rtl/>
        </w:rPr>
        <w:t>מכיני</w:t>
      </w:r>
      <w:r w:rsidRPr="00EC6043">
        <w:rPr>
          <w:rFonts w:asciiTheme="minorBidi" w:hAnsiTheme="minorBidi"/>
          <w:sz w:val="24"/>
          <w:szCs w:val="24"/>
          <w:rtl/>
        </w:rPr>
        <w:t xml:space="preserve"> </w:t>
      </w:r>
      <w:r w:rsidRPr="00EC6043">
        <w:rPr>
          <w:rFonts w:asciiTheme="minorBidi" w:hAnsiTheme="minorBidi" w:hint="eastAsia"/>
          <w:sz w:val="24"/>
          <w:szCs w:val="24"/>
          <w:rtl/>
        </w:rPr>
        <w:t>הארוחות</w:t>
      </w:r>
      <w:r w:rsidRPr="00EC6043">
        <w:rPr>
          <w:rFonts w:asciiTheme="minorBidi" w:hAnsiTheme="minorBidi"/>
          <w:sz w:val="24"/>
          <w:szCs w:val="24"/>
          <w:rtl/>
        </w:rPr>
        <w:t xml:space="preserve"> </w:t>
      </w:r>
      <w:r w:rsidRPr="00EC6043">
        <w:rPr>
          <w:rFonts w:asciiTheme="minorBidi" w:hAnsiTheme="minorBidi" w:hint="eastAsia"/>
          <w:sz w:val="24"/>
          <w:szCs w:val="24"/>
          <w:rtl/>
        </w:rPr>
        <w:t>חייבים</w:t>
      </w:r>
      <w:r w:rsidRPr="00EC6043">
        <w:rPr>
          <w:rFonts w:asciiTheme="minorBidi" w:hAnsiTheme="minorBidi"/>
          <w:sz w:val="24"/>
          <w:szCs w:val="24"/>
          <w:rtl/>
        </w:rPr>
        <w:t xml:space="preserve"> </w:t>
      </w:r>
      <w:r w:rsidRPr="00EC6043">
        <w:rPr>
          <w:rFonts w:asciiTheme="minorBidi" w:hAnsiTheme="minorBidi" w:hint="eastAsia"/>
          <w:sz w:val="24"/>
          <w:szCs w:val="24"/>
          <w:rtl/>
        </w:rPr>
        <w:t>לקחת</w:t>
      </w:r>
      <w:r w:rsidRPr="00EC6043">
        <w:rPr>
          <w:rFonts w:asciiTheme="minorBidi" w:hAnsiTheme="minorBidi"/>
          <w:sz w:val="24"/>
          <w:szCs w:val="24"/>
          <w:rtl/>
        </w:rPr>
        <w:t xml:space="preserve"> </w:t>
      </w:r>
      <w:r w:rsidRPr="00EC6043">
        <w:rPr>
          <w:rFonts w:asciiTheme="minorBidi" w:hAnsiTheme="minorBidi" w:hint="eastAsia"/>
          <w:sz w:val="24"/>
          <w:szCs w:val="24"/>
          <w:rtl/>
        </w:rPr>
        <w:t>מרווח</w:t>
      </w:r>
      <w:r w:rsidRPr="00EC6043">
        <w:rPr>
          <w:rFonts w:asciiTheme="minorBidi" w:hAnsiTheme="minorBidi"/>
          <w:sz w:val="24"/>
          <w:szCs w:val="24"/>
          <w:rtl/>
        </w:rPr>
        <w:t xml:space="preserve"> </w:t>
      </w:r>
      <w:r w:rsidRPr="00EC6043">
        <w:rPr>
          <w:rFonts w:asciiTheme="minorBidi" w:hAnsiTheme="minorBidi" w:hint="eastAsia"/>
          <w:sz w:val="24"/>
          <w:szCs w:val="24"/>
          <w:rtl/>
        </w:rPr>
        <w:t>ביטחון</w:t>
      </w:r>
      <w:r w:rsidRPr="00EC6043">
        <w:rPr>
          <w:rFonts w:asciiTheme="minorBidi" w:hAnsiTheme="minorBidi"/>
          <w:sz w:val="24"/>
          <w:szCs w:val="24"/>
          <w:rtl/>
        </w:rPr>
        <w:t xml:space="preserve"> </w:t>
      </w:r>
      <w:r w:rsidRPr="00EC6043">
        <w:rPr>
          <w:rFonts w:asciiTheme="minorBidi" w:hAnsiTheme="minorBidi" w:hint="eastAsia"/>
          <w:sz w:val="24"/>
          <w:szCs w:val="24"/>
          <w:rtl/>
        </w:rPr>
        <w:t>כדי</w:t>
      </w:r>
      <w:r w:rsidRPr="00EC6043">
        <w:rPr>
          <w:rFonts w:asciiTheme="minorBidi" w:hAnsiTheme="minorBidi"/>
          <w:sz w:val="24"/>
          <w:szCs w:val="24"/>
          <w:rtl/>
        </w:rPr>
        <w:t xml:space="preserve"> </w:t>
      </w:r>
      <w:r w:rsidRPr="00EC6043">
        <w:rPr>
          <w:rFonts w:asciiTheme="minorBidi" w:hAnsiTheme="minorBidi" w:hint="eastAsia"/>
          <w:sz w:val="24"/>
          <w:szCs w:val="24"/>
          <w:rtl/>
        </w:rPr>
        <w:t>להתמודד</w:t>
      </w:r>
      <w:r w:rsidRPr="00EC6043">
        <w:rPr>
          <w:rFonts w:asciiTheme="minorBidi" w:hAnsiTheme="minorBidi"/>
          <w:sz w:val="24"/>
          <w:szCs w:val="24"/>
          <w:rtl/>
        </w:rPr>
        <w:t xml:space="preserve"> </w:t>
      </w:r>
      <w:r w:rsidRPr="00EC6043">
        <w:rPr>
          <w:rFonts w:asciiTheme="minorBidi" w:hAnsiTheme="minorBidi" w:hint="eastAsia"/>
          <w:sz w:val="24"/>
          <w:szCs w:val="24"/>
          <w:rtl/>
        </w:rPr>
        <w:t>עם</w:t>
      </w:r>
      <w:r w:rsidRPr="00EC6043">
        <w:rPr>
          <w:rFonts w:asciiTheme="minorBidi" w:hAnsiTheme="minorBidi"/>
          <w:sz w:val="24"/>
          <w:szCs w:val="24"/>
          <w:rtl/>
        </w:rPr>
        <w:t xml:space="preserve"> </w:t>
      </w:r>
      <w:r w:rsidRPr="00EC6043">
        <w:rPr>
          <w:rFonts w:asciiTheme="minorBidi" w:hAnsiTheme="minorBidi" w:hint="eastAsia"/>
          <w:sz w:val="24"/>
          <w:szCs w:val="24"/>
          <w:rtl/>
        </w:rPr>
        <w:t>הסיכון</w:t>
      </w:r>
      <w:r w:rsidRPr="00EC6043">
        <w:rPr>
          <w:rFonts w:asciiTheme="minorBidi" w:hAnsiTheme="minorBidi"/>
          <w:sz w:val="24"/>
          <w:szCs w:val="24"/>
          <w:rtl/>
        </w:rPr>
        <w:t xml:space="preserve"> </w:t>
      </w:r>
      <w:r w:rsidRPr="00EC6043">
        <w:rPr>
          <w:rFonts w:asciiTheme="minorBidi" w:hAnsiTheme="minorBidi" w:hint="eastAsia"/>
          <w:sz w:val="24"/>
          <w:szCs w:val="24"/>
          <w:rtl/>
        </w:rPr>
        <w:t>הנובע</w:t>
      </w:r>
      <w:r w:rsidRPr="00EC6043">
        <w:rPr>
          <w:rFonts w:asciiTheme="minorBidi" w:hAnsiTheme="minorBidi"/>
          <w:sz w:val="24"/>
          <w:szCs w:val="24"/>
          <w:rtl/>
        </w:rPr>
        <w:t xml:space="preserve"> </w:t>
      </w:r>
      <w:r w:rsidRPr="00EC6043">
        <w:rPr>
          <w:rFonts w:asciiTheme="minorBidi" w:hAnsiTheme="minorBidi" w:hint="eastAsia"/>
          <w:sz w:val="24"/>
          <w:szCs w:val="24"/>
          <w:rtl/>
        </w:rPr>
        <w:t>מהשונות</w:t>
      </w:r>
      <w:r w:rsidRPr="00EC6043">
        <w:rPr>
          <w:rFonts w:asciiTheme="minorBidi" w:hAnsiTheme="minorBidi"/>
          <w:sz w:val="24"/>
          <w:szCs w:val="24"/>
          <w:rtl/>
        </w:rPr>
        <w:t xml:space="preserve">, </w:t>
      </w:r>
      <w:r w:rsidRPr="00EC6043">
        <w:rPr>
          <w:rFonts w:asciiTheme="minorBidi" w:hAnsiTheme="minorBidi" w:hint="eastAsia"/>
          <w:sz w:val="24"/>
          <w:szCs w:val="24"/>
          <w:rtl/>
        </w:rPr>
        <w:t>ולא</w:t>
      </w:r>
      <w:r w:rsidRPr="00EC6043">
        <w:rPr>
          <w:rFonts w:asciiTheme="minorBidi" w:hAnsiTheme="minorBidi"/>
          <w:sz w:val="24"/>
          <w:szCs w:val="24"/>
          <w:rtl/>
        </w:rPr>
        <w:t xml:space="preserve"> </w:t>
      </w:r>
      <w:r w:rsidRPr="00EC6043">
        <w:rPr>
          <w:rFonts w:asciiTheme="minorBidi" w:hAnsiTheme="minorBidi" w:hint="eastAsia"/>
          <w:sz w:val="24"/>
          <w:szCs w:val="24"/>
          <w:rtl/>
        </w:rPr>
        <w:t>להתבסס</w:t>
      </w:r>
      <w:r w:rsidRPr="00EC6043">
        <w:rPr>
          <w:rFonts w:asciiTheme="minorBidi" w:hAnsiTheme="minorBidi"/>
          <w:sz w:val="24"/>
          <w:szCs w:val="24"/>
          <w:rtl/>
        </w:rPr>
        <w:t xml:space="preserve"> </w:t>
      </w:r>
      <w:r w:rsidRPr="00EC6043">
        <w:rPr>
          <w:rFonts w:asciiTheme="minorBidi" w:hAnsiTheme="minorBidi" w:hint="eastAsia"/>
          <w:sz w:val="24"/>
          <w:szCs w:val="24"/>
          <w:rtl/>
        </w:rPr>
        <w:t>רק</w:t>
      </w:r>
      <w:r w:rsidRPr="00EC6043">
        <w:rPr>
          <w:rFonts w:asciiTheme="minorBidi" w:hAnsiTheme="minorBidi"/>
          <w:sz w:val="24"/>
          <w:szCs w:val="24"/>
          <w:rtl/>
        </w:rPr>
        <w:t xml:space="preserve"> </w:t>
      </w:r>
      <w:r w:rsidRPr="00EC6043">
        <w:rPr>
          <w:rFonts w:asciiTheme="minorBidi" w:hAnsiTheme="minorBidi" w:hint="eastAsia"/>
          <w:sz w:val="24"/>
          <w:szCs w:val="24"/>
          <w:rtl/>
        </w:rPr>
        <w:t>על</w:t>
      </w:r>
      <w:r w:rsidRPr="00EC6043">
        <w:rPr>
          <w:rFonts w:asciiTheme="minorBidi" w:hAnsiTheme="minorBidi"/>
          <w:sz w:val="24"/>
          <w:szCs w:val="24"/>
          <w:rtl/>
        </w:rPr>
        <w:t xml:space="preserve"> </w:t>
      </w:r>
      <w:r w:rsidRPr="00EC6043">
        <w:rPr>
          <w:rFonts w:asciiTheme="minorBidi" w:hAnsiTheme="minorBidi" w:hint="eastAsia"/>
          <w:sz w:val="24"/>
          <w:szCs w:val="24"/>
          <w:rtl/>
        </w:rPr>
        <w:t>הממוצע</w:t>
      </w:r>
      <w:r w:rsidRPr="00EC6043">
        <w:rPr>
          <w:rFonts w:asciiTheme="minorBidi" w:hAnsiTheme="minorBidi"/>
          <w:sz w:val="24"/>
          <w:szCs w:val="24"/>
          <w:rtl/>
        </w:rPr>
        <w:t xml:space="preserve"> </w:t>
      </w:r>
      <w:r w:rsidRPr="00EC6043">
        <w:rPr>
          <w:rFonts w:asciiTheme="minorBidi" w:hAnsiTheme="minorBidi" w:hint="eastAsia"/>
          <w:sz w:val="24"/>
          <w:szCs w:val="24"/>
          <w:rtl/>
        </w:rPr>
        <w:t>הסטטיסטי</w:t>
      </w:r>
      <w:r w:rsidRPr="00EC6043">
        <w:rPr>
          <w:rFonts w:asciiTheme="minorBidi" w:hAnsiTheme="minorBidi"/>
          <w:sz w:val="24"/>
          <w:szCs w:val="24"/>
          <w:rtl/>
        </w:rPr>
        <w:t>.</w:t>
      </w:r>
    </w:p>
    <w:p w14:paraId="132AC2AF" w14:textId="77777777" w:rsidR="00DF33C3" w:rsidRPr="00292351" w:rsidRDefault="007A62FE" w:rsidP="003A72CB">
      <w:pPr>
        <w:spacing w:line="360" w:lineRule="auto"/>
        <w:jc w:val="both"/>
        <w:rPr>
          <w:rFonts w:asciiTheme="minorBidi" w:hAnsiTheme="minorBidi"/>
          <w:sz w:val="24"/>
          <w:szCs w:val="24"/>
          <w:rtl/>
        </w:rPr>
      </w:pPr>
      <w:r w:rsidRPr="00EC6043">
        <w:rPr>
          <w:rFonts w:asciiTheme="minorBidi" w:hAnsiTheme="minorBidi" w:hint="eastAsia"/>
          <w:sz w:val="24"/>
          <w:szCs w:val="24"/>
          <w:rtl/>
        </w:rPr>
        <w:t>הניתוח</w:t>
      </w:r>
      <w:r w:rsidRPr="00EC6043">
        <w:rPr>
          <w:rFonts w:asciiTheme="minorBidi" w:hAnsiTheme="minorBidi"/>
          <w:sz w:val="24"/>
          <w:szCs w:val="24"/>
          <w:rtl/>
        </w:rPr>
        <w:t xml:space="preserve"> </w:t>
      </w:r>
      <w:r w:rsidR="005F1825">
        <w:rPr>
          <w:rFonts w:asciiTheme="minorBidi" w:hAnsiTheme="minorBidi" w:hint="cs"/>
          <w:sz w:val="24"/>
          <w:szCs w:val="24"/>
          <w:rtl/>
        </w:rPr>
        <w:t>בדו"ח זה</w:t>
      </w:r>
      <w:r w:rsidRPr="00EC6043">
        <w:rPr>
          <w:rFonts w:asciiTheme="minorBidi" w:hAnsiTheme="minorBidi"/>
          <w:sz w:val="24"/>
          <w:szCs w:val="24"/>
          <w:rtl/>
        </w:rPr>
        <w:t xml:space="preserve"> </w:t>
      </w:r>
      <w:r w:rsidRPr="00EC6043">
        <w:rPr>
          <w:rFonts w:asciiTheme="minorBidi" w:hAnsiTheme="minorBidi" w:hint="eastAsia"/>
          <w:sz w:val="24"/>
          <w:szCs w:val="24"/>
          <w:rtl/>
        </w:rPr>
        <w:t>מראה</w:t>
      </w:r>
      <w:r w:rsidRPr="00EC6043">
        <w:rPr>
          <w:rFonts w:asciiTheme="minorBidi" w:hAnsiTheme="minorBidi"/>
          <w:sz w:val="24"/>
          <w:szCs w:val="24"/>
          <w:rtl/>
        </w:rPr>
        <w:t xml:space="preserve"> </w:t>
      </w:r>
      <w:r w:rsidRPr="00EC6043">
        <w:rPr>
          <w:rFonts w:asciiTheme="minorBidi" w:hAnsiTheme="minorBidi" w:hint="eastAsia"/>
          <w:sz w:val="24"/>
          <w:szCs w:val="24"/>
          <w:rtl/>
        </w:rPr>
        <w:t>ככלל</w:t>
      </w:r>
      <w:r w:rsidRPr="00EC6043">
        <w:rPr>
          <w:rFonts w:asciiTheme="minorBidi" w:hAnsiTheme="minorBidi"/>
          <w:sz w:val="24"/>
          <w:szCs w:val="24"/>
          <w:rtl/>
        </w:rPr>
        <w:t xml:space="preserve">, </w:t>
      </w:r>
      <w:r w:rsidRPr="00EC6043">
        <w:rPr>
          <w:rFonts w:asciiTheme="minorBidi" w:hAnsiTheme="minorBidi" w:hint="eastAsia"/>
          <w:sz w:val="24"/>
          <w:szCs w:val="24"/>
          <w:rtl/>
        </w:rPr>
        <w:t>כאשר</w:t>
      </w:r>
      <w:r w:rsidRPr="00EC6043">
        <w:rPr>
          <w:rFonts w:asciiTheme="minorBidi" w:hAnsiTheme="minorBidi"/>
          <w:sz w:val="24"/>
          <w:szCs w:val="24"/>
          <w:rtl/>
        </w:rPr>
        <w:t xml:space="preserve"> </w:t>
      </w:r>
      <w:r w:rsidRPr="00EC6043">
        <w:rPr>
          <w:rFonts w:asciiTheme="minorBidi" w:hAnsiTheme="minorBidi" w:hint="eastAsia"/>
          <w:sz w:val="24"/>
          <w:szCs w:val="24"/>
          <w:rtl/>
        </w:rPr>
        <w:t>המטבח</w:t>
      </w:r>
      <w:r w:rsidRPr="00EC6043">
        <w:rPr>
          <w:rFonts w:asciiTheme="minorBidi" w:hAnsiTheme="minorBidi"/>
          <w:sz w:val="24"/>
          <w:szCs w:val="24"/>
          <w:rtl/>
        </w:rPr>
        <w:t xml:space="preserve"> </w:t>
      </w:r>
      <w:r w:rsidRPr="00EC6043">
        <w:rPr>
          <w:rFonts w:asciiTheme="minorBidi" w:hAnsiTheme="minorBidi" w:hint="eastAsia"/>
          <w:sz w:val="24"/>
          <w:szCs w:val="24"/>
          <w:rtl/>
        </w:rPr>
        <w:t>מאופיין</w:t>
      </w:r>
      <w:r w:rsidRPr="00EC6043">
        <w:rPr>
          <w:rFonts w:asciiTheme="minorBidi" w:hAnsiTheme="minorBidi"/>
          <w:sz w:val="24"/>
          <w:szCs w:val="24"/>
          <w:rtl/>
        </w:rPr>
        <w:t xml:space="preserve"> </w:t>
      </w:r>
      <w:r w:rsidRPr="00EC6043">
        <w:rPr>
          <w:rFonts w:asciiTheme="minorBidi" w:hAnsiTheme="minorBidi" w:hint="eastAsia"/>
          <w:sz w:val="24"/>
          <w:szCs w:val="24"/>
          <w:rtl/>
        </w:rPr>
        <w:t>ברמת</w:t>
      </w:r>
      <w:r w:rsidRPr="00EC6043">
        <w:rPr>
          <w:rFonts w:asciiTheme="minorBidi" w:hAnsiTheme="minorBidi"/>
          <w:sz w:val="24"/>
          <w:szCs w:val="24"/>
          <w:rtl/>
        </w:rPr>
        <w:t xml:space="preserve"> </w:t>
      </w:r>
      <w:r w:rsidRPr="00EC6043">
        <w:rPr>
          <w:rFonts w:asciiTheme="minorBidi" w:hAnsiTheme="minorBidi" w:hint="eastAsia"/>
          <w:sz w:val="24"/>
          <w:szCs w:val="24"/>
          <w:rtl/>
        </w:rPr>
        <w:t>חוסר</w:t>
      </w:r>
      <w:r w:rsidRPr="00EC6043">
        <w:rPr>
          <w:rFonts w:asciiTheme="minorBidi" w:hAnsiTheme="minorBidi"/>
          <w:sz w:val="24"/>
          <w:szCs w:val="24"/>
          <w:rtl/>
        </w:rPr>
        <w:t xml:space="preserve"> </w:t>
      </w:r>
      <w:r w:rsidRPr="00EC6043">
        <w:rPr>
          <w:rFonts w:asciiTheme="minorBidi" w:hAnsiTheme="minorBidi" w:hint="eastAsia"/>
          <w:sz w:val="24"/>
          <w:szCs w:val="24"/>
          <w:rtl/>
        </w:rPr>
        <w:t>ודאות</w:t>
      </w:r>
      <w:r w:rsidRPr="00EC6043">
        <w:rPr>
          <w:rFonts w:asciiTheme="minorBidi" w:hAnsiTheme="minorBidi"/>
          <w:sz w:val="24"/>
          <w:szCs w:val="24"/>
          <w:rtl/>
        </w:rPr>
        <w:t xml:space="preserve"> </w:t>
      </w:r>
      <w:r w:rsidRPr="00EC6043">
        <w:rPr>
          <w:rFonts w:asciiTheme="minorBidi" w:hAnsiTheme="minorBidi" w:hint="eastAsia"/>
          <w:sz w:val="24"/>
          <w:szCs w:val="24"/>
          <w:rtl/>
        </w:rPr>
        <w:t>גבוהה</w:t>
      </w:r>
      <w:r w:rsidRPr="00EC6043">
        <w:rPr>
          <w:rFonts w:asciiTheme="minorBidi" w:hAnsiTheme="minorBidi"/>
          <w:sz w:val="24"/>
          <w:szCs w:val="24"/>
          <w:rtl/>
        </w:rPr>
        <w:t xml:space="preserve"> </w:t>
      </w:r>
      <w:r w:rsidRPr="00EC6043">
        <w:rPr>
          <w:rFonts w:asciiTheme="minorBidi" w:hAnsiTheme="minorBidi" w:hint="eastAsia"/>
          <w:sz w:val="24"/>
          <w:szCs w:val="24"/>
          <w:rtl/>
        </w:rPr>
        <w:t>יותר</w:t>
      </w:r>
      <w:r w:rsidRPr="00EC6043">
        <w:rPr>
          <w:rFonts w:asciiTheme="minorBidi" w:hAnsiTheme="minorBidi"/>
          <w:sz w:val="24"/>
          <w:szCs w:val="24"/>
          <w:rtl/>
        </w:rPr>
        <w:t xml:space="preserve"> </w:t>
      </w:r>
      <w:r w:rsidRPr="00EC6043">
        <w:rPr>
          <w:rFonts w:asciiTheme="minorBidi" w:hAnsiTheme="minorBidi" w:hint="eastAsia"/>
          <w:sz w:val="24"/>
          <w:szCs w:val="24"/>
          <w:rtl/>
        </w:rPr>
        <w:t>לגבי</w:t>
      </w:r>
      <w:r w:rsidRPr="00EC6043">
        <w:rPr>
          <w:rFonts w:asciiTheme="minorBidi" w:hAnsiTheme="minorBidi"/>
          <w:sz w:val="24"/>
          <w:szCs w:val="24"/>
          <w:rtl/>
        </w:rPr>
        <w:t xml:space="preserve"> </w:t>
      </w:r>
      <w:r w:rsidRPr="00EC6043">
        <w:rPr>
          <w:rFonts w:asciiTheme="minorBidi" w:hAnsiTheme="minorBidi" w:hint="eastAsia"/>
          <w:sz w:val="24"/>
          <w:szCs w:val="24"/>
          <w:rtl/>
        </w:rPr>
        <w:t>מספר</w:t>
      </w:r>
      <w:r w:rsidRPr="00EC6043">
        <w:rPr>
          <w:rFonts w:asciiTheme="minorBidi" w:hAnsiTheme="minorBidi"/>
          <w:sz w:val="24"/>
          <w:szCs w:val="24"/>
          <w:rtl/>
        </w:rPr>
        <w:t xml:space="preserve"> </w:t>
      </w:r>
      <w:r w:rsidRPr="00EC6043">
        <w:rPr>
          <w:rFonts w:asciiTheme="minorBidi" w:hAnsiTheme="minorBidi" w:hint="eastAsia"/>
          <w:sz w:val="24"/>
          <w:szCs w:val="24"/>
          <w:rtl/>
        </w:rPr>
        <w:t>הסועדים</w:t>
      </w:r>
      <w:r w:rsidRPr="00EC6043">
        <w:rPr>
          <w:rFonts w:asciiTheme="minorBidi" w:hAnsiTheme="minorBidi"/>
          <w:sz w:val="24"/>
          <w:szCs w:val="24"/>
          <w:rtl/>
        </w:rPr>
        <w:t xml:space="preserve">, </w:t>
      </w:r>
      <w:r w:rsidRPr="00EC6043">
        <w:rPr>
          <w:rFonts w:asciiTheme="minorBidi" w:hAnsiTheme="minorBidi" w:hint="eastAsia"/>
          <w:sz w:val="24"/>
          <w:szCs w:val="24"/>
          <w:rtl/>
        </w:rPr>
        <w:t>צפוי</w:t>
      </w:r>
      <w:r w:rsidRPr="00EC6043">
        <w:rPr>
          <w:rFonts w:asciiTheme="minorBidi" w:hAnsiTheme="minorBidi"/>
          <w:sz w:val="24"/>
          <w:szCs w:val="24"/>
          <w:rtl/>
        </w:rPr>
        <w:t xml:space="preserve"> </w:t>
      </w:r>
      <w:r w:rsidRPr="00EC6043">
        <w:rPr>
          <w:rFonts w:asciiTheme="minorBidi" w:hAnsiTheme="minorBidi" w:hint="eastAsia"/>
          <w:sz w:val="24"/>
          <w:szCs w:val="24"/>
          <w:rtl/>
        </w:rPr>
        <w:t>האובדן</w:t>
      </w:r>
      <w:r w:rsidRPr="00EC6043">
        <w:rPr>
          <w:rFonts w:asciiTheme="minorBidi" w:hAnsiTheme="minorBidi"/>
          <w:sz w:val="24"/>
          <w:szCs w:val="24"/>
          <w:rtl/>
        </w:rPr>
        <w:t xml:space="preserve"> </w:t>
      </w:r>
      <w:r w:rsidRPr="00EC6043">
        <w:rPr>
          <w:rFonts w:asciiTheme="minorBidi" w:hAnsiTheme="minorBidi" w:hint="eastAsia"/>
          <w:sz w:val="24"/>
          <w:szCs w:val="24"/>
          <w:rtl/>
        </w:rPr>
        <w:t>להיות</w:t>
      </w:r>
      <w:r w:rsidRPr="00EC6043">
        <w:rPr>
          <w:rFonts w:asciiTheme="minorBidi" w:hAnsiTheme="minorBidi"/>
          <w:sz w:val="24"/>
          <w:szCs w:val="24"/>
          <w:rtl/>
        </w:rPr>
        <w:t xml:space="preserve"> </w:t>
      </w:r>
      <w:r w:rsidRPr="00EC6043">
        <w:rPr>
          <w:rFonts w:asciiTheme="minorBidi" w:hAnsiTheme="minorBidi" w:hint="eastAsia"/>
          <w:sz w:val="24"/>
          <w:szCs w:val="24"/>
          <w:rtl/>
        </w:rPr>
        <w:t>גבוה</w:t>
      </w:r>
      <w:r w:rsidRPr="00EC6043">
        <w:rPr>
          <w:rFonts w:asciiTheme="minorBidi" w:hAnsiTheme="minorBidi"/>
          <w:sz w:val="24"/>
          <w:szCs w:val="24"/>
          <w:rtl/>
        </w:rPr>
        <w:t xml:space="preserve"> </w:t>
      </w:r>
      <w:r w:rsidRPr="00EC6043">
        <w:rPr>
          <w:rFonts w:asciiTheme="minorBidi" w:hAnsiTheme="minorBidi" w:hint="eastAsia"/>
          <w:sz w:val="24"/>
          <w:szCs w:val="24"/>
          <w:rtl/>
        </w:rPr>
        <w:t>יותר</w:t>
      </w:r>
      <w:r w:rsidRPr="00EC6043">
        <w:rPr>
          <w:rFonts w:asciiTheme="minorBidi" w:hAnsiTheme="minorBidi"/>
          <w:sz w:val="24"/>
          <w:szCs w:val="24"/>
          <w:rtl/>
        </w:rPr>
        <w:t xml:space="preserve">. </w:t>
      </w:r>
      <w:r w:rsidRPr="00EC6043">
        <w:rPr>
          <w:rFonts w:asciiTheme="minorBidi" w:hAnsiTheme="minorBidi" w:hint="eastAsia"/>
          <w:sz w:val="24"/>
          <w:szCs w:val="24"/>
          <w:rtl/>
        </w:rPr>
        <w:t>כך</w:t>
      </w:r>
      <w:r w:rsidRPr="00EC6043">
        <w:rPr>
          <w:rFonts w:asciiTheme="minorBidi" w:hAnsiTheme="minorBidi"/>
          <w:sz w:val="24"/>
          <w:szCs w:val="24"/>
          <w:rtl/>
        </w:rPr>
        <w:t xml:space="preserve"> </w:t>
      </w:r>
      <w:r w:rsidRPr="00EC6043">
        <w:rPr>
          <w:rFonts w:asciiTheme="minorBidi" w:hAnsiTheme="minorBidi" w:hint="eastAsia"/>
          <w:sz w:val="24"/>
          <w:szCs w:val="24"/>
          <w:rtl/>
        </w:rPr>
        <w:t>לדוגמא</w:t>
      </w:r>
      <w:r w:rsidRPr="00EC6043">
        <w:rPr>
          <w:rFonts w:asciiTheme="minorBidi" w:hAnsiTheme="minorBidi"/>
          <w:sz w:val="24"/>
          <w:szCs w:val="24"/>
          <w:rtl/>
        </w:rPr>
        <w:t xml:space="preserve">, </w:t>
      </w:r>
      <w:r w:rsidRPr="00EC6043">
        <w:rPr>
          <w:rFonts w:asciiTheme="minorBidi" w:hAnsiTheme="minorBidi" w:hint="eastAsia"/>
          <w:sz w:val="24"/>
          <w:szCs w:val="24"/>
          <w:rtl/>
        </w:rPr>
        <w:t>בבסיסי</w:t>
      </w:r>
      <w:r w:rsidRPr="00EC6043">
        <w:rPr>
          <w:rFonts w:asciiTheme="minorBidi" w:hAnsiTheme="minorBidi"/>
          <w:sz w:val="24"/>
          <w:szCs w:val="24"/>
          <w:rtl/>
        </w:rPr>
        <w:t xml:space="preserve"> </w:t>
      </w:r>
      <w:r w:rsidRPr="00EC6043">
        <w:rPr>
          <w:rFonts w:asciiTheme="minorBidi" w:hAnsiTheme="minorBidi" w:hint="eastAsia"/>
          <w:sz w:val="24"/>
          <w:szCs w:val="24"/>
          <w:rtl/>
        </w:rPr>
        <w:t>צבא</w:t>
      </w:r>
      <w:r w:rsidRPr="00EC6043">
        <w:rPr>
          <w:rFonts w:asciiTheme="minorBidi" w:hAnsiTheme="minorBidi"/>
          <w:sz w:val="24"/>
          <w:szCs w:val="24"/>
          <w:rtl/>
        </w:rPr>
        <w:t xml:space="preserve"> </w:t>
      </w:r>
      <w:r w:rsidRPr="00EC6043">
        <w:rPr>
          <w:rFonts w:asciiTheme="minorBidi" w:hAnsiTheme="minorBidi" w:hint="eastAsia"/>
          <w:sz w:val="24"/>
          <w:szCs w:val="24"/>
          <w:rtl/>
        </w:rPr>
        <w:t>פתוחים</w:t>
      </w:r>
      <w:r w:rsidRPr="00EC6043">
        <w:rPr>
          <w:rFonts w:asciiTheme="minorBidi" w:hAnsiTheme="minorBidi"/>
          <w:sz w:val="24"/>
          <w:szCs w:val="24"/>
          <w:rtl/>
        </w:rPr>
        <w:t xml:space="preserve"> </w:t>
      </w:r>
      <w:r w:rsidRPr="00EC6043">
        <w:rPr>
          <w:rFonts w:asciiTheme="minorBidi" w:hAnsiTheme="minorBidi" w:hint="eastAsia"/>
          <w:sz w:val="24"/>
          <w:szCs w:val="24"/>
          <w:rtl/>
        </w:rPr>
        <w:t>או</w:t>
      </w:r>
      <w:r w:rsidRPr="00EC6043">
        <w:rPr>
          <w:rFonts w:asciiTheme="minorBidi" w:hAnsiTheme="minorBidi"/>
          <w:sz w:val="24"/>
          <w:szCs w:val="24"/>
          <w:rtl/>
        </w:rPr>
        <w:t xml:space="preserve"> </w:t>
      </w:r>
      <w:r w:rsidRPr="00EC6043">
        <w:rPr>
          <w:rFonts w:asciiTheme="minorBidi" w:hAnsiTheme="minorBidi" w:hint="eastAsia"/>
          <w:sz w:val="24"/>
          <w:szCs w:val="24"/>
          <w:rtl/>
        </w:rPr>
        <w:t>מקומות</w:t>
      </w:r>
      <w:r w:rsidRPr="00EC6043">
        <w:rPr>
          <w:rFonts w:asciiTheme="minorBidi" w:hAnsiTheme="minorBidi"/>
          <w:sz w:val="24"/>
          <w:szCs w:val="24"/>
          <w:rtl/>
        </w:rPr>
        <w:t xml:space="preserve"> </w:t>
      </w:r>
      <w:r w:rsidRPr="00EC6043">
        <w:rPr>
          <w:rFonts w:asciiTheme="minorBidi" w:hAnsiTheme="minorBidi" w:hint="eastAsia"/>
          <w:sz w:val="24"/>
          <w:szCs w:val="24"/>
          <w:rtl/>
        </w:rPr>
        <w:t>עבודה</w:t>
      </w:r>
      <w:r w:rsidRPr="00EC6043">
        <w:rPr>
          <w:rFonts w:asciiTheme="minorBidi" w:hAnsiTheme="minorBidi"/>
          <w:sz w:val="24"/>
          <w:szCs w:val="24"/>
          <w:rtl/>
        </w:rPr>
        <w:t xml:space="preserve"> </w:t>
      </w:r>
      <w:r w:rsidRPr="00EC6043">
        <w:rPr>
          <w:rFonts w:asciiTheme="minorBidi" w:hAnsiTheme="minorBidi" w:hint="eastAsia"/>
          <w:sz w:val="24"/>
          <w:szCs w:val="24"/>
          <w:rtl/>
        </w:rPr>
        <w:t>שבהם</w:t>
      </w:r>
      <w:r w:rsidRPr="00EC6043">
        <w:rPr>
          <w:rFonts w:asciiTheme="minorBidi" w:hAnsiTheme="minorBidi"/>
          <w:sz w:val="24"/>
          <w:szCs w:val="24"/>
          <w:rtl/>
        </w:rPr>
        <w:t xml:space="preserve"> </w:t>
      </w:r>
      <w:r w:rsidRPr="00EC6043">
        <w:rPr>
          <w:rFonts w:asciiTheme="minorBidi" w:hAnsiTheme="minorBidi" w:hint="eastAsia"/>
          <w:sz w:val="24"/>
          <w:szCs w:val="24"/>
          <w:rtl/>
        </w:rPr>
        <w:t>יש</w:t>
      </w:r>
      <w:r w:rsidRPr="00EC6043">
        <w:rPr>
          <w:rFonts w:asciiTheme="minorBidi" w:hAnsiTheme="minorBidi"/>
          <w:sz w:val="24"/>
          <w:szCs w:val="24"/>
          <w:rtl/>
        </w:rPr>
        <w:t xml:space="preserve"> </w:t>
      </w:r>
      <w:r w:rsidRPr="00EC6043">
        <w:rPr>
          <w:rFonts w:asciiTheme="minorBidi" w:hAnsiTheme="minorBidi" w:hint="eastAsia"/>
          <w:sz w:val="24"/>
          <w:szCs w:val="24"/>
          <w:rtl/>
        </w:rPr>
        <w:t>אלטרנטיבות</w:t>
      </w:r>
      <w:r w:rsidRPr="00EC6043">
        <w:rPr>
          <w:rFonts w:asciiTheme="minorBidi" w:hAnsiTheme="minorBidi"/>
          <w:sz w:val="24"/>
          <w:szCs w:val="24"/>
          <w:rtl/>
        </w:rPr>
        <w:t xml:space="preserve"> </w:t>
      </w:r>
      <w:r w:rsidRPr="00EC6043">
        <w:rPr>
          <w:rFonts w:asciiTheme="minorBidi" w:hAnsiTheme="minorBidi" w:hint="eastAsia"/>
          <w:sz w:val="24"/>
          <w:szCs w:val="24"/>
          <w:rtl/>
        </w:rPr>
        <w:t>זמינות</w:t>
      </w:r>
      <w:r w:rsidRPr="00EC6043">
        <w:rPr>
          <w:rFonts w:asciiTheme="minorBidi" w:hAnsiTheme="minorBidi"/>
          <w:sz w:val="24"/>
          <w:szCs w:val="24"/>
          <w:rtl/>
        </w:rPr>
        <w:t xml:space="preserve"> </w:t>
      </w:r>
      <w:r w:rsidRPr="00EC6043">
        <w:rPr>
          <w:rFonts w:asciiTheme="minorBidi" w:hAnsiTheme="minorBidi" w:hint="eastAsia"/>
          <w:sz w:val="24"/>
          <w:szCs w:val="24"/>
          <w:rtl/>
        </w:rPr>
        <w:t>אחרות</w:t>
      </w:r>
      <w:r w:rsidR="001A2BAC">
        <w:rPr>
          <w:rFonts w:asciiTheme="minorBidi" w:hAnsiTheme="minorBidi" w:hint="cs"/>
          <w:sz w:val="24"/>
          <w:szCs w:val="24"/>
          <w:rtl/>
        </w:rPr>
        <w:t>,</w:t>
      </w:r>
      <w:r w:rsidRPr="00EC6043">
        <w:rPr>
          <w:rFonts w:asciiTheme="minorBidi" w:hAnsiTheme="minorBidi"/>
          <w:sz w:val="24"/>
          <w:szCs w:val="24"/>
          <w:rtl/>
        </w:rPr>
        <w:t xml:space="preserve"> </w:t>
      </w:r>
      <w:r w:rsidRPr="00EC6043">
        <w:rPr>
          <w:rFonts w:asciiTheme="minorBidi" w:hAnsiTheme="minorBidi" w:hint="eastAsia"/>
          <w:sz w:val="24"/>
          <w:szCs w:val="24"/>
          <w:rtl/>
        </w:rPr>
        <w:t>צפוי</w:t>
      </w:r>
      <w:r w:rsidRPr="00EC6043">
        <w:rPr>
          <w:rFonts w:asciiTheme="minorBidi" w:hAnsiTheme="minorBidi"/>
          <w:sz w:val="24"/>
          <w:szCs w:val="24"/>
          <w:rtl/>
        </w:rPr>
        <w:t xml:space="preserve"> </w:t>
      </w:r>
      <w:r w:rsidRPr="00EC6043">
        <w:rPr>
          <w:rFonts w:asciiTheme="minorBidi" w:hAnsiTheme="minorBidi" w:hint="eastAsia"/>
          <w:sz w:val="24"/>
          <w:szCs w:val="24"/>
          <w:rtl/>
        </w:rPr>
        <w:t>האובדן</w:t>
      </w:r>
      <w:r w:rsidRPr="00EC6043">
        <w:rPr>
          <w:rFonts w:asciiTheme="minorBidi" w:hAnsiTheme="minorBidi"/>
          <w:sz w:val="24"/>
          <w:szCs w:val="24"/>
          <w:rtl/>
        </w:rPr>
        <w:t xml:space="preserve"> </w:t>
      </w:r>
      <w:r w:rsidRPr="00EC6043">
        <w:rPr>
          <w:rFonts w:asciiTheme="minorBidi" w:hAnsiTheme="minorBidi" w:hint="eastAsia"/>
          <w:sz w:val="24"/>
          <w:szCs w:val="24"/>
          <w:rtl/>
        </w:rPr>
        <w:t>להיות</w:t>
      </w:r>
      <w:r w:rsidRPr="00EC6043">
        <w:rPr>
          <w:rFonts w:asciiTheme="minorBidi" w:hAnsiTheme="minorBidi"/>
          <w:sz w:val="24"/>
          <w:szCs w:val="24"/>
          <w:rtl/>
        </w:rPr>
        <w:t xml:space="preserve"> </w:t>
      </w:r>
      <w:r w:rsidRPr="00EC6043">
        <w:rPr>
          <w:rFonts w:asciiTheme="minorBidi" w:hAnsiTheme="minorBidi" w:hint="eastAsia"/>
          <w:sz w:val="24"/>
          <w:szCs w:val="24"/>
          <w:rtl/>
        </w:rPr>
        <w:t>גבוה</w:t>
      </w:r>
      <w:r w:rsidRPr="00EC6043">
        <w:rPr>
          <w:rFonts w:asciiTheme="minorBidi" w:hAnsiTheme="minorBidi"/>
          <w:sz w:val="24"/>
          <w:szCs w:val="24"/>
          <w:rtl/>
        </w:rPr>
        <w:t xml:space="preserve"> </w:t>
      </w:r>
      <w:r w:rsidRPr="00EC6043">
        <w:rPr>
          <w:rFonts w:asciiTheme="minorBidi" w:hAnsiTheme="minorBidi" w:hint="eastAsia"/>
          <w:sz w:val="24"/>
          <w:szCs w:val="24"/>
          <w:rtl/>
        </w:rPr>
        <w:t>ביחס</w:t>
      </w:r>
      <w:r w:rsidRPr="00EC6043">
        <w:rPr>
          <w:rFonts w:asciiTheme="minorBidi" w:hAnsiTheme="minorBidi"/>
          <w:sz w:val="24"/>
          <w:szCs w:val="24"/>
          <w:rtl/>
        </w:rPr>
        <w:t xml:space="preserve"> </w:t>
      </w:r>
      <w:r w:rsidRPr="00EC6043">
        <w:rPr>
          <w:rFonts w:asciiTheme="minorBidi" w:hAnsiTheme="minorBidi" w:hint="eastAsia"/>
          <w:sz w:val="24"/>
          <w:szCs w:val="24"/>
          <w:rtl/>
        </w:rPr>
        <w:t>לבתי</w:t>
      </w:r>
      <w:r w:rsidRPr="00EC6043">
        <w:rPr>
          <w:rFonts w:asciiTheme="minorBidi" w:hAnsiTheme="minorBidi"/>
          <w:sz w:val="24"/>
          <w:szCs w:val="24"/>
          <w:rtl/>
        </w:rPr>
        <w:t xml:space="preserve"> </w:t>
      </w:r>
      <w:r w:rsidRPr="00EC6043">
        <w:rPr>
          <w:rFonts w:asciiTheme="minorBidi" w:hAnsiTheme="minorBidi" w:hint="eastAsia"/>
          <w:sz w:val="24"/>
          <w:szCs w:val="24"/>
          <w:rtl/>
        </w:rPr>
        <w:t>כלא</w:t>
      </w:r>
      <w:r w:rsidRPr="00EC6043">
        <w:rPr>
          <w:rFonts w:asciiTheme="minorBidi" w:hAnsiTheme="minorBidi"/>
          <w:sz w:val="24"/>
          <w:szCs w:val="24"/>
          <w:rtl/>
        </w:rPr>
        <w:t xml:space="preserve"> </w:t>
      </w:r>
      <w:r w:rsidRPr="00EC6043">
        <w:rPr>
          <w:rFonts w:asciiTheme="minorBidi" w:hAnsiTheme="minorBidi" w:hint="eastAsia"/>
          <w:sz w:val="24"/>
          <w:szCs w:val="24"/>
          <w:rtl/>
        </w:rPr>
        <w:t>או</w:t>
      </w:r>
      <w:r w:rsidRPr="00EC6043">
        <w:rPr>
          <w:rFonts w:asciiTheme="minorBidi" w:hAnsiTheme="minorBidi"/>
          <w:sz w:val="24"/>
          <w:szCs w:val="24"/>
          <w:rtl/>
        </w:rPr>
        <w:t xml:space="preserve">, </w:t>
      </w:r>
      <w:r w:rsidRPr="00EC6043">
        <w:rPr>
          <w:rFonts w:asciiTheme="minorBidi" w:hAnsiTheme="minorBidi" w:hint="eastAsia"/>
          <w:sz w:val="24"/>
          <w:szCs w:val="24"/>
          <w:rtl/>
        </w:rPr>
        <w:t>להבדיל</w:t>
      </w:r>
      <w:r w:rsidRPr="00EC6043">
        <w:rPr>
          <w:rFonts w:asciiTheme="minorBidi" w:hAnsiTheme="minorBidi"/>
          <w:sz w:val="24"/>
          <w:szCs w:val="24"/>
          <w:rtl/>
        </w:rPr>
        <w:t xml:space="preserve">, </w:t>
      </w:r>
      <w:r w:rsidRPr="00EC6043">
        <w:rPr>
          <w:rFonts w:asciiTheme="minorBidi" w:hAnsiTheme="minorBidi" w:hint="eastAsia"/>
          <w:sz w:val="24"/>
          <w:szCs w:val="24"/>
          <w:rtl/>
        </w:rPr>
        <w:t>בתי</w:t>
      </w:r>
      <w:r w:rsidRPr="00EC6043">
        <w:rPr>
          <w:rFonts w:asciiTheme="minorBidi" w:hAnsiTheme="minorBidi"/>
          <w:sz w:val="24"/>
          <w:szCs w:val="24"/>
          <w:rtl/>
        </w:rPr>
        <w:t xml:space="preserve"> </w:t>
      </w:r>
      <w:r w:rsidRPr="00EC6043">
        <w:rPr>
          <w:rFonts w:asciiTheme="minorBidi" w:hAnsiTheme="minorBidi" w:hint="eastAsia"/>
          <w:sz w:val="24"/>
          <w:szCs w:val="24"/>
          <w:rtl/>
        </w:rPr>
        <w:t>ספר</w:t>
      </w:r>
      <w:r w:rsidRPr="00EC6043">
        <w:rPr>
          <w:rFonts w:asciiTheme="minorBidi" w:hAnsiTheme="minorBidi"/>
          <w:sz w:val="24"/>
          <w:szCs w:val="24"/>
          <w:rtl/>
        </w:rPr>
        <w:t xml:space="preserve">, </w:t>
      </w:r>
      <w:r w:rsidRPr="00EC6043">
        <w:rPr>
          <w:rFonts w:asciiTheme="minorBidi" w:hAnsiTheme="minorBidi" w:hint="eastAsia"/>
          <w:sz w:val="24"/>
          <w:szCs w:val="24"/>
          <w:rtl/>
        </w:rPr>
        <w:t>שבהם</w:t>
      </w:r>
      <w:r w:rsidRPr="00EC6043">
        <w:rPr>
          <w:rFonts w:asciiTheme="minorBidi" w:hAnsiTheme="minorBidi"/>
          <w:sz w:val="24"/>
          <w:szCs w:val="24"/>
          <w:rtl/>
        </w:rPr>
        <w:t xml:space="preserve"> </w:t>
      </w:r>
      <w:r w:rsidRPr="00EC6043">
        <w:rPr>
          <w:rFonts w:asciiTheme="minorBidi" w:hAnsiTheme="minorBidi" w:hint="eastAsia"/>
          <w:sz w:val="24"/>
          <w:szCs w:val="24"/>
          <w:rtl/>
        </w:rPr>
        <w:t>חוסר</w:t>
      </w:r>
      <w:r w:rsidRPr="00EC6043">
        <w:rPr>
          <w:rFonts w:asciiTheme="minorBidi" w:hAnsiTheme="minorBidi"/>
          <w:sz w:val="24"/>
          <w:szCs w:val="24"/>
          <w:rtl/>
        </w:rPr>
        <w:t xml:space="preserve"> </w:t>
      </w:r>
      <w:r w:rsidRPr="00EC6043">
        <w:rPr>
          <w:rFonts w:asciiTheme="minorBidi" w:hAnsiTheme="minorBidi" w:hint="eastAsia"/>
          <w:sz w:val="24"/>
          <w:szCs w:val="24"/>
          <w:rtl/>
        </w:rPr>
        <w:t>הוודאות</w:t>
      </w:r>
      <w:r w:rsidRPr="00EC6043">
        <w:rPr>
          <w:rFonts w:asciiTheme="minorBidi" w:hAnsiTheme="minorBidi"/>
          <w:sz w:val="24"/>
          <w:szCs w:val="24"/>
          <w:rtl/>
        </w:rPr>
        <w:t xml:space="preserve"> </w:t>
      </w:r>
      <w:r w:rsidRPr="00EC6043">
        <w:rPr>
          <w:rFonts w:asciiTheme="minorBidi" w:hAnsiTheme="minorBidi" w:hint="eastAsia"/>
          <w:sz w:val="24"/>
          <w:szCs w:val="24"/>
          <w:rtl/>
        </w:rPr>
        <w:t>לגבי</w:t>
      </w:r>
      <w:r w:rsidRPr="00EC6043">
        <w:rPr>
          <w:rFonts w:asciiTheme="minorBidi" w:hAnsiTheme="minorBidi"/>
          <w:sz w:val="24"/>
          <w:szCs w:val="24"/>
          <w:rtl/>
        </w:rPr>
        <w:t xml:space="preserve"> </w:t>
      </w:r>
      <w:r w:rsidRPr="00EC6043">
        <w:rPr>
          <w:rFonts w:asciiTheme="minorBidi" w:hAnsiTheme="minorBidi" w:hint="eastAsia"/>
          <w:sz w:val="24"/>
          <w:szCs w:val="24"/>
          <w:rtl/>
        </w:rPr>
        <w:t>מספר</w:t>
      </w:r>
      <w:r w:rsidRPr="00EC6043">
        <w:rPr>
          <w:rFonts w:asciiTheme="minorBidi" w:hAnsiTheme="minorBidi"/>
          <w:sz w:val="24"/>
          <w:szCs w:val="24"/>
          <w:rtl/>
        </w:rPr>
        <w:t xml:space="preserve"> </w:t>
      </w:r>
      <w:r w:rsidRPr="00EC6043">
        <w:rPr>
          <w:rFonts w:asciiTheme="minorBidi" w:hAnsiTheme="minorBidi" w:hint="eastAsia"/>
          <w:sz w:val="24"/>
          <w:szCs w:val="24"/>
          <w:rtl/>
        </w:rPr>
        <w:t>הסועדים</w:t>
      </w:r>
      <w:r w:rsidRPr="00EC6043">
        <w:rPr>
          <w:rFonts w:asciiTheme="minorBidi" w:hAnsiTheme="minorBidi"/>
          <w:sz w:val="24"/>
          <w:szCs w:val="24"/>
          <w:rtl/>
        </w:rPr>
        <w:t xml:space="preserve"> </w:t>
      </w:r>
      <w:r w:rsidRPr="00EC6043">
        <w:rPr>
          <w:rFonts w:asciiTheme="minorBidi" w:hAnsiTheme="minorBidi" w:hint="eastAsia"/>
          <w:sz w:val="24"/>
          <w:szCs w:val="24"/>
          <w:rtl/>
        </w:rPr>
        <w:t>נמוך</w:t>
      </w:r>
      <w:r w:rsidRPr="00EC6043">
        <w:rPr>
          <w:rFonts w:asciiTheme="minorBidi" w:hAnsiTheme="minorBidi"/>
          <w:sz w:val="24"/>
          <w:szCs w:val="24"/>
          <w:rtl/>
        </w:rPr>
        <w:t xml:space="preserve"> </w:t>
      </w:r>
      <w:r w:rsidRPr="00EC6043">
        <w:rPr>
          <w:rFonts w:asciiTheme="minorBidi" w:hAnsiTheme="minorBidi" w:hint="eastAsia"/>
          <w:sz w:val="24"/>
          <w:szCs w:val="24"/>
          <w:rtl/>
        </w:rPr>
        <w:t>יותר</w:t>
      </w:r>
      <w:r w:rsidRPr="00EC6043">
        <w:rPr>
          <w:rFonts w:asciiTheme="minorBidi" w:hAnsiTheme="minorBidi"/>
          <w:sz w:val="24"/>
          <w:szCs w:val="24"/>
          <w:rtl/>
        </w:rPr>
        <w:t>.</w:t>
      </w:r>
      <w:r w:rsidR="00DF33C3">
        <w:rPr>
          <w:rFonts w:asciiTheme="minorBidi" w:hAnsiTheme="minorBidi" w:hint="cs"/>
          <w:sz w:val="24"/>
          <w:szCs w:val="24"/>
          <w:rtl/>
        </w:rPr>
        <w:t xml:space="preserve"> </w:t>
      </w:r>
    </w:p>
    <w:p w14:paraId="6A7B71B0" w14:textId="77777777" w:rsidR="007A62FE" w:rsidRPr="003A72CB" w:rsidRDefault="007A62FE" w:rsidP="001A2BAC">
      <w:pPr>
        <w:spacing w:line="360" w:lineRule="auto"/>
        <w:jc w:val="both"/>
        <w:rPr>
          <w:rFonts w:asciiTheme="minorBidi" w:hAnsiTheme="minorBidi"/>
          <w:sz w:val="24"/>
          <w:szCs w:val="24"/>
          <w:rtl/>
        </w:rPr>
      </w:pPr>
      <w:r w:rsidRPr="003A72CB">
        <w:rPr>
          <w:rFonts w:asciiTheme="minorBidi" w:hAnsiTheme="minorBidi" w:hint="eastAsia"/>
          <w:sz w:val="24"/>
          <w:szCs w:val="24"/>
          <w:rtl/>
        </w:rPr>
        <w:t>בנוסף</w:t>
      </w:r>
      <w:r w:rsidRPr="003A72CB">
        <w:rPr>
          <w:rFonts w:asciiTheme="minorBidi" w:hAnsiTheme="minorBidi"/>
          <w:sz w:val="24"/>
          <w:szCs w:val="24"/>
          <w:rtl/>
        </w:rPr>
        <w:t xml:space="preserve">, </w:t>
      </w:r>
      <w:r w:rsidRPr="003A72CB">
        <w:rPr>
          <w:rFonts w:asciiTheme="minorBidi" w:hAnsiTheme="minorBidi" w:hint="eastAsia"/>
          <w:sz w:val="24"/>
          <w:szCs w:val="24"/>
          <w:rtl/>
        </w:rPr>
        <w:t>ככל</w:t>
      </w:r>
      <w:r w:rsidRPr="003A72CB">
        <w:rPr>
          <w:rFonts w:asciiTheme="minorBidi" w:hAnsiTheme="minorBidi"/>
          <w:sz w:val="24"/>
          <w:szCs w:val="24"/>
          <w:rtl/>
        </w:rPr>
        <w:t xml:space="preserve"> </w:t>
      </w:r>
      <w:r w:rsidRPr="003A72CB">
        <w:rPr>
          <w:rFonts w:asciiTheme="minorBidi" w:hAnsiTheme="minorBidi" w:hint="eastAsia"/>
          <w:sz w:val="24"/>
          <w:szCs w:val="24"/>
          <w:rtl/>
        </w:rPr>
        <w:t>שמגוון</w:t>
      </w:r>
      <w:r w:rsidRPr="003A72CB">
        <w:rPr>
          <w:rFonts w:asciiTheme="minorBidi" w:hAnsiTheme="minorBidi"/>
          <w:sz w:val="24"/>
          <w:szCs w:val="24"/>
          <w:rtl/>
        </w:rPr>
        <w:t xml:space="preserve"> </w:t>
      </w:r>
      <w:r w:rsidRPr="003A72CB">
        <w:rPr>
          <w:rFonts w:asciiTheme="minorBidi" w:hAnsiTheme="minorBidi" w:hint="eastAsia"/>
          <w:sz w:val="24"/>
          <w:szCs w:val="24"/>
          <w:rtl/>
        </w:rPr>
        <w:t>המנות</w:t>
      </w:r>
      <w:r w:rsidRPr="003A72CB">
        <w:rPr>
          <w:rFonts w:asciiTheme="minorBidi" w:hAnsiTheme="minorBidi"/>
          <w:sz w:val="24"/>
          <w:szCs w:val="24"/>
          <w:rtl/>
        </w:rPr>
        <w:t xml:space="preserve"> </w:t>
      </w:r>
      <w:r w:rsidRPr="003A72CB">
        <w:rPr>
          <w:rFonts w:asciiTheme="minorBidi" w:hAnsiTheme="minorBidi" w:hint="eastAsia"/>
          <w:sz w:val="24"/>
          <w:szCs w:val="24"/>
          <w:rtl/>
        </w:rPr>
        <w:t>המוצע</w:t>
      </w:r>
      <w:r w:rsidRPr="003A72CB">
        <w:rPr>
          <w:rFonts w:asciiTheme="minorBidi" w:hAnsiTheme="minorBidi"/>
          <w:sz w:val="24"/>
          <w:szCs w:val="24"/>
          <w:rtl/>
        </w:rPr>
        <w:t xml:space="preserve"> </w:t>
      </w:r>
      <w:r w:rsidRPr="003A72CB">
        <w:rPr>
          <w:rFonts w:asciiTheme="minorBidi" w:hAnsiTheme="minorBidi" w:hint="eastAsia"/>
          <w:sz w:val="24"/>
          <w:szCs w:val="24"/>
          <w:rtl/>
        </w:rPr>
        <w:t>גבוה</w:t>
      </w:r>
      <w:r w:rsidRPr="003A72CB">
        <w:rPr>
          <w:rFonts w:asciiTheme="minorBidi" w:hAnsiTheme="minorBidi"/>
          <w:sz w:val="24"/>
          <w:szCs w:val="24"/>
          <w:rtl/>
        </w:rPr>
        <w:t xml:space="preserve"> </w:t>
      </w:r>
      <w:r w:rsidRPr="003A72CB">
        <w:rPr>
          <w:rFonts w:asciiTheme="minorBidi" w:hAnsiTheme="minorBidi" w:hint="eastAsia"/>
          <w:sz w:val="24"/>
          <w:szCs w:val="24"/>
          <w:rtl/>
        </w:rPr>
        <w:t>יותר</w:t>
      </w:r>
      <w:r w:rsidRPr="003A72CB">
        <w:rPr>
          <w:rFonts w:asciiTheme="minorBidi" w:hAnsiTheme="minorBidi"/>
          <w:sz w:val="24"/>
          <w:szCs w:val="24"/>
          <w:rtl/>
        </w:rPr>
        <w:t xml:space="preserve">, </w:t>
      </w:r>
      <w:r w:rsidRPr="003A72CB">
        <w:rPr>
          <w:rFonts w:asciiTheme="minorBidi" w:hAnsiTheme="minorBidi" w:hint="eastAsia"/>
          <w:sz w:val="24"/>
          <w:szCs w:val="24"/>
          <w:rtl/>
        </w:rPr>
        <w:t>צפוי</w:t>
      </w:r>
      <w:r w:rsidRPr="003A72CB">
        <w:rPr>
          <w:rFonts w:asciiTheme="minorBidi" w:hAnsiTheme="minorBidi"/>
          <w:sz w:val="24"/>
          <w:szCs w:val="24"/>
          <w:rtl/>
        </w:rPr>
        <w:t xml:space="preserve"> </w:t>
      </w:r>
      <w:r w:rsidRPr="004079F4">
        <w:rPr>
          <w:rFonts w:asciiTheme="minorBidi" w:hAnsiTheme="minorBidi" w:hint="cs"/>
          <w:sz w:val="24"/>
          <w:szCs w:val="24"/>
          <w:rtl/>
        </w:rPr>
        <w:t>האובדן</w:t>
      </w:r>
      <w:r w:rsidRPr="004079F4">
        <w:rPr>
          <w:rFonts w:asciiTheme="minorBidi" w:hAnsiTheme="minorBidi"/>
          <w:sz w:val="24"/>
          <w:szCs w:val="24"/>
          <w:rtl/>
        </w:rPr>
        <w:t xml:space="preserve"> </w:t>
      </w:r>
      <w:r w:rsidRPr="004079F4">
        <w:rPr>
          <w:rFonts w:asciiTheme="minorBidi" w:hAnsiTheme="minorBidi" w:hint="cs"/>
          <w:sz w:val="24"/>
          <w:szCs w:val="24"/>
          <w:rtl/>
        </w:rPr>
        <w:t>להיות</w:t>
      </w:r>
      <w:r w:rsidRPr="004079F4">
        <w:rPr>
          <w:rFonts w:asciiTheme="minorBidi" w:hAnsiTheme="minorBidi"/>
          <w:sz w:val="24"/>
          <w:szCs w:val="24"/>
          <w:rtl/>
        </w:rPr>
        <w:t xml:space="preserve"> </w:t>
      </w:r>
      <w:r w:rsidR="001A2BAC">
        <w:rPr>
          <w:rFonts w:asciiTheme="minorBidi" w:hAnsiTheme="minorBidi" w:hint="cs"/>
          <w:sz w:val="24"/>
          <w:szCs w:val="24"/>
          <w:rtl/>
        </w:rPr>
        <w:t>רב</w:t>
      </w:r>
      <w:r w:rsidR="001A2BAC" w:rsidRPr="004079F4">
        <w:rPr>
          <w:rFonts w:asciiTheme="minorBidi" w:hAnsiTheme="minorBidi"/>
          <w:sz w:val="24"/>
          <w:szCs w:val="24"/>
          <w:rtl/>
        </w:rPr>
        <w:t xml:space="preserve"> </w:t>
      </w:r>
      <w:r w:rsidRPr="004079F4">
        <w:rPr>
          <w:rFonts w:asciiTheme="minorBidi" w:hAnsiTheme="minorBidi" w:hint="cs"/>
          <w:sz w:val="24"/>
          <w:szCs w:val="24"/>
          <w:rtl/>
        </w:rPr>
        <w:t>יותר</w:t>
      </w:r>
      <w:r w:rsidRPr="004079F4">
        <w:rPr>
          <w:rFonts w:asciiTheme="minorBidi" w:hAnsiTheme="minorBidi"/>
          <w:sz w:val="24"/>
          <w:szCs w:val="24"/>
          <w:rtl/>
        </w:rPr>
        <w:t xml:space="preserve">, </w:t>
      </w:r>
      <w:r w:rsidRPr="004079F4">
        <w:rPr>
          <w:rFonts w:asciiTheme="minorBidi" w:hAnsiTheme="minorBidi" w:hint="cs"/>
          <w:sz w:val="24"/>
          <w:szCs w:val="24"/>
          <w:rtl/>
        </w:rPr>
        <w:t>בשל</w:t>
      </w:r>
      <w:r w:rsidRPr="004079F4">
        <w:rPr>
          <w:rFonts w:asciiTheme="minorBidi" w:hAnsiTheme="minorBidi"/>
          <w:sz w:val="24"/>
          <w:szCs w:val="24"/>
          <w:rtl/>
        </w:rPr>
        <w:t xml:space="preserve"> </w:t>
      </w:r>
      <w:r w:rsidRPr="003A72CB">
        <w:rPr>
          <w:rFonts w:asciiTheme="minorBidi" w:hAnsiTheme="minorBidi" w:hint="eastAsia"/>
          <w:sz w:val="24"/>
          <w:szCs w:val="24"/>
          <w:rtl/>
        </w:rPr>
        <w:t>חוסר</w:t>
      </w:r>
      <w:r w:rsidRPr="003A72CB">
        <w:rPr>
          <w:rFonts w:asciiTheme="minorBidi" w:hAnsiTheme="minorBidi"/>
          <w:sz w:val="24"/>
          <w:szCs w:val="24"/>
          <w:rtl/>
        </w:rPr>
        <w:t xml:space="preserve"> </w:t>
      </w:r>
      <w:r w:rsidRPr="003A72CB">
        <w:rPr>
          <w:rFonts w:asciiTheme="minorBidi" w:hAnsiTheme="minorBidi" w:hint="eastAsia"/>
          <w:sz w:val="24"/>
          <w:szCs w:val="24"/>
          <w:rtl/>
        </w:rPr>
        <w:t>ודאות</w:t>
      </w:r>
      <w:r w:rsidRPr="003A72CB">
        <w:rPr>
          <w:rFonts w:asciiTheme="minorBidi" w:hAnsiTheme="minorBidi"/>
          <w:sz w:val="24"/>
          <w:szCs w:val="24"/>
          <w:rtl/>
        </w:rPr>
        <w:t xml:space="preserve"> </w:t>
      </w:r>
      <w:r w:rsidRPr="003A72CB">
        <w:rPr>
          <w:rFonts w:asciiTheme="minorBidi" w:hAnsiTheme="minorBidi" w:hint="eastAsia"/>
          <w:sz w:val="24"/>
          <w:szCs w:val="24"/>
          <w:rtl/>
        </w:rPr>
        <w:t>לגבי</w:t>
      </w:r>
      <w:r w:rsidRPr="003A72CB">
        <w:rPr>
          <w:rFonts w:asciiTheme="minorBidi" w:hAnsiTheme="minorBidi"/>
          <w:sz w:val="24"/>
          <w:szCs w:val="24"/>
          <w:rtl/>
        </w:rPr>
        <w:t xml:space="preserve"> </w:t>
      </w:r>
      <w:r w:rsidRPr="003A72CB">
        <w:rPr>
          <w:rFonts w:asciiTheme="minorBidi" w:hAnsiTheme="minorBidi" w:hint="eastAsia"/>
          <w:sz w:val="24"/>
          <w:szCs w:val="24"/>
          <w:rtl/>
        </w:rPr>
        <w:t>העדפות</w:t>
      </w:r>
      <w:r w:rsidRPr="003A72CB">
        <w:rPr>
          <w:rFonts w:asciiTheme="minorBidi" w:hAnsiTheme="minorBidi"/>
          <w:sz w:val="24"/>
          <w:szCs w:val="24"/>
          <w:rtl/>
        </w:rPr>
        <w:t xml:space="preserve"> </w:t>
      </w:r>
      <w:r w:rsidRPr="003A72CB">
        <w:rPr>
          <w:rFonts w:asciiTheme="minorBidi" w:hAnsiTheme="minorBidi" w:hint="eastAsia"/>
          <w:sz w:val="24"/>
          <w:szCs w:val="24"/>
          <w:rtl/>
        </w:rPr>
        <w:t>הסועדים</w:t>
      </w:r>
      <w:r w:rsidRPr="003A72CB">
        <w:rPr>
          <w:rFonts w:asciiTheme="minorBidi" w:hAnsiTheme="minorBidi"/>
          <w:sz w:val="24"/>
          <w:szCs w:val="24"/>
          <w:rtl/>
        </w:rPr>
        <w:t xml:space="preserve">. </w:t>
      </w:r>
      <w:r w:rsidRPr="003A72CB">
        <w:rPr>
          <w:rFonts w:asciiTheme="minorBidi" w:hAnsiTheme="minorBidi" w:hint="eastAsia"/>
          <w:sz w:val="24"/>
          <w:szCs w:val="24"/>
          <w:rtl/>
        </w:rPr>
        <w:t>בהתאם</w:t>
      </w:r>
      <w:r w:rsidRPr="003A72CB">
        <w:rPr>
          <w:rFonts w:asciiTheme="minorBidi" w:hAnsiTheme="minorBidi"/>
          <w:sz w:val="24"/>
          <w:szCs w:val="24"/>
          <w:rtl/>
        </w:rPr>
        <w:t xml:space="preserve"> </w:t>
      </w:r>
      <w:r w:rsidRPr="003A72CB">
        <w:rPr>
          <w:rFonts w:asciiTheme="minorBidi" w:hAnsiTheme="minorBidi" w:hint="eastAsia"/>
          <w:sz w:val="24"/>
          <w:szCs w:val="24"/>
          <w:rtl/>
        </w:rPr>
        <w:t>לכך</w:t>
      </w:r>
      <w:r w:rsidRPr="003A72CB">
        <w:rPr>
          <w:rFonts w:asciiTheme="minorBidi" w:hAnsiTheme="minorBidi"/>
          <w:sz w:val="24"/>
          <w:szCs w:val="24"/>
          <w:rtl/>
        </w:rPr>
        <w:t xml:space="preserve">, </w:t>
      </w:r>
      <w:r w:rsidRPr="003A72CB">
        <w:rPr>
          <w:rFonts w:asciiTheme="minorBidi" w:hAnsiTheme="minorBidi" w:hint="eastAsia"/>
          <w:sz w:val="24"/>
          <w:szCs w:val="24"/>
          <w:rtl/>
        </w:rPr>
        <w:t>באירועים</w:t>
      </w:r>
      <w:r w:rsidRPr="003A72CB">
        <w:rPr>
          <w:rFonts w:asciiTheme="minorBidi" w:hAnsiTheme="minorBidi"/>
          <w:sz w:val="24"/>
          <w:szCs w:val="24"/>
          <w:rtl/>
        </w:rPr>
        <w:t xml:space="preserve"> </w:t>
      </w:r>
      <w:r w:rsidRPr="003A72CB">
        <w:rPr>
          <w:rFonts w:asciiTheme="minorBidi" w:hAnsiTheme="minorBidi" w:hint="eastAsia"/>
          <w:sz w:val="24"/>
          <w:szCs w:val="24"/>
          <w:rtl/>
        </w:rPr>
        <w:t>ובבתי</w:t>
      </w:r>
      <w:r w:rsidRPr="003A72CB">
        <w:rPr>
          <w:rFonts w:asciiTheme="minorBidi" w:hAnsiTheme="minorBidi"/>
          <w:sz w:val="24"/>
          <w:szCs w:val="24"/>
          <w:rtl/>
        </w:rPr>
        <w:t xml:space="preserve"> </w:t>
      </w:r>
      <w:r w:rsidRPr="003A72CB">
        <w:rPr>
          <w:rFonts w:asciiTheme="minorBidi" w:hAnsiTheme="minorBidi" w:hint="eastAsia"/>
          <w:sz w:val="24"/>
          <w:szCs w:val="24"/>
          <w:rtl/>
        </w:rPr>
        <w:t>מלון</w:t>
      </w:r>
      <w:r w:rsidRPr="003A72CB">
        <w:rPr>
          <w:rFonts w:asciiTheme="minorBidi" w:hAnsiTheme="minorBidi"/>
          <w:sz w:val="24"/>
          <w:szCs w:val="24"/>
          <w:rtl/>
        </w:rPr>
        <w:t xml:space="preserve">, </w:t>
      </w:r>
      <w:r w:rsidRPr="003A72CB">
        <w:rPr>
          <w:rFonts w:asciiTheme="minorBidi" w:hAnsiTheme="minorBidi" w:hint="eastAsia"/>
          <w:sz w:val="24"/>
          <w:szCs w:val="24"/>
          <w:rtl/>
        </w:rPr>
        <w:t>שבהם</w:t>
      </w:r>
      <w:r w:rsidRPr="003A72CB">
        <w:rPr>
          <w:rFonts w:asciiTheme="minorBidi" w:hAnsiTheme="minorBidi"/>
          <w:sz w:val="24"/>
          <w:szCs w:val="24"/>
          <w:rtl/>
        </w:rPr>
        <w:t xml:space="preserve"> </w:t>
      </w:r>
      <w:r w:rsidRPr="003A72CB">
        <w:rPr>
          <w:rFonts w:asciiTheme="minorBidi" w:hAnsiTheme="minorBidi" w:hint="eastAsia"/>
          <w:sz w:val="24"/>
          <w:szCs w:val="24"/>
          <w:rtl/>
        </w:rPr>
        <w:t>מוצע</w:t>
      </w:r>
      <w:r w:rsidRPr="003A72CB">
        <w:rPr>
          <w:rFonts w:asciiTheme="minorBidi" w:hAnsiTheme="minorBidi"/>
          <w:sz w:val="24"/>
          <w:szCs w:val="24"/>
          <w:rtl/>
        </w:rPr>
        <w:t xml:space="preserve"> </w:t>
      </w:r>
      <w:r w:rsidRPr="003A72CB">
        <w:rPr>
          <w:rFonts w:asciiTheme="minorBidi" w:hAnsiTheme="minorBidi" w:hint="eastAsia"/>
          <w:sz w:val="24"/>
          <w:szCs w:val="24"/>
          <w:rtl/>
        </w:rPr>
        <w:t>מגוון</w:t>
      </w:r>
      <w:r w:rsidRPr="003A72CB">
        <w:rPr>
          <w:rFonts w:asciiTheme="minorBidi" w:hAnsiTheme="minorBidi"/>
          <w:sz w:val="24"/>
          <w:szCs w:val="24"/>
          <w:rtl/>
        </w:rPr>
        <w:t xml:space="preserve"> </w:t>
      </w:r>
      <w:r w:rsidRPr="003A72CB">
        <w:rPr>
          <w:rFonts w:asciiTheme="minorBidi" w:hAnsiTheme="minorBidi" w:hint="eastAsia"/>
          <w:sz w:val="24"/>
          <w:szCs w:val="24"/>
          <w:rtl/>
        </w:rPr>
        <w:t>רחב</w:t>
      </w:r>
      <w:r w:rsidRPr="003A72CB">
        <w:rPr>
          <w:rFonts w:asciiTheme="minorBidi" w:hAnsiTheme="minorBidi"/>
          <w:sz w:val="24"/>
          <w:szCs w:val="24"/>
          <w:rtl/>
        </w:rPr>
        <w:t xml:space="preserve"> </w:t>
      </w:r>
      <w:r w:rsidRPr="003A72CB">
        <w:rPr>
          <w:rFonts w:asciiTheme="minorBidi" w:hAnsiTheme="minorBidi" w:hint="eastAsia"/>
          <w:sz w:val="24"/>
          <w:szCs w:val="24"/>
          <w:rtl/>
        </w:rPr>
        <w:t>של</w:t>
      </w:r>
      <w:r w:rsidRPr="003A72CB">
        <w:rPr>
          <w:rFonts w:asciiTheme="minorBidi" w:hAnsiTheme="minorBidi"/>
          <w:sz w:val="24"/>
          <w:szCs w:val="24"/>
          <w:rtl/>
        </w:rPr>
        <w:t xml:space="preserve"> </w:t>
      </w:r>
      <w:r w:rsidRPr="003A72CB">
        <w:rPr>
          <w:rFonts w:asciiTheme="minorBidi" w:hAnsiTheme="minorBidi" w:hint="eastAsia"/>
          <w:sz w:val="24"/>
          <w:szCs w:val="24"/>
          <w:rtl/>
        </w:rPr>
        <w:t>מנות</w:t>
      </w:r>
      <w:r w:rsidRPr="003A72CB">
        <w:rPr>
          <w:rFonts w:asciiTheme="minorBidi" w:hAnsiTheme="minorBidi"/>
          <w:sz w:val="24"/>
          <w:szCs w:val="24"/>
          <w:rtl/>
        </w:rPr>
        <w:t xml:space="preserve"> </w:t>
      </w:r>
      <w:r w:rsidRPr="003A72CB">
        <w:rPr>
          <w:rFonts w:asciiTheme="minorBidi" w:hAnsiTheme="minorBidi" w:hint="eastAsia"/>
          <w:sz w:val="24"/>
          <w:szCs w:val="24"/>
          <w:rtl/>
        </w:rPr>
        <w:t>לבחירה</w:t>
      </w:r>
      <w:r w:rsidRPr="003A72CB">
        <w:rPr>
          <w:rFonts w:asciiTheme="minorBidi" w:hAnsiTheme="minorBidi"/>
          <w:sz w:val="24"/>
          <w:szCs w:val="24"/>
          <w:rtl/>
        </w:rPr>
        <w:t xml:space="preserve">, </w:t>
      </w:r>
      <w:r w:rsidRPr="003A72CB">
        <w:rPr>
          <w:rFonts w:asciiTheme="minorBidi" w:hAnsiTheme="minorBidi" w:hint="eastAsia"/>
          <w:sz w:val="24"/>
          <w:szCs w:val="24"/>
          <w:rtl/>
        </w:rPr>
        <w:t>האובדן</w:t>
      </w:r>
      <w:r w:rsidRPr="003A72CB">
        <w:rPr>
          <w:rFonts w:asciiTheme="minorBidi" w:hAnsiTheme="minorBidi"/>
          <w:sz w:val="24"/>
          <w:szCs w:val="24"/>
          <w:rtl/>
        </w:rPr>
        <w:t xml:space="preserve"> </w:t>
      </w:r>
      <w:r w:rsidRPr="003A72CB">
        <w:rPr>
          <w:rFonts w:asciiTheme="minorBidi" w:hAnsiTheme="minorBidi" w:hint="eastAsia"/>
          <w:sz w:val="24"/>
          <w:szCs w:val="24"/>
          <w:rtl/>
        </w:rPr>
        <w:t>צפוי</w:t>
      </w:r>
      <w:r w:rsidRPr="003A72CB">
        <w:rPr>
          <w:rFonts w:asciiTheme="minorBidi" w:hAnsiTheme="minorBidi"/>
          <w:sz w:val="24"/>
          <w:szCs w:val="24"/>
          <w:rtl/>
        </w:rPr>
        <w:t xml:space="preserve"> </w:t>
      </w:r>
      <w:r w:rsidRPr="003A72CB">
        <w:rPr>
          <w:rFonts w:asciiTheme="minorBidi" w:hAnsiTheme="minorBidi" w:hint="eastAsia"/>
          <w:sz w:val="24"/>
          <w:szCs w:val="24"/>
          <w:rtl/>
        </w:rPr>
        <w:t>להיות</w:t>
      </w:r>
      <w:r w:rsidRPr="003A72CB">
        <w:rPr>
          <w:rFonts w:asciiTheme="minorBidi" w:hAnsiTheme="minorBidi"/>
          <w:sz w:val="24"/>
          <w:szCs w:val="24"/>
          <w:rtl/>
        </w:rPr>
        <w:t xml:space="preserve"> </w:t>
      </w:r>
      <w:r w:rsidRPr="003A72CB">
        <w:rPr>
          <w:rFonts w:asciiTheme="minorBidi" w:hAnsiTheme="minorBidi" w:hint="eastAsia"/>
          <w:sz w:val="24"/>
          <w:szCs w:val="24"/>
          <w:rtl/>
        </w:rPr>
        <w:t>גבוה</w:t>
      </w:r>
      <w:r w:rsidRPr="003A72CB">
        <w:rPr>
          <w:rFonts w:asciiTheme="minorBidi" w:hAnsiTheme="minorBidi"/>
          <w:sz w:val="24"/>
          <w:szCs w:val="24"/>
          <w:rtl/>
        </w:rPr>
        <w:t xml:space="preserve"> </w:t>
      </w:r>
      <w:r w:rsidRPr="003A72CB">
        <w:rPr>
          <w:rFonts w:asciiTheme="minorBidi" w:hAnsiTheme="minorBidi" w:hint="eastAsia"/>
          <w:sz w:val="24"/>
          <w:szCs w:val="24"/>
          <w:rtl/>
        </w:rPr>
        <w:t>יותר</w:t>
      </w:r>
      <w:r w:rsidRPr="003A72CB">
        <w:rPr>
          <w:rFonts w:asciiTheme="minorBidi" w:hAnsiTheme="minorBidi"/>
          <w:sz w:val="24"/>
          <w:szCs w:val="24"/>
          <w:rtl/>
        </w:rPr>
        <w:t xml:space="preserve"> </w:t>
      </w:r>
      <w:r w:rsidRPr="003A72CB">
        <w:rPr>
          <w:rFonts w:asciiTheme="minorBidi" w:hAnsiTheme="minorBidi" w:hint="eastAsia"/>
          <w:sz w:val="24"/>
          <w:szCs w:val="24"/>
          <w:rtl/>
        </w:rPr>
        <w:t>לעומת</w:t>
      </w:r>
      <w:r w:rsidRPr="003A72CB">
        <w:rPr>
          <w:rFonts w:asciiTheme="minorBidi" w:hAnsiTheme="minorBidi"/>
          <w:sz w:val="24"/>
          <w:szCs w:val="24"/>
          <w:rtl/>
        </w:rPr>
        <w:t xml:space="preserve"> </w:t>
      </w:r>
      <w:r w:rsidRPr="003A72CB">
        <w:rPr>
          <w:rFonts w:asciiTheme="minorBidi" w:hAnsiTheme="minorBidi" w:hint="eastAsia"/>
          <w:sz w:val="24"/>
          <w:szCs w:val="24"/>
          <w:rtl/>
        </w:rPr>
        <w:t>מקומות</w:t>
      </w:r>
      <w:r w:rsidRPr="003A72CB">
        <w:rPr>
          <w:rFonts w:asciiTheme="minorBidi" w:hAnsiTheme="minorBidi"/>
          <w:sz w:val="24"/>
          <w:szCs w:val="24"/>
          <w:rtl/>
        </w:rPr>
        <w:t xml:space="preserve"> </w:t>
      </w:r>
      <w:r w:rsidRPr="003A72CB">
        <w:rPr>
          <w:rFonts w:asciiTheme="minorBidi" w:hAnsiTheme="minorBidi" w:hint="eastAsia"/>
          <w:sz w:val="24"/>
          <w:szCs w:val="24"/>
          <w:rtl/>
        </w:rPr>
        <w:t>עבודה</w:t>
      </w:r>
      <w:r w:rsidRPr="003A72CB">
        <w:rPr>
          <w:rFonts w:asciiTheme="minorBidi" w:hAnsiTheme="minorBidi"/>
          <w:sz w:val="24"/>
          <w:szCs w:val="24"/>
          <w:rtl/>
        </w:rPr>
        <w:t xml:space="preserve">, </w:t>
      </w:r>
      <w:r w:rsidRPr="003A72CB">
        <w:rPr>
          <w:rFonts w:asciiTheme="minorBidi" w:hAnsiTheme="minorBidi" w:hint="eastAsia"/>
          <w:sz w:val="24"/>
          <w:szCs w:val="24"/>
          <w:rtl/>
        </w:rPr>
        <w:t>צבא</w:t>
      </w:r>
      <w:r w:rsidRPr="003A72CB">
        <w:rPr>
          <w:rFonts w:asciiTheme="minorBidi" w:hAnsiTheme="minorBidi"/>
          <w:sz w:val="24"/>
          <w:szCs w:val="24"/>
          <w:rtl/>
        </w:rPr>
        <w:t xml:space="preserve"> </w:t>
      </w:r>
      <w:r w:rsidRPr="003A72CB">
        <w:rPr>
          <w:rFonts w:asciiTheme="minorBidi" w:hAnsiTheme="minorBidi" w:hint="eastAsia"/>
          <w:sz w:val="24"/>
          <w:szCs w:val="24"/>
          <w:rtl/>
        </w:rPr>
        <w:t>ומשטרה</w:t>
      </w:r>
      <w:r w:rsidRPr="003A72CB">
        <w:rPr>
          <w:rFonts w:asciiTheme="minorBidi" w:hAnsiTheme="minorBidi"/>
          <w:sz w:val="24"/>
          <w:szCs w:val="24"/>
          <w:rtl/>
        </w:rPr>
        <w:t>.</w:t>
      </w:r>
    </w:p>
    <w:p w14:paraId="1CC55D08" w14:textId="77777777" w:rsidR="007A62FE" w:rsidRPr="007D33C3" w:rsidRDefault="007A62FE" w:rsidP="001A2BAC">
      <w:pPr>
        <w:spacing w:line="360" w:lineRule="auto"/>
        <w:jc w:val="both"/>
        <w:rPr>
          <w:rFonts w:asciiTheme="minorBidi" w:hAnsiTheme="minorBidi"/>
          <w:sz w:val="24"/>
          <w:szCs w:val="24"/>
          <w:rtl/>
        </w:rPr>
      </w:pPr>
      <w:r w:rsidRPr="003A72CB">
        <w:rPr>
          <w:rFonts w:asciiTheme="minorBidi" w:hAnsiTheme="minorBidi" w:hint="eastAsia"/>
          <w:sz w:val="24"/>
          <w:szCs w:val="24"/>
          <w:rtl/>
        </w:rPr>
        <w:t>אופי</w:t>
      </w:r>
      <w:r w:rsidRPr="003A72CB">
        <w:rPr>
          <w:rFonts w:asciiTheme="minorBidi" w:hAnsiTheme="minorBidi"/>
          <w:sz w:val="24"/>
          <w:szCs w:val="24"/>
          <w:rtl/>
        </w:rPr>
        <w:t xml:space="preserve"> </w:t>
      </w:r>
      <w:r w:rsidRPr="003A72CB">
        <w:rPr>
          <w:rFonts w:asciiTheme="minorBidi" w:hAnsiTheme="minorBidi" w:hint="eastAsia"/>
          <w:sz w:val="24"/>
          <w:szCs w:val="24"/>
          <w:rtl/>
        </w:rPr>
        <w:t>הגשת</w:t>
      </w:r>
      <w:r w:rsidRPr="003A72CB">
        <w:rPr>
          <w:rFonts w:asciiTheme="minorBidi" w:hAnsiTheme="minorBidi"/>
          <w:sz w:val="24"/>
          <w:szCs w:val="24"/>
          <w:rtl/>
        </w:rPr>
        <w:t xml:space="preserve"> </w:t>
      </w:r>
      <w:r w:rsidRPr="003A72CB">
        <w:rPr>
          <w:rFonts w:asciiTheme="minorBidi" w:hAnsiTheme="minorBidi" w:hint="eastAsia"/>
          <w:sz w:val="24"/>
          <w:szCs w:val="24"/>
          <w:rtl/>
        </w:rPr>
        <w:t>המזון</w:t>
      </w:r>
      <w:r w:rsidRPr="003A72CB">
        <w:rPr>
          <w:rFonts w:asciiTheme="minorBidi" w:hAnsiTheme="minorBidi"/>
          <w:sz w:val="24"/>
          <w:szCs w:val="24"/>
          <w:rtl/>
        </w:rPr>
        <w:t xml:space="preserve"> </w:t>
      </w:r>
      <w:r w:rsidRPr="003A72CB">
        <w:rPr>
          <w:rFonts w:asciiTheme="minorBidi" w:hAnsiTheme="minorBidi" w:hint="eastAsia"/>
          <w:sz w:val="24"/>
          <w:szCs w:val="24"/>
          <w:rtl/>
        </w:rPr>
        <w:t>וזהות</w:t>
      </w:r>
      <w:r w:rsidRPr="003A72CB">
        <w:rPr>
          <w:rFonts w:asciiTheme="minorBidi" w:hAnsiTheme="minorBidi"/>
          <w:sz w:val="24"/>
          <w:szCs w:val="24"/>
          <w:rtl/>
        </w:rPr>
        <w:t xml:space="preserve"> </w:t>
      </w:r>
      <w:r w:rsidRPr="003A72CB">
        <w:rPr>
          <w:rFonts w:asciiTheme="minorBidi" w:hAnsiTheme="minorBidi" w:hint="eastAsia"/>
          <w:sz w:val="24"/>
          <w:szCs w:val="24"/>
          <w:rtl/>
        </w:rPr>
        <w:t>הגורם</w:t>
      </w:r>
      <w:r w:rsidRPr="003A72CB">
        <w:rPr>
          <w:rFonts w:asciiTheme="minorBidi" w:hAnsiTheme="minorBidi"/>
          <w:sz w:val="24"/>
          <w:szCs w:val="24"/>
          <w:rtl/>
        </w:rPr>
        <w:t xml:space="preserve"> </w:t>
      </w:r>
      <w:r w:rsidRPr="003A72CB">
        <w:rPr>
          <w:rFonts w:asciiTheme="minorBidi" w:hAnsiTheme="minorBidi" w:hint="eastAsia"/>
          <w:sz w:val="24"/>
          <w:szCs w:val="24"/>
          <w:rtl/>
        </w:rPr>
        <w:t>המשלם</w:t>
      </w:r>
      <w:r w:rsidRPr="003A72CB">
        <w:rPr>
          <w:rFonts w:asciiTheme="minorBidi" w:hAnsiTheme="minorBidi"/>
          <w:sz w:val="24"/>
          <w:szCs w:val="24"/>
          <w:rtl/>
        </w:rPr>
        <w:t xml:space="preserve"> </w:t>
      </w:r>
      <w:r w:rsidRPr="003A72CB">
        <w:rPr>
          <w:rFonts w:asciiTheme="minorBidi" w:hAnsiTheme="minorBidi" w:hint="eastAsia"/>
          <w:sz w:val="24"/>
          <w:szCs w:val="24"/>
          <w:rtl/>
        </w:rPr>
        <w:t>משפיע</w:t>
      </w:r>
      <w:r w:rsidRPr="003A72CB">
        <w:rPr>
          <w:rFonts w:asciiTheme="minorBidi" w:hAnsiTheme="minorBidi"/>
          <w:sz w:val="24"/>
          <w:szCs w:val="24"/>
          <w:rtl/>
        </w:rPr>
        <w:t xml:space="preserve"> </w:t>
      </w:r>
      <w:r w:rsidRPr="003A72CB">
        <w:rPr>
          <w:rFonts w:asciiTheme="minorBidi" w:hAnsiTheme="minorBidi" w:hint="eastAsia"/>
          <w:sz w:val="24"/>
          <w:szCs w:val="24"/>
          <w:rtl/>
        </w:rPr>
        <w:t>גם</w:t>
      </w:r>
      <w:r w:rsidRPr="003A72CB">
        <w:rPr>
          <w:rFonts w:asciiTheme="minorBidi" w:hAnsiTheme="minorBidi"/>
          <w:sz w:val="24"/>
          <w:szCs w:val="24"/>
          <w:rtl/>
        </w:rPr>
        <w:t xml:space="preserve"> </w:t>
      </w:r>
      <w:r w:rsidRPr="003A72CB">
        <w:rPr>
          <w:rFonts w:asciiTheme="minorBidi" w:hAnsiTheme="minorBidi" w:hint="eastAsia"/>
          <w:sz w:val="24"/>
          <w:szCs w:val="24"/>
          <w:rtl/>
        </w:rPr>
        <w:t>הוא</w:t>
      </w:r>
      <w:r w:rsidRPr="003A72CB">
        <w:rPr>
          <w:rFonts w:asciiTheme="minorBidi" w:hAnsiTheme="minorBidi"/>
          <w:sz w:val="24"/>
          <w:szCs w:val="24"/>
          <w:rtl/>
        </w:rPr>
        <w:t xml:space="preserve"> </w:t>
      </w:r>
      <w:r w:rsidRPr="004079F4">
        <w:rPr>
          <w:rFonts w:asciiTheme="minorBidi" w:hAnsiTheme="minorBidi" w:hint="cs"/>
          <w:sz w:val="24"/>
          <w:szCs w:val="24"/>
          <w:rtl/>
        </w:rPr>
        <w:t>על</w:t>
      </w:r>
      <w:r w:rsidRPr="004079F4">
        <w:rPr>
          <w:rFonts w:asciiTheme="minorBidi" w:hAnsiTheme="minorBidi"/>
          <w:sz w:val="24"/>
          <w:szCs w:val="24"/>
          <w:rtl/>
        </w:rPr>
        <w:t xml:space="preserve"> </w:t>
      </w:r>
      <w:r w:rsidRPr="004079F4">
        <w:rPr>
          <w:rFonts w:asciiTheme="minorBidi" w:hAnsiTheme="minorBidi" w:hint="cs"/>
          <w:sz w:val="24"/>
          <w:szCs w:val="24"/>
          <w:rtl/>
        </w:rPr>
        <w:t>האובדן</w:t>
      </w:r>
      <w:r w:rsidR="001A2BAC">
        <w:rPr>
          <w:rFonts w:asciiTheme="minorBidi" w:hAnsiTheme="minorBidi" w:hint="cs"/>
          <w:sz w:val="24"/>
          <w:szCs w:val="24"/>
          <w:rtl/>
        </w:rPr>
        <w:t>;</w:t>
      </w:r>
      <w:r w:rsidRPr="004079F4">
        <w:rPr>
          <w:rFonts w:asciiTheme="minorBidi" w:hAnsiTheme="minorBidi"/>
          <w:sz w:val="24"/>
          <w:szCs w:val="24"/>
          <w:rtl/>
        </w:rPr>
        <w:t xml:space="preserve"> </w:t>
      </w:r>
      <w:r w:rsidRPr="004079F4">
        <w:rPr>
          <w:rFonts w:asciiTheme="minorBidi" w:hAnsiTheme="minorBidi" w:hint="cs"/>
          <w:sz w:val="24"/>
          <w:szCs w:val="24"/>
          <w:rtl/>
        </w:rPr>
        <w:t>במסעדות</w:t>
      </w:r>
      <w:r w:rsidRPr="004079F4">
        <w:rPr>
          <w:rFonts w:asciiTheme="minorBidi" w:hAnsiTheme="minorBidi"/>
          <w:sz w:val="24"/>
          <w:szCs w:val="24"/>
          <w:rtl/>
        </w:rPr>
        <w:t xml:space="preserve"> </w:t>
      </w:r>
      <w:r w:rsidRPr="004079F4">
        <w:rPr>
          <w:rFonts w:asciiTheme="minorBidi" w:hAnsiTheme="minorBidi" w:hint="cs"/>
          <w:sz w:val="24"/>
          <w:szCs w:val="24"/>
          <w:rtl/>
        </w:rPr>
        <w:t>בה</w:t>
      </w:r>
      <w:r w:rsidR="001A2BAC">
        <w:rPr>
          <w:rFonts w:asciiTheme="minorBidi" w:hAnsiTheme="minorBidi" w:hint="cs"/>
          <w:sz w:val="24"/>
          <w:szCs w:val="24"/>
          <w:rtl/>
        </w:rPr>
        <w:t>ן</w:t>
      </w:r>
      <w:r w:rsidRPr="004079F4">
        <w:rPr>
          <w:rFonts w:asciiTheme="minorBidi" w:hAnsiTheme="minorBidi"/>
          <w:sz w:val="24"/>
          <w:szCs w:val="24"/>
          <w:rtl/>
        </w:rPr>
        <w:t xml:space="preserve"> </w:t>
      </w:r>
      <w:r w:rsidRPr="004079F4">
        <w:rPr>
          <w:rFonts w:asciiTheme="minorBidi" w:hAnsiTheme="minorBidi" w:hint="cs"/>
          <w:sz w:val="24"/>
          <w:szCs w:val="24"/>
          <w:rtl/>
        </w:rPr>
        <w:t>המזון</w:t>
      </w:r>
      <w:r w:rsidRPr="004079F4">
        <w:rPr>
          <w:rFonts w:asciiTheme="minorBidi" w:hAnsiTheme="minorBidi"/>
          <w:sz w:val="24"/>
          <w:szCs w:val="24"/>
          <w:rtl/>
        </w:rPr>
        <w:t xml:space="preserve"> </w:t>
      </w:r>
      <w:r w:rsidRPr="004079F4">
        <w:rPr>
          <w:rFonts w:asciiTheme="minorBidi" w:hAnsiTheme="minorBidi" w:hint="cs"/>
          <w:sz w:val="24"/>
          <w:szCs w:val="24"/>
          <w:rtl/>
        </w:rPr>
        <w:t>מוכן</w:t>
      </w:r>
      <w:r w:rsidRPr="004079F4">
        <w:rPr>
          <w:rFonts w:asciiTheme="minorBidi" w:hAnsiTheme="minorBidi"/>
          <w:sz w:val="24"/>
          <w:szCs w:val="24"/>
          <w:rtl/>
        </w:rPr>
        <w:t xml:space="preserve"> </w:t>
      </w:r>
      <w:r w:rsidRPr="004079F4">
        <w:rPr>
          <w:rFonts w:asciiTheme="minorBidi" w:hAnsiTheme="minorBidi" w:hint="cs"/>
          <w:sz w:val="24"/>
          <w:szCs w:val="24"/>
          <w:rtl/>
        </w:rPr>
        <w:t>על</w:t>
      </w:r>
      <w:r w:rsidRPr="004079F4">
        <w:rPr>
          <w:rFonts w:asciiTheme="minorBidi" w:hAnsiTheme="minorBidi"/>
          <w:sz w:val="24"/>
          <w:szCs w:val="24"/>
          <w:rtl/>
        </w:rPr>
        <w:t xml:space="preserve"> </w:t>
      </w:r>
      <w:r w:rsidRPr="004079F4">
        <w:rPr>
          <w:rFonts w:asciiTheme="minorBidi" w:hAnsiTheme="minorBidi" w:hint="cs"/>
          <w:sz w:val="24"/>
          <w:szCs w:val="24"/>
          <w:rtl/>
        </w:rPr>
        <w:t>פי</w:t>
      </w:r>
      <w:r w:rsidRPr="004079F4">
        <w:rPr>
          <w:rFonts w:asciiTheme="minorBidi" w:hAnsiTheme="minorBidi"/>
          <w:sz w:val="24"/>
          <w:szCs w:val="24"/>
          <w:rtl/>
        </w:rPr>
        <w:t xml:space="preserve"> </w:t>
      </w:r>
      <w:r w:rsidRPr="004079F4">
        <w:rPr>
          <w:rFonts w:asciiTheme="minorBidi" w:hAnsiTheme="minorBidi" w:hint="cs"/>
          <w:sz w:val="24"/>
          <w:szCs w:val="24"/>
          <w:rtl/>
        </w:rPr>
        <w:t>הזמנה</w:t>
      </w:r>
      <w:r w:rsidR="001A2BAC">
        <w:rPr>
          <w:rFonts w:asciiTheme="minorBidi" w:hAnsiTheme="minorBidi" w:hint="cs"/>
          <w:sz w:val="24"/>
          <w:szCs w:val="24"/>
          <w:rtl/>
        </w:rPr>
        <w:t>,</w:t>
      </w:r>
      <w:r w:rsidRPr="004079F4">
        <w:rPr>
          <w:rFonts w:asciiTheme="minorBidi" w:hAnsiTheme="minorBidi"/>
          <w:sz w:val="24"/>
          <w:szCs w:val="24"/>
          <w:rtl/>
        </w:rPr>
        <w:t xml:space="preserve"> </w:t>
      </w:r>
      <w:r w:rsidRPr="004079F4">
        <w:rPr>
          <w:rFonts w:asciiTheme="minorBidi" w:hAnsiTheme="minorBidi" w:hint="cs"/>
          <w:sz w:val="24"/>
          <w:szCs w:val="24"/>
          <w:rtl/>
        </w:rPr>
        <w:t>האובדן</w:t>
      </w:r>
      <w:r w:rsidRPr="004079F4">
        <w:rPr>
          <w:rFonts w:asciiTheme="minorBidi" w:hAnsiTheme="minorBidi"/>
          <w:sz w:val="24"/>
          <w:szCs w:val="24"/>
          <w:rtl/>
        </w:rPr>
        <w:t xml:space="preserve"> </w:t>
      </w:r>
      <w:r w:rsidRPr="004079F4">
        <w:rPr>
          <w:rFonts w:asciiTheme="minorBidi" w:hAnsiTheme="minorBidi" w:hint="cs"/>
          <w:sz w:val="24"/>
          <w:szCs w:val="24"/>
          <w:rtl/>
        </w:rPr>
        <w:t>צפוי</w:t>
      </w:r>
      <w:r w:rsidRPr="004079F4">
        <w:rPr>
          <w:rFonts w:asciiTheme="minorBidi" w:hAnsiTheme="minorBidi"/>
          <w:sz w:val="24"/>
          <w:szCs w:val="24"/>
          <w:rtl/>
        </w:rPr>
        <w:t xml:space="preserve"> </w:t>
      </w:r>
      <w:r w:rsidRPr="004079F4">
        <w:rPr>
          <w:rFonts w:asciiTheme="minorBidi" w:hAnsiTheme="minorBidi" w:hint="cs"/>
          <w:sz w:val="24"/>
          <w:szCs w:val="24"/>
          <w:rtl/>
        </w:rPr>
        <w:t>להיות</w:t>
      </w:r>
      <w:r w:rsidRPr="004079F4">
        <w:rPr>
          <w:rFonts w:asciiTheme="minorBidi" w:hAnsiTheme="minorBidi"/>
          <w:sz w:val="24"/>
          <w:szCs w:val="24"/>
          <w:rtl/>
        </w:rPr>
        <w:t xml:space="preserve"> </w:t>
      </w:r>
      <w:r w:rsidRPr="004079F4">
        <w:rPr>
          <w:rFonts w:asciiTheme="minorBidi" w:hAnsiTheme="minorBidi" w:hint="cs"/>
          <w:sz w:val="24"/>
          <w:szCs w:val="24"/>
          <w:rtl/>
        </w:rPr>
        <w:t>נמוך</w:t>
      </w:r>
      <w:r w:rsidR="001A2BAC">
        <w:rPr>
          <w:rFonts w:asciiTheme="minorBidi" w:hAnsiTheme="minorBidi" w:hint="cs"/>
          <w:sz w:val="24"/>
          <w:szCs w:val="24"/>
          <w:rtl/>
        </w:rPr>
        <w:t>,</w:t>
      </w:r>
      <w:r w:rsidRPr="004079F4">
        <w:rPr>
          <w:rFonts w:asciiTheme="minorBidi" w:hAnsiTheme="minorBidi"/>
          <w:sz w:val="24"/>
          <w:szCs w:val="24"/>
          <w:rtl/>
        </w:rPr>
        <w:t xml:space="preserve"> </w:t>
      </w:r>
      <w:r w:rsidRPr="004079F4">
        <w:rPr>
          <w:rFonts w:asciiTheme="minorBidi" w:hAnsiTheme="minorBidi" w:hint="cs"/>
          <w:sz w:val="24"/>
          <w:szCs w:val="24"/>
          <w:rtl/>
        </w:rPr>
        <w:t>לעומת</w:t>
      </w:r>
      <w:r w:rsidRPr="004079F4">
        <w:rPr>
          <w:rFonts w:asciiTheme="minorBidi" w:hAnsiTheme="minorBidi"/>
          <w:sz w:val="24"/>
          <w:szCs w:val="24"/>
          <w:rtl/>
        </w:rPr>
        <w:t xml:space="preserve"> </w:t>
      </w:r>
      <w:r w:rsidRPr="004079F4">
        <w:rPr>
          <w:rFonts w:asciiTheme="minorBidi" w:hAnsiTheme="minorBidi" w:hint="cs"/>
          <w:sz w:val="24"/>
          <w:szCs w:val="24"/>
          <w:rtl/>
        </w:rPr>
        <w:t>הגשה</w:t>
      </w:r>
      <w:r w:rsidRPr="004079F4">
        <w:rPr>
          <w:rFonts w:asciiTheme="minorBidi" w:hAnsiTheme="minorBidi"/>
          <w:sz w:val="24"/>
          <w:szCs w:val="24"/>
          <w:rtl/>
        </w:rPr>
        <w:t xml:space="preserve"> </w:t>
      </w:r>
      <w:r w:rsidRPr="004079F4">
        <w:rPr>
          <w:rFonts w:asciiTheme="minorBidi" w:hAnsiTheme="minorBidi" w:hint="cs"/>
          <w:sz w:val="24"/>
          <w:szCs w:val="24"/>
          <w:rtl/>
        </w:rPr>
        <w:t>בשיטת</w:t>
      </w:r>
      <w:r w:rsidRPr="004079F4">
        <w:rPr>
          <w:rFonts w:asciiTheme="minorBidi" w:hAnsiTheme="minorBidi"/>
          <w:sz w:val="24"/>
          <w:szCs w:val="24"/>
          <w:rtl/>
        </w:rPr>
        <w:t xml:space="preserve"> </w:t>
      </w:r>
      <w:r w:rsidRPr="004079F4">
        <w:rPr>
          <w:rFonts w:asciiTheme="minorBidi" w:hAnsiTheme="minorBidi" w:hint="cs"/>
          <w:sz w:val="24"/>
          <w:szCs w:val="24"/>
          <w:rtl/>
        </w:rPr>
        <w:t>המזנון</w:t>
      </w:r>
      <w:r w:rsidRPr="004079F4">
        <w:rPr>
          <w:rFonts w:asciiTheme="minorBidi" w:hAnsiTheme="minorBidi"/>
          <w:sz w:val="24"/>
          <w:szCs w:val="24"/>
          <w:rtl/>
        </w:rPr>
        <w:t xml:space="preserve"> </w:t>
      </w:r>
      <w:r w:rsidRPr="004079F4">
        <w:rPr>
          <w:rFonts w:asciiTheme="minorBidi" w:hAnsiTheme="minorBidi" w:hint="cs"/>
          <w:sz w:val="24"/>
          <w:szCs w:val="24"/>
          <w:rtl/>
        </w:rPr>
        <w:t>שבה</w:t>
      </w:r>
      <w:r w:rsidRPr="004079F4">
        <w:rPr>
          <w:rFonts w:asciiTheme="minorBidi" w:hAnsiTheme="minorBidi"/>
          <w:sz w:val="24"/>
          <w:szCs w:val="24"/>
          <w:rtl/>
        </w:rPr>
        <w:t xml:space="preserve"> </w:t>
      </w:r>
      <w:r w:rsidRPr="004079F4">
        <w:rPr>
          <w:rFonts w:asciiTheme="minorBidi" w:hAnsiTheme="minorBidi" w:hint="cs"/>
          <w:sz w:val="24"/>
          <w:szCs w:val="24"/>
          <w:rtl/>
        </w:rPr>
        <w:t>המזון</w:t>
      </w:r>
      <w:r w:rsidRPr="004079F4">
        <w:rPr>
          <w:rFonts w:asciiTheme="minorBidi" w:hAnsiTheme="minorBidi"/>
          <w:sz w:val="24"/>
          <w:szCs w:val="24"/>
          <w:rtl/>
        </w:rPr>
        <w:t xml:space="preserve"> </w:t>
      </w:r>
      <w:r w:rsidRPr="004079F4">
        <w:rPr>
          <w:rFonts w:asciiTheme="minorBidi" w:hAnsiTheme="minorBidi" w:hint="cs"/>
          <w:sz w:val="24"/>
          <w:szCs w:val="24"/>
          <w:rtl/>
        </w:rPr>
        <w:t>צריך</w:t>
      </w:r>
      <w:r w:rsidRPr="004079F4">
        <w:rPr>
          <w:rFonts w:asciiTheme="minorBidi" w:hAnsiTheme="minorBidi"/>
          <w:sz w:val="24"/>
          <w:szCs w:val="24"/>
          <w:rtl/>
        </w:rPr>
        <w:t xml:space="preserve"> </w:t>
      </w:r>
      <w:r w:rsidRPr="004079F4">
        <w:rPr>
          <w:rFonts w:asciiTheme="minorBidi" w:hAnsiTheme="minorBidi" w:hint="cs"/>
          <w:sz w:val="24"/>
          <w:szCs w:val="24"/>
          <w:rtl/>
        </w:rPr>
        <w:t>להיות</w:t>
      </w:r>
      <w:r w:rsidRPr="004079F4">
        <w:rPr>
          <w:rFonts w:asciiTheme="minorBidi" w:hAnsiTheme="minorBidi"/>
          <w:sz w:val="24"/>
          <w:szCs w:val="24"/>
          <w:rtl/>
        </w:rPr>
        <w:t xml:space="preserve"> </w:t>
      </w:r>
      <w:r w:rsidRPr="004079F4">
        <w:rPr>
          <w:rFonts w:asciiTheme="minorBidi" w:hAnsiTheme="minorBidi" w:hint="cs"/>
          <w:sz w:val="24"/>
          <w:szCs w:val="24"/>
          <w:rtl/>
        </w:rPr>
        <w:t>מוכן</w:t>
      </w:r>
      <w:r w:rsidRPr="004079F4">
        <w:rPr>
          <w:rFonts w:asciiTheme="minorBidi" w:hAnsiTheme="minorBidi"/>
          <w:sz w:val="24"/>
          <w:szCs w:val="24"/>
          <w:rtl/>
        </w:rPr>
        <w:t xml:space="preserve"> </w:t>
      </w:r>
      <w:r w:rsidRPr="004079F4">
        <w:rPr>
          <w:rFonts w:asciiTheme="minorBidi" w:hAnsiTheme="minorBidi" w:hint="cs"/>
          <w:sz w:val="24"/>
          <w:szCs w:val="24"/>
          <w:rtl/>
        </w:rPr>
        <w:t>מראש</w:t>
      </w:r>
      <w:r w:rsidRPr="004079F4">
        <w:rPr>
          <w:rFonts w:asciiTheme="minorBidi" w:hAnsiTheme="minorBidi"/>
          <w:sz w:val="24"/>
          <w:szCs w:val="24"/>
          <w:rtl/>
        </w:rPr>
        <w:t xml:space="preserve">. </w:t>
      </w:r>
      <w:r w:rsidR="001A2BAC">
        <w:rPr>
          <w:rFonts w:asciiTheme="minorBidi" w:hAnsiTheme="minorBidi" w:hint="cs"/>
          <w:sz w:val="24"/>
          <w:szCs w:val="24"/>
          <w:rtl/>
        </w:rPr>
        <w:t xml:space="preserve">במילים אחרות, </w:t>
      </w:r>
      <w:r w:rsidRPr="004079F4">
        <w:rPr>
          <w:rFonts w:asciiTheme="minorBidi" w:hAnsiTheme="minorBidi" w:hint="cs"/>
          <w:sz w:val="24"/>
          <w:szCs w:val="24"/>
          <w:rtl/>
        </w:rPr>
        <w:t>כאשר</w:t>
      </w:r>
      <w:r w:rsidRPr="004079F4">
        <w:rPr>
          <w:rFonts w:asciiTheme="minorBidi" w:hAnsiTheme="minorBidi"/>
          <w:sz w:val="24"/>
          <w:szCs w:val="24"/>
          <w:rtl/>
        </w:rPr>
        <w:t xml:space="preserve"> </w:t>
      </w:r>
      <w:r w:rsidRPr="004079F4">
        <w:rPr>
          <w:rFonts w:asciiTheme="minorBidi" w:hAnsiTheme="minorBidi" w:hint="cs"/>
          <w:sz w:val="24"/>
          <w:szCs w:val="24"/>
          <w:rtl/>
        </w:rPr>
        <w:t>הצרכן</w:t>
      </w:r>
      <w:r w:rsidRPr="004079F4">
        <w:rPr>
          <w:rFonts w:asciiTheme="minorBidi" w:hAnsiTheme="minorBidi"/>
          <w:sz w:val="24"/>
          <w:szCs w:val="24"/>
          <w:rtl/>
        </w:rPr>
        <w:t xml:space="preserve"> </w:t>
      </w:r>
      <w:r w:rsidRPr="004079F4">
        <w:rPr>
          <w:rFonts w:asciiTheme="minorBidi" w:hAnsiTheme="minorBidi" w:hint="cs"/>
          <w:sz w:val="24"/>
          <w:szCs w:val="24"/>
          <w:rtl/>
        </w:rPr>
        <w:t>מ</w:t>
      </w:r>
      <w:r w:rsidRPr="007D33C3">
        <w:rPr>
          <w:rFonts w:asciiTheme="minorBidi" w:hAnsiTheme="minorBidi" w:hint="cs"/>
          <w:sz w:val="24"/>
          <w:szCs w:val="24"/>
          <w:rtl/>
        </w:rPr>
        <w:t>שלם</w:t>
      </w:r>
      <w:r w:rsidRPr="007D33C3">
        <w:rPr>
          <w:rFonts w:asciiTheme="minorBidi" w:hAnsiTheme="minorBidi"/>
          <w:sz w:val="24"/>
          <w:szCs w:val="24"/>
          <w:rtl/>
        </w:rPr>
        <w:t xml:space="preserve"> </w:t>
      </w:r>
      <w:r w:rsidRPr="007D33C3">
        <w:rPr>
          <w:rFonts w:asciiTheme="minorBidi" w:hAnsiTheme="minorBidi" w:hint="cs"/>
          <w:sz w:val="24"/>
          <w:szCs w:val="24"/>
          <w:rtl/>
        </w:rPr>
        <w:t>לפי</w:t>
      </w:r>
      <w:r w:rsidRPr="007D33C3">
        <w:rPr>
          <w:rFonts w:asciiTheme="minorBidi" w:hAnsiTheme="minorBidi"/>
          <w:sz w:val="24"/>
          <w:szCs w:val="24"/>
          <w:rtl/>
        </w:rPr>
        <w:t xml:space="preserve"> </w:t>
      </w:r>
      <w:r w:rsidRPr="007D33C3">
        <w:rPr>
          <w:rFonts w:asciiTheme="minorBidi" w:hAnsiTheme="minorBidi" w:hint="cs"/>
          <w:sz w:val="24"/>
          <w:szCs w:val="24"/>
          <w:rtl/>
        </w:rPr>
        <w:t>צריכה</w:t>
      </w:r>
      <w:r w:rsidRPr="007D33C3">
        <w:rPr>
          <w:rFonts w:asciiTheme="minorBidi" w:hAnsiTheme="minorBidi"/>
          <w:sz w:val="24"/>
          <w:szCs w:val="24"/>
          <w:rtl/>
        </w:rPr>
        <w:t xml:space="preserve"> </w:t>
      </w:r>
      <w:r w:rsidRPr="007D33C3">
        <w:rPr>
          <w:rFonts w:asciiTheme="minorBidi" w:hAnsiTheme="minorBidi" w:hint="cs"/>
          <w:sz w:val="24"/>
          <w:szCs w:val="24"/>
          <w:rtl/>
        </w:rPr>
        <w:t>בפועל</w:t>
      </w:r>
      <w:r w:rsidRPr="007D33C3">
        <w:rPr>
          <w:rFonts w:asciiTheme="minorBidi" w:hAnsiTheme="minorBidi"/>
          <w:sz w:val="24"/>
          <w:szCs w:val="24"/>
          <w:rtl/>
        </w:rPr>
        <w:t xml:space="preserve">, </w:t>
      </w:r>
      <w:r w:rsidRPr="007D33C3">
        <w:rPr>
          <w:rFonts w:asciiTheme="minorBidi" w:hAnsiTheme="minorBidi" w:hint="cs"/>
          <w:sz w:val="24"/>
          <w:szCs w:val="24"/>
          <w:rtl/>
        </w:rPr>
        <w:t>גובה</w:t>
      </w:r>
      <w:r w:rsidRPr="007D33C3">
        <w:rPr>
          <w:rFonts w:asciiTheme="minorBidi" w:hAnsiTheme="minorBidi"/>
          <w:sz w:val="24"/>
          <w:szCs w:val="24"/>
          <w:rtl/>
        </w:rPr>
        <w:t xml:space="preserve"> </w:t>
      </w:r>
      <w:r w:rsidRPr="007D33C3">
        <w:rPr>
          <w:rFonts w:asciiTheme="minorBidi" w:hAnsiTheme="minorBidi" w:hint="cs"/>
          <w:sz w:val="24"/>
          <w:szCs w:val="24"/>
          <w:rtl/>
        </w:rPr>
        <w:t>האובדן</w:t>
      </w:r>
      <w:r w:rsidRPr="007D33C3">
        <w:rPr>
          <w:rFonts w:asciiTheme="minorBidi" w:hAnsiTheme="minorBidi"/>
          <w:sz w:val="24"/>
          <w:szCs w:val="24"/>
          <w:rtl/>
        </w:rPr>
        <w:t xml:space="preserve"> </w:t>
      </w:r>
      <w:r w:rsidRPr="007D33C3">
        <w:rPr>
          <w:rFonts w:asciiTheme="minorBidi" w:hAnsiTheme="minorBidi" w:hint="cs"/>
          <w:sz w:val="24"/>
          <w:szCs w:val="24"/>
          <w:rtl/>
        </w:rPr>
        <w:t>יהיה</w:t>
      </w:r>
      <w:r w:rsidRPr="007D33C3">
        <w:rPr>
          <w:rFonts w:asciiTheme="minorBidi" w:hAnsiTheme="minorBidi"/>
          <w:sz w:val="24"/>
          <w:szCs w:val="24"/>
          <w:rtl/>
        </w:rPr>
        <w:t xml:space="preserve"> </w:t>
      </w:r>
      <w:r w:rsidRPr="007D33C3">
        <w:rPr>
          <w:rFonts w:asciiTheme="minorBidi" w:hAnsiTheme="minorBidi" w:hint="cs"/>
          <w:sz w:val="24"/>
          <w:szCs w:val="24"/>
          <w:rtl/>
        </w:rPr>
        <w:t>נמוך</w:t>
      </w:r>
      <w:r w:rsidRPr="007D33C3">
        <w:rPr>
          <w:rFonts w:asciiTheme="minorBidi" w:hAnsiTheme="minorBidi"/>
          <w:sz w:val="24"/>
          <w:szCs w:val="24"/>
          <w:rtl/>
        </w:rPr>
        <w:t xml:space="preserve"> </w:t>
      </w:r>
      <w:r w:rsidRPr="007D33C3">
        <w:rPr>
          <w:rFonts w:asciiTheme="minorBidi" w:hAnsiTheme="minorBidi" w:hint="cs"/>
          <w:sz w:val="24"/>
          <w:szCs w:val="24"/>
          <w:rtl/>
        </w:rPr>
        <w:t>ביחס</w:t>
      </w:r>
      <w:r w:rsidRPr="007D33C3">
        <w:rPr>
          <w:rFonts w:asciiTheme="minorBidi" w:hAnsiTheme="minorBidi"/>
          <w:sz w:val="24"/>
          <w:szCs w:val="24"/>
          <w:rtl/>
        </w:rPr>
        <w:t xml:space="preserve"> </w:t>
      </w:r>
      <w:r w:rsidRPr="007D33C3">
        <w:rPr>
          <w:rFonts w:asciiTheme="minorBidi" w:hAnsiTheme="minorBidi" w:hint="cs"/>
          <w:sz w:val="24"/>
          <w:szCs w:val="24"/>
          <w:rtl/>
        </w:rPr>
        <w:t>לצריכה</w:t>
      </w:r>
      <w:r w:rsidRPr="007D33C3">
        <w:rPr>
          <w:rFonts w:asciiTheme="minorBidi" w:hAnsiTheme="minorBidi"/>
          <w:sz w:val="24"/>
          <w:szCs w:val="24"/>
          <w:rtl/>
        </w:rPr>
        <w:t xml:space="preserve"> </w:t>
      </w:r>
      <w:r w:rsidRPr="007D33C3">
        <w:rPr>
          <w:rFonts w:asciiTheme="minorBidi" w:hAnsiTheme="minorBidi" w:hint="cs"/>
          <w:sz w:val="24"/>
          <w:szCs w:val="24"/>
          <w:rtl/>
        </w:rPr>
        <w:t>בשיטת</w:t>
      </w:r>
      <w:r w:rsidRPr="007D33C3">
        <w:rPr>
          <w:rFonts w:asciiTheme="minorBidi" w:hAnsiTheme="minorBidi"/>
          <w:sz w:val="24"/>
          <w:szCs w:val="24"/>
          <w:rtl/>
        </w:rPr>
        <w:t xml:space="preserve"> </w:t>
      </w:r>
      <w:r w:rsidRPr="007D33C3">
        <w:rPr>
          <w:rFonts w:asciiTheme="minorBidi" w:hAnsiTheme="minorBidi" w:hint="cs"/>
          <w:sz w:val="24"/>
          <w:szCs w:val="24"/>
          <w:rtl/>
        </w:rPr>
        <w:t>הכל</w:t>
      </w:r>
      <w:r w:rsidRPr="007D33C3">
        <w:rPr>
          <w:rFonts w:asciiTheme="minorBidi" w:hAnsiTheme="minorBidi"/>
          <w:sz w:val="24"/>
          <w:szCs w:val="24"/>
          <w:rtl/>
        </w:rPr>
        <w:t>-</w:t>
      </w:r>
      <w:r w:rsidRPr="007D33C3">
        <w:rPr>
          <w:rFonts w:asciiTheme="minorBidi" w:hAnsiTheme="minorBidi" w:hint="cs"/>
          <w:sz w:val="24"/>
          <w:szCs w:val="24"/>
          <w:rtl/>
        </w:rPr>
        <w:t>כלול</w:t>
      </w:r>
      <w:r w:rsidRPr="007D33C3">
        <w:rPr>
          <w:rFonts w:asciiTheme="minorBidi" w:hAnsiTheme="minorBidi"/>
          <w:sz w:val="24"/>
          <w:szCs w:val="24"/>
          <w:rtl/>
        </w:rPr>
        <w:t xml:space="preserve">. </w:t>
      </w:r>
    </w:p>
    <w:p w14:paraId="5A8ECB8E" w14:textId="7386C09C" w:rsidR="007A62FE" w:rsidRPr="007D33C3" w:rsidRDefault="007A62FE" w:rsidP="000103E5">
      <w:pPr>
        <w:spacing w:line="360" w:lineRule="auto"/>
        <w:jc w:val="both"/>
        <w:rPr>
          <w:rFonts w:asciiTheme="minorBidi" w:hAnsiTheme="minorBidi"/>
          <w:rtl/>
        </w:rPr>
      </w:pPr>
      <w:r w:rsidRPr="007D33C3">
        <w:rPr>
          <w:rFonts w:asciiTheme="minorBidi" w:hAnsiTheme="minorBidi" w:hint="cs"/>
          <w:sz w:val="24"/>
          <w:szCs w:val="24"/>
          <w:rtl/>
        </w:rPr>
        <w:t>הטבלה</w:t>
      </w:r>
      <w:r w:rsidRPr="007D33C3">
        <w:rPr>
          <w:rFonts w:asciiTheme="minorBidi" w:hAnsiTheme="minorBidi"/>
          <w:sz w:val="24"/>
          <w:szCs w:val="24"/>
          <w:rtl/>
        </w:rPr>
        <w:t xml:space="preserve"> </w:t>
      </w:r>
      <w:r w:rsidRPr="007D33C3">
        <w:rPr>
          <w:rFonts w:asciiTheme="minorBidi" w:hAnsiTheme="minorBidi" w:hint="cs"/>
          <w:sz w:val="24"/>
          <w:szCs w:val="24"/>
          <w:rtl/>
        </w:rPr>
        <w:t>להלן</w:t>
      </w:r>
      <w:r w:rsidRPr="007D33C3">
        <w:rPr>
          <w:rFonts w:asciiTheme="minorBidi" w:hAnsiTheme="minorBidi"/>
          <w:sz w:val="24"/>
          <w:szCs w:val="24"/>
          <w:rtl/>
        </w:rPr>
        <w:t xml:space="preserve"> </w:t>
      </w:r>
      <w:r w:rsidRPr="007D33C3">
        <w:rPr>
          <w:rFonts w:asciiTheme="minorBidi" w:hAnsiTheme="minorBidi" w:hint="cs"/>
          <w:sz w:val="24"/>
          <w:szCs w:val="24"/>
          <w:rtl/>
        </w:rPr>
        <w:t>מציגה</w:t>
      </w:r>
      <w:r w:rsidRPr="007D33C3">
        <w:rPr>
          <w:rFonts w:asciiTheme="minorBidi" w:hAnsiTheme="minorBidi"/>
          <w:sz w:val="24"/>
          <w:szCs w:val="24"/>
          <w:rtl/>
        </w:rPr>
        <w:t xml:space="preserve"> </w:t>
      </w:r>
      <w:r w:rsidRPr="007D33C3">
        <w:rPr>
          <w:rFonts w:asciiTheme="minorBidi" w:hAnsiTheme="minorBidi" w:hint="cs"/>
          <w:sz w:val="24"/>
          <w:szCs w:val="24"/>
          <w:rtl/>
        </w:rPr>
        <w:t>את</w:t>
      </w:r>
      <w:r w:rsidRPr="007D33C3">
        <w:rPr>
          <w:rFonts w:asciiTheme="minorBidi" w:hAnsiTheme="minorBidi"/>
          <w:sz w:val="24"/>
          <w:szCs w:val="24"/>
          <w:rtl/>
        </w:rPr>
        <w:t xml:space="preserve"> </w:t>
      </w:r>
      <w:r w:rsidRPr="007D33C3">
        <w:rPr>
          <w:rFonts w:asciiTheme="minorBidi" w:hAnsiTheme="minorBidi" w:hint="cs"/>
          <w:sz w:val="24"/>
          <w:szCs w:val="24"/>
          <w:rtl/>
        </w:rPr>
        <w:t>סיכום</w:t>
      </w:r>
      <w:r w:rsidRPr="007D33C3">
        <w:rPr>
          <w:rFonts w:asciiTheme="minorBidi" w:hAnsiTheme="minorBidi"/>
          <w:sz w:val="24"/>
          <w:szCs w:val="24"/>
          <w:rtl/>
        </w:rPr>
        <w:t xml:space="preserve"> </w:t>
      </w:r>
      <w:r w:rsidRPr="007D33C3">
        <w:rPr>
          <w:rFonts w:asciiTheme="minorBidi" w:hAnsiTheme="minorBidi" w:hint="cs"/>
          <w:sz w:val="24"/>
          <w:szCs w:val="24"/>
          <w:rtl/>
        </w:rPr>
        <w:t>תוצאות</w:t>
      </w:r>
      <w:r w:rsidRPr="007D33C3">
        <w:rPr>
          <w:rFonts w:asciiTheme="minorBidi" w:hAnsiTheme="minorBidi"/>
          <w:sz w:val="24"/>
          <w:szCs w:val="24"/>
          <w:rtl/>
        </w:rPr>
        <w:t xml:space="preserve"> </w:t>
      </w:r>
      <w:r w:rsidRPr="007D33C3">
        <w:rPr>
          <w:rFonts w:asciiTheme="minorBidi" w:hAnsiTheme="minorBidi" w:hint="cs"/>
          <w:sz w:val="24"/>
          <w:szCs w:val="24"/>
          <w:rtl/>
        </w:rPr>
        <w:t>אומדן</w:t>
      </w:r>
      <w:r w:rsidRPr="007D33C3">
        <w:rPr>
          <w:rFonts w:asciiTheme="minorBidi" w:hAnsiTheme="minorBidi"/>
          <w:sz w:val="24"/>
          <w:szCs w:val="24"/>
          <w:rtl/>
        </w:rPr>
        <w:t xml:space="preserve"> </w:t>
      </w:r>
      <w:r w:rsidRPr="007D33C3">
        <w:rPr>
          <w:rFonts w:asciiTheme="minorBidi" w:hAnsiTheme="minorBidi" w:hint="cs"/>
          <w:sz w:val="24"/>
          <w:szCs w:val="24"/>
          <w:rtl/>
        </w:rPr>
        <w:t>אובדן</w:t>
      </w:r>
      <w:r w:rsidRPr="007D33C3">
        <w:rPr>
          <w:rFonts w:asciiTheme="minorBidi" w:hAnsiTheme="minorBidi"/>
          <w:sz w:val="24"/>
          <w:szCs w:val="24"/>
          <w:rtl/>
        </w:rPr>
        <w:t xml:space="preserve"> </w:t>
      </w:r>
      <w:r w:rsidRPr="007D33C3">
        <w:rPr>
          <w:rFonts w:asciiTheme="minorBidi" w:hAnsiTheme="minorBidi" w:hint="cs"/>
          <w:sz w:val="24"/>
          <w:szCs w:val="24"/>
          <w:rtl/>
        </w:rPr>
        <w:t>המזון</w:t>
      </w:r>
      <w:r w:rsidRPr="007D33C3">
        <w:rPr>
          <w:rFonts w:asciiTheme="minorBidi" w:hAnsiTheme="minorBidi"/>
          <w:sz w:val="24"/>
          <w:szCs w:val="24"/>
          <w:rtl/>
        </w:rPr>
        <w:t xml:space="preserve"> </w:t>
      </w:r>
      <w:r w:rsidRPr="007D33C3">
        <w:rPr>
          <w:rFonts w:asciiTheme="minorBidi" w:hAnsiTheme="minorBidi" w:hint="cs"/>
          <w:sz w:val="24"/>
          <w:szCs w:val="24"/>
          <w:rtl/>
        </w:rPr>
        <w:t>במגזר</w:t>
      </w:r>
      <w:r w:rsidRPr="007D33C3">
        <w:rPr>
          <w:rFonts w:asciiTheme="minorBidi" w:hAnsiTheme="minorBidi"/>
          <w:sz w:val="24"/>
          <w:szCs w:val="24"/>
          <w:rtl/>
        </w:rPr>
        <w:t xml:space="preserve"> </w:t>
      </w:r>
      <w:r w:rsidRPr="007D33C3">
        <w:rPr>
          <w:rFonts w:asciiTheme="minorBidi" w:hAnsiTheme="minorBidi" w:hint="cs"/>
          <w:sz w:val="24"/>
          <w:szCs w:val="24"/>
          <w:rtl/>
        </w:rPr>
        <w:t>המוסדי</w:t>
      </w:r>
      <w:r w:rsidRPr="007D33C3">
        <w:rPr>
          <w:rFonts w:asciiTheme="minorBidi" w:hAnsiTheme="minorBidi"/>
          <w:sz w:val="24"/>
          <w:szCs w:val="24"/>
          <w:rtl/>
        </w:rPr>
        <w:t xml:space="preserve"> </w:t>
      </w:r>
      <w:r w:rsidRPr="007D33C3">
        <w:rPr>
          <w:rFonts w:asciiTheme="minorBidi" w:hAnsiTheme="minorBidi" w:hint="cs"/>
          <w:sz w:val="24"/>
          <w:szCs w:val="24"/>
          <w:rtl/>
        </w:rPr>
        <w:t>במונחים</w:t>
      </w:r>
      <w:r w:rsidRPr="007D33C3">
        <w:rPr>
          <w:rFonts w:asciiTheme="minorBidi" w:hAnsiTheme="minorBidi"/>
          <w:sz w:val="24"/>
          <w:szCs w:val="24"/>
          <w:rtl/>
        </w:rPr>
        <w:t xml:space="preserve"> </w:t>
      </w:r>
      <w:r w:rsidRPr="007D33C3">
        <w:rPr>
          <w:rFonts w:asciiTheme="minorBidi" w:hAnsiTheme="minorBidi" w:hint="cs"/>
          <w:sz w:val="24"/>
          <w:szCs w:val="24"/>
          <w:rtl/>
        </w:rPr>
        <w:t>כמותיים</w:t>
      </w:r>
      <w:r w:rsidRPr="007D33C3">
        <w:rPr>
          <w:rFonts w:asciiTheme="minorBidi" w:hAnsiTheme="minorBidi"/>
          <w:sz w:val="24"/>
          <w:szCs w:val="24"/>
          <w:rtl/>
        </w:rPr>
        <w:t>.</w:t>
      </w:r>
    </w:p>
    <w:p w14:paraId="3323E3A6" w14:textId="77777777" w:rsidR="007A62FE" w:rsidRPr="007D33C3" w:rsidRDefault="007A62FE" w:rsidP="007A62FE">
      <w:pPr>
        <w:spacing w:line="360" w:lineRule="auto"/>
        <w:jc w:val="center"/>
        <w:rPr>
          <w:rFonts w:asciiTheme="minorBidi" w:hAnsiTheme="minorBidi"/>
          <w:b/>
          <w:bCs/>
          <w:rtl/>
        </w:rPr>
      </w:pPr>
    </w:p>
    <w:p w14:paraId="02E121B6" w14:textId="77777777" w:rsidR="00DF33C3" w:rsidRDefault="00DF33C3" w:rsidP="007A62FE">
      <w:pPr>
        <w:spacing w:line="360" w:lineRule="auto"/>
        <w:jc w:val="center"/>
        <w:rPr>
          <w:rFonts w:asciiTheme="minorBidi" w:hAnsiTheme="minorBidi"/>
          <w:b/>
          <w:bCs/>
          <w:rtl/>
        </w:rPr>
      </w:pPr>
    </w:p>
    <w:p w14:paraId="11D704C2" w14:textId="77777777" w:rsidR="007A62FE" w:rsidRPr="00063D32" w:rsidRDefault="007A62FE" w:rsidP="007A62FE">
      <w:pPr>
        <w:spacing w:line="360" w:lineRule="auto"/>
        <w:jc w:val="center"/>
        <w:rPr>
          <w:rFonts w:asciiTheme="minorBidi" w:hAnsiTheme="minorBidi"/>
          <w:b/>
          <w:bCs/>
          <w:rtl/>
        </w:rPr>
      </w:pPr>
      <w:r w:rsidRPr="00063D32">
        <w:rPr>
          <w:rFonts w:asciiTheme="minorBidi" w:hAnsiTheme="minorBidi" w:hint="eastAsia"/>
          <w:b/>
          <w:bCs/>
          <w:rtl/>
        </w:rPr>
        <w:t>שיעור</w:t>
      </w:r>
      <w:r w:rsidRPr="00063D32">
        <w:rPr>
          <w:rFonts w:asciiTheme="minorBidi" w:hAnsiTheme="minorBidi"/>
          <w:b/>
          <w:bCs/>
          <w:rtl/>
        </w:rPr>
        <w:t xml:space="preserve"> </w:t>
      </w:r>
      <w:r w:rsidRPr="00063D32">
        <w:rPr>
          <w:rFonts w:asciiTheme="minorBidi" w:hAnsiTheme="minorBidi" w:hint="eastAsia"/>
          <w:b/>
          <w:bCs/>
          <w:rtl/>
        </w:rPr>
        <w:t>אובדן</w:t>
      </w:r>
      <w:r w:rsidRPr="00063D32">
        <w:rPr>
          <w:rFonts w:asciiTheme="minorBidi" w:hAnsiTheme="minorBidi"/>
          <w:b/>
          <w:bCs/>
          <w:rtl/>
        </w:rPr>
        <w:t xml:space="preserve"> </w:t>
      </w:r>
      <w:r w:rsidRPr="00063D32">
        <w:rPr>
          <w:rFonts w:asciiTheme="minorBidi" w:hAnsiTheme="minorBidi" w:hint="eastAsia"/>
          <w:b/>
          <w:bCs/>
          <w:rtl/>
        </w:rPr>
        <w:t>המזון</w:t>
      </w:r>
      <w:r w:rsidRPr="00063D32">
        <w:rPr>
          <w:rFonts w:asciiTheme="minorBidi" w:hAnsiTheme="minorBidi"/>
          <w:b/>
          <w:bCs/>
          <w:rtl/>
        </w:rPr>
        <w:t xml:space="preserve"> </w:t>
      </w:r>
      <w:r w:rsidRPr="00063D32">
        <w:rPr>
          <w:rFonts w:asciiTheme="minorBidi" w:hAnsiTheme="minorBidi" w:hint="eastAsia"/>
          <w:b/>
          <w:bCs/>
          <w:rtl/>
        </w:rPr>
        <w:t>לפי</w:t>
      </w:r>
      <w:r w:rsidRPr="00063D32">
        <w:rPr>
          <w:rFonts w:asciiTheme="minorBidi" w:hAnsiTheme="minorBidi"/>
          <w:b/>
          <w:bCs/>
          <w:rtl/>
        </w:rPr>
        <w:t xml:space="preserve"> </w:t>
      </w:r>
      <w:r w:rsidRPr="00063D32">
        <w:rPr>
          <w:rFonts w:asciiTheme="minorBidi" w:hAnsiTheme="minorBidi" w:hint="eastAsia"/>
          <w:b/>
          <w:bCs/>
          <w:rtl/>
        </w:rPr>
        <w:t>ענפים</w:t>
      </w:r>
      <w:r w:rsidRPr="00063D32">
        <w:rPr>
          <w:rFonts w:asciiTheme="minorBidi" w:hAnsiTheme="minorBidi"/>
          <w:b/>
          <w:bCs/>
          <w:rtl/>
        </w:rPr>
        <w:t xml:space="preserve"> </w:t>
      </w:r>
      <w:r w:rsidRPr="00063D32">
        <w:rPr>
          <w:rFonts w:asciiTheme="minorBidi" w:hAnsiTheme="minorBidi" w:hint="eastAsia"/>
          <w:b/>
          <w:bCs/>
          <w:rtl/>
        </w:rPr>
        <w:t>בצריכה</w:t>
      </w:r>
      <w:r w:rsidRPr="00063D32">
        <w:rPr>
          <w:rFonts w:asciiTheme="minorBidi" w:hAnsiTheme="minorBidi"/>
          <w:b/>
          <w:bCs/>
          <w:rtl/>
        </w:rPr>
        <w:t xml:space="preserve"> </w:t>
      </w:r>
      <w:r w:rsidRPr="00063D32">
        <w:rPr>
          <w:rFonts w:asciiTheme="minorBidi" w:hAnsiTheme="minorBidi" w:hint="eastAsia"/>
          <w:b/>
          <w:bCs/>
          <w:rtl/>
        </w:rPr>
        <w:t>המוסדית</w:t>
      </w:r>
    </w:p>
    <w:p w14:paraId="00DE3E74" w14:textId="77777777" w:rsidR="00351D67" w:rsidRDefault="007A62FE" w:rsidP="00063D32">
      <w:pPr>
        <w:jc w:val="center"/>
        <w:rPr>
          <w:rFonts w:asciiTheme="minorBidi" w:hAnsiTheme="minorBidi"/>
          <w:rtl/>
        </w:rPr>
      </w:pPr>
      <w:r w:rsidRPr="00063D32">
        <w:rPr>
          <w:rFonts w:asciiTheme="minorBidi" w:hAnsiTheme="minorBidi" w:hint="eastAsia"/>
          <w:rtl/>
        </w:rPr>
        <w:t>אובדן</w:t>
      </w:r>
      <w:r w:rsidRPr="00063D32">
        <w:rPr>
          <w:rFonts w:asciiTheme="minorBidi" w:hAnsiTheme="minorBidi"/>
          <w:rtl/>
        </w:rPr>
        <w:t xml:space="preserve"> </w:t>
      </w:r>
      <w:r w:rsidRPr="00063D32">
        <w:rPr>
          <w:rFonts w:asciiTheme="minorBidi" w:hAnsiTheme="minorBidi" w:hint="eastAsia"/>
          <w:rtl/>
        </w:rPr>
        <w:t>בר</w:t>
      </w:r>
      <w:r w:rsidRPr="00063D32">
        <w:rPr>
          <w:rFonts w:asciiTheme="minorBidi" w:hAnsiTheme="minorBidi"/>
          <w:rtl/>
        </w:rPr>
        <w:t>-</w:t>
      </w:r>
      <w:r w:rsidRPr="00063D32">
        <w:rPr>
          <w:rFonts w:asciiTheme="minorBidi" w:hAnsiTheme="minorBidi" w:hint="eastAsia"/>
          <w:rtl/>
        </w:rPr>
        <w:t>הצלה</w:t>
      </w:r>
      <w:r w:rsidRPr="00063D32">
        <w:rPr>
          <w:rFonts w:asciiTheme="minorBidi" w:hAnsiTheme="minorBidi"/>
          <w:rtl/>
        </w:rPr>
        <w:t xml:space="preserve"> </w:t>
      </w:r>
      <w:r w:rsidRPr="00063D32">
        <w:rPr>
          <w:rFonts w:asciiTheme="minorBidi" w:hAnsiTheme="minorBidi" w:hint="eastAsia"/>
          <w:rtl/>
        </w:rPr>
        <w:t>ואובדן</w:t>
      </w:r>
      <w:r w:rsidRPr="00063D32">
        <w:rPr>
          <w:rFonts w:asciiTheme="minorBidi" w:hAnsiTheme="minorBidi"/>
          <w:rtl/>
        </w:rPr>
        <w:t xml:space="preserve"> </w:t>
      </w:r>
      <w:r w:rsidRPr="00063D32">
        <w:rPr>
          <w:rFonts w:asciiTheme="minorBidi" w:hAnsiTheme="minorBidi" w:hint="eastAsia"/>
          <w:rtl/>
        </w:rPr>
        <w:t>שאינו</w:t>
      </w:r>
      <w:r w:rsidRPr="00063D32">
        <w:rPr>
          <w:rFonts w:asciiTheme="minorBidi" w:hAnsiTheme="minorBidi"/>
          <w:rtl/>
        </w:rPr>
        <w:t xml:space="preserve"> </w:t>
      </w:r>
      <w:r w:rsidRPr="00063D32">
        <w:rPr>
          <w:rFonts w:asciiTheme="minorBidi" w:hAnsiTheme="minorBidi" w:hint="eastAsia"/>
          <w:rtl/>
        </w:rPr>
        <w:t>בר</w:t>
      </w:r>
      <w:r w:rsidRPr="00063D32">
        <w:rPr>
          <w:rFonts w:asciiTheme="minorBidi" w:hAnsiTheme="minorBidi"/>
          <w:rtl/>
        </w:rPr>
        <w:t>-</w:t>
      </w:r>
      <w:r w:rsidRPr="00063D32">
        <w:rPr>
          <w:rFonts w:asciiTheme="minorBidi" w:hAnsiTheme="minorBidi" w:hint="eastAsia"/>
          <w:rtl/>
        </w:rPr>
        <w:t>הצלה</w:t>
      </w:r>
    </w:p>
    <w:p w14:paraId="690EA68E" w14:textId="77777777" w:rsidR="00351D67" w:rsidRPr="00063D32" w:rsidRDefault="00351D67" w:rsidP="007A62FE">
      <w:pPr>
        <w:jc w:val="center"/>
        <w:rPr>
          <w:rFonts w:asciiTheme="minorBidi" w:hAnsiTheme="minorBidi"/>
          <w:rtl/>
        </w:rPr>
      </w:pPr>
    </w:p>
    <w:p w14:paraId="72187B30" w14:textId="77777777" w:rsidR="00063D32" w:rsidRDefault="00063D32" w:rsidP="00063D32">
      <w:pPr>
        <w:jc w:val="center"/>
        <w:rPr>
          <w:rFonts w:asciiTheme="minorBidi" w:hAnsiTheme="minorBidi"/>
          <w:rtl/>
        </w:rPr>
      </w:pPr>
    </w:p>
    <w:p w14:paraId="303AD16E" w14:textId="77777777" w:rsidR="00063D32" w:rsidRDefault="00063D32" w:rsidP="00063D32">
      <w:pPr>
        <w:jc w:val="center"/>
        <w:rPr>
          <w:rFonts w:asciiTheme="minorBidi" w:hAnsiTheme="minorBidi"/>
          <w:rtl/>
        </w:rPr>
      </w:pPr>
      <w:r>
        <w:rPr>
          <w:noProof/>
        </w:rPr>
        <w:drawing>
          <wp:inline distT="0" distB="0" distL="0" distR="0" wp14:anchorId="1E21FF44" wp14:editId="194A9FC2">
            <wp:extent cx="4572000" cy="2743200"/>
            <wp:effectExtent l="0" t="0" r="0" b="0"/>
            <wp:docPr id="18" name="תרשים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B813F80" w14:textId="77777777" w:rsidR="007A62FE" w:rsidRPr="00063D32" w:rsidRDefault="007A62FE" w:rsidP="00063D32">
      <w:pPr>
        <w:spacing w:line="360" w:lineRule="auto"/>
        <w:jc w:val="both"/>
        <w:rPr>
          <w:rFonts w:asciiTheme="minorBidi" w:hAnsiTheme="minorBidi"/>
          <w:sz w:val="24"/>
          <w:szCs w:val="24"/>
          <w:rtl/>
        </w:rPr>
      </w:pPr>
      <w:r w:rsidRPr="00063D32">
        <w:rPr>
          <w:rFonts w:asciiTheme="minorBidi" w:hAnsiTheme="minorBidi" w:hint="eastAsia"/>
          <w:sz w:val="24"/>
          <w:szCs w:val="24"/>
          <w:rtl/>
        </w:rPr>
        <w:t>סך</w:t>
      </w:r>
      <w:r w:rsidRPr="00063D32">
        <w:rPr>
          <w:rFonts w:asciiTheme="minorBidi" w:hAnsiTheme="minorBidi"/>
          <w:sz w:val="24"/>
          <w:szCs w:val="24"/>
          <w:rtl/>
        </w:rPr>
        <w:t xml:space="preserve"> </w:t>
      </w:r>
      <w:r w:rsidRPr="00063D32">
        <w:rPr>
          <w:rFonts w:asciiTheme="minorBidi" w:hAnsiTheme="minorBidi" w:hint="eastAsia"/>
          <w:sz w:val="24"/>
          <w:szCs w:val="24"/>
          <w:rtl/>
        </w:rPr>
        <w:t>היקף</w:t>
      </w:r>
      <w:r w:rsidRPr="00063D32">
        <w:rPr>
          <w:rFonts w:asciiTheme="minorBidi" w:hAnsiTheme="minorBidi"/>
          <w:sz w:val="24"/>
          <w:szCs w:val="24"/>
          <w:rtl/>
        </w:rPr>
        <w:t xml:space="preserve"> </w:t>
      </w:r>
      <w:r w:rsidRPr="00063D32">
        <w:rPr>
          <w:rFonts w:asciiTheme="minorBidi" w:hAnsiTheme="minorBidi" w:hint="eastAsia"/>
          <w:sz w:val="24"/>
          <w:szCs w:val="24"/>
          <w:rtl/>
        </w:rPr>
        <w:t>מזון</w:t>
      </w:r>
      <w:r w:rsidRPr="00063D32">
        <w:rPr>
          <w:rFonts w:asciiTheme="minorBidi" w:hAnsiTheme="minorBidi"/>
          <w:sz w:val="24"/>
          <w:szCs w:val="24"/>
          <w:rtl/>
        </w:rPr>
        <w:t xml:space="preserve"> </w:t>
      </w:r>
      <w:r w:rsidRPr="00063D32">
        <w:rPr>
          <w:rFonts w:asciiTheme="minorBidi" w:hAnsiTheme="minorBidi" w:hint="eastAsia"/>
          <w:sz w:val="24"/>
          <w:szCs w:val="24"/>
          <w:rtl/>
        </w:rPr>
        <w:t>בר</w:t>
      </w:r>
      <w:r w:rsidRPr="00063D32">
        <w:rPr>
          <w:rFonts w:asciiTheme="minorBidi" w:hAnsiTheme="minorBidi"/>
          <w:sz w:val="24"/>
          <w:szCs w:val="24"/>
          <w:rtl/>
        </w:rPr>
        <w:t xml:space="preserve"> </w:t>
      </w:r>
      <w:r w:rsidRPr="00063D32">
        <w:rPr>
          <w:rFonts w:asciiTheme="minorBidi" w:hAnsiTheme="minorBidi" w:hint="eastAsia"/>
          <w:sz w:val="24"/>
          <w:szCs w:val="24"/>
          <w:rtl/>
        </w:rPr>
        <w:t>הצלה</w:t>
      </w:r>
      <w:r w:rsidRPr="00063D32">
        <w:rPr>
          <w:rFonts w:asciiTheme="minorBidi" w:hAnsiTheme="minorBidi"/>
          <w:sz w:val="24"/>
          <w:szCs w:val="24"/>
          <w:rtl/>
        </w:rPr>
        <w:t xml:space="preserve"> </w:t>
      </w:r>
      <w:r w:rsidRPr="00063D32">
        <w:rPr>
          <w:rFonts w:asciiTheme="minorBidi" w:hAnsiTheme="minorBidi" w:hint="eastAsia"/>
          <w:sz w:val="24"/>
          <w:szCs w:val="24"/>
          <w:rtl/>
        </w:rPr>
        <w:t>במגזר</w:t>
      </w:r>
      <w:r w:rsidRPr="00063D32">
        <w:rPr>
          <w:rFonts w:asciiTheme="minorBidi" w:hAnsiTheme="minorBidi"/>
          <w:sz w:val="24"/>
          <w:szCs w:val="24"/>
          <w:rtl/>
        </w:rPr>
        <w:t xml:space="preserve"> </w:t>
      </w:r>
      <w:r w:rsidRPr="00063D32">
        <w:rPr>
          <w:rFonts w:asciiTheme="minorBidi" w:hAnsiTheme="minorBidi" w:hint="eastAsia"/>
          <w:sz w:val="24"/>
          <w:szCs w:val="24"/>
          <w:rtl/>
        </w:rPr>
        <w:t>המוסדי</w:t>
      </w:r>
      <w:r w:rsidRPr="00063D32">
        <w:rPr>
          <w:rFonts w:asciiTheme="minorBidi" w:hAnsiTheme="minorBidi"/>
          <w:sz w:val="24"/>
          <w:szCs w:val="24"/>
          <w:rtl/>
        </w:rPr>
        <w:t xml:space="preserve"> </w:t>
      </w:r>
      <w:r w:rsidRPr="00063D32">
        <w:rPr>
          <w:rFonts w:asciiTheme="minorBidi" w:hAnsiTheme="minorBidi" w:hint="eastAsia"/>
          <w:sz w:val="24"/>
          <w:szCs w:val="24"/>
          <w:rtl/>
        </w:rPr>
        <w:t>נאמד</w:t>
      </w:r>
      <w:r w:rsidRPr="00063D32">
        <w:rPr>
          <w:rFonts w:asciiTheme="minorBidi" w:hAnsiTheme="minorBidi"/>
          <w:sz w:val="24"/>
          <w:szCs w:val="24"/>
          <w:rtl/>
        </w:rPr>
        <w:t xml:space="preserve"> </w:t>
      </w:r>
      <w:r w:rsidRPr="00063D32">
        <w:rPr>
          <w:rFonts w:asciiTheme="minorBidi" w:hAnsiTheme="minorBidi" w:hint="eastAsia"/>
          <w:sz w:val="24"/>
          <w:szCs w:val="24"/>
          <w:rtl/>
        </w:rPr>
        <w:t>בכ</w:t>
      </w:r>
      <w:r w:rsidRPr="00063D32">
        <w:rPr>
          <w:rFonts w:asciiTheme="minorBidi" w:hAnsiTheme="minorBidi"/>
          <w:sz w:val="24"/>
          <w:szCs w:val="24"/>
          <w:rtl/>
        </w:rPr>
        <w:t>-1.</w:t>
      </w:r>
      <w:r w:rsidR="00F46C39" w:rsidRPr="00063D32">
        <w:rPr>
          <w:rFonts w:asciiTheme="minorBidi" w:hAnsiTheme="minorBidi"/>
          <w:sz w:val="24"/>
          <w:szCs w:val="24"/>
          <w:rtl/>
        </w:rPr>
        <w:t xml:space="preserve">2 </w:t>
      </w:r>
      <w:r w:rsidRPr="00063D32">
        <w:rPr>
          <w:rFonts w:asciiTheme="minorBidi" w:hAnsiTheme="minorBidi" w:hint="eastAsia"/>
          <w:sz w:val="24"/>
          <w:szCs w:val="24"/>
          <w:rtl/>
        </w:rPr>
        <w:t>מיליארד</w:t>
      </w:r>
      <w:r w:rsidRPr="00063D32">
        <w:rPr>
          <w:rFonts w:asciiTheme="minorBidi" w:hAnsiTheme="minorBidi"/>
          <w:sz w:val="24"/>
          <w:szCs w:val="24"/>
          <w:rtl/>
        </w:rPr>
        <w:t xml:space="preserve"> </w:t>
      </w:r>
      <w:r w:rsidR="0057661A">
        <w:rPr>
          <w:rFonts w:asciiTheme="minorBidi" w:hAnsiTheme="minorBidi" w:hint="cs"/>
          <w:sz w:val="24"/>
          <w:szCs w:val="24"/>
          <w:rtl/>
        </w:rPr>
        <w:t>₪</w:t>
      </w:r>
      <w:r w:rsidRPr="00063D32">
        <w:rPr>
          <w:rFonts w:asciiTheme="minorBidi" w:hAnsiTheme="minorBidi"/>
          <w:sz w:val="24"/>
          <w:szCs w:val="24"/>
          <w:rtl/>
        </w:rPr>
        <w:t xml:space="preserve">. </w:t>
      </w:r>
      <w:r w:rsidRPr="00063D32">
        <w:rPr>
          <w:rFonts w:asciiTheme="minorBidi" w:hAnsiTheme="minorBidi" w:hint="eastAsia"/>
          <w:sz w:val="24"/>
          <w:szCs w:val="24"/>
          <w:rtl/>
        </w:rPr>
        <w:t>כמחצית</w:t>
      </w:r>
      <w:r w:rsidRPr="00063D32">
        <w:rPr>
          <w:rFonts w:asciiTheme="minorBidi" w:hAnsiTheme="minorBidi"/>
          <w:sz w:val="24"/>
          <w:szCs w:val="24"/>
          <w:rtl/>
        </w:rPr>
        <w:t xml:space="preserve"> </w:t>
      </w:r>
      <w:r w:rsidRPr="00063D32">
        <w:rPr>
          <w:rFonts w:asciiTheme="minorBidi" w:hAnsiTheme="minorBidi" w:hint="eastAsia"/>
          <w:sz w:val="24"/>
          <w:szCs w:val="24"/>
          <w:rtl/>
        </w:rPr>
        <w:t>מהאובדן</w:t>
      </w:r>
      <w:r w:rsidRPr="00063D32">
        <w:rPr>
          <w:rFonts w:asciiTheme="minorBidi" w:hAnsiTheme="minorBidi"/>
          <w:sz w:val="24"/>
          <w:szCs w:val="24"/>
          <w:rtl/>
        </w:rPr>
        <w:t xml:space="preserve"> </w:t>
      </w:r>
      <w:r w:rsidRPr="00063D32">
        <w:rPr>
          <w:rFonts w:asciiTheme="minorBidi" w:hAnsiTheme="minorBidi" w:hint="eastAsia"/>
          <w:sz w:val="24"/>
          <w:szCs w:val="24"/>
          <w:rtl/>
        </w:rPr>
        <w:t>בר</w:t>
      </w:r>
      <w:r w:rsidRPr="00063D32">
        <w:rPr>
          <w:rFonts w:asciiTheme="minorBidi" w:hAnsiTheme="minorBidi"/>
          <w:sz w:val="24"/>
          <w:szCs w:val="24"/>
          <w:rtl/>
        </w:rPr>
        <w:t>-</w:t>
      </w:r>
      <w:r w:rsidRPr="00063D32">
        <w:rPr>
          <w:rFonts w:asciiTheme="minorBidi" w:hAnsiTheme="minorBidi" w:hint="eastAsia"/>
          <w:sz w:val="24"/>
          <w:szCs w:val="24"/>
          <w:rtl/>
        </w:rPr>
        <w:t>ההצלה</w:t>
      </w:r>
      <w:r w:rsidRPr="00063D32">
        <w:rPr>
          <w:rFonts w:asciiTheme="minorBidi" w:hAnsiTheme="minorBidi"/>
          <w:sz w:val="24"/>
          <w:szCs w:val="24"/>
          <w:rtl/>
        </w:rPr>
        <w:t xml:space="preserve"> </w:t>
      </w:r>
      <w:r w:rsidRPr="00063D32">
        <w:rPr>
          <w:rFonts w:asciiTheme="minorBidi" w:hAnsiTheme="minorBidi" w:hint="eastAsia"/>
          <w:sz w:val="24"/>
          <w:szCs w:val="24"/>
          <w:rtl/>
        </w:rPr>
        <w:t>הינו</w:t>
      </w:r>
      <w:r w:rsidRPr="00063D32">
        <w:rPr>
          <w:rFonts w:asciiTheme="minorBidi" w:hAnsiTheme="minorBidi"/>
          <w:sz w:val="24"/>
          <w:szCs w:val="24"/>
          <w:rtl/>
        </w:rPr>
        <w:t xml:space="preserve"> </w:t>
      </w:r>
      <w:r w:rsidRPr="00063D32">
        <w:rPr>
          <w:rFonts w:asciiTheme="minorBidi" w:hAnsiTheme="minorBidi" w:hint="eastAsia"/>
          <w:sz w:val="24"/>
          <w:szCs w:val="24"/>
          <w:rtl/>
        </w:rPr>
        <w:t>באירועים</w:t>
      </w:r>
      <w:r w:rsidRPr="00063D32">
        <w:rPr>
          <w:rFonts w:asciiTheme="minorBidi" w:hAnsiTheme="minorBidi"/>
          <w:sz w:val="24"/>
          <w:szCs w:val="24"/>
          <w:rtl/>
        </w:rPr>
        <w:t xml:space="preserve">, </w:t>
      </w:r>
      <w:r w:rsidRPr="00063D32">
        <w:rPr>
          <w:rFonts w:asciiTheme="minorBidi" w:hAnsiTheme="minorBidi" w:hint="eastAsia"/>
          <w:sz w:val="24"/>
          <w:szCs w:val="24"/>
          <w:rtl/>
        </w:rPr>
        <w:t>שבהם</w:t>
      </w:r>
      <w:r w:rsidRPr="00063D32">
        <w:rPr>
          <w:rFonts w:asciiTheme="minorBidi" w:hAnsiTheme="minorBidi"/>
          <w:sz w:val="24"/>
          <w:szCs w:val="24"/>
          <w:rtl/>
        </w:rPr>
        <w:t xml:space="preserve"> </w:t>
      </w:r>
      <w:r w:rsidRPr="00063D32">
        <w:rPr>
          <w:rFonts w:asciiTheme="minorBidi" w:hAnsiTheme="minorBidi" w:hint="eastAsia"/>
          <w:sz w:val="24"/>
          <w:szCs w:val="24"/>
          <w:rtl/>
        </w:rPr>
        <w:t>ניתן</w:t>
      </w:r>
      <w:r w:rsidRPr="00063D32">
        <w:rPr>
          <w:rFonts w:asciiTheme="minorBidi" w:hAnsiTheme="minorBidi"/>
          <w:sz w:val="24"/>
          <w:szCs w:val="24"/>
          <w:rtl/>
        </w:rPr>
        <w:t xml:space="preserve"> </w:t>
      </w:r>
      <w:r w:rsidRPr="00063D32">
        <w:rPr>
          <w:rFonts w:asciiTheme="minorBidi" w:hAnsiTheme="minorBidi" w:hint="eastAsia"/>
          <w:sz w:val="24"/>
          <w:szCs w:val="24"/>
          <w:rtl/>
        </w:rPr>
        <w:t>להציל</w:t>
      </w:r>
      <w:r w:rsidRPr="00063D32">
        <w:rPr>
          <w:rFonts w:asciiTheme="minorBidi" w:hAnsiTheme="minorBidi"/>
          <w:sz w:val="24"/>
          <w:szCs w:val="24"/>
          <w:rtl/>
        </w:rPr>
        <w:t xml:space="preserve">, </w:t>
      </w:r>
      <w:r w:rsidRPr="00063D32">
        <w:rPr>
          <w:rFonts w:asciiTheme="minorBidi" w:hAnsiTheme="minorBidi" w:hint="eastAsia"/>
          <w:sz w:val="24"/>
          <w:szCs w:val="24"/>
          <w:rtl/>
        </w:rPr>
        <w:t>להערכתנו</w:t>
      </w:r>
      <w:r w:rsidRPr="00063D32">
        <w:rPr>
          <w:rFonts w:asciiTheme="minorBidi" w:hAnsiTheme="minorBidi"/>
          <w:sz w:val="24"/>
          <w:szCs w:val="24"/>
          <w:rtl/>
        </w:rPr>
        <w:t xml:space="preserve">, </w:t>
      </w:r>
      <w:r w:rsidRPr="00063D32">
        <w:rPr>
          <w:rFonts w:asciiTheme="minorBidi" w:hAnsiTheme="minorBidi" w:hint="eastAsia"/>
          <w:sz w:val="24"/>
          <w:szCs w:val="24"/>
          <w:rtl/>
        </w:rPr>
        <w:t>כ</w:t>
      </w:r>
      <w:r w:rsidRPr="00063D32">
        <w:rPr>
          <w:rFonts w:asciiTheme="minorBidi" w:hAnsiTheme="minorBidi"/>
          <w:sz w:val="24"/>
          <w:szCs w:val="24"/>
          <w:rtl/>
        </w:rPr>
        <w:t xml:space="preserve">- </w:t>
      </w:r>
      <w:r w:rsidR="0057661A">
        <w:rPr>
          <w:rFonts w:asciiTheme="minorBidi" w:hAnsiTheme="minorBidi" w:hint="cs"/>
          <w:sz w:val="24"/>
          <w:szCs w:val="24"/>
          <w:rtl/>
        </w:rPr>
        <w:t>20</w:t>
      </w:r>
      <w:r w:rsidR="00443423" w:rsidRPr="00063D32">
        <w:rPr>
          <w:rFonts w:asciiTheme="minorBidi" w:hAnsiTheme="minorBidi"/>
          <w:sz w:val="24"/>
          <w:szCs w:val="24"/>
          <w:rtl/>
        </w:rPr>
        <w:t xml:space="preserve"> אלף </w:t>
      </w:r>
      <w:r w:rsidRPr="00063D32">
        <w:rPr>
          <w:rFonts w:asciiTheme="minorBidi" w:hAnsiTheme="minorBidi" w:hint="eastAsia"/>
          <w:sz w:val="24"/>
          <w:szCs w:val="24"/>
          <w:rtl/>
        </w:rPr>
        <w:t>טון</w:t>
      </w:r>
      <w:r w:rsidRPr="00063D32">
        <w:rPr>
          <w:rFonts w:asciiTheme="minorBidi" w:hAnsiTheme="minorBidi"/>
          <w:sz w:val="24"/>
          <w:szCs w:val="24"/>
          <w:rtl/>
        </w:rPr>
        <w:t xml:space="preserve"> </w:t>
      </w:r>
      <w:r w:rsidRPr="00063D32">
        <w:rPr>
          <w:rFonts w:asciiTheme="minorBidi" w:hAnsiTheme="minorBidi" w:hint="eastAsia"/>
          <w:sz w:val="24"/>
          <w:szCs w:val="24"/>
          <w:rtl/>
        </w:rPr>
        <w:t>מזון</w:t>
      </w:r>
      <w:r w:rsidRPr="00063D32">
        <w:rPr>
          <w:rFonts w:asciiTheme="minorBidi" w:hAnsiTheme="minorBidi"/>
          <w:sz w:val="24"/>
          <w:szCs w:val="24"/>
          <w:rtl/>
        </w:rPr>
        <w:t xml:space="preserve"> </w:t>
      </w:r>
      <w:r w:rsidRPr="00063D32">
        <w:rPr>
          <w:rFonts w:asciiTheme="minorBidi" w:hAnsiTheme="minorBidi" w:hint="eastAsia"/>
          <w:sz w:val="24"/>
          <w:szCs w:val="24"/>
          <w:rtl/>
        </w:rPr>
        <w:t>בשנה</w:t>
      </w:r>
      <w:r w:rsidRPr="00063D32">
        <w:rPr>
          <w:rFonts w:asciiTheme="minorBidi" w:hAnsiTheme="minorBidi"/>
          <w:sz w:val="24"/>
          <w:szCs w:val="24"/>
          <w:rtl/>
        </w:rPr>
        <w:t xml:space="preserve">, </w:t>
      </w:r>
      <w:r w:rsidRPr="00063D32">
        <w:rPr>
          <w:rFonts w:asciiTheme="minorBidi" w:hAnsiTheme="minorBidi" w:hint="eastAsia"/>
          <w:sz w:val="24"/>
          <w:szCs w:val="24"/>
          <w:rtl/>
        </w:rPr>
        <w:t>בשווי</w:t>
      </w:r>
      <w:r w:rsidRPr="00063D32">
        <w:rPr>
          <w:rFonts w:asciiTheme="minorBidi" w:hAnsiTheme="minorBidi"/>
          <w:sz w:val="24"/>
          <w:szCs w:val="24"/>
          <w:rtl/>
        </w:rPr>
        <w:t xml:space="preserve"> </w:t>
      </w:r>
      <w:r w:rsidRPr="00063D32">
        <w:rPr>
          <w:rFonts w:asciiTheme="minorBidi" w:hAnsiTheme="minorBidi" w:hint="eastAsia"/>
          <w:sz w:val="24"/>
          <w:szCs w:val="24"/>
          <w:rtl/>
        </w:rPr>
        <w:t>כספי</w:t>
      </w:r>
      <w:r w:rsidRPr="00063D32">
        <w:rPr>
          <w:rFonts w:asciiTheme="minorBidi" w:hAnsiTheme="minorBidi"/>
          <w:sz w:val="24"/>
          <w:szCs w:val="24"/>
          <w:rtl/>
        </w:rPr>
        <w:t xml:space="preserve"> </w:t>
      </w:r>
      <w:r w:rsidRPr="00063D32">
        <w:rPr>
          <w:rFonts w:asciiTheme="minorBidi" w:hAnsiTheme="minorBidi" w:hint="eastAsia"/>
          <w:sz w:val="24"/>
          <w:szCs w:val="24"/>
          <w:rtl/>
        </w:rPr>
        <w:t>של</w:t>
      </w:r>
      <w:r w:rsidRPr="00063D32">
        <w:rPr>
          <w:rFonts w:asciiTheme="minorBidi" w:hAnsiTheme="minorBidi"/>
          <w:sz w:val="24"/>
          <w:szCs w:val="24"/>
          <w:rtl/>
        </w:rPr>
        <w:t xml:space="preserve"> </w:t>
      </w:r>
      <w:r w:rsidRPr="00063D32">
        <w:rPr>
          <w:rFonts w:asciiTheme="minorBidi" w:hAnsiTheme="minorBidi" w:hint="eastAsia"/>
          <w:sz w:val="24"/>
          <w:szCs w:val="24"/>
          <w:rtl/>
        </w:rPr>
        <w:t>כ</w:t>
      </w:r>
      <w:r w:rsidRPr="00063D32">
        <w:rPr>
          <w:rFonts w:asciiTheme="minorBidi" w:hAnsiTheme="minorBidi"/>
          <w:sz w:val="24"/>
          <w:szCs w:val="24"/>
          <w:rtl/>
        </w:rPr>
        <w:t xml:space="preserve">-0.5 </w:t>
      </w:r>
      <w:r w:rsidRPr="00063D32">
        <w:rPr>
          <w:rFonts w:asciiTheme="minorBidi" w:hAnsiTheme="minorBidi" w:hint="eastAsia"/>
          <w:sz w:val="24"/>
          <w:szCs w:val="24"/>
          <w:rtl/>
        </w:rPr>
        <w:t>מיליארד</w:t>
      </w:r>
      <w:r w:rsidRPr="00063D32">
        <w:rPr>
          <w:rFonts w:asciiTheme="minorBidi" w:hAnsiTheme="minorBidi"/>
          <w:sz w:val="24"/>
          <w:szCs w:val="24"/>
          <w:rtl/>
        </w:rPr>
        <w:t xml:space="preserve"> </w:t>
      </w:r>
      <w:r w:rsidRPr="00063D32">
        <w:rPr>
          <w:rFonts w:asciiTheme="minorBidi" w:hAnsiTheme="minorBidi" w:hint="eastAsia"/>
          <w:sz w:val="24"/>
          <w:szCs w:val="24"/>
          <w:rtl/>
        </w:rPr>
        <w:t>שקלים</w:t>
      </w:r>
      <w:r w:rsidRPr="00063D32">
        <w:rPr>
          <w:rFonts w:asciiTheme="minorBidi" w:hAnsiTheme="minorBidi"/>
          <w:sz w:val="24"/>
          <w:szCs w:val="24"/>
          <w:rtl/>
        </w:rPr>
        <w:t xml:space="preserve">. </w:t>
      </w:r>
      <w:r w:rsidRPr="00063D32">
        <w:rPr>
          <w:rFonts w:asciiTheme="minorBidi" w:hAnsiTheme="minorBidi" w:hint="eastAsia"/>
          <w:sz w:val="24"/>
          <w:szCs w:val="24"/>
          <w:rtl/>
        </w:rPr>
        <w:t>מלונות</w:t>
      </w:r>
      <w:r w:rsidRPr="00063D32">
        <w:rPr>
          <w:rFonts w:asciiTheme="minorBidi" w:hAnsiTheme="minorBidi"/>
          <w:sz w:val="24"/>
          <w:szCs w:val="24"/>
          <w:rtl/>
        </w:rPr>
        <w:t xml:space="preserve">, </w:t>
      </w:r>
      <w:r w:rsidRPr="00063D32">
        <w:rPr>
          <w:rFonts w:asciiTheme="minorBidi" w:hAnsiTheme="minorBidi" w:hint="eastAsia"/>
          <w:sz w:val="24"/>
          <w:szCs w:val="24"/>
          <w:rtl/>
        </w:rPr>
        <w:t>בסיסי</w:t>
      </w:r>
      <w:r w:rsidRPr="00063D32">
        <w:rPr>
          <w:rFonts w:asciiTheme="minorBidi" w:hAnsiTheme="minorBidi"/>
          <w:sz w:val="24"/>
          <w:szCs w:val="24"/>
          <w:rtl/>
        </w:rPr>
        <w:t xml:space="preserve"> </w:t>
      </w:r>
      <w:r w:rsidRPr="00063D32">
        <w:rPr>
          <w:rFonts w:asciiTheme="minorBidi" w:hAnsiTheme="minorBidi" w:hint="eastAsia"/>
          <w:sz w:val="24"/>
          <w:szCs w:val="24"/>
          <w:rtl/>
        </w:rPr>
        <w:t>הצבא</w:t>
      </w:r>
      <w:r w:rsidRPr="00063D32">
        <w:rPr>
          <w:rFonts w:asciiTheme="minorBidi" w:hAnsiTheme="minorBidi"/>
          <w:sz w:val="24"/>
          <w:szCs w:val="24"/>
          <w:rtl/>
        </w:rPr>
        <w:t xml:space="preserve"> </w:t>
      </w:r>
      <w:r w:rsidRPr="00063D32">
        <w:rPr>
          <w:rFonts w:asciiTheme="minorBidi" w:hAnsiTheme="minorBidi" w:hint="eastAsia"/>
          <w:sz w:val="24"/>
          <w:szCs w:val="24"/>
          <w:rtl/>
        </w:rPr>
        <w:t>ומקומות</w:t>
      </w:r>
      <w:r w:rsidRPr="00063D32">
        <w:rPr>
          <w:rFonts w:asciiTheme="minorBidi" w:hAnsiTheme="minorBidi"/>
          <w:sz w:val="24"/>
          <w:szCs w:val="24"/>
          <w:rtl/>
        </w:rPr>
        <w:t xml:space="preserve"> </w:t>
      </w:r>
      <w:r w:rsidRPr="00063D32">
        <w:rPr>
          <w:rFonts w:asciiTheme="minorBidi" w:hAnsiTheme="minorBidi" w:hint="eastAsia"/>
          <w:sz w:val="24"/>
          <w:szCs w:val="24"/>
          <w:rtl/>
        </w:rPr>
        <w:t>העבודה</w:t>
      </w:r>
      <w:r w:rsidRPr="00063D32">
        <w:rPr>
          <w:rFonts w:asciiTheme="minorBidi" w:hAnsiTheme="minorBidi"/>
          <w:sz w:val="24"/>
          <w:szCs w:val="24"/>
          <w:rtl/>
        </w:rPr>
        <w:t xml:space="preserve"> </w:t>
      </w:r>
      <w:r w:rsidRPr="00063D32">
        <w:rPr>
          <w:rFonts w:asciiTheme="minorBidi" w:hAnsiTheme="minorBidi" w:hint="eastAsia"/>
          <w:sz w:val="24"/>
          <w:szCs w:val="24"/>
          <w:rtl/>
        </w:rPr>
        <w:t>מהווים</w:t>
      </w:r>
      <w:r w:rsidRPr="00063D32">
        <w:rPr>
          <w:rFonts w:asciiTheme="minorBidi" w:hAnsiTheme="minorBidi"/>
          <w:sz w:val="24"/>
          <w:szCs w:val="24"/>
          <w:rtl/>
        </w:rPr>
        <w:t xml:space="preserve"> </w:t>
      </w:r>
      <w:r w:rsidRPr="00063D32">
        <w:rPr>
          <w:rFonts w:asciiTheme="minorBidi" w:hAnsiTheme="minorBidi" w:hint="eastAsia"/>
          <w:sz w:val="24"/>
          <w:szCs w:val="24"/>
          <w:rtl/>
        </w:rPr>
        <w:t>מוקדי</w:t>
      </w:r>
      <w:r w:rsidRPr="00063D32">
        <w:rPr>
          <w:rFonts w:asciiTheme="minorBidi" w:hAnsiTheme="minorBidi"/>
          <w:sz w:val="24"/>
          <w:szCs w:val="24"/>
          <w:rtl/>
        </w:rPr>
        <w:t xml:space="preserve"> </w:t>
      </w:r>
      <w:r w:rsidRPr="00063D32">
        <w:rPr>
          <w:rFonts w:asciiTheme="minorBidi" w:hAnsiTheme="minorBidi" w:hint="eastAsia"/>
          <w:sz w:val="24"/>
          <w:szCs w:val="24"/>
          <w:rtl/>
        </w:rPr>
        <w:t>הצלה</w:t>
      </w:r>
      <w:r w:rsidRPr="00063D32">
        <w:rPr>
          <w:rFonts w:asciiTheme="minorBidi" w:hAnsiTheme="minorBidi"/>
          <w:sz w:val="24"/>
          <w:szCs w:val="24"/>
          <w:rtl/>
        </w:rPr>
        <w:t xml:space="preserve"> </w:t>
      </w:r>
      <w:r w:rsidRPr="00063D32">
        <w:rPr>
          <w:rFonts w:asciiTheme="minorBidi" w:hAnsiTheme="minorBidi" w:hint="eastAsia"/>
          <w:sz w:val="24"/>
          <w:szCs w:val="24"/>
          <w:rtl/>
        </w:rPr>
        <w:t>פוטנציאלי</w:t>
      </w:r>
      <w:r w:rsidRPr="00063D32">
        <w:rPr>
          <w:rFonts w:asciiTheme="minorBidi" w:hAnsiTheme="minorBidi"/>
          <w:sz w:val="24"/>
          <w:szCs w:val="24"/>
          <w:rtl/>
        </w:rPr>
        <w:t xml:space="preserve"> </w:t>
      </w:r>
      <w:r w:rsidRPr="00063D32">
        <w:rPr>
          <w:rFonts w:asciiTheme="minorBidi" w:hAnsiTheme="minorBidi" w:hint="eastAsia"/>
          <w:sz w:val="24"/>
          <w:szCs w:val="24"/>
          <w:rtl/>
        </w:rPr>
        <w:t>חשובים</w:t>
      </w:r>
      <w:r w:rsidRPr="00063D32">
        <w:rPr>
          <w:rFonts w:asciiTheme="minorBidi" w:hAnsiTheme="minorBidi"/>
          <w:sz w:val="24"/>
          <w:szCs w:val="24"/>
          <w:rtl/>
        </w:rPr>
        <w:t xml:space="preserve"> </w:t>
      </w:r>
      <w:r w:rsidRPr="00063D32">
        <w:rPr>
          <w:rFonts w:asciiTheme="minorBidi" w:hAnsiTheme="minorBidi" w:hint="eastAsia"/>
          <w:sz w:val="24"/>
          <w:szCs w:val="24"/>
          <w:rtl/>
        </w:rPr>
        <w:t>נוספים</w:t>
      </w:r>
      <w:r w:rsidRPr="00063D32">
        <w:rPr>
          <w:rFonts w:asciiTheme="minorBidi" w:hAnsiTheme="minorBidi"/>
          <w:sz w:val="24"/>
          <w:szCs w:val="24"/>
          <w:rtl/>
        </w:rPr>
        <w:t xml:space="preserve">, </w:t>
      </w:r>
      <w:r w:rsidRPr="00063D32">
        <w:rPr>
          <w:rFonts w:asciiTheme="minorBidi" w:hAnsiTheme="minorBidi" w:hint="eastAsia"/>
          <w:sz w:val="24"/>
          <w:szCs w:val="24"/>
          <w:rtl/>
        </w:rPr>
        <w:t>שבהם</w:t>
      </w:r>
      <w:r w:rsidRPr="00063D32">
        <w:rPr>
          <w:rFonts w:asciiTheme="minorBidi" w:hAnsiTheme="minorBidi"/>
          <w:sz w:val="24"/>
          <w:szCs w:val="24"/>
          <w:rtl/>
        </w:rPr>
        <w:t xml:space="preserve"> </w:t>
      </w:r>
      <w:r w:rsidRPr="00063D32">
        <w:rPr>
          <w:rFonts w:asciiTheme="minorBidi" w:hAnsiTheme="minorBidi" w:hint="eastAsia"/>
          <w:sz w:val="24"/>
          <w:szCs w:val="24"/>
          <w:rtl/>
        </w:rPr>
        <w:t>ניתן</w:t>
      </w:r>
      <w:r w:rsidRPr="00063D32">
        <w:rPr>
          <w:rFonts w:asciiTheme="minorBidi" w:hAnsiTheme="minorBidi"/>
          <w:sz w:val="24"/>
          <w:szCs w:val="24"/>
          <w:rtl/>
        </w:rPr>
        <w:t xml:space="preserve"> </w:t>
      </w:r>
      <w:r w:rsidRPr="00063D32">
        <w:rPr>
          <w:rFonts w:asciiTheme="minorBidi" w:hAnsiTheme="minorBidi" w:hint="eastAsia"/>
          <w:sz w:val="24"/>
          <w:szCs w:val="24"/>
          <w:rtl/>
        </w:rPr>
        <w:t>להציל</w:t>
      </w:r>
      <w:r w:rsidRPr="00063D32">
        <w:rPr>
          <w:rFonts w:asciiTheme="minorBidi" w:hAnsiTheme="minorBidi"/>
          <w:sz w:val="24"/>
          <w:szCs w:val="24"/>
          <w:rtl/>
        </w:rPr>
        <w:t xml:space="preserve"> </w:t>
      </w:r>
      <w:r w:rsidRPr="00063D32">
        <w:rPr>
          <w:rFonts w:asciiTheme="minorBidi" w:hAnsiTheme="minorBidi" w:hint="eastAsia"/>
          <w:sz w:val="24"/>
          <w:szCs w:val="24"/>
          <w:rtl/>
        </w:rPr>
        <w:t>מזון</w:t>
      </w:r>
      <w:r w:rsidRPr="00063D32">
        <w:rPr>
          <w:rFonts w:asciiTheme="minorBidi" w:hAnsiTheme="minorBidi"/>
          <w:sz w:val="24"/>
          <w:szCs w:val="24"/>
          <w:rtl/>
        </w:rPr>
        <w:t xml:space="preserve"> </w:t>
      </w:r>
      <w:r w:rsidRPr="00063D32">
        <w:rPr>
          <w:rFonts w:asciiTheme="minorBidi" w:hAnsiTheme="minorBidi" w:hint="eastAsia"/>
          <w:sz w:val="24"/>
          <w:szCs w:val="24"/>
          <w:rtl/>
        </w:rPr>
        <w:t>בשווי</w:t>
      </w:r>
      <w:r w:rsidRPr="00063D32">
        <w:rPr>
          <w:rFonts w:asciiTheme="minorBidi" w:hAnsiTheme="minorBidi"/>
          <w:sz w:val="24"/>
          <w:szCs w:val="24"/>
          <w:rtl/>
        </w:rPr>
        <w:t xml:space="preserve"> </w:t>
      </w:r>
      <w:r w:rsidRPr="00063D32">
        <w:rPr>
          <w:rFonts w:asciiTheme="minorBidi" w:hAnsiTheme="minorBidi" w:hint="eastAsia"/>
          <w:sz w:val="24"/>
          <w:szCs w:val="24"/>
          <w:rtl/>
        </w:rPr>
        <w:t>של</w:t>
      </w:r>
      <w:r w:rsidRPr="00063D32">
        <w:rPr>
          <w:rFonts w:asciiTheme="minorBidi" w:hAnsiTheme="minorBidi"/>
          <w:sz w:val="24"/>
          <w:szCs w:val="24"/>
          <w:rtl/>
        </w:rPr>
        <w:t xml:space="preserve"> </w:t>
      </w:r>
      <w:r w:rsidR="00443423" w:rsidRPr="00063D32">
        <w:rPr>
          <w:rFonts w:asciiTheme="minorBidi" w:hAnsiTheme="minorBidi"/>
          <w:sz w:val="24"/>
          <w:szCs w:val="24"/>
          <w:rtl/>
        </w:rPr>
        <w:t xml:space="preserve">120 </w:t>
      </w:r>
      <w:r w:rsidRPr="00063D32">
        <w:rPr>
          <w:rFonts w:asciiTheme="minorBidi" w:hAnsiTheme="minorBidi" w:hint="eastAsia"/>
          <w:sz w:val="24"/>
          <w:szCs w:val="24"/>
          <w:rtl/>
        </w:rPr>
        <w:t>עד</w:t>
      </w:r>
      <w:r w:rsidRPr="00063D32">
        <w:rPr>
          <w:rFonts w:asciiTheme="minorBidi" w:hAnsiTheme="minorBidi"/>
          <w:sz w:val="24"/>
          <w:szCs w:val="24"/>
          <w:rtl/>
        </w:rPr>
        <w:t xml:space="preserve"> 180 </w:t>
      </w:r>
      <w:r w:rsidRPr="00063D32">
        <w:rPr>
          <w:rFonts w:asciiTheme="minorBidi" w:hAnsiTheme="minorBidi" w:hint="eastAsia"/>
          <w:sz w:val="24"/>
          <w:szCs w:val="24"/>
          <w:rtl/>
        </w:rPr>
        <w:t>מיליון</w:t>
      </w:r>
      <w:r w:rsidRPr="00063D32">
        <w:rPr>
          <w:rFonts w:asciiTheme="minorBidi" w:hAnsiTheme="minorBidi"/>
          <w:sz w:val="24"/>
          <w:szCs w:val="24"/>
          <w:rtl/>
        </w:rPr>
        <w:t xml:space="preserve"> </w:t>
      </w:r>
      <w:r w:rsidRPr="00063D32">
        <w:rPr>
          <w:rFonts w:asciiTheme="minorBidi" w:hAnsiTheme="minorBidi" w:hint="eastAsia"/>
          <w:sz w:val="24"/>
          <w:szCs w:val="24"/>
          <w:rtl/>
        </w:rPr>
        <w:t>₪</w:t>
      </w:r>
      <w:r w:rsidRPr="00063D32">
        <w:rPr>
          <w:rFonts w:asciiTheme="minorBidi" w:hAnsiTheme="minorBidi"/>
          <w:sz w:val="24"/>
          <w:szCs w:val="24"/>
          <w:rtl/>
        </w:rPr>
        <w:t xml:space="preserve"> </w:t>
      </w:r>
      <w:r w:rsidRPr="00063D32">
        <w:rPr>
          <w:rFonts w:asciiTheme="minorBidi" w:hAnsiTheme="minorBidi" w:hint="eastAsia"/>
          <w:sz w:val="24"/>
          <w:szCs w:val="24"/>
          <w:rtl/>
        </w:rPr>
        <w:t>בשנה</w:t>
      </w:r>
      <w:r w:rsidRPr="00063D32">
        <w:rPr>
          <w:rFonts w:asciiTheme="minorBidi" w:hAnsiTheme="minorBidi"/>
          <w:sz w:val="24"/>
          <w:szCs w:val="24"/>
          <w:rtl/>
        </w:rPr>
        <w:t xml:space="preserve"> </w:t>
      </w:r>
      <w:r w:rsidRPr="00063D32">
        <w:rPr>
          <w:rFonts w:asciiTheme="minorBidi" w:hAnsiTheme="minorBidi" w:hint="eastAsia"/>
          <w:sz w:val="24"/>
          <w:szCs w:val="24"/>
          <w:rtl/>
        </w:rPr>
        <w:t>כל</w:t>
      </w:r>
      <w:r w:rsidRPr="00063D32">
        <w:rPr>
          <w:rFonts w:asciiTheme="minorBidi" w:hAnsiTheme="minorBidi"/>
          <w:sz w:val="24"/>
          <w:szCs w:val="24"/>
          <w:rtl/>
        </w:rPr>
        <w:t xml:space="preserve"> </w:t>
      </w:r>
      <w:r w:rsidRPr="00063D32">
        <w:rPr>
          <w:rFonts w:asciiTheme="minorBidi" w:hAnsiTheme="minorBidi" w:hint="eastAsia"/>
          <w:sz w:val="24"/>
          <w:szCs w:val="24"/>
          <w:rtl/>
        </w:rPr>
        <w:t>אחד</w:t>
      </w:r>
      <w:r w:rsidRPr="00063D32">
        <w:rPr>
          <w:rFonts w:asciiTheme="minorBidi" w:hAnsiTheme="minorBidi"/>
          <w:sz w:val="24"/>
          <w:szCs w:val="24"/>
          <w:rtl/>
        </w:rPr>
        <w:t xml:space="preserve">. </w:t>
      </w:r>
      <w:r w:rsidRPr="00063D32">
        <w:rPr>
          <w:rFonts w:asciiTheme="minorBidi" w:hAnsiTheme="minorBidi" w:hint="eastAsia"/>
          <w:sz w:val="24"/>
          <w:szCs w:val="24"/>
          <w:rtl/>
        </w:rPr>
        <w:t>במסעדות</w:t>
      </w:r>
      <w:r w:rsidRPr="00063D32">
        <w:rPr>
          <w:rFonts w:asciiTheme="minorBidi" w:hAnsiTheme="minorBidi"/>
          <w:sz w:val="24"/>
          <w:szCs w:val="24"/>
          <w:rtl/>
        </w:rPr>
        <w:t xml:space="preserve"> </w:t>
      </w:r>
      <w:r w:rsidRPr="00063D32">
        <w:rPr>
          <w:rFonts w:asciiTheme="minorBidi" w:hAnsiTheme="minorBidi" w:hint="eastAsia"/>
          <w:sz w:val="24"/>
          <w:szCs w:val="24"/>
          <w:rtl/>
        </w:rPr>
        <w:t>קיים</w:t>
      </w:r>
      <w:r w:rsidRPr="00063D32">
        <w:rPr>
          <w:rFonts w:asciiTheme="minorBidi" w:hAnsiTheme="minorBidi"/>
          <w:sz w:val="24"/>
          <w:szCs w:val="24"/>
          <w:rtl/>
        </w:rPr>
        <w:t xml:space="preserve"> </w:t>
      </w:r>
      <w:r w:rsidRPr="00063D32">
        <w:rPr>
          <w:rFonts w:asciiTheme="minorBidi" w:hAnsiTheme="minorBidi" w:hint="eastAsia"/>
          <w:sz w:val="24"/>
          <w:szCs w:val="24"/>
          <w:rtl/>
        </w:rPr>
        <w:t>אובדן</w:t>
      </w:r>
      <w:r w:rsidRPr="00063D32">
        <w:rPr>
          <w:rFonts w:asciiTheme="minorBidi" w:hAnsiTheme="minorBidi"/>
          <w:sz w:val="24"/>
          <w:szCs w:val="24"/>
          <w:rtl/>
        </w:rPr>
        <w:t xml:space="preserve"> </w:t>
      </w:r>
      <w:r w:rsidRPr="00063D32">
        <w:rPr>
          <w:rFonts w:asciiTheme="minorBidi" w:hAnsiTheme="minorBidi" w:hint="eastAsia"/>
          <w:sz w:val="24"/>
          <w:szCs w:val="24"/>
          <w:rtl/>
        </w:rPr>
        <w:t>בר</w:t>
      </w:r>
      <w:r w:rsidRPr="00063D32">
        <w:rPr>
          <w:rFonts w:asciiTheme="minorBidi" w:hAnsiTheme="minorBidi"/>
          <w:sz w:val="24"/>
          <w:szCs w:val="24"/>
          <w:rtl/>
        </w:rPr>
        <w:t xml:space="preserve">-הצלה </w:t>
      </w:r>
      <w:r w:rsidRPr="00063D32">
        <w:rPr>
          <w:rFonts w:asciiTheme="minorBidi" w:hAnsiTheme="minorBidi" w:hint="eastAsia"/>
          <w:sz w:val="24"/>
          <w:szCs w:val="24"/>
          <w:rtl/>
        </w:rPr>
        <w:t>בהיקף</w:t>
      </w:r>
      <w:r w:rsidRPr="00063D32">
        <w:rPr>
          <w:rFonts w:asciiTheme="minorBidi" w:hAnsiTheme="minorBidi"/>
          <w:sz w:val="24"/>
          <w:szCs w:val="24"/>
          <w:rtl/>
        </w:rPr>
        <w:t xml:space="preserve"> </w:t>
      </w:r>
      <w:r w:rsidRPr="00063D32">
        <w:rPr>
          <w:rFonts w:asciiTheme="minorBidi" w:hAnsiTheme="minorBidi" w:hint="eastAsia"/>
          <w:sz w:val="24"/>
          <w:szCs w:val="24"/>
          <w:rtl/>
        </w:rPr>
        <w:t>דומה</w:t>
      </w:r>
      <w:r w:rsidRPr="00063D32">
        <w:rPr>
          <w:rFonts w:asciiTheme="minorBidi" w:hAnsiTheme="minorBidi"/>
          <w:sz w:val="24"/>
          <w:szCs w:val="24"/>
          <w:rtl/>
        </w:rPr>
        <w:t xml:space="preserve"> </w:t>
      </w:r>
      <w:r w:rsidRPr="00063D32">
        <w:rPr>
          <w:rFonts w:asciiTheme="minorBidi" w:hAnsiTheme="minorBidi" w:hint="eastAsia"/>
          <w:sz w:val="24"/>
          <w:szCs w:val="24"/>
          <w:rtl/>
        </w:rPr>
        <w:t>של</w:t>
      </w:r>
      <w:r w:rsidRPr="00063D32">
        <w:rPr>
          <w:rFonts w:asciiTheme="minorBidi" w:hAnsiTheme="minorBidi"/>
          <w:sz w:val="24"/>
          <w:szCs w:val="24"/>
          <w:rtl/>
        </w:rPr>
        <w:t xml:space="preserve"> </w:t>
      </w:r>
      <w:r w:rsidRPr="00063D32">
        <w:rPr>
          <w:rFonts w:asciiTheme="minorBidi" w:hAnsiTheme="minorBidi" w:hint="eastAsia"/>
          <w:sz w:val="24"/>
          <w:szCs w:val="24"/>
          <w:rtl/>
        </w:rPr>
        <w:t>כ</w:t>
      </w:r>
      <w:r w:rsidRPr="00063D32">
        <w:rPr>
          <w:rFonts w:asciiTheme="minorBidi" w:hAnsiTheme="minorBidi"/>
          <w:sz w:val="24"/>
          <w:szCs w:val="24"/>
          <w:rtl/>
        </w:rPr>
        <w:t>-</w:t>
      </w:r>
      <w:r w:rsidR="00443423" w:rsidRPr="00063D32">
        <w:rPr>
          <w:rFonts w:asciiTheme="minorBidi" w:hAnsiTheme="minorBidi"/>
          <w:sz w:val="24"/>
          <w:szCs w:val="24"/>
          <w:rtl/>
        </w:rPr>
        <w:t>11</w:t>
      </w:r>
      <w:r w:rsidR="0044527C" w:rsidRPr="00063D32">
        <w:rPr>
          <w:rFonts w:asciiTheme="minorBidi" w:hAnsiTheme="minorBidi"/>
          <w:sz w:val="24"/>
          <w:szCs w:val="24"/>
          <w:rtl/>
        </w:rPr>
        <w:t>5</w:t>
      </w:r>
      <w:r w:rsidR="00443423" w:rsidRPr="00063D32">
        <w:rPr>
          <w:rFonts w:asciiTheme="minorBidi" w:hAnsiTheme="minorBidi"/>
          <w:sz w:val="24"/>
          <w:szCs w:val="24"/>
          <w:rtl/>
        </w:rPr>
        <w:t xml:space="preserve"> </w:t>
      </w:r>
      <w:r w:rsidRPr="00063D32">
        <w:rPr>
          <w:rFonts w:asciiTheme="minorBidi" w:hAnsiTheme="minorBidi" w:hint="eastAsia"/>
          <w:sz w:val="24"/>
          <w:szCs w:val="24"/>
          <w:rtl/>
        </w:rPr>
        <w:t>מיליון</w:t>
      </w:r>
      <w:r w:rsidRPr="00063D32">
        <w:rPr>
          <w:rFonts w:asciiTheme="minorBidi" w:hAnsiTheme="minorBidi"/>
          <w:sz w:val="24"/>
          <w:szCs w:val="24"/>
          <w:rtl/>
        </w:rPr>
        <w:t xml:space="preserve"> </w:t>
      </w:r>
      <w:r w:rsidRPr="00063D32">
        <w:rPr>
          <w:rFonts w:asciiTheme="minorBidi" w:hAnsiTheme="minorBidi" w:hint="eastAsia"/>
          <w:sz w:val="24"/>
          <w:szCs w:val="24"/>
          <w:rtl/>
        </w:rPr>
        <w:t>₪</w:t>
      </w:r>
      <w:r w:rsidRPr="00063D32">
        <w:rPr>
          <w:rFonts w:asciiTheme="minorBidi" w:hAnsiTheme="minorBidi"/>
          <w:sz w:val="24"/>
          <w:szCs w:val="24"/>
          <w:rtl/>
        </w:rPr>
        <w:t xml:space="preserve"> </w:t>
      </w:r>
      <w:r w:rsidRPr="00063D32">
        <w:rPr>
          <w:rFonts w:asciiTheme="minorBidi" w:hAnsiTheme="minorBidi" w:hint="eastAsia"/>
          <w:sz w:val="24"/>
          <w:szCs w:val="24"/>
          <w:rtl/>
        </w:rPr>
        <w:t>לשנה</w:t>
      </w:r>
      <w:r w:rsidRPr="00063D32">
        <w:rPr>
          <w:rFonts w:asciiTheme="minorBidi" w:hAnsiTheme="minorBidi"/>
          <w:sz w:val="24"/>
          <w:szCs w:val="24"/>
          <w:rtl/>
        </w:rPr>
        <w:t xml:space="preserve">, </w:t>
      </w:r>
      <w:r w:rsidRPr="00063D32">
        <w:rPr>
          <w:rFonts w:asciiTheme="minorBidi" w:hAnsiTheme="minorBidi" w:hint="eastAsia"/>
          <w:sz w:val="24"/>
          <w:szCs w:val="24"/>
          <w:rtl/>
        </w:rPr>
        <w:t>אולם</w:t>
      </w:r>
      <w:r w:rsidRPr="00063D32">
        <w:rPr>
          <w:rFonts w:asciiTheme="minorBidi" w:hAnsiTheme="minorBidi"/>
          <w:sz w:val="24"/>
          <w:szCs w:val="24"/>
          <w:rtl/>
        </w:rPr>
        <w:t xml:space="preserve">, </w:t>
      </w:r>
      <w:r w:rsidRPr="00063D32">
        <w:rPr>
          <w:rFonts w:asciiTheme="minorBidi" w:hAnsiTheme="minorBidi" w:hint="eastAsia"/>
          <w:sz w:val="24"/>
          <w:szCs w:val="24"/>
          <w:rtl/>
        </w:rPr>
        <w:t>בשל</w:t>
      </w:r>
      <w:r w:rsidRPr="00063D32">
        <w:rPr>
          <w:rFonts w:asciiTheme="minorBidi" w:hAnsiTheme="minorBidi"/>
          <w:sz w:val="24"/>
          <w:szCs w:val="24"/>
          <w:rtl/>
        </w:rPr>
        <w:t xml:space="preserve"> </w:t>
      </w:r>
      <w:r w:rsidRPr="00063D32">
        <w:rPr>
          <w:rFonts w:asciiTheme="minorBidi" w:hAnsiTheme="minorBidi" w:hint="eastAsia"/>
          <w:sz w:val="24"/>
          <w:szCs w:val="24"/>
          <w:rtl/>
        </w:rPr>
        <w:t>הפיזור</w:t>
      </w:r>
      <w:r w:rsidRPr="00063D32">
        <w:rPr>
          <w:rFonts w:asciiTheme="minorBidi" w:hAnsiTheme="minorBidi"/>
          <w:sz w:val="24"/>
          <w:szCs w:val="24"/>
          <w:rtl/>
        </w:rPr>
        <w:t xml:space="preserve"> </w:t>
      </w:r>
      <w:r w:rsidRPr="00063D32">
        <w:rPr>
          <w:rFonts w:asciiTheme="minorBidi" w:hAnsiTheme="minorBidi" w:hint="eastAsia"/>
          <w:sz w:val="24"/>
          <w:szCs w:val="24"/>
          <w:rtl/>
        </w:rPr>
        <w:t>הפיזי</w:t>
      </w:r>
      <w:r w:rsidRPr="00063D32">
        <w:rPr>
          <w:rFonts w:asciiTheme="minorBidi" w:hAnsiTheme="minorBidi"/>
          <w:sz w:val="24"/>
          <w:szCs w:val="24"/>
          <w:rtl/>
        </w:rPr>
        <w:t xml:space="preserve"> </w:t>
      </w:r>
      <w:r w:rsidRPr="00063D32">
        <w:rPr>
          <w:rFonts w:asciiTheme="minorBidi" w:hAnsiTheme="minorBidi" w:hint="eastAsia"/>
          <w:sz w:val="24"/>
          <w:szCs w:val="24"/>
          <w:rtl/>
        </w:rPr>
        <w:t>הגבוה</w:t>
      </w:r>
      <w:r w:rsidRPr="00063D32">
        <w:rPr>
          <w:rFonts w:asciiTheme="minorBidi" w:hAnsiTheme="minorBidi"/>
          <w:sz w:val="24"/>
          <w:szCs w:val="24"/>
          <w:rtl/>
        </w:rPr>
        <w:t xml:space="preserve"> </w:t>
      </w:r>
      <w:r w:rsidRPr="00063D32">
        <w:rPr>
          <w:rFonts w:asciiTheme="minorBidi" w:hAnsiTheme="minorBidi" w:hint="eastAsia"/>
          <w:sz w:val="24"/>
          <w:szCs w:val="24"/>
          <w:rtl/>
        </w:rPr>
        <w:t>והעדר</w:t>
      </w:r>
      <w:r w:rsidRPr="00063D32">
        <w:rPr>
          <w:rFonts w:asciiTheme="minorBidi" w:hAnsiTheme="minorBidi"/>
          <w:sz w:val="24"/>
          <w:szCs w:val="24"/>
          <w:rtl/>
        </w:rPr>
        <w:t xml:space="preserve"> </w:t>
      </w:r>
      <w:r w:rsidRPr="00063D32">
        <w:rPr>
          <w:rFonts w:asciiTheme="minorBidi" w:hAnsiTheme="minorBidi" w:hint="eastAsia"/>
          <w:sz w:val="24"/>
          <w:szCs w:val="24"/>
          <w:rtl/>
        </w:rPr>
        <w:t>מסה</w:t>
      </w:r>
      <w:r w:rsidRPr="00063D32">
        <w:rPr>
          <w:rFonts w:asciiTheme="minorBidi" w:hAnsiTheme="minorBidi"/>
          <w:sz w:val="24"/>
          <w:szCs w:val="24"/>
          <w:rtl/>
        </w:rPr>
        <w:t xml:space="preserve"> </w:t>
      </w:r>
      <w:r w:rsidRPr="00063D32">
        <w:rPr>
          <w:rFonts w:asciiTheme="minorBidi" w:hAnsiTheme="minorBidi" w:hint="eastAsia"/>
          <w:sz w:val="24"/>
          <w:szCs w:val="24"/>
          <w:rtl/>
        </w:rPr>
        <w:t>קריטית</w:t>
      </w:r>
      <w:r w:rsidR="00AC3C38">
        <w:rPr>
          <w:rFonts w:asciiTheme="minorBidi" w:hAnsiTheme="minorBidi" w:hint="cs"/>
          <w:sz w:val="24"/>
          <w:szCs w:val="24"/>
          <w:rtl/>
        </w:rPr>
        <w:t>,</w:t>
      </w:r>
      <w:r w:rsidRPr="00063D32">
        <w:rPr>
          <w:rFonts w:asciiTheme="minorBidi" w:hAnsiTheme="minorBidi"/>
          <w:sz w:val="24"/>
          <w:szCs w:val="24"/>
          <w:rtl/>
        </w:rPr>
        <w:t xml:space="preserve"> </w:t>
      </w:r>
      <w:r w:rsidRPr="00063D32">
        <w:rPr>
          <w:rFonts w:asciiTheme="minorBidi" w:hAnsiTheme="minorBidi" w:hint="eastAsia"/>
          <w:sz w:val="24"/>
          <w:szCs w:val="24"/>
          <w:rtl/>
        </w:rPr>
        <w:t>כדאיות</w:t>
      </w:r>
      <w:r w:rsidRPr="00063D32">
        <w:rPr>
          <w:rFonts w:asciiTheme="minorBidi" w:hAnsiTheme="minorBidi"/>
          <w:sz w:val="24"/>
          <w:szCs w:val="24"/>
          <w:rtl/>
        </w:rPr>
        <w:t xml:space="preserve"> </w:t>
      </w:r>
      <w:r w:rsidRPr="00063D32">
        <w:rPr>
          <w:rFonts w:asciiTheme="minorBidi" w:hAnsiTheme="minorBidi" w:hint="eastAsia"/>
          <w:sz w:val="24"/>
          <w:szCs w:val="24"/>
          <w:rtl/>
        </w:rPr>
        <w:t>ההצלה</w:t>
      </w:r>
      <w:r w:rsidRPr="00063D32">
        <w:rPr>
          <w:rFonts w:asciiTheme="minorBidi" w:hAnsiTheme="minorBidi"/>
          <w:sz w:val="24"/>
          <w:szCs w:val="24"/>
          <w:rtl/>
        </w:rPr>
        <w:t xml:space="preserve"> </w:t>
      </w:r>
      <w:r w:rsidRPr="00063D32">
        <w:rPr>
          <w:rFonts w:asciiTheme="minorBidi" w:hAnsiTheme="minorBidi" w:hint="eastAsia"/>
          <w:sz w:val="24"/>
          <w:szCs w:val="24"/>
          <w:rtl/>
        </w:rPr>
        <w:t>במסעדות</w:t>
      </w:r>
      <w:r w:rsidRPr="00063D32">
        <w:rPr>
          <w:rFonts w:asciiTheme="minorBidi" w:hAnsiTheme="minorBidi"/>
          <w:sz w:val="24"/>
          <w:szCs w:val="24"/>
          <w:rtl/>
        </w:rPr>
        <w:t xml:space="preserve"> </w:t>
      </w:r>
      <w:r w:rsidRPr="00063D32">
        <w:rPr>
          <w:rFonts w:asciiTheme="minorBidi" w:hAnsiTheme="minorBidi" w:hint="eastAsia"/>
          <w:sz w:val="24"/>
          <w:szCs w:val="24"/>
          <w:rtl/>
        </w:rPr>
        <w:t>הינה</w:t>
      </w:r>
      <w:r w:rsidRPr="00063D32">
        <w:rPr>
          <w:rFonts w:asciiTheme="minorBidi" w:hAnsiTheme="minorBidi"/>
          <w:sz w:val="24"/>
          <w:szCs w:val="24"/>
          <w:rtl/>
        </w:rPr>
        <w:t xml:space="preserve"> </w:t>
      </w:r>
      <w:r w:rsidRPr="00063D32">
        <w:rPr>
          <w:rFonts w:asciiTheme="minorBidi" w:hAnsiTheme="minorBidi" w:hint="eastAsia"/>
          <w:sz w:val="24"/>
          <w:szCs w:val="24"/>
          <w:rtl/>
        </w:rPr>
        <w:t>על</w:t>
      </w:r>
      <w:r w:rsidRPr="00063D32">
        <w:rPr>
          <w:rFonts w:asciiTheme="minorBidi" w:hAnsiTheme="minorBidi"/>
          <w:sz w:val="24"/>
          <w:szCs w:val="24"/>
          <w:rtl/>
        </w:rPr>
        <w:t xml:space="preserve"> </w:t>
      </w:r>
      <w:r w:rsidRPr="00063D32">
        <w:rPr>
          <w:rFonts w:asciiTheme="minorBidi" w:hAnsiTheme="minorBidi" w:hint="eastAsia"/>
          <w:sz w:val="24"/>
          <w:szCs w:val="24"/>
          <w:rtl/>
        </w:rPr>
        <w:t>פי</w:t>
      </w:r>
      <w:r w:rsidRPr="00063D32">
        <w:rPr>
          <w:rFonts w:asciiTheme="minorBidi" w:hAnsiTheme="minorBidi"/>
          <w:sz w:val="24"/>
          <w:szCs w:val="24"/>
          <w:rtl/>
        </w:rPr>
        <w:t xml:space="preserve"> </w:t>
      </w:r>
      <w:r w:rsidRPr="00063D32">
        <w:rPr>
          <w:rFonts w:asciiTheme="minorBidi" w:hAnsiTheme="minorBidi" w:hint="eastAsia"/>
          <w:sz w:val="24"/>
          <w:szCs w:val="24"/>
          <w:rtl/>
        </w:rPr>
        <w:t>רוב</w:t>
      </w:r>
      <w:r w:rsidRPr="00063D32">
        <w:rPr>
          <w:rFonts w:asciiTheme="minorBidi" w:hAnsiTheme="minorBidi"/>
          <w:sz w:val="24"/>
          <w:szCs w:val="24"/>
          <w:rtl/>
        </w:rPr>
        <w:t xml:space="preserve"> </w:t>
      </w:r>
      <w:r w:rsidRPr="00063D32">
        <w:rPr>
          <w:rFonts w:asciiTheme="minorBidi" w:hAnsiTheme="minorBidi" w:hint="eastAsia"/>
          <w:sz w:val="24"/>
          <w:szCs w:val="24"/>
          <w:rtl/>
        </w:rPr>
        <w:t>נמוכה</w:t>
      </w:r>
      <w:r w:rsidRPr="00063D32">
        <w:rPr>
          <w:rFonts w:asciiTheme="minorBidi" w:hAnsiTheme="minorBidi"/>
          <w:sz w:val="24"/>
          <w:szCs w:val="24"/>
          <w:rtl/>
        </w:rPr>
        <w:t>.</w:t>
      </w:r>
    </w:p>
    <w:p w14:paraId="086E09D7" w14:textId="77777777" w:rsidR="007A62FE" w:rsidRPr="00063D32" w:rsidRDefault="007A62FE" w:rsidP="007A62FE">
      <w:pPr>
        <w:jc w:val="center"/>
        <w:rPr>
          <w:rFonts w:asciiTheme="minorBidi" w:hAnsiTheme="minorBidi"/>
          <w:b/>
          <w:bCs/>
          <w:sz w:val="26"/>
          <w:szCs w:val="26"/>
          <w:rtl/>
        </w:rPr>
      </w:pPr>
      <w:r w:rsidRPr="00063D32">
        <w:rPr>
          <w:rFonts w:asciiTheme="minorBidi" w:hAnsiTheme="minorBidi" w:hint="eastAsia"/>
          <w:b/>
          <w:bCs/>
          <w:sz w:val="26"/>
          <w:szCs w:val="26"/>
          <w:rtl/>
        </w:rPr>
        <w:t>סיכום</w:t>
      </w:r>
      <w:r w:rsidRPr="00063D32">
        <w:rPr>
          <w:rFonts w:asciiTheme="minorBidi" w:hAnsiTheme="minorBidi"/>
          <w:b/>
          <w:bCs/>
          <w:sz w:val="26"/>
          <w:szCs w:val="26"/>
          <w:rtl/>
        </w:rPr>
        <w:t xml:space="preserve"> </w:t>
      </w:r>
      <w:r w:rsidRPr="00063D32">
        <w:rPr>
          <w:rFonts w:asciiTheme="minorBidi" w:hAnsiTheme="minorBidi" w:hint="eastAsia"/>
          <w:b/>
          <w:bCs/>
          <w:sz w:val="26"/>
          <w:szCs w:val="26"/>
          <w:rtl/>
        </w:rPr>
        <w:t>שנתי</w:t>
      </w:r>
      <w:r w:rsidRPr="00063D32">
        <w:rPr>
          <w:rFonts w:asciiTheme="minorBidi" w:hAnsiTheme="minorBidi"/>
          <w:b/>
          <w:bCs/>
          <w:sz w:val="26"/>
          <w:szCs w:val="26"/>
          <w:rtl/>
        </w:rPr>
        <w:t xml:space="preserve"> - </w:t>
      </w:r>
      <w:r w:rsidRPr="00063D32">
        <w:rPr>
          <w:rFonts w:asciiTheme="minorBidi" w:hAnsiTheme="minorBidi" w:hint="eastAsia"/>
          <w:b/>
          <w:bCs/>
          <w:sz w:val="26"/>
          <w:szCs w:val="26"/>
          <w:rtl/>
        </w:rPr>
        <w:t>אובדן</w:t>
      </w:r>
      <w:r w:rsidRPr="00063D32">
        <w:rPr>
          <w:rFonts w:asciiTheme="minorBidi" w:hAnsiTheme="minorBidi"/>
          <w:b/>
          <w:bCs/>
          <w:sz w:val="26"/>
          <w:szCs w:val="26"/>
          <w:rtl/>
        </w:rPr>
        <w:t xml:space="preserve"> </w:t>
      </w:r>
      <w:r w:rsidRPr="00063D32">
        <w:rPr>
          <w:rFonts w:asciiTheme="minorBidi" w:hAnsiTheme="minorBidi" w:hint="eastAsia"/>
          <w:b/>
          <w:bCs/>
          <w:sz w:val="26"/>
          <w:szCs w:val="26"/>
          <w:rtl/>
        </w:rPr>
        <w:t>מזון</w:t>
      </w:r>
      <w:r w:rsidRPr="00063D32">
        <w:rPr>
          <w:rFonts w:asciiTheme="minorBidi" w:hAnsiTheme="minorBidi"/>
          <w:b/>
          <w:bCs/>
          <w:sz w:val="26"/>
          <w:szCs w:val="26"/>
          <w:rtl/>
        </w:rPr>
        <w:t xml:space="preserve"> </w:t>
      </w:r>
      <w:r w:rsidRPr="00063D32">
        <w:rPr>
          <w:rFonts w:asciiTheme="minorBidi" w:hAnsiTheme="minorBidi" w:hint="eastAsia"/>
          <w:b/>
          <w:bCs/>
          <w:sz w:val="26"/>
          <w:szCs w:val="26"/>
          <w:rtl/>
        </w:rPr>
        <w:t>בר</w:t>
      </w:r>
      <w:r w:rsidRPr="00063D32">
        <w:rPr>
          <w:rFonts w:asciiTheme="minorBidi" w:hAnsiTheme="minorBidi"/>
          <w:b/>
          <w:bCs/>
          <w:sz w:val="26"/>
          <w:szCs w:val="26"/>
          <w:rtl/>
        </w:rPr>
        <w:t xml:space="preserve"> </w:t>
      </w:r>
      <w:r w:rsidRPr="00063D32">
        <w:rPr>
          <w:rFonts w:asciiTheme="minorBidi" w:hAnsiTheme="minorBidi" w:hint="eastAsia"/>
          <w:b/>
          <w:bCs/>
          <w:sz w:val="26"/>
          <w:szCs w:val="26"/>
          <w:rtl/>
        </w:rPr>
        <w:t>הצלה</w:t>
      </w:r>
      <w:r w:rsidRPr="00063D32">
        <w:rPr>
          <w:rFonts w:asciiTheme="minorBidi" w:hAnsiTheme="minorBidi"/>
          <w:b/>
          <w:bCs/>
          <w:sz w:val="26"/>
          <w:szCs w:val="26"/>
          <w:rtl/>
        </w:rPr>
        <w:t xml:space="preserve"> </w:t>
      </w:r>
      <w:r w:rsidRPr="00063D32">
        <w:rPr>
          <w:rFonts w:asciiTheme="minorBidi" w:hAnsiTheme="minorBidi" w:hint="eastAsia"/>
          <w:b/>
          <w:bCs/>
          <w:sz w:val="26"/>
          <w:szCs w:val="26"/>
          <w:rtl/>
        </w:rPr>
        <w:t>בצריכה</w:t>
      </w:r>
      <w:r w:rsidRPr="00063D32">
        <w:rPr>
          <w:rFonts w:asciiTheme="minorBidi" w:hAnsiTheme="minorBidi"/>
          <w:b/>
          <w:bCs/>
          <w:sz w:val="26"/>
          <w:szCs w:val="26"/>
          <w:rtl/>
        </w:rPr>
        <w:t xml:space="preserve"> </w:t>
      </w:r>
      <w:r w:rsidRPr="00063D32">
        <w:rPr>
          <w:rFonts w:asciiTheme="minorBidi" w:hAnsiTheme="minorBidi" w:hint="eastAsia"/>
          <w:b/>
          <w:bCs/>
          <w:sz w:val="26"/>
          <w:szCs w:val="26"/>
          <w:rtl/>
        </w:rPr>
        <w:t>המוסדית</w:t>
      </w:r>
    </w:p>
    <w:p w14:paraId="007C25A5" w14:textId="77777777" w:rsidR="007A62FE" w:rsidRPr="00063D32" w:rsidRDefault="007A62FE" w:rsidP="007A62FE">
      <w:pPr>
        <w:jc w:val="center"/>
        <w:rPr>
          <w:rFonts w:asciiTheme="minorBidi" w:hAnsiTheme="minorBidi"/>
          <w:b/>
          <w:bCs/>
          <w:sz w:val="26"/>
          <w:szCs w:val="26"/>
          <w:rtl/>
        </w:rPr>
      </w:pPr>
      <w:r w:rsidRPr="00063D32">
        <w:rPr>
          <w:rFonts w:asciiTheme="minorBidi" w:hAnsiTheme="minorBidi" w:hint="eastAsia"/>
          <w:b/>
          <w:bCs/>
          <w:sz w:val="26"/>
          <w:szCs w:val="26"/>
          <w:rtl/>
        </w:rPr>
        <w:t>במיליוני</w:t>
      </w:r>
      <w:r w:rsidRPr="00063D32">
        <w:rPr>
          <w:rFonts w:asciiTheme="minorBidi" w:hAnsiTheme="minorBidi"/>
          <w:b/>
          <w:bCs/>
          <w:sz w:val="26"/>
          <w:szCs w:val="26"/>
          <w:rtl/>
        </w:rPr>
        <w:t xml:space="preserve"> </w:t>
      </w:r>
      <w:r w:rsidRPr="00063D32">
        <w:rPr>
          <w:rFonts w:asciiTheme="minorBidi" w:hAnsiTheme="minorBidi" w:hint="eastAsia"/>
          <w:b/>
          <w:bCs/>
          <w:sz w:val="26"/>
          <w:szCs w:val="26"/>
          <w:rtl/>
        </w:rPr>
        <w:t>שקלים</w:t>
      </w:r>
    </w:p>
    <w:tbl>
      <w:tblPr>
        <w:tblStyle w:val="MediumShading1-Accent1"/>
        <w:bidiVisual/>
        <w:tblW w:w="0" w:type="auto"/>
        <w:jc w:val="center"/>
        <w:tblLook w:val="04A0" w:firstRow="1" w:lastRow="0" w:firstColumn="1" w:lastColumn="0" w:noHBand="0" w:noVBand="1"/>
      </w:tblPr>
      <w:tblGrid>
        <w:gridCol w:w="1616"/>
        <w:gridCol w:w="1693"/>
        <w:gridCol w:w="1562"/>
        <w:gridCol w:w="1318"/>
        <w:gridCol w:w="1508"/>
      </w:tblGrid>
      <w:tr w:rsidR="007A62FE" w:rsidRPr="007564B7" w14:paraId="5F9C2F44" w14:textId="77777777" w:rsidTr="00063D3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6" w:type="dxa"/>
          </w:tcPr>
          <w:p w14:paraId="35BCE8AF" w14:textId="77777777" w:rsidR="007A62FE" w:rsidRPr="00063D32" w:rsidRDefault="007A62FE" w:rsidP="00F60964">
            <w:pPr>
              <w:jc w:val="both"/>
              <w:rPr>
                <w:rFonts w:asciiTheme="minorBidi" w:hAnsiTheme="minorBidi"/>
                <w:rtl/>
              </w:rPr>
            </w:pPr>
          </w:p>
        </w:tc>
        <w:tc>
          <w:tcPr>
            <w:tcW w:w="1693" w:type="dxa"/>
            <w:vAlign w:val="center"/>
          </w:tcPr>
          <w:p w14:paraId="2B374ED4" w14:textId="77777777" w:rsidR="007A62FE" w:rsidRPr="00063D32" w:rsidRDefault="007A62FE" w:rsidP="00F60964">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063D32">
              <w:rPr>
                <w:rFonts w:asciiTheme="minorBidi" w:hAnsiTheme="minorBidi" w:hint="eastAsia"/>
                <w:rtl/>
              </w:rPr>
              <w:t>ארוחות</w:t>
            </w:r>
            <w:r w:rsidRPr="00063D32">
              <w:rPr>
                <w:rFonts w:asciiTheme="minorBidi" w:hAnsiTheme="minorBidi"/>
                <w:rtl/>
              </w:rPr>
              <w:t xml:space="preserve"> </w:t>
            </w:r>
            <w:r w:rsidRPr="00063D32">
              <w:rPr>
                <w:rFonts w:asciiTheme="minorBidi" w:hAnsiTheme="minorBidi" w:hint="eastAsia"/>
                <w:rtl/>
              </w:rPr>
              <w:t>בשנה</w:t>
            </w:r>
          </w:p>
        </w:tc>
        <w:tc>
          <w:tcPr>
            <w:tcW w:w="1562" w:type="dxa"/>
            <w:vAlign w:val="center"/>
          </w:tcPr>
          <w:p w14:paraId="03D7E460" w14:textId="77777777" w:rsidR="007A62FE" w:rsidRPr="00063D32" w:rsidRDefault="007A62FE" w:rsidP="00F60964">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063D32">
              <w:rPr>
                <w:rFonts w:asciiTheme="minorBidi" w:hAnsiTheme="minorBidi" w:hint="eastAsia"/>
                <w:rtl/>
              </w:rPr>
              <w:t>גודל</w:t>
            </w:r>
            <w:r w:rsidRPr="00063D32">
              <w:rPr>
                <w:rFonts w:asciiTheme="minorBidi" w:hAnsiTheme="minorBidi"/>
                <w:rtl/>
              </w:rPr>
              <w:t xml:space="preserve"> </w:t>
            </w:r>
            <w:r w:rsidRPr="00063D32">
              <w:rPr>
                <w:rFonts w:asciiTheme="minorBidi" w:hAnsiTheme="minorBidi" w:hint="eastAsia"/>
                <w:rtl/>
              </w:rPr>
              <w:t>השוק</w:t>
            </w:r>
          </w:p>
        </w:tc>
        <w:tc>
          <w:tcPr>
            <w:tcW w:w="1318" w:type="dxa"/>
            <w:vAlign w:val="center"/>
          </w:tcPr>
          <w:p w14:paraId="0C60E3B0" w14:textId="77777777" w:rsidR="007A62FE" w:rsidRPr="00063D32" w:rsidRDefault="007A62FE" w:rsidP="00F60964">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063D32">
              <w:rPr>
                <w:rFonts w:asciiTheme="minorBidi" w:hAnsiTheme="minorBidi" w:hint="eastAsia"/>
                <w:rtl/>
              </w:rPr>
              <w:t>סך</w:t>
            </w:r>
            <w:r w:rsidRPr="00063D32">
              <w:rPr>
                <w:rFonts w:asciiTheme="minorBidi" w:hAnsiTheme="minorBidi"/>
                <w:rtl/>
              </w:rPr>
              <w:t xml:space="preserve"> </w:t>
            </w:r>
            <w:r w:rsidRPr="00063D32">
              <w:rPr>
                <w:rFonts w:asciiTheme="minorBidi" w:hAnsiTheme="minorBidi" w:hint="eastAsia"/>
                <w:rtl/>
              </w:rPr>
              <w:t>האובדן</w:t>
            </w:r>
            <w:r w:rsidRPr="00063D32">
              <w:rPr>
                <w:rFonts w:asciiTheme="minorBidi" w:hAnsiTheme="minorBidi"/>
                <w:rtl/>
              </w:rPr>
              <w:t xml:space="preserve"> </w:t>
            </w:r>
            <w:r w:rsidRPr="00063D32">
              <w:rPr>
                <w:rFonts w:asciiTheme="minorBidi" w:hAnsiTheme="minorBidi" w:hint="eastAsia"/>
                <w:rtl/>
              </w:rPr>
              <w:t>בשקלים</w:t>
            </w:r>
          </w:p>
        </w:tc>
        <w:tc>
          <w:tcPr>
            <w:tcW w:w="1508" w:type="dxa"/>
            <w:vAlign w:val="center"/>
          </w:tcPr>
          <w:p w14:paraId="7C0B7BE0" w14:textId="77777777" w:rsidR="007A62FE" w:rsidRPr="00063D32" w:rsidRDefault="007A62FE" w:rsidP="00F60964">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063D32">
              <w:rPr>
                <w:rFonts w:asciiTheme="minorBidi" w:hAnsiTheme="minorBidi" w:hint="eastAsia"/>
                <w:rtl/>
              </w:rPr>
              <w:t>אובדן</w:t>
            </w:r>
            <w:r w:rsidRPr="00063D32">
              <w:rPr>
                <w:rFonts w:asciiTheme="minorBidi" w:hAnsiTheme="minorBidi"/>
                <w:rtl/>
              </w:rPr>
              <w:t xml:space="preserve"> </w:t>
            </w:r>
            <w:r w:rsidRPr="00063D32">
              <w:rPr>
                <w:rFonts w:asciiTheme="minorBidi" w:hAnsiTheme="minorBidi" w:hint="eastAsia"/>
                <w:rtl/>
              </w:rPr>
              <w:t>בר</w:t>
            </w:r>
            <w:r w:rsidRPr="00063D32">
              <w:rPr>
                <w:rFonts w:asciiTheme="minorBidi" w:hAnsiTheme="minorBidi"/>
                <w:rtl/>
              </w:rPr>
              <w:t xml:space="preserve">-הצלה </w:t>
            </w:r>
            <w:r w:rsidRPr="00063D32">
              <w:rPr>
                <w:rFonts w:asciiTheme="minorBidi" w:hAnsiTheme="minorBidi" w:hint="eastAsia"/>
                <w:rtl/>
              </w:rPr>
              <w:t>בשקלים</w:t>
            </w:r>
          </w:p>
        </w:tc>
      </w:tr>
      <w:tr w:rsidR="007A62FE" w:rsidRPr="007564B7" w14:paraId="63B83304" w14:textId="77777777" w:rsidTr="00063D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6" w:type="dxa"/>
          </w:tcPr>
          <w:p w14:paraId="05CE3D51" w14:textId="77777777" w:rsidR="007A62FE" w:rsidRPr="00063D32" w:rsidRDefault="007A62FE" w:rsidP="00F60964">
            <w:pPr>
              <w:jc w:val="both"/>
              <w:rPr>
                <w:rFonts w:asciiTheme="minorBidi" w:hAnsiTheme="minorBidi"/>
                <w:rtl/>
              </w:rPr>
            </w:pPr>
          </w:p>
        </w:tc>
        <w:tc>
          <w:tcPr>
            <w:tcW w:w="1693" w:type="dxa"/>
          </w:tcPr>
          <w:p w14:paraId="5412F855" w14:textId="77777777" w:rsidR="007A62FE" w:rsidRPr="00063D32" w:rsidRDefault="007A62FE" w:rsidP="00F6096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063D32">
              <w:rPr>
                <w:rFonts w:asciiTheme="minorBidi" w:hAnsiTheme="minorBidi" w:hint="eastAsia"/>
                <w:b/>
                <w:bCs/>
                <w:rtl/>
              </w:rPr>
              <w:t>מיליון</w:t>
            </w:r>
            <w:r w:rsidRPr="00063D32">
              <w:rPr>
                <w:rFonts w:asciiTheme="minorBidi" w:hAnsiTheme="minorBidi"/>
                <w:b/>
                <w:bCs/>
                <w:rtl/>
              </w:rPr>
              <w:t xml:space="preserve"> </w:t>
            </w:r>
            <w:r w:rsidRPr="00063D32">
              <w:rPr>
                <w:rFonts w:asciiTheme="minorBidi" w:hAnsiTheme="minorBidi" w:hint="eastAsia"/>
                <w:b/>
                <w:bCs/>
                <w:rtl/>
              </w:rPr>
              <w:t>ארוחות</w:t>
            </w:r>
          </w:p>
        </w:tc>
        <w:tc>
          <w:tcPr>
            <w:tcW w:w="1562" w:type="dxa"/>
          </w:tcPr>
          <w:p w14:paraId="76CDBFA6" w14:textId="77777777" w:rsidR="007A62FE" w:rsidRPr="00063D32" w:rsidRDefault="007A62FE" w:rsidP="00F6096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063D32">
              <w:rPr>
                <w:rFonts w:asciiTheme="minorBidi" w:hAnsiTheme="minorBidi" w:hint="eastAsia"/>
                <w:b/>
                <w:bCs/>
                <w:rtl/>
              </w:rPr>
              <w:t>מיליון</w:t>
            </w:r>
            <w:r w:rsidRPr="00063D32">
              <w:rPr>
                <w:rFonts w:asciiTheme="minorBidi" w:hAnsiTheme="minorBidi"/>
                <w:b/>
                <w:bCs/>
                <w:rtl/>
              </w:rPr>
              <w:t xml:space="preserve"> </w:t>
            </w:r>
            <w:r w:rsidRPr="00063D32">
              <w:rPr>
                <w:rFonts w:asciiTheme="minorBidi" w:hAnsiTheme="minorBidi" w:hint="eastAsia"/>
                <w:b/>
                <w:bCs/>
                <w:rtl/>
              </w:rPr>
              <w:t>₪</w:t>
            </w:r>
          </w:p>
        </w:tc>
        <w:tc>
          <w:tcPr>
            <w:tcW w:w="1318" w:type="dxa"/>
          </w:tcPr>
          <w:p w14:paraId="4E3E3D4A" w14:textId="77777777" w:rsidR="007A62FE" w:rsidRPr="00063D32" w:rsidRDefault="007A62FE" w:rsidP="00F6096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063D32">
              <w:rPr>
                <w:rFonts w:asciiTheme="minorBidi" w:hAnsiTheme="minorBidi" w:hint="eastAsia"/>
                <w:b/>
                <w:bCs/>
                <w:rtl/>
              </w:rPr>
              <w:t>מיליון</w:t>
            </w:r>
            <w:r w:rsidRPr="00063D32">
              <w:rPr>
                <w:rFonts w:asciiTheme="minorBidi" w:hAnsiTheme="minorBidi"/>
                <w:b/>
                <w:bCs/>
                <w:rtl/>
              </w:rPr>
              <w:t xml:space="preserve"> </w:t>
            </w:r>
            <w:r w:rsidRPr="00063D32">
              <w:rPr>
                <w:rFonts w:asciiTheme="minorBidi" w:hAnsiTheme="minorBidi" w:hint="eastAsia"/>
                <w:b/>
                <w:bCs/>
                <w:rtl/>
              </w:rPr>
              <w:t>₪</w:t>
            </w:r>
          </w:p>
        </w:tc>
        <w:tc>
          <w:tcPr>
            <w:tcW w:w="1508" w:type="dxa"/>
          </w:tcPr>
          <w:p w14:paraId="44C20EA2" w14:textId="77777777" w:rsidR="007A62FE" w:rsidRPr="00063D32" w:rsidRDefault="007A62FE" w:rsidP="00F6096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063D32">
              <w:rPr>
                <w:rFonts w:asciiTheme="minorBidi" w:hAnsiTheme="minorBidi" w:hint="eastAsia"/>
                <w:b/>
                <w:bCs/>
                <w:rtl/>
              </w:rPr>
              <w:t>מיליון</w:t>
            </w:r>
            <w:r w:rsidRPr="00063D32">
              <w:rPr>
                <w:rFonts w:asciiTheme="minorBidi" w:hAnsiTheme="minorBidi"/>
                <w:b/>
                <w:bCs/>
                <w:rtl/>
              </w:rPr>
              <w:t xml:space="preserve"> </w:t>
            </w:r>
            <w:r w:rsidRPr="00063D32">
              <w:rPr>
                <w:rFonts w:asciiTheme="minorBidi" w:hAnsiTheme="minorBidi" w:hint="eastAsia"/>
                <w:b/>
                <w:bCs/>
                <w:rtl/>
              </w:rPr>
              <w:t>₪</w:t>
            </w:r>
          </w:p>
        </w:tc>
      </w:tr>
      <w:tr w:rsidR="0057661A" w:rsidRPr="007564B7" w14:paraId="7C4227B3" w14:textId="77777777" w:rsidTr="00063D3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6" w:type="dxa"/>
            <w:vAlign w:val="bottom"/>
          </w:tcPr>
          <w:p w14:paraId="2C8A1C50" w14:textId="77777777" w:rsidR="0057661A" w:rsidRPr="00063D32" w:rsidRDefault="0057661A" w:rsidP="0057661A">
            <w:pPr>
              <w:jc w:val="both"/>
              <w:rPr>
                <w:rFonts w:asciiTheme="minorBidi" w:hAnsiTheme="minorBidi"/>
                <w:b w:val="0"/>
                <w:bCs w:val="0"/>
                <w:rtl/>
              </w:rPr>
            </w:pPr>
            <w:r w:rsidRPr="007564B7">
              <w:rPr>
                <w:rFonts w:ascii="Arial" w:hAnsi="Arial" w:cs="Arial"/>
                <w:color w:val="000000"/>
                <w:rtl/>
              </w:rPr>
              <w:t>מסעדות</w:t>
            </w:r>
          </w:p>
        </w:tc>
        <w:tc>
          <w:tcPr>
            <w:tcW w:w="1693" w:type="dxa"/>
            <w:vAlign w:val="center"/>
          </w:tcPr>
          <w:p w14:paraId="496CE634" w14:textId="77777777" w:rsidR="0057661A" w:rsidRPr="00063D32" w:rsidRDefault="0057661A" w:rsidP="0041335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color w:val="000000"/>
              </w:rPr>
              <w:t xml:space="preserve">156 </w:t>
            </w:r>
          </w:p>
        </w:tc>
        <w:tc>
          <w:tcPr>
            <w:tcW w:w="1562" w:type="dxa"/>
            <w:vAlign w:val="center"/>
          </w:tcPr>
          <w:p w14:paraId="71C83B1E" w14:textId="77777777" w:rsidR="0057661A" w:rsidRPr="00063D32" w:rsidRDefault="0057661A" w:rsidP="00F251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color w:val="000000"/>
              </w:rPr>
              <w:t xml:space="preserve">4,228 </w:t>
            </w:r>
          </w:p>
        </w:tc>
        <w:tc>
          <w:tcPr>
            <w:tcW w:w="1318" w:type="dxa"/>
            <w:vAlign w:val="center"/>
          </w:tcPr>
          <w:p w14:paraId="2990F31F" w14:textId="77777777" w:rsidR="0057661A" w:rsidRPr="00063D32" w:rsidRDefault="0057661A" w:rsidP="00F251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color w:val="000000"/>
              </w:rPr>
              <w:t xml:space="preserve">601 </w:t>
            </w:r>
          </w:p>
        </w:tc>
        <w:tc>
          <w:tcPr>
            <w:tcW w:w="1508" w:type="dxa"/>
            <w:vAlign w:val="center"/>
          </w:tcPr>
          <w:p w14:paraId="38CBC49A" w14:textId="77777777" w:rsidR="0057661A" w:rsidRPr="00063D32" w:rsidRDefault="0057661A" w:rsidP="00F251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color w:val="000000"/>
              </w:rPr>
              <w:t xml:space="preserve">115 </w:t>
            </w:r>
          </w:p>
        </w:tc>
      </w:tr>
      <w:tr w:rsidR="0057661A" w:rsidRPr="007564B7" w14:paraId="4530C872" w14:textId="77777777" w:rsidTr="00063D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6" w:type="dxa"/>
            <w:vAlign w:val="bottom"/>
          </w:tcPr>
          <w:p w14:paraId="10FA037A" w14:textId="77777777" w:rsidR="0057661A" w:rsidRPr="00063D32" w:rsidRDefault="0057661A" w:rsidP="0057661A">
            <w:pPr>
              <w:jc w:val="both"/>
              <w:rPr>
                <w:rFonts w:asciiTheme="minorBidi" w:hAnsiTheme="minorBidi"/>
                <w:b w:val="0"/>
                <w:bCs w:val="0"/>
                <w:rtl/>
              </w:rPr>
            </w:pPr>
            <w:r w:rsidRPr="007564B7">
              <w:rPr>
                <w:rFonts w:ascii="Arial" w:hAnsi="Arial" w:cs="Arial"/>
                <w:color w:val="000000"/>
                <w:rtl/>
              </w:rPr>
              <w:t>אירועים</w:t>
            </w:r>
          </w:p>
        </w:tc>
        <w:tc>
          <w:tcPr>
            <w:tcW w:w="1693" w:type="dxa"/>
            <w:vAlign w:val="center"/>
          </w:tcPr>
          <w:p w14:paraId="62642620" w14:textId="77777777" w:rsidR="0057661A" w:rsidRPr="00063D32" w:rsidRDefault="0057661A" w:rsidP="0041335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color w:val="000000"/>
              </w:rPr>
              <w:t xml:space="preserve">54 </w:t>
            </w:r>
          </w:p>
        </w:tc>
        <w:tc>
          <w:tcPr>
            <w:tcW w:w="1562" w:type="dxa"/>
            <w:vAlign w:val="center"/>
          </w:tcPr>
          <w:p w14:paraId="37178C6A" w14:textId="77777777" w:rsidR="0057661A" w:rsidRPr="00063D32" w:rsidRDefault="0057661A" w:rsidP="00F251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color w:val="000000"/>
              </w:rPr>
              <w:t xml:space="preserve">2,868 </w:t>
            </w:r>
          </w:p>
        </w:tc>
        <w:tc>
          <w:tcPr>
            <w:tcW w:w="1318" w:type="dxa"/>
            <w:vAlign w:val="center"/>
          </w:tcPr>
          <w:p w14:paraId="1D72A2D7" w14:textId="77777777" w:rsidR="0057661A" w:rsidRPr="00063D32" w:rsidRDefault="0057661A" w:rsidP="00F251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color w:val="000000"/>
              </w:rPr>
              <w:t xml:space="preserve">1,226 </w:t>
            </w:r>
          </w:p>
        </w:tc>
        <w:tc>
          <w:tcPr>
            <w:tcW w:w="1508" w:type="dxa"/>
            <w:vAlign w:val="center"/>
          </w:tcPr>
          <w:p w14:paraId="51DDCDE6" w14:textId="77777777" w:rsidR="0057661A" w:rsidRPr="00063D32" w:rsidRDefault="0057661A" w:rsidP="00F251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color w:val="000000"/>
              </w:rPr>
              <w:t xml:space="preserve">518 </w:t>
            </w:r>
          </w:p>
        </w:tc>
      </w:tr>
      <w:tr w:rsidR="0057661A" w:rsidRPr="007564B7" w14:paraId="25F91230" w14:textId="77777777" w:rsidTr="00063D3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6" w:type="dxa"/>
            <w:vAlign w:val="bottom"/>
          </w:tcPr>
          <w:p w14:paraId="7B8699B9" w14:textId="77777777" w:rsidR="0057661A" w:rsidRPr="00063D32" w:rsidRDefault="0057661A" w:rsidP="0057661A">
            <w:pPr>
              <w:jc w:val="both"/>
              <w:rPr>
                <w:rFonts w:asciiTheme="minorBidi" w:hAnsiTheme="minorBidi"/>
                <w:b w:val="0"/>
                <w:bCs w:val="0"/>
                <w:rtl/>
              </w:rPr>
            </w:pPr>
            <w:r w:rsidRPr="007564B7">
              <w:rPr>
                <w:rFonts w:ascii="Arial" w:hAnsi="Arial" w:cs="Arial"/>
                <w:color w:val="000000"/>
                <w:rtl/>
              </w:rPr>
              <w:t>מקומות עבודה</w:t>
            </w:r>
          </w:p>
        </w:tc>
        <w:tc>
          <w:tcPr>
            <w:tcW w:w="1693" w:type="dxa"/>
            <w:vAlign w:val="center"/>
          </w:tcPr>
          <w:p w14:paraId="75C44604" w14:textId="77777777" w:rsidR="0057661A" w:rsidRPr="00063D32" w:rsidRDefault="0057661A" w:rsidP="0041335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color w:val="000000"/>
              </w:rPr>
              <w:t xml:space="preserve">99 </w:t>
            </w:r>
          </w:p>
        </w:tc>
        <w:tc>
          <w:tcPr>
            <w:tcW w:w="1562" w:type="dxa"/>
            <w:vAlign w:val="center"/>
          </w:tcPr>
          <w:p w14:paraId="05BEF261" w14:textId="77777777" w:rsidR="0057661A" w:rsidRPr="00063D32" w:rsidRDefault="0057661A" w:rsidP="00F251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color w:val="000000"/>
              </w:rPr>
              <w:t xml:space="preserve">1,824 </w:t>
            </w:r>
          </w:p>
        </w:tc>
        <w:tc>
          <w:tcPr>
            <w:tcW w:w="1318" w:type="dxa"/>
            <w:vAlign w:val="center"/>
          </w:tcPr>
          <w:p w14:paraId="09652E83" w14:textId="77777777" w:rsidR="0057661A" w:rsidRPr="00063D32" w:rsidRDefault="0057661A" w:rsidP="00F251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color w:val="000000"/>
              </w:rPr>
              <w:t xml:space="preserve">528 </w:t>
            </w:r>
          </w:p>
        </w:tc>
        <w:tc>
          <w:tcPr>
            <w:tcW w:w="1508" w:type="dxa"/>
            <w:vAlign w:val="center"/>
          </w:tcPr>
          <w:p w14:paraId="09B5FEB5" w14:textId="77777777" w:rsidR="0057661A" w:rsidRPr="00063D32" w:rsidRDefault="0057661A" w:rsidP="00F251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color w:val="000000"/>
              </w:rPr>
              <w:t xml:space="preserve">183 </w:t>
            </w:r>
          </w:p>
        </w:tc>
      </w:tr>
      <w:tr w:rsidR="0057661A" w:rsidRPr="007564B7" w14:paraId="33AEE07D" w14:textId="77777777" w:rsidTr="00063D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6" w:type="dxa"/>
            <w:vAlign w:val="bottom"/>
          </w:tcPr>
          <w:p w14:paraId="5F3B8A43" w14:textId="77777777" w:rsidR="0057661A" w:rsidRPr="00063D32" w:rsidRDefault="0057661A" w:rsidP="0057661A">
            <w:pPr>
              <w:jc w:val="both"/>
              <w:rPr>
                <w:rFonts w:asciiTheme="minorBidi" w:hAnsiTheme="minorBidi"/>
                <w:b w:val="0"/>
                <w:bCs w:val="0"/>
                <w:rtl/>
              </w:rPr>
            </w:pPr>
            <w:r w:rsidRPr="007564B7">
              <w:rPr>
                <w:rFonts w:ascii="Arial" w:hAnsi="Arial" w:cs="Arial"/>
                <w:color w:val="000000"/>
                <w:rtl/>
              </w:rPr>
              <w:t>מלונות</w:t>
            </w:r>
          </w:p>
        </w:tc>
        <w:tc>
          <w:tcPr>
            <w:tcW w:w="1693" w:type="dxa"/>
            <w:vAlign w:val="center"/>
          </w:tcPr>
          <w:p w14:paraId="0A34097B" w14:textId="77777777" w:rsidR="0057661A" w:rsidRPr="00063D32" w:rsidRDefault="0057661A" w:rsidP="0041335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color w:val="000000"/>
              </w:rPr>
              <w:t xml:space="preserve">49 </w:t>
            </w:r>
          </w:p>
        </w:tc>
        <w:tc>
          <w:tcPr>
            <w:tcW w:w="1562" w:type="dxa"/>
            <w:vAlign w:val="center"/>
          </w:tcPr>
          <w:p w14:paraId="095C5EB2" w14:textId="77777777" w:rsidR="0057661A" w:rsidRPr="00063D32" w:rsidRDefault="0057661A" w:rsidP="00F251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color w:val="000000"/>
              </w:rPr>
              <w:t xml:space="preserve">1,792 </w:t>
            </w:r>
          </w:p>
        </w:tc>
        <w:tc>
          <w:tcPr>
            <w:tcW w:w="1318" w:type="dxa"/>
            <w:vAlign w:val="center"/>
          </w:tcPr>
          <w:p w14:paraId="37A9902E" w14:textId="77777777" w:rsidR="0057661A" w:rsidRPr="00063D32" w:rsidRDefault="0057661A" w:rsidP="00F251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color w:val="000000"/>
              </w:rPr>
              <w:t xml:space="preserve">678 </w:t>
            </w:r>
          </w:p>
        </w:tc>
        <w:tc>
          <w:tcPr>
            <w:tcW w:w="1508" w:type="dxa"/>
            <w:vAlign w:val="center"/>
          </w:tcPr>
          <w:p w14:paraId="7F0D136B" w14:textId="77777777" w:rsidR="0057661A" w:rsidRPr="00063D32" w:rsidRDefault="0057661A" w:rsidP="00F251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color w:val="000000"/>
              </w:rPr>
              <w:t xml:space="preserve">150 </w:t>
            </w:r>
          </w:p>
        </w:tc>
      </w:tr>
      <w:tr w:rsidR="0057661A" w:rsidRPr="007564B7" w14:paraId="6EA776C5" w14:textId="77777777" w:rsidTr="00063D3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6" w:type="dxa"/>
            <w:vAlign w:val="bottom"/>
          </w:tcPr>
          <w:p w14:paraId="56E6F58C" w14:textId="77777777" w:rsidR="0057661A" w:rsidRPr="00063D32" w:rsidRDefault="00351D67" w:rsidP="00351D67">
            <w:pPr>
              <w:jc w:val="both"/>
              <w:rPr>
                <w:rFonts w:asciiTheme="minorBidi" w:hAnsiTheme="minorBidi"/>
                <w:b w:val="0"/>
                <w:bCs w:val="0"/>
                <w:rtl/>
              </w:rPr>
            </w:pPr>
            <w:r>
              <w:rPr>
                <w:rFonts w:ascii="Arial" w:hAnsi="Arial" w:cs="Arial" w:hint="cs"/>
                <w:color w:val="000000"/>
                <w:rtl/>
              </w:rPr>
              <w:t>כוחות הביטחון</w:t>
            </w:r>
          </w:p>
        </w:tc>
        <w:tc>
          <w:tcPr>
            <w:tcW w:w="1693" w:type="dxa"/>
            <w:vAlign w:val="center"/>
          </w:tcPr>
          <w:p w14:paraId="7566E967" w14:textId="77777777" w:rsidR="0057661A" w:rsidRPr="00063D32" w:rsidRDefault="0057661A" w:rsidP="00351D67">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color w:val="000000"/>
              </w:rPr>
              <w:t>1</w:t>
            </w:r>
            <w:r w:rsidR="00351D67">
              <w:rPr>
                <w:rFonts w:ascii="Arial" w:hAnsi="Arial" w:cs="Arial"/>
                <w:color w:val="000000"/>
              </w:rPr>
              <w:t>34</w:t>
            </w:r>
            <w:r>
              <w:rPr>
                <w:rFonts w:ascii="Arial" w:hAnsi="Arial" w:cs="Arial"/>
                <w:color w:val="000000"/>
              </w:rPr>
              <w:t xml:space="preserve"> </w:t>
            </w:r>
          </w:p>
        </w:tc>
        <w:tc>
          <w:tcPr>
            <w:tcW w:w="1562" w:type="dxa"/>
            <w:vAlign w:val="center"/>
          </w:tcPr>
          <w:p w14:paraId="081503B1" w14:textId="77777777" w:rsidR="0057661A" w:rsidRPr="00063D32" w:rsidRDefault="00351D67" w:rsidP="00F251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color w:val="000000"/>
              </w:rPr>
              <w:t>1,213</w:t>
            </w:r>
            <w:r w:rsidR="0057661A">
              <w:rPr>
                <w:rFonts w:ascii="Arial" w:hAnsi="Arial" w:cs="Arial"/>
                <w:color w:val="000000"/>
              </w:rPr>
              <w:t xml:space="preserve"> </w:t>
            </w:r>
          </w:p>
        </w:tc>
        <w:tc>
          <w:tcPr>
            <w:tcW w:w="1318" w:type="dxa"/>
            <w:vAlign w:val="center"/>
          </w:tcPr>
          <w:p w14:paraId="293B46BD" w14:textId="77777777" w:rsidR="0057661A" w:rsidRPr="00063D32" w:rsidRDefault="00351D67" w:rsidP="00F251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color w:val="000000"/>
              </w:rPr>
              <w:t>366</w:t>
            </w:r>
          </w:p>
        </w:tc>
        <w:tc>
          <w:tcPr>
            <w:tcW w:w="1508" w:type="dxa"/>
            <w:vAlign w:val="center"/>
          </w:tcPr>
          <w:p w14:paraId="6215854B" w14:textId="77777777" w:rsidR="0057661A" w:rsidRPr="00063D32" w:rsidRDefault="00351D67" w:rsidP="00F251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color w:val="000000"/>
              </w:rPr>
              <w:t>136</w:t>
            </w:r>
          </w:p>
        </w:tc>
      </w:tr>
      <w:tr w:rsidR="0057661A" w:rsidRPr="007564B7" w14:paraId="6350DF67" w14:textId="77777777" w:rsidTr="00063D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6" w:type="dxa"/>
            <w:vAlign w:val="bottom"/>
          </w:tcPr>
          <w:p w14:paraId="29844C51" w14:textId="77777777" w:rsidR="0057661A" w:rsidRPr="00063D32" w:rsidRDefault="0057661A" w:rsidP="0057661A">
            <w:pPr>
              <w:jc w:val="both"/>
              <w:rPr>
                <w:rFonts w:asciiTheme="minorBidi" w:hAnsiTheme="minorBidi"/>
                <w:b w:val="0"/>
                <w:bCs w:val="0"/>
                <w:rtl/>
              </w:rPr>
            </w:pPr>
            <w:r w:rsidRPr="007564B7">
              <w:rPr>
                <w:rFonts w:ascii="Arial" w:hAnsi="Arial" w:cs="Arial"/>
                <w:color w:val="000000"/>
                <w:rtl/>
              </w:rPr>
              <w:t>בתי-חולים</w:t>
            </w:r>
          </w:p>
        </w:tc>
        <w:tc>
          <w:tcPr>
            <w:tcW w:w="1693" w:type="dxa"/>
            <w:vAlign w:val="center"/>
          </w:tcPr>
          <w:p w14:paraId="537096DE" w14:textId="77777777" w:rsidR="0057661A" w:rsidRPr="00063D32" w:rsidRDefault="0057661A" w:rsidP="0041335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color w:val="000000"/>
              </w:rPr>
              <w:t xml:space="preserve">94 </w:t>
            </w:r>
          </w:p>
        </w:tc>
        <w:tc>
          <w:tcPr>
            <w:tcW w:w="1562" w:type="dxa"/>
            <w:vAlign w:val="center"/>
          </w:tcPr>
          <w:p w14:paraId="21589B84" w14:textId="77777777" w:rsidR="0057661A" w:rsidRPr="00063D32" w:rsidRDefault="0057661A" w:rsidP="00F251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color w:val="000000"/>
              </w:rPr>
              <w:t xml:space="preserve">584 </w:t>
            </w:r>
          </w:p>
        </w:tc>
        <w:tc>
          <w:tcPr>
            <w:tcW w:w="1318" w:type="dxa"/>
            <w:vAlign w:val="center"/>
          </w:tcPr>
          <w:p w14:paraId="5F52DAC3" w14:textId="77777777" w:rsidR="0057661A" w:rsidRPr="00063D32" w:rsidRDefault="0057661A" w:rsidP="00F251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color w:val="000000"/>
              </w:rPr>
              <w:t xml:space="preserve">187 </w:t>
            </w:r>
          </w:p>
        </w:tc>
        <w:tc>
          <w:tcPr>
            <w:tcW w:w="1508" w:type="dxa"/>
            <w:vAlign w:val="center"/>
          </w:tcPr>
          <w:p w14:paraId="089F5372" w14:textId="77777777" w:rsidR="0057661A" w:rsidRPr="00063D32" w:rsidRDefault="0057661A" w:rsidP="00F251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color w:val="000000"/>
              </w:rPr>
              <w:t xml:space="preserve">57 </w:t>
            </w:r>
          </w:p>
        </w:tc>
      </w:tr>
      <w:tr w:rsidR="0057661A" w:rsidRPr="007564B7" w14:paraId="2D429388" w14:textId="77777777" w:rsidTr="00063D3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6" w:type="dxa"/>
            <w:vAlign w:val="bottom"/>
          </w:tcPr>
          <w:p w14:paraId="30976BF4" w14:textId="77777777" w:rsidR="0057661A" w:rsidRPr="00063D32" w:rsidRDefault="0057661A" w:rsidP="0057661A">
            <w:pPr>
              <w:jc w:val="both"/>
              <w:rPr>
                <w:rFonts w:asciiTheme="minorBidi" w:hAnsiTheme="minorBidi"/>
                <w:b w:val="0"/>
                <w:bCs w:val="0"/>
                <w:rtl/>
              </w:rPr>
            </w:pPr>
            <w:r w:rsidRPr="007564B7">
              <w:rPr>
                <w:rFonts w:ascii="Arial" w:hAnsi="Arial" w:cs="Arial"/>
                <w:color w:val="000000"/>
                <w:rtl/>
              </w:rPr>
              <w:t>מוסדות חינוך</w:t>
            </w:r>
          </w:p>
        </w:tc>
        <w:tc>
          <w:tcPr>
            <w:tcW w:w="1693" w:type="dxa"/>
            <w:vAlign w:val="center"/>
          </w:tcPr>
          <w:p w14:paraId="3C153AF2" w14:textId="77777777" w:rsidR="0057661A" w:rsidRPr="00063D32" w:rsidRDefault="0057661A" w:rsidP="0041335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color w:val="000000"/>
              </w:rPr>
              <w:t xml:space="preserve">66 </w:t>
            </w:r>
          </w:p>
        </w:tc>
        <w:tc>
          <w:tcPr>
            <w:tcW w:w="1562" w:type="dxa"/>
            <w:vAlign w:val="center"/>
          </w:tcPr>
          <w:p w14:paraId="15831E73" w14:textId="77777777" w:rsidR="0057661A" w:rsidRPr="00063D32" w:rsidRDefault="0057661A" w:rsidP="00F251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color w:val="000000"/>
              </w:rPr>
              <w:t xml:space="preserve">499 </w:t>
            </w:r>
          </w:p>
        </w:tc>
        <w:tc>
          <w:tcPr>
            <w:tcW w:w="1318" w:type="dxa"/>
            <w:vAlign w:val="center"/>
          </w:tcPr>
          <w:p w14:paraId="6233CEA8" w14:textId="77777777" w:rsidR="0057661A" w:rsidRPr="00063D32" w:rsidRDefault="0057661A" w:rsidP="00F251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color w:val="000000"/>
              </w:rPr>
              <w:t xml:space="preserve">82 </w:t>
            </w:r>
          </w:p>
        </w:tc>
        <w:tc>
          <w:tcPr>
            <w:tcW w:w="1508" w:type="dxa"/>
            <w:vAlign w:val="center"/>
          </w:tcPr>
          <w:p w14:paraId="788BFBAA" w14:textId="77777777" w:rsidR="0057661A" w:rsidRPr="00063D32" w:rsidRDefault="0057661A" w:rsidP="00F251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color w:val="000000"/>
              </w:rPr>
              <w:t xml:space="preserve">14 </w:t>
            </w:r>
          </w:p>
        </w:tc>
      </w:tr>
      <w:tr w:rsidR="0057661A" w:rsidRPr="007564B7" w14:paraId="57A2FF00" w14:textId="77777777" w:rsidTr="00063D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6" w:type="dxa"/>
            <w:vAlign w:val="bottom"/>
          </w:tcPr>
          <w:p w14:paraId="6E229C19" w14:textId="77777777" w:rsidR="0057661A" w:rsidRPr="00063D32" w:rsidRDefault="0057661A" w:rsidP="0057661A">
            <w:pPr>
              <w:jc w:val="both"/>
              <w:rPr>
                <w:rFonts w:asciiTheme="minorBidi" w:hAnsiTheme="minorBidi"/>
                <w:b w:val="0"/>
                <w:bCs w:val="0"/>
                <w:rtl/>
              </w:rPr>
            </w:pPr>
            <w:r w:rsidRPr="007564B7">
              <w:rPr>
                <w:rFonts w:ascii="Arial" w:hAnsi="Arial" w:cs="Arial"/>
                <w:color w:val="000000"/>
                <w:rtl/>
              </w:rPr>
              <w:t>סה"כ</w:t>
            </w:r>
          </w:p>
        </w:tc>
        <w:tc>
          <w:tcPr>
            <w:tcW w:w="1693" w:type="dxa"/>
            <w:vAlign w:val="center"/>
          </w:tcPr>
          <w:p w14:paraId="40CB672A" w14:textId="77777777" w:rsidR="0057661A" w:rsidRPr="00063D32" w:rsidRDefault="0057661A" w:rsidP="0041335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color w:val="000000"/>
              </w:rPr>
              <w:t xml:space="preserve">645 </w:t>
            </w:r>
          </w:p>
        </w:tc>
        <w:tc>
          <w:tcPr>
            <w:tcW w:w="1562" w:type="dxa"/>
            <w:vAlign w:val="center"/>
          </w:tcPr>
          <w:p w14:paraId="5641884E" w14:textId="77777777" w:rsidR="0057661A" w:rsidRPr="00063D32" w:rsidRDefault="0057661A" w:rsidP="00F251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color w:val="000000"/>
              </w:rPr>
              <w:t xml:space="preserve">12,911 </w:t>
            </w:r>
          </w:p>
        </w:tc>
        <w:tc>
          <w:tcPr>
            <w:tcW w:w="1318" w:type="dxa"/>
            <w:vAlign w:val="center"/>
          </w:tcPr>
          <w:p w14:paraId="2B16EE35" w14:textId="77777777" w:rsidR="0057661A" w:rsidRPr="00063D32" w:rsidRDefault="0057661A" w:rsidP="00F251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color w:val="000000"/>
              </w:rPr>
              <w:t xml:space="preserve">3,639 </w:t>
            </w:r>
          </w:p>
        </w:tc>
        <w:tc>
          <w:tcPr>
            <w:tcW w:w="1508" w:type="dxa"/>
            <w:vAlign w:val="center"/>
          </w:tcPr>
          <w:p w14:paraId="29BD20E0" w14:textId="77777777" w:rsidR="0057661A" w:rsidRPr="00063D32" w:rsidRDefault="0057661A" w:rsidP="00F251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color w:val="000000"/>
              </w:rPr>
              <w:t xml:space="preserve">1,163 </w:t>
            </w:r>
          </w:p>
        </w:tc>
      </w:tr>
    </w:tbl>
    <w:p w14:paraId="231D83BC" w14:textId="77777777" w:rsidR="007A62FE" w:rsidRPr="00063D32" w:rsidRDefault="007A62FE" w:rsidP="007A62FE">
      <w:pPr>
        <w:spacing w:after="0" w:line="240" w:lineRule="auto"/>
        <w:jc w:val="both"/>
        <w:rPr>
          <w:rFonts w:asciiTheme="minorBidi" w:hAnsiTheme="minorBidi"/>
          <w:rtl/>
        </w:rPr>
      </w:pPr>
    </w:p>
    <w:p w14:paraId="3E5389E1" w14:textId="77777777" w:rsidR="007A62FE" w:rsidRPr="00063D32" w:rsidRDefault="007A62FE" w:rsidP="007A62FE">
      <w:pPr>
        <w:spacing w:line="360" w:lineRule="auto"/>
        <w:jc w:val="both"/>
        <w:rPr>
          <w:rFonts w:asciiTheme="minorBidi" w:hAnsiTheme="minorBidi"/>
          <w:b/>
          <w:bCs/>
          <w:sz w:val="24"/>
          <w:szCs w:val="24"/>
          <w:rtl/>
        </w:rPr>
      </w:pPr>
    </w:p>
    <w:p w14:paraId="25DD5AA0" w14:textId="77777777" w:rsidR="007A62FE" w:rsidRDefault="007A62FE" w:rsidP="003A72CB">
      <w:pPr>
        <w:spacing w:line="360" w:lineRule="auto"/>
        <w:jc w:val="both"/>
        <w:rPr>
          <w:rFonts w:asciiTheme="minorBidi" w:eastAsiaTheme="majorEastAsia" w:hAnsiTheme="minorBidi"/>
          <w:b/>
          <w:bCs/>
          <w:color w:val="FF0000"/>
          <w:sz w:val="28"/>
          <w:szCs w:val="28"/>
        </w:rPr>
      </w:pPr>
      <w:r w:rsidRPr="00063D32">
        <w:rPr>
          <w:rFonts w:asciiTheme="minorBidi" w:hAnsiTheme="minorBidi" w:hint="eastAsia"/>
          <w:sz w:val="24"/>
          <w:szCs w:val="24"/>
          <w:rtl/>
        </w:rPr>
        <w:t>התשואה</w:t>
      </w:r>
      <w:r w:rsidRPr="00063D32">
        <w:rPr>
          <w:rFonts w:asciiTheme="minorBidi" w:hAnsiTheme="minorBidi"/>
          <w:sz w:val="24"/>
          <w:szCs w:val="24"/>
          <w:rtl/>
        </w:rPr>
        <w:t xml:space="preserve"> </w:t>
      </w:r>
      <w:r w:rsidR="007564B7">
        <w:rPr>
          <w:rFonts w:asciiTheme="minorBidi" w:hAnsiTheme="minorBidi" w:hint="cs"/>
          <w:sz w:val="24"/>
          <w:szCs w:val="24"/>
          <w:rtl/>
        </w:rPr>
        <w:t>הגבוהה</w:t>
      </w:r>
      <w:r w:rsidR="007564B7" w:rsidRPr="00063D32">
        <w:rPr>
          <w:rFonts w:asciiTheme="minorBidi" w:hAnsiTheme="minorBidi"/>
          <w:sz w:val="24"/>
          <w:szCs w:val="24"/>
          <w:rtl/>
        </w:rPr>
        <w:t xml:space="preserve"> </w:t>
      </w:r>
      <w:r w:rsidR="007564B7">
        <w:rPr>
          <w:rFonts w:asciiTheme="minorBidi" w:hAnsiTheme="minorBidi" w:hint="cs"/>
          <w:sz w:val="24"/>
          <w:szCs w:val="24"/>
          <w:rtl/>
        </w:rPr>
        <w:t>מ</w:t>
      </w:r>
      <w:r w:rsidRPr="00063D32">
        <w:rPr>
          <w:rFonts w:asciiTheme="minorBidi" w:hAnsiTheme="minorBidi" w:hint="eastAsia"/>
          <w:sz w:val="24"/>
          <w:szCs w:val="24"/>
          <w:rtl/>
        </w:rPr>
        <w:t>הצלת</w:t>
      </w:r>
      <w:r w:rsidRPr="00063D32">
        <w:rPr>
          <w:rFonts w:asciiTheme="minorBidi" w:hAnsiTheme="minorBidi"/>
          <w:sz w:val="24"/>
          <w:szCs w:val="24"/>
          <w:rtl/>
        </w:rPr>
        <w:t xml:space="preserve"> </w:t>
      </w:r>
      <w:r w:rsidRPr="00063D32">
        <w:rPr>
          <w:rFonts w:asciiTheme="minorBidi" w:hAnsiTheme="minorBidi" w:hint="eastAsia"/>
          <w:sz w:val="24"/>
          <w:szCs w:val="24"/>
          <w:rtl/>
        </w:rPr>
        <w:t>מזון</w:t>
      </w:r>
      <w:r w:rsidRPr="00063D32">
        <w:rPr>
          <w:rFonts w:asciiTheme="minorBidi" w:hAnsiTheme="minorBidi"/>
          <w:sz w:val="24"/>
          <w:szCs w:val="24"/>
          <w:rtl/>
        </w:rPr>
        <w:t xml:space="preserve"> </w:t>
      </w:r>
      <w:r w:rsidRPr="00063D32">
        <w:rPr>
          <w:rFonts w:asciiTheme="minorBidi" w:hAnsiTheme="minorBidi" w:hint="eastAsia"/>
          <w:sz w:val="24"/>
          <w:szCs w:val="24"/>
          <w:rtl/>
        </w:rPr>
        <w:t>במגזר</w:t>
      </w:r>
      <w:r w:rsidRPr="00063D32">
        <w:rPr>
          <w:rFonts w:asciiTheme="minorBidi" w:hAnsiTheme="minorBidi"/>
          <w:sz w:val="24"/>
          <w:szCs w:val="24"/>
          <w:rtl/>
        </w:rPr>
        <w:t xml:space="preserve"> </w:t>
      </w:r>
      <w:r w:rsidRPr="00063D32">
        <w:rPr>
          <w:rFonts w:asciiTheme="minorBidi" w:hAnsiTheme="minorBidi" w:hint="eastAsia"/>
          <w:sz w:val="24"/>
          <w:szCs w:val="24"/>
          <w:rtl/>
        </w:rPr>
        <w:t>המוסדי</w:t>
      </w:r>
      <w:r w:rsidRPr="00063D32">
        <w:rPr>
          <w:rFonts w:asciiTheme="minorBidi" w:hAnsiTheme="minorBidi"/>
          <w:sz w:val="24"/>
          <w:szCs w:val="24"/>
          <w:rtl/>
        </w:rPr>
        <w:t xml:space="preserve"> </w:t>
      </w:r>
      <w:r w:rsidR="007564B7" w:rsidRPr="00063D32">
        <w:rPr>
          <w:rFonts w:asciiTheme="minorBidi" w:hAnsiTheme="minorBidi" w:hint="eastAsia"/>
          <w:sz w:val="24"/>
          <w:szCs w:val="24"/>
          <w:rtl/>
        </w:rPr>
        <w:t>נובעת</w:t>
      </w:r>
      <w:r w:rsidR="007564B7" w:rsidRPr="00063D32">
        <w:rPr>
          <w:rFonts w:asciiTheme="minorBidi" w:hAnsiTheme="minorBidi"/>
          <w:sz w:val="24"/>
          <w:szCs w:val="24"/>
          <w:rtl/>
        </w:rPr>
        <w:t xml:space="preserve"> מהשווי </w:t>
      </w:r>
      <w:r w:rsidRPr="00063D32">
        <w:rPr>
          <w:rFonts w:asciiTheme="minorBidi" w:hAnsiTheme="minorBidi" w:hint="eastAsia"/>
          <w:sz w:val="24"/>
          <w:szCs w:val="24"/>
          <w:rtl/>
        </w:rPr>
        <w:t>הגבוה</w:t>
      </w:r>
      <w:r w:rsidRPr="00063D32">
        <w:rPr>
          <w:rFonts w:asciiTheme="minorBidi" w:hAnsiTheme="minorBidi"/>
          <w:sz w:val="24"/>
          <w:szCs w:val="24"/>
          <w:rtl/>
        </w:rPr>
        <w:t xml:space="preserve"> </w:t>
      </w:r>
      <w:r w:rsidRPr="00063D32">
        <w:rPr>
          <w:rFonts w:asciiTheme="minorBidi" w:hAnsiTheme="minorBidi" w:hint="eastAsia"/>
          <w:sz w:val="24"/>
          <w:szCs w:val="24"/>
          <w:rtl/>
        </w:rPr>
        <w:t>יחסית</w:t>
      </w:r>
      <w:r w:rsidRPr="00063D32">
        <w:rPr>
          <w:rFonts w:asciiTheme="minorBidi" w:hAnsiTheme="minorBidi"/>
          <w:sz w:val="24"/>
          <w:szCs w:val="24"/>
          <w:rtl/>
        </w:rPr>
        <w:t xml:space="preserve"> </w:t>
      </w:r>
      <w:r w:rsidRPr="00063D32">
        <w:rPr>
          <w:rFonts w:asciiTheme="minorBidi" w:hAnsiTheme="minorBidi" w:hint="eastAsia"/>
          <w:sz w:val="24"/>
          <w:szCs w:val="24"/>
          <w:rtl/>
        </w:rPr>
        <w:t>של</w:t>
      </w:r>
      <w:r w:rsidRPr="00063D32">
        <w:rPr>
          <w:rFonts w:asciiTheme="minorBidi" w:hAnsiTheme="minorBidi"/>
          <w:sz w:val="24"/>
          <w:szCs w:val="24"/>
          <w:rtl/>
        </w:rPr>
        <w:t xml:space="preserve"> </w:t>
      </w:r>
      <w:r w:rsidR="009A1590">
        <w:rPr>
          <w:rFonts w:asciiTheme="minorBidi" w:hAnsiTheme="minorBidi" w:hint="cs"/>
          <w:sz w:val="24"/>
          <w:szCs w:val="24"/>
          <w:rtl/>
        </w:rPr>
        <w:t>הארוחה המוצלת</w:t>
      </w:r>
      <w:r w:rsidRPr="00063D32">
        <w:rPr>
          <w:rFonts w:asciiTheme="minorBidi" w:hAnsiTheme="minorBidi"/>
          <w:sz w:val="24"/>
          <w:szCs w:val="24"/>
          <w:rtl/>
        </w:rPr>
        <w:t xml:space="preserve">, </w:t>
      </w:r>
      <w:r w:rsidRPr="00063D32">
        <w:rPr>
          <w:rFonts w:asciiTheme="minorBidi" w:hAnsiTheme="minorBidi" w:hint="eastAsia"/>
          <w:sz w:val="24"/>
          <w:szCs w:val="24"/>
          <w:rtl/>
        </w:rPr>
        <w:t>וכן</w:t>
      </w:r>
      <w:r w:rsidRPr="00063D32">
        <w:rPr>
          <w:rFonts w:asciiTheme="minorBidi" w:hAnsiTheme="minorBidi"/>
          <w:sz w:val="24"/>
          <w:szCs w:val="24"/>
          <w:rtl/>
        </w:rPr>
        <w:t xml:space="preserve"> </w:t>
      </w:r>
      <w:r w:rsidR="007564B7">
        <w:rPr>
          <w:rFonts w:asciiTheme="minorBidi" w:hAnsiTheme="minorBidi" w:hint="cs"/>
          <w:sz w:val="24"/>
          <w:szCs w:val="24"/>
          <w:rtl/>
        </w:rPr>
        <w:t>מה</w:t>
      </w:r>
      <w:r w:rsidRPr="00063D32">
        <w:rPr>
          <w:rFonts w:asciiTheme="minorBidi" w:hAnsiTheme="minorBidi" w:hint="eastAsia"/>
          <w:sz w:val="24"/>
          <w:szCs w:val="24"/>
          <w:rtl/>
        </w:rPr>
        <w:t>עלויות</w:t>
      </w:r>
      <w:r w:rsidRPr="00063D32">
        <w:rPr>
          <w:rFonts w:asciiTheme="minorBidi" w:hAnsiTheme="minorBidi"/>
          <w:sz w:val="24"/>
          <w:szCs w:val="24"/>
          <w:rtl/>
        </w:rPr>
        <w:t xml:space="preserve"> </w:t>
      </w:r>
      <w:r w:rsidRPr="00063D32">
        <w:rPr>
          <w:rFonts w:asciiTheme="minorBidi" w:hAnsiTheme="minorBidi" w:hint="eastAsia"/>
          <w:sz w:val="24"/>
          <w:szCs w:val="24"/>
          <w:rtl/>
        </w:rPr>
        <w:t>הלוגיסטיות</w:t>
      </w:r>
      <w:r w:rsidRPr="00063D32">
        <w:rPr>
          <w:rFonts w:asciiTheme="minorBidi" w:hAnsiTheme="minorBidi"/>
          <w:sz w:val="24"/>
          <w:szCs w:val="24"/>
          <w:rtl/>
        </w:rPr>
        <w:t xml:space="preserve"> </w:t>
      </w:r>
      <w:r w:rsidRPr="00063D32">
        <w:rPr>
          <w:rFonts w:asciiTheme="minorBidi" w:hAnsiTheme="minorBidi" w:hint="eastAsia"/>
          <w:sz w:val="24"/>
          <w:szCs w:val="24"/>
          <w:rtl/>
        </w:rPr>
        <w:t>הנמוכות</w:t>
      </w:r>
      <w:r w:rsidRPr="00063D32">
        <w:rPr>
          <w:rFonts w:asciiTheme="minorBidi" w:hAnsiTheme="minorBidi"/>
          <w:sz w:val="24"/>
          <w:szCs w:val="24"/>
          <w:rtl/>
        </w:rPr>
        <w:t xml:space="preserve"> </w:t>
      </w:r>
      <w:r w:rsidRPr="00063D32">
        <w:rPr>
          <w:rFonts w:asciiTheme="minorBidi" w:hAnsiTheme="minorBidi" w:hint="eastAsia"/>
          <w:sz w:val="24"/>
          <w:szCs w:val="24"/>
          <w:rtl/>
        </w:rPr>
        <w:t>יחסית</w:t>
      </w:r>
      <w:r w:rsidRPr="00063D32">
        <w:rPr>
          <w:rFonts w:asciiTheme="minorBidi" w:hAnsiTheme="minorBidi"/>
          <w:sz w:val="24"/>
          <w:szCs w:val="24"/>
          <w:rtl/>
        </w:rPr>
        <w:t xml:space="preserve"> </w:t>
      </w:r>
      <w:r w:rsidR="007564B7">
        <w:rPr>
          <w:rFonts w:asciiTheme="minorBidi" w:hAnsiTheme="minorBidi" w:hint="cs"/>
          <w:sz w:val="24"/>
          <w:szCs w:val="24"/>
          <w:rtl/>
        </w:rPr>
        <w:t xml:space="preserve">באיסוף מזון ממטבחים גדולים בפיזור גיאוגרפי </w:t>
      </w:r>
      <w:r w:rsidR="009A1590">
        <w:rPr>
          <w:rFonts w:asciiTheme="minorBidi" w:hAnsiTheme="minorBidi" w:hint="cs"/>
          <w:sz w:val="24"/>
          <w:szCs w:val="24"/>
          <w:rtl/>
        </w:rPr>
        <w:t>צפוף</w:t>
      </w:r>
      <w:r w:rsidR="007564B7">
        <w:rPr>
          <w:rFonts w:asciiTheme="minorBidi" w:hAnsiTheme="minorBidi" w:hint="cs"/>
          <w:sz w:val="24"/>
          <w:szCs w:val="24"/>
          <w:rtl/>
        </w:rPr>
        <w:t>, המרוכזים במרכזי הערים וב</w:t>
      </w:r>
      <w:r w:rsidR="0057661A">
        <w:rPr>
          <w:rFonts w:asciiTheme="minorBidi" w:hAnsiTheme="minorBidi" w:hint="cs"/>
          <w:sz w:val="24"/>
          <w:szCs w:val="24"/>
          <w:rtl/>
        </w:rPr>
        <w:t>א</w:t>
      </w:r>
      <w:r w:rsidR="007564B7">
        <w:rPr>
          <w:rFonts w:asciiTheme="minorBidi" w:hAnsiTheme="minorBidi" w:hint="cs"/>
          <w:sz w:val="24"/>
          <w:szCs w:val="24"/>
          <w:rtl/>
        </w:rPr>
        <w:t>זורים תעשייתיים.</w:t>
      </w:r>
      <w:r>
        <w:rPr>
          <w:rFonts w:asciiTheme="minorBidi" w:eastAsiaTheme="majorEastAsia" w:hAnsiTheme="minorBidi"/>
          <w:b/>
          <w:bCs/>
          <w:color w:val="FF0000"/>
          <w:sz w:val="28"/>
          <w:szCs w:val="28"/>
          <w:rtl/>
        </w:rPr>
        <w:br w:type="page"/>
      </w:r>
    </w:p>
    <w:p w14:paraId="37EA7674" w14:textId="77777777" w:rsidR="00A44B2D" w:rsidRPr="00AA430F" w:rsidRDefault="00A44B2D" w:rsidP="00206B39">
      <w:pPr>
        <w:pStyle w:val="Heading2"/>
        <w:rPr>
          <w:rFonts w:asciiTheme="minorBidi" w:hAnsiTheme="minorBidi" w:cstheme="minorBidi"/>
          <w:rtl/>
        </w:rPr>
      </w:pPr>
      <w:r w:rsidRPr="00AA430F">
        <w:rPr>
          <w:rFonts w:asciiTheme="minorBidi" w:hAnsiTheme="minorBidi" w:cstheme="minorBidi"/>
          <w:rtl/>
        </w:rPr>
        <w:t>הצלת מזון</w:t>
      </w:r>
      <w:r w:rsidR="00206B39">
        <w:rPr>
          <w:rFonts w:asciiTheme="minorBidi" w:hAnsiTheme="minorBidi" w:cstheme="minorBidi" w:hint="cs"/>
          <w:rtl/>
        </w:rPr>
        <w:t>:</w:t>
      </w:r>
      <w:r w:rsidRPr="00AA430F">
        <w:rPr>
          <w:rFonts w:asciiTheme="minorBidi" w:hAnsiTheme="minorBidi" w:cstheme="minorBidi"/>
          <w:rtl/>
        </w:rPr>
        <w:t xml:space="preserve"> הכדאיות למשק הלאומי</w:t>
      </w:r>
      <w:bookmarkEnd w:id="9"/>
      <w:bookmarkEnd w:id="10"/>
      <w:bookmarkEnd w:id="11"/>
    </w:p>
    <w:p w14:paraId="7D387770" w14:textId="0C0272EB" w:rsidR="00B6357B" w:rsidRPr="00C35735" w:rsidRDefault="00D15C2F" w:rsidP="006E2D20">
      <w:pPr>
        <w:spacing w:line="360" w:lineRule="auto"/>
        <w:jc w:val="both"/>
        <w:rPr>
          <w:rFonts w:asciiTheme="minorBidi" w:hAnsiTheme="minorBidi"/>
          <w:b/>
          <w:bCs/>
          <w:sz w:val="24"/>
          <w:szCs w:val="24"/>
          <w:rtl/>
        </w:rPr>
      </w:pPr>
      <w:r>
        <w:rPr>
          <w:rFonts w:asciiTheme="minorBidi" w:hAnsiTheme="minorBidi" w:hint="cs"/>
          <w:b/>
          <w:bCs/>
          <w:sz w:val="24"/>
          <w:szCs w:val="24"/>
          <w:rtl/>
        </w:rPr>
        <w:t>כותרת מודגשת בראש הפרק:</w:t>
      </w:r>
      <w:r w:rsidR="00AE54CA">
        <w:rPr>
          <w:rFonts w:asciiTheme="minorBidi" w:hAnsiTheme="minorBidi" w:hint="cs"/>
          <w:b/>
          <w:bCs/>
          <w:sz w:val="24"/>
          <w:szCs w:val="24"/>
          <w:rtl/>
        </w:rPr>
        <w:t xml:space="preserve"> </w:t>
      </w:r>
      <w:r w:rsidR="006E2D20">
        <w:rPr>
          <w:rFonts w:asciiTheme="minorBidi" w:hAnsiTheme="minorBidi" w:hint="cs"/>
          <w:b/>
          <w:bCs/>
          <w:sz w:val="24"/>
          <w:szCs w:val="24"/>
          <w:rtl/>
        </w:rPr>
        <w:t xml:space="preserve">4.5 מיליארד ₪ פוטנציאל הרווח למשק הלאומי מהצלת מזון // </w:t>
      </w:r>
      <w:r w:rsidR="00B6357B" w:rsidRPr="00C35735">
        <w:rPr>
          <w:rFonts w:asciiTheme="minorBidi" w:hAnsiTheme="minorBidi" w:hint="cs"/>
          <w:b/>
          <w:bCs/>
          <w:sz w:val="24"/>
          <w:szCs w:val="24"/>
          <w:rtl/>
        </w:rPr>
        <w:t>הצלת</w:t>
      </w:r>
      <w:r w:rsidR="00B6357B" w:rsidRPr="00C35735">
        <w:rPr>
          <w:rFonts w:asciiTheme="minorBidi" w:hAnsiTheme="minorBidi"/>
          <w:b/>
          <w:bCs/>
          <w:sz w:val="24"/>
          <w:szCs w:val="24"/>
          <w:rtl/>
        </w:rPr>
        <w:t xml:space="preserve"> </w:t>
      </w:r>
      <w:r w:rsidR="00885949">
        <w:rPr>
          <w:rFonts w:asciiTheme="minorBidi" w:hAnsiTheme="minorBidi" w:hint="cs"/>
          <w:b/>
          <w:bCs/>
          <w:sz w:val="24"/>
          <w:szCs w:val="24"/>
          <w:rtl/>
        </w:rPr>
        <w:t>כ-</w:t>
      </w:r>
      <w:r w:rsidR="00B6357B" w:rsidRPr="00C35735">
        <w:rPr>
          <w:rFonts w:asciiTheme="minorBidi" w:hAnsiTheme="minorBidi"/>
          <w:b/>
          <w:bCs/>
          <w:sz w:val="24"/>
          <w:szCs w:val="24"/>
          <w:rtl/>
        </w:rPr>
        <w:t xml:space="preserve">20% </w:t>
      </w:r>
      <w:r w:rsidR="00B6357B" w:rsidRPr="00C35735">
        <w:rPr>
          <w:rFonts w:asciiTheme="minorBidi" w:hAnsiTheme="minorBidi" w:hint="cs"/>
          <w:b/>
          <w:bCs/>
          <w:sz w:val="24"/>
          <w:szCs w:val="24"/>
          <w:rtl/>
        </w:rPr>
        <w:t>מהמזון</w:t>
      </w:r>
      <w:r w:rsidR="00B6357B" w:rsidRPr="00C35735">
        <w:rPr>
          <w:rFonts w:asciiTheme="minorBidi" w:hAnsiTheme="minorBidi"/>
          <w:b/>
          <w:bCs/>
          <w:sz w:val="24"/>
          <w:szCs w:val="24"/>
          <w:rtl/>
        </w:rPr>
        <w:t xml:space="preserve"> </w:t>
      </w:r>
      <w:r w:rsidR="00B6357B" w:rsidRPr="00C35735">
        <w:rPr>
          <w:rFonts w:asciiTheme="minorBidi" w:hAnsiTheme="minorBidi" w:hint="cs"/>
          <w:b/>
          <w:bCs/>
          <w:sz w:val="24"/>
          <w:szCs w:val="24"/>
          <w:rtl/>
        </w:rPr>
        <w:t>האבוד</w:t>
      </w:r>
      <w:r w:rsidR="00B6357B" w:rsidRPr="00C35735">
        <w:rPr>
          <w:rFonts w:asciiTheme="minorBidi" w:hAnsiTheme="minorBidi"/>
          <w:b/>
          <w:bCs/>
          <w:sz w:val="24"/>
          <w:szCs w:val="24"/>
          <w:rtl/>
        </w:rPr>
        <w:t xml:space="preserve"> </w:t>
      </w:r>
      <w:r w:rsidR="003262A2">
        <w:rPr>
          <w:rFonts w:asciiTheme="minorBidi" w:hAnsiTheme="minorBidi" w:hint="cs"/>
          <w:b/>
          <w:bCs/>
          <w:sz w:val="24"/>
          <w:szCs w:val="24"/>
          <w:rtl/>
        </w:rPr>
        <w:t xml:space="preserve">תאפשר </w:t>
      </w:r>
      <w:r w:rsidR="006E2D20">
        <w:rPr>
          <w:rFonts w:asciiTheme="minorBidi" w:hAnsiTheme="minorBidi" w:hint="cs"/>
          <w:b/>
          <w:bCs/>
          <w:sz w:val="24"/>
          <w:szCs w:val="24"/>
          <w:rtl/>
        </w:rPr>
        <w:t xml:space="preserve">את </w:t>
      </w:r>
      <w:r w:rsidR="003262A2">
        <w:rPr>
          <w:rFonts w:asciiTheme="minorBidi" w:hAnsiTheme="minorBidi" w:hint="cs"/>
          <w:b/>
          <w:bCs/>
          <w:sz w:val="24"/>
          <w:szCs w:val="24"/>
          <w:rtl/>
        </w:rPr>
        <w:t>סגירת פער אי</w:t>
      </w:r>
      <w:r w:rsidR="006E2D20">
        <w:rPr>
          <w:rFonts w:asciiTheme="minorBidi" w:hAnsiTheme="minorBidi" w:hint="cs"/>
          <w:b/>
          <w:bCs/>
          <w:sz w:val="24"/>
          <w:szCs w:val="24"/>
          <w:rtl/>
        </w:rPr>
        <w:t>-</w:t>
      </w:r>
      <w:r w:rsidR="003262A2">
        <w:rPr>
          <w:rFonts w:asciiTheme="minorBidi" w:hAnsiTheme="minorBidi" w:hint="cs"/>
          <w:b/>
          <w:bCs/>
          <w:sz w:val="24"/>
          <w:szCs w:val="24"/>
          <w:rtl/>
        </w:rPr>
        <w:t>הביטחון התזונתי בישראל</w:t>
      </w:r>
    </w:p>
    <w:p w14:paraId="7A4AF773" w14:textId="597C948F" w:rsidR="00A44B2D" w:rsidRPr="00AA430F" w:rsidRDefault="00E215C8" w:rsidP="007F3C98">
      <w:pPr>
        <w:spacing w:line="360" w:lineRule="auto"/>
        <w:jc w:val="both"/>
        <w:rPr>
          <w:rFonts w:asciiTheme="minorBidi" w:hAnsiTheme="minorBidi"/>
          <w:sz w:val="24"/>
          <w:szCs w:val="24"/>
          <w:rtl/>
        </w:rPr>
      </w:pPr>
      <w:r>
        <w:rPr>
          <w:rFonts w:asciiTheme="minorBidi" w:hAnsiTheme="minorBidi" w:hint="cs"/>
          <w:sz w:val="24"/>
          <w:szCs w:val="24"/>
          <w:rtl/>
        </w:rPr>
        <w:t>ה</w:t>
      </w:r>
      <w:r w:rsidR="00A44B2D" w:rsidRPr="00AA430F">
        <w:rPr>
          <w:rFonts w:asciiTheme="minorBidi" w:hAnsiTheme="minorBidi"/>
          <w:sz w:val="24"/>
          <w:szCs w:val="24"/>
          <w:rtl/>
        </w:rPr>
        <w:t>צל</w:t>
      </w:r>
      <w:r>
        <w:rPr>
          <w:rFonts w:asciiTheme="minorBidi" w:hAnsiTheme="minorBidi" w:hint="cs"/>
          <w:sz w:val="24"/>
          <w:szCs w:val="24"/>
          <w:rtl/>
        </w:rPr>
        <w:t>ת מזון בהיקף של</w:t>
      </w:r>
      <w:r w:rsidR="008413EF">
        <w:rPr>
          <w:rFonts w:asciiTheme="minorBidi" w:hAnsiTheme="minorBidi" w:hint="cs"/>
          <w:sz w:val="24"/>
          <w:szCs w:val="24"/>
          <w:rtl/>
        </w:rPr>
        <w:t xml:space="preserve"> </w:t>
      </w:r>
      <w:r w:rsidR="00AD6249">
        <w:rPr>
          <w:rFonts w:asciiTheme="minorBidi" w:hAnsiTheme="minorBidi" w:hint="cs"/>
          <w:sz w:val="24"/>
          <w:szCs w:val="24"/>
          <w:rtl/>
        </w:rPr>
        <w:t>4</w:t>
      </w:r>
      <w:r w:rsidR="006F47ED">
        <w:rPr>
          <w:rFonts w:asciiTheme="minorBidi" w:hAnsiTheme="minorBidi" w:hint="cs"/>
          <w:sz w:val="24"/>
          <w:szCs w:val="24"/>
          <w:rtl/>
        </w:rPr>
        <w:t>7</w:t>
      </w:r>
      <w:r w:rsidR="00985998">
        <w:rPr>
          <w:rFonts w:asciiTheme="minorBidi" w:hAnsiTheme="minorBidi" w:hint="cs"/>
          <w:sz w:val="24"/>
          <w:szCs w:val="24"/>
          <w:rtl/>
        </w:rPr>
        <w:t xml:space="preserve">0 </w:t>
      </w:r>
      <w:r w:rsidR="00E200B0">
        <w:rPr>
          <w:rFonts w:asciiTheme="minorBidi" w:hAnsiTheme="minorBidi" w:hint="cs"/>
          <w:sz w:val="24"/>
          <w:szCs w:val="24"/>
          <w:rtl/>
        </w:rPr>
        <w:t>אלף</w:t>
      </w:r>
      <w:r w:rsidR="00A44B2D" w:rsidRPr="00AA430F">
        <w:rPr>
          <w:rFonts w:asciiTheme="minorBidi" w:hAnsiTheme="minorBidi"/>
          <w:sz w:val="24"/>
          <w:szCs w:val="24"/>
          <w:rtl/>
        </w:rPr>
        <w:t xml:space="preserve"> טון מזון אבוד בשנה, המהווים כ-</w:t>
      </w:r>
      <w:r w:rsidR="00985998">
        <w:rPr>
          <w:rFonts w:asciiTheme="minorBidi" w:hAnsiTheme="minorBidi" w:hint="cs"/>
          <w:sz w:val="24"/>
          <w:szCs w:val="24"/>
          <w:rtl/>
        </w:rPr>
        <w:t>20</w:t>
      </w:r>
      <w:r w:rsidR="00E200B0">
        <w:rPr>
          <w:rFonts w:asciiTheme="minorBidi" w:hAnsiTheme="minorBidi" w:hint="cs"/>
          <w:sz w:val="24"/>
          <w:szCs w:val="24"/>
          <w:rtl/>
        </w:rPr>
        <w:t>%</w:t>
      </w:r>
      <w:r w:rsidR="00A44B2D" w:rsidRPr="00AA430F">
        <w:rPr>
          <w:rFonts w:asciiTheme="minorBidi" w:hAnsiTheme="minorBidi"/>
          <w:sz w:val="24"/>
          <w:szCs w:val="24"/>
          <w:rtl/>
        </w:rPr>
        <w:t xml:space="preserve"> מהיקף המזון האבוד בישראל, תאפשר להשלים את מלוא פער צריכת המזון ביחס להוצאה הנורמטיבית של האוכלוסייה הישראלית הנמצאת באי-</w:t>
      </w:r>
      <w:r w:rsidR="00987339" w:rsidRPr="00AA430F">
        <w:rPr>
          <w:rFonts w:asciiTheme="minorBidi" w:hAnsiTheme="minorBidi"/>
          <w:sz w:val="24"/>
          <w:szCs w:val="24"/>
          <w:rtl/>
        </w:rPr>
        <w:t>ב</w:t>
      </w:r>
      <w:r w:rsidR="00987339">
        <w:rPr>
          <w:rFonts w:asciiTheme="minorBidi" w:hAnsiTheme="minorBidi" w:hint="cs"/>
          <w:sz w:val="24"/>
          <w:szCs w:val="24"/>
          <w:rtl/>
        </w:rPr>
        <w:t>יט</w:t>
      </w:r>
      <w:r w:rsidR="00987339" w:rsidRPr="00AA430F">
        <w:rPr>
          <w:rFonts w:asciiTheme="minorBidi" w:hAnsiTheme="minorBidi"/>
          <w:sz w:val="24"/>
          <w:szCs w:val="24"/>
          <w:rtl/>
        </w:rPr>
        <w:t xml:space="preserve">חון </w:t>
      </w:r>
      <w:r w:rsidR="00A44B2D" w:rsidRPr="00AA430F">
        <w:rPr>
          <w:rFonts w:asciiTheme="minorBidi" w:hAnsiTheme="minorBidi"/>
          <w:sz w:val="24"/>
          <w:szCs w:val="24"/>
          <w:rtl/>
        </w:rPr>
        <w:t xml:space="preserve">תזונתי. </w:t>
      </w:r>
      <w:r>
        <w:rPr>
          <w:rFonts w:asciiTheme="minorBidi" w:hAnsiTheme="minorBidi" w:hint="cs"/>
          <w:sz w:val="24"/>
          <w:szCs w:val="24"/>
          <w:rtl/>
        </w:rPr>
        <w:t>ע</w:t>
      </w:r>
      <w:r w:rsidR="00E200B0">
        <w:rPr>
          <w:rFonts w:asciiTheme="minorBidi" w:hAnsiTheme="minorBidi" w:hint="cs"/>
          <w:sz w:val="24"/>
          <w:szCs w:val="24"/>
          <w:rtl/>
        </w:rPr>
        <w:t>ל</w:t>
      </w:r>
      <w:r>
        <w:rPr>
          <w:rFonts w:asciiTheme="minorBidi" w:hAnsiTheme="minorBidi" w:hint="cs"/>
          <w:sz w:val="24"/>
          <w:szCs w:val="24"/>
          <w:rtl/>
        </w:rPr>
        <w:t xml:space="preserve"> </w:t>
      </w:r>
      <w:r w:rsidR="00E200B0">
        <w:rPr>
          <w:rFonts w:asciiTheme="minorBidi" w:hAnsiTheme="minorBidi" w:hint="cs"/>
          <w:sz w:val="24"/>
          <w:szCs w:val="24"/>
          <w:rtl/>
        </w:rPr>
        <w:t xml:space="preserve">פי תחשיבי </w:t>
      </w:r>
      <w:r w:rsidR="00E200B0">
        <w:rPr>
          <w:rFonts w:asciiTheme="minorBidi" w:hAnsiTheme="minorBidi" w:hint="cs"/>
          <w:sz w:val="24"/>
          <w:szCs w:val="24"/>
        </w:rPr>
        <w:t>BDO</w:t>
      </w:r>
      <w:r w:rsidR="00E200B0">
        <w:rPr>
          <w:rFonts w:asciiTheme="minorBidi" w:hAnsiTheme="minorBidi" w:hint="cs"/>
          <w:sz w:val="24"/>
          <w:szCs w:val="24"/>
          <w:rtl/>
        </w:rPr>
        <w:t xml:space="preserve"> ולקט ישראל מכפיל ההצלה הינו </w:t>
      </w:r>
      <w:r w:rsidR="009E023B">
        <w:rPr>
          <w:rFonts w:asciiTheme="minorBidi" w:hAnsiTheme="minorBidi" w:hint="cs"/>
          <w:sz w:val="24"/>
          <w:szCs w:val="24"/>
          <w:rtl/>
        </w:rPr>
        <w:t>3.6</w:t>
      </w:r>
      <w:r w:rsidR="00E200B0">
        <w:rPr>
          <w:rFonts w:asciiTheme="minorBidi" w:hAnsiTheme="minorBidi" w:hint="cs"/>
          <w:sz w:val="24"/>
          <w:szCs w:val="24"/>
          <w:rtl/>
        </w:rPr>
        <w:t xml:space="preserve">, </w:t>
      </w:r>
      <w:r>
        <w:rPr>
          <w:rFonts w:asciiTheme="minorBidi" w:hAnsiTheme="minorBidi" w:hint="cs"/>
          <w:sz w:val="24"/>
          <w:szCs w:val="24"/>
          <w:rtl/>
        </w:rPr>
        <w:t>שמשמעו</w:t>
      </w:r>
      <w:r w:rsidR="00AC3C38">
        <w:rPr>
          <w:rFonts w:asciiTheme="minorBidi" w:hAnsiTheme="minorBidi" w:hint="cs"/>
          <w:sz w:val="24"/>
          <w:szCs w:val="24"/>
          <w:rtl/>
        </w:rPr>
        <w:t>,</w:t>
      </w:r>
      <w:r>
        <w:rPr>
          <w:rFonts w:asciiTheme="minorBidi" w:hAnsiTheme="minorBidi" w:hint="cs"/>
          <w:sz w:val="24"/>
          <w:szCs w:val="24"/>
          <w:rtl/>
        </w:rPr>
        <w:t xml:space="preserve"> </w:t>
      </w:r>
      <w:r w:rsidR="00AC3C38">
        <w:rPr>
          <w:rFonts w:asciiTheme="minorBidi" w:hAnsiTheme="minorBidi" w:hint="cs"/>
          <w:sz w:val="24"/>
          <w:szCs w:val="24"/>
          <w:rtl/>
        </w:rPr>
        <w:t>ש</w:t>
      </w:r>
      <w:r w:rsidR="00E200B0">
        <w:rPr>
          <w:rFonts w:asciiTheme="minorBidi" w:hAnsiTheme="minorBidi" w:hint="cs"/>
          <w:sz w:val="24"/>
          <w:szCs w:val="24"/>
          <w:rtl/>
        </w:rPr>
        <w:t xml:space="preserve">כל שקל המושקע בהצלת מזון </w:t>
      </w:r>
      <w:r w:rsidR="00AC3C38">
        <w:rPr>
          <w:rFonts w:asciiTheme="minorBidi" w:hAnsiTheme="minorBidi" w:hint="cs"/>
          <w:sz w:val="24"/>
          <w:szCs w:val="24"/>
          <w:rtl/>
        </w:rPr>
        <w:t xml:space="preserve">- </w:t>
      </w:r>
      <w:r w:rsidR="007D33C3">
        <w:rPr>
          <w:rFonts w:asciiTheme="minorBidi" w:hAnsiTheme="minorBidi" w:hint="cs"/>
          <w:sz w:val="24"/>
          <w:szCs w:val="24"/>
          <w:rtl/>
        </w:rPr>
        <w:t>מ</w:t>
      </w:r>
      <w:r w:rsidR="00E200B0">
        <w:rPr>
          <w:rFonts w:asciiTheme="minorBidi" w:hAnsiTheme="minorBidi" w:hint="cs"/>
          <w:sz w:val="24"/>
          <w:szCs w:val="24"/>
          <w:rtl/>
        </w:rPr>
        <w:t xml:space="preserve">ציל מזון בשווי </w:t>
      </w:r>
      <w:r w:rsidR="009E023B">
        <w:rPr>
          <w:rFonts w:asciiTheme="minorBidi" w:hAnsiTheme="minorBidi" w:hint="cs"/>
          <w:sz w:val="24"/>
          <w:szCs w:val="24"/>
          <w:rtl/>
        </w:rPr>
        <w:t>3.6</w:t>
      </w:r>
      <w:r w:rsidR="00012625">
        <w:rPr>
          <w:rFonts w:asciiTheme="minorBidi" w:hAnsiTheme="minorBidi" w:hint="cs"/>
          <w:sz w:val="24"/>
          <w:szCs w:val="24"/>
          <w:rtl/>
        </w:rPr>
        <w:t xml:space="preserve"> ₪</w:t>
      </w:r>
      <w:r w:rsidR="00E200B0">
        <w:rPr>
          <w:rFonts w:asciiTheme="minorBidi" w:hAnsiTheme="minorBidi" w:hint="cs"/>
          <w:sz w:val="24"/>
          <w:szCs w:val="24"/>
          <w:rtl/>
        </w:rPr>
        <w:t xml:space="preserve">. </w:t>
      </w:r>
      <w:r w:rsidR="00071111">
        <w:rPr>
          <w:rFonts w:asciiTheme="minorBidi" w:hAnsiTheme="minorBidi" w:hint="cs"/>
          <w:sz w:val="24"/>
          <w:szCs w:val="24"/>
          <w:rtl/>
        </w:rPr>
        <w:t xml:space="preserve">מטעמי שמרנות התבססנו על מכפיל ההצלה הקיים </w:t>
      </w:r>
      <w:r w:rsidR="00E200B0">
        <w:rPr>
          <w:rFonts w:asciiTheme="minorBidi" w:hAnsiTheme="minorBidi" w:hint="cs"/>
          <w:sz w:val="24"/>
          <w:szCs w:val="24"/>
          <w:rtl/>
        </w:rPr>
        <w:t>גם כאשר יגדל היקף ההצלה</w:t>
      </w:r>
      <w:r w:rsidR="00071111">
        <w:rPr>
          <w:rFonts w:asciiTheme="minorBidi" w:hAnsiTheme="minorBidi" w:hint="cs"/>
          <w:sz w:val="24"/>
          <w:szCs w:val="24"/>
          <w:rtl/>
        </w:rPr>
        <w:t>,</w:t>
      </w:r>
      <w:r w:rsidR="00E200B0">
        <w:rPr>
          <w:rFonts w:asciiTheme="minorBidi" w:hAnsiTheme="minorBidi" w:hint="cs"/>
          <w:sz w:val="24"/>
          <w:szCs w:val="24"/>
          <w:rtl/>
        </w:rPr>
        <w:t xml:space="preserve"> </w:t>
      </w:r>
      <w:r w:rsidR="00071111">
        <w:rPr>
          <w:rFonts w:asciiTheme="minorBidi" w:hAnsiTheme="minorBidi" w:hint="cs"/>
          <w:sz w:val="24"/>
          <w:szCs w:val="24"/>
          <w:rtl/>
        </w:rPr>
        <w:t xml:space="preserve">שמשמעו </w:t>
      </w:r>
      <w:r w:rsidR="00E200B0">
        <w:rPr>
          <w:rFonts w:asciiTheme="minorBidi" w:hAnsiTheme="minorBidi" w:hint="cs"/>
          <w:sz w:val="24"/>
          <w:szCs w:val="24"/>
          <w:rtl/>
        </w:rPr>
        <w:t xml:space="preserve">שעלות ההצלה של מזון בשווי </w:t>
      </w:r>
      <w:r w:rsidR="00531D8A">
        <w:rPr>
          <w:rFonts w:asciiTheme="minorBidi" w:hAnsiTheme="minorBidi" w:hint="cs"/>
          <w:sz w:val="24"/>
          <w:szCs w:val="24"/>
          <w:rtl/>
        </w:rPr>
        <w:t>3</w:t>
      </w:r>
      <w:r w:rsidR="00E200B0">
        <w:rPr>
          <w:rFonts w:asciiTheme="minorBidi" w:hAnsiTheme="minorBidi" w:hint="cs"/>
          <w:sz w:val="24"/>
          <w:szCs w:val="24"/>
          <w:rtl/>
        </w:rPr>
        <w:t xml:space="preserve"> מיליארד ₪ תהייה</w:t>
      </w:r>
      <w:r w:rsidR="009E023B">
        <w:rPr>
          <w:rFonts w:asciiTheme="minorBidi" w:hAnsiTheme="minorBidi" w:hint="cs"/>
          <w:sz w:val="24"/>
          <w:szCs w:val="24"/>
          <w:rtl/>
        </w:rPr>
        <w:t xml:space="preserve"> כ-</w:t>
      </w:r>
      <w:r w:rsidR="007F3C98">
        <w:rPr>
          <w:rFonts w:asciiTheme="minorBidi" w:hAnsiTheme="minorBidi" w:hint="cs"/>
          <w:sz w:val="24"/>
          <w:szCs w:val="24"/>
          <w:rtl/>
        </w:rPr>
        <w:t xml:space="preserve">830 </w:t>
      </w:r>
      <w:r w:rsidR="00E200B0">
        <w:rPr>
          <w:rFonts w:asciiTheme="minorBidi" w:hAnsiTheme="minorBidi" w:hint="cs"/>
          <w:sz w:val="24"/>
          <w:szCs w:val="24"/>
          <w:rtl/>
        </w:rPr>
        <w:t xml:space="preserve">מיליון ₪ בלבד. </w:t>
      </w:r>
      <w:r w:rsidR="00AC3C38">
        <w:rPr>
          <w:rFonts w:asciiTheme="minorBidi" w:hAnsiTheme="minorBidi" w:hint="cs"/>
          <w:sz w:val="24"/>
          <w:szCs w:val="24"/>
          <w:rtl/>
        </w:rPr>
        <w:t xml:space="preserve">הדבר </w:t>
      </w:r>
      <w:r w:rsidR="00A44B2D" w:rsidRPr="00AA430F">
        <w:rPr>
          <w:rFonts w:asciiTheme="minorBidi" w:hAnsiTheme="minorBidi"/>
          <w:sz w:val="24"/>
          <w:szCs w:val="24"/>
          <w:rtl/>
        </w:rPr>
        <w:t>הינו שווה ערך למלוא ערך הפער בהוצאה על צריכת המזון של האוכלוסייה שהינה בעלת אי-ביטחון תזונתי ביחס לרמת הצריכה הנורמטיבית.</w:t>
      </w:r>
    </w:p>
    <w:p w14:paraId="2903E90B" w14:textId="35319693" w:rsidR="00A44B2D" w:rsidRPr="00AA430F" w:rsidRDefault="00E215C8" w:rsidP="007F3C98">
      <w:pPr>
        <w:spacing w:line="360" w:lineRule="auto"/>
        <w:jc w:val="both"/>
        <w:rPr>
          <w:rFonts w:asciiTheme="minorBidi" w:hAnsiTheme="minorBidi"/>
          <w:b/>
          <w:bCs/>
          <w:sz w:val="24"/>
          <w:szCs w:val="24"/>
          <w:rtl/>
        </w:rPr>
      </w:pPr>
      <w:r>
        <w:rPr>
          <w:rFonts w:asciiTheme="minorBidi" w:hAnsiTheme="minorBidi" w:hint="cs"/>
          <w:sz w:val="24"/>
          <w:szCs w:val="24"/>
          <w:rtl/>
        </w:rPr>
        <w:t>ב</w:t>
      </w:r>
      <w:r w:rsidRPr="00AA430F">
        <w:rPr>
          <w:rFonts w:asciiTheme="minorBidi" w:hAnsiTheme="minorBidi"/>
          <w:sz w:val="24"/>
          <w:szCs w:val="24"/>
          <w:rtl/>
        </w:rPr>
        <w:t xml:space="preserve">כדי להביא למימון מלוא פער אי-הביטחון התזונתי שלא באמצעות הצלת מזון, נדרשת תמיכה בסך של </w:t>
      </w:r>
      <w:r>
        <w:rPr>
          <w:rFonts w:asciiTheme="minorBidi" w:hAnsiTheme="minorBidi" w:hint="cs"/>
          <w:sz w:val="24"/>
          <w:szCs w:val="24"/>
          <w:rtl/>
        </w:rPr>
        <w:t>כ-</w:t>
      </w:r>
      <w:r w:rsidR="00531D8A">
        <w:rPr>
          <w:rFonts w:asciiTheme="minorBidi" w:hAnsiTheme="minorBidi" w:hint="cs"/>
          <w:sz w:val="24"/>
          <w:szCs w:val="24"/>
          <w:rtl/>
        </w:rPr>
        <w:t>3</w:t>
      </w:r>
      <w:r>
        <w:rPr>
          <w:rFonts w:asciiTheme="minorBidi" w:hAnsiTheme="minorBidi" w:hint="cs"/>
          <w:sz w:val="24"/>
          <w:szCs w:val="24"/>
          <w:rtl/>
        </w:rPr>
        <w:t xml:space="preserve"> </w:t>
      </w:r>
      <w:r w:rsidRPr="00AA430F">
        <w:rPr>
          <w:rFonts w:asciiTheme="minorBidi" w:hAnsiTheme="minorBidi"/>
          <w:sz w:val="24"/>
          <w:szCs w:val="24"/>
          <w:rtl/>
        </w:rPr>
        <w:t xml:space="preserve">מיליארד ₪ לשנה. </w:t>
      </w:r>
      <w:r w:rsidR="003206BC">
        <w:rPr>
          <w:rFonts w:asciiTheme="minorBidi" w:hAnsiTheme="minorBidi" w:hint="cs"/>
          <w:sz w:val="24"/>
          <w:szCs w:val="24"/>
          <w:rtl/>
        </w:rPr>
        <w:t>על כן</w:t>
      </w:r>
      <w:r w:rsidR="00AC3C38">
        <w:rPr>
          <w:rFonts w:asciiTheme="minorBidi" w:hAnsiTheme="minorBidi" w:hint="cs"/>
          <w:sz w:val="24"/>
          <w:szCs w:val="24"/>
          <w:rtl/>
        </w:rPr>
        <w:t>,</w:t>
      </w:r>
      <w:r w:rsidR="003206BC">
        <w:rPr>
          <w:rFonts w:asciiTheme="minorBidi" w:hAnsiTheme="minorBidi" w:hint="cs"/>
          <w:sz w:val="24"/>
          <w:szCs w:val="24"/>
          <w:rtl/>
        </w:rPr>
        <w:t xml:space="preserve"> </w:t>
      </w:r>
      <w:r w:rsidR="00A44B2D" w:rsidRPr="00AA430F">
        <w:rPr>
          <w:rFonts w:asciiTheme="minorBidi" w:hAnsiTheme="minorBidi"/>
          <w:sz w:val="24"/>
          <w:szCs w:val="24"/>
          <w:rtl/>
        </w:rPr>
        <w:t>הצלת מזון הינה בעלת עדיפות ברורה ביחס לחלופה של השלמת פער אי-הביטחון התזונתי באמצעות מתן קצבאות, תרומות, סובסידיות או תמיכות לנזקקים. הצלת מזון מאפשרת להגיע ליעד חברתי זהה, בעלות נמוכה באופן משמעותי,</w:t>
      </w:r>
      <w:r w:rsidR="00C3203D" w:rsidRPr="00AA430F">
        <w:rPr>
          <w:rFonts w:asciiTheme="minorBidi" w:hAnsiTheme="minorBidi"/>
          <w:sz w:val="24"/>
          <w:szCs w:val="24"/>
          <w:rtl/>
        </w:rPr>
        <w:t xml:space="preserve"> </w:t>
      </w:r>
      <w:r w:rsidR="00885949">
        <w:rPr>
          <w:rFonts w:asciiTheme="minorBidi" w:hAnsiTheme="minorBidi" w:hint="cs"/>
          <w:sz w:val="24"/>
          <w:szCs w:val="24"/>
          <w:rtl/>
        </w:rPr>
        <w:t>כ-</w:t>
      </w:r>
      <w:r w:rsidR="007F3C98">
        <w:rPr>
          <w:rFonts w:asciiTheme="minorBidi" w:hAnsiTheme="minorBidi" w:hint="cs"/>
          <w:sz w:val="24"/>
          <w:szCs w:val="24"/>
          <w:rtl/>
        </w:rPr>
        <w:t>830</w:t>
      </w:r>
      <w:r w:rsidR="007F3C98" w:rsidRPr="00AA430F">
        <w:rPr>
          <w:rFonts w:asciiTheme="minorBidi" w:hAnsiTheme="minorBidi"/>
          <w:sz w:val="24"/>
          <w:szCs w:val="24"/>
          <w:rtl/>
        </w:rPr>
        <w:t xml:space="preserve"> </w:t>
      </w:r>
      <w:r w:rsidR="00A44B2D" w:rsidRPr="00AA430F">
        <w:rPr>
          <w:rFonts w:asciiTheme="minorBidi" w:hAnsiTheme="minorBidi"/>
          <w:sz w:val="24"/>
          <w:szCs w:val="24"/>
          <w:rtl/>
        </w:rPr>
        <w:t xml:space="preserve">מיליון ₪ לשנה. כלומר, </w:t>
      </w:r>
      <w:r w:rsidR="00A44B2D" w:rsidRPr="00AA430F">
        <w:rPr>
          <w:rFonts w:asciiTheme="minorBidi" w:hAnsiTheme="minorBidi"/>
          <w:b/>
          <w:bCs/>
          <w:sz w:val="24"/>
          <w:szCs w:val="24"/>
          <w:rtl/>
        </w:rPr>
        <w:t>הצלת מזון מאפשרת לצמצם את פער אי-הביטחון התזונתי תוך חסכון של כ-</w:t>
      </w:r>
      <w:r w:rsidR="00EE261D" w:rsidRPr="00AA430F">
        <w:rPr>
          <w:rFonts w:asciiTheme="minorBidi" w:hAnsiTheme="minorBidi"/>
          <w:b/>
          <w:bCs/>
          <w:sz w:val="24"/>
          <w:szCs w:val="24"/>
          <w:rtl/>
        </w:rPr>
        <w:t>7</w:t>
      </w:r>
      <w:r w:rsidR="00885949">
        <w:rPr>
          <w:rFonts w:asciiTheme="minorBidi" w:hAnsiTheme="minorBidi" w:hint="cs"/>
          <w:b/>
          <w:bCs/>
          <w:sz w:val="24"/>
          <w:szCs w:val="24"/>
          <w:rtl/>
        </w:rPr>
        <w:t>2</w:t>
      </w:r>
      <w:r w:rsidR="00A44B2D" w:rsidRPr="00AA430F">
        <w:rPr>
          <w:rFonts w:asciiTheme="minorBidi" w:hAnsiTheme="minorBidi"/>
          <w:b/>
          <w:bCs/>
          <w:sz w:val="24"/>
          <w:szCs w:val="24"/>
          <w:rtl/>
        </w:rPr>
        <w:t xml:space="preserve">% מהעלויות, ובנוסף יש לה יתרונות סביבתיים עודפים. </w:t>
      </w:r>
    </w:p>
    <w:p w14:paraId="161024FD" w14:textId="77777777" w:rsidR="00B542B7" w:rsidRDefault="00B542B7">
      <w:pPr>
        <w:bidi w:val="0"/>
        <w:rPr>
          <w:rFonts w:asciiTheme="minorBidi" w:hAnsiTheme="minorBidi"/>
          <w:b/>
          <w:bCs/>
          <w:sz w:val="16"/>
          <w:szCs w:val="26"/>
        </w:rPr>
      </w:pPr>
      <w:r>
        <w:rPr>
          <w:rFonts w:asciiTheme="minorBidi" w:hAnsiTheme="minorBidi"/>
          <w:b/>
          <w:bCs/>
          <w:sz w:val="16"/>
          <w:szCs w:val="26"/>
          <w:rtl/>
        </w:rPr>
        <w:br w:type="page"/>
      </w:r>
    </w:p>
    <w:p w14:paraId="0467B729" w14:textId="77777777" w:rsidR="00A44B2D" w:rsidRPr="00AA430F" w:rsidRDefault="00A44B2D" w:rsidP="00A44B2D">
      <w:pPr>
        <w:jc w:val="center"/>
        <w:rPr>
          <w:rFonts w:asciiTheme="minorBidi" w:hAnsiTheme="minorBidi"/>
          <w:b/>
          <w:bCs/>
          <w:sz w:val="16"/>
          <w:szCs w:val="26"/>
          <w:rtl/>
        </w:rPr>
      </w:pPr>
      <w:r w:rsidRPr="00AA430F">
        <w:rPr>
          <w:rFonts w:asciiTheme="minorBidi" w:hAnsiTheme="minorBidi"/>
          <w:b/>
          <w:bCs/>
          <w:sz w:val="16"/>
          <w:szCs w:val="26"/>
          <w:rtl/>
        </w:rPr>
        <w:t>סיכום הכדאיות למשק הלאומי מהצלת מזון</w:t>
      </w:r>
    </w:p>
    <w:p w14:paraId="19EA4AAE" w14:textId="77777777" w:rsidR="00A44B2D" w:rsidRPr="00AA430F" w:rsidRDefault="00A44B2D" w:rsidP="00A44B2D">
      <w:pPr>
        <w:jc w:val="center"/>
        <w:rPr>
          <w:rFonts w:asciiTheme="minorBidi" w:hAnsiTheme="minorBidi"/>
          <w:sz w:val="20"/>
          <w:szCs w:val="20"/>
          <w:rtl/>
        </w:rPr>
      </w:pPr>
      <w:r w:rsidRPr="00AA430F">
        <w:rPr>
          <w:rFonts w:asciiTheme="minorBidi" w:hAnsiTheme="minorBidi"/>
          <w:sz w:val="20"/>
          <w:szCs w:val="20"/>
          <w:rtl/>
        </w:rPr>
        <w:t>במיליוני ₪ לשנה</w:t>
      </w:r>
    </w:p>
    <w:tbl>
      <w:tblPr>
        <w:tblStyle w:val="MediumShading1-Accent1"/>
        <w:bidiVisual/>
        <w:tblW w:w="9242" w:type="dxa"/>
        <w:tblInd w:w="150" w:type="dxa"/>
        <w:tblLayout w:type="fixed"/>
        <w:tblLook w:val="04A0" w:firstRow="1" w:lastRow="0" w:firstColumn="1" w:lastColumn="0" w:noHBand="0" w:noVBand="1"/>
      </w:tblPr>
      <w:tblGrid>
        <w:gridCol w:w="3644"/>
        <w:gridCol w:w="1399"/>
        <w:gridCol w:w="1400"/>
        <w:gridCol w:w="1399"/>
        <w:gridCol w:w="1400"/>
      </w:tblGrid>
      <w:tr w:rsidR="00F62374" w:rsidRPr="000A5AF7" w14:paraId="63B31A7E" w14:textId="77777777" w:rsidTr="006F47ED">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644" w:type="dxa"/>
            <w:vAlign w:val="center"/>
          </w:tcPr>
          <w:p w14:paraId="4C3FC42F" w14:textId="77777777" w:rsidR="00F62374" w:rsidRDefault="00F62374" w:rsidP="00B727A2">
            <w:pPr>
              <w:jc w:val="center"/>
              <w:rPr>
                <w:rFonts w:asciiTheme="minorBidi" w:hAnsiTheme="minorBidi" w:cs="Arial"/>
                <w:sz w:val="24"/>
                <w:szCs w:val="24"/>
                <w:rtl/>
              </w:rPr>
            </w:pPr>
            <w:r w:rsidRPr="00F62374">
              <w:rPr>
                <w:rFonts w:asciiTheme="minorBidi" w:hAnsiTheme="minorBidi" w:cs="Arial" w:hint="cs"/>
                <w:sz w:val="24"/>
                <w:szCs w:val="24"/>
                <w:rtl/>
              </w:rPr>
              <w:t>שיעור</w:t>
            </w:r>
            <w:r w:rsidRPr="00F62374">
              <w:rPr>
                <w:rFonts w:asciiTheme="minorBidi" w:hAnsiTheme="minorBidi" w:cs="Arial"/>
                <w:sz w:val="24"/>
                <w:szCs w:val="24"/>
                <w:rtl/>
              </w:rPr>
              <w:t xml:space="preserve"> </w:t>
            </w:r>
            <w:r w:rsidRPr="00F62374">
              <w:rPr>
                <w:rFonts w:asciiTheme="minorBidi" w:hAnsiTheme="minorBidi" w:cs="Arial" w:hint="cs"/>
                <w:sz w:val="24"/>
                <w:szCs w:val="24"/>
                <w:rtl/>
              </w:rPr>
              <w:t>הצלת</w:t>
            </w:r>
            <w:r w:rsidRPr="00F62374">
              <w:rPr>
                <w:rFonts w:asciiTheme="minorBidi" w:hAnsiTheme="minorBidi" w:cs="Arial"/>
                <w:sz w:val="24"/>
                <w:szCs w:val="24"/>
                <w:rtl/>
              </w:rPr>
              <w:t xml:space="preserve"> </w:t>
            </w:r>
            <w:r w:rsidRPr="00F62374">
              <w:rPr>
                <w:rFonts w:asciiTheme="minorBidi" w:hAnsiTheme="minorBidi" w:cs="Arial" w:hint="cs"/>
                <w:sz w:val="24"/>
                <w:szCs w:val="24"/>
                <w:rtl/>
              </w:rPr>
              <w:t>מזון</w:t>
            </w:r>
          </w:p>
          <w:p w14:paraId="45562A26" w14:textId="77777777" w:rsidR="00F62374" w:rsidRPr="00AA430F" w:rsidRDefault="00F62374" w:rsidP="008932F8">
            <w:pPr>
              <w:jc w:val="center"/>
              <w:rPr>
                <w:rFonts w:asciiTheme="minorBidi" w:hAnsiTheme="minorBidi"/>
                <w:sz w:val="24"/>
                <w:szCs w:val="24"/>
                <w:rtl/>
              </w:rPr>
            </w:pPr>
            <w:r w:rsidRPr="00F62374">
              <w:rPr>
                <w:rFonts w:asciiTheme="minorBidi" w:hAnsiTheme="minorBidi" w:cs="Arial" w:hint="cs"/>
                <w:sz w:val="24"/>
                <w:szCs w:val="24"/>
                <w:rtl/>
              </w:rPr>
              <w:t>מתוך</w:t>
            </w:r>
            <w:r w:rsidRPr="00F62374">
              <w:rPr>
                <w:rFonts w:asciiTheme="minorBidi" w:hAnsiTheme="minorBidi" w:cs="Arial"/>
                <w:sz w:val="24"/>
                <w:szCs w:val="24"/>
                <w:rtl/>
              </w:rPr>
              <w:t xml:space="preserve"> </w:t>
            </w:r>
            <w:r w:rsidRPr="00F62374">
              <w:rPr>
                <w:rFonts w:asciiTheme="minorBidi" w:hAnsiTheme="minorBidi" w:cs="Arial" w:hint="cs"/>
                <w:sz w:val="24"/>
                <w:szCs w:val="24"/>
                <w:rtl/>
              </w:rPr>
              <w:t>מזון</w:t>
            </w:r>
            <w:r w:rsidRPr="00F62374">
              <w:rPr>
                <w:rFonts w:asciiTheme="minorBidi" w:hAnsiTheme="minorBidi" w:cs="Arial"/>
                <w:sz w:val="24"/>
                <w:szCs w:val="24"/>
                <w:rtl/>
              </w:rPr>
              <w:t xml:space="preserve"> </w:t>
            </w:r>
            <w:r w:rsidRPr="00F62374">
              <w:rPr>
                <w:rFonts w:asciiTheme="minorBidi" w:hAnsiTheme="minorBidi" w:cs="Arial" w:hint="cs"/>
                <w:sz w:val="24"/>
                <w:szCs w:val="24"/>
                <w:rtl/>
              </w:rPr>
              <w:t>אבוד</w:t>
            </w:r>
            <w:r w:rsidRPr="00F62374">
              <w:rPr>
                <w:rFonts w:asciiTheme="minorBidi" w:hAnsiTheme="minorBidi" w:cs="Arial"/>
                <w:sz w:val="24"/>
                <w:szCs w:val="24"/>
                <w:rtl/>
              </w:rPr>
              <w:t xml:space="preserve"> </w:t>
            </w:r>
          </w:p>
        </w:tc>
        <w:tc>
          <w:tcPr>
            <w:tcW w:w="1399" w:type="dxa"/>
            <w:vAlign w:val="center"/>
          </w:tcPr>
          <w:p w14:paraId="159BBCF0" w14:textId="77777777" w:rsidR="00F62374" w:rsidRDefault="00140F56" w:rsidP="00CE1D7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tl/>
              </w:rPr>
            </w:pPr>
            <w:r>
              <w:rPr>
                <w:rFonts w:asciiTheme="minorBidi" w:hAnsiTheme="minorBidi" w:hint="cs"/>
                <w:sz w:val="24"/>
                <w:szCs w:val="24"/>
                <w:rtl/>
              </w:rPr>
              <w:t>1</w:t>
            </w:r>
            <w:r w:rsidR="00F62374" w:rsidRPr="00AA430F">
              <w:rPr>
                <w:rFonts w:asciiTheme="minorBidi" w:hAnsiTheme="minorBidi"/>
                <w:sz w:val="24"/>
                <w:szCs w:val="24"/>
                <w:rtl/>
              </w:rPr>
              <w:t>%</w:t>
            </w:r>
          </w:p>
          <w:p w14:paraId="12AC0175" w14:textId="77777777" w:rsidR="00F62374" w:rsidRPr="00AA430F" w:rsidRDefault="00F62374" w:rsidP="00CE1D7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sidRPr="00AA430F">
              <w:rPr>
                <w:rFonts w:asciiTheme="minorBidi" w:hAnsiTheme="minorBidi"/>
                <w:sz w:val="24"/>
                <w:szCs w:val="24"/>
                <w:rtl/>
              </w:rPr>
              <w:t>(מצב קיים)</w:t>
            </w:r>
          </w:p>
        </w:tc>
        <w:tc>
          <w:tcPr>
            <w:tcW w:w="1400" w:type="dxa"/>
            <w:vAlign w:val="center"/>
          </w:tcPr>
          <w:p w14:paraId="6BC096CE" w14:textId="77777777" w:rsidR="00F62374" w:rsidRPr="00F62374" w:rsidRDefault="00E200B0" w:rsidP="00CE1D7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Pr>
                <w:rFonts w:ascii="Arial" w:hAnsi="Arial" w:cs="Arial" w:hint="cs"/>
                <w:color w:val="FFFFFF"/>
                <w:sz w:val="24"/>
                <w:szCs w:val="24"/>
                <w:rtl/>
              </w:rPr>
              <w:t>5</w:t>
            </w:r>
            <w:r w:rsidR="00F62374" w:rsidRPr="00CE1D70">
              <w:rPr>
                <w:rFonts w:ascii="Arial" w:hAnsi="Arial" w:cs="Arial"/>
                <w:color w:val="FFFFFF"/>
                <w:sz w:val="24"/>
                <w:szCs w:val="24"/>
                <w:rtl/>
              </w:rPr>
              <w:t>%</w:t>
            </w:r>
          </w:p>
        </w:tc>
        <w:tc>
          <w:tcPr>
            <w:tcW w:w="1399" w:type="dxa"/>
            <w:vAlign w:val="center"/>
          </w:tcPr>
          <w:p w14:paraId="56664A9B" w14:textId="77777777" w:rsidR="00F62374" w:rsidRPr="00F62374" w:rsidRDefault="00E200B0" w:rsidP="008932F8">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Pr>
                <w:rFonts w:ascii="Arial" w:hAnsi="Arial" w:cs="Arial" w:hint="cs"/>
                <w:color w:val="FFFFFF"/>
                <w:sz w:val="24"/>
                <w:szCs w:val="24"/>
                <w:rtl/>
              </w:rPr>
              <w:t>10</w:t>
            </w:r>
            <w:r w:rsidR="00F62374" w:rsidRPr="00CE1D70">
              <w:rPr>
                <w:rFonts w:ascii="Arial" w:hAnsi="Arial" w:cs="Arial"/>
                <w:color w:val="FFFFFF"/>
                <w:sz w:val="24"/>
                <w:szCs w:val="24"/>
                <w:rtl/>
              </w:rPr>
              <w:t>%</w:t>
            </w:r>
          </w:p>
        </w:tc>
        <w:tc>
          <w:tcPr>
            <w:tcW w:w="1400" w:type="dxa"/>
            <w:vAlign w:val="center"/>
          </w:tcPr>
          <w:p w14:paraId="2D48FA32" w14:textId="77777777" w:rsidR="00F62374" w:rsidRPr="00F62374" w:rsidRDefault="00985998" w:rsidP="007C6B53">
            <w:pPr>
              <w:bidi w:val="0"/>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Pr>
                <w:rFonts w:ascii="Arial" w:hAnsi="Arial" w:cs="Arial" w:hint="cs"/>
                <w:color w:val="FFFFFF"/>
                <w:sz w:val="24"/>
                <w:szCs w:val="24"/>
                <w:rtl/>
              </w:rPr>
              <w:t>20</w:t>
            </w:r>
            <w:r w:rsidR="00885949">
              <w:rPr>
                <w:rFonts w:ascii="Arial" w:hAnsi="Arial" w:cs="Arial"/>
                <w:color w:val="FFFFFF"/>
                <w:sz w:val="24"/>
                <w:szCs w:val="24"/>
              </w:rPr>
              <w:t>%</w:t>
            </w:r>
          </w:p>
        </w:tc>
      </w:tr>
      <w:tr w:rsidR="006F47ED" w:rsidRPr="000A5AF7" w14:paraId="13309260" w14:textId="77777777" w:rsidTr="006F4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14:paraId="690C34CE" w14:textId="77777777" w:rsidR="006F47ED" w:rsidRPr="00AA430F" w:rsidRDefault="006F47ED" w:rsidP="006F47ED">
            <w:pPr>
              <w:rPr>
                <w:rFonts w:asciiTheme="minorBidi" w:hAnsiTheme="minorBidi"/>
                <w:sz w:val="24"/>
                <w:szCs w:val="24"/>
                <w:rtl/>
              </w:rPr>
            </w:pPr>
            <w:r w:rsidRPr="00AA430F">
              <w:rPr>
                <w:rFonts w:asciiTheme="minorBidi" w:hAnsiTheme="minorBidi"/>
                <w:sz w:val="24"/>
                <w:szCs w:val="24"/>
                <w:rtl/>
              </w:rPr>
              <w:t>היקף הצלת מזון ב</w:t>
            </w:r>
            <w:r>
              <w:rPr>
                <w:rFonts w:asciiTheme="minorBidi" w:hAnsiTheme="minorBidi" w:hint="cs"/>
                <w:sz w:val="24"/>
                <w:szCs w:val="24"/>
                <w:rtl/>
              </w:rPr>
              <w:t xml:space="preserve">אלפי </w:t>
            </w:r>
            <w:r w:rsidRPr="00AA430F">
              <w:rPr>
                <w:rFonts w:asciiTheme="minorBidi" w:hAnsiTheme="minorBidi"/>
                <w:sz w:val="24"/>
                <w:szCs w:val="24"/>
                <w:rtl/>
              </w:rPr>
              <w:t>טונות</w:t>
            </w:r>
          </w:p>
        </w:tc>
        <w:tc>
          <w:tcPr>
            <w:tcW w:w="1399" w:type="dxa"/>
            <w:vAlign w:val="center"/>
          </w:tcPr>
          <w:p w14:paraId="1452A54B" w14:textId="77777777" w:rsidR="006F47ED" w:rsidRDefault="006F47ED" w:rsidP="006F47ED">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28.0</w:t>
            </w:r>
          </w:p>
        </w:tc>
        <w:tc>
          <w:tcPr>
            <w:tcW w:w="1400" w:type="dxa"/>
            <w:vAlign w:val="center"/>
          </w:tcPr>
          <w:p w14:paraId="419BFBA6" w14:textId="77777777" w:rsidR="006F47ED" w:rsidRDefault="006F47ED" w:rsidP="006F47ED">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120</w:t>
            </w:r>
          </w:p>
        </w:tc>
        <w:tc>
          <w:tcPr>
            <w:tcW w:w="1399" w:type="dxa"/>
            <w:vAlign w:val="center"/>
          </w:tcPr>
          <w:p w14:paraId="1811DB23" w14:textId="77777777" w:rsidR="006F47ED" w:rsidRDefault="006F47ED" w:rsidP="006F47ED">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230</w:t>
            </w:r>
          </w:p>
        </w:tc>
        <w:tc>
          <w:tcPr>
            <w:tcW w:w="1400" w:type="dxa"/>
            <w:vAlign w:val="center"/>
          </w:tcPr>
          <w:p w14:paraId="00107A4D" w14:textId="77777777" w:rsidR="006F47ED" w:rsidRDefault="006F47ED" w:rsidP="006F47ED">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470</w:t>
            </w:r>
          </w:p>
        </w:tc>
      </w:tr>
      <w:tr w:rsidR="006F47ED" w:rsidRPr="000A5AF7" w14:paraId="4234FF73" w14:textId="77777777" w:rsidTr="006F4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14:paraId="496C1B68" w14:textId="77777777" w:rsidR="006F47ED" w:rsidRPr="00AA430F" w:rsidRDefault="006F47ED" w:rsidP="006F47ED">
            <w:pPr>
              <w:rPr>
                <w:rFonts w:asciiTheme="minorBidi" w:hAnsiTheme="minorBidi"/>
                <w:b w:val="0"/>
                <w:bCs w:val="0"/>
                <w:sz w:val="24"/>
                <w:szCs w:val="24"/>
                <w:rtl/>
              </w:rPr>
            </w:pPr>
            <w:r w:rsidRPr="00AA430F">
              <w:rPr>
                <w:rFonts w:asciiTheme="minorBidi" w:hAnsiTheme="minorBidi"/>
                <w:sz w:val="24"/>
                <w:szCs w:val="24"/>
                <w:rtl/>
              </w:rPr>
              <w:t>הצלת מזון כשיעור מהפער התזונתי של חסרי ביטחון תזונתי</w:t>
            </w:r>
          </w:p>
        </w:tc>
        <w:tc>
          <w:tcPr>
            <w:tcW w:w="1399" w:type="dxa"/>
            <w:vAlign w:val="center"/>
          </w:tcPr>
          <w:p w14:paraId="5364448F" w14:textId="77777777" w:rsidR="006F47ED" w:rsidRDefault="006F47ED" w:rsidP="006F47ED">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w:t>
            </w:r>
          </w:p>
        </w:tc>
        <w:tc>
          <w:tcPr>
            <w:tcW w:w="1400" w:type="dxa"/>
            <w:vAlign w:val="center"/>
          </w:tcPr>
          <w:p w14:paraId="48A6F92A" w14:textId="77777777" w:rsidR="006F47ED" w:rsidRDefault="006F47ED" w:rsidP="006F47ED">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25%</w:t>
            </w:r>
          </w:p>
        </w:tc>
        <w:tc>
          <w:tcPr>
            <w:tcW w:w="1399" w:type="dxa"/>
            <w:vAlign w:val="center"/>
          </w:tcPr>
          <w:p w14:paraId="48B1AA95" w14:textId="77777777" w:rsidR="006F47ED" w:rsidRDefault="006F47ED" w:rsidP="006F47ED">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w:t>
            </w:r>
          </w:p>
        </w:tc>
        <w:tc>
          <w:tcPr>
            <w:tcW w:w="1400" w:type="dxa"/>
            <w:vAlign w:val="center"/>
          </w:tcPr>
          <w:p w14:paraId="62E9E64D" w14:textId="77777777" w:rsidR="006F47ED" w:rsidRDefault="006F47ED" w:rsidP="006F47ED">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100%</w:t>
            </w:r>
          </w:p>
        </w:tc>
      </w:tr>
      <w:tr w:rsidR="006F47ED" w:rsidRPr="000A5AF7" w14:paraId="094841AC" w14:textId="77777777" w:rsidTr="006F4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14:paraId="0638B2B3" w14:textId="77777777" w:rsidR="006F47ED" w:rsidRPr="00D73A22" w:rsidRDefault="006F47ED" w:rsidP="006F47ED">
            <w:pPr>
              <w:rPr>
                <w:rFonts w:asciiTheme="minorBidi" w:hAnsiTheme="minorBidi"/>
                <w:sz w:val="24"/>
                <w:szCs w:val="24"/>
                <w:rtl/>
              </w:rPr>
            </w:pPr>
            <w:r w:rsidRPr="00D73A22">
              <w:rPr>
                <w:rFonts w:asciiTheme="minorBidi" w:hAnsiTheme="minorBidi"/>
                <w:sz w:val="24"/>
                <w:szCs w:val="24"/>
                <w:rtl/>
              </w:rPr>
              <w:t>שווי מזון מוצל – במונח ערך המזון</w:t>
            </w:r>
            <w:r w:rsidRPr="00D73A22">
              <w:rPr>
                <w:rFonts w:asciiTheme="minorBidi" w:hAnsiTheme="minorBidi" w:hint="cs"/>
                <w:sz w:val="24"/>
                <w:szCs w:val="24"/>
                <w:rtl/>
              </w:rPr>
              <w:t xml:space="preserve"> </w:t>
            </w:r>
          </w:p>
        </w:tc>
        <w:tc>
          <w:tcPr>
            <w:tcW w:w="1399" w:type="dxa"/>
            <w:vAlign w:val="center"/>
          </w:tcPr>
          <w:p w14:paraId="482C4149" w14:textId="77777777" w:rsidR="006F47ED" w:rsidRDefault="006F47ED" w:rsidP="006F47ED">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140</w:t>
            </w:r>
          </w:p>
        </w:tc>
        <w:tc>
          <w:tcPr>
            <w:tcW w:w="1400" w:type="dxa"/>
            <w:vAlign w:val="center"/>
          </w:tcPr>
          <w:p w14:paraId="64D17990" w14:textId="77777777" w:rsidR="006F47ED" w:rsidRDefault="006F47ED" w:rsidP="006F47ED">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760</w:t>
            </w:r>
          </w:p>
        </w:tc>
        <w:tc>
          <w:tcPr>
            <w:tcW w:w="1399" w:type="dxa"/>
            <w:vAlign w:val="center"/>
          </w:tcPr>
          <w:p w14:paraId="533186AB" w14:textId="77777777" w:rsidR="006F47ED" w:rsidRDefault="006F47ED" w:rsidP="006F47ED">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1,460</w:t>
            </w:r>
          </w:p>
        </w:tc>
        <w:tc>
          <w:tcPr>
            <w:tcW w:w="1400" w:type="dxa"/>
            <w:vAlign w:val="center"/>
          </w:tcPr>
          <w:p w14:paraId="2E08238A" w14:textId="77777777" w:rsidR="006F47ED" w:rsidRDefault="006F47ED" w:rsidP="006F47ED">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3,000</w:t>
            </w:r>
          </w:p>
        </w:tc>
      </w:tr>
      <w:tr w:rsidR="006F47ED" w:rsidRPr="000A5AF7" w14:paraId="395663FE" w14:textId="77777777" w:rsidTr="006F4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14:paraId="340C2379" w14:textId="77777777" w:rsidR="006F47ED" w:rsidRPr="00AA430F" w:rsidRDefault="006F47ED" w:rsidP="006F47ED">
            <w:pPr>
              <w:rPr>
                <w:rFonts w:asciiTheme="minorBidi" w:hAnsiTheme="minorBidi"/>
                <w:sz w:val="24"/>
                <w:szCs w:val="24"/>
                <w:rtl/>
              </w:rPr>
            </w:pPr>
            <w:r w:rsidRPr="00AA430F">
              <w:rPr>
                <w:rFonts w:asciiTheme="minorBidi" w:hAnsiTheme="minorBidi"/>
                <w:sz w:val="24"/>
                <w:szCs w:val="24"/>
                <w:rtl/>
              </w:rPr>
              <w:t>עלות הצלת המזון</w:t>
            </w:r>
            <w:r>
              <w:rPr>
                <w:rFonts w:asciiTheme="minorBidi" w:hAnsiTheme="minorBidi" w:hint="cs"/>
                <w:sz w:val="24"/>
                <w:szCs w:val="24"/>
                <w:rtl/>
              </w:rPr>
              <w:t xml:space="preserve"> </w:t>
            </w:r>
          </w:p>
        </w:tc>
        <w:tc>
          <w:tcPr>
            <w:tcW w:w="1399" w:type="dxa"/>
            <w:vAlign w:val="center"/>
          </w:tcPr>
          <w:p w14:paraId="50B9B771" w14:textId="77777777" w:rsidR="006F47ED" w:rsidRDefault="006F47ED" w:rsidP="006F47ED">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30</w:t>
            </w:r>
          </w:p>
        </w:tc>
        <w:tc>
          <w:tcPr>
            <w:tcW w:w="1400" w:type="dxa"/>
            <w:vAlign w:val="center"/>
          </w:tcPr>
          <w:p w14:paraId="7FBF45C2" w14:textId="77777777" w:rsidR="006F47ED" w:rsidRDefault="006F47ED" w:rsidP="006F47ED">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210</w:t>
            </w:r>
          </w:p>
        </w:tc>
        <w:tc>
          <w:tcPr>
            <w:tcW w:w="1399" w:type="dxa"/>
            <w:vAlign w:val="center"/>
          </w:tcPr>
          <w:p w14:paraId="67E43044" w14:textId="77777777" w:rsidR="006F47ED" w:rsidRDefault="006F47ED" w:rsidP="006F47ED">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400</w:t>
            </w:r>
          </w:p>
        </w:tc>
        <w:tc>
          <w:tcPr>
            <w:tcW w:w="1400" w:type="dxa"/>
            <w:vAlign w:val="center"/>
          </w:tcPr>
          <w:p w14:paraId="381C863B" w14:textId="77777777" w:rsidR="006F47ED" w:rsidRDefault="006F47ED" w:rsidP="006F47ED">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830</w:t>
            </w:r>
          </w:p>
        </w:tc>
      </w:tr>
      <w:tr w:rsidR="006F47ED" w:rsidRPr="000A5AF7" w14:paraId="04247FE4" w14:textId="77777777" w:rsidTr="006F4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14:paraId="4246E9F4" w14:textId="77777777" w:rsidR="006F47ED" w:rsidRPr="00AA430F" w:rsidRDefault="006F47ED" w:rsidP="006F47ED">
            <w:pPr>
              <w:rPr>
                <w:rFonts w:asciiTheme="minorBidi" w:hAnsiTheme="minorBidi"/>
                <w:sz w:val="24"/>
                <w:szCs w:val="24"/>
                <w:rtl/>
              </w:rPr>
            </w:pPr>
            <w:r w:rsidRPr="00AA430F">
              <w:rPr>
                <w:rFonts w:asciiTheme="minorBidi" w:hAnsiTheme="minorBidi"/>
                <w:sz w:val="24"/>
                <w:szCs w:val="24"/>
                <w:rtl/>
              </w:rPr>
              <w:t>רווח למשק הלאומי (לפני השפעות חיצוניות)</w:t>
            </w:r>
            <w:r>
              <w:rPr>
                <w:rFonts w:asciiTheme="minorBidi" w:hAnsiTheme="minorBidi" w:hint="cs"/>
                <w:sz w:val="24"/>
                <w:szCs w:val="24"/>
                <w:rtl/>
              </w:rPr>
              <w:t xml:space="preserve"> </w:t>
            </w:r>
          </w:p>
        </w:tc>
        <w:tc>
          <w:tcPr>
            <w:tcW w:w="1399" w:type="dxa"/>
            <w:vAlign w:val="center"/>
          </w:tcPr>
          <w:p w14:paraId="358A17F3" w14:textId="77777777" w:rsidR="006F47ED" w:rsidRDefault="006F47ED" w:rsidP="006F47ED">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110</w:t>
            </w:r>
          </w:p>
        </w:tc>
        <w:tc>
          <w:tcPr>
            <w:tcW w:w="1400" w:type="dxa"/>
            <w:vAlign w:val="center"/>
          </w:tcPr>
          <w:p w14:paraId="0DC584BF" w14:textId="77777777" w:rsidR="006F47ED" w:rsidRDefault="006F47ED" w:rsidP="006F47ED">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550</w:t>
            </w:r>
          </w:p>
        </w:tc>
        <w:tc>
          <w:tcPr>
            <w:tcW w:w="1399" w:type="dxa"/>
            <w:vAlign w:val="center"/>
          </w:tcPr>
          <w:p w14:paraId="6D824117" w14:textId="77777777" w:rsidR="006F47ED" w:rsidRDefault="006F47ED" w:rsidP="006F47ED">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1,060</w:t>
            </w:r>
          </w:p>
        </w:tc>
        <w:tc>
          <w:tcPr>
            <w:tcW w:w="1400" w:type="dxa"/>
            <w:vAlign w:val="center"/>
          </w:tcPr>
          <w:p w14:paraId="390807EA" w14:textId="77777777" w:rsidR="006F47ED" w:rsidRDefault="006F47ED" w:rsidP="006F47ED">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2,170</w:t>
            </w:r>
          </w:p>
        </w:tc>
      </w:tr>
      <w:tr w:rsidR="006F47ED" w:rsidRPr="000A5AF7" w14:paraId="45BF4F01" w14:textId="77777777" w:rsidTr="006F4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14:paraId="074B062E" w14:textId="77777777" w:rsidR="006F47ED" w:rsidRPr="00D73A22" w:rsidRDefault="006F47ED" w:rsidP="006F47ED">
            <w:pPr>
              <w:rPr>
                <w:rFonts w:asciiTheme="minorBidi" w:hAnsiTheme="minorBidi"/>
                <w:sz w:val="24"/>
                <w:szCs w:val="24"/>
                <w:rtl/>
              </w:rPr>
            </w:pPr>
            <w:r w:rsidRPr="00D73A22">
              <w:rPr>
                <w:rFonts w:asciiTheme="minorBidi" w:hAnsiTheme="minorBidi"/>
                <w:sz w:val="24"/>
                <w:szCs w:val="24"/>
                <w:rtl/>
              </w:rPr>
              <w:t xml:space="preserve">תרומה סביבתית וחברתית (לפי </w:t>
            </w:r>
            <w:r w:rsidRPr="00D73A22">
              <w:rPr>
                <w:rFonts w:asciiTheme="minorBidi" w:hAnsiTheme="minorBidi"/>
                <w:sz w:val="24"/>
                <w:szCs w:val="24"/>
              </w:rPr>
              <w:t>FAO</w:t>
            </w:r>
            <w:r w:rsidRPr="00D73A22">
              <w:rPr>
                <w:rFonts w:asciiTheme="minorBidi" w:hAnsiTheme="minorBidi"/>
                <w:sz w:val="24"/>
                <w:szCs w:val="24"/>
                <w:rtl/>
              </w:rPr>
              <w:t>)</w:t>
            </w:r>
            <w:r w:rsidRPr="00D73A22">
              <w:rPr>
                <w:rFonts w:asciiTheme="minorBidi" w:hAnsiTheme="minorBidi" w:hint="cs"/>
                <w:sz w:val="24"/>
                <w:szCs w:val="24"/>
                <w:rtl/>
              </w:rPr>
              <w:t xml:space="preserve"> </w:t>
            </w:r>
          </w:p>
        </w:tc>
        <w:tc>
          <w:tcPr>
            <w:tcW w:w="1399" w:type="dxa"/>
            <w:vAlign w:val="center"/>
          </w:tcPr>
          <w:p w14:paraId="6438B69A" w14:textId="77777777" w:rsidR="006F47ED" w:rsidRDefault="006F47ED" w:rsidP="006F47ED">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140</w:t>
            </w:r>
          </w:p>
        </w:tc>
        <w:tc>
          <w:tcPr>
            <w:tcW w:w="1400" w:type="dxa"/>
            <w:vAlign w:val="center"/>
          </w:tcPr>
          <w:p w14:paraId="6EC20C02" w14:textId="77777777" w:rsidR="006F47ED" w:rsidRDefault="006F47ED" w:rsidP="006F47ED">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600</w:t>
            </w:r>
          </w:p>
        </w:tc>
        <w:tc>
          <w:tcPr>
            <w:tcW w:w="1399" w:type="dxa"/>
            <w:vAlign w:val="center"/>
          </w:tcPr>
          <w:p w14:paraId="25538F4E" w14:textId="77777777" w:rsidR="006F47ED" w:rsidRDefault="006F47ED" w:rsidP="006F47ED">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1,150</w:t>
            </w:r>
          </w:p>
        </w:tc>
        <w:tc>
          <w:tcPr>
            <w:tcW w:w="1400" w:type="dxa"/>
            <w:vAlign w:val="center"/>
          </w:tcPr>
          <w:p w14:paraId="11AD7071" w14:textId="77777777" w:rsidR="006F47ED" w:rsidRDefault="006F47ED" w:rsidP="006F47ED">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2,350</w:t>
            </w:r>
          </w:p>
        </w:tc>
      </w:tr>
      <w:tr w:rsidR="006F47ED" w:rsidRPr="000A5AF7" w14:paraId="49E3802B" w14:textId="77777777" w:rsidTr="006F4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14:paraId="5746BCCB" w14:textId="77777777" w:rsidR="006F47ED" w:rsidRPr="00AA430F" w:rsidRDefault="006F47ED" w:rsidP="006F47ED">
            <w:pPr>
              <w:rPr>
                <w:rFonts w:asciiTheme="minorBidi" w:hAnsiTheme="minorBidi"/>
                <w:sz w:val="24"/>
                <w:szCs w:val="24"/>
                <w:rtl/>
              </w:rPr>
            </w:pPr>
            <w:r w:rsidRPr="00AA430F">
              <w:rPr>
                <w:rFonts w:asciiTheme="minorBidi" w:hAnsiTheme="minorBidi"/>
                <w:sz w:val="24"/>
                <w:szCs w:val="24"/>
                <w:rtl/>
              </w:rPr>
              <w:t>סה"כ רווח מהצלת מזון למשק הלאומי</w:t>
            </w:r>
            <w:r>
              <w:rPr>
                <w:rFonts w:asciiTheme="minorBidi" w:hAnsiTheme="minorBidi" w:hint="cs"/>
                <w:sz w:val="24"/>
                <w:szCs w:val="24"/>
                <w:rtl/>
              </w:rPr>
              <w:t xml:space="preserve"> </w:t>
            </w:r>
          </w:p>
        </w:tc>
        <w:tc>
          <w:tcPr>
            <w:tcW w:w="1399" w:type="dxa"/>
            <w:vAlign w:val="center"/>
          </w:tcPr>
          <w:p w14:paraId="4FC59302" w14:textId="77777777" w:rsidR="006F47ED" w:rsidRPr="00063D32" w:rsidRDefault="006F47ED" w:rsidP="006F47ED">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35F14">
              <w:rPr>
                <w:rFonts w:ascii="Arial" w:hAnsi="Arial" w:cs="Arial"/>
                <w:color w:val="000000"/>
                <w:sz w:val="20"/>
                <w:szCs w:val="20"/>
              </w:rPr>
              <w:t>250</w:t>
            </w:r>
          </w:p>
        </w:tc>
        <w:tc>
          <w:tcPr>
            <w:tcW w:w="1400" w:type="dxa"/>
            <w:vAlign w:val="center"/>
          </w:tcPr>
          <w:p w14:paraId="69A596B4" w14:textId="77777777" w:rsidR="006F47ED" w:rsidRPr="00063D32" w:rsidRDefault="006F47ED" w:rsidP="006F47ED">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35F14">
              <w:rPr>
                <w:rFonts w:ascii="Arial" w:hAnsi="Arial" w:cs="Arial"/>
                <w:color w:val="000000"/>
                <w:sz w:val="20"/>
                <w:szCs w:val="20"/>
              </w:rPr>
              <w:t>1,150</w:t>
            </w:r>
          </w:p>
        </w:tc>
        <w:tc>
          <w:tcPr>
            <w:tcW w:w="1399" w:type="dxa"/>
            <w:vAlign w:val="center"/>
          </w:tcPr>
          <w:p w14:paraId="10937593" w14:textId="77777777" w:rsidR="006F47ED" w:rsidRPr="00063D32" w:rsidRDefault="006F47ED" w:rsidP="006F47ED">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35F14">
              <w:rPr>
                <w:rFonts w:ascii="Arial" w:hAnsi="Arial" w:cs="Arial"/>
                <w:color w:val="000000"/>
                <w:sz w:val="20"/>
                <w:szCs w:val="20"/>
              </w:rPr>
              <w:t>2,210</w:t>
            </w:r>
          </w:p>
        </w:tc>
        <w:tc>
          <w:tcPr>
            <w:tcW w:w="1400" w:type="dxa"/>
            <w:vAlign w:val="center"/>
          </w:tcPr>
          <w:p w14:paraId="04123763" w14:textId="77777777" w:rsidR="006F47ED" w:rsidRPr="00935F14" w:rsidRDefault="006F47ED" w:rsidP="006F47ED">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63D32">
              <w:rPr>
                <w:rFonts w:ascii="Arial" w:hAnsi="Arial" w:cs="Arial"/>
                <w:b/>
                <w:bCs/>
                <w:color w:val="000000"/>
                <w:sz w:val="20"/>
                <w:szCs w:val="20"/>
              </w:rPr>
              <w:t>4,520</w:t>
            </w:r>
          </w:p>
        </w:tc>
      </w:tr>
    </w:tbl>
    <w:p w14:paraId="37B8DC18" w14:textId="77777777" w:rsidR="00A44B2D" w:rsidRPr="00AA430F" w:rsidRDefault="00A44B2D" w:rsidP="00A44B2D">
      <w:pPr>
        <w:spacing w:line="240" w:lineRule="auto"/>
        <w:jc w:val="both"/>
        <w:rPr>
          <w:rFonts w:asciiTheme="minorBidi" w:hAnsiTheme="minorBidi"/>
          <w:sz w:val="14"/>
          <w:szCs w:val="18"/>
          <w:rtl/>
        </w:rPr>
      </w:pPr>
      <w:r w:rsidRPr="00AA430F">
        <w:rPr>
          <w:rFonts w:asciiTheme="minorBidi" w:hAnsiTheme="minorBidi"/>
          <w:sz w:val="14"/>
          <w:szCs w:val="18"/>
          <w:rtl/>
        </w:rPr>
        <w:t xml:space="preserve">מקור: אומדני </w:t>
      </w:r>
      <w:r w:rsidRPr="00AA430F">
        <w:rPr>
          <w:rFonts w:asciiTheme="minorBidi" w:hAnsiTheme="minorBidi"/>
          <w:sz w:val="14"/>
          <w:szCs w:val="18"/>
        </w:rPr>
        <w:t>BDO</w:t>
      </w:r>
    </w:p>
    <w:p w14:paraId="49E062D4" w14:textId="77777777" w:rsidR="00A44B2D" w:rsidRPr="00AA430F" w:rsidRDefault="00A44B2D" w:rsidP="00A44B2D">
      <w:pPr>
        <w:jc w:val="both"/>
        <w:rPr>
          <w:rFonts w:asciiTheme="minorBidi" w:hAnsiTheme="minorBidi"/>
          <w:sz w:val="16"/>
          <w:szCs w:val="26"/>
          <w:rtl/>
        </w:rPr>
      </w:pPr>
    </w:p>
    <w:p w14:paraId="622CF1EB" w14:textId="77777777" w:rsidR="0030649A" w:rsidRDefault="0030649A" w:rsidP="0030649A">
      <w:pPr>
        <w:spacing w:line="360" w:lineRule="auto"/>
        <w:jc w:val="both"/>
        <w:rPr>
          <w:rFonts w:asciiTheme="minorBidi" w:hAnsiTheme="minorBidi"/>
          <w:sz w:val="24"/>
          <w:szCs w:val="24"/>
          <w:rtl/>
        </w:rPr>
      </w:pPr>
      <w:r>
        <w:rPr>
          <w:rFonts w:asciiTheme="minorBidi" w:hAnsiTheme="minorBidi" w:hint="cs"/>
          <w:sz w:val="24"/>
          <w:szCs w:val="24"/>
          <w:rtl/>
        </w:rPr>
        <w:t xml:space="preserve">בעיית אי-הביטחון התזונתי באה לידי ביטוי לא רק בהיקף ההוצאה הכספית על צריכת מזון, אלא גם בתמהיל הצריכה. בחינה של סל צריכת המזון של בעלי אי הביטחון התזונתי, ביחס לסל הצריכה הממוצע של אוכלוסיה המאופיינת בבטחון תזונתי, מראה כי </w:t>
      </w:r>
      <w:r w:rsidRPr="00C35735">
        <w:rPr>
          <w:rFonts w:asciiTheme="minorBidi" w:hAnsiTheme="minorBidi" w:hint="cs"/>
          <w:b/>
          <w:bCs/>
          <w:sz w:val="24"/>
          <w:szCs w:val="24"/>
          <w:rtl/>
        </w:rPr>
        <w:t>אי-בטחון תזונתי מלווה ברמת הוצאה נמוכה בעיקר על פירות, ירקות, בשר ודגים שערכם התזונתי גבוה.</w:t>
      </w:r>
      <w:r>
        <w:rPr>
          <w:rFonts w:asciiTheme="minorBidi" w:hAnsiTheme="minorBidi" w:hint="cs"/>
          <w:sz w:val="24"/>
          <w:szCs w:val="24"/>
          <w:rtl/>
        </w:rPr>
        <w:t xml:space="preserve"> </w:t>
      </w:r>
    </w:p>
    <w:p w14:paraId="7149A7F3" w14:textId="77777777" w:rsidR="0030649A" w:rsidRDefault="0030649A" w:rsidP="0030649A">
      <w:pPr>
        <w:spacing w:after="0" w:line="360" w:lineRule="auto"/>
        <w:jc w:val="center"/>
        <w:rPr>
          <w:rFonts w:asciiTheme="minorBidi" w:hAnsiTheme="minorBidi"/>
          <w:b/>
          <w:bCs/>
          <w:sz w:val="24"/>
          <w:szCs w:val="24"/>
          <w:rtl/>
        </w:rPr>
      </w:pPr>
      <w:r>
        <w:rPr>
          <w:rFonts w:asciiTheme="minorBidi" w:hAnsiTheme="minorBidi" w:hint="cs"/>
          <w:b/>
          <w:bCs/>
          <w:sz w:val="24"/>
          <w:szCs w:val="24"/>
          <w:rtl/>
        </w:rPr>
        <w:t xml:space="preserve">השפעת אי-ביטחון תזונתי על הרכב ההוצאה על מזון </w:t>
      </w:r>
    </w:p>
    <w:p w14:paraId="31BCFE7A" w14:textId="77777777" w:rsidR="0030649A" w:rsidRDefault="0030649A" w:rsidP="0030649A">
      <w:pPr>
        <w:spacing w:after="0" w:line="360" w:lineRule="auto"/>
        <w:jc w:val="center"/>
        <w:rPr>
          <w:rFonts w:asciiTheme="minorBidi" w:hAnsiTheme="minorBidi"/>
          <w:b/>
          <w:bCs/>
          <w:sz w:val="24"/>
          <w:szCs w:val="24"/>
          <w:rtl/>
        </w:rPr>
      </w:pPr>
      <w:r>
        <w:rPr>
          <w:rFonts w:asciiTheme="minorBidi" w:hAnsiTheme="minorBidi" w:hint="cs"/>
          <w:b/>
          <w:bCs/>
          <w:sz w:val="24"/>
          <w:szCs w:val="24"/>
          <w:rtl/>
        </w:rPr>
        <w:t>של משקי הבית הסובלים מאי-ביטחון תזונתי חמור</w:t>
      </w:r>
    </w:p>
    <w:p w14:paraId="3A7B690F" w14:textId="77777777" w:rsidR="0030649A" w:rsidRPr="00922C65" w:rsidRDefault="0030649A" w:rsidP="0030649A">
      <w:pPr>
        <w:spacing w:after="0" w:line="360" w:lineRule="auto"/>
        <w:jc w:val="center"/>
        <w:rPr>
          <w:rFonts w:asciiTheme="minorBidi" w:hAnsiTheme="minorBidi"/>
          <w:b/>
          <w:bCs/>
          <w:rtl/>
        </w:rPr>
      </w:pPr>
      <w:r w:rsidRPr="00922C65">
        <w:rPr>
          <w:rFonts w:asciiTheme="minorBidi" w:hAnsiTheme="minorBidi" w:hint="cs"/>
          <w:b/>
          <w:bCs/>
          <w:rtl/>
        </w:rPr>
        <w:t>(100% = תזונה</w:t>
      </w:r>
      <w:r>
        <w:rPr>
          <w:rFonts w:asciiTheme="minorBidi" w:hAnsiTheme="minorBidi" w:hint="cs"/>
          <w:b/>
          <w:bCs/>
          <w:rtl/>
        </w:rPr>
        <w:t xml:space="preserve"> של אוכלוסיה בעלת הוצאה</w:t>
      </w:r>
      <w:r w:rsidRPr="00922C65">
        <w:rPr>
          <w:rFonts w:asciiTheme="minorBidi" w:hAnsiTheme="minorBidi" w:hint="cs"/>
          <w:b/>
          <w:bCs/>
          <w:rtl/>
        </w:rPr>
        <w:t xml:space="preserve"> נורמטיבית)</w:t>
      </w:r>
    </w:p>
    <w:p w14:paraId="2B7A3D04" w14:textId="77777777" w:rsidR="0030649A" w:rsidRPr="00922C65" w:rsidRDefault="0030649A" w:rsidP="0030649A">
      <w:pPr>
        <w:spacing w:after="0" w:line="360" w:lineRule="auto"/>
        <w:jc w:val="center"/>
        <w:rPr>
          <w:ins w:id="14" w:author="Matan Nahaissi" w:date="2018-01-04T11:22:00Z"/>
          <w:rFonts w:asciiTheme="minorBidi" w:hAnsiTheme="minorBidi"/>
          <w:b/>
          <w:bCs/>
          <w:sz w:val="24"/>
          <w:szCs w:val="24"/>
          <w:rtl/>
        </w:rPr>
      </w:pPr>
      <w:ins w:id="15" w:author="Matan Nahaissi" w:date="2018-01-04T11:22:00Z">
        <w:r>
          <w:rPr>
            <w:noProof/>
          </w:rPr>
          <w:drawing>
            <wp:inline distT="0" distB="0" distL="0" distR="0" wp14:anchorId="5EDF96F6" wp14:editId="42AF5221">
              <wp:extent cx="4594412" cy="2768814"/>
              <wp:effectExtent l="0" t="0" r="0" b="0"/>
              <wp:docPr id="16" name="תרשים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ins>
    </w:p>
    <w:p w14:paraId="0B8390C2" w14:textId="77777777" w:rsidR="0030649A" w:rsidRPr="00922C65" w:rsidRDefault="0030649A" w:rsidP="0030649A">
      <w:pPr>
        <w:spacing w:after="0" w:line="360" w:lineRule="auto"/>
        <w:jc w:val="both"/>
        <w:rPr>
          <w:rFonts w:asciiTheme="minorBidi" w:hAnsiTheme="minorBidi"/>
          <w:sz w:val="18"/>
          <w:szCs w:val="18"/>
          <w:rtl/>
        </w:rPr>
      </w:pPr>
      <w:r w:rsidRPr="00922C65">
        <w:rPr>
          <w:rFonts w:asciiTheme="minorBidi" w:hAnsiTheme="minorBidi" w:hint="cs"/>
          <w:sz w:val="18"/>
          <w:szCs w:val="18"/>
          <w:rtl/>
        </w:rPr>
        <w:t xml:space="preserve">מקור: עיבודי </w:t>
      </w:r>
      <w:r w:rsidRPr="00922C65">
        <w:rPr>
          <w:rFonts w:asciiTheme="minorBidi" w:hAnsiTheme="minorBidi" w:hint="cs"/>
          <w:sz w:val="18"/>
          <w:szCs w:val="18"/>
        </w:rPr>
        <w:t>BDO</w:t>
      </w:r>
      <w:r w:rsidRPr="00922C65">
        <w:rPr>
          <w:rFonts w:asciiTheme="minorBidi" w:hAnsiTheme="minorBidi" w:hint="cs"/>
          <w:sz w:val="18"/>
          <w:szCs w:val="18"/>
          <w:rtl/>
        </w:rPr>
        <w:t xml:space="preserve"> </w:t>
      </w:r>
      <w:r>
        <w:rPr>
          <w:rFonts w:asciiTheme="minorBidi" w:hAnsiTheme="minorBidi" w:hint="cs"/>
          <w:sz w:val="18"/>
          <w:szCs w:val="18"/>
          <w:rtl/>
        </w:rPr>
        <w:t>ו</w:t>
      </w:r>
      <w:r w:rsidRPr="00922C65">
        <w:rPr>
          <w:rFonts w:asciiTheme="minorBidi" w:hAnsiTheme="minorBidi" w:hint="cs"/>
          <w:sz w:val="18"/>
          <w:szCs w:val="18"/>
          <w:rtl/>
        </w:rPr>
        <w:t>סקר הוצאות משקי הבית של הלמ"ס</w:t>
      </w:r>
    </w:p>
    <w:p w14:paraId="51550ED5" w14:textId="77777777" w:rsidR="0030649A" w:rsidRDefault="0030649A" w:rsidP="0030649A">
      <w:pPr>
        <w:spacing w:line="360" w:lineRule="auto"/>
        <w:jc w:val="both"/>
        <w:rPr>
          <w:rFonts w:asciiTheme="minorBidi" w:hAnsiTheme="minorBidi"/>
          <w:sz w:val="24"/>
          <w:szCs w:val="24"/>
          <w:rtl/>
        </w:rPr>
      </w:pPr>
    </w:p>
    <w:p w14:paraId="4726EF99" w14:textId="77777777" w:rsidR="0030649A" w:rsidRDefault="0030649A" w:rsidP="00AC3C38">
      <w:pPr>
        <w:spacing w:line="360" w:lineRule="auto"/>
        <w:jc w:val="both"/>
        <w:rPr>
          <w:rFonts w:asciiTheme="minorBidi" w:hAnsiTheme="minorBidi"/>
          <w:sz w:val="24"/>
          <w:szCs w:val="24"/>
          <w:rtl/>
        </w:rPr>
      </w:pPr>
      <w:r>
        <w:rPr>
          <w:rFonts w:asciiTheme="minorBidi" w:hAnsiTheme="minorBidi" w:hint="cs"/>
          <w:sz w:val="24"/>
          <w:szCs w:val="24"/>
          <w:rtl/>
        </w:rPr>
        <w:t>כך למשל, בעוד שעבור מוצרים כגון בשר, עופות, דגים, פירות וירקות טריים אשר נחשבים בעלי ערך תזונתי גבוה</w:t>
      </w:r>
      <w:r w:rsidR="00AC3C38">
        <w:rPr>
          <w:rFonts w:asciiTheme="minorBidi" w:hAnsiTheme="minorBidi" w:hint="cs"/>
          <w:sz w:val="24"/>
          <w:szCs w:val="24"/>
          <w:rtl/>
        </w:rPr>
        <w:t>,</w:t>
      </w:r>
      <w:r>
        <w:rPr>
          <w:rFonts w:asciiTheme="minorBidi" w:hAnsiTheme="minorBidi" w:hint="cs"/>
          <w:sz w:val="24"/>
          <w:szCs w:val="24"/>
          <w:rtl/>
        </w:rPr>
        <w:t xml:space="preserve"> ההוצאה הינה בפער של 55% עד 70% מהצריכה הנורמטיבית</w:t>
      </w:r>
      <w:r w:rsidR="00AC3C38">
        <w:rPr>
          <w:rFonts w:asciiTheme="minorBidi" w:hAnsiTheme="minorBidi" w:hint="cs"/>
          <w:sz w:val="24"/>
          <w:szCs w:val="24"/>
          <w:rtl/>
        </w:rPr>
        <w:t>.</w:t>
      </w:r>
      <w:r>
        <w:rPr>
          <w:rFonts w:asciiTheme="minorBidi" w:hAnsiTheme="minorBidi" w:hint="cs"/>
          <w:sz w:val="24"/>
          <w:szCs w:val="24"/>
          <w:rtl/>
        </w:rPr>
        <w:t xml:space="preserve"> עבור מוצרים כגון תפוחי אדמה, לחם ופיתות הפער מצטמצם ויורד לרמה של 15% עד 25%.   </w:t>
      </w:r>
    </w:p>
    <w:p w14:paraId="3BC2A1D7" w14:textId="77777777" w:rsidR="00A44B2D" w:rsidRPr="00AA430F" w:rsidRDefault="00A44B2D" w:rsidP="00261198">
      <w:pPr>
        <w:spacing w:line="360" w:lineRule="auto"/>
        <w:jc w:val="both"/>
        <w:rPr>
          <w:rFonts w:asciiTheme="minorBidi" w:hAnsiTheme="minorBidi"/>
          <w:sz w:val="24"/>
          <w:szCs w:val="24"/>
          <w:rtl/>
        </w:rPr>
      </w:pPr>
      <w:r w:rsidRPr="00AA430F">
        <w:rPr>
          <w:rFonts w:asciiTheme="minorBidi" w:hAnsiTheme="minorBidi"/>
          <w:sz w:val="24"/>
          <w:szCs w:val="24"/>
          <w:rtl/>
        </w:rPr>
        <w:t>על פי עקרונות תורת הכלכלה, הכנסה במוצרים הינה אלטרנטיבה נחותה לעומת הכנסה בכסף, שכן היא שוללת ממקבל התמיכה את דרגות החופש להקצאת המשאבים לפי הצרכים המלאים שלו. לכן, עקרונית, הנטייה הינה בדרך כלל להעדיף תמיכה כספית על פני תמיכה ב"עין". עקרון כלכלי זה נקרא גם "סובסידיה לנצרך ולא למצרך".</w:t>
      </w:r>
      <w:r w:rsidR="00206B39">
        <w:rPr>
          <w:rFonts w:asciiTheme="minorBidi" w:hAnsiTheme="minorBidi" w:hint="cs"/>
          <w:sz w:val="24"/>
          <w:szCs w:val="24"/>
          <w:rtl/>
        </w:rPr>
        <w:t xml:space="preserve"> </w:t>
      </w:r>
      <w:r w:rsidRPr="00AA430F">
        <w:rPr>
          <w:rFonts w:asciiTheme="minorBidi" w:hAnsiTheme="minorBidi"/>
          <w:sz w:val="24"/>
          <w:szCs w:val="24"/>
          <w:rtl/>
        </w:rPr>
        <w:t xml:space="preserve">אולם, </w:t>
      </w:r>
      <w:r w:rsidRPr="00AA430F">
        <w:rPr>
          <w:rFonts w:asciiTheme="minorBidi" w:hAnsiTheme="minorBidi"/>
          <w:b/>
          <w:bCs/>
          <w:sz w:val="24"/>
          <w:szCs w:val="24"/>
          <w:rtl/>
        </w:rPr>
        <w:t xml:space="preserve">במקרה של הצלת מזון, קיימות נסיבות ייחודיות שבהן יש עדיפות כלכלית מובהקת לתמיכה בנזקקים באמצעות תמיכה במוצרים ולא בכסף. יתרון זה נובע מהמאפיינים הייחודיים של הפיכת </w:t>
      </w:r>
      <w:r w:rsidR="00261198">
        <w:rPr>
          <w:rFonts w:asciiTheme="minorBidi" w:hAnsiTheme="minorBidi" w:hint="cs"/>
          <w:b/>
          <w:bCs/>
          <w:sz w:val="24"/>
          <w:szCs w:val="24"/>
          <w:rtl/>
        </w:rPr>
        <w:t xml:space="preserve">עודפים המיועדים להשמדה </w:t>
      </w:r>
      <w:r w:rsidR="00923443">
        <w:rPr>
          <w:rFonts w:asciiTheme="minorBidi" w:hAnsiTheme="minorBidi" w:hint="cs"/>
          <w:b/>
          <w:bCs/>
          <w:sz w:val="24"/>
          <w:szCs w:val="24"/>
          <w:rtl/>
        </w:rPr>
        <w:t>ל</w:t>
      </w:r>
      <w:r w:rsidRPr="00AA430F">
        <w:rPr>
          <w:rFonts w:asciiTheme="minorBidi" w:hAnsiTheme="minorBidi"/>
          <w:b/>
          <w:bCs/>
          <w:sz w:val="24"/>
          <w:szCs w:val="24"/>
          <w:rtl/>
        </w:rPr>
        <w:t xml:space="preserve">מזון, שמשמעם הוא שעבור כל שקל המושקע בהצלת מזון, מושגת תמורה כלכלית ישירה בגובה של פי </w:t>
      </w:r>
      <w:r w:rsidR="00885949">
        <w:rPr>
          <w:rFonts w:asciiTheme="minorBidi" w:hAnsiTheme="minorBidi"/>
          <w:b/>
          <w:bCs/>
          <w:sz w:val="24"/>
          <w:szCs w:val="24"/>
        </w:rPr>
        <w:t>3.6</w:t>
      </w:r>
      <w:r w:rsidRPr="00AA430F">
        <w:rPr>
          <w:rFonts w:asciiTheme="minorBidi" w:hAnsiTheme="minorBidi"/>
          <w:b/>
          <w:bCs/>
          <w:sz w:val="24"/>
          <w:szCs w:val="24"/>
          <w:rtl/>
        </w:rPr>
        <w:t>.</w:t>
      </w:r>
      <w:r w:rsidRPr="00AA430F">
        <w:rPr>
          <w:rFonts w:asciiTheme="minorBidi" w:hAnsiTheme="minorBidi"/>
          <w:sz w:val="24"/>
          <w:szCs w:val="24"/>
          <w:rtl/>
        </w:rPr>
        <w:t xml:space="preserve"> יתרה מכך, אם נביא בחשבון את ההשפעות החיצוניות הסביבתיות והחברתיות בהתאם לאומדני ה-</w:t>
      </w:r>
      <w:r w:rsidRPr="00AA430F">
        <w:rPr>
          <w:rFonts w:asciiTheme="minorBidi" w:hAnsiTheme="minorBidi"/>
          <w:sz w:val="24"/>
          <w:szCs w:val="24"/>
        </w:rPr>
        <w:t>FAO</w:t>
      </w:r>
      <w:r w:rsidRPr="00AA430F">
        <w:rPr>
          <w:rFonts w:asciiTheme="minorBidi" w:hAnsiTheme="minorBidi"/>
          <w:sz w:val="24"/>
          <w:szCs w:val="24"/>
          <w:rtl/>
        </w:rPr>
        <w:t xml:space="preserve">, התמורה למשק גבוהה עוד יותר ומגיעה לפי </w:t>
      </w:r>
      <w:r w:rsidR="00885949">
        <w:rPr>
          <w:rFonts w:asciiTheme="minorBidi" w:hAnsiTheme="minorBidi" w:hint="cs"/>
          <w:sz w:val="24"/>
          <w:szCs w:val="24"/>
          <w:rtl/>
        </w:rPr>
        <w:t>7.2</w:t>
      </w:r>
      <w:r w:rsidRPr="00AA430F">
        <w:rPr>
          <w:rFonts w:asciiTheme="minorBidi" w:hAnsiTheme="minorBidi"/>
          <w:sz w:val="24"/>
          <w:szCs w:val="24"/>
          <w:rtl/>
        </w:rPr>
        <w:t>.</w:t>
      </w:r>
    </w:p>
    <w:p w14:paraId="34C7861B" w14:textId="77777777" w:rsidR="00A44B2D" w:rsidRPr="00AA430F" w:rsidRDefault="00A44B2D" w:rsidP="00A44B2D">
      <w:pPr>
        <w:spacing w:line="360" w:lineRule="auto"/>
        <w:jc w:val="both"/>
        <w:rPr>
          <w:rFonts w:asciiTheme="minorBidi" w:hAnsiTheme="minorBidi"/>
          <w:sz w:val="24"/>
          <w:szCs w:val="24"/>
          <w:rtl/>
        </w:rPr>
      </w:pPr>
      <w:r w:rsidRPr="00AA430F">
        <w:rPr>
          <w:rFonts w:asciiTheme="minorBidi" w:hAnsiTheme="minorBidi"/>
          <w:sz w:val="24"/>
          <w:szCs w:val="24"/>
          <w:rtl/>
        </w:rPr>
        <w:t>בהקשר זה, יש לציין כי האוכלוסייה המאופיינת באי ביטחון תזונתי, סובלת מאי ביטחון כלכלי שיש לו ביטוי בפערי צריכה של מוצרים בסיסיים נוספים (דיור, בריאות, חינוך וכד'). סביר להניח שבפועל, במקרה של תרומת מזון, משקי בית אלו יפנו חלק מהגידול בהכנסה הפנויה האפקטיבית שלהם גם לצריכת מוצרים אחרים. מבחינה חברתית, המשמעות הינה כי משקי בית אלו רואים בצריכת מוצרים אלו כצורך קודם מבחינת הביטחון הכלכלי שלהם, ולכן יש כאן שיפור ברווחתם מעבר לערך הישיר של המזון שהועבר אליהם, בשל שחרור מקורות לצריכת שירותים אחרים.</w:t>
      </w:r>
    </w:p>
    <w:p w14:paraId="65707AD8" w14:textId="77777777" w:rsidR="00A44B2D" w:rsidRPr="00AA430F" w:rsidRDefault="00A44B2D" w:rsidP="00206F45">
      <w:pPr>
        <w:spacing w:line="360" w:lineRule="auto"/>
        <w:jc w:val="both"/>
        <w:rPr>
          <w:rFonts w:asciiTheme="minorBidi" w:hAnsiTheme="minorBidi"/>
          <w:sz w:val="24"/>
          <w:szCs w:val="24"/>
          <w:rtl/>
        </w:rPr>
      </w:pPr>
      <w:r w:rsidRPr="00AA430F">
        <w:rPr>
          <w:rFonts w:asciiTheme="minorBidi" w:hAnsiTheme="minorBidi"/>
          <w:sz w:val="24"/>
          <w:szCs w:val="24"/>
          <w:rtl/>
        </w:rPr>
        <w:t xml:space="preserve">הממשל האמריקאי אימץ בספטמבר 2015 יעד לאומי של הפחתת אובדן המזון ב-50% תוך 15 שנה. ניתוח </w:t>
      </w:r>
      <w:r w:rsidR="00206F45">
        <w:rPr>
          <w:rFonts w:asciiTheme="minorBidi" w:hAnsiTheme="minorBidi" w:hint="cs"/>
          <w:sz w:val="24"/>
          <w:szCs w:val="24"/>
          <w:rtl/>
        </w:rPr>
        <w:t>הנתונים בדו"ח זה מראה</w:t>
      </w:r>
      <w:r w:rsidRPr="00AA430F">
        <w:rPr>
          <w:rFonts w:asciiTheme="minorBidi" w:hAnsiTheme="minorBidi"/>
          <w:sz w:val="24"/>
          <w:szCs w:val="24"/>
          <w:rtl/>
        </w:rPr>
        <w:t>, כי הצל</w:t>
      </w:r>
      <w:r w:rsidR="00BC30AA">
        <w:rPr>
          <w:rFonts w:asciiTheme="minorBidi" w:hAnsiTheme="minorBidi" w:hint="cs"/>
          <w:sz w:val="24"/>
          <w:szCs w:val="24"/>
          <w:rtl/>
        </w:rPr>
        <w:t xml:space="preserve">ת מזון המהווה </w:t>
      </w:r>
      <w:r w:rsidR="00B6357B">
        <w:rPr>
          <w:rFonts w:asciiTheme="minorBidi" w:hAnsiTheme="minorBidi" w:hint="cs"/>
          <w:sz w:val="24"/>
          <w:szCs w:val="24"/>
          <w:rtl/>
        </w:rPr>
        <w:t>פחות מ</w:t>
      </w:r>
      <w:r w:rsidR="005A2300" w:rsidRPr="00AA430F">
        <w:rPr>
          <w:rFonts w:asciiTheme="minorBidi" w:hAnsiTheme="minorBidi" w:hint="cs"/>
          <w:sz w:val="24"/>
          <w:szCs w:val="24"/>
          <w:rtl/>
        </w:rPr>
        <w:t>מחצית</w:t>
      </w:r>
      <w:r w:rsidR="005A2300" w:rsidRPr="00AA430F">
        <w:rPr>
          <w:rFonts w:asciiTheme="minorBidi" w:hAnsiTheme="minorBidi"/>
          <w:sz w:val="24"/>
          <w:szCs w:val="24"/>
          <w:rtl/>
        </w:rPr>
        <w:t xml:space="preserve"> </w:t>
      </w:r>
      <w:r w:rsidRPr="00AA430F">
        <w:rPr>
          <w:rFonts w:asciiTheme="minorBidi" w:hAnsiTheme="minorBidi"/>
          <w:sz w:val="24"/>
          <w:szCs w:val="24"/>
          <w:rtl/>
        </w:rPr>
        <w:t>מהיעד האמריקאי, ותרומתו ל</w:t>
      </w:r>
      <w:r w:rsidR="0096247E">
        <w:rPr>
          <w:rFonts w:asciiTheme="minorBidi" w:hAnsiTheme="minorBidi" w:hint="cs"/>
          <w:sz w:val="24"/>
          <w:szCs w:val="24"/>
          <w:rtl/>
        </w:rPr>
        <w:t>כ</w:t>
      </w:r>
      <w:r w:rsidRPr="00AA430F">
        <w:rPr>
          <w:rFonts w:asciiTheme="minorBidi" w:hAnsiTheme="minorBidi"/>
          <w:sz w:val="24"/>
          <w:szCs w:val="24"/>
          <w:rtl/>
        </w:rPr>
        <w:t>-</w:t>
      </w:r>
      <w:r w:rsidR="00B7766E">
        <w:rPr>
          <w:rFonts w:asciiTheme="minorBidi" w:hAnsiTheme="minorBidi" w:hint="cs"/>
          <w:sz w:val="24"/>
          <w:szCs w:val="24"/>
          <w:rtl/>
        </w:rPr>
        <w:t>46</w:t>
      </w:r>
      <w:r w:rsidR="0084638A" w:rsidRPr="00AA430F">
        <w:rPr>
          <w:rFonts w:asciiTheme="minorBidi" w:hAnsiTheme="minorBidi"/>
          <w:sz w:val="24"/>
          <w:szCs w:val="24"/>
          <w:rtl/>
        </w:rPr>
        <w:t>0</w:t>
      </w:r>
      <w:r w:rsidRPr="00AA430F">
        <w:rPr>
          <w:rFonts w:asciiTheme="minorBidi" w:hAnsiTheme="minorBidi"/>
          <w:sz w:val="24"/>
          <w:szCs w:val="24"/>
          <w:rtl/>
        </w:rPr>
        <w:t xml:space="preserve"> </w:t>
      </w:r>
      <w:r w:rsidR="00D03F4A">
        <w:rPr>
          <w:rFonts w:asciiTheme="minorBidi" w:hAnsiTheme="minorBidi" w:hint="cs"/>
          <w:sz w:val="24"/>
          <w:szCs w:val="24"/>
          <w:rtl/>
        </w:rPr>
        <w:t xml:space="preserve">אלף </w:t>
      </w:r>
      <w:r w:rsidRPr="00AA430F">
        <w:rPr>
          <w:rFonts w:asciiTheme="minorBidi" w:hAnsiTheme="minorBidi"/>
          <w:sz w:val="24"/>
          <w:szCs w:val="24"/>
          <w:rtl/>
        </w:rPr>
        <w:t xml:space="preserve">משקי הבית בישראל הנמצאים באי-ביטחון תזונתי, תאפשר לספק למשקי בית אלו מזון בשווי מלוא פער צריכת המזון שלהם ביחס לרמה הנורמטיבית. </w:t>
      </w:r>
      <w:r w:rsidRPr="00AA430F">
        <w:rPr>
          <w:rFonts w:asciiTheme="minorBidi" w:hAnsiTheme="minorBidi"/>
          <w:b/>
          <w:bCs/>
          <w:sz w:val="24"/>
          <w:szCs w:val="24"/>
          <w:rtl/>
        </w:rPr>
        <w:t>במונחי המשק הלאומי, המשמעות הינה רווח של כ-2</w:t>
      </w:r>
      <w:r w:rsidR="00962408" w:rsidRPr="00AA430F">
        <w:rPr>
          <w:rFonts w:asciiTheme="minorBidi" w:hAnsiTheme="minorBidi"/>
          <w:b/>
          <w:bCs/>
          <w:sz w:val="24"/>
          <w:szCs w:val="24"/>
          <w:rtl/>
        </w:rPr>
        <w:t xml:space="preserve"> </w:t>
      </w:r>
      <w:r w:rsidRPr="00AA430F">
        <w:rPr>
          <w:rFonts w:asciiTheme="minorBidi" w:hAnsiTheme="minorBidi"/>
          <w:b/>
          <w:bCs/>
          <w:sz w:val="24"/>
          <w:szCs w:val="24"/>
          <w:rtl/>
        </w:rPr>
        <w:t>מיליארד ₪ לשנה, המהווים את הפער בין שווי המזון המוצל לבין עלות הצלתו</w:t>
      </w:r>
      <w:r w:rsidRPr="00AA430F">
        <w:rPr>
          <w:rFonts w:asciiTheme="minorBidi" w:hAnsiTheme="minorBidi"/>
          <w:sz w:val="24"/>
          <w:szCs w:val="24"/>
          <w:rtl/>
        </w:rPr>
        <w:t>. זאת, לפני תוספת התרומה העודפת למשק הנובעת מצמצום העוני והקטנת אי-השוויון במשק, ולפני ההשפעות החיצוניות הסביבתיות.</w:t>
      </w:r>
    </w:p>
    <w:p w14:paraId="2725A3C9" w14:textId="77777777" w:rsidR="00A44B2D" w:rsidRPr="002E0C1E" w:rsidRDefault="00A44B2D" w:rsidP="008932F8">
      <w:pPr>
        <w:spacing w:line="360" w:lineRule="auto"/>
        <w:jc w:val="both"/>
        <w:rPr>
          <w:rFonts w:asciiTheme="minorBidi" w:hAnsiTheme="minorBidi"/>
          <w:sz w:val="24"/>
          <w:szCs w:val="24"/>
          <w:rtl/>
        </w:rPr>
      </w:pPr>
      <w:r w:rsidRPr="002E0C1E">
        <w:rPr>
          <w:rFonts w:asciiTheme="minorBidi" w:hAnsiTheme="minorBidi"/>
          <w:sz w:val="24"/>
          <w:szCs w:val="24"/>
          <w:rtl/>
        </w:rPr>
        <w:t>חשוב להדגיש, כי מימוש הדרגתי של יעד לאומי להפחתה של 50% מהמזון האבוד בישראל על פני 15 שנה, אינו צפוי להביא לפגיעה בהיקף הייצור החקלאי בישראל</w:t>
      </w:r>
      <w:r w:rsidR="00D73A22" w:rsidRPr="002E0C1E">
        <w:rPr>
          <w:rFonts w:asciiTheme="minorBidi" w:hAnsiTheme="minorBidi" w:hint="cs"/>
          <w:sz w:val="24"/>
          <w:szCs w:val="24"/>
          <w:rtl/>
        </w:rPr>
        <w:t xml:space="preserve"> לצריכה מקומית</w:t>
      </w:r>
      <w:r w:rsidRPr="002E0C1E">
        <w:rPr>
          <w:rFonts w:asciiTheme="minorBidi" w:hAnsiTheme="minorBidi"/>
          <w:sz w:val="24"/>
          <w:szCs w:val="24"/>
          <w:rtl/>
        </w:rPr>
        <w:t xml:space="preserve"> בהשוואה למצב כיום</w:t>
      </w:r>
      <w:r w:rsidR="00D73A22" w:rsidRPr="002E0C1E">
        <w:rPr>
          <w:rFonts w:asciiTheme="minorBidi" w:hAnsiTheme="minorBidi" w:hint="cs"/>
          <w:sz w:val="24"/>
          <w:szCs w:val="24"/>
          <w:rtl/>
        </w:rPr>
        <w:t xml:space="preserve"> אלא רק להאט את קצב הגידול </w:t>
      </w:r>
      <w:r w:rsidR="00E200B0" w:rsidRPr="002E0C1E">
        <w:rPr>
          <w:rFonts w:asciiTheme="minorBidi" w:hAnsiTheme="minorBidi" w:hint="cs"/>
          <w:sz w:val="24"/>
          <w:szCs w:val="24"/>
          <w:rtl/>
        </w:rPr>
        <w:t xml:space="preserve">ביצור המקומי של מזון. </w:t>
      </w:r>
    </w:p>
    <w:p w14:paraId="6A091E66" w14:textId="77777777" w:rsidR="00D73A22" w:rsidRPr="00AA430F" w:rsidRDefault="00D73A22" w:rsidP="00D73A22">
      <w:pPr>
        <w:spacing w:line="360" w:lineRule="auto"/>
        <w:jc w:val="both"/>
        <w:rPr>
          <w:rFonts w:asciiTheme="minorBidi" w:hAnsiTheme="minorBidi"/>
          <w:sz w:val="24"/>
          <w:szCs w:val="24"/>
        </w:rPr>
      </w:pPr>
    </w:p>
    <w:p w14:paraId="7AE01AB9" w14:textId="77777777" w:rsidR="009C426F" w:rsidRDefault="009C426F">
      <w:pPr>
        <w:bidi w:val="0"/>
        <w:rPr>
          <w:rFonts w:asciiTheme="minorBidi" w:eastAsiaTheme="majorEastAsia" w:hAnsiTheme="minorBidi"/>
          <w:b/>
          <w:bCs/>
          <w:color w:val="FF0000"/>
          <w:sz w:val="28"/>
          <w:szCs w:val="28"/>
        </w:rPr>
      </w:pPr>
      <w:r>
        <w:rPr>
          <w:rFonts w:asciiTheme="minorBidi" w:hAnsiTheme="minorBidi"/>
          <w:rtl/>
        </w:rPr>
        <w:br w:type="page"/>
      </w:r>
    </w:p>
    <w:p w14:paraId="795C52E4" w14:textId="35240C87" w:rsidR="00A44B2D" w:rsidRDefault="00A44B2D" w:rsidP="00A44B2D">
      <w:pPr>
        <w:keepNext/>
        <w:keepLines/>
        <w:numPr>
          <w:ilvl w:val="1"/>
          <w:numId w:val="1"/>
        </w:numPr>
        <w:spacing w:before="240" w:after="360" w:line="360" w:lineRule="auto"/>
        <w:ind w:left="662" w:hanging="708"/>
        <w:jc w:val="both"/>
        <w:outlineLvl w:val="1"/>
        <w:rPr>
          <w:rFonts w:asciiTheme="minorBidi" w:eastAsiaTheme="majorEastAsia" w:hAnsiTheme="minorBidi"/>
          <w:b/>
          <w:bCs/>
          <w:color w:val="FF0000"/>
          <w:sz w:val="28"/>
          <w:szCs w:val="28"/>
        </w:rPr>
      </w:pPr>
      <w:bookmarkStart w:id="16" w:name="_Toc437799066"/>
      <w:bookmarkStart w:id="17" w:name="_Toc437888095"/>
      <w:bookmarkStart w:id="18" w:name="_Toc438767567"/>
      <w:r w:rsidRPr="00AA430F">
        <w:rPr>
          <w:rFonts w:asciiTheme="minorBidi" w:eastAsiaTheme="majorEastAsia" w:hAnsiTheme="minorBidi"/>
          <w:b/>
          <w:bCs/>
          <w:color w:val="FF0000"/>
          <w:sz w:val="28"/>
          <w:szCs w:val="28"/>
          <w:rtl/>
        </w:rPr>
        <w:t>אובדן המזון</w:t>
      </w:r>
      <w:r w:rsidR="00C7255A">
        <w:rPr>
          <w:rFonts w:asciiTheme="minorBidi" w:eastAsiaTheme="majorEastAsia" w:hAnsiTheme="minorBidi" w:hint="cs"/>
          <w:b/>
          <w:bCs/>
          <w:color w:val="FF0000"/>
          <w:sz w:val="28"/>
          <w:szCs w:val="28"/>
          <w:rtl/>
        </w:rPr>
        <w:t>:</w:t>
      </w:r>
      <w:r w:rsidRPr="00AA430F">
        <w:rPr>
          <w:rFonts w:asciiTheme="minorBidi" w:eastAsiaTheme="majorEastAsia" w:hAnsiTheme="minorBidi"/>
          <w:b/>
          <w:bCs/>
          <w:color w:val="FF0000"/>
          <w:sz w:val="28"/>
          <w:szCs w:val="28"/>
          <w:rtl/>
        </w:rPr>
        <w:t xml:space="preserve"> כמה מזון אפשר להציל?</w:t>
      </w:r>
      <w:bookmarkEnd w:id="16"/>
      <w:bookmarkEnd w:id="17"/>
      <w:bookmarkEnd w:id="18"/>
    </w:p>
    <w:p w14:paraId="65E4FB82" w14:textId="61E3D6E5" w:rsidR="0057129A" w:rsidRPr="00AA430F" w:rsidRDefault="0057129A" w:rsidP="00FD6D11">
      <w:pPr>
        <w:keepNext/>
        <w:keepLines/>
        <w:spacing w:before="240" w:after="360" w:line="360" w:lineRule="auto"/>
        <w:ind w:left="-46"/>
        <w:jc w:val="both"/>
        <w:outlineLvl w:val="1"/>
        <w:rPr>
          <w:rFonts w:asciiTheme="minorBidi" w:eastAsiaTheme="majorEastAsia" w:hAnsiTheme="minorBidi"/>
          <w:b/>
          <w:bCs/>
          <w:color w:val="FF0000"/>
          <w:sz w:val="28"/>
          <w:szCs w:val="28"/>
        </w:rPr>
      </w:pPr>
      <w:r>
        <w:rPr>
          <w:rFonts w:asciiTheme="minorBidi" w:eastAsiaTheme="majorEastAsia" w:hAnsiTheme="minorBidi" w:hint="cs"/>
          <w:b/>
          <w:bCs/>
          <w:color w:val="FF0000"/>
          <w:sz w:val="28"/>
          <w:szCs w:val="28"/>
          <w:rtl/>
        </w:rPr>
        <w:t>כותרת מודגש</w:t>
      </w:r>
      <w:r w:rsidR="000123C6">
        <w:rPr>
          <w:rFonts w:asciiTheme="minorBidi" w:eastAsiaTheme="majorEastAsia" w:hAnsiTheme="minorBidi" w:hint="cs"/>
          <w:b/>
          <w:bCs/>
          <w:color w:val="FF0000"/>
          <w:sz w:val="28"/>
          <w:szCs w:val="28"/>
          <w:rtl/>
        </w:rPr>
        <w:t>ת</w:t>
      </w:r>
      <w:r>
        <w:rPr>
          <w:rFonts w:asciiTheme="minorBidi" w:eastAsiaTheme="majorEastAsia" w:hAnsiTheme="minorBidi" w:hint="cs"/>
          <w:b/>
          <w:bCs/>
          <w:color w:val="FF0000"/>
          <w:sz w:val="28"/>
          <w:szCs w:val="28"/>
          <w:rtl/>
        </w:rPr>
        <w:t xml:space="preserve"> בראש הפרק: </w:t>
      </w:r>
      <w:r w:rsidR="00351E28" w:rsidRPr="00351E28">
        <w:rPr>
          <w:rFonts w:asciiTheme="minorBidi" w:hAnsiTheme="minorBidi"/>
          <w:sz w:val="24"/>
          <w:szCs w:val="24"/>
          <w:rtl/>
        </w:rPr>
        <w:t xml:space="preserve"> </w:t>
      </w:r>
      <w:r w:rsidR="00351E28" w:rsidRPr="00AA430F">
        <w:rPr>
          <w:rFonts w:asciiTheme="minorBidi" w:hAnsiTheme="minorBidi"/>
          <w:sz w:val="24"/>
          <w:szCs w:val="24"/>
          <w:rtl/>
        </w:rPr>
        <w:t>כ-</w:t>
      </w:r>
      <w:r w:rsidR="00351E28">
        <w:rPr>
          <w:rFonts w:asciiTheme="minorBidi" w:hAnsiTheme="minorBidi" w:hint="cs"/>
          <w:sz w:val="24"/>
          <w:szCs w:val="24"/>
          <w:rtl/>
        </w:rPr>
        <w:t>5</w:t>
      </w:r>
      <w:r w:rsidR="00351E28" w:rsidRPr="00AA430F">
        <w:rPr>
          <w:rFonts w:asciiTheme="minorBidi" w:hAnsiTheme="minorBidi"/>
          <w:sz w:val="24"/>
          <w:szCs w:val="24"/>
          <w:rtl/>
        </w:rPr>
        <w:t>0% מהמזון האבוד הינו בר-הצלה</w:t>
      </w:r>
      <w:r w:rsidR="00351E28" w:rsidRPr="00351E28">
        <w:rPr>
          <w:rFonts w:asciiTheme="minorBidi" w:hAnsiTheme="minorBidi" w:hint="cs"/>
          <w:sz w:val="24"/>
          <w:szCs w:val="24"/>
          <w:rtl/>
        </w:rPr>
        <w:t xml:space="preserve"> ויכול </w:t>
      </w:r>
      <w:r w:rsidR="00351E28" w:rsidRPr="00AA430F">
        <w:rPr>
          <w:rFonts w:asciiTheme="minorBidi" w:hAnsiTheme="minorBidi"/>
          <w:sz w:val="24"/>
          <w:szCs w:val="24"/>
          <w:rtl/>
        </w:rPr>
        <w:t>לשמש להזנת אוכלוסיות נזקקות הנמצאות באי-ביטחון תזונתי.</w:t>
      </w:r>
    </w:p>
    <w:p w14:paraId="1C91AA6E" w14:textId="77777777" w:rsidR="00A44B2D" w:rsidRPr="00AA430F" w:rsidRDefault="00AF71D9" w:rsidP="00354CE8">
      <w:pPr>
        <w:spacing w:line="360" w:lineRule="auto"/>
        <w:jc w:val="both"/>
        <w:rPr>
          <w:rFonts w:asciiTheme="minorBidi" w:hAnsiTheme="minorBidi"/>
          <w:sz w:val="24"/>
          <w:szCs w:val="24"/>
          <w:rtl/>
        </w:rPr>
      </w:pPr>
      <w:r>
        <w:rPr>
          <w:rFonts w:asciiTheme="minorBidi" w:hAnsiTheme="minorBidi" w:hint="cs"/>
          <w:sz w:val="24"/>
          <w:szCs w:val="24"/>
          <w:rtl/>
        </w:rPr>
        <w:t>כ-</w:t>
      </w:r>
      <w:r w:rsidR="00A44B2D" w:rsidRPr="00AA430F">
        <w:rPr>
          <w:rFonts w:asciiTheme="minorBidi" w:hAnsiTheme="minorBidi"/>
          <w:sz w:val="24"/>
          <w:szCs w:val="24"/>
          <w:rtl/>
        </w:rPr>
        <w:t>33% מהמזון המיוצר בישראל הולך לאיבוד לאורך שלבי הייצור, ההפצה</w:t>
      </w:r>
      <w:r w:rsidR="00586171">
        <w:rPr>
          <w:rFonts w:asciiTheme="minorBidi" w:hAnsiTheme="minorBidi" w:hint="cs"/>
          <w:sz w:val="24"/>
          <w:szCs w:val="24"/>
          <w:rtl/>
        </w:rPr>
        <w:t xml:space="preserve">, הקמעונאות </w:t>
      </w:r>
      <w:r w:rsidR="00A44B2D" w:rsidRPr="00AA430F">
        <w:rPr>
          <w:rFonts w:asciiTheme="minorBidi" w:hAnsiTheme="minorBidi"/>
          <w:sz w:val="24"/>
          <w:szCs w:val="24"/>
          <w:rtl/>
        </w:rPr>
        <w:t xml:space="preserve">והצריכה, </w:t>
      </w:r>
      <w:r w:rsidR="00586171">
        <w:rPr>
          <w:rFonts w:asciiTheme="minorBidi" w:hAnsiTheme="minorBidi" w:hint="cs"/>
          <w:sz w:val="24"/>
          <w:szCs w:val="24"/>
          <w:rtl/>
        </w:rPr>
        <w:t xml:space="preserve">      </w:t>
      </w:r>
      <w:r w:rsidR="00A44B2D" w:rsidRPr="00AA430F">
        <w:rPr>
          <w:rFonts w:asciiTheme="minorBidi" w:hAnsiTheme="minorBidi"/>
          <w:sz w:val="24"/>
          <w:szCs w:val="24"/>
          <w:rtl/>
        </w:rPr>
        <w:t>כ-2</w:t>
      </w:r>
      <w:r w:rsidR="001A50A4">
        <w:rPr>
          <w:rFonts w:asciiTheme="minorBidi" w:hAnsiTheme="minorBidi" w:hint="cs"/>
          <w:sz w:val="24"/>
          <w:szCs w:val="24"/>
          <w:rtl/>
        </w:rPr>
        <w:t>.</w:t>
      </w:r>
      <w:r w:rsidR="00354CE8">
        <w:rPr>
          <w:rFonts w:asciiTheme="minorBidi" w:hAnsiTheme="minorBidi" w:hint="cs"/>
          <w:sz w:val="24"/>
          <w:szCs w:val="24"/>
          <w:rtl/>
        </w:rPr>
        <w:t>3</w:t>
      </w:r>
      <w:r w:rsidR="00354CE8" w:rsidRPr="00AA430F">
        <w:rPr>
          <w:rFonts w:asciiTheme="minorBidi" w:hAnsiTheme="minorBidi"/>
          <w:sz w:val="24"/>
          <w:szCs w:val="24"/>
          <w:rtl/>
        </w:rPr>
        <w:t xml:space="preserve"> </w:t>
      </w:r>
      <w:r w:rsidR="00A44B2D" w:rsidRPr="00AA430F">
        <w:rPr>
          <w:rFonts w:asciiTheme="minorBidi" w:hAnsiTheme="minorBidi"/>
          <w:sz w:val="24"/>
          <w:szCs w:val="24"/>
          <w:rtl/>
        </w:rPr>
        <w:t>מיליון טון מזון בשנה. המשמעות הינה אובדן מזון בשווי של כ-19</w:t>
      </w:r>
      <w:r w:rsidR="00BC21B7">
        <w:rPr>
          <w:rFonts w:asciiTheme="minorBidi" w:hAnsiTheme="minorBidi" w:hint="cs"/>
          <w:sz w:val="24"/>
          <w:szCs w:val="24"/>
          <w:rtl/>
        </w:rPr>
        <w:t>.5</w:t>
      </w:r>
      <w:r w:rsidR="00A44B2D" w:rsidRPr="00AA430F">
        <w:rPr>
          <w:rFonts w:asciiTheme="minorBidi" w:hAnsiTheme="minorBidi"/>
          <w:sz w:val="24"/>
          <w:szCs w:val="24"/>
          <w:rtl/>
        </w:rPr>
        <w:t xml:space="preserve"> מיליארד ₪, המהווים 1.</w:t>
      </w:r>
      <w:r w:rsidR="001A50A4">
        <w:rPr>
          <w:rFonts w:asciiTheme="minorBidi" w:hAnsiTheme="minorBidi" w:hint="cs"/>
          <w:sz w:val="24"/>
          <w:szCs w:val="24"/>
          <w:rtl/>
        </w:rPr>
        <w:t>6</w:t>
      </w:r>
      <w:r w:rsidR="00A44B2D" w:rsidRPr="00AA430F">
        <w:rPr>
          <w:rFonts w:asciiTheme="minorBidi" w:hAnsiTheme="minorBidi"/>
          <w:sz w:val="24"/>
          <w:szCs w:val="24"/>
          <w:rtl/>
        </w:rPr>
        <w:t>% מהתוצר הלאומי. מתוכו, כ</w:t>
      </w:r>
      <w:r w:rsidR="00586171">
        <w:rPr>
          <w:rFonts w:asciiTheme="minorBidi" w:hAnsiTheme="minorBidi" w:hint="cs"/>
          <w:sz w:val="24"/>
          <w:szCs w:val="24"/>
          <w:rtl/>
        </w:rPr>
        <w:t>-</w:t>
      </w:r>
      <w:r w:rsidR="00BC21B7">
        <w:rPr>
          <w:rFonts w:asciiTheme="minorBidi" w:hAnsiTheme="minorBidi" w:hint="cs"/>
          <w:sz w:val="24"/>
          <w:szCs w:val="24"/>
          <w:rtl/>
        </w:rPr>
        <w:t>50</w:t>
      </w:r>
      <w:r w:rsidR="00586171">
        <w:rPr>
          <w:rFonts w:asciiTheme="minorBidi" w:hAnsiTheme="minorBidi" w:hint="cs"/>
          <w:sz w:val="24"/>
          <w:szCs w:val="24"/>
          <w:rtl/>
        </w:rPr>
        <w:t xml:space="preserve">% </w:t>
      </w:r>
      <w:r w:rsidR="00A44B2D" w:rsidRPr="00AA430F">
        <w:rPr>
          <w:rFonts w:asciiTheme="minorBidi" w:hAnsiTheme="minorBidi"/>
          <w:sz w:val="24"/>
          <w:szCs w:val="24"/>
          <w:rtl/>
        </w:rPr>
        <w:t xml:space="preserve">הינו אובדן שאינו ראוי למאכל, ואינו חלק מפוטנציאל ההצלה. </w:t>
      </w:r>
    </w:p>
    <w:p w14:paraId="1B440FA3" w14:textId="77777777" w:rsidR="00A44B2D" w:rsidRPr="00AA430F" w:rsidRDefault="00A44B2D" w:rsidP="00BC079B">
      <w:pPr>
        <w:spacing w:line="360" w:lineRule="auto"/>
        <w:jc w:val="both"/>
        <w:rPr>
          <w:rFonts w:asciiTheme="minorBidi" w:hAnsiTheme="minorBidi"/>
          <w:sz w:val="24"/>
          <w:szCs w:val="24"/>
          <w:rtl/>
        </w:rPr>
      </w:pPr>
      <w:r w:rsidRPr="00AA430F">
        <w:rPr>
          <w:rFonts w:asciiTheme="minorBidi" w:hAnsiTheme="minorBidi"/>
          <w:sz w:val="24"/>
          <w:szCs w:val="24"/>
          <w:rtl/>
        </w:rPr>
        <w:t xml:space="preserve">מבחינת הצלת המזון, המרכיב בעל החשיבות המרכזית הינו מזון ראוי למאכל (בעל ערך תזונתי ובריאותי), אך </w:t>
      </w:r>
      <w:r w:rsidR="00BC079B">
        <w:rPr>
          <w:rFonts w:asciiTheme="minorBidi" w:hAnsiTheme="minorBidi" w:hint="cs"/>
          <w:sz w:val="24"/>
          <w:szCs w:val="24"/>
          <w:rtl/>
        </w:rPr>
        <w:t>כזה ש</w:t>
      </w:r>
      <w:r w:rsidRPr="00AA430F">
        <w:rPr>
          <w:rFonts w:asciiTheme="minorBidi" w:hAnsiTheme="minorBidi"/>
          <w:sz w:val="24"/>
          <w:szCs w:val="24"/>
          <w:rtl/>
        </w:rPr>
        <w:t xml:space="preserve">אינו מגיע לידי צריכה. קיימות סיבות שונות ומגוונות לכך, בכל אחד משלבי הערך של ייצור המזון. המכנה המשותף לרוב הסיבות הינו היעדר כדאיות כלכלית ליצרן המזון (חקלאי, תעשיין, </w:t>
      </w:r>
      <w:r w:rsidR="00586171">
        <w:rPr>
          <w:rFonts w:asciiTheme="minorBidi" w:hAnsiTheme="minorBidi" w:hint="cs"/>
          <w:sz w:val="24"/>
          <w:szCs w:val="24"/>
          <w:rtl/>
        </w:rPr>
        <w:t>קמעונאי</w:t>
      </w:r>
      <w:r w:rsidRPr="00AA430F">
        <w:rPr>
          <w:rFonts w:asciiTheme="minorBidi" w:hAnsiTheme="minorBidi"/>
          <w:sz w:val="24"/>
          <w:szCs w:val="24"/>
          <w:rtl/>
        </w:rPr>
        <w:t xml:space="preserve"> וכד') להשקיע משאבים נוספים בשלבים הבאים של ייצור המזון או הפצתו.</w:t>
      </w:r>
    </w:p>
    <w:p w14:paraId="1D18933E" w14:textId="77777777" w:rsidR="00A44B2D" w:rsidRPr="00AA430F" w:rsidRDefault="00A44B2D" w:rsidP="00AA430F">
      <w:pPr>
        <w:bidi w:val="0"/>
        <w:rPr>
          <w:rFonts w:asciiTheme="minorBidi" w:hAnsiTheme="minorBidi"/>
          <w:sz w:val="16"/>
          <w:szCs w:val="26"/>
          <w:rtl/>
        </w:rPr>
      </w:pPr>
    </w:p>
    <w:tbl>
      <w:tblPr>
        <w:tblStyle w:val="-11"/>
        <w:bidiVisual/>
        <w:tblW w:w="0" w:type="auto"/>
        <w:jc w:val="center"/>
        <w:tblLook w:val="04A0" w:firstRow="1" w:lastRow="0" w:firstColumn="1" w:lastColumn="0" w:noHBand="0" w:noVBand="1"/>
      </w:tblPr>
      <w:tblGrid>
        <w:gridCol w:w="3081"/>
        <w:gridCol w:w="3081"/>
      </w:tblGrid>
      <w:tr w:rsidR="00A44B2D" w:rsidRPr="000A5AF7" w14:paraId="0E2384D8" w14:textId="77777777" w:rsidTr="00AF503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1" w:type="dxa"/>
          </w:tcPr>
          <w:p w14:paraId="52D57FBF" w14:textId="77777777" w:rsidR="00A44B2D" w:rsidRPr="00AA430F" w:rsidRDefault="00A44B2D" w:rsidP="00A44B2D">
            <w:pPr>
              <w:jc w:val="center"/>
              <w:rPr>
                <w:rFonts w:asciiTheme="minorBidi" w:hAnsiTheme="minorBidi"/>
                <w:sz w:val="26"/>
                <w:szCs w:val="26"/>
                <w:rtl/>
              </w:rPr>
            </w:pPr>
            <w:r w:rsidRPr="00AA430F">
              <w:rPr>
                <w:rFonts w:asciiTheme="minorBidi" w:hAnsiTheme="minorBidi"/>
                <w:sz w:val="26"/>
                <w:szCs w:val="26"/>
                <w:rtl/>
              </w:rPr>
              <w:t>מזון בר הצלה</w:t>
            </w:r>
          </w:p>
        </w:tc>
        <w:tc>
          <w:tcPr>
            <w:tcW w:w="3081" w:type="dxa"/>
          </w:tcPr>
          <w:p w14:paraId="6392B480" w14:textId="77777777" w:rsidR="00A44B2D" w:rsidRPr="00AA430F" w:rsidRDefault="00A44B2D" w:rsidP="00A44B2D">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6"/>
                <w:szCs w:val="26"/>
                <w:rtl/>
              </w:rPr>
            </w:pPr>
            <w:r w:rsidRPr="00AA430F">
              <w:rPr>
                <w:rFonts w:asciiTheme="minorBidi" w:hAnsiTheme="minorBidi"/>
                <w:sz w:val="26"/>
                <w:szCs w:val="26"/>
                <w:rtl/>
              </w:rPr>
              <w:t>מזון שאינו בר הצלה למאכל בני אדם</w:t>
            </w:r>
          </w:p>
        </w:tc>
      </w:tr>
      <w:tr w:rsidR="00A44B2D" w:rsidRPr="000A5AF7" w14:paraId="5FB1C39A" w14:textId="77777777" w:rsidTr="00AF50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1" w:type="dxa"/>
          </w:tcPr>
          <w:p w14:paraId="03AC0CFE" w14:textId="77777777" w:rsidR="00A44B2D" w:rsidRPr="00AA430F" w:rsidRDefault="00A44B2D" w:rsidP="00F85BAD">
            <w:pPr>
              <w:numPr>
                <w:ilvl w:val="0"/>
                <w:numId w:val="4"/>
              </w:numPr>
              <w:contextualSpacing/>
              <w:jc w:val="both"/>
              <w:rPr>
                <w:rFonts w:asciiTheme="minorBidi" w:hAnsiTheme="minorBidi"/>
                <w:sz w:val="26"/>
                <w:szCs w:val="26"/>
                <w:rtl/>
              </w:rPr>
            </w:pPr>
            <w:r w:rsidRPr="00AA430F">
              <w:rPr>
                <w:rFonts w:asciiTheme="minorBidi" w:hAnsiTheme="minorBidi"/>
                <w:sz w:val="26"/>
                <w:szCs w:val="26"/>
                <w:rtl/>
              </w:rPr>
              <w:t>תוצרת חקלאית אכילה שלא נקטפה</w:t>
            </w:r>
          </w:p>
        </w:tc>
        <w:tc>
          <w:tcPr>
            <w:tcW w:w="3081" w:type="dxa"/>
          </w:tcPr>
          <w:p w14:paraId="7A7B1A6D" w14:textId="77777777" w:rsidR="00A44B2D" w:rsidRPr="00AA430F" w:rsidRDefault="00A44B2D" w:rsidP="00F85BAD">
            <w:pPr>
              <w:numPr>
                <w:ilvl w:val="0"/>
                <w:numId w:val="5"/>
              </w:numPr>
              <w:contextualSpacing/>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rtl/>
              </w:rPr>
            </w:pPr>
            <w:r w:rsidRPr="00AA430F">
              <w:rPr>
                <w:rFonts w:asciiTheme="minorBidi" w:hAnsiTheme="minorBidi"/>
                <w:sz w:val="26"/>
                <w:szCs w:val="26"/>
                <w:rtl/>
              </w:rPr>
              <w:t>בעלי חיים חולים או פגרים</w:t>
            </w:r>
          </w:p>
        </w:tc>
      </w:tr>
      <w:tr w:rsidR="00A44B2D" w:rsidRPr="000A5AF7" w14:paraId="184A2924" w14:textId="77777777" w:rsidTr="00AF503E">
        <w:trPr>
          <w:jc w:val="center"/>
        </w:trPr>
        <w:tc>
          <w:tcPr>
            <w:cnfStyle w:val="001000000000" w:firstRow="0" w:lastRow="0" w:firstColumn="1" w:lastColumn="0" w:oddVBand="0" w:evenVBand="0" w:oddHBand="0" w:evenHBand="0" w:firstRowFirstColumn="0" w:firstRowLastColumn="0" w:lastRowFirstColumn="0" w:lastRowLastColumn="0"/>
            <w:tcW w:w="3081" w:type="dxa"/>
          </w:tcPr>
          <w:p w14:paraId="41A9DC76" w14:textId="77777777" w:rsidR="00A44B2D" w:rsidRPr="00AA430F" w:rsidRDefault="00A44B2D" w:rsidP="00F85BAD">
            <w:pPr>
              <w:numPr>
                <w:ilvl w:val="0"/>
                <w:numId w:val="4"/>
              </w:numPr>
              <w:contextualSpacing/>
              <w:jc w:val="both"/>
              <w:rPr>
                <w:rFonts w:asciiTheme="minorBidi" w:hAnsiTheme="minorBidi"/>
                <w:sz w:val="26"/>
                <w:szCs w:val="26"/>
                <w:rtl/>
              </w:rPr>
            </w:pPr>
            <w:r w:rsidRPr="00AA430F">
              <w:rPr>
                <w:rFonts w:asciiTheme="minorBidi" w:hAnsiTheme="minorBidi"/>
                <w:sz w:val="26"/>
                <w:szCs w:val="26"/>
                <w:rtl/>
              </w:rPr>
              <w:t xml:space="preserve">תוצרת חקלאית עם פגמים אסתטיים </w:t>
            </w:r>
          </w:p>
        </w:tc>
        <w:tc>
          <w:tcPr>
            <w:tcW w:w="3081" w:type="dxa"/>
          </w:tcPr>
          <w:p w14:paraId="2C7B7BD3" w14:textId="77777777" w:rsidR="00A44B2D" w:rsidRPr="00AA430F" w:rsidRDefault="00A44B2D" w:rsidP="00F85BAD">
            <w:pPr>
              <w:numPr>
                <w:ilvl w:val="0"/>
                <w:numId w:val="5"/>
              </w:numPr>
              <w:contextualSpacing/>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6"/>
                <w:szCs w:val="26"/>
                <w:rtl/>
              </w:rPr>
            </w:pPr>
            <w:r w:rsidRPr="00AA430F">
              <w:rPr>
                <w:rFonts w:asciiTheme="minorBidi" w:hAnsiTheme="minorBidi"/>
                <w:sz w:val="26"/>
                <w:szCs w:val="26"/>
                <w:rtl/>
              </w:rPr>
              <w:t>מזון נגוע במחלות</w:t>
            </w:r>
          </w:p>
        </w:tc>
      </w:tr>
      <w:tr w:rsidR="00A44B2D" w:rsidRPr="000A5AF7" w14:paraId="7BE35598" w14:textId="77777777" w:rsidTr="00AF50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1" w:type="dxa"/>
          </w:tcPr>
          <w:p w14:paraId="70191B99" w14:textId="77777777" w:rsidR="00A44B2D" w:rsidRPr="00AA430F" w:rsidRDefault="00A44B2D" w:rsidP="00F85BAD">
            <w:pPr>
              <w:numPr>
                <w:ilvl w:val="0"/>
                <w:numId w:val="4"/>
              </w:numPr>
              <w:contextualSpacing/>
              <w:jc w:val="both"/>
              <w:rPr>
                <w:rFonts w:asciiTheme="minorBidi" w:hAnsiTheme="minorBidi"/>
                <w:sz w:val="26"/>
                <w:szCs w:val="26"/>
                <w:rtl/>
              </w:rPr>
            </w:pPr>
            <w:r w:rsidRPr="00AA430F">
              <w:rPr>
                <w:rFonts w:asciiTheme="minorBidi" w:hAnsiTheme="minorBidi"/>
                <w:sz w:val="26"/>
                <w:szCs w:val="26"/>
                <w:rtl/>
              </w:rPr>
              <w:t>תוצרת חקלאית שלא נמכרה בשווקים הסיטונאים</w:t>
            </w:r>
          </w:p>
        </w:tc>
        <w:tc>
          <w:tcPr>
            <w:tcW w:w="3081" w:type="dxa"/>
          </w:tcPr>
          <w:p w14:paraId="0E44AE67" w14:textId="77777777" w:rsidR="00A44B2D" w:rsidRPr="00AA430F" w:rsidRDefault="00A44B2D" w:rsidP="00F85BAD">
            <w:pPr>
              <w:numPr>
                <w:ilvl w:val="0"/>
                <w:numId w:val="5"/>
              </w:numPr>
              <w:contextualSpacing/>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rtl/>
              </w:rPr>
            </w:pPr>
            <w:r w:rsidRPr="00AA430F">
              <w:rPr>
                <w:rFonts w:asciiTheme="minorBidi" w:hAnsiTheme="minorBidi"/>
                <w:sz w:val="26"/>
                <w:szCs w:val="26"/>
                <w:rtl/>
              </w:rPr>
              <w:t>מזון שניזוק מפגעי טבע ואינו אכיל</w:t>
            </w:r>
          </w:p>
        </w:tc>
      </w:tr>
      <w:tr w:rsidR="00A44B2D" w:rsidRPr="000A5AF7" w14:paraId="4EB7D6E4" w14:textId="77777777" w:rsidTr="00AF503E">
        <w:trPr>
          <w:jc w:val="center"/>
        </w:trPr>
        <w:tc>
          <w:tcPr>
            <w:cnfStyle w:val="001000000000" w:firstRow="0" w:lastRow="0" w:firstColumn="1" w:lastColumn="0" w:oddVBand="0" w:evenVBand="0" w:oddHBand="0" w:evenHBand="0" w:firstRowFirstColumn="0" w:firstRowLastColumn="0" w:lastRowFirstColumn="0" w:lastRowLastColumn="0"/>
            <w:tcW w:w="3081" w:type="dxa"/>
          </w:tcPr>
          <w:p w14:paraId="5B57A08D" w14:textId="77777777" w:rsidR="00A44B2D" w:rsidRPr="00AA430F" w:rsidRDefault="00A44B2D" w:rsidP="00F85BAD">
            <w:pPr>
              <w:numPr>
                <w:ilvl w:val="0"/>
                <w:numId w:val="4"/>
              </w:numPr>
              <w:contextualSpacing/>
              <w:jc w:val="both"/>
              <w:rPr>
                <w:rFonts w:asciiTheme="minorBidi" w:hAnsiTheme="minorBidi"/>
                <w:sz w:val="26"/>
                <w:szCs w:val="26"/>
                <w:rtl/>
              </w:rPr>
            </w:pPr>
            <w:r w:rsidRPr="00AA430F">
              <w:rPr>
                <w:rFonts w:asciiTheme="minorBidi" w:hAnsiTheme="minorBidi"/>
                <w:sz w:val="26"/>
                <w:szCs w:val="26"/>
                <w:rtl/>
              </w:rPr>
              <w:t>עודפים ברשתות השיווק ובחנויות שלא נמכרו</w:t>
            </w:r>
          </w:p>
        </w:tc>
        <w:tc>
          <w:tcPr>
            <w:tcW w:w="3081" w:type="dxa"/>
          </w:tcPr>
          <w:p w14:paraId="4BB736A3" w14:textId="77777777" w:rsidR="00A44B2D" w:rsidRPr="00AA430F" w:rsidRDefault="00A44B2D" w:rsidP="00F85BAD">
            <w:pPr>
              <w:numPr>
                <w:ilvl w:val="0"/>
                <w:numId w:val="5"/>
              </w:numPr>
              <w:contextualSpacing/>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6"/>
                <w:szCs w:val="26"/>
                <w:rtl/>
              </w:rPr>
            </w:pPr>
            <w:r w:rsidRPr="00AA430F">
              <w:rPr>
                <w:rFonts w:asciiTheme="minorBidi" w:hAnsiTheme="minorBidi"/>
                <w:sz w:val="26"/>
                <w:szCs w:val="26"/>
                <w:rtl/>
              </w:rPr>
              <w:t xml:space="preserve">מזון שהתקלקל </w:t>
            </w:r>
          </w:p>
        </w:tc>
      </w:tr>
      <w:tr w:rsidR="00A44B2D" w:rsidRPr="000A5AF7" w14:paraId="0DEA6E8E" w14:textId="77777777" w:rsidTr="00AF50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1" w:type="dxa"/>
          </w:tcPr>
          <w:p w14:paraId="7DBBD432" w14:textId="77777777" w:rsidR="00A44B2D" w:rsidRPr="00AA430F" w:rsidRDefault="00A44B2D" w:rsidP="00F85BAD">
            <w:pPr>
              <w:numPr>
                <w:ilvl w:val="0"/>
                <w:numId w:val="4"/>
              </w:numPr>
              <w:contextualSpacing/>
              <w:jc w:val="both"/>
              <w:rPr>
                <w:rFonts w:asciiTheme="minorBidi" w:hAnsiTheme="minorBidi"/>
                <w:sz w:val="26"/>
                <w:szCs w:val="26"/>
                <w:rtl/>
              </w:rPr>
            </w:pPr>
            <w:r w:rsidRPr="00AA430F">
              <w:rPr>
                <w:rFonts w:asciiTheme="minorBidi" w:hAnsiTheme="minorBidi"/>
                <w:sz w:val="26"/>
                <w:szCs w:val="26"/>
                <w:rtl/>
              </w:rPr>
              <w:t>עודפי מזון מוכן בתעשיית הקייטרינג, מטבחים מוסדיים ומסעדות</w:t>
            </w:r>
          </w:p>
        </w:tc>
        <w:tc>
          <w:tcPr>
            <w:tcW w:w="3081" w:type="dxa"/>
          </w:tcPr>
          <w:p w14:paraId="29C88D88" w14:textId="77777777" w:rsidR="00A44B2D" w:rsidRPr="00AA430F" w:rsidRDefault="00A44B2D" w:rsidP="00F85BAD">
            <w:pPr>
              <w:numPr>
                <w:ilvl w:val="0"/>
                <w:numId w:val="5"/>
              </w:numPr>
              <w:contextualSpacing/>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rtl/>
              </w:rPr>
            </w:pPr>
            <w:r w:rsidRPr="00AA430F">
              <w:rPr>
                <w:rFonts w:asciiTheme="minorBidi" w:hAnsiTheme="minorBidi"/>
                <w:sz w:val="26"/>
                <w:szCs w:val="26"/>
                <w:rtl/>
              </w:rPr>
              <w:t>עודפים בתהליך הכנת מזון (קליפות, גרעינים, עור, שומן)</w:t>
            </w:r>
          </w:p>
        </w:tc>
      </w:tr>
      <w:tr w:rsidR="00A44B2D" w:rsidRPr="000A5AF7" w14:paraId="0FD7E980" w14:textId="77777777" w:rsidTr="00AF503E">
        <w:trPr>
          <w:jc w:val="center"/>
        </w:trPr>
        <w:tc>
          <w:tcPr>
            <w:cnfStyle w:val="001000000000" w:firstRow="0" w:lastRow="0" w:firstColumn="1" w:lastColumn="0" w:oddVBand="0" w:evenVBand="0" w:oddHBand="0" w:evenHBand="0" w:firstRowFirstColumn="0" w:firstRowLastColumn="0" w:lastRowFirstColumn="0" w:lastRowLastColumn="0"/>
            <w:tcW w:w="3081" w:type="dxa"/>
          </w:tcPr>
          <w:p w14:paraId="759FF062" w14:textId="77777777" w:rsidR="00A44B2D" w:rsidRPr="00AA430F" w:rsidRDefault="00A44B2D" w:rsidP="00F85BAD">
            <w:pPr>
              <w:numPr>
                <w:ilvl w:val="0"/>
                <w:numId w:val="4"/>
              </w:numPr>
              <w:contextualSpacing/>
              <w:jc w:val="both"/>
              <w:rPr>
                <w:rFonts w:asciiTheme="minorBidi" w:hAnsiTheme="minorBidi"/>
                <w:sz w:val="26"/>
                <w:szCs w:val="26"/>
                <w:rtl/>
              </w:rPr>
            </w:pPr>
            <w:r w:rsidRPr="00AA430F">
              <w:rPr>
                <w:rFonts w:asciiTheme="minorBidi" w:hAnsiTheme="minorBidi"/>
                <w:sz w:val="26"/>
                <w:szCs w:val="26"/>
                <w:rtl/>
              </w:rPr>
              <w:t>מזון ארוז עם פגמים באריזה או פגמים צורניים</w:t>
            </w:r>
          </w:p>
        </w:tc>
        <w:tc>
          <w:tcPr>
            <w:tcW w:w="3081" w:type="dxa"/>
          </w:tcPr>
          <w:p w14:paraId="13D5E5A7" w14:textId="77777777" w:rsidR="00A44B2D" w:rsidRPr="00AA430F" w:rsidRDefault="00A44B2D" w:rsidP="00F85BAD">
            <w:pPr>
              <w:numPr>
                <w:ilvl w:val="0"/>
                <w:numId w:val="5"/>
              </w:numPr>
              <w:contextualSpacing/>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6"/>
                <w:szCs w:val="26"/>
                <w:rtl/>
              </w:rPr>
            </w:pPr>
            <w:r w:rsidRPr="00AA430F">
              <w:rPr>
                <w:rFonts w:asciiTheme="minorBidi" w:hAnsiTheme="minorBidi"/>
                <w:sz w:val="26"/>
                <w:szCs w:val="26"/>
                <w:rtl/>
              </w:rPr>
              <w:t xml:space="preserve">מזון שהגיע לצלחת ולא נאכל </w:t>
            </w:r>
          </w:p>
        </w:tc>
      </w:tr>
      <w:tr w:rsidR="00A44B2D" w:rsidRPr="000A5AF7" w14:paraId="1809D6DD" w14:textId="77777777" w:rsidTr="00AF50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1" w:type="dxa"/>
          </w:tcPr>
          <w:p w14:paraId="69257EF5" w14:textId="77777777" w:rsidR="00A44B2D" w:rsidRPr="00AA430F" w:rsidRDefault="00A44B2D" w:rsidP="00F85BAD">
            <w:pPr>
              <w:numPr>
                <w:ilvl w:val="0"/>
                <w:numId w:val="4"/>
              </w:numPr>
              <w:contextualSpacing/>
              <w:jc w:val="both"/>
              <w:rPr>
                <w:rFonts w:asciiTheme="minorBidi" w:hAnsiTheme="minorBidi"/>
                <w:sz w:val="26"/>
                <w:szCs w:val="26"/>
                <w:rtl/>
              </w:rPr>
            </w:pPr>
            <w:r w:rsidRPr="00AA430F">
              <w:rPr>
                <w:rFonts w:asciiTheme="minorBidi" w:hAnsiTheme="minorBidi"/>
                <w:sz w:val="26"/>
                <w:szCs w:val="26"/>
                <w:rtl/>
              </w:rPr>
              <w:t>מזון המתקרב למועד פקיעת תוקף ולא צפוי להימכר</w:t>
            </w:r>
          </w:p>
        </w:tc>
        <w:tc>
          <w:tcPr>
            <w:tcW w:w="3081" w:type="dxa"/>
          </w:tcPr>
          <w:p w14:paraId="5E846454" w14:textId="77777777" w:rsidR="00A44B2D" w:rsidRPr="00AA430F" w:rsidRDefault="00A44B2D" w:rsidP="00A44B2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rtl/>
              </w:rPr>
            </w:pPr>
          </w:p>
        </w:tc>
      </w:tr>
    </w:tbl>
    <w:p w14:paraId="4C84A8C9" w14:textId="77777777" w:rsidR="00A44B2D" w:rsidRPr="00AA430F" w:rsidRDefault="00A44B2D" w:rsidP="00A44B2D">
      <w:pPr>
        <w:spacing w:line="240" w:lineRule="auto"/>
        <w:jc w:val="both"/>
        <w:rPr>
          <w:rFonts w:asciiTheme="minorBidi" w:hAnsiTheme="minorBidi"/>
          <w:sz w:val="16"/>
          <w:szCs w:val="26"/>
          <w:rtl/>
        </w:rPr>
      </w:pPr>
    </w:p>
    <w:p w14:paraId="184C1252" w14:textId="77777777" w:rsidR="00A44B2D" w:rsidRDefault="00A44B2D" w:rsidP="00A44B2D">
      <w:pPr>
        <w:spacing w:line="360" w:lineRule="auto"/>
        <w:jc w:val="both"/>
        <w:rPr>
          <w:rFonts w:asciiTheme="minorBidi" w:hAnsiTheme="minorBidi"/>
          <w:sz w:val="16"/>
          <w:szCs w:val="26"/>
          <w:rtl/>
        </w:rPr>
      </w:pPr>
    </w:p>
    <w:p w14:paraId="39678B76" w14:textId="77777777" w:rsidR="00BB0CC3" w:rsidRPr="00AA430F" w:rsidRDefault="00BB0CC3" w:rsidP="00A44B2D">
      <w:pPr>
        <w:spacing w:line="360" w:lineRule="auto"/>
        <w:jc w:val="both"/>
        <w:rPr>
          <w:rFonts w:asciiTheme="minorBidi" w:hAnsiTheme="minorBidi"/>
          <w:sz w:val="16"/>
          <w:szCs w:val="26"/>
          <w:rtl/>
        </w:rPr>
      </w:pPr>
    </w:p>
    <w:p w14:paraId="545E0622" w14:textId="77777777" w:rsidR="00A44B2D" w:rsidRPr="00AA430F" w:rsidRDefault="00A44B2D" w:rsidP="005B40AD">
      <w:pPr>
        <w:spacing w:line="360" w:lineRule="auto"/>
        <w:jc w:val="both"/>
        <w:rPr>
          <w:rFonts w:asciiTheme="minorBidi" w:hAnsiTheme="minorBidi"/>
          <w:sz w:val="24"/>
          <w:szCs w:val="24"/>
          <w:rtl/>
        </w:rPr>
      </w:pPr>
      <w:r w:rsidRPr="00AA430F">
        <w:rPr>
          <w:rFonts w:asciiTheme="minorBidi" w:hAnsiTheme="minorBidi"/>
          <w:sz w:val="24"/>
          <w:szCs w:val="24"/>
          <w:rtl/>
        </w:rPr>
        <w:t xml:space="preserve">הקטנת </w:t>
      </w:r>
      <w:r w:rsidR="00A6078F">
        <w:rPr>
          <w:rFonts w:asciiTheme="minorBidi" w:hAnsiTheme="minorBidi" w:hint="cs"/>
          <w:sz w:val="24"/>
          <w:szCs w:val="24"/>
          <w:rtl/>
        </w:rPr>
        <w:t xml:space="preserve">היקף </w:t>
      </w:r>
      <w:r w:rsidRPr="00AA430F">
        <w:rPr>
          <w:rFonts w:asciiTheme="minorBidi" w:hAnsiTheme="minorBidi"/>
          <w:sz w:val="24"/>
          <w:szCs w:val="24"/>
          <w:rtl/>
        </w:rPr>
        <w:t>המזון האבוד, אם באמצעות מניעת היווצרותו, ואם באמצעות הצלת העודפים שנוצרים, מהווה יעד מרכזי העומד בראש סדר היום הציבורי בעולם.</w:t>
      </w:r>
      <w:r w:rsidR="00BB0CC3">
        <w:rPr>
          <w:rFonts w:asciiTheme="minorBidi" w:hAnsiTheme="minorBidi" w:hint="cs"/>
          <w:sz w:val="24"/>
          <w:szCs w:val="24"/>
          <w:rtl/>
        </w:rPr>
        <w:t xml:space="preserve"> </w:t>
      </w:r>
      <w:r w:rsidRPr="00AA430F">
        <w:rPr>
          <w:rFonts w:asciiTheme="minorBidi" w:hAnsiTheme="minorBidi"/>
          <w:sz w:val="24"/>
          <w:szCs w:val="24"/>
          <w:rtl/>
        </w:rPr>
        <w:t xml:space="preserve">אומדן היקף המזון בר-ההצלה נגזר מתוך מודל שרשרת הערך שנבנה לענף המזון. לפי כל סוג מזון וכל אובדן, בכל </w:t>
      </w:r>
      <w:r w:rsidR="005B40AD">
        <w:rPr>
          <w:rFonts w:asciiTheme="minorBidi" w:hAnsiTheme="minorBidi" w:hint="cs"/>
          <w:sz w:val="24"/>
          <w:szCs w:val="24"/>
          <w:rtl/>
        </w:rPr>
        <w:t>שלב</w:t>
      </w:r>
      <w:r w:rsidR="005B40AD" w:rsidRPr="00AA430F">
        <w:rPr>
          <w:rFonts w:asciiTheme="minorBidi" w:hAnsiTheme="minorBidi"/>
          <w:sz w:val="24"/>
          <w:szCs w:val="24"/>
          <w:rtl/>
        </w:rPr>
        <w:t xml:space="preserve"> </w:t>
      </w:r>
      <w:r w:rsidR="005B40AD">
        <w:rPr>
          <w:rFonts w:asciiTheme="minorBidi" w:hAnsiTheme="minorBidi" w:hint="cs"/>
          <w:sz w:val="24"/>
          <w:szCs w:val="24"/>
          <w:rtl/>
        </w:rPr>
        <w:t>ב</w:t>
      </w:r>
      <w:r w:rsidRPr="00AA430F">
        <w:rPr>
          <w:rFonts w:asciiTheme="minorBidi" w:hAnsiTheme="minorBidi"/>
          <w:sz w:val="24"/>
          <w:szCs w:val="24"/>
          <w:rtl/>
        </w:rPr>
        <w:t xml:space="preserve">שרשרת הערך, נבחנו גורמי האובדן וסווגו בין אובדן הראוי להצלה לבין אובדן שאינו ראוי למאכל. </w:t>
      </w:r>
    </w:p>
    <w:p w14:paraId="361E1F24" w14:textId="77777777" w:rsidR="00A44B2D" w:rsidRPr="00AA430F" w:rsidRDefault="00A44B2D" w:rsidP="00BC079B">
      <w:pPr>
        <w:spacing w:line="360" w:lineRule="auto"/>
        <w:jc w:val="both"/>
        <w:rPr>
          <w:rFonts w:asciiTheme="minorBidi" w:hAnsiTheme="minorBidi"/>
          <w:sz w:val="24"/>
          <w:szCs w:val="24"/>
          <w:rtl/>
        </w:rPr>
      </w:pPr>
      <w:r w:rsidRPr="00AA430F">
        <w:rPr>
          <w:rFonts w:asciiTheme="minorBidi" w:hAnsiTheme="minorBidi"/>
          <w:sz w:val="24"/>
          <w:szCs w:val="24"/>
          <w:rtl/>
        </w:rPr>
        <w:t>חשוב לציין שהסיווג של מזון שהוא בר-הצלה אינו מתייחס לכדאיות הכלכלית להצלת המזון, אלא ליכולת הטכנית להשתמש במזון האבוד להזנת בני אדם. על פי אומדננו, כ-</w:t>
      </w:r>
      <w:r w:rsidR="00BC21B7">
        <w:rPr>
          <w:rFonts w:asciiTheme="minorBidi" w:hAnsiTheme="minorBidi" w:hint="cs"/>
          <w:sz w:val="24"/>
          <w:szCs w:val="24"/>
          <w:rtl/>
        </w:rPr>
        <w:t>5</w:t>
      </w:r>
      <w:r w:rsidR="00BC21B7" w:rsidRPr="00AA430F">
        <w:rPr>
          <w:rFonts w:asciiTheme="minorBidi" w:hAnsiTheme="minorBidi"/>
          <w:sz w:val="24"/>
          <w:szCs w:val="24"/>
          <w:rtl/>
        </w:rPr>
        <w:t>0</w:t>
      </w:r>
      <w:r w:rsidRPr="00AA430F">
        <w:rPr>
          <w:rFonts w:asciiTheme="minorBidi" w:hAnsiTheme="minorBidi"/>
          <w:sz w:val="24"/>
          <w:szCs w:val="24"/>
          <w:rtl/>
        </w:rPr>
        <w:t>% מהמזון האבוד הינו בר-הצלה, ויכול, בהינתן כדאיות כלכלית ומשאבים נאותים, לשמש להזנת אוכלוסיות נזקקות הנמצאות באי-ביטחון תזונתי.</w:t>
      </w:r>
    </w:p>
    <w:p w14:paraId="3C9D8B49" w14:textId="77777777" w:rsidR="00A44B2D" w:rsidRPr="00F30274" w:rsidRDefault="00A44B2D" w:rsidP="00BB0CC3">
      <w:pPr>
        <w:spacing w:line="360" w:lineRule="auto"/>
        <w:jc w:val="center"/>
        <w:rPr>
          <w:rFonts w:asciiTheme="minorBidi" w:hAnsiTheme="minorBidi"/>
          <w:b/>
          <w:bCs/>
          <w:sz w:val="16"/>
          <w:szCs w:val="26"/>
          <w:highlight w:val="yellow"/>
          <w:rtl/>
        </w:rPr>
      </w:pPr>
      <w:r w:rsidRPr="00C35735">
        <w:rPr>
          <w:rFonts w:asciiTheme="minorBidi" w:hAnsiTheme="minorBidi"/>
          <w:b/>
          <w:bCs/>
          <w:sz w:val="16"/>
          <w:szCs w:val="26"/>
          <w:rtl/>
        </w:rPr>
        <w:t>אומדן מזון בר הצלה בישראל</w:t>
      </w:r>
      <w:r w:rsidR="00BB0CC3" w:rsidRPr="00C35735">
        <w:rPr>
          <w:rFonts w:asciiTheme="minorBidi" w:hAnsiTheme="minorBidi"/>
          <w:b/>
          <w:bCs/>
          <w:sz w:val="16"/>
          <w:szCs w:val="26"/>
          <w:rtl/>
        </w:rPr>
        <w:t xml:space="preserve"> </w:t>
      </w:r>
      <w:r w:rsidRPr="00C35735">
        <w:rPr>
          <w:rFonts w:asciiTheme="minorBidi" w:hAnsiTheme="minorBidi"/>
          <w:sz w:val="16"/>
          <w:szCs w:val="26"/>
          <w:rtl/>
        </w:rPr>
        <w:t>באלפי טונות</w:t>
      </w:r>
    </w:p>
    <w:tbl>
      <w:tblPr>
        <w:bidiVisual/>
        <w:tblW w:w="4936" w:type="pct"/>
        <w:tblInd w:w="60" w:type="dxa"/>
        <w:tblLook w:val="04A0" w:firstRow="1" w:lastRow="0" w:firstColumn="1" w:lastColumn="0" w:noHBand="0" w:noVBand="1"/>
      </w:tblPr>
      <w:tblGrid>
        <w:gridCol w:w="2022"/>
        <w:gridCol w:w="1215"/>
        <w:gridCol w:w="1346"/>
        <w:gridCol w:w="1468"/>
        <w:gridCol w:w="1445"/>
        <w:gridCol w:w="1405"/>
      </w:tblGrid>
      <w:tr w:rsidR="00AA430F" w:rsidRPr="00F30274" w14:paraId="21A4B824" w14:textId="77777777" w:rsidTr="00935F14">
        <w:trPr>
          <w:trHeight w:val="255"/>
        </w:trPr>
        <w:tc>
          <w:tcPr>
            <w:tcW w:w="1137" w:type="pct"/>
            <w:tcBorders>
              <w:top w:val="single" w:sz="4" w:space="0" w:color="4F81BD"/>
              <w:left w:val="single" w:sz="4" w:space="0" w:color="4F81BD"/>
              <w:bottom w:val="nil"/>
              <w:right w:val="nil"/>
            </w:tcBorders>
            <w:shd w:val="clear" w:color="4F81BD" w:fill="4F81BD"/>
            <w:noWrap/>
            <w:vAlign w:val="bottom"/>
            <w:hideMark/>
          </w:tcPr>
          <w:p w14:paraId="02F535E2" w14:textId="77777777" w:rsidR="007E4EC6" w:rsidRPr="00F30274" w:rsidRDefault="007E4EC6" w:rsidP="007E4EC6">
            <w:pPr>
              <w:bidi w:val="0"/>
              <w:spacing w:after="0" w:line="240" w:lineRule="auto"/>
              <w:rPr>
                <w:rFonts w:ascii="Arial" w:eastAsia="Times New Roman" w:hAnsi="Arial" w:cs="Arial"/>
                <w:b/>
                <w:bCs/>
                <w:color w:val="FFFFFF"/>
                <w:sz w:val="20"/>
                <w:szCs w:val="20"/>
                <w:highlight w:val="yellow"/>
              </w:rPr>
            </w:pPr>
          </w:p>
        </w:tc>
        <w:tc>
          <w:tcPr>
            <w:tcW w:w="683" w:type="pct"/>
            <w:tcBorders>
              <w:top w:val="single" w:sz="4" w:space="0" w:color="4F81BD"/>
              <w:left w:val="nil"/>
              <w:bottom w:val="nil"/>
              <w:right w:val="nil"/>
            </w:tcBorders>
            <w:shd w:val="clear" w:color="4F81BD" w:fill="4F81BD"/>
            <w:noWrap/>
            <w:vAlign w:val="bottom"/>
            <w:hideMark/>
          </w:tcPr>
          <w:p w14:paraId="1420C1B9" w14:textId="77777777" w:rsidR="007E4EC6" w:rsidRPr="00CE1D70" w:rsidRDefault="007E4EC6" w:rsidP="007E4EC6">
            <w:pPr>
              <w:spacing w:after="0" w:line="240" w:lineRule="auto"/>
              <w:jc w:val="center"/>
              <w:rPr>
                <w:rFonts w:ascii="Arial" w:eastAsia="Times New Roman" w:hAnsi="Arial" w:cs="Arial"/>
                <w:b/>
                <w:bCs/>
                <w:color w:val="FFFFFF"/>
                <w:sz w:val="20"/>
                <w:szCs w:val="20"/>
              </w:rPr>
            </w:pPr>
            <w:r w:rsidRPr="00CE1D70">
              <w:rPr>
                <w:rFonts w:ascii="Arial" w:eastAsia="Times New Roman" w:hAnsi="Arial" w:cs="Arial"/>
                <w:b/>
                <w:bCs/>
                <w:color w:val="FFFFFF"/>
                <w:sz w:val="20"/>
                <w:szCs w:val="20"/>
                <w:rtl/>
              </w:rPr>
              <w:t>סך צריכה</w:t>
            </w:r>
          </w:p>
        </w:tc>
        <w:tc>
          <w:tcPr>
            <w:tcW w:w="755" w:type="pct"/>
            <w:tcBorders>
              <w:top w:val="single" w:sz="4" w:space="0" w:color="4F81BD"/>
              <w:left w:val="nil"/>
              <w:bottom w:val="nil"/>
              <w:right w:val="nil"/>
            </w:tcBorders>
            <w:shd w:val="clear" w:color="4F81BD" w:fill="4F81BD"/>
            <w:noWrap/>
            <w:vAlign w:val="bottom"/>
            <w:hideMark/>
          </w:tcPr>
          <w:p w14:paraId="47B4868A" w14:textId="77777777" w:rsidR="007E4EC6" w:rsidRPr="00CE1D70" w:rsidRDefault="007E4EC6" w:rsidP="007E4EC6">
            <w:pPr>
              <w:spacing w:after="0" w:line="240" w:lineRule="auto"/>
              <w:jc w:val="center"/>
              <w:rPr>
                <w:rFonts w:ascii="Arial" w:eastAsia="Times New Roman" w:hAnsi="Arial" w:cs="Arial"/>
                <w:b/>
                <w:bCs/>
                <w:color w:val="FFFFFF"/>
                <w:sz w:val="20"/>
                <w:szCs w:val="20"/>
              </w:rPr>
            </w:pPr>
            <w:r w:rsidRPr="00CE1D70">
              <w:rPr>
                <w:rFonts w:ascii="Arial" w:eastAsia="Times New Roman" w:hAnsi="Arial" w:cs="Arial"/>
                <w:b/>
                <w:bCs/>
                <w:color w:val="FFFFFF"/>
                <w:sz w:val="20"/>
                <w:szCs w:val="20"/>
                <w:rtl/>
              </w:rPr>
              <w:t>סך יצור מקומי</w:t>
            </w:r>
          </w:p>
        </w:tc>
        <w:tc>
          <w:tcPr>
            <w:tcW w:w="825" w:type="pct"/>
            <w:tcBorders>
              <w:top w:val="single" w:sz="4" w:space="0" w:color="4F81BD"/>
              <w:left w:val="nil"/>
              <w:bottom w:val="nil"/>
              <w:right w:val="nil"/>
            </w:tcBorders>
            <w:shd w:val="clear" w:color="4F81BD" w:fill="4F81BD"/>
            <w:noWrap/>
            <w:vAlign w:val="bottom"/>
            <w:hideMark/>
          </w:tcPr>
          <w:p w14:paraId="739A2CAE" w14:textId="77777777" w:rsidR="007E4EC6" w:rsidRPr="00CE1D70" w:rsidRDefault="007E4EC6" w:rsidP="007E4EC6">
            <w:pPr>
              <w:spacing w:after="0" w:line="240" w:lineRule="auto"/>
              <w:jc w:val="center"/>
              <w:rPr>
                <w:rFonts w:ascii="Arial" w:eastAsia="Times New Roman" w:hAnsi="Arial" w:cs="Arial"/>
                <w:b/>
                <w:bCs/>
                <w:color w:val="FFFFFF"/>
                <w:sz w:val="20"/>
                <w:szCs w:val="20"/>
              </w:rPr>
            </w:pPr>
            <w:r w:rsidRPr="00CE1D70">
              <w:rPr>
                <w:rFonts w:ascii="Arial" w:eastAsia="Times New Roman" w:hAnsi="Arial" w:cs="Arial"/>
                <w:b/>
                <w:bCs/>
                <w:color w:val="FFFFFF"/>
                <w:sz w:val="20"/>
                <w:szCs w:val="20"/>
                <w:rtl/>
              </w:rPr>
              <w:t>אובדן</w:t>
            </w:r>
          </w:p>
        </w:tc>
        <w:tc>
          <w:tcPr>
            <w:tcW w:w="811" w:type="pct"/>
            <w:tcBorders>
              <w:top w:val="single" w:sz="4" w:space="0" w:color="4F81BD"/>
              <w:left w:val="nil"/>
              <w:bottom w:val="nil"/>
              <w:right w:val="nil"/>
            </w:tcBorders>
            <w:shd w:val="clear" w:color="4F81BD" w:fill="4F81BD"/>
            <w:noWrap/>
            <w:vAlign w:val="bottom"/>
            <w:hideMark/>
          </w:tcPr>
          <w:p w14:paraId="7CB0F329" w14:textId="77777777" w:rsidR="007E4EC6" w:rsidRPr="00CE1D70" w:rsidRDefault="007E4EC6" w:rsidP="007E4EC6">
            <w:pPr>
              <w:spacing w:after="0" w:line="240" w:lineRule="auto"/>
              <w:jc w:val="center"/>
              <w:rPr>
                <w:rFonts w:ascii="Arial" w:eastAsia="Times New Roman" w:hAnsi="Arial" w:cs="Arial"/>
                <w:b/>
                <w:bCs/>
                <w:color w:val="FFFFFF"/>
                <w:sz w:val="20"/>
                <w:szCs w:val="20"/>
              </w:rPr>
            </w:pPr>
            <w:r w:rsidRPr="00CE1D70">
              <w:rPr>
                <w:rFonts w:ascii="Arial" w:eastAsia="Times New Roman" w:hAnsi="Arial" w:cs="Arial"/>
                <w:b/>
                <w:bCs/>
                <w:color w:val="FFFFFF"/>
                <w:sz w:val="20"/>
                <w:szCs w:val="20"/>
                <w:rtl/>
              </w:rPr>
              <w:t>אובדן בר הצלה</w:t>
            </w:r>
          </w:p>
        </w:tc>
        <w:tc>
          <w:tcPr>
            <w:tcW w:w="788" w:type="pct"/>
            <w:tcBorders>
              <w:top w:val="single" w:sz="4" w:space="0" w:color="4F81BD"/>
              <w:left w:val="nil"/>
              <w:bottom w:val="nil"/>
              <w:right w:val="single" w:sz="4" w:space="0" w:color="4F81BD"/>
            </w:tcBorders>
            <w:shd w:val="clear" w:color="4F81BD" w:fill="4F81BD"/>
            <w:noWrap/>
            <w:vAlign w:val="bottom"/>
            <w:hideMark/>
          </w:tcPr>
          <w:p w14:paraId="2B6D7816" w14:textId="77777777" w:rsidR="007E4EC6" w:rsidRPr="00CE1D70" w:rsidRDefault="007E4EC6" w:rsidP="00C53B21">
            <w:pPr>
              <w:spacing w:after="0" w:line="240" w:lineRule="auto"/>
              <w:jc w:val="center"/>
              <w:rPr>
                <w:rFonts w:ascii="Arial" w:eastAsia="Times New Roman" w:hAnsi="Arial" w:cs="Arial"/>
                <w:b/>
                <w:bCs/>
                <w:color w:val="FFFFFF"/>
                <w:sz w:val="20"/>
                <w:szCs w:val="20"/>
              </w:rPr>
            </w:pPr>
            <w:r w:rsidRPr="00CE1D70">
              <w:rPr>
                <w:rFonts w:ascii="Arial" w:eastAsia="Times New Roman" w:hAnsi="Arial" w:cs="Arial"/>
                <w:b/>
                <w:bCs/>
                <w:color w:val="FFFFFF"/>
                <w:sz w:val="20"/>
                <w:szCs w:val="20"/>
                <w:rtl/>
              </w:rPr>
              <w:t>שיעור האובד</w:t>
            </w:r>
            <w:r w:rsidRPr="00CE1D70">
              <w:rPr>
                <w:rFonts w:ascii="Arial" w:eastAsia="Times New Roman" w:hAnsi="Arial" w:cs="Arial"/>
                <w:b/>
                <w:bCs/>
                <w:color w:val="FFFFFF" w:themeColor="background1"/>
                <w:sz w:val="20"/>
                <w:szCs w:val="20"/>
                <w:rtl/>
              </w:rPr>
              <w:t>ן</w:t>
            </w:r>
            <w:r w:rsidRPr="00CE1D70">
              <w:rPr>
                <w:rFonts w:asciiTheme="minorBidi" w:hAnsiTheme="minorBidi"/>
                <w:color w:val="FFFFFF" w:themeColor="background1"/>
                <w:sz w:val="26"/>
                <w:szCs w:val="26"/>
                <w:vertAlign w:val="superscript"/>
                <w:rtl/>
              </w:rPr>
              <w:footnoteReference w:id="8"/>
            </w:r>
          </w:p>
        </w:tc>
      </w:tr>
      <w:tr w:rsidR="00935F14" w:rsidRPr="00F30274" w14:paraId="31E124B9" w14:textId="77777777" w:rsidTr="00935F14">
        <w:trPr>
          <w:trHeight w:val="255"/>
        </w:trPr>
        <w:tc>
          <w:tcPr>
            <w:tcW w:w="1137" w:type="pct"/>
            <w:tcBorders>
              <w:top w:val="single" w:sz="4" w:space="0" w:color="4F81BD"/>
              <w:left w:val="single" w:sz="4" w:space="0" w:color="4F81BD"/>
              <w:bottom w:val="nil"/>
              <w:right w:val="nil"/>
            </w:tcBorders>
            <w:shd w:val="clear" w:color="auto" w:fill="auto"/>
            <w:noWrap/>
            <w:vAlign w:val="bottom"/>
            <w:hideMark/>
          </w:tcPr>
          <w:p w14:paraId="4738EFE1" w14:textId="77777777" w:rsidR="00935F14" w:rsidRPr="00C35735" w:rsidRDefault="00935F14" w:rsidP="00935F14">
            <w:pPr>
              <w:spacing w:after="0" w:line="240" w:lineRule="auto"/>
              <w:rPr>
                <w:rFonts w:ascii="Arial" w:eastAsia="Times New Roman" w:hAnsi="Arial" w:cs="Arial"/>
                <w:color w:val="000000"/>
                <w:sz w:val="20"/>
                <w:szCs w:val="20"/>
              </w:rPr>
            </w:pPr>
            <w:r w:rsidRPr="00C35735">
              <w:rPr>
                <w:rFonts w:ascii="Arial" w:eastAsia="Times New Roman" w:hAnsi="Arial" w:cs="Arial"/>
                <w:color w:val="000000"/>
                <w:sz w:val="20"/>
                <w:szCs w:val="20"/>
                <w:rtl/>
              </w:rPr>
              <w:t>פירות</w:t>
            </w:r>
          </w:p>
        </w:tc>
        <w:tc>
          <w:tcPr>
            <w:tcW w:w="683" w:type="pct"/>
            <w:tcBorders>
              <w:top w:val="single" w:sz="4" w:space="0" w:color="4F81BD"/>
              <w:left w:val="nil"/>
              <w:bottom w:val="nil"/>
              <w:right w:val="nil"/>
            </w:tcBorders>
            <w:shd w:val="clear" w:color="auto" w:fill="auto"/>
            <w:noWrap/>
            <w:vAlign w:val="bottom"/>
            <w:hideMark/>
          </w:tcPr>
          <w:p w14:paraId="6E576A6B" w14:textId="77777777" w:rsidR="00935F14" w:rsidRDefault="00935F14" w:rsidP="00935F14">
            <w:pPr>
              <w:bidi w:val="0"/>
              <w:spacing w:after="0" w:line="240" w:lineRule="auto"/>
              <w:jc w:val="center"/>
              <w:rPr>
                <w:rFonts w:ascii="Arial" w:hAnsi="Arial" w:cs="Arial"/>
                <w:color w:val="000000"/>
                <w:sz w:val="20"/>
                <w:szCs w:val="20"/>
              </w:rPr>
            </w:pPr>
            <w:r>
              <w:rPr>
                <w:rFonts w:ascii="Arial" w:hAnsi="Arial" w:cs="Arial"/>
                <w:color w:val="000000"/>
                <w:sz w:val="20"/>
                <w:szCs w:val="20"/>
              </w:rPr>
              <w:t>1,227</w:t>
            </w:r>
          </w:p>
        </w:tc>
        <w:tc>
          <w:tcPr>
            <w:tcW w:w="755" w:type="pct"/>
            <w:tcBorders>
              <w:top w:val="single" w:sz="4" w:space="0" w:color="4F81BD"/>
              <w:left w:val="nil"/>
              <w:bottom w:val="nil"/>
              <w:right w:val="nil"/>
            </w:tcBorders>
            <w:shd w:val="clear" w:color="auto" w:fill="auto"/>
            <w:noWrap/>
            <w:vAlign w:val="bottom"/>
            <w:hideMark/>
          </w:tcPr>
          <w:p w14:paraId="2A9A895A" w14:textId="77777777" w:rsidR="00935F14" w:rsidRDefault="00935F14" w:rsidP="00935F14">
            <w:pPr>
              <w:bidi w:val="0"/>
              <w:spacing w:after="0" w:line="240" w:lineRule="auto"/>
              <w:jc w:val="center"/>
              <w:rPr>
                <w:rFonts w:ascii="Arial" w:hAnsi="Arial" w:cs="Arial"/>
                <w:color w:val="000000"/>
                <w:sz w:val="20"/>
                <w:szCs w:val="20"/>
              </w:rPr>
            </w:pPr>
            <w:r>
              <w:rPr>
                <w:rFonts w:ascii="Arial" w:hAnsi="Arial" w:cs="Arial"/>
                <w:color w:val="000000"/>
                <w:sz w:val="20"/>
                <w:szCs w:val="20"/>
              </w:rPr>
              <w:t>1,502</w:t>
            </w:r>
          </w:p>
        </w:tc>
        <w:tc>
          <w:tcPr>
            <w:tcW w:w="825" w:type="pct"/>
            <w:tcBorders>
              <w:top w:val="single" w:sz="4" w:space="0" w:color="4F81BD"/>
              <w:left w:val="nil"/>
              <w:bottom w:val="nil"/>
              <w:right w:val="nil"/>
            </w:tcBorders>
            <w:shd w:val="clear" w:color="auto" w:fill="auto"/>
            <w:noWrap/>
            <w:vAlign w:val="bottom"/>
            <w:hideMark/>
          </w:tcPr>
          <w:p w14:paraId="05940C8D" w14:textId="77777777" w:rsidR="00935F14" w:rsidRDefault="00935F14" w:rsidP="00935F14">
            <w:pPr>
              <w:bidi w:val="0"/>
              <w:spacing w:after="0" w:line="240" w:lineRule="auto"/>
              <w:jc w:val="center"/>
              <w:rPr>
                <w:rFonts w:ascii="Arial" w:hAnsi="Arial" w:cs="Arial"/>
                <w:color w:val="000000"/>
                <w:sz w:val="20"/>
                <w:szCs w:val="20"/>
              </w:rPr>
            </w:pPr>
            <w:r>
              <w:rPr>
                <w:rFonts w:ascii="Arial" w:hAnsi="Arial" w:cs="Arial"/>
                <w:color w:val="000000"/>
                <w:sz w:val="20"/>
                <w:szCs w:val="20"/>
              </w:rPr>
              <w:t>483</w:t>
            </w:r>
          </w:p>
        </w:tc>
        <w:tc>
          <w:tcPr>
            <w:tcW w:w="811" w:type="pct"/>
            <w:tcBorders>
              <w:top w:val="single" w:sz="4" w:space="0" w:color="4F81BD"/>
              <w:left w:val="nil"/>
              <w:bottom w:val="nil"/>
              <w:right w:val="nil"/>
            </w:tcBorders>
            <w:shd w:val="clear" w:color="auto" w:fill="auto"/>
            <w:noWrap/>
            <w:vAlign w:val="bottom"/>
            <w:hideMark/>
          </w:tcPr>
          <w:p w14:paraId="1BB2424F" w14:textId="77777777" w:rsidR="00935F14" w:rsidRDefault="00935F14" w:rsidP="00935F14">
            <w:pPr>
              <w:bidi w:val="0"/>
              <w:spacing w:after="0" w:line="240" w:lineRule="auto"/>
              <w:jc w:val="center"/>
              <w:rPr>
                <w:rFonts w:ascii="Arial" w:hAnsi="Arial" w:cs="Arial"/>
                <w:color w:val="000000"/>
                <w:sz w:val="20"/>
                <w:szCs w:val="20"/>
              </w:rPr>
            </w:pPr>
            <w:r>
              <w:rPr>
                <w:rFonts w:ascii="Arial" w:hAnsi="Arial" w:cs="Arial"/>
                <w:color w:val="000000"/>
                <w:sz w:val="20"/>
                <w:szCs w:val="20"/>
              </w:rPr>
              <w:t>153</w:t>
            </w:r>
          </w:p>
        </w:tc>
        <w:tc>
          <w:tcPr>
            <w:tcW w:w="788" w:type="pct"/>
            <w:tcBorders>
              <w:top w:val="single" w:sz="4" w:space="0" w:color="4F81BD"/>
              <w:left w:val="nil"/>
              <w:bottom w:val="nil"/>
              <w:right w:val="single" w:sz="4" w:space="0" w:color="4F81BD"/>
            </w:tcBorders>
            <w:shd w:val="clear" w:color="auto" w:fill="auto"/>
            <w:noWrap/>
            <w:vAlign w:val="bottom"/>
            <w:hideMark/>
          </w:tcPr>
          <w:p w14:paraId="20A6964F" w14:textId="77777777" w:rsidR="00935F14" w:rsidRDefault="00935F14" w:rsidP="00935F14">
            <w:pPr>
              <w:bidi w:val="0"/>
              <w:spacing w:after="0" w:line="240" w:lineRule="auto"/>
              <w:jc w:val="center"/>
              <w:rPr>
                <w:rFonts w:ascii="Arial" w:hAnsi="Arial" w:cs="Arial"/>
                <w:color w:val="000000"/>
                <w:sz w:val="20"/>
                <w:szCs w:val="20"/>
              </w:rPr>
            </w:pPr>
            <w:r>
              <w:rPr>
                <w:rFonts w:ascii="Arial" w:hAnsi="Arial" w:cs="Arial"/>
                <w:color w:val="000000"/>
                <w:sz w:val="20"/>
                <w:szCs w:val="20"/>
              </w:rPr>
              <w:t>32%</w:t>
            </w:r>
          </w:p>
        </w:tc>
      </w:tr>
      <w:tr w:rsidR="00935F14" w:rsidRPr="00F30274" w14:paraId="64C017CC" w14:textId="77777777" w:rsidTr="00935F14">
        <w:trPr>
          <w:trHeight w:val="255"/>
        </w:trPr>
        <w:tc>
          <w:tcPr>
            <w:tcW w:w="1137" w:type="pct"/>
            <w:tcBorders>
              <w:top w:val="single" w:sz="4" w:space="0" w:color="4F81BD"/>
              <w:left w:val="single" w:sz="4" w:space="0" w:color="4F81BD"/>
              <w:bottom w:val="nil"/>
              <w:right w:val="nil"/>
            </w:tcBorders>
            <w:shd w:val="clear" w:color="auto" w:fill="auto"/>
            <w:noWrap/>
            <w:vAlign w:val="bottom"/>
            <w:hideMark/>
          </w:tcPr>
          <w:p w14:paraId="254AA6C0" w14:textId="77777777" w:rsidR="00935F14" w:rsidRPr="00C35735" w:rsidRDefault="00935F14" w:rsidP="00935F14">
            <w:pPr>
              <w:spacing w:after="0" w:line="240" w:lineRule="auto"/>
              <w:rPr>
                <w:rFonts w:ascii="Arial" w:eastAsia="Times New Roman" w:hAnsi="Arial" w:cs="Arial"/>
                <w:color w:val="000000"/>
                <w:sz w:val="20"/>
                <w:szCs w:val="20"/>
              </w:rPr>
            </w:pPr>
            <w:r w:rsidRPr="00C35735">
              <w:rPr>
                <w:rFonts w:ascii="Arial" w:eastAsia="Times New Roman" w:hAnsi="Arial" w:cs="Arial"/>
                <w:color w:val="000000"/>
                <w:sz w:val="20"/>
                <w:szCs w:val="20"/>
                <w:rtl/>
              </w:rPr>
              <w:t>ירקות</w:t>
            </w:r>
          </w:p>
        </w:tc>
        <w:tc>
          <w:tcPr>
            <w:tcW w:w="683" w:type="pct"/>
            <w:tcBorders>
              <w:top w:val="single" w:sz="4" w:space="0" w:color="4F81BD"/>
              <w:left w:val="nil"/>
              <w:bottom w:val="nil"/>
              <w:right w:val="nil"/>
            </w:tcBorders>
            <w:shd w:val="clear" w:color="auto" w:fill="auto"/>
            <w:noWrap/>
            <w:vAlign w:val="bottom"/>
            <w:hideMark/>
          </w:tcPr>
          <w:p w14:paraId="3BEBC98D" w14:textId="77777777" w:rsidR="00935F14" w:rsidRDefault="00935F14" w:rsidP="00935F14">
            <w:pPr>
              <w:bidi w:val="0"/>
              <w:spacing w:after="0" w:line="240" w:lineRule="auto"/>
              <w:jc w:val="center"/>
              <w:rPr>
                <w:rFonts w:ascii="Arial" w:hAnsi="Arial" w:cs="Arial"/>
                <w:color w:val="000000"/>
                <w:sz w:val="20"/>
                <w:szCs w:val="20"/>
              </w:rPr>
            </w:pPr>
            <w:r>
              <w:rPr>
                <w:rFonts w:ascii="Arial" w:hAnsi="Arial" w:cs="Arial"/>
                <w:color w:val="000000"/>
                <w:sz w:val="20"/>
                <w:szCs w:val="20"/>
              </w:rPr>
              <w:t>1,534</w:t>
            </w:r>
          </w:p>
        </w:tc>
        <w:tc>
          <w:tcPr>
            <w:tcW w:w="755" w:type="pct"/>
            <w:tcBorders>
              <w:top w:val="single" w:sz="4" w:space="0" w:color="4F81BD"/>
              <w:left w:val="nil"/>
              <w:bottom w:val="nil"/>
              <w:right w:val="nil"/>
            </w:tcBorders>
            <w:shd w:val="clear" w:color="auto" w:fill="auto"/>
            <w:noWrap/>
            <w:vAlign w:val="bottom"/>
            <w:hideMark/>
          </w:tcPr>
          <w:p w14:paraId="5F9FE9BB" w14:textId="77777777" w:rsidR="00935F14" w:rsidRDefault="00935F14" w:rsidP="00935F14">
            <w:pPr>
              <w:bidi w:val="0"/>
              <w:spacing w:after="0" w:line="240" w:lineRule="auto"/>
              <w:jc w:val="center"/>
              <w:rPr>
                <w:rFonts w:ascii="Arial" w:hAnsi="Arial" w:cs="Arial"/>
                <w:color w:val="000000"/>
                <w:sz w:val="20"/>
                <w:szCs w:val="20"/>
              </w:rPr>
            </w:pPr>
            <w:r>
              <w:rPr>
                <w:rFonts w:ascii="Arial" w:hAnsi="Arial" w:cs="Arial"/>
                <w:color w:val="000000"/>
                <w:sz w:val="20"/>
                <w:szCs w:val="20"/>
              </w:rPr>
              <w:t>2,082</w:t>
            </w:r>
          </w:p>
        </w:tc>
        <w:tc>
          <w:tcPr>
            <w:tcW w:w="825" w:type="pct"/>
            <w:tcBorders>
              <w:top w:val="single" w:sz="4" w:space="0" w:color="4F81BD"/>
              <w:left w:val="nil"/>
              <w:bottom w:val="nil"/>
              <w:right w:val="nil"/>
            </w:tcBorders>
            <w:shd w:val="clear" w:color="auto" w:fill="auto"/>
            <w:noWrap/>
            <w:vAlign w:val="bottom"/>
            <w:hideMark/>
          </w:tcPr>
          <w:p w14:paraId="14D69E07" w14:textId="77777777" w:rsidR="00935F14" w:rsidRDefault="00935F14" w:rsidP="00935F14">
            <w:pPr>
              <w:bidi w:val="0"/>
              <w:spacing w:after="0" w:line="240" w:lineRule="auto"/>
              <w:jc w:val="center"/>
              <w:rPr>
                <w:rFonts w:ascii="Arial" w:hAnsi="Arial" w:cs="Arial"/>
                <w:color w:val="000000"/>
                <w:sz w:val="20"/>
                <w:szCs w:val="20"/>
              </w:rPr>
            </w:pPr>
            <w:r>
              <w:rPr>
                <w:rFonts w:ascii="Arial" w:hAnsi="Arial" w:cs="Arial"/>
                <w:color w:val="000000"/>
                <w:sz w:val="20"/>
                <w:szCs w:val="20"/>
              </w:rPr>
              <w:t>909</w:t>
            </w:r>
          </w:p>
        </w:tc>
        <w:tc>
          <w:tcPr>
            <w:tcW w:w="811" w:type="pct"/>
            <w:tcBorders>
              <w:top w:val="single" w:sz="4" w:space="0" w:color="4F81BD"/>
              <w:left w:val="nil"/>
              <w:bottom w:val="nil"/>
              <w:right w:val="nil"/>
            </w:tcBorders>
            <w:shd w:val="clear" w:color="auto" w:fill="auto"/>
            <w:noWrap/>
            <w:vAlign w:val="bottom"/>
            <w:hideMark/>
          </w:tcPr>
          <w:p w14:paraId="08792606" w14:textId="77777777" w:rsidR="00935F14" w:rsidRDefault="00935F14" w:rsidP="00935F14">
            <w:pPr>
              <w:bidi w:val="0"/>
              <w:spacing w:after="0" w:line="240" w:lineRule="auto"/>
              <w:jc w:val="center"/>
              <w:rPr>
                <w:rFonts w:ascii="Arial" w:hAnsi="Arial" w:cs="Arial"/>
                <w:color w:val="000000"/>
                <w:sz w:val="20"/>
                <w:szCs w:val="20"/>
              </w:rPr>
            </w:pPr>
            <w:r>
              <w:rPr>
                <w:rFonts w:ascii="Arial" w:hAnsi="Arial" w:cs="Arial"/>
                <w:color w:val="000000"/>
                <w:sz w:val="20"/>
                <w:szCs w:val="20"/>
              </w:rPr>
              <w:t>570</w:t>
            </w:r>
          </w:p>
        </w:tc>
        <w:tc>
          <w:tcPr>
            <w:tcW w:w="788" w:type="pct"/>
            <w:tcBorders>
              <w:top w:val="single" w:sz="4" w:space="0" w:color="4F81BD"/>
              <w:left w:val="nil"/>
              <w:bottom w:val="nil"/>
              <w:right w:val="single" w:sz="4" w:space="0" w:color="4F81BD"/>
            </w:tcBorders>
            <w:shd w:val="clear" w:color="auto" w:fill="auto"/>
            <w:noWrap/>
            <w:vAlign w:val="bottom"/>
            <w:hideMark/>
          </w:tcPr>
          <w:p w14:paraId="2AB45F7D" w14:textId="77777777" w:rsidR="00935F14" w:rsidRDefault="00935F14" w:rsidP="00935F14">
            <w:pPr>
              <w:bidi w:val="0"/>
              <w:spacing w:after="0" w:line="240" w:lineRule="auto"/>
              <w:jc w:val="center"/>
              <w:rPr>
                <w:rFonts w:ascii="Arial" w:hAnsi="Arial" w:cs="Arial"/>
                <w:color w:val="000000"/>
                <w:sz w:val="20"/>
                <w:szCs w:val="20"/>
              </w:rPr>
            </w:pPr>
            <w:r>
              <w:rPr>
                <w:rFonts w:ascii="Arial" w:hAnsi="Arial" w:cs="Arial"/>
                <w:color w:val="000000"/>
                <w:sz w:val="20"/>
                <w:szCs w:val="20"/>
              </w:rPr>
              <w:t>44%</w:t>
            </w:r>
          </w:p>
        </w:tc>
      </w:tr>
      <w:tr w:rsidR="00935F14" w:rsidRPr="00F30274" w14:paraId="02CFDD1F" w14:textId="77777777" w:rsidTr="00935F14">
        <w:trPr>
          <w:trHeight w:val="255"/>
        </w:trPr>
        <w:tc>
          <w:tcPr>
            <w:tcW w:w="1137" w:type="pct"/>
            <w:tcBorders>
              <w:top w:val="single" w:sz="4" w:space="0" w:color="4F81BD"/>
              <w:left w:val="single" w:sz="4" w:space="0" w:color="4F81BD"/>
              <w:bottom w:val="nil"/>
              <w:right w:val="nil"/>
            </w:tcBorders>
            <w:shd w:val="clear" w:color="auto" w:fill="auto"/>
            <w:noWrap/>
            <w:vAlign w:val="bottom"/>
            <w:hideMark/>
          </w:tcPr>
          <w:p w14:paraId="385DE1B3" w14:textId="77777777" w:rsidR="00935F14" w:rsidRPr="00C35735" w:rsidRDefault="00935F14" w:rsidP="00935F14">
            <w:pPr>
              <w:spacing w:after="0" w:line="240" w:lineRule="auto"/>
              <w:rPr>
                <w:rFonts w:ascii="Arial" w:eastAsia="Times New Roman" w:hAnsi="Arial" w:cs="Arial"/>
                <w:color w:val="000000"/>
                <w:sz w:val="20"/>
                <w:szCs w:val="20"/>
              </w:rPr>
            </w:pPr>
            <w:r w:rsidRPr="00C35735">
              <w:rPr>
                <w:rFonts w:ascii="Arial" w:eastAsia="Times New Roman" w:hAnsi="Arial" w:cs="Arial"/>
                <w:color w:val="000000"/>
                <w:sz w:val="20"/>
                <w:szCs w:val="20"/>
                <w:rtl/>
              </w:rPr>
              <w:t>תפו"א ועמילנים</w:t>
            </w:r>
          </w:p>
        </w:tc>
        <w:tc>
          <w:tcPr>
            <w:tcW w:w="683" w:type="pct"/>
            <w:tcBorders>
              <w:top w:val="single" w:sz="4" w:space="0" w:color="4F81BD"/>
              <w:left w:val="nil"/>
              <w:bottom w:val="nil"/>
              <w:right w:val="nil"/>
            </w:tcBorders>
            <w:shd w:val="clear" w:color="auto" w:fill="auto"/>
            <w:noWrap/>
            <w:vAlign w:val="bottom"/>
            <w:hideMark/>
          </w:tcPr>
          <w:p w14:paraId="04A85BC9" w14:textId="77777777" w:rsidR="00935F14" w:rsidRDefault="00935F14" w:rsidP="00935F14">
            <w:pPr>
              <w:bidi w:val="0"/>
              <w:spacing w:after="0" w:line="240" w:lineRule="auto"/>
              <w:jc w:val="center"/>
              <w:rPr>
                <w:rFonts w:ascii="Arial" w:hAnsi="Arial" w:cs="Arial"/>
                <w:color w:val="000000"/>
                <w:sz w:val="20"/>
                <w:szCs w:val="20"/>
              </w:rPr>
            </w:pPr>
            <w:r>
              <w:rPr>
                <w:rFonts w:ascii="Arial" w:hAnsi="Arial" w:cs="Arial"/>
                <w:color w:val="000000"/>
                <w:sz w:val="20"/>
                <w:szCs w:val="20"/>
              </w:rPr>
              <w:t>295</w:t>
            </w:r>
          </w:p>
        </w:tc>
        <w:tc>
          <w:tcPr>
            <w:tcW w:w="755" w:type="pct"/>
            <w:tcBorders>
              <w:top w:val="single" w:sz="4" w:space="0" w:color="4F81BD"/>
              <w:left w:val="nil"/>
              <w:bottom w:val="nil"/>
              <w:right w:val="nil"/>
            </w:tcBorders>
            <w:shd w:val="clear" w:color="auto" w:fill="auto"/>
            <w:noWrap/>
            <w:vAlign w:val="bottom"/>
            <w:hideMark/>
          </w:tcPr>
          <w:p w14:paraId="49D5D3A2" w14:textId="77777777" w:rsidR="00935F14" w:rsidRDefault="00935F14" w:rsidP="00935F14">
            <w:pPr>
              <w:bidi w:val="0"/>
              <w:spacing w:after="0" w:line="240" w:lineRule="auto"/>
              <w:jc w:val="center"/>
              <w:rPr>
                <w:rFonts w:ascii="Arial" w:hAnsi="Arial" w:cs="Arial"/>
                <w:color w:val="000000"/>
                <w:sz w:val="20"/>
                <w:szCs w:val="20"/>
              </w:rPr>
            </w:pPr>
            <w:r>
              <w:rPr>
                <w:rFonts w:ascii="Arial" w:hAnsi="Arial" w:cs="Arial"/>
                <w:color w:val="000000"/>
                <w:sz w:val="20"/>
                <w:szCs w:val="20"/>
              </w:rPr>
              <w:t>758</w:t>
            </w:r>
          </w:p>
        </w:tc>
        <w:tc>
          <w:tcPr>
            <w:tcW w:w="825" w:type="pct"/>
            <w:tcBorders>
              <w:top w:val="single" w:sz="4" w:space="0" w:color="4F81BD"/>
              <w:left w:val="nil"/>
              <w:bottom w:val="nil"/>
              <w:right w:val="nil"/>
            </w:tcBorders>
            <w:shd w:val="clear" w:color="auto" w:fill="auto"/>
            <w:noWrap/>
            <w:vAlign w:val="bottom"/>
            <w:hideMark/>
          </w:tcPr>
          <w:p w14:paraId="2B24CEBC" w14:textId="77777777" w:rsidR="00935F14" w:rsidRDefault="00935F14" w:rsidP="00935F14">
            <w:pPr>
              <w:bidi w:val="0"/>
              <w:spacing w:after="0" w:line="240" w:lineRule="auto"/>
              <w:jc w:val="center"/>
              <w:rPr>
                <w:rFonts w:ascii="Arial" w:hAnsi="Arial" w:cs="Arial"/>
                <w:color w:val="000000"/>
                <w:sz w:val="20"/>
                <w:szCs w:val="20"/>
              </w:rPr>
            </w:pPr>
            <w:r>
              <w:rPr>
                <w:rFonts w:ascii="Arial" w:hAnsi="Arial" w:cs="Arial"/>
                <w:color w:val="000000"/>
                <w:sz w:val="20"/>
                <w:szCs w:val="20"/>
              </w:rPr>
              <w:t>240</w:t>
            </w:r>
          </w:p>
        </w:tc>
        <w:tc>
          <w:tcPr>
            <w:tcW w:w="811" w:type="pct"/>
            <w:tcBorders>
              <w:top w:val="single" w:sz="4" w:space="0" w:color="4F81BD"/>
              <w:left w:val="nil"/>
              <w:bottom w:val="nil"/>
              <w:right w:val="nil"/>
            </w:tcBorders>
            <w:shd w:val="clear" w:color="auto" w:fill="auto"/>
            <w:noWrap/>
            <w:vAlign w:val="bottom"/>
            <w:hideMark/>
          </w:tcPr>
          <w:p w14:paraId="3E1BD6D1" w14:textId="77777777" w:rsidR="00935F14" w:rsidRDefault="00935F14" w:rsidP="00935F14">
            <w:pPr>
              <w:bidi w:val="0"/>
              <w:spacing w:after="0" w:line="240" w:lineRule="auto"/>
              <w:jc w:val="center"/>
              <w:rPr>
                <w:rFonts w:ascii="Arial" w:hAnsi="Arial" w:cs="Arial"/>
                <w:color w:val="000000"/>
                <w:sz w:val="20"/>
                <w:szCs w:val="20"/>
              </w:rPr>
            </w:pPr>
            <w:r>
              <w:rPr>
                <w:rFonts w:ascii="Arial" w:hAnsi="Arial" w:cs="Arial"/>
                <w:color w:val="000000"/>
                <w:sz w:val="20"/>
                <w:szCs w:val="20"/>
              </w:rPr>
              <w:t>164</w:t>
            </w:r>
          </w:p>
        </w:tc>
        <w:tc>
          <w:tcPr>
            <w:tcW w:w="788" w:type="pct"/>
            <w:tcBorders>
              <w:top w:val="single" w:sz="4" w:space="0" w:color="4F81BD"/>
              <w:left w:val="nil"/>
              <w:bottom w:val="nil"/>
              <w:right w:val="single" w:sz="4" w:space="0" w:color="4F81BD"/>
            </w:tcBorders>
            <w:shd w:val="clear" w:color="auto" w:fill="auto"/>
            <w:noWrap/>
            <w:vAlign w:val="bottom"/>
            <w:hideMark/>
          </w:tcPr>
          <w:p w14:paraId="4D0CE591" w14:textId="77777777" w:rsidR="00935F14" w:rsidRDefault="00935F14" w:rsidP="00935F14">
            <w:pPr>
              <w:bidi w:val="0"/>
              <w:spacing w:after="0" w:line="240" w:lineRule="auto"/>
              <w:jc w:val="center"/>
              <w:rPr>
                <w:rFonts w:ascii="Arial" w:hAnsi="Arial" w:cs="Arial"/>
                <w:color w:val="000000"/>
                <w:sz w:val="20"/>
                <w:szCs w:val="20"/>
              </w:rPr>
            </w:pPr>
            <w:r>
              <w:rPr>
                <w:rFonts w:ascii="Arial" w:hAnsi="Arial" w:cs="Arial"/>
                <w:color w:val="000000"/>
                <w:sz w:val="20"/>
                <w:szCs w:val="20"/>
              </w:rPr>
              <w:t>32%</w:t>
            </w:r>
          </w:p>
        </w:tc>
      </w:tr>
      <w:tr w:rsidR="00935F14" w:rsidRPr="00F30274" w14:paraId="6EBC18AA" w14:textId="77777777" w:rsidTr="00935F14">
        <w:trPr>
          <w:trHeight w:val="255"/>
        </w:trPr>
        <w:tc>
          <w:tcPr>
            <w:tcW w:w="1137" w:type="pct"/>
            <w:tcBorders>
              <w:top w:val="single" w:sz="4" w:space="0" w:color="4F81BD"/>
              <w:left w:val="single" w:sz="4" w:space="0" w:color="4F81BD"/>
              <w:bottom w:val="nil"/>
              <w:right w:val="nil"/>
            </w:tcBorders>
            <w:shd w:val="clear" w:color="auto" w:fill="auto"/>
            <w:noWrap/>
            <w:vAlign w:val="bottom"/>
            <w:hideMark/>
          </w:tcPr>
          <w:p w14:paraId="7B62A1E2" w14:textId="77777777" w:rsidR="00935F14" w:rsidRPr="00C35735" w:rsidRDefault="00935F14" w:rsidP="00935F14">
            <w:pPr>
              <w:spacing w:after="0" w:line="240" w:lineRule="auto"/>
              <w:rPr>
                <w:rFonts w:ascii="Arial" w:eastAsia="Times New Roman" w:hAnsi="Arial" w:cs="Arial"/>
                <w:color w:val="000000"/>
                <w:sz w:val="20"/>
                <w:szCs w:val="20"/>
              </w:rPr>
            </w:pPr>
            <w:r w:rsidRPr="00C35735">
              <w:rPr>
                <w:rFonts w:ascii="Arial" w:eastAsia="Times New Roman" w:hAnsi="Arial" w:cs="Arial"/>
                <w:color w:val="000000"/>
                <w:sz w:val="20"/>
                <w:szCs w:val="20"/>
                <w:rtl/>
              </w:rPr>
              <w:t>דגנים וקטניות</w:t>
            </w:r>
          </w:p>
        </w:tc>
        <w:tc>
          <w:tcPr>
            <w:tcW w:w="683" w:type="pct"/>
            <w:tcBorders>
              <w:top w:val="single" w:sz="4" w:space="0" w:color="4F81BD"/>
              <w:left w:val="nil"/>
              <w:bottom w:val="nil"/>
              <w:right w:val="nil"/>
            </w:tcBorders>
            <w:shd w:val="clear" w:color="auto" w:fill="auto"/>
            <w:noWrap/>
            <w:vAlign w:val="bottom"/>
            <w:hideMark/>
          </w:tcPr>
          <w:p w14:paraId="11E96114" w14:textId="77777777" w:rsidR="00935F14" w:rsidRDefault="00935F14" w:rsidP="00935F14">
            <w:pPr>
              <w:bidi w:val="0"/>
              <w:spacing w:after="0" w:line="240" w:lineRule="auto"/>
              <w:jc w:val="center"/>
              <w:rPr>
                <w:rFonts w:ascii="Arial" w:hAnsi="Arial" w:cs="Arial"/>
                <w:color w:val="000000"/>
                <w:sz w:val="20"/>
                <w:szCs w:val="20"/>
              </w:rPr>
            </w:pPr>
            <w:r>
              <w:rPr>
                <w:rFonts w:ascii="Arial" w:hAnsi="Arial" w:cs="Arial"/>
                <w:color w:val="000000"/>
                <w:sz w:val="20"/>
                <w:szCs w:val="20"/>
              </w:rPr>
              <w:t>1,368</w:t>
            </w:r>
          </w:p>
        </w:tc>
        <w:tc>
          <w:tcPr>
            <w:tcW w:w="755" w:type="pct"/>
            <w:tcBorders>
              <w:top w:val="single" w:sz="4" w:space="0" w:color="4F81BD"/>
              <w:left w:val="nil"/>
              <w:bottom w:val="nil"/>
              <w:right w:val="nil"/>
            </w:tcBorders>
            <w:shd w:val="clear" w:color="auto" w:fill="auto"/>
            <w:noWrap/>
            <w:vAlign w:val="bottom"/>
            <w:hideMark/>
          </w:tcPr>
          <w:p w14:paraId="413DFE21" w14:textId="77777777" w:rsidR="00935F14" w:rsidRDefault="00935F14" w:rsidP="00935F14">
            <w:pPr>
              <w:bidi w:val="0"/>
              <w:spacing w:after="0" w:line="240" w:lineRule="auto"/>
              <w:jc w:val="center"/>
              <w:rPr>
                <w:rFonts w:ascii="Arial" w:hAnsi="Arial" w:cs="Arial"/>
                <w:color w:val="000000"/>
                <w:sz w:val="20"/>
                <w:szCs w:val="20"/>
              </w:rPr>
            </w:pPr>
            <w:r>
              <w:rPr>
                <w:rFonts w:ascii="Arial" w:hAnsi="Arial" w:cs="Arial"/>
                <w:color w:val="000000"/>
                <w:sz w:val="20"/>
                <w:szCs w:val="20"/>
              </w:rPr>
              <w:t>486</w:t>
            </w:r>
          </w:p>
        </w:tc>
        <w:tc>
          <w:tcPr>
            <w:tcW w:w="825" w:type="pct"/>
            <w:tcBorders>
              <w:top w:val="single" w:sz="4" w:space="0" w:color="4F81BD"/>
              <w:left w:val="nil"/>
              <w:bottom w:val="nil"/>
              <w:right w:val="nil"/>
            </w:tcBorders>
            <w:shd w:val="clear" w:color="auto" w:fill="auto"/>
            <w:noWrap/>
            <w:vAlign w:val="bottom"/>
            <w:hideMark/>
          </w:tcPr>
          <w:p w14:paraId="024B04DE" w14:textId="77777777" w:rsidR="00935F14" w:rsidRDefault="00935F14" w:rsidP="00935F14">
            <w:pPr>
              <w:bidi w:val="0"/>
              <w:spacing w:after="0" w:line="240" w:lineRule="auto"/>
              <w:jc w:val="center"/>
              <w:rPr>
                <w:rFonts w:ascii="Arial" w:hAnsi="Arial" w:cs="Arial"/>
                <w:color w:val="000000"/>
                <w:sz w:val="20"/>
                <w:szCs w:val="20"/>
              </w:rPr>
            </w:pPr>
            <w:r>
              <w:rPr>
                <w:rFonts w:ascii="Arial" w:hAnsi="Arial" w:cs="Arial"/>
                <w:color w:val="000000"/>
                <w:sz w:val="20"/>
                <w:szCs w:val="20"/>
              </w:rPr>
              <w:t>335</w:t>
            </w:r>
          </w:p>
        </w:tc>
        <w:tc>
          <w:tcPr>
            <w:tcW w:w="811" w:type="pct"/>
            <w:tcBorders>
              <w:top w:val="single" w:sz="4" w:space="0" w:color="4F81BD"/>
              <w:left w:val="nil"/>
              <w:bottom w:val="nil"/>
              <w:right w:val="nil"/>
            </w:tcBorders>
            <w:shd w:val="clear" w:color="auto" w:fill="auto"/>
            <w:noWrap/>
            <w:vAlign w:val="bottom"/>
            <w:hideMark/>
          </w:tcPr>
          <w:p w14:paraId="13067A10" w14:textId="77777777" w:rsidR="00935F14" w:rsidRDefault="00935F14" w:rsidP="00935F14">
            <w:pPr>
              <w:bidi w:val="0"/>
              <w:spacing w:after="0" w:line="240" w:lineRule="auto"/>
              <w:jc w:val="center"/>
              <w:rPr>
                <w:rFonts w:ascii="Arial" w:hAnsi="Arial" w:cs="Arial"/>
                <w:color w:val="000000"/>
                <w:sz w:val="20"/>
                <w:szCs w:val="20"/>
              </w:rPr>
            </w:pPr>
            <w:r>
              <w:rPr>
                <w:rFonts w:ascii="Arial" w:hAnsi="Arial" w:cs="Arial"/>
                <w:color w:val="000000"/>
                <w:sz w:val="20"/>
                <w:szCs w:val="20"/>
              </w:rPr>
              <w:t>71</w:t>
            </w:r>
          </w:p>
        </w:tc>
        <w:tc>
          <w:tcPr>
            <w:tcW w:w="788" w:type="pct"/>
            <w:tcBorders>
              <w:top w:val="single" w:sz="4" w:space="0" w:color="4F81BD"/>
              <w:left w:val="nil"/>
              <w:bottom w:val="nil"/>
              <w:right w:val="single" w:sz="4" w:space="0" w:color="4F81BD"/>
            </w:tcBorders>
            <w:shd w:val="clear" w:color="auto" w:fill="auto"/>
            <w:noWrap/>
            <w:vAlign w:val="bottom"/>
            <w:hideMark/>
          </w:tcPr>
          <w:p w14:paraId="7A85813E" w14:textId="77777777" w:rsidR="00935F14" w:rsidRDefault="00935F14" w:rsidP="00935F14">
            <w:pPr>
              <w:bidi w:val="0"/>
              <w:spacing w:after="0" w:line="240" w:lineRule="auto"/>
              <w:jc w:val="center"/>
              <w:rPr>
                <w:rFonts w:ascii="Arial" w:hAnsi="Arial" w:cs="Arial"/>
                <w:color w:val="000000"/>
                <w:sz w:val="20"/>
                <w:szCs w:val="20"/>
              </w:rPr>
            </w:pPr>
            <w:r>
              <w:rPr>
                <w:rFonts w:ascii="Arial" w:hAnsi="Arial" w:cs="Arial"/>
                <w:color w:val="000000"/>
                <w:sz w:val="20"/>
                <w:szCs w:val="20"/>
              </w:rPr>
              <w:t>24%</w:t>
            </w:r>
          </w:p>
        </w:tc>
      </w:tr>
      <w:tr w:rsidR="00935F14" w:rsidRPr="00F30274" w14:paraId="75E2D355" w14:textId="77777777" w:rsidTr="00935F14">
        <w:trPr>
          <w:trHeight w:val="255"/>
        </w:trPr>
        <w:tc>
          <w:tcPr>
            <w:tcW w:w="1137" w:type="pct"/>
            <w:tcBorders>
              <w:top w:val="single" w:sz="4" w:space="0" w:color="4F81BD"/>
              <w:left w:val="single" w:sz="4" w:space="0" w:color="4F81BD"/>
              <w:bottom w:val="nil"/>
              <w:right w:val="nil"/>
            </w:tcBorders>
            <w:shd w:val="clear" w:color="auto" w:fill="auto"/>
            <w:noWrap/>
            <w:vAlign w:val="bottom"/>
            <w:hideMark/>
          </w:tcPr>
          <w:p w14:paraId="410B1663" w14:textId="77777777" w:rsidR="00935F14" w:rsidRPr="00C35735" w:rsidRDefault="00935F14" w:rsidP="00935F14">
            <w:pPr>
              <w:spacing w:after="0" w:line="240" w:lineRule="auto"/>
              <w:rPr>
                <w:rFonts w:ascii="Arial" w:eastAsia="Times New Roman" w:hAnsi="Arial" w:cs="Arial"/>
                <w:color w:val="000000"/>
                <w:sz w:val="20"/>
                <w:szCs w:val="20"/>
              </w:rPr>
            </w:pPr>
            <w:r w:rsidRPr="00C35735">
              <w:rPr>
                <w:rFonts w:ascii="Arial" w:eastAsia="Times New Roman" w:hAnsi="Arial" w:cs="Arial"/>
                <w:color w:val="000000"/>
                <w:sz w:val="20"/>
                <w:szCs w:val="20"/>
                <w:rtl/>
              </w:rPr>
              <w:t>בשר, דגים וביצים</w:t>
            </w:r>
          </w:p>
        </w:tc>
        <w:tc>
          <w:tcPr>
            <w:tcW w:w="683" w:type="pct"/>
            <w:tcBorders>
              <w:top w:val="single" w:sz="4" w:space="0" w:color="4F81BD"/>
              <w:left w:val="nil"/>
              <w:bottom w:val="nil"/>
              <w:right w:val="nil"/>
            </w:tcBorders>
            <w:shd w:val="clear" w:color="auto" w:fill="auto"/>
            <w:noWrap/>
            <w:vAlign w:val="bottom"/>
            <w:hideMark/>
          </w:tcPr>
          <w:p w14:paraId="6166ABB4" w14:textId="77777777" w:rsidR="00935F14" w:rsidRDefault="00935F14" w:rsidP="00935F14">
            <w:pPr>
              <w:bidi w:val="0"/>
              <w:spacing w:after="0" w:line="240" w:lineRule="auto"/>
              <w:jc w:val="center"/>
              <w:rPr>
                <w:rFonts w:ascii="Arial" w:hAnsi="Arial" w:cs="Arial"/>
                <w:color w:val="000000"/>
                <w:sz w:val="20"/>
                <w:szCs w:val="20"/>
              </w:rPr>
            </w:pPr>
            <w:r>
              <w:rPr>
                <w:rFonts w:ascii="Arial" w:hAnsi="Arial" w:cs="Arial"/>
                <w:color w:val="000000"/>
                <w:sz w:val="20"/>
                <w:szCs w:val="20"/>
              </w:rPr>
              <w:t>731</w:t>
            </w:r>
          </w:p>
        </w:tc>
        <w:tc>
          <w:tcPr>
            <w:tcW w:w="755" w:type="pct"/>
            <w:tcBorders>
              <w:top w:val="single" w:sz="4" w:space="0" w:color="4F81BD"/>
              <w:left w:val="nil"/>
              <w:bottom w:val="nil"/>
              <w:right w:val="nil"/>
            </w:tcBorders>
            <w:shd w:val="clear" w:color="auto" w:fill="auto"/>
            <w:noWrap/>
            <w:vAlign w:val="bottom"/>
            <w:hideMark/>
          </w:tcPr>
          <w:p w14:paraId="3AD60D21" w14:textId="77777777" w:rsidR="00935F14" w:rsidRDefault="00935F14" w:rsidP="00935F14">
            <w:pPr>
              <w:bidi w:val="0"/>
              <w:spacing w:after="0" w:line="240" w:lineRule="auto"/>
              <w:jc w:val="center"/>
              <w:rPr>
                <w:rFonts w:ascii="Arial" w:hAnsi="Arial" w:cs="Arial"/>
                <w:color w:val="000000"/>
                <w:sz w:val="20"/>
                <w:szCs w:val="20"/>
              </w:rPr>
            </w:pPr>
            <w:r>
              <w:rPr>
                <w:rFonts w:ascii="Arial" w:hAnsi="Arial" w:cs="Arial"/>
                <w:color w:val="000000"/>
                <w:sz w:val="20"/>
                <w:szCs w:val="20"/>
              </w:rPr>
              <w:t>723</w:t>
            </w:r>
          </w:p>
        </w:tc>
        <w:tc>
          <w:tcPr>
            <w:tcW w:w="825" w:type="pct"/>
            <w:tcBorders>
              <w:top w:val="single" w:sz="4" w:space="0" w:color="4F81BD"/>
              <w:left w:val="nil"/>
              <w:bottom w:val="nil"/>
              <w:right w:val="nil"/>
            </w:tcBorders>
            <w:shd w:val="clear" w:color="auto" w:fill="auto"/>
            <w:noWrap/>
            <w:vAlign w:val="bottom"/>
            <w:hideMark/>
          </w:tcPr>
          <w:p w14:paraId="40C284AD" w14:textId="77777777" w:rsidR="00935F14" w:rsidRDefault="00935F14" w:rsidP="00935F14">
            <w:pPr>
              <w:bidi w:val="0"/>
              <w:spacing w:after="0" w:line="240" w:lineRule="auto"/>
              <w:jc w:val="center"/>
              <w:rPr>
                <w:rFonts w:ascii="Arial" w:hAnsi="Arial" w:cs="Arial"/>
                <w:color w:val="000000"/>
                <w:sz w:val="20"/>
                <w:szCs w:val="20"/>
              </w:rPr>
            </w:pPr>
            <w:r>
              <w:rPr>
                <w:rFonts w:ascii="Arial" w:hAnsi="Arial" w:cs="Arial"/>
                <w:color w:val="000000"/>
                <w:sz w:val="20"/>
                <w:szCs w:val="20"/>
              </w:rPr>
              <w:t>178</w:t>
            </w:r>
          </w:p>
        </w:tc>
        <w:tc>
          <w:tcPr>
            <w:tcW w:w="811" w:type="pct"/>
            <w:tcBorders>
              <w:top w:val="single" w:sz="4" w:space="0" w:color="4F81BD"/>
              <w:left w:val="nil"/>
              <w:bottom w:val="nil"/>
              <w:right w:val="nil"/>
            </w:tcBorders>
            <w:shd w:val="clear" w:color="auto" w:fill="auto"/>
            <w:noWrap/>
            <w:vAlign w:val="bottom"/>
            <w:hideMark/>
          </w:tcPr>
          <w:p w14:paraId="0168CAF3" w14:textId="77777777" w:rsidR="00935F14" w:rsidRDefault="00935F14" w:rsidP="00935F14">
            <w:pPr>
              <w:bidi w:val="0"/>
              <w:spacing w:after="0" w:line="240" w:lineRule="auto"/>
              <w:jc w:val="center"/>
              <w:rPr>
                <w:rFonts w:ascii="Arial" w:hAnsi="Arial" w:cs="Arial"/>
                <w:color w:val="000000"/>
                <w:sz w:val="20"/>
                <w:szCs w:val="20"/>
              </w:rPr>
            </w:pPr>
            <w:r>
              <w:rPr>
                <w:rFonts w:ascii="Arial" w:hAnsi="Arial" w:cs="Arial"/>
                <w:color w:val="000000"/>
                <w:sz w:val="20"/>
                <w:szCs w:val="20"/>
              </w:rPr>
              <w:t>58</w:t>
            </w:r>
          </w:p>
        </w:tc>
        <w:tc>
          <w:tcPr>
            <w:tcW w:w="788" w:type="pct"/>
            <w:tcBorders>
              <w:top w:val="single" w:sz="4" w:space="0" w:color="4F81BD"/>
              <w:left w:val="nil"/>
              <w:bottom w:val="nil"/>
              <w:right w:val="single" w:sz="4" w:space="0" w:color="4F81BD"/>
            </w:tcBorders>
            <w:shd w:val="clear" w:color="auto" w:fill="auto"/>
            <w:noWrap/>
            <w:vAlign w:val="bottom"/>
            <w:hideMark/>
          </w:tcPr>
          <w:p w14:paraId="2C3E878C" w14:textId="77777777" w:rsidR="00935F14" w:rsidRDefault="00935F14" w:rsidP="00935F14">
            <w:pPr>
              <w:bidi w:val="0"/>
              <w:spacing w:after="0" w:line="240" w:lineRule="auto"/>
              <w:jc w:val="center"/>
              <w:rPr>
                <w:rFonts w:ascii="Arial" w:hAnsi="Arial" w:cs="Arial"/>
                <w:color w:val="000000"/>
                <w:sz w:val="20"/>
                <w:szCs w:val="20"/>
              </w:rPr>
            </w:pPr>
            <w:r>
              <w:rPr>
                <w:rFonts w:ascii="Arial" w:hAnsi="Arial" w:cs="Arial"/>
                <w:color w:val="000000"/>
                <w:sz w:val="20"/>
                <w:szCs w:val="20"/>
              </w:rPr>
              <w:t>25%</w:t>
            </w:r>
          </w:p>
        </w:tc>
      </w:tr>
      <w:tr w:rsidR="00935F14" w:rsidRPr="00F30274" w14:paraId="6584EBD8" w14:textId="77777777" w:rsidTr="00935F14">
        <w:trPr>
          <w:trHeight w:val="255"/>
        </w:trPr>
        <w:tc>
          <w:tcPr>
            <w:tcW w:w="1137" w:type="pct"/>
            <w:tcBorders>
              <w:top w:val="single" w:sz="4" w:space="0" w:color="4F81BD"/>
              <w:left w:val="single" w:sz="4" w:space="0" w:color="4F81BD"/>
              <w:bottom w:val="nil"/>
              <w:right w:val="nil"/>
            </w:tcBorders>
            <w:shd w:val="clear" w:color="auto" w:fill="auto"/>
            <w:noWrap/>
            <w:vAlign w:val="bottom"/>
            <w:hideMark/>
          </w:tcPr>
          <w:p w14:paraId="19D2688B" w14:textId="77777777" w:rsidR="00935F14" w:rsidRPr="00C35735" w:rsidRDefault="00935F14" w:rsidP="00935F14">
            <w:pPr>
              <w:spacing w:after="0" w:line="240" w:lineRule="auto"/>
              <w:rPr>
                <w:rFonts w:ascii="Arial" w:eastAsia="Times New Roman" w:hAnsi="Arial" w:cs="Arial"/>
                <w:color w:val="000000"/>
                <w:sz w:val="20"/>
                <w:szCs w:val="20"/>
              </w:rPr>
            </w:pPr>
            <w:r w:rsidRPr="00C35735">
              <w:rPr>
                <w:rFonts w:ascii="Arial" w:eastAsia="Times New Roman" w:hAnsi="Arial" w:cs="Arial"/>
                <w:color w:val="000000"/>
                <w:sz w:val="20"/>
                <w:szCs w:val="20"/>
                <w:rtl/>
              </w:rPr>
              <w:t>חלב ומוצריו</w:t>
            </w:r>
          </w:p>
        </w:tc>
        <w:tc>
          <w:tcPr>
            <w:tcW w:w="683" w:type="pct"/>
            <w:tcBorders>
              <w:top w:val="single" w:sz="4" w:space="0" w:color="4F81BD"/>
              <w:left w:val="nil"/>
              <w:bottom w:val="nil"/>
              <w:right w:val="nil"/>
            </w:tcBorders>
            <w:shd w:val="clear" w:color="auto" w:fill="auto"/>
            <w:noWrap/>
            <w:vAlign w:val="bottom"/>
            <w:hideMark/>
          </w:tcPr>
          <w:p w14:paraId="380153B8" w14:textId="77777777" w:rsidR="00935F14" w:rsidRDefault="00935F14" w:rsidP="00935F14">
            <w:pPr>
              <w:bidi w:val="0"/>
              <w:spacing w:after="0" w:line="240" w:lineRule="auto"/>
              <w:jc w:val="center"/>
              <w:rPr>
                <w:rFonts w:ascii="Arial" w:hAnsi="Arial" w:cs="Arial"/>
                <w:color w:val="000000"/>
                <w:sz w:val="20"/>
                <w:szCs w:val="20"/>
              </w:rPr>
            </w:pPr>
            <w:r>
              <w:rPr>
                <w:rFonts w:ascii="Arial" w:hAnsi="Arial" w:cs="Arial"/>
                <w:color w:val="000000"/>
                <w:sz w:val="20"/>
                <w:szCs w:val="20"/>
              </w:rPr>
              <w:t>1,617</w:t>
            </w:r>
          </w:p>
        </w:tc>
        <w:tc>
          <w:tcPr>
            <w:tcW w:w="755" w:type="pct"/>
            <w:tcBorders>
              <w:top w:val="single" w:sz="4" w:space="0" w:color="4F81BD"/>
              <w:left w:val="nil"/>
              <w:bottom w:val="nil"/>
              <w:right w:val="nil"/>
            </w:tcBorders>
            <w:shd w:val="clear" w:color="auto" w:fill="auto"/>
            <w:noWrap/>
            <w:vAlign w:val="bottom"/>
            <w:hideMark/>
          </w:tcPr>
          <w:p w14:paraId="25F58EAA" w14:textId="77777777" w:rsidR="00935F14" w:rsidRDefault="00935F14" w:rsidP="00935F14">
            <w:pPr>
              <w:bidi w:val="0"/>
              <w:spacing w:after="0" w:line="240" w:lineRule="auto"/>
              <w:jc w:val="center"/>
              <w:rPr>
                <w:rFonts w:ascii="Arial" w:hAnsi="Arial" w:cs="Arial"/>
                <w:color w:val="000000"/>
                <w:sz w:val="20"/>
                <w:szCs w:val="20"/>
              </w:rPr>
            </w:pPr>
            <w:r>
              <w:rPr>
                <w:rFonts w:ascii="Arial" w:hAnsi="Arial" w:cs="Arial"/>
                <w:color w:val="000000"/>
                <w:sz w:val="20"/>
                <w:szCs w:val="20"/>
              </w:rPr>
              <w:t>1,598</w:t>
            </w:r>
          </w:p>
        </w:tc>
        <w:tc>
          <w:tcPr>
            <w:tcW w:w="825" w:type="pct"/>
            <w:tcBorders>
              <w:top w:val="single" w:sz="4" w:space="0" w:color="4F81BD"/>
              <w:left w:val="nil"/>
              <w:bottom w:val="nil"/>
              <w:right w:val="nil"/>
            </w:tcBorders>
            <w:shd w:val="clear" w:color="auto" w:fill="auto"/>
            <w:noWrap/>
            <w:vAlign w:val="bottom"/>
            <w:hideMark/>
          </w:tcPr>
          <w:p w14:paraId="586EDAE9" w14:textId="77777777" w:rsidR="00935F14" w:rsidRDefault="00935F14" w:rsidP="00935F14">
            <w:pPr>
              <w:bidi w:val="0"/>
              <w:spacing w:after="0" w:line="240" w:lineRule="auto"/>
              <w:jc w:val="center"/>
              <w:rPr>
                <w:rFonts w:ascii="Arial" w:hAnsi="Arial" w:cs="Arial"/>
                <w:color w:val="000000"/>
                <w:sz w:val="20"/>
                <w:szCs w:val="20"/>
              </w:rPr>
            </w:pPr>
            <w:r>
              <w:rPr>
                <w:rFonts w:ascii="Arial" w:hAnsi="Arial" w:cs="Arial"/>
                <w:color w:val="000000"/>
                <w:sz w:val="20"/>
                <w:szCs w:val="20"/>
              </w:rPr>
              <w:t>194</w:t>
            </w:r>
          </w:p>
        </w:tc>
        <w:tc>
          <w:tcPr>
            <w:tcW w:w="811" w:type="pct"/>
            <w:tcBorders>
              <w:top w:val="single" w:sz="4" w:space="0" w:color="4F81BD"/>
              <w:left w:val="nil"/>
              <w:bottom w:val="nil"/>
              <w:right w:val="nil"/>
            </w:tcBorders>
            <w:shd w:val="clear" w:color="auto" w:fill="auto"/>
            <w:noWrap/>
            <w:vAlign w:val="bottom"/>
            <w:hideMark/>
          </w:tcPr>
          <w:p w14:paraId="2FD0FD9A" w14:textId="77777777" w:rsidR="00935F14" w:rsidRDefault="00935F14" w:rsidP="00935F14">
            <w:pPr>
              <w:bidi w:val="0"/>
              <w:spacing w:after="0" w:line="240" w:lineRule="auto"/>
              <w:jc w:val="center"/>
              <w:rPr>
                <w:rFonts w:ascii="Arial" w:hAnsi="Arial" w:cs="Arial"/>
                <w:color w:val="000000"/>
                <w:sz w:val="20"/>
                <w:szCs w:val="20"/>
              </w:rPr>
            </w:pPr>
            <w:r>
              <w:rPr>
                <w:rFonts w:ascii="Arial" w:hAnsi="Arial" w:cs="Arial"/>
                <w:color w:val="000000"/>
                <w:sz w:val="20"/>
                <w:szCs w:val="20"/>
              </w:rPr>
              <w:t>55</w:t>
            </w:r>
          </w:p>
        </w:tc>
        <w:tc>
          <w:tcPr>
            <w:tcW w:w="788" w:type="pct"/>
            <w:tcBorders>
              <w:top w:val="single" w:sz="4" w:space="0" w:color="4F81BD"/>
              <w:left w:val="nil"/>
              <w:bottom w:val="nil"/>
              <w:right w:val="single" w:sz="4" w:space="0" w:color="4F81BD"/>
            </w:tcBorders>
            <w:shd w:val="clear" w:color="auto" w:fill="auto"/>
            <w:noWrap/>
            <w:vAlign w:val="bottom"/>
            <w:hideMark/>
          </w:tcPr>
          <w:p w14:paraId="7F9DD86E" w14:textId="77777777" w:rsidR="00935F14" w:rsidRDefault="00935F14" w:rsidP="00935F14">
            <w:pPr>
              <w:bidi w:val="0"/>
              <w:spacing w:after="0" w:line="240" w:lineRule="auto"/>
              <w:jc w:val="center"/>
              <w:rPr>
                <w:rFonts w:ascii="Arial" w:hAnsi="Arial" w:cs="Arial"/>
                <w:color w:val="000000"/>
                <w:sz w:val="20"/>
                <w:szCs w:val="20"/>
              </w:rPr>
            </w:pPr>
            <w:r>
              <w:rPr>
                <w:rFonts w:ascii="Arial" w:hAnsi="Arial" w:cs="Arial"/>
                <w:color w:val="000000"/>
                <w:sz w:val="20"/>
                <w:szCs w:val="20"/>
              </w:rPr>
              <w:t>12%</w:t>
            </w:r>
          </w:p>
        </w:tc>
      </w:tr>
      <w:tr w:rsidR="00935F14" w:rsidRPr="00F30274" w14:paraId="78653062" w14:textId="77777777" w:rsidTr="00935F14">
        <w:trPr>
          <w:trHeight w:val="255"/>
        </w:trPr>
        <w:tc>
          <w:tcPr>
            <w:tcW w:w="1137" w:type="pct"/>
            <w:tcBorders>
              <w:top w:val="single" w:sz="4" w:space="0" w:color="4F81BD"/>
              <w:left w:val="single" w:sz="4" w:space="0" w:color="4F81BD"/>
              <w:bottom w:val="single" w:sz="4" w:space="0" w:color="4F81BD"/>
              <w:right w:val="nil"/>
            </w:tcBorders>
            <w:shd w:val="clear" w:color="auto" w:fill="auto"/>
            <w:noWrap/>
            <w:vAlign w:val="bottom"/>
            <w:hideMark/>
          </w:tcPr>
          <w:p w14:paraId="3758AF49" w14:textId="77777777" w:rsidR="00935F14" w:rsidRPr="00C35735" w:rsidRDefault="00935F14" w:rsidP="00935F14">
            <w:pPr>
              <w:spacing w:after="0" w:line="240" w:lineRule="auto"/>
              <w:rPr>
                <w:rFonts w:ascii="Arial" w:eastAsia="Times New Roman" w:hAnsi="Arial" w:cs="Arial"/>
                <w:color w:val="000000"/>
                <w:sz w:val="20"/>
                <w:szCs w:val="20"/>
              </w:rPr>
            </w:pPr>
            <w:r w:rsidRPr="00C35735">
              <w:rPr>
                <w:rFonts w:ascii="Arial" w:eastAsia="Times New Roman" w:hAnsi="Arial" w:cs="Arial"/>
                <w:color w:val="000000"/>
                <w:sz w:val="20"/>
                <w:szCs w:val="20"/>
                <w:rtl/>
              </w:rPr>
              <w:t>סה"כ</w:t>
            </w:r>
          </w:p>
        </w:tc>
        <w:tc>
          <w:tcPr>
            <w:tcW w:w="683" w:type="pct"/>
            <w:tcBorders>
              <w:top w:val="single" w:sz="4" w:space="0" w:color="4F81BD"/>
              <w:left w:val="nil"/>
              <w:bottom w:val="single" w:sz="4" w:space="0" w:color="4F81BD"/>
              <w:right w:val="nil"/>
            </w:tcBorders>
            <w:shd w:val="clear" w:color="auto" w:fill="auto"/>
            <w:noWrap/>
            <w:vAlign w:val="bottom"/>
            <w:hideMark/>
          </w:tcPr>
          <w:p w14:paraId="604959FC" w14:textId="77777777" w:rsidR="00935F14" w:rsidRDefault="00935F14" w:rsidP="00935F14">
            <w:pPr>
              <w:bidi w:val="0"/>
              <w:spacing w:after="0" w:line="240" w:lineRule="auto"/>
              <w:jc w:val="center"/>
              <w:rPr>
                <w:rFonts w:ascii="Arial" w:hAnsi="Arial" w:cs="Arial"/>
                <w:b/>
                <w:bCs/>
                <w:color w:val="000000"/>
                <w:sz w:val="20"/>
                <w:szCs w:val="20"/>
              </w:rPr>
            </w:pPr>
            <w:r>
              <w:rPr>
                <w:rFonts w:ascii="Arial" w:hAnsi="Arial" w:cs="Arial"/>
                <w:b/>
                <w:bCs/>
                <w:color w:val="000000"/>
                <w:sz w:val="20"/>
                <w:szCs w:val="20"/>
              </w:rPr>
              <w:t>6,772</w:t>
            </w:r>
          </w:p>
        </w:tc>
        <w:tc>
          <w:tcPr>
            <w:tcW w:w="755" w:type="pct"/>
            <w:tcBorders>
              <w:top w:val="single" w:sz="4" w:space="0" w:color="4F81BD"/>
              <w:left w:val="nil"/>
              <w:bottom w:val="single" w:sz="4" w:space="0" w:color="4F81BD"/>
              <w:right w:val="nil"/>
            </w:tcBorders>
            <w:shd w:val="clear" w:color="auto" w:fill="auto"/>
            <w:noWrap/>
            <w:vAlign w:val="bottom"/>
            <w:hideMark/>
          </w:tcPr>
          <w:p w14:paraId="790E09E9" w14:textId="77777777" w:rsidR="00935F14" w:rsidRPr="00E81F05" w:rsidRDefault="00935F14" w:rsidP="00935F14">
            <w:pPr>
              <w:bidi w:val="0"/>
              <w:spacing w:after="0" w:line="240" w:lineRule="auto"/>
              <w:jc w:val="center"/>
              <w:rPr>
                <w:rFonts w:ascii="Arial" w:hAnsi="Arial" w:cs="Arial"/>
                <w:b/>
                <w:bCs/>
                <w:color w:val="000000"/>
                <w:sz w:val="20"/>
                <w:szCs w:val="20"/>
              </w:rPr>
            </w:pPr>
            <w:r>
              <w:rPr>
                <w:rFonts w:ascii="Arial" w:hAnsi="Arial" w:cs="Arial"/>
                <w:b/>
                <w:bCs/>
                <w:color w:val="000000"/>
                <w:sz w:val="20"/>
                <w:szCs w:val="20"/>
              </w:rPr>
              <w:t>7,149</w:t>
            </w:r>
          </w:p>
        </w:tc>
        <w:tc>
          <w:tcPr>
            <w:tcW w:w="825" w:type="pct"/>
            <w:tcBorders>
              <w:top w:val="single" w:sz="4" w:space="0" w:color="4F81BD"/>
              <w:left w:val="nil"/>
              <w:bottom w:val="single" w:sz="4" w:space="0" w:color="4F81BD"/>
              <w:right w:val="nil"/>
            </w:tcBorders>
            <w:shd w:val="clear" w:color="auto" w:fill="auto"/>
            <w:noWrap/>
            <w:vAlign w:val="bottom"/>
            <w:hideMark/>
          </w:tcPr>
          <w:p w14:paraId="2A9F2908" w14:textId="77777777" w:rsidR="00935F14" w:rsidRPr="00E81F05" w:rsidRDefault="00935F14" w:rsidP="00935F14">
            <w:pPr>
              <w:bidi w:val="0"/>
              <w:spacing w:after="0" w:line="240" w:lineRule="auto"/>
              <w:jc w:val="center"/>
              <w:rPr>
                <w:rFonts w:ascii="Arial" w:hAnsi="Arial" w:cs="Arial"/>
                <w:b/>
                <w:bCs/>
                <w:color w:val="000000"/>
                <w:sz w:val="20"/>
                <w:szCs w:val="20"/>
              </w:rPr>
            </w:pPr>
            <w:r>
              <w:rPr>
                <w:rFonts w:ascii="Arial" w:hAnsi="Arial" w:cs="Arial"/>
                <w:b/>
                <w:bCs/>
                <w:color w:val="000000"/>
                <w:sz w:val="20"/>
                <w:szCs w:val="20"/>
              </w:rPr>
              <w:t>2,339</w:t>
            </w:r>
          </w:p>
        </w:tc>
        <w:tc>
          <w:tcPr>
            <w:tcW w:w="811" w:type="pct"/>
            <w:tcBorders>
              <w:top w:val="single" w:sz="4" w:space="0" w:color="4F81BD"/>
              <w:left w:val="nil"/>
              <w:bottom w:val="single" w:sz="4" w:space="0" w:color="4F81BD"/>
              <w:right w:val="nil"/>
            </w:tcBorders>
            <w:shd w:val="clear" w:color="auto" w:fill="auto"/>
            <w:noWrap/>
            <w:vAlign w:val="bottom"/>
            <w:hideMark/>
          </w:tcPr>
          <w:p w14:paraId="36F5D546" w14:textId="77777777" w:rsidR="00935F14" w:rsidRPr="00E81F05" w:rsidRDefault="00935F14" w:rsidP="00935F14">
            <w:pPr>
              <w:bidi w:val="0"/>
              <w:spacing w:after="0" w:line="240" w:lineRule="auto"/>
              <w:jc w:val="center"/>
              <w:rPr>
                <w:rFonts w:ascii="Arial" w:hAnsi="Arial" w:cs="Arial"/>
                <w:b/>
                <w:bCs/>
                <w:color w:val="000000"/>
                <w:sz w:val="20"/>
                <w:szCs w:val="20"/>
              </w:rPr>
            </w:pPr>
            <w:r>
              <w:rPr>
                <w:rFonts w:ascii="Arial" w:hAnsi="Arial" w:cs="Arial"/>
                <w:b/>
                <w:bCs/>
                <w:color w:val="000000"/>
                <w:sz w:val="20"/>
                <w:szCs w:val="20"/>
              </w:rPr>
              <w:t>1,073</w:t>
            </w:r>
          </w:p>
        </w:tc>
        <w:tc>
          <w:tcPr>
            <w:tcW w:w="788" w:type="pct"/>
            <w:tcBorders>
              <w:top w:val="single" w:sz="4" w:space="0" w:color="4F81BD"/>
              <w:left w:val="nil"/>
              <w:bottom w:val="single" w:sz="4" w:space="0" w:color="4F81BD"/>
              <w:right w:val="single" w:sz="4" w:space="0" w:color="4F81BD"/>
            </w:tcBorders>
            <w:shd w:val="clear" w:color="auto" w:fill="auto"/>
            <w:noWrap/>
            <w:vAlign w:val="bottom"/>
            <w:hideMark/>
          </w:tcPr>
          <w:p w14:paraId="1003AF35" w14:textId="77777777" w:rsidR="00935F14" w:rsidRPr="007C6B53" w:rsidRDefault="00935F14" w:rsidP="00935F14">
            <w:pPr>
              <w:bidi w:val="0"/>
              <w:spacing w:after="0" w:line="240" w:lineRule="auto"/>
              <w:jc w:val="center"/>
              <w:rPr>
                <w:rFonts w:ascii="Arial" w:hAnsi="Arial" w:cs="Arial"/>
                <w:b/>
                <w:bCs/>
                <w:color w:val="000000"/>
                <w:sz w:val="20"/>
                <w:szCs w:val="20"/>
              </w:rPr>
            </w:pPr>
            <w:r>
              <w:rPr>
                <w:rFonts w:ascii="Arial" w:hAnsi="Arial" w:cs="Arial"/>
                <w:color w:val="000000"/>
                <w:sz w:val="20"/>
                <w:szCs w:val="20"/>
              </w:rPr>
              <w:t>33%</w:t>
            </w:r>
          </w:p>
        </w:tc>
      </w:tr>
    </w:tbl>
    <w:p w14:paraId="5CFE1F47" w14:textId="77777777" w:rsidR="00A44B2D" w:rsidRPr="00C35735" w:rsidRDefault="00A44B2D" w:rsidP="00A44B2D">
      <w:pPr>
        <w:spacing w:line="360" w:lineRule="auto"/>
        <w:jc w:val="both"/>
        <w:rPr>
          <w:rFonts w:asciiTheme="minorBidi" w:hAnsiTheme="minorBidi"/>
          <w:sz w:val="14"/>
          <w:szCs w:val="18"/>
          <w:rtl/>
        </w:rPr>
      </w:pPr>
      <w:r w:rsidRPr="00C35735">
        <w:rPr>
          <w:rFonts w:asciiTheme="minorBidi" w:hAnsiTheme="minorBidi"/>
          <w:sz w:val="14"/>
          <w:szCs w:val="18"/>
          <w:rtl/>
        </w:rPr>
        <w:t xml:space="preserve">מקור: אומדני </w:t>
      </w:r>
      <w:r w:rsidRPr="00C35735">
        <w:rPr>
          <w:rFonts w:asciiTheme="minorBidi" w:hAnsiTheme="minorBidi"/>
          <w:sz w:val="14"/>
          <w:szCs w:val="18"/>
        </w:rPr>
        <w:t>BDO</w:t>
      </w:r>
    </w:p>
    <w:p w14:paraId="1C02D46A" w14:textId="7BB4A5A7" w:rsidR="00A44B2D" w:rsidRDefault="007D62CC" w:rsidP="000103E5">
      <w:pPr>
        <w:spacing w:line="360" w:lineRule="auto"/>
        <w:jc w:val="both"/>
        <w:rPr>
          <w:rFonts w:asciiTheme="minorBidi" w:hAnsiTheme="minorBidi"/>
          <w:sz w:val="24"/>
          <w:szCs w:val="24"/>
          <w:rtl/>
        </w:rPr>
      </w:pPr>
      <w:r>
        <w:rPr>
          <w:rFonts w:asciiTheme="minorBidi" w:hAnsiTheme="minorBidi" w:hint="cs"/>
          <w:sz w:val="24"/>
          <w:szCs w:val="24"/>
          <w:rtl/>
        </w:rPr>
        <w:t>אובד</w:t>
      </w:r>
      <w:r w:rsidR="00B27B08">
        <w:rPr>
          <w:rFonts w:asciiTheme="minorBidi" w:hAnsiTheme="minorBidi" w:hint="cs"/>
          <w:sz w:val="24"/>
          <w:szCs w:val="24"/>
          <w:rtl/>
        </w:rPr>
        <w:t>ן מזון</w:t>
      </w:r>
      <w:r>
        <w:rPr>
          <w:rFonts w:asciiTheme="minorBidi" w:hAnsiTheme="minorBidi" w:hint="cs"/>
          <w:sz w:val="24"/>
          <w:szCs w:val="24"/>
          <w:rtl/>
        </w:rPr>
        <w:t xml:space="preserve"> בשלב הצריכה הביתית לא מחושב כמזון בר הצלה. </w:t>
      </w:r>
      <w:r w:rsidR="00A44B2D" w:rsidRPr="00C35735">
        <w:rPr>
          <w:rFonts w:asciiTheme="minorBidi" w:hAnsiTheme="minorBidi"/>
          <w:sz w:val="24"/>
          <w:szCs w:val="24"/>
          <w:rtl/>
        </w:rPr>
        <w:t>קיימות גישות שונות לנושא אובדן (או בזבוז) מזון בצריכה הביתית. התרבות המערבית הינה תרבות צריכה ותרבות שפע, ונראה שהצרכנים מפיקים תועלת או הנאה לא רק מצריכת המזון, אלא גם מקיומו</w:t>
      </w:r>
      <w:r w:rsidR="00A44B2D" w:rsidRPr="00AA430F">
        <w:rPr>
          <w:rFonts w:asciiTheme="minorBidi" w:hAnsiTheme="minorBidi"/>
          <w:sz w:val="24"/>
          <w:szCs w:val="24"/>
          <w:rtl/>
        </w:rPr>
        <w:t xml:space="preserve"> של מבחר ומגוון ואפילו עודפים. מבחינה כלכלית, כל עוד הצרכן משלם את התמורה המלאה בגין המוצרים שרכש, אין מקום להגביל את צריכתו. הבעיה הינה שייצור המזון כרוך בשימוש במשאבי טבע ובפגיעה בסביבה, שהעלות הכרוכה </w:t>
      </w:r>
      <w:r w:rsidR="00B27B08" w:rsidRPr="00AA430F">
        <w:rPr>
          <w:rFonts w:asciiTheme="minorBidi" w:hAnsiTheme="minorBidi"/>
          <w:sz w:val="24"/>
          <w:szCs w:val="24"/>
          <w:rtl/>
        </w:rPr>
        <w:t>ב</w:t>
      </w:r>
      <w:r w:rsidR="00B27B08">
        <w:rPr>
          <w:rFonts w:asciiTheme="minorBidi" w:hAnsiTheme="minorBidi" w:hint="cs"/>
          <w:sz w:val="24"/>
          <w:szCs w:val="24"/>
          <w:rtl/>
        </w:rPr>
        <w:t>שימושם</w:t>
      </w:r>
      <w:r w:rsidR="00B27B08" w:rsidRPr="00AA430F">
        <w:rPr>
          <w:rFonts w:asciiTheme="minorBidi" w:hAnsiTheme="minorBidi"/>
          <w:sz w:val="24"/>
          <w:szCs w:val="24"/>
          <w:rtl/>
        </w:rPr>
        <w:t xml:space="preserve"> </w:t>
      </w:r>
      <w:r w:rsidR="00A44B2D" w:rsidRPr="00AA430F">
        <w:rPr>
          <w:rFonts w:asciiTheme="minorBidi" w:hAnsiTheme="minorBidi"/>
          <w:sz w:val="24"/>
          <w:szCs w:val="24"/>
          <w:rtl/>
        </w:rPr>
        <w:t xml:space="preserve">לא באה לידי ביטוי במחירים שאותם משלם הצרכן עבור המזון. היבטים אלו לא נבחנו על ידנו, אולם בתנאים אלו, ייתכן ויש הצדקה לפעילות לעידוד חסכון במזון, למשל באמצעות </w:t>
      </w:r>
      <w:r w:rsidR="00BC079B">
        <w:rPr>
          <w:rFonts w:asciiTheme="minorBidi" w:hAnsiTheme="minorBidi" w:hint="cs"/>
          <w:sz w:val="24"/>
          <w:szCs w:val="24"/>
          <w:rtl/>
        </w:rPr>
        <w:t xml:space="preserve">מסע </w:t>
      </w:r>
      <w:r w:rsidR="00A44B2D" w:rsidRPr="00AA430F">
        <w:rPr>
          <w:rFonts w:asciiTheme="minorBidi" w:hAnsiTheme="minorBidi"/>
          <w:sz w:val="24"/>
          <w:szCs w:val="24"/>
          <w:rtl/>
        </w:rPr>
        <w:t xml:space="preserve">הסברה </w:t>
      </w:r>
      <w:r w:rsidR="00BC079B">
        <w:rPr>
          <w:rFonts w:asciiTheme="minorBidi" w:hAnsiTheme="minorBidi" w:hint="cs"/>
          <w:sz w:val="24"/>
          <w:szCs w:val="24"/>
          <w:rtl/>
        </w:rPr>
        <w:t xml:space="preserve">ממשלתי, הנהוג בכמה ממדינות המערב, </w:t>
      </w:r>
      <w:r w:rsidR="00A44B2D" w:rsidRPr="00AA430F">
        <w:rPr>
          <w:rFonts w:asciiTheme="minorBidi" w:hAnsiTheme="minorBidi"/>
          <w:sz w:val="24"/>
          <w:szCs w:val="24"/>
          <w:rtl/>
        </w:rPr>
        <w:t>ש</w:t>
      </w:r>
      <w:r w:rsidR="00BC079B">
        <w:rPr>
          <w:rFonts w:asciiTheme="minorBidi" w:hAnsiTheme="minorBidi" w:hint="cs"/>
          <w:sz w:val="24"/>
          <w:szCs w:val="24"/>
          <w:rtl/>
        </w:rPr>
        <w:t>י</w:t>
      </w:r>
      <w:r w:rsidR="00A44B2D" w:rsidRPr="00AA430F">
        <w:rPr>
          <w:rFonts w:asciiTheme="minorBidi" w:hAnsiTheme="minorBidi"/>
          <w:sz w:val="24"/>
          <w:szCs w:val="24"/>
          <w:rtl/>
        </w:rPr>
        <w:t>ביא למודעות הציבורית את ההשפעות החיצוניות הכרוכות בייצור מזון שאינו נצרך.</w:t>
      </w:r>
    </w:p>
    <w:p w14:paraId="339BB662" w14:textId="6E8258AD" w:rsidR="00190685" w:rsidRDefault="005C4E0D" w:rsidP="000123C6">
      <w:pPr>
        <w:spacing w:line="360" w:lineRule="auto"/>
        <w:jc w:val="both"/>
        <w:rPr>
          <w:rFonts w:cs="Arial"/>
          <w:b/>
          <w:bCs/>
          <w:sz w:val="24"/>
          <w:szCs w:val="24"/>
        </w:rPr>
      </w:pPr>
      <w:r>
        <w:rPr>
          <w:rFonts w:asciiTheme="minorBidi" w:hAnsiTheme="minorBidi" w:hint="cs"/>
          <w:sz w:val="24"/>
          <w:szCs w:val="24"/>
          <w:rtl/>
        </w:rPr>
        <w:t>ש</w:t>
      </w:r>
      <w:r w:rsidRPr="00190685">
        <w:rPr>
          <w:rFonts w:asciiTheme="minorBidi" w:hAnsiTheme="minorBidi" w:hint="cs"/>
          <w:i/>
          <w:iCs/>
          <w:sz w:val="24"/>
          <w:szCs w:val="24"/>
          <w:rtl/>
        </w:rPr>
        <w:t>ווי המזון האבוד</w:t>
      </w:r>
      <w:r w:rsidR="00351E28">
        <w:rPr>
          <w:rFonts w:asciiTheme="minorBidi" w:hAnsiTheme="minorBidi" w:hint="cs"/>
          <w:i/>
          <w:iCs/>
          <w:sz w:val="24"/>
          <w:szCs w:val="24"/>
          <w:rtl/>
        </w:rPr>
        <w:t xml:space="preserve"> בר ההצלה</w:t>
      </w:r>
      <w:r w:rsidRPr="00190685">
        <w:rPr>
          <w:rFonts w:asciiTheme="minorBidi" w:hAnsiTheme="minorBidi" w:hint="cs"/>
          <w:i/>
          <w:iCs/>
          <w:sz w:val="24"/>
          <w:szCs w:val="24"/>
          <w:rtl/>
        </w:rPr>
        <w:t xml:space="preserve"> עומד על כ-7 מיליארד ₪ כאשר לאורך שרשרת הערך ככל שמושקעים במזון  משאבים </w:t>
      </w:r>
      <w:r w:rsidRPr="00190685">
        <w:rPr>
          <w:rFonts w:cs="Arial" w:hint="cs"/>
          <w:i/>
          <w:iCs/>
          <w:sz w:val="24"/>
          <w:szCs w:val="24"/>
          <w:rtl/>
        </w:rPr>
        <w:t xml:space="preserve">של גידול, ייצור, אריזה ושינוע, גדל שווי המזון </w:t>
      </w:r>
      <w:r w:rsidRPr="00190685">
        <w:rPr>
          <w:rFonts w:asciiTheme="minorBidi" w:hAnsiTheme="minorBidi" w:hint="cs"/>
          <w:i/>
          <w:iCs/>
          <w:sz w:val="24"/>
          <w:szCs w:val="24"/>
          <w:rtl/>
        </w:rPr>
        <w:t>האובד. בטבלה להלן ניתן לראות כי מירב הערך של המזון האבוד מרוכז במקטע ה</w:t>
      </w:r>
      <w:r w:rsidR="00D8758E">
        <w:rPr>
          <w:rFonts w:asciiTheme="minorBidi" w:hAnsiTheme="minorBidi" w:hint="cs"/>
          <w:i/>
          <w:iCs/>
          <w:sz w:val="24"/>
          <w:szCs w:val="24"/>
          <w:rtl/>
        </w:rPr>
        <w:t>קמעונאות והפצה</w:t>
      </w:r>
      <w:r w:rsidR="00BC079B">
        <w:rPr>
          <w:rFonts w:asciiTheme="minorBidi" w:hAnsiTheme="minorBidi" w:hint="cs"/>
          <w:i/>
          <w:iCs/>
          <w:sz w:val="24"/>
          <w:szCs w:val="24"/>
          <w:rtl/>
        </w:rPr>
        <w:t>,</w:t>
      </w:r>
      <w:r w:rsidRPr="00190685">
        <w:rPr>
          <w:rFonts w:asciiTheme="minorBidi" w:hAnsiTheme="minorBidi" w:hint="cs"/>
          <w:i/>
          <w:iCs/>
          <w:sz w:val="24"/>
          <w:szCs w:val="24"/>
          <w:rtl/>
        </w:rPr>
        <w:t xml:space="preserve"> שכן אובדן המזון במקטע זה הוא אובדן של מזון מוכן </w:t>
      </w:r>
      <w:r w:rsidRPr="00190685">
        <w:rPr>
          <w:rFonts w:cs="Arial" w:hint="eastAsia"/>
          <w:sz w:val="24"/>
          <w:szCs w:val="24"/>
          <w:rtl/>
        </w:rPr>
        <w:t>לשיווק</w:t>
      </w:r>
      <w:r w:rsidRPr="00190685">
        <w:rPr>
          <w:rFonts w:cs="Arial"/>
          <w:sz w:val="24"/>
          <w:szCs w:val="24"/>
          <w:rtl/>
        </w:rPr>
        <w:t xml:space="preserve"> </w:t>
      </w:r>
      <w:r w:rsidRPr="00190685">
        <w:rPr>
          <w:rFonts w:cs="Arial" w:hint="eastAsia"/>
          <w:sz w:val="24"/>
          <w:szCs w:val="24"/>
          <w:rtl/>
        </w:rPr>
        <w:t>ולצריכה</w:t>
      </w:r>
      <w:r w:rsidRPr="00190685">
        <w:rPr>
          <w:rFonts w:cs="Arial"/>
          <w:sz w:val="24"/>
          <w:szCs w:val="24"/>
          <w:rtl/>
        </w:rPr>
        <w:t>,</w:t>
      </w:r>
      <w:r>
        <w:rPr>
          <w:rFonts w:cs="Arial" w:hint="cs"/>
          <w:sz w:val="24"/>
          <w:szCs w:val="24"/>
          <w:rtl/>
        </w:rPr>
        <w:t xml:space="preserve"> שנזרק בטרם הגיעו לצרכן הסופי.  </w:t>
      </w:r>
    </w:p>
    <w:p w14:paraId="77B09933" w14:textId="77777777" w:rsidR="005C4E0D" w:rsidRDefault="005C4E0D" w:rsidP="00190685">
      <w:pPr>
        <w:spacing w:after="0" w:line="360" w:lineRule="auto"/>
        <w:jc w:val="center"/>
        <w:rPr>
          <w:rFonts w:cs="Arial"/>
          <w:b/>
          <w:bCs/>
          <w:sz w:val="24"/>
          <w:szCs w:val="24"/>
          <w:rtl/>
        </w:rPr>
      </w:pPr>
      <w:r w:rsidRPr="00190685">
        <w:rPr>
          <w:rFonts w:cs="Arial"/>
          <w:b/>
          <w:bCs/>
          <w:sz w:val="24"/>
          <w:szCs w:val="24"/>
          <w:rtl/>
        </w:rPr>
        <w:t>שווי אובדן מזון בר הצלה</w:t>
      </w:r>
      <w:r>
        <w:rPr>
          <w:rFonts w:cs="Arial" w:hint="cs"/>
          <w:b/>
          <w:bCs/>
          <w:sz w:val="24"/>
          <w:szCs w:val="24"/>
          <w:rtl/>
        </w:rPr>
        <w:t xml:space="preserve"> בשרשרת הערך </w:t>
      </w:r>
    </w:p>
    <w:p w14:paraId="4CF2444B" w14:textId="77777777" w:rsidR="005C4E0D" w:rsidRPr="00190685" w:rsidRDefault="005C4E0D" w:rsidP="00190685">
      <w:pPr>
        <w:spacing w:after="0" w:line="360" w:lineRule="auto"/>
        <w:jc w:val="center"/>
        <w:rPr>
          <w:rFonts w:cs="Arial"/>
          <w:b/>
          <w:bCs/>
          <w:sz w:val="20"/>
          <w:szCs w:val="20"/>
          <w:rtl/>
        </w:rPr>
      </w:pPr>
      <w:r w:rsidRPr="00190685">
        <w:rPr>
          <w:rFonts w:cs="Arial"/>
          <w:b/>
          <w:bCs/>
          <w:sz w:val="20"/>
          <w:szCs w:val="20"/>
          <w:rtl/>
        </w:rPr>
        <w:t>(</w:t>
      </w:r>
      <w:r w:rsidRPr="00190685">
        <w:rPr>
          <w:rFonts w:cs="Arial" w:hint="eastAsia"/>
          <w:b/>
          <w:bCs/>
          <w:sz w:val="20"/>
          <w:szCs w:val="20"/>
          <w:rtl/>
        </w:rPr>
        <w:t>במיליוני</w:t>
      </w:r>
      <w:r w:rsidRPr="00190685">
        <w:rPr>
          <w:rFonts w:cs="Arial"/>
          <w:b/>
          <w:bCs/>
          <w:sz w:val="20"/>
          <w:szCs w:val="20"/>
          <w:rtl/>
        </w:rPr>
        <w:t xml:space="preserve"> </w:t>
      </w:r>
      <w:r w:rsidRPr="00190685">
        <w:rPr>
          <w:rFonts w:cs="Arial" w:hint="eastAsia"/>
          <w:b/>
          <w:bCs/>
          <w:sz w:val="20"/>
          <w:szCs w:val="20"/>
          <w:rtl/>
        </w:rPr>
        <w:t>₪</w:t>
      </w:r>
      <w:r w:rsidRPr="00190685">
        <w:rPr>
          <w:rFonts w:cs="Arial"/>
          <w:b/>
          <w:bCs/>
          <w:sz w:val="20"/>
          <w:szCs w:val="20"/>
          <w:rtl/>
        </w:rPr>
        <w:t>)</w:t>
      </w:r>
    </w:p>
    <w:tbl>
      <w:tblPr>
        <w:bidiVisual/>
        <w:tblW w:w="4386" w:type="dxa"/>
        <w:jc w:val="center"/>
        <w:tblLook w:val="04A0" w:firstRow="1" w:lastRow="0" w:firstColumn="1" w:lastColumn="0" w:noHBand="0" w:noVBand="1"/>
      </w:tblPr>
      <w:tblGrid>
        <w:gridCol w:w="1783"/>
        <w:gridCol w:w="2603"/>
      </w:tblGrid>
      <w:tr w:rsidR="005C4E0D" w:rsidRPr="002C4574" w14:paraId="3E2BA0D8" w14:textId="77777777" w:rsidTr="000123C6">
        <w:trPr>
          <w:trHeight w:val="430"/>
          <w:jc w:val="center"/>
        </w:trPr>
        <w:tc>
          <w:tcPr>
            <w:tcW w:w="1783" w:type="dxa"/>
            <w:tcBorders>
              <w:top w:val="single" w:sz="4" w:space="0" w:color="95B3D7"/>
              <w:left w:val="single" w:sz="4" w:space="0" w:color="95B3D7"/>
              <w:bottom w:val="nil"/>
              <w:right w:val="nil"/>
            </w:tcBorders>
            <w:shd w:val="clear" w:color="4F81BD" w:fill="4F81BD"/>
            <w:noWrap/>
            <w:vAlign w:val="bottom"/>
            <w:hideMark/>
          </w:tcPr>
          <w:p w14:paraId="0532DA60" w14:textId="77777777" w:rsidR="002C4574" w:rsidRPr="00190685" w:rsidRDefault="002C4574" w:rsidP="002C4574">
            <w:pPr>
              <w:bidi w:val="0"/>
              <w:spacing w:after="0" w:line="240" w:lineRule="auto"/>
              <w:rPr>
                <w:rFonts w:ascii="Arial" w:eastAsia="Times New Roman" w:hAnsi="Arial" w:cs="Arial"/>
                <w:b/>
                <w:bCs/>
                <w:color w:val="FFFFFF"/>
                <w:sz w:val="24"/>
                <w:szCs w:val="24"/>
              </w:rPr>
            </w:pPr>
            <w:commentRangeStart w:id="19"/>
            <w:r w:rsidRPr="00190685">
              <w:rPr>
                <w:rFonts w:ascii="Arial" w:eastAsia="Times New Roman" w:hAnsi="Arial" w:cs="Arial"/>
                <w:b/>
                <w:bCs/>
                <w:color w:val="FFFFFF"/>
                <w:sz w:val="24"/>
                <w:szCs w:val="24"/>
              </w:rPr>
              <w:t> </w:t>
            </w:r>
          </w:p>
        </w:tc>
        <w:tc>
          <w:tcPr>
            <w:tcW w:w="2603" w:type="dxa"/>
            <w:tcBorders>
              <w:top w:val="single" w:sz="4" w:space="0" w:color="95B3D7"/>
              <w:left w:val="nil"/>
              <w:bottom w:val="nil"/>
              <w:right w:val="single" w:sz="4" w:space="0" w:color="95B3D7"/>
            </w:tcBorders>
            <w:shd w:val="clear" w:color="4F81BD" w:fill="4F81BD"/>
            <w:noWrap/>
            <w:vAlign w:val="center"/>
            <w:hideMark/>
          </w:tcPr>
          <w:p w14:paraId="0AF04249" w14:textId="77777777" w:rsidR="002C4574" w:rsidRPr="00190685" w:rsidRDefault="002C4574" w:rsidP="00190685">
            <w:pPr>
              <w:spacing w:after="0" w:line="240" w:lineRule="auto"/>
              <w:jc w:val="center"/>
              <w:rPr>
                <w:rFonts w:ascii="Arial" w:eastAsia="Times New Roman" w:hAnsi="Arial" w:cs="Arial"/>
                <w:b/>
                <w:bCs/>
                <w:color w:val="FFFFFF"/>
                <w:sz w:val="24"/>
                <w:szCs w:val="24"/>
              </w:rPr>
            </w:pPr>
            <w:r w:rsidRPr="00190685">
              <w:rPr>
                <w:rFonts w:ascii="Arial" w:eastAsia="Times New Roman" w:hAnsi="Arial" w:cs="Arial"/>
                <w:b/>
                <w:bCs/>
                <w:color w:val="FFFFFF"/>
                <w:sz w:val="24"/>
                <w:szCs w:val="24"/>
                <w:rtl/>
              </w:rPr>
              <w:t>שווי אובדן מזון בר הצלה</w:t>
            </w:r>
          </w:p>
        </w:tc>
      </w:tr>
      <w:tr w:rsidR="002D368F" w:rsidRPr="002C4574" w14:paraId="4AF77149" w14:textId="77777777" w:rsidTr="000123C6">
        <w:trPr>
          <w:trHeight w:val="255"/>
          <w:jc w:val="center"/>
        </w:trPr>
        <w:tc>
          <w:tcPr>
            <w:tcW w:w="1783" w:type="dxa"/>
            <w:tcBorders>
              <w:top w:val="single" w:sz="4" w:space="0" w:color="95B3D7"/>
              <w:left w:val="single" w:sz="4" w:space="0" w:color="95B3D7"/>
              <w:bottom w:val="nil"/>
              <w:right w:val="nil"/>
            </w:tcBorders>
            <w:shd w:val="clear" w:color="DCE6F1" w:fill="DCE6F1"/>
            <w:noWrap/>
            <w:vAlign w:val="bottom"/>
            <w:hideMark/>
          </w:tcPr>
          <w:p w14:paraId="2AC64C65" w14:textId="77777777" w:rsidR="002C4574" w:rsidRPr="00190685" w:rsidRDefault="002C4574" w:rsidP="002C4574">
            <w:pPr>
              <w:spacing w:after="0" w:line="240" w:lineRule="auto"/>
              <w:rPr>
                <w:rFonts w:ascii="Arial" w:eastAsia="Times New Roman" w:hAnsi="Arial" w:cs="Arial"/>
                <w:color w:val="000000"/>
                <w:sz w:val="24"/>
                <w:szCs w:val="24"/>
                <w:rtl/>
              </w:rPr>
            </w:pPr>
            <w:r w:rsidRPr="00190685">
              <w:rPr>
                <w:rFonts w:ascii="Arial" w:eastAsia="Times New Roman" w:hAnsi="Arial" w:cs="Arial"/>
                <w:color w:val="000000"/>
                <w:sz w:val="24"/>
                <w:szCs w:val="24"/>
                <w:rtl/>
              </w:rPr>
              <w:t>חקלאות</w:t>
            </w:r>
          </w:p>
        </w:tc>
        <w:tc>
          <w:tcPr>
            <w:tcW w:w="2603" w:type="dxa"/>
            <w:tcBorders>
              <w:top w:val="single" w:sz="4" w:space="0" w:color="95B3D7"/>
              <w:left w:val="nil"/>
              <w:bottom w:val="nil"/>
              <w:right w:val="single" w:sz="4" w:space="0" w:color="95B3D7"/>
            </w:tcBorders>
            <w:shd w:val="clear" w:color="DCE6F1" w:fill="DCE6F1"/>
            <w:noWrap/>
            <w:vAlign w:val="center"/>
            <w:hideMark/>
          </w:tcPr>
          <w:p w14:paraId="146D94F0" w14:textId="77777777" w:rsidR="002C4574" w:rsidRPr="00190685" w:rsidRDefault="002C4574" w:rsidP="002C4574">
            <w:pPr>
              <w:bidi w:val="0"/>
              <w:spacing w:after="0" w:line="240" w:lineRule="auto"/>
              <w:jc w:val="center"/>
              <w:rPr>
                <w:rFonts w:ascii="Arial" w:eastAsia="Times New Roman" w:hAnsi="Arial" w:cs="Arial"/>
                <w:color w:val="000000"/>
                <w:sz w:val="24"/>
                <w:szCs w:val="24"/>
                <w:rtl/>
              </w:rPr>
            </w:pPr>
            <w:r w:rsidRPr="00190685">
              <w:rPr>
                <w:rFonts w:ascii="Arial" w:eastAsia="Times New Roman" w:hAnsi="Arial" w:cs="Arial"/>
                <w:color w:val="000000"/>
                <w:sz w:val="24"/>
                <w:szCs w:val="24"/>
              </w:rPr>
              <w:t>1,650</w:t>
            </w:r>
          </w:p>
        </w:tc>
      </w:tr>
      <w:tr w:rsidR="002D368F" w:rsidRPr="002C4574" w14:paraId="3D042C05" w14:textId="77777777" w:rsidTr="000123C6">
        <w:trPr>
          <w:trHeight w:val="255"/>
          <w:jc w:val="center"/>
        </w:trPr>
        <w:tc>
          <w:tcPr>
            <w:tcW w:w="1783" w:type="dxa"/>
            <w:tcBorders>
              <w:top w:val="single" w:sz="4" w:space="0" w:color="95B3D7"/>
              <w:left w:val="single" w:sz="4" w:space="0" w:color="95B3D7"/>
              <w:bottom w:val="nil"/>
              <w:right w:val="nil"/>
            </w:tcBorders>
            <w:shd w:val="clear" w:color="auto" w:fill="auto"/>
            <w:noWrap/>
            <w:vAlign w:val="bottom"/>
            <w:hideMark/>
          </w:tcPr>
          <w:p w14:paraId="11C1DCE8" w14:textId="77777777" w:rsidR="002C4574" w:rsidRPr="00190685" w:rsidRDefault="002C4574" w:rsidP="002C4574">
            <w:pPr>
              <w:spacing w:after="0" w:line="240" w:lineRule="auto"/>
              <w:rPr>
                <w:rFonts w:ascii="Arial" w:eastAsia="Times New Roman" w:hAnsi="Arial" w:cs="Arial"/>
                <w:color w:val="000000"/>
                <w:sz w:val="24"/>
                <w:szCs w:val="24"/>
              </w:rPr>
            </w:pPr>
            <w:r w:rsidRPr="00190685">
              <w:rPr>
                <w:rFonts w:ascii="Arial" w:eastAsia="Times New Roman" w:hAnsi="Arial" w:cs="Arial"/>
                <w:color w:val="000000"/>
                <w:sz w:val="24"/>
                <w:szCs w:val="24"/>
                <w:rtl/>
              </w:rPr>
              <w:t>מיון ואריזה</w:t>
            </w:r>
          </w:p>
        </w:tc>
        <w:tc>
          <w:tcPr>
            <w:tcW w:w="2603" w:type="dxa"/>
            <w:tcBorders>
              <w:top w:val="single" w:sz="4" w:space="0" w:color="95B3D7"/>
              <w:left w:val="nil"/>
              <w:bottom w:val="nil"/>
              <w:right w:val="single" w:sz="4" w:space="0" w:color="95B3D7"/>
            </w:tcBorders>
            <w:shd w:val="clear" w:color="auto" w:fill="auto"/>
            <w:noWrap/>
            <w:vAlign w:val="center"/>
            <w:hideMark/>
          </w:tcPr>
          <w:p w14:paraId="55446C86" w14:textId="77777777" w:rsidR="002C4574" w:rsidRPr="00190685" w:rsidRDefault="002C4574" w:rsidP="002C4574">
            <w:pPr>
              <w:bidi w:val="0"/>
              <w:spacing w:after="0" w:line="240" w:lineRule="auto"/>
              <w:jc w:val="center"/>
              <w:rPr>
                <w:rFonts w:ascii="Arial" w:eastAsia="Times New Roman" w:hAnsi="Arial" w:cs="Arial"/>
                <w:color w:val="000000"/>
                <w:sz w:val="24"/>
                <w:szCs w:val="24"/>
                <w:rtl/>
              </w:rPr>
            </w:pPr>
            <w:r w:rsidRPr="00190685">
              <w:rPr>
                <w:rFonts w:ascii="Arial" w:eastAsia="Times New Roman" w:hAnsi="Arial" w:cs="Arial"/>
                <w:color w:val="000000"/>
                <w:sz w:val="24"/>
                <w:szCs w:val="24"/>
              </w:rPr>
              <w:t>450</w:t>
            </w:r>
          </w:p>
        </w:tc>
      </w:tr>
      <w:tr w:rsidR="002D368F" w:rsidRPr="002C4574" w14:paraId="520F3C41" w14:textId="77777777" w:rsidTr="000123C6">
        <w:trPr>
          <w:trHeight w:val="255"/>
          <w:jc w:val="center"/>
        </w:trPr>
        <w:tc>
          <w:tcPr>
            <w:tcW w:w="1783" w:type="dxa"/>
            <w:tcBorders>
              <w:top w:val="single" w:sz="4" w:space="0" w:color="95B3D7"/>
              <w:left w:val="single" w:sz="4" w:space="0" w:color="95B3D7"/>
              <w:bottom w:val="nil"/>
              <w:right w:val="nil"/>
            </w:tcBorders>
            <w:shd w:val="clear" w:color="DCE6F1" w:fill="DCE6F1"/>
            <w:noWrap/>
            <w:vAlign w:val="bottom"/>
            <w:hideMark/>
          </w:tcPr>
          <w:p w14:paraId="64197F66" w14:textId="77777777" w:rsidR="002C4574" w:rsidRPr="00190685" w:rsidRDefault="002C4574" w:rsidP="002C4574">
            <w:pPr>
              <w:spacing w:after="0" w:line="240" w:lineRule="auto"/>
              <w:rPr>
                <w:rFonts w:ascii="Arial" w:eastAsia="Times New Roman" w:hAnsi="Arial" w:cs="Arial"/>
                <w:color w:val="000000"/>
                <w:sz w:val="24"/>
                <w:szCs w:val="24"/>
              </w:rPr>
            </w:pPr>
            <w:r w:rsidRPr="00190685">
              <w:rPr>
                <w:rFonts w:ascii="Arial" w:eastAsia="Times New Roman" w:hAnsi="Arial" w:cs="Arial"/>
                <w:color w:val="000000"/>
                <w:sz w:val="24"/>
                <w:szCs w:val="24"/>
                <w:rtl/>
              </w:rPr>
              <w:t>תעשייה</w:t>
            </w:r>
          </w:p>
        </w:tc>
        <w:tc>
          <w:tcPr>
            <w:tcW w:w="2603" w:type="dxa"/>
            <w:tcBorders>
              <w:top w:val="single" w:sz="4" w:space="0" w:color="95B3D7"/>
              <w:left w:val="nil"/>
              <w:bottom w:val="nil"/>
              <w:right w:val="single" w:sz="4" w:space="0" w:color="95B3D7"/>
            </w:tcBorders>
            <w:shd w:val="clear" w:color="DCE6F1" w:fill="DCE6F1"/>
            <w:noWrap/>
            <w:vAlign w:val="center"/>
            <w:hideMark/>
          </w:tcPr>
          <w:p w14:paraId="4139661D" w14:textId="77777777" w:rsidR="002C4574" w:rsidRPr="00190685" w:rsidRDefault="002C4574" w:rsidP="002C4574">
            <w:pPr>
              <w:bidi w:val="0"/>
              <w:spacing w:after="0" w:line="240" w:lineRule="auto"/>
              <w:jc w:val="center"/>
              <w:rPr>
                <w:rFonts w:ascii="Arial" w:eastAsia="Times New Roman" w:hAnsi="Arial" w:cs="Arial"/>
                <w:color w:val="000000"/>
                <w:sz w:val="24"/>
                <w:szCs w:val="24"/>
                <w:rtl/>
              </w:rPr>
            </w:pPr>
            <w:r w:rsidRPr="00190685">
              <w:rPr>
                <w:rFonts w:ascii="Arial" w:eastAsia="Times New Roman" w:hAnsi="Arial" w:cs="Arial"/>
                <w:color w:val="000000"/>
                <w:sz w:val="24"/>
                <w:szCs w:val="24"/>
              </w:rPr>
              <w:t>200</w:t>
            </w:r>
          </w:p>
        </w:tc>
      </w:tr>
      <w:tr w:rsidR="002D368F" w:rsidRPr="002C4574" w14:paraId="347F4253" w14:textId="77777777" w:rsidTr="000123C6">
        <w:trPr>
          <w:trHeight w:val="255"/>
          <w:jc w:val="center"/>
        </w:trPr>
        <w:tc>
          <w:tcPr>
            <w:tcW w:w="1783" w:type="dxa"/>
            <w:tcBorders>
              <w:top w:val="single" w:sz="4" w:space="0" w:color="95B3D7"/>
              <w:left w:val="single" w:sz="4" w:space="0" w:color="95B3D7"/>
              <w:bottom w:val="nil"/>
              <w:right w:val="nil"/>
            </w:tcBorders>
            <w:shd w:val="clear" w:color="auto" w:fill="auto"/>
            <w:noWrap/>
            <w:vAlign w:val="bottom"/>
            <w:hideMark/>
          </w:tcPr>
          <w:p w14:paraId="2D875BA9" w14:textId="63CB4C28" w:rsidR="002C4574" w:rsidRPr="00190685" w:rsidRDefault="000123C6" w:rsidP="00332048">
            <w:pPr>
              <w:spacing w:after="0" w:line="240" w:lineRule="auto"/>
              <w:rPr>
                <w:rFonts w:ascii="Arial" w:eastAsia="Times New Roman" w:hAnsi="Arial" w:cs="Arial"/>
                <w:color w:val="000000"/>
                <w:sz w:val="24"/>
                <w:szCs w:val="24"/>
              </w:rPr>
            </w:pPr>
            <w:r>
              <w:rPr>
                <w:rFonts w:ascii="Arial" w:eastAsia="Times New Roman" w:hAnsi="Arial" w:cs="Arial" w:hint="cs"/>
                <w:color w:val="000000"/>
                <w:sz w:val="24"/>
                <w:szCs w:val="24"/>
                <w:rtl/>
              </w:rPr>
              <w:t>קמעונאות</w:t>
            </w:r>
            <w:r w:rsidR="00332048">
              <w:rPr>
                <w:rFonts w:ascii="Arial" w:eastAsia="Times New Roman" w:hAnsi="Arial" w:cs="Arial" w:hint="cs"/>
                <w:color w:val="000000"/>
                <w:sz w:val="24"/>
                <w:szCs w:val="24"/>
                <w:rtl/>
              </w:rPr>
              <w:t xml:space="preserve"> והפצה</w:t>
            </w:r>
          </w:p>
        </w:tc>
        <w:tc>
          <w:tcPr>
            <w:tcW w:w="2603" w:type="dxa"/>
            <w:tcBorders>
              <w:top w:val="single" w:sz="4" w:space="0" w:color="95B3D7"/>
              <w:left w:val="nil"/>
              <w:bottom w:val="nil"/>
              <w:right w:val="single" w:sz="4" w:space="0" w:color="95B3D7"/>
            </w:tcBorders>
            <w:shd w:val="clear" w:color="auto" w:fill="auto"/>
            <w:noWrap/>
            <w:vAlign w:val="center"/>
            <w:hideMark/>
          </w:tcPr>
          <w:p w14:paraId="3CD43843" w14:textId="77777777" w:rsidR="002C4574" w:rsidRPr="00190685" w:rsidRDefault="002C4574" w:rsidP="002C4574">
            <w:pPr>
              <w:bidi w:val="0"/>
              <w:spacing w:after="0" w:line="240" w:lineRule="auto"/>
              <w:jc w:val="center"/>
              <w:rPr>
                <w:rFonts w:ascii="Arial" w:eastAsia="Times New Roman" w:hAnsi="Arial" w:cs="Arial"/>
                <w:color w:val="000000"/>
                <w:sz w:val="24"/>
                <w:szCs w:val="24"/>
                <w:rtl/>
              </w:rPr>
            </w:pPr>
            <w:r w:rsidRPr="00190685">
              <w:rPr>
                <w:rFonts w:ascii="Arial" w:eastAsia="Times New Roman" w:hAnsi="Arial" w:cs="Arial"/>
                <w:color w:val="000000"/>
                <w:sz w:val="24"/>
                <w:szCs w:val="24"/>
              </w:rPr>
              <w:t>3,500</w:t>
            </w:r>
          </w:p>
        </w:tc>
      </w:tr>
      <w:tr w:rsidR="002D368F" w:rsidRPr="002C4574" w14:paraId="14090921" w14:textId="77777777" w:rsidTr="000123C6">
        <w:trPr>
          <w:trHeight w:val="255"/>
          <w:jc w:val="center"/>
        </w:trPr>
        <w:tc>
          <w:tcPr>
            <w:tcW w:w="1783" w:type="dxa"/>
            <w:tcBorders>
              <w:top w:val="single" w:sz="4" w:space="0" w:color="95B3D7"/>
              <w:left w:val="single" w:sz="4" w:space="0" w:color="95B3D7"/>
              <w:bottom w:val="nil"/>
              <w:right w:val="nil"/>
            </w:tcBorders>
            <w:shd w:val="clear" w:color="DCE6F1" w:fill="DCE6F1"/>
            <w:noWrap/>
            <w:vAlign w:val="bottom"/>
            <w:hideMark/>
          </w:tcPr>
          <w:p w14:paraId="112037C8" w14:textId="77777777" w:rsidR="002C4574" w:rsidRPr="00190685" w:rsidRDefault="002C4574" w:rsidP="002C4574">
            <w:pPr>
              <w:spacing w:after="0" w:line="240" w:lineRule="auto"/>
              <w:rPr>
                <w:rFonts w:ascii="Arial" w:eastAsia="Times New Roman" w:hAnsi="Arial" w:cs="Arial"/>
                <w:color w:val="000000"/>
                <w:sz w:val="24"/>
                <w:szCs w:val="24"/>
              </w:rPr>
            </w:pPr>
            <w:r w:rsidRPr="00190685">
              <w:rPr>
                <w:rFonts w:ascii="Arial" w:eastAsia="Times New Roman" w:hAnsi="Arial" w:cs="Arial"/>
                <w:color w:val="000000"/>
                <w:sz w:val="24"/>
                <w:szCs w:val="24"/>
                <w:rtl/>
              </w:rPr>
              <w:t>מוסדי</w:t>
            </w:r>
          </w:p>
        </w:tc>
        <w:tc>
          <w:tcPr>
            <w:tcW w:w="2603" w:type="dxa"/>
            <w:tcBorders>
              <w:top w:val="single" w:sz="4" w:space="0" w:color="95B3D7"/>
              <w:left w:val="nil"/>
              <w:bottom w:val="nil"/>
              <w:right w:val="single" w:sz="4" w:space="0" w:color="95B3D7"/>
            </w:tcBorders>
            <w:shd w:val="clear" w:color="DCE6F1" w:fill="DCE6F1"/>
            <w:noWrap/>
            <w:vAlign w:val="center"/>
            <w:hideMark/>
          </w:tcPr>
          <w:p w14:paraId="1C08AE07" w14:textId="77777777" w:rsidR="002C4574" w:rsidRPr="00190685" w:rsidRDefault="002C4574" w:rsidP="002C4574">
            <w:pPr>
              <w:bidi w:val="0"/>
              <w:spacing w:after="0" w:line="240" w:lineRule="auto"/>
              <w:jc w:val="center"/>
              <w:rPr>
                <w:rFonts w:ascii="Arial" w:eastAsia="Times New Roman" w:hAnsi="Arial" w:cs="Arial"/>
                <w:color w:val="000000"/>
                <w:sz w:val="24"/>
                <w:szCs w:val="24"/>
                <w:rtl/>
              </w:rPr>
            </w:pPr>
            <w:r w:rsidRPr="00190685">
              <w:rPr>
                <w:rFonts w:ascii="Arial" w:eastAsia="Times New Roman" w:hAnsi="Arial" w:cs="Arial"/>
                <w:color w:val="000000"/>
                <w:sz w:val="24"/>
                <w:szCs w:val="24"/>
              </w:rPr>
              <w:t>1,200</w:t>
            </w:r>
          </w:p>
        </w:tc>
      </w:tr>
      <w:tr w:rsidR="002D368F" w:rsidRPr="002C4574" w14:paraId="05B0D568" w14:textId="77777777" w:rsidTr="000123C6">
        <w:trPr>
          <w:trHeight w:val="255"/>
          <w:jc w:val="center"/>
        </w:trPr>
        <w:tc>
          <w:tcPr>
            <w:tcW w:w="1783" w:type="dxa"/>
            <w:tcBorders>
              <w:top w:val="single" w:sz="4" w:space="0" w:color="95B3D7"/>
              <w:left w:val="single" w:sz="4" w:space="0" w:color="95B3D7"/>
              <w:bottom w:val="single" w:sz="4" w:space="0" w:color="95B3D7"/>
              <w:right w:val="nil"/>
            </w:tcBorders>
            <w:shd w:val="clear" w:color="auto" w:fill="auto"/>
            <w:noWrap/>
            <w:vAlign w:val="bottom"/>
            <w:hideMark/>
          </w:tcPr>
          <w:p w14:paraId="39AFEE83" w14:textId="77777777" w:rsidR="002C4574" w:rsidRPr="00190685" w:rsidRDefault="002C4574" w:rsidP="002C4574">
            <w:pPr>
              <w:spacing w:after="0" w:line="240" w:lineRule="auto"/>
              <w:rPr>
                <w:rFonts w:ascii="Arial" w:eastAsia="Times New Roman" w:hAnsi="Arial" w:cs="Arial"/>
                <w:b/>
                <w:bCs/>
                <w:color w:val="000000"/>
                <w:sz w:val="24"/>
                <w:szCs w:val="24"/>
              </w:rPr>
            </w:pPr>
            <w:r w:rsidRPr="00190685">
              <w:rPr>
                <w:rFonts w:ascii="Arial" w:eastAsia="Times New Roman" w:hAnsi="Arial" w:cs="Arial"/>
                <w:b/>
                <w:bCs/>
                <w:color w:val="000000"/>
                <w:sz w:val="24"/>
                <w:szCs w:val="24"/>
                <w:rtl/>
              </w:rPr>
              <w:t>סה"כ</w:t>
            </w:r>
          </w:p>
        </w:tc>
        <w:tc>
          <w:tcPr>
            <w:tcW w:w="2603" w:type="dxa"/>
            <w:tcBorders>
              <w:top w:val="single" w:sz="4" w:space="0" w:color="95B3D7"/>
              <w:left w:val="nil"/>
              <w:bottom w:val="single" w:sz="4" w:space="0" w:color="95B3D7"/>
              <w:right w:val="single" w:sz="4" w:space="0" w:color="95B3D7"/>
            </w:tcBorders>
            <w:shd w:val="clear" w:color="auto" w:fill="auto"/>
            <w:noWrap/>
            <w:vAlign w:val="center"/>
            <w:hideMark/>
          </w:tcPr>
          <w:p w14:paraId="2D5DE1EC" w14:textId="77777777" w:rsidR="002C4574" w:rsidRPr="00190685" w:rsidRDefault="002C4574" w:rsidP="002C4574">
            <w:pPr>
              <w:bidi w:val="0"/>
              <w:spacing w:after="0" w:line="240" w:lineRule="auto"/>
              <w:jc w:val="center"/>
              <w:rPr>
                <w:rFonts w:ascii="Arial" w:eastAsia="Times New Roman" w:hAnsi="Arial" w:cs="Arial"/>
                <w:b/>
                <w:bCs/>
                <w:color w:val="000000"/>
                <w:sz w:val="24"/>
                <w:szCs w:val="24"/>
                <w:rtl/>
              </w:rPr>
            </w:pPr>
            <w:r w:rsidRPr="00190685">
              <w:rPr>
                <w:rFonts w:ascii="Arial" w:eastAsia="Times New Roman" w:hAnsi="Arial" w:cs="Arial"/>
                <w:b/>
                <w:bCs/>
                <w:color w:val="000000"/>
                <w:sz w:val="24"/>
                <w:szCs w:val="24"/>
              </w:rPr>
              <w:t>7,000</w:t>
            </w:r>
            <w:commentRangeEnd w:id="19"/>
            <w:r w:rsidR="007F3C98">
              <w:rPr>
                <w:rStyle w:val="CommentReference"/>
              </w:rPr>
              <w:commentReference w:id="19"/>
            </w:r>
          </w:p>
        </w:tc>
      </w:tr>
    </w:tbl>
    <w:p w14:paraId="6BF7B2DF" w14:textId="77777777" w:rsidR="00935F14" w:rsidRDefault="005C4E0D" w:rsidP="00190685">
      <w:pPr>
        <w:spacing w:line="360" w:lineRule="auto"/>
        <w:ind w:left="1440" w:firstLine="720"/>
        <w:jc w:val="both"/>
        <w:rPr>
          <w:rFonts w:asciiTheme="minorBidi" w:hAnsiTheme="minorBidi"/>
          <w:sz w:val="24"/>
          <w:szCs w:val="24"/>
          <w:rtl/>
        </w:rPr>
      </w:pPr>
      <w:r>
        <w:rPr>
          <w:rFonts w:asciiTheme="minorBidi" w:hAnsiTheme="minorBidi" w:hint="cs"/>
          <w:sz w:val="20"/>
          <w:szCs w:val="20"/>
          <w:rtl/>
        </w:rPr>
        <w:t xml:space="preserve">         </w:t>
      </w:r>
      <w:r w:rsidRPr="00190685">
        <w:rPr>
          <w:rFonts w:asciiTheme="minorBidi" w:hAnsiTheme="minorBidi"/>
          <w:sz w:val="20"/>
          <w:szCs w:val="20"/>
          <w:rtl/>
        </w:rPr>
        <w:t xml:space="preserve">*המספרים </w:t>
      </w:r>
      <w:r w:rsidRPr="00190685">
        <w:rPr>
          <w:rFonts w:asciiTheme="minorBidi" w:hAnsiTheme="minorBidi" w:hint="eastAsia"/>
          <w:sz w:val="20"/>
          <w:szCs w:val="20"/>
          <w:rtl/>
        </w:rPr>
        <w:t>עוגלו</w:t>
      </w:r>
      <w:r w:rsidRPr="00190685">
        <w:rPr>
          <w:rFonts w:asciiTheme="minorBidi" w:hAnsiTheme="minorBidi"/>
          <w:sz w:val="20"/>
          <w:szCs w:val="20"/>
          <w:rtl/>
        </w:rPr>
        <w:t xml:space="preserve"> </w:t>
      </w:r>
      <w:r w:rsidRPr="00190685">
        <w:rPr>
          <w:rFonts w:asciiTheme="minorBidi" w:hAnsiTheme="minorBidi" w:hint="eastAsia"/>
          <w:sz w:val="20"/>
          <w:szCs w:val="20"/>
          <w:rtl/>
        </w:rPr>
        <w:t>לנוחות</w:t>
      </w:r>
      <w:r w:rsidRPr="00190685">
        <w:rPr>
          <w:rFonts w:asciiTheme="minorBidi" w:hAnsiTheme="minorBidi"/>
          <w:sz w:val="20"/>
          <w:szCs w:val="20"/>
          <w:rtl/>
        </w:rPr>
        <w:t xml:space="preserve"> </w:t>
      </w:r>
      <w:r w:rsidRPr="00190685">
        <w:rPr>
          <w:rFonts w:asciiTheme="minorBidi" w:hAnsiTheme="minorBidi" w:hint="eastAsia"/>
          <w:sz w:val="20"/>
          <w:szCs w:val="20"/>
          <w:rtl/>
        </w:rPr>
        <w:t>ההצגה</w:t>
      </w:r>
    </w:p>
    <w:p w14:paraId="189608C7" w14:textId="77777777" w:rsidR="0057129A" w:rsidRDefault="0057129A">
      <w:pPr>
        <w:bidi w:val="0"/>
        <w:rPr>
          <w:rFonts w:asciiTheme="minorBidi" w:hAnsiTheme="minorBidi"/>
          <w:sz w:val="24"/>
          <w:szCs w:val="24"/>
          <w:rtl/>
        </w:rPr>
      </w:pPr>
      <w:r>
        <w:rPr>
          <w:rFonts w:asciiTheme="minorBidi" w:hAnsiTheme="minorBidi"/>
          <w:sz w:val="24"/>
          <w:szCs w:val="24"/>
          <w:rtl/>
        </w:rPr>
        <w:br w:type="page"/>
      </w:r>
    </w:p>
    <w:p w14:paraId="4EDB8632" w14:textId="77777777" w:rsidR="005C4E0D" w:rsidRPr="00AA430F" w:rsidRDefault="005C4E0D" w:rsidP="008932F8">
      <w:pPr>
        <w:spacing w:line="360" w:lineRule="auto"/>
        <w:jc w:val="both"/>
        <w:rPr>
          <w:rFonts w:asciiTheme="minorBidi" w:hAnsiTheme="minorBidi"/>
          <w:sz w:val="24"/>
          <w:szCs w:val="24"/>
          <w:rtl/>
        </w:rPr>
      </w:pPr>
    </w:p>
    <w:p w14:paraId="56B80614" w14:textId="77777777" w:rsidR="005C4F95" w:rsidRPr="005C4F95" w:rsidRDefault="005C4F95" w:rsidP="005C4F95">
      <w:pPr>
        <w:keepNext/>
        <w:keepLines/>
        <w:numPr>
          <w:ilvl w:val="1"/>
          <w:numId w:val="1"/>
        </w:numPr>
        <w:spacing w:before="240" w:after="360" w:line="360" w:lineRule="auto"/>
        <w:ind w:left="662" w:hanging="708"/>
        <w:jc w:val="both"/>
        <w:outlineLvl w:val="1"/>
        <w:rPr>
          <w:rFonts w:asciiTheme="minorBidi" w:eastAsiaTheme="majorEastAsia" w:hAnsiTheme="minorBidi"/>
          <w:b/>
          <w:bCs/>
          <w:color w:val="FF0000"/>
          <w:sz w:val="28"/>
          <w:szCs w:val="28"/>
        </w:rPr>
      </w:pPr>
      <w:r w:rsidRPr="00AA430F">
        <w:rPr>
          <w:rFonts w:asciiTheme="minorBidi" w:eastAsiaTheme="majorEastAsia" w:hAnsiTheme="minorBidi"/>
          <w:b/>
          <w:bCs/>
          <w:color w:val="FF0000"/>
          <w:sz w:val="28"/>
          <w:szCs w:val="28"/>
          <w:rtl/>
        </w:rPr>
        <w:t>ביטחון תזונתי</w:t>
      </w:r>
      <w:r>
        <w:rPr>
          <w:rFonts w:asciiTheme="minorBidi" w:eastAsiaTheme="majorEastAsia" w:hAnsiTheme="minorBidi" w:hint="cs"/>
          <w:b/>
          <w:bCs/>
          <w:color w:val="FF0000"/>
          <w:sz w:val="28"/>
          <w:szCs w:val="28"/>
          <w:rtl/>
        </w:rPr>
        <w:t>:</w:t>
      </w:r>
      <w:r w:rsidRPr="00AA430F">
        <w:rPr>
          <w:rFonts w:asciiTheme="minorBidi" w:eastAsiaTheme="majorEastAsia" w:hAnsiTheme="minorBidi"/>
          <w:b/>
          <w:bCs/>
          <w:color w:val="FF0000"/>
          <w:sz w:val="28"/>
          <w:szCs w:val="28"/>
          <w:rtl/>
        </w:rPr>
        <w:t xml:space="preserve"> כמה מזון נדרש להשלמת פער צריכת המזון בישראל?</w:t>
      </w:r>
    </w:p>
    <w:p w14:paraId="6CCE05E7" w14:textId="158273D4" w:rsidR="0057129A" w:rsidRDefault="0057129A" w:rsidP="00DD5EE6">
      <w:pPr>
        <w:spacing w:line="360" w:lineRule="auto"/>
        <w:jc w:val="both"/>
        <w:rPr>
          <w:rFonts w:asciiTheme="minorBidi" w:hAnsiTheme="minorBidi"/>
          <w:sz w:val="24"/>
          <w:szCs w:val="24"/>
          <w:rtl/>
        </w:rPr>
      </w:pPr>
      <w:r>
        <w:rPr>
          <w:rFonts w:asciiTheme="minorBidi" w:hAnsiTheme="minorBidi" w:hint="cs"/>
          <w:sz w:val="24"/>
          <w:szCs w:val="24"/>
          <w:rtl/>
        </w:rPr>
        <w:t xml:space="preserve">כותרת מודגשת בראש העמוד: </w:t>
      </w:r>
      <w:r w:rsidR="00631663" w:rsidRPr="00631663">
        <w:rPr>
          <w:rFonts w:asciiTheme="minorBidi" w:hAnsiTheme="minorBidi"/>
          <w:sz w:val="24"/>
          <w:szCs w:val="24"/>
          <w:rtl/>
        </w:rPr>
        <w:t xml:space="preserve"> </w:t>
      </w:r>
      <w:r w:rsidR="00631663">
        <w:rPr>
          <w:rFonts w:asciiTheme="minorBidi" w:hAnsiTheme="minorBidi" w:hint="cs"/>
          <w:sz w:val="24"/>
          <w:szCs w:val="24"/>
          <w:rtl/>
        </w:rPr>
        <w:t xml:space="preserve">כ-16% </w:t>
      </w:r>
      <w:r w:rsidR="00631663" w:rsidRPr="00C35735">
        <w:rPr>
          <w:rFonts w:asciiTheme="minorBidi" w:hAnsiTheme="minorBidi"/>
          <w:sz w:val="24"/>
          <w:szCs w:val="24"/>
          <w:rtl/>
        </w:rPr>
        <w:t xml:space="preserve">משקל ההוצאה על מזון בצריכה הפרטית </w:t>
      </w:r>
      <w:r w:rsidR="00631663">
        <w:rPr>
          <w:rFonts w:asciiTheme="minorBidi" w:hAnsiTheme="minorBidi" w:hint="cs"/>
          <w:sz w:val="24"/>
          <w:szCs w:val="24"/>
          <w:rtl/>
        </w:rPr>
        <w:t xml:space="preserve">בישראל, </w:t>
      </w:r>
      <w:r w:rsidR="00631663" w:rsidRPr="00C35735">
        <w:rPr>
          <w:rFonts w:asciiTheme="minorBidi" w:hAnsiTheme="minorBidi"/>
          <w:sz w:val="24"/>
          <w:szCs w:val="24"/>
          <w:rtl/>
        </w:rPr>
        <w:t>הינו בין הגבוהים ב</w:t>
      </w:r>
      <w:r w:rsidR="0090546B">
        <w:rPr>
          <w:rFonts w:asciiTheme="minorBidi" w:hAnsiTheme="minorBidi" w:hint="cs"/>
          <w:sz w:val="24"/>
          <w:szCs w:val="24"/>
          <w:rtl/>
        </w:rPr>
        <w:t>-</w:t>
      </w:r>
      <w:r w:rsidR="00DD5EE6">
        <w:rPr>
          <w:rFonts w:asciiTheme="minorBidi" w:hAnsiTheme="minorBidi" w:hint="cs"/>
          <w:sz w:val="24"/>
          <w:szCs w:val="24"/>
        </w:rPr>
        <w:t>OECD</w:t>
      </w:r>
      <w:r w:rsidR="00631663" w:rsidRPr="00C35735">
        <w:rPr>
          <w:rFonts w:asciiTheme="minorBidi" w:hAnsiTheme="minorBidi"/>
          <w:sz w:val="24"/>
          <w:szCs w:val="24"/>
          <w:rtl/>
        </w:rPr>
        <w:t>,</w:t>
      </w:r>
    </w:p>
    <w:p w14:paraId="36C56A8D" w14:textId="77777777" w:rsidR="00443423" w:rsidRPr="003A6972" w:rsidRDefault="00443423" w:rsidP="00AF72A5">
      <w:pPr>
        <w:spacing w:line="360" w:lineRule="auto"/>
        <w:jc w:val="both"/>
        <w:rPr>
          <w:rFonts w:asciiTheme="minorBidi" w:hAnsiTheme="minorBidi"/>
          <w:sz w:val="24"/>
          <w:szCs w:val="24"/>
          <w:rtl/>
        </w:rPr>
      </w:pPr>
      <w:r>
        <w:rPr>
          <w:rFonts w:asciiTheme="minorBidi" w:hAnsiTheme="minorBidi" w:hint="cs"/>
          <w:sz w:val="24"/>
          <w:szCs w:val="24"/>
          <w:rtl/>
        </w:rPr>
        <w:t>על פי נתוני ה-</w:t>
      </w:r>
      <w:r>
        <w:rPr>
          <w:rFonts w:asciiTheme="minorBidi" w:hAnsiTheme="minorBidi" w:hint="cs"/>
          <w:sz w:val="24"/>
          <w:szCs w:val="24"/>
        </w:rPr>
        <w:t>OECD</w:t>
      </w:r>
      <w:r>
        <w:rPr>
          <w:rFonts w:asciiTheme="minorBidi" w:hAnsiTheme="minorBidi" w:hint="cs"/>
          <w:sz w:val="24"/>
          <w:szCs w:val="24"/>
          <w:rtl/>
        </w:rPr>
        <w:t xml:space="preserve"> אשר בוחן את תוחלת העוני אחרי מיסים והעברות (עבור קו עוני בגובה 50% מחציון ההכנסה הפנויה) מצבה של ישראל הדרדר בשיעור תחולת העוני</w:t>
      </w:r>
      <w:r w:rsidRPr="00DA7055">
        <w:rPr>
          <w:rFonts w:asciiTheme="minorBidi" w:hAnsiTheme="minorBidi" w:hint="cs"/>
          <w:sz w:val="24"/>
          <w:szCs w:val="24"/>
          <w:rtl/>
        </w:rPr>
        <w:t xml:space="preserve"> </w:t>
      </w:r>
      <w:r>
        <w:rPr>
          <w:rFonts w:asciiTheme="minorBidi" w:hAnsiTheme="minorBidi" w:hint="cs"/>
          <w:sz w:val="24"/>
          <w:szCs w:val="24"/>
          <w:rtl/>
        </w:rPr>
        <w:t>בהשוואה לנתוני שנה שעברה וישראל ממשיכה להיות המדינה בעלת תחולת העוני הגבוהה ביותר בקרב מדינות ה-</w:t>
      </w:r>
      <w:r>
        <w:rPr>
          <w:rFonts w:asciiTheme="minorBidi" w:hAnsiTheme="minorBidi" w:hint="cs"/>
          <w:sz w:val="24"/>
          <w:szCs w:val="24"/>
        </w:rPr>
        <w:t>OECD</w:t>
      </w:r>
      <w:r>
        <w:rPr>
          <w:rFonts w:asciiTheme="minorBidi" w:hAnsiTheme="minorBidi" w:hint="cs"/>
          <w:sz w:val="24"/>
          <w:szCs w:val="24"/>
          <w:rtl/>
        </w:rPr>
        <w:t>, ישראל נמצאת בפער משמעותי של כ-2% מהמדינה הקרובה אליה ביותר, טורקיה. מנגד, על פי דוח העוני של הביטוח הלאומי תחולת העוני ב</w:t>
      </w:r>
      <w:r w:rsidR="00AF72A5">
        <w:rPr>
          <w:rFonts w:asciiTheme="minorBidi" w:hAnsiTheme="minorBidi" w:hint="cs"/>
          <w:sz w:val="24"/>
          <w:szCs w:val="24"/>
          <w:rtl/>
        </w:rPr>
        <w:t>קרב משפחות ב</w:t>
      </w:r>
      <w:r>
        <w:rPr>
          <w:rFonts w:asciiTheme="minorBidi" w:hAnsiTheme="minorBidi" w:hint="cs"/>
          <w:sz w:val="24"/>
          <w:szCs w:val="24"/>
          <w:rtl/>
        </w:rPr>
        <w:t>ישראל ירדה מ-19.1% בשנת 2015 ל-18.6% בשנת 2016</w:t>
      </w:r>
      <w:r w:rsidR="00AF72A5">
        <w:rPr>
          <w:rFonts w:asciiTheme="minorBidi" w:hAnsiTheme="minorBidi" w:hint="cs"/>
          <w:sz w:val="24"/>
          <w:szCs w:val="24"/>
          <w:rtl/>
        </w:rPr>
        <w:t>,</w:t>
      </w:r>
      <w:r>
        <w:rPr>
          <w:rFonts w:asciiTheme="minorBidi" w:hAnsiTheme="minorBidi" w:hint="cs"/>
          <w:sz w:val="24"/>
          <w:szCs w:val="24"/>
          <w:rtl/>
        </w:rPr>
        <w:t xml:space="preserve"> כאשר הפער נובע מסולם שקילות שונה לייצוג היתרונות לגודל למשק בית.</w:t>
      </w:r>
    </w:p>
    <w:p w14:paraId="4E9571F9" w14:textId="77777777" w:rsidR="0007005D" w:rsidRDefault="00125DDC" w:rsidP="005B40AD">
      <w:pPr>
        <w:spacing w:line="360" w:lineRule="auto"/>
        <w:jc w:val="both"/>
        <w:rPr>
          <w:rFonts w:asciiTheme="minorBidi" w:hAnsiTheme="minorBidi"/>
          <w:sz w:val="24"/>
          <w:szCs w:val="24"/>
          <w:rtl/>
        </w:rPr>
      </w:pPr>
      <w:r>
        <w:rPr>
          <w:rFonts w:asciiTheme="minorBidi" w:hAnsiTheme="minorBidi" w:hint="cs"/>
          <w:sz w:val="24"/>
          <w:szCs w:val="24"/>
          <w:rtl/>
        </w:rPr>
        <w:t>על פי נתוני ה-</w:t>
      </w:r>
      <w:r>
        <w:rPr>
          <w:rFonts w:asciiTheme="minorBidi" w:hAnsiTheme="minorBidi" w:hint="cs"/>
          <w:sz w:val="24"/>
          <w:szCs w:val="24"/>
        </w:rPr>
        <w:t>OECD</w:t>
      </w:r>
      <w:r>
        <w:rPr>
          <w:rFonts w:asciiTheme="minorBidi" w:hAnsiTheme="minorBidi" w:hint="cs"/>
          <w:sz w:val="24"/>
          <w:szCs w:val="24"/>
          <w:rtl/>
        </w:rPr>
        <w:t xml:space="preserve"> </w:t>
      </w:r>
      <w:r w:rsidR="005B40AD">
        <w:rPr>
          <w:rFonts w:asciiTheme="minorBidi" w:hAnsiTheme="minorBidi" w:hint="cs"/>
          <w:sz w:val="24"/>
          <w:szCs w:val="24"/>
          <w:rtl/>
        </w:rPr>
        <w:t xml:space="preserve">חל </w:t>
      </w:r>
      <w:r w:rsidR="0007005D">
        <w:rPr>
          <w:rFonts w:asciiTheme="minorBidi" w:hAnsiTheme="minorBidi" w:hint="cs"/>
          <w:sz w:val="24"/>
          <w:szCs w:val="24"/>
          <w:rtl/>
        </w:rPr>
        <w:t xml:space="preserve">השנה שיפור במדד ג'יני לאי שוויון ביחס לשנה שעברה, כאשר ישראל עדיין בין המדינות בעלות שיעור אי שוויון גבוה. ישראל ואנגליה ממוקמות יחד במקום החמישי בהיקף </w:t>
      </w:r>
      <w:r>
        <w:rPr>
          <w:rFonts w:asciiTheme="minorBidi" w:hAnsiTheme="minorBidi" w:hint="cs"/>
          <w:sz w:val="24"/>
          <w:szCs w:val="24"/>
          <w:rtl/>
        </w:rPr>
        <w:t xml:space="preserve">          </w:t>
      </w:r>
      <w:r w:rsidR="0007005D">
        <w:rPr>
          <w:rFonts w:asciiTheme="minorBidi" w:hAnsiTheme="minorBidi" w:hint="cs"/>
          <w:sz w:val="24"/>
          <w:szCs w:val="24"/>
          <w:rtl/>
        </w:rPr>
        <w:t>אי</w:t>
      </w:r>
      <w:r>
        <w:rPr>
          <w:rFonts w:asciiTheme="minorBidi" w:hAnsiTheme="minorBidi" w:hint="cs"/>
          <w:sz w:val="24"/>
          <w:szCs w:val="24"/>
          <w:rtl/>
        </w:rPr>
        <w:t xml:space="preserve"> </w:t>
      </w:r>
      <w:r w:rsidR="0007005D">
        <w:rPr>
          <w:rFonts w:asciiTheme="minorBidi" w:hAnsiTheme="minorBidi" w:hint="cs"/>
          <w:sz w:val="24"/>
          <w:szCs w:val="24"/>
          <w:rtl/>
        </w:rPr>
        <w:t xml:space="preserve">השוויון אחרי מקסיקו, צ'ילה, טורקיה, וארה"ב. </w:t>
      </w:r>
      <w:r w:rsidR="00F16EE7">
        <w:rPr>
          <w:rFonts w:asciiTheme="minorBidi" w:hAnsiTheme="minorBidi" w:hint="cs"/>
          <w:sz w:val="24"/>
          <w:szCs w:val="24"/>
          <w:rtl/>
        </w:rPr>
        <w:t>אי שוויון בחלוקת הכנסות הינו אחד מהאתגרים המרכזי</w:t>
      </w:r>
      <w:r w:rsidR="00B27B08">
        <w:rPr>
          <w:rFonts w:asciiTheme="minorBidi" w:hAnsiTheme="minorBidi" w:hint="cs"/>
          <w:sz w:val="24"/>
          <w:szCs w:val="24"/>
          <w:rtl/>
        </w:rPr>
        <w:t>י</w:t>
      </w:r>
      <w:r w:rsidR="00F16EE7">
        <w:rPr>
          <w:rFonts w:asciiTheme="minorBidi" w:hAnsiTheme="minorBidi" w:hint="cs"/>
          <w:sz w:val="24"/>
          <w:szCs w:val="24"/>
          <w:rtl/>
        </w:rPr>
        <w:t>ם העומדים בפני המשק הישראלי כאשר אי בטחון תזונתי הינו אחד התוצרים של חוסר שוויון בחלוקת הכנסות במשק.</w:t>
      </w:r>
    </w:p>
    <w:p w14:paraId="564233A0" w14:textId="77777777" w:rsidR="00F16EE7" w:rsidRDefault="00125DDC" w:rsidP="00B27B08">
      <w:pPr>
        <w:spacing w:line="360" w:lineRule="auto"/>
        <w:jc w:val="both"/>
        <w:rPr>
          <w:rFonts w:asciiTheme="minorBidi" w:hAnsiTheme="minorBidi"/>
          <w:sz w:val="24"/>
          <w:szCs w:val="24"/>
          <w:rtl/>
        </w:rPr>
      </w:pPr>
      <w:r>
        <w:rPr>
          <w:rFonts w:asciiTheme="minorBidi" w:hAnsiTheme="minorBidi" w:hint="cs"/>
          <w:sz w:val="24"/>
          <w:szCs w:val="24"/>
          <w:rtl/>
        </w:rPr>
        <w:t>במדד הביטחון התזונתי ישראל ירדה מקום אחד במיקומה היחסי</w:t>
      </w:r>
      <w:r w:rsidR="00AF72A5">
        <w:rPr>
          <w:rFonts w:asciiTheme="minorBidi" w:hAnsiTheme="minorBidi" w:hint="cs"/>
          <w:sz w:val="24"/>
          <w:szCs w:val="24"/>
          <w:rtl/>
        </w:rPr>
        <w:t>,</w:t>
      </w:r>
      <w:r>
        <w:rPr>
          <w:rFonts w:asciiTheme="minorBidi" w:hAnsiTheme="minorBidi" w:hint="cs"/>
          <w:sz w:val="24"/>
          <w:szCs w:val="24"/>
          <w:rtl/>
        </w:rPr>
        <w:t xml:space="preserve"> עקב שיפור מדד הביטחון התזונתי של פורטוגל</w:t>
      </w:r>
      <w:r w:rsidR="00AF72A5">
        <w:rPr>
          <w:rFonts w:asciiTheme="minorBidi" w:hAnsiTheme="minorBidi" w:hint="cs"/>
          <w:sz w:val="24"/>
          <w:szCs w:val="24"/>
          <w:rtl/>
        </w:rPr>
        <w:t>,</w:t>
      </w:r>
      <w:r>
        <w:rPr>
          <w:rFonts w:asciiTheme="minorBidi" w:hAnsiTheme="minorBidi" w:hint="cs"/>
          <w:sz w:val="24"/>
          <w:szCs w:val="24"/>
          <w:rtl/>
        </w:rPr>
        <w:t xml:space="preserve"> </w:t>
      </w:r>
      <w:r w:rsidR="005B40AD">
        <w:rPr>
          <w:rFonts w:asciiTheme="minorBidi" w:hAnsiTheme="minorBidi" w:hint="cs"/>
          <w:sz w:val="24"/>
          <w:szCs w:val="24"/>
          <w:rtl/>
        </w:rPr>
        <w:t xml:space="preserve">בעוד </w:t>
      </w:r>
      <w:r>
        <w:rPr>
          <w:rFonts w:asciiTheme="minorBidi" w:hAnsiTheme="minorBidi" w:hint="cs"/>
          <w:sz w:val="24"/>
          <w:szCs w:val="24"/>
          <w:rtl/>
        </w:rPr>
        <w:t>הניקוד של ישראל נשאר כמעט ללא שינוי.</w:t>
      </w:r>
      <w:r w:rsidRPr="00125DDC">
        <w:rPr>
          <w:rFonts w:asciiTheme="minorBidi" w:hAnsiTheme="minorBidi" w:hint="cs"/>
          <w:sz w:val="24"/>
          <w:szCs w:val="24"/>
          <w:rtl/>
        </w:rPr>
        <w:t xml:space="preserve"> </w:t>
      </w:r>
      <w:r>
        <w:rPr>
          <w:rFonts w:asciiTheme="minorBidi" w:hAnsiTheme="minorBidi" w:hint="cs"/>
          <w:sz w:val="24"/>
          <w:szCs w:val="24"/>
          <w:rtl/>
        </w:rPr>
        <w:t>בבחינת מיקומה היחסי של ישראל בשיעור ההוצאה על מזון</w:t>
      </w:r>
      <w:r w:rsidR="00B27B08">
        <w:rPr>
          <w:rFonts w:asciiTheme="minorBidi" w:hAnsiTheme="minorBidi" w:hint="cs"/>
          <w:sz w:val="24"/>
          <w:szCs w:val="24"/>
          <w:rtl/>
        </w:rPr>
        <w:t>,</w:t>
      </w:r>
      <w:r>
        <w:rPr>
          <w:rFonts w:asciiTheme="minorBidi" w:hAnsiTheme="minorBidi" w:hint="cs"/>
          <w:sz w:val="24"/>
          <w:szCs w:val="24"/>
          <w:rtl/>
        </w:rPr>
        <w:t xml:space="preserve"> עלתה ישראל מקום אחד </w:t>
      </w:r>
      <w:r w:rsidR="00B27B08">
        <w:rPr>
          <w:rFonts w:asciiTheme="minorBidi" w:hAnsiTheme="minorBidi" w:hint="cs"/>
          <w:sz w:val="24"/>
          <w:szCs w:val="24"/>
          <w:rtl/>
        </w:rPr>
        <w:t>עקב עליה</w:t>
      </w:r>
      <w:r w:rsidR="00AF72A5">
        <w:rPr>
          <w:rFonts w:asciiTheme="minorBidi" w:hAnsiTheme="minorBidi" w:hint="cs"/>
          <w:sz w:val="24"/>
          <w:szCs w:val="24"/>
          <w:rtl/>
        </w:rPr>
        <w:t xml:space="preserve"> </w:t>
      </w:r>
      <w:r w:rsidR="00B27B08">
        <w:rPr>
          <w:rFonts w:asciiTheme="minorBidi" w:hAnsiTheme="minorBidi" w:hint="cs"/>
          <w:sz w:val="24"/>
          <w:szCs w:val="24"/>
          <w:rtl/>
        </w:rPr>
        <w:t>ב</w:t>
      </w:r>
      <w:r>
        <w:rPr>
          <w:rFonts w:asciiTheme="minorBidi" w:hAnsiTheme="minorBidi" w:hint="cs"/>
          <w:sz w:val="24"/>
          <w:szCs w:val="24"/>
          <w:rtl/>
        </w:rPr>
        <w:t>שיעור ההוצאה על מזון</w:t>
      </w:r>
      <w:r w:rsidR="00B27B08">
        <w:rPr>
          <w:rFonts w:asciiTheme="minorBidi" w:hAnsiTheme="minorBidi" w:hint="cs"/>
          <w:sz w:val="24"/>
          <w:szCs w:val="24"/>
          <w:rtl/>
        </w:rPr>
        <w:t xml:space="preserve"> בצ'ילה</w:t>
      </w:r>
      <w:r>
        <w:rPr>
          <w:rFonts w:asciiTheme="minorBidi" w:hAnsiTheme="minorBidi" w:hint="cs"/>
          <w:sz w:val="24"/>
          <w:szCs w:val="24"/>
          <w:rtl/>
        </w:rPr>
        <w:t>.</w:t>
      </w:r>
    </w:p>
    <w:p w14:paraId="44C3569E" w14:textId="77777777" w:rsidR="00A44B2D" w:rsidRPr="00AA430F" w:rsidRDefault="00A44B2D" w:rsidP="00A44B2D">
      <w:pPr>
        <w:spacing w:line="360" w:lineRule="auto"/>
        <w:jc w:val="center"/>
        <w:rPr>
          <w:rFonts w:asciiTheme="minorBidi" w:hAnsiTheme="minorBidi"/>
          <w:b/>
          <w:bCs/>
          <w:sz w:val="16"/>
          <w:szCs w:val="26"/>
          <w:rtl/>
        </w:rPr>
      </w:pPr>
      <w:r w:rsidRPr="00AA430F">
        <w:rPr>
          <w:rFonts w:asciiTheme="minorBidi" w:hAnsiTheme="minorBidi"/>
          <w:b/>
          <w:bCs/>
          <w:sz w:val="16"/>
          <w:szCs w:val="26"/>
          <w:rtl/>
        </w:rPr>
        <w:t>דירוג ישראל במדדי אי-שוויון וביטחון תזונתי</w:t>
      </w:r>
    </w:p>
    <w:tbl>
      <w:tblPr>
        <w:tblStyle w:val="1-11"/>
        <w:bidiVisual/>
        <w:tblW w:w="0" w:type="auto"/>
        <w:jc w:val="center"/>
        <w:tblLook w:val="04A0" w:firstRow="1" w:lastRow="0" w:firstColumn="1" w:lastColumn="0" w:noHBand="0" w:noVBand="1"/>
      </w:tblPr>
      <w:tblGrid>
        <w:gridCol w:w="2564"/>
        <w:gridCol w:w="1665"/>
        <w:gridCol w:w="1665"/>
        <w:gridCol w:w="2808"/>
      </w:tblGrid>
      <w:tr w:rsidR="00A44B2D" w:rsidRPr="000A5AF7" w14:paraId="20BB671A" w14:textId="77777777" w:rsidTr="00417DEC">
        <w:trPr>
          <w:cnfStyle w:val="100000000000" w:firstRow="1" w:lastRow="0" w:firstColumn="0" w:lastColumn="0" w:oddVBand="0" w:evenVBand="0" w:oddHBand="0" w:evenHBand="0" w:firstRowFirstColumn="0" w:firstRowLastColumn="0" w:lastRowFirstColumn="0" w:lastRowLastColumn="0"/>
          <w:trHeight w:val="988"/>
          <w:jc w:val="center"/>
        </w:trPr>
        <w:tc>
          <w:tcPr>
            <w:cnfStyle w:val="001000000000" w:firstRow="0" w:lastRow="0" w:firstColumn="1" w:lastColumn="0" w:oddVBand="0" w:evenVBand="0" w:oddHBand="0" w:evenHBand="0" w:firstRowFirstColumn="0" w:firstRowLastColumn="0" w:lastRowFirstColumn="0" w:lastRowLastColumn="0"/>
            <w:tcW w:w="2564" w:type="dxa"/>
          </w:tcPr>
          <w:p w14:paraId="14DECEE8" w14:textId="77777777" w:rsidR="00A44B2D" w:rsidRPr="00AA430F" w:rsidRDefault="00A44B2D" w:rsidP="00A44B2D">
            <w:pPr>
              <w:jc w:val="center"/>
              <w:rPr>
                <w:rFonts w:asciiTheme="minorBidi" w:hAnsiTheme="minorBidi"/>
                <w:sz w:val="24"/>
                <w:szCs w:val="24"/>
                <w:rtl/>
              </w:rPr>
            </w:pPr>
          </w:p>
        </w:tc>
        <w:tc>
          <w:tcPr>
            <w:tcW w:w="1665" w:type="dxa"/>
            <w:vAlign w:val="center"/>
          </w:tcPr>
          <w:p w14:paraId="42B45626" w14:textId="77777777" w:rsidR="00A44B2D" w:rsidRPr="00AA430F" w:rsidRDefault="00A44B2D" w:rsidP="00C53B2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ישראל</w:t>
            </w:r>
          </w:p>
        </w:tc>
        <w:tc>
          <w:tcPr>
            <w:tcW w:w="1665" w:type="dxa"/>
            <w:vAlign w:val="center"/>
          </w:tcPr>
          <w:p w14:paraId="1B59CEAB" w14:textId="77777777" w:rsidR="00A44B2D" w:rsidRPr="00AA430F" w:rsidRDefault="00A44B2D" w:rsidP="00250DE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 xml:space="preserve">ממוצע </w:t>
            </w:r>
            <w:r w:rsidRPr="00AA430F">
              <w:rPr>
                <w:rFonts w:asciiTheme="minorBidi" w:hAnsiTheme="minorBidi"/>
                <w:sz w:val="24"/>
                <w:szCs w:val="24"/>
              </w:rPr>
              <w:t>OECD</w:t>
            </w:r>
          </w:p>
        </w:tc>
        <w:tc>
          <w:tcPr>
            <w:tcW w:w="2808" w:type="dxa"/>
            <w:vAlign w:val="center"/>
          </w:tcPr>
          <w:p w14:paraId="5F5A27F2" w14:textId="77777777" w:rsidR="00A44B2D" w:rsidRPr="00AA430F" w:rsidRDefault="00A44B2D" w:rsidP="00890B85">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 xml:space="preserve">דירוג </w:t>
            </w:r>
            <w:r w:rsidR="002D446F" w:rsidRPr="00AA430F">
              <w:rPr>
                <w:rFonts w:asciiTheme="minorBidi" w:hAnsiTheme="minorBidi" w:hint="cs"/>
                <w:sz w:val="24"/>
                <w:szCs w:val="24"/>
                <w:rtl/>
              </w:rPr>
              <w:t>ישראל</w:t>
            </w:r>
            <w:r w:rsidR="002D446F" w:rsidRPr="00AA430F">
              <w:rPr>
                <w:rFonts w:asciiTheme="minorBidi" w:hAnsiTheme="minorBidi"/>
                <w:sz w:val="24"/>
                <w:szCs w:val="24"/>
                <w:rtl/>
              </w:rPr>
              <w:t xml:space="preserve"> </w:t>
            </w:r>
            <w:r w:rsidR="002D446F" w:rsidRPr="00AA430F">
              <w:rPr>
                <w:rFonts w:asciiTheme="minorBidi" w:hAnsiTheme="minorBidi" w:hint="cs"/>
                <w:sz w:val="24"/>
                <w:szCs w:val="24"/>
                <w:rtl/>
              </w:rPr>
              <w:t>ב</w:t>
            </w:r>
            <w:r w:rsidRPr="00AA430F">
              <w:rPr>
                <w:rFonts w:asciiTheme="minorBidi" w:hAnsiTheme="minorBidi"/>
                <w:sz w:val="24"/>
                <w:szCs w:val="24"/>
                <w:rtl/>
              </w:rPr>
              <w:t>-</w:t>
            </w:r>
            <w:r w:rsidRPr="00AA430F">
              <w:rPr>
                <w:rFonts w:asciiTheme="minorBidi" w:hAnsiTheme="minorBidi"/>
                <w:sz w:val="24"/>
                <w:szCs w:val="24"/>
              </w:rPr>
              <w:t>OECD</w:t>
            </w:r>
          </w:p>
        </w:tc>
      </w:tr>
      <w:tr w:rsidR="00417DEC" w:rsidRPr="000A5AF7" w14:paraId="5952F1A6" w14:textId="77777777" w:rsidTr="00C35735">
        <w:trPr>
          <w:cnfStyle w:val="000000100000" w:firstRow="0" w:lastRow="0" w:firstColumn="0" w:lastColumn="0" w:oddVBand="0" w:evenVBand="0" w:oddHBand="1"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2564" w:type="dxa"/>
          </w:tcPr>
          <w:p w14:paraId="506F1168" w14:textId="77777777" w:rsidR="00417DEC" w:rsidRPr="00AA430F" w:rsidRDefault="00417DEC" w:rsidP="00417DEC">
            <w:pPr>
              <w:spacing w:line="360" w:lineRule="auto"/>
              <w:rPr>
                <w:rFonts w:asciiTheme="minorBidi" w:hAnsiTheme="minorBidi"/>
                <w:sz w:val="24"/>
                <w:szCs w:val="24"/>
                <w:rtl/>
              </w:rPr>
            </w:pPr>
            <w:r w:rsidRPr="00AA430F">
              <w:rPr>
                <w:rFonts w:asciiTheme="minorBidi" w:hAnsiTheme="minorBidi"/>
                <w:sz w:val="24"/>
                <w:szCs w:val="24"/>
                <w:rtl/>
              </w:rPr>
              <w:t xml:space="preserve">אי-שוויון </w:t>
            </w:r>
          </w:p>
          <w:p w14:paraId="4FFBAF20" w14:textId="77777777" w:rsidR="00417DEC" w:rsidRPr="00AA430F" w:rsidRDefault="00417DEC" w:rsidP="00417DEC">
            <w:pPr>
              <w:spacing w:line="360" w:lineRule="auto"/>
              <w:rPr>
                <w:rFonts w:asciiTheme="minorBidi" w:hAnsiTheme="minorBidi"/>
                <w:sz w:val="24"/>
                <w:szCs w:val="24"/>
                <w:rtl/>
              </w:rPr>
            </w:pPr>
            <w:r w:rsidRPr="00AA430F">
              <w:rPr>
                <w:rFonts w:asciiTheme="minorBidi" w:hAnsiTheme="minorBidi"/>
                <w:sz w:val="24"/>
                <w:szCs w:val="24"/>
                <w:rtl/>
              </w:rPr>
              <w:t xml:space="preserve">(מדד </w:t>
            </w:r>
            <w:r w:rsidRPr="00AA430F">
              <w:rPr>
                <w:rFonts w:asciiTheme="minorBidi" w:hAnsiTheme="minorBidi"/>
                <w:sz w:val="24"/>
                <w:szCs w:val="24"/>
              </w:rPr>
              <w:t>GINI</w:t>
            </w:r>
            <w:r w:rsidRPr="00AA430F">
              <w:rPr>
                <w:rFonts w:asciiTheme="minorBidi" w:hAnsiTheme="minorBidi"/>
                <w:sz w:val="24"/>
                <w:szCs w:val="24"/>
                <w:rtl/>
              </w:rPr>
              <w:t>)</w:t>
            </w:r>
          </w:p>
        </w:tc>
        <w:tc>
          <w:tcPr>
            <w:tcW w:w="1665" w:type="dxa"/>
            <w:vAlign w:val="center"/>
          </w:tcPr>
          <w:p w14:paraId="057A517E" w14:textId="77777777" w:rsidR="00417DEC" w:rsidRPr="00417DEC" w:rsidRDefault="00417DEC" w:rsidP="00890B8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C35735">
              <w:rPr>
                <w:rFonts w:ascii="Arial" w:hAnsi="Arial" w:cs="Arial"/>
                <w:color w:val="000000"/>
                <w:sz w:val="24"/>
                <w:szCs w:val="24"/>
              </w:rPr>
              <w:t>0.36</w:t>
            </w:r>
          </w:p>
        </w:tc>
        <w:tc>
          <w:tcPr>
            <w:tcW w:w="1665" w:type="dxa"/>
            <w:vAlign w:val="center"/>
          </w:tcPr>
          <w:p w14:paraId="409513B5" w14:textId="77777777" w:rsidR="00417DEC" w:rsidRPr="00417DEC" w:rsidRDefault="00417DEC" w:rsidP="00B129F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C35735">
              <w:rPr>
                <w:rFonts w:ascii="Arial" w:hAnsi="Arial" w:cs="Arial"/>
                <w:color w:val="000000"/>
                <w:sz w:val="24"/>
                <w:szCs w:val="24"/>
              </w:rPr>
              <w:t>0.32</w:t>
            </w:r>
          </w:p>
        </w:tc>
        <w:tc>
          <w:tcPr>
            <w:tcW w:w="2808" w:type="dxa"/>
            <w:vAlign w:val="center"/>
          </w:tcPr>
          <w:p w14:paraId="3221E4CA" w14:textId="77777777" w:rsidR="00417DEC" w:rsidRPr="00417DEC" w:rsidRDefault="00417DEC" w:rsidP="008932F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C35735">
              <w:rPr>
                <w:rFonts w:ascii="Arial" w:hAnsi="Arial" w:cs="Arial"/>
                <w:color w:val="000000"/>
                <w:sz w:val="24"/>
                <w:szCs w:val="24"/>
              </w:rPr>
              <w:t>5</w:t>
            </w:r>
          </w:p>
        </w:tc>
      </w:tr>
      <w:tr w:rsidR="00417DEC" w:rsidRPr="000A5AF7" w14:paraId="531F7FBD" w14:textId="77777777" w:rsidTr="00C35735">
        <w:trPr>
          <w:cnfStyle w:val="000000010000" w:firstRow="0" w:lastRow="0" w:firstColumn="0" w:lastColumn="0" w:oddVBand="0" w:evenVBand="0" w:oddHBand="0" w:evenHBand="1"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564" w:type="dxa"/>
          </w:tcPr>
          <w:p w14:paraId="5E0D4618" w14:textId="77777777" w:rsidR="00417DEC" w:rsidRPr="00AA430F" w:rsidRDefault="00417DEC" w:rsidP="00417DEC">
            <w:pPr>
              <w:spacing w:line="360" w:lineRule="auto"/>
              <w:rPr>
                <w:rFonts w:asciiTheme="minorBidi" w:hAnsiTheme="minorBidi"/>
                <w:sz w:val="24"/>
                <w:szCs w:val="24"/>
                <w:rtl/>
              </w:rPr>
            </w:pPr>
            <w:r w:rsidRPr="00AA430F">
              <w:rPr>
                <w:rFonts w:asciiTheme="minorBidi" w:hAnsiTheme="minorBidi"/>
                <w:sz w:val="24"/>
                <w:szCs w:val="24"/>
                <w:rtl/>
              </w:rPr>
              <w:t>תוחלת העוני</w:t>
            </w:r>
          </w:p>
        </w:tc>
        <w:tc>
          <w:tcPr>
            <w:tcW w:w="1665" w:type="dxa"/>
            <w:vAlign w:val="center"/>
          </w:tcPr>
          <w:p w14:paraId="3E46E9ED" w14:textId="77777777" w:rsidR="00417DEC" w:rsidRPr="00417DEC" w:rsidRDefault="00417DEC" w:rsidP="00890B85">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sidRPr="00C35735">
              <w:rPr>
                <w:rFonts w:ascii="Arial" w:hAnsi="Arial" w:cs="Arial"/>
                <w:color w:val="000000"/>
                <w:sz w:val="24"/>
                <w:szCs w:val="24"/>
              </w:rPr>
              <w:t>19.5%</w:t>
            </w:r>
          </w:p>
        </w:tc>
        <w:tc>
          <w:tcPr>
            <w:tcW w:w="1665" w:type="dxa"/>
            <w:vAlign w:val="center"/>
          </w:tcPr>
          <w:p w14:paraId="4188EF75" w14:textId="77777777" w:rsidR="00417DEC" w:rsidRPr="00417DEC" w:rsidRDefault="00417DEC" w:rsidP="00B129FF">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sidRPr="00C35735">
              <w:rPr>
                <w:rFonts w:ascii="Arial" w:hAnsi="Arial" w:cs="Arial"/>
                <w:color w:val="000000"/>
                <w:sz w:val="24"/>
                <w:szCs w:val="24"/>
              </w:rPr>
              <w:t>12%</w:t>
            </w:r>
          </w:p>
        </w:tc>
        <w:tc>
          <w:tcPr>
            <w:tcW w:w="2808" w:type="dxa"/>
            <w:vAlign w:val="center"/>
          </w:tcPr>
          <w:p w14:paraId="3D57247C" w14:textId="77777777" w:rsidR="00417DEC" w:rsidRPr="00417DEC" w:rsidRDefault="00417DEC" w:rsidP="008932F8">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sidRPr="00C35735">
              <w:rPr>
                <w:rFonts w:ascii="Arial" w:hAnsi="Arial" w:cs="Arial"/>
                <w:color w:val="000000"/>
                <w:sz w:val="24"/>
                <w:szCs w:val="24"/>
              </w:rPr>
              <w:t>1</w:t>
            </w:r>
          </w:p>
        </w:tc>
      </w:tr>
      <w:tr w:rsidR="00417DEC" w:rsidRPr="000A5AF7" w14:paraId="1C7044FB" w14:textId="77777777" w:rsidTr="00C35735">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564" w:type="dxa"/>
          </w:tcPr>
          <w:p w14:paraId="7A745591" w14:textId="77777777" w:rsidR="00417DEC" w:rsidRPr="00AA430F" w:rsidRDefault="00417DEC" w:rsidP="00417DEC">
            <w:pPr>
              <w:spacing w:line="360" w:lineRule="auto"/>
              <w:rPr>
                <w:rFonts w:asciiTheme="minorBidi" w:hAnsiTheme="minorBidi"/>
                <w:sz w:val="24"/>
                <w:szCs w:val="24"/>
                <w:rtl/>
              </w:rPr>
            </w:pPr>
            <w:r w:rsidRPr="00AA430F">
              <w:rPr>
                <w:rFonts w:asciiTheme="minorBidi" w:hAnsiTheme="minorBidi"/>
                <w:sz w:val="24"/>
                <w:szCs w:val="24"/>
                <w:rtl/>
              </w:rPr>
              <w:t xml:space="preserve">מדד </w:t>
            </w:r>
            <w:r w:rsidRPr="00AA430F">
              <w:rPr>
                <w:rFonts w:asciiTheme="minorBidi" w:hAnsiTheme="minorBidi" w:hint="cs"/>
                <w:sz w:val="24"/>
                <w:szCs w:val="24"/>
                <w:rtl/>
              </w:rPr>
              <w:t>אי</w:t>
            </w:r>
            <w:r w:rsidRPr="00AA430F">
              <w:rPr>
                <w:rFonts w:asciiTheme="minorBidi" w:hAnsiTheme="minorBidi"/>
                <w:sz w:val="24"/>
                <w:szCs w:val="24"/>
                <w:rtl/>
              </w:rPr>
              <w:t>-ביטחון תזונתי</w:t>
            </w:r>
          </w:p>
        </w:tc>
        <w:tc>
          <w:tcPr>
            <w:tcW w:w="1665" w:type="dxa"/>
            <w:vAlign w:val="center"/>
          </w:tcPr>
          <w:p w14:paraId="5C0388B2" w14:textId="77777777" w:rsidR="00417DEC" w:rsidRPr="00417DEC" w:rsidRDefault="00417DEC" w:rsidP="00890B8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C35735">
              <w:rPr>
                <w:rFonts w:ascii="Arial" w:hAnsi="Arial" w:cs="Arial"/>
                <w:color w:val="000000"/>
                <w:sz w:val="24"/>
                <w:szCs w:val="24"/>
              </w:rPr>
              <w:t>79</w:t>
            </w:r>
          </w:p>
        </w:tc>
        <w:tc>
          <w:tcPr>
            <w:tcW w:w="1665" w:type="dxa"/>
            <w:vAlign w:val="center"/>
          </w:tcPr>
          <w:p w14:paraId="0E9FF999" w14:textId="77777777" w:rsidR="00417DEC" w:rsidRPr="00417DEC" w:rsidRDefault="00417DEC" w:rsidP="00B129F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C35735">
              <w:rPr>
                <w:rFonts w:ascii="Arial" w:hAnsi="Arial" w:cs="Arial"/>
                <w:color w:val="000000"/>
                <w:sz w:val="24"/>
                <w:szCs w:val="24"/>
              </w:rPr>
              <w:t>78</w:t>
            </w:r>
          </w:p>
        </w:tc>
        <w:tc>
          <w:tcPr>
            <w:tcW w:w="2808" w:type="dxa"/>
            <w:vAlign w:val="center"/>
          </w:tcPr>
          <w:p w14:paraId="2A370966" w14:textId="77777777" w:rsidR="00417DEC" w:rsidRPr="00417DEC" w:rsidRDefault="00F16EE7" w:rsidP="008932F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Pr>
                <w:rFonts w:ascii="Arial" w:hAnsi="Arial" w:cs="Arial"/>
                <w:color w:val="000000"/>
                <w:sz w:val="24"/>
                <w:szCs w:val="24"/>
              </w:rPr>
              <w:t>18</w:t>
            </w:r>
          </w:p>
        </w:tc>
      </w:tr>
      <w:tr w:rsidR="00417DEC" w:rsidRPr="000A5AF7" w14:paraId="3638859C" w14:textId="77777777" w:rsidTr="00C35735">
        <w:trPr>
          <w:cnfStyle w:val="000000010000" w:firstRow="0" w:lastRow="0" w:firstColumn="0" w:lastColumn="0" w:oddVBand="0" w:evenVBand="0" w:oddHBand="0" w:evenHBand="1" w:firstRowFirstColumn="0" w:firstRowLastColumn="0" w:lastRowFirstColumn="0" w:lastRowLastColumn="0"/>
          <w:trHeight w:val="619"/>
          <w:jc w:val="center"/>
        </w:trPr>
        <w:tc>
          <w:tcPr>
            <w:cnfStyle w:val="001000000000" w:firstRow="0" w:lastRow="0" w:firstColumn="1" w:lastColumn="0" w:oddVBand="0" w:evenVBand="0" w:oddHBand="0" w:evenHBand="0" w:firstRowFirstColumn="0" w:firstRowLastColumn="0" w:lastRowFirstColumn="0" w:lastRowLastColumn="0"/>
            <w:tcW w:w="2564" w:type="dxa"/>
          </w:tcPr>
          <w:p w14:paraId="1A130A22" w14:textId="77777777" w:rsidR="00417DEC" w:rsidRPr="00AA430F" w:rsidRDefault="00417DEC" w:rsidP="00417DEC">
            <w:pPr>
              <w:rPr>
                <w:rFonts w:asciiTheme="minorBidi" w:hAnsiTheme="minorBidi"/>
                <w:sz w:val="24"/>
                <w:szCs w:val="24"/>
                <w:rtl/>
              </w:rPr>
            </w:pPr>
            <w:r w:rsidRPr="00AA430F">
              <w:rPr>
                <w:rFonts w:asciiTheme="minorBidi" w:hAnsiTheme="minorBidi"/>
                <w:sz w:val="24"/>
                <w:szCs w:val="24"/>
                <w:rtl/>
              </w:rPr>
              <w:t>שיעור ההוצאה על מזון ביחס לצריכה הפרטית</w:t>
            </w:r>
          </w:p>
        </w:tc>
        <w:tc>
          <w:tcPr>
            <w:tcW w:w="1665" w:type="dxa"/>
            <w:vAlign w:val="center"/>
          </w:tcPr>
          <w:p w14:paraId="67786FA0" w14:textId="77777777" w:rsidR="00417DEC" w:rsidRPr="00417DEC" w:rsidRDefault="00417DEC" w:rsidP="00890B85">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sidRPr="00C35735">
              <w:rPr>
                <w:rFonts w:ascii="Arial" w:hAnsi="Arial" w:cs="Arial"/>
                <w:color w:val="000000"/>
                <w:sz w:val="24"/>
                <w:szCs w:val="24"/>
              </w:rPr>
              <w:t>16%</w:t>
            </w:r>
          </w:p>
        </w:tc>
        <w:tc>
          <w:tcPr>
            <w:tcW w:w="1665" w:type="dxa"/>
            <w:vAlign w:val="center"/>
          </w:tcPr>
          <w:p w14:paraId="125F2C96" w14:textId="77777777" w:rsidR="00417DEC" w:rsidRPr="00417DEC" w:rsidRDefault="00417DEC" w:rsidP="00B129FF">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sidRPr="00C35735">
              <w:rPr>
                <w:rFonts w:ascii="Arial" w:hAnsi="Arial" w:cs="Arial"/>
                <w:color w:val="000000"/>
                <w:sz w:val="24"/>
                <w:szCs w:val="24"/>
              </w:rPr>
              <w:t>14%</w:t>
            </w:r>
          </w:p>
        </w:tc>
        <w:tc>
          <w:tcPr>
            <w:tcW w:w="2808" w:type="dxa"/>
            <w:vAlign w:val="center"/>
          </w:tcPr>
          <w:p w14:paraId="683E39B3" w14:textId="77777777" w:rsidR="00417DEC" w:rsidRPr="00417DEC" w:rsidRDefault="00417DEC" w:rsidP="008932F8">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sidRPr="00C35735">
              <w:rPr>
                <w:rFonts w:ascii="Arial" w:hAnsi="Arial" w:cs="Arial"/>
                <w:color w:val="000000"/>
                <w:sz w:val="24"/>
                <w:szCs w:val="24"/>
              </w:rPr>
              <w:t>9</w:t>
            </w:r>
          </w:p>
        </w:tc>
      </w:tr>
    </w:tbl>
    <w:p w14:paraId="316A75A2" w14:textId="77777777" w:rsidR="00A44B2D" w:rsidRPr="00AA430F" w:rsidRDefault="00452FE2" w:rsidP="00890B85">
      <w:pPr>
        <w:spacing w:line="360" w:lineRule="auto"/>
        <w:jc w:val="both"/>
        <w:rPr>
          <w:rFonts w:asciiTheme="minorBidi" w:hAnsiTheme="minorBidi"/>
          <w:sz w:val="14"/>
          <w:szCs w:val="18"/>
          <w:rtl/>
        </w:rPr>
      </w:pPr>
      <w:r>
        <w:rPr>
          <w:rFonts w:asciiTheme="minorBidi" w:hAnsiTheme="minorBidi" w:hint="cs"/>
          <w:sz w:val="14"/>
          <w:szCs w:val="18"/>
          <w:rtl/>
        </w:rPr>
        <w:t xml:space="preserve">* </w:t>
      </w:r>
      <w:r w:rsidRPr="00AA430F">
        <w:rPr>
          <w:rFonts w:asciiTheme="minorBidi" w:hAnsiTheme="minorBidi"/>
          <w:sz w:val="14"/>
          <w:szCs w:val="18"/>
          <w:rtl/>
        </w:rPr>
        <w:t>מיקום ישראל מתוך מדינות</w:t>
      </w:r>
      <w:r w:rsidR="00417DEC">
        <w:rPr>
          <w:rFonts w:asciiTheme="minorBidi" w:hAnsiTheme="minorBidi" w:hint="cs"/>
          <w:sz w:val="14"/>
          <w:szCs w:val="18"/>
          <w:rtl/>
        </w:rPr>
        <w:t xml:space="preserve"> ה-</w:t>
      </w:r>
      <w:r w:rsidR="00417DEC">
        <w:rPr>
          <w:rFonts w:asciiTheme="minorBidi" w:hAnsiTheme="minorBidi" w:hint="cs"/>
          <w:sz w:val="14"/>
          <w:szCs w:val="18"/>
        </w:rPr>
        <w:t>OECD</w:t>
      </w:r>
      <w:r w:rsidRPr="00AA430F">
        <w:rPr>
          <w:rFonts w:asciiTheme="minorBidi" w:hAnsiTheme="minorBidi"/>
          <w:sz w:val="14"/>
          <w:szCs w:val="18"/>
          <w:rtl/>
        </w:rPr>
        <w:t>.</w:t>
      </w:r>
    </w:p>
    <w:p w14:paraId="5C2F9806" w14:textId="77777777" w:rsidR="00A44B2D" w:rsidRPr="00AA430F" w:rsidRDefault="00A44B2D" w:rsidP="00250DE0">
      <w:pPr>
        <w:spacing w:line="360" w:lineRule="auto"/>
        <w:jc w:val="both"/>
        <w:rPr>
          <w:rFonts w:asciiTheme="minorBidi" w:hAnsiTheme="minorBidi"/>
          <w:sz w:val="14"/>
          <w:szCs w:val="18"/>
          <w:rtl/>
        </w:rPr>
      </w:pPr>
      <w:r w:rsidRPr="00AA430F">
        <w:rPr>
          <w:rFonts w:asciiTheme="minorBidi" w:hAnsiTheme="minorBidi"/>
          <w:sz w:val="14"/>
          <w:szCs w:val="18"/>
          <w:rtl/>
        </w:rPr>
        <w:t xml:space="preserve">מקור: משרד החקלאות האמריקאי- </w:t>
      </w:r>
      <w:r w:rsidRPr="00AA430F">
        <w:rPr>
          <w:rFonts w:asciiTheme="minorBidi" w:hAnsiTheme="minorBidi"/>
          <w:sz w:val="14"/>
          <w:szCs w:val="18"/>
        </w:rPr>
        <w:t>USDA</w:t>
      </w:r>
      <w:r w:rsidR="00452FE2">
        <w:rPr>
          <w:rFonts w:asciiTheme="minorBidi" w:hAnsiTheme="minorBidi" w:hint="cs"/>
          <w:sz w:val="14"/>
          <w:szCs w:val="18"/>
          <w:rtl/>
        </w:rPr>
        <w:t xml:space="preserve"> ו- </w:t>
      </w:r>
      <w:r w:rsidR="00452FE2" w:rsidRPr="00452FE2">
        <w:rPr>
          <w:rFonts w:asciiTheme="minorBidi" w:hAnsiTheme="minorBidi"/>
          <w:sz w:val="14"/>
          <w:szCs w:val="18"/>
        </w:rPr>
        <w:t>Global Food Security Index</w:t>
      </w:r>
    </w:p>
    <w:p w14:paraId="28E805A8" w14:textId="77777777" w:rsidR="00A44B2D" w:rsidRPr="00AA430F" w:rsidRDefault="00A44B2D" w:rsidP="00A44B2D">
      <w:pPr>
        <w:spacing w:line="360" w:lineRule="auto"/>
        <w:jc w:val="both"/>
        <w:rPr>
          <w:rFonts w:asciiTheme="minorBidi" w:hAnsiTheme="minorBidi"/>
          <w:sz w:val="24"/>
          <w:szCs w:val="24"/>
          <w:rtl/>
        </w:rPr>
      </w:pPr>
      <w:r w:rsidRPr="00AA430F">
        <w:rPr>
          <w:rFonts w:asciiTheme="minorBidi" w:hAnsiTheme="minorBidi"/>
          <w:sz w:val="24"/>
          <w:szCs w:val="24"/>
          <w:rtl/>
        </w:rPr>
        <w:t>על פי ההגדרות של ארגון הבריאות העולמי, אשר משמשות גם את הביטוח הלאומי בישראל, ההגדרה של ביטחון תזונתי מושתתת על שלושה מוקדים:</w:t>
      </w:r>
    </w:p>
    <w:p w14:paraId="682DD1F3" w14:textId="77777777" w:rsidR="00A44B2D" w:rsidRPr="00AA430F" w:rsidRDefault="00A44B2D" w:rsidP="00F85BAD">
      <w:pPr>
        <w:numPr>
          <w:ilvl w:val="0"/>
          <w:numId w:val="6"/>
        </w:numPr>
        <w:spacing w:line="360" w:lineRule="auto"/>
        <w:contextualSpacing/>
        <w:jc w:val="both"/>
        <w:rPr>
          <w:rFonts w:asciiTheme="minorBidi" w:hAnsiTheme="minorBidi"/>
          <w:sz w:val="24"/>
          <w:szCs w:val="24"/>
          <w:rtl/>
        </w:rPr>
      </w:pPr>
      <w:r w:rsidRPr="00AA430F">
        <w:rPr>
          <w:rFonts w:asciiTheme="minorBidi" w:hAnsiTheme="minorBidi"/>
          <w:b/>
          <w:bCs/>
          <w:sz w:val="24"/>
          <w:szCs w:val="24"/>
          <w:rtl/>
        </w:rPr>
        <w:t>זמינות המזון</w:t>
      </w:r>
      <w:r w:rsidR="00AF72A5">
        <w:rPr>
          <w:rFonts w:asciiTheme="minorBidi" w:hAnsiTheme="minorBidi" w:hint="cs"/>
          <w:sz w:val="24"/>
          <w:szCs w:val="24"/>
          <w:rtl/>
        </w:rPr>
        <w:t xml:space="preserve"> -</w:t>
      </w:r>
      <w:r w:rsidRPr="00AA430F">
        <w:rPr>
          <w:rFonts w:asciiTheme="minorBidi" w:hAnsiTheme="minorBidi"/>
          <w:sz w:val="24"/>
          <w:szCs w:val="24"/>
          <w:rtl/>
        </w:rPr>
        <w:t xml:space="preserve"> אספקה של כמויות מספקות של מזון באופן עקבי; </w:t>
      </w:r>
    </w:p>
    <w:p w14:paraId="40DC41E7" w14:textId="77777777" w:rsidR="00A44B2D" w:rsidRPr="00AA430F" w:rsidRDefault="00A44B2D" w:rsidP="00F85BAD">
      <w:pPr>
        <w:numPr>
          <w:ilvl w:val="0"/>
          <w:numId w:val="6"/>
        </w:numPr>
        <w:spacing w:line="360" w:lineRule="auto"/>
        <w:contextualSpacing/>
        <w:jc w:val="both"/>
        <w:rPr>
          <w:rFonts w:asciiTheme="minorBidi" w:hAnsiTheme="minorBidi"/>
          <w:sz w:val="24"/>
          <w:szCs w:val="24"/>
          <w:rtl/>
        </w:rPr>
      </w:pPr>
      <w:r w:rsidRPr="00AA430F">
        <w:rPr>
          <w:rFonts w:asciiTheme="minorBidi" w:hAnsiTheme="minorBidi"/>
          <w:b/>
          <w:bCs/>
          <w:sz w:val="24"/>
          <w:szCs w:val="24"/>
          <w:rtl/>
        </w:rPr>
        <w:t>נגישות למזון</w:t>
      </w:r>
      <w:r w:rsidR="00AF72A5">
        <w:rPr>
          <w:rFonts w:asciiTheme="minorBidi" w:hAnsiTheme="minorBidi" w:hint="cs"/>
          <w:sz w:val="24"/>
          <w:szCs w:val="24"/>
          <w:rtl/>
        </w:rPr>
        <w:t xml:space="preserve"> -</w:t>
      </w:r>
      <w:r w:rsidRPr="00AA430F">
        <w:rPr>
          <w:rFonts w:asciiTheme="minorBidi" w:hAnsiTheme="minorBidi"/>
          <w:sz w:val="24"/>
          <w:szCs w:val="24"/>
          <w:rtl/>
        </w:rPr>
        <w:t xml:space="preserve"> למשפחה די משאבים כדי להשיג מזון בכמות מספקת; </w:t>
      </w:r>
    </w:p>
    <w:p w14:paraId="5CD9009A" w14:textId="77777777" w:rsidR="00A44B2D" w:rsidRDefault="00A44B2D" w:rsidP="00F85BAD">
      <w:pPr>
        <w:numPr>
          <w:ilvl w:val="0"/>
          <w:numId w:val="6"/>
        </w:numPr>
        <w:spacing w:line="360" w:lineRule="auto"/>
        <w:contextualSpacing/>
        <w:jc w:val="both"/>
        <w:rPr>
          <w:rFonts w:asciiTheme="minorBidi" w:hAnsiTheme="minorBidi"/>
          <w:sz w:val="24"/>
          <w:szCs w:val="24"/>
        </w:rPr>
      </w:pPr>
      <w:r w:rsidRPr="00AA430F">
        <w:rPr>
          <w:rFonts w:asciiTheme="minorBidi" w:hAnsiTheme="minorBidi"/>
          <w:b/>
          <w:bCs/>
          <w:sz w:val="24"/>
          <w:szCs w:val="24"/>
          <w:rtl/>
        </w:rPr>
        <w:t>שימוש במזון</w:t>
      </w:r>
      <w:r w:rsidR="00AF72A5">
        <w:rPr>
          <w:rFonts w:asciiTheme="minorBidi" w:hAnsiTheme="minorBidi" w:hint="cs"/>
          <w:sz w:val="24"/>
          <w:szCs w:val="24"/>
          <w:rtl/>
        </w:rPr>
        <w:t xml:space="preserve"> -</w:t>
      </w:r>
      <w:r w:rsidRPr="00AA430F">
        <w:rPr>
          <w:rFonts w:asciiTheme="minorBidi" w:hAnsiTheme="minorBidi"/>
          <w:sz w:val="24"/>
          <w:szCs w:val="24"/>
          <w:rtl/>
        </w:rPr>
        <w:t xml:space="preserve"> קיום תנאי תברואה, מים ומודעות המשפחה לשימוש הולם במזון.</w:t>
      </w:r>
    </w:p>
    <w:p w14:paraId="0BF8EAF1" w14:textId="77777777" w:rsidR="00484149" w:rsidRPr="00AA430F" w:rsidRDefault="00484149" w:rsidP="00AA430F">
      <w:pPr>
        <w:spacing w:line="360" w:lineRule="auto"/>
        <w:ind w:left="720"/>
        <w:contextualSpacing/>
        <w:jc w:val="both"/>
        <w:rPr>
          <w:rFonts w:asciiTheme="minorBidi" w:hAnsiTheme="minorBidi"/>
          <w:sz w:val="24"/>
          <w:szCs w:val="24"/>
          <w:rtl/>
        </w:rPr>
      </w:pPr>
    </w:p>
    <w:p w14:paraId="6759CE9B" w14:textId="77777777" w:rsidR="00A44B2D" w:rsidRPr="00AA430F" w:rsidRDefault="00A44B2D" w:rsidP="00A44B2D">
      <w:pPr>
        <w:spacing w:line="360" w:lineRule="auto"/>
        <w:jc w:val="both"/>
        <w:rPr>
          <w:rFonts w:asciiTheme="minorBidi" w:hAnsiTheme="minorBidi"/>
          <w:sz w:val="24"/>
          <w:szCs w:val="24"/>
          <w:rtl/>
        </w:rPr>
      </w:pPr>
      <w:r w:rsidRPr="00AA430F">
        <w:rPr>
          <w:rFonts w:asciiTheme="minorBidi" w:hAnsiTheme="minorBidi"/>
          <w:sz w:val="24"/>
          <w:szCs w:val="24"/>
          <w:rtl/>
        </w:rPr>
        <w:t xml:space="preserve">על פי קריטריונים אלו, שהם בעיקרם סובייקטיביים, מעריך מחקר שערך הביטוח הלאומי בישראל כי כ-18% מאוכלוסיית ישראל נמצאת במצב של אי-ביטחון תזונתי. אוכלוסייה זו כוללת כ-10% שנמצאים במצב של אי-ביטחון תזונתי ניכר וכ-8% המצויים במצב של אי-ביטחון תזונתי מתון או קל. </w:t>
      </w:r>
    </w:p>
    <w:p w14:paraId="7B57ECD7" w14:textId="77777777" w:rsidR="00A44B2D" w:rsidRDefault="00A44B2D" w:rsidP="008932F8">
      <w:pPr>
        <w:spacing w:line="360" w:lineRule="auto"/>
        <w:jc w:val="both"/>
        <w:rPr>
          <w:rFonts w:asciiTheme="minorBidi" w:hAnsiTheme="minorBidi"/>
          <w:sz w:val="24"/>
          <w:szCs w:val="24"/>
          <w:rtl/>
        </w:rPr>
      </w:pPr>
      <w:r w:rsidRPr="00AA430F">
        <w:rPr>
          <w:rFonts w:asciiTheme="minorBidi" w:hAnsiTheme="minorBidi"/>
          <w:sz w:val="24"/>
          <w:szCs w:val="24"/>
          <w:rtl/>
        </w:rPr>
        <w:t xml:space="preserve">לפי מדד הביטחון התזונתי של ה"אקונומיסט" לשנת </w:t>
      </w:r>
      <w:r w:rsidR="003B189C" w:rsidRPr="00AA430F">
        <w:rPr>
          <w:rFonts w:asciiTheme="minorBidi" w:hAnsiTheme="minorBidi"/>
          <w:sz w:val="24"/>
          <w:szCs w:val="24"/>
          <w:rtl/>
        </w:rPr>
        <w:t>201</w:t>
      </w:r>
      <w:r w:rsidR="003B189C">
        <w:rPr>
          <w:rFonts w:asciiTheme="minorBidi" w:hAnsiTheme="minorBidi" w:hint="cs"/>
          <w:sz w:val="24"/>
          <w:szCs w:val="24"/>
          <w:rtl/>
        </w:rPr>
        <w:t>7</w:t>
      </w:r>
      <w:r w:rsidRPr="00AA430F">
        <w:rPr>
          <w:rFonts w:asciiTheme="minorBidi" w:hAnsiTheme="minorBidi"/>
          <w:sz w:val="24"/>
          <w:szCs w:val="24"/>
          <w:rtl/>
        </w:rPr>
        <w:t>, ישראל מדורגת במקום ה-</w:t>
      </w:r>
      <w:r w:rsidR="00125DDC" w:rsidRPr="00AA430F">
        <w:rPr>
          <w:rFonts w:asciiTheme="minorBidi" w:hAnsiTheme="minorBidi"/>
          <w:sz w:val="24"/>
          <w:szCs w:val="24"/>
          <w:rtl/>
        </w:rPr>
        <w:t>1</w:t>
      </w:r>
      <w:r w:rsidR="00125DDC">
        <w:rPr>
          <w:rFonts w:asciiTheme="minorBidi" w:hAnsiTheme="minorBidi" w:hint="cs"/>
          <w:sz w:val="24"/>
          <w:szCs w:val="24"/>
          <w:rtl/>
        </w:rPr>
        <w:t>8</w:t>
      </w:r>
      <w:r w:rsidR="00125DDC" w:rsidRPr="00AA430F">
        <w:rPr>
          <w:rFonts w:asciiTheme="minorBidi" w:hAnsiTheme="minorBidi"/>
          <w:sz w:val="24"/>
          <w:szCs w:val="24"/>
          <w:rtl/>
        </w:rPr>
        <w:t xml:space="preserve"> </w:t>
      </w:r>
      <w:r w:rsidRPr="00AA430F">
        <w:rPr>
          <w:rFonts w:asciiTheme="minorBidi" w:hAnsiTheme="minorBidi"/>
          <w:sz w:val="24"/>
          <w:szCs w:val="24"/>
          <w:rtl/>
        </w:rPr>
        <w:t>במונחי אי- ביטחון תזונתי מתוך מדינות ה-</w:t>
      </w:r>
      <w:r w:rsidRPr="00AA430F">
        <w:rPr>
          <w:rFonts w:asciiTheme="minorBidi" w:hAnsiTheme="minorBidi"/>
          <w:sz w:val="24"/>
          <w:szCs w:val="24"/>
        </w:rPr>
        <w:t>OECD</w:t>
      </w:r>
      <w:r w:rsidRPr="00AA430F">
        <w:rPr>
          <w:rFonts w:asciiTheme="minorBidi" w:hAnsiTheme="minorBidi"/>
          <w:sz w:val="24"/>
          <w:szCs w:val="24"/>
          <w:rtl/>
        </w:rPr>
        <w:t>, ו</w:t>
      </w:r>
      <w:r w:rsidR="002D446F" w:rsidRPr="00AA430F">
        <w:rPr>
          <w:rFonts w:asciiTheme="minorBidi" w:hAnsiTheme="minorBidi" w:hint="cs"/>
          <w:sz w:val="24"/>
          <w:szCs w:val="24"/>
          <w:rtl/>
        </w:rPr>
        <w:t>ב</w:t>
      </w:r>
      <w:r w:rsidR="002D446F" w:rsidRPr="00AA430F">
        <w:rPr>
          <w:rFonts w:asciiTheme="minorBidi" w:hAnsiTheme="minorBidi" w:cs="Arial" w:hint="cs"/>
          <w:sz w:val="24"/>
          <w:szCs w:val="24"/>
          <w:rtl/>
        </w:rPr>
        <w:t>שיעור</w:t>
      </w:r>
      <w:r w:rsidR="002D446F" w:rsidRPr="00AA430F">
        <w:rPr>
          <w:rFonts w:asciiTheme="minorBidi" w:hAnsiTheme="minorBidi" w:cs="Arial"/>
          <w:sz w:val="24"/>
          <w:szCs w:val="24"/>
          <w:rtl/>
        </w:rPr>
        <w:t xml:space="preserve"> </w:t>
      </w:r>
      <w:r w:rsidR="002D446F" w:rsidRPr="00AA430F">
        <w:rPr>
          <w:rFonts w:asciiTheme="minorBidi" w:hAnsiTheme="minorBidi" w:cs="Arial" w:hint="cs"/>
          <w:sz w:val="24"/>
          <w:szCs w:val="24"/>
          <w:rtl/>
        </w:rPr>
        <w:t>ההוצאה</w:t>
      </w:r>
      <w:r w:rsidR="002D446F" w:rsidRPr="00AA430F">
        <w:rPr>
          <w:rFonts w:asciiTheme="minorBidi" w:hAnsiTheme="minorBidi" w:cs="Arial"/>
          <w:sz w:val="24"/>
          <w:szCs w:val="24"/>
          <w:rtl/>
        </w:rPr>
        <w:t xml:space="preserve"> </w:t>
      </w:r>
      <w:r w:rsidR="002D446F" w:rsidRPr="00AA430F">
        <w:rPr>
          <w:rFonts w:asciiTheme="minorBidi" w:hAnsiTheme="minorBidi" w:cs="Arial" w:hint="cs"/>
          <w:sz w:val="24"/>
          <w:szCs w:val="24"/>
          <w:rtl/>
        </w:rPr>
        <w:t>על</w:t>
      </w:r>
      <w:r w:rsidR="002D446F" w:rsidRPr="00AA430F">
        <w:rPr>
          <w:rFonts w:asciiTheme="minorBidi" w:hAnsiTheme="minorBidi" w:cs="Arial"/>
          <w:sz w:val="24"/>
          <w:szCs w:val="24"/>
          <w:rtl/>
        </w:rPr>
        <w:t xml:space="preserve"> </w:t>
      </w:r>
      <w:r w:rsidR="002D446F" w:rsidRPr="00AA430F">
        <w:rPr>
          <w:rFonts w:asciiTheme="minorBidi" w:hAnsiTheme="minorBidi" w:cs="Arial" w:hint="cs"/>
          <w:sz w:val="24"/>
          <w:szCs w:val="24"/>
          <w:rtl/>
        </w:rPr>
        <w:t>מזון</w:t>
      </w:r>
      <w:r w:rsidR="002D446F" w:rsidRPr="00AA430F">
        <w:rPr>
          <w:rFonts w:asciiTheme="minorBidi" w:hAnsiTheme="minorBidi" w:cs="Arial"/>
          <w:sz w:val="24"/>
          <w:szCs w:val="24"/>
          <w:rtl/>
        </w:rPr>
        <w:t xml:space="preserve"> </w:t>
      </w:r>
      <w:r w:rsidR="002D446F" w:rsidRPr="00AA430F">
        <w:rPr>
          <w:rFonts w:asciiTheme="minorBidi" w:hAnsiTheme="minorBidi" w:cs="Arial" w:hint="cs"/>
          <w:sz w:val="24"/>
          <w:szCs w:val="24"/>
          <w:rtl/>
        </w:rPr>
        <w:t>מתוך</w:t>
      </w:r>
      <w:r w:rsidR="002D446F" w:rsidRPr="00AA430F">
        <w:rPr>
          <w:rFonts w:asciiTheme="minorBidi" w:hAnsiTheme="minorBidi" w:cs="Arial"/>
          <w:sz w:val="24"/>
          <w:szCs w:val="24"/>
          <w:rtl/>
        </w:rPr>
        <w:t xml:space="preserve"> </w:t>
      </w:r>
      <w:r w:rsidR="002D446F" w:rsidRPr="00AA430F">
        <w:rPr>
          <w:rFonts w:asciiTheme="minorBidi" w:hAnsiTheme="minorBidi" w:cs="Arial" w:hint="cs"/>
          <w:sz w:val="24"/>
          <w:szCs w:val="24"/>
          <w:rtl/>
        </w:rPr>
        <w:t>ההוצאה</w:t>
      </w:r>
      <w:r w:rsidR="002D446F" w:rsidRPr="00AA430F">
        <w:rPr>
          <w:rFonts w:asciiTheme="minorBidi" w:hAnsiTheme="minorBidi" w:cs="Arial"/>
          <w:sz w:val="24"/>
          <w:szCs w:val="24"/>
          <w:rtl/>
        </w:rPr>
        <w:t xml:space="preserve"> </w:t>
      </w:r>
      <w:r w:rsidR="002D446F" w:rsidRPr="00AA430F">
        <w:rPr>
          <w:rFonts w:asciiTheme="minorBidi" w:hAnsiTheme="minorBidi" w:cs="Arial" w:hint="cs"/>
          <w:sz w:val="24"/>
          <w:szCs w:val="24"/>
          <w:rtl/>
        </w:rPr>
        <w:t>על</w:t>
      </w:r>
      <w:r w:rsidR="002D446F" w:rsidRPr="00AA430F">
        <w:rPr>
          <w:rFonts w:asciiTheme="minorBidi" w:hAnsiTheme="minorBidi" w:cs="Arial"/>
          <w:sz w:val="24"/>
          <w:szCs w:val="24"/>
          <w:rtl/>
        </w:rPr>
        <w:t xml:space="preserve"> </w:t>
      </w:r>
      <w:r w:rsidR="002D446F" w:rsidRPr="00AA430F">
        <w:rPr>
          <w:rFonts w:asciiTheme="minorBidi" w:hAnsiTheme="minorBidi" w:cs="Arial" w:hint="cs"/>
          <w:sz w:val="24"/>
          <w:szCs w:val="24"/>
          <w:rtl/>
        </w:rPr>
        <w:t>צריכה</w:t>
      </w:r>
      <w:r w:rsidR="002D446F" w:rsidRPr="00AA430F">
        <w:rPr>
          <w:rFonts w:asciiTheme="minorBidi" w:hAnsiTheme="minorBidi" w:cs="Arial"/>
          <w:sz w:val="24"/>
          <w:szCs w:val="24"/>
          <w:rtl/>
        </w:rPr>
        <w:t xml:space="preserve"> </w:t>
      </w:r>
      <w:r w:rsidR="002D446F" w:rsidRPr="00AA430F">
        <w:rPr>
          <w:rFonts w:asciiTheme="minorBidi" w:hAnsiTheme="minorBidi" w:cs="Arial" w:hint="cs"/>
          <w:sz w:val="24"/>
          <w:szCs w:val="24"/>
          <w:rtl/>
        </w:rPr>
        <w:t>פרטית</w:t>
      </w:r>
      <w:r w:rsidR="002D446F" w:rsidRPr="00AA430F">
        <w:rPr>
          <w:rFonts w:asciiTheme="minorBidi" w:hAnsiTheme="minorBidi" w:cs="Arial"/>
          <w:sz w:val="24"/>
          <w:szCs w:val="24"/>
          <w:rtl/>
        </w:rPr>
        <w:t xml:space="preserve"> </w:t>
      </w:r>
      <w:r w:rsidR="002D446F" w:rsidRPr="00AA430F">
        <w:rPr>
          <w:rFonts w:asciiTheme="minorBidi" w:hAnsiTheme="minorBidi" w:hint="cs"/>
          <w:sz w:val="24"/>
          <w:szCs w:val="24"/>
          <w:rtl/>
        </w:rPr>
        <w:t>ישראל</w:t>
      </w:r>
      <w:r w:rsidR="002D446F" w:rsidRPr="00AA430F">
        <w:rPr>
          <w:rFonts w:asciiTheme="minorBidi" w:hAnsiTheme="minorBidi"/>
          <w:sz w:val="24"/>
          <w:szCs w:val="24"/>
          <w:rtl/>
        </w:rPr>
        <w:t xml:space="preserve"> נמצאת </w:t>
      </w:r>
      <w:r w:rsidR="00A56305" w:rsidRPr="00AA430F">
        <w:rPr>
          <w:rFonts w:asciiTheme="minorBidi" w:hAnsiTheme="minorBidi" w:hint="cs"/>
          <w:sz w:val="24"/>
          <w:szCs w:val="24"/>
          <w:rtl/>
        </w:rPr>
        <w:t>במקום</w:t>
      </w:r>
      <w:r w:rsidR="00A56305" w:rsidRPr="00AA430F">
        <w:rPr>
          <w:rFonts w:asciiTheme="minorBidi" w:hAnsiTheme="minorBidi"/>
          <w:sz w:val="24"/>
          <w:szCs w:val="24"/>
          <w:rtl/>
        </w:rPr>
        <w:t xml:space="preserve"> ה</w:t>
      </w:r>
      <w:r w:rsidR="003B189C">
        <w:rPr>
          <w:rFonts w:asciiTheme="minorBidi" w:hAnsiTheme="minorBidi" w:hint="cs"/>
          <w:sz w:val="24"/>
          <w:szCs w:val="24"/>
          <w:rtl/>
        </w:rPr>
        <w:t>תשיעי</w:t>
      </w:r>
      <w:r w:rsidR="00A56305" w:rsidRPr="00AA430F">
        <w:rPr>
          <w:rFonts w:asciiTheme="minorBidi" w:hAnsiTheme="minorBidi"/>
          <w:sz w:val="24"/>
          <w:szCs w:val="24"/>
          <w:rtl/>
        </w:rPr>
        <w:t xml:space="preserve"> </w:t>
      </w:r>
      <w:r w:rsidR="00A56305" w:rsidRPr="00AA430F">
        <w:rPr>
          <w:rFonts w:asciiTheme="minorBidi" w:hAnsiTheme="minorBidi" w:hint="cs"/>
          <w:sz w:val="24"/>
          <w:szCs w:val="24"/>
          <w:rtl/>
        </w:rPr>
        <w:t>מתוך</w:t>
      </w:r>
      <w:r w:rsidR="00A56305" w:rsidRPr="00AA430F">
        <w:rPr>
          <w:rFonts w:asciiTheme="minorBidi" w:hAnsiTheme="minorBidi"/>
          <w:sz w:val="24"/>
          <w:szCs w:val="24"/>
          <w:rtl/>
        </w:rPr>
        <w:t xml:space="preserve"> </w:t>
      </w:r>
      <w:r w:rsidR="00A56305" w:rsidRPr="00AA430F">
        <w:rPr>
          <w:rFonts w:asciiTheme="minorBidi" w:hAnsiTheme="minorBidi" w:hint="cs"/>
          <w:sz w:val="24"/>
          <w:szCs w:val="24"/>
          <w:rtl/>
        </w:rPr>
        <w:t>מ</w:t>
      </w:r>
      <w:r w:rsidRPr="00AA430F">
        <w:rPr>
          <w:rFonts w:asciiTheme="minorBidi" w:hAnsiTheme="minorBidi"/>
          <w:sz w:val="24"/>
          <w:szCs w:val="24"/>
          <w:rtl/>
        </w:rPr>
        <w:t>דינות ה-</w:t>
      </w:r>
      <w:r w:rsidRPr="00AA430F">
        <w:rPr>
          <w:rFonts w:asciiTheme="minorBidi" w:hAnsiTheme="minorBidi"/>
          <w:sz w:val="24"/>
          <w:szCs w:val="24"/>
        </w:rPr>
        <w:t>OECD</w:t>
      </w:r>
      <w:r w:rsidRPr="00AA430F">
        <w:rPr>
          <w:rFonts w:asciiTheme="minorBidi" w:hAnsiTheme="minorBidi"/>
          <w:sz w:val="24"/>
          <w:szCs w:val="24"/>
          <w:rtl/>
        </w:rPr>
        <w:t xml:space="preserve">. </w:t>
      </w:r>
    </w:p>
    <w:p w14:paraId="772600D1" w14:textId="77777777" w:rsidR="00935F14" w:rsidRDefault="00935F14">
      <w:pPr>
        <w:bidi w:val="0"/>
        <w:rPr>
          <w:rFonts w:asciiTheme="minorBidi" w:hAnsiTheme="minorBidi"/>
          <w:sz w:val="24"/>
          <w:szCs w:val="24"/>
        </w:rPr>
      </w:pPr>
      <w:r>
        <w:rPr>
          <w:rFonts w:asciiTheme="minorBidi" w:hAnsiTheme="minorBidi"/>
          <w:sz w:val="24"/>
          <w:szCs w:val="24"/>
          <w:rtl/>
        </w:rPr>
        <w:br w:type="page"/>
      </w:r>
    </w:p>
    <w:p w14:paraId="07FA56ED" w14:textId="77777777" w:rsidR="00935F14" w:rsidRDefault="00935F14" w:rsidP="008932F8">
      <w:pPr>
        <w:spacing w:line="360" w:lineRule="auto"/>
        <w:jc w:val="both"/>
        <w:rPr>
          <w:rFonts w:asciiTheme="minorBidi" w:hAnsiTheme="minorBidi"/>
          <w:sz w:val="24"/>
          <w:szCs w:val="24"/>
          <w:rtl/>
        </w:rPr>
      </w:pPr>
    </w:p>
    <w:p w14:paraId="29E58576" w14:textId="77777777" w:rsidR="003B189C" w:rsidRPr="00C35735" w:rsidRDefault="003B189C" w:rsidP="00C35735">
      <w:pPr>
        <w:spacing w:line="360" w:lineRule="auto"/>
        <w:jc w:val="center"/>
        <w:rPr>
          <w:rFonts w:asciiTheme="minorBidi" w:hAnsiTheme="minorBidi"/>
          <w:b/>
          <w:bCs/>
          <w:sz w:val="24"/>
          <w:szCs w:val="24"/>
          <w:rtl/>
        </w:rPr>
      </w:pPr>
      <w:r w:rsidRPr="00C35735">
        <w:rPr>
          <w:rFonts w:asciiTheme="minorBidi" w:hAnsiTheme="minorBidi" w:hint="cs"/>
          <w:b/>
          <w:bCs/>
          <w:sz w:val="24"/>
          <w:szCs w:val="24"/>
          <w:rtl/>
        </w:rPr>
        <w:t>שיעור</w:t>
      </w:r>
      <w:r w:rsidRPr="00C35735">
        <w:rPr>
          <w:rFonts w:asciiTheme="minorBidi" w:hAnsiTheme="minorBidi"/>
          <w:b/>
          <w:bCs/>
          <w:sz w:val="24"/>
          <w:szCs w:val="24"/>
          <w:rtl/>
        </w:rPr>
        <w:t xml:space="preserve"> </w:t>
      </w:r>
      <w:r w:rsidRPr="00C35735">
        <w:rPr>
          <w:rFonts w:asciiTheme="minorBidi" w:hAnsiTheme="minorBidi" w:hint="cs"/>
          <w:b/>
          <w:bCs/>
          <w:sz w:val="24"/>
          <w:szCs w:val="24"/>
          <w:rtl/>
        </w:rPr>
        <w:t>ההוצאה</w:t>
      </w:r>
      <w:r w:rsidRPr="00C35735">
        <w:rPr>
          <w:rFonts w:asciiTheme="minorBidi" w:hAnsiTheme="minorBidi"/>
          <w:b/>
          <w:bCs/>
          <w:sz w:val="24"/>
          <w:szCs w:val="24"/>
          <w:rtl/>
        </w:rPr>
        <w:t xml:space="preserve"> </w:t>
      </w:r>
      <w:r w:rsidRPr="00C35735">
        <w:rPr>
          <w:rFonts w:asciiTheme="minorBidi" w:hAnsiTheme="minorBidi" w:hint="cs"/>
          <w:b/>
          <w:bCs/>
          <w:sz w:val="24"/>
          <w:szCs w:val="24"/>
          <w:rtl/>
        </w:rPr>
        <w:t>על</w:t>
      </w:r>
      <w:r w:rsidRPr="00C35735">
        <w:rPr>
          <w:rFonts w:asciiTheme="minorBidi" w:hAnsiTheme="minorBidi"/>
          <w:b/>
          <w:bCs/>
          <w:sz w:val="24"/>
          <w:szCs w:val="24"/>
          <w:rtl/>
        </w:rPr>
        <w:t xml:space="preserve"> </w:t>
      </w:r>
      <w:r w:rsidRPr="00C35735">
        <w:rPr>
          <w:rFonts w:asciiTheme="minorBidi" w:hAnsiTheme="minorBidi" w:hint="cs"/>
          <w:b/>
          <w:bCs/>
          <w:sz w:val="24"/>
          <w:szCs w:val="24"/>
          <w:rtl/>
        </w:rPr>
        <w:t>מזון</w:t>
      </w:r>
      <w:r w:rsidRPr="00C35735">
        <w:rPr>
          <w:rFonts w:asciiTheme="minorBidi" w:hAnsiTheme="minorBidi"/>
          <w:b/>
          <w:bCs/>
          <w:sz w:val="24"/>
          <w:szCs w:val="24"/>
          <w:rtl/>
        </w:rPr>
        <w:tab/>
      </w:r>
      <w:r w:rsidRPr="00C35735">
        <w:rPr>
          <w:rFonts w:asciiTheme="minorBidi" w:hAnsiTheme="minorBidi"/>
          <w:b/>
          <w:bCs/>
          <w:sz w:val="24"/>
          <w:szCs w:val="24"/>
          <w:rtl/>
        </w:rPr>
        <w:tab/>
      </w:r>
      <w:r w:rsidRPr="00C35735">
        <w:rPr>
          <w:rFonts w:asciiTheme="minorBidi" w:hAnsiTheme="minorBidi"/>
          <w:b/>
          <w:bCs/>
          <w:sz w:val="24"/>
          <w:szCs w:val="24"/>
          <w:rtl/>
        </w:rPr>
        <w:tab/>
      </w:r>
      <w:r w:rsidRPr="00C35735">
        <w:rPr>
          <w:rFonts w:asciiTheme="minorBidi" w:hAnsiTheme="minorBidi"/>
          <w:b/>
          <w:bCs/>
          <w:sz w:val="24"/>
          <w:szCs w:val="24"/>
          <w:rtl/>
        </w:rPr>
        <w:tab/>
      </w:r>
      <w:r w:rsidRPr="00C35735">
        <w:rPr>
          <w:rFonts w:asciiTheme="minorBidi" w:hAnsiTheme="minorBidi"/>
          <w:b/>
          <w:bCs/>
          <w:sz w:val="24"/>
          <w:szCs w:val="24"/>
          <w:rtl/>
        </w:rPr>
        <w:tab/>
      </w:r>
      <w:r w:rsidRPr="00C35735">
        <w:rPr>
          <w:rFonts w:asciiTheme="minorBidi" w:hAnsiTheme="minorBidi"/>
          <w:b/>
          <w:bCs/>
          <w:sz w:val="24"/>
          <w:szCs w:val="24"/>
          <w:rtl/>
        </w:rPr>
        <w:tab/>
      </w:r>
      <w:r w:rsidRPr="00C35735">
        <w:rPr>
          <w:rFonts w:asciiTheme="minorBidi" w:hAnsiTheme="minorBidi"/>
          <w:b/>
          <w:bCs/>
          <w:sz w:val="24"/>
          <w:szCs w:val="24"/>
          <w:rtl/>
        </w:rPr>
        <w:tab/>
        <w:t xml:space="preserve"> </w:t>
      </w:r>
      <w:r w:rsidRPr="00C35735">
        <w:rPr>
          <w:rFonts w:asciiTheme="minorBidi" w:hAnsiTheme="minorBidi" w:hint="cs"/>
          <w:b/>
          <w:bCs/>
          <w:sz w:val="24"/>
          <w:szCs w:val="24"/>
          <w:rtl/>
        </w:rPr>
        <w:t>מדד</w:t>
      </w:r>
      <w:r w:rsidRPr="00C35735">
        <w:rPr>
          <w:rFonts w:asciiTheme="minorBidi" w:hAnsiTheme="minorBidi"/>
          <w:b/>
          <w:bCs/>
          <w:sz w:val="24"/>
          <w:szCs w:val="24"/>
          <w:rtl/>
        </w:rPr>
        <w:t xml:space="preserve"> </w:t>
      </w:r>
      <w:r w:rsidRPr="00C35735">
        <w:rPr>
          <w:rFonts w:asciiTheme="minorBidi" w:hAnsiTheme="minorBidi" w:hint="cs"/>
          <w:b/>
          <w:bCs/>
          <w:sz w:val="24"/>
          <w:szCs w:val="24"/>
          <w:rtl/>
        </w:rPr>
        <w:t>ביטחון</w:t>
      </w:r>
      <w:r w:rsidRPr="00C35735">
        <w:rPr>
          <w:rFonts w:asciiTheme="minorBidi" w:hAnsiTheme="minorBidi"/>
          <w:b/>
          <w:bCs/>
          <w:sz w:val="24"/>
          <w:szCs w:val="24"/>
          <w:rtl/>
        </w:rPr>
        <w:t xml:space="preserve"> </w:t>
      </w:r>
      <w:r w:rsidRPr="00C35735">
        <w:rPr>
          <w:rFonts w:asciiTheme="minorBidi" w:hAnsiTheme="minorBidi" w:hint="cs"/>
          <w:b/>
          <w:bCs/>
          <w:sz w:val="24"/>
          <w:szCs w:val="24"/>
          <w:rtl/>
        </w:rPr>
        <w:t>תזונתי</w:t>
      </w:r>
    </w:p>
    <w:p w14:paraId="653DBEA8" w14:textId="77777777" w:rsidR="003B189C" w:rsidRPr="00C35735" w:rsidRDefault="003B189C" w:rsidP="00C35735">
      <w:pPr>
        <w:spacing w:line="360" w:lineRule="auto"/>
        <w:jc w:val="center"/>
        <w:rPr>
          <w:rFonts w:asciiTheme="minorBidi" w:hAnsiTheme="minorBidi"/>
          <w:b/>
          <w:bCs/>
          <w:sz w:val="24"/>
          <w:szCs w:val="24"/>
          <w:rtl/>
        </w:rPr>
      </w:pPr>
      <w:r w:rsidRPr="00C35735">
        <w:rPr>
          <w:rFonts w:asciiTheme="minorBidi" w:hAnsiTheme="minorBidi" w:hint="cs"/>
          <w:b/>
          <w:bCs/>
          <w:sz w:val="24"/>
          <w:szCs w:val="24"/>
          <w:rtl/>
        </w:rPr>
        <w:t>מתוך</w:t>
      </w:r>
      <w:r w:rsidRPr="00C35735">
        <w:rPr>
          <w:rFonts w:asciiTheme="minorBidi" w:hAnsiTheme="minorBidi"/>
          <w:b/>
          <w:bCs/>
          <w:sz w:val="24"/>
          <w:szCs w:val="24"/>
          <w:rtl/>
        </w:rPr>
        <w:t xml:space="preserve"> </w:t>
      </w:r>
      <w:r w:rsidRPr="00C35735">
        <w:rPr>
          <w:rFonts w:asciiTheme="minorBidi" w:hAnsiTheme="minorBidi" w:hint="cs"/>
          <w:b/>
          <w:bCs/>
          <w:sz w:val="24"/>
          <w:szCs w:val="24"/>
          <w:rtl/>
        </w:rPr>
        <w:t>ההוצאה</w:t>
      </w:r>
      <w:r w:rsidRPr="00C35735">
        <w:rPr>
          <w:rFonts w:asciiTheme="minorBidi" w:hAnsiTheme="minorBidi"/>
          <w:b/>
          <w:bCs/>
          <w:sz w:val="24"/>
          <w:szCs w:val="24"/>
          <w:rtl/>
        </w:rPr>
        <w:t xml:space="preserve"> </w:t>
      </w:r>
      <w:r w:rsidRPr="00C35735">
        <w:rPr>
          <w:rFonts w:asciiTheme="minorBidi" w:hAnsiTheme="minorBidi" w:hint="cs"/>
          <w:b/>
          <w:bCs/>
          <w:sz w:val="24"/>
          <w:szCs w:val="24"/>
          <w:rtl/>
        </w:rPr>
        <w:t>הפרטית</w:t>
      </w:r>
      <w:r w:rsidRPr="00C35735">
        <w:rPr>
          <w:rFonts w:asciiTheme="minorBidi" w:hAnsiTheme="minorBidi"/>
          <w:b/>
          <w:bCs/>
          <w:sz w:val="24"/>
          <w:szCs w:val="24"/>
          <w:rtl/>
        </w:rPr>
        <w:t xml:space="preserve"> 2017 </w:t>
      </w:r>
      <w:r w:rsidRPr="00C35735">
        <w:rPr>
          <w:rFonts w:asciiTheme="minorBidi" w:hAnsiTheme="minorBidi"/>
          <w:b/>
          <w:bCs/>
          <w:sz w:val="24"/>
          <w:szCs w:val="24"/>
          <w:rtl/>
        </w:rPr>
        <w:tab/>
      </w:r>
      <w:r w:rsidRPr="00C35735">
        <w:rPr>
          <w:rFonts w:asciiTheme="minorBidi" w:hAnsiTheme="minorBidi"/>
          <w:b/>
          <w:bCs/>
          <w:sz w:val="24"/>
          <w:szCs w:val="24"/>
          <w:rtl/>
        </w:rPr>
        <w:tab/>
      </w:r>
      <w:r w:rsidRPr="00C35735">
        <w:rPr>
          <w:rFonts w:asciiTheme="minorBidi" w:hAnsiTheme="minorBidi"/>
          <w:b/>
          <w:bCs/>
          <w:sz w:val="24"/>
          <w:szCs w:val="24"/>
          <w:rtl/>
        </w:rPr>
        <w:tab/>
      </w:r>
      <w:r w:rsidRPr="00C35735">
        <w:rPr>
          <w:rFonts w:asciiTheme="minorBidi" w:hAnsiTheme="minorBidi"/>
          <w:b/>
          <w:bCs/>
          <w:sz w:val="24"/>
          <w:szCs w:val="24"/>
          <w:rtl/>
        </w:rPr>
        <w:tab/>
      </w:r>
      <w:r w:rsidRPr="00C35735">
        <w:rPr>
          <w:rFonts w:asciiTheme="minorBidi" w:hAnsiTheme="minorBidi"/>
          <w:b/>
          <w:bCs/>
          <w:sz w:val="24"/>
          <w:szCs w:val="24"/>
          <w:rtl/>
        </w:rPr>
        <w:tab/>
      </w:r>
      <w:r w:rsidRPr="00C35735">
        <w:rPr>
          <w:rFonts w:asciiTheme="minorBidi" w:hAnsiTheme="minorBidi"/>
          <w:b/>
          <w:bCs/>
          <w:sz w:val="24"/>
          <w:szCs w:val="24"/>
          <w:rtl/>
        </w:rPr>
        <w:tab/>
      </w:r>
      <w:r w:rsidRPr="00C35735">
        <w:rPr>
          <w:rFonts w:asciiTheme="minorBidi" w:hAnsiTheme="minorBidi" w:hint="cs"/>
          <w:b/>
          <w:bCs/>
          <w:sz w:val="24"/>
          <w:szCs w:val="24"/>
          <w:rtl/>
        </w:rPr>
        <w:t>השוואה</w:t>
      </w:r>
      <w:r w:rsidRPr="00C35735">
        <w:rPr>
          <w:rFonts w:asciiTheme="minorBidi" w:hAnsiTheme="minorBidi"/>
          <w:b/>
          <w:bCs/>
          <w:sz w:val="24"/>
          <w:szCs w:val="24"/>
          <w:rtl/>
        </w:rPr>
        <w:t xml:space="preserve"> </w:t>
      </w:r>
      <w:r w:rsidRPr="00C35735">
        <w:rPr>
          <w:rFonts w:asciiTheme="minorBidi" w:hAnsiTheme="minorBidi" w:hint="cs"/>
          <w:b/>
          <w:bCs/>
          <w:sz w:val="24"/>
          <w:szCs w:val="24"/>
          <w:rtl/>
        </w:rPr>
        <w:t>בינלאומית</w:t>
      </w:r>
      <w:r w:rsidRPr="00C35735">
        <w:rPr>
          <w:rFonts w:asciiTheme="minorBidi" w:hAnsiTheme="minorBidi"/>
          <w:b/>
          <w:bCs/>
          <w:sz w:val="24"/>
          <w:szCs w:val="24"/>
          <w:rtl/>
        </w:rPr>
        <w:t xml:space="preserve"> 2017</w:t>
      </w:r>
    </w:p>
    <w:p w14:paraId="0CC8151E" w14:textId="77777777" w:rsidR="003B189C" w:rsidRDefault="003B189C" w:rsidP="00C35735">
      <w:pPr>
        <w:spacing w:line="360" w:lineRule="auto"/>
        <w:rPr>
          <w:rFonts w:asciiTheme="minorBidi" w:hAnsiTheme="minorBidi"/>
          <w:sz w:val="24"/>
          <w:szCs w:val="24"/>
          <w:rtl/>
        </w:rPr>
      </w:pPr>
      <w:r>
        <w:rPr>
          <w:noProof/>
        </w:rPr>
        <w:drawing>
          <wp:inline distT="0" distB="0" distL="0" distR="0" wp14:anchorId="0DDA04F6" wp14:editId="7FFD060A">
            <wp:extent cx="2834640" cy="5303520"/>
            <wp:effectExtent l="0" t="0" r="3810" b="0"/>
            <wp:docPr id="11" name="תרשים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asciiTheme="minorBidi" w:hAnsiTheme="minorBidi" w:hint="cs"/>
          <w:sz w:val="24"/>
          <w:szCs w:val="24"/>
          <w:rtl/>
        </w:rPr>
        <w:t xml:space="preserve"> </w:t>
      </w:r>
      <w:r>
        <w:rPr>
          <w:noProof/>
        </w:rPr>
        <w:drawing>
          <wp:inline distT="0" distB="0" distL="0" distR="0" wp14:anchorId="28DDA213" wp14:editId="599F70DE">
            <wp:extent cx="2834640" cy="5303520"/>
            <wp:effectExtent l="0" t="0" r="3810" b="0"/>
            <wp:docPr id="13" name="תרשים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2DECA74" w14:textId="77777777" w:rsidR="00A44B2D" w:rsidRPr="00AA430F" w:rsidRDefault="00A44B2D" w:rsidP="006F5904">
      <w:pPr>
        <w:spacing w:line="360" w:lineRule="auto"/>
        <w:jc w:val="both"/>
        <w:rPr>
          <w:rFonts w:asciiTheme="minorBidi" w:hAnsiTheme="minorBidi"/>
          <w:sz w:val="14"/>
          <w:szCs w:val="18"/>
          <w:rtl/>
        </w:rPr>
      </w:pPr>
      <w:r w:rsidRPr="00AA430F">
        <w:rPr>
          <w:rFonts w:asciiTheme="minorBidi" w:hAnsiTheme="minorBidi"/>
          <w:sz w:val="14"/>
          <w:szCs w:val="18"/>
          <w:rtl/>
        </w:rPr>
        <w:t xml:space="preserve">מקור:  </w:t>
      </w:r>
      <w:r w:rsidR="006F5904">
        <w:rPr>
          <w:rFonts w:asciiTheme="minorBidi" w:hAnsiTheme="minorBidi" w:hint="cs"/>
          <w:sz w:val="14"/>
          <w:szCs w:val="18"/>
          <w:rtl/>
        </w:rPr>
        <w:t>2017</w:t>
      </w:r>
      <w:r w:rsidRPr="00AA430F">
        <w:rPr>
          <w:rFonts w:asciiTheme="minorBidi" w:hAnsiTheme="minorBidi"/>
          <w:sz w:val="14"/>
          <w:szCs w:val="18"/>
          <w:rtl/>
        </w:rPr>
        <w:t xml:space="preserve"> </w:t>
      </w:r>
      <w:r w:rsidRPr="00AA430F">
        <w:rPr>
          <w:rFonts w:asciiTheme="minorBidi" w:hAnsiTheme="minorBidi"/>
          <w:sz w:val="14"/>
          <w:szCs w:val="18"/>
        </w:rPr>
        <w:t>Global Food Security Index Economist</w:t>
      </w:r>
    </w:p>
    <w:p w14:paraId="6809CAEF" w14:textId="77777777" w:rsidR="00A44B2D" w:rsidRPr="00AA430F" w:rsidRDefault="00A44B2D" w:rsidP="00AF72A5">
      <w:pPr>
        <w:spacing w:line="360" w:lineRule="auto"/>
        <w:jc w:val="both"/>
        <w:rPr>
          <w:rFonts w:asciiTheme="minorBidi" w:hAnsiTheme="minorBidi"/>
          <w:sz w:val="24"/>
          <w:szCs w:val="24"/>
          <w:rtl/>
        </w:rPr>
      </w:pPr>
      <w:r w:rsidRPr="00AA430F">
        <w:rPr>
          <w:rFonts w:asciiTheme="minorBidi" w:hAnsiTheme="minorBidi"/>
          <w:sz w:val="24"/>
          <w:szCs w:val="24"/>
          <w:rtl/>
        </w:rPr>
        <w:t>ההשוואה בין נתוני מדד אי-שוויון לנתוני הביטחון התזונתי, מראה כי דווקא ארה"ב, שבה, בדומה לישראל, רמת אי-השוויון ותוחלת העוני הן מהגבוהות במדינות המפותחות, רמת הביטחון התזונתי הינה הגבוהה ביותר. נראה כי רמת הביטחון התזונתי הגבוהה בארה"ב, למרות רמת אי-השוויון הכללי הגבוהה, הינה תוצאה של מודעות ציבורית רבת שנים לבעיית הביטחון התזונתי, הבאה לידי ביטוי בין היתר בתוכנית תלושי המזון (</w:t>
      </w:r>
      <w:r w:rsidRPr="00AA430F">
        <w:rPr>
          <w:rFonts w:asciiTheme="minorBidi" w:hAnsiTheme="minorBidi"/>
          <w:sz w:val="24"/>
          <w:szCs w:val="24"/>
        </w:rPr>
        <w:t>food stamps</w:t>
      </w:r>
      <w:r w:rsidRPr="00AA430F">
        <w:rPr>
          <w:rFonts w:asciiTheme="minorBidi" w:hAnsiTheme="minorBidi"/>
          <w:sz w:val="24"/>
          <w:szCs w:val="24"/>
          <w:rtl/>
        </w:rPr>
        <w:t>) להבטחת מזון לאוכלוסיות נזקקות. כמו כן, ארה"ב הי</w:t>
      </w:r>
      <w:r w:rsidR="00AF72A5">
        <w:rPr>
          <w:rFonts w:asciiTheme="minorBidi" w:hAnsiTheme="minorBidi" w:hint="cs"/>
          <w:sz w:val="24"/>
          <w:szCs w:val="24"/>
          <w:rtl/>
        </w:rPr>
        <w:t>א</w:t>
      </w:r>
      <w:r w:rsidRPr="00AA430F">
        <w:rPr>
          <w:rFonts w:asciiTheme="minorBidi" w:hAnsiTheme="minorBidi"/>
          <w:sz w:val="24"/>
          <w:szCs w:val="24"/>
          <w:rtl/>
        </w:rPr>
        <w:t xml:space="preserve"> חלוצת שיטת בנק המזון (</w:t>
      </w:r>
      <w:r w:rsidRPr="00AA430F">
        <w:rPr>
          <w:rFonts w:asciiTheme="minorBidi" w:hAnsiTheme="minorBidi"/>
          <w:sz w:val="24"/>
          <w:szCs w:val="24"/>
        </w:rPr>
        <w:t>food bank</w:t>
      </w:r>
      <w:r w:rsidRPr="00AA430F">
        <w:rPr>
          <w:rFonts w:asciiTheme="minorBidi" w:hAnsiTheme="minorBidi"/>
          <w:sz w:val="24"/>
          <w:szCs w:val="24"/>
          <w:rtl/>
        </w:rPr>
        <w:t xml:space="preserve">) להצלת עודפי מזון וחלוקתם לנזקקים, והינה בין המובילות </w:t>
      </w:r>
      <w:r w:rsidRPr="00AA430F">
        <w:rPr>
          <w:rFonts w:asciiTheme="minorBidi" w:hAnsiTheme="minorBidi"/>
          <w:sz w:val="24"/>
          <w:szCs w:val="24"/>
          <w:rtl/>
        </w:rPr>
        <w:t xml:space="preserve">בעולם במדיניות להסרת חסמים לתרומת מזון אבוד. עוד בשנת 1996 נחקק בארה"ב חוק השומרוני הטוב, שמגן על העוסקים בהצלת מזון מתביעות משפטיות.  </w:t>
      </w:r>
    </w:p>
    <w:p w14:paraId="5ABB2A55" w14:textId="2E86B670" w:rsidR="00A44B2D" w:rsidRPr="00C35735" w:rsidRDefault="00A44B2D" w:rsidP="00DD5EE6">
      <w:pPr>
        <w:spacing w:line="360" w:lineRule="auto"/>
        <w:jc w:val="both"/>
        <w:rPr>
          <w:rFonts w:asciiTheme="minorBidi" w:hAnsiTheme="minorBidi"/>
          <w:sz w:val="24"/>
          <w:szCs w:val="24"/>
          <w:rtl/>
        </w:rPr>
      </w:pPr>
      <w:r w:rsidRPr="00C35735">
        <w:rPr>
          <w:rFonts w:asciiTheme="minorBidi" w:hAnsiTheme="minorBidi"/>
          <w:sz w:val="24"/>
          <w:szCs w:val="24"/>
          <w:rtl/>
        </w:rPr>
        <w:t>למרות שרמות העוני ואי השוויון בישראל ובארה"ב דומות, בישראל משקל ההוצאה על מזון בצריכה הפרטית הינו בין הגבוהים ב</w:t>
      </w:r>
      <w:r w:rsidR="00DD5EE6">
        <w:rPr>
          <w:rFonts w:asciiTheme="minorBidi" w:hAnsiTheme="minorBidi" w:hint="cs"/>
          <w:sz w:val="24"/>
          <w:szCs w:val="24"/>
          <w:rtl/>
        </w:rPr>
        <w:t>-</w:t>
      </w:r>
      <w:r w:rsidR="00DD5EE6">
        <w:rPr>
          <w:rFonts w:asciiTheme="minorBidi" w:hAnsiTheme="minorBidi" w:hint="cs"/>
          <w:sz w:val="24"/>
          <w:szCs w:val="24"/>
        </w:rPr>
        <w:t>OECD</w:t>
      </w:r>
      <w:r w:rsidRPr="00C35735">
        <w:rPr>
          <w:rFonts w:asciiTheme="minorBidi" w:hAnsiTheme="minorBidi"/>
          <w:sz w:val="24"/>
          <w:szCs w:val="24"/>
          <w:rtl/>
        </w:rPr>
        <w:t>, כ-16%, פי 2.5 ביחס לארה"ב.</w:t>
      </w:r>
      <w:r w:rsidRPr="00C845CE">
        <w:rPr>
          <w:rFonts w:asciiTheme="minorBidi" w:hAnsiTheme="minorBidi"/>
          <w:sz w:val="24"/>
          <w:szCs w:val="24"/>
          <w:rtl/>
        </w:rPr>
        <w:t xml:space="preserve"> </w:t>
      </w:r>
      <w:r w:rsidRPr="00C35735">
        <w:rPr>
          <w:rFonts w:asciiTheme="minorBidi" w:hAnsiTheme="minorBidi"/>
          <w:sz w:val="24"/>
          <w:szCs w:val="24"/>
          <w:rtl/>
        </w:rPr>
        <w:t>לפיכך, מדיניות הצלת מזון וחלוקתו לשכבות מוחלשות הינה מדיניות רווחה אפקטיבית דווקא בישראל, בה חלק נכבד מההוצאה של משקי הבית הינה על מזון.</w:t>
      </w:r>
    </w:p>
    <w:p w14:paraId="5953F437" w14:textId="77777777" w:rsidR="00A44B2D" w:rsidRPr="00AA430F" w:rsidRDefault="00A44B2D" w:rsidP="005B40AD">
      <w:pPr>
        <w:spacing w:line="360" w:lineRule="auto"/>
        <w:jc w:val="both"/>
        <w:rPr>
          <w:rFonts w:asciiTheme="minorBidi" w:hAnsiTheme="minorBidi"/>
          <w:sz w:val="24"/>
          <w:szCs w:val="24"/>
          <w:rtl/>
        </w:rPr>
      </w:pPr>
      <w:r w:rsidRPr="00AA430F">
        <w:rPr>
          <w:rFonts w:asciiTheme="minorBidi" w:hAnsiTheme="minorBidi"/>
          <w:sz w:val="24"/>
          <w:szCs w:val="24"/>
          <w:rtl/>
        </w:rPr>
        <w:t xml:space="preserve">הגדרת הביטחון התזונתי הינה הגדרה סובייקטיבית. כדי לבחון את האפקטיביות של הצלת מזון ככלי מדיניות להגדלת הביטחון התזונתי בישראל, </w:t>
      </w:r>
      <w:r w:rsidR="005B40AD">
        <w:rPr>
          <w:rFonts w:asciiTheme="minorBidi" w:hAnsiTheme="minorBidi" w:hint="cs"/>
          <w:sz w:val="24"/>
          <w:szCs w:val="24"/>
          <w:rtl/>
        </w:rPr>
        <w:t>התבסס הדו"ח</w:t>
      </w:r>
      <w:r w:rsidR="005B40AD" w:rsidRPr="00AA430F">
        <w:rPr>
          <w:rFonts w:asciiTheme="minorBidi" w:hAnsiTheme="minorBidi"/>
          <w:sz w:val="24"/>
          <w:szCs w:val="24"/>
          <w:rtl/>
        </w:rPr>
        <w:t xml:space="preserve"> </w:t>
      </w:r>
      <w:r w:rsidRPr="00AA430F">
        <w:rPr>
          <w:rFonts w:asciiTheme="minorBidi" w:hAnsiTheme="minorBidi"/>
          <w:sz w:val="24"/>
          <w:szCs w:val="24"/>
          <w:rtl/>
        </w:rPr>
        <w:t>על המתודולוגיה של צ'רניחובסקי ורגב</w:t>
      </w:r>
      <w:r w:rsidRPr="00AA430F">
        <w:rPr>
          <w:rFonts w:asciiTheme="minorBidi" w:hAnsiTheme="minorBidi"/>
          <w:sz w:val="24"/>
          <w:szCs w:val="24"/>
          <w:vertAlign w:val="superscript"/>
          <w:rtl/>
        </w:rPr>
        <w:footnoteReference w:id="9"/>
      </w:r>
      <w:r w:rsidRPr="00AA430F">
        <w:rPr>
          <w:rFonts w:asciiTheme="minorBidi" w:hAnsiTheme="minorBidi"/>
          <w:sz w:val="24"/>
          <w:szCs w:val="24"/>
          <w:rtl/>
        </w:rPr>
        <w:t xml:space="preserve">  שמגדירה את ההוצאה הנורמטיבית על מזון, כרמת ההוצאה על מזון הנשארת קבועה גם כאשר הכנסת משק הבית גדלה.</w:t>
      </w:r>
    </w:p>
    <w:p w14:paraId="04CCCD0F" w14:textId="77777777" w:rsidR="00BB0CC3" w:rsidRDefault="00A44B2D" w:rsidP="00F52C80">
      <w:pPr>
        <w:spacing w:line="360" w:lineRule="auto"/>
        <w:jc w:val="both"/>
        <w:rPr>
          <w:rFonts w:asciiTheme="minorBidi" w:hAnsiTheme="minorBidi"/>
          <w:b/>
          <w:bCs/>
          <w:sz w:val="16"/>
          <w:szCs w:val="26"/>
          <w:rtl/>
        </w:rPr>
      </w:pPr>
      <w:r w:rsidRPr="00AA430F">
        <w:rPr>
          <w:rFonts w:asciiTheme="minorBidi" w:hAnsiTheme="minorBidi"/>
          <w:sz w:val="24"/>
          <w:szCs w:val="24"/>
          <w:rtl/>
        </w:rPr>
        <w:t>לצורך בחינת רמת ההוצאה הנורמטיבית על מזון</w:t>
      </w:r>
      <w:r w:rsidRPr="00AA430F">
        <w:rPr>
          <w:rFonts w:asciiTheme="minorBidi" w:hAnsiTheme="minorBidi"/>
          <w:sz w:val="24"/>
          <w:szCs w:val="24"/>
          <w:vertAlign w:val="superscript"/>
          <w:rtl/>
        </w:rPr>
        <w:footnoteReference w:id="10"/>
      </w:r>
      <w:r w:rsidRPr="00AA430F">
        <w:rPr>
          <w:rFonts w:asciiTheme="minorBidi" w:hAnsiTheme="minorBidi"/>
          <w:sz w:val="24"/>
          <w:szCs w:val="24"/>
          <w:rtl/>
        </w:rPr>
        <w:t xml:space="preserve">, נבחנה ההוצאה על מזון של המאיונים הנמוכים ביחס לרמה הנורמטיבית. הניתוח </w:t>
      </w:r>
      <w:r w:rsidR="005B40AD">
        <w:rPr>
          <w:rFonts w:asciiTheme="minorBidi" w:hAnsiTheme="minorBidi" w:hint="cs"/>
          <w:sz w:val="24"/>
          <w:szCs w:val="24"/>
          <w:rtl/>
        </w:rPr>
        <w:t xml:space="preserve">בדו"ח </w:t>
      </w:r>
      <w:r w:rsidRPr="00AA430F">
        <w:rPr>
          <w:rFonts w:asciiTheme="minorBidi" w:hAnsiTheme="minorBidi"/>
          <w:sz w:val="24"/>
          <w:szCs w:val="24"/>
          <w:rtl/>
        </w:rPr>
        <w:t xml:space="preserve">מראה כי </w:t>
      </w:r>
      <w:r w:rsidR="00413E72" w:rsidRPr="00AA430F">
        <w:rPr>
          <w:rFonts w:asciiTheme="minorBidi" w:hAnsiTheme="minorBidi"/>
          <w:sz w:val="24"/>
          <w:szCs w:val="24"/>
          <w:rtl/>
        </w:rPr>
        <w:t>בש</w:t>
      </w:r>
      <w:r w:rsidR="00413E72">
        <w:rPr>
          <w:rFonts w:asciiTheme="minorBidi" w:hAnsiTheme="minorBidi" w:hint="cs"/>
          <w:sz w:val="24"/>
          <w:szCs w:val="24"/>
          <w:rtl/>
        </w:rPr>
        <w:t>ני</w:t>
      </w:r>
      <w:r w:rsidR="00413E72" w:rsidRPr="00AA430F">
        <w:rPr>
          <w:rFonts w:asciiTheme="minorBidi" w:hAnsiTheme="minorBidi"/>
          <w:sz w:val="24"/>
          <w:szCs w:val="24"/>
          <w:rtl/>
        </w:rPr>
        <w:t xml:space="preserve"> </w:t>
      </w:r>
      <w:r w:rsidRPr="00AA430F">
        <w:rPr>
          <w:rFonts w:asciiTheme="minorBidi" w:hAnsiTheme="minorBidi"/>
          <w:sz w:val="24"/>
          <w:szCs w:val="24"/>
          <w:rtl/>
        </w:rPr>
        <w:t>המאיונים התחתונים (במונחי צריכה לנפש סטנדרטית</w:t>
      </w:r>
      <w:r w:rsidRPr="00AA430F">
        <w:rPr>
          <w:rFonts w:asciiTheme="minorBidi" w:hAnsiTheme="minorBidi"/>
          <w:sz w:val="24"/>
          <w:szCs w:val="24"/>
          <w:rtl/>
        </w:rPr>
        <w:t xml:space="preserve">), היקף ההוצאה על מזון הינו כמחצית מהרמה הנורמטיבית. </w:t>
      </w:r>
    </w:p>
    <w:p w14:paraId="3FE35B37" w14:textId="77777777" w:rsidR="006F5904" w:rsidRDefault="006F5904">
      <w:pPr>
        <w:bidi w:val="0"/>
        <w:rPr>
          <w:rFonts w:asciiTheme="minorBidi" w:hAnsiTheme="minorBidi"/>
          <w:b/>
          <w:bCs/>
          <w:sz w:val="16"/>
          <w:szCs w:val="26"/>
        </w:rPr>
      </w:pPr>
      <w:r>
        <w:rPr>
          <w:rFonts w:asciiTheme="minorBidi" w:hAnsiTheme="minorBidi"/>
          <w:b/>
          <w:bCs/>
          <w:sz w:val="16"/>
          <w:szCs w:val="26"/>
          <w:rtl/>
        </w:rPr>
        <w:br w:type="page"/>
      </w:r>
    </w:p>
    <w:p w14:paraId="102F319D" w14:textId="77777777" w:rsidR="00A44B2D" w:rsidRPr="00AA430F" w:rsidRDefault="00A44B2D" w:rsidP="00A44B2D">
      <w:pPr>
        <w:spacing w:line="240" w:lineRule="auto"/>
        <w:jc w:val="center"/>
        <w:rPr>
          <w:rFonts w:asciiTheme="minorBidi" w:hAnsiTheme="minorBidi"/>
          <w:b/>
          <w:bCs/>
          <w:sz w:val="16"/>
          <w:szCs w:val="26"/>
          <w:rtl/>
        </w:rPr>
      </w:pPr>
      <w:r w:rsidRPr="00AA430F">
        <w:rPr>
          <w:rFonts w:asciiTheme="minorBidi" w:hAnsiTheme="minorBidi"/>
          <w:b/>
          <w:bCs/>
          <w:sz w:val="16"/>
          <w:szCs w:val="26"/>
          <w:rtl/>
        </w:rPr>
        <w:t xml:space="preserve">ההוצאה לנפש על מזון בישראל ביחס להוצאה הנורמטיבית </w:t>
      </w:r>
      <w:r w:rsidR="00C845CE">
        <w:rPr>
          <w:rFonts w:asciiTheme="minorBidi" w:hAnsiTheme="minorBidi" w:hint="cs"/>
          <w:b/>
          <w:bCs/>
          <w:sz w:val="16"/>
          <w:szCs w:val="26"/>
          <w:rtl/>
        </w:rPr>
        <w:t>לביטחון תזונתי</w:t>
      </w:r>
    </w:p>
    <w:p w14:paraId="7D8F0556" w14:textId="77777777" w:rsidR="00A44B2D" w:rsidRPr="00AA430F" w:rsidRDefault="00A44B2D" w:rsidP="00A44B2D">
      <w:pPr>
        <w:spacing w:after="0" w:line="240" w:lineRule="auto"/>
        <w:jc w:val="center"/>
        <w:rPr>
          <w:rFonts w:asciiTheme="minorBidi" w:hAnsiTheme="minorBidi"/>
          <w:b/>
          <w:bCs/>
          <w:sz w:val="16"/>
          <w:szCs w:val="26"/>
          <w:rtl/>
        </w:rPr>
      </w:pPr>
      <w:r w:rsidRPr="00AA430F">
        <w:rPr>
          <w:rFonts w:asciiTheme="minorBidi" w:hAnsiTheme="minorBidi"/>
          <w:b/>
          <w:bCs/>
          <w:sz w:val="16"/>
          <w:szCs w:val="26"/>
          <w:rtl/>
        </w:rPr>
        <w:t>בחלוקה לפי מאיונים</w:t>
      </w:r>
    </w:p>
    <w:p w14:paraId="72CCA202" w14:textId="77777777" w:rsidR="00A44B2D" w:rsidRPr="00AA430F" w:rsidRDefault="00A44B2D" w:rsidP="00A44B2D">
      <w:pPr>
        <w:spacing w:after="0" w:line="240" w:lineRule="auto"/>
        <w:jc w:val="both"/>
        <w:rPr>
          <w:rFonts w:asciiTheme="minorBidi" w:hAnsiTheme="minorBidi"/>
          <w:b/>
          <w:bCs/>
          <w:sz w:val="16"/>
          <w:szCs w:val="26"/>
          <w:rtl/>
        </w:rPr>
      </w:pPr>
    </w:p>
    <w:p w14:paraId="2F702AFA" w14:textId="77777777" w:rsidR="00A44B2D" w:rsidRPr="00AA430F" w:rsidRDefault="007A606B" w:rsidP="00C35735">
      <w:pPr>
        <w:spacing w:after="0" w:line="240" w:lineRule="auto"/>
        <w:jc w:val="center"/>
        <w:rPr>
          <w:rFonts w:asciiTheme="minorBidi" w:hAnsiTheme="minorBidi"/>
          <w:b/>
          <w:bCs/>
          <w:sz w:val="16"/>
          <w:szCs w:val="26"/>
          <w:rtl/>
        </w:rPr>
      </w:pPr>
      <w:r w:rsidRPr="007A606B">
        <w:rPr>
          <w:noProof/>
        </w:rPr>
        <w:t xml:space="preserve"> </w:t>
      </w:r>
      <w:r>
        <w:rPr>
          <w:noProof/>
        </w:rPr>
        <w:drawing>
          <wp:inline distT="0" distB="0" distL="0" distR="0" wp14:anchorId="54B9D6CE" wp14:editId="787274B9">
            <wp:extent cx="5731510" cy="2346960"/>
            <wp:effectExtent l="0" t="0" r="2540" b="0"/>
            <wp:docPr id="26" name="תרשים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D2D8338" w14:textId="77777777" w:rsidR="00A44B2D" w:rsidRPr="00AA430F" w:rsidRDefault="00A44B2D" w:rsidP="00A44B2D">
      <w:pPr>
        <w:spacing w:line="360" w:lineRule="auto"/>
        <w:rPr>
          <w:rFonts w:asciiTheme="minorBidi" w:hAnsiTheme="minorBidi"/>
          <w:sz w:val="16"/>
          <w:szCs w:val="26"/>
          <w:rtl/>
        </w:rPr>
      </w:pPr>
      <w:r w:rsidRPr="00AA430F">
        <w:rPr>
          <w:rFonts w:asciiTheme="minorBidi" w:hAnsiTheme="minorBidi"/>
          <w:sz w:val="14"/>
          <w:szCs w:val="18"/>
          <w:rtl/>
        </w:rPr>
        <w:t xml:space="preserve">ציר </w:t>
      </w:r>
      <w:r w:rsidRPr="00AA430F">
        <w:rPr>
          <w:rFonts w:asciiTheme="minorBidi" w:hAnsiTheme="minorBidi"/>
          <w:sz w:val="14"/>
          <w:szCs w:val="18"/>
        </w:rPr>
        <w:t>X</w:t>
      </w:r>
      <w:r w:rsidRPr="00AA430F">
        <w:rPr>
          <w:rFonts w:asciiTheme="minorBidi" w:hAnsiTheme="minorBidi"/>
          <w:sz w:val="14"/>
          <w:szCs w:val="18"/>
          <w:rtl/>
        </w:rPr>
        <w:t>: מאיון משק הבית (לפי צריכה)</w:t>
      </w:r>
      <w:r w:rsidRPr="00AA430F">
        <w:rPr>
          <w:rFonts w:asciiTheme="minorBidi" w:hAnsiTheme="minorBidi"/>
          <w:sz w:val="16"/>
          <w:szCs w:val="26"/>
          <w:rtl/>
        </w:rPr>
        <w:t xml:space="preserve">                  </w:t>
      </w:r>
      <w:r w:rsidRPr="00AA430F">
        <w:rPr>
          <w:rFonts w:asciiTheme="minorBidi" w:hAnsiTheme="minorBidi"/>
          <w:sz w:val="14"/>
          <w:szCs w:val="18"/>
          <w:rtl/>
        </w:rPr>
        <w:t xml:space="preserve">ציר </w:t>
      </w:r>
      <w:r w:rsidRPr="00AA430F">
        <w:rPr>
          <w:rFonts w:asciiTheme="minorBidi" w:hAnsiTheme="minorBidi"/>
          <w:sz w:val="14"/>
          <w:szCs w:val="18"/>
        </w:rPr>
        <w:t>Y</w:t>
      </w:r>
      <w:r w:rsidRPr="00AA430F">
        <w:rPr>
          <w:rFonts w:asciiTheme="minorBidi" w:hAnsiTheme="minorBidi"/>
          <w:sz w:val="14"/>
          <w:szCs w:val="18"/>
          <w:rtl/>
        </w:rPr>
        <w:t>: ₪ לחודש לנפש סטנדרטית</w:t>
      </w:r>
    </w:p>
    <w:p w14:paraId="561009B5" w14:textId="77777777" w:rsidR="00A44B2D" w:rsidRPr="00AA430F" w:rsidRDefault="00A44B2D" w:rsidP="00A44B2D">
      <w:pPr>
        <w:spacing w:line="360" w:lineRule="auto"/>
        <w:jc w:val="both"/>
        <w:rPr>
          <w:rFonts w:asciiTheme="minorBidi" w:hAnsiTheme="minorBidi"/>
          <w:sz w:val="14"/>
          <w:szCs w:val="18"/>
          <w:rtl/>
        </w:rPr>
      </w:pPr>
      <w:r w:rsidRPr="00AA430F">
        <w:rPr>
          <w:rFonts w:asciiTheme="minorBidi" w:hAnsiTheme="minorBidi"/>
          <w:sz w:val="14"/>
          <w:szCs w:val="18"/>
          <w:rtl/>
        </w:rPr>
        <w:t>מקור: הלמ"ס</w:t>
      </w:r>
    </w:p>
    <w:p w14:paraId="40514317" w14:textId="77777777" w:rsidR="00BB0CC3" w:rsidRDefault="00A44B2D" w:rsidP="00413356">
      <w:pPr>
        <w:spacing w:line="360" w:lineRule="auto"/>
        <w:jc w:val="both"/>
        <w:rPr>
          <w:rFonts w:asciiTheme="minorBidi" w:hAnsiTheme="minorBidi"/>
          <w:b/>
          <w:bCs/>
          <w:sz w:val="16"/>
          <w:szCs w:val="26"/>
          <w:rtl/>
        </w:rPr>
      </w:pPr>
      <w:r w:rsidRPr="00AA430F">
        <w:rPr>
          <w:rFonts w:asciiTheme="minorBidi" w:hAnsiTheme="minorBidi"/>
          <w:sz w:val="24"/>
          <w:szCs w:val="24"/>
          <w:rtl/>
        </w:rPr>
        <w:t>היקף המזון הנדרש כדי לגשר בין הפער שבין צריכת המזון בפועל של האוכלוסייה הנמצאת בתנאי אי-ביטחון תזונתי, לבין רמת הצריכה הנורמטיבית (צריכה ממוצעת של עשירון שני עד חמישי), הינו בשווי של כ-</w:t>
      </w:r>
      <w:r w:rsidR="00531D8A">
        <w:rPr>
          <w:rFonts w:asciiTheme="minorBidi" w:hAnsiTheme="minorBidi" w:hint="cs"/>
          <w:sz w:val="24"/>
          <w:szCs w:val="24"/>
          <w:rtl/>
        </w:rPr>
        <w:t>3</w:t>
      </w:r>
      <w:r w:rsidR="005B4A57" w:rsidRPr="00AA430F">
        <w:rPr>
          <w:rFonts w:asciiTheme="minorBidi" w:hAnsiTheme="minorBidi"/>
          <w:sz w:val="24"/>
          <w:szCs w:val="24"/>
          <w:rtl/>
        </w:rPr>
        <w:t xml:space="preserve"> </w:t>
      </w:r>
      <w:r w:rsidRPr="00AA430F">
        <w:rPr>
          <w:rFonts w:asciiTheme="minorBidi" w:hAnsiTheme="minorBidi"/>
          <w:sz w:val="24"/>
          <w:szCs w:val="24"/>
          <w:rtl/>
        </w:rPr>
        <w:t>מיליארד ₪. העלות להשלמת פער ההוצאה על מזון ביחס להוצאה הנורמטיבית של האוכלוסייה הנמצאת באי-ביטחון תזונתי ניכר (10% ממשקי הבית בישראל) הינה כ-2.</w:t>
      </w:r>
      <w:r w:rsidR="00531D8A">
        <w:rPr>
          <w:rFonts w:asciiTheme="minorBidi" w:hAnsiTheme="minorBidi" w:hint="cs"/>
          <w:sz w:val="24"/>
          <w:szCs w:val="24"/>
          <w:rtl/>
        </w:rPr>
        <w:t>2</w:t>
      </w:r>
      <w:r w:rsidRPr="00AA430F">
        <w:rPr>
          <w:rFonts w:asciiTheme="minorBidi" w:hAnsiTheme="minorBidi"/>
          <w:sz w:val="24"/>
          <w:szCs w:val="24"/>
          <w:rtl/>
        </w:rPr>
        <w:t xml:space="preserve"> מיליארד ₪, וכ- 0.</w:t>
      </w:r>
      <w:r w:rsidR="00531D8A">
        <w:rPr>
          <w:rFonts w:asciiTheme="minorBidi" w:hAnsiTheme="minorBidi" w:hint="cs"/>
          <w:sz w:val="24"/>
          <w:szCs w:val="24"/>
          <w:rtl/>
        </w:rPr>
        <w:t>8</w:t>
      </w:r>
      <w:r w:rsidR="005B4A57" w:rsidRPr="00AA430F">
        <w:rPr>
          <w:rFonts w:asciiTheme="minorBidi" w:hAnsiTheme="minorBidi"/>
          <w:sz w:val="24"/>
          <w:szCs w:val="24"/>
          <w:rtl/>
        </w:rPr>
        <w:t xml:space="preserve"> </w:t>
      </w:r>
      <w:r w:rsidRPr="00AA430F">
        <w:rPr>
          <w:rFonts w:asciiTheme="minorBidi" w:hAnsiTheme="minorBidi"/>
          <w:sz w:val="24"/>
          <w:szCs w:val="24"/>
          <w:rtl/>
        </w:rPr>
        <w:t>מיליארד ₪ נוספים נדרשים להשלמת פער ההוצאה על מזון של אוכלוסייה הנמצאת באי-ביטחון תזונתי מתון.</w:t>
      </w:r>
    </w:p>
    <w:p w14:paraId="08879722" w14:textId="77777777" w:rsidR="00A44B2D" w:rsidRPr="00AA430F" w:rsidRDefault="00A44B2D" w:rsidP="00A44B2D">
      <w:pPr>
        <w:jc w:val="center"/>
        <w:rPr>
          <w:rFonts w:asciiTheme="minorBidi" w:hAnsiTheme="minorBidi"/>
          <w:b/>
          <w:bCs/>
          <w:sz w:val="16"/>
          <w:szCs w:val="26"/>
          <w:rtl/>
        </w:rPr>
      </w:pPr>
      <w:r w:rsidRPr="00AA430F">
        <w:rPr>
          <w:rFonts w:asciiTheme="minorBidi" w:hAnsiTheme="minorBidi"/>
          <w:b/>
          <w:bCs/>
          <w:sz w:val="16"/>
          <w:szCs w:val="26"/>
          <w:rtl/>
        </w:rPr>
        <w:t>הפער בהוצאה על צריכת מזון ביחס לרמת ההוצאה הנורמטיבית</w:t>
      </w:r>
    </w:p>
    <w:p w14:paraId="54BDBBA8" w14:textId="77777777" w:rsidR="00A44B2D" w:rsidRPr="00AA430F" w:rsidRDefault="00A44B2D" w:rsidP="00A44B2D">
      <w:pPr>
        <w:jc w:val="center"/>
        <w:rPr>
          <w:rFonts w:asciiTheme="minorBidi" w:hAnsiTheme="minorBidi"/>
          <w:b/>
          <w:bCs/>
          <w:sz w:val="16"/>
          <w:szCs w:val="26"/>
          <w:rtl/>
        </w:rPr>
      </w:pPr>
      <w:r w:rsidRPr="00AA430F">
        <w:rPr>
          <w:rFonts w:asciiTheme="minorBidi" w:hAnsiTheme="minorBidi"/>
          <w:b/>
          <w:bCs/>
          <w:sz w:val="16"/>
          <w:szCs w:val="26"/>
          <w:rtl/>
        </w:rPr>
        <w:t>עבור האוכלוסייה המתאפיינת באי-בטחון תזונתי</w:t>
      </w:r>
    </w:p>
    <w:p w14:paraId="0DD500BD" w14:textId="77777777" w:rsidR="00A44B2D" w:rsidRDefault="00A44B2D" w:rsidP="00A44B2D">
      <w:pPr>
        <w:jc w:val="center"/>
        <w:rPr>
          <w:rFonts w:asciiTheme="minorBidi" w:hAnsiTheme="minorBidi"/>
          <w:sz w:val="16"/>
          <w:szCs w:val="26"/>
          <w:rtl/>
        </w:rPr>
      </w:pPr>
      <w:r w:rsidRPr="00AA430F">
        <w:rPr>
          <w:rFonts w:asciiTheme="minorBidi" w:hAnsiTheme="minorBidi"/>
          <w:sz w:val="16"/>
          <w:szCs w:val="26"/>
          <w:rtl/>
        </w:rPr>
        <w:t xml:space="preserve">במיליוני ₪ </w:t>
      </w:r>
    </w:p>
    <w:tbl>
      <w:tblPr>
        <w:bidiVisual/>
        <w:tblW w:w="7560" w:type="dxa"/>
        <w:jc w:val="center"/>
        <w:tblLayout w:type="fixed"/>
        <w:tblLook w:val="04A0" w:firstRow="1" w:lastRow="0" w:firstColumn="1" w:lastColumn="0" w:noHBand="0" w:noVBand="1"/>
      </w:tblPr>
      <w:tblGrid>
        <w:gridCol w:w="1453"/>
        <w:gridCol w:w="2115"/>
        <w:gridCol w:w="2115"/>
        <w:gridCol w:w="1877"/>
      </w:tblGrid>
      <w:tr w:rsidR="00AA430F" w:rsidRPr="000F48CB" w14:paraId="4E913DE3" w14:textId="77777777" w:rsidTr="00531D8A">
        <w:trPr>
          <w:trHeight w:val="765"/>
          <w:jc w:val="center"/>
        </w:trPr>
        <w:tc>
          <w:tcPr>
            <w:tcW w:w="1453" w:type="dxa"/>
            <w:tcBorders>
              <w:top w:val="single" w:sz="4" w:space="0" w:color="4F81BD"/>
              <w:left w:val="single" w:sz="4" w:space="0" w:color="4F81BD"/>
              <w:bottom w:val="nil"/>
              <w:right w:val="nil"/>
            </w:tcBorders>
            <w:shd w:val="clear" w:color="4F81BD" w:fill="4F81BD"/>
            <w:noWrap/>
            <w:vAlign w:val="bottom"/>
            <w:hideMark/>
          </w:tcPr>
          <w:p w14:paraId="3F8A0AEF" w14:textId="77777777" w:rsidR="000F48CB" w:rsidRPr="00AA430F" w:rsidRDefault="000F48CB" w:rsidP="000F48CB">
            <w:pPr>
              <w:bidi w:val="0"/>
              <w:spacing w:after="0" w:line="240" w:lineRule="auto"/>
              <w:rPr>
                <w:rFonts w:ascii="Arial" w:eastAsia="Times New Roman" w:hAnsi="Arial" w:cs="Arial"/>
                <w:b/>
                <w:bCs/>
                <w:color w:val="FFFFFF"/>
                <w:sz w:val="24"/>
                <w:szCs w:val="24"/>
              </w:rPr>
            </w:pPr>
            <w:r w:rsidRPr="00AA430F">
              <w:rPr>
                <w:rFonts w:ascii="Arial" w:eastAsia="Times New Roman" w:hAnsi="Arial" w:cs="Arial"/>
                <w:b/>
                <w:bCs/>
                <w:color w:val="FFFFFF"/>
                <w:sz w:val="24"/>
                <w:szCs w:val="24"/>
              </w:rPr>
              <w:t> </w:t>
            </w:r>
          </w:p>
        </w:tc>
        <w:tc>
          <w:tcPr>
            <w:tcW w:w="2115" w:type="dxa"/>
            <w:tcBorders>
              <w:top w:val="single" w:sz="4" w:space="0" w:color="4F81BD"/>
              <w:left w:val="nil"/>
              <w:bottom w:val="nil"/>
              <w:right w:val="nil"/>
            </w:tcBorders>
            <w:shd w:val="clear" w:color="4F81BD" w:fill="4F81BD"/>
            <w:vAlign w:val="center"/>
            <w:hideMark/>
          </w:tcPr>
          <w:p w14:paraId="2DD2361C" w14:textId="77777777" w:rsidR="000F48CB" w:rsidRPr="00AA430F" w:rsidRDefault="000F48CB" w:rsidP="000F48CB">
            <w:pPr>
              <w:spacing w:after="0" w:line="240" w:lineRule="auto"/>
              <w:jc w:val="center"/>
              <w:rPr>
                <w:rFonts w:ascii="Arial" w:eastAsia="Times New Roman" w:hAnsi="Arial" w:cs="Arial"/>
                <w:b/>
                <w:bCs/>
                <w:color w:val="FFFFFF"/>
                <w:sz w:val="24"/>
                <w:szCs w:val="24"/>
              </w:rPr>
            </w:pPr>
            <w:r w:rsidRPr="00AA430F">
              <w:rPr>
                <w:rFonts w:ascii="Arial" w:eastAsia="Times New Roman" w:hAnsi="Arial" w:cs="Arial"/>
                <w:b/>
                <w:bCs/>
                <w:color w:val="FFFFFF"/>
                <w:sz w:val="24"/>
                <w:szCs w:val="24"/>
                <w:rtl/>
              </w:rPr>
              <w:t>הפער עבור אוכלוסייה עם אי ביטחון תזונתי ניכר</w:t>
            </w:r>
          </w:p>
        </w:tc>
        <w:tc>
          <w:tcPr>
            <w:tcW w:w="2115" w:type="dxa"/>
            <w:tcBorders>
              <w:top w:val="single" w:sz="4" w:space="0" w:color="4F81BD"/>
              <w:left w:val="single" w:sz="4" w:space="0" w:color="4F81BD"/>
              <w:bottom w:val="nil"/>
              <w:right w:val="nil"/>
            </w:tcBorders>
            <w:shd w:val="clear" w:color="4F81BD" w:fill="4F81BD"/>
            <w:vAlign w:val="center"/>
            <w:hideMark/>
          </w:tcPr>
          <w:p w14:paraId="7472AE5B" w14:textId="77777777" w:rsidR="000F48CB" w:rsidRPr="00AA430F" w:rsidRDefault="000F48CB" w:rsidP="000F48CB">
            <w:pPr>
              <w:spacing w:after="0" w:line="240" w:lineRule="auto"/>
              <w:jc w:val="center"/>
              <w:rPr>
                <w:rFonts w:ascii="Arial" w:eastAsia="Times New Roman" w:hAnsi="Arial" w:cs="Arial"/>
                <w:b/>
                <w:bCs/>
                <w:color w:val="FFFFFF"/>
                <w:sz w:val="24"/>
                <w:szCs w:val="24"/>
              </w:rPr>
            </w:pPr>
            <w:r w:rsidRPr="00AA430F">
              <w:rPr>
                <w:rFonts w:ascii="Arial" w:eastAsia="Times New Roman" w:hAnsi="Arial" w:cs="Arial"/>
                <w:b/>
                <w:bCs/>
                <w:color w:val="FFFFFF"/>
                <w:sz w:val="24"/>
                <w:szCs w:val="24"/>
                <w:rtl/>
              </w:rPr>
              <w:t>הפער עבור אוכלוסייה עם אי ביטחון תזונתי מתון</w:t>
            </w:r>
          </w:p>
        </w:tc>
        <w:tc>
          <w:tcPr>
            <w:tcW w:w="1877" w:type="dxa"/>
            <w:tcBorders>
              <w:top w:val="single" w:sz="4" w:space="0" w:color="4F81BD"/>
              <w:left w:val="nil"/>
              <w:bottom w:val="nil"/>
              <w:right w:val="nil"/>
            </w:tcBorders>
            <w:shd w:val="clear" w:color="4F81BD" w:fill="4F81BD"/>
            <w:vAlign w:val="center"/>
            <w:hideMark/>
          </w:tcPr>
          <w:p w14:paraId="6E97BF42" w14:textId="77777777" w:rsidR="000F48CB" w:rsidRPr="00AA430F" w:rsidRDefault="000F48CB" w:rsidP="000F48CB">
            <w:pPr>
              <w:spacing w:after="0" w:line="240" w:lineRule="auto"/>
              <w:jc w:val="center"/>
              <w:rPr>
                <w:rFonts w:ascii="Arial" w:eastAsia="Times New Roman" w:hAnsi="Arial" w:cs="Arial"/>
                <w:b/>
                <w:bCs/>
                <w:color w:val="FFFFFF"/>
                <w:sz w:val="24"/>
                <w:szCs w:val="24"/>
              </w:rPr>
            </w:pPr>
            <w:r w:rsidRPr="00AA430F">
              <w:rPr>
                <w:rFonts w:ascii="Arial" w:eastAsia="Times New Roman" w:hAnsi="Arial" w:cs="Arial"/>
                <w:b/>
                <w:bCs/>
                <w:color w:val="FFFFFF"/>
                <w:sz w:val="24"/>
                <w:szCs w:val="24"/>
                <w:rtl/>
              </w:rPr>
              <w:t>סה"כ הפער בהוצאה על  מזון</w:t>
            </w:r>
          </w:p>
        </w:tc>
      </w:tr>
      <w:tr w:rsidR="00531D8A" w:rsidRPr="000F48CB" w14:paraId="4E7D118F" w14:textId="77777777" w:rsidTr="00531D8A">
        <w:trPr>
          <w:trHeight w:val="285"/>
          <w:jc w:val="center"/>
        </w:trPr>
        <w:tc>
          <w:tcPr>
            <w:tcW w:w="1453" w:type="dxa"/>
            <w:tcBorders>
              <w:top w:val="single" w:sz="4" w:space="0" w:color="4F81BD"/>
              <w:left w:val="single" w:sz="4" w:space="0" w:color="4F81BD"/>
              <w:bottom w:val="nil"/>
              <w:right w:val="nil"/>
            </w:tcBorders>
            <w:shd w:val="clear" w:color="auto" w:fill="auto"/>
            <w:noWrap/>
            <w:vAlign w:val="bottom"/>
            <w:hideMark/>
          </w:tcPr>
          <w:p w14:paraId="3500117F" w14:textId="77777777" w:rsidR="00531D8A" w:rsidRPr="00AA430F" w:rsidRDefault="00531D8A" w:rsidP="00531D8A">
            <w:pPr>
              <w:spacing w:after="0" w:line="240" w:lineRule="auto"/>
              <w:rPr>
                <w:rFonts w:ascii="Arial" w:eastAsia="Times New Roman" w:hAnsi="Arial" w:cs="Arial"/>
                <w:color w:val="000000"/>
                <w:sz w:val="24"/>
                <w:szCs w:val="24"/>
              </w:rPr>
            </w:pPr>
            <w:r w:rsidRPr="00AA430F">
              <w:rPr>
                <w:rFonts w:ascii="Arial" w:eastAsia="Times New Roman" w:hAnsi="Arial" w:cs="Arial"/>
                <w:color w:val="000000"/>
                <w:sz w:val="24"/>
                <w:szCs w:val="24"/>
                <w:rtl/>
              </w:rPr>
              <w:t>פירות וירקות</w:t>
            </w:r>
          </w:p>
        </w:tc>
        <w:tc>
          <w:tcPr>
            <w:tcW w:w="2115" w:type="dxa"/>
            <w:tcBorders>
              <w:top w:val="single" w:sz="4" w:space="0" w:color="4F81BD"/>
              <w:left w:val="nil"/>
              <w:bottom w:val="nil"/>
              <w:right w:val="nil"/>
            </w:tcBorders>
            <w:shd w:val="clear" w:color="auto" w:fill="auto"/>
            <w:noWrap/>
            <w:vAlign w:val="bottom"/>
            <w:hideMark/>
          </w:tcPr>
          <w:p w14:paraId="5EABFB6B" w14:textId="77777777" w:rsidR="00531D8A" w:rsidRDefault="00531D8A" w:rsidP="00531D8A">
            <w:pPr>
              <w:bidi w:val="0"/>
              <w:spacing w:after="0" w:line="240" w:lineRule="auto"/>
              <w:jc w:val="center"/>
              <w:rPr>
                <w:rFonts w:ascii="Arial" w:hAnsi="Arial" w:cs="Arial"/>
                <w:color w:val="000000"/>
                <w:sz w:val="20"/>
                <w:szCs w:val="20"/>
              </w:rPr>
            </w:pPr>
            <w:r>
              <w:rPr>
                <w:rFonts w:ascii="Arial" w:hAnsi="Arial" w:cs="Arial"/>
                <w:color w:val="000000"/>
                <w:sz w:val="20"/>
                <w:szCs w:val="20"/>
              </w:rPr>
              <w:t>566</w:t>
            </w:r>
          </w:p>
        </w:tc>
        <w:tc>
          <w:tcPr>
            <w:tcW w:w="2115" w:type="dxa"/>
            <w:tcBorders>
              <w:top w:val="single" w:sz="4" w:space="0" w:color="4F81BD"/>
              <w:left w:val="nil"/>
              <w:bottom w:val="nil"/>
              <w:right w:val="nil"/>
            </w:tcBorders>
            <w:shd w:val="clear" w:color="auto" w:fill="auto"/>
            <w:noWrap/>
            <w:vAlign w:val="bottom"/>
            <w:hideMark/>
          </w:tcPr>
          <w:p w14:paraId="06D92040" w14:textId="77777777" w:rsidR="00531D8A" w:rsidRDefault="00531D8A" w:rsidP="00531D8A">
            <w:pPr>
              <w:bidi w:val="0"/>
              <w:spacing w:after="0" w:line="240" w:lineRule="auto"/>
              <w:jc w:val="center"/>
              <w:rPr>
                <w:rFonts w:ascii="Arial" w:hAnsi="Arial" w:cs="Arial"/>
                <w:color w:val="000000"/>
                <w:sz w:val="20"/>
                <w:szCs w:val="20"/>
              </w:rPr>
            </w:pPr>
            <w:r>
              <w:rPr>
                <w:rFonts w:ascii="Arial" w:hAnsi="Arial" w:cs="Arial"/>
                <w:color w:val="000000"/>
                <w:sz w:val="20"/>
                <w:szCs w:val="20"/>
              </w:rPr>
              <w:t>188</w:t>
            </w:r>
          </w:p>
        </w:tc>
        <w:tc>
          <w:tcPr>
            <w:tcW w:w="1877" w:type="dxa"/>
            <w:tcBorders>
              <w:top w:val="single" w:sz="4" w:space="0" w:color="4F81BD"/>
              <w:left w:val="nil"/>
              <w:bottom w:val="nil"/>
              <w:right w:val="single" w:sz="4" w:space="0" w:color="4F81BD"/>
            </w:tcBorders>
            <w:shd w:val="clear" w:color="auto" w:fill="auto"/>
            <w:noWrap/>
            <w:vAlign w:val="bottom"/>
            <w:hideMark/>
          </w:tcPr>
          <w:p w14:paraId="52B6EBB3" w14:textId="77777777" w:rsidR="00531D8A" w:rsidRDefault="00531D8A" w:rsidP="00531D8A">
            <w:pPr>
              <w:bidi w:val="0"/>
              <w:spacing w:after="0" w:line="240" w:lineRule="auto"/>
              <w:jc w:val="center"/>
              <w:rPr>
                <w:rFonts w:ascii="Arial" w:hAnsi="Arial" w:cs="Arial"/>
                <w:color w:val="000000"/>
                <w:sz w:val="20"/>
                <w:szCs w:val="20"/>
              </w:rPr>
            </w:pPr>
            <w:r>
              <w:rPr>
                <w:rFonts w:ascii="Arial" w:hAnsi="Arial" w:cs="Arial"/>
                <w:color w:val="000000"/>
                <w:sz w:val="20"/>
                <w:szCs w:val="20"/>
              </w:rPr>
              <w:t>755</w:t>
            </w:r>
          </w:p>
        </w:tc>
      </w:tr>
      <w:tr w:rsidR="00531D8A" w:rsidRPr="000F48CB" w14:paraId="4916D66B" w14:textId="77777777" w:rsidTr="00531D8A">
        <w:trPr>
          <w:trHeight w:val="285"/>
          <w:jc w:val="center"/>
        </w:trPr>
        <w:tc>
          <w:tcPr>
            <w:tcW w:w="1453" w:type="dxa"/>
            <w:tcBorders>
              <w:top w:val="single" w:sz="4" w:space="0" w:color="4F81BD"/>
              <w:left w:val="single" w:sz="4" w:space="0" w:color="4F81BD"/>
              <w:bottom w:val="single" w:sz="4" w:space="0" w:color="4F81BD"/>
              <w:right w:val="nil"/>
            </w:tcBorders>
            <w:shd w:val="clear" w:color="auto" w:fill="auto"/>
            <w:noWrap/>
            <w:vAlign w:val="bottom"/>
            <w:hideMark/>
          </w:tcPr>
          <w:p w14:paraId="2F178B7E" w14:textId="77777777" w:rsidR="00531D8A" w:rsidRPr="00AA430F" w:rsidRDefault="00531D8A" w:rsidP="00531D8A">
            <w:pPr>
              <w:spacing w:after="0" w:line="240" w:lineRule="auto"/>
              <w:rPr>
                <w:rFonts w:ascii="Arial" w:eastAsia="Times New Roman" w:hAnsi="Arial" w:cs="Arial"/>
                <w:color w:val="000000"/>
                <w:sz w:val="24"/>
                <w:szCs w:val="24"/>
              </w:rPr>
            </w:pPr>
            <w:r w:rsidRPr="00AA430F">
              <w:rPr>
                <w:rFonts w:ascii="Arial" w:eastAsia="Times New Roman" w:hAnsi="Arial" w:cs="Arial"/>
                <w:color w:val="000000"/>
                <w:sz w:val="24"/>
                <w:szCs w:val="24"/>
                <w:rtl/>
              </w:rPr>
              <w:t>לחם ודגנים</w:t>
            </w:r>
          </w:p>
        </w:tc>
        <w:tc>
          <w:tcPr>
            <w:tcW w:w="2115" w:type="dxa"/>
            <w:tcBorders>
              <w:top w:val="single" w:sz="4" w:space="0" w:color="4F81BD"/>
              <w:left w:val="nil"/>
              <w:bottom w:val="single" w:sz="4" w:space="0" w:color="4F81BD"/>
              <w:right w:val="nil"/>
            </w:tcBorders>
            <w:shd w:val="clear" w:color="auto" w:fill="auto"/>
            <w:noWrap/>
            <w:vAlign w:val="bottom"/>
            <w:hideMark/>
          </w:tcPr>
          <w:p w14:paraId="354F33DF" w14:textId="77777777" w:rsidR="00531D8A" w:rsidRDefault="00531D8A" w:rsidP="00531D8A">
            <w:pPr>
              <w:bidi w:val="0"/>
              <w:spacing w:after="0" w:line="240" w:lineRule="auto"/>
              <w:jc w:val="center"/>
              <w:rPr>
                <w:rFonts w:ascii="Arial" w:hAnsi="Arial" w:cs="Arial"/>
                <w:color w:val="000000"/>
                <w:sz w:val="20"/>
                <w:szCs w:val="20"/>
              </w:rPr>
            </w:pPr>
            <w:r>
              <w:rPr>
                <w:rFonts w:ascii="Arial" w:hAnsi="Arial" w:cs="Arial"/>
                <w:color w:val="000000"/>
                <w:sz w:val="20"/>
                <w:szCs w:val="20"/>
              </w:rPr>
              <w:t>291</w:t>
            </w:r>
          </w:p>
        </w:tc>
        <w:tc>
          <w:tcPr>
            <w:tcW w:w="2115" w:type="dxa"/>
            <w:tcBorders>
              <w:top w:val="single" w:sz="4" w:space="0" w:color="4F81BD"/>
              <w:left w:val="nil"/>
              <w:bottom w:val="single" w:sz="4" w:space="0" w:color="4F81BD"/>
              <w:right w:val="nil"/>
            </w:tcBorders>
            <w:shd w:val="clear" w:color="auto" w:fill="auto"/>
            <w:noWrap/>
            <w:vAlign w:val="bottom"/>
            <w:hideMark/>
          </w:tcPr>
          <w:p w14:paraId="3A85B659" w14:textId="77777777" w:rsidR="00531D8A" w:rsidRDefault="00531D8A" w:rsidP="00531D8A">
            <w:pPr>
              <w:bidi w:val="0"/>
              <w:spacing w:after="0" w:line="240" w:lineRule="auto"/>
              <w:jc w:val="center"/>
              <w:rPr>
                <w:rFonts w:ascii="Arial" w:hAnsi="Arial" w:cs="Arial"/>
                <w:color w:val="000000"/>
                <w:sz w:val="20"/>
                <w:szCs w:val="20"/>
              </w:rPr>
            </w:pPr>
            <w:r>
              <w:rPr>
                <w:rFonts w:ascii="Arial" w:hAnsi="Arial" w:cs="Arial"/>
                <w:color w:val="000000"/>
                <w:sz w:val="20"/>
                <w:szCs w:val="20"/>
              </w:rPr>
              <w:t>131</w:t>
            </w:r>
          </w:p>
        </w:tc>
        <w:tc>
          <w:tcPr>
            <w:tcW w:w="1877" w:type="dxa"/>
            <w:tcBorders>
              <w:top w:val="single" w:sz="4" w:space="0" w:color="4F81BD"/>
              <w:left w:val="nil"/>
              <w:bottom w:val="single" w:sz="4" w:space="0" w:color="4F81BD"/>
              <w:right w:val="single" w:sz="4" w:space="0" w:color="4F81BD"/>
            </w:tcBorders>
            <w:shd w:val="clear" w:color="auto" w:fill="auto"/>
            <w:noWrap/>
            <w:vAlign w:val="bottom"/>
            <w:hideMark/>
          </w:tcPr>
          <w:p w14:paraId="36B140FC" w14:textId="77777777" w:rsidR="00531D8A" w:rsidRDefault="00531D8A" w:rsidP="00531D8A">
            <w:pPr>
              <w:bidi w:val="0"/>
              <w:spacing w:after="0" w:line="240" w:lineRule="auto"/>
              <w:jc w:val="center"/>
              <w:rPr>
                <w:rFonts w:ascii="Arial" w:hAnsi="Arial" w:cs="Arial"/>
                <w:color w:val="000000"/>
                <w:sz w:val="20"/>
                <w:szCs w:val="20"/>
              </w:rPr>
            </w:pPr>
            <w:r>
              <w:rPr>
                <w:rFonts w:ascii="Arial" w:hAnsi="Arial" w:cs="Arial"/>
                <w:color w:val="000000"/>
                <w:sz w:val="20"/>
                <w:szCs w:val="20"/>
              </w:rPr>
              <w:t>421</w:t>
            </w:r>
          </w:p>
        </w:tc>
      </w:tr>
      <w:tr w:rsidR="00531D8A" w:rsidRPr="000F48CB" w14:paraId="213F4F5C" w14:textId="77777777" w:rsidTr="00531D8A">
        <w:trPr>
          <w:trHeight w:val="285"/>
          <w:jc w:val="center"/>
        </w:trPr>
        <w:tc>
          <w:tcPr>
            <w:tcW w:w="1453" w:type="dxa"/>
            <w:tcBorders>
              <w:top w:val="nil"/>
              <w:left w:val="single" w:sz="4" w:space="0" w:color="4F81BD"/>
              <w:bottom w:val="single" w:sz="4" w:space="0" w:color="4F81BD"/>
              <w:right w:val="nil"/>
            </w:tcBorders>
            <w:shd w:val="clear" w:color="auto" w:fill="auto"/>
            <w:noWrap/>
            <w:vAlign w:val="bottom"/>
            <w:hideMark/>
          </w:tcPr>
          <w:p w14:paraId="0C2C9CAB" w14:textId="77777777" w:rsidR="00531D8A" w:rsidRPr="00AA430F" w:rsidRDefault="00531D8A" w:rsidP="00531D8A">
            <w:pPr>
              <w:spacing w:after="0" w:line="240" w:lineRule="auto"/>
              <w:rPr>
                <w:rFonts w:ascii="Arial" w:eastAsia="Times New Roman" w:hAnsi="Arial" w:cs="Arial"/>
                <w:color w:val="000000"/>
                <w:sz w:val="24"/>
                <w:szCs w:val="24"/>
                <w:rtl/>
              </w:rPr>
            </w:pPr>
            <w:r w:rsidRPr="00AA430F">
              <w:rPr>
                <w:rFonts w:ascii="Arial" w:eastAsia="Times New Roman" w:hAnsi="Arial" w:cs="Arial"/>
                <w:color w:val="000000"/>
                <w:sz w:val="24"/>
                <w:szCs w:val="24"/>
                <w:rtl/>
              </w:rPr>
              <w:t>בשר עופות דגים</w:t>
            </w:r>
          </w:p>
        </w:tc>
        <w:tc>
          <w:tcPr>
            <w:tcW w:w="2115" w:type="dxa"/>
            <w:tcBorders>
              <w:top w:val="nil"/>
              <w:left w:val="nil"/>
              <w:bottom w:val="single" w:sz="4" w:space="0" w:color="4F81BD"/>
              <w:right w:val="nil"/>
            </w:tcBorders>
            <w:shd w:val="clear" w:color="auto" w:fill="auto"/>
            <w:noWrap/>
            <w:vAlign w:val="bottom"/>
            <w:hideMark/>
          </w:tcPr>
          <w:p w14:paraId="2682FEC6" w14:textId="77777777" w:rsidR="00531D8A" w:rsidRDefault="00531D8A" w:rsidP="00531D8A">
            <w:pPr>
              <w:bidi w:val="0"/>
              <w:spacing w:after="0" w:line="240" w:lineRule="auto"/>
              <w:jc w:val="center"/>
              <w:rPr>
                <w:rFonts w:ascii="Arial" w:hAnsi="Arial" w:cs="Arial"/>
                <w:color w:val="000000"/>
                <w:sz w:val="20"/>
                <w:szCs w:val="20"/>
              </w:rPr>
            </w:pPr>
            <w:r>
              <w:rPr>
                <w:rFonts w:ascii="Arial" w:hAnsi="Arial" w:cs="Arial"/>
                <w:color w:val="000000"/>
                <w:sz w:val="20"/>
                <w:szCs w:val="20"/>
              </w:rPr>
              <w:t>631</w:t>
            </w:r>
          </w:p>
        </w:tc>
        <w:tc>
          <w:tcPr>
            <w:tcW w:w="2115" w:type="dxa"/>
            <w:tcBorders>
              <w:top w:val="nil"/>
              <w:left w:val="nil"/>
              <w:bottom w:val="single" w:sz="4" w:space="0" w:color="4F81BD"/>
              <w:right w:val="nil"/>
            </w:tcBorders>
            <w:shd w:val="clear" w:color="auto" w:fill="auto"/>
            <w:noWrap/>
            <w:vAlign w:val="bottom"/>
            <w:hideMark/>
          </w:tcPr>
          <w:p w14:paraId="0A74C3AE" w14:textId="77777777" w:rsidR="00531D8A" w:rsidRDefault="00531D8A" w:rsidP="00531D8A">
            <w:pPr>
              <w:bidi w:val="0"/>
              <w:spacing w:after="0" w:line="240" w:lineRule="auto"/>
              <w:jc w:val="center"/>
              <w:rPr>
                <w:rFonts w:ascii="Arial" w:hAnsi="Arial" w:cs="Arial"/>
                <w:color w:val="000000"/>
                <w:sz w:val="20"/>
                <w:szCs w:val="20"/>
              </w:rPr>
            </w:pPr>
            <w:r>
              <w:rPr>
                <w:rFonts w:ascii="Arial" w:hAnsi="Arial" w:cs="Arial"/>
                <w:color w:val="000000"/>
                <w:sz w:val="20"/>
                <w:szCs w:val="20"/>
              </w:rPr>
              <w:t>142</w:t>
            </w:r>
          </w:p>
        </w:tc>
        <w:tc>
          <w:tcPr>
            <w:tcW w:w="1877" w:type="dxa"/>
            <w:tcBorders>
              <w:top w:val="nil"/>
              <w:left w:val="nil"/>
              <w:bottom w:val="single" w:sz="4" w:space="0" w:color="4F81BD"/>
              <w:right w:val="single" w:sz="4" w:space="0" w:color="4F81BD"/>
            </w:tcBorders>
            <w:shd w:val="clear" w:color="auto" w:fill="auto"/>
            <w:noWrap/>
            <w:vAlign w:val="bottom"/>
            <w:hideMark/>
          </w:tcPr>
          <w:p w14:paraId="3C83A435" w14:textId="77777777" w:rsidR="00531D8A" w:rsidRDefault="00531D8A" w:rsidP="00531D8A">
            <w:pPr>
              <w:bidi w:val="0"/>
              <w:spacing w:after="0" w:line="240" w:lineRule="auto"/>
              <w:jc w:val="center"/>
              <w:rPr>
                <w:rFonts w:ascii="Arial" w:hAnsi="Arial" w:cs="Arial"/>
                <w:color w:val="000000"/>
                <w:sz w:val="20"/>
                <w:szCs w:val="20"/>
              </w:rPr>
            </w:pPr>
            <w:r>
              <w:rPr>
                <w:rFonts w:ascii="Arial" w:hAnsi="Arial" w:cs="Arial"/>
                <w:color w:val="000000"/>
                <w:sz w:val="20"/>
                <w:szCs w:val="20"/>
              </w:rPr>
              <w:t>773</w:t>
            </w:r>
          </w:p>
        </w:tc>
      </w:tr>
      <w:tr w:rsidR="00531D8A" w:rsidRPr="000F48CB" w14:paraId="0549BBE0" w14:textId="77777777" w:rsidTr="00531D8A">
        <w:trPr>
          <w:trHeight w:val="285"/>
          <w:jc w:val="center"/>
        </w:trPr>
        <w:tc>
          <w:tcPr>
            <w:tcW w:w="1453" w:type="dxa"/>
            <w:tcBorders>
              <w:top w:val="nil"/>
              <w:left w:val="single" w:sz="4" w:space="0" w:color="4F81BD"/>
              <w:bottom w:val="single" w:sz="4" w:space="0" w:color="4F81BD"/>
              <w:right w:val="nil"/>
            </w:tcBorders>
            <w:shd w:val="clear" w:color="auto" w:fill="auto"/>
            <w:noWrap/>
            <w:vAlign w:val="bottom"/>
            <w:hideMark/>
          </w:tcPr>
          <w:p w14:paraId="14D4488D" w14:textId="77777777" w:rsidR="00531D8A" w:rsidRPr="00AA430F" w:rsidRDefault="00531D8A" w:rsidP="00531D8A">
            <w:pPr>
              <w:spacing w:after="0" w:line="240" w:lineRule="auto"/>
              <w:rPr>
                <w:rFonts w:ascii="Arial" w:eastAsia="Times New Roman" w:hAnsi="Arial" w:cs="Arial"/>
                <w:color w:val="000000"/>
                <w:sz w:val="24"/>
                <w:szCs w:val="24"/>
              </w:rPr>
            </w:pPr>
            <w:r w:rsidRPr="00AA430F">
              <w:rPr>
                <w:rFonts w:ascii="Arial" w:eastAsia="Times New Roman" w:hAnsi="Arial" w:cs="Arial"/>
                <w:color w:val="000000"/>
                <w:sz w:val="24"/>
                <w:szCs w:val="24"/>
                <w:rtl/>
              </w:rPr>
              <w:t>חלב ומוצריו</w:t>
            </w:r>
          </w:p>
        </w:tc>
        <w:tc>
          <w:tcPr>
            <w:tcW w:w="2115" w:type="dxa"/>
            <w:tcBorders>
              <w:top w:val="nil"/>
              <w:left w:val="nil"/>
              <w:bottom w:val="single" w:sz="4" w:space="0" w:color="4F81BD"/>
              <w:right w:val="nil"/>
            </w:tcBorders>
            <w:shd w:val="clear" w:color="auto" w:fill="auto"/>
            <w:noWrap/>
            <w:vAlign w:val="bottom"/>
            <w:hideMark/>
          </w:tcPr>
          <w:p w14:paraId="2EF011AE" w14:textId="77777777" w:rsidR="00531D8A" w:rsidRDefault="00531D8A" w:rsidP="00531D8A">
            <w:pPr>
              <w:bidi w:val="0"/>
              <w:spacing w:after="0" w:line="240" w:lineRule="auto"/>
              <w:jc w:val="center"/>
              <w:rPr>
                <w:rFonts w:ascii="Arial" w:hAnsi="Arial" w:cs="Arial"/>
                <w:color w:val="000000"/>
                <w:sz w:val="20"/>
                <w:szCs w:val="20"/>
              </w:rPr>
            </w:pPr>
            <w:r>
              <w:rPr>
                <w:rFonts w:ascii="Arial" w:hAnsi="Arial" w:cs="Arial"/>
                <w:color w:val="000000"/>
                <w:sz w:val="20"/>
                <w:szCs w:val="20"/>
              </w:rPr>
              <w:t>297</w:t>
            </w:r>
          </w:p>
        </w:tc>
        <w:tc>
          <w:tcPr>
            <w:tcW w:w="2115" w:type="dxa"/>
            <w:tcBorders>
              <w:top w:val="nil"/>
              <w:left w:val="nil"/>
              <w:bottom w:val="single" w:sz="4" w:space="0" w:color="4F81BD"/>
              <w:right w:val="nil"/>
            </w:tcBorders>
            <w:shd w:val="clear" w:color="auto" w:fill="auto"/>
            <w:noWrap/>
            <w:vAlign w:val="bottom"/>
            <w:hideMark/>
          </w:tcPr>
          <w:p w14:paraId="4AE30C7D" w14:textId="77777777" w:rsidR="00531D8A" w:rsidRDefault="00531D8A" w:rsidP="00531D8A">
            <w:pPr>
              <w:bidi w:val="0"/>
              <w:spacing w:after="0" w:line="240" w:lineRule="auto"/>
              <w:jc w:val="center"/>
              <w:rPr>
                <w:rFonts w:ascii="Arial" w:hAnsi="Arial" w:cs="Arial"/>
                <w:color w:val="000000"/>
                <w:sz w:val="20"/>
                <w:szCs w:val="20"/>
              </w:rPr>
            </w:pPr>
            <w:r>
              <w:rPr>
                <w:rFonts w:ascii="Arial" w:hAnsi="Arial" w:cs="Arial"/>
                <w:color w:val="000000"/>
                <w:sz w:val="20"/>
                <w:szCs w:val="20"/>
              </w:rPr>
              <w:t>137</w:t>
            </w:r>
          </w:p>
        </w:tc>
        <w:tc>
          <w:tcPr>
            <w:tcW w:w="1877" w:type="dxa"/>
            <w:tcBorders>
              <w:top w:val="nil"/>
              <w:left w:val="nil"/>
              <w:bottom w:val="single" w:sz="4" w:space="0" w:color="4F81BD"/>
              <w:right w:val="single" w:sz="4" w:space="0" w:color="4F81BD"/>
            </w:tcBorders>
            <w:shd w:val="clear" w:color="auto" w:fill="auto"/>
            <w:noWrap/>
            <w:vAlign w:val="bottom"/>
            <w:hideMark/>
          </w:tcPr>
          <w:p w14:paraId="0362EDCE" w14:textId="77777777" w:rsidR="00531D8A" w:rsidRDefault="00531D8A" w:rsidP="00531D8A">
            <w:pPr>
              <w:bidi w:val="0"/>
              <w:spacing w:after="0" w:line="240" w:lineRule="auto"/>
              <w:jc w:val="center"/>
              <w:rPr>
                <w:rFonts w:ascii="Arial" w:hAnsi="Arial" w:cs="Arial"/>
                <w:color w:val="000000"/>
                <w:sz w:val="20"/>
                <w:szCs w:val="20"/>
              </w:rPr>
            </w:pPr>
            <w:r>
              <w:rPr>
                <w:rFonts w:ascii="Arial" w:hAnsi="Arial" w:cs="Arial"/>
                <w:color w:val="000000"/>
                <w:sz w:val="20"/>
                <w:szCs w:val="20"/>
              </w:rPr>
              <w:t>433</w:t>
            </w:r>
          </w:p>
        </w:tc>
      </w:tr>
      <w:tr w:rsidR="00531D8A" w:rsidRPr="000F48CB" w14:paraId="7995C40A" w14:textId="77777777" w:rsidTr="00531D8A">
        <w:trPr>
          <w:trHeight w:val="285"/>
          <w:jc w:val="center"/>
        </w:trPr>
        <w:tc>
          <w:tcPr>
            <w:tcW w:w="1453" w:type="dxa"/>
            <w:tcBorders>
              <w:top w:val="nil"/>
              <w:left w:val="single" w:sz="4" w:space="0" w:color="4F81BD"/>
              <w:bottom w:val="single" w:sz="4" w:space="0" w:color="4F81BD"/>
              <w:right w:val="nil"/>
            </w:tcBorders>
            <w:shd w:val="clear" w:color="auto" w:fill="auto"/>
            <w:noWrap/>
            <w:vAlign w:val="bottom"/>
            <w:hideMark/>
          </w:tcPr>
          <w:p w14:paraId="78B93126" w14:textId="77777777" w:rsidR="00531D8A" w:rsidRPr="00AA430F" w:rsidRDefault="00531D8A" w:rsidP="00531D8A">
            <w:pPr>
              <w:spacing w:after="0" w:line="240" w:lineRule="auto"/>
              <w:rPr>
                <w:rFonts w:ascii="Arial" w:eastAsia="Times New Roman" w:hAnsi="Arial" w:cs="Arial"/>
                <w:color w:val="000000"/>
                <w:sz w:val="24"/>
                <w:szCs w:val="24"/>
              </w:rPr>
            </w:pPr>
            <w:r w:rsidRPr="00AA430F">
              <w:rPr>
                <w:rFonts w:ascii="Arial" w:eastAsia="Times New Roman" w:hAnsi="Arial" w:cs="Arial"/>
                <w:color w:val="000000"/>
                <w:sz w:val="24"/>
                <w:szCs w:val="24"/>
                <w:rtl/>
              </w:rPr>
              <w:t>מזון אחר</w:t>
            </w:r>
          </w:p>
        </w:tc>
        <w:tc>
          <w:tcPr>
            <w:tcW w:w="2115" w:type="dxa"/>
            <w:tcBorders>
              <w:top w:val="nil"/>
              <w:left w:val="nil"/>
              <w:bottom w:val="single" w:sz="4" w:space="0" w:color="4F81BD"/>
              <w:right w:val="nil"/>
            </w:tcBorders>
            <w:shd w:val="clear" w:color="auto" w:fill="auto"/>
            <w:noWrap/>
            <w:vAlign w:val="bottom"/>
            <w:hideMark/>
          </w:tcPr>
          <w:p w14:paraId="739F8885" w14:textId="77777777" w:rsidR="00531D8A" w:rsidRDefault="00531D8A" w:rsidP="00531D8A">
            <w:pPr>
              <w:bidi w:val="0"/>
              <w:spacing w:after="0" w:line="240" w:lineRule="auto"/>
              <w:jc w:val="center"/>
              <w:rPr>
                <w:rFonts w:ascii="Arial" w:hAnsi="Arial" w:cs="Arial"/>
                <w:color w:val="000000"/>
                <w:sz w:val="20"/>
                <w:szCs w:val="20"/>
              </w:rPr>
            </w:pPr>
            <w:r>
              <w:rPr>
                <w:rFonts w:ascii="Arial" w:hAnsi="Arial" w:cs="Arial"/>
                <w:color w:val="000000"/>
                <w:sz w:val="20"/>
                <w:szCs w:val="20"/>
              </w:rPr>
              <w:t>405</w:t>
            </w:r>
          </w:p>
        </w:tc>
        <w:tc>
          <w:tcPr>
            <w:tcW w:w="2115" w:type="dxa"/>
            <w:tcBorders>
              <w:top w:val="nil"/>
              <w:left w:val="nil"/>
              <w:bottom w:val="single" w:sz="4" w:space="0" w:color="4F81BD"/>
              <w:right w:val="nil"/>
            </w:tcBorders>
            <w:shd w:val="clear" w:color="auto" w:fill="auto"/>
            <w:noWrap/>
            <w:vAlign w:val="bottom"/>
            <w:hideMark/>
          </w:tcPr>
          <w:p w14:paraId="4A455120" w14:textId="77777777" w:rsidR="00531D8A" w:rsidRDefault="00531D8A" w:rsidP="00531D8A">
            <w:pPr>
              <w:bidi w:val="0"/>
              <w:spacing w:after="0" w:line="240" w:lineRule="auto"/>
              <w:jc w:val="center"/>
              <w:rPr>
                <w:rFonts w:ascii="Arial" w:hAnsi="Arial" w:cs="Arial"/>
                <w:color w:val="000000"/>
                <w:sz w:val="20"/>
                <w:szCs w:val="20"/>
              </w:rPr>
            </w:pPr>
            <w:r>
              <w:rPr>
                <w:rFonts w:ascii="Arial" w:hAnsi="Arial" w:cs="Arial"/>
                <w:color w:val="000000"/>
                <w:sz w:val="20"/>
                <w:szCs w:val="20"/>
              </w:rPr>
              <w:t>200</w:t>
            </w:r>
          </w:p>
        </w:tc>
        <w:tc>
          <w:tcPr>
            <w:tcW w:w="1877" w:type="dxa"/>
            <w:tcBorders>
              <w:top w:val="nil"/>
              <w:left w:val="nil"/>
              <w:bottom w:val="single" w:sz="4" w:space="0" w:color="4F81BD"/>
              <w:right w:val="single" w:sz="4" w:space="0" w:color="4F81BD"/>
            </w:tcBorders>
            <w:shd w:val="clear" w:color="auto" w:fill="auto"/>
            <w:noWrap/>
            <w:vAlign w:val="bottom"/>
            <w:hideMark/>
          </w:tcPr>
          <w:p w14:paraId="6046075F" w14:textId="77777777" w:rsidR="00531D8A" w:rsidRDefault="00531D8A" w:rsidP="00531D8A">
            <w:pPr>
              <w:bidi w:val="0"/>
              <w:spacing w:after="0" w:line="240" w:lineRule="auto"/>
              <w:jc w:val="center"/>
              <w:rPr>
                <w:rFonts w:ascii="Arial" w:hAnsi="Arial" w:cs="Arial"/>
                <w:color w:val="000000"/>
                <w:sz w:val="20"/>
                <w:szCs w:val="20"/>
              </w:rPr>
            </w:pPr>
            <w:r>
              <w:rPr>
                <w:rFonts w:ascii="Arial" w:hAnsi="Arial" w:cs="Arial"/>
                <w:color w:val="000000"/>
                <w:sz w:val="20"/>
                <w:szCs w:val="20"/>
              </w:rPr>
              <w:t>605</w:t>
            </w:r>
          </w:p>
        </w:tc>
      </w:tr>
      <w:tr w:rsidR="00531D8A" w:rsidRPr="000F48CB" w14:paraId="4A838B6C" w14:textId="77777777" w:rsidTr="00531D8A">
        <w:trPr>
          <w:trHeight w:val="285"/>
          <w:jc w:val="center"/>
        </w:trPr>
        <w:tc>
          <w:tcPr>
            <w:tcW w:w="1453" w:type="dxa"/>
            <w:tcBorders>
              <w:top w:val="nil"/>
              <w:left w:val="single" w:sz="4" w:space="0" w:color="4F81BD"/>
              <w:bottom w:val="single" w:sz="4" w:space="0" w:color="4F81BD"/>
              <w:right w:val="nil"/>
            </w:tcBorders>
            <w:shd w:val="clear" w:color="auto" w:fill="auto"/>
            <w:noWrap/>
            <w:vAlign w:val="bottom"/>
            <w:hideMark/>
          </w:tcPr>
          <w:p w14:paraId="018EAF7E" w14:textId="77777777" w:rsidR="00531D8A" w:rsidRPr="00AA430F" w:rsidRDefault="00531D8A" w:rsidP="00531D8A">
            <w:pPr>
              <w:spacing w:after="0" w:line="240" w:lineRule="auto"/>
              <w:rPr>
                <w:rFonts w:ascii="Arial" w:eastAsia="Times New Roman" w:hAnsi="Arial" w:cs="Arial"/>
                <w:b/>
                <w:bCs/>
                <w:color w:val="000000"/>
                <w:sz w:val="24"/>
                <w:szCs w:val="24"/>
              </w:rPr>
            </w:pPr>
            <w:r w:rsidRPr="00AA430F">
              <w:rPr>
                <w:rFonts w:ascii="Arial" w:eastAsia="Times New Roman" w:hAnsi="Arial" w:cs="Arial"/>
                <w:b/>
                <w:bCs/>
                <w:color w:val="000000"/>
                <w:sz w:val="24"/>
                <w:szCs w:val="24"/>
                <w:rtl/>
              </w:rPr>
              <w:t>סה"כ</w:t>
            </w:r>
          </w:p>
        </w:tc>
        <w:tc>
          <w:tcPr>
            <w:tcW w:w="2115" w:type="dxa"/>
            <w:tcBorders>
              <w:top w:val="nil"/>
              <w:left w:val="nil"/>
              <w:bottom w:val="single" w:sz="4" w:space="0" w:color="4F81BD"/>
              <w:right w:val="nil"/>
            </w:tcBorders>
            <w:shd w:val="clear" w:color="auto" w:fill="auto"/>
            <w:noWrap/>
            <w:vAlign w:val="bottom"/>
            <w:hideMark/>
          </w:tcPr>
          <w:p w14:paraId="59EF31FD" w14:textId="77777777" w:rsidR="00531D8A" w:rsidRDefault="00531D8A" w:rsidP="00531D8A">
            <w:pPr>
              <w:bidi w:val="0"/>
              <w:spacing w:after="0" w:line="240" w:lineRule="auto"/>
              <w:jc w:val="center"/>
              <w:rPr>
                <w:rFonts w:ascii="Arial" w:hAnsi="Arial" w:cs="Arial"/>
                <w:b/>
                <w:bCs/>
                <w:color w:val="000000"/>
                <w:sz w:val="20"/>
                <w:szCs w:val="20"/>
              </w:rPr>
            </w:pPr>
            <w:r>
              <w:rPr>
                <w:rFonts w:ascii="Arial" w:hAnsi="Arial" w:cs="Arial"/>
                <w:b/>
                <w:bCs/>
                <w:color w:val="000000"/>
                <w:sz w:val="20"/>
                <w:szCs w:val="20"/>
              </w:rPr>
              <w:t>2,189</w:t>
            </w:r>
          </w:p>
        </w:tc>
        <w:tc>
          <w:tcPr>
            <w:tcW w:w="2115" w:type="dxa"/>
            <w:tcBorders>
              <w:top w:val="nil"/>
              <w:left w:val="nil"/>
              <w:bottom w:val="single" w:sz="4" w:space="0" w:color="4F81BD"/>
              <w:right w:val="nil"/>
            </w:tcBorders>
            <w:shd w:val="clear" w:color="auto" w:fill="auto"/>
            <w:noWrap/>
            <w:vAlign w:val="bottom"/>
            <w:hideMark/>
          </w:tcPr>
          <w:p w14:paraId="485DA01C" w14:textId="77777777" w:rsidR="00531D8A" w:rsidRDefault="00531D8A" w:rsidP="00531D8A">
            <w:pPr>
              <w:bidi w:val="0"/>
              <w:spacing w:after="0" w:line="240" w:lineRule="auto"/>
              <w:jc w:val="center"/>
              <w:rPr>
                <w:rFonts w:ascii="Arial" w:hAnsi="Arial" w:cs="Arial"/>
                <w:b/>
                <w:bCs/>
                <w:color w:val="000000"/>
                <w:sz w:val="20"/>
                <w:szCs w:val="20"/>
              </w:rPr>
            </w:pPr>
            <w:r>
              <w:rPr>
                <w:rFonts w:ascii="Arial" w:hAnsi="Arial" w:cs="Arial"/>
                <w:b/>
                <w:bCs/>
                <w:color w:val="000000"/>
                <w:sz w:val="20"/>
                <w:szCs w:val="20"/>
              </w:rPr>
              <w:t>798</w:t>
            </w:r>
          </w:p>
        </w:tc>
        <w:tc>
          <w:tcPr>
            <w:tcW w:w="1877" w:type="dxa"/>
            <w:tcBorders>
              <w:top w:val="nil"/>
              <w:left w:val="nil"/>
              <w:bottom w:val="single" w:sz="4" w:space="0" w:color="4F81BD"/>
              <w:right w:val="single" w:sz="4" w:space="0" w:color="4F81BD"/>
            </w:tcBorders>
            <w:shd w:val="clear" w:color="auto" w:fill="auto"/>
            <w:noWrap/>
            <w:vAlign w:val="bottom"/>
            <w:hideMark/>
          </w:tcPr>
          <w:p w14:paraId="4AD43860" w14:textId="77777777" w:rsidR="00531D8A" w:rsidRDefault="00531D8A" w:rsidP="00531D8A">
            <w:pPr>
              <w:bidi w:val="0"/>
              <w:spacing w:after="0" w:line="240" w:lineRule="auto"/>
              <w:jc w:val="center"/>
              <w:rPr>
                <w:rFonts w:ascii="Arial" w:hAnsi="Arial" w:cs="Arial"/>
                <w:b/>
                <w:bCs/>
                <w:color w:val="000000"/>
                <w:sz w:val="20"/>
                <w:szCs w:val="20"/>
              </w:rPr>
            </w:pPr>
            <w:r>
              <w:rPr>
                <w:rFonts w:ascii="Arial" w:hAnsi="Arial" w:cs="Arial"/>
                <w:b/>
                <w:bCs/>
                <w:color w:val="000000"/>
                <w:sz w:val="20"/>
                <w:szCs w:val="20"/>
              </w:rPr>
              <w:t>2,988</w:t>
            </w:r>
          </w:p>
        </w:tc>
      </w:tr>
    </w:tbl>
    <w:p w14:paraId="33889231" w14:textId="77777777" w:rsidR="000F48CB" w:rsidRDefault="000F48CB" w:rsidP="00A44B2D">
      <w:pPr>
        <w:jc w:val="center"/>
        <w:rPr>
          <w:rFonts w:asciiTheme="minorBidi" w:hAnsiTheme="minorBidi"/>
          <w:sz w:val="16"/>
          <w:szCs w:val="26"/>
          <w:rtl/>
        </w:rPr>
      </w:pPr>
    </w:p>
    <w:p w14:paraId="195D211E" w14:textId="77777777" w:rsidR="00A44B2D" w:rsidRPr="00AA430F" w:rsidRDefault="00A44B2D" w:rsidP="00A44B2D">
      <w:pPr>
        <w:jc w:val="both"/>
        <w:rPr>
          <w:rFonts w:asciiTheme="minorBidi" w:hAnsiTheme="minorBidi"/>
          <w:sz w:val="14"/>
          <w:szCs w:val="18"/>
          <w:rtl/>
        </w:rPr>
      </w:pPr>
      <w:r w:rsidRPr="00AA430F">
        <w:rPr>
          <w:rFonts w:asciiTheme="minorBidi" w:hAnsiTheme="minorBidi"/>
          <w:sz w:val="14"/>
          <w:szCs w:val="18"/>
          <w:rtl/>
        </w:rPr>
        <w:t xml:space="preserve">מקור: אומדני </w:t>
      </w:r>
      <w:r w:rsidRPr="00AA430F">
        <w:rPr>
          <w:rFonts w:asciiTheme="minorBidi" w:hAnsiTheme="minorBidi"/>
          <w:sz w:val="14"/>
          <w:szCs w:val="18"/>
        </w:rPr>
        <w:t>BDO</w:t>
      </w:r>
    </w:p>
    <w:p w14:paraId="24CC4209" w14:textId="5E1D6145" w:rsidR="00A44B2D" w:rsidRDefault="00A44B2D" w:rsidP="007F3C98">
      <w:pPr>
        <w:spacing w:line="360" w:lineRule="auto"/>
        <w:jc w:val="both"/>
        <w:rPr>
          <w:rFonts w:asciiTheme="minorBidi" w:hAnsiTheme="minorBidi"/>
          <w:b/>
          <w:bCs/>
          <w:sz w:val="16"/>
          <w:szCs w:val="26"/>
          <w:rtl/>
        </w:rPr>
      </w:pPr>
      <w:r w:rsidRPr="00AA430F">
        <w:rPr>
          <w:rFonts w:asciiTheme="minorBidi" w:hAnsiTheme="minorBidi"/>
          <w:sz w:val="24"/>
          <w:szCs w:val="24"/>
          <w:rtl/>
        </w:rPr>
        <w:t xml:space="preserve">הצלה של </w:t>
      </w:r>
      <w:r w:rsidR="007A606B">
        <w:rPr>
          <w:rFonts w:asciiTheme="minorBidi" w:hAnsiTheme="minorBidi" w:hint="cs"/>
          <w:sz w:val="24"/>
          <w:szCs w:val="24"/>
          <w:rtl/>
        </w:rPr>
        <w:t xml:space="preserve">470 </w:t>
      </w:r>
      <w:r w:rsidR="00C845CE">
        <w:rPr>
          <w:rFonts w:asciiTheme="minorBidi" w:hAnsiTheme="minorBidi" w:hint="cs"/>
          <w:sz w:val="24"/>
          <w:szCs w:val="24"/>
          <w:rtl/>
        </w:rPr>
        <w:t>אלף</w:t>
      </w:r>
      <w:r w:rsidRPr="00AA430F">
        <w:rPr>
          <w:rFonts w:asciiTheme="minorBidi" w:hAnsiTheme="minorBidi"/>
          <w:sz w:val="24"/>
          <w:szCs w:val="24"/>
          <w:rtl/>
        </w:rPr>
        <w:t xml:space="preserve"> טון מזון אבוד בשנה, המהווים כ-</w:t>
      </w:r>
      <w:r w:rsidR="007A606B">
        <w:rPr>
          <w:rFonts w:asciiTheme="minorBidi" w:hAnsiTheme="minorBidi" w:hint="cs"/>
          <w:sz w:val="24"/>
          <w:szCs w:val="24"/>
          <w:rtl/>
        </w:rPr>
        <w:t>20</w:t>
      </w:r>
      <w:r w:rsidR="00C845CE">
        <w:rPr>
          <w:rFonts w:asciiTheme="minorBidi" w:hAnsiTheme="minorBidi" w:hint="cs"/>
          <w:sz w:val="24"/>
          <w:szCs w:val="24"/>
          <w:rtl/>
        </w:rPr>
        <w:t xml:space="preserve">% </w:t>
      </w:r>
      <w:r w:rsidRPr="00AA430F">
        <w:rPr>
          <w:rFonts w:asciiTheme="minorBidi" w:hAnsiTheme="minorBidi"/>
          <w:sz w:val="24"/>
          <w:szCs w:val="24"/>
          <w:rtl/>
        </w:rPr>
        <w:t xml:space="preserve">מהיקף המזון האבוד בישראל, תאפשר להשלים את מלוא הפער בהוצאה על מזון בישראל ביחס להוצאה הנורמטיבית. על פי </w:t>
      </w:r>
      <w:r w:rsidR="00C845CE" w:rsidRPr="00AA430F">
        <w:rPr>
          <w:rFonts w:asciiTheme="minorBidi" w:hAnsiTheme="minorBidi" w:hint="cs"/>
          <w:sz w:val="24"/>
          <w:szCs w:val="24"/>
          <w:rtl/>
        </w:rPr>
        <w:t>אומדננו</w:t>
      </w:r>
      <w:r w:rsidRPr="00AA430F">
        <w:rPr>
          <w:rFonts w:asciiTheme="minorBidi" w:hAnsiTheme="minorBidi"/>
          <w:sz w:val="24"/>
          <w:szCs w:val="24"/>
          <w:rtl/>
        </w:rPr>
        <w:t xml:space="preserve">, בעלות של </w:t>
      </w:r>
      <w:r w:rsidR="00531D8A">
        <w:rPr>
          <w:rFonts w:asciiTheme="minorBidi" w:hAnsiTheme="minorBidi" w:hint="cs"/>
          <w:sz w:val="24"/>
          <w:szCs w:val="24"/>
          <w:rtl/>
        </w:rPr>
        <w:t>כ-</w:t>
      </w:r>
      <w:r w:rsidR="007F3C98">
        <w:rPr>
          <w:rFonts w:asciiTheme="minorBidi" w:hAnsiTheme="minorBidi" w:hint="cs"/>
          <w:sz w:val="24"/>
          <w:szCs w:val="24"/>
          <w:rtl/>
        </w:rPr>
        <w:t>830</w:t>
      </w:r>
      <w:r w:rsidR="007F3C98" w:rsidRPr="00AA430F">
        <w:rPr>
          <w:rFonts w:asciiTheme="minorBidi" w:hAnsiTheme="minorBidi"/>
          <w:sz w:val="24"/>
          <w:szCs w:val="24"/>
          <w:rtl/>
        </w:rPr>
        <w:t xml:space="preserve"> </w:t>
      </w:r>
      <w:r w:rsidR="00593E90">
        <w:rPr>
          <w:rFonts w:asciiTheme="minorBidi" w:hAnsiTheme="minorBidi" w:hint="cs"/>
          <w:sz w:val="24"/>
          <w:szCs w:val="24"/>
          <w:rtl/>
        </w:rPr>
        <w:t xml:space="preserve">מיליוני </w:t>
      </w:r>
      <w:r w:rsidRPr="00AA430F">
        <w:rPr>
          <w:rFonts w:asciiTheme="minorBidi" w:hAnsiTheme="minorBidi"/>
          <w:sz w:val="24"/>
          <w:szCs w:val="24"/>
          <w:rtl/>
        </w:rPr>
        <w:t xml:space="preserve">₪ ניתן להציל מזון בשווי </w:t>
      </w:r>
      <w:r w:rsidR="00531D8A">
        <w:rPr>
          <w:rFonts w:asciiTheme="minorBidi" w:hAnsiTheme="minorBidi" w:hint="cs"/>
          <w:sz w:val="24"/>
          <w:szCs w:val="24"/>
          <w:rtl/>
        </w:rPr>
        <w:t>3</w:t>
      </w:r>
      <w:r w:rsidR="005B4A57" w:rsidRPr="00AA430F">
        <w:rPr>
          <w:rFonts w:asciiTheme="minorBidi" w:hAnsiTheme="minorBidi"/>
          <w:sz w:val="24"/>
          <w:szCs w:val="24"/>
          <w:rtl/>
        </w:rPr>
        <w:t xml:space="preserve"> </w:t>
      </w:r>
      <w:r w:rsidRPr="00AA430F">
        <w:rPr>
          <w:rFonts w:asciiTheme="minorBidi" w:hAnsiTheme="minorBidi"/>
          <w:sz w:val="24"/>
          <w:szCs w:val="24"/>
          <w:rtl/>
        </w:rPr>
        <w:t>מיליארד ₪, שהינו שווה ערך למלוא ערך הפער בין ההוצאה על צריכת מזון של האוכלוסייה שהינה בעלת אי-ביטחון תזונתי לבין רמת ההוצאה הנורמטיבית על צריכת מזון.</w:t>
      </w:r>
    </w:p>
    <w:p w14:paraId="4B0E0758" w14:textId="77777777" w:rsidR="009E2BF1" w:rsidRDefault="009E2BF1" w:rsidP="009E2BF1">
      <w:pPr>
        <w:pStyle w:val="Heading2"/>
        <w:rPr>
          <w:ins w:id="20" w:author="Anat Friedman Coles - Leket Israel" w:date="2018-01-18T13:09:00Z"/>
          <w:rFonts w:asciiTheme="minorBidi" w:hAnsiTheme="minorBidi" w:cstheme="minorBidi"/>
          <w:rtl/>
        </w:rPr>
      </w:pPr>
      <w:r w:rsidRPr="000A5AF7">
        <w:rPr>
          <w:rFonts w:asciiTheme="minorBidi" w:hAnsiTheme="minorBidi" w:cstheme="minorBidi" w:hint="eastAsia"/>
          <w:rtl/>
        </w:rPr>
        <w:t>התפתחויות</w:t>
      </w:r>
      <w:r w:rsidRPr="000A5AF7">
        <w:rPr>
          <w:rFonts w:asciiTheme="minorBidi" w:hAnsiTheme="minorBidi" w:cstheme="minorBidi"/>
          <w:rtl/>
        </w:rPr>
        <w:t xml:space="preserve"> </w:t>
      </w:r>
      <w:r>
        <w:rPr>
          <w:rFonts w:asciiTheme="minorBidi" w:hAnsiTheme="minorBidi" w:cstheme="minorBidi" w:hint="cs"/>
          <w:rtl/>
        </w:rPr>
        <w:t xml:space="preserve">בארץ ובעולם בתחום </w:t>
      </w:r>
      <w:r w:rsidRPr="000A5AF7">
        <w:rPr>
          <w:rFonts w:asciiTheme="minorBidi" w:hAnsiTheme="minorBidi" w:cstheme="minorBidi" w:hint="eastAsia"/>
          <w:rtl/>
        </w:rPr>
        <w:t>הצלת</w:t>
      </w:r>
      <w:r w:rsidRPr="000A5AF7">
        <w:rPr>
          <w:rFonts w:asciiTheme="minorBidi" w:hAnsiTheme="minorBidi" w:cstheme="minorBidi"/>
          <w:rtl/>
        </w:rPr>
        <w:t xml:space="preserve"> </w:t>
      </w:r>
      <w:r w:rsidRPr="000A5AF7">
        <w:rPr>
          <w:rFonts w:asciiTheme="minorBidi" w:hAnsiTheme="minorBidi" w:cstheme="minorBidi" w:hint="eastAsia"/>
          <w:rtl/>
        </w:rPr>
        <w:t>מזון</w:t>
      </w:r>
    </w:p>
    <w:p w14:paraId="743C9E05" w14:textId="35BA2D50" w:rsidR="0057129A" w:rsidRPr="002D1A8E" w:rsidRDefault="0057129A" w:rsidP="0090546B">
      <w:pPr>
        <w:rPr>
          <w:rtl/>
        </w:rPr>
      </w:pPr>
      <w:r>
        <w:rPr>
          <w:rFonts w:hint="cs"/>
          <w:rtl/>
        </w:rPr>
        <w:t xml:space="preserve">כותרת מודגשת בראש הפרק: </w:t>
      </w:r>
      <w:r w:rsidRPr="0090546B">
        <w:rPr>
          <w:b/>
          <w:bCs/>
          <w:rtl/>
        </w:rPr>
        <w:t>50</w:t>
      </w:r>
      <w:r w:rsidRPr="005C1029">
        <w:rPr>
          <w:rFonts w:hint="cs"/>
          <w:b/>
          <w:bCs/>
          <w:rtl/>
        </w:rPr>
        <w:t xml:space="preserve">% הקטנת היקף אובדן מזון עד שנת 2030 </w:t>
      </w:r>
      <w:r w:rsidRPr="005C1029">
        <w:rPr>
          <w:b/>
          <w:bCs/>
          <w:rtl/>
        </w:rPr>
        <w:t>–</w:t>
      </w:r>
      <w:r w:rsidRPr="005C1029">
        <w:rPr>
          <w:rFonts w:hint="cs"/>
          <w:b/>
          <w:bCs/>
          <w:rtl/>
        </w:rPr>
        <w:t xml:space="preserve"> היעד ש</w:t>
      </w:r>
      <w:r w:rsidR="00DD5EE6">
        <w:rPr>
          <w:rFonts w:hint="cs"/>
          <w:b/>
          <w:bCs/>
          <w:rtl/>
        </w:rPr>
        <w:t>נקבע על ידי הפרלמט האירופאי</w:t>
      </w:r>
    </w:p>
    <w:p w14:paraId="54872AF7" w14:textId="77777777" w:rsidR="009E2BF1" w:rsidRPr="00484149" w:rsidRDefault="009E2BF1" w:rsidP="00BC3024">
      <w:pPr>
        <w:spacing w:line="360" w:lineRule="auto"/>
        <w:jc w:val="both"/>
        <w:rPr>
          <w:rFonts w:asciiTheme="minorBidi" w:hAnsiTheme="minorBidi"/>
          <w:sz w:val="24"/>
          <w:szCs w:val="24"/>
          <w:rtl/>
        </w:rPr>
      </w:pPr>
      <w:r w:rsidRPr="00484149">
        <w:rPr>
          <w:rFonts w:asciiTheme="minorBidi" w:hAnsiTheme="minorBidi" w:hint="cs"/>
          <w:sz w:val="24"/>
          <w:szCs w:val="24"/>
          <w:rtl/>
        </w:rPr>
        <w:t>במהלך</w:t>
      </w:r>
      <w:r w:rsidRPr="00484149">
        <w:rPr>
          <w:rFonts w:asciiTheme="minorBidi" w:hAnsiTheme="minorBidi"/>
          <w:sz w:val="24"/>
          <w:szCs w:val="24"/>
          <w:rtl/>
        </w:rPr>
        <w:t xml:space="preserve"> 201</w:t>
      </w:r>
      <w:r w:rsidR="00C06D7B">
        <w:rPr>
          <w:rFonts w:asciiTheme="minorBidi" w:hAnsiTheme="minorBidi" w:hint="cs"/>
          <w:sz w:val="24"/>
          <w:szCs w:val="24"/>
          <w:rtl/>
        </w:rPr>
        <w:t>7</w:t>
      </w:r>
      <w:r w:rsidRPr="00484149">
        <w:rPr>
          <w:rFonts w:asciiTheme="minorBidi" w:hAnsiTheme="minorBidi"/>
          <w:sz w:val="24"/>
          <w:szCs w:val="24"/>
          <w:rtl/>
        </w:rPr>
        <w:t xml:space="preserve"> </w:t>
      </w:r>
      <w:r w:rsidR="00BC3024">
        <w:rPr>
          <w:rFonts w:asciiTheme="minorBidi" w:hAnsiTheme="minorBidi" w:hint="cs"/>
          <w:sz w:val="24"/>
          <w:szCs w:val="24"/>
          <w:rtl/>
        </w:rPr>
        <w:t xml:space="preserve">נקטו </w:t>
      </w:r>
      <w:r w:rsidRPr="00484149">
        <w:rPr>
          <w:rFonts w:asciiTheme="minorBidi" w:hAnsiTheme="minorBidi" w:hint="cs"/>
          <w:sz w:val="24"/>
          <w:szCs w:val="24"/>
          <w:rtl/>
        </w:rPr>
        <w:t>מוסדות</w:t>
      </w:r>
      <w:r w:rsidRPr="00484149">
        <w:rPr>
          <w:rFonts w:asciiTheme="minorBidi" w:hAnsiTheme="minorBidi"/>
          <w:sz w:val="24"/>
          <w:szCs w:val="24"/>
          <w:rtl/>
        </w:rPr>
        <w:t xml:space="preserve"> </w:t>
      </w:r>
      <w:r w:rsidRPr="00484149">
        <w:rPr>
          <w:rFonts w:asciiTheme="minorBidi" w:hAnsiTheme="minorBidi" w:hint="cs"/>
          <w:sz w:val="24"/>
          <w:szCs w:val="24"/>
          <w:rtl/>
        </w:rPr>
        <w:t>בינ</w:t>
      </w:r>
      <w:r w:rsidRPr="00484149">
        <w:rPr>
          <w:rFonts w:asciiTheme="minorBidi" w:hAnsiTheme="minorBidi"/>
          <w:sz w:val="24"/>
          <w:szCs w:val="24"/>
          <w:rtl/>
        </w:rPr>
        <w:t xml:space="preserve">"ל </w:t>
      </w:r>
      <w:r w:rsidRPr="00484149">
        <w:rPr>
          <w:rFonts w:asciiTheme="minorBidi" w:hAnsiTheme="minorBidi" w:hint="cs"/>
          <w:sz w:val="24"/>
          <w:szCs w:val="24"/>
          <w:rtl/>
        </w:rPr>
        <w:t>ומדינות</w:t>
      </w:r>
      <w:r w:rsidRPr="00484149">
        <w:rPr>
          <w:rFonts w:asciiTheme="minorBidi" w:hAnsiTheme="minorBidi"/>
          <w:sz w:val="24"/>
          <w:szCs w:val="24"/>
          <w:rtl/>
        </w:rPr>
        <w:t xml:space="preserve"> </w:t>
      </w:r>
      <w:r w:rsidRPr="00484149">
        <w:rPr>
          <w:rFonts w:asciiTheme="minorBidi" w:hAnsiTheme="minorBidi" w:hint="cs"/>
          <w:sz w:val="24"/>
          <w:szCs w:val="24"/>
          <w:rtl/>
        </w:rPr>
        <w:t>ברחבי</w:t>
      </w:r>
      <w:r w:rsidRPr="00484149">
        <w:rPr>
          <w:rFonts w:asciiTheme="minorBidi" w:hAnsiTheme="minorBidi"/>
          <w:sz w:val="24"/>
          <w:szCs w:val="24"/>
          <w:rtl/>
        </w:rPr>
        <w:t xml:space="preserve"> </w:t>
      </w:r>
      <w:r w:rsidRPr="00484149">
        <w:rPr>
          <w:rFonts w:asciiTheme="minorBidi" w:hAnsiTheme="minorBidi" w:hint="cs"/>
          <w:sz w:val="24"/>
          <w:szCs w:val="24"/>
          <w:rtl/>
        </w:rPr>
        <w:t>העולם</w:t>
      </w:r>
      <w:r w:rsidRPr="00484149">
        <w:rPr>
          <w:rFonts w:asciiTheme="minorBidi" w:hAnsiTheme="minorBidi"/>
          <w:sz w:val="24"/>
          <w:szCs w:val="24"/>
          <w:rtl/>
        </w:rPr>
        <w:t xml:space="preserve"> </w:t>
      </w:r>
      <w:r w:rsidRPr="00484149">
        <w:rPr>
          <w:rFonts w:asciiTheme="minorBidi" w:hAnsiTheme="minorBidi" w:hint="cs"/>
          <w:sz w:val="24"/>
          <w:szCs w:val="24"/>
          <w:rtl/>
        </w:rPr>
        <w:t>צעדים</w:t>
      </w:r>
      <w:r w:rsidRPr="00484149">
        <w:rPr>
          <w:rFonts w:asciiTheme="minorBidi" w:hAnsiTheme="minorBidi"/>
          <w:sz w:val="24"/>
          <w:szCs w:val="24"/>
          <w:rtl/>
        </w:rPr>
        <w:t xml:space="preserve"> </w:t>
      </w:r>
      <w:r w:rsidRPr="00484149">
        <w:rPr>
          <w:rFonts w:asciiTheme="minorBidi" w:hAnsiTheme="minorBidi" w:hint="cs"/>
          <w:sz w:val="24"/>
          <w:szCs w:val="24"/>
          <w:rtl/>
        </w:rPr>
        <w:t>להקטנת</w:t>
      </w:r>
      <w:r w:rsidRPr="00484149">
        <w:rPr>
          <w:rFonts w:asciiTheme="minorBidi" w:hAnsiTheme="minorBidi"/>
          <w:sz w:val="24"/>
          <w:szCs w:val="24"/>
          <w:rtl/>
        </w:rPr>
        <w:t xml:space="preserve"> </w:t>
      </w:r>
      <w:r w:rsidRPr="00484149">
        <w:rPr>
          <w:rFonts w:asciiTheme="minorBidi" w:hAnsiTheme="minorBidi" w:hint="cs"/>
          <w:sz w:val="24"/>
          <w:szCs w:val="24"/>
          <w:rtl/>
        </w:rPr>
        <w:t>אובדן</w:t>
      </w:r>
      <w:r w:rsidRPr="00484149">
        <w:rPr>
          <w:rFonts w:asciiTheme="minorBidi" w:hAnsiTheme="minorBidi"/>
          <w:sz w:val="24"/>
          <w:szCs w:val="24"/>
          <w:rtl/>
        </w:rPr>
        <w:t xml:space="preserve"> </w:t>
      </w:r>
      <w:r w:rsidRPr="00484149">
        <w:rPr>
          <w:rFonts w:asciiTheme="minorBidi" w:hAnsiTheme="minorBidi" w:hint="cs"/>
          <w:sz w:val="24"/>
          <w:szCs w:val="24"/>
          <w:rtl/>
        </w:rPr>
        <w:t>המזון</w:t>
      </w:r>
      <w:r w:rsidRPr="00484149">
        <w:rPr>
          <w:rFonts w:asciiTheme="minorBidi" w:hAnsiTheme="minorBidi"/>
          <w:sz w:val="24"/>
          <w:szCs w:val="24"/>
          <w:rtl/>
        </w:rPr>
        <w:t xml:space="preserve">. </w:t>
      </w:r>
      <w:r w:rsidRPr="00484149">
        <w:rPr>
          <w:rFonts w:asciiTheme="minorBidi" w:hAnsiTheme="minorBidi" w:hint="cs"/>
          <w:sz w:val="24"/>
          <w:szCs w:val="24"/>
          <w:rtl/>
        </w:rPr>
        <w:t>זאת</w:t>
      </w:r>
      <w:r w:rsidRPr="00484149">
        <w:rPr>
          <w:rFonts w:asciiTheme="minorBidi" w:hAnsiTheme="minorBidi"/>
          <w:sz w:val="24"/>
          <w:szCs w:val="24"/>
          <w:rtl/>
        </w:rPr>
        <w:t xml:space="preserve">, </w:t>
      </w:r>
      <w:r w:rsidRPr="00484149">
        <w:rPr>
          <w:rFonts w:asciiTheme="minorBidi" w:hAnsiTheme="minorBidi" w:hint="cs"/>
          <w:sz w:val="24"/>
          <w:szCs w:val="24"/>
          <w:rtl/>
        </w:rPr>
        <w:t>לאור</w:t>
      </w:r>
      <w:r w:rsidRPr="00484149">
        <w:rPr>
          <w:rFonts w:asciiTheme="minorBidi" w:hAnsiTheme="minorBidi"/>
          <w:sz w:val="24"/>
          <w:szCs w:val="24"/>
          <w:rtl/>
        </w:rPr>
        <w:t xml:space="preserve"> </w:t>
      </w:r>
      <w:r w:rsidRPr="00484149">
        <w:rPr>
          <w:rFonts w:asciiTheme="minorBidi" w:hAnsiTheme="minorBidi" w:hint="cs"/>
          <w:sz w:val="24"/>
          <w:szCs w:val="24"/>
          <w:rtl/>
        </w:rPr>
        <w:t>ההכרה</w:t>
      </w:r>
      <w:r w:rsidRPr="00484149">
        <w:rPr>
          <w:rFonts w:asciiTheme="minorBidi" w:hAnsiTheme="minorBidi"/>
          <w:sz w:val="24"/>
          <w:szCs w:val="24"/>
          <w:rtl/>
        </w:rPr>
        <w:t xml:space="preserve"> </w:t>
      </w:r>
      <w:r w:rsidRPr="00484149">
        <w:rPr>
          <w:rFonts w:asciiTheme="minorBidi" w:hAnsiTheme="minorBidi" w:hint="cs"/>
          <w:sz w:val="24"/>
          <w:szCs w:val="24"/>
          <w:rtl/>
        </w:rPr>
        <w:t>הגוברת</w:t>
      </w:r>
      <w:r w:rsidRPr="00484149">
        <w:rPr>
          <w:rFonts w:asciiTheme="minorBidi" w:hAnsiTheme="minorBidi"/>
          <w:sz w:val="24"/>
          <w:szCs w:val="24"/>
          <w:rtl/>
        </w:rPr>
        <w:t xml:space="preserve"> </w:t>
      </w:r>
      <w:r w:rsidRPr="00484149">
        <w:rPr>
          <w:rFonts w:asciiTheme="minorBidi" w:hAnsiTheme="minorBidi" w:hint="cs"/>
          <w:sz w:val="24"/>
          <w:szCs w:val="24"/>
          <w:rtl/>
        </w:rPr>
        <w:t>בבעיית</w:t>
      </w:r>
      <w:r w:rsidRPr="00484149">
        <w:rPr>
          <w:rFonts w:asciiTheme="minorBidi" w:hAnsiTheme="minorBidi"/>
          <w:sz w:val="24"/>
          <w:szCs w:val="24"/>
          <w:rtl/>
        </w:rPr>
        <w:t xml:space="preserve"> </w:t>
      </w:r>
      <w:r w:rsidRPr="00484149">
        <w:rPr>
          <w:rFonts w:asciiTheme="minorBidi" w:hAnsiTheme="minorBidi" w:hint="cs"/>
          <w:sz w:val="24"/>
          <w:szCs w:val="24"/>
          <w:rtl/>
        </w:rPr>
        <w:t>אובדן</w:t>
      </w:r>
      <w:r w:rsidRPr="00484149">
        <w:rPr>
          <w:rFonts w:asciiTheme="minorBidi" w:hAnsiTheme="minorBidi"/>
          <w:sz w:val="24"/>
          <w:szCs w:val="24"/>
          <w:rtl/>
        </w:rPr>
        <w:t xml:space="preserve"> </w:t>
      </w:r>
      <w:r w:rsidRPr="00484149">
        <w:rPr>
          <w:rFonts w:asciiTheme="minorBidi" w:hAnsiTheme="minorBidi" w:hint="cs"/>
          <w:sz w:val="24"/>
          <w:szCs w:val="24"/>
          <w:rtl/>
        </w:rPr>
        <w:t>המזון</w:t>
      </w:r>
      <w:r w:rsidRPr="00484149">
        <w:rPr>
          <w:rFonts w:asciiTheme="minorBidi" w:hAnsiTheme="minorBidi"/>
          <w:sz w:val="24"/>
          <w:szCs w:val="24"/>
          <w:rtl/>
        </w:rPr>
        <w:t xml:space="preserve"> </w:t>
      </w:r>
      <w:r w:rsidRPr="00484149">
        <w:rPr>
          <w:rFonts w:asciiTheme="minorBidi" w:hAnsiTheme="minorBidi" w:hint="cs"/>
          <w:sz w:val="24"/>
          <w:szCs w:val="24"/>
          <w:rtl/>
        </w:rPr>
        <w:t>העולמית</w:t>
      </w:r>
      <w:r w:rsidRPr="00484149">
        <w:rPr>
          <w:rFonts w:asciiTheme="minorBidi" w:hAnsiTheme="minorBidi"/>
          <w:sz w:val="24"/>
          <w:szCs w:val="24"/>
          <w:rtl/>
        </w:rPr>
        <w:t xml:space="preserve">. </w:t>
      </w:r>
      <w:r w:rsidRPr="00484149">
        <w:rPr>
          <w:rFonts w:asciiTheme="minorBidi" w:hAnsiTheme="minorBidi" w:hint="cs"/>
          <w:sz w:val="24"/>
          <w:szCs w:val="24"/>
          <w:rtl/>
        </w:rPr>
        <w:t>שותפות</w:t>
      </w:r>
      <w:r w:rsidRPr="00484149">
        <w:rPr>
          <w:rFonts w:asciiTheme="minorBidi" w:hAnsiTheme="minorBidi"/>
          <w:sz w:val="24"/>
          <w:szCs w:val="24"/>
          <w:rtl/>
        </w:rPr>
        <w:t xml:space="preserve"> </w:t>
      </w:r>
      <w:r w:rsidRPr="00484149">
        <w:rPr>
          <w:rFonts w:asciiTheme="minorBidi" w:hAnsiTheme="minorBidi" w:hint="cs"/>
          <w:sz w:val="24"/>
          <w:szCs w:val="24"/>
          <w:rtl/>
        </w:rPr>
        <w:t>של</w:t>
      </w:r>
      <w:r w:rsidRPr="00484149">
        <w:rPr>
          <w:rFonts w:asciiTheme="minorBidi" w:hAnsiTheme="minorBidi"/>
          <w:sz w:val="24"/>
          <w:szCs w:val="24"/>
          <w:rtl/>
        </w:rPr>
        <w:t xml:space="preserve"> </w:t>
      </w:r>
      <w:r w:rsidRPr="00484149">
        <w:rPr>
          <w:rFonts w:asciiTheme="minorBidi" w:hAnsiTheme="minorBidi" w:hint="cs"/>
          <w:sz w:val="24"/>
          <w:szCs w:val="24"/>
          <w:rtl/>
        </w:rPr>
        <w:t>ארגונים</w:t>
      </w:r>
      <w:r w:rsidRPr="00484149">
        <w:rPr>
          <w:rFonts w:asciiTheme="minorBidi" w:hAnsiTheme="minorBidi"/>
          <w:sz w:val="24"/>
          <w:szCs w:val="24"/>
          <w:rtl/>
        </w:rPr>
        <w:t xml:space="preserve"> </w:t>
      </w:r>
      <w:r w:rsidRPr="00484149">
        <w:rPr>
          <w:rFonts w:asciiTheme="minorBidi" w:hAnsiTheme="minorBidi" w:hint="cs"/>
          <w:sz w:val="24"/>
          <w:szCs w:val="24"/>
          <w:rtl/>
        </w:rPr>
        <w:t>בינלאומיים</w:t>
      </w:r>
      <w:r w:rsidRPr="00484149">
        <w:rPr>
          <w:rFonts w:asciiTheme="minorBidi" w:hAnsiTheme="minorBidi"/>
          <w:sz w:val="24"/>
          <w:szCs w:val="24"/>
          <w:rtl/>
        </w:rPr>
        <w:t xml:space="preserve"> </w:t>
      </w:r>
      <w:r w:rsidRPr="00484149">
        <w:rPr>
          <w:rFonts w:asciiTheme="minorBidi" w:hAnsiTheme="minorBidi" w:hint="cs"/>
          <w:sz w:val="24"/>
          <w:szCs w:val="24"/>
          <w:rtl/>
        </w:rPr>
        <w:t>מובילים</w:t>
      </w:r>
      <w:r w:rsidRPr="00484149">
        <w:rPr>
          <w:rFonts w:asciiTheme="minorBidi" w:hAnsiTheme="minorBidi"/>
          <w:sz w:val="24"/>
          <w:szCs w:val="24"/>
          <w:rtl/>
        </w:rPr>
        <w:t xml:space="preserve">, </w:t>
      </w:r>
      <w:r w:rsidRPr="00484149">
        <w:rPr>
          <w:rFonts w:asciiTheme="minorBidi" w:hAnsiTheme="minorBidi" w:hint="cs"/>
          <w:sz w:val="24"/>
          <w:szCs w:val="24"/>
          <w:rtl/>
        </w:rPr>
        <w:t>כולל</w:t>
      </w:r>
      <w:r w:rsidRPr="00484149">
        <w:rPr>
          <w:rFonts w:asciiTheme="minorBidi" w:hAnsiTheme="minorBidi"/>
          <w:sz w:val="24"/>
          <w:szCs w:val="24"/>
          <w:rtl/>
        </w:rPr>
        <w:t xml:space="preserve"> </w:t>
      </w:r>
      <w:r w:rsidRPr="00484149">
        <w:rPr>
          <w:rFonts w:asciiTheme="minorBidi" w:hAnsiTheme="minorBidi" w:hint="cs"/>
          <w:sz w:val="24"/>
          <w:szCs w:val="24"/>
          <w:rtl/>
        </w:rPr>
        <w:t>האו</w:t>
      </w:r>
      <w:r w:rsidRPr="00484149">
        <w:rPr>
          <w:rFonts w:asciiTheme="minorBidi" w:hAnsiTheme="minorBidi"/>
          <w:sz w:val="24"/>
          <w:szCs w:val="24"/>
          <w:rtl/>
        </w:rPr>
        <w:t xml:space="preserve">"ם, </w:t>
      </w:r>
      <w:r w:rsidRPr="00484149">
        <w:rPr>
          <w:rFonts w:asciiTheme="minorBidi" w:hAnsiTheme="minorBidi" w:hint="cs"/>
          <w:sz w:val="24"/>
          <w:szCs w:val="24"/>
          <w:rtl/>
        </w:rPr>
        <w:t>הודיעה</w:t>
      </w:r>
      <w:r w:rsidRPr="00484149">
        <w:rPr>
          <w:rFonts w:asciiTheme="minorBidi" w:hAnsiTheme="minorBidi"/>
          <w:sz w:val="24"/>
          <w:szCs w:val="24"/>
          <w:rtl/>
        </w:rPr>
        <w:t xml:space="preserve"> </w:t>
      </w:r>
      <w:r w:rsidRPr="00484149">
        <w:rPr>
          <w:rFonts w:asciiTheme="minorBidi" w:hAnsiTheme="minorBidi" w:hint="cs"/>
          <w:sz w:val="24"/>
          <w:szCs w:val="24"/>
          <w:rtl/>
        </w:rPr>
        <w:t>על</w:t>
      </w:r>
      <w:r w:rsidRPr="00484149">
        <w:rPr>
          <w:rFonts w:asciiTheme="minorBidi" w:hAnsiTheme="minorBidi"/>
          <w:sz w:val="24"/>
          <w:szCs w:val="24"/>
          <w:rtl/>
        </w:rPr>
        <w:t xml:space="preserve"> </w:t>
      </w:r>
      <w:r w:rsidRPr="00484149">
        <w:rPr>
          <w:rFonts w:asciiTheme="minorBidi" w:hAnsiTheme="minorBidi" w:hint="cs"/>
          <w:sz w:val="24"/>
          <w:szCs w:val="24"/>
          <w:rtl/>
        </w:rPr>
        <w:t>השקת</w:t>
      </w:r>
      <w:r w:rsidRPr="00484149">
        <w:rPr>
          <w:rFonts w:asciiTheme="minorBidi" w:hAnsiTheme="minorBidi"/>
          <w:sz w:val="24"/>
          <w:szCs w:val="24"/>
          <w:rtl/>
        </w:rPr>
        <w:t xml:space="preserve"> </w:t>
      </w:r>
      <w:r w:rsidRPr="00484149">
        <w:rPr>
          <w:rFonts w:asciiTheme="minorBidi" w:hAnsiTheme="minorBidi" w:hint="cs"/>
          <w:sz w:val="24"/>
          <w:szCs w:val="24"/>
          <w:rtl/>
        </w:rPr>
        <w:t>תקן</w:t>
      </w:r>
      <w:r w:rsidRPr="00484149">
        <w:rPr>
          <w:rFonts w:asciiTheme="minorBidi" w:hAnsiTheme="minorBidi"/>
          <w:sz w:val="24"/>
          <w:szCs w:val="24"/>
          <w:rtl/>
        </w:rPr>
        <w:t xml:space="preserve"> </w:t>
      </w:r>
      <w:r w:rsidRPr="00484149">
        <w:rPr>
          <w:rFonts w:asciiTheme="minorBidi" w:hAnsiTheme="minorBidi" w:hint="cs"/>
          <w:sz w:val="24"/>
          <w:szCs w:val="24"/>
          <w:rtl/>
        </w:rPr>
        <w:t>עולמי</w:t>
      </w:r>
      <w:r w:rsidRPr="00484149">
        <w:rPr>
          <w:rFonts w:asciiTheme="minorBidi" w:hAnsiTheme="minorBidi"/>
          <w:sz w:val="24"/>
          <w:szCs w:val="24"/>
          <w:rtl/>
        </w:rPr>
        <w:t xml:space="preserve"> </w:t>
      </w:r>
      <w:r w:rsidRPr="00484149">
        <w:rPr>
          <w:rFonts w:asciiTheme="minorBidi" w:hAnsiTheme="minorBidi" w:hint="cs"/>
          <w:sz w:val="24"/>
          <w:szCs w:val="24"/>
          <w:rtl/>
        </w:rPr>
        <w:t>ראשון</w:t>
      </w:r>
      <w:r w:rsidRPr="00484149">
        <w:rPr>
          <w:rFonts w:asciiTheme="minorBidi" w:hAnsiTheme="minorBidi"/>
          <w:sz w:val="24"/>
          <w:szCs w:val="24"/>
          <w:rtl/>
        </w:rPr>
        <w:t xml:space="preserve"> </w:t>
      </w:r>
      <w:r w:rsidRPr="00484149">
        <w:rPr>
          <w:rFonts w:asciiTheme="minorBidi" w:hAnsiTheme="minorBidi" w:hint="cs"/>
          <w:sz w:val="24"/>
          <w:szCs w:val="24"/>
          <w:rtl/>
        </w:rPr>
        <w:t>אי</w:t>
      </w:r>
      <w:r w:rsidRPr="00484149">
        <w:rPr>
          <w:rFonts w:asciiTheme="minorBidi" w:hAnsiTheme="minorBidi"/>
          <w:sz w:val="24"/>
          <w:szCs w:val="24"/>
          <w:rtl/>
        </w:rPr>
        <w:t xml:space="preserve"> </w:t>
      </w:r>
      <w:r w:rsidRPr="00484149">
        <w:rPr>
          <w:rFonts w:asciiTheme="minorBidi" w:hAnsiTheme="minorBidi" w:hint="cs"/>
          <w:sz w:val="24"/>
          <w:szCs w:val="24"/>
          <w:rtl/>
        </w:rPr>
        <w:t>פעם</w:t>
      </w:r>
      <w:r w:rsidRPr="00484149">
        <w:rPr>
          <w:rFonts w:asciiTheme="minorBidi" w:hAnsiTheme="minorBidi"/>
          <w:sz w:val="24"/>
          <w:szCs w:val="24"/>
          <w:rtl/>
        </w:rPr>
        <w:t xml:space="preserve"> </w:t>
      </w:r>
      <w:r w:rsidRPr="00484149">
        <w:rPr>
          <w:rFonts w:asciiTheme="minorBidi" w:hAnsiTheme="minorBidi" w:hint="cs"/>
          <w:sz w:val="24"/>
          <w:szCs w:val="24"/>
          <w:rtl/>
        </w:rPr>
        <w:t>למדידת</w:t>
      </w:r>
      <w:r w:rsidRPr="00484149">
        <w:rPr>
          <w:rFonts w:asciiTheme="minorBidi" w:hAnsiTheme="minorBidi"/>
          <w:sz w:val="24"/>
          <w:szCs w:val="24"/>
          <w:rtl/>
        </w:rPr>
        <w:t xml:space="preserve"> </w:t>
      </w:r>
      <w:r w:rsidRPr="00484149">
        <w:rPr>
          <w:rFonts w:asciiTheme="minorBidi" w:hAnsiTheme="minorBidi" w:hint="cs"/>
          <w:sz w:val="24"/>
          <w:szCs w:val="24"/>
          <w:rtl/>
        </w:rPr>
        <w:t>אובדן</w:t>
      </w:r>
      <w:r w:rsidRPr="00484149">
        <w:rPr>
          <w:rFonts w:asciiTheme="minorBidi" w:hAnsiTheme="minorBidi"/>
          <w:sz w:val="24"/>
          <w:szCs w:val="24"/>
          <w:rtl/>
        </w:rPr>
        <w:t xml:space="preserve"> </w:t>
      </w:r>
      <w:r w:rsidRPr="00484149">
        <w:rPr>
          <w:rFonts w:asciiTheme="minorBidi" w:hAnsiTheme="minorBidi" w:hint="cs"/>
          <w:sz w:val="24"/>
          <w:szCs w:val="24"/>
          <w:rtl/>
        </w:rPr>
        <w:t>מזון</w:t>
      </w:r>
      <w:r w:rsidRPr="00484149">
        <w:rPr>
          <w:rFonts w:asciiTheme="minorBidi" w:hAnsiTheme="minorBidi"/>
          <w:sz w:val="24"/>
          <w:szCs w:val="24"/>
          <w:rtl/>
        </w:rPr>
        <w:t>.</w:t>
      </w:r>
    </w:p>
    <w:p w14:paraId="60881707" w14:textId="77777777" w:rsidR="009E2BF1" w:rsidRDefault="009E2BF1" w:rsidP="00935F14">
      <w:pPr>
        <w:spacing w:line="360" w:lineRule="auto"/>
        <w:jc w:val="both"/>
        <w:rPr>
          <w:rFonts w:asciiTheme="minorBidi" w:hAnsiTheme="minorBidi"/>
          <w:sz w:val="24"/>
          <w:szCs w:val="24"/>
          <w:rtl/>
        </w:rPr>
      </w:pPr>
      <w:r w:rsidRPr="00AA430F">
        <w:rPr>
          <w:rFonts w:asciiTheme="minorBidi" w:hAnsiTheme="minorBidi" w:hint="cs"/>
          <w:sz w:val="24"/>
          <w:szCs w:val="24"/>
          <w:rtl/>
        </w:rPr>
        <w:t>האו</w:t>
      </w:r>
      <w:r w:rsidRPr="00AA430F">
        <w:rPr>
          <w:rFonts w:asciiTheme="minorBidi" w:hAnsiTheme="minorBidi"/>
          <w:sz w:val="24"/>
          <w:szCs w:val="24"/>
          <w:rtl/>
        </w:rPr>
        <w:t xml:space="preserve">"ם וארגון המזון והחקלאות של האו"ם </w:t>
      </w:r>
      <w:r w:rsidRPr="00AA430F">
        <w:rPr>
          <w:rFonts w:asciiTheme="minorBidi" w:hAnsiTheme="minorBidi"/>
          <w:sz w:val="24"/>
          <w:szCs w:val="24"/>
        </w:rPr>
        <w:t xml:space="preserve">FAO </w:t>
      </w:r>
      <w:r w:rsidRPr="00AA430F">
        <w:rPr>
          <w:rFonts w:asciiTheme="minorBidi" w:hAnsiTheme="minorBidi"/>
          <w:sz w:val="24"/>
          <w:szCs w:val="24"/>
          <w:rtl/>
        </w:rPr>
        <w:t xml:space="preserve">  עמלים על הטמעת מדד בינ"ל אחיד לאמידת היקף אובדן המזון ברחבי העולם. מדד זה אמור לסייע לעמוד ביעד שהגדיר האו"ם בשנ</w:t>
      </w:r>
      <w:r w:rsidR="00935F14">
        <w:rPr>
          <w:rFonts w:asciiTheme="minorBidi" w:hAnsiTheme="minorBidi" w:hint="cs"/>
          <w:sz w:val="24"/>
          <w:szCs w:val="24"/>
          <w:rtl/>
        </w:rPr>
        <w:t xml:space="preserve">ת 2016 </w:t>
      </w:r>
      <w:r w:rsidRPr="00AA430F">
        <w:rPr>
          <w:rFonts w:asciiTheme="minorBidi" w:hAnsiTheme="minorBidi"/>
          <w:sz w:val="24"/>
          <w:szCs w:val="24"/>
          <w:rtl/>
        </w:rPr>
        <w:t xml:space="preserve">– הקטנת היקף אובדן המזון עד 2030 ב 50%. </w:t>
      </w:r>
    </w:p>
    <w:p w14:paraId="5FE84474" w14:textId="2E9BC762" w:rsidR="009E2BF1" w:rsidRDefault="00DD5EE6" w:rsidP="009E2BF1">
      <w:pPr>
        <w:spacing w:line="360" w:lineRule="auto"/>
        <w:jc w:val="both"/>
        <w:rPr>
          <w:rFonts w:asciiTheme="minorBidi" w:hAnsiTheme="minorBidi"/>
          <w:sz w:val="24"/>
          <w:szCs w:val="24"/>
          <w:rtl/>
        </w:rPr>
      </w:pPr>
      <w:r w:rsidRPr="0090546B">
        <w:rPr>
          <w:rFonts w:asciiTheme="minorBidi" w:hAnsiTheme="minorBidi" w:hint="cs"/>
          <w:b/>
          <w:bCs/>
          <w:sz w:val="24"/>
          <w:szCs w:val="24"/>
          <w:rtl/>
        </w:rPr>
        <w:t>הפרלמט</w:t>
      </w:r>
      <w:r w:rsidRPr="0090546B">
        <w:rPr>
          <w:rFonts w:asciiTheme="minorBidi" w:hAnsiTheme="minorBidi"/>
          <w:b/>
          <w:bCs/>
          <w:sz w:val="24"/>
          <w:szCs w:val="24"/>
          <w:rtl/>
        </w:rPr>
        <w:t xml:space="preserve"> האירופאי:</w:t>
      </w:r>
      <w:r>
        <w:rPr>
          <w:rFonts w:asciiTheme="minorBidi" w:hAnsiTheme="minorBidi" w:hint="cs"/>
          <w:sz w:val="24"/>
          <w:szCs w:val="24"/>
          <w:rtl/>
        </w:rPr>
        <w:t xml:space="preserve"> </w:t>
      </w:r>
      <w:r w:rsidR="009E2BF1">
        <w:rPr>
          <w:rFonts w:asciiTheme="minorBidi" w:hAnsiTheme="minorBidi" w:hint="cs"/>
          <w:sz w:val="24"/>
          <w:szCs w:val="24"/>
          <w:rtl/>
        </w:rPr>
        <w:t>במרץ 2017 הפרלמנט האירופאי הציב יעד וולונטרי להפחתת אובדן מזון באיחוד האירופאי ב-30%  עד שנת 2025 וב-50% עד שנת 2030.</w:t>
      </w:r>
    </w:p>
    <w:p w14:paraId="6C96F8F8" w14:textId="4BCB45A8" w:rsidR="0080274C" w:rsidRPr="00BC3024" w:rsidRDefault="0080274C" w:rsidP="00E1570B">
      <w:pPr>
        <w:spacing w:line="360" w:lineRule="auto"/>
        <w:jc w:val="both"/>
        <w:rPr>
          <w:rFonts w:asciiTheme="minorBidi" w:hAnsiTheme="minorBidi" w:cs="Arial"/>
          <w:sz w:val="24"/>
          <w:szCs w:val="24"/>
          <w:rtl/>
        </w:rPr>
      </w:pPr>
      <w:r w:rsidRPr="00BC3024">
        <w:rPr>
          <w:rFonts w:asciiTheme="minorBidi" w:hAnsiTheme="minorBidi" w:cs="Arial" w:hint="eastAsia"/>
          <w:b/>
          <w:bCs/>
          <w:sz w:val="24"/>
          <w:szCs w:val="24"/>
          <w:rtl/>
        </w:rPr>
        <w:t>אוסטרליה</w:t>
      </w:r>
      <w:r w:rsidRPr="0080274C">
        <w:rPr>
          <w:rFonts w:asciiTheme="minorBidi" w:hAnsiTheme="minorBidi" w:cs="Arial"/>
          <w:sz w:val="24"/>
          <w:szCs w:val="24"/>
          <w:rtl/>
        </w:rPr>
        <w:t xml:space="preserve">: </w:t>
      </w:r>
      <w:r w:rsidR="00C82138">
        <w:rPr>
          <w:rFonts w:asciiTheme="minorBidi" w:hAnsiTheme="minorBidi" w:cs="Arial" w:hint="cs"/>
          <w:sz w:val="24"/>
          <w:szCs w:val="24"/>
          <w:rtl/>
        </w:rPr>
        <w:t xml:space="preserve">בשנת 2017 </w:t>
      </w:r>
      <w:r>
        <w:rPr>
          <w:rFonts w:asciiTheme="minorBidi" w:hAnsiTheme="minorBidi" w:cs="Arial" w:hint="cs"/>
          <w:sz w:val="24"/>
          <w:szCs w:val="24"/>
          <w:rtl/>
        </w:rPr>
        <w:t xml:space="preserve">ממשלת </w:t>
      </w:r>
      <w:r w:rsidRPr="0080274C">
        <w:rPr>
          <w:rFonts w:asciiTheme="minorBidi" w:hAnsiTheme="minorBidi" w:cs="Arial" w:hint="cs"/>
          <w:sz w:val="24"/>
          <w:szCs w:val="24"/>
          <w:rtl/>
        </w:rPr>
        <w:t>אוסטרליה</w:t>
      </w:r>
      <w:r w:rsidRPr="0080274C">
        <w:rPr>
          <w:rFonts w:asciiTheme="minorBidi" w:hAnsiTheme="minorBidi" w:cs="Arial"/>
          <w:sz w:val="24"/>
          <w:szCs w:val="24"/>
          <w:rtl/>
        </w:rPr>
        <w:t xml:space="preserve"> </w:t>
      </w:r>
      <w:r w:rsidRPr="0080274C">
        <w:rPr>
          <w:rFonts w:asciiTheme="minorBidi" w:hAnsiTheme="minorBidi" w:cs="Arial" w:hint="cs"/>
          <w:sz w:val="24"/>
          <w:szCs w:val="24"/>
          <w:rtl/>
        </w:rPr>
        <w:t>הגדיר</w:t>
      </w:r>
      <w:r w:rsidR="00647D74">
        <w:rPr>
          <w:rFonts w:asciiTheme="minorBidi" w:hAnsiTheme="minorBidi" w:cs="Arial" w:hint="cs"/>
          <w:sz w:val="24"/>
          <w:szCs w:val="24"/>
          <w:rtl/>
        </w:rPr>
        <w:t>ה</w:t>
      </w:r>
      <w:r w:rsidRPr="0080274C">
        <w:rPr>
          <w:rFonts w:asciiTheme="minorBidi" w:hAnsiTheme="minorBidi" w:cs="Arial"/>
          <w:sz w:val="24"/>
          <w:szCs w:val="24"/>
          <w:rtl/>
        </w:rPr>
        <w:t xml:space="preserve"> </w:t>
      </w:r>
      <w:r w:rsidRPr="0080274C">
        <w:rPr>
          <w:rFonts w:asciiTheme="minorBidi" w:hAnsiTheme="minorBidi" w:cs="Arial" w:hint="cs"/>
          <w:sz w:val="24"/>
          <w:szCs w:val="24"/>
          <w:rtl/>
        </w:rPr>
        <w:t>יעד</w:t>
      </w:r>
      <w:r w:rsidRPr="0080274C">
        <w:rPr>
          <w:rFonts w:asciiTheme="minorBidi" w:hAnsiTheme="minorBidi" w:cs="Arial"/>
          <w:sz w:val="24"/>
          <w:szCs w:val="24"/>
          <w:rtl/>
        </w:rPr>
        <w:t xml:space="preserve"> </w:t>
      </w:r>
      <w:r>
        <w:rPr>
          <w:rFonts w:asciiTheme="minorBidi" w:hAnsiTheme="minorBidi" w:cs="Arial" w:hint="cs"/>
          <w:sz w:val="24"/>
          <w:szCs w:val="24"/>
          <w:rtl/>
        </w:rPr>
        <w:t>ל</w:t>
      </w:r>
      <w:r w:rsidRPr="0080274C">
        <w:rPr>
          <w:rFonts w:asciiTheme="minorBidi" w:hAnsiTheme="minorBidi" w:cs="Arial" w:hint="cs"/>
          <w:sz w:val="24"/>
          <w:szCs w:val="24"/>
          <w:rtl/>
        </w:rPr>
        <w:t>הפח</w:t>
      </w:r>
      <w:r>
        <w:rPr>
          <w:rFonts w:asciiTheme="minorBidi" w:hAnsiTheme="minorBidi" w:cs="Arial" w:hint="cs"/>
          <w:sz w:val="24"/>
          <w:szCs w:val="24"/>
          <w:rtl/>
        </w:rPr>
        <w:t>ת</w:t>
      </w:r>
      <w:r w:rsidRPr="0080274C">
        <w:rPr>
          <w:rFonts w:asciiTheme="minorBidi" w:hAnsiTheme="minorBidi" w:cs="Arial" w:hint="cs"/>
          <w:sz w:val="24"/>
          <w:szCs w:val="24"/>
          <w:rtl/>
        </w:rPr>
        <w:t>ת</w:t>
      </w:r>
      <w:r w:rsidRPr="0080274C">
        <w:rPr>
          <w:rFonts w:asciiTheme="minorBidi" w:hAnsiTheme="minorBidi" w:cs="Arial"/>
          <w:sz w:val="24"/>
          <w:szCs w:val="24"/>
          <w:rtl/>
        </w:rPr>
        <w:t xml:space="preserve"> </w:t>
      </w:r>
      <w:r w:rsidRPr="0080274C">
        <w:rPr>
          <w:rFonts w:asciiTheme="minorBidi" w:hAnsiTheme="minorBidi" w:cs="Arial" w:hint="cs"/>
          <w:sz w:val="24"/>
          <w:szCs w:val="24"/>
          <w:rtl/>
        </w:rPr>
        <w:t>כמות</w:t>
      </w:r>
      <w:r w:rsidRPr="0080274C">
        <w:rPr>
          <w:rFonts w:asciiTheme="minorBidi" w:hAnsiTheme="minorBidi" w:cs="Arial"/>
          <w:sz w:val="24"/>
          <w:szCs w:val="24"/>
          <w:rtl/>
        </w:rPr>
        <w:t xml:space="preserve"> </w:t>
      </w:r>
      <w:r w:rsidRPr="0080274C">
        <w:rPr>
          <w:rFonts w:asciiTheme="minorBidi" w:hAnsiTheme="minorBidi" w:cs="Arial" w:hint="cs"/>
          <w:sz w:val="24"/>
          <w:szCs w:val="24"/>
          <w:rtl/>
        </w:rPr>
        <w:t>פסולת</w:t>
      </w:r>
      <w:r w:rsidRPr="0080274C">
        <w:rPr>
          <w:rFonts w:asciiTheme="minorBidi" w:hAnsiTheme="minorBidi" w:cs="Arial"/>
          <w:sz w:val="24"/>
          <w:szCs w:val="24"/>
          <w:rtl/>
        </w:rPr>
        <w:t xml:space="preserve"> </w:t>
      </w:r>
      <w:r>
        <w:rPr>
          <w:rFonts w:asciiTheme="minorBidi" w:hAnsiTheme="minorBidi" w:cs="Arial" w:hint="cs"/>
          <w:sz w:val="24"/>
          <w:szCs w:val="24"/>
          <w:rtl/>
        </w:rPr>
        <w:t>ה</w:t>
      </w:r>
      <w:r w:rsidRPr="0080274C">
        <w:rPr>
          <w:rFonts w:asciiTheme="minorBidi" w:hAnsiTheme="minorBidi" w:cs="Arial" w:hint="cs"/>
          <w:sz w:val="24"/>
          <w:szCs w:val="24"/>
          <w:rtl/>
        </w:rPr>
        <w:t>מזון</w:t>
      </w:r>
      <w:r w:rsidRPr="0080274C">
        <w:rPr>
          <w:rFonts w:asciiTheme="minorBidi" w:hAnsiTheme="minorBidi" w:cs="Arial"/>
          <w:sz w:val="24"/>
          <w:szCs w:val="24"/>
          <w:rtl/>
        </w:rPr>
        <w:t xml:space="preserve"> </w:t>
      </w:r>
      <w:r w:rsidRPr="0080274C">
        <w:rPr>
          <w:rFonts w:asciiTheme="minorBidi" w:hAnsiTheme="minorBidi" w:cs="Arial" w:hint="cs"/>
          <w:sz w:val="24"/>
          <w:szCs w:val="24"/>
          <w:rtl/>
        </w:rPr>
        <w:t>שהיא</w:t>
      </w:r>
      <w:r w:rsidRPr="0080274C">
        <w:rPr>
          <w:rFonts w:asciiTheme="minorBidi" w:hAnsiTheme="minorBidi" w:cs="Arial"/>
          <w:sz w:val="24"/>
          <w:szCs w:val="24"/>
          <w:rtl/>
        </w:rPr>
        <w:t xml:space="preserve"> </w:t>
      </w:r>
      <w:r w:rsidRPr="0080274C">
        <w:rPr>
          <w:rFonts w:asciiTheme="minorBidi" w:hAnsiTheme="minorBidi" w:cs="Arial" w:hint="cs"/>
          <w:sz w:val="24"/>
          <w:szCs w:val="24"/>
          <w:rtl/>
        </w:rPr>
        <w:t>מייצרת</w:t>
      </w:r>
      <w:r w:rsidRPr="0080274C">
        <w:rPr>
          <w:rFonts w:asciiTheme="minorBidi" w:hAnsiTheme="minorBidi" w:cs="Arial"/>
          <w:sz w:val="24"/>
          <w:szCs w:val="24"/>
          <w:rtl/>
        </w:rPr>
        <w:t xml:space="preserve"> </w:t>
      </w:r>
      <w:r w:rsidRPr="0080274C">
        <w:rPr>
          <w:rFonts w:asciiTheme="minorBidi" w:hAnsiTheme="minorBidi" w:cs="Arial" w:hint="cs"/>
          <w:sz w:val="24"/>
          <w:szCs w:val="24"/>
          <w:rtl/>
        </w:rPr>
        <w:t>ב</w:t>
      </w:r>
      <w:r w:rsidRPr="0080274C">
        <w:rPr>
          <w:rFonts w:asciiTheme="minorBidi" w:hAnsiTheme="minorBidi" w:cs="Arial"/>
          <w:sz w:val="24"/>
          <w:szCs w:val="24"/>
          <w:rtl/>
        </w:rPr>
        <w:t xml:space="preserve">-50% </w:t>
      </w:r>
      <w:r w:rsidRPr="0080274C">
        <w:rPr>
          <w:rFonts w:asciiTheme="minorBidi" w:hAnsiTheme="minorBidi" w:cs="Arial" w:hint="cs"/>
          <w:sz w:val="24"/>
          <w:szCs w:val="24"/>
          <w:rtl/>
        </w:rPr>
        <w:t>עד</w:t>
      </w:r>
      <w:r w:rsidRPr="0080274C">
        <w:rPr>
          <w:rFonts w:asciiTheme="minorBidi" w:hAnsiTheme="minorBidi" w:cs="Arial"/>
          <w:sz w:val="24"/>
          <w:szCs w:val="24"/>
          <w:rtl/>
        </w:rPr>
        <w:t xml:space="preserve"> 2030.</w:t>
      </w:r>
      <w:r>
        <w:rPr>
          <w:rFonts w:asciiTheme="minorBidi" w:hAnsiTheme="minorBidi" w:cs="Arial" w:hint="cs"/>
          <w:sz w:val="24"/>
          <w:szCs w:val="24"/>
          <w:rtl/>
        </w:rPr>
        <w:t xml:space="preserve"> </w:t>
      </w:r>
      <w:r w:rsidRPr="0080274C">
        <w:rPr>
          <w:rFonts w:asciiTheme="minorBidi" w:hAnsiTheme="minorBidi" w:cs="Arial" w:hint="cs"/>
          <w:sz w:val="24"/>
          <w:szCs w:val="24"/>
          <w:rtl/>
        </w:rPr>
        <w:t>באוסטרליה</w:t>
      </w:r>
      <w:r w:rsidRPr="0080274C">
        <w:rPr>
          <w:rFonts w:asciiTheme="minorBidi" w:hAnsiTheme="minorBidi" w:cs="Arial"/>
          <w:sz w:val="24"/>
          <w:szCs w:val="24"/>
          <w:rtl/>
        </w:rPr>
        <w:t xml:space="preserve">, </w:t>
      </w:r>
      <w:r w:rsidRPr="0080274C">
        <w:rPr>
          <w:rFonts w:asciiTheme="minorBidi" w:hAnsiTheme="minorBidi" w:cs="Arial" w:hint="cs"/>
          <w:sz w:val="24"/>
          <w:szCs w:val="24"/>
          <w:rtl/>
        </w:rPr>
        <w:t>העלות</w:t>
      </w:r>
      <w:r w:rsidRPr="0080274C">
        <w:rPr>
          <w:rFonts w:asciiTheme="minorBidi" w:hAnsiTheme="minorBidi" w:cs="Arial"/>
          <w:sz w:val="24"/>
          <w:szCs w:val="24"/>
          <w:rtl/>
        </w:rPr>
        <w:t xml:space="preserve"> </w:t>
      </w:r>
      <w:r w:rsidRPr="0080274C">
        <w:rPr>
          <w:rFonts w:asciiTheme="minorBidi" w:hAnsiTheme="minorBidi" w:cs="Arial" w:hint="cs"/>
          <w:sz w:val="24"/>
          <w:szCs w:val="24"/>
          <w:rtl/>
        </w:rPr>
        <w:t>הכספית</w:t>
      </w:r>
      <w:r w:rsidRPr="0080274C">
        <w:rPr>
          <w:rFonts w:asciiTheme="minorBidi" w:hAnsiTheme="minorBidi" w:cs="Arial"/>
          <w:sz w:val="24"/>
          <w:szCs w:val="24"/>
          <w:rtl/>
        </w:rPr>
        <w:t xml:space="preserve"> </w:t>
      </w:r>
      <w:r w:rsidRPr="0080274C">
        <w:rPr>
          <w:rFonts w:asciiTheme="minorBidi" w:hAnsiTheme="minorBidi" w:cs="Arial" w:hint="cs"/>
          <w:sz w:val="24"/>
          <w:szCs w:val="24"/>
          <w:rtl/>
        </w:rPr>
        <w:t>של</w:t>
      </w:r>
      <w:r w:rsidRPr="0080274C">
        <w:rPr>
          <w:rFonts w:asciiTheme="minorBidi" w:hAnsiTheme="minorBidi" w:cs="Arial"/>
          <w:sz w:val="24"/>
          <w:szCs w:val="24"/>
          <w:rtl/>
        </w:rPr>
        <w:t xml:space="preserve"> </w:t>
      </w:r>
      <w:r w:rsidRPr="0080274C">
        <w:rPr>
          <w:rFonts w:asciiTheme="minorBidi" w:hAnsiTheme="minorBidi" w:cs="Arial" w:hint="cs"/>
          <w:sz w:val="24"/>
          <w:szCs w:val="24"/>
          <w:rtl/>
        </w:rPr>
        <w:t>פסולת</w:t>
      </w:r>
      <w:r w:rsidRPr="0080274C">
        <w:rPr>
          <w:rFonts w:asciiTheme="minorBidi" w:hAnsiTheme="minorBidi" w:cs="Arial"/>
          <w:sz w:val="24"/>
          <w:szCs w:val="24"/>
          <w:rtl/>
        </w:rPr>
        <w:t xml:space="preserve"> </w:t>
      </w:r>
      <w:r w:rsidRPr="0080274C">
        <w:rPr>
          <w:rFonts w:asciiTheme="minorBidi" w:hAnsiTheme="minorBidi" w:cs="Arial" w:hint="cs"/>
          <w:sz w:val="24"/>
          <w:szCs w:val="24"/>
          <w:rtl/>
        </w:rPr>
        <w:t>מזון</w:t>
      </w:r>
      <w:r w:rsidRPr="0080274C">
        <w:rPr>
          <w:rFonts w:asciiTheme="minorBidi" w:hAnsiTheme="minorBidi" w:cs="Arial"/>
          <w:sz w:val="24"/>
          <w:szCs w:val="24"/>
          <w:rtl/>
        </w:rPr>
        <w:t xml:space="preserve"> </w:t>
      </w:r>
      <w:r>
        <w:rPr>
          <w:rFonts w:asciiTheme="minorBidi" w:hAnsiTheme="minorBidi" w:cs="Arial" w:hint="cs"/>
          <w:sz w:val="24"/>
          <w:szCs w:val="24"/>
          <w:rtl/>
        </w:rPr>
        <w:t>נאמדת בכ-</w:t>
      </w:r>
      <w:r w:rsidRPr="0080274C">
        <w:rPr>
          <w:rFonts w:asciiTheme="minorBidi" w:hAnsiTheme="minorBidi" w:cs="Arial"/>
          <w:sz w:val="24"/>
          <w:szCs w:val="24"/>
          <w:rtl/>
        </w:rPr>
        <w:t xml:space="preserve">20 </w:t>
      </w:r>
      <w:r w:rsidRPr="0080274C">
        <w:rPr>
          <w:rFonts w:asciiTheme="minorBidi" w:hAnsiTheme="minorBidi" w:cs="Arial" w:hint="cs"/>
          <w:sz w:val="24"/>
          <w:szCs w:val="24"/>
          <w:rtl/>
        </w:rPr>
        <w:t>מיליארד</w:t>
      </w:r>
      <w:r w:rsidRPr="0080274C">
        <w:rPr>
          <w:rFonts w:asciiTheme="minorBidi" w:hAnsiTheme="minorBidi" w:cs="Arial"/>
          <w:sz w:val="24"/>
          <w:szCs w:val="24"/>
          <w:rtl/>
        </w:rPr>
        <w:t xml:space="preserve"> </w:t>
      </w:r>
      <w:r w:rsidRPr="0080274C">
        <w:rPr>
          <w:rFonts w:asciiTheme="minorBidi" w:hAnsiTheme="minorBidi" w:cs="Arial" w:hint="cs"/>
          <w:sz w:val="24"/>
          <w:szCs w:val="24"/>
          <w:rtl/>
        </w:rPr>
        <w:t>דולר</w:t>
      </w:r>
      <w:r w:rsidRPr="0080274C">
        <w:rPr>
          <w:rFonts w:asciiTheme="minorBidi" w:hAnsiTheme="minorBidi" w:cs="Arial"/>
          <w:sz w:val="24"/>
          <w:szCs w:val="24"/>
          <w:rtl/>
        </w:rPr>
        <w:t xml:space="preserve"> </w:t>
      </w:r>
      <w:r w:rsidRPr="0080274C">
        <w:rPr>
          <w:rFonts w:asciiTheme="minorBidi" w:hAnsiTheme="minorBidi" w:cs="Arial" w:hint="cs"/>
          <w:sz w:val="24"/>
          <w:szCs w:val="24"/>
          <w:rtl/>
        </w:rPr>
        <w:t>בשנה</w:t>
      </w:r>
      <w:r>
        <w:rPr>
          <w:rFonts w:asciiTheme="minorBidi" w:hAnsiTheme="minorBidi" w:cs="Arial" w:hint="cs"/>
          <w:sz w:val="24"/>
          <w:szCs w:val="24"/>
          <w:rtl/>
        </w:rPr>
        <w:t>.</w:t>
      </w:r>
    </w:p>
    <w:p w14:paraId="76DA3255" w14:textId="77777777" w:rsidR="00906AFD" w:rsidRDefault="00906AFD" w:rsidP="00F52C80">
      <w:pPr>
        <w:spacing w:line="360" w:lineRule="auto"/>
        <w:jc w:val="both"/>
        <w:rPr>
          <w:rFonts w:asciiTheme="minorBidi" w:hAnsiTheme="minorBidi"/>
          <w:sz w:val="24"/>
          <w:szCs w:val="24"/>
          <w:rtl/>
        </w:rPr>
      </w:pPr>
      <w:r w:rsidRPr="00746DCD">
        <w:rPr>
          <w:rFonts w:asciiTheme="minorBidi" w:hAnsiTheme="minorBidi" w:hint="cs"/>
          <w:b/>
          <w:bCs/>
          <w:sz w:val="24"/>
          <w:szCs w:val="24"/>
          <w:rtl/>
        </w:rPr>
        <w:t>דנמרק</w:t>
      </w:r>
      <w:r>
        <w:rPr>
          <w:rFonts w:asciiTheme="minorBidi" w:hAnsiTheme="minorBidi" w:hint="cs"/>
          <w:sz w:val="24"/>
          <w:szCs w:val="24"/>
          <w:rtl/>
        </w:rPr>
        <w:t>: דנמרק הינה מהמדינות החלוצות במלחמה באובדן מזון</w:t>
      </w:r>
      <w:r w:rsidR="00F52C80">
        <w:rPr>
          <w:rFonts w:asciiTheme="minorBidi" w:hAnsiTheme="minorBidi" w:hint="cs"/>
          <w:sz w:val="24"/>
          <w:szCs w:val="24"/>
          <w:rtl/>
        </w:rPr>
        <w:t>:</w:t>
      </w:r>
      <w:r>
        <w:rPr>
          <w:rFonts w:asciiTheme="minorBidi" w:hAnsiTheme="minorBidi" w:hint="cs"/>
          <w:sz w:val="24"/>
          <w:szCs w:val="24"/>
          <w:rtl/>
        </w:rPr>
        <w:t xml:space="preserve"> כבר ב-2015 הכריזו על ירידה של 25% באובדן מזון ב-5 שנים, ביוני 2016 השיקה הממשלה תוכנית סובסידיה לפרויקטים המקטינים אובדן מזון לאורך שרשרת האספקה בסכום של 750 אלף דולר. </w:t>
      </w:r>
    </w:p>
    <w:p w14:paraId="2BC9EAFB" w14:textId="77777777" w:rsidR="0080274C" w:rsidRDefault="00647D74" w:rsidP="00F52C80">
      <w:pPr>
        <w:spacing w:line="360" w:lineRule="auto"/>
        <w:jc w:val="both"/>
        <w:rPr>
          <w:rFonts w:asciiTheme="minorBidi" w:hAnsiTheme="minorBidi"/>
          <w:sz w:val="24"/>
          <w:szCs w:val="24"/>
          <w:rtl/>
        </w:rPr>
      </w:pPr>
      <w:r w:rsidRPr="00BC3024">
        <w:rPr>
          <w:rFonts w:asciiTheme="minorBidi" w:hAnsiTheme="minorBidi" w:hint="eastAsia"/>
          <w:b/>
          <w:bCs/>
          <w:sz w:val="24"/>
          <w:szCs w:val="24"/>
          <w:rtl/>
        </w:rPr>
        <w:t>נורבגיה</w:t>
      </w:r>
      <w:r w:rsidR="0080274C">
        <w:rPr>
          <w:rFonts w:asciiTheme="minorBidi" w:hAnsiTheme="minorBidi" w:hint="cs"/>
          <w:sz w:val="24"/>
          <w:szCs w:val="24"/>
          <w:rtl/>
        </w:rPr>
        <w:t xml:space="preserve">: </w:t>
      </w:r>
      <w:r>
        <w:rPr>
          <w:rFonts w:asciiTheme="minorBidi" w:hAnsiTheme="minorBidi" w:hint="cs"/>
          <w:sz w:val="24"/>
          <w:szCs w:val="24"/>
          <w:rtl/>
        </w:rPr>
        <w:t xml:space="preserve">ממשלת נורבגיה הכריזה </w:t>
      </w:r>
      <w:r w:rsidR="00F52C80">
        <w:rPr>
          <w:rFonts w:asciiTheme="minorBidi" w:hAnsiTheme="minorBidi" w:hint="cs"/>
          <w:sz w:val="24"/>
          <w:szCs w:val="24"/>
          <w:rtl/>
        </w:rPr>
        <w:t xml:space="preserve">גם היא </w:t>
      </w:r>
      <w:r>
        <w:rPr>
          <w:rFonts w:asciiTheme="minorBidi" w:hAnsiTheme="minorBidi" w:hint="cs"/>
          <w:sz w:val="24"/>
          <w:szCs w:val="24"/>
          <w:rtl/>
        </w:rPr>
        <w:t>על יעד של הפחתת אובדן המזון ב-50% עד 2030, ובחודש יוני חתמה על הסכם עם תעשיית המזון לה</w:t>
      </w:r>
      <w:r w:rsidR="00F52C80">
        <w:rPr>
          <w:rFonts w:asciiTheme="minorBidi" w:hAnsiTheme="minorBidi" w:hint="cs"/>
          <w:sz w:val="24"/>
          <w:szCs w:val="24"/>
          <w:rtl/>
        </w:rPr>
        <w:t>שגת יעד זה</w:t>
      </w:r>
      <w:r>
        <w:rPr>
          <w:rFonts w:asciiTheme="minorBidi" w:hAnsiTheme="minorBidi" w:hint="cs"/>
          <w:sz w:val="24"/>
          <w:szCs w:val="24"/>
          <w:rtl/>
        </w:rPr>
        <w:t>.</w:t>
      </w:r>
    </w:p>
    <w:p w14:paraId="451C1056" w14:textId="77777777" w:rsidR="00976CFC" w:rsidRDefault="00976CFC" w:rsidP="00F52C80">
      <w:pPr>
        <w:spacing w:line="360" w:lineRule="auto"/>
        <w:jc w:val="both"/>
        <w:rPr>
          <w:rFonts w:asciiTheme="minorBidi" w:hAnsiTheme="minorBidi"/>
          <w:b/>
          <w:bCs/>
          <w:sz w:val="24"/>
          <w:szCs w:val="24"/>
          <w:rtl/>
        </w:rPr>
      </w:pPr>
    </w:p>
    <w:p w14:paraId="36854355" w14:textId="77777777" w:rsidR="00976CFC" w:rsidRDefault="00976CFC" w:rsidP="00F52C80">
      <w:pPr>
        <w:spacing w:line="360" w:lineRule="auto"/>
        <w:jc w:val="both"/>
        <w:rPr>
          <w:rFonts w:asciiTheme="minorBidi" w:hAnsiTheme="minorBidi"/>
          <w:b/>
          <w:bCs/>
          <w:sz w:val="24"/>
          <w:szCs w:val="24"/>
          <w:rtl/>
        </w:rPr>
      </w:pPr>
    </w:p>
    <w:p w14:paraId="58E688FF" w14:textId="77777777" w:rsidR="00976CFC" w:rsidRDefault="00976CFC" w:rsidP="00E1570B">
      <w:pPr>
        <w:spacing w:line="360" w:lineRule="auto"/>
        <w:jc w:val="both"/>
        <w:rPr>
          <w:rFonts w:asciiTheme="minorBidi" w:hAnsiTheme="minorBidi"/>
          <w:b/>
          <w:bCs/>
          <w:sz w:val="24"/>
          <w:szCs w:val="24"/>
          <w:rtl/>
        </w:rPr>
      </w:pPr>
    </w:p>
    <w:p w14:paraId="7EF0DF8B" w14:textId="73567637" w:rsidR="00EF0F9E" w:rsidRPr="00AA430F" w:rsidRDefault="008B15CA" w:rsidP="00C45119">
      <w:pPr>
        <w:spacing w:line="360" w:lineRule="auto"/>
        <w:jc w:val="both"/>
        <w:rPr>
          <w:rFonts w:asciiTheme="minorBidi" w:hAnsiTheme="minorBidi"/>
          <w:sz w:val="24"/>
          <w:szCs w:val="24"/>
          <w:rtl/>
        </w:rPr>
      </w:pPr>
      <w:r w:rsidRPr="00BC3024">
        <w:rPr>
          <w:rFonts w:asciiTheme="minorBidi" w:hAnsiTheme="minorBidi" w:hint="eastAsia"/>
          <w:b/>
          <w:bCs/>
          <w:sz w:val="24"/>
          <w:szCs w:val="24"/>
          <w:rtl/>
        </w:rPr>
        <w:t>צרפת</w:t>
      </w:r>
      <w:r>
        <w:rPr>
          <w:rFonts w:asciiTheme="minorBidi" w:hAnsiTheme="minorBidi" w:hint="cs"/>
          <w:sz w:val="24"/>
          <w:szCs w:val="24"/>
          <w:rtl/>
        </w:rPr>
        <w:t xml:space="preserve">: </w:t>
      </w:r>
      <w:r w:rsidR="00EF0F9E" w:rsidRPr="00AA430F">
        <w:rPr>
          <w:rFonts w:asciiTheme="minorBidi" w:hAnsiTheme="minorBidi" w:hint="cs"/>
          <w:sz w:val="24"/>
          <w:szCs w:val="24"/>
          <w:rtl/>
        </w:rPr>
        <w:t>החל</w:t>
      </w:r>
      <w:r w:rsidR="00EF0F9E" w:rsidRPr="00AA430F">
        <w:rPr>
          <w:rFonts w:asciiTheme="minorBidi" w:hAnsiTheme="minorBidi"/>
          <w:sz w:val="24"/>
          <w:szCs w:val="24"/>
          <w:rtl/>
        </w:rPr>
        <w:t xml:space="preserve"> מ</w:t>
      </w:r>
      <w:r w:rsidR="00EF0F9E">
        <w:rPr>
          <w:rFonts w:asciiTheme="minorBidi" w:hAnsiTheme="minorBidi" w:hint="cs"/>
          <w:sz w:val="24"/>
          <w:szCs w:val="24"/>
          <w:rtl/>
        </w:rPr>
        <w:t>-</w:t>
      </w:r>
      <w:r w:rsidR="00EF0F9E" w:rsidRPr="00AA430F">
        <w:rPr>
          <w:rFonts w:asciiTheme="minorBidi" w:hAnsiTheme="minorBidi"/>
          <w:sz w:val="24"/>
          <w:szCs w:val="24"/>
          <w:rtl/>
        </w:rPr>
        <w:t>1 בינואר</w:t>
      </w:r>
      <w:r w:rsidR="00EF0F9E">
        <w:rPr>
          <w:rFonts w:asciiTheme="minorBidi" w:hAnsiTheme="minorBidi" w:hint="cs"/>
          <w:sz w:val="24"/>
          <w:szCs w:val="24"/>
          <w:rtl/>
        </w:rPr>
        <w:t xml:space="preserve"> 2016</w:t>
      </w:r>
      <w:r w:rsidR="00EF0F9E" w:rsidRPr="00AA430F">
        <w:rPr>
          <w:rFonts w:asciiTheme="minorBidi" w:hAnsiTheme="minorBidi"/>
          <w:sz w:val="24"/>
          <w:szCs w:val="24"/>
          <w:rtl/>
        </w:rPr>
        <w:t xml:space="preserve"> </w:t>
      </w:r>
      <w:r w:rsidR="00976CFC">
        <w:rPr>
          <w:rFonts w:asciiTheme="minorBidi" w:hAnsiTheme="minorBidi" w:hint="cs"/>
          <w:sz w:val="24"/>
          <w:szCs w:val="24"/>
          <w:rtl/>
        </w:rPr>
        <w:t xml:space="preserve">חיובו </w:t>
      </w:r>
      <w:r w:rsidR="00EF0F9E" w:rsidRPr="00AA430F">
        <w:rPr>
          <w:rFonts w:asciiTheme="minorBidi" w:hAnsiTheme="minorBidi"/>
          <w:sz w:val="24"/>
          <w:szCs w:val="24"/>
          <w:rtl/>
        </w:rPr>
        <w:t>שירותי קייטרינג ו</w:t>
      </w:r>
      <w:r w:rsidR="00EF0F9E">
        <w:rPr>
          <w:rFonts w:asciiTheme="minorBidi" w:hAnsiTheme="minorBidi" w:hint="cs"/>
          <w:sz w:val="24"/>
          <w:szCs w:val="24"/>
          <w:rtl/>
        </w:rPr>
        <w:t>מסעדות אשר מספק</w:t>
      </w:r>
      <w:r w:rsidR="00976CFC">
        <w:rPr>
          <w:rFonts w:asciiTheme="minorBidi" w:hAnsiTheme="minorBidi" w:hint="cs"/>
          <w:sz w:val="24"/>
          <w:szCs w:val="24"/>
          <w:rtl/>
        </w:rPr>
        <w:t xml:space="preserve">ים </w:t>
      </w:r>
      <w:r w:rsidR="00EF0F9E">
        <w:rPr>
          <w:rFonts w:asciiTheme="minorBidi" w:hAnsiTheme="minorBidi" w:hint="cs"/>
          <w:sz w:val="24"/>
          <w:szCs w:val="24"/>
          <w:rtl/>
        </w:rPr>
        <w:t>שירות ל</w:t>
      </w:r>
      <w:r w:rsidR="00F52C80">
        <w:rPr>
          <w:rFonts w:asciiTheme="minorBidi" w:hAnsiTheme="minorBidi" w:hint="cs"/>
          <w:sz w:val="24"/>
          <w:szCs w:val="24"/>
          <w:rtl/>
        </w:rPr>
        <w:t>-</w:t>
      </w:r>
      <w:r w:rsidR="00EF0F9E">
        <w:rPr>
          <w:rFonts w:asciiTheme="minorBidi" w:hAnsiTheme="minorBidi" w:hint="cs"/>
          <w:sz w:val="24"/>
          <w:szCs w:val="24"/>
          <w:rtl/>
        </w:rPr>
        <w:t xml:space="preserve">150 לקוחות ומעלה ביום למחזר מזון אם </w:t>
      </w:r>
      <w:r w:rsidR="00F52C80">
        <w:rPr>
          <w:rFonts w:asciiTheme="minorBidi" w:hAnsiTheme="minorBidi" w:hint="cs"/>
          <w:sz w:val="24"/>
          <w:szCs w:val="24"/>
          <w:rtl/>
        </w:rPr>
        <w:t>כמותו</w:t>
      </w:r>
      <w:r w:rsidR="00EF0F9E">
        <w:rPr>
          <w:rFonts w:asciiTheme="minorBidi" w:hAnsiTheme="minorBidi" w:hint="cs"/>
          <w:sz w:val="24"/>
          <w:szCs w:val="24"/>
          <w:rtl/>
        </w:rPr>
        <w:t xml:space="preserve"> מסתכ</w:t>
      </w:r>
      <w:r w:rsidR="00F52C80">
        <w:rPr>
          <w:rFonts w:asciiTheme="minorBidi" w:hAnsiTheme="minorBidi" w:hint="cs"/>
          <w:sz w:val="24"/>
          <w:szCs w:val="24"/>
          <w:rtl/>
        </w:rPr>
        <w:t>מת</w:t>
      </w:r>
      <w:r w:rsidR="00EF0F9E">
        <w:rPr>
          <w:rFonts w:asciiTheme="minorBidi" w:hAnsiTheme="minorBidi" w:hint="cs"/>
          <w:sz w:val="24"/>
          <w:szCs w:val="24"/>
          <w:rtl/>
        </w:rPr>
        <w:t xml:space="preserve"> ביותר מ</w:t>
      </w:r>
      <w:r w:rsidR="00F52C80">
        <w:rPr>
          <w:rFonts w:asciiTheme="minorBidi" w:hAnsiTheme="minorBidi" w:hint="cs"/>
          <w:sz w:val="24"/>
          <w:szCs w:val="24"/>
          <w:rtl/>
        </w:rPr>
        <w:t>-</w:t>
      </w:r>
      <w:r w:rsidR="00EF0F9E">
        <w:rPr>
          <w:rFonts w:asciiTheme="minorBidi" w:hAnsiTheme="minorBidi" w:hint="cs"/>
          <w:sz w:val="24"/>
          <w:szCs w:val="24"/>
          <w:rtl/>
        </w:rPr>
        <w:t>10 טון בשנה</w:t>
      </w:r>
      <w:r w:rsidR="00F52C80">
        <w:rPr>
          <w:rFonts w:asciiTheme="minorBidi" w:hAnsiTheme="minorBidi" w:hint="cs"/>
          <w:sz w:val="24"/>
          <w:szCs w:val="24"/>
          <w:rtl/>
        </w:rPr>
        <w:t>.</w:t>
      </w:r>
      <w:r w:rsidR="00EF0F9E">
        <w:rPr>
          <w:rFonts w:asciiTheme="minorBidi" w:hAnsiTheme="minorBidi" w:hint="cs"/>
          <w:sz w:val="24"/>
          <w:szCs w:val="24"/>
          <w:rtl/>
        </w:rPr>
        <w:t xml:space="preserve"> מסעדות </w:t>
      </w:r>
      <w:r w:rsidR="00F52C80" w:rsidRPr="00AA430F">
        <w:rPr>
          <w:rFonts w:asciiTheme="minorBidi" w:hAnsiTheme="minorBidi"/>
          <w:sz w:val="24"/>
          <w:szCs w:val="24"/>
          <w:rtl/>
        </w:rPr>
        <w:t xml:space="preserve">ושירותי קייטרינג </w:t>
      </w:r>
      <w:r w:rsidR="00EF0F9E">
        <w:rPr>
          <w:rFonts w:asciiTheme="minorBidi" w:hAnsiTheme="minorBidi" w:hint="cs"/>
          <w:sz w:val="24"/>
          <w:szCs w:val="24"/>
          <w:rtl/>
        </w:rPr>
        <w:t>שלא ימחזרו</w:t>
      </w:r>
      <w:r w:rsidR="00F52C80">
        <w:rPr>
          <w:rFonts w:asciiTheme="minorBidi" w:hAnsiTheme="minorBidi" w:hint="cs"/>
          <w:sz w:val="24"/>
          <w:szCs w:val="24"/>
          <w:rtl/>
        </w:rPr>
        <w:t xml:space="preserve"> -</w:t>
      </w:r>
      <w:r w:rsidR="00EF0F9E">
        <w:rPr>
          <w:rFonts w:asciiTheme="minorBidi" w:hAnsiTheme="minorBidi" w:hint="cs"/>
          <w:sz w:val="24"/>
          <w:szCs w:val="24"/>
          <w:rtl/>
        </w:rPr>
        <w:t xml:space="preserve"> יקנסו ב75 אלף יורו. </w:t>
      </w:r>
    </w:p>
    <w:p w14:paraId="79BCDB97" w14:textId="1239676A" w:rsidR="00140F56" w:rsidRPr="00AA430F" w:rsidRDefault="00140F56" w:rsidP="00C45119">
      <w:pPr>
        <w:spacing w:line="360" w:lineRule="auto"/>
        <w:jc w:val="both"/>
        <w:rPr>
          <w:rFonts w:asciiTheme="minorBidi" w:hAnsiTheme="minorBidi"/>
          <w:sz w:val="24"/>
          <w:szCs w:val="24"/>
          <w:rtl/>
        </w:rPr>
      </w:pPr>
      <w:r w:rsidRPr="00AA430F">
        <w:rPr>
          <w:rFonts w:asciiTheme="minorBidi" w:hAnsiTheme="minorBidi" w:hint="cs"/>
          <w:sz w:val="24"/>
          <w:szCs w:val="24"/>
          <w:rtl/>
        </w:rPr>
        <w:t>בפברואר</w:t>
      </w:r>
      <w:r w:rsidRPr="00AA430F">
        <w:rPr>
          <w:rFonts w:asciiTheme="minorBidi" w:hAnsiTheme="minorBidi"/>
          <w:sz w:val="24"/>
          <w:szCs w:val="24"/>
          <w:rtl/>
        </w:rPr>
        <w:t xml:space="preserve"> 2016 </w:t>
      </w:r>
      <w:r w:rsidRPr="0090546B">
        <w:rPr>
          <w:rFonts w:asciiTheme="minorBidi" w:hAnsiTheme="minorBidi"/>
          <w:sz w:val="24"/>
          <w:szCs w:val="24"/>
          <w:rtl/>
        </w:rPr>
        <w:t>צרפת</w:t>
      </w:r>
      <w:r w:rsidRPr="00AA430F">
        <w:rPr>
          <w:rFonts w:asciiTheme="minorBidi" w:hAnsiTheme="minorBidi"/>
          <w:sz w:val="24"/>
          <w:szCs w:val="24"/>
          <w:rtl/>
        </w:rPr>
        <w:t xml:space="preserve"> הפכה למדינה הראשונה בעולם האוסרת זריקת מזון מרשתות השיווק. החוק עבר פה אחד בסנאט הצרפתי ולמעשה מאלץ את כל רשתות השיווק המוכרות בשטח של </w:t>
      </w:r>
      <w:r w:rsidRPr="00AA430F">
        <w:rPr>
          <w:rFonts w:asciiTheme="minorBidi" w:hAnsiTheme="minorBidi" w:hint="cs"/>
          <w:sz w:val="24"/>
          <w:szCs w:val="24"/>
          <w:rtl/>
        </w:rPr>
        <w:t>מעל</w:t>
      </w:r>
      <w:r w:rsidRPr="00AA430F">
        <w:rPr>
          <w:rFonts w:asciiTheme="minorBidi" w:hAnsiTheme="minorBidi"/>
          <w:sz w:val="24"/>
          <w:szCs w:val="24"/>
          <w:rtl/>
        </w:rPr>
        <w:t xml:space="preserve"> ל-400 מ"ר לתרום את עודפי המזון </w:t>
      </w:r>
      <w:r w:rsidRPr="00AA430F">
        <w:rPr>
          <w:rFonts w:asciiTheme="minorBidi" w:hAnsiTheme="minorBidi" w:hint="cs"/>
          <w:sz w:val="24"/>
          <w:szCs w:val="24"/>
          <w:rtl/>
        </w:rPr>
        <w:t>לבנקי</w:t>
      </w:r>
      <w:r w:rsidRPr="00AA430F">
        <w:rPr>
          <w:rFonts w:asciiTheme="minorBidi" w:hAnsiTheme="minorBidi"/>
          <w:sz w:val="24"/>
          <w:szCs w:val="24"/>
          <w:rtl/>
        </w:rPr>
        <w:t xml:space="preserve"> מזון, </w:t>
      </w:r>
      <w:r w:rsidR="00F52C80">
        <w:rPr>
          <w:rFonts w:asciiTheme="minorBidi" w:hAnsiTheme="minorBidi" w:hint="cs"/>
          <w:sz w:val="24"/>
          <w:szCs w:val="24"/>
          <w:rtl/>
        </w:rPr>
        <w:t>במקום</w:t>
      </w:r>
      <w:r w:rsidRPr="00AA430F">
        <w:rPr>
          <w:rFonts w:asciiTheme="minorBidi" w:hAnsiTheme="minorBidi"/>
          <w:sz w:val="24"/>
          <w:szCs w:val="24"/>
          <w:rtl/>
        </w:rPr>
        <w:t xml:space="preserve"> להשלי</w:t>
      </w:r>
      <w:r w:rsidR="00EF0F9E">
        <w:rPr>
          <w:rFonts w:asciiTheme="minorBidi" w:hAnsiTheme="minorBidi" w:hint="cs"/>
          <w:sz w:val="24"/>
          <w:szCs w:val="24"/>
          <w:rtl/>
        </w:rPr>
        <w:t>כם או להשמידם</w:t>
      </w:r>
      <w:r w:rsidRPr="00AA430F">
        <w:rPr>
          <w:rFonts w:asciiTheme="minorBidi" w:hAnsiTheme="minorBidi"/>
          <w:sz w:val="24"/>
          <w:szCs w:val="24"/>
          <w:rtl/>
        </w:rPr>
        <w:t xml:space="preserve">. </w:t>
      </w:r>
      <w:r w:rsidR="00976CFC">
        <w:rPr>
          <w:rFonts w:asciiTheme="minorBidi" w:hAnsiTheme="minorBidi" w:hint="cs"/>
          <w:sz w:val="24"/>
          <w:szCs w:val="24"/>
          <w:rtl/>
        </w:rPr>
        <w:t xml:space="preserve">על פי הסוכנות הצרפתית לאנרגיה וסביבה, אובדן המזון בצרפת נאמד בכ-16 מיליארד יורו בשנה. </w:t>
      </w:r>
    </w:p>
    <w:p w14:paraId="5D41390C" w14:textId="77777777" w:rsidR="008B15CA" w:rsidRDefault="00140F56" w:rsidP="00534218">
      <w:pPr>
        <w:spacing w:line="360" w:lineRule="auto"/>
        <w:jc w:val="both"/>
        <w:rPr>
          <w:rFonts w:asciiTheme="minorBidi" w:hAnsiTheme="minorBidi"/>
          <w:sz w:val="24"/>
          <w:szCs w:val="24"/>
          <w:rtl/>
        </w:rPr>
      </w:pPr>
      <w:r>
        <w:rPr>
          <w:rFonts w:asciiTheme="minorBidi" w:hAnsiTheme="minorBidi" w:hint="cs"/>
          <w:b/>
          <w:bCs/>
          <w:sz w:val="24"/>
          <w:szCs w:val="24"/>
          <w:rtl/>
        </w:rPr>
        <w:t xml:space="preserve">איטליה: </w:t>
      </w:r>
      <w:r w:rsidRPr="00BC3024">
        <w:rPr>
          <w:rFonts w:asciiTheme="minorBidi" w:hAnsiTheme="minorBidi" w:hint="eastAsia"/>
          <w:sz w:val="24"/>
          <w:szCs w:val="24"/>
          <w:rtl/>
        </w:rPr>
        <w:t>באיטליה</w:t>
      </w:r>
      <w:r w:rsidRPr="00484149">
        <w:rPr>
          <w:rFonts w:asciiTheme="minorBidi" w:hAnsiTheme="minorBidi"/>
          <w:sz w:val="24"/>
          <w:szCs w:val="24"/>
          <w:rtl/>
        </w:rPr>
        <w:t xml:space="preserve"> החל תהליך חקיקה בדומה לצרפת האוסר על זריקת מזון מרשתות השיווק, וחיוב רשתות השיווק להתקשר עם גופים לתרומת מזון. ההבדל המרכזי בחוק האיטלקי הוא שבעוד שהצרפתים </w:t>
      </w:r>
      <w:r w:rsidRPr="00AA430F">
        <w:rPr>
          <w:rFonts w:asciiTheme="minorBidi" w:hAnsiTheme="minorBidi" w:hint="cs"/>
          <w:sz w:val="24"/>
          <w:szCs w:val="24"/>
          <w:rtl/>
        </w:rPr>
        <w:t>מטילים</w:t>
      </w:r>
      <w:r w:rsidRPr="00AA430F">
        <w:rPr>
          <w:rFonts w:asciiTheme="minorBidi" w:hAnsiTheme="minorBidi"/>
          <w:sz w:val="24"/>
          <w:szCs w:val="24"/>
          <w:rtl/>
        </w:rPr>
        <w:t xml:space="preserve"> </w:t>
      </w:r>
      <w:r w:rsidRPr="00484149">
        <w:rPr>
          <w:rFonts w:asciiTheme="minorBidi" w:hAnsiTheme="minorBidi"/>
          <w:sz w:val="24"/>
          <w:szCs w:val="24"/>
          <w:rtl/>
        </w:rPr>
        <w:t>קנסות על העוברים על החוק, החוק האיטלקי מציע גמול לעסקים התורמים בצורה של הקלות מס.</w:t>
      </w:r>
    </w:p>
    <w:p w14:paraId="05B3DE68" w14:textId="77777777" w:rsidR="009756D8" w:rsidRDefault="00140F56" w:rsidP="000179BC">
      <w:pPr>
        <w:spacing w:line="360" w:lineRule="auto"/>
        <w:jc w:val="both"/>
        <w:rPr>
          <w:rFonts w:asciiTheme="minorBidi" w:hAnsiTheme="minorBidi"/>
          <w:sz w:val="24"/>
          <w:szCs w:val="24"/>
          <w:rtl/>
        </w:rPr>
      </w:pPr>
      <w:r w:rsidRPr="00BC3024">
        <w:rPr>
          <w:rFonts w:asciiTheme="minorBidi" w:hAnsiTheme="minorBidi" w:hint="eastAsia"/>
          <w:b/>
          <w:bCs/>
          <w:sz w:val="24"/>
          <w:szCs w:val="24"/>
          <w:rtl/>
        </w:rPr>
        <w:t>אנגליה</w:t>
      </w:r>
      <w:r>
        <w:rPr>
          <w:rFonts w:asciiTheme="minorBidi" w:hAnsiTheme="minorBidi" w:hint="cs"/>
          <w:sz w:val="24"/>
          <w:szCs w:val="24"/>
          <w:rtl/>
        </w:rPr>
        <w:t xml:space="preserve">: </w:t>
      </w:r>
      <w:r w:rsidR="009756D8">
        <w:rPr>
          <w:rFonts w:asciiTheme="minorBidi" w:hAnsiTheme="minorBidi" w:hint="cs"/>
          <w:sz w:val="24"/>
          <w:szCs w:val="24"/>
          <w:rtl/>
        </w:rPr>
        <w:t xml:space="preserve">ב-2017 ועדה לאובדן מזון של בית הנבחרים </w:t>
      </w:r>
      <w:r w:rsidR="009756D8" w:rsidRPr="00BC3024">
        <w:rPr>
          <w:rFonts w:asciiTheme="minorBidi" w:hAnsiTheme="minorBidi" w:hint="eastAsia"/>
          <w:sz w:val="24"/>
          <w:szCs w:val="24"/>
          <w:rtl/>
        </w:rPr>
        <w:t>באנגליה</w:t>
      </w:r>
      <w:r w:rsidR="009756D8">
        <w:rPr>
          <w:rFonts w:asciiTheme="minorBidi" w:hAnsiTheme="minorBidi" w:hint="cs"/>
          <w:sz w:val="24"/>
          <w:szCs w:val="24"/>
          <w:rtl/>
        </w:rPr>
        <w:t xml:space="preserve"> המליצה מספר המלצות וביניהן: על </w:t>
      </w:r>
      <w:r w:rsidR="00EF0F9E">
        <w:rPr>
          <w:rFonts w:asciiTheme="minorBidi" w:hAnsiTheme="minorBidi" w:hint="cs"/>
          <w:sz w:val="24"/>
          <w:szCs w:val="24"/>
          <w:rtl/>
        </w:rPr>
        <w:t>ה</w:t>
      </w:r>
      <w:r w:rsidR="009756D8">
        <w:rPr>
          <w:rFonts w:asciiTheme="minorBidi" w:hAnsiTheme="minorBidi" w:hint="cs"/>
          <w:sz w:val="24"/>
          <w:szCs w:val="24"/>
          <w:rtl/>
        </w:rPr>
        <w:t xml:space="preserve">ממשלה לאמץ אסטרטגיה לאומית להבטחת איסוף מזון אבוד בכל רחבי אנגליה. על הממשלה לחייב עסקים מעל גודל מסוים לדווח בצורה ציבורית על אובדן המזון אצלם. על הממשלה לחייב עסקים להפריד מזון בתהליך הדרגתי. </w:t>
      </w:r>
    </w:p>
    <w:p w14:paraId="6067E61D" w14:textId="421462D1" w:rsidR="009756D8" w:rsidRDefault="009756D8" w:rsidP="001650B3">
      <w:pPr>
        <w:spacing w:line="360" w:lineRule="auto"/>
        <w:jc w:val="both"/>
        <w:rPr>
          <w:rFonts w:asciiTheme="minorBidi" w:hAnsiTheme="minorBidi"/>
          <w:sz w:val="24"/>
          <w:szCs w:val="24"/>
          <w:rtl/>
        </w:rPr>
      </w:pPr>
      <w:r w:rsidRPr="00C35735">
        <w:rPr>
          <w:rFonts w:asciiTheme="minorBidi" w:hAnsiTheme="minorBidi" w:hint="cs"/>
          <w:sz w:val="24"/>
          <w:szCs w:val="24"/>
          <w:rtl/>
        </w:rPr>
        <w:t>ב</w:t>
      </w:r>
      <w:r w:rsidRPr="00C35735">
        <w:rPr>
          <w:rFonts w:asciiTheme="minorBidi" w:hAnsiTheme="minorBidi"/>
          <w:sz w:val="24"/>
          <w:szCs w:val="24"/>
          <w:rtl/>
        </w:rPr>
        <w:t>-2016</w:t>
      </w:r>
      <w:r>
        <w:rPr>
          <w:rFonts w:asciiTheme="minorBidi" w:hAnsiTheme="minorBidi" w:hint="cs"/>
          <w:b/>
          <w:bCs/>
          <w:sz w:val="24"/>
          <w:szCs w:val="24"/>
          <w:rtl/>
        </w:rPr>
        <w:t xml:space="preserve"> </w:t>
      </w:r>
      <w:r w:rsidRPr="0090546B">
        <w:rPr>
          <w:rFonts w:asciiTheme="minorBidi" w:hAnsiTheme="minorBidi" w:hint="cs"/>
          <w:sz w:val="24"/>
          <w:szCs w:val="24"/>
          <w:rtl/>
        </w:rPr>
        <w:t>אנגליה</w:t>
      </w:r>
      <w:r>
        <w:rPr>
          <w:rFonts w:asciiTheme="minorBidi" w:hAnsiTheme="minorBidi" w:hint="cs"/>
          <w:b/>
          <w:bCs/>
          <w:sz w:val="24"/>
          <w:szCs w:val="24"/>
          <w:rtl/>
        </w:rPr>
        <w:t xml:space="preserve"> </w:t>
      </w:r>
      <w:r w:rsidRPr="00484149">
        <w:rPr>
          <w:rFonts w:asciiTheme="minorBidi" w:hAnsiTheme="minorBidi"/>
          <w:sz w:val="24"/>
          <w:szCs w:val="24"/>
          <w:rtl/>
        </w:rPr>
        <w:t xml:space="preserve">אימצה תכנית רב שנתית להפחתה באובדן המזון בשיעור של 20 אחוזים בעשור הקרוב. תכנית זו </w:t>
      </w:r>
      <w:r w:rsidR="001650B3">
        <w:rPr>
          <w:rFonts w:asciiTheme="minorBidi" w:hAnsiTheme="minorBidi" w:hint="cs"/>
          <w:sz w:val="24"/>
          <w:szCs w:val="24"/>
          <w:rtl/>
        </w:rPr>
        <w:t>תבוצע</w:t>
      </w:r>
      <w:r w:rsidR="001650B3" w:rsidRPr="00484149">
        <w:rPr>
          <w:rFonts w:asciiTheme="minorBidi" w:hAnsiTheme="minorBidi"/>
          <w:sz w:val="24"/>
          <w:szCs w:val="24"/>
          <w:rtl/>
        </w:rPr>
        <w:t xml:space="preserve"> </w:t>
      </w:r>
      <w:r w:rsidRPr="00484149">
        <w:rPr>
          <w:rFonts w:asciiTheme="minorBidi" w:hAnsiTheme="minorBidi"/>
          <w:sz w:val="24"/>
          <w:szCs w:val="24"/>
          <w:rtl/>
        </w:rPr>
        <w:t xml:space="preserve">על ידי הסוכנות לאיכות המזון בשיתוף עם ארגון הצלת המזון </w:t>
      </w:r>
      <w:r w:rsidRPr="00484149">
        <w:rPr>
          <w:rFonts w:asciiTheme="minorBidi" w:hAnsiTheme="minorBidi"/>
          <w:sz w:val="24"/>
          <w:szCs w:val="24"/>
        </w:rPr>
        <w:t>WRAP</w:t>
      </w:r>
      <w:r w:rsidRPr="00484149">
        <w:rPr>
          <w:rFonts w:asciiTheme="minorBidi" w:hAnsiTheme="minorBidi"/>
          <w:sz w:val="24"/>
          <w:szCs w:val="24"/>
          <w:rtl/>
        </w:rPr>
        <w:t>. התכנית תיושם בשילוב עם גופים מהמגזר הפרטי לאורך שרשרת ייצור המזון, ותלווה בקמפיין שכותרתו "אוהבים מזון – שונאים בזבוז". לפי הסוכנות הממשלתית</w:t>
      </w:r>
      <w:r w:rsidRPr="00484149">
        <w:rPr>
          <w:rFonts w:asciiTheme="minorBidi" w:hAnsiTheme="minorBidi"/>
          <w:sz w:val="24"/>
          <w:szCs w:val="24"/>
        </w:rPr>
        <w:t xml:space="preserve">FSA </w:t>
      </w:r>
      <w:r w:rsidRPr="00484149">
        <w:rPr>
          <w:rFonts w:asciiTheme="minorBidi" w:hAnsiTheme="minorBidi"/>
          <w:sz w:val="24"/>
          <w:szCs w:val="24"/>
          <w:rtl/>
        </w:rPr>
        <w:t xml:space="preserve"> הקמפיין יחסוך כ</w:t>
      </w:r>
      <w:r>
        <w:rPr>
          <w:rFonts w:asciiTheme="minorBidi" w:hAnsiTheme="minorBidi" w:hint="cs"/>
          <w:sz w:val="24"/>
          <w:szCs w:val="24"/>
          <w:rtl/>
        </w:rPr>
        <w:t>-</w:t>
      </w:r>
      <w:r w:rsidRPr="00484149">
        <w:rPr>
          <w:rFonts w:asciiTheme="minorBidi" w:hAnsiTheme="minorBidi"/>
          <w:sz w:val="24"/>
          <w:szCs w:val="24"/>
          <w:rtl/>
        </w:rPr>
        <w:t xml:space="preserve">20 מיליארד ליש"ט לאורך העשור הקרוב. </w:t>
      </w:r>
    </w:p>
    <w:p w14:paraId="231FD0B5" w14:textId="5651F038" w:rsidR="003F35DD" w:rsidRPr="00484149" w:rsidRDefault="003F35DD" w:rsidP="00E1570B">
      <w:pPr>
        <w:spacing w:line="360" w:lineRule="auto"/>
        <w:jc w:val="both"/>
        <w:rPr>
          <w:rFonts w:asciiTheme="minorBidi" w:hAnsiTheme="minorBidi"/>
          <w:sz w:val="24"/>
          <w:szCs w:val="24"/>
          <w:rtl/>
        </w:rPr>
      </w:pPr>
      <w:r>
        <w:rPr>
          <w:rFonts w:asciiTheme="minorBidi" w:hAnsiTheme="minorBidi" w:hint="cs"/>
          <w:sz w:val="24"/>
          <w:szCs w:val="24"/>
          <w:rtl/>
        </w:rPr>
        <w:t>טסקו (</w:t>
      </w:r>
      <w:r>
        <w:rPr>
          <w:rFonts w:asciiTheme="minorBidi" w:hAnsiTheme="minorBidi"/>
          <w:sz w:val="24"/>
          <w:szCs w:val="24"/>
        </w:rPr>
        <w:t>Tesco</w:t>
      </w:r>
      <w:r>
        <w:rPr>
          <w:rFonts w:asciiTheme="minorBidi" w:hAnsiTheme="minorBidi" w:hint="cs"/>
          <w:sz w:val="24"/>
          <w:szCs w:val="24"/>
          <w:rtl/>
        </w:rPr>
        <w:t xml:space="preserve">) </w:t>
      </w:r>
      <w:r>
        <w:rPr>
          <w:rFonts w:asciiTheme="minorBidi" w:hAnsiTheme="minorBidi"/>
          <w:sz w:val="24"/>
          <w:szCs w:val="24"/>
          <w:rtl/>
        </w:rPr>
        <w:t>–</w:t>
      </w:r>
      <w:r>
        <w:rPr>
          <w:rFonts w:asciiTheme="minorBidi" w:hAnsiTheme="minorBidi" w:hint="cs"/>
          <w:sz w:val="24"/>
          <w:szCs w:val="24"/>
          <w:rtl/>
        </w:rPr>
        <w:t xml:space="preserve"> ענקית הקמעונאות הבריטית </w:t>
      </w:r>
      <w:r w:rsidR="003A6C6B">
        <w:rPr>
          <w:rFonts w:asciiTheme="minorBidi" w:hAnsiTheme="minorBidi" w:hint="cs"/>
          <w:sz w:val="24"/>
          <w:szCs w:val="24"/>
          <w:rtl/>
        </w:rPr>
        <w:t xml:space="preserve">הינה מובילת דעה בנושא צמצום אובדן מזון והיא </w:t>
      </w:r>
      <w:r>
        <w:rPr>
          <w:rFonts w:asciiTheme="minorBidi" w:hAnsiTheme="minorBidi" w:hint="cs"/>
          <w:sz w:val="24"/>
          <w:szCs w:val="24"/>
          <w:rtl/>
        </w:rPr>
        <w:t>פועלת</w:t>
      </w:r>
      <w:r w:rsidR="003A6C6B">
        <w:rPr>
          <w:rFonts w:asciiTheme="minorBidi" w:hAnsiTheme="minorBidi" w:hint="cs"/>
          <w:sz w:val="24"/>
          <w:szCs w:val="24"/>
          <w:rtl/>
        </w:rPr>
        <w:t xml:space="preserve"> רבות להקטנת אובדן מזון ברשת</w:t>
      </w:r>
      <w:r w:rsidR="00FA55E1">
        <w:rPr>
          <w:rFonts w:asciiTheme="minorBidi" w:hAnsiTheme="minorBidi" w:hint="cs"/>
          <w:sz w:val="24"/>
          <w:szCs w:val="24"/>
          <w:rtl/>
        </w:rPr>
        <w:t xml:space="preserve"> ובשרשרת הערך</w:t>
      </w:r>
      <w:r w:rsidR="003A6C6B">
        <w:rPr>
          <w:rFonts w:asciiTheme="minorBidi" w:hAnsiTheme="minorBidi" w:hint="cs"/>
          <w:sz w:val="24"/>
          <w:szCs w:val="24"/>
          <w:rtl/>
        </w:rPr>
        <w:t>. בסוף שנת 2017 יצאה טסקו בהכרזה כי עד מרץ 2018 סניפיה לא ישלי</w:t>
      </w:r>
      <w:r w:rsidR="00FA55E1">
        <w:rPr>
          <w:rFonts w:asciiTheme="minorBidi" w:hAnsiTheme="minorBidi" w:hint="cs"/>
          <w:sz w:val="24"/>
          <w:szCs w:val="24"/>
          <w:rtl/>
        </w:rPr>
        <w:t>כ</w:t>
      </w:r>
      <w:r w:rsidR="003A6C6B">
        <w:rPr>
          <w:rFonts w:asciiTheme="minorBidi" w:hAnsiTheme="minorBidi" w:hint="cs"/>
          <w:sz w:val="24"/>
          <w:szCs w:val="24"/>
          <w:rtl/>
        </w:rPr>
        <w:t xml:space="preserve">ו יותר מזון הראוי למאכל אדם באנגליה. </w:t>
      </w:r>
    </w:p>
    <w:p w14:paraId="0CF3D86E" w14:textId="0D943D77" w:rsidR="009756D8" w:rsidRDefault="00976CFC" w:rsidP="000179BC">
      <w:pPr>
        <w:spacing w:line="360" w:lineRule="auto"/>
        <w:jc w:val="both"/>
        <w:rPr>
          <w:rFonts w:asciiTheme="minorBidi" w:hAnsiTheme="minorBidi"/>
          <w:sz w:val="24"/>
          <w:szCs w:val="24"/>
          <w:rtl/>
        </w:rPr>
      </w:pPr>
      <w:r w:rsidRPr="0090546B">
        <w:rPr>
          <w:rFonts w:asciiTheme="minorBidi" w:hAnsiTheme="minorBidi" w:hint="cs"/>
          <w:b/>
          <w:bCs/>
          <w:sz w:val="24"/>
          <w:szCs w:val="24"/>
          <w:rtl/>
        </w:rPr>
        <w:t>ארה</w:t>
      </w:r>
      <w:r w:rsidRPr="0090546B">
        <w:rPr>
          <w:rFonts w:asciiTheme="minorBidi" w:hAnsiTheme="minorBidi"/>
          <w:b/>
          <w:bCs/>
          <w:sz w:val="24"/>
          <w:szCs w:val="24"/>
          <w:rtl/>
        </w:rPr>
        <w:t>"ב:</w:t>
      </w:r>
      <w:r>
        <w:rPr>
          <w:rFonts w:asciiTheme="minorBidi" w:hAnsiTheme="minorBidi" w:hint="cs"/>
          <w:sz w:val="24"/>
          <w:szCs w:val="24"/>
          <w:rtl/>
        </w:rPr>
        <w:t xml:space="preserve"> </w:t>
      </w:r>
      <w:r w:rsidR="009756D8" w:rsidRPr="00484149">
        <w:rPr>
          <w:rFonts w:asciiTheme="minorBidi" w:hAnsiTheme="minorBidi" w:hint="cs"/>
          <w:sz w:val="24"/>
          <w:szCs w:val="24"/>
          <w:rtl/>
        </w:rPr>
        <w:t>במהלך</w:t>
      </w:r>
      <w:r w:rsidR="009756D8" w:rsidRPr="00484149">
        <w:rPr>
          <w:rFonts w:asciiTheme="minorBidi" w:hAnsiTheme="minorBidi"/>
          <w:sz w:val="24"/>
          <w:szCs w:val="24"/>
          <w:rtl/>
        </w:rPr>
        <w:t xml:space="preserve"> 2016 חלה ברחבי </w:t>
      </w:r>
      <w:r w:rsidR="009756D8" w:rsidRPr="0090546B">
        <w:rPr>
          <w:rFonts w:asciiTheme="minorBidi" w:hAnsiTheme="minorBidi"/>
          <w:sz w:val="24"/>
          <w:szCs w:val="24"/>
          <w:rtl/>
        </w:rPr>
        <w:t>ארה"ב</w:t>
      </w:r>
      <w:r w:rsidR="009756D8" w:rsidRPr="00484149">
        <w:rPr>
          <w:rFonts w:asciiTheme="minorBidi" w:hAnsiTheme="minorBidi"/>
          <w:sz w:val="24"/>
          <w:szCs w:val="24"/>
          <w:rtl/>
        </w:rPr>
        <w:t xml:space="preserve"> עליה במודעות לנושא אובדן המזון. </w:t>
      </w:r>
      <w:r w:rsidR="009756D8">
        <w:rPr>
          <w:rFonts w:asciiTheme="minorBidi" w:hAnsiTheme="minorBidi" w:hint="cs"/>
          <w:sz w:val="24"/>
          <w:szCs w:val="24"/>
          <w:rtl/>
        </w:rPr>
        <w:t>הממשל הפדראלי הכריז</w:t>
      </w:r>
      <w:r w:rsidR="009756D8" w:rsidRPr="00484149">
        <w:rPr>
          <w:rFonts w:asciiTheme="minorBidi" w:hAnsiTheme="minorBidi"/>
          <w:sz w:val="24"/>
          <w:szCs w:val="24"/>
          <w:rtl/>
        </w:rPr>
        <w:t xml:space="preserve"> בספטמבר 2015 על יעד לאומי של צמצום אובדן המזון ב 50% עד 2030, </w:t>
      </w:r>
      <w:r w:rsidR="009756D8">
        <w:rPr>
          <w:rFonts w:asciiTheme="minorBidi" w:hAnsiTheme="minorBidi" w:hint="cs"/>
          <w:sz w:val="24"/>
          <w:szCs w:val="24"/>
          <w:rtl/>
        </w:rPr>
        <w:t xml:space="preserve">ליעד זה </w:t>
      </w:r>
      <w:r w:rsidR="009756D8" w:rsidRPr="00484149">
        <w:rPr>
          <w:rFonts w:asciiTheme="minorBidi" w:hAnsiTheme="minorBidi"/>
          <w:sz w:val="24"/>
          <w:szCs w:val="24"/>
          <w:rtl/>
        </w:rPr>
        <w:t xml:space="preserve">הצטרפו יצרניות המזון הגדולות וביניהן </w:t>
      </w:r>
      <w:r w:rsidR="009756D8" w:rsidRPr="00484149">
        <w:rPr>
          <w:rFonts w:asciiTheme="minorBidi" w:hAnsiTheme="minorBidi" w:hint="cs"/>
          <w:sz w:val="24"/>
          <w:szCs w:val="24"/>
          <w:rtl/>
        </w:rPr>
        <w:t>יוניליוור</w:t>
      </w:r>
      <w:r w:rsidR="009756D8" w:rsidRPr="00484149">
        <w:rPr>
          <w:rFonts w:asciiTheme="minorBidi" w:hAnsiTheme="minorBidi"/>
          <w:sz w:val="24"/>
          <w:szCs w:val="24"/>
          <w:rtl/>
        </w:rPr>
        <w:t xml:space="preserve">, </w:t>
      </w:r>
      <w:r w:rsidR="009756D8" w:rsidRPr="00484149">
        <w:rPr>
          <w:rFonts w:asciiTheme="minorBidi" w:hAnsiTheme="minorBidi" w:hint="cs"/>
          <w:sz w:val="24"/>
          <w:szCs w:val="24"/>
          <w:rtl/>
        </w:rPr>
        <w:t>קלוג</w:t>
      </w:r>
      <w:r w:rsidR="009756D8" w:rsidRPr="00484149">
        <w:rPr>
          <w:rFonts w:asciiTheme="minorBidi" w:hAnsiTheme="minorBidi"/>
          <w:sz w:val="24"/>
          <w:szCs w:val="24"/>
          <w:rtl/>
        </w:rPr>
        <w:t xml:space="preserve"> </w:t>
      </w:r>
      <w:r w:rsidR="009756D8" w:rsidRPr="00484149">
        <w:rPr>
          <w:rFonts w:asciiTheme="minorBidi" w:hAnsiTheme="minorBidi" w:hint="cs"/>
          <w:sz w:val="24"/>
          <w:szCs w:val="24"/>
          <w:rtl/>
        </w:rPr>
        <w:t>ונסטלה</w:t>
      </w:r>
      <w:r w:rsidR="009756D8" w:rsidRPr="00484149">
        <w:rPr>
          <w:rFonts w:asciiTheme="minorBidi" w:hAnsiTheme="minorBidi"/>
          <w:sz w:val="24"/>
          <w:szCs w:val="24"/>
          <w:rtl/>
        </w:rPr>
        <w:t xml:space="preserve"> והביעו תמיכה בהצעה. היצרניות הגדולות הכריזו על שורת צעדים לצמצום האובדן ולאימוץ טכנולוגיות למדידת אובדן מזון ולצמצומו. </w:t>
      </w:r>
    </w:p>
    <w:p w14:paraId="01C2AB0A" w14:textId="048C22BF" w:rsidR="009756D8" w:rsidRDefault="009756D8" w:rsidP="009756D8">
      <w:pPr>
        <w:spacing w:line="360" w:lineRule="auto"/>
        <w:jc w:val="both"/>
        <w:rPr>
          <w:rFonts w:asciiTheme="minorBidi" w:hAnsiTheme="minorBidi"/>
          <w:sz w:val="24"/>
          <w:szCs w:val="24"/>
          <w:rtl/>
        </w:rPr>
      </w:pPr>
      <w:r w:rsidRPr="00484149">
        <w:rPr>
          <w:rFonts w:asciiTheme="minorBidi" w:hAnsiTheme="minorBidi"/>
          <w:sz w:val="24"/>
          <w:szCs w:val="24"/>
          <w:rtl/>
        </w:rPr>
        <w:t xml:space="preserve">חברת </w:t>
      </w:r>
      <w:r w:rsidRPr="00484149">
        <w:rPr>
          <w:rFonts w:asciiTheme="minorBidi" w:hAnsiTheme="minorBidi" w:hint="cs"/>
          <w:sz w:val="24"/>
          <w:szCs w:val="24"/>
          <w:rtl/>
        </w:rPr>
        <w:t>קלוג</w:t>
      </w:r>
      <w:r w:rsidRPr="00484149">
        <w:rPr>
          <w:rFonts w:asciiTheme="minorBidi" w:hAnsiTheme="minorBidi"/>
          <w:sz w:val="24"/>
          <w:szCs w:val="24"/>
          <w:rtl/>
        </w:rPr>
        <w:t xml:space="preserve"> אף הכריזה על יעד של אפס הובלת מזון </w:t>
      </w:r>
      <w:r w:rsidRPr="00AA430F">
        <w:rPr>
          <w:rFonts w:asciiTheme="minorBidi" w:hAnsiTheme="minorBidi" w:hint="cs"/>
          <w:sz w:val="24"/>
          <w:szCs w:val="24"/>
          <w:rtl/>
        </w:rPr>
        <w:t>למטמנות</w:t>
      </w:r>
      <w:r w:rsidRPr="00484149">
        <w:rPr>
          <w:rFonts w:asciiTheme="minorBidi" w:hAnsiTheme="minorBidi"/>
          <w:sz w:val="24"/>
          <w:szCs w:val="24"/>
          <w:rtl/>
        </w:rPr>
        <w:t xml:space="preserve"> עד 2020. כמו כן הכריזו החברות כי יתמכו בקמפיינים להעלאת המודעות והחינוך לנושא מניעת אובדן מזון.</w:t>
      </w:r>
    </w:p>
    <w:p w14:paraId="1219310C" w14:textId="77777777" w:rsidR="00976CFC" w:rsidRDefault="00976CFC" w:rsidP="00976CFC">
      <w:pPr>
        <w:spacing w:line="360" w:lineRule="auto"/>
        <w:jc w:val="both"/>
        <w:rPr>
          <w:rFonts w:asciiTheme="minorBidi" w:hAnsiTheme="minorBidi"/>
          <w:sz w:val="24"/>
          <w:szCs w:val="24"/>
          <w:rtl/>
        </w:rPr>
      </w:pPr>
      <w:r w:rsidRPr="00BC3024">
        <w:rPr>
          <w:rFonts w:asciiTheme="minorBidi" w:hAnsiTheme="minorBidi" w:hint="eastAsia"/>
          <w:b/>
          <w:bCs/>
          <w:sz w:val="24"/>
          <w:szCs w:val="24"/>
          <w:rtl/>
        </w:rPr>
        <w:t>דרום</w:t>
      </w:r>
      <w:r w:rsidRPr="00BC3024">
        <w:rPr>
          <w:rFonts w:asciiTheme="minorBidi" w:hAnsiTheme="minorBidi"/>
          <w:b/>
          <w:bCs/>
          <w:sz w:val="24"/>
          <w:szCs w:val="24"/>
          <w:rtl/>
        </w:rPr>
        <w:t xml:space="preserve"> </w:t>
      </w:r>
      <w:r w:rsidRPr="00BC3024">
        <w:rPr>
          <w:rFonts w:asciiTheme="minorBidi" w:hAnsiTheme="minorBidi" w:hint="eastAsia"/>
          <w:b/>
          <w:bCs/>
          <w:sz w:val="24"/>
          <w:szCs w:val="24"/>
          <w:rtl/>
        </w:rPr>
        <w:t>קוריאה</w:t>
      </w:r>
      <w:r>
        <w:rPr>
          <w:rFonts w:asciiTheme="minorBidi" w:hAnsiTheme="minorBidi" w:hint="cs"/>
          <w:sz w:val="24"/>
          <w:szCs w:val="24"/>
          <w:rtl/>
        </w:rPr>
        <w:t>: דרום קוריאה הפחיתה את אובדן המזון ב-10% בארבע שנים, בעקבות מדיניות מ-2013 המחייבת משקי בית לשלם עבור כמות המזון שהם זורקים, והמזון הנזרק עובר למחזור למזון לבעלי חיים ולביו-גז המשמש ליצור אנרגיה.</w:t>
      </w:r>
    </w:p>
    <w:p w14:paraId="0F1D9C62" w14:textId="77777777" w:rsidR="00976CFC" w:rsidRDefault="00976CFC" w:rsidP="009756D8">
      <w:pPr>
        <w:spacing w:line="360" w:lineRule="auto"/>
        <w:jc w:val="both"/>
        <w:rPr>
          <w:rFonts w:asciiTheme="minorBidi" w:hAnsiTheme="minorBidi"/>
          <w:sz w:val="24"/>
          <w:szCs w:val="24"/>
          <w:rtl/>
        </w:rPr>
      </w:pPr>
    </w:p>
    <w:p w14:paraId="24283F27" w14:textId="77777777" w:rsidR="009E460F" w:rsidRDefault="009E460F" w:rsidP="009E2BF1">
      <w:pPr>
        <w:spacing w:line="360" w:lineRule="auto"/>
        <w:jc w:val="both"/>
        <w:rPr>
          <w:rFonts w:asciiTheme="minorBidi" w:hAnsiTheme="minorBidi"/>
          <w:b/>
          <w:bCs/>
          <w:sz w:val="24"/>
          <w:szCs w:val="24"/>
        </w:rPr>
      </w:pPr>
      <w:r>
        <w:rPr>
          <w:rFonts w:asciiTheme="minorBidi" w:hAnsiTheme="minorBidi" w:hint="cs"/>
          <w:b/>
          <w:bCs/>
          <w:sz w:val="24"/>
          <w:szCs w:val="24"/>
          <w:rtl/>
        </w:rPr>
        <w:t>ישראל</w:t>
      </w:r>
    </w:p>
    <w:p w14:paraId="370B8E91" w14:textId="77777777" w:rsidR="005C3940" w:rsidRPr="00BC3024" w:rsidRDefault="005C3940" w:rsidP="009E2BF1">
      <w:pPr>
        <w:spacing w:line="360" w:lineRule="auto"/>
        <w:jc w:val="both"/>
        <w:rPr>
          <w:rFonts w:asciiTheme="minorBidi" w:hAnsiTheme="minorBidi"/>
          <w:b/>
          <w:bCs/>
          <w:sz w:val="24"/>
          <w:szCs w:val="24"/>
          <w:rtl/>
        </w:rPr>
      </w:pPr>
      <w:r w:rsidRPr="00BC3024">
        <w:rPr>
          <w:rFonts w:asciiTheme="minorBidi" w:hAnsiTheme="minorBidi" w:hint="eastAsia"/>
          <w:b/>
          <w:bCs/>
          <w:sz w:val="24"/>
          <w:szCs w:val="24"/>
          <w:rtl/>
        </w:rPr>
        <w:t>יוזמות</w:t>
      </w:r>
      <w:r w:rsidRPr="00BC3024">
        <w:rPr>
          <w:rFonts w:asciiTheme="minorBidi" w:hAnsiTheme="minorBidi"/>
          <w:b/>
          <w:bCs/>
          <w:sz w:val="24"/>
          <w:szCs w:val="24"/>
          <w:rtl/>
        </w:rPr>
        <w:t xml:space="preserve"> </w:t>
      </w:r>
      <w:r w:rsidRPr="00BC3024">
        <w:rPr>
          <w:rFonts w:asciiTheme="minorBidi" w:hAnsiTheme="minorBidi" w:hint="eastAsia"/>
          <w:b/>
          <w:bCs/>
          <w:sz w:val="24"/>
          <w:szCs w:val="24"/>
          <w:rtl/>
        </w:rPr>
        <w:t>משרד</w:t>
      </w:r>
      <w:r w:rsidRPr="00BC3024">
        <w:rPr>
          <w:rFonts w:asciiTheme="minorBidi" w:hAnsiTheme="minorBidi"/>
          <w:b/>
          <w:bCs/>
          <w:sz w:val="24"/>
          <w:szCs w:val="24"/>
          <w:rtl/>
        </w:rPr>
        <w:t xml:space="preserve"> </w:t>
      </w:r>
      <w:r w:rsidRPr="00BC3024">
        <w:rPr>
          <w:rFonts w:asciiTheme="minorBidi" w:hAnsiTheme="minorBidi" w:hint="eastAsia"/>
          <w:b/>
          <w:bCs/>
          <w:sz w:val="24"/>
          <w:szCs w:val="24"/>
          <w:rtl/>
        </w:rPr>
        <w:t>החקלאות</w:t>
      </w:r>
    </w:p>
    <w:p w14:paraId="51692186" w14:textId="77777777" w:rsidR="004E2A0D" w:rsidRDefault="004E2A0D" w:rsidP="005D3244">
      <w:pPr>
        <w:spacing w:line="360" w:lineRule="auto"/>
        <w:jc w:val="both"/>
        <w:rPr>
          <w:rFonts w:asciiTheme="minorBidi" w:hAnsiTheme="minorBidi"/>
          <w:sz w:val="24"/>
          <w:szCs w:val="24"/>
          <w:rtl/>
        </w:rPr>
      </w:pPr>
      <w:r w:rsidRPr="00BC3024">
        <w:rPr>
          <w:rFonts w:asciiTheme="minorBidi" w:hAnsiTheme="minorBidi" w:hint="eastAsia"/>
          <w:sz w:val="24"/>
          <w:szCs w:val="24"/>
          <w:rtl/>
        </w:rPr>
        <w:t>במהלך</w:t>
      </w:r>
      <w:r w:rsidRPr="00BC3024">
        <w:rPr>
          <w:rFonts w:asciiTheme="minorBidi" w:hAnsiTheme="minorBidi"/>
          <w:sz w:val="24"/>
          <w:szCs w:val="24"/>
          <w:rtl/>
        </w:rPr>
        <w:t xml:space="preserve"> שנת 2017 </w:t>
      </w:r>
      <w:r w:rsidR="005D3244">
        <w:rPr>
          <w:rFonts w:asciiTheme="minorBidi" w:hAnsiTheme="minorBidi" w:hint="cs"/>
          <w:sz w:val="24"/>
          <w:szCs w:val="24"/>
          <w:rtl/>
        </w:rPr>
        <w:t xml:space="preserve">יזם </w:t>
      </w:r>
      <w:r w:rsidRPr="00BC3024">
        <w:rPr>
          <w:rFonts w:asciiTheme="minorBidi" w:hAnsiTheme="minorBidi"/>
          <w:sz w:val="24"/>
          <w:szCs w:val="24"/>
          <w:rtl/>
        </w:rPr>
        <w:t xml:space="preserve">משרד החקלאות פיילוט </w:t>
      </w:r>
      <w:r w:rsidR="00BC3024">
        <w:rPr>
          <w:rFonts w:asciiTheme="minorBidi" w:hAnsiTheme="minorBidi" w:hint="cs"/>
          <w:sz w:val="24"/>
          <w:szCs w:val="24"/>
          <w:rtl/>
        </w:rPr>
        <w:t>במסגרתו יפו</w:t>
      </w:r>
      <w:r w:rsidR="005D3244">
        <w:rPr>
          <w:rFonts w:asciiTheme="minorBidi" w:hAnsiTheme="minorBidi" w:hint="cs"/>
          <w:sz w:val="24"/>
          <w:szCs w:val="24"/>
          <w:rtl/>
        </w:rPr>
        <w:t xml:space="preserve">צו חקלאים שיתרמו עודפי תוצרת חקלאית באמצעות עמותות לנזקקים. על פי התוכנית </w:t>
      </w:r>
      <w:r w:rsidRPr="00BC3024">
        <w:rPr>
          <w:rFonts w:asciiTheme="minorBidi" w:hAnsiTheme="minorBidi"/>
          <w:sz w:val="24"/>
          <w:szCs w:val="24"/>
          <w:rtl/>
        </w:rPr>
        <w:t xml:space="preserve">גובש נוהל </w:t>
      </w:r>
      <w:r w:rsidRPr="00BC3024">
        <w:rPr>
          <w:rFonts w:asciiTheme="minorBidi" w:hAnsiTheme="minorBidi" w:hint="eastAsia"/>
          <w:sz w:val="24"/>
          <w:szCs w:val="24"/>
          <w:rtl/>
        </w:rPr>
        <w:t>המעמיד</w:t>
      </w:r>
      <w:r w:rsidRPr="00BC3024">
        <w:rPr>
          <w:rFonts w:asciiTheme="minorBidi" w:hAnsiTheme="minorBidi"/>
          <w:sz w:val="24"/>
          <w:szCs w:val="24"/>
          <w:rtl/>
        </w:rPr>
        <w:t xml:space="preserve"> תקציב של עד מיליון ₪, שמהווה </w:t>
      </w:r>
      <w:r w:rsidRPr="00BC3024">
        <w:rPr>
          <w:rFonts w:asciiTheme="minorBidi" w:hAnsiTheme="minorBidi" w:hint="eastAsia"/>
          <w:sz w:val="24"/>
          <w:szCs w:val="24"/>
          <w:rtl/>
        </w:rPr>
        <w:t>תמיכה</w:t>
      </w:r>
      <w:r w:rsidRPr="00BC3024">
        <w:rPr>
          <w:rFonts w:asciiTheme="minorBidi" w:hAnsiTheme="minorBidi"/>
          <w:sz w:val="24"/>
          <w:szCs w:val="24"/>
          <w:rtl/>
        </w:rPr>
        <w:t xml:space="preserve"> </w:t>
      </w:r>
      <w:r w:rsidRPr="00BC3024">
        <w:rPr>
          <w:rFonts w:asciiTheme="minorBidi" w:hAnsiTheme="minorBidi" w:hint="eastAsia"/>
          <w:sz w:val="24"/>
          <w:szCs w:val="24"/>
          <w:rtl/>
        </w:rPr>
        <w:t>למגדלים</w:t>
      </w:r>
      <w:r w:rsidRPr="00BC3024">
        <w:rPr>
          <w:rFonts w:asciiTheme="minorBidi" w:hAnsiTheme="minorBidi"/>
          <w:sz w:val="24"/>
          <w:szCs w:val="24"/>
          <w:rtl/>
        </w:rPr>
        <w:t xml:space="preserve"> בתשלום </w:t>
      </w:r>
      <w:r w:rsidR="005D3244">
        <w:rPr>
          <w:rFonts w:asciiTheme="minorBidi" w:hAnsiTheme="minorBidi" w:hint="cs"/>
          <w:sz w:val="24"/>
          <w:szCs w:val="24"/>
          <w:rtl/>
        </w:rPr>
        <w:t xml:space="preserve">של 40 אגורות לק"ג, </w:t>
      </w:r>
      <w:r w:rsidRPr="00BC3024">
        <w:rPr>
          <w:rFonts w:asciiTheme="minorBidi" w:hAnsiTheme="minorBidi"/>
          <w:sz w:val="24"/>
          <w:szCs w:val="24"/>
          <w:rtl/>
        </w:rPr>
        <w:t>הוצאות הקטיף בלבד</w:t>
      </w:r>
      <w:r w:rsidR="005D3244">
        <w:rPr>
          <w:rFonts w:asciiTheme="minorBidi" w:hAnsiTheme="minorBidi" w:hint="cs"/>
          <w:sz w:val="24"/>
          <w:szCs w:val="24"/>
          <w:rtl/>
        </w:rPr>
        <w:t>,</w:t>
      </w:r>
      <w:r w:rsidRPr="00BC3024">
        <w:rPr>
          <w:rFonts w:asciiTheme="minorBidi" w:hAnsiTheme="minorBidi"/>
          <w:sz w:val="24"/>
          <w:szCs w:val="24"/>
          <w:rtl/>
        </w:rPr>
        <w:t xml:space="preserve"> עבור עודפי תוצרת שהועברו לאחת מעמותת החסד לנזקקים.</w:t>
      </w:r>
    </w:p>
    <w:p w14:paraId="4937EB25" w14:textId="2FC5CAD7" w:rsidR="004F452F" w:rsidRPr="00BC3024" w:rsidRDefault="004F452F" w:rsidP="00DE6643">
      <w:pPr>
        <w:spacing w:line="360" w:lineRule="auto"/>
        <w:jc w:val="both"/>
        <w:rPr>
          <w:rFonts w:asciiTheme="minorBidi" w:hAnsiTheme="minorBidi"/>
          <w:sz w:val="24"/>
          <w:szCs w:val="24"/>
        </w:rPr>
      </w:pPr>
      <w:r>
        <w:rPr>
          <w:rFonts w:asciiTheme="minorBidi" w:hAnsiTheme="minorBidi" w:hint="cs"/>
          <w:sz w:val="24"/>
          <w:szCs w:val="24"/>
          <w:rtl/>
        </w:rPr>
        <w:t xml:space="preserve">במהלך 2017 פעל </w:t>
      </w:r>
      <w:r w:rsidR="00D04938">
        <w:rPr>
          <w:rFonts w:asciiTheme="minorBidi" w:hAnsiTheme="minorBidi" w:hint="cs"/>
          <w:sz w:val="24"/>
          <w:szCs w:val="24"/>
          <w:rtl/>
        </w:rPr>
        <w:t>פרוייקט</w:t>
      </w:r>
      <w:r w:rsidRPr="00BC3024">
        <w:rPr>
          <w:rFonts w:asciiTheme="minorBidi" w:hAnsiTheme="minorBidi"/>
          <w:sz w:val="24"/>
          <w:szCs w:val="24"/>
          <w:rtl/>
        </w:rPr>
        <w:t xml:space="preserve"> משותף של משרד החקלאות ולקט ישראל </w:t>
      </w:r>
      <w:r>
        <w:rPr>
          <w:rFonts w:asciiTheme="minorBidi" w:hAnsiTheme="minorBidi" w:hint="cs"/>
          <w:sz w:val="24"/>
          <w:szCs w:val="24"/>
          <w:rtl/>
        </w:rPr>
        <w:t>במגזר הבדואי, במסגרת</w:t>
      </w:r>
      <w:r w:rsidR="001650B3">
        <w:rPr>
          <w:rFonts w:asciiTheme="minorBidi" w:hAnsiTheme="minorBidi" w:hint="cs"/>
          <w:sz w:val="24"/>
          <w:szCs w:val="24"/>
          <w:rtl/>
        </w:rPr>
        <w:t>ו</w:t>
      </w:r>
      <w:r>
        <w:rPr>
          <w:rFonts w:asciiTheme="minorBidi" w:hAnsiTheme="minorBidi" w:hint="cs"/>
          <w:sz w:val="24"/>
          <w:szCs w:val="24"/>
          <w:rtl/>
        </w:rPr>
        <w:t xml:space="preserve"> חולקו </w:t>
      </w:r>
      <w:r w:rsidR="001650B3">
        <w:rPr>
          <w:rFonts w:asciiTheme="minorBidi" w:hAnsiTheme="minorBidi" w:hint="cs"/>
          <w:sz w:val="24"/>
          <w:szCs w:val="24"/>
          <w:rtl/>
        </w:rPr>
        <w:t>לנזקקים</w:t>
      </w:r>
      <w:r w:rsidR="001650B3" w:rsidRPr="00BC3024">
        <w:rPr>
          <w:rFonts w:asciiTheme="minorBidi" w:hAnsiTheme="minorBidi" w:hint="eastAsia"/>
          <w:sz w:val="24"/>
          <w:szCs w:val="24"/>
          <w:rtl/>
        </w:rPr>
        <w:t xml:space="preserve"> </w:t>
      </w:r>
      <w:r w:rsidRPr="00BC3024">
        <w:rPr>
          <w:rFonts w:asciiTheme="minorBidi" w:hAnsiTheme="minorBidi" w:hint="eastAsia"/>
          <w:sz w:val="24"/>
          <w:szCs w:val="24"/>
          <w:rtl/>
        </w:rPr>
        <w:t>כ</w:t>
      </w:r>
      <w:r w:rsidRPr="00BC3024">
        <w:rPr>
          <w:rFonts w:asciiTheme="minorBidi" w:hAnsiTheme="minorBidi"/>
          <w:sz w:val="24"/>
          <w:szCs w:val="24"/>
          <w:rtl/>
        </w:rPr>
        <w:t xml:space="preserve">-600 </w:t>
      </w:r>
      <w:r w:rsidRPr="00BC3024">
        <w:rPr>
          <w:rFonts w:asciiTheme="minorBidi" w:hAnsiTheme="minorBidi" w:hint="eastAsia"/>
          <w:sz w:val="24"/>
          <w:szCs w:val="24"/>
          <w:rtl/>
        </w:rPr>
        <w:t>טון</w:t>
      </w:r>
      <w:r w:rsidRPr="00BC3024">
        <w:rPr>
          <w:rFonts w:asciiTheme="minorBidi" w:hAnsiTheme="minorBidi"/>
          <w:sz w:val="24"/>
          <w:szCs w:val="24"/>
          <w:rtl/>
        </w:rPr>
        <w:t xml:space="preserve"> </w:t>
      </w:r>
      <w:r w:rsidRPr="00BC3024">
        <w:rPr>
          <w:rFonts w:asciiTheme="minorBidi" w:hAnsiTheme="minorBidi" w:hint="eastAsia"/>
          <w:sz w:val="24"/>
          <w:szCs w:val="24"/>
          <w:rtl/>
        </w:rPr>
        <w:t>פירות</w:t>
      </w:r>
      <w:r w:rsidRPr="00BC3024">
        <w:rPr>
          <w:rFonts w:asciiTheme="minorBidi" w:hAnsiTheme="minorBidi"/>
          <w:sz w:val="24"/>
          <w:szCs w:val="24"/>
          <w:rtl/>
        </w:rPr>
        <w:t xml:space="preserve"> </w:t>
      </w:r>
      <w:r w:rsidRPr="00BC3024">
        <w:rPr>
          <w:rFonts w:asciiTheme="minorBidi" w:hAnsiTheme="minorBidi" w:hint="eastAsia"/>
          <w:sz w:val="24"/>
          <w:szCs w:val="24"/>
          <w:rtl/>
        </w:rPr>
        <w:t>וירקות</w:t>
      </w:r>
      <w:r>
        <w:rPr>
          <w:rFonts w:asciiTheme="minorBidi" w:hAnsiTheme="minorBidi" w:hint="cs"/>
          <w:sz w:val="24"/>
          <w:szCs w:val="24"/>
          <w:rtl/>
        </w:rPr>
        <w:t xml:space="preserve"> טריים </w:t>
      </w:r>
      <w:r w:rsidR="00724CD8">
        <w:rPr>
          <w:rFonts w:asciiTheme="minorBidi" w:hAnsiTheme="minorBidi" w:hint="cs"/>
          <w:sz w:val="24"/>
          <w:szCs w:val="24"/>
          <w:rtl/>
        </w:rPr>
        <w:t xml:space="preserve">שלוקטו מחקלאים באיזור הדרום. המזון חולק </w:t>
      </w:r>
      <w:r>
        <w:rPr>
          <w:rFonts w:asciiTheme="minorBidi" w:hAnsiTheme="minorBidi" w:hint="cs"/>
          <w:sz w:val="24"/>
          <w:szCs w:val="24"/>
          <w:rtl/>
        </w:rPr>
        <w:t>ב-8 מרכזי חלוקת מזון</w:t>
      </w:r>
      <w:r w:rsidR="001650B3">
        <w:rPr>
          <w:rFonts w:asciiTheme="minorBidi" w:hAnsiTheme="minorBidi" w:hint="cs"/>
          <w:sz w:val="24"/>
          <w:szCs w:val="24"/>
          <w:rtl/>
        </w:rPr>
        <w:t>,</w:t>
      </w:r>
      <w:r>
        <w:rPr>
          <w:rFonts w:asciiTheme="minorBidi" w:hAnsiTheme="minorBidi" w:hint="cs"/>
          <w:sz w:val="24"/>
          <w:szCs w:val="24"/>
          <w:rtl/>
        </w:rPr>
        <w:t xml:space="preserve"> </w:t>
      </w:r>
      <w:r w:rsidR="00724CD8">
        <w:rPr>
          <w:rFonts w:asciiTheme="minorBidi" w:hAnsiTheme="minorBidi" w:hint="cs"/>
          <w:sz w:val="24"/>
          <w:szCs w:val="24"/>
          <w:rtl/>
        </w:rPr>
        <w:t xml:space="preserve">בהם אנשי הקהילה אף החלו מיוזמתם להתנדב. לקהילה גם הועברו </w:t>
      </w:r>
      <w:r>
        <w:rPr>
          <w:rFonts w:asciiTheme="minorBidi" w:hAnsiTheme="minorBidi" w:hint="cs"/>
          <w:sz w:val="24"/>
          <w:szCs w:val="24"/>
          <w:rtl/>
        </w:rPr>
        <w:t xml:space="preserve">סדנאות תזונה נבונה </w:t>
      </w:r>
      <w:r w:rsidR="00724CD8">
        <w:rPr>
          <w:rFonts w:asciiTheme="minorBidi" w:hAnsiTheme="minorBidi" w:hint="cs"/>
          <w:sz w:val="24"/>
          <w:szCs w:val="24"/>
          <w:rtl/>
        </w:rPr>
        <w:t>על ידי תזונאית מוסמכת.</w:t>
      </w:r>
      <w:r w:rsidR="00F65FC4">
        <w:rPr>
          <w:rFonts w:asciiTheme="minorBidi" w:hAnsiTheme="minorBidi" w:hint="cs"/>
          <w:sz w:val="24"/>
          <w:szCs w:val="24"/>
          <w:rtl/>
        </w:rPr>
        <w:t xml:space="preserve"> </w:t>
      </w:r>
      <w:r w:rsidR="00DE6643">
        <w:rPr>
          <w:rFonts w:asciiTheme="minorBidi" w:hAnsiTheme="minorBidi" w:hint="cs"/>
          <w:sz w:val="24"/>
          <w:szCs w:val="24"/>
          <w:rtl/>
        </w:rPr>
        <w:t xml:space="preserve">בשל הצלחת הפרויקט, ושביעות רצון גדולה בקרב המשפחות המקבלות, ימשיך הפרויקט לפעול במתכונת </w:t>
      </w:r>
      <w:r w:rsidR="009E460F">
        <w:rPr>
          <w:rFonts w:asciiTheme="minorBidi" w:hAnsiTheme="minorBidi" w:hint="cs"/>
          <w:sz w:val="24"/>
          <w:szCs w:val="24"/>
          <w:rtl/>
        </w:rPr>
        <w:t xml:space="preserve">דומה </w:t>
      </w:r>
      <w:r w:rsidR="00DE6643">
        <w:rPr>
          <w:rFonts w:asciiTheme="minorBidi" w:hAnsiTheme="minorBidi" w:hint="cs"/>
          <w:sz w:val="24"/>
          <w:szCs w:val="24"/>
          <w:rtl/>
        </w:rPr>
        <w:t>במהלך שנת 2018</w:t>
      </w:r>
      <w:r w:rsidR="00534218">
        <w:rPr>
          <w:rFonts w:asciiTheme="minorBidi" w:hAnsiTheme="minorBidi" w:hint="cs"/>
          <w:sz w:val="24"/>
          <w:szCs w:val="24"/>
          <w:rtl/>
        </w:rPr>
        <w:t>.</w:t>
      </w:r>
    </w:p>
    <w:p w14:paraId="0144BFA4" w14:textId="77777777" w:rsidR="00E00F16" w:rsidRPr="00BC3024" w:rsidRDefault="004E2A0D" w:rsidP="005D3244">
      <w:pPr>
        <w:spacing w:line="360" w:lineRule="auto"/>
        <w:jc w:val="both"/>
        <w:rPr>
          <w:rFonts w:asciiTheme="minorBidi" w:hAnsiTheme="minorBidi"/>
          <w:sz w:val="24"/>
          <w:szCs w:val="24"/>
          <w:rtl/>
        </w:rPr>
      </w:pPr>
      <w:r w:rsidRPr="00BC3024">
        <w:rPr>
          <w:rFonts w:asciiTheme="minorBidi" w:hAnsiTheme="minorBidi" w:hint="eastAsia"/>
          <w:sz w:val="24"/>
          <w:szCs w:val="24"/>
          <w:rtl/>
        </w:rPr>
        <w:t>בנוסף</w:t>
      </w:r>
      <w:r w:rsidRPr="00BC3024">
        <w:rPr>
          <w:rFonts w:asciiTheme="minorBidi" w:hAnsiTheme="minorBidi"/>
          <w:sz w:val="24"/>
          <w:szCs w:val="24"/>
          <w:rtl/>
        </w:rPr>
        <w:t xml:space="preserve"> פעל המשרד </w:t>
      </w:r>
      <w:r w:rsidR="005D3244">
        <w:rPr>
          <w:rFonts w:asciiTheme="minorBidi" w:hAnsiTheme="minorBidi" w:hint="cs"/>
          <w:sz w:val="24"/>
          <w:szCs w:val="24"/>
          <w:rtl/>
        </w:rPr>
        <w:t xml:space="preserve">במספר </w:t>
      </w:r>
      <w:r w:rsidRPr="00BC3024">
        <w:rPr>
          <w:rFonts w:asciiTheme="minorBidi" w:hAnsiTheme="minorBidi"/>
          <w:sz w:val="24"/>
          <w:szCs w:val="24"/>
          <w:rtl/>
        </w:rPr>
        <w:t xml:space="preserve">דרכים </w:t>
      </w:r>
      <w:r w:rsidR="005D3244">
        <w:rPr>
          <w:rFonts w:asciiTheme="minorBidi" w:hAnsiTheme="minorBidi" w:hint="cs"/>
          <w:sz w:val="24"/>
          <w:szCs w:val="24"/>
          <w:rtl/>
        </w:rPr>
        <w:t>להק</w:t>
      </w:r>
      <w:r w:rsidR="00EA7796">
        <w:rPr>
          <w:rFonts w:asciiTheme="minorBidi" w:hAnsiTheme="minorBidi" w:hint="cs"/>
          <w:sz w:val="24"/>
          <w:szCs w:val="24"/>
          <w:rtl/>
        </w:rPr>
        <w:t>טין אובדן מזון,</w:t>
      </w:r>
      <w:r w:rsidRPr="00BC3024">
        <w:rPr>
          <w:rFonts w:asciiTheme="minorBidi" w:hAnsiTheme="minorBidi"/>
          <w:sz w:val="24"/>
          <w:szCs w:val="24"/>
          <w:rtl/>
        </w:rPr>
        <w:t xml:space="preserve"> </w:t>
      </w:r>
      <w:r w:rsidRPr="00BC3024">
        <w:rPr>
          <w:rFonts w:asciiTheme="minorBidi" w:hAnsiTheme="minorBidi" w:hint="eastAsia"/>
          <w:sz w:val="24"/>
          <w:szCs w:val="24"/>
          <w:rtl/>
        </w:rPr>
        <w:t>כגון</w:t>
      </w:r>
      <w:r w:rsidR="00E00F16" w:rsidRPr="00BC3024">
        <w:rPr>
          <w:rFonts w:asciiTheme="minorBidi" w:hAnsiTheme="minorBidi"/>
          <w:sz w:val="24"/>
          <w:szCs w:val="24"/>
          <w:rtl/>
        </w:rPr>
        <w:t>:</w:t>
      </w:r>
      <w:r w:rsidRPr="00BC3024">
        <w:rPr>
          <w:rFonts w:asciiTheme="minorBidi" w:hAnsiTheme="minorBidi"/>
          <w:sz w:val="24"/>
          <w:szCs w:val="24"/>
          <w:rtl/>
        </w:rPr>
        <w:t xml:space="preserve"> </w:t>
      </w:r>
    </w:p>
    <w:p w14:paraId="457897D9" w14:textId="77777777" w:rsidR="00E00F16" w:rsidRPr="00BC3024" w:rsidRDefault="00E00F16" w:rsidP="00BC3024">
      <w:pPr>
        <w:pStyle w:val="ListParagraph"/>
        <w:numPr>
          <w:ilvl w:val="0"/>
          <w:numId w:val="19"/>
        </w:numPr>
        <w:spacing w:line="360" w:lineRule="auto"/>
        <w:jc w:val="both"/>
        <w:rPr>
          <w:rFonts w:asciiTheme="minorBidi" w:hAnsiTheme="minorBidi"/>
          <w:sz w:val="24"/>
          <w:szCs w:val="24"/>
          <w:rtl/>
        </w:rPr>
      </w:pPr>
      <w:r w:rsidRPr="00BC3024">
        <w:rPr>
          <w:rFonts w:asciiTheme="minorBidi" w:hAnsiTheme="minorBidi" w:hint="eastAsia"/>
          <w:sz w:val="24"/>
          <w:szCs w:val="24"/>
          <w:rtl/>
        </w:rPr>
        <w:t>פ</w:t>
      </w:r>
      <w:r w:rsidR="00F173C9">
        <w:rPr>
          <w:rFonts w:asciiTheme="minorBidi" w:hAnsiTheme="minorBidi" w:hint="cs"/>
          <w:sz w:val="24"/>
          <w:szCs w:val="24"/>
          <w:rtl/>
        </w:rPr>
        <w:t>ו</w:t>
      </w:r>
      <w:r w:rsidRPr="00BC3024">
        <w:rPr>
          <w:rFonts w:asciiTheme="minorBidi" w:hAnsiTheme="minorBidi" w:hint="eastAsia"/>
          <w:sz w:val="24"/>
          <w:szCs w:val="24"/>
          <w:rtl/>
        </w:rPr>
        <w:t>רסם</w:t>
      </w:r>
      <w:r w:rsidRPr="00BC3024">
        <w:rPr>
          <w:rFonts w:asciiTheme="minorBidi" w:hAnsiTheme="minorBidi"/>
          <w:sz w:val="24"/>
          <w:szCs w:val="24"/>
          <w:rtl/>
        </w:rPr>
        <w:t xml:space="preserve"> </w:t>
      </w:r>
      <w:r w:rsidRPr="00BC3024">
        <w:rPr>
          <w:rFonts w:asciiTheme="minorBidi" w:hAnsiTheme="minorBidi" w:hint="eastAsia"/>
          <w:sz w:val="24"/>
          <w:szCs w:val="24"/>
          <w:rtl/>
        </w:rPr>
        <w:t>נוהל</w:t>
      </w:r>
      <w:r w:rsidRPr="00BC3024">
        <w:rPr>
          <w:rFonts w:asciiTheme="minorBidi" w:hAnsiTheme="minorBidi"/>
          <w:sz w:val="24"/>
          <w:szCs w:val="24"/>
          <w:rtl/>
        </w:rPr>
        <w:t xml:space="preserve"> </w:t>
      </w:r>
      <w:r w:rsidRPr="00BC3024">
        <w:rPr>
          <w:rFonts w:asciiTheme="minorBidi" w:hAnsiTheme="minorBidi" w:hint="eastAsia"/>
          <w:sz w:val="24"/>
          <w:szCs w:val="24"/>
          <w:rtl/>
        </w:rPr>
        <w:t>לעידוד</w:t>
      </w:r>
      <w:r w:rsidRPr="00BC3024">
        <w:rPr>
          <w:rFonts w:asciiTheme="minorBidi" w:hAnsiTheme="minorBidi"/>
          <w:sz w:val="24"/>
          <w:szCs w:val="24"/>
          <w:rtl/>
        </w:rPr>
        <w:t xml:space="preserve"> </w:t>
      </w:r>
      <w:r w:rsidRPr="00BC3024">
        <w:rPr>
          <w:rFonts w:asciiTheme="minorBidi" w:hAnsiTheme="minorBidi" w:hint="eastAsia"/>
          <w:sz w:val="24"/>
          <w:szCs w:val="24"/>
          <w:rtl/>
        </w:rPr>
        <w:t>שיווק</w:t>
      </w:r>
      <w:r w:rsidRPr="00BC3024">
        <w:rPr>
          <w:rFonts w:asciiTheme="minorBidi" w:hAnsiTheme="minorBidi"/>
          <w:sz w:val="24"/>
          <w:szCs w:val="24"/>
          <w:rtl/>
        </w:rPr>
        <w:t xml:space="preserve"> </w:t>
      </w:r>
      <w:r w:rsidR="00F173C9">
        <w:rPr>
          <w:rFonts w:asciiTheme="minorBidi" w:hAnsiTheme="minorBidi" w:hint="cs"/>
          <w:sz w:val="24"/>
          <w:szCs w:val="24"/>
          <w:rtl/>
        </w:rPr>
        <w:t xml:space="preserve">"ירקות ופירות מכוערים" </w:t>
      </w:r>
      <w:r w:rsidRPr="00BC3024">
        <w:rPr>
          <w:rFonts w:asciiTheme="minorBidi" w:hAnsiTheme="minorBidi" w:hint="eastAsia"/>
          <w:sz w:val="24"/>
          <w:szCs w:val="24"/>
          <w:rtl/>
        </w:rPr>
        <w:t>להערות</w:t>
      </w:r>
      <w:r w:rsidRPr="00BC3024">
        <w:rPr>
          <w:rFonts w:asciiTheme="minorBidi" w:hAnsiTheme="minorBidi"/>
          <w:sz w:val="24"/>
          <w:szCs w:val="24"/>
          <w:rtl/>
        </w:rPr>
        <w:t xml:space="preserve"> </w:t>
      </w:r>
      <w:r w:rsidRPr="00BC3024">
        <w:rPr>
          <w:rFonts w:asciiTheme="minorBidi" w:hAnsiTheme="minorBidi" w:hint="eastAsia"/>
          <w:sz w:val="24"/>
          <w:szCs w:val="24"/>
          <w:rtl/>
        </w:rPr>
        <w:t>הציבור</w:t>
      </w:r>
      <w:r w:rsidRPr="00BC3024">
        <w:rPr>
          <w:rFonts w:asciiTheme="minorBidi" w:hAnsiTheme="minorBidi"/>
          <w:sz w:val="24"/>
          <w:szCs w:val="24"/>
          <w:rtl/>
        </w:rPr>
        <w:t xml:space="preserve"> </w:t>
      </w:r>
    </w:p>
    <w:p w14:paraId="3E662C30" w14:textId="77777777" w:rsidR="00E00F16" w:rsidRPr="00BC3024" w:rsidRDefault="0044226B" w:rsidP="00BC3024">
      <w:pPr>
        <w:pStyle w:val="ListParagraph"/>
        <w:numPr>
          <w:ilvl w:val="0"/>
          <w:numId w:val="19"/>
        </w:numPr>
        <w:spacing w:line="360" w:lineRule="auto"/>
        <w:jc w:val="both"/>
        <w:rPr>
          <w:rFonts w:asciiTheme="minorBidi" w:hAnsiTheme="minorBidi"/>
          <w:sz w:val="24"/>
          <w:szCs w:val="24"/>
          <w:rtl/>
        </w:rPr>
      </w:pPr>
      <w:r>
        <w:rPr>
          <w:rFonts w:asciiTheme="minorBidi" w:hAnsiTheme="minorBidi" w:hint="cs"/>
          <w:sz w:val="24"/>
          <w:szCs w:val="24"/>
          <w:rtl/>
        </w:rPr>
        <w:t>הונגש</w:t>
      </w:r>
      <w:r w:rsidR="00E00F16" w:rsidRPr="00BC3024">
        <w:rPr>
          <w:rFonts w:asciiTheme="minorBidi" w:hAnsiTheme="minorBidi"/>
          <w:sz w:val="24"/>
          <w:szCs w:val="24"/>
          <w:rtl/>
        </w:rPr>
        <w:t xml:space="preserve"> </w:t>
      </w:r>
      <w:r w:rsidR="00E00F16" w:rsidRPr="00BC3024">
        <w:rPr>
          <w:rFonts w:asciiTheme="minorBidi" w:hAnsiTheme="minorBidi" w:hint="eastAsia"/>
          <w:sz w:val="24"/>
          <w:szCs w:val="24"/>
          <w:rtl/>
        </w:rPr>
        <w:t>מידע</w:t>
      </w:r>
      <w:r w:rsidR="00E00F16" w:rsidRPr="00BC3024">
        <w:rPr>
          <w:rFonts w:asciiTheme="minorBidi" w:hAnsiTheme="minorBidi"/>
          <w:sz w:val="24"/>
          <w:szCs w:val="24"/>
          <w:rtl/>
        </w:rPr>
        <w:t xml:space="preserve"> </w:t>
      </w:r>
      <w:r w:rsidR="00E00F16" w:rsidRPr="00BC3024">
        <w:rPr>
          <w:rFonts w:asciiTheme="minorBidi" w:hAnsiTheme="minorBidi" w:hint="eastAsia"/>
          <w:sz w:val="24"/>
          <w:szCs w:val="24"/>
          <w:rtl/>
        </w:rPr>
        <w:t>לצרכנים</w:t>
      </w:r>
      <w:r w:rsidR="00E00F16" w:rsidRPr="00BC3024">
        <w:rPr>
          <w:rFonts w:asciiTheme="minorBidi" w:hAnsiTheme="minorBidi"/>
          <w:sz w:val="24"/>
          <w:szCs w:val="24"/>
          <w:rtl/>
        </w:rPr>
        <w:t xml:space="preserve"> </w:t>
      </w:r>
      <w:r w:rsidR="00E00F16" w:rsidRPr="00BC3024">
        <w:rPr>
          <w:rFonts w:asciiTheme="minorBidi" w:hAnsiTheme="minorBidi" w:hint="eastAsia"/>
          <w:sz w:val="24"/>
          <w:szCs w:val="24"/>
          <w:rtl/>
        </w:rPr>
        <w:t>בנוגע</w:t>
      </w:r>
      <w:r w:rsidR="00E00F16" w:rsidRPr="00BC3024">
        <w:rPr>
          <w:rFonts w:asciiTheme="minorBidi" w:hAnsiTheme="minorBidi"/>
          <w:sz w:val="24"/>
          <w:szCs w:val="24"/>
          <w:rtl/>
        </w:rPr>
        <w:t xml:space="preserve"> </w:t>
      </w:r>
      <w:r w:rsidR="00E00F16" w:rsidRPr="00BC3024">
        <w:rPr>
          <w:rFonts w:asciiTheme="minorBidi" w:hAnsiTheme="minorBidi" w:hint="eastAsia"/>
          <w:sz w:val="24"/>
          <w:szCs w:val="24"/>
          <w:rtl/>
        </w:rPr>
        <w:t>לשימור</w:t>
      </w:r>
      <w:r w:rsidR="00E00F16" w:rsidRPr="00BC3024">
        <w:rPr>
          <w:rFonts w:asciiTheme="minorBidi" w:hAnsiTheme="minorBidi"/>
          <w:sz w:val="24"/>
          <w:szCs w:val="24"/>
          <w:rtl/>
        </w:rPr>
        <w:t xml:space="preserve"> </w:t>
      </w:r>
      <w:r w:rsidR="00E00F16" w:rsidRPr="00BC3024">
        <w:rPr>
          <w:rFonts w:asciiTheme="minorBidi" w:hAnsiTheme="minorBidi" w:hint="eastAsia"/>
          <w:sz w:val="24"/>
          <w:szCs w:val="24"/>
          <w:rtl/>
        </w:rPr>
        <w:t>ירקות</w:t>
      </w:r>
      <w:r w:rsidR="00E00F16" w:rsidRPr="00BC3024">
        <w:rPr>
          <w:rFonts w:asciiTheme="minorBidi" w:hAnsiTheme="minorBidi"/>
          <w:sz w:val="24"/>
          <w:szCs w:val="24"/>
          <w:rtl/>
        </w:rPr>
        <w:t xml:space="preserve"> </w:t>
      </w:r>
      <w:r w:rsidR="00E00F16" w:rsidRPr="00BC3024">
        <w:rPr>
          <w:rFonts w:asciiTheme="minorBidi" w:hAnsiTheme="minorBidi" w:hint="eastAsia"/>
          <w:sz w:val="24"/>
          <w:szCs w:val="24"/>
          <w:rtl/>
        </w:rPr>
        <w:t>ופירות</w:t>
      </w:r>
    </w:p>
    <w:p w14:paraId="70B9EFE5" w14:textId="77777777" w:rsidR="005C3940" w:rsidRPr="00BC3024" w:rsidRDefault="0044226B" w:rsidP="00BC3024">
      <w:pPr>
        <w:pStyle w:val="ListParagraph"/>
        <w:numPr>
          <w:ilvl w:val="0"/>
          <w:numId w:val="19"/>
        </w:numPr>
        <w:spacing w:line="360" w:lineRule="auto"/>
        <w:jc w:val="both"/>
        <w:rPr>
          <w:rFonts w:asciiTheme="minorBidi" w:hAnsiTheme="minorBidi"/>
          <w:sz w:val="24"/>
          <w:szCs w:val="24"/>
        </w:rPr>
      </w:pPr>
      <w:r>
        <w:rPr>
          <w:rFonts w:asciiTheme="minorBidi" w:hAnsiTheme="minorBidi" w:hint="cs"/>
          <w:sz w:val="24"/>
          <w:szCs w:val="24"/>
          <w:rtl/>
        </w:rPr>
        <w:t xml:space="preserve">מתקיים </w:t>
      </w:r>
      <w:r w:rsidR="00E00F16" w:rsidRPr="00BC3024">
        <w:rPr>
          <w:rFonts w:asciiTheme="minorBidi" w:hAnsiTheme="minorBidi" w:hint="eastAsia"/>
          <w:sz w:val="24"/>
          <w:szCs w:val="24"/>
          <w:rtl/>
        </w:rPr>
        <w:t>שיתוף</w:t>
      </w:r>
      <w:r w:rsidR="00E00F16" w:rsidRPr="00BC3024">
        <w:rPr>
          <w:rFonts w:asciiTheme="minorBidi" w:hAnsiTheme="minorBidi"/>
          <w:sz w:val="24"/>
          <w:szCs w:val="24"/>
          <w:rtl/>
        </w:rPr>
        <w:t xml:space="preserve"> </w:t>
      </w:r>
      <w:r w:rsidR="00E00F16" w:rsidRPr="00BC3024">
        <w:rPr>
          <w:rFonts w:asciiTheme="minorBidi" w:hAnsiTheme="minorBidi" w:hint="eastAsia"/>
          <w:sz w:val="24"/>
          <w:szCs w:val="24"/>
          <w:rtl/>
        </w:rPr>
        <w:t>פעולה</w:t>
      </w:r>
      <w:r w:rsidR="00E00F16" w:rsidRPr="00BC3024">
        <w:rPr>
          <w:rFonts w:asciiTheme="minorBidi" w:hAnsiTheme="minorBidi"/>
          <w:sz w:val="24"/>
          <w:szCs w:val="24"/>
          <w:rtl/>
        </w:rPr>
        <w:t xml:space="preserve"> </w:t>
      </w:r>
      <w:r w:rsidR="00F173C9">
        <w:rPr>
          <w:rFonts w:asciiTheme="minorBidi" w:hAnsiTheme="minorBidi" w:hint="cs"/>
          <w:sz w:val="24"/>
          <w:szCs w:val="24"/>
          <w:rtl/>
        </w:rPr>
        <w:t xml:space="preserve">של משרד החקלאות ומשרד </w:t>
      </w:r>
      <w:r w:rsidR="00E00F16" w:rsidRPr="00BC3024">
        <w:rPr>
          <w:rFonts w:asciiTheme="minorBidi" w:hAnsiTheme="minorBidi" w:hint="eastAsia"/>
          <w:sz w:val="24"/>
          <w:szCs w:val="24"/>
          <w:rtl/>
        </w:rPr>
        <w:t>החינוך</w:t>
      </w:r>
      <w:r w:rsidR="00E00F16" w:rsidRPr="00BC3024">
        <w:rPr>
          <w:rFonts w:asciiTheme="minorBidi" w:hAnsiTheme="minorBidi"/>
          <w:sz w:val="24"/>
          <w:szCs w:val="24"/>
          <w:rtl/>
        </w:rPr>
        <w:t xml:space="preserve"> </w:t>
      </w:r>
      <w:r w:rsidR="00E00F16" w:rsidRPr="00BC3024">
        <w:rPr>
          <w:rFonts w:asciiTheme="minorBidi" w:hAnsiTheme="minorBidi" w:hint="eastAsia"/>
          <w:sz w:val="24"/>
          <w:szCs w:val="24"/>
          <w:rtl/>
        </w:rPr>
        <w:t>בנושא</w:t>
      </w:r>
      <w:r w:rsidR="00E00F16" w:rsidRPr="00BC3024">
        <w:rPr>
          <w:rFonts w:asciiTheme="minorBidi" w:hAnsiTheme="minorBidi"/>
          <w:sz w:val="24"/>
          <w:szCs w:val="24"/>
          <w:rtl/>
        </w:rPr>
        <w:t xml:space="preserve"> </w:t>
      </w:r>
      <w:r w:rsidR="00E00F16" w:rsidRPr="00BC3024">
        <w:rPr>
          <w:rFonts w:asciiTheme="minorBidi" w:hAnsiTheme="minorBidi" w:hint="eastAsia"/>
          <w:sz w:val="24"/>
          <w:szCs w:val="24"/>
          <w:rtl/>
        </w:rPr>
        <w:t>מניעת</w:t>
      </w:r>
      <w:r w:rsidR="00E00F16" w:rsidRPr="00BC3024">
        <w:rPr>
          <w:rFonts w:asciiTheme="minorBidi" w:hAnsiTheme="minorBidi"/>
          <w:sz w:val="24"/>
          <w:szCs w:val="24"/>
          <w:rtl/>
        </w:rPr>
        <w:t xml:space="preserve"> </w:t>
      </w:r>
      <w:r w:rsidR="00E00F16" w:rsidRPr="00BC3024">
        <w:rPr>
          <w:rFonts w:asciiTheme="minorBidi" w:hAnsiTheme="minorBidi" w:hint="eastAsia"/>
          <w:sz w:val="24"/>
          <w:szCs w:val="24"/>
          <w:rtl/>
        </w:rPr>
        <w:t>בזבוז</w:t>
      </w:r>
      <w:r w:rsidR="00E00F16" w:rsidRPr="00BC3024">
        <w:rPr>
          <w:rFonts w:asciiTheme="minorBidi" w:hAnsiTheme="minorBidi"/>
          <w:sz w:val="24"/>
          <w:szCs w:val="24"/>
          <w:rtl/>
        </w:rPr>
        <w:t xml:space="preserve"> </w:t>
      </w:r>
      <w:r w:rsidR="00E00F16" w:rsidRPr="00BC3024">
        <w:rPr>
          <w:rFonts w:asciiTheme="minorBidi" w:hAnsiTheme="minorBidi" w:hint="eastAsia"/>
          <w:sz w:val="24"/>
          <w:szCs w:val="24"/>
          <w:rtl/>
        </w:rPr>
        <w:t>מזון</w:t>
      </w:r>
    </w:p>
    <w:p w14:paraId="283528D1" w14:textId="77777777" w:rsidR="00E00F16" w:rsidRDefault="0044226B" w:rsidP="001650B3">
      <w:pPr>
        <w:pStyle w:val="ListParagraph"/>
        <w:numPr>
          <w:ilvl w:val="0"/>
          <w:numId w:val="19"/>
        </w:numPr>
        <w:spacing w:line="360" w:lineRule="auto"/>
        <w:jc w:val="both"/>
        <w:rPr>
          <w:rFonts w:asciiTheme="minorBidi" w:hAnsiTheme="minorBidi"/>
          <w:sz w:val="24"/>
          <w:szCs w:val="24"/>
        </w:rPr>
      </w:pPr>
      <w:r>
        <w:rPr>
          <w:rFonts w:asciiTheme="minorBidi" w:hAnsiTheme="minorBidi" w:hint="cs"/>
          <w:sz w:val="24"/>
          <w:szCs w:val="24"/>
          <w:rtl/>
        </w:rPr>
        <w:t>פורס</w:t>
      </w:r>
      <w:r w:rsidR="001650B3">
        <w:rPr>
          <w:rFonts w:asciiTheme="minorBidi" w:hAnsiTheme="minorBidi" w:hint="cs"/>
          <w:sz w:val="24"/>
          <w:szCs w:val="24"/>
          <w:rtl/>
        </w:rPr>
        <w:t>מו</w:t>
      </w:r>
      <w:r w:rsidR="00E00F16" w:rsidRPr="00BC3024">
        <w:rPr>
          <w:rFonts w:asciiTheme="minorBidi" w:hAnsiTheme="minorBidi"/>
          <w:sz w:val="24"/>
          <w:szCs w:val="24"/>
          <w:rtl/>
        </w:rPr>
        <w:t xml:space="preserve"> </w:t>
      </w:r>
      <w:r w:rsidR="00E00F16" w:rsidRPr="00BC3024">
        <w:rPr>
          <w:rFonts w:asciiTheme="minorBidi" w:hAnsiTheme="minorBidi" w:hint="eastAsia"/>
          <w:sz w:val="24"/>
          <w:szCs w:val="24"/>
          <w:rtl/>
        </w:rPr>
        <w:t>הנחיות</w:t>
      </w:r>
      <w:r w:rsidR="00E00F16" w:rsidRPr="00BC3024">
        <w:rPr>
          <w:rFonts w:asciiTheme="minorBidi" w:hAnsiTheme="minorBidi"/>
          <w:sz w:val="24"/>
          <w:szCs w:val="24"/>
          <w:rtl/>
        </w:rPr>
        <w:t xml:space="preserve"> </w:t>
      </w:r>
      <w:r w:rsidR="00E00F16" w:rsidRPr="00BC3024">
        <w:rPr>
          <w:rFonts w:asciiTheme="minorBidi" w:hAnsiTheme="minorBidi" w:hint="eastAsia"/>
          <w:sz w:val="24"/>
          <w:szCs w:val="24"/>
          <w:rtl/>
        </w:rPr>
        <w:t>שימור</w:t>
      </w:r>
      <w:r w:rsidR="00E00F16" w:rsidRPr="00BC3024">
        <w:rPr>
          <w:rFonts w:asciiTheme="minorBidi" w:hAnsiTheme="minorBidi"/>
          <w:sz w:val="24"/>
          <w:szCs w:val="24"/>
          <w:rtl/>
        </w:rPr>
        <w:t xml:space="preserve"> </w:t>
      </w:r>
      <w:r w:rsidR="00E00F16" w:rsidRPr="00BC3024">
        <w:rPr>
          <w:rFonts w:asciiTheme="minorBidi" w:hAnsiTheme="minorBidi" w:hint="eastAsia"/>
          <w:sz w:val="24"/>
          <w:szCs w:val="24"/>
          <w:rtl/>
        </w:rPr>
        <w:t>פירות</w:t>
      </w:r>
      <w:r w:rsidR="00E00F16" w:rsidRPr="00BC3024">
        <w:rPr>
          <w:rFonts w:asciiTheme="minorBidi" w:hAnsiTheme="minorBidi"/>
          <w:sz w:val="24"/>
          <w:szCs w:val="24"/>
          <w:rtl/>
        </w:rPr>
        <w:t xml:space="preserve"> </w:t>
      </w:r>
      <w:r w:rsidR="00E00F16" w:rsidRPr="00BC3024">
        <w:rPr>
          <w:rFonts w:asciiTheme="minorBidi" w:hAnsiTheme="minorBidi" w:hint="eastAsia"/>
          <w:sz w:val="24"/>
          <w:szCs w:val="24"/>
          <w:rtl/>
        </w:rPr>
        <w:t>וירקות</w:t>
      </w:r>
      <w:r w:rsidR="00E00F16" w:rsidRPr="00BC3024">
        <w:rPr>
          <w:rFonts w:asciiTheme="minorBidi" w:hAnsiTheme="minorBidi"/>
          <w:sz w:val="24"/>
          <w:szCs w:val="24"/>
          <w:rtl/>
        </w:rPr>
        <w:t xml:space="preserve"> </w:t>
      </w:r>
      <w:r w:rsidR="00E00F16" w:rsidRPr="00BC3024">
        <w:rPr>
          <w:rFonts w:asciiTheme="minorBidi" w:hAnsiTheme="minorBidi" w:hint="eastAsia"/>
          <w:sz w:val="24"/>
          <w:szCs w:val="24"/>
          <w:rtl/>
        </w:rPr>
        <w:t>לסיטונאים</w:t>
      </w:r>
      <w:r w:rsidR="00E00F16" w:rsidRPr="00BC3024">
        <w:rPr>
          <w:rFonts w:asciiTheme="minorBidi" w:hAnsiTheme="minorBidi"/>
          <w:sz w:val="24"/>
          <w:szCs w:val="24"/>
          <w:rtl/>
        </w:rPr>
        <w:t xml:space="preserve"> </w:t>
      </w:r>
      <w:r w:rsidR="00E00F16" w:rsidRPr="00BC3024">
        <w:rPr>
          <w:rFonts w:asciiTheme="minorBidi" w:hAnsiTheme="minorBidi" w:hint="eastAsia"/>
          <w:sz w:val="24"/>
          <w:szCs w:val="24"/>
          <w:rtl/>
        </w:rPr>
        <w:t>וקמעונאים</w:t>
      </w:r>
    </w:p>
    <w:p w14:paraId="1A6BA0E3" w14:textId="77777777" w:rsidR="00EA7796" w:rsidRPr="00B25626" w:rsidRDefault="00EA7796" w:rsidP="00EA7796">
      <w:pPr>
        <w:pStyle w:val="ListParagraph"/>
        <w:numPr>
          <w:ilvl w:val="0"/>
          <w:numId w:val="19"/>
        </w:numPr>
        <w:spacing w:line="360" w:lineRule="auto"/>
        <w:jc w:val="both"/>
        <w:rPr>
          <w:rFonts w:asciiTheme="minorBidi" w:hAnsiTheme="minorBidi"/>
          <w:sz w:val="24"/>
          <w:szCs w:val="24"/>
          <w:rtl/>
        </w:rPr>
      </w:pPr>
      <w:r w:rsidRPr="00B25626">
        <w:rPr>
          <w:rFonts w:asciiTheme="minorBidi" w:hAnsiTheme="minorBidi" w:hint="cs"/>
          <w:sz w:val="24"/>
          <w:szCs w:val="24"/>
          <w:rtl/>
        </w:rPr>
        <w:t>עידוד</w:t>
      </w:r>
      <w:r w:rsidRPr="00B25626">
        <w:rPr>
          <w:rFonts w:asciiTheme="minorBidi" w:hAnsiTheme="minorBidi"/>
          <w:sz w:val="24"/>
          <w:szCs w:val="24"/>
          <w:rtl/>
        </w:rPr>
        <w:t xml:space="preserve"> </w:t>
      </w:r>
      <w:r w:rsidRPr="00B25626">
        <w:rPr>
          <w:rFonts w:asciiTheme="minorBidi" w:hAnsiTheme="minorBidi" w:hint="cs"/>
          <w:sz w:val="24"/>
          <w:szCs w:val="24"/>
          <w:rtl/>
        </w:rPr>
        <w:t>התארגנות</w:t>
      </w:r>
      <w:r w:rsidRPr="00B25626">
        <w:rPr>
          <w:rFonts w:asciiTheme="minorBidi" w:hAnsiTheme="minorBidi"/>
          <w:sz w:val="24"/>
          <w:szCs w:val="24"/>
          <w:rtl/>
        </w:rPr>
        <w:t xml:space="preserve"> </w:t>
      </w:r>
      <w:r w:rsidRPr="00B25626">
        <w:rPr>
          <w:rFonts w:asciiTheme="minorBidi" w:hAnsiTheme="minorBidi" w:hint="cs"/>
          <w:sz w:val="24"/>
          <w:szCs w:val="24"/>
          <w:rtl/>
        </w:rPr>
        <w:t>להקמת</w:t>
      </w:r>
      <w:r w:rsidRPr="00B25626">
        <w:rPr>
          <w:rFonts w:asciiTheme="minorBidi" w:hAnsiTheme="minorBidi"/>
          <w:sz w:val="24"/>
          <w:szCs w:val="24"/>
          <w:rtl/>
        </w:rPr>
        <w:t xml:space="preserve"> </w:t>
      </w:r>
      <w:r w:rsidRPr="00B25626">
        <w:rPr>
          <w:rFonts w:asciiTheme="minorBidi" w:hAnsiTheme="minorBidi" w:hint="cs"/>
          <w:sz w:val="24"/>
          <w:szCs w:val="24"/>
          <w:rtl/>
        </w:rPr>
        <w:t>ש</w:t>
      </w:r>
      <w:r w:rsidR="00F858CA">
        <w:rPr>
          <w:rFonts w:asciiTheme="minorBidi" w:hAnsiTheme="minorBidi" w:hint="cs"/>
          <w:sz w:val="24"/>
          <w:szCs w:val="24"/>
          <w:rtl/>
        </w:rPr>
        <w:t>ו</w:t>
      </w:r>
      <w:r w:rsidRPr="00B25626">
        <w:rPr>
          <w:rFonts w:asciiTheme="minorBidi" w:hAnsiTheme="minorBidi" w:hint="cs"/>
          <w:sz w:val="24"/>
          <w:szCs w:val="24"/>
          <w:rtl/>
        </w:rPr>
        <w:t>קי</w:t>
      </w:r>
      <w:r w:rsidRPr="00B25626">
        <w:rPr>
          <w:rFonts w:asciiTheme="minorBidi" w:hAnsiTheme="minorBidi"/>
          <w:sz w:val="24"/>
          <w:szCs w:val="24"/>
          <w:rtl/>
        </w:rPr>
        <w:t xml:space="preserve"> </w:t>
      </w:r>
      <w:r w:rsidRPr="00B25626">
        <w:rPr>
          <w:rFonts w:asciiTheme="minorBidi" w:hAnsiTheme="minorBidi" w:hint="cs"/>
          <w:sz w:val="24"/>
          <w:szCs w:val="24"/>
          <w:rtl/>
        </w:rPr>
        <w:t>איכרים</w:t>
      </w:r>
      <w:r w:rsidRPr="00B25626">
        <w:rPr>
          <w:rFonts w:asciiTheme="minorBidi" w:hAnsiTheme="minorBidi"/>
          <w:sz w:val="24"/>
          <w:szCs w:val="24"/>
          <w:rtl/>
        </w:rPr>
        <w:t xml:space="preserve"> </w:t>
      </w:r>
    </w:p>
    <w:p w14:paraId="2E07D877" w14:textId="77777777" w:rsidR="003044C0" w:rsidRDefault="003044C0" w:rsidP="00BC3024">
      <w:pPr>
        <w:pStyle w:val="ListParagraph"/>
        <w:numPr>
          <w:ilvl w:val="0"/>
          <w:numId w:val="19"/>
        </w:numPr>
        <w:spacing w:line="360" w:lineRule="auto"/>
        <w:jc w:val="both"/>
        <w:rPr>
          <w:rFonts w:asciiTheme="minorBidi" w:hAnsiTheme="minorBidi"/>
          <w:sz w:val="24"/>
          <w:szCs w:val="24"/>
        </w:rPr>
      </w:pPr>
      <w:r>
        <w:rPr>
          <w:rFonts w:asciiTheme="minorBidi" w:hAnsiTheme="minorBidi" w:hint="cs"/>
          <w:sz w:val="24"/>
          <w:szCs w:val="24"/>
          <w:rtl/>
        </w:rPr>
        <w:t>משרד החקלאות</w:t>
      </w:r>
      <w:r w:rsidR="001650B3">
        <w:rPr>
          <w:rFonts w:asciiTheme="minorBidi" w:hAnsiTheme="minorBidi" w:hint="cs"/>
          <w:sz w:val="24"/>
          <w:szCs w:val="24"/>
          <w:rtl/>
        </w:rPr>
        <w:t>,</w:t>
      </w:r>
      <w:r>
        <w:rPr>
          <w:rFonts w:asciiTheme="minorBidi" w:hAnsiTheme="minorBidi" w:hint="cs"/>
          <w:sz w:val="24"/>
          <w:szCs w:val="24"/>
          <w:rtl/>
        </w:rPr>
        <w:t xml:space="preserve"> </w:t>
      </w:r>
      <w:r w:rsidR="001C7193">
        <w:rPr>
          <w:rFonts w:asciiTheme="minorBidi" w:hAnsiTheme="minorBidi" w:hint="cs"/>
          <w:sz w:val="24"/>
          <w:szCs w:val="24"/>
          <w:rtl/>
        </w:rPr>
        <w:t>בשיתוף עם משרד הבריאות ומשרד ראש הממשלה</w:t>
      </w:r>
      <w:r w:rsidR="001650B3">
        <w:rPr>
          <w:rFonts w:asciiTheme="minorBidi" w:hAnsiTheme="minorBidi" w:hint="cs"/>
          <w:sz w:val="24"/>
          <w:szCs w:val="24"/>
          <w:rtl/>
        </w:rPr>
        <w:t>,</w:t>
      </w:r>
      <w:r w:rsidR="001C7193">
        <w:rPr>
          <w:rFonts w:asciiTheme="minorBidi" w:hAnsiTheme="minorBidi" w:hint="cs"/>
          <w:sz w:val="24"/>
          <w:szCs w:val="24"/>
          <w:rtl/>
        </w:rPr>
        <w:t xml:space="preserve"> הובילו מהלך להארכת חיי מדף מקסימליים לבשר מצונן בוואקום</w:t>
      </w:r>
    </w:p>
    <w:p w14:paraId="7E082950" w14:textId="22D984D6" w:rsidR="00960278" w:rsidRPr="0090546B" w:rsidRDefault="00960278" w:rsidP="00261C4B">
      <w:pPr>
        <w:spacing w:line="360" w:lineRule="auto"/>
        <w:jc w:val="both"/>
        <w:rPr>
          <w:rFonts w:asciiTheme="minorBidi" w:hAnsiTheme="minorBidi"/>
          <w:b/>
          <w:bCs/>
          <w:sz w:val="24"/>
          <w:szCs w:val="24"/>
          <w:rtl/>
        </w:rPr>
      </w:pPr>
      <w:r w:rsidRPr="0090546B">
        <w:rPr>
          <w:rFonts w:asciiTheme="minorBidi" w:hAnsiTheme="minorBidi" w:hint="cs"/>
          <w:b/>
          <w:bCs/>
          <w:sz w:val="24"/>
          <w:szCs w:val="24"/>
          <w:rtl/>
        </w:rPr>
        <w:t>יוזמות</w:t>
      </w:r>
      <w:r w:rsidRPr="0090546B">
        <w:rPr>
          <w:rFonts w:asciiTheme="minorBidi" w:hAnsiTheme="minorBidi"/>
          <w:b/>
          <w:bCs/>
          <w:sz w:val="24"/>
          <w:szCs w:val="24"/>
          <w:rtl/>
        </w:rPr>
        <w:t xml:space="preserve"> </w:t>
      </w:r>
      <w:r w:rsidRPr="0090546B">
        <w:rPr>
          <w:rFonts w:asciiTheme="minorBidi" w:hAnsiTheme="minorBidi" w:hint="cs"/>
          <w:b/>
          <w:bCs/>
          <w:sz w:val="24"/>
          <w:szCs w:val="24"/>
          <w:rtl/>
        </w:rPr>
        <w:t>ארגון</w:t>
      </w:r>
      <w:r w:rsidRPr="0090546B">
        <w:rPr>
          <w:rFonts w:asciiTheme="minorBidi" w:hAnsiTheme="minorBidi"/>
          <w:b/>
          <w:bCs/>
          <w:sz w:val="24"/>
          <w:szCs w:val="24"/>
          <w:rtl/>
        </w:rPr>
        <w:t xml:space="preserve"> </w:t>
      </w:r>
      <w:r w:rsidR="00261C4B" w:rsidRPr="0090546B">
        <w:rPr>
          <w:rFonts w:asciiTheme="minorBidi" w:hAnsiTheme="minorBidi"/>
          <w:b/>
          <w:bCs/>
          <w:sz w:val="24"/>
          <w:szCs w:val="24"/>
        </w:rPr>
        <w:t>The Natural Step</w:t>
      </w:r>
      <w:r w:rsidR="00261C4B" w:rsidRPr="0090546B">
        <w:rPr>
          <w:rFonts w:asciiTheme="minorBidi" w:hAnsiTheme="minorBidi"/>
          <w:b/>
          <w:bCs/>
          <w:sz w:val="24"/>
          <w:szCs w:val="24"/>
          <w:rtl/>
        </w:rPr>
        <w:t xml:space="preserve"> </w:t>
      </w:r>
      <w:r w:rsidR="00261C4B" w:rsidRPr="0090546B">
        <w:rPr>
          <w:rFonts w:asciiTheme="minorBidi" w:hAnsiTheme="minorBidi" w:hint="cs"/>
          <w:b/>
          <w:bCs/>
          <w:sz w:val="24"/>
          <w:szCs w:val="24"/>
          <w:rtl/>
        </w:rPr>
        <w:t>ישראל</w:t>
      </w:r>
      <w:r w:rsidR="00261C4B" w:rsidRPr="0090546B">
        <w:rPr>
          <w:rFonts w:asciiTheme="minorBidi" w:hAnsiTheme="minorBidi"/>
          <w:b/>
          <w:bCs/>
          <w:sz w:val="24"/>
          <w:szCs w:val="24"/>
          <w:rtl/>
        </w:rPr>
        <w:t> </w:t>
      </w:r>
      <w:r w:rsidR="00261C4B" w:rsidRPr="0090546B" w:rsidDel="00261C4B">
        <w:rPr>
          <w:rFonts w:asciiTheme="minorBidi" w:hAnsiTheme="minorBidi"/>
          <w:b/>
          <w:bCs/>
          <w:sz w:val="24"/>
          <w:szCs w:val="24"/>
        </w:rPr>
        <w:t xml:space="preserve"> </w:t>
      </w:r>
      <w:r w:rsidR="00261C4B" w:rsidRPr="0090546B">
        <w:rPr>
          <w:rFonts w:asciiTheme="minorBidi" w:hAnsiTheme="minorBidi"/>
          <w:b/>
          <w:bCs/>
          <w:sz w:val="24"/>
          <w:szCs w:val="24"/>
        </w:rPr>
        <w:t>(TNS)</w:t>
      </w:r>
    </w:p>
    <w:p w14:paraId="1A25EB55" w14:textId="5ACDC2E0" w:rsidR="008E7079" w:rsidRPr="0044226B" w:rsidRDefault="00C6268F" w:rsidP="00E1570B">
      <w:pPr>
        <w:spacing w:line="360" w:lineRule="auto"/>
        <w:jc w:val="both"/>
        <w:rPr>
          <w:rFonts w:asciiTheme="minorBidi" w:hAnsiTheme="minorBidi"/>
          <w:sz w:val="24"/>
          <w:szCs w:val="24"/>
        </w:rPr>
      </w:pPr>
      <w:r w:rsidRPr="0044226B">
        <w:rPr>
          <w:rFonts w:asciiTheme="minorBidi" w:hAnsiTheme="minorBidi" w:hint="eastAsia"/>
          <w:sz w:val="24"/>
          <w:szCs w:val="24"/>
          <w:rtl/>
        </w:rPr>
        <w:t>במהלך</w:t>
      </w:r>
      <w:r w:rsidRPr="0044226B">
        <w:rPr>
          <w:rFonts w:asciiTheme="minorBidi" w:hAnsiTheme="minorBidi"/>
          <w:sz w:val="24"/>
          <w:szCs w:val="24"/>
          <w:rtl/>
        </w:rPr>
        <w:t xml:space="preserve"> 2017</w:t>
      </w:r>
      <w:r w:rsidR="00EA0D85">
        <w:rPr>
          <w:rFonts w:asciiTheme="minorBidi" w:hAnsiTheme="minorBidi" w:hint="cs"/>
          <w:sz w:val="24"/>
          <w:szCs w:val="24"/>
          <w:rtl/>
        </w:rPr>
        <w:t xml:space="preserve"> החל </w:t>
      </w:r>
      <w:r w:rsidRPr="0044226B">
        <w:rPr>
          <w:rFonts w:asciiTheme="minorBidi" w:hAnsiTheme="minorBidi"/>
          <w:sz w:val="24"/>
          <w:szCs w:val="24"/>
          <w:rtl/>
        </w:rPr>
        <w:t xml:space="preserve">הארגון </w:t>
      </w:r>
      <w:r w:rsidR="00EA0D85">
        <w:rPr>
          <w:rFonts w:asciiTheme="minorBidi" w:hAnsiTheme="minorBidi" w:hint="cs"/>
          <w:sz w:val="24"/>
          <w:szCs w:val="24"/>
          <w:rtl/>
        </w:rPr>
        <w:t>ב</w:t>
      </w:r>
      <w:r w:rsidR="00E31FE7" w:rsidRPr="0044226B">
        <w:rPr>
          <w:rFonts w:asciiTheme="minorBidi" w:hAnsiTheme="minorBidi" w:hint="eastAsia"/>
          <w:sz w:val="24"/>
          <w:szCs w:val="24"/>
          <w:rtl/>
        </w:rPr>
        <w:t>פעילות</w:t>
      </w:r>
      <w:r w:rsidR="00E31FE7" w:rsidRPr="0044226B">
        <w:rPr>
          <w:rFonts w:asciiTheme="minorBidi" w:hAnsiTheme="minorBidi"/>
          <w:sz w:val="24"/>
          <w:szCs w:val="24"/>
          <w:rtl/>
        </w:rPr>
        <w:t xml:space="preserve"> חינוכית</w:t>
      </w:r>
      <w:r w:rsidR="00EA0D85">
        <w:rPr>
          <w:rFonts w:asciiTheme="minorBidi" w:hAnsiTheme="minorBidi" w:hint="cs"/>
          <w:sz w:val="24"/>
          <w:szCs w:val="24"/>
          <w:rtl/>
        </w:rPr>
        <w:t>, באופן נסיוני,</w:t>
      </w:r>
      <w:r w:rsidR="00E31FE7" w:rsidRPr="0044226B">
        <w:rPr>
          <w:rFonts w:asciiTheme="minorBidi" w:hAnsiTheme="minorBidi"/>
          <w:sz w:val="24"/>
          <w:szCs w:val="24"/>
          <w:rtl/>
        </w:rPr>
        <w:t xml:space="preserve"> עבור מערכת החינוך - </w:t>
      </w:r>
      <w:r w:rsidR="00E31FE7" w:rsidRPr="0044226B">
        <w:rPr>
          <w:rFonts w:asciiTheme="minorBidi" w:hAnsiTheme="minorBidi" w:hint="eastAsia"/>
          <w:sz w:val="24"/>
          <w:szCs w:val="24"/>
          <w:rtl/>
        </w:rPr>
        <w:t>הכנת</w:t>
      </w:r>
      <w:r w:rsidR="00E31FE7" w:rsidRPr="0044226B">
        <w:rPr>
          <w:rFonts w:asciiTheme="minorBidi" w:hAnsiTheme="minorBidi"/>
          <w:sz w:val="24"/>
          <w:szCs w:val="24"/>
          <w:rtl/>
        </w:rPr>
        <w:t xml:space="preserve"> חומרים </w:t>
      </w:r>
      <w:r w:rsidR="00E31FE7" w:rsidRPr="0044226B">
        <w:rPr>
          <w:rFonts w:asciiTheme="minorBidi" w:hAnsiTheme="minorBidi" w:hint="eastAsia"/>
          <w:sz w:val="24"/>
          <w:szCs w:val="24"/>
          <w:rtl/>
        </w:rPr>
        <w:t>ומערכי</w:t>
      </w:r>
      <w:r w:rsidR="00E31FE7" w:rsidRPr="0044226B">
        <w:rPr>
          <w:rFonts w:asciiTheme="minorBidi" w:hAnsiTheme="minorBidi"/>
          <w:sz w:val="24"/>
          <w:szCs w:val="24"/>
          <w:rtl/>
        </w:rPr>
        <w:t xml:space="preserve"> שיעור </w:t>
      </w:r>
      <w:r w:rsidR="00E31FE7" w:rsidRPr="0044226B">
        <w:rPr>
          <w:rFonts w:asciiTheme="minorBidi" w:hAnsiTheme="minorBidi" w:hint="eastAsia"/>
          <w:sz w:val="24"/>
          <w:szCs w:val="24"/>
          <w:rtl/>
        </w:rPr>
        <w:t>למשרד</w:t>
      </w:r>
      <w:r w:rsidR="00E31FE7" w:rsidRPr="0044226B">
        <w:rPr>
          <w:rFonts w:asciiTheme="minorBidi" w:hAnsiTheme="minorBidi"/>
          <w:sz w:val="24"/>
          <w:szCs w:val="24"/>
          <w:rtl/>
        </w:rPr>
        <w:t xml:space="preserve"> החינוך </w:t>
      </w:r>
      <w:r w:rsidR="00E31FE7" w:rsidRPr="0044226B">
        <w:rPr>
          <w:rFonts w:asciiTheme="minorBidi" w:hAnsiTheme="minorBidi" w:hint="eastAsia"/>
          <w:sz w:val="24"/>
          <w:szCs w:val="24"/>
          <w:rtl/>
        </w:rPr>
        <w:t>בנושא</w:t>
      </w:r>
      <w:r w:rsidR="00E31FE7" w:rsidRPr="0044226B">
        <w:rPr>
          <w:rFonts w:asciiTheme="minorBidi" w:hAnsiTheme="minorBidi"/>
          <w:sz w:val="24"/>
          <w:szCs w:val="24"/>
          <w:rtl/>
        </w:rPr>
        <w:t xml:space="preserve"> </w:t>
      </w:r>
      <w:r w:rsidR="00E31FE7" w:rsidRPr="0044226B">
        <w:rPr>
          <w:rFonts w:asciiTheme="minorBidi" w:hAnsiTheme="minorBidi" w:hint="eastAsia"/>
          <w:sz w:val="24"/>
          <w:szCs w:val="24"/>
          <w:rtl/>
        </w:rPr>
        <w:t>צמצום</w:t>
      </w:r>
      <w:r w:rsidR="00E31FE7" w:rsidRPr="0044226B">
        <w:rPr>
          <w:rFonts w:asciiTheme="minorBidi" w:hAnsiTheme="minorBidi"/>
          <w:sz w:val="24"/>
          <w:szCs w:val="24"/>
          <w:rtl/>
        </w:rPr>
        <w:t xml:space="preserve"> </w:t>
      </w:r>
      <w:r w:rsidR="00E31FE7" w:rsidRPr="0044226B">
        <w:rPr>
          <w:rFonts w:asciiTheme="minorBidi" w:hAnsiTheme="minorBidi" w:hint="eastAsia"/>
          <w:sz w:val="24"/>
          <w:szCs w:val="24"/>
          <w:rtl/>
        </w:rPr>
        <w:t>בזבוז</w:t>
      </w:r>
      <w:r w:rsidR="00E31FE7" w:rsidRPr="0044226B">
        <w:rPr>
          <w:rFonts w:asciiTheme="minorBidi" w:hAnsiTheme="minorBidi"/>
          <w:sz w:val="24"/>
          <w:szCs w:val="24"/>
          <w:rtl/>
        </w:rPr>
        <w:t xml:space="preserve"> </w:t>
      </w:r>
      <w:r w:rsidR="00E31FE7" w:rsidRPr="0044226B">
        <w:rPr>
          <w:rFonts w:asciiTheme="minorBidi" w:hAnsiTheme="minorBidi" w:hint="eastAsia"/>
          <w:sz w:val="24"/>
          <w:szCs w:val="24"/>
          <w:rtl/>
        </w:rPr>
        <w:t>מזון</w:t>
      </w:r>
      <w:r w:rsidRPr="0044226B">
        <w:rPr>
          <w:rFonts w:asciiTheme="minorBidi" w:hAnsiTheme="minorBidi"/>
          <w:sz w:val="24"/>
          <w:szCs w:val="24"/>
          <w:rtl/>
        </w:rPr>
        <w:t xml:space="preserve"> </w:t>
      </w:r>
      <w:r w:rsidR="008E7079">
        <w:rPr>
          <w:rFonts w:asciiTheme="minorBidi" w:hAnsiTheme="minorBidi" w:hint="cs"/>
          <w:sz w:val="24"/>
          <w:szCs w:val="24"/>
          <w:rtl/>
        </w:rPr>
        <w:t>והינו מקדם</w:t>
      </w:r>
      <w:r w:rsidRPr="0044226B">
        <w:rPr>
          <w:rFonts w:asciiTheme="minorBidi" w:hAnsiTheme="minorBidi"/>
          <w:sz w:val="24"/>
          <w:szCs w:val="24"/>
          <w:rtl/>
        </w:rPr>
        <w:t xml:space="preserve"> </w:t>
      </w:r>
      <w:r w:rsidRPr="0044226B">
        <w:rPr>
          <w:rFonts w:asciiTheme="minorBidi" w:hAnsiTheme="minorBidi" w:hint="eastAsia"/>
          <w:sz w:val="24"/>
          <w:szCs w:val="24"/>
          <w:rtl/>
        </w:rPr>
        <w:t>פרויקט</w:t>
      </w:r>
      <w:r w:rsidRPr="0044226B">
        <w:rPr>
          <w:rFonts w:asciiTheme="minorBidi" w:hAnsiTheme="minorBidi"/>
          <w:sz w:val="24"/>
          <w:szCs w:val="24"/>
        </w:rPr>
        <w:t xml:space="preserve"> </w:t>
      </w:r>
      <w:r w:rsidRPr="0044226B">
        <w:rPr>
          <w:rFonts w:asciiTheme="minorBidi" w:hAnsiTheme="minorBidi" w:hint="eastAsia"/>
          <w:sz w:val="24"/>
          <w:szCs w:val="24"/>
          <w:rtl/>
        </w:rPr>
        <w:t>להוזלת</w:t>
      </w:r>
      <w:r w:rsidRPr="0044226B">
        <w:rPr>
          <w:rFonts w:asciiTheme="minorBidi" w:hAnsiTheme="minorBidi"/>
          <w:sz w:val="24"/>
          <w:szCs w:val="24"/>
        </w:rPr>
        <w:t xml:space="preserve"> </w:t>
      </w:r>
      <w:r w:rsidRPr="0044226B">
        <w:rPr>
          <w:rFonts w:asciiTheme="minorBidi" w:hAnsiTheme="minorBidi" w:hint="eastAsia"/>
          <w:sz w:val="24"/>
          <w:szCs w:val="24"/>
          <w:rtl/>
        </w:rPr>
        <w:t>מוצרים</w:t>
      </w:r>
      <w:r w:rsidRPr="0044226B">
        <w:rPr>
          <w:rFonts w:asciiTheme="minorBidi" w:hAnsiTheme="minorBidi"/>
          <w:sz w:val="24"/>
          <w:szCs w:val="24"/>
        </w:rPr>
        <w:t xml:space="preserve"> </w:t>
      </w:r>
      <w:r w:rsidR="008E7079">
        <w:rPr>
          <w:rFonts w:asciiTheme="minorBidi" w:hAnsiTheme="minorBidi" w:hint="cs"/>
          <w:sz w:val="24"/>
          <w:szCs w:val="24"/>
          <w:rtl/>
        </w:rPr>
        <w:t xml:space="preserve">העומדים </w:t>
      </w:r>
      <w:r w:rsidRPr="0044226B">
        <w:rPr>
          <w:rFonts w:asciiTheme="minorBidi" w:hAnsiTheme="minorBidi" w:hint="eastAsia"/>
          <w:sz w:val="24"/>
          <w:szCs w:val="24"/>
          <w:rtl/>
        </w:rPr>
        <w:t>לקראת</w:t>
      </w:r>
      <w:r w:rsidRPr="0044226B">
        <w:rPr>
          <w:rFonts w:asciiTheme="minorBidi" w:hAnsiTheme="minorBidi"/>
          <w:sz w:val="24"/>
          <w:szCs w:val="24"/>
        </w:rPr>
        <w:t xml:space="preserve"> </w:t>
      </w:r>
      <w:r w:rsidRPr="0044226B">
        <w:rPr>
          <w:rFonts w:asciiTheme="minorBidi" w:hAnsiTheme="minorBidi" w:hint="eastAsia"/>
          <w:sz w:val="24"/>
          <w:szCs w:val="24"/>
          <w:rtl/>
        </w:rPr>
        <w:t>מועד</w:t>
      </w:r>
      <w:r w:rsidRPr="0044226B">
        <w:rPr>
          <w:rFonts w:asciiTheme="minorBidi" w:hAnsiTheme="minorBidi"/>
          <w:sz w:val="24"/>
          <w:szCs w:val="24"/>
        </w:rPr>
        <w:t xml:space="preserve"> </w:t>
      </w:r>
      <w:r w:rsidRPr="0044226B">
        <w:rPr>
          <w:rFonts w:asciiTheme="minorBidi" w:hAnsiTheme="minorBidi" w:hint="eastAsia"/>
          <w:sz w:val="24"/>
          <w:szCs w:val="24"/>
          <w:rtl/>
        </w:rPr>
        <w:t>התפוגה</w:t>
      </w:r>
      <w:r w:rsidRPr="0044226B">
        <w:rPr>
          <w:rFonts w:asciiTheme="minorBidi" w:hAnsiTheme="minorBidi"/>
          <w:sz w:val="24"/>
          <w:szCs w:val="24"/>
        </w:rPr>
        <w:t xml:space="preserve"> </w:t>
      </w:r>
      <w:r w:rsidRPr="0044226B">
        <w:rPr>
          <w:rFonts w:asciiTheme="minorBidi" w:hAnsiTheme="minorBidi" w:hint="eastAsia"/>
          <w:sz w:val="24"/>
          <w:szCs w:val="24"/>
          <w:rtl/>
        </w:rPr>
        <w:t>ברשתות</w:t>
      </w:r>
      <w:r w:rsidRPr="0044226B">
        <w:rPr>
          <w:rFonts w:asciiTheme="minorBidi" w:hAnsiTheme="minorBidi"/>
          <w:sz w:val="24"/>
          <w:szCs w:val="24"/>
        </w:rPr>
        <w:t xml:space="preserve"> </w:t>
      </w:r>
      <w:r w:rsidRPr="0044226B">
        <w:rPr>
          <w:rFonts w:asciiTheme="minorBidi" w:hAnsiTheme="minorBidi" w:hint="eastAsia"/>
          <w:sz w:val="24"/>
          <w:szCs w:val="24"/>
          <w:rtl/>
        </w:rPr>
        <w:t>המזון</w:t>
      </w:r>
      <w:r w:rsidR="008E7079">
        <w:rPr>
          <w:rFonts w:asciiTheme="minorBidi" w:hAnsiTheme="minorBidi" w:hint="cs"/>
          <w:sz w:val="24"/>
          <w:szCs w:val="24"/>
          <w:rtl/>
        </w:rPr>
        <w:t xml:space="preserve">. </w:t>
      </w:r>
    </w:p>
    <w:p w14:paraId="3BC1ECBA" w14:textId="77777777" w:rsidR="007A606B" w:rsidRDefault="009E2BF1" w:rsidP="009E2BF1">
      <w:pPr>
        <w:spacing w:line="360" w:lineRule="auto"/>
        <w:jc w:val="both"/>
        <w:rPr>
          <w:rFonts w:asciiTheme="minorBidi" w:hAnsiTheme="minorBidi"/>
          <w:sz w:val="24"/>
          <w:szCs w:val="24"/>
          <w:rtl/>
        </w:rPr>
      </w:pPr>
      <w:r w:rsidRPr="00BC3024">
        <w:rPr>
          <w:rFonts w:asciiTheme="minorBidi" w:hAnsiTheme="minorBidi" w:hint="eastAsia"/>
          <w:b/>
          <w:bCs/>
          <w:sz w:val="24"/>
          <w:szCs w:val="24"/>
          <w:rtl/>
        </w:rPr>
        <w:t>הצעת</w:t>
      </w:r>
      <w:r w:rsidRPr="00BC3024">
        <w:rPr>
          <w:rFonts w:asciiTheme="minorBidi" w:hAnsiTheme="minorBidi"/>
          <w:b/>
          <w:bCs/>
          <w:sz w:val="24"/>
          <w:szCs w:val="24"/>
          <w:rtl/>
        </w:rPr>
        <w:t xml:space="preserve"> </w:t>
      </w:r>
      <w:r w:rsidRPr="00BC3024">
        <w:rPr>
          <w:rFonts w:asciiTheme="minorBidi" w:hAnsiTheme="minorBidi" w:hint="eastAsia"/>
          <w:b/>
          <w:bCs/>
          <w:sz w:val="24"/>
          <w:szCs w:val="24"/>
          <w:rtl/>
        </w:rPr>
        <w:t>חוק</w:t>
      </w:r>
      <w:r w:rsidRPr="00BC3024">
        <w:rPr>
          <w:rFonts w:asciiTheme="minorBidi" w:hAnsiTheme="minorBidi"/>
          <w:b/>
          <w:bCs/>
          <w:sz w:val="24"/>
          <w:szCs w:val="24"/>
          <w:rtl/>
        </w:rPr>
        <w:t xml:space="preserve"> </w:t>
      </w:r>
      <w:r w:rsidRPr="00BC3024">
        <w:rPr>
          <w:rFonts w:asciiTheme="minorBidi" w:hAnsiTheme="minorBidi" w:hint="eastAsia"/>
          <w:b/>
          <w:bCs/>
          <w:sz w:val="24"/>
          <w:szCs w:val="24"/>
          <w:rtl/>
        </w:rPr>
        <w:t>להטבת</w:t>
      </w:r>
      <w:r w:rsidRPr="00BC3024">
        <w:rPr>
          <w:rFonts w:asciiTheme="minorBidi" w:hAnsiTheme="minorBidi"/>
          <w:b/>
          <w:bCs/>
          <w:sz w:val="24"/>
          <w:szCs w:val="24"/>
          <w:rtl/>
        </w:rPr>
        <w:t xml:space="preserve"> </w:t>
      </w:r>
      <w:r w:rsidRPr="00BC3024">
        <w:rPr>
          <w:rFonts w:asciiTheme="minorBidi" w:hAnsiTheme="minorBidi" w:hint="eastAsia"/>
          <w:b/>
          <w:bCs/>
          <w:sz w:val="24"/>
          <w:szCs w:val="24"/>
          <w:rtl/>
        </w:rPr>
        <w:t>מס</w:t>
      </w:r>
      <w:r w:rsidRPr="00BC3024">
        <w:rPr>
          <w:rFonts w:asciiTheme="minorBidi" w:hAnsiTheme="minorBidi"/>
          <w:b/>
          <w:bCs/>
          <w:sz w:val="24"/>
          <w:szCs w:val="24"/>
          <w:rtl/>
        </w:rPr>
        <w:t xml:space="preserve"> </w:t>
      </w:r>
      <w:r w:rsidRPr="00BC3024">
        <w:rPr>
          <w:rFonts w:asciiTheme="minorBidi" w:hAnsiTheme="minorBidi" w:hint="eastAsia"/>
          <w:b/>
          <w:bCs/>
          <w:sz w:val="24"/>
          <w:szCs w:val="24"/>
          <w:rtl/>
        </w:rPr>
        <w:t>לתרומת</w:t>
      </w:r>
      <w:r w:rsidRPr="00BC3024">
        <w:rPr>
          <w:rFonts w:asciiTheme="minorBidi" w:hAnsiTheme="minorBidi"/>
          <w:b/>
          <w:bCs/>
          <w:sz w:val="24"/>
          <w:szCs w:val="24"/>
          <w:rtl/>
        </w:rPr>
        <w:t xml:space="preserve"> </w:t>
      </w:r>
      <w:r w:rsidRPr="00BC3024">
        <w:rPr>
          <w:rFonts w:asciiTheme="minorBidi" w:hAnsiTheme="minorBidi" w:hint="eastAsia"/>
          <w:b/>
          <w:bCs/>
          <w:sz w:val="24"/>
          <w:szCs w:val="24"/>
          <w:rtl/>
        </w:rPr>
        <w:t>עודפי</w:t>
      </w:r>
      <w:r w:rsidRPr="00BC3024">
        <w:rPr>
          <w:rFonts w:asciiTheme="minorBidi" w:hAnsiTheme="minorBidi"/>
          <w:b/>
          <w:bCs/>
          <w:sz w:val="24"/>
          <w:szCs w:val="24"/>
          <w:rtl/>
        </w:rPr>
        <w:t xml:space="preserve"> </w:t>
      </w:r>
      <w:r w:rsidRPr="00BC3024">
        <w:rPr>
          <w:rFonts w:asciiTheme="minorBidi" w:hAnsiTheme="minorBidi" w:hint="eastAsia"/>
          <w:b/>
          <w:bCs/>
          <w:sz w:val="24"/>
          <w:szCs w:val="24"/>
          <w:rtl/>
        </w:rPr>
        <w:t>מזון</w:t>
      </w:r>
      <w:r w:rsidR="002C4574">
        <w:rPr>
          <w:rStyle w:val="FootnoteReference"/>
          <w:rFonts w:asciiTheme="minorBidi" w:hAnsiTheme="minorBidi"/>
          <w:sz w:val="24"/>
          <w:szCs w:val="24"/>
          <w:rtl/>
        </w:rPr>
        <w:footnoteReference w:id="11"/>
      </w:r>
    </w:p>
    <w:p w14:paraId="19A3750A" w14:textId="77777777" w:rsidR="009E2BF1" w:rsidRPr="00DC23BC" w:rsidRDefault="009E2BF1" w:rsidP="001650B3">
      <w:pPr>
        <w:spacing w:line="360" w:lineRule="auto"/>
        <w:jc w:val="both"/>
        <w:rPr>
          <w:rFonts w:asciiTheme="minorBidi" w:hAnsiTheme="minorBidi"/>
          <w:sz w:val="24"/>
          <w:szCs w:val="24"/>
          <w:rtl/>
        </w:rPr>
      </w:pPr>
      <w:r w:rsidRPr="00DC23BC">
        <w:rPr>
          <w:rFonts w:asciiTheme="minorBidi" w:hAnsiTheme="minorBidi" w:hint="cs"/>
          <w:sz w:val="24"/>
          <w:szCs w:val="24"/>
          <w:rtl/>
        </w:rPr>
        <w:t xml:space="preserve">בימים אלו מקודמת הצעת חוק של </w:t>
      </w:r>
      <w:r w:rsidR="001650B3">
        <w:rPr>
          <w:rFonts w:asciiTheme="minorBidi" w:hAnsiTheme="minorBidi" w:hint="cs"/>
          <w:sz w:val="24"/>
          <w:szCs w:val="24"/>
          <w:rtl/>
        </w:rPr>
        <w:t>הח"כים</w:t>
      </w:r>
      <w:r w:rsidRPr="00DC23BC">
        <w:rPr>
          <w:rFonts w:asciiTheme="minorBidi" w:hAnsiTheme="minorBidi" w:hint="cs"/>
          <w:sz w:val="24"/>
          <w:szCs w:val="24"/>
          <w:rtl/>
        </w:rPr>
        <w:t xml:space="preserve"> מירב בן ארי, רועי פולקמן ואיילת נחמיאס ורבין</w:t>
      </w:r>
      <w:r w:rsidR="001650B3">
        <w:rPr>
          <w:rFonts w:asciiTheme="minorBidi" w:hAnsiTheme="minorBidi" w:hint="cs"/>
          <w:sz w:val="24"/>
          <w:szCs w:val="24"/>
          <w:rtl/>
        </w:rPr>
        <w:t>,</w:t>
      </w:r>
      <w:r w:rsidRPr="00DC23BC">
        <w:rPr>
          <w:rFonts w:asciiTheme="minorBidi" w:hAnsiTheme="minorBidi" w:hint="cs"/>
          <w:sz w:val="24"/>
          <w:szCs w:val="24"/>
          <w:rtl/>
        </w:rPr>
        <w:t xml:space="preserve"> אשר תעניק זיכוי מס בעד תרומת מזון בשווי של 50% משווי התרומה. </w:t>
      </w:r>
    </w:p>
    <w:p w14:paraId="2ECDAF77" w14:textId="77777777" w:rsidR="009E2BF1" w:rsidRPr="00DC23BC" w:rsidRDefault="009E2BF1" w:rsidP="000179BC">
      <w:pPr>
        <w:spacing w:line="360" w:lineRule="auto"/>
        <w:jc w:val="both"/>
        <w:rPr>
          <w:rFonts w:asciiTheme="minorBidi" w:hAnsiTheme="minorBidi"/>
          <w:sz w:val="24"/>
          <w:szCs w:val="24"/>
          <w:rtl/>
        </w:rPr>
      </w:pPr>
      <w:r w:rsidRPr="00DC23BC">
        <w:rPr>
          <w:rFonts w:asciiTheme="minorBidi" w:hAnsiTheme="minorBidi" w:hint="cs"/>
          <w:sz w:val="24"/>
          <w:szCs w:val="24"/>
          <w:rtl/>
        </w:rPr>
        <w:t>מטרתה</w:t>
      </w:r>
      <w:r w:rsidRPr="00DC23BC">
        <w:rPr>
          <w:rFonts w:asciiTheme="minorBidi" w:hAnsiTheme="minorBidi"/>
          <w:sz w:val="24"/>
          <w:szCs w:val="24"/>
          <w:rtl/>
        </w:rPr>
        <w:t xml:space="preserve"> </w:t>
      </w:r>
      <w:r w:rsidRPr="00DC23BC">
        <w:rPr>
          <w:rFonts w:asciiTheme="minorBidi" w:hAnsiTheme="minorBidi" w:hint="cs"/>
          <w:sz w:val="24"/>
          <w:szCs w:val="24"/>
          <w:rtl/>
        </w:rPr>
        <w:t>של</w:t>
      </w:r>
      <w:r w:rsidRPr="00DC23BC">
        <w:rPr>
          <w:rFonts w:asciiTheme="minorBidi" w:hAnsiTheme="minorBidi"/>
          <w:sz w:val="24"/>
          <w:szCs w:val="24"/>
          <w:rtl/>
        </w:rPr>
        <w:t xml:space="preserve"> </w:t>
      </w:r>
      <w:r w:rsidRPr="00DC23BC">
        <w:rPr>
          <w:rFonts w:asciiTheme="minorBidi" w:hAnsiTheme="minorBidi" w:hint="cs"/>
          <w:sz w:val="24"/>
          <w:szCs w:val="24"/>
          <w:rtl/>
        </w:rPr>
        <w:t>הצעת</w:t>
      </w:r>
      <w:r w:rsidRPr="00DC23BC">
        <w:rPr>
          <w:rFonts w:asciiTheme="minorBidi" w:hAnsiTheme="minorBidi"/>
          <w:sz w:val="24"/>
          <w:szCs w:val="24"/>
          <w:rtl/>
        </w:rPr>
        <w:t xml:space="preserve"> </w:t>
      </w:r>
      <w:r w:rsidRPr="00DC23BC">
        <w:rPr>
          <w:rFonts w:asciiTheme="minorBidi" w:hAnsiTheme="minorBidi" w:hint="cs"/>
          <w:sz w:val="24"/>
          <w:szCs w:val="24"/>
          <w:rtl/>
        </w:rPr>
        <w:t>החוק</w:t>
      </w:r>
      <w:r w:rsidRPr="00DC23BC">
        <w:rPr>
          <w:rFonts w:asciiTheme="minorBidi" w:hAnsiTheme="minorBidi"/>
          <w:sz w:val="24"/>
          <w:szCs w:val="24"/>
          <w:rtl/>
        </w:rPr>
        <w:t xml:space="preserve"> </w:t>
      </w:r>
      <w:r w:rsidRPr="00DC23BC">
        <w:rPr>
          <w:rFonts w:asciiTheme="minorBidi" w:hAnsiTheme="minorBidi" w:hint="cs"/>
          <w:sz w:val="24"/>
          <w:szCs w:val="24"/>
          <w:rtl/>
        </w:rPr>
        <w:t>היא</w:t>
      </w:r>
      <w:r w:rsidRPr="00DC23BC">
        <w:rPr>
          <w:rFonts w:asciiTheme="minorBidi" w:hAnsiTheme="minorBidi"/>
          <w:sz w:val="24"/>
          <w:szCs w:val="24"/>
          <w:rtl/>
        </w:rPr>
        <w:t xml:space="preserve"> </w:t>
      </w:r>
      <w:r w:rsidRPr="00DC23BC">
        <w:rPr>
          <w:rFonts w:asciiTheme="minorBidi" w:hAnsiTheme="minorBidi" w:hint="cs"/>
          <w:sz w:val="24"/>
          <w:szCs w:val="24"/>
          <w:rtl/>
        </w:rPr>
        <w:t>לתמרץ</w:t>
      </w:r>
      <w:r w:rsidRPr="00DC23BC">
        <w:rPr>
          <w:rFonts w:asciiTheme="minorBidi" w:hAnsiTheme="minorBidi"/>
          <w:sz w:val="24"/>
          <w:szCs w:val="24"/>
          <w:rtl/>
        </w:rPr>
        <w:t xml:space="preserve"> </w:t>
      </w:r>
      <w:r w:rsidRPr="00DC23BC">
        <w:rPr>
          <w:rFonts w:asciiTheme="minorBidi" w:hAnsiTheme="minorBidi" w:hint="cs"/>
          <w:sz w:val="24"/>
          <w:szCs w:val="24"/>
          <w:rtl/>
        </w:rPr>
        <w:t>יצרני</w:t>
      </w:r>
      <w:r w:rsidRPr="00DC23BC">
        <w:rPr>
          <w:rFonts w:asciiTheme="minorBidi" w:hAnsiTheme="minorBidi"/>
          <w:sz w:val="24"/>
          <w:szCs w:val="24"/>
          <w:rtl/>
        </w:rPr>
        <w:t xml:space="preserve"> </w:t>
      </w:r>
      <w:r w:rsidRPr="00DC23BC">
        <w:rPr>
          <w:rFonts w:asciiTheme="minorBidi" w:hAnsiTheme="minorBidi" w:hint="cs"/>
          <w:sz w:val="24"/>
          <w:szCs w:val="24"/>
          <w:rtl/>
        </w:rPr>
        <w:t>מזון</w:t>
      </w:r>
      <w:r w:rsidRPr="00DC23BC">
        <w:rPr>
          <w:rFonts w:asciiTheme="minorBidi" w:hAnsiTheme="minorBidi"/>
          <w:sz w:val="24"/>
          <w:szCs w:val="24"/>
          <w:rtl/>
        </w:rPr>
        <w:t xml:space="preserve">, </w:t>
      </w:r>
      <w:r w:rsidRPr="00DC23BC">
        <w:rPr>
          <w:rFonts w:asciiTheme="minorBidi" w:hAnsiTheme="minorBidi" w:hint="cs"/>
          <w:sz w:val="24"/>
          <w:szCs w:val="24"/>
          <w:rtl/>
        </w:rPr>
        <w:t>משווקי</w:t>
      </w:r>
      <w:r w:rsidRPr="00DC23BC">
        <w:rPr>
          <w:rFonts w:asciiTheme="minorBidi" w:hAnsiTheme="minorBidi"/>
          <w:sz w:val="24"/>
          <w:szCs w:val="24"/>
          <w:rtl/>
        </w:rPr>
        <w:t xml:space="preserve"> </w:t>
      </w:r>
      <w:r w:rsidRPr="00DC23BC">
        <w:rPr>
          <w:rFonts w:asciiTheme="minorBidi" w:hAnsiTheme="minorBidi" w:hint="cs"/>
          <w:sz w:val="24"/>
          <w:szCs w:val="24"/>
          <w:rtl/>
        </w:rPr>
        <w:t>מזון</w:t>
      </w:r>
      <w:r w:rsidRPr="00DC23BC">
        <w:rPr>
          <w:rFonts w:asciiTheme="minorBidi" w:hAnsiTheme="minorBidi"/>
          <w:sz w:val="24"/>
          <w:szCs w:val="24"/>
          <w:rtl/>
        </w:rPr>
        <w:t xml:space="preserve">, </w:t>
      </w:r>
      <w:r w:rsidRPr="00DC23BC">
        <w:rPr>
          <w:rFonts w:asciiTheme="minorBidi" w:hAnsiTheme="minorBidi" w:hint="cs"/>
          <w:sz w:val="24"/>
          <w:szCs w:val="24"/>
          <w:rtl/>
        </w:rPr>
        <w:t>יבואני</w:t>
      </w:r>
      <w:r w:rsidRPr="00DC23BC">
        <w:rPr>
          <w:rFonts w:asciiTheme="minorBidi" w:hAnsiTheme="minorBidi"/>
          <w:sz w:val="24"/>
          <w:szCs w:val="24"/>
          <w:rtl/>
        </w:rPr>
        <w:t xml:space="preserve"> </w:t>
      </w:r>
      <w:r w:rsidRPr="00DC23BC">
        <w:rPr>
          <w:rFonts w:asciiTheme="minorBidi" w:hAnsiTheme="minorBidi" w:hint="cs"/>
          <w:sz w:val="24"/>
          <w:szCs w:val="24"/>
          <w:rtl/>
        </w:rPr>
        <w:t>מזון</w:t>
      </w:r>
      <w:r w:rsidRPr="00DC23BC">
        <w:rPr>
          <w:rFonts w:asciiTheme="minorBidi" w:hAnsiTheme="minorBidi"/>
          <w:sz w:val="24"/>
          <w:szCs w:val="24"/>
          <w:rtl/>
        </w:rPr>
        <w:t xml:space="preserve">, </w:t>
      </w:r>
      <w:r w:rsidRPr="00DC23BC">
        <w:rPr>
          <w:rFonts w:asciiTheme="minorBidi" w:hAnsiTheme="minorBidi" w:hint="cs"/>
          <w:sz w:val="24"/>
          <w:szCs w:val="24"/>
          <w:rtl/>
        </w:rPr>
        <w:t>עוסקים</w:t>
      </w:r>
      <w:r w:rsidRPr="00DC23BC">
        <w:rPr>
          <w:rFonts w:asciiTheme="minorBidi" w:hAnsiTheme="minorBidi"/>
          <w:sz w:val="24"/>
          <w:szCs w:val="24"/>
          <w:rtl/>
        </w:rPr>
        <w:t xml:space="preserve"> </w:t>
      </w:r>
      <w:r w:rsidRPr="00DC23BC">
        <w:rPr>
          <w:rFonts w:asciiTheme="minorBidi" w:hAnsiTheme="minorBidi" w:hint="cs"/>
          <w:sz w:val="24"/>
          <w:szCs w:val="24"/>
          <w:rtl/>
        </w:rPr>
        <w:t>במזון</w:t>
      </w:r>
      <w:r w:rsidRPr="00DC23BC">
        <w:rPr>
          <w:rFonts w:asciiTheme="minorBidi" w:hAnsiTheme="minorBidi"/>
          <w:sz w:val="24"/>
          <w:szCs w:val="24"/>
          <w:rtl/>
        </w:rPr>
        <w:t xml:space="preserve"> </w:t>
      </w:r>
      <w:r w:rsidRPr="00DC23BC">
        <w:rPr>
          <w:rFonts w:asciiTheme="minorBidi" w:hAnsiTheme="minorBidi" w:hint="cs"/>
          <w:sz w:val="24"/>
          <w:szCs w:val="24"/>
          <w:rtl/>
        </w:rPr>
        <w:t>ומגדלי</w:t>
      </w:r>
      <w:r w:rsidRPr="00DC23BC">
        <w:rPr>
          <w:rFonts w:asciiTheme="minorBidi" w:hAnsiTheme="minorBidi"/>
          <w:sz w:val="24"/>
          <w:szCs w:val="24"/>
          <w:rtl/>
        </w:rPr>
        <w:t xml:space="preserve"> </w:t>
      </w:r>
      <w:r w:rsidRPr="00DC23BC">
        <w:rPr>
          <w:rFonts w:asciiTheme="minorBidi" w:hAnsiTheme="minorBidi" w:hint="cs"/>
          <w:sz w:val="24"/>
          <w:szCs w:val="24"/>
          <w:rtl/>
        </w:rPr>
        <w:t>תוצרת</w:t>
      </w:r>
      <w:r w:rsidRPr="00DC23BC">
        <w:rPr>
          <w:rFonts w:asciiTheme="minorBidi" w:hAnsiTheme="minorBidi"/>
          <w:sz w:val="24"/>
          <w:szCs w:val="24"/>
          <w:rtl/>
        </w:rPr>
        <w:t xml:space="preserve"> </w:t>
      </w:r>
      <w:r w:rsidRPr="00DC23BC">
        <w:rPr>
          <w:rFonts w:asciiTheme="minorBidi" w:hAnsiTheme="minorBidi" w:hint="cs"/>
          <w:sz w:val="24"/>
          <w:szCs w:val="24"/>
          <w:rtl/>
        </w:rPr>
        <w:t>חקלאית</w:t>
      </w:r>
      <w:r w:rsidRPr="00DC23BC">
        <w:rPr>
          <w:rFonts w:asciiTheme="minorBidi" w:hAnsiTheme="minorBidi"/>
          <w:sz w:val="24"/>
          <w:szCs w:val="24"/>
          <w:rtl/>
        </w:rPr>
        <w:t xml:space="preserve"> </w:t>
      </w:r>
      <w:r w:rsidRPr="00DC23BC">
        <w:rPr>
          <w:rFonts w:asciiTheme="minorBidi" w:hAnsiTheme="minorBidi" w:hint="cs"/>
          <w:sz w:val="24"/>
          <w:szCs w:val="24"/>
          <w:rtl/>
        </w:rPr>
        <w:t>ומזון</w:t>
      </w:r>
      <w:r w:rsidRPr="00DC23BC">
        <w:rPr>
          <w:rFonts w:asciiTheme="minorBidi" w:hAnsiTheme="minorBidi"/>
          <w:sz w:val="24"/>
          <w:szCs w:val="24"/>
          <w:rtl/>
        </w:rPr>
        <w:t xml:space="preserve"> </w:t>
      </w:r>
      <w:r w:rsidRPr="00DC23BC">
        <w:rPr>
          <w:rFonts w:asciiTheme="minorBidi" w:hAnsiTheme="minorBidi" w:hint="cs"/>
          <w:sz w:val="24"/>
          <w:szCs w:val="24"/>
          <w:rtl/>
        </w:rPr>
        <w:t>מן</w:t>
      </w:r>
      <w:r w:rsidRPr="00DC23BC">
        <w:rPr>
          <w:rFonts w:asciiTheme="minorBidi" w:hAnsiTheme="minorBidi"/>
          <w:sz w:val="24"/>
          <w:szCs w:val="24"/>
          <w:rtl/>
        </w:rPr>
        <w:t xml:space="preserve"> </w:t>
      </w:r>
      <w:r w:rsidR="00424375">
        <w:rPr>
          <w:rFonts w:asciiTheme="minorBidi" w:hAnsiTheme="minorBidi" w:hint="cs"/>
          <w:sz w:val="24"/>
          <w:szCs w:val="24"/>
          <w:rtl/>
        </w:rPr>
        <w:t>החי</w:t>
      </w:r>
      <w:r w:rsidRPr="00DC23BC">
        <w:rPr>
          <w:rFonts w:asciiTheme="minorBidi" w:hAnsiTheme="minorBidi"/>
          <w:sz w:val="24"/>
          <w:szCs w:val="24"/>
          <w:rtl/>
        </w:rPr>
        <w:t xml:space="preserve">, </w:t>
      </w:r>
      <w:r w:rsidRPr="00DC23BC">
        <w:rPr>
          <w:rFonts w:asciiTheme="minorBidi" w:hAnsiTheme="minorBidi" w:hint="cs"/>
          <w:sz w:val="24"/>
          <w:szCs w:val="24"/>
          <w:rtl/>
        </w:rPr>
        <w:t>לתרום</w:t>
      </w:r>
      <w:r w:rsidRPr="00DC23BC">
        <w:rPr>
          <w:rFonts w:asciiTheme="minorBidi" w:hAnsiTheme="minorBidi"/>
          <w:sz w:val="24"/>
          <w:szCs w:val="24"/>
          <w:rtl/>
        </w:rPr>
        <w:t xml:space="preserve"> </w:t>
      </w:r>
      <w:r w:rsidRPr="00DC23BC">
        <w:rPr>
          <w:rFonts w:asciiTheme="minorBidi" w:hAnsiTheme="minorBidi" w:hint="cs"/>
          <w:sz w:val="24"/>
          <w:szCs w:val="24"/>
          <w:rtl/>
        </w:rPr>
        <w:t>מזון</w:t>
      </w:r>
      <w:r w:rsidRPr="00DC23BC">
        <w:rPr>
          <w:rFonts w:asciiTheme="minorBidi" w:hAnsiTheme="minorBidi"/>
          <w:sz w:val="24"/>
          <w:szCs w:val="24"/>
          <w:rtl/>
        </w:rPr>
        <w:t xml:space="preserve">, </w:t>
      </w:r>
      <w:r w:rsidRPr="00DC23BC">
        <w:rPr>
          <w:rFonts w:asciiTheme="minorBidi" w:hAnsiTheme="minorBidi" w:hint="cs"/>
          <w:sz w:val="24"/>
          <w:szCs w:val="24"/>
          <w:rtl/>
        </w:rPr>
        <w:t>לרבות</w:t>
      </w:r>
      <w:r w:rsidRPr="00DC23BC">
        <w:rPr>
          <w:rFonts w:asciiTheme="minorBidi" w:hAnsiTheme="minorBidi"/>
          <w:sz w:val="24"/>
          <w:szCs w:val="24"/>
          <w:rtl/>
        </w:rPr>
        <w:t xml:space="preserve"> </w:t>
      </w:r>
      <w:r w:rsidRPr="00DC23BC">
        <w:rPr>
          <w:rFonts w:asciiTheme="minorBidi" w:hAnsiTheme="minorBidi" w:hint="cs"/>
          <w:sz w:val="24"/>
          <w:szCs w:val="24"/>
          <w:rtl/>
        </w:rPr>
        <w:t>עודפי</w:t>
      </w:r>
      <w:r w:rsidRPr="00DC23BC">
        <w:rPr>
          <w:rFonts w:asciiTheme="minorBidi" w:hAnsiTheme="minorBidi"/>
          <w:sz w:val="24"/>
          <w:szCs w:val="24"/>
          <w:rtl/>
        </w:rPr>
        <w:t xml:space="preserve"> </w:t>
      </w:r>
      <w:r w:rsidRPr="00DC23BC">
        <w:rPr>
          <w:rFonts w:asciiTheme="minorBidi" w:hAnsiTheme="minorBidi" w:hint="cs"/>
          <w:sz w:val="24"/>
          <w:szCs w:val="24"/>
          <w:rtl/>
        </w:rPr>
        <w:t>מזון</w:t>
      </w:r>
      <w:r w:rsidRPr="00DC23BC">
        <w:rPr>
          <w:rFonts w:asciiTheme="minorBidi" w:hAnsiTheme="minorBidi"/>
          <w:sz w:val="24"/>
          <w:szCs w:val="24"/>
          <w:rtl/>
        </w:rPr>
        <w:t xml:space="preserve">, </w:t>
      </w:r>
      <w:r w:rsidRPr="00DC23BC">
        <w:rPr>
          <w:rFonts w:asciiTheme="minorBidi" w:hAnsiTheme="minorBidi" w:hint="cs"/>
          <w:sz w:val="24"/>
          <w:szCs w:val="24"/>
          <w:rtl/>
        </w:rPr>
        <w:t>לארגונים</w:t>
      </w:r>
      <w:r w:rsidRPr="00DC23BC">
        <w:rPr>
          <w:rFonts w:asciiTheme="minorBidi" w:hAnsiTheme="minorBidi"/>
          <w:sz w:val="24"/>
          <w:szCs w:val="24"/>
          <w:rtl/>
        </w:rPr>
        <w:t xml:space="preserve"> </w:t>
      </w:r>
      <w:r w:rsidRPr="00DC23BC">
        <w:rPr>
          <w:rFonts w:asciiTheme="minorBidi" w:hAnsiTheme="minorBidi" w:hint="cs"/>
          <w:sz w:val="24"/>
          <w:szCs w:val="24"/>
          <w:rtl/>
        </w:rPr>
        <w:t>שעוסקים בחלוקת מזון</w:t>
      </w:r>
      <w:r w:rsidRPr="00DC23BC">
        <w:rPr>
          <w:rFonts w:asciiTheme="minorBidi" w:hAnsiTheme="minorBidi"/>
          <w:sz w:val="24"/>
          <w:szCs w:val="24"/>
          <w:rtl/>
        </w:rPr>
        <w:t xml:space="preserve"> </w:t>
      </w:r>
      <w:r w:rsidRPr="00DC23BC">
        <w:rPr>
          <w:rFonts w:asciiTheme="minorBidi" w:hAnsiTheme="minorBidi" w:hint="cs"/>
          <w:sz w:val="24"/>
          <w:szCs w:val="24"/>
          <w:rtl/>
        </w:rPr>
        <w:t>ללא</w:t>
      </w:r>
      <w:r w:rsidRPr="00DC23BC">
        <w:rPr>
          <w:rFonts w:asciiTheme="minorBidi" w:hAnsiTheme="minorBidi"/>
          <w:sz w:val="24"/>
          <w:szCs w:val="24"/>
          <w:rtl/>
        </w:rPr>
        <w:t xml:space="preserve"> </w:t>
      </w:r>
      <w:r w:rsidRPr="00DC23BC">
        <w:rPr>
          <w:rFonts w:asciiTheme="minorBidi" w:hAnsiTheme="minorBidi" w:hint="cs"/>
          <w:sz w:val="24"/>
          <w:szCs w:val="24"/>
          <w:rtl/>
        </w:rPr>
        <w:t>תמורה</w:t>
      </w:r>
      <w:r w:rsidRPr="00DC23BC">
        <w:rPr>
          <w:rFonts w:asciiTheme="minorBidi" w:hAnsiTheme="minorBidi"/>
          <w:sz w:val="24"/>
          <w:szCs w:val="24"/>
          <w:rtl/>
        </w:rPr>
        <w:t xml:space="preserve"> </w:t>
      </w:r>
      <w:r w:rsidRPr="00DC23BC">
        <w:rPr>
          <w:rFonts w:asciiTheme="minorBidi" w:hAnsiTheme="minorBidi" w:hint="cs"/>
          <w:sz w:val="24"/>
          <w:szCs w:val="24"/>
          <w:rtl/>
        </w:rPr>
        <w:t>לנזקקים</w:t>
      </w:r>
      <w:r w:rsidRPr="00DC23BC">
        <w:rPr>
          <w:rFonts w:asciiTheme="minorBidi" w:hAnsiTheme="minorBidi"/>
          <w:sz w:val="24"/>
          <w:szCs w:val="24"/>
          <w:rtl/>
        </w:rPr>
        <w:t xml:space="preserve"> </w:t>
      </w:r>
      <w:r w:rsidRPr="00DC23BC">
        <w:rPr>
          <w:rFonts w:asciiTheme="minorBidi" w:hAnsiTheme="minorBidi" w:hint="cs"/>
          <w:sz w:val="24"/>
          <w:szCs w:val="24"/>
          <w:rtl/>
        </w:rPr>
        <w:t>הסובלים</w:t>
      </w:r>
      <w:r w:rsidRPr="00DC23BC">
        <w:rPr>
          <w:rFonts w:asciiTheme="minorBidi" w:hAnsiTheme="minorBidi"/>
          <w:sz w:val="24"/>
          <w:szCs w:val="24"/>
          <w:rtl/>
        </w:rPr>
        <w:t xml:space="preserve"> </w:t>
      </w:r>
      <w:r w:rsidRPr="00DC23BC">
        <w:rPr>
          <w:rFonts w:asciiTheme="minorBidi" w:hAnsiTheme="minorBidi" w:hint="cs"/>
          <w:sz w:val="24"/>
          <w:szCs w:val="24"/>
          <w:rtl/>
        </w:rPr>
        <w:t>מאי</w:t>
      </w:r>
      <w:r w:rsidRPr="00DC23BC">
        <w:rPr>
          <w:rFonts w:asciiTheme="minorBidi" w:hAnsiTheme="minorBidi"/>
          <w:sz w:val="24"/>
          <w:szCs w:val="24"/>
          <w:rtl/>
        </w:rPr>
        <w:t xml:space="preserve"> </w:t>
      </w:r>
      <w:r w:rsidRPr="00DC23BC">
        <w:rPr>
          <w:rFonts w:asciiTheme="minorBidi" w:hAnsiTheme="minorBidi" w:hint="cs"/>
          <w:sz w:val="24"/>
          <w:szCs w:val="24"/>
          <w:rtl/>
        </w:rPr>
        <w:t>ביטחון</w:t>
      </w:r>
      <w:r w:rsidRPr="00DC23BC">
        <w:rPr>
          <w:rFonts w:asciiTheme="minorBidi" w:hAnsiTheme="minorBidi"/>
          <w:sz w:val="24"/>
          <w:szCs w:val="24"/>
          <w:rtl/>
        </w:rPr>
        <w:t xml:space="preserve"> </w:t>
      </w:r>
      <w:r w:rsidRPr="00DC23BC">
        <w:rPr>
          <w:rFonts w:asciiTheme="minorBidi" w:hAnsiTheme="minorBidi" w:hint="cs"/>
          <w:sz w:val="24"/>
          <w:szCs w:val="24"/>
          <w:rtl/>
        </w:rPr>
        <w:t>תזונתי באמצעות הגדלת</w:t>
      </w:r>
      <w:r w:rsidRPr="00DC23BC">
        <w:rPr>
          <w:rFonts w:asciiTheme="minorBidi" w:hAnsiTheme="minorBidi"/>
          <w:sz w:val="24"/>
          <w:szCs w:val="24"/>
          <w:rtl/>
        </w:rPr>
        <w:t xml:space="preserve"> </w:t>
      </w:r>
      <w:r w:rsidRPr="00DC23BC">
        <w:rPr>
          <w:rFonts w:asciiTheme="minorBidi" w:hAnsiTheme="minorBidi" w:hint="cs"/>
          <w:sz w:val="24"/>
          <w:szCs w:val="24"/>
          <w:rtl/>
        </w:rPr>
        <w:t>שיעור</w:t>
      </w:r>
      <w:r w:rsidRPr="00DC23BC">
        <w:rPr>
          <w:rFonts w:asciiTheme="minorBidi" w:hAnsiTheme="minorBidi"/>
          <w:sz w:val="24"/>
          <w:szCs w:val="24"/>
          <w:rtl/>
        </w:rPr>
        <w:t xml:space="preserve"> </w:t>
      </w:r>
      <w:r w:rsidRPr="00DC23BC">
        <w:rPr>
          <w:rFonts w:asciiTheme="minorBidi" w:hAnsiTheme="minorBidi" w:hint="cs"/>
          <w:sz w:val="24"/>
          <w:szCs w:val="24"/>
          <w:rtl/>
        </w:rPr>
        <w:t>הזיכוי</w:t>
      </w:r>
      <w:r w:rsidRPr="00DC23BC">
        <w:rPr>
          <w:rFonts w:asciiTheme="minorBidi" w:hAnsiTheme="minorBidi"/>
          <w:sz w:val="24"/>
          <w:szCs w:val="24"/>
          <w:rtl/>
        </w:rPr>
        <w:t xml:space="preserve"> </w:t>
      </w:r>
      <w:r w:rsidRPr="00DC23BC">
        <w:rPr>
          <w:rFonts w:asciiTheme="minorBidi" w:hAnsiTheme="minorBidi" w:hint="cs"/>
          <w:sz w:val="24"/>
          <w:szCs w:val="24"/>
          <w:rtl/>
        </w:rPr>
        <w:t>במס</w:t>
      </w:r>
      <w:r w:rsidRPr="00DC23BC">
        <w:rPr>
          <w:rFonts w:asciiTheme="minorBidi" w:hAnsiTheme="minorBidi"/>
          <w:sz w:val="24"/>
          <w:szCs w:val="24"/>
          <w:rtl/>
        </w:rPr>
        <w:t>.</w:t>
      </w:r>
    </w:p>
    <w:p w14:paraId="23D12FDD" w14:textId="77777777" w:rsidR="009E2BF1" w:rsidRDefault="009E2BF1" w:rsidP="009E2BF1">
      <w:pPr>
        <w:spacing w:line="360" w:lineRule="auto"/>
        <w:jc w:val="both"/>
        <w:rPr>
          <w:rFonts w:asciiTheme="minorBidi" w:hAnsiTheme="minorBidi"/>
          <w:sz w:val="24"/>
          <w:szCs w:val="24"/>
          <w:rtl/>
        </w:rPr>
      </w:pPr>
      <w:r w:rsidRPr="00DC23BC">
        <w:rPr>
          <w:rFonts w:asciiTheme="minorBidi" w:hAnsiTheme="minorBidi" w:hint="cs"/>
          <w:sz w:val="24"/>
          <w:szCs w:val="24"/>
          <w:rtl/>
        </w:rPr>
        <w:t xml:space="preserve">חוק דומה קיים כבר במדינות נוספות כגון צרפת, איטליה, וארה"ב. בצרפת בשנת 1988 נחקק חוק המעניק זיכוי מס בשווי של 60% משווי התרומה עבור תרומות מזון. בארה"ב מוענק זיכוי מס ברמה </w:t>
      </w:r>
      <w:r w:rsidRPr="00DC23BC">
        <w:rPr>
          <w:rFonts w:asciiTheme="minorBidi" w:hAnsiTheme="minorBidi" w:hint="cs"/>
          <w:sz w:val="24"/>
          <w:szCs w:val="24"/>
          <w:rtl/>
        </w:rPr>
        <w:t>הפדראלית עבור תרומות לצדקה, וזיכוי מוגבר עבור תרומות מזון</w:t>
      </w:r>
      <w:r>
        <w:rPr>
          <w:rFonts w:asciiTheme="minorBidi" w:hAnsiTheme="minorBidi" w:hint="cs"/>
          <w:sz w:val="24"/>
          <w:szCs w:val="24"/>
          <w:rtl/>
        </w:rPr>
        <w:t>.</w:t>
      </w:r>
      <w:r w:rsidRPr="00DC23BC">
        <w:rPr>
          <w:rFonts w:asciiTheme="minorBidi" w:hAnsiTheme="minorBidi" w:hint="cs"/>
          <w:sz w:val="24"/>
          <w:szCs w:val="24"/>
          <w:rtl/>
        </w:rPr>
        <w:t xml:space="preserve"> </w:t>
      </w:r>
    </w:p>
    <w:p w14:paraId="2B25FDA4" w14:textId="6DEB1426" w:rsidR="009E2BF1" w:rsidRPr="00DC23BC" w:rsidRDefault="009E2BF1" w:rsidP="00E1570B">
      <w:pPr>
        <w:spacing w:line="360" w:lineRule="auto"/>
        <w:jc w:val="both"/>
        <w:rPr>
          <w:rFonts w:asciiTheme="minorBidi" w:hAnsiTheme="minorBidi"/>
          <w:sz w:val="24"/>
          <w:szCs w:val="24"/>
          <w:rtl/>
        </w:rPr>
      </w:pPr>
      <w:r w:rsidRPr="00DC23BC">
        <w:rPr>
          <w:rFonts w:asciiTheme="minorBidi" w:hAnsiTheme="minorBidi" w:hint="cs"/>
          <w:sz w:val="24"/>
          <w:szCs w:val="24"/>
          <w:rtl/>
        </w:rPr>
        <w:t>ב</w:t>
      </w:r>
      <w:r w:rsidR="00774E2E">
        <w:rPr>
          <w:rFonts w:asciiTheme="minorBidi" w:hAnsiTheme="minorBidi" w:hint="cs"/>
          <w:sz w:val="24"/>
          <w:szCs w:val="24"/>
          <w:rtl/>
        </w:rPr>
        <w:t xml:space="preserve">שנת </w:t>
      </w:r>
      <w:r w:rsidRPr="00DC23BC">
        <w:rPr>
          <w:rFonts w:asciiTheme="minorBidi" w:hAnsiTheme="minorBidi" w:hint="cs"/>
          <w:sz w:val="24"/>
          <w:szCs w:val="24"/>
          <w:rtl/>
        </w:rPr>
        <w:t xml:space="preserve">2016 </w:t>
      </w:r>
      <w:r w:rsidR="005D3244">
        <w:rPr>
          <w:rFonts w:asciiTheme="minorBidi" w:hAnsiTheme="minorBidi" w:hint="cs"/>
          <w:sz w:val="24"/>
          <w:szCs w:val="24"/>
          <w:rtl/>
        </w:rPr>
        <w:t>נחקק ב</w:t>
      </w:r>
      <w:r w:rsidRPr="00DC23BC">
        <w:rPr>
          <w:rFonts w:asciiTheme="minorBidi" w:hAnsiTheme="minorBidi" w:hint="cs"/>
          <w:sz w:val="24"/>
          <w:szCs w:val="24"/>
          <w:rtl/>
        </w:rPr>
        <w:t xml:space="preserve">איטליה חוק דומה </w:t>
      </w:r>
      <w:r>
        <w:rPr>
          <w:rFonts w:asciiTheme="minorBidi" w:hAnsiTheme="minorBidi" w:hint="cs"/>
          <w:sz w:val="24"/>
          <w:szCs w:val="24"/>
          <w:rtl/>
        </w:rPr>
        <w:t xml:space="preserve">המעניק זיכוי מס לתרומות מזון. </w:t>
      </w:r>
      <w:r w:rsidRPr="0026622F">
        <w:rPr>
          <w:rFonts w:asciiTheme="minorBidi" w:hAnsiTheme="minorBidi" w:cs="Arial" w:hint="cs"/>
          <w:sz w:val="24"/>
          <w:szCs w:val="24"/>
          <w:rtl/>
        </w:rPr>
        <w:t>החוק</w:t>
      </w:r>
      <w:r w:rsidRPr="0026622F">
        <w:rPr>
          <w:rFonts w:asciiTheme="minorBidi" w:hAnsiTheme="minorBidi" w:cs="Arial"/>
          <w:sz w:val="24"/>
          <w:szCs w:val="24"/>
          <w:rtl/>
        </w:rPr>
        <w:t xml:space="preserve"> </w:t>
      </w:r>
      <w:r w:rsidRPr="0026622F">
        <w:rPr>
          <w:rFonts w:asciiTheme="minorBidi" w:hAnsiTheme="minorBidi" w:cs="Arial" w:hint="cs"/>
          <w:sz w:val="24"/>
          <w:szCs w:val="24"/>
          <w:rtl/>
        </w:rPr>
        <w:t>מגדיר</w:t>
      </w:r>
      <w:r w:rsidRPr="0026622F">
        <w:rPr>
          <w:rFonts w:asciiTheme="minorBidi" w:hAnsiTheme="minorBidi" w:cs="Arial"/>
          <w:sz w:val="24"/>
          <w:szCs w:val="24"/>
          <w:rtl/>
        </w:rPr>
        <w:t xml:space="preserve"> </w:t>
      </w:r>
      <w:r w:rsidR="005D3244">
        <w:rPr>
          <w:rFonts w:asciiTheme="minorBidi" w:hAnsiTheme="minorBidi" w:cs="Arial" w:hint="cs"/>
          <w:sz w:val="24"/>
          <w:szCs w:val="24"/>
          <w:rtl/>
        </w:rPr>
        <w:t xml:space="preserve">את </w:t>
      </w:r>
      <w:r>
        <w:rPr>
          <w:rFonts w:asciiTheme="minorBidi" w:hAnsiTheme="minorBidi" w:cs="Arial" w:hint="cs"/>
          <w:sz w:val="24"/>
          <w:szCs w:val="24"/>
          <w:rtl/>
        </w:rPr>
        <w:t>מהו</w:t>
      </w:r>
      <w:r w:rsidR="005D3244">
        <w:rPr>
          <w:rFonts w:asciiTheme="minorBidi" w:hAnsiTheme="minorBidi" w:cs="Arial" w:hint="cs"/>
          <w:sz w:val="24"/>
          <w:szCs w:val="24"/>
          <w:rtl/>
        </w:rPr>
        <w:t>ת</w:t>
      </w:r>
      <w:r>
        <w:rPr>
          <w:rFonts w:asciiTheme="minorBidi" w:hAnsiTheme="minorBidi" w:cs="Arial" w:hint="cs"/>
          <w:sz w:val="24"/>
          <w:szCs w:val="24"/>
          <w:rtl/>
        </w:rPr>
        <w:t xml:space="preserve"> אובדן </w:t>
      </w:r>
      <w:r w:rsidR="005D3244">
        <w:rPr>
          <w:rFonts w:asciiTheme="minorBidi" w:hAnsiTheme="minorBidi" w:cs="Arial" w:hint="cs"/>
          <w:sz w:val="24"/>
          <w:szCs w:val="24"/>
          <w:rtl/>
        </w:rPr>
        <w:t>ה</w:t>
      </w:r>
      <w:r>
        <w:rPr>
          <w:rFonts w:asciiTheme="minorBidi" w:hAnsiTheme="minorBidi" w:cs="Arial" w:hint="cs"/>
          <w:sz w:val="24"/>
          <w:szCs w:val="24"/>
          <w:rtl/>
        </w:rPr>
        <w:t xml:space="preserve">מזון ומהם </w:t>
      </w:r>
      <w:r w:rsidRPr="0026622F">
        <w:rPr>
          <w:rFonts w:asciiTheme="minorBidi" w:hAnsiTheme="minorBidi" w:cs="Arial" w:hint="cs"/>
          <w:sz w:val="24"/>
          <w:szCs w:val="24"/>
          <w:rtl/>
        </w:rPr>
        <w:t>עודפי</w:t>
      </w:r>
      <w:r w:rsidRPr="0026622F">
        <w:rPr>
          <w:rFonts w:asciiTheme="minorBidi" w:hAnsiTheme="minorBidi" w:cs="Arial"/>
          <w:sz w:val="24"/>
          <w:szCs w:val="24"/>
          <w:rtl/>
        </w:rPr>
        <w:t xml:space="preserve"> </w:t>
      </w:r>
      <w:r w:rsidRPr="0026622F">
        <w:rPr>
          <w:rFonts w:asciiTheme="minorBidi" w:hAnsiTheme="minorBidi" w:cs="Arial" w:hint="cs"/>
          <w:sz w:val="24"/>
          <w:szCs w:val="24"/>
          <w:rtl/>
        </w:rPr>
        <w:t>מזון</w:t>
      </w:r>
      <w:r w:rsidRPr="0026622F">
        <w:rPr>
          <w:rFonts w:asciiTheme="minorBidi" w:hAnsiTheme="minorBidi" w:cs="Arial"/>
          <w:sz w:val="24"/>
          <w:szCs w:val="24"/>
          <w:rtl/>
        </w:rPr>
        <w:t xml:space="preserve">; </w:t>
      </w:r>
      <w:r w:rsidRPr="0026622F">
        <w:rPr>
          <w:rFonts w:asciiTheme="minorBidi" w:hAnsiTheme="minorBidi" w:cs="Arial" w:hint="cs"/>
          <w:sz w:val="24"/>
          <w:szCs w:val="24"/>
          <w:rtl/>
        </w:rPr>
        <w:t>קובע</w:t>
      </w:r>
      <w:r w:rsidRPr="0026622F">
        <w:rPr>
          <w:rFonts w:asciiTheme="minorBidi" w:hAnsiTheme="minorBidi" w:cs="Arial"/>
          <w:sz w:val="24"/>
          <w:szCs w:val="24"/>
          <w:rtl/>
        </w:rPr>
        <w:t xml:space="preserve"> </w:t>
      </w:r>
      <w:r>
        <w:rPr>
          <w:rFonts w:asciiTheme="minorBidi" w:hAnsiTheme="minorBidi" w:cs="Arial" w:hint="cs"/>
          <w:sz w:val="24"/>
          <w:szCs w:val="24"/>
          <w:rtl/>
        </w:rPr>
        <w:t xml:space="preserve">את </w:t>
      </w:r>
      <w:r w:rsidRPr="0026622F">
        <w:rPr>
          <w:rFonts w:asciiTheme="minorBidi" w:hAnsiTheme="minorBidi" w:cs="Arial" w:hint="cs"/>
          <w:sz w:val="24"/>
          <w:szCs w:val="24"/>
          <w:rtl/>
        </w:rPr>
        <w:t>היררכ</w:t>
      </w:r>
      <w:r w:rsidR="001650B3">
        <w:rPr>
          <w:rFonts w:asciiTheme="minorBidi" w:hAnsiTheme="minorBidi" w:cs="Arial" w:hint="cs"/>
          <w:sz w:val="24"/>
          <w:szCs w:val="24"/>
          <w:rtl/>
        </w:rPr>
        <w:t>י</w:t>
      </w:r>
      <w:r w:rsidRPr="0026622F">
        <w:rPr>
          <w:rFonts w:asciiTheme="minorBidi" w:hAnsiTheme="minorBidi" w:cs="Arial" w:hint="cs"/>
          <w:sz w:val="24"/>
          <w:szCs w:val="24"/>
          <w:rtl/>
        </w:rPr>
        <w:t>י</w:t>
      </w:r>
      <w:r>
        <w:rPr>
          <w:rFonts w:asciiTheme="minorBidi" w:hAnsiTheme="minorBidi" w:cs="Arial" w:hint="cs"/>
          <w:sz w:val="24"/>
          <w:szCs w:val="24"/>
          <w:rtl/>
        </w:rPr>
        <w:t>ת</w:t>
      </w:r>
      <w:r w:rsidRPr="0026622F">
        <w:rPr>
          <w:rFonts w:asciiTheme="minorBidi" w:hAnsiTheme="minorBidi" w:cs="Arial"/>
          <w:sz w:val="24"/>
          <w:szCs w:val="24"/>
          <w:rtl/>
        </w:rPr>
        <w:t xml:space="preserve"> </w:t>
      </w:r>
      <w:r>
        <w:rPr>
          <w:rFonts w:asciiTheme="minorBidi" w:hAnsiTheme="minorBidi" w:cs="Arial" w:hint="cs"/>
          <w:sz w:val="24"/>
          <w:szCs w:val="24"/>
          <w:rtl/>
        </w:rPr>
        <w:t>הטיפול ב</w:t>
      </w:r>
      <w:r w:rsidRPr="0026622F">
        <w:rPr>
          <w:rFonts w:asciiTheme="minorBidi" w:hAnsiTheme="minorBidi" w:cs="Arial" w:hint="cs"/>
          <w:sz w:val="24"/>
          <w:szCs w:val="24"/>
          <w:rtl/>
        </w:rPr>
        <w:t>מזון</w:t>
      </w:r>
      <w:r w:rsidRPr="0026622F">
        <w:rPr>
          <w:rFonts w:asciiTheme="minorBidi" w:hAnsiTheme="minorBidi" w:cs="Arial"/>
          <w:sz w:val="24"/>
          <w:szCs w:val="24"/>
          <w:rtl/>
        </w:rPr>
        <w:t xml:space="preserve">; </w:t>
      </w:r>
      <w:r w:rsidRPr="0026622F">
        <w:rPr>
          <w:rFonts w:asciiTheme="minorBidi" w:hAnsiTheme="minorBidi" w:cs="Arial" w:hint="cs"/>
          <w:sz w:val="24"/>
          <w:szCs w:val="24"/>
          <w:rtl/>
        </w:rPr>
        <w:t>מבהיר</w:t>
      </w:r>
      <w:r w:rsidRPr="0026622F">
        <w:rPr>
          <w:rFonts w:asciiTheme="minorBidi" w:hAnsiTheme="minorBidi" w:cs="Arial"/>
          <w:sz w:val="24"/>
          <w:szCs w:val="24"/>
          <w:rtl/>
        </w:rPr>
        <w:t xml:space="preserve"> </w:t>
      </w:r>
      <w:r w:rsidRPr="0026622F">
        <w:rPr>
          <w:rFonts w:asciiTheme="minorBidi" w:hAnsiTheme="minorBidi" w:cs="Arial" w:hint="cs"/>
          <w:sz w:val="24"/>
          <w:szCs w:val="24"/>
          <w:rtl/>
        </w:rPr>
        <w:t>את</w:t>
      </w:r>
      <w:r w:rsidRPr="0026622F">
        <w:rPr>
          <w:rFonts w:asciiTheme="minorBidi" w:hAnsiTheme="minorBidi" w:cs="Arial"/>
          <w:sz w:val="24"/>
          <w:szCs w:val="24"/>
          <w:rtl/>
        </w:rPr>
        <w:t xml:space="preserve"> </w:t>
      </w:r>
      <w:r w:rsidRPr="0026622F">
        <w:rPr>
          <w:rFonts w:asciiTheme="minorBidi" w:hAnsiTheme="minorBidi" w:cs="Arial" w:hint="cs"/>
          <w:sz w:val="24"/>
          <w:szCs w:val="24"/>
          <w:rtl/>
        </w:rPr>
        <w:t>סוגי</w:t>
      </w:r>
      <w:r w:rsidRPr="0026622F">
        <w:rPr>
          <w:rFonts w:asciiTheme="minorBidi" w:hAnsiTheme="minorBidi" w:cs="Arial"/>
          <w:sz w:val="24"/>
          <w:szCs w:val="24"/>
          <w:rtl/>
        </w:rPr>
        <w:t xml:space="preserve"> </w:t>
      </w:r>
      <w:r w:rsidRPr="0026622F">
        <w:rPr>
          <w:rFonts w:asciiTheme="minorBidi" w:hAnsiTheme="minorBidi" w:cs="Arial" w:hint="cs"/>
          <w:sz w:val="24"/>
          <w:szCs w:val="24"/>
          <w:rtl/>
        </w:rPr>
        <w:t>המזונות</w:t>
      </w:r>
      <w:r w:rsidRPr="0026622F">
        <w:rPr>
          <w:rFonts w:asciiTheme="minorBidi" w:hAnsiTheme="minorBidi" w:cs="Arial"/>
          <w:sz w:val="24"/>
          <w:szCs w:val="24"/>
          <w:rtl/>
        </w:rPr>
        <w:t xml:space="preserve"> </w:t>
      </w:r>
      <w:r w:rsidRPr="0026622F">
        <w:rPr>
          <w:rFonts w:asciiTheme="minorBidi" w:hAnsiTheme="minorBidi" w:cs="Arial" w:hint="cs"/>
          <w:sz w:val="24"/>
          <w:szCs w:val="24"/>
          <w:rtl/>
        </w:rPr>
        <w:t>שניתן</w:t>
      </w:r>
      <w:r w:rsidRPr="0026622F">
        <w:rPr>
          <w:rFonts w:asciiTheme="minorBidi" w:hAnsiTheme="minorBidi" w:cs="Arial"/>
          <w:sz w:val="24"/>
          <w:szCs w:val="24"/>
          <w:rtl/>
        </w:rPr>
        <w:t xml:space="preserve"> </w:t>
      </w:r>
      <w:r w:rsidRPr="0026622F">
        <w:rPr>
          <w:rFonts w:asciiTheme="minorBidi" w:hAnsiTheme="minorBidi" w:cs="Arial" w:hint="cs"/>
          <w:sz w:val="24"/>
          <w:szCs w:val="24"/>
          <w:rtl/>
        </w:rPr>
        <w:t>לתרום</w:t>
      </w:r>
      <w:r w:rsidRPr="0026622F">
        <w:rPr>
          <w:rFonts w:asciiTheme="minorBidi" w:hAnsiTheme="minorBidi" w:cs="Arial"/>
          <w:sz w:val="24"/>
          <w:szCs w:val="24"/>
          <w:rtl/>
        </w:rPr>
        <w:t xml:space="preserve"> (</w:t>
      </w:r>
      <w:r w:rsidRPr="0026622F">
        <w:rPr>
          <w:rFonts w:asciiTheme="minorBidi" w:hAnsiTheme="minorBidi" w:cs="Arial" w:hint="cs"/>
          <w:sz w:val="24"/>
          <w:szCs w:val="24"/>
          <w:rtl/>
        </w:rPr>
        <w:t>כגון</w:t>
      </w:r>
      <w:r w:rsidRPr="0026622F">
        <w:rPr>
          <w:rFonts w:asciiTheme="minorBidi" w:hAnsiTheme="minorBidi" w:cs="Arial"/>
          <w:sz w:val="24"/>
          <w:szCs w:val="24"/>
          <w:rtl/>
        </w:rPr>
        <w:t xml:space="preserve"> </w:t>
      </w:r>
      <w:r w:rsidRPr="0026622F">
        <w:rPr>
          <w:rFonts w:asciiTheme="minorBidi" w:hAnsiTheme="minorBidi" w:cs="Arial" w:hint="cs"/>
          <w:sz w:val="24"/>
          <w:szCs w:val="24"/>
          <w:rtl/>
        </w:rPr>
        <w:t>מזון</w:t>
      </w:r>
      <w:r w:rsidRPr="0026622F">
        <w:rPr>
          <w:rFonts w:asciiTheme="minorBidi" w:hAnsiTheme="minorBidi" w:cs="Arial"/>
          <w:sz w:val="24"/>
          <w:szCs w:val="24"/>
          <w:rtl/>
        </w:rPr>
        <w:t xml:space="preserve"> </w:t>
      </w:r>
      <w:r>
        <w:rPr>
          <w:rFonts w:asciiTheme="minorBidi" w:hAnsiTheme="minorBidi" w:cs="Arial" w:hint="cs"/>
          <w:sz w:val="24"/>
          <w:szCs w:val="24"/>
          <w:rtl/>
        </w:rPr>
        <w:t>עם תווית שגויה</w:t>
      </w:r>
      <w:r w:rsidRPr="0026622F">
        <w:rPr>
          <w:rFonts w:asciiTheme="minorBidi" w:hAnsiTheme="minorBidi" w:cs="Arial"/>
          <w:sz w:val="24"/>
          <w:szCs w:val="24"/>
          <w:rtl/>
        </w:rPr>
        <w:t xml:space="preserve">, </w:t>
      </w:r>
      <w:r w:rsidRPr="0026622F">
        <w:rPr>
          <w:rFonts w:asciiTheme="minorBidi" w:hAnsiTheme="minorBidi" w:cs="Arial" w:hint="cs"/>
          <w:sz w:val="24"/>
          <w:szCs w:val="24"/>
          <w:rtl/>
        </w:rPr>
        <w:t>מוצרי</w:t>
      </w:r>
      <w:r w:rsidRPr="0026622F">
        <w:rPr>
          <w:rFonts w:asciiTheme="minorBidi" w:hAnsiTheme="minorBidi" w:cs="Arial"/>
          <w:sz w:val="24"/>
          <w:szCs w:val="24"/>
          <w:rtl/>
        </w:rPr>
        <w:t xml:space="preserve"> </w:t>
      </w:r>
      <w:r w:rsidRPr="0026622F">
        <w:rPr>
          <w:rFonts w:asciiTheme="minorBidi" w:hAnsiTheme="minorBidi" w:cs="Arial" w:hint="cs"/>
          <w:sz w:val="24"/>
          <w:szCs w:val="24"/>
          <w:rtl/>
        </w:rPr>
        <w:t>מזון</w:t>
      </w:r>
      <w:r w:rsidRPr="0026622F">
        <w:rPr>
          <w:rFonts w:asciiTheme="minorBidi" w:hAnsiTheme="minorBidi" w:cs="Arial"/>
          <w:sz w:val="24"/>
          <w:szCs w:val="24"/>
          <w:rtl/>
        </w:rPr>
        <w:t xml:space="preserve"> </w:t>
      </w:r>
      <w:r w:rsidRPr="0026622F">
        <w:rPr>
          <w:rFonts w:asciiTheme="minorBidi" w:hAnsiTheme="minorBidi" w:cs="Arial" w:hint="cs"/>
          <w:sz w:val="24"/>
          <w:szCs w:val="24"/>
          <w:rtl/>
        </w:rPr>
        <w:t>שהוחרמו</w:t>
      </w:r>
      <w:r w:rsidRPr="0026622F">
        <w:rPr>
          <w:rFonts w:asciiTheme="minorBidi" w:hAnsiTheme="minorBidi" w:cs="Arial"/>
          <w:sz w:val="24"/>
          <w:szCs w:val="24"/>
          <w:rtl/>
        </w:rPr>
        <w:t xml:space="preserve"> </w:t>
      </w:r>
      <w:r w:rsidRPr="0026622F">
        <w:rPr>
          <w:rFonts w:asciiTheme="minorBidi" w:hAnsiTheme="minorBidi" w:cs="Arial" w:hint="cs"/>
          <w:sz w:val="24"/>
          <w:szCs w:val="24"/>
          <w:rtl/>
        </w:rPr>
        <w:t>על</w:t>
      </w:r>
      <w:r w:rsidRPr="0026622F">
        <w:rPr>
          <w:rFonts w:asciiTheme="minorBidi" w:hAnsiTheme="minorBidi" w:cs="Arial"/>
          <w:sz w:val="24"/>
          <w:szCs w:val="24"/>
          <w:rtl/>
        </w:rPr>
        <w:t xml:space="preserve"> </w:t>
      </w:r>
      <w:r w:rsidRPr="0026622F">
        <w:rPr>
          <w:rFonts w:asciiTheme="minorBidi" w:hAnsiTheme="minorBidi" w:cs="Arial" w:hint="cs"/>
          <w:sz w:val="24"/>
          <w:szCs w:val="24"/>
          <w:rtl/>
        </w:rPr>
        <w:t>ידי</w:t>
      </w:r>
      <w:r w:rsidRPr="0026622F">
        <w:rPr>
          <w:rFonts w:asciiTheme="minorBidi" w:hAnsiTheme="minorBidi" w:cs="Arial"/>
          <w:sz w:val="24"/>
          <w:szCs w:val="24"/>
          <w:rtl/>
        </w:rPr>
        <w:t xml:space="preserve"> </w:t>
      </w:r>
      <w:r w:rsidRPr="0026622F">
        <w:rPr>
          <w:rFonts w:asciiTheme="minorBidi" w:hAnsiTheme="minorBidi" w:cs="Arial" w:hint="cs"/>
          <w:sz w:val="24"/>
          <w:szCs w:val="24"/>
          <w:rtl/>
        </w:rPr>
        <w:t>רשויות</w:t>
      </w:r>
      <w:r w:rsidRPr="0026622F">
        <w:rPr>
          <w:rFonts w:asciiTheme="minorBidi" w:hAnsiTheme="minorBidi" w:cs="Arial"/>
          <w:sz w:val="24"/>
          <w:szCs w:val="24"/>
          <w:rtl/>
        </w:rPr>
        <w:t xml:space="preserve"> </w:t>
      </w:r>
      <w:r w:rsidRPr="0026622F">
        <w:rPr>
          <w:rFonts w:asciiTheme="minorBidi" w:hAnsiTheme="minorBidi" w:cs="Arial" w:hint="cs"/>
          <w:sz w:val="24"/>
          <w:szCs w:val="24"/>
          <w:rtl/>
        </w:rPr>
        <w:t>ציבוריות</w:t>
      </w:r>
      <w:r w:rsidRPr="0026622F">
        <w:rPr>
          <w:rFonts w:asciiTheme="minorBidi" w:hAnsiTheme="minorBidi" w:cs="Arial"/>
          <w:sz w:val="24"/>
          <w:szCs w:val="24"/>
          <w:rtl/>
        </w:rPr>
        <w:t xml:space="preserve"> </w:t>
      </w:r>
      <w:r>
        <w:rPr>
          <w:rFonts w:asciiTheme="minorBidi" w:hAnsiTheme="minorBidi" w:cs="Arial" w:hint="cs"/>
          <w:sz w:val="24"/>
          <w:szCs w:val="24"/>
          <w:rtl/>
        </w:rPr>
        <w:t xml:space="preserve">והינן </w:t>
      </w:r>
      <w:r w:rsidRPr="0026622F">
        <w:rPr>
          <w:rFonts w:asciiTheme="minorBidi" w:hAnsiTheme="minorBidi" w:cs="Arial" w:hint="cs"/>
          <w:sz w:val="24"/>
          <w:szCs w:val="24"/>
          <w:rtl/>
        </w:rPr>
        <w:t>בטוחות</w:t>
      </w:r>
      <w:r w:rsidRPr="0026622F">
        <w:rPr>
          <w:rFonts w:asciiTheme="minorBidi" w:hAnsiTheme="minorBidi" w:cs="Arial"/>
          <w:sz w:val="24"/>
          <w:szCs w:val="24"/>
          <w:rtl/>
        </w:rPr>
        <w:t xml:space="preserve"> </w:t>
      </w:r>
      <w:r w:rsidRPr="0026622F">
        <w:rPr>
          <w:rFonts w:asciiTheme="minorBidi" w:hAnsiTheme="minorBidi" w:cs="Arial" w:hint="cs"/>
          <w:sz w:val="24"/>
          <w:szCs w:val="24"/>
          <w:rtl/>
        </w:rPr>
        <w:t>למאכל</w:t>
      </w:r>
      <w:r w:rsidRPr="0026622F">
        <w:rPr>
          <w:rFonts w:asciiTheme="minorBidi" w:hAnsiTheme="minorBidi" w:cs="Arial"/>
          <w:sz w:val="24"/>
          <w:szCs w:val="24"/>
          <w:rtl/>
        </w:rPr>
        <w:t xml:space="preserve"> </w:t>
      </w:r>
      <w:r w:rsidRPr="0026622F">
        <w:rPr>
          <w:rFonts w:asciiTheme="minorBidi" w:hAnsiTheme="minorBidi" w:cs="Arial" w:hint="cs"/>
          <w:sz w:val="24"/>
          <w:szCs w:val="24"/>
          <w:rtl/>
        </w:rPr>
        <w:t>אדם</w:t>
      </w:r>
      <w:r w:rsidRPr="0026622F">
        <w:rPr>
          <w:rFonts w:asciiTheme="minorBidi" w:hAnsiTheme="minorBidi" w:cs="Arial"/>
          <w:sz w:val="24"/>
          <w:szCs w:val="24"/>
          <w:rtl/>
        </w:rPr>
        <w:t xml:space="preserve"> </w:t>
      </w:r>
      <w:r w:rsidRPr="0026622F">
        <w:rPr>
          <w:rFonts w:asciiTheme="minorBidi" w:hAnsiTheme="minorBidi" w:cs="Arial" w:hint="cs"/>
          <w:sz w:val="24"/>
          <w:szCs w:val="24"/>
          <w:rtl/>
        </w:rPr>
        <w:t>וכו</w:t>
      </w:r>
      <w:r>
        <w:rPr>
          <w:rFonts w:asciiTheme="minorBidi" w:hAnsiTheme="minorBidi" w:cs="Arial" w:hint="cs"/>
          <w:sz w:val="24"/>
          <w:szCs w:val="24"/>
          <w:rtl/>
        </w:rPr>
        <w:t>'</w:t>
      </w:r>
      <w:r w:rsidRPr="0026622F">
        <w:rPr>
          <w:rFonts w:asciiTheme="minorBidi" w:hAnsiTheme="minorBidi" w:cs="Arial"/>
          <w:sz w:val="24"/>
          <w:szCs w:val="24"/>
          <w:rtl/>
        </w:rPr>
        <w:t xml:space="preserve">); </w:t>
      </w:r>
      <w:r w:rsidRPr="0026622F">
        <w:rPr>
          <w:rFonts w:asciiTheme="minorBidi" w:hAnsiTheme="minorBidi" w:cs="Arial" w:hint="cs"/>
          <w:sz w:val="24"/>
          <w:szCs w:val="24"/>
          <w:rtl/>
        </w:rPr>
        <w:t>מבהיר</w:t>
      </w:r>
      <w:r w:rsidRPr="0026622F">
        <w:rPr>
          <w:rFonts w:asciiTheme="minorBidi" w:hAnsiTheme="minorBidi" w:cs="Arial"/>
          <w:sz w:val="24"/>
          <w:szCs w:val="24"/>
          <w:rtl/>
        </w:rPr>
        <w:t xml:space="preserve"> </w:t>
      </w:r>
      <w:r w:rsidRPr="0026622F">
        <w:rPr>
          <w:rFonts w:asciiTheme="minorBidi" w:hAnsiTheme="minorBidi" w:cs="Arial" w:hint="cs"/>
          <w:sz w:val="24"/>
          <w:szCs w:val="24"/>
          <w:rtl/>
        </w:rPr>
        <w:t>את</w:t>
      </w:r>
      <w:r w:rsidRPr="0026622F">
        <w:rPr>
          <w:rFonts w:asciiTheme="minorBidi" w:hAnsiTheme="minorBidi" w:cs="Arial"/>
          <w:sz w:val="24"/>
          <w:szCs w:val="24"/>
          <w:rtl/>
        </w:rPr>
        <w:t xml:space="preserve"> </w:t>
      </w:r>
      <w:r w:rsidRPr="0026622F">
        <w:rPr>
          <w:rFonts w:asciiTheme="minorBidi" w:hAnsiTheme="minorBidi" w:cs="Arial" w:hint="cs"/>
          <w:sz w:val="24"/>
          <w:szCs w:val="24"/>
          <w:rtl/>
        </w:rPr>
        <w:t>מצבם</w:t>
      </w:r>
      <w:r w:rsidRPr="0026622F">
        <w:rPr>
          <w:rFonts w:asciiTheme="minorBidi" w:hAnsiTheme="minorBidi" w:cs="Arial"/>
          <w:sz w:val="24"/>
          <w:szCs w:val="24"/>
          <w:rtl/>
        </w:rPr>
        <w:t xml:space="preserve"> </w:t>
      </w:r>
      <w:r w:rsidRPr="0026622F">
        <w:rPr>
          <w:rFonts w:asciiTheme="minorBidi" w:hAnsiTheme="minorBidi" w:cs="Arial" w:hint="cs"/>
          <w:sz w:val="24"/>
          <w:szCs w:val="24"/>
          <w:rtl/>
        </w:rPr>
        <w:t>של</w:t>
      </w:r>
      <w:r w:rsidRPr="0026622F">
        <w:rPr>
          <w:rFonts w:asciiTheme="minorBidi" w:hAnsiTheme="minorBidi" w:cs="Arial"/>
          <w:sz w:val="24"/>
          <w:szCs w:val="24"/>
          <w:rtl/>
        </w:rPr>
        <w:t xml:space="preserve"> </w:t>
      </w:r>
      <w:r>
        <w:rPr>
          <w:rFonts w:asciiTheme="minorBidi" w:hAnsiTheme="minorBidi" w:cs="Arial" w:hint="cs"/>
          <w:sz w:val="24"/>
          <w:szCs w:val="24"/>
          <w:rtl/>
        </w:rPr>
        <w:t xml:space="preserve">ארגוני הצדקה </w:t>
      </w:r>
      <w:r w:rsidR="001650B3">
        <w:rPr>
          <w:rFonts w:asciiTheme="minorBidi" w:hAnsiTheme="minorBidi" w:cs="Arial" w:hint="cs"/>
          <w:sz w:val="24"/>
          <w:szCs w:val="24"/>
          <w:rtl/>
        </w:rPr>
        <w:t xml:space="preserve">המחלקים </w:t>
      </w:r>
      <w:r w:rsidRPr="0026622F">
        <w:rPr>
          <w:rFonts w:asciiTheme="minorBidi" w:hAnsiTheme="minorBidi" w:cs="Arial" w:hint="cs"/>
          <w:sz w:val="24"/>
          <w:szCs w:val="24"/>
          <w:rtl/>
        </w:rPr>
        <w:t>מזון</w:t>
      </w:r>
      <w:r w:rsidRPr="0026622F">
        <w:rPr>
          <w:rFonts w:asciiTheme="minorBidi" w:hAnsiTheme="minorBidi" w:cs="Arial"/>
          <w:sz w:val="24"/>
          <w:szCs w:val="24"/>
          <w:rtl/>
        </w:rPr>
        <w:t xml:space="preserve"> </w:t>
      </w:r>
      <w:r w:rsidRPr="0026622F">
        <w:rPr>
          <w:rFonts w:asciiTheme="minorBidi" w:hAnsiTheme="minorBidi" w:cs="Arial" w:hint="cs"/>
          <w:sz w:val="24"/>
          <w:szCs w:val="24"/>
          <w:rtl/>
        </w:rPr>
        <w:t>באופן</w:t>
      </w:r>
      <w:r w:rsidRPr="0026622F">
        <w:rPr>
          <w:rFonts w:asciiTheme="minorBidi" w:hAnsiTheme="minorBidi" w:cs="Arial"/>
          <w:sz w:val="24"/>
          <w:szCs w:val="24"/>
          <w:rtl/>
        </w:rPr>
        <w:t xml:space="preserve"> </w:t>
      </w:r>
      <w:r w:rsidRPr="0026622F">
        <w:rPr>
          <w:rFonts w:asciiTheme="minorBidi" w:hAnsiTheme="minorBidi" w:cs="Arial" w:hint="cs"/>
          <w:sz w:val="24"/>
          <w:szCs w:val="24"/>
          <w:rtl/>
        </w:rPr>
        <w:t>קבוע</w:t>
      </w:r>
      <w:r w:rsidRPr="0026622F">
        <w:rPr>
          <w:rFonts w:asciiTheme="minorBidi" w:hAnsiTheme="minorBidi" w:cs="Arial"/>
          <w:sz w:val="24"/>
          <w:szCs w:val="24"/>
          <w:rtl/>
        </w:rPr>
        <w:t xml:space="preserve">; </w:t>
      </w:r>
      <w:r w:rsidRPr="0026622F">
        <w:rPr>
          <w:rFonts w:asciiTheme="minorBidi" w:hAnsiTheme="minorBidi" w:cs="Arial" w:hint="cs"/>
          <w:sz w:val="24"/>
          <w:szCs w:val="24"/>
          <w:rtl/>
        </w:rPr>
        <w:t>מפשט</w:t>
      </w:r>
      <w:r w:rsidRPr="0026622F">
        <w:rPr>
          <w:rFonts w:asciiTheme="minorBidi" w:hAnsiTheme="minorBidi" w:cs="Arial"/>
          <w:sz w:val="24"/>
          <w:szCs w:val="24"/>
          <w:rtl/>
        </w:rPr>
        <w:t xml:space="preserve"> </w:t>
      </w:r>
      <w:r w:rsidRPr="0026622F">
        <w:rPr>
          <w:rFonts w:asciiTheme="minorBidi" w:hAnsiTheme="minorBidi" w:cs="Arial" w:hint="cs"/>
          <w:sz w:val="24"/>
          <w:szCs w:val="24"/>
          <w:rtl/>
        </w:rPr>
        <w:t>ומתקן</w:t>
      </w:r>
      <w:r w:rsidRPr="0026622F">
        <w:rPr>
          <w:rFonts w:asciiTheme="minorBidi" w:hAnsiTheme="minorBidi" w:cs="Arial"/>
          <w:sz w:val="24"/>
          <w:szCs w:val="24"/>
          <w:rtl/>
        </w:rPr>
        <w:t xml:space="preserve"> </w:t>
      </w:r>
      <w:r w:rsidRPr="0026622F">
        <w:rPr>
          <w:rFonts w:asciiTheme="minorBidi" w:hAnsiTheme="minorBidi" w:cs="Arial" w:hint="cs"/>
          <w:sz w:val="24"/>
          <w:szCs w:val="24"/>
          <w:rtl/>
        </w:rPr>
        <w:t>תקנות</w:t>
      </w:r>
      <w:r w:rsidRPr="0026622F">
        <w:rPr>
          <w:rFonts w:asciiTheme="minorBidi" w:hAnsiTheme="minorBidi" w:cs="Arial"/>
          <w:sz w:val="24"/>
          <w:szCs w:val="24"/>
          <w:rtl/>
        </w:rPr>
        <w:t xml:space="preserve"> </w:t>
      </w:r>
      <w:r w:rsidRPr="0026622F">
        <w:rPr>
          <w:rFonts w:asciiTheme="minorBidi" w:hAnsiTheme="minorBidi" w:cs="Arial" w:hint="cs"/>
          <w:sz w:val="24"/>
          <w:szCs w:val="24"/>
          <w:rtl/>
        </w:rPr>
        <w:t>ביחס</w:t>
      </w:r>
      <w:r w:rsidRPr="0026622F">
        <w:rPr>
          <w:rFonts w:asciiTheme="minorBidi" w:hAnsiTheme="minorBidi" w:cs="Arial"/>
          <w:sz w:val="24"/>
          <w:szCs w:val="24"/>
          <w:rtl/>
        </w:rPr>
        <w:t xml:space="preserve"> </w:t>
      </w:r>
      <w:r w:rsidRPr="0026622F">
        <w:rPr>
          <w:rFonts w:asciiTheme="minorBidi" w:hAnsiTheme="minorBidi" w:cs="Arial" w:hint="cs"/>
          <w:sz w:val="24"/>
          <w:szCs w:val="24"/>
          <w:rtl/>
        </w:rPr>
        <w:t>לתרומת</w:t>
      </w:r>
      <w:r w:rsidRPr="0026622F">
        <w:rPr>
          <w:rFonts w:asciiTheme="minorBidi" w:hAnsiTheme="minorBidi" w:cs="Arial"/>
          <w:sz w:val="24"/>
          <w:szCs w:val="24"/>
          <w:rtl/>
        </w:rPr>
        <w:t xml:space="preserve"> </w:t>
      </w:r>
      <w:r w:rsidRPr="0026622F">
        <w:rPr>
          <w:rFonts w:asciiTheme="minorBidi" w:hAnsiTheme="minorBidi" w:cs="Arial" w:hint="cs"/>
          <w:sz w:val="24"/>
          <w:szCs w:val="24"/>
          <w:rtl/>
        </w:rPr>
        <w:t>מזון</w:t>
      </w:r>
      <w:r w:rsidR="001650B3">
        <w:rPr>
          <w:rFonts w:asciiTheme="minorBidi" w:hAnsiTheme="minorBidi" w:hint="cs"/>
          <w:sz w:val="24"/>
          <w:szCs w:val="24"/>
          <w:rtl/>
        </w:rPr>
        <w:t>.</w:t>
      </w:r>
    </w:p>
    <w:p w14:paraId="6B803393" w14:textId="51616C3E" w:rsidR="00424375" w:rsidRPr="004E6DB3" w:rsidRDefault="001650B3" w:rsidP="00261C4B">
      <w:pPr>
        <w:spacing w:line="360" w:lineRule="auto"/>
        <w:jc w:val="both"/>
        <w:rPr>
          <w:rFonts w:asciiTheme="minorBidi" w:hAnsiTheme="minorBidi"/>
          <w:b/>
          <w:bCs/>
          <w:sz w:val="24"/>
          <w:szCs w:val="24"/>
          <w:rtl/>
        </w:rPr>
      </w:pPr>
      <w:r>
        <w:rPr>
          <w:rStyle w:val="Strong"/>
          <w:rFonts w:ascii="Arial" w:hAnsi="Arial" w:cs="Arial" w:hint="cs"/>
          <w:color w:val="000000"/>
          <w:sz w:val="24"/>
          <w:szCs w:val="24"/>
          <w:rtl/>
        </w:rPr>
        <w:t>ה</w:t>
      </w:r>
      <w:r w:rsidRPr="00C845AC">
        <w:rPr>
          <w:rStyle w:val="Strong"/>
          <w:rFonts w:ascii="Arial" w:hAnsi="Arial" w:cs="Arial"/>
          <w:color w:val="000000"/>
          <w:sz w:val="24"/>
          <w:szCs w:val="24"/>
          <w:rtl/>
        </w:rPr>
        <w:t xml:space="preserve">מיזם </w:t>
      </w:r>
      <w:r>
        <w:rPr>
          <w:rStyle w:val="Strong"/>
          <w:rFonts w:ascii="Arial" w:hAnsi="Arial" w:cs="Arial" w:hint="cs"/>
          <w:color w:val="000000"/>
          <w:sz w:val="24"/>
          <w:szCs w:val="24"/>
          <w:rtl/>
        </w:rPr>
        <w:t>ה</w:t>
      </w:r>
      <w:r w:rsidRPr="00C845AC">
        <w:rPr>
          <w:rStyle w:val="Strong"/>
          <w:rFonts w:ascii="Arial" w:hAnsi="Arial" w:cs="Arial"/>
          <w:color w:val="000000"/>
          <w:sz w:val="24"/>
          <w:szCs w:val="24"/>
          <w:rtl/>
        </w:rPr>
        <w:t>לאומי לביטחון תזונתי</w:t>
      </w:r>
      <w:r w:rsidRPr="00C845AC">
        <w:rPr>
          <w:rFonts w:ascii="Arial" w:hAnsi="Arial" w:cs="Arial"/>
          <w:color w:val="000000"/>
          <w:sz w:val="24"/>
          <w:szCs w:val="24"/>
          <w:rtl/>
        </w:rPr>
        <w:t> </w:t>
      </w:r>
      <w:r>
        <w:rPr>
          <w:rFonts w:asciiTheme="minorBidi" w:hAnsiTheme="minorBidi" w:hint="cs"/>
          <w:b/>
          <w:bCs/>
          <w:sz w:val="24"/>
          <w:szCs w:val="24"/>
          <w:rtl/>
        </w:rPr>
        <w:t>של</w:t>
      </w:r>
      <w:r w:rsidR="009E2BF1" w:rsidRPr="004E6DB3">
        <w:rPr>
          <w:rFonts w:asciiTheme="minorBidi" w:hAnsiTheme="minorBidi"/>
          <w:b/>
          <w:bCs/>
          <w:sz w:val="24"/>
          <w:szCs w:val="24"/>
          <w:rtl/>
        </w:rPr>
        <w:t xml:space="preserve"> </w:t>
      </w:r>
      <w:r w:rsidR="009E2BF1" w:rsidRPr="004E6DB3">
        <w:rPr>
          <w:rFonts w:asciiTheme="minorBidi" w:hAnsiTheme="minorBidi" w:hint="eastAsia"/>
          <w:b/>
          <w:bCs/>
          <w:sz w:val="24"/>
          <w:szCs w:val="24"/>
          <w:rtl/>
        </w:rPr>
        <w:t>משרד</w:t>
      </w:r>
      <w:r w:rsidR="009E2BF1" w:rsidRPr="004E6DB3">
        <w:rPr>
          <w:rFonts w:asciiTheme="minorBidi" w:hAnsiTheme="minorBidi"/>
          <w:b/>
          <w:bCs/>
          <w:sz w:val="24"/>
          <w:szCs w:val="24"/>
          <w:rtl/>
        </w:rPr>
        <w:t xml:space="preserve"> </w:t>
      </w:r>
      <w:r w:rsidR="009E2BF1" w:rsidRPr="004E6DB3">
        <w:rPr>
          <w:rFonts w:asciiTheme="minorBidi" w:hAnsiTheme="minorBidi" w:hint="eastAsia"/>
          <w:b/>
          <w:bCs/>
          <w:sz w:val="24"/>
          <w:szCs w:val="24"/>
          <w:rtl/>
        </w:rPr>
        <w:t>הרווחה</w:t>
      </w:r>
    </w:p>
    <w:p w14:paraId="304774AE" w14:textId="77777777" w:rsidR="009E2BF1" w:rsidRDefault="001650B3" w:rsidP="00534218">
      <w:pPr>
        <w:spacing w:line="360" w:lineRule="auto"/>
        <w:jc w:val="both"/>
        <w:rPr>
          <w:rFonts w:ascii="Arial" w:hAnsi="Arial" w:cs="Arial"/>
          <w:color w:val="000000"/>
          <w:sz w:val="24"/>
          <w:szCs w:val="24"/>
          <w:rtl/>
        </w:rPr>
      </w:pPr>
      <w:r>
        <w:rPr>
          <w:rStyle w:val="Strong"/>
          <w:rFonts w:ascii="Arial" w:hAnsi="Arial" w:cs="Arial" w:hint="cs"/>
          <w:b w:val="0"/>
          <w:bCs w:val="0"/>
          <w:color w:val="000000"/>
          <w:sz w:val="24"/>
          <w:szCs w:val="24"/>
          <w:rtl/>
        </w:rPr>
        <w:t xml:space="preserve">במסגרת </w:t>
      </w:r>
      <w:r>
        <w:rPr>
          <w:rFonts w:ascii="Arial" w:hAnsi="Arial" w:cs="Arial" w:hint="cs"/>
          <w:color w:val="000000"/>
          <w:sz w:val="24"/>
          <w:szCs w:val="24"/>
          <w:rtl/>
        </w:rPr>
        <w:t xml:space="preserve">המיזם, המתקיים </w:t>
      </w:r>
      <w:r w:rsidR="009E2BF1">
        <w:rPr>
          <w:rFonts w:ascii="Arial" w:hAnsi="Arial" w:cs="Arial" w:hint="cs"/>
          <w:color w:val="000000"/>
          <w:sz w:val="24"/>
          <w:szCs w:val="24"/>
          <w:rtl/>
        </w:rPr>
        <w:t xml:space="preserve">בשיתוף </w:t>
      </w:r>
      <w:r w:rsidR="003B4247">
        <w:rPr>
          <w:rFonts w:ascii="Arial" w:hAnsi="Arial" w:cs="Arial" w:hint="cs"/>
          <w:color w:val="000000"/>
          <w:sz w:val="24"/>
          <w:szCs w:val="24"/>
          <w:rtl/>
        </w:rPr>
        <w:t>לקט ישראל ו</w:t>
      </w:r>
      <w:r w:rsidR="009E2BF1">
        <w:rPr>
          <w:rFonts w:ascii="Arial" w:hAnsi="Arial" w:cs="Arial" w:hint="cs"/>
          <w:color w:val="000000"/>
          <w:sz w:val="24"/>
          <w:szCs w:val="24"/>
          <w:rtl/>
        </w:rPr>
        <w:t>אשל ירושלים-חב"ד</w:t>
      </w:r>
      <w:r>
        <w:rPr>
          <w:rFonts w:ascii="Arial" w:hAnsi="Arial" w:cs="Arial" w:hint="cs"/>
          <w:color w:val="000000"/>
          <w:sz w:val="24"/>
          <w:szCs w:val="24"/>
          <w:rtl/>
        </w:rPr>
        <w:t>,</w:t>
      </w:r>
      <w:r w:rsidR="009E2BF1">
        <w:rPr>
          <w:rFonts w:ascii="Arial" w:hAnsi="Arial" w:cs="Arial" w:hint="cs"/>
          <w:color w:val="000000"/>
          <w:sz w:val="24"/>
          <w:szCs w:val="24"/>
          <w:rtl/>
        </w:rPr>
        <w:t xml:space="preserve"> </w:t>
      </w:r>
      <w:r w:rsidR="00172154">
        <w:rPr>
          <w:rFonts w:ascii="Arial" w:hAnsi="Arial" w:cs="Arial" w:hint="cs"/>
          <w:color w:val="000000"/>
          <w:sz w:val="24"/>
          <w:szCs w:val="24"/>
          <w:rtl/>
        </w:rPr>
        <w:t>מחולקים</w:t>
      </w:r>
      <w:r w:rsidR="009E2BF1" w:rsidRPr="00C845AC">
        <w:rPr>
          <w:rFonts w:ascii="Arial" w:hAnsi="Arial" w:cs="Arial"/>
          <w:color w:val="000000"/>
          <w:sz w:val="24"/>
          <w:szCs w:val="24"/>
          <w:rtl/>
        </w:rPr>
        <w:t xml:space="preserve"> כרטיסים נטענים </w:t>
      </w:r>
      <w:r w:rsidR="00172154">
        <w:rPr>
          <w:rFonts w:ascii="Arial" w:hAnsi="Arial" w:cs="Arial" w:hint="cs"/>
          <w:color w:val="000000"/>
          <w:sz w:val="24"/>
          <w:szCs w:val="24"/>
          <w:rtl/>
        </w:rPr>
        <w:t xml:space="preserve">בשווי של 500 </w:t>
      </w:r>
      <w:r w:rsidR="004E6DB3">
        <w:rPr>
          <w:rFonts w:ascii="Arial" w:hAnsi="Arial" w:cs="Arial" w:hint="cs"/>
          <w:color w:val="000000"/>
          <w:sz w:val="24"/>
          <w:szCs w:val="24"/>
          <w:rtl/>
        </w:rPr>
        <w:t>₪</w:t>
      </w:r>
      <w:r w:rsidR="00172154">
        <w:rPr>
          <w:rFonts w:ascii="Arial" w:hAnsi="Arial" w:cs="Arial" w:hint="cs"/>
          <w:color w:val="000000"/>
          <w:sz w:val="24"/>
          <w:szCs w:val="24"/>
          <w:rtl/>
        </w:rPr>
        <w:t xml:space="preserve"> </w:t>
      </w:r>
      <w:r>
        <w:rPr>
          <w:rFonts w:ascii="Arial" w:hAnsi="Arial" w:cs="Arial" w:hint="cs"/>
          <w:color w:val="000000"/>
          <w:sz w:val="24"/>
          <w:szCs w:val="24"/>
          <w:rtl/>
        </w:rPr>
        <w:t xml:space="preserve">עבור </w:t>
      </w:r>
      <w:r w:rsidR="00F858CA">
        <w:rPr>
          <w:rFonts w:ascii="Arial" w:hAnsi="Arial" w:cs="Arial" w:hint="cs"/>
          <w:color w:val="000000"/>
          <w:sz w:val="24"/>
          <w:szCs w:val="24"/>
          <w:rtl/>
        </w:rPr>
        <w:t>למעלה מ</w:t>
      </w:r>
      <w:r w:rsidR="00F858CA" w:rsidRPr="00C845AC">
        <w:rPr>
          <w:rFonts w:ascii="Arial" w:hAnsi="Arial" w:cs="Arial"/>
          <w:color w:val="000000"/>
          <w:sz w:val="24"/>
          <w:szCs w:val="24"/>
          <w:rtl/>
        </w:rPr>
        <w:t>- 1</w:t>
      </w:r>
      <w:r w:rsidR="00F858CA">
        <w:rPr>
          <w:rFonts w:ascii="Arial" w:hAnsi="Arial" w:cs="Arial" w:hint="cs"/>
          <w:color w:val="000000"/>
          <w:sz w:val="24"/>
          <w:szCs w:val="24"/>
          <w:rtl/>
        </w:rPr>
        <w:t>0</w:t>
      </w:r>
      <w:r w:rsidR="00F858CA" w:rsidRPr="00C845AC">
        <w:rPr>
          <w:rFonts w:ascii="Arial" w:hAnsi="Arial" w:cs="Arial"/>
          <w:color w:val="000000"/>
          <w:sz w:val="24"/>
          <w:szCs w:val="24"/>
          <w:rtl/>
        </w:rPr>
        <w:t>,</w:t>
      </w:r>
      <w:r w:rsidR="00F858CA">
        <w:rPr>
          <w:rFonts w:ascii="Arial" w:hAnsi="Arial" w:cs="Arial" w:hint="cs"/>
          <w:color w:val="000000"/>
          <w:sz w:val="24"/>
          <w:szCs w:val="24"/>
          <w:rtl/>
        </w:rPr>
        <w:t>8</w:t>
      </w:r>
      <w:r w:rsidR="00F858CA" w:rsidRPr="00C845AC">
        <w:rPr>
          <w:rFonts w:ascii="Arial" w:hAnsi="Arial" w:cs="Arial"/>
          <w:color w:val="000000"/>
          <w:sz w:val="24"/>
          <w:szCs w:val="24"/>
          <w:rtl/>
        </w:rPr>
        <w:t>00 משפחות הסובלות מאי-ביטחון תזונתי חמור</w:t>
      </w:r>
      <w:r w:rsidR="00F858CA">
        <w:rPr>
          <w:rFonts w:ascii="Arial" w:hAnsi="Arial" w:cs="Arial" w:hint="cs"/>
          <w:color w:val="000000"/>
          <w:sz w:val="24"/>
          <w:szCs w:val="24"/>
          <w:rtl/>
        </w:rPr>
        <w:t>.</w:t>
      </w:r>
      <w:r w:rsidR="00F858CA" w:rsidRPr="00C845AC">
        <w:rPr>
          <w:rFonts w:ascii="Arial" w:hAnsi="Arial" w:cs="Arial"/>
          <w:color w:val="000000"/>
          <w:sz w:val="24"/>
          <w:szCs w:val="24"/>
          <w:rtl/>
        </w:rPr>
        <w:t xml:space="preserve"> </w:t>
      </w:r>
      <w:r w:rsidR="009E2BF1" w:rsidRPr="00C845AC">
        <w:rPr>
          <w:rFonts w:ascii="Arial" w:hAnsi="Arial" w:cs="Arial"/>
          <w:color w:val="000000"/>
          <w:sz w:val="24"/>
          <w:szCs w:val="24"/>
          <w:rtl/>
        </w:rPr>
        <w:t>הפיילוט</w:t>
      </w:r>
      <w:r w:rsidR="009E2BF1">
        <w:rPr>
          <w:rFonts w:ascii="Arial" w:hAnsi="Arial" w:cs="Arial" w:hint="cs"/>
          <w:color w:val="000000"/>
          <w:sz w:val="24"/>
          <w:szCs w:val="24"/>
          <w:rtl/>
        </w:rPr>
        <w:t xml:space="preserve"> </w:t>
      </w:r>
      <w:r w:rsidR="009E2BF1" w:rsidRPr="00C845AC">
        <w:rPr>
          <w:rFonts w:ascii="Arial" w:hAnsi="Arial" w:cs="Arial"/>
          <w:color w:val="000000"/>
          <w:sz w:val="24"/>
          <w:szCs w:val="24"/>
          <w:rtl/>
        </w:rPr>
        <w:t xml:space="preserve">הושק </w:t>
      </w:r>
      <w:r w:rsidR="009E2BF1">
        <w:rPr>
          <w:rFonts w:ascii="Arial" w:hAnsi="Arial" w:cs="Arial" w:hint="cs"/>
          <w:color w:val="000000"/>
          <w:sz w:val="24"/>
          <w:szCs w:val="24"/>
          <w:rtl/>
        </w:rPr>
        <w:t xml:space="preserve">בפברואר 2017 </w:t>
      </w:r>
      <w:r w:rsidR="009E2BF1" w:rsidRPr="00C845AC">
        <w:rPr>
          <w:rFonts w:ascii="Arial" w:hAnsi="Arial" w:cs="Arial"/>
          <w:color w:val="000000"/>
          <w:sz w:val="24"/>
          <w:szCs w:val="24"/>
          <w:rtl/>
        </w:rPr>
        <w:t xml:space="preserve">בפריסה ארצית ב- 36 רשויות, בעלות כוללת של כ- </w:t>
      </w:r>
      <w:r w:rsidR="009E2BF1">
        <w:rPr>
          <w:rFonts w:ascii="Arial" w:hAnsi="Arial" w:cs="Arial" w:hint="cs"/>
          <w:color w:val="000000"/>
          <w:sz w:val="24"/>
          <w:szCs w:val="24"/>
          <w:rtl/>
        </w:rPr>
        <w:t>6</w:t>
      </w:r>
      <w:r w:rsidR="009E2BF1" w:rsidRPr="00C845AC">
        <w:rPr>
          <w:rFonts w:ascii="Arial" w:hAnsi="Arial" w:cs="Arial"/>
          <w:color w:val="000000"/>
          <w:sz w:val="24"/>
          <w:szCs w:val="24"/>
          <w:rtl/>
        </w:rPr>
        <w:t>0 מיליון ש"ח</w:t>
      </w:r>
      <w:r w:rsidR="009E2BF1" w:rsidRPr="00C845AC">
        <w:rPr>
          <w:rFonts w:ascii="Arial" w:hAnsi="Arial" w:cs="Arial"/>
          <w:color w:val="000000"/>
          <w:sz w:val="24"/>
          <w:szCs w:val="24"/>
        </w:rPr>
        <w:t>.</w:t>
      </w:r>
    </w:p>
    <w:p w14:paraId="40540ECD" w14:textId="77777777" w:rsidR="009E2BF1" w:rsidRDefault="009E2BF1" w:rsidP="001650B3">
      <w:pPr>
        <w:spacing w:line="360" w:lineRule="auto"/>
        <w:jc w:val="both"/>
        <w:rPr>
          <w:rFonts w:ascii="Arial" w:hAnsi="Arial" w:cs="Arial"/>
          <w:color w:val="000000"/>
          <w:sz w:val="24"/>
          <w:szCs w:val="24"/>
          <w:rtl/>
        </w:rPr>
      </w:pPr>
      <w:r w:rsidRPr="00C845AC">
        <w:rPr>
          <w:rFonts w:ascii="Arial" w:hAnsi="Arial" w:cs="Arial"/>
          <w:color w:val="000000"/>
          <w:sz w:val="24"/>
          <w:szCs w:val="24"/>
          <w:rtl/>
        </w:rPr>
        <w:t>עם קליטת המשפחה</w:t>
      </w:r>
      <w:r>
        <w:rPr>
          <w:rFonts w:ascii="Arial" w:hAnsi="Arial" w:cs="Arial" w:hint="cs"/>
          <w:color w:val="000000"/>
          <w:sz w:val="24"/>
          <w:szCs w:val="24"/>
          <w:rtl/>
        </w:rPr>
        <w:t xml:space="preserve"> לתוכנית</w:t>
      </w:r>
      <w:r w:rsidRPr="00C845AC">
        <w:rPr>
          <w:rFonts w:ascii="Arial" w:hAnsi="Arial" w:cs="Arial"/>
          <w:color w:val="000000"/>
          <w:sz w:val="24"/>
          <w:szCs w:val="24"/>
          <w:rtl/>
        </w:rPr>
        <w:t xml:space="preserve">, </w:t>
      </w:r>
      <w:r w:rsidR="004E6DB3">
        <w:rPr>
          <w:rFonts w:ascii="Arial" w:hAnsi="Arial" w:cs="Arial" w:hint="cs"/>
          <w:color w:val="000000"/>
          <w:sz w:val="24"/>
          <w:szCs w:val="24"/>
          <w:rtl/>
        </w:rPr>
        <w:t xml:space="preserve">מעביר </w:t>
      </w:r>
      <w:r w:rsidRPr="00C845AC">
        <w:rPr>
          <w:rFonts w:ascii="Arial" w:hAnsi="Arial" w:cs="Arial"/>
          <w:color w:val="000000"/>
          <w:sz w:val="24"/>
          <w:szCs w:val="24"/>
          <w:rtl/>
        </w:rPr>
        <w:t>משרד העבודה והרווחה לרשותה</w:t>
      </w:r>
      <w:r w:rsidR="004E6DB3">
        <w:rPr>
          <w:rFonts w:ascii="Arial" w:hAnsi="Arial" w:cs="Arial" w:hint="cs"/>
          <w:color w:val="000000"/>
          <w:sz w:val="24"/>
          <w:szCs w:val="24"/>
          <w:rtl/>
        </w:rPr>
        <w:t xml:space="preserve">, באמצעות אש"ל ירושלים- חב"ד, </w:t>
      </w:r>
      <w:r w:rsidRPr="00C845AC">
        <w:rPr>
          <w:rFonts w:ascii="Arial" w:hAnsi="Arial" w:cs="Arial"/>
          <w:color w:val="000000"/>
          <w:sz w:val="24"/>
          <w:szCs w:val="24"/>
          <w:rtl/>
        </w:rPr>
        <w:t>כרטיס</w:t>
      </w:r>
      <w:r w:rsidR="00172154">
        <w:rPr>
          <w:rFonts w:ascii="Arial" w:hAnsi="Arial" w:cs="Arial" w:hint="cs"/>
          <w:color w:val="000000"/>
          <w:sz w:val="24"/>
          <w:szCs w:val="24"/>
          <w:rtl/>
        </w:rPr>
        <w:t xml:space="preserve"> טעון בשווי של 500 ₪ כל חודש.</w:t>
      </w:r>
      <w:r w:rsidR="004E6DB3">
        <w:rPr>
          <w:rFonts w:ascii="Arial" w:hAnsi="Arial" w:cs="Arial" w:hint="cs"/>
          <w:color w:val="000000"/>
          <w:sz w:val="24"/>
          <w:szCs w:val="24"/>
          <w:rtl/>
        </w:rPr>
        <w:t xml:space="preserve"> </w:t>
      </w:r>
      <w:r w:rsidR="00172154">
        <w:rPr>
          <w:rFonts w:ascii="Arial" w:hAnsi="Arial" w:cs="Arial" w:hint="cs"/>
          <w:color w:val="000000"/>
          <w:sz w:val="24"/>
          <w:szCs w:val="24"/>
          <w:rtl/>
        </w:rPr>
        <w:t xml:space="preserve">הכרטיס </w:t>
      </w:r>
      <w:r w:rsidR="004E6DB3">
        <w:rPr>
          <w:rFonts w:ascii="Arial" w:hAnsi="Arial" w:cs="Arial" w:hint="cs"/>
          <w:color w:val="000000"/>
          <w:sz w:val="24"/>
          <w:szCs w:val="24"/>
          <w:rtl/>
        </w:rPr>
        <w:t xml:space="preserve">מאפשר </w:t>
      </w:r>
      <w:r w:rsidRPr="00C845AC">
        <w:rPr>
          <w:rFonts w:ascii="Arial" w:hAnsi="Arial" w:cs="Arial"/>
          <w:color w:val="000000"/>
          <w:sz w:val="24"/>
          <w:szCs w:val="24"/>
          <w:rtl/>
        </w:rPr>
        <w:t xml:space="preserve">רכישת מוצרי מזון ב- 250 </w:t>
      </w:r>
      <w:r>
        <w:rPr>
          <w:rFonts w:ascii="Arial" w:hAnsi="Arial" w:cs="Arial" w:hint="cs"/>
          <w:color w:val="000000"/>
          <w:sz w:val="24"/>
          <w:szCs w:val="24"/>
          <w:rtl/>
        </w:rPr>
        <w:t>₪</w:t>
      </w:r>
      <w:r w:rsidRPr="00C845AC">
        <w:rPr>
          <w:rFonts w:ascii="Arial" w:hAnsi="Arial" w:cs="Arial"/>
          <w:color w:val="000000"/>
          <w:sz w:val="24"/>
          <w:szCs w:val="24"/>
          <w:rtl/>
        </w:rPr>
        <w:t xml:space="preserve"> (ללא טבק ואלכוהול) ברשתות נבחרות ובחנויות מקומיות, וקניית ירקות ופירות ומזון יבש שמקורם בהצלת מזון (</w:t>
      </w:r>
      <w:r w:rsidR="004E6DB3">
        <w:rPr>
          <w:rFonts w:ascii="Arial" w:hAnsi="Arial" w:cs="Arial" w:hint="cs"/>
          <w:color w:val="000000"/>
          <w:sz w:val="24"/>
          <w:szCs w:val="24"/>
          <w:rtl/>
        </w:rPr>
        <w:t>שמובלים</w:t>
      </w:r>
      <w:r w:rsidRPr="00C845AC">
        <w:rPr>
          <w:rFonts w:ascii="Arial" w:hAnsi="Arial" w:cs="Arial"/>
          <w:color w:val="000000"/>
          <w:sz w:val="24"/>
          <w:szCs w:val="24"/>
          <w:rtl/>
        </w:rPr>
        <w:t xml:space="preserve"> לבתי המשפחות) ב</w:t>
      </w:r>
      <w:r w:rsidR="001650B3">
        <w:rPr>
          <w:rFonts w:ascii="Arial" w:hAnsi="Arial" w:cs="Arial" w:hint="cs"/>
          <w:color w:val="000000"/>
          <w:sz w:val="24"/>
          <w:szCs w:val="24"/>
          <w:rtl/>
        </w:rPr>
        <w:t>-</w:t>
      </w:r>
      <w:r w:rsidRPr="00C845AC">
        <w:rPr>
          <w:rFonts w:ascii="Arial" w:hAnsi="Arial" w:cs="Arial"/>
          <w:color w:val="000000"/>
          <w:sz w:val="24"/>
          <w:szCs w:val="24"/>
          <w:rtl/>
        </w:rPr>
        <w:t xml:space="preserve">250 </w:t>
      </w:r>
      <w:r>
        <w:rPr>
          <w:rFonts w:ascii="Arial" w:hAnsi="Arial" w:cs="Arial" w:hint="cs"/>
          <w:color w:val="000000"/>
          <w:sz w:val="24"/>
          <w:szCs w:val="24"/>
          <w:rtl/>
        </w:rPr>
        <w:t>₪</w:t>
      </w:r>
      <w:r w:rsidR="001650B3">
        <w:rPr>
          <w:rFonts w:ascii="Arial" w:hAnsi="Arial" w:cs="Arial" w:hint="cs"/>
          <w:color w:val="000000"/>
          <w:sz w:val="24"/>
          <w:szCs w:val="24"/>
          <w:rtl/>
        </w:rPr>
        <w:t xml:space="preserve"> נוספים</w:t>
      </w:r>
      <w:r w:rsidR="004E6DB3">
        <w:rPr>
          <w:rFonts w:ascii="Arial" w:hAnsi="Arial" w:cs="Arial" w:hint="cs"/>
          <w:color w:val="000000"/>
          <w:sz w:val="24"/>
          <w:szCs w:val="24"/>
          <w:rtl/>
        </w:rPr>
        <w:t xml:space="preserve"> (180 ₪ ירקות ופירות, 70 ₪ מזון יבש)</w:t>
      </w:r>
      <w:r w:rsidR="001650B3">
        <w:rPr>
          <w:rFonts w:ascii="Arial" w:hAnsi="Arial" w:cs="Arial" w:hint="cs"/>
          <w:color w:val="000000"/>
          <w:sz w:val="24"/>
          <w:szCs w:val="24"/>
          <w:rtl/>
        </w:rPr>
        <w:t>.</w:t>
      </w:r>
    </w:p>
    <w:p w14:paraId="75DF205C" w14:textId="77777777" w:rsidR="00BB4D01" w:rsidRDefault="009E2BF1" w:rsidP="00596FDC">
      <w:pPr>
        <w:spacing w:line="360" w:lineRule="auto"/>
        <w:jc w:val="both"/>
        <w:rPr>
          <w:rFonts w:asciiTheme="minorBidi" w:hAnsiTheme="minorBidi"/>
          <w:sz w:val="24"/>
          <w:szCs w:val="24"/>
          <w:rtl/>
        </w:rPr>
      </w:pPr>
      <w:r w:rsidRPr="00C35735">
        <w:rPr>
          <w:rFonts w:asciiTheme="minorBidi" w:hAnsiTheme="minorBidi" w:hint="cs"/>
          <w:sz w:val="24"/>
          <w:szCs w:val="24"/>
          <w:rtl/>
        </w:rPr>
        <w:t>נראה</w:t>
      </w:r>
      <w:r w:rsidRPr="00C35735">
        <w:rPr>
          <w:rFonts w:asciiTheme="minorBidi" w:hAnsiTheme="minorBidi"/>
          <w:sz w:val="24"/>
          <w:szCs w:val="24"/>
          <w:rtl/>
        </w:rPr>
        <w:t xml:space="preserve"> </w:t>
      </w:r>
      <w:r w:rsidRPr="00C35735">
        <w:rPr>
          <w:rFonts w:asciiTheme="minorBidi" w:hAnsiTheme="minorBidi" w:hint="cs"/>
          <w:sz w:val="24"/>
          <w:szCs w:val="24"/>
          <w:rtl/>
        </w:rPr>
        <w:t>כי</w:t>
      </w:r>
      <w:r w:rsidRPr="00C35735">
        <w:rPr>
          <w:rFonts w:asciiTheme="minorBidi" w:hAnsiTheme="minorBidi"/>
          <w:sz w:val="24"/>
          <w:szCs w:val="24"/>
          <w:rtl/>
        </w:rPr>
        <w:t xml:space="preserve"> </w:t>
      </w:r>
      <w:r w:rsidRPr="00C35735">
        <w:rPr>
          <w:rFonts w:asciiTheme="minorBidi" w:hAnsiTheme="minorBidi" w:hint="cs"/>
          <w:sz w:val="24"/>
          <w:szCs w:val="24"/>
          <w:rtl/>
        </w:rPr>
        <w:t>מגמת</w:t>
      </w:r>
      <w:r w:rsidRPr="00C35735">
        <w:rPr>
          <w:rFonts w:asciiTheme="minorBidi" w:hAnsiTheme="minorBidi"/>
          <w:sz w:val="24"/>
          <w:szCs w:val="24"/>
          <w:rtl/>
        </w:rPr>
        <w:t xml:space="preserve"> </w:t>
      </w:r>
      <w:r w:rsidRPr="00C35735">
        <w:rPr>
          <w:rFonts w:asciiTheme="minorBidi" w:hAnsiTheme="minorBidi" w:hint="cs"/>
          <w:sz w:val="24"/>
          <w:szCs w:val="24"/>
          <w:rtl/>
        </w:rPr>
        <w:t>המודעות</w:t>
      </w:r>
      <w:r w:rsidRPr="00C35735">
        <w:rPr>
          <w:rFonts w:asciiTheme="minorBidi" w:hAnsiTheme="minorBidi"/>
          <w:sz w:val="24"/>
          <w:szCs w:val="24"/>
          <w:rtl/>
        </w:rPr>
        <w:t xml:space="preserve"> </w:t>
      </w:r>
      <w:r w:rsidRPr="00C35735">
        <w:rPr>
          <w:rFonts w:asciiTheme="minorBidi" w:hAnsiTheme="minorBidi" w:hint="cs"/>
          <w:sz w:val="24"/>
          <w:szCs w:val="24"/>
          <w:rtl/>
        </w:rPr>
        <w:t>לנושא</w:t>
      </w:r>
      <w:r w:rsidRPr="00C35735">
        <w:rPr>
          <w:rFonts w:asciiTheme="minorBidi" w:hAnsiTheme="minorBidi"/>
          <w:sz w:val="24"/>
          <w:szCs w:val="24"/>
          <w:rtl/>
        </w:rPr>
        <w:t xml:space="preserve"> </w:t>
      </w:r>
      <w:r w:rsidRPr="00C35735">
        <w:rPr>
          <w:rFonts w:asciiTheme="minorBidi" w:hAnsiTheme="minorBidi" w:hint="cs"/>
          <w:sz w:val="24"/>
          <w:szCs w:val="24"/>
          <w:rtl/>
        </w:rPr>
        <w:t>אובדן</w:t>
      </w:r>
      <w:r w:rsidRPr="00C35735">
        <w:rPr>
          <w:rFonts w:asciiTheme="minorBidi" w:hAnsiTheme="minorBidi"/>
          <w:sz w:val="24"/>
          <w:szCs w:val="24"/>
          <w:rtl/>
        </w:rPr>
        <w:t xml:space="preserve"> </w:t>
      </w:r>
      <w:r w:rsidRPr="00C35735">
        <w:rPr>
          <w:rFonts w:asciiTheme="minorBidi" w:hAnsiTheme="minorBidi" w:hint="cs"/>
          <w:sz w:val="24"/>
          <w:szCs w:val="24"/>
          <w:rtl/>
        </w:rPr>
        <w:t>המזון</w:t>
      </w:r>
      <w:r w:rsidRPr="00C35735">
        <w:rPr>
          <w:rFonts w:asciiTheme="minorBidi" w:hAnsiTheme="minorBidi"/>
          <w:sz w:val="24"/>
          <w:szCs w:val="24"/>
          <w:rtl/>
        </w:rPr>
        <w:t xml:space="preserve"> </w:t>
      </w:r>
      <w:r w:rsidRPr="00C35735">
        <w:rPr>
          <w:rFonts w:asciiTheme="minorBidi" w:hAnsiTheme="minorBidi" w:hint="cs"/>
          <w:sz w:val="24"/>
          <w:szCs w:val="24"/>
          <w:rtl/>
        </w:rPr>
        <w:t>בעולם</w:t>
      </w:r>
      <w:r w:rsidRPr="00C35735">
        <w:rPr>
          <w:rFonts w:asciiTheme="minorBidi" w:hAnsiTheme="minorBidi"/>
          <w:sz w:val="24"/>
          <w:szCs w:val="24"/>
          <w:rtl/>
        </w:rPr>
        <w:t xml:space="preserve"> </w:t>
      </w:r>
      <w:r w:rsidRPr="00C35735">
        <w:rPr>
          <w:rFonts w:asciiTheme="minorBidi" w:hAnsiTheme="minorBidi" w:hint="cs"/>
          <w:sz w:val="24"/>
          <w:szCs w:val="24"/>
          <w:rtl/>
        </w:rPr>
        <w:t>הולכת</w:t>
      </w:r>
      <w:r w:rsidRPr="00C35735">
        <w:rPr>
          <w:rFonts w:asciiTheme="minorBidi" w:hAnsiTheme="minorBidi"/>
          <w:sz w:val="24"/>
          <w:szCs w:val="24"/>
          <w:rtl/>
        </w:rPr>
        <w:t xml:space="preserve"> </w:t>
      </w:r>
      <w:r w:rsidRPr="00C35735">
        <w:rPr>
          <w:rFonts w:asciiTheme="minorBidi" w:hAnsiTheme="minorBidi" w:hint="cs"/>
          <w:sz w:val="24"/>
          <w:szCs w:val="24"/>
          <w:rtl/>
        </w:rPr>
        <w:t>ומתחזקת</w:t>
      </w:r>
      <w:r w:rsidR="00596FDC">
        <w:rPr>
          <w:rFonts w:asciiTheme="minorBidi" w:hAnsiTheme="minorBidi" w:hint="cs"/>
          <w:sz w:val="24"/>
          <w:szCs w:val="24"/>
          <w:rtl/>
        </w:rPr>
        <w:t>.</w:t>
      </w:r>
      <w:r w:rsidRPr="00C35735">
        <w:rPr>
          <w:rFonts w:asciiTheme="minorBidi" w:hAnsiTheme="minorBidi"/>
          <w:sz w:val="24"/>
          <w:szCs w:val="24"/>
          <w:rtl/>
        </w:rPr>
        <w:t xml:space="preserve"> </w:t>
      </w:r>
      <w:r>
        <w:rPr>
          <w:rFonts w:asciiTheme="minorBidi" w:hAnsiTheme="minorBidi" w:hint="cs"/>
          <w:sz w:val="24"/>
          <w:szCs w:val="24"/>
          <w:rtl/>
        </w:rPr>
        <w:t xml:space="preserve">צפוי </w:t>
      </w:r>
      <w:r w:rsidRPr="00C35735">
        <w:rPr>
          <w:rFonts w:asciiTheme="minorBidi" w:hAnsiTheme="minorBidi" w:hint="cs"/>
          <w:sz w:val="24"/>
          <w:szCs w:val="24"/>
          <w:rtl/>
        </w:rPr>
        <w:t>כי</w:t>
      </w:r>
      <w:r w:rsidRPr="00C35735">
        <w:rPr>
          <w:rFonts w:asciiTheme="minorBidi" w:hAnsiTheme="minorBidi"/>
          <w:sz w:val="24"/>
          <w:szCs w:val="24"/>
          <w:rtl/>
        </w:rPr>
        <w:t xml:space="preserve"> </w:t>
      </w:r>
      <w:r w:rsidRPr="00C35735">
        <w:rPr>
          <w:rFonts w:asciiTheme="minorBidi" w:hAnsiTheme="minorBidi" w:hint="cs"/>
          <w:sz w:val="24"/>
          <w:szCs w:val="24"/>
          <w:rtl/>
        </w:rPr>
        <w:t>במהלך</w:t>
      </w:r>
      <w:r w:rsidRPr="00C35735">
        <w:rPr>
          <w:rFonts w:asciiTheme="minorBidi" w:hAnsiTheme="minorBidi"/>
          <w:sz w:val="24"/>
          <w:szCs w:val="24"/>
          <w:rtl/>
        </w:rPr>
        <w:t xml:space="preserve"> </w:t>
      </w:r>
      <w:r w:rsidRPr="00C35735">
        <w:rPr>
          <w:rFonts w:asciiTheme="minorBidi" w:hAnsiTheme="minorBidi" w:hint="cs"/>
          <w:sz w:val="24"/>
          <w:szCs w:val="24"/>
          <w:rtl/>
        </w:rPr>
        <w:t>השנה</w:t>
      </w:r>
      <w:r w:rsidRPr="00C35735">
        <w:rPr>
          <w:rFonts w:asciiTheme="minorBidi" w:hAnsiTheme="minorBidi"/>
          <w:sz w:val="24"/>
          <w:szCs w:val="24"/>
          <w:rtl/>
        </w:rPr>
        <w:t xml:space="preserve"> </w:t>
      </w:r>
      <w:r w:rsidRPr="00C35735">
        <w:rPr>
          <w:rFonts w:asciiTheme="minorBidi" w:hAnsiTheme="minorBidi" w:hint="cs"/>
          <w:sz w:val="24"/>
          <w:szCs w:val="24"/>
          <w:rtl/>
        </w:rPr>
        <w:t>ממשלות</w:t>
      </w:r>
      <w:r w:rsidRPr="00C35735">
        <w:rPr>
          <w:rFonts w:asciiTheme="minorBidi" w:hAnsiTheme="minorBidi"/>
          <w:sz w:val="24"/>
          <w:szCs w:val="24"/>
          <w:rtl/>
        </w:rPr>
        <w:t xml:space="preserve">, </w:t>
      </w:r>
      <w:r w:rsidRPr="00C35735">
        <w:rPr>
          <w:rFonts w:asciiTheme="minorBidi" w:hAnsiTheme="minorBidi" w:hint="cs"/>
          <w:sz w:val="24"/>
          <w:szCs w:val="24"/>
          <w:rtl/>
        </w:rPr>
        <w:t>ארגונים</w:t>
      </w:r>
      <w:r w:rsidRPr="00C35735">
        <w:rPr>
          <w:rFonts w:asciiTheme="minorBidi" w:hAnsiTheme="minorBidi"/>
          <w:sz w:val="24"/>
          <w:szCs w:val="24"/>
          <w:rtl/>
        </w:rPr>
        <w:t xml:space="preserve"> </w:t>
      </w:r>
      <w:r w:rsidRPr="00C35735">
        <w:rPr>
          <w:rFonts w:asciiTheme="minorBidi" w:hAnsiTheme="minorBidi" w:hint="cs"/>
          <w:sz w:val="24"/>
          <w:szCs w:val="24"/>
          <w:rtl/>
        </w:rPr>
        <w:t>חוץ</w:t>
      </w:r>
      <w:r w:rsidRPr="00C35735">
        <w:rPr>
          <w:rFonts w:asciiTheme="minorBidi" w:hAnsiTheme="minorBidi"/>
          <w:sz w:val="24"/>
          <w:szCs w:val="24"/>
          <w:rtl/>
        </w:rPr>
        <w:t xml:space="preserve"> </w:t>
      </w:r>
      <w:r w:rsidRPr="00C35735">
        <w:rPr>
          <w:rFonts w:asciiTheme="minorBidi" w:hAnsiTheme="minorBidi" w:hint="cs"/>
          <w:sz w:val="24"/>
          <w:szCs w:val="24"/>
          <w:rtl/>
        </w:rPr>
        <w:t>ממשלתיים</w:t>
      </w:r>
      <w:r w:rsidRPr="00C35735">
        <w:rPr>
          <w:rFonts w:asciiTheme="minorBidi" w:hAnsiTheme="minorBidi"/>
          <w:sz w:val="24"/>
          <w:szCs w:val="24"/>
          <w:rtl/>
        </w:rPr>
        <w:t xml:space="preserve"> </w:t>
      </w:r>
      <w:r w:rsidRPr="00C35735">
        <w:rPr>
          <w:rFonts w:asciiTheme="minorBidi" w:hAnsiTheme="minorBidi" w:hint="cs"/>
          <w:sz w:val="24"/>
          <w:szCs w:val="24"/>
          <w:rtl/>
        </w:rPr>
        <w:t>ותאגידים</w:t>
      </w:r>
      <w:r w:rsidRPr="00C35735">
        <w:rPr>
          <w:rFonts w:asciiTheme="minorBidi" w:hAnsiTheme="minorBidi"/>
          <w:sz w:val="24"/>
          <w:szCs w:val="24"/>
          <w:rtl/>
        </w:rPr>
        <w:t xml:space="preserve"> </w:t>
      </w:r>
      <w:r w:rsidRPr="00C35735">
        <w:rPr>
          <w:rFonts w:asciiTheme="minorBidi" w:hAnsiTheme="minorBidi" w:hint="cs"/>
          <w:sz w:val="24"/>
          <w:szCs w:val="24"/>
          <w:rtl/>
        </w:rPr>
        <w:t>נוספים</w:t>
      </w:r>
      <w:r w:rsidRPr="00C35735">
        <w:rPr>
          <w:rFonts w:asciiTheme="minorBidi" w:hAnsiTheme="minorBidi"/>
          <w:sz w:val="24"/>
          <w:szCs w:val="24"/>
          <w:rtl/>
        </w:rPr>
        <w:t xml:space="preserve"> </w:t>
      </w:r>
      <w:r w:rsidRPr="00C35735">
        <w:rPr>
          <w:rFonts w:asciiTheme="minorBidi" w:hAnsiTheme="minorBidi" w:hint="cs"/>
          <w:sz w:val="24"/>
          <w:szCs w:val="24"/>
          <w:rtl/>
        </w:rPr>
        <w:t>יאמצו</w:t>
      </w:r>
      <w:r w:rsidRPr="00C35735">
        <w:rPr>
          <w:rFonts w:asciiTheme="minorBidi" w:hAnsiTheme="minorBidi"/>
          <w:sz w:val="24"/>
          <w:szCs w:val="24"/>
          <w:rtl/>
        </w:rPr>
        <w:t xml:space="preserve"> </w:t>
      </w:r>
      <w:r w:rsidRPr="00C35735">
        <w:rPr>
          <w:rFonts w:asciiTheme="minorBidi" w:hAnsiTheme="minorBidi" w:hint="cs"/>
          <w:sz w:val="24"/>
          <w:szCs w:val="24"/>
          <w:rtl/>
        </w:rPr>
        <w:t>כלי</w:t>
      </w:r>
      <w:r w:rsidRPr="00C35735">
        <w:rPr>
          <w:rFonts w:asciiTheme="minorBidi" w:hAnsiTheme="minorBidi"/>
          <w:sz w:val="24"/>
          <w:szCs w:val="24"/>
          <w:rtl/>
        </w:rPr>
        <w:t xml:space="preserve"> </w:t>
      </w:r>
      <w:r w:rsidRPr="00C35735">
        <w:rPr>
          <w:rFonts w:asciiTheme="minorBidi" w:hAnsiTheme="minorBidi" w:hint="cs"/>
          <w:sz w:val="24"/>
          <w:szCs w:val="24"/>
          <w:rtl/>
        </w:rPr>
        <w:t>מדיניות</w:t>
      </w:r>
      <w:r w:rsidRPr="00C35735">
        <w:rPr>
          <w:rFonts w:asciiTheme="minorBidi" w:hAnsiTheme="minorBidi"/>
          <w:sz w:val="24"/>
          <w:szCs w:val="24"/>
          <w:rtl/>
        </w:rPr>
        <w:t xml:space="preserve"> </w:t>
      </w:r>
      <w:r w:rsidRPr="00C35735">
        <w:rPr>
          <w:rFonts w:asciiTheme="minorBidi" w:hAnsiTheme="minorBidi" w:hint="cs"/>
          <w:sz w:val="24"/>
          <w:szCs w:val="24"/>
          <w:rtl/>
        </w:rPr>
        <w:t>לצמצום</w:t>
      </w:r>
      <w:r w:rsidRPr="00C35735">
        <w:rPr>
          <w:rFonts w:asciiTheme="minorBidi" w:hAnsiTheme="minorBidi"/>
          <w:sz w:val="24"/>
          <w:szCs w:val="24"/>
          <w:rtl/>
        </w:rPr>
        <w:t xml:space="preserve"> </w:t>
      </w:r>
      <w:r w:rsidRPr="00C35735">
        <w:rPr>
          <w:rFonts w:asciiTheme="minorBidi" w:hAnsiTheme="minorBidi" w:hint="cs"/>
          <w:sz w:val="24"/>
          <w:szCs w:val="24"/>
          <w:rtl/>
        </w:rPr>
        <w:t>תופעת</w:t>
      </w:r>
      <w:r w:rsidRPr="00C35735">
        <w:rPr>
          <w:rFonts w:asciiTheme="minorBidi" w:hAnsiTheme="minorBidi"/>
          <w:sz w:val="24"/>
          <w:szCs w:val="24"/>
          <w:rtl/>
        </w:rPr>
        <w:t xml:space="preserve"> </w:t>
      </w:r>
      <w:r w:rsidRPr="00C35735">
        <w:rPr>
          <w:rFonts w:asciiTheme="minorBidi" w:hAnsiTheme="minorBidi" w:hint="cs"/>
          <w:sz w:val="24"/>
          <w:szCs w:val="24"/>
          <w:rtl/>
        </w:rPr>
        <w:t>אובדן</w:t>
      </w:r>
      <w:r w:rsidRPr="00C35735">
        <w:rPr>
          <w:rFonts w:asciiTheme="minorBidi" w:hAnsiTheme="minorBidi"/>
          <w:sz w:val="24"/>
          <w:szCs w:val="24"/>
          <w:rtl/>
        </w:rPr>
        <w:t xml:space="preserve"> </w:t>
      </w:r>
      <w:r w:rsidRPr="00C35735">
        <w:rPr>
          <w:rFonts w:asciiTheme="minorBidi" w:hAnsiTheme="minorBidi" w:hint="cs"/>
          <w:sz w:val="24"/>
          <w:szCs w:val="24"/>
          <w:rtl/>
        </w:rPr>
        <w:t>המזון</w:t>
      </w:r>
      <w:r w:rsidRPr="00C35735">
        <w:rPr>
          <w:rFonts w:asciiTheme="minorBidi" w:hAnsiTheme="minorBidi"/>
          <w:sz w:val="24"/>
          <w:szCs w:val="24"/>
          <w:rtl/>
        </w:rPr>
        <w:t xml:space="preserve"> </w:t>
      </w:r>
      <w:r w:rsidRPr="00C35735">
        <w:rPr>
          <w:rFonts w:asciiTheme="minorBidi" w:hAnsiTheme="minorBidi" w:hint="cs"/>
          <w:sz w:val="24"/>
          <w:szCs w:val="24"/>
          <w:rtl/>
        </w:rPr>
        <w:t>בעולם</w:t>
      </w:r>
      <w:r w:rsidRPr="00C35735">
        <w:rPr>
          <w:rFonts w:asciiTheme="minorBidi" w:hAnsiTheme="minorBidi"/>
          <w:sz w:val="24"/>
          <w:szCs w:val="24"/>
          <w:rtl/>
        </w:rPr>
        <w:t xml:space="preserve">. </w:t>
      </w:r>
      <w:r w:rsidRPr="00C35735">
        <w:rPr>
          <w:rFonts w:asciiTheme="minorBidi" w:hAnsiTheme="minorBidi" w:hint="cs"/>
          <w:sz w:val="24"/>
          <w:szCs w:val="24"/>
          <w:rtl/>
        </w:rPr>
        <w:t>כמו</w:t>
      </w:r>
      <w:r w:rsidRPr="00C35735">
        <w:rPr>
          <w:rFonts w:asciiTheme="minorBidi" w:hAnsiTheme="minorBidi"/>
          <w:sz w:val="24"/>
          <w:szCs w:val="24"/>
          <w:rtl/>
        </w:rPr>
        <w:t xml:space="preserve"> </w:t>
      </w:r>
      <w:r w:rsidRPr="00C35735">
        <w:rPr>
          <w:rFonts w:asciiTheme="minorBidi" w:hAnsiTheme="minorBidi" w:hint="cs"/>
          <w:sz w:val="24"/>
          <w:szCs w:val="24"/>
          <w:rtl/>
        </w:rPr>
        <w:t>כן</w:t>
      </w:r>
      <w:r w:rsidR="00596FDC">
        <w:rPr>
          <w:rFonts w:asciiTheme="minorBidi" w:hAnsiTheme="minorBidi" w:hint="cs"/>
          <w:sz w:val="24"/>
          <w:szCs w:val="24"/>
          <w:rtl/>
        </w:rPr>
        <w:t>,</w:t>
      </w:r>
      <w:r w:rsidRPr="00C35735">
        <w:rPr>
          <w:rFonts w:asciiTheme="minorBidi" w:hAnsiTheme="minorBidi"/>
          <w:sz w:val="24"/>
          <w:szCs w:val="24"/>
          <w:rtl/>
        </w:rPr>
        <w:t xml:space="preserve"> </w:t>
      </w:r>
      <w:r w:rsidRPr="00C35735">
        <w:rPr>
          <w:rFonts w:asciiTheme="minorBidi" w:hAnsiTheme="minorBidi" w:hint="cs"/>
          <w:sz w:val="24"/>
          <w:szCs w:val="24"/>
          <w:rtl/>
        </w:rPr>
        <w:t>זמינותן</w:t>
      </w:r>
      <w:r w:rsidRPr="00C35735">
        <w:rPr>
          <w:rFonts w:asciiTheme="minorBidi" w:hAnsiTheme="minorBidi"/>
          <w:sz w:val="24"/>
          <w:szCs w:val="24"/>
          <w:rtl/>
        </w:rPr>
        <w:t xml:space="preserve"> </w:t>
      </w:r>
      <w:r w:rsidRPr="00C35735">
        <w:rPr>
          <w:rFonts w:asciiTheme="minorBidi" w:hAnsiTheme="minorBidi" w:hint="cs"/>
          <w:sz w:val="24"/>
          <w:szCs w:val="24"/>
          <w:rtl/>
        </w:rPr>
        <w:t>של</w:t>
      </w:r>
      <w:r w:rsidRPr="00C35735">
        <w:rPr>
          <w:rFonts w:asciiTheme="minorBidi" w:hAnsiTheme="minorBidi"/>
          <w:sz w:val="24"/>
          <w:szCs w:val="24"/>
          <w:rtl/>
        </w:rPr>
        <w:t xml:space="preserve"> </w:t>
      </w:r>
      <w:r w:rsidRPr="00C35735">
        <w:rPr>
          <w:rFonts w:asciiTheme="minorBidi" w:hAnsiTheme="minorBidi" w:hint="cs"/>
          <w:sz w:val="24"/>
          <w:szCs w:val="24"/>
          <w:rtl/>
        </w:rPr>
        <w:t>טכנולוגיות</w:t>
      </w:r>
      <w:r w:rsidRPr="00C35735">
        <w:rPr>
          <w:rFonts w:asciiTheme="minorBidi" w:hAnsiTheme="minorBidi"/>
          <w:sz w:val="24"/>
          <w:szCs w:val="24"/>
          <w:rtl/>
        </w:rPr>
        <w:t xml:space="preserve"> </w:t>
      </w:r>
      <w:r w:rsidRPr="00C35735">
        <w:rPr>
          <w:rFonts w:asciiTheme="minorBidi" w:hAnsiTheme="minorBidi" w:hint="cs"/>
          <w:sz w:val="24"/>
          <w:szCs w:val="24"/>
          <w:rtl/>
        </w:rPr>
        <w:t>חדשניות</w:t>
      </w:r>
      <w:r w:rsidRPr="00C35735">
        <w:rPr>
          <w:rFonts w:asciiTheme="minorBidi" w:hAnsiTheme="minorBidi"/>
          <w:sz w:val="24"/>
          <w:szCs w:val="24"/>
          <w:rtl/>
        </w:rPr>
        <w:t xml:space="preserve"> </w:t>
      </w:r>
      <w:r w:rsidRPr="00C35735">
        <w:rPr>
          <w:rFonts w:asciiTheme="minorBidi" w:hAnsiTheme="minorBidi" w:hint="cs"/>
          <w:sz w:val="24"/>
          <w:szCs w:val="24"/>
          <w:rtl/>
        </w:rPr>
        <w:t>תנוצל</w:t>
      </w:r>
      <w:r w:rsidRPr="00C35735">
        <w:rPr>
          <w:rFonts w:asciiTheme="minorBidi" w:hAnsiTheme="minorBidi"/>
          <w:sz w:val="24"/>
          <w:szCs w:val="24"/>
          <w:rtl/>
        </w:rPr>
        <w:t xml:space="preserve"> </w:t>
      </w:r>
      <w:r w:rsidRPr="00C35735">
        <w:rPr>
          <w:rFonts w:asciiTheme="minorBidi" w:hAnsiTheme="minorBidi" w:hint="cs"/>
          <w:sz w:val="24"/>
          <w:szCs w:val="24"/>
          <w:rtl/>
        </w:rPr>
        <w:t>לטובת</w:t>
      </w:r>
      <w:r w:rsidRPr="00C35735">
        <w:rPr>
          <w:rFonts w:asciiTheme="minorBidi" w:hAnsiTheme="minorBidi"/>
          <w:sz w:val="24"/>
          <w:szCs w:val="24"/>
          <w:rtl/>
        </w:rPr>
        <w:t xml:space="preserve"> </w:t>
      </w:r>
      <w:r w:rsidRPr="00C35735">
        <w:rPr>
          <w:rFonts w:asciiTheme="minorBidi" w:hAnsiTheme="minorBidi" w:hint="cs"/>
          <w:sz w:val="24"/>
          <w:szCs w:val="24"/>
          <w:rtl/>
        </w:rPr>
        <w:t>מאמץ</w:t>
      </w:r>
      <w:r w:rsidRPr="00C35735">
        <w:rPr>
          <w:rFonts w:asciiTheme="minorBidi" w:hAnsiTheme="minorBidi"/>
          <w:sz w:val="24"/>
          <w:szCs w:val="24"/>
          <w:rtl/>
        </w:rPr>
        <w:t xml:space="preserve"> </w:t>
      </w:r>
      <w:r w:rsidRPr="00C35735">
        <w:rPr>
          <w:rFonts w:asciiTheme="minorBidi" w:hAnsiTheme="minorBidi" w:hint="cs"/>
          <w:sz w:val="24"/>
          <w:szCs w:val="24"/>
          <w:rtl/>
        </w:rPr>
        <w:t>כלל</w:t>
      </w:r>
      <w:r w:rsidRPr="00C35735">
        <w:rPr>
          <w:rFonts w:asciiTheme="minorBidi" w:hAnsiTheme="minorBidi"/>
          <w:sz w:val="24"/>
          <w:szCs w:val="24"/>
          <w:rtl/>
        </w:rPr>
        <w:t xml:space="preserve"> </w:t>
      </w:r>
      <w:r w:rsidRPr="00C35735">
        <w:rPr>
          <w:rFonts w:asciiTheme="minorBidi" w:hAnsiTheme="minorBidi" w:hint="cs"/>
          <w:sz w:val="24"/>
          <w:szCs w:val="24"/>
          <w:rtl/>
        </w:rPr>
        <w:t>עולמי</w:t>
      </w:r>
      <w:r w:rsidRPr="00C35735">
        <w:rPr>
          <w:rFonts w:asciiTheme="minorBidi" w:hAnsiTheme="minorBidi"/>
          <w:sz w:val="24"/>
          <w:szCs w:val="24"/>
          <w:rtl/>
        </w:rPr>
        <w:t xml:space="preserve"> </w:t>
      </w:r>
      <w:r w:rsidRPr="00C35735">
        <w:rPr>
          <w:rFonts w:asciiTheme="minorBidi" w:hAnsiTheme="minorBidi" w:hint="cs"/>
          <w:sz w:val="24"/>
          <w:szCs w:val="24"/>
          <w:rtl/>
        </w:rPr>
        <w:t>זה</w:t>
      </w:r>
      <w:r w:rsidRPr="00C35735">
        <w:rPr>
          <w:rFonts w:asciiTheme="minorBidi" w:hAnsiTheme="minorBidi"/>
          <w:sz w:val="24"/>
          <w:szCs w:val="24"/>
          <w:rtl/>
        </w:rPr>
        <w:t xml:space="preserve">. </w:t>
      </w:r>
    </w:p>
    <w:p w14:paraId="0BE952D9" w14:textId="77777777" w:rsidR="00596FDC" w:rsidRPr="00D74D01" w:rsidRDefault="00596FDC" w:rsidP="004D1696">
      <w:pPr>
        <w:spacing w:line="360" w:lineRule="auto"/>
        <w:jc w:val="both"/>
        <w:rPr>
          <w:rFonts w:asciiTheme="minorBidi" w:hAnsiTheme="minorBidi"/>
          <w:b/>
          <w:bCs/>
          <w:sz w:val="24"/>
          <w:szCs w:val="24"/>
          <w:u w:val="single"/>
          <w:rtl/>
        </w:rPr>
      </w:pPr>
      <w:r>
        <w:rPr>
          <w:rFonts w:asciiTheme="minorBidi" w:hAnsiTheme="minorBidi" w:hint="cs"/>
          <w:b/>
          <w:bCs/>
          <w:sz w:val="24"/>
          <w:szCs w:val="24"/>
          <w:u w:val="single"/>
          <w:rtl/>
        </w:rPr>
        <w:t>לקט ישראל</w:t>
      </w:r>
    </w:p>
    <w:p w14:paraId="111C1831" w14:textId="77777777" w:rsidR="009E2BF1" w:rsidRDefault="009E2BF1" w:rsidP="00E25993">
      <w:pPr>
        <w:spacing w:line="360" w:lineRule="auto"/>
        <w:jc w:val="both"/>
        <w:rPr>
          <w:rFonts w:asciiTheme="minorBidi" w:hAnsiTheme="minorBidi"/>
          <w:sz w:val="24"/>
          <w:szCs w:val="24"/>
          <w:rtl/>
        </w:rPr>
      </w:pPr>
      <w:r w:rsidRPr="00484149">
        <w:rPr>
          <w:rFonts w:asciiTheme="minorBidi" w:hAnsiTheme="minorBidi"/>
          <w:sz w:val="24"/>
          <w:szCs w:val="24"/>
          <w:rtl/>
        </w:rPr>
        <w:t>לקט ישראל הוא ארגון הצל</w:t>
      </w:r>
      <w:r w:rsidR="00E25993">
        <w:rPr>
          <w:rFonts w:asciiTheme="minorBidi" w:hAnsiTheme="minorBidi" w:hint="cs"/>
          <w:sz w:val="24"/>
          <w:szCs w:val="24"/>
          <w:rtl/>
        </w:rPr>
        <w:t>ת</w:t>
      </w:r>
      <w:r w:rsidRPr="00484149">
        <w:rPr>
          <w:rFonts w:asciiTheme="minorBidi" w:hAnsiTheme="minorBidi"/>
          <w:sz w:val="24"/>
          <w:szCs w:val="24"/>
          <w:rtl/>
        </w:rPr>
        <w:t xml:space="preserve"> </w:t>
      </w:r>
      <w:r w:rsidR="00E25993">
        <w:rPr>
          <w:rFonts w:asciiTheme="minorBidi" w:hAnsiTheme="minorBidi" w:hint="cs"/>
          <w:sz w:val="24"/>
          <w:szCs w:val="24"/>
          <w:rtl/>
        </w:rPr>
        <w:t xml:space="preserve">עודפי המזון </w:t>
      </w:r>
      <w:r w:rsidRPr="00484149">
        <w:rPr>
          <w:rFonts w:asciiTheme="minorBidi" w:hAnsiTheme="minorBidi"/>
          <w:sz w:val="24"/>
          <w:szCs w:val="24"/>
          <w:rtl/>
        </w:rPr>
        <w:t xml:space="preserve">הגדול בישראל </w:t>
      </w:r>
      <w:r>
        <w:rPr>
          <w:rFonts w:asciiTheme="minorBidi" w:hAnsiTheme="minorBidi" w:hint="cs"/>
          <w:sz w:val="24"/>
          <w:szCs w:val="24"/>
          <w:rtl/>
        </w:rPr>
        <w:t>ה</w:t>
      </w:r>
      <w:r w:rsidRPr="00484149">
        <w:rPr>
          <w:rFonts w:asciiTheme="minorBidi" w:hAnsiTheme="minorBidi"/>
          <w:sz w:val="24"/>
          <w:szCs w:val="24"/>
          <w:rtl/>
        </w:rPr>
        <w:t xml:space="preserve">אחראי לרוב הצלת המזון. בארגון </w:t>
      </w:r>
      <w:r w:rsidR="00596FDC">
        <w:rPr>
          <w:rFonts w:asciiTheme="minorBidi" w:hAnsiTheme="minorBidi" w:hint="cs"/>
          <w:sz w:val="24"/>
          <w:szCs w:val="24"/>
          <w:rtl/>
        </w:rPr>
        <w:t xml:space="preserve">פועלים </w:t>
      </w:r>
      <w:r w:rsidRPr="00484149">
        <w:rPr>
          <w:rFonts w:asciiTheme="minorBidi" w:hAnsiTheme="minorBidi"/>
          <w:sz w:val="24"/>
          <w:szCs w:val="24"/>
          <w:rtl/>
        </w:rPr>
        <w:t>כ</w:t>
      </w:r>
      <w:r w:rsidR="00596FDC">
        <w:rPr>
          <w:rFonts w:asciiTheme="minorBidi" w:hAnsiTheme="minorBidi" w:hint="cs"/>
          <w:sz w:val="24"/>
          <w:szCs w:val="24"/>
          <w:rtl/>
        </w:rPr>
        <w:t>-</w:t>
      </w:r>
      <w:r w:rsidR="00EA0D85">
        <w:rPr>
          <w:rFonts w:asciiTheme="minorBidi" w:hAnsiTheme="minorBidi" w:hint="cs"/>
          <w:sz w:val="24"/>
          <w:szCs w:val="24"/>
          <w:rtl/>
        </w:rPr>
        <w:t>46,000</w:t>
      </w:r>
      <w:r w:rsidRPr="00484149">
        <w:rPr>
          <w:rFonts w:asciiTheme="minorBidi" w:hAnsiTheme="minorBidi"/>
          <w:sz w:val="24"/>
          <w:szCs w:val="24"/>
          <w:rtl/>
        </w:rPr>
        <w:t xml:space="preserve"> מתנדבים והוא מציל </w:t>
      </w:r>
      <w:r w:rsidR="00596FDC">
        <w:rPr>
          <w:rFonts w:asciiTheme="minorBidi" w:hAnsiTheme="minorBidi" w:hint="cs"/>
          <w:sz w:val="24"/>
          <w:szCs w:val="24"/>
          <w:rtl/>
        </w:rPr>
        <w:t>מידי</w:t>
      </w:r>
      <w:r w:rsidR="004D1696">
        <w:rPr>
          <w:rFonts w:asciiTheme="minorBidi" w:hAnsiTheme="minorBidi" w:hint="cs"/>
          <w:sz w:val="24"/>
          <w:szCs w:val="24"/>
          <w:rtl/>
        </w:rPr>
        <w:t xml:space="preserve"> שנה אלפי טונות של מזון ומיליוני ארוחות לטובת מאות אלפי נזקקים בכל הארץ. </w:t>
      </w:r>
    </w:p>
    <w:p w14:paraId="7DD8BC9B" w14:textId="3E41854A" w:rsidR="00E25993" w:rsidRPr="000112FF" w:rsidRDefault="00E25993" w:rsidP="009E460F">
      <w:pPr>
        <w:spacing w:line="360" w:lineRule="auto"/>
        <w:jc w:val="both"/>
        <w:rPr>
          <w:rFonts w:ascii="Arimo" w:hAnsi="Arimo"/>
          <w:color w:val="000000"/>
          <w:sz w:val="23"/>
          <w:szCs w:val="23"/>
          <w:shd w:val="clear" w:color="auto" w:fill="FFFFFF"/>
          <w:rtl/>
        </w:rPr>
      </w:pPr>
      <w:r w:rsidRPr="00261C4B">
        <w:rPr>
          <w:rFonts w:ascii="Arimo" w:hAnsi="Arimo" w:hint="cs"/>
          <w:color w:val="000000"/>
          <w:sz w:val="23"/>
          <w:szCs w:val="23"/>
          <w:shd w:val="clear" w:color="auto" w:fill="FFFFFF"/>
          <w:rtl/>
        </w:rPr>
        <w:t>לקט</w:t>
      </w:r>
      <w:r w:rsidRPr="00261C4B">
        <w:rPr>
          <w:rFonts w:ascii="Arimo" w:hAnsi="Arimo"/>
          <w:color w:val="000000"/>
          <w:sz w:val="23"/>
          <w:szCs w:val="23"/>
          <w:shd w:val="clear" w:color="auto" w:fill="FFFFFF"/>
          <w:rtl/>
        </w:rPr>
        <w:t xml:space="preserve"> </w:t>
      </w:r>
      <w:r w:rsidRPr="00261C4B">
        <w:rPr>
          <w:rFonts w:ascii="Arimo" w:hAnsi="Arimo" w:hint="cs"/>
          <w:color w:val="000000"/>
          <w:sz w:val="23"/>
          <w:szCs w:val="23"/>
          <w:shd w:val="clear" w:color="auto" w:fill="FFFFFF"/>
          <w:rtl/>
        </w:rPr>
        <w:t>ישראל</w:t>
      </w:r>
      <w:r w:rsidRPr="00261C4B">
        <w:rPr>
          <w:rFonts w:ascii="Arimo" w:hAnsi="Arimo"/>
          <w:color w:val="000000"/>
          <w:sz w:val="23"/>
          <w:szCs w:val="23"/>
          <w:shd w:val="clear" w:color="auto" w:fill="FFFFFF"/>
          <w:rtl/>
        </w:rPr>
        <w:t xml:space="preserve"> </w:t>
      </w:r>
      <w:r w:rsidRPr="00261C4B">
        <w:rPr>
          <w:rFonts w:ascii="Arimo" w:hAnsi="Arimo" w:hint="cs"/>
          <w:color w:val="000000"/>
          <w:sz w:val="23"/>
          <w:szCs w:val="23"/>
          <w:shd w:val="clear" w:color="auto" w:fill="FFFFFF"/>
          <w:rtl/>
        </w:rPr>
        <w:t>הוא</w:t>
      </w:r>
      <w:r w:rsidRPr="00261C4B">
        <w:rPr>
          <w:rFonts w:ascii="Arimo" w:hAnsi="Arimo"/>
          <w:color w:val="000000"/>
          <w:sz w:val="23"/>
          <w:szCs w:val="23"/>
          <w:shd w:val="clear" w:color="auto" w:fill="FFFFFF"/>
          <w:rtl/>
        </w:rPr>
        <w:t xml:space="preserve"> </w:t>
      </w:r>
      <w:r w:rsidRPr="00261C4B">
        <w:rPr>
          <w:rFonts w:ascii="Arimo" w:hAnsi="Arimo" w:hint="cs"/>
          <w:color w:val="000000"/>
          <w:sz w:val="23"/>
          <w:szCs w:val="23"/>
          <w:shd w:val="clear" w:color="auto" w:fill="FFFFFF"/>
          <w:rtl/>
        </w:rPr>
        <w:t>ארגון</w:t>
      </w:r>
      <w:r w:rsidRPr="00261C4B">
        <w:rPr>
          <w:rFonts w:ascii="Arimo" w:hAnsi="Arimo"/>
          <w:color w:val="000000"/>
          <w:sz w:val="23"/>
          <w:szCs w:val="23"/>
          <w:shd w:val="clear" w:color="auto" w:fill="FFFFFF"/>
          <w:rtl/>
        </w:rPr>
        <w:t xml:space="preserve"> </w:t>
      </w:r>
      <w:r w:rsidRPr="00261C4B">
        <w:rPr>
          <w:rFonts w:ascii="Arimo" w:hAnsi="Arimo" w:hint="cs"/>
          <w:color w:val="000000"/>
          <w:sz w:val="23"/>
          <w:szCs w:val="23"/>
          <w:shd w:val="clear" w:color="auto" w:fill="FFFFFF"/>
          <w:rtl/>
        </w:rPr>
        <w:t>גג</w:t>
      </w:r>
      <w:r w:rsidRPr="00261C4B">
        <w:rPr>
          <w:rFonts w:ascii="Arimo" w:hAnsi="Arimo"/>
          <w:color w:val="000000"/>
          <w:sz w:val="23"/>
          <w:szCs w:val="23"/>
          <w:shd w:val="clear" w:color="auto" w:fill="FFFFFF"/>
          <w:rtl/>
        </w:rPr>
        <w:t xml:space="preserve"> </w:t>
      </w:r>
      <w:r w:rsidRPr="00261C4B">
        <w:rPr>
          <w:rFonts w:ascii="Arimo" w:hAnsi="Arimo" w:hint="cs"/>
          <w:color w:val="000000"/>
          <w:sz w:val="23"/>
          <w:szCs w:val="23"/>
          <w:shd w:val="clear" w:color="auto" w:fill="FFFFFF"/>
          <w:rtl/>
        </w:rPr>
        <w:t>המספק</w:t>
      </w:r>
      <w:r w:rsidRPr="00261C4B">
        <w:rPr>
          <w:rFonts w:ascii="Arimo" w:hAnsi="Arimo"/>
          <w:color w:val="000000"/>
          <w:sz w:val="23"/>
          <w:szCs w:val="23"/>
          <w:shd w:val="clear" w:color="auto" w:fill="FFFFFF"/>
          <w:rtl/>
        </w:rPr>
        <w:t xml:space="preserve"> </w:t>
      </w:r>
      <w:r w:rsidRPr="00261C4B">
        <w:rPr>
          <w:rFonts w:ascii="Arimo" w:hAnsi="Arimo" w:hint="cs"/>
          <w:color w:val="000000"/>
          <w:sz w:val="23"/>
          <w:szCs w:val="23"/>
          <w:shd w:val="clear" w:color="auto" w:fill="FFFFFF"/>
          <w:rtl/>
        </w:rPr>
        <w:t>מזון</w:t>
      </w:r>
      <w:r w:rsidRPr="00261C4B">
        <w:rPr>
          <w:rFonts w:ascii="Arimo" w:hAnsi="Arimo"/>
          <w:color w:val="000000"/>
          <w:sz w:val="23"/>
          <w:szCs w:val="23"/>
          <w:shd w:val="clear" w:color="auto" w:fill="FFFFFF"/>
          <w:rtl/>
        </w:rPr>
        <w:t xml:space="preserve"> </w:t>
      </w:r>
      <w:r w:rsidRPr="00261C4B">
        <w:rPr>
          <w:rFonts w:ascii="Arimo" w:hAnsi="Arimo" w:hint="cs"/>
          <w:color w:val="000000"/>
          <w:sz w:val="23"/>
          <w:szCs w:val="23"/>
          <w:shd w:val="clear" w:color="auto" w:fill="FFFFFF"/>
          <w:rtl/>
        </w:rPr>
        <w:t>ותמיכה</w:t>
      </w:r>
      <w:r w:rsidRPr="00261C4B">
        <w:rPr>
          <w:rFonts w:ascii="Arimo" w:hAnsi="Arimo"/>
          <w:color w:val="000000"/>
          <w:sz w:val="23"/>
          <w:szCs w:val="23"/>
          <w:shd w:val="clear" w:color="auto" w:fill="FFFFFF"/>
          <w:rtl/>
        </w:rPr>
        <w:t xml:space="preserve"> </w:t>
      </w:r>
      <w:r w:rsidRPr="00261C4B">
        <w:rPr>
          <w:rFonts w:ascii="Arimo" w:hAnsi="Arimo" w:hint="cs"/>
          <w:color w:val="000000"/>
          <w:sz w:val="23"/>
          <w:szCs w:val="23"/>
          <w:shd w:val="clear" w:color="auto" w:fill="FFFFFF"/>
          <w:rtl/>
        </w:rPr>
        <w:t>לקרוב</w:t>
      </w:r>
      <w:r w:rsidRPr="00261C4B">
        <w:rPr>
          <w:rFonts w:ascii="Arimo" w:hAnsi="Arimo"/>
          <w:color w:val="000000"/>
          <w:sz w:val="23"/>
          <w:szCs w:val="23"/>
          <w:shd w:val="clear" w:color="auto" w:fill="FFFFFF"/>
          <w:rtl/>
        </w:rPr>
        <w:t xml:space="preserve"> </w:t>
      </w:r>
      <w:r w:rsidRPr="00261C4B">
        <w:rPr>
          <w:rFonts w:ascii="Arimo" w:hAnsi="Arimo" w:hint="cs"/>
          <w:color w:val="000000"/>
          <w:sz w:val="23"/>
          <w:szCs w:val="23"/>
          <w:shd w:val="clear" w:color="auto" w:fill="FFFFFF"/>
          <w:rtl/>
        </w:rPr>
        <w:t>ל</w:t>
      </w:r>
      <w:r w:rsidRPr="00261C4B">
        <w:rPr>
          <w:rFonts w:ascii="Arimo" w:hAnsi="Arimo"/>
          <w:color w:val="000000"/>
          <w:sz w:val="23"/>
          <w:szCs w:val="23"/>
          <w:shd w:val="clear" w:color="auto" w:fill="FFFFFF"/>
          <w:rtl/>
        </w:rPr>
        <w:t xml:space="preserve">- 200 </w:t>
      </w:r>
      <w:r w:rsidRPr="00261C4B">
        <w:rPr>
          <w:rFonts w:ascii="Arimo" w:hAnsi="Arimo" w:hint="cs"/>
          <w:color w:val="000000"/>
          <w:sz w:val="23"/>
          <w:szCs w:val="23"/>
          <w:shd w:val="clear" w:color="auto" w:fill="FFFFFF"/>
          <w:rtl/>
        </w:rPr>
        <w:t>עמותות</w:t>
      </w:r>
      <w:r w:rsidRPr="00261C4B">
        <w:rPr>
          <w:rFonts w:ascii="Arimo" w:hAnsi="Arimo"/>
          <w:color w:val="000000"/>
          <w:sz w:val="23"/>
          <w:szCs w:val="23"/>
          <w:shd w:val="clear" w:color="auto" w:fill="FFFFFF"/>
        </w:rPr>
        <w:t>.</w:t>
      </w:r>
      <w:r w:rsidRPr="00261C4B">
        <w:rPr>
          <w:rFonts w:asciiTheme="minorBidi" w:hAnsiTheme="minorBidi"/>
          <w:sz w:val="24"/>
          <w:szCs w:val="24"/>
          <w:rtl/>
        </w:rPr>
        <w:t xml:space="preserve"> הארגון שם דגש על בטיחות מזון בכלל פעילויות</w:t>
      </w:r>
      <w:r w:rsidR="005257CB" w:rsidRPr="00261C4B">
        <w:rPr>
          <w:rFonts w:asciiTheme="minorBidi" w:hAnsiTheme="minorBidi" w:hint="cs"/>
          <w:sz w:val="24"/>
          <w:szCs w:val="24"/>
          <w:rtl/>
        </w:rPr>
        <w:t>ו</w:t>
      </w:r>
      <w:r w:rsidRPr="00261C4B">
        <w:rPr>
          <w:rFonts w:asciiTheme="minorBidi" w:hAnsiTheme="minorBidi"/>
          <w:sz w:val="24"/>
          <w:szCs w:val="24"/>
          <w:rtl/>
        </w:rPr>
        <w:t xml:space="preserve">, </w:t>
      </w:r>
      <w:r w:rsidR="005257CB" w:rsidRPr="00261C4B">
        <w:rPr>
          <w:rFonts w:asciiTheme="minorBidi" w:hAnsiTheme="minorBidi" w:hint="cs"/>
          <w:sz w:val="24"/>
          <w:szCs w:val="24"/>
          <w:rtl/>
        </w:rPr>
        <w:t>ו</w:t>
      </w:r>
      <w:r w:rsidR="009E460F" w:rsidRPr="00261C4B">
        <w:rPr>
          <w:rFonts w:asciiTheme="minorBidi" w:hAnsiTheme="minorBidi" w:hint="cs"/>
          <w:sz w:val="24"/>
          <w:szCs w:val="24"/>
          <w:rtl/>
        </w:rPr>
        <w:t>ובעיקר</w:t>
      </w:r>
      <w:r w:rsidR="009E460F" w:rsidRPr="00261C4B">
        <w:rPr>
          <w:rFonts w:asciiTheme="minorBidi" w:hAnsiTheme="minorBidi"/>
          <w:sz w:val="24"/>
          <w:szCs w:val="24"/>
          <w:rtl/>
        </w:rPr>
        <w:t xml:space="preserve"> </w:t>
      </w:r>
      <w:r w:rsidR="009E460F" w:rsidRPr="00261C4B">
        <w:rPr>
          <w:rFonts w:asciiTheme="minorBidi" w:hAnsiTheme="minorBidi" w:hint="cs"/>
          <w:sz w:val="24"/>
          <w:szCs w:val="24"/>
          <w:rtl/>
        </w:rPr>
        <w:t>בעבודה</w:t>
      </w:r>
      <w:r w:rsidR="005257CB" w:rsidRPr="00261C4B">
        <w:rPr>
          <w:rFonts w:asciiTheme="minorBidi" w:hAnsiTheme="minorBidi"/>
          <w:sz w:val="24"/>
          <w:szCs w:val="24"/>
          <w:rtl/>
        </w:rPr>
        <w:t xml:space="preserve"> מול העמותות. </w:t>
      </w:r>
      <w:r w:rsidR="009E460F" w:rsidRPr="00261C4B">
        <w:rPr>
          <w:rFonts w:asciiTheme="minorBidi" w:hAnsiTheme="minorBidi" w:hint="cs"/>
          <w:sz w:val="24"/>
          <w:szCs w:val="24"/>
          <w:rtl/>
        </w:rPr>
        <w:t>הארגון</w:t>
      </w:r>
      <w:r w:rsidR="009E460F" w:rsidRPr="00261C4B">
        <w:rPr>
          <w:rFonts w:asciiTheme="minorBidi" w:hAnsiTheme="minorBidi"/>
          <w:sz w:val="24"/>
          <w:szCs w:val="24"/>
          <w:rtl/>
        </w:rPr>
        <w:t xml:space="preserve"> פועל על פי נוהלים קפדניים כחלק מהמגמה לעבוד על פי הרגולציה של משרד הבריאות. </w:t>
      </w:r>
      <w:r w:rsidR="009E460F" w:rsidRPr="00261C4B">
        <w:rPr>
          <w:rFonts w:asciiTheme="minorBidi" w:hAnsiTheme="minorBidi" w:hint="cs"/>
          <w:sz w:val="24"/>
          <w:szCs w:val="24"/>
          <w:rtl/>
        </w:rPr>
        <w:t>במסגרת</w:t>
      </w:r>
      <w:r w:rsidR="007E4ADF" w:rsidRPr="00261C4B">
        <w:rPr>
          <w:rFonts w:asciiTheme="minorBidi" w:hAnsiTheme="minorBidi"/>
          <w:sz w:val="24"/>
          <w:szCs w:val="24"/>
          <w:rtl/>
        </w:rPr>
        <w:t xml:space="preserve"> </w:t>
      </w:r>
      <w:r w:rsidR="007E4ADF" w:rsidRPr="00261C4B">
        <w:rPr>
          <w:rFonts w:asciiTheme="minorBidi" w:hAnsiTheme="minorBidi" w:hint="cs"/>
          <w:sz w:val="24"/>
          <w:szCs w:val="24"/>
          <w:rtl/>
        </w:rPr>
        <w:t>התמיכה</w:t>
      </w:r>
      <w:r w:rsidR="007E4ADF" w:rsidRPr="00261C4B">
        <w:rPr>
          <w:rFonts w:asciiTheme="minorBidi" w:hAnsiTheme="minorBidi"/>
          <w:sz w:val="24"/>
          <w:szCs w:val="24"/>
          <w:rtl/>
        </w:rPr>
        <w:t xml:space="preserve"> בעמותות </w:t>
      </w:r>
      <w:r w:rsidR="009E460F" w:rsidRPr="00261C4B">
        <w:rPr>
          <w:rFonts w:asciiTheme="minorBidi" w:hAnsiTheme="minorBidi" w:hint="cs"/>
          <w:sz w:val="24"/>
          <w:szCs w:val="24"/>
          <w:rtl/>
        </w:rPr>
        <w:t>מסייע</w:t>
      </w:r>
      <w:r w:rsidR="009E460F" w:rsidRPr="00261C4B">
        <w:rPr>
          <w:rFonts w:asciiTheme="minorBidi" w:hAnsiTheme="minorBidi"/>
          <w:sz w:val="24"/>
          <w:szCs w:val="24"/>
          <w:rtl/>
        </w:rPr>
        <w:t xml:space="preserve"> </w:t>
      </w:r>
      <w:r w:rsidR="007E4ADF" w:rsidRPr="00261C4B">
        <w:rPr>
          <w:rFonts w:asciiTheme="minorBidi" w:hAnsiTheme="minorBidi" w:hint="cs"/>
          <w:sz w:val="24"/>
          <w:szCs w:val="24"/>
          <w:rtl/>
        </w:rPr>
        <w:t>לקט</w:t>
      </w:r>
      <w:r w:rsidR="007E4ADF" w:rsidRPr="00261C4B">
        <w:rPr>
          <w:rFonts w:asciiTheme="minorBidi" w:hAnsiTheme="minorBidi"/>
          <w:sz w:val="24"/>
          <w:szCs w:val="24"/>
          <w:rtl/>
        </w:rPr>
        <w:t xml:space="preserve"> </w:t>
      </w:r>
      <w:r w:rsidR="009E460F" w:rsidRPr="00261C4B">
        <w:rPr>
          <w:rFonts w:asciiTheme="minorBidi" w:hAnsiTheme="minorBidi" w:hint="cs"/>
          <w:sz w:val="24"/>
          <w:szCs w:val="24"/>
          <w:rtl/>
        </w:rPr>
        <w:t>ישראל</w:t>
      </w:r>
      <w:r w:rsidR="009E460F" w:rsidRPr="00261C4B">
        <w:rPr>
          <w:rFonts w:asciiTheme="minorBidi" w:hAnsiTheme="minorBidi"/>
          <w:sz w:val="24"/>
          <w:szCs w:val="24"/>
          <w:rtl/>
        </w:rPr>
        <w:t xml:space="preserve"> </w:t>
      </w:r>
      <w:r w:rsidR="007E4ADF" w:rsidRPr="00261C4B">
        <w:rPr>
          <w:rFonts w:asciiTheme="minorBidi" w:hAnsiTheme="minorBidi" w:hint="cs"/>
          <w:sz w:val="24"/>
          <w:szCs w:val="24"/>
          <w:rtl/>
        </w:rPr>
        <w:t>בתרומת</w:t>
      </w:r>
      <w:r w:rsidR="007E4ADF" w:rsidRPr="00261C4B">
        <w:rPr>
          <w:rFonts w:asciiTheme="minorBidi" w:hAnsiTheme="minorBidi"/>
          <w:sz w:val="24"/>
          <w:szCs w:val="24"/>
          <w:rtl/>
        </w:rPr>
        <w:t xml:space="preserve"> תשתיות פיזיות (מדפים, הדברה, מקררים, חדרי קירור, שיפוץ מבנים וכד') לצורך אבטחת עמידתן והקפדתן בנהלי בטיחות </w:t>
      </w:r>
      <w:r w:rsidR="009E460F" w:rsidRPr="00261C4B">
        <w:rPr>
          <w:rFonts w:asciiTheme="minorBidi" w:hAnsiTheme="minorBidi" w:hint="cs"/>
          <w:sz w:val="24"/>
          <w:szCs w:val="24"/>
          <w:rtl/>
        </w:rPr>
        <w:t>ה</w:t>
      </w:r>
      <w:r w:rsidR="007E4ADF" w:rsidRPr="00261C4B">
        <w:rPr>
          <w:rFonts w:asciiTheme="minorBidi" w:hAnsiTheme="minorBidi"/>
          <w:sz w:val="24"/>
          <w:szCs w:val="24"/>
          <w:rtl/>
        </w:rPr>
        <w:t>מזון.</w:t>
      </w:r>
      <w:r w:rsidR="007E4ADF" w:rsidRPr="00261C4B">
        <w:rPr>
          <w:rFonts w:ascii="Arimo" w:hAnsi="Arimo"/>
          <w:color w:val="000000"/>
          <w:sz w:val="23"/>
          <w:szCs w:val="23"/>
          <w:shd w:val="clear" w:color="auto" w:fill="FFFFFF"/>
          <w:rtl/>
        </w:rPr>
        <w:t xml:space="preserve"> </w:t>
      </w:r>
      <w:r w:rsidR="0052069B" w:rsidRPr="00261C4B">
        <w:rPr>
          <w:rFonts w:ascii="Arimo" w:hAnsi="Arimo" w:hint="cs"/>
          <w:color w:val="000000"/>
          <w:sz w:val="23"/>
          <w:szCs w:val="23"/>
          <w:shd w:val="clear" w:color="auto" w:fill="FFFFFF"/>
          <w:rtl/>
        </w:rPr>
        <w:t>הארגון</w:t>
      </w:r>
      <w:r w:rsidR="0052069B" w:rsidRPr="00261C4B">
        <w:rPr>
          <w:rFonts w:ascii="Arimo" w:hAnsi="Arimo"/>
          <w:color w:val="000000"/>
          <w:sz w:val="23"/>
          <w:szCs w:val="23"/>
          <w:shd w:val="clear" w:color="auto" w:fill="FFFFFF"/>
          <w:rtl/>
        </w:rPr>
        <w:t xml:space="preserve"> </w:t>
      </w:r>
      <w:r w:rsidR="0052069B" w:rsidRPr="00261C4B">
        <w:rPr>
          <w:rFonts w:ascii="Arimo" w:hAnsi="Arimo" w:hint="cs"/>
          <w:color w:val="000000"/>
          <w:sz w:val="23"/>
          <w:szCs w:val="23"/>
          <w:shd w:val="clear" w:color="auto" w:fill="FFFFFF"/>
          <w:rtl/>
        </w:rPr>
        <w:t>מפעיל</w:t>
      </w:r>
      <w:r w:rsidR="0052069B" w:rsidRPr="00261C4B">
        <w:rPr>
          <w:rFonts w:ascii="Arimo" w:hAnsi="Arimo"/>
          <w:color w:val="000000"/>
          <w:sz w:val="23"/>
          <w:szCs w:val="23"/>
          <w:shd w:val="clear" w:color="auto" w:fill="FFFFFF"/>
          <w:rtl/>
        </w:rPr>
        <w:t xml:space="preserve"> </w:t>
      </w:r>
      <w:r w:rsidR="0052069B" w:rsidRPr="00261C4B">
        <w:rPr>
          <w:rFonts w:ascii="Arimo" w:hAnsi="Arimo" w:hint="cs"/>
          <w:color w:val="000000"/>
          <w:sz w:val="23"/>
          <w:szCs w:val="23"/>
          <w:shd w:val="clear" w:color="auto" w:fill="FFFFFF"/>
          <w:rtl/>
        </w:rPr>
        <w:t>בקרי</w:t>
      </w:r>
      <w:r w:rsidR="0052069B" w:rsidRPr="00261C4B">
        <w:rPr>
          <w:rFonts w:ascii="Arimo" w:hAnsi="Arimo"/>
          <w:color w:val="000000"/>
          <w:sz w:val="23"/>
          <w:szCs w:val="23"/>
          <w:shd w:val="clear" w:color="auto" w:fill="FFFFFF"/>
          <w:rtl/>
        </w:rPr>
        <w:t xml:space="preserve"> </w:t>
      </w:r>
      <w:r w:rsidR="0052069B" w:rsidRPr="00261C4B">
        <w:rPr>
          <w:rFonts w:ascii="Arimo" w:hAnsi="Arimo" w:hint="cs"/>
          <w:color w:val="000000"/>
          <w:sz w:val="23"/>
          <w:szCs w:val="23"/>
          <w:shd w:val="clear" w:color="auto" w:fill="FFFFFF"/>
          <w:rtl/>
        </w:rPr>
        <w:t>שטח</w:t>
      </w:r>
      <w:r w:rsidR="0052069B" w:rsidRPr="00261C4B">
        <w:rPr>
          <w:rFonts w:ascii="Arimo" w:hAnsi="Arimo"/>
          <w:color w:val="000000"/>
          <w:sz w:val="23"/>
          <w:szCs w:val="23"/>
          <w:shd w:val="clear" w:color="auto" w:fill="FFFFFF"/>
          <w:rtl/>
        </w:rPr>
        <w:t xml:space="preserve"> </w:t>
      </w:r>
      <w:r w:rsidR="0052069B" w:rsidRPr="00261C4B">
        <w:rPr>
          <w:rFonts w:ascii="Arimo" w:hAnsi="Arimo" w:hint="cs"/>
          <w:color w:val="000000"/>
          <w:sz w:val="23"/>
          <w:szCs w:val="23"/>
          <w:shd w:val="clear" w:color="auto" w:fill="FFFFFF"/>
          <w:rtl/>
        </w:rPr>
        <w:t>ומדרג</w:t>
      </w:r>
      <w:r w:rsidR="0052069B" w:rsidRPr="00261C4B">
        <w:rPr>
          <w:rFonts w:ascii="Arimo" w:hAnsi="Arimo"/>
          <w:color w:val="000000"/>
          <w:sz w:val="23"/>
          <w:szCs w:val="23"/>
          <w:shd w:val="clear" w:color="auto" w:fill="FFFFFF"/>
          <w:rtl/>
        </w:rPr>
        <w:t xml:space="preserve"> </w:t>
      </w:r>
      <w:r w:rsidR="0052069B" w:rsidRPr="00261C4B">
        <w:rPr>
          <w:rFonts w:ascii="Arimo" w:hAnsi="Arimo" w:hint="cs"/>
          <w:color w:val="000000"/>
          <w:sz w:val="23"/>
          <w:szCs w:val="23"/>
          <w:shd w:val="clear" w:color="auto" w:fill="FFFFFF"/>
          <w:rtl/>
        </w:rPr>
        <w:t>את</w:t>
      </w:r>
      <w:r w:rsidR="009E460F" w:rsidRPr="00261C4B">
        <w:rPr>
          <w:rFonts w:ascii="Arimo" w:hAnsi="Arimo"/>
          <w:color w:val="000000"/>
          <w:sz w:val="23"/>
          <w:szCs w:val="23"/>
          <w:shd w:val="clear" w:color="auto" w:fill="FFFFFF"/>
          <w:rtl/>
        </w:rPr>
        <w:t xml:space="preserve"> </w:t>
      </w:r>
      <w:r w:rsidR="009E460F" w:rsidRPr="00261C4B">
        <w:rPr>
          <w:rFonts w:ascii="Arimo" w:hAnsi="Arimo" w:hint="cs"/>
          <w:color w:val="000000"/>
          <w:sz w:val="23"/>
          <w:szCs w:val="23"/>
          <w:shd w:val="clear" w:color="auto" w:fill="FFFFFF"/>
          <w:rtl/>
        </w:rPr>
        <w:t>רמת</w:t>
      </w:r>
      <w:r w:rsidR="0052069B" w:rsidRPr="00261C4B">
        <w:rPr>
          <w:rFonts w:ascii="Arimo" w:hAnsi="Arimo"/>
          <w:color w:val="000000"/>
          <w:sz w:val="23"/>
          <w:szCs w:val="23"/>
          <w:shd w:val="clear" w:color="auto" w:fill="FFFFFF"/>
          <w:rtl/>
        </w:rPr>
        <w:t xml:space="preserve"> </w:t>
      </w:r>
      <w:r w:rsidR="0052069B" w:rsidRPr="00261C4B">
        <w:rPr>
          <w:rFonts w:ascii="Arimo" w:hAnsi="Arimo" w:hint="cs"/>
          <w:color w:val="000000"/>
          <w:sz w:val="23"/>
          <w:szCs w:val="23"/>
          <w:shd w:val="clear" w:color="auto" w:fill="FFFFFF"/>
          <w:rtl/>
        </w:rPr>
        <w:t>בטיחות</w:t>
      </w:r>
      <w:r w:rsidR="0052069B" w:rsidRPr="00261C4B">
        <w:rPr>
          <w:rFonts w:ascii="Arimo" w:hAnsi="Arimo"/>
          <w:color w:val="000000"/>
          <w:sz w:val="23"/>
          <w:szCs w:val="23"/>
          <w:shd w:val="clear" w:color="auto" w:fill="FFFFFF"/>
          <w:rtl/>
        </w:rPr>
        <w:t xml:space="preserve"> </w:t>
      </w:r>
      <w:r w:rsidR="0052069B" w:rsidRPr="00261C4B">
        <w:rPr>
          <w:rFonts w:ascii="Arimo" w:hAnsi="Arimo" w:hint="cs"/>
          <w:color w:val="000000"/>
          <w:sz w:val="23"/>
          <w:szCs w:val="23"/>
          <w:shd w:val="clear" w:color="auto" w:fill="FFFFFF"/>
          <w:rtl/>
        </w:rPr>
        <w:t>המזון</w:t>
      </w:r>
      <w:r w:rsidR="0052069B" w:rsidRPr="00261C4B">
        <w:rPr>
          <w:rFonts w:ascii="Arimo" w:hAnsi="Arimo"/>
          <w:color w:val="000000"/>
          <w:sz w:val="23"/>
          <w:szCs w:val="23"/>
          <w:shd w:val="clear" w:color="auto" w:fill="FFFFFF"/>
          <w:rtl/>
        </w:rPr>
        <w:t xml:space="preserve"> </w:t>
      </w:r>
      <w:r w:rsidR="0052069B" w:rsidRPr="00261C4B">
        <w:rPr>
          <w:rFonts w:ascii="Arimo" w:hAnsi="Arimo" w:hint="cs"/>
          <w:color w:val="000000"/>
          <w:sz w:val="23"/>
          <w:szCs w:val="23"/>
          <w:shd w:val="clear" w:color="auto" w:fill="FFFFFF"/>
          <w:rtl/>
        </w:rPr>
        <w:t>בעמותות</w:t>
      </w:r>
      <w:r w:rsidR="0052069B" w:rsidRPr="00261C4B">
        <w:rPr>
          <w:rFonts w:ascii="Arimo" w:hAnsi="Arimo"/>
          <w:color w:val="000000"/>
          <w:sz w:val="23"/>
          <w:szCs w:val="23"/>
          <w:shd w:val="clear" w:color="auto" w:fill="FFFFFF"/>
          <w:rtl/>
        </w:rPr>
        <w:t xml:space="preserve"> </w:t>
      </w:r>
      <w:r w:rsidR="0052069B" w:rsidRPr="00261C4B">
        <w:rPr>
          <w:rFonts w:ascii="Arimo" w:hAnsi="Arimo" w:hint="cs"/>
          <w:color w:val="000000"/>
          <w:sz w:val="23"/>
          <w:szCs w:val="23"/>
          <w:shd w:val="clear" w:color="auto" w:fill="FFFFFF"/>
          <w:rtl/>
        </w:rPr>
        <w:t>איתם</w:t>
      </w:r>
      <w:r w:rsidR="0052069B" w:rsidRPr="00261C4B">
        <w:rPr>
          <w:rFonts w:ascii="Arimo" w:hAnsi="Arimo"/>
          <w:color w:val="000000"/>
          <w:sz w:val="23"/>
          <w:szCs w:val="23"/>
          <w:shd w:val="clear" w:color="auto" w:fill="FFFFFF"/>
          <w:rtl/>
        </w:rPr>
        <w:t xml:space="preserve"> </w:t>
      </w:r>
      <w:r w:rsidR="0052069B" w:rsidRPr="00261C4B">
        <w:rPr>
          <w:rFonts w:ascii="Arimo" w:hAnsi="Arimo" w:hint="cs"/>
          <w:color w:val="000000"/>
          <w:sz w:val="23"/>
          <w:szCs w:val="23"/>
          <w:shd w:val="clear" w:color="auto" w:fill="FFFFFF"/>
          <w:rtl/>
        </w:rPr>
        <w:t>הוא</w:t>
      </w:r>
      <w:r w:rsidR="0052069B" w:rsidRPr="00261C4B">
        <w:rPr>
          <w:rFonts w:ascii="Arimo" w:hAnsi="Arimo"/>
          <w:color w:val="000000"/>
          <w:sz w:val="23"/>
          <w:szCs w:val="23"/>
          <w:shd w:val="clear" w:color="auto" w:fill="FFFFFF"/>
          <w:rtl/>
        </w:rPr>
        <w:t xml:space="preserve"> </w:t>
      </w:r>
      <w:r w:rsidR="0052069B" w:rsidRPr="00261C4B">
        <w:rPr>
          <w:rFonts w:ascii="Arimo" w:hAnsi="Arimo" w:hint="cs"/>
          <w:color w:val="000000"/>
          <w:sz w:val="23"/>
          <w:szCs w:val="23"/>
          <w:shd w:val="clear" w:color="auto" w:fill="FFFFFF"/>
          <w:rtl/>
        </w:rPr>
        <w:t>פועל</w:t>
      </w:r>
      <w:r w:rsidR="009E460F" w:rsidRPr="00261C4B">
        <w:rPr>
          <w:rFonts w:ascii="Arimo" w:hAnsi="Arimo"/>
          <w:color w:val="000000"/>
          <w:sz w:val="23"/>
          <w:szCs w:val="23"/>
          <w:shd w:val="clear" w:color="auto" w:fill="FFFFFF"/>
          <w:rtl/>
        </w:rPr>
        <w:t>.</w:t>
      </w:r>
      <w:r w:rsidR="0052069B" w:rsidRPr="00261C4B">
        <w:rPr>
          <w:rFonts w:ascii="Arimo" w:hAnsi="Arimo"/>
          <w:color w:val="000000"/>
          <w:sz w:val="23"/>
          <w:szCs w:val="23"/>
          <w:shd w:val="clear" w:color="auto" w:fill="FFFFFF"/>
          <w:rtl/>
        </w:rPr>
        <w:t xml:space="preserve"> </w:t>
      </w:r>
      <w:r w:rsidR="005257CB" w:rsidRPr="00261C4B">
        <w:rPr>
          <w:rFonts w:ascii="Arimo" w:hAnsi="Arimo" w:hint="cs"/>
          <w:color w:val="000000"/>
          <w:sz w:val="23"/>
          <w:szCs w:val="23"/>
          <w:shd w:val="clear" w:color="auto" w:fill="FFFFFF"/>
          <w:rtl/>
        </w:rPr>
        <w:t>בלקט</w:t>
      </w:r>
      <w:r w:rsidR="005257CB" w:rsidRPr="00261C4B">
        <w:rPr>
          <w:rFonts w:ascii="Arimo" w:hAnsi="Arimo"/>
          <w:color w:val="000000"/>
          <w:sz w:val="23"/>
          <w:szCs w:val="23"/>
          <w:shd w:val="clear" w:color="auto" w:fill="FFFFFF"/>
          <w:rtl/>
        </w:rPr>
        <w:t xml:space="preserve"> </w:t>
      </w:r>
      <w:r w:rsidR="005257CB" w:rsidRPr="00261C4B">
        <w:rPr>
          <w:rFonts w:ascii="Arimo" w:hAnsi="Arimo" w:hint="cs"/>
          <w:color w:val="000000"/>
          <w:sz w:val="23"/>
          <w:szCs w:val="23"/>
          <w:shd w:val="clear" w:color="auto" w:fill="FFFFFF"/>
          <w:rtl/>
        </w:rPr>
        <w:t>ישראל</w:t>
      </w:r>
      <w:r w:rsidR="005257CB" w:rsidRPr="00261C4B">
        <w:rPr>
          <w:rFonts w:ascii="Arimo" w:hAnsi="Arimo"/>
          <w:color w:val="000000"/>
          <w:sz w:val="23"/>
          <w:szCs w:val="23"/>
          <w:shd w:val="clear" w:color="auto" w:fill="FFFFFF"/>
          <w:rtl/>
        </w:rPr>
        <w:t xml:space="preserve"> </w:t>
      </w:r>
      <w:r w:rsidR="005257CB" w:rsidRPr="00261C4B">
        <w:rPr>
          <w:rFonts w:ascii="Arimo" w:hAnsi="Arimo" w:hint="cs"/>
          <w:color w:val="000000"/>
          <w:sz w:val="23"/>
          <w:szCs w:val="23"/>
          <w:shd w:val="clear" w:color="auto" w:fill="FFFFFF"/>
          <w:rtl/>
        </w:rPr>
        <w:t>שואפים</w:t>
      </w:r>
      <w:r w:rsidR="005257CB" w:rsidRPr="00261C4B">
        <w:rPr>
          <w:rFonts w:ascii="Arimo" w:hAnsi="Arimo"/>
          <w:color w:val="000000"/>
          <w:sz w:val="23"/>
          <w:szCs w:val="23"/>
          <w:shd w:val="clear" w:color="auto" w:fill="FFFFFF"/>
          <w:rtl/>
        </w:rPr>
        <w:t xml:space="preserve"> </w:t>
      </w:r>
      <w:r w:rsidR="005257CB" w:rsidRPr="00261C4B">
        <w:rPr>
          <w:rFonts w:ascii="Arimo" w:hAnsi="Arimo" w:hint="cs"/>
          <w:color w:val="000000"/>
          <w:sz w:val="23"/>
          <w:szCs w:val="23"/>
          <w:shd w:val="clear" w:color="auto" w:fill="FFFFFF"/>
          <w:rtl/>
        </w:rPr>
        <w:t>לעבוד</w:t>
      </w:r>
      <w:r w:rsidR="005257CB" w:rsidRPr="00261C4B">
        <w:rPr>
          <w:rFonts w:ascii="Arimo" w:hAnsi="Arimo"/>
          <w:color w:val="000000"/>
          <w:sz w:val="23"/>
          <w:szCs w:val="23"/>
          <w:shd w:val="clear" w:color="auto" w:fill="FFFFFF"/>
          <w:rtl/>
        </w:rPr>
        <w:t xml:space="preserve"> </w:t>
      </w:r>
      <w:r w:rsidR="005257CB" w:rsidRPr="00261C4B">
        <w:rPr>
          <w:rFonts w:ascii="Arimo" w:hAnsi="Arimo" w:hint="cs"/>
          <w:color w:val="000000"/>
          <w:sz w:val="23"/>
          <w:szCs w:val="23"/>
          <w:shd w:val="clear" w:color="auto" w:fill="FFFFFF"/>
          <w:rtl/>
        </w:rPr>
        <w:t>עם</w:t>
      </w:r>
      <w:r w:rsidR="005257CB" w:rsidRPr="00261C4B">
        <w:rPr>
          <w:rFonts w:ascii="Arimo" w:hAnsi="Arimo"/>
          <w:color w:val="000000"/>
          <w:sz w:val="23"/>
          <w:szCs w:val="23"/>
          <w:shd w:val="clear" w:color="auto" w:fill="FFFFFF"/>
          <w:rtl/>
        </w:rPr>
        <w:t xml:space="preserve"> </w:t>
      </w:r>
      <w:r w:rsidR="005257CB" w:rsidRPr="00261C4B">
        <w:rPr>
          <w:rFonts w:ascii="Arimo" w:hAnsi="Arimo" w:hint="cs"/>
          <w:color w:val="000000"/>
          <w:sz w:val="23"/>
          <w:szCs w:val="23"/>
          <w:shd w:val="clear" w:color="auto" w:fill="FFFFFF"/>
          <w:rtl/>
        </w:rPr>
        <w:t>העמותות</w:t>
      </w:r>
      <w:r w:rsidR="005257CB" w:rsidRPr="00261C4B">
        <w:rPr>
          <w:rFonts w:ascii="Arimo" w:hAnsi="Arimo"/>
          <w:color w:val="000000"/>
          <w:sz w:val="23"/>
          <w:szCs w:val="23"/>
          <w:shd w:val="clear" w:color="auto" w:fill="FFFFFF"/>
          <w:rtl/>
        </w:rPr>
        <w:t xml:space="preserve"> </w:t>
      </w:r>
      <w:r w:rsidR="005257CB" w:rsidRPr="00261C4B">
        <w:rPr>
          <w:rFonts w:ascii="Arimo" w:hAnsi="Arimo" w:hint="cs"/>
          <w:color w:val="000000"/>
          <w:sz w:val="23"/>
          <w:szCs w:val="23"/>
          <w:shd w:val="clear" w:color="auto" w:fill="FFFFFF"/>
          <w:rtl/>
        </w:rPr>
        <w:t>המקצועיות</w:t>
      </w:r>
      <w:r w:rsidR="005257CB" w:rsidRPr="00261C4B">
        <w:rPr>
          <w:rFonts w:ascii="Arimo" w:hAnsi="Arimo"/>
          <w:color w:val="000000"/>
          <w:sz w:val="23"/>
          <w:szCs w:val="23"/>
          <w:shd w:val="clear" w:color="auto" w:fill="FFFFFF"/>
          <w:rtl/>
        </w:rPr>
        <w:t xml:space="preserve"> </w:t>
      </w:r>
      <w:r w:rsidR="005257CB" w:rsidRPr="00261C4B">
        <w:rPr>
          <w:rFonts w:ascii="Arimo" w:hAnsi="Arimo" w:hint="cs"/>
          <w:color w:val="000000"/>
          <w:sz w:val="23"/>
          <w:szCs w:val="23"/>
          <w:shd w:val="clear" w:color="auto" w:fill="FFFFFF"/>
          <w:rtl/>
        </w:rPr>
        <w:t>ביותר</w:t>
      </w:r>
      <w:r w:rsidR="005257CB" w:rsidRPr="00261C4B">
        <w:rPr>
          <w:rFonts w:ascii="Arimo" w:hAnsi="Arimo"/>
          <w:color w:val="000000"/>
          <w:sz w:val="23"/>
          <w:szCs w:val="23"/>
          <w:shd w:val="clear" w:color="auto" w:fill="FFFFFF"/>
          <w:rtl/>
        </w:rPr>
        <w:t xml:space="preserve">, </w:t>
      </w:r>
      <w:r w:rsidR="005257CB" w:rsidRPr="00261C4B">
        <w:rPr>
          <w:rFonts w:ascii="Arimo" w:hAnsi="Arimo" w:hint="cs"/>
          <w:color w:val="000000"/>
          <w:sz w:val="23"/>
          <w:szCs w:val="23"/>
          <w:shd w:val="clear" w:color="auto" w:fill="FFFFFF"/>
          <w:rtl/>
        </w:rPr>
        <w:t>המקפידות</w:t>
      </w:r>
      <w:r w:rsidR="005257CB" w:rsidRPr="00261C4B">
        <w:rPr>
          <w:rFonts w:ascii="Arimo" w:hAnsi="Arimo"/>
          <w:color w:val="000000"/>
          <w:sz w:val="23"/>
          <w:szCs w:val="23"/>
          <w:shd w:val="clear" w:color="auto" w:fill="FFFFFF"/>
          <w:rtl/>
        </w:rPr>
        <w:t xml:space="preserve"> </w:t>
      </w:r>
      <w:r w:rsidR="005257CB" w:rsidRPr="00261C4B">
        <w:rPr>
          <w:rFonts w:ascii="Arimo" w:hAnsi="Arimo" w:hint="cs"/>
          <w:color w:val="000000"/>
          <w:sz w:val="23"/>
          <w:szCs w:val="23"/>
          <w:shd w:val="clear" w:color="auto" w:fill="FFFFFF"/>
          <w:rtl/>
        </w:rPr>
        <w:t>באופן</w:t>
      </w:r>
      <w:r w:rsidR="005257CB" w:rsidRPr="00261C4B">
        <w:rPr>
          <w:rFonts w:ascii="Arimo" w:hAnsi="Arimo"/>
          <w:color w:val="000000"/>
          <w:sz w:val="23"/>
          <w:szCs w:val="23"/>
          <w:shd w:val="clear" w:color="auto" w:fill="FFFFFF"/>
          <w:rtl/>
        </w:rPr>
        <w:t xml:space="preserve"> </w:t>
      </w:r>
      <w:r w:rsidR="005257CB" w:rsidRPr="00261C4B">
        <w:rPr>
          <w:rFonts w:ascii="Arimo" w:hAnsi="Arimo" w:hint="cs"/>
          <w:color w:val="000000"/>
          <w:sz w:val="23"/>
          <w:szCs w:val="23"/>
          <w:shd w:val="clear" w:color="auto" w:fill="FFFFFF"/>
          <w:rtl/>
        </w:rPr>
        <w:t>מקצועי</w:t>
      </w:r>
      <w:r w:rsidR="005257CB" w:rsidRPr="00261C4B">
        <w:rPr>
          <w:rFonts w:ascii="Arimo" w:hAnsi="Arimo"/>
          <w:color w:val="000000"/>
          <w:sz w:val="23"/>
          <w:szCs w:val="23"/>
          <w:shd w:val="clear" w:color="auto" w:fill="FFFFFF"/>
          <w:rtl/>
        </w:rPr>
        <w:t xml:space="preserve"> </w:t>
      </w:r>
      <w:r w:rsidR="005257CB" w:rsidRPr="00261C4B">
        <w:rPr>
          <w:rFonts w:ascii="Arimo" w:hAnsi="Arimo" w:hint="cs"/>
          <w:color w:val="000000"/>
          <w:sz w:val="23"/>
          <w:szCs w:val="23"/>
          <w:shd w:val="clear" w:color="auto" w:fill="FFFFFF"/>
          <w:rtl/>
        </w:rPr>
        <w:t>על</w:t>
      </w:r>
      <w:r w:rsidR="005257CB" w:rsidRPr="00261C4B">
        <w:rPr>
          <w:rFonts w:ascii="Arimo" w:hAnsi="Arimo"/>
          <w:color w:val="000000"/>
          <w:sz w:val="23"/>
          <w:szCs w:val="23"/>
          <w:shd w:val="clear" w:color="auto" w:fill="FFFFFF"/>
          <w:rtl/>
        </w:rPr>
        <w:t xml:space="preserve"> </w:t>
      </w:r>
      <w:r w:rsidR="005257CB" w:rsidRPr="00261C4B">
        <w:rPr>
          <w:rFonts w:ascii="Arimo" w:hAnsi="Arimo" w:hint="cs"/>
          <w:color w:val="000000"/>
          <w:sz w:val="23"/>
          <w:szCs w:val="23"/>
          <w:shd w:val="clear" w:color="auto" w:fill="FFFFFF"/>
          <w:rtl/>
        </w:rPr>
        <w:t>בטיחות</w:t>
      </w:r>
      <w:r w:rsidR="005257CB" w:rsidRPr="00261C4B">
        <w:rPr>
          <w:rFonts w:ascii="Arimo" w:hAnsi="Arimo"/>
          <w:color w:val="000000"/>
          <w:sz w:val="23"/>
          <w:szCs w:val="23"/>
          <w:shd w:val="clear" w:color="auto" w:fill="FFFFFF"/>
          <w:rtl/>
        </w:rPr>
        <w:t xml:space="preserve"> </w:t>
      </w:r>
      <w:r w:rsidR="005257CB" w:rsidRPr="00261C4B">
        <w:rPr>
          <w:rFonts w:ascii="Arimo" w:hAnsi="Arimo" w:hint="cs"/>
          <w:color w:val="000000"/>
          <w:sz w:val="23"/>
          <w:szCs w:val="23"/>
          <w:shd w:val="clear" w:color="auto" w:fill="FFFFFF"/>
          <w:rtl/>
        </w:rPr>
        <w:t>המזון</w:t>
      </w:r>
      <w:r w:rsidR="009E460F" w:rsidRPr="00261C4B">
        <w:rPr>
          <w:rFonts w:ascii="Arimo" w:hAnsi="Arimo"/>
          <w:color w:val="000000"/>
          <w:sz w:val="23"/>
          <w:szCs w:val="23"/>
          <w:shd w:val="clear" w:color="auto" w:fill="FFFFFF"/>
          <w:rtl/>
        </w:rPr>
        <w:t>.</w:t>
      </w:r>
      <w:r w:rsidR="005257CB" w:rsidRPr="000112FF">
        <w:rPr>
          <w:rFonts w:ascii="Arimo" w:hAnsi="Arimo" w:hint="cs"/>
          <w:color w:val="000000"/>
          <w:sz w:val="23"/>
          <w:szCs w:val="23"/>
          <w:shd w:val="clear" w:color="auto" w:fill="FFFFFF"/>
          <w:rtl/>
        </w:rPr>
        <w:t xml:space="preserve"> </w:t>
      </w:r>
    </w:p>
    <w:p w14:paraId="7EC877F9" w14:textId="57661E7E" w:rsidR="004C51F6" w:rsidRPr="00261C4B" w:rsidRDefault="004C51F6" w:rsidP="009E460F">
      <w:pPr>
        <w:spacing w:line="360" w:lineRule="auto"/>
        <w:jc w:val="both"/>
        <w:rPr>
          <w:rFonts w:asciiTheme="minorBidi" w:hAnsiTheme="minorBidi"/>
          <w:sz w:val="24"/>
          <w:szCs w:val="24"/>
          <w:rtl/>
        </w:rPr>
      </w:pPr>
      <w:r w:rsidRPr="00261C4B">
        <w:rPr>
          <w:rFonts w:asciiTheme="minorBidi" w:hAnsiTheme="minorBidi"/>
          <w:sz w:val="24"/>
          <w:szCs w:val="24"/>
          <w:rtl/>
        </w:rPr>
        <w:t xml:space="preserve">בשנת 2017 </w:t>
      </w:r>
      <w:r w:rsidRPr="00261C4B">
        <w:rPr>
          <w:rFonts w:asciiTheme="minorBidi" w:hAnsiTheme="minorBidi" w:hint="cs"/>
          <w:sz w:val="24"/>
          <w:szCs w:val="24"/>
          <w:rtl/>
        </w:rPr>
        <w:t>הציל</w:t>
      </w:r>
      <w:r w:rsidRPr="00261C4B">
        <w:rPr>
          <w:rFonts w:asciiTheme="minorBidi" w:hAnsiTheme="minorBidi"/>
          <w:sz w:val="24"/>
          <w:szCs w:val="24"/>
          <w:rtl/>
        </w:rPr>
        <w:t xml:space="preserve"> לקט </w:t>
      </w:r>
      <w:r w:rsidRPr="00261C4B">
        <w:rPr>
          <w:rFonts w:asciiTheme="minorBidi" w:hAnsiTheme="minorBidi" w:hint="cs"/>
          <w:sz w:val="24"/>
          <w:szCs w:val="24"/>
          <w:rtl/>
        </w:rPr>
        <w:t>ישראל</w:t>
      </w:r>
      <w:r w:rsidRPr="00261C4B">
        <w:rPr>
          <w:rFonts w:asciiTheme="minorBidi" w:hAnsiTheme="minorBidi"/>
          <w:sz w:val="24"/>
          <w:szCs w:val="24"/>
          <w:rtl/>
        </w:rPr>
        <w:t xml:space="preserve"> מזון מבושל </w:t>
      </w:r>
      <w:r w:rsidRPr="00261C4B">
        <w:rPr>
          <w:rFonts w:asciiTheme="minorBidi" w:hAnsiTheme="minorBidi" w:hint="cs"/>
          <w:sz w:val="24"/>
          <w:szCs w:val="24"/>
          <w:rtl/>
        </w:rPr>
        <w:t>בהיקף</w:t>
      </w:r>
      <w:r w:rsidRPr="00261C4B">
        <w:rPr>
          <w:rFonts w:asciiTheme="minorBidi" w:hAnsiTheme="minorBidi"/>
          <w:sz w:val="24"/>
          <w:szCs w:val="24"/>
          <w:rtl/>
        </w:rPr>
        <w:t xml:space="preserve"> של 2.3 מיליון ארוחות, </w:t>
      </w:r>
      <w:r w:rsidR="009E460F" w:rsidRPr="00261C4B">
        <w:rPr>
          <w:rFonts w:asciiTheme="minorBidi" w:hAnsiTheme="minorBidi" w:hint="cs"/>
          <w:sz w:val="24"/>
          <w:szCs w:val="24"/>
          <w:rtl/>
        </w:rPr>
        <w:t>ולמעלה</w:t>
      </w:r>
      <w:r w:rsidR="009E460F" w:rsidRPr="00261C4B">
        <w:rPr>
          <w:rFonts w:asciiTheme="minorBidi" w:hAnsiTheme="minorBidi"/>
          <w:sz w:val="24"/>
          <w:szCs w:val="24"/>
          <w:rtl/>
        </w:rPr>
        <w:t xml:space="preserve"> </w:t>
      </w:r>
      <w:r w:rsidR="009E460F" w:rsidRPr="00261C4B">
        <w:rPr>
          <w:rFonts w:asciiTheme="minorBidi" w:hAnsiTheme="minorBidi" w:hint="cs"/>
          <w:sz w:val="24"/>
          <w:szCs w:val="24"/>
          <w:rtl/>
        </w:rPr>
        <w:t>מ</w:t>
      </w:r>
      <w:r w:rsidRPr="00261C4B">
        <w:rPr>
          <w:rFonts w:asciiTheme="minorBidi" w:hAnsiTheme="minorBidi"/>
          <w:sz w:val="24"/>
          <w:szCs w:val="24"/>
          <w:rtl/>
        </w:rPr>
        <w:t xml:space="preserve"> 15 אלף טון של תוצרת חקלאית טרייה. בסך הכל במהלך השנה הציל ארגון לקט ישראל כ- 17.5 אלף טון מזון. </w:t>
      </w:r>
    </w:p>
    <w:p w14:paraId="6BAF7A6C" w14:textId="01EBA615" w:rsidR="007E4ADF" w:rsidRPr="00261C4B" w:rsidRDefault="009E460F" w:rsidP="009E460F">
      <w:pPr>
        <w:spacing w:line="360" w:lineRule="auto"/>
        <w:jc w:val="both"/>
        <w:rPr>
          <w:rFonts w:ascii="Arimo" w:hAnsi="Arimo"/>
          <w:color w:val="000000"/>
          <w:sz w:val="23"/>
          <w:szCs w:val="23"/>
          <w:shd w:val="clear" w:color="auto" w:fill="FFFFFF"/>
          <w:rtl/>
        </w:rPr>
      </w:pPr>
      <w:r w:rsidRPr="00261C4B">
        <w:rPr>
          <w:rFonts w:ascii="Arimo" w:hAnsi="Arimo" w:hint="cs"/>
          <w:color w:val="000000"/>
          <w:sz w:val="23"/>
          <w:szCs w:val="23"/>
          <w:shd w:val="clear" w:color="auto" w:fill="FFFFFF"/>
          <w:rtl/>
        </w:rPr>
        <w:t>בשנת</w:t>
      </w:r>
      <w:r w:rsidRPr="00261C4B">
        <w:rPr>
          <w:rFonts w:ascii="Arimo" w:hAnsi="Arimo"/>
          <w:color w:val="000000"/>
          <w:sz w:val="23"/>
          <w:szCs w:val="23"/>
          <w:shd w:val="clear" w:color="auto" w:fill="FFFFFF"/>
          <w:rtl/>
        </w:rPr>
        <w:t xml:space="preserve"> 2017,</w:t>
      </w:r>
      <w:r w:rsidR="004C51F6"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הורחב</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פרוייקט</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ארוחות</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לבתי</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ספר</w:t>
      </w:r>
      <w:r w:rsidR="007E4ADF" w:rsidRPr="00261C4B">
        <w:rPr>
          <w:rFonts w:ascii="Arimo" w:hAnsi="Arimo"/>
          <w:color w:val="000000"/>
          <w:sz w:val="23"/>
          <w:szCs w:val="23"/>
          <w:shd w:val="clear" w:color="auto" w:fill="FFFFFF"/>
          <w:rtl/>
        </w:rPr>
        <w:t xml:space="preserve"> </w:t>
      </w:r>
      <w:r w:rsidRPr="00261C4B">
        <w:rPr>
          <w:rFonts w:ascii="Arimo" w:hAnsi="Arimo" w:hint="cs"/>
          <w:color w:val="000000"/>
          <w:sz w:val="23"/>
          <w:szCs w:val="23"/>
          <w:shd w:val="clear" w:color="auto" w:fill="FFFFFF"/>
          <w:rtl/>
        </w:rPr>
        <w:t>ב</w:t>
      </w:r>
      <w:r w:rsidR="003F3A43" w:rsidRPr="00261C4B">
        <w:rPr>
          <w:rFonts w:ascii="Arimo" w:hAnsi="Arimo" w:hint="cs"/>
          <w:color w:val="000000"/>
          <w:sz w:val="23"/>
          <w:szCs w:val="23"/>
          <w:shd w:val="clear" w:color="auto" w:fill="FFFFFF"/>
          <w:rtl/>
        </w:rPr>
        <w:t>הזדמנות</w:t>
      </w:r>
      <w:r w:rsidR="003F3A43" w:rsidRPr="00261C4B">
        <w:rPr>
          <w:rFonts w:ascii="Arimo" w:hAnsi="Arimo"/>
          <w:color w:val="000000"/>
          <w:sz w:val="23"/>
          <w:szCs w:val="23"/>
          <w:shd w:val="clear" w:color="auto" w:fill="FFFFFF"/>
          <w:rtl/>
        </w:rPr>
        <w:t xml:space="preserve"> </w:t>
      </w:r>
      <w:r w:rsidR="003F3A43" w:rsidRPr="00261C4B">
        <w:rPr>
          <w:rFonts w:ascii="Arimo" w:hAnsi="Arimo" w:hint="cs"/>
          <w:color w:val="000000"/>
          <w:sz w:val="23"/>
          <w:szCs w:val="23"/>
          <w:shd w:val="clear" w:color="auto" w:fill="FFFFFF"/>
          <w:rtl/>
        </w:rPr>
        <w:t>אחרונה</w:t>
      </w:r>
      <w:r w:rsidR="003F3A43"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כחלק</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מפעילות</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הצלת</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הארוחות</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המבושלות</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של</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לקט</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ישראל</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שהיא</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יחודית</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בעולם</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במסגרת</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הפרוייקט</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מזון</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מבושל</w:t>
      </w:r>
      <w:r w:rsidR="007E4ADF" w:rsidRPr="00261C4B">
        <w:rPr>
          <w:rFonts w:ascii="Arimo" w:hAnsi="Arimo"/>
          <w:color w:val="000000"/>
          <w:sz w:val="23"/>
          <w:szCs w:val="23"/>
          <w:shd w:val="clear" w:color="auto" w:fill="FFFFFF"/>
          <w:rtl/>
        </w:rPr>
        <w:t xml:space="preserve"> </w:t>
      </w:r>
      <w:r w:rsidR="00C029E9" w:rsidRPr="00261C4B">
        <w:rPr>
          <w:rFonts w:ascii="Arimo" w:hAnsi="Arimo" w:hint="cs"/>
          <w:color w:val="000000"/>
          <w:sz w:val="23"/>
          <w:szCs w:val="23"/>
          <w:shd w:val="clear" w:color="auto" w:fill="FFFFFF"/>
          <w:rtl/>
        </w:rPr>
        <w:t>ה</w:t>
      </w:r>
      <w:r w:rsidR="007E4ADF" w:rsidRPr="00261C4B">
        <w:rPr>
          <w:rFonts w:ascii="Arimo" w:hAnsi="Arimo" w:hint="cs"/>
          <w:color w:val="000000"/>
          <w:sz w:val="23"/>
          <w:szCs w:val="23"/>
          <w:shd w:val="clear" w:color="auto" w:fill="FFFFFF"/>
          <w:rtl/>
        </w:rPr>
        <w:t>מוצל</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מבתי</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מלון</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ובסיסי</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צה</w:t>
      </w:r>
      <w:r w:rsidR="007E4ADF" w:rsidRPr="00261C4B">
        <w:rPr>
          <w:rFonts w:ascii="Arimo" w:hAnsi="Arimo"/>
          <w:color w:val="000000"/>
          <w:sz w:val="23"/>
          <w:szCs w:val="23"/>
          <w:shd w:val="clear" w:color="auto" w:fill="FFFFFF"/>
          <w:rtl/>
        </w:rPr>
        <w:t>"</w:t>
      </w:r>
      <w:r w:rsidR="007E4ADF" w:rsidRPr="00261C4B">
        <w:rPr>
          <w:rFonts w:ascii="Arimo" w:hAnsi="Arimo" w:hint="cs"/>
          <w:color w:val="000000"/>
          <w:sz w:val="23"/>
          <w:szCs w:val="23"/>
          <w:shd w:val="clear" w:color="auto" w:fill="FFFFFF"/>
          <w:rtl/>
        </w:rPr>
        <w:t>ל</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מועבר</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ל</w:t>
      </w:r>
      <w:r w:rsidR="007E4ADF" w:rsidRPr="00261C4B">
        <w:rPr>
          <w:rFonts w:ascii="Arimo" w:hAnsi="Arimo"/>
          <w:color w:val="000000"/>
          <w:sz w:val="23"/>
          <w:szCs w:val="23"/>
          <w:shd w:val="clear" w:color="auto" w:fill="FFFFFF"/>
          <w:rtl/>
        </w:rPr>
        <w:t xml:space="preserve">-6 </w:t>
      </w:r>
      <w:r w:rsidR="007E4ADF" w:rsidRPr="00261C4B">
        <w:rPr>
          <w:rFonts w:ascii="Arimo" w:hAnsi="Arimo" w:hint="cs"/>
          <w:color w:val="000000"/>
          <w:sz w:val="23"/>
          <w:szCs w:val="23"/>
          <w:shd w:val="clear" w:color="auto" w:fill="FFFFFF"/>
          <w:rtl/>
        </w:rPr>
        <w:t>בתי</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ספר</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סה</w:t>
      </w:r>
      <w:r w:rsidR="007E4ADF" w:rsidRPr="00261C4B">
        <w:rPr>
          <w:rFonts w:ascii="Arimo" w:hAnsi="Arimo"/>
          <w:color w:val="000000"/>
          <w:sz w:val="23"/>
          <w:szCs w:val="23"/>
          <w:shd w:val="clear" w:color="auto" w:fill="FFFFFF"/>
          <w:rtl/>
        </w:rPr>
        <w:t>"</w:t>
      </w:r>
      <w:r w:rsidR="007E4ADF" w:rsidRPr="00261C4B">
        <w:rPr>
          <w:rFonts w:ascii="Arimo" w:hAnsi="Arimo" w:hint="cs"/>
          <w:color w:val="000000"/>
          <w:sz w:val="23"/>
          <w:szCs w:val="23"/>
          <w:shd w:val="clear" w:color="auto" w:fill="FFFFFF"/>
          <w:rtl/>
        </w:rPr>
        <w:t>כ</w:t>
      </w:r>
      <w:r w:rsidR="007E4ADF" w:rsidRPr="00261C4B">
        <w:rPr>
          <w:rFonts w:ascii="Arimo" w:hAnsi="Arimo"/>
          <w:color w:val="000000"/>
          <w:sz w:val="23"/>
          <w:szCs w:val="23"/>
          <w:shd w:val="clear" w:color="auto" w:fill="FFFFFF"/>
          <w:rtl/>
        </w:rPr>
        <w:t xml:space="preserve"> 500 </w:t>
      </w:r>
      <w:r w:rsidR="007E4ADF" w:rsidRPr="00261C4B">
        <w:rPr>
          <w:rFonts w:ascii="Arimo" w:hAnsi="Arimo" w:hint="cs"/>
          <w:color w:val="000000"/>
          <w:sz w:val="23"/>
          <w:szCs w:val="23"/>
          <w:shd w:val="clear" w:color="auto" w:fill="FFFFFF"/>
          <w:rtl/>
        </w:rPr>
        <w:t>תלמידים</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באופקים</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ברחובות</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ירושלים</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ולוד</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בבתי</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ספר</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תיכון</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של</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נוער</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בסיכון</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עבורם</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מהווה</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בית</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הספר</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הזדמנות</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אחרונה</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לאחר</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שנשרו</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ממסגרות</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קודמות</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המזון</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המסופק</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מסייע</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לילדים</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להמשיך</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את</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יום</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הלימודים</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עד</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שעות</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אחר</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הצהריים</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כאשר</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בטנם</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מלאה</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מן</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הארוחה</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החמה</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והם</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מלאים</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באנרגיה</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ללמוד</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טוב</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יותר</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ולבנות</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לעצמם</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עתיד</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מבטיח</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בתי</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הספר</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דואגים</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להכנת</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התשתית</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הנדרשת</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חדר</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אוכל</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פסי</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חימום</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וציוד</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נוסף</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ולקט</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ישראל</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דואג</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להעביר</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מדי</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יום</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ארוחות</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מבושלות</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ומזינות</w:t>
      </w:r>
      <w:r w:rsidR="007E4ADF" w:rsidRPr="00261C4B">
        <w:rPr>
          <w:rFonts w:ascii="Arimo" w:hAnsi="Arimo"/>
          <w:color w:val="000000"/>
          <w:sz w:val="23"/>
          <w:szCs w:val="23"/>
          <w:shd w:val="clear" w:color="auto" w:fill="FFFFFF"/>
          <w:rtl/>
        </w:rPr>
        <w:t xml:space="preserve"> </w:t>
      </w:r>
      <w:r w:rsidR="007E4ADF" w:rsidRPr="00261C4B">
        <w:rPr>
          <w:rFonts w:ascii="Arimo" w:hAnsi="Arimo" w:hint="cs"/>
          <w:color w:val="000000"/>
          <w:sz w:val="23"/>
          <w:szCs w:val="23"/>
          <w:shd w:val="clear" w:color="auto" w:fill="FFFFFF"/>
          <w:rtl/>
        </w:rPr>
        <w:t>שהוצלו</w:t>
      </w:r>
      <w:r w:rsidR="007E4ADF" w:rsidRPr="00261C4B">
        <w:rPr>
          <w:rFonts w:ascii="Arimo" w:hAnsi="Arimo"/>
          <w:color w:val="000000"/>
          <w:sz w:val="23"/>
          <w:szCs w:val="23"/>
          <w:shd w:val="clear" w:color="auto" w:fill="FFFFFF"/>
          <w:rtl/>
        </w:rPr>
        <w:t xml:space="preserve">. </w:t>
      </w:r>
    </w:p>
    <w:p w14:paraId="45F881E3" w14:textId="4758AD41" w:rsidR="004C51F6" w:rsidRPr="004C51F6" w:rsidRDefault="007E4ADF" w:rsidP="00C029E9">
      <w:pPr>
        <w:spacing w:line="360" w:lineRule="auto"/>
        <w:jc w:val="both"/>
        <w:rPr>
          <w:rFonts w:ascii="Arimo" w:hAnsi="Arimo"/>
          <w:color w:val="000000"/>
          <w:sz w:val="23"/>
          <w:szCs w:val="23"/>
          <w:shd w:val="clear" w:color="auto" w:fill="FFFFFF"/>
          <w:rtl/>
        </w:rPr>
      </w:pPr>
      <w:r w:rsidRPr="00261C4B">
        <w:rPr>
          <w:rFonts w:ascii="Arimo" w:hAnsi="Arimo" w:hint="cs"/>
          <w:color w:val="000000"/>
          <w:sz w:val="23"/>
          <w:szCs w:val="23"/>
          <w:shd w:val="clear" w:color="auto" w:fill="FFFFFF"/>
          <w:rtl/>
        </w:rPr>
        <w:t>פרוייקט</w:t>
      </w:r>
      <w:r w:rsidRPr="00261C4B">
        <w:rPr>
          <w:rFonts w:ascii="Arimo" w:hAnsi="Arimo"/>
          <w:color w:val="000000"/>
          <w:sz w:val="23"/>
          <w:szCs w:val="23"/>
          <w:shd w:val="clear" w:color="auto" w:fill="FFFFFF"/>
          <w:rtl/>
        </w:rPr>
        <w:t xml:space="preserve"> </w:t>
      </w:r>
      <w:r w:rsidRPr="00261C4B">
        <w:rPr>
          <w:rFonts w:ascii="Arimo" w:hAnsi="Arimo" w:hint="cs"/>
          <w:color w:val="000000"/>
          <w:sz w:val="23"/>
          <w:szCs w:val="23"/>
          <w:shd w:val="clear" w:color="auto" w:fill="FFFFFF"/>
          <w:rtl/>
        </w:rPr>
        <w:t>נוסף</w:t>
      </w:r>
      <w:r w:rsidRPr="00261C4B">
        <w:rPr>
          <w:rFonts w:ascii="Arimo" w:hAnsi="Arimo"/>
          <w:color w:val="000000"/>
          <w:sz w:val="23"/>
          <w:szCs w:val="23"/>
          <w:shd w:val="clear" w:color="auto" w:fill="FFFFFF"/>
          <w:rtl/>
        </w:rPr>
        <w:t xml:space="preserve"> </w:t>
      </w:r>
      <w:r w:rsidRPr="00261C4B">
        <w:rPr>
          <w:rFonts w:ascii="Arimo" w:hAnsi="Arimo" w:hint="cs"/>
          <w:color w:val="000000"/>
          <w:sz w:val="23"/>
          <w:szCs w:val="23"/>
          <w:shd w:val="clear" w:color="auto" w:fill="FFFFFF"/>
          <w:rtl/>
        </w:rPr>
        <w:t>בפעילות</w:t>
      </w:r>
      <w:r w:rsidRPr="00261C4B">
        <w:rPr>
          <w:rFonts w:ascii="Arimo" w:hAnsi="Arimo"/>
          <w:color w:val="000000"/>
          <w:sz w:val="23"/>
          <w:szCs w:val="23"/>
          <w:shd w:val="clear" w:color="auto" w:fill="FFFFFF"/>
          <w:rtl/>
        </w:rPr>
        <w:t xml:space="preserve"> </w:t>
      </w:r>
      <w:r w:rsidRPr="00261C4B">
        <w:rPr>
          <w:rFonts w:ascii="Arimo" w:hAnsi="Arimo" w:hint="cs"/>
          <w:color w:val="000000"/>
          <w:sz w:val="23"/>
          <w:szCs w:val="23"/>
          <w:shd w:val="clear" w:color="auto" w:fill="FFFFFF"/>
          <w:rtl/>
        </w:rPr>
        <w:t>הארוחות</w:t>
      </w:r>
      <w:r w:rsidRPr="00261C4B">
        <w:rPr>
          <w:rFonts w:ascii="Arimo" w:hAnsi="Arimo"/>
          <w:color w:val="000000"/>
          <w:sz w:val="23"/>
          <w:szCs w:val="23"/>
          <w:shd w:val="clear" w:color="auto" w:fill="FFFFFF"/>
          <w:rtl/>
        </w:rPr>
        <w:t xml:space="preserve"> </w:t>
      </w:r>
      <w:r w:rsidRPr="00261C4B">
        <w:rPr>
          <w:rFonts w:ascii="Arimo" w:hAnsi="Arimo" w:hint="cs"/>
          <w:color w:val="000000"/>
          <w:sz w:val="23"/>
          <w:szCs w:val="23"/>
          <w:shd w:val="clear" w:color="auto" w:fill="FFFFFF"/>
          <w:rtl/>
        </w:rPr>
        <w:t>המבושלות</w:t>
      </w:r>
      <w:r w:rsidRPr="00261C4B">
        <w:rPr>
          <w:rFonts w:ascii="Arimo" w:hAnsi="Arimo"/>
          <w:color w:val="000000"/>
          <w:sz w:val="23"/>
          <w:szCs w:val="23"/>
          <w:shd w:val="clear" w:color="auto" w:fill="FFFFFF"/>
          <w:rtl/>
        </w:rPr>
        <w:t xml:space="preserve"> </w:t>
      </w:r>
      <w:r w:rsidRPr="00261C4B">
        <w:rPr>
          <w:rFonts w:ascii="Arimo" w:hAnsi="Arimo" w:hint="cs"/>
          <w:color w:val="000000"/>
          <w:sz w:val="23"/>
          <w:szCs w:val="23"/>
          <w:shd w:val="clear" w:color="auto" w:fill="FFFFFF"/>
          <w:rtl/>
        </w:rPr>
        <w:t>הינו</w:t>
      </w:r>
      <w:r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פרויקט</w:t>
      </w:r>
      <w:r w:rsidR="004C51F6" w:rsidRPr="00261C4B">
        <w:rPr>
          <w:rFonts w:ascii="Arimo" w:hAnsi="Arimo"/>
          <w:color w:val="000000"/>
          <w:sz w:val="23"/>
          <w:szCs w:val="23"/>
          <w:shd w:val="clear" w:color="auto" w:fill="FFFFFF"/>
          <w:rtl/>
        </w:rPr>
        <w:t xml:space="preserve"> </w:t>
      </w:r>
      <w:r w:rsidR="00C029E9" w:rsidRPr="00261C4B">
        <w:rPr>
          <w:rFonts w:ascii="Arimo" w:hAnsi="Arimo" w:hint="cs"/>
          <w:color w:val="000000"/>
          <w:sz w:val="23"/>
          <w:szCs w:val="23"/>
          <w:shd w:val="clear" w:color="auto" w:fill="FFFFFF"/>
          <w:rtl/>
        </w:rPr>
        <w:t>מזון</w:t>
      </w:r>
      <w:r w:rsidR="00C029E9" w:rsidRPr="00261C4B">
        <w:rPr>
          <w:rFonts w:ascii="Arimo" w:hAnsi="Arimo"/>
          <w:color w:val="000000"/>
          <w:sz w:val="23"/>
          <w:szCs w:val="23"/>
          <w:shd w:val="clear" w:color="auto" w:fill="FFFFFF"/>
          <w:rtl/>
        </w:rPr>
        <w:t xml:space="preserve"> </w:t>
      </w:r>
      <w:r w:rsidR="00C029E9" w:rsidRPr="00261C4B">
        <w:rPr>
          <w:rFonts w:ascii="Arimo" w:hAnsi="Arimo" w:hint="cs"/>
          <w:color w:val="000000"/>
          <w:sz w:val="23"/>
          <w:szCs w:val="23"/>
          <w:shd w:val="clear" w:color="auto" w:fill="FFFFFF"/>
          <w:rtl/>
        </w:rPr>
        <w:t>ל</w:t>
      </w:r>
      <w:r w:rsidR="004C51F6" w:rsidRPr="00261C4B">
        <w:rPr>
          <w:rFonts w:ascii="Arimo" w:hAnsi="Arimo" w:hint="cs"/>
          <w:color w:val="000000"/>
          <w:sz w:val="23"/>
          <w:szCs w:val="23"/>
          <w:shd w:val="clear" w:color="auto" w:fill="FFFFFF"/>
          <w:rtl/>
        </w:rPr>
        <w:t>קשישים</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במסגרתו</w:t>
      </w:r>
      <w:r w:rsidRPr="00261C4B">
        <w:rPr>
          <w:rFonts w:ascii="Arimo" w:hAnsi="Arimo"/>
          <w:color w:val="000000"/>
          <w:sz w:val="23"/>
          <w:szCs w:val="23"/>
          <w:shd w:val="clear" w:color="auto" w:fill="FFFFFF"/>
          <w:rtl/>
        </w:rPr>
        <w:t xml:space="preserve"> </w:t>
      </w:r>
      <w:r w:rsidRPr="00261C4B">
        <w:rPr>
          <w:rFonts w:ascii="Arimo" w:hAnsi="Arimo" w:hint="cs"/>
          <w:color w:val="000000"/>
          <w:sz w:val="23"/>
          <w:szCs w:val="23"/>
          <w:shd w:val="clear" w:color="auto" w:fill="FFFFFF"/>
          <w:rtl/>
        </w:rPr>
        <w:t>מסופקות</w:t>
      </w:r>
      <w:r w:rsidRPr="00261C4B">
        <w:rPr>
          <w:rFonts w:ascii="Arimo" w:hAnsi="Arimo"/>
          <w:color w:val="000000"/>
          <w:sz w:val="23"/>
          <w:szCs w:val="23"/>
          <w:shd w:val="clear" w:color="auto" w:fill="FFFFFF"/>
          <w:rtl/>
        </w:rPr>
        <w:t xml:space="preserve"> </w:t>
      </w:r>
      <w:r w:rsidRPr="00261C4B">
        <w:rPr>
          <w:rFonts w:ascii="Arimo" w:hAnsi="Arimo" w:hint="cs"/>
          <w:color w:val="000000"/>
          <w:sz w:val="23"/>
          <w:szCs w:val="23"/>
          <w:shd w:val="clear" w:color="auto" w:fill="FFFFFF"/>
          <w:rtl/>
        </w:rPr>
        <w:t>ארוחות</w:t>
      </w:r>
      <w:r w:rsidRPr="00261C4B">
        <w:rPr>
          <w:rFonts w:ascii="Arimo" w:hAnsi="Arimo"/>
          <w:color w:val="000000"/>
          <w:sz w:val="23"/>
          <w:szCs w:val="23"/>
          <w:shd w:val="clear" w:color="auto" w:fill="FFFFFF"/>
          <w:rtl/>
        </w:rPr>
        <w:t xml:space="preserve"> </w:t>
      </w:r>
      <w:r w:rsidRPr="00261C4B">
        <w:rPr>
          <w:rFonts w:ascii="Arimo" w:hAnsi="Arimo" w:hint="cs"/>
          <w:color w:val="000000"/>
          <w:sz w:val="23"/>
          <w:szCs w:val="23"/>
          <w:shd w:val="clear" w:color="auto" w:fill="FFFFFF"/>
          <w:rtl/>
        </w:rPr>
        <w:t>צהריים</w:t>
      </w:r>
      <w:r w:rsidRPr="00261C4B">
        <w:rPr>
          <w:rFonts w:ascii="Arimo" w:hAnsi="Arimo"/>
          <w:color w:val="000000"/>
          <w:sz w:val="23"/>
          <w:szCs w:val="23"/>
          <w:shd w:val="clear" w:color="auto" w:fill="FFFFFF"/>
          <w:rtl/>
        </w:rPr>
        <w:t xml:space="preserve"> </w:t>
      </w:r>
      <w:r w:rsidRPr="00261C4B">
        <w:rPr>
          <w:rFonts w:ascii="Arimo" w:hAnsi="Arimo" w:hint="cs"/>
          <w:color w:val="000000"/>
          <w:sz w:val="23"/>
          <w:szCs w:val="23"/>
          <w:shd w:val="clear" w:color="auto" w:fill="FFFFFF"/>
          <w:rtl/>
        </w:rPr>
        <w:t>חמות</w:t>
      </w:r>
      <w:r w:rsidRPr="00261C4B">
        <w:rPr>
          <w:rFonts w:ascii="Arimo" w:hAnsi="Arimo"/>
          <w:color w:val="000000"/>
          <w:sz w:val="23"/>
          <w:szCs w:val="23"/>
          <w:shd w:val="clear" w:color="auto" w:fill="FFFFFF"/>
          <w:rtl/>
        </w:rPr>
        <w:t xml:space="preserve"> </w:t>
      </w:r>
      <w:r w:rsidRPr="00261C4B">
        <w:rPr>
          <w:rFonts w:ascii="Arimo" w:hAnsi="Arimo" w:hint="cs"/>
          <w:color w:val="000000"/>
          <w:sz w:val="23"/>
          <w:szCs w:val="23"/>
          <w:shd w:val="clear" w:color="auto" w:fill="FFFFFF"/>
          <w:rtl/>
        </w:rPr>
        <w:t>לכ</w:t>
      </w:r>
      <w:r w:rsidR="004C51F6" w:rsidRPr="00261C4B">
        <w:rPr>
          <w:rFonts w:ascii="Arimo" w:hAnsi="Arimo"/>
          <w:color w:val="000000"/>
          <w:sz w:val="23"/>
          <w:szCs w:val="23"/>
          <w:shd w:val="clear" w:color="auto" w:fill="FFFFFF"/>
          <w:rtl/>
        </w:rPr>
        <w:t>-</w:t>
      </w:r>
      <w:r w:rsidRPr="00261C4B">
        <w:rPr>
          <w:rFonts w:ascii="Arimo" w:hAnsi="Arimo"/>
          <w:color w:val="000000"/>
          <w:sz w:val="23"/>
          <w:szCs w:val="23"/>
          <w:shd w:val="clear" w:color="auto" w:fill="FFFFFF"/>
          <w:rtl/>
        </w:rPr>
        <w:t xml:space="preserve">500 </w:t>
      </w:r>
      <w:r w:rsidRPr="00261C4B">
        <w:rPr>
          <w:rFonts w:ascii="Arimo" w:hAnsi="Arimo" w:hint="cs"/>
          <w:color w:val="000000"/>
          <w:sz w:val="23"/>
          <w:szCs w:val="23"/>
          <w:shd w:val="clear" w:color="auto" w:fill="FFFFFF"/>
          <w:rtl/>
        </w:rPr>
        <w:t>קשישים</w:t>
      </w:r>
      <w:r w:rsidRPr="00261C4B">
        <w:rPr>
          <w:rFonts w:ascii="Arimo" w:hAnsi="Arimo"/>
          <w:color w:val="000000"/>
          <w:sz w:val="23"/>
          <w:szCs w:val="23"/>
          <w:shd w:val="clear" w:color="auto" w:fill="FFFFFF"/>
          <w:rtl/>
        </w:rPr>
        <w:t xml:space="preserve"> </w:t>
      </w:r>
      <w:r w:rsidRPr="00261C4B">
        <w:rPr>
          <w:rFonts w:ascii="Arimo" w:hAnsi="Arimo" w:hint="cs"/>
          <w:color w:val="000000"/>
          <w:sz w:val="23"/>
          <w:szCs w:val="23"/>
          <w:shd w:val="clear" w:color="auto" w:fill="FFFFFF"/>
          <w:rtl/>
        </w:rPr>
        <w:t>במועדוני</w:t>
      </w:r>
      <w:r w:rsidRPr="00261C4B">
        <w:rPr>
          <w:rFonts w:ascii="Arimo" w:hAnsi="Arimo"/>
          <w:color w:val="000000"/>
          <w:sz w:val="23"/>
          <w:szCs w:val="23"/>
          <w:shd w:val="clear" w:color="auto" w:fill="FFFFFF"/>
          <w:rtl/>
        </w:rPr>
        <w:t xml:space="preserve"> </w:t>
      </w:r>
      <w:r w:rsidRPr="00261C4B">
        <w:rPr>
          <w:rFonts w:ascii="Arimo" w:hAnsi="Arimo" w:hint="cs"/>
          <w:color w:val="000000"/>
          <w:sz w:val="23"/>
          <w:szCs w:val="23"/>
          <w:shd w:val="clear" w:color="auto" w:fill="FFFFFF"/>
          <w:rtl/>
        </w:rPr>
        <w:t>קשישים</w:t>
      </w:r>
      <w:r w:rsidRPr="00261C4B">
        <w:rPr>
          <w:rFonts w:ascii="Arimo" w:hAnsi="Arimo"/>
          <w:color w:val="000000"/>
          <w:sz w:val="23"/>
          <w:szCs w:val="23"/>
          <w:shd w:val="clear" w:color="auto" w:fill="FFFFFF"/>
          <w:rtl/>
        </w:rPr>
        <w:t xml:space="preserve"> </w:t>
      </w:r>
      <w:r w:rsidRPr="00261C4B">
        <w:rPr>
          <w:rFonts w:ascii="Arimo" w:hAnsi="Arimo" w:hint="cs"/>
          <w:color w:val="000000"/>
          <w:sz w:val="23"/>
          <w:szCs w:val="23"/>
          <w:shd w:val="clear" w:color="auto" w:fill="FFFFFF"/>
          <w:rtl/>
        </w:rPr>
        <w:t>ובבתי</w:t>
      </w:r>
      <w:r w:rsidRPr="00261C4B">
        <w:rPr>
          <w:rFonts w:ascii="Arimo" w:hAnsi="Arimo"/>
          <w:color w:val="000000"/>
          <w:sz w:val="23"/>
          <w:szCs w:val="23"/>
          <w:shd w:val="clear" w:color="auto" w:fill="FFFFFF"/>
          <w:rtl/>
        </w:rPr>
        <w:t xml:space="preserve"> </w:t>
      </w:r>
      <w:r w:rsidRPr="00261C4B">
        <w:rPr>
          <w:rFonts w:ascii="Arimo" w:hAnsi="Arimo" w:hint="cs"/>
          <w:color w:val="000000"/>
          <w:sz w:val="23"/>
          <w:szCs w:val="23"/>
          <w:shd w:val="clear" w:color="auto" w:fill="FFFFFF"/>
          <w:rtl/>
        </w:rPr>
        <w:t>דיור</w:t>
      </w:r>
      <w:r w:rsidRPr="00261C4B">
        <w:rPr>
          <w:rFonts w:ascii="Arimo" w:hAnsi="Arimo"/>
          <w:color w:val="000000"/>
          <w:sz w:val="23"/>
          <w:szCs w:val="23"/>
          <w:shd w:val="clear" w:color="auto" w:fill="FFFFFF"/>
          <w:rtl/>
        </w:rPr>
        <w:t xml:space="preserve"> </w:t>
      </w:r>
      <w:r w:rsidRPr="00261C4B">
        <w:rPr>
          <w:rFonts w:ascii="Arimo" w:hAnsi="Arimo" w:hint="cs"/>
          <w:color w:val="000000"/>
          <w:sz w:val="23"/>
          <w:szCs w:val="23"/>
          <w:shd w:val="clear" w:color="auto" w:fill="FFFFFF"/>
          <w:rtl/>
        </w:rPr>
        <w:t>מוגן</w:t>
      </w:r>
      <w:r w:rsidRPr="00261C4B">
        <w:rPr>
          <w:rFonts w:ascii="Arimo" w:hAnsi="Arimo"/>
          <w:color w:val="000000"/>
          <w:sz w:val="23"/>
          <w:szCs w:val="23"/>
          <w:shd w:val="clear" w:color="auto" w:fill="FFFFFF"/>
          <w:rtl/>
        </w:rPr>
        <w:t>.</w:t>
      </w:r>
      <w:r w:rsidR="004C51F6" w:rsidRPr="00261C4B">
        <w:rPr>
          <w:rFonts w:ascii="Arimo" w:hAnsi="Arimo"/>
          <w:color w:val="000000"/>
          <w:sz w:val="23"/>
          <w:szCs w:val="23"/>
          <w:shd w:val="clear" w:color="auto" w:fill="FFFFFF"/>
          <w:rtl/>
        </w:rPr>
        <w:t xml:space="preserve"> </w:t>
      </w:r>
      <w:r w:rsidR="00C029E9" w:rsidRPr="00261C4B">
        <w:rPr>
          <w:rFonts w:ascii="Arimo" w:hAnsi="Arimo"/>
          <w:color w:val="000000"/>
          <w:sz w:val="23"/>
          <w:szCs w:val="23"/>
          <w:shd w:val="clear" w:color="auto" w:fill="FFFFFF"/>
          <w:rtl/>
        </w:rPr>
        <w:t xml:space="preserve"> </w:t>
      </w:r>
      <w:r w:rsidR="00C029E9" w:rsidRPr="00261C4B">
        <w:rPr>
          <w:rFonts w:ascii="Arimo" w:hAnsi="Arimo" w:hint="cs"/>
          <w:color w:val="000000"/>
          <w:sz w:val="23"/>
          <w:szCs w:val="23"/>
          <w:shd w:val="clear" w:color="auto" w:fill="FFFFFF"/>
          <w:rtl/>
        </w:rPr>
        <w:t>במסגרת</w:t>
      </w:r>
      <w:r w:rsidR="00C029E9"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התכנית</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גם</w:t>
      </w:r>
      <w:r w:rsidR="004C51F6" w:rsidRPr="00261C4B">
        <w:rPr>
          <w:rFonts w:ascii="Arimo" w:hAnsi="Arimo"/>
          <w:color w:val="000000"/>
          <w:sz w:val="23"/>
          <w:szCs w:val="23"/>
          <w:shd w:val="clear" w:color="auto" w:fill="FFFFFF"/>
          <w:rtl/>
        </w:rPr>
        <w:t xml:space="preserve"> </w:t>
      </w:r>
      <w:r w:rsidR="00C029E9" w:rsidRPr="00261C4B">
        <w:rPr>
          <w:rFonts w:ascii="Arimo" w:hAnsi="Arimo" w:hint="cs"/>
          <w:color w:val="000000"/>
          <w:sz w:val="23"/>
          <w:szCs w:val="23"/>
          <w:shd w:val="clear" w:color="auto" w:fill="FFFFFF"/>
          <w:rtl/>
        </w:rPr>
        <w:t>מאתרים</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קשישים</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מוגבלים</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בניידותם</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המהווים</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פלח</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גדול</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כ</w:t>
      </w:r>
      <w:r w:rsidR="004C51F6" w:rsidRPr="00261C4B">
        <w:rPr>
          <w:rFonts w:ascii="Arimo" w:hAnsi="Arimo"/>
          <w:color w:val="000000"/>
          <w:sz w:val="23"/>
          <w:szCs w:val="23"/>
          <w:shd w:val="clear" w:color="auto" w:fill="FFFFFF"/>
          <w:rtl/>
        </w:rPr>
        <w:t xml:space="preserve">-35% </w:t>
      </w:r>
      <w:r w:rsidR="004C51F6" w:rsidRPr="00261C4B">
        <w:rPr>
          <w:rFonts w:ascii="Arimo" w:hAnsi="Arimo" w:hint="cs"/>
          <w:color w:val="000000"/>
          <w:sz w:val="23"/>
          <w:szCs w:val="23"/>
          <w:shd w:val="clear" w:color="auto" w:fill="FFFFFF"/>
          <w:rtl/>
        </w:rPr>
        <w:t>מציבור</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הקשישים</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בישראל</w:t>
      </w:r>
      <w:r w:rsidR="004C51F6" w:rsidRPr="00261C4B">
        <w:rPr>
          <w:rFonts w:ascii="Arimo" w:hAnsi="Arimo"/>
          <w:color w:val="000000"/>
          <w:sz w:val="23"/>
          <w:szCs w:val="23"/>
          <w:shd w:val="clear" w:color="auto" w:fill="FFFFFF"/>
          <w:rtl/>
        </w:rPr>
        <w:t xml:space="preserve">) </w:t>
      </w:r>
      <w:r w:rsidR="00C029E9" w:rsidRPr="00261C4B">
        <w:rPr>
          <w:rFonts w:ascii="Arimo" w:hAnsi="Arimo" w:hint="cs"/>
          <w:color w:val="000000"/>
          <w:sz w:val="23"/>
          <w:szCs w:val="23"/>
          <w:shd w:val="clear" w:color="auto" w:fill="FFFFFF"/>
          <w:rtl/>
        </w:rPr>
        <w:t>ומוצאים</w:t>
      </w:r>
      <w:r w:rsidR="00C029E9"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פתרונות</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נקודתיים</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לתמיכה</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בהם</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בנוסף</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מאחר</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ורבים</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מהקשישים</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נמצאים</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בסיכון</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גם</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כתוצאה</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מאי</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מיצוי</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זכויותיהם</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מול</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גורמים</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ממסדיים</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בריאותיים</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וביטוחיים</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התכנית</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פועלת</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לסיוע</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כולל</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לקשישים</w:t>
      </w:r>
      <w:r w:rsidR="004C51F6" w:rsidRPr="00261C4B">
        <w:rPr>
          <w:rFonts w:ascii="Arimo" w:hAnsi="Arimo"/>
          <w:color w:val="000000"/>
          <w:sz w:val="23"/>
          <w:szCs w:val="23"/>
          <w:shd w:val="clear" w:color="auto" w:fill="FFFFFF"/>
          <w:rtl/>
        </w:rPr>
        <w:t xml:space="preserve"> </w:t>
      </w:r>
      <w:r w:rsidR="004C51F6" w:rsidRPr="00261C4B">
        <w:rPr>
          <w:rFonts w:ascii="Arimo" w:hAnsi="Arimo" w:hint="cs"/>
          <w:color w:val="000000"/>
          <w:sz w:val="23"/>
          <w:szCs w:val="23"/>
          <w:shd w:val="clear" w:color="auto" w:fill="FFFFFF"/>
          <w:rtl/>
        </w:rPr>
        <w:t>אלה</w:t>
      </w:r>
      <w:r w:rsidR="004C51F6" w:rsidRPr="00261C4B">
        <w:rPr>
          <w:rFonts w:ascii="Arimo" w:hAnsi="Arimo"/>
          <w:color w:val="000000"/>
          <w:sz w:val="23"/>
          <w:szCs w:val="23"/>
          <w:shd w:val="clear" w:color="auto" w:fill="FFFFFF"/>
          <w:rtl/>
        </w:rPr>
        <w:t>.</w:t>
      </w:r>
      <w:r w:rsidR="004C51F6" w:rsidRPr="004C51F6">
        <w:rPr>
          <w:rFonts w:ascii="Arimo" w:hAnsi="Arimo"/>
          <w:color w:val="000000"/>
          <w:sz w:val="23"/>
          <w:szCs w:val="23"/>
          <w:shd w:val="clear" w:color="auto" w:fill="FFFFFF"/>
          <w:rtl/>
        </w:rPr>
        <w:t xml:space="preserve"> </w:t>
      </w:r>
    </w:p>
    <w:p w14:paraId="699BB6A8" w14:textId="77777777" w:rsidR="00E25993" w:rsidRPr="00484149" w:rsidRDefault="00E25993" w:rsidP="00EA0D85">
      <w:pPr>
        <w:spacing w:line="360" w:lineRule="auto"/>
        <w:jc w:val="both"/>
        <w:rPr>
          <w:rFonts w:asciiTheme="minorBidi" w:hAnsiTheme="minorBidi"/>
          <w:sz w:val="24"/>
          <w:szCs w:val="24"/>
          <w:rtl/>
        </w:rPr>
      </w:pPr>
    </w:p>
    <w:p w14:paraId="4A878DE5" w14:textId="77777777" w:rsidR="00523435" w:rsidRDefault="00523435">
      <w:pPr>
        <w:bidi w:val="0"/>
        <w:rPr>
          <w:rFonts w:asciiTheme="minorBidi" w:hAnsiTheme="minorBidi"/>
          <w:b/>
          <w:bCs/>
          <w:sz w:val="24"/>
          <w:szCs w:val="24"/>
        </w:rPr>
      </w:pPr>
      <w:r>
        <w:rPr>
          <w:rFonts w:asciiTheme="minorBidi" w:hAnsiTheme="minorBidi"/>
          <w:b/>
          <w:bCs/>
          <w:sz w:val="24"/>
          <w:szCs w:val="24"/>
          <w:rtl/>
        </w:rPr>
        <w:br w:type="page"/>
      </w:r>
    </w:p>
    <w:p w14:paraId="4D5B678D" w14:textId="77777777" w:rsidR="009E2BF1" w:rsidRPr="00C35735" w:rsidRDefault="009E2BF1" w:rsidP="009E2BF1">
      <w:pPr>
        <w:spacing w:line="360" w:lineRule="auto"/>
        <w:ind w:left="360"/>
        <w:jc w:val="center"/>
        <w:rPr>
          <w:rFonts w:asciiTheme="minorBidi" w:hAnsiTheme="minorBidi"/>
          <w:b/>
          <w:bCs/>
          <w:sz w:val="24"/>
          <w:szCs w:val="24"/>
        </w:rPr>
      </w:pPr>
      <w:r w:rsidRPr="00C35735">
        <w:rPr>
          <w:rFonts w:asciiTheme="minorBidi" w:hAnsiTheme="minorBidi" w:hint="cs"/>
          <w:b/>
          <w:bCs/>
          <w:sz w:val="24"/>
          <w:szCs w:val="24"/>
          <w:rtl/>
        </w:rPr>
        <w:t>אובדן</w:t>
      </w:r>
      <w:r w:rsidRPr="00C35735">
        <w:rPr>
          <w:rFonts w:asciiTheme="minorBidi" w:hAnsiTheme="minorBidi"/>
          <w:b/>
          <w:bCs/>
          <w:sz w:val="24"/>
          <w:szCs w:val="24"/>
          <w:rtl/>
        </w:rPr>
        <w:t xml:space="preserve"> מזון בק"ג לנפש לשנה – השוואה בינלאומית</w:t>
      </w:r>
    </w:p>
    <w:p w14:paraId="46A07280" w14:textId="77777777" w:rsidR="009E2BF1" w:rsidRPr="0057423F" w:rsidRDefault="00F21860" w:rsidP="009E2BF1">
      <w:pPr>
        <w:spacing w:line="360" w:lineRule="auto"/>
        <w:jc w:val="center"/>
        <w:rPr>
          <w:rFonts w:asciiTheme="minorBidi" w:hAnsiTheme="minorBidi"/>
          <w:sz w:val="24"/>
          <w:szCs w:val="24"/>
        </w:rPr>
      </w:pPr>
      <w:r>
        <w:rPr>
          <w:noProof/>
        </w:rPr>
        <w:drawing>
          <wp:inline distT="0" distB="0" distL="0" distR="0" wp14:anchorId="59F4DFE1" wp14:editId="223DB28D">
            <wp:extent cx="4536141" cy="3004578"/>
            <wp:effectExtent l="0" t="0" r="0" b="5715"/>
            <wp:docPr id="17" name="תרשים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4557005" w14:textId="77777777" w:rsidR="009E2BF1" w:rsidRPr="00AA430F" w:rsidRDefault="009E2BF1" w:rsidP="009E2BF1">
      <w:pPr>
        <w:spacing w:line="360" w:lineRule="auto"/>
        <w:jc w:val="both"/>
        <w:rPr>
          <w:rFonts w:asciiTheme="minorBidi" w:hAnsiTheme="minorBidi"/>
          <w:sz w:val="24"/>
          <w:szCs w:val="24"/>
          <w:rtl/>
        </w:rPr>
      </w:pPr>
    </w:p>
    <w:p w14:paraId="2CB7294A" w14:textId="77777777" w:rsidR="00D20DEE" w:rsidRDefault="009E2BF1" w:rsidP="00246698">
      <w:pPr>
        <w:pStyle w:val="Heading2"/>
        <w:rPr>
          <w:ins w:id="21" w:author="Anat Friedman Coles - Leket Israel" w:date="2018-01-18T13:11:00Z"/>
          <w:rFonts w:asciiTheme="minorBidi" w:hAnsiTheme="minorBidi" w:cstheme="minorBidi"/>
          <w:rtl/>
        </w:rPr>
      </w:pPr>
      <w:r>
        <w:rPr>
          <w:rFonts w:asciiTheme="minorBidi" w:hAnsiTheme="minorBidi"/>
          <w:sz w:val="24"/>
          <w:szCs w:val="24"/>
          <w:rtl/>
        </w:rPr>
        <w:br w:type="page"/>
      </w:r>
      <w:r w:rsidRPr="007B0339">
        <w:rPr>
          <w:rFonts w:asciiTheme="minorBidi" w:hAnsiTheme="minorBidi" w:cstheme="minorBidi" w:hint="eastAsia"/>
          <w:rtl/>
        </w:rPr>
        <w:t>חסמים</w:t>
      </w:r>
      <w:r w:rsidRPr="007B0339">
        <w:rPr>
          <w:rFonts w:asciiTheme="minorBidi" w:hAnsiTheme="minorBidi" w:cstheme="minorBidi"/>
          <w:rtl/>
        </w:rPr>
        <w:t xml:space="preserve"> </w:t>
      </w:r>
      <w:r w:rsidRPr="007B0339">
        <w:rPr>
          <w:rFonts w:asciiTheme="minorBidi" w:hAnsiTheme="minorBidi" w:cstheme="minorBidi" w:hint="eastAsia"/>
          <w:rtl/>
        </w:rPr>
        <w:t>ומדיניות</w:t>
      </w:r>
      <w:r w:rsidRPr="007B0339">
        <w:rPr>
          <w:rFonts w:asciiTheme="minorBidi" w:hAnsiTheme="minorBidi" w:cstheme="minorBidi"/>
          <w:rtl/>
        </w:rPr>
        <w:t xml:space="preserve"> </w:t>
      </w:r>
      <w:r w:rsidRPr="007B0339">
        <w:rPr>
          <w:rFonts w:asciiTheme="minorBidi" w:hAnsiTheme="minorBidi" w:cstheme="minorBidi" w:hint="eastAsia"/>
          <w:rtl/>
        </w:rPr>
        <w:t>לעידוד</w:t>
      </w:r>
      <w:r w:rsidRPr="007B0339">
        <w:rPr>
          <w:rFonts w:asciiTheme="minorBidi" w:hAnsiTheme="minorBidi" w:cstheme="minorBidi"/>
          <w:rtl/>
        </w:rPr>
        <w:t xml:space="preserve"> </w:t>
      </w:r>
      <w:r w:rsidRPr="007B0339">
        <w:rPr>
          <w:rFonts w:asciiTheme="minorBidi" w:hAnsiTheme="minorBidi" w:cstheme="minorBidi" w:hint="eastAsia"/>
          <w:rtl/>
        </w:rPr>
        <w:t>הצלת</w:t>
      </w:r>
      <w:r w:rsidRPr="007B0339">
        <w:rPr>
          <w:rFonts w:asciiTheme="minorBidi" w:hAnsiTheme="minorBidi" w:cstheme="minorBidi"/>
          <w:rtl/>
        </w:rPr>
        <w:t xml:space="preserve"> </w:t>
      </w:r>
      <w:r w:rsidRPr="007B0339">
        <w:rPr>
          <w:rFonts w:asciiTheme="minorBidi" w:hAnsiTheme="minorBidi" w:cstheme="minorBidi" w:hint="eastAsia"/>
          <w:rtl/>
        </w:rPr>
        <w:t>מזון</w:t>
      </w:r>
    </w:p>
    <w:p w14:paraId="09B7BB93" w14:textId="00D28584" w:rsidR="00D20DEE" w:rsidRPr="00DD432F" w:rsidRDefault="00D20DEE" w:rsidP="00DD432F">
      <w:pPr>
        <w:rPr>
          <w:rFonts w:asciiTheme="minorBidi" w:hAnsiTheme="minorBidi"/>
          <w:sz w:val="24"/>
          <w:szCs w:val="24"/>
          <w:rtl/>
        </w:rPr>
      </w:pPr>
      <w:r>
        <w:rPr>
          <w:rFonts w:hint="cs"/>
          <w:rtl/>
        </w:rPr>
        <w:t xml:space="preserve">כותרת מודגשת בראש הפרק: </w:t>
      </w:r>
      <w:r w:rsidR="00DD432F" w:rsidRPr="00DD432F">
        <w:rPr>
          <w:rFonts w:asciiTheme="minorBidi" w:hAnsiTheme="minorBidi" w:hint="cs"/>
          <w:sz w:val="24"/>
          <w:szCs w:val="24"/>
          <w:rtl/>
        </w:rPr>
        <w:t xml:space="preserve"> </w:t>
      </w:r>
      <w:r w:rsidR="00DD432F">
        <w:rPr>
          <w:rFonts w:asciiTheme="minorBidi" w:hAnsiTheme="minorBidi" w:hint="cs"/>
          <w:sz w:val="24"/>
          <w:szCs w:val="24"/>
          <w:rtl/>
        </w:rPr>
        <w:t>בעוד מדינות רבות בעולם פועלות</w:t>
      </w:r>
      <w:r w:rsidR="00DD432F" w:rsidRPr="00DD432F">
        <w:rPr>
          <w:rFonts w:asciiTheme="minorBidi" w:hAnsiTheme="minorBidi" w:hint="cs"/>
          <w:sz w:val="24"/>
          <w:szCs w:val="24"/>
          <w:rtl/>
        </w:rPr>
        <w:t xml:space="preserve"> לע</w:t>
      </w:r>
      <w:r w:rsidR="00DD432F">
        <w:rPr>
          <w:rFonts w:asciiTheme="minorBidi" w:hAnsiTheme="minorBidi" w:hint="cs"/>
          <w:sz w:val="24"/>
          <w:szCs w:val="24"/>
          <w:rtl/>
        </w:rPr>
        <w:t>י</w:t>
      </w:r>
      <w:r w:rsidR="00DD432F" w:rsidRPr="00DD432F">
        <w:rPr>
          <w:rFonts w:asciiTheme="minorBidi" w:hAnsiTheme="minorBidi" w:hint="cs"/>
          <w:sz w:val="24"/>
          <w:szCs w:val="24"/>
          <w:rtl/>
        </w:rPr>
        <w:t>ד</w:t>
      </w:r>
      <w:r w:rsidR="00DD432F">
        <w:rPr>
          <w:rFonts w:asciiTheme="minorBidi" w:hAnsiTheme="minorBidi" w:hint="cs"/>
          <w:sz w:val="24"/>
          <w:szCs w:val="24"/>
          <w:rtl/>
        </w:rPr>
        <w:t>ו</w:t>
      </w:r>
      <w:r w:rsidR="00DD432F" w:rsidRPr="00DD432F">
        <w:rPr>
          <w:rFonts w:asciiTheme="minorBidi" w:hAnsiTheme="minorBidi" w:hint="cs"/>
          <w:sz w:val="24"/>
          <w:szCs w:val="24"/>
          <w:rtl/>
        </w:rPr>
        <w:t>ד הצלת מזון בישראל לא נקבעה מדיניות בנושא</w:t>
      </w:r>
    </w:p>
    <w:p w14:paraId="68A3B903" w14:textId="11D6CA5D" w:rsidR="009E2BF1" w:rsidRPr="00AA430F" w:rsidRDefault="009E2BF1" w:rsidP="00DD432F">
      <w:pPr>
        <w:spacing w:line="360" w:lineRule="auto"/>
        <w:jc w:val="both"/>
        <w:rPr>
          <w:rFonts w:asciiTheme="minorBidi" w:hAnsiTheme="minorBidi"/>
          <w:sz w:val="24"/>
          <w:szCs w:val="24"/>
          <w:rtl/>
        </w:rPr>
      </w:pPr>
      <w:r w:rsidRPr="00AA430F">
        <w:rPr>
          <w:rFonts w:asciiTheme="minorBidi" w:hAnsiTheme="minorBidi" w:hint="cs"/>
          <w:sz w:val="24"/>
          <w:szCs w:val="24"/>
          <w:rtl/>
        </w:rPr>
        <w:t>דו</w:t>
      </w:r>
      <w:r w:rsidRPr="00AA430F">
        <w:rPr>
          <w:rFonts w:asciiTheme="minorBidi" w:hAnsiTheme="minorBidi"/>
          <w:sz w:val="24"/>
          <w:szCs w:val="24"/>
          <w:rtl/>
        </w:rPr>
        <w:t xml:space="preserve">"ח </w:t>
      </w:r>
      <w:r>
        <w:rPr>
          <w:rFonts w:asciiTheme="minorBidi" w:hAnsiTheme="minorBidi" w:hint="cs"/>
          <w:sz w:val="24"/>
          <w:szCs w:val="24"/>
          <w:rtl/>
        </w:rPr>
        <w:t xml:space="preserve">מיוחד של </w:t>
      </w:r>
      <w:r w:rsidRPr="00AA430F">
        <w:rPr>
          <w:rFonts w:asciiTheme="minorBidi" w:hAnsiTheme="minorBidi"/>
          <w:sz w:val="24"/>
          <w:szCs w:val="24"/>
          <w:rtl/>
        </w:rPr>
        <w:t xml:space="preserve">מבקר המדינה </w:t>
      </w:r>
      <w:r>
        <w:rPr>
          <w:rFonts w:asciiTheme="minorBidi" w:hAnsiTheme="minorBidi" w:hint="cs"/>
          <w:sz w:val="24"/>
          <w:szCs w:val="24"/>
          <w:rtl/>
        </w:rPr>
        <w:t>שפורסם בתחילת 2015</w:t>
      </w:r>
      <w:r w:rsidRPr="00AA430F">
        <w:rPr>
          <w:rFonts w:asciiTheme="minorBidi" w:hAnsiTheme="minorBidi"/>
          <w:sz w:val="24"/>
          <w:szCs w:val="24"/>
          <w:rtl/>
        </w:rPr>
        <w:t xml:space="preserve"> קבע כי על המדינה לקבוע מדיניות כוללת להצלת מזון. ברחבי העולם נושא זה נמצא על שולחן הדיונים ומדינות רבות החלו בפעולות משמעותיות לצמצום אובדן המזון לאורך שרשרת הייצור ובצריכה על ידי הצרכנים הסופיים. הצעדים שנעשו עד כה בישראל אינם מספיקים ונדרש מאמץ בין משרדי כולל ומתוקצב בכדי לייצר שינוי משמעותי בשטח. </w:t>
      </w:r>
    </w:p>
    <w:p w14:paraId="6BFD9449" w14:textId="46769D79" w:rsidR="009E2BF1" w:rsidRPr="00AA430F" w:rsidRDefault="009E2BF1" w:rsidP="009E2BF1">
      <w:pPr>
        <w:spacing w:line="360" w:lineRule="auto"/>
        <w:jc w:val="both"/>
        <w:rPr>
          <w:rFonts w:asciiTheme="minorBidi" w:hAnsiTheme="minorBidi"/>
          <w:sz w:val="24"/>
          <w:szCs w:val="24"/>
          <w:rtl/>
        </w:rPr>
      </w:pPr>
      <w:r w:rsidRPr="00C51F47">
        <w:rPr>
          <w:rFonts w:asciiTheme="minorBidi" w:hAnsiTheme="minorBidi" w:hint="cs"/>
          <w:sz w:val="24"/>
          <w:szCs w:val="24"/>
          <w:rtl/>
        </w:rPr>
        <w:t>דו</w:t>
      </w:r>
      <w:r w:rsidRPr="00C51F47">
        <w:rPr>
          <w:rFonts w:asciiTheme="minorBidi" w:hAnsiTheme="minorBidi"/>
          <w:sz w:val="24"/>
          <w:szCs w:val="24"/>
          <w:rtl/>
        </w:rPr>
        <w:t>"</w:t>
      </w:r>
      <w:r w:rsidRPr="00C51F47">
        <w:rPr>
          <w:rFonts w:asciiTheme="minorBidi" w:hAnsiTheme="minorBidi" w:hint="cs"/>
          <w:sz w:val="24"/>
          <w:szCs w:val="24"/>
          <w:rtl/>
        </w:rPr>
        <w:t>ח</w:t>
      </w:r>
      <w:r w:rsidRPr="00C51F47">
        <w:rPr>
          <w:rFonts w:asciiTheme="minorBidi" w:hAnsiTheme="minorBidi"/>
          <w:sz w:val="24"/>
          <w:szCs w:val="24"/>
          <w:rtl/>
        </w:rPr>
        <w:t xml:space="preserve"> </w:t>
      </w:r>
      <w:r w:rsidRPr="00C51F47">
        <w:rPr>
          <w:rFonts w:asciiTheme="minorBidi" w:hAnsiTheme="minorBidi" w:hint="cs"/>
          <w:sz w:val="24"/>
          <w:szCs w:val="24"/>
          <w:rtl/>
        </w:rPr>
        <w:t>אובדן</w:t>
      </w:r>
      <w:r w:rsidRPr="00C51F47">
        <w:rPr>
          <w:rFonts w:asciiTheme="minorBidi" w:hAnsiTheme="minorBidi"/>
          <w:sz w:val="24"/>
          <w:szCs w:val="24"/>
          <w:rtl/>
        </w:rPr>
        <w:t xml:space="preserve"> </w:t>
      </w:r>
      <w:r w:rsidRPr="00C51F47">
        <w:rPr>
          <w:rFonts w:asciiTheme="minorBidi" w:hAnsiTheme="minorBidi" w:hint="cs"/>
          <w:sz w:val="24"/>
          <w:szCs w:val="24"/>
          <w:rtl/>
        </w:rPr>
        <w:t>המזון</w:t>
      </w:r>
      <w:r w:rsidRPr="00C51F47">
        <w:rPr>
          <w:rFonts w:asciiTheme="minorBidi" w:hAnsiTheme="minorBidi"/>
          <w:sz w:val="24"/>
          <w:szCs w:val="24"/>
          <w:rtl/>
        </w:rPr>
        <w:t xml:space="preserve"> </w:t>
      </w:r>
      <w:r w:rsidRPr="00C51F47">
        <w:rPr>
          <w:rFonts w:asciiTheme="minorBidi" w:hAnsiTheme="minorBidi" w:hint="cs"/>
          <w:sz w:val="24"/>
          <w:szCs w:val="24"/>
          <w:rtl/>
        </w:rPr>
        <w:t>הלאומי</w:t>
      </w:r>
      <w:r w:rsidRPr="00C51F47">
        <w:rPr>
          <w:rFonts w:asciiTheme="minorBidi" w:hAnsiTheme="minorBidi"/>
          <w:sz w:val="24"/>
          <w:szCs w:val="24"/>
          <w:rtl/>
        </w:rPr>
        <w:t xml:space="preserve"> 201</w:t>
      </w:r>
      <w:r>
        <w:rPr>
          <w:rFonts w:asciiTheme="minorBidi" w:hAnsiTheme="minorBidi" w:hint="cs"/>
          <w:sz w:val="24"/>
          <w:szCs w:val="24"/>
          <w:rtl/>
        </w:rPr>
        <w:t>7</w:t>
      </w:r>
      <w:r w:rsidRPr="00AA430F">
        <w:rPr>
          <w:rFonts w:asciiTheme="minorBidi" w:hAnsiTheme="minorBidi"/>
          <w:sz w:val="24"/>
          <w:szCs w:val="24"/>
          <w:rtl/>
        </w:rPr>
        <w:t>, בדומה לק</w:t>
      </w:r>
      <w:r w:rsidRPr="00AA430F">
        <w:rPr>
          <w:rFonts w:asciiTheme="minorBidi" w:hAnsiTheme="minorBidi" w:hint="cs"/>
          <w:sz w:val="24"/>
          <w:szCs w:val="24"/>
          <w:rtl/>
        </w:rPr>
        <w:t>ו</w:t>
      </w:r>
      <w:r w:rsidRPr="00AA430F">
        <w:rPr>
          <w:rFonts w:asciiTheme="minorBidi" w:hAnsiTheme="minorBidi"/>
          <w:sz w:val="24"/>
          <w:szCs w:val="24"/>
          <w:rtl/>
        </w:rPr>
        <w:t>דמ</w:t>
      </w:r>
      <w:r w:rsidRPr="00AA430F">
        <w:rPr>
          <w:rFonts w:asciiTheme="minorBidi" w:hAnsiTheme="minorBidi" w:hint="cs"/>
          <w:sz w:val="24"/>
          <w:szCs w:val="24"/>
          <w:rtl/>
        </w:rPr>
        <w:t>ו</w:t>
      </w:r>
      <w:r w:rsidRPr="00AA430F">
        <w:rPr>
          <w:rFonts w:asciiTheme="minorBidi" w:hAnsiTheme="minorBidi"/>
          <w:sz w:val="24"/>
          <w:szCs w:val="24"/>
          <w:rtl/>
        </w:rPr>
        <w:t xml:space="preserve">, מצביע על כדאיות כלכלית </w:t>
      </w:r>
      <w:r w:rsidRPr="00AA430F">
        <w:rPr>
          <w:rFonts w:asciiTheme="minorBidi" w:hAnsiTheme="minorBidi" w:hint="cs"/>
          <w:sz w:val="24"/>
          <w:szCs w:val="24"/>
          <w:rtl/>
        </w:rPr>
        <w:t>גבוהה</w:t>
      </w:r>
      <w:r w:rsidRPr="00AA430F">
        <w:rPr>
          <w:rFonts w:asciiTheme="minorBidi" w:hAnsiTheme="minorBidi"/>
          <w:sz w:val="24"/>
          <w:szCs w:val="24"/>
          <w:rtl/>
        </w:rPr>
        <w:t xml:space="preserve"> </w:t>
      </w:r>
      <w:r w:rsidRPr="00AA430F">
        <w:rPr>
          <w:rFonts w:asciiTheme="minorBidi" w:hAnsiTheme="minorBidi" w:hint="cs"/>
          <w:sz w:val="24"/>
          <w:szCs w:val="24"/>
          <w:rtl/>
        </w:rPr>
        <w:t>ל</w:t>
      </w:r>
      <w:r w:rsidRPr="00AA430F">
        <w:rPr>
          <w:rFonts w:asciiTheme="minorBidi" w:hAnsiTheme="minorBidi"/>
          <w:sz w:val="24"/>
          <w:szCs w:val="24"/>
          <w:rtl/>
        </w:rPr>
        <w:t xml:space="preserve">הצלת מזון, מההיבטים הכלכליים, החברתיים והסביבתיים.  </w:t>
      </w:r>
    </w:p>
    <w:p w14:paraId="7A2E9972" w14:textId="77777777" w:rsidR="009E2BF1" w:rsidRPr="00AA430F" w:rsidRDefault="009E2BF1" w:rsidP="009E2BF1">
      <w:pPr>
        <w:spacing w:line="360" w:lineRule="auto"/>
        <w:jc w:val="both"/>
        <w:rPr>
          <w:rFonts w:asciiTheme="minorBidi" w:hAnsiTheme="minorBidi"/>
          <w:sz w:val="24"/>
          <w:szCs w:val="24"/>
          <w:rtl/>
        </w:rPr>
      </w:pPr>
      <w:r w:rsidRPr="00AA430F">
        <w:rPr>
          <w:rFonts w:asciiTheme="minorBidi" w:hAnsiTheme="minorBidi" w:hint="cs"/>
          <w:b/>
          <w:bCs/>
          <w:sz w:val="24"/>
          <w:szCs w:val="24"/>
          <w:rtl/>
        </w:rPr>
        <w:t>מבחינה</w:t>
      </w:r>
      <w:r w:rsidRPr="00AA430F">
        <w:rPr>
          <w:rFonts w:asciiTheme="minorBidi" w:hAnsiTheme="minorBidi"/>
          <w:b/>
          <w:bCs/>
          <w:sz w:val="24"/>
          <w:szCs w:val="24"/>
          <w:rtl/>
        </w:rPr>
        <w:t xml:space="preserve"> </w:t>
      </w:r>
      <w:r w:rsidRPr="00AA430F">
        <w:rPr>
          <w:rFonts w:asciiTheme="minorBidi" w:hAnsiTheme="minorBidi" w:hint="cs"/>
          <w:b/>
          <w:bCs/>
          <w:sz w:val="24"/>
          <w:szCs w:val="24"/>
          <w:rtl/>
        </w:rPr>
        <w:t>כלכלית</w:t>
      </w:r>
      <w:r>
        <w:rPr>
          <w:rFonts w:asciiTheme="minorBidi" w:hAnsiTheme="minorBidi" w:hint="cs"/>
          <w:sz w:val="24"/>
          <w:szCs w:val="24"/>
          <w:rtl/>
        </w:rPr>
        <w:t>:</w:t>
      </w:r>
      <w:r w:rsidRPr="00AA430F">
        <w:rPr>
          <w:rFonts w:asciiTheme="minorBidi" w:hAnsiTheme="minorBidi"/>
          <w:sz w:val="24"/>
          <w:szCs w:val="24"/>
          <w:rtl/>
        </w:rPr>
        <w:t xml:space="preserve"> מקרה ברור של כשל שוק. במחירי השוק, אין כדאיות להצלת המזון, אולם במחיר כלכלי המשקף את הערך האלטרנטיבי והתמורה התזונתית, קיימת כדאיות גבוהה להצלת המזון.</w:t>
      </w:r>
    </w:p>
    <w:p w14:paraId="68C19E07" w14:textId="77777777" w:rsidR="009E2BF1" w:rsidRDefault="009E2BF1" w:rsidP="009E2BF1">
      <w:pPr>
        <w:spacing w:line="360" w:lineRule="auto"/>
        <w:jc w:val="both"/>
        <w:rPr>
          <w:rFonts w:asciiTheme="minorBidi" w:hAnsiTheme="minorBidi"/>
          <w:sz w:val="24"/>
          <w:szCs w:val="24"/>
          <w:rtl/>
        </w:rPr>
      </w:pPr>
      <w:r w:rsidRPr="00AA430F">
        <w:rPr>
          <w:rFonts w:asciiTheme="minorBidi" w:hAnsiTheme="minorBidi" w:hint="cs"/>
          <w:b/>
          <w:bCs/>
          <w:sz w:val="24"/>
          <w:szCs w:val="24"/>
          <w:rtl/>
        </w:rPr>
        <w:t>מבחינה</w:t>
      </w:r>
      <w:r w:rsidRPr="00AA430F">
        <w:rPr>
          <w:rFonts w:asciiTheme="minorBidi" w:hAnsiTheme="minorBidi"/>
          <w:b/>
          <w:bCs/>
          <w:sz w:val="24"/>
          <w:szCs w:val="24"/>
          <w:rtl/>
        </w:rPr>
        <w:t xml:space="preserve"> </w:t>
      </w:r>
      <w:r w:rsidRPr="00AA430F">
        <w:rPr>
          <w:rFonts w:asciiTheme="minorBidi" w:hAnsiTheme="minorBidi" w:hint="cs"/>
          <w:b/>
          <w:bCs/>
          <w:sz w:val="24"/>
          <w:szCs w:val="24"/>
          <w:rtl/>
        </w:rPr>
        <w:t>חברתית</w:t>
      </w:r>
      <w:r>
        <w:rPr>
          <w:rFonts w:asciiTheme="minorBidi" w:hAnsiTheme="minorBidi" w:hint="cs"/>
          <w:sz w:val="24"/>
          <w:szCs w:val="24"/>
          <w:rtl/>
        </w:rPr>
        <w:t xml:space="preserve">: </w:t>
      </w:r>
      <w:r w:rsidRPr="00AA430F">
        <w:rPr>
          <w:rFonts w:asciiTheme="minorBidi" w:hAnsiTheme="minorBidi"/>
          <w:sz w:val="24"/>
          <w:szCs w:val="24"/>
          <w:rtl/>
        </w:rPr>
        <w:t xml:space="preserve">המזון המוצל שייתרם לנזקקים יביא לצמצום אי </w:t>
      </w:r>
      <w:r w:rsidRPr="00AA430F">
        <w:rPr>
          <w:rFonts w:asciiTheme="minorBidi" w:hAnsiTheme="minorBidi" w:hint="cs"/>
          <w:sz w:val="24"/>
          <w:szCs w:val="24"/>
          <w:rtl/>
        </w:rPr>
        <w:t>השוויון</w:t>
      </w:r>
      <w:r w:rsidRPr="00AA430F">
        <w:rPr>
          <w:rFonts w:asciiTheme="minorBidi" w:hAnsiTheme="minorBidi"/>
          <w:sz w:val="24"/>
          <w:szCs w:val="24"/>
          <w:rtl/>
        </w:rPr>
        <w:t xml:space="preserve"> ועלייה בביטחון התזונתי של תושבי המדינה</w:t>
      </w:r>
      <w:r>
        <w:rPr>
          <w:rFonts w:asciiTheme="minorBidi" w:hAnsiTheme="minorBidi" w:hint="cs"/>
          <w:sz w:val="24"/>
          <w:szCs w:val="24"/>
          <w:rtl/>
        </w:rPr>
        <w:t>.</w:t>
      </w:r>
    </w:p>
    <w:p w14:paraId="66D856DF" w14:textId="77777777" w:rsidR="009E2BF1" w:rsidRPr="00AA430F" w:rsidRDefault="009E2BF1" w:rsidP="009E2BF1">
      <w:pPr>
        <w:spacing w:line="360" w:lineRule="auto"/>
        <w:jc w:val="both"/>
        <w:rPr>
          <w:rFonts w:asciiTheme="minorBidi" w:hAnsiTheme="minorBidi"/>
          <w:sz w:val="24"/>
          <w:szCs w:val="24"/>
          <w:rtl/>
        </w:rPr>
      </w:pPr>
      <w:r w:rsidRPr="00AA430F">
        <w:rPr>
          <w:rFonts w:asciiTheme="minorBidi" w:hAnsiTheme="minorBidi" w:hint="cs"/>
          <w:b/>
          <w:bCs/>
          <w:sz w:val="24"/>
          <w:szCs w:val="24"/>
          <w:rtl/>
        </w:rPr>
        <w:t>מבחינה</w:t>
      </w:r>
      <w:r w:rsidRPr="00AA430F">
        <w:rPr>
          <w:rFonts w:asciiTheme="minorBidi" w:hAnsiTheme="minorBidi"/>
          <w:b/>
          <w:bCs/>
          <w:sz w:val="24"/>
          <w:szCs w:val="24"/>
          <w:rtl/>
        </w:rPr>
        <w:t xml:space="preserve"> </w:t>
      </w:r>
      <w:r w:rsidRPr="00AA430F">
        <w:rPr>
          <w:rFonts w:asciiTheme="minorBidi" w:hAnsiTheme="minorBidi" w:hint="cs"/>
          <w:b/>
          <w:bCs/>
          <w:sz w:val="24"/>
          <w:szCs w:val="24"/>
          <w:rtl/>
        </w:rPr>
        <w:t>סביבתית</w:t>
      </w:r>
      <w:r>
        <w:rPr>
          <w:rFonts w:asciiTheme="minorBidi" w:hAnsiTheme="minorBidi" w:hint="cs"/>
          <w:sz w:val="24"/>
          <w:szCs w:val="24"/>
          <w:rtl/>
        </w:rPr>
        <w:t xml:space="preserve">: </w:t>
      </w:r>
      <w:r w:rsidRPr="00AA430F">
        <w:rPr>
          <w:rFonts w:asciiTheme="minorBidi" w:hAnsiTheme="minorBidi"/>
          <w:sz w:val="24"/>
          <w:szCs w:val="24"/>
          <w:rtl/>
        </w:rPr>
        <w:t xml:space="preserve">מאמץ זה יחסוך משאבים רבים של אנרגיה, מים, קרקע </w:t>
      </w:r>
      <w:r w:rsidRPr="00AA430F">
        <w:rPr>
          <w:rFonts w:asciiTheme="minorBidi" w:hAnsiTheme="minorBidi" w:hint="cs"/>
          <w:sz w:val="24"/>
          <w:szCs w:val="24"/>
          <w:rtl/>
        </w:rPr>
        <w:t>וכימיקלים</w:t>
      </w:r>
      <w:r w:rsidRPr="00AA430F">
        <w:rPr>
          <w:rFonts w:asciiTheme="minorBidi" w:hAnsiTheme="minorBidi"/>
          <w:sz w:val="24"/>
          <w:szCs w:val="24"/>
          <w:rtl/>
        </w:rPr>
        <w:t xml:space="preserve"> וכן יקטין פליטות </w:t>
      </w:r>
      <w:r w:rsidRPr="00AA430F">
        <w:rPr>
          <w:rFonts w:asciiTheme="minorBidi" w:hAnsiTheme="minorBidi" w:hint="cs"/>
          <w:sz w:val="24"/>
          <w:szCs w:val="24"/>
          <w:rtl/>
        </w:rPr>
        <w:t>גזי</w:t>
      </w:r>
      <w:r w:rsidRPr="00AA430F">
        <w:rPr>
          <w:rFonts w:asciiTheme="minorBidi" w:hAnsiTheme="minorBidi"/>
          <w:sz w:val="24"/>
          <w:szCs w:val="24"/>
          <w:rtl/>
        </w:rPr>
        <w:t xml:space="preserve"> </w:t>
      </w:r>
      <w:r w:rsidRPr="00AA430F">
        <w:rPr>
          <w:rFonts w:asciiTheme="minorBidi" w:hAnsiTheme="minorBidi" w:hint="cs"/>
          <w:sz w:val="24"/>
          <w:szCs w:val="24"/>
          <w:rtl/>
        </w:rPr>
        <w:t>חממה</w:t>
      </w:r>
      <w:r w:rsidRPr="00AA430F">
        <w:rPr>
          <w:rFonts w:asciiTheme="minorBidi" w:hAnsiTheme="minorBidi"/>
          <w:sz w:val="24"/>
          <w:szCs w:val="24"/>
          <w:rtl/>
        </w:rPr>
        <w:t>.</w:t>
      </w:r>
    </w:p>
    <w:p w14:paraId="14898B2C" w14:textId="77777777" w:rsidR="009E2BF1" w:rsidRDefault="009E2BF1" w:rsidP="009E2BF1">
      <w:pPr>
        <w:bidi w:val="0"/>
        <w:rPr>
          <w:rFonts w:asciiTheme="minorBidi" w:hAnsiTheme="minorBidi"/>
          <w:sz w:val="24"/>
          <w:szCs w:val="24"/>
        </w:rPr>
      </w:pPr>
      <w:r>
        <w:rPr>
          <w:rFonts w:asciiTheme="minorBidi" w:hAnsiTheme="minorBidi"/>
          <w:sz w:val="24"/>
          <w:szCs w:val="24"/>
          <w:rtl/>
        </w:rPr>
        <w:br w:type="page"/>
      </w:r>
    </w:p>
    <w:p w14:paraId="7BACC882" w14:textId="77777777" w:rsidR="009E2BF1" w:rsidRPr="00AA430F" w:rsidRDefault="004E6DB3" w:rsidP="00596FDC">
      <w:pPr>
        <w:spacing w:line="360" w:lineRule="auto"/>
        <w:jc w:val="both"/>
        <w:rPr>
          <w:rFonts w:asciiTheme="minorBidi" w:hAnsiTheme="minorBidi"/>
          <w:sz w:val="24"/>
          <w:szCs w:val="24"/>
          <w:rtl/>
        </w:rPr>
      </w:pPr>
      <w:r>
        <w:rPr>
          <w:rFonts w:asciiTheme="minorBidi" w:hAnsiTheme="minorBidi" w:hint="cs"/>
          <w:sz w:val="24"/>
          <w:szCs w:val="24"/>
          <w:rtl/>
        </w:rPr>
        <w:t>המלצות</w:t>
      </w:r>
      <w:r w:rsidR="009E2BF1" w:rsidRPr="00AA430F">
        <w:rPr>
          <w:rFonts w:asciiTheme="minorBidi" w:hAnsiTheme="minorBidi"/>
          <w:sz w:val="24"/>
          <w:szCs w:val="24"/>
          <w:rtl/>
        </w:rPr>
        <w:t xml:space="preserve"> </w:t>
      </w:r>
      <w:r>
        <w:rPr>
          <w:rFonts w:asciiTheme="minorBidi" w:hAnsiTheme="minorBidi" w:hint="cs"/>
          <w:sz w:val="24"/>
          <w:szCs w:val="24"/>
          <w:rtl/>
        </w:rPr>
        <w:t>ל</w:t>
      </w:r>
      <w:r w:rsidR="009E2BF1" w:rsidRPr="00AA430F">
        <w:rPr>
          <w:rFonts w:asciiTheme="minorBidi" w:hAnsiTheme="minorBidi"/>
          <w:sz w:val="24"/>
          <w:szCs w:val="24"/>
          <w:rtl/>
        </w:rPr>
        <w:t>צעדי המדיניות הראשוניים הנדרשים לעידוד הצלת מזון בישראל:</w:t>
      </w:r>
    </w:p>
    <w:p w14:paraId="2E9525E7" w14:textId="70A61F5E" w:rsidR="009E2BF1" w:rsidRPr="00C3649F" w:rsidRDefault="009E2BF1" w:rsidP="00FB5CA7">
      <w:pPr>
        <w:numPr>
          <w:ilvl w:val="0"/>
          <w:numId w:val="7"/>
        </w:numPr>
        <w:spacing w:after="150" w:line="360" w:lineRule="auto"/>
        <w:jc w:val="both"/>
        <w:rPr>
          <w:rFonts w:asciiTheme="minorBidi" w:hAnsiTheme="minorBidi"/>
          <w:sz w:val="14"/>
          <w:szCs w:val="24"/>
        </w:rPr>
      </w:pPr>
      <w:r w:rsidRPr="00C3649F">
        <w:rPr>
          <w:rFonts w:asciiTheme="minorBidi" w:hAnsiTheme="minorBidi" w:hint="cs"/>
          <w:b/>
          <w:bCs/>
          <w:sz w:val="14"/>
          <w:szCs w:val="24"/>
          <w:rtl/>
        </w:rPr>
        <w:t xml:space="preserve">גיבוש תוכנית לאומית להצלת מזון </w:t>
      </w:r>
      <w:r w:rsidRPr="00C3649F">
        <w:rPr>
          <w:rFonts w:asciiTheme="minorBidi" w:hAnsiTheme="minorBidi"/>
          <w:sz w:val="14"/>
          <w:szCs w:val="24"/>
          <w:rtl/>
        </w:rPr>
        <w:t>–</w:t>
      </w:r>
      <w:r w:rsidR="00A553FB">
        <w:rPr>
          <w:rFonts w:asciiTheme="minorBidi" w:hAnsiTheme="minorBidi" w:hint="cs"/>
          <w:sz w:val="14"/>
          <w:szCs w:val="24"/>
          <w:rtl/>
        </w:rPr>
        <w:t xml:space="preserve"> </w:t>
      </w:r>
      <w:r w:rsidRPr="00C3649F">
        <w:rPr>
          <w:rFonts w:asciiTheme="minorBidi" w:hAnsiTheme="minorBidi" w:hint="cs"/>
          <w:sz w:val="14"/>
          <w:szCs w:val="24"/>
          <w:rtl/>
        </w:rPr>
        <w:t xml:space="preserve">תוכנית </w:t>
      </w:r>
      <w:r w:rsidR="00596FDC">
        <w:rPr>
          <w:rFonts w:asciiTheme="minorBidi" w:hAnsiTheme="minorBidi" w:hint="cs"/>
          <w:sz w:val="24"/>
          <w:szCs w:val="24"/>
          <w:rtl/>
        </w:rPr>
        <w:t>שתתייחס</w:t>
      </w:r>
      <w:r w:rsidRPr="00C3649F">
        <w:rPr>
          <w:rFonts w:asciiTheme="minorBidi" w:hAnsiTheme="minorBidi" w:hint="cs"/>
          <w:sz w:val="24"/>
          <w:szCs w:val="24"/>
          <w:rtl/>
        </w:rPr>
        <w:t xml:space="preserve"> לכלל התנאים הנדרשים (תפעוליים, תקציביים, רגולטוריים, תמריצים) למימוש הדרגתי של יעד הצלת המזון</w:t>
      </w:r>
      <w:r w:rsidRPr="00C3649F">
        <w:rPr>
          <w:rFonts w:asciiTheme="minorBidi" w:hAnsiTheme="minorBidi" w:hint="cs"/>
          <w:sz w:val="14"/>
          <w:szCs w:val="24"/>
          <w:rtl/>
        </w:rPr>
        <w:t xml:space="preserve"> הלאומי. </w:t>
      </w:r>
      <w:r w:rsidR="00596FDC">
        <w:rPr>
          <w:rFonts w:asciiTheme="minorBidi" w:hAnsiTheme="minorBidi" w:hint="cs"/>
          <w:sz w:val="14"/>
          <w:szCs w:val="24"/>
          <w:rtl/>
        </w:rPr>
        <w:t xml:space="preserve">התכנית תייצר </w:t>
      </w:r>
      <w:r w:rsidRPr="00C3649F">
        <w:rPr>
          <w:rFonts w:asciiTheme="minorBidi" w:hAnsiTheme="minorBidi" w:hint="cs"/>
          <w:sz w:val="14"/>
          <w:szCs w:val="24"/>
          <w:rtl/>
        </w:rPr>
        <w:t>מערך תמריצים ומנגנונים אשר יעודדו תרומת מזון ומערך לאומי להצלת מזון.</w:t>
      </w:r>
    </w:p>
    <w:p w14:paraId="2ADBE05E" w14:textId="77777777" w:rsidR="009E2BF1" w:rsidRPr="00AA430F" w:rsidRDefault="009E2BF1" w:rsidP="00596FDC">
      <w:pPr>
        <w:numPr>
          <w:ilvl w:val="0"/>
          <w:numId w:val="7"/>
        </w:numPr>
        <w:spacing w:after="150" w:line="360" w:lineRule="auto"/>
        <w:jc w:val="both"/>
        <w:rPr>
          <w:rFonts w:asciiTheme="minorBidi" w:hAnsiTheme="minorBidi"/>
          <w:sz w:val="24"/>
          <w:szCs w:val="24"/>
        </w:rPr>
      </w:pPr>
      <w:r w:rsidRPr="00AA430F">
        <w:rPr>
          <w:rFonts w:asciiTheme="minorBidi" w:hAnsiTheme="minorBidi"/>
          <w:b/>
          <w:bCs/>
          <w:sz w:val="24"/>
          <w:szCs w:val="24"/>
          <w:rtl/>
        </w:rPr>
        <w:t>השלמת חקיק</w:t>
      </w:r>
      <w:r w:rsidR="00596FDC">
        <w:rPr>
          <w:rFonts w:asciiTheme="minorBidi" w:hAnsiTheme="minorBidi" w:hint="cs"/>
          <w:b/>
          <w:bCs/>
          <w:sz w:val="24"/>
          <w:szCs w:val="24"/>
          <w:rtl/>
        </w:rPr>
        <w:t>ת</w:t>
      </w:r>
      <w:r w:rsidRPr="00AA430F">
        <w:rPr>
          <w:rFonts w:asciiTheme="minorBidi" w:hAnsiTheme="minorBidi"/>
          <w:b/>
          <w:bCs/>
          <w:sz w:val="24"/>
          <w:szCs w:val="24"/>
          <w:rtl/>
        </w:rPr>
        <w:t xml:space="preserve"> </w:t>
      </w:r>
      <w:r w:rsidR="00596FDC">
        <w:rPr>
          <w:rFonts w:asciiTheme="minorBidi" w:hAnsiTheme="minorBidi" w:hint="cs"/>
          <w:b/>
          <w:bCs/>
          <w:sz w:val="24"/>
          <w:szCs w:val="24"/>
          <w:rtl/>
        </w:rPr>
        <w:t>ה</w:t>
      </w:r>
      <w:r w:rsidRPr="00AA430F">
        <w:rPr>
          <w:rFonts w:asciiTheme="minorBidi" w:hAnsiTheme="minorBidi"/>
          <w:b/>
          <w:bCs/>
          <w:sz w:val="24"/>
          <w:szCs w:val="24"/>
          <w:rtl/>
        </w:rPr>
        <w:t xml:space="preserve">חוק </w:t>
      </w:r>
      <w:r w:rsidR="00463D71">
        <w:rPr>
          <w:rFonts w:asciiTheme="minorBidi" w:hAnsiTheme="minorBidi" w:hint="cs"/>
          <w:b/>
          <w:bCs/>
          <w:sz w:val="24"/>
          <w:szCs w:val="24"/>
          <w:rtl/>
        </w:rPr>
        <w:t>ל</w:t>
      </w:r>
      <w:r w:rsidRPr="00AA430F">
        <w:rPr>
          <w:rFonts w:asciiTheme="minorBidi" w:hAnsiTheme="minorBidi"/>
          <w:b/>
          <w:bCs/>
          <w:sz w:val="24"/>
          <w:szCs w:val="24"/>
          <w:rtl/>
        </w:rPr>
        <w:t>עידוד הצלת עודפי מזון</w:t>
      </w:r>
      <w:r w:rsidR="00596FDC">
        <w:rPr>
          <w:rFonts w:asciiTheme="minorBidi" w:hAnsiTheme="minorBidi" w:hint="cs"/>
          <w:sz w:val="24"/>
          <w:szCs w:val="24"/>
          <w:rtl/>
        </w:rPr>
        <w:t xml:space="preserve"> -</w:t>
      </w:r>
      <w:r w:rsidRPr="00AA430F">
        <w:rPr>
          <w:rFonts w:asciiTheme="minorBidi" w:hAnsiTheme="minorBidi"/>
          <w:sz w:val="24"/>
          <w:szCs w:val="24"/>
          <w:rtl/>
        </w:rPr>
        <w:t xml:space="preserve"> </w:t>
      </w:r>
      <w:r w:rsidR="00596FDC">
        <w:rPr>
          <w:rFonts w:asciiTheme="minorBidi" w:hAnsiTheme="minorBidi" w:hint="cs"/>
          <w:sz w:val="24"/>
          <w:szCs w:val="24"/>
          <w:rtl/>
        </w:rPr>
        <w:t>הצעת החוק, ה</w:t>
      </w:r>
      <w:r w:rsidRPr="00AA430F">
        <w:rPr>
          <w:rFonts w:asciiTheme="minorBidi" w:hAnsiTheme="minorBidi"/>
          <w:sz w:val="24"/>
          <w:szCs w:val="24"/>
          <w:rtl/>
        </w:rPr>
        <w:t>דומה לחוק השומרוני הטוב הקיים בארה"ב</w:t>
      </w:r>
      <w:r w:rsidR="00596FDC">
        <w:rPr>
          <w:rFonts w:asciiTheme="minorBidi" w:hAnsiTheme="minorBidi" w:hint="cs"/>
          <w:sz w:val="24"/>
          <w:szCs w:val="24"/>
          <w:rtl/>
        </w:rPr>
        <w:t>,</w:t>
      </w:r>
      <w:r>
        <w:rPr>
          <w:rFonts w:asciiTheme="minorBidi" w:hAnsiTheme="minorBidi" w:hint="cs"/>
          <w:sz w:val="24"/>
          <w:szCs w:val="24"/>
          <w:rtl/>
        </w:rPr>
        <w:t xml:space="preserve"> עברה בקריאה טרומית במליאת הכנסת, וכעת נדרש</w:t>
      </w:r>
      <w:r w:rsidR="00596FDC">
        <w:rPr>
          <w:rFonts w:asciiTheme="minorBidi" w:hAnsiTheme="minorBidi" w:hint="cs"/>
          <w:sz w:val="24"/>
          <w:szCs w:val="24"/>
          <w:rtl/>
        </w:rPr>
        <w:t>ים</w:t>
      </w:r>
      <w:r>
        <w:rPr>
          <w:rFonts w:asciiTheme="minorBidi" w:hAnsiTheme="minorBidi" w:hint="cs"/>
          <w:sz w:val="24"/>
          <w:szCs w:val="24"/>
          <w:rtl/>
        </w:rPr>
        <w:t xml:space="preserve"> דיונים בוועדת העבודה</w:t>
      </w:r>
      <w:r w:rsidR="00596FDC">
        <w:rPr>
          <w:rFonts w:asciiTheme="minorBidi" w:hAnsiTheme="minorBidi" w:hint="cs"/>
          <w:sz w:val="24"/>
          <w:szCs w:val="24"/>
          <w:rtl/>
        </w:rPr>
        <w:t>,</w:t>
      </w:r>
      <w:r>
        <w:rPr>
          <w:rFonts w:asciiTheme="minorBidi" w:hAnsiTheme="minorBidi" w:hint="cs"/>
          <w:sz w:val="24"/>
          <w:szCs w:val="24"/>
          <w:rtl/>
        </w:rPr>
        <w:t xml:space="preserve"> </w:t>
      </w:r>
      <w:r w:rsidR="00596FDC">
        <w:rPr>
          <w:rFonts w:asciiTheme="minorBidi" w:hAnsiTheme="minorBidi" w:hint="cs"/>
          <w:sz w:val="24"/>
          <w:szCs w:val="24"/>
          <w:rtl/>
        </w:rPr>
        <w:t>ה</w:t>
      </w:r>
      <w:r>
        <w:rPr>
          <w:rFonts w:asciiTheme="minorBidi" w:hAnsiTheme="minorBidi" w:hint="cs"/>
          <w:sz w:val="24"/>
          <w:szCs w:val="24"/>
          <w:rtl/>
        </w:rPr>
        <w:t>רווחה ו</w:t>
      </w:r>
      <w:r w:rsidR="00596FDC">
        <w:rPr>
          <w:rFonts w:asciiTheme="minorBidi" w:hAnsiTheme="minorBidi" w:hint="cs"/>
          <w:sz w:val="24"/>
          <w:szCs w:val="24"/>
          <w:rtl/>
        </w:rPr>
        <w:t>ה</w:t>
      </w:r>
      <w:r>
        <w:rPr>
          <w:rFonts w:asciiTheme="minorBidi" w:hAnsiTheme="minorBidi" w:hint="cs"/>
          <w:sz w:val="24"/>
          <w:szCs w:val="24"/>
          <w:rtl/>
        </w:rPr>
        <w:t>בריאות בכנסת</w:t>
      </w:r>
      <w:r w:rsidR="00596FDC">
        <w:rPr>
          <w:rFonts w:asciiTheme="minorBidi" w:hAnsiTheme="minorBidi" w:hint="cs"/>
          <w:sz w:val="24"/>
          <w:szCs w:val="24"/>
          <w:rtl/>
        </w:rPr>
        <w:t>,</w:t>
      </w:r>
      <w:r>
        <w:rPr>
          <w:rFonts w:asciiTheme="minorBidi" w:hAnsiTheme="minorBidi" w:hint="cs"/>
          <w:sz w:val="24"/>
          <w:szCs w:val="24"/>
          <w:rtl/>
        </w:rPr>
        <w:t xml:space="preserve"> </w:t>
      </w:r>
      <w:r w:rsidR="00596FDC">
        <w:rPr>
          <w:rFonts w:asciiTheme="minorBidi" w:hAnsiTheme="minorBidi" w:hint="cs"/>
          <w:sz w:val="24"/>
          <w:szCs w:val="24"/>
          <w:rtl/>
        </w:rPr>
        <w:t>ב</w:t>
      </w:r>
      <w:r>
        <w:rPr>
          <w:rFonts w:asciiTheme="minorBidi" w:hAnsiTheme="minorBidi" w:hint="cs"/>
          <w:sz w:val="24"/>
          <w:szCs w:val="24"/>
          <w:rtl/>
        </w:rPr>
        <w:t>כדי להשלים את חקיקת החוק.</w:t>
      </w:r>
    </w:p>
    <w:p w14:paraId="503B3AA2" w14:textId="77777777" w:rsidR="009E2BF1" w:rsidRDefault="009E2BF1" w:rsidP="00596FDC">
      <w:pPr>
        <w:spacing w:after="150" w:line="360" w:lineRule="auto"/>
        <w:ind w:left="720"/>
        <w:jc w:val="both"/>
        <w:rPr>
          <w:rFonts w:asciiTheme="minorBidi" w:hAnsiTheme="minorBidi"/>
          <w:sz w:val="24"/>
          <w:szCs w:val="24"/>
          <w:rtl/>
        </w:rPr>
      </w:pPr>
      <w:r w:rsidRPr="00AA430F">
        <w:rPr>
          <w:rFonts w:asciiTheme="minorBidi" w:hAnsiTheme="minorBidi"/>
          <w:sz w:val="24"/>
          <w:szCs w:val="24"/>
          <w:rtl/>
        </w:rPr>
        <w:t xml:space="preserve">חוק עידוד הצלת עודפי מזון מגביל את האחריות האזרחית או הפלילית של עמותות לחלוקת מזון העומדות בתקנות ובכללים, וכן פוטרת מאחריות את תורמי המזון. חוקים דומים קיימים במספר מדינות בעולם. </w:t>
      </w:r>
      <w:r w:rsidR="00596FDC">
        <w:rPr>
          <w:rFonts w:asciiTheme="minorBidi" w:hAnsiTheme="minorBidi" w:hint="cs"/>
          <w:sz w:val="24"/>
          <w:szCs w:val="24"/>
          <w:rtl/>
        </w:rPr>
        <w:t xml:space="preserve">כאמור, </w:t>
      </w:r>
      <w:r w:rsidRPr="00AA430F">
        <w:rPr>
          <w:rFonts w:asciiTheme="minorBidi" w:hAnsiTheme="minorBidi"/>
          <w:sz w:val="24"/>
          <w:szCs w:val="24"/>
          <w:rtl/>
        </w:rPr>
        <w:t>בארה"ב נחקק בשנת 1996 חוק פדרלי הפוטר מאחריות אזרחית ופלילית אדם, תאגיד או רשות שלטונית שתורמים בתום לב מזון שעל פניו ראוי למאכל ועומד בכל הסטנדרטים החוקיים מבחינת איכותו וסימונו</w:t>
      </w:r>
      <w:r w:rsidR="004A5D44">
        <w:rPr>
          <w:rFonts w:asciiTheme="minorBidi" w:hAnsiTheme="minorBidi" w:hint="cs"/>
          <w:sz w:val="24"/>
          <w:szCs w:val="24"/>
          <w:rtl/>
        </w:rPr>
        <w:t>.</w:t>
      </w:r>
      <w:r w:rsidRPr="00AA430F">
        <w:rPr>
          <w:rFonts w:asciiTheme="minorBidi" w:hAnsiTheme="minorBidi"/>
          <w:sz w:val="24"/>
          <w:szCs w:val="24"/>
          <w:rtl/>
        </w:rPr>
        <w:t xml:space="preserve"> (</w:t>
      </w:r>
      <w:r w:rsidRPr="00AA430F">
        <w:rPr>
          <w:rFonts w:asciiTheme="minorBidi" w:hAnsiTheme="minorBidi"/>
          <w:sz w:val="24"/>
          <w:szCs w:val="24"/>
        </w:rPr>
        <w:t>Bill Emerson Good Samaritan Food Donation Act</w:t>
      </w:r>
      <w:r w:rsidRPr="00AA430F">
        <w:rPr>
          <w:rFonts w:asciiTheme="minorBidi" w:hAnsiTheme="minorBidi"/>
          <w:sz w:val="24"/>
          <w:szCs w:val="24"/>
          <w:rtl/>
        </w:rPr>
        <w:t>).</w:t>
      </w:r>
    </w:p>
    <w:p w14:paraId="0B453372" w14:textId="77777777" w:rsidR="00846896" w:rsidRPr="00463D71" w:rsidRDefault="00463D71" w:rsidP="004A5D44">
      <w:pPr>
        <w:spacing w:after="150" w:line="360" w:lineRule="auto"/>
        <w:ind w:left="720"/>
        <w:jc w:val="both"/>
        <w:rPr>
          <w:rFonts w:asciiTheme="minorBidi" w:hAnsiTheme="minorBidi"/>
          <w:sz w:val="24"/>
          <w:szCs w:val="24"/>
          <w:rtl/>
        </w:rPr>
      </w:pPr>
      <w:r>
        <w:rPr>
          <w:rFonts w:asciiTheme="minorBidi" w:hAnsiTheme="minorBidi" w:hint="cs"/>
          <w:sz w:val="24"/>
          <w:szCs w:val="24"/>
          <w:rtl/>
        </w:rPr>
        <w:t xml:space="preserve">כן יש לקדם חקיקת </w:t>
      </w:r>
      <w:r w:rsidRPr="00463D71">
        <w:rPr>
          <w:rFonts w:asciiTheme="minorBidi" w:hAnsiTheme="minorBidi" w:cs="Arial" w:hint="cs"/>
          <w:sz w:val="24"/>
          <w:szCs w:val="24"/>
          <w:rtl/>
        </w:rPr>
        <w:t>חוק</w:t>
      </w:r>
      <w:r w:rsidRPr="00463D71">
        <w:rPr>
          <w:rFonts w:asciiTheme="minorBidi" w:hAnsiTheme="minorBidi" w:cs="Arial"/>
          <w:sz w:val="24"/>
          <w:szCs w:val="24"/>
          <w:rtl/>
        </w:rPr>
        <w:t xml:space="preserve"> </w:t>
      </w:r>
      <w:r w:rsidRPr="00463D71">
        <w:rPr>
          <w:rFonts w:asciiTheme="minorBidi" w:hAnsiTheme="minorBidi" w:cs="Arial" w:hint="cs"/>
          <w:sz w:val="24"/>
          <w:szCs w:val="24"/>
          <w:rtl/>
        </w:rPr>
        <w:t>להטבת</w:t>
      </w:r>
      <w:r w:rsidRPr="00463D71">
        <w:rPr>
          <w:rFonts w:asciiTheme="minorBidi" w:hAnsiTheme="minorBidi" w:cs="Arial"/>
          <w:sz w:val="24"/>
          <w:szCs w:val="24"/>
          <w:rtl/>
        </w:rPr>
        <w:t xml:space="preserve"> </w:t>
      </w:r>
      <w:r w:rsidRPr="00463D71">
        <w:rPr>
          <w:rFonts w:asciiTheme="minorBidi" w:hAnsiTheme="minorBidi" w:cs="Arial" w:hint="cs"/>
          <w:sz w:val="24"/>
          <w:szCs w:val="24"/>
          <w:rtl/>
        </w:rPr>
        <w:t>מס</w:t>
      </w:r>
      <w:r w:rsidRPr="00463D71">
        <w:rPr>
          <w:rFonts w:asciiTheme="minorBidi" w:hAnsiTheme="minorBidi" w:cs="Arial"/>
          <w:sz w:val="24"/>
          <w:szCs w:val="24"/>
          <w:rtl/>
        </w:rPr>
        <w:t xml:space="preserve"> </w:t>
      </w:r>
      <w:r w:rsidRPr="00463D71">
        <w:rPr>
          <w:rFonts w:asciiTheme="minorBidi" w:hAnsiTheme="minorBidi" w:cs="Arial" w:hint="cs"/>
          <w:sz w:val="24"/>
          <w:szCs w:val="24"/>
          <w:rtl/>
        </w:rPr>
        <w:t>לתרומת</w:t>
      </w:r>
      <w:r w:rsidRPr="00463D71">
        <w:rPr>
          <w:rFonts w:asciiTheme="minorBidi" w:hAnsiTheme="minorBidi" w:cs="Arial"/>
          <w:sz w:val="24"/>
          <w:szCs w:val="24"/>
          <w:rtl/>
        </w:rPr>
        <w:t xml:space="preserve"> </w:t>
      </w:r>
      <w:r w:rsidRPr="00463D71">
        <w:rPr>
          <w:rFonts w:asciiTheme="minorBidi" w:hAnsiTheme="minorBidi" w:cs="Arial" w:hint="cs"/>
          <w:sz w:val="24"/>
          <w:szCs w:val="24"/>
          <w:rtl/>
        </w:rPr>
        <w:t>עודפי</w:t>
      </w:r>
      <w:r w:rsidRPr="00463D71">
        <w:rPr>
          <w:rFonts w:asciiTheme="minorBidi" w:hAnsiTheme="minorBidi" w:cs="Arial"/>
          <w:sz w:val="24"/>
          <w:szCs w:val="24"/>
          <w:rtl/>
        </w:rPr>
        <w:t xml:space="preserve"> </w:t>
      </w:r>
      <w:r w:rsidRPr="00463D71">
        <w:rPr>
          <w:rFonts w:asciiTheme="minorBidi" w:hAnsiTheme="minorBidi" w:cs="Arial" w:hint="cs"/>
          <w:sz w:val="24"/>
          <w:szCs w:val="24"/>
          <w:rtl/>
        </w:rPr>
        <w:t>מזון</w:t>
      </w:r>
      <w:r w:rsidR="00846896">
        <w:rPr>
          <w:rFonts w:asciiTheme="minorBidi" w:hAnsiTheme="minorBidi" w:cs="Arial" w:hint="cs"/>
          <w:sz w:val="24"/>
          <w:szCs w:val="24"/>
          <w:rtl/>
        </w:rPr>
        <w:t xml:space="preserve">, </w:t>
      </w:r>
      <w:r w:rsidR="00846896">
        <w:rPr>
          <w:rFonts w:asciiTheme="minorBidi" w:hAnsiTheme="minorBidi" w:hint="cs"/>
          <w:sz w:val="24"/>
          <w:szCs w:val="24"/>
          <w:rtl/>
        </w:rPr>
        <w:t xml:space="preserve">המעניק </w:t>
      </w:r>
      <w:r w:rsidR="00846896" w:rsidRPr="00DC23BC">
        <w:rPr>
          <w:rFonts w:asciiTheme="minorBidi" w:hAnsiTheme="minorBidi" w:hint="cs"/>
          <w:sz w:val="24"/>
          <w:szCs w:val="24"/>
          <w:rtl/>
        </w:rPr>
        <w:t xml:space="preserve">זיכוי מס </w:t>
      </w:r>
      <w:r w:rsidR="004A5D44">
        <w:rPr>
          <w:rFonts w:asciiTheme="minorBidi" w:hAnsiTheme="minorBidi" w:hint="cs"/>
          <w:sz w:val="24"/>
          <w:szCs w:val="24"/>
          <w:rtl/>
        </w:rPr>
        <w:t xml:space="preserve">מוגבר </w:t>
      </w:r>
      <w:r w:rsidR="00846896" w:rsidRPr="00DC23BC">
        <w:rPr>
          <w:rFonts w:asciiTheme="minorBidi" w:hAnsiTheme="minorBidi" w:hint="cs"/>
          <w:sz w:val="24"/>
          <w:szCs w:val="24"/>
          <w:rtl/>
        </w:rPr>
        <w:t>בעד תרומת מזון</w:t>
      </w:r>
      <w:r w:rsidR="00846896">
        <w:rPr>
          <w:rFonts w:asciiTheme="minorBidi" w:hAnsiTheme="minorBidi" w:hint="cs"/>
          <w:sz w:val="24"/>
          <w:szCs w:val="24"/>
          <w:rtl/>
        </w:rPr>
        <w:t xml:space="preserve"> לארגון להצלת מזון</w:t>
      </w:r>
      <w:r w:rsidR="002C4574">
        <w:rPr>
          <w:rFonts w:asciiTheme="minorBidi" w:hAnsiTheme="minorBidi" w:hint="cs"/>
          <w:sz w:val="24"/>
          <w:szCs w:val="24"/>
          <w:rtl/>
        </w:rPr>
        <w:t>. זיכוי מס זה נועד ל</w:t>
      </w:r>
      <w:r w:rsidR="00846896">
        <w:rPr>
          <w:rFonts w:asciiTheme="minorBidi" w:hAnsiTheme="minorBidi" w:hint="cs"/>
          <w:sz w:val="24"/>
          <w:szCs w:val="24"/>
          <w:rtl/>
        </w:rPr>
        <w:t xml:space="preserve">תמרץ </w:t>
      </w:r>
      <w:r w:rsidR="002C4574" w:rsidRPr="00DC23BC">
        <w:rPr>
          <w:rFonts w:asciiTheme="minorBidi" w:hAnsiTheme="minorBidi" w:hint="cs"/>
          <w:sz w:val="24"/>
          <w:szCs w:val="24"/>
          <w:rtl/>
        </w:rPr>
        <w:t>יצרני</w:t>
      </w:r>
      <w:r w:rsidR="002C4574" w:rsidRPr="00DC23BC">
        <w:rPr>
          <w:rFonts w:asciiTheme="minorBidi" w:hAnsiTheme="minorBidi"/>
          <w:sz w:val="24"/>
          <w:szCs w:val="24"/>
          <w:rtl/>
        </w:rPr>
        <w:t xml:space="preserve">, </w:t>
      </w:r>
      <w:r w:rsidR="002C4574" w:rsidRPr="00DC23BC">
        <w:rPr>
          <w:rFonts w:asciiTheme="minorBidi" w:hAnsiTheme="minorBidi" w:hint="cs"/>
          <w:sz w:val="24"/>
          <w:szCs w:val="24"/>
          <w:rtl/>
        </w:rPr>
        <w:t>משווקי</w:t>
      </w:r>
      <w:r w:rsidR="002C4574" w:rsidRPr="00DC23BC">
        <w:rPr>
          <w:rFonts w:asciiTheme="minorBidi" w:hAnsiTheme="minorBidi"/>
          <w:sz w:val="24"/>
          <w:szCs w:val="24"/>
          <w:rtl/>
        </w:rPr>
        <w:t xml:space="preserve"> </w:t>
      </w:r>
      <w:r w:rsidR="004A5D44">
        <w:rPr>
          <w:rFonts w:asciiTheme="minorBidi" w:hAnsiTheme="minorBidi" w:hint="cs"/>
          <w:sz w:val="24"/>
          <w:szCs w:val="24"/>
          <w:rtl/>
        </w:rPr>
        <w:t>ו</w:t>
      </w:r>
      <w:r w:rsidR="002C4574" w:rsidRPr="00DC23BC">
        <w:rPr>
          <w:rFonts w:asciiTheme="minorBidi" w:hAnsiTheme="minorBidi" w:hint="cs"/>
          <w:sz w:val="24"/>
          <w:szCs w:val="24"/>
          <w:rtl/>
        </w:rPr>
        <w:t>יבואני</w:t>
      </w:r>
      <w:r w:rsidR="002C4574" w:rsidRPr="00DC23BC">
        <w:rPr>
          <w:rFonts w:asciiTheme="minorBidi" w:hAnsiTheme="minorBidi"/>
          <w:sz w:val="24"/>
          <w:szCs w:val="24"/>
          <w:rtl/>
        </w:rPr>
        <w:t xml:space="preserve"> </w:t>
      </w:r>
      <w:r w:rsidR="002C4574" w:rsidRPr="00DC23BC">
        <w:rPr>
          <w:rFonts w:asciiTheme="minorBidi" w:hAnsiTheme="minorBidi" w:hint="cs"/>
          <w:sz w:val="24"/>
          <w:szCs w:val="24"/>
          <w:rtl/>
        </w:rPr>
        <w:t>מזון</w:t>
      </w:r>
      <w:r w:rsidR="002C4574" w:rsidRPr="00DC23BC">
        <w:rPr>
          <w:rFonts w:asciiTheme="minorBidi" w:hAnsiTheme="minorBidi"/>
          <w:sz w:val="24"/>
          <w:szCs w:val="24"/>
          <w:rtl/>
        </w:rPr>
        <w:t>,</w:t>
      </w:r>
      <w:r w:rsidR="002C4574">
        <w:rPr>
          <w:rFonts w:asciiTheme="minorBidi" w:hAnsiTheme="minorBidi" w:hint="cs"/>
          <w:sz w:val="24"/>
          <w:szCs w:val="24"/>
          <w:rtl/>
        </w:rPr>
        <w:t xml:space="preserve"> </w:t>
      </w:r>
      <w:r w:rsidR="002C4574" w:rsidRPr="00DC23BC">
        <w:rPr>
          <w:rFonts w:asciiTheme="minorBidi" w:hAnsiTheme="minorBidi" w:hint="cs"/>
          <w:sz w:val="24"/>
          <w:szCs w:val="24"/>
          <w:rtl/>
        </w:rPr>
        <w:t>ומגדלי</w:t>
      </w:r>
      <w:r w:rsidR="002C4574" w:rsidRPr="00DC23BC">
        <w:rPr>
          <w:rFonts w:asciiTheme="minorBidi" w:hAnsiTheme="minorBidi"/>
          <w:sz w:val="24"/>
          <w:szCs w:val="24"/>
          <w:rtl/>
        </w:rPr>
        <w:t xml:space="preserve"> </w:t>
      </w:r>
      <w:r w:rsidR="002C4574" w:rsidRPr="00DC23BC">
        <w:rPr>
          <w:rFonts w:asciiTheme="minorBidi" w:hAnsiTheme="minorBidi" w:hint="cs"/>
          <w:sz w:val="24"/>
          <w:szCs w:val="24"/>
          <w:rtl/>
        </w:rPr>
        <w:t>תוצרת</w:t>
      </w:r>
      <w:r w:rsidR="002C4574" w:rsidRPr="00DC23BC">
        <w:rPr>
          <w:rFonts w:asciiTheme="minorBidi" w:hAnsiTheme="minorBidi"/>
          <w:sz w:val="24"/>
          <w:szCs w:val="24"/>
          <w:rtl/>
        </w:rPr>
        <w:t xml:space="preserve"> </w:t>
      </w:r>
      <w:r w:rsidR="002C4574" w:rsidRPr="00DC23BC">
        <w:rPr>
          <w:rFonts w:asciiTheme="minorBidi" w:hAnsiTheme="minorBidi" w:hint="cs"/>
          <w:sz w:val="24"/>
          <w:szCs w:val="24"/>
          <w:rtl/>
        </w:rPr>
        <w:t>חקלאית</w:t>
      </w:r>
      <w:r w:rsidR="002C4574">
        <w:rPr>
          <w:rFonts w:asciiTheme="minorBidi" w:hAnsiTheme="minorBidi" w:hint="cs"/>
          <w:sz w:val="24"/>
          <w:szCs w:val="24"/>
          <w:rtl/>
        </w:rPr>
        <w:t>, לתרום את עודפי המזון לאוכלוסיות בעלות אי בטחון תזונתי.</w:t>
      </w:r>
    </w:p>
    <w:p w14:paraId="78D340AD" w14:textId="77777777" w:rsidR="00BA11EE" w:rsidRDefault="009E2BF1" w:rsidP="00596FDC">
      <w:pPr>
        <w:numPr>
          <w:ilvl w:val="0"/>
          <w:numId w:val="7"/>
        </w:numPr>
        <w:spacing w:after="150" w:line="360" w:lineRule="auto"/>
        <w:jc w:val="both"/>
        <w:rPr>
          <w:rFonts w:asciiTheme="minorBidi" w:hAnsiTheme="minorBidi"/>
          <w:sz w:val="14"/>
          <w:szCs w:val="24"/>
        </w:rPr>
      </w:pPr>
      <w:r w:rsidRPr="00AA430F">
        <w:rPr>
          <w:rFonts w:asciiTheme="minorBidi" w:hAnsiTheme="minorBidi"/>
          <w:b/>
          <w:bCs/>
          <w:sz w:val="14"/>
          <w:szCs w:val="24"/>
          <w:rtl/>
        </w:rPr>
        <w:t>חובת הצלת מזון לגופים ממשלתיים ומתוקצבים</w:t>
      </w:r>
      <w:r w:rsidR="00596FDC">
        <w:rPr>
          <w:rFonts w:asciiTheme="minorBidi" w:hAnsiTheme="minorBidi" w:hint="cs"/>
          <w:sz w:val="14"/>
          <w:szCs w:val="24"/>
          <w:rtl/>
        </w:rPr>
        <w:t xml:space="preserve"> -</w:t>
      </w:r>
      <w:r w:rsidRPr="00AA430F">
        <w:rPr>
          <w:rFonts w:asciiTheme="minorBidi" w:hAnsiTheme="minorBidi"/>
          <w:sz w:val="14"/>
          <w:szCs w:val="24"/>
          <w:rtl/>
        </w:rPr>
        <w:t xml:space="preserve"> חיוב גופים מתוקצבים על ידי המדינה, המנהלים (ישירות או באמצעות קבלן משנה) מטבח המאכיל מעל 1,000 איש ביום, להתקשרות עם עמותת הצלת מזון מוכרת כתנאי לתקציב ממשלתי (כולל גופים בטחוני</w:t>
      </w:r>
      <w:r w:rsidR="004A5D44">
        <w:rPr>
          <w:rFonts w:asciiTheme="minorBidi" w:hAnsiTheme="minorBidi" w:hint="cs"/>
          <w:sz w:val="14"/>
          <w:szCs w:val="24"/>
          <w:rtl/>
        </w:rPr>
        <w:t>י</w:t>
      </w:r>
      <w:r w:rsidRPr="00AA430F">
        <w:rPr>
          <w:rFonts w:asciiTheme="minorBidi" w:hAnsiTheme="minorBidi"/>
          <w:sz w:val="14"/>
          <w:szCs w:val="24"/>
          <w:rtl/>
        </w:rPr>
        <w:t>ם, מפעלי הזנה של בתי הספר, חברות ממשלתיות וכד')</w:t>
      </w:r>
      <w:r w:rsidR="00596FDC">
        <w:rPr>
          <w:rFonts w:asciiTheme="minorBidi" w:hAnsiTheme="minorBidi" w:hint="cs"/>
          <w:sz w:val="14"/>
          <w:szCs w:val="24"/>
          <w:rtl/>
        </w:rPr>
        <w:t>.</w:t>
      </w:r>
      <w:r>
        <w:rPr>
          <w:rFonts w:asciiTheme="minorBidi" w:hAnsiTheme="minorBidi" w:hint="cs"/>
          <w:sz w:val="14"/>
          <w:szCs w:val="24"/>
          <w:rtl/>
        </w:rPr>
        <w:t xml:space="preserve"> </w:t>
      </w:r>
    </w:p>
    <w:p w14:paraId="5B6529C0" w14:textId="77777777" w:rsidR="009E2BF1" w:rsidRPr="00AA430F" w:rsidRDefault="00BA11EE" w:rsidP="00596FDC">
      <w:pPr>
        <w:numPr>
          <w:ilvl w:val="0"/>
          <w:numId w:val="7"/>
        </w:numPr>
        <w:spacing w:after="150" w:line="360" w:lineRule="auto"/>
        <w:jc w:val="both"/>
        <w:rPr>
          <w:rFonts w:asciiTheme="minorBidi" w:hAnsiTheme="minorBidi"/>
          <w:sz w:val="14"/>
          <w:szCs w:val="24"/>
        </w:rPr>
      </w:pPr>
      <w:r>
        <w:rPr>
          <w:rFonts w:asciiTheme="minorBidi" w:hAnsiTheme="minorBidi" w:hint="cs"/>
          <w:b/>
          <w:bCs/>
          <w:sz w:val="14"/>
          <w:szCs w:val="24"/>
          <w:rtl/>
        </w:rPr>
        <w:t>חובת הצלת מזון כתנאי להשתתפות עסקים פרטיים במכרזים ממשלתיים</w:t>
      </w:r>
      <w:r w:rsidR="00596FDC">
        <w:rPr>
          <w:rFonts w:asciiTheme="minorBidi" w:hAnsiTheme="minorBidi" w:hint="cs"/>
          <w:sz w:val="14"/>
          <w:szCs w:val="24"/>
          <w:rtl/>
        </w:rPr>
        <w:t xml:space="preserve"> -</w:t>
      </w:r>
      <w:r>
        <w:rPr>
          <w:rFonts w:asciiTheme="minorBidi" w:hAnsiTheme="minorBidi" w:hint="cs"/>
          <w:sz w:val="14"/>
          <w:szCs w:val="24"/>
          <w:rtl/>
        </w:rPr>
        <w:t xml:space="preserve"> חיוב גופים פרטיים המשתתפים במכרזים ממשלתיים לאספקת שירותים כלשהם למדינה (לא רק בתחום המזון), אשר יש להם מקורות מזון ברי הצלה, בהתקשרות עם עמותת הצלת מזון מוכרת, כתנאי סף להתקשרות. המשמעות הינה כי עסקים הנותנים שירותים למדינה, ולכן ממומנים בעקיפין באמצעות כספי משלם המיסים, יהיו מחויבים להחזיר לציבור את המזון האבוד </w:t>
      </w:r>
      <w:r w:rsidRPr="004E6DB3">
        <w:rPr>
          <w:rFonts w:asciiTheme="minorBidi" w:hAnsiTheme="minorBidi" w:hint="eastAsia"/>
          <w:sz w:val="24"/>
          <w:szCs w:val="24"/>
          <w:rtl/>
        </w:rPr>
        <w:t>שמומן</w:t>
      </w:r>
      <w:r w:rsidRPr="004E6DB3">
        <w:rPr>
          <w:rFonts w:asciiTheme="minorBidi" w:hAnsiTheme="minorBidi"/>
          <w:sz w:val="24"/>
          <w:szCs w:val="24"/>
          <w:rtl/>
        </w:rPr>
        <w:t xml:space="preserve"> מכספיו. </w:t>
      </w:r>
      <w:r w:rsidRPr="004E6DB3">
        <w:rPr>
          <w:rFonts w:asciiTheme="minorBidi" w:hAnsiTheme="minorBidi" w:hint="eastAsia"/>
          <w:sz w:val="24"/>
          <w:szCs w:val="24"/>
          <w:rtl/>
        </w:rPr>
        <w:t>זאת</w:t>
      </w:r>
      <w:r w:rsidRPr="004E6DB3">
        <w:rPr>
          <w:rFonts w:asciiTheme="minorBidi" w:hAnsiTheme="minorBidi"/>
          <w:sz w:val="24"/>
          <w:szCs w:val="24"/>
          <w:rtl/>
        </w:rPr>
        <w:t xml:space="preserve"> </w:t>
      </w:r>
      <w:r w:rsidRPr="004E6DB3">
        <w:rPr>
          <w:rFonts w:asciiTheme="minorBidi" w:hAnsiTheme="minorBidi" w:hint="eastAsia"/>
          <w:sz w:val="24"/>
          <w:szCs w:val="24"/>
          <w:rtl/>
        </w:rPr>
        <w:t>בדומה</w:t>
      </w:r>
      <w:r w:rsidRPr="004E6DB3">
        <w:rPr>
          <w:rFonts w:asciiTheme="minorBidi" w:hAnsiTheme="minorBidi"/>
          <w:sz w:val="24"/>
          <w:szCs w:val="24"/>
          <w:rtl/>
        </w:rPr>
        <w:t xml:space="preserve"> </w:t>
      </w:r>
      <w:r w:rsidRPr="004E6DB3">
        <w:rPr>
          <w:rFonts w:asciiTheme="minorBidi" w:hAnsiTheme="minorBidi" w:hint="eastAsia"/>
          <w:sz w:val="24"/>
          <w:szCs w:val="24"/>
          <w:rtl/>
        </w:rPr>
        <w:t>לחוק</w:t>
      </w:r>
      <w:r w:rsidRPr="004E6DB3">
        <w:rPr>
          <w:rFonts w:asciiTheme="minorBidi" w:hAnsiTheme="minorBidi"/>
          <w:sz w:val="24"/>
          <w:szCs w:val="24"/>
          <w:rtl/>
        </w:rPr>
        <w:t xml:space="preserve"> </w:t>
      </w:r>
      <w:r w:rsidRPr="004E6DB3">
        <w:rPr>
          <w:rFonts w:asciiTheme="minorBidi" w:hAnsiTheme="minorBidi" w:hint="eastAsia"/>
          <w:sz w:val="24"/>
          <w:szCs w:val="24"/>
          <w:rtl/>
        </w:rPr>
        <w:t>הפדראלי</w:t>
      </w:r>
      <w:r w:rsidRPr="004E6DB3">
        <w:rPr>
          <w:rFonts w:asciiTheme="minorBidi" w:hAnsiTheme="minorBidi"/>
          <w:sz w:val="24"/>
          <w:szCs w:val="24"/>
          <w:rtl/>
        </w:rPr>
        <w:t xml:space="preserve"> </w:t>
      </w:r>
      <w:r w:rsidRPr="004E6DB3">
        <w:rPr>
          <w:rFonts w:asciiTheme="minorBidi" w:hAnsiTheme="minorBidi" w:hint="eastAsia"/>
          <w:sz w:val="24"/>
          <w:szCs w:val="24"/>
          <w:rtl/>
        </w:rPr>
        <w:t>לתרומת</w:t>
      </w:r>
      <w:r w:rsidRPr="004E6DB3">
        <w:rPr>
          <w:rFonts w:asciiTheme="minorBidi" w:hAnsiTheme="minorBidi"/>
          <w:sz w:val="24"/>
          <w:szCs w:val="24"/>
          <w:rtl/>
        </w:rPr>
        <w:t xml:space="preserve"> </w:t>
      </w:r>
      <w:r w:rsidRPr="004E6DB3">
        <w:rPr>
          <w:rFonts w:asciiTheme="minorBidi" w:hAnsiTheme="minorBidi" w:hint="eastAsia"/>
          <w:sz w:val="24"/>
          <w:szCs w:val="24"/>
          <w:rtl/>
        </w:rPr>
        <w:t>מזון</w:t>
      </w:r>
      <w:r w:rsidRPr="004E6DB3">
        <w:rPr>
          <w:rFonts w:asciiTheme="minorBidi" w:hAnsiTheme="minorBidi"/>
          <w:sz w:val="24"/>
          <w:szCs w:val="24"/>
          <w:rtl/>
        </w:rPr>
        <w:t xml:space="preserve"> </w:t>
      </w:r>
      <w:r w:rsidRPr="004E6DB3">
        <w:rPr>
          <w:rFonts w:asciiTheme="minorBidi" w:hAnsiTheme="minorBidi" w:hint="eastAsia"/>
          <w:sz w:val="24"/>
          <w:szCs w:val="24"/>
          <w:rtl/>
        </w:rPr>
        <w:t>בארה</w:t>
      </w:r>
      <w:r w:rsidRPr="004E6DB3">
        <w:rPr>
          <w:rFonts w:asciiTheme="minorBidi" w:hAnsiTheme="minorBidi"/>
          <w:sz w:val="24"/>
          <w:szCs w:val="24"/>
          <w:rtl/>
        </w:rPr>
        <w:t xml:space="preserve">"ב </w:t>
      </w:r>
      <w:r w:rsidRPr="004E6DB3">
        <w:rPr>
          <w:rFonts w:asciiTheme="minorBidi" w:hAnsiTheme="minorBidi" w:hint="eastAsia"/>
          <w:sz w:val="24"/>
          <w:szCs w:val="24"/>
          <w:rtl/>
        </w:rPr>
        <w:t>המתייחס</w:t>
      </w:r>
      <w:r w:rsidRPr="004E6DB3">
        <w:rPr>
          <w:rFonts w:asciiTheme="minorBidi" w:hAnsiTheme="minorBidi"/>
          <w:sz w:val="24"/>
          <w:szCs w:val="24"/>
          <w:rtl/>
        </w:rPr>
        <w:t xml:space="preserve"> </w:t>
      </w:r>
      <w:r w:rsidRPr="004E6DB3">
        <w:rPr>
          <w:rFonts w:asciiTheme="minorBidi" w:hAnsiTheme="minorBidi" w:hint="eastAsia"/>
          <w:sz w:val="24"/>
          <w:szCs w:val="24"/>
          <w:rtl/>
        </w:rPr>
        <w:t>למכרזים</w:t>
      </w:r>
      <w:r w:rsidRPr="004E6DB3">
        <w:rPr>
          <w:rFonts w:asciiTheme="minorBidi" w:hAnsiTheme="minorBidi"/>
          <w:sz w:val="24"/>
          <w:szCs w:val="24"/>
          <w:rtl/>
        </w:rPr>
        <w:t xml:space="preserve"> </w:t>
      </w:r>
      <w:r w:rsidRPr="004E6DB3">
        <w:rPr>
          <w:rFonts w:asciiTheme="minorBidi" w:hAnsiTheme="minorBidi" w:hint="eastAsia"/>
          <w:sz w:val="24"/>
          <w:szCs w:val="24"/>
          <w:rtl/>
        </w:rPr>
        <w:t>בתחום</w:t>
      </w:r>
      <w:r w:rsidRPr="004E6DB3">
        <w:rPr>
          <w:rFonts w:asciiTheme="minorBidi" w:hAnsiTheme="minorBidi"/>
          <w:sz w:val="24"/>
          <w:szCs w:val="24"/>
          <w:rtl/>
        </w:rPr>
        <w:t xml:space="preserve"> </w:t>
      </w:r>
      <w:r w:rsidRPr="004E6DB3">
        <w:rPr>
          <w:rFonts w:asciiTheme="minorBidi" w:hAnsiTheme="minorBidi" w:hint="eastAsia"/>
          <w:sz w:val="24"/>
          <w:szCs w:val="24"/>
          <w:rtl/>
        </w:rPr>
        <w:t>המזון</w:t>
      </w:r>
      <w:r w:rsidRPr="004E6DB3">
        <w:rPr>
          <w:rFonts w:asciiTheme="minorBidi" w:hAnsiTheme="minorBidi"/>
          <w:sz w:val="24"/>
          <w:szCs w:val="24"/>
          <w:rtl/>
        </w:rPr>
        <w:t xml:space="preserve"> (</w:t>
      </w:r>
      <w:r w:rsidRPr="004E6DB3">
        <w:rPr>
          <w:rFonts w:asciiTheme="minorBidi" w:hAnsiTheme="minorBidi"/>
          <w:sz w:val="24"/>
          <w:szCs w:val="24"/>
        </w:rPr>
        <w:t>Federal Food Donation Act of 2008</w:t>
      </w:r>
      <w:r w:rsidRPr="004E6DB3">
        <w:rPr>
          <w:rFonts w:asciiTheme="minorBidi" w:hAnsiTheme="minorBidi"/>
          <w:sz w:val="24"/>
          <w:szCs w:val="24"/>
          <w:rtl/>
        </w:rPr>
        <w:t>).</w:t>
      </w:r>
    </w:p>
    <w:p w14:paraId="52FFA329" w14:textId="77777777" w:rsidR="009E2BF1" w:rsidRPr="00AA430F" w:rsidRDefault="009E2BF1" w:rsidP="00596FDC">
      <w:pPr>
        <w:numPr>
          <w:ilvl w:val="0"/>
          <w:numId w:val="7"/>
        </w:numPr>
        <w:spacing w:after="150" w:line="360" w:lineRule="auto"/>
        <w:jc w:val="both"/>
        <w:rPr>
          <w:rFonts w:asciiTheme="minorBidi" w:hAnsiTheme="minorBidi"/>
          <w:sz w:val="14"/>
          <w:szCs w:val="24"/>
        </w:rPr>
      </w:pPr>
      <w:r w:rsidRPr="00AA430F">
        <w:rPr>
          <w:rFonts w:asciiTheme="minorBidi" w:hAnsiTheme="minorBidi"/>
          <w:b/>
          <w:bCs/>
          <w:sz w:val="14"/>
          <w:szCs w:val="24"/>
          <w:rtl/>
        </w:rPr>
        <w:t>קביעת יעד לאומי להצלת מזון</w:t>
      </w:r>
      <w:r w:rsidR="00596FDC">
        <w:rPr>
          <w:rFonts w:asciiTheme="minorBidi" w:hAnsiTheme="minorBidi" w:hint="cs"/>
          <w:b/>
          <w:bCs/>
          <w:sz w:val="14"/>
          <w:szCs w:val="24"/>
          <w:rtl/>
        </w:rPr>
        <w:t xml:space="preserve"> -</w:t>
      </w:r>
      <w:r w:rsidRPr="00AA430F">
        <w:rPr>
          <w:rFonts w:asciiTheme="minorBidi" w:hAnsiTheme="minorBidi"/>
          <w:b/>
          <w:bCs/>
          <w:sz w:val="14"/>
          <w:szCs w:val="24"/>
          <w:rtl/>
        </w:rPr>
        <w:t xml:space="preserve"> </w:t>
      </w:r>
      <w:r w:rsidR="00596FDC" w:rsidRPr="00FB5CA7">
        <w:rPr>
          <w:rFonts w:asciiTheme="minorBidi" w:hAnsiTheme="minorBidi" w:hint="cs"/>
          <w:sz w:val="14"/>
          <w:szCs w:val="24"/>
          <w:rtl/>
        </w:rPr>
        <w:t>יעד</w:t>
      </w:r>
      <w:r w:rsidR="00596FDC">
        <w:rPr>
          <w:rFonts w:asciiTheme="minorBidi" w:hAnsiTheme="minorBidi" w:hint="cs"/>
          <w:b/>
          <w:bCs/>
          <w:sz w:val="14"/>
          <w:szCs w:val="24"/>
          <w:rtl/>
        </w:rPr>
        <w:t xml:space="preserve"> </w:t>
      </w:r>
      <w:r w:rsidRPr="00AA430F">
        <w:rPr>
          <w:rFonts w:asciiTheme="minorBidi" w:hAnsiTheme="minorBidi"/>
          <w:sz w:val="14"/>
          <w:szCs w:val="24"/>
          <w:rtl/>
        </w:rPr>
        <w:t>אשר יקבע הפחתה של 50% בהיקף אובדן המזון עד לשנת 2030, בהתאם לעקרונות שגיבש האו"ם.</w:t>
      </w:r>
    </w:p>
    <w:p w14:paraId="342331C3" w14:textId="77777777" w:rsidR="009E2BF1" w:rsidRDefault="009E2BF1" w:rsidP="009E2BF1">
      <w:pPr>
        <w:spacing w:after="150" w:line="360" w:lineRule="auto"/>
        <w:ind w:left="720"/>
        <w:jc w:val="both"/>
        <w:rPr>
          <w:rFonts w:asciiTheme="minorBidi" w:hAnsiTheme="minorBidi"/>
          <w:sz w:val="14"/>
          <w:szCs w:val="24"/>
          <w:rtl/>
        </w:rPr>
      </w:pPr>
      <w:r w:rsidRPr="00AA430F">
        <w:rPr>
          <w:rFonts w:asciiTheme="minorBidi" w:hAnsiTheme="minorBidi"/>
          <w:sz w:val="14"/>
          <w:szCs w:val="24"/>
          <w:rtl/>
        </w:rPr>
        <w:t>קביעת יעד לאומי הינ</w:t>
      </w:r>
      <w:r w:rsidR="004A5D44">
        <w:rPr>
          <w:rFonts w:asciiTheme="minorBidi" w:hAnsiTheme="minorBidi" w:hint="cs"/>
          <w:sz w:val="14"/>
          <w:szCs w:val="24"/>
          <w:rtl/>
        </w:rPr>
        <w:t>ו</w:t>
      </w:r>
      <w:r w:rsidRPr="00AA430F">
        <w:rPr>
          <w:rFonts w:asciiTheme="minorBidi" w:hAnsiTheme="minorBidi"/>
          <w:sz w:val="14"/>
          <w:szCs w:val="24"/>
          <w:rtl/>
        </w:rPr>
        <w:t xml:space="preserve"> בעל חשיבות מעבר להעלאת הנושא לסדר היום הציבורי. המשמעות של קיומו של יעד לאומי הינו מחויבות שלטונית לפעול למימוש היעד. כמו כן, במקביל לקביעת היעד, יש צורך ליצור כלי מדידה ובקרה שיאפשרו בחינה שוטפת של העמידה ביעד שנקבע.</w:t>
      </w:r>
    </w:p>
    <w:p w14:paraId="4538E5D3" w14:textId="77777777" w:rsidR="009E2BF1" w:rsidRPr="00321949" w:rsidRDefault="009E2BF1" w:rsidP="009E2BF1">
      <w:pPr>
        <w:bidi w:val="0"/>
        <w:rPr>
          <w:rFonts w:asciiTheme="minorBidi" w:hAnsiTheme="minorBidi"/>
          <w:sz w:val="24"/>
          <w:szCs w:val="24"/>
        </w:rPr>
      </w:pPr>
    </w:p>
    <w:p w14:paraId="32D59D47" w14:textId="77777777" w:rsidR="009E2BF1" w:rsidRPr="00F24B72" w:rsidRDefault="009E2BF1" w:rsidP="00531D8A">
      <w:pPr>
        <w:spacing w:line="360" w:lineRule="auto"/>
        <w:jc w:val="both"/>
        <w:rPr>
          <w:rFonts w:asciiTheme="minorBidi" w:hAnsiTheme="minorBidi"/>
          <w:b/>
          <w:bCs/>
          <w:sz w:val="16"/>
          <w:szCs w:val="26"/>
        </w:rPr>
      </w:pPr>
    </w:p>
    <w:sectPr w:rsidR="009E2BF1" w:rsidRPr="00F24B72" w:rsidSect="00CE1D70">
      <w:headerReference w:type="default" r:id="rId26"/>
      <w:footerReference w:type="default" r:id="rId27"/>
      <w:headerReference w:type="first" r:id="rId28"/>
      <w:pgSz w:w="11906" w:h="16838"/>
      <w:pgMar w:top="1440" w:right="1440" w:bottom="1440" w:left="1440" w:header="708" w:footer="708"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Matan Nahaissi" w:date="2018-01-28T19:09:00Z" w:initials="MN">
    <w:p w14:paraId="175B1C3D" w14:textId="047D1A31" w:rsidR="00C45119" w:rsidRDefault="00C45119">
      <w:pPr>
        <w:pStyle w:val="CommentText"/>
      </w:pPr>
      <w:r>
        <w:rPr>
          <w:rStyle w:val="CommentReference"/>
        </w:rPr>
        <w:annotationRef/>
      </w:r>
      <w:r>
        <w:rPr>
          <w:rFonts w:hint="cs"/>
          <w:rtl/>
        </w:rPr>
        <w:t>לחשוב על קונספט עיצובי</w:t>
      </w:r>
    </w:p>
  </w:comment>
  <w:comment w:id="19" w:author="Matan Nahaissi" w:date="2018-01-28T19:45:00Z" w:initials="MN">
    <w:p w14:paraId="57CA0541" w14:textId="47227DDF" w:rsidR="00C45119" w:rsidRDefault="00C45119">
      <w:pPr>
        <w:pStyle w:val="CommentText"/>
        <w:rPr>
          <w:rtl/>
        </w:rPr>
      </w:pPr>
      <w:r>
        <w:rPr>
          <w:rStyle w:val="CommentReference"/>
        </w:rPr>
        <w:annotationRef/>
      </w:r>
      <w:r>
        <w:rPr>
          <w:rFonts w:hint="cs"/>
          <w:rtl/>
        </w:rPr>
        <w:t>אינפוגרפיקה</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5B1C3D" w15:done="0"/>
  <w15:commentEx w15:paraId="57CA054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32B70" w14:textId="77777777" w:rsidR="00C45119" w:rsidRDefault="00C45119" w:rsidP="002E712E">
      <w:pPr>
        <w:spacing w:after="0" w:line="240" w:lineRule="auto"/>
      </w:pPr>
      <w:r>
        <w:separator/>
      </w:r>
    </w:p>
  </w:endnote>
  <w:endnote w:type="continuationSeparator" w:id="0">
    <w:p w14:paraId="5146C8F1" w14:textId="77777777" w:rsidR="00C45119" w:rsidRDefault="00C45119" w:rsidP="002E712E">
      <w:pPr>
        <w:spacing w:after="0" w:line="240" w:lineRule="auto"/>
      </w:pPr>
      <w:r>
        <w:continuationSeparator/>
      </w:r>
    </w:p>
  </w:endnote>
  <w:endnote w:type="continuationNotice" w:id="1">
    <w:p w14:paraId="0A20F8A2" w14:textId="77777777" w:rsidR="00C45119" w:rsidRDefault="00C451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Fb Spoiler">
    <w:altName w:val="Times New Roman"/>
    <w:charset w:val="00"/>
    <w:family w:val="roman"/>
    <w:pitch w:val="variable"/>
    <w:sig w:usb0="80000827" w:usb1="5000004A" w:usb2="00000000" w:usb3="00000000" w:csb0="00000021" w:csb1="00000000"/>
  </w:font>
  <w:font w:name="Arim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E8FE5" w14:textId="77777777" w:rsidR="00C45119" w:rsidRPr="00585405" w:rsidRDefault="00C45119" w:rsidP="00585405">
    <w:pPr>
      <w:pStyle w:val="Footer"/>
      <w:jc w:val="center"/>
      <w:rPr>
        <w:sz w:val="20"/>
        <w:szCs w:val="20"/>
        <w:rtl/>
        <w:cs/>
      </w:rPr>
    </w:pPr>
    <w:r>
      <w:rPr>
        <w:rFonts w:hint="cs"/>
        <w:sz w:val="20"/>
        <w:szCs w:val="20"/>
        <w:rtl/>
      </w:rPr>
      <w:t xml:space="preserve">- </w:t>
    </w:r>
    <w:r w:rsidRPr="00585405">
      <w:rPr>
        <w:rFonts w:hint="cs"/>
        <w:sz w:val="20"/>
        <w:szCs w:val="20"/>
        <w:rtl/>
      </w:rPr>
      <w:t>טיוטה לדיון ראשוני</w:t>
    </w:r>
    <w:r>
      <w:rPr>
        <w:rFonts w:hint="cs"/>
        <w:sz w:val="20"/>
        <w:szCs w:val="20"/>
        <w:rtl/>
        <w:cs/>
      </w:rPr>
      <w:t xml:space="preserve"> בלבד -</w:t>
    </w:r>
  </w:p>
  <w:p w14:paraId="78F34225" w14:textId="77777777" w:rsidR="00C45119" w:rsidRDefault="00C45119">
    <w:pPr>
      <w:pStyle w:val="Footer"/>
      <w:jc w:val="center"/>
      <w:rPr>
        <w:rtl/>
      </w:rPr>
    </w:pPr>
  </w:p>
  <w:p w14:paraId="273D6C52" w14:textId="5995EADA" w:rsidR="00C45119" w:rsidRDefault="00C45119">
    <w:pPr>
      <w:pStyle w:val="Footer"/>
      <w:jc w:val="center"/>
      <w:rPr>
        <w:rtl/>
        <w:cs/>
      </w:rPr>
    </w:pPr>
    <w:sdt>
      <w:sdtPr>
        <w:rPr>
          <w:rtl/>
        </w:rPr>
        <w:id w:val="-1085538412"/>
        <w:docPartObj>
          <w:docPartGallery w:val="Page Numbers (Bottom of Page)"/>
          <w:docPartUnique/>
        </w:docPartObj>
      </w:sdtPr>
      <w:sdtContent>
        <w:r>
          <w:fldChar w:fldCharType="begin"/>
        </w:r>
        <w:r>
          <w:rPr>
            <w:rtl/>
            <w:cs/>
          </w:rPr>
          <w:instrText>PAGE   \* MERGEFORMAT</w:instrText>
        </w:r>
        <w:r>
          <w:fldChar w:fldCharType="separate"/>
        </w:r>
        <w:r w:rsidR="00246698" w:rsidRPr="00246698">
          <w:rPr>
            <w:noProof/>
            <w:rtl/>
            <w:lang w:val="he-IL"/>
          </w:rPr>
          <w:t>43</w:t>
        </w:r>
        <w:r>
          <w:fldChar w:fldCharType="end"/>
        </w:r>
      </w:sdtContent>
    </w:sdt>
  </w:p>
  <w:p w14:paraId="7A714866" w14:textId="77777777" w:rsidR="00C45119" w:rsidRDefault="00C451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4BE7F" w14:textId="77777777" w:rsidR="00C45119" w:rsidRDefault="00C45119" w:rsidP="002E712E">
      <w:pPr>
        <w:spacing w:after="0" w:line="240" w:lineRule="auto"/>
      </w:pPr>
      <w:r>
        <w:separator/>
      </w:r>
    </w:p>
  </w:footnote>
  <w:footnote w:type="continuationSeparator" w:id="0">
    <w:p w14:paraId="2E5E4A5E" w14:textId="77777777" w:rsidR="00C45119" w:rsidRDefault="00C45119" w:rsidP="002E712E">
      <w:pPr>
        <w:spacing w:after="0" w:line="240" w:lineRule="auto"/>
      </w:pPr>
      <w:r>
        <w:continuationSeparator/>
      </w:r>
    </w:p>
  </w:footnote>
  <w:footnote w:type="continuationNotice" w:id="1">
    <w:p w14:paraId="2D22B3F7" w14:textId="77777777" w:rsidR="00C45119" w:rsidRDefault="00C45119">
      <w:pPr>
        <w:spacing w:after="0" w:line="240" w:lineRule="auto"/>
      </w:pPr>
    </w:p>
  </w:footnote>
  <w:footnote w:id="2">
    <w:p w14:paraId="4C348E94" w14:textId="77777777" w:rsidR="00C45119" w:rsidRDefault="00C45119" w:rsidP="00116C01">
      <w:pPr>
        <w:pStyle w:val="FootnoteText"/>
        <w:rPr>
          <w:rtl/>
        </w:rPr>
      </w:pPr>
      <w:r>
        <w:rPr>
          <w:rStyle w:val="FootnoteReference"/>
        </w:rPr>
        <w:footnoteRef/>
      </w:r>
      <w:r>
        <w:rPr>
          <w:rtl/>
        </w:rPr>
        <w:t xml:space="preserve"> </w:t>
      </w:r>
      <w:r>
        <w:rPr>
          <w:rFonts w:hint="cs"/>
          <w:rtl/>
        </w:rPr>
        <w:t>מודל שרשרת הערך אינו כולל משקאות, ממריצים, סוכר דבש וממתקים.</w:t>
      </w:r>
    </w:p>
  </w:footnote>
  <w:footnote w:id="3">
    <w:p w14:paraId="174EAB2B" w14:textId="77777777" w:rsidR="00C45119" w:rsidRPr="00601A0F" w:rsidRDefault="00C45119" w:rsidP="00116C01">
      <w:pPr>
        <w:spacing w:line="240" w:lineRule="auto"/>
        <w:jc w:val="both"/>
        <w:rPr>
          <w:sz w:val="14"/>
          <w:szCs w:val="14"/>
          <w:rtl/>
        </w:rPr>
      </w:pPr>
      <w:r w:rsidRPr="00601A0F">
        <w:rPr>
          <w:rStyle w:val="FootnoteReference"/>
          <w:sz w:val="14"/>
          <w:szCs w:val="14"/>
        </w:rPr>
        <w:footnoteRef/>
      </w:r>
      <w:r w:rsidRPr="00601A0F">
        <w:rPr>
          <w:sz w:val="14"/>
          <w:szCs w:val="14"/>
          <w:rtl/>
        </w:rPr>
        <w:t xml:space="preserve"> </w:t>
      </w:r>
      <w:r w:rsidRPr="005113E5">
        <w:rPr>
          <w:rFonts w:ascii="Arial" w:hAnsi="Arial" w:cs="Fb Spoiler" w:hint="cs"/>
          <w:sz w:val="12"/>
          <w:szCs w:val="18"/>
          <w:rtl/>
        </w:rPr>
        <w:t xml:space="preserve">אנו מודעים לכך שייתכנו סטיות או אי-דיוקים באומדנים, שהינם בלתי נמנעים בהתחשב בהיעדר נתונים רשמיים. כמו כן, היקף אובדן המזון בכל שנה ושנה תלוי גם בגורמים אקראיים משתנים, כגון תנאי מזג אוויר קיצוניים, השפעות פגעי טבע ומזיקים, סטיות בביקוש וכד'. </w:t>
      </w:r>
      <w:r w:rsidRPr="005113E5">
        <w:rPr>
          <w:rFonts w:ascii="Arial" w:hAnsi="Arial" w:cs="Fb Spoiler"/>
          <w:sz w:val="12"/>
          <w:szCs w:val="18"/>
        </w:rPr>
        <w:t xml:space="preserve"> </w:t>
      </w:r>
      <w:r w:rsidRPr="005113E5">
        <w:rPr>
          <w:rFonts w:ascii="Arial" w:hAnsi="Arial" w:cs="Fb Spoiler" w:hint="cs"/>
          <w:sz w:val="12"/>
          <w:szCs w:val="18"/>
          <w:rtl/>
        </w:rPr>
        <w:t>הנתונים הם אינדיקטיביים ונועדו להוות בסיס לדיון ציבורי והמשך מחקר וניתוח הנושא.</w:t>
      </w:r>
    </w:p>
    <w:p w14:paraId="40095D93" w14:textId="77777777" w:rsidR="00C45119" w:rsidRDefault="00C45119" w:rsidP="00116C01">
      <w:pPr>
        <w:pStyle w:val="FootnoteText"/>
        <w:rPr>
          <w:rtl/>
        </w:rPr>
      </w:pPr>
    </w:p>
  </w:footnote>
  <w:footnote w:id="4">
    <w:p w14:paraId="425798C9" w14:textId="77777777" w:rsidR="00C45119" w:rsidRDefault="00C45119" w:rsidP="00116C01">
      <w:pPr>
        <w:pStyle w:val="FootnoteText"/>
      </w:pPr>
      <w:r>
        <w:rPr>
          <w:rStyle w:val="FootnoteReference"/>
        </w:rPr>
        <w:footnoteRef/>
      </w:r>
      <w:r>
        <w:rPr>
          <w:rtl/>
        </w:rPr>
        <w:t xml:space="preserve"> </w:t>
      </w:r>
      <w:r>
        <w:rPr>
          <w:rFonts w:hint="cs"/>
          <w:rtl/>
        </w:rPr>
        <w:t>ד"ר רון פורת 2015 ו-2016</w:t>
      </w:r>
    </w:p>
  </w:footnote>
  <w:footnote w:id="5">
    <w:p w14:paraId="6BCB682D" w14:textId="54DD7E2D" w:rsidR="00C45119" w:rsidRDefault="00C45119" w:rsidP="006C7B9A">
      <w:pPr>
        <w:pStyle w:val="FootnoteText"/>
        <w:jc w:val="both"/>
      </w:pPr>
      <w:r>
        <w:rPr>
          <w:rStyle w:val="FootnoteReference"/>
        </w:rPr>
        <w:footnoteRef/>
      </w:r>
      <w:r>
        <w:rPr>
          <w:rtl/>
        </w:rPr>
        <w:t xml:space="preserve"> </w:t>
      </w:r>
      <w:r>
        <w:rPr>
          <w:rFonts w:hint="cs"/>
          <w:rtl/>
        </w:rPr>
        <w:t>לצורך ניתוח האובדנים ההתייחסות בדו"ח זה</w:t>
      </w:r>
      <w:r w:rsidR="006C7B9A">
        <w:rPr>
          <w:rFonts w:hint="cs"/>
          <w:rtl/>
        </w:rPr>
        <w:t xml:space="preserve"> אל "מקטע </w:t>
      </w:r>
      <w:r>
        <w:rPr>
          <w:rFonts w:hint="cs"/>
          <w:rtl/>
        </w:rPr>
        <w:t>קמעונאות והפצה" כמקטע הכולל בתוכ</w:t>
      </w:r>
      <w:r w:rsidR="006C7B9A">
        <w:rPr>
          <w:rFonts w:hint="cs"/>
          <w:rtl/>
        </w:rPr>
        <w:t xml:space="preserve">ו אובדנים </w:t>
      </w:r>
      <w:r>
        <w:rPr>
          <w:rFonts w:hint="cs"/>
          <w:rtl/>
        </w:rPr>
        <w:t xml:space="preserve">מסוף שלב הייצור ועד למכירה לצרכן </w:t>
      </w:r>
      <w:r w:rsidR="006C7B9A">
        <w:rPr>
          <w:rFonts w:hint="cs"/>
          <w:rtl/>
        </w:rPr>
        <w:t xml:space="preserve">: אובדן </w:t>
      </w:r>
      <w:r>
        <w:rPr>
          <w:rFonts w:hint="cs"/>
          <w:rtl/>
        </w:rPr>
        <w:t>תוצרת מוגמרת מוכנה לשיווק אצל היצרנים, אובדן סיטונאי, החזר</w:t>
      </w:r>
      <w:r w:rsidR="006C7B9A">
        <w:rPr>
          <w:rFonts w:hint="cs"/>
          <w:rtl/>
        </w:rPr>
        <w:t>ות מהקמעונאים  ליצרנים, ואובדן</w:t>
      </w:r>
      <w:r>
        <w:rPr>
          <w:rFonts w:hint="cs"/>
          <w:rtl/>
        </w:rPr>
        <w:t xml:space="preserve"> אצל הקמעונאים. סך האובדנים מכלל הגורמי</w:t>
      </w:r>
      <w:r w:rsidR="006C7B9A">
        <w:rPr>
          <w:rFonts w:hint="cs"/>
          <w:rtl/>
        </w:rPr>
        <w:t xml:space="preserve">ם הללו מהווים את האובדן ב"מקטע </w:t>
      </w:r>
      <w:r>
        <w:rPr>
          <w:rFonts w:hint="cs"/>
          <w:rtl/>
        </w:rPr>
        <w:t xml:space="preserve">קמעונאות והפצה". </w:t>
      </w:r>
    </w:p>
  </w:footnote>
  <w:footnote w:id="6">
    <w:p w14:paraId="756880A1" w14:textId="77777777" w:rsidR="00C45119" w:rsidRDefault="00C45119" w:rsidP="007A62FE">
      <w:pPr>
        <w:pStyle w:val="FootnoteText"/>
        <w:rPr>
          <w:rtl/>
        </w:rPr>
      </w:pPr>
      <w:r>
        <w:rPr>
          <w:rStyle w:val="FootnoteReference"/>
        </w:rPr>
        <w:footnoteRef/>
      </w:r>
      <w:r>
        <w:rPr>
          <w:rtl/>
        </w:rPr>
        <w:t xml:space="preserve"> </w:t>
      </w:r>
      <w:r>
        <w:rPr>
          <w:rFonts w:hint="cs"/>
          <w:rtl/>
        </w:rPr>
        <w:t xml:space="preserve">המודל שיקלל בכל אחד מהענפים, בהתאם למאפייניו, את משקל הארוחה הממוצע. </w:t>
      </w:r>
    </w:p>
  </w:footnote>
  <w:footnote w:id="7">
    <w:p w14:paraId="451B8B1C" w14:textId="77777777" w:rsidR="00C45119" w:rsidRDefault="00C45119" w:rsidP="0055353B">
      <w:pPr>
        <w:pStyle w:val="FootnoteText"/>
        <w:rPr>
          <w:rtl/>
        </w:rPr>
      </w:pPr>
      <w:r>
        <w:rPr>
          <w:rStyle w:val="FootnoteReference"/>
        </w:rPr>
        <w:footnoteRef/>
      </w:r>
      <w:r>
        <w:rPr>
          <w:rtl/>
        </w:rPr>
        <w:t xml:space="preserve"> </w:t>
      </w:r>
      <w:r>
        <w:rPr>
          <w:rFonts w:hint="cs"/>
          <w:rtl/>
        </w:rPr>
        <w:t xml:space="preserve">נתון זה הוערך בהתאם למספר ימי העבודה הרלוונטיים בכל קטגוריה, ואומדן זה מבחין גם בין האוכלוסיות בשונות בתוך קטגוריה. </w:t>
      </w:r>
    </w:p>
  </w:footnote>
  <w:footnote w:id="8">
    <w:p w14:paraId="5ED5472E" w14:textId="77777777" w:rsidR="00C45119" w:rsidRDefault="00C45119" w:rsidP="007E4EC6">
      <w:pPr>
        <w:pStyle w:val="FootnoteText"/>
        <w:rPr>
          <w:rtl/>
        </w:rPr>
      </w:pPr>
      <w:r>
        <w:rPr>
          <w:rStyle w:val="FootnoteReference"/>
        </w:rPr>
        <w:footnoteRef/>
      </w:r>
      <w:r>
        <w:rPr>
          <w:rtl/>
        </w:rPr>
        <w:t xml:space="preserve"> </w:t>
      </w:r>
      <w:r w:rsidRPr="007A3C67">
        <w:rPr>
          <w:rFonts w:ascii="Arial" w:hAnsi="Arial" w:cs="Fb Spoiler" w:hint="cs"/>
          <w:sz w:val="14"/>
          <w:rtl/>
        </w:rPr>
        <w:t>אובדן דגנים וקטניות חושב מתוך הצריכה בגלל שמרבית הדגנים אינם מיוצרים בישראל</w:t>
      </w:r>
    </w:p>
  </w:footnote>
  <w:footnote w:id="9">
    <w:p w14:paraId="37189FF4" w14:textId="77777777" w:rsidR="00C45119" w:rsidRDefault="00C45119" w:rsidP="00A44B2D">
      <w:pPr>
        <w:pStyle w:val="FootnoteText"/>
        <w:rPr>
          <w:rtl/>
        </w:rPr>
      </w:pPr>
      <w:r>
        <w:rPr>
          <w:rStyle w:val="FootnoteReference"/>
        </w:rPr>
        <w:footnoteRef/>
      </w:r>
      <w:r>
        <w:rPr>
          <w:rtl/>
        </w:rPr>
        <w:t xml:space="preserve"> </w:t>
      </w:r>
      <w:r w:rsidRPr="006E0B7A">
        <w:rPr>
          <w:rFonts w:ascii="Arial" w:hAnsi="Arial" w:cs="Fb Spoiler" w:hint="cs"/>
          <w:sz w:val="18"/>
          <w:szCs w:val="18"/>
          <w:rtl/>
        </w:rPr>
        <w:t>דפוסי ההוצאה על מזון בישראל, מרכז טאוב, 2014</w:t>
      </w:r>
    </w:p>
  </w:footnote>
  <w:footnote w:id="10">
    <w:p w14:paraId="46BD313A" w14:textId="77777777" w:rsidR="00C45119" w:rsidRPr="006E0B7A" w:rsidRDefault="00C45119" w:rsidP="00A44B2D">
      <w:pPr>
        <w:pStyle w:val="FootnoteText"/>
        <w:rPr>
          <w:sz w:val="18"/>
          <w:szCs w:val="18"/>
        </w:rPr>
      </w:pPr>
      <w:r w:rsidRPr="006E0B7A">
        <w:rPr>
          <w:rStyle w:val="FootnoteReference"/>
          <w:sz w:val="18"/>
          <w:szCs w:val="18"/>
        </w:rPr>
        <w:footnoteRef/>
      </w:r>
      <w:r w:rsidRPr="006E0B7A">
        <w:rPr>
          <w:rFonts w:ascii="Arial" w:hAnsi="Arial" w:cs="Fb Spoiler" w:hint="cs"/>
          <w:sz w:val="18"/>
          <w:szCs w:val="18"/>
          <w:rtl/>
        </w:rPr>
        <w:t>ללא ארוחות מחוץ לבית, אלכוהול ומשקאות חריפים ומשקאות קלים.</w:t>
      </w:r>
    </w:p>
  </w:footnote>
  <w:footnote w:id="11">
    <w:p w14:paraId="631652E3" w14:textId="77777777" w:rsidR="00C45119" w:rsidRDefault="00C45119">
      <w:pPr>
        <w:pStyle w:val="FootnoteText"/>
        <w:rPr>
          <w:rtl/>
        </w:rPr>
      </w:pPr>
      <w:r>
        <w:rPr>
          <w:rStyle w:val="FootnoteReference"/>
        </w:rPr>
        <w:footnoteRef/>
      </w:r>
      <w:r>
        <w:rPr>
          <w:rtl/>
        </w:rPr>
        <w:t xml:space="preserve"> </w:t>
      </w:r>
      <w:r w:rsidRPr="00BC3024">
        <w:rPr>
          <w:rFonts w:asciiTheme="minorBidi" w:hAnsiTheme="minorBidi" w:hint="eastAsia"/>
          <w:rtl/>
        </w:rPr>
        <w:t>תיקון</w:t>
      </w:r>
      <w:r w:rsidRPr="00BC3024">
        <w:rPr>
          <w:rFonts w:asciiTheme="minorBidi" w:hAnsiTheme="minorBidi"/>
          <w:rtl/>
        </w:rPr>
        <w:t xml:space="preserve"> </w:t>
      </w:r>
      <w:r w:rsidRPr="00BC3024">
        <w:rPr>
          <w:rFonts w:asciiTheme="minorBidi" w:hAnsiTheme="minorBidi" w:hint="eastAsia"/>
          <w:rtl/>
        </w:rPr>
        <w:t>פקודת</w:t>
      </w:r>
      <w:r w:rsidRPr="00BC3024">
        <w:rPr>
          <w:rFonts w:asciiTheme="minorBidi" w:hAnsiTheme="minorBidi"/>
          <w:rtl/>
        </w:rPr>
        <w:t xml:space="preserve"> </w:t>
      </w:r>
      <w:r w:rsidRPr="00BC3024">
        <w:rPr>
          <w:rFonts w:asciiTheme="minorBidi" w:hAnsiTheme="minorBidi" w:hint="eastAsia"/>
          <w:rtl/>
        </w:rPr>
        <w:t>מס</w:t>
      </w:r>
      <w:r w:rsidRPr="00BC3024">
        <w:rPr>
          <w:rFonts w:asciiTheme="minorBidi" w:hAnsiTheme="minorBidi"/>
          <w:rtl/>
        </w:rPr>
        <w:t xml:space="preserve"> </w:t>
      </w:r>
      <w:r w:rsidRPr="00BC3024">
        <w:rPr>
          <w:rFonts w:asciiTheme="minorBidi" w:hAnsiTheme="minorBidi" w:hint="eastAsia"/>
          <w:rtl/>
        </w:rPr>
        <w:t>הכנסה</w:t>
      </w:r>
      <w:r w:rsidRPr="00BC3024">
        <w:rPr>
          <w:rFonts w:asciiTheme="minorBidi" w:hAnsiTheme="minorBidi"/>
          <w:rtl/>
        </w:rPr>
        <w:t xml:space="preserve"> (זיכוי </w:t>
      </w:r>
      <w:r w:rsidRPr="00BC3024">
        <w:rPr>
          <w:rFonts w:asciiTheme="minorBidi" w:hAnsiTheme="minorBidi" w:hint="eastAsia"/>
          <w:rtl/>
        </w:rPr>
        <w:t>בעד</w:t>
      </w:r>
      <w:r w:rsidRPr="00BC3024">
        <w:rPr>
          <w:rFonts w:asciiTheme="minorBidi" w:hAnsiTheme="minorBidi"/>
          <w:rtl/>
        </w:rPr>
        <w:t xml:space="preserve"> </w:t>
      </w:r>
      <w:r w:rsidRPr="00BC3024">
        <w:rPr>
          <w:rFonts w:asciiTheme="minorBidi" w:hAnsiTheme="minorBidi" w:hint="eastAsia"/>
          <w:rtl/>
        </w:rPr>
        <w:t>תרומת</w:t>
      </w:r>
      <w:r w:rsidRPr="00BC3024">
        <w:rPr>
          <w:rFonts w:asciiTheme="minorBidi" w:hAnsiTheme="minorBidi"/>
          <w:rtl/>
        </w:rPr>
        <w:t xml:space="preserve"> </w:t>
      </w:r>
      <w:r w:rsidRPr="00BC3024">
        <w:rPr>
          <w:rFonts w:asciiTheme="minorBidi" w:hAnsiTheme="minorBidi" w:hint="eastAsia"/>
          <w:rtl/>
        </w:rPr>
        <w:t>מזון</w:t>
      </w:r>
      <w:r w:rsidRPr="00BC3024">
        <w:rPr>
          <w:rFonts w:asciiTheme="minorBidi" w:hAnsiTheme="minorBidi"/>
          <w:rtl/>
        </w:rPr>
        <w:t xml:space="preserve">), </w:t>
      </w:r>
      <w:r w:rsidRPr="00BC3024">
        <w:rPr>
          <w:rFonts w:asciiTheme="minorBidi" w:hAnsiTheme="minorBidi" w:hint="eastAsia"/>
          <w:rtl/>
        </w:rPr>
        <w:t>התשע</w:t>
      </w:r>
      <w:r w:rsidRPr="00BC3024">
        <w:rPr>
          <w:rFonts w:asciiTheme="minorBidi" w:hAnsiTheme="minorBidi"/>
          <w:rtl/>
        </w:rPr>
        <w:t>"ח–2017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EFC97" w14:textId="77777777" w:rsidR="00C45119" w:rsidRDefault="00C45119" w:rsidP="002D24C4">
    <w:pPr>
      <w:pStyle w:val="Header"/>
      <w:tabs>
        <w:tab w:val="clear" w:pos="4513"/>
        <w:tab w:val="clear" w:pos="9026"/>
        <w:tab w:val="right" w:pos="9360"/>
      </w:tabs>
      <w:rPr>
        <w:b/>
        <w:bCs/>
        <w:i/>
        <w:iCs/>
        <w:sz w:val="48"/>
        <w:szCs w:val="48"/>
        <w:rtl/>
      </w:rPr>
    </w:pPr>
    <w:r>
      <w:rPr>
        <w:noProof/>
      </w:rPr>
      <w:drawing>
        <wp:anchor distT="0" distB="0" distL="114300" distR="114300" simplePos="0" relativeHeight="251741184" behindDoc="0" locked="0" layoutInCell="1" allowOverlap="1" wp14:anchorId="16444E74" wp14:editId="55827B5A">
          <wp:simplePos x="0" y="0"/>
          <wp:positionH relativeFrom="column">
            <wp:posOffset>-712381</wp:posOffset>
          </wp:positionH>
          <wp:positionV relativeFrom="paragraph">
            <wp:posOffset>-247089</wp:posOffset>
          </wp:positionV>
          <wp:extent cx="1162050" cy="438150"/>
          <wp:effectExtent l="0" t="0" r="0" b="0"/>
          <wp:wrapNone/>
          <wp:docPr id="12" name="תמונה 14" descr="BDO_Consulting_Group.png"/>
          <wp:cNvGraphicFramePr/>
          <a:graphic xmlns:a="http://schemas.openxmlformats.org/drawingml/2006/main">
            <a:graphicData uri="http://schemas.openxmlformats.org/drawingml/2006/picture">
              <pic:pic xmlns:pic="http://schemas.openxmlformats.org/drawingml/2006/picture">
                <pic:nvPicPr>
                  <pic:cNvPr id="1" name="תמונה 14" descr="BDO_Consulting_Group.png"/>
                  <pic:cNvPicPr/>
                </pic:nvPicPr>
                <pic:blipFill>
                  <a:blip r:embed="rId1" cstate="print">
                    <a:extLst>
                      <a:ext uri="{28A0092B-C50C-407E-A947-70E740481C1C}">
                        <a14:useLocalDpi xmlns:a14="http://schemas.microsoft.com/office/drawing/2010/main" val="0"/>
                      </a:ext>
                    </a:extLst>
                  </a:blip>
                  <a:srcRect r="29292" b="28491"/>
                  <a:stretch>
                    <a:fillRect/>
                  </a:stretch>
                </pic:blipFill>
                <pic:spPr bwMode="auto">
                  <a:xfrm>
                    <a:off x="0" y="0"/>
                    <a:ext cx="1162050" cy="438150"/>
                  </a:xfrm>
                  <a:prstGeom prst="rect">
                    <a:avLst/>
                  </a:prstGeom>
                  <a:noFill/>
                  <a:ln>
                    <a:noFill/>
                  </a:ln>
                </pic:spPr>
              </pic:pic>
            </a:graphicData>
          </a:graphic>
        </wp:anchor>
      </w:drawing>
    </w:r>
    <w:r>
      <w:rPr>
        <w:rFonts w:ascii="Arial" w:hAnsi="Arial"/>
        <w:b/>
        <w:bCs/>
        <w:i/>
        <w:noProof/>
        <w:color w:val="FFFFFF" w:themeColor="background1"/>
        <w:sz w:val="56"/>
        <w:szCs w:val="56"/>
        <w:rtl/>
      </w:rPr>
      <w:drawing>
        <wp:anchor distT="0" distB="0" distL="114300" distR="114300" simplePos="0" relativeHeight="251740160" behindDoc="0" locked="0" layoutInCell="1" allowOverlap="1" wp14:anchorId="09C302EA" wp14:editId="19538EF8">
          <wp:simplePos x="0" y="0"/>
          <wp:positionH relativeFrom="column">
            <wp:posOffset>5596890</wp:posOffset>
          </wp:positionH>
          <wp:positionV relativeFrom="paragraph">
            <wp:posOffset>-346974</wp:posOffset>
          </wp:positionV>
          <wp:extent cx="845820" cy="845820"/>
          <wp:effectExtent l="0" t="0" r="0" b="0"/>
          <wp:wrapNone/>
          <wp:docPr id="38" name="תמונה 2608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 new logo.jpg"/>
                  <pic:cNvPicPr/>
                </pic:nvPicPr>
                <pic:blipFill>
                  <a:blip r:embed="rId2">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anchor>
      </w:drawing>
    </w:r>
    <w:r>
      <w:rPr>
        <w:b/>
        <w:bCs/>
        <w:i/>
        <w:iCs/>
        <w:sz w:val="48"/>
        <w:szCs w:val="48"/>
        <w:rtl/>
      </w:rPr>
      <w:tab/>
    </w:r>
  </w:p>
  <w:p w14:paraId="27AD0892" w14:textId="77777777" w:rsidR="00C45119" w:rsidRPr="00F30899" w:rsidRDefault="00C45119" w:rsidP="002D24C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D452E" w14:textId="77777777" w:rsidR="00C45119" w:rsidRDefault="00C45119" w:rsidP="00002768">
    <w:pPr>
      <w:pStyle w:val="Header"/>
      <w:tabs>
        <w:tab w:val="clear" w:pos="4513"/>
        <w:tab w:val="clear" w:pos="9026"/>
        <w:tab w:val="right" w:pos="9360"/>
      </w:tabs>
      <w:rPr>
        <w:b/>
        <w:bCs/>
        <w:i/>
        <w:iCs/>
        <w:sz w:val="48"/>
        <w:szCs w:val="48"/>
        <w:rtl/>
      </w:rPr>
    </w:pPr>
    <w:r>
      <w:rPr>
        <w:b/>
        <w:bCs/>
        <w:i/>
        <w:iCs/>
        <w:sz w:val="48"/>
        <w:szCs w:val="48"/>
        <w:rtl/>
      </w:rPr>
      <w:tab/>
    </w:r>
  </w:p>
  <w:p w14:paraId="2C63C2E3" w14:textId="77777777" w:rsidR="00C45119" w:rsidRDefault="00C45119" w:rsidP="00002768">
    <w:pPr>
      <w:pStyle w:val="Header"/>
      <w:pBdr>
        <w:bottom w:val="single" w:sz="4" w:space="1" w:color="auto"/>
      </w:pBdr>
      <w:tabs>
        <w:tab w:val="clear" w:pos="4513"/>
        <w:tab w:val="clear" w:pos="9026"/>
        <w:tab w:val="right" w:pos="9360"/>
      </w:tabs>
      <w:spacing w:after="240"/>
      <w:rPr>
        <w:b/>
        <w:bCs/>
        <w:i/>
        <w:iCs/>
        <w:sz w:val="48"/>
        <w:szCs w:val="48"/>
        <w:rtl/>
      </w:rPr>
    </w:pPr>
    <w:r>
      <w:rPr>
        <w:rFonts w:hint="cs"/>
        <w:b/>
        <w:bCs/>
        <w:i/>
        <w:iCs/>
        <w:sz w:val="48"/>
        <w:szCs w:val="48"/>
        <w:rtl/>
      </w:rPr>
      <w:t>פרק 9: ביבליוגרפיה</w:t>
    </w:r>
  </w:p>
  <w:p w14:paraId="0A385BC1" w14:textId="77777777" w:rsidR="00C45119" w:rsidRPr="00F30899" w:rsidRDefault="00C45119" w:rsidP="000027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C89"/>
    <w:multiLevelType w:val="hybridMultilevel"/>
    <w:tmpl w:val="633C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51B3B"/>
    <w:multiLevelType w:val="hybridMultilevel"/>
    <w:tmpl w:val="A7026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06B57"/>
    <w:multiLevelType w:val="hybridMultilevel"/>
    <w:tmpl w:val="6D90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E3251"/>
    <w:multiLevelType w:val="hybridMultilevel"/>
    <w:tmpl w:val="39FCD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3535E"/>
    <w:multiLevelType w:val="hybridMultilevel"/>
    <w:tmpl w:val="FF063A3E"/>
    <w:lvl w:ilvl="0" w:tplc="04090013">
      <w:start w:val="1"/>
      <w:numFmt w:val="hebrew1"/>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F077E"/>
    <w:multiLevelType w:val="hybridMultilevel"/>
    <w:tmpl w:val="996EA3D8"/>
    <w:lvl w:ilvl="0" w:tplc="3FF6315A">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868E3"/>
    <w:multiLevelType w:val="hybridMultilevel"/>
    <w:tmpl w:val="445CF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232A1"/>
    <w:multiLevelType w:val="multilevel"/>
    <w:tmpl w:val="2098E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0745537"/>
    <w:multiLevelType w:val="hybridMultilevel"/>
    <w:tmpl w:val="92DEBCB0"/>
    <w:lvl w:ilvl="0" w:tplc="94B0884E">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4E3F2E"/>
    <w:multiLevelType w:val="hybridMultilevel"/>
    <w:tmpl w:val="2DE28A82"/>
    <w:lvl w:ilvl="0" w:tplc="354E45C4">
      <w:start w:val="1"/>
      <w:numFmt w:val="decimal"/>
      <w:lvlText w:val="%1."/>
      <w:lvlJc w:val="left"/>
      <w:pPr>
        <w:ind w:left="360" w:hanging="360"/>
      </w:pPr>
      <w:rPr>
        <w:rFonts w:hint="default"/>
      </w:rPr>
    </w:lvl>
    <w:lvl w:ilvl="1" w:tplc="2904CF8A">
      <w:start w:val="1"/>
      <w:numFmt w:val="decimal"/>
      <w:lvlText w:val="%2."/>
      <w:lvlJc w:val="left"/>
      <w:pPr>
        <w:ind w:left="1080" w:hanging="360"/>
      </w:pPr>
      <w:rPr>
        <w:rFonts w:ascii="Calibri" w:eastAsia="Calibri" w:hAnsi="Calibri" w:cs="Aria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750E27"/>
    <w:multiLevelType w:val="hybridMultilevel"/>
    <w:tmpl w:val="2BD294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F4A3E"/>
    <w:multiLevelType w:val="hybridMultilevel"/>
    <w:tmpl w:val="D60E7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3B0807"/>
    <w:multiLevelType w:val="multilevel"/>
    <w:tmpl w:val="373E9132"/>
    <w:styleLink w:val="a"/>
    <w:lvl w:ilvl="0">
      <w:start w:val="1"/>
      <w:numFmt w:val="decimal"/>
      <w:lvlText w:val="%1."/>
      <w:lvlJc w:val="left"/>
      <w:pPr>
        <w:ind w:left="1826" w:hanging="360"/>
      </w:pPr>
    </w:lvl>
    <w:lvl w:ilvl="1">
      <w:start w:val="1"/>
      <w:numFmt w:val="bullet"/>
      <w:lvlText w:val=""/>
      <w:lvlJc w:val="left"/>
      <w:pPr>
        <w:ind w:left="2546" w:hanging="360"/>
      </w:pPr>
      <w:rPr>
        <w:rFonts w:ascii="Symbol" w:hAnsi="Symbol" w:cs="Times New Roman" w:hint="default"/>
        <w:color w:val="auto"/>
      </w:rPr>
    </w:lvl>
    <w:lvl w:ilvl="2">
      <w:start w:val="1"/>
      <w:numFmt w:val="bullet"/>
      <w:lvlText w:val=""/>
      <w:lvlJc w:val="left"/>
      <w:pPr>
        <w:ind w:left="3266" w:hanging="180"/>
      </w:pPr>
      <w:rPr>
        <w:rFonts w:ascii="Symbol" w:hAnsi="Symbol" w:cs="Times New Roman" w:hint="default"/>
        <w:color w:val="auto"/>
      </w:rPr>
    </w:lvl>
    <w:lvl w:ilvl="3">
      <w:start w:val="1"/>
      <w:numFmt w:val="decimal"/>
      <w:lvlText w:val="%4."/>
      <w:lvlJc w:val="left"/>
      <w:pPr>
        <w:ind w:left="3986" w:hanging="360"/>
      </w:pPr>
    </w:lvl>
    <w:lvl w:ilvl="4">
      <w:start w:val="1"/>
      <w:numFmt w:val="lowerLetter"/>
      <w:lvlText w:val="%5."/>
      <w:lvlJc w:val="left"/>
      <w:pPr>
        <w:ind w:left="4706" w:hanging="360"/>
      </w:pPr>
    </w:lvl>
    <w:lvl w:ilvl="5">
      <w:start w:val="1"/>
      <w:numFmt w:val="lowerRoman"/>
      <w:lvlText w:val="%6."/>
      <w:lvlJc w:val="right"/>
      <w:pPr>
        <w:ind w:left="5426" w:hanging="180"/>
      </w:pPr>
    </w:lvl>
    <w:lvl w:ilvl="6">
      <w:start w:val="1"/>
      <w:numFmt w:val="decimal"/>
      <w:lvlText w:val="%7."/>
      <w:lvlJc w:val="left"/>
      <w:pPr>
        <w:ind w:left="6146" w:hanging="360"/>
      </w:pPr>
    </w:lvl>
    <w:lvl w:ilvl="7">
      <w:start w:val="1"/>
      <w:numFmt w:val="lowerLetter"/>
      <w:lvlText w:val="%8."/>
      <w:lvlJc w:val="left"/>
      <w:pPr>
        <w:ind w:left="6866" w:hanging="360"/>
      </w:pPr>
    </w:lvl>
    <w:lvl w:ilvl="8">
      <w:start w:val="1"/>
      <w:numFmt w:val="lowerRoman"/>
      <w:lvlText w:val="%9."/>
      <w:lvlJc w:val="right"/>
      <w:pPr>
        <w:ind w:left="7586" w:hanging="180"/>
      </w:pPr>
    </w:lvl>
  </w:abstractNum>
  <w:abstractNum w:abstractNumId="13" w15:restartNumberingAfterBreak="0">
    <w:nsid w:val="528C7929"/>
    <w:multiLevelType w:val="hybridMultilevel"/>
    <w:tmpl w:val="2C0E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7824D4"/>
    <w:multiLevelType w:val="hybridMultilevel"/>
    <w:tmpl w:val="7700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34774B"/>
    <w:multiLevelType w:val="hybridMultilevel"/>
    <w:tmpl w:val="62F6E9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D4B5C6E"/>
    <w:multiLevelType w:val="hybridMultilevel"/>
    <w:tmpl w:val="C0DA1128"/>
    <w:lvl w:ilvl="0" w:tplc="C63C6ABA">
      <w:start w:val="1"/>
      <w:numFmt w:val="decimal"/>
      <w:lvlText w:val="%1."/>
      <w:lvlJc w:val="left"/>
      <w:pPr>
        <w:ind w:left="360" w:firstLine="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482721"/>
    <w:multiLevelType w:val="multilevel"/>
    <w:tmpl w:val="B728F29A"/>
    <w:lvl w:ilvl="0">
      <w:start w:val="1"/>
      <w:numFmt w:val="decimal"/>
      <w:pStyle w:val="Heading1"/>
      <w:lvlText w:val="%1."/>
      <w:lvlJc w:val="left"/>
      <w:pPr>
        <w:ind w:left="360" w:hanging="360"/>
      </w:pPr>
      <w:rPr>
        <w:rFonts w:asciiTheme="majorHAnsi" w:eastAsiaTheme="majorEastAsia" w:hAnsiTheme="majorHAnsi" w:cs="Arial"/>
        <w:lang w:val="en-US"/>
      </w:rPr>
    </w:lvl>
    <w:lvl w:ilvl="1">
      <w:start w:val="1"/>
      <w:numFmt w:val="decimal"/>
      <w:pStyle w:val="Heading2"/>
      <w:isLgl/>
      <w:lvlText w:val="%1.%2"/>
      <w:lvlJc w:val="left"/>
      <w:pPr>
        <w:ind w:left="90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1145"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735" w:hanging="180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2095" w:hanging="2160"/>
      </w:pPr>
      <w:rPr>
        <w:rFonts w:hint="default"/>
      </w:rPr>
    </w:lvl>
  </w:abstractNum>
  <w:abstractNum w:abstractNumId="18" w15:restartNumberingAfterBreak="0">
    <w:nsid w:val="66C85BCC"/>
    <w:multiLevelType w:val="hybridMultilevel"/>
    <w:tmpl w:val="D416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B258A9"/>
    <w:multiLevelType w:val="hybridMultilevel"/>
    <w:tmpl w:val="4ABA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E42121"/>
    <w:multiLevelType w:val="hybridMultilevel"/>
    <w:tmpl w:val="54D8695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D85984"/>
    <w:multiLevelType w:val="hybridMultilevel"/>
    <w:tmpl w:val="F2264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C53560"/>
    <w:multiLevelType w:val="hybridMultilevel"/>
    <w:tmpl w:val="A146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6"/>
  </w:num>
  <w:num w:numId="4">
    <w:abstractNumId w:val="10"/>
  </w:num>
  <w:num w:numId="5">
    <w:abstractNumId w:val="21"/>
  </w:num>
  <w:num w:numId="6">
    <w:abstractNumId w:val="2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9"/>
  </w:num>
  <w:num w:numId="10">
    <w:abstractNumId w:val="5"/>
  </w:num>
  <w:num w:numId="11">
    <w:abstractNumId w:val="22"/>
  </w:num>
  <w:num w:numId="12">
    <w:abstractNumId w:val="1"/>
  </w:num>
  <w:num w:numId="13">
    <w:abstractNumId w:val="18"/>
  </w:num>
  <w:num w:numId="14">
    <w:abstractNumId w:val="2"/>
  </w:num>
  <w:num w:numId="15">
    <w:abstractNumId w:val="3"/>
  </w:num>
  <w:num w:numId="16">
    <w:abstractNumId w:val="19"/>
  </w:num>
  <w:num w:numId="17">
    <w:abstractNumId w:val="0"/>
  </w:num>
  <w:num w:numId="18">
    <w:abstractNumId w:val="4"/>
  </w:num>
  <w:num w:numId="19">
    <w:abstractNumId w:val="13"/>
  </w:num>
  <w:num w:numId="20">
    <w:abstractNumId w:val="11"/>
  </w:num>
  <w:num w:numId="21">
    <w:abstractNumId w:val="16"/>
  </w:num>
  <w:num w:numId="22">
    <w:abstractNumId w:val="8"/>
  </w:num>
  <w:num w:numId="23">
    <w:abstractNumId w:val="15"/>
  </w:num>
  <w:numIdMacAtCleanup w:val="1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t Friedman Coles - Leket Israel">
    <w15:presenceInfo w15:providerId="AD" w15:userId="S-1-5-21-3789116641-711419459-989754644-1550"/>
  </w15:person>
  <w15:person w15:author="Matan Nahaissi">
    <w15:presenceInfo w15:providerId="AD" w15:userId="S-1-5-21-155517832-2704794264-1257202949-53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12E"/>
    <w:rsid w:val="0000095E"/>
    <w:rsid w:val="000013BA"/>
    <w:rsid w:val="00002768"/>
    <w:rsid w:val="000027D1"/>
    <w:rsid w:val="00003006"/>
    <w:rsid w:val="00003C72"/>
    <w:rsid w:val="00004044"/>
    <w:rsid w:val="00004257"/>
    <w:rsid w:val="000050DD"/>
    <w:rsid w:val="00006796"/>
    <w:rsid w:val="00007235"/>
    <w:rsid w:val="00007236"/>
    <w:rsid w:val="000103E5"/>
    <w:rsid w:val="000104E6"/>
    <w:rsid w:val="00010B81"/>
    <w:rsid w:val="000112FF"/>
    <w:rsid w:val="000119D1"/>
    <w:rsid w:val="000120C3"/>
    <w:rsid w:val="0001215D"/>
    <w:rsid w:val="000123C6"/>
    <w:rsid w:val="00012625"/>
    <w:rsid w:val="00013717"/>
    <w:rsid w:val="00013B4B"/>
    <w:rsid w:val="00013C46"/>
    <w:rsid w:val="0001548A"/>
    <w:rsid w:val="000161C8"/>
    <w:rsid w:val="000161EE"/>
    <w:rsid w:val="0001727E"/>
    <w:rsid w:val="0001786D"/>
    <w:rsid w:val="000179BC"/>
    <w:rsid w:val="00020319"/>
    <w:rsid w:val="00020601"/>
    <w:rsid w:val="000209BE"/>
    <w:rsid w:val="00020F5B"/>
    <w:rsid w:val="00021C55"/>
    <w:rsid w:val="00022082"/>
    <w:rsid w:val="00022256"/>
    <w:rsid w:val="0002267E"/>
    <w:rsid w:val="00022F97"/>
    <w:rsid w:val="000236B0"/>
    <w:rsid w:val="00023E62"/>
    <w:rsid w:val="00024874"/>
    <w:rsid w:val="00024F73"/>
    <w:rsid w:val="00025332"/>
    <w:rsid w:val="00025753"/>
    <w:rsid w:val="00026491"/>
    <w:rsid w:val="000306D2"/>
    <w:rsid w:val="0003129A"/>
    <w:rsid w:val="0003285D"/>
    <w:rsid w:val="00033770"/>
    <w:rsid w:val="00033B6D"/>
    <w:rsid w:val="000344E8"/>
    <w:rsid w:val="00034D04"/>
    <w:rsid w:val="00035295"/>
    <w:rsid w:val="00035DB1"/>
    <w:rsid w:val="00035F8F"/>
    <w:rsid w:val="00040BE7"/>
    <w:rsid w:val="00041A1A"/>
    <w:rsid w:val="00041BD0"/>
    <w:rsid w:val="00041F03"/>
    <w:rsid w:val="0004228C"/>
    <w:rsid w:val="000432E4"/>
    <w:rsid w:val="00045BF3"/>
    <w:rsid w:val="00046617"/>
    <w:rsid w:val="0005105A"/>
    <w:rsid w:val="00052100"/>
    <w:rsid w:val="00052367"/>
    <w:rsid w:val="00052CBD"/>
    <w:rsid w:val="00052ECE"/>
    <w:rsid w:val="000542E7"/>
    <w:rsid w:val="000552DB"/>
    <w:rsid w:val="00055A24"/>
    <w:rsid w:val="00056197"/>
    <w:rsid w:val="00060A86"/>
    <w:rsid w:val="0006377E"/>
    <w:rsid w:val="00063870"/>
    <w:rsid w:val="00063D32"/>
    <w:rsid w:val="00063E4F"/>
    <w:rsid w:val="00064B82"/>
    <w:rsid w:val="00065521"/>
    <w:rsid w:val="00065F2E"/>
    <w:rsid w:val="00067B10"/>
    <w:rsid w:val="0007005D"/>
    <w:rsid w:val="0007036D"/>
    <w:rsid w:val="00070A54"/>
    <w:rsid w:val="00070E56"/>
    <w:rsid w:val="00071111"/>
    <w:rsid w:val="00071C69"/>
    <w:rsid w:val="00072C38"/>
    <w:rsid w:val="00073C6C"/>
    <w:rsid w:val="00074818"/>
    <w:rsid w:val="0007546A"/>
    <w:rsid w:val="00075829"/>
    <w:rsid w:val="00075DD5"/>
    <w:rsid w:val="00076825"/>
    <w:rsid w:val="00080420"/>
    <w:rsid w:val="0008178A"/>
    <w:rsid w:val="00081A7A"/>
    <w:rsid w:val="00081BA2"/>
    <w:rsid w:val="00082B3A"/>
    <w:rsid w:val="000837B0"/>
    <w:rsid w:val="000848C3"/>
    <w:rsid w:val="000848CD"/>
    <w:rsid w:val="00084BD3"/>
    <w:rsid w:val="000850E8"/>
    <w:rsid w:val="00085154"/>
    <w:rsid w:val="00085270"/>
    <w:rsid w:val="00085596"/>
    <w:rsid w:val="00085C48"/>
    <w:rsid w:val="00086546"/>
    <w:rsid w:val="00086D09"/>
    <w:rsid w:val="000916A7"/>
    <w:rsid w:val="000918D4"/>
    <w:rsid w:val="00091B81"/>
    <w:rsid w:val="000934ED"/>
    <w:rsid w:val="00094758"/>
    <w:rsid w:val="0009520B"/>
    <w:rsid w:val="00095486"/>
    <w:rsid w:val="000960E5"/>
    <w:rsid w:val="0009618B"/>
    <w:rsid w:val="00096542"/>
    <w:rsid w:val="000977B3"/>
    <w:rsid w:val="000A008B"/>
    <w:rsid w:val="000A0172"/>
    <w:rsid w:val="000A0973"/>
    <w:rsid w:val="000A22AA"/>
    <w:rsid w:val="000A2398"/>
    <w:rsid w:val="000A33CF"/>
    <w:rsid w:val="000A3652"/>
    <w:rsid w:val="000A3DAC"/>
    <w:rsid w:val="000A3E23"/>
    <w:rsid w:val="000A4774"/>
    <w:rsid w:val="000A481C"/>
    <w:rsid w:val="000A4F6E"/>
    <w:rsid w:val="000A52D9"/>
    <w:rsid w:val="000A5AF7"/>
    <w:rsid w:val="000A6454"/>
    <w:rsid w:val="000A71E1"/>
    <w:rsid w:val="000A7F57"/>
    <w:rsid w:val="000B064C"/>
    <w:rsid w:val="000B3141"/>
    <w:rsid w:val="000B3D0E"/>
    <w:rsid w:val="000B4467"/>
    <w:rsid w:val="000B50D6"/>
    <w:rsid w:val="000B5300"/>
    <w:rsid w:val="000B6CCF"/>
    <w:rsid w:val="000B6EBD"/>
    <w:rsid w:val="000B75EB"/>
    <w:rsid w:val="000B7B9F"/>
    <w:rsid w:val="000B7C76"/>
    <w:rsid w:val="000C00AB"/>
    <w:rsid w:val="000C0D63"/>
    <w:rsid w:val="000C20F7"/>
    <w:rsid w:val="000C3720"/>
    <w:rsid w:val="000C3796"/>
    <w:rsid w:val="000C388D"/>
    <w:rsid w:val="000C4346"/>
    <w:rsid w:val="000C52F3"/>
    <w:rsid w:val="000C6F8A"/>
    <w:rsid w:val="000C72BE"/>
    <w:rsid w:val="000C7647"/>
    <w:rsid w:val="000D0DB4"/>
    <w:rsid w:val="000D1002"/>
    <w:rsid w:val="000D1062"/>
    <w:rsid w:val="000D42E3"/>
    <w:rsid w:val="000D4C50"/>
    <w:rsid w:val="000D51CB"/>
    <w:rsid w:val="000D5817"/>
    <w:rsid w:val="000D59B7"/>
    <w:rsid w:val="000D6A4E"/>
    <w:rsid w:val="000D7084"/>
    <w:rsid w:val="000E0DC7"/>
    <w:rsid w:val="000E1338"/>
    <w:rsid w:val="000E1951"/>
    <w:rsid w:val="000E19ED"/>
    <w:rsid w:val="000E321D"/>
    <w:rsid w:val="000E3608"/>
    <w:rsid w:val="000E384B"/>
    <w:rsid w:val="000E38F7"/>
    <w:rsid w:val="000E4612"/>
    <w:rsid w:val="000E4B4F"/>
    <w:rsid w:val="000E4DE5"/>
    <w:rsid w:val="000E5466"/>
    <w:rsid w:val="000E5ACE"/>
    <w:rsid w:val="000F0467"/>
    <w:rsid w:val="000F2F68"/>
    <w:rsid w:val="000F3035"/>
    <w:rsid w:val="000F383B"/>
    <w:rsid w:val="000F390B"/>
    <w:rsid w:val="000F39E7"/>
    <w:rsid w:val="000F4256"/>
    <w:rsid w:val="000F48CB"/>
    <w:rsid w:val="000F4C62"/>
    <w:rsid w:val="000F4E95"/>
    <w:rsid w:val="001014C8"/>
    <w:rsid w:val="0010228D"/>
    <w:rsid w:val="0010243F"/>
    <w:rsid w:val="0010254A"/>
    <w:rsid w:val="001027C9"/>
    <w:rsid w:val="00102AF7"/>
    <w:rsid w:val="00102C39"/>
    <w:rsid w:val="00103851"/>
    <w:rsid w:val="0010485C"/>
    <w:rsid w:val="001060DD"/>
    <w:rsid w:val="00106F2B"/>
    <w:rsid w:val="00106F82"/>
    <w:rsid w:val="001074B9"/>
    <w:rsid w:val="001074F8"/>
    <w:rsid w:val="0010785D"/>
    <w:rsid w:val="00107E7A"/>
    <w:rsid w:val="00110299"/>
    <w:rsid w:val="001112D7"/>
    <w:rsid w:val="00112782"/>
    <w:rsid w:val="00113D72"/>
    <w:rsid w:val="001142ED"/>
    <w:rsid w:val="0011436F"/>
    <w:rsid w:val="00114BA1"/>
    <w:rsid w:val="001167E2"/>
    <w:rsid w:val="00116C01"/>
    <w:rsid w:val="00117396"/>
    <w:rsid w:val="00117AC8"/>
    <w:rsid w:val="00120274"/>
    <w:rsid w:val="00120A7E"/>
    <w:rsid w:val="00120F36"/>
    <w:rsid w:val="00122297"/>
    <w:rsid w:val="00123D7C"/>
    <w:rsid w:val="00123DF0"/>
    <w:rsid w:val="00124409"/>
    <w:rsid w:val="001245E4"/>
    <w:rsid w:val="00124EB5"/>
    <w:rsid w:val="00125A2D"/>
    <w:rsid w:val="00125DDC"/>
    <w:rsid w:val="00127E4C"/>
    <w:rsid w:val="001301E6"/>
    <w:rsid w:val="001308D4"/>
    <w:rsid w:val="00130F59"/>
    <w:rsid w:val="00131412"/>
    <w:rsid w:val="001318E5"/>
    <w:rsid w:val="00131B74"/>
    <w:rsid w:val="00132663"/>
    <w:rsid w:val="00132A6D"/>
    <w:rsid w:val="00132E70"/>
    <w:rsid w:val="00133100"/>
    <w:rsid w:val="001339C6"/>
    <w:rsid w:val="001345AD"/>
    <w:rsid w:val="00134CC7"/>
    <w:rsid w:val="00135790"/>
    <w:rsid w:val="00135ABA"/>
    <w:rsid w:val="0014039D"/>
    <w:rsid w:val="00140D4E"/>
    <w:rsid w:val="00140F56"/>
    <w:rsid w:val="00141236"/>
    <w:rsid w:val="0014139C"/>
    <w:rsid w:val="00141902"/>
    <w:rsid w:val="0014492F"/>
    <w:rsid w:val="0014684E"/>
    <w:rsid w:val="00146F9E"/>
    <w:rsid w:val="00147D46"/>
    <w:rsid w:val="001505BD"/>
    <w:rsid w:val="00151CB0"/>
    <w:rsid w:val="0015209D"/>
    <w:rsid w:val="001524B6"/>
    <w:rsid w:val="001535CB"/>
    <w:rsid w:val="00153A8B"/>
    <w:rsid w:val="00154DFA"/>
    <w:rsid w:val="00155496"/>
    <w:rsid w:val="00155A0A"/>
    <w:rsid w:val="00155ABF"/>
    <w:rsid w:val="001562C2"/>
    <w:rsid w:val="0015659B"/>
    <w:rsid w:val="0015694C"/>
    <w:rsid w:val="00156C59"/>
    <w:rsid w:val="001601C1"/>
    <w:rsid w:val="001627A6"/>
    <w:rsid w:val="001633BB"/>
    <w:rsid w:val="00163722"/>
    <w:rsid w:val="001637CF"/>
    <w:rsid w:val="00164A07"/>
    <w:rsid w:val="001650B3"/>
    <w:rsid w:val="001661A3"/>
    <w:rsid w:val="00167CAE"/>
    <w:rsid w:val="00170958"/>
    <w:rsid w:val="001714A3"/>
    <w:rsid w:val="00172154"/>
    <w:rsid w:val="0017300D"/>
    <w:rsid w:val="0017352B"/>
    <w:rsid w:val="001748CB"/>
    <w:rsid w:val="0017529B"/>
    <w:rsid w:val="001759FB"/>
    <w:rsid w:val="00176151"/>
    <w:rsid w:val="00181A1D"/>
    <w:rsid w:val="00181CCF"/>
    <w:rsid w:val="0018233D"/>
    <w:rsid w:val="0018427C"/>
    <w:rsid w:val="0018445B"/>
    <w:rsid w:val="00186FBF"/>
    <w:rsid w:val="00187DB4"/>
    <w:rsid w:val="00187ECF"/>
    <w:rsid w:val="00190685"/>
    <w:rsid w:val="001907B5"/>
    <w:rsid w:val="00190A56"/>
    <w:rsid w:val="00191EC8"/>
    <w:rsid w:val="00193130"/>
    <w:rsid w:val="00193732"/>
    <w:rsid w:val="001941CF"/>
    <w:rsid w:val="00195B9F"/>
    <w:rsid w:val="001A0474"/>
    <w:rsid w:val="001A0968"/>
    <w:rsid w:val="001A0D85"/>
    <w:rsid w:val="001A12F7"/>
    <w:rsid w:val="001A2BAC"/>
    <w:rsid w:val="001A485D"/>
    <w:rsid w:val="001A50A4"/>
    <w:rsid w:val="001A5E4D"/>
    <w:rsid w:val="001A5F96"/>
    <w:rsid w:val="001A65D6"/>
    <w:rsid w:val="001A68DD"/>
    <w:rsid w:val="001A6E0B"/>
    <w:rsid w:val="001A70C5"/>
    <w:rsid w:val="001A786F"/>
    <w:rsid w:val="001B00E6"/>
    <w:rsid w:val="001B0A4D"/>
    <w:rsid w:val="001B0D87"/>
    <w:rsid w:val="001B1A79"/>
    <w:rsid w:val="001B2A61"/>
    <w:rsid w:val="001B42C8"/>
    <w:rsid w:val="001B4AE5"/>
    <w:rsid w:val="001B54EB"/>
    <w:rsid w:val="001B6348"/>
    <w:rsid w:val="001B6990"/>
    <w:rsid w:val="001C1275"/>
    <w:rsid w:val="001C21A8"/>
    <w:rsid w:val="001C22DF"/>
    <w:rsid w:val="001C4E85"/>
    <w:rsid w:val="001C574F"/>
    <w:rsid w:val="001C6E59"/>
    <w:rsid w:val="001C7193"/>
    <w:rsid w:val="001C74BA"/>
    <w:rsid w:val="001C7C0E"/>
    <w:rsid w:val="001D0B84"/>
    <w:rsid w:val="001D132A"/>
    <w:rsid w:val="001D156F"/>
    <w:rsid w:val="001D1859"/>
    <w:rsid w:val="001D1D33"/>
    <w:rsid w:val="001D1DA9"/>
    <w:rsid w:val="001D23AC"/>
    <w:rsid w:val="001D38A8"/>
    <w:rsid w:val="001D3B8F"/>
    <w:rsid w:val="001D4047"/>
    <w:rsid w:val="001D4DE1"/>
    <w:rsid w:val="001D5703"/>
    <w:rsid w:val="001D5DD5"/>
    <w:rsid w:val="001D63F8"/>
    <w:rsid w:val="001D73A2"/>
    <w:rsid w:val="001D7B0F"/>
    <w:rsid w:val="001D7E4D"/>
    <w:rsid w:val="001E0246"/>
    <w:rsid w:val="001E03C9"/>
    <w:rsid w:val="001E06D3"/>
    <w:rsid w:val="001E1C7C"/>
    <w:rsid w:val="001E2128"/>
    <w:rsid w:val="001E2848"/>
    <w:rsid w:val="001E291F"/>
    <w:rsid w:val="001E2E4A"/>
    <w:rsid w:val="001E42F0"/>
    <w:rsid w:val="001E4AFA"/>
    <w:rsid w:val="001E598A"/>
    <w:rsid w:val="001E5ED0"/>
    <w:rsid w:val="001E61F8"/>
    <w:rsid w:val="001E6A3F"/>
    <w:rsid w:val="001E6B41"/>
    <w:rsid w:val="001F0779"/>
    <w:rsid w:val="001F2320"/>
    <w:rsid w:val="001F36B1"/>
    <w:rsid w:val="001F4909"/>
    <w:rsid w:val="001F4A7B"/>
    <w:rsid w:val="001F520C"/>
    <w:rsid w:val="0020155E"/>
    <w:rsid w:val="002021EB"/>
    <w:rsid w:val="00202ED4"/>
    <w:rsid w:val="002036D9"/>
    <w:rsid w:val="00203831"/>
    <w:rsid w:val="00204C4D"/>
    <w:rsid w:val="00206125"/>
    <w:rsid w:val="0020660A"/>
    <w:rsid w:val="00206B39"/>
    <w:rsid w:val="00206F45"/>
    <w:rsid w:val="0021054C"/>
    <w:rsid w:val="00210D2F"/>
    <w:rsid w:val="00211E84"/>
    <w:rsid w:val="00212A5A"/>
    <w:rsid w:val="002132D0"/>
    <w:rsid w:val="00213F7C"/>
    <w:rsid w:val="0021524C"/>
    <w:rsid w:val="0021620E"/>
    <w:rsid w:val="0021743B"/>
    <w:rsid w:val="00217642"/>
    <w:rsid w:val="0022022C"/>
    <w:rsid w:val="00220438"/>
    <w:rsid w:val="00220455"/>
    <w:rsid w:val="00220767"/>
    <w:rsid w:val="00220A09"/>
    <w:rsid w:val="00220E9B"/>
    <w:rsid w:val="00223367"/>
    <w:rsid w:val="002235E1"/>
    <w:rsid w:val="00223628"/>
    <w:rsid w:val="00223AC8"/>
    <w:rsid w:val="0022430B"/>
    <w:rsid w:val="0022461A"/>
    <w:rsid w:val="0022596B"/>
    <w:rsid w:val="00226058"/>
    <w:rsid w:val="00227B6A"/>
    <w:rsid w:val="002301F5"/>
    <w:rsid w:val="00231AB1"/>
    <w:rsid w:val="00231AED"/>
    <w:rsid w:val="00231C38"/>
    <w:rsid w:val="00233B77"/>
    <w:rsid w:val="002346EC"/>
    <w:rsid w:val="002357AB"/>
    <w:rsid w:val="00236090"/>
    <w:rsid w:val="002362D0"/>
    <w:rsid w:val="002379B9"/>
    <w:rsid w:val="00241CDF"/>
    <w:rsid w:val="00242259"/>
    <w:rsid w:val="00242A95"/>
    <w:rsid w:val="00243329"/>
    <w:rsid w:val="00243415"/>
    <w:rsid w:val="00244A9D"/>
    <w:rsid w:val="0024582F"/>
    <w:rsid w:val="00245A67"/>
    <w:rsid w:val="00246698"/>
    <w:rsid w:val="0024708B"/>
    <w:rsid w:val="002474D2"/>
    <w:rsid w:val="0024799B"/>
    <w:rsid w:val="0025075B"/>
    <w:rsid w:val="00250DE0"/>
    <w:rsid w:val="0025215F"/>
    <w:rsid w:val="0025336F"/>
    <w:rsid w:val="00253410"/>
    <w:rsid w:val="00255080"/>
    <w:rsid w:val="002556E1"/>
    <w:rsid w:val="00255E02"/>
    <w:rsid w:val="002561F4"/>
    <w:rsid w:val="0025747B"/>
    <w:rsid w:val="002574B1"/>
    <w:rsid w:val="0025767C"/>
    <w:rsid w:val="00257B03"/>
    <w:rsid w:val="00260C22"/>
    <w:rsid w:val="00260F53"/>
    <w:rsid w:val="00261198"/>
    <w:rsid w:val="002615C9"/>
    <w:rsid w:val="00261C4B"/>
    <w:rsid w:val="00261E21"/>
    <w:rsid w:val="002627D9"/>
    <w:rsid w:val="00262CB8"/>
    <w:rsid w:val="00263651"/>
    <w:rsid w:val="00264BF9"/>
    <w:rsid w:val="00265AD3"/>
    <w:rsid w:val="00265C6D"/>
    <w:rsid w:val="00266837"/>
    <w:rsid w:val="0026683C"/>
    <w:rsid w:val="002670AB"/>
    <w:rsid w:val="002715A2"/>
    <w:rsid w:val="00271E59"/>
    <w:rsid w:val="00272D90"/>
    <w:rsid w:val="00273656"/>
    <w:rsid w:val="00273AFD"/>
    <w:rsid w:val="002743F4"/>
    <w:rsid w:val="00275563"/>
    <w:rsid w:val="00276057"/>
    <w:rsid w:val="002777C0"/>
    <w:rsid w:val="002804F6"/>
    <w:rsid w:val="002824DD"/>
    <w:rsid w:val="002825C5"/>
    <w:rsid w:val="00282E1D"/>
    <w:rsid w:val="00283BED"/>
    <w:rsid w:val="00285F14"/>
    <w:rsid w:val="0028689A"/>
    <w:rsid w:val="0028724C"/>
    <w:rsid w:val="00287806"/>
    <w:rsid w:val="00287B12"/>
    <w:rsid w:val="00291BDA"/>
    <w:rsid w:val="00291F19"/>
    <w:rsid w:val="002934CE"/>
    <w:rsid w:val="00293558"/>
    <w:rsid w:val="00293DF4"/>
    <w:rsid w:val="00295074"/>
    <w:rsid w:val="00295611"/>
    <w:rsid w:val="00296794"/>
    <w:rsid w:val="00297776"/>
    <w:rsid w:val="00297EBE"/>
    <w:rsid w:val="002A18D9"/>
    <w:rsid w:val="002A2193"/>
    <w:rsid w:val="002A2776"/>
    <w:rsid w:val="002A28FC"/>
    <w:rsid w:val="002A29C6"/>
    <w:rsid w:val="002A31B5"/>
    <w:rsid w:val="002A331A"/>
    <w:rsid w:val="002A395E"/>
    <w:rsid w:val="002A5C0F"/>
    <w:rsid w:val="002A5D8F"/>
    <w:rsid w:val="002A5F7D"/>
    <w:rsid w:val="002A72AA"/>
    <w:rsid w:val="002B02BF"/>
    <w:rsid w:val="002B0623"/>
    <w:rsid w:val="002B1273"/>
    <w:rsid w:val="002B342B"/>
    <w:rsid w:val="002B3493"/>
    <w:rsid w:val="002B36AB"/>
    <w:rsid w:val="002B60DA"/>
    <w:rsid w:val="002B6451"/>
    <w:rsid w:val="002B6BB8"/>
    <w:rsid w:val="002C1229"/>
    <w:rsid w:val="002C2099"/>
    <w:rsid w:val="002C21AE"/>
    <w:rsid w:val="002C28E0"/>
    <w:rsid w:val="002C43D0"/>
    <w:rsid w:val="002C4574"/>
    <w:rsid w:val="002C52C3"/>
    <w:rsid w:val="002C59EF"/>
    <w:rsid w:val="002C7720"/>
    <w:rsid w:val="002C781C"/>
    <w:rsid w:val="002D0C9C"/>
    <w:rsid w:val="002D1A8E"/>
    <w:rsid w:val="002D1E86"/>
    <w:rsid w:val="002D1EE1"/>
    <w:rsid w:val="002D24C4"/>
    <w:rsid w:val="002D368F"/>
    <w:rsid w:val="002D3DEA"/>
    <w:rsid w:val="002D446F"/>
    <w:rsid w:val="002D6219"/>
    <w:rsid w:val="002D660E"/>
    <w:rsid w:val="002D671E"/>
    <w:rsid w:val="002D7D33"/>
    <w:rsid w:val="002E0C1E"/>
    <w:rsid w:val="002E0E53"/>
    <w:rsid w:val="002E0E96"/>
    <w:rsid w:val="002E0F1B"/>
    <w:rsid w:val="002E275F"/>
    <w:rsid w:val="002E3EA6"/>
    <w:rsid w:val="002E64F6"/>
    <w:rsid w:val="002E6C28"/>
    <w:rsid w:val="002E712E"/>
    <w:rsid w:val="002E7162"/>
    <w:rsid w:val="002E7E2C"/>
    <w:rsid w:val="002F0B7E"/>
    <w:rsid w:val="002F29EA"/>
    <w:rsid w:val="002F4DF3"/>
    <w:rsid w:val="002F558D"/>
    <w:rsid w:val="002F5F76"/>
    <w:rsid w:val="002F6BC0"/>
    <w:rsid w:val="002F71D4"/>
    <w:rsid w:val="002F79C2"/>
    <w:rsid w:val="0030194D"/>
    <w:rsid w:val="00301CE5"/>
    <w:rsid w:val="00302416"/>
    <w:rsid w:val="0030248D"/>
    <w:rsid w:val="00302754"/>
    <w:rsid w:val="00302D21"/>
    <w:rsid w:val="00302FC4"/>
    <w:rsid w:val="00303093"/>
    <w:rsid w:val="00303773"/>
    <w:rsid w:val="003044C0"/>
    <w:rsid w:val="003052B1"/>
    <w:rsid w:val="0030649A"/>
    <w:rsid w:val="003068B5"/>
    <w:rsid w:val="00307974"/>
    <w:rsid w:val="00310487"/>
    <w:rsid w:val="00310E09"/>
    <w:rsid w:val="00311A9B"/>
    <w:rsid w:val="003123E0"/>
    <w:rsid w:val="0031317B"/>
    <w:rsid w:val="0031325B"/>
    <w:rsid w:val="00314559"/>
    <w:rsid w:val="003165F6"/>
    <w:rsid w:val="0031689D"/>
    <w:rsid w:val="00316C85"/>
    <w:rsid w:val="0031758B"/>
    <w:rsid w:val="003206BC"/>
    <w:rsid w:val="003227D2"/>
    <w:rsid w:val="003249ED"/>
    <w:rsid w:val="0032502A"/>
    <w:rsid w:val="003262A2"/>
    <w:rsid w:val="003262C7"/>
    <w:rsid w:val="00326FF6"/>
    <w:rsid w:val="003271C1"/>
    <w:rsid w:val="00330036"/>
    <w:rsid w:val="0033042F"/>
    <w:rsid w:val="00330B19"/>
    <w:rsid w:val="00331AF1"/>
    <w:rsid w:val="00332048"/>
    <w:rsid w:val="00332BE8"/>
    <w:rsid w:val="0033320A"/>
    <w:rsid w:val="00334764"/>
    <w:rsid w:val="003349FB"/>
    <w:rsid w:val="00334B9B"/>
    <w:rsid w:val="00334CBE"/>
    <w:rsid w:val="00335085"/>
    <w:rsid w:val="003351EB"/>
    <w:rsid w:val="00336CED"/>
    <w:rsid w:val="00337FBD"/>
    <w:rsid w:val="00340F3F"/>
    <w:rsid w:val="003415EC"/>
    <w:rsid w:val="00341E74"/>
    <w:rsid w:val="003420EA"/>
    <w:rsid w:val="0034284E"/>
    <w:rsid w:val="0034320A"/>
    <w:rsid w:val="00343DAA"/>
    <w:rsid w:val="00343E2F"/>
    <w:rsid w:val="00344518"/>
    <w:rsid w:val="00344A17"/>
    <w:rsid w:val="00345A34"/>
    <w:rsid w:val="00345DE6"/>
    <w:rsid w:val="00346824"/>
    <w:rsid w:val="00346CFD"/>
    <w:rsid w:val="00351A31"/>
    <w:rsid w:val="00351D67"/>
    <w:rsid w:val="00351E28"/>
    <w:rsid w:val="00352E8D"/>
    <w:rsid w:val="0035422E"/>
    <w:rsid w:val="00354CE8"/>
    <w:rsid w:val="00354DD8"/>
    <w:rsid w:val="00355B70"/>
    <w:rsid w:val="00355CD4"/>
    <w:rsid w:val="003579B6"/>
    <w:rsid w:val="003612BA"/>
    <w:rsid w:val="00361737"/>
    <w:rsid w:val="00363592"/>
    <w:rsid w:val="0036490D"/>
    <w:rsid w:val="003656D3"/>
    <w:rsid w:val="0036685A"/>
    <w:rsid w:val="00366AFB"/>
    <w:rsid w:val="00367500"/>
    <w:rsid w:val="00370C5A"/>
    <w:rsid w:val="003711FD"/>
    <w:rsid w:val="0037141C"/>
    <w:rsid w:val="00371F7D"/>
    <w:rsid w:val="00373619"/>
    <w:rsid w:val="00373CED"/>
    <w:rsid w:val="00373F31"/>
    <w:rsid w:val="00374626"/>
    <w:rsid w:val="0037602F"/>
    <w:rsid w:val="0037676C"/>
    <w:rsid w:val="00376867"/>
    <w:rsid w:val="00376885"/>
    <w:rsid w:val="00377297"/>
    <w:rsid w:val="003774DB"/>
    <w:rsid w:val="00380325"/>
    <w:rsid w:val="00381BBD"/>
    <w:rsid w:val="00382483"/>
    <w:rsid w:val="00382DF5"/>
    <w:rsid w:val="0038323D"/>
    <w:rsid w:val="0038482E"/>
    <w:rsid w:val="00384C1C"/>
    <w:rsid w:val="00384D5F"/>
    <w:rsid w:val="003850A9"/>
    <w:rsid w:val="0038579D"/>
    <w:rsid w:val="00386C37"/>
    <w:rsid w:val="0038707E"/>
    <w:rsid w:val="003876C1"/>
    <w:rsid w:val="00390103"/>
    <w:rsid w:val="00390B2C"/>
    <w:rsid w:val="00392194"/>
    <w:rsid w:val="003924F2"/>
    <w:rsid w:val="00392B4D"/>
    <w:rsid w:val="00393CA1"/>
    <w:rsid w:val="00395867"/>
    <w:rsid w:val="00396F56"/>
    <w:rsid w:val="003A1172"/>
    <w:rsid w:val="003A1271"/>
    <w:rsid w:val="003A1430"/>
    <w:rsid w:val="003A1B61"/>
    <w:rsid w:val="003A267C"/>
    <w:rsid w:val="003A36E8"/>
    <w:rsid w:val="003A37CC"/>
    <w:rsid w:val="003A425D"/>
    <w:rsid w:val="003A4B0A"/>
    <w:rsid w:val="003A4D7F"/>
    <w:rsid w:val="003A6643"/>
    <w:rsid w:val="003A6C6B"/>
    <w:rsid w:val="003A705E"/>
    <w:rsid w:val="003A72CB"/>
    <w:rsid w:val="003B0041"/>
    <w:rsid w:val="003B166F"/>
    <w:rsid w:val="003B189C"/>
    <w:rsid w:val="003B18B3"/>
    <w:rsid w:val="003B2141"/>
    <w:rsid w:val="003B3561"/>
    <w:rsid w:val="003B4247"/>
    <w:rsid w:val="003B4648"/>
    <w:rsid w:val="003B46F4"/>
    <w:rsid w:val="003B5525"/>
    <w:rsid w:val="003B6A39"/>
    <w:rsid w:val="003B716A"/>
    <w:rsid w:val="003B7665"/>
    <w:rsid w:val="003B7A1F"/>
    <w:rsid w:val="003C01E7"/>
    <w:rsid w:val="003C0CB5"/>
    <w:rsid w:val="003C1006"/>
    <w:rsid w:val="003C18A7"/>
    <w:rsid w:val="003C21D7"/>
    <w:rsid w:val="003C2F02"/>
    <w:rsid w:val="003C54C6"/>
    <w:rsid w:val="003C63AB"/>
    <w:rsid w:val="003C67DC"/>
    <w:rsid w:val="003D0AE7"/>
    <w:rsid w:val="003D1F06"/>
    <w:rsid w:val="003D21D5"/>
    <w:rsid w:val="003D25C9"/>
    <w:rsid w:val="003D4AF3"/>
    <w:rsid w:val="003D5017"/>
    <w:rsid w:val="003D5C25"/>
    <w:rsid w:val="003D6901"/>
    <w:rsid w:val="003E06FB"/>
    <w:rsid w:val="003E0F95"/>
    <w:rsid w:val="003E13AC"/>
    <w:rsid w:val="003E18E3"/>
    <w:rsid w:val="003E46DA"/>
    <w:rsid w:val="003E6797"/>
    <w:rsid w:val="003E75D4"/>
    <w:rsid w:val="003E79C2"/>
    <w:rsid w:val="003F04F5"/>
    <w:rsid w:val="003F05BF"/>
    <w:rsid w:val="003F2635"/>
    <w:rsid w:val="003F289E"/>
    <w:rsid w:val="003F35DD"/>
    <w:rsid w:val="003F3A43"/>
    <w:rsid w:val="003F4688"/>
    <w:rsid w:val="003F4AE5"/>
    <w:rsid w:val="003F4C84"/>
    <w:rsid w:val="003F550F"/>
    <w:rsid w:val="003F5A05"/>
    <w:rsid w:val="003F5C4D"/>
    <w:rsid w:val="003F666B"/>
    <w:rsid w:val="003F750F"/>
    <w:rsid w:val="003F7A4A"/>
    <w:rsid w:val="00400785"/>
    <w:rsid w:val="00400D7B"/>
    <w:rsid w:val="00402191"/>
    <w:rsid w:val="00402A45"/>
    <w:rsid w:val="00402E34"/>
    <w:rsid w:val="004079F4"/>
    <w:rsid w:val="0041030B"/>
    <w:rsid w:val="00410CE4"/>
    <w:rsid w:val="0041140C"/>
    <w:rsid w:val="004119F0"/>
    <w:rsid w:val="00411CC7"/>
    <w:rsid w:val="004126F7"/>
    <w:rsid w:val="00412EAD"/>
    <w:rsid w:val="00413015"/>
    <w:rsid w:val="00413356"/>
    <w:rsid w:val="00413E72"/>
    <w:rsid w:val="004158D0"/>
    <w:rsid w:val="004162A6"/>
    <w:rsid w:val="00416679"/>
    <w:rsid w:val="00417DEC"/>
    <w:rsid w:val="00421182"/>
    <w:rsid w:val="004222E0"/>
    <w:rsid w:val="004230C7"/>
    <w:rsid w:val="00423177"/>
    <w:rsid w:val="004234DE"/>
    <w:rsid w:val="00424375"/>
    <w:rsid w:val="0042496B"/>
    <w:rsid w:val="00425F25"/>
    <w:rsid w:val="00426423"/>
    <w:rsid w:val="00426BA8"/>
    <w:rsid w:val="00426C65"/>
    <w:rsid w:val="004270FC"/>
    <w:rsid w:val="004320D9"/>
    <w:rsid w:val="00433449"/>
    <w:rsid w:val="00434078"/>
    <w:rsid w:val="00434491"/>
    <w:rsid w:val="00434D92"/>
    <w:rsid w:val="00435DB3"/>
    <w:rsid w:val="00435DCB"/>
    <w:rsid w:val="00437068"/>
    <w:rsid w:val="0044147C"/>
    <w:rsid w:val="0044226B"/>
    <w:rsid w:val="00443014"/>
    <w:rsid w:val="004431E0"/>
    <w:rsid w:val="00443423"/>
    <w:rsid w:val="004438AC"/>
    <w:rsid w:val="00443EBE"/>
    <w:rsid w:val="00443FED"/>
    <w:rsid w:val="004445A4"/>
    <w:rsid w:val="0044527C"/>
    <w:rsid w:val="00445A06"/>
    <w:rsid w:val="00445A9A"/>
    <w:rsid w:val="00445B43"/>
    <w:rsid w:val="0044694C"/>
    <w:rsid w:val="00447485"/>
    <w:rsid w:val="004479DA"/>
    <w:rsid w:val="0045036E"/>
    <w:rsid w:val="00451F5C"/>
    <w:rsid w:val="004522C8"/>
    <w:rsid w:val="00452FE2"/>
    <w:rsid w:val="004540A3"/>
    <w:rsid w:val="004541EA"/>
    <w:rsid w:val="004543DC"/>
    <w:rsid w:val="004557E0"/>
    <w:rsid w:val="00456CB9"/>
    <w:rsid w:val="00461893"/>
    <w:rsid w:val="00462336"/>
    <w:rsid w:val="00462D10"/>
    <w:rsid w:val="00463D71"/>
    <w:rsid w:val="0046583B"/>
    <w:rsid w:val="0046625F"/>
    <w:rsid w:val="004670B1"/>
    <w:rsid w:val="00470230"/>
    <w:rsid w:val="00470F19"/>
    <w:rsid w:val="004717CE"/>
    <w:rsid w:val="0047197D"/>
    <w:rsid w:val="00472970"/>
    <w:rsid w:val="0047494C"/>
    <w:rsid w:val="00475A1A"/>
    <w:rsid w:val="00475E3C"/>
    <w:rsid w:val="00476DEE"/>
    <w:rsid w:val="00477AE0"/>
    <w:rsid w:val="00482550"/>
    <w:rsid w:val="004832B5"/>
    <w:rsid w:val="00483D4C"/>
    <w:rsid w:val="0048400C"/>
    <w:rsid w:val="00484149"/>
    <w:rsid w:val="00484345"/>
    <w:rsid w:val="00485029"/>
    <w:rsid w:val="0048668C"/>
    <w:rsid w:val="0048725C"/>
    <w:rsid w:val="0049109B"/>
    <w:rsid w:val="004923B6"/>
    <w:rsid w:val="00494FFF"/>
    <w:rsid w:val="00496316"/>
    <w:rsid w:val="00497D1D"/>
    <w:rsid w:val="00497DF9"/>
    <w:rsid w:val="004A045C"/>
    <w:rsid w:val="004A2669"/>
    <w:rsid w:val="004A3651"/>
    <w:rsid w:val="004A3900"/>
    <w:rsid w:val="004A3B96"/>
    <w:rsid w:val="004A3CDD"/>
    <w:rsid w:val="004A5BAA"/>
    <w:rsid w:val="004A5D44"/>
    <w:rsid w:val="004A5D4A"/>
    <w:rsid w:val="004B1549"/>
    <w:rsid w:val="004B20F8"/>
    <w:rsid w:val="004B377E"/>
    <w:rsid w:val="004B3DCD"/>
    <w:rsid w:val="004B4A16"/>
    <w:rsid w:val="004B56A0"/>
    <w:rsid w:val="004B6BDE"/>
    <w:rsid w:val="004C0161"/>
    <w:rsid w:val="004C0431"/>
    <w:rsid w:val="004C06B5"/>
    <w:rsid w:val="004C0EE0"/>
    <w:rsid w:val="004C0F12"/>
    <w:rsid w:val="004C2289"/>
    <w:rsid w:val="004C474D"/>
    <w:rsid w:val="004C51F6"/>
    <w:rsid w:val="004C68DA"/>
    <w:rsid w:val="004D00F1"/>
    <w:rsid w:val="004D0BF1"/>
    <w:rsid w:val="004D1658"/>
    <w:rsid w:val="004D1696"/>
    <w:rsid w:val="004D1777"/>
    <w:rsid w:val="004D285C"/>
    <w:rsid w:val="004D3321"/>
    <w:rsid w:val="004D36F5"/>
    <w:rsid w:val="004D38C2"/>
    <w:rsid w:val="004D43D3"/>
    <w:rsid w:val="004D4BE2"/>
    <w:rsid w:val="004D523F"/>
    <w:rsid w:val="004D5C5F"/>
    <w:rsid w:val="004D63EE"/>
    <w:rsid w:val="004D6676"/>
    <w:rsid w:val="004D7450"/>
    <w:rsid w:val="004D7C22"/>
    <w:rsid w:val="004E242D"/>
    <w:rsid w:val="004E2A0D"/>
    <w:rsid w:val="004E66A2"/>
    <w:rsid w:val="004E6AEC"/>
    <w:rsid w:val="004E6DB3"/>
    <w:rsid w:val="004E7A32"/>
    <w:rsid w:val="004E7B22"/>
    <w:rsid w:val="004F044F"/>
    <w:rsid w:val="004F07ED"/>
    <w:rsid w:val="004F112D"/>
    <w:rsid w:val="004F240E"/>
    <w:rsid w:val="004F2AB8"/>
    <w:rsid w:val="004F38A3"/>
    <w:rsid w:val="004F3EE3"/>
    <w:rsid w:val="004F452F"/>
    <w:rsid w:val="004F4ABD"/>
    <w:rsid w:val="004F526F"/>
    <w:rsid w:val="004F55F8"/>
    <w:rsid w:val="004F61F2"/>
    <w:rsid w:val="004F7B4E"/>
    <w:rsid w:val="0050305B"/>
    <w:rsid w:val="005033B3"/>
    <w:rsid w:val="00504E84"/>
    <w:rsid w:val="00506194"/>
    <w:rsid w:val="005113E5"/>
    <w:rsid w:val="0051250E"/>
    <w:rsid w:val="00512B40"/>
    <w:rsid w:val="00513521"/>
    <w:rsid w:val="0051493A"/>
    <w:rsid w:val="00515B41"/>
    <w:rsid w:val="00517A1B"/>
    <w:rsid w:val="0052069B"/>
    <w:rsid w:val="00521813"/>
    <w:rsid w:val="00522268"/>
    <w:rsid w:val="00522833"/>
    <w:rsid w:val="005232F6"/>
    <w:rsid w:val="00523338"/>
    <w:rsid w:val="00523435"/>
    <w:rsid w:val="00524887"/>
    <w:rsid w:val="00524D28"/>
    <w:rsid w:val="00525794"/>
    <w:rsid w:val="005257CB"/>
    <w:rsid w:val="00525E26"/>
    <w:rsid w:val="00526DEA"/>
    <w:rsid w:val="005278EC"/>
    <w:rsid w:val="00527DCF"/>
    <w:rsid w:val="005310E6"/>
    <w:rsid w:val="00531164"/>
    <w:rsid w:val="005312D5"/>
    <w:rsid w:val="00531C08"/>
    <w:rsid w:val="00531D8A"/>
    <w:rsid w:val="005328C8"/>
    <w:rsid w:val="00533394"/>
    <w:rsid w:val="00533E51"/>
    <w:rsid w:val="00533F62"/>
    <w:rsid w:val="00534218"/>
    <w:rsid w:val="0053422F"/>
    <w:rsid w:val="005342B1"/>
    <w:rsid w:val="00535FB9"/>
    <w:rsid w:val="0054058A"/>
    <w:rsid w:val="00541C69"/>
    <w:rsid w:val="005420A3"/>
    <w:rsid w:val="00542C1A"/>
    <w:rsid w:val="0054359F"/>
    <w:rsid w:val="00543CF5"/>
    <w:rsid w:val="00543F15"/>
    <w:rsid w:val="00544EA1"/>
    <w:rsid w:val="005456CC"/>
    <w:rsid w:val="00545868"/>
    <w:rsid w:val="005465C0"/>
    <w:rsid w:val="005474DE"/>
    <w:rsid w:val="00547AF8"/>
    <w:rsid w:val="00547C40"/>
    <w:rsid w:val="00550E8F"/>
    <w:rsid w:val="005522BB"/>
    <w:rsid w:val="005523D9"/>
    <w:rsid w:val="00553456"/>
    <w:rsid w:val="0055353B"/>
    <w:rsid w:val="00553BF1"/>
    <w:rsid w:val="00555B53"/>
    <w:rsid w:val="00556EF7"/>
    <w:rsid w:val="00560FC7"/>
    <w:rsid w:val="005633FA"/>
    <w:rsid w:val="005642D8"/>
    <w:rsid w:val="00566BB4"/>
    <w:rsid w:val="005705E7"/>
    <w:rsid w:val="00570A22"/>
    <w:rsid w:val="00570E88"/>
    <w:rsid w:val="0057129A"/>
    <w:rsid w:val="00571AB6"/>
    <w:rsid w:val="005723F9"/>
    <w:rsid w:val="00572AB4"/>
    <w:rsid w:val="0057423F"/>
    <w:rsid w:val="00575AD3"/>
    <w:rsid w:val="00575C2D"/>
    <w:rsid w:val="005761EC"/>
    <w:rsid w:val="0057661A"/>
    <w:rsid w:val="00577E43"/>
    <w:rsid w:val="005805A2"/>
    <w:rsid w:val="00580773"/>
    <w:rsid w:val="00580F52"/>
    <w:rsid w:val="00583274"/>
    <w:rsid w:val="00583E10"/>
    <w:rsid w:val="00584B78"/>
    <w:rsid w:val="00585405"/>
    <w:rsid w:val="00585DB9"/>
    <w:rsid w:val="00586171"/>
    <w:rsid w:val="00586DEC"/>
    <w:rsid w:val="005905B0"/>
    <w:rsid w:val="00590C1E"/>
    <w:rsid w:val="00591825"/>
    <w:rsid w:val="00591F6F"/>
    <w:rsid w:val="0059322C"/>
    <w:rsid w:val="0059388E"/>
    <w:rsid w:val="005939A6"/>
    <w:rsid w:val="00593C20"/>
    <w:rsid w:val="00593E90"/>
    <w:rsid w:val="005949C2"/>
    <w:rsid w:val="0059598F"/>
    <w:rsid w:val="00595A1F"/>
    <w:rsid w:val="00596A23"/>
    <w:rsid w:val="00596BAE"/>
    <w:rsid w:val="00596FDC"/>
    <w:rsid w:val="00597479"/>
    <w:rsid w:val="00597A4B"/>
    <w:rsid w:val="005A0307"/>
    <w:rsid w:val="005A12E7"/>
    <w:rsid w:val="005A1BB9"/>
    <w:rsid w:val="005A2300"/>
    <w:rsid w:val="005A237E"/>
    <w:rsid w:val="005A3268"/>
    <w:rsid w:val="005A416D"/>
    <w:rsid w:val="005A4188"/>
    <w:rsid w:val="005A4626"/>
    <w:rsid w:val="005A560F"/>
    <w:rsid w:val="005A5FE3"/>
    <w:rsid w:val="005B1539"/>
    <w:rsid w:val="005B1713"/>
    <w:rsid w:val="005B19FC"/>
    <w:rsid w:val="005B261A"/>
    <w:rsid w:val="005B2D9A"/>
    <w:rsid w:val="005B40AD"/>
    <w:rsid w:val="005B4A57"/>
    <w:rsid w:val="005B637A"/>
    <w:rsid w:val="005B75E7"/>
    <w:rsid w:val="005B76AB"/>
    <w:rsid w:val="005B78DE"/>
    <w:rsid w:val="005C06C9"/>
    <w:rsid w:val="005C1029"/>
    <w:rsid w:val="005C2260"/>
    <w:rsid w:val="005C2ADB"/>
    <w:rsid w:val="005C3207"/>
    <w:rsid w:val="005C3940"/>
    <w:rsid w:val="005C4E0D"/>
    <w:rsid w:val="005C4F95"/>
    <w:rsid w:val="005C503B"/>
    <w:rsid w:val="005C5C1B"/>
    <w:rsid w:val="005C6FFC"/>
    <w:rsid w:val="005C7926"/>
    <w:rsid w:val="005C7F68"/>
    <w:rsid w:val="005D0A1F"/>
    <w:rsid w:val="005D192C"/>
    <w:rsid w:val="005D28EC"/>
    <w:rsid w:val="005D2ECB"/>
    <w:rsid w:val="005D303A"/>
    <w:rsid w:val="005D303F"/>
    <w:rsid w:val="005D3244"/>
    <w:rsid w:val="005D3D64"/>
    <w:rsid w:val="005D4936"/>
    <w:rsid w:val="005D4ADD"/>
    <w:rsid w:val="005D6ECF"/>
    <w:rsid w:val="005D6F7F"/>
    <w:rsid w:val="005D7365"/>
    <w:rsid w:val="005E0104"/>
    <w:rsid w:val="005E049D"/>
    <w:rsid w:val="005E0D22"/>
    <w:rsid w:val="005E0E04"/>
    <w:rsid w:val="005E2930"/>
    <w:rsid w:val="005E36F7"/>
    <w:rsid w:val="005E3BD2"/>
    <w:rsid w:val="005E3D9A"/>
    <w:rsid w:val="005E4FC0"/>
    <w:rsid w:val="005E515A"/>
    <w:rsid w:val="005E5ECA"/>
    <w:rsid w:val="005F0A4D"/>
    <w:rsid w:val="005F1825"/>
    <w:rsid w:val="005F1FC5"/>
    <w:rsid w:val="005F2B48"/>
    <w:rsid w:val="005F2E3A"/>
    <w:rsid w:val="005F307A"/>
    <w:rsid w:val="005F32DA"/>
    <w:rsid w:val="005F3384"/>
    <w:rsid w:val="005F6135"/>
    <w:rsid w:val="005F61AC"/>
    <w:rsid w:val="005F63EC"/>
    <w:rsid w:val="005F6BDB"/>
    <w:rsid w:val="005F777C"/>
    <w:rsid w:val="0060077D"/>
    <w:rsid w:val="00600D94"/>
    <w:rsid w:val="00600DD4"/>
    <w:rsid w:val="00601A0F"/>
    <w:rsid w:val="00602091"/>
    <w:rsid w:val="006024D1"/>
    <w:rsid w:val="00603B55"/>
    <w:rsid w:val="00604A02"/>
    <w:rsid w:val="00607738"/>
    <w:rsid w:val="0060796E"/>
    <w:rsid w:val="00607E13"/>
    <w:rsid w:val="00610943"/>
    <w:rsid w:val="00610B0B"/>
    <w:rsid w:val="00610EAE"/>
    <w:rsid w:val="006110F0"/>
    <w:rsid w:val="00612FA0"/>
    <w:rsid w:val="006131B4"/>
    <w:rsid w:val="006156E2"/>
    <w:rsid w:val="00615864"/>
    <w:rsid w:val="006159F2"/>
    <w:rsid w:val="00616516"/>
    <w:rsid w:val="00616FF7"/>
    <w:rsid w:val="00617979"/>
    <w:rsid w:val="00620464"/>
    <w:rsid w:val="006204FF"/>
    <w:rsid w:val="0062074E"/>
    <w:rsid w:val="0062101C"/>
    <w:rsid w:val="0062142C"/>
    <w:rsid w:val="00623270"/>
    <w:rsid w:val="00623D9C"/>
    <w:rsid w:val="00623DA7"/>
    <w:rsid w:val="0062494A"/>
    <w:rsid w:val="0062565C"/>
    <w:rsid w:val="00631663"/>
    <w:rsid w:val="00631F8B"/>
    <w:rsid w:val="00633958"/>
    <w:rsid w:val="006340BC"/>
    <w:rsid w:val="00635B06"/>
    <w:rsid w:val="00635B36"/>
    <w:rsid w:val="00635D80"/>
    <w:rsid w:val="006368C4"/>
    <w:rsid w:val="00637A69"/>
    <w:rsid w:val="00637C8E"/>
    <w:rsid w:val="00637D08"/>
    <w:rsid w:val="00640913"/>
    <w:rsid w:val="00641F70"/>
    <w:rsid w:val="006421C0"/>
    <w:rsid w:val="006422DA"/>
    <w:rsid w:val="00644433"/>
    <w:rsid w:val="006453E7"/>
    <w:rsid w:val="006467E6"/>
    <w:rsid w:val="00646976"/>
    <w:rsid w:val="006479CE"/>
    <w:rsid w:val="00647C2C"/>
    <w:rsid w:val="00647D74"/>
    <w:rsid w:val="00651832"/>
    <w:rsid w:val="00651DD7"/>
    <w:rsid w:val="00652087"/>
    <w:rsid w:val="0065518E"/>
    <w:rsid w:val="00655361"/>
    <w:rsid w:val="00656C60"/>
    <w:rsid w:val="006572D1"/>
    <w:rsid w:val="006608A4"/>
    <w:rsid w:val="00661225"/>
    <w:rsid w:val="0066145F"/>
    <w:rsid w:val="006637A6"/>
    <w:rsid w:val="00664257"/>
    <w:rsid w:val="00665ED8"/>
    <w:rsid w:val="00666001"/>
    <w:rsid w:val="006666D1"/>
    <w:rsid w:val="00673D00"/>
    <w:rsid w:val="00674325"/>
    <w:rsid w:val="00675509"/>
    <w:rsid w:val="006765F5"/>
    <w:rsid w:val="00676B93"/>
    <w:rsid w:val="00676C01"/>
    <w:rsid w:val="00676E2F"/>
    <w:rsid w:val="00677140"/>
    <w:rsid w:val="00677752"/>
    <w:rsid w:val="0067797D"/>
    <w:rsid w:val="0068091E"/>
    <w:rsid w:val="006824F8"/>
    <w:rsid w:val="0068297C"/>
    <w:rsid w:val="006843E2"/>
    <w:rsid w:val="00686712"/>
    <w:rsid w:val="00686C3E"/>
    <w:rsid w:val="006879E6"/>
    <w:rsid w:val="00691331"/>
    <w:rsid w:val="00692271"/>
    <w:rsid w:val="00696F9E"/>
    <w:rsid w:val="006974CC"/>
    <w:rsid w:val="006A07D3"/>
    <w:rsid w:val="006A1F7B"/>
    <w:rsid w:val="006A215B"/>
    <w:rsid w:val="006A2621"/>
    <w:rsid w:val="006A38DD"/>
    <w:rsid w:val="006A4A9A"/>
    <w:rsid w:val="006A563C"/>
    <w:rsid w:val="006A58CE"/>
    <w:rsid w:val="006A66D5"/>
    <w:rsid w:val="006A7B7C"/>
    <w:rsid w:val="006A7BBF"/>
    <w:rsid w:val="006B13B7"/>
    <w:rsid w:val="006B18A5"/>
    <w:rsid w:val="006B23FE"/>
    <w:rsid w:val="006B2AE8"/>
    <w:rsid w:val="006B4528"/>
    <w:rsid w:val="006B4634"/>
    <w:rsid w:val="006B488B"/>
    <w:rsid w:val="006B498C"/>
    <w:rsid w:val="006B4B36"/>
    <w:rsid w:val="006B4BF7"/>
    <w:rsid w:val="006B5047"/>
    <w:rsid w:val="006B5754"/>
    <w:rsid w:val="006B5AFD"/>
    <w:rsid w:val="006B642E"/>
    <w:rsid w:val="006B68A7"/>
    <w:rsid w:val="006B6E01"/>
    <w:rsid w:val="006C166A"/>
    <w:rsid w:val="006C2D1E"/>
    <w:rsid w:val="006C3AEB"/>
    <w:rsid w:val="006C424F"/>
    <w:rsid w:val="006C5877"/>
    <w:rsid w:val="006C7B9A"/>
    <w:rsid w:val="006D2549"/>
    <w:rsid w:val="006D2882"/>
    <w:rsid w:val="006D2F38"/>
    <w:rsid w:val="006D3461"/>
    <w:rsid w:val="006D427F"/>
    <w:rsid w:val="006D51FE"/>
    <w:rsid w:val="006D6DD6"/>
    <w:rsid w:val="006E0B7A"/>
    <w:rsid w:val="006E15AF"/>
    <w:rsid w:val="006E188C"/>
    <w:rsid w:val="006E1CFE"/>
    <w:rsid w:val="006E25EB"/>
    <w:rsid w:val="006E2667"/>
    <w:rsid w:val="006E2A4B"/>
    <w:rsid w:val="006E2D20"/>
    <w:rsid w:val="006E35B9"/>
    <w:rsid w:val="006E3AEF"/>
    <w:rsid w:val="006E3F04"/>
    <w:rsid w:val="006E47F4"/>
    <w:rsid w:val="006E48C9"/>
    <w:rsid w:val="006E62C9"/>
    <w:rsid w:val="006E70B6"/>
    <w:rsid w:val="006E7A4D"/>
    <w:rsid w:val="006F0827"/>
    <w:rsid w:val="006F097B"/>
    <w:rsid w:val="006F0FF4"/>
    <w:rsid w:val="006F20F4"/>
    <w:rsid w:val="006F28BF"/>
    <w:rsid w:val="006F3016"/>
    <w:rsid w:val="006F3BCF"/>
    <w:rsid w:val="006F47ED"/>
    <w:rsid w:val="006F514B"/>
    <w:rsid w:val="006F58DB"/>
    <w:rsid w:val="006F5904"/>
    <w:rsid w:val="006F7B3F"/>
    <w:rsid w:val="007006A3"/>
    <w:rsid w:val="0070087F"/>
    <w:rsid w:val="00701706"/>
    <w:rsid w:val="00702086"/>
    <w:rsid w:val="00702510"/>
    <w:rsid w:val="0070281D"/>
    <w:rsid w:val="00703002"/>
    <w:rsid w:val="00703092"/>
    <w:rsid w:val="007033BF"/>
    <w:rsid w:val="00703C83"/>
    <w:rsid w:val="00705239"/>
    <w:rsid w:val="0070569D"/>
    <w:rsid w:val="007057A5"/>
    <w:rsid w:val="00705CD1"/>
    <w:rsid w:val="00705E75"/>
    <w:rsid w:val="00707E01"/>
    <w:rsid w:val="007103AC"/>
    <w:rsid w:val="00710798"/>
    <w:rsid w:val="00710CC4"/>
    <w:rsid w:val="00712497"/>
    <w:rsid w:val="0071256C"/>
    <w:rsid w:val="00713E7C"/>
    <w:rsid w:val="007144A7"/>
    <w:rsid w:val="0071465F"/>
    <w:rsid w:val="00714756"/>
    <w:rsid w:val="00717BE1"/>
    <w:rsid w:val="00721842"/>
    <w:rsid w:val="00721A36"/>
    <w:rsid w:val="00721BBA"/>
    <w:rsid w:val="00721F15"/>
    <w:rsid w:val="00722DC4"/>
    <w:rsid w:val="00724BDF"/>
    <w:rsid w:val="00724CD8"/>
    <w:rsid w:val="00726FBE"/>
    <w:rsid w:val="00730B80"/>
    <w:rsid w:val="007313D6"/>
    <w:rsid w:val="00731C11"/>
    <w:rsid w:val="0073490A"/>
    <w:rsid w:val="00735813"/>
    <w:rsid w:val="0073601A"/>
    <w:rsid w:val="007360F7"/>
    <w:rsid w:val="00736D4C"/>
    <w:rsid w:val="00737F7C"/>
    <w:rsid w:val="00741906"/>
    <w:rsid w:val="00741C99"/>
    <w:rsid w:val="007426BD"/>
    <w:rsid w:val="007428C4"/>
    <w:rsid w:val="00742F7C"/>
    <w:rsid w:val="00744A80"/>
    <w:rsid w:val="00744DA2"/>
    <w:rsid w:val="0074552C"/>
    <w:rsid w:val="0074566A"/>
    <w:rsid w:val="00745F80"/>
    <w:rsid w:val="0074609C"/>
    <w:rsid w:val="00747394"/>
    <w:rsid w:val="00750D2B"/>
    <w:rsid w:val="00751752"/>
    <w:rsid w:val="00751892"/>
    <w:rsid w:val="00751BAF"/>
    <w:rsid w:val="007526B1"/>
    <w:rsid w:val="0075292F"/>
    <w:rsid w:val="00752AEA"/>
    <w:rsid w:val="00753A20"/>
    <w:rsid w:val="0075451D"/>
    <w:rsid w:val="00754FC5"/>
    <w:rsid w:val="007564B7"/>
    <w:rsid w:val="00756632"/>
    <w:rsid w:val="0075704A"/>
    <w:rsid w:val="00760F1F"/>
    <w:rsid w:val="00762F25"/>
    <w:rsid w:val="00764174"/>
    <w:rsid w:val="007659F1"/>
    <w:rsid w:val="00765F6C"/>
    <w:rsid w:val="00766554"/>
    <w:rsid w:val="007673FB"/>
    <w:rsid w:val="00767AAF"/>
    <w:rsid w:val="00771FF0"/>
    <w:rsid w:val="00772287"/>
    <w:rsid w:val="00772917"/>
    <w:rsid w:val="00772AAD"/>
    <w:rsid w:val="00774DEB"/>
    <w:rsid w:val="00774E2E"/>
    <w:rsid w:val="00776380"/>
    <w:rsid w:val="007770CD"/>
    <w:rsid w:val="00777E78"/>
    <w:rsid w:val="00782AFE"/>
    <w:rsid w:val="00782E0C"/>
    <w:rsid w:val="00785885"/>
    <w:rsid w:val="00785AC8"/>
    <w:rsid w:val="007862CC"/>
    <w:rsid w:val="00786859"/>
    <w:rsid w:val="00787C39"/>
    <w:rsid w:val="00790E3E"/>
    <w:rsid w:val="00790EA0"/>
    <w:rsid w:val="00790EA4"/>
    <w:rsid w:val="00792271"/>
    <w:rsid w:val="00795455"/>
    <w:rsid w:val="0079557F"/>
    <w:rsid w:val="00797FD1"/>
    <w:rsid w:val="007A0832"/>
    <w:rsid w:val="007A0D91"/>
    <w:rsid w:val="007A0FBA"/>
    <w:rsid w:val="007A27A7"/>
    <w:rsid w:val="007A2CF6"/>
    <w:rsid w:val="007A3C67"/>
    <w:rsid w:val="007A4E56"/>
    <w:rsid w:val="007A501A"/>
    <w:rsid w:val="007A5B65"/>
    <w:rsid w:val="007A606B"/>
    <w:rsid w:val="007A62FE"/>
    <w:rsid w:val="007A6548"/>
    <w:rsid w:val="007A6DC6"/>
    <w:rsid w:val="007A70DC"/>
    <w:rsid w:val="007A733A"/>
    <w:rsid w:val="007A740E"/>
    <w:rsid w:val="007B086A"/>
    <w:rsid w:val="007B08EB"/>
    <w:rsid w:val="007B19FC"/>
    <w:rsid w:val="007B26BB"/>
    <w:rsid w:val="007B2ABE"/>
    <w:rsid w:val="007B4C60"/>
    <w:rsid w:val="007B4CFC"/>
    <w:rsid w:val="007B5091"/>
    <w:rsid w:val="007B69C6"/>
    <w:rsid w:val="007B6BD8"/>
    <w:rsid w:val="007C12DA"/>
    <w:rsid w:val="007C1B01"/>
    <w:rsid w:val="007C21A1"/>
    <w:rsid w:val="007C28CE"/>
    <w:rsid w:val="007C31F1"/>
    <w:rsid w:val="007C3AA1"/>
    <w:rsid w:val="007C42C9"/>
    <w:rsid w:val="007C6ABE"/>
    <w:rsid w:val="007C6B53"/>
    <w:rsid w:val="007C7074"/>
    <w:rsid w:val="007C7666"/>
    <w:rsid w:val="007D1F5A"/>
    <w:rsid w:val="007D2285"/>
    <w:rsid w:val="007D23DC"/>
    <w:rsid w:val="007D33C3"/>
    <w:rsid w:val="007D4F0B"/>
    <w:rsid w:val="007D5894"/>
    <w:rsid w:val="007D5ED9"/>
    <w:rsid w:val="007D62CC"/>
    <w:rsid w:val="007D6879"/>
    <w:rsid w:val="007D6DAE"/>
    <w:rsid w:val="007D71F1"/>
    <w:rsid w:val="007E0239"/>
    <w:rsid w:val="007E02AB"/>
    <w:rsid w:val="007E07EB"/>
    <w:rsid w:val="007E0D62"/>
    <w:rsid w:val="007E11FE"/>
    <w:rsid w:val="007E14C2"/>
    <w:rsid w:val="007E310F"/>
    <w:rsid w:val="007E32CB"/>
    <w:rsid w:val="007E43F5"/>
    <w:rsid w:val="007E4529"/>
    <w:rsid w:val="007E4ADF"/>
    <w:rsid w:val="007E4EC6"/>
    <w:rsid w:val="007E50DC"/>
    <w:rsid w:val="007E5284"/>
    <w:rsid w:val="007E60DC"/>
    <w:rsid w:val="007E6703"/>
    <w:rsid w:val="007E752E"/>
    <w:rsid w:val="007E766A"/>
    <w:rsid w:val="007F05BC"/>
    <w:rsid w:val="007F0C0F"/>
    <w:rsid w:val="007F1DBA"/>
    <w:rsid w:val="007F2AA8"/>
    <w:rsid w:val="007F2C55"/>
    <w:rsid w:val="007F2FCA"/>
    <w:rsid w:val="007F38C8"/>
    <w:rsid w:val="007F3C98"/>
    <w:rsid w:val="007F4C89"/>
    <w:rsid w:val="007F4F74"/>
    <w:rsid w:val="007F53A2"/>
    <w:rsid w:val="007F5E01"/>
    <w:rsid w:val="007F7450"/>
    <w:rsid w:val="007F7A75"/>
    <w:rsid w:val="007F7B7D"/>
    <w:rsid w:val="008019F7"/>
    <w:rsid w:val="0080247C"/>
    <w:rsid w:val="0080274C"/>
    <w:rsid w:val="008034D1"/>
    <w:rsid w:val="00803588"/>
    <w:rsid w:val="00804B98"/>
    <w:rsid w:val="00804C56"/>
    <w:rsid w:val="00804C8A"/>
    <w:rsid w:val="008067C9"/>
    <w:rsid w:val="00807B9A"/>
    <w:rsid w:val="0081035F"/>
    <w:rsid w:val="008110B7"/>
    <w:rsid w:val="00812A98"/>
    <w:rsid w:val="00812BE6"/>
    <w:rsid w:val="00814573"/>
    <w:rsid w:val="008145DC"/>
    <w:rsid w:val="0081704B"/>
    <w:rsid w:val="0081727C"/>
    <w:rsid w:val="00817D7A"/>
    <w:rsid w:val="00820D20"/>
    <w:rsid w:val="00820D82"/>
    <w:rsid w:val="00821FB4"/>
    <w:rsid w:val="00822389"/>
    <w:rsid w:val="00822467"/>
    <w:rsid w:val="00825D8B"/>
    <w:rsid w:val="00826541"/>
    <w:rsid w:val="0082725F"/>
    <w:rsid w:val="00827398"/>
    <w:rsid w:val="0083078A"/>
    <w:rsid w:val="00832051"/>
    <w:rsid w:val="0083211E"/>
    <w:rsid w:val="008324D6"/>
    <w:rsid w:val="008327A7"/>
    <w:rsid w:val="00832B3F"/>
    <w:rsid w:val="00832CD9"/>
    <w:rsid w:val="008333F1"/>
    <w:rsid w:val="00833FF2"/>
    <w:rsid w:val="008342D8"/>
    <w:rsid w:val="00834AD8"/>
    <w:rsid w:val="00836E27"/>
    <w:rsid w:val="00837326"/>
    <w:rsid w:val="008402FE"/>
    <w:rsid w:val="008403B8"/>
    <w:rsid w:val="00840A48"/>
    <w:rsid w:val="00840FE5"/>
    <w:rsid w:val="008413EF"/>
    <w:rsid w:val="008416C7"/>
    <w:rsid w:val="0084186B"/>
    <w:rsid w:val="00841995"/>
    <w:rsid w:val="00841F2E"/>
    <w:rsid w:val="00841FAB"/>
    <w:rsid w:val="00842419"/>
    <w:rsid w:val="0084283C"/>
    <w:rsid w:val="008436A6"/>
    <w:rsid w:val="00843CD9"/>
    <w:rsid w:val="0084452F"/>
    <w:rsid w:val="00844B83"/>
    <w:rsid w:val="00844C03"/>
    <w:rsid w:val="008452AA"/>
    <w:rsid w:val="00845440"/>
    <w:rsid w:val="0084638A"/>
    <w:rsid w:val="00846896"/>
    <w:rsid w:val="00846A3D"/>
    <w:rsid w:val="00846BE9"/>
    <w:rsid w:val="00847199"/>
    <w:rsid w:val="008471BB"/>
    <w:rsid w:val="00851990"/>
    <w:rsid w:val="00851B4D"/>
    <w:rsid w:val="00851CD0"/>
    <w:rsid w:val="00851EEF"/>
    <w:rsid w:val="008526B4"/>
    <w:rsid w:val="008526D6"/>
    <w:rsid w:val="008527DD"/>
    <w:rsid w:val="00852E49"/>
    <w:rsid w:val="008536B4"/>
    <w:rsid w:val="0085429B"/>
    <w:rsid w:val="008544D6"/>
    <w:rsid w:val="00855586"/>
    <w:rsid w:val="008561EC"/>
    <w:rsid w:val="0085653A"/>
    <w:rsid w:val="00856E9E"/>
    <w:rsid w:val="00856F39"/>
    <w:rsid w:val="008604FD"/>
    <w:rsid w:val="008605B3"/>
    <w:rsid w:val="0086127C"/>
    <w:rsid w:val="00861D5C"/>
    <w:rsid w:val="00861F08"/>
    <w:rsid w:val="00863EC9"/>
    <w:rsid w:val="00864959"/>
    <w:rsid w:val="008660BF"/>
    <w:rsid w:val="00866123"/>
    <w:rsid w:val="00866AD2"/>
    <w:rsid w:val="0087142D"/>
    <w:rsid w:val="00871D06"/>
    <w:rsid w:val="00874F27"/>
    <w:rsid w:val="0087502B"/>
    <w:rsid w:val="008758A8"/>
    <w:rsid w:val="00875A34"/>
    <w:rsid w:val="0087636D"/>
    <w:rsid w:val="008767E2"/>
    <w:rsid w:val="008768DB"/>
    <w:rsid w:val="00880AF4"/>
    <w:rsid w:val="00881A3A"/>
    <w:rsid w:val="008838D3"/>
    <w:rsid w:val="00884055"/>
    <w:rsid w:val="00884990"/>
    <w:rsid w:val="008856CB"/>
    <w:rsid w:val="00885879"/>
    <w:rsid w:val="00885949"/>
    <w:rsid w:val="008877C0"/>
    <w:rsid w:val="00887CD0"/>
    <w:rsid w:val="00890A98"/>
    <w:rsid w:val="00890B85"/>
    <w:rsid w:val="008911C6"/>
    <w:rsid w:val="008932F8"/>
    <w:rsid w:val="00894530"/>
    <w:rsid w:val="008955EF"/>
    <w:rsid w:val="00895E2C"/>
    <w:rsid w:val="008A1483"/>
    <w:rsid w:val="008A1C80"/>
    <w:rsid w:val="008A29D3"/>
    <w:rsid w:val="008A327D"/>
    <w:rsid w:val="008A3AA2"/>
    <w:rsid w:val="008A50BE"/>
    <w:rsid w:val="008A58E2"/>
    <w:rsid w:val="008A759A"/>
    <w:rsid w:val="008A76B4"/>
    <w:rsid w:val="008A7982"/>
    <w:rsid w:val="008B0985"/>
    <w:rsid w:val="008B15CA"/>
    <w:rsid w:val="008B27C8"/>
    <w:rsid w:val="008B2CB4"/>
    <w:rsid w:val="008B3AF8"/>
    <w:rsid w:val="008B4680"/>
    <w:rsid w:val="008B5370"/>
    <w:rsid w:val="008B573B"/>
    <w:rsid w:val="008B5C8E"/>
    <w:rsid w:val="008B67D9"/>
    <w:rsid w:val="008C09B4"/>
    <w:rsid w:val="008C1488"/>
    <w:rsid w:val="008C1969"/>
    <w:rsid w:val="008C2EE6"/>
    <w:rsid w:val="008C33B9"/>
    <w:rsid w:val="008C35FE"/>
    <w:rsid w:val="008C392B"/>
    <w:rsid w:val="008C3B1E"/>
    <w:rsid w:val="008C3C35"/>
    <w:rsid w:val="008C4027"/>
    <w:rsid w:val="008C5545"/>
    <w:rsid w:val="008D00DE"/>
    <w:rsid w:val="008D2225"/>
    <w:rsid w:val="008D29D2"/>
    <w:rsid w:val="008D4B30"/>
    <w:rsid w:val="008D55F3"/>
    <w:rsid w:val="008D5CA4"/>
    <w:rsid w:val="008D6C00"/>
    <w:rsid w:val="008D763B"/>
    <w:rsid w:val="008E074D"/>
    <w:rsid w:val="008E1C42"/>
    <w:rsid w:val="008E1EFC"/>
    <w:rsid w:val="008E2050"/>
    <w:rsid w:val="008E3FF4"/>
    <w:rsid w:val="008E4953"/>
    <w:rsid w:val="008E67C7"/>
    <w:rsid w:val="008E6AB0"/>
    <w:rsid w:val="008E7079"/>
    <w:rsid w:val="008F040F"/>
    <w:rsid w:val="008F1F0D"/>
    <w:rsid w:val="008F2EB0"/>
    <w:rsid w:val="008F378F"/>
    <w:rsid w:val="008F4E88"/>
    <w:rsid w:val="008F4F45"/>
    <w:rsid w:val="008F7C99"/>
    <w:rsid w:val="00901053"/>
    <w:rsid w:val="009035B7"/>
    <w:rsid w:val="009037AB"/>
    <w:rsid w:val="00904AA5"/>
    <w:rsid w:val="0090546B"/>
    <w:rsid w:val="00906AFD"/>
    <w:rsid w:val="009112F9"/>
    <w:rsid w:val="00911AA3"/>
    <w:rsid w:val="00912298"/>
    <w:rsid w:val="00915A94"/>
    <w:rsid w:val="009169FD"/>
    <w:rsid w:val="00916D87"/>
    <w:rsid w:val="00917654"/>
    <w:rsid w:val="009200C8"/>
    <w:rsid w:val="00920153"/>
    <w:rsid w:val="00920ADE"/>
    <w:rsid w:val="00921247"/>
    <w:rsid w:val="0092179C"/>
    <w:rsid w:val="00921D40"/>
    <w:rsid w:val="00921E35"/>
    <w:rsid w:val="00923257"/>
    <w:rsid w:val="00923443"/>
    <w:rsid w:val="0092403C"/>
    <w:rsid w:val="00924395"/>
    <w:rsid w:val="00924912"/>
    <w:rsid w:val="00925E43"/>
    <w:rsid w:val="009262F6"/>
    <w:rsid w:val="00926519"/>
    <w:rsid w:val="00926614"/>
    <w:rsid w:val="009267CF"/>
    <w:rsid w:val="0092784B"/>
    <w:rsid w:val="00930EE8"/>
    <w:rsid w:val="00931849"/>
    <w:rsid w:val="0093403C"/>
    <w:rsid w:val="00935539"/>
    <w:rsid w:val="00935547"/>
    <w:rsid w:val="00935879"/>
    <w:rsid w:val="00935F14"/>
    <w:rsid w:val="009366E1"/>
    <w:rsid w:val="00937BC0"/>
    <w:rsid w:val="00942885"/>
    <w:rsid w:val="00943AF3"/>
    <w:rsid w:val="00943BAE"/>
    <w:rsid w:val="009446EC"/>
    <w:rsid w:val="00945CA2"/>
    <w:rsid w:val="00946BB6"/>
    <w:rsid w:val="00946BB7"/>
    <w:rsid w:val="00946C0B"/>
    <w:rsid w:val="00947807"/>
    <w:rsid w:val="00950558"/>
    <w:rsid w:val="00950D6C"/>
    <w:rsid w:val="00951233"/>
    <w:rsid w:val="009523E0"/>
    <w:rsid w:val="00953B3C"/>
    <w:rsid w:val="0095429C"/>
    <w:rsid w:val="0095456C"/>
    <w:rsid w:val="00954D5A"/>
    <w:rsid w:val="00955C6E"/>
    <w:rsid w:val="009564C2"/>
    <w:rsid w:val="0095744F"/>
    <w:rsid w:val="00957C7B"/>
    <w:rsid w:val="00960278"/>
    <w:rsid w:val="00960D9C"/>
    <w:rsid w:val="00961C04"/>
    <w:rsid w:val="00962408"/>
    <w:rsid w:val="0096247E"/>
    <w:rsid w:val="0096457E"/>
    <w:rsid w:val="0096750C"/>
    <w:rsid w:val="0096785F"/>
    <w:rsid w:val="0097053D"/>
    <w:rsid w:val="00970CF5"/>
    <w:rsid w:val="0097147F"/>
    <w:rsid w:val="009719F3"/>
    <w:rsid w:val="009723B0"/>
    <w:rsid w:val="009739BA"/>
    <w:rsid w:val="00973A0E"/>
    <w:rsid w:val="00974953"/>
    <w:rsid w:val="009756D8"/>
    <w:rsid w:val="00975B93"/>
    <w:rsid w:val="00976CFC"/>
    <w:rsid w:val="0097700C"/>
    <w:rsid w:val="00977298"/>
    <w:rsid w:val="009777EC"/>
    <w:rsid w:val="009811F4"/>
    <w:rsid w:val="0098197D"/>
    <w:rsid w:val="00981FCE"/>
    <w:rsid w:val="00983C8A"/>
    <w:rsid w:val="00984246"/>
    <w:rsid w:val="00984554"/>
    <w:rsid w:val="00985998"/>
    <w:rsid w:val="0098612E"/>
    <w:rsid w:val="00986FBB"/>
    <w:rsid w:val="00987339"/>
    <w:rsid w:val="00987427"/>
    <w:rsid w:val="009877F4"/>
    <w:rsid w:val="00990322"/>
    <w:rsid w:val="00990855"/>
    <w:rsid w:val="00991382"/>
    <w:rsid w:val="00991602"/>
    <w:rsid w:val="00992E8B"/>
    <w:rsid w:val="00993AE7"/>
    <w:rsid w:val="00993FD4"/>
    <w:rsid w:val="0099478B"/>
    <w:rsid w:val="00994D17"/>
    <w:rsid w:val="00995E73"/>
    <w:rsid w:val="00996D78"/>
    <w:rsid w:val="00997266"/>
    <w:rsid w:val="009A02BB"/>
    <w:rsid w:val="009A1276"/>
    <w:rsid w:val="009A1590"/>
    <w:rsid w:val="009A16DF"/>
    <w:rsid w:val="009A1A01"/>
    <w:rsid w:val="009A4195"/>
    <w:rsid w:val="009A41CF"/>
    <w:rsid w:val="009A4326"/>
    <w:rsid w:val="009A5A5F"/>
    <w:rsid w:val="009A5FCF"/>
    <w:rsid w:val="009A6184"/>
    <w:rsid w:val="009A62FD"/>
    <w:rsid w:val="009B16A9"/>
    <w:rsid w:val="009B2A62"/>
    <w:rsid w:val="009B2F9B"/>
    <w:rsid w:val="009B395E"/>
    <w:rsid w:val="009B4B4D"/>
    <w:rsid w:val="009B4D8F"/>
    <w:rsid w:val="009B6C70"/>
    <w:rsid w:val="009B74B1"/>
    <w:rsid w:val="009B781E"/>
    <w:rsid w:val="009B7FC9"/>
    <w:rsid w:val="009C05A9"/>
    <w:rsid w:val="009C0F94"/>
    <w:rsid w:val="009C1EAB"/>
    <w:rsid w:val="009C238A"/>
    <w:rsid w:val="009C3BE3"/>
    <w:rsid w:val="009C426F"/>
    <w:rsid w:val="009C42DE"/>
    <w:rsid w:val="009C4759"/>
    <w:rsid w:val="009C4C14"/>
    <w:rsid w:val="009C5114"/>
    <w:rsid w:val="009C580C"/>
    <w:rsid w:val="009C60DD"/>
    <w:rsid w:val="009C75A4"/>
    <w:rsid w:val="009C7763"/>
    <w:rsid w:val="009C7D96"/>
    <w:rsid w:val="009D0D33"/>
    <w:rsid w:val="009D13EC"/>
    <w:rsid w:val="009D1F2C"/>
    <w:rsid w:val="009D304B"/>
    <w:rsid w:val="009D31BA"/>
    <w:rsid w:val="009D3F0C"/>
    <w:rsid w:val="009D49DA"/>
    <w:rsid w:val="009D5DB3"/>
    <w:rsid w:val="009D6711"/>
    <w:rsid w:val="009E023B"/>
    <w:rsid w:val="009E0F75"/>
    <w:rsid w:val="009E2BF1"/>
    <w:rsid w:val="009E3811"/>
    <w:rsid w:val="009E39AB"/>
    <w:rsid w:val="009E460F"/>
    <w:rsid w:val="009E4FF9"/>
    <w:rsid w:val="009E618A"/>
    <w:rsid w:val="009E638E"/>
    <w:rsid w:val="009E64EB"/>
    <w:rsid w:val="009E705A"/>
    <w:rsid w:val="009F196E"/>
    <w:rsid w:val="009F2A82"/>
    <w:rsid w:val="009F4603"/>
    <w:rsid w:val="009F647C"/>
    <w:rsid w:val="009F6BAA"/>
    <w:rsid w:val="009F6C62"/>
    <w:rsid w:val="009F721C"/>
    <w:rsid w:val="009F7D31"/>
    <w:rsid w:val="00A02302"/>
    <w:rsid w:val="00A0356B"/>
    <w:rsid w:val="00A05A38"/>
    <w:rsid w:val="00A06FCF"/>
    <w:rsid w:val="00A07E90"/>
    <w:rsid w:val="00A10BC5"/>
    <w:rsid w:val="00A1101D"/>
    <w:rsid w:val="00A110A5"/>
    <w:rsid w:val="00A1149F"/>
    <w:rsid w:val="00A116B0"/>
    <w:rsid w:val="00A12129"/>
    <w:rsid w:val="00A12B74"/>
    <w:rsid w:val="00A12C06"/>
    <w:rsid w:val="00A130B4"/>
    <w:rsid w:val="00A136B6"/>
    <w:rsid w:val="00A14D69"/>
    <w:rsid w:val="00A15257"/>
    <w:rsid w:val="00A204ED"/>
    <w:rsid w:val="00A20555"/>
    <w:rsid w:val="00A25B16"/>
    <w:rsid w:val="00A272B8"/>
    <w:rsid w:val="00A312D2"/>
    <w:rsid w:val="00A33DC2"/>
    <w:rsid w:val="00A3441B"/>
    <w:rsid w:val="00A3485C"/>
    <w:rsid w:val="00A35183"/>
    <w:rsid w:val="00A361E4"/>
    <w:rsid w:val="00A36462"/>
    <w:rsid w:val="00A369FB"/>
    <w:rsid w:val="00A3766E"/>
    <w:rsid w:val="00A40527"/>
    <w:rsid w:val="00A407C2"/>
    <w:rsid w:val="00A414AC"/>
    <w:rsid w:val="00A43407"/>
    <w:rsid w:val="00A43A96"/>
    <w:rsid w:val="00A43F18"/>
    <w:rsid w:val="00A43FC3"/>
    <w:rsid w:val="00A44B2D"/>
    <w:rsid w:val="00A454D4"/>
    <w:rsid w:val="00A45FF6"/>
    <w:rsid w:val="00A465AC"/>
    <w:rsid w:val="00A465E3"/>
    <w:rsid w:val="00A46CC5"/>
    <w:rsid w:val="00A50492"/>
    <w:rsid w:val="00A50B8E"/>
    <w:rsid w:val="00A51E5F"/>
    <w:rsid w:val="00A52800"/>
    <w:rsid w:val="00A52BC6"/>
    <w:rsid w:val="00A5463D"/>
    <w:rsid w:val="00A54FF6"/>
    <w:rsid w:val="00A552B1"/>
    <w:rsid w:val="00A553FB"/>
    <w:rsid w:val="00A554E4"/>
    <w:rsid w:val="00A55C33"/>
    <w:rsid w:val="00A56305"/>
    <w:rsid w:val="00A56C55"/>
    <w:rsid w:val="00A57131"/>
    <w:rsid w:val="00A5755F"/>
    <w:rsid w:val="00A57824"/>
    <w:rsid w:val="00A57AB4"/>
    <w:rsid w:val="00A600B6"/>
    <w:rsid w:val="00A6062E"/>
    <w:rsid w:val="00A6078F"/>
    <w:rsid w:val="00A60B05"/>
    <w:rsid w:val="00A61D70"/>
    <w:rsid w:val="00A621D7"/>
    <w:rsid w:val="00A62B98"/>
    <w:rsid w:val="00A63A80"/>
    <w:rsid w:val="00A64316"/>
    <w:rsid w:val="00A6639F"/>
    <w:rsid w:val="00A67073"/>
    <w:rsid w:val="00A672FA"/>
    <w:rsid w:val="00A72B1E"/>
    <w:rsid w:val="00A735DB"/>
    <w:rsid w:val="00A73968"/>
    <w:rsid w:val="00A74FEC"/>
    <w:rsid w:val="00A7647D"/>
    <w:rsid w:val="00A773F4"/>
    <w:rsid w:val="00A8109C"/>
    <w:rsid w:val="00A81704"/>
    <w:rsid w:val="00A828AA"/>
    <w:rsid w:val="00A82A0F"/>
    <w:rsid w:val="00A82DF9"/>
    <w:rsid w:val="00A82FF2"/>
    <w:rsid w:val="00A83075"/>
    <w:rsid w:val="00A839AD"/>
    <w:rsid w:val="00A83C1D"/>
    <w:rsid w:val="00A83F93"/>
    <w:rsid w:val="00A85006"/>
    <w:rsid w:val="00A85265"/>
    <w:rsid w:val="00A870B1"/>
    <w:rsid w:val="00A90777"/>
    <w:rsid w:val="00A90A86"/>
    <w:rsid w:val="00A90E7B"/>
    <w:rsid w:val="00A9101D"/>
    <w:rsid w:val="00A912BD"/>
    <w:rsid w:val="00A9272D"/>
    <w:rsid w:val="00A93CED"/>
    <w:rsid w:val="00A940DE"/>
    <w:rsid w:val="00A9542C"/>
    <w:rsid w:val="00A96426"/>
    <w:rsid w:val="00A9665A"/>
    <w:rsid w:val="00A96C24"/>
    <w:rsid w:val="00AA0C7D"/>
    <w:rsid w:val="00AA1477"/>
    <w:rsid w:val="00AA1A99"/>
    <w:rsid w:val="00AA210C"/>
    <w:rsid w:val="00AA2316"/>
    <w:rsid w:val="00AA3068"/>
    <w:rsid w:val="00AA399E"/>
    <w:rsid w:val="00AA405B"/>
    <w:rsid w:val="00AA4167"/>
    <w:rsid w:val="00AA430F"/>
    <w:rsid w:val="00AA4689"/>
    <w:rsid w:val="00AA58C1"/>
    <w:rsid w:val="00AA59DE"/>
    <w:rsid w:val="00AA6A33"/>
    <w:rsid w:val="00AA6D8A"/>
    <w:rsid w:val="00AA7B8A"/>
    <w:rsid w:val="00AB00CC"/>
    <w:rsid w:val="00AB222A"/>
    <w:rsid w:val="00AB2A5D"/>
    <w:rsid w:val="00AB2C89"/>
    <w:rsid w:val="00AB33B2"/>
    <w:rsid w:val="00AB35F5"/>
    <w:rsid w:val="00AB39C4"/>
    <w:rsid w:val="00AB3F18"/>
    <w:rsid w:val="00AB4678"/>
    <w:rsid w:val="00AB5328"/>
    <w:rsid w:val="00AB6283"/>
    <w:rsid w:val="00AB6372"/>
    <w:rsid w:val="00AB78FB"/>
    <w:rsid w:val="00AB7F97"/>
    <w:rsid w:val="00AC2641"/>
    <w:rsid w:val="00AC2C9D"/>
    <w:rsid w:val="00AC3C38"/>
    <w:rsid w:val="00AC3E6E"/>
    <w:rsid w:val="00AC49F7"/>
    <w:rsid w:val="00AC5A5D"/>
    <w:rsid w:val="00AC5C30"/>
    <w:rsid w:val="00AC5E3D"/>
    <w:rsid w:val="00AC5FC7"/>
    <w:rsid w:val="00AC6512"/>
    <w:rsid w:val="00AD22CA"/>
    <w:rsid w:val="00AD4CF5"/>
    <w:rsid w:val="00AD525C"/>
    <w:rsid w:val="00AD5BB5"/>
    <w:rsid w:val="00AD6249"/>
    <w:rsid w:val="00AD6A84"/>
    <w:rsid w:val="00AD6BB0"/>
    <w:rsid w:val="00AD7666"/>
    <w:rsid w:val="00AD781A"/>
    <w:rsid w:val="00AE0E7D"/>
    <w:rsid w:val="00AE161B"/>
    <w:rsid w:val="00AE1706"/>
    <w:rsid w:val="00AE1C2A"/>
    <w:rsid w:val="00AE2159"/>
    <w:rsid w:val="00AE33B1"/>
    <w:rsid w:val="00AE54CA"/>
    <w:rsid w:val="00AE724D"/>
    <w:rsid w:val="00AF0523"/>
    <w:rsid w:val="00AF0600"/>
    <w:rsid w:val="00AF0810"/>
    <w:rsid w:val="00AF093B"/>
    <w:rsid w:val="00AF178F"/>
    <w:rsid w:val="00AF17AE"/>
    <w:rsid w:val="00AF298B"/>
    <w:rsid w:val="00AF3CAF"/>
    <w:rsid w:val="00AF3DEB"/>
    <w:rsid w:val="00AF3E2B"/>
    <w:rsid w:val="00AF4844"/>
    <w:rsid w:val="00AF503E"/>
    <w:rsid w:val="00AF52E0"/>
    <w:rsid w:val="00AF6B89"/>
    <w:rsid w:val="00AF71D9"/>
    <w:rsid w:val="00AF72A5"/>
    <w:rsid w:val="00B02599"/>
    <w:rsid w:val="00B031F9"/>
    <w:rsid w:val="00B03C8F"/>
    <w:rsid w:val="00B048B0"/>
    <w:rsid w:val="00B06C7F"/>
    <w:rsid w:val="00B112B3"/>
    <w:rsid w:val="00B12713"/>
    <w:rsid w:val="00B12982"/>
    <w:rsid w:val="00B129FF"/>
    <w:rsid w:val="00B12C60"/>
    <w:rsid w:val="00B14673"/>
    <w:rsid w:val="00B147DF"/>
    <w:rsid w:val="00B158D1"/>
    <w:rsid w:val="00B160BF"/>
    <w:rsid w:val="00B16CAC"/>
    <w:rsid w:val="00B16F5C"/>
    <w:rsid w:val="00B2075B"/>
    <w:rsid w:val="00B20CBE"/>
    <w:rsid w:val="00B2134F"/>
    <w:rsid w:val="00B2161F"/>
    <w:rsid w:val="00B22042"/>
    <w:rsid w:val="00B220C1"/>
    <w:rsid w:val="00B264B5"/>
    <w:rsid w:val="00B26FBC"/>
    <w:rsid w:val="00B27B08"/>
    <w:rsid w:val="00B30FA6"/>
    <w:rsid w:val="00B311EA"/>
    <w:rsid w:val="00B31DD4"/>
    <w:rsid w:val="00B31F7F"/>
    <w:rsid w:val="00B31FD5"/>
    <w:rsid w:val="00B32541"/>
    <w:rsid w:val="00B34B86"/>
    <w:rsid w:val="00B354E5"/>
    <w:rsid w:val="00B359D7"/>
    <w:rsid w:val="00B3656A"/>
    <w:rsid w:val="00B36BB2"/>
    <w:rsid w:val="00B40452"/>
    <w:rsid w:val="00B40B08"/>
    <w:rsid w:val="00B40FA7"/>
    <w:rsid w:val="00B41774"/>
    <w:rsid w:val="00B42B05"/>
    <w:rsid w:val="00B42EE6"/>
    <w:rsid w:val="00B43381"/>
    <w:rsid w:val="00B43514"/>
    <w:rsid w:val="00B43B24"/>
    <w:rsid w:val="00B441EE"/>
    <w:rsid w:val="00B446A5"/>
    <w:rsid w:val="00B45B3A"/>
    <w:rsid w:val="00B45E0D"/>
    <w:rsid w:val="00B47A8A"/>
    <w:rsid w:val="00B50689"/>
    <w:rsid w:val="00B506CD"/>
    <w:rsid w:val="00B50CD1"/>
    <w:rsid w:val="00B53BC9"/>
    <w:rsid w:val="00B542B7"/>
    <w:rsid w:val="00B55495"/>
    <w:rsid w:val="00B56A57"/>
    <w:rsid w:val="00B6133B"/>
    <w:rsid w:val="00B613CE"/>
    <w:rsid w:val="00B620DB"/>
    <w:rsid w:val="00B62551"/>
    <w:rsid w:val="00B63149"/>
    <w:rsid w:val="00B6357B"/>
    <w:rsid w:val="00B63DA1"/>
    <w:rsid w:val="00B6473B"/>
    <w:rsid w:val="00B66466"/>
    <w:rsid w:val="00B66515"/>
    <w:rsid w:val="00B66768"/>
    <w:rsid w:val="00B66E32"/>
    <w:rsid w:val="00B6706E"/>
    <w:rsid w:val="00B672CD"/>
    <w:rsid w:val="00B67687"/>
    <w:rsid w:val="00B67A50"/>
    <w:rsid w:val="00B72515"/>
    <w:rsid w:val="00B727A2"/>
    <w:rsid w:val="00B72D11"/>
    <w:rsid w:val="00B73E22"/>
    <w:rsid w:val="00B74A86"/>
    <w:rsid w:val="00B7594A"/>
    <w:rsid w:val="00B759DE"/>
    <w:rsid w:val="00B766C8"/>
    <w:rsid w:val="00B7766E"/>
    <w:rsid w:val="00B8085F"/>
    <w:rsid w:val="00B82695"/>
    <w:rsid w:val="00B833CD"/>
    <w:rsid w:val="00B85011"/>
    <w:rsid w:val="00B85721"/>
    <w:rsid w:val="00B87981"/>
    <w:rsid w:val="00B90126"/>
    <w:rsid w:val="00B907E4"/>
    <w:rsid w:val="00B90A21"/>
    <w:rsid w:val="00B90CB4"/>
    <w:rsid w:val="00B91C42"/>
    <w:rsid w:val="00B92A9E"/>
    <w:rsid w:val="00B92E86"/>
    <w:rsid w:val="00B92EC1"/>
    <w:rsid w:val="00B930C7"/>
    <w:rsid w:val="00B936B2"/>
    <w:rsid w:val="00B93A44"/>
    <w:rsid w:val="00B97E78"/>
    <w:rsid w:val="00BA036E"/>
    <w:rsid w:val="00BA117F"/>
    <w:rsid w:val="00BA11EE"/>
    <w:rsid w:val="00BA1A33"/>
    <w:rsid w:val="00BA1CB5"/>
    <w:rsid w:val="00BA1CF6"/>
    <w:rsid w:val="00BA2214"/>
    <w:rsid w:val="00BA32DB"/>
    <w:rsid w:val="00BA4354"/>
    <w:rsid w:val="00BA5512"/>
    <w:rsid w:val="00BA5D62"/>
    <w:rsid w:val="00BA7784"/>
    <w:rsid w:val="00BB02F9"/>
    <w:rsid w:val="00BB04B3"/>
    <w:rsid w:val="00BB0CC3"/>
    <w:rsid w:val="00BB0DB7"/>
    <w:rsid w:val="00BB2BB7"/>
    <w:rsid w:val="00BB453E"/>
    <w:rsid w:val="00BB4D01"/>
    <w:rsid w:val="00BB5D93"/>
    <w:rsid w:val="00BB5E52"/>
    <w:rsid w:val="00BC0748"/>
    <w:rsid w:val="00BC079B"/>
    <w:rsid w:val="00BC1217"/>
    <w:rsid w:val="00BC21B7"/>
    <w:rsid w:val="00BC294E"/>
    <w:rsid w:val="00BC3024"/>
    <w:rsid w:val="00BC30AA"/>
    <w:rsid w:val="00BC31FF"/>
    <w:rsid w:val="00BC3973"/>
    <w:rsid w:val="00BC4A4C"/>
    <w:rsid w:val="00BC4FC0"/>
    <w:rsid w:val="00BC6FEF"/>
    <w:rsid w:val="00BC71BE"/>
    <w:rsid w:val="00BC7CBC"/>
    <w:rsid w:val="00BD360A"/>
    <w:rsid w:val="00BD3B3E"/>
    <w:rsid w:val="00BD4C86"/>
    <w:rsid w:val="00BD5647"/>
    <w:rsid w:val="00BD674C"/>
    <w:rsid w:val="00BE001B"/>
    <w:rsid w:val="00BE07EF"/>
    <w:rsid w:val="00BE0813"/>
    <w:rsid w:val="00BE26FD"/>
    <w:rsid w:val="00BE2912"/>
    <w:rsid w:val="00BE3390"/>
    <w:rsid w:val="00BE3680"/>
    <w:rsid w:val="00BE3D12"/>
    <w:rsid w:val="00BE575B"/>
    <w:rsid w:val="00BE61AE"/>
    <w:rsid w:val="00BE6A82"/>
    <w:rsid w:val="00BE777B"/>
    <w:rsid w:val="00BF0038"/>
    <w:rsid w:val="00BF1AB5"/>
    <w:rsid w:val="00BF2EC7"/>
    <w:rsid w:val="00BF2FDC"/>
    <w:rsid w:val="00BF3510"/>
    <w:rsid w:val="00BF3D7B"/>
    <w:rsid w:val="00BF4050"/>
    <w:rsid w:val="00BF499D"/>
    <w:rsid w:val="00BF726F"/>
    <w:rsid w:val="00C005CC"/>
    <w:rsid w:val="00C00865"/>
    <w:rsid w:val="00C02278"/>
    <w:rsid w:val="00C029E9"/>
    <w:rsid w:val="00C0303A"/>
    <w:rsid w:val="00C034EB"/>
    <w:rsid w:val="00C0357D"/>
    <w:rsid w:val="00C03853"/>
    <w:rsid w:val="00C063A2"/>
    <w:rsid w:val="00C06D7B"/>
    <w:rsid w:val="00C070CE"/>
    <w:rsid w:val="00C078F7"/>
    <w:rsid w:val="00C0790A"/>
    <w:rsid w:val="00C07CB8"/>
    <w:rsid w:val="00C10089"/>
    <w:rsid w:val="00C100B0"/>
    <w:rsid w:val="00C10A0D"/>
    <w:rsid w:val="00C10B96"/>
    <w:rsid w:val="00C12924"/>
    <w:rsid w:val="00C12B4D"/>
    <w:rsid w:val="00C12CE4"/>
    <w:rsid w:val="00C13A53"/>
    <w:rsid w:val="00C16D52"/>
    <w:rsid w:val="00C173E2"/>
    <w:rsid w:val="00C20448"/>
    <w:rsid w:val="00C2105A"/>
    <w:rsid w:val="00C21A43"/>
    <w:rsid w:val="00C21A75"/>
    <w:rsid w:val="00C21C25"/>
    <w:rsid w:val="00C21DC0"/>
    <w:rsid w:val="00C22189"/>
    <w:rsid w:val="00C227E4"/>
    <w:rsid w:val="00C23287"/>
    <w:rsid w:val="00C24AC5"/>
    <w:rsid w:val="00C24F7D"/>
    <w:rsid w:val="00C25802"/>
    <w:rsid w:val="00C258EC"/>
    <w:rsid w:val="00C31D97"/>
    <w:rsid w:val="00C31E98"/>
    <w:rsid w:val="00C3203D"/>
    <w:rsid w:val="00C32A59"/>
    <w:rsid w:val="00C34E8B"/>
    <w:rsid w:val="00C35735"/>
    <w:rsid w:val="00C358C2"/>
    <w:rsid w:val="00C35BC0"/>
    <w:rsid w:val="00C375D1"/>
    <w:rsid w:val="00C40628"/>
    <w:rsid w:val="00C422FB"/>
    <w:rsid w:val="00C448ED"/>
    <w:rsid w:val="00C44D08"/>
    <w:rsid w:val="00C45031"/>
    <w:rsid w:val="00C45119"/>
    <w:rsid w:val="00C456A2"/>
    <w:rsid w:val="00C46762"/>
    <w:rsid w:val="00C4714D"/>
    <w:rsid w:val="00C47E7C"/>
    <w:rsid w:val="00C47FD8"/>
    <w:rsid w:val="00C50361"/>
    <w:rsid w:val="00C5142F"/>
    <w:rsid w:val="00C51CD6"/>
    <w:rsid w:val="00C522D2"/>
    <w:rsid w:val="00C52AB8"/>
    <w:rsid w:val="00C5337E"/>
    <w:rsid w:val="00C53B21"/>
    <w:rsid w:val="00C55673"/>
    <w:rsid w:val="00C56D39"/>
    <w:rsid w:val="00C57F41"/>
    <w:rsid w:val="00C605F2"/>
    <w:rsid w:val="00C60E9B"/>
    <w:rsid w:val="00C61C0B"/>
    <w:rsid w:val="00C6268F"/>
    <w:rsid w:val="00C634EF"/>
    <w:rsid w:val="00C638A8"/>
    <w:rsid w:val="00C65B47"/>
    <w:rsid w:val="00C65F16"/>
    <w:rsid w:val="00C7038F"/>
    <w:rsid w:val="00C70D7B"/>
    <w:rsid w:val="00C7255A"/>
    <w:rsid w:val="00C727E5"/>
    <w:rsid w:val="00C73B25"/>
    <w:rsid w:val="00C73DA5"/>
    <w:rsid w:val="00C75424"/>
    <w:rsid w:val="00C77179"/>
    <w:rsid w:val="00C778AB"/>
    <w:rsid w:val="00C77ADF"/>
    <w:rsid w:val="00C8025C"/>
    <w:rsid w:val="00C82138"/>
    <w:rsid w:val="00C8249B"/>
    <w:rsid w:val="00C828B7"/>
    <w:rsid w:val="00C82D82"/>
    <w:rsid w:val="00C83091"/>
    <w:rsid w:val="00C83283"/>
    <w:rsid w:val="00C845CE"/>
    <w:rsid w:val="00C859A1"/>
    <w:rsid w:val="00C866A9"/>
    <w:rsid w:val="00C869BD"/>
    <w:rsid w:val="00C86AF2"/>
    <w:rsid w:val="00C86C69"/>
    <w:rsid w:val="00C90823"/>
    <w:rsid w:val="00C922A0"/>
    <w:rsid w:val="00C92E2C"/>
    <w:rsid w:val="00C92F71"/>
    <w:rsid w:val="00C94208"/>
    <w:rsid w:val="00C97158"/>
    <w:rsid w:val="00C97E2C"/>
    <w:rsid w:val="00CA17C5"/>
    <w:rsid w:val="00CA3702"/>
    <w:rsid w:val="00CA6349"/>
    <w:rsid w:val="00CA6361"/>
    <w:rsid w:val="00CA6A3D"/>
    <w:rsid w:val="00CA6CE9"/>
    <w:rsid w:val="00CA7EFC"/>
    <w:rsid w:val="00CB013F"/>
    <w:rsid w:val="00CB057A"/>
    <w:rsid w:val="00CB0F74"/>
    <w:rsid w:val="00CB11FB"/>
    <w:rsid w:val="00CB188D"/>
    <w:rsid w:val="00CB1AED"/>
    <w:rsid w:val="00CB2338"/>
    <w:rsid w:val="00CB34C4"/>
    <w:rsid w:val="00CB4BD7"/>
    <w:rsid w:val="00CB51AA"/>
    <w:rsid w:val="00CB5387"/>
    <w:rsid w:val="00CB5431"/>
    <w:rsid w:val="00CB5600"/>
    <w:rsid w:val="00CB564E"/>
    <w:rsid w:val="00CB6B5D"/>
    <w:rsid w:val="00CC124D"/>
    <w:rsid w:val="00CC2EA7"/>
    <w:rsid w:val="00CC302B"/>
    <w:rsid w:val="00CC328C"/>
    <w:rsid w:val="00CC3D34"/>
    <w:rsid w:val="00CC50FC"/>
    <w:rsid w:val="00CC5AFE"/>
    <w:rsid w:val="00CC70A3"/>
    <w:rsid w:val="00CD024E"/>
    <w:rsid w:val="00CD04DF"/>
    <w:rsid w:val="00CD1C8E"/>
    <w:rsid w:val="00CD1ECE"/>
    <w:rsid w:val="00CD21DD"/>
    <w:rsid w:val="00CD22B3"/>
    <w:rsid w:val="00CD458E"/>
    <w:rsid w:val="00CD4B58"/>
    <w:rsid w:val="00CD594F"/>
    <w:rsid w:val="00CD5C80"/>
    <w:rsid w:val="00CD5CFE"/>
    <w:rsid w:val="00CD5D6F"/>
    <w:rsid w:val="00CD6D91"/>
    <w:rsid w:val="00CD761A"/>
    <w:rsid w:val="00CD7BEB"/>
    <w:rsid w:val="00CE00B2"/>
    <w:rsid w:val="00CE0A51"/>
    <w:rsid w:val="00CE0CAA"/>
    <w:rsid w:val="00CE1D70"/>
    <w:rsid w:val="00CE2053"/>
    <w:rsid w:val="00CE2175"/>
    <w:rsid w:val="00CE34B3"/>
    <w:rsid w:val="00CE39A3"/>
    <w:rsid w:val="00CE3AAC"/>
    <w:rsid w:val="00CF078D"/>
    <w:rsid w:val="00CF0A50"/>
    <w:rsid w:val="00CF0E29"/>
    <w:rsid w:val="00CF25DE"/>
    <w:rsid w:val="00CF4DC1"/>
    <w:rsid w:val="00CF6D99"/>
    <w:rsid w:val="00CF6E80"/>
    <w:rsid w:val="00CF71CC"/>
    <w:rsid w:val="00CF7461"/>
    <w:rsid w:val="00CF751B"/>
    <w:rsid w:val="00CF78E4"/>
    <w:rsid w:val="00CF7FD9"/>
    <w:rsid w:val="00D00FD8"/>
    <w:rsid w:val="00D01573"/>
    <w:rsid w:val="00D03AB4"/>
    <w:rsid w:val="00D03D5E"/>
    <w:rsid w:val="00D03F4A"/>
    <w:rsid w:val="00D0437D"/>
    <w:rsid w:val="00D047B0"/>
    <w:rsid w:val="00D04938"/>
    <w:rsid w:val="00D055B0"/>
    <w:rsid w:val="00D1199C"/>
    <w:rsid w:val="00D11D7E"/>
    <w:rsid w:val="00D14FE9"/>
    <w:rsid w:val="00D15242"/>
    <w:rsid w:val="00D152AB"/>
    <w:rsid w:val="00D15B26"/>
    <w:rsid w:val="00D15BAA"/>
    <w:rsid w:val="00D15C2F"/>
    <w:rsid w:val="00D161DF"/>
    <w:rsid w:val="00D16C06"/>
    <w:rsid w:val="00D16ED0"/>
    <w:rsid w:val="00D177BC"/>
    <w:rsid w:val="00D20B63"/>
    <w:rsid w:val="00D20DEE"/>
    <w:rsid w:val="00D215DA"/>
    <w:rsid w:val="00D218D0"/>
    <w:rsid w:val="00D22C5C"/>
    <w:rsid w:val="00D23509"/>
    <w:rsid w:val="00D24074"/>
    <w:rsid w:val="00D24629"/>
    <w:rsid w:val="00D246A7"/>
    <w:rsid w:val="00D2608B"/>
    <w:rsid w:val="00D263A0"/>
    <w:rsid w:val="00D26E01"/>
    <w:rsid w:val="00D270E1"/>
    <w:rsid w:val="00D27AFE"/>
    <w:rsid w:val="00D27BA3"/>
    <w:rsid w:val="00D27BE9"/>
    <w:rsid w:val="00D27F6C"/>
    <w:rsid w:val="00D30882"/>
    <w:rsid w:val="00D308EF"/>
    <w:rsid w:val="00D30B72"/>
    <w:rsid w:val="00D314D3"/>
    <w:rsid w:val="00D33398"/>
    <w:rsid w:val="00D33B14"/>
    <w:rsid w:val="00D344C5"/>
    <w:rsid w:val="00D355DE"/>
    <w:rsid w:val="00D36AC3"/>
    <w:rsid w:val="00D37DEB"/>
    <w:rsid w:val="00D411B2"/>
    <w:rsid w:val="00D41AAE"/>
    <w:rsid w:val="00D42BBF"/>
    <w:rsid w:val="00D42CE6"/>
    <w:rsid w:val="00D44A0E"/>
    <w:rsid w:val="00D44B34"/>
    <w:rsid w:val="00D450AC"/>
    <w:rsid w:val="00D45880"/>
    <w:rsid w:val="00D45D86"/>
    <w:rsid w:val="00D46C70"/>
    <w:rsid w:val="00D46E49"/>
    <w:rsid w:val="00D471AF"/>
    <w:rsid w:val="00D47775"/>
    <w:rsid w:val="00D50F8C"/>
    <w:rsid w:val="00D51C0F"/>
    <w:rsid w:val="00D51CD9"/>
    <w:rsid w:val="00D52232"/>
    <w:rsid w:val="00D55D62"/>
    <w:rsid w:val="00D56627"/>
    <w:rsid w:val="00D56972"/>
    <w:rsid w:val="00D56AE6"/>
    <w:rsid w:val="00D56CC0"/>
    <w:rsid w:val="00D56D61"/>
    <w:rsid w:val="00D572DB"/>
    <w:rsid w:val="00D6022B"/>
    <w:rsid w:val="00D60CD1"/>
    <w:rsid w:val="00D628FC"/>
    <w:rsid w:val="00D62FB4"/>
    <w:rsid w:val="00D65981"/>
    <w:rsid w:val="00D6660D"/>
    <w:rsid w:val="00D66EBD"/>
    <w:rsid w:val="00D6706B"/>
    <w:rsid w:val="00D70188"/>
    <w:rsid w:val="00D7061F"/>
    <w:rsid w:val="00D718D1"/>
    <w:rsid w:val="00D73947"/>
    <w:rsid w:val="00D73A22"/>
    <w:rsid w:val="00D73A90"/>
    <w:rsid w:val="00D74D01"/>
    <w:rsid w:val="00D76C31"/>
    <w:rsid w:val="00D76F02"/>
    <w:rsid w:val="00D77965"/>
    <w:rsid w:val="00D80EF4"/>
    <w:rsid w:val="00D810A4"/>
    <w:rsid w:val="00D81270"/>
    <w:rsid w:val="00D81492"/>
    <w:rsid w:val="00D81946"/>
    <w:rsid w:val="00D81A90"/>
    <w:rsid w:val="00D81B83"/>
    <w:rsid w:val="00D8487C"/>
    <w:rsid w:val="00D84BCB"/>
    <w:rsid w:val="00D851F2"/>
    <w:rsid w:val="00D86111"/>
    <w:rsid w:val="00D8758E"/>
    <w:rsid w:val="00D904B5"/>
    <w:rsid w:val="00D91483"/>
    <w:rsid w:val="00D91774"/>
    <w:rsid w:val="00D91AC5"/>
    <w:rsid w:val="00D91D5D"/>
    <w:rsid w:val="00D91E40"/>
    <w:rsid w:val="00D957C1"/>
    <w:rsid w:val="00D964E5"/>
    <w:rsid w:val="00D96C52"/>
    <w:rsid w:val="00DA10F6"/>
    <w:rsid w:val="00DA3773"/>
    <w:rsid w:val="00DA3867"/>
    <w:rsid w:val="00DA4843"/>
    <w:rsid w:val="00DA4974"/>
    <w:rsid w:val="00DA7010"/>
    <w:rsid w:val="00DA7055"/>
    <w:rsid w:val="00DA7CF2"/>
    <w:rsid w:val="00DA7D0A"/>
    <w:rsid w:val="00DB0DDB"/>
    <w:rsid w:val="00DB0E68"/>
    <w:rsid w:val="00DB34EE"/>
    <w:rsid w:val="00DB46F0"/>
    <w:rsid w:val="00DB4B24"/>
    <w:rsid w:val="00DB5347"/>
    <w:rsid w:val="00DB5E84"/>
    <w:rsid w:val="00DB5F65"/>
    <w:rsid w:val="00DB623C"/>
    <w:rsid w:val="00DB723C"/>
    <w:rsid w:val="00DC1F6D"/>
    <w:rsid w:val="00DC2087"/>
    <w:rsid w:val="00DC28CD"/>
    <w:rsid w:val="00DC2E39"/>
    <w:rsid w:val="00DC3358"/>
    <w:rsid w:val="00DC683D"/>
    <w:rsid w:val="00DC6A2C"/>
    <w:rsid w:val="00DC6CDE"/>
    <w:rsid w:val="00DD0415"/>
    <w:rsid w:val="00DD0A51"/>
    <w:rsid w:val="00DD16C0"/>
    <w:rsid w:val="00DD2852"/>
    <w:rsid w:val="00DD2ADB"/>
    <w:rsid w:val="00DD32D7"/>
    <w:rsid w:val="00DD432F"/>
    <w:rsid w:val="00DD589C"/>
    <w:rsid w:val="00DD5B81"/>
    <w:rsid w:val="00DD5EE6"/>
    <w:rsid w:val="00DD612D"/>
    <w:rsid w:val="00DD73F0"/>
    <w:rsid w:val="00DD7A98"/>
    <w:rsid w:val="00DE1386"/>
    <w:rsid w:val="00DE1741"/>
    <w:rsid w:val="00DE2AE0"/>
    <w:rsid w:val="00DE2AF6"/>
    <w:rsid w:val="00DE4807"/>
    <w:rsid w:val="00DE5C4D"/>
    <w:rsid w:val="00DE5DFF"/>
    <w:rsid w:val="00DE6643"/>
    <w:rsid w:val="00DE7084"/>
    <w:rsid w:val="00DE78C5"/>
    <w:rsid w:val="00DF0706"/>
    <w:rsid w:val="00DF07A9"/>
    <w:rsid w:val="00DF194C"/>
    <w:rsid w:val="00DF33C3"/>
    <w:rsid w:val="00DF3886"/>
    <w:rsid w:val="00DF3BC1"/>
    <w:rsid w:val="00DF402F"/>
    <w:rsid w:val="00DF51C6"/>
    <w:rsid w:val="00DF789F"/>
    <w:rsid w:val="00E001F9"/>
    <w:rsid w:val="00E0024B"/>
    <w:rsid w:val="00E00DD4"/>
    <w:rsid w:val="00E00F16"/>
    <w:rsid w:val="00E01B97"/>
    <w:rsid w:val="00E02379"/>
    <w:rsid w:val="00E0266F"/>
    <w:rsid w:val="00E02A3E"/>
    <w:rsid w:val="00E0320E"/>
    <w:rsid w:val="00E0393B"/>
    <w:rsid w:val="00E03E2E"/>
    <w:rsid w:val="00E058F9"/>
    <w:rsid w:val="00E06022"/>
    <w:rsid w:val="00E07378"/>
    <w:rsid w:val="00E10294"/>
    <w:rsid w:val="00E106E5"/>
    <w:rsid w:val="00E10E43"/>
    <w:rsid w:val="00E1368A"/>
    <w:rsid w:val="00E13C39"/>
    <w:rsid w:val="00E13EF1"/>
    <w:rsid w:val="00E149DC"/>
    <w:rsid w:val="00E14B7E"/>
    <w:rsid w:val="00E1570B"/>
    <w:rsid w:val="00E160D6"/>
    <w:rsid w:val="00E167F7"/>
    <w:rsid w:val="00E1760E"/>
    <w:rsid w:val="00E200B0"/>
    <w:rsid w:val="00E20D7C"/>
    <w:rsid w:val="00E215C8"/>
    <w:rsid w:val="00E21D4D"/>
    <w:rsid w:val="00E23A7F"/>
    <w:rsid w:val="00E24B7B"/>
    <w:rsid w:val="00E24CDA"/>
    <w:rsid w:val="00E25993"/>
    <w:rsid w:val="00E26C5A"/>
    <w:rsid w:val="00E2720E"/>
    <w:rsid w:val="00E2752F"/>
    <w:rsid w:val="00E277BE"/>
    <w:rsid w:val="00E27975"/>
    <w:rsid w:val="00E27A93"/>
    <w:rsid w:val="00E308ED"/>
    <w:rsid w:val="00E31165"/>
    <w:rsid w:val="00E31FE7"/>
    <w:rsid w:val="00E33119"/>
    <w:rsid w:val="00E337A2"/>
    <w:rsid w:val="00E3529C"/>
    <w:rsid w:val="00E35656"/>
    <w:rsid w:val="00E35B7D"/>
    <w:rsid w:val="00E35D92"/>
    <w:rsid w:val="00E3646F"/>
    <w:rsid w:val="00E3796C"/>
    <w:rsid w:val="00E40A57"/>
    <w:rsid w:val="00E40B8A"/>
    <w:rsid w:val="00E4215C"/>
    <w:rsid w:val="00E42F1F"/>
    <w:rsid w:val="00E4338A"/>
    <w:rsid w:val="00E43C2F"/>
    <w:rsid w:val="00E43EDB"/>
    <w:rsid w:val="00E45734"/>
    <w:rsid w:val="00E463C5"/>
    <w:rsid w:val="00E46EA1"/>
    <w:rsid w:val="00E46F71"/>
    <w:rsid w:val="00E46FB1"/>
    <w:rsid w:val="00E47932"/>
    <w:rsid w:val="00E50451"/>
    <w:rsid w:val="00E527BC"/>
    <w:rsid w:val="00E53D8E"/>
    <w:rsid w:val="00E54E72"/>
    <w:rsid w:val="00E55BB2"/>
    <w:rsid w:val="00E55F21"/>
    <w:rsid w:val="00E56BAF"/>
    <w:rsid w:val="00E573C7"/>
    <w:rsid w:val="00E578F8"/>
    <w:rsid w:val="00E60B18"/>
    <w:rsid w:val="00E62029"/>
    <w:rsid w:val="00E6284A"/>
    <w:rsid w:val="00E629AC"/>
    <w:rsid w:val="00E66867"/>
    <w:rsid w:val="00E66E1F"/>
    <w:rsid w:val="00E67DF4"/>
    <w:rsid w:val="00E708E3"/>
    <w:rsid w:val="00E710D5"/>
    <w:rsid w:val="00E7262A"/>
    <w:rsid w:val="00E74544"/>
    <w:rsid w:val="00E75210"/>
    <w:rsid w:val="00E7539C"/>
    <w:rsid w:val="00E80D0B"/>
    <w:rsid w:val="00E80E86"/>
    <w:rsid w:val="00E81585"/>
    <w:rsid w:val="00E81C16"/>
    <w:rsid w:val="00E81F05"/>
    <w:rsid w:val="00E83221"/>
    <w:rsid w:val="00E83355"/>
    <w:rsid w:val="00E8466A"/>
    <w:rsid w:val="00E84D89"/>
    <w:rsid w:val="00E85C8E"/>
    <w:rsid w:val="00E90042"/>
    <w:rsid w:val="00E90292"/>
    <w:rsid w:val="00E91252"/>
    <w:rsid w:val="00E91DA2"/>
    <w:rsid w:val="00E93F61"/>
    <w:rsid w:val="00E94722"/>
    <w:rsid w:val="00E95661"/>
    <w:rsid w:val="00E960E2"/>
    <w:rsid w:val="00E965D3"/>
    <w:rsid w:val="00E96AEE"/>
    <w:rsid w:val="00EA0D85"/>
    <w:rsid w:val="00EA1466"/>
    <w:rsid w:val="00EA231B"/>
    <w:rsid w:val="00EA4B2C"/>
    <w:rsid w:val="00EA60D6"/>
    <w:rsid w:val="00EA76D1"/>
    <w:rsid w:val="00EA7796"/>
    <w:rsid w:val="00EA7858"/>
    <w:rsid w:val="00EA7988"/>
    <w:rsid w:val="00EA7EA0"/>
    <w:rsid w:val="00EB1886"/>
    <w:rsid w:val="00EB2192"/>
    <w:rsid w:val="00EB289F"/>
    <w:rsid w:val="00EB3455"/>
    <w:rsid w:val="00EB47F8"/>
    <w:rsid w:val="00EB5069"/>
    <w:rsid w:val="00EB51EB"/>
    <w:rsid w:val="00EB6B97"/>
    <w:rsid w:val="00EB7163"/>
    <w:rsid w:val="00EC2583"/>
    <w:rsid w:val="00EC2C77"/>
    <w:rsid w:val="00EC2F5F"/>
    <w:rsid w:val="00EC3602"/>
    <w:rsid w:val="00EC3D70"/>
    <w:rsid w:val="00EC4FAA"/>
    <w:rsid w:val="00EC53DC"/>
    <w:rsid w:val="00EC572C"/>
    <w:rsid w:val="00EC6043"/>
    <w:rsid w:val="00EC63E2"/>
    <w:rsid w:val="00EC6692"/>
    <w:rsid w:val="00EC68CB"/>
    <w:rsid w:val="00EC7A91"/>
    <w:rsid w:val="00ED0409"/>
    <w:rsid w:val="00ED04F1"/>
    <w:rsid w:val="00ED2577"/>
    <w:rsid w:val="00ED39CB"/>
    <w:rsid w:val="00ED3F3F"/>
    <w:rsid w:val="00ED5407"/>
    <w:rsid w:val="00ED74AF"/>
    <w:rsid w:val="00ED7FBA"/>
    <w:rsid w:val="00EE01A7"/>
    <w:rsid w:val="00EE122C"/>
    <w:rsid w:val="00EE1D82"/>
    <w:rsid w:val="00EE261D"/>
    <w:rsid w:val="00EE3903"/>
    <w:rsid w:val="00EE5FBA"/>
    <w:rsid w:val="00EE6992"/>
    <w:rsid w:val="00EE717B"/>
    <w:rsid w:val="00EE727A"/>
    <w:rsid w:val="00EF0F9E"/>
    <w:rsid w:val="00EF17FE"/>
    <w:rsid w:val="00EF18C1"/>
    <w:rsid w:val="00EF19A5"/>
    <w:rsid w:val="00EF2545"/>
    <w:rsid w:val="00EF29B3"/>
    <w:rsid w:val="00EF30A3"/>
    <w:rsid w:val="00EF33CD"/>
    <w:rsid w:val="00EF4F47"/>
    <w:rsid w:val="00EF52B7"/>
    <w:rsid w:val="00EF52C1"/>
    <w:rsid w:val="00EF7619"/>
    <w:rsid w:val="00EF7649"/>
    <w:rsid w:val="00EF7897"/>
    <w:rsid w:val="00EF7B6B"/>
    <w:rsid w:val="00F006FC"/>
    <w:rsid w:val="00F011E6"/>
    <w:rsid w:val="00F02D5B"/>
    <w:rsid w:val="00F02FA4"/>
    <w:rsid w:val="00F03AA7"/>
    <w:rsid w:val="00F043B3"/>
    <w:rsid w:val="00F04620"/>
    <w:rsid w:val="00F06949"/>
    <w:rsid w:val="00F06D35"/>
    <w:rsid w:val="00F10984"/>
    <w:rsid w:val="00F118B8"/>
    <w:rsid w:val="00F11C63"/>
    <w:rsid w:val="00F11CFC"/>
    <w:rsid w:val="00F12C79"/>
    <w:rsid w:val="00F1309A"/>
    <w:rsid w:val="00F13294"/>
    <w:rsid w:val="00F13540"/>
    <w:rsid w:val="00F1444B"/>
    <w:rsid w:val="00F14E8B"/>
    <w:rsid w:val="00F15769"/>
    <w:rsid w:val="00F16C7A"/>
    <w:rsid w:val="00F16EE7"/>
    <w:rsid w:val="00F173C9"/>
    <w:rsid w:val="00F217B0"/>
    <w:rsid w:val="00F21860"/>
    <w:rsid w:val="00F22A81"/>
    <w:rsid w:val="00F22F98"/>
    <w:rsid w:val="00F23CC9"/>
    <w:rsid w:val="00F23DC5"/>
    <w:rsid w:val="00F246F0"/>
    <w:rsid w:val="00F24B72"/>
    <w:rsid w:val="00F25146"/>
    <w:rsid w:val="00F25402"/>
    <w:rsid w:val="00F26109"/>
    <w:rsid w:val="00F2679E"/>
    <w:rsid w:val="00F2782D"/>
    <w:rsid w:val="00F27B95"/>
    <w:rsid w:val="00F30274"/>
    <w:rsid w:val="00F30465"/>
    <w:rsid w:val="00F338E7"/>
    <w:rsid w:val="00F344AC"/>
    <w:rsid w:val="00F35508"/>
    <w:rsid w:val="00F3590A"/>
    <w:rsid w:val="00F40698"/>
    <w:rsid w:val="00F431B2"/>
    <w:rsid w:val="00F43BB6"/>
    <w:rsid w:val="00F43BD9"/>
    <w:rsid w:val="00F43C7E"/>
    <w:rsid w:val="00F445EC"/>
    <w:rsid w:val="00F44FF4"/>
    <w:rsid w:val="00F45251"/>
    <w:rsid w:val="00F461E3"/>
    <w:rsid w:val="00F46349"/>
    <w:rsid w:val="00F46C39"/>
    <w:rsid w:val="00F475AF"/>
    <w:rsid w:val="00F4789E"/>
    <w:rsid w:val="00F479C9"/>
    <w:rsid w:val="00F51311"/>
    <w:rsid w:val="00F52C80"/>
    <w:rsid w:val="00F52D71"/>
    <w:rsid w:val="00F5707F"/>
    <w:rsid w:val="00F577AD"/>
    <w:rsid w:val="00F60964"/>
    <w:rsid w:val="00F609F2"/>
    <w:rsid w:val="00F62374"/>
    <w:rsid w:val="00F630C7"/>
    <w:rsid w:val="00F642B5"/>
    <w:rsid w:val="00F6456A"/>
    <w:rsid w:val="00F64E60"/>
    <w:rsid w:val="00F65362"/>
    <w:rsid w:val="00F65FC4"/>
    <w:rsid w:val="00F662E4"/>
    <w:rsid w:val="00F662FA"/>
    <w:rsid w:val="00F668D5"/>
    <w:rsid w:val="00F67718"/>
    <w:rsid w:val="00F713AE"/>
    <w:rsid w:val="00F72AEB"/>
    <w:rsid w:val="00F73478"/>
    <w:rsid w:val="00F755CD"/>
    <w:rsid w:val="00F75850"/>
    <w:rsid w:val="00F76A6F"/>
    <w:rsid w:val="00F800DB"/>
    <w:rsid w:val="00F80F58"/>
    <w:rsid w:val="00F8159F"/>
    <w:rsid w:val="00F82C62"/>
    <w:rsid w:val="00F853DD"/>
    <w:rsid w:val="00F85455"/>
    <w:rsid w:val="00F858CA"/>
    <w:rsid w:val="00F85BAD"/>
    <w:rsid w:val="00F861A9"/>
    <w:rsid w:val="00F866C3"/>
    <w:rsid w:val="00F907CE"/>
    <w:rsid w:val="00F90D8A"/>
    <w:rsid w:val="00F91202"/>
    <w:rsid w:val="00F9202C"/>
    <w:rsid w:val="00F93E3F"/>
    <w:rsid w:val="00F942DA"/>
    <w:rsid w:val="00F95640"/>
    <w:rsid w:val="00F95BEB"/>
    <w:rsid w:val="00F9613E"/>
    <w:rsid w:val="00F97E33"/>
    <w:rsid w:val="00FA0888"/>
    <w:rsid w:val="00FA103A"/>
    <w:rsid w:val="00FA1BAA"/>
    <w:rsid w:val="00FA2744"/>
    <w:rsid w:val="00FA3013"/>
    <w:rsid w:val="00FA35AE"/>
    <w:rsid w:val="00FA3834"/>
    <w:rsid w:val="00FA39DD"/>
    <w:rsid w:val="00FA5129"/>
    <w:rsid w:val="00FA55E1"/>
    <w:rsid w:val="00FA634F"/>
    <w:rsid w:val="00FA7297"/>
    <w:rsid w:val="00FB1BB9"/>
    <w:rsid w:val="00FB1E4F"/>
    <w:rsid w:val="00FB5AA1"/>
    <w:rsid w:val="00FB5CA7"/>
    <w:rsid w:val="00FB756F"/>
    <w:rsid w:val="00FB7BAD"/>
    <w:rsid w:val="00FC1A9F"/>
    <w:rsid w:val="00FC1F44"/>
    <w:rsid w:val="00FC2268"/>
    <w:rsid w:val="00FC23D8"/>
    <w:rsid w:val="00FC2E68"/>
    <w:rsid w:val="00FC407A"/>
    <w:rsid w:val="00FC5297"/>
    <w:rsid w:val="00FC530E"/>
    <w:rsid w:val="00FC6E1F"/>
    <w:rsid w:val="00FC7264"/>
    <w:rsid w:val="00FC730E"/>
    <w:rsid w:val="00FC74EB"/>
    <w:rsid w:val="00FD1959"/>
    <w:rsid w:val="00FD1CCE"/>
    <w:rsid w:val="00FD1E0F"/>
    <w:rsid w:val="00FD353E"/>
    <w:rsid w:val="00FD3727"/>
    <w:rsid w:val="00FD3825"/>
    <w:rsid w:val="00FD4BB1"/>
    <w:rsid w:val="00FD6D11"/>
    <w:rsid w:val="00FD7F94"/>
    <w:rsid w:val="00FE048F"/>
    <w:rsid w:val="00FE0662"/>
    <w:rsid w:val="00FE192A"/>
    <w:rsid w:val="00FE1FAE"/>
    <w:rsid w:val="00FE2764"/>
    <w:rsid w:val="00FE2EFE"/>
    <w:rsid w:val="00FE4FDF"/>
    <w:rsid w:val="00FE6E96"/>
    <w:rsid w:val="00FE7852"/>
    <w:rsid w:val="00FF0045"/>
    <w:rsid w:val="00FF0FBD"/>
    <w:rsid w:val="00FF125E"/>
    <w:rsid w:val="00FF14F1"/>
    <w:rsid w:val="00FF27AB"/>
    <w:rsid w:val="00FF31FA"/>
    <w:rsid w:val="00FF46F2"/>
    <w:rsid w:val="00FF5488"/>
    <w:rsid w:val="00FF679C"/>
    <w:rsid w:val="00FF6D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DD9C58"/>
  <w15:docId w15:val="{554E370E-F0A3-4DF7-8386-EE553337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25B"/>
    <w:pPr>
      <w:bidi/>
    </w:pPr>
  </w:style>
  <w:style w:type="paragraph" w:styleId="Heading1">
    <w:name w:val="heading 1"/>
    <w:basedOn w:val="Title"/>
    <w:next w:val="Normal"/>
    <w:link w:val="Heading1Char"/>
    <w:uiPriority w:val="9"/>
    <w:qFormat/>
    <w:rsid w:val="00926614"/>
    <w:pPr>
      <w:numPr>
        <w:numId w:val="1"/>
      </w:numPr>
      <w:pBdr>
        <w:bottom w:val="none" w:sz="0" w:space="0" w:color="auto"/>
      </w:pBdr>
      <w:spacing w:before="240" w:after="360"/>
      <w:jc w:val="both"/>
      <w:outlineLvl w:val="0"/>
    </w:pPr>
    <w:rPr>
      <w:rFonts w:cs="Arial"/>
      <w:b/>
      <w:bCs/>
      <w:iCs/>
      <w:color w:val="auto"/>
      <w:sz w:val="32"/>
      <w:szCs w:val="32"/>
    </w:rPr>
  </w:style>
  <w:style w:type="paragraph" w:styleId="Heading2">
    <w:name w:val="heading 2"/>
    <w:basedOn w:val="Normal"/>
    <w:next w:val="Normal"/>
    <w:link w:val="Heading2Char"/>
    <w:uiPriority w:val="9"/>
    <w:unhideWhenUsed/>
    <w:qFormat/>
    <w:rsid w:val="006E25EB"/>
    <w:pPr>
      <w:keepNext/>
      <w:keepLines/>
      <w:numPr>
        <w:ilvl w:val="1"/>
        <w:numId w:val="1"/>
      </w:numPr>
      <w:spacing w:before="240" w:after="360" w:line="360" w:lineRule="auto"/>
      <w:ind w:left="662" w:hanging="708"/>
      <w:jc w:val="both"/>
      <w:outlineLvl w:val="1"/>
    </w:pPr>
    <w:rPr>
      <w:rFonts w:asciiTheme="majorHAnsi" w:eastAsiaTheme="majorEastAsia" w:hAnsiTheme="majorHAnsi" w:cs="Arial"/>
      <w:b/>
      <w:bCs/>
      <w:color w:val="FF0000"/>
      <w:sz w:val="28"/>
      <w:szCs w:val="28"/>
    </w:rPr>
  </w:style>
  <w:style w:type="paragraph" w:styleId="Heading3">
    <w:name w:val="heading 3"/>
    <w:basedOn w:val="Normal"/>
    <w:next w:val="Normal"/>
    <w:link w:val="Heading3Char"/>
    <w:uiPriority w:val="9"/>
    <w:unhideWhenUsed/>
    <w:qFormat/>
    <w:rsid w:val="00844C03"/>
    <w:pPr>
      <w:keepNext/>
      <w:keepLines/>
      <w:numPr>
        <w:ilvl w:val="2"/>
        <w:numId w:val="1"/>
      </w:numPr>
      <w:spacing w:before="240" w:after="360" w:line="360" w:lineRule="auto"/>
      <w:jc w:val="both"/>
      <w:outlineLvl w:val="2"/>
    </w:pPr>
    <w:rPr>
      <w:rFonts w:asciiTheme="majorHAnsi" w:eastAsiaTheme="majorEastAsia" w:hAnsiTheme="majorHAnsi" w:cs="Arial"/>
      <w:b/>
      <w:bCs/>
      <w:color w:val="002060"/>
      <w:szCs w:val="28"/>
    </w:rPr>
  </w:style>
  <w:style w:type="paragraph" w:styleId="Heading4">
    <w:name w:val="heading 4"/>
    <w:basedOn w:val="Normal"/>
    <w:next w:val="Normal"/>
    <w:link w:val="Heading4Char"/>
    <w:uiPriority w:val="9"/>
    <w:unhideWhenUsed/>
    <w:qFormat/>
    <w:rsid w:val="00760F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12E"/>
  </w:style>
  <w:style w:type="paragraph" w:styleId="Footer">
    <w:name w:val="footer"/>
    <w:basedOn w:val="Normal"/>
    <w:link w:val="FooterChar"/>
    <w:uiPriority w:val="99"/>
    <w:unhideWhenUsed/>
    <w:rsid w:val="002E7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12E"/>
  </w:style>
  <w:style w:type="paragraph" w:styleId="BalloonText">
    <w:name w:val="Balloon Text"/>
    <w:basedOn w:val="Normal"/>
    <w:link w:val="BalloonTextChar"/>
    <w:uiPriority w:val="99"/>
    <w:semiHidden/>
    <w:unhideWhenUsed/>
    <w:rsid w:val="002E7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12E"/>
    <w:rPr>
      <w:rFonts w:ascii="Tahoma" w:hAnsi="Tahoma" w:cs="Tahoma"/>
      <w:sz w:val="16"/>
      <w:szCs w:val="16"/>
    </w:rPr>
  </w:style>
  <w:style w:type="paragraph" w:styleId="ListParagraph">
    <w:name w:val="List Paragraph"/>
    <w:basedOn w:val="Normal"/>
    <w:link w:val="ListParagraphChar"/>
    <w:uiPriority w:val="34"/>
    <w:qFormat/>
    <w:rsid w:val="00D957C1"/>
    <w:pPr>
      <w:ind w:left="720"/>
      <w:contextualSpacing/>
    </w:pPr>
  </w:style>
  <w:style w:type="paragraph" w:styleId="Title">
    <w:name w:val="Title"/>
    <w:basedOn w:val="Normal"/>
    <w:next w:val="Normal"/>
    <w:link w:val="TitleChar"/>
    <w:uiPriority w:val="10"/>
    <w:qFormat/>
    <w:rsid w:val="00A64316"/>
    <w:pPr>
      <w:pBdr>
        <w:bottom w:val="single" w:sz="8" w:space="4" w:color="4F81BD" w:themeColor="accent1"/>
      </w:pBdr>
      <w:spacing w:before="12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431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E25EB"/>
    <w:rPr>
      <w:rFonts w:asciiTheme="majorHAnsi" w:eastAsiaTheme="majorEastAsia" w:hAnsiTheme="majorHAnsi" w:cs="Arial"/>
      <w:b/>
      <w:bCs/>
      <w:color w:val="FF0000"/>
      <w:sz w:val="28"/>
      <w:szCs w:val="28"/>
    </w:rPr>
  </w:style>
  <w:style w:type="character" w:customStyle="1" w:styleId="Heading3Char">
    <w:name w:val="Heading 3 Char"/>
    <w:basedOn w:val="DefaultParagraphFont"/>
    <w:link w:val="Heading3"/>
    <w:uiPriority w:val="9"/>
    <w:rsid w:val="00844C03"/>
    <w:rPr>
      <w:rFonts w:asciiTheme="majorHAnsi" w:eastAsiaTheme="majorEastAsia" w:hAnsiTheme="majorHAnsi" w:cs="Arial"/>
      <w:b/>
      <w:bCs/>
      <w:color w:val="002060"/>
      <w:szCs w:val="28"/>
    </w:rPr>
  </w:style>
  <w:style w:type="character" w:customStyle="1" w:styleId="Heading1Char">
    <w:name w:val="Heading 1 Char"/>
    <w:basedOn w:val="DefaultParagraphFont"/>
    <w:link w:val="Heading1"/>
    <w:uiPriority w:val="9"/>
    <w:rsid w:val="00926614"/>
    <w:rPr>
      <w:rFonts w:asciiTheme="majorHAnsi" w:eastAsiaTheme="majorEastAsia" w:hAnsiTheme="majorHAnsi" w:cs="Arial"/>
      <w:b/>
      <w:bCs/>
      <w:iCs/>
      <w:spacing w:val="5"/>
      <w:kern w:val="28"/>
      <w:sz w:val="32"/>
      <w:szCs w:val="32"/>
    </w:rPr>
  </w:style>
  <w:style w:type="paragraph" w:styleId="TOCHeading">
    <w:name w:val="TOC Heading"/>
    <w:basedOn w:val="Heading1"/>
    <w:next w:val="Normal"/>
    <w:uiPriority w:val="39"/>
    <w:unhideWhenUsed/>
    <w:qFormat/>
    <w:rsid w:val="00470F19"/>
    <w:pPr>
      <w:outlineLvl w:val="9"/>
    </w:pPr>
    <w:rPr>
      <w:rtl/>
      <w:cs/>
    </w:rPr>
  </w:style>
  <w:style w:type="paragraph" w:styleId="TOC2">
    <w:name w:val="toc 2"/>
    <w:basedOn w:val="Normal"/>
    <w:next w:val="Normal"/>
    <w:autoRedefine/>
    <w:uiPriority w:val="39"/>
    <w:unhideWhenUsed/>
    <w:qFormat/>
    <w:rsid w:val="00F64E60"/>
    <w:pPr>
      <w:tabs>
        <w:tab w:val="left" w:pos="1320"/>
        <w:tab w:val="left" w:pos="1371"/>
        <w:tab w:val="right" w:leader="dot" w:pos="9016"/>
      </w:tabs>
      <w:spacing w:after="0" w:line="220" w:lineRule="exact"/>
    </w:pPr>
  </w:style>
  <w:style w:type="paragraph" w:styleId="TOC3">
    <w:name w:val="toc 3"/>
    <w:basedOn w:val="Normal"/>
    <w:next w:val="Normal"/>
    <w:autoRedefine/>
    <w:uiPriority w:val="39"/>
    <w:unhideWhenUsed/>
    <w:qFormat/>
    <w:rsid w:val="00987427"/>
    <w:pPr>
      <w:tabs>
        <w:tab w:val="left" w:pos="946"/>
        <w:tab w:val="right" w:leader="dot" w:pos="9016"/>
      </w:tabs>
      <w:spacing w:after="0" w:line="200" w:lineRule="exact"/>
      <w:ind w:left="-45"/>
    </w:pPr>
  </w:style>
  <w:style w:type="character" w:styleId="Hyperlink">
    <w:name w:val="Hyperlink"/>
    <w:basedOn w:val="DefaultParagraphFont"/>
    <w:uiPriority w:val="99"/>
    <w:unhideWhenUsed/>
    <w:rsid w:val="00470F19"/>
    <w:rPr>
      <w:color w:val="0000FF" w:themeColor="hyperlink"/>
      <w:u w:val="single"/>
    </w:rPr>
  </w:style>
  <w:style w:type="character" w:customStyle="1" w:styleId="Heading4Char">
    <w:name w:val="Heading 4 Char"/>
    <w:basedOn w:val="DefaultParagraphFont"/>
    <w:link w:val="Heading4"/>
    <w:uiPriority w:val="9"/>
    <w:rsid w:val="00760F1F"/>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F47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58077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1">
    <w:name w:val="toc 1"/>
    <w:basedOn w:val="Normal"/>
    <w:next w:val="Normal"/>
    <w:autoRedefine/>
    <w:uiPriority w:val="39"/>
    <w:unhideWhenUsed/>
    <w:qFormat/>
    <w:rsid w:val="00527DCF"/>
    <w:pPr>
      <w:tabs>
        <w:tab w:val="left" w:pos="946"/>
        <w:tab w:val="left" w:pos="1229"/>
        <w:tab w:val="right" w:leader="dot" w:pos="9016"/>
      </w:tabs>
      <w:spacing w:after="0" w:line="240" w:lineRule="auto"/>
      <w:ind w:left="-45"/>
    </w:pPr>
    <w:rPr>
      <w:rFonts w:eastAsiaTheme="minorEastAsia"/>
      <w:b/>
      <w:bCs/>
      <w:noProof/>
    </w:rPr>
  </w:style>
  <w:style w:type="paragraph" w:styleId="NoSpacing">
    <w:name w:val="No Spacing"/>
    <w:link w:val="NoSpacingChar"/>
    <w:uiPriority w:val="1"/>
    <w:qFormat/>
    <w:rsid w:val="001A68DD"/>
    <w:pPr>
      <w:bidi/>
      <w:spacing w:after="0" w:line="240" w:lineRule="auto"/>
    </w:pPr>
    <w:rPr>
      <w:rFonts w:eastAsiaTheme="minorEastAsia"/>
    </w:rPr>
  </w:style>
  <w:style w:type="character" w:customStyle="1" w:styleId="NoSpacingChar">
    <w:name w:val="No Spacing Char"/>
    <w:basedOn w:val="DefaultParagraphFont"/>
    <w:link w:val="NoSpacing"/>
    <w:uiPriority w:val="1"/>
    <w:rsid w:val="001A68DD"/>
    <w:rPr>
      <w:rFonts w:eastAsiaTheme="minorEastAsia"/>
    </w:rPr>
  </w:style>
  <w:style w:type="character" w:customStyle="1" w:styleId="ListParagraphChar">
    <w:name w:val="List Paragraph Char"/>
    <w:link w:val="ListParagraph"/>
    <w:uiPriority w:val="34"/>
    <w:rsid w:val="004C0431"/>
  </w:style>
  <w:style w:type="paragraph" w:styleId="TOC4">
    <w:name w:val="toc 4"/>
    <w:basedOn w:val="Normal"/>
    <w:next w:val="Normal"/>
    <w:autoRedefine/>
    <w:uiPriority w:val="39"/>
    <w:unhideWhenUsed/>
    <w:rsid w:val="00987427"/>
    <w:pPr>
      <w:spacing w:after="100"/>
      <w:ind w:left="660"/>
    </w:pPr>
    <w:rPr>
      <w:rFonts w:eastAsiaTheme="minorEastAsia"/>
    </w:rPr>
  </w:style>
  <w:style w:type="paragraph" w:styleId="TOC5">
    <w:name w:val="toc 5"/>
    <w:basedOn w:val="Normal"/>
    <w:next w:val="Normal"/>
    <w:autoRedefine/>
    <w:uiPriority w:val="39"/>
    <w:unhideWhenUsed/>
    <w:rsid w:val="00987427"/>
    <w:pPr>
      <w:spacing w:after="100"/>
      <w:ind w:left="880"/>
    </w:pPr>
    <w:rPr>
      <w:rFonts w:eastAsiaTheme="minorEastAsia"/>
    </w:rPr>
  </w:style>
  <w:style w:type="paragraph" w:styleId="TOC6">
    <w:name w:val="toc 6"/>
    <w:basedOn w:val="Normal"/>
    <w:next w:val="Normal"/>
    <w:autoRedefine/>
    <w:uiPriority w:val="39"/>
    <w:unhideWhenUsed/>
    <w:rsid w:val="00987427"/>
    <w:pPr>
      <w:spacing w:after="100"/>
      <w:ind w:left="1100"/>
    </w:pPr>
    <w:rPr>
      <w:rFonts w:eastAsiaTheme="minorEastAsia"/>
    </w:rPr>
  </w:style>
  <w:style w:type="paragraph" w:styleId="TOC7">
    <w:name w:val="toc 7"/>
    <w:basedOn w:val="Normal"/>
    <w:next w:val="Normal"/>
    <w:autoRedefine/>
    <w:uiPriority w:val="39"/>
    <w:unhideWhenUsed/>
    <w:rsid w:val="00987427"/>
    <w:pPr>
      <w:spacing w:after="100"/>
      <w:ind w:left="1320"/>
    </w:pPr>
    <w:rPr>
      <w:rFonts w:eastAsiaTheme="minorEastAsia"/>
    </w:rPr>
  </w:style>
  <w:style w:type="paragraph" w:styleId="TOC8">
    <w:name w:val="toc 8"/>
    <w:basedOn w:val="Normal"/>
    <w:next w:val="Normal"/>
    <w:autoRedefine/>
    <w:uiPriority w:val="39"/>
    <w:unhideWhenUsed/>
    <w:rsid w:val="00987427"/>
    <w:pPr>
      <w:spacing w:after="100"/>
      <w:ind w:left="1540"/>
    </w:pPr>
    <w:rPr>
      <w:rFonts w:eastAsiaTheme="minorEastAsia"/>
    </w:rPr>
  </w:style>
  <w:style w:type="paragraph" w:styleId="TOC9">
    <w:name w:val="toc 9"/>
    <w:basedOn w:val="Normal"/>
    <w:next w:val="Normal"/>
    <w:autoRedefine/>
    <w:uiPriority w:val="39"/>
    <w:unhideWhenUsed/>
    <w:rsid w:val="00987427"/>
    <w:pPr>
      <w:spacing w:after="100"/>
      <w:ind w:left="1760"/>
    </w:pPr>
    <w:rPr>
      <w:rFonts w:eastAsiaTheme="minorEastAsia"/>
    </w:rPr>
  </w:style>
  <w:style w:type="paragraph" w:styleId="NormalWeb">
    <w:name w:val="Normal (Web)"/>
    <w:basedOn w:val="Normal"/>
    <w:uiPriority w:val="99"/>
    <w:unhideWhenUsed/>
    <w:rsid w:val="00A62B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759FB"/>
    <w:rPr>
      <w:sz w:val="16"/>
      <w:szCs w:val="16"/>
    </w:rPr>
  </w:style>
  <w:style w:type="paragraph" w:styleId="CommentText">
    <w:name w:val="annotation text"/>
    <w:basedOn w:val="Normal"/>
    <w:link w:val="CommentTextChar"/>
    <w:uiPriority w:val="99"/>
    <w:unhideWhenUsed/>
    <w:rsid w:val="001759FB"/>
    <w:pPr>
      <w:spacing w:line="240" w:lineRule="auto"/>
    </w:pPr>
    <w:rPr>
      <w:sz w:val="20"/>
      <w:szCs w:val="20"/>
    </w:rPr>
  </w:style>
  <w:style w:type="character" w:customStyle="1" w:styleId="CommentTextChar">
    <w:name w:val="Comment Text Char"/>
    <w:basedOn w:val="DefaultParagraphFont"/>
    <w:link w:val="CommentText"/>
    <w:uiPriority w:val="99"/>
    <w:rsid w:val="001759FB"/>
    <w:rPr>
      <w:sz w:val="20"/>
      <w:szCs w:val="20"/>
    </w:rPr>
  </w:style>
  <w:style w:type="paragraph" w:styleId="CommentSubject">
    <w:name w:val="annotation subject"/>
    <w:basedOn w:val="CommentText"/>
    <w:next w:val="CommentText"/>
    <w:link w:val="CommentSubjectChar"/>
    <w:uiPriority w:val="99"/>
    <w:semiHidden/>
    <w:unhideWhenUsed/>
    <w:rsid w:val="001759FB"/>
    <w:rPr>
      <w:b/>
      <w:bCs/>
    </w:rPr>
  </w:style>
  <w:style w:type="character" w:customStyle="1" w:styleId="CommentSubjectChar">
    <w:name w:val="Comment Subject Char"/>
    <w:basedOn w:val="CommentTextChar"/>
    <w:link w:val="CommentSubject"/>
    <w:uiPriority w:val="99"/>
    <w:semiHidden/>
    <w:rsid w:val="001759FB"/>
    <w:rPr>
      <w:b/>
      <w:bCs/>
      <w:sz w:val="20"/>
      <w:szCs w:val="20"/>
    </w:rPr>
  </w:style>
  <w:style w:type="paragraph" w:styleId="Revision">
    <w:name w:val="Revision"/>
    <w:hidden/>
    <w:uiPriority w:val="99"/>
    <w:semiHidden/>
    <w:rsid w:val="001759FB"/>
    <w:pPr>
      <w:spacing w:after="0" w:line="240" w:lineRule="auto"/>
    </w:pPr>
  </w:style>
  <w:style w:type="character" w:customStyle="1" w:styleId="apple-converted-space">
    <w:name w:val="apple-converted-space"/>
    <w:basedOn w:val="DefaultParagraphFont"/>
    <w:rsid w:val="001759FB"/>
  </w:style>
  <w:style w:type="numbering" w:customStyle="1" w:styleId="a">
    <w:name w:val="מספר ובולטים"/>
    <w:uiPriority w:val="99"/>
    <w:rsid w:val="001759FB"/>
    <w:pPr>
      <w:numPr>
        <w:numId w:val="2"/>
      </w:numPr>
    </w:pPr>
  </w:style>
  <w:style w:type="table" w:customStyle="1" w:styleId="GridTable6Colorful-Accent11">
    <w:name w:val="Grid Table 6 Colorful - Accent 11"/>
    <w:basedOn w:val="TableNormal"/>
    <w:uiPriority w:val="51"/>
    <w:rsid w:val="001759FB"/>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31">
    <w:name w:val="Grid Table 1 Light - Accent 31"/>
    <w:basedOn w:val="TableNormal"/>
    <w:uiPriority w:val="46"/>
    <w:rsid w:val="001759FB"/>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1759FB"/>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1759FB"/>
    <w:pPr>
      <w:spacing w:after="0"/>
    </w:pPr>
  </w:style>
  <w:style w:type="character" w:styleId="FollowedHyperlink">
    <w:name w:val="FollowedHyperlink"/>
    <w:basedOn w:val="DefaultParagraphFont"/>
    <w:uiPriority w:val="99"/>
    <w:semiHidden/>
    <w:unhideWhenUsed/>
    <w:rsid w:val="001759FB"/>
    <w:rPr>
      <w:color w:val="800080" w:themeColor="followedHyperlink"/>
      <w:u w:val="single"/>
    </w:rPr>
  </w:style>
  <w:style w:type="table" w:styleId="LightShading-Accent6">
    <w:name w:val="Light Shading Accent 6"/>
    <w:basedOn w:val="TableNormal"/>
    <w:uiPriority w:val="60"/>
    <w:rsid w:val="001759FB"/>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FootnoteText">
    <w:name w:val="footnote text"/>
    <w:basedOn w:val="Normal"/>
    <w:link w:val="FootnoteTextChar"/>
    <w:uiPriority w:val="99"/>
    <w:unhideWhenUsed/>
    <w:rsid w:val="001759FB"/>
    <w:pPr>
      <w:spacing w:after="0" w:line="240" w:lineRule="auto"/>
    </w:pPr>
    <w:rPr>
      <w:sz w:val="20"/>
      <w:szCs w:val="20"/>
    </w:rPr>
  </w:style>
  <w:style w:type="character" w:customStyle="1" w:styleId="FootnoteTextChar">
    <w:name w:val="Footnote Text Char"/>
    <w:basedOn w:val="DefaultParagraphFont"/>
    <w:link w:val="FootnoteText"/>
    <w:uiPriority w:val="99"/>
    <w:rsid w:val="001759FB"/>
    <w:rPr>
      <w:sz w:val="20"/>
      <w:szCs w:val="20"/>
    </w:rPr>
  </w:style>
  <w:style w:type="character" w:styleId="FootnoteReference">
    <w:name w:val="footnote reference"/>
    <w:basedOn w:val="DefaultParagraphFont"/>
    <w:uiPriority w:val="99"/>
    <w:semiHidden/>
    <w:unhideWhenUsed/>
    <w:rsid w:val="001759FB"/>
    <w:rPr>
      <w:vertAlign w:val="superscript"/>
    </w:rPr>
  </w:style>
  <w:style w:type="character" w:styleId="Emphasis">
    <w:name w:val="Emphasis"/>
    <w:basedOn w:val="DefaultParagraphFont"/>
    <w:uiPriority w:val="20"/>
    <w:qFormat/>
    <w:rsid w:val="001759FB"/>
    <w:rPr>
      <w:i/>
      <w:iCs/>
    </w:rPr>
  </w:style>
  <w:style w:type="character" w:customStyle="1" w:styleId="apple-tab-span">
    <w:name w:val="apple-tab-span"/>
    <w:basedOn w:val="DefaultParagraphFont"/>
    <w:rsid w:val="0008178A"/>
  </w:style>
  <w:style w:type="table" w:customStyle="1" w:styleId="1">
    <w:name w:val="טבלת רשת1"/>
    <w:basedOn w:val="TableNormal"/>
    <w:next w:val="TableGrid"/>
    <w:uiPriority w:val="59"/>
    <w:rsid w:val="00947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E8158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E78C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3579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numbering" w:customStyle="1" w:styleId="10">
    <w:name w:val="ללא רשימה1"/>
    <w:next w:val="NoList"/>
    <w:uiPriority w:val="99"/>
    <w:semiHidden/>
    <w:unhideWhenUsed/>
    <w:rsid w:val="00A44B2D"/>
  </w:style>
  <w:style w:type="table" w:customStyle="1" w:styleId="2">
    <w:name w:val="טבלת רשת2"/>
    <w:basedOn w:val="TableNormal"/>
    <w:next w:val="TableGrid"/>
    <w:uiPriority w:val="59"/>
    <w:rsid w:val="00A4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הצללה בהירה - הדגשה 11"/>
    <w:basedOn w:val="TableNormal"/>
    <w:next w:val="LightShading-Accent1"/>
    <w:uiPriority w:val="60"/>
    <w:rsid w:val="00A44B2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dTable6Colorful-Accent111">
    <w:name w:val="Grid Table 6 Colorful - Accent 111"/>
    <w:basedOn w:val="TableNormal"/>
    <w:uiPriority w:val="51"/>
    <w:rsid w:val="00A44B2D"/>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311">
    <w:name w:val="Grid Table 1 Light - Accent 311"/>
    <w:basedOn w:val="TableNormal"/>
    <w:uiPriority w:val="46"/>
    <w:rsid w:val="00A44B2D"/>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61">
    <w:name w:val="הצללה בהירה - הדגשה 61"/>
    <w:basedOn w:val="TableNormal"/>
    <w:next w:val="LightShading-Accent6"/>
    <w:uiPriority w:val="60"/>
    <w:rsid w:val="00A44B2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1">
    <w:name w:val="טבלת רשת11"/>
    <w:basedOn w:val="TableNormal"/>
    <w:next w:val="TableGrid"/>
    <w:uiPriority w:val="59"/>
    <w:rsid w:val="00A4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הצללה בינונית 1 - הדגשה 11"/>
    <w:basedOn w:val="TableNormal"/>
    <w:next w:val="MediumShading1-Accent1"/>
    <w:uiPriority w:val="63"/>
    <w:rsid w:val="00A44B2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10">
    <w:name w:val="רשימה בהירה - הדגשה 11"/>
    <w:basedOn w:val="TableNormal"/>
    <w:next w:val="LightList-Accent1"/>
    <w:uiPriority w:val="61"/>
    <w:rsid w:val="00A44B2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21">
    <w:name w:val="הצללה בהירה - הדגשה 21"/>
    <w:basedOn w:val="TableNormal"/>
    <w:next w:val="LightShading-Accent2"/>
    <w:uiPriority w:val="60"/>
    <w:rsid w:val="00A44B2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EndnoteText">
    <w:name w:val="endnote text"/>
    <w:basedOn w:val="Normal"/>
    <w:link w:val="EndnoteTextChar"/>
    <w:uiPriority w:val="99"/>
    <w:semiHidden/>
    <w:unhideWhenUsed/>
    <w:rsid w:val="000758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5829"/>
    <w:rPr>
      <w:sz w:val="20"/>
      <w:szCs w:val="20"/>
    </w:rPr>
  </w:style>
  <w:style w:type="character" w:styleId="EndnoteReference">
    <w:name w:val="endnote reference"/>
    <w:basedOn w:val="DefaultParagraphFont"/>
    <w:uiPriority w:val="99"/>
    <w:semiHidden/>
    <w:unhideWhenUsed/>
    <w:rsid w:val="00075829"/>
    <w:rPr>
      <w:vertAlign w:val="superscript"/>
    </w:rPr>
  </w:style>
  <w:style w:type="table" w:customStyle="1" w:styleId="4-11">
    <w:name w:val="טבלת רשת 4 - הדגשה 11"/>
    <w:basedOn w:val="TableNormal"/>
    <w:uiPriority w:val="49"/>
    <w:rsid w:val="00A839A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1">
    <w:name w:val="Grid Table 4 - Accent 51"/>
    <w:basedOn w:val="TableNormal"/>
    <w:uiPriority w:val="49"/>
    <w:rsid w:val="00EA60D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trong">
    <w:name w:val="Strong"/>
    <w:basedOn w:val="DefaultParagraphFont"/>
    <w:uiPriority w:val="22"/>
    <w:qFormat/>
    <w:rsid w:val="009E2BF1"/>
    <w:rPr>
      <w:b/>
      <w:bCs/>
    </w:rPr>
  </w:style>
  <w:style w:type="paragraph" w:customStyle="1" w:styleId="HeadHatzaotHok">
    <w:name w:val="Head HatzaotHok"/>
    <w:basedOn w:val="Normal"/>
    <w:rsid w:val="00846896"/>
    <w:pPr>
      <w:keepNext/>
      <w:keepLines/>
      <w:widowControl w:val="0"/>
      <w:autoSpaceDE w:val="0"/>
      <w:autoSpaceDN w:val="0"/>
      <w:adjustRightInd w:val="0"/>
      <w:snapToGrid w:val="0"/>
      <w:spacing w:before="240" w:after="0" w:line="360" w:lineRule="auto"/>
      <w:jc w:val="center"/>
      <w:textAlignment w:val="center"/>
    </w:pPr>
    <w:rPr>
      <w:rFonts w:ascii="Arial" w:eastAsia="Arial Unicode MS" w:hAnsi="Arial" w:cs="David"/>
      <w:b/>
      <w:bCs/>
      <w:snapToGrid w:val="0"/>
      <w:color w:val="000000"/>
      <w:sz w:val="20"/>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411">
      <w:bodyDiv w:val="1"/>
      <w:marLeft w:val="0"/>
      <w:marRight w:val="0"/>
      <w:marTop w:val="0"/>
      <w:marBottom w:val="0"/>
      <w:divBdr>
        <w:top w:val="none" w:sz="0" w:space="0" w:color="auto"/>
        <w:left w:val="none" w:sz="0" w:space="0" w:color="auto"/>
        <w:bottom w:val="none" w:sz="0" w:space="0" w:color="auto"/>
        <w:right w:val="none" w:sz="0" w:space="0" w:color="auto"/>
      </w:divBdr>
    </w:div>
    <w:div w:id="27142192">
      <w:bodyDiv w:val="1"/>
      <w:marLeft w:val="0"/>
      <w:marRight w:val="0"/>
      <w:marTop w:val="0"/>
      <w:marBottom w:val="0"/>
      <w:divBdr>
        <w:top w:val="none" w:sz="0" w:space="0" w:color="auto"/>
        <w:left w:val="none" w:sz="0" w:space="0" w:color="auto"/>
        <w:bottom w:val="none" w:sz="0" w:space="0" w:color="auto"/>
        <w:right w:val="none" w:sz="0" w:space="0" w:color="auto"/>
      </w:divBdr>
      <w:divsChild>
        <w:div w:id="876359276">
          <w:marLeft w:val="0"/>
          <w:marRight w:val="547"/>
          <w:marTop w:val="106"/>
          <w:marBottom w:val="0"/>
          <w:divBdr>
            <w:top w:val="none" w:sz="0" w:space="0" w:color="auto"/>
            <w:left w:val="none" w:sz="0" w:space="0" w:color="auto"/>
            <w:bottom w:val="none" w:sz="0" w:space="0" w:color="auto"/>
            <w:right w:val="none" w:sz="0" w:space="0" w:color="auto"/>
          </w:divBdr>
        </w:div>
        <w:div w:id="936408564">
          <w:marLeft w:val="0"/>
          <w:marRight w:val="547"/>
          <w:marTop w:val="106"/>
          <w:marBottom w:val="0"/>
          <w:divBdr>
            <w:top w:val="none" w:sz="0" w:space="0" w:color="auto"/>
            <w:left w:val="none" w:sz="0" w:space="0" w:color="auto"/>
            <w:bottom w:val="none" w:sz="0" w:space="0" w:color="auto"/>
            <w:right w:val="none" w:sz="0" w:space="0" w:color="auto"/>
          </w:divBdr>
        </w:div>
        <w:div w:id="1485272877">
          <w:marLeft w:val="0"/>
          <w:marRight w:val="547"/>
          <w:marTop w:val="106"/>
          <w:marBottom w:val="0"/>
          <w:divBdr>
            <w:top w:val="none" w:sz="0" w:space="0" w:color="auto"/>
            <w:left w:val="none" w:sz="0" w:space="0" w:color="auto"/>
            <w:bottom w:val="none" w:sz="0" w:space="0" w:color="auto"/>
            <w:right w:val="none" w:sz="0" w:space="0" w:color="auto"/>
          </w:divBdr>
        </w:div>
        <w:div w:id="2102212659">
          <w:marLeft w:val="0"/>
          <w:marRight w:val="547"/>
          <w:marTop w:val="106"/>
          <w:marBottom w:val="0"/>
          <w:divBdr>
            <w:top w:val="none" w:sz="0" w:space="0" w:color="auto"/>
            <w:left w:val="none" w:sz="0" w:space="0" w:color="auto"/>
            <w:bottom w:val="none" w:sz="0" w:space="0" w:color="auto"/>
            <w:right w:val="none" w:sz="0" w:space="0" w:color="auto"/>
          </w:divBdr>
        </w:div>
      </w:divsChild>
    </w:div>
    <w:div w:id="114521320">
      <w:bodyDiv w:val="1"/>
      <w:marLeft w:val="0"/>
      <w:marRight w:val="0"/>
      <w:marTop w:val="0"/>
      <w:marBottom w:val="0"/>
      <w:divBdr>
        <w:top w:val="none" w:sz="0" w:space="0" w:color="auto"/>
        <w:left w:val="none" w:sz="0" w:space="0" w:color="auto"/>
        <w:bottom w:val="none" w:sz="0" w:space="0" w:color="auto"/>
        <w:right w:val="none" w:sz="0" w:space="0" w:color="auto"/>
      </w:divBdr>
      <w:divsChild>
        <w:div w:id="850222605">
          <w:marLeft w:val="0"/>
          <w:marRight w:val="547"/>
          <w:marTop w:val="106"/>
          <w:marBottom w:val="0"/>
          <w:divBdr>
            <w:top w:val="none" w:sz="0" w:space="0" w:color="auto"/>
            <w:left w:val="none" w:sz="0" w:space="0" w:color="auto"/>
            <w:bottom w:val="none" w:sz="0" w:space="0" w:color="auto"/>
            <w:right w:val="none" w:sz="0" w:space="0" w:color="auto"/>
          </w:divBdr>
        </w:div>
        <w:div w:id="1720589847">
          <w:marLeft w:val="0"/>
          <w:marRight w:val="547"/>
          <w:marTop w:val="106"/>
          <w:marBottom w:val="0"/>
          <w:divBdr>
            <w:top w:val="none" w:sz="0" w:space="0" w:color="auto"/>
            <w:left w:val="none" w:sz="0" w:space="0" w:color="auto"/>
            <w:bottom w:val="none" w:sz="0" w:space="0" w:color="auto"/>
            <w:right w:val="none" w:sz="0" w:space="0" w:color="auto"/>
          </w:divBdr>
        </w:div>
        <w:div w:id="1921404840">
          <w:marLeft w:val="0"/>
          <w:marRight w:val="547"/>
          <w:marTop w:val="106"/>
          <w:marBottom w:val="0"/>
          <w:divBdr>
            <w:top w:val="none" w:sz="0" w:space="0" w:color="auto"/>
            <w:left w:val="none" w:sz="0" w:space="0" w:color="auto"/>
            <w:bottom w:val="none" w:sz="0" w:space="0" w:color="auto"/>
            <w:right w:val="none" w:sz="0" w:space="0" w:color="auto"/>
          </w:divBdr>
        </w:div>
      </w:divsChild>
    </w:div>
    <w:div w:id="121535106">
      <w:bodyDiv w:val="1"/>
      <w:marLeft w:val="0"/>
      <w:marRight w:val="0"/>
      <w:marTop w:val="0"/>
      <w:marBottom w:val="0"/>
      <w:divBdr>
        <w:top w:val="none" w:sz="0" w:space="0" w:color="auto"/>
        <w:left w:val="none" w:sz="0" w:space="0" w:color="auto"/>
        <w:bottom w:val="none" w:sz="0" w:space="0" w:color="auto"/>
        <w:right w:val="none" w:sz="0" w:space="0" w:color="auto"/>
      </w:divBdr>
    </w:div>
    <w:div w:id="124279965">
      <w:bodyDiv w:val="1"/>
      <w:marLeft w:val="0"/>
      <w:marRight w:val="0"/>
      <w:marTop w:val="0"/>
      <w:marBottom w:val="0"/>
      <w:divBdr>
        <w:top w:val="none" w:sz="0" w:space="0" w:color="auto"/>
        <w:left w:val="none" w:sz="0" w:space="0" w:color="auto"/>
        <w:bottom w:val="none" w:sz="0" w:space="0" w:color="auto"/>
        <w:right w:val="none" w:sz="0" w:space="0" w:color="auto"/>
      </w:divBdr>
      <w:divsChild>
        <w:div w:id="881866746">
          <w:marLeft w:val="0"/>
          <w:marRight w:val="547"/>
          <w:marTop w:val="106"/>
          <w:marBottom w:val="0"/>
          <w:divBdr>
            <w:top w:val="none" w:sz="0" w:space="0" w:color="auto"/>
            <w:left w:val="none" w:sz="0" w:space="0" w:color="auto"/>
            <w:bottom w:val="none" w:sz="0" w:space="0" w:color="auto"/>
            <w:right w:val="none" w:sz="0" w:space="0" w:color="auto"/>
          </w:divBdr>
        </w:div>
      </w:divsChild>
    </w:div>
    <w:div w:id="176161692">
      <w:bodyDiv w:val="1"/>
      <w:marLeft w:val="0"/>
      <w:marRight w:val="0"/>
      <w:marTop w:val="0"/>
      <w:marBottom w:val="0"/>
      <w:divBdr>
        <w:top w:val="none" w:sz="0" w:space="0" w:color="auto"/>
        <w:left w:val="none" w:sz="0" w:space="0" w:color="auto"/>
        <w:bottom w:val="none" w:sz="0" w:space="0" w:color="auto"/>
        <w:right w:val="none" w:sz="0" w:space="0" w:color="auto"/>
      </w:divBdr>
    </w:div>
    <w:div w:id="188102856">
      <w:bodyDiv w:val="1"/>
      <w:marLeft w:val="0"/>
      <w:marRight w:val="0"/>
      <w:marTop w:val="0"/>
      <w:marBottom w:val="0"/>
      <w:divBdr>
        <w:top w:val="none" w:sz="0" w:space="0" w:color="auto"/>
        <w:left w:val="none" w:sz="0" w:space="0" w:color="auto"/>
        <w:bottom w:val="none" w:sz="0" w:space="0" w:color="auto"/>
        <w:right w:val="none" w:sz="0" w:space="0" w:color="auto"/>
      </w:divBdr>
      <w:divsChild>
        <w:div w:id="723213720">
          <w:marLeft w:val="0"/>
          <w:marRight w:val="850"/>
          <w:marTop w:val="0"/>
          <w:marBottom w:val="120"/>
          <w:divBdr>
            <w:top w:val="none" w:sz="0" w:space="0" w:color="auto"/>
            <w:left w:val="none" w:sz="0" w:space="0" w:color="auto"/>
            <w:bottom w:val="none" w:sz="0" w:space="0" w:color="auto"/>
            <w:right w:val="none" w:sz="0" w:space="0" w:color="auto"/>
          </w:divBdr>
        </w:div>
        <w:div w:id="946815599">
          <w:marLeft w:val="0"/>
          <w:marRight w:val="850"/>
          <w:marTop w:val="0"/>
          <w:marBottom w:val="120"/>
          <w:divBdr>
            <w:top w:val="none" w:sz="0" w:space="0" w:color="auto"/>
            <w:left w:val="none" w:sz="0" w:space="0" w:color="auto"/>
            <w:bottom w:val="none" w:sz="0" w:space="0" w:color="auto"/>
            <w:right w:val="none" w:sz="0" w:space="0" w:color="auto"/>
          </w:divBdr>
        </w:div>
        <w:div w:id="1162740247">
          <w:marLeft w:val="0"/>
          <w:marRight w:val="850"/>
          <w:marTop w:val="0"/>
          <w:marBottom w:val="120"/>
          <w:divBdr>
            <w:top w:val="none" w:sz="0" w:space="0" w:color="auto"/>
            <w:left w:val="none" w:sz="0" w:space="0" w:color="auto"/>
            <w:bottom w:val="none" w:sz="0" w:space="0" w:color="auto"/>
            <w:right w:val="none" w:sz="0" w:space="0" w:color="auto"/>
          </w:divBdr>
        </w:div>
        <w:div w:id="1249774132">
          <w:marLeft w:val="0"/>
          <w:marRight w:val="850"/>
          <w:marTop w:val="0"/>
          <w:marBottom w:val="120"/>
          <w:divBdr>
            <w:top w:val="none" w:sz="0" w:space="0" w:color="auto"/>
            <w:left w:val="none" w:sz="0" w:space="0" w:color="auto"/>
            <w:bottom w:val="none" w:sz="0" w:space="0" w:color="auto"/>
            <w:right w:val="none" w:sz="0" w:space="0" w:color="auto"/>
          </w:divBdr>
        </w:div>
        <w:div w:id="1577520851">
          <w:marLeft w:val="0"/>
          <w:marRight w:val="850"/>
          <w:marTop w:val="0"/>
          <w:marBottom w:val="120"/>
          <w:divBdr>
            <w:top w:val="none" w:sz="0" w:space="0" w:color="auto"/>
            <w:left w:val="none" w:sz="0" w:space="0" w:color="auto"/>
            <w:bottom w:val="none" w:sz="0" w:space="0" w:color="auto"/>
            <w:right w:val="none" w:sz="0" w:space="0" w:color="auto"/>
          </w:divBdr>
        </w:div>
        <w:div w:id="1591430833">
          <w:marLeft w:val="0"/>
          <w:marRight w:val="1555"/>
          <w:marTop w:val="0"/>
          <w:marBottom w:val="120"/>
          <w:divBdr>
            <w:top w:val="none" w:sz="0" w:space="0" w:color="auto"/>
            <w:left w:val="none" w:sz="0" w:space="0" w:color="auto"/>
            <w:bottom w:val="none" w:sz="0" w:space="0" w:color="auto"/>
            <w:right w:val="none" w:sz="0" w:space="0" w:color="auto"/>
          </w:divBdr>
        </w:div>
        <w:div w:id="1783066558">
          <w:marLeft w:val="0"/>
          <w:marRight w:val="1555"/>
          <w:marTop w:val="0"/>
          <w:marBottom w:val="120"/>
          <w:divBdr>
            <w:top w:val="none" w:sz="0" w:space="0" w:color="auto"/>
            <w:left w:val="none" w:sz="0" w:space="0" w:color="auto"/>
            <w:bottom w:val="none" w:sz="0" w:space="0" w:color="auto"/>
            <w:right w:val="none" w:sz="0" w:space="0" w:color="auto"/>
          </w:divBdr>
        </w:div>
        <w:div w:id="1979264511">
          <w:marLeft w:val="0"/>
          <w:marRight w:val="1555"/>
          <w:marTop w:val="0"/>
          <w:marBottom w:val="120"/>
          <w:divBdr>
            <w:top w:val="none" w:sz="0" w:space="0" w:color="auto"/>
            <w:left w:val="none" w:sz="0" w:space="0" w:color="auto"/>
            <w:bottom w:val="none" w:sz="0" w:space="0" w:color="auto"/>
            <w:right w:val="none" w:sz="0" w:space="0" w:color="auto"/>
          </w:divBdr>
        </w:div>
      </w:divsChild>
    </w:div>
    <w:div w:id="190655265">
      <w:bodyDiv w:val="1"/>
      <w:marLeft w:val="0"/>
      <w:marRight w:val="0"/>
      <w:marTop w:val="0"/>
      <w:marBottom w:val="0"/>
      <w:divBdr>
        <w:top w:val="none" w:sz="0" w:space="0" w:color="auto"/>
        <w:left w:val="none" w:sz="0" w:space="0" w:color="auto"/>
        <w:bottom w:val="none" w:sz="0" w:space="0" w:color="auto"/>
        <w:right w:val="none" w:sz="0" w:space="0" w:color="auto"/>
      </w:divBdr>
    </w:div>
    <w:div w:id="194344977">
      <w:bodyDiv w:val="1"/>
      <w:marLeft w:val="0"/>
      <w:marRight w:val="0"/>
      <w:marTop w:val="0"/>
      <w:marBottom w:val="0"/>
      <w:divBdr>
        <w:top w:val="none" w:sz="0" w:space="0" w:color="auto"/>
        <w:left w:val="none" w:sz="0" w:space="0" w:color="auto"/>
        <w:bottom w:val="none" w:sz="0" w:space="0" w:color="auto"/>
        <w:right w:val="none" w:sz="0" w:space="0" w:color="auto"/>
      </w:divBdr>
      <w:divsChild>
        <w:div w:id="71440296">
          <w:marLeft w:val="0"/>
          <w:marRight w:val="547"/>
          <w:marTop w:val="106"/>
          <w:marBottom w:val="120"/>
          <w:divBdr>
            <w:top w:val="none" w:sz="0" w:space="0" w:color="auto"/>
            <w:left w:val="none" w:sz="0" w:space="0" w:color="auto"/>
            <w:bottom w:val="none" w:sz="0" w:space="0" w:color="auto"/>
            <w:right w:val="none" w:sz="0" w:space="0" w:color="auto"/>
          </w:divBdr>
        </w:div>
        <w:div w:id="406391093">
          <w:marLeft w:val="0"/>
          <w:marRight w:val="547"/>
          <w:marTop w:val="106"/>
          <w:marBottom w:val="120"/>
          <w:divBdr>
            <w:top w:val="none" w:sz="0" w:space="0" w:color="auto"/>
            <w:left w:val="none" w:sz="0" w:space="0" w:color="auto"/>
            <w:bottom w:val="none" w:sz="0" w:space="0" w:color="auto"/>
            <w:right w:val="none" w:sz="0" w:space="0" w:color="auto"/>
          </w:divBdr>
        </w:div>
        <w:div w:id="1056319038">
          <w:marLeft w:val="0"/>
          <w:marRight w:val="547"/>
          <w:marTop w:val="106"/>
          <w:marBottom w:val="120"/>
          <w:divBdr>
            <w:top w:val="none" w:sz="0" w:space="0" w:color="auto"/>
            <w:left w:val="none" w:sz="0" w:space="0" w:color="auto"/>
            <w:bottom w:val="none" w:sz="0" w:space="0" w:color="auto"/>
            <w:right w:val="none" w:sz="0" w:space="0" w:color="auto"/>
          </w:divBdr>
        </w:div>
        <w:div w:id="1115246157">
          <w:marLeft w:val="0"/>
          <w:marRight w:val="547"/>
          <w:marTop w:val="106"/>
          <w:marBottom w:val="120"/>
          <w:divBdr>
            <w:top w:val="none" w:sz="0" w:space="0" w:color="auto"/>
            <w:left w:val="none" w:sz="0" w:space="0" w:color="auto"/>
            <w:bottom w:val="none" w:sz="0" w:space="0" w:color="auto"/>
            <w:right w:val="none" w:sz="0" w:space="0" w:color="auto"/>
          </w:divBdr>
        </w:div>
        <w:div w:id="1138841549">
          <w:marLeft w:val="0"/>
          <w:marRight w:val="547"/>
          <w:marTop w:val="106"/>
          <w:marBottom w:val="120"/>
          <w:divBdr>
            <w:top w:val="none" w:sz="0" w:space="0" w:color="auto"/>
            <w:left w:val="none" w:sz="0" w:space="0" w:color="auto"/>
            <w:bottom w:val="none" w:sz="0" w:space="0" w:color="auto"/>
            <w:right w:val="none" w:sz="0" w:space="0" w:color="auto"/>
          </w:divBdr>
        </w:div>
        <w:div w:id="1296906454">
          <w:marLeft w:val="0"/>
          <w:marRight w:val="547"/>
          <w:marTop w:val="106"/>
          <w:marBottom w:val="120"/>
          <w:divBdr>
            <w:top w:val="none" w:sz="0" w:space="0" w:color="auto"/>
            <w:left w:val="none" w:sz="0" w:space="0" w:color="auto"/>
            <w:bottom w:val="none" w:sz="0" w:space="0" w:color="auto"/>
            <w:right w:val="none" w:sz="0" w:space="0" w:color="auto"/>
          </w:divBdr>
        </w:div>
        <w:div w:id="2029257347">
          <w:marLeft w:val="0"/>
          <w:marRight w:val="547"/>
          <w:marTop w:val="106"/>
          <w:marBottom w:val="120"/>
          <w:divBdr>
            <w:top w:val="none" w:sz="0" w:space="0" w:color="auto"/>
            <w:left w:val="none" w:sz="0" w:space="0" w:color="auto"/>
            <w:bottom w:val="none" w:sz="0" w:space="0" w:color="auto"/>
            <w:right w:val="none" w:sz="0" w:space="0" w:color="auto"/>
          </w:divBdr>
        </w:div>
      </w:divsChild>
    </w:div>
    <w:div w:id="197592072">
      <w:bodyDiv w:val="1"/>
      <w:marLeft w:val="0"/>
      <w:marRight w:val="0"/>
      <w:marTop w:val="0"/>
      <w:marBottom w:val="0"/>
      <w:divBdr>
        <w:top w:val="none" w:sz="0" w:space="0" w:color="auto"/>
        <w:left w:val="none" w:sz="0" w:space="0" w:color="auto"/>
        <w:bottom w:val="none" w:sz="0" w:space="0" w:color="auto"/>
        <w:right w:val="none" w:sz="0" w:space="0" w:color="auto"/>
      </w:divBdr>
      <w:divsChild>
        <w:div w:id="243345458">
          <w:marLeft w:val="0"/>
          <w:marRight w:val="418"/>
          <w:marTop w:val="115"/>
          <w:marBottom w:val="0"/>
          <w:divBdr>
            <w:top w:val="none" w:sz="0" w:space="0" w:color="auto"/>
            <w:left w:val="none" w:sz="0" w:space="0" w:color="auto"/>
            <w:bottom w:val="none" w:sz="0" w:space="0" w:color="auto"/>
            <w:right w:val="none" w:sz="0" w:space="0" w:color="auto"/>
          </w:divBdr>
        </w:div>
        <w:div w:id="627904471">
          <w:marLeft w:val="0"/>
          <w:marRight w:val="418"/>
          <w:marTop w:val="115"/>
          <w:marBottom w:val="0"/>
          <w:divBdr>
            <w:top w:val="none" w:sz="0" w:space="0" w:color="auto"/>
            <w:left w:val="none" w:sz="0" w:space="0" w:color="auto"/>
            <w:bottom w:val="none" w:sz="0" w:space="0" w:color="auto"/>
            <w:right w:val="none" w:sz="0" w:space="0" w:color="auto"/>
          </w:divBdr>
        </w:div>
        <w:div w:id="859465656">
          <w:marLeft w:val="0"/>
          <w:marRight w:val="418"/>
          <w:marTop w:val="115"/>
          <w:marBottom w:val="0"/>
          <w:divBdr>
            <w:top w:val="none" w:sz="0" w:space="0" w:color="auto"/>
            <w:left w:val="none" w:sz="0" w:space="0" w:color="auto"/>
            <w:bottom w:val="none" w:sz="0" w:space="0" w:color="auto"/>
            <w:right w:val="none" w:sz="0" w:space="0" w:color="auto"/>
          </w:divBdr>
        </w:div>
        <w:div w:id="1434863085">
          <w:marLeft w:val="0"/>
          <w:marRight w:val="418"/>
          <w:marTop w:val="115"/>
          <w:marBottom w:val="0"/>
          <w:divBdr>
            <w:top w:val="none" w:sz="0" w:space="0" w:color="auto"/>
            <w:left w:val="none" w:sz="0" w:space="0" w:color="auto"/>
            <w:bottom w:val="none" w:sz="0" w:space="0" w:color="auto"/>
            <w:right w:val="none" w:sz="0" w:space="0" w:color="auto"/>
          </w:divBdr>
        </w:div>
        <w:div w:id="1757284527">
          <w:marLeft w:val="0"/>
          <w:marRight w:val="418"/>
          <w:marTop w:val="115"/>
          <w:marBottom w:val="0"/>
          <w:divBdr>
            <w:top w:val="none" w:sz="0" w:space="0" w:color="auto"/>
            <w:left w:val="none" w:sz="0" w:space="0" w:color="auto"/>
            <w:bottom w:val="none" w:sz="0" w:space="0" w:color="auto"/>
            <w:right w:val="none" w:sz="0" w:space="0" w:color="auto"/>
          </w:divBdr>
        </w:div>
        <w:div w:id="2036079342">
          <w:marLeft w:val="0"/>
          <w:marRight w:val="418"/>
          <w:marTop w:val="115"/>
          <w:marBottom w:val="0"/>
          <w:divBdr>
            <w:top w:val="none" w:sz="0" w:space="0" w:color="auto"/>
            <w:left w:val="none" w:sz="0" w:space="0" w:color="auto"/>
            <w:bottom w:val="none" w:sz="0" w:space="0" w:color="auto"/>
            <w:right w:val="none" w:sz="0" w:space="0" w:color="auto"/>
          </w:divBdr>
        </w:div>
      </w:divsChild>
    </w:div>
    <w:div w:id="237834919">
      <w:bodyDiv w:val="1"/>
      <w:marLeft w:val="0"/>
      <w:marRight w:val="0"/>
      <w:marTop w:val="0"/>
      <w:marBottom w:val="0"/>
      <w:divBdr>
        <w:top w:val="none" w:sz="0" w:space="0" w:color="auto"/>
        <w:left w:val="none" w:sz="0" w:space="0" w:color="auto"/>
        <w:bottom w:val="none" w:sz="0" w:space="0" w:color="auto"/>
        <w:right w:val="none" w:sz="0" w:space="0" w:color="auto"/>
      </w:divBdr>
      <w:divsChild>
        <w:div w:id="407389940">
          <w:marLeft w:val="0"/>
          <w:marRight w:val="850"/>
          <w:marTop w:val="0"/>
          <w:marBottom w:val="120"/>
          <w:divBdr>
            <w:top w:val="none" w:sz="0" w:space="0" w:color="auto"/>
            <w:left w:val="none" w:sz="0" w:space="0" w:color="auto"/>
            <w:bottom w:val="none" w:sz="0" w:space="0" w:color="auto"/>
            <w:right w:val="none" w:sz="0" w:space="0" w:color="auto"/>
          </w:divBdr>
        </w:div>
        <w:div w:id="729815046">
          <w:marLeft w:val="0"/>
          <w:marRight w:val="850"/>
          <w:marTop w:val="0"/>
          <w:marBottom w:val="120"/>
          <w:divBdr>
            <w:top w:val="none" w:sz="0" w:space="0" w:color="auto"/>
            <w:left w:val="none" w:sz="0" w:space="0" w:color="auto"/>
            <w:bottom w:val="none" w:sz="0" w:space="0" w:color="auto"/>
            <w:right w:val="none" w:sz="0" w:space="0" w:color="auto"/>
          </w:divBdr>
        </w:div>
        <w:div w:id="1420370788">
          <w:marLeft w:val="0"/>
          <w:marRight w:val="850"/>
          <w:marTop w:val="0"/>
          <w:marBottom w:val="120"/>
          <w:divBdr>
            <w:top w:val="none" w:sz="0" w:space="0" w:color="auto"/>
            <w:left w:val="none" w:sz="0" w:space="0" w:color="auto"/>
            <w:bottom w:val="none" w:sz="0" w:space="0" w:color="auto"/>
            <w:right w:val="none" w:sz="0" w:space="0" w:color="auto"/>
          </w:divBdr>
        </w:div>
        <w:div w:id="1704213001">
          <w:marLeft w:val="0"/>
          <w:marRight w:val="850"/>
          <w:marTop w:val="0"/>
          <w:marBottom w:val="120"/>
          <w:divBdr>
            <w:top w:val="none" w:sz="0" w:space="0" w:color="auto"/>
            <w:left w:val="none" w:sz="0" w:space="0" w:color="auto"/>
            <w:bottom w:val="none" w:sz="0" w:space="0" w:color="auto"/>
            <w:right w:val="none" w:sz="0" w:space="0" w:color="auto"/>
          </w:divBdr>
        </w:div>
        <w:div w:id="1856311894">
          <w:marLeft w:val="0"/>
          <w:marRight w:val="850"/>
          <w:marTop w:val="0"/>
          <w:marBottom w:val="120"/>
          <w:divBdr>
            <w:top w:val="none" w:sz="0" w:space="0" w:color="auto"/>
            <w:left w:val="none" w:sz="0" w:space="0" w:color="auto"/>
            <w:bottom w:val="none" w:sz="0" w:space="0" w:color="auto"/>
            <w:right w:val="none" w:sz="0" w:space="0" w:color="auto"/>
          </w:divBdr>
        </w:div>
      </w:divsChild>
    </w:div>
    <w:div w:id="240801573">
      <w:bodyDiv w:val="1"/>
      <w:marLeft w:val="0"/>
      <w:marRight w:val="0"/>
      <w:marTop w:val="0"/>
      <w:marBottom w:val="0"/>
      <w:divBdr>
        <w:top w:val="none" w:sz="0" w:space="0" w:color="auto"/>
        <w:left w:val="none" w:sz="0" w:space="0" w:color="auto"/>
        <w:bottom w:val="none" w:sz="0" w:space="0" w:color="auto"/>
        <w:right w:val="none" w:sz="0" w:space="0" w:color="auto"/>
      </w:divBdr>
    </w:div>
    <w:div w:id="242109533">
      <w:bodyDiv w:val="1"/>
      <w:marLeft w:val="0"/>
      <w:marRight w:val="0"/>
      <w:marTop w:val="0"/>
      <w:marBottom w:val="0"/>
      <w:divBdr>
        <w:top w:val="none" w:sz="0" w:space="0" w:color="auto"/>
        <w:left w:val="none" w:sz="0" w:space="0" w:color="auto"/>
        <w:bottom w:val="none" w:sz="0" w:space="0" w:color="auto"/>
        <w:right w:val="none" w:sz="0" w:space="0" w:color="auto"/>
      </w:divBdr>
      <w:divsChild>
        <w:div w:id="54276977">
          <w:marLeft w:val="0"/>
          <w:marRight w:val="1253"/>
          <w:marTop w:val="115"/>
          <w:marBottom w:val="0"/>
          <w:divBdr>
            <w:top w:val="none" w:sz="0" w:space="0" w:color="auto"/>
            <w:left w:val="none" w:sz="0" w:space="0" w:color="auto"/>
            <w:bottom w:val="none" w:sz="0" w:space="0" w:color="auto"/>
            <w:right w:val="none" w:sz="0" w:space="0" w:color="auto"/>
          </w:divBdr>
        </w:div>
        <w:div w:id="1804152450">
          <w:marLeft w:val="0"/>
          <w:marRight w:val="1253"/>
          <w:marTop w:val="115"/>
          <w:marBottom w:val="0"/>
          <w:divBdr>
            <w:top w:val="none" w:sz="0" w:space="0" w:color="auto"/>
            <w:left w:val="none" w:sz="0" w:space="0" w:color="auto"/>
            <w:bottom w:val="none" w:sz="0" w:space="0" w:color="auto"/>
            <w:right w:val="none" w:sz="0" w:space="0" w:color="auto"/>
          </w:divBdr>
        </w:div>
      </w:divsChild>
    </w:div>
    <w:div w:id="246615421">
      <w:bodyDiv w:val="1"/>
      <w:marLeft w:val="0"/>
      <w:marRight w:val="0"/>
      <w:marTop w:val="0"/>
      <w:marBottom w:val="0"/>
      <w:divBdr>
        <w:top w:val="none" w:sz="0" w:space="0" w:color="auto"/>
        <w:left w:val="none" w:sz="0" w:space="0" w:color="auto"/>
        <w:bottom w:val="none" w:sz="0" w:space="0" w:color="auto"/>
        <w:right w:val="none" w:sz="0" w:space="0" w:color="auto"/>
      </w:divBdr>
      <w:divsChild>
        <w:div w:id="210113865">
          <w:marLeft w:val="0"/>
          <w:marRight w:val="547"/>
          <w:marTop w:val="0"/>
          <w:marBottom w:val="0"/>
          <w:divBdr>
            <w:top w:val="none" w:sz="0" w:space="0" w:color="auto"/>
            <w:left w:val="none" w:sz="0" w:space="0" w:color="auto"/>
            <w:bottom w:val="none" w:sz="0" w:space="0" w:color="auto"/>
            <w:right w:val="none" w:sz="0" w:space="0" w:color="auto"/>
          </w:divBdr>
        </w:div>
        <w:div w:id="631905382">
          <w:marLeft w:val="0"/>
          <w:marRight w:val="547"/>
          <w:marTop w:val="0"/>
          <w:marBottom w:val="0"/>
          <w:divBdr>
            <w:top w:val="none" w:sz="0" w:space="0" w:color="auto"/>
            <w:left w:val="none" w:sz="0" w:space="0" w:color="auto"/>
            <w:bottom w:val="none" w:sz="0" w:space="0" w:color="auto"/>
            <w:right w:val="none" w:sz="0" w:space="0" w:color="auto"/>
          </w:divBdr>
        </w:div>
      </w:divsChild>
    </w:div>
    <w:div w:id="247615920">
      <w:bodyDiv w:val="1"/>
      <w:marLeft w:val="0"/>
      <w:marRight w:val="0"/>
      <w:marTop w:val="0"/>
      <w:marBottom w:val="0"/>
      <w:divBdr>
        <w:top w:val="none" w:sz="0" w:space="0" w:color="auto"/>
        <w:left w:val="none" w:sz="0" w:space="0" w:color="auto"/>
        <w:bottom w:val="none" w:sz="0" w:space="0" w:color="auto"/>
        <w:right w:val="none" w:sz="0" w:space="0" w:color="auto"/>
      </w:divBdr>
      <w:divsChild>
        <w:div w:id="292055457">
          <w:marLeft w:val="0"/>
          <w:marRight w:val="547"/>
          <w:marTop w:val="106"/>
          <w:marBottom w:val="0"/>
          <w:divBdr>
            <w:top w:val="none" w:sz="0" w:space="0" w:color="auto"/>
            <w:left w:val="none" w:sz="0" w:space="0" w:color="auto"/>
            <w:bottom w:val="none" w:sz="0" w:space="0" w:color="auto"/>
            <w:right w:val="none" w:sz="0" w:space="0" w:color="auto"/>
          </w:divBdr>
        </w:div>
        <w:div w:id="1052312884">
          <w:marLeft w:val="0"/>
          <w:marRight w:val="547"/>
          <w:marTop w:val="106"/>
          <w:marBottom w:val="0"/>
          <w:divBdr>
            <w:top w:val="none" w:sz="0" w:space="0" w:color="auto"/>
            <w:left w:val="none" w:sz="0" w:space="0" w:color="auto"/>
            <w:bottom w:val="none" w:sz="0" w:space="0" w:color="auto"/>
            <w:right w:val="none" w:sz="0" w:space="0" w:color="auto"/>
          </w:divBdr>
        </w:div>
        <w:div w:id="1858036426">
          <w:marLeft w:val="0"/>
          <w:marRight w:val="547"/>
          <w:marTop w:val="106"/>
          <w:marBottom w:val="0"/>
          <w:divBdr>
            <w:top w:val="none" w:sz="0" w:space="0" w:color="auto"/>
            <w:left w:val="none" w:sz="0" w:space="0" w:color="auto"/>
            <w:bottom w:val="none" w:sz="0" w:space="0" w:color="auto"/>
            <w:right w:val="none" w:sz="0" w:space="0" w:color="auto"/>
          </w:divBdr>
        </w:div>
        <w:div w:id="1915964441">
          <w:marLeft w:val="0"/>
          <w:marRight w:val="547"/>
          <w:marTop w:val="106"/>
          <w:marBottom w:val="0"/>
          <w:divBdr>
            <w:top w:val="none" w:sz="0" w:space="0" w:color="auto"/>
            <w:left w:val="none" w:sz="0" w:space="0" w:color="auto"/>
            <w:bottom w:val="none" w:sz="0" w:space="0" w:color="auto"/>
            <w:right w:val="none" w:sz="0" w:space="0" w:color="auto"/>
          </w:divBdr>
        </w:div>
      </w:divsChild>
    </w:div>
    <w:div w:id="257561372">
      <w:bodyDiv w:val="1"/>
      <w:marLeft w:val="0"/>
      <w:marRight w:val="0"/>
      <w:marTop w:val="0"/>
      <w:marBottom w:val="0"/>
      <w:divBdr>
        <w:top w:val="none" w:sz="0" w:space="0" w:color="auto"/>
        <w:left w:val="none" w:sz="0" w:space="0" w:color="auto"/>
        <w:bottom w:val="none" w:sz="0" w:space="0" w:color="auto"/>
        <w:right w:val="none" w:sz="0" w:space="0" w:color="auto"/>
      </w:divBdr>
      <w:divsChild>
        <w:div w:id="72243385">
          <w:marLeft w:val="0"/>
          <w:marRight w:val="547"/>
          <w:marTop w:val="0"/>
          <w:marBottom w:val="0"/>
          <w:divBdr>
            <w:top w:val="none" w:sz="0" w:space="0" w:color="auto"/>
            <w:left w:val="none" w:sz="0" w:space="0" w:color="auto"/>
            <w:bottom w:val="none" w:sz="0" w:space="0" w:color="auto"/>
            <w:right w:val="none" w:sz="0" w:space="0" w:color="auto"/>
          </w:divBdr>
        </w:div>
        <w:div w:id="296373295">
          <w:marLeft w:val="0"/>
          <w:marRight w:val="547"/>
          <w:marTop w:val="0"/>
          <w:marBottom w:val="0"/>
          <w:divBdr>
            <w:top w:val="none" w:sz="0" w:space="0" w:color="auto"/>
            <w:left w:val="none" w:sz="0" w:space="0" w:color="auto"/>
            <w:bottom w:val="none" w:sz="0" w:space="0" w:color="auto"/>
            <w:right w:val="none" w:sz="0" w:space="0" w:color="auto"/>
          </w:divBdr>
        </w:div>
        <w:div w:id="553807931">
          <w:marLeft w:val="0"/>
          <w:marRight w:val="547"/>
          <w:marTop w:val="0"/>
          <w:marBottom w:val="0"/>
          <w:divBdr>
            <w:top w:val="none" w:sz="0" w:space="0" w:color="auto"/>
            <w:left w:val="none" w:sz="0" w:space="0" w:color="auto"/>
            <w:bottom w:val="none" w:sz="0" w:space="0" w:color="auto"/>
            <w:right w:val="none" w:sz="0" w:space="0" w:color="auto"/>
          </w:divBdr>
        </w:div>
        <w:div w:id="866679601">
          <w:marLeft w:val="0"/>
          <w:marRight w:val="547"/>
          <w:marTop w:val="0"/>
          <w:marBottom w:val="0"/>
          <w:divBdr>
            <w:top w:val="none" w:sz="0" w:space="0" w:color="auto"/>
            <w:left w:val="none" w:sz="0" w:space="0" w:color="auto"/>
            <w:bottom w:val="none" w:sz="0" w:space="0" w:color="auto"/>
            <w:right w:val="none" w:sz="0" w:space="0" w:color="auto"/>
          </w:divBdr>
        </w:div>
        <w:div w:id="1248151864">
          <w:marLeft w:val="0"/>
          <w:marRight w:val="547"/>
          <w:marTop w:val="0"/>
          <w:marBottom w:val="0"/>
          <w:divBdr>
            <w:top w:val="none" w:sz="0" w:space="0" w:color="auto"/>
            <w:left w:val="none" w:sz="0" w:space="0" w:color="auto"/>
            <w:bottom w:val="none" w:sz="0" w:space="0" w:color="auto"/>
            <w:right w:val="none" w:sz="0" w:space="0" w:color="auto"/>
          </w:divBdr>
        </w:div>
        <w:div w:id="1519196375">
          <w:marLeft w:val="0"/>
          <w:marRight w:val="547"/>
          <w:marTop w:val="0"/>
          <w:marBottom w:val="0"/>
          <w:divBdr>
            <w:top w:val="none" w:sz="0" w:space="0" w:color="auto"/>
            <w:left w:val="none" w:sz="0" w:space="0" w:color="auto"/>
            <w:bottom w:val="none" w:sz="0" w:space="0" w:color="auto"/>
            <w:right w:val="none" w:sz="0" w:space="0" w:color="auto"/>
          </w:divBdr>
        </w:div>
      </w:divsChild>
    </w:div>
    <w:div w:id="301231617">
      <w:bodyDiv w:val="1"/>
      <w:marLeft w:val="0"/>
      <w:marRight w:val="0"/>
      <w:marTop w:val="0"/>
      <w:marBottom w:val="0"/>
      <w:divBdr>
        <w:top w:val="none" w:sz="0" w:space="0" w:color="auto"/>
        <w:left w:val="none" w:sz="0" w:space="0" w:color="auto"/>
        <w:bottom w:val="none" w:sz="0" w:space="0" w:color="auto"/>
        <w:right w:val="none" w:sz="0" w:space="0" w:color="auto"/>
      </w:divBdr>
    </w:div>
    <w:div w:id="308556013">
      <w:bodyDiv w:val="1"/>
      <w:marLeft w:val="0"/>
      <w:marRight w:val="0"/>
      <w:marTop w:val="0"/>
      <w:marBottom w:val="0"/>
      <w:divBdr>
        <w:top w:val="none" w:sz="0" w:space="0" w:color="auto"/>
        <w:left w:val="none" w:sz="0" w:space="0" w:color="auto"/>
        <w:bottom w:val="none" w:sz="0" w:space="0" w:color="auto"/>
        <w:right w:val="none" w:sz="0" w:space="0" w:color="auto"/>
      </w:divBdr>
    </w:div>
    <w:div w:id="353699471">
      <w:bodyDiv w:val="1"/>
      <w:marLeft w:val="0"/>
      <w:marRight w:val="0"/>
      <w:marTop w:val="0"/>
      <w:marBottom w:val="0"/>
      <w:divBdr>
        <w:top w:val="none" w:sz="0" w:space="0" w:color="auto"/>
        <w:left w:val="none" w:sz="0" w:space="0" w:color="auto"/>
        <w:bottom w:val="none" w:sz="0" w:space="0" w:color="auto"/>
        <w:right w:val="none" w:sz="0" w:space="0" w:color="auto"/>
      </w:divBdr>
    </w:div>
    <w:div w:id="391274377">
      <w:bodyDiv w:val="1"/>
      <w:marLeft w:val="0"/>
      <w:marRight w:val="0"/>
      <w:marTop w:val="0"/>
      <w:marBottom w:val="0"/>
      <w:divBdr>
        <w:top w:val="none" w:sz="0" w:space="0" w:color="auto"/>
        <w:left w:val="none" w:sz="0" w:space="0" w:color="auto"/>
        <w:bottom w:val="none" w:sz="0" w:space="0" w:color="auto"/>
        <w:right w:val="none" w:sz="0" w:space="0" w:color="auto"/>
      </w:divBdr>
    </w:div>
    <w:div w:id="398094350">
      <w:bodyDiv w:val="1"/>
      <w:marLeft w:val="0"/>
      <w:marRight w:val="0"/>
      <w:marTop w:val="0"/>
      <w:marBottom w:val="0"/>
      <w:divBdr>
        <w:top w:val="none" w:sz="0" w:space="0" w:color="auto"/>
        <w:left w:val="none" w:sz="0" w:space="0" w:color="auto"/>
        <w:bottom w:val="none" w:sz="0" w:space="0" w:color="auto"/>
        <w:right w:val="none" w:sz="0" w:space="0" w:color="auto"/>
      </w:divBdr>
      <w:divsChild>
        <w:div w:id="79258900">
          <w:marLeft w:val="0"/>
          <w:marRight w:val="547"/>
          <w:marTop w:val="0"/>
          <w:marBottom w:val="0"/>
          <w:divBdr>
            <w:top w:val="none" w:sz="0" w:space="0" w:color="auto"/>
            <w:left w:val="none" w:sz="0" w:space="0" w:color="auto"/>
            <w:bottom w:val="none" w:sz="0" w:space="0" w:color="auto"/>
            <w:right w:val="none" w:sz="0" w:space="0" w:color="auto"/>
          </w:divBdr>
        </w:div>
        <w:div w:id="895552718">
          <w:marLeft w:val="0"/>
          <w:marRight w:val="547"/>
          <w:marTop w:val="0"/>
          <w:marBottom w:val="0"/>
          <w:divBdr>
            <w:top w:val="none" w:sz="0" w:space="0" w:color="auto"/>
            <w:left w:val="none" w:sz="0" w:space="0" w:color="auto"/>
            <w:bottom w:val="none" w:sz="0" w:space="0" w:color="auto"/>
            <w:right w:val="none" w:sz="0" w:space="0" w:color="auto"/>
          </w:divBdr>
        </w:div>
        <w:div w:id="1288394008">
          <w:marLeft w:val="0"/>
          <w:marRight w:val="547"/>
          <w:marTop w:val="0"/>
          <w:marBottom w:val="0"/>
          <w:divBdr>
            <w:top w:val="none" w:sz="0" w:space="0" w:color="auto"/>
            <w:left w:val="none" w:sz="0" w:space="0" w:color="auto"/>
            <w:bottom w:val="none" w:sz="0" w:space="0" w:color="auto"/>
            <w:right w:val="none" w:sz="0" w:space="0" w:color="auto"/>
          </w:divBdr>
        </w:div>
        <w:div w:id="1303197472">
          <w:marLeft w:val="0"/>
          <w:marRight w:val="547"/>
          <w:marTop w:val="0"/>
          <w:marBottom w:val="0"/>
          <w:divBdr>
            <w:top w:val="none" w:sz="0" w:space="0" w:color="auto"/>
            <w:left w:val="none" w:sz="0" w:space="0" w:color="auto"/>
            <w:bottom w:val="none" w:sz="0" w:space="0" w:color="auto"/>
            <w:right w:val="none" w:sz="0" w:space="0" w:color="auto"/>
          </w:divBdr>
        </w:div>
      </w:divsChild>
    </w:div>
    <w:div w:id="437455189">
      <w:bodyDiv w:val="1"/>
      <w:marLeft w:val="0"/>
      <w:marRight w:val="0"/>
      <w:marTop w:val="0"/>
      <w:marBottom w:val="0"/>
      <w:divBdr>
        <w:top w:val="none" w:sz="0" w:space="0" w:color="auto"/>
        <w:left w:val="none" w:sz="0" w:space="0" w:color="auto"/>
        <w:bottom w:val="none" w:sz="0" w:space="0" w:color="auto"/>
        <w:right w:val="none" w:sz="0" w:space="0" w:color="auto"/>
      </w:divBdr>
    </w:div>
    <w:div w:id="441848239">
      <w:bodyDiv w:val="1"/>
      <w:marLeft w:val="0"/>
      <w:marRight w:val="0"/>
      <w:marTop w:val="0"/>
      <w:marBottom w:val="0"/>
      <w:divBdr>
        <w:top w:val="none" w:sz="0" w:space="0" w:color="auto"/>
        <w:left w:val="none" w:sz="0" w:space="0" w:color="auto"/>
        <w:bottom w:val="none" w:sz="0" w:space="0" w:color="auto"/>
        <w:right w:val="none" w:sz="0" w:space="0" w:color="auto"/>
      </w:divBdr>
    </w:div>
    <w:div w:id="448594520">
      <w:bodyDiv w:val="1"/>
      <w:marLeft w:val="0"/>
      <w:marRight w:val="0"/>
      <w:marTop w:val="0"/>
      <w:marBottom w:val="0"/>
      <w:divBdr>
        <w:top w:val="none" w:sz="0" w:space="0" w:color="auto"/>
        <w:left w:val="none" w:sz="0" w:space="0" w:color="auto"/>
        <w:bottom w:val="none" w:sz="0" w:space="0" w:color="auto"/>
        <w:right w:val="none" w:sz="0" w:space="0" w:color="auto"/>
      </w:divBdr>
      <w:divsChild>
        <w:div w:id="434642951">
          <w:marLeft w:val="0"/>
          <w:marRight w:val="547"/>
          <w:marTop w:val="115"/>
          <w:marBottom w:val="0"/>
          <w:divBdr>
            <w:top w:val="none" w:sz="0" w:space="0" w:color="auto"/>
            <w:left w:val="none" w:sz="0" w:space="0" w:color="auto"/>
            <w:bottom w:val="none" w:sz="0" w:space="0" w:color="auto"/>
            <w:right w:val="none" w:sz="0" w:space="0" w:color="auto"/>
          </w:divBdr>
        </w:div>
        <w:div w:id="610163359">
          <w:marLeft w:val="0"/>
          <w:marRight w:val="547"/>
          <w:marTop w:val="115"/>
          <w:marBottom w:val="0"/>
          <w:divBdr>
            <w:top w:val="none" w:sz="0" w:space="0" w:color="auto"/>
            <w:left w:val="none" w:sz="0" w:space="0" w:color="auto"/>
            <w:bottom w:val="none" w:sz="0" w:space="0" w:color="auto"/>
            <w:right w:val="none" w:sz="0" w:space="0" w:color="auto"/>
          </w:divBdr>
        </w:div>
        <w:div w:id="1215384073">
          <w:marLeft w:val="0"/>
          <w:marRight w:val="547"/>
          <w:marTop w:val="115"/>
          <w:marBottom w:val="0"/>
          <w:divBdr>
            <w:top w:val="none" w:sz="0" w:space="0" w:color="auto"/>
            <w:left w:val="none" w:sz="0" w:space="0" w:color="auto"/>
            <w:bottom w:val="none" w:sz="0" w:space="0" w:color="auto"/>
            <w:right w:val="none" w:sz="0" w:space="0" w:color="auto"/>
          </w:divBdr>
        </w:div>
        <w:div w:id="1967618784">
          <w:marLeft w:val="0"/>
          <w:marRight w:val="547"/>
          <w:marTop w:val="115"/>
          <w:marBottom w:val="0"/>
          <w:divBdr>
            <w:top w:val="none" w:sz="0" w:space="0" w:color="auto"/>
            <w:left w:val="none" w:sz="0" w:space="0" w:color="auto"/>
            <w:bottom w:val="none" w:sz="0" w:space="0" w:color="auto"/>
            <w:right w:val="none" w:sz="0" w:space="0" w:color="auto"/>
          </w:divBdr>
        </w:div>
      </w:divsChild>
    </w:div>
    <w:div w:id="464658886">
      <w:bodyDiv w:val="1"/>
      <w:marLeft w:val="0"/>
      <w:marRight w:val="0"/>
      <w:marTop w:val="0"/>
      <w:marBottom w:val="0"/>
      <w:divBdr>
        <w:top w:val="none" w:sz="0" w:space="0" w:color="auto"/>
        <w:left w:val="none" w:sz="0" w:space="0" w:color="auto"/>
        <w:bottom w:val="none" w:sz="0" w:space="0" w:color="auto"/>
        <w:right w:val="none" w:sz="0" w:space="0" w:color="auto"/>
      </w:divBdr>
      <w:divsChild>
        <w:div w:id="198249980">
          <w:marLeft w:val="0"/>
          <w:marRight w:val="547"/>
          <w:marTop w:val="106"/>
          <w:marBottom w:val="0"/>
          <w:divBdr>
            <w:top w:val="none" w:sz="0" w:space="0" w:color="auto"/>
            <w:left w:val="none" w:sz="0" w:space="0" w:color="auto"/>
            <w:bottom w:val="none" w:sz="0" w:space="0" w:color="auto"/>
            <w:right w:val="none" w:sz="0" w:space="0" w:color="auto"/>
          </w:divBdr>
        </w:div>
        <w:div w:id="221909324">
          <w:marLeft w:val="0"/>
          <w:marRight w:val="547"/>
          <w:marTop w:val="106"/>
          <w:marBottom w:val="0"/>
          <w:divBdr>
            <w:top w:val="none" w:sz="0" w:space="0" w:color="auto"/>
            <w:left w:val="none" w:sz="0" w:space="0" w:color="auto"/>
            <w:bottom w:val="none" w:sz="0" w:space="0" w:color="auto"/>
            <w:right w:val="none" w:sz="0" w:space="0" w:color="auto"/>
          </w:divBdr>
        </w:div>
        <w:div w:id="869805822">
          <w:marLeft w:val="0"/>
          <w:marRight w:val="547"/>
          <w:marTop w:val="106"/>
          <w:marBottom w:val="0"/>
          <w:divBdr>
            <w:top w:val="none" w:sz="0" w:space="0" w:color="auto"/>
            <w:left w:val="none" w:sz="0" w:space="0" w:color="auto"/>
            <w:bottom w:val="none" w:sz="0" w:space="0" w:color="auto"/>
            <w:right w:val="none" w:sz="0" w:space="0" w:color="auto"/>
          </w:divBdr>
        </w:div>
        <w:div w:id="1075585177">
          <w:marLeft w:val="0"/>
          <w:marRight w:val="547"/>
          <w:marTop w:val="106"/>
          <w:marBottom w:val="0"/>
          <w:divBdr>
            <w:top w:val="none" w:sz="0" w:space="0" w:color="auto"/>
            <w:left w:val="none" w:sz="0" w:space="0" w:color="auto"/>
            <w:bottom w:val="none" w:sz="0" w:space="0" w:color="auto"/>
            <w:right w:val="none" w:sz="0" w:space="0" w:color="auto"/>
          </w:divBdr>
        </w:div>
        <w:div w:id="2045864421">
          <w:marLeft w:val="0"/>
          <w:marRight w:val="547"/>
          <w:marTop w:val="106"/>
          <w:marBottom w:val="0"/>
          <w:divBdr>
            <w:top w:val="none" w:sz="0" w:space="0" w:color="auto"/>
            <w:left w:val="none" w:sz="0" w:space="0" w:color="auto"/>
            <w:bottom w:val="none" w:sz="0" w:space="0" w:color="auto"/>
            <w:right w:val="none" w:sz="0" w:space="0" w:color="auto"/>
          </w:divBdr>
        </w:div>
      </w:divsChild>
    </w:div>
    <w:div w:id="523059781">
      <w:bodyDiv w:val="1"/>
      <w:marLeft w:val="0"/>
      <w:marRight w:val="0"/>
      <w:marTop w:val="0"/>
      <w:marBottom w:val="0"/>
      <w:divBdr>
        <w:top w:val="none" w:sz="0" w:space="0" w:color="auto"/>
        <w:left w:val="none" w:sz="0" w:space="0" w:color="auto"/>
        <w:bottom w:val="none" w:sz="0" w:space="0" w:color="auto"/>
        <w:right w:val="none" w:sz="0" w:space="0" w:color="auto"/>
      </w:divBdr>
    </w:div>
    <w:div w:id="531192729">
      <w:bodyDiv w:val="1"/>
      <w:marLeft w:val="0"/>
      <w:marRight w:val="0"/>
      <w:marTop w:val="0"/>
      <w:marBottom w:val="0"/>
      <w:divBdr>
        <w:top w:val="none" w:sz="0" w:space="0" w:color="auto"/>
        <w:left w:val="none" w:sz="0" w:space="0" w:color="auto"/>
        <w:bottom w:val="none" w:sz="0" w:space="0" w:color="auto"/>
        <w:right w:val="none" w:sz="0" w:space="0" w:color="auto"/>
      </w:divBdr>
      <w:divsChild>
        <w:div w:id="568997209">
          <w:marLeft w:val="0"/>
          <w:marRight w:val="547"/>
          <w:marTop w:val="240"/>
          <w:marBottom w:val="0"/>
          <w:divBdr>
            <w:top w:val="none" w:sz="0" w:space="0" w:color="auto"/>
            <w:left w:val="none" w:sz="0" w:space="0" w:color="auto"/>
            <w:bottom w:val="none" w:sz="0" w:space="0" w:color="auto"/>
            <w:right w:val="none" w:sz="0" w:space="0" w:color="auto"/>
          </w:divBdr>
        </w:div>
        <w:div w:id="591744954">
          <w:marLeft w:val="0"/>
          <w:marRight w:val="547"/>
          <w:marTop w:val="240"/>
          <w:marBottom w:val="0"/>
          <w:divBdr>
            <w:top w:val="none" w:sz="0" w:space="0" w:color="auto"/>
            <w:left w:val="none" w:sz="0" w:space="0" w:color="auto"/>
            <w:bottom w:val="none" w:sz="0" w:space="0" w:color="auto"/>
            <w:right w:val="none" w:sz="0" w:space="0" w:color="auto"/>
          </w:divBdr>
        </w:div>
        <w:div w:id="745224586">
          <w:marLeft w:val="0"/>
          <w:marRight w:val="547"/>
          <w:marTop w:val="240"/>
          <w:marBottom w:val="0"/>
          <w:divBdr>
            <w:top w:val="none" w:sz="0" w:space="0" w:color="auto"/>
            <w:left w:val="none" w:sz="0" w:space="0" w:color="auto"/>
            <w:bottom w:val="none" w:sz="0" w:space="0" w:color="auto"/>
            <w:right w:val="none" w:sz="0" w:space="0" w:color="auto"/>
          </w:divBdr>
        </w:div>
        <w:div w:id="963464489">
          <w:marLeft w:val="0"/>
          <w:marRight w:val="547"/>
          <w:marTop w:val="240"/>
          <w:marBottom w:val="0"/>
          <w:divBdr>
            <w:top w:val="none" w:sz="0" w:space="0" w:color="auto"/>
            <w:left w:val="none" w:sz="0" w:space="0" w:color="auto"/>
            <w:bottom w:val="none" w:sz="0" w:space="0" w:color="auto"/>
            <w:right w:val="none" w:sz="0" w:space="0" w:color="auto"/>
          </w:divBdr>
        </w:div>
      </w:divsChild>
    </w:div>
    <w:div w:id="540869093">
      <w:bodyDiv w:val="1"/>
      <w:marLeft w:val="0"/>
      <w:marRight w:val="0"/>
      <w:marTop w:val="0"/>
      <w:marBottom w:val="0"/>
      <w:divBdr>
        <w:top w:val="none" w:sz="0" w:space="0" w:color="auto"/>
        <w:left w:val="none" w:sz="0" w:space="0" w:color="auto"/>
        <w:bottom w:val="none" w:sz="0" w:space="0" w:color="auto"/>
        <w:right w:val="none" w:sz="0" w:space="0" w:color="auto"/>
      </w:divBdr>
    </w:div>
    <w:div w:id="546453317">
      <w:bodyDiv w:val="1"/>
      <w:marLeft w:val="0"/>
      <w:marRight w:val="0"/>
      <w:marTop w:val="0"/>
      <w:marBottom w:val="0"/>
      <w:divBdr>
        <w:top w:val="none" w:sz="0" w:space="0" w:color="auto"/>
        <w:left w:val="none" w:sz="0" w:space="0" w:color="auto"/>
        <w:bottom w:val="none" w:sz="0" w:space="0" w:color="auto"/>
        <w:right w:val="none" w:sz="0" w:space="0" w:color="auto"/>
      </w:divBdr>
    </w:div>
    <w:div w:id="558176575">
      <w:bodyDiv w:val="1"/>
      <w:marLeft w:val="0"/>
      <w:marRight w:val="0"/>
      <w:marTop w:val="0"/>
      <w:marBottom w:val="0"/>
      <w:divBdr>
        <w:top w:val="none" w:sz="0" w:space="0" w:color="auto"/>
        <w:left w:val="none" w:sz="0" w:space="0" w:color="auto"/>
        <w:bottom w:val="none" w:sz="0" w:space="0" w:color="auto"/>
        <w:right w:val="none" w:sz="0" w:space="0" w:color="auto"/>
      </w:divBdr>
    </w:div>
    <w:div w:id="590355400">
      <w:bodyDiv w:val="1"/>
      <w:marLeft w:val="0"/>
      <w:marRight w:val="0"/>
      <w:marTop w:val="0"/>
      <w:marBottom w:val="0"/>
      <w:divBdr>
        <w:top w:val="none" w:sz="0" w:space="0" w:color="auto"/>
        <w:left w:val="none" w:sz="0" w:space="0" w:color="auto"/>
        <w:bottom w:val="none" w:sz="0" w:space="0" w:color="auto"/>
        <w:right w:val="none" w:sz="0" w:space="0" w:color="auto"/>
      </w:divBdr>
      <w:divsChild>
        <w:div w:id="173082262">
          <w:marLeft w:val="0"/>
          <w:marRight w:val="720"/>
          <w:marTop w:val="106"/>
          <w:marBottom w:val="0"/>
          <w:divBdr>
            <w:top w:val="none" w:sz="0" w:space="0" w:color="auto"/>
            <w:left w:val="none" w:sz="0" w:space="0" w:color="auto"/>
            <w:bottom w:val="none" w:sz="0" w:space="0" w:color="auto"/>
            <w:right w:val="none" w:sz="0" w:space="0" w:color="auto"/>
          </w:divBdr>
        </w:div>
        <w:div w:id="216168202">
          <w:marLeft w:val="0"/>
          <w:marRight w:val="720"/>
          <w:marTop w:val="106"/>
          <w:marBottom w:val="0"/>
          <w:divBdr>
            <w:top w:val="none" w:sz="0" w:space="0" w:color="auto"/>
            <w:left w:val="none" w:sz="0" w:space="0" w:color="auto"/>
            <w:bottom w:val="none" w:sz="0" w:space="0" w:color="auto"/>
            <w:right w:val="none" w:sz="0" w:space="0" w:color="auto"/>
          </w:divBdr>
        </w:div>
        <w:div w:id="1000348392">
          <w:marLeft w:val="0"/>
          <w:marRight w:val="720"/>
          <w:marTop w:val="106"/>
          <w:marBottom w:val="0"/>
          <w:divBdr>
            <w:top w:val="none" w:sz="0" w:space="0" w:color="auto"/>
            <w:left w:val="none" w:sz="0" w:space="0" w:color="auto"/>
            <w:bottom w:val="none" w:sz="0" w:space="0" w:color="auto"/>
            <w:right w:val="none" w:sz="0" w:space="0" w:color="auto"/>
          </w:divBdr>
        </w:div>
        <w:div w:id="1253050728">
          <w:marLeft w:val="0"/>
          <w:marRight w:val="720"/>
          <w:marTop w:val="106"/>
          <w:marBottom w:val="0"/>
          <w:divBdr>
            <w:top w:val="none" w:sz="0" w:space="0" w:color="auto"/>
            <w:left w:val="none" w:sz="0" w:space="0" w:color="auto"/>
            <w:bottom w:val="none" w:sz="0" w:space="0" w:color="auto"/>
            <w:right w:val="none" w:sz="0" w:space="0" w:color="auto"/>
          </w:divBdr>
        </w:div>
        <w:div w:id="1297643229">
          <w:marLeft w:val="0"/>
          <w:marRight w:val="720"/>
          <w:marTop w:val="106"/>
          <w:marBottom w:val="0"/>
          <w:divBdr>
            <w:top w:val="none" w:sz="0" w:space="0" w:color="auto"/>
            <w:left w:val="none" w:sz="0" w:space="0" w:color="auto"/>
            <w:bottom w:val="none" w:sz="0" w:space="0" w:color="auto"/>
            <w:right w:val="none" w:sz="0" w:space="0" w:color="auto"/>
          </w:divBdr>
        </w:div>
        <w:div w:id="1425802849">
          <w:marLeft w:val="0"/>
          <w:marRight w:val="720"/>
          <w:marTop w:val="106"/>
          <w:marBottom w:val="0"/>
          <w:divBdr>
            <w:top w:val="none" w:sz="0" w:space="0" w:color="auto"/>
            <w:left w:val="none" w:sz="0" w:space="0" w:color="auto"/>
            <w:bottom w:val="none" w:sz="0" w:space="0" w:color="auto"/>
            <w:right w:val="none" w:sz="0" w:space="0" w:color="auto"/>
          </w:divBdr>
        </w:div>
        <w:div w:id="1589581453">
          <w:marLeft w:val="0"/>
          <w:marRight w:val="720"/>
          <w:marTop w:val="106"/>
          <w:marBottom w:val="0"/>
          <w:divBdr>
            <w:top w:val="none" w:sz="0" w:space="0" w:color="auto"/>
            <w:left w:val="none" w:sz="0" w:space="0" w:color="auto"/>
            <w:bottom w:val="none" w:sz="0" w:space="0" w:color="auto"/>
            <w:right w:val="none" w:sz="0" w:space="0" w:color="auto"/>
          </w:divBdr>
        </w:div>
      </w:divsChild>
    </w:div>
    <w:div w:id="621500898">
      <w:bodyDiv w:val="1"/>
      <w:marLeft w:val="0"/>
      <w:marRight w:val="0"/>
      <w:marTop w:val="0"/>
      <w:marBottom w:val="0"/>
      <w:divBdr>
        <w:top w:val="none" w:sz="0" w:space="0" w:color="auto"/>
        <w:left w:val="none" w:sz="0" w:space="0" w:color="auto"/>
        <w:bottom w:val="none" w:sz="0" w:space="0" w:color="auto"/>
        <w:right w:val="none" w:sz="0" w:space="0" w:color="auto"/>
      </w:divBdr>
      <w:divsChild>
        <w:div w:id="570307697">
          <w:marLeft w:val="0"/>
          <w:marRight w:val="850"/>
          <w:marTop w:val="58"/>
          <w:marBottom w:val="200"/>
          <w:divBdr>
            <w:top w:val="none" w:sz="0" w:space="0" w:color="auto"/>
            <w:left w:val="none" w:sz="0" w:space="0" w:color="auto"/>
            <w:bottom w:val="none" w:sz="0" w:space="0" w:color="auto"/>
            <w:right w:val="none" w:sz="0" w:space="0" w:color="auto"/>
          </w:divBdr>
        </w:div>
        <w:div w:id="584071279">
          <w:marLeft w:val="0"/>
          <w:marRight w:val="850"/>
          <w:marTop w:val="58"/>
          <w:marBottom w:val="200"/>
          <w:divBdr>
            <w:top w:val="none" w:sz="0" w:space="0" w:color="auto"/>
            <w:left w:val="none" w:sz="0" w:space="0" w:color="auto"/>
            <w:bottom w:val="none" w:sz="0" w:space="0" w:color="auto"/>
            <w:right w:val="none" w:sz="0" w:space="0" w:color="auto"/>
          </w:divBdr>
        </w:div>
        <w:div w:id="634875641">
          <w:marLeft w:val="0"/>
          <w:marRight w:val="850"/>
          <w:marTop w:val="58"/>
          <w:marBottom w:val="200"/>
          <w:divBdr>
            <w:top w:val="none" w:sz="0" w:space="0" w:color="auto"/>
            <w:left w:val="none" w:sz="0" w:space="0" w:color="auto"/>
            <w:bottom w:val="none" w:sz="0" w:space="0" w:color="auto"/>
            <w:right w:val="none" w:sz="0" w:space="0" w:color="auto"/>
          </w:divBdr>
        </w:div>
      </w:divsChild>
    </w:div>
    <w:div w:id="634260727">
      <w:bodyDiv w:val="1"/>
      <w:marLeft w:val="0"/>
      <w:marRight w:val="0"/>
      <w:marTop w:val="0"/>
      <w:marBottom w:val="0"/>
      <w:divBdr>
        <w:top w:val="none" w:sz="0" w:space="0" w:color="auto"/>
        <w:left w:val="none" w:sz="0" w:space="0" w:color="auto"/>
        <w:bottom w:val="none" w:sz="0" w:space="0" w:color="auto"/>
        <w:right w:val="none" w:sz="0" w:space="0" w:color="auto"/>
      </w:divBdr>
    </w:div>
    <w:div w:id="673266934">
      <w:bodyDiv w:val="1"/>
      <w:marLeft w:val="0"/>
      <w:marRight w:val="0"/>
      <w:marTop w:val="0"/>
      <w:marBottom w:val="0"/>
      <w:divBdr>
        <w:top w:val="none" w:sz="0" w:space="0" w:color="auto"/>
        <w:left w:val="none" w:sz="0" w:space="0" w:color="auto"/>
        <w:bottom w:val="none" w:sz="0" w:space="0" w:color="auto"/>
        <w:right w:val="none" w:sz="0" w:space="0" w:color="auto"/>
      </w:divBdr>
    </w:div>
    <w:div w:id="681588864">
      <w:bodyDiv w:val="1"/>
      <w:marLeft w:val="0"/>
      <w:marRight w:val="0"/>
      <w:marTop w:val="0"/>
      <w:marBottom w:val="0"/>
      <w:divBdr>
        <w:top w:val="none" w:sz="0" w:space="0" w:color="auto"/>
        <w:left w:val="none" w:sz="0" w:space="0" w:color="auto"/>
        <w:bottom w:val="none" w:sz="0" w:space="0" w:color="auto"/>
        <w:right w:val="none" w:sz="0" w:space="0" w:color="auto"/>
      </w:divBdr>
      <w:divsChild>
        <w:div w:id="13894447">
          <w:marLeft w:val="0"/>
          <w:marRight w:val="1253"/>
          <w:marTop w:val="106"/>
          <w:marBottom w:val="0"/>
          <w:divBdr>
            <w:top w:val="none" w:sz="0" w:space="0" w:color="auto"/>
            <w:left w:val="none" w:sz="0" w:space="0" w:color="auto"/>
            <w:bottom w:val="none" w:sz="0" w:space="0" w:color="auto"/>
            <w:right w:val="none" w:sz="0" w:space="0" w:color="auto"/>
          </w:divBdr>
        </w:div>
        <w:div w:id="1270312979">
          <w:marLeft w:val="0"/>
          <w:marRight w:val="1253"/>
          <w:marTop w:val="106"/>
          <w:marBottom w:val="0"/>
          <w:divBdr>
            <w:top w:val="none" w:sz="0" w:space="0" w:color="auto"/>
            <w:left w:val="none" w:sz="0" w:space="0" w:color="auto"/>
            <w:bottom w:val="none" w:sz="0" w:space="0" w:color="auto"/>
            <w:right w:val="none" w:sz="0" w:space="0" w:color="auto"/>
          </w:divBdr>
        </w:div>
        <w:div w:id="1430158263">
          <w:marLeft w:val="0"/>
          <w:marRight w:val="1253"/>
          <w:marTop w:val="106"/>
          <w:marBottom w:val="0"/>
          <w:divBdr>
            <w:top w:val="none" w:sz="0" w:space="0" w:color="auto"/>
            <w:left w:val="none" w:sz="0" w:space="0" w:color="auto"/>
            <w:bottom w:val="none" w:sz="0" w:space="0" w:color="auto"/>
            <w:right w:val="none" w:sz="0" w:space="0" w:color="auto"/>
          </w:divBdr>
        </w:div>
        <w:div w:id="1765344631">
          <w:marLeft w:val="0"/>
          <w:marRight w:val="1253"/>
          <w:marTop w:val="106"/>
          <w:marBottom w:val="0"/>
          <w:divBdr>
            <w:top w:val="none" w:sz="0" w:space="0" w:color="auto"/>
            <w:left w:val="none" w:sz="0" w:space="0" w:color="auto"/>
            <w:bottom w:val="none" w:sz="0" w:space="0" w:color="auto"/>
            <w:right w:val="none" w:sz="0" w:space="0" w:color="auto"/>
          </w:divBdr>
        </w:div>
        <w:div w:id="1777826590">
          <w:marLeft w:val="0"/>
          <w:marRight w:val="1253"/>
          <w:marTop w:val="106"/>
          <w:marBottom w:val="0"/>
          <w:divBdr>
            <w:top w:val="none" w:sz="0" w:space="0" w:color="auto"/>
            <w:left w:val="none" w:sz="0" w:space="0" w:color="auto"/>
            <w:bottom w:val="none" w:sz="0" w:space="0" w:color="auto"/>
            <w:right w:val="none" w:sz="0" w:space="0" w:color="auto"/>
          </w:divBdr>
        </w:div>
      </w:divsChild>
    </w:div>
    <w:div w:id="698435337">
      <w:bodyDiv w:val="1"/>
      <w:marLeft w:val="0"/>
      <w:marRight w:val="0"/>
      <w:marTop w:val="0"/>
      <w:marBottom w:val="0"/>
      <w:divBdr>
        <w:top w:val="none" w:sz="0" w:space="0" w:color="auto"/>
        <w:left w:val="none" w:sz="0" w:space="0" w:color="auto"/>
        <w:bottom w:val="none" w:sz="0" w:space="0" w:color="auto"/>
        <w:right w:val="none" w:sz="0" w:space="0" w:color="auto"/>
      </w:divBdr>
    </w:div>
    <w:div w:id="813983876">
      <w:bodyDiv w:val="1"/>
      <w:marLeft w:val="0"/>
      <w:marRight w:val="0"/>
      <w:marTop w:val="0"/>
      <w:marBottom w:val="0"/>
      <w:divBdr>
        <w:top w:val="none" w:sz="0" w:space="0" w:color="auto"/>
        <w:left w:val="none" w:sz="0" w:space="0" w:color="auto"/>
        <w:bottom w:val="none" w:sz="0" w:space="0" w:color="auto"/>
        <w:right w:val="none" w:sz="0" w:space="0" w:color="auto"/>
      </w:divBdr>
    </w:div>
    <w:div w:id="879780642">
      <w:bodyDiv w:val="1"/>
      <w:marLeft w:val="0"/>
      <w:marRight w:val="0"/>
      <w:marTop w:val="0"/>
      <w:marBottom w:val="0"/>
      <w:divBdr>
        <w:top w:val="none" w:sz="0" w:space="0" w:color="auto"/>
        <w:left w:val="none" w:sz="0" w:space="0" w:color="auto"/>
        <w:bottom w:val="none" w:sz="0" w:space="0" w:color="auto"/>
        <w:right w:val="none" w:sz="0" w:space="0" w:color="auto"/>
      </w:divBdr>
    </w:div>
    <w:div w:id="891772154">
      <w:bodyDiv w:val="1"/>
      <w:marLeft w:val="0"/>
      <w:marRight w:val="0"/>
      <w:marTop w:val="0"/>
      <w:marBottom w:val="0"/>
      <w:divBdr>
        <w:top w:val="none" w:sz="0" w:space="0" w:color="auto"/>
        <w:left w:val="none" w:sz="0" w:space="0" w:color="auto"/>
        <w:bottom w:val="none" w:sz="0" w:space="0" w:color="auto"/>
        <w:right w:val="none" w:sz="0" w:space="0" w:color="auto"/>
      </w:divBdr>
    </w:div>
    <w:div w:id="930698790">
      <w:bodyDiv w:val="1"/>
      <w:marLeft w:val="0"/>
      <w:marRight w:val="0"/>
      <w:marTop w:val="0"/>
      <w:marBottom w:val="0"/>
      <w:divBdr>
        <w:top w:val="none" w:sz="0" w:space="0" w:color="auto"/>
        <w:left w:val="none" w:sz="0" w:space="0" w:color="auto"/>
        <w:bottom w:val="none" w:sz="0" w:space="0" w:color="auto"/>
        <w:right w:val="none" w:sz="0" w:space="0" w:color="auto"/>
      </w:divBdr>
    </w:div>
    <w:div w:id="946887991">
      <w:bodyDiv w:val="1"/>
      <w:marLeft w:val="0"/>
      <w:marRight w:val="0"/>
      <w:marTop w:val="0"/>
      <w:marBottom w:val="0"/>
      <w:divBdr>
        <w:top w:val="none" w:sz="0" w:space="0" w:color="auto"/>
        <w:left w:val="none" w:sz="0" w:space="0" w:color="auto"/>
        <w:bottom w:val="none" w:sz="0" w:space="0" w:color="auto"/>
        <w:right w:val="none" w:sz="0" w:space="0" w:color="auto"/>
      </w:divBdr>
      <w:divsChild>
        <w:div w:id="141892617">
          <w:marLeft w:val="0"/>
          <w:marRight w:val="533"/>
          <w:marTop w:val="106"/>
          <w:marBottom w:val="0"/>
          <w:divBdr>
            <w:top w:val="none" w:sz="0" w:space="0" w:color="auto"/>
            <w:left w:val="none" w:sz="0" w:space="0" w:color="auto"/>
            <w:bottom w:val="none" w:sz="0" w:space="0" w:color="auto"/>
            <w:right w:val="none" w:sz="0" w:space="0" w:color="auto"/>
          </w:divBdr>
        </w:div>
        <w:div w:id="338777910">
          <w:marLeft w:val="0"/>
          <w:marRight w:val="533"/>
          <w:marTop w:val="106"/>
          <w:marBottom w:val="0"/>
          <w:divBdr>
            <w:top w:val="none" w:sz="0" w:space="0" w:color="auto"/>
            <w:left w:val="none" w:sz="0" w:space="0" w:color="auto"/>
            <w:bottom w:val="none" w:sz="0" w:space="0" w:color="auto"/>
            <w:right w:val="none" w:sz="0" w:space="0" w:color="auto"/>
          </w:divBdr>
        </w:div>
        <w:div w:id="805783025">
          <w:marLeft w:val="0"/>
          <w:marRight w:val="533"/>
          <w:marTop w:val="106"/>
          <w:marBottom w:val="0"/>
          <w:divBdr>
            <w:top w:val="none" w:sz="0" w:space="0" w:color="auto"/>
            <w:left w:val="none" w:sz="0" w:space="0" w:color="auto"/>
            <w:bottom w:val="none" w:sz="0" w:space="0" w:color="auto"/>
            <w:right w:val="none" w:sz="0" w:space="0" w:color="auto"/>
          </w:divBdr>
        </w:div>
        <w:div w:id="1825269722">
          <w:marLeft w:val="0"/>
          <w:marRight w:val="533"/>
          <w:marTop w:val="106"/>
          <w:marBottom w:val="0"/>
          <w:divBdr>
            <w:top w:val="none" w:sz="0" w:space="0" w:color="auto"/>
            <w:left w:val="none" w:sz="0" w:space="0" w:color="auto"/>
            <w:bottom w:val="none" w:sz="0" w:space="0" w:color="auto"/>
            <w:right w:val="none" w:sz="0" w:space="0" w:color="auto"/>
          </w:divBdr>
        </w:div>
      </w:divsChild>
    </w:div>
    <w:div w:id="952440126">
      <w:bodyDiv w:val="1"/>
      <w:marLeft w:val="0"/>
      <w:marRight w:val="0"/>
      <w:marTop w:val="0"/>
      <w:marBottom w:val="0"/>
      <w:divBdr>
        <w:top w:val="none" w:sz="0" w:space="0" w:color="auto"/>
        <w:left w:val="none" w:sz="0" w:space="0" w:color="auto"/>
        <w:bottom w:val="none" w:sz="0" w:space="0" w:color="auto"/>
        <w:right w:val="none" w:sz="0" w:space="0" w:color="auto"/>
      </w:divBdr>
      <w:divsChild>
        <w:div w:id="146870441">
          <w:marLeft w:val="0"/>
          <w:marRight w:val="850"/>
          <w:marTop w:val="0"/>
          <w:marBottom w:val="120"/>
          <w:divBdr>
            <w:top w:val="none" w:sz="0" w:space="0" w:color="auto"/>
            <w:left w:val="none" w:sz="0" w:space="0" w:color="auto"/>
            <w:bottom w:val="none" w:sz="0" w:space="0" w:color="auto"/>
            <w:right w:val="none" w:sz="0" w:space="0" w:color="auto"/>
          </w:divBdr>
        </w:div>
        <w:div w:id="241917143">
          <w:marLeft w:val="0"/>
          <w:marRight w:val="850"/>
          <w:marTop w:val="0"/>
          <w:marBottom w:val="120"/>
          <w:divBdr>
            <w:top w:val="none" w:sz="0" w:space="0" w:color="auto"/>
            <w:left w:val="none" w:sz="0" w:space="0" w:color="auto"/>
            <w:bottom w:val="none" w:sz="0" w:space="0" w:color="auto"/>
            <w:right w:val="none" w:sz="0" w:space="0" w:color="auto"/>
          </w:divBdr>
        </w:div>
        <w:div w:id="731807684">
          <w:marLeft w:val="0"/>
          <w:marRight w:val="850"/>
          <w:marTop w:val="0"/>
          <w:marBottom w:val="120"/>
          <w:divBdr>
            <w:top w:val="none" w:sz="0" w:space="0" w:color="auto"/>
            <w:left w:val="none" w:sz="0" w:space="0" w:color="auto"/>
            <w:bottom w:val="none" w:sz="0" w:space="0" w:color="auto"/>
            <w:right w:val="none" w:sz="0" w:space="0" w:color="auto"/>
          </w:divBdr>
        </w:div>
        <w:div w:id="1847863017">
          <w:marLeft w:val="0"/>
          <w:marRight w:val="850"/>
          <w:marTop w:val="0"/>
          <w:marBottom w:val="120"/>
          <w:divBdr>
            <w:top w:val="none" w:sz="0" w:space="0" w:color="auto"/>
            <w:left w:val="none" w:sz="0" w:space="0" w:color="auto"/>
            <w:bottom w:val="none" w:sz="0" w:space="0" w:color="auto"/>
            <w:right w:val="none" w:sz="0" w:space="0" w:color="auto"/>
          </w:divBdr>
        </w:div>
        <w:div w:id="1865094580">
          <w:marLeft w:val="0"/>
          <w:marRight w:val="850"/>
          <w:marTop w:val="0"/>
          <w:marBottom w:val="120"/>
          <w:divBdr>
            <w:top w:val="none" w:sz="0" w:space="0" w:color="auto"/>
            <w:left w:val="none" w:sz="0" w:space="0" w:color="auto"/>
            <w:bottom w:val="none" w:sz="0" w:space="0" w:color="auto"/>
            <w:right w:val="none" w:sz="0" w:space="0" w:color="auto"/>
          </w:divBdr>
        </w:div>
        <w:div w:id="1935164309">
          <w:marLeft w:val="0"/>
          <w:marRight w:val="850"/>
          <w:marTop w:val="0"/>
          <w:marBottom w:val="120"/>
          <w:divBdr>
            <w:top w:val="none" w:sz="0" w:space="0" w:color="auto"/>
            <w:left w:val="none" w:sz="0" w:space="0" w:color="auto"/>
            <w:bottom w:val="none" w:sz="0" w:space="0" w:color="auto"/>
            <w:right w:val="none" w:sz="0" w:space="0" w:color="auto"/>
          </w:divBdr>
        </w:div>
      </w:divsChild>
    </w:div>
    <w:div w:id="953710971">
      <w:bodyDiv w:val="1"/>
      <w:marLeft w:val="0"/>
      <w:marRight w:val="0"/>
      <w:marTop w:val="0"/>
      <w:marBottom w:val="0"/>
      <w:divBdr>
        <w:top w:val="none" w:sz="0" w:space="0" w:color="auto"/>
        <w:left w:val="none" w:sz="0" w:space="0" w:color="auto"/>
        <w:bottom w:val="none" w:sz="0" w:space="0" w:color="auto"/>
        <w:right w:val="none" w:sz="0" w:space="0" w:color="auto"/>
      </w:divBdr>
      <w:divsChild>
        <w:div w:id="781263559">
          <w:marLeft w:val="0"/>
          <w:marRight w:val="850"/>
          <w:marTop w:val="0"/>
          <w:marBottom w:val="120"/>
          <w:divBdr>
            <w:top w:val="none" w:sz="0" w:space="0" w:color="auto"/>
            <w:left w:val="none" w:sz="0" w:space="0" w:color="auto"/>
            <w:bottom w:val="none" w:sz="0" w:space="0" w:color="auto"/>
            <w:right w:val="none" w:sz="0" w:space="0" w:color="auto"/>
          </w:divBdr>
        </w:div>
        <w:div w:id="1435440231">
          <w:marLeft w:val="0"/>
          <w:marRight w:val="850"/>
          <w:marTop w:val="0"/>
          <w:marBottom w:val="120"/>
          <w:divBdr>
            <w:top w:val="none" w:sz="0" w:space="0" w:color="auto"/>
            <w:left w:val="none" w:sz="0" w:space="0" w:color="auto"/>
            <w:bottom w:val="none" w:sz="0" w:space="0" w:color="auto"/>
            <w:right w:val="none" w:sz="0" w:space="0" w:color="auto"/>
          </w:divBdr>
        </w:div>
        <w:div w:id="1787194694">
          <w:marLeft w:val="0"/>
          <w:marRight w:val="850"/>
          <w:marTop w:val="0"/>
          <w:marBottom w:val="120"/>
          <w:divBdr>
            <w:top w:val="none" w:sz="0" w:space="0" w:color="auto"/>
            <w:left w:val="none" w:sz="0" w:space="0" w:color="auto"/>
            <w:bottom w:val="none" w:sz="0" w:space="0" w:color="auto"/>
            <w:right w:val="none" w:sz="0" w:space="0" w:color="auto"/>
          </w:divBdr>
        </w:div>
      </w:divsChild>
    </w:div>
    <w:div w:id="962418899">
      <w:bodyDiv w:val="1"/>
      <w:marLeft w:val="0"/>
      <w:marRight w:val="0"/>
      <w:marTop w:val="0"/>
      <w:marBottom w:val="0"/>
      <w:divBdr>
        <w:top w:val="none" w:sz="0" w:space="0" w:color="auto"/>
        <w:left w:val="none" w:sz="0" w:space="0" w:color="auto"/>
        <w:bottom w:val="none" w:sz="0" w:space="0" w:color="auto"/>
        <w:right w:val="none" w:sz="0" w:space="0" w:color="auto"/>
      </w:divBdr>
      <w:divsChild>
        <w:div w:id="73163275">
          <w:marLeft w:val="0"/>
          <w:marRight w:val="1253"/>
          <w:marTop w:val="106"/>
          <w:marBottom w:val="0"/>
          <w:divBdr>
            <w:top w:val="none" w:sz="0" w:space="0" w:color="auto"/>
            <w:left w:val="none" w:sz="0" w:space="0" w:color="auto"/>
            <w:bottom w:val="none" w:sz="0" w:space="0" w:color="auto"/>
            <w:right w:val="none" w:sz="0" w:space="0" w:color="auto"/>
          </w:divBdr>
        </w:div>
        <w:div w:id="276110101">
          <w:marLeft w:val="0"/>
          <w:marRight w:val="1253"/>
          <w:marTop w:val="106"/>
          <w:marBottom w:val="0"/>
          <w:divBdr>
            <w:top w:val="none" w:sz="0" w:space="0" w:color="auto"/>
            <w:left w:val="none" w:sz="0" w:space="0" w:color="auto"/>
            <w:bottom w:val="none" w:sz="0" w:space="0" w:color="auto"/>
            <w:right w:val="none" w:sz="0" w:space="0" w:color="auto"/>
          </w:divBdr>
        </w:div>
        <w:div w:id="423963017">
          <w:marLeft w:val="0"/>
          <w:marRight w:val="1253"/>
          <w:marTop w:val="106"/>
          <w:marBottom w:val="0"/>
          <w:divBdr>
            <w:top w:val="none" w:sz="0" w:space="0" w:color="auto"/>
            <w:left w:val="none" w:sz="0" w:space="0" w:color="auto"/>
            <w:bottom w:val="none" w:sz="0" w:space="0" w:color="auto"/>
            <w:right w:val="none" w:sz="0" w:space="0" w:color="auto"/>
          </w:divBdr>
        </w:div>
        <w:div w:id="1015115980">
          <w:marLeft w:val="0"/>
          <w:marRight w:val="1253"/>
          <w:marTop w:val="106"/>
          <w:marBottom w:val="0"/>
          <w:divBdr>
            <w:top w:val="none" w:sz="0" w:space="0" w:color="auto"/>
            <w:left w:val="none" w:sz="0" w:space="0" w:color="auto"/>
            <w:bottom w:val="none" w:sz="0" w:space="0" w:color="auto"/>
            <w:right w:val="none" w:sz="0" w:space="0" w:color="auto"/>
          </w:divBdr>
        </w:div>
        <w:div w:id="1015231015">
          <w:marLeft w:val="0"/>
          <w:marRight w:val="1253"/>
          <w:marTop w:val="106"/>
          <w:marBottom w:val="0"/>
          <w:divBdr>
            <w:top w:val="none" w:sz="0" w:space="0" w:color="auto"/>
            <w:left w:val="none" w:sz="0" w:space="0" w:color="auto"/>
            <w:bottom w:val="none" w:sz="0" w:space="0" w:color="auto"/>
            <w:right w:val="none" w:sz="0" w:space="0" w:color="auto"/>
          </w:divBdr>
        </w:div>
        <w:div w:id="1545558851">
          <w:marLeft w:val="0"/>
          <w:marRight w:val="1253"/>
          <w:marTop w:val="106"/>
          <w:marBottom w:val="0"/>
          <w:divBdr>
            <w:top w:val="none" w:sz="0" w:space="0" w:color="auto"/>
            <w:left w:val="none" w:sz="0" w:space="0" w:color="auto"/>
            <w:bottom w:val="none" w:sz="0" w:space="0" w:color="auto"/>
            <w:right w:val="none" w:sz="0" w:space="0" w:color="auto"/>
          </w:divBdr>
        </w:div>
        <w:div w:id="1823693015">
          <w:marLeft w:val="0"/>
          <w:marRight w:val="1253"/>
          <w:marTop w:val="106"/>
          <w:marBottom w:val="0"/>
          <w:divBdr>
            <w:top w:val="none" w:sz="0" w:space="0" w:color="auto"/>
            <w:left w:val="none" w:sz="0" w:space="0" w:color="auto"/>
            <w:bottom w:val="none" w:sz="0" w:space="0" w:color="auto"/>
            <w:right w:val="none" w:sz="0" w:space="0" w:color="auto"/>
          </w:divBdr>
        </w:div>
      </w:divsChild>
    </w:div>
    <w:div w:id="992562072">
      <w:bodyDiv w:val="1"/>
      <w:marLeft w:val="0"/>
      <w:marRight w:val="0"/>
      <w:marTop w:val="0"/>
      <w:marBottom w:val="0"/>
      <w:divBdr>
        <w:top w:val="none" w:sz="0" w:space="0" w:color="auto"/>
        <w:left w:val="none" w:sz="0" w:space="0" w:color="auto"/>
        <w:bottom w:val="none" w:sz="0" w:space="0" w:color="auto"/>
        <w:right w:val="none" w:sz="0" w:space="0" w:color="auto"/>
      </w:divBdr>
    </w:div>
    <w:div w:id="998384914">
      <w:bodyDiv w:val="1"/>
      <w:marLeft w:val="0"/>
      <w:marRight w:val="0"/>
      <w:marTop w:val="0"/>
      <w:marBottom w:val="0"/>
      <w:divBdr>
        <w:top w:val="none" w:sz="0" w:space="0" w:color="auto"/>
        <w:left w:val="none" w:sz="0" w:space="0" w:color="auto"/>
        <w:bottom w:val="none" w:sz="0" w:space="0" w:color="auto"/>
        <w:right w:val="none" w:sz="0" w:space="0" w:color="auto"/>
      </w:divBdr>
    </w:div>
    <w:div w:id="1023628317">
      <w:bodyDiv w:val="1"/>
      <w:marLeft w:val="0"/>
      <w:marRight w:val="0"/>
      <w:marTop w:val="0"/>
      <w:marBottom w:val="0"/>
      <w:divBdr>
        <w:top w:val="none" w:sz="0" w:space="0" w:color="auto"/>
        <w:left w:val="none" w:sz="0" w:space="0" w:color="auto"/>
        <w:bottom w:val="none" w:sz="0" w:space="0" w:color="auto"/>
        <w:right w:val="none" w:sz="0" w:space="0" w:color="auto"/>
      </w:divBdr>
      <w:divsChild>
        <w:div w:id="112410914">
          <w:marLeft w:val="0"/>
          <w:marRight w:val="806"/>
          <w:marTop w:val="115"/>
          <w:marBottom w:val="0"/>
          <w:divBdr>
            <w:top w:val="none" w:sz="0" w:space="0" w:color="auto"/>
            <w:left w:val="none" w:sz="0" w:space="0" w:color="auto"/>
            <w:bottom w:val="none" w:sz="0" w:space="0" w:color="auto"/>
            <w:right w:val="none" w:sz="0" w:space="0" w:color="auto"/>
          </w:divBdr>
        </w:div>
        <w:div w:id="540896761">
          <w:marLeft w:val="0"/>
          <w:marRight w:val="806"/>
          <w:marTop w:val="115"/>
          <w:marBottom w:val="0"/>
          <w:divBdr>
            <w:top w:val="none" w:sz="0" w:space="0" w:color="auto"/>
            <w:left w:val="none" w:sz="0" w:space="0" w:color="auto"/>
            <w:bottom w:val="none" w:sz="0" w:space="0" w:color="auto"/>
            <w:right w:val="none" w:sz="0" w:space="0" w:color="auto"/>
          </w:divBdr>
        </w:div>
        <w:div w:id="578364731">
          <w:marLeft w:val="0"/>
          <w:marRight w:val="806"/>
          <w:marTop w:val="115"/>
          <w:marBottom w:val="0"/>
          <w:divBdr>
            <w:top w:val="none" w:sz="0" w:space="0" w:color="auto"/>
            <w:left w:val="none" w:sz="0" w:space="0" w:color="auto"/>
            <w:bottom w:val="none" w:sz="0" w:space="0" w:color="auto"/>
            <w:right w:val="none" w:sz="0" w:space="0" w:color="auto"/>
          </w:divBdr>
        </w:div>
        <w:div w:id="886457191">
          <w:marLeft w:val="0"/>
          <w:marRight w:val="806"/>
          <w:marTop w:val="115"/>
          <w:marBottom w:val="0"/>
          <w:divBdr>
            <w:top w:val="none" w:sz="0" w:space="0" w:color="auto"/>
            <w:left w:val="none" w:sz="0" w:space="0" w:color="auto"/>
            <w:bottom w:val="none" w:sz="0" w:space="0" w:color="auto"/>
            <w:right w:val="none" w:sz="0" w:space="0" w:color="auto"/>
          </w:divBdr>
        </w:div>
        <w:div w:id="1100100019">
          <w:marLeft w:val="0"/>
          <w:marRight w:val="806"/>
          <w:marTop w:val="115"/>
          <w:marBottom w:val="0"/>
          <w:divBdr>
            <w:top w:val="none" w:sz="0" w:space="0" w:color="auto"/>
            <w:left w:val="none" w:sz="0" w:space="0" w:color="auto"/>
            <w:bottom w:val="none" w:sz="0" w:space="0" w:color="auto"/>
            <w:right w:val="none" w:sz="0" w:space="0" w:color="auto"/>
          </w:divBdr>
        </w:div>
        <w:div w:id="1151677844">
          <w:marLeft w:val="0"/>
          <w:marRight w:val="806"/>
          <w:marTop w:val="115"/>
          <w:marBottom w:val="0"/>
          <w:divBdr>
            <w:top w:val="none" w:sz="0" w:space="0" w:color="auto"/>
            <w:left w:val="none" w:sz="0" w:space="0" w:color="auto"/>
            <w:bottom w:val="none" w:sz="0" w:space="0" w:color="auto"/>
            <w:right w:val="none" w:sz="0" w:space="0" w:color="auto"/>
          </w:divBdr>
        </w:div>
        <w:div w:id="2108693114">
          <w:marLeft w:val="0"/>
          <w:marRight w:val="806"/>
          <w:marTop w:val="115"/>
          <w:marBottom w:val="0"/>
          <w:divBdr>
            <w:top w:val="none" w:sz="0" w:space="0" w:color="auto"/>
            <w:left w:val="none" w:sz="0" w:space="0" w:color="auto"/>
            <w:bottom w:val="none" w:sz="0" w:space="0" w:color="auto"/>
            <w:right w:val="none" w:sz="0" w:space="0" w:color="auto"/>
          </w:divBdr>
        </w:div>
      </w:divsChild>
    </w:div>
    <w:div w:id="1027487698">
      <w:bodyDiv w:val="1"/>
      <w:marLeft w:val="0"/>
      <w:marRight w:val="0"/>
      <w:marTop w:val="0"/>
      <w:marBottom w:val="0"/>
      <w:divBdr>
        <w:top w:val="none" w:sz="0" w:space="0" w:color="auto"/>
        <w:left w:val="none" w:sz="0" w:space="0" w:color="auto"/>
        <w:bottom w:val="none" w:sz="0" w:space="0" w:color="auto"/>
        <w:right w:val="none" w:sz="0" w:space="0" w:color="auto"/>
      </w:divBdr>
    </w:div>
    <w:div w:id="1058089825">
      <w:bodyDiv w:val="1"/>
      <w:marLeft w:val="0"/>
      <w:marRight w:val="0"/>
      <w:marTop w:val="0"/>
      <w:marBottom w:val="0"/>
      <w:divBdr>
        <w:top w:val="none" w:sz="0" w:space="0" w:color="auto"/>
        <w:left w:val="none" w:sz="0" w:space="0" w:color="auto"/>
        <w:bottom w:val="none" w:sz="0" w:space="0" w:color="auto"/>
        <w:right w:val="none" w:sz="0" w:space="0" w:color="auto"/>
      </w:divBdr>
      <w:divsChild>
        <w:div w:id="256670397">
          <w:marLeft w:val="0"/>
          <w:marRight w:val="547"/>
          <w:marTop w:val="106"/>
          <w:marBottom w:val="0"/>
          <w:divBdr>
            <w:top w:val="none" w:sz="0" w:space="0" w:color="auto"/>
            <w:left w:val="none" w:sz="0" w:space="0" w:color="auto"/>
            <w:bottom w:val="none" w:sz="0" w:space="0" w:color="auto"/>
            <w:right w:val="none" w:sz="0" w:space="0" w:color="auto"/>
          </w:divBdr>
        </w:div>
        <w:div w:id="524907684">
          <w:marLeft w:val="0"/>
          <w:marRight w:val="547"/>
          <w:marTop w:val="106"/>
          <w:marBottom w:val="0"/>
          <w:divBdr>
            <w:top w:val="none" w:sz="0" w:space="0" w:color="auto"/>
            <w:left w:val="none" w:sz="0" w:space="0" w:color="auto"/>
            <w:bottom w:val="none" w:sz="0" w:space="0" w:color="auto"/>
            <w:right w:val="none" w:sz="0" w:space="0" w:color="auto"/>
          </w:divBdr>
        </w:div>
        <w:div w:id="1258176503">
          <w:marLeft w:val="0"/>
          <w:marRight w:val="547"/>
          <w:marTop w:val="106"/>
          <w:marBottom w:val="0"/>
          <w:divBdr>
            <w:top w:val="none" w:sz="0" w:space="0" w:color="auto"/>
            <w:left w:val="none" w:sz="0" w:space="0" w:color="auto"/>
            <w:bottom w:val="none" w:sz="0" w:space="0" w:color="auto"/>
            <w:right w:val="none" w:sz="0" w:space="0" w:color="auto"/>
          </w:divBdr>
        </w:div>
        <w:div w:id="1390692939">
          <w:marLeft w:val="0"/>
          <w:marRight w:val="547"/>
          <w:marTop w:val="106"/>
          <w:marBottom w:val="0"/>
          <w:divBdr>
            <w:top w:val="none" w:sz="0" w:space="0" w:color="auto"/>
            <w:left w:val="none" w:sz="0" w:space="0" w:color="auto"/>
            <w:bottom w:val="none" w:sz="0" w:space="0" w:color="auto"/>
            <w:right w:val="none" w:sz="0" w:space="0" w:color="auto"/>
          </w:divBdr>
        </w:div>
        <w:div w:id="1979334144">
          <w:marLeft w:val="0"/>
          <w:marRight w:val="547"/>
          <w:marTop w:val="106"/>
          <w:marBottom w:val="0"/>
          <w:divBdr>
            <w:top w:val="none" w:sz="0" w:space="0" w:color="auto"/>
            <w:left w:val="none" w:sz="0" w:space="0" w:color="auto"/>
            <w:bottom w:val="none" w:sz="0" w:space="0" w:color="auto"/>
            <w:right w:val="none" w:sz="0" w:space="0" w:color="auto"/>
          </w:divBdr>
        </w:div>
      </w:divsChild>
    </w:div>
    <w:div w:id="1069690913">
      <w:bodyDiv w:val="1"/>
      <w:marLeft w:val="0"/>
      <w:marRight w:val="0"/>
      <w:marTop w:val="0"/>
      <w:marBottom w:val="0"/>
      <w:divBdr>
        <w:top w:val="none" w:sz="0" w:space="0" w:color="auto"/>
        <w:left w:val="none" w:sz="0" w:space="0" w:color="auto"/>
        <w:bottom w:val="none" w:sz="0" w:space="0" w:color="auto"/>
        <w:right w:val="none" w:sz="0" w:space="0" w:color="auto"/>
      </w:divBdr>
      <w:divsChild>
        <w:div w:id="1257207981">
          <w:marLeft w:val="0"/>
          <w:marRight w:val="720"/>
          <w:marTop w:val="115"/>
          <w:marBottom w:val="0"/>
          <w:divBdr>
            <w:top w:val="none" w:sz="0" w:space="0" w:color="auto"/>
            <w:left w:val="none" w:sz="0" w:space="0" w:color="auto"/>
            <w:bottom w:val="none" w:sz="0" w:space="0" w:color="auto"/>
            <w:right w:val="none" w:sz="0" w:space="0" w:color="auto"/>
          </w:divBdr>
        </w:div>
      </w:divsChild>
    </w:div>
    <w:div w:id="1125856988">
      <w:bodyDiv w:val="1"/>
      <w:marLeft w:val="0"/>
      <w:marRight w:val="0"/>
      <w:marTop w:val="0"/>
      <w:marBottom w:val="0"/>
      <w:divBdr>
        <w:top w:val="none" w:sz="0" w:space="0" w:color="auto"/>
        <w:left w:val="none" w:sz="0" w:space="0" w:color="auto"/>
        <w:bottom w:val="none" w:sz="0" w:space="0" w:color="auto"/>
        <w:right w:val="none" w:sz="0" w:space="0" w:color="auto"/>
      </w:divBdr>
      <w:divsChild>
        <w:div w:id="43063392">
          <w:marLeft w:val="0"/>
          <w:marRight w:val="850"/>
          <w:marTop w:val="0"/>
          <w:marBottom w:val="120"/>
          <w:divBdr>
            <w:top w:val="none" w:sz="0" w:space="0" w:color="auto"/>
            <w:left w:val="none" w:sz="0" w:space="0" w:color="auto"/>
            <w:bottom w:val="none" w:sz="0" w:space="0" w:color="auto"/>
            <w:right w:val="none" w:sz="0" w:space="0" w:color="auto"/>
          </w:divBdr>
        </w:div>
        <w:div w:id="501047932">
          <w:marLeft w:val="0"/>
          <w:marRight w:val="850"/>
          <w:marTop w:val="0"/>
          <w:marBottom w:val="120"/>
          <w:divBdr>
            <w:top w:val="none" w:sz="0" w:space="0" w:color="auto"/>
            <w:left w:val="none" w:sz="0" w:space="0" w:color="auto"/>
            <w:bottom w:val="none" w:sz="0" w:space="0" w:color="auto"/>
            <w:right w:val="none" w:sz="0" w:space="0" w:color="auto"/>
          </w:divBdr>
        </w:div>
        <w:div w:id="539321756">
          <w:marLeft w:val="0"/>
          <w:marRight w:val="850"/>
          <w:marTop w:val="0"/>
          <w:marBottom w:val="120"/>
          <w:divBdr>
            <w:top w:val="none" w:sz="0" w:space="0" w:color="auto"/>
            <w:left w:val="none" w:sz="0" w:space="0" w:color="auto"/>
            <w:bottom w:val="none" w:sz="0" w:space="0" w:color="auto"/>
            <w:right w:val="none" w:sz="0" w:space="0" w:color="auto"/>
          </w:divBdr>
        </w:div>
        <w:div w:id="586353872">
          <w:marLeft w:val="0"/>
          <w:marRight w:val="850"/>
          <w:marTop w:val="0"/>
          <w:marBottom w:val="120"/>
          <w:divBdr>
            <w:top w:val="none" w:sz="0" w:space="0" w:color="auto"/>
            <w:left w:val="none" w:sz="0" w:space="0" w:color="auto"/>
            <w:bottom w:val="none" w:sz="0" w:space="0" w:color="auto"/>
            <w:right w:val="none" w:sz="0" w:space="0" w:color="auto"/>
          </w:divBdr>
        </w:div>
        <w:div w:id="1051688185">
          <w:marLeft w:val="0"/>
          <w:marRight w:val="850"/>
          <w:marTop w:val="0"/>
          <w:marBottom w:val="120"/>
          <w:divBdr>
            <w:top w:val="none" w:sz="0" w:space="0" w:color="auto"/>
            <w:left w:val="none" w:sz="0" w:space="0" w:color="auto"/>
            <w:bottom w:val="none" w:sz="0" w:space="0" w:color="auto"/>
            <w:right w:val="none" w:sz="0" w:space="0" w:color="auto"/>
          </w:divBdr>
        </w:div>
        <w:div w:id="1556089316">
          <w:marLeft w:val="0"/>
          <w:marRight w:val="850"/>
          <w:marTop w:val="0"/>
          <w:marBottom w:val="120"/>
          <w:divBdr>
            <w:top w:val="none" w:sz="0" w:space="0" w:color="auto"/>
            <w:left w:val="none" w:sz="0" w:space="0" w:color="auto"/>
            <w:bottom w:val="none" w:sz="0" w:space="0" w:color="auto"/>
            <w:right w:val="none" w:sz="0" w:space="0" w:color="auto"/>
          </w:divBdr>
        </w:div>
      </w:divsChild>
    </w:div>
    <w:div w:id="1135561346">
      <w:bodyDiv w:val="1"/>
      <w:marLeft w:val="0"/>
      <w:marRight w:val="0"/>
      <w:marTop w:val="0"/>
      <w:marBottom w:val="0"/>
      <w:divBdr>
        <w:top w:val="none" w:sz="0" w:space="0" w:color="auto"/>
        <w:left w:val="none" w:sz="0" w:space="0" w:color="auto"/>
        <w:bottom w:val="none" w:sz="0" w:space="0" w:color="auto"/>
        <w:right w:val="none" w:sz="0" w:space="0" w:color="auto"/>
      </w:divBdr>
    </w:div>
    <w:div w:id="1144470560">
      <w:bodyDiv w:val="1"/>
      <w:marLeft w:val="0"/>
      <w:marRight w:val="0"/>
      <w:marTop w:val="0"/>
      <w:marBottom w:val="0"/>
      <w:divBdr>
        <w:top w:val="none" w:sz="0" w:space="0" w:color="auto"/>
        <w:left w:val="none" w:sz="0" w:space="0" w:color="auto"/>
        <w:bottom w:val="none" w:sz="0" w:space="0" w:color="auto"/>
        <w:right w:val="none" w:sz="0" w:space="0" w:color="auto"/>
      </w:divBdr>
    </w:div>
    <w:div w:id="1183738799">
      <w:bodyDiv w:val="1"/>
      <w:marLeft w:val="0"/>
      <w:marRight w:val="0"/>
      <w:marTop w:val="0"/>
      <w:marBottom w:val="0"/>
      <w:divBdr>
        <w:top w:val="none" w:sz="0" w:space="0" w:color="auto"/>
        <w:left w:val="none" w:sz="0" w:space="0" w:color="auto"/>
        <w:bottom w:val="none" w:sz="0" w:space="0" w:color="auto"/>
        <w:right w:val="none" w:sz="0" w:space="0" w:color="auto"/>
      </w:divBdr>
    </w:div>
    <w:div w:id="1221862476">
      <w:bodyDiv w:val="1"/>
      <w:marLeft w:val="0"/>
      <w:marRight w:val="0"/>
      <w:marTop w:val="0"/>
      <w:marBottom w:val="0"/>
      <w:divBdr>
        <w:top w:val="none" w:sz="0" w:space="0" w:color="auto"/>
        <w:left w:val="none" w:sz="0" w:space="0" w:color="auto"/>
        <w:bottom w:val="none" w:sz="0" w:space="0" w:color="auto"/>
        <w:right w:val="none" w:sz="0" w:space="0" w:color="auto"/>
      </w:divBdr>
    </w:div>
    <w:div w:id="1233394760">
      <w:bodyDiv w:val="1"/>
      <w:marLeft w:val="0"/>
      <w:marRight w:val="0"/>
      <w:marTop w:val="0"/>
      <w:marBottom w:val="0"/>
      <w:divBdr>
        <w:top w:val="none" w:sz="0" w:space="0" w:color="auto"/>
        <w:left w:val="none" w:sz="0" w:space="0" w:color="auto"/>
        <w:bottom w:val="none" w:sz="0" w:space="0" w:color="auto"/>
        <w:right w:val="none" w:sz="0" w:space="0" w:color="auto"/>
      </w:divBdr>
      <w:divsChild>
        <w:div w:id="167410697">
          <w:marLeft w:val="0"/>
          <w:marRight w:val="547"/>
          <w:marTop w:val="115"/>
          <w:marBottom w:val="0"/>
          <w:divBdr>
            <w:top w:val="none" w:sz="0" w:space="0" w:color="auto"/>
            <w:left w:val="none" w:sz="0" w:space="0" w:color="auto"/>
            <w:bottom w:val="none" w:sz="0" w:space="0" w:color="auto"/>
            <w:right w:val="none" w:sz="0" w:space="0" w:color="auto"/>
          </w:divBdr>
        </w:div>
        <w:div w:id="1344743739">
          <w:marLeft w:val="0"/>
          <w:marRight w:val="547"/>
          <w:marTop w:val="115"/>
          <w:marBottom w:val="0"/>
          <w:divBdr>
            <w:top w:val="none" w:sz="0" w:space="0" w:color="auto"/>
            <w:left w:val="none" w:sz="0" w:space="0" w:color="auto"/>
            <w:bottom w:val="none" w:sz="0" w:space="0" w:color="auto"/>
            <w:right w:val="none" w:sz="0" w:space="0" w:color="auto"/>
          </w:divBdr>
        </w:div>
        <w:div w:id="1768232850">
          <w:marLeft w:val="0"/>
          <w:marRight w:val="547"/>
          <w:marTop w:val="115"/>
          <w:marBottom w:val="0"/>
          <w:divBdr>
            <w:top w:val="none" w:sz="0" w:space="0" w:color="auto"/>
            <w:left w:val="none" w:sz="0" w:space="0" w:color="auto"/>
            <w:bottom w:val="none" w:sz="0" w:space="0" w:color="auto"/>
            <w:right w:val="none" w:sz="0" w:space="0" w:color="auto"/>
          </w:divBdr>
        </w:div>
        <w:div w:id="2055343744">
          <w:marLeft w:val="0"/>
          <w:marRight w:val="547"/>
          <w:marTop w:val="115"/>
          <w:marBottom w:val="0"/>
          <w:divBdr>
            <w:top w:val="none" w:sz="0" w:space="0" w:color="auto"/>
            <w:left w:val="none" w:sz="0" w:space="0" w:color="auto"/>
            <w:bottom w:val="none" w:sz="0" w:space="0" w:color="auto"/>
            <w:right w:val="none" w:sz="0" w:space="0" w:color="auto"/>
          </w:divBdr>
        </w:div>
      </w:divsChild>
    </w:div>
    <w:div w:id="1254506992">
      <w:bodyDiv w:val="1"/>
      <w:marLeft w:val="0"/>
      <w:marRight w:val="0"/>
      <w:marTop w:val="0"/>
      <w:marBottom w:val="0"/>
      <w:divBdr>
        <w:top w:val="none" w:sz="0" w:space="0" w:color="auto"/>
        <w:left w:val="none" w:sz="0" w:space="0" w:color="auto"/>
        <w:bottom w:val="none" w:sz="0" w:space="0" w:color="auto"/>
        <w:right w:val="none" w:sz="0" w:space="0" w:color="auto"/>
      </w:divBdr>
    </w:div>
    <w:div w:id="1257519943">
      <w:bodyDiv w:val="1"/>
      <w:marLeft w:val="0"/>
      <w:marRight w:val="0"/>
      <w:marTop w:val="0"/>
      <w:marBottom w:val="0"/>
      <w:divBdr>
        <w:top w:val="none" w:sz="0" w:space="0" w:color="auto"/>
        <w:left w:val="none" w:sz="0" w:space="0" w:color="auto"/>
        <w:bottom w:val="none" w:sz="0" w:space="0" w:color="auto"/>
        <w:right w:val="none" w:sz="0" w:space="0" w:color="auto"/>
      </w:divBdr>
    </w:div>
    <w:div w:id="1260866066">
      <w:bodyDiv w:val="1"/>
      <w:marLeft w:val="0"/>
      <w:marRight w:val="0"/>
      <w:marTop w:val="0"/>
      <w:marBottom w:val="0"/>
      <w:divBdr>
        <w:top w:val="none" w:sz="0" w:space="0" w:color="auto"/>
        <w:left w:val="none" w:sz="0" w:space="0" w:color="auto"/>
        <w:bottom w:val="none" w:sz="0" w:space="0" w:color="auto"/>
        <w:right w:val="none" w:sz="0" w:space="0" w:color="auto"/>
      </w:divBdr>
    </w:div>
    <w:div w:id="1286735385">
      <w:bodyDiv w:val="1"/>
      <w:marLeft w:val="0"/>
      <w:marRight w:val="0"/>
      <w:marTop w:val="0"/>
      <w:marBottom w:val="0"/>
      <w:divBdr>
        <w:top w:val="none" w:sz="0" w:space="0" w:color="auto"/>
        <w:left w:val="none" w:sz="0" w:space="0" w:color="auto"/>
        <w:bottom w:val="none" w:sz="0" w:space="0" w:color="auto"/>
        <w:right w:val="none" w:sz="0" w:space="0" w:color="auto"/>
      </w:divBdr>
    </w:div>
    <w:div w:id="1294095271">
      <w:bodyDiv w:val="1"/>
      <w:marLeft w:val="0"/>
      <w:marRight w:val="0"/>
      <w:marTop w:val="0"/>
      <w:marBottom w:val="0"/>
      <w:divBdr>
        <w:top w:val="none" w:sz="0" w:space="0" w:color="auto"/>
        <w:left w:val="none" w:sz="0" w:space="0" w:color="auto"/>
        <w:bottom w:val="none" w:sz="0" w:space="0" w:color="auto"/>
        <w:right w:val="none" w:sz="0" w:space="0" w:color="auto"/>
      </w:divBdr>
    </w:div>
    <w:div w:id="1377703770">
      <w:bodyDiv w:val="1"/>
      <w:marLeft w:val="0"/>
      <w:marRight w:val="0"/>
      <w:marTop w:val="0"/>
      <w:marBottom w:val="0"/>
      <w:divBdr>
        <w:top w:val="none" w:sz="0" w:space="0" w:color="auto"/>
        <w:left w:val="none" w:sz="0" w:space="0" w:color="auto"/>
        <w:bottom w:val="none" w:sz="0" w:space="0" w:color="auto"/>
        <w:right w:val="none" w:sz="0" w:space="0" w:color="auto"/>
      </w:divBdr>
      <w:divsChild>
        <w:div w:id="365329866">
          <w:marLeft w:val="0"/>
          <w:marRight w:val="547"/>
          <w:marTop w:val="106"/>
          <w:marBottom w:val="0"/>
          <w:divBdr>
            <w:top w:val="none" w:sz="0" w:space="0" w:color="auto"/>
            <w:left w:val="none" w:sz="0" w:space="0" w:color="auto"/>
            <w:bottom w:val="none" w:sz="0" w:space="0" w:color="auto"/>
            <w:right w:val="none" w:sz="0" w:space="0" w:color="auto"/>
          </w:divBdr>
        </w:div>
        <w:div w:id="824321711">
          <w:marLeft w:val="0"/>
          <w:marRight w:val="547"/>
          <w:marTop w:val="106"/>
          <w:marBottom w:val="0"/>
          <w:divBdr>
            <w:top w:val="none" w:sz="0" w:space="0" w:color="auto"/>
            <w:left w:val="none" w:sz="0" w:space="0" w:color="auto"/>
            <w:bottom w:val="none" w:sz="0" w:space="0" w:color="auto"/>
            <w:right w:val="none" w:sz="0" w:space="0" w:color="auto"/>
          </w:divBdr>
        </w:div>
        <w:div w:id="1228227647">
          <w:marLeft w:val="0"/>
          <w:marRight w:val="547"/>
          <w:marTop w:val="106"/>
          <w:marBottom w:val="0"/>
          <w:divBdr>
            <w:top w:val="none" w:sz="0" w:space="0" w:color="auto"/>
            <w:left w:val="none" w:sz="0" w:space="0" w:color="auto"/>
            <w:bottom w:val="none" w:sz="0" w:space="0" w:color="auto"/>
            <w:right w:val="none" w:sz="0" w:space="0" w:color="auto"/>
          </w:divBdr>
        </w:div>
        <w:div w:id="1413313759">
          <w:marLeft w:val="0"/>
          <w:marRight w:val="547"/>
          <w:marTop w:val="106"/>
          <w:marBottom w:val="0"/>
          <w:divBdr>
            <w:top w:val="none" w:sz="0" w:space="0" w:color="auto"/>
            <w:left w:val="none" w:sz="0" w:space="0" w:color="auto"/>
            <w:bottom w:val="none" w:sz="0" w:space="0" w:color="auto"/>
            <w:right w:val="none" w:sz="0" w:space="0" w:color="auto"/>
          </w:divBdr>
        </w:div>
        <w:div w:id="2035619563">
          <w:marLeft w:val="0"/>
          <w:marRight w:val="547"/>
          <w:marTop w:val="106"/>
          <w:marBottom w:val="0"/>
          <w:divBdr>
            <w:top w:val="none" w:sz="0" w:space="0" w:color="auto"/>
            <w:left w:val="none" w:sz="0" w:space="0" w:color="auto"/>
            <w:bottom w:val="none" w:sz="0" w:space="0" w:color="auto"/>
            <w:right w:val="none" w:sz="0" w:space="0" w:color="auto"/>
          </w:divBdr>
        </w:div>
      </w:divsChild>
    </w:div>
    <w:div w:id="1387293948">
      <w:bodyDiv w:val="1"/>
      <w:marLeft w:val="0"/>
      <w:marRight w:val="0"/>
      <w:marTop w:val="0"/>
      <w:marBottom w:val="0"/>
      <w:divBdr>
        <w:top w:val="none" w:sz="0" w:space="0" w:color="auto"/>
        <w:left w:val="none" w:sz="0" w:space="0" w:color="auto"/>
        <w:bottom w:val="none" w:sz="0" w:space="0" w:color="auto"/>
        <w:right w:val="none" w:sz="0" w:space="0" w:color="auto"/>
      </w:divBdr>
    </w:div>
    <w:div w:id="1394816474">
      <w:bodyDiv w:val="1"/>
      <w:marLeft w:val="0"/>
      <w:marRight w:val="0"/>
      <w:marTop w:val="0"/>
      <w:marBottom w:val="0"/>
      <w:divBdr>
        <w:top w:val="none" w:sz="0" w:space="0" w:color="auto"/>
        <w:left w:val="none" w:sz="0" w:space="0" w:color="auto"/>
        <w:bottom w:val="none" w:sz="0" w:space="0" w:color="auto"/>
        <w:right w:val="none" w:sz="0" w:space="0" w:color="auto"/>
      </w:divBdr>
    </w:div>
    <w:div w:id="1439445182">
      <w:bodyDiv w:val="1"/>
      <w:marLeft w:val="0"/>
      <w:marRight w:val="0"/>
      <w:marTop w:val="0"/>
      <w:marBottom w:val="0"/>
      <w:divBdr>
        <w:top w:val="none" w:sz="0" w:space="0" w:color="auto"/>
        <w:left w:val="none" w:sz="0" w:space="0" w:color="auto"/>
        <w:bottom w:val="none" w:sz="0" w:space="0" w:color="auto"/>
        <w:right w:val="none" w:sz="0" w:space="0" w:color="auto"/>
      </w:divBdr>
      <w:divsChild>
        <w:div w:id="62872164">
          <w:marLeft w:val="0"/>
          <w:marRight w:val="533"/>
          <w:marTop w:val="115"/>
          <w:marBottom w:val="0"/>
          <w:divBdr>
            <w:top w:val="none" w:sz="0" w:space="0" w:color="auto"/>
            <w:left w:val="none" w:sz="0" w:space="0" w:color="auto"/>
            <w:bottom w:val="none" w:sz="0" w:space="0" w:color="auto"/>
            <w:right w:val="none" w:sz="0" w:space="0" w:color="auto"/>
          </w:divBdr>
        </w:div>
        <w:div w:id="617226015">
          <w:marLeft w:val="0"/>
          <w:marRight w:val="533"/>
          <w:marTop w:val="115"/>
          <w:marBottom w:val="0"/>
          <w:divBdr>
            <w:top w:val="none" w:sz="0" w:space="0" w:color="auto"/>
            <w:left w:val="none" w:sz="0" w:space="0" w:color="auto"/>
            <w:bottom w:val="none" w:sz="0" w:space="0" w:color="auto"/>
            <w:right w:val="none" w:sz="0" w:space="0" w:color="auto"/>
          </w:divBdr>
        </w:div>
        <w:div w:id="907807956">
          <w:marLeft w:val="0"/>
          <w:marRight w:val="533"/>
          <w:marTop w:val="115"/>
          <w:marBottom w:val="0"/>
          <w:divBdr>
            <w:top w:val="none" w:sz="0" w:space="0" w:color="auto"/>
            <w:left w:val="none" w:sz="0" w:space="0" w:color="auto"/>
            <w:bottom w:val="none" w:sz="0" w:space="0" w:color="auto"/>
            <w:right w:val="none" w:sz="0" w:space="0" w:color="auto"/>
          </w:divBdr>
        </w:div>
        <w:div w:id="1611009518">
          <w:marLeft w:val="0"/>
          <w:marRight w:val="533"/>
          <w:marTop w:val="115"/>
          <w:marBottom w:val="0"/>
          <w:divBdr>
            <w:top w:val="none" w:sz="0" w:space="0" w:color="auto"/>
            <w:left w:val="none" w:sz="0" w:space="0" w:color="auto"/>
            <w:bottom w:val="none" w:sz="0" w:space="0" w:color="auto"/>
            <w:right w:val="none" w:sz="0" w:space="0" w:color="auto"/>
          </w:divBdr>
        </w:div>
        <w:div w:id="1903786468">
          <w:marLeft w:val="0"/>
          <w:marRight w:val="533"/>
          <w:marTop w:val="115"/>
          <w:marBottom w:val="0"/>
          <w:divBdr>
            <w:top w:val="none" w:sz="0" w:space="0" w:color="auto"/>
            <w:left w:val="none" w:sz="0" w:space="0" w:color="auto"/>
            <w:bottom w:val="none" w:sz="0" w:space="0" w:color="auto"/>
            <w:right w:val="none" w:sz="0" w:space="0" w:color="auto"/>
          </w:divBdr>
        </w:div>
      </w:divsChild>
    </w:div>
    <w:div w:id="1451820881">
      <w:bodyDiv w:val="1"/>
      <w:marLeft w:val="0"/>
      <w:marRight w:val="0"/>
      <w:marTop w:val="0"/>
      <w:marBottom w:val="0"/>
      <w:divBdr>
        <w:top w:val="none" w:sz="0" w:space="0" w:color="auto"/>
        <w:left w:val="none" w:sz="0" w:space="0" w:color="auto"/>
        <w:bottom w:val="none" w:sz="0" w:space="0" w:color="auto"/>
        <w:right w:val="none" w:sz="0" w:space="0" w:color="auto"/>
      </w:divBdr>
      <w:divsChild>
        <w:div w:id="18896251">
          <w:marLeft w:val="0"/>
          <w:marRight w:val="720"/>
          <w:marTop w:val="96"/>
          <w:marBottom w:val="0"/>
          <w:divBdr>
            <w:top w:val="none" w:sz="0" w:space="0" w:color="auto"/>
            <w:left w:val="none" w:sz="0" w:space="0" w:color="auto"/>
            <w:bottom w:val="none" w:sz="0" w:space="0" w:color="auto"/>
            <w:right w:val="none" w:sz="0" w:space="0" w:color="auto"/>
          </w:divBdr>
        </w:div>
        <w:div w:id="451171629">
          <w:marLeft w:val="0"/>
          <w:marRight w:val="720"/>
          <w:marTop w:val="96"/>
          <w:marBottom w:val="0"/>
          <w:divBdr>
            <w:top w:val="none" w:sz="0" w:space="0" w:color="auto"/>
            <w:left w:val="none" w:sz="0" w:space="0" w:color="auto"/>
            <w:bottom w:val="none" w:sz="0" w:space="0" w:color="auto"/>
            <w:right w:val="none" w:sz="0" w:space="0" w:color="auto"/>
          </w:divBdr>
        </w:div>
        <w:div w:id="663432222">
          <w:marLeft w:val="0"/>
          <w:marRight w:val="720"/>
          <w:marTop w:val="96"/>
          <w:marBottom w:val="0"/>
          <w:divBdr>
            <w:top w:val="none" w:sz="0" w:space="0" w:color="auto"/>
            <w:left w:val="none" w:sz="0" w:space="0" w:color="auto"/>
            <w:bottom w:val="none" w:sz="0" w:space="0" w:color="auto"/>
            <w:right w:val="none" w:sz="0" w:space="0" w:color="auto"/>
          </w:divBdr>
        </w:div>
        <w:div w:id="676733539">
          <w:marLeft w:val="0"/>
          <w:marRight w:val="720"/>
          <w:marTop w:val="96"/>
          <w:marBottom w:val="0"/>
          <w:divBdr>
            <w:top w:val="none" w:sz="0" w:space="0" w:color="auto"/>
            <w:left w:val="none" w:sz="0" w:space="0" w:color="auto"/>
            <w:bottom w:val="none" w:sz="0" w:space="0" w:color="auto"/>
            <w:right w:val="none" w:sz="0" w:space="0" w:color="auto"/>
          </w:divBdr>
        </w:div>
        <w:div w:id="1396706799">
          <w:marLeft w:val="0"/>
          <w:marRight w:val="720"/>
          <w:marTop w:val="96"/>
          <w:marBottom w:val="0"/>
          <w:divBdr>
            <w:top w:val="none" w:sz="0" w:space="0" w:color="auto"/>
            <w:left w:val="none" w:sz="0" w:space="0" w:color="auto"/>
            <w:bottom w:val="none" w:sz="0" w:space="0" w:color="auto"/>
            <w:right w:val="none" w:sz="0" w:space="0" w:color="auto"/>
          </w:divBdr>
        </w:div>
        <w:div w:id="1559706946">
          <w:marLeft w:val="0"/>
          <w:marRight w:val="720"/>
          <w:marTop w:val="96"/>
          <w:marBottom w:val="0"/>
          <w:divBdr>
            <w:top w:val="none" w:sz="0" w:space="0" w:color="auto"/>
            <w:left w:val="none" w:sz="0" w:space="0" w:color="auto"/>
            <w:bottom w:val="none" w:sz="0" w:space="0" w:color="auto"/>
            <w:right w:val="none" w:sz="0" w:space="0" w:color="auto"/>
          </w:divBdr>
        </w:div>
        <w:div w:id="1676346624">
          <w:marLeft w:val="0"/>
          <w:marRight w:val="720"/>
          <w:marTop w:val="96"/>
          <w:marBottom w:val="0"/>
          <w:divBdr>
            <w:top w:val="none" w:sz="0" w:space="0" w:color="auto"/>
            <w:left w:val="none" w:sz="0" w:space="0" w:color="auto"/>
            <w:bottom w:val="none" w:sz="0" w:space="0" w:color="auto"/>
            <w:right w:val="none" w:sz="0" w:space="0" w:color="auto"/>
          </w:divBdr>
        </w:div>
        <w:div w:id="1864392827">
          <w:marLeft w:val="0"/>
          <w:marRight w:val="720"/>
          <w:marTop w:val="96"/>
          <w:marBottom w:val="0"/>
          <w:divBdr>
            <w:top w:val="none" w:sz="0" w:space="0" w:color="auto"/>
            <w:left w:val="none" w:sz="0" w:space="0" w:color="auto"/>
            <w:bottom w:val="none" w:sz="0" w:space="0" w:color="auto"/>
            <w:right w:val="none" w:sz="0" w:space="0" w:color="auto"/>
          </w:divBdr>
        </w:div>
        <w:div w:id="2090761341">
          <w:marLeft w:val="0"/>
          <w:marRight w:val="720"/>
          <w:marTop w:val="96"/>
          <w:marBottom w:val="0"/>
          <w:divBdr>
            <w:top w:val="none" w:sz="0" w:space="0" w:color="auto"/>
            <w:left w:val="none" w:sz="0" w:space="0" w:color="auto"/>
            <w:bottom w:val="none" w:sz="0" w:space="0" w:color="auto"/>
            <w:right w:val="none" w:sz="0" w:space="0" w:color="auto"/>
          </w:divBdr>
        </w:div>
      </w:divsChild>
    </w:div>
    <w:div w:id="1509439290">
      <w:bodyDiv w:val="1"/>
      <w:marLeft w:val="0"/>
      <w:marRight w:val="0"/>
      <w:marTop w:val="0"/>
      <w:marBottom w:val="0"/>
      <w:divBdr>
        <w:top w:val="none" w:sz="0" w:space="0" w:color="auto"/>
        <w:left w:val="none" w:sz="0" w:space="0" w:color="auto"/>
        <w:bottom w:val="none" w:sz="0" w:space="0" w:color="auto"/>
        <w:right w:val="none" w:sz="0" w:space="0" w:color="auto"/>
      </w:divBdr>
    </w:div>
    <w:div w:id="1529217444">
      <w:bodyDiv w:val="1"/>
      <w:marLeft w:val="0"/>
      <w:marRight w:val="0"/>
      <w:marTop w:val="0"/>
      <w:marBottom w:val="0"/>
      <w:divBdr>
        <w:top w:val="none" w:sz="0" w:space="0" w:color="auto"/>
        <w:left w:val="none" w:sz="0" w:space="0" w:color="auto"/>
        <w:bottom w:val="none" w:sz="0" w:space="0" w:color="auto"/>
        <w:right w:val="none" w:sz="0" w:space="0" w:color="auto"/>
      </w:divBdr>
      <w:divsChild>
        <w:div w:id="576325084">
          <w:marLeft w:val="0"/>
          <w:marRight w:val="0"/>
          <w:marTop w:val="0"/>
          <w:marBottom w:val="0"/>
          <w:divBdr>
            <w:top w:val="none" w:sz="0" w:space="0" w:color="auto"/>
            <w:left w:val="none" w:sz="0" w:space="0" w:color="auto"/>
            <w:bottom w:val="none" w:sz="0" w:space="0" w:color="auto"/>
            <w:right w:val="none" w:sz="0" w:space="0" w:color="auto"/>
          </w:divBdr>
          <w:divsChild>
            <w:div w:id="164325351">
              <w:marLeft w:val="0"/>
              <w:marRight w:val="0"/>
              <w:marTop w:val="0"/>
              <w:marBottom w:val="0"/>
              <w:divBdr>
                <w:top w:val="none" w:sz="0" w:space="0" w:color="auto"/>
                <w:left w:val="none" w:sz="0" w:space="0" w:color="auto"/>
                <w:bottom w:val="none" w:sz="0" w:space="0" w:color="auto"/>
                <w:right w:val="none" w:sz="0" w:space="0" w:color="auto"/>
              </w:divBdr>
              <w:divsChild>
                <w:div w:id="497424579">
                  <w:marLeft w:val="0"/>
                  <w:marRight w:val="0"/>
                  <w:marTop w:val="0"/>
                  <w:marBottom w:val="0"/>
                  <w:divBdr>
                    <w:top w:val="none" w:sz="0" w:space="0" w:color="auto"/>
                    <w:left w:val="none" w:sz="0" w:space="0" w:color="auto"/>
                    <w:bottom w:val="none" w:sz="0" w:space="0" w:color="auto"/>
                    <w:right w:val="none" w:sz="0" w:space="0" w:color="auto"/>
                  </w:divBdr>
                  <w:divsChild>
                    <w:div w:id="696469263">
                      <w:marLeft w:val="150"/>
                      <w:marRight w:val="150"/>
                      <w:marTop w:val="0"/>
                      <w:marBottom w:val="0"/>
                      <w:divBdr>
                        <w:top w:val="none" w:sz="0" w:space="0" w:color="auto"/>
                        <w:left w:val="none" w:sz="0" w:space="0" w:color="auto"/>
                        <w:bottom w:val="none" w:sz="0" w:space="0" w:color="auto"/>
                        <w:right w:val="none" w:sz="0" w:space="0" w:color="auto"/>
                      </w:divBdr>
                      <w:divsChild>
                        <w:div w:id="1968661031">
                          <w:marLeft w:val="3360"/>
                          <w:marRight w:val="240"/>
                          <w:marTop w:val="0"/>
                          <w:marBottom w:val="75"/>
                          <w:divBdr>
                            <w:top w:val="none" w:sz="0" w:space="0" w:color="auto"/>
                            <w:left w:val="none" w:sz="0" w:space="0" w:color="auto"/>
                            <w:bottom w:val="none" w:sz="0" w:space="0" w:color="auto"/>
                            <w:right w:val="none" w:sz="0" w:space="0" w:color="auto"/>
                          </w:divBdr>
                          <w:divsChild>
                            <w:div w:id="1800417173">
                              <w:marLeft w:val="0"/>
                              <w:marRight w:val="3744"/>
                              <w:marTop w:val="0"/>
                              <w:marBottom w:val="480"/>
                              <w:divBdr>
                                <w:top w:val="none" w:sz="0" w:space="0" w:color="auto"/>
                                <w:left w:val="none" w:sz="0" w:space="0" w:color="auto"/>
                                <w:bottom w:val="none" w:sz="0" w:space="0" w:color="auto"/>
                                <w:right w:val="none" w:sz="0" w:space="0" w:color="auto"/>
                              </w:divBdr>
                              <w:divsChild>
                                <w:div w:id="1951350518">
                                  <w:marLeft w:val="0"/>
                                  <w:marRight w:val="0"/>
                                  <w:marTop w:val="0"/>
                                  <w:marBottom w:val="0"/>
                                  <w:divBdr>
                                    <w:top w:val="none" w:sz="0" w:space="0" w:color="auto"/>
                                    <w:left w:val="none" w:sz="0" w:space="0" w:color="auto"/>
                                    <w:bottom w:val="none" w:sz="0" w:space="0" w:color="auto"/>
                                    <w:right w:val="none" w:sz="0" w:space="0" w:color="auto"/>
                                  </w:divBdr>
                                  <w:divsChild>
                                    <w:div w:id="1306860545">
                                      <w:marLeft w:val="0"/>
                                      <w:marRight w:val="0"/>
                                      <w:marTop w:val="0"/>
                                      <w:marBottom w:val="0"/>
                                      <w:divBdr>
                                        <w:top w:val="none" w:sz="0" w:space="0" w:color="auto"/>
                                        <w:left w:val="none" w:sz="0" w:space="0" w:color="auto"/>
                                        <w:bottom w:val="none" w:sz="0" w:space="0" w:color="auto"/>
                                        <w:right w:val="none" w:sz="0" w:space="0" w:color="auto"/>
                                      </w:divBdr>
                                      <w:divsChild>
                                        <w:div w:id="2010672978">
                                          <w:marLeft w:val="0"/>
                                          <w:marRight w:val="0"/>
                                          <w:marTop w:val="0"/>
                                          <w:marBottom w:val="0"/>
                                          <w:divBdr>
                                            <w:top w:val="single" w:sz="6" w:space="1" w:color="CCCCCC"/>
                                            <w:left w:val="single" w:sz="6" w:space="1" w:color="CCCCCC"/>
                                            <w:bottom w:val="single" w:sz="6" w:space="1" w:color="CCCCCC"/>
                                            <w:right w:val="single" w:sz="6" w:space="1" w:color="CCCCCC"/>
                                          </w:divBdr>
                                          <w:divsChild>
                                            <w:div w:id="9608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2427047">
      <w:bodyDiv w:val="1"/>
      <w:marLeft w:val="0"/>
      <w:marRight w:val="0"/>
      <w:marTop w:val="0"/>
      <w:marBottom w:val="0"/>
      <w:divBdr>
        <w:top w:val="none" w:sz="0" w:space="0" w:color="auto"/>
        <w:left w:val="none" w:sz="0" w:space="0" w:color="auto"/>
        <w:bottom w:val="none" w:sz="0" w:space="0" w:color="auto"/>
        <w:right w:val="none" w:sz="0" w:space="0" w:color="auto"/>
      </w:divBdr>
      <w:divsChild>
        <w:div w:id="964387905">
          <w:marLeft w:val="0"/>
          <w:marRight w:val="850"/>
          <w:marTop w:val="0"/>
          <w:marBottom w:val="120"/>
          <w:divBdr>
            <w:top w:val="none" w:sz="0" w:space="0" w:color="auto"/>
            <w:left w:val="none" w:sz="0" w:space="0" w:color="auto"/>
            <w:bottom w:val="none" w:sz="0" w:space="0" w:color="auto"/>
            <w:right w:val="none" w:sz="0" w:space="0" w:color="auto"/>
          </w:divBdr>
        </w:div>
        <w:div w:id="1122655254">
          <w:marLeft w:val="0"/>
          <w:marRight w:val="850"/>
          <w:marTop w:val="0"/>
          <w:marBottom w:val="120"/>
          <w:divBdr>
            <w:top w:val="none" w:sz="0" w:space="0" w:color="auto"/>
            <w:left w:val="none" w:sz="0" w:space="0" w:color="auto"/>
            <w:bottom w:val="none" w:sz="0" w:space="0" w:color="auto"/>
            <w:right w:val="none" w:sz="0" w:space="0" w:color="auto"/>
          </w:divBdr>
        </w:div>
        <w:div w:id="1166019195">
          <w:marLeft w:val="0"/>
          <w:marRight w:val="850"/>
          <w:marTop w:val="0"/>
          <w:marBottom w:val="120"/>
          <w:divBdr>
            <w:top w:val="none" w:sz="0" w:space="0" w:color="auto"/>
            <w:left w:val="none" w:sz="0" w:space="0" w:color="auto"/>
            <w:bottom w:val="none" w:sz="0" w:space="0" w:color="auto"/>
            <w:right w:val="none" w:sz="0" w:space="0" w:color="auto"/>
          </w:divBdr>
        </w:div>
        <w:div w:id="1779838331">
          <w:marLeft w:val="0"/>
          <w:marRight w:val="850"/>
          <w:marTop w:val="0"/>
          <w:marBottom w:val="120"/>
          <w:divBdr>
            <w:top w:val="none" w:sz="0" w:space="0" w:color="auto"/>
            <w:left w:val="none" w:sz="0" w:space="0" w:color="auto"/>
            <w:bottom w:val="none" w:sz="0" w:space="0" w:color="auto"/>
            <w:right w:val="none" w:sz="0" w:space="0" w:color="auto"/>
          </w:divBdr>
        </w:div>
        <w:div w:id="1992100768">
          <w:marLeft w:val="0"/>
          <w:marRight w:val="850"/>
          <w:marTop w:val="0"/>
          <w:marBottom w:val="120"/>
          <w:divBdr>
            <w:top w:val="none" w:sz="0" w:space="0" w:color="auto"/>
            <w:left w:val="none" w:sz="0" w:space="0" w:color="auto"/>
            <w:bottom w:val="none" w:sz="0" w:space="0" w:color="auto"/>
            <w:right w:val="none" w:sz="0" w:space="0" w:color="auto"/>
          </w:divBdr>
        </w:div>
        <w:div w:id="2069836365">
          <w:marLeft w:val="0"/>
          <w:marRight w:val="850"/>
          <w:marTop w:val="0"/>
          <w:marBottom w:val="120"/>
          <w:divBdr>
            <w:top w:val="none" w:sz="0" w:space="0" w:color="auto"/>
            <w:left w:val="none" w:sz="0" w:space="0" w:color="auto"/>
            <w:bottom w:val="none" w:sz="0" w:space="0" w:color="auto"/>
            <w:right w:val="none" w:sz="0" w:space="0" w:color="auto"/>
          </w:divBdr>
        </w:div>
      </w:divsChild>
    </w:div>
    <w:div w:id="1577010956">
      <w:bodyDiv w:val="1"/>
      <w:marLeft w:val="0"/>
      <w:marRight w:val="0"/>
      <w:marTop w:val="0"/>
      <w:marBottom w:val="0"/>
      <w:divBdr>
        <w:top w:val="none" w:sz="0" w:space="0" w:color="auto"/>
        <w:left w:val="none" w:sz="0" w:space="0" w:color="auto"/>
        <w:bottom w:val="none" w:sz="0" w:space="0" w:color="auto"/>
        <w:right w:val="none" w:sz="0" w:space="0" w:color="auto"/>
      </w:divBdr>
      <w:divsChild>
        <w:div w:id="489634976">
          <w:marLeft w:val="0"/>
          <w:marRight w:val="547"/>
          <w:marTop w:val="106"/>
          <w:marBottom w:val="0"/>
          <w:divBdr>
            <w:top w:val="none" w:sz="0" w:space="0" w:color="auto"/>
            <w:left w:val="none" w:sz="0" w:space="0" w:color="auto"/>
            <w:bottom w:val="none" w:sz="0" w:space="0" w:color="auto"/>
            <w:right w:val="none" w:sz="0" w:space="0" w:color="auto"/>
          </w:divBdr>
        </w:div>
        <w:div w:id="617875323">
          <w:marLeft w:val="0"/>
          <w:marRight w:val="547"/>
          <w:marTop w:val="106"/>
          <w:marBottom w:val="0"/>
          <w:divBdr>
            <w:top w:val="none" w:sz="0" w:space="0" w:color="auto"/>
            <w:left w:val="none" w:sz="0" w:space="0" w:color="auto"/>
            <w:bottom w:val="none" w:sz="0" w:space="0" w:color="auto"/>
            <w:right w:val="none" w:sz="0" w:space="0" w:color="auto"/>
          </w:divBdr>
        </w:div>
        <w:div w:id="949093357">
          <w:marLeft w:val="0"/>
          <w:marRight w:val="547"/>
          <w:marTop w:val="106"/>
          <w:marBottom w:val="0"/>
          <w:divBdr>
            <w:top w:val="none" w:sz="0" w:space="0" w:color="auto"/>
            <w:left w:val="none" w:sz="0" w:space="0" w:color="auto"/>
            <w:bottom w:val="none" w:sz="0" w:space="0" w:color="auto"/>
            <w:right w:val="none" w:sz="0" w:space="0" w:color="auto"/>
          </w:divBdr>
        </w:div>
        <w:div w:id="1243874327">
          <w:marLeft w:val="0"/>
          <w:marRight w:val="547"/>
          <w:marTop w:val="106"/>
          <w:marBottom w:val="0"/>
          <w:divBdr>
            <w:top w:val="none" w:sz="0" w:space="0" w:color="auto"/>
            <w:left w:val="none" w:sz="0" w:space="0" w:color="auto"/>
            <w:bottom w:val="none" w:sz="0" w:space="0" w:color="auto"/>
            <w:right w:val="none" w:sz="0" w:space="0" w:color="auto"/>
          </w:divBdr>
        </w:div>
        <w:div w:id="1340696687">
          <w:marLeft w:val="0"/>
          <w:marRight w:val="547"/>
          <w:marTop w:val="106"/>
          <w:marBottom w:val="0"/>
          <w:divBdr>
            <w:top w:val="none" w:sz="0" w:space="0" w:color="auto"/>
            <w:left w:val="none" w:sz="0" w:space="0" w:color="auto"/>
            <w:bottom w:val="none" w:sz="0" w:space="0" w:color="auto"/>
            <w:right w:val="none" w:sz="0" w:space="0" w:color="auto"/>
          </w:divBdr>
        </w:div>
        <w:div w:id="1888881643">
          <w:marLeft w:val="0"/>
          <w:marRight w:val="547"/>
          <w:marTop w:val="106"/>
          <w:marBottom w:val="0"/>
          <w:divBdr>
            <w:top w:val="none" w:sz="0" w:space="0" w:color="auto"/>
            <w:left w:val="none" w:sz="0" w:space="0" w:color="auto"/>
            <w:bottom w:val="none" w:sz="0" w:space="0" w:color="auto"/>
            <w:right w:val="none" w:sz="0" w:space="0" w:color="auto"/>
          </w:divBdr>
        </w:div>
        <w:div w:id="2014381779">
          <w:marLeft w:val="0"/>
          <w:marRight w:val="547"/>
          <w:marTop w:val="106"/>
          <w:marBottom w:val="0"/>
          <w:divBdr>
            <w:top w:val="none" w:sz="0" w:space="0" w:color="auto"/>
            <w:left w:val="none" w:sz="0" w:space="0" w:color="auto"/>
            <w:bottom w:val="none" w:sz="0" w:space="0" w:color="auto"/>
            <w:right w:val="none" w:sz="0" w:space="0" w:color="auto"/>
          </w:divBdr>
        </w:div>
      </w:divsChild>
    </w:div>
    <w:div w:id="1577011762">
      <w:bodyDiv w:val="1"/>
      <w:marLeft w:val="0"/>
      <w:marRight w:val="0"/>
      <w:marTop w:val="0"/>
      <w:marBottom w:val="0"/>
      <w:divBdr>
        <w:top w:val="none" w:sz="0" w:space="0" w:color="auto"/>
        <w:left w:val="none" w:sz="0" w:space="0" w:color="auto"/>
        <w:bottom w:val="none" w:sz="0" w:space="0" w:color="auto"/>
        <w:right w:val="none" w:sz="0" w:space="0" w:color="auto"/>
      </w:divBdr>
      <w:divsChild>
        <w:div w:id="883558596">
          <w:marLeft w:val="0"/>
          <w:marRight w:val="1066"/>
          <w:marTop w:val="0"/>
          <w:marBottom w:val="0"/>
          <w:divBdr>
            <w:top w:val="none" w:sz="0" w:space="0" w:color="auto"/>
            <w:left w:val="none" w:sz="0" w:space="0" w:color="auto"/>
            <w:bottom w:val="none" w:sz="0" w:space="0" w:color="auto"/>
            <w:right w:val="none" w:sz="0" w:space="0" w:color="auto"/>
          </w:divBdr>
        </w:div>
        <w:div w:id="1019356069">
          <w:marLeft w:val="0"/>
          <w:marRight w:val="1066"/>
          <w:marTop w:val="0"/>
          <w:marBottom w:val="0"/>
          <w:divBdr>
            <w:top w:val="none" w:sz="0" w:space="0" w:color="auto"/>
            <w:left w:val="none" w:sz="0" w:space="0" w:color="auto"/>
            <w:bottom w:val="none" w:sz="0" w:space="0" w:color="auto"/>
            <w:right w:val="none" w:sz="0" w:space="0" w:color="auto"/>
          </w:divBdr>
        </w:div>
        <w:div w:id="2031687101">
          <w:marLeft w:val="0"/>
          <w:marRight w:val="1066"/>
          <w:marTop w:val="0"/>
          <w:marBottom w:val="0"/>
          <w:divBdr>
            <w:top w:val="none" w:sz="0" w:space="0" w:color="auto"/>
            <w:left w:val="none" w:sz="0" w:space="0" w:color="auto"/>
            <w:bottom w:val="none" w:sz="0" w:space="0" w:color="auto"/>
            <w:right w:val="none" w:sz="0" w:space="0" w:color="auto"/>
          </w:divBdr>
        </w:div>
      </w:divsChild>
    </w:div>
    <w:div w:id="1585262056">
      <w:bodyDiv w:val="1"/>
      <w:marLeft w:val="0"/>
      <w:marRight w:val="0"/>
      <w:marTop w:val="0"/>
      <w:marBottom w:val="0"/>
      <w:divBdr>
        <w:top w:val="none" w:sz="0" w:space="0" w:color="auto"/>
        <w:left w:val="none" w:sz="0" w:space="0" w:color="auto"/>
        <w:bottom w:val="none" w:sz="0" w:space="0" w:color="auto"/>
        <w:right w:val="none" w:sz="0" w:space="0" w:color="auto"/>
      </w:divBdr>
      <w:divsChild>
        <w:div w:id="71902821">
          <w:marLeft w:val="0"/>
          <w:marRight w:val="720"/>
          <w:marTop w:val="106"/>
          <w:marBottom w:val="0"/>
          <w:divBdr>
            <w:top w:val="none" w:sz="0" w:space="0" w:color="auto"/>
            <w:left w:val="none" w:sz="0" w:space="0" w:color="auto"/>
            <w:bottom w:val="none" w:sz="0" w:space="0" w:color="auto"/>
            <w:right w:val="none" w:sz="0" w:space="0" w:color="auto"/>
          </w:divBdr>
        </w:div>
        <w:div w:id="367225772">
          <w:marLeft w:val="0"/>
          <w:marRight w:val="720"/>
          <w:marTop w:val="106"/>
          <w:marBottom w:val="0"/>
          <w:divBdr>
            <w:top w:val="none" w:sz="0" w:space="0" w:color="auto"/>
            <w:left w:val="none" w:sz="0" w:space="0" w:color="auto"/>
            <w:bottom w:val="none" w:sz="0" w:space="0" w:color="auto"/>
            <w:right w:val="none" w:sz="0" w:space="0" w:color="auto"/>
          </w:divBdr>
        </w:div>
        <w:div w:id="501547397">
          <w:marLeft w:val="0"/>
          <w:marRight w:val="720"/>
          <w:marTop w:val="106"/>
          <w:marBottom w:val="0"/>
          <w:divBdr>
            <w:top w:val="none" w:sz="0" w:space="0" w:color="auto"/>
            <w:left w:val="none" w:sz="0" w:space="0" w:color="auto"/>
            <w:bottom w:val="none" w:sz="0" w:space="0" w:color="auto"/>
            <w:right w:val="none" w:sz="0" w:space="0" w:color="auto"/>
          </w:divBdr>
        </w:div>
        <w:div w:id="1102185026">
          <w:marLeft w:val="0"/>
          <w:marRight w:val="720"/>
          <w:marTop w:val="106"/>
          <w:marBottom w:val="0"/>
          <w:divBdr>
            <w:top w:val="none" w:sz="0" w:space="0" w:color="auto"/>
            <w:left w:val="none" w:sz="0" w:space="0" w:color="auto"/>
            <w:bottom w:val="none" w:sz="0" w:space="0" w:color="auto"/>
            <w:right w:val="none" w:sz="0" w:space="0" w:color="auto"/>
          </w:divBdr>
        </w:div>
      </w:divsChild>
    </w:div>
    <w:div w:id="1593200621">
      <w:bodyDiv w:val="1"/>
      <w:marLeft w:val="0"/>
      <w:marRight w:val="0"/>
      <w:marTop w:val="0"/>
      <w:marBottom w:val="0"/>
      <w:divBdr>
        <w:top w:val="none" w:sz="0" w:space="0" w:color="auto"/>
        <w:left w:val="none" w:sz="0" w:space="0" w:color="auto"/>
        <w:bottom w:val="none" w:sz="0" w:space="0" w:color="auto"/>
        <w:right w:val="none" w:sz="0" w:space="0" w:color="auto"/>
      </w:divBdr>
      <w:divsChild>
        <w:div w:id="744376582">
          <w:marLeft w:val="0"/>
          <w:marRight w:val="547"/>
          <w:marTop w:val="115"/>
          <w:marBottom w:val="0"/>
          <w:divBdr>
            <w:top w:val="none" w:sz="0" w:space="0" w:color="auto"/>
            <w:left w:val="none" w:sz="0" w:space="0" w:color="auto"/>
            <w:bottom w:val="none" w:sz="0" w:space="0" w:color="auto"/>
            <w:right w:val="none" w:sz="0" w:space="0" w:color="auto"/>
          </w:divBdr>
        </w:div>
        <w:div w:id="1068260047">
          <w:marLeft w:val="0"/>
          <w:marRight w:val="547"/>
          <w:marTop w:val="115"/>
          <w:marBottom w:val="0"/>
          <w:divBdr>
            <w:top w:val="none" w:sz="0" w:space="0" w:color="auto"/>
            <w:left w:val="none" w:sz="0" w:space="0" w:color="auto"/>
            <w:bottom w:val="none" w:sz="0" w:space="0" w:color="auto"/>
            <w:right w:val="none" w:sz="0" w:space="0" w:color="auto"/>
          </w:divBdr>
        </w:div>
        <w:div w:id="1676616021">
          <w:marLeft w:val="0"/>
          <w:marRight w:val="547"/>
          <w:marTop w:val="115"/>
          <w:marBottom w:val="0"/>
          <w:divBdr>
            <w:top w:val="none" w:sz="0" w:space="0" w:color="auto"/>
            <w:left w:val="none" w:sz="0" w:space="0" w:color="auto"/>
            <w:bottom w:val="none" w:sz="0" w:space="0" w:color="auto"/>
            <w:right w:val="none" w:sz="0" w:space="0" w:color="auto"/>
          </w:divBdr>
        </w:div>
        <w:div w:id="1801875453">
          <w:marLeft w:val="0"/>
          <w:marRight w:val="547"/>
          <w:marTop w:val="115"/>
          <w:marBottom w:val="0"/>
          <w:divBdr>
            <w:top w:val="none" w:sz="0" w:space="0" w:color="auto"/>
            <w:left w:val="none" w:sz="0" w:space="0" w:color="auto"/>
            <w:bottom w:val="none" w:sz="0" w:space="0" w:color="auto"/>
            <w:right w:val="none" w:sz="0" w:space="0" w:color="auto"/>
          </w:divBdr>
        </w:div>
      </w:divsChild>
    </w:div>
    <w:div w:id="1629319116">
      <w:bodyDiv w:val="1"/>
      <w:marLeft w:val="0"/>
      <w:marRight w:val="0"/>
      <w:marTop w:val="0"/>
      <w:marBottom w:val="0"/>
      <w:divBdr>
        <w:top w:val="none" w:sz="0" w:space="0" w:color="auto"/>
        <w:left w:val="none" w:sz="0" w:space="0" w:color="auto"/>
        <w:bottom w:val="none" w:sz="0" w:space="0" w:color="auto"/>
        <w:right w:val="none" w:sz="0" w:space="0" w:color="auto"/>
      </w:divBdr>
    </w:div>
    <w:div w:id="1656565259">
      <w:bodyDiv w:val="1"/>
      <w:marLeft w:val="0"/>
      <w:marRight w:val="0"/>
      <w:marTop w:val="0"/>
      <w:marBottom w:val="0"/>
      <w:divBdr>
        <w:top w:val="none" w:sz="0" w:space="0" w:color="auto"/>
        <w:left w:val="none" w:sz="0" w:space="0" w:color="auto"/>
        <w:bottom w:val="none" w:sz="0" w:space="0" w:color="auto"/>
        <w:right w:val="none" w:sz="0" w:space="0" w:color="auto"/>
      </w:divBdr>
      <w:divsChild>
        <w:div w:id="160897837">
          <w:marLeft w:val="0"/>
          <w:marRight w:val="547"/>
          <w:marTop w:val="0"/>
          <w:marBottom w:val="0"/>
          <w:divBdr>
            <w:top w:val="none" w:sz="0" w:space="0" w:color="auto"/>
            <w:left w:val="none" w:sz="0" w:space="0" w:color="auto"/>
            <w:bottom w:val="none" w:sz="0" w:space="0" w:color="auto"/>
            <w:right w:val="none" w:sz="0" w:space="0" w:color="auto"/>
          </w:divBdr>
        </w:div>
        <w:div w:id="293994735">
          <w:marLeft w:val="0"/>
          <w:marRight w:val="547"/>
          <w:marTop w:val="0"/>
          <w:marBottom w:val="0"/>
          <w:divBdr>
            <w:top w:val="none" w:sz="0" w:space="0" w:color="auto"/>
            <w:left w:val="none" w:sz="0" w:space="0" w:color="auto"/>
            <w:bottom w:val="none" w:sz="0" w:space="0" w:color="auto"/>
            <w:right w:val="none" w:sz="0" w:space="0" w:color="auto"/>
          </w:divBdr>
        </w:div>
        <w:div w:id="825628050">
          <w:marLeft w:val="0"/>
          <w:marRight w:val="547"/>
          <w:marTop w:val="0"/>
          <w:marBottom w:val="0"/>
          <w:divBdr>
            <w:top w:val="none" w:sz="0" w:space="0" w:color="auto"/>
            <w:left w:val="none" w:sz="0" w:space="0" w:color="auto"/>
            <w:bottom w:val="none" w:sz="0" w:space="0" w:color="auto"/>
            <w:right w:val="none" w:sz="0" w:space="0" w:color="auto"/>
          </w:divBdr>
        </w:div>
        <w:div w:id="1022048854">
          <w:marLeft w:val="0"/>
          <w:marRight w:val="547"/>
          <w:marTop w:val="0"/>
          <w:marBottom w:val="0"/>
          <w:divBdr>
            <w:top w:val="none" w:sz="0" w:space="0" w:color="auto"/>
            <w:left w:val="none" w:sz="0" w:space="0" w:color="auto"/>
            <w:bottom w:val="none" w:sz="0" w:space="0" w:color="auto"/>
            <w:right w:val="none" w:sz="0" w:space="0" w:color="auto"/>
          </w:divBdr>
        </w:div>
        <w:div w:id="1864706549">
          <w:marLeft w:val="0"/>
          <w:marRight w:val="547"/>
          <w:marTop w:val="0"/>
          <w:marBottom w:val="0"/>
          <w:divBdr>
            <w:top w:val="none" w:sz="0" w:space="0" w:color="auto"/>
            <w:left w:val="none" w:sz="0" w:space="0" w:color="auto"/>
            <w:bottom w:val="none" w:sz="0" w:space="0" w:color="auto"/>
            <w:right w:val="none" w:sz="0" w:space="0" w:color="auto"/>
          </w:divBdr>
        </w:div>
      </w:divsChild>
    </w:div>
    <w:div w:id="1659650139">
      <w:bodyDiv w:val="1"/>
      <w:marLeft w:val="0"/>
      <w:marRight w:val="0"/>
      <w:marTop w:val="0"/>
      <w:marBottom w:val="0"/>
      <w:divBdr>
        <w:top w:val="none" w:sz="0" w:space="0" w:color="auto"/>
        <w:left w:val="none" w:sz="0" w:space="0" w:color="auto"/>
        <w:bottom w:val="none" w:sz="0" w:space="0" w:color="auto"/>
        <w:right w:val="none" w:sz="0" w:space="0" w:color="auto"/>
      </w:divBdr>
      <w:divsChild>
        <w:div w:id="518197095">
          <w:marLeft w:val="0"/>
          <w:marRight w:val="720"/>
          <w:marTop w:val="106"/>
          <w:marBottom w:val="0"/>
          <w:divBdr>
            <w:top w:val="none" w:sz="0" w:space="0" w:color="auto"/>
            <w:left w:val="none" w:sz="0" w:space="0" w:color="auto"/>
            <w:bottom w:val="none" w:sz="0" w:space="0" w:color="auto"/>
            <w:right w:val="none" w:sz="0" w:space="0" w:color="auto"/>
          </w:divBdr>
        </w:div>
        <w:div w:id="621379454">
          <w:marLeft w:val="0"/>
          <w:marRight w:val="720"/>
          <w:marTop w:val="106"/>
          <w:marBottom w:val="0"/>
          <w:divBdr>
            <w:top w:val="none" w:sz="0" w:space="0" w:color="auto"/>
            <w:left w:val="none" w:sz="0" w:space="0" w:color="auto"/>
            <w:bottom w:val="none" w:sz="0" w:space="0" w:color="auto"/>
            <w:right w:val="none" w:sz="0" w:space="0" w:color="auto"/>
          </w:divBdr>
        </w:div>
        <w:div w:id="640156282">
          <w:marLeft w:val="0"/>
          <w:marRight w:val="720"/>
          <w:marTop w:val="106"/>
          <w:marBottom w:val="0"/>
          <w:divBdr>
            <w:top w:val="none" w:sz="0" w:space="0" w:color="auto"/>
            <w:left w:val="none" w:sz="0" w:space="0" w:color="auto"/>
            <w:bottom w:val="none" w:sz="0" w:space="0" w:color="auto"/>
            <w:right w:val="none" w:sz="0" w:space="0" w:color="auto"/>
          </w:divBdr>
        </w:div>
        <w:div w:id="891426279">
          <w:marLeft w:val="0"/>
          <w:marRight w:val="720"/>
          <w:marTop w:val="106"/>
          <w:marBottom w:val="0"/>
          <w:divBdr>
            <w:top w:val="none" w:sz="0" w:space="0" w:color="auto"/>
            <w:left w:val="none" w:sz="0" w:space="0" w:color="auto"/>
            <w:bottom w:val="none" w:sz="0" w:space="0" w:color="auto"/>
            <w:right w:val="none" w:sz="0" w:space="0" w:color="auto"/>
          </w:divBdr>
        </w:div>
        <w:div w:id="1466506335">
          <w:marLeft w:val="0"/>
          <w:marRight w:val="720"/>
          <w:marTop w:val="106"/>
          <w:marBottom w:val="0"/>
          <w:divBdr>
            <w:top w:val="none" w:sz="0" w:space="0" w:color="auto"/>
            <w:left w:val="none" w:sz="0" w:space="0" w:color="auto"/>
            <w:bottom w:val="none" w:sz="0" w:space="0" w:color="auto"/>
            <w:right w:val="none" w:sz="0" w:space="0" w:color="auto"/>
          </w:divBdr>
        </w:div>
        <w:div w:id="1607152667">
          <w:marLeft w:val="0"/>
          <w:marRight w:val="720"/>
          <w:marTop w:val="106"/>
          <w:marBottom w:val="0"/>
          <w:divBdr>
            <w:top w:val="none" w:sz="0" w:space="0" w:color="auto"/>
            <w:left w:val="none" w:sz="0" w:space="0" w:color="auto"/>
            <w:bottom w:val="none" w:sz="0" w:space="0" w:color="auto"/>
            <w:right w:val="none" w:sz="0" w:space="0" w:color="auto"/>
          </w:divBdr>
        </w:div>
        <w:div w:id="1856529513">
          <w:marLeft w:val="0"/>
          <w:marRight w:val="720"/>
          <w:marTop w:val="106"/>
          <w:marBottom w:val="0"/>
          <w:divBdr>
            <w:top w:val="none" w:sz="0" w:space="0" w:color="auto"/>
            <w:left w:val="none" w:sz="0" w:space="0" w:color="auto"/>
            <w:bottom w:val="none" w:sz="0" w:space="0" w:color="auto"/>
            <w:right w:val="none" w:sz="0" w:space="0" w:color="auto"/>
          </w:divBdr>
        </w:div>
        <w:div w:id="2115637393">
          <w:marLeft w:val="0"/>
          <w:marRight w:val="720"/>
          <w:marTop w:val="106"/>
          <w:marBottom w:val="0"/>
          <w:divBdr>
            <w:top w:val="none" w:sz="0" w:space="0" w:color="auto"/>
            <w:left w:val="none" w:sz="0" w:space="0" w:color="auto"/>
            <w:bottom w:val="none" w:sz="0" w:space="0" w:color="auto"/>
            <w:right w:val="none" w:sz="0" w:space="0" w:color="auto"/>
          </w:divBdr>
        </w:div>
      </w:divsChild>
    </w:div>
    <w:div w:id="1660501483">
      <w:bodyDiv w:val="1"/>
      <w:marLeft w:val="0"/>
      <w:marRight w:val="0"/>
      <w:marTop w:val="0"/>
      <w:marBottom w:val="0"/>
      <w:divBdr>
        <w:top w:val="none" w:sz="0" w:space="0" w:color="auto"/>
        <w:left w:val="none" w:sz="0" w:space="0" w:color="auto"/>
        <w:bottom w:val="none" w:sz="0" w:space="0" w:color="auto"/>
        <w:right w:val="none" w:sz="0" w:space="0" w:color="auto"/>
      </w:divBdr>
    </w:div>
    <w:div w:id="1672488826">
      <w:bodyDiv w:val="1"/>
      <w:marLeft w:val="0"/>
      <w:marRight w:val="0"/>
      <w:marTop w:val="0"/>
      <w:marBottom w:val="0"/>
      <w:divBdr>
        <w:top w:val="none" w:sz="0" w:space="0" w:color="auto"/>
        <w:left w:val="none" w:sz="0" w:space="0" w:color="auto"/>
        <w:bottom w:val="none" w:sz="0" w:space="0" w:color="auto"/>
        <w:right w:val="none" w:sz="0" w:space="0" w:color="auto"/>
      </w:divBdr>
    </w:div>
    <w:div w:id="1690335241">
      <w:bodyDiv w:val="1"/>
      <w:marLeft w:val="0"/>
      <w:marRight w:val="0"/>
      <w:marTop w:val="0"/>
      <w:marBottom w:val="0"/>
      <w:divBdr>
        <w:top w:val="none" w:sz="0" w:space="0" w:color="auto"/>
        <w:left w:val="none" w:sz="0" w:space="0" w:color="auto"/>
        <w:bottom w:val="none" w:sz="0" w:space="0" w:color="auto"/>
        <w:right w:val="none" w:sz="0" w:space="0" w:color="auto"/>
      </w:divBdr>
    </w:div>
    <w:div w:id="1698769025">
      <w:bodyDiv w:val="1"/>
      <w:marLeft w:val="0"/>
      <w:marRight w:val="0"/>
      <w:marTop w:val="0"/>
      <w:marBottom w:val="0"/>
      <w:divBdr>
        <w:top w:val="none" w:sz="0" w:space="0" w:color="auto"/>
        <w:left w:val="none" w:sz="0" w:space="0" w:color="auto"/>
        <w:bottom w:val="none" w:sz="0" w:space="0" w:color="auto"/>
        <w:right w:val="none" w:sz="0" w:space="0" w:color="auto"/>
      </w:divBdr>
      <w:divsChild>
        <w:div w:id="96410622">
          <w:marLeft w:val="0"/>
          <w:marRight w:val="720"/>
          <w:marTop w:val="106"/>
          <w:marBottom w:val="0"/>
          <w:divBdr>
            <w:top w:val="none" w:sz="0" w:space="0" w:color="auto"/>
            <w:left w:val="none" w:sz="0" w:space="0" w:color="auto"/>
            <w:bottom w:val="none" w:sz="0" w:space="0" w:color="auto"/>
            <w:right w:val="none" w:sz="0" w:space="0" w:color="auto"/>
          </w:divBdr>
        </w:div>
        <w:div w:id="711661406">
          <w:marLeft w:val="0"/>
          <w:marRight w:val="720"/>
          <w:marTop w:val="106"/>
          <w:marBottom w:val="0"/>
          <w:divBdr>
            <w:top w:val="none" w:sz="0" w:space="0" w:color="auto"/>
            <w:left w:val="none" w:sz="0" w:space="0" w:color="auto"/>
            <w:bottom w:val="none" w:sz="0" w:space="0" w:color="auto"/>
            <w:right w:val="none" w:sz="0" w:space="0" w:color="auto"/>
          </w:divBdr>
        </w:div>
        <w:div w:id="1271358631">
          <w:marLeft w:val="0"/>
          <w:marRight w:val="720"/>
          <w:marTop w:val="106"/>
          <w:marBottom w:val="0"/>
          <w:divBdr>
            <w:top w:val="none" w:sz="0" w:space="0" w:color="auto"/>
            <w:left w:val="none" w:sz="0" w:space="0" w:color="auto"/>
            <w:bottom w:val="none" w:sz="0" w:space="0" w:color="auto"/>
            <w:right w:val="none" w:sz="0" w:space="0" w:color="auto"/>
          </w:divBdr>
        </w:div>
        <w:div w:id="1378431904">
          <w:marLeft w:val="0"/>
          <w:marRight w:val="720"/>
          <w:marTop w:val="106"/>
          <w:marBottom w:val="0"/>
          <w:divBdr>
            <w:top w:val="none" w:sz="0" w:space="0" w:color="auto"/>
            <w:left w:val="none" w:sz="0" w:space="0" w:color="auto"/>
            <w:bottom w:val="none" w:sz="0" w:space="0" w:color="auto"/>
            <w:right w:val="none" w:sz="0" w:space="0" w:color="auto"/>
          </w:divBdr>
        </w:div>
        <w:div w:id="1907837423">
          <w:marLeft w:val="0"/>
          <w:marRight w:val="720"/>
          <w:marTop w:val="106"/>
          <w:marBottom w:val="0"/>
          <w:divBdr>
            <w:top w:val="none" w:sz="0" w:space="0" w:color="auto"/>
            <w:left w:val="none" w:sz="0" w:space="0" w:color="auto"/>
            <w:bottom w:val="none" w:sz="0" w:space="0" w:color="auto"/>
            <w:right w:val="none" w:sz="0" w:space="0" w:color="auto"/>
          </w:divBdr>
        </w:div>
      </w:divsChild>
    </w:div>
    <w:div w:id="1726684239">
      <w:bodyDiv w:val="1"/>
      <w:marLeft w:val="0"/>
      <w:marRight w:val="0"/>
      <w:marTop w:val="0"/>
      <w:marBottom w:val="0"/>
      <w:divBdr>
        <w:top w:val="none" w:sz="0" w:space="0" w:color="auto"/>
        <w:left w:val="none" w:sz="0" w:space="0" w:color="auto"/>
        <w:bottom w:val="none" w:sz="0" w:space="0" w:color="auto"/>
        <w:right w:val="none" w:sz="0" w:space="0" w:color="auto"/>
      </w:divBdr>
    </w:div>
    <w:div w:id="1764761669">
      <w:bodyDiv w:val="1"/>
      <w:marLeft w:val="0"/>
      <w:marRight w:val="0"/>
      <w:marTop w:val="0"/>
      <w:marBottom w:val="0"/>
      <w:divBdr>
        <w:top w:val="none" w:sz="0" w:space="0" w:color="auto"/>
        <w:left w:val="none" w:sz="0" w:space="0" w:color="auto"/>
        <w:bottom w:val="none" w:sz="0" w:space="0" w:color="auto"/>
        <w:right w:val="none" w:sz="0" w:space="0" w:color="auto"/>
      </w:divBdr>
    </w:div>
    <w:div w:id="1785154954">
      <w:bodyDiv w:val="1"/>
      <w:marLeft w:val="0"/>
      <w:marRight w:val="0"/>
      <w:marTop w:val="0"/>
      <w:marBottom w:val="0"/>
      <w:divBdr>
        <w:top w:val="none" w:sz="0" w:space="0" w:color="auto"/>
        <w:left w:val="none" w:sz="0" w:space="0" w:color="auto"/>
        <w:bottom w:val="none" w:sz="0" w:space="0" w:color="auto"/>
        <w:right w:val="none" w:sz="0" w:space="0" w:color="auto"/>
      </w:divBdr>
    </w:div>
    <w:div w:id="1791244446">
      <w:bodyDiv w:val="1"/>
      <w:marLeft w:val="0"/>
      <w:marRight w:val="0"/>
      <w:marTop w:val="0"/>
      <w:marBottom w:val="0"/>
      <w:divBdr>
        <w:top w:val="none" w:sz="0" w:space="0" w:color="auto"/>
        <w:left w:val="none" w:sz="0" w:space="0" w:color="auto"/>
        <w:bottom w:val="none" w:sz="0" w:space="0" w:color="auto"/>
        <w:right w:val="none" w:sz="0" w:space="0" w:color="auto"/>
      </w:divBdr>
    </w:div>
    <w:div w:id="1807237188">
      <w:bodyDiv w:val="1"/>
      <w:marLeft w:val="0"/>
      <w:marRight w:val="0"/>
      <w:marTop w:val="0"/>
      <w:marBottom w:val="0"/>
      <w:divBdr>
        <w:top w:val="none" w:sz="0" w:space="0" w:color="auto"/>
        <w:left w:val="none" w:sz="0" w:space="0" w:color="auto"/>
        <w:bottom w:val="none" w:sz="0" w:space="0" w:color="auto"/>
        <w:right w:val="none" w:sz="0" w:space="0" w:color="auto"/>
      </w:divBdr>
    </w:div>
    <w:div w:id="1807354300">
      <w:bodyDiv w:val="1"/>
      <w:marLeft w:val="0"/>
      <w:marRight w:val="0"/>
      <w:marTop w:val="0"/>
      <w:marBottom w:val="0"/>
      <w:divBdr>
        <w:top w:val="none" w:sz="0" w:space="0" w:color="auto"/>
        <w:left w:val="none" w:sz="0" w:space="0" w:color="auto"/>
        <w:bottom w:val="none" w:sz="0" w:space="0" w:color="auto"/>
        <w:right w:val="none" w:sz="0" w:space="0" w:color="auto"/>
      </w:divBdr>
      <w:divsChild>
        <w:div w:id="107044697">
          <w:marLeft w:val="0"/>
          <w:marRight w:val="547"/>
          <w:marTop w:val="0"/>
          <w:marBottom w:val="0"/>
          <w:divBdr>
            <w:top w:val="none" w:sz="0" w:space="0" w:color="auto"/>
            <w:left w:val="none" w:sz="0" w:space="0" w:color="auto"/>
            <w:bottom w:val="none" w:sz="0" w:space="0" w:color="auto"/>
            <w:right w:val="none" w:sz="0" w:space="0" w:color="auto"/>
          </w:divBdr>
        </w:div>
        <w:div w:id="763651251">
          <w:marLeft w:val="0"/>
          <w:marRight w:val="547"/>
          <w:marTop w:val="0"/>
          <w:marBottom w:val="0"/>
          <w:divBdr>
            <w:top w:val="none" w:sz="0" w:space="0" w:color="auto"/>
            <w:left w:val="none" w:sz="0" w:space="0" w:color="auto"/>
            <w:bottom w:val="none" w:sz="0" w:space="0" w:color="auto"/>
            <w:right w:val="none" w:sz="0" w:space="0" w:color="auto"/>
          </w:divBdr>
        </w:div>
        <w:div w:id="1507210507">
          <w:marLeft w:val="0"/>
          <w:marRight w:val="547"/>
          <w:marTop w:val="0"/>
          <w:marBottom w:val="0"/>
          <w:divBdr>
            <w:top w:val="none" w:sz="0" w:space="0" w:color="auto"/>
            <w:left w:val="none" w:sz="0" w:space="0" w:color="auto"/>
            <w:bottom w:val="none" w:sz="0" w:space="0" w:color="auto"/>
            <w:right w:val="none" w:sz="0" w:space="0" w:color="auto"/>
          </w:divBdr>
        </w:div>
        <w:div w:id="1733186992">
          <w:marLeft w:val="0"/>
          <w:marRight w:val="547"/>
          <w:marTop w:val="0"/>
          <w:marBottom w:val="0"/>
          <w:divBdr>
            <w:top w:val="none" w:sz="0" w:space="0" w:color="auto"/>
            <w:left w:val="none" w:sz="0" w:space="0" w:color="auto"/>
            <w:bottom w:val="none" w:sz="0" w:space="0" w:color="auto"/>
            <w:right w:val="none" w:sz="0" w:space="0" w:color="auto"/>
          </w:divBdr>
        </w:div>
      </w:divsChild>
    </w:div>
    <w:div w:id="1821581223">
      <w:bodyDiv w:val="1"/>
      <w:marLeft w:val="0"/>
      <w:marRight w:val="0"/>
      <w:marTop w:val="0"/>
      <w:marBottom w:val="0"/>
      <w:divBdr>
        <w:top w:val="none" w:sz="0" w:space="0" w:color="auto"/>
        <w:left w:val="none" w:sz="0" w:space="0" w:color="auto"/>
        <w:bottom w:val="none" w:sz="0" w:space="0" w:color="auto"/>
        <w:right w:val="none" w:sz="0" w:space="0" w:color="auto"/>
      </w:divBdr>
    </w:div>
    <w:div w:id="1842894818">
      <w:bodyDiv w:val="1"/>
      <w:marLeft w:val="0"/>
      <w:marRight w:val="0"/>
      <w:marTop w:val="0"/>
      <w:marBottom w:val="0"/>
      <w:divBdr>
        <w:top w:val="none" w:sz="0" w:space="0" w:color="auto"/>
        <w:left w:val="none" w:sz="0" w:space="0" w:color="auto"/>
        <w:bottom w:val="none" w:sz="0" w:space="0" w:color="auto"/>
        <w:right w:val="none" w:sz="0" w:space="0" w:color="auto"/>
      </w:divBdr>
    </w:div>
    <w:div w:id="1846901466">
      <w:bodyDiv w:val="1"/>
      <w:marLeft w:val="0"/>
      <w:marRight w:val="0"/>
      <w:marTop w:val="0"/>
      <w:marBottom w:val="0"/>
      <w:divBdr>
        <w:top w:val="none" w:sz="0" w:space="0" w:color="auto"/>
        <w:left w:val="none" w:sz="0" w:space="0" w:color="auto"/>
        <w:bottom w:val="none" w:sz="0" w:space="0" w:color="auto"/>
        <w:right w:val="none" w:sz="0" w:space="0" w:color="auto"/>
      </w:divBdr>
    </w:div>
    <w:div w:id="1854999432">
      <w:bodyDiv w:val="1"/>
      <w:marLeft w:val="0"/>
      <w:marRight w:val="0"/>
      <w:marTop w:val="0"/>
      <w:marBottom w:val="0"/>
      <w:divBdr>
        <w:top w:val="none" w:sz="0" w:space="0" w:color="auto"/>
        <w:left w:val="none" w:sz="0" w:space="0" w:color="auto"/>
        <w:bottom w:val="none" w:sz="0" w:space="0" w:color="auto"/>
        <w:right w:val="none" w:sz="0" w:space="0" w:color="auto"/>
      </w:divBdr>
    </w:div>
    <w:div w:id="1892115686">
      <w:bodyDiv w:val="1"/>
      <w:marLeft w:val="0"/>
      <w:marRight w:val="0"/>
      <w:marTop w:val="0"/>
      <w:marBottom w:val="0"/>
      <w:divBdr>
        <w:top w:val="none" w:sz="0" w:space="0" w:color="auto"/>
        <w:left w:val="none" w:sz="0" w:space="0" w:color="auto"/>
        <w:bottom w:val="none" w:sz="0" w:space="0" w:color="auto"/>
        <w:right w:val="none" w:sz="0" w:space="0" w:color="auto"/>
      </w:divBdr>
      <w:divsChild>
        <w:div w:id="400640154">
          <w:marLeft w:val="0"/>
          <w:marRight w:val="720"/>
          <w:marTop w:val="96"/>
          <w:marBottom w:val="0"/>
          <w:divBdr>
            <w:top w:val="none" w:sz="0" w:space="0" w:color="auto"/>
            <w:left w:val="none" w:sz="0" w:space="0" w:color="auto"/>
            <w:bottom w:val="none" w:sz="0" w:space="0" w:color="auto"/>
            <w:right w:val="none" w:sz="0" w:space="0" w:color="auto"/>
          </w:divBdr>
        </w:div>
        <w:div w:id="1368796483">
          <w:marLeft w:val="0"/>
          <w:marRight w:val="720"/>
          <w:marTop w:val="96"/>
          <w:marBottom w:val="0"/>
          <w:divBdr>
            <w:top w:val="none" w:sz="0" w:space="0" w:color="auto"/>
            <w:left w:val="none" w:sz="0" w:space="0" w:color="auto"/>
            <w:bottom w:val="none" w:sz="0" w:space="0" w:color="auto"/>
            <w:right w:val="none" w:sz="0" w:space="0" w:color="auto"/>
          </w:divBdr>
        </w:div>
      </w:divsChild>
    </w:div>
    <w:div w:id="1907640887">
      <w:bodyDiv w:val="1"/>
      <w:marLeft w:val="0"/>
      <w:marRight w:val="0"/>
      <w:marTop w:val="0"/>
      <w:marBottom w:val="0"/>
      <w:divBdr>
        <w:top w:val="none" w:sz="0" w:space="0" w:color="auto"/>
        <w:left w:val="none" w:sz="0" w:space="0" w:color="auto"/>
        <w:bottom w:val="none" w:sz="0" w:space="0" w:color="auto"/>
        <w:right w:val="none" w:sz="0" w:space="0" w:color="auto"/>
      </w:divBdr>
    </w:div>
    <w:div w:id="1951400500">
      <w:bodyDiv w:val="1"/>
      <w:marLeft w:val="0"/>
      <w:marRight w:val="0"/>
      <w:marTop w:val="0"/>
      <w:marBottom w:val="0"/>
      <w:divBdr>
        <w:top w:val="none" w:sz="0" w:space="0" w:color="auto"/>
        <w:left w:val="none" w:sz="0" w:space="0" w:color="auto"/>
        <w:bottom w:val="none" w:sz="0" w:space="0" w:color="auto"/>
        <w:right w:val="none" w:sz="0" w:space="0" w:color="auto"/>
      </w:divBdr>
      <w:divsChild>
        <w:div w:id="8533849">
          <w:marLeft w:val="0"/>
          <w:marRight w:val="720"/>
          <w:marTop w:val="96"/>
          <w:marBottom w:val="0"/>
          <w:divBdr>
            <w:top w:val="none" w:sz="0" w:space="0" w:color="auto"/>
            <w:left w:val="none" w:sz="0" w:space="0" w:color="auto"/>
            <w:bottom w:val="none" w:sz="0" w:space="0" w:color="auto"/>
            <w:right w:val="none" w:sz="0" w:space="0" w:color="auto"/>
          </w:divBdr>
        </w:div>
        <w:div w:id="14383142">
          <w:marLeft w:val="0"/>
          <w:marRight w:val="720"/>
          <w:marTop w:val="96"/>
          <w:marBottom w:val="0"/>
          <w:divBdr>
            <w:top w:val="none" w:sz="0" w:space="0" w:color="auto"/>
            <w:left w:val="none" w:sz="0" w:space="0" w:color="auto"/>
            <w:bottom w:val="none" w:sz="0" w:space="0" w:color="auto"/>
            <w:right w:val="none" w:sz="0" w:space="0" w:color="auto"/>
          </w:divBdr>
        </w:div>
        <w:div w:id="334000727">
          <w:marLeft w:val="0"/>
          <w:marRight w:val="720"/>
          <w:marTop w:val="96"/>
          <w:marBottom w:val="0"/>
          <w:divBdr>
            <w:top w:val="none" w:sz="0" w:space="0" w:color="auto"/>
            <w:left w:val="none" w:sz="0" w:space="0" w:color="auto"/>
            <w:bottom w:val="none" w:sz="0" w:space="0" w:color="auto"/>
            <w:right w:val="none" w:sz="0" w:space="0" w:color="auto"/>
          </w:divBdr>
        </w:div>
        <w:div w:id="412746125">
          <w:marLeft w:val="0"/>
          <w:marRight w:val="720"/>
          <w:marTop w:val="96"/>
          <w:marBottom w:val="0"/>
          <w:divBdr>
            <w:top w:val="none" w:sz="0" w:space="0" w:color="auto"/>
            <w:left w:val="none" w:sz="0" w:space="0" w:color="auto"/>
            <w:bottom w:val="none" w:sz="0" w:space="0" w:color="auto"/>
            <w:right w:val="none" w:sz="0" w:space="0" w:color="auto"/>
          </w:divBdr>
        </w:div>
        <w:div w:id="633103769">
          <w:marLeft w:val="0"/>
          <w:marRight w:val="720"/>
          <w:marTop w:val="96"/>
          <w:marBottom w:val="0"/>
          <w:divBdr>
            <w:top w:val="none" w:sz="0" w:space="0" w:color="auto"/>
            <w:left w:val="none" w:sz="0" w:space="0" w:color="auto"/>
            <w:bottom w:val="none" w:sz="0" w:space="0" w:color="auto"/>
            <w:right w:val="none" w:sz="0" w:space="0" w:color="auto"/>
          </w:divBdr>
        </w:div>
        <w:div w:id="779686653">
          <w:marLeft w:val="0"/>
          <w:marRight w:val="720"/>
          <w:marTop w:val="96"/>
          <w:marBottom w:val="0"/>
          <w:divBdr>
            <w:top w:val="none" w:sz="0" w:space="0" w:color="auto"/>
            <w:left w:val="none" w:sz="0" w:space="0" w:color="auto"/>
            <w:bottom w:val="none" w:sz="0" w:space="0" w:color="auto"/>
            <w:right w:val="none" w:sz="0" w:space="0" w:color="auto"/>
          </w:divBdr>
        </w:div>
        <w:div w:id="1441871339">
          <w:marLeft w:val="0"/>
          <w:marRight w:val="720"/>
          <w:marTop w:val="96"/>
          <w:marBottom w:val="0"/>
          <w:divBdr>
            <w:top w:val="none" w:sz="0" w:space="0" w:color="auto"/>
            <w:left w:val="none" w:sz="0" w:space="0" w:color="auto"/>
            <w:bottom w:val="none" w:sz="0" w:space="0" w:color="auto"/>
            <w:right w:val="none" w:sz="0" w:space="0" w:color="auto"/>
          </w:divBdr>
        </w:div>
        <w:div w:id="1604071003">
          <w:marLeft w:val="0"/>
          <w:marRight w:val="720"/>
          <w:marTop w:val="96"/>
          <w:marBottom w:val="0"/>
          <w:divBdr>
            <w:top w:val="none" w:sz="0" w:space="0" w:color="auto"/>
            <w:left w:val="none" w:sz="0" w:space="0" w:color="auto"/>
            <w:bottom w:val="none" w:sz="0" w:space="0" w:color="auto"/>
            <w:right w:val="none" w:sz="0" w:space="0" w:color="auto"/>
          </w:divBdr>
        </w:div>
        <w:div w:id="2022009022">
          <w:marLeft w:val="0"/>
          <w:marRight w:val="720"/>
          <w:marTop w:val="96"/>
          <w:marBottom w:val="0"/>
          <w:divBdr>
            <w:top w:val="none" w:sz="0" w:space="0" w:color="auto"/>
            <w:left w:val="none" w:sz="0" w:space="0" w:color="auto"/>
            <w:bottom w:val="none" w:sz="0" w:space="0" w:color="auto"/>
            <w:right w:val="none" w:sz="0" w:space="0" w:color="auto"/>
          </w:divBdr>
        </w:div>
      </w:divsChild>
    </w:div>
    <w:div w:id="1981836945">
      <w:bodyDiv w:val="1"/>
      <w:marLeft w:val="0"/>
      <w:marRight w:val="0"/>
      <w:marTop w:val="0"/>
      <w:marBottom w:val="0"/>
      <w:divBdr>
        <w:top w:val="none" w:sz="0" w:space="0" w:color="auto"/>
        <w:left w:val="none" w:sz="0" w:space="0" w:color="auto"/>
        <w:bottom w:val="none" w:sz="0" w:space="0" w:color="auto"/>
        <w:right w:val="none" w:sz="0" w:space="0" w:color="auto"/>
      </w:divBdr>
      <w:divsChild>
        <w:div w:id="80487265">
          <w:marLeft w:val="0"/>
          <w:marRight w:val="950"/>
          <w:marTop w:val="115"/>
          <w:marBottom w:val="0"/>
          <w:divBdr>
            <w:top w:val="none" w:sz="0" w:space="0" w:color="auto"/>
            <w:left w:val="none" w:sz="0" w:space="0" w:color="auto"/>
            <w:bottom w:val="none" w:sz="0" w:space="0" w:color="auto"/>
            <w:right w:val="none" w:sz="0" w:space="0" w:color="auto"/>
          </w:divBdr>
        </w:div>
        <w:div w:id="1869103028">
          <w:marLeft w:val="0"/>
          <w:marRight w:val="533"/>
          <w:marTop w:val="115"/>
          <w:marBottom w:val="0"/>
          <w:divBdr>
            <w:top w:val="none" w:sz="0" w:space="0" w:color="auto"/>
            <w:left w:val="none" w:sz="0" w:space="0" w:color="auto"/>
            <w:bottom w:val="none" w:sz="0" w:space="0" w:color="auto"/>
            <w:right w:val="none" w:sz="0" w:space="0" w:color="auto"/>
          </w:divBdr>
        </w:div>
        <w:div w:id="2017145509">
          <w:marLeft w:val="0"/>
          <w:marRight w:val="950"/>
          <w:marTop w:val="115"/>
          <w:marBottom w:val="0"/>
          <w:divBdr>
            <w:top w:val="none" w:sz="0" w:space="0" w:color="auto"/>
            <w:left w:val="none" w:sz="0" w:space="0" w:color="auto"/>
            <w:bottom w:val="none" w:sz="0" w:space="0" w:color="auto"/>
            <w:right w:val="none" w:sz="0" w:space="0" w:color="auto"/>
          </w:divBdr>
        </w:div>
      </w:divsChild>
    </w:div>
    <w:div w:id="1991397835">
      <w:bodyDiv w:val="1"/>
      <w:marLeft w:val="0"/>
      <w:marRight w:val="0"/>
      <w:marTop w:val="0"/>
      <w:marBottom w:val="0"/>
      <w:divBdr>
        <w:top w:val="none" w:sz="0" w:space="0" w:color="auto"/>
        <w:left w:val="none" w:sz="0" w:space="0" w:color="auto"/>
        <w:bottom w:val="none" w:sz="0" w:space="0" w:color="auto"/>
        <w:right w:val="none" w:sz="0" w:space="0" w:color="auto"/>
      </w:divBdr>
    </w:div>
    <w:div w:id="2008635419">
      <w:bodyDiv w:val="1"/>
      <w:marLeft w:val="0"/>
      <w:marRight w:val="0"/>
      <w:marTop w:val="0"/>
      <w:marBottom w:val="0"/>
      <w:divBdr>
        <w:top w:val="none" w:sz="0" w:space="0" w:color="auto"/>
        <w:left w:val="none" w:sz="0" w:space="0" w:color="auto"/>
        <w:bottom w:val="none" w:sz="0" w:space="0" w:color="auto"/>
        <w:right w:val="none" w:sz="0" w:space="0" w:color="auto"/>
      </w:divBdr>
    </w:div>
    <w:div w:id="2020041033">
      <w:bodyDiv w:val="1"/>
      <w:marLeft w:val="0"/>
      <w:marRight w:val="0"/>
      <w:marTop w:val="0"/>
      <w:marBottom w:val="0"/>
      <w:divBdr>
        <w:top w:val="none" w:sz="0" w:space="0" w:color="auto"/>
        <w:left w:val="none" w:sz="0" w:space="0" w:color="auto"/>
        <w:bottom w:val="none" w:sz="0" w:space="0" w:color="auto"/>
        <w:right w:val="none" w:sz="0" w:space="0" w:color="auto"/>
      </w:divBdr>
      <w:divsChild>
        <w:div w:id="871460147">
          <w:marLeft w:val="0"/>
          <w:marRight w:val="547"/>
          <w:marTop w:val="115"/>
          <w:marBottom w:val="0"/>
          <w:divBdr>
            <w:top w:val="none" w:sz="0" w:space="0" w:color="auto"/>
            <w:left w:val="none" w:sz="0" w:space="0" w:color="auto"/>
            <w:bottom w:val="none" w:sz="0" w:space="0" w:color="auto"/>
            <w:right w:val="none" w:sz="0" w:space="0" w:color="auto"/>
          </w:divBdr>
        </w:div>
        <w:div w:id="1034573001">
          <w:marLeft w:val="0"/>
          <w:marRight w:val="547"/>
          <w:marTop w:val="115"/>
          <w:marBottom w:val="0"/>
          <w:divBdr>
            <w:top w:val="none" w:sz="0" w:space="0" w:color="auto"/>
            <w:left w:val="none" w:sz="0" w:space="0" w:color="auto"/>
            <w:bottom w:val="none" w:sz="0" w:space="0" w:color="auto"/>
            <w:right w:val="none" w:sz="0" w:space="0" w:color="auto"/>
          </w:divBdr>
        </w:div>
        <w:div w:id="2040281755">
          <w:marLeft w:val="0"/>
          <w:marRight w:val="547"/>
          <w:marTop w:val="115"/>
          <w:marBottom w:val="0"/>
          <w:divBdr>
            <w:top w:val="none" w:sz="0" w:space="0" w:color="auto"/>
            <w:left w:val="none" w:sz="0" w:space="0" w:color="auto"/>
            <w:bottom w:val="none" w:sz="0" w:space="0" w:color="auto"/>
            <w:right w:val="none" w:sz="0" w:space="0" w:color="auto"/>
          </w:divBdr>
        </w:div>
        <w:div w:id="2110469573">
          <w:marLeft w:val="0"/>
          <w:marRight w:val="547"/>
          <w:marTop w:val="115"/>
          <w:marBottom w:val="0"/>
          <w:divBdr>
            <w:top w:val="none" w:sz="0" w:space="0" w:color="auto"/>
            <w:left w:val="none" w:sz="0" w:space="0" w:color="auto"/>
            <w:bottom w:val="none" w:sz="0" w:space="0" w:color="auto"/>
            <w:right w:val="none" w:sz="0" w:space="0" w:color="auto"/>
          </w:divBdr>
        </w:div>
        <w:div w:id="2127311621">
          <w:marLeft w:val="0"/>
          <w:marRight w:val="446"/>
          <w:marTop w:val="115"/>
          <w:marBottom w:val="0"/>
          <w:divBdr>
            <w:top w:val="none" w:sz="0" w:space="0" w:color="auto"/>
            <w:left w:val="none" w:sz="0" w:space="0" w:color="auto"/>
            <w:bottom w:val="none" w:sz="0" w:space="0" w:color="auto"/>
            <w:right w:val="none" w:sz="0" w:space="0" w:color="auto"/>
          </w:divBdr>
        </w:div>
      </w:divsChild>
    </w:div>
    <w:div w:id="2031181204">
      <w:bodyDiv w:val="1"/>
      <w:marLeft w:val="0"/>
      <w:marRight w:val="0"/>
      <w:marTop w:val="0"/>
      <w:marBottom w:val="0"/>
      <w:divBdr>
        <w:top w:val="none" w:sz="0" w:space="0" w:color="auto"/>
        <w:left w:val="none" w:sz="0" w:space="0" w:color="auto"/>
        <w:bottom w:val="none" w:sz="0" w:space="0" w:color="auto"/>
        <w:right w:val="none" w:sz="0" w:space="0" w:color="auto"/>
      </w:divBdr>
    </w:div>
    <w:div w:id="2048606663">
      <w:bodyDiv w:val="1"/>
      <w:marLeft w:val="0"/>
      <w:marRight w:val="0"/>
      <w:marTop w:val="0"/>
      <w:marBottom w:val="0"/>
      <w:divBdr>
        <w:top w:val="none" w:sz="0" w:space="0" w:color="auto"/>
        <w:left w:val="none" w:sz="0" w:space="0" w:color="auto"/>
        <w:bottom w:val="none" w:sz="0" w:space="0" w:color="auto"/>
        <w:right w:val="none" w:sz="0" w:space="0" w:color="auto"/>
      </w:divBdr>
    </w:div>
    <w:div w:id="2060013598">
      <w:bodyDiv w:val="1"/>
      <w:marLeft w:val="0"/>
      <w:marRight w:val="0"/>
      <w:marTop w:val="0"/>
      <w:marBottom w:val="0"/>
      <w:divBdr>
        <w:top w:val="none" w:sz="0" w:space="0" w:color="auto"/>
        <w:left w:val="none" w:sz="0" w:space="0" w:color="auto"/>
        <w:bottom w:val="none" w:sz="0" w:space="0" w:color="auto"/>
        <w:right w:val="none" w:sz="0" w:space="0" w:color="auto"/>
      </w:divBdr>
      <w:divsChild>
        <w:div w:id="86773584">
          <w:marLeft w:val="0"/>
          <w:marRight w:val="720"/>
          <w:marTop w:val="0"/>
          <w:marBottom w:val="0"/>
          <w:divBdr>
            <w:top w:val="none" w:sz="0" w:space="0" w:color="auto"/>
            <w:left w:val="none" w:sz="0" w:space="0" w:color="auto"/>
            <w:bottom w:val="none" w:sz="0" w:space="0" w:color="auto"/>
            <w:right w:val="none" w:sz="0" w:space="0" w:color="auto"/>
          </w:divBdr>
        </w:div>
        <w:div w:id="176651256">
          <w:marLeft w:val="0"/>
          <w:marRight w:val="720"/>
          <w:marTop w:val="0"/>
          <w:marBottom w:val="0"/>
          <w:divBdr>
            <w:top w:val="none" w:sz="0" w:space="0" w:color="auto"/>
            <w:left w:val="none" w:sz="0" w:space="0" w:color="auto"/>
            <w:bottom w:val="none" w:sz="0" w:space="0" w:color="auto"/>
            <w:right w:val="none" w:sz="0" w:space="0" w:color="auto"/>
          </w:divBdr>
        </w:div>
        <w:div w:id="279841153">
          <w:marLeft w:val="0"/>
          <w:marRight w:val="720"/>
          <w:marTop w:val="0"/>
          <w:marBottom w:val="0"/>
          <w:divBdr>
            <w:top w:val="none" w:sz="0" w:space="0" w:color="auto"/>
            <w:left w:val="none" w:sz="0" w:space="0" w:color="auto"/>
            <w:bottom w:val="none" w:sz="0" w:space="0" w:color="auto"/>
            <w:right w:val="none" w:sz="0" w:space="0" w:color="auto"/>
          </w:divBdr>
        </w:div>
      </w:divsChild>
    </w:div>
    <w:div w:id="2094547867">
      <w:bodyDiv w:val="1"/>
      <w:marLeft w:val="0"/>
      <w:marRight w:val="0"/>
      <w:marTop w:val="0"/>
      <w:marBottom w:val="0"/>
      <w:divBdr>
        <w:top w:val="none" w:sz="0" w:space="0" w:color="auto"/>
        <w:left w:val="none" w:sz="0" w:space="0" w:color="auto"/>
        <w:bottom w:val="none" w:sz="0" w:space="0" w:color="auto"/>
        <w:right w:val="none" w:sz="0" w:space="0" w:color="auto"/>
      </w:divBdr>
    </w:div>
    <w:div w:id="212692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omments" Target="comments.xm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hart" Target="charts/chart5.xml"/><Relationship Id="rId25" Type="http://schemas.openxmlformats.org/officeDocument/2006/relationships/chart" Target="charts/chart1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hart" Target="charts/chart10.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9.xml"/><Relationship Id="rId28" Type="http://schemas.openxmlformats.org/officeDocument/2006/relationships/header" Target="header2.xml"/><Relationship Id="rId10" Type="http://schemas.openxmlformats.org/officeDocument/2006/relationships/image" Target="media/image2.jpeg"/><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chart" Target="charts/chart8.xml"/><Relationship Id="rId27" Type="http://schemas.openxmlformats.org/officeDocument/2006/relationships/footer" Target="footer1.xml"/><Relationship Id="rId30"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matann\Desktop\&#1500;&#1511;&#1496;%20-%202017\&#1511;&#1489;&#1510;&#1497;%20&#1502;&#1493;&#1491;&#1500;%20&#1500;&#1511;&#1496;\&#1502;&#1493;&#1491;&#1500;%20&#1488;&#1493;&#1489;&#1491;&#1503;%20&#1502;&#1494;&#1493;&#1503;%202017%20-%2031.12%20-%20&#1505;&#1490;&#1497;&#1512;&#1514;%20&#1502;&#1505;&#1508;&#1512;&#1497;&#15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5;&#1511;&#1512;%20&#1492;&#1493;&#1510;&#1488;&#1493;&#1514;%20&#1502;&#1513;&#1511;&#1497;%20&#1492;&#1489;&#1497;&#1514;%20-%20&#1504;&#1497;&#1514;&#1493;&#1495;%20&#1489;&#1512;&#1497;&#1488;&#1493;&#1514;&#1497;.xlsb"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atann\Desktop\&#1502;&#1493;&#1491;&#1500;%20&#1488;&#1493;&#1489;&#1491;&#1503;%20&#1502;&#1494;&#1493;&#1503;%202017%20-%2026.12%20-%20&#1505;&#1490;&#1497;&#1512;&#1514;%20&#1502;&#1505;&#1508;&#1512;&#1497;&#15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2;&#1493;&#1491;&#1500;%20&#1488;&#1493;&#1489;&#1491;&#1503;%20&#1502;&#1494;&#1493;&#1503;%202017%20-%2020.12%20-%20&#1505;&#1490;&#1497;&#1512;&#1514;%20&#1502;&#1505;&#1508;&#1512;&#1497;&#15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2;&#1493;&#1491;&#1500;%20&#1488;&#1493;&#1489;&#1491;&#1503;%20&#1502;&#1494;&#1493;&#1503;%202017%20-%2022.12%20-%20&#1505;&#1490;&#1497;&#1512;&#1514;%20&#1502;&#1505;&#1508;&#1512;&#1497;&#15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2;&#1493;&#1491;&#1500;%20&#1488;&#1493;&#1489;&#1491;&#1503;%20&#1502;&#1494;&#1493;&#1503;%202017%20-%2020.12%20-%20&#1505;&#1490;&#1497;&#1512;&#1514;%20&#1502;&#1505;&#1508;&#1512;&#1497;&#15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492;&#1493;&#1510;&#1488;&#1492;%20&#1506;&#1500;%20&#1502;&#1494;&#1493;&#1503;%20&#1500;&#1508;&#1497;%20&#1505;&#1493;&#1490;%20&#1495;&#1504;&#1493;&#1514;%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atann\Desktop\&#1500;&#1511;&#1496;%20-%202017\&#1508;&#1512;&#1511;%20&#1488;&#1493;&#1489;&#1491;&#1503;%20&#1502;&#1493;&#1505;&#1491;&#1497;\&#1491;&#1493;&#1512;&#1493;&#1503;\&#1506;&#1493;&#1514;&#1511;%20&#1513;&#1500;%20&#1502;&#1493;&#1491;&#1500;%20&#1495;&#1497;&#1513;&#1493;&#1489;%20&#1492;&#1488;&#1493;&#1489;&#1491;&#1504;&#1497;&#1501;%20&#1502;&#1514;&#1503;%204%20(&#1502;&#1513;&#1493;&#1495;&#1494;&#151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5;&#1511;&#1512;%20&#1492;&#1493;&#1510;&#1488;&#1493;&#1514;%20&#1502;&#1513;&#1511;&#1497;%20&#1492;&#1489;&#1497;&#1514;%20-%20&#1504;&#1497;&#1514;&#1493;&#1495;%20&#1489;&#1512;&#1497;&#1488;&#1493;&#1514;&#1497;.xlsb"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2;&#1493;&#1491;&#1500;%20&#1488;&#1493;&#1489;&#1491;&#1503;%20&#1502;&#1494;&#1493;&#1503;%202017%20-%207.1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2;&#1493;&#1491;&#1500;%20&#1488;&#1493;&#1489;&#1491;&#1503;%20&#1502;&#1494;&#1493;&#1503;%202017%20-%207.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cat>
            <c:strRef>
              <c:f>'טבלאות לתקציר הדוח 2016'!$A$64:$A$65</c:f>
              <c:strCache>
                <c:ptCount val="2"/>
                <c:pt idx="0">
                  <c:v>מזון אבוד עד לשלב התעשייה כולל</c:v>
                </c:pt>
                <c:pt idx="1">
                  <c:v>מזון אבוד משלב הקמעונאות וההפצה ועד שלב הצריכה</c:v>
                </c:pt>
              </c:strCache>
            </c:strRef>
          </c:cat>
          <c:val>
            <c:numRef>
              <c:f>'טבלאות לתקציר הדוח 2016'!$B$64:$B$65</c:f>
              <c:numCache>
                <c:formatCode>#,##0</c:formatCode>
                <c:ptCount val="2"/>
                <c:pt idx="0">
                  <c:v>3770570.2550139115</c:v>
                </c:pt>
                <c:pt idx="1">
                  <c:v>15506306.676023372</c:v>
                </c:pt>
              </c:numCache>
            </c:numRef>
          </c:val>
          <c:extLst>
            <c:ext xmlns:c16="http://schemas.microsoft.com/office/drawing/2014/chart" uri="{C3380CC4-5D6E-409C-BE32-E72D297353CC}">
              <c16:uniqueId val="{00000000-769D-4174-9E37-FEDAF98551A3}"/>
            </c:ext>
          </c:extLst>
        </c:ser>
        <c:dLbls>
          <c:showLegendKey val="0"/>
          <c:showVal val="0"/>
          <c:showCatName val="0"/>
          <c:showSerName val="0"/>
          <c:showPercent val="0"/>
          <c:showBubbleSize val="0"/>
          <c:showLeaderLines val="1"/>
        </c:dLbls>
        <c:firstSliceAng val="360"/>
        <c:holeSize val="50"/>
      </c:doughnutChart>
    </c:plotArea>
    <c:legend>
      <c:legendPos val="l"/>
      <c:layout>
        <c:manualLayout>
          <c:xMode val="edge"/>
          <c:yMode val="edge"/>
          <c:x val="1.3294925769997783E-2"/>
          <c:y val="0.2363127030449865"/>
          <c:w val="0.36049069093484959"/>
          <c:h val="0.52737459391002695"/>
        </c:manualLayout>
      </c:layout>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stacked"/>
        <c:varyColors val="0"/>
        <c:ser>
          <c:idx val="1"/>
          <c:order val="0"/>
          <c:tx>
            <c:strRef>
              <c:f>'הוצאה לנפש על מזון 2015'!$C$2</c:f>
              <c:strCache>
                <c:ptCount val="1"/>
                <c:pt idx="0">
                  <c:v>מזון (ללא ירקות ופירות) - סך הכל</c:v>
                </c:pt>
              </c:strCache>
            </c:strRef>
          </c:tx>
          <c:cat>
            <c:numRef>
              <c:f>'הוצאה לנפש על מזון 2015'!$A$3:$A$102</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'הוצאה לנפש על מזון 2015'!$C$3:$C$102</c:f>
              <c:numCache>
                <c:formatCode>_(* #,##0_);_(* \(#,##0\);_(* "-"??_);_(@_)</c:formatCode>
                <c:ptCount val="100"/>
                <c:pt idx="0">
                  <c:v>194.39957022004563</c:v>
                </c:pt>
                <c:pt idx="1">
                  <c:v>247.71491366014337</c:v>
                </c:pt>
                <c:pt idx="2">
                  <c:v>263.31786820397082</c:v>
                </c:pt>
                <c:pt idx="3">
                  <c:v>249.72413201530472</c:v>
                </c:pt>
                <c:pt idx="4">
                  <c:v>304.83828049572367</c:v>
                </c:pt>
                <c:pt idx="5">
                  <c:v>341.3577361589069</c:v>
                </c:pt>
                <c:pt idx="6">
                  <c:v>312.08188354202991</c:v>
                </c:pt>
                <c:pt idx="7">
                  <c:v>369.88809192639673</c:v>
                </c:pt>
                <c:pt idx="8">
                  <c:v>357.61210982144667</c:v>
                </c:pt>
                <c:pt idx="9">
                  <c:v>380.78315475351138</c:v>
                </c:pt>
                <c:pt idx="10">
                  <c:v>393.44232611000155</c:v>
                </c:pt>
                <c:pt idx="11">
                  <c:v>354.84487954809612</c:v>
                </c:pt>
                <c:pt idx="12">
                  <c:v>420.16038736816296</c:v>
                </c:pt>
                <c:pt idx="13">
                  <c:v>349.35777659580623</c:v>
                </c:pt>
                <c:pt idx="14">
                  <c:v>429.92688574431565</c:v>
                </c:pt>
                <c:pt idx="15">
                  <c:v>413.72705189771506</c:v>
                </c:pt>
                <c:pt idx="16">
                  <c:v>361.46751806514192</c:v>
                </c:pt>
                <c:pt idx="17">
                  <c:v>435.60153482995639</c:v>
                </c:pt>
                <c:pt idx="18">
                  <c:v>449.7532041624317</c:v>
                </c:pt>
                <c:pt idx="19">
                  <c:v>418.24853913494007</c:v>
                </c:pt>
                <c:pt idx="20">
                  <c:v>413.07580500214482</c:v>
                </c:pt>
                <c:pt idx="21">
                  <c:v>419.45333413696983</c:v>
                </c:pt>
                <c:pt idx="22">
                  <c:v>439.25360934046347</c:v>
                </c:pt>
                <c:pt idx="23">
                  <c:v>401.42516551943061</c:v>
                </c:pt>
                <c:pt idx="24">
                  <c:v>430.52048103982787</c:v>
                </c:pt>
                <c:pt idx="25">
                  <c:v>454.32576668928942</c:v>
                </c:pt>
                <c:pt idx="26">
                  <c:v>489.92099447648877</c:v>
                </c:pt>
                <c:pt idx="27">
                  <c:v>462.11780419247208</c:v>
                </c:pt>
                <c:pt idx="28">
                  <c:v>505.9417092013511</c:v>
                </c:pt>
                <c:pt idx="29">
                  <c:v>463.55391886581862</c:v>
                </c:pt>
                <c:pt idx="30">
                  <c:v>460.16513511041421</c:v>
                </c:pt>
                <c:pt idx="31">
                  <c:v>468.00678443440381</c:v>
                </c:pt>
                <c:pt idx="32">
                  <c:v>471.55444180748941</c:v>
                </c:pt>
                <c:pt idx="33">
                  <c:v>515.76177011397192</c:v>
                </c:pt>
                <c:pt idx="34">
                  <c:v>473.99820875555076</c:v>
                </c:pt>
                <c:pt idx="35">
                  <c:v>533.56299443159298</c:v>
                </c:pt>
                <c:pt idx="36">
                  <c:v>477.51413618209182</c:v>
                </c:pt>
                <c:pt idx="37">
                  <c:v>514.18700077638243</c:v>
                </c:pt>
                <c:pt idx="38">
                  <c:v>509.0346775979317</c:v>
                </c:pt>
                <c:pt idx="39">
                  <c:v>478.00105177220979</c:v>
                </c:pt>
                <c:pt idx="40">
                  <c:v>512.36305942401941</c:v>
                </c:pt>
                <c:pt idx="41">
                  <c:v>479.15422658362388</c:v>
                </c:pt>
                <c:pt idx="42">
                  <c:v>523.14272348201621</c:v>
                </c:pt>
                <c:pt idx="43">
                  <c:v>518.79284764765021</c:v>
                </c:pt>
                <c:pt idx="44">
                  <c:v>541.50706014644879</c:v>
                </c:pt>
                <c:pt idx="45">
                  <c:v>546.30302894274962</c:v>
                </c:pt>
                <c:pt idx="46">
                  <c:v>534.71798223036762</c:v>
                </c:pt>
                <c:pt idx="47">
                  <c:v>578.90675755960251</c:v>
                </c:pt>
                <c:pt idx="48">
                  <c:v>542.35818019375392</c:v>
                </c:pt>
                <c:pt idx="49">
                  <c:v>527.06550314208494</c:v>
                </c:pt>
                <c:pt idx="50">
                  <c:v>548.68793156140532</c:v>
                </c:pt>
                <c:pt idx="51">
                  <c:v>480.28769783709663</c:v>
                </c:pt>
                <c:pt idx="52">
                  <c:v>571.70311568278998</c:v>
                </c:pt>
                <c:pt idx="53">
                  <c:v>568.46874451230792</c:v>
                </c:pt>
                <c:pt idx="54">
                  <c:v>585.42527595470688</c:v>
                </c:pt>
                <c:pt idx="55">
                  <c:v>587.40197407760354</c:v>
                </c:pt>
                <c:pt idx="56">
                  <c:v>557.8307123921478</c:v>
                </c:pt>
                <c:pt idx="57">
                  <c:v>564.71999885079072</c:v>
                </c:pt>
                <c:pt idx="58">
                  <c:v>613.27498567992029</c:v>
                </c:pt>
                <c:pt idx="59">
                  <c:v>571.20929057230603</c:v>
                </c:pt>
                <c:pt idx="60">
                  <c:v>666.57968808209694</c:v>
                </c:pt>
                <c:pt idx="61">
                  <c:v>663.87063066312191</c:v>
                </c:pt>
                <c:pt idx="62">
                  <c:v>583.04036158081431</c:v>
                </c:pt>
                <c:pt idx="63">
                  <c:v>558.98637746536883</c:v>
                </c:pt>
                <c:pt idx="64">
                  <c:v>652.16194142171935</c:v>
                </c:pt>
                <c:pt idx="65">
                  <c:v>627.60829941379359</c:v>
                </c:pt>
                <c:pt idx="66">
                  <c:v>602.8301561989947</c:v>
                </c:pt>
                <c:pt idx="67">
                  <c:v>587.39509533923729</c:v>
                </c:pt>
                <c:pt idx="68">
                  <c:v>612.51395573545756</c:v>
                </c:pt>
                <c:pt idx="69">
                  <c:v>630.75344339024264</c:v>
                </c:pt>
                <c:pt idx="70">
                  <c:v>710.6190642205828</c:v>
                </c:pt>
                <c:pt idx="71">
                  <c:v>649.55695181760768</c:v>
                </c:pt>
                <c:pt idx="72">
                  <c:v>582.45667108369855</c:v>
                </c:pt>
                <c:pt idx="73">
                  <c:v>639.82409948078919</c:v>
                </c:pt>
                <c:pt idx="74">
                  <c:v>642.16988517803293</c:v>
                </c:pt>
                <c:pt idx="75">
                  <c:v>631.00537744848975</c:v>
                </c:pt>
                <c:pt idx="76">
                  <c:v>630.76674930904653</c:v>
                </c:pt>
                <c:pt idx="77">
                  <c:v>677.50426168383103</c:v>
                </c:pt>
                <c:pt idx="78">
                  <c:v>724.65917776544575</c:v>
                </c:pt>
                <c:pt idx="79">
                  <c:v>643.937677236318</c:v>
                </c:pt>
                <c:pt idx="80">
                  <c:v>762.3572558640841</c:v>
                </c:pt>
                <c:pt idx="81">
                  <c:v>699.99680560574359</c:v>
                </c:pt>
                <c:pt idx="82">
                  <c:v>639.77502638680335</c:v>
                </c:pt>
                <c:pt idx="83">
                  <c:v>746.58232245179761</c:v>
                </c:pt>
                <c:pt idx="84">
                  <c:v>689.57880383451948</c:v>
                </c:pt>
                <c:pt idx="85">
                  <c:v>798.51446139367044</c:v>
                </c:pt>
                <c:pt idx="86">
                  <c:v>754.41366852734427</c:v>
                </c:pt>
                <c:pt idx="87">
                  <c:v>667.04753646216113</c:v>
                </c:pt>
                <c:pt idx="88">
                  <c:v>789.53376727383511</c:v>
                </c:pt>
                <c:pt idx="89">
                  <c:v>790.57227189069272</c:v>
                </c:pt>
                <c:pt idx="90">
                  <c:v>774.98882722900476</c:v>
                </c:pt>
                <c:pt idx="91">
                  <c:v>742.70702009568981</c:v>
                </c:pt>
                <c:pt idx="92">
                  <c:v>792.68908810472044</c:v>
                </c:pt>
                <c:pt idx="93">
                  <c:v>872.52375429109782</c:v>
                </c:pt>
                <c:pt idx="94">
                  <c:v>808.73454543970752</c:v>
                </c:pt>
                <c:pt idx="95">
                  <c:v>770.66686271117953</c:v>
                </c:pt>
                <c:pt idx="96">
                  <c:v>862.94302702163316</c:v>
                </c:pt>
                <c:pt idx="97">
                  <c:v>1058.9098029536519</c:v>
                </c:pt>
                <c:pt idx="98">
                  <c:v>940.89139991512695</c:v>
                </c:pt>
                <c:pt idx="99">
                  <c:v>1078.7711810305516</c:v>
                </c:pt>
              </c:numCache>
            </c:numRef>
          </c:val>
          <c:extLst>
            <c:ext xmlns:c16="http://schemas.microsoft.com/office/drawing/2014/chart" uri="{C3380CC4-5D6E-409C-BE32-E72D297353CC}">
              <c16:uniqueId val="{00000000-071C-4546-8842-19E39F44F17B}"/>
            </c:ext>
          </c:extLst>
        </c:ser>
        <c:ser>
          <c:idx val="2"/>
          <c:order val="1"/>
          <c:tx>
            <c:strRef>
              <c:f>'הוצאה לנפש על מזון 2015'!$D$2</c:f>
              <c:strCache>
                <c:ptCount val="1"/>
                <c:pt idx="0">
                  <c:v>ירקות ופירות - סך הכל</c:v>
                </c:pt>
              </c:strCache>
            </c:strRef>
          </c:tx>
          <c:cat>
            <c:numRef>
              <c:f>'הוצאה לנפש על מזון 2015'!$A$3:$A$102</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'הוצאה לנפש על מזון 2015'!$D$3:$D$102</c:f>
              <c:numCache>
                <c:formatCode>_(* #,##0_);_(* \(#,##0\);_(* "-"??_);_(@_)</c:formatCode>
                <c:ptCount val="100"/>
                <c:pt idx="0">
                  <c:v>66.5535035740224</c:v>
                </c:pt>
                <c:pt idx="1">
                  <c:v>87.176431828738203</c:v>
                </c:pt>
                <c:pt idx="2">
                  <c:v>89.272433118335798</c:v>
                </c:pt>
                <c:pt idx="3">
                  <c:v>83.967552069914149</c:v>
                </c:pt>
                <c:pt idx="4">
                  <c:v>94.402651407572876</c:v>
                </c:pt>
                <c:pt idx="5">
                  <c:v>105.73028737736716</c:v>
                </c:pt>
                <c:pt idx="6">
                  <c:v>100.96628278846622</c:v>
                </c:pt>
                <c:pt idx="7">
                  <c:v>101.88018504677387</c:v>
                </c:pt>
                <c:pt idx="8">
                  <c:v>112.64230274113861</c:v>
                </c:pt>
                <c:pt idx="9">
                  <c:v>109.37885994741455</c:v>
                </c:pt>
                <c:pt idx="10">
                  <c:v>123.91303795138907</c:v>
                </c:pt>
                <c:pt idx="11">
                  <c:v>121.1924340725635</c:v>
                </c:pt>
                <c:pt idx="12">
                  <c:v>126.93564591995857</c:v>
                </c:pt>
                <c:pt idx="13">
                  <c:v>114.17782026705009</c:v>
                </c:pt>
                <c:pt idx="14">
                  <c:v>137.57032192759107</c:v>
                </c:pt>
                <c:pt idx="15">
                  <c:v>131.86585365345277</c:v>
                </c:pt>
                <c:pt idx="16">
                  <c:v>142.92375777815423</c:v>
                </c:pt>
                <c:pt idx="17">
                  <c:v>148.31794369026758</c:v>
                </c:pt>
                <c:pt idx="18">
                  <c:v>140.83038187524016</c:v>
                </c:pt>
                <c:pt idx="19">
                  <c:v>142.47007477161205</c:v>
                </c:pt>
                <c:pt idx="20">
                  <c:v>144.60954435325962</c:v>
                </c:pt>
                <c:pt idx="21">
                  <c:v>129.16851868225692</c:v>
                </c:pt>
                <c:pt idx="22">
                  <c:v>145.2573739911472</c:v>
                </c:pt>
                <c:pt idx="23">
                  <c:v>138.28525277567007</c:v>
                </c:pt>
                <c:pt idx="24">
                  <c:v>173.16852608265964</c:v>
                </c:pt>
                <c:pt idx="25">
                  <c:v>157.85053138699914</c:v>
                </c:pt>
                <c:pt idx="26">
                  <c:v>137.21368850178618</c:v>
                </c:pt>
                <c:pt idx="27">
                  <c:v>138.52777828484918</c:v>
                </c:pt>
                <c:pt idx="28">
                  <c:v>141.00041906418687</c:v>
                </c:pt>
                <c:pt idx="29">
                  <c:v>158.63001296555663</c:v>
                </c:pt>
                <c:pt idx="30">
                  <c:v>145.90670020926186</c:v>
                </c:pt>
                <c:pt idx="31">
                  <c:v>158.54830013718387</c:v>
                </c:pt>
                <c:pt idx="32">
                  <c:v>148.02837426476205</c:v>
                </c:pt>
                <c:pt idx="33">
                  <c:v>148.21485668145235</c:v>
                </c:pt>
                <c:pt idx="34">
                  <c:v>163.01759710286356</c:v>
                </c:pt>
                <c:pt idx="35">
                  <c:v>171.85740779467713</c:v>
                </c:pt>
                <c:pt idx="36">
                  <c:v>158.56615927656816</c:v>
                </c:pt>
                <c:pt idx="37">
                  <c:v>159.89035821883388</c:v>
                </c:pt>
                <c:pt idx="38">
                  <c:v>187.19826723444581</c:v>
                </c:pt>
                <c:pt idx="39">
                  <c:v>153.70331883905163</c:v>
                </c:pt>
                <c:pt idx="40">
                  <c:v>182.38512412976078</c:v>
                </c:pt>
                <c:pt idx="41">
                  <c:v>163.54599010442794</c:v>
                </c:pt>
                <c:pt idx="42">
                  <c:v>149.30959018802182</c:v>
                </c:pt>
                <c:pt idx="43">
                  <c:v>178.92754068856939</c:v>
                </c:pt>
                <c:pt idx="44">
                  <c:v>173.19669381228746</c:v>
                </c:pt>
                <c:pt idx="45">
                  <c:v>171.49860410833699</c:v>
                </c:pt>
                <c:pt idx="46">
                  <c:v>177.15042418644853</c:v>
                </c:pt>
                <c:pt idx="47">
                  <c:v>183.74205248576621</c:v>
                </c:pt>
                <c:pt idx="48">
                  <c:v>192.8732646386859</c:v>
                </c:pt>
                <c:pt idx="49">
                  <c:v>175.29080314556325</c:v>
                </c:pt>
                <c:pt idx="50">
                  <c:v>164.64671351599043</c:v>
                </c:pt>
                <c:pt idx="51">
                  <c:v>177.82162671943905</c:v>
                </c:pt>
                <c:pt idx="52">
                  <c:v>176.63785921140959</c:v>
                </c:pt>
                <c:pt idx="53">
                  <c:v>214.41850173783513</c:v>
                </c:pt>
                <c:pt idx="54">
                  <c:v>194.56856334665409</c:v>
                </c:pt>
                <c:pt idx="55">
                  <c:v>235.76886677265074</c:v>
                </c:pt>
                <c:pt idx="56">
                  <c:v>175.23049929902444</c:v>
                </c:pt>
                <c:pt idx="57">
                  <c:v>199.43540355369876</c:v>
                </c:pt>
                <c:pt idx="58">
                  <c:v>198.2781752719871</c:v>
                </c:pt>
                <c:pt idx="59">
                  <c:v>189.25315966003274</c:v>
                </c:pt>
                <c:pt idx="60">
                  <c:v>193.9992842028812</c:v>
                </c:pt>
                <c:pt idx="61">
                  <c:v>215.08149142488799</c:v>
                </c:pt>
                <c:pt idx="62">
                  <c:v>204.08103496115419</c:v>
                </c:pt>
                <c:pt idx="63">
                  <c:v>199.72662265133991</c:v>
                </c:pt>
                <c:pt idx="64">
                  <c:v>205.98345343392239</c:v>
                </c:pt>
                <c:pt idx="65">
                  <c:v>233.29248639029765</c:v>
                </c:pt>
                <c:pt idx="66">
                  <c:v>199.58442971861334</c:v>
                </c:pt>
                <c:pt idx="67">
                  <c:v>214.33823427242777</c:v>
                </c:pt>
                <c:pt idx="68">
                  <c:v>198.07359867032278</c:v>
                </c:pt>
                <c:pt idx="69">
                  <c:v>243.16017607829488</c:v>
                </c:pt>
                <c:pt idx="70">
                  <c:v>230.18269477269266</c:v>
                </c:pt>
                <c:pt idx="71">
                  <c:v>191.5726218728712</c:v>
                </c:pt>
                <c:pt idx="72">
                  <c:v>212.45075960154401</c:v>
                </c:pt>
                <c:pt idx="73">
                  <c:v>191.81177429448491</c:v>
                </c:pt>
                <c:pt idx="74">
                  <c:v>224.92963094841303</c:v>
                </c:pt>
                <c:pt idx="75">
                  <c:v>247.85658391147956</c:v>
                </c:pt>
                <c:pt idx="76">
                  <c:v>242.24076211616725</c:v>
                </c:pt>
                <c:pt idx="77">
                  <c:v>231.28056218757794</c:v>
                </c:pt>
                <c:pt idx="78">
                  <c:v>263.02951535331113</c:v>
                </c:pt>
                <c:pt idx="79">
                  <c:v>245.48811269132491</c:v>
                </c:pt>
                <c:pt idx="80">
                  <c:v>298.20402176623281</c:v>
                </c:pt>
                <c:pt idx="81">
                  <c:v>246.21843886852676</c:v>
                </c:pt>
                <c:pt idx="82">
                  <c:v>248.66604306761553</c:v>
                </c:pt>
                <c:pt idx="83">
                  <c:v>243.70974767484878</c:v>
                </c:pt>
                <c:pt idx="84">
                  <c:v>249.41896654789028</c:v>
                </c:pt>
                <c:pt idx="85">
                  <c:v>266.73552244172765</c:v>
                </c:pt>
                <c:pt idx="86">
                  <c:v>273.19586891471351</c:v>
                </c:pt>
                <c:pt idx="87">
                  <c:v>231.87112323573112</c:v>
                </c:pt>
                <c:pt idx="88">
                  <c:v>292.7809728841591</c:v>
                </c:pt>
                <c:pt idx="89">
                  <c:v>291.27118345034376</c:v>
                </c:pt>
                <c:pt idx="90">
                  <c:v>316.66937291897898</c:v>
                </c:pt>
                <c:pt idx="91">
                  <c:v>280.01644677375964</c:v>
                </c:pt>
                <c:pt idx="92">
                  <c:v>278.26901699636568</c:v>
                </c:pt>
                <c:pt idx="93">
                  <c:v>314.05806371473551</c:v>
                </c:pt>
                <c:pt idx="94">
                  <c:v>298.84677341080726</c:v>
                </c:pt>
                <c:pt idx="95">
                  <c:v>303.665268221323</c:v>
                </c:pt>
                <c:pt idx="96">
                  <c:v>315.6215807857111</c:v>
                </c:pt>
                <c:pt idx="97">
                  <c:v>352.00618633258478</c:v>
                </c:pt>
                <c:pt idx="98">
                  <c:v>391.60293736806602</c:v>
                </c:pt>
                <c:pt idx="99">
                  <c:v>402.29912204570292</c:v>
                </c:pt>
              </c:numCache>
            </c:numRef>
          </c:val>
          <c:extLst>
            <c:ext xmlns:c16="http://schemas.microsoft.com/office/drawing/2014/chart" uri="{C3380CC4-5D6E-409C-BE32-E72D297353CC}">
              <c16:uniqueId val="{00000001-071C-4546-8842-19E39F44F17B}"/>
            </c:ext>
          </c:extLst>
        </c:ser>
        <c:dLbls>
          <c:showLegendKey val="0"/>
          <c:showVal val="0"/>
          <c:showCatName val="0"/>
          <c:showSerName val="0"/>
          <c:showPercent val="0"/>
          <c:showBubbleSize val="0"/>
        </c:dLbls>
        <c:axId val="189492224"/>
        <c:axId val="189506688"/>
      </c:areaChart>
      <c:lineChart>
        <c:grouping val="standard"/>
        <c:varyColors val="0"/>
        <c:ser>
          <c:idx val="0"/>
          <c:order val="2"/>
          <c:tx>
            <c:strRef>
              <c:f>'הוצאה לנפש על מזון 2015'!$E$2</c:f>
              <c:strCache>
                <c:ptCount val="1"/>
                <c:pt idx="0">
                  <c:v>קו מגמה</c:v>
                </c:pt>
              </c:strCache>
            </c:strRef>
          </c:tx>
          <c:spPr>
            <a:ln>
              <a:noFill/>
            </a:ln>
          </c:spPr>
          <c:marker>
            <c:symbol val="none"/>
          </c:marker>
          <c:trendline>
            <c:spPr>
              <a:ln w="19050"/>
            </c:spPr>
            <c:trendlineType val="poly"/>
            <c:order val="6"/>
            <c:dispRSqr val="0"/>
            <c:dispEq val="0"/>
          </c:trendline>
          <c:cat>
            <c:numRef>
              <c:f>'הוצאה לנפש על מזון 2015'!$A$3:$A$102</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'הוצאה לנפש על מזון 2015'!$E$3:$E$102</c:f>
              <c:numCache>
                <c:formatCode>_(* #,##0_);_(* \(#,##0\);_(* "-"??_);_(@_)</c:formatCode>
                <c:ptCount val="100"/>
                <c:pt idx="0">
                  <c:v>260.95307379406802</c:v>
                </c:pt>
                <c:pt idx="1">
                  <c:v>334.8913454888816</c:v>
                </c:pt>
                <c:pt idx="2">
                  <c:v>352.59030132230663</c:v>
                </c:pt>
                <c:pt idx="3">
                  <c:v>333.69168408521887</c:v>
                </c:pt>
                <c:pt idx="4">
                  <c:v>399.24093190329654</c:v>
                </c:pt>
                <c:pt idx="5">
                  <c:v>447.08802353627408</c:v>
                </c:pt>
                <c:pt idx="6">
                  <c:v>413.04816633049614</c:v>
                </c:pt>
                <c:pt idx="7">
                  <c:v>471.7682769731706</c:v>
                </c:pt>
                <c:pt idx="8">
                  <c:v>470.25441256258529</c:v>
                </c:pt>
                <c:pt idx="9">
                  <c:v>490.16201470092597</c:v>
                </c:pt>
                <c:pt idx="10">
                  <c:v>517.35536406139067</c:v>
                </c:pt>
                <c:pt idx="11">
                  <c:v>476.03731362065963</c:v>
                </c:pt>
                <c:pt idx="12">
                  <c:v>547.09603328812159</c:v>
                </c:pt>
                <c:pt idx="13">
                  <c:v>463.53559686285632</c:v>
                </c:pt>
                <c:pt idx="14">
                  <c:v>567.49720767190672</c:v>
                </c:pt>
                <c:pt idx="15">
                  <c:v>545.59290555116786</c:v>
                </c:pt>
                <c:pt idx="16">
                  <c:v>504.39127584329617</c:v>
                </c:pt>
                <c:pt idx="17">
                  <c:v>583.91947852022395</c:v>
                </c:pt>
                <c:pt idx="18">
                  <c:v>590.58358603767192</c:v>
                </c:pt>
                <c:pt idx="19">
                  <c:v>560.71861390655215</c:v>
                </c:pt>
                <c:pt idx="20">
                  <c:v>557.68534935540447</c:v>
                </c:pt>
                <c:pt idx="21">
                  <c:v>548.62185281922677</c:v>
                </c:pt>
                <c:pt idx="22">
                  <c:v>584.51098333161065</c:v>
                </c:pt>
                <c:pt idx="23">
                  <c:v>539.71041829510068</c:v>
                </c:pt>
                <c:pt idx="24">
                  <c:v>603.68900712248751</c:v>
                </c:pt>
                <c:pt idx="25">
                  <c:v>612.1762980762885</c:v>
                </c:pt>
                <c:pt idx="26">
                  <c:v>627.1346829782749</c:v>
                </c:pt>
                <c:pt idx="27">
                  <c:v>600.64558247732123</c:v>
                </c:pt>
                <c:pt idx="28">
                  <c:v>646.94212826553803</c:v>
                </c:pt>
                <c:pt idx="29">
                  <c:v>622.18393183137528</c:v>
                </c:pt>
                <c:pt idx="30">
                  <c:v>606.0718353196761</c:v>
                </c:pt>
                <c:pt idx="31">
                  <c:v>626.55508457158771</c:v>
                </c:pt>
                <c:pt idx="32">
                  <c:v>619.58281607225149</c:v>
                </c:pt>
                <c:pt idx="33">
                  <c:v>663.97662679542429</c:v>
                </c:pt>
                <c:pt idx="34">
                  <c:v>637.0158058584143</c:v>
                </c:pt>
                <c:pt idx="35">
                  <c:v>705.42040222627008</c:v>
                </c:pt>
                <c:pt idx="36">
                  <c:v>636.08029545865998</c:v>
                </c:pt>
                <c:pt idx="37">
                  <c:v>674.07735899521629</c:v>
                </c:pt>
                <c:pt idx="38">
                  <c:v>696.23294483237748</c:v>
                </c:pt>
                <c:pt idx="39">
                  <c:v>631.70437061126142</c:v>
                </c:pt>
                <c:pt idx="40">
                  <c:v>694.74818355378022</c:v>
                </c:pt>
                <c:pt idx="41">
                  <c:v>642.7002166880518</c:v>
                </c:pt>
                <c:pt idx="42">
                  <c:v>672.45231367003805</c:v>
                </c:pt>
                <c:pt idx="43">
                  <c:v>697.72038833621957</c:v>
                </c:pt>
                <c:pt idx="44">
                  <c:v>714.70375395873623</c:v>
                </c:pt>
                <c:pt idx="45">
                  <c:v>717.80163305108658</c:v>
                </c:pt>
                <c:pt idx="46">
                  <c:v>711.86840641681613</c:v>
                </c:pt>
                <c:pt idx="47">
                  <c:v>762.64881004536869</c:v>
                </c:pt>
                <c:pt idx="48">
                  <c:v>735.23144483243982</c:v>
                </c:pt>
                <c:pt idx="49">
                  <c:v>702.35630628764818</c:v>
                </c:pt>
                <c:pt idx="50">
                  <c:v>713.33464507739575</c:v>
                </c:pt>
                <c:pt idx="51">
                  <c:v>658.10932455653574</c:v>
                </c:pt>
                <c:pt idx="52">
                  <c:v>748.34097489419958</c:v>
                </c:pt>
                <c:pt idx="53">
                  <c:v>782.88724625014311</c:v>
                </c:pt>
                <c:pt idx="54">
                  <c:v>779.99383930136094</c:v>
                </c:pt>
                <c:pt idx="55">
                  <c:v>823.17084085025431</c:v>
                </c:pt>
                <c:pt idx="56">
                  <c:v>733.06121169117228</c:v>
                </c:pt>
                <c:pt idx="57">
                  <c:v>764.15540240448945</c:v>
                </c:pt>
                <c:pt idx="58">
                  <c:v>811.55316095190733</c:v>
                </c:pt>
                <c:pt idx="59">
                  <c:v>760.46245023233882</c:v>
                </c:pt>
                <c:pt idx="60">
                  <c:v>860.57897228497814</c:v>
                </c:pt>
                <c:pt idx="61">
                  <c:v>878.9521220880099</c:v>
                </c:pt>
                <c:pt idx="62">
                  <c:v>787.12139654196847</c:v>
                </c:pt>
                <c:pt idx="63">
                  <c:v>758.71300011670871</c:v>
                </c:pt>
                <c:pt idx="64">
                  <c:v>858.14539485564171</c:v>
                </c:pt>
                <c:pt idx="65">
                  <c:v>860.90078580409124</c:v>
                </c:pt>
                <c:pt idx="66">
                  <c:v>802.41458591760806</c:v>
                </c:pt>
                <c:pt idx="67">
                  <c:v>801.73332961166511</c:v>
                </c:pt>
                <c:pt idx="68">
                  <c:v>810.58755440578034</c:v>
                </c:pt>
                <c:pt idx="69">
                  <c:v>873.91361946853749</c:v>
                </c:pt>
                <c:pt idx="70">
                  <c:v>940.80175899327548</c:v>
                </c:pt>
                <c:pt idx="71">
                  <c:v>841.12957369047888</c:v>
                </c:pt>
                <c:pt idx="72">
                  <c:v>794.90743068524262</c:v>
                </c:pt>
                <c:pt idx="73">
                  <c:v>831.63587377527415</c:v>
                </c:pt>
                <c:pt idx="74">
                  <c:v>867.09951612644591</c:v>
                </c:pt>
                <c:pt idx="75">
                  <c:v>878.86196135996931</c:v>
                </c:pt>
                <c:pt idx="76">
                  <c:v>873.00751142521381</c:v>
                </c:pt>
                <c:pt idx="77">
                  <c:v>908.784823871409</c:v>
                </c:pt>
                <c:pt idx="78">
                  <c:v>987.68869311875687</c:v>
                </c:pt>
                <c:pt idx="79">
                  <c:v>889.42578992764288</c:v>
                </c:pt>
                <c:pt idx="80">
                  <c:v>1060.5612776303169</c:v>
                </c:pt>
                <c:pt idx="81">
                  <c:v>946.21524447427032</c:v>
                </c:pt>
                <c:pt idx="82">
                  <c:v>888.44106945441888</c:v>
                </c:pt>
                <c:pt idx="83">
                  <c:v>990.29207012664642</c:v>
                </c:pt>
                <c:pt idx="84">
                  <c:v>938.99777038240973</c:v>
                </c:pt>
                <c:pt idx="85">
                  <c:v>1065.2499838353981</c:v>
                </c:pt>
                <c:pt idx="86">
                  <c:v>1027.6095374420579</c:v>
                </c:pt>
                <c:pt idx="87">
                  <c:v>898.91865969789228</c:v>
                </c:pt>
                <c:pt idx="88">
                  <c:v>1082.3147401579943</c:v>
                </c:pt>
                <c:pt idx="89">
                  <c:v>1081.8434553410366</c:v>
                </c:pt>
                <c:pt idx="90">
                  <c:v>1091.6582001479837</c:v>
                </c:pt>
                <c:pt idx="91">
                  <c:v>1022.7234668694495</c:v>
                </c:pt>
                <c:pt idx="92">
                  <c:v>1070.9581051010862</c:v>
                </c:pt>
                <c:pt idx="93">
                  <c:v>1186.5818180058334</c:v>
                </c:pt>
                <c:pt idx="94">
                  <c:v>1107.5813188505149</c:v>
                </c:pt>
                <c:pt idx="95">
                  <c:v>1074.3321309325024</c:v>
                </c:pt>
                <c:pt idx="96">
                  <c:v>1178.5646078073441</c:v>
                </c:pt>
                <c:pt idx="97">
                  <c:v>1410.9159892862367</c:v>
                </c:pt>
                <c:pt idx="98">
                  <c:v>1332.4943372831931</c:v>
                </c:pt>
                <c:pt idx="99">
                  <c:v>1481.0703030762545</c:v>
                </c:pt>
              </c:numCache>
            </c:numRef>
          </c:val>
          <c:smooth val="0"/>
          <c:extLst>
            <c:ext xmlns:c16="http://schemas.microsoft.com/office/drawing/2014/chart" uri="{C3380CC4-5D6E-409C-BE32-E72D297353CC}">
              <c16:uniqueId val="{00000002-071C-4546-8842-19E39F44F17B}"/>
            </c:ext>
          </c:extLst>
        </c:ser>
        <c:ser>
          <c:idx val="3"/>
          <c:order val="3"/>
          <c:tx>
            <c:strRef>
              <c:f>'הוצאה לנפש על מזון 2015'!$F$2</c:f>
              <c:strCache>
                <c:ptCount val="1"/>
                <c:pt idx="0">
                  <c:v>הוצאה נורמטיבית</c:v>
                </c:pt>
              </c:strCache>
            </c:strRef>
          </c:tx>
          <c:spPr>
            <a:ln w="28575">
              <a:solidFill>
                <a:srgbClr val="FFFF00"/>
              </a:solidFill>
            </a:ln>
          </c:spPr>
          <c:marker>
            <c:symbol val="none"/>
          </c:marker>
          <c:val>
            <c:numRef>
              <c:f>'הוצאה לנפש על מזון 2015'!$F$3:$F$102</c:f>
              <c:numCache>
                <c:formatCode>_(* #,##0_);_(* \(#,##0\);_(* "-"??_);_(@_)</c:formatCode>
                <c:ptCount val="100"/>
                <c:pt idx="0">
                  <c:v>629.51337267524741</c:v>
                </c:pt>
                <c:pt idx="1">
                  <c:v>629.51337267524741</c:v>
                </c:pt>
                <c:pt idx="2">
                  <c:v>629.51337267524741</c:v>
                </c:pt>
                <c:pt idx="3">
                  <c:v>629.51337267524741</c:v>
                </c:pt>
                <c:pt idx="4">
                  <c:v>629.51337267524741</c:v>
                </c:pt>
                <c:pt idx="5">
                  <c:v>629.51337267524741</c:v>
                </c:pt>
                <c:pt idx="6">
                  <c:v>629.51337267524741</c:v>
                </c:pt>
                <c:pt idx="7">
                  <c:v>629.51337267524741</c:v>
                </c:pt>
                <c:pt idx="8">
                  <c:v>629.51337267524741</c:v>
                </c:pt>
                <c:pt idx="9">
                  <c:v>629.51337267524741</c:v>
                </c:pt>
                <c:pt idx="10">
                  <c:v>629.51337267524741</c:v>
                </c:pt>
                <c:pt idx="11">
                  <c:v>629.51337267524741</c:v>
                </c:pt>
                <c:pt idx="12">
                  <c:v>629.51337267524741</c:v>
                </c:pt>
                <c:pt idx="13">
                  <c:v>629.51337267524741</c:v>
                </c:pt>
                <c:pt idx="14">
                  <c:v>629.51337267524741</c:v>
                </c:pt>
                <c:pt idx="15">
                  <c:v>629.51337267524741</c:v>
                </c:pt>
                <c:pt idx="16">
                  <c:v>629.51337267524741</c:v>
                </c:pt>
                <c:pt idx="17">
                  <c:v>629.51337267524741</c:v>
                </c:pt>
                <c:pt idx="18">
                  <c:v>629.51337267524741</c:v>
                </c:pt>
                <c:pt idx="19">
                  <c:v>629.51337267524741</c:v>
                </c:pt>
                <c:pt idx="20">
                  <c:v>629.51337267524741</c:v>
                </c:pt>
                <c:pt idx="21">
                  <c:v>629.51337267524741</c:v>
                </c:pt>
                <c:pt idx="22">
                  <c:v>629.51337267524741</c:v>
                </c:pt>
                <c:pt idx="23">
                  <c:v>629.51337267524741</c:v>
                </c:pt>
                <c:pt idx="24">
                  <c:v>629.51337267524741</c:v>
                </c:pt>
                <c:pt idx="25">
                  <c:v>629.51337267524741</c:v>
                </c:pt>
                <c:pt idx="26">
                  <c:v>629.51337267524741</c:v>
                </c:pt>
                <c:pt idx="27">
                  <c:v>629.51337267524741</c:v>
                </c:pt>
                <c:pt idx="28">
                  <c:v>629.51337267524741</c:v>
                </c:pt>
                <c:pt idx="29">
                  <c:v>629.51337267524741</c:v>
                </c:pt>
                <c:pt idx="30">
                  <c:v>629.51337267524741</c:v>
                </c:pt>
                <c:pt idx="31">
                  <c:v>629.51337267524741</c:v>
                </c:pt>
                <c:pt idx="32">
                  <c:v>629.51337267524741</c:v>
                </c:pt>
                <c:pt idx="33">
                  <c:v>629.51337267524741</c:v>
                </c:pt>
                <c:pt idx="34">
                  <c:v>629.51337267524741</c:v>
                </c:pt>
                <c:pt idx="35">
                  <c:v>629.51337267524741</c:v>
                </c:pt>
                <c:pt idx="36">
                  <c:v>629.51337267524741</c:v>
                </c:pt>
                <c:pt idx="37">
                  <c:v>629.51337267524741</c:v>
                </c:pt>
                <c:pt idx="38">
                  <c:v>629.51337267524741</c:v>
                </c:pt>
                <c:pt idx="39">
                  <c:v>629.51337267524741</c:v>
                </c:pt>
                <c:pt idx="40">
                  <c:v>629.51337267524741</c:v>
                </c:pt>
                <c:pt idx="41">
                  <c:v>629.51337267524741</c:v>
                </c:pt>
                <c:pt idx="42">
                  <c:v>629.51337267524741</c:v>
                </c:pt>
                <c:pt idx="43">
                  <c:v>629.51337267524741</c:v>
                </c:pt>
                <c:pt idx="44">
                  <c:v>629.51337267524741</c:v>
                </c:pt>
                <c:pt idx="45">
                  <c:v>629.51337267524741</c:v>
                </c:pt>
                <c:pt idx="46">
                  <c:v>629.51337267524741</c:v>
                </c:pt>
                <c:pt idx="47">
                  <c:v>629.51337267524741</c:v>
                </c:pt>
                <c:pt idx="48">
                  <c:v>629.51337267524741</c:v>
                </c:pt>
                <c:pt idx="49">
                  <c:v>629.51337267524741</c:v>
                </c:pt>
                <c:pt idx="50">
                  <c:v>629.51337267524741</c:v>
                </c:pt>
                <c:pt idx="51">
                  <c:v>629.51337267524741</c:v>
                </c:pt>
                <c:pt idx="52">
                  <c:v>629.51337267524741</c:v>
                </c:pt>
                <c:pt idx="53">
                  <c:v>629.51337267524741</c:v>
                </c:pt>
                <c:pt idx="54">
                  <c:v>629.51337267524741</c:v>
                </c:pt>
                <c:pt idx="55">
                  <c:v>629.51337267524741</c:v>
                </c:pt>
                <c:pt idx="56">
                  <c:v>629.51337267524741</c:v>
                </c:pt>
                <c:pt idx="57">
                  <c:v>629.51337267524741</c:v>
                </c:pt>
                <c:pt idx="58">
                  <c:v>629.51337267524741</c:v>
                </c:pt>
                <c:pt idx="59">
                  <c:v>629.51337267524741</c:v>
                </c:pt>
                <c:pt idx="60">
                  <c:v>629.51337267524741</c:v>
                </c:pt>
                <c:pt idx="61">
                  <c:v>629.51337267524741</c:v>
                </c:pt>
                <c:pt idx="62">
                  <c:v>629.51337267524741</c:v>
                </c:pt>
                <c:pt idx="63">
                  <c:v>629.51337267524741</c:v>
                </c:pt>
                <c:pt idx="64">
                  <c:v>629.51337267524741</c:v>
                </c:pt>
                <c:pt idx="65">
                  <c:v>629.51337267524741</c:v>
                </c:pt>
                <c:pt idx="66">
                  <c:v>629.51337267524741</c:v>
                </c:pt>
                <c:pt idx="67">
                  <c:v>629.51337267524741</c:v>
                </c:pt>
                <c:pt idx="68">
                  <c:v>629.51337267524741</c:v>
                </c:pt>
                <c:pt idx="69">
                  <c:v>629.51337267524741</c:v>
                </c:pt>
                <c:pt idx="70">
                  <c:v>629.51337267524741</c:v>
                </c:pt>
                <c:pt idx="71">
                  <c:v>629.51337267524741</c:v>
                </c:pt>
                <c:pt idx="72">
                  <c:v>629.51337267524741</c:v>
                </c:pt>
                <c:pt idx="73">
                  <c:v>629.51337267524741</c:v>
                </c:pt>
                <c:pt idx="74">
                  <c:v>629.51337267524741</c:v>
                </c:pt>
                <c:pt idx="75">
                  <c:v>629.51337267524741</c:v>
                </c:pt>
                <c:pt idx="76">
                  <c:v>629.51337267524741</c:v>
                </c:pt>
                <c:pt idx="77">
                  <c:v>629.51337267524741</c:v>
                </c:pt>
                <c:pt idx="78">
                  <c:v>629.51337267524741</c:v>
                </c:pt>
                <c:pt idx="79">
                  <c:v>629.51337267524741</c:v>
                </c:pt>
                <c:pt idx="80">
                  <c:v>629.51337267524741</c:v>
                </c:pt>
                <c:pt idx="81">
                  <c:v>629.51337267524741</c:v>
                </c:pt>
                <c:pt idx="82">
                  <c:v>629.51337267524741</c:v>
                </c:pt>
                <c:pt idx="83">
                  <c:v>629.51337267524741</c:v>
                </c:pt>
                <c:pt idx="84">
                  <c:v>629.51337267524741</c:v>
                </c:pt>
                <c:pt idx="85">
                  <c:v>629.51337267524741</c:v>
                </c:pt>
                <c:pt idx="86">
                  <c:v>629.51337267524741</c:v>
                </c:pt>
                <c:pt idx="87">
                  <c:v>629.51337267524741</c:v>
                </c:pt>
                <c:pt idx="88">
                  <c:v>629.51337267524741</c:v>
                </c:pt>
                <c:pt idx="89">
                  <c:v>629.51337267524741</c:v>
                </c:pt>
                <c:pt idx="90">
                  <c:v>629.51337267524741</c:v>
                </c:pt>
                <c:pt idx="91">
                  <c:v>629.51337267524741</c:v>
                </c:pt>
                <c:pt idx="92">
                  <c:v>629.51337267524741</c:v>
                </c:pt>
                <c:pt idx="93">
                  <c:v>629.51337267524741</c:v>
                </c:pt>
                <c:pt idx="94">
                  <c:v>629.51337267524741</c:v>
                </c:pt>
                <c:pt idx="95">
                  <c:v>629.51337267524741</c:v>
                </c:pt>
                <c:pt idx="96">
                  <c:v>629.51337267524741</c:v>
                </c:pt>
                <c:pt idx="97">
                  <c:v>629.51337267524741</c:v>
                </c:pt>
                <c:pt idx="98">
                  <c:v>629.51337267524741</c:v>
                </c:pt>
                <c:pt idx="99">
                  <c:v>629.51337267524741</c:v>
                </c:pt>
              </c:numCache>
            </c:numRef>
          </c:val>
          <c:smooth val="0"/>
          <c:extLst>
            <c:ext xmlns:c16="http://schemas.microsoft.com/office/drawing/2014/chart" uri="{C3380CC4-5D6E-409C-BE32-E72D297353CC}">
              <c16:uniqueId val="{00000003-071C-4546-8842-19E39F44F17B}"/>
            </c:ext>
          </c:extLst>
        </c:ser>
        <c:dLbls>
          <c:showLegendKey val="0"/>
          <c:showVal val="0"/>
          <c:showCatName val="0"/>
          <c:showSerName val="0"/>
          <c:showPercent val="0"/>
          <c:showBubbleSize val="0"/>
        </c:dLbls>
        <c:marker val="1"/>
        <c:smooth val="0"/>
        <c:axId val="189492224"/>
        <c:axId val="189506688"/>
      </c:lineChart>
      <c:catAx>
        <c:axId val="189492224"/>
        <c:scaling>
          <c:orientation val="minMax"/>
        </c:scaling>
        <c:delete val="0"/>
        <c:axPos val="b"/>
        <c:title>
          <c:tx>
            <c:rich>
              <a:bodyPr/>
              <a:lstStyle/>
              <a:p>
                <a:pPr>
                  <a:defRPr/>
                </a:pPr>
                <a:r>
                  <a:rPr lang="he-IL"/>
                  <a:t>מאיון</a:t>
                </a:r>
                <a:r>
                  <a:rPr lang="he-IL" baseline="0"/>
                  <a:t> משק בית</a:t>
                </a:r>
                <a:endParaRPr lang="he-IL"/>
              </a:p>
            </c:rich>
          </c:tx>
          <c:layout/>
          <c:overlay val="0"/>
        </c:title>
        <c:numFmt formatCode="General" sourceLinked="1"/>
        <c:majorTickMark val="out"/>
        <c:minorTickMark val="none"/>
        <c:tickLblPos val="nextTo"/>
        <c:crossAx val="189506688"/>
        <c:crosses val="autoZero"/>
        <c:auto val="1"/>
        <c:lblAlgn val="ctr"/>
        <c:lblOffset val="100"/>
        <c:tickLblSkip val="10"/>
        <c:noMultiLvlLbl val="0"/>
      </c:catAx>
      <c:valAx>
        <c:axId val="189506688"/>
        <c:scaling>
          <c:orientation val="minMax"/>
          <c:min val="200"/>
        </c:scaling>
        <c:delete val="0"/>
        <c:axPos val="l"/>
        <c:majorGridlines/>
        <c:title>
          <c:tx>
            <c:rich>
              <a:bodyPr/>
              <a:lstStyle/>
              <a:p>
                <a:pPr>
                  <a:defRPr/>
                </a:pPr>
                <a:r>
                  <a:rPr lang="he-IL"/>
                  <a:t>ש"ח לחודש לנפש סטנדרטית</a:t>
                </a:r>
              </a:p>
            </c:rich>
          </c:tx>
          <c:layout/>
          <c:overlay val="0"/>
        </c:title>
        <c:numFmt formatCode="_(* #,##0_);_(* \(#,##0\);_(* &quot;-&quot;??_);_(@_)" sourceLinked="1"/>
        <c:majorTickMark val="out"/>
        <c:minorTickMark val="none"/>
        <c:tickLblPos val="nextTo"/>
        <c:crossAx val="189492224"/>
        <c:crosses val="autoZero"/>
        <c:crossBetween val="between"/>
      </c:valAx>
    </c:plotArea>
    <c:legend>
      <c:legendPos val="b"/>
      <c:legendEntry>
        <c:idx val="2"/>
        <c:delete val="1"/>
      </c:legendEntry>
      <c:legendEntry>
        <c:idx val="4"/>
        <c:delete val="1"/>
      </c:legendEntry>
      <c:layout/>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'פחים- אובדן מזון לנפש'!$C$7</c:f>
              <c:strCache>
                <c:ptCount val="1"/>
                <c:pt idx="0">
                  <c:v>אובדן במקטעים אחרים</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'פחים- אובדן מזון לנפש'!$A$8:$A$15</c:f>
              <c:strCache>
                <c:ptCount val="8"/>
                <c:pt idx="0">
                  <c:v>צ' אמריקה</c:v>
                </c:pt>
                <c:pt idx="1">
                  <c:v>אירופה</c:v>
                </c:pt>
                <c:pt idx="2">
                  <c:v>ישראל</c:v>
                </c:pt>
                <c:pt idx="3">
                  <c:v>יפן סין וד' קוריאה</c:v>
                </c:pt>
                <c:pt idx="4">
                  <c:v>ד' אמריקה</c:v>
                </c:pt>
                <c:pt idx="5">
                  <c:v>צ' אפריקה ומערב אסיה</c:v>
                </c:pt>
                <c:pt idx="6">
                  <c:v>אפריקה</c:v>
                </c:pt>
                <c:pt idx="7">
                  <c:v>ד' מזרח אסיה</c:v>
                </c:pt>
              </c:strCache>
            </c:strRef>
          </c:cat>
          <c:val>
            <c:numRef>
              <c:f>'פחים- אובדן מזון לנפש'!$C$8:$C$15</c:f>
              <c:numCache>
                <c:formatCode>General</c:formatCode>
                <c:ptCount val="8"/>
                <c:pt idx="0">
                  <c:v>180</c:v>
                </c:pt>
                <c:pt idx="1">
                  <c:v>190</c:v>
                </c:pt>
                <c:pt idx="2" formatCode="0">
                  <c:v>162.77643815125455</c:v>
                </c:pt>
                <c:pt idx="3">
                  <c:v>160</c:v>
                </c:pt>
                <c:pt idx="4">
                  <c:v>200</c:v>
                </c:pt>
                <c:pt idx="5">
                  <c:v>180</c:v>
                </c:pt>
                <c:pt idx="6">
                  <c:v>155</c:v>
                </c:pt>
                <c:pt idx="7">
                  <c:v>110</c:v>
                </c:pt>
              </c:numCache>
            </c:numRef>
          </c:val>
          <c:extLst>
            <c:ext xmlns:c16="http://schemas.microsoft.com/office/drawing/2014/chart" uri="{C3380CC4-5D6E-409C-BE32-E72D297353CC}">
              <c16:uniqueId val="{00000000-015D-40E9-AC38-BF3C9A6288FF}"/>
            </c:ext>
          </c:extLst>
        </c:ser>
        <c:ser>
          <c:idx val="1"/>
          <c:order val="1"/>
          <c:tx>
            <c:strRef>
              <c:f>'פחים- אובדן מזון לנפש'!$D$7</c:f>
              <c:strCache>
                <c:ptCount val="1"/>
                <c:pt idx="0">
                  <c:v>אובדן בצריכה</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'פחים- אובדן מזון לנפש'!$A$8:$A$15</c:f>
              <c:strCache>
                <c:ptCount val="8"/>
                <c:pt idx="0">
                  <c:v>צ' אמריקה</c:v>
                </c:pt>
                <c:pt idx="1">
                  <c:v>אירופה</c:v>
                </c:pt>
                <c:pt idx="2">
                  <c:v>ישראל</c:v>
                </c:pt>
                <c:pt idx="3">
                  <c:v>יפן סין וד' קוריאה</c:v>
                </c:pt>
                <c:pt idx="4">
                  <c:v>ד' אמריקה</c:v>
                </c:pt>
                <c:pt idx="5">
                  <c:v>צ' אפריקה ומערב אסיה</c:v>
                </c:pt>
                <c:pt idx="6">
                  <c:v>אפריקה</c:v>
                </c:pt>
                <c:pt idx="7">
                  <c:v>ד' מזרח אסיה</c:v>
                </c:pt>
              </c:strCache>
            </c:strRef>
          </c:cat>
          <c:val>
            <c:numRef>
              <c:f>'פחים- אובדן מזון לנפש'!$D$8:$D$15</c:f>
              <c:numCache>
                <c:formatCode>General</c:formatCode>
                <c:ptCount val="8"/>
                <c:pt idx="0">
                  <c:v>115</c:v>
                </c:pt>
                <c:pt idx="1">
                  <c:v>90</c:v>
                </c:pt>
                <c:pt idx="2" formatCode="0">
                  <c:v>110.88887155548962</c:v>
                </c:pt>
                <c:pt idx="3">
                  <c:v>80</c:v>
                </c:pt>
                <c:pt idx="4">
                  <c:v>25</c:v>
                </c:pt>
                <c:pt idx="5">
                  <c:v>40</c:v>
                </c:pt>
                <c:pt idx="6">
                  <c:v>10</c:v>
                </c:pt>
                <c:pt idx="7">
                  <c:v>20</c:v>
                </c:pt>
              </c:numCache>
            </c:numRef>
          </c:val>
          <c:extLst>
            <c:ext xmlns:c16="http://schemas.microsoft.com/office/drawing/2014/chart" uri="{C3380CC4-5D6E-409C-BE32-E72D297353CC}">
              <c16:uniqueId val="{00000001-015D-40E9-AC38-BF3C9A6288FF}"/>
            </c:ext>
          </c:extLst>
        </c:ser>
        <c:ser>
          <c:idx val="2"/>
          <c:order val="2"/>
          <c:tx>
            <c:strRef>
              <c:f>'פחים- אובדן מזון לנפש'!$E$7</c:f>
              <c:strCache>
                <c:ptCount val="1"/>
              </c:strCache>
            </c:strRef>
          </c:tx>
          <c:spPr>
            <a:noFill/>
          </c:spPr>
          <c:invertIfNegative val="0"/>
          <c:dLbls>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'פחים- אובדן מזון לנפש'!$A$8:$A$15</c:f>
              <c:strCache>
                <c:ptCount val="8"/>
                <c:pt idx="0">
                  <c:v>צ' אמריקה</c:v>
                </c:pt>
                <c:pt idx="1">
                  <c:v>אירופה</c:v>
                </c:pt>
                <c:pt idx="2">
                  <c:v>ישראל</c:v>
                </c:pt>
                <c:pt idx="3">
                  <c:v>יפן סין וד' קוריאה</c:v>
                </c:pt>
                <c:pt idx="4">
                  <c:v>ד' אמריקה</c:v>
                </c:pt>
                <c:pt idx="5">
                  <c:v>צ' אפריקה ומערב אסיה</c:v>
                </c:pt>
                <c:pt idx="6">
                  <c:v>אפריקה</c:v>
                </c:pt>
                <c:pt idx="7">
                  <c:v>ד' מזרח אסיה</c:v>
                </c:pt>
              </c:strCache>
            </c:strRef>
          </c:cat>
          <c:val>
            <c:numRef>
              <c:f>'פחים- אובדן מזון לנפש'!$E$8:$E$15</c:f>
              <c:numCache>
                <c:formatCode>General</c:formatCode>
                <c:ptCount val="8"/>
                <c:pt idx="0">
                  <c:v>295</c:v>
                </c:pt>
                <c:pt idx="1">
                  <c:v>280</c:v>
                </c:pt>
                <c:pt idx="2" formatCode="0">
                  <c:v>273.66530970674415</c:v>
                </c:pt>
                <c:pt idx="3">
                  <c:v>240</c:v>
                </c:pt>
                <c:pt idx="4">
                  <c:v>225</c:v>
                </c:pt>
                <c:pt idx="5">
                  <c:v>220</c:v>
                </c:pt>
                <c:pt idx="6">
                  <c:v>165</c:v>
                </c:pt>
                <c:pt idx="7">
                  <c:v>130</c:v>
                </c:pt>
              </c:numCache>
            </c:numRef>
          </c:val>
          <c:extLst>
            <c:ext xmlns:c16="http://schemas.microsoft.com/office/drawing/2014/chart" uri="{C3380CC4-5D6E-409C-BE32-E72D297353CC}">
              <c16:uniqueId val="{00000002-015D-40E9-AC38-BF3C9A6288FF}"/>
            </c:ext>
          </c:extLst>
        </c:ser>
        <c:dLbls>
          <c:showLegendKey val="0"/>
          <c:showVal val="0"/>
          <c:showCatName val="0"/>
          <c:showSerName val="0"/>
          <c:showPercent val="0"/>
          <c:showBubbleSize val="0"/>
        </c:dLbls>
        <c:gapWidth val="50"/>
        <c:overlap val="100"/>
        <c:axId val="189864576"/>
        <c:axId val="189878656"/>
      </c:barChart>
      <c:catAx>
        <c:axId val="189864576"/>
        <c:scaling>
          <c:orientation val="minMax"/>
        </c:scaling>
        <c:delete val="0"/>
        <c:axPos val="b"/>
        <c:numFmt formatCode="General" sourceLinked="0"/>
        <c:majorTickMark val="out"/>
        <c:minorTickMark val="none"/>
        <c:tickLblPos val="nextTo"/>
        <c:txPr>
          <a:bodyPr rot="-5400000" vert="horz"/>
          <a:lstStyle/>
          <a:p>
            <a:pPr>
              <a:defRPr/>
            </a:pPr>
            <a:endParaRPr lang="en-US"/>
          </a:p>
        </c:txPr>
        <c:crossAx val="189878656"/>
        <c:crosses val="autoZero"/>
        <c:auto val="1"/>
        <c:lblAlgn val="ctr"/>
        <c:lblOffset val="100"/>
        <c:noMultiLvlLbl val="0"/>
      </c:catAx>
      <c:valAx>
        <c:axId val="189878656"/>
        <c:scaling>
          <c:orientation val="minMax"/>
          <c:max val="300"/>
        </c:scaling>
        <c:delete val="0"/>
        <c:axPos val="l"/>
        <c:majorGridlines/>
        <c:title>
          <c:tx>
            <c:rich>
              <a:bodyPr rot="-5400000" vert="horz"/>
              <a:lstStyle/>
              <a:p>
                <a:pPr>
                  <a:defRPr/>
                </a:pPr>
                <a:r>
                  <a:rPr lang="he-IL"/>
                  <a:t>אובדן מזון  - ק"ג לנפש</a:t>
                </a:r>
              </a:p>
            </c:rich>
          </c:tx>
          <c:layout/>
          <c:overlay val="0"/>
        </c:title>
        <c:numFmt formatCode="General" sourceLinked="1"/>
        <c:majorTickMark val="out"/>
        <c:minorTickMark val="none"/>
        <c:tickLblPos val="nextTo"/>
        <c:crossAx val="189864576"/>
        <c:crosses val="autoZero"/>
        <c:crossBetween val="between"/>
      </c:valAx>
    </c:plotArea>
    <c:legend>
      <c:legendPos val="b"/>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dPt>
            <c:idx val="1"/>
            <c:invertIfNegative val="0"/>
            <c:bubble3D val="0"/>
            <c:spPr>
              <a:noFill/>
            </c:spPr>
            <c:extLst>
              <c:ext xmlns:c16="http://schemas.microsoft.com/office/drawing/2014/chart" uri="{C3380CC4-5D6E-409C-BE32-E72D297353CC}">
                <c16:uniqueId val="{00000001-7BED-4890-8892-DD262A4CF58E}"/>
              </c:ext>
            </c:extLst>
          </c:dPt>
          <c:dPt>
            <c:idx val="2"/>
            <c:invertIfNegative val="0"/>
            <c:bubble3D val="0"/>
            <c:spPr>
              <a:noFill/>
            </c:spPr>
            <c:extLst>
              <c:ext xmlns:c16="http://schemas.microsoft.com/office/drawing/2014/chart" uri="{C3380CC4-5D6E-409C-BE32-E72D297353CC}">
                <c16:uniqueId val="{00000003-7BED-4890-8892-DD262A4CF58E}"/>
              </c:ext>
            </c:extLst>
          </c:dPt>
          <c:dPt>
            <c:idx val="3"/>
            <c:invertIfNegative val="0"/>
            <c:bubble3D val="0"/>
            <c:spPr>
              <a:noFill/>
            </c:spPr>
            <c:extLst>
              <c:ext xmlns:c16="http://schemas.microsoft.com/office/drawing/2014/chart" uri="{C3380CC4-5D6E-409C-BE32-E72D297353CC}">
                <c16:uniqueId val="{00000005-7BED-4890-8892-DD262A4CF58E}"/>
              </c:ext>
            </c:extLst>
          </c:dPt>
          <c:dPt>
            <c:idx val="4"/>
            <c:invertIfNegative val="0"/>
            <c:bubble3D val="0"/>
            <c:spPr>
              <a:noFill/>
            </c:spPr>
            <c:extLst>
              <c:ext xmlns:c16="http://schemas.microsoft.com/office/drawing/2014/chart" uri="{C3380CC4-5D6E-409C-BE32-E72D297353CC}">
                <c16:uniqueId val="{00000007-7BED-4890-8892-DD262A4CF58E}"/>
              </c:ext>
            </c:extLst>
          </c:dPt>
          <c:dLbls>
            <c:dLbl>
              <c:idx val="0"/>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7BED-4890-8892-DD262A4CF58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'טבלאות לתקציר הדוח 2016'!$AB$148:$AB$152</c:f>
              <c:strCache>
                <c:ptCount val="5"/>
                <c:pt idx="0">
                  <c:v>אובדן בייצור חקלאי</c:v>
                </c:pt>
                <c:pt idx="1">
                  <c:v>אובדן אחרי הקטיף ואיחסון</c:v>
                </c:pt>
                <c:pt idx="2">
                  <c:v>אובדן תעשיה ואריזה</c:v>
                </c:pt>
                <c:pt idx="3">
                  <c:v>אובדן בהפצה ובקמעונאות</c:v>
                </c:pt>
                <c:pt idx="4">
                  <c:v>אובדן בצריכה</c:v>
                </c:pt>
              </c:strCache>
            </c:strRef>
          </c:cat>
          <c:val>
            <c:numRef>
              <c:f>'טבלאות לתקציר הדוח 2016'!$AC$148:$AC$152</c:f>
              <c:numCache>
                <c:formatCode>0%</c:formatCode>
                <c:ptCount val="5"/>
                <c:pt idx="0">
                  <c:v>9.4576577524531649E-2</c:v>
                </c:pt>
                <c:pt idx="1">
                  <c:v>9.4576577524531649E-2</c:v>
                </c:pt>
                <c:pt idx="2">
                  <c:v>9.4576577524531649E-2</c:v>
                </c:pt>
                <c:pt idx="3">
                  <c:v>9.4576577524531649E-2</c:v>
                </c:pt>
                <c:pt idx="4">
                  <c:v>9.4576577524531649E-2</c:v>
                </c:pt>
              </c:numCache>
            </c:numRef>
          </c:val>
          <c:extLst>
            <c:ext xmlns:c16="http://schemas.microsoft.com/office/drawing/2014/chart" uri="{C3380CC4-5D6E-409C-BE32-E72D297353CC}">
              <c16:uniqueId val="{00000009-7BED-4890-8892-DD262A4CF58E}"/>
            </c:ext>
          </c:extLst>
        </c:ser>
        <c:ser>
          <c:idx val="1"/>
          <c:order val="1"/>
          <c:invertIfNegative val="0"/>
          <c:dPt>
            <c:idx val="2"/>
            <c:invertIfNegative val="0"/>
            <c:bubble3D val="0"/>
            <c:spPr>
              <a:noFill/>
            </c:spPr>
            <c:extLst>
              <c:ext xmlns:c16="http://schemas.microsoft.com/office/drawing/2014/chart" uri="{C3380CC4-5D6E-409C-BE32-E72D297353CC}">
                <c16:uniqueId val="{0000000B-7BED-4890-8892-DD262A4CF58E}"/>
              </c:ext>
            </c:extLst>
          </c:dPt>
          <c:dPt>
            <c:idx val="3"/>
            <c:invertIfNegative val="0"/>
            <c:bubble3D val="0"/>
            <c:spPr>
              <a:noFill/>
            </c:spPr>
            <c:extLst>
              <c:ext xmlns:c16="http://schemas.microsoft.com/office/drawing/2014/chart" uri="{C3380CC4-5D6E-409C-BE32-E72D297353CC}">
                <c16:uniqueId val="{0000000D-7BED-4890-8892-DD262A4CF58E}"/>
              </c:ext>
            </c:extLst>
          </c:dPt>
          <c:dPt>
            <c:idx val="4"/>
            <c:invertIfNegative val="0"/>
            <c:bubble3D val="0"/>
            <c:spPr>
              <a:noFill/>
            </c:spPr>
            <c:extLst>
              <c:ext xmlns:c16="http://schemas.microsoft.com/office/drawing/2014/chart" uri="{C3380CC4-5D6E-409C-BE32-E72D297353CC}">
                <c16:uniqueId val="{0000000F-7BED-4890-8892-DD262A4CF58E}"/>
              </c:ext>
            </c:extLst>
          </c:dPt>
          <c:dLbls>
            <c:dLbl>
              <c:idx val="1"/>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7BED-4890-8892-DD262A4CF58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'טבלאות לתקציר הדוח 2016'!$AB$148:$AB$152</c:f>
              <c:strCache>
                <c:ptCount val="5"/>
                <c:pt idx="0">
                  <c:v>אובדן בייצור חקלאי</c:v>
                </c:pt>
                <c:pt idx="1">
                  <c:v>אובדן אחרי הקטיף ואיחסון</c:v>
                </c:pt>
                <c:pt idx="2">
                  <c:v>אובדן תעשיה ואריזה</c:v>
                </c:pt>
                <c:pt idx="3">
                  <c:v>אובדן בהפצה ובקמעונאות</c:v>
                </c:pt>
                <c:pt idx="4">
                  <c:v>אובדן בצריכה</c:v>
                </c:pt>
              </c:strCache>
            </c:strRef>
          </c:cat>
          <c:val>
            <c:numRef>
              <c:f>'טבלאות לתקציר הדוח 2016'!$AD$148:$AD$152</c:f>
              <c:numCache>
                <c:formatCode>0%</c:formatCode>
                <c:ptCount val="5"/>
                <c:pt idx="1">
                  <c:v>3.4987934771524745E-2</c:v>
                </c:pt>
                <c:pt idx="2">
                  <c:v>3.4987934771524745E-2</c:v>
                </c:pt>
                <c:pt idx="3">
                  <c:v>3.4987934771524745E-2</c:v>
                </c:pt>
                <c:pt idx="4">
                  <c:v>3.4987934771524745E-2</c:v>
                </c:pt>
              </c:numCache>
            </c:numRef>
          </c:val>
          <c:extLst>
            <c:ext xmlns:c16="http://schemas.microsoft.com/office/drawing/2014/chart" uri="{C3380CC4-5D6E-409C-BE32-E72D297353CC}">
              <c16:uniqueId val="{00000011-7BED-4890-8892-DD262A4CF58E}"/>
            </c:ext>
          </c:extLst>
        </c:ser>
        <c:ser>
          <c:idx val="2"/>
          <c:order val="2"/>
          <c:invertIfNegative val="0"/>
          <c:dPt>
            <c:idx val="3"/>
            <c:invertIfNegative val="0"/>
            <c:bubble3D val="0"/>
            <c:spPr>
              <a:noFill/>
            </c:spPr>
            <c:extLst>
              <c:ext xmlns:c16="http://schemas.microsoft.com/office/drawing/2014/chart" uri="{C3380CC4-5D6E-409C-BE32-E72D297353CC}">
                <c16:uniqueId val="{00000013-7BED-4890-8892-DD262A4CF58E}"/>
              </c:ext>
            </c:extLst>
          </c:dPt>
          <c:dPt>
            <c:idx val="4"/>
            <c:invertIfNegative val="0"/>
            <c:bubble3D val="0"/>
            <c:spPr>
              <a:noFill/>
            </c:spPr>
            <c:extLst>
              <c:ext xmlns:c16="http://schemas.microsoft.com/office/drawing/2014/chart" uri="{C3380CC4-5D6E-409C-BE32-E72D297353CC}">
                <c16:uniqueId val="{00000015-7BED-4890-8892-DD262A4CF58E}"/>
              </c:ext>
            </c:extLst>
          </c:dPt>
          <c:dLbls>
            <c:dLbl>
              <c:idx val="2"/>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7BED-4890-8892-DD262A4CF58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'טבלאות לתקציר הדוח 2016'!$AB$148:$AB$152</c:f>
              <c:strCache>
                <c:ptCount val="5"/>
                <c:pt idx="0">
                  <c:v>אובדן בייצור חקלאי</c:v>
                </c:pt>
                <c:pt idx="1">
                  <c:v>אובדן אחרי הקטיף ואיחסון</c:v>
                </c:pt>
                <c:pt idx="2">
                  <c:v>אובדן תעשיה ואריזה</c:v>
                </c:pt>
                <c:pt idx="3">
                  <c:v>אובדן בהפצה ובקמעונאות</c:v>
                </c:pt>
                <c:pt idx="4">
                  <c:v>אובדן בצריכה</c:v>
                </c:pt>
              </c:strCache>
            </c:strRef>
          </c:cat>
          <c:val>
            <c:numRef>
              <c:f>'טבלאות לתקציר הדוח 2016'!$AE$148:$AE$152</c:f>
              <c:numCache>
                <c:formatCode>General</c:formatCode>
                <c:ptCount val="5"/>
                <c:pt idx="2" formatCode="0%">
                  <c:v>2.4579570136020863E-2</c:v>
                </c:pt>
                <c:pt idx="3" formatCode="0%">
                  <c:v>2.4579570136020863E-2</c:v>
                </c:pt>
                <c:pt idx="4" formatCode="0%">
                  <c:v>2.4579570136020863E-2</c:v>
                </c:pt>
              </c:numCache>
            </c:numRef>
          </c:val>
          <c:extLst>
            <c:ext xmlns:c16="http://schemas.microsoft.com/office/drawing/2014/chart" uri="{C3380CC4-5D6E-409C-BE32-E72D297353CC}">
              <c16:uniqueId val="{00000017-7BED-4890-8892-DD262A4CF58E}"/>
            </c:ext>
          </c:extLst>
        </c:ser>
        <c:ser>
          <c:idx val="3"/>
          <c:order val="3"/>
          <c:invertIfNegative val="0"/>
          <c:dPt>
            <c:idx val="4"/>
            <c:invertIfNegative val="0"/>
            <c:bubble3D val="0"/>
            <c:spPr>
              <a:noFill/>
            </c:spPr>
            <c:extLst>
              <c:ext xmlns:c16="http://schemas.microsoft.com/office/drawing/2014/chart" uri="{C3380CC4-5D6E-409C-BE32-E72D297353CC}">
                <c16:uniqueId val="{00000019-7BED-4890-8892-DD262A4CF58E}"/>
              </c:ext>
            </c:extLst>
          </c:dPt>
          <c:dLbls>
            <c:dLbl>
              <c:idx val="3"/>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7BED-4890-8892-DD262A4CF58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'טבלאות לתקציר הדוח 2016'!$AB$148:$AB$152</c:f>
              <c:strCache>
                <c:ptCount val="5"/>
                <c:pt idx="0">
                  <c:v>אובדן בייצור חקלאי</c:v>
                </c:pt>
                <c:pt idx="1">
                  <c:v>אובדן אחרי הקטיף ואיחסון</c:v>
                </c:pt>
                <c:pt idx="2">
                  <c:v>אובדן תעשיה ואריזה</c:v>
                </c:pt>
                <c:pt idx="3">
                  <c:v>אובדן בהפצה ובקמעונאות</c:v>
                </c:pt>
                <c:pt idx="4">
                  <c:v>אובדן בצריכה</c:v>
                </c:pt>
              </c:strCache>
            </c:strRef>
          </c:cat>
          <c:val>
            <c:numRef>
              <c:f>'טבלאות לתקציר הדוח 2016'!$AF$148:$AF$152</c:f>
              <c:numCache>
                <c:formatCode>General</c:formatCode>
                <c:ptCount val="5"/>
                <c:pt idx="3" formatCode="0%">
                  <c:v>6.3512584214015302E-2</c:v>
                </c:pt>
                <c:pt idx="4" formatCode="0%">
                  <c:v>6.3512584214015302E-2</c:v>
                </c:pt>
              </c:numCache>
            </c:numRef>
          </c:val>
          <c:extLst>
            <c:ext xmlns:c16="http://schemas.microsoft.com/office/drawing/2014/chart" uri="{C3380CC4-5D6E-409C-BE32-E72D297353CC}">
              <c16:uniqueId val="{0000001B-7BED-4890-8892-DD262A4CF58E}"/>
            </c:ext>
          </c:extLst>
        </c:ser>
        <c:ser>
          <c:idx val="4"/>
          <c:order val="4"/>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'טבלאות לתקציר הדוח 2016'!$AB$148:$AB$152</c:f>
              <c:strCache>
                <c:ptCount val="5"/>
                <c:pt idx="0">
                  <c:v>אובדן בייצור חקלאי</c:v>
                </c:pt>
                <c:pt idx="1">
                  <c:v>אובדן אחרי הקטיף ואיחסון</c:v>
                </c:pt>
                <c:pt idx="2">
                  <c:v>אובדן תעשיה ואריזה</c:v>
                </c:pt>
                <c:pt idx="3">
                  <c:v>אובדן בהפצה ובקמעונאות</c:v>
                </c:pt>
                <c:pt idx="4">
                  <c:v>אובדן בצריכה</c:v>
                </c:pt>
              </c:strCache>
            </c:strRef>
          </c:cat>
          <c:val>
            <c:numRef>
              <c:f>'טבלאות לתקציר הדוח 2016'!$AG$148:$AG$152</c:f>
              <c:numCache>
                <c:formatCode>General</c:formatCode>
                <c:ptCount val="5"/>
                <c:pt idx="4" formatCode="0%">
                  <c:v>0.13989446483638301</c:v>
                </c:pt>
              </c:numCache>
            </c:numRef>
          </c:val>
          <c:extLst>
            <c:ext xmlns:c16="http://schemas.microsoft.com/office/drawing/2014/chart" uri="{C3380CC4-5D6E-409C-BE32-E72D297353CC}">
              <c16:uniqueId val="{0000001C-7BED-4890-8892-DD262A4CF58E}"/>
            </c:ext>
          </c:extLst>
        </c:ser>
        <c:dLbls>
          <c:showLegendKey val="0"/>
          <c:showVal val="0"/>
          <c:showCatName val="0"/>
          <c:showSerName val="0"/>
          <c:showPercent val="0"/>
          <c:showBubbleSize val="0"/>
        </c:dLbls>
        <c:gapWidth val="50"/>
        <c:overlap val="100"/>
        <c:axId val="189339520"/>
        <c:axId val="189356672"/>
      </c:barChart>
      <c:catAx>
        <c:axId val="189339520"/>
        <c:scaling>
          <c:orientation val="minMax"/>
        </c:scaling>
        <c:delete val="0"/>
        <c:axPos val="b"/>
        <c:numFmt formatCode="General" sourceLinked="0"/>
        <c:majorTickMark val="out"/>
        <c:minorTickMark val="none"/>
        <c:tickLblPos val="nextTo"/>
        <c:crossAx val="189356672"/>
        <c:crosses val="autoZero"/>
        <c:auto val="1"/>
        <c:lblAlgn val="ctr"/>
        <c:lblOffset val="100"/>
        <c:noMultiLvlLbl val="0"/>
      </c:catAx>
      <c:valAx>
        <c:axId val="189356672"/>
        <c:scaling>
          <c:orientation val="minMax"/>
        </c:scaling>
        <c:delete val="0"/>
        <c:axPos val="l"/>
        <c:majorGridlines/>
        <c:title>
          <c:tx>
            <c:rich>
              <a:bodyPr rot="-5400000" vert="horz"/>
              <a:lstStyle/>
              <a:p>
                <a:pPr>
                  <a:defRPr/>
                </a:pPr>
                <a:r>
                  <a:rPr lang="he-IL"/>
                  <a:t>שיעור אובדן</a:t>
                </a:r>
              </a:p>
            </c:rich>
          </c:tx>
          <c:layout/>
          <c:overlay val="0"/>
        </c:title>
        <c:numFmt formatCode="0%" sourceLinked="1"/>
        <c:majorTickMark val="out"/>
        <c:minorTickMark val="none"/>
        <c:tickLblPos val="nextTo"/>
        <c:crossAx val="189339520"/>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'גרף ברים'!$D$34</c:f>
              <c:strCache>
                <c:ptCount val="1"/>
                <c:pt idx="0">
                  <c:v>ממוצע</c:v>
                </c:pt>
              </c:strCache>
            </c:strRef>
          </c:tx>
          <c:spPr>
            <a:solidFill>
              <a:schemeClr val="accent1"/>
            </a:solidFill>
            <a:ln>
              <a:noFill/>
            </a:ln>
            <a:effectLst/>
          </c:spPr>
          <c:invertIfNegative val="0"/>
          <c:cat>
            <c:strRef>
              <c:f>'גרף ברים'!$C$35:$C$45</c:f>
              <c:strCache>
                <c:ptCount val="11"/>
                <c:pt idx="0">
                  <c:v>עגבניות</c:v>
                </c:pt>
                <c:pt idx="1">
                  <c:v>פלפל</c:v>
                </c:pt>
                <c:pt idx="2">
                  <c:v>לחם ומאפים</c:v>
                </c:pt>
                <c:pt idx="3">
                  <c:v>מלפפון</c:v>
                </c:pt>
                <c:pt idx="4">
                  <c:v>בננות</c:v>
                </c:pt>
                <c:pt idx="5">
                  <c:v>תפוחי עץ</c:v>
                </c:pt>
                <c:pt idx="6">
                  <c:v>תפוחי אדמה</c:v>
                </c:pt>
                <c:pt idx="7">
                  <c:v>בשר דגים וביצים</c:v>
                </c:pt>
                <c:pt idx="8">
                  <c:v>דגנים וקטניות</c:v>
                </c:pt>
                <c:pt idx="9">
                  <c:v>חלב ומוצריו</c:v>
                </c:pt>
                <c:pt idx="10">
                  <c:v>קפואים</c:v>
                </c:pt>
              </c:strCache>
            </c:strRef>
          </c:cat>
          <c:val>
            <c:numRef>
              <c:f>'גרף ברים'!$D$35:$D$45</c:f>
              <c:numCache>
                <c:formatCode>0.0%</c:formatCode>
                <c:ptCount val="11"/>
                <c:pt idx="0">
                  <c:v>0.13034394825460777</c:v>
                </c:pt>
                <c:pt idx="1">
                  <c:v>0.1162233502538071</c:v>
                </c:pt>
                <c:pt idx="2">
                  <c:v>0.10611527719861998</c:v>
                </c:pt>
                <c:pt idx="3">
                  <c:v>0.10338823927601518</c:v>
                </c:pt>
                <c:pt idx="4">
                  <c:v>8.9557177733812998E-2</c:v>
                </c:pt>
                <c:pt idx="5">
                  <c:v>7.5754964477892039E-2</c:v>
                </c:pt>
                <c:pt idx="6">
                  <c:v>5.8116883116883115E-2</c:v>
                </c:pt>
                <c:pt idx="7">
                  <c:v>4.7660594743743866E-2</c:v>
                </c:pt>
                <c:pt idx="8">
                  <c:v>0.02</c:v>
                </c:pt>
                <c:pt idx="9">
                  <c:v>1.6715830875122899E-2</c:v>
                </c:pt>
                <c:pt idx="10">
                  <c:v>1.1563438874589684E-2</c:v>
                </c:pt>
              </c:numCache>
            </c:numRef>
          </c:val>
          <c:extLst>
            <c:ext xmlns:c16="http://schemas.microsoft.com/office/drawing/2014/chart" uri="{C3380CC4-5D6E-409C-BE32-E72D297353CC}">
              <c16:uniqueId val="{00000000-1559-46A5-9AE4-10EBCC554011}"/>
            </c:ext>
          </c:extLst>
        </c:ser>
        <c:dLbls>
          <c:showLegendKey val="0"/>
          <c:showVal val="0"/>
          <c:showCatName val="0"/>
          <c:showSerName val="0"/>
          <c:showPercent val="0"/>
          <c:showBubbleSize val="0"/>
        </c:dLbls>
        <c:gapWidth val="50"/>
        <c:overlap val="-27"/>
        <c:axId val="191784832"/>
        <c:axId val="191786368"/>
      </c:barChart>
      <c:catAx>
        <c:axId val="191784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786368"/>
        <c:crosses val="autoZero"/>
        <c:auto val="1"/>
        <c:lblAlgn val="ctr"/>
        <c:lblOffset val="100"/>
        <c:noMultiLvlLbl val="0"/>
      </c:catAx>
      <c:valAx>
        <c:axId val="1917863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7848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'השוואה בינלאומית'!$C$2</c:f>
              <c:strCache>
                <c:ptCount val="1"/>
                <c:pt idx="0">
                  <c:v>שיעור אובדן במקטע הקמעונאי</c:v>
                </c:pt>
              </c:strCache>
            </c:strRef>
          </c:tx>
          <c:spPr>
            <a:solidFill>
              <a:schemeClr val="accent1"/>
            </a:solidFill>
            <a:ln>
              <a:noFill/>
            </a:ln>
            <a:effectLst/>
          </c:spPr>
          <c:invertIfNegative val="0"/>
          <c:dPt>
            <c:idx val="4"/>
            <c:invertIfNegative val="0"/>
            <c:bubble3D val="0"/>
            <c:extLst>
              <c:ext xmlns:c16="http://schemas.microsoft.com/office/drawing/2014/chart" uri="{C3380CC4-5D6E-409C-BE32-E72D297353CC}">
                <c16:uniqueId val="{00000001-16C0-4398-BF6C-0F26D823F8A1}"/>
              </c:ext>
            </c:extLst>
          </c:dPt>
          <c:dPt>
            <c:idx val="5"/>
            <c:invertIfNegative val="0"/>
            <c:bubble3D val="0"/>
            <c:spPr>
              <a:solidFill>
                <a:srgbClr val="FF0000"/>
              </a:solidFill>
              <a:ln>
                <a:noFill/>
              </a:ln>
              <a:effectLst/>
            </c:spPr>
            <c:extLst>
              <c:ext xmlns:c16="http://schemas.microsoft.com/office/drawing/2014/chart" uri="{C3380CC4-5D6E-409C-BE32-E72D297353CC}">
                <c16:uniqueId val="{00000003-16C0-4398-BF6C-0F26D823F8A1}"/>
              </c:ext>
            </c:extLst>
          </c:dPt>
          <c:cat>
            <c:strRef>
              <c:f>'השוואה בינלאומית'!$B$3:$B$10</c:f>
              <c:strCache>
                <c:ptCount val="8"/>
                <c:pt idx="0">
                  <c:v>אפריקה</c:v>
                </c:pt>
                <c:pt idx="1">
                  <c:v>צפון אפריקה ומערב אסיה</c:v>
                </c:pt>
                <c:pt idx="2">
                  <c:v>דרום אמריקה</c:v>
                </c:pt>
                <c:pt idx="3">
                  <c:v>דרום מזרח אסיה</c:v>
                </c:pt>
                <c:pt idx="4">
                  <c:v>צפון אמריקה</c:v>
                </c:pt>
                <c:pt idx="5">
                  <c:v>ישראל</c:v>
                </c:pt>
                <c:pt idx="6">
                  <c:v>אירופה </c:v>
                </c:pt>
                <c:pt idx="7">
                  <c:v>יפן, סין ודרום קוריאה</c:v>
                </c:pt>
              </c:strCache>
            </c:strRef>
          </c:cat>
          <c:val>
            <c:numRef>
              <c:f>'השוואה בינלאומית'!$C$3:$C$10</c:f>
              <c:numCache>
                <c:formatCode>0.0%</c:formatCode>
                <c:ptCount val="8"/>
                <c:pt idx="0">
                  <c:v>0.11062759009683198</c:v>
                </c:pt>
                <c:pt idx="1">
                  <c:v>9.6958295513889139E-2</c:v>
                </c:pt>
                <c:pt idx="2">
                  <c:v>8.3823093184460434E-2</c:v>
                </c:pt>
                <c:pt idx="3">
                  <c:v>8.3746455596728234E-2</c:v>
                </c:pt>
                <c:pt idx="4">
                  <c:v>6.4041634826824914E-2</c:v>
                </c:pt>
                <c:pt idx="5">
                  <c:v>6.3512584214015289E-2</c:v>
                </c:pt>
                <c:pt idx="6">
                  <c:v>5.558624694869084E-2</c:v>
                </c:pt>
                <c:pt idx="7">
                  <c:v>5.0171895693456647E-2</c:v>
                </c:pt>
              </c:numCache>
            </c:numRef>
          </c:val>
          <c:extLst>
            <c:ext xmlns:c16="http://schemas.microsoft.com/office/drawing/2014/chart" uri="{C3380CC4-5D6E-409C-BE32-E72D297353CC}">
              <c16:uniqueId val="{00000004-16C0-4398-BF6C-0F26D823F8A1}"/>
            </c:ext>
          </c:extLst>
        </c:ser>
        <c:dLbls>
          <c:showLegendKey val="0"/>
          <c:showVal val="0"/>
          <c:showCatName val="0"/>
          <c:showSerName val="0"/>
          <c:showPercent val="0"/>
          <c:showBubbleSize val="0"/>
        </c:dLbls>
        <c:gapWidth val="50"/>
        <c:overlap val="-27"/>
        <c:axId val="191807872"/>
        <c:axId val="191809408"/>
      </c:barChart>
      <c:catAx>
        <c:axId val="191807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809408"/>
        <c:crosses val="autoZero"/>
        <c:auto val="1"/>
        <c:lblAlgn val="ctr"/>
        <c:lblOffset val="100"/>
        <c:noMultiLvlLbl val="0"/>
      </c:catAx>
      <c:valAx>
        <c:axId val="19180940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8078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900054261442453E-2"/>
          <c:y val="4.3137254901960784E-2"/>
          <c:w val="0.83219989147711515"/>
          <c:h val="0.6932011733827389"/>
        </c:manualLayout>
      </c:layout>
      <c:barChart>
        <c:barDir val="col"/>
        <c:grouping val="stacked"/>
        <c:varyColors val="0"/>
        <c:ser>
          <c:idx val="0"/>
          <c:order val="0"/>
          <c:tx>
            <c:strRef>
              <c:f>סיכום!$B$69</c:f>
              <c:strCache>
                <c:ptCount val="1"/>
                <c:pt idx="0">
                  <c:v>רכישה ברשת שיווק</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סיכום!$C$68:$V$68</c:f>
              <c:numCache>
                <c:formatCode>General</c:formatCode>
                <c:ptCount val="20"/>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numCache>
            </c:numRef>
          </c:cat>
          <c:val>
            <c:numRef>
              <c:f>סיכום!$C$69:$V$69</c:f>
              <c:numCache>
                <c:formatCode>0%</c:formatCode>
                <c:ptCount val="20"/>
                <c:pt idx="0">
                  <c:v>0.34300000000000003</c:v>
                </c:pt>
                <c:pt idx="1">
                  <c:v>0.44700000000000001</c:v>
                </c:pt>
                <c:pt idx="2">
                  <c:v>0.45100000000000001</c:v>
                </c:pt>
                <c:pt idx="3">
                  <c:v>0.46800000000000003</c:v>
                </c:pt>
                <c:pt idx="4">
                  <c:v>0.49399999999999999</c:v>
                </c:pt>
                <c:pt idx="5">
                  <c:v>0.49299999999999999</c:v>
                </c:pt>
                <c:pt idx="6">
                  <c:v>0.48299999999999998</c:v>
                </c:pt>
                <c:pt idx="7">
                  <c:v>0.497</c:v>
                </c:pt>
                <c:pt idx="8">
                  <c:v>0.51500000000000001</c:v>
                </c:pt>
                <c:pt idx="9">
                  <c:v>0.53500000000000003</c:v>
                </c:pt>
                <c:pt idx="10">
                  <c:v>0.54</c:v>
                </c:pt>
                <c:pt idx="11">
                  <c:v>0.55300000000000005</c:v>
                </c:pt>
                <c:pt idx="12">
                  <c:v>0.56000000000000005</c:v>
                </c:pt>
                <c:pt idx="13">
                  <c:v>0.59899999999999998</c:v>
                </c:pt>
                <c:pt idx="14">
                  <c:v>0.58299999999999996</c:v>
                </c:pt>
                <c:pt idx="15">
                  <c:v>0.59099999999999997</c:v>
                </c:pt>
                <c:pt idx="16">
                  <c:v>0.61399999999999999</c:v>
                </c:pt>
                <c:pt idx="17">
                  <c:v>0.61099999999999999</c:v>
                </c:pt>
                <c:pt idx="18">
                  <c:v>0.60258000861724836</c:v>
                </c:pt>
                <c:pt idx="19">
                  <c:v>0.61650767671041284</c:v>
                </c:pt>
              </c:numCache>
            </c:numRef>
          </c:val>
          <c:extLst>
            <c:ext xmlns:c16="http://schemas.microsoft.com/office/drawing/2014/chart" uri="{C3380CC4-5D6E-409C-BE32-E72D297353CC}">
              <c16:uniqueId val="{00000000-DC30-46E1-9E27-5B0D4F15038F}"/>
            </c:ext>
          </c:extLst>
        </c:ser>
        <c:ser>
          <c:idx val="1"/>
          <c:order val="1"/>
          <c:tx>
            <c:strRef>
              <c:f>סיכום!$B$70</c:f>
              <c:strCache>
                <c:ptCount val="1"/>
                <c:pt idx="0">
                  <c:v>רכישה במכולת</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סיכום!$C$68:$V$68</c:f>
              <c:numCache>
                <c:formatCode>General</c:formatCode>
                <c:ptCount val="20"/>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numCache>
            </c:numRef>
          </c:cat>
          <c:val>
            <c:numRef>
              <c:f>סיכום!$C$70:$V$70</c:f>
              <c:numCache>
                <c:formatCode>0%</c:formatCode>
                <c:ptCount val="20"/>
                <c:pt idx="0">
                  <c:v>0.26400000000000001</c:v>
                </c:pt>
                <c:pt idx="1">
                  <c:v>0.251</c:v>
                </c:pt>
                <c:pt idx="2">
                  <c:v>0.252</c:v>
                </c:pt>
                <c:pt idx="3">
                  <c:v>0.24299999999999999</c:v>
                </c:pt>
                <c:pt idx="4">
                  <c:v>0.22900000000000001</c:v>
                </c:pt>
                <c:pt idx="5">
                  <c:v>0.22500000000000001</c:v>
                </c:pt>
                <c:pt idx="6">
                  <c:v>0.221</c:v>
                </c:pt>
                <c:pt idx="7">
                  <c:v>0.22600000000000001</c:v>
                </c:pt>
                <c:pt idx="8">
                  <c:v>0.20699999999999999</c:v>
                </c:pt>
                <c:pt idx="9">
                  <c:v>0.19400000000000001</c:v>
                </c:pt>
                <c:pt idx="10">
                  <c:v>0.2</c:v>
                </c:pt>
                <c:pt idx="11">
                  <c:v>0.17699999999999999</c:v>
                </c:pt>
                <c:pt idx="12">
                  <c:v>0.187</c:v>
                </c:pt>
                <c:pt idx="13">
                  <c:v>0.16400000000000001</c:v>
                </c:pt>
                <c:pt idx="14">
                  <c:v>0.16300000000000001</c:v>
                </c:pt>
                <c:pt idx="15">
                  <c:v>0.161</c:v>
                </c:pt>
                <c:pt idx="16">
                  <c:v>0.14899999999999999</c:v>
                </c:pt>
                <c:pt idx="17">
                  <c:v>0.14599999999999999</c:v>
                </c:pt>
                <c:pt idx="18">
                  <c:v>0.14784649120651638</c:v>
                </c:pt>
                <c:pt idx="19">
                  <c:v>0.13502143661852542</c:v>
                </c:pt>
              </c:numCache>
            </c:numRef>
          </c:val>
          <c:extLst>
            <c:ext xmlns:c16="http://schemas.microsoft.com/office/drawing/2014/chart" uri="{C3380CC4-5D6E-409C-BE32-E72D297353CC}">
              <c16:uniqueId val="{00000001-DC30-46E1-9E27-5B0D4F15038F}"/>
            </c:ext>
          </c:extLst>
        </c:ser>
        <c:ser>
          <c:idx val="2"/>
          <c:order val="2"/>
          <c:tx>
            <c:strRef>
              <c:f>סיכום!$B$71</c:f>
              <c:strCache>
                <c:ptCount val="1"/>
                <c:pt idx="0">
                  <c:v>רכישה בשוקים פתוחים (שוק)</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סיכום!$C$68:$V$68</c:f>
              <c:numCache>
                <c:formatCode>General</c:formatCode>
                <c:ptCount val="20"/>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numCache>
            </c:numRef>
          </c:cat>
          <c:val>
            <c:numRef>
              <c:f>סיכום!$C$71:$V$71</c:f>
              <c:numCache>
                <c:formatCode>0%</c:formatCode>
                <c:ptCount val="20"/>
                <c:pt idx="0">
                  <c:v>0.122</c:v>
                </c:pt>
                <c:pt idx="1">
                  <c:v>0.1</c:v>
                </c:pt>
                <c:pt idx="2">
                  <c:v>0.106</c:v>
                </c:pt>
                <c:pt idx="3">
                  <c:v>9.9000000000000005E-2</c:v>
                </c:pt>
                <c:pt idx="4">
                  <c:v>8.6999999999999994E-2</c:v>
                </c:pt>
                <c:pt idx="5">
                  <c:v>8.5999999999999993E-2</c:v>
                </c:pt>
                <c:pt idx="6">
                  <c:v>8.3000000000000004E-2</c:v>
                </c:pt>
                <c:pt idx="7">
                  <c:v>7.9000000000000001E-2</c:v>
                </c:pt>
                <c:pt idx="8">
                  <c:v>7.2999999999999995E-2</c:v>
                </c:pt>
                <c:pt idx="9">
                  <c:v>6.6000000000000003E-2</c:v>
                </c:pt>
                <c:pt idx="10">
                  <c:v>0.06</c:v>
                </c:pt>
                <c:pt idx="11">
                  <c:v>6.3E-2</c:v>
                </c:pt>
                <c:pt idx="12">
                  <c:v>5.7000000000000002E-2</c:v>
                </c:pt>
                <c:pt idx="13">
                  <c:v>5.0999999999999997E-2</c:v>
                </c:pt>
                <c:pt idx="14">
                  <c:v>4.8000000000000001E-2</c:v>
                </c:pt>
                <c:pt idx="15">
                  <c:v>4.9000000000000002E-2</c:v>
                </c:pt>
                <c:pt idx="16">
                  <c:v>4.8000000000000001E-2</c:v>
                </c:pt>
                <c:pt idx="17">
                  <c:v>4.3999999999999997E-2</c:v>
                </c:pt>
                <c:pt idx="18">
                  <c:v>4.1720055522601787E-2</c:v>
                </c:pt>
                <c:pt idx="19">
                  <c:v>4.4700407500514017E-2</c:v>
                </c:pt>
              </c:numCache>
            </c:numRef>
          </c:val>
          <c:extLst>
            <c:ext xmlns:c16="http://schemas.microsoft.com/office/drawing/2014/chart" uri="{C3380CC4-5D6E-409C-BE32-E72D297353CC}">
              <c16:uniqueId val="{00000002-DC30-46E1-9E27-5B0D4F15038F}"/>
            </c:ext>
          </c:extLst>
        </c:ser>
        <c:ser>
          <c:idx val="3"/>
          <c:order val="3"/>
          <c:tx>
            <c:strRef>
              <c:f>סיכום!$B$72</c:f>
              <c:strCache>
                <c:ptCount val="1"/>
                <c:pt idx="0">
                  <c:v>רכישה בחנויות אחרות (ירקן איטליז דוכן חנות מיוחדת)</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סיכום!$C$68:$V$68</c:f>
              <c:numCache>
                <c:formatCode>General</c:formatCode>
                <c:ptCount val="20"/>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numCache>
            </c:numRef>
          </c:cat>
          <c:val>
            <c:numRef>
              <c:f>סיכום!$C$72:$V$72</c:f>
              <c:numCache>
                <c:formatCode>0%</c:formatCode>
                <c:ptCount val="20"/>
                <c:pt idx="0">
                  <c:v>0.24900000000000003</c:v>
                </c:pt>
                <c:pt idx="1">
                  <c:v>0.20199999999999999</c:v>
                </c:pt>
                <c:pt idx="2">
                  <c:v>0.191</c:v>
                </c:pt>
                <c:pt idx="3">
                  <c:v>0.19</c:v>
                </c:pt>
                <c:pt idx="4">
                  <c:v>0.191</c:v>
                </c:pt>
                <c:pt idx="5">
                  <c:v>0.19700000000000001</c:v>
                </c:pt>
                <c:pt idx="6">
                  <c:v>0.21299999999999999</c:v>
                </c:pt>
                <c:pt idx="7">
                  <c:v>0.19800000000000001</c:v>
                </c:pt>
                <c:pt idx="8">
                  <c:v>0.20399999999999999</c:v>
                </c:pt>
                <c:pt idx="9">
                  <c:v>0.20400000000000001</c:v>
                </c:pt>
                <c:pt idx="10">
                  <c:v>0.2</c:v>
                </c:pt>
                <c:pt idx="11">
                  <c:v>0.20700000000000002</c:v>
                </c:pt>
                <c:pt idx="12">
                  <c:v>0.19600000000000001</c:v>
                </c:pt>
                <c:pt idx="13">
                  <c:v>0.186</c:v>
                </c:pt>
                <c:pt idx="14">
                  <c:v>0.20800000000000002</c:v>
                </c:pt>
                <c:pt idx="15">
                  <c:v>0.19900000000000001</c:v>
                </c:pt>
                <c:pt idx="16">
                  <c:v>0.19</c:v>
                </c:pt>
                <c:pt idx="17">
                  <c:v>0.19900000000000001</c:v>
                </c:pt>
                <c:pt idx="18">
                  <c:v>0.20785344465363345</c:v>
                </c:pt>
                <c:pt idx="19">
                  <c:v>0.2037704791705478</c:v>
                </c:pt>
              </c:numCache>
            </c:numRef>
          </c:val>
          <c:extLst>
            <c:ext xmlns:c16="http://schemas.microsoft.com/office/drawing/2014/chart" uri="{C3380CC4-5D6E-409C-BE32-E72D297353CC}">
              <c16:uniqueId val="{00000003-DC30-46E1-9E27-5B0D4F15038F}"/>
            </c:ext>
          </c:extLst>
        </c:ser>
        <c:dLbls>
          <c:showLegendKey val="0"/>
          <c:showVal val="0"/>
          <c:showCatName val="0"/>
          <c:showSerName val="0"/>
          <c:showPercent val="0"/>
          <c:showBubbleSize val="0"/>
        </c:dLbls>
        <c:gapWidth val="50"/>
        <c:overlap val="100"/>
        <c:axId val="190835712"/>
        <c:axId val="192193280"/>
      </c:barChart>
      <c:lineChart>
        <c:grouping val="standard"/>
        <c:varyColors val="0"/>
        <c:ser>
          <c:idx val="4"/>
          <c:order val="4"/>
          <c:tx>
            <c:strRef>
              <c:f>סיכום!$B$74</c:f>
              <c:strCache>
                <c:ptCount val="1"/>
                <c:pt idx="0">
                  <c:v>קו</c:v>
                </c:pt>
              </c:strCache>
            </c:strRef>
          </c:tx>
          <c:spPr>
            <a:ln w="28575" cap="rnd">
              <a:solidFill>
                <a:schemeClr val="tx1"/>
              </a:solidFill>
              <a:round/>
            </a:ln>
            <a:effectLst/>
          </c:spPr>
          <c:marker>
            <c:symbol val="none"/>
          </c:marker>
          <c:cat>
            <c:numRef>
              <c:f>סיכום!$C$68:$V$68</c:f>
              <c:numCache>
                <c:formatCode>General</c:formatCode>
                <c:ptCount val="20"/>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numCache>
            </c:numRef>
          </c:cat>
          <c:val>
            <c:numRef>
              <c:f>סיכום!$C$74:$V$74</c:f>
              <c:numCache>
                <c:formatCode>0%</c:formatCode>
                <c:ptCount val="20"/>
                <c:pt idx="0">
                  <c:v>0.34300000000000003</c:v>
                </c:pt>
                <c:pt idx="1">
                  <c:v>0.44700000000000001</c:v>
                </c:pt>
                <c:pt idx="2">
                  <c:v>0.45100000000000001</c:v>
                </c:pt>
                <c:pt idx="3">
                  <c:v>0.46800000000000003</c:v>
                </c:pt>
                <c:pt idx="4">
                  <c:v>0.49399999999999999</c:v>
                </c:pt>
                <c:pt idx="5">
                  <c:v>0.49299999999999999</c:v>
                </c:pt>
                <c:pt idx="6">
                  <c:v>0.48299999999999998</c:v>
                </c:pt>
                <c:pt idx="7">
                  <c:v>0.497</c:v>
                </c:pt>
                <c:pt idx="8">
                  <c:v>0.51500000000000001</c:v>
                </c:pt>
                <c:pt idx="9">
                  <c:v>0.53500000000000003</c:v>
                </c:pt>
                <c:pt idx="10">
                  <c:v>0.54</c:v>
                </c:pt>
                <c:pt idx="11">
                  <c:v>0.55300000000000005</c:v>
                </c:pt>
                <c:pt idx="12">
                  <c:v>0.56000000000000005</c:v>
                </c:pt>
                <c:pt idx="13">
                  <c:v>0.59899999999999998</c:v>
                </c:pt>
                <c:pt idx="14">
                  <c:v>0.58299999999999996</c:v>
                </c:pt>
                <c:pt idx="15">
                  <c:v>0.59099999999999997</c:v>
                </c:pt>
                <c:pt idx="16">
                  <c:v>0.61399999999999999</c:v>
                </c:pt>
                <c:pt idx="17">
                  <c:v>0.61099999999999999</c:v>
                </c:pt>
                <c:pt idx="18">
                  <c:v>0.60258000861724836</c:v>
                </c:pt>
                <c:pt idx="19">
                  <c:v>0.61650767671041284</c:v>
                </c:pt>
              </c:numCache>
            </c:numRef>
          </c:val>
          <c:smooth val="0"/>
          <c:extLst>
            <c:ext xmlns:c16="http://schemas.microsoft.com/office/drawing/2014/chart" uri="{C3380CC4-5D6E-409C-BE32-E72D297353CC}">
              <c16:uniqueId val="{00000004-DC30-46E1-9E27-5B0D4F15038F}"/>
            </c:ext>
          </c:extLst>
        </c:ser>
        <c:dLbls>
          <c:showLegendKey val="0"/>
          <c:showVal val="0"/>
          <c:showCatName val="0"/>
          <c:showSerName val="0"/>
          <c:showPercent val="0"/>
          <c:showBubbleSize val="0"/>
        </c:dLbls>
        <c:marker val="1"/>
        <c:smooth val="0"/>
        <c:axId val="187695104"/>
        <c:axId val="192194816"/>
      </c:lineChart>
      <c:catAx>
        <c:axId val="19083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193280"/>
        <c:crosses val="autoZero"/>
        <c:auto val="1"/>
        <c:lblAlgn val="ctr"/>
        <c:lblOffset val="100"/>
        <c:noMultiLvlLbl val="0"/>
      </c:catAx>
      <c:valAx>
        <c:axId val="19219328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835712"/>
        <c:crosses val="autoZero"/>
        <c:crossBetween val="between"/>
      </c:valAx>
      <c:valAx>
        <c:axId val="192194816"/>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695104"/>
        <c:crosses val="max"/>
        <c:crossBetween val="between"/>
      </c:valAx>
      <c:catAx>
        <c:axId val="187695104"/>
        <c:scaling>
          <c:orientation val="minMax"/>
        </c:scaling>
        <c:delete val="1"/>
        <c:axPos val="b"/>
        <c:numFmt formatCode="General" sourceLinked="1"/>
        <c:majorTickMark val="out"/>
        <c:minorTickMark val="none"/>
        <c:tickLblPos val="nextTo"/>
        <c:crossAx val="192194816"/>
        <c:crosses val="autoZero"/>
        <c:auto val="1"/>
        <c:lblAlgn val="ctr"/>
        <c:lblOffset val="100"/>
        <c:noMultiLvlLbl val="0"/>
      </c:catAx>
      <c:spPr>
        <a:noFill/>
        <a:ln>
          <a:noFill/>
        </a:ln>
        <a:effectLst/>
      </c:spPr>
    </c:plotArea>
    <c:legend>
      <c:legendPos val="b"/>
      <c:legendEntry>
        <c:idx val="4"/>
        <c:delete val="1"/>
      </c:legendEntry>
      <c:layout>
        <c:manualLayout>
          <c:xMode val="edge"/>
          <c:yMode val="edge"/>
          <c:x val="0"/>
          <c:y val="0.86666481395707895"/>
          <c:w val="1"/>
          <c:h val="0.109805774278215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סיכום!$H$105</c:f>
              <c:strCache>
                <c:ptCount val="1"/>
                <c:pt idx="0">
                  <c:v>אובדן שאינו בר הצלה</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סיכום!$E$106:$E$112</c:f>
              <c:strCache>
                <c:ptCount val="7"/>
                <c:pt idx="0">
                  <c:v>מסעדות</c:v>
                </c:pt>
                <c:pt idx="1">
                  <c:v>מוסדות חינוך</c:v>
                </c:pt>
                <c:pt idx="2">
                  <c:v>מקומות עבודה</c:v>
                </c:pt>
                <c:pt idx="3">
                  <c:v>כוחות הביטחון</c:v>
                </c:pt>
                <c:pt idx="4">
                  <c:v>בתי-חולים</c:v>
                </c:pt>
                <c:pt idx="5">
                  <c:v>מלונות</c:v>
                </c:pt>
                <c:pt idx="6">
                  <c:v>אירועים</c:v>
                </c:pt>
              </c:strCache>
            </c:strRef>
          </c:cat>
          <c:val>
            <c:numRef>
              <c:f>סיכום!$H$106:$H$112</c:f>
              <c:numCache>
                <c:formatCode>0%</c:formatCode>
                <c:ptCount val="7"/>
                <c:pt idx="0">
                  <c:v>0.11510349754884103</c:v>
                </c:pt>
                <c:pt idx="1">
                  <c:v>0.13461538461538458</c:v>
                </c:pt>
                <c:pt idx="2">
                  <c:v>0.18910987936093898</c:v>
                </c:pt>
                <c:pt idx="3">
                  <c:v>0.18971681755478986</c:v>
                </c:pt>
                <c:pt idx="4">
                  <c:v>0.22330097087378631</c:v>
                </c:pt>
                <c:pt idx="5">
                  <c:v>0.29431841218244414</c:v>
                </c:pt>
                <c:pt idx="6">
                  <c:v>0.24690432858723199</c:v>
                </c:pt>
              </c:numCache>
            </c:numRef>
          </c:val>
          <c:extLst>
            <c:ext xmlns:c16="http://schemas.microsoft.com/office/drawing/2014/chart" uri="{C3380CC4-5D6E-409C-BE32-E72D297353CC}">
              <c16:uniqueId val="{00000000-4BF5-4A4F-A13E-B8AB96F45E2D}"/>
            </c:ext>
          </c:extLst>
        </c:ser>
        <c:ser>
          <c:idx val="0"/>
          <c:order val="1"/>
          <c:tx>
            <c:strRef>
              <c:f>סיכום!$G$105</c:f>
              <c:strCache>
                <c:ptCount val="1"/>
                <c:pt idx="0">
                  <c:v>אובדן בר הצלה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סיכום!$E$106:$E$112</c:f>
              <c:strCache>
                <c:ptCount val="7"/>
                <c:pt idx="0">
                  <c:v>מסעדות</c:v>
                </c:pt>
                <c:pt idx="1">
                  <c:v>מוסדות חינוך</c:v>
                </c:pt>
                <c:pt idx="2">
                  <c:v>מקומות עבודה</c:v>
                </c:pt>
                <c:pt idx="3">
                  <c:v>כוחות הביטחון</c:v>
                </c:pt>
                <c:pt idx="4">
                  <c:v>בתי-חולים</c:v>
                </c:pt>
                <c:pt idx="5">
                  <c:v>מלונות</c:v>
                </c:pt>
                <c:pt idx="6">
                  <c:v>אירועים</c:v>
                </c:pt>
              </c:strCache>
            </c:strRef>
          </c:cat>
          <c:val>
            <c:numRef>
              <c:f>סיכום!$G$106:$G$112</c:f>
              <c:numCache>
                <c:formatCode>0%</c:formatCode>
                <c:ptCount val="7"/>
                <c:pt idx="0">
                  <c:v>2.7088668442382419E-2</c:v>
                </c:pt>
                <c:pt idx="1">
                  <c:v>2.8949081787020547E-2</c:v>
                </c:pt>
                <c:pt idx="2">
                  <c:v>0.10010466253668082</c:v>
                </c:pt>
                <c:pt idx="3">
                  <c:v>0.11150511840139572</c:v>
                </c:pt>
                <c:pt idx="4">
                  <c:v>9.7087378640776698E-2</c:v>
                </c:pt>
                <c:pt idx="5">
                  <c:v>8.3823347984964797E-2</c:v>
                </c:pt>
                <c:pt idx="6">
                  <c:v>0.18056596367269745</c:v>
                </c:pt>
              </c:numCache>
            </c:numRef>
          </c:val>
          <c:extLst>
            <c:ext xmlns:c16="http://schemas.microsoft.com/office/drawing/2014/chart" uri="{C3380CC4-5D6E-409C-BE32-E72D297353CC}">
              <c16:uniqueId val="{00000001-4BF5-4A4F-A13E-B8AB96F45E2D}"/>
            </c:ext>
          </c:extLst>
        </c:ser>
        <c:dLbls>
          <c:showLegendKey val="0"/>
          <c:showVal val="0"/>
          <c:showCatName val="0"/>
          <c:showSerName val="0"/>
          <c:showPercent val="0"/>
          <c:showBubbleSize val="0"/>
        </c:dLbls>
        <c:gapWidth val="50"/>
        <c:overlap val="100"/>
        <c:axId val="187717504"/>
        <c:axId val="187719040"/>
      </c:barChart>
      <c:catAx>
        <c:axId val="187717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719040"/>
        <c:crosses val="autoZero"/>
        <c:auto val="1"/>
        <c:lblAlgn val="ctr"/>
        <c:lblOffset val="100"/>
        <c:noMultiLvlLbl val="0"/>
      </c:catAx>
      <c:valAx>
        <c:axId val="187719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7175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'הוצאה לנפש על מזון 2015'!$BC$20</c:f>
              <c:strCache>
                <c:ptCount val="1"/>
                <c:pt idx="0">
                  <c:v>הוצאה בפועל</c:v>
                </c:pt>
              </c:strCache>
            </c:strRef>
          </c:tx>
          <c:spPr>
            <a:solidFill>
              <a:schemeClr val="accent1"/>
            </a:solidFill>
            <a:ln>
              <a:noFill/>
            </a:ln>
            <a:effectLst/>
          </c:spPr>
          <c:invertIfNegative val="0"/>
          <c:cat>
            <c:strRef>
              <c:f>'הוצאה לנפש על מזון 2015'!$BD$19:$BI$19</c:f>
              <c:strCache>
                <c:ptCount val="6"/>
                <c:pt idx="0">
                  <c:v>לחם פיתות</c:v>
                </c:pt>
                <c:pt idx="1">
                  <c:v>תפוחי אדמה ובטטות</c:v>
                </c:pt>
                <c:pt idx="2">
                  <c:v>חלב ומוצריו</c:v>
                </c:pt>
                <c:pt idx="3">
                  <c:v>ירקות טריים</c:v>
                </c:pt>
                <c:pt idx="4">
                  <c:v>פירות טריים</c:v>
                </c:pt>
                <c:pt idx="5">
                  <c:v>בשר עופות דגים</c:v>
                </c:pt>
              </c:strCache>
            </c:strRef>
          </c:cat>
          <c:val>
            <c:numRef>
              <c:f>'הוצאה לנפש על מזון 2015'!$BD$20:$BI$20</c:f>
              <c:numCache>
                <c:formatCode>0%</c:formatCode>
                <c:ptCount val="6"/>
                <c:pt idx="0">
                  <c:v>0.8433256168254657</c:v>
                </c:pt>
                <c:pt idx="1">
                  <c:v>0.7619213640154785</c:v>
                </c:pt>
                <c:pt idx="2">
                  <c:v>0.57387941295098677</c:v>
                </c:pt>
                <c:pt idx="3">
                  <c:v>0.42794194085151904</c:v>
                </c:pt>
                <c:pt idx="4">
                  <c:v>0.34402494979820419</c:v>
                </c:pt>
                <c:pt idx="5">
                  <c:v>0.29865054725608919</c:v>
                </c:pt>
              </c:numCache>
            </c:numRef>
          </c:val>
          <c:extLst>
            <c:ext xmlns:c16="http://schemas.microsoft.com/office/drawing/2014/chart" uri="{C3380CC4-5D6E-409C-BE32-E72D297353CC}">
              <c16:uniqueId val="{00000000-DE81-4F53-B839-E6E42CB92F2D}"/>
            </c:ext>
          </c:extLst>
        </c:ser>
        <c:ser>
          <c:idx val="1"/>
          <c:order val="1"/>
          <c:tx>
            <c:strRef>
              <c:f>'הוצאה לנפש על מזון 2015'!$BC$21</c:f>
              <c:strCache>
                <c:ptCount val="1"/>
                <c:pt idx="0">
                  <c:v>מחסור מנורמטיבי</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'הוצאה לנפש על מזון 2015'!$BD$19:$BI$19</c:f>
              <c:strCache>
                <c:ptCount val="6"/>
                <c:pt idx="0">
                  <c:v>לחם פיתות</c:v>
                </c:pt>
                <c:pt idx="1">
                  <c:v>תפוחי אדמה ובטטות</c:v>
                </c:pt>
                <c:pt idx="2">
                  <c:v>חלב ומוצריו</c:v>
                </c:pt>
                <c:pt idx="3">
                  <c:v>ירקות טריים</c:v>
                </c:pt>
                <c:pt idx="4">
                  <c:v>פירות טריים</c:v>
                </c:pt>
                <c:pt idx="5">
                  <c:v>בשר עופות דגים</c:v>
                </c:pt>
              </c:strCache>
            </c:strRef>
          </c:cat>
          <c:val>
            <c:numRef>
              <c:f>'הוצאה לנפש על מזון 2015'!$BD$21:$BI$21</c:f>
              <c:numCache>
                <c:formatCode>0%</c:formatCode>
                <c:ptCount val="6"/>
                <c:pt idx="0">
                  <c:v>0.1566743831745343</c:v>
                </c:pt>
                <c:pt idx="1">
                  <c:v>0.2380786359845215</c:v>
                </c:pt>
                <c:pt idx="2">
                  <c:v>0.42612058704901323</c:v>
                </c:pt>
                <c:pt idx="3">
                  <c:v>0.57205805914848096</c:v>
                </c:pt>
                <c:pt idx="4">
                  <c:v>0.65597505020179581</c:v>
                </c:pt>
                <c:pt idx="5">
                  <c:v>0.70134945274391081</c:v>
                </c:pt>
              </c:numCache>
            </c:numRef>
          </c:val>
          <c:extLst>
            <c:ext xmlns:c16="http://schemas.microsoft.com/office/drawing/2014/chart" uri="{C3380CC4-5D6E-409C-BE32-E72D297353CC}">
              <c16:uniqueId val="{00000001-DE81-4F53-B839-E6E42CB92F2D}"/>
            </c:ext>
          </c:extLst>
        </c:ser>
        <c:dLbls>
          <c:showLegendKey val="0"/>
          <c:showVal val="0"/>
          <c:showCatName val="0"/>
          <c:showSerName val="0"/>
          <c:showPercent val="0"/>
          <c:showBubbleSize val="0"/>
        </c:dLbls>
        <c:gapWidth val="50"/>
        <c:overlap val="100"/>
        <c:axId val="187749888"/>
        <c:axId val="187751424"/>
      </c:barChart>
      <c:catAx>
        <c:axId val="187749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751424"/>
        <c:crosses val="autoZero"/>
        <c:auto val="1"/>
        <c:lblAlgn val="ctr"/>
        <c:lblOffset val="100"/>
        <c:noMultiLvlLbl val="0"/>
      </c:catAx>
      <c:valAx>
        <c:axId val="18775142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7498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'טבלאות לתקציר הדוח 2016'!$H$244</c:f>
              <c:strCache>
                <c:ptCount val="1"/>
                <c:pt idx="0">
                  <c:v>שיעור ההוצאה על מזון מתוך ההוצאה על צריכה פרטית</c:v>
                </c:pt>
              </c:strCache>
            </c:strRef>
          </c:tx>
          <c:invertIfNegative val="0"/>
          <c:dPt>
            <c:idx val="7"/>
            <c:invertIfNegative val="0"/>
            <c:bubble3D val="0"/>
            <c:extLst>
              <c:ext xmlns:c16="http://schemas.microsoft.com/office/drawing/2014/chart" uri="{C3380CC4-5D6E-409C-BE32-E72D297353CC}">
                <c16:uniqueId val="{00000000-0313-4DA3-811C-7528ED28C725}"/>
              </c:ext>
            </c:extLst>
          </c:dPt>
          <c:dPt>
            <c:idx val="13"/>
            <c:invertIfNegative val="0"/>
            <c:bubble3D val="0"/>
            <c:extLst>
              <c:ext xmlns:c16="http://schemas.microsoft.com/office/drawing/2014/chart" uri="{C3380CC4-5D6E-409C-BE32-E72D297353CC}">
                <c16:uniqueId val="{00000001-0313-4DA3-811C-7528ED28C725}"/>
              </c:ext>
            </c:extLst>
          </c:dPt>
          <c:dPt>
            <c:idx val="16"/>
            <c:invertIfNegative val="0"/>
            <c:bubble3D val="0"/>
            <c:extLst>
              <c:ext xmlns:c16="http://schemas.microsoft.com/office/drawing/2014/chart" uri="{C3380CC4-5D6E-409C-BE32-E72D297353CC}">
                <c16:uniqueId val="{00000002-0313-4DA3-811C-7528ED28C725}"/>
              </c:ext>
            </c:extLst>
          </c:dPt>
          <c:dPt>
            <c:idx val="17"/>
            <c:invertIfNegative val="0"/>
            <c:bubble3D val="0"/>
            <c:spPr>
              <a:solidFill>
                <a:srgbClr val="00B050"/>
              </a:solidFill>
            </c:spPr>
            <c:extLst>
              <c:ext xmlns:c16="http://schemas.microsoft.com/office/drawing/2014/chart" uri="{C3380CC4-5D6E-409C-BE32-E72D297353CC}">
                <c16:uniqueId val="{00000004-0313-4DA3-811C-7528ED28C725}"/>
              </c:ext>
            </c:extLst>
          </c:dPt>
          <c:dPt>
            <c:idx val="21"/>
            <c:invertIfNegative val="0"/>
            <c:bubble3D val="0"/>
            <c:spPr>
              <a:solidFill>
                <a:srgbClr val="FF0000"/>
              </a:solidFill>
            </c:spPr>
            <c:extLst>
              <c:ext xmlns:c16="http://schemas.microsoft.com/office/drawing/2014/chart" uri="{C3380CC4-5D6E-409C-BE32-E72D297353CC}">
                <c16:uniqueId val="{00000006-0313-4DA3-811C-7528ED28C725}"/>
              </c:ext>
            </c:extLst>
          </c:dPt>
          <c:dPt>
            <c:idx val="22"/>
            <c:invertIfNegative val="0"/>
            <c:bubble3D val="0"/>
            <c:extLst>
              <c:ext xmlns:c16="http://schemas.microsoft.com/office/drawing/2014/chart" uri="{C3380CC4-5D6E-409C-BE32-E72D297353CC}">
                <c16:uniqueId val="{00000007-0313-4DA3-811C-7528ED28C725}"/>
              </c:ext>
            </c:extLst>
          </c:dPt>
          <c:cat>
            <c:strRef>
              <c:f>'טבלאות לתקציר הדוח 2016'!$G$245:$G$274</c:f>
              <c:strCache>
                <c:ptCount val="30"/>
                <c:pt idx="0">
                  <c:v>ארה"ב</c:v>
                </c:pt>
                <c:pt idx="1">
                  <c:v>בריטניה</c:v>
                </c:pt>
                <c:pt idx="2">
                  <c:v>שוויץ</c:v>
                </c:pt>
                <c:pt idx="3">
                  <c:v>קנדה</c:v>
                </c:pt>
                <c:pt idx="4">
                  <c:v>אירלנד</c:v>
                </c:pt>
                <c:pt idx="5">
                  <c:v>אוסטריה</c:v>
                </c:pt>
                <c:pt idx="6">
                  <c:v>אוסטרליה</c:v>
                </c:pt>
                <c:pt idx="7">
                  <c:v>גרמניה</c:v>
                </c:pt>
                <c:pt idx="8">
                  <c:v>דנמרק</c:v>
                </c:pt>
                <c:pt idx="9">
                  <c:v>הולנד</c:v>
                </c:pt>
                <c:pt idx="10">
                  <c:v>נורווגיה</c:v>
                </c:pt>
                <c:pt idx="11">
                  <c:v>שוודיה</c:v>
                </c:pt>
                <c:pt idx="12">
                  <c:v>פינלנד</c:v>
                </c:pt>
                <c:pt idx="13">
                  <c:v>בלגיה</c:v>
                </c:pt>
                <c:pt idx="14">
                  <c:v>ספרד</c:v>
                </c:pt>
                <c:pt idx="15">
                  <c:v>צרפת</c:v>
                </c:pt>
                <c:pt idx="16">
                  <c:v>ניו זילנד</c:v>
                </c:pt>
                <c:pt idx="17">
                  <c:v>ממוצע OECD</c:v>
                </c:pt>
                <c:pt idx="18">
                  <c:v>יפן</c:v>
                </c:pt>
                <c:pt idx="19">
                  <c:v>איטליה</c:v>
                </c:pt>
                <c:pt idx="20">
                  <c:v>צ'כיה</c:v>
                </c:pt>
                <c:pt idx="21">
                  <c:v>ישראל</c:v>
                </c:pt>
                <c:pt idx="22">
                  <c:v>צ'ילה</c:v>
                </c:pt>
                <c:pt idx="23">
                  <c:v>יוון</c:v>
                </c:pt>
                <c:pt idx="24">
                  <c:v>פורטוגל</c:v>
                </c:pt>
                <c:pt idx="25">
                  <c:v>פולין</c:v>
                </c:pt>
                <c:pt idx="26">
                  <c:v>סלובקיה</c:v>
                </c:pt>
                <c:pt idx="27">
                  <c:v>הונגריה</c:v>
                </c:pt>
                <c:pt idx="28">
                  <c:v>מקסיקו</c:v>
                </c:pt>
                <c:pt idx="29">
                  <c:v>טורקיה</c:v>
                </c:pt>
              </c:strCache>
            </c:strRef>
          </c:cat>
          <c:val>
            <c:numRef>
              <c:f>'טבלאות לתקציר הדוח 2016'!$H$245:$H$274</c:f>
              <c:numCache>
                <c:formatCode>0%</c:formatCode>
                <c:ptCount val="30"/>
                <c:pt idx="0">
                  <c:v>6.5704343325402079E-2</c:v>
                </c:pt>
                <c:pt idx="1">
                  <c:v>8.1810138536557997E-2</c:v>
                </c:pt>
                <c:pt idx="2">
                  <c:v>8.931122631758534E-2</c:v>
                </c:pt>
                <c:pt idx="3">
                  <c:v>9.2873124446352082E-2</c:v>
                </c:pt>
                <c:pt idx="4">
                  <c:v>9.6590969425218234E-2</c:v>
                </c:pt>
                <c:pt idx="5">
                  <c:v>9.8134018977501403E-2</c:v>
                </c:pt>
                <c:pt idx="6">
                  <c:v>9.8773450903591728E-2</c:v>
                </c:pt>
                <c:pt idx="7">
                  <c:v>0.10206100401470081</c:v>
                </c:pt>
                <c:pt idx="8">
                  <c:v>0.11266989623541751</c:v>
                </c:pt>
                <c:pt idx="9">
                  <c:v>0.11650885708445498</c:v>
                </c:pt>
                <c:pt idx="10">
                  <c:v>0.1166011215853127</c:v>
                </c:pt>
                <c:pt idx="11">
                  <c:v>0.12470769403004683</c:v>
                </c:pt>
                <c:pt idx="12">
                  <c:v>0.1273514495776894</c:v>
                </c:pt>
                <c:pt idx="13">
                  <c:v>0.12869675667745117</c:v>
                </c:pt>
                <c:pt idx="14">
                  <c:v>0.13056351936799185</c:v>
                </c:pt>
                <c:pt idx="15">
                  <c:v>0.13335858314144913</c:v>
                </c:pt>
                <c:pt idx="16">
                  <c:v>0.13351999547485718</c:v>
                </c:pt>
                <c:pt idx="17">
                  <c:v>0.13751793036502211</c:v>
                </c:pt>
                <c:pt idx="18">
                  <c:v>0.14111423726802336</c:v>
                </c:pt>
                <c:pt idx="19">
                  <c:v>0.14226459487983859</c:v>
                </c:pt>
                <c:pt idx="20">
                  <c:v>0.16154593761989561</c:v>
                </c:pt>
                <c:pt idx="21">
                  <c:v>0.16375639055711919</c:v>
                </c:pt>
                <c:pt idx="22">
                  <c:v>0.16527198755203978</c:v>
                </c:pt>
                <c:pt idx="23">
                  <c:v>0.16830440833759364</c:v>
                </c:pt>
                <c:pt idx="24">
                  <c:v>0.17167358015945383</c:v>
                </c:pt>
                <c:pt idx="25">
                  <c:v>0.17226248053867058</c:v>
                </c:pt>
                <c:pt idx="26">
                  <c:v>0.1755554280906583</c:v>
                </c:pt>
                <c:pt idx="27">
                  <c:v>0.18209888060940721</c:v>
                </c:pt>
                <c:pt idx="28">
                  <c:v>0.23495532072678046</c:v>
                </c:pt>
                <c:pt idx="29">
                  <c:v>0.25998058512458017</c:v>
                </c:pt>
              </c:numCache>
            </c:numRef>
          </c:val>
          <c:extLst>
            <c:ext xmlns:c16="http://schemas.microsoft.com/office/drawing/2014/chart" uri="{C3380CC4-5D6E-409C-BE32-E72D297353CC}">
              <c16:uniqueId val="{00000008-0313-4DA3-811C-7528ED28C725}"/>
            </c:ext>
          </c:extLst>
        </c:ser>
        <c:dLbls>
          <c:showLegendKey val="0"/>
          <c:showVal val="0"/>
          <c:showCatName val="0"/>
          <c:showSerName val="0"/>
          <c:showPercent val="0"/>
          <c:showBubbleSize val="0"/>
        </c:dLbls>
        <c:gapWidth val="50"/>
        <c:axId val="189376768"/>
        <c:axId val="189386752"/>
      </c:barChart>
      <c:catAx>
        <c:axId val="189376768"/>
        <c:scaling>
          <c:orientation val="minMax"/>
        </c:scaling>
        <c:delete val="0"/>
        <c:axPos val="r"/>
        <c:numFmt formatCode="General" sourceLinked="0"/>
        <c:majorTickMark val="out"/>
        <c:minorTickMark val="none"/>
        <c:tickLblPos val="nextTo"/>
        <c:crossAx val="189386752"/>
        <c:crosses val="autoZero"/>
        <c:auto val="1"/>
        <c:lblAlgn val="ctr"/>
        <c:lblOffset val="100"/>
        <c:noMultiLvlLbl val="0"/>
      </c:catAx>
      <c:valAx>
        <c:axId val="189386752"/>
        <c:scaling>
          <c:orientation val="maxMin"/>
        </c:scaling>
        <c:delete val="0"/>
        <c:axPos val="b"/>
        <c:majorGridlines/>
        <c:numFmt formatCode="0%" sourceLinked="1"/>
        <c:majorTickMark val="out"/>
        <c:minorTickMark val="none"/>
        <c:tickLblPos val="nextTo"/>
        <c:crossAx val="189376768"/>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'טבלאות לתקציר הדוח 2016'!$B$244</c:f>
              <c:strCache>
                <c:ptCount val="1"/>
                <c:pt idx="0">
                  <c:v>אי ביטחון תזונתי</c:v>
                </c:pt>
              </c:strCache>
            </c:strRef>
          </c:tx>
          <c:invertIfNegative val="0"/>
          <c:dPt>
            <c:idx val="16"/>
            <c:invertIfNegative val="0"/>
            <c:bubble3D val="0"/>
            <c:extLst>
              <c:ext xmlns:c16="http://schemas.microsoft.com/office/drawing/2014/chart" uri="{C3380CC4-5D6E-409C-BE32-E72D297353CC}">
                <c16:uniqueId val="{00000000-58D0-4A7C-814D-B5A465A15B0F}"/>
              </c:ext>
            </c:extLst>
          </c:dPt>
          <c:dPt>
            <c:idx val="17"/>
            <c:invertIfNegative val="0"/>
            <c:bubble3D val="0"/>
            <c:spPr>
              <a:solidFill>
                <a:srgbClr val="FF0000"/>
              </a:solidFill>
            </c:spPr>
            <c:extLst>
              <c:ext xmlns:c16="http://schemas.microsoft.com/office/drawing/2014/chart" uri="{C3380CC4-5D6E-409C-BE32-E72D297353CC}">
                <c16:uniqueId val="{00000002-58D0-4A7C-814D-B5A465A15B0F}"/>
              </c:ext>
            </c:extLst>
          </c:dPt>
          <c:dPt>
            <c:idx val="19"/>
            <c:invertIfNegative val="0"/>
            <c:bubble3D val="0"/>
            <c:spPr>
              <a:solidFill>
                <a:srgbClr val="00B050"/>
              </a:solidFill>
            </c:spPr>
            <c:extLst>
              <c:ext xmlns:c16="http://schemas.microsoft.com/office/drawing/2014/chart" uri="{C3380CC4-5D6E-409C-BE32-E72D297353CC}">
                <c16:uniqueId val="{00000004-58D0-4A7C-814D-B5A465A15B0F}"/>
              </c:ext>
            </c:extLst>
          </c:dPt>
          <c:cat>
            <c:strRef>
              <c:f>'טבלאות לתקציר הדוח 2016'!$A$245:$A$274</c:f>
              <c:strCache>
                <c:ptCount val="30"/>
                <c:pt idx="0">
                  <c:v>אירלנד</c:v>
                </c:pt>
                <c:pt idx="1">
                  <c:v>ארה"ב</c:v>
                </c:pt>
                <c:pt idx="2">
                  <c:v>בריטניה</c:v>
                </c:pt>
                <c:pt idx="3">
                  <c:v>אוסטרליה</c:v>
                </c:pt>
                <c:pt idx="4">
                  <c:v>הולנד</c:v>
                </c:pt>
                <c:pt idx="5">
                  <c:v>גרמניה</c:v>
                </c:pt>
                <c:pt idx="6">
                  <c:v>צרפת</c:v>
                </c:pt>
                <c:pt idx="7">
                  <c:v>קנדה</c:v>
                </c:pt>
                <c:pt idx="8">
                  <c:v>שוודיה</c:v>
                </c:pt>
                <c:pt idx="9">
                  <c:v>שוויץ</c:v>
                </c:pt>
                <c:pt idx="10">
                  <c:v>אוסטריה</c:v>
                </c:pt>
                <c:pt idx="11">
                  <c:v>נורווגיה</c:v>
                </c:pt>
                <c:pt idx="12">
                  <c:v>ניו זילנד</c:v>
                </c:pt>
                <c:pt idx="13">
                  <c:v>פינלנד</c:v>
                </c:pt>
                <c:pt idx="14">
                  <c:v>דנמרק</c:v>
                </c:pt>
                <c:pt idx="15">
                  <c:v>בלגיה</c:v>
                </c:pt>
                <c:pt idx="16">
                  <c:v>יפן</c:v>
                </c:pt>
                <c:pt idx="17">
                  <c:v>ישראל</c:v>
                </c:pt>
                <c:pt idx="18">
                  <c:v>פורטוגל</c:v>
                </c:pt>
                <c:pt idx="19">
                  <c:v>ממוצע OECD</c:v>
                </c:pt>
                <c:pt idx="20">
                  <c:v>ספרד</c:v>
                </c:pt>
                <c:pt idx="21">
                  <c:v>איטליה</c:v>
                </c:pt>
                <c:pt idx="22">
                  <c:v>צ'כיה</c:v>
                </c:pt>
                <c:pt idx="23">
                  <c:v>צ'ילה</c:v>
                </c:pt>
                <c:pt idx="24">
                  <c:v>פולין</c:v>
                </c:pt>
                <c:pt idx="25">
                  <c:v>הונגריה</c:v>
                </c:pt>
                <c:pt idx="26">
                  <c:v>יוון</c:v>
                </c:pt>
                <c:pt idx="27">
                  <c:v>סלובקיה</c:v>
                </c:pt>
                <c:pt idx="28">
                  <c:v>מקסיקו</c:v>
                </c:pt>
                <c:pt idx="29">
                  <c:v>טורקיה</c:v>
                </c:pt>
              </c:strCache>
            </c:strRef>
          </c:cat>
          <c:val>
            <c:numRef>
              <c:f>'טבלאות לתקציר הדוח 2016'!$B$245:$B$274</c:f>
              <c:numCache>
                <c:formatCode>General</c:formatCode>
                <c:ptCount val="30"/>
                <c:pt idx="0">
                  <c:v>85.6</c:v>
                </c:pt>
                <c:pt idx="1">
                  <c:v>84.6</c:v>
                </c:pt>
                <c:pt idx="2">
                  <c:v>84.2</c:v>
                </c:pt>
                <c:pt idx="3">
                  <c:v>83.3</c:v>
                </c:pt>
                <c:pt idx="4">
                  <c:v>82.8</c:v>
                </c:pt>
                <c:pt idx="5">
                  <c:v>82.5</c:v>
                </c:pt>
                <c:pt idx="6">
                  <c:v>82.3</c:v>
                </c:pt>
                <c:pt idx="7">
                  <c:v>82.2</c:v>
                </c:pt>
                <c:pt idx="8">
                  <c:v>81.7</c:v>
                </c:pt>
                <c:pt idx="9">
                  <c:v>81.599999999999994</c:v>
                </c:pt>
                <c:pt idx="10">
                  <c:v>81.599999999999994</c:v>
                </c:pt>
                <c:pt idx="11">
                  <c:v>81.400000000000006</c:v>
                </c:pt>
                <c:pt idx="12">
                  <c:v>81</c:v>
                </c:pt>
                <c:pt idx="13">
                  <c:v>81</c:v>
                </c:pt>
                <c:pt idx="14">
                  <c:v>80.3</c:v>
                </c:pt>
                <c:pt idx="15">
                  <c:v>79.8</c:v>
                </c:pt>
                <c:pt idx="16">
                  <c:v>79.5</c:v>
                </c:pt>
                <c:pt idx="17">
                  <c:v>79.2</c:v>
                </c:pt>
                <c:pt idx="18">
                  <c:v>79</c:v>
                </c:pt>
                <c:pt idx="19" formatCode="0.000">
                  <c:v>78.386206896551698</c:v>
                </c:pt>
                <c:pt idx="20">
                  <c:v>78.099999999999994</c:v>
                </c:pt>
                <c:pt idx="21">
                  <c:v>75.900000000000006</c:v>
                </c:pt>
                <c:pt idx="22">
                  <c:v>75.8</c:v>
                </c:pt>
                <c:pt idx="23">
                  <c:v>74.7</c:v>
                </c:pt>
                <c:pt idx="24">
                  <c:v>74.099999999999994</c:v>
                </c:pt>
                <c:pt idx="25">
                  <c:v>72.2</c:v>
                </c:pt>
                <c:pt idx="26">
                  <c:v>71.900000000000006</c:v>
                </c:pt>
                <c:pt idx="27">
                  <c:v>70</c:v>
                </c:pt>
                <c:pt idx="28">
                  <c:v>65.8</c:v>
                </c:pt>
                <c:pt idx="29">
                  <c:v>61.1</c:v>
                </c:pt>
              </c:numCache>
            </c:numRef>
          </c:val>
          <c:extLst>
            <c:ext xmlns:c16="http://schemas.microsoft.com/office/drawing/2014/chart" uri="{C3380CC4-5D6E-409C-BE32-E72D297353CC}">
              <c16:uniqueId val="{00000005-58D0-4A7C-814D-B5A465A15B0F}"/>
            </c:ext>
          </c:extLst>
        </c:ser>
        <c:dLbls>
          <c:showLegendKey val="0"/>
          <c:showVal val="0"/>
          <c:showCatName val="0"/>
          <c:showSerName val="0"/>
          <c:showPercent val="0"/>
          <c:showBubbleSize val="0"/>
        </c:dLbls>
        <c:gapWidth val="50"/>
        <c:axId val="189408768"/>
        <c:axId val="189410304"/>
      </c:barChart>
      <c:catAx>
        <c:axId val="189408768"/>
        <c:scaling>
          <c:orientation val="minMax"/>
        </c:scaling>
        <c:delete val="0"/>
        <c:axPos val="r"/>
        <c:numFmt formatCode="General" sourceLinked="0"/>
        <c:majorTickMark val="out"/>
        <c:minorTickMark val="none"/>
        <c:tickLblPos val="nextTo"/>
        <c:crossAx val="189410304"/>
        <c:crosses val="autoZero"/>
        <c:auto val="1"/>
        <c:lblAlgn val="ctr"/>
        <c:lblOffset val="100"/>
        <c:noMultiLvlLbl val="0"/>
      </c:catAx>
      <c:valAx>
        <c:axId val="189410304"/>
        <c:scaling>
          <c:orientation val="maxMin"/>
          <c:max val="90"/>
          <c:min val="60"/>
        </c:scaling>
        <c:delete val="0"/>
        <c:axPos val="b"/>
        <c:majorGridlines/>
        <c:numFmt formatCode="General" sourceLinked="1"/>
        <c:majorTickMark val="out"/>
        <c:minorTickMark val="none"/>
        <c:tickLblPos val="nextTo"/>
        <c:crossAx val="189408768"/>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6BCB7-5616-4B80-83A3-AAA8E079077A}">
  <ds:schemaRefs>
    <ds:schemaRef ds:uri="http://schemas.openxmlformats.org/officeDocument/2006/bibliography"/>
  </ds:schemaRefs>
</ds:datastoreItem>
</file>

<file path=customXml/itemProps2.xml><?xml version="1.0" encoding="utf-8"?>
<ds:datastoreItem xmlns:ds="http://schemas.openxmlformats.org/officeDocument/2006/customXml" ds:itemID="{0F84D69E-0D61-4F33-9475-73BBADE27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43</Pages>
  <Words>7399</Words>
  <Characters>42179</Characters>
  <Application>Microsoft Office Word</Application>
  <DocSecurity>0</DocSecurity>
  <Lines>351</Lines>
  <Paragraphs>98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אובדן מזון והצלת מזון בישראל</vt:lpstr>
      <vt:lpstr>אובדן מזון והצלת מזון בישראל</vt:lpstr>
    </vt:vector>
  </TitlesOfParts>
  <Company>BDO Ziv Haft</Company>
  <LinksUpToDate>false</LinksUpToDate>
  <CharactersWithSpaces>49480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אובדן מזון והצלת מזון בישראל</dc:title>
  <dc:creator>Efrat Gold</dc:creator>
  <cp:lastModifiedBy>Anat Friedman Coles - Leket Israel</cp:lastModifiedBy>
  <cp:revision>5</cp:revision>
  <cp:lastPrinted>2017-12-27T12:02:00Z</cp:lastPrinted>
  <dcterms:created xsi:type="dcterms:W3CDTF">2018-01-29T05:54:00Z</dcterms:created>
  <dcterms:modified xsi:type="dcterms:W3CDTF">2018-01-29T06:15:00Z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rtTime">
    <vt:filetime>1899-12-30T09:57:22Z</vt:filetime>
  </property>
</Properties>
</file>