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52" w:rsidRDefault="00292152" w:rsidP="00323C4D">
      <w:pPr>
        <w:rPr>
          <w:rtl/>
        </w:rPr>
      </w:pPr>
    </w:p>
    <w:p w:rsidR="00D43252" w:rsidRPr="004D3D52" w:rsidRDefault="004D3D52" w:rsidP="00C25D53">
      <w:pPr>
        <w:jc w:val="center"/>
        <w:rPr>
          <w:b/>
          <w:bCs/>
          <w:sz w:val="32"/>
          <w:szCs w:val="32"/>
          <w:rtl/>
        </w:rPr>
      </w:pPr>
      <w:r w:rsidRPr="004D3D52">
        <w:rPr>
          <w:rFonts w:hint="cs"/>
          <w:b/>
          <w:bCs/>
          <w:sz w:val="32"/>
          <w:szCs w:val="32"/>
          <w:rtl/>
        </w:rPr>
        <w:t xml:space="preserve">מסכמים שנה : </w:t>
      </w:r>
      <w:r w:rsidR="00D43252" w:rsidRPr="004D3D52">
        <w:rPr>
          <w:rFonts w:hint="cs"/>
          <w:b/>
          <w:bCs/>
          <w:sz w:val="32"/>
          <w:szCs w:val="32"/>
          <w:rtl/>
        </w:rPr>
        <w:t>2020</w:t>
      </w:r>
    </w:p>
    <w:p w:rsidR="00D43252" w:rsidRPr="00875AC8" w:rsidRDefault="009C0982" w:rsidP="00323C4D">
      <w:pPr>
        <w:rPr>
          <w:b/>
          <w:bCs/>
          <w:sz w:val="32"/>
          <w:szCs w:val="32"/>
          <w:rtl/>
        </w:rPr>
      </w:pPr>
      <w:r w:rsidRPr="00AF09A0">
        <w:rPr>
          <w:rFonts w:hint="cs"/>
          <w:b/>
          <w:bCs/>
          <w:sz w:val="32"/>
          <w:szCs w:val="32"/>
          <w:highlight w:val="green"/>
          <w:rtl/>
        </w:rPr>
        <w:t>פתיח</w:t>
      </w:r>
      <w:r w:rsidRPr="00875AC8">
        <w:rPr>
          <w:rFonts w:hint="cs"/>
          <w:b/>
          <w:bCs/>
          <w:sz w:val="32"/>
          <w:szCs w:val="32"/>
          <w:rtl/>
        </w:rPr>
        <w:t xml:space="preserve"> </w:t>
      </w:r>
    </w:p>
    <w:p w:rsidR="00D43252" w:rsidRPr="004D3384" w:rsidRDefault="00D43252" w:rsidP="00323C4D">
      <w:pPr>
        <w:rPr>
          <w:b/>
          <w:bCs/>
          <w:rtl/>
        </w:rPr>
      </w:pPr>
      <w:r>
        <w:rPr>
          <w:rFonts w:hint="cs"/>
          <w:rtl/>
        </w:rPr>
        <w:t xml:space="preserve">איך מסכמים שנה כזו? שנה שבה התערערו רבים מההרגלים והדברים המוכרים והיציבים לנו, שנה שבה וודאות הפכה להיות מצרך נדיר, </w:t>
      </w:r>
      <w:r w:rsidR="00CD011F">
        <w:rPr>
          <w:rFonts w:hint="cs"/>
          <w:rtl/>
        </w:rPr>
        <w:t>ש</w:t>
      </w:r>
      <w:r>
        <w:rPr>
          <w:rFonts w:hint="cs"/>
          <w:rtl/>
        </w:rPr>
        <w:t xml:space="preserve">היכולת לתכנן מראש קיבלה פרופורציות חדשות, </w:t>
      </w:r>
      <w:r w:rsidR="00071F8F">
        <w:rPr>
          <w:rFonts w:hint="cs"/>
          <w:rtl/>
        </w:rPr>
        <w:t xml:space="preserve">שבמהלכה </w:t>
      </w:r>
      <w:r>
        <w:rPr>
          <w:rFonts w:hint="cs"/>
          <w:rtl/>
        </w:rPr>
        <w:t>מצאנו את עצמינו בוחנים שאלות יסוד</w:t>
      </w:r>
      <w:r w:rsidR="00BB7184">
        <w:rPr>
          <w:rFonts w:hint="cs"/>
          <w:rtl/>
        </w:rPr>
        <w:t>, בוחרים ומדייקים שוב את הדרך בה אנו פוסעים</w:t>
      </w:r>
      <w:r>
        <w:rPr>
          <w:rFonts w:hint="cs"/>
          <w:rtl/>
        </w:rPr>
        <w:t xml:space="preserve">, בכל המעגלים </w:t>
      </w:r>
      <w:r>
        <w:rPr>
          <w:rtl/>
        </w:rPr>
        <w:t>–</w:t>
      </w:r>
      <w:r>
        <w:rPr>
          <w:rFonts w:hint="cs"/>
          <w:rtl/>
        </w:rPr>
        <w:t xml:space="preserve"> כפרטים, כמשפחות, כקהילה, </w:t>
      </w:r>
      <w:proofErr w:type="spellStart"/>
      <w:r>
        <w:rPr>
          <w:rFonts w:hint="cs"/>
          <w:rtl/>
        </w:rPr>
        <w:t>כאירגון</w:t>
      </w:r>
      <w:proofErr w:type="spellEnd"/>
      <w:r>
        <w:rPr>
          <w:rFonts w:hint="cs"/>
          <w:rtl/>
        </w:rPr>
        <w:t xml:space="preserve">, כמדינה וגם כחברה אנושית. </w:t>
      </w:r>
      <w:r w:rsidR="00771166" w:rsidRPr="004D3384">
        <w:rPr>
          <w:rFonts w:hint="eastAsia"/>
          <w:b/>
          <w:bCs/>
          <w:rtl/>
        </w:rPr>
        <w:t>שנה</w:t>
      </w:r>
      <w:r w:rsidR="00771166" w:rsidRPr="004D3384">
        <w:rPr>
          <w:b/>
          <w:bCs/>
          <w:rtl/>
        </w:rPr>
        <w:t xml:space="preserve"> </w:t>
      </w:r>
      <w:r w:rsidR="00771166" w:rsidRPr="004D3384">
        <w:rPr>
          <w:rFonts w:hint="eastAsia"/>
          <w:b/>
          <w:bCs/>
          <w:rtl/>
        </w:rPr>
        <w:t>שבה</w:t>
      </w:r>
      <w:r w:rsidR="00771166" w:rsidRPr="004D3384">
        <w:rPr>
          <w:b/>
          <w:bCs/>
          <w:rtl/>
        </w:rPr>
        <w:t xml:space="preserve"> </w:t>
      </w:r>
      <w:r w:rsidR="00771166" w:rsidRPr="004D3384">
        <w:rPr>
          <w:rFonts w:hint="eastAsia"/>
          <w:b/>
          <w:bCs/>
          <w:rtl/>
        </w:rPr>
        <w:t>המחשבות</w:t>
      </w:r>
      <w:r w:rsidR="00771166" w:rsidRPr="004D3384">
        <w:rPr>
          <w:b/>
          <w:bCs/>
          <w:rtl/>
        </w:rPr>
        <w:t xml:space="preserve"> </w:t>
      </w:r>
      <w:r w:rsidR="00771166" w:rsidRPr="004D3384">
        <w:rPr>
          <w:rFonts w:hint="eastAsia"/>
          <w:b/>
          <w:bCs/>
          <w:rtl/>
        </w:rPr>
        <w:t>על</w:t>
      </w:r>
      <w:r w:rsidR="00771166" w:rsidRPr="004D3384">
        <w:rPr>
          <w:b/>
          <w:bCs/>
          <w:rtl/>
        </w:rPr>
        <w:t xml:space="preserve"> </w:t>
      </w:r>
      <w:r w:rsidR="00771166" w:rsidRPr="004D3384">
        <w:rPr>
          <w:rFonts w:hint="eastAsia"/>
          <w:b/>
          <w:bCs/>
          <w:rtl/>
        </w:rPr>
        <w:t>הקיום</w:t>
      </w:r>
      <w:r w:rsidR="00771166" w:rsidRPr="004D3384">
        <w:rPr>
          <w:b/>
          <w:bCs/>
          <w:rtl/>
        </w:rPr>
        <w:t xml:space="preserve"> </w:t>
      </w:r>
      <w:r w:rsidR="00771166" w:rsidRPr="004D3384">
        <w:rPr>
          <w:rFonts w:hint="eastAsia"/>
          <w:b/>
          <w:bCs/>
          <w:rtl/>
        </w:rPr>
        <w:t>הפיזי</w:t>
      </w:r>
      <w:r w:rsidR="00771166" w:rsidRPr="004D3384">
        <w:rPr>
          <w:b/>
          <w:bCs/>
          <w:rtl/>
        </w:rPr>
        <w:t xml:space="preserve"> </w:t>
      </w:r>
      <w:r w:rsidR="00771166" w:rsidRPr="004D3384">
        <w:rPr>
          <w:rFonts w:hint="eastAsia"/>
          <w:b/>
          <w:bCs/>
          <w:rtl/>
        </w:rPr>
        <w:t>שלנו</w:t>
      </w:r>
      <w:r w:rsidR="00771166" w:rsidRPr="004D3384">
        <w:rPr>
          <w:b/>
          <w:bCs/>
          <w:rtl/>
        </w:rPr>
        <w:t>,</w:t>
      </w:r>
      <w:r w:rsidR="00771166">
        <w:rPr>
          <w:rFonts w:hint="cs"/>
          <w:b/>
          <w:bCs/>
          <w:rtl/>
        </w:rPr>
        <w:t xml:space="preserve"> של משפחתנו, של הקרובים והרחוקים,</w:t>
      </w:r>
      <w:r w:rsidR="00771166" w:rsidRPr="004D3384">
        <w:rPr>
          <w:b/>
          <w:bCs/>
          <w:rtl/>
        </w:rPr>
        <w:t xml:space="preserve"> על הבריאות, לא הרפו.</w:t>
      </w:r>
    </w:p>
    <w:p w:rsidR="00D43252" w:rsidRDefault="00D43252" w:rsidP="00323C4D">
      <w:pPr>
        <w:rPr>
          <w:rtl/>
        </w:rPr>
      </w:pPr>
      <w:r>
        <w:rPr>
          <w:rFonts w:hint="cs"/>
          <w:rtl/>
        </w:rPr>
        <w:t xml:space="preserve">אז איך נסכם את שנת 2020? </w:t>
      </w:r>
    </w:p>
    <w:p w:rsidR="00071F8F" w:rsidRDefault="00CD011F" w:rsidP="00323C4D">
      <w:pPr>
        <w:rPr>
          <w:rtl/>
        </w:rPr>
      </w:pPr>
      <w:r>
        <w:rPr>
          <w:rFonts w:hint="cs"/>
          <w:rtl/>
        </w:rPr>
        <w:t xml:space="preserve">ראשית, </w:t>
      </w:r>
      <w:r w:rsidR="00952B4D">
        <w:rPr>
          <w:rFonts w:hint="cs"/>
          <w:rtl/>
        </w:rPr>
        <w:t>לא נוותר, ונסכם את שעשינו השנה</w:t>
      </w:r>
      <w:r w:rsidR="00771166">
        <w:rPr>
          <w:rFonts w:hint="cs"/>
          <w:rtl/>
        </w:rPr>
        <w:t xml:space="preserve"> בחברה להגנת הטבע</w:t>
      </w:r>
      <w:r w:rsidR="00952B4D">
        <w:rPr>
          <w:rFonts w:hint="cs"/>
          <w:rtl/>
        </w:rPr>
        <w:t xml:space="preserve">, ועשינו המון! </w:t>
      </w:r>
      <w:r w:rsidR="00D43252">
        <w:rPr>
          <w:rFonts w:hint="cs"/>
          <w:rtl/>
        </w:rPr>
        <w:t xml:space="preserve"> משבר הקורונה </w:t>
      </w:r>
      <w:r w:rsidR="00771166">
        <w:rPr>
          <w:rFonts w:hint="cs"/>
          <w:rtl/>
        </w:rPr>
        <w:t xml:space="preserve">אמנם גרם </w:t>
      </w:r>
      <w:r w:rsidR="00952B4D">
        <w:rPr>
          <w:rFonts w:hint="cs"/>
          <w:rtl/>
        </w:rPr>
        <w:t>לפגיעה קשה ו</w:t>
      </w:r>
      <w:r>
        <w:rPr>
          <w:rFonts w:hint="cs"/>
          <w:rtl/>
        </w:rPr>
        <w:t>ל</w:t>
      </w:r>
      <w:r w:rsidR="00952B4D">
        <w:rPr>
          <w:rFonts w:hint="cs"/>
          <w:rtl/>
        </w:rPr>
        <w:t xml:space="preserve">שיבוש מערכות, אבל גם חשף </w:t>
      </w:r>
      <w:r w:rsidR="00071F8F">
        <w:rPr>
          <w:rFonts w:hint="cs"/>
          <w:rtl/>
        </w:rPr>
        <w:t xml:space="preserve">את היכולות </w:t>
      </w:r>
      <w:proofErr w:type="spellStart"/>
      <w:r w:rsidR="00071F8F">
        <w:rPr>
          <w:rFonts w:hint="cs"/>
          <w:rtl/>
        </w:rPr>
        <w:t>והחוזקות</w:t>
      </w:r>
      <w:proofErr w:type="spellEnd"/>
      <w:r w:rsidR="00071F8F">
        <w:rPr>
          <w:rFonts w:hint="cs"/>
          <w:rtl/>
        </w:rPr>
        <w:t xml:space="preserve"> שלנו. למרות האתגרים הרבים, אנו מסכמים </w:t>
      </w:r>
      <w:r>
        <w:rPr>
          <w:rFonts w:hint="cs"/>
          <w:rtl/>
        </w:rPr>
        <w:t xml:space="preserve">היקף מרשים מגוון ומשמעותי של עשייה, ומסיימים </w:t>
      </w:r>
      <w:r w:rsidR="00071F8F">
        <w:rPr>
          <w:rFonts w:hint="cs"/>
          <w:rtl/>
        </w:rPr>
        <w:t>את שנת הקורונה</w:t>
      </w:r>
      <w:r w:rsidR="00771166">
        <w:rPr>
          <w:rFonts w:hint="cs"/>
          <w:rtl/>
        </w:rPr>
        <w:t xml:space="preserve"> המטלטלת הזו</w:t>
      </w:r>
      <w:r w:rsidR="00071F8F">
        <w:rPr>
          <w:rFonts w:hint="cs"/>
          <w:rtl/>
        </w:rPr>
        <w:t xml:space="preserve"> בראש מורם ובגאווה. </w:t>
      </w:r>
    </w:p>
    <w:p w:rsidR="00D43252" w:rsidRDefault="00CD011F" w:rsidP="00323C4D">
      <w:pPr>
        <w:rPr>
          <w:rtl/>
        </w:rPr>
      </w:pPr>
      <w:r>
        <w:rPr>
          <w:rFonts w:hint="cs"/>
          <w:rtl/>
        </w:rPr>
        <w:t xml:space="preserve">למרות הקשיים, </w:t>
      </w:r>
      <w:r w:rsidR="00071F8F">
        <w:rPr>
          <w:rFonts w:hint="cs"/>
          <w:rtl/>
        </w:rPr>
        <w:t xml:space="preserve">החברה להגנת הטבע לא רק שלא </w:t>
      </w:r>
      <w:r>
        <w:rPr>
          <w:rFonts w:hint="cs"/>
          <w:rtl/>
        </w:rPr>
        <w:t>נעלמה או דעכה בתקופת הקורונה</w:t>
      </w:r>
      <w:r w:rsidR="00D43252">
        <w:rPr>
          <w:rFonts w:hint="cs"/>
          <w:rtl/>
        </w:rPr>
        <w:t xml:space="preserve"> </w:t>
      </w:r>
      <w:r>
        <w:rPr>
          <w:rtl/>
        </w:rPr>
        <w:t>–</w:t>
      </w:r>
      <w:r>
        <w:rPr>
          <w:rFonts w:hint="cs"/>
          <w:rtl/>
        </w:rPr>
        <w:t xml:space="preserve"> נהפוך הוא. </w:t>
      </w:r>
      <w:r w:rsidR="00771166">
        <w:rPr>
          <w:rFonts w:hint="cs"/>
          <w:rtl/>
        </w:rPr>
        <w:t>ל</w:t>
      </w:r>
      <w:r>
        <w:rPr>
          <w:rFonts w:hint="cs"/>
          <w:rtl/>
        </w:rPr>
        <w:t xml:space="preserve">א רק שמרנו על </w:t>
      </w:r>
      <w:proofErr w:type="spellStart"/>
      <w:r>
        <w:rPr>
          <w:rFonts w:hint="cs"/>
          <w:rtl/>
        </w:rPr>
        <w:t>מקומינו</w:t>
      </w:r>
      <w:proofErr w:type="spellEnd"/>
      <w:r>
        <w:rPr>
          <w:rFonts w:hint="cs"/>
          <w:rtl/>
        </w:rPr>
        <w:t xml:space="preserve"> כארגון שמירת הטבע המשמעותי בישראל, אלא מיצבנו עוד את מקומנו </w:t>
      </w:r>
      <w:r w:rsidR="00771166">
        <w:rPr>
          <w:rFonts w:hint="cs"/>
          <w:rtl/>
        </w:rPr>
        <w:t xml:space="preserve">כמובילים </w:t>
      </w:r>
      <w:r>
        <w:rPr>
          <w:rFonts w:hint="cs"/>
          <w:rtl/>
        </w:rPr>
        <w:t>בכל תחומי הפעילות: כ</w:t>
      </w:r>
      <w:r w:rsidR="00771166">
        <w:rPr>
          <w:rFonts w:hint="cs"/>
          <w:rtl/>
        </w:rPr>
        <w:t xml:space="preserve">ארגון </w:t>
      </w:r>
      <w:r>
        <w:rPr>
          <w:rFonts w:hint="cs"/>
          <w:rtl/>
        </w:rPr>
        <w:t>לוח</w:t>
      </w:r>
      <w:r w:rsidR="00771166">
        <w:rPr>
          <w:rFonts w:hint="cs"/>
          <w:rtl/>
        </w:rPr>
        <w:t>ם</w:t>
      </w:r>
      <w:r>
        <w:rPr>
          <w:rFonts w:hint="cs"/>
          <w:rtl/>
        </w:rPr>
        <w:t xml:space="preserve"> למען שמירת הטבע בישראל, </w:t>
      </w:r>
      <w:proofErr w:type="spellStart"/>
      <w:r>
        <w:rPr>
          <w:rFonts w:hint="cs"/>
          <w:rtl/>
        </w:rPr>
        <w:t>כאירגון</w:t>
      </w:r>
      <w:proofErr w:type="spellEnd"/>
      <w:r>
        <w:rPr>
          <w:rFonts w:hint="cs"/>
          <w:rtl/>
        </w:rPr>
        <w:t xml:space="preserve"> מחנך, מדריך ומחבר בין אנשים וטבע. </w:t>
      </w:r>
    </w:p>
    <w:p w:rsidR="00E4466C" w:rsidRDefault="00E4466C" w:rsidP="00323C4D">
      <w:pPr>
        <w:rPr>
          <w:rtl/>
        </w:rPr>
      </w:pPr>
      <w:r>
        <w:rPr>
          <w:rFonts w:hint="cs"/>
          <w:rtl/>
        </w:rPr>
        <w:t xml:space="preserve">לאורך כל המשבר הצבנו לנו יעד </w:t>
      </w:r>
      <w:r>
        <w:rPr>
          <w:rtl/>
        </w:rPr>
        <w:t>–</w:t>
      </w:r>
      <w:r>
        <w:rPr>
          <w:rFonts w:hint="cs"/>
          <w:rtl/>
        </w:rPr>
        <w:t xml:space="preserve"> לא לחדול מלבצע השקעות </w:t>
      </w:r>
      <w:r w:rsidR="00D876E1">
        <w:rPr>
          <w:rFonts w:hint="cs"/>
          <w:rtl/>
        </w:rPr>
        <w:t xml:space="preserve">בכל תחומי העשייה והעיסוק שלנו, כדי להיות בנקודת פתיחה טובה יותר ביום שאחרי המשבר. בראש ובראשונה השקעה בנו, בעובדים, </w:t>
      </w:r>
      <w:r w:rsidR="00771166">
        <w:rPr>
          <w:rFonts w:hint="cs"/>
          <w:rtl/>
        </w:rPr>
        <w:t>ליבו של הארגון וה</w:t>
      </w:r>
      <w:r w:rsidR="00D876E1">
        <w:rPr>
          <w:rFonts w:hint="cs"/>
          <w:rtl/>
        </w:rPr>
        <w:t>משאב העיקרי של</w:t>
      </w:r>
      <w:r w:rsidR="00771166">
        <w:rPr>
          <w:rFonts w:hint="cs"/>
          <w:rtl/>
        </w:rPr>
        <w:t>ו</w:t>
      </w:r>
      <w:r w:rsidR="00D876E1">
        <w:rPr>
          <w:rFonts w:hint="cs"/>
          <w:rtl/>
        </w:rPr>
        <w:t xml:space="preserve">גם בנסיבות הכלכליות הקשות של המשבר; השקעה בנכסים </w:t>
      </w:r>
      <w:proofErr w:type="spellStart"/>
      <w:r w:rsidR="00D876E1">
        <w:rPr>
          <w:rFonts w:hint="cs"/>
          <w:rtl/>
        </w:rPr>
        <w:t>הדיגטליים</w:t>
      </w:r>
      <w:proofErr w:type="spellEnd"/>
      <w:r w:rsidR="00771166">
        <w:rPr>
          <w:rFonts w:hint="cs"/>
          <w:rtl/>
        </w:rPr>
        <w:t xml:space="preserve">, </w:t>
      </w:r>
      <w:proofErr w:type="spellStart"/>
      <w:r w:rsidR="00D876E1">
        <w:rPr>
          <w:rFonts w:hint="cs"/>
          <w:rtl/>
        </w:rPr>
        <w:t>שאיפשרו</w:t>
      </w:r>
      <w:proofErr w:type="spellEnd"/>
      <w:r w:rsidR="00D876E1">
        <w:rPr>
          <w:rFonts w:hint="cs"/>
          <w:rtl/>
        </w:rPr>
        <w:t xml:space="preserve"> לנו להיות </w:t>
      </w:r>
      <w:proofErr w:type="spellStart"/>
      <w:r w:rsidR="00D876E1">
        <w:rPr>
          <w:rFonts w:hint="cs"/>
          <w:rtl/>
        </w:rPr>
        <w:t>רלוונטים</w:t>
      </w:r>
      <w:proofErr w:type="spellEnd"/>
      <w:r w:rsidR="00D876E1">
        <w:rPr>
          <w:rFonts w:hint="cs"/>
          <w:rtl/>
        </w:rPr>
        <w:t xml:space="preserve"> גם בעת המשבר ולהגיע לקהלים חדשים; השקעה בנכסים הציבוריים </w:t>
      </w:r>
      <w:r w:rsidR="00D876E1">
        <w:rPr>
          <w:rtl/>
        </w:rPr>
        <w:t>–</w:t>
      </w:r>
      <w:r w:rsidR="00D876E1">
        <w:rPr>
          <w:rFonts w:hint="cs"/>
          <w:rtl/>
        </w:rPr>
        <w:t xml:space="preserve"> קהילת חברי החברה להגנת הטבע, והשקעה בנכסים הפיסיים </w:t>
      </w:r>
      <w:r w:rsidR="00D876E1">
        <w:rPr>
          <w:rtl/>
        </w:rPr>
        <w:t>–</w:t>
      </w:r>
      <w:r w:rsidR="00D876E1">
        <w:rPr>
          <w:rFonts w:hint="cs"/>
          <w:rtl/>
        </w:rPr>
        <w:t xml:space="preserve"> שיפור ושיפוץ תשתיות בבתי ספר שדה ויחידות אחרות. השקעות אלו יימשכו גם לשנת 2021, כמפורט בהמשך.  </w:t>
      </w:r>
    </w:p>
    <w:p w:rsidR="008608E7" w:rsidRDefault="008608E7" w:rsidP="00323C4D">
      <w:pPr>
        <w:rPr>
          <w:rtl/>
        </w:rPr>
      </w:pPr>
      <w:r>
        <w:rPr>
          <w:rFonts w:hint="cs"/>
          <w:rtl/>
        </w:rPr>
        <w:t>דו"ח שנתי</w:t>
      </w:r>
      <w:r w:rsidR="00E321AC">
        <w:rPr>
          <w:rFonts w:hint="cs"/>
          <w:rtl/>
        </w:rPr>
        <w:t xml:space="preserve"> </w:t>
      </w:r>
      <w:r>
        <w:rPr>
          <w:rFonts w:hint="cs"/>
          <w:rtl/>
        </w:rPr>
        <w:t>סוקר מטבע הדברים את העשייה בתחומי שמירת הטבע, החינוך, טיילות הפנאי, פעילות במדיות השונות. אך כל אלו, בארגון שלנו, אינם עומדים בפני עצמם</w:t>
      </w:r>
      <w:r w:rsidR="00E321AC">
        <w:rPr>
          <w:rFonts w:hint="cs"/>
          <w:rtl/>
        </w:rPr>
        <w:t xml:space="preserve">. הצלחתנו כארגון תלויה בעשייה נמרצת, מסורה, חרוצה </w:t>
      </w:r>
      <w:proofErr w:type="spellStart"/>
      <w:r w:rsidR="00E321AC">
        <w:rPr>
          <w:rFonts w:hint="cs"/>
          <w:rtl/>
        </w:rPr>
        <w:t>ומחוייבת</w:t>
      </w:r>
      <w:proofErr w:type="spellEnd"/>
      <w:r w:rsidR="00E321AC">
        <w:rPr>
          <w:rFonts w:hint="cs"/>
          <w:rtl/>
        </w:rPr>
        <w:t xml:space="preserve"> הנעשית מדי יום אחרי הקלעים: עבודתם של עובדי </w:t>
      </w:r>
      <w:proofErr w:type="spellStart"/>
      <w:r w:rsidR="00E321AC">
        <w:rPr>
          <w:rFonts w:hint="cs"/>
          <w:rtl/>
        </w:rPr>
        <w:t>המיחשוב</w:t>
      </w:r>
      <w:proofErr w:type="spellEnd"/>
      <w:r w:rsidR="00E321AC">
        <w:rPr>
          <w:rFonts w:hint="cs"/>
          <w:rtl/>
        </w:rPr>
        <w:t xml:space="preserve">, אגף הכספים, אגף משאבי אנוש, תחום בינוי ותחום הרכב. כעמותה רשומה אנו נדרשים לעמוד בסטנדרטים ובדרישות רגולטוריות שונות, </w:t>
      </w:r>
      <w:proofErr w:type="spellStart"/>
      <w:r w:rsidR="00E321AC">
        <w:rPr>
          <w:rFonts w:hint="cs"/>
          <w:rtl/>
        </w:rPr>
        <w:t>כאירגון</w:t>
      </w:r>
      <w:proofErr w:type="spellEnd"/>
      <w:r w:rsidR="00E321AC">
        <w:rPr>
          <w:rFonts w:hint="cs"/>
          <w:rtl/>
        </w:rPr>
        <w:t xml:space="preserve"> בעל היקף פרישה ארצי ומגוון בעלי תפקידים </w:t>
      </w:r>
      <w:r w:rsidR="00E321AC">
        <w:rPr>
          <w:rtl/>
        </w:rPr>
        <w:t>–</w:t>
      </w:r>
      <w:r w:rsidR="00E321AC">
        <w:rPr>
          <w:rFonts w:hint="cs"/>
          <w:rtl/>
        </w:rPr>
        <w:t xml:space="preserve"> הניהול השוטף מזמן אתגרים יומיומיים. כל אלו הועצמו בתקופת הקורונה, ודרשו </w:t>
      </w:r>
      <w:proofErr w:type="spellStart"/>
      <w:r w:rsidR="00E321AC">
        <w:rPr>
          <w:rFonts w:hint="cs"/>
          <w:rtl/>
        </w:rPr>
        <w:t>מחוייבות</w:t>
      </w:r>
      <w:proofErr w:type="spellEnd"/>
      <w:r w:rsidR="00E321AC">
        <w:rPr>
          <w:rFonts w:hint="cs"/>
          <w:rtl/>
        </w:rPr>
        <w:t xml:space="preserve"> יתר, גמישות והיקף מוגבר של משימות. </w:t>
      </w:r>
    </w:p>
    <w:p w:rsidR="00C30EA5" w:rsidRPr="00E321AC" w:rsidRDefault="00C30EA5" w:rsidP="00323C4D">
      <w:pPr>
        <w:rPr>
          <w:b/>
          <w:bCs/>
          <w:rtl/>
        </w:rPr>
      </w:pPr>
      <w:r w:rsidRPr="00E321AC">
        <w:rPr>
          <w:rFonts w:hint="cs"/>
          <w:b/>
          <w:bCs/>
          <w:rtl/>
        </w:rPr>
        <w:t xml:space="preserve">אמונה ודבקות במטרה, לכידות, סולידאריות, לויאליות, מהירות תגובה, פתיחות וגמישות </w:t>
      </w:r>
      <w:r w:rsidRPr="00E321AC">
        <w:rPr>
          <w:b/>
          <w:bCs/>
          <w:rtl/>
        </w:rPr>
        <w:t>–</w:t>
      </w:r>
      <w:r w:rsidRPr="00E321AC">
        <w:rPr>
          <w:rFonts w:hint="cs"/>
          <w:b/>
          <w:bCs/>
          <w:rtl/>
        </w:rPr>
        <w:t xml:space="preserve"> היו מפתחות חשובים לצלוח ולהצליח בשנת הקורונה. ערכים ומיומנויות אלו נדרשים לנו גם בהמשך כדי להמשיך ולמלא את המטרות לשמן אנו פועלים. </w:t>
      </w:r>
    </w:p>
    <w:p w:rsidR="00BB276D" w:rsidRPr="00E321AC" w:rsidRDefault="00BB276D" w:rsidP="00323C4D">
      <w:pPr>
        <w:rPr>
          <w:b/>
          <w:bCs/>
          <w:rtl/>
        </w:rPr>
      </w:pPr>
    </w:p>
    <w:p w:rsidR="00BB276D" w:rsidRPr="00875AC8" w:rsidRDefault="00BB276D" w:rsidP="00323C4D">
      <w:pPr>
        <w:rPr>
          <w:b/>
          <w:bCs/>
          <w:sz w:val="36"/>
          <w:szCs w:val="36"/>
          <w:rtl/>
        </w:rPr>
      </w:pPr>
      <w:r w:rsidRPr="00AF09A0">
        <w:rPr>
          <w:rFonts w:hint="cs"/>
          <w:b/>
          <w:bCs/>
          <w:sz w:val="36"/>
          <w:szCs w:val="36"/>
          <w:highlight w:val="green"/>
          <w:rtl/>
        </w:rPr>
        <w:t>קורונה</w:t>
      </w:r>
      <w:r w:rsidRPr="00875AC8">
        <w:rPr>
          <w:rFonts w:hint="cs"/>
          <w:b/>
          <w:bCs/>
          <w:sz w:val="36"/>
          <w:szCs w:val="36"/>
          <w:rtl/>
        </w:rPr>
        <w:t xml:space="preserve"> </w:t>
      </w:r>
    </w:p>
    <w:p w:rsidR="00BB276D" w:rsidRDefault="00BB276D" w:rsidP="00323C4D">
      <w:r>
        <w:rPr>
          <w:rFonts w:hint="cs"/>
          <w:rtl/>
        </w:rPr>
        <w:t xml:space="preserve">זה קרה במהלך חודש מרץ 2020, בעיצומו של אביב מתפרץ, בשיא של פריחה וטבע לאחר סיומו של חורף ברוך גשמים. המגיפה, שהתפשטה מסין לרחבי העולם כולו, שינתה את </w:t>
      </w:r>
      <w:r w:rsidR="00771166">
        <w:rPr>
          <w:rFonts w:hint="cs"/>
          <w:rtl/>
        </w:rPr>
        <w:t xml:space="preserve">החיים </w:t>
      </w:r>
      <w:r>
        <w:rPr>
          <w:rFonts w:hint="cs"/>
          <w:rtl/>
        </w:rPr>
        <w:t xml:space="preserve">של כולנו מקצה אל קצה. </w:t>
      </w:r>
    </w:p>
    <w:p w:rsidR="00C30EA5" w:rsidRDefault="00C30EA5" w:rsidP="00323C4D">
      <w:proofErr w:type="spellStart"/>
      <w:r w:rsidRPr="00C30EA5">
        <w:rPr>
          <w:rtl/>
        </w:rPr>
        <w:t>מגיפת</w:t>
      </w:r>
      <w:proofErr w:type="spellEnd"/>
      <w:r w:rsidRPr="00C30EA5">
        <w:rPr>
          <w:rtl/>
        </w:rPr>
        <w:t xml:space="preserve"> הקורונה פ</w:t>
      </w:r>
      <w:r>
        <w:rPr>
          <w:rFonts w:hint="cs"/>
          <w:rtl/>
        </w:rPr>
        <w:t xml:space="preserve">גשה </w:t>
      </w:r>
      <w:r w:rsidRPr="00C30EA5">
        <w:rPr>
          <w:rtl/>
        </w:rPr>
        <w:t xml:space="preserve">אותנו בתקופה </w:t>
      </w:r>
      <w:r>
        <w:rPr>
          <w:rtl/>
        </w:rPr>
        <w:t>מאתגרת וקשה מבחינה כלכלית</w:t>
      </w:r>
      <w:r>
        <w:rPr>
          <w:rFonts w:hint="cs"/>
          <w:rtl/>
        </w:rPr>
        <w:t xml:space="preserve"> - לאחר </w:t>
      </w:r>
      <w:r w:rsidRPr="00C30EA5">
        <w:rPr>
          <w:rtl/>
        </w:rPr>
        <w:t xml:space="preserve">שלוש מערכות בחירות רצופות, ממשלת מעבר והעדר תקציב מדינה. משבר הקורונה הביא לביטול </w:t>
      </w:r>
      <w:r>
        <w:rPr>
          <w:rFonts w:hint="cs"/>
          <w:rtl/>
        </w:rPr>
        <w:t xml:space="preserve">משמעותי </w:t>
      </w:r>
      <w:r w:rsidRPr="00C30EA5">
        <w:rPr>
          <w:rtl/>
        </w:rPr>
        <w:t xml:space="preserve">של פעילויות בעלות ערך תכני וכלכלי, כנסים ואירועים בינלאומיים, מצעד האקלים, לינות </w:t>
      </w:r>
      <w:r>
        <w:rPr>
          <w:rFonts w:hint="cs"/>
          <w:rtl/>
        </w:rPr>
        <w:t xml:space="preserve">ונופשים </w:t>
      </w:r>
      <w:r w:rsidRPr="00C30EA5">
        <w:rPr>
          <w:rtl/>
        </w:rPr>
        <w:t xml:space="preserve">בבתי ספר שדה, טיולים בטיילות החינוכית וטיילות הפנאי ופעילות מוקד טבע, </w:t>
      </w:r>
      <w:r w:rsidR="00771166">
        <w:rPr>
          <w:rFonts w:hint="cs"/>
          <w:rtl/>
        </w:rPr>
        <w:t xml:space="preserve">ופעילות </w:t>
      </w:r>
      <w:r w:rsidRPr="00C30EA5">
        <w:rPr>
          <w:rtl/>
        </w:rPr>
        <w:t>לשכת תיאום טיולים וחדר מצב.</w:t>
      </w:r>
    </w:p>
    <w:p w:rsidR="00C30EA5" w:rsidRDefault="00C30EA5" w:rsidP="00323C4D">
      <w:pPr>
        <w:rPr>
          <w:rtl/>
        </w:rPr>
      </w:pPr>
      <w:r>
        <w:rPr>
          <w:rFonts w:hint="cs"/>
          <w:rtl/>
        </w:rPr>
        <w:t>במישור הפנים אירגוני מגבלות הקורונה צמצמו דרמטית את המפגשים הפיזיים</w:t>
      </w:r>
      <w:r w:rsidR="00771166">
        <w:rPr>
          <w:rFonts w:hint="cs"/>
          <w:rtl/>
        </w:rPr>
        <w:t>,</w:t>
      </w:r>
      <w:r>
        <w:rPr>
          <w:rFonts w:hint="cs"/>
          <w:rtl/>
        </w:rPr>
        <w:t xml:space="preserve"> וחייבו אותנו לעבור מהיום למחר לעבודה מרחוק. החברה להגנת הטבע היא </w:t>
      </w:r>
      <w:proofErr w:type="spellStart"/>
      <w:r>
        <w:rPr>
          <w:rFonts w:hint="cs"/>
          <w:rtl/>
        </w:rPr>
        <w:t>אירגון</w:t>
      </w:r>
      <w:proofErr w:type="spellEnd"/>
      <w:r>
        <w:rPr>
          <w:rFonts w:hint="cs"/>
          <w:rtl/>
        </w:rPr>
        <w:t xml:space="preserve"> מגוון מאוד ומבוזר תכנית וגאוגרפית, מציאות היוצרת אתגר אירגוני וניהולי גם בימות שיגרה, ועל כמה וכמה בימי מגבלות הקורונה. </w:t>
      </w:r>
    </w:p>
    <w:p w:rsidR="00C30EA5" w:rsidRDefault="00C30EA5" w:rsidP="00323C4D">
      <w:pPr>
        <w:rPr>
          <w:rtl/>
        </w:rPr>
      </w:pPr>
      <w:r>
        <w:rPr>
          <w:rFonts w:hint="cs"/>
          <w:rtl/>
        </w:rPr>
        <w:lastRenderedPageBreak/>
        <w:t xml:space="preserve">עם זאת, משבר הקורונה יצר </w:t>
      </w:r>
      <w:r w:rsidR="00771166">
        <w:rPr>
          <w:rFonts w:hint="cs"/>
          <w:rtl/>
        </w:rPr>
        <w:t xml:space="preserve">גם </w:t>
      </w:r>
      <w:r>
        <w:rPr>
          <w:rFonts w:hint="cs"/>
          <w:rtl/>
        </w:rPr>
        <w:t>לא מעט הזדמנויות: הביקוש הגובר ל</w:t>
      </w:r>
      <w:r w:rsidR="00771166">
        <w:rPr>
          <w:rFonts w:hint="cs"/>
          <w:rtl/>
        </w:rPr>
        <w:t>תיירות פנים ו</w:t>
      </w:r>
      <w:r>
        <w:rPr>
          <w:rFonts w:hint="cs"/>
          <w:rtl/>
        </w:rPr>
        <w:t xml:space="preserve">טיילות בארץ, המעבר המהיר לפלטפורמות דיגיטליות שחשף אותנו לקהלים חדשים, </w:t>
      </w:r>
      <w:r w:rsidR="00771166">
        <w:rPr>
          <w:rFonts w:hint="cs"/>
          <w:rtl/>
        </w:rPr>
        <w:t>ו</w:t>
      </w:r>
      <w:r w:rsidR="00D43E1D">
        <w:rPr>
          <w:rFonts w:hint="cs"/>
          <w:rtl/>
        </w:rPr>
        <w:t xml:space="preserve">מפגשי הזום </w:t>
      </w:r>
      <w:proofErr w:type="spellStart"/>
      <w:r w:rsidR="00D43E1D">
        <w:rPr>
          <w:rFonts w:hint="cs"/>
          <w:rtl/>
        </w:rPr>
        <w:t>שאיפשרו</w:t>
      </w:r>
      <w:proofErr w:type="spellEnd"/>
      <w:r w:rsidR="00D43E1D">
        <w:rPr>
          <w:rFonts w:hint="cs"/>
          <w:rtl/>
        </w:rPr>
        <w:t xml:space="preserve"> לרבים יותר </w:t>
      </w:r>
      <w:proofErr w:type="spellStart"/>
      <w:r w:rsidR="00D43E1D">
        <w:rPr>
          <w:rFonts w:hint="cs"/>
          <w:rtl/>
        </w:rPr>
        <w:t>מאיתנו</w:t>
      </w:r>
      <w:proofErr w:type="spellEnd"/>
      <w:r w:rsidR="00D43E1D">
        <w:rPr>
          <w:rFonts w:hint="cs"/>
          <w:rtl/>
        </w:rPr>
        <w:t xml:space="preserve"> להיפגש, גם אם וירטואלית. </w:t>
      </w:r>
    </w:p>
    <w:p w:rsidR="00D43E1D" w:rsidRDefault="00D43E1D" w:rsidP="00323C4D">
      <w:pPr>
        <w:rPr>
          <w:rtl/>
        </w:rPr>
      </w:pPr>
      <w:r>
        <w:rPr>
          <w:rFonts w:hint="cs"/>
          <w:rtl/>
        </w:rPr>
        <w:t xml:space="preserve">בעת כתיבת שורות דו"ח סיכום השנה, נמצא מבצע החיסונים בעיצומו וניתן לראות באופק את אורות החזרה </w:t>
      </w:r>
      <w:proofErr w:type="spellStart"/>
      <w:r>
        <w:rPr>
          <w:rFonts w:hint="cs"/>
          <w:rtl/>
        </w:rPr>
        <w:t>לשיגרה</w:t>
      </w:r>
      <w:proofErr w:type="spellEnd"/>
      <w:r>
        <w:rPr>
          <w:rFonts w:hint="cs"/>
          <w:rtl/>
        </w:rPr>
        <w:t>. כולנו נשמח לצאת ללא מגבלות א</w:t>
      </w:r>
      <w:r w:rsidR="00307FFD">
        <w:rPr>
          <w:rFonts w:hint="cs"/>
          <w:rtl/>
        </w:rPr>
        <w:t>ל</w:t>
      </w:r>
      <w:r>
        <w:rPr>
          <w:rFonts w:hint="cs"/>
          <w:rtl/>
        </w:rPr>
        <w:t xml:space="preserve"> הטבע הישראלי המגוון והיפה</w:t>
      </w:r>
      <w:r w:rsidR="00307FFD">
        <w:rPr>
          <w:rFonts w:hint="cs"/>
          <w:rtl/>
        </w:rPr>
        <w:t xml:space="preserve">, </w:t>
      </w:r>
      <w:r>
        <w:rPr>
          <w:rFonts w:hint="cs"/>
          <w:rtl/>
        </w:rPr>
        <w:t xml:space="preserve">ולזנוח את מגבלות הסגר, הבידוד ושאר מגבלות הקורונה. </w:t>
      </w:r>
      <w:r w:rsidR="00307FFD">
        <w:rPr>
          <w:rFonts w:hint="cs"/>
          <w:rtl/>
        </w:rPr>
        <w:t xml:space="preserve">עם זאת, </w:t>
      </w:r>
      <w:r>
        <w:rPr>
          <w:rFonts w:hint="cs"/>
          <w:rtl/>
        </w:rPr>
        <w:t xml:space="preserve"> יש להניח שחלק מהרגלי הקורונה שאולצנו לאמץ, ימשיכו ללוות אותנו</w:t>
      </w:r>
      <w:r w:rsidR="00307FFD">
        <w:rPr>
          <w:rFonts w:hint="cs"/>
          <w:rtl/>
        </w:rPr>
        <w:t>,</w:t>
      </w:r>
      <w:r>
        <w:rPr>
          <w:rFonts w:hint="cs"/>
          <w:rtl/>
        </w:rPr>
        <w:t xml:space="preserve"> מבחירה גם בעתיד. </w:t>
      </w:r>
    </w:p>
    <w:p w:rsidR="00D43E1D" w:rsidRDefault="00D43E1D" w:rsidP="00323C4D">
      <w:pPr>
        <w:rPr>
          <w:rtl/>
        </w:rPr>
      </w:pPr>
      <w:r>
        <w:rPr>
          <w:rFonts w:hint="cs"/>
          <w:rtl/>
        </w:rPr>
        <w:t xml:space="preserve">אז מה קרה לנו בקורונה - </w:t>
      </w:r>
    </w:p>
    <w:p w:rsidR="00BB276D" w:rsidRPr="00BB276D" w:rsidRDefault="00BB276D" w:rsidP="00323C4D">
      <w:pPr>
        <w:rPr>
          <w:b/>
          <w:bCs/>
          <w:rtl/>
        </w:rPr>
      </w:pPr>
      <w:r w:rsidRPr="00BB276D">
        <w:rPr>
          <w:rFonts w:hint="cs"/>
          <w:b/>
          <w:bCs/>
          <w:rtl/>
        </w:rPr>
        <w:t>נלחמנו כדי לאפשר את היציאה אל הטבע</w:t>
      </w:r>
    </w:p>
    <w:p w:rsidR="00BB276D" w:rsidRDefault="00307FFD" w:rsidP="00323C4D">
      <w:pPr>
        <w:rPr>
          <w:rtl/>
        </w:rPr>
      </w:pPr>
      <w:r>
        <w:rPr>
          <w:rFonts w:hint="cs"/>
          <w:rtl/>
        </w:rPr>
        <w:t xml:space="preserve">כבר </w:t>
      </w:r>
      <w:r w:rsidR="00D43E1D">
        <w:rPr>
          <w:rFonts w:hint="cs"/>
          <w:rtl/>
        </w:rPr>
        <w:t xml:space="preserve">בסגר הראשון, ולאורך כל תקופת הקורונה ניהלנו </w:t>
      </w:r>
      <w:r w:rsidR="00BB276D">
        <w:rPr>
          <w:rFonts w:hint="cs"/>
          <w:rtl/>
        </w:rPr>
        <w:t>מאבק משותף</w:t>
      </w:r>
      <w:r>
        <w:rPr>
          <w:rFonts w:hint="cs"/>
          <w:rtl/>
        </w:rPr>
        <w:t>,</w:t>
      </w:r>
      <w:r w:rsidR="00BB276D">
        <w:rPr>
          <w:rFonts w:hint="cs"/>
          <w:rtl/>
        </w:rPr>
        <w:t xml:space="preserve"> עם איגוד רופאי בריאות הציבור</w:t>
      </w:r>
      <w:r>
        <w:rPr>
          <w:rFonts w:hint="cs"/>
          <w:rtl/>
        </w:rPr>
        <w:t>,</w:t>
      </w:r>
      <w:r w:rsidR="00D43E1D">
        <w:rPr>
          <w:rFonts w:hint="cs"/>
          <w:rtl/>
        </w:rPr>
        <w:t xml:space="preserve"> במטרה לאפשר ואף לעודד את מה שהכי בטוח - היציאה אל הטבע. במסגרת זו פנינו אל מקבלי החלטות, הופענו בדיוני הכנסת, והתבטאנו בהרחבה בנושא באמצעי התקשורת וברשתות החברתיות. </w:t>
      </w:r>
      <w:r w:rsidR="00BB276D">
        <w:rPr>
          <w:rFonts w:hint="cs"/>
          <w:rtl/>
        </w:rPr>
        <w:t xml:space="preserve">בתחילת הקיץ הגשנו עתירה </w:t>
      </w:r>
      <w:proofErr w:type="spellStart"/>
      <w:r w:rsidR="00BB276D">
        <w:rPr>
          <w:rFonts w:hint="cs"/>
          <w:rtl/>
        </w:rPr>
        <w:t>לבג"צ</w:t>
      </w:r>
      <w:proofErr w:type="spellEnd"/>
      <w:r w:rsidR="00BB276D">
        <w:rPr>
          <w:rFonts w:hint="cs"/>
          <w:rtl/>
        </w:rPr>
        <w:t xml:space="preserve"> יחד עם </w:t>
      </w:r>
      <w:proofErr w:type="spellStart"/>
      <w:r w:rsidR="00BB276D">
        <w:rPr>
          <w:rFonts w:hint="cs"/>
          <w:rtl/>
        </w:rPr>
        <w:t>אירגון</w:t>
      </w:r>
      <w:proofErr w:type="spellEnd"/>
      <w:r w:rsidR="00BB276D">
        <w:rPr>
          <w:rFonts w:hint="cs"/>
          <w:rtl/>
        </w:rPr>
        <w:t xml:space="preserve"> מנהלי הקייטנות </w:t>
      </w:r>
      <w:r w:rsidR="00D43E1D" w:rsidRPr="00D43E1D">
        <w:rPr>
          <w:rtl/>
        </w:rPr>
        <w:t xml:space="preserve">נגד </w:t>
      </w:r>
      <w:r w:rsidR="00D43E1D">
        <w:rPr>
          <w:rFonts w:hint="cs"/>
          <w:rtl/>
        </w:rPr>
        <w:t xml:space="preserve">החלטת </w:t>
      </w:r>
      <w:r w:rsidR="00D43E1D" w:rsidRPr="00D43E1D">
        <w:rPr>
          <w:rtl/>
        </w:rPr>
        <w:t xml:space="preserve">הממשלה, בה </w:t>
      </w:r>
      <w:r w:rsidR="00D43E1D">
        <w:rPr>
          <w:rFonts w:hint="cs"/>
          <w:rtl/>
        </w:rPr>
        <w:t xml:space="preserve">ביקשנו </w:t>
      </w:r>
      <w:r w:rsidR="00D43E1D" w:rsidRPr="00D43E1D">
        <w:rPr>
          <w:rtl/>
        </w:rPr>
        <w:t>לבטל את ההחלטה על איסור קיום חוגי סיירות, קייטנות ומחנות קיץ, לילדים ובני נוער, במסגרת מגבלות הקורונה</w:t>
      </w:r>
      <w:r w:rsidR="00D43E1D">
        <w:rPr>
          <w:rFonts w:hint="cs"/>
          <w:rtl/>
        </w:rPr>
        <w:t>. העתירה ה</w:t>
      </w:r>
      <w:r w:rsidR="00875AC8">
        <w:rPr>
          <w:rFonts w:hint="cs"/>
          <w:rtl/>
        </w:rPr>
        <w:t xml:space="preserve">ביאה </w:t>
      </w:r>
      <w:r w:rsidR="00D43E1D">
        <w:rPr>
          <w:rFonts w:hint="cs"/>
          <w:rtl/>
        </w:rPr>
        <w:t xml:space="preserve">להישג חלקי: </w:t>
      </w:r>
      <w:r w:rsidR="00875AC8">
        <w:rPr>
          <w:rFonts w:hint="cs"/>
          <w:rtl/>
        </w:rPr>
        <w:t xml:space="preserve">לאחר הגשתה המדינה התירה </w:t>
      </w:r>
      <w:r w:rsidR="00D43E1D">
        <w:rPr>
          <w:rFonts w:hint="cs"/>
          <w:rtl/>
        </w:rPr>
        <w:t xml:space="preserve"> פעילות יומית, ללא לינה. ברקע הדברים ייאמר כי כנגד החלטות הממשלה בענייני מגבלות הקורונה הוגשו כמה וכמה עתירות, רובן ככולן נדחו על הסף, או במלואן לגופן. העתירה שהוגשה על ידינו היא בין הבודדות שהביאה לשינוי </w:t>
      </w:r>
      <w:r w:rsidR="00875AC8">
        <w:rPr>
          <w:rFonts w:hint="cs"/>
          <w:rtl/>
        </w:rPr>
        <w:t xml:space="preserve">ממשי </w:t>
      </w:r>
      <w:r w:rsidR="00D43E1D">
        <w:rPr>
          <w:rFonts w:hint="cs"/>
          <w:rtl/>
        </w:rPr>
        <w:t xml:space="preserve">במגבלות. </w:t>
      </w:r>
    </w:p>
    <w:p w:rsidR="00BB276D" w:rsidRDefault="00D43E1D" w:rsidP="00323C4D">
      <w:pPr>
        <w:rPr>
          <w:rtl/>
        </w:rPr>
      </w:pPr>
      <w:r>
        <w:rPr>
          <w:rFonts w:hint="cs"/>
          <w:rtl/>
        </w:rPr>
        <w:t xml:space="preserve">כחלק מהמאבק </w:t>
      </w:r>
      <w:r w:rsidR="00BB276D">
        <w:rPr>
          <w:rFonts w:hint="cs"/>
          <w:rtl/>
        </w:rPr>
        <w:t xml:space="preserve">ניסחנו עצומה במטרה לעודד את היציאה למרחב הפתוח, עליה חתמו למעלה מ-10,000 איש. </w:t>
      </w:r>
      <w:r>
        <w:rPr>
          <w:rFonts w:hint="cs"/>
          <w:rtl/>
        </w:rPr>
        <w:t xml:space="preserve">כמו כן </w:t>
      </w:r>
      <w:r w:rsidR="009C03F2">
        <w:rPr>
          <w:rFonts w:hint="cs"/>
          <w:rtl/>
        </w:rPr>
        <w:t xml:space="preserve">לקחנו חלק בהפגנה של </w:t>
      </w:r>
      <w:r>
        <w:rPr>
          <w:rFonts w:hint="cs"/>
          <w:rtl/>
        </w:rPr>
        <w:t xml:space="preserve">גופי טיילות ותיירות. </w:t>
      </w:r>
    </w:p>
    <w:p w:rsidR="009C03F2" w:rsidRDefault="00827075" w:rsidP="00323C4D">
      <w:r>
        <w:rPr>
          <w:rFonts w:hint="cs"/>
          <w:rtl/>
        </w:rPr>
        <w:t>מאמצים אלו נחלו הצלחה חלקית, ו</w:t>
      </w:r>
      <w:r w:rsidR="009C03F2">
        <w:rPr>
          <w:rFonts w:hint="cs"/>
          <w:rtl/>
        </w:rPr>
        <w:t>חלק מהפעילות בחוץ הותרה</w:t>
      </w:r>
      <w:r>
        <w:rPr>
          <w:rFonts w:hint="cs"/>
          <w:rtl/>
        </w:rPr>
        <w:t xml:space="preserve"> בזכות המאבק. </w:t>
      </w:r>
    </w:p>
    <w:p w:rsidR="00B90B6F" w:rsidRDefault="00B90B6F" w:rsidP="00323C4D">
      <w:pPr>
        <w:rPr>
          <w:b/>
          <w:bCs/>
          <w:rtl/>
        </w:rPr>
      </w:pPr>
    </w:p>
    <w:p w:rsidR="00BB276D" w:rsidRPr="00BB276D" w:rsidRDefault="00BB276D" w:rsidP="00323C4D">
      <w:pPr>
        <w:rPr>
          <w:b/>
          <w:bCs/>
          <w:rtl/>
        </w:rPr>
      </w:pPr>
      <w:r w:rsidRPr="00BB276D">
        <w:rPr>
          <w:rFonts w:hint="cs"/>
          <w:b/>
          <w:bCs/>
          <w:rtl/>
        </w:rPr>
        <w:t>הפעלנו 'מלונות קורונה'</w:t>
      </w:r>
    </w:p>
    <w:p w:rsidR="00071F8F" w:rsidRDefault="00C64D9B" w:rsidP="00323C4D">
      <w:pPr>
        <w:rPr>
          <w:rtl/>
        </w:rPr>
      </w:pPr>
      <w:r w:rsidRPr="00C64D9B">
        <w:rPr>
          <w:rFonts w:hint="cs"/>
          <w:rtl/>
        </w:rPr>
        <w:t xml:space="preserve">בתי ספר שדה </w:t>
      </w:r>
      <w:proofErr w:type="spellStart"/>
      <w:r w:rsidRPr="00C64D9B">
        <w:rPr>
          <w:rFonts w:hint="cs"/>
          <w:rtl/>
        </w:rPr>
        <w:t>חרמון</w:t>
      </w:r>
      <w:r w:rsidR="00307FFD">
        <w:rPr>
          <w:rFonts w:hint="cs"/>
          <w:rtl/>
        </w:rPr>
        <w:t>,</w:t>
      </w:r>
      <w:r w:rsidRPr="00C64D9B">
        <w:rPr>
          <w:rFonts w:hint="cs"/>
          <w:rtl/>
        </w:rPr>
        <w:t>אכזיב</w:t>
      </w:r>
      <w:proofErr w:type="spellEnd"/>
      <w:r w:rsidRPr="00C64D9B">
        <w:rPr>
          <w:rFonts w:hint="cs"/>
          <w:rtl/>
        </w:rPr>
        <w:t xml:space="preserve"> ואלון תבור נרתמו למאמץ הלאומי בימי ה</w:t>
      </w:r>
      <w:r w:rsidR="0049154F">
        <w:rPr>
          <w:rFonts w:hint="cs"/>
          <w:rtl/>
        </w:rPr>
        <w:t xml:space="preserve">קורונה ואירחו מחלימי קורונה במהלך </w:t>
      </w:r>
      <w:r w:rsidR="0049154F" w:rsidRPr="00827075">
        <w:rPr>
          <w:rFonts w:hint="cs"/>
          <w:b/>
          <w:bCs/>
          <w:rtl/>
        </w:rPr>
        <w:t xml:space="preserve">שלושה </w:t>
      </w:r>
      <w:r w:rsidR="0049154F">
        <w:rPr>
          <w:rFonts w:hint="cs"/>
          <w:rtl/>
        </w:rPr>
        <w:t>סבבים</w:t>
      </w:r>
      <w:r w:rsidRPr="00C64D9B">
        <w:rPr>
          <w:rFonts w:hint="cs"/>
          <w:rtl/>
        </w:rPr>
        <w:t>. המבצע</w:t>
      </w:r>
      <w:r w:rsidR="0049154F">
        <w:rPr>
          <w:rFonts w:hint="cs"/>
          <w:rtl/>
        </w:rPr>
        <w:t xml:space="preserve"> המורכב</w:t>
      </w:r>
      <w:r w:rsidRPr="00C64D9B">
        <w:rPr>
          <w:rFonts w:hint="cs"/>
          <w:rtl/>
        </w:rPr>
        <w:t xml:space="preserve">, בשיתוף פיקוד העורף ומשרד הבריאות, הסתיים בהצלחה רבה. </w:t>
      </w:r>
    </w:p>
    <w:p w:rsidR="00071F8F" w:rsidRPr="00071F8F" w:rsidRDefault="00071F8F" w:rsidP="00323C4D">
      <w:pPr>
        <w:rPr>
          <w:rtl/>
        </w:rPr>
      </w:pPr>
      <w:r w:rsidRPr="00071F8F">
        <w:rPr>
          <w:rFonts w:hint="cs"/>
          <w:rtl/>
        </w:rPr>
        <w:t>הפעלת מלונות הקורונה דרשה היערכות לוגיסטית מורכבת שטרם הכרנו כמוה</w:t>
      </w:r>
      <w:r>
        <w:rPr>
          <w:rFonts w:hint="cs"/>
          <w:rtl/>
        </w:rPr>
        <w:t>:</w:t>
      </w:r>
      <w:r w:rsidRPr="00071F8F">
        <w:rPr>
          <w:rFonts w:hint="cs"/>
          <w:rtl/>
        </w:rPr>
        <w:t xml:space="preserve"> התמודדות עם חשיפה</w:t>
      </w:r>
      <w:r>
        <w:rPr>
          <w:rFonts w:hint="cs"/>
          <w:rtl/>
        </w:rPr>
        <w:t xml:space="preserve"> של אנשי הצוות</w:t>
      </w:r>
      <w:r w:rsidR="00827075">
        <w:rPr>
          <w:rFonts w:hint="cs"/>
          <w:rtl/>
        </w:rPr>
        <w:t>ים שלנו</w:t>
      </w:r>
      <w:r>
        <w:rPr>
          <w:rFonts w:hint="cs"/>
          <w:rtl/>
        </w:rPr>
        <w:t xml:space="preserve"> ל</w:t>
      </w:r>
      <w:r w:rsidRPr="00071F8F">
        <w:rPr>
          <w:rFonts w:hint="cs"/>
          <w:rtl/>
        </w:rPr>
        <w:t>סיכונים בריאותיים, זמינות 24/7 במתן מענה למחלימים ב</w:t>
      </w:r>
      <w:r>
        <w:rPr>
          <w:rFonts w:hint="cs"/>
          <w:rtl/>
        </w:rPr>
        <w:t>כל עניין וצורך בנסיבות מורכבות</w:t>
      </w:r>
      <w:r w:rsidR="00827075">
        <w:rPr>
          <w:rFonts w:hint="cs"/>
          <w:rtl/>
        </w:rPr>
        <w:t xml:space="preserve">, התאמת בתי הספר בזמן אפס לצרכים הייחודיים של המחלימים, </w:t>
      </w:r>
      <w:r>
        <w:rPr>
          <w:rFonts w:hint="cs"/>
          <w:rtl/>
        </w:rPr>
        <w:t>ו</w:t>
      </w:r>
      <w:r w:rsidR="00827075">
        <w:rPr>
          <w:rFonts w:hint="cs"/>
          <w:rtl/>
        </w:rPr>
        <w:t xml:space="preserve">התמודדות </w:t>
      </w:r>
      <w:r>
        <w:rPr>
          <w:rFonts w:hint="cs"/>
          <w:rtl/>
        </w:rPr>
        <w:t xml:space="preserve">עם דרישות רגולטוריות מחמירות. </w:t>
      </w:r>
    </w:p>
    <w:p w:rsidR="00827075" w:rsidRDefault="00C64D9B" w:rsidP="00323C4D">
      <w:pPr>
        <w:rPr>
          <w:rtl/>
        </w:rPr>
      </w:pPr>
      <w:r w:rsidRPr="00C64D9B">
        <w:rPr>
          <w:rFonts w:hint="cs"/>
          <w:rtl/>
        </w:rPr>
        <w:t>היקף ההכנסות לחברה להגנת ה</w:t>
      </w:r>
      <w:r w:rsidR="00071F8F">
        <w:rPr>
          <w:rFonts w:hint="cs"/>
          <w:rtl/>
        </w:rPr>
        <w:t>טבע מן הפרויקט היה משמעותי</w:t>
      </w:r>
      <w:r w:rsidR="00827075">
        <w:rPr>
          <w:rFonts w:hint="cs"/>
          <w:rtl/>
        </w:rPr>
        <w:t>, והיה לו משקל גדול ביצירת החוסן הכלכלי שלנו</w:t>
      </w:r>
      <w:r w:rsidR="00307FFD">
        <w:rPr>
          <w:rFonts w:hint="cs"/>
          <w:rtl/>
        </w:rPr>
        <w:t>,</w:t>
      </w:r>
      <w:r w:rsidR="00827075">
        <w:rPr>
          <w:rFonts w:hint="cs"/>
          <w:rtl/>
        </w:rPr>
        <w:t xml:space="preserve"> בשנה בה מרבית הפעילות הכלכלית ספגה מכה אנושה.</w:t>
      </w:r>
    </w:p>
    <w:p w:rsidR="00915596" w:rsidRDefault="00071F8F" w:rsidP="00323C4D">
      <w:pPr>
        <w:rPr>
          <w:rtl/>
        </w:rPr>
      </w:pPr>
      <w:r>
        <w:rPr>
          <w:rFonts w:hint="cs"/>
          <w:rtl/>
        </w:rPr>
        <w:t xml:space="preserve">בצד התועלת הכלכלית, </w:t>
      </w:r>
      <w:r w:rsidR="00827075">
        <w:rPr>
          <w:rFonts w:hint="cs"/>
          <w:rtl/>
        </w:rPr>
        <w:t xml:space="preserve">הפעלת מלונות הקורונה </w:t>
      </w:r>
      <w:r w:rsidR="00C64D9B" w:rsidRPr="00C64D9B">
        <w:rPr>
          <w:rFonts w:hint="cs"/>
          <w:rtl/>
        </w:rPr>
        <w:t>יצר</w:t>
      </w:r>
      <w:r w:rsidR="00827075">
        <w:rPr>
          <w:rFonts w:hint="cs"/>
          <w:rtl/>
        </w:rPr>
        <w:t>ה</w:t>
      </w:r>
      <w:r w:rsidR="00C64D9B" w:rsidRPr="00C64D9B">
        <w:rPr>
          <w:rFonts w:hint="cs"/>
          <w:rtl/>
        </w:rPr>
        <w:t xml:space="preserve"> חיבורים משמעותיים ומרגשים עם </w:t>
      </w:r>
      <w:r w:rsidR="00827075">
        <w:rPr>
          <w:rFonts w:hint="cs"/>
          <w:rtl/>
        </w:rPr>
        <w:t xml:space="preserve">הציבור החרדי, </w:t>
      </w:r>
      <w:r w:rsidR="00C64D9B" w:rsidRPr="00C64D9B">
        <w:rPr>
          <w:rFonts w:hint="cs"/>
          <w:rtl/>
        </w:rPr>
        <w:t xml:space="preserve">ציבור שאנו מתקשים להגיע אליו בימות שיגרה. </w:t>
      </w:r>
      <w:r w:rsidR="00C64D9B">
        <w:rPr>
          <w:rFonts w:hint="cs"/>
          <w:rtl/>
        </w:rPr>
        <w:t xml:space="preserve">מכתבי </w:t>
      </w:r>
      <w:r w:rsidR="00827075">
        <w:rPr>
          <w:rFonts w:hint="cs"/>
          <w:rtl/>
        </w:rPr>
        <w:t>התודה שקיבלו אנשי הצוות המסורים</w:t>
      </w:r>
      <w:r w:rsidR="00C64D9B">
        <w:rPr>
          <w:rFonts w:hint="cs"/>
          <w:rtl/>
        </w:rPr>
        <w:t xml:space="preserve"> והמנהלים </w:t>
      </w:r>
      <w:r w:rsidR="00C64D9B">
        <w:rPr>
          <w:rtl/>
        </w:rPr>
        <w:t>–</w:t>
      </w:r>
      <w:r w:rsidR="00C64D9B">
        <w:rPr>
          <w:rFonts w:hint="cs"/>
          <w:rtl/>
        </w:rPr>
        <w:t xml:space="preserve"> </w:t>
      </w:r>
      <w:r w:rsidR="0049154F">
        <w:rPr>
          <w:rFonts w:hint="cs"/>
          <w:rtl/>
        </w:rPr>
        <w:t>מרגשים</w:t>
      </w:r>
      <w:r w:rsidR="00827075">
        <w:rPr>
          <w:rFonts w:hint="cs"/>
          <w:rtl/>
        </w:rPr>
        <w:t xml:space="preserve"> עד דמעות</w:t>
      </w:r>
      <w:r w:rsidR="0049154F">
        <w:rPr>
          <w:rFonts w:hint="cs"/>
          <w:rtl/>
        </w:rPr>
        <w:t xml:space="preserve">. </w:t>
      </w:r>
      <w:r w:rsidR="00827075">
        <w:rPr>
          <w:rFonts w:hint="cs"/>
          <w:rtl/>
        </w:rPr>
        <w:t xml:space="preserve">עוד בסבב הראשון </w:t>
      </w:r>
      <w:r w:rsidRPr="00071F8F">
        <w:rPr>
          <w:rFonts w:hint="cs"/>
          <w:rtl/>
        </w:rPr>
        <w:t xml:space="preserve">בתי ספר שדה שלנו </w:t>
      </w:r>
      <w:r>
        <w:rPr>
          <w:rFonts w:hint="cs"/>
          <w:rtl/>
        </w:rPr>
        <w:t xml:space="preserve">נבחרו </w:t>
      </w:r>
      <w:r w:rsidR="00827075">
        <w:rPr>
          <w:rFonts w:hint="cs"/>
          <w:rtl/>
        </w:rPr>
        <w:t xml:space="preserve">בקרב המחלימים </w:t>
      </w:r>
      <w:r w:rsidRPr="00071F8F">
        <w:rPr>
          <w:rFonts w:hint="cs"/>
          <w:rtl/>
        </w:rPr>
        <w:t>למקום הראשון בדירוג</w:t>
      </w:r>
      <w:r w:rsidR="00307FFD">
        <w:rPr>
          <w:rFonts w:hint="cs"/>
          <w:rtl/>
        </w:rPr>
        <w:t xml:space="preserve"> שביעות הרצון</w:t>
      </w:r>
      <w:r w:rsidRPr="00071F8F">
        <w:rPr>
          <w:rFonts w:hint="cs"/>
          <w:rtl/>
        </w:rPr>
        <w:t>, הרבה מעבר למקומות הארחה מהודרים ומפוארים בהרבה.</w:t>
      </w:r>
      <w:r w:rsidR="00827075">
        <w:rPr>
          <w:rFonts w:hint="cs"/>
          <w:rtl/>
        </w:rPr>
        <w:t xml:space="preserve">  בצד האירוח המקצועי </w:t>
      </w:r>
      <w:proofErr w:type="spellStart"/>
      <w:r w:rsidR="00827075">
        <w:rPr>
          <w:rFonts w:hint="cs"/>
          <w:rtl/>
        </w:rPr>
        <w:t>והמחוייב</w:t>
      </w:r>
      <w:proofErr w:type="spellEnd"/>
      <w:r w:rsidR="00827075">
        <w:rPr>
          <w:rFonts w:hint="cs"/>
          <w:rtl/>
        </w:rPr>
        <w:t xml:space="preserve">, הצענו לציבור המחלימים תכנים ופעילויות </w:t>
      </w:r>
      <w:r w:rsidR="00D41B78">
        <w:rPr>
          <w:rFonts w:hint="cs"/>
          <w:rtl/>
        </w:rPr>
        <w:t>מעולמות התוכן שלנו</w:t>
      </w:r>
      <w:r w:rsidR="004D3D52">
        <w:rPr>
          <w:rFonts w:hint="cs"/>
          <w:rtl/>
        </w:rPr>
        <w:t>, הן משחקים ועזרים חינוכיים לילדים, והן הרצאות והדרכות על ידי אנשי שמירת טבע ואגף חינוך. למרות כל כללי הריחוק המתבקשים - היה חשוב ומשמעותי!</w:t>
      </w:r>
    </w:p>
    <w:p w:rsidR="00BB276D" w:rsidRPr="00071F8F" w:rsidRDefault="00BB276D" w:rsidP="00323C4D">
      <w:pPr>
        <w:rPr>
          <w:b/>
          <w:bCs/>
          <w:rtl/>
        </w:rPr>
      </w:pPr>
      <w:r w:rsidRPr="00071F8F">
        <w:rPr>
          <w:rFonts w:hint="cs"/>
          <w:b/>
          <w:bCs/>
          <w:rtl/>
        </w:rPr>
        <w:t xml:space="preserve">דיברנו עם הציבור באון ליין </w:t>
      </w:r>
    </w:p>
    <w:p w:rsidR="00071F8F" w:rsidRPr="00071F8F" w:rsidRDefault="004D3D52" w:rsidP="00323C4D">
      <w:r>
        <w:rPr>
          <w:rFonts w:hint="cs"/>
          <w:rtl/>
        </w:rPr>
        <w:t>הקורונה אילצה אותנו לעבור למשך תקופות ארוכות מ</w:t>
      </w:r>
      <w:r w:rsidR="00307FFD">
        <w:rPr>
          <w:rFonts w:hint="cs"/>
          <w:rtl/>
        </w:rPr>
        <w:t xml:space="preserve">מרחבי </w:t>
      </w:r>
      <w:r>
        <w:rPr>
          <w:rFonts w:hint="cs"/>
          <w:rtl/>
        </w:rPr>
        <w:t>הטבע הממשי ל</w:t>
      </w:r>
      <w:r w:rsidR="00307FFD">
        <w:rPr>
          <w:rFonts w:hint="cs"/>
          <w:rtl/>
        </w:rPr>
        <w:t xml:space="preserve">מרחבים </w:t>
      </w:r>
      <w:r>
        <w:rPr>
          <w:rFonts w:hint="cs"/>
          <w:rtl/>
        </w:rPr>
        <w:t xml:space="preserve"> </w:t>
      </w:r>
      <w:proofErr w:type="spellStart"/>
      <w:r>
        <w:rPr>
          <w:rFonts w:hint="cs"/>
          <w:rtl/>
        </w:rPr>
        <w:t>הוירטואל</w:t>
      </w:r>
      <w:r w:rsidR="00307FFD">
        <w:rPr>
          <w:rFonts w:hint="cs"/>
          <w:rtl/>
        </w:rPr>
        <w:t>י</w:t>
      </w:r>
      <w:r>
        <w:rPr>
          <w:rFonts w:hint="cs"/>
          <w:rtl/>
        </w:rPr>
        <w:t>י</w:t>
      </w:r>
      <w:r w:rsidR="00307FFD">
        <w:rPr>
          <w:rFonts w:hint="cs"/>
          <w:rtl/>
        </w:rPr>
        <w:t>ם</w:t>
      </w:r>
      <w:proofErr w:type="spellEnd"/>
      <w:r>
        <w:rPr>
          <w:rFonts w:hint="cs"/>
          <w:rtl/>
        </w:rPr>
        <w:t xml:space="preserve"> האתגר היה</w:t>
      </w:r>
      <w:r w:rsidR="00071F8F" w:rsidRPr="00071F8F">
        <w:rPr>
          <w:rtl/>
        </w:rPr>
        <w:t xml:space="preserve"> </w:t>
      </w:r>
      <w:proofErr w:type="spellStart"/>
      <w:r w:rsidR="00071F8F" w:rsidRPr="00071F8F">
        <w:rPr>
          <w:rtl/>
        </w:rPr>
        <w:t>הנגשת</w:t>
      </w:r>
      <w:proofErr w:type="spellEnd"/>
      <w:r w:rsidR="00071F8F" w:rsidRPr="00071F8F">
        <w:rPr>
          <w:rtl/>
        </w:rPr>
        <w:t xml:space="preserve"> התוכן של החברה להגנת הטבע לקהל הרחב בצורה חדשה </w:t>
      </w:r>
      <w:proofErr w:type="spellStart"/>
      <w:r w:rsidR="00071F8F" w:rsidRPr="00071F8F">
        <w:rPr>
          <w:rtl/>
        </w:rPr>
        <w:t>ומקורית</w:t>
      </w:r>
      <w:r w:rsidR="00307FFD">
        <w:rPr>
          <w:rFonts w:hint="cs"/>
          <w:rtl/>
        </w:rPr>
        <w:t>,</w:t>
      </w:r>
      <w:r w:rsidR="00071F8F" w:rsidRPr="00071F8F">
        <w:rPr>
          <w:rtl/>
        </w:rPr>
        <w:t>כזו</w:t>
      </w:r>
      <w:proofErr w:type="spellEnd"/>
      <w:r w:rsidR="00071F8F" w:rsidRPr="00071F8F">
        <w:rPr>
          <w:rtl/>
        </w:rPr>
        <w:t xml:space="preserve"> שתבלוט מבין שלל התכנים והפעילויות המוצעות כיום על ידי חברות וארגונים רבים </w:t>
      </w:r>
      <w:r w:rsidR="00307FFD" w:rsidRPr="00071F8F">
        <w:rPr>
          <w:rtl/>
        </w:rPr>
        <w:t>ב</w:t>
      </w:r>
      <w:r w:rsidR="00307FFD">
        <w:rPr>
          <w:rFonts w:hint="cs"/>
          <w:rtl/>
        </w:rPr>
        <w:t>רחבי הרשת</w:t>
      </w:r>
      <w:r w:rsidR="00071F8F" w:rsidRPr="00071F8F">
        <w:t>.</w:t>
      </w:r>
      <w:r w:rsidR="00071F8F" w:rsidRPr="00071F8F">
        <w:rPr>
          <w:rtl/>
        </w:rPr>
        <w:t xml:space="preserve"> באמצעות מיתוג תכנים</w:t>
      </w:r>
      <w:r w:rsidR="00071F8F" w:rsidRPr="00071F8F">
        <w:t xml:space="preserve"> </w:t>
      </w:r>
      <w:r w:rsidR="00071F8F" w:rsidRPr="00071F8F">
        <w:rPr>
          <w:rtl/>
        </w:rPr>
        <w:t xml:space="preserve">כדוגמת </w:t>
      </w:r>
      <w:r w:rsidR="00071F8F" w:rsidRPr="00071F8F">
        <w:rPr>
          <w:b/>
          <w:bCs/>
          <w:rtl/>
        </w:rPr>
        <w:t>החברה להגנת הטבע</w:t>
      </w:r>
      <w:r w:rsidR="00071F8F" w:rsidRPr="00071F8F">
        <w:rPr>
          <w:b/>
          <w:bCs/>
        </w:rPr>
        <w:t xml:space="preserve">LIVE </w:t>
      </w:r>
      <w:r w:rsidR="00071F8F" w:rsidRPr="00071F8F">
        <w:rPr>
          <w:rtl/>
        </w:rPr>
        <w:t xml:space="preserve">, הפעלת הגולשים </w:t>
      </w:r>
      <w:r w:rsidR="00071F8F" w:rsidRPr="00071F8F">
        <w:rPr>
          <w:b/>
          <w:bCs/>
          <w:rtl/>
        </w:rPr>
        <w:t>כדוגמת צילומים 100טבע</w:t>
      </w:r>
      <w:r w:rsidR="00071F8F" w:rsidRPr="00071F8F">
        <w:rPr>
          <w:rtl/>
        </w:rPr>
        <w:t xml:space="preserve"> ותכנים בעלי חשיבות לאומית בשפה מתאימה - </w:t>
      </w:r>
      <w:r>
        <w:rPr>
          <w:rFonts w:hint="cs"/>
          <w:rtl/>
        </w:rPr>
        <w:t xml:space="preserve"> יצרנו </w:t>
      </w:r>
      <w:r w:rsidR="00071F8F" w:rsidRPr="00071F8F">
        <w:rPr>
          <w:rtl/>
        </w:rPr>
        <w:t xml:space="preserve">תדמית </w:t>
      </w:r>
      <w:r>
        <w:rPr>
          <w:rtl/>
        </w:rPr>
        <w:t xml:space="preserve">חדשה </w:t>
      </w:r>
      <w:r w:rsidR="00307FFD">
        <w:rPr>
          <w:rFonts w:hint="cs"/>
          <w:rtl/>
        </w:rPr>
        <w:t>ו</w:t>
      </w:r>
      <w:r>
        <w:rPr>
          <w:rtl/>
        </w:rPr>
        <w:t xml:space="preserve">עדכנית לחברה להגנת </w:t>
      </w:r>
      <w:proofErr w:type="spellStart"/>
      <w:r>
        <w:rPr>
          <w:rtl/>
        </w:rPr>
        <w:t>הטב</w:t>
      </w:r>
      <w:r w:rsidR="00307FFD">
        <w:rPr>
          <w:rFonts w:hint="cs"/>
          <w:rtl/>
        </w:rPr>
        <w:t>,</w:t>
      </w:r>
      <w:r>
        <w:rPr>
          <w:rtl/>
        </w:rPr>
        <w:t>ע</w:t>
      </w:r>
      <w:proofErr w:type="spellEnd"/>
      <w:r>
        <w:rPr>
          <w:rtl/>
        </w:rPr>
        <w:t xml:space="preserve"> וחש</w:t>
      </w:r>
      <w:r>
        <w:rPr>
          <w:rFonts w:hint="cs"/>
          <w:rtl/>
        </w:rPr>
        <w:t xml:space="preserve">פנו </w:t>
      </w:r>
      <w:r w:rsidR="00071F8F" w:rsidRPr="00071F8F">
        <w:rPr>
          <w:rtl/>
        </w:rPr>
        <w:t xml:space="preserve">את הציבור הרחב לפעילותה המגוונת. </w:t>
      </w:r>
      <w:r>
        <w:rPr>
          <w:rFonts w:hint="cs"/>
          <w:rtl/>
        </w:rPr>
        <w:t xml:space="preserve">באתר החברה העלינו </w:t>
      </w:r>
      <w:r w:rsidR="00071F8F" w:rsidRPr="00071F8F">
        <w:rPr>
          <w:rtl/>
        </w:rPr>
        <w:t xml:space="preserve">מדור חדש במיוחד לימי קורונה הנקרא </w:t>
      </w:r>
      <w:hyperlink r:id="rId6" w:history="1">
        <w:r w:rsidR="00071F8F" w:rsidRPr="00071F8F">
          <w:rPr>
            <w:rStyle w:val="Hyperlink"/>
            <w:b/>
            <w:bCs/>
            <w:rtl/>
          </w:rPr>
          <w:t>טבע בבית</w:t>
        </w:r>
      </w:hyperlink>
      <w:r w:rsidR="00071F8F" w:rsidRPr="00071F8F">
        <w:rPr>
          <w:rtl/>
        </w:rPr>
        <w:t xml:space="preserve">, המרכז בתוכו תכנים דיגיטליים, חידונים ופעילויות לכל המשפחה. </w:t>
      </w:r>
    </w:p>
    <w:p w:rsidR="00071F8F" w:rsidRPr="00071F8F" w:rsidRDefault="00071F8F" w:rsidP="00323C4D">
      <w:pPr>
        <w:rPr>
          <w:rtl/>
        </w:rPr>
      </w:pPr>
    </w:p>
    <w:p w:rsidR="00BB276D" w:rsidRPr="004D3D52" w:rsidRDefault="00BB276D" w:rsidP="00323C4D">
      <w:pPr>
        <w:rPr>
          <w:b/>
          <w:bCs/>
          <w:rtl/>
        </w:rPr>
      </w:pPr>
      <w:r w:rsidRPr="004D3D52">
        <w:rPr>
          <w:rFonts w:hint="cs"/>
          <w:b/>
          <w:bCs/>
          <w:rtl/>
        </w:rPr>
        <w:t xml:space="preserve">עשינו כל מאמץ כדי להישאר ביחד </w:t>
      </w:r>
    </w:p>
    <w:p w:rsidR="00BB276D" w:rsidRDefault="00BB276D" w:rsidP="00323C4D">
      <w:pPr>
        <w:rPr>
          <w:rtl/>
        </w:rPr>
      </w:pPr>
      <w:r>
        <w:rPr>
          <w:rFonts w:hint="cs"/>
          <w:rtl/>
        </w:rPr>
        <w:t xml:space="preserve">לאורך כל התקופה המאתגרת, </w:t>
      </w:r>
      <w:r w:rsidR="009C03F2">
        <w:rPr>
          <w:rFonts w:hint="cs"/>
          <w:rtl/>
        </w:rPr>
        <w:t>עשינו</w:t>
      </w:r>
      <w:r w:rsidR="004D3D52">
        <w:rPr>
          <w:rFonts w:hint="cs"/>
          <w:rtl/>
        </w:rPr>
        <w:t xml:space="preserve"> כל מאמץ לשמור על קשר, להרגיש קרובים גם שאנו פיזית רחוקים. קיימנו מספר מפגשים פתוחים (בזום...) לכלל עובדי </w:t>
      </w:r>
      <w:proofErr w:type="spellStart"/>
      <w:r w:rsidR="004D3D52">
        <w:rPr>
          <w:rFonts w:hint="cs"/>
          <w:rtl/>
        </w:rPr>
        <w:t>האירגון</w:t>
      </w:r>
      <w:proofErr w:type="spellEnd"/>
      <w:r w:rsidR="004D3D52">
        <w:rPr>
          <w:rFonts w:hint="cs"/>
          <w:rtl/>
        </w:rPr>
        <w:t xml:space="preserve">, מפגשים שמטרתם </w:t>
      </w:r>
      <w:proofErr w:type="spellStart"/>
      <w:r w:rsidR="004D3D52">
        <w:rPr>
          <w:rFonts w:hint="cs"/>
          <w:rtl/>
        </w:rPr>
        <w:t>היתה</w:t>
      </w:r>
      <w:proofErr w:type="spellEnd"/>
      <w:r w:rsidR="004D3D52">
        <w:rPr>
          <w:rFonts w:hint="cs"/>
          <w:rtl/>
        </w:rPr>
        <w:t xml:space="preserve"> לשתף באתגרים, בדרכי ההתמודדות ובתכניות לעתיד. קיימנו קשר שוטף וקבוע עם נציגי ועד העובדים; קיימנו מספר מפגשי העשרה והפוגה בזום וטקסים ואירועים משמעותיים בלוח השנה כמו הרמת כוסית. בין לבין, כשהיה מותר, קיימנו </w:t>
      </w:r>
      <w:proofErr w:type="spellStart"/>
      <w:r w:rsidR="004D3D52">
        <w:rPr>
          <w:rFonts w:hint="cs"/>
          <w:rtl/>
        </w:rPr>
        <w:t>ג</w:t>
      </w:r>
      <w:r w:rsidR="00307FFD">
        <w:rPr>
          <w:rFonts w:hint="cs"/>
          <w:rtl/>
        </w:rPr>
        <w:t>מספר</w:t>
      </w:r>
      <w:proofErr w:type="spellEnd"/>
      <w:r w:rsidR="00307FFD">
        <w:rPr>
          <w:rFonts w:hint="cs"/>
          <w:rtl/>
        </w:rPr>
        <w:t xml:space="preserve"> </w:t>
      </w:r>
      <w:r w:rsidR="004D3D52">
        <w:rPr>
          <w:rFonts w:hint="cs"/>
          <w:rtl/>
        </w:rPr>
        <w:t xml:space="preserve">טיולים למשפחות עובדי </w:t>
      </w:r>
      <w:proofErr w:type="spellStart"/>
      <w:r w:rsidR="004D3D52">
        <w:rPr>
          <w:rFonts w:hint="cs"/>
          <w:rtl/>
        </w:rPr>
        <w:t>האירגון</w:t>
      </w:r>
      <w:proofErr w:type="spellEnd"/>
      <w:r w:rsidR="004D3D52">
        <w:rPr>
          <w:rFonts w:hint="cs"/>
          <w:rtl/>
        </w:rPr>
        <w:t xml:space="preserve"> בדיונה הגדולה באשדוד, בעמק הצבאים, ועוד. </w:t>
      </w:r>
    </w:p>
    <w:p w:rsidR="00FA4F9B" w:rsidRPr="00717AC9" w:rsidRDefault="00717AC9" w:rsidP="00323C4D">
      <w:pPr>
        <w:rPr>
          <w:rtl/>
        </w:rPr>
      </w:pPr>
      <w:r w:rsidRPr="00717AC9">
        <w:rPr>
          <w:rFonts w:hint="cs"/>
          <w:rtl/>
        </w:rPr>
        <w:t>בצד ניהול אתגרי הקו</w:t>
      </w:r>
      <w:r>
        <w:rPr>
          <w:rFonts w:hint="cs"/>
          <w:rtl/>
        </w:rPr>
        <w:t>ר</w:t>
      </w:r>
      <w:r w:rsidRPr="00717AC9">
        <w:rPr>
          <w:rFonts w:hint="cs"/>
          <w:rtl/>
        </w:rPr>
        <w:t xml:space="preserve">ונה, המשכנו לבנות את תשתיות הצמיחה שלנו לעתיד: </w:t>
      </w:r>
    </w:p>
    <w:p w:rsidR="00717AC9" w:rsidRDefault="00FA4F9B" w:rsidP="00323C4D">
      <w:pPr>
        <w:pStyle w:val="a3"/>
        <w:numPr>
          <w:ilvl w:val="0"/>
          <w:numId w:val="36"/>
        </w:numPr>
        <w:rPr>
          <w:rtl/>
        </w:rPr>
      </w:pPr>
      <w:r w:rsidRPr="00717AC9">
        <w:rPr>
          <w:rtl/>
        </w:rPr>
        <w:t>בנינו מחדש את מערכת הגיוס והמיון של מועמדי דור צעיר והמשכנו לתפעל אותה בהתאמה ל</w:t>
      </w:r>
      <w:r w:rsidR="00717AC9">
        <w:rPr>
          <w:rFonts w:hint="cs"/>
          <w:rtl/>
        </w:rPr>
        <w:t>אילוצי קורונה.</w:t>
      </w:r>
    </w:p>
    <w:p w:rsidR="00717AC9" w:rsidRPr="00717AC9" w:rsidRDefault="00717AC9" w:rsidP="00323C4D">
      <w:pPr>
        <w:pStyle w:val="a3"/>
        <w:numPr>
          <w:ilvl w:val="0"/>
          <w:numId w:val="36"/>
        </w:numPr>
        <w:rPr>
          <w:rtl/>
        </w:rPr>
      </w:pPr>
      <w:r w:rsidRPr="00717AC9">
        <w:rPr>
          <w:rtl/>
        </w:rPr>
        <w:t xml:space="preserve">בנינו </w:t>
      </w:r>
      <w:proofErr w:type="spellStart"/>
      <w:r w:rsidRPr="00717AC9">
        <w:rPr>
          <w:rtl/>
        </w:rPr>
        <w:t>תוכנית</w:t>
      </w:r>
      <w:proofErr w:type="spellEnd"/>
      <w:r w:rsidRPr="00717AC9">
        <w:rPr>
          <w:rtl/>
        </w:rPr>
        <w:t xml:space="preserve"> </w:t>
      </w:r>
      <w:r w:rsidR="00307FFD">
        <w:rPr>
          <w:rFonts w:hint="cs"/>
          <w:rtl/>
        </w:rPr>
        <w:t>ל</w:t>
      </w:r>
      <w:r w:rsidRPr="00717AC9">
        <w:rPr>
          <w:rtl/>
        </w:rPr>
        <w:t xml:space="preserve">הכשרת מנהלים </w:t>
      </w:r>
      <w:proofErr w:type="spellStart"/>
      <w:r w:rsidRPr="00717AC9">
        <w:rPr>
          <w:rtl/>
        </w:rPr>
        <w:t>חוצת</w:t>
      </w:r>
      <w:proofErr w:type="spellEnd"/>
      <w:r w:rsidRPr="00717AC9">
        <w:rPr>
          <w:rtl/>
        </w:rPr>
        <w:t xml:space="preserve"> ארגון. ההכשרה התחילה בסוף דצמבר ותמשך ברבעון הראשון של 2021</w:t>
      </w:r>
      <w:r w:rsidR="00307FFD">
        <w:rPr>
          <w:rFonts w:hint="cs"/>
          <w:rtl/>
        </w:rPr>
        <w:t>.</w:t>
      </w:r>
    </w:p>
    <w:p w:rsidR="009C03F2" w:rsidRDefault="00C64D9B" w:rsidP="00323C4D">
      <w:pPr>
        <w:rPr>
          <w:rtl/>
        </w:rPr>
      </w:pPr>
      <w:r w:rsidRPr="00C64D9B">
        <w:rPr>
          <w:rFonts w:hint="cs"/>
          <w:rtl/>
        </w:rPr>
        <w:t xml:space="preserve">בעקבות שיחות ומפגשים עם עובדים הקמנו </w:t>
      </w:r>
      <w:r w:rsidRPr="004D3D52">
        <w:rPr>
          <w:rFonts w:hint="cs"/>
          <w:b/>
          <w:bCs/>
          <w:rtl/>
        </w:rPr>
        <w:t>צוותי עבודה משותפים</w:t>
      </w:r>
      <w:r w:rsidRPr="00C64D9B">
        <w:rPr>
          <w:rFonts w:hint="cs"/>
          <w:rtl/>
        </w:rPr>
        <w:t xml:space="preserve"> של עובדות, עובדים וחברי הנהלה המביטים ביחד על נושאים חשובים – לאור הקורונה, במטרה לחשוב ביחד "מחוץ לקופסה", לחבר מגוון נקודות מבט ולחזק חיפוש הפתרונות הטובים ביותר – כארגון אחד</w:t>
      </w:r>
      <w:r>
        <w:rPr>
          <w:rFonts w:hint="cs"/>
          <w:rtl/>
        </w:rPr>
        <w:t>. הצוותים שפעלו הם צוות מסרי שמירת טבע, צוות פעילות חינוכית</w:t>
      </w:r>
      <w:r w:rsidRPr="00C64D9B">
        <w:rPr>
          <w:rFonts w:hint="cs"/>
          <w:rtl/>
        </w:rPr>
        <w:t xml:space="preserve"> בעת המשבר ולאחריו</w:t>
      </w:r>
      <w:r w:rsidR="00816541">
        <w:rPr>
          <w:rFonts w:hint="cs"/>
          <w:rtl/>
        </w:rPr>
        <w:t xml:space="preserve">, </w:t>
      </w:r>
      <w:r w:rsidRPr="00C64D9B">
        <w:rPr>
          <w:rFonts w:hint="cs"/>
          <w:rtl/>
        </w:rPr>
        <w:t xml:space="preserve"> צוות גיוס משאבים ושותפויות בעת הקורונה, צוות מועדון היזמות וצ</w:t>
      </w:r>
      <w:r>
        <w:rPr>
          <w:rFonts w:hint="cs"/>
          <w:rtl/>
        </w:rPr>
        <w:t>וות קרובים גם בעת הריחוק החברתי.</w:t>
      </w:r>
      <w:r w:rsidR="00816541">
        <w:rPr>
          <w:rFonts w:hint="cs"/>
          <w:rtl/>
        </w:rPr>
        <w:t xml:space="preserve"> את חלק מתוצרי המפגשים  יישמנו במהלך הקורונה,  כמו למשל התאמת מסרי שמירת טבע לתקופה זו, וחלק מן התוכניות אנו מיישמים היום, כמו התקנת פאנלים סולאריים בבתי ספר שדה, שיזם מועדון היזמות, והכשרת עובדים לגיוס כספים, ביוזמת צוות גיוס משאבים. </w:t>
      </w:r>
      <w:r>
        <w:rPr>
          <w:rFonts w:hint="cs"/>
          <w:rtl/>
        </w:rPr>
        <w:t xml:space="preserve"> </w:t>
      </w:r>
    </w:p>
    <w:p w:rsidR="009C03F2" w:rsidRDefault="004D3D52" w:rsidP="00323C4D">
      <w:pPr>
        <w:rPr>
          <w:rtl/>
        </w:rPr>
      </w:pPr>
      <w:r>
        <w:rPr>
          <w:rFonts w:hint="cs"/>
          <w:rtl/>
        </w:rPr>
        <w:t xml:space="preserve">(תמונה מזום של מפגש עובדים או מטיול משפחות) </w:t>
      </w:r>
    </w:p>
    <w:p w:rsidR="009C03F2" w:rsidRDefault="009C03F2" w:rsidP="00323C4D">
      <w:pPr>
        <w:rPr>
          <w:b/>
          <w:bCs/>
          <w:rtl/>
        </w:rPr>
      </w:pPr>
      <w:r w:rsidRPr="00915596">
        <w:rPr>
          <w:rFonts w:hint="cs"/>
          <w:b/>
          <w:bCs/>
          <w:rtl/>
        </w:rPr>
        <w:t>שילמנו מחיר</w:t>
      </w:r>
      <w:r w:rsidR="00816541">
        <w:rPr>
          <w:rFonts w:hint="cs"/>
          <w:b/>
          <w:bCs/>
          <w:rtl/>
        </w:rPr>
        <w:t xml:space="preserve"> כואב</w:t>
      </w:r>
    </w:p>
    <w:p w:rsidR="005F667F" w:rsidRDefault="005F667F" w:rsidP="00323C4D">
      <w:pPr>
        <w:rPr>
          <w:rtl/>
        </w:rPr>
      </w:pPr>
      <w:r w:rsidRPr="005F667F">
        <w:rPr>
          <w:rFonts w:hint="cs"/>
          <w:rtl/>
        </w:rPr>
        <w:t>משבר הקורונה</w:t>
      </w:r>
      <w:r w:rsidR="00307FFD">
        <w:rPr>
          <w:rFonts w:hint="cs"/>
          <w:rtl/>
        </w:rPr>
        <w:t xml:space="preserve"> ומגבלותיו  הובילו ל</w:t>
      </w:r>
      <w:r w:rsidRPr="005F667F">
        <w:rPr>
          <w:rFonts w:hint="cs"/>
          <w:rtl/>
        </w:rPr>
        <w:t>השבתת חלק משמעותי מפעילותינו</w:t>
      </w:r>
      <w:r w:rsidR="00307FFD">
        <w:rPr>
          <w:rFonts w:hint="cs"/>
          <w:rtl/>
        </w:rPr>
        <w:t xml:space="preserve">. השבתה זו, </w:t>
      </w:r>
      <w:r w:rsidRPr="005F667F">
        <w:rPr>
          <w:rFonts w:hint="cs"/>
          <w:rtl/>
        </w:rPr>
        <w:t xml:space="preserve">והעובדה כי אנו מתנהלים כבר שנתיים ללא תקציב מדינה  חייבו אותנו לבצע צעדים </w:t>
      </w:r>
      <w:r>
        <w:rPr>
          <w:rFonts w:hint="cs"/>
          <w:rtl/>
        </w:rPr>
        <w:t xml:space="preserve">דרמטיים </w:t>
      </w:r>
      <w:r w:rsidR="00307FFD">
        <w:rPr>
          <w:rFonts w:hint="cs"/>
          <w:rtl/>
        </w:rPr>
        <w:t xml:space="preserve">וכואבים </w:t>
      </w:r>
      <w:r>
        <w:rPr>
          <w:rFonts w:hint="cs"/>
          <w:rtl/>
        </w:rPr>
        <w:t xml:space="preserve">בכדי להבטיח את החוסן האירגוני שלנו. </w:t>
      </w:r>
    </w:p>
    <w:p w:rsidR="005F667F" w:rsidRDefault="005F667F" w:rsidP="00323C4D">
      <w:pPr>
        <w:rPr>
          <w:rtl/>
        </w:rPr>
      </w:pPr>
      <w:r>
        <w:rPr>
          <w:rFonts w:hint="cs"/>
          <w:rtl/>
        </w:rPr>
        <w:t xml:space="preserve">עם פרוץ המשבר יצאו רבים מעובדי </w:t>
      </w:r>
      <w:proofErr w:type="spellStart"/>
      <w:r>
        <w:rPr>
          <w:rFonts w:hint="cs"/>
          <w:rtl/>
        </w:rPr>
        <w:t>האירגון</w:t>
      </w:r>
      <w:proofErr w:type="spellEnd"/>
      <w:r>
        <w:rPr>
          <w:rFonts w:hint="cs"/>
          <w:rtl/>
        </w:rPr>
        <w:t xml:space="preserve"> לחל"ת; היקפי המשרה/שכר  של האחרים, ובכללם של כל חברי ההנהלה צומצם; עצרנו את </w:t>
      </w:r>
      <w:r w:rsidR="00FA4F9B">
        <w:rPr>
          <w:rFonts w:hint="cs"/>
          <w:rtl/>
        </w:rPr>
        <w:t xml:space="preserve">רוב </w:t>
      </w:r>
      <w:r>
        <w:rPr>
          <w:rFonts w:hint="cs"/>
          <w:rtl/>
        </w:rPr>
        <w:t xml:space="preserve">הגיוסים החדשים ואת כל ההוצאות שאינן הכרחיות ובעיקר נסיעות ברכבי חברה, משרדיות וכיבודים, אחזקה </w:t>
      </w:r>
      <w:proofErr w:type="spellStart"/>
      <w:r>
        <w:rPr>
          <w:rFonts w:hint="cs"/>
          <w:rtl/>
        </w:rPr>
        <w:t>ותיפעול</w:t>
      </w:r>
      <w:proofErr w:type="spellEnd"/>
      <w:r w:rsidR="0049154F">
        <w:rPr>
          <w:rFonts w:hint="cs"/>
          <w:rtl/>
        </w:rPr>
        <w:t>,</w:t>
      </w:r>
      <w:r w:rsidR="00307FFD">
        <w:rPr>
          <w:rFonts w:hint="cs"/>
          <w:rtl/>
        </w:rPr>
        <w:t xml:space="preserve">. והצעד הכואב ביותר- </w:t>
      </w:r>
      <w:r w:rsidR="0049154F">
        <w:rPr>
          <w:rFonts w:hint="cs"/>
          <w:rtl/>
        </w:rPr>
        <w:t xml:space="preserve">במהלך השנה </w:t>
      </w:r>
      <w:r w:rsidR="005D3556">
        <w:rPr>
          <w:rFonts w:hint="cs"/>
          <w:rtl/>
        </w:rPr>
        <w:t xml:space="preserve">נאלצנו להיפרד </w:t>
      </w:r>
      <w:r w:rsidR="0049154F">
        <w:rPr>
          <w:rFonts w:hint="cs"/>
          <w:rtl/>
        </w:rPr>
        <w:t>מעובדים כתוצאה מההכרח לבצע צמצומים</w:t>
      </w:r>
      <w:r>
        <w:rPr>
          <w:rFonts w:hint="cs"/>
          <w:rtl/>
        </w:rPr>
        <w:t xml:space="preserve">. </w:t>
      </w:r>
    </w:p>
    <w:p w:rsidR="00915596" w:rsidRDefault="005F667F" w:rsidP="00323C4D">
      <w:pPr>
        <w:tabs>
          <w:tab w:val="num" w:pos="720"/>
        </w:tabs>
        <w:rPr>
          <w:rtl/>
        </w:rPr>
      </w:pPr>
      <w:r>
        <w:rPr>
          <w:rFonts w:hint="cs"/>
          <w:rtl/>
        </w:rPr>
        <w:t>לאורך כל התקופה פעלנו לבצע ניוד של עובדים שפעילותם הושבתה</w:t>
      </w:r>
      <w:r w:rsidR="008C371E">
        <w:rPr>
          <w:rFonts w:hint="cs"/>
          <w:rtl/>
        </w:rPr>
        <w:t>,</w:t>
      </w:r>
      <w:r>
        <w:rPr>
          <w:rFonts w:hint="cs"/>
          <w:rtl/>
        </w:rPr>
        <w:t xml:space="preserve"> </w:t>
      </w:r>
      <w:r w:rsidR="0049154F">
        <w:rPr>
          <w:rFonts w:hint="cs"/>
          <w:rtl/>
        </w:rPr>
        <w:t>לטובת מ</w:t>
      </w:r>
      <w:r w:rsidR="00915596" w:rsidRPr="00915596">
        <w:rPr>
          <w:rtl/>
        </w:rPr>
        <w:t>ילוי תפקידים ופעולות</w:t>
      </w:r>
      <w:r w:rsidR="008C371E">
        <w:rPr>
          <w:rFonts w:hint="cs"/>
          <w:rtl/>
        </w:rPr>
        <w:t>,</w:t>
      </w:r>
      <w:r w:rsidR="00915596" w:rsidRPr="00915596">
        <w:rPr>
          <w:rtl/>
        </w:rPr>
        <w:t xml:space="preserve"> במקום עובדים יומיים ונותני שירות חיצוניים</w:t>
      </w:r>
      <w:r w:rsidR="0049154F">
        <w:rPr>
          <w:rFonts w:hint="cs"/>
          <w:rtl/>
        </w:rPr>
        <w:t xml:space="preserve">. בנוסף, העמדנו </w:t>
      </w:r>
      <w:r w:rsidR="00915596" w:rsidRPr="00915596">
        <w:rPr>
          <w:rtl/>
        </w:rPr>
        <w:t>לטובת העוב</w:t>
      </w:r>
      <w:r w:rsidR="0049154F">
        <w:rPr>
          <w:rtl/>
        </w:rPr>
        <w:t>דים קרן הלוואות לסיוע בתקופה זו</w:t>
      </w:r>
      <w:r w:rsidR="00F5554E">
        <w:rPr>
          <w:rFonts w:hint="cs"/>
          <w:rtl/>
        </w:rPr>
        <w:t xml:space="preserve">, מוקד לסיוע אישי באגף משאבי אנוש, ומוקד לפניות בנושאים כלכליים על ידי מנהלת היחידה הכלכלית. </w:t>
      </w:r>
    </w:p>
    <w:p w:rsidR="003E4BD4" w:rsidRDefault="003E4BD4" w:rsidP="00323C4D">
      <w:pPr>
        <w:rPr>
          <w:rtl/>
        </w:rPr>
      </w:pPr>
      <w:r>
        <w:rPr>
          <w:rFonts w:hint="cs"/>
          <w:rtl/>
        </w:rPr>
        <w:t xml:space="preserve">ובין סגר לסגר </w:t>
      </w:r>
      <w:r>
        <w:rPr>
          <w:rtl/>
        </w:rPr>
        <w:t>–</w:t>
      </w:r>
      <w:r>
        <w:rPr>
          <w:rFonts w:hint="cs"/>
          <w:rtl/>
        </w:rPr>
        <w:t xml:space="preserve"> עבדנו </w:t>
      </w:r>
      <w:r w:rsidR="005F667F">
        <w:rPr>
          <w:rFonts w:hint="cs"/>
          <w:rtl/>
        </w:rPr>
        <w:t>במלוא העוצמה והכוח, בהתאם למגבלות וההנחיות המשתנות מעת לעת. המשכנו לשמור על הטבע בכל הגזרות והחזיתות, המשכנו להדריך לחנך ולחבר אנשים לטבע. הדו"ח הזה מביא טעימות מהעשייה הרבה של השנה המוזרה הזו</w:t>
      </w:r>
      <w:r w:rsidR="005D3556">
        <w:rPr>
          <w:rFonts w:hint="cs"/>
          <w:rtl/>
        </w:rPr>
        <w:t>.</w:t>
      </w:r>
      <w:r w:rsidR="005F667F">
        <w:rPr>
          <w:rFonts w:hint="cs"/>
          <w:rtl/>
        </w:rPr>
        <w:t xml:space="preserve"> </w:t>
      </w:r>
    </w:p>
    <w:p w:rsidR="00FA4F9B" w:rsidRDefault="005D3556" w:rsidP="00323C4D">
      <w:pPr>
        <w:rPr>
          <w:rtl/>
        </w:rPr>
      </w:pPr>
      <w:r w:rsidRPr="005D3556">
        <w:rPr>
          <w:rFonts w:hint="cs"/>
          <w:rtl/>
        </w:rPr>
        <w:t>זו הזדמנות להודות ו</w:t>
      </w:r>
      <w:r w:rsidRPr="005D3556">
        <w:rPr>
          <w:rtl/>
        </w:rPr>
        <w:t xml:space="preserve">לציין בהערכה רבה מאוד את ההבנה, הסולידריות, שותפות הגורל והאחריות מצד כלל העובדים לאורך </w:t>
      </w:r>
      <w:r w:rsidRPr="005D3556">
        <w:rPr>
          <w:rFonts w:hint="cs"/>
          <w:rtl/>
        </w:rPr>
        <w:t xml:space="preserve">תקופה מאתגרת זו . </w:t>
      </w:r>
    </w:p>
    <w:p w:rsidR="00C64D9B" w:rsidRDefault="00C64D9B" w:rsidP="00323C4D">
      <w:pPr>
        <w:rPr>
          <w:rtl/>
        </w:rPr>
      </w:pPr>
    </w:p>
    <w:p w:rsidR="00B90B6F" w:rsidRPr="0089342F" w:rsidRDefault="00B90B6F" w:rsidP="00323C4D">
      <w:pPr>
        <w:rPr>
          <w:b/>
          <w:bCs/>
          <w:rtl/>
        </w:rPr>
      </w:pPr>
      <w:r w:rsidRPr="0089342F">
        <w:rPr>
          <w:rFonts w:hint="cs"/>
          <w:b/>
          <w:bCs/>
          <w:rtl/>
        </w:rPr>
        <w:t xml:space="preserve">המעבר </w:t>
      </w:r>
      <w:r w:rsidR="000D1E85" w:rsidRPr="0089342F">
        <w:rPr>
          <w:rFonts w:hint="cs"/>
          <w:b/>
          <w:bCs/>
          <w:rtl/>
        </w:rPr>
        <w:t>ל</w:t>
      </w:r>
      <w:r w:rsidR="000D1E85">
        <w:rPr>
          <w:rFonts w:hint="cs"/>
          <w:b/>
          <w:bCs/>
          <w:rtl/>
        </w:rPr>
        <w:t>פלטפורמות דיגיטליו</w:t>
      </w:r>
      <w:r w:rsidR="00816541">
        <w:rPr>
          <w:rFonts w:hint="cs"/>
          <w:b/>
          <w:bCs/>
          <w:rtl/>
        </w:rPr>
        <w:t>ת</w:t>
      </w:r>
    </w:p>
    <w:p w:rsidR="0089342F" w:rsidRDefault="00B90B6F" w:rsidP="00323C4D">
      <w:pPr>
        <w:rPr>
          <w:rtl/>
        </w:rPr>
      </w:pPr>
      <w:r>
        <w:rPr>
          <w:rFonts w:hint="cs"/>
          <w:rtl/>
        </w:rPr>
        <w:t xml:space="preserve">משבר הקורונה האיץ תהליכים חדשניים, התייעלות ושימוש בפלטפורמות דיגיטליות. מעבר להתייעלות ולחדשנות, מהלכים אלו מאפשרים לנו להגיע לקהלים חדשים ולהרחיב את המעגל </w:t>
      </w:r>
      <w:r w:rsidRPr="00003726">
        <w:rPr>
          <w:rFonts w:hint="cs"/>
          <w:rtl/>
        </w:rPr>
        <w:t>הציבורי הנחש</w:t>
      </w:r>
      <w:r w:rsidR="00465028" w:rsidRPr="00003726">
        <w:rPr>
          <w:rFonts w:hint="cs"/>
          <w:rtl/>
        </w:rPr>
        <w:t>ף</w:t>
      </w:r>
      <w:r w:rsidRPr="00003726">
        <w:rPr>
          <w:rFonts w:hint="cs"/>
          <w:rtl/>
        </w:rPr>
        <w:t xml:space="preserve"> לפעילות</w:t>
      </w:r>
      <w:r>
        <w:rPr>
          <w:rFonts w:hint="cs"/>
          <w:rtl/>
        </w:rPr>
        <w:t xml:space="preserve"> שלנו. יש לזכור כי בצד היתרונות הגדולים של מערכות אלו, הן תובעניות מאוד, ומחייבות זמינות 24/7, היענות מהירה לפניות, והתאמות תוך זמן קצר. </w:t>
      </w:r>
    </w:p>
    <w:p w:rsidR="00B90B6F" w:rsidRDefault="00B90B6F" w:rsidP="00323C4D">
      <w:pPr>
        <w:rPr>
          <w:rtl/>
        </w:rPr>
      </w:pPr>
      <w:r>
        <w:rPr>
          <w:rFonts w:hint="cs"/>
          <w:rtl/>
        </w:rPr>
        <w:t xml:space="preserve">הנה כמה מהתהליכים המרכזיים שהוטמעו השנה: </w:t>
      </w:r>
    </w:p>
    <w:p w:rsidR="00B90B6F" w:rsidRDefault="00B90B6F" w:rsidP="00323C4D">
      <w:pPr>
        <w:rPr>
          <w:rtl/>
        </w:rPr>
      </w:pPr>
      <w:r w:rsidRPr="00B90B6F">
        <w:rPr>
          <w:rFonts w:hint="cs"/>
          <w:b/>
          <w:bCs/>
          <w:rtl/>
        </w:rPr>
        <w:lastRenderedPageBreak/>
        <w:t>המעבר לירוק הדיגיטלי:</w:t>
      </w:r>
      <w:r>
        <w:rPr>
          <w:rFonts w:hint="cs"/>
          <w:rtl/>
        </w:rPr>
        <w:t xml:space="preserve"> חוברות הנייר העטופות בניילון </w:t>
      </w:r>
      <w:r w:rsidR="0089342F">
        <w:rPr>
          <w:rFonts w:hint="cs"/>
          <w:rtl/>
        </w:rPr>
        <w:t>שנשלחו בעבר בדואר</w:t>
      </w:r>
      <w:r w:rsidR="000D1E85">
        <w:rPr>
          <w:rFonts w:hint="cs"/>
          <w:rtl/>
        </w:rPr>
        <w:t>,</w:t>
      </w:r>
      <w:r w:rsidR="0089342F">
        <w:rPr>
          <w:rFonts w:hint="cs"/>
          <w:rtl/>
        </w:rPr>
        <w:t xml:space="preserve"> </w:t>
      </w:r>
      <w:r>
        <w:rPr>
          <w:rFonts w:hint="cs"/>
          <w:rtl/>
        </w:rPr>
        <w:t xml:space="preserve">הפכו לפלטפורמה </w:t>
      </w:r>
      <w:r w:rsidRPr="00003726">
        <w:rPr>
          <w:rFonts w:hint="cs"/>
          <w:rtl/>
        </w:rPr>
        <w:t xml:space="preserve">דיגיטלית נגישה, עדכנית, גמישה, עם שפה גראפית </w:t>
      </w:r>
      <w:proofErr w:type="spellStart"/>
      <w:r w:rsidRPr="00003726">
        <w:rPr>
          <w:rFonts w:hint="cs"/>
          <w:rtl/>
        </w:rPr>
        <w:t>יפהפיה</w:t>
      </w:r>
      <w:proofErr w:type="spellEnd"/>
      <w:r w:rsidRPr="00003726">
        <w:rPr>
          <w:rFonts w:hint="cs"/>
          <w:rtl/>
        </w:rPr>
        <w:t xml:space="preserve"> ותכנים </w:t>
      </w:r>
      <w:r w:rsidR="0089342F" w:rsidRPr="00003726">
        <w:rPr>
          <w:rFonts w:hint="cs"/>
          <w:rtl/>
        </w:rPr>
        <w:t>עשירים ו</w:t>
      </w:r>
      <w:r w:rsidRPr="00003726">
        <w:rPr>
          <w:rFonts w:hint="cs"/>
          <w:rtl/>
        </w:rPr>
        <w:t xml:space="preserve">מגוונים. </w:t>
      </w:r>
      <w:r w:rsidR="000D1E85">
        <w:rPr>
          <w:rFonts w:hint="cs"/>
          <w:rtl/>
        </w:rPr>
        <w:t xml:space="preserve">עברנו לשימוש </w:t>
      </w:r>
      <w:r w:rsidRPr="00003726">
        <w:rPr>
          <w:rFonts w:hint="cs"/>
          <w:rtl/>
        </w:rPr>
        <w:t xml:space="preserve">במערכת </w:t>
      </w:r>
      <w:proofErr w:type="spellStart"/>
      <w:r w:rsidRPr="00003726">
        <w:rPr>
          <w:rFonts w:hint="cs"/>
          <w:rtl/>
        </w:rPr>
        <w:t>ה</w:t>
      </w:r>
      <w:r w:rsidR="00465028" w:rsidRPr="00003726">
        <w:rPr>
          <w:rFonts w:hint="cs"/>
          <w:rtl/>
        </w:rPr>
        <w:t>"</w:t>
      </w:r>
      <w:r w:rsidRPr="00003726">
        <w:rPr>
          <w:rFonts w:hint="cs"/>
          <w:rtl/>
        </w:rPr>
        <w:t>איוונטבאז</w:t>
      </w:r>
      <w:proofErr w:type="spellEnd"/>
      <w:r w:rsidR="00465028" w:rsidRPr="00003726">
        <w:rPr>
          <w:rFonts w:hint="cs"/>
          <w:rtl/>
        </w:rPr>
        <w:t>"</w:t>
      </w:r>
      <w:r w:rsidRPr="00003726">
        <w:rPr>
          <w:rFonts w:hint="cs"/>
          <w:rtl/>
        </w:rPr>
        <w:t xml:space="preserve"> </w:t>
      </w:r>
      <w:r w:rsidR="000D1E85">
        <w:rPr>
          <w:rFonts w:hint="cs"/>
          <w:rtl/>
        </w:rPr>
        <w:t>להזמנת טיולים, מהלך ש</w:t>
      </w:r>
      <w:r w:rsidRPr="00003726">
        <w:rPr>
          <w:rFonts w:hint="cs"/>
          <w:rtl/>
        </w:rPr>
        <w:t>הוכיח את עצמו כיעיל</w:t>
      </w:r>
      <w:r w:rsidR="000D1E85">
        <w:rPr>
          <w:rFonts w:hint="cs"/>
          <w:rtl/>
        </w:rPr>
        <w:t xml:space="preserve"> ו</w:t>
      </w:r>
      <w:r w:rsidRPr="00003726">
        <w:rPr>
          <w:rFonts w:hint="cs"/>
          <w:rtl/>
        </w:rPr>
        <w:t xml:space="preserve"> גמיש, </w:t>
      </w:r>
      <w:proofErr w:type="spellStart"/>
      <w:r w:rsidRPr="00003726">
        <w:rPr>
          <w:rFonts w:hint="cs"/>
          <w:rtl/>
        </w:rPr>
        <w:t>ואיפשר</w:t>
      </w:r>
      <w:proofErr w:type="spellEnd"/>
      <w:r w:rsidRPr="00003726">
        <w:rPr>
          <w:rFonts w:hint="cs"/>
          <w:rtl/>
        </w:rPr>
        <w:t xml:space="preserve"> לה</w:t>
      </w:r>
      <w:r w:rsidR="00465028" w:rsidRPr="00003726">
        <w:rPr>
          <w:rFonts w:hint="cs"/>
          <w:rtl/>
        </w:rPr>
        <w:t xml:space="preserve">קים </w:t>
      </w:r>
      <w:r w:rsidRPr="00003726">
        <w:rPr>
          <w:rFonts w:hint="cs"/>
          <w:rtl/>
        </w:rPr>
        <w:t xml:space="preserve">תוך זמן קצר מערך טיולים שלם לציבור הרחב </w:t>
      </w:r>
      <w:r w:rsidR="000D1E85">
        <w:rPr>
          <w:rFonts w:hint="cs"/>
          <w:rtl/>
        </w:rPr>
        <w:t xml:space="preserve"> לאורך כל התקופה, ובמיוחד </w:t>
      </w:r>
      <w:r w:rsidRPr="00003726">
        <w:rPr>
          <w:rFonts w:hint="cs"/>
          <w:rtl/>
        </w:rPr>
        <w:t>במהלך חנוכה.</w:t>
      </w:r>
      <w:r>
        <w:rPr>
          <w:rFonts w:hint="cs"/>
          <w:rtl/>
        </w:rPr>
        <w:t xml:space="preserve"> </w:t>
      </w:r>
    </w:p>
    <w:p w:rsidR="0089342F" w:rsidRDefault="0089342F" w:rsidP="00323C4D">
      <w:pPr>
        <w:rPr>
          <w:rtl/>
        </w:rPr>
      </w:pPr>
      <w:r w:rsidRPr="0089342F">
        <w:rPr>
          <w:rFonts w:hint="cs"/>
          <w:b/>
          <w:bCs/>
          <w:rtl/>
        </w:rPr>
        <w:t>השלמת הטמעתה של מערכת</w:t>
      </w:r>
      <w:r w:rsidR="000D1E85">
        <w:rPr>
          <w:rFonts w:hint="cs"/>
          <w:b/>
          <w:bCs/>
          <w:rtl/>
        </w:rPr>
        <w:t xml:space="preserve"> ניהול</w:t>
      </w:r>
      <w:r w:rsidRPr="0089342F">
        <w:rPr>
          <w:rFonts w:hint="cs"/>
          <w:b/>
          <w:bCs/>
          <w:rtl/>
        </w:rPr>
        <w:t xml:space="preserve"> מלונאית חדשה</w:t>
      </w:r>
      <w:r>
        <w:rPr>
          <w:rFonts w:hint="cs"/>
          <w:rtl/>
        </w:rPr>
        <w:t>: מערכת</w:t>
      </w:r>
      <w:r w:rsidR="00003726">
        <w:rPr>
          <w:rFonts w:hint="cs"/>
          <w:rtl/>
        </w:rPr>
        <w:t xml:space="preserve"> חדשה </w:t>
      </w:r>
      <w:r w:rsidR="00003726" w:rsidRPr="00003726">
        <w:rPr>
          <w:rFonts w:hint="cs"/>
          <w:rtl/>
        </w:rPr>
        <w:t>(</w:t>
      </w:r>
      <w:r w:rsidR="00465028" w:rsidRPr="00003726">
        <w:rPr>
          <w:rFonts w:hint="cs"/>
          <w:rtl/>
        </w:rPr>
        <w:t>"</w:t>
      </w:r>
      <w:r w:rsidRPr="00003726">
        <w:rPr>
          <w:rFonts w:hint="cs"/>
          <w:rtl/>
        </w:rPr>
        <w:t>בל בוי</w:t>
      </w:r>
      <w:r w:rsidR="00465028" w:rsidRPr="00003726">
        <w:rPr>
          <w:rFonts w:hint="cs"/>
          <w:rtl/>
        </w:rPr>
        <w:t>"</w:t>
      </w:r>
      <w:r w:rsidR="00003726" w:rsidRPr="00003726">
        <w:rPr>
          <w:rFonts w:hint="cs"/>
          <w:rtl/>
        </w:rPr>
        <w:t>)</w:t>
      </w:r>
      <w:r>
        <w:rPr>
          <w:rFonts w:hint="cs"/>
          <w:rtl/>
        </w:rPr>
        <w:t xml:space="preserve"> החליפה בבתי ספר שדה מערכת</w:t>
      </w:r>
      <w:r w:rsidR="00003726">
        <w:rPr>
          <w:rFonts w:hint="cs"/>
          <w:rtl/>
        </w:rPr>
        <w:t xml:space="preserve"> </w:t>
      </w:r>
      <w:r w:rsidR="000D1E85">
        <w:rPr>
          <w:rFonts w:hint="cs"/>
          <w:rtl/>
        </w:rPr>
        <w:t xml:space="preserve">ניהול </w:t>
      </w:r>
      <w:r w:rsidR="00003726">
        <w:rPr>
          <w:rFonts w:hint="cs"/>
          <w:rtl/>
        </w:rPr>
        <w:t>מיושנת (המג'יק)</w:t>
      </w:r>
      <w:r>
        <w:rPr>
          <w:rFonts w:hint="cs"/>
          <w:rtl/>
        </w:rPr>
        <w:t>. מדובר בתהליך ארוך ומורכב</w:t>
      </w:r>
      <w:r w:rsidR="000D1E85">
        <w:rPr>
          <w:rFonts w:hint="cs"/>
          <w:rtl/>
        </w:rPr>
        <w:t xml:space="preserve">, </w:t>
      </w:r>
      <w:r>
        <w:rPr>
          <w:rFonts w:hint="cs"/>
          <w:rtl/>
        </w:rPr>
        <w:t xml:space="preserve"> הדורש פיתוח לנסיבות המיוחדות שלנו, והתאמות למערכות אחרות שנמצאות בשימוש המערכת, כמו ניהול חשבונאי. מערכת ההפעלה החדשה נועדה לתת לנו נקודת זינוק טובה יותר לחיבור למערכות נוספות </w:t>
      </w:r>
      <w:proofErr w:type="spellStart"/>
      <w:r>
        <w:rPr>
          <w:rFonts w:hint="cs"/>
          <w:rtl/>
        </w:rPr>
        <w:t>שבכוונתינו</w:t>
      </w:r>
      <w:proofErr w:type="spellEnd"/>
      <w:r>
        <w:rPr>
          <w:rFonts w:hint="cs"/>
          <w:rtl/>
        </w:rPr>
        <w:t xml:space="preserve"> להטמיע. </w:t>
      </w:r>
    </w:p>
    <w:p w:rsidR="0089342F" w:rsidRDefault="0089342F" w:rsidP="00323C4D">
      <w:pPr>
        <w:rPr>
          <w:rtl/>
        </w:rPr>
      </w:pPr>
      <w:r w:rsidRPr="0089342F">
        <w:rPr>
          <w:rFonts w:hint="cs"/>
          <w:b/>
          <w:bCs/>
          <w:rtl/>
        </w:rPr>
        <w:t xml:space="preserve">בתי ספר שדה </w:t>
      </w:r>
      <w:proofErr w:type="spellStart"/>
      <w:r w:rsidRPr="0089342F">
        <w:rPr>
          <w:rFonts w:hint="cs"/>
          <w:b/>
          <w:bCs/>
          <w:rtl/>
        </w:rPr>
        <w:t>ב</w:t>
      </w:r>
      <w:r w:rsidR="00465028">
        <w:rPr>
          <w:rFonts w:hint="cs"/>
          <w:b/>
          <w:bCs/>
          <w:rtl/>
        </w:rPr>
        <w:t>"</w:t>
      </w:r>
      <w:r w:rsidRPr="0089342F">
        <w:rPr>
          <w:rFonts w:hint="cs"/>
          <w:b/>
          <w:bCs/>
          <w:rtl/>
        </w:rPr>
        <w:t>בוקינג</w:t>
      </w:r>
      <w:proofErr w:type="spellEnd"/>
      <w:r w:rsidR="00465028">
        <w:rPr>
          <w:rFonts w:hint="cs"/>
          <w:rtl/>
        </w:rPr>
        <w:t>"</w:t>
      </w:r>
      <w:r w:rsidR="000D1E85">
        <w:rPr>
          <w:rFonts w:hint="cs"/>
          <w:rtl/>
        </w:rPr>
        <w:t xml:space="preserve"> </w:t>
      </w:r>
      <w:r w:rsidR="000D1E85">
        <w:t>Booking</w:t>
      </w:r>
      <w:r>
        <w:rPr>
          <w:rFonts w:hint="cs"/>
          <w:rtl/>
        </w:rPr>
        <w:t xml:space="preserve">: נראה פשוט, אבל ממש לא... ובכל זאת </w:t>
      </w:r>
      <w:r>
        <w:rPr>
          <w:rtl/>
        </w:rPr>
        <w:t>–</w:t>
      </w:r>
      <w:r>
        <w:rPr>
          <w:rFonts w:hint="cs"/>
          <w:rtl/>
        </w:rPr>
        <w:t xml:space="preserve"> רגע לפני הסגר השלישי עלו בתי הספר שדה שלנו לאתר </w:t>
      </w:r>
      <w:r w:rsidR="003B17B6">
        <w:rPr>
          <w:rFonts w:hint="cs"/>
          <w:rtl/>
        </w:rPr>
        <w:t>"</w:t>
      </w:r>
      <w:proofErr w:type="spellStart"/>
      <w:r>
        <w:rPr>
          <w:rFonts w:hint="cs"/>
          <w:rtl/>
        </w:rPr>
        <w:t>בוקינג</w:t>
      </w:r>
      <w:proofErr w:type="spellEnd"/>
      <w:r w:rsidR="003B17B6">
        <w:rPr>
          <w:rFonts w:hint="cs"/>
          <w:rtl/>
        </w:rPr>
        <w:t>"</w:t>
      </w:r>
      <w:r>
        <w:rPr>
          <w:rFonts w:hint="cs"/>
          <w:rtl/>
        </w:rPr>
        <w:t xml:space="preserve"> </w:t>
      </w:r>
      <w:r w:rsidR="000D1E85">
        <w:rPr>
          <w:rFonts w:hint="cs"/>
          <w:rtl/>
        </w:rPr>
        <w:t xml:space="preserve">אשר באמצעותו </w:t>
      </w:r>
      <w:r>
        <w:rPr>
          <w:rFonts w:hint="cs"/>
          <w:rtl/>
        </w:rPr>
        <w:t xml:space="preserve">ניתן להזמין </w:t>
      </w:r>
      <w:r w:rsidR="000D1E85">
        <w:rPr>
          <w:rFonts w:hint="cs"/>
          <w:rtl/>
        </w:rPr>
        <w:t xml:space="preserve">בהם </w:t>
      </w:r>
      <w:r>
        <w:rPr>
          <w:rFonts w:hint="cs"/>
          <w:rtl/>
        </w:rPr>
        <w:t xml:space="preserve">חדרי אירוח. אנו עדיין לומדים את השימוש במערכת, אך כבר מהשלבים הראשונים אנו זוכים לתשבחות וציונים גבוהים מאוד המחממים את הלב, במיוחד כאשר אלו מגיעים מקהל חדש, שלא הכיר אותנו בעבר.  </w:t>
      </w:r>
    </w:p>
    <w:p w:rsidR="009C03F2" w:rsidRDefault="0089342F" w:rsidP="00323C4D">
      <w:pPr>
        <w:rPr>
          <w:rtl/>
        </w:rPr>
      </w:pPr>
      <w:r>
        <w:rPr>
          <w:rFonts w:hint="cs"/>
          <w:b/>
          <w:bCs/>
          <w:rtl/>
        </w:rPr>
        <w:t xml:space="preserve">מכירה מקוונת של </w:t>
      </w:r>
      <w:r w:rsidRPr="0089342F">
        <w:rPr>
          <w:rFonts w:hint="cs"/>
          <w:b/>
          <w:bCs/>
          <w:rtl/>
        </w:rPr>
        <w:t>מפות</w:t>
      </w:r>
      <w:r>
        <w:rPr>
          <w:rFonts w:hint="cs"/>
          <w:rtl/>
        </w:rPr>
        <w:t xml:space="preserve">: </w:t>
      </w:r>
      <w:r w:rsidR="000D1E85">
        <w:rPr>
          <w:rFonts w:hint="cs"/>
          <w:rtl/>
        </w:rPr>
        <w:t xml:space="preserve"> התחלנו למכור את מפות סימון השבילים שלנו ב</w:t>
      </w:r>
      <w:r>
        <w:rPr>
          <w:rFonts w:hint="cs"/>
          <w:rtl/>
        </w:rPr>
        <w:t xml:space="preserve">אמצעות </w:t>
      </w:r>
      <w:proofErr w:type="spellStart"/>
      <w:r>
        <w:rPr>
          <w:rFonts w:hint="cs"/>
          <w:rtl/>
        </w:rPr>
        <w:t>האיוונטבאז</w:t>
      </w:r>
      <w:proofErr w:type="spellEnd"/>
      <w:r>
        <w:rPr>
          <w:rFonts w:hint="cs"/>
          <w:rtl/>
        </w:rPr>
        <w:t xml:space="preserve"> ו</w:t>
      </w:r>
      <w:r w:rsidR="000D1E85">
        <w:rPr>
          <w:rFonts w:hint="cs"/>
          <w:rtl/>
        </w:rPr>
        <w:t xml:space="preserve">גם בפלטפורמה של </w:t>
      </w:r>
      <w:r>
        <w:rPr>
          <w:rFonts w:hint="cs"/>
          <w:rtl/>
        </w:rPr>
        <w:t xml:space="preserve"> וואלה </w:t>
      </w:r>
      <w:proofErr w:type="spellStart"/>
      <w:r>
        <w:rPr>
          <w:rFonts w:hint="cs"/>
          <w:rtl/>
        </w:rPr>
        <w:t>שופס</w:t>
      </w:r>
      <w:proofErr w:type="spellEnd"/>
      <w:r>
        <w:rPr>
          <w:rFonts w:hint="cs"/>
          <w:rtl/>
        </w:rPr>
        <w:t xml:space="preserve">. גם כאן, המעבר </w:t>
      </w:r>
      <w:proofErr w:type="spellStart"/>
      <w:r>
        <w:rPr>
          <w:rFonts w:hint="cs"/>
          <w:rtl/>
        </w:rPr>
        <w:t>לדיגיטל</w:t>
      </w:r>
      <w:proofErr w:type="spellEnd"/>
      <w:r>
        <w:rPr>
          <w:rFonts w:hint="cs"/>
          <w:rtl/>
        </w:rPr>
        <w:t xml:space="preserve"> חושף אותנו לקהלים חדשים, על המשמעות הציבורית והכלכלית שבכך. </w:t>
      </w:r>
    </w:p>
    <w:p w:rsidR="00B261FD" w:rsidRPr="00B261FD" w:rsidRDefault="00B261FD" w:rsidP="00323C4D">
      <w:pPr>
        <w:rPr>
          <w:rtl/>
        </w:rPr>
      </w:pPr>
    </w:p>
    <w:p w:rsidR="00646D63" w:rsidRPr="00875AC8" w:rsidRDefault="00B261FD" w:rsidP="00323C4D">
      <w:pPr>
        <w:rPr>
          <w:b/>
          <w:bCs/>
          <w:sz w:val="36"/>
          <w:szCs w:val="36"/>
          <w:rtl/>
        </w:rPr>
      </w:pPr>
      <w:r>
        <w:rPr>
          <w:rFonts w:hint="cs"/>
          <w:b/>
          <w:bCs/>
          <w:sz w:val="36"/>
          <w:szCs w:val="36"/>
          <w:highlight w:val="green"/>
          <w:rtl/>
        </w:rPr>
        <w:t xml:space="preserve">שיקום נחלים והשבת מים לטבע </w:t>
      </w:r>
      <w:r w:rsidR="00646D63" w:rsidRPr="00875AC8">
        <w:rPr>
          <w:rFonts w:hint="cs"/>
          <w:b/>
          <w:bCs/>
          <w:sz w:val="36"/>
          <w:szCs w:val="36"/>
          <w:rtl/>
        </w:rPr>
        <w:t xml:space="preserve"> </w:t>
      </w:r>
    </w:p>
    <w:p w:rsidR="00B261FD" w:rsidRDefault="00010E2B" w:rsidP="00323C4D">
      <w:pPr>
        <w:rPr>
          <w:b/>
          <w:bCs/>
          <w:rtl/>
        </w:rPr>
      </w:pPr>
      <w:r w:rsidRPr="00301E3F">
        <w:rPr>
          <w:rFonts w:hint="cs"/>
          <w:b/>
          <w:bCs/>
          <w:rtl/>
        </w:rPr>
        <w:t>מסכמים את שנת 2020 עם כמה הצלחות</w:t>
      </w:r>
      <w:r w:rsidR="00301E3F">
        <w:rPr>
          <w:rFonts w:hint="cs"/>
          <w:b/>
          <w:bCs/>
          <w:rtl/>
        </w:rPr>
        <w:t xml:space="preserve"> </w:t>
      </w:r>
      <w:r w:rsidR="00301E3F" w:rsidRPr="00301E3F">
        <w:rPr>
          <w:rFonts w:hint="cs"/>
          <w:b/>
          <w:bCs/>
          <w:rtl/>
        </w:rPr>
        <w:t xml:space="preserve">במאמץ להגן על נחלי הארץ: </w:t>
      </w:r>
    </w:p>
    <w:p w:rsidR="00291E8B" w:rsidRPr="00291E8B" w:rsidRDefault="00B261FD" w:rsidP="00323C4D">
      <w:pPr>
        <w:rPr>
          <w:rtl/>
        </w:rPr>
      </w:pPr>
      <w:r w:rsidRPr="004D3384">
        <w:rPr>
          <w:b/>
          <w:bCs/>
          <w:rtl/>
        </w:rPr>
        <w:t>אלפי משתתפים ב</w:t>
      </w:r>
      <w:r w:rsidR="004D3384" w:rsidRPr="004D3384">
        <w:rPr>
          <w:rFonts w:hint="cs"/>
          <w:b/>
          <w:bCs/>
          <w:rtl/>
        </w:rPr>
        <w:t>פסטיבל</w:t>
      </w:r>
      <w:r w:rsidR="00816541" w:rsidRPr="004D3384">
        <w:rPr>
          <w:rFonts w:hint="cs"/>
          <w:b/>
          <w:bCs/>
          <w:rtl/>
        </w:rPr>
        <w:t xml:space="preserve"> </w:t>
      </w:r>
      <w:r w:rsidRPr="004D3384">
        <w:rPr>
          <w:b/>
          <w:bCs/>
          <w:rtl/>
        </w:rPr>
        <w:t>"קרנבל בנחל"</w:t>
      </w:r>
      <w:r w:rsidRPr="00B261FD">
        <w:rPr>
          <w:rtl/>
        </w:rPr>
        <w:t xml:space="preserve"> </w:t>
      </w:r>
      <w:r w:rsidR="000D1E85">
        <w:rPr>
          <w:rtl/>
        </w:rPr>
        <w:t>–</w:t>
      </w:r>
      <w:r w:rsidRPr="00B261FD">
        <w:rPr>
          <w:rtl/>
        </w:rPr>
        <w:t xml:space="preserve"> </w:t>
      </w:r>
      <w:r w:rsidR="000D1E85">
        <w:rPr>
          <w:rFonts w:hint="cs"/>
          <w:rtl/>
        </w:rPr>
        <w:t xml:space="preserve">בנובמבר, </w:t>
      </w:r>
      <w:r w:rsidR="00816541">
        <w:rPr>
          <w:rFonts w:hint="cs"/>
          <w:rtl/>
        </w:rPr>
        <w:t xml:space="preserve"> כ1,800 </w:t>
      </w:r>
      <w:r w:rsidRPr="00B261FD">
        <w:rPr>
          <w:rtl/>
        </w:rPr>
        <w:t xml:space="preserve"> מטיילים חגגו את הזרימות הראשונות </w:t>
      </w:r>
      <w:proofErr w:type="spellStart"/>
      <w:r w:rsidRPr="00B261FD">
        <w:rPr>
          <w:rtl/>
        </w:rPr>
        <w:t>בסופ"ש</w:t>
      </w:r>
      <w:proofErr w:type="spellEnd"/>
      <w:r w:rsidRPr="00B261FD">
        <w:rPr>
          <w:rtl/>
        </w:rPr>
        <w:t xml:space="preserve"> של סיורים וטיולים מיוחדים ב</w:t>
      </w:r>
      <w:r w:rsidR="00816541">
        <w:rPr>
          <w:rFonts w:hint="cs"/>
          <w:rtl/>
        </w:rPr>
        <w:t xml:space="preserve">- 20 </w:t>
      </w:r>
      <w:r w:rsidRPr="00B261FD">
        <w:rPr>
          <w:rtl/>
        </w:rPr>
        <w:t>נחלים ובוואדיות ברחבי הארץ. שלל הטיולים, הסיורים והפעילויות נערכו במסגרת פרויקט שיקום הנחלים</w:t>
      </w:r>
      <w:r w:rsidR="00291E8B">
        <w:rPr>
          <w:rFonts w:hint="cs"/>
          <w:rtl/>
        </w:rPr>
        <w:t xml:space="preserve"> ובשיתוף מרבית יחידות השטח שלנו, </w:t>
      </w:r>
      <w:r w:rsidR="00291E8B" w:rsidRPr="00291E8B">
        <w:rPr>
          <w:rtl/>
        </w:rPr>
        <w:t>במטרה להכיר לציבור נחלים קצת פחות מוכרים ולחשוף נחלים מוכרים, מזוויות אחרות ויותר מיוחדות</w:t>
      </w:r>
      <w:r w:rsidR="00291E8B" w:rsidRPr="00291E8B">
        <w:t>.</w:t>
      </w:r>
      <w:r w:rsidR="00291E8B" w:rsidRPr="00291E8B">
        <w:rPr>
          <w:rFonts w:hint="cs"/>
          <w:rtl/>
        </w:rPr>
        <w:t xml:space="preserve">. את כל הפעילויות הללו הדריכו אנשי חינוך וקהילה, </w:t>
      </w:r>
      <w:r w:rsidR="00291E8B" w:rsidRPr="00291E8B">
        <w:rPr>
          <w:rtl/>
        </w:rPr>
        <w:t>אנשי שמירת הטבע</w:t>
      </w:r>
      <w:r w:rsidR="00291E8B" w:rsidRPr="00291E8B">
        <w:rPr>
          <w:rFonts w:hint="cs"/>
          <w:rtl/>
        </w:rPr>
        <w:t xml:space="preserve"> וה</w:t>
      </w:r>
      <w:r w:rsidR="00291E8B" w:rsidRPr="00291E8B">
        <w:rPr>
          <w:rtl/>
        </w:rPr>
        <w:t>צפרי</w:t>
      </w:r>
      <w:r w:rsidR="00291E8B" w:rsidRPr="00291E8B">
        <w:rPr>
          <w:rFonts w:hint="cs"/>
          <w:rtl/>
        </w:rPr>
        <w:t>ם</w:t>
      </w:r>
      <w:r w:rsidR="00542776">
        <w:rPr>
          <w:rFonts w:hint="cs"/>
          <w:rtl/>
        </w:rPr>
        <w:t xml:space="preserve"> שלנו</w:t>
      </w:r>
      <w:r w:rsidR="00291E8B" w:rsidRPr="00291E8B">
        <w:rPr>
          <w:rFonts w:hint="cs"/>
          <w:rtl/>
        </w:rPr>
        <w:t xml:space="preserve">.  </w:t>
      </w:r>
      <w:r w:rsidR="000D1E85">
        <w:rPr>
          <w:rFonts w:hint="cs"/>
          <w:rtl/>
        </w:rPr>
        <w:t>כל הפעילויות נערכו, כמובן, בהתאם להנחיות הקורונה.</w:t>
      </w:r>
    </w:p>
    <w:p w:rsidR="00B261FD" w:rsidRPr="00B261FD" w:rsidRDefault="00B261FD" w:rsidP="00323C4D">
      <w:pPr>
        <w:rPr>
          <w:rtl/>
        </w:rPr>
      </w:pPr>
      <w:r w:rsidRPr="004D3384">
        <w:rPr>
          <w:rFonts w:hint="cs"/>
          <w:b/>
          <w:bCs/>
          <w:rtl/>
        </w:rPr>
        <w:t xml:space="preserve">קידום ההגנה על הנחלים </w:t>
      </w:r>
      <w:r w:rsidRPr="00B261FD">
        <w:rPr>
          <w:rtl/>
        </w:rPr>
        <w:t>–</w:t>
      </w:r>
      <w:r w:rsidRPr="00B261FD">
        <w:rPr>
          <w:rFonts w:hint="cs"/>
          <w:rtl/>
        </w:rPr>
        <w:t xml:space="preserve"> בשנה האחרונה</w:t>
      </w:r>
      <w:r w:rsidR="00C05440">
        <w:rPr>
          <w:rFonts w:hint="cs"/>
          <w:rtl/>
        </w:rPr>
        <w:t xml:space="preserve">,, </w:t>
      </w:r>
      <w:r w:rsidRPr="00B261FD">
        <w:rPr>
          <w:rFonts w:hint="cs"/>
          <w:rtl/>
        </w:rPr>
        <w:t>בדחיפה שלנו קודמו מהלכים תכנוניים משמעותיים על מנת לחזק את ההגנה על רצועות הנחל ובכדי להטמיע בתכנית עקרונות לשמירה על הנחלים בהיבט הטבעי והציבורי שלהם.</w:t>
      </w:r>
    </w:p>
    <w:p w:rsidR="00B261FD" w:rsidRPr="00B261FD" w:rsidRDefault="004D3384" w:rsidP="00323C4D">
      <w:pPr>
        <w:rPr>
          <w:rtl/>
        </w:rPr>
      </w:pPr>
      <w:r w:rsidRPr="004D3384">
        <w:rPr>
          <w:rFonts w:hint="cs"/>
          <w:b/>
          <w:bCs/>
          <w:rtl/>
        </w:rPr>
        <w:t>ע</w:t>
      </w:r>
      <w:r w:rsidR="00B261FD" w:rsidRPr="004D3384">
        <w:rPr>
          <w:b/>
          <w:bCs/>
          <w:rtl/>
        </w:rPr>
        <w:t>צירת העבודות בשפך נחל הערבה ("הנהר הסודי")</w:t>
      </w:r>
      <w:r w:rsidR="00B261FD" w:rsidRPr="004D3384">
        <w:rPr>
          <w:rFonts w:hint="cs"/>
          <w:b/>
          <w:bCs/>
          <w:rtl/>
        </w:rPr>
        <w:t xml:space="preserve"> </w:t>
      </w:r>
      <w:r w:rsidR="00B261FD" w:rsidRPr="00B261FD">
        <w:rPr>
          <w:rtl/>
        </w:rPr>
        <w:t>–</w:t>
      </w:r>
      <w:r w:rsidR="00B261FD" w:rsidRPr="00B261FD">
        <w:rPr>
          <w:rFonts w:hint="cs"/>
          <w:rtl/>
        </w:rPr>
        <w:t xml:space="preserve"> בעקבות חשיפת ה</w:t>
      </w:r>
      <w:r w:rsidR="00B261FD" w:rsidRPr="00B261FD">
        <w:rPr>
          <w:rtl/>
        </w:rPr>
        <w:t xml:space="preserve">עבודות של מפעלי ים המלח </w:t>
      </w:r>
      <w:r w:rsidR="00B261FD" w:rsidRPr="00B261FD">
        <w:rPr>
          <w:rFonts w:hint="cs"/>
          <w:rtl/>
        </w:rPr>
        <w:t xml:space="preserve">אשר </w:t>
      </w:r>
      <w:r w:rsidR="00B261FD" w:rsidRPr="00B261FD">
        <w:rPr>
          <w:rtl/>
        </w:rPr>
        <w:t>איימו לפגוע ב"נהר הסודי"</w:t>
      </w:r>
      <w:r w:rsidR="00C05440">
        <w:rPr>
          <w:rFonts w:hint="cs"/>
          <w:rtl/>
        </w:rPr>
        <w:t xml:space="preserve">, </w:t>
      </w:r>
      <w:r w:rsidR="00B261FD" w:rsidRPr="00B261FD">
        <w:rPr>
          <w:rFonts w:hint="cs"/>
          <w:rtl/>
        </w:rPr>
        <w:t xml:space="preserve">הובלנו מהלך ציבורי ותכנוני לעצירת </w:t>
      </w:r>
      <w:r w:rsidR="00B261FD" w:rsidRPr="00B261FD">
        <w:rPr>
          <w:rtl/>
        </w:rPr>
        <w:t>העבודות עד לשינוי התכניות</w:t>
      </w:r>
      <w:r w:rsidR="00B261FD" w:rsidRPr="00B261FD">
        <w:rPr>
          <w:rFonts w:hint="cs"/>
          <w:rtl/>
        </w:rPr>
        <w:t xml:space="preserve"> על בסיס סקר גיאולוגי שיבחן את ערכיות המקום. המטרה שלנו </w:t>
      </w:r>
      <w:r w:rsidR="00B261FD" w:rsidRPr="00B261FD">
        <w:rPr>
          <w:rtl/>
        </w:rPr>
        <w:t>לשמור על אוצרות הטבע הייחודיים של המקום</w:t>
      </w:r>
      <w:r w:rsidR="00B261FD" w:rsidRPr="00B261FD">
        <w:rPr>
          <w:rFonts w:hint="cs"/>
          <w:rtl/>
        </w:rPr>
        <w:t xml:space="preserve"> </w:t>
      </w:r>
      <w:proofErr w:type="spellStart"/>
      <w:r w:rsidR="00B261FD" w:rsidRPr="00B261FD">
        <w:rPr>
          <w:rFonts w:hint="cs"/>
          <w:rtl/>
        </w:rPr>
        <w:t>ולהנגיש</w:t>
      </w:r>
      <w:proofErr w:type="spellEnd"/>
      <w:r w:rsidR="00B261FD" w:rsidRPr="00B261FD">
        <w:rPr>
          <w:rFonts w:hint="cs"/>
          <w:rtl/>
        </w:rPr>
        <w:t xml:space="preserve"> אותם</w:t>
      </w:r>
      <w:r w:rsidR="00C05440">
        <w:rPr>
          <w:rFonts w:hint="cs"/>
          <w:rtl/>
        </w:rPr>
        <w:t>,</w:t>
      </w:r>
      <w:r w:rsidR="00B261FD" w:rsidRPr="00B261FD">
        <w:rPr>
          <w:rFonts w:hint="cs"/>
          <w:rtl/>
        </w:rPr>
        <w:t xml:space="preserve"> ככל הניתן</w:t>
      </w:r>
      <w:r w:rsidR="00C05440">
        <w:rPr>
          <w:rFonts w:hint="cs"/>
          <w:rtl/>
        </w:rPr>
        <w:t xml:space="preserve">, </w:t>
      </w:r>
      <w:r w:rsidR="00B261FD" w:rsidRPr="00B261FD">
        <w:rPr>
          <w:rFonts w:hint="cs"/>
          <w:rtl/>
        </w:rPr>
        <w:t xml:space="preserve">לציבור הרחב. </w:t>
      </w:r>
    </w:p>
    <w:p w:rsidR="00B261FD" w:rsidRDefault="00B261FD" w:rsidP="00323C4D">
      <w:pPr>
        <w:rPr>
          <w:rtl/>
        </w:rPr>
      </w:pPr>
      <w:r w:rsidRPr="004D3384">
        <w:rPr>
          <w:b/>
          <w:bCs/>
          <w:rtl/>
        </w:rPr>
        <w:t>בלימת התכנית לפרוץ דרך צבאית בנחל כזיב</w:t>
      </w:r>
      <w:r w:rsidRPr="00B261FD">
        <w:rPr>
          <w:rtl/>
        </w:rPr>
        <w:t xml:space="preserve"> – </w:t>
      </w:r>
      <w:r w:rsidRPr="00B261FD">
        <w:rPr>
          <w:rFonts w:hint="cs"/>
          <w:rtl/>
        </w:rPr>
        <w:t xml:space="preserve">בשיתוף פעולה עם תושבי האזור הצלחנו למנוע יוזמה של מערכת הביטחון לפריצת </w:t>
      </w:r>
      <w:r w:rsidRPr="00B261FD">
        <w:rPr>
          <w:rtl/>
        </w:rPr>
        <w:t>דרך לכלי רכב כבדים בשמורת הטבע נחל כזיב בגליל</w:t>
      </w:r>
      <w:r w:rsidRPr="00B261FD">
        <w:rPr>
          <w:rFonts w:hint="cs"/>
          <w:rtl/>
        </w:rPr>
        <w:t xml:space="preserve"> אשר </w:t>
      </w:r>
      <w:proofErr w:type="spellStart"/>
      <w:r w:rsidRPr="00B261FD">
        <w:rPr>
          <w:rFonts w:hint="cs"/>
          <w:rtl/>
        </w:rPr>
        <w:t>היתה</w:t>
      </w:r>
      <w:proofErr w:type="spellEnd"/>
      <w:r w:rsidRPr="00B261FD">
        <w:rPr>
          <w:rFonts w:hint="cs"/>
          <w:rtl/>
        </w:rPr>
        <w:t xml:space="preserve"> גורמת ל</w:t>
      </w:r>
      <w:r w:rsidRPr="00B261FD">
        <w:rPr>
          <w:rtl/>
        </w:rPr>
        <w:t xml:space="preserve">נזק כבד </w:t>
      </w:r>
      <w:r w:rsidRPr="00B261FD">
        <w:rPr>
          <w:rFonts w:hint="cs"/>
          <w:rtl/>
        </w:rPr>
        <w:t>לנחל וסביבתו.</w:t>
      </w:r>
    </w:p>
    <w:p w:rsidR="00812B87" w:rsidRPr="00812B87" w:rsidRDefault="00812B87" w:rsidP="00323C4D">
      <w:pPr>
        <w:rPr>
          <w:rtl/>
        </w:rPr>
      </w:pPr>
      <w:r w:rsidRPr="00812B87">
        <w:rPr>
          <w:rFonts w:hint="cs"/>
          <w:rtl/>
        </w:rPr>
        <w:t xml:space="preserve">בחברה הערבית התקיימו </w:t>
      </w:r>
      <w:r w:rsidRPr="00812B87">
        <w:rPr>
          <w:rFonts w:hint="cs"/>
          <w:b/>
          <w:bCs/>
          <w:rtl/>
        </w:rPr>
        <w:t>פ</w:t>
      </w:r>
      <w:r w:rsidRPr="00812B87">
        <w:rPr>
          <w:b/>
          <w:bCs/>
          <w:rtl/>
        </w:rPr>
        <w:t>רויקט</w:t>
      </w:r>
      <w:r w:rsidRPr="00812B87">
        <w:rPr>
          <w:rFonts w:hint="cs"/>
          <w:b/>
          <w:bCs/>
          <w:rtl/>
        </w:rPr>
        <w:t>ים של</w:t>
      </w:r>
      <w:r w:rsidRPr="00812B87">
        <w:rPr>
          <w:b/>
          <w:bCs/>
          <w:rtl/>
        </w:rPr>
        <w:t xml:space="preserve"> שומרי הנחל</w:t>
      </w:r>
      <w:r w:rsidRPr="00812B87">
        <w:rPr>
          <w:rtl/>
        </w:rPr>
        <w:t xml:space="preserve"> בשיתוף עם רשות ניקוז</w:t>
      </w:r>
      <w:r>
        <w:rPr>
          <w:rFonts w:hint="cs"/>
          <w:rtl/>
        </w:rPr>
        <w:t xml:space="preserve"> גליל מערבי ורשות ניקוז קישון. </w:t>
      </w:r>
      <w:r w:rsidRPr="00812B87">
        <w:rPr>
          <w:rtl/>
        </w:rPr>
        <w:t>שומרי הנחל היא תכנית חינוכית מטרתה לקרב את התלמידים והקהילה לבתי גידול לחים בסביבתם הקרובה וליצור מעורבות ועשייה מתוך אחריות סב</w:t>
      </w:r>
      <w:r>
        <w:rPr>
          <w:rtl/>
        </w:rPr>
        <w:t>יבתי</w:t>
      </w:r>
      <w:r>
        <w:rPr>
          <w:rFonts w:hint="cs"/>
          <w:rtl/>
        </w:rPr>
        <w:t xml:space="preserve">ת, </w:t>
      </w:r>
      <w:r w:rsidRPr="00812B87">
        <w:rPr>
          <w:rFonts w:hint="cs"/>
          <w:rtl/>
        </w:rPr>
        <w:t xml:space="preserve">יחד עם </w:t>
      </w:r>
      <w:r w:rsidRPr="00812B87">
        <w:rPr>
          <w:rtl/>
        </w:rPr>
        <w:t>היכרות קרובה וחוויה משמעותית ב</w:t>
      </w:r>
      <w:r w:rsidRPr="00812B87">
        <w:rPr>
          <w:rFonts w:hint="cs"/>
          <w:rtl/>
        </w:rPr>
        <w:t xml:space="preserve">סביבתם הקרובה של החניכים </w:t>
      </w:r>
      <w:proofErr w:type="spellStart"/>
      <w:r w:rsidRPr="00812B87">
        <w:rPr>
          <w:rFonts w:hint="cs"/>
          <w:rtl/>
        </w:rPr>
        <w:t>בישובם</w:t>
      </w:r>
      <w:proofErr w:type="spellEnd"/>
      <w:r w:rsidRPr="00812B87">
        <w:rPr>
          <w:rFonts w:hint="cs"/>
          <w:rtl/>
        </w:rPr>
        <w:t>.</w:t>
      </w:r>
    </w:p>
    <w:p w:rsidR="00B261FD" w:rsidRPr="004D3384" w:rsidRDefault="00B261FD" w:rsidP="00323C4D">
      <w:pPr>
        <w:rPr>
          <w:b/>
          <w:bCs/>
          <w:rtl/>
        </w:rPr>
      </w:pPr>
      <w:r w:rsidRPr="004D3384">
        <w:rPr>
          <w:b/>
          <w:bCs/>
          <w:rtl/>
        </w:rPr>
        <w:t xml:space="preserve">אתגרים: </w:t>
      </w:r>
    </w:p>
    <w:p w:rsidR="00B261FD" w:rsidRPr="00B261FD" w:rsidRDefault="00B261FD" w:rsidP="00323C4D">
      <w:pPr>
        <w:rPr>
          <w:rtl/>
        </w:rPr>
      </w:pPr>
      <w:r w:rsidRPr="004D3384">
        <w:rPr>
          <w:b/>
          <w:bCs/>
          <w:rtl/>
        </w:rPr>
        <w:t>החלטה על חיבור מעלה כנרת ישירות</w:t>
      </w:r>
      <w:r w:rsidRPr="004D3384">
        <w:rPr>
          <w:rFonts w:hint="cs"/>
          <w:b/>
          <w:bCs/>
          <w:rtl/>
        </w:rPr>
        <w:t xml:space="preserve"> ושחרור מעיינות הדופן</w:t>
      </w:r>
      <w:r w:rsidRPr="00B261FD">
        <w:rPr>
          <w:rtl/>
        </w:rPr>
        <w:t xml:space="preserve"> - מועצת רשות המים אמורה לדון ב</w:t>
      </w:r>
      <w:r w:rsidRPr="00B261FD">
        <w:rPr>
          <w:rFonts w:hint="cs"/>
          <w:rtl/>
        </w:rPr>
        <w:t xml:space="preserve">קרוב </w:t>
      </w:r>
      <w:r w:rsidRPr="00B261FD">
        <w:rPr>
          <w:rtl/>
        </w:rPr>
        <w:t xml:space="preserve">בתוכנית </w:t>
      </w:r>
      <w:r w:rsidRPr="00B261FD">
        <w:rPr>
          <w:rFonts w:hint="cs"/>
          <w:rtl/>
        </w:rPr>
        <w:t xml:space="preserve">של רשות המים, </w:t>
      </w:r>
      <w:r w:rsidRPr="00B261FD">
        <w:rPr>
          <w:rtl/>
        </w:rPr>
        <w:t xml:space="preserve">לתגבור אספקת המים לאזור שמצפון לכינרת. המועצה תתבקש </w:t>
      </w:r>
      <w:r w:rsidR="00C05440" w:rsidRPr="00B261FD">
        <w:rPr>
          <w:rtl/>
        </w:rPr>
        <w:t>ל</w:t>
      </w:r>
      <w:r w:rsidR="00C05440">
        <w:rPr>
          <w:rFonts w:hint="cs"/>
          <w:rtl/>
        </w:rPr>
        <w:t>בחון</w:t>
      </w:r>
      <w:r w:rsidR="00C05440" w:rsidRPr="00B261FD">
        <w:rPr>
          <w:rtl/>
        </w:rPr>
        <w:t xml:space="preserve"> </w:t>
      </w:r>
      <w:r w:rsidRPr="00B261FD">
        <w:rPr>
          <w:rtl/>
        </w:rPr>
        <w:t xml:space="preserve">חלופה שלפיה יישאבו מים </w:t>
      </w:r>
      <w:r w:rsidR="00C05440" w:rsidRPr="00B261FD">
        <w:rPr>
          <w:rtl/>
        </w:rPr>
        <w:t>מה</w:t>
      </w:r>
      <w:r w:rsidR="00C05440">
        <w:rPr>
          <w:rFonts w:hint="cs"/>
          <w:rtl/>
        </w:rPr>
        <w:t>כנרת</w:t>
      </w:r>
      <w:r w:rsidR="00C05440" w:rsidRPr="00B261FD">
        <w:rPr>
          <w:rtl/>
        </w:rPr>
        <w:t xml:space="preserve"> </w:t>
      </w:r>
      <w:r w:rsidRPr="00B261FD">
        <w:rPr>
          <w:rtl/>
        </w:rPr>
        <w:t xml:space="preserve">כדי לשפר את אספקת המים בגליל העליון. </w:t>
      </w:r>
      <w:r w:rsidRPr="00B261FD">
        <w:rPr>
          <w:rFonts w:hint="cs"/>
          <w:rtl/>
        </w:rPr>
        <w:t>אנחנו סבורים</w:t>
      </w:r>
      <w:r w:rsidRPr="00B261FD">
        <w:rPr>
          <w:rtl/>
        </w:rPr>
        <w:t xml:space="preserve"> </w:t>
      </w:r>
      <w:r w:rsidRPr="00B261FD">
        <w:rPr>
          <w:rFonts w:hint="cs"/>
          <w:rtl/>
        </w:rPr>
        <w:t>שהדרך הנכונה להבטיח את שפיעת מקורות הירדן בטווח הארוך הינה באמצעות חיבור</w:t>
      </w:r>
      <w:r w:rsidRPr="00B261FD">
        <w:rPr>
          <w:rtl/>
        </w:rPr>
        <w:t xml:space="preserve"> ישיר מהמערכת הארצית, ללא שאיבה מהכינרת.</w:t>
      </w:r>
      <w:r w:rsidRPr="00B261FD">
        <w:rPr>
          <w:rFonts w:hint="cs"/>
          <w:rtl/>
        </w:rPr>
        <w:t xml:space="preserve"> במסגרת זו נפעל</w:t>
      </w:r>
      <w:r w:rsidR="00C05440">
        <w:rPr>
          <w:rFonts w:hint="cs"/>
          <w:rtl/>
        </w:rPr>
        <w:t>,</w:t>
      </w:r>
      <w:r w:rsidRPr="00B261FD">
        <w:rPr>
          <w:rFonts w:hint="cs"/>
          <w:rtl/>
        </w:rPr>
        <w:t xml:space="preserve"> בעזרת הציבור</w:t>
      </w:r>
      <w:r w:rsidR="00C05440">
        <w:rPr>
          <w:rFonts w:hint="cs"/>
          <w:rtl/>
        </w:rPr>
        <w:t>,</w:t>
      </w:r>
      <w:r w:rsidRPr="00B261FD">
        <w:rPr>
          <w:rFonts w:hint="cs"/>
          <w:rtl/>
        </w:rPr>
        <w:t xml:space="preserve"> </w:t>
      </w:r>
      <w:r w:rsidR="00C05440">
        <w:rPr>
          <w:rFonts w:hint="cs"/>
          <w:rtl/>
        </w:rPr>
        <w:t xml:space="preserve">גם </w:t>
      </w:r>
      <w:r w:rsidRPr="00B261FD">
        <w:rPr>
          <w:rFonts w:hint="cs"/>
          <w:rtl/>
        </w:rPr>
        <w:t>לשחרור מעיינות הדופן המזינים את הירדן ואשר תפוסים היום ונשאבים על מנת לספק את צרכי החקלאות.</w:t>
      </w:r>
    </w:p>
    <w:p w:rsidR="00B261FD" w:rsidRPr="00B261FD" w:rsidRDefault="00B261FD" w:rsidP="00323C4D">
      <w:pPr>
        <w:rPr>
          <w:rtl/>
        </w:rPr>
      </w:pPr>
      <w:r w:rsidRPr="00B261FD">
        <w:rPr>
          <w:rtl/>
        </w:rPr>
        <w:t>"</w:t>
      </w:r>
      <w:r w:rsidRPr="004D3384">
        <w:rPr>
          <w:b/>
          <w:bCs/>
          <w:rtl/>
        </w:rPr>
        <w:t>המזהם משלם" על זיהום נחלים</w:t>
      </w:r>
      <w:r w:rsidRPr="00B261FD">
        <w:rPr>
          <w:rFonts w:hint="cs"/>
          <w:rtl/>
        </w:rPr>
        <w:t xml:space="preserve"> - </w:t>
      </w:r>
      <w:r w:rsidRPr="00B261FD">
        <w:rPr>
          <w:rtl/>
        </w:rPr>
        <w:t xml:space="preserve">הזיהום הורס את הנחל ואת סביבתו ומונע </w:t>
      </w:r>
      <w:proofErr w:type="spellStart"/>
      <w:r w:rsidRPr="00B261FD">
        <w:rPr>
          <w:rtl/>
        </w:rPr>
        <w:t>מאיתנו</w:t>
      </w:r>
      <w:proofErr w:type="spellEnd"/>
      <w:r w:rsidRPr="00B261FD">
        <w:rPr>
          <w:rtl/>
        </w:rPr>
        <w:t xml:space="preserve"> ל</w:t>
      </w:r>
      <w:r w:rsidRPr="00B261FD">
        <w:rPr>
          <w:rFonts w:hint="cs"/>
          <w:rtl/>
        </w:rPr>
        <w:t>י</w:t>
      </w:r>
      <w:r w:rsidRPr="00B261FD">
        <w:rPr>
          <w:rtl/>
        </w:rPr>
        <w:t>הנות ממשאב הטבע היקר הזה</w:t>
      </w:r>
      <w:r w:rsidR="00C05440">
        <w:rPr>
          <w:rFonts w:hint="cs"/>
          <w:rtl/>
        </w:rPr>
        <w:t>.</w:t>
      </w:r>
      <w:r w:rsidRPr="00B261FD">
        <w:rPr>
          <w:rFonts w:hint="cs"/>
          <w:rtl/>
        </w:rPr>
        <w:t xml:space="preserve"> הא</w:t>
      </w:r>
      <w:r w:rsidRPr="00B261FD">
        <w:rPr>
          <w:rtl/>
        </w:rPr>
        <w:t>תגר של</w:t>
      </w:r>
      <w:r w:rsidR="00C05440">
        <w:rPr>
          <w:rFonts w:hint="cs"/>
          <w:rtl/>
        </w:rPr>
        <w:t>קחנו על עצמנו הוא להביא להגברת</w:t>
      </w:r>
      <w:r w:rsidRPr="00B261FD">
        <w:rPr>
          <w:rtl/>
        </w:rPr>
        <w:t xml:space="preserve"> האכיפה </w:t>
      </w:r>
      <w:r w:rsidRPr="00B261FD">
        <w:rPr>
          <w:rFonts w:hint="cs"/>
          <w:rtl/>
        </w:rPr>
        <w:t xml:space="preserve">והענישה </w:t>
      </w:r>
      <w:r w:rsidRPr="00B261FD">
        <w:rPr>
          <w:rtl/>
        </w:rPr>
        <w:t xml:space="preserve">כך </w:t>
      </w:r>
      <w:r w:rsidRPr="00B261FD">
        <w:rPr>
          <w:rtl/>
        </w:rPr>
        <w:lastRenderedPageBreak/>
        <w:t xml:space="preserve">שתהיה הרתעה </w:t>
      </w:r>
      <w:proofErr w:type="spellStart"/>
      <w:r w:rsidRPr="00B261FD">
        <w:rPr>
          <w:rtl/>
        </w:rPr>
        <w:t>אמיתית</w:t>
      </w:r>
      <w:proofErr w:type="spellEnd"/>
      <w:r w:rsidRPr="00B261FD">
        <w:rPr>
          <w:rtl/>
        </w:rPr>
        <w:t xml:space="preserve"> מזיהום הנחלים</w:t>
      </w:r>
      <w:r w:rsidR="00C05440">
        <w:rPr>
          <w:rFonts w:hint="cs"/>
          <w:rtl/>
        </w:rPr>
        <w:t xml:space="preserve">, </w:t>
      </w:r>
      <w:r w:rsidRPr="00B261FD">
        <w:rPr>
          <w:rtl/>
        </w:rPr>
        <w:t>ול</w:t>
      </w:r>
      <w:r w:rsidR="00C05440">
        <w:rPr>
          <w:rFonts w:hint="cs"/>
          <w:rtl/>
        </w:rPr>
        <w:t xml:space="preserve">הטיל, באמצעות חקיקה, </w:t>
      </w:r>
      <w:r w:rsidRPr="00B261FD">
        <w:rPr>
          <w:rtl/>
        </w:rPr>
        <w:t xml:space="preserve"> היטל על </w:t>
      </w:r>
      <w:r w:rsidRPr="00B261FD">
        <w:rPr>
          <w:rFonts w:hint="cs"/>
          <w:rtl/>
        </w:rPr>
        <w:t>הגורמים המזהמים</w:t>
      </w:r>
      <w:r w:rsidRPr="00B261FD">
        <w:rPr>
          <w:rtl/>
        </w:rPr>
        <w:t xml:space="preserve"> את הנחלים</w:t>
      </w:r>
      <w:r w:rsidR="00C05440">
        <w:rPr>
          <w:rFonts w:hint="cs"/>
          <w:rtl/>
        </w:rPr>
        <w:t>,</w:t>
      </w:r>
      <w:r w:rsidRPr="00B261FD">
        <w:rPr>
          <w:rtl/>
        </w:rPr>
        <w:t xml:space="preserve"> באופן שיתמרץ </w:t>
      </w:r>
      <w:r w:rsidRPr="00B261FD">
        <w:rPr>
          <w:rFonts w:hint="cs"/>
          <w:rtl/>
        </w:rPr>
        <w:t xml:space="preserve">אותם </w:t>
      </w:r>
      <w:r w:rsidRPr="00B261FD">
        <w:rPr>
          <w:rtl/>
        </w:rPr>
        <w:t>לשנות התנהגות</w:t>
      </w:r>
      <w:r w:rsidRPr="00B261FD">
        <w:rPr>
          <w:rFonts w:hint="cs"/>
          <w:rtl/>
        </w:rPr>
        <w:t>. ל</w:t>
      </w:r>
      <w:r w:rsidR="00C05440">
        <w:rPr>
          <w:rFonts w:hint="cs"/>
          <w:rtl/>
        </w:rPr>
        <w:t xml:space="preserve">קראת </w:t>
      </w:r>
      <w:r w:rsidRPr="00B261FD">
        <w:rPr>
          <w:rFonts w:hint="cs"/>
          <w:rtl/>
        </w:rPr>
        <w:t>קידום הפעילות הרגולטורית נניע פעילות ציבורית ש תיתן לה רוח גבית.</w:t>
      </w:r>
    </w:p>
    <w:p w:rsidR="00B261FD" w:rsidRPr="00B261FD" w:rsidRDefault="004D3384" w:rsidP="00323C4D">
      <w:pPr>
        <w:rPr>
          <w:rtl/>
        </w:rPr>
      </w:pPr>
      <w:r w:rsidRPr="004D3384">
        <w:rPr>
          <w:rFonts w:hint="cs"/>
          <w:b/>
          <w:bCs/>
          <w:rtl/>
        </w:rPr>
        <w:t>ה</w:t>
      </w:r>
      <w:r w:rsidR="00B261FD" w:rsidRPr="004D3384">
        <w:rPr>
          <w:rFonts w:hint="cs"/>
          <w:b/>
          <w:bCs/>
          <w:rtl/>
        </w:rPr>
        <w:t>קמת קהילות של שומרי הנחל</w:t>
      </w:r>
      <w:r w:rsidR="00B261FD" w:rsidRPr="00B261FD">
        <w:rPr>
          <w:rFonts w:hint="cs"/>
          <w:rtl/>
        </w:rPr>
        <w:t xml:space="preserve"> </w:t>
      </w:r>
      <w:r w:rsidR="00B261FD" w:rsidRPr="00B261FD">
        <w:rPr>
          <w:rtl/>
        </w:rPr>
        <w:t>–</w:t>
      </w:r>
      <w:r w:rsidR="00B261FD" w:rsidRPr="00B261FD">
        <w:rPr>
          <w:rFonts w:hint="cs"/>
          <w:rtl/>
        </w:rPr>
        <w:t xml:space="preserve"> בשיתוף עם רשויות ניקוז והרשויות המקומיות</w:t>
      </w:r>
      <w:r w:rsidR="00C05440">
        <w:rPr>
          <w:rFonts w:hint="cs"/>
          <w:rtl/>
        </w:rPr>
        <w:t xml:space="preserve"> עתידות לקום</w:t>
      </w:r>
      <w:r w:rsidR="00B261FD" w:rsidRPr="00B261FD">
        <w:rPr>
          <w:rFonts w:hint="cs"/>
          <w:rtl/>
        </w:rPr>
        <w:t xml:space="preserve"> קהילות</w:t>
      </w:r>
      <w:r w:rsidR="00C05440">
        <w:rPr>
          <w:rFonts w:hint="cs"/>
          <w:rtl/>
        </w:rPr>
        <w:t xml:space="preserve"> של שומרי נחל</w:t>
      </w:r>
      <w:r w:rsidR="00B261FD" w:rsidRPr="00B261FD">
        <w:rPr>
          <w:rFonts w:hint="cs"/>
          <w:rtl/>
        </w:rPr>
        <w:t xml:space="preserve"> לא</w:t>
      </w:r>
      <w:r w:rsidR="00C05440">
        <w:rPr>
          <w:rFonts w:hint="cs"/>
          <w:rtl/>
        </w:rPr>
        <w:t>ור</w:t>
      </w:r>
      <w:r w:rsidR="00B261FD" w:rsidRPr="00B261FD">
        <w:rPr>
          <w:rFonts w:hint="cs"/>
          <w:rtl/>
        </w:rPr>
        <w:t>ך מספר נחלים מרכזיים</w:t>
      </w:r>
      <w:r w:rsidR="00C05440">
        <w:rPr>
          <w:rFonts w:hint="cs"/>
          <w:rtl/>
        </w:rPr>
        <w:t>,</w:t>
      </w:r>
      <w:r w:rsidR="00B261FD" w:rsidRPr="00B261FD">
        <w:rPr>
          <w:rFonts w:hint="cs"/>
          <w:rtl/>
        </w:rPr>
        <w:t xml:space="preserve"> במטרה להניע את הגורמים האחראים לפעול</w:t>
      </w:r>
      <w:r w:rsidR="00C05440">
        <w:rPr>
          <w:rFonts w:hint="cs"/>
          <w:rtl/>
        </w:rPr>
        <w:t xml:space="preserve"> לשמירת מרחבי הנחל</w:t>
      </w:r>
      <w:r w:rsidR="00B261FD" w:rsidRPr="00B261FD">
        <w:rPr>
          <w:rFonts w:hint="cs"/>
          <w:rtl/>
        </w:rPr>
        <w:t xml:space="preserve"> ובכדי לחזקת את הקשר והשייכות של הציבור המקומי לנחל וסביבתו.</w:t>
      </w:r>
    </w:p>
    <w:p w:rsidR="00B261FD" w:rsidRPr="00B261FD" w:rsidRDefault="004D3384" w:rsidP="00323C4D">
      <w:pPr>
        <w:rPr>
          <w:rtl/>
        </w:rPr>
      </w:pPr>
      <w:r w:rsidRPr="004D3384">
        <w:rPr>
          <w:rFonts w:hint="cs"/>
          <w:b/>
          <w:bCs/>
          <w:rtl/>
        </w:rPr>
        <w:t>פ</w:t>
      </w:r>
      <w:r w:rsidR="00B261FD" w:rsidRPr="004D3384">
        <w:rPr>
          <w:rFonts w:hint="cs"/>
          <w:b/>
          <w:bCs/>
          <w:rtl/>
        </w:rPr>
        <w:t>סטיבל וכנס נחלים</w:t>
      </w:r>
      <w:r w:rsidR="00B261FD" w:rsidRPr="00B261FD">
        <w:rPr>
          <w:rFonts w:hint="cs"/>
          <w:rtl/>
        </w:rPr>
        <w:t xml:space="preserve"> </w:t>
      </w:r>
      <w:r w:rsidR="00B261FD" w:rsidRPr="00B261FD">
        <w:rPr>
          <w:rtl/>
        </w:rPr>
        <w:t>–</w:t>
      </w:r>
      <w:r w:rsidR="00B261FD" w:rsidRPr="00B261FD">
        <w:rPr>
          <w:rFonts w:hint="cs"/>
          <w:rtl/>
        </w:rPr>
        <w:t xml:space="preserve"> באביב נקיים בפעם השנייה את קרנבל הנחלים לאורכה ורוחבה של הארץ</w:t>
      </w:r>
      <w:r w:rsidR="00C05440">
        <w:rPr>
          <w:rFonts w:hint="cs"/>
          <w:rtl/>
        </w:rPr>
        <w:t>,</w:t>
      </w:r>
      <w:r w:rsidR="00B261FD" w:rsidRPr="00B261FD">
        <w:rPr>
          <w:rFonts w:hint="cs"/>
          <w:rtl/>
        </w:rPr>
        <w:t xml:space="preserve"> באמצעות כלל היחידות </w:t>
      </w:r>
      <w:proofErr w:type="spellStart"/>
      <w:r w:rsidR="00B261FD" w:rsidRPr="00B261FD">
        <w:rPr>
          <w:rFonts w:hint="cs"/>
          <w:rtl/>
        </w:rPr>
        <w:t>שלנ</w:t>
      </w:r>
      <w:proofErr w:type="spellEnd"/>
      <w:r w:rsidR="00C05440">
        <w:rPr>
          <w:rFonts w:hint="cs"/>
          <w:rtl/>
        </w:rPr>
        <w:t xml:space="preserve">. </w:t>
      </w:r>
      <w:r w:rsidR="00B261FD" w:rsidRPr="00B261FD">
        <w:rPr>
          <w:rFonts w:hint="cs"/>
          <w:rtl/>
        </w:rPr>
        <w:t xml:space="preserve"> בסתיו </w:t>
      </w:r>
      <w:r w:rsidR="00C05440">
        <w:rPr>
          <w:rFonts w:hint="cs"/>
          <w:rtl/>
        </w:rPr>
        <w:t>אנו מתכננים ל</w:t>
      </w:r>
      <w:r w:rsidR="00B261FD" w:rsidRPr="00B261FD">
        <w:rPr>
          <w:rFonts w:hint="cs"/>
          <w:rtl/>
        </w:rPr>
        <w:t>קיים כנס גדול שיכוון למקבלי החלטות</w:t>
      </w:r>
      <w:r w:rsidR="00C05440">
        <w:rPr>
          <w:rFonts w:hint="cs"/>
          <w:rtl/>
        </w:rPr>
        <w:t>,</w:t>
      </w:r>
      <w:r w:rsidR="00B261FD" w:rsidRPr="00B261FD">
        <w:rPr>
          <w:rFonts w:hint="cs"/>
          <w:rtl/>
        </w:rPr>
        <w:t xml:space="preserve"> במטרה להוביל אותם לקחת אחריות על שיקום הנחלים.</w:t>
      </w:r>
    </w:p>
    <w:p w:rsidR="00B261FD" w:rsidRPr="00B261FD" w:rsidRDefault="004D3384" w:rsidP="00323C4D">
      <w:pPr>
        <w:rPr>
          <w:rtl/>
        </w:rPr>
      </w:pPr>
      <w:r w:rsidRPr="004D3384">
        <w:rPr>
          <w:rFonts w:hint="cs"/>
          <w:b/>
          <w:bCs/>
          <w:rtl/>
        </w:rPr>
        <w:t>ש</w:t>
      </w:r>
      <w:r w:rsidR="00D876E1" w:rsidRPr="004D3384">
        <w:rPr>
          <w:b/>
          <w:bCs/>
          <w:rtl/>
        </w:rPr>
        <w:t xml:space="preserve">מירה על מעיינות ואדי </w:t>
      </w:r>
      <w:proofErr w:type="spellStart"/>
      <w:r w:rsidR="00D876E1" w:rsidRPr="004D3384">
        <w:rPr>
          <w:b/>
          <w:bCs/>
          <w:rtl/>
        </w:rPr>
        <w:t>פו</w:t>
      </w:r>
      <w:r w:rsidR="00D876E1" w:rsidRPr="004D3384">
        <w:rPr>
          <w:rFonts w:hint="cs"/>
          <w:b/>
          <w:bCs/>
          <w:rtl/>
        </w:rPr>
        <w:t>כ</w:t>
      </w:r>
      <w:r w:rsidR="00B261FD" w:rsidRPr="004D3384">
        <w:rPr>
          <w:b/>
          <w:bCs/>
          <w:rtl/>
        </w:rPr>
        <w:t>ין</w:t>
      </w:r>
      <w:proofErr w:type="spellEnd"/>
      <w:r w:rsidR="00B261FD" w:rsidRPr="004D3384">
        <w:rPr>
          <w:b/>
          <w:bCs/>
          <w:rtl/>
        </w:rPr>
        <w:t xml:space="preserve"> </w:t>
      </w:r>
      <w:proofErr w:type="spellStart"/>
      <w:r w:rsidR="00B261FD" w:rsidRPr="004D3384">
        <w:rPr>
          <w:b/>
          <w:bCs/>
          <w:rtl/>
        </w:rPr>
        <w:t>וחוסאן</w:t>
      </w:r>
      <w:proofErr w:type="spellEnd"/>
      <w:r w:rsidR="00B261FD" w:rsidRPr="00B261FD">
        <w:rPr>
          <w:rFonts w:hint="cs"/>
          <w:rtl/>
        </w:rPr>
        <w:t xml:space="preserve"> </w:t>
      </w:r>
      <w:r w:rsidR="00B261FD" w:rsidRPr="00B261FD">
        <w:rPr>
          <w:rtl/>
        </w:rPr>
        <w:t>–</w:t>
      </w:r>
      <w:r w:rsidR="00B261FD" w:rsidRPr="00B261FD">
        <w:rPr>
          <w:rFonts w:hint="cs"/>
          <w:rtl/>
        </w:rPr>
        <w:t xml:space="preserve"> שורה של תכניות בנייה המקודמות ע"י צור הדסה ובית"ר עילית מאיימות על</w:t>
      </w:r>
      <w:r w:rsidR="00D876E1">
        <w:rPr>
          <w:rFonts w:hint="cs"/>
          <w:rtl/>
        </w:rPr>
        <w:t xml:space="preserve"> המעיינות הייחודיים של אודי </w:t>
      </w:r>
      <w:proofErr w:type="spellStart"/>
      <w:r w:rsidR="00D876E1">
        <w:rPr>
          <w:rFonts w:hint="cs"/>
          <w:rtl/>
        </w:rPr>
        <w:t>פוכ</w:t>
      </w:r>
      <w:r w:rsidR="00B261FD" w:rsidRPr="00B261FD">
        <w:rPr>
          <w:rFonts w:hint="cs"/>
          <w:rtl/>
        </w:rPr>
        <w:t>ין</w:t>
      </w:r>
      <w:proofErr w:type="spellEnd"/>
      <w:r w:rsidR="00B261FD" w:rsidRPr="00B261FD">
        <w:rPr>
          <w:rFonts w:hint="cs"/>
          <w:rtl/>
        </w:rPr>
        <w:t xml:space="preserve"> </w:t>
      </w:r>
      <w:proofErr w:type="spellStart"/>
      <w:r w:rsidR="00B261FD" w:rsidRPr="00B261FD">
        <w:rPr>
          <w:rFonts w:hint="cs"/>
          <w:rtl/>
        </w:rPr>
        <w:t>וחוסאן</w:t>
      </w:r>
      <w:proofErr w:type="spellEnd"/>
      <w:r w:rsidR="00B261FD" w:rsidRPr="00B261FD">
        <w:rPr>
          <w:rFonts w:hint="cs"/>
          <w:rtl/>
        </w:rPr>
        <w:t xml:space="preserve">. לכל אותן התכניות הגישה החברה להגנת הטבע התנגדויות </w:t>
      </w:r>
      <w:r w:rsidR="00C05440">
        <w:rPr>
          <w:rFonts w:hint="cs"/>
          <w:rtl/>
        </w:rPr>
        <w:t>,</w:t>
      </w:r>
      <w:r w:rsidR="00B261FD" w:rsidRPr="00B261FD">
        <w:rPr>
          <w:rFonts w:hint="cs"/>
          <w:rtl/>
        </w:rPr>
        <w:t>ואף עתרה לבית המשפט באחד המקרים</w:t>
      </w:r>
      <w:r w:rsidR="00C05440">
        <w:rPr>
          <w:rFonts w:hint="cs"/>
          <w:rtl/>
        </w:rPr>
        <w:t xml:space="preserve">, </w:t>
      </w:r>
      <w:r w:rsidR="00B261FD" w:rsidRPr="00B261FD">
        <w:rPr>
          <w:rFonts w:hint="cs"/>
          <w:rtl/>
        </w:rPr>
        <w:t>וכל זאת כדי להגן על אותן שפיעות המשמשות לחקלאות מסורתית.</w:t>
      </w:r>
      <w:r w:rsidR="00C05440">
        <w:rPr>
          <w:rFonts w:hint="cs"/>
          <w:rtl/>
        </w:rPr>
        <w:t xml:space="preserve"> מאבק זה ימשיך גם בשנה הבאה, בשיתוף פעולה מרגש עם תושבי האזור-יהודים וערבים.</w:t>
      </w:r>
    </w:p>
    <w:p w:rsidR="00646D63" w:rsidRPr="00301E3F" w:rsidRDefault="00646D63" w:rsidP="00323C4D">
      <w:pPr>
        <w:rPr>
          <w:rtl/>
        </w:rPr>
      </w:pPr>
    </w:p>
    <w:p w:rsidR="00646D63" w:rsidRDefault="00EB192E" w:rsidP="00323C4D">
      <w:pPr>
        <w:rPr>
          <w:b/>
          <w:bCs/>
          <w:sz w:val="44"/>
          <w:szCs w:val="44"/>
          <w:rtl/>
        </w:rPr>
      </w:pPr>
      <w:r>
        <w:rPr>
          <w:rFonts w:hint="cs"/>
          <w:b/>
          <w:bCs/>
          <w:sz w:val="44"/>
          <w:szCs w:val="44"/>
          <w:highlight w:val="green"/>
          <w:rtl/>
        </w:rPr>
        <w:t xml:space="preserve">שמירה על הסביבה הימית והחופית </w:t>
      </w:r>
      <w:r w:rsidR="00646D63" w:rsidRPr="00693A40">
        <w:rPr>
          <w:rFonts w:hint="cs"/>
          <w:b/>
          <w:bCs/>
          <w:sz w:val="44"/>
          <w:szCs w:val="44"/>
          <w:rtl/>
        </w:rPr>
        <w:t xml:space="preserve"> </w:t>
      </w:r>
    </w:p>
    <w:p w:rsidR="00EB192E" w:rsidRPr="004D3384" w:rsidRDefault="00EB192E" w:rsidP="00323C4D">
      <w:pPr>
        <w:rPr>
          <w:b/>
          <w:bCs/>
          <w:rtl/>
        </w:rPr>
      </w:pPr>
      <w:r w:rsidRPr="004D3384">
        <w:rPr>
          <w:b/>
          <w:bCs/>
          <w:rtl/>
        </w:rPr>
        <w:t>הצלחות</w:t>
      </w:r>
      <w:r w:rsidR="004D3384" w:rsidRPr="004D3384">
        <w:rPr>
          <w:rFonts w:hint="cs"/>
          <w:b/>
          <w:bCs/>
          <w:rtl/>
        </w:rPr>
        <w:t xml:space="preserve"> בשנת 2020</w:t>
      </w:r>
      <w:r w:rsidRPr="004D3384">
        <w:rPr>
          <w:b/>
          <w:bCs/>
          <w:rtl/>
        </w:rPr>
        <w:t xml:space="preserve">: </w:t>
      </w:r>
    </w:p>
    <w:p w:rsidR="00EB192E" w:rsidRPr="00B261FD" w:rsidRDefault="009D54BA" w:rsidP="00323C4D">
      <w:pPr>
        <w:rPr>
          <w:rtl/>
        </w:rPr>
      </w:pPr>
      <w:r>
        <w:rPr>
          <w:b/>
          <w:bCs/>
          <w:rtl/>
        </w:rPr>
        <w:t>מניעת</w:t>
      </w:r>
      <w:r>
        <w:rPr>
          <w:rFonts w:hint="cs"/>
          <w:b/>
          <w:bCs/>
          <w:rtl/>
        </w:rPr>
        <w:t xml:space="preserve"> הקמת </w:t>
      </w:r>
      <w:r w:rsidR="00EB192E" w:rsidRPr="00B261FD">
        <w:rPr>
          <w:b/>
          <w:bCs/>
          <w:rtl/>
        </w:rPr>
        <w:t>כפר נופש בחוף בצת</w:t>
      </w:r>
      <w:r w:rsidR="00EB192E" w:rsidRPr="00B261FD">
        <w:rPr>
          <w:rtl/>
        </w:rPr>
        <w:t xml:space="preserve"> – </w:t>
      </w:r>
      <w:r w:rsidR="00EB192E" w:rsidRPr="00B261FD">
        <w:rPr>
          <w:rFonts w:hint="cs"/>
          <w:rtl/>
        </w:rPr>
        <w:t>לאחר מאבק של עשור שנים ביחד עם התושבים הוחלט השנה</w:t>
      </w:r>
      <w:r w:rsidR="00A078ED">
        <w:rPr>
          <w:rFonts w:hint="cs"/>
          <w:rtl/>
        </w:rPr>
        <w:t xml:space="preserve">, </w:t>
      </w:r>
      <w:r w:rsidR="00A078ED" w:rsidRPr="00B261FD">
        <w:rPr>
          <w:rtl/>
        </w:rPr>
        <w:t xml:space="preserve">על ידי ועדת המשנה </w:t>
      </w:r>
      <w:proofErr w:type="spellStart"/>
      <w:r w:rsidR="00A078ED" w:rsidRPr="00B261FD">
        <w:rPr>
          <w:rtl/>
        </w:rPr>
        <w:t>לעררים</w:t>
      </w:r>
      <w:proofErr w:type="spellEnd"/>
      <w:r w:rsidR="00A078ED" w:rsidRPr="00B261FD">
        <w:rPr>
          <w:rtl/>
        </w:rPr>
        <w:t xml:space="preserve"> של המועצה הארצית לתכנון ובנייה</w:t>
      </w:r>
      <w:r w:rsidR="00A078ED">
        <w:rPr>
          <w:rFonts w:hint="cs"/>
          <w:rtl/>
        </w:rPr>
        <w:t xml:space="preserve">, </w:t>
      </w:r>
      <w:r w:rsidR="00EB192E" w:rsidRPr="00B261FD">
        <w:rPr>
          <w:rFonts w:hint="cs"/>
          <w:rtl/>
        </w:rPr>
        <w:t xml:space="preserve">לדחות סופית את תכנית </w:t>
      </w:r>
      <w:r w:rsidR="00EB192E" w:rsidRPr="00B261FD">
        <w:rPr>
          <w:rtl/>
        </w:rPr>
        <w:t xml:space="preserve">הבנייה בחוף בצת, צפונית לנהריה. </w:t>
      </w:r>
      <w:r w:rsidR="00EB192E" w:rsidRPr="00B261FD">
        <w:rPr>
          <w:rFonts w:hint="cs"/>
          <w:rtl/>
        </w:rPr>
        <w:t>השטח שהיה מיועד לבנייה</w:t>
      </w:r>
      <w:r w:rsidR="00A078ED">
        <w:rPr>
          <w:rFonts w:hint="cs"/>
          <w:rtl/>
        </w:rPr>
        <w:t>,</w:t>
      </w:r>
      <w:r w:rsidR="00EB192E" w:rsidRPr="00B261FD">
        <w:rPr>
          <w:rFonts w:hint="cs"/>
          <w:rtl/>
        </w:rPr>
        <w:t xml:space="preserve"> שונה לשטח מוגן </w:t>
      </w:r>
      <w:r w:rsidR="00A078ED">
        <w:rPr>
          <w:rFonts w:hint="cs"/>
          <w:rtl/>
        </w:rPr>
        <w:t xml:space="preserve">, </w:t>
      </w:r>
      <w:r w:rsidR="00EB192E" w:rsidRPr="00B261FD">
        <w:rPr>
          <w:rFonts w:hint="cs"/>
          <w:rtl/>
        </w:rPr>
        <w:t xml:space="preserve">ובכך הסתיים בהצלחה מלאה מאבק ממושך ונחוש. </w:t>
      </w:r>
    </w:p>
    <w:p w:rsidR="00EB192E" w:rsidRPr="00B261FD" w:rsidRDefault="00EB192E" w:rsidP="00323C4D">
      <w:pPr>
        <w:rPr>
          <w:rtl/>
        </w:rPr>
      </w:pPr>
      <w:r w:rsidRPr="00B261FD">
        <w:rPr>
          <w:b/>
          <w:bCs/>
          <w:rtl/>
        </w:rPr>
        <w:t xml:space="preserve">מניעת העברת </w:t>
      </w:r>
      <w:proofErr w:type="spellStart"/>
      <w:r w:rsidRPr="00B261FD">
        <w:rPr>
          <w:b/>
          <w:bCs/>
          <w:rtl/>
        </w:rPr>
        <w:t>מיכליות</w:t>
      </w:r>
      <w:proofErr w:type="spellEnd"/>
      <w:r w:rsidRPr="00B261FD">
        <w:rPr>
          <w:b/>
          <w:bCs/>
          <w:rtl/>
        </w:rPr>
        <w:t xml:space="preserve"> אמוניה דרך מפרץ אילת</w:t>
      </w:r>
      <w:r w:rsidRPr="00B261FD">
        <w:rPr>
          <w:rtl/>
        </w:rPr>
        <w:t xml:space="preserve"> – </w:t>
      </w:r>
      <w:r w:rsidRPr="00B261FD">
        <w:rPr>
          <w:rFonts w:hint="cs"/>
          <w:rtl/>
        </w:rPr>
        <w:t xml:space="preserve">בעקבות מאבק ציבורי שהובלנו השנה בשיתוף עיריית אילת, אשר כלל שליחת אלפי הודעות דואר לשר להגנת הסביבה דאז, </w:t>
      </w:r>
      <w:r w:rsidR="00542776">
        <w:rPr>
          <w:rFonts w:hint="cs"/>
          <w:rtl/>
        </w:rPr>
        <w:t xml:space="preserve"> זאב </w:t>
      </w:r>
      <w:r w:rsidRPr="00B261FD">
        <w:rPr>
          <w:rFonts w:hint="cs"/>
          <w:rtl/>
        </w:rPr>
        <w:t>אלקין, מ</w:t>
      </w:r>
      <w:r w:rsidR="00542776">
        <w:rPr>
          <w:rFonts w:hint="cs"/>
          <w:rtl/>
        </w:rPr>
        <w:t xml:space="preserve">אבק </w:t>
      </w:r>
      <w:r w:rsidRPr="00B261FD">
        <w:rPr>
          <w:rFonts w:hint="cs"/>
          <w:rtl/>
        </w:rPr>
        <w:t xml:space="preserve"> שהוביל להקשחת עמדת המשרד</w:t>
      </w:r>
      <w:r w:rsidR="00542776">
        <w:rPr>
          <w:rFonts w:hint="cs"/>
          <w:rtl/>
        </w:rPr>
        <w:t xml:space="preserve"> להגנת הסביבה מול היוזמה,</w:t>
      </w:r>
      <w:r w:rsidRPr="00B261FD">
        <w:rPr>
          <w:rFonts w:hint="cs"/>
          <w:rtl/>
        </w:rPr>
        <w:t xml:space="preserve"> ולהחלטה של </w:t>
      </w:r>
      <w:r w:rsidRPr="00B261FD">
        <w:rPr>
          <w:rtl/>
        </w:rPr>
        <w:t>חברת "חיפה</w:t>
      </w:r>
      <w:r w:rsidRPr="00B261FD">
        <w:rPr>
          <w:rFonts w:hint="cs"/>
          <w:rtl/>
        </w:rPr>
        <w:t xml:space="preserve"> כימיקלים</w:t>
      </w:r>
      <w:r w:rsidRPr="00B261FD">
        <w:rPr>
          <w:rtl/>
        </w:rPr>
        <w:t xml:space="preserve">" </w:t>
      </w:r>
      <w:r w:rsidRPr="00B261FD">
        <w:rPr>
          <w:rFonts w:hint="cs"/>
          <w:rtl/>
        </w:rPr>
        <w:t xml:space="preserve">לוותר על </w:t>
      </w:r>
      <w:r w:rsidR="00542776">
        <w:rPr>
          <w:rFonts w:hint="cs"/>
          <w:rtl/>
        </w:rPr>
        <w:t xml:space="preserve">כוונותיה </w:t>
      </w:r>
      <w:r w:rsidRPr="00B261FD">
        <w:rPr>
          <w:rFonts w:hint="cs"/>
          <w:rtl/>
        </w:rPr>
        <w:t>להעביר</w:t>
      </w:r>
      <w:r w:rsidR="00542776">
        <w:rPr>
          <w:rFonts w:hint="cs"/>
          <w:rtl/>
        </w:rPr>
        <w:t xml:space="preserve"> </w:t>
      </w:r>
      <w:proofErr w:type="spellStart"/>
      <w:r w:rsidR="00542776">
        <w:rPr>
          <w:rFonts w:hint="cs"/>
          <w:rtl/>
        </w:rPr>
        <w:t>מיכליות</w:t>
      </w:r>
      <w:proofErr w:type="spellEnd"/>
      <w:r w:rsidRPr="00B261FD">
        <w:rPr>
          <w:rFonts w:hint="cs"/>
          <w:rtl/>
        </w:rPr>
        <w:t xml:space="preserve"> </w:t>
      </w:r>
      <w:r w:rsidRPr="00B261FD">
        <w:rPr>
          <w:rtl/>
        </w:rPr>
        <w:t>אמוניה דרך נמל אילת</w:t>
      </w:r>
      <w:r w:rsidR="00542776">
        <w:rPr>
          <w:rFonts w:hint="cs"/>
          <w:rtl/>
        </w:rPr>
        <w:t>, מהלך שהיה מסכן את שוניות האלמוגים במפרץ.</w:t>
      </w:r>
      <w:r w:rsidRPr="00B261FD">
        <w:rPr>
          <w:rFonts w:hint="cs"/>
          <w:rtl/>
        </w:rPr>
        <w:t xml:space="preserve"> </w:t>
      </w:r>
    </w:p>
    <w:p w:rsidR="00EB192E" w:rsidRPr="00B261FD" w:rsidRDefault="00EB192E" w:rsidP="00323C4D">
      <w:pPr>
        <w:rPr>
          <w:rtl/>
        </w:rPr>
      </w:pPr>
      <w:r w:rsidRPr="00B261FD">
        <w:rPr>
          <w:b/>
          <w:bCs/>
          <w:rtl/>
        </w:rPr>
        <w:t>קידום שמורות ימיות</w:t>
      </w:r>
      <w:r w:rsidRPr="00B261FD">
        <w:rPr>
          <w:rFonts w:hint="cs"/>
          <w:rtl/>
        </w:rPr>
        <w:t xml:space="preserve"> </w:t>
      </w:r>
      <w:r w:rsidRPr="00B261FD">
        <w:rPr>
          <w:rtl/>
        </w:rPr>
        <w:t>–</w:t>
      </w:r>
      <w:r w:rsidRPr="00B261FD">
        <w:rPr>
          <w:rFonts w:hint="cs"/>
          <w:rtl/>
        </w:rPr>
        <w:t xml:space="preserve"> </w:t>
      </w:r>
      <w:r w:rsidRPr="00B261FD">
        <w:rPr>
          <w:rtl/>
        </w:rPr>
        <w:t xml:space="preserve">הכרזת שמורת </w:t>
      </w:r>
      <w:r w:rsidRPr="00B261FD">
        <w:rPr>
          <w:rFonts w:hint="cs"/>
          <w:rtl/>
        </w:rPr>
        <w:t>ראש הנקרה</w:t>
      </w:r>
      <w:r w:rsidRPr="00B261FD">
        <w:rPr>
          <w:rtl/>
        </w:rPr>
        <w:t xml:space="preserve"> </w:t>
      </w:r>
      <w:r w:rsidRPr="00B261FD">
        <w:rPr>
          <w:rFonts w:hint="cs"/>
          <w:rtl/>
        </w:rPr>
        <w:t>בשנה שעברה ה</w:t>
      </w:r>
      <w:r w:rsidRPr="00B261FD">
        <w:rPr>
          <w:rtl/>
        </w:rPr>
        <w:t xml:space="preserve">וסיפה עוד 1% לסך השטחים המוגנים במים </w:t>
      </w:r>
      <w:proofErr w:type="spellStart"/>
      <w:r w:rsidRPr="00B261FD">
        <w:rPr>
          <w:rtl/>
        </w:rPr>
        <w:t>הטריטוריאלים</w:t>
      </w:r>
      <w:proofErr w:type="spellEnd"/>
      <w:r w:rsidRPr="00B261FD">
        <w:rPr>
          <w:rtl/>
        </w:rPr>
        <w:t xml:space="preserve"> של ישראל. </w:t>
      </w:r>
      <w:r w:rsidRPr="00B261FD">
        <w:rPr>
          <w:rFonts w:hint="cs"/>
          <w:rtl/>
        </w:rPr>
        <w:t>בנוסף, שמורת ים ראש הכרמל אושרה ע"י מוסדות התכנון ומחכה להכרזה ע"י שר הפנים. לאחרונה נדחו ההתנגדויות שהוגשו ל</w:t>
      </w:r>
      <w:r w:rsidRPr="00B261FD">
        <w:rPr>
          <w:rtl/>
        </w:rPr>
        <w:t xml:space="preserve">שמורת ים אבטח </w:t>
      </w:r>
      <w:r w:rsidRPr="00B261FD">
        <w:rPr>
          <w:rFonts w:hint="cs"/>
          <w:rtl/>
        </w:rPr>
        <w:t xml:space="preserve">באזור ניצנים ובכך נסללה הדרך לאישורה ולאחר מכן הכרזתה. על אף </w:t>
      </w:r>
      <w:r w:rsidR="00542776">
        <w:rPr>
          <w:rFonts w:hint="cs"/>
          <w:rtl/>
        </w:rPr>
        <w:t>ההתקדמות בשנה האחרונה,</w:t>
      </w:r>
      <w:r w:rsidRPr="00B261FD">
        <w:rPr>
          <w:rFonts w:hint="cs"/>
          <w:rtl/>
        </w:rPr>
        <w:t xml:space="preserve"> אנחנו עדיין רחוקים מהיעדים שהוגדרו לשטחים מוגנים בים.</w:t>
      </w:r>
      <w:r w:rsidR="00542776">
        <w:rPr>
          <w:rFonts w:hint="cs"/>
          <w:rtl/>
        </w:rPr>
        <w:t xml:space="preserve"> ( היעד שלנו 20% משטחי הים התיכון מוגנים בשמורות טבע)</w:t>
      </w:r>
    </w:p>
    <w:p w:rsidR="00EB192E" w:rsidRDefault="00EB192E" w:rsidP="00323C4D">
      <w:pPr>
        <w:rPr>
          <w:rtl/>
        </w:rPr>
      </w:pPr>
      <w:r w:rsidRPr="00B261FD">
        <w:rPr>
          <w:b/>
          <w:bCs/>
          <w:rtl/>
        </w:rPr>
        <w:t>בחינה מחודשת להגנה על הדקרים</w:t>
      </w:r>
      <w:r w:rsidRPr="00B261FD">
        <w:rPr>
          <w:rtl/>
        </w:rPr>
        <w:t xml:space="preserve"> – </w:t>
      </w:r>
      <w:r w:rsidRPr="00B261FD">
        <w:rPr>
          <w:rFonts w:hint="cs"/>
          <w:rtl/>
        </w:rPr>
        <w:t xml:space="preserve">לאחר שהשר הקודם להגנת הסביבה, </w:t>
      </w:r>
      <w:r w:rsidR="00542776">
        <w:rPr>
          <w:rFonts w:hint="cs"/>
          <w:rtl/>
        </w:rPr>
        <w:t xml:space="preserve">זאב </w:t>
      </w:r>
      <w:r w:rsidRPr="00B261FD">
        <w:rPr>
          <w:rFonts w:hint="cs"/>
          <w:rtl/>
        </w:rPr>
        <w:t xml:space="preserve">אלקין, נמנע מקבלת החלטה בנושא, </w:t>
      </w:r>
      <w:r w:rsidRPr="00B261FD">
        <w:rPr>
          <w:rtl/>
        </w:rPr>
        <w:t xml:space="preserve">השרה להגנת הסביבה גילה גמליאל אמורה להכריע בקרוב על הגדרתם של שני דגי דקר – סלעים </w:t>
      </w:r>
      <w:proofErr w:type="spellStart"/>
      <w:r w:rsidRPr="00B261FD">
        <w:rPr>
          <w:rtl/>
        </w:rPr>
        <w:t>ואלכסנדרוני</w:t>
      </w:r>
      <w:proofErr w:type="spellEnd"/>
      <w:r w:rsidRPr="00B261FD">
        <w:rPr>
          <w:rtl/>
        </w:rPr>
        <w:t xml:space="preserve"> - כמינים מוגנים. </w:t>
      </w:r>
      <w:r w:rsidRPr="00B261FD">
        <w:rPr>
          <w:rFonts w:hint="cs"/>
          <w:rtl/>
        </w:rPr>
        <w:t>אנחנו מובילים מאבק נחוש בנושא מתוך הנחה ש</w:t>
      </w:r>
      <w:r w:rsidRPr="00B261FD">
        <w:rPr>
          <w:rtl/>
        </w:rPr>
        <w:t>היכחדות הדקר עלולה לסכן את המערכת האקולוגית הימית בים התיכון.</w:t>
      </w:r>
    </w:p>
    <w:p w:rsidR="00EB192E" w:rsidRPr="00EB192E" w:rsidRDefault="00EB192E" w:rsidP="00323C4D">
      <w:pPr>
        <w:rPr>
          <w:rtl/>
        </w:rPr>
      </w:pPr>
      <w:r w:rsidRPr="00EB192E">
        <w:rPr>
          <w:rFonts w:hint="cs"/>
          <w:rtl/>
        </w:rPr>
        <w:t xml:space="preserve">לגבי כלל מיני הדגים שנת 2020 לא הביאה בשורות טובות מספיק: עונת השבתת הדיג בעונת הרבייה עמדה על 31 יום, ושל דיג המכמורת 60 יום, הרבה פחות ממה שקבעה ועדת הכלכלה כתקופת השבתה שנועדה לדגה להתאושש. </w:t>
      </w:r>
    </w:p>
    <w:p w:rsidR="00EB192E" w:rsidRPr="00EB192E" w:rsidRDefault="00C25D53" w:rsidP="00323C4D">
      <w:pPr>
        <w:rPr>
          <w:rtl/>
        </w:rPr>
      </w:pPr>
      <w:r>
        <w:rPr>
          <w:rFonts w:hint="cs"/>
          <w:b/>
          <w:bCs/>
        </w:rPr>
        <w:t>SEAWATCH</w:t>
      </w:r>
      <w:r w:rsidR="00EB192E" w:rsidRPr="00EB192E">
        <w:rPr>
          <w:rFonts w:hint="cs"/>
          <w:b/>
          <w:bCs/>
          <w:rtl/>
        </w:rPr>
        <w:t>, המשמר האזרחי של הים:</w:t>
      </w:r>
      <w:r w:rsidR="00EB192E" w:rsidRPr="00EB192E">
        <w:rPr>
          <w:rFonts w:hint="cs"/>
          <w:rtl/>
        </w:rPr>
        <w:t xml:space="preserve"> בשנת 2020 הורידו </w:t>
      </w:r>
      <w:proofErr w:type="gramStart"/>
      <w:r w:rsidR="00EB192E" w:rsidRPr="00EB192E">
        <w:rPr>
          <w:rFonts w:hint="cs"/>
          <w:rtl/>
        </w:rPr>
        <w:t>1,300 איש</w:t>
      </w:r>
      <w:proofErr w:type="gramEnd"/>
      <w:r w:rsidR="00EB192E" w:rsidRPr="00EB192E">
        <w:rPr>
          <w:rFonts w:hint="cs"/>
          <w:rtl/>
        </w:rPr>
        <w:t xml:space="preserve"> את האפליקציה. דווחו באמצעותה 310 דיווחים, מהם 265 בים התיכון, ו-45 בים סוף. הדיווחים הובילו לעשרות אירועי אכיפת דיג לא חוקי, להוצאתן של 8 רשתות רפאים מהים. </w:t>
      </w:r>
    </w:p>
    <w:p w:rsidR="00EB192E" w:rsidRPr="00EB192E" w:rsidRDefault="00EB192E" w:rsidP="00323C4D">
      <w:pPr>
        <w:rPr>
          <w:rtl/>
        </w:rPr>
      </w:pPr>
      <w:r w:rsidRPr="00EB192E">
        <w:rPr>
          <w:rFonts w:hint="cs"/>
          <w:rtl/>
        </w:rPr>
        <w:t xml:space="preserve">גם </w:t>
      </w:r>
      <w:r w:rsidRPr="00EB192E">
        <w:rPr>
          <w:rFonts w:hint="cs"/>
          <w:b/>
          <w:bCs/>
          <w:rtl/>
        </w:rPr>
        <w:t>הים העמוק</w:t>
      </w:r>
      <w:r w:rsidRPr="00EB192E">
        <w:rPr>
          <w:rFonts w:hint="cs"/>
          <w:rtl/>
        </w:rPr>
        <w:t xml:space="preserve">, על אף היותו מרוחק מהעין -  היה אצלנו קרוב ללב גם בשנת 2020. הגשנו עתירה </w:t>
      </w:r>
      <w:proofErr w:type="spellStart"/>
      <w:r w:rsidR="00542776">
        <w:rPr>
          <w:rFonts w:hint="cs"/>
          <w:rtl/>
        </w:rPr>
        <w:t>לבג"צ</w:t>
      </w:r>
      <w:proofErr w:type="spellEnd"/>
      <w:r w:rsidR="00542776">
        <w:rPr>
          <w:rFonts w:hint="cs"/>
          <w:rtl/>
        </w:rPr>
        <w:t xml:space="preserve"> </w:t>
      </w:r>
      <w:r w:rsidRPr="00EB192E">
        <w:rPr>
          <w:rFonts w:hint="cs"/>
          <w:rtl/>
        </w:rPr>
        <w:t xml:space="preserve">כנגד ההחלטה לבצע קידוחי גז ונפט </w:t>
      </w:r>
      <w:proofErr w:type="spellStart"/>
      <w:r w:rsidRPr="00EB192E">
        <w:rPr>
          <w:rFonts w:hint="cs"/>
          <w:rtl/>
        </w:rPr>
        <w:t>בקירבת</w:t>
      </w:r>
      <w:proofErr w:type="spellEnd"/>
      <w:r w:rsidRPr="00EB192E">
        <w:rPr>
          <w:rFonts w:hint="cs"/>
          <w:rtl/>
        </w:rPr>
        <w:t xml:space="preserve"> 'הפרעת </w:t>
      </w:r>
      <w:proofErr w:type="spellStart"/>
      <w:r w:rsidRPr="00EB192E">
        <w:rPr>
          <w:rFonts w:hint="cs"/>
          <w:rtl/>
        </w:rPr>
        <w:t>פלמחים</w:t>
      </w:r>
      <w:proofErr w:type="spellEnd"/>
      <w:r w:rsidRPr="00EB192E">
        <w:rPr>
          <w:rFonts w:hint="cs"/>
          <w:rtl/>
        </w:rPr>
        <w:t>'</w:t>
      </w:r>
      <w:r w:rsidR="00542776">
        <w:rPr>
          <w:rFonts w:hint="cs"/>
          <w:rtl/>
        </w:rPr>
        <w:t xml:space="preserve">, </w:t>
      </w:r>
      <w:r w:rsidRPr="00EB192E">
        <w:rPr>
          <w:rFonts w:hint="cs"/>
          <w:rtl/>
        </w:rPr>
        <w:t xml:space="preserve"> שטח בעל ערכיות ורגישות גבוהה המשמש גם כאתר רביה לדגי טונה, ובו גני אלמוגים ונביעות מתאן. אנו מקווים כי העתירה תידון בקרוב ושופטי ביהמ"ש העליון ימנעו את הקידוחים. </w:t>
      </w:r>
      <w:r w:rsidR="00542776">
        <w:rPr>
          <w:rFonts w:hint="cs"/>
          <w:rtl/>
        </w:rPr>
        <w:t>המטרה שלנו היא הכרזת השטח החשוב הזה כשמורת טבע.</w:t>
      </w:r>
    </w:p>
    <w:p w:rsidR="00EB192E" w:rsidRPr="00B261FD" w:rsidRDefault="00EB192E" w:rsidP="00323C4D">
      <w:pPr>
        <w:rPr>
          <w:rtl/>
        </w:rPr>
      </w:pPr>
    </w:p>
    <w:p w:rsidR="00EB192E" w:rsidRPr="00B261FD" w:rsidRDefault="00EB192E" w:rsidP="00323C4D">
      <w:pPr>
        <w:rPr>
          <w:b/>
          <w:bCs/>
          <w:u w:val="single"/>
          <w:rtl/>
        </w:rPr>
      </w:pPr>
      <w:r w:rsidRPr="00B261FD">
        <w:rPr>
          <w:b/>
          <w:bCs/>
          <w:u w:val="single"/>
          <w:rtl/>
        </w:rPr>
        <w:t xml:space="preserve">אתגרים: </w:t>
      </w:r>
      <w:r w:rsidRPr="00B261FD">
        <w:rPr>
          <w:rFonts w:hint="cs"/>
          <w:b/>
          <w:bCs/>
          <w:u w:val="single"/>
          <w:rtl/>
        </w:rPr>
        <w:t xml:space="preserve"> </w:t>
      </w:r>
    </w:p>
    <w:p w:rsidR="00EB192E" w:rsidRPr="00B261FD" w:rsidRDefault="00EB192E" w:rsidP="00323C4D">
      <w:pPr>
        <w:rPr>
          <w:rtl/>
        </w:rPr>
      </w:pPr>
      <w:r w:rsidRPr="00B261FD">
        <w:rPr>
          <w:rtl/>
        </w:rPr>
        <w:t xml:space="preserve">1. </w:t>
      </w:r>
      <w:r w:rsidRPr="00B261FD">
        <w:rPr>
          <w:b/>
          <w:bCs/>
          <w:rtl/>
        </w:rPr>
        <w:t>מרינות</w:t>
      </w:r>
      <w:r w:rsidRPr="00B261FD">
        <w:rPr>
          <w:rFonts w:hint="cs"/>
          <w:b/>
          <w:bCs/>
          <w:rtl/>
        </w:rPr>
        <w:t xml:space="preserve"> </w:t>
      </w:r>
      <w:r w:rsidRPr="00B261FD">
        <w:rPr>
          <w:rFonts w:hint="cs"/>
          <w:rtl/>
        </w:rPr>
        <w:t xml:space="preserve">- </w:t>
      </w:r>
      <w:r w:rsidRPr="00EB192E">
        <w:rPr>
          <w:rFonts w:hint="cs"/>
          <w:rtl/>
        </w:rPr>
        <w:t xml:space="preserve">מאבק שמלווה אותנו משנות ה-90 של המאה הקודמת </w:t>
      </w:r>
      <w:r w:rsidRPr="00EB192E">
        <w:rPr>
          <w:rtl/>
        </w:rPr>
        <w:t>–</w:t>
      </w:r>
      <w:r w:rsidRPr="00EB192E">
        <w:rPr>
          <w:rFonts w:hint="cs"/>
          <w:rtl/>
        </w:rPr>
        <w:t xml:space="preserve"> ימשיך גם השנה ביתר שאת. </w:t>
      </w:r>
      <w:r w:rsidR="00542776">
        <w:rPr>
          <w:rFonts w:hint="cs"/>
          <w:rtl/>
        </w:rPr>
        <w:t>במוסדות התכנון מקודמת</w:t>
      </w:r>
      <w:r w:rsidR="00542776" w:rsidRPr="00B261FD">
        <w:rPr>
          <w:rtl/>
        </w:rPr>
        <w:t xml:space="preserve"> </w:t>
      </w:r>
      <w:r w:rsidRPr="00B261FD">
        <w:rPr>
          <w:rtl/>
        </w:rPr>
        <w:t>תכנית להקמת 6 מרינות חדשות</w:t>
      </w:r>
      <w:r w:rsidR="009D54BA">
        <w:rPr>
          <w:rFonts w:hint="cs"/>
          <w:rtl/>
        </w:rPr>
        <w:t xml:space="preserve">, </w:t>
      </w:r>
      <w:r w:rsidR="00542776">
        <w:rPr>
          <w:rFonts w:hint="cs"/>
          <w:rtl/>
        </w:rPr>
        <w:t xml:space="preserve">המאיימת </w:t>
      </w:r>
      <w:r w:rsidRPr="00B261FD">
        <w:rPr>
          <w:rtl/>
        </w:rPr>
        <w:t>על החופים הפתוחים של כלל הציבור לטובת מעטים</w:t>
      </w:r>
      <w:r w:rsidR="009D54BA">
        <w:rPr>
          <w:rFonts w:hint="cs"/>
          <w:rtl/>
        </w:rPr>
        <w:t xml:space="preserve">. </w:t>
      </w:r>
      <w:r w:rsidRPr="00B261FD">
        <w:rPr>
          <w:rFonts w:hint="cs"/>
          <w:rtl/>
        </w:rPr>
        <w:t>ג</w:t>
      </w:r>
      <w:r w:rsidR="00C61C55">
        <w:rPr>
          <w:rFonts w:hint="cs"/>
          <w:rtl/>
        </w:rPr>
        <w:t>י</w:t>
      </w:r>
      <w:r w:rsidRPr="00B261FD">
        <w:rPr>
          <w:rFonts w:hint="cs"/>
          <w:rtl/>
        </w:rPr>
        <w:t>בשנו</w:t>
      </w:r>
      <w:r w:rsidRPr="00B261FD">
        <w:rPr>
          <w:rtl/>
        </w:rPr>
        <w:t xml:space="preserve"> חלופה שתאפשר את שגשוג הספורט והחינוך הימי מבלי להביא לפגיעה בחופים. בנוסף</w:t>
      </w:r>
      <w:r w:rsidRPr="00B261FD">
        <w:rPr>
          <w:rFonts w:hint="cs"/>
          <w:rtl/>
        </w:rPr>
        <w:t xml:space="preserve">, הקמנו </w:t>
      </w:r>
      <w:r w:rsidRPr="00B261FD">
        <w:rPr>
          <w:rtl/>
        </w:rPr>
        <w:t>בשיתוף עם ארגון מגמה ירוקה, קואליציה רחבה הנאבקת בתכנית למען חופים פתוחים לכלל הציבור.</w:t>
      </w:r>
    </w:p>
    <w:p w:rsidR="00EB192E" w:rsidRPr="00B261FD" w:rsidRDefault="009D54BA" w:rsidP="00323C4D">
      <w:pPr>
        <w:rPr>
          <w:rtl/>
        </w:rPr>
      </w:pPr>
      <w:r w:rsidRPr="009D54BA">
        <w:rPr>
          <w:rFonts w:hint="cs"/>
          <w:b/>
          <w:bCs/>
          <w:rtl/>
        </w:rPr>
        <w:t>ש</w:t>
      </w:r>
      <w:r w:rsidR="00EB192E" w:rsidRPr="00B261FD">
        <w:rPr>
          <w:rFonts w:hint="cs"/>
          <w:b/>
          <w:bCs/>
          <w:rtl/>
        </w:rPr>
        <w:t>מורות ימיות</w:t>
      </w:r>
      <w:r w:rsidR="00EB192E" w:rsidRPr="00B261FD">
        <w:rPr>
          <w:rFonts w:hint="cs"/>
          <w:rtl/>
        </w:rPr>
        <w:t xml:space="preserve"> </w:t>
      </w:r>
      <w:r w:rsidR="00C61C55">
        <w:rPr>
          <w:rtl/>
        </w:rPr>
        <w:t>–</w:t>
      </w:r>
      <w:r w:rsidR="00C61C55">
        <w:rPr>
          <w:rFonts w:hint="cs"/>
          <w:rtl/>
        </w:rPr>
        <w:t xml:space="preserve"> מטרתנו היא להביא</w:t>
      </w:r>
      <w:r w:rsidR="00EB192E" w:rsidRPr="00B261FD">
        <w:rPr>
          <w:rFonts w:hint="cs"/>
          <w:rtl/>
        </w:rPr>
        <w:t xml:space="preserve"> </w:t>
      </w:r>
      <w:r w:rsidR="00C61C55">
        <w:rPr>
          <w:rFonts w:hint="cs"/>
          <w:rtl/>
        </w:rPr>
        <w:t>ל</w:t>
      </w:r>
      <w:r w:rsidR="00EB192E" w:rsidRPr="00B261FD">
        <w:rPr>
          <w:rFonts w:hint="cs"/>
          <w:rtl/>
        </w:rPr>
        <w:t>הכרזה של</w:t>
      </w:r>
      <w:r w:rsidR="00EB192E" w:rsidRPr="00B261FD">
        <w:rPr>
          <w:rtl/>
        </w:rPr>
        <w:t xml:space="preserve"> </w:t>
      </w:r>
      <w:r w:rsidR="00EB192E" w:rsidRPr="00B261FD">
        <w:rPr>
          <w:rFonts w:hint="cs"/>
          <w:rtl/>
        </w:rPr>
        <w:t>השמורה הימית ב</w:t>
      </w:r>
      <w:r w:rsidR="00EB192E" w:rsidRPr="00B261FD">
        <w:rPr>
          <w:rtl/>
        </w:rPr>
        <w:t xml:space="preserve">ראש הכרמל </w:t>
      </w:r>
      <w:r w:rsidR="00EB192E" w:rsidRPr="00B261FD">
        <w:rPr>
          <w:rFonts w:hint="cs"/>
          <w:rtl/>
        </w:rPr>
        <w:t xml:space="preserve">ושל השמורה הימית </w:t>
      </w:r>
      <w:r w:rsidR="00EB192E" w:rsidRPr="00B261FD">
        <w:rPr>
          <w:rtl/>
        </w:rPr>
        <w:t>אבטח. כמו כן,</w:t>
      </w:r>
      <w:r w:rsidR="00C61C55">
        <w:rPr>
          <w:rFonts w:hint="cs"/>
          <w:rtl/>
        </w:rPr>
        <w:t xml:space="preserve"> אנו</w:t>
      </w:r>
      <w:r w:rsidR="00EB192E" w:rsidRPr="00B261FD">
        <w:rPr>
          <w:rtl/>
        </w:rPr>
        <w:t xml:space="preserve"> ממשיכים לקדם את ההפקדה של השמורות נווה ים, פולג ושמורה ייחודית בים העמוק (הפרעת </w:t>
      </w:r>
      <w:proofErr w:type="spellStart"/>
      <w:r w:rsidR="00EB192E" w:rsidRPr="00B261FD">
        <w:rPr>
          <w:rtl/>
        </w:rPr>
        <w:t>פלמחים</w:t>
      </w:r>
      <w:proofErr w:type="spellEnd"/>
      <w:r w:rsidR="00EB192E" w:rsidRPr="00B261FD">
        <w:rPr>
          <w:rtl/>
        </w:rPr>
        <w:t xml:space="preserve">) </w:t>
      </w:r>
      <w:r w:rsidR="00C61C55">
        <w:rPr>
          <w:rFonts w:hint="cs"/>
          <w:rtl/>
        </w:rPr>
        <w:t>.</w:t>
      </w:r>
    </w:p>
    <w:p w:rsidR="00EB192E" w:rsidRPr="00B261FD" w:rsidRDefault="00EB192E" w:rsidP="00323C4D">
      <w:pPr>
        <w:rPr>
          <w:rtl/>
        </w:rPr>
      </w:pPr>
      <w:r w:rsidRPr="00B261FD">
        <w:rPr>
          <w:b/>
          <w:bCs/>
          <w:rtl/>
        </w:rPr>
        <w:t xml:space="preserve">הגנה על הדקרים </w:t>
      </w:r>
      <w:r w:rsidRPr="00B261FD">
        <w:rPr>
          <w:rtl/>
        </w:rPr>
        <w:t>– השלמת המהלך לשימורם והכנסתם לרשימת המינים המוגנים בישראל.</w:t>
      </w:r>
    </w:p>
    <w:p w:rsidR="00EB192E" w:rsidRPr="00B261FD" w:rsidRDefault="00EB192E" w:rsidP="00323C4D">
      <w:pPr>
        <w:rPr>
          <w:rtl/>
        </w:rPr>
      </w:pPr>
      <w:r w:rsidRPr="00B261FD">
        <w:rPr>
          <w:b/>
          <w:bCs/>
          <w:rtl/>
        </w:rPr>
        <w:t xml:space="preserve">השלמת הרפורמה בדייג (הוצאת </w:t>
      </w:r>
      <w:proofErr w:type="spellStart"/>
      <w:r w:rsidRPr="00B261FD">
        <w:rPr>
          <w:b/>
          <w:bCs/>
          <w:rtl/>
        </w:rPr>
        <w:t>המכמורתנים</w:t>
      </w:r>
      <w:proofErr w:type="spellEnd"/>
      <w:r w:rsidRPr="00B261FD">
        <w:rPr>
          <w:b/>
          <w:bCs/>
          <w:rtl/>
        </w:rPr>
        <w:t>)</w:t>
      </w:r>
      <w:r w:rsidRPr="00B261FD">
        <w:rPr>
          <w:rFonts w:hint="cs"/>
          <w:rtl/>
        </w:rPr>
        <w:t xml:space="preserve"> </w:t>
      </w:r>
      <w:r w:rsidRPr="00B261FD">
        <w:rPr>
          <w:rtl/>
        </w:rPr>
        <w:t>–</w:t>
      </w:r>
      <w:r w:rsidRPr="00B261FD">
        <w:rPr>
          <w:rFonts w:hint="cs"/>
          <w:rtl/>
        </w:rPr>
        <w:t xml:space="preserve"> המשך הקידום של </w:t>
      </w:r>
      <w:r w:rsidRPr="00B261FD">
        <w:rPr>
          <w:rtl/>
        </w:rPr>
        <w:t>רפורמת הדיג בשלושה דרכי פעולה:</w:t>
      </w:r>
      <w:r w:rsidRPr="00B261FD">
        <w:rPr>
          <w:rFonts w:hint="cs"/>
          <w:rtl/>
        </w:rPr>
        <w:t xml:space="preserve"> ראשית,</w:t>
      </w:r>
      <w:r w:rsidRPr="00B261FD">
        <w:rPr>
          <w:rtl/>
        </w:rPr>
        <w:t xml:space="preserve"> הפחתת מאמץ הדיג. </w:t>
      </w:r>
      <w:r w:rsidRPr="00B261FD">
        <w:rPr>
          <w:rFonts w:hint="cs"/>
          <w:rtl/>
        </w:rPr>
        <w:t xml:space="preserve">שנית, </w:t>
      </w:r>
      <w:r w:rsidRPr="00B261FD">
        <w:rPr>
          <w:rtl/>
        </w:rPr>
        <w:t xml:space="preserve">קידום קבלת החלטות מבוססת ידע </w:t>
      </w:r>
      <w:r w:rsidRPr="00B261FD">
        <w:rPr>
          <w:rFonts w:hint="cs"/>
          <w:rtl/>
        </w:rPr>
        <w:t>. שלישית,</w:t>
      </w:r>
      <w:r w:rsidRPr="00B261FD">
        <w:rPr>
          <w:rtl/>
        </w:rPr>
        <w:t xml:space="preserve"> הקמת רשת ביטחון כלכלית לדייגים חופיים פעילים</w:t>
      </w:r>
      <w:r w:rsidRPr="00B261FD">
        <w:rPr>
          <w:rFonts w:hint="cs"/>
          <w:rtl/>
        </w:rPr>
        <w:t>.</w:t>
      </w:r>
    </w:p>
    <w:p w:rsidR="00EB192E" w:rsidRPr="00EB192E" w:rsidRDefault="00EB192E" w:rsidP="00323C4D">
      <w:pPr>
        <w:rPr>
          <w:rtl/>
        </w:rPr>
      </w:pPr>
      <w:r w:rsidRPr="00B261FD">
        <w:rPr>
          <w:rFonts w:hint="cs"/>
          <w:b/>
          <w:bCs/>
          <w:rtl/>
        </w:rPr>
        <w:t>הגנה על המים הכלכליים</w:t>
      </w:r>
      <w:r w:rsidRPr="00B261FD">
        <w:rPr>
          <w:rFonts w:hint="cs"/>
          <w:rtl/>
        </w:rPr>
        <w:t xml:space="preserve"> </w:t>
      </w:r>
      <w:r w:rsidRPr="00EB192E">
        <w:rPr>
          <w:rFonts w:hint="cs"/>
          <w:rtl/>
        </w:rPr>
        <w:t>חיזוק ה</w:t>
      </w:r>
      <w:r>
        <w:rPr>
          <w:rFonts w:hint="cs"/>
          <w:rtl/>
        </w:rPr>
        <w:t xml:space="preserve">הגנה על המים הכלכליים בהם הדין הישראלי חל רק באופן חלקי, </w:t>
      </w:r>
      <w:r w:rsidRPr="00EB192E">
        <w:rPr>
          <w:rFonts w:hint="cs"/>
          <w:rtl/>
        </w:rPr>
        <w:t xml:space="preserve"> ובעיקר על אזורים בעלי רגישות סביבתית גבוהה בתחומם, בראשם הפרעת </w:t>
      </w:r>
      <w:proofErr w:type="spellStart"/>
      <w:r w:rsidRPr="00EB192E">
        <w:rPr>
          <w:rFonts w:hint="cs"/>
          <w:rtl/>
        </w:rPr>
        <w:t>פלמחים</w:t>
      </w:r>
      <w:proofErr w:type="spellEnd"/>
      <w:r w:rsidR="00C61C55">
        <w:rPr>
          <w:rFonts w:hint="cs"/>
          <w:rtl/>
        </w:rPr>
        <w:t>. מטרתנו היא קידום חוק "אזורים ימיים", שיסדיר את פעילות הפיתוח של ישראל במים הכלכליים, תוך התחשבות בערכי הטבע והסביבה.</w:t>
      </w:r>
    </w:p>
    <w:p w:rsidR="00EB192E" w:rsidRPr="00B261FD" w:rsidRDefault="00EB192E" w:rsidP="00323C4D">
      <w:pPr>
        <w:rPr>
          <w:rtl/>
        </w:rPr>
      </w:pPr>
      <w:r w:rsidRPr="00B261FD">
        <w:rPr>
          <w:rFonts w:hint="cs"/>
          <w:b/>
          <w:bCs/>
          <w:rtl/>
        </w:rPr>
        <w:t>הגנה על מפרץ אילת</w:t>
      </w:r>
      <w:r w:rsidRPr="00B261FD">
        <w:rPr>
          <w:rFonts w:hint="cs"/>
          <w:rtl/>
        </w:rPr>
        <w:t xml:space="preserve"> </w:t>
      </w:r>
      <w:r w:rsidRPr="00B261FD">
        <w:rPr>
          <w:rtl/>
        </w:rPr>
        <w:t>–</w:t>
      </w:r>
      <w:r w:rsidRPr="00B261FD">
        <w:rPr>
          <w:rFonts w:hint="cs"/>
          <w:rtl/>
        </w:rPr>
        <w:t xml:space="preserve"> בחודשים האחרונים אנו עדים ליוזמות פיתוח המאיימות על בריאותו של מפרץ אילת. יוזמות אלו כוללות את הרחבת הפעילות של </w:t>
      </w:r>
      <w:proofErr w:type="spellStart"/>
      <w:r w:rsidRPr="00B261FD">
        <w:rPr>
          <w:rFonts w:hint="cs"/>
          <w:rtl/>
        </w:rPr>
        <w:t>קצא"א</w:t>
      </w:r>
      <w:proofErr w:type="spellEnd"/>
      <w:r w:rsidRPr="00B261FD">
        <w:rPr>
          <w:rFonts w:hint="cs"/>
          <w:rtl/>
        </w:rPr>
        <w:t xml:space="preserve"> להזרמת כמויות גדולות של נפט דרך נמל אילת ואישור העברת צינור גז ממרכז הארץ לדרומה לטובת ייצוא </w:t>
      </w:r>
      <w:proofErr w:type="spellStart"/>
      <w:r w:rsidRPr="00B261FD">
        <w:rPr>
          <w:rFonts w:hint="cs"/>
          <w:rtl/>
        </w:rPr>
        <w:t>והנזלה</w:t>
      </w:r>
      <w:proofErr w:type="spellEnd"/>
      <w:r w:rsidRPr="00B261FD">
        <w:rPr>
          <w:rFonts w:hint="cs"/>
          <w:rtl/>
        </w:rPr>
        <w:t>. אנחנו פועלים עם קואליציה רחבה של ארגונים על מנת לשמור על אילת כעיר הנשענת על משאביה הטבעיים והייחודיים.</w:t>
      </w:r>
    </w:p>
    <w:p w:rsidR="00EB192E" w:rsidRPr="00B261FD" w:rsidRDefault="00EB192E" w:rsidP="00323C4D">
      <w:pPr>
        <w:rPr>
          <w:rtl/>
        </w:rPr>
      </w:pPr>
    </w:p>
    <w:p w:rsidR="00646D63" w:rsidRPr="00AF09A0" w:rsidRDefault="00646D63" w:rsidP="00323C4D">
      <w:pPr>
        <w:rPr>
          <w:b/>
          <w:bCs/>
          <w:sz w:val="40"/>
          <w:szCs w:val="40"/>
          <w:rtl/>
        </w:rPr>
      </w:pPr>
      <w:r w:rsidRPr="00AF09A0">
        <w:rPr>
          <w:rFonts w:hint="cs"/>
          <w:b/>
          <w:bCs/>
          <w:sz w:val="40"/>
          <w:szCs w:val="40"/>
          <w:highlight w:val="green"/>
          <w:rtl/>
        </w:rPr>
        <w:t>ניקיון</w:t>
      </w:r>
      <w:r w:rsidRPr="00AF09A0">
        <w:rPr>
          <w:rFonts w:hint="cs"/>
          <w:b/>
          <w:bCs/>
          <w:sz w:val="40"/>
          <w:szCs w:val="40"/>
          <w:rtl/>
        </w:rPr>
        <w:t xml:space="preserve"> </w:t>
      </w:r>
    </w:p>
    <w:p w:rsidR="008F66D7" w:rsidRDefault="00646D63" w:rsidP="00323C4D">
      <w:pPr>
        <w:rPr>
          <w:rtl/>
        </w:rPr>
      </w:pPr>
      <w:r>
        <w:rPr>
          <w:rFonts w:hint="cs"/>
          <w:rtl/>
        </w:rPr>
        <w:t xml:space="preserve">את נושא הניקיון הצבנו כיעד כלל אירגוני לפני שנתיים, מתוך </w:t>
      </w:r>
      <w:r w:rsidR="008F66D7">
        <w:rPr>
          <w:rFonts w:hint="cs"/>
          <w:rtl/>
        </w:rPr>
        <w:t xml:space="preserve">שני מניעים עיקריים: ההבנה כי </w:t>
      </w:r>
    </w:p>
    <w:p w:rsidR="004E59AB" w:rsidRDefault="008F66D7" w:rsidP="00323C4D">
      <w:pPr>
        <w:rPr>
          <w:rtl/>
        </w:rPr>
      </w:pPr>
      <w:r w:rsidRPr="008F66D7">
        <w:rPr>
          <w:rtl/>
        </w:rPr>
        <w:t xml:space="preserve">התנהגות הפרט בתחום הניקיון במרחב הציבורי הפתוח היא ביטוי ליחס לטבע, לסביבה. ניקיון המרחב הציבורי הוא בסיס, מכנה משותף לאחריות סביבתית, </w:t>
      </w:r>
      <w:proofErr w:type="spellStart"/>
      <w:r w:rsidRPr="008F66D7">
        <w:rPr>
          <w:rtl/>
        </w:rPr>
        <w:t>איכפתיות</w:t>
      </w:r>
      <w:proofErr w:type="spellEnd"/>
      <w:r w:rsidRPr="008F66D7">
        <w:rPr>
          <w:rtl/>
        </w:rPr>
        <w:t>, דאגה לטבע וקבלת אחריות אישית עליו בדרך של שינוי התנהגות. זהו גם אחד הנושאים שהכי מטרידים אנשים ביציאה אל הטבע, ולכן מהווה נקודת מוצא ומפתח לעיסוק בנושא הזיקה לטבע ואחריות אישית ואופרטיבית לשמירה עליו</w:t>
      </w:r>
      <w:r w:rsidRPr="008F66D7">
        <w:rPr>
          <w:rFonts w:hint="cs"/>
          <w:rtl/>
        </w:rPr>
        <w:t>. זהו אחד התחומים היחידים בתחומי שמירת הטבע, בהם כל פרט יכול לי</w:t>
      </w:r>
      <w:r>
        <w:rPr>
          <w:rFonts w:hint="cs"/>
          <w:rtl/>
        </w:rPr>
        <w:t>צור שינוי באמצעות התנהגות אישית.</w:t>
      </w:r>
    </w:p>
    <w:p w:rsidR="008F66D7" w:rsidRDefault="00C61C55" w:rsidP="00323C4D">
      <w:pPr>
        <w:rPr>
          <w:rtl/>
        </w:rPr>
      </w:pPr>
      <w:r>
        <w:rPr>
          <w:rFonts w:hint="cs"/>
          <w:rtl/>
        </w:rPr>
        <w:t xml:space="preserve">בנוסף, </w:t>
      </w:r>
      <w:r w:rsidR="008F66D7" w:rsidRPr="008F66D7">
        <w:rPr>
          <w:rtl/>
        </w:rPr>
        <w:t xml:space="preserve">לפסולת בטבע השפעה ממשית וחמורה על עולם הטבע הישראלי – בין אם כתוצאה מהשפעה ישירה של </w:t>
      </w:r>
      <w:r w:rsidR="008F66D7" w:rsidRPr="008F66D7">
        <w:rPr>
          <w:b/>
          <w:bCs/>
          <w:rtl/>
        </w:rPr>
        <w:t>פגיעה בחיות בר</w:t>
      </w:r>
      <w:r w:rsidR="008F66D7" w:rsidRPr="008F66D7">
        <w:rPr>
          <w:rtl/>
        </w:rPr>
        <w:t xml:space="preserve"> כתוצאה מחשיפה לפסולת (אכילה, לכידה וכו') ובין אם השפעה עקיפה – ריבוי פסולת אורגנית מביא </w:t>
      </w:r>
      <w:r w:rsidR="008F66D7" w:rsidRPr="008F66D7">
        <w:rPr>
          <w:b/>
          <w:bCs/>
          <w:rtl/>
        </w:rPr>
        <w:t>ל</w:t>
      </w:r>
      <w:r w:rsidR="008F66D7" w:rsidRPr="008F66D7">
        <w:rPr>
          <w:rFonts w:hint="cs"/>
          <w:b/>
          <w:bCs/>
          <w:rtl/>
        </w:rPr>
        <w:t xml:space="preserve">גידול משמעותי באוכלוסיות </w:t>
      </w:r>
      <w:r w:rsidR="008F66D7" w:rsidRPr="008F66D7">
        <w:rPr>
          <w:b/>
          <w:bCs/>
          <w:rtl/>
        </w:rPr>
        <w:t>של חיות בר</w:t>
      </w:r>
      <w:r w:rsidR="008F66D7" w:rsidRPr="008F66D7">
        <w:rPr>
          <w:rFonts w:hint="cs"/>
          <w:b/>
          <w:bCs/>
          <w:rtl/>
        </w:rPr>
        <w:t xml:space="preserve"> מקומיות, הרבה מעבר לכושר הנשיאה הטבעי של השטח ('מינים מתפרצים') </w:t>
      </w:r>
      <w:r w:rsidR="008F66D7" w:rsidRPr="008F66D7">
        <w:rPr>
          <w:b/>
          <w:bCs/>
          <w:rtl/>
        </w:rPr>
        <w:t>–</w:t>
      </w:r>
      <w:r w:rsidR="008F66D7" w:rsidRPr="008F66D7">
        <w:rPr>
          <w:rFonts w:hint="cs"/>
          <w:rtl/>
        </w:rPr>
        <w:t>הגורם</w:t>
      </w:r>
      <w:r w:rsidR="008F66D7" w:rsidRPr="008F66D7">
        <w:rPr>
          <w:rFonts w:hint="cs"/>
          <w:b/>
          <w:bCs/>
          <w:rtl/>
        </w:rPr>
        <w:t xml:space="preserve"> </w:t>
      </w:r>
      <w:r w:rsidR="008F66D7" w:rsidRPr="008F66D7">
        <w:rPr>
          <w:rtl/>
        </w:rPr>
        <w:t>לנזקים מוגברים לחקלאות – דבר הגורר הרעלות והדברות ומביא לפגיעה מסיבית בעולם הטבע (הרעלת הנשרים בגולן</w:t>
      </w:r>
      <w:r w:rsidR="008F66D7" w:rsidRPr="008F66D7">
        <w:rPr>
          <w:rFonts w:hint="cs"/>
          <w:rtl/>
        </w:rPr>
        <w:t>, לדוגמא, נבעה מחומרי הדברה שפיזר חקלאי כדי להתמודד עם ניזקי חקלאות של חיות בר</w:t>
      </w:r>
      <w:r w:rsidR="008F66D7" w:rsidRPr="008F66D7">
        <w:rPr>
          <w:rtl/>
        </w:rPr>
        <w:t xml:space="preserve">). </w:t>
      </w:r>
    </w:p>
    <w:p w:rsidR="00646D63" w:rsidRDefault="00646D63" w:rsidP="00323C4D">
      <w:pPr>
        <w:rPr>
          <w:rtl/>
        </w:rPr>
      </w:pPr>
      <w:r>
        <w:rPr>
          <w:rFonts w:hint="cs"/>
          <w:rtl/>
        </w:rPr>
        <w:t>לשמחתנו, לקרא סוף השנה האזרחית קיבלנו תקציב</w:t>
      </w:r>
      <w:r w:rsidR="00C61C55">
        <w:rPr>
          <w:rFonts w:hint="cs"/>
          <w:rtl/>
        </w:rPr>
        <w:t xml:space="preserve"> ייעודי </w:t>
      </w:r>
      <w:r>
        <w:rPr>
          <w:rFonts w:hint="cs"/>
          <w:rtl/>
        </w:rPr>
        <w:t xml:space="preserve"> </w:t>
      </w:r>
      <w:proofErr w:type="spellStart"/>
      <w:r>
        <w:rPr>
          <w:rFonts w:hint="cs"/>
          <w:rtl/>
        </w:rPr>
        <w:t>שאיפשר</w:t>
      </w:r>
      <w:proofErr w:type="spellEnd"/>
      <w:r>
        <w:rPr>
          <w:rFonts w:hint="cs"/>
          <w:rtl/>
        </w:rPr>
        <w:t xml:space="preserve"> לנו לבצע היקף נרחב של פעילות בנושא זה בתחום ההסברה, החינוך, ופיתוח תכנים להעלאת המודעות הציבורית לנושא</w:t>
      </w:r>
      <w:r w:rsidR="00A6703E">
        <w:rPr>
          <w:rFonts w:hint="cs"/>
          <w:rtl/>
        </w:rPr>
        <w:t xml:space="preserve">. חלק מהפעילות נערך בשיתוף עם עמותת "נקי". </w:t>
      </w:r>
    </w:p>
    <w:p w:rsidR="00A6703E" w:rsidRDefault="00A6703E" w:rsidP="00323C4D">
      <w:pPr>
        <w:rPr>
          <w:rtl/>
        </w:rPr>
      </w:pPr>
      <w:r>
        <w:rPr>
          <w:rFonts w:hint="cs"/>
          <w:rtl/>
        </w:rPr>
        <w:t xml:space="preserve">אז מה עשינו - </w:t>
      </w:r>
    </w:p>
    <w:p w:rsidR="00991913" w:rsidRDefault="00A6703E" w:rsidP="00323C4D">
      <w:pPr>
        <w:rPr>
          <w:rtl/>
        </w:rPr>
      </w:pPr>
      <w:r w:rsidRPr="00A6703E">
        <w:rPr>
          <w:rFonts w:hint="cs"/>
          <w:b/>
          <w:bCs/>
          <w:rtl/>
        </w:rPr>
        <w:t xml:space="preserve">פעילות </w:t>
      </w:r>
      <w:r>
        <w:rPr>
          <w:rFonts w:hint="cs"/>
          <w:b/>
          <w:bCs/>
          <w:rtl/>
        </w:rPr>
        <w:t xml:space="preserve">נרחבת של </w:t>
      </w:r>
      <w:r w:rsidRPr="00A6703E">
        <w:rPr>
          <w:rFonts w:hint="cs"/>
          <w:b/>
          <w:bCs/>
          <w:rtl/>
        </w:rPr>
        <w:t>חינוך והסברה בשטח</w:t>
      </w:r>
      <w:r>
        <w:rPr>
          <w:rFonts w:hint="cs"/>
          <w:rtl/>
        </w:rPr>
        <w:t xml:space="preserve">: בחודשים אוקטובר עד דצמבר, בין הסגר השני לשלישי, יצאנו לפעילות הסברה נרחבת בשטח, תחת הכותרת "טבע נקי זה בידיים שלי". </w:t>
      </w:r>
      <w:r w:rsidRPr="00A6703E">
        <w:rPr>
          <w:rtl/>
        </w:rPr>
        <w:t>יחידות השטח הציעו פעילות חינוכית מגוונת לבני נוער, תלמידי בתי ספר</w:t>
      </w:r>
      <w:r w:rsidRPr="00A6703E">
        <w:rPr>
          <w:rFonts w:hint="cs"/>
          <w:rtl/>
        </w:rPr>
        <w:t>,</w:t>
      </w:r>
      <w:r w:rsidRPr="00A6703E">
        <w:rPr>
          <w:rtl/>
        </w:rPr>
        <w:t xml:space="preserve"> גנים ומשפחות.</w:t>
      </w:r>
      <w:r w:rsidR="004E59AB">
        <w:rPr>
          <w:rFonts w:hint="cs"/>
          <w:rtl/>
        </w:rPr>
        <w:t xml:space="preserve"> </w:t>
      </w:r>
      <w:r>
        <w:rPr>
          <w:rFonts w:hint="cs"/>
          <w:rtl/>
        </w:rPr>
        <w:t xml:space="preserve">מאמץ מיוחד רוכז </w:t>
      </w:r>
      <w:r w:rsidRPr="00A6703E">
        <w:rPr>
          <w:rtl/>
        </w:rPr>
        <w:t xml:space="preserve">לקראת חנוכה, </w:t>
      </w:r>
      <w:r>
        <w:rPr>
          <w:rFonts w:hint="cs"/>
          <w:rtl/>
        </w:rPr>
        <w:t xml:space="preserve">במטרה </w:t>
      </w:r>
      <w:r w:rsidRPr="00A6703E">
        <w:rPr>
          <w:rtl/>
        </w:rPr>
        <w:t>לעודד את המטיילים הרבים להשאיר את הטבע אחריהם נקי יותר.</w:t>
      </w:r>
      <w:r w:rsidR="00991913">
        <w:rPr>
          <w:rFonts w:hint="cs"/>
          <w:rtl/>
        </w:rPr>
        <w:t xml:space="preserve"> </w:t>
      </w:r>
    </w:p>
    <w:p w:rsidR="00A6703E" w:rsidRDefault="00D967F8" w:rsidP="00323C4D">
      <w:pPr>
        <w:rPr>
          <w:rtl/>
        </w:rPr>
      </w:pPr>
      <w:r w:rsidRPr="00003726">
        <w:rPr>
          <w:rFonts w:hint="cs"/>
          <w:rtl/>
        </w:rPr>
        <w:lastRenderedPageBreak/>
        <w:t xml:space="preserve">ב30.10.20 </w:t>
      </w:r>
      <w:r w:rsidR="00991913" w:rsidRPr="00003726">
        <w:rPr>
          <w:rFonts w:hint="cs"/>
          <w:rtl/>
        </w:rPr>
        <w:t xml:space="preserve">התקיים </w:t>
      </w:r>
      <w:r w:rsidRPr="00003726">
        <w:rPr>
          <w:rFonts w:hint="cs"/>
          <w:rtl/>
        </w:rPr>
        <w:t xml:space="preserve">לראשונה </w:t>
      </w:r>
      <w:r w:rsidR="00991913" w:rsidRPr="00003726">
        <w:rPr>
          <w:rFonts w:hint="cs"/>
          <w:u w:val="single"/>
          <w:rtl/>
        </w:rPr>
        <w:t>יום ניקוי החוף וים הגדול בעולם</w:t>
      </w:r>
      <w:r w:rsidR="00991913" w:rsidRPr="00003726">
        <w:rPr>
          <w:rFonts w:hint="cs"/>
          <w:rtl/>
        </w:rPr>
        <w:t xml:space="preserve"> בהשתתפות כ 18,000 אנשים .</w:t>
      </w:r>
      <w:r w:rsidR="000449A5" w:rsidRPr="00003726">
        <w:rPr>
          <w:rFonts w:hint="cs"/>
          <w:rtl/>
        </w:rPr>
        <w:t>היינו שותפים מרכזיים בהפקה וביח</w:t>
      </w:r>
      <w:r w:rsidR="00003726" w:rsidRPr="00003726">
        <w:rPr>
          <w:rFonts w:hint="cs"/>
          <w:rtl/>
        </w:rPr>
        <w:t xml:space="preserve">סי הציבור </w:t>
      </w:r>
      <w:r w:rsidR="000449A5" w:rsidRPr="00003726">
        <w:rPr>
          <w:rFonts w:hint="cs"/>
          <w:rtl/>
        </w:rPr>
        <w:t>של הא</w:t>
      </w:r>
      <w:r w:rsidR="00C61C55">
        <w:rPr>
          <w:rFonts w:hint="cs"/>
          <w:rtl/>
        </w:rPr>
        <w:t>י</w:t>
      </w:r>
      <w:r w:rsidR="000449A5" w:rsidRPr="00003726">
        <w:rPr>
          <w:rFonts w:hint="cs"/>
          <w:rtl/>
        </w:rPr>
        <w:t xml:space="preserve">רוע </w:t>
      </w:r>
      <w:r w:rsidRPr="00003726">
        <w:rPr>
          <w:rFonts w:hint="cs"/>
          <w:rtl/>
        </w:rPr>
        <w:t>ו</w:t>
      </w:r>
      <w:r w:rsidR="00991913" w:rsidRPr="00003726">
        <w:rPr>
          <w:rFonts w:hint="cs"/>
          <w:rtl/>
        </w:rPr>
        <w:t xml:space="preserve">רבות מיחידות השטח לקחו חלק בהפעלת יום זה יחד עם רשויות </w:t>
      </w:r>
      <w:r w:rsidR="00003726" w:rsidRPr="00003726">
        <w:rPr>
          <w:rFonts w:hint="cs"/>
          <w:rtl/>
        </w:rPr>
        <w:t xml:space="preserve">וארגונים רבים </w:t>
      </w:r>
      <w:r w:rsidRPr="00003726">
        <w:rPr>
          <w:rFonts w:hint="cs"/>
          <w:rtl/>
        </w:rPr>
        <w:t>במאה מוקדים שונים לאורך הים התיכון ,ים סוף והכנרת</w:t>
      </w:r>
      <w:r w:rsidR="00003726" w:rsidRPr="00003726">
        <w:rPr>
          <w:rFonts w:hint="cs"/>
          <w:rtl/>
        </w:rPr>
        <w:t>.</w:t>
      </w:r>
      <w:r w:rsidR="00003726">
        <w:rPr>
          <w:rFonts w:hint="cs"/>
          <w:rtl/>
        </w:rPr>
        <w:t xml:space="preserve"> </w:t>
      </w:r>
    </w:p>
    <w:p w:rsidR="00A6703E" w:rsidRDefault="00A6703E" w:rsidP="00323C4D">
      <w:pPr>
        <w:rPr>
          <w:rtl/>
        </w:rPr>
      </w:pPr>
      <w:r w:rsidRPr="00A6703E">
        <w:rPr>
          <w:rFonts w:hint="cs"/>
          <w:rtl/>
        </w:rPr>
        <w:t xml:space="preserve">עם פתיחת עונת הרחצה </w:t>
      </w:r>
      <w:r w:rsidRPr="0031586E">
        <w:rPr>
          <w:rFonts w:hint="cs"/>
          <w:u w:val="single"/>
          <w:rtl/>
        </w:rPr>
        <w:t>יצא</w:t>
      </w:r>
      <w:r w:rsidR="0031586E" w:rsidRPr="0031586E">
        <w:rPr>
          <w:rFonts w:hint="cs"/>
          <w:u w:val="single"/>
          <w:rtl/>
        </w:rPr>
        <w:t>ו</w:t>
      </w:r>
      <w:r w:rsidRPr="0031586E">
        <w:rPr>
          <w:rFonts w:hint="cs"/>
          <w:u w:val="single"/>
          <w:rtl/>
        </w:rPr>
        <w:t xml:space="preserve"> הצוות</w:t>
      </w:r>
      <w:r w:rsidR="0031586E" w:rsidRPr="0031586E">
        <w:rPr>
          <w:rFonts w:hint="cs"/>
          <w:u w:val="single"/>
          <w:rtl/>
        </w:rPr>
        <w:t xml:space="preserve">ים </w:t>
      </w:r>
      <w:r w:rsidRPr="0031586E">
        <w:rPr>
          <w:rFonts w:hint="cs"/>
          <w:u w:val="single"/>
          <w:rtl/>
        </w:rPr>
        <w:t xml:space="preserve"> של בית ספר שדה גולן </w:t>
      </w:r>
      <w:proofErr w:type="spellStart"/>
      <w:r w:rsidRPr="0031586E">
        <w:rPr>
          <w:rFonts w:hint="cs"/>
          <w:u w:val="single"/>
          <w:rtl/>
        </w:rPr>
        <w:t>וחרמונים</w:t>
      </w:r>
      <w:proofErr w:type="spellEnd"/>
      <w:r w:rsidRPr="0031586E">
        <w:rPr>
          <w:rFonts w:hint="cs"/>
          <w:u w:val="single"/>
          <w:rtl/>
        </w:rPr>
        <w:t xml:space="preserve"> </w:t>
      </w:r>
      <w:proofErr w:type="spellStart"/>
      <w:r w:rsidR="00003726">
        <w:rPr>
          <w:rFonts w:hint="cs"/>
          <w:u w:val="single"/>
          <w:rtl/>
        </w:rPr>
        <w:t>ומל"ש</w:t>
      </w:r>
      <w:proofErr w:type="spellEnd"/>
      <w:r w:rsidR="00003726">
        <w:rPr>
          <w:rFonts w:hint="cs"/>
          <w:u w:val="single"/>
          <w:rtl/>
        </w:rPr>
        <w:t xml:space="preserve"> קריית </w:t>
      </w:r>
      <w:r w:rsidR="00D967F8" w:rsidRPr="00003726">
        <w:rPr>
          <w:rFonts w:hint="cs"/>
          <w:u w:val="single"/>
          <w:rtl/>
        </w:rPr>
        <w:t>שמונה</w:t>
      </w:r>
      <w:r w:rsidR="00D967F8">
        <w:rPr>
          <w:rFonts w:hint="cs"/>
          <w:rtl/>
        </w:rPr>
        <w:t xml:space="preserve"> </w:t>
      </w:r>
      <w:r w:rsidRPr="00A6703E">
        <w:rPr>
          <w:rtl/>
        </w:rPr>
        <w:t>למסע הסברה לחופים נקיים בעזרת רשות ניקוז כנרת</w:t>
      </w:r>
      <w:r>
        <w:rPr>
          <w:rFonts w:hint="cs"/>
          <w:rtl/>
        </w:rPr>
        <w:t xml:space="preserve">, בשביל סובב כנרת. </w:t>
      </w:r>
      <w:r w:rsidRPr="00A6703E">
        <w:rPr>
          <w:rtl/>
        </w:rPr>
        <w:t xml:space="preserve">ביום ניקוי החופים הקימה </w:t>
      </w:r>
      <w:r w:rsidRPr="00991913">
        <w:rPr>
          <w:u w:val="single"/>
          <w:rtl/>
        </w:rPr>
        <w:t>קהילת ת״א יפו, מודיעין</w:t>
      </w:r>
      <w:r w:rsidRPr="00A6703E">
        <w:rPr>
          <w:rtl/>
        </w:rPr>
        <w:t xml:space="preserve"> והסביבה יחד עם </w:t>
      </w:r>
      <w:r w:rsidRPr="00A6703E">
        <w:rPr>
          <w:rFonts w:hint="cs"/>
          <w:rtl/>
        </w:rPr>
        <w:t>חוגי הסיירות</w:t>
      </w:r>
      <w:r w:rsidRPr="00A6703E">
        <w:rPr>
          <w:rtl/>
        </w:rPr>
        <w:t>, עמדת הסברה בחוף המערבי ביפו</w:t>
      </w:r>
      <w:r>
        <w:rPr>
          <w:rFonts w:hint="cs"/>
          <w:rtl/>
        </w:rPr>
        <w:t xml:space="preserve">. יחד עם פעילים מתנועת הצופים </w:t>
      </w:r>
      <w:r>
        <w:rPr>
          <w:rtl/>
        </w:rPr>
        <w:t>הג</w:t>
      </w:r>
      <w:r>
        <w:rPr>
          <w:rFonts w:hint="cs"/>
          <w:rtl/>
        </w:rPr>
        <w:t xml:space="preserve">ענו </w:t>
      </w:r>
      <w:r w:rsidRPr="00A6703E">
        <w:rPr>
          <w:rtl/>
        </w:rPr>
        <w:t xml:space="preserve">לא רק לאסוף ולנקות, </w:t>
      </w:r>
      <w:r w:rsidRPr="00A6703E">
        <w:rPr>
          <w:rFonts w:hint="cs"/>
          <w:rtl/>
        </w:rPr>
        <w:t>אלא</w:t>
      </w:r>
      <w:r w:rsidRPr="00A6703E">
        <w:rPr>
          <w:rtl/>
        </w:rPr>
        <w:t xml:space="preserve"> ללמוד איך לגרום</w:t>
      </w:r>
      <w:r>
        <w:rPr>
          <w:rtl/>
        </w:rPr>
        <w:t xml:space="preserve"> לים להיות נקי יותר, ובריא יותר</w:t>
      </w:r>
      <w:r>
        <w:rPr>
          <w:rFonts w:hint="cs"/>
          <w:rtl/>
        </w:rPr>
        <w:t xml:space="preserve">. </w:t>
      </w:r>
      <w:r w:rsidRPr="00A6703E">
        <w:rPr>
          <w:rtl/>
        </w:rPr>
        <w:t xml:space="preserve"> </w:t>
      </w:r>
    </w:p>
    <w:p w:rsidR="00A6703E" w:rsidRDefault="00A6703E" w:rsidP="00323C4D">
      <w:pPr>
        <w:rPr>
          <w:rtl/>
        </w:rPr>
      </w:pPr>
      <w:r w:rsidRPr="00510244">
        <w:rPr>
          <w:rFonts w:hint="cs"/>
          <w:u w:val="single"/>
          <w:rtl/>
        </w:rPr>
        <w:t xml:space="preserve">קהילת באר שבע </w:t>
      </w:r>
      <w:r w:rsidRPr="00003726">
        <w:rPr>
          <w:rFonts w:hint="cs"/>
          <w:rtl/>
        </w:rPr>
        <w:t>בשיתוף חוגי הסיירות הז</w:t>
      </w:r>
      <w:r w:rsidRPr="00A6703E">
        <w:rPr>
          <w:rFonts w:hint="cs"/>
          <w:rtl/>
        </w:rPr>
        <w:t xml:space="preserve">מינה את התושבים לקחת חלק במיזם </w:t>
      </w:r>
      <w:proofErr w:type="spellStart"/>
      <w:r w:rsidRPr="00A6703E">
        <w:rPr>
          <w:rFonts w:hint="cs"/>
          <w:rtl/>
        </w:rPr>
        <w:t>הנקיון</w:t>
      </w:r>
      <w:proofErr w:type="spellEnd"/>
      <w:r w:rsidRPr="00A6703E">
        <w:rPr>
          <w:rFonts w:hint="cs"/>
          <w:rtl/>
        </w:rPr>
        <w:t>, ב</w:t>
      </w:r>
      <w:r w:rsidRPr="00A6703E">
        <w:rPr>
          <w:rtl/>
        </w:rPr>
        <w:t xml:space="preserve">פעילות </w:t>
      </w:r>
      <w:r w:rsidR="00D967F8">
        <w:rPr>
          <w:rFonts w:hint="cs"/>
          <w:rtl/>
        </w:rPr>
        <w:t xml:space="preserve">  </w:t>
      </w:r>
      <w:r w:rsidRPr="00A6703E">
        <w:rPr>
          <w:rtl/>
        </w:rPr>
        <w:t>נהדרת עם הילדים שהגיעו לפארק</w:t>
      </w:r>
      <w:r w:rsidRPr="00A6703E">
        <w:rPr>
          <w:rFonts w:hint="cs"/>
          <w:rtl/>
        </w:rPr>
        <w:t xml:space="preserve"> השכונות</w:t>
      </w:r>
      <w:r w:rsidRPr="00A6703E">
        <w:rPr>
          <w:rtl/>
        </w:rPr>
        <w:t xml:space="preserve"> (כמובן בקפסולות), הקשיבו לסיפורים שהמדריכים שלנו סיפרו להם, השתתפו בתחרויות ומשחקים וכמובן- שהשאירו אחריהם הרבה יותר נקי ממה שהיה לפני זה.</w:t>
      </w:r>
    </w:p>
    <w:p w:rsidR="003C6A4B" w:rsidRDefault="00A6703E" w:rsidP="00323C4D">
      <w:pPr>
        <w:rPr>
          <w:rtl/>
        </w:rPr>
      </w:pPr>
      <w:r w:rsidRPr="00A6703E">
        <w:rPr>
          <w:rtl/>
        </w:rPr>
        <w:t xml:space="preserve">גם </w:t>
      </w:r>
      <w:proofErr w:type="spellStart"/>
      <w:r w:rsidRPr="00A6703E">
        <w:rPr>
          <w:rtl/>
        </w:rPr>
        <w:t>הש"ש</w:t>
      </w:r>
      <w:proofErr w:type="spellEnd"/>
      <w:r w:rsidRPr="00A6703E">
        <w:rPr>
          <w:rFonts w:hint="cs"/>
          <w:rtl/>
        </w:rPr>
        <w:t xml:space="preserve"> של </w:t>
      </w:r>
      <w:proofErr w:type="spellStart"/>
      <w:r w:rsidRPr="00510244">
        <w:rPr>
          <w:rFonts w:hint="cs"/>
          <w:u w:val="single"/>
          <w:rtl/>
        </w:rPr>
        <w:t>מל"ש</w:t>
      </w:r>
      <w:proofErr w:type="spellEnd"/>
      <w:r w:rsidRPr="00510244">
        <w:rPr>
          <w:rFonts w:hint="cs"/>
          <w:u w:val="single"/>
          <w:rtl/>
        </w:rPr>
        <w:t xml:space="preserve"> גליל מזרחי</w:t>
      </w:r>
      <w:r w:rsidRPr="00A6703E">
        <w:rPr>
          <w:u w:val="single"/>
          <w:rtl/>
        </w:rPr>
        <w:t xml:space="preserve"> </w:t>
      </w:r>
      <w:r w:rsidRPr="00A6703E">
        <w:rPr>
          <w:rtl/>
        </w:rPr>
        <w:t xml:space="preserve">יצאו להשתתף ביום ניקוי החופים הגדול ו"תפסו פיקוד" על שלושה חופים בצד המערבי – דרומי  של הימה : חוף </w:t>
      </w:r>
      <w:proofErr w:type="spellStart"/>
      <w:r w:rsidRPr="00A6703E">
        <w:rPr>
          <w:rtl/>
        </w:rPr>
        <w:t>גנוסר</w:t>
      </w:r>
      <w:proofErr w:type="spellEnd"/>
      <w:r w:rsidRPr="00A6703E">
        <w:rPr>
          <w:rtl/>
        </w:rPr>
        <w:t>, חוף בית העלמין של כנרת וחוף בית גבריאל. לאורך היום הגיעו אליהם קבוצות</w:t>
      </w:r>
      <w:r w:rsidRPr="00A6703E">
        <w:rPr>
          <w:rFonts w:hint="cs"/>
          <w:rtl/>
        </w:rPr>
        <w:t xml:space="preserve"> אשר נהנו מהדרכות</w:t>
      </w:r>
      <w:r w:rsidRPr="00A6703E">
        <w:rPr>
          <w:rtl/>
        </w:rPr>
        <w:t xml:space="preserve"> ויחד אתם ניקו את החופים והשאירו כנרת נקייה לקראת הגשם.</w:t>
      </w:r>
      <w:r w:rsidRPr="00A6703E">
        <w:rPr>
          <w:rFonts w:hint="cs"/>
          <w:rtl/>
        </w:rPr>
        <w:t xml:space="preserve"> </w:t>
      </w:r>
      <w:r w:rsidR="00257B06">
        <w:rPr>
          <w:rFonts w:hint="cs"/>
          <w:rtl/>
        </w:rPr>
        <w:t xml:space="preserve"> </w:t>
      </w:r>
    </w:p>
    <w:p w:rsidR="00BF65B3" w:rsidRPr="00BF65B3" w:rsidRDefault="00A6703E" w:rsidP="00323C4D">
      <w:pPr>
        <w:rPr>
          <w:rtl/>
        </w:rPr>
      </w:pPr>
      <w:r w:rsidRPr="00510244">
        <w:rPr>
          <w:rFonts w:hint="cs"/>
          <w:u w:val="single"/>
          <w:rtl/>
        </w:rPr>
        <w:t>החברה הערבית</w:t>
      </w:r>
      <w:r w:rsidRPr="00A6703E">
        <w:rPr>
          <w:rFonts w:hint="cs"/>
          <w:rtl/>
        </w:rPr>
        <w:t xml:space="preserve"> קיימה</w:t>
      </w:r>
      <w:r w:rsidRPr="00A6703E">
        <w:rPr>
          <w:rtl/>
        </w:rPr>
        <w:t xml:space="preserve"> ימי הסברה בנחלים של הגליל והכרמל, </w:t>
      </w:r>
      <w:r w:rsidR="00BF65B3" w:rsidRPr="00BF65B3">
        <w:rPr>
          <w:rFonts w:hint="cs"/>
          <w:rtl/>
        </w:rPr>
        <w:t>בטבע העירוני של ירושלים ושטחים הפתוחים בדרום הארץ ובמרכזה</w:t>
      </w:r>
      <w:r w:rsidR="00BF65B3" w:rsidRPr="00BF65B3">
        <w:rPr>
          <w:rtl/>
        </w:rPr>
        <w:t>, בהם העמדנו תחנות הסברה וחלוקת שקיות</w:t>
      </w:r>
      <w:r w:rsidR="00BF65B3" w:rsidRPr="00BF65B3">
        <w:rPr>
          <w:rFonts w:hint="cs"/>
          <w:rtl/>
        </w:rPr>
        <w:t xml:space="preserve"> איסוף זבל</w:t>
      </w:r>
      <w:r w:rsidR="00BF65B3" w:rsidRPr="00BF65B3">
        <w:rPr>
          <w:rtl/>
        </w:rPr>
        <w:t xml:space="preserve"> למטיילים, בתחנות עברו מעל 500 משפחות</w:t>
      </w:r>
      <w:r w:rsidR="00BF65B3" w:rsidRPr="00BF65B3">
        <w:rPr>
          <w:rFonts w:hint="cs"/>
          <w:rtl/>
        </w:rPr>
        <w:t>, בכל יום הסברה צולמו סרטוני הסברה קצרים בהשתתפות המדריכים הרכזים יחד עם מטילים במטרה לקדם להרחיב ולהגביר את המודעות לקהל הרחב בתקשורת. בנוסף התקיימו ראיונות במספר ערוצי רדיו וטלוויזיה בנושא שימושי החד פעמי והשפעתו על הטבע והסביבה ופניה ישירה למטילים לתמוך ולעזור בשמירה על הטבע .</w:t>
      </w:r>
    </w:p>
    <w:p w:rsidR="00BF65B3" w:rsidRDefault="00A6703E" w:rsidP="00323C4D">
      <w:pPr>
        <w:rPr>
          <w:rtl/>
        </w:rPr>
      </w:pPr>
      <w:r w:rsidRPr="00A6703E">
        <w:rPr>
          <w:rFonts w:hint="cs"/>
          <w:rtl/>
        </w:rPr>
        <w:t xml:space="preserve">בנוסף התקיימו </w:t>
      </w:r>
      <w:r w:rsidRPr="00A6703E">
        <w:rPr>
          <w:rtl/>
        </w:rPr>
        <w:t xml:space="preserve">ימי </w:t>
      </w:r>
      <w:proofErr w:type="spellStart"/>
      <w:r w:rsidRPr="00A6703E">
        <w:rPr>
          <w:rtl/>
        </w:rPr>
        <w:t>נקיון</w:t>
      </w:r>
      <w:proofErr w:type="spellEnd"/>
      <w:r w:rsidRPr="00A6703E">
        <w:rPr>
          <w:rtl/>
        </w:rPr>
        <w:t xml:space="preserve"> בשיתוף</w:t>
      </w:r>
      <w:r w:rsidR="00C4097C">
        <w:rPr>
          <w:rFonts w:hint="cs"/>
          <w:rtl/>
        </w:rPr>
        <w:t xml:space="preserve"> הקהילה, </w:t>
      </w:r>
      <w:r w:rsidRPr="00A6703E">
        <w:rPr>
          <w:rtl/>
        </w:rPr>
        <w:t xml:space="preserve">מועצות מקומית וראשי רשויות בחברה הערבית בבית </w:t>
      </w:r>
      <w:proofErr w:type="spellStart"/>
      <w:r w:rsidRPr="00A6703E">
        <w:rPr>
          <w:rtl/>
        </w:rPr>
        <w:t>ג</w:t>
      </w:r>
      <w:r w:rsidR="00C4097C">
        <w:rPr>
          <w:rFonts w:hint="cs"/>
          <w:rtl/>
        </w:rPr>
        <w:t>'</w:t>
      </w:r>
      <w:r w:rsidRPr="00A6703E">
        <w:rPr>
          <w:rtl/>
        </w:rPr>
        <w:t>ן</w:t>
      </w:r>
      <w:proofErr w:type="spellEnd"/>
      <w:r w:rsidRPr="00A6703E">
        <w:rPr>
          <w:rtl/>
        </w:rPr>
        <w:t xml:space="preserve">, </w:t>
      </w:r>
      <w:proofErr w:type="spellStart"/>
      <w:r w:rsidRPr="00A6703E">
        <w:rPr>
          <w:rtl/>
        </w:rPr>
        <w:t>כאוכב</w:t>
      </w:r>
      <w:proofErr w:type="spellEnd"/>
      <w:r w:rsidRPr="00A6703E">
        <w:rPr>
          <w:rtl/>
        </w:rPr>
        <w:t xml:space="preserve"> אבו </w:t>
      </w:r>
      <w:proofErr w:type="spellStart"/>
      <w:r w:rsidRPr="00A6703E">
        <w:rPr>
          <w:rtl/>
        </w:rPr>
        <w:t>היגא</w:t>
      </w:r>
      <w:proofErr w:type="spellEnd"/>
      <w:r w:rsidR="00C4097C">
        <w:rPr>
          <w:rFonts w:hint="cs"/>
          <w:rtl/>
        </w:rPr>
        <w:t>,</w:t>
      </w:r>
      <w:r w:rsidRPr="00A6703E">
        <w:rPr>
          <w:rtl/>
        </w:rPr>
        <w:t xml:space="preserve"> דיר </w:t>
      </w:r>
      <w:proofErr w:type="spellStart"/>
      <w:r w:rsidRPr="00A6703E">
        <w:rPr>
          <w:rtl/>
        </w:rPr>
        <w:t>חנא</w:t>
      </w:r>
      <w:proofErr w:type="spellEnd"/>
      <w:r w:rsidRPr="00A6703E">
        <w:rPr>
          <w:rtl/>
        </w:rPr>
        <w:t xml:space="preserve">, </w:t>
      </w:r>
      <w:proofErr w:type="spellStart"/>
      <w:r w:rsidR="00C4097C">
        <w:rPr>
          <w:rtl/>
        </w:rPr>
        <w:t>כעבייה</w:t>
      </w:r>
      <w:proofErr w:type="spellEnd"/>
      <w:r w:rsidR="00C4097C">
        <w:rPr>
          <w:rFonts w:hint="cs"/>
          <w:rtl/>
        </w:rPr>
        <w:t xml:space="preserve">, </w:t>
      </w:r>
      <w:r w:rsidRPr="00A6703E">
        <w:rPr>
          <w:rtl/>
        </w:rPr>
        <w:t>טמרה</w:t>
      </w:r>
      <w:r w:rsidR="00C4097C">
        <w:rPr>
          <w:rFonts w:hint="cs"/>
          <w:rtl/>
        </w:rPr>
        <w:t xml:space="preserve"> ועוד. </w:t>
      </w:r>
    </w:p>
    <w:p w:rsidR="00C4097C" w:rsidRDefault="00A6703E" w:rsidP="00323C4D">
      <w:pPr>
        <w:rPr>
          <w:rtl/>
        </w:rPr>
      </w:pPr>
      <w:r w:rsidRPr="00003726">
        <w:rPr>
          <w:rFonts w:hint="cs"/>
          <w:rtl/>
        </w:rPr>
        <w:t xml:space="preserve">צוות </w:t>
      </w:r>
      <w:r w:rsidRPr="00003726">
        <w:rPr>
          <w:rFonts w:hint="cs"/>
          <w:u w:val="single"/>
          <w:rtl/>
        </w:rPr>
        <w:t>בית ספר שדה חוף כרמל</w:t>
      </w:r>
      <w:r w:rsidR="00C4097C" w:rsidRPr="00003726">
        <w:rPr>
          <w:rFonts w:hint="cs"/>
          <w:rtl/>
        </w:rPr>
        <w:t xml:space="preserve"> פעל </w:t>
      </w:r>
      <w:r w:rsidRPr="00003726">
        <w:rPr>
          <w:rtl/>
        </w:rPr>
        <w:t>בחופים הבאים : מכמורת</w:t>
      </w:r>
      <w:r w:rsidRPr="00003726">
        <w:rPr>
          <w:rFonts w:hint="cs"/>
          <w:rtl/>
        </w:rPr>
        <w:t xml:space="preserve">, </w:t>
      </w:r>
      <w:r w:rsidRPr="00003726">
        <w:rPr>
          <w:rtl/>
        </w:rPr>
        <w:t>בית ינאי</w:t>
      </w:r>
      <w:r w:rsidRPr="00003726">
        <w:rPr>
          <w:rFonts w:hint="cs"/>
          <w:rtl/>
        </w:rPr>
        <w:t xml:space="preserve">, </w:t>
      </w:r>
      <w:r w:rsidRPr="00003726">
        <w:rPr>
          <w:rtl/>
        </w:rPr>
        <w:t>מעין צבי</w:t>
      </w:r>
      <w:r w:rsidRPr="00003726">
        <w:rPr>
          <w:rFonts w:hint="cs"/>
          <w:rtl/>
        </w:rPr>
        <w:t xml:space="preserve">, </w:t>
      </w:r>
      <w:r w:rsidRPr="00003726">
        <w:rPr>
          <w:rtl/>
        </w:rPr>
        <w:t>מעגן מיכאל</w:t>
      </w:r>
      <w:r w:rsidRPr="00003726">
        <w:rPr>
          <w:rFonts w:hint="cs"/>
          <w:rtl/>
        </w:rPr>
        <w:t xml:space="preserve">, </w:t>
      </w:r>
      <w:proofErr w:type="spellStart"/>
      <w:r w:rsidRPr="00003726">
        <w:rPr>
          <w:rtl/>
        </w:rPr>
        <w:t>גיסר</w:t>
      </w:r>
      <w:proofErr w:type="spellEnd"/>
      <w:r w:rsidRPr="00003726">
        <w:rPr>
          <w:rtl/>
        </w:rPr>
        <w:t xml:space="preserve"> </w:t>
      </w:r>
      <w:proofErr w:type="spellStart"/>
      <w:r w:rsidRPr="00003726">
        <w:rPr>
          <w:rtl/>
        </w:rPr>
        <w:t>אזרקא</w:t>
      </w:r>
      <w:proofErr w:type="spellEnd"/>
      <w:r w:rsidRPr="00003726">
        <w:rPr>
          <w:rFonts w:hint="cs"/>
          <w:rtl/>
        </w:rPr>
        <w:t xml:space="preserve">, </w:t>
      </w:r>
      <w:r w:rsidRPr="00003726">
        <w:rPr>
          <w:rtl/>
        </w:rPr>
        <w:t>נחשולים</w:t>
      </w:r>
      <w:r w:rsidR="00C4097C" w:rsidRPr="00003726">
        <w:rPr>
          <w:rFonts w:hint="cs"/>
          <w:rtl/>
        </w:rPr>
        <w:t xml:space="preserve">. </w:t>
      </w:r>
      <w:r w:rsidRPr="00003726">
        <w:rPr>
          <w:rtl/>
        </w:rPr>
        <w:t xml:space="preserve">לאורך כל הקיץ בכל </w:t>
      </w:r>
      <w:r w:rsidR="0031586E" w:rsidRPr="00003726">
        <w:rPr>
          <w:rFonts w:hint="cs"/>
          <w:rtl/>
        </w:rPr>
        <w:t xml:space="preserve">ימי </w:t>
      </w:r>
      <w:r w:rsidRPr="00003726">
        <w:rPr>
          <w:rtl/>
        </w:rPr>
        <w:t xml:space="preserve">שישי </w:t>
      </w:r>
      <w:r w:rsidR="00C4097C" w:rsidRPr="00003726">
        <w:rPr>
          <w:rFonts w:hint="cs"/>
          <w:rtl/>
        </w:rPr>
        <w:t>ה</w:t>
      </w:r>
      <w:r w:rsidRPr="00003726">
        <w:rPr>
          <w:rtl/>
        </w:rPr>
        <w:t>מדריכים ערכו הסברה בחופי חוף הכרמל לעידוד ניקיון ושמירת טבע בשיתוף פעולה עם המועצה.</w:t>
      </w:r>
    </w:p>
    <w:p w:rsidR="00C4097C" w:rsidRDefault="00C4097C" w:rsidP="00323C4D">
      <w:pPr>
        <w:rPr>
          <w:rtl/>
        </w:rPr>
      </w:pPr>
      <w:r>
        <w:rPr>
          <w:rFonts w:hint="cs"/>
          <w:rtl/>
        </w:rPr>
        <w:t>ב</w:t>
      </w:r>
      <w:r w:rsidR="00A6703E" w:rsidRPr="00A6703E">
        <w:rPr>
          <w:rFonts w:hint="cs"/>
          <w:rtl/>
        </w:rPr>
        <w:t xml:space="preserve">מסגרת </w:t>
      </w:r>
      <w:r w:rsidR="00A6703E" w:rsidRPr="00A6703E">
        <w:rPr>
          <w:rtl/>
        </w:rPr>
        <w:t xml:space="preserve">יום ניקיון החופים הגדול </w:t>
      </w:r>
      <w:r w:rsidR="00A6703E" w:rsidRPr="00A6703E">
        <w:rPr>
          <w:rFonts w:hint="cs"/>
          <w:rtl/>
        </w:rPr>
        <w:t xml:space="preserve">הפעיל </w:t>
      </w:r>
      <w:r w:rsidR="00A6703E" w:rsidRPr="00510244">
        <w:rPr>
          <w:u w:val="single"/>
          <w:rtl/>
        </w:rPr>
        <w:t>בית ספר שדה שקמים</w:t>
      </w:r>
      <w:r w:rsidR="00A6703E" w:rsidRPr="00A6703E">
        <w:rPr>
          <w:rtl/>
        </w:rPr>
        <w:t xml:space="preserve"> עמדות </w:t>
      </w:r>
      <w:r w:rsidR="00A6703E" w:rsidRPr="00A6703E">
        <w:rPr>
          <w:rFonts w:hint="cs"/>
          <w:rtl/>
        </w:rPr>
        <w:t>הסברה בחופי</w:t>
      </w:r>
      <w:r>
        <w:rPr>
          <w:rFonts w:hint="cs"/>
          <w:rtl/>
        </w:rPr>
        <w:t xml:space="preserve"> אשקלון וניצנים, </w:t>
      </w:r>
      <w:r w:rsidR="00A6703E" w:rsidRPr="00A6703E">
        <w:rPr>
          <w:rtl/>
        </w:rPr>
        <w:t xml:space="preserve">בשיתוף עם אנשי הים התיכון- דרום ובשיתוף חיילי </w:t>
      </w:r>
      <w:proofErr w:type="spellStart"/>
      <w:r w:rsidR="00A6703E" w:rsidRPr="00A6703E">
        <w:rPr>
          <w:rtl/>
        </w:rPr>
        <w:t>בט"ר</w:t>
      </w:r>
      <w:proofErr w:type="spellEnd"/>
      <w:r w:rsidR="00A6703E" w:rsidRPr="00A6703E">
        <w:rPr>
          <w:rtl/>
        </w:rPr>
        <w:t xml:space="preserve"> ניצנים שהגיעו לעזור ולנקות.</w:t>
      </w:r>
      <w:r w:rsidR="00A6703E" w:rsidRPr="00A6703E">
        <w:rPr>
          <w:rFonts w:hint="cs"/>
          <w:rtl/>
        </w:rPr>
        <w:t xml:space="preserve"> </w:t>
      </w:r>
    </w:p>
    <w:p w:rsidR="00510244" w:rsidRDefault="00A6703E" w:rsidP="00323C4D">
      <w:pPr>
        <w:rPr>
          <w:rtl/>
        </w:rPr>
      </w:pPr>
      <w:r w:rsidRPr="00510244">
        <w:rPr>
          <w:u w:val="single"/>
          <w:rtl/>
        </w:rPr>
        <w:t xml:space="preserve">צוות קהילת חיפה והסביבה </w:t>
      </w:r>
      <w:r w:rsidRPr="00A6703E">
        <w:rPr>
          <w:rtl/>
        </w:rPr>
        <w:t xml:space="preserve">הוביל את </w:t>
      </w:r>
      <w:r w:rsidRPr="00A6703E">
        <w:rPr>
          <w:rFonts w:hint="cs"/>
          <w:rtl/>
        </w:rPr>
        <w:t xml:space="preserve">פעילות </w:t>
      </w:r>
      <w:proofErr w:type="spellStart"/>
      <w:r w:rsidRPr="00A6703E">
        <w:rPr>
          <w:rFonts w:hint="cs"/>
          <w:rtl/>
        </w:rPr>
        <w:t>הנקיון</w:t>
      </w:r>
      <w:proofErr w:type="spellEnd"/>
      <w:r w:rsidRPr="00A6703E">
        <w:rPr>
          <w:rtl/>
        </w:rPr>
        <w:t xml:space="preserve"> באזור חיפה וקריות, בעזרת פעילים</w:t>
      </w:r>
      <w:r w:rsidRPr="00A6703E">
        <w:rPr>
          <w:rFonts w:hint="cs"/>
          <w:rtl/>
        </w:rPr>
        <w:t>, חוגי הסיירות ומתנדבים רבים התקיימו הדרכות</w:t>
      </w:r>
      <w:r w:rsidRPr="00A6703E">
        <w:rPr>
          <w:rtl/>
        </w:rPr>
        <w:t xml:space="preserve"> בתחנות השונות. הפעילות נעשתה בשיתוף </w:t>
      </w:r>
      <w:r w:rsidRPr="00A6703E">
        <w:rPr>
          <w:rFonts w:hint="cs"/>
          <w:rtl/>
        </w:rPr>
        <w:t>פעולה של העיריה ורשות הטבע והגנים</w:t>
      </w:r>
      <w:r w:rsidR="005029EF">
        <w:rPr>
          <w:rFonts w:hint="cs"/>
          <w:rtl/>
        </w:rPr>
        <w:t>, ושימשה גם מנוף לשיתופי פעולה חדשים להרחבת הפעילות בנושא ים ומרינות</w:t>
      </w:r>
      <w:r w:rsidRPr="00A6703E">
        <w:rPr>
          <w:rtl/>
        </w:rPr>
        <w:t xml:space="preserve">. סה"כ, יותר מ-1500 משפחות, צעירים, מבוגרים, תלמידים, צופים, </w:t>
      </w:r>
      <w:r w:rsidRPr="00003726">
        <w:rPr>
          <w:rtl/>
        </w:rPr>
        <w:t xml:space="preserve">צופי ים והמון אנשים </w:t>
      </w:r>
      <w:r w:rsidRPr="00003726">
        <w:rPr>
          <w:rFonts w:hint="cs"/>
          <w:rtl/>
        </w:rPr>
        <w:t>שאכפת</w:t>
      </w:r>
      <w:r w:rsidRPr="00003726">
        <w:rPr>
          <w:rtl/>
        </w:rPr>
        <w:t xml:space="preserve"> להם, לקחו חלק בניקוי משמעותי בחופים, השתתפו בהדרכות סביבתיות</w:t>
      </w:r>
      <w:r w:rsidR="00C4097C" w:rsidRPr="00003726">
        <w:rPr>
          <w:rFonts w:hint="cs"/>
          <w:rtl/>
        </w:rPr>
        <w:t xml:space="preserve">. </w:t>
      </w:r>
      <w:r w:rsidR="00D967F8" w:rsidRPr="00003726">
        <w:rPr>
          <w:rFonts w:hint="cs"/>
          <w:rtl/>
        </w:rPr>
        <w:t>ומעל 20,000 עברו בעמדות הסברה בנושא שהיו מוצבות במשך חודשיים ברחבי העיר</w:t>
      </w:r>
    </w:p>
    <w:p w:rsidR="00510244" w:rsidRPr="00510244" w:rsidRDefault="00510244" w:rsidP="00323C4D">
      <w:pPr>
        <w:rPr>
          <w:rtl/>
        </w:rPr>
      </w:pPr>
      <w:r w:rsidRPr="00510244">
        <w:rPr>
          <w:rFonts w:hint="cs"/>
          <w:u w:val="single"/>
          <w:rtl/>
        </w:rPr>
        <w:t>בקהילת ירושלים</w:t>
      </w:r>
      <w:r>
        <w:rPr>
          <w:rFonts w:hint="cs"/>
          <w:rtl/>
        </w:rPr>
        <w:t xml:space="preserve"> השתתפו </w:t>
      </w:r>
      <w:r w:rsidRPr="00510244">
        <w:rPr>
          <w:rtl/>
        </w:rPr>
        <w:t xml:space="preserve">אלפי תלמידים מבי"ס חרדים בפעילות </w:t>
      </w:r>
      <w:r>
        <w:rPr>
          <w:rFonts w:hint="cs"/>
          <w:rtl/>
        </w:rPr>
        <w:t>הסברה, הדרכה ו</w:t>
      </w:r>
      <w:r w:rsidRPr="00510244">
        <w:rPr>
          <w:rtl/>
        </w:rPr>
        <w:t>ניקיון ב</w:t>
      </w:r>
      <w:r w:rsidR="00D967F8">
        <w:rPr>
          <w:rFonts w:hint="cs"/>
          <w:rtl/>
        </w:rPr>
        <w:t>אתרי ה</w:t>
      </w:r>
      <w:r w:rsidRPr="00510244">
        <w:rPr>
          <w:rtl/>
        </w:rPr>
        <w:t>טבע העירוני.</w:t>
      </w:r>
      <w:r w:rsidR="0031586E">
        <w:rPr>
          <w:rFonts w:hint="cs"/>
          <w:rtl/>
        </w:rPr>
        <w:t xml:space="preserve"> </w:t>
      </w:r>
      <w:r w:rsidR="00003726" w:rsidRPr="00003726">
        <w:rPr>
          <w:rFonts w:hint="cs"/>
          <w:rtl/>
        </w:rPr>
        <w:t xml:space="preserve">כמו כן </w:t>
      </w:r>
      <w:r w:rsidR="0031586E" w:rsidRPr="00003726">
        <w:rPr>
          <w:rFonts w:hint="cs"/>
          <w:rtl/>
        </w:rPr>
        <w:t>התקיימו סיורים בנושא ברכס לבן</w:t>
      </w:r>
      <w:r w:rsidR="00003726">
        <w:rPr>
          <w:rFonts w:hint="cs"/>
          <w:rtl/>
        </w:rPr>
        <w:t xml:space="preserve">. </w:t>
      </w:r>
    </w:p>
    <w:p w:rsidR="008608E7" w:rsidRPr="008608E7" w:rsidRDefault="008608E7" w:rsidP="00323C4D">
      <w:pPr>
        <w:rPr>
          <w:rtl/>
        </w:rPr>
      </w:pPr>
      <w:r w:rsidRPr="008608E7">
        <w:rPr>
          <w:rFonts w:hint="cs"/>
          <w:rtl/>
        </w:rPr>
        <w:t xml:space="preserve">במקביל, בוצעו </w:t>
      </w:r>
      <w:r w:rsidRPr="008608E7">
        <w:rPr>
          <w:rtl/>
        </w:rPr>
        <w:t>הכשרות לתכניות החינוכיות "טבע נקי- זה בידיים שלנו"</w:t>
      </w:r>
      <w:r w:rsidRPr="008608E7">
        <w:rPr>
          <w:rFonts w:hint="cs"/>
          <w:rtl/>
        </w:rPr>
        <w:t xml:space="preserve"> לכלל רכזי ומדריכי אגף חינוך, פותחו תכניות ופעילויות חדשות, והופקו ערכות הדרכה לכל היחידות. בתחילת 2021 נשלים את הכנתה של לומדה חינוכית בנושא הניקיון, וזו תוכל להעשיר את סל הכלים שלנו לעיסוק בנושא. </w:t>
      </w:r>
    </w:p>
    <w:p w:rsidR="008608E7" w:rsidRDefault="008608E7" w:rsidP="00323C4D">
      <w:pPr>
        <w:rPr>
          <w:rtl/>
        </w:rPr>
      </w:pPr>
    </w:p>
    <w:p w:rsidR="00873197" w:rsidRDefault="00873197" w:rsidP="00323C4D">
      <w:pPr>
        <w:rPr>
          <w:b/>
          <w:bCs/>
          <w:rtl/>
        </w:rPr>
      </w:pPr>
      <w:r w:rsidRPr="00873197">
        <w:rPr>
          <w:rFonts w:hint="cs"/>
          <w:b/>
          <w:bCs/>
          <w:rtl/>
        </w:rPr>
        <w:t>קידום נושא הטיפול בפסולת בצה"ל</w:t>
      </w:r>
    </w:p>
    <w:p w:rsidR="00873197" w:rsidRPr="00DF3900" w:rsidRDefault="00873197" w:rsidP="00323C4D">
      <w:pPr>
        <w:rPr>
          <w:rtl/>
        </w:rPr>
      </w:pPr>
      <w:r w:rsidRPr="00DF3900">
        <w:rPr>
          <w:rFonts w:hint="cs"/>
          <w:rtl/>
        </w:rPr>
        <w:t xml:space="preserve">במסגרת </w:t>
      </w:r>
      <w:r w:rsidR="00CA3BE6" w:rsidRPr="00DF3900">
        <w:rPr>
          <w:rFonts w:hint="cs"/>
          <w:rtl/>
        </w:rPr>
        <w:t xml:space="preserve">מיזם צבא הגנה לטבע </w:t>
      </w:r>
      <w:r w:rsidR="00CA3BE6" w:rsidRPr="00DF3900">
        <w:rPr>
          <w:rtl/>
        </w:rPr>
        <w:t>–</w:t>
      </w:r>
      <w:r w:rsidR="00CA3BE6" w:rsidRPr="00DF3900">
        <w:rPr>
          <w:rFonts w:hint="cs"/>
          <w:rtl/>
        </w:rPr>
        <w:t xml:space="preserve"> מפקדים לוקחים אחריות על סביבתם, נושא הטיפול הפסולת זוהה כנושא אסטרטגי. </w:t>
      </w:r>
      <w:r w:rsidRPr="00DF3900">
        <w:rPr>
          <w:rFonts w:hint="cs"/>
          <w:rtl/>
        </w:rPr>
        <w:t xml:space="preserve">בהובלת ענף </w:t>
      </w:r>
      <w:proofErr w:type="spellStart"/>
      <w:r w:rsidRPr="00DF3900">
        <w:rPr>
          <w:rFonts w:hint="cs"/>
          <w:rtl/>
        </w:rPr>
        <w:t>שוה"ם</w:t>
      </w:r>
      <w:proofErr w:type="spellEnd"/>
      <w:r w:rsidRPr="00DF3900">
        <w:rPr>
          <w:rFonts w:hint="cs"/>
          <w:rtl/>
        </w:rPr>
        <w:t xml:space="preserve"> ותשתיות, גובשה תכנית אשר מתחילה את צעדיה הראשונים </w:t>
      </w:r>
      <w:r w:rsidRPr="00DF3900">
        <w:rPr>
          <w:rtl/>
        </w:rPr>
        <w:t>–</w:t>
      </w:r>
      <w:r w:rsidRPr="00DF3900">
        <w:rPr>
          <w:rFonts w:hint="cs"/>
          <w:rtl/>
        </w:rPr>
        <w:t xml:space="preserve"> תכנית מדידת הפסולת והמחזור בצה"ל ובשטחים הפתוחים, שמטרתה צמצום הפסולת הזמינה לבעלי חיים. התוכנית </w:t>
      </w:r>
      <w:r w:rsidR="00CA3BE6" w:rsidRPr="00DF3900">
        <w:rPr>
          <w:rFonts w:hint="cs"/>
          <w:rtl/>
        </w:rPr>
        <w:t>ת</w:t>
      </w:r>
      <w:r w:rsidRPr="00DF3900">
        <w:rPr>
          <w:rFonts w:hint="cs"/>
          <w:rtl/>
        </w:rPr>
        <w:t>ספק למערכת הביטחון נתונים קשיחים אודות תמהיל הפסולת במחנות צה"ל ופ</w:t>
      </w:r>
      <w:r w:rsidR="00CA3BE6" w:rsidRPr="00DF3900">
        <w:rPr>
          <w:rFonts w:hint="cs"/>
          <w:rtl/>
        </w:rPr>
        <w:t>ו</w:t>
      </w:r>
      <w:r w:rsidRPr="00DF3900">
        <w:rPr>
          <w:rFonts w:hint="cs"/>
          <w:rtl/>
        </w:rPr>
        <w:t>טנציאל המחזור לצד נתונים ע</w:t>
      </w:r>
      <w:r w:rsidR="00CA3BE6" w:rsidRPr="00DF3900">
        <w:rPr>
          <w:rFonts w:hint="cs"/>
          <w:rtl/>
        </w:rPr>
        <w:t>ל פוטנציאל ההט</w:t>
      </w:r>
      <w:r w:rsidRPr="00DF3900">
        <w:rPr>
          <w:rFonts w:hint="cs"/>
          <w:rtl/>
        </w:rPr>
        <w:t xml:space="preserve">מעה בפועל של הפרדת הפסולת, באמצעות מדדים מתחום הכלכלה ההתנהגותית. </w:t>
      </w:r>
    </w:p>
    <w:p w:rsidR="00873197" w:rsidRPr="00DF3900" w:rsidRDefault="00873197" w:rsidP="00323C4D">
      <w:pPr>
        <w:rPr>
          <w:rtl/>
        </w:rPr>
      </w:pPr>
      <w:r w:rsidRPr="00DF3900">
        <w:rPr>
          <w:rFonts w:hint="cs"/>
          <w:rtl/>
        </w:rPr>
        <w:lastRenderedPageBreak/>
        <w:t>בנוסף למדידת הפסולת במחנות, ומתוך הבנה כי הפסולת מהמחנות מגיעה</w:t>
      </w:r>
      <w:r w:rsidR="00CA3BE6" w:rsidRPr="00DF3900">
        <w:rPr>
          <w:rFonts w:hint="cs"/>
          <w:rtl/>
        </w:rPr>
        <w:t xml:space="preserve"> אל השטחים הפתוחים או זולגת אליהם, </w:t>
      </w:r>
      <w:r w:rsidRPr="00DF3900">
        <w:rPr>
          <w:rFonts w:hint="cs"/>
          <w:rtl/>
        </w:rPr>
        <w:t xml:space="preserve"> אופיינה תכנית הגדרת סטנדרט פסולת, הפרדה </w:t>
      </w:r>
      <w:proofErr w:type="spellStart"/>
      <w:r w:rsidRPr="00DF3900">
        <w:rPr>
          <w:rFonts w:hint="cs"/>
          <w:rtl/>
        </w:rPr>
        <w:t>ונקיון</w:t>
      </w:r>
      <w:proofErr w:type="spellEnd"/>
      <w:r w:rsidRPr="00DF3900">
        <w:rPr>
          <w:rFonts w:hint="cs"/>
          <w:rtl/>
        </w:rPr>
        <w:t xml:space="preserve"> בשטחי האימונים</w:t>
      </w:r>
      <w:r w:rsidR="00CA3BE6" w:rsidRPr="00DF3900">
        <w:rPr>
          <w:rFonts w:hint="cs"/>
          <w:rtl/>
        </w:rPr>
        <w:t xml:space="preserve"> - </w:t>
      </w:r>
      <w:r w:rsidRPr="00DF3900">
        <w:rPr>
          <w:rFonts w:hint="cs"/>
          <w:rtl/>
        </w:rPr>
        <w:t xml:space="preserve">על-ידי יצירת </w:t>
      </w:r>
      <w:proofErr w:type="spellStart"/>
      <w:r w:rsidRPr="00DF3900">
        <w:rPr>
          <w:rFonts w:hint="cs"/>
          <w:rtl/>
        </w:rPr>
        <w:t>פיילוטים</w:t>
      </w:r>
      <w:proofErr w:type="spellEnd"/>
      <w:r w:rsidRPr="00DF3900">
        <w:rPr>
          <w:rFonts w:hint="cs"/>
          <w:rtl/>
        </w:rPr>
        <w:t xml:space="preserve"> היוצרים שינוי תשתיתי קבוע/זמני באזורי השהות של מפקדי וחיילי צה"ל.</w:t>
      </w:r>
      <w:r w:rsidR="00CA3BE6" w:rsidRPr="00DF3900">
        <w:rPr>
          <w:rFonts w:hint="cs"/>
          <w:rtl/>
        </w:rPr>
        <w:t xml:space="preserve"> </w:t>
      </w:r>
      <w:r w:rsidRPr="00DF3900">
        <w:rPr>
          <w:rFonts w:hint="cs"/>
          <w:rtl/>
        </w:rPr>
        <w:t xml:space="preserve">במהלך הפעילות ישולב </w:t>
      </w:r>
      <w:r w:rsidR="00CA3BE6" w:rsidRPr="00DF3900">
        <w:rPr>
          <w:rFonts w:hint="cs"/>
          <w:rtl/>
        </w:rPr>
        <w:t xml:space="preserve">גם </w:t>
      </w:r>
      <w:r w:rsidRPr="00DF3900">
        <w:rPr>
          <w:rFonts w:hint="cs"/>
          <w:rtl/>
        </w:rPr>
        <w:t>מעקב אחר ההתנהגות בעלי החיים בהתאם לשינויים בניהול הפסולת במרחב יחידות צה"ל.</w:t>
      </w:r>
    </w:p>
    <w:p w:rsidR="00873197" w:rsidRPr="00DF3900" w:rsidRDefault="00873197" w:rsidP="00323C4D">
      <w:pPr>
        <w:rPr>
          <w:rtl/>
        </w:rPr>
      </w:pPr>
      <w:r w:rsidRPr="00DF3900">
        <w:rPr>
          <w:rFonts w:hint="cs"/>
          <w:rtl/>
        </w:rPr>
        <w:t xml:space="preserve">באמצעות שילוב נתונים אלו יתאפשר למקבלי ההחלטות במערכת </w:t>
      </w:r>
      <w:proofErr w:type="spellStart"/>
      <w:r w:rsidRPr="00DF3900">
        <w:rPr>
          <w:rFonts w:hint="cs"/>
          <w:rtl/>
        </w:rPr>
        <w:t>הבטחון</w:t>
      </w:r>
      <w:proofErr w:type="spellEnd"/>
      <w:r w:rsidRPr="00DF3900">
        <w:rPr>
          <w:rFonts w:hint="cs"/>
          <w:rtl/>
        </w:rPr>
        <w:t xml:space="preserve"> לבחון את מערך ניהול הפסולת ולהתאימו לממצאים ולהמלצות.</w:t>
      </w:r>
    </w:p>
    <w:p w:rsidR="00873197" w:rsidRPr="00DF3900" w:rsidRDefault="00CA3BE6" w:rsidP="00323C4D">
      <w:pPr>
        <w:rPr>
          <w:rtl/>
        </w:rPr>
      </w:pPr>
      <w:r w:rsidRPr="00DF3900">
        <w:rPr>
          <w:rFonts w:hint="cs"/>
          <w:rtl/>
        </w:rPr>
        <w:t xml:space="preserve">העיסוק בנושא הפסולת בצה"ל כבר צבר כמה "קבלות" בשנת 2020: </w:t>
      </w:r>
      <w:r w:rsidR="00873197" w:rsidRPr="00DF3900">
        <w:rPr>
          <w:rFonts w:hint="cs"/>
          <w:rtl/>
        </w:rPr>
        <w:t>לראשונה, במסדר רמטכ"ל ב</w:t>
      </w:r>
      <w:r w:rsidR="00C61C55">
        <w:rPr>
          <w:rFonts w:hint="cs"/>
          <w:rtl/>
        </w:rPr>
        <w:t>-כ</w:t>
      </w:r>
      <w:r w:rsidR="00873197" w:rsidRPr="00DF3900">
        <w:rPr>
          <w:rFonts w:hint="cs"/>
          <w:rtl/>
        </w:rPr>
        <w:t xml:space="preserve"> 130 יחידות צה"ל, בהובלת ראש </w:t>
      </w:r>
      <w:proofErr w:type="spellStart"/>
      <w:r w:rsidR="00873197" w:rsidRPr="00DF3900">
        <w:rPr>
          <w:rFonts w:hint="cs"/>
          <w:rtl/>
        </w:rPr>
        <w:t>אט"ל</w:t>
      </w:r>
      <w:proofErr w:type="spellEnd"/>
      <w:r w:rsidR="00873197" w:rsidRPr="00DF3900">
        <w:rPr>
          <w:rFonts w:hint="cs"/>
          <w:rtl/>
        </w:rPr>
        <w:t>, נבחן ונמדד תחום הטבע והסב</w:t>
      </w:r>
      <w:r w:rsidRPr="00DF3900">
        <w:rPr>
          <w:rFonts w:hint="cs"/>
          <w:rtl/>
        </w:rPr>
        <w:t>יבה תוך דגש על עולם הפסולת;</w:t>
      </w:r>
      <w:r w:rsidR="00873197" w:rsidRPr="00DF3900">
        <w:rPr>
          <w:rFonts w:hint="cs"/>
          <w:rtl/>
        </w:rPr>
        <w:t xml:space="preserve"> התקיימה</w:t>
      </w:r>
      <w:r w:rsidRPr="00DF3900">
        <w:rPr>
          <w:rFonts w:hint="cs"/>
          <w:rtl/>
        </w:rPr>
        <w:t xml:space="preserve"> תחרות הפרדת פסולת ומחזור בצה"ל;</w:t>
      </w:r>
      <w:r w:rsidR="00873197" w:rsidRPr="00DF3900">
        <w:rPr>
          <w:rFonts w:hint="cs"/>
          <w:rtl/>
        </w:rPr>
        <w:t xml:space="preserve"> הוקם מנהל בעלי חיים והדברה הכולל 3</w:t>
      </w:r>
      <w:r w:rsidRPr="00DF3900">
        <w:rPr>
          <w:rFonts w:hint="cs"/>
          <w:rtl/>
        </w:rPr>
        <w:t>0 וטרינרים מקצועיים חוזרי שירות;</w:t>
      </w:r>
      <w:r w:rsidR="00873197" w:rsidRPr="00DF3900">
        <w:rPr>
          <w:rFonts w:hint="cs"/>
          <w:rtl/>
        </w:rPr>
        <w:t xml:space="preserve"> הוקם מחדש ענף הגנת הסב</w:t>
      </w:r>
      <w:r w:rsidRPr="00DF3900">
        <w:rPr>
          <w:rFonts w:hint="cs"/>
          <w:rtl/>
        </w:rPr>
        <w:t xml:space="preserve">יבה </w:t>
      </w:r>
      <w:proofErr w:type="spellStart"/>
      <w:r w:rsidRPr="00DF3900">
        <w:rPr>
          <w:rFonts w:hint="cs"/>
          <w:rtl/>
        </w:rPr>
        <w:t>באט"ל</w:t>
      </w:r>
      <w:proofErr w:type="spellEnd"/>
      <w:r w:rsidRPr="00DF3900">
        <w:rPr>
          <w:rFonts w:hint="cs"/>
          <w:rtl/>
        </w:rPr>
        <w:t xml:space="preserve"> ומוקד מפגעים סביבתיים;</w:t>
      </w:r>
      <w:r w:rsidR="00873197" w:rsidRPr="00DF3900">
        <w:rPr>
          <w:rFonts w:hint="cs"/>
          <w:rtl/>
        </w:rPr>
        <w:t xml:space="preserve"> בוצעה עבודה מטה בתחום הגדרת הפקודות והנהלים </w:t>
      </w:r>
      <w:proofErr w:type="spellStart"/>
      <w:r w:rsidR="00873197" w:rsidRPr="00DF3900">
        <w:rPr>
          <w:rFonts w:hint="cs"/>
          <w:rtl/>
        </w:rPr>
        <w:t>באג"ת</w:t>
      </w:r>
      <w:proofErr w:type="spellEnd"/>
      <w:r w:rsidR="00873197" w:rsidRPr="00DF3900">
        <w:rPr>
          <w:rFonts w:hint="cs"/>
          <w:rtl/>
        </w:rPr>
        <w:t xml:space="preserve">. </w:t>
      </w:r>
      <w:r w:rsidRPr="00DF3900">
        <w:rPr>
          <w:rFonts w:hint="cs"/>
          <w:rtl/>
        </w:rPr>
        <w:t xml:space="preserve">כל </w:t>
      </w:r>
      <w:proofErr w:type="spellStart"/>
      <w:r w:rsidRPr="00DF3900">
        <w:rPr>
          <w:rFonts w:hint="cs"/>
          <w:rtl/>
        </w:rPr>
        <w:t>זאת</w:t>
      </w:r>
      <w:r w:rsidR="00873197" w:rsidRPr="00DF3900">
        <w:rPr>
          <w:rFonts w:hint="cs"/>
          <w:rtl/>
        </w:rPr>
        <w:t>זאת</w:t>
      </w:r>
      <w:proofErr w:type="spellEnd"/>
      <w:r w:rsidR="00873197" w:rsidRPr="00DF3900">
        <w:rPr>
          <w:rFonts w:hint="cs"/>
          <w:rtl/>
        </w:rPr>
        <w:t xml:space="preserve"> לצד מגמות העולות מלמטה למעלה בהקמת פור</w:t>
      </w:r>
      <w:r w:rsidR="00DF3900" w:rsidRPr="00DF3900">
        <w:rPr>
          <w:rFonts w:hint="cs"/>
          <w:rtl/>
        </w:rPr>
        <w:t>ו</w:t>
      </w:r>
      <w:r w:rsidR="00873197" w:rsidRPr="00DF3900">
        <w:rPr>
          <w:rFonts w:hint="cs"/>
          <w:rtl/>
        </w:rPr>
        <w:t>מים עצמאיים</w:t>
      </w:r>
      <w:r w:rsidR="00DF3900" w:rsidRPr="00DF3900">
        <w:rPr>
          <w:rFonts w:hint="cs"/>
          <w:rtl/>
        </w:rPr>
        <w:t xml:space="preserve">, צבאיים למחצה, על פלטפורמת </w:t>
      </w:r>
      <w:proofErr w:type="spellStart"/>
      <w:r w:rsidR="00DF3900" w:rsidRPr="00DF3900">
        <w:rPr>
          <w:rFonts w:hint="cs"/>
          <w:rtl/>
        </w:rPr>
        <w:t>הווטס</w:t>
      </w:r>
      <w:r w:rsidR="00873197" w:rsidRPr="00DF3900">
        <w:rPr>
          <w:rFonts w:hint="cs"/>
          <w:rtl/>
        </w:rPr>
        <w:t>אפ</w:t>
      </w:r>
      <w:proofErr w:type="spellEnd"/>
      <w:r w:rsidR="00873197" w:rsidRPr="00DF3900">
        <w:rPr>
          <w:rFonts w:hint="cs"/>
          <w:rtl/>
        </w:rPr>
        <w:t xml:space="preserve"> והרשתות החברתיות, של חיילים ומפקדים היוזמים שינוי בתחום </w:t>
      </w:r>
      <w:r w:rsidR="00DF3900" w:rsidRPr="00DF3900">
        <w:rPr>
          <w:rFonts w:hint="cs"/>
          <w:rtl/>
        </w:rPr>
        <w:t>צמצום השימוש ב</w:t>
      </w:r>
      <w:r w:rsidR="00873197" w:rsidRPr="00DF3900">
        <w:rPr>
          <w:rFonts w:hint="cs"/>
          <w:rtl/>
        </w:rPr>
        <w:t>פלסטיק והמשבר הסביבתי תוך פיתוח אמצעי הסברה ועבודה מול גורמי מערכת שונים לקידום התחום.</w:t>
      </w:r>
      <w:r w:rsidR="00DF3900" w:rsidRPr="00DF3900">
        <w:rPr>
          <w:rFonts w:hint="cs"/>
          <w:rtl/>
        </w:rPr>
        <w:t xml:space="preserve"> אלו מהווים </w:t>
      </w:r>
      <w:r w:rsidR="00873197" w:rsidRPr="00DF3900">
        <w:rPr>
          <w:rFonts w:hint="cs"/>
          <w:rtl/>
        </w:rPr>
        <w:t xml:space="preserve">מכפילי </w:t>
      </w:r>
      <w:proofErr w:type="spellStart"/>
      <w:r w:rsidR="00873197" w:rsidRPr="00DF3900">
        <w:rPr>
          <w:rFonts w:hint="cs"/>
          <w:rtl/>
        </w:rPr>
        <w:t>כח</w:t>
      </w:r>
      <w:proofErr w:type="spellEnd"/>
      <w:r w:rsidR="00873197" w:rsidRPr="00DF3900">
        <w:rPr>
          <w:rFonts w:hint="cs"/>
          <w:rtl/>
        </w:rPr>
        <w:t xml:space="preserve"> של הטמעת מסרי המיזם במערכת הצה"לית.</w:t>
      </w:r>
    </w:p>
    <w:p w:rsidR="00DF3900" w:rsidRDefault="00A6703E" w:rsidP="00323C4D">
      <w:pPr>
        <w:rPr>
          <w:rtl/>
        </w:rPr>
      </w:pPr>
      <w:r w:rsidRPr="004E59AB">
        <w:rPr>
          <w:rFonts w:hint="cs"/>
          <w:b/>
          <w:bCs/>
          <w:rtl/>
        </w:rPr>
        <w:t>אפליקציית דיווח "בשביל הטבע"</w:t>
      </w:r>
      <w:r>
        <w:rPr>
          <w:rFonts w:hint="cs"/>
          <w:rtl/>
        </w:rPr>
        <w:t xml:space="preserve"> </w:t>
      </w:r>
    </w:p>
    <w:p w:rsidR="00A6703E" w:rsidRDefault="004E59AB" w:rsidP="00323C4D">
      <w:pPr>
        <w:rPr>
          <w:rtl/>
        </w:rPr>
      </w:pPr>
      <w:r>
        <w:rPr>
          <w:rFonts w:hint="cs"/>
          <w:rtl/>
        </w:rPr>
        <w:t xml:space="preserve"> עם סיום שנת 2020 השקנו </w:t>
      </w:r>
      <w:proofErr w:type="spellStart"/>
      <w:r>
        <w:rPr>
          <w:rFonts w:hint="cs"/>
          <w:rtl/>
        </w:rPr>
        <w:t>גירס</w:t>
      </w:r>
      <w:r w:rsidR="00C61C55">
        <w:rPr>
          <w:rFonts w:hint="cs"/>
          <w:rtl/>
        </w:rPr>
        <w:t>ה</w:t>
      </w:r>
      <w:proofErr w:type="spellEnd"/>
      <w:r w:rsidR="00C61C55">
        <w:rPr>
          <w:rFonts w:hint="cs"/>
          <w:rtl/>
        </w:rPr>
        <w:t xml:space="preserve"> ניסיונית </w:t>
      </w:r>
      <w:r>
        <w:rPr>
          <w:rFonts w:hint="cs"/>
          <w:rtl/>
        </w:rPr>
        <w:t xml:space="preserve">לאפליקציית דיווח על מצב הניקיון </w:t>
      </w:r>
      <w:r w:rsidR="00C4097C">
        <w:rPr>
          <w:rFonts w:hint="cs"/>
          <w:rtl/>
        </w:rPr>
        <w:t xml:space="preserve">ומדד העומס ב-350 אתרי טבע ברחבי הארץ. </w:t>
      </w:r>
      <w:r w:rsidR="00A6703E">
        <w:rPr>
          <w:rFonts w:hint="cs"/>
          <w:rtl/>
        </w:rPr>
        <w:t xml:space="preserve"> </w:t>
      </w:r>
      <w:r w:rsidR="00C4097C">
        <w:rPr>
          <w:rFonts w:hint="cs"/>
          <w:rtl/>
        </w:rPr>
        <w:t xml:space="preserve">מטרת האפליקציה היא להוות רשת של אכיפה אזרחית, תשתית ציבורית באמצעותה ניתן יהיה ללחוץ על הרשויות להתאים את התשתיות לצורך בשטח, לאכוף, לבצע פעילות הסברה ועוד. המידע יעודד את הציבור להיות ער למצב הניקיון, לחשוף את מצב הניקיון באתרים השונים ולהעלות בכך את הנושא למודעות הציבורית באמצעות פרסום הממצאים באופן שוטף.  </w:t>
      </w:r>
      <w:r w:rsidR="00B76FF3">
        <w:rPr>
          <w:rFonts w:hint="cs"/>
          <w:rtl/>
        </w:rPr>
        <w:t xml:space="preserve">האפליקציה הוכנה בלוחות זמנים קצרים מאוד (מאוד), בין היתר בזכות התגייסות נרחבת של רבים מעובדי </w:t>
      </w:r>
      <w:proofErr w:type="spellStart"/>
      <w:r w:rsidR="00B76FF3">
        <w:rPr>
          <w:rFonts w:hint="cs"/>
          <w:rtl/>
        </w:rPr>
        <w:t>האירגון</w:t>
      </w:r>
      <w:proofErr w:type="spellEnd"/>
      <w:r w:rsidR="00B76FF3">
        <w:rPr>
          <w:rFonts w:hint="cs"/>
          <w:rtl/>
        </w:rPr>
        <w:t xml:space="preserve"> בכתיבת תכנים, איסוף תמונות, הערות </w:t>
      </w:r>
      <w:proofErr w:type="spellStart"/>
      <w:r w:rsidR="00B76FF3">
        <w:rPr>
          <w:rFonts w:hint="cs"/>
          <w:rtl/>
        </w:rPr>
        <w:t>לגירסה</w:t>
      </w:r>
      <w:proofErr w:type="spellEnd"/>
      <w:r w:rsidR="00B76FF3">
        <w:rPr>
          <w:rFonts w:hint="cs"/>
          <w:rtl/>
        </w:rPr>
        <w:t xml:space="preserve"> </w:t>
      </w:r>
      <w:proofErr w:type="spellStart"/>
      <w:r w:rsidR="00B76FF3">
        <w:rPr>
          <w:rFonts w:hint="cs"/>
          <w:rtl/>
        </w:rPr>
        <w:t>הנסיונית</w:t>
      </w:r>
      <w:proofErr w:type="spellEnd"/>
      <w:r w:rsidR="00B76FF3">
        <w:rPr>
          <w:rFonts w:hint="cs"/>
          <w:rtl/>
        </w:rPr>
        <w:t xml:space="preserve"> ועוד. פרי המאמץ המשותף יהיה זמין בתחילת 2021 בחנות האפליקציות. </w:t>
      </w:r>
    </w:p>
    <w:p w:rsidR="00B76FF3" w:rsidRDefault="00B76FF3" w:rsidP="00323C4D">
      <w:pPr>
        <w:rPr>
          <w:rtl/>
        </w:rPr>
      </w:pPr>
      <w:r>
        <w:rPr>
          <w:rFonts w:hint="cs"/>
          <w:rtl/>
        </w:rPr>
        <w:t xml:space="preserve">בשלושת חודשי מיזם הניקיון שבסוף שנת 2020 עמלנו על הכנתם של חומרי תוכן, הדרכה והסברה שישמשו אותנו בעתיד הקרוב והרחוק לעיסוק בנושא </w:t>
      </w:r>
      <w:proofErr w:type="spellStart"/>
      <w:r>
        <w:rPr>
          <w:rFonts w:hint="cs"/>
          <w:rtl/>
        </w:rPr>
        <w:t>הניקי</w:t>
      </w:r>
      <w:r w:rsidR="00C61C55">
        <w:rPr>
          <w:rFonts w:hint="cs"/>
          <w:rtl/>
        </w:rPr>
        <w:t>יון</w:t>
      </w:r>
      <w:proofErr w:type="spellEnd"/>
    </w:p>
    <w:p w:rsidR="00DF3900" w:rsidRDefault="002E6C46" w:rsidP="00323C4D">
      <w:pPr>
        <w:rPr>
          <w:rtl/>
        </w:rPr>
      </w:pPr>
      <w:r w:rsidRPr="00B76FF3">
        <w:rPr>
          <w:rFonts w:hint="cs"/>
          <w:b/>
          <w:bCs/>
          <w:rtl/>
        </w:rPr>
        <w:t>הכנת חומרי הסברה בנושא ניקיון</w:t>
      </w:r>
    </w:p>
    <w:p w:rsidR="002E6C46" w:rsidRPr="00B76FF3" w:rsidRDefault="00C61C55" w:rsidP="00323C4D">
      <w:pPr>
        <w:rPr>
          <w:rtl/>
        </w:rPr>
      </w:pPr>
      <w:r>
        <w:rPr>
          <w:rFonts w:hint="cs"/>
          <w:rtl/>
        </w:rPr>
        <w:t>בימים אלה מופקת</w:t>
      </w:r>
      <w:r w:rsidR="002E6C46" w:rsidRPr="00B76FF3">
        <w:rPr>
          <w:rFonts w:hint="cs"/>
          <w:rtl/>
        </w:rPr>
        <w:t xml:space="preserve"> </w:t>
      </w:r>
      <w:r w:rsidR="00B76FF3" w:rsidRPr="00B76FF3">
        <w:rPr>
          <w:rFonts w:hint="cs"/>
          <w:rtl/>
        </w:rPr>
        <w:t xml:space="preserve">סידרה של 9 </w:t>
      </w:r>
      <w:proofErr w:type="spellStart"/>
      <w:r w:rsidR="00B76FF3" w:rsidRPr="00B76FF3">
        <w:rPr>
          <w:rFonts w:hint="cs"/>
          <w:rtl/>
        </w:rPr>
        <w:t>סירטונים</w:t>
      </w:r>
      <w:proofErr w:type="spellEnd"/>
      <w:r w:rsidR="00B76FF3" w:rsidRPr="00B76FF3">
        <w:rPr>
          <w:rFonts w:hint="cs"/>
          <w:rtl/>
        </w:rPr>
        <w:t xml:space="preserve"> קצרים הממחישים בדרך הומוריסטית את החשיבות שבשמירת הניקיון בטבע, בדגש על הנזק הנגרם מפסולת לחיות הבר. </w:t>
      </w:r>
      <w:proofErr w:type="spellStart"/>
      <w:r w:rsidR="00B76FF3" w:rsidRPr="00B76FF3">
        <w:rPr>
          <w:rFonts w:hint="cs"/>
          <w:rtl/>
        </w:rPr>
        <w:t>הסירטונים</w:t>
      </w:r>
      <w:proofErr w:type="spellEnd"/>
      <w:r w:rsidR="00B76FF3" w:rsidRPr="00B76FF3">
        <w:rPr>
          <w:rFonts w:hint="cs"/>
          <w:rtl/>
        </w:rPr>
        <w:t xml:space="preserve">  מתמקדים בכמה פערים הסברתיים נפוצים (כמו הנזק שבתליית שקית פסולת על עץ או הותרתה בשטח, או הנזק שבפסולת אורגנית) מעודדים את השימוש באפליקציה. </w:t>
      </w:r>
    </w:p>
    <w:p w:rsidR="00DF3900" w:rsidRDefault="002E6C46" w:rsidP="00323C4D">
      <w:pPr>
        <w:rPr>
          <w:rtl/>
        </w:rPr>
      </w:pPr>
      <w:r w:rsidRPr="00B76FF3">
        <w:rPr>
          <w:rFonts w:hint="cs"/>
          <w:b/>
          <w:bCs/>
          <w:rtl/>
        </w:rPr>
        <w:t>הכנת לומדה</w:t>
      </w:r>
      <w:r w:rsidR="00B76FF3" w:rsidRPr="00B76FF3">
        <w:rPr>
          <w:rFonts w:hint="cs"/>
          <w:b/>
          <w:bCs/>
          <w:rtl/>
        </w:rPr>
        <w:t xml:space="preserve"> משחקית</w:t>
      </w:r>
    </w:p>
    <w:p w:rsidR="002E6C46" w:rsidRDefault="00B76FF3" w:rsidP="00323C4D">
      <w:pPr>
        <w:rPr>
          <w:rtl/>
        </w:rPr>
      </w:pPr>
      <w:r w:rsidRPr="00B76FF3">
        <w:rPr>
          <w:rFonts w:hint="cs"/>
          <w:rtl/>
        </w:rPr>
        <w:t xml:space="preserve"> בנושא הניקיון, שתהיה זמינה ומתאימה לשימוש במסגרות החינוך הפורמלי והלא פורמלי, ולטובת הציבור הרחב.</w:t>
      </w:r>
      <w:r>
        <w:rPr>
          <w:rFonts w:hint="cs"/>
          <w:rtl/>
        </w:rPr>
        <w:t xml:space="preserve"> </w:t>
      </w:r>
    </w:p>
    <w:p w:rsidR="00DF3900" w:rsidRDefault="00DF3900" w:rsidP="00323C4D">
      <w:pPr>
        <w:rPr>
          <w:b/>
          <w:bCs/>
          <w:rtl/>
        </w:rPr>
      </w:pPr>
      <w:r>
        <w:rPr>
          <w:rFonts w:hint="cs"/>
          <w:b/>
          <w:bCs/>
          <w:rtl/>
        </w:rPr>
        <w:t>עם הפנים לשנה הבאה</w:t>
      </w:r>
    </w:p>
    <w:p w:rsidR="008F66D7" w:rsidRDefault="00244631" w:rsidP="00323C4D">
      <w:pPr>
        <w:rPr>
          <w:rtl/>
        </w:rPr>
      </w:pPr>
      <w:r>
        <w:rPr>
          <w:rFonts w:hint="cs"/>
          <w:rtl/>
        </w:rPr>
        <w:t xml:space="preserve"> </w:t>
      </w:r>
      <w:r w:rsidR="008F66D7">
        <w:rPr>
          <w:rFonts w:hint="cs"/>
          <w:rtl/>
        </w:rPr>
        <w:t xml:space="preserve">מלימוד נושא הניקיון ברור לנו כי </w:t>
      </w:r>
      <w:r w:rsidR="008F66D7" w:rsidRPr="008F66D7">
        <w:rPr>
          <w:b/>
          <w:bCs/>
          <w:rtl/>
        </w:rPr>
        <w:t>כדי ליצור שינוי אמתי נדרשת גישה מערכתית הכוללת:  פעילות חינוכית, הסברה להגברת מודעות, מתן מענה תשתיתי הולם בשיתוף עם הרשויות המקומיות ואכיפה.</w:t>
      </w:r>
      <w:r w:rsidR="008F66D7" w:rsidRPr="008F66D7">
        <w:rPr>
          <w:rtl/>
        </w:rPr>
        <w:t xml:space="preserve"> </w:t>
      </w:r>
      <w:r w:rsidR="008F66D7" w:rsidRPr="008F66D7">
        <w:rPr>
          <w:rFonts w:hint="cs"/>
          <w:rtl/>
        </w:rPr>
        <w:t xml:space="preserve">כמו כן, מאחר ומדובר בשינוי </w:t>
      </w:r>
      <w:r w:rsidR="008F66D7">
        <w:rPr>
          <w:rFonts w:hint="cs"/>
          <w:rtl/>
        </w:rPr>
        <w:t xml:space="preserve">תרבותי, מדובר בתהליך האורך זמן, וכמובן משאבים. </w:t>
      </w:r>
    </w:p>
    <w:p w:rsidR="00C4097C" w:rsidRDefault="008F66D7" w:rsidP="00323C4D">
      <w:pPr>
        <w:rPr>
          <w:rtl/>
        </w:rPr>
      </w:pPr>
      <w:r>
        <w:rPr>
          <w:rFonts w:hint="cs"/>
          <w:rtl/>
        </w:rPr>
        <w:t xml:space="preserve">בשנה הקרובה נעשה שימוש </w:t>
      </w:r>
      <w:proofErr w:type="spellStart"/>
      <w:r>
        <w:rPr>
          <w:rFonts w:hint="cs"/>
          <w:rtl/>
        </w:rPr>
        <w:t>בשיגרת</w:t>
      </w:r>
      <w:proofErr w:type="spellEnd"/>
      <w:r>
        <w:rPr>
          <w:rFonts w:hint="cs"/>
          <w:rtl/>
        </w:rPr>
        <w:t xml:space="preserve"> הפעילות שלנו באפליקציית "בשביל הטבע"  ובחומרי ההסברה שחלקם עדיין בתהליך הפקה.</w:t>
      </w:r>
      <w:r w:rsidR="00C4097C">
        <w:rPr>
          <w:rFonts w:hint="cs"/>
          <w:rtl/>
        </w:rPr>
        <w:t xml:space="preserve"> כלים אלו יאפשרו לנו להמשיך להעלות את הנושא למודעות הציבורית, ולמקום גבוה בסדר היום. </w:t>
      </w:r>
    </w:p>
    <w:p w:rsidR="00C4097C" w:rsidRDefault="008F66D7" w:rsidP="00323C4D">
      <w:pPr>
        <w:rPr>
          <w:rtl/>
        </w:rPr>
      </w:pPr>
      <w:r>
        <w:rPr>
          <w:rFonts w:hint="cs"/>
          <w:rtl/>
        </w:rPr>
        <w:t xml:space="preserve">בכדי ליצור רצף של פעילות, נמשיך במאמץ לגייס משאבים לביצוע "התכנית הגדולה" ליצירת מדינה נקייה, בין היתר באמצעות </w:t>
      </w:r>
      <w:proofErr w:type="spellStart"/>
      <w:r>
        <w:rPr>
          <w:rFonts w:hint="cs"/>
          <w:rtl/>
        </w:rPr>
        <w:t>קואליצייה</w:t>
      </w:r>
      <w:proofErr w:type="spellEnd"/>
      <w:r>
        <w:rPr>
          <w:rFonts w:hint="cs"/>
          <w:rtl/>
        </w:rPr>
        <w:t xml:space="preserve"> עם גופים נוספים העוסקים בתחום מקרב הממשלה, השלטון המקומי והחברה האזרחית. </w:t>
      </w:r>
    </w:p>
    <w:p w:rsidR="00D21B2E" w:rsidRDefault="00D21B2E" w:rsidP="00323C4D"/>
    <w:p w:rsidR="008F66D7" w:rsidRPr="00AF09A0" w:rsidRDefault="008650B9" w:rsidP="00323C4D">
      <w:pPr>
        <w:rPr>
          <w:b/>
          <w:bCs/>
          <w:sz w:val="40"/>
          <w:szCs w:val="40"/>
          <w:rtl/>
        </w:rPr>
      </w:pPr>
      <w:r w:rsidRPr="00AF09A0">
        <w:rPr>
          <w:rFonts w:hint="cs"/>
          <w:b/>
          <w:bCs/>
          <w:sz w:val="40"/>
          <w:szCs w:val="40"/>
          <w:highlight w:val="green"/>
          <w:rtl/>
        </w:rPr>
        <w:t>שטחים פתוחים</w:t>
      </w:r>
      <w:r w:rsidRPr="00AF09A0">
        <w:rPr>
          <w:rFonts w:hint="cs"/>
          <w:b/>
          <w:bCs/>
          <w:sz w:val="40"/>
          <w:szCs w:val="40"/>
          <w:rtl/>
        </w:rPr>
        <w:t xml:space="preserve"> </w:t>
      </w:r>
    </w:p>
    <w:p w:rsidR="008650B9" w:rsidRDefault="008650B9" w:rsidP="00323C4D">
      <w:pPr>
        <w:rPr>
          <w:rtl/>
        </w:rPr>
      </w:pPr>
      <w:r>
        <w:rPr>
          <w:rFonts w:hint="cs"/>
          <w:rtl/>
        </w:rPr>
        <w:lastRenderedPageBreak/>
        <w:t>המאבק לשמירה על השטחים הפתוחים מלווה את החברה להגנת הטבע מיום הקמתה. שמירה על שטחים פתוחים גדולים, רציפים, מייצגים ומ</w:t>
      </w:r>
      <w:r w:rsidR="007E5A3A">
        <w:rPr>
          <w:rFonts w:hint="cs"/>
          <w:rtl/>
        </w:rPr>
        <w:t>נוהלים היטב -</w:t>
      </w:r>
      <w:r>
        <w:rPr>
          <w:rFonts w:hint="cs"/>
          <w:rtl/>
        </w:rPr>
        <w:t xml:space="preserve"> היא הדרך הטובה ביותר לשמור על המגוון הביולוגי</w:t>
      </w:r>
      <w:r w:rsidR="007E5A3A">
        <w:rPr>
          <w:rFonts w:hint="cs"/>
          <w:rtl/>
        </w:rPr>
        <w:t>, לשמור על הטבע</w:t>
      </w:r>
      <w:r>
        <w:rPr>
          <w:rFonts w:hint="cs"/>
          <w:rtl/>
        </w:rPr>
        <w:t xml:space="preserve">. במדינת ישראל ההולכת ומצטופפת, שמירה על שטחים הפתוחים אינה </w:t>
      </w:r>
      <w:r w:rsidR="007E5A3A">
        <w:rPr>
          <w:rFonts w:hint="cs"/>
          <w:rtl/>
        </w:rPr>
        <w:t xml:space="preserve">פשוטה כלל ועיקר. צרכי הפיתוח הולכים וגדלים, והתחרות על הקרקע גוברת. </w:t>
      </w:r>
    </w:p>
    <w:p w:rsidR="00D21B2E" w:rsidRPr="00D21B2E" w:rsidRDefault="00D21B2E" w:rsidP="00323C4D">
      <w:pPr>
        <w:rPr>
          <w:b/>
          <w:bCs/>
          <w:u w:val="single"/>
          <w:rtl/>
        </w:rPr>
      </w:pPr>
      <w:r>
        <w:rPr>
          <w:rFonts w:hint="cs"/>
          <w:b/>
          <w:bCs/>
          <w:u w:val="single"/>
          <w:rtl/>
        </w:rPr>
        <w:t xml:space="preserve">כמה </w:t>
      </w:r>
      <w:r w:rsidRPr="00D21B2E">
        <w:rPr>
          <w:b/>
          <w:bCs/>
          <w:u w:val="single"/>
          <w:rtl/>
        </w:rPr>
        <w:t>הצלחות</w:t>
      </w:r>
      <w:r>
        <w:rPr>
          <w:rFonts w:hint="cs"/>
          <w:b/>
          <w:bCs/>
          <w:u w:val="single"/>
          <w:rtl/>
        </w:rPr>
        <w:t xml:space="preserve"> שהושגו בשנת 2020 במאמץ המתמשך לשמירה על השטחים הפתוחים:</w:t>
      </w:r>
    </w:p>
    <w:p w:rsidR="00D21B2E" w:rsidRPr="00D21B2E" w:rsidRDefault="00D21B2E" w:rsidP="00323C4D">
      <w:pPr>
        <w:rPr>
          <w:rtl/>
        </w:rPr>
      </w:pPr>
      <w:r>
        <w:rPr>
          <w:rFonts w:hint="cs"/>
          <w:b/>
          <w:bCs/>
          <w:rtl/>
        </w:rPr>
        <w:t>ה</w:t>
      </w:r>
      <w:r w:rsidRPr="00D21B2E">
        <w:rPr>
          <w:rFonts w:hint="cs"/>
          <w:b/>
          <w:bCs/>
          <w:rtl/>
        </w:rPr>
        <w:t>גנה סטטוטורית על מסדרונות אקולוגיים</w:t>
      </w:r>
      <w:r w:rsidRPr="00D21B2E">
        <w:rPr>
          <w:rFonts w:hint="cs"/>
          <w:rtl/>
        </w:rPr>
        <w:t xml:space="preserve"> </w:t>
      </w:r>
      <w:r w:rsidRPr="00D21B2E">
        <w:rPr>
          <w:rtl/>
        </w:rPr>
        <w:t>–</w:t>
      </w:r>
      <w:r w:rsidRPr="00D21B2E">
        <w:rPr>
          <w:rFonts w:hint="cs"/>
          <w:rtl/>
        </w:rPr>
        <w:t xml:space="preserve"> בעקבות </w:t>
      </w:r>
      <w:r w:rsidR="009D54BA">
        <w:rPr>
          <w:rFonts w:hint="cs"/>
          <w:rtl/>
        </w:rPr>
        <w:t xml:space="preserve">פעילות שלנו במוסדות התכנון, </w:t>
      </w:r>
      <w:r w:rsidRPr="00D21B2E">
        <w:rPr>
          <w:rFonts w:hint="cs"/>
          <w:rtl/>
        </w:rPr>
        <w:t xml:space="preserve">קודם הנושא בשנה האחרונה בצורה משמעותית ובימים אלו כל מחוז נדרש להכין תכנית סטטוטורית למסדרונות אקולוגיים במרחב. </w:t>
      </w:r>
    </w:p>
    <w:p w:rsidR="00D21B2E" w:rsidRPr="00D21B2E" w:rsidRDefault="00D21B2E" w:rsidP="00323C4D">
      <w:pPr>
        <w:rPr>
          <w:rtl/>
        </w:rPr>
      </w:pPr>
      <w:r w:rsidRPr="00D21B2E">
        <w:rPr>
          <w:rFonts w:hint="cs"/>
          <w:b/>
          <w:bCs/>
          <w:rtl/>
        </w:rPr>
        <w:t>תכנית אסטרטגית</w:t>
      </w:r>
      <w:r w:rsidRPr="00D21B2E">
        <w:rPr>
          <w:rFonts w:hint="cs"/>
          <w:rtl/>
        </w:rPr>
        <w:t xml:space="preserve"> </w:t>
      </w:r>
      <w:r w:rsidRPr="00D21B2E">
        <w:rPr>
          <w:rFonts w:hint="cs"/>
          <w:b/>
          <w:bCs/>
          <w:rtl/>
        </w:rPr>
        <w:t>לשטחים פתוחים</w:t>
      </w:r>
      <w:r w:rsidRPr="00D21B2E">
        <w:rPr>
          <w:rFonts w:hint="cs"/>
          <w:rtl/>
        </w:rPr>
        <w:t xml:space="preserve"> </w:t>
      </w:r>
      <w:r w:rsidRPr="00D21B2E">
        <w:rPr>
          <w:rtl/>
        </w:rPr>
        <w:t>–</w:t>
      </w:r>
      <w:r w:rsidRPr="00D21B2E">
        <w:rPr>
          <w:rFonts w:hint="cs"/>
          <w:rtl/>
        </w:rPr>
        <w:t xml:space="preserve"> במהלך השנה האחרונה, </w:t>
      </w:r>
      <w:r w:rsidR="00343A64">
        <w:rPr>
          <w:rFonts w:hint="cs"/>
          <w:rtl/>
        </w:rPr>
        <w:t>בעקבות פעילות שלנו</w:t>
      </w:r>
      <w:r w:rsidRPr="00D21B2E">
        <w:rPr>
          <w:rFonts w:hint="cs"/>
          <w:rtl/>
        </w:rPr>
        <w:t>, קודמה במנהל התכנון התכנית האסטרטגית לשטחים הפתוחים</w:t>
      </w:r>
      <w:r w:rsidR="00343A64">
        <w:rPr>
          <w:rFonts w:hint="cs"/>
          <w:rtl/>
        </w:rPr>
        <w:t>,</w:t>
      </w:r>
      <w:r w:rsidRPr="00D21B2E">
        <w:rPr>
          <w:rFonts w:hint="cs"/>
          <w:rtl/>
        </w:rPr>
        <w:t xml:space="preserve"> היוצרת שכבת הגנה נוספת ומשמעותית לשטחים הפתוחים</w:t>
      </w:r>
      <w:r w:rsidR="00343A64">
        <w:rPr>
          <w:rFonts w:hint="cs"/>
          <w:rtl/>
        </w:rPr>
        <w:t>,</w:t>
      </w:r>
      <w:r w:rsidRPr="00D21B2E">
        <w:rPr>
          <w:rFonts w:hint="cs"/>
          <w:rtl/>
        </w:rPr>
        <w:t xml:space="preserve"> שאינם זוכים היום להגנה מספקת.</w:t>
      </w:r>
    </w:p>
    <w:p w:rsidR="00D21B2E" w:rsidRPr="00D21B2E" w:rsidRDefault="00D21B2E" w:rsidP="00323C4D">
      <w:pPr>
        <w:rPr>
          <w:rtl/>
        </w:rPr>
      </w:pPr>
      <w:r w:rsidRPr="00D21B2E">
        <w:rPr>
          <w:rFonts w:hint="cs"/>
          <w:b/>
          <w:bCs/>
          <w:rtl/>
        </w:rPr>
        <w:t>מדיניות אנרגיה מוטה שמירת טבע</w:t>
      </w:r>
      <w:r w:rsidRPr="00D21B2E">
        <w:rPr>
          <w:rFonts w:hint="cs"/>
          <w:rtl/>
        </w:rPr>
        <w:t xml:space="preserve"> </w:t>
      </w:r>
      <w:r w:rsidRPr="00D21B2E">
        <w:rPr>
          <w:rtl/>
        </w:rPr>
        <w:t>–</w:t>
      </w:r>
      <w:r w:rsidRPr="00D21B2E">
        <w:rPr>
          <w:rFonts w:hint="cs"/>
          <w:rtl/>
        </w:rPr>
        <w:t xml:space="preserve"> בשנה האחרונה הצלחנו להטמיע מדיניות של הגדלת יעדי האנרגיה המתחדשת</w:t>
      </w:r>
      <w:r w:rsidR="00343A64">
        <w:rPr>
          <w:rFonts w:hint="cs"/>
          <w:rtl/>
        </w:rPr>
        <w:t>,</w:t>
      </w:r>
      <w:r w:rsidRPr="00D21B2E">
        <w:rPr>
          <w:rFonts w:hint="cs"/>
          <w:rtl/>
        </w:rPr>
        <w:t xml:space="preserve"> תוך צמצום הפגיעה בשמירת הטבע</w:t>
      </w:r>
      <w:r w:rsidR="00343A64">
        <w:rPr>
          <w:rFonts w:hint="cs"/>
          <w:rtl/>
        </w:rPr>
        <w:t>,</w:t>
      </w:r>
      <w:r w:rsidRPr="00D21B2E">
        <w:rPr>
          <w:rFonts w:hint="cs"/>
          <w:rtl/>
        </w:rPr>
        <w:t xml:space="preserve"> וזאת ע"י הכוונתה לשטחים בנויים ומופרים.</w:t>
      </w:r>
    </w:p>
    <w:p w:rsidR="00D21B2E" w:rsidRPr="00D21B2E" w:rsidRDefault="00D21B2E" w:rsidP="00323C4D">
      <w:pPr>
        <w:rPr>
          <w:rtl/>
        </w:rPr>
      </w:pPr>
      <w:r w:rsidRPr="00D21B2E">
        <w:rPr>
          <w:rFonts w:hint="cs"/>
          <w:b/>
          <w:bCs/>
          <w:rtl/>
        </w:rPr>
        <w:t xml:space="preserve">שמירה </w:t>
      </w:r>
      <w:r w:rsidRPr="00D21B2E">
        <w:rPr>
          <w:b/>
          <w:bCs/>
          <w:rtl/>
        </w:rPr>
        <w:t>חולות נתיב העשרה</w:t>
      </w:r>
      <w:r w:rsidRPr="00D21B2E">
        <w:rPr>
          <w:rFonts w:hint="cs"/>
          <w:rtl/>
        </w:rPr>
        <w:t xml:space="preserve"> - </w:t>
      </w:r>
      <w:r w:rsidRPr="00D21B2E">
        <w:rPr>
          <w:rtl/>
        </w:rPr>
        <w:t xml:space="preserve"> </w:t>
      </w:r>
      <w:r w:rsidRPr="00D21B2E">
        <w:rPr>
          <w:rFonts w:hint="cs"/>
          <w:rtl/>
        </w:rPr>
        <w:t xml:space="preserve">שטחי חולות נתיב העשרה </w:t>
      </w:r>
      <w:r w:rsidRPr="00D21B2E">
        <w:rPr>
          <w:rtl/>
        </w:rPr>
        <w:t>ניצלו ויהפכו לשמורת טבע שמגינה על חיות בר בסכנת הכחדה</w:t>
      </w:r>
      <w:r w:rsidR="00321408">
        <w:rPr>
          <w:rFonts w:hint="cs"/>
          <w:rtl/>
        </w:rPr>
        <w:t>,</w:t>
      </w:r>
      <w:r w:rsidRPr="00D21B2E">
        <w:rPr>
          <w:rtl/>
        </w:rPr>
        <w:t xml:space="preserve"> שמסוגלות לחיות רק בחולות</w:t>
      </w:r>
      <w:r w:rsidRPr="00D21B2E">
        <w:rPr>
          <w:rFonts w:hint="cs"/>
          <w:rtl/>
        </w:rPr>
        <w:t xml:space="preserve">. </w:t>
      </w:r>
      <w:r w:rsidR="00321408">
        <w:rPr>
          <w:rFonts w:hint="cs"/>
          <w:rtl/>
        </w:rPr>
        <w:t>מדובר בשטחי קק"ל, ש</w:t>
      </w:r>
      <w:r w:rsidRPr="00D21B2E">
        <w:rPr>
          <w:rtl/>
        </w:rPr>
        <w:t>ביקשה לקדם</w:t>
      </w:r>
      <w:r w:rsidR="00321408">
        <w:rPr>
          <w:rFonts w:hint="cs"/>
          <w:rtl/>
        </w:rPr>
        <w:t xml:space="preserve"> בהם</w:t>
      </w:r>
      <w:r w:rsidRPr="00D21B2E">
        <w:rPr>
          <w:rtl/>
        </w:rPr>
        <w:t xml:space="preserve"> </w:t>
      </w:r>
      <w:proofErr w:type="spellStart"/>
      <w:r w:rsidRPr="00D21B2E">
        <w:rPr>
          <w:rtl/>
        </w:rPr>
        <w:t>תוכנית</w:t>
      </w:r>
      <w:proofErr w:type="spellEnd"/>
      <w:r w:rsidRPr="00D21B2E">
        <w:rPr>
          <w:rtl/>
        </w:rPr>
        <w:t xml:space="preserve"> לגריעת 800</w:t>
      </w:r>
      <w:r w:rsidR="00321408">
        <w:rPr>
          <w:rFonts w:hint="cs"/>
          <w:rtl/>
        </w:rPr>
        <w:t xml:space="preserve"> </w:t>
      </w:r>
      <w:r w:rsidRPr="00D21B2E">
        <w:rPr>
          <w:rtl/>
        </w:rPr>
        <w:t xml:space="preserve"> דונם של שטחים טבעיים, על מנת לייעד אותם לחקלאות וחממות. </w:t>
      </w:r>
      <w:r w:rsidRPr="00D21B2E">
        <w:rPr>
          <w:rFonts w:hint="cs"/>
          <w:rtl/>
        </w:rPr>
        <w:t>ב</w:t>
      </w:r>
      <w:r w:rsidR="00321408">
        <w:rPr>
          <w:rFonts w:hint="cs"/>
          <w:rtl/>
        </w:rPr>
        <w:t>ז</w:t>
      </w:r>
      <w:r w:rsidRPr="00D21B2E">
        <w:rPr>
          <w:rFonts w:hint="cs"/>
          <w:rtl/>
        </w:rPr>
        <w:t>כות ההתנגדות שהגשנו לתכנית</w:t>
      </w:r>
      <w:r w:rsidR="00321408">
        <w:rPr>
          <w:rFonts w:hint="cs"/>
          <w:rtl/>
        </w:rPr>
        <w:t xml:space="preserve">, </w:t>
      </w:r>
      <w:r w:rsidRPr="00D21B2E">
        <w:rPr>
          <w:rFonts w:hint="cs"/>
          <w:rtl/>
        </w:rPr>
        <w:t xml:space="preserve">ביחד עם </w:t>
      </w:r>
      <w:proofErr w:type="spellStart"/>
      <w:r w:rsidRPr="00D21B2E">
        <w:rPr>
          <w:rFonts w:hint="cs"/>
          <w:rtl/>
        </w:rPr>
        <w:t>רט"ג</w:t>
      </w:r>
      <w:proofErr w:type="spellEnd"/>
      <w:r w:rsidRPr="00D21B2E">
        <w:rPr>
          <w:rtl/>
        </w:rPr>
        <w:t xml:space="preserve">, החליטה הוועדה המחוזית לתכנון ולבניה דרום להעדיף </w:t>
      </w:r>
      <w:r w:rsidR="00321408">
        <w:rPr>
          <w:rFonts w:hint="cs"/>
          <w:rtl/>
        </w:rPr>
        <w:t xml:space="preserve"> לקדם במקום </w:t>
      </w:r>
      <w:r w:rsidRPr="00D21B2E">
        <w:rPr>
          <w:rtl/>
        </w:rPr>
        <w:t>שמורת טבע</w:t>
      </w:r>
      <w:r w:rsidR="00321408">
        <w:rPr>
          <w:rFonts w:hint="cs"/>
          <w:rtl/>
        </w:rPr>
        <w:t>.</w:t>
      </w:r>
    </w:p>
    <w:p w:rsidR="00D21B2E" w:rsidRPr="00D21B2E" w:rsidRDefault="00D21B2E" w:rsidP="00323C4D">
      <w:pPr>
        <w:rPr>
          <w:rtl/>
        </w:rPr>
      </w:pPr>
      <w:r w:rsidRPr="00D21B2E">
        <w:rPr>
          <w:b/>
          <w:bCs/>
          <w:rtl/>
        </w:rPr>
        <w:t>עצירת התכנית להקמת אזור תעשיה באורון</w:t>
      </w:r>
      <w:r w:rsidRPr="00D21B2E">
        <w:rPr>
          <w:rtl/>
        </w:rPr>
        <w:t xml:space="preserve"> – לאחר מאבק עיקש </w:t>
      </w:r>
      <w:r w:rsidRPr="00D21B2E">
        <w:rPr>
          <w:rFonts w:hint="cs"/>
          <w:rtl/>
        </w:rPr>
        <w:t>שניהלנו</w:t>
      </w:r>
      <w:r w:rsidRPr="00D21B2E">
        <w:rPr>
          <w:rtl/>
        </w:rPr>
        <w:t xml:space="preserve">, ניתנה עמדה עקרונית של </w:t>
      </w:r>
      <w:proofErr w:type="spellStart"/>
      <w:r w:rsidRPr="00D21B2E">
        <w:rPr>
          <w:rtl/>
        </w:rPr>
        <w:t>מינהל</w:t>
      </w:r>
      <w:proofErr w:type="spellEnd"/>
      <w:r w:rsidRPr="00D21B2E">
        <w:rPr>
          <w:rtl/>
        </w:rPr>
        <w:t xml:space="preserve"> התכנון</w:t>
      </w:r>
      <w:r w:rsidR="00321408">
        <w:rPr>
          <w:rFonts w:hint="cs"/>
          <w:rtl/>
        </w:rPr>
        <w:t xml:space="preserve">, </w:t>
      </w:r>
      <w:r w:rsidRPr="00D21B2E">
        <w:rPr>
          <w:rFonts w:hint="cs"/>
          <w:rtl/>
        </w:rPr>
        <w:t>המבטלת הלכה למעשה</w:t>
      </w:r>
      <w:r w:rsidRPr="00D21B2E">
        <w:rPr>
          <w:rtl/>
        </w:rPr>
        <w:t xml:space="preserve"> את </w:t>
      </w:r>
      <w:proofErr w:type="spellStart"/>
      <w:r w:rsidRPr="00D21B2E">
        <w:rPr>
          <w:rtl/>
        </w:rPr>
        <w:t>תוכנית</w:t>
      </w:r>
      <w:proofErr w:type="spellEnd"/>
      <w:r w:rsidRPr="00D21B2E">
        <w:rPr>
          <w:rtl/>
        </w:rPr>
        <w:t xml:space="preserve"> הענק של רשות מקרקעי ישראל להקמת אזור תעשייה חדש בבקעת אורון שבנגב</w:t>
      </w:r>
      <w:r w:rsidR="00321408">
        <w:rPr>
          <w:rFonts w:hint="cs"/>
          <w:rtl/>
        </w:rPr>
        <w:t>.</w:t>
      </w:r>
      <w:r w:rsidRPr="00D21B2E">
        <w:rPr>
          <w:rtl/>
        </w:rPr>
        <w:t xml:space="preserve">. </w:t>
      </w:r>
      <w:r w:rsidRPr="00D21B2E">
        <w:rPr>
          <w:rFonts w:hint="cs"/>
          <w:rtl/>
        </w:rPr>
        <w:t>בכך הצלחנו למנוע בנייה פגיעה אנושה ב</w:t>
      </w:r>
      <w:r w:rsidRPr="00D21B2E">
        <w:rPr>
          <w:rtl/>
        </w:rPr>
        <w:t xml:space="preserve">אזור </w:t>
      </w:r>
      <w:r w:rsidRPr="00D21B2E">
        <w:rPr>
          <w:rFonts w:hint="cs"/>
          <w:rtl/>
        </w:rPr>
        <w:t>הנ</w:t>
      </w:r>
      <w:r w:rsidRPr="00D21B2E">
        <w:rPr>
          <w:rtl/>
        </w:rPr>
        <w:t>מצא בלב המרחב של ארץ בראשית</w:t>
      </w:r>
      <w:r w:rsidR="00E61E5E">
        <w:rPr>
          <w:rFonts w:hint="cs"/>
          <w:rtl/>
        </w:rPr>
        <w:t>. לעמדתנו</w:t>
      </w:r>
      <w:r w:rsidR="009D54BA">
        <w:rPr>
          <w:rFonts w:hint="cs"/>
          <w:rtl/>
        </w:rPr>
        <w:t xml:space="preserve"> </w:t>
      </w:r>
      <w:r w:rsidR="009D54BA">
        <w:rPr>
          <w:rtl/>
        </w:rPr>
        <w:t>אז</w:t>
      </w:r>
      <w:r w:rsidR="009D54BA">
        <w:rPr>
          <w:rFonts w:hint="cs"/>
          <w:rtl/>
        </w:rPr>
        <w:t>ור</w:t>
      </w:r>
      <w:r w:rsidR="00E61E5E">
        <w:rPr>
          <w:rFonts w:hint="cs"/>
          <w:rtl/>
        </w:rPr>
        <w:t xml:space="preserve"> זה צריך להיות </w:t>
      </w:r>
      <w:r w:rsidRPr="00D21B2E">
        <w:rPr>
          <w:rtl/>
        </w:rPr>
        <w:t>מבוסס על תיירות מדברית הרואה בטבע ובנוף נכס ולא נטל</w:t>
      </w:r>
      <w:r w:rsidR="00E61E5E">
        <w:rPr>
          <w:rFonts w:hint="cs"/>
          <w:rtl/>
        </w:rPr>
        <w:t>.</w:t>
      </w:r>
    </w:p>
    <w:p w:rsidR="00D21B2E" w:rsidRPr="00D21B2E" w:rsidRDefault="00D21B2E" w:rsidP="00323C4D">
      <w:pPr>
        <w:rPr>
          <w:rtl/>
        </w:rPr>
      </w:pPr>
      <w:r w:rsidRPr="00D21B2E">
        <w:rPr>
          <w:b/>
          <w:bCs/>
          <w:rtl/>
        </w:rPr>
        <w:t>הקמת קואליציה כנגד הבנייה בשער שומרון</w:t>
      </w:r>
      <w:r w:rsidRPr="00D21B2E">
        <w:rPr>
          <w:rFonts w:hint="cs"/>
          <w:rtl/>
        </w:rPr>
        <w:t xml:space="preserve"> </w:t>
      </w:r>
      <w:r w:rsidRPr="00D21B2E">
        <w:rPr>
          <w:rtl/>
        </w:rPr>
        <w:t>–</w:t>
      </w:r>
      <w:r w:rsidRPr="00D21B2E">
        <w:rPr>
          <w:rFonts w:hint="cs"/>
          <w:rtl/>
        </w:rPr>
        <w:t xml:space="preserve"> עבודה משותפת עם</w:t>
      </w:r>
      <w:r w:rsidRPr="00D21B2E">
        <w:rPr>
          <w:rtl/>
        </w:rPr>
        <w:t xml:space="preserve"> קבוצת פעילים נחושה</w:t>
      </w:r>
      <w:r w:rsidRPr="00D21B2E">
        <w:rPr>
          <w:rFonts w:hint="cs"/>
          <w:rtl/>
        </w:rPr>
        <w:t xml:space="preserve"> בשם</w:t>
      </w:r>
      <w:r w:rsidRPr="00D21B2E">
        <w:rPr>
          <w:rtl/>
        </w:rPr>
        <w:t xml:space="preserve"> 'מצילים את נחל רבה' במטרה לשמור על השטח הערכי ויוצא הדופן הנמצא במרכז הארץ ובלב המסדרון האקולוגי הארצי</w:t>
      </w:r>
      <w:r w:rsidRPr="00D21B2E">
        <w:rPr>
          <w:rFonts w:hint="cs"/>
          <w:rtl/>
        </w:rPr>
        <w:t xml:space="preserve"> </w:t>
      </w:r>
      <w:r w:rsidR="00E61E5E">
        <w:rPr>
          <w:rFonts w:hint="cs"/>
          <w:rtl/>
        </w:rPr>
        <w:t xml:space="preserve">, </w:t>
      </w:r>
      <w:r w:rsidRPr="00D21B2E">
        <w:rPr>
          <w:rtl/>
        </w:rPr>
        <w:t xml:space="preserve">הצליחה בשלב זה לעכב את הפקדת התכנית. </w:t>
      </w:r>
      <w:r w:rsidRPr="00D21B2E">
        <w:rPr>
          <w:rFonts w:hint="cs"/>
          <w:rtl/>
        </w:rPr>
        <w:t>בשנה הבאה נמשיך לפעול בכדי להוריד את התכנית מסדר היום.</w:t>
      </w:r>
    </w:p>
    <w:p w:rsidR="00D21B2E" w:rsidRPr="00D21B2E" w:rsidRDefault="00D21B2E" w:rsidP="00323C4D">
      <w:pPr>
        <w:rPr>
          <w:rtl/>
        </w:rPr>
      </w:pPr>
      <w:r w:rsidRPr="00D21B2E">
        <w:rPr>
          <w:b/>
          <w:bCs/>
          <w:rtl/>
        </w:rPr>
        <w:t>הקמת קואליציה כנגד הבנייה בעמק השלום</w:t>
      </w:r>
      <w:r w:rsidRPr="00D21B2E">
        <w:rPr>
          <w:rFonts w:hint="cs"/>
          <w:rtl/>
        </w:rPr>
        <w:t xml:space="preserve"> </w:t>
      </w:r>
      <w:r w:rsidRPr="00D21B2E">
        <w:rPr>
          <w:rtl/>
        </w:rPr>
        <w:t>–</w:t>
      </w:r>
      <w:r w:rsidRPr="00D21B2E">
        <w:rPr>
          <w:rFonts w:hint="cs"/>
          <w:rtl/>
        </w:rPr>
        <w:t xml:space="preserve"> </w:t>
      </w:r>
      <w:r w:rsidRPr="00D21B2E">
        <w:rPr>
          <w:rtl/>
        </w:rPr>
        <w:t xml:space="preserve">עיריית </w:t>
      </w:r>
      <w:proofErr w:type="spellStart"/>
      <w:r w:rsidRPr="00D21B2E">
        <w:rPr>
          <w:rtl/>
        </w:rPr>
        <w:t>יקנעם</w:t>
      </w:r>
      <w:proofErr w:type="spellEnd"/>
      <w:r w:rsidRPr="00D21B2E">
        <w:rPr>
          <w:rtl/>
        </w:rPr>
        <w:t xml:space="preserve"> </w:t>
      </w:r>
      <w:r w:rsidRPr="00D21B2E">
        <w:rPr>
          <w:rFonts w:hint="cs"/>
          <w:rtl/>
        </w:rPr>
        <w:t xml:space="preserve">מעוניינת </w:t>
      </w:r>
      <w:r w:rsidRPr="00D21B2E">
        <w:rPr>
          <w:rtl/>
        </w:rPr>
        <w:t>להרחיב את שטח השיפוט שלה לטובת בנייה בסמוך לעמק השלום</w:t>
      </w:r>
      <w:r w:rsidR="00E61E5E">
        <w:rPr>
          <w:rFonts w:hint="cs"/>
          <w:rtl/>
        </w:rPr>
        <w:t xml:space="preserve">, </w:t>
      </w:r>
      <w:r w:rsidRPr="00D21B2E">
        <w:rPr>
          <w:rtl/>
        </w:rPr>
        <w:t xml:space="preserve"> מרחב בעל רגישות סביבתית גבוהה המיועד לשימור ואזור המשמש לפנאי ונופש לרבים</w:t>
      </w:r>
      <w:r w:rsidRPr="00D21B2E">
        <w:rPr>
          <w:rFonts w:hint="cs"/>
          <w:rtl/>
        </w:rPr>
        <w:t xml:space="preserve"> </w:t>
      </w:r>
      <w:r w:rsidRPr="00D21B2E">
        <w:rPr>
          <w:rtl/>
        </w:rPr>
        <w:t>–</w:t>
      </w:r>
      <w:r w:rsidRPr="00D21B2E">
        <w:rPr>
          <w:rFonts w:hint="cs"/>
          <w:rtl/>
        </w:rPr>
        <w:t xml:space="preserve"> כוונה שבינתיים קיבלה גושפנקא מועדת הגבולות שהמליצה על העברת השטח </w:t>
      </w:r>
      <w:proofErr w:type="spellStart"/>
      <w:r w:rsidRPr="00D21B2E">
        <w:rPr>
          <w:rFonts w:hint="cs"/>
          <w:rtl/>
        </w:rPr>
        <w:t>ליקנעם</w:t>
      </w:r>
      <w:proofErr w:type="spellEnd"/>
      <w:r w:rsidRPr="00D21B2E">
        <w:rPr>
          <w:rtl/>
        </w:rPr>
        <w:t xml:space="preserve">. </w:t>
      </w:r>
      <w:r w:rsidRPr="00D21B2E">
        <w:rPr>
          <w:rFonts w:hint="cs"/>
          <w:rtl/>
        </w:rPr>
        <w:t xml:space="preserve">לאור איום מוחשי זה אנחנו שותפים מרכזיים לקואליציה רחבה שמובילה </w:t>
      </w:r>
      <w:r w:rsidRPr="00D21B2E">
        <w:rPr>
          <w:rtl/>
        </w:rPr>
        <w:t>התנגדות ציבורית ומקצועית</w:t>
      </w:r>
      <w:r w:rsidRPr="00D21B2E">
        <w:rPr>
          <w:rFonts w:hint="cs"/>
          <w:rtl/>
        </w:rPr>
        <w:t xml:space="preserve"> במטרה למנוע את העברת השטחים הרגישים לצורך הרחבה של </w:t>
      </w:r>
      <w:proofErr w:type="spellStart"/>
      <w:r w:rsidRPr="00D21B2E">
        <w:rPr>
          <w:rFonts w:hint="cs"/>
          <w:rtl/>
        </w:rPr>
        <w:t>יקנעם</w:t>
      </w:r>
      <w:proofErr w:type="spellEnd"/>
      <w:r w:rsidR="00E61E5E">
        <w:rPr>
          <w:rFonts w:hint="cs"/>
          <w:rtl/>
        </w:rPr>
        <w:t>,</w:t>
      </w:r>
      <w:r w:rsidRPr="00D21B2E">
        <w:rPr>
          <w:rFonts w:hint="cs"/>
          <w:rtl/>
        </w:rPr>
        <w:t xml:space="preserve"> על אף חלופות אחרות הקיימות</w:t>
      </w:r>
      <w:r w:rsidR="00E61E5E">
        <w:rPr>
          <w:rFonts w:hint="cs"/>
          <w:rtl/>
        </w:rPr>
        <w:t xml:space="preserve"> לפיתוח העיר</w:t>
      </w:r>
      <w:r w:rsidRPr="00D21B2E">
        <w:rPr>
          <w:rFonts w:hint="cs"/>
          <w:rtl/>
        </w:rPr>
        <w:t>.</w:t>
      </w:r>
    </w:p>
    <w:p w:rsidR="00D21B2E" w:rsidRDefault="00D21B2E" w:rsidP="00323C4D">
      <w:pPr>
        <w:rPr>
          <w:rtl/>
        </w:rPr>
      </w:pPr>
      <w:r w:rsidRPr="00D21B2E">
        <w:rPr>
          <w:b/>
          <w:bCs/>
          <w:rtl/>
        </w:rPr>
        <w:t>מניעת פריצת דרך צבאית בחרמון</w:t>
      </w:r>
      <w:r w:rsidRPr="00D21B2E">
        <w:rPr>
          <w:rtl/>
        </w:rPr>
        <w:t xml:space="preserve"> – </w:t>
      </w:r>
      <w:r w:rsidRPr="00D21B2E">
        <w:rPr>
          <w:rFonts w:hint="cs"/>
          <w:rtl/>
        </w:rPr>
        <w:t xml:space="preserve">השנה הצלחנו לסכל כוונה של מערכת </w:t>
      </w:r>
      <w:proofErr w:type="spellStart"/>
      <w:r w:rsidRPr="00D21B2E">
        <w:rPr>
          <w:rFonts w:hint="cs"/>
          <w:rtl/>
        </w:rPr>
        <w:t>הבטחון</w:t>
      </w:r>
      <w:proofErr w:type="spellEnd"/>
      <w:r w:rsidRPr="00D21B2E">
        <w:rPr>
          <w:rFonts w:hint="cs"/>
          <w:rtl/>
        </w:rPr>
        <w:t xml:space="preserve"> לסלילת </w:t>
      </w:r>
      <w:r w:rsidRPr="00D21B2E">
        <w:rPr>
          <w:rtl/>
        </w:rPr>
        <w:t>דרך בשמורת טבע חרמון, אחד האזורים החשובים והערכיים בישראל מבחינה אקולוגית</w:t>
      </w:r>
      <w:r w:rsidRPr="00D21B2E">
        <w:rPr>
          <w:rFonts w:hint="cs"/>
          <w:rtl/>
        </w:rPr>
        <w:t>, ללא האישורים הנדרשים</w:t>
      </w:r>
      <w:r w:rsidRPr="00D21B2E">
        <w:rPr>
          <w:rtl/>
        </w:rPr>
        <w:t xml:space="preserve">. </w:t>
      </w:r>
    </w:p>
    <w:p w:rsidR="00D21B2E" w:rsidRPr="00D21B2E" w:rsidRDefault="00D21B2E" w:rsidP="00323C4D">
      <w:pPr>
        <w:rPr>
          <w:rtl/>
        </w:rPr>
      </w:pPr>
      <w:r w:rsidRPr="00D21B2E">
        <w:rPr>
          <w:rFonts w:hint="cs"/>
          <w:b/>
          <w:bCs/>
          <w:rtl/>
        </w:rPr>
        <w:t>קהילת ירושלים והסביבה</w:t>
      </w:r>
      <w:r w:rsidRPr="00D21B2E">
        <w:rPr>
          <w:rFonts w:hint="cs"/>
          <w:rtl/>
        </w:rPr>
        <w:t xml:space="preserve"> </w:t>
      </w:r>
      <w:r w:rsidR="00E61E5E">
        <w:rPr>
          <w:rFonts w:hint="cs"/>
          <w:rtl/>
        </w:rPr>
        <w:t xml:space="preserve">מלווה מקצועית את </w:t>
      </w:r>
      <w:r w:rsidRPr="00D21B2E">
        <w:rPr>
          <w:rFonts w:hint="cs"/>
          <w:rtl/>
        </w:rPr>
        <w:t xml:space="preserve"> קבוצת </w:t>
      </w:r>
      <w:r w:rsidRPr="00D21B2E">
        <w:rPr>
          <w:rtl/>
        </w:rPr>
        <w:t xml:space="preserve">הצעירים </w:t>
      </w:r>
      <w:r w:rsidRPr="00D21B2E">
        <w:rPr>
          <w:b/>
          <w:bCs/>
          <w:rtl/>
        </w:rPr>
        <w:t xml:space="preserve">"מצילים את הרי ירושלים" </w:t>
      </w:r>
      <w:r w:rsidRPr="00D21B2E">
        <w:rPr>
          <w:rtl/>
        </w:rPr>
        <w:t>שגייסו</w:t>
      </w:r>
      <w:r w:rsidR="00E61E5E">
        <w:rPr>
          <w:rFonts w:hint="cs"/>
          <w:rtl/>
        </w:rPr>
        <w:t xml:space="preserve"> לאחרונה</w:t>
      </w:r>
      <w:r w:rsidRPr="00D21B2E">
        <w:rPr>
          <w:rtl/>
        </w:rPr>
        <w:t xml:space="preserve"> תקציב ש 400,000 </w:t>
      </w:r>
      <w:r w:rsidR="00E61E5E">
        <w:rPr>
          <w:rFonts w:hint="cs"/>
          <w:rtl/>
        </w:rPr>
        <w:t xml:space="preserve"> ₪ </w:t>
      </w:r>
      <w:r w:rsidRPr="00D21B2E">
        <w:rPr>
          <w:rFonts w:hint="cs"/>
          <w:rtl/>
        </w:rPr>
        <w:t xml:space="preserve">למאבק למען </w:t>
      </w:r>
      <w:r w:rsidR="00E61E5E">
        <w:rPr>
          <w:rFonts w:hint="cs"/>
          <w:rtl/>
        </w:rPr>
        <w:t xml:space="preserve">הרי ירושלים ועצירת </w:t>
      </w:r>
      <w:proofErr w:type="spellStart"/>
      <w:r w:rsidR="00E61E5E">
        <w:rPr>
          <w:rFonts w:hint="cs"/>
          <w:rtl/>
        </w:rPr>
        <w:t>תוכנית</w:t>
      </w:r>
      <w:proofErr w:type="spellEnd"/>
      <w:r w:rsidR="00E61E5E">
        <w:rPr>
          <w:rFonts w:hint="cs"/>
          <w:rtl/>
        </w:rPr>
        <w:t xml:space="preserve"> הפיתוח ברכס לבן.</w:t>
      </w:r>
      <w:r w:rsidRPr="00D21B2E">
        <w:rPr>
          <w:rFonts w:hint="cs"/>
          <w:rtl/>
        </w:rPr>
        <w:t xml:space="preserve"> </w:t>
      </w:r>
    </w:p>
    <w:p w:rsidR="00D21B2E" w:rsidRPr="00D21B2E" w:rsidRDefault="00D21B2E" w:rsidP="00323C4D">
      <w:pPr>
        <w:rPr>
          <w:rtl/>
        </w:rPr>
      </w:pPr>
      <w:r w:rsidRPr="00D21B2E">
        <w:rPr>
          <w:rFonts w:hint="cs"/>
          <w:b/>
          <w:bCs/>
          <w:rtl/>
        </w:rPr>
        <w:t xml:space="preserve">מיזם צבא הגנה לטבע </w:t>
      </w:r>
      <w:r w:rsidRPr="00D21B2E">
        <w:rPr>
          <w:rFonts w:hint="cs"/>
          <w:rtl/>
        </w:rPr>
        <w:t xml:space="preserve">בחר בנושא השריפות בשטחים הפתוחים, כאחד משני נושאי המיקוד לשנת 2020, בצד נושא הפסולת. שני נושאים אלו יוצרים טביעת רגל משמעותית של מערכת הביטחון על הטבע והסביבה. </w:t>
      </w:r>
    </w:p>
    <w:p w:rsidR="00D21B2E" w:rsidRPr="00D21B2E" w:rsidRDefault="00D21B2E" w:rsidP="00323C4D">
      <w:pPr>
        <w:rPr>
          <w:rtl/>
        </w:rPr>
      </w:pPr>
      <w:r w:rsidRPr="00D21B2E">
        <w:rPr>
          <w:rFonts w:hint="cs"/>
          <w:rtl/>
        </w:rPr>
        <w:t xml:space="preserve">בנושא מניעת השריפות, בהתאם לסיכום נציב הכבאות הראשי וסיכום קצין הבטיחות הראשי בצה"ל, הוקם צוות משותף בהובלת </w:t>
      </w:r>
      <w:proofErr w:type="spellStart"/>
      <w:r w:rsidRPr="00D21B2E">
        <w:rPr>
          <w:rFonts w:hint="cs"/>
          <w:rtl/>
        </w:rPr>
        <w:t>מבק"א</w:t>
      </w:r>
      <w:proofErr w:type="spellEnd"/>
      <w:r w:rsidRPr="00D21B2E">
        <w:rPr>
          <w:rFonts w:hint="cs"/>
          <w:rtl/>
        </w:rPr>
        <w:t xml:space="preserve">, ובהשתתפות </w:t>
      </w:r>
      <w:proofErr w:type="spellStart"/>
      <w:r w:rsidRPr="00D21B2E">
        <w:rPr>
          <w:rFonts w:hint="cs"/>
          <w:rtl/>
        </w:rPr>
        <w:t>כב"ה</w:t>
      </w:r>
      <w:proofErr w:type="spellEnd"/>
      <w:r w:rsidRPr="00D21B2E">
        <w:rPr>
          <w:rFonts w:hint="cs"/>
          <w:rtl/>
        </w:rPr>
        <w:t xml:space="preserve"> וסגני מנהלי המחוזות </w:t>
      </w:r>
      <w:proofErr w:type="spellStart"/>
      <w:r w:rsidRPr="00D21B2E">
        <w:rPr>
          <w:rFonts w:hint="cs"/>
          <w:rtl/>
        </w:rPr>
        <w:t>ברט"ג</w:t>
      </w:r>
      <w:proofErr w:type="spellEnd"/>
      <w:r w:rsidRPr="00D21B2E">
        <w:rPr>
          <w:rFonts w:hint="cs"/>
          <w:rtl/>
        </w:rPr>
        <w:t>, לגיבוש תכנית לצמצום שריפות בשטחי האש, הגדרת תכנית הכשרה למפקדים וחיילים ויעד ברור של צמצום שריפות באימונים בשנת 2021.</w:t>
      </w:r>
    </w:p>
    <w:p w:rsidR="00D21B2E" w:rsidRPr="00D21B2E" w:rsidRDefault="00D21B2E" w:rsidP="00323C4D">
      <w:pPr>
        <w:rPr>
          <w:rtl/>
        </w:rPr>
      </w:pPr>
    </w:p>
    <w:p w:rsidR="00D21B2E" w:rsidRPr="00D21B2E" w:rsidRDefault="00D21B2E" w:rsidP="00323C4D">
      <w:pPr>
        <w:rPr>
          <w:b/>
          <w:bCs/>
          <w:u w:val="single"/>
          <w:rtl/>
        </w:rPr>
      </w:pPr>
      <w:r w:rsidRPr="00D21B2E">
        <w:rPr>
          <w:b/>
          <w:bCs/>
          <w:u w:val="single"/>
          <w:rtl/>
        </w:rPr>
        <w:t>אתגרים</w:t>
      </w:r>
      <w:r>
        <w:rPr>
          <w:rFonts w:hint="cs"/>
          <w:b/>
          <w:bCs/>
          <w:u w:val="single"/>
          <w:rtl/>
        </w:rPr>
        <w:t xml:space="preserve"> לשנת 2021</w:t>
      </w:r>
      <w:r w:rsidRPr="00D21B2E">
        <w:rPr>
          <w:b/>
          <w:bCs/>
          <w:u w:val="single"/>
          <w:rtl/>
        </w:rPr>
        <w:t xml:space="preserve">: </w:t>
      </w:r>
    </w:p>
    <w:p w:rsidR="00D21B2E" w:rsidRPr="00D21B2E" w:rsidRDefault="009D54BA" w:rsidP="00323C4D">
      <w:pPr>
        <w:rPr>
          <w:rtl/>
        </w:rPr>
      </w:pPr>
      <w:r w:rsidRPr="009D54BA">
        <w:rPr>
          <w:rFonts w:hint="cs"/>
          <w:b/>
          <w:bCs/>
          <w:rtl/>
        </w:rPr>
        <w:lastRenderedPageBreak/>
        <w:t>ר</w:t>
      </w:r>
      <w:r w:rsidR="00D21B2E" w:rsidRPr="009D54BA">
        <w:rPr>
          <w:b/>
          <w:bCs/>
          <w:rtl/>
        </w:rPr>
        <w:t>כ</w:t>
      </w:r>
      <w:r w:rsidR="00D21B2E" w:rsidRPr="00D21B2E">
        <w:rPr>
          <w:b/>
          <w:bCs/>
          <w:rtl/>
        </w:rPr>
        <w:t>בת לאילת</w:t>
      </w:r>
      <w:r w:rsidR="00D21B2E" w:rsidRPr="00D21B2E">
        <w:rPr>
          <w:rtl/>
        </w:rPr>
        <w:t xml:space="preserve"> </w:t>
      </w:r>
      <w:r w:rsidR="00D21B2E" w:rsidRPr="00D21B2E">
        <w:rPr>
          <w:rFonts w:hint="cs"/>
          <w:rtl/>
        </w:rPr>
        <w:t xml:space="preserve">- </w:t>
      </w:r>
      <w:r w:rsidR="00D21B2E" w:rsidRPr="00D21B2E">
        <w:rPr>
          <w:rtl/>
        </w:rPr>
        <w:t xml:space="preserve">התכנית להקמת מסילות ברזל לאילת </w:t>
      </w:r>
      <w:r w:rsidR="00E61E5E">
        <w:rPr>
          <w:rFonts w:hint="cs"/>
          <w:rtl/>
        </w:rPr>
        <w:t>עתידה לחזור</w:t>
      </w:r>
      <w:r w:rsidR="00D21B2E" w:rsidRPr="00D21B2E">
        <w:rPr>
          <w:rtl/>
        </w:rPr>
        <w:t xml:space="preserve"> לשולחן התכנון בעקבות הסכמי השלום עם </w:t>
      </w:r>
      <w:r w:rsidR="00E61E5E">
        <w:rPr>
          <w:rFonts w:hint="cs"/>
          <w:rtl/>
        </w:rPr>
        <w:t xml:space="preserve"> מדינות המפרץ,</w:t>
      </w:r>
      <w:r w:rsidR="00E61E5E" w:rsidRPr="00D21B2E">
        <w:rPr>
          <w:rtl/>
        </w:rPr>
        <w:t xml:space="preserve"> </w:t>
      </w:r>
      <w:r w:rsidR="00D21B2E" w:rsidRPr="00D21B2E">
        <w:rPr>
          <w:rtl/>
        </w:rPr>
        <w:t xml:space="preserve">ולאחר שנים של הקפאה. לפני מספר שנים </w:t>
      </w:r>
      <w:r w:rsidR="00D21B2E" w:rsidRPr="00D21B2E">
        <w:rPr>
          <w:rFonts w:hint="cs"/>
          <w:rtl/>
        </w:rPr>
        <w:t xml:space="preserve">פרסמנו </w:t>
      </w:r>
      <w:r w:rsidR="00D21B2E" w:rsidRPr="00D21B2E">
        <w:rPr>
          <w:rtl/>
        </w:rPr>
        <w:t xml:space="preserve">דוח מומחים רב תחומיים שהראה בצורה ברורה שהפרויקט לא ישיג את יעדיו מחד אך יגרום לנזק סביבתי אדיר מאידך. הדוח </w:t>
      </w:r>
      <w:r w:rsidR="00D21B2E" w:rsidRPr="00D21B2E">
        <w:rPr>
          <w:rFonts w:hint="cs"/>
          <w:rtl/>
        </w:rPr>
        <w:t xml:space="preserve">שלנו </w:t>
      </w:r>
      <w:r w:rsidR="00D21B2E" w:rsidRPr="00D21B2E">
        <w:rPr>
          <w:rtl/>
        </w:rPr>
        <w:t>היה הגורם המרכזי בעצירת התכנית</w:t>
      </w:r>
      <w:r w:rsidR="00E61E5E">
        <w:rPr>
          <w:rFonts w:hint="cs"/>
          <w:rtl/>
        </w:rPr>
        <w:t xml:space="preserve"> עד כה, </w:t>
      </w:r>
      <w:r w:rsidR="00D21B2E" w:rsidRPr="00D21B2E">
        <w:rPr>
          <w:rtl/>
        </w:rPr>
        <w:t xml:space="preserve"> אך כעת </w:t>
      </w:r>
      <w:r w:rsidR="00E61E5E">
        <w:rPr>
          <w:rFonts w:hint="cs"/>
          <w:rtl/>
        </w:rPr>
        <w:t>כאמור התכנון ממשיך ומ</w:t>
      </w:r>
      <w:r w:rsidR="00D21B2E" w:rsidRPr="00D21B2E">
        <w:rPr>
          <w:rtl/>
        </w:rPr>
        <w:t>איים על מפרץ אילת, הערבה והנגב</w:t>
      </w:r>
      <w:r w:rsidR="00D21B2E" w:rsidRPr="00D21B2E">
        <w:rPr>
          <w:rFonts w:hint="cs"/>
          <w:rtl/>
        </w:rPr>
        <w:t>.</w:t>
      </w:r>
    </w:p>
    <w:p w:rsidR="00D21B2E" w:rsidRPr="00D21B2E" w:rsidRDefault="00D21B2E" w:rsidP="00323C4D">
      <w:pPr>
        <w:rPr>
          <w:rtl/>
        </w:rPr>
      </w:pPr>
      <w:r w:rsidRPr="00D21B2E">
        <w:rPr>
          <w:rFonts w:hint="cs"/>
          <w:b/>
          <w:bCs/>
          <w:rtl/>
        </w:rPr>
        <w:t>מפרץ אילת</w:t>
      </w:r>
      <w:r w:rsidRPr="00D21B2E">
        <w:rPr>
          <w:rFonts w:hint="cs"/>
          <w:rtl/>
        </w:rPr>
        <w:t xml:space="preserve"> </w:t>
      </w:r>
      <w:r w:rsidRPr="00D21B2E">
        <w:rPr>
          <w:rtl/>
        </w:rPr>
        <w:t>–</w:t>
      </w:r>
      <w:r w:rsidRPr="00D21B2E">
        <w:rPr>
          <w:rFonts w:hint="cs"/>
          <w:rtl/>
        </w:rPr>
        <w:t xml:space="preserve"> בעקבות הסכמי השלום עם </w:t>
      </w:r>
      <w:r w:rsidR="00E61E5E">
        <w:rPr>
          <w:rFonts w:hint="cs"/>
          <w:rtl/>
        </w:rPr>
        <w:t xml:space="preserve"> מדינות המפרץ</w:t>
      </w:r>
      <w:r w:rsidR="009D54BA">
        <w:rPr>
          <w:rFonts w:hint="cs"/>
          <w:rtl/>
        </w:rPr>
        <w:t xml:space="preserve">, </w:t>
      </w:r>
      <w:r w:rsidRPr="00D21B2E">
        <w:rPr>
          <w:rFonts w:hint="cs"/>
          <w:rtl/>
        </w:rPr>
        <w:t xml:space="preserve">התחדשו היוזמות של </w:t>
      </w:r>
      <w:proofErr w:type="spellStart"/>
      <w:r w:rsidRPr="00D21B2E">
        <w:rPr>
          <w:rFonts w:hint="cs"/>
          <w:rtl/>
        </w:rPr>
        <w:t>קצא"א</w:t>
      </w:r>
      <w:proofErr w:type="spellEnd"/>
      <w:r w:rsidRPr="00D21B2E">
        <w:rPr>
          <w:rFonts w:hint="cs"/>
          <w:rtl/>
        </w:rPr>
        <w:t xml:space="preserve"> להעברת נפט דרך מפרץ אילת מה שעלול לפגוע אנושות בשונית של מפרץ אילת, שונית בעלת חשיבות בין לאומית מהמעלה הראשונה. נוסף לכך המדינה יוזמה העברת קו גז ממרכז הארץ לאילת במטרה לאפשר ייצוא שלו. שני איומים אלו, בשילוב התכנית לנמל תעלה עבור הרכבת, מעלים צל כבד על עתידה של אילת כמרחב הנשען על משאבי הטבע שלו ובראשם המפרץ. בש</w:t>
      </w:r>
      <w:r w:rsidR="00CB167F">
        <w:rPr>
          <w:rFonts w:hint="cs"/>
          <w:rtl/>
        </w:rPr>
        <w:t xml:space="preserve">נה הקרובה נפעל עם קואליציה רחבה, ובהובלה משותפת עם בית ספר שדה אילת, </w:t>
      </w:r>
      <w:r w:rsidRPr="00D21B2E">
        <w:rPr>
          <w:rFonts w:hint="cs"/>
          <w:rtl/>
        </w:rPr>
        <w:t xml:space="preserve">במטרה למנוע יוזמות אלו ולחזק את התפיסה של עיר </w:t>
      </w:r>
      <w:r w:rsidR="00E61E5E">
        <w:rPr>
          <w:rFonts w:hint="cs"/>
          <w:rtl/>
        </w:rPr>
        <w:t xml:space="preserve">תיירות ונופש </w:t>
      </w:r>
      <w:r w:rsidRPr="00D21B2E">
        <w:rPr>
          <w:rFonts w:hint="cs"/>
          <w:rtl/>
        </w:rPr>
        <w:t>הנשענת על משאביה הטבעיים.</w:t>
      </w:r>
      <w:r w:rsidR="00CB167F">
        <w:rPr>
          <w:rFonts w:hint="cs"/>
          <w:rtl/>
        </w:rPr>
        <w:t xml:space="preserve"> </w:t>
      </w:r>
    </w:p>
    <w:p w:rsidR="00D21B2E" w:rsidRPr="00D21B2E" w:rsidRDefault="00D21B2E" w:rsidP="00323C4D">
      <w:pPr>
        <w:rPr>
          <w:rtl/>
        </w:rPr>
      </w:pPr>
      <w:r w:rsidRPr="00D21B2E">
        <w:rPr>
          <w:b/>
          <w:bCs/>
          <w:rtl/>
        </w:rPr>
        <w:t>שדה תעופה משלים בנבטים</w:t>
      </w:r>
      <w:r w:rsidRPr="00D21B2E">
        <w:rPr>
          <w:rtl/>
        </w:rPr>
        <w:t xml:space="preserve"> </w:t>
      </w:r>
      <w:r w:rsidRPr="00D21B2E">
        <w:rPr>
          <w:rFonts w:hint="cs"/>
          <w:rtl/>
        </w:rPr>
        <w:t xml:space="preserve">- </w:t>
      </w:r>
      <w:r w:rsidRPr="00D21B2E">
        <w:rPr>
          <w:rtl/>
        </w:rPr>
        <w:t xml:space="preserve">ההכרעה על המיקום המועדף של שדה התעופה המשלים לנתב"ג צפויה להתקבל בשנה הקרובה ע"י המועצה הארצית לתכנון ובנייה והממשלה. מול החזית הרחבה ותמימות </w:t>
      </w:r>
      <w:proofErr w:type="spellStart"/>
      <w:r w:rsidRPr="00D21B2E">
        <w:rPr>
          <w:rtl/>
        </w:rPr>
        <w:t>הדעים</w:t>
      </w:r>
      <w:proofErr w:type="spellEnd"/>
      <w:r w:rsidRPr="00D21B2E">
        <w:rPr>
          <w:rtl/>
        </w:rPr>
        <w:t xml:space="preserve"> בדבר העדיפות הברורה להקמה בנבטים מהשיקולים החברתיים – סביבתיים והכלכליים</w:t>
      </w:r>
      <w:r w:rsidRPr="00D21B2E">
        <w:rPr>
          <w:rFonts w:hint="cs"/>
          <w:rtl/>
        </w:rPr>
        <w:t>, חלופה בה אנו תומכים,</w:t>
      </w:r>
      <w:r w:rsidRPr="00D21B2E">
        <w:rPr>
          <w:rtl/>
        </w:rPr>
        <w:t xml:space="preserve"> עומד</w:t>
      </w:r>
      <w:r w:rsidRPr="00D21B2E">
        <w:rPr>
          <w:rFonts w:hint="cs"/>
          <w:rtl/>
        </w:rPr>
        <w:t xml:space="preserve">ת </w:t>
      </w:r>
      <w:r w:rsidRPr="00D21B2E">
        <w:rPr>
          <w:rtl/>
        </w:rPr>
        <w:t>התנגדות מערכת הביטחון</w:t>
      </w:r>
      <w:r w:rsidRPr="00D21B2E">
        <w:rPr>
          <w:rFonts w:hint="cs"/>
          <w:rtl/>
        </w:rPr>
        <w:t xml:space="preserve"> בלבד</w:t>
      </w:r>
      <w:r w:rsidRPr="00D21B2E">
        <w:t>.</w:t>
      </w:r>
      <w:r w:rsidRPr="00D21B2E">
        <w:rPr>
          <w:rFonts w:hint="cs"/>
          <w:rtl/>
        </w:rPr>
        <w:t xml:space="preserve"> השנה נמשיך לפעול במסגרת הקואליציה הרחבה במטרה להוביל להחלטה הנכונה</w:t>
      </w:r>
      <w:r w:rsidR="00E61E5E">
        <w:rPr>
          <w:rFonts w:hint="cs"/>
          <w:rtl/>
        </w:rPr>
        <w:t xml:space="preserve"> של בניית שדה התעופה בנבטים ולא ברמת דוד בעמק יזרעאל.</w:t>
      </w:r>
      <w:r w:rsidRPr="00D21B2E">
        <w:rPr>
          <w:rFonts w:hint="cs"/>
          <w:rtl/>
        </w:rPr>
        <w:t>.</w:t>
      </w:r>
    </w:p>
    <w:p w:rsidR="00D21B2E" w:rsidRPr="00D21B2E" w:rsidRDefault="009D54BA" w:rsidP="00323C4D">
      <w:pPr>
        <w:rPr>
          <w:rtl/>
        </w:rPr>
      </w:pPr>
      <w:r>
        <w:rPr>
          <w:rFonts w:hint="cs"/>
          <w:b/>
          <w:bCs/>
          <w:rtl/>
        </w:rPr>
        <w:t xml:space="preserve">ניו </w:t>
      </w:r>
      <w:r w:rsidR="00D21B2E" w:rsidRPr="00D21B2E">
        <w:rPr>
          <w:b/>
          <w:bCs/>
          <w:rtl/>
        </w:rPr>
        <w:t>מג'דל</w:t>
      </w:r>
      <w:r w:rsidR="00D21B2E" w:rsidRPr="00D21B2E">
        <w:rPr>
          <w:rtl/>
        </w:rPr>
        <w:t xml:space="preserve"> – </w:t>
      </w:r>
      <w:r w:rsidR="00E61E5E">
        <w:rPr>
          <w:rFonts w:hint="cs"/>
          <w:rtl/>
        </w:rPr>
        <w:t xml:space="preserve">במחוז צפון מקודמת </w:t>
      </w:r>
      <w:r w:rsidR="00D21B2E" w:rsidRPr="00D21B2E">
        <w:rPr>
          <w:rFonts w:hint="cs"/>
          <w:rtl/>
        </w:rPr>
        <w:t xml:space="preserve">תכנית להרחבת מג'דל שמס לאחד האזורים הרגישים והייחודיים במרחב מבחינה בוטנית וגיאולוגית </w:t>
      </w:r>
      <w:r w:rsidR="00D21B2E" w:rsidRPr="00D21B2E">
        <w:rPr>
          <w:rtl/>
        </w:rPr>
        <w:t>–</w:t>
      </w:r>
      <w:r w:rsidR="00D21B2E" w:rsidRPr="00D21B2E">
        <w:rPr>
          <w:rFonts w:hint="cs"/>
          <w:rtl/>
        </w:rPr>
        <w:t xml:space="preserve"> הר קטע</w:t>
      </w:r>
      <w:r w:rsidR="00D21B2E" w:rsidRPr="00D21B2E">
        <w:rPr>
          <w:rtl/>
        </w:rPr>
        <w:t>.</w:t>
      </w:r>
      <w:r w:rsidR="00D21B2E" w:rsidRPr="00D21B2E">
        <w:rPr>
          <w:rFonts w:hint="cs"/>
          <w:rtl/>
        </w:rPr>
        <w:t xml:space="preserve"> לתפיסתנו ישנן חלופות נוספות היכולות לתת מענה לצרכי הישוב ונמשיך גם בשנה הקרובה, בה צפויות להתקבל הכרעות, לפעול על מנת לדחות את התכנית ולשמור על השטח</w:t>
      </w:r>
      <w:r w:rsidR="00E61E5E">
        <w:rPr>
          <w:rFonts w:hint="cs"/>
          <w:rtl/>
        </w:rPr>
        <w:t xml:space="preserve"> הערכי</w:t>
      </w:r>
      <w:r w:rsidR="00D21B2E" w:rsidRPr="00D21B2E">
        <w:rPr>
          <w:rFonts w:hint="cs"/>
          <w:rtl/>
        </w:rPr>
        <w:t>.</w:t>
      </w:r>
    </w:p>
    <w:p w:rsidR="003230E2" w:rsidRDefault="003230E2" w:rsidP="00323C4D">
      <w:pPr>
        <w:rPr>
          <w:rtl/>
        </w:rPr>
      </w:pPr>
    </w:p>
    <w:p w:rsidR="007E5A3A" w:rsidRPr="00CF2C8B" w:rsidRDefault="003230E2" w:rsidP="00323C4D">
      <w:pPr>
        <w:rPr>
          <w:b/>
          <w:bCs/>
          <w:sz w:val="36"/>
          <w:szCs w:val="36"/>
          <w:rtl/>
        </w:rPr>
      </w:pPr>
      <w:r w:rsidRPr="00AF09A0">
        <w:rPr>
          <w:rFonts w:hint="cs"/>
          <w:b/>
          <w:bCs/>
          <w:sz w:val="36"/>
          <w:szCs w:val="36"/>
          <w:highlight w:val="green"/>
          <w:rtl/>
        </w:rPr>
        <w:t>מגוון ביולוגי וטבע עירוני</w:t>
      </w:r>
      <w:r w:rsidRPr="00CF2C8B">
        <w:rPr>
          <w:rFonts w:hint="cs"/>
          <w:b/>
          <w:bCs/>
          <w:sz w:val="36"/>
          <w:szCs w:val="36"/>
          <w:rtl/>
        </w:rPr>
        <w:t xml:space="preserve"> </w:t>
      </w:r>
    </w:p>
    <w:p w:rsidR="00CF2C8B" w:rsidRDefault="00CF2C8B" w:rsidP="00323C4D">
      <w:pPr>
        <w:rPr>
          <w:b/>
          <w:bCs/>
          <w:u w:val="single"/>
          <w:rtl/>
        </w:rPr>
      </w:pPr>
      <w:r w:rsidRPr="00CF2C8B">
        <w:rPr>
          <w:rFonts w:hint="cs"/>
          <w:rtl/>
        </w:rPr>
        <w:t xml:space="preserve">הגנה על הטבע, זו המטרה לשמה הוקם </w:t>
      </w:r>
      <w:proofErr w:type="spellStart"/>
      <w:r w:rsidRPr="00CF2C8B">
        <w:rPr>
          <w:rFonts w:hint="cs"/>
          <w:rtl/>
        </w:rPr>
        <w:t>האירגון</w:t>
      </w:r>
      <w:proofErr w:type="spellEnd"/>
      <w:r w:rsidRPr="00CF2C8B">
        <w:rPr>
          <w:rFonts w:hint="cs"/>
          <w:rtl/>
        </w:rPr>
        <w:t xml:space="preserve"> שלנו, ו</w:t>
      </w:r>
      <w:r>
        <w:rPr>
          <w:rFonts w:hint="cs"/>
          <w:rtl/>
        </w:rPr>
        <w:t xml:space="preserve">לשמה אנו פועלים עד היום, כל יום, במגוון כלים ודרכים. </w:t>
      </w:r>
      <w:r w:rsidRPr="00CF2C8B">
        <w:rPr>
          <w:rFonts w:hint="cs"/>
          <w:b/>
          <w:bCs/>
          <w:u w:val="single"/>
          <w:rtl/>
        </w:rPr>
        <w:t xml:space="preserve"> </w:t>
      </w:r>
    </w:p>
    <w:p w:rsidR="001B0195" w:rsidRDefault="001B0195" w:rsidP="00323C4D">
      <w:pPr>
        <w:rPr>
          <w:rtl/>
        </w:rPr>
      </w:pPr>
      <w:r w:rsidRPr="001B0195">
        <w:rPr>
          <w:rFonts w:hint="cs"/>
          <w:rtl/>
        </w:rPr>
        <w:t xml:space="preserve">נושאים סביבתיים </w:t>
      </w:r>
      <w:proofErr w:type="spellStart"/>
      <w:r w:rsidRPr="001B0195">
        <w:rPr>
          <w:rFonts w:hint="cs"/>
          <w:rtl/>
        </w:rPr>
        <w:t>לצערינו</w:t>
      </w:r>
      <w:proofErr w:type="spellEnd"/>
      <w:r w:rsidRPr="001B0195">
        <w:rPr>
          <w:rFonts w:hint="cs"/>
          <w:rtl/>
        </w:rPr>
        <w:t xml:space="preserve"> נמצאים במקום נמו</w:t>
      </w:r>
      <w:r>
        <w:rPr>
          <w:rFonts w:hint="cs"/>
          <w:rtl/>
        </w:rPr>
        <w:t xml:space="preserve">ך מזה שהם ראויים לו בקרב מקבלי החלטות, ובתוך הנושאים הסביבתיים </w:t>
      </w:r>
      <w:r>
        <w:rPr>
          <w:rtl/>
        </w:rPr>
        <w:t>–</w:t>
      </w:r>
      <w:r>
        <w:rPr>
          <w:rFonts w:hint="cs"/>
          <w:rtl/>
        </w:rPr>
        <w:t xml:space="preserve"> העיסוק בטבע ובמגוון הביולוגי נמצא שנים רבות מדי בתחתית של התחתית. </w:t>
      </w:r>
      <w:r w:rsidR="007151BB">
        <w:rPr>
          <w:rFonts w:hint="cs"/>
          <w:rtl/>
        </w:rPr>
        <w:t xml:space="preserve">בשנה  </w:t>
      </w:r>
      <w:r>
        <w:rPr>
          <w:rFonts w:hint="cs"/>
          <w:rtl/>
        </w:rPr>
        <w:t xml:space="preserve">האחרונה ניתן לזהות מגמה חיובית בתחום זה, שנקווה כי תוביל לתוצאות אפקטיביות. </w:t>
      </w:r>
      <w:r w:rsidR="00933549">
        <w:rPr>
          <w:rFonts w:hint="cs"/>
          <w:rtl/>
        </w:rPr>
        <w:t xml:space="preserve">מגיפה הקורונה, שכמו מגיפות קודמות לה פרצה כתוצאה מאכילה וסחר בחיות בר, ותנאי גידול ירודים של חיות משק </w:t>
      </w:r>
      <w:r w:rsidR="00933549">
        <w:rPr>
          <w:rtl/>
        </w:rPr>
        <w:t>–</w:t>
      </w:r>
      <w:r w:rsidR="00933549">
        <w:rPr>
          <w:rFonts w:hint="cs"/>
          <w:rtl/>
        </w:rPr>
        <w:t xml:space="preserve"> העלתה את המודעות לתלות של הבריאות שלנו כחברה אנושית בבריאותן ויציבותן של המערכות האקולוגיות. תובנה זו היא עדיין לא נחלת הכלל, ולא חלחלה דיה בקרב מקבלי החלטות. </w:t>
      </w:r>
    </w:p>
    <w:p w:rsidR="00933549" w:rsidRDefault="007151BB" w:rsidP="00323C4D">
      <w:pPr>
        <w:rPr>
          <w:rtl/>
        </w:rPr>
      </w:pPr>
      <w:r>
        <w:rPr>
          <w:rFonts w:hint="cs"/>
          <w:rtl/>
        </w:rPr>
        <w:t xml:space="preserve">כמה </w:t>
      </w:r>
      <w:r w:rsidR="003C70AC">
        <w:rPr>
          <w:rFonts w:hint="cs"/>
          <w:rtl/>
        </w:rPr>
        <w:t xml:space="preserve">מהצלחות שנת 2020: </w:t>
      </w:r>
    </w:p>
    <w:p w:rsidR="003C70AC" w:rsidRPr="003C70AC" w:rsidRDefault="003C70AC" w:rsidP="00323C4D">
      <w:pPr>
        <w:rPr>
          <w:rtl/>
        </w:rPr>
      </w:pPr>
      <w:r w:rsidRPr="003C70AC">
        <w:rPr>
          <w:b/>
          <w:bCs/>
          <w:rtl/>
        </w:rPr>
        <w:t xml:space="preserve">התקדמות </w:t>
      </w:r>
      <w:r w:rsidRPr="003C70AC">
        <w:rPr>
          <w:rFonts w:hint="cs"/>
          <w:b/>
          <w:bCs/>
          <w:rtl/>
        </w:rPr>
        <w:t xml:space="preserve">בהגנה על </w:t>
      </w:r>
      <w:r w:rsidRPr="003C70AC">
        <w:rPr>
          <w:b/>
          <w:bCs/>
          <w:rtl/>
        </w:rPr>
        <w:t>חי</w:t>
      </w:r>
      <w:r w:rsidRPr="003C70AC">
        <w:rPr>
          <w:rFonts w:hint="cs"/>
          <w:b/>
          <w:bCs/>
          <w:rtl/>
        </w:rPr>
        <w:t>ו</w:t>
      </w:r>
      <w:r w:rsidRPr="003C70AC">
        <w:rPr>
          <w:b/>
          <w:bCs/>
          <w:rtl/>
        </w:rPr>
        <w:t>ת הבר</w:t>
      </w:r>
      <w:r w:rsidRPr="003C70AC">
        <w:rPr>
          <w:rFonts w:hint="cs"/>
          <w:rtl/>
        </w:rPr>
        <w:t xml:space="preserve"> - </w:t>
      </w:r>
      <w:r w:rsidRPr="003C70AC">
        <w:rPr>
          <w:rtl/>
        </w:rPr>
        <w:t>שנת 2020 ה</w:t>
      </w:r>
      <w:r w:rsidRPr="003C70AC">
        <w:rPr>
          <w:rFonts w:hint="cs"/>
          <w:rtl/>
        </w:rPr>
        <w:t>י</w:t>
      </w:r>
      <w:r w:rsidRPr="003C70AC">
        <w:rPr>
          <w:rtl/>
        </w:rPr>
        <w:t xml:space="preserve">יתה אחת השנים הטובות לחיות בר מבחינת תשומת לב רגולטורית </w:t>
      </w:r>
      <w:r w:rsidRPr="003C70AC">
        <w:rPr>
          <w:rFonts w:hint="cs"/>
          <w:rtl/>
        </w:rPr>
        <w:t xml:space="preserve">מזה </w:t>
      </w:r>
      <w:r w:rsidR="007151BB">
        <w:rPr>
          <w:rFonts w:hint="cs"/>
          <w:rtl/>
        </w:rPr>
        <w:t>זמן רב,</w:t>
      </w:r>
      <w:r w:rsidRPr="003C70AC">
        <w:rPr>
          <w:rFonts w:hint="cs"/>
          <w:rtl/>
        </w:rPr>
        <w:t xml:space="preserve"> וזאת בזכות קמפיין ציבורי גדול שהובלנו לאיסור הצייד הספורטיבי</w:t>
      </w:r>
      <w:r w:rsidRPr="003C70AC">
        <w:rPr>
          <w:rtl/>
        </w:rPr>
        <w:t>. השרה להגנת הסביבה אסרה על ציד של מיני ציפורים בסכנת הכחדה –</w:t>
      </w:r>
      <w:r w:rsidRPr="003C70AC">
        <w:rPr>
          <w:rFonts w:hint="cs"/>
          <w:rtl/>
        </w:rPr>
        <w:t xml:space="preserve"> התור והשלו </w:t>
      </w:r>
      <w:r w:rsidR="007151BB">
        <w:rPr>
          <w:rFonts w:hint="cs"/>
          <w:rtl/>
        </w:rPr>
        <w:t xml:space="preserve">בהוראת שעה לשנה אחרת. </w:t>
      </w:r>
      <w:r w:rsidRPr="003C70AC">
        <w:rPr>
          <w:rFonts w:hint="cs"/>
          <w:rtl/>
        </w:rPr>
        <w:t xml:space="preserve"> </w:t>
      </w:r>
      <w:r w:rsidRPr="003C70AC">
        <w:rPr>
          <w:rtl/>
        </w:rPr>
        <w:t xml:space="preserve">בנוסף, נאסר השימוש במלכודת שמע למטרות ציד, מלכודת המאפשרת ציד משמעותי בהיקפיו. </w:t>
      </w:r>
    </w:p>
    <w:p w:rsidR="003C70AC" w:rsidRPr="003C70AC" w:rsidRDefault="009D54BA" w:rsidP="00323C4D">
      <w:pPr>
        <w:rPr>
          <w:rtl/>
        </w:rPr>
      </w:pPr>
      <w:r w:rsidRPr="009D54BA">
        <w:rPr>
          <w:rFonts w:hint="cs"/>
          <w:b/>
          <w:bCs/>
          <w:rtl/>
        </w:rPr>
        <w:t>ה</w:t>
      </w:r>
      <w:r w:rsidR="003C70AC" w:rsidRPr="009D54BA">
        <w:rPr>
          <w:b/>
          <w:bCs/>
          <w:rtl/>
        </w:rPr>
        <w:t>תק</w:t>
      </w:r>
      <w:r w:rsidR="003C70AC" w:rsidRPr="003C70AC">
        <w:rPr>
          <w:b/>
          <w:bCs/>
          <w:rtl/>
        </w:rPr>
        <w:t xml:space="preserve">דמות בחוק </w:t>
      </w:r>
      <w:proofErr w:type="spellStart"/>
      <w:r w:rsidR="003C70AC" w:rsidRPr="003C70AC">
        <w:rPr>
          <w:b/>
          <w:bCs/>
          <w:rtl/>
        </w:rPr>
        <w:t>ההרעלות</w:t>
      </w:r>
      <w:proofErr w:type="spellEnd"/>
      <w:r w:rsidR="003C70AC" w:rsidRPr="003C70AC">
        <w:rPr>
          <w:rFonts w:hint="cs"/>
          <w:rtl/>
        </w:rPr>
        <w:t xml:space="preserve"> -</w:t>
      </w:r>
      <w:r w:rsidR="003C70AC" w:rsidRPr="003C70AC">
        <w:rPr>
          <w:rtl/>
        </w:rPr>
        <w:t xml:space="preserve">השנה הוגש </w:t>
      </w:r>
      <w:r w:rsidR="007151BB">
        <w:rPr>
          <w:rFonts w:hint="cs"/>
          <w:rtl/>
        </w:rPr>
        <w:t xml:space="preserve">על ידי המשרד להגנת הסביבה </w:t>
      </w:r>
      <w:r w:rsidR="003C70AC" w:rsidRPr="003C70AC">
        <w:rPr>
          <w:rtl/>
        </w:rPr>
        <w:t>תיקון לחוק להגנת חיית הבר</w:t>
      </w:r>
      <w:r w:rsidR="007151BB">
        <w:rPr>
          <w:rFonts w:hint="cs"/>
          <w:rtl/>
        </w:rPr>
        <w:t>- הרעלות</w:t>
      </w:r>
      <w:r w:rsidR="003C70AC" w:rsidRPr="003C70AC">
        <w:rPr>
          <w:rtl/>
        </w:rPr>
        <w:t xml:space="preserve"> </w:t>
      </w:r>
      <w:r w:rsidR="007151BB">
        <w:rPr>
          <w:rFonts w:hint="cs"/>
          <w:rtl/>
        </w:rPr>
        <w:t>,</w:t>
      </w:r>
      <w:r w:rsidR="003C70AC" w:rsidRPr="003C70AC">
        <w:rPr>
          <w:rtl/>
        </w:rPr>
        <w:t xml:space="preserve">שנועד לתת מענה לאחד האיומים הגדולים על חיות הבר בישראל כולן, ובראשן - הנשר המקראי. הרעלות הן הגורם המרכזי להעלמות הנשרים מנופי ארצנו. למרות שהרעלה היא אסורה על פי חוק, בפועל, בלתי אפשרי לאכוף את החוק בשל העובדה שהעבירה נעשית בשטחים פתוחים ללא עדויות. לכן, החקיקה החדשה מייצרת לראשונה כלי אכיפה וענישה אפקטיביים שיביאו להפסקת </w:t>
      </w:r>
      <w:proofErr w:type="spellStart"/>
      <w:r w:rsidR="003C70AC" w:rsidRPr="003C70AC">
        <w:rPr>
          <w:rtl/>
        </w:rPr>
        <w:t>ההרעלות</w:t>
      </w:r>
      <w:proofErr w:type="spellEnd"/>
      <w:r w:rsidR="003C70AC" w:rsidRPr="003C70AC">
        <w:rPr>
          <w:rtl/>
        </w:rPr>
        <w:t xml:space="preserve"> והצלות חיות הבר. החוק בשלב זה  סיים הליכי שיתוף ציבור, ושנת 2021 תהיה בתקווה השנה בה הוא יאושר סופית בכנסת.  </w:t>
      </w:r>
    </w:p>
    <w:p w:rsidR="003C70AC" w:rsidRPr="003C70AC" w:rsidRDefault="003C70AC" w:rsidP="00323C4D">
      <w:pPr>
        <w:rPr>
          <w:rtl/>
        </w:rPr>
      </w:pPr>
      <w:r w:rsidRPr="003C70AC">
        <w:rPr>
          <w:rFonts w:hint="cs"/>
          <w:b/>
          <w:bCs/>
          <w:rtl/>
        </w:rPr>
        <w:t>תאורה המתחשבת בסביבה ובבעלי החיים</w:t>
      </w:r>
      <w:r w:rsidRPr="003C70AC">
        <w:rPr>
          <w:rtl/>
        </w:rPr>
        <w:t xml:space="preserve"> –</w:t>
      </w:r>
      <w:r w:rsidRPr="003C70AC">
        <w:rPr>
          <w:rFonts w:hint="cs"/>
          <w:rtl/>
        </w:rPr>
        <w:t xml:space="preserve"> </w:t>
      </w:r>
      <w:r w:rsidRPr="003C70AC">
        <w:rPr>
          <w:rtl/>
        </w:rPr>
        <w:t xml:space="preserve">לאחר תהליך עומק של שנתיים עם חברת מקורות, הוחשכו 50 מתקנים הממוקמים באזורים בעלי רגישות אקולוגית גבוהה במרכז הארץ. כמו כן, הוטמעו נהלים פנימיים בחברה המחייבים תכנון תאורה מושכל ושימוש בגופי תאורה ספציפיים המצמצמים את הפגיעה בטבע תוך שמירה על צרכי ואילוצי החברה. </w:t>
      </w:r>
    </w:p>
    <w:p w:rsidR="003C70AC" w:rsidRPr="003676A3" w:rsidRDefault="003C70AC" w:rsidP="00323C4D">
      <w:pPr>
        <w:rPr>
          <w:b/>
          <w:bCs/>
          <w:rtl/>
        </w:rPr>
      </w:pPr>
      <w:r w:rsidRPr="003676A3">
        <w:rPr>
          <w:b/>
          <w:bCs/>
          <w:rtl/>
        </w:rPr>
        <w:lastRenderedPageBreak/>
        <w:t xml:space="preserve">אתגרים: </w:t>
      </w:r>
    </w:p>
    <w:p w:rsidR="003C70AC" w:rsidRPr="003C70AC" w:rsidRDefault="003C70AC" w:rsidP="00323C4D">
      <w:pPr>
        <w:rPr>
          <w:rtl/>
        </w:rPr>
      </w:pPr>
      <w:r w:rsidRPr="003C70AC">
        <w:rPr>
          <w:b/>
          <w:bCs/>
          <w:rtl/>
        </w:rPr>
        <w:t>אישור התיקון לחוק הגנת חיית הבר</w:t>
      </w:r>
      <w:r w:rsidRPr="003C70AC">
        <w:rPr>
          <w:rFonts w:hint="cs"/>
          <w:rtl/>
        </w:rPr>
        <w:t xml:space="preserve"> - ב</w:t>
      </w:r>
      <w:r w:rsidRPr="003C70AC">
        <w:rPr>
          <w:rtl/>
        </w:rPr>
        <w:t xml:space="preserve">שנת 2021 </w:t>
      </w:r>
      <w:r w:rsidRPr="003C70AC">
        <w:rPr>
          <w:rFonts w:hint="cs"/>
          <w:rtl/>
        </w:rPr>
        <w:t>נמשיך לפעול על מנת לאשר את</w:t>
      </w:r>
      <w:r w:rsidRPr="003C70AC">
        <w:rPr>
          <w:rtl/>
        </w:rPr>
        <w:t xml:space="preserve"> התיקון לחוק להגנת חיית הבר, שיאסור על הציד הספורטיבי במלואו.</w:t>
      </w:r>
    </w:p>
    <w:p w:rsidR="003C70AC" w:rsidRPr="003C70AC" w:rsidRDefault="003C70AC" w:rsidP="00323C4D">
      <w:pPr>
        <w:rPr>
          <w:rtl/>
        </w:rPr>
      </w:pPr>
      <w:r w:rsidRPr="003C70AC">
        <w:rPr>
          <w:b/>
          <w:bCs/>
          <w:rtl/>
        </w:rPr>
        <w:t xml:space="preserve">אישור חוק </w:t>
      </w:r>
      <w:proofErr w:type="spellStart"/>
      <w:r w:rsidRPr="003C70AC">
        <w:rPr>
          <w:b/>
          <w:bCs/>
          <w:rtl/>
        </w:rPr>
        <w:t>ההרעלות</w:t>
      </w:r>
      <w:proofErr w:type="spellEnd"/>
      <w:r w:rsidRPr="003C70AC">
        <w:rPr>
          <w:rFonts w:hint="cs"/>
          <w:rtl/>
        </w:rPr>
        <w:t xml:space="preserve"> </w:t>
      </w:r>
      <w:r w:rsidRPr="003C70AC">
        <w:rPr>
          <w:rtl/>
        </w:rPr>
        <w:t>–</w:t>
      </w:r>
      <w:r w:rsidRPr="003C70AC">
        <w:rPr>
          <w:rFonts w:hint="cs"/>
          <w:rtl/>
        </w:rPr>
        <w:t xml:space="preserve"> בשנת 2021 נמשיך לפעול ולקדם את החקיקה שתגביל את השימוש ברעלים העלולים לפגוע בחיות הבר, תחמיר בענישה ותקל על האכיפה. כל אלו חיוניים על מנת להימנע מאירועים כפי התרחשו לפני מספר שנים עת הורעלו מחצית מאוכלוסיית הנשרים ברמת הגולן</w:t>
      </w:r>
    </w:p>
    <w:p w:rsidR="00933549" w:rsidRPr="00933549" w:rsidRDefault="003C70AC" w:rsidP="00323C4D">
      <w:r w:rsidRPr="003C70AC">
        <w:rPr>
          <w:rFonts w:hint="cs"/>
          <w:b/>
          <w:bCs/>
          <w:rtl/>
        </w:rPr>
        <w:t>תאורה מתחשבת בסביבה</w:t>
      </w:r>
      <w:r>
        <w:rPr>
          <w:rFonts w:hint="cs"/>
          <w:rtl/>
        </w:rPr>
        <w:t xml:space="preserve">: </w:t>
      </w:r>
      <w:r w:rsidR="00933549">
        <w:rPr>
          <w:rFonts w:hint="cs"/>
          <w:rtl/>
        </w:rPr>
        <w:t xml:space="preserve">לקראת 2021 </w:t>
      </w:r>
      <w:r w:rsidR="00933549" w:rsidRPr="00933549">
        <w:rPr>
          <w:rtl/>
        </w:rPr>
        <w:t xml:space="preserve">אנו ממשיכים לעבוד כיום על החשכה ושדרוג המתקנים הממוקמים באזורים בעלי רגישות אקולוגית ביתר המרחבים כמו גם בניית יום עיון עבור כלל הגורמים הרלוונטיים במקורות אשר יספק את הכלים הנדרשים להטמעת ההמלצות בשלבים השונים: תכנון, ביצוע ותחזוקה. </w:t>
      </w:r>
    </w:p>
    <w:p w:rsidR="003230E2" w:rsidRPr="001B0195" w:rsidRDefault="00CF2C8B" w:rsidP="00323C4D">
      <w:pPr>
        <w:rPr>
          <w:b/>
          <w:bCs/>
          <w:rtl/>
        </w:rPr>
      </w:pPr>
      <w:r w:rsidRPr="001B0195">
        <w:rPr>
          <w:rFonts w:hint="cs"/>
          <w:b/>
          <w:bCs/>
          <w:rtl/>
        </w:rPr>
        <w:t>טבע עירוני</w:t>
      </w:r>
    </w:p>
    <w:p w:rsidR="00CF2C8B" w:rsidRDefault="00CF2C8B" w:rsidP="00323C4D">
      <w:pPr>
        <w:rPr>
          <w:rtl/>
        </w:rPr>
      </w:pPr>
      <w:r>
        <w:rPr>
          <w:rFonts w:hint="cs"/>
          <w:rtl/>
        </w:rPr>
        <w:t xml:space="preserve">אין ספק שמגיפה הקורונה על מגבלותיה, עשתה יחסי ציבור </w:t>
      </w:r>
      <w:proofErr w:type="spellStart"/>
      <w:r>
        <w:rPr>
          <w:rFonts w:hint="cs"/>
          <w:rtl/>
        </w:rPr>
        <w:t>מצויינים</w:t>
      </w:r>
      <w:proofErr w:type="spellEnd"/>
      <w:r>
        <w:rPr>
          <w:rFonts w:hint="cs"/>
          <w:rtl/>
        </w:rPr>
        <w:t xml:space="preserve"> לטבע העירוני. התקנות שאילצו אותנו להישאר ברדיוס הקרוב לבית </w:t>
      </w:r>
      <w:r>
        <w:rPr>
          <w:rtl/>
        </w:rPr>
        <w:t>–</w:t>
      </w:r>
      <w:r>
        <w:rPr>
          <w:rFonts w:hint="cs"/>
          <w:rtl/>
        </w:rPr>
        <w:t xml:space="preserve"> 100 מטר בסגר הראשון, ו-1,000 מטרים בסגרים הבאים </w:t>
      </w:r>
      <w:r>
        <w:rPr>
          <w:rtl/>
        </w:rPr>
        <w:t>–</w:t>
      </w:r>
      <w:r>
        <w:rPr>
          <w:rFonts w:hint="cs"/>
          <w:rtl/>
        </w:rPr>
        <w:t xml:space="preserve"> גרמו לכולנו להבין ולהרגיש על בשרינו את החשיבות של טבע עירוני, את החשיבות של קיומו של טבע גם קרוב לבית. </w:t>
      </w:r>
    </w:p>
    <w:p w:rsidR="00CF2C8B" w:rsidRDefault="00CF2C8B" w:rsidP="00323C4D">
      <w:pPr>
        <w:rPr>
          <w:rtl/>
        </w:rPr>
      </w:pPr>
      <w:r>
        <w:rPr>
          <w:rFonts w:hint="cs"/>
          <w:rtl/>
        </w:rPr>
        <w:t xml:space="preserve">רבים </w:t>
      </w:r>
      <w:proofErr w:type="spellStart"/>
      <w:r>
        <w:rPr>
          <w:rFonts w:hint="cs"/>
          <w:rtl/>
        </w:rPr>
        <w:t>מאיתנו</w:t>
      </w:r>
      <w:proofErr w:type="spellEnd"/>
      <w:r>
        <w:rPr>
          <w:rFonts w:hint="cs"/>
          <w:rtl/>
        </w:rPr>
        <w:t xml:space="preserve"> גילו מה יש (או אין..) קרוב לביתם, וכמה חשובה הנגישות </w:t>
      </w:r>
      <w:r w:rsidR="001B0195">
        <w:rPr>
          <w:rFonts w:hint="cs"/>
          <w:rtl/>
        </w:rPr>
        <w:t xml:space="preserve">לטבע, גם ובעיקר באזורים העירוניים. </w:t>
      </w:r>
    </w:p>
    <w:p w:rsidR="001B0156" w:rsidRPr="001B0156" w:rsidRDefault="001B0156" w:rsidP="00323C4D">
      <w:r>
        <w:rPr>
          <w:rFonts w:hint="cs"/>
          <w:rtl/>
        </w:rPr>
        <w:t xml:space="preserve">בכדי לחשוף </w:t>
      </w:r>
      <w:proofErr w:type="spellStart"/>
      <w:r>
        <w:rPr>
          <w:rFonts w:hint="cs"/>
          <w:rtl/>
        </w:rPr>
        <w:t>ולהנגיש</w:t>
      </w:r>
      <w:proofErr w:type="spellEnd"/>
      <w:r>
        <w:rPr>
          <w:rFonts w:hint="cs"/>
          <w:rtl/>
        </w:rPr>
        <w:t xml:space="preserve"> לציבור את המידע על אתרי הטבע סביב הבית השקנו </w:t>
      </w:r>
      <w:r w:rsidRPr="00202FF0">
        <w:rPr>
          <w:rFonts w:hint="cs"/>
          <w:b/>
          <w:bCs/>
          <w:rtl/>
        </w:rPr>
        <w:t>מפה אינטראקטיבית</w:t>
      </w:r>
      <w:r>
        <w:rPr>
          <w:rFonts w:hint="cs"/>
          <w:rtl/>
        </w:rPr>
        <w:t xml:space="preserve"> </w:t>
      </w:r>
      <w:r w:rsidRPr="001B0156">
        <w:rPr>
          <w:rtl/>
        </w:rPr>
        <w:t xml:space="preserve">שבעזרתה </w:t>
      </w:r>
      <w:r>
        <w:rPr>
          <w:rFonts w:hint="cs"/>
          <w:rtl/>
        </w:rPr>
        <w:t xml:space="preserve">ניתן למצוא </w:t>
      </w:r>
      <w:r w:rsidRPr="001B0156">
        <w:rPr>
          <w:rtl/>
        </w:rPr>
        <w:t xml:space="preserve">מקומות לטייל בהם במרחק של עד 1,000 </w:t>
      </w:r>
      <w:r w:rsidR="00202FF0">
        <w:rPr>
          <w:rtl/>
        </w:rPr>
        <w:t>מטר מהבית</w:t>
      </w:r>
      <w:r w:rsidR="00202FF0">
        <w:rPr>
          <w:rFonts w:hint="cs"/>
          <w:rtl/>
        </w:rPr>
        <w:t xml:space="preserve">, וכוללת </w:t>
      </w:r>
      <w:r w:rsidRPr="001B0156">
        <w:rPr>
          <w:rtl/>
        </w:rPr>
        <w:t>אלפי אתרי טבע ונחלים ברחבי הארץ</w:t>
      </w:r>
      <w:r w:rsidRPr="001B0156">
        <w:t>.</w:t>
      </w:r>
      <w:r w:rsidR="00202FF0">
        <w:rPr>
          <w:rFonts w:hint="cs"/>
          <w:rtl/>
        </w:rPr>
        <w:t xml:space="preserve"> במפה נתן להקליד </w:t>
      </w:r>
      <w:r w:rsidRPr="001B0156">
        <w:rPr>
          <w:rtl/>
        </w:rPr>
        <w:t xml:space="preserve">את שם </w:t>
      </w:r>
      <w:r w:rsidR="00202FF0">
        <w:rPr>
          <w:rFonts w:hint="cs"/>
          <w:rtl/>
        </w:rPr>
        <w:t>מקום המגורים וכך לגלות ה</w:t>
      </w:r>
      <w:r w:rsidR="00202FF0">
        <w:rPr>
          <w:rtl/>
        </w:rPr>
        <w:t>יכן אפשר לטייל</w:t>
      </w:r>
      <w:r w:rsidR="00202FF0">
        <w:rPr>
          <w:rFonts w:hint="cs"/>
          <w:rtl/>
        </w:rPr>
        <w:t xml:space="preserve">, או לשוטט </w:t>
      </w:r>
      <w:r w:rsidRPr="001B0156">
        <w:rPr>
          <w:rtl/>
        </w:rPr>
        <w:t>על המפה, ללא הכנסת מיקום מסוים, ולמצוא את כל אתרי הטבע הנמצאים בכל אזור</w:t>
      </w:r>
      <w:r w:rsidRPr="001B0156">
        <w:t>.</w:t>
      </w:r>
      <w:r w:rsidR="00202FF0">
        <w:rPr>
          <w:rFonts w:hint="cs"/>
          <w:rtl/>
        </w:rPr>
        <w:t xml:space="preserve"> הכנת המפה התאפשרה כמובן בזכות המידע הרב שהוכן ונאסף במסגרת עשייה של למעלה מעשור בתחום הטבע העירוני. </w:t>
      </w:r>
    </w:p>
    <w:p w:rsidR="001B0156" w:rsidRDefault="00202FF0" w:rsidP="00323C4D">
      <w:pPr>
        <w:rPr>
          <w:rtl/>
        </w:rPr>
      </w:pPr>
      <w:r>
        <w:rPr>
          <w:rFonts w:hint="cs"/>
          <w:rtl/>
        </w:rPr>
        <w:t xml:space="preserve">המפה גם זכתה לחשיפה תקשורתית מרשימה. עוד לא ראיתם את המפה, ולא בדקתם מה נמצא אלף מטר ממקום מגוריכם? כנסו לקישור ותגלו - </w:t>
      </w:r>
      <w:hyperlink r:id="rId7" w:history="1">
        <w:r w:rsidR="001B0156" w:rsidRPr="00DC254E">
          <w:rPr>
            <w:rStyle w:val="Hyperlink"/>
          </w:rPr>
          <w:t>https://www.teva.org.il/Stop_Initiatives</w:t>
        </w:r>
      </w:hyperlink>
    </w:p>
    <w:p w:rsidR="003676A3" w:rsidRPr="003676A3" w:rsidRDefault="003676A3" w:rsidP="00323C4D">
      <w:r w:rsidRPr="003676A3">
        <w:rPr>
          <w:rFonts w:hint="cs"/>
          <w:rtl/>
        </w:rPr>
        <w:t xml:space="preserve">במהלך שנת 2020 התמקדה יחידת הטבע העירוני בסיוע לרשויות מקומיות וועדי פעולה ציבוריים בקידום הקמת אתרי טבע עירוניים. צוות היחידה פעל לקידום פארק נחל </w:t>
      </w:r>
      <w:proofErr w:type="spellStart"/>
      <w:r w:rsidRPr="003676A3">
        <w:rPr>
          <w:rFonts w:hint="cs"/>
          <w:rtl/>
        </w:rPr>
        <w:t>זימרי</w:t>
      </w:r>
      <w:proofErr w:type="spellEnd"/>
      <w:r w:rsidRPr="003676A3">
        <w:rPr>
          <w:rFonts w:hint="cs"/>
          <w:rtl/>
        </w:rPr>
        <w:t xml:space="preserve"> בירושלים, פארק צבאים חדש בבירה וכן קידם מספר </w:t>
      </w:r>
      <w:proofErr w:type="spellStart"/>
      <w:r w:rsidRPr="003676A3">
        <w:rPr>
          <w:rFonts w:hint="cs"/>
          <w:rtl/>
        </w:rPr>
        <w:t>תוכניות</w:t>
      </w:r>
      <w:proofErr w:type="spellEnd"/>
      <w:r w:rsidRPr="003676A3">
        <w:rPr>
          <w:rFonts w:hint="cs"/>
          <w:rtl/>
        </w:rPr>
        <w:t xml:space="preserve"> בנושא נגר עירוני מקיים עם חברת ערים. במהלך השנה בוצעו מספר רב של סקרי טבע עירוני שהבולטים בהם הם סקר אגן עין כרם עבור עיריית ירושלים וסקר אגן </w:t>
      </w:r>
      <w:proofErr w:type="spellStart"/>
      <w:r w:rsidRPr="003676A3">
        <w:rPr>
          <w:rFonts w:hint="cs"/>
          <w:rtl/>
        </w:rPr>
        <w:t>הקדרון</w:t>
      </w:r>
      <w:proofErr w:type="spellEnd"/>
      <w:r w:rsidRPr="003676A3">
        <w:rPr>
          <w:rFonts w:hint="cs"/>
          <w:rtl/>
        </w:rPr>
        <w:t xml:space="preserve"> העליון עבור רשות ניקוז ים המלח. מרכיב חשוב נוסף היה פעילות הסברה אינטנסיבית על חשיבות תשתיות טבע בסביבה העירונית בזמן מגיפה. </w:t>
      </w:r>
    </w:p>
    <w:p w:rsidR="003676A3" w:rsidRPr="003676A3" w:rsidRDefault="003676A3" w:rsidP="00323C4D">
      <w:pPr>
        <w:rPr>
          <w:rtl/>
        </w:rPr>
      </w:pPr>
      <w:r w:rsidRPr="003676A3">
        <w:rPr>
          <w:rFonts w:hint="cs"/>
          <w:rtl/>
        </w:rPr>
        <w:t>בשנת 2021 תתמקד היחידה בקול קורא חדש של המשרד להגנת הסביבה למיפוי תשתיות טבעיות ומפגעים בערים ומועצות אזוריות בהיקף גדול. הקול הקורא יספק מידע זמין לטובת תכנון וניהול לעירוני מקיים שימתן את השפעת תהליכי הפיתוח על הטבע בערים ובישראל בכלל.</w:t>
      </w:r>
    </w:p>
    <w:p w:rsidR="001B0156" w:rsidRDefault="001B0156" w:rsidP="00323C4D">
      <w:pPr>
        <w:rPr>
          <w:rtl/>
        </w:rPr>
      </w:pPr>
    </w:p>
    <w:p w:rsidR="00CF2C8B" w:rsidRPr="00641031" w:rsidRDefault="00D82D47" w:rsidP="00323C4D">
      <w:pPr>
        <w:rPr>
          <w:b/>
          <w:bCs/>
          <w:sz w:val="24"/>
          <w:szCs w:val="24"/>
          <w:rtl/>
        </w:rPr>
      </w:pPr>
      <w:r>
        <w:rPr>
          <w:rFonts w:hint="cs"/>
          <w:b/>
          <w:bCs/>
          <w:sz w:val="24"/>
          <w:szCs w:val="24"/>
          <w:rtl/>
        </w:rPr>
        <w:t xml:space="preserve">מדע </w:t>
      </w:r>
      <w:r w:rsidR="001B0195" w:rsidRPr="00641031">
        <w:rPr>
          <w:rFonts w:hint="cs"/>
          <w:b/>
          <w:bCs/>
          <w:sz w:val="24"/>
          <w:szCs w:val="24"/>
          <w:rtl/>
        </w:rPr>
        <w:t xml:space="preserve">אזרחי </w:t>
      </w:r>
    </w:p>
    <w:p w:rsidR="00202FF0" w:rsidRDefault="00751292" w:rsidP="00323C4D">
      <w:pPr>
        <w:rPr>
          <w:rtl/>
        </w:rPr>
      </w:pPr>
      <w:r>
        <w:rPr>
          <w:rFonts w:hint="cs"/>
          <w:rtl/>
        </w:rPr>
        <w:t xml:space="preserve">כגוף סביבתי </w:t>
      </w:r>
      <w:r w:rsidR="007151BB">
        <w:rPr>
          <w:rFonts w:hint="cs"/>
          <w:rtl/>
        </w:rPr>
        <w:t>ו</w:t>
      </w:r>
      <w:r>
        <w:rPr>
          <w:rFonts w:hint="cs"/>
          <w:rtl/>
        </w:rPr>
        <w:t xml:space="preserve">ציבורי, ניטור אזרחי - איסוף מידע </w:t>
      </w:r>
      <w:r w:rsidR="00202FF0">
        <w:rPr>
          <w:rFonts w:hint="cs"/>
          <w:rtl/>
        </w:rPr>
        <w:t xml:space="preserve">בדבר חיות וצמחי בר מן הציבור </w:t>
      </w:r>
      <w:r>
        <w:rPr>
          <w:rtl/>
        </w:rPr>
        <w:t>–</w:t>
      </w:r>
      <w:r>
        <w:rPr>
          <w:rFonts w:hint="cs"/>
          <w:rtl/>
        </w:rPr>
        <w:t xml:space="preserve"> משקף את </w:t>
      </w:r>
      <w:r w:rsidR="00641031">
        <w:rPr>
          <w:rFonts w:hint="cs"/>
          <w:rtl/>
        </w:rPr>
        <w:t>תמצית העיסוק שלנו, חיבור בין אדם וטבע. המידע</w:t>
      </w:r>
      <w:r w:rsidR="007151BB">
        <w:rPr>
          <w:rFonts w:hint="cs"/>
          <w:rtl/>
        </w:rPr>
        <w:t>,</w:t>
      </w:r>
      <w:r w:rsidR="00641031">
        <w:rPr>
          <w:rFonts w:hint="cs"/>
          <w:rtl/>
        </w:rPr>
        <w:t xml:space="preserve"> הנאסף מן הציבור</w:t>
      </w:r>
      <w:r w:rsidR="007151BB">
        <w:rPr>
          <w:rFonts w:hint="cs"/>
          <w:rtl/>
        </w:rPr>
        <w:t>,</w:t>
      </w:r>
      <w:r w:rsidR="00641031">
        <w:rPr>
          <w:rFonts w:hint="cs"/>
          <w:rtl/>
        </w:rPr>
        <w:t xml:space="preserve"> מאפשר להרחיב את בסיס המידע בדבר שכיחותן ופריסתן של חיות הבר בארץ, ומאפשר בה בעת לציבור הרחב להיות </w:t>
      </w:r>
      <w:r w:rsidR="00D82D47">
        <w:rPr>
          <w:rFonts w:hint="cs"/>
          <w:rtl/>
        </w:rPr>
        <w:t>פעיל</w:t>
      </w:r>
      <w:r w:rsidR="00641031">
        <w:rPr>
          <w:rFonts w:hint="cs"/>
          <w:rtl/>
        </w:rPr>
        <w:t xml:space="preserve">, לאסוף מידע ולהיות </w:t>
      </w:r>
      <w:proofErr w:type="spellStart"/>
      <w:r w:rsidR="00641031">
        <w:rPr>
          <w:rFonts w:hint="cs"/>
          <w:rtl/>
        </w:rPr>
        <w:t>שות</w:t>
      </w:r>
      <w:r w:rsidR="007151BB">
        <w:rPr>
          <w:rFonts w:hint="cs"/>
          <w:rtl/>
        </w:rPr>
        <w:t>ף</w:t>
      </w:r>
      <w:r w:rsidR="00641031">
        <w:rPr>
          <w:rFonts w:hint="cs"/>
          <w:rtl/>
        </w:rPr>
        <w:t>למאמצי</w:t>
      </w:r>
      <w:proofErr w:type="spellEnd"/>
      <w:r w:rsidR="00641031">
        <w:rPr>
          <w:rFonts w:hint="cs"/>
          <w:rtl/>
        </w:rPr>
        <w:t xml:space="preserve"> ההגנה על הטבע הישראלי. </w:t>
      </w:r>
    </w:p>
    <w:p w:rsidR="00D82D47" w:rsidRPr="00D82D47" w:rsidRDefault="00D82D47" w:rsidP="00323C4D">
      <w:pPr>
        <w:rPr>
          <w:rtl/>
        </w:rPr>
      </w:pPr>
      <w:r w:rsidRPr="00D82D47">
        <w:rPr>
          <w:rtl/>
        </w:rPr>
        <w:t>בשנת 2020 נולדו ארבעה פרויקטים חדשים של מדע אזרחי בחברה להגנת הטבע</w:t>
      </w:r>
      <w:r w:rsidRPr="00D82D47">
        <w:t>:</w:t>
      </w:r>
    </w:p>
    <w:p w:rsidR="00D82D47" w:rsidRPr="00D82D47" w:rsidRDefault="00D82D47" w:rsidP="00323C4D">
      <w:pPr>
        <w:rPr>
          <w:rtl/>
        </w:rPr>
      </w:pPr>
      <w:r w:rsidRPr="00D82D47">
        <w:rPr>
          <w:rFonts w:hint="cs"/>
          <w:b/>
          <w:bCs/>
          <w:rtl/>
        </w:rPr>
        <w:t>נ</w:t>
      </w:r>
      <w:r w:rsidRPr="00D82D47">
        <w:rPr>
          <w:b/>
          <w:bCs/>
          <w:rtl/>
        </w:rPr>
        <w:t>מלת האש הקטנה</w:t>
      </w:r>
      <w:r w:rsidRPr="00D82D47">
        <w:rPr>
          <w:rtl/>
        </w:rPr>
        <w:t xml:space="preserve"> - מעל 4500 אנשים דיווחו על מיקומן של </w:t>
      </w:r>
      <w:proofErr w:type="spellStart"/>
      <w:r w:rsidRPr="00D82D47">
        <w:rPr>
          <w:rtl/>
        </w:rPr>
        <w:t>נמלות</w:t>
      </w:r>
      <w:proofErr w:type="spellEnd"/>
      <w:r w:rsidRPr="00D82D47">
        <w:rPr>
          <w:rtl/>
        </w:rPr>
        <w:t xml:space="preserve"> אש. בזכות הדיווחים הרחבנו את הבנתנו לגבי התפוצה וההתפשטות של המין הפולש הזה וגילינו עשרות יישובים חדשים נגועים. בש</w:t>
      </w:r>
      <w:r w:rsidRPr="00D82D47">
        <w:rPr>
          <w:rFonts w:hint="cs"/>
          <w:rtl/>
        </w:rPr>
        <w:t>י</w:t>
      </w:r>
      <w:r w:rsidRPr="00D82D47">
        <w:rPr>
          <w:rtl/>
        </w:rPr>
        <w:t>תוף המשרד להגנת הסביבה</w:t>
      </w:r>
      <w:r w:rsidR="007151BB">
        <w:rPr>
          <w:rFonts w:hint="cs"/>
          <w:rtl/>
        </w:rPr>
        <w:t>,</w:t>
      </w:r>
      <w:r w:rsidRPr="00D82D47">
        <w:rPr>
          <w:rtl/>
        </w:rPr>
        <w:t xml:space="preserve"> נפנה לרשויות לעודד את הטיפול וההדברה ולמנוע המשך התפשטות</w:t>
      </w:r>
      <w:r w:rsidRPr="00D82D47">
        <w:t>.</w:t>
      </w:r>
    </w:p>
    <w:p w:rsidR="00D82D47" w:rsidRPr="00D82D47" w:rsidRDefault="00D82D47" w:rsidP="00323C4D">
      <w:pPr>
        <w:rPr>
          <w:rtl/>
        </w:rPr>
      </w:pPr>
      <w:r w:rsidRPr="00D82D47">
        <w:rPr>
          <w:b/>
          <w:bCs/>
          <w:rtl/>
        </w:rPr>
        <w:lastRenderedPageBreak/>
        <w:t>גחלילית</w:t>
      </w:r>
      <w:r w:rsidRPr="00D82D47">
        <w:rPr>
          <w:rtl/>
        </w:rPr>
        <w:t xml:space="preserve"> -  1400 דיווחים שונים על גחליליות, לימדו אותנו שיש גחליליות בישראל בכל האזור הים תיכוני, מהחרמון ועד באר שבע</w:t>
      </w:r>
      <w:r w:rsidR="007151BB">
        <w:rPr>
          <w:rFonts w:hint="cs"/>
          <w:rtl/>
        </w:rPr>
        <w:t>,</w:t>
      </w:r>
      <w:r w:rsidRPr="00D82D47">
        <w:rPr>
          <w:rtl/>
        </w:rPr>
        <w:t xml:space="preserve"> ובעיקר בכרמל ובהרי ירושלים. מרבית הפרטים דווחו משטחים טבעיים</w:t>
      </w:r>
      <w:r w:rsidR="007151BB">
        <w:rPr>
          <w:rFonts w:hint="cs"/>
          <w:rtl/>
        </w:rPr>
        <w:t>,</w:t>
      </w:r>
      <w:r w:rsidRPr="00D82D47">
        <w:rPr>
          <w:rtl/>
        </w:rPr>
        <w:t xml:space="preserve"> אך גם בגינות הבתים נצפו גחליליות (בעיקר זחלים) </w:t>
      </w:r>
      <w:r w:rsidR="007151BB">
        <w:rPr>
          <w:rFonts w:hint="cs"/>
          <w:rtl/>
        </w:rPr>
        <w:t xml:space="preserve">. </w:t>
      </w:r>
      <w:r w:rsidRPr="00D82D47">
        <w:rPr>
          <w:rtl/>
        </w:rPr>
        <w:t>באופן מפתיע, נצפו גחליליות גם ליד שטחים חקלאיים בניגוד להנחת יסוד שחומרי הדברה המשמשים בחקלאות, יימנעו נוכחות של גחליליות</w:t>
      </w:r>
      <w:r w:rsidRPr="00D82D47">
        <w:t>.</w:t>
      </w:r>
    </w:p>
    <w:p w:rsidR="00D82D47" w:rsidRPr="00D82D47" w:rsidRDefault="00D82D47" w:rsidP="00323C4D">
      <w:pPr>
        <w:rPr>
          <w:rtl/>
        </w:rPr>
      </w:pPr>
      <w:r w:rsidRPr="00D82D47">
        <w:rPr>
          <w:b/>
          <w:bCs/>
          <w:rtl/>
        </w:rPr>
        <w:t>עטלפים ביום</w:t>
      </w:r>
      <w:r w:rsidRPr="00D82D47">
        <w:rPr>
          <w:rtl/>
        </w:rPr>
        <w:t xml:space="preserve"> - על מנת להבין את התופעה המוזרה של עטלפים הפעילים ביום, ביקשנו את עזרת הציבור בדיווחים על עטלפים שהם רואים בשעות האור. מעל 250 עטלפים כאלו נצפו, רובם בתל אביב אבל גם בחדרה, בקריות, בירושלים ובאתרים אחרים. חלקם הגדול נצפו אוכלים על עצים כמו פיקוס, שקמה ואזדרכת</w:t>
      </w:r>
      <w:r w:rsidR="007151BB">
        <w:rPr>
          <w:rFonts w:hint="cs"/>
          <w:rtl/>
        </w:rPr>
        <w:t xml:space="preserve">. </w:t>
      </w:r>
      <w:r w:rsidRPr="00D82D47">
        <w:rPr>
          <w:rtl/>
        </w:rPr>
        <w:t>בזכות הדיווחים הללו החל מעקב</w:t>
      </w:r>
      <w:r w:rsidR="007151BB">
        <w:rPr>
          <w:rFonts w:hint="cs"/>
          <w:rtl/>
        </w:rPr>
        <w:t xml:space="preserve"> אחר העטלפים  באמצעות </w:t>
      </w:r>
      <w:proofErr w:type="spellStart"/>
      <w:r w:rsidR="007151BB">
        <w:rPr>
          <w:rFonts w:hint="cs"/>
          <w:rtl/>
        </w:rPr>
        <w:t>מישדורם</w:t>
      </w:r>
      <w:proofErr w:type="spellEnd"/>
      <w:r w:rsidR="007151BB">
        <w:rPr>
          <w:rFonts w:hint="cs"/>
          <w:rtl/>
        </w:rPr>
        <w:t xml:space="preserve"> </w:t>
      </w:r>
      <w:r w:rsidRPr="00D82D47">
        <w:rPr>
          <w:rtl/>
        </w:rPr>
        <w:t xml:space="preserve"> ושימוש במצלמות מעקב</w:t>
      </w:r>
      <w:r w:rsidRPr="00D82D47">
        <w:t>.</w:t>
      </w:r>
    </w:p>
    <w:p w:rsidR="00D82D47" w:rsidRPr="00D82D47" w:rsidRDefault="00D82D47" w:rsidP="00323C4D">
      <w:pPr>
        <w:rPr>
          <w:rtl/>
        </w:rPr>
      </w:pPr>
      <w:r w:rsidRPr="00D82D47">
        <w:rPr>
          <w:b/>
          <w:bCs/>
          <w:rtl/>
        </w:rPr>
        <w:t>ניטור סחף בקישון</w:t>
      </w:r>
      <w:r w:rsidRPr="00D82D47">
        <w:rPr>
          <w:rtl/>
        </w:rPr>
        <w:t xml:space="preserve"> - קבוצת מתנדבים תושבי אגן הקישון החלו לסייע למחקר של התחנה לחקר הסחף במשרד החקלאות </w:t>
      </w:r>
      <w:r w:rsidR="007151BB">
        <w:rPr>
          <w:rFonts w:hint="cs"/>
          <w:rtl/>
        </w:rPr>
        <w:t>,</w:t>
      </w:r>
      <w:r w:rsidRPr="00D82D47">
        <w:rPr>
          <w:rtl/>
        </w:rPr>
        <w:t xml:space="preserve">כשהם </w:t>
      </w:r>
      <w:r w:rsidR="007151BB">
        <w:rPr>
          <w:rFonts w:hint="cs"/>
          <w:rtl/>
        </w:rPr>
        <w:t>"</w:t>
      </w:r>
      <w:r w:rsidRPr="00D82D47">
        <w:rPr>
          <w:rtl/>
        </w:rPr>
        <w:t>מאמצים</w:t>
      </w:r>
      <w:r w:rsidR="007151BB">
        <w:rPr>
          <w:rFonts w:hint="cs"/>
          <w:rtl/>
        </w:rPr>
        <w:t>"</w:t>
      </w:r>
      <w:r w:rsidRPr="00D82D47">
        <w:rPr>
          <w:rtl/>
        </w:rPr>
        <w:t xml:space="preserve"> את מתקני הדיגום הפרוסים ביובלי הנחל ומעדכנים על מצבם</w:t>
      </w:r>
      <w:r w:rsidRPr="00D82D47">
        <w:t xml:space="preserve">. </w:t>
      </w:r>
    </w:p>
    <w:p w:rsidR="00D82D47" w:rsidRPr="00D82D47" w:rsidRDefault="00D82D47" w:rsidP="00323C4D">
      <w:pPr>
        <w:rPr>
          <w:b/>
          <w:bCs/>
          <w:u w:val="single"/>
          <w:rtl/>
        </w:rPr>
      </w:pPr>
      <w:r w:rsidRPr="00D82D47">
        <w:rPr>
          <w:rFonts w:hint="cs"/>
          <w:b/>
          <w:bCs/>
          <w:u w:val="single"/>
          <w:rtl/>
        </w:rPr>
        <w:t>אתגרים:</w:t>
      </w:r>
    </w:p>
    <w:p w:rsidR="00D82D47" w:rsidRPr="00D82D47" w:rsidRDefault="00D82D47" w:rsidP="00323C4D">
      <w:pPr>
        <w:rPr>
          <w:rtl/>
        </w:rPr>
      </w:pPr>
      <w:r w:rsidRPr="00D82D47">
        <w:rPr>
          <w:rtl/>
        </w:rPr>
        <w:t>בשנה הבאה אנחנו מזמינים את הציבור להמשיך לדווח בפרויקטים אלו כמו בפרויקטים ותיקים יותר -  ספירת הציפורים הגדולה ש</w:t>
      </w:r>
      <w:r w:rsidR="007151BB">
        <w:rPr>
          <w:rFonts w:hint="cs"/>
          <w:rtl/>
        </w:rPr>
        <w:t>מתרחשת בימים אלה, ( ינואר</w:t>
      </w:r>
      <w:r w:rsidR="007151BB">
        <w:t>(</w:t>
      </w:r>
      <w:r w:rsidRPr="00D82D47">
        <w:rPr>
          <w:rtl/>
        </w:rPr>
        <w:t xml:space="preserve">, ספירת הפרפרים באפריל, סקר הכלניות, דיווחים על סלמנדרות, קיפודים, צבאים, חיות בר דרוסות, טבע עירוני ובפרויקטים החדשים  </w:t>
      </w:r>
      <w:proofErr w:type="spellStart"/>
      <w:r w:rsidRPr="00D82D47">
        <w:rPr>
          <w:rtl/>
        </w:rPr>
        <w:t>שיוולדו</w:t>
      </w:r>
      <w:proofErr w:type="spellEnd"/>
      <w:r w:rsidRPr="00D82D47">
        <w:rPr>
          <w:rtl/>
        </w:rPr>
        <w:t xml:space="preserve">. </w:t>
      </w:r>
      <w:r w:rsidR="007151BB">
        <w:rPr>
          <w:rtl/>
        </w:rPr>
        <w:br/>
      </w:r>
      <w:r w:rsidR="007151BB">
        <w:rPr>
          <w:rFonts w:hint="cs"/>
          <w:rtl/>
        </w:rPr>
        <w:t xml:space="preserve">בנוסף אנו שוקדים על </w:t>
      </w:r>
      <w:r w:rsidRPr="00D82D47">
        <w:rPr>
          <w:rtl/>
        </w:rPr>
        <w:t>הקמת מיזם של ניטור נחלים (</w:t>
      </w:r>
      <w:proofErr w:type="spellStart"/>
      <w:r w:rsidRPr="00D82D47">
        <w:t>RiverWatch</w:t>
      </w:r>
      <w:proofErr w:type="spellEnd"/>
      <w:r w:rsidRPr="00D82D47">
        <w:rPr>
          <w:rtl/>
        </w:rPr>
        <w:t>) בו נבקש את עזרת הציבור לדווח על מפגעים בנחלי ישראל.</w:t>
      </w:r>
    </w:p>
    <w:p w:rsidR="00D82D47" w:rsidRPr="00D82D47" w:rsidRDefault="00D82D47" w:rsidP="00323C4D">
      <w:pPr>
        <w:rPr>
          <w:rtl/>
        </w:rPr>
      </w:pPr>
    </w:p>
    <w:p w:rsidR="00641031" w:rsidRDefault="00641031" w:rsidP="00323C4D">
      <w:pPr>
        <w:rPr>
          <w:b/>
          <w:bCs/>
          <w:sz w:val="36"/>
          <w:szCs w:val="36"/>
          <w:rtl/>
        </w:rPr>
      </w:pPr>
      <w:r w:rsidRPr="00AF09A0">
        <w:rPr>
          <w:rFonts w:hint="cs"/>
          <w:b/>
          <w:bCs/>
          <w:sz w:val="36"/>
          <w:szCs w:val="36"/>
          <w:highlight w:val="green"/>
          <w:rtl/>
        </w:rPr>
        <w:t>ציפורים</w:t>
      </w:r>
      <w:r>
        <w:rPr>
          <w:rFonts w:hint="cs"/>
          <w:b/>
          <w:bCs/>
          <w:sz w:val="36"/>
          <w:szCs w:val="36"/>
          <w:rtl/>
        </w:rPr>
        <w:t xml:space="preserve"> </w:t>
      </w:r>
    </w:p>
    <w:p w:rsidR="00641031" w:rsidRPr="00641031" w:rsidRDefault="00641031" w:rsidP="00323C4D">
      <w:r w:rsidRPr="00641031">
        <w:rPr>
          <w:rtl/>
        </w:rPr>
        <w:t>מרכז הצפרות הישראלי שלנו נולד מפרויקט לשימור קן של עיטים בסוף שנות ה-</w:t>
      </w:r>
      <w:r w:rsidR="007151BB">
        <w:rPr>
          <w:rFonts w:hint="cs"/>
          <w:rtl/>
        </w:rPr>
        <w:t>,</w:t>
      </w:r>
      <w:r w:rsidRPr="00641031">
        <w:rPr>
          <w:rtl/>
        </w:rPr>
        <w:t xml:space="preserve">70 ומאז ועד היום עוסק במחקר ולימוד השטח, למען השמירה על מגוון העופות בישראל. עיקר עיסוקו של המרכז </w:t>
      </w:r>
      <w:r w:rsidR="007151BB">
        <w:rPr>
          <w:rFonts w:hint="cs"/>
          <w:rtl/>
        </w:rPr>
        <w:t xml:space="preserve">הוא </w:t>
      </w:r>
      <w:r w:rsidRPr="00641031">
        <w:rPr>
          <w:rtl/>
        </w:rPr>
        <w:t>בשימור מינים בסיכון, ובשימור בתי הגידול החשובים לקיומם. פעם אחר פעם אנחנו יוצאים למאבקים ציבוריים למען הציפורים ויחד אתכם רושמים לא מעט הצלחות.</w:t>
      </w:r>
    </w:p>
    <w:p w:rsidR="00641031" w:rsidRDefault="00641031" w:rsidP="00323C4D">
      <w:pPr>
        <w:rPr>
          <w:rFonts w:cs="Arial"/>
          <w:b/>
          <w:bCs/>
          <w:sz w:val="36"/>
          <w:szCs w:val="36"/>
          <w:rtl/>
        </w:rPr>
      </w:pPr>
      <w:r w:rsidRPr="00641031">
        <w:rPr>
          <w:rFonts w:cs="Arial"/>
          <w:rtl/>
        </w:rPr>
        <w:t xml:space="preserve">בשנת 2020 נכנסנו לשנת הפעילות העשירית של "קרן הדוכיפת", וזו הזדמנות נוספת להודות לרחלי ומשה ינאי, התורמים שהקימו וביססו את "קרן הדוכיפת", למרק </w:t>
      </w:r>
      <w:proofErr w:type="spellStart"/>
      <w:r w:rsidRPr="00641031">
        <w:rPr>
          <w:rFonts w:cs="Arial"/>
          <w:rtl/>
        </w:rPr>
        <w:t>גלפנד</w:t>
      </w:r>
      <w:proofErr w:type="spellEnd"/>
      <w:r w:rsidRPr="00641031">
        <w:rPr>
          <w:rFonts w:cs="Arial"/>
          <w:rtl/>
        </w:rPr>
        <w:t xml:space="preserve"> ול</w:t>
      </w:r>
      <w:r>
        <w:rPr>
          <w:rFonts w:cs="Arial" w:hint="cs"/>
          <w:rtl/>
        </w:rPr>
        <w:t>ת</w:t>
      </w:r>
      <w:r w:rsidRPr="00641031">
        <w:rPr>
          <w:rFonts w:cs="Arial"/>
          <w:rtl/>
        </w:rPr>
        <w:t xml:space="preserve">ורמים נוספים, שבלעדיהם לא היינו מגיעים לפעילות מתמשכת ורבת הצלחות של למעלה מ-40 מיזמים לקידום הצפרות בישראל. </w:t>
      </w:r>
    </w:p>
    <w:p w:rsidR="00641031" w:rsidRPr="00641031" w:rsidRDefault="00641031" w:rsidP="00323C4D">
      <w:pPr>
        <w:rPr>
          <w:rtl/>
        </w:rPr>
      </w:pPr>
      <w:r w:rsidRPr="00641031">
        <w:rPr>
          <w:rFonts w:cs="Arial"/>
          <w:rtl/>
        </w:rPr>
        <w:t xml:space="preserve">ההיבט המחקרי לשמירת הטבע </w:t>
      </w:r>
      <w:r w:rsidRPr="00641031">
        <w:rPr>
          <w:rFonts w:cs="Arial" w:hint="cs"/>
          <w:rtl/>
        </w:rPr>
        <w:t xml:space="preserve">קיבל </w:t>
      </w:r>
      <w:r w:rsidRPr="00641031">
        <w:rPr>
          <w:rFonts w:cs="Arial"/>
          <w:rtl/>
        </w:rPr>
        <w:t>בשנה האחרונה חיזוק בחזון משותף ל"קרן הדוכיפת", החברה להגנת הטבע והאוניברסיטה העברי</w:t>
      </w:r>
      <w:r w:rsidR="007151BB">
        <w:rPr>
          <w:rFonts w:cs="Arial" w:hint="cs"/>
          <w:rtl/>
        </w:rPr>
        <w:t>ת.</w:t>
      </w:r>
      <w:r w:rsidRPr="00641031">
        <w:rPr>
          <w:rFonts w:cs="Arial"/>
          <w:rtl/>
        </w:rPr>
        <w:t>.</w:t>
      </w:r>
    </w:p>
    <w:p w:rsidR="00AF09A0" w:rsidRPr="00AF09A0" w:rsidRDefault="00641031" w:rsidP="00323C4D">
      <w:pPr>
        <w:rPr>
          <w:rFonts w:cs="Arial"/>
          <w:rtl/>
        </w:rPr>
      </w:pPr>
      <w:r w:rsidRPr="00641031">
        <w:rPr>
          <w:rFonts w:cs="Arial"/>
          <w:rtl/>
        </w:rPr>
        <w:t xml:space="preserve">השנה </w:t>
      </w:r>
      <w:r>
        <w:rPr>
          <w:rFonts w:cs="Arial" w:hint="cs"/>
          <w:rtl/>
        </w:rPr>
        <w:t xml:space="preserve">ציינו </w:t>
      </w:r>
      <w:r w:rsidR="00AF09A0">
        <w:rPr>
          <w:rFonts w:cs="Arial"/>
          <w:rtl/>
        </w:rPr>
        <w:t xml:space="preserve"> 40 שנה להקמת מרכזי הצפרות</w:t>
      </w:r>
      <w:r w:rsidR="00AF09A0">
        <w:rPr>
          <w:rFonts w:cs="Arial" w:hint="cs"/>
          <w:rtl/>
        </w:rPr>
        <w:t xml:space="preserve">. </w:t>
      </w:r>
      <w:r w:rsidR="00AF09A0" w:rsidRPr="00AF09A0">
        <w:rPr>
          <w:rFonts w:cs="Arial"/>
          <w:rtl/>
        </w:rPr>
        <w:t xml:space="preserve">עקב מגבלות הקורונה בוטל השנה יום העיון ה-41 לצפרות בחנוכה, </w:t>
      </w:r>
      <w:r w:rsidR="00AF09A0">
        <w:rPr>
          <w:rFonts w:cs="Arial" w:hint="cs"/>
          <w:rtl/>
        </w:rPr>
        <w:t xml:space="preserve">ובמקומו </w:t>
      </w:r>
      <w:r w:rsidR="00AF09A0" w:rsidRPr="00AF09A0">
        <w:rPr>
          <w:rFonts w:cs="Arial"/>
          <w:rtl/>
        </w:rPr>
        <w:t xml:space="preserve">וקיימנו 10 הרצאות בזום, ובחמישה ערבים התקיימה הדלקת נרות חגיגית עם שיחה קצרה של 10 דק', ושאלות ותשובות לשני מרצים מדי ערב. </w:t>
      </w:r>
      <w:r w:rsidR="007151BB">
        <w:rPr>
          <w:rFonts w:cs="Arial" w:hint="cs"/>
          <w:rtl/>
        </w:rPr>
        <w:t xml:space="preserve">כמו </w:t>
      </w:r>
      <w:r w:rsidR="00AF09A0" w:rsidRPr="00AF09A0">
        <w:rPr>
          <w:rFonts w:cs="Arial"/>
          <w:rtl/>
        </w:rPr>
        <w:t xml:space="preserve">כן </w:t>
      </w:r>
      <w:r w:rsidR="007151BB">
        <w:rPr>
          <w:rFonts w:cs="Arial" w:hint="cs"/>
          <w:rtl/>
        </w:rPr>
        <w:t xml:space="preserve">התקיימו </w:t>
      </w:r>
      <w:r w:rsidR="00AF09A0" w:rsidRPr="00AF09A0">
        <w:rPr>
          <w:rFonts w:cs="Arial"/>
          <w:rtl/>
        </w:rPr>
        <w:t>סיורים בחמישה אתרי צפרות בארץ אליהם נרשמו כ-1400 מטיילים.</w:t>
      </w:r>
      <w:r w:rsidR="00AF09A0">
        <w:rPr>
          <w:rFonts w:cs="Arial" w:hint="cs"/>
          <w:rtl/>
        </w:rPr>
        <w:t xml:space="preserve"> האירועים זכו להצלחה רבה, וניכר כי ציבור המשתתפים הנאמן של ימי העיון השנתיים </w:t>
      </w:r>
      <w:r w:rsidR="00AF09A0">
        <w:rPr>
          <w:rFonts w:cs="Arial"/>
          <w:rtl/>
        </w:rPr>
        <w:t>–</w:t>
      </w:r>
      <w:r w:rsidR="00AF09A0">
        <w:rPr>
          <w:rFonts w:cs="Arial" w:hint="cs"/>
          <w:rtl/>
        </w:rPr>
        <w:t xml:space="preserve"> יום העיון השנתי לצפרות המתקיים בחנוכה מדי שנה, ויום העיון "דרך הנשר בשמיים" שמתקיים מדי שנה בשיתוף עם חיל האוויר </w:t>
      </w:r>
      <w:r w:rsidR="00AF09A0">
        <w:rPr>
          <w:rFonts w:cs="Arial"/>
          <w:rtl/>
        </w:rPr>
        <w:t>–</w:t>
      </w:r>
      <w:r w:rsidR="00AF09A0">
        <w:rPr>
          <w:rFonts w:cs="Arial" w:hint="cs"/>
          <w:rtl/>
        </w:rPr>
        <w:t xml:space="preserve"> עקבו אחר הפעילות מותאמת הקורונה ולקחו חלק בפעילות. </w:t>
      </w:r>
    </w:p>
    <w:p w:rsidR="00AF09A0" w:rsidRDefault="00AF09A0" w:rsidP="00323C4D">
      <w:pPr>
        <w:rPr>
          <w:rFonts w:cs="Arial"/>
          <w:rtl/>
        </w:rPr>
      </w:pPr>
      <w:r>
        <w:rPr>
          <w:rFonts w:cs="Arial" w:hint="cs"/>
          <w:rtl/>
        </w:rPr>
        <w:t xml:space="preserve">בזירה החינוכית - </w:t>
      </w:r>
      <w:r w:rsidR="00641031" w:rsidRPr="00641031">
        <w:rPr>
          <w:rFonts w:cs="Arial"/>
          <w:rtl/>
        </w:rPr>
        <w:t>הפעילות החינוכית "כן לציפור"</w:t>
      </w:r>
      <w:r>
        <w:rPr>
          <w:rFonts w:cs="Arial" w:hint="cs"/>
          <w:rtl/>
        </w:rPr>
        <w:t xml:space="preserve"> נמשכת מזה עשר שנים ונוחלת הצלחה רבה. הפעילות כוללת </w:t>
      </w:r>
      <w:r w:rsidR="00641031" w:rsidRPr="00641031">
        <w:rPr>
          <w:rFonts w:cs="Arial"/>
          <w:rtl/>
        </w:rPr>
        <w:t xml:space="preserve"> 95 בתי ספר מחציתם במגזר הערבי והדרוזי</w:t>
      </w:r>
      <w:r>
        <w:rPr>
          <w:rFonts w:cs="Arial" w:hint="cs"/>
          <w:rtl/>
        </w:rPr>
        <w:t xml:space="preserve">, ו- </w:t>
      </w:r>
      <w:r w:rsidR="00641031" w:rsidRPr="00641031">
        <w:rPr>
          <w:rFonts w:cs="Arial"/>
          <w:rtl/>
        </w:rPr>
        <w:t>450 בתי ספר במדע וטכנולוגיה</w:t>
      </w:r>
      <w:r w:rsidR="007151BB">
        <w:rPr>
          <w:rFonts w:cs="Arial" w:hint="cs"/>
          <w:rtl/>
        </w:rPr>
        <w:t>.</w:t>
      </w:r>
      <w:r w:rsidR="00641031" w:rsidRPr="00641031">
        <w:rPr>
          <w:rFonts w:cs="Arial"/>
          <w:rtl/>
        </w:rPr>
        <w:t xml:space="preserve"> </w:t>
      </w:r>
    </w:p>
    <w:p w:rsidR="00AF09A0" w:rsidRDefault="00641031" w:rsidP="00323C4D">
      <w:pPr>
        <w:rPr>
          <w:rFonts w:cs="Arial"/>
          <w:rtl/>
        </w:rPr>
      </w:pPr>
      <w:r w:rsidRPr="00641031">
        <w:rPr>
          <w:rFonts w:cs="Arial"/>
          <w:rtl/>
        </w:rPr>
        <w:t xml:space="preserve">מיזם התנשמות </w:t>
      </w:r>
      <w:r w:rsidR="007151BB">
        <w:rPr>
          <w:rFonts w:cs="Arial" w:hint="cs"/>
          <w:rtl/>
        </w:rPr>
        <w:t xml:space="preserve"> הגיע ל  </w:t>
      </w:r>
      <w:r w:rsidRPr="00641031">
        <w:rPr>
          <w:rFonts w:cs="Arial"/>
          <w:rtl/>
        </w:rPr>
        <w:t xml:space="preserve"> 5,000 תיבות קינון לתנשמות</w:t>
      </w:r>
      <w:r w:rsidR="007151BB">
        <w:rPr>
          <w:rFonts w:cs="Arial" w:hint="cs"/>
          <w:rtl/>
        </w:rPr>
        <w:t xml:space="preserve"> בישראל. המיזם גם </w:t>
      </w:r>
      <w:r w:rsidRPr="00641031">
        <w:rPr>
          <w:rFonts w:cs="Arial"/>
          <w:rtl/>
        </w:rPr>
        <w:t xml:space="preserve"> </w:t>
      </w:r>
      <w:r w:rsidR="007151BB" w:rsidRPr="00641031">
        <w:rPr>
          <w:rFonts w:cs="Arial"/>
          <w:rtl/>
        </w:rPr>
        <w:t>פרץ לגבולות חדשים ביוון וקפריסין,</w:t>
      </w:r>
    </w:p>
    <w:p w:rsidR="00641031" w:rsidRPr="00641031" w:rsidRDefault="00641031" w:rsidP="00323C4D">
      <w:pPr>
        <w:rPr>
          <w:rtl/>
        </w:rPr>
      </w:pPr>
      <w:r w:rsidRPr="00641031">
        <w:rPr>
          <w:rFonts w:cs="Arial"/>
          <w:rtl/>
        </w:rPr>
        <w:t xml:space="preserve">מיזם המצלמות </w:t>
      </w:r>
      <w:r w:rsidRPr="00641031">
        <w:t>on-line</w:t>
      </w:r>
      <w:r w:rsidRPr="00641031">
        <w:rPr>
          <w:rFonts w:cs="Arial"/>
          <w:rtl/>
        </w:rPr>
        <w:t xml:space="preserve">, מהווה פעילות </w:t>
      </w:r>
      <w:r w:rsidR="007151BB">
        <w:rPr>
          <w:rFonts w:cs="Arial" w:hint="cs"/>
          <w:rtl/>
        </w:rPr>
        <w:t xml:space="preserve">מחקרית- </w:t>
      </w:r>
      <w:r w:rsidRPr="00641031">
        <w:rPr>
          <w:rFonts w:cs="Arial"/>
          <w:rtl/>
        </w:rPr>
        <w:t>ציבורית יוצאת דופן לחשיפת</w:t>
      </w:r>
      <w:r w:rsidR="00AF09A0">
        <w:rPr>
          <w:rFonts w:cs="Arial"/>
          <w:rtl/>
        </w:rPr>
        <w:t xml:space="preserve"> הנושא לציבור הרחב בארץ ובעולם</w:t>
      </w:r>
      <w:r w:rsidR="00AF09A0">
        <w:rPr>
          <w:rFonts w:cs="Arial" w:hint="cs"/>
          <w:rtl/>
        </w:rPr>
        <w:t xml:space="preserve">. </w:t>
      </w:r>
      <w:proofErr w:type="spellStart"/>
      <w:r w:rsidR="00AF09A0">
        <w:rPr>
          <w:rFonts w:cs="Arial" w:hint="cs"/>
          <w:rtl/>
        </w:rPr>
        <w:t>מגיפת</w:t>
      </w:r>
      <w:proofErr w:type="spellEnd"/>
      <w:r w:rsidR="00AF09A0">
        <w:rPr>
          <w:rFonts w:cs="Arial" w:hint="cs"/>
          <w:rtl/>
        </w:rPr>
        <w:t xml:space="preserve"> הקורונה הכפילה את החשיפה למיזם יוצא הדופן - </w:t>
      </w:r>
      <w:r w:rsidRPr="00641031">
        <w:rPr>
          <w:rFonts w:cs="Arial"/>
          <w:rtl/>
        </w:rPr>
        <w:t xml:space="preserve"> 6 מיליון כניסות</w:t>
      </w:r>
      <w:r w:rsidR="007151BB">
        <w:rPr>
          <w:rFonts w:cs="Arial" w:hint="cs"/>
          <w:rtl/>
        </w:rPr>
        <w:t xml:space="preserve"> בשנה שעברה </w:t>
      </w:r>
      <w:r w:rsidRPr="00641031">
        <w:rPr>
          <w:rFonts w:cs="Arial"/>
          <w:rtl/>
        </w:rPr>
        <w:t xml:space="preserve"> הכפילו את עצמן בעקבות הקורונה ל-12 מיליון כניסות</w:t>
      </w:r>
      <w:r w:rsidR="007151BB">
        <w:rPr>
          <w:rFonts w:cs="Arial" w:hint="cs"/>
          <w:rtl/>
        </w:rPr>
        <w:t xml:space="preserve"> השנה. הצפייה </w:t>
      </w:r>
      <w:proofErr w:type="spellStart"/>
      <w:r w:rsidR="007151BB">
        <w:rPr>
          <w:rFonts w:cs="Arial" w:hint="cs"/>
          <w:rtl/>
        </w:rPr>
        <w:t>היתה</w:t>
      </w:r>
      <w:proofErr w:type="spellEnd"/>
      <w:r w:rsidR="007151BB">
        <w:rPr>
          <w:rFonts w:cs="Arial" w:hint="cs"/>
          <w:rtl/>
        </w:rPr>
        <w:t xml:space="preserve"> </w:t>
      </w:r>
      <w:proofErr w:type="spellStart"/>
      <w:r w:rsidRPr="00641031">
        <w:rPr>
          <w:rFonts w:cs="Arial"/>
          <w:rtl/>
        </w:rPr>
        <w:t>בחיוויאי</w:t>
      </w:r>
      <w:proofErr w:type="spellEnd"/>
      <w:r w:rsidRPr="00641031">
        <w:rPr>
          <w:rFonts w:cs="Arial"/>
          <w:rtl/>
        </w:rPr>
        <w:t>, ב</w:t>
      </w:r>
      <w:r w:rsidR="00AF09A0">
        <w:rPr>
          <w:rFonts w:cs="Arial"/>
          <w:rtl/>
        </w:rPr>
        <w:t xml:space="preserve">עקב </w:t>
      </w:r>
      <w:proofErr w:type="spellStart"/>
      <w:r w:rsidR="00AF09A0">
        <w:rPr>
          <w:rFonts w:cs="Arial"/>
          <w:rtl/>
        </w:rPr>
        <w:t>העיטי</w:t>
      </w:r>
      <w:proofErr w:type="spellEnd"/>
      <w:r w:rsidR="00AF09A0">
        <w:rPr>
          <w:rFonts w:cs="Arial"/>
          <w:rtl/>
        </w:rPr>
        <w:t xml:space="preserve">, בנשר, ברחם </w:t>
      </w:r>
      <w:proofErr w:type="spellStart"/>
      <w:r w:rsidR="00AF09A0">
        <w:rPr>
          <w:rFonts w:cs="Arial"/>
          <w:rtl/>
        </w:rPr>
        <w:t>ובתנשמ</w:t>
      </w:r>
      <w:r w:rsidR="007151BB">
        <w:rPr>
          <w:rFonts w:cs="Arial" w:hint="cs"/>
          <w:rtl/>
        </w:rPr>
        <w:t>ת.</w:t>
      </w:r>
      <w:r w:rsidR="00AF09A0">
        <w:rPr>
          <w:rFonts w:cs="Arial" w:hint="cs"/>
          <w:rtl/>
        </w:rPr>
        <w:t>מיזם</w:t>
      </w:r>
      <w:proofErr w:type="spellEnd"/>
      <w:r w:rsidR="00AF09A0">
        <w:rPr>
          <w:rFonts w:cs="Arial" w:hint="cs"/>
          <w:rtl/>
        </w:rPr>
        <w:t xml:space="preserve"> זה הוא </w:t>
      </w:r>
      <w:r w:rsidR="00AF09A0">
        <w:rPr>
          <w:rFonts w:cs="Arial"/>
          <w:rtl/>
        </w:rPr>
        <w:t>דגם לש</w:t>
      </w:r>
      <w:r w:rsidR="00AF09A0">
        <w:rPr>
          <w:rFonts w:cs="Arial" w:hint="cs"/>
          <w:rtl/>
        </w:rPr>
        <w:t xml:space="preserve">יתוף פעולה מוצלח עם רשות הטבע והגנים וצבא הגנה לטבע . </w:t>
      </w:r>
    </w:p>
    <w:p w:rsidR="00641031" w:rsidRPr="00641031" w:rsidRDefault="00641031" w:rsidP="00323C4D">
      <w:pPr>
        <w:rPr>
          <w:b/>
          <w:bCs/>
          <w:sz w:val="36"/>
          <w:szCs w:val="36"/>
          <w:rtl/>
        </w:rPr>
      </w:pPr>
      <w:r w:rsidRPr="00641031">
        <w:rPr>
          <w:rFonts w:cs="Arial"/>
          <w:rtl/>
        </w:rPr>
        <w:lastRenderedPageBreak/>
        <w:t>השנה גם הוספנו פרסי הערכה ל"מתמיד" שהגה יוסי כפיר, לעודד צפרים ללא רקע אקדמי, ופרס לצעירים מצטיינים התור</w:t>
      </w:r>
      <w:r w:rsidR="00AF09A0">
        <w:rPr>
          <w:rFonts w:cs="Arial"/>
          <w:rtl/>
        </w:rPr>
        <w:t xml:space="preserve">מים לצפרות על שם עמית גפן ז"ל. </w:t>
      </w:r>
      <w:r w:rsidRPr="00641031">
        <w:rPr>
          <w:rFonts w:cs="Arial"/>
          <w:b/>
          <w:bCs/>
          <w:sz w:val="36"/>
          <w:szCs w:val="36"/>
          <w:rtl/>
        </w:rPr>
        <w:t xml:space="preserve"> </w:t>
      </w:r>
    </w:p>
    <w:p w:rsidR="00641031" w:rsidRPr="00641031" w:rsidRDefault="00641031" w:rsidP="00323C4D">
      <w:pPr>
        <w:rPr>
          <w:rtl/>
        </w:rPr>
      </w:pPr>
      <w:r w:rsidRPr="00641031">
        <w:rPr>
          <w:rFonts w:cs="Arial"/>
          <w:rtl/>
        </w:rPr>
        <w:t xml:space="preserve">בהובלת </w:t>
      </w:r>
      <w:r w:rsidR="007151BB">
        <w:rPr>
          <w:rFonts w:cs="Arial" w:hint="cs"/>
          <w:rtl/>
        </w:rPr>
        <w:t>מרכז הצפרות</w:t>
      </w:r>
      <w:r w:rsidRPr="00641031">
        <w:rPr>
          <w:rFonts w:cs="Arial"/>
          <w:rtl/>
        </w:rPr>
        <w:t xml:space="preserve"> ותרומה מטורונטו בקנדה, משוקמים שני ריכוזים של בריכות דגים בקיבוץ כפר </w:t>
      </w:r>
      <w:proofErr w:type="spellStart"/>
      <w:r w:rsidRPr="00641031">
        <w:rPr>
          <w:rFonts w:cs="Arial"/>
          <w:rtl/>
        </w:rPr>
        <w:t>רופין</w:t>
      </w:r>
      <w:proofErr w:type="spellEnd"/>
      <w:r w:rsidRPr="00641031">
        <w:rPr>
          <w:rFonts w:cs="Arial"/>
          <w:rtl/>
        </w:rPr>
        <w:t xml:space="preserve"> ובקיבוץ מעגן מיכאל </w:t>
      </w:r>
      <w:r w:rsidR="007151BB">
        <w:rPr>
          <w:rFonts w:cs="Arial" w:hint="cs"/>
          <w:rtl/>
        </w:rPr>
        <w:t xml:space="preserve"> והופכים </w:t>
      </w:r>
      <w:r w:rsidRPr="00641031">
        <w:rPr>
          <w:rFonts w:cs="Arial"/>
          <w:rtl/>
        </w:rPr>
        <w:t xml:space="preserve">לאתרי צפרות ופיתוח בתי גידול לציפורים כמיזם פורץ דרך,. </w:t>
      </w:r>
      <w:r w:rsidR="00AF09A0">
        <w:rPr>
          <w:rFonts w:hint="cs"/>
          <w:rtl/>
        </w:rPr>
        <w:t xml:space="preserve">המאמץ לשיקום בתי הגידול הללו ולשילוב של פעילות ציבורית וחינוכית בהן </w:t>
      </w:r>
      <w:r w:rsidR="00AF09A0">
        <w:rPr>
          <w:rtl/>
        </w:rPr>
        <w:t>–</w:t>
      </w:r>
      <w:r w:rsidR="00AF09A0">
        <w:rPr>
          <w:rFonts w:hint="cs"/>
          <w:rtl/>
        </w:rPr>
        <w:t xml:space="preserve"> ימשיך גם בשנת 2021. </w:t>
      </w:r>
    </w:p>
    <w:p w:rsidR="00641031" w:rsidRPr="00641031" w:rsidRDefault="00641031" w:rsidP="00323C4D">
      <w:pPr>
        <w:rPr>
          <w:rtl/>
        </w:rPr>
      </w:pPr>
      <w:r w:rsidRPr="00641031">
        <w:rPr>
          <w:rFonts w:cs="Arial"/>
          <w:rtl/>
        </w:rPr>
        <w:t xml:space="preserve">השנה קיימנו גם סדרה של  הרצאות </w:t>
      </w:r>
      <w:r w:rsidR="007151BB">
        <w:rPr>
          <w:rFonts w:cs="Arial" w:hint="cs"/>
          <w:rtl/>
        </w:rPr>
        <w:t xml:space="preserve">צפרות </w:t>
      </w:r>
      <w:r w:rsidRPr="00641031">
        <w:rPr>
          <w:rFonts w:cs="Arial"/>
          <w:rtl/>
        </w:rPr>
        <w:t>שעברו לזום, עם מאות מאזינים בכל הרצאה.</w:t>
      </w:r>
    </w:p>
    <w:p w:rsidR="00641031" w:rsidRPr="00641031" w:rsidRDefault="00641031" w:rsidP="00323C4D">
      <w:pPr>
        <w:rPr>
          <w:b/>
          <w:bCs/>
          <w:sz w:val="36"/>
          <w:szCs w:val="36"/>
          <w:rtl/>
        </w:rPr>
      </w:pPr>
      <w:r w:rsidRPr="00641031">
        <w:rPr>
          <w:rFonts w:cs="Arial"/>
          <w:b/>
          <w:bCs/>
          <w:sz w:val="36"/>
          <w:szCs w:val="36"/>
          <w:rtl/>
        </w:rPr>
        <w:t xml:space="preserve"> </w:t>
      </w:r>
      <w:r w:rsidRPr="00641031">
        <w:rPr>
          <w:rFonts w:cs="Arial"/>
          <w:b/>
          <w:bCs/>
          <w:sz w:val="36"/>
          <w:szCs w:val="36"/>
          <w:rtl/>
        </w:rPr>
        <w:tab/>
        <w:t xml:space="preserve"> </w:t>
      </w:r>
    </w:p>
    <w:p w:rsidR="007E5A3A" w:rsidRPr="003230E2" w:rsidRDefault="007E5A3A" w:rsidP="00323C4D">
      <w:pPr>
        <w:rPr>
          <w:b/>
          <w:bCs/>
          <w:sz w:val="36"/>
          <w:szCs w:val="36"/>
        </w:rPr>
      </w:pPr>
      <w:r w:rsidRPr="00AF09A0">
        <w:rPr>
          <w:rFonts w:hint="cs"/>
          <w:b/>
          <w:bCs/>
          <w:sz w:val="36"/>
          <w:szCs w:val="36"/>
          <w:highlight w:val="green"/>
          <w:rtl/>
        </w:rPr>
        <w:t>שבילים</w:t>
      </w:r>
      <w:r w:rsidRPr="003230E2">
        <w:rPr>
          <w:rFonts w:hint="cs"/>
          <w:b/>
          <w:bCs/>
          <w:sz w:val="36"/>
          <w:szCs w:val="36"/>
          <w:rtl/>
        </w:rPr>
        <w:t xml:space="preserve"> </w:t>
      </w:r>
    </w:p>
    <w:p w:rsidR="003230E2" w:rsidRPr="003230E2" w:rsidRDefault="003230E2" w:rsidP="00323C4D">
      <w:pPr>
        <w:rPr>
          <w:rtl/>
        </w:rPr>
      </w:pPr>
      <w:r>
        <w:rPr>
          <w:rFonts w:hint="cs"/>
          <w:rtl/>
        </w:rPr>
        <w:t>גם בשנת הקורונה המשכנו לסמן שבילים,</w:t>
      </w:r>
      <w:r w:rsidRPr="003230E2">
        <w:rPr>
          <w:rFonts w:ascii="Times New Roman" w:hAnsi="Times New Roman" w:cs="Times New Roman" w:hint="cs"/>
          <w:sz w:val="24"/>
          <w:szCs w:val="24"/>
          <w:rtl/>
        </w:rPr>
        <w:t xml:space="preserve"> </w:t>
      </w:r>
      <w:r>
        <w:rPr>
          <w:rFonts w:hint="cs"/>
          <w:rtl/>
        </w:rPr>
        <w:t xml:space="preserve">ובעיקר התמקדנו בתחזוקת הסימון של שבילים קיימים. </w:t>
      </w:r>
    </w:p>
    <w:p w:rsidR="003230E2" w:rsidRPr="003230E2" w:rsidRDefault="003230E2" w:rsidP="00323C4D">
      <w:pPr>
        <w:rPr>
          <w:rtl/>
        </w:rPr>
      </w:pPr>
      <w:r>
        <w:rPr>
          <w:rFonts w:hint="cs"/>
          <w:rtl/>
        </w:rPr>
        <w:t xml:space="preserve">שינויים עיקריים שבוצעו בשבילים הארוכים: </w:t>
      </w:r>
      <w:r w:rsidRPr="003230E2">
        <w:rPr>
          <w:rFonts w:hint="cs"/>
          <w:rtl/>
        </w:rPr>
        <w:t>העברנו את שביל ישראל בנתניה דרך בריכת דורה</w:t>
      </w:r>
      <w:r>
        <w:rPr>
          <w:rFonts w:hint="cs"/>
          <w:rtl/>
        </w:rPr>
        <w:t xml:space="preserve">, ואת שביל הגולן דרך הר אביטל. </w:t>
      </w:r>
    </w:p>
    <w:p w:rsidR="003230E2" w:rsidRDefault="003230E2" w:rsidP="00323C4D">
      <w:pPr>
        <w:rPr>
          <w:rtl/>
        </w:rPr>
      </w:pPr>
      <w:r>
        <w:rPr>
          <w:rFonts w:hint="cs"/>
          <w:rtl/>
        </w:rPr>
        <w:t xml:space="preserve">בשנת 2020, לאחר 3 שנות עבודה, הושלמה הכנתו של סט המפות בפורמט החדש, המלבני, פורמט </w:t>
      </w:r>
      <w:r w:rsidRPr="00003726">
        <w:rPr>
          <w:rFonts w:hint="cs"/>
          <w:rtl/>
        </w:rPr>
        <w:t xml:space="preserve">נוח לקיפול שנכנס בדיוק לכיס </w:t>
      </w:r>
      <w:r w:rsidR="005E32D6" w:rsidRPr="00003726">
        <w:rPr>
          <w:rFonts w:hint="cs"/>
          <w:rtl/>
        </w:rPr>
        <w:t xml:space="preserve">מכנסי </w:t>
      </w:r>
      <w:r w:rsidRPr="00003726">
        <w:rPr>
          <w:rFonts w:hint="cs"/>
          <w:rtl/>
        </w:rPr>
        <w:t>הדגמ"ח.</w:t>
      </w:r>
      <w:r>
        <w:rPr>
          <w:rFonts w:hint="cs"/>
          <w:rtl/>
        </w:rPr>
        <w:t xml:space="preserve"> </w:t>
      </w:r>
    </w:p>
    <w:p w:rsidR="00B76FF3" w:rsidRDefault="003230E2" w:rsidP="00323C4D">
      <w:pPr>
        <w:rPr>
          <w:rtl/>
        </w:rPr>
      </w:pPr>
      <w:r>
        <w:rPr>
          <w:rFonts w:hint="cs"/>
          <w:rtl/>
        </w:rPr>
        <w:t xml:space="preserve">במהלך הכנת הסט נערכה חלוקה מחודשת בין המפות השונות, באופן שאזורים </w:t>
      </w:r>
      <w:proofErr w:type="spellStart"/>
      <w:r>
        <w:rPr>
          <w:rFonts w:hint="cs"/>
          <w:rtl/>
        </w:rPr>
        <w:t>מטויילים</w:t>
      </w:r>
      <w:proofErr w:type="spellEnd"/>
      <w:r>
        <w:rPr>
          <w:rFonts w:hint="cs"/>
          <w:rtl/>
        </w:rPr>
        <w:t xml:space="preserve"> מאוד ועתירי שבילים לא יחצו בין שתי מפות </w:t>
      </w:r>
      <w:r>
        <w:rPr>
          <w:rtl/>
        </w:rPr>
        <w:t>–</w:t>
      </w:r>
      <w:r>
        <w:rPr>
          <w:rFonts w:hint="cs"/>
          <w:rtl/>
        </w:rPr>
        <w:t xml:space="preserve"> לדוגמא </w:t>
      </w:r>
      <w:r w:rsidR="00B76FF3">
        <w:rPr>
          <w:rFonts w:hint="cs"/>
          <w:rtl/>
        </w:rPr>
        <w:t xml:space="preserve"> שטח מפה 14 מכסה את שני המכתשים, הגדול והקטן. </w:t>
      </w:r>
      <w:proofErr w:type="spellStart"/>
      <w:r>
        <w:rPr>
          <w:rFonts w:hint="cs"/>
          <w:rtl/>
        </w:rPr>
        <w:t>האירגון</w:t>
      </w:r>
      <w:proofErr w:type="spellEnd"/>
      <w:r>
        <w:rPr>
          <w:rFonts w:hint="cs"/>
          <w:rtl/>
        </w:rPr>
        <w:t xml:space="preserve"> מחדש</w:t>
      </w:r>
      <w:r w:rsidR="00B76FF3">
        <w:rPr>
          <w:rFonts w:hint="cs"/>
          <w:rtl/>
        </w:rPr>
        <w:t xml:space="preserve"> הביא גם לירידה במספר </w:t>
      </w:r>
      <w:r w:rsidR="00B76FF3" w:rsidRPr="00003726">
        <w:rPr>
          <w:rFonts w:hint="cs"/>
          <w:rtl/>
        </w:rPr>
        <w:t xml:space="preserve">המפות: </w:t>
      </w:r>
      <w:r w:rsidR="005E32D6" w:rsidRPr="00003726">
        <w:rPr>
          <w:rFonts w:hint="cs"/>
          <w:rtl/>
        </w:rPr>
        <w:t xml:space="preserve">במארז </w:t>
      </w:r>
      <w:r w:rsidR="00B76FF3" w:rsidRPr="00003726">
        <w:rPr>
          <w:rFonts w:hint="cs"/>
          <w:rtl/>
        </w:rPr>
        <w:t xml:space="preserve"> החדש יש 17 מפות, כאשר </w:t>
      </w:r>
      <w:r w:rsidR="005E32D6" w:rsidRPr="00003726">
        <w:rPr>
          <w:rFonts w:hint="cs"/>
          <w:rtl/>
        </w:rPr>
        <w:t>במארז</w:t>
      </w:r>
      <w:r w:rsidR="00B76FF3">
        <w:rPr>
          <w:rFonts w:hint="cs"/>
          <w:rtl/>
        </w:rPr>
        <w:t xml:space="preserve"> </w:t>
      </w:r>
      <w:proofErr w:type="spellStart"/>
      <w:r w:rsidR="00B76FF3">
        <w:rPr>
          <w:rFonts w:hint="cs"/>
          <w:rtl/>
        </w:rPr>
        <w:t>הותיק</w:t>
      </w:r>
      <w:proofErr w:type="spellEnd"/>
      <w:r w:rsidR="00B76FF3">
        <w:rPr>
          <w:rFonts w:hint="cs"/>
          <w:rtl/>
        </w:rPr>
        <w:t xml:space="preserve"> היו 19. כמו כן, המפות החדשות מצופות </w:t>
      </w:r>
      <w:r w:rsidR="00003726">
        <w:rPr>
          <w:rFonts w:hint="cs"/>
          <w:rtl/>
        </w:rPr>
        <w:t>ב</w:t>
      </w:r>
      <w:r w:rsidR="00B76FF3">
        <w:rPr>
          <w:rFonts w:hint="cs"/>
          <w:rtl/>
        </w:rPr>
        <w:t>שיטה מתקדמת יותר ל'ניילון' המפות</w:t>
      </w:r>
      <w:r w:rsidR="00003726">
        <w:rPr>
          <w:rFonts w:hint="cs"/>
          <w:rtl/>
        </w:rPr>
        <w:t xml:space="preserve"> (למינציה)</w:t>
      </w:r>
      <w:r w:rsidR="00B76FF3">
        <w:rPr>
          <w:rFonts w:hint="cs"/>
          <w:rtl/>
        </w:rPr>
        <w:t xml:space="preserve">. </w:t>
      </w:r>
    </w:p>
    <w:p w:rsidR="003230E2" w:rsidRDefault="003230E2" w:rsidP="00323C4D">
      <w:pPr>
        <w:rPr>
          <w:rtl/>
        </w:rPr>
      </w:pPr>
      <w:r>
        <w:rPr>
          <w:rFonts w:hint="cs"/>
          <w:rtl/>
        </w:rPr>
        <w:t>בשנת 2020, עם האצת המעבר לשימוש בכלים דיגיטליים,</w:t>
      </w:r>
      <w:r w:rsidR="00003726">
        <w:rPr>
          <w:rFonts w:hint="cs"/>
          <w:rtl/>
        </w:rPr>
        <w:t xml:space="preserve"> התחלנו למכור את המפות גם באמצעים מקוונים - </w:t>
      </w:r>
      <w:r>
        <w:rPr>
          <w:rFonts w:hint="cs"/>
          <w:rtl/>
        </w:rPr>
        <w:t xml:space="preserve">פלטפורמת </w:t>
      </w:r>
      <w:proofErr w:type="spellStart"/>
      <w:r>
        <w:rPr>
          <w:rFonts w:hint="cs"/>
          <w:rtl/>
        </w:rPr>
        <w:t>האיוונט</w:t>
      </w:r>
      <w:proofErr w:type="spellEnd"/>
      <w:r>
        <w:rPr>
          <w:rFonts w:hint="cs"/>
          <w:rtl/>
        </w:rPr>
        <w:t xml:space="preserve"> באז ווואלה </w:t>
      </w:r>
      <w:proofErr w:type="spellStart"/>
      <w:r>
        <w:rPr>
          <w:rFonts w:hint="cs"/>
          <w:rtl/>
        </w:rPr>
        <w:t>שופס</w:t>
      </w:r>
      <w:proofErr w:type="spellEnd"/>
      <w:r>
        <w:rPr>
          <w:rFonts w:hint="cs"/>
          <w:rtl/>
        </w:rPr>
        <w:t xml:space="preserve">. מהלך זה חושף אותנו לקהלים חדשים, ומאפשר להגדיל את המכירות והרווחים. </w:t>
      </w:r>
    </w:p>
    <w:p w:rsidR="003230E2" w:rsidRDefault="003230E2" w:rsidP="00323C4D">
      <w:pPr>
        <w:rPr>
          <w:rtl/>
        </w:rPr>
      </w:pPr>
      <w:r>
        <w:rPr>
          <w:rFonts w:hint="cs"/>
          <w:rtl/>
        </w:rPr>
        <w:t xml:space="preserve">ומה בשנה הבאה? </w:t>
      </w:r>
    </w:p>
    <w:p w:rsidR="00B76FF3" w:rsidRPr="00B76FF3" w:rsidRDefault="00B76FF3" w:rsidP="00323C4D">
      <w:pPr>
        <w:numPr>
          <w:ilvl w:val="0"/>
          <w:numId w:val="17"/>
        </w:numPr>
        <w:rPr>
          <w:rtl/>
        </w:rPr>
      </w:pPr>
      <w:r w:rsidRPr="00B76FF3">
        <w:rPr>
          <w:rtl/>
        </w:rPr>
        <w:t xml:space="preserve">שביל ישראל: </w:t>
      </w:r>
      <w:r w:rsidRPr="00B76FF3">
        <w:rPr>
          <w:rFonts w:hint="cs"/>
          <w:rtl/>
        </w:rPr>
        <w:t>המשך</w:t>
      </w:r>
      <w:r w:rsidRPr="00B76FF3">
        <w:rPr>
          <w:rtl/>
        </w:rPr>
        <w:t xml:space="preserve"> </w:t>
      </w:r>
      <w:r w:rsidR="006269FC" w:rsidRPr="00B76FF3">
        <w:rPr>
          <w:rtl/>
        </w:rPr>
        <w:t>ה</w:t>
      </w:r>
      <w:r w:rsidR="006269FC">
        <w:rPr>
          <w:rFonts w:hint="cs"/>
          <w:rtl/>
        </w:rPr>
        <w:t xml:space="preserve">מתווה להרחקת </w:t>
      </w:r>
      <w:r w:rsidRPr="00B76FF3">
        <w:rPr>
          <w:rtl/>
        </w:rPr>
        <w:t>השביל מכבישים, הארכת השביל עד לחרמון ושיפורים נוספים בתוואי. </w:t>
      </w:r>
    </w:p>
    <w:p w:rsidR="00B76FF3" w:rsidRPr="00B76FF3" w:rsidRDefault="00B76FF3" w:rsidP="00323C4D">
      <w:pPr>
        <w:numPr>
          <w:ilvl w:val="0"/>
          <w:numId w:val="17"/>
        </w:numPr>
        <w:rPr>
          <w:rtl/>
        </w:rPr>
      </w:pPr>
      <w:r w:rsidRPr="00B76FF3">
        <w:rPr>
          <w:rtl/>
        </w:rPr>
        <w:t xml:space="preserve">סימון שבילים חדשים באזור הר עריף, באזור ניצנה בגליל התחתון </w:t>
      </w:r>
      <w:r w:rsidR="006269FC">
        <w:rPr>
          <w:rFonts w:hint="cs"/>
          <w:rtl/>
        </w:rPr>
        <w:t>ובאזורים נוספים</w:t>
      </w:r>
      <w:r w:rsidRPr="00B76FF3">
        <w:rPr>
          <w:rtl/>
        </w:rPr>
        <w:t>.</w:t>
      </w:r>
    </w:p>
    <w:p w:rsidR="00B76FF3" w:rsidRPr="00B76FF3" w:rsidRDefault="00B76FF3" w:rsidP="00323C4D">
      <w:pPr>
        <w:numPr>
          <w:ilvl w:val="0"/>
          <w:numId w:val="17"/>
        </w:numPr>
        <w:rPr>
          <w:rtl/>
        </w:rPr>
      </w:pPr>
      <w:r w:rsidRPr="00B76FF3">
        <w:rPr>
          <w:rFonts w:hint="cs"/>
          <w:rtl/>
        </w:rPr>
        <w:t>תחזוקת הסימון בשבילים הקיימים. </w:t>
      </w:r>
    </w:p>
    <w:p w:rsidR="00B76FF3" w:rsidRPr="00B76FF3" w:rsidRDefault="00B76FF3" w:rsidP="00323C4D">
      <w:pPr>
        <w:numPr>
          <w:ilvl w:val="0"/>
          <w:numId w:val="17"/>
        </w:numPr>
        <w:rPr>
          <w:rtl/>
        </w:rPr>
      </w:pPr>
      <w:r w:rsidRPr="00B76FF3">
        <w:rPr>
          <w:rFonts w:hint="cs"/>
          <w:rtl/>
        </w:rPr>
        <w:t xml:space="preserve">הוצאת מהדורת 2021 מעודכנת </w:t>
      </w:r>
      <w:r w:rsidR="006269FC">
        <w:rPr>
          <w:rFonts w:hint="cs"/>
          <w:rtl/>
        </w:rPr>
        <w:t>למספר מפות</w:t>
      </w:r>
      <w:r w:rsidRPr="00B76FF3">
        <w:rPr>
          <w:rFonts w:hint="cs"/>
          <w:rtl/>
        </w:rPr>
        <w:t>. </w:t>
      </w:r>
    </w:p>
    <w:p w:rsidR="00AF09A0" w:rsidRDefault="00AF09A0" w:rsidP="00323C4D">
      <w:pPr>
        <w:rPr>
          <w:rtl/>
        </w:rPr>
      </w:pPr>
    </w:p>
    <w:p w:rsidR="00D876E1" w:rsidRDefault="00D876E1" w:rsidP="00323C4D">
      <w:pPr>
        <w:rPr>
          <w:b/>
          <w:bCs/>
          <w:sz w:val="52"/>
          <w:szCs w:val="52"/>
          <w:highlight w:val="green"/>
          <w:rtl/>
        </w:rPr>
      </w:pPr>
    </w:p>
    <w:p w:rsidR="00AF09A0" w:rsidRPr="00AF09A0" w:rsidRDefault="00510244" w:rsidP="00323C4D">
      <w:pPr>
        <w:rPr>
          <w:b/>
          <w:bCs/>
          <w:sz w:val="52"/>
          <w:szCs w:val="52"/>
          <w:rtl/>
        </w:rPr>
      </w:pPr>
      <w:r>
        <w:rPr>
          <w:rFonts w:hint="cs"/>
          <w:b/>
          <w:bCs/>
          <w:sz w:val="52"/>
          <w:szCs w:val="52"/>
          <w:highlight w:val="green"/>
          <w:rtl/>
        </w:rPr>
        <w:t xml:space="preserve">2020 במספרים </w:t>
      </w:r>
    </w:p>
    <w:p w:rsidR="009133AB" w:rsidRDefault="009133AB" w:rsidP="00323C4D">
      <w:pPr>
        <w:rPr>
          <w:rtl/>
        </w:rPr>
      </w:pPr>
    </w:p>
    <w:p w:rsidR="00AF09A0" w:rsidRDefault="00AF09A0" w:rsidP="00323C4D">
      <w:pPr>
        <w:rPr>
          <w:rtl/>
        </w:rPr>
      </w:pPr>
      <w:r>
        <w:rPr>
          <w:rFonts w:hint="cs"/>
          <w:rtl/>
        </w:rPr>
        <w:t xml:space="preserve">30,500 משקי בית חברים בחברה להגנת הטבע </w:t>
      </w:r>
    </w:p>
    <w:p w:rsidR="00273CF3" w:rsidRDefault="00273CF3" w:rsidP="00323C4D">
      <w:pPr>
        <w:rPr>
          <w:rtl/>
        </w:rPr>
      </w:pPr>
      <w:r>
        <w:rPr>
          <w:rFonts w:hint="cs"/>
          <w:rtl/>
        </w:rPr>
        <w:t xml:space="preserve">431,970 ילדים ובני נוער טיילו </w:t>
      </w:r>
      <w:proofErr w:type="spellStart"/>
      <w:r>
        <w:rPr>
          <w:rFonts w:hint="cs"/>
          <w:rtl/>
        </w:rPr>
        <w:t>איתנו</w:t>
      </w:r>
      <w:proofErr w:type="spellEnd"/>
      <w:r>
        <w:rPr>
          <w:rFonts w:hint="cs"/>
          <w:rtl/>
        </w:rPr>
        <w:t xml:space="preserve">, במסגרת 10,073 ימי הדרכה. </w:t>
      </w:r>
    </w:p>
    <w:p w:rsidR="00AF09A0" w:rsidRDefault="00D876E1" w:rsidP="00323C4D">
      <w:pPr>
        <w:rPr>
          <w:rtl/>
        </w:rPr>
      </w:pPr>
      <w:r>
        <w:rPr>
          <w:rFonts w:hint="cs"/>
          <w:rtl/>
        </w:rPr>
        <w:t xml:space="preserve">5,606 </w:t>
      </w:r>
      <w:r w:rsidR="00C607E0">
        <w:rPr>
          <w:rFonts w:hint="cs"/>
          <w:rtl/>
        </w:rPr>
        <w:t xml:space="preserve">אנשים טיילו </w:t>
      </w:r>
      <w:proofErr w:type="spellStart"/>
      <w:r w:rsidR="00C607E0">
        <w:rPr>
          <w:rFonts w:hint="cs"/>
          <w:rtl/>
        </w:rPr>
        <w:t>איתנו</w:t>
      </w:r>
      <w:proofErr w:type="spellEnd"/>
      <w:r w:rsidR="00C607E0">
        <w:rPr>
          <w:rFonts w:hint="cs"/>
          <w:rtl/>
        </w:rPr>
        <w:t xml:space="preserve"> </w:t>
      </w:r>
      <w:r w:rsidR="008620DC">
        <w:rPr>
          <w:rFonts w:hint="cs"/>
          <w:rtl/>
        </w:rPr>
        <w:t>ב'ירוק הדיגיטלי'</w:t>
      </w:r>
      <w:r>
        <w:rPr>
          <w:rFonts w:hint="cs"/>
          <w:rtl/>
        </w:rPr>
        <w:t xml:space="preserve"> (בחודשים יולי עד דצמבר) ב 136 טיולים. 215 טיולים עלו לאוויר,</w:t>
      </w:r>
      <w:r w:rsidR="00273CF3">
        <w:rPr>
          <w:rFonts w:hint="cs"/>
          <w:rtl/>
        </w:rPr>
        <w:t xml:space="preserve"> 59 התבטלו עקב מזג אוויר או סגר. </w:t>
      </w:r>
    </w:p>
    <w:p w:rsidR="00D876E1" w:rsidRDefault="008B3B53" w:rsidP="00323C4D">
      <w:pPr>
        <w:rPr>
          <w:rtl/>
        </w:rPr>
      </w:pPr>
      <w:r>
        <w:rPr>
          <w:rFonts w:hint="cs"/>
          <w:rtl/>
        </w:rPr>
        <w:t>6,037 מטיילים השתתפו בפס</w:t>
      </w:r>
      <w:r w:rsidR="00D876E1">
        <w:rPr>
          <w:rFonts w:hint="cs"/>
          <w:rtl/>
        </w:rPr>
        <w:t>ט</w:t>
      </w:r>
      <w:r>
        <w:rPr>
          <w:rFonts w:hint="cs"/>
          <w:rtl/>
        </w:rPr>
        <w:t>י</w:t>
      </w:r>
      <w:r w:rsidR="00D876E1">
        <w:rPr>
          <w:rFonts w:hint="cs"/>
          <w:rtl/>
        </w:rPr>
        <w:t>בל חול המועד בחנוכה 2020</w:t>
      </w:r>
    </w:p>
    <w:p w:rsidR="00636ACF" w:rsidRPr="004C7FA3" w:rsidRDefault="00636ACF" w:rsidP="00C25D53">
      <w:pPr>
        <w:rPr>
          <w:highlight w:val="yellow"/>
          <w:rtl/>
        </w:rPr>
      </w:pPr>
      <w:r>
        <w:rPr>
          <w:rFonts w:hint="cs"/>
          <w:rtl/>
        </w:rPr>
        <w:t>28,</w:t>
      </w:r>
      <w:r w:rsidRPr="00DF7BE2">
        <w:rPr>
          <w:rFonts w:hint="cs"/>
          <w:rtl/>
        </w:rPr>
        <w:t>000 תלמידים וצוותי הוראה השתתפו בתכניות של חינוך סביבתי בבתי ספר וגנים בפעילות מתמשכת לאורך השנה</w:t>
      </w:r>
      <w:r w:rsidR="00C25D53">
        <w:rPr>
          <w:rFonts w:hint="cs"/>
          <w:rtl/>
        </w:rPr>
        <w:t xml:space="preserve"> </w:t>
      </w:r>
    </w:p>
    <w:p w:rsidR="0025246A" w:rsidRDefault="00636ACF" w:rsidP="00323C4D">
      <w:pPr>
        <w:rPr>
          <w:rtl/>
        </w:rPr>
      </w:pPr>
      <w:r w:rsidRPr="0025246A">
        <w:rPr>
          <w:rFonts w:hint="cs"/>
          <w:rtl/>
        </w:rPr>
        <w:lastRenderedPageBreak/>
        <w:t>66,000 משתתפים</w:t>
      </w:r>
      <w:r w:rsidR="008620DC" w:rsidRPr="0025246A">
        <w:rPr>
          <w:rFonts w:hint="cs"/>
          <w:rtl/>
        </w:rPr>
        <w:t xml:space="preserve"> מהציבור הרחב באירועים קהילתיים, סדנאות, הרצאות ודוכני </w:t>
      </w:r>
      <w:r w:rsidR="0025246A" w:rsidRPr="0025246A">
        <w:rPr>
          <w:rFonts w:hint="cs"/>
          <w:rtl/>
        </w:rPr>
        <w:t>הסברה</w:t>
      </w:r>
    </w:p>
    <w:p w:rsidR="008620DC" w:rsidRPr="00DF7BE2" w:rsidRDefault="008620DC" w:rsidP="00323C4D">
      <w:pPr>
        <w:rPr>
          <w:rtl/>
        </w:rPr>
      </w:pPr>
      <w:r w:rsidRPr="00DF7BE2">
        <w:rPr>
          <w:rFonts w:hint="cs"/>
          <w:rtl/>
        </w:rPr>
        <w:t xml:space="preserve">2200 </w:t>
      </w:r>
      <w:r w:rsidR="00510244" w:rsidRPr="00DF7BE2">
        <w:rPr>
          <w:rFonts w:hint="cs"/>
          <w:rtl/>
        </w:rPr>
        <w:t>פעילים לקחו חלק בקבוצות שאנו מובילים ברחבי הארץ</w:t>
      </w:r>
    </w:p>
    <w:p w:rsidR="0025246A" w:rsidRDefault="00D024C1" w:rsidP="00323C4D">
      <w:pPr>
        <w:rPr>
          <w:rtl/>
        </w:rPr>
      </w:pPr>
      <w:r w:rsidRPr="00D024C1">
        <w:rPr>
          <w:rFonts w:hint="cs"/>
          <w:rtl/>
        </w:rPr>
        <w:t xml:space="preserve">114,500 עוקבים בדף </w:t>
      </w:r>
      <w:proofErr w:type="spellStart"/>
      <w:r w:rsidR="00C607E0" w:rsidRPr="00D024C1">
        <w:rPr>
          <w:rFonts w:hint="cs"/>
          <w:rtl/>
        </w:rPr>
        <w:t>הפייסבוק</w:t>
      </w:r>
      <w:proofErr w:type="spellEnd"/>
      <w:r w:rsidR="00C607E0" w:rsidRPr="00D024C1">
        <w:rPr>
          <w:rFonts w:hint="cs"/>
          <w:rtl/>
        </w:rPr>
        <w:t xml:space="preserve"> </w:t>
      </w:r>
      <w:r w:rsidR="0025246A">
        <w:rPr>
          <w:rFonts w:hint="cs"/>
          <w:rtl/>
        </w:rPr>
        <w:t xml:space="preserve">הראשי </w:t>
      </w:r>
      <w:r w:rsidR="00C607E0" w:rsidRPr="00D024C1">
        <w:rPr>
          <w:rFonts w:hint="cs"/>
          <w:rtl/>
        </w:rPr>
        <w:t>שלנו</w:t>
      </w:r>
      <w:r w:rsidRPr="00D024C1">
        <w:rPr>
          <w:rFonts w:hint="cs"/>
          <w:rtl/>
        </w:rPr>
        <w:t xml:space="preserve"> </w:t>
      </w:r>
    </w:p>
    <w:p w:rsidR="00307529" w:rsidRPr="00307529" w:rsidRDefault="00307529" w:rsidP="00323C4D">
      <w:pPr>
        <w:rPr>
          <w:rtl/>
        </w:rPr>
      </w:pPr>
      <w:r w:rsidRPr="00307529">
        <w:rPr>
          <w:rFonts w:hint="cs"/>
          <w:rtl/>
        </w:rPr>
        <w:t xml:space="preserve">2.863 </w:t>
      </w:r>
      <w:proofErr w:type="spellStart"/>
      <w:r w:rsidRPr="00307529">
        <w:rPr>
          <w:rFonts w:hint="cs"/>
          <w:rtl/>
        </w:rPr>
        <w:t>מליון</w:t>
      </w:r>
      <w:proofErr w:type="spellEnd"/>
      <w:r w:rsidRPr="00307529">
        <w:rPr>
          <w:rFonts w:hint="cs"/>
          <w:rtl/>
        </w:rPr>
        <w:t xml:space="preserve"> חשיפות </w:t>
      </w:r>
      <w:proofErr w:type="spellStart"/>
      <w:r w:rsidRPr="00307529">
        <w:rPr>
          <w:rFonts w:hint="cs"/>
          <w:rtl/>
        </w:rPr>
        <w:t>לפייסבוק</w:t>
      </w:r>
      <w:proofErr w:type="spellEnd"/>
      <w:r w:rsidRPr="00307529">
        <w:rPr>
          <w:rFonts w:hint="cs"/>
          <w:rtl/>
        </w:rPr>
        <w:t xml:space="preserve"> (</w:t>
      </w:r>
      <w:r w:rsidRPr="00307529">
        <w:rPr>
          <w:rtl/>
        </w:rPr>
        <w:t>מספר הגולשים שנחשפו לפחות לפוסט אחד שלנו לפחות פעם אחת</w:t>
      </w:r>
      <w:r w:rsidRPr="00307529">
        <w:rPr>
          <w:rFonts w:hint="cs"/>
          <w:rtl/>
        </w:rPr>
        <w:t xml:space="preserve">), </w:t>
      </w:r>
      <w:r w:rsidRPr="00307529">
        <w:rPr>
          <w:rtl/>
        </w:rPr>
        <w:t>עלייה של 61.5%</w:t>
      </w:r>
      <w:r w:rsidRPr="00307529">
        <w:rPr>
          <w:rFonts w:hint="cs"/>
          <w:rtl/>
        </w:rPr>
        <w:t xml:space="preserve"> ביחס לשנה שעברה</w:t>
      </w:r>
    </w:p>
    <w:p w:rsidR="00C607E0" w:rsidRDefault="00D024C1" w:rsidP="00323C4D">
      <w:pPr>
        <w:rPr>
          <w:rtl/>
        </w:rPr>
      </w:pPr>
      <w:r w:rsidRPr="00D024C1">
        <w:rPr>
          <w:rFonts w:hint="cs"/>
          <w:rtl/>
        </w:rPr>
        <w:t xml:space="preserve">18,000 עוקבים </w:t>
      </w:r>
      <w:proofErr w:type="spellStart"/>
      <w:r w:rsidRPr="00D024C1">
        <w:rPr>
          <w:rFonts w:hint="cs"/>
          <w:rtl/>
        </w:rPr>
        <w:t>באינסטגרם</w:t>
      </w:r>
      <w:proofErr w:type="spellEnd"/>
      <w:r w:rsidRPr="00D024C1">
        <w:rPr>
          <w:rFonts w:hint="cs"/>
          <w:rtl/>
        </w:rPr>
        <w:t xml:space="preserve"> שלנו (גידול של 15,000 עוקבים מתחילת 2020!) </w:t>
      </w:r>
    </w:p>
    <w:p w:rsidR="00307529" w:rsidRDefault="00307529" w:rsidP="00323C4D">
      <w:pPr>
        <w:rPr>
          <w:rtl/>
        </w:rPr>
      </w:pPr>
      <w:r>
        <w:rPr>
          <w:rFonts w:hint="cs"/>
          <w:rtl/>
        </w:rPr>
        <w:t xml:space="preserve">1.037 </w:t>
      </w:r>
      <w:proofErr w:type="spellStart"/>
      <w:r>
        <w:rPr>
          <w:rFonts w:hint="cs"/>
          <w:rtl/>
        </w:rPr>
        <w:t>מליון</w:t>
      </w:r>
      <w:proofErr w:type="spellEnd"/>
      <w:r>
        <w:rPr>
          <w:rFonts w:hint="cs"/>
          <w:rtl/>
        </w:rPr>
        <w:t xml:space="preserve"> חשיפות </w:t>
      </w:r>
      <w:proofErr w:type="spellStart"/>
      <w:r>
        <w:rPr>
          <w:rFonts w:hint="cs"/>
          <w:rtl/>
        </w:rPr>
        <w:t>לאינסטגרם</w:t>
      </w:r>
      <w:proofErr w:type="spellEnd"/>
      <w:r>
        <w:rPr>
          <w:rFonts w:hint="cs"/>
          <w:rtl/>
        </w:rPr>
        <w:t xml:space="preserve"> (עליה של 91.6% ביחס לשנה שעברה)</w:t>
      </w:r>
    </w:p>
    <w:p w:rsidR="0025246A" w:rsidRPr="0025246A" w:rsidRDefault="0025246A" w:rsidP="00323C4D">
      <w:r w:rsidRPr="0025246A">
        <w:rPr>
          <w:rFonts w:hint="cs"/>
          <w:rtl/>
        </w:rPr>
        <w:t xml:space="preserve">16,200 חברים בקבוצות </w:t>
      </w:r>
      <w:proofErr w:type="spellStart"/>
      <w:r w:rsidRPr="0025246A">
        <w:rPr>
          <w:rFonts w:hint="cs"/>
          <w:rtl/>
        </w:rPr>
        <w:t>הפייסבוק</w:t>
      </w:r>
      <w:proofErr w:type="spellEnd"/>
      <w:r w:rsidRPr="0025246A">
        <w:rPr>
          <w:rFonts w:hint="cs"/>
          <w:rtl/>
        </w:rPr>
        <w:t xml:space="preserve"> של הקהילות שלנו, </w:t>
      </w:r>
      <w:r w:rsidRPr="0025246A">
        <w:rPr>
          <w:rtl/>
        </w:rPr>
        <w:t xml:space="preserve">8,000 חברים נמצאים בקבוצות </w:t>
      </w:r>
      <w:proofErr w:type="spellStart"/>
      <w:r w:rsidRPr="0025246A">
        <w:rPr>
          <w:rtl/>
        </w:rPr>
        <w:t>הפייסבוק</w:t>
      </w:r>
      <w:proofErr w:type="spellEnd"/>
      <w:r w:rsidRPr="0025246A">
        <w:rPr>
          <w:rtl/>
        </w:rPr>
        <w:t xml:space="preserve"> של בתי ספר שדה וכ- 2000 </w:t>
      </w:r>
      <w:proofErr w:type="spellStart"/>
      <w:r w:rsidRPr="0025246A">
        <w:rPr>
          <w:rtl/>
        </w:rPr>
        <w:t>באינסטגרם</w:t>
      </w:r>
      <w:proofErr w:type="spellEnd"/>
      <w:r w:rsidRPr="0025246A">
        <w:rPr>
          <w:rtl/>
        </w:rPr>
        <w:t>.</w:t>
      </w:r>
    </w:p>
    <w:p w:rsidR="00AF09A0" w:rsidRDefault="00AF09A0" w:rsidP="00323C4D">
      <w:pPr>
        <w:rPr>
          <w:rtl/>
        </w:rPr>
      </w:pPr>
    </w:p>
    <w:p w:rsidR="007E5A3A" w:rsidRPr="007E5A3A" w:rsidRDefault="007E5A3A" w:rsidP="00323C4D">
      <w:pPr>
        <w:rPr>
          <w:b/>
          <w:bCs/>
          <w:sz w:val="36"/>
          <w:szCs w:val="36"/>
          <w:rtl/>
        </w:rPr>
      </w:pPr>
      <w:r w:rsidRPr="00AF09A0">
        <w:rPr>
          <w:rFonts w:hint="cs"/>
          <w:b/>
          <w:bCs/>
          <w:sz w:val="36"/>
          <w:szCs w:val="36"/>
          <w:highlight w:val="green"/>
          <w:rtl/>
        </w:rPr>
        <w:t xml:space="preserve">חינוך </w:t>
      </w:r>
      <w:r w:rsidR="00510244">
        <w:rPr>
          <w:rFonts w:hint="cs"/>
          <w:b/>
          <w:bCs/>
          <w:sz w:val="36"/>
          <w:szCs w:val="36"/>
          <w:highlight w:val="green"/>
          <w:rtl/>
        </w:rPr>
        <w:t xml:space="preserve">קהילה </w:t>
      </w:r>
      <w:r w:rsidRPr="00AF09A0">
        <w:rPr>
          <w:rFonts w:hint="cs"/>
          <w:b/>
          <w:bCs/>
          <w:sz w:val="36"/>
          <w:szCs w:val="36"/>
          <w:highlight w:val="green"/>
          <w:rtl/>
        </w:rPr>
        <w:t>וטיילות</w:t>
      </w:r>
      <w:r w:rsidRPr="007E5A3A">
        <w:rPr>
          <w:rFonts w:hint="cs"/>
          <w:b/>
          <w:bCs/>
          <w:sz w:val="36"/>
          <w:szCs w:val="36"/>
          <w:rtl/>
        </w:rPr>
        <w:t xml:space="preserve"> </w:t>
      </w:r>
    </w:p>
    <w:p w:rsidR="00A6703E" w:rsidRDefault="00510244" w:rsidP="00323C4D">
      <w:pPr>
        <w:rPr>
          <w:rtl/>
        </w:rPr>
      </w:pPr>
      <w:r>
        <w:rPr>
          <w:rFonts w:hint="cs"/>
          <w:rtl/>
        </w:rPr>
        <w:t xml:space="preserve">פעילות </w:t>
      </w:r>
      <w:r w:rsidR="00A6703E" w:rsidRPr="00A6703E">
        <w:rPr>
          <w:rFonts w:hint="cs"/>
          <w:rtl/>
        </w:rPr>
        <w:t xml:space="preserve">אגפי החינוך המשיכה במלוא המרץ </w:t>
      </w:r>
      <w:r>
        <w:rPr>
          <w:rFonts w:hint="cs"/>
          <w:rtl/>
        </w:rPr>
        <w:t>לאורך כל השנה</w:t>
      </w:r>
      <w:r w:rsidR="006269FC">
        <w:rPr>
          <w:rFonts w:hint="cs"/>
          <w:rtl/>
        </w:rPr>
        <w:t>. בסגרים ובתקופת המגבלות על יציאה למרחב הפתוח -</w:t>
      </w:r>
      <w:r>
        <w:rPr>
          <w:rFonts w:hint="cs"/>
          <w:rtl/>
        </w:rPr>
        <w:t xml:space="preserve"> באופן מקוון , ובין הסגרים </w:t>
      </w:r>
      <w:r>
        <w:rPr>
          <w:rtl/>
        </w:rPr>
        <w:t>–</w:t>
      </w:r>
      <w:r>
        <w:rPr>
          <w:rFonts w:hint="cs"/>
          <w:rtl/>
        </w:rPr>
        <w:t xml:space="preserve"> בפעילות בחוץ, </w:t>
      </w:r>
      <w:r w:rsidR="00A6703E" w:rsidRPr="00A6703E">
        <w:rPr>
          <w:rFonts w:hint="cs"/>
          <w:rtl/>
        </w:rPr>
        <w:t>בקייטנות החופש הגדול, בטיולי המשפחות, הכשרת מדריכים ועוד</w:t>
      </w:r>
      <w:r w:rsidR="00CF4A5A">
        <w:rPr>
          <w:rFonts w:hint="cs"/>
          <w:rtl/>
        </w:rPr>
        <w:t>.</w:t>
      </w:r>
    </w:p>
    <w:p w:rsidR="001A7299" w:rsidRPr="001A7299" w:rsidRDefault="001A7299" w:rsidP="00323C4D">
      <w:pPr>
        <w:rPr>
          <w:rtl/>
        </w:rPr>
      </w:pPr>
      <w:r w:rsidRPr="001A7299">
        <w:rPr>
          <w:rFonts w:hint="cs"/>
          <w:rtl/>
        </w:rPr>
        <w:t>התקופה המורכבת זימנה בתוכה גם הזדמנויות לא מבוטלות</w:t>
      </w:r>
      <w:r w:rsidR="006269FC">
        <w:rPr>
          <w:rFonts w:hint="cs"/>
          <w:rtl/>
        </w:rPr>
        <w:t>.</w:t>
      </w:r>
      <w:r w:rsidRPr="001A7299">
        <w:rPr>
          <w:rFonts w:hint="cs"/>
          <w:rtl/>
        </w:rPr>
        <w:t xml:space="preserve"> הבחירה</w:t>
      </w:r>
      <w:r w:rsidR="006269FC">
        <w:rPr>
          <w:rFonts w:hint="cs"/>
          <w:rtl/>
        </w:rPr>
        <w:t xml:space="preserve">, </w:t>
      </w:r>
      <w:r w:rsidRPr="001A7299">
        <w:rPr>
          <w:rFonts w:hint="cs"/>
          <w:rtl/>
        </w:rPr>
        <w:t>להמשיך ולקיים פעילות חינוכית וערכית</w:t>
      </w:r>
      <w:r w:rsidR="006269FC">
        <w:rPr>
          <w:rFonts w:hint="cs"/>
          <w:rtl/>
        </w:rPr>
        <w:t>,</w:t>
      </w:r>
      <w:r w:rsidRPr="001A7299">
        <w:rPr>
          <w:rFonts w:hint="cs"/>
          <w:rtl/>
        </w:rPr>
        <w:t xml:space="preserve"> דרשה מכלל היחידות התארגנות והתאמות</w:t>
      </w:r>
      <w:r w:rsidR="006269FC">
        <w:rPr>
          <w:rFonts w:hint="cs"/>
          <w:rtl/>
        </w:rPr>
        <w:t>,</w:t>
      </w:r>
      <w:r>
        <w:rPr>
          <w:rFonts w:hint="cs"/>
          <w:rtl/>
        </w:rPr>
        <w:t xml:space="preserve"> והעשייה הענפה מדברת בשם עצמה. אין ספק כי הטיילות החינוכית ספגה מכה משמעותית בשנת הקורונה, וטיולים רב יומיים לא התקיימו כלל ואינם נראים בעתיד הנראה לעין, אך העשייה החינוכית לא פסקה</w:t>
      </w:r>
      <w:r w:rsidR="00CF4A5A">
        <w:rPr>
          <w:rFonts w:hint="cs"/>
          <w:rtl/>
        </w:rPr>
        <w:t xml:space="preserve"> ומצאה אפיקים חדשים</w:t>
      </w:r>
      <w:r>
        <w:rPr>
          <w:rFonts w:hint="cs"/>
          <w:rtl/>
        </w:rPr>
        <w:t xml:space="preserve">. </w:t>
      </w:r>
      <w:r w:rsidR="00E57468">
        <w:rPr>
          <w:rFonts w:hint="cs"/>
          <w:rtl/>
        </w:rPr>
        <w:t>להלן עיקרי הדברים, מצפון לדרום:</w:t>
      </w:r>
    </w:p>
    <w:p w:rsidR="00E57468" w:rsidRPr="00E57468" w:rsidRDefault="001A7299" w:rsidP="00323C4D">
      <w:pPr>
        <w:rPr>
          <w:b/>
          <w:bCs/>
          <w:rtl/>
        </w:rPr>
      </w:pPr>
      <w:proofErr w:type="spellStart"/>
      <w:r w:rsidRPr="00E57468">
        <w:rPr>
          <w:rFonts w:hint="cs"/>
          <w:b/>
          <w:bCs/>
          <w:rtl/>
        </w:rPr>
        <w:t>מל"ש</w:t>
      </w:r>
      <w:proofErr w:type="spellEnd"/>
      <w:r w:rsidRPr="00E57468">
        <w:rPr>
          <w:rFonts w:hint="cs"/>
          <w:b/>
          <w:bCs/>
          <w:rtl/>
        </w:rPr>
        <w:t xml:space="preserve"> גליל מזרחי</w:t>
      </w:r>
      <w:r w:rsidR="00E96149" w:rsidRPr="00E57468">
        <w:rPr>
          <w:rFonts w:hint="cs"/>
          <w:b/>
          <w:bCs/>
          <w:rtl/>
        </w:rPr>
        <w:t xml:space="preserve"> </w:t>
      </w:r>
      <w:r w:rsidR="00EE1B59" w:rsidRPr="00E57468">
        <w:rPr>
          <w:b/>
          <w:bCs/>
          <w:rtl/>
        </w:rPr>
        <w:t xml:space="preserve"> </w:t>
      </w:r>
    </w:p>
    <w:p w:rsidR="00323C4D" w:rsidRDefault="00323C4D" w:rsidP="00323C4D">
      <w:pPr>
        <w:rPr>
          <w:rFonts w:ascii="Arial" w:hAnsi="Arial" w:cs="Arial"/>
          <w:rtl/>
        </w:rPr>
      </w:pPr>
      <w:r>
        <w:rPr>
          <w:rFonts w:ascii="Arial" w:hAnsi="Arial" w:cs="Arial"/>
          <w:rtl/>
        </w:rPr>
        <w:t>בעקבות הקורונה ,</w:t>
      </w:r>
      <w:proofErr w:type="spellStart"/>
      <w:r>
        <w:rPr>
          <w:rFonts w:ascii="Arial" w:hAnsi="Arial" w:cs="Arial"/>
          <w:rtl/>
        </w:rPr>
        <w:t>הש"ש</w:t>
      </w:r>
      <w:proofErr w:type="spellEnd"/>
      <w:r>
        <w:rPr>
          <w:rFonts w:ascii="Arial" w:hAnsi="Arial" w:cs="Arial"/>
          <w:rtl/>
        </w:rPr>
        <w:t xml:space="preserve"> של </w:t>
      </w:r>
      <w:proofErr w:type="spellStart"/>
      <w:r>
        <w:rPr>
          <w:rFonts w:ascii="Arial" w:hAnsi="Arial" w:cs="Arial"/>
          <w:rtl/>
        </w:rPr>
        <w:t>המל"ש</w:t>
      </w:r>
      <w:proofErr w:type="spellEnd"/>
      <w:r>
        <w:rPr>
          <w:rFonts w:ascii="Arial" w:hAnsi="Arial" w:cs="Arial"/>
          <w:rtl/>
        </w:rPr>
        <w:t xml:space="preserve"> התנדבו בקהילת קריית שמונה, בין היתר בהוצאת תלמידים לנחל הזהב הסמוך, ב"סיירת מה נשמע", ברחבי העיר עבור ילדים ובני נוער שמסתובבים בחוסר מעש, ואפילו סייעו בשיפוץ גן של ילדי חינוך מיוחד. </w:t>
      </w:r>
      <w:proofErr w:type="spellStart"/>
      <w:r>
        <w:rPr>
          <w:rFonts w:ascii="Arial" w:hAnsi="Arial" w:cs="Arial"/>
          <w:rtl/>
        </w:rPr>
        <w:t>הש"ש</w:t>
      </w:r>
      <w:proofErr w:type="spellEnd"/>
      <w:r>
        <w:rPr>
          <w:rFonts w:ascii="Arial" w:hAnsi="Arial" w:cs="Arial"/>
          <w:rtl/>
        </w:rPr>
        <w:t xml:space="preserve"> הנמרצים שלנו העבירו כ-  100 מפגשי חינוך סביבתי חווייתיים גם במסגרת בי"ס של החופש הגדול .פרויקט "מחוברים לטבע" בשכונות בקרית שמונה יצא לדרך במהלך הקיץ בהשתתפות 200 תושבים במפגשי אחר הצהריים אותם הובילו </w:t>
      </w:r>
      <w:proofErr w:type="spellStart"/>
      <w:r>
        <w:rPr>
          <w:rFonts w:ascii="Arial" w:hAnsi="Arial" w:cs="Arial"/>
          <w:rtl/>
        </w:rPr>
        <w:t>הש"ש</w:t>
      </w:r>
      <w:proofErr w:type="spellEnd"/>
      <w:r>
        <w:rPr>
          <w:rFonts w:ascii="Arial" w:hAnsi="Arial" w:cs="Arial"/>
          <w:rtl/>
        </w:rPr>
        <w:t xml:space="preserve"> שלנו. </w:t>
      </w:r>
    </w:p>
    <w:p w:rsidR="00E57468" w:rsidRDefault="001A7299" w:rsidP="00323C4D">
      <w:pPr>
        <w:rPr>
          <w:rFonts w:cs="Arial"/>
          <w:rtl/>
        </w:rPr>
      </w:pPr>
      <w:r w:rsidRPr="00E57468">
        <w:rPr>
          <w:rFonts w:cs="Arial"/>
          <w:b/>
          <w:bCs/>
          <w:rtl/>
        </w:rPr>
        <w:t>בית אוסישקין</w:t>
      </w:r>
    </w:p>
    <w:p w:rsidR="001A7299" w:rsidRPr="001A7299" w:rsidRDefault="00E57468" w:rsidP="00323C4D">
      <w:r>
        <w:rPr>
          <w:rFonts w:cs="Arial" w:hint="cs"/>
          <w:rtl/>
        </w:rPr>
        <w:t>המקום</w:t>
      </w:r>
      <w:r w:rsidR="001A7299" w:rsidRPr="00003726">
        <w:rPr>
          <w:rFonts w:cs="Arial"/>
          <w:rtl/>
        </w:rPr>
        <w:t xml:space="preserve"> </w:t>
      </w:r>
      <w:r w:rsidR="001A7299" w:rsidRPr="00003726">
        <w:rPr>
          <w:rFonts w:cs="Arial" w:hint="cs"/>
          <w:rtl/>
        </w:rPr>
        <w:t xml:space="preserve"> עבר שיפוץ משמעותי של אגף הארכאולוגיה ונפתח מחדש לקהל באמצע יוני. </w:t>
      </w:r>
      <w:r w:rsidR="001A7299" w:rsidRPr="00003726">
        <w:rPr>
          <w:rFonts w:cs="Arial"/>
          <w:rtl/>
        </w:rPr>
        <w:t xml:space="preserve">במהלך </w:t>
      </w:r>
      <w:r w:rsidR="00A65273" w:rsidRPr="00003726">
        <w:rPr>
          <w:rFonts w:cs="Arial" w:hint="cs"/>
          <w:rtl/>
        </w:rPr>
        <w:t xml:space="preserve">הקיץ </w:t>
      </w:r>
      <w:r w:rsidR="001A7299" w:rsidRPr="00003726">
        <w:rPr>
          <w:rFonts w:cs="Arial"/>
          <w:rtl/>
        </w:rPr>
        <w:t xml:space="preserve"> ביקרו במוזיאון קרוב ל 3000 מבקרים </w:t>
      </w:r>
      <w:r w:rsidR="00A65273" w:rsidRPr="00003726">
        <w:rPr>
          <w:rFonts w:cs="Arial" w:hint="cs"/>
          <w:rtl/>
        </w:rPr>
        <w:t xml:space="preserve">. החל מהסגר </w:t>
      </w:r>
      <w:r w:rsidR="001A7299" w:rsidRPr="00003726">
        <w:rPr>
          <w:rFonts w:cs="Arial"/>
          <w:rtl/>
        </w:rPr>
        <w:t xml:space="preserve">השני הוא </w:t>
      </w:r>
      <w:r w:rsidR="00A65273" w:rsidRPr="00003726">
        <w:rPr>
          <w:rFonts w:cs="Arial" w:hint="cs"/>
          <w:rtl/>
        </w:rPr>
        <w:t xml:space="preserve"> סגור. </w:t>
      </w:r>
      <w:r w:rsidR="001A7299" w:rsidRPr="00003726">
        <w:rPr>
          <w:rFonts w:cs="Arial" w:hint="cs"/>
          <w:rtl/>
        </w:rPr>
        <w:t xml:space="preserve">המוזיאון השתלב בפעילות תרבות כלל אזורית – "עכבר הכפר". </w:t>
      </w:r>
      <w:r w:rsidR="00A65273" w:rsidRPr="00003726">
        <w:rPr>
          <w:rFonts w:cs="Arial" w:hint="cs"/>
          <w:rtl/>
        </w:rPr>
        <w:t xml:space="preserve">כל </w:t>
      </w:r>
      <w:r w:rsidR="001A7299" w:rsidRPr="00003726">
        <w:rPr>
          <w:rFonts w:cs="Arial" w:hint="cs"/>
          <w:rtl/>
        </w:rPr>
        <w:t xml:space="preserve">צוות המוזיאון </w:t>
      </w:r>
      <w:proofErr w:type="spellStart"/>
      <w:r w:rsidR="001A7299" w:rsidRPr="00003726">
        <w:rPr>
          <w:rFonts w:cs="Arial" w:hint="cs"/>
          <w:rtl/>
        </w:rPr>
        <w:t>והמל"ש</w:t>
      </w:r>
      <w:proofErr w:type="spellEnd"/>
      <w:r w:rsidR="001A7299" w:rsidRPr="00003726">
        <w:rPr>
          <w:rFonts w:cs="Arial" w:hint="cs"/>
          <w:rtl/>
        </w:rPr>
        <w:t xml:space="preserve"> השתלב בהדרכות ואירח קבוצות </w:t>
      </w:r>
      <w:proofErr w:type="spellStart"/>
      <w:r w:rsidR="001A7299" w:rsidRPr="00003726">
        <w:rPr>
          <w:rFonts w:cs="Arial" w:hint="cs"/>
          <w:rtl/>
        </w:rPr>
        <w:t>גימלאים</w:t>
      </w:r>
      <w:proofErr w:type="spellEnd"/>
      <w:r w:rsidR="001A7299" w:rsidRPr="00003726">
        <w:rPr>
          <w:rFonts w:cs="Arial" w:hint="cs"/>
          <w:rtl/>
        </w:rPr>
        <w:t xml:space="preserve"> רבות. בתי ספר מהאזור הגיעו לימי פעילות </w:t>
      </w:r>
      <w:r w:rsidR="00A65273" w:rsidRPr="00003726">
        <w:rPr>
          <w:rFonts w:cs="Arial" w:hint="cs"/>
          <w:rtl/>
        </w:rPr>
        <w:t xml:space="preserve">מלאים של 5 שעות במוזיאון ובחצר. </w:t>
      </w:r>
      <w:r w:rsidR="00003726">
        <w:rPr>
          <w:rFonts w:cs="Arial" w:hint="cs"/>
          <w:rtl/>
        </w:rPr>
        <w:t xml:space="preserve">כמו כן </w:t>
      </w:r>
      <w:r w:rsidR="00A65273" w:rsidRPr="00003726">
        <w:rPr>
          <w:rFonts w:cs="Arial" w:hint="cs"/>
          <w:rtl/>
        </w:rPr>
        <w:t xml:space="preserve">הוכנה </w:t>
      </w:r>
      <w:r w:rsidR="001A7299" w:rsidRPr="00003726">
        <w:rPr>
          <w:rFonts w:cs="Arial"/>
          <w:rtl/>
        </w:rPr>
        <w:t xml:space="preserve">תכנית לשדרוג שלב ב' של </w:t>
      </w:r>
      <w:r w:rsidR="00EE1B59" w:rsidRPr="00003726">
        <w:rPr>
          <w:rFonts w:cs="Arial" w:hint="cs"/>
          <w:rtl/>
        </w:rPr>
        <w:t xml:space="preserve">המבנה של </w:t>
      </w:r>
      <w:r w:rsidR="001A7299" w:rsidRPr="00003726">
        <w:rPr>
          <w:rFonts w:cs="Arial"/>
          <w:rtl/>
        </w:rPr>
        <w:t>האגף הזואולוגי,</w:t>
      </w:r>
      <w:r w:rsidR="001A7299" w:rsidRPr="001A7299">
        <w:rPr>
          <w:rFonts w:cs="Arial"/>
          <w:rtl/>
        </w:rPr>
        <w:t xml:space="preserve"> </w:t>
      </w:r>
      <w:r w:rsidR="00003726">
        <w:rPr>
          <w:rFonts w:hint="cs"/>
          <w:rtl/>
        </w:rPr>
        <w:t xml:space="preserve">ואנו בעיצומו של תהליך גיוס משאבים למימושו. </w:t>
      </w:r>
    </w:p>
    <w:p w:rsidR="00E57468" w:rsidRPr="00E57468" w:rsidRDefault="006F558D" w:rsidP="00323C4D">
      <w:pPr>
        <w:rPr>
          <w:b/>
          <w:bCs/>
          <w:rtl/>
        </w:rPr>
      </w:pPr>
      <w:r w:rsidRPr="00E57468">
        <w:rPr>
          <w:rFonts w:hint="cs"/>
          <w:b/>
          <w:bCs/>
          <w:rtl/>
        </w:rPr>
        <w:t xml:space="preserve">בית ספר שדה גולן </w:t>
      </w:r>
      <w:proofErr w:type="spellStart"/>
      <w:r w:rsidRPr="00E57468">
        <w:rPr>
          <w:rFonts w:hint="cs"/>
          <w:b/>
          <w:bCs/>
          <w:rtl/>
        </w:rPr>
        <w:t>וחרמונים</w:t>
      </w:r>
      <w:proofErr w:type="spellEnd"/>
      <w:r w:rsidRPr="00E57468">
        <w:rPr>
          <w:rFonts w:hint="cs"/>
          <w:b/>
          <w:bCs/>
          <w:rtl/>
        </w:rPr>
        <w:t xml:space="preserve"> </w:t>
      </w:r>
    </w:p>
    <w:p w:rsidR="001A7299" w:rsidRDefault="006F558D" w:rsidP="00323C4D">
      <w:pPr>
        <w:rPr>
          <w:rtl/>
        </w:rPr>
      </w:pPr>
      <w:r w:rsidRPr="006F558D">
        <w:rPr>
          <w:rFonts w:hint="cs"/>
          <w:rtl/>
        </w:rPr>
        <w:t xml:space="preserve">קיים במהלך הקיץ פעילויות מגוונות בבתי הספר של החופש הגדול, </w:t>
      </w:r>
      <w:r w:rsidRPr="006F558D">
        <w:rPr>
          <w:rtl/>
        </w:rPr>
        <w:t>סיורים לקהל הרחב בפסגת החרמון בשיתוף עם אתר החרמון</w:t>
      </w:r>
      <w:r w:rsidRPr="006F558D">
        <w:rPr>
          <w:rFonts w:hint="cs"/>
          <w:rtl/>
        </w:rPr>
        <w:t>,</w:t>
      </w:r>
      <w:r w:rsidRPr="006F558D">
        <w:rPr>
          <w:rtl/>
        </w:rPr>
        <w:t xml:space="preserve"> סיורים בגבעות הקרב </w:t>
      </w:r>
      <w:r w:rsidRPr="006F558D">
        <w:rPr>
          <w:rFonts w:hint="cs"/>
          <w:rtl/>
        </w:rPr>
        <w:t>ו</w:t>
      </w:r>
      <w:r w:rsidR="006269FC">
        <w:rPr>
          <w:rFonts w:hint="cs"/>
          <w:rtl/>
        </w:rPr>
        <w:t>ט</w:t>
      </w:r>
      <w:r w:rsidRPr="006F558D">
        <w:rPr>
          <w:rFonts w:hint="cs"/>
          <w:rtl/>
        </w:rPr>
        <w:t xml:space="preserve">יולים למעיינות נסתרים ברמת </w:t>
      </w:r>
      <w:proofErr w:type="spellStart"/>
      <w:r w:rsidRPr="006F558D">
        <w:rPr>
          <w:rFonts w:hint="cs"/>
          <w:rtl/>
        </w:rPr>
        <w:t>הגולן</w:t>
      </w:r>
      <w:r w:rsidR="006269FC">
        <w:rPr>
          <w:rFonts w:hint="cs"/>
          <w:rtl/>
        </w:rPr>
        <w:t>,</w:t>
      </w:r>
      <w:r w:rsidRPr="006F558D">
        <w:rPr>
          <w:rFonts w:hint="cs"/>
          <w:rtl/>
        </w:rPr>
        <w:t>אותם</w:t>
      </w:r>
      <w:proofErr w:type="spellEnd"/>
      <w:r w:rsidRPr="006F558D">
        <w:rPr>
          <w:rFonts w:hint="cs"/>
          <w:rtl/>
        </w:rPr>
        <w:t xml:space="preserve"> גילינו יחד עם מטיילים מכל הארץ.</w:t>
      </w:r>
      <w:r>
        <w:rPr>
          <w:rFonts w:hint="cs"/>
          <w:rtl/>
        </w:rPr>
        <w:t xml:space="preserve"> </w:t>
      </w:r>
      <w:r w:rsidR="001A7299" w:rsidRPr="001A7299">
        <w:rPr>
          <w:rFonts w:hint="cs"/>
          <w:rtl/>
        </w:rPr>
        <w:t xml:space="preserve">צוות בית ספר שדה גולן </w:t>
      </w:r>
      <w:proofErr w:type="spellStart"/>
      <w:r w:rsidR="001A7299" w:rsidRPr="001A7299">
        <w:rPr>
          <w:rFonts w:hint="cs"/>
          <w:rtl/>
        </w:rPr>
        <w:t>וחרמונים</w:t>
      </w:r>
      <w:proofErr w:type="spellEnd"/>
      <w:r w:rsidR="001A7299" w:rsidRPr="001A7299">
        <w:rPr>
          <w:rFonts w:hint="cs"/>
          <w:rtl/>
        </w:rPr>
        <w:t xml:space="preserve"> השתתף</w:t>
      </w:r>
      <w:r w:rsidR="001A7299" w:rsidRPr="001A7299">
        <w:rPr>
          <w:rtl/>
        </w:rPr>
        <w:t xml:space="preserve"> </w:t>
      </w:r>
      <w:r w:rsidR="001A7299" w:rsidRPr="001A7299">
        <w:rPr>
          <w:rFonts w:hint="cs"/>
          <w:rtl/>
        </w:rPr>
        <w:t>ב</w:t>
      </w:r>
      <w:r w:rsidR="001A7299" w:rsidRPr="001A7299">
        <w:rPr>
          <w:rtl/>
        </w:rPr>
        <w:t xml:space="preserve">חפירות הצלה של רשות העתיקות ליד הישוב </w:t>
      </w:r>
      <w:proofErr w:type="spellStart"/>
      <w:r w:rsidR="001A7299" w:rsidRPr="001A7299">
        <w:rPr>
          <w:rtl/>
        </w:rPr>
        <w:t>חיספין</w:t>
      </w:r>
      <w:proofErr w:type="spellEnd"/>
      <w:r>
        <w:rPr>
          <w:rFonts w:hint="cs"/>
          <w:rtl/>
        </w:rPr>
        <w:t xml:space="preserve">. </w:t>
      </w:r>
    </w:p>
    <w:p w:rsidR="00E57468" w:rsidRPr="00E57468" w:rsidRDefault="00CF762C" w:rsidP="00323C4D">
      <w:pPr>
        <w:pStyle w:val="NormalWeb"/>
        <w:bidi/>
        <w:spacing w:before="0" w:beforeAutospacing="0" w:after="0" w:afterAutospacing="0"/>
        <w:rPr>
          <w:rFonts w:asciiTheme="minorBidi" w:hAnsiTheme="minorBidi" w:cstheme="minorBidi"/>
          <w:b/>
          <w:bCs/>
          <w:sz w:val="22"/>
          <w:szCs w:val="22"/>
          <w:rtl/>
        </w:rPr>
      </w:pPr>
      <w:proofErr w:type="spellStart"/>
      <w:r w:rsidRPr="00E57468">
        <w:rPr>
          <w:rFonts w:asciiTheme="minorBidi" w:hAnsiTheme="minorBidi" w:cstheme="minorBidi"/>
          <w:b/>
          <w:bCs/>
          <w:sz w:val="22"/>
          <w:szCs w:val="22"/>
          <w:rtl/>
        </w:rPr>
        <w:t>מל"ש</w:t>
      </w:r>
      <w:proofErr w:type="spellEnd"/>
      <w:r w:rsidRPr="00E57468">
        <w:rPr>
          <w:rFonts w:asciiTheme="minorBidi" w:hAnsiTheme="minorBidi" w:cstheme="minorBidi"/>
          <w:b/>
          <w:bCs/>
          <w:sz w:val="22"/>
          <w:szCs w:val="22"/>
          <w:rtl/>
        </w:rPr>
        <w:t xml:space="preserve"> גליל מערבי </w:t>
      </w:r>
    </w:p>
    <w:p w:rsidR="00DA465C" w:rsidRPr="00E84243" w:rsidRDefault="00BD09AD" w:rsidP="00323C4D">
      <w:pPr>
        <w:pStyle w:val="NormalWeb"/>
        <w:bidi/>
        <w:spacing w:before="0" w:beforeAutospacing="0" w:after="0" w:afterAutospacing="0"/>
        <w:rPr>
          <w:rFonts w:asciiTheme="minorBidi" w:hAnsiTheme="minorBidi" w:cstheme="minorBidi"/>
          <w:sz w:val="22"/>
          <w:szCs w:val="22"/>
        </w:rPr>
      </w:pPr>
      <w:r w:rsidRPr="00003726">
        <w:rPr>
          <w:rFonts w:asciiTheme="minorBidi" w:hAnsiTheme="minorBidi" w:cstheme="minorBidi" w:hint="cs"/>
          <w:sz w:val="22"/>
          <w:szCs w:val="22"/>
          <w:rtl/>
        </w:rPr>
        <w:t xml:space="preserve">בעטיה של הקורונה </w:t>
      </w:r>
      <w:r w:rsidR="00CF762C" w:rsidRPr="00003726">
        <w:rPr>
          <w:rFonts w:asciiTheme="minorBidi" w:hAnsiTheme="minorBidi" w:cstheme="minorBidi"/>
          <w:sz w:val="22"/>
          <w:szCs w:val="22"/>
          <w:rtl/>
        </w:rPr>
        <w:t xml:space="preserve">הצוות הצעיר השתכלל והפך לסיירת חינוך סביבתי </w:t>
      </w:r>
      <w:r w:rsidRPr="00003726">
        <w:rPr>
          <w:rFonts w:asciiTheme="minorBidi" w:hAnsiTheme="minorBidi" w:cstheme="minorBidi" w:hint="cs"/>
          <w:sz w:val="22"/>
          <w:szCs w:val="22"/>
          <w:rtl/>
        </w:rPr>
        <w:t>:</w:t>
      </w:r>
      <w:r w:rsidR="00CF762C" w:rsidRPr="00003726">
        <w:rPr>
          <w:rFonts w:asciiTheme="minorBidi" w:hAnsiTheme="minorBidi" w:cstheme="minorBidi"/>
          <w:sz w:val="22"/>
          <w:szCs w:val="22"/>
          <w:rtl/>
        </w:rPr>
        <w:t xml:space="preserve"> פותחו </w:t>
      </w:r>
      <w:proofErr w:type="spellStart"/>
      <w:r w:rsidR="00CF762C" w:rsidRPr="00003726">
        <w:rPr>
          <w:rFonts w:asciiTheme="minorBidi" w:hAnsiTheme="minorBidi" w:cstheme="minorBidi"/>
          <w:sz w:val="22"/>
          <w:szCs w:val="22"/>
          <w:rtl/>
        </w:rPr>
        <w:t>תוכניות</w:t>
      </w:r>
      <w:proofErr w:type="spellEnd"/>
      <w:r w:rsidR="00CF762C" w:rsidRPr="00003726">
        <w:rPr>
          <w:rFonts w:asciiTheme="minorBidi" w:hAnsiTheme="minorBidi" w:cstheme="minorBidi"/>
          <w:sz w:val="22"/>
          <w:szCs w:val="22"/>
          <w:rtl/>
        </w:rPr>
        <w:t xml:space="preserve"> </w:t>
      </w:r>
      <w:r w:rsidR="00CF762C" w:rsidRPr="00003726">
        <w:rPr>
          <w:rFonts w:asciiTheme="minorBidi" w:hAnsiTheme="minorBidi" w:cstheme="minorBidi" w:hint="cs"/>
          <w:sz w:val="22"/>
          <w:szCs w:val="22"/>
          <w:rtl/>
        </w:rPr>
        <w:t xml:space="preserve"> </w:t>
      </w:r>
      <w:r w:rsidR="00CF762C" w:rsidRPr="00003726">
        <w:rPr>
          <w:rFonts w:asciiTheme="minorBidi" w:hAnsiTheme="minorBidi" w:cstheme="minorBidi"/>
          <w:sz w:val="22"/>
          <w:szCs w:val="22"/>
          <w:rtl/>
        </w:rPr>
        <w:t>חינוכיות ומסלולים  חדשי</w:t>
      </w:r>
      <w:r w:rsidRPr="00003726">
        <w:rPr>
          <w:rFonts w:asciiTheme="minorBidi" w:hAnsiTheme="minorBidi" w:cstheme="minorBidi"/>
          <w:sz w:val="22"/>
          <w:szCs w:val="22"/>
          <w:rtl/>
        </w:rPr>
        <w:t>ם מבוססי טבע</w:t>
      </w:r>
      <w:r w:rsidR="006269FC">
        <w:rPr>
          <w:rFonts w:asciiTheme="minorBidi" w:hAnsiTheme="minorBidi" w:cstheme="minorBidi" w:hint="cs"/>
          <w:sz w:val="22"/>
          <w:szCs w:val="22"/>
          <w:rtl/>
        </w:rPr>
        <w:t>,</w:t>
      </w:r>
      <w:r w:rsidRPr="00003726">
        <w:rPr>
          <w:rFonts w:asciiTheme="minorBidi" w:hAnsiTheme="minorBidi" w:cstheme="minorBidi"/>
          <w:sz w:val="22"/>
          <w:szCs w:val="22"/>
          <w:rtl/>
        </w:rPr>
        <w:t xml:space="preserve"> מקומי בסמוך לבתי"ס</w:t>
      </w:r>
      <w:r w:rsidR="00CF762C" w:rsidRPr="00003726">
        <w:rPr>
          <w:rFonts w:asciiTheme="minorBidi" w:hAnsiTheme="minorBidi" w:cstheme="minorBidi"/>
          <w:sz w:val="22"/>
          <w:szCs w:val="22"/>
          <w:rtl/>
        </w:rPr>
        <w:t xml:space="preserve">, </w:t>
      </w:r>
      <w:r w:rsidRPr="00003726">
        <w:rPr>
          <w:rFonts w:asciiTheme="minorBidi" w:hAnsiTheme="minorBidi" w:cstheme="minorBidi"/>
          <w:sz w:val="22"/>
          <w:szCs w:val="22"/>
          <w:rtl/>
        </w:rPr>
        <w:t>שהחליפו את מסגרת הטיילות שנאסרה</w:t>
      </w:r>
      <w:r w:rsidR="006269FC">
        <w:rPr>
          <w:rFonts w:asciiTheme="minorBidi" w:hAnsiTheme="minorBidi" w:cstheme="minorBidi" w:hint="cs"/>
          <w:sz w:val="22"/>
          <w:szCs w:val="22"/>
          <w:rtl/>
        </w:rPr>
        <w:t>.</w:t>
      </w:r>
      <w:r w:rsidRPr="00003726">
        <w:rPr>
          <w:rFonts w:asciiTheme="minorBidi" w:hAnsiTheme="minorBidi" w:cstheme="minorBidi" w:hint="cs"/>
          <w:sz w:val="22"/>
          <w:szCs w:val="22"/>
          <w:rtl/>
        </w:rPr>
        <w:t xml:space="preserve"> </w:t>
      </w:r>
      <w:proofErr w:type="spellStart"/>
      <w:r w:rsidR="00CF762C" w:rsidRPr="00003726">
        <w:rPr>
          <w:rFonts w:asciiTheme="minorBidi" w:hAnsiTheme="minorBidi" w:cstheme="minorBidi"/>
          <w:sz w:val="22"/>
          <w:szCs w:val="22"/>
          <w:rtl/>
        </w:rPr>
        <w:t>תוכניות</w:t>
      </w:r>
      <w:proofErr w:type="spellEnd"/>
      <w:r w:rsidR="00CF762C" w:rsidRPr="00003726">
        <w:rPr>
          <w:rFonts w:asciiTheme="minorBidi" w:hAnsiTheme="minorBidi" w:cstheme="minorBidi"/>
          <w:sz w:val="22"/>
          <w:szCs w:val="22"/>
          <w:rtl/>
        </w:rPr>
        <w:t xml:space="preserve"> שונות עברו התאמה ולבשו צורה חדשה . בקיץ הוקמה קבוצת </w:t>
      </w:r>
      <w:r w:rsidR="00CF762C" w:rsidRPr="00003726">
        <w:rPr>
          <w:rFonts w:asciiTheme="minorBidi" w:hAnsiTheme="minorBidi" w:cstheme="minorBidi"/>
          <w:b/>
          <w:bCs/>
          <w:sz w:val="22"/>
          <w:szCs w:val="22"/>
          <w:rtl/>
        </w:rPr>
        <w:t>ותיקי שומרי הנחל במטה אשר</w:t>
      </w:r>
      <w:r w:rsidR="00CF762C" w:rsidRPr="00003726">
        <w:rPr>
          <w:rFonts w:asciiTheme="minorBidi" w:hAnsiTheme="minorBidi" w:cstheme="minorBidi"/>
          <w:sz w:val="22"/>
          <w:szCs w:val="22"/>
          <w:rtl/>
        </w:rPr>
        <w:t>. בימי הסגרים הדור הצעיר השתלב בסיוע</w:t>
      </w:r>
      <w:r w:rsidR="00CF762C" w:rsidRPr="00003726">
        <w:rPr>
          <w:rFonts w:asciiTheme="minorBidi" w:hAnsiTheme="minorBidi" w:cstheme="minorBidi" w:hint="cs"/>
          <w:sz w:val="22"/>
          <w:szCs w:val="22"/>
          <w:rtl/>
        </w:rPr>
        <w:t xml:space="preserve"> </w:t>
      </w:r>
      <w:r w:rsidR="00CF762C" w:rsidRPr="00003726">
        <w:rPr>
          <w:rFonts w:asciiTheme="minorBidi" w:hAnsiTheme="minorBidi" w:cstheme="minorBidi"/>
          <w:sz w:val="22"/>
          <w:szCs w:val="22"/>
          <w:rtl/>
        </w:rPr>
        <w:t>לקהילות שונות במעלות ובשלומי.</w:t>
      </w:r>
    </w:p>
    <w:p w:rsidR="006F558D" w:rsidRPr="006269FC" w:rsidRDefault="006F558D" w:rsidP="00323C4D">
      <w:pPr>
        <w:ind w:left="360"/>
        <w:rPr>
          <w:rFonts w:asciiTheme="minorBidi" w:hAnsiTheme="minorBidi"/>
          <w:rtl/>
        </w:rPr>
      </w:pPr>
    </w:p>
    <w:p w:rsidR="001074A0" w:rsidRPr="00184E53" w:rsidRDefault="001074A0" w:rsidP="00323C4D">
      <w:pPr>
        <w:tabs>
          <w:tab w:val="num" w:pos="720"/>
        </w:tabs>
        <w:rPr>
          <w:rtl/>
        </w:rPr>
      </w:pPr>
      <w:r w:rsidRPr="003972D1">
        <w:rPr>
          <w:rFonts w:hint="cs"/>
          <w:b/>
          <w:bCs/>
          <w:rtl/>
        </w:rPr>
        <w:lastRenderedPageBreak/>
        <w:t xml:space="preserve">בקהילת </w:t>
      </w:r>
      <w:r w:rsidR="003972D1">
        <w:rPr>
          <w:b/>
          <w:bCs/>
          <w:rtl/>
        </w:rPr>
        <w:t xml:space="preserve">חיפה </w:t>
      </w:r>
      <w:r>
        <w:rPr>
          <w:rFonts w:hint="cs"/>
          <w:rtl/>
        </w:rPr>
        <w:t xml:space="preserve">הופעלו </w:t>
      </w:r>
      <w:proofErr w:type="spellStart"/>
      <w:r w:rsidRPr="00184E53">
        <w:rPr>
          <w:rtl/>
        </w:rPr>
        <w:t>תוכניות</w:t>
      </w:r>
      <w:proofErr w:type="spellEnd"/>
      <w:r w:rsidRPr="00184E53">
        <w:rPr>
          <w:rtl/>
        </w:rPr>
        <w:t xml:space="preserve"> עם מדריכי </w:t>
      </w:r>
      <w:proofErr w:type="spellStart"/>
      <w:r w:rsidRPr="00184E53">
        <w:rPr>
          <w:rtl/>
        </w:rPr>
        <w:t>חנ"ס</w:t>
      </w:r>
      <w:proofErr w:type="spellEnd"/>
      <w:r w:rsidRPr="00184E53">
        <w:rPr>
          <w:rtl/>
        </w:rPr>
        <w:t xml:space="preserve"> בלמידה </w:t>
      </w:r>
      <w:r>
        <w:rPr>
          <w:rtl/>
        </w:rPr>
        <w:t>מרחוק ב</w:t>
      </w:r>
      <w:r w:rsidR="00B2705D">
        <w:rPr>
          <w:rFonts w:hint="cs"/>
          <w:rtl/>
        </w:rPr>
        <w:t xml:space="preserve">מספר </w:t>
      </w:r>
      <w:r>
        <w:rPr>
          <w:rtl/>
        </w:rPr>
        <w:t>בתי ספר בעיר</w:t>
      </w:r>
      <w:r>
        <w:rPr>
          <w:rFonts w:hint="cs"/>
          <w:rtl/>
        </w:rPr>
        <w:t xml:space="preserve">, פעילות </w:t>
      </w:r>
      <w:r w:rsidRPr="00003726">
        <w:rPr>
          <w:rFonts w:hint="cs"/>
          <w:rtl/>
        </w:rPr>
        <w:t>החינוך הסביבתי המשיכה</w:t>
      </w:r>
      <w:r w:rsidR="00B2705D" w:rsidRPr="00003726">
        <w:rPr>
          <w:rFonts w:hint="cs"/>
          <w:rtl/>
        </w:rPr>
        <w:t xml:space="preserve"> במלוא הכוח במסגרת בי</w:t>
      </w:r>
      <w:r w:rsidR="006269FC">
        <w:rPr>
          <w:rFonts w:hint="cs"/>
          <w:rtl/>
        </w:rPr>
        <w:t>"</w:t>
      </w:r>
      <w:r w:rsidR="00B2705D" w:rsidRPr="00003726">
        <w:rPr>
          <w:rFonts w:hint="cs"/>
          <w:rtl/>
        </w:rPr>
        <w:t>ס של  ה</w:t>
      </w:r>
      <w:r w:rsidRPr="00003726">
        <w:rPr>
          <w:rFonts w:hint="cs"/>
          <w:rtl/>
        </w:rPr>
        <w:t>חו</w:t>
      </w:r>
      <w:r w:rsidRPr="00003726">
        <w:rPr>
          <w:rtl/>
        </w:rPr>
        <w:t>פש הגדול</w:t>
      </w:r>
      <w:r w:rsidR="00B2705D" w:rsidRPr="00003726">
        <w:rPr>
          <w:rFonts w:hint="cs"/>
          <w:rtl/>
        </w:rPr>
        <w:t xml:space="preserve">. אלפים השתתפו בדוכני הסברה על הניקיון ופעילויות </w:t>
      </w:r>
      <w:r w:rsidR="00C51F08" w:rsidRPr="00003726">
        <w:rPr>
          <w:rFonts w:hint="cs"/>
          <w:rtl/>
        </w:rPr>
        <w:t>מגוונות</w:t>
      </w:r>
      <w:r w:rsidR="006269FC">
        <w:rPr>
          <w:rFonts w:hint="cs"/>
          <w:rtl/>
        </w:rPr>
        <w:t xml:space="preserve"> נוספות</w:t>
      </w:r>
      <w:r w:rsidR="00C51F08" w:rsidRPr="00003726">
        <w:rPr>
          <w:rFonts w:hint="cs"/>
          <w:rtl/>
        </w:rPr>
        <w:t xml:space="preserve"> </w:t>
      </w:r>
      <w:r w:rsidR="00B2705D" w:rsidRPr="00003726">
        <w:rPr>
          <w:rFonts w:hint="cs"/>
          <w:rtl/>
        </w:rPr>
        <w:t>בהובלת הקהילה הימית ראש כרמל .</w:t>
      </w:r>
      <w:r w:rsidR="00B2705D">
        <w:rPr>
          <w:rFonts w:hint="cs"/>
          <w:rtl/>
        </w:rPr>
        <w:t xml:space="preserve"> </w:t>
      </w:r>
    </w:p>
    <w:p w:rsidR="009865F2" w:rsidRDefault="001074A0" w:rsidP="00323C4D">
      <w:pPr>
        <w:tabs>
          <w:tab w:val="num" w:pos="720"/>
        </w:tabs>
        <w:rPr>
          <w:rtl/>
        </w:rPr>
      </w:pPr>
      <w:r w:rsidRPr="003972D1">
        <w:rPr>
          <w:b/>
          <w:bCs/>
          <w:rtl/>
        </w:rPr>
        <w:t>ב</w:t>
      </w:r>
      <w:r w:rsidRPr="003972D1">
        <w:rPr>
          <w:rFonts w:hint="cs"/>
          <w:b/>
          <w:bCs/>
          <w:rtl/>
        </w:rPr>
        <w:t xml:space="preserve">קהילת חדרה </w:t>
      </w:r>
      <w:r w:rsidRPr="00184E53">
        <w:rPr>
          <w:rFonts w:hint="cs"/>
          <w:rtl/>
        </w:rPr>
        <w:t xml:space="preserve">התקיימה פעילות חינוך סביבתי </w:t>
      </w:r>
      <w:r w:rsidRPr="00184E53">
        <w:rPr>
          <w:rtl/>
        </w:rPr>
        <w:t>במסגרת "בי"ס של החופש הגדול"</w:t>
      </w:r>
      <w:r>
        <w:rPr>
          <w:rFonts w:hint="cs"/>
          <w:rtl/>
        </w:rPr>
        <w:t xml:space="preserve">, כמו גם </w:t>
      </w:r>
      <w:r w:rsidRPr="00184E53">
        <w:rPr>
          <w:rtl/>
        </w:rPr>
        <w:t>פעילות בגני</w:t>
      </w:r>
      <w:r>
        <w:rPr>
          <w:rtl/>
        </w:rPr>
        <w:t xml:space="preserve"> ילדים</w:t>
      </w:r>
      <w:r>
        <w:rPr>
          <w:rFonts w:hint="cs"/>
          <w:rtl/>
        </w:rPr>
        <w:t xml:space="preserve">.  ביום הבחירות לכנסת </w:t>
      </w:r>
      <w:r w:rsidR="006269FC">
        <w:rPr>
          <w:rFonts w:hint="cs"/>
          <w:rtl/>
        </w:rPr>
        <w:t xml:space="preserve">ה-23 </w:t>
      </w:r>
      <w:r>
        <w:rPr>
          <w:rFonts w:hint="cs"/>
          <w:rtl/>
        </w:rPr>
        <w:t xml:space="preserve">התקיימה פעילות "יום הכריש" בה השתתפו אלפי אנשים. </w:t>
      </w:r>
    </w:p>
    <w:p w:rsidR="009865F2" w:rsidRPr="009865F2" w:rsidRDefault="00243F99" w:rsidP="00323C4D">
      <w:pPr>
        <w:tabs>
          <w:tab w:val="num" w:pos="720"/>
        </w:tabs>
        <w:rPr>
          <w:b/>
          <w:bCs/>
        </w:rPr>
      </w:pPr>
      <w:proofErr w:type="spellStart"/>
      <w:r w:rsidRPr="009865F2">
        <w:rPr>
          <w:rFonts w:hint="cs"/>
          <w:b/>
          <w:bCs/>
          <w:rtl/>
        </w:rPr>
        <w:t>ביס"ש</w:t>
      </w:r>
      <w:proofErr w:type="spellEnd"/>
      <w:r w:rsidRPr="009865F2">
        <w:rPr>
          <w:rFonts w:hint="cs"/>
          <w:b/>
          <w:bCs/>
          <w:rtl/>
        </w:rPr>
        <w:t xml:space="preserve"> </w:t>
      </w:r>
      <w:r w:rsidR="006F558D" w:rsidRPr="009865F2">
        <w:rPr>
          <w:rFonts w:hint="cs"/>
          <w:b/>
          <w:bCs/>
          <w:rtl/>
        </w:rPr>
        <w:t>חוף כרמל</w:t>
      </w:r>
    </w:p>
    <w:p w:rsidR="009865F2" w:rsidRPr="009865F2" w:rsidRDefault="009865F2" w:rsidP="00323C4D">
      <w:pPr>
        <w:rPr>
          <w:rtl/>
        </w:rPr>
      </w:pPr>
      <w:r>
        <w:rPr>
          <w:rFonts w:hint="cs"/>
          <w:rtl/>
        </w:rPr>
        <w:t>בשנת 2020 פרץ בית ספר שדה את הגבולות הגיאוגרפיים.</w:t>
      </w:r>
      <w:r>
        <w:t xml:space="preserve"> </w:t>
      </w:r>
      <w:r w:rsidRPr="009865F2">
        <w:rPr>
          <w:rFonts w:hint="cs"/>
          <w:rtl/>
        </w:rPr>
        <w:t>בי</w:t>
      </w:r>
      <w:r w:rsidR="006269FC">
        <w:rPr>
          <w:rFonts w:hint="cs"/>
          <w:rtl/>
        </w:rPr>
        <w:t>"</w:t>
      </w:r>
      <w:r w:rsidRPr="009865F2">
        <w:rPr>
          <w:rFonts w:hint="cs"/>
          <w:rtl/>
        </w:rPr>
        <w:t>ס שדה לא רק צלח את משבר הקורונה אלא הגדיל את קהילת הלקוחות שלו</w:t>
      </w:r>
      <w:r>
        <w:t>.:</w:t>
      </w:r>
    </w:p>
    <w:p w:rsidR="001521A3" w:rsidRDefault="009865F2" w:rsidP="00323C4D">
      <w:pPr>
        <w:pStyle w:val="a3"/>
        <w:numPr>
          <w:ilvl w:val="0"/>
          <w:numId w:val="41"/>
        </w:numPr>
        <w:rPr>
          <w:rtl/>
        </w:rPr>
      </w:pPr>
      <w:r>
        <w:rPr>
          <w:rFonts w:hint="cs"/>
          <w:rtl/>
        </w:rPr>
        <w:t xml:space="preserve">התקיימו </w:t>
      </w:r>
      <w:r w:rsidRPr="009865F2">
        <w:rPr>
          <w:rFonts w:hint="cs"/>
          <w:rtl/>
        </w:rPr>
        <w:t>הכשרות מקצועיות רבות משתתפים- למורי דרך, תו תקן, קורס צפ</w:t>
      </w:r>
      <w:r>
        <w:rPr>
          <w:rFonts w:hint="cs"/>
          <w:rtl/>
        </w:rPr>
        <w:t xml:space="preserve">רות מקצועי, הרצאות לגמלאים </w:t>
      </w:r>
      <w:r w:rsidR="006269FC">
        <w:rPr>
          <w:rFonts w:hint="cs"/>
          <w:rtl/>
        </w:rPr>
        <w:t xml:space="preserve">והכל בלמידה </w:t>
      </w:r>
      <w:r>
        <w:rPr>
          <w:rFonts w:hint="cs"/>
          <w:rtl/>
        </w:rPr>
        <w:t>מרחו</w:t>
      </w:r>
      <w:r w:rsidR="001521A3">
        <w:rPr>
          <w:rFonts w:hint="cs"/>
          <w:rtl/>
        </w:rPr>
        <w:t>ק</w:t>
      </w:r>
      <w:r w:rsidR="006269FC">
        <w:rPr>
          <w:rFonts w:hint="cs"/>
          <w:rtl/>
        </w:rPr>
        <w:t>.</w:t>
      </w:r>
    </w:p>
    <w:p w:rsidR="009865F2" w:rsidRPr="009865F2" w:rsidRDefault="009865F2" w:rsidP="00323C4D">
      <w:pPr>
        <w:pStyle w:val="a3"/>
        <w:numPr>
          <w:ilvl w:val="0"/>
          <w:numId w:val="41"/>
        </w:numPr>
      </w:pPr>
      <w:r>
        <w:rPr>
          <w:rFonts w:hint="cs"/>
          <w:rtl/>
        </w:rPr>
        <w:t xml:space="preserve">החינוך הסביבתי בכל המועצות במרחב התרחב והשתכלל </w:t>
      </w:r>
      <w:r w:rsidRPr="009865F2">
        <w:rPr>
          <w:rFonts w:hint="cs"/>
          <w:rtl/>
        </w:rPr>
        <w:t>- תכניות חקר באתרי טבע עירוניים, ימי יער כאלטרנטיבה לכיתות ה-ו</w:t>
      </w:r>
      <w:r w:rsidR="00B022FC">
        <w:rPr>
          <w:rFonts w:hint="cs"/>
          <w:rtl/>
        </w:rPr>
        <w:t>, זאת במקום הל</w:t>
      </w:r>
      <w:r w:rsidRPr="009865F2">
        <w:rPr>
          <w:rFonts w:hint="cs"/>
          <w:rtl/>
        </w:rPr>
        <w:t>מידה מרחוק</w:t>
      </w:r>
      <w:r w:rsidRPr="009865F2">
        <w:t xml:space="preserve">. </w:t>
      </w:r>
    </w:p>
    <w:p w:rsidR="009865F2" w:rsidRPr="009865F2" w:rsidRDefault="009865F2" w:rsidP="00323C4D">
      <w:pPr>
        <w:pStyle w:val="a3"/>
        <w:numPr>
          <w:ilvl w:val="0"/>
          <w:numId w:val="41"/>
        </w:numPr>
      </w:pPr>
      <w:r>
        <w:rPr>
          <w:rFonts w:hint="cs"/>
          <w:rtl/>
        </w:rPr>
        <w:t xml:space="preserve">יצירת </w:t>
      </w:r>
      <w:r w:rsidRPr="009865F2">
        <w:rPr>
          <w:rFonts w:hint="cs"/>
          <w:rtl/>
        </w:rPr>
        <w:t>פלטפורמה קהילתית לטיולים ב1000 מטר באמצעות משחקים באתרי הטבע העירוניים במועצות</w:t>
      </w:r>
      <w:r w:rsidR="00B022FC">
        <w:rPr>
          <w:rFonts w:hint="cs"/>
          <w:rtl/>
        </w:rPr>
        <w:t xml:space="preserve"> האזוריות</w:t>
      </w:r>
      <w:r w:rsidRPr="009865F2">
        <w:rPr>
          <w:rFonts w:hint="cs"/>
          <w:rtl/>
        </w:rPr>
        <w:t xml:space="preserve"> </w:t>
      </w:r>
      <w:r w:rsidR="00B022FC">
        <w:t xml:space="preserve"> </w:t>
      </w:r>
      <w:r w:rsidR="00B022FC">
        <w:rPr>
          <w:rFonts w:hint="cs"/>
          <w:rtl/>
        </w:rPr>
        <w:t>מסביב.</w:t>
      </w:r>
      <w:r w:rsidRPr="009865F2">
        <w:t xml:space="preserve">. </w:t>
      </w:r>
    </w:p>
    <w:p w:rsidR="009865F2" w:rsidRPr="009865F2" w:rsidRDefault="009865F2" w:rsidP="00323C4D">
      <w:pPr>
        <w:pStyle w:val="a3"/>
        <w:numPr>
          <w:ilvl w:val="0"/>
          <w:numId w:val="41"/>
        </w:numPr>
      </w:pPr>
      <w:r>
        <w:rPr>
          <w:rFonts w:hint="cs"/>
          <w:rtl/>
        </w:rPr>
        <w:t xml:space="preserve">הפעלת </w:t>
      </w:r>
      <w:r w:rsidRPr="009865F2">
        <w:rPr>
          <w:rFonts w:hint="cs"/>
          <w:rtl/>
        </w:rPr>
        <w:t>שיעורי זום בנושאי טבע וצפרות בכל הסגרים</w:t>
      </w:r>
      <w:r w:rsidRPr="009865F2">
        <w:t xml:space="preserve">. </w:t>
      </w:r>
    </w:p>
    <w:p w:rsidR="009865F2" w:rsidRPr="009865F2" w:rsidRDefault="009865F2" w:rsidP="00323C4D">
      <w:pPr>
        <w:pStyle w:val="a3"/>
        <w:numPr>
          <w:ilvl w:val="0"/>
          <w:numId w:val="41"/>
        </w:numPr>
      </w:pPr>
      <w:r>
        <w:rPr>
          <w:rFonts w:hint="cs"/>
          <w:rtl/>
        </w:rPr>
        <w:t xml:space="preserve">פתיחת </w:t>
      </w:r>
      <w:r w:rsidRPr="009865F2">
        <w:rPr>
          <w:rFonts w:hint="cs"/>
          <w:rtl/>
        </w:rPr>
        <w:t>מועדון צפרות לנוער שנפגש אחת לחודש</w:t>
      </w:r>
      <w:r w:rsidRPr="009865F2">
        <w:t xml:space="preserve">. </w:t>
      </w:r>
    </w:p>
    <w:p w:rsidR="009865F2" w:rsidRPr="009865F2" w:rsidRDefault="009865F2" w:rsidP="00323C4D">
      <w:pPr>
        <w:pStyle w:val="a3"/>
        <w:numPr>
          <w:ilvl w:val="0"/>
          <w:numId w:val="41"/>
        </w:numPr>
      </w:pPr>
      <w:r>
        <w:rPr>
          <w:rFonts w:hint="cs"/>
          <w:rtl/>
        </w:rPr>
        <w:t xml:space="preserve">הגדלת </w:t>
      </w:r>
      <w:r w:rsidRPr="009865F2">
        <w:rPr>
          <w:rFonts w:hint="cs"/>
          <w:rtl/>
        </w:rPr>
        <w:t>הפעילות לקהל הרחב - כמות אדירה של סיורי צפרות, סדנאות של מלאכות קדומות, טיולי משפחות בכרמ</w:t>
      </w:r>
      <w:r w:rsidR="00B022FC">
        <w:rPr>
          <w:rFonts w:hint="cs"/>
          <w:rtl/>
        </w:rPr>
        <w:t>ל, גם בתקופות שבין הסגרים.</w:t>
      </w:r>
      <w:r w:rsidRPr="009865F2">
        <w:t>.</w:t>
      </w:r>
    </w:p>
    <w:p w:rsidR="007B6B95" w:rsidRPr="00003726" w:rsidRDefault="00C51F08" w:rsidP="00323C4D">
      <w:pPr>
        <w:pStyle w:val="a3"/>
        <w:numPr>
          <w:ilvl w:val="0"/>
          <w:numId w:val="41"/>
        </w:numPr>
      </w:pPr>
      <w:r w:rsidRPr="00003726">
        <w:rPr>
          <w:rtl/>
        </w:rPr>
        <w:t xml:space="preserve">כמידי שנה </w:t>
      </w:r>
      <w:r w:rsidRPr="00003726">
        <w:rPr>
          <w:rFonts w:hint="cs"/>
          <w:rtl/>
        </w:rPr>
        <w:t>ה</w:t>
      </w:r>
      <w:r w:rsidR="007B6B95" w:rsidRPr="00003726">
        <w:rPr>
          <w:rtl/>
        </w:rPr>
        <w:t>תקיים קורס צפרות במרכז הצפרות במעגן מיכאל</w:t>
      </w:r>
      <w:r w:rsidR="00B022FC">
        <w:rPr>
          <w:rFonts w:hint="cs"/>
          <w:rtl/>
        </w:rPr>
        <w:t xml:space="preserve">, </w:t>
      </w:r>
      <w:r w:rsidR="007B6B95" w:rsidRPr="00003726">
        <w:rPr>
          <w:rtl/>
        </w:rPr>
        <w:t xml:space="preserve">להדרכה במרכז ולהעמקה עבור מדריכים וחובבי צפרות. </w:t>
      </w:r>
      <w:r w:rsidRPr="00003726">
        <w:rPr>
          <w:rFonts w:hint="cs"/>
          <w:rtl/>
        </w:rPr>
        <w:t xml:space="preserve">בשל </w:t>
      </w:r>
      <w:r w:rsidR="007B6B95" w:rsidRPr="00003726">
        <w:rPr>
          <w:rtl/>
        </w:rPr>
        <w:t xml:space="preserve">הקורונה נאלצנו להעביר אותו לזום. השינוי זימן קורס גדול מתמיד - נרשמו </w:t>
      </w:r>
      <w:proofErr w:type="spellStart"/>
      <w:r w:rsidR="00B022FC" w:rsidRPr="00003726">
        <w:rPr>
          <w:rtl/>
        </w:rPr>
        <w:t>ל</w:t>
      </w:r>
      <w:r w:rsidR="00B022FC">
        <w:rPr>
          <w:rFonts w:hint="cs"/>
          <w:rtl/>
        </w:rPr>
        <w:t>כ</w:t>
      </w:r>
      <w:proofErr w:type="spellEnd"/>
      <w:r w:rsidR="00B022FC">
        <w:rPr>
          <w:rFonts w:hint="cs"/>
          <w:rtl/>
        </w:rPr>
        <w:t>-</w:t>
      </w:r>
      <w:r w:rsidR="00B022FC" w:rsidRPr="00003726">
        <w:rPr>
          <w:rtl/>
        </w:rPr>
        <w:t xml:space="preserve"> </w:t>
      </w:r>
      <w:r w:rsidR="007B6B95" w:rsidRPr="00003726">
        <w:rPr>
          <w:rtl/>
        </w:rPr>
        <w:t>90 משתתפי</w:t>
      </w:r>
      <w:r w:rsidR="00B022FC">
        <w:rPr>
          <w:rFonts w:hint="cs"/>
          <w:rtl/>
        </w:rPr>
        <w:t>ם,</w:t>
      </w:r>
      <w:r w:rsidR="007B6B95" w:rsidRPr="00003726">
        <w:rPr>
          <w:rtl/>
        </w:rPr>
        <w:t xml:space="preserve"> ביניהם גם צוותים צעירים של בתי ספר שדה אחרים וגם אנשים מכל רחבי הארץ. </w:t>
      </w:r>
    </w:p>
    <w:p w:rsidR="007B6B95" w:rsidRPr="007B6B95" w:rsidRDefault="00243F99" w:rsidP="00323C4D">
      <w:pPr>
        <w:pStyle w:val="a3"/>
        <w:numPr>
          <w:ilvl w:val="0"/>
          <w:numId w:val="41"/>
        </w:numPr>
      </w:pPr>
      <w:r w:rsidRPr="00003726">
        <w:rPr>
          <w:rFonts w:hint="cs"/>
          <w:rtl/>
        </w:rPr>
        <w:t>קבוצת</w:t>
      </w:r>
      <w:r w:rsidR="001A7299" w:rsidRPr="00003726">
        <w:rPr>
          <w:rtl/>
        </w:rPr>
        <w:t xml:space="preserve"> </w:t>
      </w:r>
      <w:proofErr w:type="spellStart"/>
      <w:r w:rsidR="00C51F08" w:rsidRPr="00003726">
        <w:rPr>
          <w:rFonts w:hint="cs"/>
          <w:rtl/>
        </w:rPr>
        <w:t>ה</w:t>
      </w:r>
      <w:r w:rsidR="001A7299" w:rsidRPr="00003726">
        <w:rPr>
          <w:rtl/>
        </w:rPr>
        <w:t>פייסבוק</w:t>
      </w:r>
      <w:proofErr w:type="spellEnd"/>
      <w:r w:rsidR="001A7299" w:rsidRPr="00003726">
        <w:rPr>
          <w:rtl/>
        </w:rPr>
        <w:t xml:space="preserve"> </w:t>
      </w:r>
      <w:r w:rsidR="00C51F08" w:rsidRPr="00003726">
        <w:rPr>
          <w:rFonts w:hint="cs"/>
          <w:rtl/>
        </w:rPr>
        <w:t>ש</w:t>
      </w:r>
      <w:r w:rsidR="001A7299" w:rsidRPr="00003726">
        <w:rPr>
          <w:rtl/>
        </w:rPr>
        <w:t>ל</w:t>
      </w:r>
      <w:r w:rsidR="00C51F08" w:rsidRPr="00003726">
        <w:rPr>
          <w:rFonts w:hint="cs"/>
          <w:rtl/>
        </w:rPr>
        <w:t xml:space="preserve"> </w:t>
      </w:r>
      <w:r w:rsidR="001A7299" w:rsidRPr="00003726">
        <w:rPr>
          <w:rtl/>
        </w:rPr>
        <w:t xml:space="preserve">בית ספר שדה </w:t>
      </w:r>
      <w:proofErr w:type="spellStart"/>
      <w:r w:rsidR="00C51F08" w:rsidRPr="00003726">
        <w:rPr>
          <w:rFonts w:hint="cs"/>
          <w:rtl/>
        </w:rPr>
        <w:t>הי</w:t>
      </w:r>
      <w:r w:rsidRPr="00003726">
        <w:rPr>
          <w:rFonts w:hint="cs"/>
          <w:rtl/>
        </w:rPr>
        <w:t>תה</w:t>
      </w:r>
      <w:proofErr w:type="spellEnd"/>
      <w:r w:rsidR="00C51F08" w:rsidRPr="00003726">
        <w:rPr>
          <w:rFonts w:hint="cs"/>
          <w:rtl/>
        </w:rPr>
        <w:t xml:space="preserve"> פעיל</w:t>
      </w:r>
      <w:r w:rsidRPr="00003726">
        <w:rPr>
          <w:rFonts w:hint="cs"/>
          <w:rtl/>
        </w:rPr>
        <w:t>ה</w:t>
      </w:r>
      <w:r w:rsidR="00C51F08" w:rsidRPr="00003726">
        <w:rPr>
          <w:rFonts w:hint="cs"/>
          <w:rtl/>
        </w:rPr>
        <w:t xml:space="preserve"> במיוחד</w:t>
      </w:r>
      <w:r w:rsidR="00B022FC">
        <w:rPr>
          <w:rFonts w:hint="cs"/>
          <w:rtl/>
        </w:rPr>
        <w:t>,</w:t>
      </w:r>
      <w:r w:rsidRPr="00003726">
        <w:rPr>
          <w:rFonts w:hint="cs"/>
          <w:rtl/>
        </w:rPr>
        <w:t xml:space="preserve"> עם </w:t>
      </w:r>
      <w:r w:rsidR="001A7299" w:rsidRPr="00003726">
        <w:rPr>
          <w:rtl/>
        </w:rPr>
        <w:t xml:space="preserve"> תוכן רלוונטי לפעילויות עם הילדים, לחקירת הטבע מחוץ לבית ולשימוש מושכל בו. </w:t>
      </w:r>
    </w:p>
    <w:p w:rsidR="009865F2" w:rsidRDefault="001A7299" w:rsidP="00323C4D">
      <w:pPr>
        <w:ind w:left="360"/>
        <w:rPr>
          <w:b/>
          <w:bCs/>
          <w:rtl/>
        </w:rPr>
      </w:pPr>
      <w:r w:rsidRPr="00E85404">
        <w:rPr>
          <w:rFonts w:hint="cs"/>
          <w:b/>
          <w:bCs/>
          <w:rtl/>
        </w:rPr>
        <w:t>חברה ערבית</w:t>
      </w:r>
    </w:p>
    <w:p w:rsidR="00EA5BAC" w:rsidRPr="00EA5BAC" w:rsidRDefault="00EA5BAC" w:rsidP="00323C4D">
      <w:pPr>
        <w:ind w:left="360"/>
        <w:rPr>
          <w:rtl/>
        </w:rPr>
      </w:pPr>
      <w:r w:rsidRPr="00EA5BAC">
        <w:rPr>
          <w:rtl/>
        </w:rPr>
        <w:t xml:space="preserve">לראשונה </w:t>
      </w:r>
      <w:r w:rsidRPr="00EA5BAC">
        <w:rPr>
          <w:rFonts w:hint="cs"/>
          <w:rtl/>
        </w:rPr>
        <w:t xml:space="preserve">התקיים </w:t>
      </w:r>
      <w:r w:rsidRPr="00EA5BAC">
        <w:rPr>
          <w:rtl/>
        </w:rPr>
        <w:t xml:space="preserve">טיבוע ציפורים בערבית בשידור חי למשך שעתיים, השידור  נצפה בגנים </w:t>
      </w:r>
      <w:r w:rsidRPr="00EA5BAC">
        <w:rPr>
          <w:rFonts w:hint="cs"/>
          <w:rtl/>
        </w:rPr>
        <w:t>ו</w:t>
      </w:r>
      <w:r w:rsidRPr="00EA5BAC">
        <w:rPr>
          <w:rtl/>
        </w:rPr>
        <w:t>בבתים</w:t>
      </w:r>
      <w:r w:rsidRPr="00EA5BAC">
        <w:rPr>
          <w:rFonts w:hint="cs"/>
          <w:rtl/>
        </w:rPr>
        <w:t xml:space="preserve">. בנוסף התחלנו בפרויקט </w:t>
      </w:r>
      <w:r w:rsidRPr="00EA5BAC">
        <w:rPr>
          <w:rtl/>
        </w:rPr>
        <w:t>מפ</w:t>
      </w:r>
      <w:r w:rsidRPr="00EA5BAC">
        <w:rPr>
          <w:rFonts w:hint="cs"/>
          <w:rtl/>
        </w:rPr>
        <w:t xml:space="preserve">ה </w:t>
      </w:r>
      <w:r w:rsidRPr="00EA5BAC">
        <w:rPr>
          <w:rtl/>
        </w:rPr>
        <w:t>ירוקה</w:t>
      </w:r>
      <w:r w:rsidRPr="00EA5BAC">
        <w:rPr>
          <w:rFonts w:hint="cs"/>
          <w:rtl/>
        </w:rPr>
        <w:t xml:space="preserve"> "יש מורשת וטבע בכפר"</w:t>
      </w:r>
      <w:r w:rsidRPr="00EA5BAC">
        <w:rPr>
          <w:rtl/>
        </w:rPr>
        <w:t xml:space="preserve"> בדגש מקומות קדושי</w:t>
      </w:r>
      <w:r w:rsidRPr="00EA5BAC">
        <w:rPr>
          <w:rFonts w:hint="cs"/>
          <w:rtl/>
        </w:rPr>
        <w:t>ם</w:t>
      </w:r>
      <w:r w:rsidRPr="00EA5BAC">
        <w:rPr>
          <w:rtl/>
        </w:rPr>
        <w:t xml:space="preserve"> בכפרים הדרוזים</w:t>
      </w:r>
      <w:r w:rsidRPr="00EA5BAC">
        <w:rPr>
          <w:rFonts w:hint="cs"/>
          <w:rtl/>
        </w:rPr>
        <w:t xml:space="preserve"> בשיתוף </w:t>
      </w:r>
      <w:r w:rsidRPr="00EA5BAC">
        <w:rPr>
          <w:rtl/>
        </w:rPr>
        <w:t>עם המועצה הדתית ומרכז המורשת ה</w:t>
      </w:r>
      <w:r w:rsidRPr="00EA5BAC">
        <w:rPr>
          <w:rFonts w:hint="cs"/>
          <w:rtl/>
        </w:rPr>
        <w:t>ד</w:t>
      </w:r>
      <w:r w:rsidRPr="00EA5BAC">
        <w:rPr>
          <w:rtl/>
        </w:rPr>
        <w:t>רוזית</w:t>
      </w:r>
      <w:r w:rsidRPr="00EA5BAC">
        <w:rPr>
          <w:rFonts w:hint="cs"/>
          <w:rtl/>
        </w:rPr>
        <w:t xml:space="preserve"> ו</w:t>
      </w:r>
      <w:r w:rsidRPr="00EA5BAC">
        <w:rPr>
          <w:rtl/>
        </w:rPr>
        <w:t xml:space="preserve">פרויקט חדש עם מועצה מקומית </w:t>
      </w:r>
      <w:proofErr w:type="spellStart"/>
      <w:r w:rsidRPr="00EA5BAC">
        <w:rPr>
          <w:rtl/>
        </w:rPr>
        <w:t>מעאר</w:t>
      </w:r>
      <w:proofErr w:type="spellEnd"/>
      <w:r w:rsidRPr="00EA5BAC">
        <w:rPr>
          <w:rtl/>
        </w:rPr>
        <w:t xml:space="preserve"> בנושא הקמת מסלול מורשת וסביבה.</w:t>
      </w:r>
      <w:r w:rsidRPr="00EA5BAC">
        <w:rPr>
          <w:rFonts w:hint="cs"/>
          <w:rtl/>
        </w:rPr>
        <w:t xml:space="preserve"> </w:t>
      </w:r>
    </w:p>
    <w:p w:rsidR="00EA5BAC" w:rsidRPr="00EA5BAC" w:rsidRDefault="00812B87" w:rsidP="00323C4D">
      <w:pPr>
        <w:ind w:left="360"/>
        <w:rPr>
          <w:rtl/>
        </w:rPr>
      </w:pPr>
      <w:r>
        <w:rPr>
          <w:rFonts w:hint="cs"/>
          <w:rtl/>
        </w:rPr>
        <w:t xml:space="preserve">הוגשו </w:t>
      </w:r>
      <w:r w:rsidR="00EA5BAC" w:rsidRPr="00EA5BAC">
        <w:rPr>
          <w:rFonts w:hint="cs"/>
          <w:rtl/>
        </w:rPr>
        <w:t>יותר מ 8 קולות קוראים בישובים הערביים בהם אנו מטמיעים</w:t>
      </w:r>
      <w:r w:rsidR="00EA5BAC" w:rsidRPr="00EA5BAC">
        <w:rPr>
          <w:rtl/>
        </w:rPr>
        <w:t xml:space="preserve"> ערכי קיימות </w:t>
      </w:r>
      <w:r w:rsidR="00EA5BAC" w:rsidRPr="00EA5BAC">
        <w:rPr>
          <w:rFonts w:hint="cs"/>
          <w:rtl/>
        </w:rPr>
        <w:t>בקרב הקהילות</w:t>
      </w:r>
      <w:r w:rsidR="00EA5BAC" w:rsidRPr="00EA5BAC">
        <w:rPr>
          <w:rtl/>
        </w:rPr>
        <w:t>, שיתוף פעולה של הרשויות המקומיות</w:t>
      </w:r>
      <w:r w:rsidR="00EA5BAC" w:rsidRPr="00EA5BAC">
        <w:rPr>
          <w:rFonts w:hint="cs"/>
          <w:rtl/>
        </w:rPr>
        <w:t xml:space="preserve"> בצפון ומרכז הארץ</w:t>
      </w:r>
      <w:r w:rsidR="00EA5BAC" w:rsidRPr="00EA5BAC">
        <w:rPr>
          <w:rtl/>
        </w:rPr>
        <w:t xml:space="preserve"> ו</w:t>
      </w:r>
      <w:r w:rsidR="00EA5BAC" w:rsidRPr="00EA5BAC">
        <w:rPr>
          <w:rFonts w:hint="cs"/>
          <w:rtl/>
        </w:rPr>
        <w:t>ה</w:t>
      </w:r>
      <w:r w:rsidR="00EA5BAC" w:rsidRPr="00EA5BAC">
        <w:rPr>
          <w:rtl/>
        </w:rPr>
        <w:t xml:space="preserve">משרד </w:t>
      </w:r>
      <w:r w:rsidR="00EA5BAC" w:rsidRPr="00EA5BAC">
        <w:rPr>
          <w:rFonts w:hint="cs"/>
          <w:rtl/>
        </w:rPr>
        <w:t>ל</w:t>
      </w:r>
      <w:r w:rsidR="00EA5BAC" w:rsidRPr="00EA5BAC">
        <w:rPr>
          <w:rtl/>
        </w:rPr>
        <w:t>הגנת הסביבה</w:t>
      </w:r>
      <w:r w:rsidR="00EA5BAC" w:rsidRPr="00EA5BAC">
        <w:rPr>
          <w:rFonts w:hint="cs"/>
          <w:rtl/>
        </w:rPr>
        <w:t xml:space="preserve"> . </w:t>
      </w:r>
    </w:p>
    <w:p w:rsidR="00EA5BAC" w:rsidRPr="00EA5BAC" w:rsidRDefault="00EA5BAC" w:rsidP="00323C4D">
      <w:pPr>
        <w:ind w:left="360"/>
        <w:rPr>
          <w:rtl/>
        </w:rPr>
      </w:pPr>
      <w:r w:rsidRPr="00EA5BAC">
        <w:rPr>
          <w:rFonts w:hint="cs"/>
          <w:rtl/>
        </w:rPr>
        <w:t xml:space="preserve">מפגשי </w:t>
      </w:r>
      <w:r w:rsidRPr="00812B87">
        <w:rPr>
          <w:rFonts w:hint="cs"/>
          <w:b/>
          <w:bCs/>
          <w:rtl/>
        </w:rPr>
        <w:t>חינוך סביבתי וחוגי סיור</w:t>
      </w:r>
      <w:r w:rsidRPr="00EA5BAC">
        <w:rPr>
          <w:rFonts w:hint="cs"/>
          <w:rtl/>
        </w:rPr>
        <w:t xml:space="preserve"> עם חניכים מישובים שונים כהמשך לפעילויות שהתחילה לפני מגפת הקורונה, הפעילויות מגוונות ואטרקטיביות שהתקיימו דרך הזום .</w:t>
      </w:r>
    </w:p>
    <w:p w:rsidR="00EA5BAC" w:rsidRPr="00EA5BAC" w:rsidRDefault="00EA5BAC" w:rsidP="00323C4D">
      <w:pPr>
        <w:ind w:left="360"/>
        <w:rPr>
          <w:rtl/>
        </w:rPr>
      </w:pPr>
      <w:r w:rsidRPr="00EA5BAC">
        <w:rPr>
          <w:rFonts w:hint="cs"/>
          <w:rtl/>
        </w:rPr>
        <w:t xml:space="preserve">התקיימו </w:t>
      </w:r>
      <w:r w:rsidRPr="00812B87">
        <w:rPr>
          <w:rFonts w:hint="cs"/>
          <w:b/>
          <w:bCs/>
          <w:rtl/>
        </w:rPr>
        <w:t>סמינרים לנוער</w:t>
      </w:r>
      <w:r w:rsidRPr="00EA5BAC">
        <w:rPr>
          <w:rFonts w:hint="cs"/>
          <w:rtl/>
        </w:rPr>
        <w:t xml:space="preserve"> שכללו</w:t>
      </w:r>
      <w:r w:rsidRPr="00EA5BAC">
        <w:rPr>
          <w:rtl/>
        </w:rPr>
        <w:t xml:space="preserve"> סדנאות בנושא מנהיגות חברתית וסביבתית, </w:t>
      </w:r>
      <w:r w:rsidRPr="00EA5BAC">
        <w:rPr>
          <w:rFonts w:hint="cs"/>
          <w:rtl/>
        </w:rPr>
        <w:t>כל סמינר ארך</w:t>
      </w:r>
      <w:r w:rsidRPr="00EA5BAC">
        <w:rPr>
          <w:rtl/>
        </w:rPr>
        <w:t xml:space="preserve"> חמישה ימים, החניכים רכשו מיומנויות הדרכה ,ו</w:t>
      </w:r>
      <w:r w:rsidRPr="00EA5BAC">
        <w:rPr>
          <w:rFonts w:hint="cs"/>
          <w:rtl/>
        </w:rPr>
        <w:t>ה</w:t>
      </w:r>
      <w:r w:rsidRPr="00EA5BAC">
        <w:rPr>
          <w:rtl/>
        </w:rPr>
        <w:t xml:space="preserve">שתתפו בימי </w:t>
      </w:r>
      <w:r w:rsidRPr="00EA5BAC">
        <w:rPr>
          <w:rFonts w:hint="cs"/>
          <w:rtl/>
        </w:rPr>
        <w:t>פעילויו</w:t>
      </w:r>
      <w:r w:rsidRPr="00EA5BAC">
        <w:rPr>
          <w:rFonts w:hint="eastAsia"/>
          <w:rtl/>
        </w:rPr>
        <w:t>ת</w:t>
      </w:r>
      <w:r w:rsidRPr="00EA5BAC">
        <w:rPr>
          <w:rtl/>
        </w:rPr>
        <w:t xml:space="preserve"> שמירת טבע בשטחים פתוחים</w:t>
      </w:r>
      <w:r w:rsidRPr="00EA5BAC">
        <w:rPr>
          <w:rFonts w:hint="cs"/>
          <w:rtl/>
        </w:rPr>
        <w:t xml:space="preserve"> ו</w:t>
      </w:r>
      <w:r w:rsidRPr="00EA5BAC">
        <w:rPr>
          <w:rtl/>
        </w:rPr>
        <w:t>תכננו ימים סביבתיים.</w:t>
      </w:r>
    </w:p>
    <w:p w:rsidR="00EA5BAC" w:rsidRPr="00EA5BAC" w:rsidRDefault="00EA5BAC" w:rsidP="00323C4D">
      <w:pPr>
        <w:ind w:left="360"/>
        <w:rPr>
          <w:rtl/>
        </w:rPr>
      </w:pPr>
      <w:r w:rsidRPr="00EA5BAC">
        <w:rPr>
          <w:rFonts w:hint="cs"/>
          <w:rtl/>
        </w:rPr>
        <w:t>כ 10 קבוצות קבועות של מבוגרים טיילו בטבע הירוק שלנו, בין הגליל לכרמל בין חופי הים לבקעות .</w:t>
      </w:r>
    </w:p>
    <w:p w:rsidR="00E57468" w:rsidRDefault="00A6703E" w:rsidP="00323C4D">
      <w:pPr>
        <w:ind w:left="360"/>
        <w:rPr>
          <w:rtl/>
        </w:rPr>
      </w:pPr>
      <w:r w:rsidRPr="00E57468">
        <w:rPr>
          <w:rFonts w:hint="cs"/>
          <w:b/>
          <w:bCs/>
          <w:rtl/>
        </w:rPr>
        <w:t>קהילת מודיעין</w:t>
      </w:r>
      <w:r w:rsidRPr="00A6703E">
        <w:rPr>
          <w:rFonts w:hint="cs"/>
          <w:rtl/>
        </w:rPr>
        <w:t xml:space="preserve"> </w:t>
      </w:r>
    </w:p>
    <w:p w:rsidR="005D5862" w:rsidRDefault="00A6703E" w:rsidP="00323C4D">
      <w:pPr>
        <w:ind w:left="360"/>
      </w:pPr>
      <w:r w:rsidRPr="00A6703E">
        <w:rPr>
          <w:rFonts w:hint="cs"/>
          <w:rtl/>
        </w:rPr>
        <w:t xml:space="preserve">בסיוע </w:t>
      </w:r>
      <w:proofErr w:type="spellStart"/>
      <w:r w:rsidRPr="00A6703E">
        <w:rPr>
          <w:rFonts w:hint="cs"/>
          <w:rtl/>
        </w:rPr>
        <w:t>הש"ש</w:t>
      </w:r>
      <w:proofErr w:type="spellEnd"/>
      <w:r w:rsidRPr="00A6703E">
        <w:rPr>
          <w:rFonts w:hint="cs"/>
          <w:rtl/>
        </w:rPr>
        <w:t xml:space="preserve"> הנהדרים שלנו, קיימה </w:t>
      </w:r>
      <w:r w:rsidR="00E57468">
        <w:rPr>
          <w:rFonts w:hint="cs"/>
          <w:rtl/>
        </w:rPr>
        <w:t xml:space="preserve">הקהילה </w:t>
      </w:r>
      <w:r w:rsidRPr="00A6703E">
        <w:rPr>
          <w:rFonts w:hint="cs"/>
          <w:rtl/>
        </w:rPr>
        <w:t xml:space="preserve">בקיץ סדנאות שטח לילדי העיר בגבעת הברושים. הסדנאות עסקו בצפרות ושדאות, והיו הצלחה גדולה. </w:t>
      </w:r>
      <w:r w:rsidR="005E63B7">
        <w:rPr>
          <w:rFonts w:hint="cs"/>
          <w:rtl/>
        </w:rPr>
        <w:t xml:space="preserve">סה"כ התקיימו </w:t>
      </w:r>
      <w:r w:rsidR="005E63B7" w:rsidRPr="005E63B7">
        <w:rPr>
          <w:rtl/>
        </w:rPr>
        <w:t xml:space="preserve">במודיעין 46  סדנאות הישרדות לילדי העיר, </w:t>
      </w:r>
      <w:r w:rsidR="005E63B7">
        <w:rPr>
          <w:rFonts w:hint="cs"/>
          <w:rtl/>
        </w:rPr>
        <w:t xml:space="preserve">והופעלה </w:t>
      </w:r>
      <w:proofErr w:type="spellStart"/>
      <w:r w:rsidR="005E63B7" w:rsidRPr="005E63B7">
        <w:rPr>
          <w:rtl/>
        </w:rPr>
        <w:t>תוכנית</w:t>
      </w:r>
      <w:proofErr w:type="spellEnd"/>
      <w:r w:rsidR="005E63B7" w:rsidRPr="005E63B7">
        <w:rPr>
          <w:rtl/>
        </w:rPr>
        <w:t xml:space="preserve"> חינוך סביבתי לכלל תלמידי כיתות ה' ו' בעיר ב</w:t>
      </w:r>
      <w:r w:rsidR="00B022FC">
        <w:rPr>
          <w:rFonts w:hint="cs"/>
          <w:rtl/>
        </w:rPr>
        <w:t xml:space="preserve"> </w:t>
      </w:r>
      <w:r w:rsidR="005E63B7" w:rsidRPr="005E63B7">
        <w:rPr>
          <w:rtl/>
        </w:rPr>
        <w:t>250 "קפסולות"</w:t>
      </w:r>
      <w:r w:rsidR="005E63B7">
        <w:rPr>
          <w:rFonts w:hint="cs"/>
          <w:rtl/>
        </w:rPr>
        <w:t>.</w:t>
      </w:r>
      <w:r w:rsidR="00184E53" w:rsidRPr="00184E53">
        <w:rPr>
          <w:rtl/>
        </w:rPr>
        <w:t xml:space="preserve"> </w:t>
      </w:r>
      <w:r w:rsidR="00184E53">
        <w:rPr>
          <w:rFonts w:hint="cs"/>
          <w:rtl/>
        </w:rPr>
        <w:t xml:space="preserve">בחופש הגדול הופעלה גם פעילות </w:t>
      </w:r>
      <w:proofErr w:type="spellStart"/>
      <w:r w:rsidR="00184E53">
        <w:rPr>
          <w:rFonts w:hint="cs"/>
          <w:rtl/>
        </w:rPr>
        <w:t>חנ"ס</w:t>
      </w:r>
      <w:proofErr w:type="spellEnd"/>
      <w:r w:rsidR="00184E53">
        <w:rPr>
          <w:rFonts w:hint="cs"/>
          <w:rtl/>
        </w:rPr>
        <w:t xml:space="preserve"> ביהוד. בתקופות הסגר הפעילה הקהילה </w:t>
      </w:r>
      <w:r w:rsidR="00184E53" w:rsidRPr="00184E53">
        <w:rPr>
          <w:rtl/>
        </w:rPr>
        <w:t xml:space="preserve">משחקים וחידונים </w:t>
      </w:r>
      <w:r w:rsidR="00243F99">
        <w:rPr>
          <w:rFonts w:hint="cs"/>
          <w:rtl/>
        </w:rPr>
        <w:t xml:space="preserve">רבים </w:t>
      </w:r>
      <w:r w:rsidR="00184E53" w:rsidRPr="00184E53">
        <w:rPr>
          <w:rtl/>
        </w:rPr>
        <w:t>ב</w:t>
      </w:r>
      <w:r w:rsidR="00243F99">
        <w:rPr>
          <w:rFonts w:hint="cs"/>
          <w:rtl/>
        </w:rPr>
        <w:t xml:space="preserve">קבוצת </w:t>
      </w:r>
      <w:proofErr w:type="spellStart"/>
      <w:r w:rsidR="00243F99">
        <w:rPr>
          <w:rFonts w:hint="cs"/>
          <w:rtl/>
        </w:rPr>
        <w:t>ה</w:t>
      </w:r>
      <w:r w:rsidR="00184E53" w:rsidRPr="00184E53">
        <w:rPr>
          <w:rtl/>
        </w:rPr>
        <w:t>פייסבוק</w:t>
      </w:r>
      <w:proofErr w:type="spellEnd"/>
      <w:r w:rsidR="00184E53">
        <w:rPr>
          <w:rFonts w:hint="cs"/>
          <w:rtl/>
        </w:rPr>
        <w:t xml:space="preserve">. </w:t>
      </w:r>
      <w:r w:rsidR="00184E53" w:rsidRPr="00184E53">
        <w:rPr>
          <w:rtl/>
        </w:rPr>
        <w:t xml:space="preserve"> </w:t>
      </w:r>
    </w:p>
    <w:p w:rsidR="00E57468" w:rsidRPr="00E57468" w:rsidRDefault="005E63B7" w:rsidP="00323C4D">
      <w:pPr>
        <w:ind w:left="360"/>
        <w:rPr>
          <w:b/>
          <w:bCs/>
          <w:rtl/>
        </w:rPr>
      </w:pPr>
      <w:r w:rsidRPr="00E57468">
        <w:rPr>
          <w:rFonts w:hint="cs"/>
          <w:b/>
          <w:bCs/>
          <w:rtl/>
        </w:rPr>
        <w:t xml:space="preserve">קהילת תל אביב </w:t>
      </w:r>
      <w:r w:rsidR="00BD09AD" w:rsidRPr="00E57468">
        <w:rPr>
          <w:rFonts w:hint="cs"/>
          <w:b/>
          <w:bCs/>
          <w:rtl/>
        </w:rPr>
        <w:t>והסביבה</w:t>
      </w:r>
    </w:p>
    <w:p w:rsidR="00184E53" w:rsidRDefault="00E57468" w:rsidP="00323C4D">
      <w:pPr>
        <w:ind w:left="360"/>
        <w:rPr>
          <w:rtl/>
        </w:rPr>
      </w:pPr>
      <w:r>
        <w:rPr>
          <w:rFonts w:hint="cs"/>
          <w:rtl/>
        </w:rPr>
        <w:t>בקהילה</w:t>
      </w:r>
      <w:r w:rsidR="005E63B7" w:rsidRPr="005E63B7">
        <w:rPr>
          <w:rtl/>
        </w:rPr>
        <w:t xml:space="preserve"> </w:t>
      </w:r>
      <w:r w:rsidR="005E63B7">
        <w:rPr>
          <w:rFonts w:hint="cs"/>
          <w:rtl/>
        </w:rPr>
        <w:t xml:space="preserve">התקיימו </w:t>
      </w:r>
      <w:r w:rsidR="005E63B7" w:rsidRPr="005E63B7">
        <w:rPr>
          <w:rtl/>
        </w:rPr>
        <w:t>סדנאות בזום לתלמידי על יסודי ברשת אורט</w:t>
      </w:r>
      <w:r w:rsidR="005E63B7">
        <w:rPr>
          <w:rFonts w:hint="cs"/>
          <w:rtl/>
        </w:rPr>
        <w:t>, ו</w:t>
      </w:r>
      <w:r w:rsidR="005E63B7" w:rsidRPr="005E63B7">
        <w:rPr>
          <w:rtl/>
        </w:rPr>
        <w:t xml:space="preserve">טיולים בטבע העירוני לילדי גן בת"א הרצליה </w:t>
      </w:r>
      <w:proofErr w:type="spellStart"/>
      <w:r w:rsidR="005E63B7" w:rsidRPr="005E63B7">
        <w:rPr>
          <w:rtl/>
        </w:rPr>
        <w:t>וברמה"ש</w:t>
      </w:r>
      <w:proofErr w:type="spellEnd"/>
      <w:r w:rsidR="00184E53">
        <w:rPr>
          <w:rFonts w:hint="cs"/>
          <w:rtl/>
        </w:rPr>
        <w:t xml:space="preserve">.  התקיימו </w:t>
      </w:r>
      <w:r w:rsidR="00184E53" w:rsidRPr="00184E53">
        <w:rPr>
          <w:rtl/>
        </w:rPr>
        <w:t>סיורי משחק "</w:t>
      </w:r>
      <w:proofErr w:type="spellStart"/>
      <w:r w:rsidR="00184E53" w:rsidRPr="00184E53">
        <w:rPr>
          <w:rtl/>
        </w:rPr>
        <w:t>טרז'ר</w:t>
      </w:r>
      <w:proofErr w:type="spellEnd"/>
      <w:r w:rsidR="00184E53" w:rsidRPr="00184E53">
        <w:rPr>
          <w:rtl/>
        </w:rPr>
        <w:t xml:space="preserve"> </w:t>
      </w:r>
      <w:proofErr w:type="spellStart"/>
      <w:r w:rsidR="00184E53" w:rsidRPr="00184E53">
        <w:rPr>
          <w:rtl/>
        </w:rPr>
        <w:t>היט</w:t>
      </w:r>
      <w:proofErr w:type="spellEnd"/>
      <w:r w:rsidR="00184E53" w:rsidRPr="00184E53">
        <w:rPr>
          <w:rtl/>
        </w:rPr>
        <w:t xml:space="preserve">" באופן עצמאי ל-1000 משתתפים </w:t>
      </w:r>
      <w:r w:rsidR="00184E53" w:rsidRPr="00184E53">
        <w:rPr>
          <w:rtl/>
        </w:rPr>
        <w:lastRenderedPageBreak/>
        <w:t xml:space="preserve">בפארק הירקון ובחורשת </w:t>
      </w:r>
      <w:proofErr w:type="spellStart"/>
      <w:r w:rsidR="00184E53" w:rsidRPr="00184E53">
        <w:rPr>
          <w:rtl/>
        </w:rPr>
        <w:t>דרזנר</w:t>
      </w:r>
      <w:proofErr w:type="spellEnd"/>
      <w:r w:rsidR="00184E53">
        <w:rPr>
          <w:rFonts w:hint="cs"/>
          <w:rtl/>
        </w:rPr>
        <w:t xml:space="preserve"> </w:t>
      </w:r>
      <w:r w:rsidR="00184E53">
        <w:rPr>
          <w:rtl/>
        </w:rPr>
        <w:t>–</w:t>
      </w:r>
      <w:r w:rsidR="00184E53">
        <w:rPr>
          <w:rFonts w:hint="cs"/>
          <w:rtl/>
        </w:rPr>
        <w:t xml:space="preserve"> </w:t>
      </w:r>
      <w:proofErr w:type="spellStart"/>
      <w:r w:rsidR="00184E53">
        <w:rPr>
          <w:rFonts w:hint="cs"/>
          <w:rtl/>
        </w:rPr>
        <w:t>הכל</w:t>
      </w:r>
      <w:proofErr w:type="spellEnd"/>
      <w:r w:rsidR="00184E53">
        <w:rPr>
          <w:rFonts w:hint="cs"/>
          <w:rtl/>
        </w:rPr>
        <w:t xml:space="preserve"> תוך הקפדה על מגבלות הקורונה!. לקראת סוף השנה, בחנוכה, התקיימו </w:t>
      </w:r>
      <w:r w:rsidR="00184E53">
        <w:rPr>
          <w:rtl/>
        </w:rPr>
        <w:t>סיורי עששיות</w:t>
      </w:r>
      <w:r w:rsidR="00184E53">
        <w:rPr>
          <w:rFonts w:hint="cs"/>
          <w:rtl/>
        </w:rPr>
        <w:t xml:space="preserve">. לאורך כל השנה התקיימו </w:t>
      </w:r>
      <w:r w:rsidR="00184E53" w:rsidRPr="00184E53">
        <w:rPr>
          <w:rtl/>
        </w:rPr>
        <w:t>קורסים לפעילים ב</w:t>
      </w:r>
      <w:r w:rsidR="00184E53">
        <w:rPr>
          <w:rFonts w:hint="cs"/>
          <w:rtl/>
        </w:rPr>
        <w:t>אמצעות ה</w:t>
      </w:r>
      <w:r>
        <w:rPr>
          <w:rtl/>
        </w:rPr>
        <w:t>זום</w:t>
      </w:r>
      <w:r>
        <w:rPr>
          <w:rFonts w:hint="cs"/>
          <w:rtl/>
        </w:rPr>
        <w:t xml:space="preserve">. </w:t>
      </w:r>
    </w:p>
    <w:p w:rsidR="00E57468" w:rsidRDefault="00E57468" w:rsidP="00323C4D">
      <w:pPr>
        <w:ind w:left="360"/>
        <w:rPr>
          <w:b/>
          <w:bCs/>
          <w:rtl/>
        </w:rPr>
      </w:pPr>
      <w:r w:rsidRPr="00E57468">
        <w:rPr>
          <w:rFonts w:hint="cs"/>
          <w:b/>
          <w:bCs/>
          <w:rtl/>
        </w:rPr>
        <w:t xml:space="preserve">במהלך משבר הקורונה ביצענו איחוד ניהולי של קהילת מודיעין וקהילת תל אביב, והן פועלות כעת כיחידה אירגונית אחת בניהולה של אביטל יוגב. </w:t>
      </w:r>
    </w:p>
    <w:p w:rsidR="00E57468" w:rsidRPr="00E57468" w:rsidRDefault="00E57468" w:rsidP="00323C4D">
      <w:pPr>
        <w:ind w:left="360"/>
        <w:rPr>
          <w:b/>
          <w:bCs/>
          <w:rtl/>
        </w:rPr>
      </w:pPr>
      <w:r w:rsidRPr="00E57468">
        <w:rPr>
          <w:rFonts w:hint="cs"/>
          <w:b/>
          <w:bCs/>
          <w:rtl/>
        </w:rPr>
        <w:t xml:space="preserve">קהילת </w:t>
      </w:r>
      <w:r w:rsidRPr="00E57468">
        <w:rPr>
          <w:b/>
          <w:bCs/>
          <w:rtl/>
        </w:rPr>
        <w:t xml:space="preserve">ירושלים </w:t>
      </w:r>
    </w:p>
    <w:p w:rsidR="00E57468" w:rsidRPr="00003726" w:rsidRDefault="00B022FC" w:rsidP="00323C4D">
      <w:pPr>
        <w:ind w:left="360"/>
        <w:rPr>
          <w:rtl/>
        </w:rPr>
      </w:pPr>
      <w:r>
        <w:rPr>
          <w:rFonts w:hint="cs"/>
          <w:rtl/>
        </w:rPr>
        <w:t xml:space="preserve">במהלך השנה </w:t>
      </w:r>
      <w:r w:rsidR="00E57468" w:rsidRPr="00003726">
        <w:rPr>
          <w:rFonts w:hint="cs"/>
          <w:rtl/>
        </w:rPr>
        <w:t xml:space="preserve">קיימה </w:t>
      </w:r>
      <w:r>
        <w:rPr>
          <w:rFonts w:hint="cs"/>
          <w:rtl/>
        </w:rPr>
        <w:t xml:space="preserve">הקהילה </w:t>
      </w:r>
      <w:r w:rsidR="00E57468" w:rsidRPr="00003726">
        <w:rPr>
          <w:rtl/>
        </w:rPr>
        <w:t xml:space="preserve">פעילות </w:t>
      </w:r>
      <w:r w:rsidR="00E57468" w:rsidRPr="00003726">
        <w:rPr>
          <w:rFonts w:hint="cs"/>
          <w:rtl/>
        </w:rPr>
        <w:t xml:space="preserve">חדשה </w:t>
      </w:r>
      <w:r w:rsidR="00E57468" w:rsidRPr="00003726">
        <w:rPr>
          <w:rtl/>
        </w:rPr>
        <w:t>לחט"ב בהנחי</w:t>
      </w:r>
      <w:r>
        <w:rPr>
          <w:rFonts w:hint="cs"/>
          <w:rtl/>
        </w:rPr>
        <w:t>י</w:t>
      </w:r>
      <w:r w:rsidR="00E57468" w:rsidRPr="00003726">
        <w:rPr>
          <w:rtl/>
        </w:rPr>
        <w:t>ת צוותי הוראה והפקת חומרים ללמידה מרחוק לפעילות חוץ כיתתית</w:t>
      </w:r>
      <w:r w:rsidR="00E57468" w:rsidRPr="00003726">
        <w:rPr>
          <w:rFonts w:hint="cs"/>
          <w:rtl/>
        </w:rPr>
        <w:t xml:space="preserve">, התקיימה גם </w:t>
      </w:r>
      <w:r w:rsidR="00E57468" w:rsidRPr="00003726">
        <w:rPr>
          <w:rtl/>
        </w:rPr>
        <w:t>פעילות עם צוותי הוראה</w:t>
      </w:r>
      <w:r w:rsidR="00E57468" w:rsidRPr="00003726">
        <w:rPr>
          <w:rFonts w:hint="cs"/>
          <w:rtl/>
        </w:rPr>
        <w:t xml:space="preserve">. </w:t>
      </w:r>
      <w:r>
        <w:rPr>
          <w:rtl/>
        </w:rPr>
        <w:br/>
      </w:r>
      <w:r w:rsidR="00E57468" w:rsidRPr="00003726">
        <w:rPr>
          <w:rFonts w:hint="cs"/>
          <w:rtl/>
        </w:rPr>
        <w:t xml:space="preserve">במישור הציבורי </w:t>
      </w:r>
      <w:r w:rsidR="00E57468" w:rsidRPr="00003726">
        <w:rPr>
          <w:rtl/>
        </w:rPr>
        <w:t>קבוצת ותיקים בסביבה במבשרת ציון</w:t>
      </w:r>
      <w:r w:rsidR="00E57468" w:rsidRPr="00003726">
        <w:rPr>
          <w:rFonts w:hint="cs"/>
          <w:rtl/>
        </w:rPr>
        <w:t xml:space="preserve"> </w:t>
      </w:r>
      <w:r w:rsidR="00E57468" w:rsidRPr="00003726">
        <w:rPr>
          <w:rtl/>
        </w:rPr>
        <w:t>פועלים לפתח ולטפח את פתחת נחל ארזה</w:t>
      </w:r>
      <w:r w:rsidR="00E57468" w:rsidRPr="00003726">
        <w:rPr>
          <w:rFonts w:hint="cs"/>
          <w:rtl/>
        </w:rPr>
        <w:t xml:space="preserve"> </w:t>
      </w:r>
      <w:r w:rsidR="00E57468" w:rsidRPr="00003726">
        <w:rPr>
          <w:rtl/>
        </w:rPr>
        <w:t>ולהכשירו כאתר</w:t>
      </w:r>
      <w:r w:rsidR="00E57468" w:rsidRPr="00003726">
        <w:rPr>
          <w:rFonts w:hint="cs"/>
          <w:rtl/>
        </w:rPr>
        <w:t xml:space="preserve"> </w:t>
      </w:r>
      <w:r w:rsidR="00E57468" w:rsidRPr="00003726">
        <w:rPr>
          <w:rtl/>
        </w:rPr>
        <w:t>טבע עירוני</w:t>
      </w:r>
      <w:r w:rsidR="00E57468" w:rsidRPr="00003726">
        <w:rPr>
          <w:rFonts w:hint="cs"/>
          <w:rtl/>
        </w:rPr>
        <w:t xml:space="preserve"> </w:t>
      </w:r>
      <w:r w:rsidR="00E57468" w:rsidRPr="00003726">
        <w:rPr>
          <w:rtl/>
        </w:rPr>
        <w:t>לרווחת תושבי מבשרת</w:t>
      </w:r>
      <w:r w:rsidR="00E57468" w:rsidRPr="00003726">
        <w:rPr>
          <w:rFonts w:hint="cs"/>
          <w:rtl/>
        </w:rPr>
        <w:t>.</w:t>
      </w:r>
      <w:r>
        <w:rPr>
          <w:rFonts w:hint="cs"/>
          <w:rtl/>
        </w:rPr>
        <w:t xml:space="preserve"> הקהילה מקיימת</w:t>
      </w:r>
      <w:r w:rsidR="00E57468" w:rsidRPr="00003726">
        <w:rPr>
          <w:rFonts w:hint="cs"/>
          <w:rtl/>
        </w:rPr>
        <w:t xml:space="preserve"> פעילות מגוונת </w:t>
      </w:r>
      <w:proofErr w:type="spellStart"/>
      <w:r w:rsidR="00E57468" w:rsidRPr="00003726">
        <w:rPr>
          <w:rFonts w:hint="cs"/>
          <w:rtl/>
        </w:rPr>
        <w:t>בפייסבוק</w:t>
      </w:r>
      <w:proofErr w:type="spellEnd"/>
      <w:r w:rsidR="00E57468" w:rsidRPr="00003726">
        <w:rPr>
          <w:rFonts w:hint="cs"/>
          <w:rtl/>
        </w:rPr>
        <w:t xml:space="preserve"> ,ובהפגנות ובסיורים כשניתן</w:t>
      </w:r>
      <w:r>
        <w:rPr>
          <w:rFonts w:hint="cs"/>
          <w:rtl/>
        </w:rPr>
        <w:t xml:space="preserve">. הקהילה מלווה מקצועית את </w:t>
      </w:r>
      <w:r w:rsidR="00E57468" w:rsidRPr="00003726">
        <w:rPr>
          <w:rFonts w:hint="cs"/>
          <w:rtl/>
        </w:rPr>
        <w:t xml:space="preserve"> קבוצת הצעירים "מצילים את הרי ירושלים"</w:t>
      </w:r>
      <w:r>
        <w:rPr>
          <w:rFonts w:hint="cs"/>
          <w:rtl/>
        </w:rPr>
        <w:t>.</w:t>
      </w:r>
      <w:r w:rsidR="00E57468" w:rsidRPr="00003726">
        <w:rPr>
          <w:rFonts w:hint="cs"/>
          <w:rtl/>
        </w:rPr>
        <w:t xml:space="preserve"> </w:t>
      </w:r>
    </w:p>
    <w:p w:rsidR="00E57468" w:rsidRDefault="00E57468" w:rsidP="00323C4D">
      <w:pPr>
        <w:ind w:left="360"/>
        <w:rPr>
          <w:rtl/>
        </w:rPr>
      </w:pPr>
      <w:r w:rsidRPr="00003726">
        <w:rPr>
          <w:rFonts w:hint="cs"/>
          <w:u w:val="single"/>
          <w:rtl/>
        </w:rPr>
        <w:t xml:space="preserve">בבית לוי אשכול </w:t>
      </w:r>
      <w:r w:rsidRPr="00003726">
        <w:rPr>
          <w:u w:val="single"/>
          <w:rtl/>
        </w:rPr>
        <w:t>–</w:t>
      </w:r>
      <w:r w:rsidRPr="00003726">
        <w:rPr>
          <w:rFonts w:hint="cs"/>
          <w:rtl/>
        </w:rPr>
        <w:t xml:space="preserve"> ארחנו בראשית השנה את מנכ"ל משרד החינוך וקבוצות חיילים ומורי</w:t>
      </w:r>
      <w:r w:rsidR="00B022FC">
        <w:rPr>
          <w:rFonts w:hint="cs"/>
          <w:rtl/>
        </w:rPr>
        <w:t xml:space="preserve">ם, </w:t>
      </w:r>
      <w:r w:rsidRPr="00003726">
        <w:rPr>
          <w:rFonts w:hint="cs"/>
          <w:rtl/>
        </w:rPr>
        <w:t xml:space="preserve"> אך עם פרוץ הק</w:t>
      </w:r>
      <w:r w:rsidR="00B022FC">
        <w:rPr>
          <w:rFonts w:hint="cs"/>
          <w:rtl/>
        </w:rPr>
        <w:t>ורונה לצערנו הבית נותר סגור רוב הזמן.</w:t>
      </w:r>
      <w:r w:rsidRPr="00003726">
        <w:rPr>
          <w:rFonts w:hint="cs"/>
          <w:rtl/>
        </w:rPr>
        <w:t>. בקיץ הספקנו לפתוח לתקופה קצרה עבור הנופשים שהגיעו לעיר</w:t>
      </w:r>
      <w:r w:rsidR="00B022FC">
        <w:rPr>
          <w:rFonts w:hint="cs"/>
          <w:rtl/>
        </w:rPr>
        <w:t xml:space="preserve">, </w:t>
      </w:r>
      <w:r w:rsidRPr="00003726">
        <w:rPr>
          <w:rFonts w:hint="cs"/>
          <w:rtl/>
        </w:rPr>
        <w:t xml:space="preserve"> ובראשית השנה הכשרנו 3 בנות שרות לאומי חדשות</w:t>
      </w:r>
      <w:r w:rsidR="00B022FC">
        <w:rPr>
          <w:rFonts w:hint="cs"/>
          <w:rtl/>
        </w:rPr>
        <w:t>,</w:t>
      </w:r>
      <w:r w:rsidRPr="00003726">
        <w:rPr>
          <w:rFonts w:hint="cs"/>
          <w:rtl/>
        </w:rPr>
        <w:t xml:space="preserve"> בתק</w:t>
      </w:r>
      <w:r w:rsidR="00B022FC">
        <w:rPr>
          <w:rFonts w:hint="cs"/>
          <w:rtl/>
        </w:rPr>
        <w:t>ו</w:t>
      </w:r>
      <w:r w:rsidRPr="00003726">
        <w:rPr>
          <w:rFonts w:hint="cs"/>
          <w:rtl/>
        </w:rPr>
        <w:t>וה לפתיחה מחודשת בקרוב.</w:t>
      </w:r>
      <w:r>
        <w:rPr>
          <w:rFonts w:hint="cs"/>
          <w:rtl/>
        </w:rPr>
        <w:t xml:space="preserve"> </w:t>
      </w:r>
    </w:p>
    <w:p w:rsidR="002735EE" w:rsidRDefault="002735EE" w:rsidP="00323C4D">
      <w:pPr>
        <w:ind w:left="360"/>
        <w:rPr>
          <w:b/>
          <w:bCs/>
          <w:rtl/>
        </w:rPr>
      </w:pPr>
    </w:p>
    <w:p w:rsidR="002735EE" w:rsidRPr="002735EE" w:rsidRDefault="002735EE" w:rsidP="00323C4D">
      <w:pPr>
        <w:ind w:left="360"/>
        <w:rPr>
          <w:b/>
          <w:bCs/>
        </w:rPr>
      </w:pPr>
      <w:r w:rsidRPr="002735EE">
        <w:rPr>
          <w:rFonts w:hint="cs"/>
          <w:b/>
          <w:bCs/>
          <w:rtl/>
        </w:rPr>
        <w:t>בית ספר שדה עפרה</w:t>
      </w:r>
    </w:p>
    <w:p w:rsidR="002735EE" w:rsidRPr="002735EE" w:rsidRDefault="002735EE" w:rsidP="00323C4D">
      <w:pPr>
        <w:ind w:left="360"/>
      </w:pPr>
      <w:r w:rsidRPr="002735EE">
        <w:rPr>
          <w:rFonts w:hint="cs"/>
          <w:rtl/>
        </w:rPr>
        <w:t xml:space="preserve">למרות שנת הקורונה </w:t>
      </w:r>
      <w:r>
        <w:rPr>
          <w:rFonts w:hint="cs"/>
          <w:rtl/>
        </w:rPr>
        <w:t xml:space="preserve">הצליח צוות </w:t>
      </w:r>
      <w:proofErr w:type="spellStart"/>
      <w:r>
        <w:rPr>
          <w:rFonts w:hint="cs"/>
          <w:rtl/>
        </w:rPr>
        <w:t>ביס"ש</w:t>
      </w:r>
      <w:proofErr w:type="spellEnd"/>
      <w:r>
        <w:rPr>
          <w:rFonts w:hint="cs"/>
          <w:rtl/>
        </w:rPr>
        <w:t xml:space="preserve"> </w:t>
      </w:r>
      <w:r w:rsidRPr="002735EE">
        <w:rPr>
          <w:rFonts w:hint="cs"/>
          <w:rtl/>
        </w:rPr>
        <w:t>להדריך בקיץ אלפי תלמידים במאות ימי פעילות ב</w:t>
      </w:r>
      <w:r>
        <w:rPr>
          <w:rFonts w:hint="cs"/>
          <w:rtl/>
        </w:rPr>
        <w:t xml:space="preserve">מסגרת </w:t>
      </w:r>
      <w:r w:rsidRPr="002735EE">
        <w:rPr>
          <w:rFonts w:hint="cs"/>
          <w:rtl/>
        </w:rPr>
        <w:t>קייטנות הקיץ</w:t>
      </w:r>
      <w:r w:rsidRPr="002735EE">
        <w:t>.</w:t>
      </w:r>
    </w:p>
    <w:p w:rsidR="002735EE" w:rsidRPr="002735EE" w:rsidRDefault="00CC03DC" w:rsidP="00323C4D">
      <w:pPr>
        <w:ind w:left="360"/>
      </w:pPr>
      <w:r>
        <w:rPr>
          <w:rFonts w:hint="cs"/>
          <w:rtl/>
        </w:rPr>
        <w:t xml:space="preserve"> שיתוף  הפעולה עם המ</w:t>
      </w:r>
      <w:r w:rsidR="002735EE" w:rsidRPr="002735EE">
        <w:rPr>
          <w:rFonts w:hint="cs"/>
          <w:rtl/>
        </w:rPr>
        <w:t xml:space="preserve">ועצה </w:t>
      </w:r>
      <w:r>
        <w:rPr>
          <w:rFonts w:hint="cs"/>
          <w:rtl/>
        </w:rPr>
        <w:t>ה</w:t>
      </w:r>
      <w:r w:rsidR="002735EE" w:rsidRPr="002735EE">
        <w:rPr>
          <w:rFonts w:hint="cs"/>
          <w:rtl/>
        </w:rPr>
        <w:t>אזורית בקעת הירדן</w:t>
      </w:r>
      <w:r>
        <w:rPr>
          <w:rFonts w:hint="cs"/>
          <w:rtl/>
        </w:rPr>
        <w:t xml:space="preserve"> מממן משרה של</w:t>
      </w:r>
      <w:r w:rsidR="002735EE" w:rsidRPr="002735EE">
        <w:rPr>
          <w:rFonts w:hint="cs"/>
          <w:rtl/>
        </w:rPr>
        <w:t xml:space="preserve"> </w:t>
      </w:r>
      <w:proofErr w:type="spellStart"/>
      <w:r w:rsidR="002735EE" w:rsidRPr="002735EE">
        <w:rPr>
          <w:rFonts w:hint="cs"/>
          <w:rtl/>
        </w:rPr>
        <w:t>פרוייקטור</w:t>
      </w:r>
      <w:proofErr w:type="spellEnd"/>
      <w:r w:rsidR="002735EE" w:rsidRPr="002735EE">
        <w:rPr>
          <w:rFonts w:hint="cs"/>
          <w:rtl/>
        </w:rPr>
        <w:t xml:space="preserve"> לטובת יזמות חינוכית סביבתית</w:t>
      </w:r>
      <w:r w:rsidR="002735EE" w:rsidRPr="002735EE">
        <w:t>.</w:t>
      </w:r>
    </w:p>
    <w:p w:rsidR="002735EE" w:rsidRPr="002735EE" w:rsidRDefault="002735EE" w:rsidP="00323C4D">
      <w:pPr>
        <w:ind w:left="360"/>
      </w:pPr>
      <w:r w:rsidRPr="002735EE">
        <w:rPr>
          <w:rFonts w:hint="cs"/>
          <w:rtl/>
        </w:rPr>
        <w:t xml:space="preserve">בחנוכה טיילו </w:t>
      </w:r>
      <w:proofErr w:type="spellStart"/>
      <w:r w:rsidRPr="002735EE">
        <w:rPr>
          <w:rFonts w:hint="cs"/>
          <w:rtl/>
        </w:rPr>
        <w:t>איתנו</w:t>
      </w:r>
      <w:proofErr w:type="spellEnd"/>
      <w:r w:rsidRPr="002735EE">
        <w:rPr>
          <w:rFonts w:hint="cs"/>
          <w:rtl/>
        </w:rPr>
        <w:t xml:space="preserve"> כ-4500 איש בארמונות החשמונאים </w:t>
      </w:r>
      <w:proofErr w:type="spellStart"/>
      <w:r w:rsidRPr="002735EE">
        <w:rPr>
          <w:rFonts w:hint="cs"/>
          <w:rtl/>
        </w:rPr>
        <w:t>ובמירוץ</w:t>
      </w:r>
      <w:proofErr w:type="spellEnd"/>
      <w:r w:rsidRPr="002735EE">
        <w:rPr>
          <w:rFonts w:hint="cs"/>
          <w:rtl/>
        </w:rPr>
        <w:t xml:space="preserve"> הבקעה. ובדצמבר הוצאנו 227 טיולי נוער דרך מיזם הנוער בשיתוף המשרד להשכלה משלימה</w:t>
      </w:r>
      <w:r w:rsidRPr="002735EE">
        <w:t>.</w:t>
      </w:r>
    </w:p>
    <w:p w:rsidR="002735EE" w:rsidRPr="002735EE" w:rsidRDefault="002735EE" w:rsidP="00323C4D">
      <w:pPr>
        <w:ind w:left="360"/>
        <w:rPr>
          <w:rtl/>
        </w:rPr>
      </w:pPr>
      <w:r w:rsidRPr="002735EE">
        <w:rPr>
          <w:rFonts w:hint="cs"/>
          <w:rtl/>
        </w:rPr>
        <w:t>בין לבין גייסנו תקציב לשיפוץ פנים של המשרדים</w:t>
      </w:r>
      <w:r>
        <w:t>.</w:t>
      </w:r>
      <w:r>
        <w:rPr>
          <w:rFonts w:hint="cs"/>
          <w:rtl/>
        </w:rPr>
        <w:t>, השיפוץ יושלם בתקופה הקרובה.</w:t>
      </w:r>
    </w:p>
    <w:p w:rsidR="002735EE" w:rsidRDefault="002735EE" w:rsidP="00323C4D">
      <w:pPr>
        <w:ind w:left="360"/>
        <w:rPr>
          <w:b/>
          <w:bCs/>
          <w:rtl/>
        </w:rPr>
      </w:pPr>
    </w:p>
    <w:p w:rsidR="00E57468" w:rsidRPr="00E57468" w:rsidRDefault="00E57468" w:rsidP="00323C4D">
      <w:pPr>
        <w:ind w:left="360"/>
        <w:rPr>
          <w:b/>
          <w:bCs/>
          <w:rtl/>
        </w:rPr>
      </w:pPr>
      <w:r w:rsidRPr="00E57468">
        <w:rPr>
          <w:rFonts w:hint="cs"/>
          <w:b/>
          <w:bCs/>
          <w:rtl/>
        </w:rPr>
        <w:t xml:space="preserve">בית ספר שדה שקמים </w:t>
      </w:r>
    </w:p>
    <w:p w:rsidR="00323C4D" w:rsidRDefault="00323C4D" w:rsidP="00323C4D">
      <w:pPr>
        <w:rPr>
          <w:rFonts w:ascii="Arial" w:hAnsi="Arial" w:cs="Arial"/>
        </w:rPr>
      </w:pPr>
      <w:r>
        <w:rPr>
          <w:rFonts w:ascii="Arial" w:hAnsi="Arial" w:cs="Arial"/>
          <w:rtl/>
        </w:rPr>
        <w:t xml:space="preserve">עד פרוץ הקורונה התקיימה טיילות חינוכית בכל המרחב, והדרכת מספר ימי שיא בית </w:t>
      </w:r>
      <w:proofErr w:type="spellStart"/>
      <w:r>
        <w:rPr>
          <w:rFonts w:ascii="Arial" w:hAnsi="Arial" w:cs="Arial"/>
          <w:rtl/>
        </w:rPr>
        <w:t>ספריים</w:t>
      </w:r>
      <w:proofErr w:type="spellEnd"/>
      <w:r>
        <w:rPr>
          <w:rFonts w:ascii="Arial" w:hAnsi="Arial" w:cs="Arial"/>
          <w:rtl/>
        </w:rPr>
        <w:t xml:space="preserve"> לבתי ספר מכל המרחב. לאחר פרוץ הקורונה התמקד צוות בי"ס שדה בפעילות הפגה ופנאי:  הוצאת מטיילים רבים הצמאים לטבע וחוץ לסביבה הקרובה והרחוקה ממקום המגורים.</w:t>
      </w:r>
    </w:p>
    <w:p w:rsidR="00323C4D" w:rsidRDefault="00323C4D" w:rsidP="00323C4D">
      <w:pPr>
        <w:rPr>
          <w:rFonts w:ascii="Arial" w:hAnsi="Arial" w:cs="Arial"/>
        </w:rPr>
      </w:pPr>
      <w:r>
        <w:rPr>
          <w:rFonts w:ascii="Arial" w:hAnsi="Arial" w:cs="Arial"/>
          <w:rtl/>
        </w:rPr>
        <w:t xml:space="preserve">במהלך כל השנה חשפנו אלפי מטיילים מכל הגילאים למאבקי שמירת טבע בדיונה הגדולה באשדוד, בסיורים לימודיים </w:t>
      </w:r>
      <w:proofErr w:type="spellStart"/>
      <w:r>
        <w:rPr>
          <w:rFonts w:ascii="Arial" w:hAnsi="Arial" w:cs="Arial"/>
          <w:rtl/>
        </w:rPr>
        <w:t>וחוויתיים</w:t>
      </w:r>
      <w:proofErr w:type="spellEnd"/>
      <w:r>
        <w:rPr>
          <w:rFonts w:ascii="Arial" w:hAnsi="Arial" w:cs="Arial"/>
          <w:rtl/>
        </w:rPr>
        <w:t xml:space="preserve">, הוצאנו מאות משתתפים לסיורי עששיות </w:t>
      </w:r>
      <w:proofErr w:type="spellStart"/>
      <w:r>
        <w:rPr>
          <w:rFonts w:ascii="Arial" w:hAnsi="Arial" w:cs="Arial"/>
          <w:rtl/>
        </w:rPr>
        <w:t>חוויתיים</w:t>
      </w:r>
      <w:proofErr w:type="spellEnd"/>
      <w:r>
        <w:rPr>
          <w:rFonts w:ascii="Arial" w:hAnsi="Arial" w:cs="Arial"/>
          <w:rtl/>
        </w:rPr>
        <w:t xml:space="preserve"> בכל האזור, קיימנו פעילויות הסברה וסיורים רבים במסגרת מיזם </w:t>
      </w:r>
      <w:proofErr w:type="spellStart"/>
      <w:r>
        <w:rPr>
          <w:rFonts w:ascii="Arial" w:hAnsi="Arial" w:cs="Arial"/>
          <w:rtl/>
        </w:rPr>
        <w:t>הנקיון</w:t>
      </w:r>
      <w:proofErr w:type="spellEnd"/>
      <w:r>
        <w:rPr>
          <w:rFonts w:ascii="Arial" w:hAnsi="Arial" w:cs="Arial"/>
          <w:rtl/>
        </w:rPr>
        <w:t xml:space="preserve"> והמשרד להשכלה משלימה. כמו כן פעלנו רבות בתחום ההכשרה בניהול וריכוז קורסים, בקמפוסים, בהשתלמויות פנימיות וחיצוניות בהדרכת הצוות הבוגר של שקמים.</w:t>
      </w:r>
    </w:p>
    <w:p w:rsidR="00323C4D" w:rsidRDefault="00323C4D" w:rsidP="00323C4D">
      <w:pPr>
        <w:rPr>
          <w:rFonts w:ascii="Arial" w:hAnsi="Arial" w:cs="Arial"/>
          <w:rtl/>
        </w:rPr>
      </w:pPr>
      <w:r>
        <w:rPr>
          <w:rFonts w:ascii="Arial" w:hAnsi="Arial" w:cs="Arial"/>
          <w:rtl/>
        </w:rPr>
        <w:t>בין לבין קיים צוות בי"ס שדה שיתוף  פעולה ענף עם רשות הטבע והגנים בתצפיות, סריקת ושחרור צבי ים. הצוות גם הפעיל תחנות הסברה בחוף ניצנים ובבריכות מי התהום (אגם ניצנים).</w:t>
      </w:r>
    </w:p>
    <w:p w:rsidR="00323C4D" w:rsidRDefault="00323C4D" w:rsidP="00323C4D">
      <w:pPr>
        <w:rPr>
          <w:rFonts w:ascii="Arial" w:hAnsi="Arial" w:cs="Arial"/>
          <w:rtl/>
        </w:rPr>
      </w:pPr>
      <w:r>
        <w:rPr>
          <w:rFonts w:ascii="Arial" w:hAnsi="Arial" w:cs="Arial"/>
          <w:rtl/>
        </w:rPr>
        <w:t xml:space="preserve">זכינו לארח את  מנכ"ל המשרד להשכלה גבוהה ומשלימה וצוותו, המדריכים של </w:t>
      </w:r>
      <w:proofErr w:type="spellStart"/>
      <w:r>
        <w:rPr>
          <w:rFonts w:ascii="Arial" w:hAnsi="Arial" w:cs="Arial"/>
          <w:rtl/>
        </w:rPr>
        <w:t>ביס"ש</w:t>
      </w:r>
      <w:proofErr w:type="spellEnd"/>
      <w:r>
        <w:rPr>
          <w:rFonts w:ascii="Arial" w:hAnsi="Arial" w:cs="Arial"/>
          <w:rtl/>
        </w:rPr>
        <w:t xml:space="preserve"> שקמים התנסו מולם בהדרכת האמת הראשונה שלהם, וקצרו שבחים ומחמאות!  </w:t>
      </w:r>
    </w:p>
    <w:p w:rsidR="001521A3" w:rsidRPr="001521A3" w:rsidRDefault="001521A3" w:rsidP="00323C4D">
      <w:pPr>
        <w:rPr>
          <w:b/>
          <w:bCs/>
          <w:rtl/>
        </w:rPr>
      </w:pPr>
      <w:r w:rsidRPr="001521A3">
        <w:rPr>
          <w:rFonts w:hint="cs"/>
          <w:b/>
          <w:bCs/>
          <w:rtl/>
        </w:rPr>
        <w:t xml:space="preserve">קהילת </w:t>
      </w:r>
      <w:r w:rsidRPr="001521A3">
        <w:rPr>
          <w:b/>
          <w:bCs/>
          <w:rtl/>
        </w:rPr>
        <w:t xml:space="preserve">באר שבע </w:t>
      </w:r>
    </w:p>
    <w:p w:rsidR="001521A3" w:rsidRPr="001521A3" w:rsidRDefault="0005214C" w:rsidP="00323C4D">
      <w:pPr>
        <w:rPr>
          <w:rtl/>
        </w:rPr>
      </w:pPr>
      <w:r>
        <w:rPr>
          <w:rFonts w:hint="cs"/>
          <w:rtl/>
        </w:rPr>
        <w:t xml:space="preserve">הקהילה </w:t>
      </w:r>
      <w:r w:rsidR="001521A3" w:rsidRPr="001521A3">
        <w:rPr>
          <w:rFonts w:hint="cs"/>
          <w:rtl/>
        </w:rPr>
        <w:t xml:space="preserve">פיתחה </w:t>
      </w:r>
      <w:r w:rsidR="001521A3" w:rsidRPr="001521A3">
        <w:rPr>
          <w:rtl/>
        </w:rPr>
        <w:t xml:space="preserve">תכנית חדשה עם מנהלות בתי"ס באגף החינוך. צוות </w:t>
      </w:r>
      <w:proofErr w:type="spellStart"/>
      <w:r w:rsidR="001521A3" w:rsidRPr="001521A3">
        <w:rPr>
          <w:rtl/>
        </w:rPr>
        <w:t>ביס"ש</w:t>
      </w:r>
      <w:proofErr w:type="spellEnd"/>
      <w:r w:rsidR="001521A3" w:rsidRPr="001521A3">
        <w:rPr>
          <w:rtl/>
        </w:rPr>
        <w:t xml:space="preserve"> הר הנגב </w:t>
      </w:r>
      <w:r w:rsidR="001521A3" w:rsidRPr="001521A3">
        <w:rPr>
          <w:rFonts w:hint="cs"/>
          <w:rtl/>
        </w:rPr>
        <w:t xml:space="preserve">השתלב </w:t>
      </w:r>
      <w:r w:rsidR="001521A3" w:rsidRPr="001521A3">
        <w:rPr>
          <w:rtl/>
        </w:rPr>
        <w:t xml:space="preserve">בפעילות החינוך </w:t>
      </w:r>
      <w:r w:rsidR="001521A3" w:rsidRPr="001521A3">
        <w:rPr>
          <w:rFonts w:hint="cs"/>
          <w:rtl/>
        </w:rPr>
        <w:t xml:space="preserve">הסביבתי שנמשכה </w:t>
      </w:r>
      <w:r w:rsidR="001521A3" w:rsidRPr="001521A3">
        <w:rPr>
          <w:rtl/>
        </w:rPr>
        <w:t>בעי</w:t>
      </w:r>
      <w:r w:rsidR="001521A3" w:rsidRPr="001521A3">
        <w:rPr>
          <w:rFonts w:hint="cs"/>
          <w:rtl/>
        </w:rPr>
        <w:t>ר. הפעילות הקהילתית נסובה בעיקר סביב סוגיית הניקיון .</w:t>
      </w:r>
      <w:r w:rsidR="001521A3" w:rsidRPr="001521A3">
        <w:rPr>
          <w:rtl/>
        </w:rPr>
        <w:t xml:space="preserve"> </w:t>
      </w:r>
    </w:p>
    <w:p w:rsidR="00E57468" w:rsidRDefault="00E57468" w:rsidP="00323C4D">
      <w:pPr>
        <w:rPr>
          <w:b/>
          <w:bCs/>
          <w:rtl/>
        </w:rPr>
      </w:pPr>
      <w:r w:rsidRPr="00E57468">
        <w:rPr>
          <w:rFonts w:hint="cs"/>
          <w:b/>
          <w:bCs/>
          <w:rtl/>
        </w:rPr>
        <w:t xml:space="preserve">בית ספר שדה הר הנגב </w:t>
      </w:r>
    </w:p>
    <w:p w:rsidR="00323C4D" w:rsidRDefault="00323C4D" w:rsidP="00323C4D">
      <w:pPr>
        <w:rPr>
          <w:rFonts w:ascii="Arial" w:hAnsi="Arial" w:cs="Arial"/>
        </w:rPr>
      </w:pPr>
      <w:r>
        <w:rPr>
          <w:rFonts w:ascii="Arial" w:hAnsi="Arial" w:cs="Arial"/>
          <w:rtl/>
        </w:rPr>
        <w:t>צוות בית ספר שדה, שמתמחה בהדרכות אסטרונומיה וצפייה בטלסקופים, היה גורם מרכזי בהדרכות אסטרונומיה במהלך הקיץ. בשיתוף משרד המדע, התקיים אירוע שנמשך 6 ימים ברציפות, בו הדרכנו ערב ערב פעילויות אסטרונומיה וסיורי עקרבים לכל המבקרים באזור.</w:t>
      </w:r>
    </w:p>
    <w:p w:rsidR="00323C4D" w:rsidRDefault="00323C4D" w:rsidP="00323C4D">
      <w:pPr>
        <w:rPr>
          <w:rFonts w:ascii="Arial" w:hAnsi="Arial" w:cs="Arial"/>
          <w:b/>
          <w:bCs/>
        </w:rPr>
      </w:pPr>
      <w:r>
        <w:rPr>
          <w:rFonts w:ascii="Arial" w:hAnsi="Arial" w:cs="Arial"/>
          <w:rtl/>
        </w:rPr>
        <w:lastRenderedPageBreak/>
        <w:t xml:space="preserve">צוות </w:t>
      </w:r>
      <w:proofErr w:type="spellStart"/>
      <w:r>
        <w:rPr>
          <w:rFonts w:ascii="Arial" w:hAnsi="Arial" w:cs="Arial"/>
          <w:rtl/>
        </w:rPr>
        <w:t>הבי"סש</w:t>
      </w:r>
      <w:proofErr w:type="spellEnd"/>
      <w:r>
        <w:rPr>
          <w:rFonts w:ascii="Arial" w:hAnsi="Arial" w:cs="Arial"/>
          <w:rtl/>
        </w:rPr>
        <w:t xml:space="preserve"> היה פעיל במאבק כנגד העברת המפעלים לאזור </w:t>
      </w:r>
      <w:proofErr w:type="spellStart"/>
      <w:r>
        <w:rPr>
          <w:rFonts w:ascii="Arial" w:hAnsi="Arial" w:cs="Arial"/>
          <w:rtl/>
        </w:rPr>
        <w:t>התעשיה</w:t>
      </w:r>
      <w:proofErr w:type="spellEnd"/>
      <w:r>
        <w:rPr>
          <w:rFonts w:ascii="Arial" w:hAnsi="Arial" w:cs="Arial"/>
          <w:rtl/>
        </w:rPr>
        <w:t xml:space="preserve"> אורון, עסק בסיוע לסימון שבילים וסיוע לסידור אבנים יחד עם רשות הטבע והגנים. </w:t>
      </w:r>
    </w:p>
    <w:p w:rsidR="00323C4D" w:rsidRDefault="00323C4D" w:rsidP="00323C4D">
      <w:pPr>
        <w:rPr>
          <w:rFonts w:ascii="Calibri" w:hAnsi="Calibri" w:cs="Times New Roman"/>
          <w:rtl/>
        </w:rPr>
      </w:pPr>
      <w:r>
        <w:rPr>
          <w:rFonts w:ascii="Arial" w:hAnsi="Arial" w:cs="Arial"/>
          <w:rtl/>
        </w:rPr>
        <w:t xml:space="preserve">המדריכים פגשו אלפי אנשים בהדרכות טיולי משפחות במרחב הנגב,  והדרכות תלמידים בחינוך הסביבתי. ברמה הקהילתית לקחנו חלק בקורס </w:t>
      </w:r>
      <w:proofErr w:type="spellStart"/>
      <w:r>
        <w:rPr>
          <w:rFonts w:ascii="Arial" w:hAnsi="Arial" w:cs="Arial"/>
          <w:rtl/>
        </w:rPr>
        <w:t>גיאופרק</w:t>
      </w:r>
      <w:proofErr w:type="spellEnd"/>
      <w:r>
        <w:rPr>
          <w:rFonts w:ascii="Arial" w:hAnsi="Arial" w:cs="Arial"/>
          <w:rtl/>
        </w:rPr>
        <w:t xml:space="preserve"> של מרכז המדע, שמטרתו חיבור הקהילה לארץ המכתשים.</w:t>
      </w:r>
    </w:p>
    <w:p w:rsidR="00E57468" w:rsidRPr="00E57468" w:rsidRDefault="00E57468" w:rsidP="00323C4D">
      <w:pPr>
        <w:tabs>
          <w:tab w:val="num" w:pos="720"/>
        </w:tabs>
        <w:rPr>
          <w:b/>
          <w:bCs/>
          <w:rtl/>
        </w:rPr>
      </w:pPr>
      <w:r w:rsidRPr="00E57468">
        <w:rPr>
          <w:rFonts w:hint="cs"/>
          <w:b/>
          <w:bCs/>
          <w:rtl/>
        </w:rPr>
        <w:t xml:space="preserve">בית ספר שדה אילת </w:t>
      </w:r>
    </w:p>
    <w:p w:rsidR="00E57468" w:rsidRPr="00E57468" w:rsidRDefault="00115A98" w:rsidP="00323C4D">
      <w:pPr>
        <w:tabs>
          <w:tab w:val="num" w:pos="720"/>
        </w:tabs>
      </w:pPr>
      <w:r w:rsidRPr="00115A98">
        <w:rPr>
          <w:rtl/>
        </w:rPr>
        <w:t>למרות הקשיים, לבית ספר שדה אילת היו השנה הצלחות ופריצות דרך</w:t>
      </w:r>
      <w:r>
        <w:rPr>
          <w:rFonts w:hint="cs"/>
          <w:rtl/>
        </w:rPr>
        <w:t xml:space="preserve">: </w:t>
      </w:r>
    </w:p>
    <w:p w:rsidR="00E57468" w:rsidRPr="00E57468" w:rsidRDefault="00115A98" w:rsidP="00323C4D">
      <w:pPr>
        <w:pStyle w:val="a3"/>
        <w:numPr>
          <w:ilvl w:val="0"/>
          <w:numId w:val="40"/>
        </w:numPr>
        <w:tabs>
          <w:tab w:val="num" w:pos="720"/>
        </w:tabs>
      </w:pPr>
      <w:r>
        <w:rPr>
          <w:rFonts w:hint="cs"/>
          <w:rtl/>
        </w:rPr>
        <w:t xml:space="preserve">זיהוי </w:t>
      </w:r>
      <w:r w:rsidR="00E57468" w:rsidRPr="00E57468">
        <w:rPr>
          <w:rFonts w:hint="cs"/>
          <w:rtl/>
        </w:rPr>
        <w:t>האתגר של בתי המלון ב</w:t>
      </w:r>
      <w:r>
        <w:rPr>
          <w:rFonts w:hint="cs"/>
          <w:rtl/>
        </w:rPr>
        <w:t>לספק תוכן לאורחי המלונות ושיווק הדרכות וסיורי עששיות.</w:t>
      </w:r>
    </w:p>
    <w:p w:rsidR="00E57468" w:rsidRPr="00E57468" w:rsidRDefault="00E57468" w:rsidP="00323C4D">
      <w:pPr>
        <w:pStyle w:val="a3"/>
        <w:numPr>
          <w:ilvl w:val="0"/>
          <w:numId w:val="39"/>
        </w:numPr>
        <w:tabs>
          <w:tab w:val="num" w:pos="720"/>
        </w:tabs>
      </w:pPr>
      <w:r w:rsidRPr="00E57468">
        <w:rPr>
          <w:rFonts w:hint="cs"/>
          <w:rtl/>
        </w:rPr>
        <w:t>זיה</w:t>
      </w:r>
      <w:r w:rsidR="00115A98">
        <w:rPr>
          <w:rFonts w:hint="cs"/>
          <w:rtl/>
        </w:rPr>
        <w:t xml:space="preserve">וי </w:t>
      </w:r>
      <w:r w:rsidRPr="00E57468">
        <w:rPr>
          <w:rFonts w:hint="cs"/>
          <w:rtl/>
        </w:rPr>
        <w:t>הצורך של המשפחות האילתיות בסוף אוגוסט במסגרת לילדים ו</w:t>
      </w:r>
      <w:r w:rsidR="00115A98">
        <w:rPr>
          <w:rFonts w:hint="cs"/>
          <w:rtl/>
        </w:rPr>
        <w:t xml:space="preserve">ביצוע </w:t>
      </w:r>
      <w:r w:rsidRPr="00E57468">
        <w:rPr>
          <w:rFonts w:hint="cs"/>
          <w:rtl/>
        </w:rPr>
        <w:t xml:space="preserve"> קייטנת יום לילדי אילת בבית ספר שדה בפעם הראשונה</w:t>
      </w:r>
    </w:p>
    <w:p w:rsidR="00E57468" w:rsidRPr="00E57468" w:rsidRDefault="00115A98" w:rsidP="00323C4D">
      <w:pPr>
        <w:pStyle w:val="a3"/>
        <w:numPr>
          <w:ilvl w:val="0"/>
          <w:numId w:val="39"/>
        </w:numPr>
        <w:tabs>
          <w:tab w:val="num" w:pos="720"/>
        </w:tabs>
      </w:pPr>
      <w:r>
        <w:rPr>
          <w:rFonts w:hint="cs"/>
          <w:rtl/>
        </w:rPr>
        <w:t xml:space="preserve">הקמת </w:t>
      </w:r>
      <w:r w:rsidR="00E57468" w:rsidRPr="00E57468">
        <w:rPr>
          <w:rFonts w:hint="cs"/>
          <w:rtl/>
        </w:rPr>
        <w:t>מערך טיולים מאורגנים ופעילויות לקהילה ולאורחים באילת שהוציא למעלה ממאה פעילויות בין הסגרים</w:t>
      </w:r>
    </w:p>
    <w:p w:rsidR="00E57468" w:rsidRPr="00E57468" w:rsidRDefault="00E57468" w:rsidP="00323C4D">
      <w:pPr>
        <w:pStyle w:val="a3"/>
        <w:numPr>
          <w:ilvl w:val="0"/>
          <w:numId w:val="39"/>
        </w:numPr>
        <w:tabs>
          <w:tab w:val="num" w:pos="720"/>
        </w:tabs>
      </w:pPr>
      <w:r w:rsidRPr="00E57468">
        <w:rPr>
          <w:rFonts w:hint="cs"/>
          <w:rtl/>
        </w:rPr>
        <w:t xml:space="preserve">פתחנו קבוצת </w:t>
      </w:r>
      <w:proofErr w:type="spellStart"/>
      <w:r w:rsidRPr="00E57468">
        <w:rPr>
          <w:rFonts w:hint="cs"/>
          <w:rtl/>
        </w:rPr>
        <w:t>וואט</w:t>
      </w:r>
      <w:r w:rsidR="00115A98">
        <w:rPr>
          <w:rFonts w:hint="cs"/>
          <w:rtl/>
        </w:rPr>
        <w:t>סאפ</w:t>
      </w:r>
      <w:proofErr w:type="spellEnd"/>
      <w:r w:rsidR="00115A98">
        <w:rPr>
          <w:rFonts w:hint="cs"/>
          <w:rtl/>
        </w:rPr>
        <w:t xml:space="preserve"> לטיולים ופעילויות, אליה הצטרפו </w:t>
      </w:r>
      <w:r w:rsidRPr="00E57468">
        <w:rPr>
          <w:rFonts w:hint="cs"/>
          <w:rtl/>
        </w:rPr>
        <w:t xml:space="preserve"> למעלה מ200 איש, במקביל פתחנו קבוצת </w:t>
      </w:r>
      <w:proofErr w:type="spellStart"/>
      <w:r w:rsidRPr="00E57468">
        <w:rPr>
          <w:rFonts w:hint="cs"/>
          <w:rtl/>
        </w:rPr>
        <w:t>פייסבוק</w:t>
      </w:r>
      <w:proofErr w:type="spellEnd"/>
      <w:r w:rsidRPr="00E57468">
        <w:rPr>
          <w:rFonts w:hint="cs"/>
          <w:rtl/>
        </w:rPr>
        <w:t xml:space="preserve"> שהתחילה לפעול במאי והיום מונה כבר קרוב ל1000 איש</w:t>
      </w:r>
    </w:p>
    <w:p w:rsidR="00E57468" w:rsidRPr="00E57468" w:rsidRDefault="00115A98" w:rsidP="00323C4D">
      <w:pPr>
        <w:pStyle w:val="a3"/>
        <w:numPr>
          <w:ilvl w:val="0"/>
          <w:numId w:val="39"/>
        </w:numPr>
        <w:tabs>
          <w:tab w:val="num" w:pos="720"/>
        </w:tabs>
      </w:pPr>
      <w:r>
        <w:rPr>
          <w:rFonts w:hint="cs"/>
          <w:rtl/>
        </w:rPr>
        <w:t xml:space="preserve">העברת </w:t>
      </w:r>
      <w:r w:rsidR="00E57468" w:rsidRPr="00E57468">
        <w:rPr>
          <w:rFonts w:hint="cs"/>
          <w:rtl/>
        </w:rPr>
        <w:t>פעילויות זום ופעילויות חינוך סביבתי בבתי הספר והגנים הילדים</w:t>
      </w:r>
      <w:r>
        <w:rPr>
          <w:rFonts w:hint="cs"/>
          <w:rtl/>
        </w:rPr>
        <w:t xml:space="preserve">, והדרכת בתי הספר במסגרת פעילות "בית הספר של החופש הגדול" בהצלחה גדולה. </w:t>
      </w:r>
    </w:p>
    <w:p w:rsidR="00E57468" w:rsidRPr="00E57468" w:rsidRDefault="00E57468" w:rsidP="00323C4D">
      <w:pPr>
        <w:pStyle w:val="a3"/>
        <w:numPr>
          <w:ilvl w:val="0"/>
          <w:numId w:val="39"/>
        </w:numPr>
        <w:tabs>
          <w:tab w:val="num" w:pos="720"/>
        </w:tabs>
      </w:pPr>
      <w:r w:rsidRPr="00E57468">
        <w:rPr>
          <w:rFonts w:hint="cs"/>
          <w:rtl/>
        </w:rPr>
        <w:t>סיורים וירטואליים עם תאגיד התיירות של אילת באתרי טבע</w:t>
      </w:r>
      <w:r w:rsidR="00A708D0">
        <w:rPr>
          <w:rFonts w:hint="cs"/>
          <w:rtl/>
        </w:rPr>
        <w:t>.</w:t>
      </w:r>
    </w:p>
    <w:p w:rsidR="00E57468" w:rsidRPr="00E57468" w:rsidRDefault="00115A98" w:rsidP="00323C4D">
      <w:pPr>
        <w:pStyle w:val="a3"/>
        <w:numPr>
          <w:ilvl w:val="0"/>
          <w:numId w:val="39"/>
        </w:numPr>
        <w:tabs>
          <w:tab w:val="num" w:pos="720"/>
        </w:tabs>
      </w:pPr>
      <w:r>
        <w:rPr>
          <w:rFonts w:hint="cs"/>
          <w:rtl/>
        </w:rPr>
        <w:t>פעילות באתגרי שמירת טבע - הנושא</w:t>
      </w:r>
      <w:r w:rsidR="00E57468" w:rsidRPr="00E57468">
        <w:rPr>
          <w:rFonts w:hint="cs"/>
          <w:rtl/>
        </w:rPr>
        <w:t xml:space="preserve"> החם ביותר עכשיו הוא צינור הגז והנפט</w:t>
      </w:r>
      <w:r>
        <w:rPr>
          <w:rFonts w:hint="cs"/>
          <w:rtl/>
        </w:rPr>
        <w:t>, בנושא זה הוביל צוות בית ספר שדה</w:t>
      </w:r>
      <w:r w:rsidR="00A708D0">
        <w:rPr>
          <w:rFonts w:hint="cs"/>
          <w:rtl/>
        </w:rPr>
        <w:t xml:space="preserve"> אירוע </w:t>
      </w:r>
      <w:proofErr w:type="spellStart"/>
      <w:r w:rsidR="00A708D0">
        <w:rPr>
          <w:rFonts w:hint="cs"/>
          <w:rtl/>
        </w:rPr>
        <w:t>זומי</w:t>
      </w:r>
      <w:proofErr w:type="spellEnd"/>
      <w:r w:rsidR="00A708D0">
        <w:rPr>
          <w:rFonts w:hint="cs"/>
          <w:rtl/>
        </w:rPr>
        <w:t xml:space="preserve"> של</w:t>
      </w:r>
      <w:r>
        <w:rPr>
          <w:rFonts w:hint="cs"/>
          <w:rtl/>
        </w:rPr>
        <w:t xml:space="preserve"> </w:t>
      </w:r>
      <w:r w:rsidR="00E57468" w:rsidRPr="00E57468">
        <w:rPr>
          <w:rFonts w:hint="cs"/>
          <w:rtl/>
        </w:rPr>
        <w:t>שיתוף ציבור</w:t>
      </w:r>
      <w:r w:rsidR="00A708D0">
        <w:rPr>
          <w:rFonts w:hint="cs"/>
          <w:rtl/>
        </w:rPr>
        <w:t xml:space="preserve">, בו </w:t>
      </w:r>
      <w:r w:rsidR="00E57468" w:rsidRPr="00E57468">
        <w:rPr>
          <w:rFonts w:hint="cs"/>
          <w:rtl/>
        </w:rPr>
        <w:t>השתתפו בו למעלה מ160 איש</w:t>
      </w:r>
      <w:r w:rsidR="00A708D0">
        <w:rPr>
          <w:rFonts w:hint="cs"/>
          <w:rtl/>
        </w:rPr>
        <w:t>.</w:t>
      </w:r>
    </w:p>
    <w:p w:rsidR="00E57468" w:rsidRPr="00E57468" w:rsidRDefault="00E57468" w:rsidP="00323C4D">
      <w:pPr>
        <w:pStyle w:val="a3"/>
        <w:numPr>
          <w:ilvl w:val="0"/>
          <w:numId w:val="39"/>
        </w:numPr>
        <w:tabs>
          <w:tab w:val="num" w:pos="720"/>
        </w:tabs>
      </w:pPr>
      <w:r w:rsidRPr="00E57468">
        <w:rPr>
          <w:rFonts w:hint="cs"/>
          <w:rtl/>
        </w:rPr>
        <w:t xml:space="preserve">הרצאות צוללים לחינוך קורסי כוכב ראשון בצלילה </w:t>
      </w:r>
      <w:r w:rsidR="00A708D0">
        <w:rPr>
          <w:rFonts w:hint="cs"/>
          <w:rtl/>
        </w:rPr>
        <w:t xml:space="preserve">במטרה ללמד את הצוללים </w:t>
      </w:r>
      <w:r w:rsidRPr="00E57468">
        <w:rPr>
          <w:rFonts w:hint="cs"/>
          <w:rtl/>
        </w:rPr>
        <w:t>כיצד להיות צולל שומר טבע</w:t>
      </w:r>
      <w:r w:rsidR="00A708D0">
        <w:rPr>
          <w:rFonts w:hint="cs"/>
          <w:rtl/>
        </w:rPr>
        <w:t>.</w:t>
      </w:r>
    </w:p>
    <w:p w:rsidR="00E57468" w:rsidRPr="00E57468" w:rsidRDefault="00E57468" w:rsidP="00323C4D">
      <w:pPr>
        <w:pStyle w:val="a3"/>
        <w:numPr>
          <w:ilvl w:val="0"/>
          <w:numId w:val="39"/>
        </w:numPr>
        <w:tabs>
          <w:tab w:val="num" w:pos="720"/>
        </w:tabs>
      </w:pPr>
      <w:proofErr w:type="spellStart"/>
      <w:r w:rsidRPr="00E57468">
        <w:rPr>
          <w:rFonts w:hint="cs"/>
          <w:rtl/>
        </w:rPr>
        <w:t>וובינרים</w:t>
      </w:r>
      <w:proofErr w:type="spellEnd"/>
      <w:r w:rsidRPr="00E57468">
        <w:rPr>
          <w:rFonts w:hint="cs"/>
          <w:rtl/>
        </w:rPr>
        <w:t xml:space="preserve"> בנושא רצועת הכרית בשיתוף עם חברת צלילה בכל העולם</w:t>
      </w:r>
      <w:r w:rsidRPr="00E57468">
        <w:rPr>
          <w:rtl/>
        </w:rPr>
        <w:t xml:space="preserve"> </w:t>
      </w:r>
      <w:proofErr w:type="spellStart"/>
      <w:r w:rsidRPr="00E57468">
        <w:t>wildive</w:t>
      </w:r>
      <w:proofErr w:type="spellEnd"/>
      <w:r w:rsidRPr="00E57468">
        <w:t xml:space="preserve"> </w:t>
      </w:r>
      <w:r w:rsidR="00A708D0">
        <w:rPr>
          <w:rFonts w:hint="cs"/>
          <w:rtl/>
        </w:rPr>
        <w:t>.</w:t>
      </w:r>
    </w:p>
    <w:p w:rsidR="00184E53" w:rsidRPr="00A708D0" w:rsidRDefault="00184E53" w:rsidP="00323C4D">
      <w:pPr>
        <w:tabs>
          <w:tab w:val="num" w:pos="720"/>
        </w:tabs>
        <w:ind w:left="360"/>
        <w:rPr>
          <w:rtl/>
        </w:rPr>
      </w:pPr>
    </w:p>
    <w:p w:rsidR="00510244" w:rsidRPr="00510244" w:rsidRDefault="00510244" w:rsidP="00323C4D">
      <w:pPr>
        <w:rPr>
          <w:b/>
          <w:bCs/>
          <w:rtl/>
        </w:rPr>
      </w:pPr>
      <w:r w:rsidRPr="00510244">
        <w:rPr>
          <w:rFonts w:hint="cs"/>
          <w:b/>
          <w:bCs/>
          <w:rtl/>
        </w:rPr>
        <w:t xml:space="preserve">הכשרה </w:t>
      </w:r>
    </w:p>
    <w:p w:rsidR="00323C4D" w:rsidRDefault="00323C4D" w:rsidP="00323C4D">
      <w:pPr>
        <w:rPr>
          <w:rFonts w:ascii="Arial" w:hAnsi="Arial" w:cs="Arial"/>
        </w:rPr>
      </w:pPr>
      <w:r>
        <w:rPr>
          <w:rFonts w:ascii="Arial" w:hAnsi="Arial" w:cs="Arial"/>
          <w:rtl/>
        </w:rPr>
        <w:t xml:space="preserve">הכשרת המדריכים נמשכה לאורך כל שנת הקורונה, וזה כלל לא מובן מאליו: מיונים, הכשרות, קליטת הקומונות של הדור הצעיר, </w:t>
      </w:r>
      <w:proofErr w:type="spellStart"/>
      <w:r>
        <w:rPr>
          <w:rFonts w:ascii="Arial" w:hAnsi="Arial" w:cs="Arial"/>
          <w:rtl/>
        </w:rPr>
        <w:t>הכל</w:t>
      </w:r>
      <w:proofErr w:type="spellEnd"/>
      <w:r>
        <w:rPr>
          <w:rFonts w:ascii="Arial" w:hAnsi="Arial" w:cs="Arial"/>
          <w:rtl/>
        </w:rPr>
        <w:t xml:space="preserve"> המשיך בהתאמות </w:t>
      </w:r>
      <w:proofErr w:type="spellStart"/>
      <w:r>
        <w:rPr>
          <w:rFonts w:ascii="Arial" w:hAnsi="Arial" w:cs="Arial"/>
          <w:rtl/>
        </w:rPr>
        <w:t>ובגמישויות</w:t>
      </w:r>
      <w:proofErr w:type="spellEnd"/>
      <w:r>
        <w:rPr>
          <w:rFonts w:ascii="Arial" w:hAnsi="Arial" w:cs="Arial"/>
          <w:rtl/>
        </w:rPr>
        <w:t xml:space="preserve"> שהתחייבו מתקנות הקורונה והמגבלות שעודכנו מעת לעת.</w:t>
      </w:r>
    </w:p>
    <w:p w:rsidR="00323C4D" w:rsidRDefault="00323C4D" w:rsidP="00323C4D">
      <w:pPr>
        <w:rPr>
          <w:rFonts w:ascii="Arial" w:hAnsi="Arial" w:cs="Arial"/>
        </w:rPr>
      </w:pPr>
      <w:r>
        <w:rPr>
          <w:rFonts w:ascii="Arial" w:hAnsi="Arial" w:cs="Arial"/>
          <w:rtl/>
        </w:rPr>
        <w:t xml:space="preserve">קורס ה"גדולות" לבנות שנה ב' וג' בבתי ספר שדה התקיים רגע לפני קליטת הצוותים הצעירים:  5 ימים של תוכן, העשרה, התמקצעות והכנה לקראת הובלה וקבלה של המחזורים החדשים ליחידות. </w:t>
      </w:r>
    </w:p>
    <w:p w:rsidR="00323C4D" w:rsidRDefault="00323C4D" w:rsidP="00323C4D">
      <w:pPr>
        <w:rPr>
          <w:rFonts w:ascii="Arial" w:hAnsi="Arial" w:cs="Arial"/>
          <w:rtl/>
        </w:rPr>
      </w:pPr>
      <w:r>
        <w:rPr>
          <w:rFonts w:ascii="Arial" w:hAnsi="Arial" w:cs="Arial"/>
          <w:rtl/>
        </w:rPr>
        <w:t xml:space="preserve">לצערנו זמן קצר לאחר מכן מורות החיילות עזבו את היחידות ונשלחו למשימה צבאית, כחלק מיחידת 'אלה' שהוקמה לצורך </w:t>
      </w:r>
      <w:proofErr w:type="spellStart"/>
      <w:r>
        <w:rPr>
          <w:rFonts w:ascii="Arial" w:hAnsi="Arial" w:cs="Arial"/>
          <w:rtl/>
        </w:rPr>
        <w:t>תיחקורים</w:t>
      </w:r>
      <w:proofErr w:type="spellEnd"/>
      <w:r>
        <w:rPr>
          <w:rFonts w:ascii="Arial" w:hAnsi="Arial" w:cs="Arial"/>
          <w:rtl/>
        </w:rPr>
        <w:t xml:space="preserve"> אפידמיולוגיים. אנו מקווים שיחזרו אלינו במהרה. </w:t>
      </w:r>
    </w:p>
    <w:p w:rsidR="00323C4D" w:rsidRDefault="00323C4D" w:rsidP="00323C4D">
      <w:pPr>
        <w:rPr>
          <w:rFonts w:ascii="Calibri" w:hAnsi="Calibri" w:cs="Times New Roman"/>
          <w:rtl/>
        </w:rPr>
      </w:pPr>
      <w:r>
        <w:rPr>
          <w:rFonts w:ascii="Arial" w:hAnsi="Arial" w:cs="Arial"/>
          <w:rtl/>
        </w:rPr>
        <w:t xml:space="preserve">רגע לפני הסגר השני הספקנו לקיים קורס חינוך סביבתי מצומצם למדריכות בוגרות בקהילות. </w:t>
      </w:r>
    </w:p>
    <w:p w:rsidR="00323C4D" w:rsidRDefault="00323C4D" w:rsidP="00323C4D">
      <w:pPr>
        <w:rPr>
          <w:rtl/>
        </w:rPr>
      </w:pPr>
      <w:r>
        <w:rPr>
          <w:rFonts w:ascii="Arial" w:hAnsi="Arial" w:cs="Arial"/>
          <w:rtl/>
        </w:rPr>
        <w:t>בנוסף, הוכשר כל הדור הצעיר (</w:t>
      </w:r>
      <w:proofErr w:type="spellStart"/>
      <w:r>
        <w:rPr>
          <w:rFonts w:ascii="Arial" w:hAnsi="Arial" w:cs="Arial"/>
          <w:rtl/>
        </w:rPr>
        <w:t>הש"ש</w:t>
      </w:r>
      <w:proofErr w:type="spellEnd"/>
      <w:r>
        <w:rPr>
          <w:rFonts w:ascii="Arial" w:hAnsi="Arial" w:cs="Arial"/>
          <w:rtl/>
        </w:rPr>
        <w:t xml:space="preserve"> ובנות השירות הלאומי) להדרכת חינוך סביבתי, שכללו  היכרות עם תפיסת העולם של החינוך הסביבתי, התנסויות, למידה חוץ כיתתית, ניהול כיתה ועוד. </w:t>
      </w:r>
    </w:p>
    <w:p w:rsidR="00323C4D" w:rsidRDefault="00323C4D" w:rsidP="00323C4D">
      <w:pPr>
        <w:rPr>
          <w:rFonts w:ascii="Arial" w:hAnsi="Arial" w:cs="Arial"/>
        </w:rPr>
      </w:pPr>
      <w:r>
        <w:rPr>
          <w:rFonts w:ascii="Arial" w:hAnsi="Arial" w:cs="Arial"/>
          <w:rtl/>
        </w:rPr>
        <w:t>בחברה הערבית: בחודש דצמבר התקיים קורס מדריכי חינוך סביבתי, בו השתתפו 15 חניכות מישובים שונים מצפון וממרכז הארץ , בנוסף התקיימו הכשרות לצוות המדריכים הרכזים והמנהלים, להעלאת המודעות בקרב המדריכים , ועדכונים בקרב המנהלים לכל חדש .בנוסף נפתחו 3 קורסי תו תקן חדשים אחד בצפון ואחד במרכז ואחד בדרום.</w:t>
      </w:r>
    </w:p>
    <w:p w:rsidR="00CF2C8B" w:rsidRDefault="00A16542" w:rsidP="00323C4D">
      <w:pPr>
        <w:rPr>
          <w:b/>
          <w:bCs/>
          <w:sz w:val="24"/>
          <w:szCs w:val="24"/>
          <w:rtl/>
        </w:rPr>
      </w:pPr>
      <w:r>
        <w:rPr>
          <w:rFonts w:hint="cs"/>
          <w:b/>
          <w:bCs/>
          <w:sz w:val="24"/>
          <w:szCs w:val="24"/>
          <w:rtl/>
        </w:rPr>
        <w:t xml:space="preserve">תכנית המטמיעים </w:t>
      </w:r>
    </w:p>
    <w:p w:rsidR="00A16542" w:rsidRPr="00A16542" w:rsidRDefault="00A16542" w:rsidP="00323C4D">
      <w:pPr>
        <w:rPr>
          <w:rtl/>
        </w:rPr>
      </w:pPr>
      <w:r w:rsidRPr="00A16542">
        <w:rPr>
          <w:rFonts w:hint="cs"/>
          <w:rtl/>
        </w:rPr>
        <w:t xml:space="preserve">את שנה"ל </w:t>
      </w:r>
      <w:proofErr w:type="spellStart"/>
      <w:r w:rsidRPr="00A16542">
        <w:rPr>
          <w:rFonts w:hint="cs"/>
          <w:rtl/>
        </w:rPr>
        <w:t>תש</w:t>
      </w:r>
      <w:r w:rsidR="00D51E7B">
        <w:rPr>
          <w:rFonts w:hint="cs"/>
          <w:rtl/>
        </w:rPr>
        <w:t>פ</w:t>
      </w:r>
      <w:proofErr w:type="spellEnd"/>
      <w:r w:rsidRPr="00A16542">
        <w:rPr>
          <w:rFonts w:hint="cs"/>
          <w:rtl/>
        </w:rPr>
        <w:t xml:space="preserve"> התחלנו עם 50 השתלמויות בית-ספריות ו-13 השתלמויות גנים, שהן כ 1250 מורים וכ-300 גננות ומספר דומה של בתי ספר וגנים ממשיכים שזוכים לליווי כבר שנה שנייה. צוות ההטמעה כולל 35 מטמיעות ומטמיעים, מתוכו 5 רכזות שגם מטמיעות בפועל. </w:t>
      </w:r>
      <w:r>
        <w:rPr>
          <w:rFonts w:hint="cs"/>
          <w:rtl/>
        </w:rPr>
        <w:t xml:space="preserve">כמו החברה להגנת הטבע כולה, </w:t>
      </w:r>
      <w:r w:rsidRPr="00A16542">
        <w:rPr>
          <w:rFonts w:hint="cs"/>
          <w:rtl/>
        </w:rPr>
        <w:t xml:space="preserve">הצוות הוא מרקם החברה הישראלית </w:t>
      </w:r>
      <w:r w:rsidRPr="00A16542">
        <w:rPr>
          <w:rtl/>
        </w:rPr>
        <w:t>–</w:t>
      </w:r>
      <w:r w:rsidRPr="00A16542">
        <w:rPr>
          <w:rFonts w:hint="cs"/>
          <w:rtl/>
        </w:rPr>
        <w:t xml:space="preserve"> חילוני, דתי, וחרדי, יהודי, מוסלמי, דרוזי ונוצרי, עירוני והתיישבותי, מרכז ופריפריה..</w:t>
      </w:r>
    </w:p>
    <w:p w:rsidR="003A56DE" w:rsidRPr="003A56DE" w:rsidRDefault="00A16542" w:rsidP="00323C4D">
      <w:pPr>
        <w:rPr>
          <w:rtl/>
        </w:rPr>
      </w:pPr>
      <w:r w:rsidRPr="00A16542">
        <w:rPr>
          <w:rFonts w:hint="cs"/>
          <w:rtl/>
        </w:rPr>
        <w:t>הקורונה תפסה אותנו בשיא ההשתלמויות ותהליכי ההטמעה בגנים ובבתי הספר, ולקראת סיום תכנית ההכשרה השנתית, שביד המקרה עסקה ב'טבע עירוני'.</w:t>
      </w:r>
      <w:r w:rsidR="003A56DE">
        <w:rPr>
          <w:rFonts w:hint="cs"/>
          <w:rtl/>
        </w:rPr>
        <w:t xml:space="preserve"> בזכות מאמץ מרוכז</w:t>
      </w:r>
      <w:r w:rsidR="00D51E7B">
        <w:rPr>
          <w:rFonts w:hint="cs"/>
          <w:rtl/>
        </w:rPr>
        <w:t>,</w:t>
      </w:r>
      <w:r w:rsidR="003A56DE">
        <w:rPr>
          <w:rFonts w:hint="cs"/>
          <w:rtl/>
        </w:rPr>
        <w:t xml:space="preserve"> יצר הצוות </w:t>
      </w:r>
      <w:r w:rsidR="003A56DE" w:rsidRPr="003A56DE">
        <w:rPr>
          <w:rFonts w:hint="cs"/>
          <w:rtl/>
        </w:rPr>
        <w:t xml:space="preserve">מאגר </w:t>
      </w:r>
      <w:r w:rsidR="003A56DE" w:rsidRPr="003A56DE">
        <w:rPr>
          <w:rFonts w:hint="cs"/>
          <w:rtl/>
        </w:rPr>
        <w:lastRenderedPageBreak/>
        <w:t>השתלמויות מקוונות מותאם, מאושר ע"י משרד החינוך והמשרד להגנת הסביבה, נגיש וזמין לצוות ההטמעה. מיד עם סיום חופשת הפסח חזר כל צוות הטמעה במלואו לעבודה כשהמעבר החד והמהיר, תוך התגייסות כל הצוות למבנה העבודה המקוון</w:t>
      </w:r>
      <w:r w:rsidR="00D51E7B">
        <w:rPr>
          <w:rFonts w:hint="cs"/>
          <w:rtl/>
        </w:rPr>
        <w:t>,</w:t>
      </w:r>
      <w:r w:rsidR="003A56DE" w:rsidRPr="003A56DE">
        <w:rPr>
          <w:rFonts w:hint="cs"/>
          <w:rtl/>
        </w:rPr>
        <w:t xml:space="preserve"> אפשר לנו לעמוד ב 100% יעדי ההשתלמויות, המוכרות לגמול </w:t>
      </w:r>
      <w:r w:rsidR="003A56DE" w:rsidRPr="003A56DE">
        <w:rPr>
          <w:rtl/>
        </w:rPr>
        <w:t>–</w:t>
      </w:r>
      <w:r w:rsidR="003A56DE" w:rsidRPr="003A56DE">
        <w:rPr>
          <w:rFonts w:hint="cs"/>
          <w:rtl/>
        </w:rPr>
        <w:t xml:space="preserve"> מבלי לפגוע באיכות. </w:t>
      </w:r>
    </w:p>
    <w:p w:rsidR="00CF2C8B" w:rsidRPr="00CF2C8B" w:rsidRDefault="00CF2C8B" w:rsidP="00323C4D">
      <w:pPr>
        <w:rPr>
          <w:b/>
          <w:bCs/>
          <w:sz w:val="24"/>
          <w:szCs w:val="24"/>
          <w:rtl/>
        </w:rPr>
      </w:pPr>
      <w:r w:rsidRPr="00CF2C8B">
        <w:rPr>
          <w:rFonts w:hint="cs"/>
          <w:b/>
          <w:bCs/>
          <w:sz w:val="24"/>
          <w:szCs w:val="24"/>
          <w:rtl/>
        </w:rPr>
        <w:t xml:space="preserve">חוגי הסיירות </w:t>
      </w:r>
    </w:p>
    <w:p w:rsidR="00CF2C8B" w:rsidRPr="00CF2C8B" w:rsidRDefault="00CF2C8B" w:rsidP="00323C4D">
      <w:pPr>
        <w:rPr>
          <w:rtl/>
        </w:rPr>
      </w:pPr>
      <w:r w:rsidRPr="00CF2C8B">
        <w:rPr>
          <w:rFonts w:hint="cs"/>
          <w:rtl/>
        </w:rPr>
        <w:t xml:space="preserve">חוגי הסיירות התמודדו עם שנה מאתגרת במיוחד. בעוד שבמערכת החינוך הפורמלית ניתן היה לקיים פעילות מרחוק באמצעות הזום, פעילות בתוך חצר בית הספר וסביב לה, ובין הסגרים גם לצאת לטיולים – הרי שהחינוך הלא פורמלי, שאינו פועל בקפסולות הקבועות של מערכת החינוך, היה מוגבל באופן המחמיר ביותר. </w:t>
      </w:r>
    </w:p>
    <w:p w:rsidR="00CF2C8B" w:rsidRPr="00CF2C8B" w:rsidRDefault="00CF2C8B" w:rsidP="00323C4D">
      <w:pPr>
        <w:rPr>
          <w:rtl/>
        </w:rPr>
      </w:pPr>
      <w:r w:rsidRPr="00CF2C8B">
        <w:rPr>
          <w:rFonts w:hint="cs"/>
          <w:rtl/>
        </w:rPr>
        <w:t>לקראת סוף שנת הלימודים תש"</w:t>
      </w:r>
      <w:r w:rsidR="00D51E7B">
        <w:rPr>
          <w:rFonts w:hint="cs"/>
          <w:rtl/>
        </w:rPr>
        <w:t>פ</w:t>
      </w:r>
      <w:r w:rsidRPr="00CF2C8B">
        <w:rPr>
          <w:rFonts w:hint="cs"/>
          <w:rtl/>
        </w:rPr>
        <w:t xml:space="preserve">, עם האיסור הגורף על פעילות הטיולים בחינוך הלא פורמלי, עתרנו </w:t>
      </w:r>
      <w:proofErr w:type="spellStart"/>
      <w:r w:rsidRPr="00CF2C8B">
        <w:rPr>
          <w:rFonts w:hint="cs"/>
          <w:rtl/>
        </w:rPr>
        <w:t>לבג"צ</w:t>
      </w:r>
      <w:proofErr w:type="spellEnd"/>
      <w:r w:rsidRPr="00CF2C8B">
        <w:rPr>
          <w:rFonts w:hint="cs"/>
          <w:rtl/>
        </w:rPr>
        <w:t xml:space="preserve"> כנגד ההחלטה, מה שאפשר לנו לקיים לכל הפחות מפגשים שבועיים וטיולים יומיים. </w:t>
      </w:r>
    </w:p>
    <w:p w:rsidR="00CF2C8B" w:rsidRPr="00CF2C8B" w:rsidRDefault="00CF2C8B" w:rsidP="00323C4D">
      <w:pPr>
        <w:rPr>
          <w:rtl/>
        </w:rPr>
      </w:pPr>
      <w:r w:rsidRPr="00CF2C8B">
        <w:rPr>
          <w:rFonts w:hint="cs"/>
          <w:rtl/>
        </w:rPr>
        <w:t xml:space="preserve">עד להטלת המגבלות, ממש ברגע האחרון, הספקנו להשלים קורס </w:t>
      </w:r>
      <w:proofErr w:type="spellStart"/>
      <w:r w:rsidRPr="00CF2C8B">
        <w:rPr>
          <w:rFonts w:hint="cs"/>
          <w:rtl/>
        </w:rPr>
        <w:t>מד"צים</w:t>
      </w:r>
      <w:proofErr w:type="spellEnd"/>
      <w:r w:rsidRPr="00CF2C8B">
        <w:rPr>
          <w:rFonts w:hint="cs"/>
          <w:rtl/>
        </w:rPr>
        <w:t xml:space="preserve"> וקורס </w:t>
      </w:r>
      <w:proofErr w:type="spellStart"/>
      <w:r w:rsidRPr="00CF2C8B">
        <w:rPr>
          <w:rFonts w:hint="cs"/>
          <w:rtl/>
        </w:rPr>
        <w:t>מד"מים</w:t>
      </w:r>
      <w:proofErr w:type="spellEnd"/>
      <w:r w:rsidRPr="00CF2C8B">
        <w:rPr>
          <w:rFonts w:hint="cs"/>
          <w:rtl/>
        </w:rPr>
        <w:t xml:space="preserve">, ממש כנגד כל הסיכויים ובהתאם לכל המגבלות.  </w:t>
      </w:r>
    </w:p>
    <w:p w:rsidR="00CF2C8B" w:rsidRPr="00CF2C8B" w:rsidRDefault="00CF2C8B" w:rsidP="00323C4D">
      <w:pPr>
        <w:rPr>
          <w:rtl/>
        </w:rPr>
      </w:pPr>
      <w:r w:rsidRPr="00CF2C8B">
        <w:rPr>
          <w:rFonts w:hint="cs"/>
          <w:rtl/>
        </w:rPr>
        <w:t xml:space="preserve">עם תחילת שנת הלימודים, לצערנו לא חודש המתווה לחינוך הלא פורמלי, וגם כשחודש – הוא </w:t>
      </w:r>
      <w:proofErr w:type="spellStart"/>
      <w:r w:rsidRPr="00CF2C8B">
        <w:rPr>
          <w:rFonts w:hint="cs"/>
          <w:rtl/>
        </w:rPr>
        <w:t>איפשר</w:t>
      </w:r>
      <w:proofErr w:type="spellEnd"/>
      <w:r w:rsidRPr="00CF2C8B">
        <w:rPr>
          <w:rFonts w:hint="cs"/>
          <w:rtl/>
        </w:rPr>
        <w:t xml:space="preserve"> רק פעילות בקפסולות, מה שהגביל מאוד את הפעילות. </w:t>
      </w:r>
    </w:p>
    <w:p w:rsidR="00CF2C8B" w:rsidRPr="00CF2C8B" w:rsidRDefault="00CF2C8B" w:rsidP="00323C4D">
      <w:pPr>
        <w:rPr>
          <w:rtl/>
        </w:rPr>
      </w:pPr>
      <w:r w:rsidRPr="00CF2C8B">
        <w:rPr>
          <w:rFonts w:hint="cs"/>
          <w:rtl/>
        </w:rPr>
        <w:t xml:space="preserve">ולמרות </w:t>
      </w:r>
      <w:proofErr w:type="spellStart"/>
      <w:r w:rsidRPr="00CF2C8B">
        <w:rPr>
          <w:rFonts w:hint="cs"/>
          <w:rtl/>
        </w:rPr>
        <w:t>הכל</w:t>
      </w:r>
      <w:proofErr w:type="spellEnd"/>
      <w:r w:rsidRPr="00CF2C8B">
        <w:rPr>
          <w:rFonts w:hint="cs"/>
          <w:rtl/>
        </w:rPr>
        <w:t xml:space="preserve"> – לאורך כל התקופה הפעילות המשיכה: בפעולות, מפגשים ומחנות  (!) שהתקיימו בזום, בטיולים בהרכב משפחתי שנערכו יחד עם הורי הילדים, ובפעילות יצירתית אחרת שסייעה להמשיך ולשמור על קשר, להמשיך קדימה. </w:t>
      </w:r>
    </w:p>
    <w:p w:rsidR="00CF2C8B" w:rsidRPr="00CF2C8B" w:rsidRDefault="00CF2C8B" w:rsidP="00323C4D">
      <w:pPr>
        <w:rPr>
          <w:rtl/>
        </w:rPr>
      </w:pPr>
      <w:r w:rsidRPr="00CF2C8B">
        <w:rPr>
          <w:rFonts w:hint="cs"/>
          <w:b/>
          <w:bCs/>
          <w:rtl/>
        </w:rPr>
        <w:t>בחוגי סיור חיפה</w:t>
      </w:r>
      <w:r w:rsidRPr="00CF2C8B">
        <w:rPr>
          <w:rFonts w:hint="cs"/>
          <w:rtl/>
        </w:rPr>
        <w:t xml:space="preserve"> התקיים </w:t>
      </w:r>
      <w:r w:rsidRPr="00CF2C8B">
        <w:rPr>
          <w:rtl/>
        </w:rPr>
        <w:t>שיתוף פעולה עם הוועדה לסימון שביל</w:t>
      </w:r>
      <w:r w:rsidRPr="00CF2C8B">
        <w:rPr>
          <w:rFonts w:hint="cs"/>
          <w:rtl/>
        </w:rPr>
        <w:t>ים, נערך</w:t>
      </w:r>
      <w:r w:rsidRPr="00CF2C8B">
        <w:rPr>
          <w:rtl/>
        </w:rPr>
        <w:t xml:space="preserve"> סקר וואדיות שבו </w:t>
      </w:r>
      <w:proofErr w:type="spellStart"/>
      <w:r w:rsidRPr="00CF2C8B">
        <w:rPr>
          <w:rtl/>
        </w:rPr>
        <w:t>החו"ס</w:t>
      </w:r>
      <w:proofErr w:type="spellEnd"/>
      <w:r w:rsidRPr="00CF2C8B">
        <w:rPr>
          <w:rtl/>
        </w:rPr>
        <w:t xml:space="preserve"> </w:t>
      </w:r>
      <w:r w:rsidRPr="00CF2C8B">
        <w:rPr>
          <w:rFonts w:hint="cs"/>
          <w:rtl/>
        </w:rPr>
        <w:t xml:space="preserve">פרצו שביל, הציבו שילוט ובנו טרסות. בנוסף, כחלק </w:t>
      </w:r>
      <w:proofErr w:type="spellStart"/>
      <w:r w:rsidRPr="00CF2C8B">
        <w:rPr>
          <w:rFonts w:hint="cs"/>
          <w:rtl/>
        </w:rPr>
        <w:t>מ</w:t>
      </w:r>
      <w:r w:rsidRPr="00CF2C8B">
        <w:rPr>
          <w:rtl/>
        </w:rPr>
        <w:t>פרוייקט</w:t>
      </w:r>
      <w:proofErr w:type="spellEnd"/>
      <w:r w:rsidRPr="00CF2C8B">
        <w:rPr>
          <w:rtl/>
        </w:rPr>
        <w:t xml:space="preserve"> סלמנדרות בגן החיות בחיפה – </w:t>
      </w:r>
      <w:r w:rsidRPr="00CF2C8B">
        <w:rPr>
          <w:rFonts w:hint="cs"/>
          <w:rtl/>
        </w:rPr>
        <w:t>הצוות השתתף ב</w:t>
      </w:r>
      <w:r w:rsidRPr="00CF2C8B">
        <w:rPr>
          <w:rtl/>
        </w:rPr>
        <w:t>שיקום בריכות הס</w:t>
      </w:r>
      <w:r w:rsidRPr="00CF2C8B">
        <w:rPr>
          <w:rFonts w:hint="cs"/>
          <w:rtl/>
        </w:rPr>
        <w:t>ל</w:t>
      </w:r>
      <w:r w:rsidRPr="00CF2C8B">
        <w:rPr>
          <w:rtl/>
        </w:rPr>
        <w:t xml:space="preserve">מנדרות והעלאת </w:t>
      </w:r>
      <w:r w:rsidRPr="00CF2C8B">
        <w:rPr>
          <w:rFonts w:hint="cs"/>
          <w:rtl/>
        </w:rPr>
        <w:t>ה</w:t>
      </w:r>
      <w:r w:rsidRPr="00CF2C8B">
        <w:rPr>
          <w:rtl/>
        </w:rPr>
        <w:t xml:space="preserve">מודעות </w:t>
      </w:r>
      <w:r w:rsidRPr="00CF2C8B">
        <w:rPr>
          <w:rFonts w:hint="cs"/>
          <w:rtl/>
        </w:rPr>
        <w:t>לנושא בקרב ה</w:t>
      </w:r>
      <w:r w:rsidRPr="00CF2C8B">
        <w:rPr>
          <w:rtl/>
        </w:rPr>
        <w:t xml:space="preserve">ציבור הרחב. </w:t>
      </w:r>
    </w:p>
    <w:p w:rsidR="00CF2C8B" w:rsidRPr="00CF2C8B" w:rsidRDefault="00CF2C8B" w:rsidP="00323C4D">
      <w:pPr>
        <w:rPr>
          <w:rtl/>
        </w:rPr>
      </w:pPr>
      <w:r w:rsidRPr="00CF2C8B">
        <w:rPr>
          <w:b/>
          <w:bCs/>
          <w:rtl/>
        </w:rPr>
        <w:t>חו</w:t>
      </w:r>
      <w:r w:rsidRPr="00CF2C8B">
        <w:rPr>
          <w:rFonts w:hint="cs"/>
          <w:b/>
          <w:bCs/>
          <w:rtl/>
        </w:rPr>
        <w:t>גי סיור דרום</w:t>
      </w:r>
      <w:r w:rsidRPr="00CF2C8B">
        <w:rPr>
          <w:rtl/>
        </w:rPr>
        <w:t>:</w:t>
      </w:r>
      <w:r w:rsidRPr="00CF2C8B">
        <w:rPr>
          <w:rFonts w:hint="cs"/>
          <w:rtl/>
        </w:rPr>
        <w:t xml:space="preserve"> </w:t>
      </w:r>
      <w:r w:rsidRPr="00CF2C8B">
        <w:rPr>
          <w:rtl/>
        </w:rPr>
        <w:t>התנדבו</w:t>
      </w:r>
      <w:r w:rsidRPr="00CF2C8B">
        <w:rPr>
          <w:rFonts w:hint="cs"/>
          <w:rtl/>
        </w:rPr>
        <w:t xml:space="preserve"> </w:t>
      </w:r>
      <w:r w:rsidRPr="00CF2C8B">
        <w:rPr>
          <w:rtl/>
        </w:rPr>
        <w:t>בבי"ס נאות לון</w:t>
      </w:r>
      <w:r w:rsidRPr="00CF2C8B">
        <w:rPr>
          <w:rFonts w:hint="cs"/>
          <w:rtl/>
        </w:rPr>
        <w:t xml:space="preserve">, </w:t>
      </w:r>
      <w:r w:rsidRPr="00CF2C8B">
        <w:rPr>
          <w:rtl/>
        </w:rPr>
        <w:t>התלמידים ע</w:t>
      </w:r>
      <w:r w:rsidRPr="00CF2C8B">
        <w:rPr>
          <w:rFonts w:hint="cs"/>
          <w:rtl/>
        </w:rPr>
        <w:t>ברו</w:t>
      </w:r>
      <w:r w:rsidRPr="00CF2C8B">
        <w:rPr>
          <w:rtl/>
        </w:rPr>
        <w:t xml:space="preserve"> פעילות בנושא טבע ו</w:t>
      </w:r>
      <w:r w:rsidRPr="00CF2C8B">
        <w:rPr>
          <w:rFonts w:hint="cs"/>
          <w:rtl/>
        </w:rPr>
        <w:t>חוגי הסיירות סייעו</w:t>
      </w:r>
      <w:r w:rsidRPr="00CF2C8B">
        <w:rPr>
          <w:rtl/>
        </w:rPr>
        <w:t xml:space="preserve"> בחזרת החינוך הפורמלי לפעילות</w:t>
      </w:r>
      <w:r w:rsidRPr="00CF2C8B">
        <w:rPr>
          <w:rFonts w:hint="cs"/>
          <w:rtl/>
        </w:rPr>
        <w:t xml:space="preserve"> </w:t>
      </w:r>
    </w:p>
    <w:p w:rsidR="00CF2C8B" w:rsidRPr="00CF2C8B" w:rsidRDefault="00CF2C8B" w:rsidP="00323C4D">
      <w:proofErr w:type="spellStart"/>
      <w:r w:rsidRPr="00CF2C8B">
        <w:rPr>
          <w:b/>
          <w:bCs/>
          <w:rtl/>
        </w:rPr>
        <w:t>חו"ס</w:t>
      </w:r>
      <w:proofErr w:type="spellEnd"/>
      <w:r w:rsidRPr="00CF2C8B">
        <w:rPr>
          <w:b/>
          <w:bCs/>
          <w:rtl/>
        </w:rPr>
        <w:t xml:space="preserve"> ירושלים:</w:t>
      </w:r>
      <w:r w:rsidRPr="00CF2C8B">
        <w:rPr>
          <w:rFonts w:hint="cs"/>
          <w:rtl/>
        </w:rPr>
        <w:t xml:space="preserve"> התקיים טיול </w:t>
      </w:r>
      <w:r w:rsidRPr="00CF2C8B">
        <w:rPr>
          <w:rtl/>
        </w:rPr>
        <w:t>בשלוחת שיירות והכשרה לקראת יום הניקיון</w:t>
      </w:r>
      <w:r w:rsidRPr="00CF2C8B">
        <w:rPr>
          <w:rFonts w:hint="cs"/>
          <w:rtl/>
        </w:rPr>
        <w:t xml:space="preserve"> והתקיימה ה</w:t>
      </w:r>
      <w:r w:rsidRPr="00CF2C8B">
        <w:rPr>
          <w:rtl/>
        </w:rPr>
        <w:t>כשרה בשימוש פלטות לני</w:t>
      </w:r>
      <w:r w:rsidRPr="00CF2C8B">
        <w:rPr>
          <w:rFonts w:hint="cs"/>
          <w:rtl/>
        </w:rPr>
        <w:t>ט</w:t>
      </w:r>
      <w:r w:rsidRPr="00CF2C8B">
        <w:rPr>
          <w:rtl/>
        </w:rPr>
        <w:t xml:space="preserve">ור עקבות כחלק </w:t>
      </w:r>
      <w:proofErr w:type="spellStart"/>
      <w:r w:rsidRPr="00CF2C8B">
        <w:rPr>
          <w:rtl/>
        </w:rPr>
        <w:t>מפרוייקט</w:t>
      </w:r>
      <w:proofErr w:type="spellEnd"/>
      <w:r w:rsidRPr="00CF2C8B">
        <w:rPr>
          <w:rtl/>
        </w:rPr>
        <w:t xml:space="preserve"> סקרים אקולוגיים</w:t>
      </w:r>
    </w:p>
    <w:p w:rsidR="00CF2C8B" w:rsidRPr="00CF2C8B" w:rsidRDefault="00CF2C8B" w:rsidP="00323C4D">
      <w:pPr>
        <w:rPr>
          <w:rtl/>
        </w:rPr>
      </w:pPr>
      <w:r w:rsidRPr="00CF2C8B">
        <w:rPr>
          <w:rFonts w:hint="cs"/>
          <w:rtl/>
        </w:rPr>
        <w:t xml:space="preserve">כמו כן התקיים </w:t>
      </w:r>
      <w:r w:rsidRPr="00CF2C8B">
        <w:rPr>
          <w:b/>
          <w:bCs/>
          <w:rtl/>
        </w:rPr>
        <w:t>קורס צפרות אונליין</w:t>
      </w:r>
      <w:r w:rsidRPr="00CF2C8B">
        <w:rPr>
          <w:rtl/>
        </w:rPr>
        <w:t xml:space="preserve"> לחניכי חוגי הסיירות ברמה הארצית</w:t>
      </w:r>
    </w:p>
    <w:p w:rsidR="00C607E0" w:rsidRPr="00323C4D" w:rsidRDefault="00C607E0" w:rsidP="00323C4D">
      <w:pPr>
        <w:spacing w:line="276" w:lineRule="auto"/>
        <w:rPr>
          <w:rFonts w:cs="David"/>
          <w:sz w:val="24"/>
          <w:szCs w:val="24"/>
        </w:rPr>
      </w:pPr>
    </w:p>
    <w:p w:rsidR="00C607E0" w:rsidRPr="00C607E0" w:rsidRDefault="00C607E0" w:rsidP="00323C4D">
      <w:pPr>
        <w:spacing w:line="276" w:lineRule="auto"/>
        <w:rPr>
          <w:rFonts w:ascii="David" w:hAnsi="David" w:cs="David"/>
          <w:b/>
          <w:bCs/>
          <w:sz w:val="40"/>
          <w:szCs w:val="40"/>
          <w:rtl/>
        </w:rPr>
      </w:pPr>
      <w:r w:rsidRPr="00C607E0">
        <w:rPr>
          <w:rFonts w:ascii="David" w:hAnsi="David" w:cs="David" w:hint="cs"/>
          <w:b/>
          <w:bCs/>
          <w:sz w:val="40"/>
          <w:szCs w:val="40"/>
          <w:highlight w:val="green"/>
          <w:rtl/>
        </w:rPr>
        <w:t>מ</w:t>
      </w:r>
      <w:r>
        <w:rPr>
          <w:rFonts w:ascii="David" w:hAnsi="David" w:cs="David" w:hint="cs"/>
          <w:b/>
          <w:bCs/>
          <w:sz w:val="40"/>
          <w:szCs w:val="40"/>
          <w:highlight w:val="green"/>
          <w:rtl/>
        </w:rPr>
        <w:t xml:space="preserve">דברים </w:t>
      </w:r>
      <w:r w:rsidRPr="00C607E0">
        <w:rPr>
          <w:rFonts w:ascii="David" w:hAnsi="David" w:cs="David" w:hint="cs"/>
          <w:b/>
          <w:bCs/>
          <w:sz w:val="40"/>
          <w:szCs w:val="40"/>
          <w:highlight w:val="green"/>
          <w:rtl/>
        </w:rPr>
        <w:t>עם הציבור</w:t>
      </w:r>
      <w:r w:rsidRPr="00C607E0">
        <w:rPr>
          <w:rFonts w:ascii="David" w:hAnsi="David" w:cs="David" w:hint="cs"/>
          <w:b/>
          <w:bCs/>
          <w:sz w:val="40"/>
          <w:szCs w:val="40"/>
          <w:rtl/>
        </w:rPr>
        <w:t xml:space="preserve"> </w:t>
      </w:r>
    </w:p>
    <w:p w:rsidR="00AA7CED" w:rsidRPr="00AA7CED" w:rsidRDefault="00AA7CED" w:rsidP="00323C4D">
      <w:pPr>
        <w:spacing w:line="276" w:lineRule="auto"/>
        <w:rPr>
          <w:rFonts w:asciiTheme="minorBidi" w:hAnsiTheme="minorBidi"/>
          <w:b/>
          <w:bCs/>
        </w:rPr>
      </w:pPr>
      <w:r w:rsidRPr="00AA7CED">
        <w:rPr>
          <w:rFonts w:asciiTheme="minorBidi" w:hAnsiTheme="minorBidi"/>
          <w:rtl/>
        </w:rPr>
        <w:t xml:space="preserve">תקופת הקורונה צמצמה מאוד את היכולת שלנו לפגוש את הציבור במקום הטבעי לנו, בטבע, אך השאירה ואף חיזקה את הקשר </w:t>
      </w:r>
      <w:proofErr w:type="spellStart"/>
      <w:r w:rsidRPr="00AA7CED">
        <w:rPr>
          <w:rFonts w:asciiTheme="minorBidi" w:hAnsiTheme="minorBidi"/>
          <w:rtl/>
        </w:rPr>
        <w:t>הוירטואלי</w:t>
      </w:r>
      <w:proofErr w:type="spellEnd"/>
      <w:r w:rsidRPr="00AA7CED">
        <w:rPr>
          <w:rFonts w:asciiTheme="minorBidi" w:hAnsiTheme="minorBidi"/>
          <w:rtl/>
        </w:rPr>
        <w:t xml:space="preserve"> והדיגיטלי שלנו עם הציבור. חיזקנו </w:t>
      </w:r>
      <w:proofErr w:type="spellStart"/>
      <w:r w:rsidRPr="00AA7CED">
        <w:rPr>
          <w:rFonts w:asciiTheme="minorBidi" w:hAnsiTheme="minorBidi"/>
          <w:rtl/>
        </w:rPr>
        <w:t>ותיגברנו</w:t>
      </w:r>
      <w:proofErr w:type="spellEnd"/>
      <w:r w:rsidRPr="00AA7CED">
        <w:rPr>
          <w:rFonts w:asciiTheme="minorBidi" w:hAnsiTheme="minorBidi"/>
          <w:rtl/>
        </w:rPr>
        <w:t xml:space="preserve"> את העברת המסרים שלנו, ושיתפנו את הציבור באמצעות המדיה והתקשורת</w:t>
      </w:r>
      <w:r w:rsidRPr="00AA7CED">
        <w:rPr>
          <w:rFonts w:asciiTheme="minorBidi" w:hAnsiTheme="minorBidi" w:hint="cs"/>
          <w:rtl/>
        </w:rPr>
        <w:t xml:space="preserve"> תוך שימת דגש על קהלים צעירים</w:t>
      </w:r>
    </w:p>
    <w:p w:rsidR="00AA7CED" w:rsidRPr="00AA7CED" w:rsidRDefault="00AA7CED" w:rsidP="00323C4D">
      <w:pPr>
        <w:spacing w:line="276" w:lineRule="auto"/>
        <w:rPr>
          <w:rFonts w:asciiTheme="minorBidi" w:hAnsiTheme="minorBidi"/>
          <w:b/>
          <w:bCs/>
        </w:rPr>
      </w:pPr>
      <w:r w:rsidRPr="00AA7CED">
        <w:rPr>
          <w:rFonts w:asciiTheme="minorBidi" w:hAnsiTheme="minorBidi"/>
          <w:b/>
          <w:bCs/>
          <w:rtl/>
        </w:rPr>
        <w:t xml:space="preserve">רשתות חברתיות </w:t>
      </w:r>
      <w:r w:rsidRPr="00AA7CED">
        <w:rPr>
          <w:rFonts w:asciiTheme="minorBidi" w:hAnsiTheme="minorBidi" w:hint="cs"/>
          <w:b/>
          <w:bCs/>
          <w:rtl/>
        </w:rPr>
        <w:t xml:space="preserve">: </w:t>
      </w:r>
      <w:proofErr w:type="spellStart"/>
      <w:r w:rsidRPr="00AA7CED">
        <w:rPr>
          <w:rFonts w:asciiTheme="minorBidi" w:hAnsiTheme="minorBidi" w:hint="cs"/>
          <w:b/>
          <w:bCs/>
          <w:rtl/>
        </w:rPr>
        <w:t>פייסבוק</w:t>
      </w:r>
      <w:proofErr w:type="spellEnd"/>
      <w:r w:rsidRPr="00AA7CED">
        <w:rPr>
          <w:rFonts w:asciiTheme="minorBidi" w:hAnsiTheme="minorBidi" w:hint="cs"/>
          <w:b/>
          <w:bCs/>
          <w:rtl/>
        </w:rPr>
        <w:t xml:space="preserve">, </w:t>
      </w:r>
      <w:proofErr w:type="spellStart"/>
      <w:r w:rsidRPr="00AA7CED">
        <w:rPr>
          <w:rFonts w:asciiTheme="minorBidi" w:hAnsiTheme="minorBidi" w:hint="cs"/>
          <w:b/>
          <w:bCs/>
          <w:rtl/>
        </w:rPr>
        <w:t>אינסטגרם</w:t>
      </w:r>
      <w:proofErr w:type="spellEnd"/>
      <w:r w:rsidRPr="00AA7CED">
        <w:rPr>
          <w:rFonts w:asciiTheme="minorBidi" w:hAnsiTheme="minorBidi" w:hint="cs"/>
          <w:b/>
          <w:bCs/>
          <w:rtl/>
        </w:rPr>
        <w:t xml:space="preserve"> </w:t>
      </w:r>
      <w:proofErr w:type="spellStart"/>
      <w:r w:rsidRPr="00AA7CED">
        <w:rPr>
          <w:rFonts w:asciiTheme="minorBidi" w:hAnsiTheme="minorBidi" w:hint="cs"/>
          <w:b/>
          <w:bCs/>
          <w:rtl/>
        </w:rPr>
        <w:t>וטוויטר</w:t>
      </w:r>
      <w:proofErr w:type="spellEnd"/>
      <w:r>
        <w:rPr>
          <w:rFonts w:asciiTheme="minorBidi" w:hAnsiTheme="minorBidi" w:hint="cs"/>
          <w:b/>
          <w:bCs/>
          <w:rtl/>
        </w:rPr>
        <w:t xml:space="preserve">, </w:t>
      </w:r>
      <w:r w:rsidRPr="00AA7CED">
        <w:rPr>
          <w:rFonts w:asciiTheme="minorBidi" w:hAnsiTheme="minorBidi" w:hint="cs"/>
          <w:rtl/>
        </w:rPr>
        <w:t>מחולקות לאורגני וממומן</w:t>
      </w:r>
      <w:r>
        <w:rPr>
          <w:rFonts w:asciiTheme="minorBidi" w:hAnsiTheme="minorBidi" w:hint="cs"/>
          <w:rtl/>
        </w:rPr>
        <w:t xml:space="preserve">. </w:t>
      </w:r>
      <w:r w:rsidRPr="00AA7CED">
        <w:rPr>
          <w:rFonts w:asciiTheme="minorBidi" w:hAnsiTheme="minorBidi" w:hint="cs"/>
          <w:rtl/>
        </w:rPr>
        <w:t xml:space="preserve">קידום אורגני מתבצע בעמודי </w:t>
      </w:r>
      <w:proofErr w:type="spellStart"/>
      <w:r w:rsidRPr="00AA7CED">
        <w:rPr>
          <w:rFonts w:asciiTheme="minorBidi" w:hAnsiTheme="minorBidi" w:hint="cs"/>
          <w:rtl/>
        </w:rPr>
        <w:t>הפייסבוק</w:t>
      </w:r>
      <w:proofErr w:type="spellEnd"/>
      <w:r w:rsidRPr="00AA7CED">
        <w:rPr>
          <w:rFonts w:asciiTheme="minorBidi" w:hAnsiTheme="minorBidi" w:hint="cs"/>
          <w:rtl/>
        </w:rPr>
        <w:t xml:space="preserve"> </w:t>
      </w:r>
      <w:proofErr w:type="spellStart"/>
      <w:r w:rsidRPr="00AA7CED">
        <w:rPr>
          <w:rFonts w:asciiTheme="minorBidi" w:hAnsiTheme="minorBidi" w:hint="cs"/>
          <w:rtl/>
        </w:rPr>
        <w:t>האינסטגרם</w:t>
      </w:r>
      <w:proofErr w:type="spellEnd"/>
      <w:r w:rsidRPr="00AA7CED">
        <w:rPr>
          <w:rFonts w:asciiTheme="minorBidi" w:hAnsiTheme="minorBidi" w:hint="cs"/>
          <w:rtl/>
        </w:rPr>
        <w:t xml:space="preserve"> </w:t>
      </w:r>
      <w:proofErr w:type="spellStart"/>
      <w:r w:rsidRPr="00AA7CED">
        <w:rPr>
          <w:rFonts w:asciiTheme="minorBidi" w:hAnsiTheme="minorBidi" w:hint="cs"/>
          <w:rtl/>
        </w:rPr>
        <w:t>והטוויטר</w:t>
      </w:r>
      <w:proofErr w:type="spellEnd"/>
      <w:r w:rsidRPr="00AA7CED">
        <w:rPr>
          <w:rFonts w:asciiTheme="minorBidi" w:hAnsiTheme="minorBidi" w:hint="cs"/>
          <w:rtl/>
        </w:rPr>
        <w:t xml:space="preserve"> הראשיים של החברה ובעמודים נלווים של היחידות השונות. </w:t>
      </w:r>
    </w:p>
    <w:p w:rsidR="00AA7CED" w:rsidRPr="00AA7CED" w:rsidRDefault="00AA7CED" w:rsidP="00323C4D">
      <w:pPr>
        <w:spacing w:line="276" w:lineRule="auto"/>
        <w:rPr>
          <w:rFonts w:asciiTheme="minorBidi" w:hAnsiTheme="minorBidi"/>
          <w:b/>
          <w:bCs/>
          <w:rtl/>
        </w:rPr>
      </w:pPr>
      <w:proofErr w:type="spellStart"/>
      <w:r w:rsidRPr="00AA7CED">
        <w:rPr>
          <w:rFonts w:asciiTheme="minorBidi" w:hAnsiTheme="minorBidi"/>
          <w:b/>
          <w:bCs/>
          <w:rtl/>
        </w:rPr>
        <w:t>אינסטגרם</w:t>
      </w:r>
      <w:proofErr w:type="spellEnd"/>
      <w:r w:rsidRPr="00AA7CED">
        <w:rPr>
          <w:rFonts w:asciiTheme="minorBidi" w:hAnsiTheme="minorBidi"/>
          <w:b/>
          <w:bCs/>
          <w:rtl/>
        </w:rPr>
        <w:t xml:space="preserve"> </w:t>
      </w:r>
    </w:p>
    <w:p w:rsidR="00AA7CED" w:rsidRPr="00AA7CED" w:rsidRDefault="00AA7CED" w:rsidP="00323C4D">
      <w:pPr>
        <w:spacing w:line="276" w:lineRule="auto"/>
        <w:rPr>
          <w:rFonts w:asciiTheme="minorBidi" w:hAnsiTheme="minorBidi"/>
        </w:rPr>
      </w:pPr>
      <w:r w:rsidRPr="00AA7CED">
        <w:rPr>
          <w:rFonts w:asciiTheme="minorBidi" w:hAnsiTheme="minorBidi" w:hint="cs"/>
          <w:b/>
          <w:bCs/>
          <w:rtl/>
        </w:rPr>
        <w:t xml:space="preserve">מתוך הבנה כי אנו רוצים לפגוש את הקהל הצעיר שמנו דגש מיוחד על </w:t>
      </w:r>
      <w:proofErr w:type="spellStart"/>
      <w:r w:rsidRPr="00AA7CED">
        <w:rPr>
          <w:rFonts w:asciiTheme="minorBidi" w:hAnsiTheme="minorBidi" w:hint="cs"/>
          <w:b/>
          <w:bCs/>
          <w:rtl/>
        </w:rPr>
        <w:t>האינסטגרם</w:t>
      </w:r>
      <w:proofErr w:type="spellEnd"/>
      <w:r w:rsidRPr="00AA7CED">
        <w:rPr>
          <w:rFonts w:asciiTheme="minorBidi" w:hAnsiTheme="minorBidi" w:hint="cs"/>
          <w:b/>
          <w:bCs/>
          <w:rtl/>
        </w:rPr>
        <w:t xml:space="preserve"> , שבתחילת שנת 2020 היה ערוץ שולי ביותר</w:t>
      </w:r>
      <w:r>
        <w:rPr>
          <w:rFonts w:asciiTheme="minorBidi" w:hAnsiTheme="minorBidi" w:hint="cs"/>
          <w:b/>
          <w:bCs/>
          <w:rtl/>
        </w:rPr>
        <w:t xml:space="preserve"> עם 3000 עוקבים בקושי</w:t>
      </w:r>
      <w:r w:rsidRPr="00AA7CED">
        <w:rPr>
          <w:rFonts w:asciiTheme="minorBidi" w:hAnsiTheme="minorBidi" w:hint="cs"/>
          <w:b/>
          <w:bCs/>
          <w:rtl/>
        </w:rPr>
        <w:t xml:space="preserve">, </w:t>
      </w:r>
      <w:r>
        <w:rPr>
          <w:rFonts w:asciiTheme="minorBidi" w:hAnsiTheme="minorBidi" w:hint="cs"/>
          <w:b/>
          <w:bCs/>
          <w:rtl/>
        </w:rPr>
        <w:t>ו</w:t>
      </w:r>
      <w:r w:rsidRPr="00AA7CED">
        <w:rPr>
          <w:rFonts w:asciiTheme="minorBidi" w:hAnsiTheme="minorBidi" w:hint="cs"/>
          <w:b/>
          <w:bCs/>
          <w:rtl/>
        </w:rPr>
        <w:t xml:space="preserve">צמח </w:t>
      </w:r>
      <w:proofErr w:type="spellStart"/>
      <w:r w:rsidRPr="00AA7CED">
        <w:rPr>
          <w:rFonts w:asciiTheme="minorBidi" w:hAnsiTheme="minorBidi" w:hint="cs"/>
          <w:b/>
          <w:bCs/>
          <w:rtl/>
        </w:rPr>
        <w:t>ל</w:t>
      </w:r>
      <w:r>
        <w:rPr>
          <w:rFonts w:asciiTheme="minorBidi" w:hAnsiTheme="minorBidi" w:hint="cs"/>
          <w:b/>
          <w:bCs/>
          <w:rtl/>
        </w:rPr>
        <w:t>כ</w:t>
      </w:r>
      <w:proofErr w:type="spellEnd"/>
      <w:r>
        <w:rPr>
          <w:rFonts w:asciiTheme="minorBidi" w:hAnsiTheme="minorBidi" w:hint="cs"/>
          <w:b/>
          <w:bCs/>
          <w:rtl/>
        </w:rPr>
        <w:t xml:space="preserve">- 18,000 עוקבים </w:t>
      </w:r>
      <w:r w:rsidRPr="00AA7CED">
        <w:rPr>
          <w:rFonts w:asciiTheme="minorBidi" w:hAnsiTheme="minorBidi" w:hint="cs"/>
          <w:rtl/>
        </w:rPr>
        <w:t>עם ניהול יומיומי,</w:t>
      </w:r>
      <w:r>
        <w:rPr>
          <w:rFonts w:asciiTheme="minorBidi" w:hAnsiTheme="minorBidi" w:hint="cs"/>
          <w:b/>
          <w:bCs/>
          <w:rtl/>
        </w:rPr>
        <w:t xml:space="preserve"> </w:t>
      </w:r>
      <w:r w:rsidRPr="00AA7CED">
        <w:rPr>
          <w:rFonts w:asciiTheme="minorBidi" w:hAnsiTheme="minorBidi" w:hint="cs"/>
          <w:rtl/>
        </w:rPr>
        <w:t xml:space="preserve">ומעל </w:t>
      </w:r>
      <w:proofErr w:type="spellStart"/>
      <w:r w:rsidRPr="00AA7CED">
        <w:rPr>
          <w:rFonts w:asciiTheme="minorBidi" w:hAnsiTheme="minorBidi"/>
          <w:rtl/>
        </w:rPr>
        <w:t>מליון</w:t>
      </w:r>
      <w:proofErr w:type="spellEnd"/>
      <w:r w:rsidRPr="00AA7CED">
        <w:rPr>
          <w:rFonts w:asciiTheme="minorBidi" w:hAnsiTheme="minorBidi"/>
          <w:rtl/>
        </w:rPr>
        <w:t xml:space="preserve"> חשיפות בחשיפה </w:t>
      </w:r>
      <w:proofErr w:type="spellStart"/>
      <w:r w:rsidRPr="00AA7CED">
        <w:rPr>
          <w:rFonts w:asciiTheme="minorBidi" w:hAnsiTheme="minorBidi"/>
          <w:rtl/>
        </w:rPr>
        <w:t>לפוסטים</w:t>
      </w:r>
      <w:proofErr w:type="spellEnd"/>
      <w:r w:rsidRPr="00AA7CED">
        <w:rPr>
          <w:rFonts w:asciiTheme="minorBidi" w:hAnsiTheme="minorBidi"/>
          <w:rtl/>
        </w:rPr>
        <w:t xml:space="preserve"> </w:t>
      </w:r>
      <w:r w:rsidRPr="00AA7CED">
        <w:rPr>
          <w:rFonts w:asciiTheme="minorBidi" w:hAnsiTheme="minorBidi" w:hint="cs"/>
          <w:rtl/>
        </w:rPr>
        <w:t>והגדלת המודעות בקרב צעירים</w:t>
      </w:r>
      <w:r>
        <w:rPr>
          <w:rFonts w:asciiTheme="minorBidi" w:hAnsiTheme="minorBidi" w:hint="cs"/>
          <w:rtl/>
        </w:rPr>
        <w:t xml:space="preserve">. </w:t>
      </w:r>
    </w:p>
    <w:p w:rsidR="00AA7CED" w:rsidRPr="00AA7CED" w:rsidRDefault="00AA7CED" w:rsidP="00323C4D">
      <w:pPr>
        <w:spacing w:line="276" w:lineRule="auto"/>
        <w:rPr>
          <w:rFonts w:asciiTheme="minorBidi" w:hAnsiTheme="minorBidi"/>
          <w:rtl/>
        </w:rPr>
      </w:pPr>
      <w:r w:rsidRPr="00AA7CED">
        <w:rPr>
          <w:rFonts w:asciiTheme="minorBidi" w:hAnsiTheme="minorBidi" w:hint="cs"/>
          <w:rtl/>
        </w:rPr>
        <w:t xml:space="preserve">להלן 5 </w:t>
      </w:r>
      <w:proofErr w:type="spellStart"/>
      <w:r w:rsidRPr="00AA7CED">
        <w:rPr>
          <w:rFonts w:asciiTheme="minorBidi" w:hAnsiTheme="minorBidi" w:hint="cs"/>
          <w:rtl/>
        </w:rPr>
        <w:t>הפוסטים</w:t>
      </w:r>
      <w:proofErr w:type="spellEnd"/>
      <w:r w:rsidRPr="00AA7CED">
        <w:rPr>
          <w:rFonts w:asciiTheme="minorBidi" w:hAnsiTheme="minorBidi" w:hint="cs"/>
          <w:rtl/>
        </w:rPr>
        <w:t xml:space="preserve"> </w:t>
      </w:r>
      <w:r w:rsidRPr="00AA7CED">
        <w:rPr>
          <w:rFonts w:asciiTheme="minorBidi" w:hAnsiTheme="minorBidi"/>
          <w:rtl/>
        </w:rPr>
        <w:t xml:space="preserve">שנחשפו לקהל הרחב ביותר: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1. </w:t>
      </w:r>
      <w:hyperlink r:id="rId8" w:tgtFrame="_blank" w:history="1">
        <w:r w:rsidRPr="00AA7CED">
          <w:rPr>
            <w:rStyle w:val="Hyperlink"/>
            <w:rFonts w:asciiTheme="minorBidi" w:hAnsiTheme="minorBidi"/>
            <w:rtl/>
          </w:rPr>
          <w:t>הרופאים לממשלה: תנו לצאת לטבע</w:t>
        </w:r>
      </w:hyperlink>
      <w:r w:rsidRPr="00AA7CED">
        <w:rPr>
          <w:rFonts w:asciiTheme="minorBidi" w:hAnsiTheme="minorBidi"/>
          <w:rtl/>
        </w:rPr>
        <w:t xml:space="preserve">, 23.3 אלף,  </w:t>
      </w:r>
      <w:r w:rsidRPr="00AA7CED">
        <w:rPr>
          <w:rFonts w:asciiTheme="minorBidi" w:hAnsiTheme="minorBidi"/>
          <w:i/>
          <w:iCs/>
          <w:rtl/>
        </w:rPr>
        <w:t>(1.10.20, תקופת הסגר השני)</w:t>
      </w:r>
    </w:p>
    <w:p w:rsidR="00AA7CED" w:rsidRPr="00AA7CED" w:rsidRDefault="00AA7CED" w:rsidP="00323C4D">
      <w:pPr>
        <w:spacing w:line="276" w:lineRule="auto"/>
        <w:rPr>
          <w:rFonts w:asciiTheme="minorBidi" w:hAnsiTheme="minorBidi"/>
        </w:rPr>
      </w:pPr>
      <w:r w:rsidRPr="00AA7CED">
        <w:rPr>
          <w:rFonts w:asciiTheme="minorBidi" w:hAnsiTheme="minorBidi"/>
          <w:rtl/>
        </w:rPr>
        <w:t xml:space="preserve">2. </w:t>
      </w:r>
      <w:hyperlink r:id="rId9" w:tgtFrame="_blank" w:history="1">
        <w:r w:rsidRPr="00AA7CED">
          <w:rPr>
            <w:rStyle w:val="Hyperlink"/>
            <w:rFonts w:asciiTheme="minorBidi" w:hAnsiTheme="minorBidi"/>
            <w:rtl/>
          </w:rPr>
          <w:t>טבע באלף מטר</w:t>
        </w:r>
      </w:hyperlink>
      <w:r w:rsidRPr="00AA7CED">
        <w:rPr>
          <w:rFonts w:asciiTheme="minorBidi" w:hAnsiTheme="minorBidi"/>
          <w:rtl/>
        </w:rPr>
        <w:t xml:space="preserve"> - מפת טיולים לתקופת הסגר השלישי, 21 אלף, 26.12.</w:t>
      </w:r>
      <w:r w:rsidRPr="00AA7CED">
        <w:rPr>
          <w:rFonts w:asciiTheme="minorBidi" w:hAnsiTheme="minorBidi"/>
          <w:i/>
          <w:iCs/>
          <w:rtl/>
        </w:rPr>
        <w:t xml:space="preserve"> מפה עלתה עוד בסגר השני, אך זכתה להצלחה רבה יותר בהעלאה המחודשת </w:t>
      </w:r>
      <w:r w:rsidRPr="00AA7CED">
        <w:rPr>
          <w:rFonts w:asciiTheme="minorBidi" w:hAnsiTheme="minorBidi"/>
          <w:i/>
          <w:iCs/>
          <w:u w:val="single"/>
          <w:rtl/>
        </w:rPr>
        <w:t>(</w:t>
      </w:r>
      <w:proofErr w:type="spellStart"/>
      <w:r w:rsidRPr="00AA7CED">
        <w:rPr>
          <w:rFonts w:asciiTheme="minorBidi" w:hAnsiTheme="minorBidi"/>
          <w:i/>
          <w:iCs/>
          <w:rtl/>
        </w:rPr>
        <w:t>ככה"נ</w:t>
      </w:r>
      <w:proofErr w:type="spellEnd"/>
      <w:r w:rsidRPr="00AA7CED">
        <w:rPr>
          <w:rFonts w:asciiTheme="minorBidi" w:hAnsiTheme="minorBidi"/>
          <w:i/>
          <w:iCs/>
          <w:rtl/>
        </w:rPr>
        <w:t xml:space="preserve"> כי צברנו עוקבים רבים נוספים בין הסגרים).</w:t>
      </w:r>
    </w:p>
    <w:p w:rsidR="00AA7CED" w:rsidRDefault="00AA7CED" w:rsidP="00323C4D">
      <w:pPr>
        <w:spacing w:line="276" w:lineRule="auto"/>
        <w:rPr>
          <w:rFonts w:asciiTheme="minorBidi" w:hAnsiTheme="minorBidi"/>
          <w:rtl/>
        </w:rPr>
      </w:pPr>
      <w:r w:rsidRPr="00AA7CED">
        <w:rPr>
          <w:rFonts w:asciiTheme="minorBidi" w:hAnsiTheme="minorBidi"/>
          <w:rtl/>
        </w:rPr>
        <w:t xml:space="preserve">3. </w:t>
      </w:r>
      <w:hyperlink r:id="rId10" w:tgtFrame="_blank" w:history="1">
        <w:r w:rsidRPr="00AA7CED">
          <w:rPr>
            <w:rStyle w:val="Hyperlink"/>
            <w:rFonts w:asciiTheme="minorBidi" w:hAnsiTheme="minorBidi"/>
            <w:rtl/>
          </w:rPr>
          <w:t>יעלים חוצים בכביש 90</w:t>
        </w:r>
      </w:hyperlink>
      <w:r w:rsidRPr="00AA7CED">
        <w:rPr>
          <w:rFonts w:asciiTheme="minorBidi" w:hAnsiTheme="minorBidi"/>
          <w:rtl/>
        </w:rPr>
        <w:t>, 21 אלף,  9.10.20. </w:t>
      </w:r>
    </w:p>
    <w:p w:rsidR="00AA7CED" w:rsidRPr="00AA7CED" w:rsidRDefault="00AA7CED" w:rsidP="00323C4D">
      <w:pPr>
        <w:spacing w:line="276" w:lineRule="auto"/>
        <w:rPr>
          <w:rFonts w:asciiTheme="minorBidi" w:hAnsiTheme="minorBidi"/>
          <w:rtl/>
        </w:rPr>
      </w:pPr>
      <w:r w:rsidRPr="00323C4D">
        <w:rPr>
          <w:rFonts w:asciiTheme="minorBidi" w:hAnsiTheme="minorBidi" w:hint="cs"/>
          <w:rtl/>
        </w:rPr>
        <w:lastRenderedPageBreak/>
        <w:t xml:space="preserve">4. </w:t>
      </w:r>
      <w:r w:rsidRPr="00323C4D">
        <w:rPr>
          <w:rFonts w:asciiTheme="minorBidi" w:hAnsiTheme="minorBidi"/>
        </w:rPr>
        <w:t xml:space="preserve"> </w:t>
      </w:r>
      <w:hyperlink r:id="rId11" w:tgtFrame="_blank" w:history="1">
        <w:r w:rsidRPr="00323C4D">
          <w:rPr>
            <w:rStyle w:val="Hyperlink"/>
            <w:rFonts w:asciiTheme="minorBidi" w:hAnsiTheme="minorBidi"/>
            <w:rtl/>
          </w:rPr>
          <w:t xml:space="preserve">תאורת </w:t>
        </w:r>
        <w:r w:rsidRPr="00323C4D">
          <w:rPr>
            <w:rStyle w:val="Hyperlink"/>
            <w:rFonts w:asciiTheme="minorBidi" w:hAnsiTheme="minorBidi" w:hint="cs"/>
          </w:rPr>
          <w:t>LED</w:t>
        </w:r>
        <w:r w:rsidRPr="00323C4D">
          <w:rPr>
            <w:rStyle w:val="Hyperlink"/>
            <w:rFonts w:asciiTheme="minorBidi" w:hAnsiTheme="minorBidi"/>
            <w:rtl/>
          </w:rPr>
          <w:t xml:space="preserve"> בכבישים</w:t>
        </w:r>
      </w:hyperlink>
      <w:r w:rsidRPr="00323C4D">
        <w:rPr>
          <w:rFonts w:asciiTheme="minorBidi" w:hAnsiTheme="minorBidi"/>
          <w:rtl/>
        </w:rPr>
        <w:t>, 17.8 אלף, 16.12</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5. </w:t>
      </w:r>
      <w:hyperlink r:id="rId12" w:tgtFrame="_blank" w:history="1">
        <w:r w:rsidRPr="00AA7CED">
          <w:rPr>
            <w:rStyle w:val="Hyperlink"/>
            <w:rFonts w:asciiTheme="minorBidi" w:hAnsiTheme="minorBidi"/>
            <w:rtl/>
          </w:rPr>
          <w:t>הברד הגדול הגיע</w:t>
        </w:r>
      </w:hyperlink>
      <w:r w:rsidRPr="00AA7CED">
        <w:rPr>
          <w:rFonts w:asciiTheme="minorBidi" w:hAnsiTheme="minorBidi"/>
          <w:rtl/>
        </w:rPr>
        <w:t>, 15.6 אלף, 1.11.20</w:t>
      </w:r>
    </w:p>
    <w:p w:rsidR="00AA7CED" w:rsidRDefault="00AA7CED" w:rsidP="00323C4D">
      <w:pPr>
        <w:spacing w:line="276" w:lineRule="auto"/>
        <w:rPr>
          <w:rFonts w:asciiTheme="minorBidi" w:hAnsiTheme="minorBidi"/>
          <w:u w:val="single"/>
        </w:rPr>
      </w:pPr>
    </w:p>
    <w:p w:rsidR="00AA7CED" w:rsidRPr="00AA7CED" w:rsidRDefault="00AA7CED" w:rsidP="00323C4D">
      <w:pPr>
        <w:spacing w:line="276" w:lineRule="auto"/>
        <w:rPr>
          <w:rFonts w:asciiTheme="minorBidi" w:hAnsiTheme="minorBidi"/>
          <w:u w:val="single"/>
          <w:rtl/>
        </w:rPr>
      </w:pPr>
      <w:r w:rsidRPr="00AA7CED">
        <w:rPr>
          <w:rFonts w:asciiTheme="minorBidi" w:hAnsiTheme="minorBidi"/>
          <w:u w:val="single"/>
          <w:rtl/>
        </w:rPr>
        <w:t xml:space="preserve">5 </w:t>
      </w:r>
      <w:proofErr w:type="spellStart"/>
      <w:r w:rsidRPr="00AA7CED">
        <w:rPr>
          <w:rFonts w:asciiTheme="minorBidi" w:hAnsiTheme="minorBidi"/>
          <w:u w:val="single"/>
          <w:rtl/>
        </w:rPr>
        <w:t>הפוסטים</w:t>
      </w:r>
      <w:proofErr w:type="spellEnd"/>
      <w:r w:rsidRPr="00AA7CED">
        <w:rPr>
          <w:rFonts w:asciiTheme="minorBidi" w:hAnsiTheme="minorBidi"/>
          <w:u w:val="single"/>
          <w:rtl/>
        </w:rPr>
        <w:t xml:space="preserve"> האהובים ביותר</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1. </w:t>
      </w:r>
      <w:hyperlink r:id="rId13" w:tgtFrame="_blank" w:history="1">
        <w:r w:rsidRPr="00AA7CED">
          <w:rPr>
            <w:rStyle w:val="Hyperlink"/>
            <w:rFonts w:asciiTheme="minorBidi" w:hAnsiTheme="minorBidi"/>
            <w:rtl/>
          </w:rPr>
          <w:t>מצילים את נחל אלכסנדר</w:t>
        </w:r>
      </w:hyperlink>
      <w:r w:rsidRPr="00AA7CED">
        <w:rPr>
          <w:rFonts w:asciiTheme="minorBidi" w:hAnsiTheme="minorBidi"/>
          <w:rtl/>
        </w:rPr>
        <w:t xml:space="preserve">, 2,400 </w:t>
      </w:r>
      <w:proofErr w:type="spellStart"/>
      <w:r w:rsidRPr="00AA7CED">
        <w:rPr>
          <w:rFonts w:asciiTheme="minorBidi" w:hAnsiTheme="minorBidi"/>
          <w:rtl/>
        </w:rPr>
        <w:t>לייקים</w:t>
      </w:r>
      <w:proofErr w:type="spellEnd"/>
      <w:r w:rsidRPr="00AA7CED">
        <w:rPr>
          <w:rFonts w:asciiTheme="minorBidi" w:hAnsiTheme="minorBidi"/>
          <w:rtl/>
        </w:rPr>
        <w:t>, 12.5</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2. </w:t>
      </w:r>
      <w:hyperlink r:id="rId14" w:tgtFrame="_blank" w:history="1">
        <w:r w:rsidRPr="00AA7CED">
          <w:rPr>
            <w:rStyle w:val="Hyperlink"/>
            <w:rFonts w:asciiTheme="minorBidi" w:hAnsiTheme="minorBidi"/>
            <w:rtl/>
          </w:rPr>
          <w:t>יעלים חוצים בכביש 90</w:t>
        </w:r>
      </w:hyperlink>
      <w:r w:rsidRPr="00AA7CED">
        <w:rPr>
          <w:rFonts w:asciiTheme="minorBidi" w:hAnsiTheme="minorBidi"/>
          <w:rtl/>
        </w:rPr>
        <w:t xml:space="preserve">, 1,680 </w:t>
      </w:r>
      <w:proofErr w:type="spellStart"/>
      <w:r w:rsidRPr="00AA7CED">
        <w:rPr>
          <w:rFonts w:asciiTheme="minorBidi" w:hAnsiTheme="minorBidi"/>
          <w:rtl/>
        </w:rPr>
        <w:t>לייקים</w:t>
      </w:r>
      <w:proofErr w:type="spellEnd"/>
      <w:r w:rsidRPr="00AA7CED">
        <w:rPr>
          <w:rFonts w:asciiTheme="minorBidi" w:hAnsiTheme="minorBidi"/>
          <w:rtl/>
        </w:rPr>
        <w:t>, 9.10</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3. </w:t>
      </w:r>
      <w:hyperlink r:id="rId15" w:tgtFrame="_blank" w:history="1">
        <w:r w:rsidRPr="00AA7CED">
          <w:rPr>
            <w:rStyle w:val="Hyperlink"/>
            <w:rFonts w:asciiTheme="minorBidi" w:hAnsiTheme="minorBidi"/>
            <w:rtl/>
          </w:rPr>
          <w:t>הרופאים לממשלה: תנו לצאת לטבע</w:t>
        </w:r>
      </w:hyperlink>
      <w:r w:rsidRPr="00AA7CED">
        <w:rPr>
          <w:rFonts w:asciiTheme="minorBidi" w:hAnsiTheme="minorBidi"/>
          <w:rtl/>
        </w:rPr>
        <w:t xml:space="preserve">, 1,650 </w:t>
      </w:r>
      <w:proofErr w:type="spellStart"/>
      <w:r w:rsidRPr="00AA7CED">
        <w:rPr>
          <w:rFonts w:asciiTheme="minorBidi" w:hAnsiTheme="minorBidi"/>
          <w:rtl/>
        </w:rPr>
        <w:t>לייקים</w:t>
      </w:r>
      <w:proofErr w:type="spellEnd"/>
      <w:r w:rsidRPr="00AA7CED">
        <w:rPr>
          <w:rFonts w:asciiTheme="minorBidi" w:hAnsiTheme="minorBidi"/>
          <w:rtl/>
        </w:rPr>
        <w:t>,  1.10</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4. </w:t>
      </w:r>
      <w:hyperlink r:id="rId16" w:tgtFrame="_blank" w:history="1">
        <w:r w:rsidRPr="00AA7CED">
          <w:rPr>
            <w:rStyle w:val="Hyperlink"/>
            <w:rFonts w:asciiTheme="minorBidi" w:hAnsiTheme="minorBidi"/>
            <w:rtl/>
          </w:rPr>
          <w:t>הברד הגדול הגיע</w:t>
        </w:r>
      </w:hyperlink>
      <w:r w:rsidRPr="00AA7CED">
        <w:rPr>
          <w:rFonts w:asciiTheme="minorBidi" w:hAnsiTheme="minorBidi"/>
          <w:rtl/>
        </w:rPr>
        <w:t xml:space="preserve">, 1,070 </w:t>
      </w:r>
      <w:proofErr w:type="spellStart"/>
      <w:r w:rsidRPr="00AA7CED">
        <w:rPr>
          <w:rFonts w:asciiTheme="minorBidi" w:hAnsiTheme="minorBidi"/>
          <w:rtl/>
        </w:rPr>
        <w:t>לייקים</w:t>
      </w:r>
      <w:proofErr w:type="spellEnd"/>
      <w:r w:rsidRPr="00AA7CED">
        <w:rPr>
          <w:rFonts w:asciiTheme="minorBidi" w:hAnsiTheme="minorBidi"/>
          <w:rtl/>
        </w:rPr>
        <w:t>, 1.11</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5. </w:t>
      </w:r>
      <w:hyperlink r:id="rId17" w:tgtFrame="_blank" w:history="1">
        <w:r w:rsidRPr="00AA7CED">
          <w:rPr>
            <w:rStyle w:val="Hyperlink"/>
            <w:rFonts w:asciiTheme="minorBidi" w:hAnsiTheme="minorBidi"/>
            <w:rtl/>
          </w:rPr>
          <w:t>הסגר נגמר, חוזרים לטייל בנחל רחף</w:t>
        </w:r>
      </w:hyperlink>
      <w:r w:rsidRPr="00AA7CED">
        <w:rPr>
          <w:rFonts w:asciiTheme="minorBidi" w:hAnsiTheme="minorBidi"/>
          <w:rtl/>
        </w:rPr>
        <w:t xml:space="preserve">, 910 </w:t>
      </w:r>
      <w:proofErr w:type="spellStart"/>
      <w:r w:rsidRPr="00AA7CED">
        <w:rPr>
          <w:rFonts w:asciiTheme="minorBidi" w:hAnsiTheme="minorBidi"/>
          <w:rtl/>
        </w:rPr>
        <w:t>לייקים</w:t>
      </w:r>
      <w:proofErr w:type="spellEnd"/>
      <w:r w:rsidRPr="00AA7CED">
        <w:rPr>
          <w:rFonts w:asciiTheme="minorBidi" w:hAnsiTheme="minorBidi"/>
          <w:rtl/>
        </w:rPr>
        <w:t>, 21.10</w:t>
      </w:r>
    </w:p>
    <w:p w:rsidR="00AA7CED" w:rsidRPr="00AA7CED" w:rsidRDefault="00AA7CED" w:rsidP="00323C4D">
      <w:pPr>
        <w:spacing w:line="276" w:lineRule="auto"/>
        <w:rPr>
          <w:rFonts w:asciiTheme="minorBidi" w:hAnsiTheme="minorBidi"/>
          <w:rtl/>
        </w:rPr>
      </w:pPr>
    </w:p>
    <w:p w:rsidR="00AA7CED" w:rsidRPr="00AA7CED" w:rsidRDefault="00AA7CED" w:rsidP="00323C4D">
      <w:pPr>
        <w:spacing w:line="276" w:lineRule="auto"/>
        <w:rPr>
          <w:rFonts w:asciiTheme="minorBidi" w:hAnsiTheme="minorBidi"/>
          <w:b/>
          <w:bCs/>
          <w:rtl/>
        </w:rPr>
      </w:pPr>
      <w:proofErr w:type="spellStart"/>
      <w:r w:rsidRPr="00AA7CED">
        <w:rPr>
          <w:rFonts w:asciiTheme="minorBidi" w:hAnsiTheme="minorBidi"/>
          <w:b/>
          <w:bCs/>
          <w:rtl/>
        </w:rPr>
        <w:t>פייסבוק</w:t>
      </w:r>
      <w:proofErr w:type="spellEnd"/>
      <w:r w:rsidRPr="00AA7CED">
        <w:rPr>
          <w:rFonts w:asciiTheme="minorBidi" w:hAnsiTheme="minorBidi"/>
          <w:b/>
          <w:bCs/>
          <w:rtl/>
        </w:rPr>
        <w:t xml:space="preserve"> </w:t>
      </w:r>
    </w:p>
    <w:p w:rsidR="00AA7CED" w:rsidRPr="00AA7CED" w:rsidRDefault="00AA7CED" w:rsidP="00323C4D">
      <w:pPr>
        <w:spacing w:line="276" w:lineRule="auto"/>
        <w:rPr>
          <w:rFonts w:asciiTheme="minorBidi" w:hAnsiTheme="minorBidi"/>
        </w:rPr>
      </w:pPr>
      <w:r w:rsidRPr="00AA7CED">
        <w:rPr>
          <w:rFonts w:asciiTheme="minorBidi" w:hAnsiTheme="minorBidi"/>
          <w:rtl/>
        </w:rPr>
        <w:t xml:space="preserve">114,500 עוקבים אחר דף </w:t>
      </w:r>
      <w:proofErr w:type="spellStart"/>
      <w:r w:rsidRPr="00AA7CED">
        <w:rPr>
          <w:rFonts w:asciiTheme="minorBidi" w:hAnsiTheme="minorBidi"/>
          <w:rtl/>
        </w:rPr>
        <w:t>הפייסבוק</w:t>
      </w:r>
      <w:proofErr w:type="spellEnd"/>
      <w:r w:rsidRPr="00AA7CED">
        <w:rPr>
          <w:rFonts w:asciiTheme="minorBidi" w:hAnsiTheme="minorBidi"/>
          <w:rtl/>
        </w:rPr>
        <w:t xml:space="preserve"> שלנו, לעומת 106,000 בתחילת השנה, גידול של 8,500 עוקבים.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2863 </w:t>
      </w:r>
      <w:proofErr w:type="spellStart"/>
      <w:r w:rsidRPr="00AA7CED">
        <w:rPr>
          <w:rFonts w:asciiTheme="minorBidi" w:hAnsiTheme="minorBidi"/>
          <w:rtl/>
        </w:rPr>
        <w:t>מליון</w:t>
      </w:r>
      <w:proofErr w:type="spellEnd"/>
      <w:r w:rsidRPr="00AA7CED">
        <w:rPr>
          <w:rFonts w:asciiTheme="minorBidi" w:hAnsiTheme="minorBidi"/>
          <w:rtl/>
        </w:rPr>
        <w:t xml:space="preserve"> חשיפות </w:t>
      </w:r>
      <w:proofErr w:type="spellStart"/>
      <w:r w:rsidRPr="00AA7CED">
        <w:rPr>
          <w:rFonts w:asciiTheme="minorBidi" w:hAnsiTheme="minorBidi"/>
          <w:rtl/>
        </w:rPr>
        <w:t>לפוסטים</w:t>
      </w:r>
      <w:proofErr w:type="spellEnd"/>
      <w:r w:rsidRPr="00AA7CED">
        <w:rPr>
          <w:rFonts w:asciiTheme="minorBidi" w:hAnsiTheme="minorBidi"/>
          <w:rtl/>
        </w:rPr>
        <w:t xml:space="preserve"> – עלייה של 61.5%  ביחס לשנה שעברה, כולל קידום ממומן. </w:t>
      </w:r>
    </w:p>
    <w:p w:rsidR="00AA7CED" w:rsidRPr="00AA7CED" w:rsidRDefault="00AA7CED" w:rsidP="00323C4D">
      <w:pPr>
        <w:spacing w:line="276" w:lineRule="auto"/>
        <w:rPr>
          <w:rFonts w:asciiTheme="minorBidi" w:hAnsiTheme="minorBidi"/>
          <w:b/>
          <w:bCs/>
        </w:rPr>
      </w:pPr>
      <w:r w:rsidRPr="00AA7CED">
        <w:rPr>
          <w:rFonts w:asciiTheme="minorBidi" w:hAnsiTheme="minorBidi"/>
          <w:rtl/>
        </w:rPr>
        <w:t xml:space="preserve">הקהל </w:t>
      </w:r>
      <w:proofErr w:type="spellStart"/>
      <w:r w:rsidRPr="00AA7CED">
        <w:rPr>
          <w:rFonts w:asciiTheme="minorBidi" w:hAnsiTheme="minorBidi"/>
          <w:rtl/>
        </w:rPr>
        <w:t>באינסטגרם</w:t>
      </w:r>
      <w:proofErr w:type="spellEnd"/>
      <w:r w:rsidRPr="00AA7CED">
        <w:rPr>
          <w:rFonts w:asciiTheme="minorBidi" w:hAnsiTheme="minorBidi"/>
          <w:rtl/>
        </w:rPr>
        <w:t xml:space="preserve"> צעיר יותר, </w:t>
      </w:r>
      <w:r w:rsidRPr="00AA7CED">
        <w:rPr>
          <w:rFonts w:asciiTheme="minorBidi" w:hAnsiTheme="minorBidi" w:hint="cs"/>
          <w:rtl/>
        </w:rPr>
        <w:t>וב</w:t>
      </w:r>
      <w:r w:rsidRPr="00AA7CED">
        <w:rPr>
          <w:rFonts w:asciiTheme="minorBidi" w:hAnsiTheme="minorBidi"/>
          <w:rtl/>
        </w:rPr>
        <w:t xml:space="preserve">שתי הרשתות, גם </w:t>
      </w:r>
      <w:proofErr w:type="spellStart"/>
      <w:r w:rsidRPr="00AA7CED">
        <w:rPr>
          <w:rFonts w:asciiTheme="minorBidi" w:hAnsiTheme="minorBidi"/>
          <w:rtl/>
        </w:rPr>
        <w:t>פייסבוק</w:t>
      </w:r>
      <w:proofErr w:type="spellEnd"/>
      <w:r w:rsidRPr="00AA7CED">
        <w:rPr>
          <w:rFonts w:asciiTheme="minorBidi" w:hAnsiTheme="minorBidi"/>
          <w:rtl/>
        </w:rPr>
        <w:t xml:space="preserve"> וגם </w:t>
      </w:r>
      <w:proofErr w:type="spellStart"/>
      <w:r w:rsidRPr="00AA7CED">
        <w:rPr>
          <w:rFonts w:asciiTheme="minorBidi" w:hAnsiTheme="minorBidi"/>
          <w:rtl/>
        </w:rPr>
        <w:t>אינסטגרם</w:t>
      </w:r>
      <w:proofErr w:type="spellEnd"/>
      <w:r w:rsidRPr="00AA7CED">
        <w:rPr>
          <w:rFonts w:asciiTheme="minorBidi" w:hAnsiTheme="minorBidi"/>
          <w:rtl/>
        </w:rPr>
        <w:t xml:space="preserve"> קבוצת הגיל הגדולה ביותר היא 35-44. בשתי הרשתות יש לנו רוב נשי לא גדול, אבל הוא מובהק יותר דווקא </w:t>
      </w:r>
      <w:proofErr w:type="spellStart"/>
      <w:r w:rsidRPr="00AA7CED">
        <w:rPr>
          <w:rFonts w:asciiTheme="minorBidi" w:hAnsiTheme="minorBidi"/>
          <w:rtl/>
        </w:rPr>
        <w:t>בפייסבוק</w:t>
      </w:r>
      <w:proofErr w:type="spellEnd"/>
      <w:r w:rsidRPr="00AA7CED">
        <w:rPr>
          <w:rFonts w:asciiTheme="minorBidi" w:hAnsiTheme="minorBidi"/>
          <w:rtl/>
        </w:rPr>
        <w:t xml:space="preserve"> שנחשבת לרשת יותר "גברית", נתון מפתיע.</w:t>
      </w:r>
      <w:r w:rsidRPr="00AA7CED">
        <w:rPr>
          <w:rFonts w:asciiTheme="minorBidi" w:hAnsiTheme="minorBidi"/>
          <w:b/>
          <w:bCs/>
          <w:rtl/>
        </w:rPr>
        <w:t xml:space="preserve"> </w:t>
      </w:r>
    </w:p>
    <w:p w:rsidR="00AA7CED" w:rsidRPr="0056508A" w:rsidRDefault="00AA7CED" w:rsidP="00323C4D">
      <w:pPr>
        <w:spacing w:line="276" w:lineRule="auto"/>
        <w:rPr>
          <w:rFonts w:asciiTheme="minorBidi" w:hAnsiTheme="minorBidi"/>
          <w:u w:val="single"/>
          <w:rtl/>
        </w:rPr>
      </w:pPr>
      <w:r w:rsidRPr="0056508A">
        <w:rPr>
          <w:rFonts w:asciiTheme="minorBidi" w:hAnsiTheme="minorBidi"/>
          <w:u w:val="single"/>
          <w:rtl/>
        </w:rPr>
        <w:t xml:space="preserve">עשרת הגדולים </w:t>
      </w:r>
      <w:proofErr w:type="spellStart"/>
      <w:r w:rsidRPr="0056508A">
        <w:rPr>
          <w:rFonts w:asciiTheme="minorBidi" w:hAnsiTheme="minorBidi" w:hint="cs"/>
          <w:u w:val="single"/>
          <w:rtl/>
        </w:rPr>
        <w:t>ב</w:t>
      </w:r>
      <w:r w:rsidRPr="0056508A">
        <w:rPr>
          <w:rFonts w:asciiTheme="minorBidi" w:hAnsiTheme="minorBidi"/>
          <w:u w:val="single"/>
          <w:rtl/>
        </w:rPr>
        <w:t>פייסבוק</w:t>
      </w:r>
      <w:proofErr w:type="spellEnd"/>
    </w:p>
    <w:p w:rsidR="00AA7CED" w:rsidRPr="00AA7CED" w:rsidRDefault="00AA7CED" w:rsidP="00323C4D">
      <w:pPr>
        <w:spacing w:line="276" w:lineRule="auto"/>
        <w:rPr>
          <w:rFonts w:asciiTheme="minorBidi" w:hAnsiTheme="minorBidi"/>
          <w:rtl/>
        </w:rPr>
      </w:pPr>
      <w:r w:rsidRPr="00AA7CED">
        <w:rPr>
          <w:rFonts w:asciiTheme="minorBidi" w:hAnsiTheme="minorBidi"/>
          <w:u w:val="single"/>
          <w:rtl/>
        </w:rPr>
        <w:t xml:space="preserve">5 </w:t>
      </w:r>
      <w:proofErr w:type="spellStart"/>
      <w:r w:rsidRPr="00AA7CED">
        <w:rPr>
          <w:rFonts w:asciiTheme="minorBidi" w:hAnsiTheme="minorBidi"/>
          <w:u w:val="single"/>
          <w:rtl/>
        </w:rPr>
        <w:t>הפוסטים</w:t>
      </w:r>
      <w:proofErr w:type="spellEnd"/>
      <w:r w:rsidRPr="00AA7CED">
        <w:rPr>
          <w:rFonts w:asciiTheme="minorBidi" w:hAnsiTheme="minorBidi"/>
          <w:u w:val="single"/>
          <w:rtl/>
        </w:rPr>
        <w:t xml:space="preserve"> שנחשפו לקהל הרחב ביותר (לא כולל קידום ממומן)</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1. </w:t>
      </w:r>
      <w:hyperlink r:id="rId18" w:tgtFrame="_blank" w:history="1">
        <w:r w:rsidRPr="00AA7CED">
          <w:rPr>
            <w:rStyle w:val="Hyperlink"/>
            <w:rFonts w:asciiTheme="minorBidi" w:hAnsiTheme="minorBidi"/>
            <w:rtl/>
          </w:rPr>
          <w:t>ראיתם נמלת אש? דווחו לנו</w:t>
        </w:r>
      </w:hyperlink>
      <w:r w:rsidRPr="00AA7CED">
        <w:rPr>
          <w:rFonts w:asciiTheme="minorBidi" w:hAnsiTheme="minorBidi"/>
          <w:rtl/>
        </w:rPr>
        <w:t>, 373.7 אלף, 5.8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2. </w:t>
      </w:r>
      <w:hyperlink r:id="rId19" w:tgtFrame="_blank" w:history="1">
        <w:r w:rsidRPr="00AA7CED">
          <w:rPr>
            <w:rStyle w:val="Hyperlink"/>
            <w:rFonts w:asciiTheme="minorBidi" w:hAnsiTheme="minorBidi"/>
            <w:rtl/>
          </w:rPr>
          <w:t>קריאה למקבלי ההחלטות: אפשרו יציאה לטבע</w:t>
        </w:r>
      </w:hyperlink>
      <w:r w:rsidRPr="00AA7CED">
        <w:rPr>
          <w:rFonts w:asciiTheme="minorBidi" w:hAnsiTheme="minorBidi"/>
          <w:rtl/>
        </w:rPr>
        <w:t xml:space="preserve">, 182.1 אלף, 16.4 </w:t>
      </w:r>
      <w:r w:rsidRPr="00AA7CED">
        <w:rPr>
          <w:rFonts w:asciiTheme="minorBidi" w:hAnsiTheme="minorBidi"/>
          <w:i/>
          <w:iCs/>
          <w:rtl/>
        </w:rPr>
        <w:t>(תקופת הסגר הראשון)</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3. </w:t>
      </w:r>
      <w:hyperlink r:id="rId20" w:tgtFrame="_blank" w:history="1">
        <w:r w:rsidRPr="00AA7CED">
          <w:rPr>
            <w:rStyle w:val="Hyperlink"/>
            <w:rFonts w:asciiTheme="minorBidi" w:hAnsiTheme="minorBidi"/>
            <w:rtl/>
          </w:rPr>
          <w:t>ציד תורים ושלווים: תמונות קשות</w:t>
        </w:r>
      </w:hyperlink>
      <w:r w:rsidRPr="00AA7CED">
        <w:rPr>
          <w:rFonts w:asciiTheme="minorBidi" w:hAnsiTheme="minorBidi"/>
          <w:rtl/>
        </w:rPr>
        <w:t>, 173.4 אלף, 1.9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4. </w:t>
      </w:r>
      <w:hyperlink r:id="rId21" w:tgtFrame="_blank" w:history="1">
        <w:r w:rsidRPr="00AA7CED">
          <w:rPr>
            <w:rStyle w:val="Hyperlink"/>
            <w:rFonts w:asciiTheme="minorBidi" w:hAnsiTheme="minorBidi"/>
            <w:rtl/>
          </w:rPr>
          <w:t>מצילים את ארץ המכתשים</w:t>
        </w:r>
      </w:hyperlink>
      <w:r w:rsidRPr="00AA7CED">
        <w:rPr>
          <w:rFonts w:asciiTheme="minorBidi" w:hAnsiTheme="minorBidi"/>
          <w:rtl/>
        </w:rPr>
        <w:t>, 136.3 אלף, 19.5</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5. </w:t>
      </w:r>
      <w:hyperlink r:id="rId22" w:tgtFrame="_blank" w:history="1">
        <w:r w:rsidRPr="00AA7CED">
          <w:rPr>
            <w:rStyle w:val="Hyperlink"/>
            <w:rFonts w:asciiTheme="minorBidi" w:hAnsiTheme="minorBidi"/>
            <w:rtl/>
          </w:rPr>
          <w:t>הרופאים לממשלה: תנו לצאת לטבע</w:t>
        </w:r>
      </w:hyperlink>
      <w:r w:rsidRPr="00AA7CED">
        <w:rPr>
          <w:rFonts w:asciiTheme="minorBidi" w:hAnsiTheme="minorBidi"/>
          <w:rtl/>
        </w:rPr>
        <w:t xml:space="preserve">, 126.6 אלף, 1.10 </w:t>
      </w:r>
      <w:r w:rsidRPr="00AA7CED">
        <w:rPr>
          <w:rFonts w:asciiTheme="minorBidi" w:hAnsiTheme="minorBidi"/>
          <w:i/>
          <w:iCs/>
          <w:rtl/>
        </w:rPr>
        <w:t>(תקופת הסגר השני)</w:t>
      </w:r>
    </w:p>
    <w:p w:rsidR="00AA7CED" w:rsidRPr="00AA7CED" w:rsidRDefault="00AA7CED" w:rsidP="00323C4D">
      <w:pPr>
        <w:spacing w:line="276" w:lineRule="auto"/>
        <w:rPr>
          <w:rFonts w:asciiTheme="minorBidi" w:hAnsiTheme="minorBidi"/>
          <w:rtl/>
        </w:rPr>
      </w:pPr>
    </w:p>
    <w:p w:rsidR="00AA7CED" w:rsidRPr="00AA7CED" w:rsidRDefault="00AA7CED" w:rsidP="00323C4D">
      <w:pPr>
        <w:spacing w:line="276" w:lineRule="auto"/>
        <w:rPr>
          <w:rFonts w:asciiTheme="minorBidi" w:hAnsiTheme="minorBidi"/>
          <w:rtl/>
        </w:rPr>
      </w:pPr>
      <w:r w:rsidRPr="00AA7CED">
        <w:rPr>
          <w:rFonts w:asciiTheme="minorBidi" w:hAnsiTheme="minorBidi"/>
          <w:u w:val="single"/>
          <w:rtl/>
        </w:rPr>
        <w:t xml:space="preserve">5 </w:t>
      </w:r>
      <w:proofErr w:type="spellStart"/>
      <w:r w:rsidRPr="00AA7CED">
        <w:rPr>
          <w:rFonts w:asciiTheme="minorBidi" w:hAnsiTheme="minorBidi"/>
          <w:u w:val="single"/>
          <w:rtl/>
        </w:rPr>
        <w:t>הפוסטים</w:t>
      </w:r>
      <w:proofErr w:type="spellEnd"/>
      <w:r w:rsidRPr="00AA7CED">
        <w:rPr>
          <w:rFonts w:asciiTheme="minorBidi" w:hAnsiTheme="minorBidi"/>
          <w:u w:val="single"/>
          <w:rtl/>
        </w:rPr>
        <w:t xml:space="preserve"> שזכו </w:t>
      </w:r>
      <w:r w:rsidRPr="00AA7CED">
        <w:rPr>
          <w:rFonts w:asciiTheme="minorBidi" w:hAnsiTheme="minorBidi" w:hint="cs"/>
          <w:u w:val="single"/>
          <w:rtl/>
        </w:rPr>
        <w:t xml:space="preserve">למעורבות הכי גבוהה </w:t>
      </w:r>
      <w:r w:rsidRPr="00AA7CED">
        <w:rPr>
          <w:rFonts w:asciiTheme="minorBidi" w:hAnsiTheme="minorBidi" w:hint="cs"/>
          <w:rtl/>
        </w:rPr>
        <w:t>:</w:t>
      </w:r>
    </w:p>
    <w:p w:rsidR="00AA7CED" w:rsidRPr="00AA7CED" w:rsidRDefault="00AA7CED" w:rsidP="00323C4D">
      <w:pPr>
        <w:spacing w:line="276" w:lineRule="auto"/>
        <w:rPr>
          <w:rFonts w:asciiTheme="minorBidi" w:hAnsiTheme="minorBidi"/>
          <w:rtl/>
        </w:rPr>
      </w:pPr>
      <w:r w:rsidRPr="00AA7CED">
        <w:rPr>
          <w:rFonts w:asciiTheme="minorBidi" w:hAnsiTheme="minorBidi"/>
          <w:rtl/>
        </w:rPr>
        <w:t>1. </w:t>
      </w:r>
      <w:hyperlink r:id="rId23" w:tgtFrame="_blank" w:history="1">
        <w:r w:rsidRPr="00AA7CED">
          <w:rPr>
            <w:rStyle w:val="Hyperlink"/>
            <w:rFonts w:asciiTheme="minorBidi" w:hAnsiTheme="minorBidi"/>
            <w:rtl/>
          </w:rPr>
          <w:t>קריאה למקבלי ההחלטות: אפשרו יציאה לטבע</w:t>
        </w:r>
      </w:hyperlink>
      <w:r w:rsidRPr="00AA7CED">
        <w:rPr>
          <w:rFonts w:asciiTheme="minorBidi" w:hAnsiTheme="minorBidi"/>
          <w:rtl/>
        </w:rPr>
        <w:t xml:space="preserve">, 5.8 אלף </w:t>
      </w:r>
      <w:proofErr w:type="spellStart"/>
      <w:r w:rsidRPr="00AA7CED">
        <w:rPr>
          <w:rFonts w:asciiTheme="minorBidi" w:hAnsiTheme="minorBidi"/>
          <w:rtl/>
        </w:rPr>
        <w:t>ריאקשנס</w:t>
      </w:r>
      <w:proofErr w:type="spellEnd"/>
      <w:r w:rsidRPr="00AA7CED">
        <w:rPr>
          <w:rFonts w:asciiTheme="minorBidi" w:hAnsiTheme="minorBidi"/>
          <w:rtl/>
        </w:rPr>
        <w:t xml:space="preserve">, 16.4 </w:t>
      </w:r>
      <w:r w:rsidRPr="00AA7CED">
        <w:rPr>
          <w:rFonts w:asciiTheme="minorBidi" w:hAnsiTheme="minorBidi"/>
          <w:i/>
          <w:iCs/>
          <w:rtl/>
        </w:rPr>
        <w:t>(תקופת הסגר הראשון)</w:t>
      </w:r>
    </w:p>
    <w:p w:rsidR="00AA7CED" w:rsidRPr="00AA7CED" w:rsidRDefault="00AA7CED" w:rsidP="00323C4D">
      <w:pPr>
        <w:spacing w:line="276" w:lineRule="auto"/>
        <w:rPr>
          <w:rFonts w:asciiTheme="minorBidi" w:hAnsiTheme="minorBidi"/>
          <w:rtl/>
        </w:rPr>
      </w:pPr>
      <w:r w:rsidRPr="00AA7CED">
        <w:rPr>
          <w:rFonts w:asciiTheme="minorBidi" w:hAnsiTheme="minorBidi"/>
          <w:rtl/>
        </w:rPr>
        <w:t>2. </w:t>
      </w:r>
      <w:hyperlink r:id="rId24" w:tgtFrame="_blank" w:history="1">
        <w:r w:rsidRPr="00AA7CED">
          <w:rPr>
            <w:rStyle w:val="Hyperlink"/>
            <w:rFonts w:asciiTheme="minorBidi" w:hAnsiTheme="minorBidi"/>
            <w:rtl/>
          </w:rPr>
          <w:t>הרופאים לממשלה: תנו לצאת לטבע</w:t>
        </w:r>
      </w:hyperlink>
      <w:r w:rsidRPr="00AA7CED">
        <w:rPr>
          <w:rFonts w:asciiTheme="minorBidi" w:hAnsiTheme="minorBidi"/>
          <w:rtl/>
        </w:rPr>
        <w:t xml:space="preserve">, 4.6 אלף </w:t>
      </w:r>
      <w:proofErr w:type="spellStart"/>
      <w:r w:rsidRPr="00AA7CED">
        <w:rPr>
          <w:rFonts w:asciiTheme="minorBidi" w:hAnsiTheme="minorBidi"/>
          <w:rtl/>
        </w:rPr>
        <w:t>ריאקשנס</w:t>
      </w:r>
      <w:proofErr w:type="spellEnd"/>
      <w:r w:rsidRPr="00AA7CED">
        <w:rPr>
          <w:rFonts w:asciiTheme="minorBidi" w:hAnsiTheme="minorBidi"/>
          <w:rtl/>
        </w:rPr>
        <w:t xml:space="preserve">, 1.10 </w:t>
      </w:r>
      <w:r w:rsidRPr="00AA7CED">
        <w:rPr>
          <w:rFonts w:asciiTheme="minorBidi" w:hAnsiTheme="minorBidi"/>
          <w:i/>
          <w:iCs/>
          <w:rtl/>
        </w:rPr>
        <w:t>(תקופת הסגר השני)</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3. </w:t>
      </w:r>
      <w:hyperlink r:id="rId25" w:tgtFrame="_blank" w:history="1">
        <w:r w:rsidRPr="00AA7CED">
          <w:rPr>
            <w:rStyle w:val="Hyperlink"/>
            <w:rFonts w:asciiTheme="minorBidi" w:hAnsiTheme="minorBidi"/>
            <w:rtl/>
          </w:rPr>
          <w:t>מצילים את ארץ המכתשים,</w:t>
        </w:r>
      </w:hyperlink>
      <w:r w:rsidRPr="00AA7CED">
        <w:rPr>
          <w:rFonts w:asciiTheme="minorBidi" w:hAnsiTheme="minorBidi"/>
          <w:rtl/>
        </w:rPr>
        <w:t xml:space="preserve"> 4.4 אלף </w:t>
      </w:r>
      <w:proofErr w:type="spellStart"/>
      <w:r w:rsidRPr="00AA7CED">
        <w:rPr>
          <w:rFonts w:asciiTheme="minorBidi" w:hAnsiTheme="minorBidi"/>
          <w:rtl/>
        </w:rPr>
        <w:t>ריאקשנס</w:t>
      </w:r>
      <w:proofErr w:type="spellEnd"/>
      <w:r w:rsidRPr="00AA7CED">
        <w:rPr>
          <w:rFonts w:asciiTheme="minorBidi" w:hAnsiTheme="minorBidi"/>
          <w:rtl/>
        </w:rPr>
        <w:t xml:space="preserve"> , 19.5</w:t>
      </w:r>
    </w:p>
    <w:p w:rsidR="00AA7CED" w:rsidRPr="00AA7CED" w:rsidRDefault="00AA7CED" w:rsidP="00323C4D">
      <w:pPr>
        <w:spacing w:line="276" w:lineRule="auto"/>
        <w:rPr>
          <w:rFonts w:asciiTheme="minorBidi" w:hAnsiTheme="minorBidi"/>
          <w:rtl/>
        </w:rPr>
      </w:pPr>
      <w:r w:rsidRPr="00AA7CED">
        <w:rPr>
          <w:rFonts w:asciiTheme="minorBidi" w:hAnsiTheme="minorBidi"/>
          <w:rtl/>
        </w:rPr>
        <w:t>4. </w:t>
      </w:r>
      <w:hyperlink r:id="rId26" w:tgtFrame="_blank" w:history="1">
        <w:r w:rsidRPr="00AA7CED">
          <w:rPr>
            <w:rStyle w:val="Hyperlink"/>
            <w:rFonts w:asciiTheme="minorBidi" w:hAnsiTheme="minorBidi"/>
            <w:rtl/>
          </w:rPr>
          <w:t>ציד תורים ושלווים: תמונות קשות</w:t>
        </w:r>
      </w:hyperlink>
      <w:r w:rsidRPr="00AA7CED">
        <w:rPr>
          <w:rFonts w:asciiTheme="minorBidi" w:hAnsiTheme="minorBidi"/>
          <w:rtl/>
        </w:rPr>
        <w:t xml:space="preserve">, 4.2 אלף </w:t>
      </w:r>
      <w:proofErr w:type="spellStart"/>
      <w:r w:rsidRPr="00AA7CED">
        <w:rPr>
          <w:rFonts w:asciiTheme="minorBidi" w:hAnsiTheme="minorBidi"/>
          <w:rtl/>
        </w:rPr>
        <w:t>ריאקשנס</w:t>
      </w:r>
      <w:proofErr w:type="spellEnd"/>
      <w:r w:rsidRPr="00AA7CED">
        <w:rPr>
          <w:rFonts w:asciiTheme="minorBidi" w:hAnsiTheme="minorBidi"/>
          <w:rtl/>
        </w:rPr>
        <w:t>, 1.9</w:t>
      </w:r>
    </w:p>
    <w:p w:rsidR="00AA7CED" w:rsidRPr="00AA7CED" w:rsidRDefault="00AA7CED" w:rsidP="00323C4D">
      <w:pPr>
        <w:spacing w:line="276" w:lineRule="auto"/>
        <w:rPr>
          <w:rFonts w:asciiTheme="minorBidi" w:hAnsiTheme="minorBidi"/>
          <w:rtl/>
        </w:rPr>
      </w:pPr>
      <w:r w:rsidRPr="00AA7CED">
        <w:rPr>
          <w:rFonts w:asciiTheme="minorBidi" w:hAnsiTheme="minorBidi"/>
          <w:rtl/>
        </w:rPr>
        <w:t>5. </w:t>
      </w:r>
      <w:hyperlink r:id="rId27" w:tgtFrame="_blank" w:history="1">
        <w:r w:rsidRPr="00AA7CED">
          <w:rPr>
            <w:rStyle w:val="Hyperlink"/>
            <w:rFonts w:asciiTheme="minorBidi" w:hAnsiTheme="minorBidi"/>
            <w:rtl/>
          </w:rPr>
          <w:t>ראיתם נמלת אש? דווחו לנו</w:t>
        </w:r>
      </w:hyperlink>
      <w:r w:rsidRPr="00AA7CED">
        <w:rPr>
          <w:rFonts w:asciiTheme="minorBidi" w:hAnsiTheme="minorBidi"/>
          <w:rtl/>
        </w:rPr>
        <w:t xml:space="preserve">, 4.1 </w:t>
      </w:r>
      <w:proofErr w:type="spellStart"/>
      <w:r w:rsidRPr="00AA7CED">
        <w:rPr>
          <w:rFonts w:asciiTheme="minorBidi" w:hAnsiTheme="minorBidi"/>
          <w:rtl/>
        </w:rPr>
        <w:t>ריאקשנס</w:t>
      </w:r>
      <w:proofErr w:type="spellEnd"/>
      <w:r w:rsidRPr="00AA7CED">
        <w:rPr>
          <w:rFonts w:asciiTheme="minorBidi" w:hAnsiTheme="minorBidi"/>
          <w:rtl/>
        </w:rPr>
        <w:t>, 5.8 </w:t>
      </w:r>
    </w:p>
    <w:p w:rsidR="00AA7CED" w:rsidRDefault="00AA7CED" w:rsidP="00323C4D">
      <w:pPr>
        <w:spacing w:line="276" w:lineRule="auto"/>
        <w:rPr>
          <w:rFonts w:asciiTheme="minorBidi" w:hAnsiTheme="minorBidi"/>
          <w:b/>
          <w:bCs/>
        </w:rPr>
      </w:pPr>
    </w:p>
    <w:p w:rsidR="00AA7CED" w:rsidRPr="00AA7CED" w:rsidRDefault="00AA7CED" w:rsidP="00323C4D">
      <w:pPr>
        <w:spacing w:line="276" w:lineRule="auto"/>
        <w:rPr>
          <w:rFonts w:asciiTheme="minorBidi" w:hAnsiTheme="minorBidi"/>
          <w:b/>
          <w:bCs/>
        </w:rPr>
      </w:pPr>
      <w:r w:rsidRPr="00AA7CED">
        <w:rPr>
          <w:rFonts w:asciiTheme="minorBidi" w:hAnsiTheme="minorBidi"/>
          <w:b/>
          <w:bCs/>
          <w:rtl/>
        </w:rPr>
        <w:t>קמפיינים ממומנים</w:t>
      </w:r>
      <w:r w:rsidRPr="00AA7CED">
        <w:rPr>
          <w:rFonts w:asciiTheme="minorBidi" w:hAnsiTheme="minorBidi" w:hint="cs"/>
          <w:b/>
          <w:bCs/>
          <w:rtl/>
        </w:rPr>
        <w:t xml:space="preserve">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בשנת 2020 העלינו </w:t>
      </w:r>
      <w:proofErr w:type="spellStart"/>
      <w:r w:rsidRPr="00AA7CED">
        <w:rPr>
          <w:rFonts w:asciiTheme="minorBidi" w:hAnsiTheme="minorBidi"/>
          <w:rtl/>
        </w:rPr>
        <w:t>בפייסבוק</w:t>
      </w:r>
      <w:proofErr w:type="spellEnd"/>
      <w:r w:rsidRPr="00AA7CED">
        <w:rPr>
          <w:rFonts w:asciiTheme="minorBidi" w:hAnsiTheme="minorBidi"/>
          <w:rtl/>
        </w:rPr>
        <w:t xml:space="preserve"> 75 קמפיינים ממומנים (קידום ממומן), שכללו 282 מודעות. </w:t>
      </w:r>
    </w:p>
    <w:p w:rsidR="00AA7CED" w:rsidRPr="00AA7CED" w:rsidRDefault="00AA7CED" w:rsidP="00323C4D">
      <w:pPr>
        <w:spacing w:line="276" w:lineRule="auto"/>
        <w:rPr>
          <w:rFonts w:asciiTheme="minorBidi" w:hAnsiTheme="minorBidi"/>
          <w:rtl/>
        </w:rPr>
      </w:pPr>
      <w:r w:rsidRPr="00AA7CED">
        <w:rPr>
          <w:rFonts w:asciiTheme="minorBidi" w:hAnsiTheme="minorBidi"/>
          <w:rtl/>
        </w:rPr>
        <w:lastRenderedPageBreak/>
        <w:t>בין הקמפיינים: פסטיבל מטיילים בטבע</w:t>
      </w:r>
      <w:r w:rsidRPr="00AA7CED">
        <w:rPr>
          <w:rFonts w:asciiTheme="minorBidi" w:hAnsiTheme="minorBidi" w:hint="cs"/>
          <w:rtl/>
        </w:rPr>
        <w:t xml:space="preserve"> בחנוכה</w:t>
      </w:r>
      <w:r w:rsidRPr="00AA7CED">
        <w:rPr>
          <w:rFonts w:asciiTheme="minorBidi" w:hAnsiTheme="minorBidi"/>
          <w:rtl/>
        </w:rPr>
        <w:t xml:space="preserve">, קמפיין </w:t>
      </w:r>
      <w:r w:rsidRPr="00AA7CED">
        <w:rPr>
          <w:rFonts w:asciiTheme="minorBidi" w:hAnsiTheme="minorBidi" w:hint="cs"/>
          <w:rtl/>
        </w:rPr>
        <w:t xml:space="preserve">נגד </w:t>
      </w:r>
      <w:r w:rsidRPr="00AA7CED">
        <w:rPr>
          <w:rFonts w:asciiTheme="minorBidi" w:hAnsiTheme="minorBidi"/>
          <w:rtl/>
        </w:rPr>
        <w:t>צייד</w:t>
      </w:r>
      <w:r w:rsidRPr="00AA7CED">
        <w:rPr>
          <w:rFonts w:asciiTheme="minorBidi" w:hAnsiTheme="minorBidi" w:hint="cs"/>
          <w:rtl/>
        </w:rPr>
        <w:t xml:space="preserve"> ספורטיבי</w:t>
      </w:r>
      <w:r w:rsidRPr="00AA7CED">
        <w:rPr>
          <w:rFonts w:asciiTheme="minorBidi" w:hAnsiTheme="minorBidi"/>
          <w:rtl/>
        </w:rPr>
        <w:t>, החצי הכחול , שבוע הצפרות בחנוכה</w:t>
      </w:r>
      <w:r w:rsidRPr="00AA7CED">
        <w:rPr>
          <w:rFonts w:asciiTheme="minorBidi" w:hAnsiTheme="minorBidi" w:hint="cs"/>
          <w:rtl/>
        </w:rPr>
        <w:t xml:space="preserve">, קרנבל בנחל , טיולי ירוק ועוד.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 המודעות זכו ל10,707 שיתופים, 71,242 </w:t>
      </w:r>
      <w:proofErr w:type="spellStart"/>
      <w:r w:rsidRPr="00AA7CED">
        <w:rPr>
          <w:rFonts w:asciiTheme="minorBidi" w:hAnsiTheme="minorBidi"/>
          <w:rtl/>
        </w:rPr>
        <w:t>לייקים</w:t>
      </w:r>
      <w:proofErr w:type="spellEnd"/>
      <w:r w:rsidRPr="00AA7CED">
        <w:rPr>
          <w:rFonts w:asciiTheme="minorBidi" w:hAnsiTheme="minorBidi"/>
          <w:rtl/>
        </w:rPr>
        <w:t xml:space="preserve">, ו-535,695 קליקים על מודעות.  2,372,626 איש נחשפו למודעות שהוצגו 12,646,977 פעמים. </w:t>
      </w:r>
    </w:p>
    <w:p w:rsidR="00AA7CED" w:rsidRPr="00AA7CED" w:rsidRDefault="00AA7CED" w:rsidP="00323C4D">
      <w:pPr>
        <w:spacing w:line="276" w:lineRule="auto"/>
        <w:rPr>
          <w:rFonts w:asciiTheme="minorBidi" w:hAnsiTheme="minorBidi"/>
          <w:rtl/>
        </w:rPr>
      </w:pPr>
      <w:r w:rsidRPr="00AA7CED">
        <w:rPr>
          <w:rFonts w:asciiTheme="minorBidi" w:hAnsiTheme="minorBidi" w:hint="cs"/>
          <w:rtl/>
        </w:rPr>
        <w:t>השקענו כ- 90 אלף ₪ על קידום ממומן לטיילות (טיולי ירוק, מטיילים בטבע חנוכה וקרנבל בנחל)</w:t>
      </w:r>
    </w:p>
    <w:p w:rsidR="00AA7CED" w:rsidRPr="00AA7CED" w:rsidRDefault="00AA7CED" w:rsidP="00323C4D">
      <w:pPr>
        <w:spacing w:line="276" w:lineRule="auto"/>
        <w:rPr>
          <w:rFonts w:asciiTheme="minorBidi" w:hAnsiTheme="minorBidi"/>
          <w:rtl/>
        </w:rPr>
      </w:pPr>
      <w:r w:rsidRPr="00AA7CED">
        <w:rPr>
          <w:rFonts w:asciiTheme="minorBidi" w:hAnsiTheme="minorBidi" w:hint="cs"/>
          <w:rtl/>
        </w:rPr>
        <w:t>ו- 70,000 ₪ לקידומים העוסקים בשמירת טבע (קמפיין הציד, החצי הכחול, מאבקים שונים)</w:t>
      </w:r>
    </w:p>
    <w:p w:rsidR="00AA7CED" w:rsidRPr="00AA7CED" w:rsidRDefault="00AA7CED" w:rsidP="00323C4D">
      <w:pPr>
        <w:spacing w:line="276" w:lineRule="auto"/>
        <w:rPr>
          <w:rFonts w:asciiTheme="minorBidi" w:hAnsiTheme="minorBidi"/>
          <w:b/>
          <w:bCs/>
          <w:rtl/>
        </w:rPr>
      </w:pPr>
      <w:r w:rsidRPr="00AA7CED">
        <w:rPr>
          <w:rFonts w:asciiTheme="minorBidi" w:hAnsiTheme="minorBidi"/>
          <w:b/>
          <w:bCs/>
          <w:rtl/>
        </w:rPr>
        <w:t xml:space="preserve">פרסום בגוגל </w:t>
      </w:r>
    </w:p>
    <w:p w:rsidR="00AA7CED" w:rsidRPr="00AA7CED" w:rsidRDefault="00AA7CED" w:rsidP="00323C4D">
      <w:pPr>
        <w:spacing w:line="276" w:lineRule="auto"/>
        <w:rPr>
          <w:rFonts w:asciiTheme="minorBidi" w:hAnsiTheme="minorBidi"/>
          <w:rtl/>
        </w:rPr>
      </w:pPr>
      <w:r w:rsidRPr="00AA7CED">
        <w:rPr>
          <w:rFonts w:asciiTheme="minorBidi" w:hAnsiTheme="minorBidi"/>
          <w:rtl/>
        </w:rPr>
        <w:t xml:space="preserve">פרסום בגוגל נעשה באמצעות מענק מיוחד שגוגל מעניקה לעמותות רשומות שהוכרו על ידה לצורך זה. הפרסום מתאפשר למודעות בלבד, ללא </w:t>
      </w:r>
      <w:proofErr w:type="spellStart"/>
      <w:r w:rsidRPr="00AA7CED">
        <w:rPr>
          <w:rFonts w:asciiTheme="minorBidi" w:hAnsiTheme="minorBidi"/>
          <w:rtl/>
        </w:rPr>
        <w:t>סירטוני</w:t>
      </w:r>
      <w:proofErr w:type="spellEnd"/>
      <w:r w:rsidRPr="00AA7CED">
        <w:rPr>
          <w:rFonts w:asciiTheme="minorBidi" w:hAnsiTheme="minorBidi"/>
          <w:rtl/>
        </w:rPr>
        <w:t xml:space="preserve"> וידאו וללא באנרים, ובהיקף </w:t>
      </w:r>
      <w:proofErr w:type="spellStart"/>
      <w:r w:rsidRPr="00AA7CED">
        <w:rPr>
          <w:rFonts w:asciiTheme="minorBidi" w:hAnsiTheme="minorBidi"/>
          <w:rtl/>
        </w:rPr>
        <w:t>מירבי</w:t>
      </w:r>
      <w:proofErr w:type="spellEnd"/>
      <w:r w:rsidRPr="00AA7CED">
        <w:rPr>
          <w:rFonts w:asciiTheme="minorBidi" w:hAnsiTheme="minorBidi"/>
          <w:rtl/>
        </w:rPr>
        <w:t xml:space="preserve"> יומי ושנתי. </w:t>
      </w:r>
      <w:r w:rsidRPr="00AA7CED">
        <w:rPr>
          <w:rFonts w:asciiTheme="minorBidi" w:hAnsiTheme="minorBidi" w:hint="cs"/>
          <w:rtl/>
        </w:rPr>
        <w:t>תקציב הקידום יומי ולא ניתן לצבירה והמימוש הוא לפי הקלקות.</w:t>
      </w:r>
    </w:p>
    <w:p w:rsidR="00AA7CED" w:rsidRPr="0056508A" w:rsidRDefault="00AA7CED" w:rsidP="00323C4D">
      <w:pPr>
        <w:spacing w:line="276" w:lineRule="auto"/>
        <w:rPr>
          <w:rFonts w:asciiTheme="minorBidi" w:hAnsiTheme="minorBidi"/>
          <w:b/>
          <w:bCs/>
          <w:rtl/>
        </w:rPr>
      </w:pPr>
      <w:r w:rsidRPr="0056508A">
        <w:rPr>
          <w:rFonts w:asciiTheme="minorBidi" w:hAnsiTheme="minorBidi" w:hint="cs"/>
          <w:b/>
          <w:bCs/>
          <w:rtl/>
        </w:rPr>
        <w:t>ס</w:t>
      </w:r>
      <w:r w:rsidRPr="0056508A">
        <w:rPr>
          <w:rFonts w:asciiTheme="minorBidi" w:hAnsiTheme="minorBidi"/>
          <w:b/>
          <w:bCs/>
          <w:rtl/>
        </w:rPr>
        <w:t>ה"כ ניצלנו השנה 237,089$ כקרדיט לפרסום בגוגל</w:t>
      </w:r>
      <w:r w:rsidRPr="0056508A">
        <w:rPr>
          <w:rFonts w:asciiTheme="minorBidi" w:hAnsiTheme="minorBidi" w:hint="cs"/>
          <w:b/>
          <w:bCs/>
          <w:rtl/>
        </w:rPr>
        <w:t xml:space="preserve"> לעומת כ123,000 דולר בשנה שקדמה לה. </w:t>
      </w:r>
    </w:p>
    <w:p w:rsidR="0056508A" w:rsidRDefault="0056508A" w:rsidP="00323C4D">
      <w:pPr>
        <w:spacing w:line="276" w:lineRule="auto"/>
        <w:rPr>
          <w:rFonts w:asciiTheme="minorBidi" w:hAnsiTheme="minorBidi"/>
          <w:rtl/>
        </w:rPr>
      </w:pPr>
      <w:r>
        <w:rPr>
          <w:rFonts w:asciiTheme="minorBidi" w:hAnsiTheme="minorBidi" w:hint="cs"/>
          <w:rtl/>
        </w:rPr>
        <w:t>חלק מהסיבות להגדלת הניצול נובע מהוספת אתרים לקידום, כגון: החצי הכחול, מוקד טבע, טבע-</w:t>
      </w:r>
      <w:proofErr w:type="spellStart"/>
      <w:r>
        <w:rPr>
          <w:rFonts w:asciiTheme="minorBidi" w:hAnsiTheme="minorBidi" w:hint="cs"/>
          <w:rtl/>
        </w:rPr>
        <w:t>ביז</w:t>
      </w:r>
      <w:proofErr w:type="spellEnd"/>
      <w:r>
        <w:rPr>
          <w:rFonts w:asciiTheme="minorBidi" w:hAnsiTheme="minorBidi" w:hint="cs"/>
          <w:rtl/>
        </w:rPr>
        <w:t xml:space="preserve">, ושיפור קמפיינים קיימים. </w:t>
      </w:r>
    </w:p>
    <w:p w:rsidR="00AA7CED" w:rsidRPr="00AA7CED" w:rsidRDefault="00AA7CED" w:rsidP="00323C4D">
      <w:pPr>
        <w:spacing w:line="276" w:lineRule="auto"/>
        <w:rPr>
          <w:rFonts w:asciiTheme="minorBidi" w:hAnsiTheme="minorBidi"/>
          <w:rtl/>
        </w:rPr>
      </w:pPr>
      <w:r w:rsidRPr="00AA7CED">
        <w:rPr>
          <w:rFonts w:asciiTheme="minorBidi" w:hAnsiTheme="minorBidi"/>
          <w:rtl/>
        </w:rPr>
        <w:t>1,181,259 מודעות שלנו הופיעו בחיפושי גוגל, שהובילו ל- 323,006 קליקים (גולשים שנכנסו לאתר בעקבות לחיצה על מודעה, שיעור של 27.34% הנחשב גבוה במיוחד</w:t>
      </w:r>
      <w:r w:rsidR="0056508A">
        <w:rPr>
          <w:rFonts w:asciiTheme="minorBidi" w:hAnsiTheme="minorBidi" w:hint="cs"/>
          <w:rtl/>
        </w:rPr>
        <w:t>.</w:t>
      </w:r>
      <w:r w:rsidRPr="00AA7CED">
        <w:rPr>
          <w:rFonts w:asciiTheme="minorBidi" w:hAnsiTheme="minorBidi"/>
          <w:rtl/>
        </w:rPr>
        <w:t xml:space="preserve"> </w:t>
      </w:r>
      <w:r w:rsidRPr="00AA7CED">
        <w:rPr>
          <w:rFonts w:asciiTheme="minorBidi" w:hAnsiTheme="minorBidi" w:hint="cs"/>
          <w:rtl/>
        </w:rPr>
        <w:t xml:space="preserve">התנאי למענק מבחינת גוגל הוא </w:t>
      </w:r>
      <w:r w:rsidRPr="00AA7CED">
        <w:rPr>
          <w:rFonts w:asciiTheme="minorBidi" w:hAnsiTheme="minorBidi"/>
          <w:rtl/>
        </w:rPr>
        <w:t xml:space="preserve">5%).  </w:t>
      </w:r>
      <w:bookmarkStart w:id="0" w:name="_GoBack"/>
      <w:bookmarkEnd w:id="0"/>
    </w:p>
    <w:p w:rsidR="009133AB" w:rsidRPr="0056508A" w:rsidRDefault="009133AB" w:rsidP="00323C4D">
      <w:pPr>
        <w:spacing w:line="276" w:lineRule="auto"/>
        <w:rPr>
          <w:rFonts w:asciiTheme="minorBidi" w:hAnsiTheme="minorBidi"/>
          <w:b/>
          <w:bCs/>
          <w:sz w:val="24"/>
          <w:szCs w:val="24"/>
          <w:rtl/>
        </w:rPr>
      </w:pPr>
      <w:r w:rsidRPr="00323C4D">
        <w:rPr>
          <w:rFonts w:asciiTheme="minorBidi" w:hAnsiTheme="minorBidi"/>
          <w:b/>
          <w:bCs/>
          <w:sz w:val="24"/>
          <w:szCs w:val="24"/>
          <w:rtl/>
        </w:rPr>
        <w:t>תקשורת</w:t>
      </w:r>
    </w:p>
    <w:p w:rsidR="008F1B9C" w:rsidRPr="0089342F" w:rsidRDefault="008F1B9C" w:rsidP="00323C4D">
      <w:pPr>
        <w:spacing w:line="276" w:lineRule="auto"/>
        <w:rPr>
          <w:rFonts w:asciiTheme="minorBidi" w:hAnsiTheme="minorBidi"/>
        </w:rPr>
      </w:pPr>
      <w:r w:rsidRPr="0089342F">
        <w:rPr>
          <w:rFonts w:asciiTheme="minorBidi" w:hAnsiTheme="minorBidi"/>
          <w:rtl/>
        </w:rPr>
        <w:t xml:space="preserve">שנת 2020, הייתה שנה מיוחדת ולא רגילה, גם בעולם וגם בישראל. מטבע הדברים, סדר היום התקשורתי בארץ, הושפע בעיקרו ממגפת הקורונה. לזה תוסיפו את הסיקור הקבוע והמאסיבי, למערכת הפוליטית המשוגעת שיש בישראל, ותקבלו עיתונות המוקדשת ברובה לשני הנושאים הללו, המשאירה מעט מאוד מקום, שעליו צריכים להתחרות כל יתר הנושאים האחרים – חינוך, חדשות חוץ, חדשות פנים, טבע ואיכות הסביבה, כלכלה, צרכנות, ספורט, תרבות, תיירות ועוד </w:t>
      </w:r>
      <w:proofErr w:type="spellStart"/>
      <w:r w:rsidRPr="0089342F">
        <w:rPr>
          <w:rFonts w:asciiTheme="minorBidi" w:hAnsiTheme="minorBidi"/>
          <w:rtl/>
        </w:rPr>
        <w:t>ועוד</w:t>
      </w:r>
      <w:proofErr w:type="spellEnd"/>
      <w:r w:rsidRPr="0089342F">
        <w:rPr>
          <w:rFonts w:asciiTheme="minorBidi" w:hAnsiTheme="minorBidi"/>
          <w:rtl/>
        </w:rPr>
        <w:t xml:space="preserve">. </w:t>
      </w:r>
    </w:p>
    <w:p w:rsidR="008F1B9C" w:rsidRPr="0089342F" w:rsidRDefault="008F1B9C" w:rsidP="00323C4D">
      <w:pPr>
        <w:spacing w:line="276" w:lineRule="auto"/>
        <w:rPr>
          <w:rFonts w:asciiTheme="minorBidi" w:hAnsiTheme="minorBidi"/>
          <w:rtl/>
          <w:lang w:val="en-GB"/>
        </w:rPr>
      </w:pPr>
      <w:r w:rsidRPr="0089342F">
        <w:rPr>
          <w:rFonts w:asciiTheme="minorBidi" w:hAnsiTheme="minorBidi"/>
          <w:rtl/>
        </w:rPr>
        <w:t xml:space="preserve">ובתוך כל זה, במעט המקום המוקדש בעמודי החדשות ובאתרי האינטרנט, לנושאי הטבע והסביבה, אנחנו מתחרים עם המשרד להגנת הסביבה, רשות הטבע והגנים, ארגוני סביבה אחרים, ארציים ומקומיים, פעילי סביבה, תושבים מקומיים, חדשות בנושאי טבע וסביבה מהעולם... </w:t>
      </w:r>
    </w:p>
    <w:p w:rsidR="008F1B9C" w:rsidRPr="0089342F" w:rsidRDefault="008F1B9C" w:rsidP="00323C4D">
      <w:pPr>
        <w:spacing w:line="276" w:lineRule="auto"/>
        <w:rPr>
          <w:rFonts w:asciiTheme="minorBidi" w:hAnsiTheme="minorBidi"/>
          <w:rtl/>
        </w:rPr>
      </w:pPr>
      <w:r w:rsidRPr="0089342F">
        <w:rPr>
          <w:rFonts w:asciiTheme="minorBidi" w:hAnsiTheme="minorBidi"/>
          <w:rtl/>
        </w:rPr>
        <w:t xml:space="preserve">מלבד התקשורת "הרגילה", דוברות החברה להגנת הטבע, גם מתפעלת את חשבון </w:t>
      </w:r>
      <w:proofErr w:type="spellStart"/>
      <w:r w:rsidRPr="0089342F">
        <w:rPr>
          <w:rFonts w:asciiTheme="minorBidi" w:hAnsiTheme="minorBidi"/>
          <w:rtl/>
        </w:rPr>
        <w:t>הטוויטר</w:t>
      </w:r>
      <w:proofErr w:type="spellEnd"/>
      <w:r w:rsidRPr="0089342F">
        <w:rPr>
          <w:rFonts w:asciiTheme="minorBidi" w:hAnsiTheme="minorBidi"/>
          <w:rtl/>
        </w:rPr>
        <w:t xml:space="preserve"> של הארגון, שהפך מחשבון כמעט ולא פעיל, עם 1300 עוקבים, לחשבון פעיל, דינמי, המתעדכן באופן</w:t>
      </w:r>
      <w:r w:rsidR="002E6C46" w:rsidRPr="0089342F">
        <w:rPr>
          <w:rFonts w:asciiTheme="minorBidi" w:hAnsiTheme="minorBidi"/>
          <w:rtl/>
        </w:rPr>
        <w:t xml:space="preserve"> שוטף ויומיומי, עם 3335 עוקבים, והמספר ממשיך לגדול.</w:t>
      </w:r>
    </w:p>
    <w:p w:rsidR="008F1B9C" w:rsidRPr="0089342F" w:rsidRDefault="008F1B9C" w:rsidP="00323C4D">
      <w:pPr>
        <w:spacing w:line="276" w:lineRule="auto"/>
        <w:rPr>
          <w:rFonts w:asciiTheme="minorBidi" w:hAnsiTheme="minorBidi"/>
          <w:b/>
          <w:bCs/>
          <w:rtl/>
        </w:rPr>
      </w:pPr>
      <w:r w:rsidRPr="0089342F">
        <w:rPr>
          <w:rFonts w:asciiTheme="minorBidi" w:hAnsiTheme="minorBidi"/>
          <w:b/>
          <w:bCs/>
          <w:rtl/>
        </w:rPr>
        <w:t>דוברות החברה להגנת הטבע, עובד</w:t>
      </w:r>
      <w:r w:rsidR="002E6C46" w:rsidRPr="0089342F">
        <w:rPr>
          <w:rFonts w:asciiTheme="minorBidi" w:hAnsiTheme="minorBidi"/>
          <w:b/>
          <w:bCs/>
          <w:rtl/>
        </w:rPr>
        <w:t xml:space="preserve">ים  באופן צמוד ויומיומי עם רבים מעובדי החברה להגנת הטבע. </w:t>
      </w:r>
      <w:r w:rsidRPr="0089342F">
        <w:rPr>
          <w:rFonts w:asciiTheme="minorBidi" w:hAnsiTheme="minorBidi"/>
          <w:b/>
          <w:bCs/>
          <w:rtl/>
        </w:rPr>
        <w:t>מ</w:t>
      </w:r>
      <w:r w:rsidR="002E6C46" w:rsidRPr="0089342F">
        <w:rPr>
          <w:rFonts w:asciiTheme="minorBidi" w:hAnsiTheme="minorBidi"/>
          <w:b/>
          <w:bCs/>
          <w:rtl/>
        </w:rPr>
        <w:t>כם</w:t>
      </w:r>
      <w:r w:rsidRPr="0089342F">
        <w:rPr>
          <w:rFonts w:asciiTheme="minorBidi" w:hAnsiTheme="minorBidi"/>
          <w:b/>
          <w:bCs/>
          <w:rtl/>
        </w:rPr>
        <w:t xml:space="preserve"> אנחנו מקבלים את המידע הרלוונטי ובזכות</w:t>
      </w:r>
      <w:r w:rsidR="002E6C46" w:rsidRPr="0089342F">
        <w:rPr>
          <w:rFonts w:asciiTheme="minorBidi" w:hAnsiTheme="minorBidi"/>
          <w:b/>
          <w:bCs/>
          <w:rtl/>
        </w:rPr>
        <w:t>כ</w:t>
      </w:r>
      <w:r w:rsidRPr="0089342F">
        <w:rPr>
          <w:rFonts w:asciiTheme="minorBidi" w:hAnsiTheme="minorBidi"/>
          <w:b/>
          <w:bCs/>
          <w:rtl/>
        </w:rPr>
        <w:t xml:space="preserve">ם אנחנו יכולים לבצע את תפקידנו ולהכניס את החברה להגנת הטבע </w:t>
      </w:r>
      <w:r w:rsidR="002E6C46" w:rsidRPr="0089342F">
        <w:rPr>
          <w:rFonts w:asciiTheme="minorBidi" w:hAnsiTheme="minorBidi"/>
          <w:b/>
          <w:bCs/>
          <w:rtl/>
        </w:rPr>
        <w:t xml:space="preserve">באופן בולט </w:t>
      </w:r>
      <w:r w:rsidRPr="0089342F">
        <w:rPr>
          <w:rFonts w:asciiTheme="minorBidi" w:hAnsiTheme="minorBidi"/>
          <w:b/>
          <w:bCs/>
          <w:rtl/>
        </w:rPr>
        <w:t xml:space="preserve">לתקשורת. </w:t>
      </w:r>
    </w:p>
    <w:p w:rsidR="00AF09A0" w:rsidRPr="00FD2D47" w:rsidRDefault="008D1A78" w:rsidP="00323C4D">
      <w:pPr>
        <w:spacing w:line="276" w:lineRule="auto"/>
        <w:rPr>
          <w:rFonts w:asciiTheme="minorBidi" w:hAnsiTheme="minorBidi"/>
          <w:b/>
          <w:bCs/>
          <w:sz w:val="24"/>
          <w:szCs w:val="24"/>
          <w:rtl/>
        </w:rPr>
      </w:pPr>
      <w:r w:rsidRPr="00FD2D47">
        <w:rPr>
          <w:rFonts w:asciiTheme="minorBidi" w:hAnsiTheme="minorBidi"/>
          <w:b/>
          <w:bCs/>
          <w:sz w:val="24"/>
          <w:szCs w:val="24"/>
          <w:rtl/>
        </w:rPr>
        <w:t xml:space="preserve">שמירת הטבע אינה יודע גבולות </w:t>
      </w:r>
    </w:p>
    <w:p w:rsidR="008D1A78" w:rsidRPr="0089342F" w:rsidRDefault="008D1A78" w:rsidP="00323C4D">
      <w:pPr>
        <w:spacing w:line="276" w:lineRule="auto"/>
        <w:rPr>
          <w:rFonts w:asciiTheme="minorBidi" w:hAnsiTheme="minorBidi"/>
          <w:rtl/>
        </w:rPr>
      </w:pPr>
      <w:r w:rsidRPr="0089342F">
        <w:rPr>
          <w:rFonts w:asciiTheme="minorBidi" w:hAnsiTheme="minorBidi"/>
          <w:rtl/>
        </w:rPr>
        <w:t xml:space="preserve">אמנם השמיים היו סגורים חלק מהשנה, ובחלק בה הם היו פתוחים – היקף הטיסות היה מצומצם. למרות זאת, נשמרו הקשרים עם אוהדינו ושותפינו מעבר לים: </w:t>
      </w:r>
    </w:p>
    <w:p w:rsidR="008D1A78" w:rsidRPr="0089342F" w:rsidRDefault="008D1A78" w:rsidP="00323C4D">
      <w:pPr>
        <w:pStyle w:val="a3"/>
        <w:numPr>
          <w:ilvl w:val="0"/>
          <w:numId w:val="33"/>
        </w:numPr>
        <w:spacing w:line="276" w:lineRule="auto"/>
        <w:rPr>
          <w:rFonts w:asciiTheme="minorBidi" w:hAnsiTheme="minorBidi"/>
        </w:rPr>
      </w:pPr>
      <w:r w:rsidRPr="0089342F">
        <w:rPr>
          <w:rFonts w:asciiTheme="minorBidi" w:hAnsiTheme="minorBidi"/>
          <w:rtl/>
        </w:rPr>
        <w:t xml:space="preserve">נוצרו קשרים </w:t>
      </w:r>
      <w:r w:rsidR="0056508A">
        <w:rPr>
          <w:rFonts w:asciiTheme="minorBidi" w:hAnsiTheme="minorBidi"/>
          <w:rtl/>
        </w:rPr>
        <w:t>עם עוד 2 ארגוני טיילות בגרמניה</w:t>
      </w:r>
      <w:r w:rsidR="0056508A">
        <w:rPr>
          <w:rFonts w:asciiTheme="minorBidi" w:hAnsiTheme="minorBidi" w:hint="cs"/>
          <w:rtl/>
        </w:rPr>
        <w:t xml:space="preserve">, </w:t>
      </w:r>
      <w:r w:rsidRPr="0089342F">
        <w:rPr>
          <w:rFonts w:asciiTheme="minorBidi" w:hAnsiTheme="minorBidi"/>
          <w:rtl/>
        </w:rPr>
        <w:t xml:space="preserve">תהליך שאמור להתחיל בחילופי משלחות של צעירים ולהמשיך </w:t>
      </w:r>
      <w:proofErr w:type="spellStart"/>
      <w:r w:rsidRPr="0089342F">
        <w:rPr>
          <w:rFonts w:asciiTheme="minorBidi" w:hAnsiTheme="minorBidi"/>
          <w:rtl/>
        </w:rPr>
        <w:t>לשתפי"ם</w:t>
      </w:r>
      <w:proofErr w:type="spellEnd"/>
      <w:r w:rsidRPr="0089342F">
        <w:rPr>
          <w:rFonts w:asciiTheme="minorBidi" w:hAnsiTheme="minorBidi"/>
          <w:rtl/>
        </w:rPr>
        <w:t xml:space="preserve"> בטיולי בוגרים וסימון שבילים.</w:t>
      </w:r>
    </w:p>
    <w:p w:rsidR="008D1A78" w:rsidRPr="0089342F" w:rsidRDefault="008D1A78" w:rsidP="00323C4D">
      <w:pPr>
        <w:numPr>
          <w:ilvl w:val="0"/>
          <w:numId w:val="34"/>
        </w:numPr>
        <w:spacing w:line="276" w:lineRule="auto"/>
        <w:rPr>
          <w:rFonts w:asciiTheme="minorBidi" w:hAnsiTheme="minorBidi"/>
        </w:rPr>
      </w:pPr>
      <w:r w:rsidRPr="0089342F">
        <w:rPr>
          <w:rFonts w:asciiTheme="minorBidi" w:hAnsiTheme="minorBidi"/>
          <w:rtl/>
        </w:rPr>
        <w:t>השתתפנו בפרויקט של האיחוד האירופי</w:t>
      </w:r>
      <w:r w:rsidR="00BE5015">
        <w:rPr>
          <w:rFonts w:asciiTheme="minorBidi" w:hAnsiTheme="minorBidi" w:hint="cs"/>
          <w:rtl/>
        </w:rPr>
        <w:t>,</w:t>
      </w:r>
      <w:r w:rsidRPr="0089342F">
        <w:rPr>
          <w:rFonts w:asciiTheme="minorBidi" w:hAnsiTheme="minorBidi"/>
          <w:rtl/>
        </w:rPr>
        <w:t xml:space="preserve"> בנושא חינוך סביבתי</w:t>
      </w:r>
      <w:r w:rsidR="00BE5015">
        <w:rPr>
          <w:rFonts w:asciiTheme="minorBidi" w:hAnsiTheme="minorBidi" w:hint="cs"/>
          <w:rtl/>
        </w:rPr>
        <w:t>,</w:t>
      </w:r>
      <w:r w:rsidRPr="0089342F">
        <w:rPr>
          <w:rFonts w:asciiTheme="minorBidi" w:hAnsiTheme="minorBidi"/>
          <w:rtl/>
        </w:rPr>
        <w:t xml:space="preserve"> יחד עם ארגונים מאיטליה, ספרד, גרמניה והונגריה. ברוח ימים אלו, התקשורת התקיימה באמצעות זום. </w:t>
      </w:r>
    </w:p>
    <w:p w:rsidR="008D1A78" w:rsidRPr="0089342F" w:rsidRDefault="008D1A78" w:rsidP="00323C4D">
      <w:pPr>
        <w:numPr>
          <w:ilvl w:val="0"/>
          <w:numId w:val="34"/>
        </w:numPr>
        <w:spacing w:line="276" w:lineRule="auto"/>
        <w:rPr>
          <w:rFonts w:asciiTheme="minorBidi" w:hAnsiTheme="minorBidi"/>
        </w:rPr>
      </w:pPr>
      <w:r w:rsidRPr="0089342F">
        <w:rPr>
          <w:rFonts w:asciiTheme="minorBidi" w:hAnsiTheme="minorBidi"/>
          <w:rtl/>
        </w:rPr>
        <w:t>בחודש ספטמבר קבלנו את הפרס ע"ש שמעון פרס של " פורום העתיד ישראל גרמניה" הפרס ניתן לנו על קשרי עבודה מתמשכים עם ארגוני "</w:t>
      </w:r>
      <w:proofErr w:type="spellStart"/>
      <w:r w:rsidRPr="0089342F">
        <w:rPr>
          <w:rFonts w:asciiTheme="minorBidi" w:hAnsiTheme="minorBidi"/>
          <w:rtl/>
        </w:rPr>
        <w:t>נאבו</w:t>
      </w:r>
      <w:proofErr w:type="spellEnd"/>
      <w:r w:rsidRPr="0089342F">
        <w:rPr>
          <w:rFonts w:asciiTheme="minorBidi" w:hAnsiTheme="minorBidi"/>
          <w:rtl/>
        </w:rPr>
        <w:t xml:space="preserve">" </w:t>
      </w:r>
      <w:proofErr w:type="spellStart"/>
      <w:r w:rsidRPr="0089342F">
        <w:rPr>
          <w:rFonts w:asciiTheme="minorBidi" w:hAnsiTheme="minorBidi"/>
          <w:rtl/>
        </w:rPr>
        <w:t>ו"נאיו</w:t>
      </w:r>
      <w:proofErr w:type="spellEnd"/>
      <w:r w:rsidRPr="0089342F">
        <w:rPr>
          <w:rFonts w:asciiTheme="minorBidi" w:hAnsiTheme="minorBidi"/>
          <w:rtl/>
        </w:rPr>
        <w:t>" מגרמניה. הטקס היה במעמד שר החוץ הגרמני ו</w:t>
      </w:r>
      <w:r w:rsidR="00BE5015">
        <w:rPr>
          <w:rFonts w:asciiTheme="minorBidi" w:hAnsiTheme="minorBidi" w:hint="cs"/>
          <w:rtl/>
        </w:rPr>
        <w:t>הוע</w:t>
      </w:r>
      <w:r w:rsidRPr="0089342F">
        <w:rPr>
          <w:rFonts w:asciiTheme="minorBidi" w:hAnsiTheme="minorBidi"/>
          <w:rtl/>
        </w:rPr>
        <w:t xml:space="preserve">בר ברשתות החברתיות מצורף </w:t>
      </w:r>
      <w:r w:rsidR="00BE5015">
        <w:rPr>
          <w:rFonts w:asciiTheme="minorBidi" w:hAnsiTheme="minorBidi" w:hint="cs"/>
          <w:rtl/>
        </w:rPr>
        <w:t>קישור</w:t>
      </w:r>
      <w:r w:rsidR="00BE5015" w:rsidRPr="0089342F">
        <w:rPr>
          <w:rFonts w:asciiTheme="minorBidi" w:hAnsiTheme="minorBidi"/>
          <w:rtl/>
        </w:rPr>
        <w:t xml:space="preserve"> </w:t>
      </w:r>
      <w:r w:rsidRPr="0089342F">
        <w:rPr>
          <w:rFonts w:asciiTheme="minorBidi" w:hAnsiTheme="minorBidi"/>
          <w:rtl/>
        </w:rPr>
        <w:t xml:space="preserve">לטקס המרגש: </w:t>
      </w:r>
    </w:p>
    <w:p w:rsidR="008D1A78" w:rsidRPr="0089342F" w:rsidRDefault="008D1A78" w:rsidP="00323C4D">
      <w:pPr>
        <w:spacing w:line="276" w:lineRule="auto"/>
        <w:rPr>
          <w:rFonts w:asciiTheme="minorBidi" w:hAnsiTheme="minorBidi"/>
          <w:b/>
          <w:bCs/>
        </w:rPr>
      </w:pPr>
      <w:r w:rsidRPr="0089342F">
        <w:rPr>
          <w:rFonts w:asciiTheme="minorBidi" w:hAnsiTheme="minorBidi"/>
          <w:b/>
          <w:bCs/>
          <w:rtl/>
        </w:rPr>
        <w:lastRenderedPageBreak/>
        <w:t xml:space="preserve">  </w:t>
      </w:r>
      <w:hyperlink r:id="rId28" w:history="1">
        <w:r w:rsidRPr="0089342F">
          <w:rPr>
            <w:rStyle w:val="Hyperlink"/>
            <w:rFonts w:asciiTheme="minorBidi" w:hAnsiTheme="minorBidi"/>
            <w:b/>
            <w:bCs/>
          </w:rPr>
          <w:t>https://www.dizf.de/ivrit/shimon-peres-prize/award-ceremony/index.html</w:t>
        </w:r>
      </w:hyperlink>
      <w:r w:rsidRPr="0089342F">
        <w:rPr>
          <w:rFonts w:asciiTheme="minorBidi" w:hAnsiTheme="minorBidi"/>
          <w:b/>
          <w:bCs/>
          <w:rtl/>
        </w:rPr>
        <w:t xml:space="preserve">   .</w:t>
      </w:r>
    </w:p>
    <w:p w:rsidR="004B1D04" w:rsidRPr="004B1D04" w:rsidRDefault="004B1D04" w:rsidP="00323C4D">
      <w:pPr>
        <w:spacing w:line="276" w:lineRule="auto"/>
        <w:rPr>
          <w:rFonts w:asciiTheme="minorBidi" w:hAnsiTheme="minorBidi"/>
        </w:rPr>
      </w:pPr>
      <w:r w:rsidRPr="004B1D04">
        <w:rPr>
          <w:rFonts w:asciiTheme="minorBidi" w:hAnsiTheme="minorBidi"/>
          <w:rtl/>
        </w:rPr>
        <w:t xml:space="preserve">בתקופת הקורונה, על מנת לשמור על קשר עם הקהל של אלפי התומכים שלנו בישראל ובחו"ל- ולאור העובדה שהטיולים והמשלחות המתכוננות של הועד המנהל מצפון אמריקה בוטלו – החלנו להפיק סדרה של </w:t>
      </w:r>
      <w:proofErr w:type="spellStart"/>
      <w:r w:rsidRPr="004B1D04">
        <w:rPr>
          <w:rFonts w:asciiTheme="minorBidi" w:hAnsiTheme="minorBidi"/>
          <w:rtl/>
        </w:rPr>
        <w:t>וובינרים</w:t>
      </w:r>
      <w:proofErr w:type="spellEnd"/>
      <w:r w:rsidRPr="004B1D04">
        <w:rPr>
          <w:rFonts w:asciiTheme="minorBidi" w:hAnsiTheme="minorBidi"/>
          <w:rtl/>
        </w:rPr>
        <w:t xml:space="preserve"> באנגלית, המשודרים בשידור חי לקהל התומכים שלנו דרך הזום ועמוד </w:t>
      </w:r>
      <w:proofErr w:type="spellStart"/>
      <w:r w:rsidRPr="004B1D04">
        <w:rPr>
          <w:rFonts w:asciiTheme="minorBidi" w:hAnsiTheme="minorBidi"/>
          <w:rtl/>
        </w:rPr>
        <w:t>הפייסבוק</w:t>
      </w:r>
      <w:proofErr w:type="spellEnd"/>
      <w:r w:rsidRPr="004B1D04">
        <w:rPr>
          <w:rFonts w:asciiTheme="minorBidi" w:hAnsiTheme="minorBidi"/>
          <w:rtl/>
        </w:rPr>
        <w:t xml:space="preserve"> באנגלית. </w:t>
      </w:r>
    </w:p>
    <w:p w:rsidR="004B1D04" w:rsidRPr="004B1D04" w:rsidRDefault="004B1D04" w:rsidP="00323C4D">
      <w:pPr>
        <w:spacing w:line="276" w:lineRule="auto"/>
        <w:rPr>
          <w:rFonts w:asciiTheme="minorBidi" w:hAnsiTheme="minorBidi"/>
        </w:rPr>
      </w:pPr>
      <w:r w:rsidRPr="004B1D04">
        <w:rPr>
          <w:rFonts w:asciiTheme="minorBidi" w:hAnsiTheme="minorBidi"/>
          <w:rtl/>
        </w:rPr>
        <w:t>החל מ</w:t>
      </w:r>
      <w:r>
        <w:rPr>
          <w:rFonts w:asciiTheme="minorBidi" w:hAnsiTheme="minorBidi" w:hint="cs"/>
          <w:rtl/>
        </w:rPr>
        <w:t xml:space="preserve">חודש </w:t>
      </w:r>
      <w:r w:rsidRPr="004B1D04">
        <w:rPr>
          <w:rFonts w:asciiTheme="minorBidi" w:hAnsiTheme="minorBidi"/>
          <w:rtl/>
        </w:rPr>
        <w:t xml:space="preserve">מרץ </w:t>
      </w:r>
      <w:r>
        <w:rPr>
          <w:rFonts w:asciiTheme="minorBidi" w:hAnsiTheme="minorBidi" w:hint="cs"/>
          <w:rtl/>
        </w:rPr>
        <w:t>2020</w:t>
      </w:r>
      <w:r w:rsidRPr="004B1D04">
        <w:rPr>
          <w:rFonts w:asciiTheme="minorBidi" w:hAnsiTheme="minorBidi"/>
          <w:rtl/>
        </w:rPr>
        <w:t>, אחת לשבועיים</w:t>
      </w:r>
      <w:r w:rsidR="00BE5015">
        <w:rPr>
          <w:rFonts w:asciiTheme="minorBidi" w:hAnsiTheme="minorBidi" w:hint="cs"/>
          <w:rtl/>
        </w:rPr>
        <w:t>,</w:t>
      </w:r>
      <w:r w:rsidRPr="004B1D04">
        <w:rPr>
          <w:rFonts w:asciiTheme="minorBidi" w:hAnsiTheme="minorBidi"/>
          <w:rtl/>
        </w:rPr>
        <w:t xml:space="preserve"> עולה שידור בנושאי טבע וסביבה, טיילות ועוד מגוון תחומים בהם החברה להגנת הטבע עוסקת. עד כה צפו אלפים רבים בשידורים בכל העולם </w:t>
      </w:r>
      <w:r w:rsidRPr="004B1D04">
        <w:rPr>
          <w:rFonts w:asciiTheme="minorBidi" w:hAnsiTheme="minorBidi"/>
          <w:b/>
          <w:bCs/>
          <w:rtl/>
        </w:rPr>
        <w:t xml:space="preserve">ושודרו מעל 30 </w:t>
      </w:r>
      <w:proofErr w:type="spellStart"/>
      <w:r w:rsidRPr="004B1D04">
        <w:rPr>
          <w:rFonts w:asciiTheme="minorBidi" w:hAnsiTheme="minorBidi"/>
          <w:b/>
          <w:bCs/>
          <w:rtl/>
        </w:rPr>
        <w:t>וובינרים</w:t>
      </w:r>
      <w:proofErr w:type="spellEnd"/>
      <w:r w:rsidRPr="004B1D04">
        <w:rPr>
          <w:rFonts w:asciiTheme="minorBidi" w:hAnsiTheme="minorBidi"/>
          <w:rtl/>
        </w:rPr>
        <w:t xml:space="preserve">. בין הנושאים הפופולריים שעלו עד כה היו – פתרונות מבוססי טבע למשבר האקלים, שמירה על הים והנחלים של ישראל, יונקים ודו חיים, ציפורים מכל רחבי הארץ וסיורים חיים בעמק הצבאים ובתחנה לחקר ציפורים בירושלים. </w:t>
      </w:r>
    </w:p>
    <w:p w:rsidR="004B1D04" w:rsidRPr="004B1D04" w:rsidRDefault="004B1D04" w:rsidP="00323C4D">
      <w:pPr>
        <w:spacing w:line="276" w:lineRule="auto"/>
        <w:rPr>
          <w:rFonts w:asciiTheme="minorBidi" w:hAnsiTheme="minorBidi"/>
        </w:rPr>
      </w:pPr>
      <w:r w:rsidRPr="004B1D04">
        <w:rPr>
          <w:rFonts w:asciiTheme="minorBidi" w:hAnsiTheme="minorBidi"/>
          <w:rtl/>
        </w:rPr>
        <w:t>הגברת הקשר עם התורמים בישראל ובחו"ל והעדכונים כל העת, חיזקו את האמון בנו</w:t>
      </w:r>
      <w:r w:rsidR="00BE5015">
        <w:rPr>
          <w:rFonts w:asciiTheme="minorBidi" w:hAnsiTheme="minorBidi" w:hint="cs"/>
          <w:rtl/>
        </w:rPr>
        <w:t>,</w:t>
      </w:r>
      <w:r w:rsidR="00CD39E9">
        <w:rPr>
          <w:rFonts w:asciiTheme="minorBidi" w:hAnsiTheme="minorBidi" w:hint="cs"/>
          <w:rtl/>
        </w:rPr>
        <w:t xml:space="preserve"> </w:t>
      </w:r>
      <w:r w:rsidRPr="004B1D04">
        <w:rPr>
          <w:rFonts w:asciiTheme="minorBidi" w:hAnsiTheme="minorBidi"/>
          <w:rtl/>
        </w:rPr>
        <w:t>התמיכה של התורמים הקבועים של הארגון בשנת 2020 אף גדלה ב 50% לעומת שנת 2019.    </w:t>
      </w:r>
    </w:p>
    <w:p w:rsidR="004B1D04" w:rsidRPr="004B1D04" w:rsidRDefault="004B1D04" w:rsidP="00323C4D">
      <w:pPr>
        <w:spacing w:line="276" w:lineRule="auto"/>
        <w:rPr>
          <w:rFonts w:asciiTheme="minorBidi" w:hAnsiTheme="minorBidi"/>
          <w:rtl/>
        </w:rPr>
      </w:pPr>
    </w:p>
    <w:p w:rsidR="004B1D04" w:rsidRPr="004B1D04" w:rsidRDefault="004B1D04" w:rsidP="00323C4D">
      <w:pPr>
        <w:spacing w:line="276" w:lineRule="auto"/>
        <w:rPr>
          <w:rFonts w:asciiTheme="minorBidi" w:hAnsiTheme="minorBidi"/>
          <w:rtl/>
        </w:rPr>
      </w:pPr>
    </w:p>
    <w:p w:rsidR="008D1A78" w:rsidRPr="0089342F" w:rsidRDefault="008D1A78" w:rsidP="00323C4D">
      <w:pPr>
        <w:spacing w:line="276" w:lineRule="auto"/>
        <w:rPr>
          <w:rFonts w:asciiTheme="minorBidi" w:hAnsiTheme="minorBidi"/>
          <w:rtl/>
        </w:rPr>
      </w:pPr>
    </w:p>
    <w:p w:rsidR="00AF09A0" w:rsidRPr="0089342F" w:rsidRDefault="00AF09A0" w:rsidP="00323C4D">
      <w:pPr>
        <w:spacing w:line="276" w:lineRule="auto"/>
        <w:rPr>
          <w:rFonts w:asciiTheme="minorBidi" w:hAnsiTheme="minorBidi"/>
          <w:b/>
          <w:bCs/>
          <w:sz w:val="36"/>
          <w:szCs w:val="36"/>
          <w:rtl/>
        </w:rPr>
      </w:pPr>
      <w:r w:rsidRPr="0089342F">
        <w:rPr>
          <w:rFonts w:asciiTheme="minorBidi" w:hAnsiTheme="minorBidi"/>
          <w:b/>
          <w:bCs/>
          <w:sz w:val="36"/>
          <w:szCs w:val="36"/>
          <w:highlight w:val="green"/>
          <w:rtl/>
        </w:rPr>
        <w:t>ומה הלאה? עם הפנים לעתיד</w:t>
      </w:r>
      <w:r w:rsidRPr="0089342F">
        <w:rPr>
          <w:rFonts w:asciiTheme="minorBidi" w:hAnsiTheme="minorBidi"/>
          <w:b/>
          <w:bCs/>
          <w:sz w:val="36"/>
          <w:szCs w:val="36"/>
          <w:rtl/>
        </w:rPr>
        <w:t xml:space="preserve"> </w:t>
      </w:r>
    </w:p>
    <w:p w:rsidR="00AF09A0" w:rsidRPr="0089342F" w:rsidRDefault="008D1A78" w:rsidP="00323C4D">
      <w:pPr>
        <w:spacing w:line="276" w:lineRule="auto"/>
        <w:rPr>
          <w:rFonts w:asciiTheme="minorBidi" w:hAnsiTheme="minorBidi"/>
          <w:b/>
          <w:bCs/>
          <w:rtl/>
        </w:rPr>
      </w:pPr>
      <w:r w:rsidRPr="0089342F">
        <w:rPr>
          <w:rFonts w:asciiTheme="minorBidi" w:hAnsiTheme="minorBidi"/>
          <w:b/>
          <w:bCs/>
          <w:rtl/>
        </w:rPr>
        <w:t xml:space="preserve">לקראת שנת 2021, הצבנו מספר יעדים </w:t>
      </w:r>
      <w:r w:rsidR="00B90B6F" w:rsidRPr="0089342F">
        <w:rPr>
          <w:rFonts w:asciiTheme="minorBidi" w:hAnsiTheme="minorBidi"/>
          <w:b/>
          <w:bCs/>
          <w:rtl/>
        </w:rPr>
        <w:t>אירגוניים א</w:t>
      </w:r>
      <w:r w:rsidR="00AF09A0" w:rsidRPr="0089342F">
        <w:rPr>
          <w:rFonts w:asciiTheme="minorBidi" w:hAnsiTheme="minorBidi"/>
          <w:b/>
          <w:bCs/>
          <w:rtl/>
        </w:rPr>
        <w:t>סטרטגי</w:t>
      </w:r>
      <w:r w:rsidRPr="0089342F">
        <w:rPr>
          <w:rFonts w:asciiTheme="minorBidi" w:hAnsiTheme="minorBidi"/>
          <w:b/>
          <w:bCs/>
          <w:rtl/>
        </w:rPr>
        <w:t xml:space="preserve">ים: </w:t>
      </w:r>
    </w:p>
    <w:p w:rsidR="00AF09A0" w:rsidRPr="0089342F" w:rsidRDefault="00AF09A0" w:rsidP="00323C4D">
      <w:pPr>
        <w:numPr>
          <w:ilvl w:val="0"/>
          <w:numId w:val="12"/>
        </w:numPr>
        <w:spacing w:line="276" w:lineRule="auto"/>
        <w:rPr>
          <w:rFonts w:asciiTheme="minorBidi" w:hAnsiTheme="minorBidi"/>
        </w:rPr>
      </w:pPr>
      <w:r w:rsidRPr="0089342F">
        <w:rPr>
          <w:rFonts w:asciiTheme="minorBidi" w:hAnsiTheme="minorBidi"/>
          <w:b/>
          <w:bCs/>
          <w:rtl/>
        </w:rPr>
        <w:t xml:space="preserve">שמירה על חוסן ויציבות בעידן של אי וודאות: </w:t>
      </w:r>
      <w:r w:rsidR="008D1A78" w:rsidRPr="0089342F">
        <w:rPr>
          <w:rFonts w:asciiTheme="minorBidi" w:hAnsiTheme="minorBidi"/>
          <w:rtl/>
        </w:rPr>
        <w:t xml:space="preserve">הטלטלות ואי הוודאות שחווינו בשנת 2020 צפויות ללוות אותנו גם בשנה, ואולי גם בשנים הבאות. מציאות זו מחייבת שינויים והתאמות תכופים, ובחינה שוטפת של היכולת לעמוד בתכניות וביעדים שהוצבו. בתוך אי וודאות זו הצבנו כמטרה את </w:t>
      </w:r>
      <w:r w:rsidRPr="0089342F">
        <w:rPr>
          <w:rFonts w:asciiTheme="minorBidi" w:hAnsiTheme="minorBidi"/>
          <w:rtl/>
        </w:rPr>
        <w:t>שימור כלל יכולות ונכסי הארגון: ההון האנושי, הידע הארגוני והצמחת יכולות - במטרה לאפשר צמיחה תוך כדי</w:t>
      </w:r>
      <w:r w:rsidR="00474620">
        <w:rPr>
          <w:rFonts w:asciiTheme="minorBidi" w:hAnsiTheme="minorBidi" w:hint="cs"/>
          <w:rtl/>
        </w:rPr>
        <w:t xml:space="preserve"> המשבר ועם סיומו. </w:t>
      </w:r>
      <w:r w:rsidRPr="0089342F">
        <w:rPr>
          <w:rFonts w:asciiTheme="minorBidi" w:hAnsiTheme="minorBidi"/>
          <w:rtl/>
        </w:rPr>
        <w:t xml:space="preserve"> </w:t>
      </w:r>
    </w:p>
    <w:p w:rsidR="00D917F3" w:rsidRPr="0092424D" w:rsidRDefault="008D1A78" w:rsidP="00323C4D">
      <w:pPr>
        <w:numPr>
          <w:ilvl w:val="0"/>
          <w:numId w:val="37"/>
        </w:numPr>
        <w:spacing w:line="276" w:lineRule="auto"/>
        <w:rPr>
          <w:rFonts w:asciiTheme="minorBidi" w:hAnsiTheme="minorBidi"/>
          <w:rtl/>
        </w:rPr>
      </w:pPr>
      <w:r w:rsidRPr="0092424D">
        <w:rPr>
          <w:rFonts w:asciiTheme="minorBidi" w:hAnsiTheme="minorBidi"/>
          <w:b/>
          <w:bCs/>
          <w:rtl/>
        </w:rPr>
        <w:t xml:space="preserve">ניהול </w:t>
      </w:r>
      <w:r w:rsidR="00474620">
        <w:rPr>
          <w:rFonts w:asciiTheme="minorBidi" w:hAnsiTheme="minorBidi" w:hint="cs"/>
          <w:b/>
          <w:bCs/>
          <w:rtl/>
        </w:rPr>
        <w:t>תקציב</w:t>
      </w:r>
      <w:r w:rsidR="00474620" w:rsidRPr="0092424D">
        <w:rPr>
          <w:rFonts w:asciiTheme="minorBidi" w:hAnsiTheme="minorBidi"/>
          <w:b/>
          <w:bCs/>
          <w:rtl/>
        </w:rPr>
        <w:t xml:space="preserve"> </w:t>
      </w:r>
      <w:r w:rsidRPr="0092424D">
        <w:rPr>
          <w:rFonts w:asciiTheme="minorBidi" w:hAnsiTheme="minorBidi"/>
          <w:b/>
          <w:bCs/>
          <w:rtl/>
        </w:rPr>
        <w:t xml:space="preserve">מהיר ומדויק לאור </w:t>
      </w:r>
      <w:r w:rsidR="00AF09A0" w:rsidRPr="0092424D">
        <w:rPr>
          <w:rFonts w:asciiTheme="minorBidi" w:hAnsiTheme="minorBidi"/>
          <w:b/>
          <w:bCs/>
          <w:rtl/>
        </w:rPr>
        <w:t xml:space="preserve">משבר </w:t>
      </w:r>
      <w:r w:rsidRPr="0092424D">
        <w:rPr>
          <w:rFonts w:asciiTheme="minorBidi" w:hAnsiTheme="minorBidi"/>
          <w:b/>
          <w:bCs/>
          <w:rtl/>
        </w:rPr>
        <w:t xml:space="preserve">הקורונה </w:t>
      </w:r>
      <w:r w:rsidR="00AF09A0" w:rsidRPr="0092424D">
        <w:rPr>
          <w:rFonts w:asciiTheme="minorBidi" w:hAnsiTheme="minorBidi"/>
          <w:b/>
          <w:bCs/>
          <w:rtl/>
        </w:rPr>
        <w:t xml:space="preserve">והעדרו המתמשך של תקציב מדינה </w:t>
      </w:r>
      <w:r w:rsidR="00474620">
        <w:rPr>
          <w:rFonts w:asciiTheme="minorBidi" w:hAnsiTheme="minorBidi"/>
          <w:b/>
          <w:bCs/>
          <w:rtl/>
        </w:rPr>
        <w:t>–</w:t>
      </w:r>
      <w:r w:rsidR="00AF09A0" w:rsidRPr="0092424D">
        <w:rPr>
          <w:rFonts w:asciiTheme="minorBidi" w:hAnsiTheme="minorBidi"/>
          <w:b/>
          <w:bCs/>
          <w:rtl/>
        </w:rPr>
        <w:t xml:space="preserve"> </w:t>
      </w:r>
      <w:r w:rsidR="00474620">
        <w:rPr>
          <w:rFonts w:asciiTheme="minorBidi" w:hAnsiTheme="minorBidi" w:hint="cs"/>
          <w:b/>
          <w:bCs/>
          <w:rtl/>
        </w:rPr>
        <w:t xml:space="preserve">במהלך השנה האחרונה שמרנו על </w:t>
      </w:r>
      <w:r w:rsidR="00AF09A0" w:rsidRPr="0092424D">
        <w:rPr>
          <w:rFonts w:asciiTheme="minorBidi" w:hAnsiTheme="minorBidi"/>
          <w:rtl/>
        </w:rPr>
        <w:t xml:space="preserve">תקציב דינמי, </w:t>
      </w:r>
      <w:r w:rsidR="00474620">
        <w:rPr>
          <w:rFonts w:asciiTheme="minorBidi" w:hAnsiTheme="minorBidi" w:hint="cs"/>
          <w:rtl/>
        </w:rPr>
        <w:t xml:space="preserve">תוך </w:t>
      </w:r>
      <w:r w:rsidR="00AF09A0" w:rsidRPr="0092424D">
        <w:rPr>
          <w:rFonts w:asciiTheme="minorBidi" w:hAnsiTheme="minorBidi"/>
          <w:rtl/>
        </w:rPr>
        <w:t>תגובה מהירה לשינויים המבוססת על הערכה רציפה של תוצאות והתאמת הוצאות.</w:t>
      </w:r>
      <w:r w:rsidR="0092424D" w:rsidRPr="0092424D">
        <w:rPr>
          <w:rFonts w:asciiTheme="minorBidi" w:hAnsiTheme="minorBidi" w:hint="cs"/>
          <w:rtl/>
        </w:rPr>
        <w:t xml:space="preserve"> בהתאם לנסיבות, תקציב 2021 נבנה על מספר הנחות יסוד ובהן: (1) ת</w:t>
      </w:r>
      <w:r w:rsidR="0038191C" w:rsidRPr="0092424D">
        <w:rPr>
          <w:rFonts w:asciiTheme="minorBidi" w:hAnsiTheme="minorBidi"/>
          <w:rtl/>
        </w:rPr>
        <w:t>קצוב בתנאי אי ודאות גבוהים, ומשבר בעל השלכות ארוכות הטווח.</w:t>
      </w:r>
      <w:r w:rsidR="0092424D" w:rsidRPr="0092424D">
        <w:rPr>
          <w:rFonts w:asciiTheme="minorBidi" w:hAnsiTheme="minorBidi" w:hint="cs"/>
          <w:rtl/>
        </w:rPr>
        <w:t xml:space="preserve">(2) </w:t>
      </w:r>
      <w:r w:rsidR="0038191C" w:rsidRPr="0092424D">
        <w:rPr>
          <w:rFonts w:asciiTheme="minorBidi" w:hAnsiTheme="minorBidi"/>
          <w:rtl/>
        </w:rPr>
        <w:t xml:space="preserve">העדר תקציב מדינה מאושר מזה שנתיים ובחירות רביעיות </w:t>
      </w:r>
      <w:r w:rsidR="0092424D" w:rsidRPr="0092424D">
        <w:rPr>
          <w:rFonts w:asciiTheme="minorBidi" w:hAnsiTheme="minorBidi" w:hint="cs"/>
          <w:rtl/>
        </w:rPr>
        <w:t>(3) השפעות משבר הקו</w:t>
      </w:r>
      <w:r w:rsidR="0038191C" w:rsidRPr="0092424D">
        <w:rPr>
          <w:rFonts w:asciiTheme="minorBidi" w:hAnsiTheme="minorBidi"/>
          <w:rtl/>
        </w:rPr>
        <w:t xml:space="preserve">רונה - הנחת עבודה כי ההשפעה תחול לפחות עד יוני 2021 </w:t>
      </w:r>
      <w:r w:rsidR="00474620">
        <w:rPr>
          <w:rFonts w:asciiTheme="minorBidi" w:hAnsiTheme="minorBidi" w:hint="cs"/>
          <w:rtl/>
        </w:rPr>
        <w:t xml:space="preserve">. </w:t>
      </w:r>
      <w:r w:rsidR="0038191C" w:rsidRPr="0092424D">
        <w:rPr>
          <w:rFonts w:asciiTheme="minorBidi" w:hAnsiTheme="minorBidi"/>
          <w:rtl/>
        </w:rPr>
        <w:t>המשמעות מבחינת טיילות חינוכית הינה תחילת חזרה לשגרה רק בספטמבר</w:t>
      </w:r>
      <w:r w:rsidR="0038191C" w:rsidRPr="0092424D">
        <w:rPr>
          <w:rFonts w:asciiTheme="minorBidi" w:hAnsiTheme="minorBidi"/>
        </w:rPr>
        <w:t xml:space="preserve"> </w:t>
      </w:r>
      <w:r w:rsidR="0092424D" w:rsidRPr="0092424D">
        <w:rPr>
          <w:rFonts w:asciiTheme="minorBidi" w:hAnsiTheme="minorBidi" w:hint="cs"/>
          <w:rtl/>
        </w:rPr>
        <w:t xml:space="preserve">(4) </w:t>
      </w:r>
      <w:r w:rsidR="0038191C" w:rsidRPr="0092424D">
        <w:rPr>
          <w:rFonts w:asciiTheme="minorBidi" w:hAnsiTheme="minorBidi"/>
          <w:rtl/>
        </w:rPr>
        <w:t>צפי יעדים נמוך יותר, לצד רווחיות נמוכה יותר.</w:t>
      </w:r>
    </w:p>
    <w:p w:rsidR="00AF09A0" w:rsidRPr="0089342F" w:rsidRDefault="00AF09A0" w:rsidP="00323C4D">
      <w:pPr>
        <w:numPr>
          <w:ilvl w:val="0"/>
          <w:numId w:val="12"/>
        </w:numPr>
        <w:spacing w:line="276" w:lineRule="auto"/>
        <w:rPr>
          <w:rFonts w:asciiTheme="minorBidi" w:hAnsiTheme="minorBidi"/>
          <w:b/>
          <w:bCs/>
          <w:rtl/>
        </w:rPr>
      </w:pPr>
      <w:r w:rsidRPr="0089342F">
        <w:rPr>
          <w:rFonts w:asciiTheme="minorBidi" w:hAnsiTheme="minorBidi"/>
          <w:b/>
          <w:bCs/>
          <w:rtl/>
        </w:rPr>
        <w:t xml:space="preserve">השקעה בנכסים בראייה ארוכת טווח – </w:t>
      </w:r>
    </w:p>
    <w:p w:rsidR="00AF09A0" w:rsidRPr="0089342F" w:rsidRDefault="00AF09A0" w:rsidP="00323C4D">
      <w:pPr>
        <w:numPr>
          <w:ilvl w:val="1"/>
          <w:numId w:val="12"/>
        </w:numPr>
        <w:spacing w:line="276" w:lineRule="auto"/>
        <w:rPr>
          <w:rFonts w:asciiTheme="minorBidi" w:hAnsiTheme="minorBidi"/>
          <w:rtl/>
        </w:rPr>
      </w:pPr>
      <w:r w:rsidRPr="0089342F">
        <w:rPr>
          <w:rFonts w:asciiTheme="minorBidi" w:hAnsiTheme="minorBidi"/>
          <w:b/>
          <w:bCs/>
          <w:rtl/>
        </w:rPr>
        <w:t xml:space="preserve">המשאב האנושי: </w:t>
      </w:r>
      <w:r w:rsidR="00474620">
        <w:rPr>
          <w:rFonts w:asciiTheme="minorBidi" w:hAnsiTheme="minorBidi" w:hint="cs"/>
          <w:b/>
          <w:bCs/>
          <w:rtl/>
        </w:rPr>
        <w:t xml:space="preserve"> העובדים שלנו הם הנכס</w:t>
      </w:r>
      <w:r w:rsidR="008D1A78" w:rsidRPr="0089342F">
        <w:rPr>
          <w:rFonts w:asciiTheme="minorBidi" w:hAnsiTheme="minorBidi"/>
          <w:rtl/>
        </w:rPr>
        <w:t xml:space="preserve"> העיקרי שלנו בחברה להגנת הטבע. בתוך תקופה מטלטלת ומאתגרת זו, אנו עושים כל מאמץ לשמור על חוסן וביטחון, למצוא מענה מותאם לכל אחת ואחר,  להיות אוזן קשבת ולא לחדול מ</w:t>
      </w:r>
      <w:r w:rsidRPr="0089342F">
        <w:rPr>
          <w:rFonts w:asciiTheme="minorBidi" w:hAnsiTheme="minorBidi"/>
          <w:rtl/>
        </w:rPr>
        <w:t>פיתוח ההון האנושי</w:t>
      </w:r>
      <w:r w:rsidR="008D1A78" w:rsidRPr="0089342F">
        <w:rPr>
          <w:rFonts w:asciiTheme="minorBidi" w:hAnsiTheme="minorBidi"/>
          <w:rtl/>
        </w:rPr>
        <w:t>. בתקופה בה המפגש הפיזי מוגבל</w:t>
      </w:r>
      <w:ins w:id="1" w:author="גיתית הרש" w:date="2021-01-21T19:11:00Z">
        <w:r w:rsidR="00474620">
          <w:rPr>
            <w:rFonts w:asciiTheme="minorBidi" w:hAnsiTheme="minorBidi" w:hint="cs"/>
            <w:rtl/>
          </w:rPr>
          <w:t>,</w:t>
        </w:r>
      </w:ins>
      <w:r w:rsidR="008D1A78" w:rsidRPr="0089342F">
        <w:rPr>
          <w:rFonts w:asciiTheme="minorBidi" w:hAnsiTheme="minorBidi"/>
          <w:rtl/>
        </w:rPr>
        <w:t xml:space="preserve"> המשכנו ונמשיך להיפגש באמצעים וירטואליים, לקיים צוותי עבודה </w:t>
      </w:r>
      <w:proofErr w:type="spellStart"/>
      <w:r w:rsidR="008D1A78" w:rsidRPr="0089342F">
        <w:rPr>
          <w:rFonts w:asciiTheme="minorBidi" w:hAnsiTheme="minorBidi"/>
          <w:rtl/>
        </w:rPr>
        <w:t>חוצי</w:t>
      </w:r>
      <w:proofErr w:type="spellEnd"/>
      <w:r w:rsidR="008D1A78" w:rsidRPr="0089342F">
        <w:rPr>
          <w:rFonts w:asciiTheme="minorBidi" w:hAnsiTheme="minorBidi"/>
          <w:rtl/>
        </w:rPr>
        <w:t xml:space="preserve"> יחידות, להעמיק את ה</w:t>
      </w:r>
      <w:r w:rsidRPr="0089342F">
        <w:rPr>
          <w:rFonts w:asciiTheme="minorBidi" w:hAnsiTheme="minorBidi"/>
          <w:rtl/>
        </w:rPr>
        <w:t xml:space="preserve">תקשורת </w:t>
      </w:r>
      <w:r w:rsidR="008D1A78" w:rsidRPr="0089342F">
        <w:rPr>
          <w:rFonts w:asciiTheme="minorBidi" w:hAnsiTheme="minorBidi"/>
          <w:rtl/>
        </w:rPr>
        <w:t xml:space="preserve">הפנים ארגונית ולקיים </w:t>
      </w:r>
      <w:r w:rsidRPr="0089342F">
        <w:rPr>
          <w:rFonts w:asciiTheme="minorBidi" w:hAnsiTheme="minorBidi"/>
          <w:rtl/>
        </w:rPr>
        <w:t xml:space="preserve">פעילות רווחה </w:t>
      </w:r>
      <w:proofErr w:type="spellStart"/>
      <w:r w:rsidRPr="0089342F">
        <w:rPr>
          <w:rFonts w:asciiTheme="minorBidi" w:hAnsiTheme="minorBidi"/>
          <w:rtl/>
        </w:rPr>
        <w:t>חוצת</w:t>
      </w:r>
      <w:proofErr w:type="spellEnd"/>
      <w:r w:rsidRPr="0089342F">
        <w:rPr>
          <w:rFonts w:asciiTheme="minorBidi" w:hAnsiTheme="minorBidi"/>
          <w:rtl/>
        </w:rPr>
        <w:t xml:space="preserve"> ארגון. </w:t>
      </w:r>
    </w:p>
    <w:p w:rsidR="00AF09A0" w:rsidRPr="0089342F" w:rsidRDefault="00AF09A0" w:rsidP="00323C4D">
      <w:pPr>
        <w:numPr>
          <w:ilvl w:val="1"/>
          <w:numId w:val="12"/>
        </w:numPr>
        <w:spacing w:line="276" w:lineRule="auto"/>
        <w:rPr>
          <w:rFonts w:asciiTheme="minorBidi" w:hAnsiTheme="minorBidi"/>
          <w:rtl/>
        </w:rPr>
      </w:pPr>
      <w:r w:rsidRPr="0089342F">
        <w:rPr>
          <w:rFonts w:asciiTheme="minorBidi" w:hAnsiTheme="minorBidi"/>
          <w:b/>
          <w:bCs/>
          <w:rtl/>
        </w:rPr>
        <w:t>נכסים פיזיים:</w:t>
      </w:r>
      <w:r w:rsidR="008D1A78" w:rsidRPr="0089342F">
        <w:rPr>
          <w:rFonts w:asciiTheme="minorBidi" w:hAnsiTheme="minorBidi"/>
          <w:b/>
          <w:bCs/>
          <w:rtl/>
        </w:rPr>
        <w:t xml:space="preserve"> </w:t>
      </w:r>
      <w:r w:rsidR="008D1A78" w:rsidRPr="0089342F">
        <w:rPr>
          <w:rFonts w:asciiTheme="minorBidi" w:hAnsiTheme="minorBidi"/>
          <w:rtl/>
        </w:rPr>
        <w:t>לאורך כל תקופת הקורונה ועם היציאה ממנה המשכנו לבצע</w:t>
      </w:r>
      <w:r w:rsidRPr="0089342F">
        <w:rPr>
          <w:rFonts w:asciiTheme="minorBidi" w:hAnsiTheme="minorBidi"/>
          <w:rtl/>
        </w:rPr>
        <w:t xml:space="preserve"> השקעות בבינוי ופיתוח תשתיות נחוצות.</w:t>
      </w:r>
      <w:r w:rsidR="008D1A78" w:rsidRPr="0089342F">
        <w:rPr>
          <w:rFonts w:asciiTheme="minorBidi" w:hAnsiTheme="minorBidi"/>
          <w:rtl/>
        </w:rPr>
        <w:t xml:space="preserve"> משבר הקורונה לימד אותנו שבתי ספר שדה היוו מקור הכנסה משמעותי באמצעות 'מלונות הקורונה', ואנו צופים כי עם חזרת פעילות הפנאי והביקוש המוגבר לתיירות וטיילות (שחווינו בים הסגרים) – בתי ספר שדה שלנו ופעילות הפנאי בכלל – </w:t>
      </w:r>
      <w:r w:rsidR="00474620">
        <w:rPr>
          <w:rFonts w:asciiTheme="minorBidi" w:hAnsiTheme="minorBidi" w:hint="cs"/>
          <w:rtl/>
        </w:rPr>
        <w:t xml:space="preserve">יזכו </w:t>
      </w:r>
      <w:r w:rsidR="008D1A78" w:rsidRPr="0089342F">
        <w:rPr>
          <w:rFonts w:asciiTheme="minorBidi" w:hAnsiTheme="minorBidi"/>
          <w:rtl/>
        </w:rPr>
        <w:t>לביקוש מוגבר. במהלך השנה השלמנו את שיפוצו של חניון מטיילים בבית ספר שדה הר מירון</w:t>
      </w:r>
      <w:r w:rsidR="00474620">
        <w:rPr>
          <w:rFonts w:asciiTheme="minorBidi" w:hAnsiTheme="minorBidi" w:hint="cs"/>
          <w:rtl/>
        </w:rPr>
        <w:t xml:space="preserve">, ו </w:t>
      </w:r>
      <w:r w:rsidR="008D1A78" w:rsidRPr="0089342F">
        <w:rPr>
          <w:rFonts w:asciiTheme="minorBidi" w:hAnsiTheme="minorBidi"/>
          <w:rtl/>
        </w:rPr>
        <w:t xml:space="preserve">התחלנו בשיפוץ מועדון </w:t>
      </w:r>
      <w:r w:rsidR="00474620">
        <w:rPr>
          <w:rFonts w:asciiTheme="minorBidi" w:hAnsiTheme="minorBidi" w:hint="cs"/>
          <w:rtl/>
        </w:rPr>
        <w:t>ה</w:t>
      </w:r>
      <w:r w:rsidR="008D1A78" w:rsidRPr="0089342F">
        <w:rPr>
          <w:rFonts w:asciiTheme="minorBidi" w:hAnsiTheme="minorBidi"/>
          <w:rtl/>
        </w:rPr>
        <w:t xml:space="preserve">מטיילים. שני אלו צפויים להפוך את המקום לאתר קמפינג ייחודי ומבוקש!. </w:t>
      </w:r>
      <w:r w:rsidR="00474620">
        <w:rPr>
          <w:rFonts w:asciiTheme="minorBidi" w:hAnsiTheme="minorBidi" w:hint="cs"/>
          <w:rtl/>
        </w:rPr>
        <w:t xml:space="preserve">בנוסף, </w:t>
      </w:r>
      <w:r w:rsidR="008D1A78" w:rsidRPr="0089342F">
        <w:rPr>
          <w:rFonts w:asciiTheme="minorBidi" w:hAnsiTheme="minorBidi"/>
          <w:rtl/>
        </w:rPr>
        <w:t xml:space="preserve">התחלנו בשיפוץ הקמפינג באילת, והשלמנו שיפוץ חדרים </w:t>
      </w:r>
      <w:r w:rsidR="00B90B6F" w:rsidRPr="0089342F">
        <w:rPr>
          <w:rFonts w:asciiTheme="minorBidi" w:hAnsiTheme="minorBidi"/>
          <w:rtl/>
        </w:rPr>
        <w:t xml:space="preserve">במקום. סיימנו </w:t>
      </w:r>
      <w:r w:rsidR="00B90B6F" w:rsidRPr="0089342F">
        <w:rPr>
          <w:rFonts w:asciiTheme="minorBidi" w:hAnsiTheme="minorBidi"/>
          <w:rtl/>
        </w:rPr>
        <w:lastRenderedPageBreak/>
        <w:t>תכנון ובקרוב נתחיל בש</w:t>
      </w:r>
      <w:r w:rsidR="00474620">
        <w:rPr>
          <w:rFonts w:asciiTheme="minorBidi" w:hAnsiTheme="minorBidi" w:hint="cs"/>
          <w:rtl/>
        </w:rPr>
        <w:t>י</w:t>
      </w:r>
      <w:r w:rsidR="00B90B6F" w:rsidRPr="0089342F">
        <w:rPr>
          <w:rFonts w:asciiTheme="minorBidi" w:hAnsiTheme="minorBidi"/>
          <w:rtl/>
        </w:rPr>
        <w:t xml:space="preserve">פוץ חדרים בבית ספר שדה עין גדי.  </w:t>
      </w:r>
      <w:r w:rsidR="008D1A78" w:rsidRPr="0089342F">
        <w:rPr>
          <w:rFonts w:asciiTheme="minorBidi" w:hAnsiTheme="minorBidi"/>
          <w:rtl/>
        </w:rPr>
        <w:t>נחנכה תערוכה חדשה בבית אוסישקין</w:t>
      </w:r>
      <w:r w:rsidR="00B90B6F" w:rsidRPr="0089342F">
        <w:rPr>
          <w:rFonts w:asciiTheme="minorBidi" w:hAnsiTheme="minorBidi"/>
          <w:rtl/>
        </w:rPr>
        <w:t xml:space="preserve">, והושלם תכנון השלב הבא של התערוכה. </w:t>
      </w:r>
    </w:p>
    <w:p w:rsidR="00AF09A0" w:rsidRPr="0089342F" w:rsidRDefault="00AF09A0" w:rsidP="00323C4D">
      <w:pPr>
        <w:numPr>
          <w:ilvl w:val="1"/>
          <w:numId w:val="12"/>
        </w:numPr>
        <w:spacing w:line="276" w:lineRule="auto"/>
        <w:rPr>
          <w:rFonts w:asciiTheme="minorBidi" w:hAnsiTheme="minorBidi"/>
          <w:rtl/>
        </w:rPr>
      </w:pPr>
      <w:r w:rsidRPr="0089342F">
        <w:rPr>
          <w:rFonts w:asciiTheme="minorBidi" w:hAnsiTheme="minorBidi"/>
          <w:b/>
          <w:bCs/>
          <w:rtl/>
        </w:rPr>
        <w:t xml:space="preserve">נכסים דיגיטאליים: </w:t>
      </w:r>
      <w:r w:rsidR="00B90B6F" w:rsidRPr="0089342F">
        <w:rPr>
          <w:rFonts w:asciiTheme="minorBidi" w:hAnsiTheme="minorBidi"/>
          <w:rtl/>
        </w:rPr>
        <w:t>כפי שהרחבנו לעיל, משבר הקורונה הביא לקפיצת מדרגה ביכולות הדיגיטליות שלנו, ובעתיד הקרוב בכוונתנו להמשיך ולפתחן עם פיתוח אתר חדש ואפליקציה. ה</w:t>
      </w:r>
      <w:r w:rsidRPr="0089342F">
        <w:rPr>
          <w:rFonts w:asciiTheme="minorBidi" w:hAnsiTheme="minorBidi"/>
          <w:rtl/>
        </w:rPr>
        <w:t>פלטפורמות דיגיטליות</w:t>
      </w:r>
      <w:r w:rsidR="00B90B6F" w:rsidRPr="0089342F">
        <w:rPr>
          <w:rFonts w:asciiTheme="minorBidi" w:hAnsiTheme="minorBidi"/>
          <w:rtl/>
        </w:rPr>
        <w:t xml:space="preserve"> יתנו מענה </w:t>
      </w:r>
      <w:r w:rsidRPr="0089342F">
        <w:rPr>
          <w:rFonts w:asciiTheme="minorBidi" w:hAnsiTheme="minorBidi"/>
          <w:rtl/>
        </w:rPr>
        <w:t xml:space="preserve">למוצרי החברה </w:t>
      </w:r>
      <w:r w:rsidR="004D1B9F">
        <w:rPr>
          <w:rFonts w:asciiTheme="minorBidi" w:hAnsiTheme="minorBidi" w:hint="cs"/>
          <w:rtl/>
        </w:rPr>
        <w:t xml:space="preserve">ושירותיה, </w:t>
      </w:r>
      <w:r w:rsidRPr="0089342F">
        <w:rPr>
          <w:rFonts w:asciiTheme="minorBidi" w:hAnsiTheme="minorBidi"/>
          <w:rtl/>
        </w:rPr>
        <w:t>וליצירת</w:t>
      </w:r>
      <w:r w:rsidR="004D1B9F">
        <w:rPr>
          <w:rFonts w:asciiTheme="minorBidi" w:hAnsiTheme="minorBidi" w:hint="cs"/>
          <w:rtl/>
        </w:rPr>
        <w:t xml:space="preserve"> חיבור קבוע, יציב וערכי עם כלל חברי החברה להגנת הטבע</w:t>
      </w:r>
      <w:r w:rsidRPr="0089342F">
        <w:rPr>
          <w:rFonts w:asciiTheme="minorBidi" w:hAnsiTheme="minorBidi"/>
          <w:rtl/>
        </w:rPr>
        <w:t xml:space="preserve">. </w:t>
      </w:r>
    </w:p>
    <w:p w:rsidR="00AF09A0" w:rsidRPr="0089342F" w:rsidRDefault="00AF09A0" w:rsidP="00323C4D">
      <w:pPr>
        <w:numPr>
          <w:ilvl w:val="1"/>
          <w:numId w:val="12"/>
        </w:numPr>
        <w:spacing w:line="276" w:lineRule="auto"/>
        <w:rPr>
          <w:rFonts w:asciiTheme="minorBidi" w:hAnsiTheme="minorBidi"/>
          <w:rtl/>
        </w:rPr>
      </w:pPr>
      <w:r w:rsidRPr="0089342F">
        <w:rPr>
          <w:rFonts w:asciiTheme="minorBidi" w:hAnsiTheme="minorBidi"/>
          <w:b/>
          <w:bCs/>
          <w:rtl/>
        </w:rPr>
        <w:t xml:space="preserve">נכסים ציבוריים: </w:t>
      </w:r>
      <w:r w:rsidR="004D1B9F" w:rsidRPr="00CD39E9">
        <w:rPr>
          <w:rFonts w:asciiTheme="minorBidi" w:hAnsiTheme="minorBidi" w:hint="cs"/>
          <w:rtl/>
        </w:rPr>
        <w:t>מטרתנו היא להגדיל את</w:t>
      </w:r>
      <w:r w:rsidR="004D1B9F">
        <w:rPr>
          <w:rFonts w:asciiTheme="minorBidi" w:hAnsiTheme="minorBidi" w:hint="cs"/>
          <w:b/>
          <w:bCs/>
          <w:rtl/>
        </w:rPr>
        <w:t xml:space="preserve"> </w:t>
      </w:r>
      <w:r w:rsidRPr="0089342F">
        <w:rPr>
          <w:rFonts w:asciiTheme="minorBidi" w:hAnsiTheme="minorBidi"/>
          <w:rtl/>
        </w:rPr>
        <w:t>קה</w:t>
      </w:r>
      <w:r w:rsidR="00CD39E9">
        <w:rPr>
          <w:rFonts w:asciiTheme="minorBidi" w:hAnsiTheme="minorBidi" w:hint="cs"/>
          <w:rtl/>
        </w:rPr>
        <w:t>י</w:t>
      </w:r>
      <w:r w:rsidRPr="0089342F">
        <w:rPr>
          <w:rFonts w:asciiTheme="minorBidi" w:hAnsiTheme="minorBidi"/>
          <w:rtl/>
        </w:rPr>
        <w:t>ל</w:t>
      </w:r>
      <w:r w:rsidR="00CD39E9">
        <w:rPr>
          <w:rFonts w:asciiTheme="minorBidi" w:hAnsiTheme="minorBidi" w:hint="cs"/>
          <w:rtl/>
        </w:rPr>
        <w:t>ת</w:t>
      </w:r>
      <w:r w:rsidRPr="0089342F">
        <w:rPr>
          <w:rFonts w:asciiTheme="minorBidi" w:hAnsiTheme="minorBidi"/>
          <w:rtl/>
        </w:rPr>
        <w:t xml:space="preserve"> </w:t>
      </w:r>
      <w:r w:rsidR="00B90B6F" w:rsidRPr="0089342F">
        <w:rPr>
          <w:rFonts w:asciiTheme="minorBidi" w:hAnsiTheme="minorBidi"/>
          <w:rtl/>
        </w:rPr>
        <w:t>חברי הארגון והעמקת השותפות עימ</w:t>
      </w:r>
      <w:r w:rsidR="004D1B9F">
        <w:rPr>
          <w:rFonts w:asciiTheme="minorBidi" w:hAnsiTheme="minorBidi" w:hint="cs"/>
          <w:rtl/>
        </w:rPr>
        <w:t>ם</w:t>
      </w:r>
      <w:r w:rsidR="00B90B6F" w:rsidRPr="0089342F">
        <w:rPr>
          <w:rFonts w:asciiTheme="minorBidi" w:hAnsiTheme="minorBidi"/>
          <w:rtl/>
        </w:rPr>
        <w:t xml:space="preserve"> </w:t>
      </w:r>
      <w:r w:rsidR="004D1B9F">
        <w:rPr>
          <w:rFonts w:asciiTheme="minorBidi" w:hAnsiTheme="minorBidi" w:hint="cs"/>
          <w:rtl/>
        </w:rPr>
        <w:t xml:space="preserve">תוך הגברת </w:t>
      </w:r>
      <w:r w:rsidR="00B90B6F" w:rsidRPr="0089342F">
        <w:rPr>
          <w:rFonts w:asciiTheme="minorBidi" w:hAnsiTheme="minorBidi"/>
          <w:rtl/>
        </w:rPr>
        <w:t xml:space="preserve">המעורבות שלהם בנושאי העיסוק שלנו. </w:t>
      </w:r>
    </w:p>
    <w:p w:rsidR="00AF09A0" w:rsidRPr="0089342F" w:rsidRDefault="00AF09A0" w:rsidP="00323C4D">
      <w:pPr>
        <w:numPr>
          <w:ilvl w:val="0"/>
          <w:numId w:val="12"/>
        </w:numPr>
        <w:spacing w:line="276" w:lineRule="auto"/>
        <w:rPr>
          <w:rFonts w:asciiTheme="minorBidi" w:hAnsiTheme="minorBidi"/>
          <w:b/>
          <w:bCs/>
          <w:rtl/>
        </w:rPr>
      </w:pPr>
      <w:r w:rsidRPr="0089342F">
        <w:rPr>
          <w:rFonts w:asciiTheme="minorBidi" w:hAnsiTheme="minorBidi"/>
          <w:b/>
          <w:bCs/>
          <w:rtl/>
        </w:rPr>
        <w:t>טיפוח חדשנות ויזמות בכלל פעולות הארגון, פיתוח מוצרים חדשים והתאמת הפעילות למגמות המשתנות לנוכח המשבר.</w:t>
      </w:r>
    </w:p>
    <w:p w:rsidR="00AF09A0" w:rsidRPr="0089342F" w:rsidRDefault="00AF09A0" w:rsidP="00323C4D">
      <w:pPr>
        <w:numPr>
          <w:ilvl w:val="0"/>
          <w:numId w:val="12"/>
        </w:numPr>
        <w:spacing w:line="276" w:lineRule="auto"/>
        <w:rPr>
          <w:rFonts w:asciiTheme="minorBidi" w:hAnsiTheme="minorBidi"/>
          <w:b/>
          <w:bCs/>
          <w:rtl/>
        </w:rPr>
      </w:pPr>
      <w:r w:rsidRPr="0089342F">
        <w:rPr>
          <w:rFonts w:asciiTheme="minorBidi" w:hAnsiTheme="minorBidi"/>
          <w:b/>
          <w:bCs/>
          <w:rtl/>
        </w:rPr>
        <w:t>דיאלוג עם ועד העובדים לקראת הסדר קיבוצי</w:t>
      </w:r>
      <w:r w:rsidR="00B90B6F" w:rsidRPr="0089342F">
        <w:rPr>
          <w:rFonts w:asciiTheme="minorBidi" w:hAnsiTheme="minorBidi"/>
          <w:b/>
          <w:bCs/>
          <w:rtl/>
        </w:rPr>
        <w:t xml:space="preserve">. </w:t>
      </w:r>
      <w:r w:rsidRPr="0089342F">
        <w:rPr>
          <w:rFonts w:asciiTheme="minorBidi" w:hAnsiTheme="minorBidi"/>
          <w:b/>
          <w:bCs/>
          <w:rtl/>
        </w:rPr>
        <w:tab/>
      </w:r>
      <w:r w:rsidRPr="0089342F">
        <w:rPr>
          <w:rFonts w:asciiTheme="minorBidi" w:hAnsiTheme="minorBidi"/>
          <w:b/>
          <w:bCs/>
          <w:rtl/>
        </w:rPr>
        <w:tab/>
      </w:r>
    </w:p>
    <w:p w:rsidR="00AF09A0" w:rsidRPr="0089342F" w:rsidRDefault="00AF09A0" w:rsidP="00323C4D">
      <w:pPr>
        <w:spacing w:line="276" w:lineRule="auto"/>
        <w:rPr>
          <w:rFonts w:asciiTheme="minorBidi" w:hAnsiTheme="minorBidi"/>
          <w:b/>
          <w:bCs/>
          <w:rtl/>
        </w:rPr>
      </w:pPr>
    </w:p>
    <w:p w:rsidR="00AF09A0" w:rsidRPr="0089342F" w:rsidRDefault="00AF09A0" w:rsidP="00323C4D">
      <w:pPr>
        <w:spacing w:line="276" w:lineRule="auto"/>
        <w:rPr>
          <w:rFonts w:asciiTheme="minorBidi" w:hAnsiTheme="minorBidi"/>
          <w:b/>
          <w:bCs/>
          <w:rtl/>
        </w:rPr>
      </w:pPr>
    </w:p>
    <w:p w:rsidR="00323C4D" w:rsidRPr="00323C4D" w:rsidRDefault="00323C4D" w:rsidP="00323C4D">
      <w:pPr>
        <w:spacing w:line="276" w:lineRule="auto"/>
        <w:rPr>
          <w:rFonts w:asciiTheme="minorBidi" w:hAnsiTheme="minorBidi"/>
          <w:b/>
          <w:bCs/>
          <w:sz w:val="32"/>
          <w:szCs w:val="32"/>
        </w:rPr>
      </w:pPr>
      <w:r w:rsidRPr="00323C4D">
        <w:rPr>
          <w:rFonts w:asciiTheme="minorBidi" w:hAnsiTheme="minorBidi" w:hint="cs"/>
          <w:b/>
          <w:bCs/>
          <w:sz w:val="32"/>
          <w:szCs w:val="32"/>
          <w:highlight w:val="green"/>
          <w:rtl/>
        </w:rPr>
        <w:t>דרכי הפעולה שלנו:</w:t>
      </w:r>
    </w:p>
    <w:p w:rsidR="00323C4D" w:rsidRPr="00323C4D" w:rsidRDefault="00323C4D" w:rsidP="00323C4D">
      <w:pPr>
        <w:spacing w:line="276" w:lineRule="auto"/>
        <w:rPr>
          <w:rFonts w:asciiTheme="minorBidi" w:hAnsiTheme="minorBidi"/>
        </w:rPr>
      </w:pPr>
      <w:r w:rsidRPr="00323C4D">
        <w:rPr>
          <w:rFonts w:asciiTheme="minorBidi" w:hAnsiTheme="minorBidi" w:hint="cs"/>
          <w:rtl/>
        </w:rPr>
        <w:t>את החברה להגנת הטבע הקימו אוהבי טבע ו"משוגעים לדבר" אשר התנגדו לייבוש עמק החולה ב- 1953, וצפו את ההשלכות העתידיות של מפעל זה, על הטבע הייחודי של צפון הארץ, ואת הצורך בשמירה על הטבע בצד מאמצי הפיתוח.</w:t>
      </w:r>
    </w:p>
    <w:p w:rsidR="00323C4D" w:rsidRPr="00323C4D" w:rsidRDefault="00323C4D" w:rsidP="00323C4D">
      <w:pPr>
        <w:spacing w:line="276" w:lineRule="auto"/>
        <w:rPr>
          <w:rFonts w:asciiTheme="minorBidi" w:hAnsiTheme="minorBidi"/>
        </w:rPr>
      </w:pPr>
      <w:r w:rsidRPr="00323C4D">
        <w:rPr>
          <w:rFonts w:asciiTheme="minorBidi" w:hAnsiTheme="minorBidi" w:hint="cs"/>
          <w:rtl/>
        </w:rPr>
        <w:t> ייבוש החולה הביא לתוצאות מצערות - פגיעה בטבע והכחדה של מינים ייחודיים, אך מתוך מאבק סביבתי זה נולדנו אנחנו, החברה להגנת הטבע, עמותה ציבורית בלתי תלויה, הפועלת שלא למטרות רווח, הארגון הסביבתי הגדול והוותיק בישראל ואחד הוותיקים בעולם.</w:t>
      </w:r>
    </w:p>
    <w:p w:rsidR="00323C4D" w:rsidRPr="00323C4D" w:rsidRDefault="00323C4D" w:rsidP="00323C4D">
      <w:pPr>
        <w:spacing w:line="276" w:lineRule="auto"/>
        <w:rPr>
          <w:rFonts w:asciiTheme="minorBidi" w:hAnsiTheme="minorBidi"/>
          <w:rtl/>
        </w:rPr>
      </w:pPr>
      <w:r w:rsidRPr="00323C4D">
        <w:rPr>
          <w:rFonts w:asciiTheme="minorBidi" w:hAnsiTheme="minorBidi" w:hint="cs"/>
          <w:rtl/>
        </w:rPr>
        <w:t xml:space="preserve">מאז </w:t>
      </w:r>
      <w:proofErr w:type="spellStart"/>
      <w:r w:rsidRPr="00323C4D">
        <w:rPr>
          <w:rFonts w:asciiTheme="minorBidi" w:hAnsiTheme="minorBidi" w:hint="cs"/>
          <w:rtl/>
        </w:rPr>
        <w:t>היווסדה</w:t>
      </w:r>
      <w:proofErr w:type="spellEnd"/>
      <w:r w:rsidRPr="00323C4D">
        <w:rPr>
          <w:rFonts w:asciiTheme="minorBidi" w:hAnsiTheme="minorBidi" w:hint="cs"/>
          <w:rtl/>
        </w:rPr>
        <w:t>, לפני 67 שנים, ועד היום, אנו עוסקים בשמירת הטבע, הסביבה והנוף בארץ, חינוך, טיילות ובבניית קהילה חזקה הרואה עצמה חלק מן הטבע ומחויבת לשמירת הטבע והסביבה</w:t>
      </w:r>
    </w:p>
    <w:p w:rsidR="00323C4D" w:rsidRPr="00323C4D" w:rsidRDefault="00323C4D" w:rsidP="00323C4D">
      <w:pPr>
        <w:spacing w:line="276" w:lineRule="auto"/>
        <w:rPr>
          <w:rFonts w:asciiTheme="minorBidi" w:hAnsiTheme="minorBidi"/>
          <w:rtl/>
        </w:rPr>
      </w:pPr>
      <w:r w:rsidRPr="00323C4D">
        <w:rPr>
          <w:rFonts w:asciiTheme="minorBidi" w:hAnsiTheme="minorBidi" w:hint="cs"/>
          <w:rtl/>
        </w:rPr>
        <w:t>החזון שלנו - לשמור על הטבע והסביבה בישראל, באמצעות יצירת חיבור, בלתי אמצעי, בין האדם לטבע.</w:t>
      </w:r>
    </w:p>
    <w:p w:rsidR="00323C4D" w:rsidRPr="00323C4D" w:rsidRDefault="00323C4D" w:rsidP="00323C4D">
      <w:pPr>
        <w:spacing w:line="276" w:lineRule="auto"/>
        <w:rPr>
          <w:rFonts w:asciiTheme="minorBidi" w:hAnsiTheme="minorBidi"/>
          <w:rtl/>
        </w:rPr>
      </w:pPr>
      <w:r w:rsidRPr="00323C4D">
        <w:rPr>
          <w:rFonts w:asciiTheme="minorBidi" w:hAnsiTheme="minorBidi" w:hint="cs"/>
          <w:rtl/>
        </w:rPr>
        <w:t>במסגרת השגרה הארגונית, היומיומית, שלנו:</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hint="cs"/>
          <w:rtl/>
        </w:rPr>
        <w:t>אנחנו פועלים למען השמירה על השטחים הפתוחים והמגוון הביולוגי.</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hint="cs"/>
          <w:rtl/>
        </w:rPr>
        <w:t>אנחנו מעודדים טיילות ותיירות פנים וחוץ, מתוך אמונה שהמפגש עם הטבע חיוני לחיזוק הזיקה לטבע ולסביבה, ולפיתוח אחריות  סביבתית.</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hint="cs"/>
          <w:rtl/>
        </w:rPr>
        <w:t xml:space="preserve">אנחנו מקדמים פעילות בקרב מקבלי החלטות, בכנסת ובממשלה, להגברת מודעותם לנושאי הטבע והסביבה, והטמעת שיקולים של שמירה על הטבע, הנוף והסביבה כחלק בלתי נפרד מהליכי קבלת ההחלטות. </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hint="cs"/>
          <w:rtl/>
        </w:rPr>
        <w:t>אנחנו מייצגים את ארגוני הסביבה בישראל במוסדות התכנון המחוזיים והארציים.</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rtl/>
        </w:rPr>
        <w:t xml:space="preserve">אנחנו מסמנים את שבילי הארץ, למעלה מ-10,000 ק"מ של שבילים, בראשם שביל ישראל. </w:t>
      </w:r>
    </w:p>
    <w:p w:rsidR="00323C4D" w:rsidRPr="001046BD" w:rsidRDefault="00323C4D" w:rsidP="001046BD">
      <w:pPr>
        <w:pStyle w:val="a3"/>
        <w:numPr>
          <w:ilvl w:val="0"/>
          <w:numId w:val="43"/>
        </w:numPr>
        <w:spacing w:line="276" w:lineRule="auto"/>
        <w:rPr>
          <w:rFonts w:asciiTheme="minorBidi" w:hAnsiTheme="minorBidi"/>
        </w:rPr>
      </w:pPr>
      <w:r w:rsidRPr="001046BD">
        <w:rPr>
          <w:rFonts w:asciiTheme="minorBidi" w:hAnsiTheme="minorBidi" w:hint="cs"/>
          <w:rtl/>
        </w:rPr>
        <w:t>אנחנו יוצרים ומקדמים שיתופי פעולה בין ארגוני סביבה וארגונים נוספים.</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hint="cs"/>
          <w:rtl/>
        </w:rPr>
        <w:t>אנחנו שומרים על עצמאות רעיונית, מקצועית וארגונית, על מנת שהעמותה תוכל לפעול לקידום מטרותיה, באופן חופשי וללא כל תלות.</w:t>
      </w:r>
    </w:p>
    <w:p w:rsidR="00323C4D" w:rsidRPr="001046BD" w:rsidRDefault="00323C4D" w:rsidP="001046BD">
      <w:pPr>
        <w:pStyle w:val="a3"/>
        <w:numPr>
          <w:ilvl w:val="0"/>
          <w:numId w:val="43"/>
        </w:numPr>
        <w:spacing w:line="276" w:lineRule="auto"/>
        <w:rPr>
          <w:rFonts w:asciiTheme="minorBidi" w:hAnsiTheme="minorBidi"/>
          <w:rtl/>
        </w:rPr>
      </w:pPr>
      <w:r w:rsidRPr="001046BD">
        <w:rPr>
          <w:rFonts w:asciiTheme="minorBidi" w:hAnsiTheme="minorBidi" w:hint="cs"/>
          <w:rtl/>
        </w:rPr>
        <w:t xml:space="preserve">אנחנו פועלים יחד עם הציבור, בכל רחבי הארץ. בערים הגדולות וביישובים הקטנים, במגזרים השונים ובמסגרות </w:t>
      </w:r>
      <w:proofErr w:type="spellStart"/>
      <w:r w:rsidRPr="001046BD">
        <w:rPr>
          <w:rFonts w:asciiTheme="minorBidi" w:hAnsiTheme="minorBidi" w:hint="cs"/>
          <w:rtl/>
        </w:rPr>
        <w:t>מגוונות.הכוח</w:t>
      </w:r>
      <w:proofErr w:type="spellEnd"/>
      <w:r w:rsidRPr="001046BD">
        <w:rPr>
          <w:rFonts w:asciiTheme="minorBidi" w:hAnsiTheme="minorBidi" w:hint="cs"/>
          <w:rtl/>
        </w:rPr>
        <w:t xml:space="preserve"> שלנו מצוי בתמיכה שלכם: חברי החברה להגנת הטבע; עוקבים אחרינו ברשתות החברתיות ובניוזלטר; תומכים בעשייה שלנו ע"י תרומות, חתימה על עצומות והגשת התנגדויות; משתתפים אתנו בהפגנות; פעילים ומתנדבים; מטיילים אתנו; עשרות אלפי המשתתפים בתכניות החינוך הסביבתי שלנו, והנוער המדהים שלוקח חלק בחוגי הסיור שלנו.</w:t>
      </w:r>
    </w:p>
    <w:p w:rsidR="00323C4D" w:rsidRDefault="00323C4D" w:rsidP="00323C4D">
      <w:pPr>
        <w:spacing w:line="276" w:lineRule="auto"/>
        <w:rPr>
          <w:rFonts w:asciiTheme="minorBidi" w:hAnsiTheme="minorBidi"/>
          <w:rtl/>
        </w:rPr>
      </w:pPr>
    </w:p>
    <w:p w:rsidR="001046BD" w:rsidRPr="001046BD" w:rsidRDefault="001046BD" w:rsidP="001046BD">
      <w:pPr>
        <w:pStyle w:val="2"/>
        <w:bidi/>
        <w:jc w:val="both"/>
        <w:rPr>
          <w:rFonts w:asciiTheme="minorBidi" w:hAnsiTheme="minorBidi" w:cstheme="minorBidi"/>
          <w:sz w:val="32"/>
          <w:szCs w:val="32"/>
          <w:rtl/>
        </w:rPr>
      </w:pPr>
      <w:r w:rsidRPr="001046BD">
        <w:rPr>
          <w:rFonts w:asciiTheme="minorBidi" w:hAnsiTheme="minorBidi" w:cstheme="minorBidi"/>
          <w:sz w:val="32"/>
          <w:szCs w:val="32"/>
          <w:highlight w:val="green"/>
          <w:rtl/>
        </w:rPr>
        <w:lastRenderedPageBreak/>
        <w:t>חזון החברה להגנת הטבע</w:t>
      </w:r>
    </w:p>
    <w:p w:rsidR="001046BD" w:rsidRPr="001046BD" w:rsidRDefault="001046BD" w:rsidP="001046BD">
      <w:pPr>
        <w:spacing w:line="276" w:lineRule="auto"/>
        <w:rPr>
          <w:rFonts w:asciiTheme="minorBidi" w:hAnsiTheme="minorBidi"/>
          <w:rtl/>
        </w:rPr>
      </w:pPr>
      <w:r w:rsidRPr="001046BD">
        <w:rPr>
          <w:rFonts w:asciiTheme="minorBidi" w:hAnsiTheme="minorBidi"/>
          <w:rtl/>
        </w:rPr>
        <w:t>נוף הארץ, משאבי הטבע ואיכות הסביבה בישראל נשמרים תוך הרמוניה עם צרכי הפיתוח וההתיישבות. החברה הישראלית מודעת לחשיבות משאבי הטבע של ישראל, מכבדת ומשמרת אותם ונהנית מהם, כחלק מטיפוח החוסן החברתי ואיכות החיים בישראל.</w:t>
      </w:r>
    </w:p>
    <w:p w:rsidR="001046BD" w:rsidRPr="001046BD" w:rsidRDefault="001046BD" w:rsidP="001046BD">
      <w:pPr>
        <w:spacing w:line="276" w:lineRule="auto"/>
        <w:rPr>
          <w:rFonts w:asciiTheme="minorBidi" w:hAnsiTheme="minorBidi"/>
          <w:rtl/>
        </w:rPr>
      </w:pPr>
      <w:r w:rsidRPr="001046BD">
        <w:rPr>
          <w:rFonts w:asciiTheme="minorBidi" w:hAnsiTheme="minorBidi"/>
          <w:rtl/>
        </w:rPr>
        <w:t>מטרות החברה להגנת הטבע:</w:t>
      </w:r>
    </w:p>
    <w:p w:rsidR="001046BD" w:rsidRPr="001046BD" w:rsidRDefault="001046BD" w:rsidP="001046BD">
      <w:pPr>
        <w:spacing w:line="276" w:lineRule="auto"/>
        <w:rPr>
          <w:rFonts w:asciiTheme="minorBidi" w:hAnsiTheme="minorBidi"/>
          <w:rtl/>
        </w:rPr>
      </w:pPr>
      <w:r w:rsidRPr="001046BD">
        <w:rPr>
          <w:rFonts w:asciiTheme="minorBidi" w:hAnsiTheme="minorBidi"/>
          <w:rtl/>
        </w:rPr>
        <w:t>לשמור על הסביבה, על ערכי הטבע, הנוף והמורשת ההיסטורית והתרבותית של האדם בישראל ובכלל.</w:t>
      </w:r>
    </w:p>
    <w:p w:rsidR="001046BD" w:rsidRPr="001046BD" w:rsidRDefault="001046BD" w:rsidP="001046BD">
      <w:pPr>
        <w:spacing w:line="276" w:lineRule="auto"/>
        <w:rPr>
          <w:rFonts w:asciiTheme="minorBidi" w:hAnsiTheme="minorBidi"/>
          <w:rtl/>
        </w:rPr>
      </w:pPr>
      <w:r w:rsidRPr="001046BD">
        <w:rPr>
          <w:rFonts w:asciiTheme="minorBidi" w:hAnsiTheme="minorBidi"/>
          <w:rtl/>
        </w:rPr>
        <w:t>לחנך להכרת הסביבה וידיעת הארץ, טיפוח הזיקה לנוף ולסביבה וחיזוק הקשר בין הציבור הרחב וערכי החי והצומח שבה, הטבע הדומם, יחידות הנוף השונות, שרידי העבר והיישוב לתולדותיו.</w:t>
      </w:r>
    </w:p>
    <w:p w:rsidR="001046BD" w:rsidRPr="001046BD" w:rsidRDefault="001046BD" w:rsidP="001046BD">
      <w:pPr>
        <w:spacing w:line="276" w:lineRule="auto"/>
        <w:rPr>
          <w:rFonts w:asciiTheme="minorBidi" w:hAnsiTheme="minorBidi"/>
          <w:rtl/>
        </w:rPr>
      </w:pPr>
      <w:r w:rsidRPr="001046BD">
        <w:rPr>
          <w:rFonts w:asciiTheme="minorBidi" w:hAnsiTheme="minorBidi"/>
          <w:rtl/>
        </w:rPr>
        <w:t>לפעול בקרב רשויות השלטון להגברת מודעותם לנושאי הסביבה ולהגברת נכונותם לפעול למען קידום חקיקה שומרת סביבה, תכנון ידידותי ומאוזן לסביבה ופיתוח בר-קיימא.</w:t>
      </w:r>
    </w:p>
    <w:p w:rsidR="001046BD" w:rsidRPr="001046BD" w:rsidRDefault="001046BD" w:rsidP="001046BD">
      <w:pPr>
        <w:spacing w:line="276" w:lineRule="auto"/>
        <w:rPr>
          <w:rFonts w:asciiTheme="minorBidi" w:hAnsiTheme="minorBidi"/>
          <w:rtl/>
        </w:rPr>
      </w:pPr>
      <w:r w:rsidRPr="001046BD">
        <w:rPr>
          <w:rFonts w:asciiTheme="minorBidi" w:hAnsiTheme="minorBidi"/>
          <w:rtl/>
        </w:rPr>
        <w:t>ליצור מודעות לשמירת הטבע וסביבה, פעילות לעיצוב עמדות הציבור ומקבלי ההחלטות בנושאי טבע וסביבה ולהגביר את המחויבות שלהם לשמירת הטבע והסביבה.</w:t>
      </w:r>
    </w:p>
    <w:p w:rsidR="001046BD" w:rsidRPr="001046BD" w:rsidRDefault="001046BD" w:rsidP="001046BD">
      <w:pPr>
        <w:spacing w:line="276" w:lineRule="auto"/>
        <w:rPr>
          <w:rFonts w:asciiTheme="minorBidi" w:hAnsiTheme="minorBidi"/>
          <w:rtl/>
        </w:rPr>
      </w:pPr>
      <w:r w:rsidRPr="001046BD">
        <w:rPr>
          <w:rFonts w:asciiTheme="minorBidi" w:hAnsiTheme="minorBidi"/>
          <w:rtl/>
        </w:rPr>
        <w:t>לשמור על עצמאות רעיונית וארגונית על מנת שהעמותה תוכל לפעול לקידום מטרותיה המפורטות בתקנון זה באופן חופשי וללא כל תלות.</w:t>
      </w:r>
    </w:p>
    <w:p w:rsidR="001046BD" w:rsidRPr="00323C4D" w:rsidRDefault="001046BD" w:rsidP="00323C4D">
      <w:pPr>
        <w:spacing w:line="276" w:lineRule="auto"/>
        <w:rPr>
          <w:rFonts w:asciiTheme="minorBidi" w:hAnsiTheme="minorBidi"/>
          <w:rtl/>
        </w:rPr>
      </w:pPr>
    </w:p>
    <w:p w:rsidR="005D3556" w:rsidRPr="001046BD" w:rsidRDefault="005D3556" w:rsidP="001046BD">
      <w:pPr>
        <w:spacing w:line="276" w:lineRule="auto"/>
        <w:rPr>
          <w:rFonts w:asciiTheme="minorBidi" w:hAnsiTheme="minorBidi"/>
        </w:rPr>
      </w:pPr>
    </w:p>
    <w:sectPr w:rsidR="005D3556" w:rsidRPr="001046BD" w:rsidSect="001046BD">
      <w:pgSz w:w="11906" w:h="16838"/>
      <w:pgMar w:top="851"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8DD"/>
    <w:multiLevelType w:val="hybridMultilevel"/>
    <w:tmpl w:val="1B58494A"/>
    <w:lvl w:ilvl="0" w:tplc="2A2A1054">
      <w:start w:val="1"/>
      <w:numFmt w:val="bullet"/>
      <w:lvlText w:val=""/>
      <w:lvlJc w:val="left"/>
      <w:pPr>
        <w:tabs>
          <w:tab w:val="num" w:pos="720"/>
        </w:tabs>
        <w:ind w:left="720" w:hanging="360"/>
      </w:pPr>
      <w:rPr>
        <w:rFonts w:ascii="Wingdings" w:hAnsi="Wingdings" w:hint="default"/>
      </w:rPr>
    </w:lvl>
    <w:lvl w:ilvl="1" w:tplc="BEEC0046" w:tentative="1">
      <w:start w:val="1"/>
      <w:numFmt w:val="bullet"/>
      <w:lvlText w:val=""/>
      <w:lvlJc w:val="left"/>
      <w:pPr>
        <w:tabs>
          <w:tab w:val="num" w:pos="1440"/>
        </w:tabs>
        <w:ind w:left="1440" w:hanging="360"/>
      </w:pPr>
      <w:rPr>
        <w:rFonts w:ascii="Wingdings" w:hAnsi="Wingdings" w:hint="default"/>
      </w:rPr>
    </w:lvl>
    <w:lvl w:ilvl="2" w:tplc="BA48DBEE" w:tentative="1">
      <w:start w:val="1"/>
      <w:numFmt w:val="bullet"/>
      <w:lvlText w:val=""/>
      <w:lvlJc w:val="left"/>
      <w:pPr>
        <w:tabs>
          <w:tab w:val="num" w:pos="2160"/>
        </w:tabs>
        <w:ind w:left="2160" w:hanging="360"/>
      </w:pPr>
      <w:rPr>
        <w:rFonts w:ascii="Wingdings" w:hAnsi="Wingdings" w:hint="default"/>
      </w:rPr>
    </w:lvl>
    <w:lvl w:ilvl="3" w:tplc="C1B00E00" w:tentative="1">
      <w:start w:val="1"/>
      <w:numFmt w:val="bullet"/>
      <w:lvlText w:val=""/>
      <w:lvlJc w:val="left"/>
      <w:pPr>
        <w:tabs>
          <w:tab w:val="num" w:pos="2880"/>
        </w:tabs>
        <w:ind w:left="2880" w:hanging="360"/>
      </w:pPr>
      <w:rPr>
        <w:rFonts w:ascii="Wingdings" w:hAnsi="Wingdings" w:hint="default"/>
      </w:rPr>
    </w:lvl>
    <w:lvl w:ilvl="4" w:tplc="9B1289F2" w:tentative="1">
      <w:start w:val="1"/>
      <w:numFmt w:val="bullet"/>
      <w:lvlText w:val=""/>
      <w:lvlJc w:val="left"/>
      <w:pPr>
        <w:tabs>
          <w:tab w:val="num" w:pos="3600"/>
        </w:tabs>
        <w:ind w:left="3600" w:hanging="360"/>
      </w:pPr>
      <w:rPr>
        <w:rFonts w:ascii="Wingdings" w:hAnsi="Wingdings" w:hint="default"/>
      </w:rPr>
    </w:lvl>
    <w:lvl w:ilvl="5" w:tplc="8DB27A4A" w:tentative="1">
      <w:start w:val="1"/>
      <w:numFmt w:val="bullet"/>
      <w:lvlText w:val=""/>
      <w:lvlJc w:val="left"/>
      <w:pPr>
        <w:tabs>
          <w:tab w:val="num" w:pos="4320"/>
        </w:tabs>
        <w:ind w:left="4320" w:hanging="360"/>
      </w:pPr>
      <w:rPr>
        <w:rFonts w:ascii="Wingdings" w:hAnsi="Wingdings" w:hint="default"/>
      </w:rPr>
    </w:lvl>
    <w:lvl w:ilvl="6" w:tplc="0784D178" w:tentative="1">
      <w:start w:val="1"/>
      <w:numFmt w:val="bullet"/>
      <w:lvlText w:val=""/>
      <w:lvlJc w:val="left"/>
      <w:pPr>
        <w:tabs>
          <w:tab w:val="num" w:pos="5040"/>
        </w:tabs>
        <w:ind w:left="5040" w:hanging="360"/>
      </w:pPr>
      <w:rPr>
        <w:rFonts w:ascii="Wingdings" w:hAnsi="Wingdings" w:hint="default"/>
      </w:rPr>
    </w:lvl>
    <w:lvl w:ilvl="7" w:tplc="81C4DC70" w:tentative="1">
      <w:start w:val="1"/>
      <w:numFmt w:val="bullet"/>
      <w:lvlText w:val=""/>
      <w:lvlJc w:val="left"/>
      <w:pPr>
        <w:tabs>
          <w:tab w:val="num" w:pos="5760"/>
        </w:tabs>
        <w:ind w:left="5760" w:hanging="360"/>
      </w:pPr>
      <w:rPr>
        <w:rFonts w:ascii="Wingdings" w:hAnsi="Wingdings" w:hint="default"/>
      </w:rPr>
    </w:lvl>
    <w:lvl w:ilvl="8" w:tplc="7152D5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854A8"/>
    <w:multiLevelType w:val="hybridMultilevel"/>
    <w:tmpl w:val="EC0C3266"/>
    <w:lvl w:ilvl="0" w:tplc="BBCC1ACA">
      <w:start w:val="1"/>
      <w:numFmt w:val="bullet"/>
      <w:lvlText w:val=""/>
      <w:lvlJc w:val="left"/>
      <w:pPr>
        <w:tabs>
          <w:tab w:val="num" w:pos="720"/>
        </w:tabs>
        <w:ind w:left="720" w:hanging="360"/>
      </w:pPr>
      <w:rPr>
        <w:rFonts w:ascii="Wingdings" w:hAnsi="Wingdings" w:hint="default"/>
      </w:rPr>
    </w:lvl>
    <w:lvl w:ilvl="1" w:tplc="F8D48212" w:tentative="1">
      <w:start w:val="1"/>
      <w:numFmt w:val="bullet"/>
      <w:lvlText w:val=""/>
      <w:lvlJc w:val="left"/>
      <w:pPr>
        <w:tabs>
          <w:tab w:val="num" w:pos="1440"/>
        </w:tabs>
        <w:ind w:left="1440" w:hanging="360"/>
      </w:pPr>
      <w:rPr>
        <w:rFonts w:ascii="Wingdings" w:hAnsi="Wingdings" w:hint="default"/>
      </w:rPr>
    </w:lvl>
    <w:lvl w:ilvl="2" w:tplc="5A0040DC" w:tentative="1">
      <w:start w:val="1"/>
      <w:numFmt w:val="bullet"/>
      <w:lvlText w:val=""/>
      <w:lvlJc w:val="left"/>
      <w:pPr>
        <w:tabs>
          <w:tab w:val="num" w:pos="2160"/>
        </w:tabs>
        <w:ind w:left="2160" w:hanging="360"/>
      </w:pPr>
      <w:rPr>
        <w:rFonts w:ascii="Wingdings" w:hAnsi="Wingdings" w:hint="default"/>
      </w:rPr>
    </w:lvl>
    <w:lvl w:ilvl="3" w:tplc="A4BEB434" w:tentative="1">
      <w:start w:val="1"/>
      <w:numFmt w:val="bullet"/>
      <w:lvlText w:val=""/>
      <w:lvlJc w:val="left"/>
      <w:pPr>
        <w:tabs>
          <w:tab w:val="num" w:pos="2880"/>
        </w:tabs>
        <w:ind w:left="2880" w:hanging="360"/>
      </w:pPr>
      <w:rPr>
        <w:rFonts w:ascii="Wingdings" w:hAnsi="Wingdings" w:hint="default"/>
      </w:rPr>
    </w:lvl>
    <w:lvl w:ilvl="4" w:tplc="D410E77C" w:tentative="1">
      <w:start w:val="1"/>
      <w:numFmt w:val="bullet"/>
      <w:lvlText w:val=""/>
      <w:lvlJc w:val="left"/>
      <w:pPr>
        <w:tabs>
          <w:tab w:val="num" w:pos="3600"/>
        </w:tabs>
        <w:ind w:left="3600" w:hanging="360"/>
      </w:pPr>
      <w:rPr>
        <w:rFonts w:ascii="Wingdings" w:hAnsi="Wingdings" w:hint="default"/>
      </w:rPr>
    </w:lvl>
    <w:lvl w:ilvl="5" w:tplc="2B52591C" w:tentative="1">
      <w:start w:val="1"/>
      <w:numFmt w:val="bullet"/>
      <w:lvlText w:val=""/>
      <w:lvlJc w:val="left"/>
      <w:pPr>
        <w:tabs>
          <w:tab w:val="num" w:pos="4320"/>
        </w:tabs>
        <w:ind w:left="4320" w:hanging="360"/>
      </w:pPr>
      <w:rPr>
        <w:rFonts w:ascii="Wingdings" w:hAnsi="Wingdings" w:hint="default"/>
      </w:rPr>
    </w:lvl>
    <w:lvl w:ilvl="6" w:tplc="E96EDD7E" w:tentative="1">
      <w:start w:val="1"/>
      <w:numFmt w:val="bullet"/>
      <w:lvlText w:val=""/>
      <w:lvlJc w:val="left"/>
      <w:pPr>
        <w:tabs>
          <w:tab w:val="num" w:pos="5040"/>
        </w:tabs>
        <w:ind w:left="5040" w:hanging="360"/>
      </w:pPr>
      <w:rPr>
        <w:rFonts w:ascii="Wingdings" w:hAnsi="Wingdings" w:hint="default"/>
      </w:rPr>
    </w:lvl>
    <w:lvl w:ilvl="7" w:tplc="B830AE96" w:tentative="1">
      <w:start w:val="1"/>
      <w:numFmt w:val="bullet"/>
      <w:lvlText w:val=""/>
      <w:lvlJc w:val="left"/>
      <w:pPr>
        <w:tabs>
          <w:tab w:val="num" w:pos="5760"/>
        </w:tabs>
        <w:ind w:left="5760" w:hanging="360"/>
      </w:pPr>
      <w:rPr>
        <w:rFonts w:ascii="Wingdings" w:hAnsi="Wingdings" w:hint="default"/>
      </w:rPr>
    </w:lvl>
    <w:lvl w:ilvl="8" w:tplc="2AFA2A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C37C8"/>
    <w:multiLevelType w:val="hybridMultilevel"/>
    <w:tmpl w:val="80EC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B6362"/>
    <w:multiLevelType w:val="hybridMultilevel"/>
    <w:tmpl w:val="7158AD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362BA4"/>
    <w:multiLevelType w:val="hybridMultilevel"/>
    <w:tmpl w:val="C47A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7FD"/>
    <w:multiLevelType w:val="hybridMultilevel"/>
    <w:tmpl w:val="A43869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0E30AE6"/>
    <w:multiLevelType w:val="hybridMultilevel"/>
    <w:tmpl w:val="A3DEF05A"/>
    <w:lvl w:ilvl="0" w:tplc="6D6645C2">
      <w:start w:val="1"/>
      <w:numFmt w:val="bullet"/>
      <w:lvlText w:val=""/>
      <w:lvlJc w:val="left"/>
      <w:pPr>
        <w:tabs>
          <w:tab w:val="num" w:pos="720"/>
        </w:tabs>
        <w:ind w:left="720" w:hanging="360"/>
      </w:pPr>
      <w:rPr>
        <w:rFonts w:ascii="Wingdings" w:hAnsi="Wingdings" w:hint="default"/>
      </w:rPr>
    </w:lvl>
    <w:lvl w:ilvl="1" w:tplc="9938A614" w:tentative="1">
      <w:start w:val="1"/>
      <w:numFmt w:val="bullet"/>
      <w:lvlText w:val=""/>
      <w:lvlJc w:val="left"/>
      <w:pPr>
        <w:tabs>
          <w:tab w:val="num" w:pos="1440"/>
        </w:tabs>
        <w:ind w:left="1440" w:hanging="360"/>
      </w:pPr>
      <w:rPr>
        <w:rFonts w:ascii="Wingdings" w:hAnsi="Wingdings" w:hint="default"/>
      </w:rPr>
    </w:lvl>
    <w:lvl w:ilvl="2" w:tplc="FEF80D42" w:tentative="1">
      <w:start w:val="1"/>
      <w:numFmt w:val="bullet"/>
      <w:lvlText w:val=""/>
      <w:lvlJc w:val="left"/>
      <w:pPr>
        <w:tabs>
          <w:tab w:val="num" w:pos="2160"/>
        </w:tabs>
        <w:ind w:left="2160" w:hanging="360"/>
      </w:pPr>
      <w:rPr>
        <w:rFonts w:ascii="Wingdings" w:hAnsi="Wingdings" w:hint="default"/>
      </w:rPr>
    </w:lvl>
    <w:lvl w:ilvl="3" w:tplc="0896C506" w:tentative="1">
      <w:start w:val="1"/>
      <w:numFmt w:val="bullet"/>
      <w:lvlText w:val=""/>
      <w:lvlJc w:val="left"/>
      <w:pPr>
        <w:tabs>
          <w:tab w:val="num" w:pos="2880"/>
        </w:tabs>
        <w:ind w:left="2880" w:hanging="360"/>
      </w:pPr>
      <w:rPr>
        <w:rFonts w:ascii="Wingdings" w:hAnsi="Wingdings" w:hint="default"/>
      </w:rPr>
    </w:lvl>
    <w:lvl w:ilvl="4" w:tplc="0ED2DC08" w:tentative="1">
      <w:start w:val="1"/>
      <w:numFmt w:val="bullet"/>
      <w:lvlText w:val=""/>
      <w:lvlJc w:val="left"/>
      <w:pPr>
        <w:tabs>
          <w:tab w:val="num" w:pos="3600"/>
        </w:tabs>
        <w:ind w:left="3600" w:hanging="360"/>
      </w:pPr>
      <w:rPr>
        <w:rFonts w:ascii="Wingdings" w:hAnsi="Wingdings" w:hint="default"/>
      </w:rPr>
    </w:lvl>
    <w:lvl w:ilvl="5" w:tplc="DD849800" w:tentative="1">
      <w:start w:val="1"/>
      <w:numFmt w:val="bullet"/>
      <w:lvlText w:val=""/>
      <w:lvlJc w:val="left"/>
      <w:pPr>
        <w:tabs>
          <w:tab w:val="num" w:pos="4320"/>
        </w:tabs>
        <w:ind w:left="4320" w:hanging="360"/>
      </w:pPr>
      <w:rPr>
        <w:rFonts w:ascii="Wingdings" w:hAnsi="Wingdings" w:hint="default"/>
      </w:rPr>
    </w:lvl>
    <w:lvl w:ilvl="6" w:tplc="B8FAC94A" w:tentative="1">
      <w:start w:val="1"/>
      <w:numFmt w:val="bullet"/>
      <w:lvlText w:val=""/>
      <w:lvlJc w:val="left"/>
      <w:pPr>
        <w:tabs>
          <w:tab w:val="num" w:pos="5040"/>
        </w:tabs>
        <w:ind w:left="5040" w:hanging="360"/>
      </w:pPr>
      <w:rPr>
        <w:rFonts w:ascii="Wingdings" w:hAnsi="Wingdings" w:hint="default"/>
      </w:rPr>
    </w:lvl>
    <w:lvl w:ilvl="7" w:tplc="CF769CB2" w:tentative="1">
      <w:start w:val="1"/>
      <w:numFmt w:val="bullet"/>
      <w:lvlText w:val=""/>
      <w:lvlJc w:val="left"/>
      <w:pPr>
        <w:tabs>
          <w:tab w:val="num" w:pos="5760"/>
        </w:tabs>
        <w:ind w:left="5760" w:hanging="360"/>
      </w:pPr>
      <w:rPr>
        <w:rFonts w:ascii="Wingdings" w:hAnsi="Wingdings" w:hint="default"/>
      </w:rPr>
    </w:lvl>
    <w:lvl w:ilvl="8" w:tplc="C1E050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270A1"/>
    <w:multiLevelType w:val="multilevel"/>
    <w:tmpl w:val="4F7E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C7C1B"/>
    <w:multiLevelType w:val="hybridMultilevel"/>
    <w:tmpl w:val="B388E110"/>
    <w:lvl w:ilvl="0" w:tplc="D1E864F6">
      <w:start w:val="1"/>
      <w:numFmt w:val="bullet"/>
      <w:lvlText w:val=""/>
      <w:lvlJc w:val="left"/>
      <w:pPr>
        <w:tabs>
          <w:tab w:val="num" w:pos="720"/>
        </w:tabs>
        <w:ind w:left="720" w:hanging="360"/>
      </w:pPr>
      <w:rPr>
        <w:rFonts w:ascii="Wingdings" w:hAnsi="Wingdings" w:hint="default"/>
      </w:rPr>
    </w:lvl>
    <w:lvl w:ilvl="1" w:tplc="87FEAFEC">
      <w:numFmt w:val="bullet"/>
      <w:lvlText w:val=""/>
      <w:lvlJc w:val="left"/>
      <w:pPr>
        <w:tabs>
          <w:tab w:val="num" w:pos="1440"/>
        </w:tabs>
        <w:ind w:left="1440" w:hanging="360"/>
      </w:pPr>
      <w:rPr>
        <w:rFonts w:ascii="Wingdings" w:hAnsi="Wingdings" w:hint="default"/>
      </w:rPr>
    </w:lvl>
    <w:lvl w:ilvl="2" w:tplc="63A073F0" w:tentative="1">
      <w:start w:val="1"/>
      <w:numFmt w:val="bullet"/>
      <w:lvlText w:val=""/>
      <w:lvlJc w:val="left"/>
      <w:pPr>
        <w:tabs>
          <w:tab w:val="num" w:pos="2160"/>
        </w:tabs>
        <w:ind w:left="2160" w:hanging="360"/>
      </w:pPr>
      <w:rPr>
        <w:rFonts w:ascii="Wingdings" w:hAnsi="Wingdings" w:hint="default"/>
      </w:rPr>
    </w:lvl>
    <w:lvl w:ilvl="3" w:tplc="57724CDE" w:tentative="1">
      <w:start w:val="1"/>
      <w:numFmt w:val="bullet"/>
      <w:lvlText w:val=""/>
      <w:lvlJc w:val="left"/>
      <w:pPr>
        <w:tabs>
          <w:tab w:val="num" w:pos="2880"/>
        </w:tabs>
        <w:ind w:left="2880" w:hanging="360"/>
      </w:pPr>
      <w:rPr>
        <w:rFonts w:ascii="Wingdings" w:hAnsi="Wingdings" w:hint="default"/>
      </w:rPr>
    </w:lvl>
    <w:lvl w:ilvl="4" w:tplc="6B5AC71C" w:tentative="1">
      <w:start w:val="1"/>
      <w:numFmt w:val="bullet"/>
      <w:lvlText w:val=""/>
      <w:lvlJc w:val="left"/>
      <w:pPr>
        <w:tabs>
          <w:tab w:val="num" w:pos="3600"/>
        </w:tabs>
        <w:ind w:left="3600" w:hanging="360"/>
      </w:pPr>
      <w:rPr>
        <w:rFonts w:ascii="Wingdings" w:hAnsi="Wingdings" w:hint="default"/>
      </w:rPr>
    </w:lvl>
    <w:lvl w:ilvl="5" w:tplc="25360084" w:tentative="1">
      <w:start w:val="1"/>
      <w:numFmt w:val="bullet"/>
      <w:lvlText w:val=""/>
      <w:lvlJc w:val="left"/>
      <w:pPr>
        <w:tabs>
          <w:tab w:val="num" w:pos="4320"/>
        </w:tabs>
        <w:ind w:left="4320" w:hanging="360"/>
      </w:pPr>
      <w:rPr>
        <w:rFonts w:ascii="Wingdings" w:hAnsi="Wingdings" w:hint="default"/>
      </w:rPr>
    </w:lvl>
    <w:lvl w:ilvl="6" w:tplc="3EA6C8AE" w:tentative="1">
      <w:start w:val="1"/>
      <w:numFmt w:val="bullet"/>
      <w:lvlText w:val=""/>
      <w:lvlJc w:val="left"/>
      <w:pPr>
        <w:tabs>
          <w:tab w:val="num" w:pos="5040"/>
        </w:tabs>
        <w:ind w:left="5040" w:hanging="360"/>
      </w:pPr>
      <w:rPr>
        <w:rFonts w:ascii="Wingdings" w:hAnsi="Wingdings" w:hint="default"/>
      </w:rPr>
    </w:lvl>
    <w:lvl w:ilvl="7" w:tplc="61845C00" w:tentative="1">
      <w:start w:val="1"/>
      <w:numFmt w:val="bullet"/>
      <w:lvlText w:val=""/>
      <w:lvlJc w:val="left"/>
      <w:pPr>
        <w:tabs>
          <w:tab w:val="num" w:pos="5760"/>
        </w:tabs>
        <w:ind w:left="5760" w:hanging="360"/>
      </w:pPr>
      <w:rPr>
        <w:rFonts w:ascii="Wingdings" w:hAnsi="Wingdings" w:hint="default"/>
      </w:rPr>
    </w:lvl>
    <w:lvl w:ilvl="8" w:tplc="0226A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E1223"/>
    <w:multiLevelType w:val="hybridMultilevel"/>
    <w:tmpl w:val="F07A26DC"/>
    <w:lvl w:ilvl="0" w:tplc="2910A012">
      <w:start w:val="1"/>
      <w:numFmt w:val="bullet"/>
      <w:lvlText w:val=""/>
      <w:lvlJc w:val="left"/>
      <w:pPr>
        <w:tabs>
          <w:tab w:val="num" w:pos="720"/>
        </w:tabs>
        <w:ind w:left="720" w:hanging="360"/>
      </w:pPr>
      <w:rPr>
        <w:rFonts w:ascii="Wingdings" w:hAnsi="Wingdings" w:hint="default"/>
      </w:rPr>
    </w:lvl>
    <w:lvl w:ilvl="1" w:tplc="45EE31FC" w:tentative="1">
      <w:start w:val="1"/>
      <w:numFmt w:val="bullet"/>
      <w:lvlText w:val=""/>
      <w:lvlJc w:val="left"/>
      <w:pPr>
        <w:tabs>
          <w:tab w:val="num" w:pos="1440"/>
        </w:tabs>
        <w:ind w:left="1440" w:hanging="360"/>
      </w:pPr>
      <w:rPr>
        <w:rFonts w:ascii="Wingdings" w:hAnsi="Wingdings" w:hint="default"/>
      </w:rPr>
    </w:lvl>
    <w:lvl w:ilvl="2" w:tplc="FEACAF88" w:tentative="1">
      <w:start w:val="1"/>
      <w:numFmt w:val="bullet"/>
      <w:lvlText w:val=""/>
      <w:lvlJc w:val="left"/>
      <w:pPr>
        <w:tabs>
          <w:tab w:val="num" w:pos="2160"/>
        </w:tabs>
        <w:ind w:left="2160" w:hanging="360"/>
      </w:pPr>
      <w:rPr>
        <w:rFonts w:ascii="Wingdings" w:hAnsi="Wingdings" w:hint="default"/>
      </w:rPr>
    </w:lvl>
    <w:lvl w:ilvl="3" w:tplc="67DA7A92" w:tentative="1">
      <w:start w:val="1"/>
      <w:numFmt w:val="bullet"/>
      <w:lvlText w:val=""/>
      <w:lvlJc w:val="left"/>
      <w:pPr>
        <w:tabs>
          <w:tab w:val="num" w:pos="2880"/>
        </w:tabs>
        <w:ind w:left="2880" w:hanging="360"/>
      </w:pPr>
      <w:rPr>
        <w:rFonts w:ascii="Wingdings" w:hAnsi="Wingdings" w:hint="default"/>
      </w:rPr>
    </w:lvl>
    <w:lvl w:ilvl="4" w:tplc="93D831CE" w:tentative="1">
      <w:start w:val="1"/>
      <w:numFmt w:val="bullet"/>
      <w:lvlText w:val=""/>
      <w:lvlJc w:val="left"/>
      <w:pPr>
        <w:tabs>
          <w:tab w:val="num" w:pos="3600"/>
        </w:tabs>
        <w:ind w:left="3600" w:hanging="360"/>
      </w:pPr>
      <w:rPr>
        <w:rFonts w:ascii="Wingdings" w:hAnsi="Wingdings" w:hint="default"/>
      </w:rPr>
    </w:lvl>
    <w:lvl w:ilvl="5" w:tplc="FCF83A76" w:tentative="1">
      <w:start w:val="1"/>
      <w:numFmt w:val="bullet"/>
      <w:lvlText w:val=""/>
      <w:lvlJc w:val="left"/>
      <w:pPr>
        <w:tabs>
          <w:tab w:val="num" w:pos="4320"/>
        </w:tabs>
        <w:ind w:left="4320" w:hanging="360"/>
      </w:pPr>
      <w:rPr>
        <w:rFonts w:ascii="Wingdings" w:hAnsi="Wingdings" w:hint="default"/>
      </w:rPr>
    </w:lvl>
    <w:lvl w:ilvl="6" w:tplc="3CA860F8" w:tentative="1">
      <w:start w:val="1"/>
      <w:numFmt w:val="bullet"/>
      <w:lvlText w:val=""/>
      <w:lvlJc w:val="left"/>
      <w:pPr>
        <w:tabs>
          <w:tab w:val="num" w:pos="5040"/>
        </w:tabs>
        <w:ind w:left="5040" w:hanging="360"/>
      </w:pPr>
      <w:rPr>
        <w:rFonts w:ascii="Wingdings" w:hAnsi="Wingdings" w:hint="default"/>
      </w:rPr>
    </w:lvl>
    <w:lvl w:ilvl="7" w:tplc="959E3998" w:tentative="1">
      <w:start w:val="1"/>
      <w:numFmt w:val="bullet"/>
      <w:lvlText w:val=""/>
      <w:lvlJc w:val="left"/>
      <w:pPr>
        <w:tabs>
          <w:tab w:val="num" w:pos="5760"/>
        </w:tabs>
        <w:ind w:left="5760" w:hanging="360"/>
      </w:pPr>
      <w:rPr>
        <w:rFonts w:ascii="Wingdings" w:hAnsi="Wingdings" w:hint="default"/>
      </w:rPr>
    </w:lvl>
    <w:lvl w:ilvl="8" w:tplc="E31421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832EC"/>
    <w:multiLevelType w:val="hybridMultilevel"/>
    <w:tmpl w:val="DC3A2B4E"/>
    <w:lvl w:ilvl="0" w:tplc="18D64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75AC8"/>
    <w:multiLevelType w:val="hybridMultilevel"/>
    <w:tmpl w:val="CF7C41F0"/>
    <w:lvl w:ilvl="0" w:tplc="F984D9C6">
      <w:start w:val="1"/>
      <w:numFmt w:val="bullet"/>
      <w:lvlText w:val=""/>
      <w:lvlJc w:val="left"/>
      <w:pPr>
        <w:tabs>
          <w:tab w:val="num" w:pos="720"/>
        </w:tabs>
        <w:ind w:left="720" w:hanging="360"/>
      </w:pPr>
      <w:rPr>
        <w:rFonts w:ascii="Wingdings" w:hAnsi="Wingdings" w:hint="default"/>
      </w:rPr>
    </w:lvl>
    <w:lvl w:ilvl="1" w:tplc="2CD2D6A6" w:tentative="1">
      <w:start w:val="1"/>
      <w:numFmt w:val="bullet"/>
      <w:lvlText w:val=""/>
      <w:lvlJc w:val="left"/>
      <w:pPr>
        <w:tabs>
          <w:tab w:val="num" w:pos="1440"/>
        </w:tabs>
        <w:ind w:left="1440" w:hanging="360"/>
      </w:pPr>
      <w:rPr>
        <w:rFonts w:ascii="Wingdings" w:hAnsi="Wingdings" w:hint="default"/>
      </w:rPr>
    </w:lvl>
    <w:lvl w:ilvl="2" w:tplc="371213F6" w:tentative="1">
      <w:start w:val="1"/>
      <w:numFmt w:val="bullet"/>
      <w:lvlText w:val=""/>
      <w:lvlJc w:val="left"/>
      <w:pPr>
        <w:tabs>
          <w:tab w:val="num" w:pos="2160"/>
        </w:tabs>
        <w:ind w:left="2160" w:hanging="360"/>
      </w:pPr>
      <w:rPr>
        <w:rFonts w:ascii="Wingdings" w:hAnsi="Wingdings" w:hint="default"/>
      </w:rPr>
    </w:lvl>
    <w:lvl w:ilvl="3" w:tplc="252A3534" w:tentative="1">
      <w:start w:val="1"/>
      <w:numFmt w:val="bullet"/>
      <w:lvlText w:val=""/>
      <w:lvlJc w:val="left"/>
      <w:pPr>
        <w:tabs>
          <w:tab w:val="num" w:pos="2880"/>
        </w:tabs>
        <w:ind w:left="2880" w:hanging="360"/>
      </w:pPr>
      <w:rPr>
        <w:rFonts w:ascii="Wingdings" w:hAnsi="Wingdings" w:hint="default"/>
      </w:rPr>
    </w:lvl>
    <w:lvl w:ilvl="4" w:tplc="755E20F6" w:tentative="1">
      <w:start w:val="1"/>
      <w:numFmt w:val="bullet"/>
      <w:lvlText w:val=""/>
      <w:lvlJc w:val="left"/>
      <w:pPr>
        <w:tabs>
          <w:tab w:val="num" w:pos="3600"/>
        </w:tabs>
        <w:ind w:left="3600" w:hanging="360"/>
      </w:pPr>
      <w:rPr>
        <w:rFonts w:ascii="Wingdings" w:hAnsi="Wingdings" w:hint="default"/>
      </w:rPr>
    </w:lvl>
    <w:lvl w:ilvl="5" w:tplc="D6B6C2C8" w:tentative="1">
      <w:start w:val="1"/>
      <w:numFmt w:val="bullet"/>
      <w:lvlText w:val=""/>
      <w:lvlJc w:val="left"/>
      <w:pPr>
        <w:tabs>
          <w:tab w:val="num" w:pos="4320"/>
        </w:tabs>
        <w:ind w:left="4320" w:hanging="360"/>
      </w:pPr>
      <w:rPr>
        <w:rFonts w:ascii="Wingdings" w:hAnsi="Wingdings" w:hint="default"/>
      </w:rPr>
    </w:lvl>
    <w:lvl w:ilvl="6" w:tplc="04E2CCAC" w:tentative="1">
      <w:start w:val="1"/>
      <w:numFmt w:val="bullet"/>
      <w:lvlText w:val=""/>
      <w:lvlJc w:val="left"/>
      <w:pPr>
        <w:tabs>
          <w:tab w:val="num" w:pos="5040"/>
        </w:tabs>
        <w:ind w:left="5040" w:hanging="360"/>
      </w:pPr>
      <w:rPr>
        <w:rFonts w:ascii="Wingdings" w:hAnsi="Wingdings" w:hint="default"/>
      </w:rPr>
    </w:lvl>
    <w:lvl w:ilvl="7" w:tplc="82E40BF8" w:tentative="1">
      <w:start w:val="1"/>
      <w:numFmt w:val="bullet"/>
      <w:lvlText w:val=""/>
      <w:lvlJc w:val="left"/>
      <w:pPr>
        <w:tabs>
          <w:tab w:val="num" w:pos="5760"/>
        </w:tabs>
        <w:ind w:left="5760" w:hanging="360"/>
      </w:pPr>
      <w:rPr>
        <w:rFonts w:ascii="Wingdings" w:hAnsi="Wingdings" w:hint="default"/>
      </w:rPr>
    </w:lvl>
    <w:lvl w:ilvl="8" w:tplc="88BC3D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66A1B"/>
    <w:multiLevelType w:val="hybridMultilevel"/>
    <w:tmpl w:val="D8F8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366AE"/>
    <w:multiLevelType w:val="multilevel"/>
    <w:tmpl w:val="BAEE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8762E"/>
    <w:multiLevelType w:val="hybridMultilevel"/>
    <w:tmpl w:val="1DC0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FA18C2"/>
    <w:multiLevelType w:val="hybridMultilevel"/>
    <w:tmpl w:val="8426274A"/>
    <w:lvl w:ilvl="0" w:tplc="8E8CF51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FC2970"/>
    <w:multiLevelType w:val="hybridMultilevel"/>
    <w:tmpl w:val="260E4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8C00169"/>
    <w:multiLevelType w:val="hybridMultilevel"/>
    <w:tmpl w:val="96DC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90505"/>
    <w:multiLevelType w:val="hybridMultilevel"/>
    <w:tmpl w:val="8A0A4C76"/>
    <w:lvl w:ilvl="0" w:tplc="B4FEEB4E">
      <w:start w:val="1"/>
      <w:numFmt w:val="bullet"/>
      <w:lvlText w:val=""/>
      <w:lvlJc w:val="left"/>
      <w:pPr>
        <w:tabs>
          <w:tab w:val="num" w:pos="720"/>
        </w:tabs>
        <w:ind w:left="720" w:hanging="360"/>
      </w:pPr>
      <w:rPr>
        <w:rFonts w:ascii="Wingdings" w:hAnsi="Wingdings" w:hint="default"/>
      </w:rPr>
    </w:lvl>
    <w:lvl w:ilvl="1" w:tplc="D53A8BC4" w:tentative="1">
      <w:start w:val="1"/>
      <w:numFmt w:val="bullet"/>
      <w:lvlText w:val=""/>
      <w:lvlJc w:val="left"/>
      <w:pPr>
        <w:tabs>
          <w:tab w:val="num" w:pos="1440"/>
        </w:tabs>
        <w:ind w:left="1440" w:hanging="360"/>
      </w:pPr>
      <w:rPr>
        <w:rFonts w:ascii="Wingdings" w:hAnsi="Wingdings" w:hint="default"/>
      </w:rPr>
    </w:lvl>
    <w:lvl w:ilvl="2" w:tplc="62D27170" w:tentative="1">
      <w:start w:val="1"/>
      <w:numFmt w:val="bullet"/>
      <w:lvlText w:val=""/>
      <w:lvlJc w:val="left"/>
      <w:pPr>
        <w:tabs>
          <w:tab w:val="num" w:pos="2160"/>
        </w:tabs>
        <w:ind w:left="2160" w:hanging="360"/>
      </w:pPr>
      <w:rPr>
        <w:rFonts w:ascii="Wingdings" w:hAnsi="Wingdings" w:hint="default"/>
      </w:rPr>
    </w:lvl>
    <w:lvl w:ilvl="3" w:tplc="5D38BBCA" w:tentative="1">
      <w:start w:val="1"/>
      <w:numFmt w:val="bullet"/>
      <w:lvlText w:val=""/>
      <w:lvlJc w:val="left"/>
      <w:pPr>
        <w:tabs>
          <w:tab w:val="num" w:pos="2880"/>
        </w:tabs>
        <w:ind w:left="2880" w:hanging="360"/>
      </w:pPr>
      <w:rPr>
        <w:rFonts w:ascii="Wingdings" w:hAnsi="Wingdings" w:hint="default"/>
      </w:rPr>
    </w:lvl>
    <w:lvl w:ilvl="4" w:tplc="B3763240" w:tentative="1">
      <w:start w:val="1"/>
      <w:numFmt w:val="bullet"/>
      <w:lvlText w:val=""/>
      <w:lvlJc w:val="left"/>
      <w:pPr>
        <w:tabs>
          <w:tab w:val="num" w:pos="3600"/>
        </w:tabs>
        <w:ind w:left="3600" w:hanging="360"/>
      </w:pPr>
      <w:rPr>
        <w:rFonts w:ascii="Wingdings" w:hAnsi="Wingdings" w:hint="default"/>
      </w:rPr>
    </w:lvl>
    <w:lvl w:ilvl="5" w:tplc="280827C6" w:tentative="1">
      <w:start w:val="1"/>
      <w:numFmt w:val="bullet"/>
      <w:lvlText w:val=""/>
      <w:lvlJc w:val="left"/>
      <w:pPr>
        <w:tabs>
          <w:tab w:val="num" w:pos="4320"/>
        </w:tabs>
        <w:ind w:left="4320" w:hanging="360"/>
      </w:pPr>
      <w:rPr>
        <w:rFonts w:ascii="Wingdings" w:hAnsi="Wingdings" w:hint="default"/>
      </w:rPr>
    </w:lvl>
    <w:lvl w:ilvl="6" w:tplc="39746AE2" w:tentative="1">
      <w:start w:val="1"/>
      <w:numFmt w:val="bullet"/>
      <w:lvlText w:val=""/>
      <w:lvlJc w:val="left"/>
      <w:pPr>
        <w:tabs>
          <w:tab w:val="num" w:pos="5040"/>
        </w:tabs>
        <w:ind w:left="5040" w:hanging="360"/>
      </w:pPr>
      <w:rPr>
        <w:rFonts w:ascii="Wingdings" w:hAnsi="Wingdings" w:hint="default"/>
      </w:rPr>
    </w:lvl>
    <w:lvl w:ilvl="7" w:tplc="C14AB430" w:tentative="1">
      <w:start w:val="1"/>
      <w:numFmt w:val="bullet"/>
      <w:lvlText w:val=""/>
      <w:lvlJc w:val="left"/>
      <w:pPr>
        <w:tabs>
          <w:tab w:val="num" w:pos="5760"/>
        </w:tabs>
        <w:ind w:left="5760" w:hanging="360"/>
      </w:pPr>
      <w:rPr>
        <w:rFonts w:ascii="Wingdings" w:hAnsi="Wingdings" w:hint="default"/>
      </w:rPr>
    </w:lvl>
    <w:lvl w:ilvl="8" w:tplc="3B1C2B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B4887"/>
    <w:multiLevelType w:val="hybridMultilevel"/>
    <w:tmpl w:val="11264E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2A5CAF"/>
    <w:multiLevelType w:val="multilevel"/>
    <w:tmpl w:val="C8A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830D08"/>
    <w:multiLevelType w:val="multilevel"/>
    <w:tmpl w:val="4E384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2D7BD0"/>
    <w:multiLevelType w:val="hybridMultilevel"/>
    <w:tmpl w:val="69D44580"/>
    <w:lvl w:ilvl="0" w:tplc="CD4EE5DC">
      <w:start w:val="1"/>
      <w:numFmt w:val="bullet"/>
      <w:lvlText w:val=""/>
      <w:lvlJc w:val="left"/>
      <w:pPr>
        <w:tabs>
          <w:tab w:val="num" w:pos="720"/>
        </w:tabs>
        <w:ind w:left="720" w:hanging="360"/>
      </w:pPr>
      <w:rPr>
        <w:rFonts w:ascii="Wingdings" w:hAnsi="Wingdings" w:hint="default"/>
      </w:rPr>
    </w:lvl>
    <w:lvl w:ilvl="1" w:tplc="BA5A84B2" w:tentative="1">
      <w:start w:val="1"/>
      <w:numFmt w:val="bullet"/>
      <w:lvlText w:val=""/>
      <w:lvlJc w:val="left"/>
      <w:pPr>
        <w:tabs>
          <w:tab w:val="num" w:pos="1440"/>
        </w:tabs>
        <w:ind w:left="1440" w:hanging="360"/>
      </w:pPr>
      <w:rPr>
        <w:rFonts w:ascii="Wingdings" w:hAnsi="Wingdings" w:hint="default"/>
      </w:rPr>
    </w:lvl>
    <w:lvl w:ilvl="2" w:tplc="09CC10FC" w:tentative="1">
      <w:start w:val="1"/>
      <w:numFmt w:val="bullet"/>
      <w:lvlText w:val=""/>
      <w:lvlJc w:val="left"/>
      <w:pPr>
        <w:tabs>
          <w:tab w:val="num" w:pos="2160"/>
        </w:tabs>
        <w:ind w:left="2160" w:hanging="360"/>
      </w:pPr>
      <w:rPr>
        <w:rFonts w:ascii="Wingdings" w:hAnsi="Wingdings" w:hint="default"/>
      </w:rPr>
    </w:lvl>
    <w:lvl w:ilvl="3" w:tplc="EC4829CE" w:tentative="1">
      <w:start w:val="1"/>
      <w:numFmt w:val="bullet"/>
      <w:lvlText w:val=""/>
      <w:lvlJc w:val="left"/>
      <w:pPr>
        <w:tabs>
          <w:tab w:val="num" w:pos="2880"/>
        </w:tabs>
        <w:ind w:left="2880" w:hanging="360"/>
      </w:pPr>
      <w:rPr>
        <w:rFonts w:ascii="Wingdings" w:hAnsi="Wingdings" w:hint="default"/>
      </w:rPr>
    </w:lvl>
    <w:lvl w:ilvl="4" w:tplc="2E968EAC" w:tentative="1">
      <w:start w:val="1"/>
      <w:numFmt w:val="bullet"/>
      <w:lvlText w:val=""/>
      <w:lvlJc w:val="left"/>
      <w:pPr>
        <w:tabs>
          <w:tab w:val="num" w:pos="3600"/>
        </w:tabs>
        <w:ind w:left="3600" w:hanging="360"/>
      </w:pPr>
      <w:rPr>
        <w:rFonts w:ascii="Wingdings" w:hAnsi="Wingdings" w:hint="default"/>
      </w:rPr>
    </w:lvl>
    <w:lvl w:ilvl="5" w:tplc="CA7ED01C" w:tentative="1">
      <w:start w:val="1"/>
      <w:numFmt w:val="bullet"/>
      <w:lvlText w:val=""/>
      <w:lvlJc w:val="left"/>
      <w:pPr>
        <w:tabs>
          <w:tab w:val="num" w:pos="4320"/>
        </w:tabs>
        <w:ind w:left="4320" w:hanging="360"/>
      </w:pPr>
      <w:rPr>
        <w:rFonts w:ascii="Wingdings" w:hAnsi="Wingdings" w:hint="default"/>
      </w:rPr>
    </w:lvl>
    <w:lvl w:ilvl="6" w:tplc="7AB868F8" w:tentative="1">
      <w:start w:val="1"/>
      <w:numFmt w:val="bullet"/>
      <w:lvlText w:val=""/>
      <w:lvlJc w:val="left"/>
      <w:pPr>
        <w:tabs>
          <w:tab w:val="num" w:pos="5040"/>
        </w:tabs>
        <w:ind w:left="5040" w:hanging="360"/>
      </w:pPr>
      <w:rPr>
        <w:rFonts w:ascii="Wingdings" w:hAnsi="Wingdings" w:hint="default"/>
      </w:rPr>
    </w:lvl>
    <w:lvl w:ilvl="7" w:tplc="6E4CE798" w:tentative="1">
      <w:start w:val="1"/>
      <w:numFmt w:val="bullet"/>
      <w:lvlText w:val=""/>
      <w:lvlJc w:val="left"/>
      <w:pPr>
        <w:tabs>
          <w:tab w:val="num" w:pos="5760"/>
        </w:tabs>
        <w:ind w:left="5760" w:hanging="360"/>
      </w:pPr>
      <w:rPr>
        <w:rFonts w:ascii="Wingdings" w:hAnsi="Wingdings" w:hint="default"/>
      </w:rPr>
    </w:lvl>
    <w:lvl w:ilvl="8" w:tplc="3754ED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8359E"/>
    <w:multiLevelType w:val="hybridMultilevel"/>
    <w:tmpl w:val="9A16DBEC"/>
    <w:lvl w:ilvl="0" w:tplc="04090001">
      <w:start w:val="1"/>
      <w:numFmt w:val="bullet"/>
      <w:lvlText w:val=""/>
      <w:lvlJc w:val="left"/>
      <w:pPr>
        <w:ind w:left="360" w:hanging="360"/>
      </w:pPr>
      <w:rPr>
        <w:rFonts w:ascii="Symbol" w:hAnsi="Symbol" w:hint="default"/>
      </w:rPr>
    </w:lvl>
    <w:lvl w:ilvl="1" w:tplc="AD9EFDE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218B6"/>
    <w:multiLevelType w:val="hybridMultilevel"/>
    <w:tmpl w:val="54860A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E284D94"/>
    <w:multiLevelType w:val="hybridMultilevel"/>
    <w:tmpl w:val="D6F4D2E2"/>
    <w:lvl w:ilvl="0" w:tplc="B3BCAF24">
      <w:start w:val="1"/>
      <w:numFmt w:val="bullet"/>
      <w:lvlText w:val=""/>
      <w:lvlJc w:val="left"/>
      <w:pPr>
        <w:tabs>
          <w:tab w:val="num" w:pos="720"/>
        </w:tabs>
        <w:ind w:left="720" w:hanging="360"/>
      </w:pPr>
      <w:rPr>
        <w:rFonts w:ascii="Wingdings" w:hAnsi="Wingdings" w:hint="default"/>
      </w:rPr>
    </w:lvl>
    <w:lvl w:ilvl="1" w:tplc="9586DB3C" w:tentative="1">
      <w:start w:val="1"/>
      <w:numFmt w:val="bullet"/>
      <w:lvlText w:val=""/>
      <w:lvlJc w:val="left"/>
      <w:pPr>
        <w:tabs>
          <w:tab w:val="num" w:pos="1440"/>
        </w:tabs>
        <w:ind w:left="1440" w:hanging="360"/>
      </w:pPr>
      <w:rPr>
        <w:rFonts w:ascii="Wingdings" w:hAnsi="Wingdings" w:hint="default"/>
      </w:rPr>
    </w:lvl>
    <w:lvl w:ilvl="2" w:tplc="07246B7E" w:tentative="1">
      <w:start w:val="1"/>
      <w:numFmt w:val="bullet"/>
      <w:lvlText w:val=""/>
      <w:lvlJc w:val="left"/>
      <w:pPr>
        <w:tabs>
          <w:tab w:val="num" w:pos="2160"/>
        </w:tabs>
        <w:ind w:left="2160" w:hanging="360"/>
      </w:pPr>
      <w:rPr>
        <w:rFonts w:ascii="Wingdings" w:hAnsi="Wingdings" w:hint="default"/>
      </w:rPr>
    </w:lvl>
    <w:lvl w:ilvl="3" w:tplc="1C12277C" w:tentative="1">
      <w:start w:val="1"/>
      <w:numFmt w:val="bullet"/>
      <w:lvlText w:val=""/>
      <w:lvlJc w:val="left"/>
      <w:pPr>
        <w:tabs>
          <w:tab w:val="num" w:pos="2880"/>
        </w:tabs>
        <w:ind w:left="2880" w:hanging="360"/>
      </w:pPr>
      <w:rPr>
        <w:rFonts w:ascii="Wingdings" w:hAnsi="Wingdings" w:hint="default"/>
      </w:rPr>
    </w:lvl>
    <w:lvl w:ilvl="4" w:tplc="3760AA96" w:tentative="1">
      <w:start w:val="1"/>
      <w:numFmt w:val="bullet"/>
      <w:lvlText w:val=""/>
      <w:lvlJc w:val="left"/>
      <w:pPr>
        <w:tabs>
          <w:tab w:val="num" w:pos="3600"/>
        </w:tabs>
        <w:ind w:left="3600" w:hanging="360"/>
      </w:pPr>
      <w:rPr>
        <w:rFonts w:ascii="Wingdings" w:hAnsi="Wingdings" w:hint="default"/>
      </w:rPr>
    </w:lvl>
    <w:lvl w:ilvl="5" w:tplc="F0BACB88" w:tentative="1">
      <w:start w:val="1"/>
      <w:numFmt w:val="bullet"/>
      <w:lvlText w:val=""/>
      <w:lvlJc w:val="left"/>
      <w:pPr>
        <w:tabs>
          <w:tab w:val="num" w:pos="4320"/>
        </w:tabs>
        <w:ind w:left="4320" w:hanging="360"/>
      </w:pPr>
      <w:rPr>
        <w:rFonts w:ascii="Wingdings" w:hAnsi="Wingdings" w:hint="default"/>
      </w:rPr>
    </w:lvl>
    <w:lvl w:ilvl="6" w:tplc="A5B0F0C2" w:tentative="1">
      <w:start w:val="1"/>
      <w:numFmt w:val="bullet"/>
      <w:lvlText w:val=""/>
      <w:lvlJc w:val="left"/>
      <w:pPr>
        <w:tabs>
          <w:tab w:val="num" w:pos="5040"/>
        </w:tabs>
        <w:ind w:left="5040" w:hanging="360"/>
      </w:pPr>
      <w:rPr>
        <w:rFonts w:ascii="Wingdings" w:hAnsi="Wingdings" w:hint="default"/>
      </w:rPr>
    </w:lvl>
    <w:lvl w:ilvl="7" w:tplc="ED56B430" w:tentative="1">
      <w:start w:val="1"/>
      <w:numFmt w:val="bullet"/>
      <w:lvlText w:val=""/>
      <w:lvlJc w:val="left"/>
      <w:pPr>
        <w:tabs>
          <w:tab w:val="num" w:pos="5760"/>
        </w:tabs>
        <w:ind w:left="5760" w:hanging="360"/>
      </w:pPr>
      <w:rPr>
        <w:rFonts w:ascii="Wingdings" w:hAnsi="Wingdings" w:hint="default"/>
      </w:rPr>
    </w:lvl>
    <w:lvl w:ilvl="8" w:tplc="4D5A04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6775E"/>
    <w:multiLevelType w:val="hybridMultilevel"/>
    <w:tmpl w:val="3474C42E"/>
    <w:lvl w:ilvl="0" w:tplc="AC32809A">
      <w:start w:val="1"/>
      <w:numFmt w:val="bullet"/>
      <w:lvlText w:val=""/>
      <w:lvlJc w:val="left"/>
      <w:pPr>
        <w:tabs>
          <w:tab w:val="num" w:pos="720"/>
        </w:tabs>
        <w:ind w:left="720" w:hanging="360"/>
      </w:pPr>
      <w:rPr>
        <w:rFonts w:ascii="Wingdings" w:hAnsi="Wingdings" w:hint="default"/>
      </w:rPr>
    </w:lvl>
    <w:lvl w:ilvl="1" w:tplc="1F183B3C" w:tentative="1">
      <w:start w:val="1"/>
      <w:numFmt w:val="bullet"/>
      <w:lvlText w:val=""/>
      <w:lvlJc w:val="left"/>
      <w:pPr>
        <w:tabs>
          <w:tab w:val="num" w:pos="1440"/>
        </w:tabs>
        <w:ind w:left="1440" w:hanging="360"/>
      </w:pPr>
      <w:rPr>
        <w:rFonts w:ascii="Wingdings" w:hAnsi="Wingdings" w:hint="default"/>
      </w:rPr>
    </w:lvl>
    <w:lvl w:ilvl="2" w:tplc="BF5E201E" w:tentative="1">
      <w:start w:val="1"/>
      <w:numFmt w:val="bullet"/>
      <w:lvlText w:val=""/>
      <w:lvlJc w:val="left"/>
      <w:pPr>
        <w:tabs>
          <w:tab w:val="num" w:pos="2160"/>
        </w:tabs>
        <w:ind w:left="2160" w:hanging="360"/>
      </w:pPr>
      <w:rPr>
        <w:rFonts w:ascii="Wingdings" w:hAnsi="Wingdings" w:hint="default"/>
      </w:rPr>
    </w:lvl>
    <w:lvl w:ilvl="3" w:tplc="6230307A" w:tentative="1">
      <w:start w:val="1"/>
      <w:numFmt w:val="bullet"/>
      <w:lvlText w:val=""/>
      <w:lvlJc w:val="left"/>
      <w:pPr>
        <w:tabs>
          <w:tab w:val="num" w:pos="2880"/>
        </w:tabs>
        <w:ind w:left="2880" w:hanging="360"/>
      </w:pPr>
      <w:rPr>
        <w:rFonts w:ascii="Wingdings" w:hAnsi="Wingdings" w:hint="default"/>
      </w:rPr>
    </w:lvl>
    <w:lvl w:ilvl="4" w:tplc="1116D986" w:tentative="1">
      <w:start w:val="1"/>
      <w:numFmt w:val="bullet"/>
      <w:lvlText w:val=""/>
      <w:lvlJc w:val="left"/>
      <w:pPr>
        <w:tabs>
          <w:tab w:val="num" w:pos="3600"/>
        </w:tabs>
        <w:ind w:left="3600" w:hanging="360"/>
      </w:pPr>
      <w:rPr>
        <w:rFonts w:ascii="Wingdings" w:hAnsi="Wingdings" w:hint="default"/>
      </w:rPr>
    </w:lvl>
    <w:lvl w:ilvl="5" w:tplc="961418B8" w:tentative="1">
      <w:start w:val="1"/>
      <w:numFmt w:val="bullet"/>
      <w:lvlText w:val=""/>
      <w:lvlJc w:val="left"/>
      <w:pPr>
        <w:tabs>
          <w:tab w:val="num" w:pos="4320"/>
        </w:tabs>
        <w:ind w:left="4320" w:hanging="360"/>
      </w:pPr>
      <w:rPr>
        <w:rFonts w:ascii="Wingdings" w:hAnsi="Wingdings" w:hint="default"/>
      </w:rPr>
    </w:lvl>
    <w:lvl w:ilvl="6" w:tplc="8F46EFA8" w:tentative="1">
      <w:start w:val="1"/>
      <w:numFmt w:val="bullet"/>
      <w:lvlText w:val=""/>
      <w:lvlJc w:val="left"/>
      <w:pPr>
        <w:tabs>
          <w:tab w:val="num" w:pos="5040"/>
        </w:tabs>
        <w:ind w:left="5040" w:hanging="360"/>
      </w:pPr>
      <w:rPr>
        <w:rFonts w:ascii="Wingdings" w:hAnsi="Wingdings" w:hint="default"/>
      </w:rPr>
    </w:lvl>
    <w:lvl w:ilvl="7" w:tplc="8BDAB616" w:tentative="1">
      <w:start w:val="1"/>
      <w:numFmt w:val="bullet"/>
      <w:lvlText w:val=""/>
      <w:lvlJc w:val="left"/>
      <w:pPr>
        <w:tabs>
          <w:tab w:val="num" w:pos="5760"/>
        </w:tabs>
        <w:ind w:left="5760" w:hanging="360"/>
      </w:pPr>
      <w:rPr>
        <w:rFonts w:ascii="Wingdings" w:hAnsi="Wingdings" w:hint="default"/>
      </w:rPr>
    </w:lvl>
    <w:lvl w:ilvl="8" w:tplc="0E5C3A2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650104"/>
    <w:multiLevelType w:val="hybridMultilevel"/>
    <w:tmpl w:val="5DDEA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B9504C"/>
    <w:multiLevelType w:val="hybridMultilevel"/>
    <w:tmpl w:val="5AAAA21E"/>
    <w:lvl w:ilvl="0" w:tplc="7512AF3E">
      <w:start w:val="1"/>
      <w:numFmt w:val="bullet"/>
      <w:lvlText w:val=""/>
      <w:lvlJc w:val="left"/>
      <w:pPr>
        <w:ind w:left="720" w:hanging="360"/>
      </w:pPr>
      <w:rPr>
        <w:rFonts w:ascii="Symbol" w:hAnsi="Symbol" w:hint="default"/>
        <w:color w:val="auto"/>
        <w:sz w:val="24"/>
        <w:szCs w:val="24"/>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2D372A"/>
    <w:multiLevelType w:val="hybridMultilevel"/>
    <w:tmpl w:val="2E20E8CA"/>
    <w:lvl w:ilvl="0" w:tplc="3D4615E0">
      <w:start w:val="1"/>
      <w:numFmt w:val="bullet"/>
      <w:lvlText w:val=""/>
      <w:lvlJc w:val="left"/>
      <w:pPr>
        <w:tabs>
          <w:tab w:val="num" w:pos="720"/>
        </w:tabs>
        <w:ind w:left="720" w:hanging="360"/>
      </w:pPr>
      <w:rPr>
        <w:rFonts w:ascii="Wingdings" w:hAnsi="Wingdings" w:hint="default"/>
      </w:rPr>
    </w:lvl>
    <w:lvl w:ilvl="1" w:tplc="B7A819AA" w:tentative="1">
      <w:start w:val="1"/>
      <w:numFmt w:val="bullet"/>
      <w:lvlText w:val=""/>
      <w:lvlJc w:val="left"/>
      <w:pPr>
        <w:tabs>
          <w:tab w:val="num" w:pos="1440"/>
        </w:tabs>
        <w:ind w:left="1440" w:hanging="360"/>
      </w:pPr>
      <w:rPr>
        <w:rFonts w:ascii="Wingdings" w:hAnsi="Wingdings" w:hint="default"/>
      </w:rPr>
    </w:lvl>
    <w:lvl w:ilvl="2" w:tplc="F97CCDA8" w:tentative="1">
      <w:start w:val="1"/>
      <w:numFmt w:val="bullet"/>
      <w:lvlText w:val=""/>
      <w:lvlJc w:val="left"/>
      <w:pPr>
        <w:tabs>
          <w:tab w:val="num" w:pos="2160"/>
        </w:tabs>
        <w:ind w:left="2160" w:hanging="360"/>
      </w:pPr>
      <w:rPr>
        <w:rFonts w:ascii="Wingdings" w:hAnsi="Wingdings" w:hint="default"/>
      </w:rPr>
    </w:lvl>
    <w:lvl w:ilvl="3" w:tplc="3C086EC0" w:tentative="1">
      <w:start w:val="1"/>
      <w:numFmt w:val="bullet"/>
      <w:lvlText w:val=""/>
      <w:lvlJc w:val="left"/>
      <w:pPr>
        <w:tabs>
          <w:tab w:val="num" w:pos="2880"/>
        </w:tabs>
        <w:ind w:left="2880" w:hanging="360"/>
      </w:pPr>
      <w:rPr>
        <w:rFonts w:ascii="Wingdings" w:hAnsi="Wingdings" w:hint="default"/>
      </w:rPr>
    </w:lvl>
    <w:lvl w:ilvl="4" w:tplc="1604E7DA" w:tentative="1">
      <w:start w:val="1"/>
      <w:numFmt w:val="bullet"/>
      <w:lvlText w:val=""/>
      <w:lvlJc w:val="left"/>
      <w:pPr>
        <w:tabs>
          <w:tab w:val="num" w:pos="3600"/>
        </w:tabs>
        <w:ind w:left="3600" w:hanging="360"/>
      </w:pPr>
      <w:rPr>
        <w:rFonts w:ascii="Wingdings" w:hAnsi="Wingdings" w:hint="default"/>
      </w:rPr>
    </w:lvl>
    <w:lvl w:ilvl="5" w:tplc="5D3405AA" w:tentative="1">
      <w:start w:val="1"/>
      <w:numFmt w:val="bullet"/>
      <w:lvlText w:val=""/>
      <w:lvlJc w:val="left"/>
      <w:pPr>
        <w:tabs>
          <w:tab w:val="num" w:pos="4320"/>
        </w:tabs>
        <w:ind w:left="4320" w:hanging="360"/>
      </w:pPr>
      <w:rPr>
        <w:rFonts w:ascii="Wingdings" w:hAnsi="Wingdings" w:hint="default"/>
      </w:rPr>
    </w:lvl>
    <w:lvl w:ilvl="6" w:tplc="BB228278" w:tentative="1">
      <w:start w:val="1"/>
      <w:numFmt w:val="bullet"/>
      <w:lvlText w:val=""/>
      <w:lvlJc w:val="left"/>
      <w:pPr>
        <w:tabs>
          <w:tab w:val="num" w:pos="5040"/>
        </w:tabs>
        <w:ind w:left="5040" w:hanging="360"/>
      </w:pPr>
      <w:rPr>
        <w:rFonts w:ascii="Wingdings" w:hAnsi="Wingdings" w:hint="default"/>
      </w:rPr>
    </w:lvl>
    <w:lvl w:ilvl="7" w:tplc="CA862996" w:tentative="1">
      <w:start w:val="1"/>
      <w:numFmt w:val="bullet"/>
      <w:lvlText w:val=""/>
      <w:lvlJc w:val="left"/>
      <w:pPr>
        <w:tabs>
          <w:tab w:val="num" w:pos="5760"/>
        </w:tabs>
        <w:ind w:left="5760" w:hanging="360"/>
      </w:pPr>
      <w:rPr>
        <w:rFonts w:ascii="Wingdings" w:hAnsi="Wingdings" w:hint="default"/>
      </w:rPr>
    </w:lvl>
    <w:lvl w:ilvl="8" w:tplc="B620915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97D4B"/>
    <w:multiLevelType w:val="hybridMultilevel"/>
    <w:tmpl w:val="5AE69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C21716"/>
    <w:multiLevelType w:val="hybridMultilevel"/>
    <w:tmpl w:val="A8AC6954"/>
    <w:lvl w:ilvl="0" w:tplc="225EF74C">
      <w:start w:val="1"/>
      <w:numFmt w:val="bullet"/>
      <w:lvlText w:val=""/>
      <w:lvlJc w:val="left"/>
      <w:pPr>
        <w:tabs>
          <w:tab w:val="num" w:pos="720"/>
        </w:tabs>
        <w:ind w:left="720" w:hanging="360"/>
      </w:pPr>
      <w:rPr>
        <w:rFonts w:ascii="Wingdings" w:hAnsi="Wingdings" w:hint="default"/>
      </w:rPr>
    </w:lvl>
    <w:lvl w:ilvl="1" w:tplc="C43CE4D4" w:tentative="1">
      <w:start w:val="1"/>
      <w:numFmt w:val="bullet"/>
      <w:lvlText w:val=""/>
      <w:lvlJc w:val="left"/>
      <w:pPr>
        <w:tabs>
          <w:tab w:val="num" w:pos="1440"/>
        </w:tabs>
        <w:ind w:left="1440" w:hanging="360"/>
      </w:pPr>
      <w:rPr>
        <w:rFonts w:ascii="Wingdings" w:hAnsi="Wingdings" w:hint="default"/>
      </w:rPr>
    </w:lvl>
    <w:lvl w:ilvl="2" w:tplc="5CA6ABAC" w:tentative="1">
      <w:start w:val="1"/>
      <w:numFmt w:val="bullet"/>
      <w:lvlText w:val=""/>
      <w:lvlJc w:val="left"/>
      <w:pPr>
        <w:tabs>
          <w:tab w:val="num" w:pos="2160"/>
        </w:tabs>
        <w:ind w:left="2160" w:hanging="360"/>
      </w:pPr>
      <w:rPr>
        <w:rFonts w:ascii="Wingdings" w:hAnsi="Wingdings" w:hint="default"/>
      </w:rPr>
    </w:lvl>
    <w:lvl w:ilvl="3" w:tplc="4FACE7E0" w:tentative="1">
      <w:start w:val="1"/>
      <w:numFmt w:val="bullet"/>
      <w:lvlText w:val=""/>
      <w:lvlJc w:val="left"/>
      <w:pPr>
        <w:tabs>
          <w:tab w:val="num" w:pos="2880"/>
        </w:tabs>
        <w:ind w:left="2880" w:hanging="360"/>
      </w:pPr>
      <w:rPr>
        <w:rFonts w:ascii="Wingdings" w:hAnsi="Wingdings" w:hint="default"/>
      </w:rPr>
    </w:lvl>
    <w:lvl w:ilvl="4" w:tplc="398E5B30" w:tentative="1">
      <w:start w:val="1"/>
      <w:numFmt w:val="bullet"/>
      <w:lvlText w:val=""/>
      <w:lvlJc w:val="left"/>
      <w:pPr>
        <w:tabs>
          <w:tab w:val="num" w:pos="3600"/>
        </w:tabs>
        <w:ind w:left="3600" w:hanging="360"/>
      </w:pPr>
      <w:rPr>
        <w:rFonts w:ascii="Wingdings" w:hAnsi="Wingdings" w:hint="default"/>
      </w:rPr>
    </w:lvl>
    <w:lvl w:ilvl="5" w:tplc="A5ECF6EC" w:tentative="1">
      <w:start w:val="1"/>
      <w:numFmt w:val="bullet"/>
      <w:lvlText w:val=""/>
      <w:lvlJc w:val="left"/>
      <w:pPr>
        <w:tabs>
          <w:tab w:val="num" w:pos="4320"/>
        </w:tabs>
        <w:ind w:left="4320" w:hanging="360"/>
      </w:pPr>
      <w:rPr>
        <w:rFonts w:ascii="Wingdings" w:hAnsi="Wingdings" w:hint="default"/>
      </w:rPr>
    </w:lvl>
    <w:lvl w:ilvl="6" w:tplc="3F4EE8EC" w:tentative="1">
      <w:start w:val="1"/>
      <w:numFmt w:val="bullet"/>
      <w:lvlText w:val=""/>
      <w:lvlJc w:val="left"/>
      <w:pPr>
        <w:tabs>
          <w:tab w:val="num" w:pos="5040"/>
        </w:tabs>
        <w:ind w:left="5040" w:hanging="360"/>
      </w:pPr>
      <w:rPr>
        <w:rFonts w:ascii="Wingdings" w:hAnsi="Wingdings" w:hint="default"/>
      </w:rPr>
    </w:lvl>
    <w:lvl w:ilvl="7" w:tplc="66B0DBE6" w:tentative="1">
      <w:start w:val="1"/>
      <w:numFmt w:val="bullet"/>
      <w:lvlText w:val=""/>
      <w:lvlJc w:val="left"/>
      <w:pPr>
        <w:tabs>
          <w:tab w:val="num" w:pos="5760"/>
        </w:tabs>
        <w:ind w:left="5760" w:hanging="360"/>
      </w:pPr>
      <w:rPr>
        <w:rFonts w:ascii="Wingdings" w:hAnsi="Wingdings" w:hint="default"/>
      </w:rPr>
    </w:lvl>
    <w:lvl w:ilvl="8" w:tplc="7F2C2AA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527C4"/>
    <w:multiLevelType w:val="hybridMultilevel"/>
    <w:tmpl w:val="990CE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A718D5"/>
    <w:multiLevelType w:val="hybridMultilevel"/>
    <w:tmpl w:val="BAE8D50A"/>
    <w:lvl w:ilvl="0" w:tplc="63566746">
      <w:start w:val="1"/>
      <w:numFmt w:val="bullet"/>
      <w:lvlText w:val=""/>
      <w:lvlJc w:val="left"/>
      <w:pPr>
        <w:tabs>
          <w:tab w:val="num" w:pos="720"/>
        </w:tabs>
        <w:ind w:left="720" w:hanging="360"/>
      </w:pPr>
      <w:rPr>
        <w:rFonts w:ascii="Wingdings" w:hAnsi="Wingdings" w:hint="default"/>
      </w:rPr>
    </w:lvl>
    <w:lvl w:ilvl="1" w:tplc="637028A4" w:tentative="1">
      <w:start w:val="1"/>
      <w:numFmt w:val="bullet"/>
      <w:lvlText w:val=""/>
      <w:lvlJc w:val="left"/>
      <w:pPr>
        <w:tabs>
          <w:tab w:val="num" w:pos="1440"/>
        </w:tabs>
        <w:ind w:left="1440" w:hanging="360"/>
      </w:pPr>
      <w:rPr>
        <w:rFonts w:ascii="Wingdings" w:hAnsi="Wingdings" w:hint="default"/>
      </w:rPr>
    </w:lvl>
    <w:lvl w:ilvl="2" w:tplc="7D0A4F5E" w:tentative="1">
      <w:start w:val="1"/>
      <w:numFmt w:val="bullet"/>
      <w:lvlText w:val=""/>
      <w:lvlJc w:val="left"/>
      <w:pPr>
        <w:tabs>
          <w:tab w:val="num" w:pos="2160"/>
        </w:tabs>
        <w:ind w:left="2160" w:hanging="360"/>
      </w:pPr>
      <w:rPr>
        <w:rFonts w:ascii="Wingdings" w:hAnsi="Wingdings" w:hint="default"/>
      </w:rPr>
    </w:lvl>
    <w:lvl w:ilvl="3" w:tplc="1B9EF7D4" w:tentative="1">
      <w:start w:val="1"/>
      <w:numFmt w:val="bullet"/>
      <w:lvlText w:val=""/>
      <w:lvlJc w:val="left"/>
      <w:pPr>
        <w:tabs>
          <w:tab w:val="num" w:pos="2880"/>
        </w:tabs>
        <w:ind w:left="2880" w:hanging="360"/>
      </w:pPr>
      <w:rPr>
        <w:rFonts w:ascii="Wingdings" w:hAnsi="Wingdings" w:hint="default"/>
      </w:rPr>
    </w:lvl>
    <w:lvl w:ilvl="4" w:tplc="4336EE16" w:tentative="1">
      <w:start w:val="1"/>
      <w:numFmt w:val="bullet"/>
      <w:lvlText w:val=""/>
      <w:lvlJc w:val="left"/>
      <w:pPr>
        <w:tabs>
          <w:tab w:val="num" w:pos="3600"/>
        </w:tabs>
        <w:ind w:left="3600" w:hanging="360"/>
      </w:pPr>
      <w:rPr>
        <w:rFonts w:ascii="Wingdings" w:hAnsi="Wingdings" w:hint="default"/>
      </w:rPr>
    </w:lvl>
    <w:lvl w:ilvl="5" w:tplc="4D7260F6" w:tentative="1">
      <w:start w:val="1"/>
      <w:numFmt w:val="bullet"/>
      <w:lvlText w:val=""/>
      <w:lvlJc w:val="left"/>
      <w:pPr>
        <w:tabs>
          <w:tab w:val="num" w:pos="4320"/>
        </w:tabs>
        <w:ind w:left="4320" w:hanging="360"/>
      </w:pPr>
      <w:rPr>
        <w:rFonts w:ascii="Wingdings" w:hAnsi="Wingdings" w:hint="default"/>
      </w:rPr>
    </w:lvl>
    <w:lvl w:ilvl="6" w:tplc="217A8CFA" w:tentative="1">
      <w:start w:val="1"/>
      <w:numFmt w:val="bullet"/>
      <w:lvlText w:val=""/>
      <w:lvlJc w:val="left"/>
      <w:pPr>
        <w:tabs>
          <w:tab w:val="num" w:pos="5040"/>
        </w:tabs>
        <w:ind w:left="5040" w:hanging="360"/>
      </w:pPr>
      <w:rPr>
        <w:rFonts w:ascii="Wingdings" w:hAnsi="Wingdings" w:hint="default"/>
      </w:rPr>
    </w:lvl>
    <w:lvl w:ilvl="7" w:tplc="F8A6A464" w:tentative="1">
      <w:start w:val="1"/>
      <w:numFmt w:val="bullet"/>
      <w:lvlText w:val=""/>
      <w:lvlJc w:val="left"/>
      <w:pPr>
        <w:tabs>
          <w:tab w:val="num" w:pos="5760"/>
        </w:tabs>
        <w:ind w:left="5760" w:hanging="360"/>
      </w:pPr>
      <w:rPr>
        <w:rFonts w:ascii="Wingdings" w:hAnsi="Wingdings" w:hint="default"/>
      </w:rPr>
    </w:lvl>
    <w:lvl w:ilvl="8" w:tplc="09880C4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A76602"/>
    <w:multiLevelType w:val="multilevel"/>
    <w:tmpl w:val="752A45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8657281"/>
    <w:multiLevelType w:val="hybridMultilevel"/>
    <w:tmpl w:val="FF1EED06"/>
    <w:lvl w:ilvl="0" w:tplc="D1DED684">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50C84"/>
    <w:multiLevelType w:val="hybridMultilevel"/>
    <w:tmpl w:val="B278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617D4"/>
    <w:multiLevelType w:val="multilevel"/>
    <w:tmpl w:val="8D3C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36C15"/>
    <w:multiLevelType w:val="hybridMultilevel"/>
    <w:tmpl w:val="7FCAE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99746A"/>
    <w:multiLevelType w:val="multilevel"/>
    <w:tmpl w:val="9E4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B107E"/>
    <w:multiLevelType w:val="hybridMultilevel"/>
    <w:tmpl w:val="A764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872A9"/>
    <w:multiLevelType w:val="hybridMultilevel"/>
    <w:tmpl w:val="1AEE65A6"/>
    <w:lvl w:ilvl="0" w:tplc="00E497A2">
      <w:start w:val="1"/>
      <w:numFmt w:val="bullet"/>
      <w:lvlText w:val=""/>
      <w:lvlJc w:val="left"/>
      <w:pPr>
        <w:tabs>
          <w:tab w:val="num" w:pos="720"/>
        </w:tabs>
        <w:ind w:left="720" w:hanging="360"/>
      </w:pPr>
      <w:rPr>
        <w:rFonts w:ascii="Wingdings" w:hAnsi="Wingdings" w:hint="default"/>
      </w:rPr>
    </w:lvl>
    <w:lvl w:ilvl="1" w:tplc="AEEC1592" w:tentative="1">
      <w:start w:val="1"/>
      <w:numFmt w:val="bullet"/>
      <w:lvlText w:val=""/>
      <w:lvlJc w:val="left"/>
      <w:pPr>
        <w:tabs>
          <w:tab w:val="num" w:pos="1440"/>
        </w:tabs>
        <w:ind w:left="1440" w:hanging="360"/>
      </w:pPr>
      <w:rPr>
        <w:rFonts w:ascii="Wingdings" w:hAnsi="Wingdings" w:hint="default"/>
      </w:rPr>
    </w:lvl>
    <w:lvl w:ilvl="2" w:tplc="E2429356" w:tentative="1">
      <w:start w:val="1"/>
      <w:numFmt w:val="bullet"/>
      <w:lvlText w:val=""/>
      <w:lvlJc w:val="left"/>
      <w:pPr>
        <w:tabs>
          <w:tab w:val="num" w:pos="2160"/>
        </w:tabs>
        <w:ind w:left="2160" w:hanging="360"/>
      </w:pPr>
      <w:rPr>
        <w:rFonts w:ascii="Wingdings" w:hAnsi="Wingdings" w:hint="default"/>
      </w:rPr>
    </w:lvl>
    <w:lvl w:ilvl="3" w:tplc="D6F6561C" w:tentative="1">
      <w:start w:val="1"/>
      <w:numFmt w:val="bullet"/>
      <w:lvlText w:val=""/>
      <w:lvlJc w:val="left"/>
      <w:pPr>
        <w:tabs>
          <w:tab w:val="num" w:pos="2880"/>
        </w:tabs>
        <w:ind w:left="2880" w:hanging="360"/>
      </w:pPr>
      <w:rPr>
        <w:rFonts w:ascii="Wingdings" w:hAnsi="Wingdings" w:hint="default"/>
      </w:rPr>
    </w:lvl>
    <w:lvl w:ilvl="4" w:tplc="CE147658" w:tentative="1">
      <w:start w:val="1"/>
      <w:numFmt w:val="bullet"/>
      <w:lvlText w:val=""/>
      <w:lvlJc w:val="left"/>
      <w:pPr>
        <w:tabs>
          <w:tab w:val="num" w:pos="3600"/>
        </w:tabs>
        <w:ind w:left="3600" w:hanging="360"/>
      </w:pPr>
      <w:rPr>
        <w:rFonts w:ascii="Wingdings" w:hAnsi="Wingdings" w:hint="default"/>
      </w:rPr>
    </w:lvl>
    <w:lvl w:ilvl="5" w:tplc="7E6214F8" w:tentative="1">
      <w:start w:val="1"/>
      <w:numFmt w:val="bullet"/>
      <w:lvlText w:val=""/>
      <w:lvlJc w:val="left"/>
      <w:pPr>
        <w:tabs>
          <w:tab w:val="num" w:pos="4320"/>
        </w:tabs>
        <w:ind w:left="4320" w:hanging="360"/>
      </w:pPr>
      <w:rPr>
        <w:rFonts w:ascii="Wingdings" w:hAnsi="Wingdings" w:hint="default"/>
      </w:rPr>
    </w:lvl>
    <w:lvl w:ilvl="6" w:tplc="D744E3D8" w:tentative="1">
      <w:start w:val="1"/>
      <w:numFmt w:val="bullet"/>
      <w:lvlText w:val=""/>
      <w:lvlJc w:val="left"/>
      <w:pPr>
        <w:tabs>
          <w:tab w:val="num" w:pos="5040"/>
        </w:tabs>
        <w:ind w:left="5040" w:hanging="360"/>
      </w:pPr>
      <w:rPr>
        <w:rFonts w:ascii="Wingdings" w:hAnsi="Wingdings" w:hint="default"/>
      </w:rPr>
    </w:lvl>
    <w:lvl w:ilvl="7" w:tplc="847872AE" w:tentative="1">
      <w:start w:val="1"/>
      <w:numFmt w:val="bullet"/>
      <w:lvlText w:val=""/>
      <w:lvlJc w:val="left"/>
      <w:pPr>
        <w:tabs>
          <w:tab w:val="num" w:pos="5760"/>
        </w:tabs>
        <w:ind w:left="5760" w:hanging="360"/>
      </w:pPr>
      <w:rPr>
        <w:rFonts w:ascii="Wingdings" w:hAnsi="Wingdings" w:hint="default"/>
      </w:rPr>
    </w:lvl>
    <w:lvl w:ilvl="8" w:tplc="E1A068F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12F30"/>
    <w:multiLevelType w:val="multilevel"/>
    <w:tmpl w:val="20F26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EA6386"/>
    <w:multiLevelType w:val="hybridMultilevel"/>
    <w:tmpl w:val="085AE5FC"/>
    <w:lvl w:ilvl="0" w:tplc="A8508F7C">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
  </w:num>
  <w:num w:numId="4">
    <w:abstractNumId w:val="27"/>
  </w:num>
  <w:num w:numId="5">
    <w:abstractNumId w:val="3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3"/>
  </w:num>
  <w:num w:numId="10">
    <w:abstractNumId w:val="4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35"/>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0"/>
  </w:num>
  <w:num w:numId="19">
    <w:abstractNumId w:val="29"/>
  </w:num>
  <w:num w:numId="20">
    <w:abstractNumId w:val="26"/>
  </w:num>
  <w:num w:numId="21">
    <w:abstractNumId w:val="0"/>
  </w:num>
  <w:num w:numId="22">
    <w:abstractNumId w:val="41"/>
  </w:num>
  <w:num w:numId="23">
    <w:abstractNumId w:val="11"/>
  </w:num>
  <w:num w:numId="24">
    <w:abstractNumId w:val="1"/>
  </w:num>
  <w:num w:numId="25">
    <w:abstractNumId w:val="25"/>
  </w:num>
  <w:num w:numId="26">
    <w:abstractNumId w:val="31"/>
  </w:num>
  <w:num w:numId="27">
    <w:abstractNumId w:val="18"/>
  </w:num>
  <w:num w:numId="28">
    <w:abstractNumId w:val="9"/>
  </w:num>
  <w:num w:numId="29">
    <w:abstractNumId w:val="6"/>
  </w:num>
  <w:num w:numId="30">
    <w:abstractNumId w:val="33"/>
  </w:num>
  <w:num w:numId="31">
    <w:abstractNumId w:val="14"/>
  </w:num>
  <w:num w:numId="32">
    <w:abstractNumId w:val="17"/>
  </w:num>
  <w:num w:numId="33">
    <w:abstractNumId w:val="40"/>
  </w:num>
  <w:num w:numId="34">
    <w:abstractNumId w:val="24"/>
  </w:num>
  <w:num w:numId="35">
    <w:abstractNumId w:val="2"/>
  </w:num>
  <w:num w:numId="36">
    <w:abstractNumId w:val="36"/>
  </w:num>
  <w:num w:numId="37">
    <w:abstractNumId w:val="2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2"/>
  </w:num>
  <w:num w:numId="41">
    <w:abstractNumId w:val="4"/>
  </w:num>
  <w:num w:numId="42">
    <w:abstractNumId w:val="7"/>
  </w:num>
  <w:num w:numId="43">
    <w:abstractNumId w:val="12"/>
  </w:num>
  <w:num w:numId="44">
    <w:abstractNumId w:val="39"/>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גיתית הרש">
    <w15:presenceInfo w15:providerId="AD" w15:userId="S-1-5-21-2921355725-1084716217-1627511758-1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52"/>
    <w:rsid w:val="00003726"/>
    <w:rsid w:val="00010E2B"/>
    <w:rsid w:val="000201C0"/>
    <w:rsid w:val="000213C3"/>
    <w:rsid w:val="00023387"/>
    <w:rsid w:val="000449A5"/>
    <w:rsid w:val="0005214C"/>
    <w:rsid w:val="00071F8F"/>
    <w:rsid w:val="000911FC"/>
    <w:rsid w:val="000D1E85"/>
    <w:rsid w:val="000D728F"/>
    <w:rsid w:val="000F4574"/>
    <w:rsid w:val="001046BD"/>
    <w:rsid w:val="001074A0"/>
    <w:rsid w:val="00115A98"/>
    <w:rsid w:val="001521A3"/>
    <w:rsid w:val="0018233C"/>
    <w:rsid w:val="00184E53"/>
    <w:rsid w:val="0019737E"/>
    <w:rsid w:val="001A7299"/>
    <w:rsid w:val="001B0156"/>
    <w:rsid w:val="001B0195"/>
    <w:rsid w:val="00202FF0"/>
    <w:rsid w:val="00243F99"/>
    <w:rsid w:val="00244631"/>
    <w:rsid w:val="0025246A"/>
    <w:rsid w:val="00257B06"/>
    <w:rsid w:val="002735EE"/>
    <w:rsid w:val="00273CF3"/>
    <w:rsid w:val="00285510"/>
    <w:rsid w:val="00291E8B"/>
    <w:rsid w:val="00292152"/>
    <w:rsid w:val="002D1229"/>
    <w:rsid w:val="002E6C46"/>
    <w:rsid w:val="00301E3F"/>
    <w:rsid w:val="00307529"/>
    <w:rsid w:val="00307FFD"/>
    <w:rsid w:val="0031586E"/>
    <w:rsid w:val="00321408"/>
    <w:rsid w:val="00321A99"/>
    <w:rsid w:val="003230E2"/>
    <w:rsid w:val="00323C4D"/>
    <w:rsid w:val="00343A64"/>
    <w:rsid w:val="003676A3"/>
    <w:rsid w:val="0038191C"/>
    <w:rsid w:val="003972D1"/>
    <w:rsid w:val="003A56DE"/>
    <w:rsid w:val="003B17B6"/>
    <w:rsid w:val="003C6A4B"/>
    <w:rsid w:val="003C70AC"/>
    <w:rsid w:val="003D1818"/>
    <w:rsid w:val="003E4BD4"/>
    <w:rsid w:val="004062F1"/>
    <w:rsid w:val="00465028"/>
    <w:rsid w:val="0046550F"/>
    <w:rsid w:val="00474620"/>
    <w:rsid w:val="00483186"/>
    <w:rsid w:val="0049154F"/>
    <w:rsid w:val="004B1D04"/>
    <w:rsid w:val="004B3D90"/>
    <w:rsid w:val="004C7FA3"/>
    <w:rsid w:val="004D1B9F"/>
    <w:rsid w:val="004D3384"/>
    <w:rsid w:val="004D3C9B"/>
    <w:rsid w:val="004D3D52"/>
    <w:rsid w:val="004E59AB"/>
    <w:rsid w:val="005015D5"/>
    <w:rsid w:val="005029EF"/>
    <w:rsid w:val="00505EFD"/>
    <w:rsid w:val="00510244"/>
    <w:rsid w:val="0052015E"/>
    <w:rsid w:val="00542776"/>
    <w:rsid w:val="0056508A"/>
    <w:rsid w:val="00566863"/>
    <w:rsid w:val="005732EB"/>
    <w:rsid w:val="005D3556"/>
    <w:rsid w:val="005D4B12"/>
    <w:rsid w:val="005D5862"/>
    <w:rsid w:val="005E32D6"/>
    <w:rsid w:val="005E63B7"/>
    <w:rsid w:val="005F667F"/>
    <w:rsid w:val="006269FC"/>
    <w:rsid w:val="00636ACF"/>
    <w:rsid w:val="00641031"/>
    <w:rsid w:val="00646D63"/>
    <w:rsid w:val="00693A40"/>
    <w:rsid w:val="006D7F81"/>
    <w:rsid w:val="006F558D"/>
    <w:rsid w:val="007151BB"/>
    <w:rsid w:val="00717AC9"/>
    <w:rsid w:val="007249B3"/>
    <w:rsid w:val="00737F7C"/>
    <w:rsid w:val="007503FD"/>
    <w:rsid w:val="00751292"/>
    <w:rsid w:val="00771166"/>
    <w:rsid w:val="007B6B95"/>
    <w:rsid w:val="007E5A3A"/>
    <w:rsid w:val="00812B87"/>
    <w:rsid w:val="00816541"/>
    <w:rsid w:val="00827075"/>
    <w:rsid w:val="008608E7"/>
    <w:rsid w:val="008620DC"/>
    <w:rsid w:val="008650B9"/>
    <w:rsid w:val="00873197"/>
    <w:rsid w:val="00875AC8"/>
    <w:rsid w:val="008768AF"/>
    <w:rsid w:val="0089342F"/>
    <w:rsid w:val="00895781"/>
    <w:rsid w:val="008A5466"/>
    <w:rsid w:val="008B3B53"/>
    <w:rsid w:val="008C371E"/>
    <w:rsid w:val="008D1A78"/>
    <w:rsid w:val="008E40B9"/>
    <w:rsid w:val="008F1B9C"/>
    <w:rsid w:val="008F66D7"/>
    <w:rsid w:val="009133AB"/>
    <w:rsid w:val="00915596"/>
    <w:rsid w:val="0092424D"/>
    <w:rsid w:val="00933549"/>
    <w:rsid w:val="00952B4D"/>
    <w:rsid w:val="009865F2"/>
    <w:rsid w:val="00991913"/>
    <w:rsid w:val="009A0442"/>
    <w:rsid w:val="009C03F2"/>
    <w:rsid w:val="009C0982"/>
    <w:rsid w:val="009D54BA"/>
    <w:rsid w:val="009F42FC"/>
    <w:rsid w:val="00A078ED"/>
    <w:rsid w:val="00A16542"/>
    <w:rsid w:val="00A51F1C"/>
    <w:rsid w:val="00A65273"/>
    <w:rsid w:val="00A6703E"/>
    <w:rsid w:val="00A708D0"/>
    <w:rsid w:val="00A82185"/>
    <w:rsid w:val="00AA7CED"/>
    <w:rsid w:val="00AF09A0"/>
    <w:rsid w:val="00B022FC"/>
    <w:rsid w:val="00B261FD"/>
    <w:rsid w:val="00B2705D"/>
    <w:rsid w:val="00B76FF3"/>
    <w:rsid w:val="00B90B6F"/>
    <w:rsid w:val="00B911D8"/>
    <w:rsid w:val="00BB276D"/>
    <w:rsid w:val="00BB7184"/>
    <w:rsid w:val="00BD09AD"/>
    <w:rsid w:val="00BE5015"/>
    <w:rsid w:val="00BF65B3"/>
    <w:rsid w:val="00C05440"/>
    <w:rsid w:val="00C25D53"/>
    <w:rsid w:val="00C30EA5"/>
    <w:rsid w:val="00C32220"/>
    <w:rsid w:val="00C4097C"/>
    <w:rsid w:val="00C51F08"/>
    <w:rsid w:val="00C607E0"/>
    <w:rsid w:val="00C61C55"/>
    <w:rsid w:val="00C64D9B"/>
    <w:rsid w:val="00C677E8"/>
    <w:rsid w:val="00CA3BE6"/>
    <w:rsid w:val="00CA7ADD"/>
    <w:rsid w:val="00CB167F"/>
    <w:rsid w:val="00CC03DC"/>
    <w:rsid w:val="00CD011F"/>
    <w:rsid w:val="00CD39E9"/>
    <w:rsid w:val="00CE5DE2"/>
    <w:rsid w:val="00CF2B06"/>
    <w:rsid w:val="00CF2C8B"/>
    <w:rsid w:val="00CF4A5A"/>
    <w:rsid w:val="00CF762C"/>
    <w:rsid w:val="00D024C1"/>
    <w:rsid w:val="00D0741F"/>
    <w:rsid w:val="00D21B2E"/>
    <w:rsid w:val="00D41B78"/>
    <w:rsid w:val="00D43252"/>
    <w:rsid w:val="00D43E1D"/>
    <w:rsid w:val="00D51E7B"/>
    <w:rsid w:val="00D82D47"/>
    <w:rsid w:val="00D876E1"/>
    <w:rsid w:val="00D917F3"/>
    <w:rsid w:val="00D967F8"/>
    <w:rsid w:val="00DA465C"/>
    <w:rsid w:val="00DA5D91"/>
    <w:rsid w:val="00DD7D64"/>
    <w:rsid w:val="00DF3900"/>
    <w:rsid w:val="00DF7BE2"/>
    <w:rsid w:val="00E06A3D"/>
    <w:rsid w:val="00E15B4A"/>
    <w:rsid w:val="00E321AC"/>
    <w:rsid w:val="00E4466C"/>
    <w:rsid w:val="00E57468"/>
    <w:rsid w:val="00E61E5E"/>
    <w:rsid w:val="00E84243"/>
    <w:rsid w:val="00E85404"/>
    <w:rsid w:val="00E96149"/>
    <w:rsid w:val="00EA5BAC"/>
    <w:rsid w:val="00EB192E"/>
    <w:rsid w:val="00EE1B59"/>
    <w:rsid w:val="00F5554E"/>
    <w:rsid w:val="00F55673"/>
    <w:rsid w:val="00FA237A"/>
    <w:rsid w:val="00FA4F9B"/>
    <w:rsid w:val="00FA69EB"/>
    <w:rsid w:val="00FB52F7"/>
    <w:rsid w:val="00FD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A987"/>
  <w15:chartTrackingRefBased/>
  <w15:docId w15:val="{A2A67148-B968-4302-AE45-85BB8177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1046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01E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F1B9C"/>
    <w:rPr>
      <w:color w:val="0563C1" w:themeColor="hyperlink"/>
      <w:u w:val="single"/>
    </w:rPr>
  </w:style>
  <w:style w:type="paragraph" w:styleId="a3">
    <w:name w:val="List Paragraph"/>
    <w:basedOn w:val="a"/>
    <w:uiPriority w:val="34"/>
    <w:qFormat/>
    <w:rsid w:val="00510244"/>
    <w:pPr>
      <w:ind w:left="720"/>
      <w:contextualSpacing/>
    </w:pPr>
  </w:style>
  <w:style w:type="character" w:styleId="a4">
    <w:name w:val="annotation reference"/>
    <w:basedOn w:val="a0"/>
    <w:uiPriority w:val="99"/>
    <w:semiHidden/>
    <w:unhideWhenUsed/>
    <w:rsid w:val="00E96149"/>
    <w:rPr>
      <w:sz w:val="16"/>
      <w:szCs w:val="16"/>
    </w:rPr>
  </w:style>
  <w:style w:type="paragraph" w:styleId="a5">
    <w:name w:val="annotation text"/>
    <w:basedOn w:val="a"/>
    <w:link w:val="a6"/>
    <w:uiPriority w:val="99"/>
    <w:semiHidden/>
    <w:unhideWhenUsed/>
    <w:rsid w:val="00E96149"/>
    <w:pPr>
      <w:spacing w:line="240" w:lineRule="auto"/>
    </w:pPr>
    <w:rPr>
      <w:sz w:val="20"/>
      <w:szCs w:val="20"/>
    </w:rPr>
  </w:style>
  <w:style w:type="character" w:customStyle="1" w:styleId="a6">
    <w:name w:val="טקסט הערה תו"/>
    <w:basedOn w:val="a0"/>
    <w:link w:val="a5"/>
    <w:uiPriority w:val="99"/>
    <w:semiHidden/>
    <w:rsid w:val="00E96149"/>
    <w:rPr>
      <w:sz w:val="20"/>
      <w:szCs w:val="20"/>
    </w:rPr>
  </w:style>
  <w:style w:type="paragraph" w:styleId="a7">
    <w:name w:val="annotation subject"/>
    <w:basedOn w:val="a5"/>
    <w:next w:val="a5"/>
    <w:link w:val="a8"/>
    <w:uiPriority w:val="99"/>
    <w:semiHidden/>
    <w:unhideWhenUsed/>
    <w:rsid w:val="00E96149"/>
    <w:rPr>
      <w:b/>
      <w:bCs/>
    </w:rPr>
  </w:style>
  <w:style w:type="character" w:customStyle="1" w:styleId="a8">
    <w:name w:val="נושא הערה תו"/>
    <w:basedOn w:val="a6"/>
    <w:link w:val="a7"/>
    <w:uiPriority w:val="99"/>
    <w:semiHidden/>
    <w:rsid w:val="00E96149"/>
    <w:rPr>
      <w:b/>
      <w:bCs/>
      <w:sz w:val="20"/>
      <w:szCs w:val="20"/>
    </w:rPr>
  </w:style>
  <w:style w:type="paragraph" w:styleId="a9">
    <w:name w:val="Balloon Text"/>
    <w:basedOn w:val="a"/>
    <w:link w:val="aa"/>
    <w:uiPriority w:val="99"/>
    <w:semiHidden/>
    <w:unhideWhenUsed/>
    <w:rsid w:val="00E9614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96149"/>
    <w:rPr>
      <w:rFonts w:ascii="Tahoma" w:hAnsi="Tahoma" w:cs="Tahoma"/>
      <w:sz w:val="18"/>
      <w:szCs w:val="18"/>
    </w:rPr>
  </w:style>
  <w:style w:type="paragraph" w:customStyle="1" w:styleId="font8">
    <w:name w:val="font_8"/>
    <w:basedOn w:val="a"/>
    <w:uiPriority w:val="99"/>
    <w:rsid w:val="00323C4D"/>
    <w:pPr>
      <w:bidi w:val="0"/>
      <w:spacing w:before="100" w:beforeAutospacing="1" w:after="100" w:afterAutospacing="1" w:line="240" w:lineRule="auto"/>
    </w:pPr>
    <w:rPr>
      <w:rFonts w:ascii="Times New Roman" w:hAnsi="Times New Roman" w:cs="Times New Roman"/>
      <w:sz w:val="24"/>
      <w:szCs w:val="24"/>
    </w:rPr>
  </w:style>
  <w:style w:type="character" w:customStyle="1" w:styleId="20">
    <w:name w:val="כותרת 2 תו"/>
    <w:basedOn w:val="a0"/>
    <w:link w:val="2"/>
    <w:uiPriority w:val="9"/>
    <w:rsid w:val="001046B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470">
      <w:bodyDiv w:val="1"/>
      <w:marLeft w:val="0"/>
      <w:marRight w:val="0"/>
      <w:marTop w:val="0"/>
      <w:marBottom w:val="0"/>
      <w:divBdr>
        <w:top w:val="none" w:sz="0" w:space="0" w:color="auto"/>
        <w:left w:val="none" w:sz="0" w:space="0" w:color="auto"/>
        <w:bottom w:val="none" w:sz="0" w:space="0" w:color="auto"/>
        <w:right w:val="none" w:sz="0" w:space="0" w:color="auto"/>
      </w:divBdr>
    </w:div>
    <w:div w:id="11153114">
      <w:bodyDiv w:val="1"/>
      <w:marLeft w:val="0"/>
      <w:marRight w:val="0"/>
      <w:marTop w:val="0"/>
      <w:marBottom w:val="0"/>
      <w:divBdr>
        <w:top w:val="none" w:sz="0" w:space="0" w:color="auto"/>
        <w:left w:val="none" w:sz="0" w:space="0" w:color="auto"/>
        <w:bottom w:val="none" w:sz="0" w:space="0" w:color="auto"/>
        <w:right w:val="none" w:sz="0" w:space="0" w:color="auto"/>
      </w:divBdr>
    </w:div>
    <w:div w:id="25720827">
      <w:bodyDiv w:val="1"/>
      <w:marLeft w:val="0"/>
      <w:marRight w:val="0"/>
      <w:marTop w:val="0"/>
      <w:marBottom w:val="0"/>
      <w:divBdr>
        <w:top w:val="none" w:sz="0" w:space="0" w:color="auto"/>
        <w:left w:val="none" w:sz="0" w:space="0" w:color="auto"/>
        <w:bottom w:val="none" w:sz="0" w:space="0" w:color="auto"/>
        <w:right w:val="none" w:sz="0" w:space="0" w:color="auto"/>
      </w:divBdr>
    </w:div>
    <w:div w:id="55474769">
      <w:bodyDiv w:val="1"/>
      <w:marLeft w:val="0"/>
      <w:marRight w:val="0"/>
      <w:marTop w:val="0"/>
      <w:marBottom w:val="0"/>
      <w:divBdr>
        <w:top w:val="none" w:sz="0" w:space="0" w:color="auto"/>
        <w:left w:val="none" w:sz="0" w:space="0" w:color="auto"/>
        <w:bottom w:val="none" w:sz="0" w:space="0" w:color="auto"/>
        <w:right w:val="none" w:sz="0" w:space="0" w:color="auto"/>
      </w:divBdr>
      <w:divsChild>
        <w:div w:id="330761485">
          <w:marLeft w:val="0"/>
          <w:marRight w:val="547"/>
          <w:marTop w:val="106"/>
          <w:marBottom w:val="0"/>
          <w:divBdr>
            <w:top w:val="none" w:sz="0" w:space="0" w:color="auto"/>
            <w:left w:val="none" w:sz="0" w:space="0" w:color="auto"/>
            <w:bottom w:val="none" w:sz="0" w:space="0" w:color="auto"/>
            <w:right w:val="none" w:sz="0" w:space="0" w:color="auto"/>
          </w:divBdr>
        </w:div>
        <w:div w:id="798383314">
          <w:marLeft w:val="0"/>
          <w:marRight w:val="547"/>
          <w:marTop w:val="106"/>
          <w:marBottom w:val="0"/>
          <w:divBdr>
            <w:top w:val="none" w:sz="0" w:space="0" w:color="auto"/>
            <w:left w:val="none" w:sz="0" w:space="0" w:color="auto"/>
            <w:bottom w:val="none" w:sz="0" w:space="0" w:color="auto"/>
            <w:right w:val="none" w:sz="0" w:space="0" w:color="auto"/>
          </w:divBdr>
        </w:div>
        <w:div w:id="443039908">
          <w:marLeft w:val="0"/>
          <w:marRight w:val="547"/>
          <w:marTop w:val="106"/>
          <w:marBottom w:val="0"/>
          <w:divBdr>
            <w:top w:val="none" w:sz="0" w:space="0" w:color="auto"/>
            <w:left w:val="none" w:sz="0" w:space="0" w:color="auto"/>
            <w:bottom w:val="none" w:sz="0" w:space="0" w:color="auto"/>
            <w:right w:val="none" w:sz="0" w:space="0" w:color="auto"/>
          </w:divBdr>
        </w:div>
        <w:div w:id="774440088">
          <w:marLeft w:val="0"/>
          <w:marRight w:val="1166"/>
          <w:marTop w:val="91"/>
          <w:marBottom w:val="0"/>
          <w:divBdr>
            <w:top w:val="none" w:sz="0" w:space="0" w:color="auto"/>
            <w:left w:val="none" w:sz="0" w:space="0" w:color="auto"/>
            <w:bottom w:val="none" w:sz="0" w:space="0" w:color="auto"/>
            <w:right w:val="none" w:sz="0" w:space="0" w:color="auto"/>
          </w:divBdr>
        </w:div>
        <w:div w:id="1304432041">
          <w:marLeft w:val="0"/>
          <w:marRight w:val="1166"/>
          <w:marTop w:val="91"/>
          <w:marBottom w:val="0"/>
          <w:divBdr>
            <w:top w:val="none" w:sz="0" w:space="0" w:color="auto"/>
            <w:left w:val="none" w:sz="0" w:space="0" w:color="auto"/>
            <w:bottom w:val="none" w:sz="0" w:space="0" w:color="auto"/>
            <w:right w:val="none" w:sz="0" w:space="0" w:color="auto"/>
          </w:divBdr>
        </w:div>
        <w:div w:id="1785155458">
          <w:marLeft w:val="0"/>
          <w:marRight w:val="1166"/>
          <w:marTop w:val="91"/>
          <w:marBottom w:val="0"/>
          <w:divBdr>
            <w:top w:val="none" w:sz="0" w:space="0" w:color="auto"/>
            <w:left w:val="none" w:sz="0" w:space="0" w:color="auto"/>
            <w:bottom w:val="none" w:sz="0" w:space="0" w:color="auto"/>
            <w:right w:val="none" w:sz="0" w:space="0" w:color="auto"/>
          </w:divBdr>
        </w:div>
        <w:div w:id="700135333">
          <w:marLeft w:val="0"/>
          <w:marRight w:val="1166"/>
          <w:marTop w:val="91"/>
          <w:marBottom w:val="0"/>
          <w:divBdr>
            <w:top w:val="none" w:sz="0" w:space="0" w:color="auto"/>
            <w:left w:val="none" w:sz="0" w:space="0" w:color="auto"/>
            <w:bottom w:val="none" w:sz="0" w:space="0" w:color="auto"/>
            <w:right w:val="none" w:sz="0" w:space="0" w:color="auto"/>
          </w:divBdr>
        </w:div>
        <w:div w:id="1311866160">
          <w:marLeft w:val="0"/>
          <w:marRight w:val="547"/>
          <w:marTop w:val="106"/>
          <w:marBottom w:val="0"/>
          <w:divBdr>
            <w:top w:val="none" w:sz="0" w:space="0" w:color="auto"/>
            <w:left w:val="none" w:sz="0" w:space="0" w:color="auto"/>
            <w:bottom w:val="none" w:sz="0" w:space="0" w:color="auto"/>
            <w:right w:val="none" w:sz="0" w:space="0" w:color="auto"/>
          </w:divBdr>
        </w:div>
        <w:div w:id="822770713">
          <w:marLeft w:val="0"/>
          <w:marRight w:val="547"/>
          <w:marTop w:val="106"/>
          <w:marBottom w:val="0"/>
          <w:divBdr>
            <w:top w:val="none" w:sz="0" w:space="0" w:color="auto"/>
            <w:left w:val="none" w:sz="0" w:space="0" w:color="auto"/>
            <w:bottom w:val="none" w:sz="0" w:space="0" w:color="auto"/>
            <w:right w:val="none" w:sz="0" w:space="0" w:color="auto"/>
          </w:divBdr>
        </w:div>
      </w:divsChild>
    </w:div>
    <w:div w:id="66853557">
      <w:bodyDiv w:val="1"/>
      <w:marLeft w:val="0"/>
      <w:marRight w:val="0"/>
      <w:marTop w:val="0"/>
      <w:marBottom w:val="0"/>
      <w:divBdr>
        <w:top w:val="none" w:sz="0" w:space="0" w:color="auto"/>
        <w:left w:val="none" w:sz="0" w:space="0" w:color="auto"/>
        <w:bottom w:val="none" w:sz="0" w:space="0" w:color="auto"/>
        <w:right w:val="none" w:sz="0" w:space="0" w:color="auto"/>
      </w:divBdr>
    </w:div>
    <w:div w:id="80223439">
      <w:bodyDiv w:val="1"/>
      <w:marLeft w:val="0"/>
      <w:marRight w:val="0"/>
      <w:marTop w:val="0"/>
      <w:marBottom w:val="0"/>
      <w:divBdr>
        <w:top w:val="none" w:sz="0" w:space="0" w:color="auto"/>
        <w:left w:val="none" w:sz="0" w:space="0" w:color="auto"/>
        <w:bottom w:val="none" w:sz="0" w:space="0" w:color="auto"/>
        <w:right w:val="none" w:sz="0" w:space="0" w:color="auto"/>
      </w:divBdr>
      <w:divsChild>
        <w:div w:id="770853339">
          <w:marLeft w:val="0"/>
          <w:marRight w:val="720"/>
          <w:marTop w:val="0"/>
          <w:marBottom w:val="0"/>
          <w:divBdr>
            <w:top w:val="none" w:sz="0" w:space="0" w:color="auto"/>
            <w:left w:val="none" w:sz="0" w:space="0" w:color="auto"/>
            <w:bottom w:val="none" w:sz="0" w:space="0" w:color="auto"/>
            <w:right w:val="none" w:sz="0" w:space="0" w:color="auto"/>
          </w:divBdr>
        </w:div>
        <w:div w:id="2138598287">
          <w:marLeft w:val="0"/>
          <w:marRight w:val="720"/>
          <w:marTop w:val="0"/>
          <w:marBottom w:val="0"/>
          <w:divBdr>
            <w:top w:val="none" w:sz="0" w:space="0" w:color="auto"/>
            <w:left w:val="none" w:sz="0" w:space="0" w:color="auto"/>
            <w:bottom w:val="none" w:sz="0" w:space="0" w:color="auto"/>
            <w:right w:val="none" w:sz="0" w:space="0" w:color="auto"/>
          </w:divBdr>
        </w:div>
      </w:divsChild>
    </w:div>
    <w:div w:id="180241668">
      <w:bodyDiv w:val="1"/>
      <w:marLeft w:val="0"/>
      <w:marRight w:val="0"/>
      <w:marTop w:val="0"/>
      <w:marBottom w:val="0"/>
      <w:divBdr>
        <w:top w:val="none" w:sz="0" w:space="0" w:color="auto"/>
        <w:left w:val="none" w:sz="0" w:space="0" w:color="auto"/>
        <w:bottom w:val="none" w:sz="0" w:space="0" w:color="auto"/>
        <w:right w:val="none" w:sz="0" w:space="0" w:color="auto"/>
      </w:divBdr>
    </w:div>
    <w:div w:id="182866580">
      <w:bodyDiv w:val="1"/>
      <w:marLeft w:val="0"/>
      <w:marRight w:val="0"/>
      <w:marTop w:val="0"/>
      <w:marBottom w:val="0"/>
      <w:divBdr>
        <w:top w:val="none" w:sz="0" w:space="0" w:color="auto"/>
        <w:left w:val="none" w:sz="0" w:space="0" w:color="auto"/>
        <w:bottom w:val="none" w:sz="0" w:space="0" w:color="auto"/>
        <w:right w:val="none" w:sz="0" w:space="0" w:color="auto"/>
      </w:divBdr>
    </w:div>
    <w:div w:id="189805399">
      <w:bodyDiv w:val="1"/>
      <w:marLeft w:val="0"/>
      <w:marRight w:val="0"/>
      <w:marTop w:val="0"/>
      <w:marBottom w:val="0"/>
      <w:divBdr>
        <w:top w:val="none" w:sz="0" w:space="0" w:color="auto"/>
        <w:left w:val="none" w:sz="0" w:space="0" w:color="auto"/>
        <w:bottom w:val="none" w:sz="0" w:space="0" w:color="auto"/>
        <w:right w:val="none" w:sz="0" w:space="0" w:color="auto"/>
      </w:divBdr>
    </w:div>
    <w:div w:id="211965983">
      <w:bodyDiv w:val="1"/>
      <w:marLeft w:val="0"/>
      <w:marRight w:val="0"/>
      <w:marTop w:val="0"/>
      <w:marBottom w:val="0"/>
      <w:divBdr>
        <w:top w:val="none" w:sz="0" w:space="0" w:color="auto"/>
        <w:left w:val="none" w:sz="0" w:space="0" w:color="auto"/>
        <w:bottom w:val="none" w:sz="0" w:space="0" w:color="auto"/>
        <w:right w:val="none" w:sz="0" w:space="0" w:color="auto"/>
      </w:divBdr>
    </w:div>
    <w:div w:id="225145977">
      <w:bodyDiv w:val="1"/>
      <w:marLeft w:val="0"/>
      <w:marRight w:val="0"/>
      <w:marTop w:val="0"/>
      <w:marBottom w:val="0"/>
      <w:divBdr>
        <w:top w:val="none" w:sz="0" w:space="0" w:color="auto"/>
        <w:left w:val="none" w:sz="0" w:space="0" w:color="auto"/>
        <w:bottom w:val="none" w:sz="0" w:space="0" w:color="auto"/>
        <w:right w:val="none" w:sz="0" w:space="0" w:color="auto"/>
      </w:divBdr>
    </w:div>
    <w:div w:id="414279505">
      <w:bodyDiv w:val="1"/>
      <w:marLeft w:val="0"/>
      <w:marRight w:val="0"/>
      <w:marTop w:val="0"/>
      <w:marBottom w:val="0"/>
      <w:divBdr>
        <w:top w:val="none" w:sz="0" w:space="0" w:color="auto"/>
        <w:left w:val="none" w:sz="0" w:space="0" w:color="auto"/>
        <w:bottom w:val="none" w:sz="0" w:space="0" w:color="auto"/>
        <w:right w:val="none" w:sz="0" w:space="0" w:color="auto"/>
      </w:divBdr>
    </w:div>
    <w:div w:id="433288207">
      <w:bodyDiv w:val="1"/>
      <w:marLeft w:val="0"/>
      <w:marRight w:val="0"/>
      <w:marTop w:val="0"/>
      <w:marBottom w:val="0"/>
      <w:divBdr>
        <w:top w:val="none" w:sz="0" w:space="0" w:color="auto"/>
        <w:left w:val="none" w:sz="0" w:space="0" w:color="auto"/>
        <w:bottom w:val="none" w:sz="0" w:space="0" w:color="auto"/>
        <w:right w:val="none" w:sz="0" w:space="0" w:color="auto"/>
      </w:divBdr>
    </w:div>
    <w:div w:id="469596492">
      <w:bodyDiv w:val="1"/>
      <w:marLeft w:val="0"/>
      <w:marRight w:val="0"/>
      <w:marTop w:val="0"/>
      <w:marBottom w:val="0"/>
      <w:divBdr>
        <w:top w:val="none" w:sz="0" w:space="0" w:color="auto"/>
        <w:left w:val="none" w:sz="0" w:space="0" w:color="auto"/>
        <w:bottom w:val="none" w:sz="0" w:space="0" w:color="auto"/>
        <w:right w:val="none" w:sz="0" w:space="0" w:color="auto"/>
      </w:divBdr>
      <w:divsChild>
        <w:div w:id="792361519">
          <w:marLeft w:val="0"/>
          <w:marRight w:val="0"/>
          <w:marTop w:val="0"/>
          <w:marBottom w:val="0"/>
          <w:divBdr>
            <w:top w:val="none" w:sz="0" w:space="0" w:color="auto"/>
            <w:left w:val="none" w:sz="0" w:space="0" w:color="auto"/>
            <w:bottom w:val="none" w:sz="0" w:space="0" w:color="auto"/>
            <w:right w:val="none" w:sz="0" w:space="0" w:color="auto"/>
          </w:divBdr>
        </w:div>
        <w:div w:id="529147695">
          <w:marLeft w:val="0"/>
          <w:marRight w:val="0"/>
          <w:marTop w:val="120"/>
          <w:marBottom w:val="0"/>
          <w:divBdr>
            <w:top w:val="none" w:sz="0" w:space="0" w:color="auto"/>
            <w:left w:val="none" w:sz="0" w:space="0" w:color="auto"/>
            <w:bottom w:val="none" w:sz="0" w:space="0" w:color="auto"/>
            <w:right w:val="none" w:sz="0" w:space="0" w:color="auto"/>
          </w:divBdr>
          <w:divsChild>
            <w:div w:id="184634524">
              <w:marLeft w:val="0"/>
              <w:marRight w:val="0"/>
              <w:marTop w:val="0"/>
              <w:marBottom w:val="0"/>
              <w:divBdr>
                <w:top w:val="none" w:sz="0" w:space="0" w:color="auto"/>
                <w:left w:val="none" w:sz="0" w:space="0" w:color="auto"/>
                <w:bottom w:val="none" w:sz="0" w:space="0" w:color="auto"/>
                <w:right w:val="none" w:sz="0" w:space="0" w:color="auto"/>
              </w:divBdr>
            </w:div>
          </w:divsChild>
        </w:div>
        <w:div w:id="816650983">
          <w:marLeft w:val="0"/>
          <w:marRight w:val="0"/>
          <w:marTop w:val="120"/>
          <w:marBottom w:val="0"/>
          <w:divBdr>
            <w:top w:val="none" w:sz="0" w:space="0" w:color="auto"/>
            <w:left w:val="none" w:sz="0" w:space="0" w:color="auto"/>
            <w:bottom w:val="none" w:sz="0" w:space="0" w:color="auto"/>
            <w:right w:val="none" w:sz="0" w:space="0" w:color="auto"/>
          </w:divBdr>
          <w:divsChild>
            <w:div w:id="800881500">
              <w:marLeft w:val="0"/>
              <w:marRight w:val="0"/>
              <w:marTop w:val="0"/>
              <w:marBottom w:val="0"/>
              <w:divBdr>
                <w:top w:val="none" w:sz="0" w:space="0" w:color="auto"/>
                <w:left w:val="none" w:sz="0" w:space="0" w:color="auto"/>
                <w:bottom w:val="none" w:sz="0" w:space="0" w:color="auto"/>
                <w:right w:val="none" w:sz="0" w:space="0" w:color="auto"/>
              </w:divBdr>
              <w:divsChild>
                <w:div w:id="229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6290">
          <w:marLeft w:val="0"/>
          <w:marRight w:val="0"/>
          <w:marTop w:val="120"/>
          <w:marBottom w:val="0"/>
          <w:divBdr>
            <w:top w:val="none" w:sz="0" w:space="0" w:color="auto"/>
            <w:left w:val="none" w:sz="0" w:space="0" w:color="auto"/>
            <w:bottom w:val="none" w:sz="0" w:space="0" w:color="auto"/>
            <w:right w:val="none" w:sz="0" w:space="0" w:color="auto"/>
          </w:divBdr>
          <w:divsChild>
            <w:div w:id="7997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3679">
      <w:bodyDiv w:val="1"/>
      <w:marLeft w:val="0"/>
      <w:marRight w:val="0"/>
      <w:marTop w:val="0"/>
      <w:marBottom w:val="0"/>
      <w:divBdr>
        <w:top w:val="none" w:sz="0" w:space="0" w:color="auto"/>
        <w:left w:val="none" w:sz="0" w:space="0" w:color="auto"/>
        <w:bottom w:val="none" w:sz="0" w:space="0" w:color="auto"/>
        <w:right w:val="none" w:sz="0" w:space="0" w:color="auto"/>
      </w:divBdr>
      <w:divsChild>
        <w:div w:id="2135098038">
          <w:marLeft w:val="0"/>
          <w:marRight w:val="547"/>
          <w:marTop w:val="0"/>
          <w:marBottom w:val="0"/>
          <w:divBdr>
            <w:top w:val="none" w:sz="0" w:space="0" w:color="auto"/>
            <w:left w:val="none" w:sz="0" w:space="0" w:color="auto"/>
            <w:bottom w:val="none" w:sz="0" w:space="0" w:color="auto"/>
            <w:right w:val="none" w:sz="0" w:space="0" w:color="auto"/>
          </w:divBdr>
        </w:div>
        <w:div w:id="321591144">
          <w:marLeft w:val="0"/>
          <w:marRight w:val="547"/>
          <w:marTop w:val="0"/>
          <w:marBottom w:val="0"/>
          <w:divBdr>
            <w:top w:val="none" w:sz="0" w:space="0" w:color="auto"/>
            <w:left w:val="none" w:sz="0" w:space="0" w:color="auto"/>
            <w:bottom w:val="none" w:sz="0" w:space="0" w:color="auto"/>
            <w:right w:val="none" w:sz="0" w:space="0" w:color="auto"/>
          </w:divBdr>
        </w:div>
        <w:div w:id="1690177930">
          <w:marLeft w:val="0"/>
          <w:marRight w:val="547"/>
          <w:marTop w:val="0"/>
          <w:marBottom w:val="0"/>
          <w:divBdr>
            <w:top w:val="none" w:sz="0" w:space="0" w:color="auto"/>
            <w:left w:val="none" w:sz="0" w:space="0" w:color="auto"/>
            <w:bottom w:val="none" w:sz="0" w:space="0" w:color="auto"/>
            <w:right w:val="none" w:sz="0" w:space="0" w:color="auto"/>
          </w:divBdr>
        </w:div>
        <w:div w:id="1092580861">
          <w:marLeft w:val="0"/>
          <w:marRight w:val="547"/>
          <w:marTop w:val="0"/>
          <w:marBottom w:val="0"/>
          <w:divBdr>
            <w:top w:val="none" w:sz="0" w:space="0" w:color="auto"/>
            <w:left w:val="none" w:sz="0" w:space="0" w:color="auto"/>
            <w:bottom w:val="none" w:sz="0" w:space="0" w:color="auto"/>
            <w:right w:val="none" w:sz="0" w:space="0" w:color="auto"/>
          </w:divBdr>
        </w:div>
        <w:div w:id="1175729884">
          <w:marLeft w:val="0"/>
          <w:marRight w:val="547"/>
          <w:marTop w:val="0"/>
          <w:marBottom w:val="0"/>
          <w:divBdr>
            <w:top w:val="none" w:sz="0" w:space="0" w:color="auto"/>
            <w:left w:val="none" w:sz="0" w:space="0" w:color="auto"/>
            <w:bottom w:val="none" w:sz="0" w:space="0" w:color="auto"/>
            <w:right w:val="none" w:sz="0" w:space="0" w:color="auto"/>
          </w:divBdr>
        </w:div>
      </w:divsChild>
    </w:div>
    <w:div w:id="547497800">
      <w:bodyDiv w:val="1"/>
      <w:marLeft w:val="0"/>
      <w:marRight w:val="0"/>
      <w:marTop w:val="0"/>
      <w:marBottom w:val="0"/>
      <w:divBdr>
        <w:top w:val="none" w:sz="0" w:space="0" w:color="auto"/>
        <w:left w:val="none" w:sz="0" w:space="0" w:color="auto"/>
        <w:bottom w:val="none" w:sz="0" w:space="0" w:color="auto"/>
        <w:right w:val="none" w:sz="0" w:space="0" w:color="auto"/>
      </w:divBdr>
    </w:div>
    <w:div w:id="585656172">
      <w:bodyDiv w:val="1"/>
      <w:marLeft w:val="0"/>
      <w:marRight w:val="0"/>
      <w:marTop w:val="0"/>
      <w:marBottom w:val="0"/>
      <w:divBdr>
        <w:top w:val="none" w:sz="0" w:space="0" w:color="auto"/>
        <w:left w:val="none" w:sz="0" w:space="0" w:color="auto"/>
        <w:bottom w:val="none" w:sz="0" w:space="0" w:color="auto"/>
        <w:right w:val="none" w:sz="0" w:space="0" w:color="auto"/>
      </w:divBdr>
    </w:div>
    <w:div w:id="596866166">
      <w:bodyDiv w:val="1"/>
      <w:marLeft w:val="0"/>
      <w:marRight w:val="0"/>
      <w:marTop w:val="0"/>
      <w:marBottom w:val="0"/>
      <w:divBdr>
        <w:top w:val="none" w:sz="0" w:space="0" w:color="auto"/>
        <w:left w:val="none" w:sz="0" w:space="0" w:color="auto"/>
        <w:bottom w:val="none" w:sz="0" w:space="0" w:color="auto"/>
        <w:right w:val="none" w:sz="0" w:space="0" w:color="auto"/>
      </w:divBdr>
    </w:div>
    <w:div w:id="650597905">
      <w:bodyDiv w:val="1"/>
      <w:marLeft w:val="0"/>
      <w:marRight w:val="0"/>
      <w:marTop w:val="0"/>
      <w:marBottom w:val="0"/>
      <w:divBdr>
        <w:top w:val="none" w:sz="0" w:space="0" w:color="auto"/>
        <w:left w:val="none" w:sz="0" w:space="0" w:color="auto"/>
        <w:bottom w:val="none" w:sz="0" w:space="0" w:color="auto"/>
        <w:right w:val="none" w:sz="0" w:space="0" w:color="auto"/>
      </w:divBdr>
    </w:div>
    <w:div w:id="688875257">
      <w:bodyDiv w:val="1"/>
      <w:marLeft w:val="0"/>
      <w:marRight w:val="0"/>
      <w:marTop w:val="0"/>
      <w:marBottom w:val="0"/>
      <w:divBdr>
        <w:top w:val="none" w:sz="0" w:space="0" w:color="auto"/>
        <w:left w:val="none" w:sz="0" w:space="0" w:color="auto"/>
        <w:bottom w:val="none" w:sz="0" w:space="0" w:color="auto"/>
        <w:right w:val="none" w:sz="0" w:space="0" w:color="auto"/>
      </w:divBdr>
    </w:div>
    <w:div w:id="707224484">
      <w:bodyDiv w:val="1"/>
      <w:marLeft w:val="0"/>
      <w:marRight w:val="0"/>
      <w:marTop w:val="0"/>
      <w:marBottom w:val="0"/>
      <w:divBdr>
        <w:top w:val="none" w:sz="0" w:space="0" w:color="auto"/>
        <w:left w:val="none" w:sz="0" w:space="0" w:color="auto"/>
        <w:bottom w:val="none" w:sz="0" w:space="0" w:color="auto"/>
        <w:right w:val="none" w:sz="0" w:space="0" w:color="auto"/>
      </w:divBdr>
      <w:divsChild>
        <w:div w:id="1177765148">
          <w:marLeft w:val="0"/>
          <w:marRight w:val="547"/>
          <w:marTop w:val="0"/>
          <w:marBottom w:val="0"/>
          <w:divBdr>
            <w:top w:val="none" w:sz="0" w:space="0" w:color="auto"/>
            <w:left w:val="none" w:sz="0" w:space="0" w:color="auto"/>
            <w:bottom w:val="none" w:sz="0" w:space="0" w:color="auto"/>
            <w:right w:val="none" w:sz="0" w:space="0" w:color="auto"/>
          </w:divBdr>
        </w:div>
        <w:div w:id="1698047399">
          <w:marLeft w:val="0"/>
          <w:marRight w:val="446"/>
          <w:marTop w:val="0"/>
          <w:marBottom w:val="0"/>
          <w:divBdr>
            <w:top w:val="none" w:sz="0" w:space="0" w:color="auto"/>
            <w:left w:val="none" w:sz="0" w:space="0" w:color="auto"/>
            <w:bottom w:val="none" w:sz="0" w:space="0" w:color="auto"/>
            <w:right w:val="none" w:sz="0" w:space="0" w:color="auto"/>
          </w:divBdr>
        </w:div>
        <w:div w:id="1308634034">
          <w:marLeft w:val="0"/>
          <w:marRight w:val="446"/>
          <w:marTop w:val="0"/>
          <w:marBottom w:val="0"/>
          <w:divBdr>
            <w:top w:val="none" w:sz="0" w:space="0" w:color="auto"/>
            <w:left w:val="none" w:sz="0" w:space="0" w:color="auto"/>
            <w:bottom w:val="none" w:sz="0" w:space="0" w:color="auto"/>
            <w:right w:val="none" w:sz="0" w:space="0" w:color="auto"/>
          </w:divBdr>
        </w:div>
        <w:div w:id="1477575011">
          <w:marLeft w:val="0"/>
          <w:marRight w:val="446"/>
          <w:marTop w:val="0"/>
          <w:marBottom w:val="0"/>
          <w:divBdr>
            <w:top w:val="none" w:sz="0" w:space="0" w:color="auto"/>
            <w:left w:val="none" w:sz="0" w:space="0" w:color="auto"/>
            <w:bottom w:val="none" w:sz="0" w:space="0" w:color="auto"/>
            <w:right w:val="none" w:sz="0" w:space="0" w:color="auto"/>
          </w:divBdr>
        </w:div>
        <w:div w:id="1936597894">
          <w:marLeft w:val="0"/>
          <w:marRight w:val="446"/>
          <w:marTop w:val="0"/>
          <w:marBottom w:val="0"/>
          <w:divBdr>
            <w:top w:val="none" w:sz="0" w:space="0" w:color="auto"/>
            <w:left w:val="none" w:sz="0" w:space="0" w:color="auto"/>
            <w:bottom w:val="none" w:sz="0" w:space="0" w:color="auto"/>
            <w:right w:val="none" w:sz="0" w:space="0" w:color="auto"/>
          </w:divBdr>
        </w:div>
        <w:div w:id="1936523298">
          <w:marLeft w:val="0"/>
          <w:marRight w:val="446"/>
          <w:marTop w:val="0"/>
          <w:marBottom w:val="0"/>
          <w:divBdr>
            <w:top w:val="none" w:sz="0" w:space="0" w:color="auto"/>
            <w:left w:val="none" w:sz="0" w:space="0" w:color="auto"/>
            <w:bottom w:val="none" w:sz="0" w:space="0" w:color="auto"/>
            <w:right w:val="none" w:sz="0" w:space="0" w:color="auto"/>
          </w:divBdr>
        </w:div>
      </w:divsChild>
    </w:div>
    <w:div w:id="751006039">
      <w:bodyDiv w:val="1"/>
      <w:marLeft w:val="0"/>
      <w:marRight w:val="0"/>
      <w:marTop w:val="0"/>
      <w:marBottom w:val="0"/>
      <w:divBdr>
        <w:top w:val="none" w:sz="0" w:space="0" w:color="auto"/>
        <w:left w:val="none" w:sz="0" w:space="0" w:color="auto"/>
        <w:bottom w:val="none" w:sz="0" w:space="0" w:color="auto"/>
        <w:right w:val="none" w:sz="0" w:space="0" w:color="auto"/>
      </w:divBdr>
      <w:divsChild>
        <w:div w:id="306863378">
          <w:marLeft w:val="0"/>
          <w:marRight w:val="547"/>
          <w:marTop w:val="0"/>
          <w:marBottom w:val="0"/>
          <w:divBdr>
            <w:top w:val="none" w:sz="0" w:space="0" w:color="auto"/>
            <w:left w:val="none" w:sz="0" w:space="0" w:color="auto"/>
            <w:bottom w:val="none" w:sz="0" w:space="0" w:color="auto"/>
            <w:right w:val="none" w:sz="0" w:space="0" w:color="auto"/>
          </w:divBdr>
        </w:div>
      </w:divsChild>
    </w:div>
    <w:div w:id="76149089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sChild>
        <w:div w:id="1877934835">
          <w:marLeft w:val="0"/>
          <w:marRight w:val="547"/>
          <w:marTop w:val="0"/>
          <w:marBottom w:val="0"/>
          <w:divBdr>
            <w:top w:val="none" w:sz="0" w:space="0" w:color="auto"/>
            <w:left w:val="none" w:sz="0" w:space="0" w:color="auto"/>
            <w:bottom w:val="none" w:sz="0" w:space="0" w:color="auto"/>
            <w:right w:val="none" w:sz="0" w:space="0" w:color="auto"/>
          </w:divBdr>
        </w:div>
        <w:div w:id="1433435582">
          <w:marLeft w:val="0"/>
          <w:marRight w:val="547"/>
          <w:marTop w:val="0"/>
          <w:marBottom w:val="0"/>
          <w:divBdr>
            <w:top w:val="none" w:sz="0" w:space="0" w:color="auto"/>
            <w:left w:val="none" w:sz="0" w:space="0" w:color="auto"/>
            <w:bottom w:val="none" w:sz="0" w:space="0" w:color="auto"/>
            <w:right w:val="none" w:sz="0" w:space="0" w:color="auto"/>
          </w:divBdr>
        </w:div>
        <w:div w:id="636182122">
          <w:marLeft w:val="0"/>
          <w:marRight w:val="547"/>
          <w:marTop w:val="0"/>
          <w:marBottom w:val="0"/>
          <w:divBdr>
            <w:top w:val="none" w:sz="0" w:space="0" w:color="auto"/>
            <w:left w:val="none" w:sz="0" w:space="0" w:color="auto"/>
            <w:bottom w:val="none" w:sz="0" w:space="0" w:color="auto"/>
            <w:right w:val="none" w:sz="0" w:space="0" w:color="auto"/>
          </w:divBdr>
        </w:div>
        <w:div w:id="1827622059">
          <w:marLeft w:val="0"/>
          <w:marRight w:val="547"/>
          <w:marTop w:val="0"/>
          <w:marBottom w:val="0"/>
          <w:divBdr>
            <w:top w:val="none" w:sz="0" w:space="0" w:color="auto"/>
            <w:left w:val="none" w:sz="0" w:space="0" w:color="auto"/>
            <w:bottom w:val="none" w:sz="0" w:space="0" w:color="auto"/>
            <w:right w:val="none" w:sz="0" w:space="0" w:color="auto"/>
          </w:divBdr>
        </w:div>
        <w:div w:id="1290360402">
          <w:marLeft w:val="0"/>
          <w:marRight w:val="547"/>
          <w:marTop w:val="0"/>
          <w:marBottom w:val="0"/>
          <w:divBdr>
            <w:top w:val="none" w:sz="0" w:space="0" w:color="auto"/>
            <w:left w:val="none" w:sz="0" w:space="0" w:color="auto"/>
            <w:bottom w:val="none" w:sz="0" w:space="0" w:color="auto"/>
            <w:right w:val="none" w:sz="0" w:space="0" w:color="auto"/>
          </w:divBdr>
        </w:div>
      </w:divsChild>
    </w:div>
    <w:div w:id="811366488">
      <w:bodyDiv w:val="1"/>
      <w:marLeft w:val="0"/>
      <w:marRight w:val="0"/>
      <w:marTop w:val="0"/>
      <w:marBottom w:val="0"/>
      <w:divBdr>
        <w:top w:val="none" w:sz="0" w:space="0" w:color="auto"/>
        <w:left w:val="none" w:sz="0" w:space="0" w:color="auto"/>
        <w:bottom w:val="none" w:sz="0" w:space="0" w:color="auto"/>
        <w:right w:val="none" w:sz="0" w:space="0" w:color="auto"/>
      </w:divBdr>
    </w:div>
    <w:div w:id="819074131">
      <w:bodyDiv w:val="1"/>
      <w:marLeft w:val="0"/>
      <w:marRight w:val="0"/>
      <w:marTop w:val="0"/>
      <w:marBottom w:val="0"/>
      <w:divBdr>
        <w:top w:val="none" w:sz="0" w:space="0" w:color="auto"/>
        <w:left w:val="none" w:sz="0" w:space="0" w:color="auto"/>
        <w:bottom w:val="none" w:sz="0" w:space="0" w:color="auto"/>
        <w:right w:val="none" w:sz="0" w:space="0" w:color="auto"/>
      </w:divBdr>
    </w:div>
    <w:div w:id="856847395">
      <w:bodyDiv w:val="1"/>
      <w:marLeft w:val="0"/>
      <w:marRight w:val="0"/>
      <w:marTop w:val="0"/>
      <w:marBottom w:val="0"/>
      <w:divBdr>
        <w:top w:val="none" w:sz="0" w:space="0" w:color="auto"/>
        <w:left w:val="none" w:sz="0" w:space="0" w:color="auto"/>
        <w:bottom w:val="none" w:sz="0" w:space="0" w:color="auto"/>
        <w:right w:val="none" w:sz="0" w:space="0" w:color="auto"/>
      </w:divBdr>
    </w:div>
    <w:div w:id="877667775">
      <w:bodyDiv w:val="1"/>
      <w:marLeft w:val="0"/>
      <w:marRight w:val="0"/>
      <w:marTop w:val="0"/>
      <w:marBottom w:val="0"/>
      <w:divBdr>
        <w:top w:val="none" w:sz="0" w:space="0" w:color="auto"/>
        <w:left w:val="none" w:sz="0" w:space="0" w:color="auto"/>
        <w:bottom w:val="none" w:sz="0" w:space="0" w:color="auto"/>
        <w:right w:val="none" w:sz="0" w:space="0" w:color="auto"/>
      </w:divBdr>
    </w:div>
    <w:div w:id="903612920">
      <w:bodyDiv w:val="1"/>
      <w:marLeft w:val="0"/>
      <w:marRight w:val="0"/>
      <w:marTop w:val="0"/>
      <w:marBottom w:val="0"/>
      <w:divBdr>
        <w:top w:val="none" w:sz="0" w:space="0" w:color="auto"/>
        <w:left w:val="none" w:sz="0" w:space="0" w:color="auto"/>
        <w:bottom w:val="none" w:sz="0" w:space="0" w:color="auto"/>
        <w:right w:val="none" w:sz="0" w:space="0" w:color="auto"/>
      </w:divBdr>
    </w:div>
    <w:div w:id="930092290">
      <w:bodyDiv w:val="1"/>
      <w:marLeft w:val="0"/>
      <w:marRight w:val="0"/>
      <w:marTop w:val="0"/>
      <w:marBottom w:val="0"/>
      <w:divBdr>
        <w:top w:val="none" w:sz="0" w:space="0" w:color="auto"/>
        <w:left w:val="none" w:sz="0" w:space="0" w:color="auto"/>
        <w:bottom w:val="none" w:sz="0" w:space="0" w:color="auto"/>
        <w:right w:val="none" w:sz="0" w:space="0" w:color="auto"/>
      </w:divBdr>
    </w:div>
    <w:div w:id="1061563345">
      <w:bodyDiv w:val="1"/>
      <w:marLeft w:val="0"/>
      <w:marRight w:val="0"/>
      <w:marTop w:val="0"/>
      <w:marBottom w:val="0"/>
      <w:divBdr>
        <w:top w:val="none" w:sz="0" w:space="0" w:color="auto"/>
        <w:left w:val="none" w:sz="0" w:space="0" w:color="auto"/>
        <w:bottom w:val="none" w:sz="0" w:space="0" w:color="auto"/>
        <w:right w:val="none" w:sz="0" w:space="0" w:color="auto"/>
      </w:divBdr>
    </w:div>
    <w:div w:id="1095789548">
      <w:bodyDiv w:val="1"/>
      <w:marLeft w:val="0"/>
      <w:marRight w:val="0"/>
      <w:marTop w:val="0"/>
      <w:marBottom w:val="0"/>
      <w:divBdr>
        <w:top w:val="none" w:sz="0" w:space="0" w:color="auto"/>
        <w:left w:val="none" w:sz="0" w:space="0" w:color="auto"/>
        <w:bottom w:val="none" w:sz="0" w:space="0" w:color="auto"/>
        <w:right w:val="none" w:sz="0" w:space="0" w:color="auto"/>
      </w:divBdr>
    </w:div>
    <w:div w:id="1156217839">
      <w:bodyDiv w:val="1"/>
      <w:marLeft w:val="0"/>
      <w:marRight w:val="0"/>
      <w:marTop w:val="0"/>
      <w:marBottom w:val="0"/>
      <w:divBdr>
        <w:top w:val="none" w:sz="0" w:space="0" w:color="auto"/>
        <w:left w:val="none" w:sz="0" w:space="0" w:color="auto"/>
        <w:bottom w:val="none" w:sz="0" w:space="0" w:color="auto"/>
        <w:right w:val="none" w:sz="0" w:space="0" w:color="auto"/>
      </w:divBdr>
    </w:div>
    <w:div w:id="1182356874">
      <w:bodyDiv w:val="1"/>
      <w:marLeft w:val="0"/>
      <w:marRight w:val="0"/>
      <w:marTop w:val="0"/>
      <w:marBottom w:val="0"/>
      <w:divBdr>
        <w:top w:val="none" w:sz="0" w:space="0" w:color="auto"/>
        <w:left w:val="none" w:sz="0" w:space="0" w:color="auto"/>
        <w:bottom w:val="none" w:sz="0" w:space="0" w:color="auto"/>
        <w:right w:val="none" w:sz="0" w:space="0" w:color="auto"/>
      </w:divBdr>
    </w:div>
    <w:div w:id="1306886132">
      <w:bodyDiv w:val="1"/>
      <w:marLeft w:val="0"/>
      <w:marRight w:val="0"/>
      <w:marTop w:val="0"/>
      <w:marBottom w:val="0"/>
      <w:divBdr>
        <w:top w:val="none" w:sz="0" w:space="0" w:color="auto"/>
        <w:left w:val="none" w:sz="0" w:space="0" w:color="auto"/>
        <w:bottom w:val="none" w:sz="0" w:space="0" w:color="auto"/>
        <w:right w:val="none" w:sz="0" w:space="0" w:color="auto"/>
      </w:divBdr>
    </w:div>
    <w:div w:id="1360857489">
      <w:bodyDiv w:val="1"/>
      <w:marLeft w:val="0"/>
      <w:marRight w:val="0"/>
      <w:marTop w:val="0"/>
      <w:marBottom w:val="0"/>
      <w:divBdr>
        <w:top w:val="none" w:sz="0" w:space="0" w:color="auto"/>
        <w:left w:val="none" w:sz="0" w:space="0" w:color="auto"/>
        <w:bottom w:val="none" w:sz="0" w:space="0" w:color="auto"/>
        <w:right w:val="none" w:sz="0" w:space="0" w:color="auto"/>
      </w:divBdr>
    </w:div>
    <w:div w:id="1363938424">
      <w:bodyDiv w:val="1"/>
      <w:marLeft w:val="0"/>
      <w:marRight w:val="0"/>
      <w:marTop w:val="0"/>
      <w:marBottom w:val="0"/>
      <w:divBdr>
        <w:top w:val="none" w:sz="0" w:space="0" w:color="auto"/>
        <w:left w:val="none" w:sz="0" w:space="0" w:color="auto"/>
        <w:bottom w:val="none" w:sz="0" w:space="0" w:color="auto"/>
        <w:right w:val="none" w:sz="0" w:space="0" w:color="auto"/>
      </w:divBdr>
    </w:div>
    <w:div w:id="1404260337">
      <w:bodyDiv w:val="1"/>
      <w:marLeft w:val="0"/>
      <w:marRight w:val="0"/>
      <w:marTop w:val="0"/>
      <w:marBottom w:val="0"/>
      <w:divBdr>
        <w:top w:val="none" w:sz="0" w:space="0" w:color="auto"/>
        <w:left w:val="none" w:sz="0" w:space="0" w:color="auto"/>
        <w:bottom w:val="none" w:sz="0" w:space="0" w:color="auto"/>
        <w:right w:val="none" w:sz="0" w:space="0" w:color="auto"/>
      </w:divBdr>
    </w:div>
    <w:div w:id="1410955304">
      <w:bodyDiv w:val="1"/>
      <w:marLeft w:val="0"/>
      <w:marRight w:val="0"/>
      <w:marTop w:val="0"/>
      <w:marBottom w:val="0"/>
      <w:divBdr>
        <w:top w:val="none" w:sz="0" w:space="0" w:color="auto"/>
        <w:left w:val="none" w:sz="0" w:space="0" w:color="auto"/>
        <w:bottom w:val="none" w:sz="0" w:space="0" w:color="auto"/>
        <w:right w:val="none" w:sz="0" w:space="0" w:color="auto"/>
      </w:divBdr>
    </w:div>
    <w:div w:id="1430542137">
      <w:bodyDiv w:val="1"/>
      <w:marLeft w:val="0"/>
      <w:marRight w:val="0"/>
      <w:marTop w:val="0"/>
      <w:marBottom w:val="0"/>
      <w:divBdr>
        <w:top w:val="none" w:sz="0" w:space="0" w:color="auto"/>
        <w:left w:val="none" w:sz="0" w:space="0" w:color="auto"/>
        <w:bottom w:val="none" w:sz="0" w:space="0" w:color="auto"/>
        <w:right w:val="none" w:sz="0" w:space="0" w:color="auto"/>
      </w:divBdr>
    </w:div>
    <w:div w:id="1472208431">
      <w:bodyDiv w:val="1"/>
      <w:marLeft w:val="0"/>
      <w:marRight w:val="0"/>
      <w:marTop w:val="0"/>
      <w:marBottom w:val="0"/>
      <w:divBdr>
        <w:top w:val="none" w:sz="0" w:space="0" w:color="auto"/>
        <w:left w:val="none" w:sz="0" w:space="0" w:color="auto"/>
        <w:bottom w:val="none" w:sz="0" w:space="0" w:color="auto"/>
        <w:right w:val="none" w:sz="0" w:space="0" w:color="auto"/>
      </w:divBdr>
    </w:div>
    <w:div w:id="1508058781">
      <w:bodyDiv w:val="1"/>
      <w:marLeft w:val="0"/>
      <w:marRight w:val="0"/>
      <w:marTop w:val="0"/>
      <w:marBottom w:val="0"/>
      <w:divBdr>
        <w:top w:val="none" w:sz="0" w:space="0" w:color="auto"/>
        <w:left w:val="none" w:sz="0" w:space="0" w:color="auto"/>
        <w:bottom w:val="none" w:sz="0" w:space="0" w:color="auto"/>
        <w:right w:val="none" w:sz="0" w:space="0" w:color="auto"/>
      </w:divBdr>
    </w:div>
    <w:div w:id="1529178110">
      <w:bodyDiv w:val="1"/>
      <w:marLeft w:val="0"/>
      <w:marRight w:val="0"/>
      <w:marTop w:val="0"/>
      <w:marBottom w:val="0"/>
      <w:divBdr>
        <w:top w:val="none" w:sz="0" w:space="0" w:color="auto"/>
        <w:left w:val="none" w:sz="0" w:space="0" w:color="auto"/>
        <w:bottom w:val="none" w:sz="0" w:space="0" w:color="auto"/>
        <w:right w:val="none" w:sz="0" w:space="0" w:color="auto"/>
      </w:divBdr>
      <w:divsChild>
        <w:div w:id="1504588650">
          <w:marLeft w:val="0"/>
          <w:marRight w:val="547"/>
          <w:marTop w:val="0"/>
          <w:marBottom w:val="0"/>
          <w:divBdr>
            <w:top w:val="none" w:sz="0" w:space="0" w:color="auto"/>
            <w:left w:val="none" w:sz="0" w:space="0" w:color="auto"/>
            <w:bottom w:val="none" w:sz="0" w:space="0" w:color="auto"/>
            <w:right w:val="none" w:sz="0" w:space="0" w:color="auto"/>
          </w:divBdr>
        </w:div>
        <w:div w:id="58986092">
          <w:marLeft w:val="0"/>
          <w:marRight w:val="547"/>
          <w:marTop w:val="0"/>
          <w:marBottom w:val="0"/>
          <w:divBdr>
            <w:top w:val="none" w:sz="0" w:space="0" w:color="auto"/>
            <w:left w:val="none" w:sz="0" w:space="0" w:color="auto"/>
            <w:bottom w:val="none" w:sz="0" w:space="0" w:color="auto"/>
            <w:right w:val="none" w:sz="0" w:space="0" w:color="auto"/>
          </w:divBdr>
        </w:div>
      </w:divsChild>
    </w:div>
    <w:div w:id="1537348939">
      <w:bodyDiv w:val="1"/>
      <w:marLeft w:val="0"/>
      <w:marRight w:val="0"/>
      <w:marTop w:val="0"/>
      <w:marBottom w:val="0"/>
      <w:divBdr>
        <w:top w:val="none" w:sz="0" w:space="0" w:color="auto"/>
        <w:left w:val="none" w:sz="0" w:space="0" w:color="auto"/>
        <w:bottom w:val="none" w:sz="0" w:space="0" w:color="auto"/>
        <w:right w:val="none" w:sz="0" w:space="0" w:color="auto"/>
      </w:divBdr>
    </w:div>
    <w:div w:id="1544176201">
      <w:bodyDiv w:val="1"/>
      <w:marLeft w:val="0"/>
      <w:marRight w:val="0"/>
      <w:marTop w:val="0"/>
      <w:marBottom w:val="0"/>
      <w:divBdr>
        <w:top w:val="none" w:sz="0" w:space="0" w:color="auto"/>
        <w:left w:val="none" w:sz="0" w:space="0" w:color="auto"/>
        <w:bottom w:val="none" w:sz="0" w:space="0" w:color="auto"/>
        <w:right w:val="none" w:sz="0" w:space="0" w:color="auto"/>
      </w:divBdr>
    </w:div>
    <w:div w:id="1610703946">
      <w:bodyDiv w:val="1"/>
      <w:marLeft w:val="0"/>
      <w:marRight w:val="0"/>
      <w:marTop w:val="0"/>
      <w:marBottom w:val="0"/>
      <w:divBdr>
        <w:top w:val="none" w:sz="0" w:space="0" w:color="auto"/>
        <w:left w:val="none" w:sz="0" w:space="0" w:color="auto"/>
        <w:bottom w:val="none" w:sz="0" w:space="0" w:color="auto"/>
        <w:right w:val="none" w:sz="0" w:space="0" w:color="auto"/>
      </w:divBdr>
    </w:div>
    <w:div w:id="1676376591">
      <w:bodyDiv w:val="1"/>
      <w:marLeft w:val="0"/>
      <w:marRight w:val="0"/>
      <w:marTop w:val="0"/>
      <w:marBottom w:val="0"/>
      <w:divBdr>
        <w:top w:val="none" w:sz="0" w:space="0" w:color="auto"/>
        <w:left w:val="none" w:sz="0" w:space="0" w:color="auto"/>
        <w:bottom w:val="none" w:sz="0" w:space="0" w:color="auto"/>
        <w:right w:val="none" w:sz="0" w:space="0" w:color="auto"/>
      </w:divBdr>
      <w:divsChild>
        <w:div w:id="848447494">
          <w:marLeft w:val="0"/>
          <w:marRight w:val="547"/>
          <w:marTop w:val="0"/>
          <w:marBottom w:val="0"/>
          <w:divBdr>
            <w:top w:val="none" w:sz="0" w:space="0" w:color="auto"/>
            <w:left w:val="none" w:sz="0" w:space="0" w:color="auto"/>
            <w:bottom w:val="none" w:sz="0" w:space="0" w:color="auto"/>
            <w:right w:val="none" w:sz="0" w:space="0" w:color="auto"/>
          </w:divBdr>
        </w:div>
        <w:div w:id="895747438">
          <w:marLeft w:val="0"/>
          <w:marRight w:val="547"/>
          <w:marTop w:val="0"/>
          <w:marBottom w:val="0"/>
          <w:divBdr>
            <w:top w:val="none" w:sz="0" w:space="0" w:color="auto"/>
            <w:left w:val="none" w:sz="0" w:space="0" w:color="auto"/>
            <w:bottom w:val="none" w:sz="0" w:space="0" w:color="auto"/>
            <w:right w:val="none" w:sz="0" w:space="0" w:color="auto"/>
          </w:divBdr>
        </w:div>
      </w:divsChild>
    </w:div>
    <w:div w:id="1696493403">
      <w:bodyDiv w:val="1"/>
      <w:marLeft w:val="0"/>
      <w:marRight w:val="0"/>
      <w:marTop w:val="0"/>
      <w:marBottom w:val="0"/>
      <w:divBdr>
        <w:top w:val="none" w:sz="0" w:space="0" w:color="auto"/>
        <w:left w:val="none" w:sz="0" w:space="0" w:color="auto"/>
        <w:bottom w:val="none" w:sz="0" w:space="0" w:color="auto"/>
        <w:right w:val="none" w:sz="0" w:space="0" w:color="auto"/>
      </w:divBdr>
    </w:div>
    <w:div w:id="1783496905">
      <w:bodyDiv w:val="1"/>
      <w:marLeft w:val="0"/>
      <w:marRight w:val="0"/>
      <w:marTop w:val="0"/>
      <w:marBottom w:val="0"/>
      <w:divBdr>
        <w:top w:val="none" w:sz="0" w:space="0" w:color="auto"/>
        <w:left w:val="none" w:sz="0" w:space="0" w:color="auto"/>
        <w:bottom w:val="none" w:sz="0" w:space="0" w:color="auto"/>
        <w:right w:val="none" w:sz="0" w:space="0" w:color="auto"/>
      </w:divBdr>
    </w:div>
    <w:div w:id="1813324933">
      <w:bodyDiv w:val="1"/>
      <w:marLeft w:val="0"/>
      <w:marRight w:val="0"/>
      <w:marTop w:val="0"/>
      <w:marBottom w:val="0"/>
      <w:divBdr>
        <w:top w:val="none" w:sz="0" w:space="0" w:color="auto"/>
        <w:left w:val="none" w:sz="0" w:space="0" w:color="auto"/>
        <w:bottom w:val="none" w:sz="0" w:space="0" w:color="auto"/>
        <w:right w:val="none" w:sz="0" w:space="0" w:color="auto"/>
      </w:divBdr>
    </w:div>
    <w:div w:id="1873230688">
      <w:bodyDiv w:val="1"/>
      <w:marLeft w:val="0"/>
      <w:marRight w:val="0"/>
      <w:marTop w:val="0"/>
      <w:marBottom w:val="0"/>
      <w:divBdr>
        <w:top w:val="none" w:sz="0" w:space="0" w:color="auto"/>
        <w:left w:val="none" w:sz="0" w:space="0" w:color="auto"/>
        <w:bottom w:val="none" w:sz="0" w:space="0" w:color="auto"/>
        <w:right w:val="none" w:sz="0" w:space="0" w:color="auto"/>
      </w:divBdr>
      <w:divsChild>
        <w:div w:id="76248523">
          <w:marLeft w:val="0"/>
          <w:marRight w:val="0"/>
          <w:marTop w:val="0"/>
          <w:marBottom w:val="0"/>
          <w:divBdr>
            <w:top w:val="none" w:sz="0" w:space="0" w:color="auto"/>
            <w:left w:val="none" w:sz="0" w:space="0" w:color="auto"/>
            <w:bottom w:val="none" w:sz="0" w:space="0" w:color="auto"/>
            <w:right w:val="none" w:sz="0" w:space="0" w:color="auto"/>
          </w:divBdr>
        </w:div>
        <w:div w:id="381248312">
          <w:marLeft w:val="0"/>
          <w:marRight w:val="0"/>
          <w:marTop w:val="0"/>
          <w:marBottom w:val="0"/>
          <w:divBdr>
            <w:top w:val="none" w:sz="0" w:space="0" w:color="auto"/>
            <w:left w:val="none" w:sz="0" w:space="0" w:color="auto"/>
            <w:bottom w:val="none" w:sz="0" w:space="0" w:color="auto"/>
            <w:right w:val="none" w:sz="0" w:space="0" w:color="auto"/>
          </w:divBdr>
        </w:div>
        <w:div w:id="206916379">
          <w:marLeft w:val="0"/>
          <w:marRight w:val="0"/>
          <w:marTop w:val="0"/>
          <w:marBottom w:val="0"/>
          <w:divBdr>
            <w:top w:val="none" w:sz="0" w:space="0" w:color="auto"/>
            <w:left w:val="none" w:sz="0" w:space="0" w:color="auto"/>
            <w:bottom w:val="none" w:sz="0" w:space="0" w:color="auto"/>
            <w:right w:val="none" w:sz="0" w:space="0" w:color="auto"/>
          </w:divBdr>
        </w:div>
      </w:divsChild>
    </w:div>
    <w:div w:id="1888639165">
      <w:bodyDiv w:val="1"/>
      <w:marLeft w:val="0"/>
      <w:marRight w:val="0"/>
      <w:marTop w:val="0"/>
      <w:marBottom w:val="0"/>
      <w:divBdr>
        <w:top w:val="none" w:sz="0" w:space="0" w:color="auto"/>
        <w:left w:val="none" w:sz="0" w:space="0" w:color="auto"/>
        <w:bottom w:val="none" w:sz="0" w:space="0" w:color="auto"/>
        <w:right w:val="none" w:sz="0" w:space="0" w:color="auto"/>
      </w:divBdr>
      <w:divsChild>
        <w:div w:id="527335241">
          <w:marLeft w:val="0"/>
          <w:marRight w:val="547"/>
          <w:marTop w:val="0"/>
          <w:marBottom w:val="0"/>
          <w:divBdr>
            <w:top w:val="none" w:sz="0" w:space="0" w:color="auto"/>
            <w:left w:val="none" w:sz="0" w:space="0" w:color="auto"/>
            <w:bottom w:val="none" w:sz="0" w:space="0" w:color="auto"/>
            <w:right w:val="none" w:sz="0" w:space="0" w:color="auto"/>
          </w:divBdr>
        </w:div>
        <w:div w:id="1748922779">
          <w:marLeft w:val="0"/>
          <w:marRight w:val="547"/>
          <w:marTop w:val="0"/>
          <w:marBottom w:val="0"/>
          <w:divBdr>
            <w:top w:val="none" w:sz="0" w:space="0" w:color="auto"/>
            <w:left w:val="none" w:sz="0" w:space="0" w:color="auto"/>
            <w:bottom w:val="none" w:sz="0" w:space="0" w:color="auto"/>
            <w:right w:val="none" w:sz="0" w:space="0" w:color="auto"/>
          </w:divBdr>
        </w:div>
      </w:divsChild>
    </w:div>
    <w:div w:id="1898391287">
      <w:bodyDiv w:val="1"/>
      <w:marLeft w:val="0"/>
      <w:marRight w:val="0"/>
      <w:marTop w:val="0"/>
      <w:marBottom w:val="0"/>
      <w:divBdr>
        <w:top w:val="none" w:sz="0" w:space="0" w:color="auto"/>
        <w:left w:val="none" w:sz="0" w:space="0" w:color="auto"/>
        <w:bottom w:val="none" w:sz="0" w:space="0" w:color="auto"/>
        <w:right w:val="none" w:sz="0" w:space="0" w:color="auto"/>
      </w:divBdr>
    </w:div>
    <w:div w:id="1901476668">
      <w:bodyDiv w:val="1"/>
      <w:marLeft w:val="0"/>
      <w:marRight w:val="0"/>
      <w:marTop w:val="0"/>
      <w:marBottom w:val="0"/>
      <w:divBdr>
        <w:top w:val="none" w:sz="0" w:space="0" w:color="auto"/>
        <w:left w:val="none" w:sz="0" w:space="0" w:color="auto"/>
        <w:bottom w:val="none" w:sz="0" w:space="0" w:color="auto"/>
        <w:right w:val="none" w:sz="0" w:space="0" w:color="auto"/>
      </w:divBdr>
    </w:div>
    <w:div w:id="1940021904">
      <w:bodyDiv w:val="1"/>
      <w:marLeft w:val="0"/>
      <w:marRight w:val="0"/>
      <w:marTop w:val="0"/>
      <w:marBottom w:val="0"/>
      <w:divBdr>
        <w:top w:val="none" w:sz="0" w:space="0" w:color="auto"/>
        <w:left w:val="none" w:sz="0" w:space="0" w:color="auto"/>
        <w:bottom w:val="none" w:sz="0" w:space="0" w:color="auto"/>
        <w:right w:val="none" w:sz="0" w:space="0" w:color="auto"/>
      </w:divBdr>
    </w:div>
    <w:div w:id="20922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Fy9_4aHdSi/" TargetMode="External"/><Relationship Id="rId13" Type="http://schemas.openxmlformats.org/officeDocument/2006/relationships/hyperlink" Target="https://www.instagram.com/p/CAGBqCbHzxf/" TargetMode="External"/><Relationship Id="rId18" Type="http://schemas.openxmlformats.org/officeDocument/2006/relationships/hyperlink" Target="http://facebook.com/tevaorg/photos/a.139877792244/10157024394417245/?type=3&amp;source=48" TargetMode="External"/><Relationship Id="rId26" Type="http://schemas.openxmlformats.org/officeDocument/2006/relationships/hyperlink" Target="https://www.facebook.com/tevaorg/posts/10157088160507245/" TargetMode="External"/><Relationship Id="rId3" Type="http://schemas.openxmlformats.org/officeDocument/2006/relationships/styles" Target="styles.xml"/><Relationship Id="rId21" Type="http://schemas.openxmlformats.org/officeDocument/2006/relationships/hyperlink" Target="https://m.facebook.com/story.php?story_fbid=10156821502122245&amp;id=54800287244&amp;refid=52&amp;__tn__=-R" TargetMode="External"/><Relationship Id="rId7" Type="http://schemas.openxmlformats.org/officeDocument/2006/relationships/hyperlink" Target="https://www.teva.org.il/Stop_Initiatives" TargetMode="External"/><Relationship Id="rId12" Type="http://schemas.openxmlformats.org/officeDocument/2006/relationships/hyperlink" Target="https://www.instagram.com/p/CHDN_LzHqwK/" TargetMode="External"/><Relationship Id="rId17" Type="http://schemas.openxmlformats.org/officeDocument/2006/relationships/hyperlink" Target="https://www.instagram.com/p/CGmecbSHL8P/" TargetMode="External"/><Relationship Id="rId25" Type="http://schemas.openxmlformats.org/officeDocument/2006/relationships/hyperlink" Target="https://m.facebook.com/story.php?story_fbid=10156821502122245&amp;id=54800287244&amp;refid=52&amp;__tn__=-R" TargetMode="External"/><Relationship Id="rId2" Type="http://schemas.openxmlformats.org/officeDocument/2006/relationships/numbering" Target="numbering.xml"/><Relationship Id="rId16" Type="http://schemas.openxmlformats.org/officeDocument/2006/relationships/hyperlink" Target="https://www.instagram.com/p/CHDN_LzHqwK/" TargetMode="External"/><Relationship Id="rId20" Type="http://schemas.openxmlformats.org/officeDocument/2006/relationships/hyperlink" Target="https://www.facebook.com/tevaorg/posts/101570881605072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eva.org.il/teva_babait" TargetMode="External"/><Relationship Id="rId11" Type="http://schemas.openxmlformats.org/officeDocument/2006/relationships/hyperlink" Target="https://www.instagram.com/p/CI2tCEbnRlp/" TargetMode="External"/><Relationship Id="rId24" Type="http://schemas.openxmlformats.org/officeDocument/2006/relationships/hyperlink" Target="http://facebook.com/tevaorg/photos/a.139877792244/10157152040467245" TargetMode="External"/><Relationship Id="rId5" Type="http://schemas.openxmlformats.org/officeDocument/2006/relationships/webSettings" Target="webSettings.xml"/><Relationship Id="rId15" Type="http://schemas.openxmlformats.org/officeDocument/2006/relationships/hyperlink" Target="https://www.instagram.com/p/CFy9_4aHdSi/" TargetMode="External"/><Relationship Id="rId23" Type="http://schemas.openxmlformats.org/officeDocument/2006/relationships/hyperlink" Target="https://www.facebook.com/tevaorg/posts/10156713862117245?__tn__=%2CO*F" TargetMode="External"/><Relationship Id="rId28" Type="http://schemas.openxmlformats.org/officeDocument/2006/relationships/hyperlink" Target="https://www.dizf.de/ivrit/shimon-peres-prize/award-ceremony/index.html" TargetMode="External"/><Relationship Id="rId10" Type="http://schemas.openxmlformats.org/officeDocument/2006/relationships/hyperlink" Target="https://www.instagram.com/p/CGHqhLyHPxW/" TargetMode="External"/><Relationship Id="rId19" Type="http://schemas.openxmlformats.org/officeDocument/2006/relationships/hyperlink" Target="https://www.facebook.com/tevaorg/posts/10156713862117245?__tn__=%2CO*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p/CJRPkdXHIdL/" TargetMode="External"/><Relationship Id="rId14" Type="http://schemas.openxmlformats.org/officeDocument/2006/relationships/hyperlink" Target="https://www.instagram.com/p/CGHqhLyHPxW/" TargetMode="External"/><Relationship Id="rId22" Type="http://schemas.openxmlformats.org/officeDocument/2006/relationships/hyperlink" Target="http://facebook.com/tevaorg/photos/a.139877792244/10157152040467245" TargetMode="External"/><Relationship Id="rId27" Type="http://schemas.openxmlformats.org/officeDocument/2006/relationships/hyperlink" Target="http://facebook.com/tevaorg/photos/a.139877792244/10157024394417245/?type=3&amp;source=48" TargetMode="External"/><Relationship Id="rId30"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170C-6785-4425-B9C2-1588A38D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9989</Words>
  <Characters>56941</Characters>
  <Application>Microsoft Office Word</Application>
  <DocSecurity>0</DocSecurity>
  <Lines>474</Lines>
  <Paragraphs>133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האן</dc:creator>
  <cp:keywords/>
  <dc:description/>
  <cp:lastModifiedBy>Hagar</cp:lastModifiedBy>
  <cp:revision>3</cp:revision>
  <dcterms:created xsi:type="dcterms:W3CDTF">2021-02-14T09:13:00Z</dcterms:created>
  <dcterms:modified xsi:type="dcterms:W3CDTF">2021-02-14T09:57:00Z</dcterms:modified>
</cp:coreProperties>
</file>