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AB4A2" w14:textId="5DE4C456" w:rsidR="005C7E04" w:rsidRPr="00730C31" w:rsidRDefault="005C7E04" w:rsidP="00730C31">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Professional </w:t>
      </w:r>
      <w:r w:rsidR="001E0249" w:rsidRPr="00730C31">
        <w:rPr>
          <w:rFonts w:asciiTheme="majorBidi" w:hAnsiTheme="majorBidi" w:cstheme="majorBidi"/>
          <w:sz w:val="24"/>
          <w:szCs w:val="24"/>
        </w:rPr>
        <w:t>C</w:t>
      </w:r>
      <w:r w:rsidRPr="00730C31">
        <w:rPr>
          <w:rFonts w:asciiTheme="majorBidi" w:hAnsiTheme="majorBidi" w:cstheme="majorBidi"/>
          <w:sz w:val="24"/>
          <w:szCs w:val="24"/>
        </w:rPr>
        <w:t>hallenge</w:t>
      </w:r>
      <w:r w:rsidR="001E0249" w:rsidRPr="00730C31">
        <w:rPr>
          <w:rFonts w:asciiTheme="majorBidi" w:hAnsiTheme="majorBidi" w:cstheme="majorBidi"/>
          <w:sz w:val="24"/>
          <w:szCs w:val="24"/>
        </w:rPr>
        <w:t>s</w:t>
      </w:r>
      <w:r w:rsidRPr="00730C31">
        <w:rPr>
          <w:rFonts w:asciiTheme="majorBidi" w:hAnsiTheme="majorBidi" w:cstheme="majorBidi"/>
          <w:sz w:val="24"/>
          <w:szCs w:val="24"/>
        </w:rPr>
        <w:t xml:space="preserve"> </w:t>
      </w:r>
      <w:r w:rsidR="001E0249" w:rsidRPr="00730C31">
        <w:rPr>
          <w:rFonts w:asciiTheme="majorBidi" w:hAnsiTheme="majorBidi" w:cstheme="majorBidi"/>
          <w:sz w:val="24"/>
          <w:szCs w:val="24"/>
        </w:rPr>
        <w:t>to Women</w:t>
      </w:r>
      <w:r w:rsidRPr="00730C31">
        <w:rPr>
          <w:rFonts w:asciiTheme="majorBidi" w:hAnsiTheme="majorBidi" w:cstheme="majorBidi"/>
          <w:sz w:val="24"/>
          <w:szCs w:val="24"/>
        </w:rPr>
        <w:t xml:space="preserve"> </w:t>
      </w:r>
      <w:r w:rsidR="00835FF0" w:rsidRPr="00730C31">
        <w:rPr>
          <w:rFonts w:asciiTheme="majorBidi" w:hAnsiTheme="majorBidi" w:cstheme="majorBidi"/>
          <w:sz w:val="24"/>
          <w:szCs w:val="24"/>
        </w:rPr>
        <w:t xml:space="preserve">as </w:t>
      </w:r>
      <w:r w:rsidR="001E0249" w:rsidRPr="00730C31">
        <w:rPr>
          <w:rFonts w:asciiTheme="majorBidi" w:hAnsiTheme="majorBidi" w:cstheme="majorBidi"/>
          <w:sz w:val="24"/>
          <w:szCs w:val="24"/>
        </w:rPr>
        <w:t>E</w:t>
      </w:r>
      <w:r w:rsidRPr="00730C31">
        <w:rPr>
          <w:rFonts w:asciiTheme="majorBidi" w:hAnsiTheme="majorBidi" w:cstheme="majorBidi"/>
          <w:sz w:val="24"/>
          <w:szCs w:val="24"/>
        </w:rPr>
        <w:t>ducator</w:t>
      </w:r>
      <w:r w:rsidR="001E0249" w:rsidRPr="00730C31">
        <w:rPr>
          <w:rFonts w:asciiTheme="majorBidi" w:hAnsiTheme="majorBidi" w:cstheme="majorBidi"/>
          <w:sz w:val="24"/>
          <w:szCs w:val="24"/>
        </w:rPr>
        <w:t>s</w:t>
      </w:r>
      <w:r w:rsidRPr="00730C31">
        <w:rPr>
          <w:rFonts w:asciiTheme="majorBidi" w:hAnsiTheme="majorBidi" w:cstheme="majorBidi"/>
          <w:sz w:val="24"/>
          <w:szCs w:val="24"/>
        </w:rPr>
        <w:t xml:space="preserve"> and </w:t>
      </w:r>
      <w:r w:rsidR="00835FF0" w:rsidRPr="00730C31">
        <w:rPr>
          <w:rFonts w:asciiTheme="majorBidi" w:hAnsiTheme="majorBidi" w:cstheme="majorBidi"/>
          <w:sz w:val="24"/>
          <w:szCs w:val="24"/>
        </w:rPr>
        <w:t xml:space="preserve">as </w:t>
      </w:r>
      <w:r w:rsidR="001E0249" w:rsidRPr="00730C31">
        <w:rPr>
          <w:rFonts w:asciiTheme="majorBidi" w:hAnsiTheme="majorBidi" w:cstheme="majorBidi"/>
          <w:sz w:val="24"/>
          <w:szCs w:val="24"/>
        </w:rPr>
        <w:t>M</w:t>
      </w:r>
      <w:r w:rsidRPr="00730C31">
        <w:rPr>
          <w:rFonts w:asciiTheme="majorBidi" w:hAnsiTheme="majorBidi" w:cstheme="majorBidi"/>
          <w:sz w:val="24"/>
          <w:szCs w:val="24"/>
        </w:rPr>
        <w:t>other</w:t>
      </w:r>
      <w:r w:rsidR="001E0249" w:rsidRPr="00730C31">
        <w:rPr>
          <w:rFonts w:asciiTheme="majorBidi" w:hAnsiTheme="majorBidi" w:cstheme="majorBidi"/>
          <w:sz w:val="24"/>
          <w:szCs w:val="24"/>
        </w:rPr>
        <w:t>s</w:t>
      </w:r>
    </w:p>
    <w:p w14:paraId="6D20D953" w14:textId="3775CC37" w:rsidR="005C7E04" w:rsidRPr="004B752C" w:rsidRDefault="005C7E04" w:rsidP="00A356CA">
      <w:pPr>
        <w:spacing w:line="480" w:lineRule="auto"/>
        <w:rPr>
          <w:rFonts w:asciiTheme="majorBidi" w:hAnsiTheme="majorBidi" w:cstheme="majorBidi"/>
          <w:b/>
          <w:bCs/>
          <w:sz w:val="24"/>
          <w:szCs w:val="24"/>
        </w:rPr>
      </w:pPr>
      <w:r w:rsidRPr="00730C31">
        <w:rPr>
          <w:rFonts w:asciiTheme="majorBidi" w:hAnsiTheme="majorBidi" w:cstheme="majorBidi"/>
          <w:sz w:val="24"/>
          <w:szCs w:val="24"/>
        </w:rPr>
        <w:t>Abstract</w:t>
      </w:r>
    </w:p>
    <w:p w14:paraId="3D2828E1" w14:textId="17EF95A3" w:rsidR="005C7E04" w:rsidRPr="00A356CA" w:rsidRDefault="005C7E04" w:rsidP="00A84355">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This article </w:t>
      </w:r>
      <w:r w:rsidR="00F32D78" w:rsidRPr="00A356CA">
        <w:rPr>
          <w:rFonts w:asciiTheme="majorBidi" w:hAnsiTheme="majorBidi" w:cstheme="majorBidi"/>
          <w:sz w:val="24"/>
          <w:szCs w:val="24"/>
        </w:rPr>
        <w:t>explores</w:t>
      </w:r>
      <w:r w:rsidRPr="00A356CA">
        <w:rPr>
          <w:rFonts w:asciiTheme="majorBidi" w:hAnsiTheme="majorBidi" w:cstheme="majorBidi"/>
          <w:sz w:val="24"/>
          <w:szCs w:val="24"/>
        </w:rPr>
        <w:t xml:space="preserve"> the dynami</w:t>
      </w:r>
      <w:r w:rsidR="001E0249" w:rsidRPr="00A356CA">
        <w:rPr>
          <w:rFonts w:asciiTheme="majorBidi" w:hAnsiTheme="majorBidi" w:cstheme="majorBidi"/>
          <w:sz w:val="24"/>
          <w:szCs w:val="24"/>
        </w:rPr>
        <w:t>c</w:t>
      </w:r>
      <w:r w:rsidRPr="00A356CA">
        <w:rPr>
          <w:rFonts w:asciiTheme="majorBidi" w:hAnsiTheme="majorBidi" w:cstheme="majorBidi"/>
          <w:sz w:val="24"/>
          <w:szCs w:val="24"/>
        </w:rPr>
        <w:t xml:space="preserve"> between the </w:t>
      </w:r>
      <w:r w:rsidR="001E0249"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tools and identit</w:t>
      </w:r>
      <w:r w:rsidR="00F32D78" w:rsidRPr="00A356CA">
        <w:rPr>
          <w:rFonts w:asciiTheme="majorBidi" w:hAnsiTheme="majorBidi" w:cstheme="majorBidi"/>
          <w:sz w:val="24"/>
          <w:szCs w:val="24"/>
        </w:rPr>
        <w:t>ies</w:t>
      </w:r>
      <w:r w:rsidRPr="00A356CA">
        <w:rPr>
          <w:rFonts w:asciiTheme="majorBidi" w:hAnsiTheme="majorBidi" w:cstheme="majorBidi"/>
          <w:sz w:val="24"/>
          <w:szCs w:val="24"/>
        </w:rPr>
        <w:t xml:space="preserve"> of women </w:t>
      </w:r>
      <w:r w:rsidR="00F32D78" w:rsidRPr="00A356CA">
        <w:rPr>
          <w:rFonts w:asciiTheme="majorBidi" w:hAnsiTheme="majorBidi" w:cstheme="majorBidi"/>
          <w:sz w:val="24"/>
          <w:szCs w:val="24"/>
        </w:rPr>
        <w:t>working in</w:t>
      </w:r>
      <w:r w:rsidRPr="00A356CA">
        <w:rPr>
          <w:rFonts w:asciiTheme="majorBidi" w:hAnsiTheme="majorBidi" w:cstheme="majorBidi"/>
          <w:sz w:val="24"/>
          <w:szCs w:val="24"/>
        </w:rPr>
        <w:t xml:space="preserve"> early childhood education and their maternal </w:t>
      </w:r>
      <w:r w:rsidR="00A84355">
        <w:rPr>
          <w:rFonts w:asciiTheme="majorBidi" w:hAnsiTheme="majorBidi" w:cstheme="majorBidi"/>
          <w:sz w:val="24"/>
          <w:szCs w:val="24"/>
        </w:rPr>
        <w:t>skills</w:t>
      </w:r>
      <w:r w:rsidRPr="00A356CA">
        <w:rPr>
          <w:rFonts w:asciiTheme="majorBidi" w:hAnsiTheme="majorBidi" w:cstheme="majorBidi"/>
          <w:sz w:val="24"/>
          <w:szCs w:val="24"/>
        </w:rPr>
        <w:t xml:space="preserve"> and identities. </w:t>
      </w:r>
      <w:r w:rsidR="00F32D78" w:rsidRPr="00A356CA">
        <w:rPr>
          <w:rFonts w:asciiTheme="majorBidi" w:hAnsiTheme="majorBidi" w:cstheme="majorBidi"/>
          <w:sz w:val="24"/>
          <w:szCs w:val="24"/>
        </w:rPr>
        <w:t xml:space="preserve">This dynamic reveals a blurring </w:t>
      </w:r>
      <w:r w:rsidR="006618ED" w:rsidRPr="00A356CA">
        <w:rPr>
          <w:rFonts w:asciiTheme="majorBidi" w:hAnsiTheme="majorBidi" w:cstheme="majorBidi"/>
          <w:sz w:val="24"/>
          <w:szCs w:val="24"/>
        </w:rPr>
        <w:t>of</w:t>
      </w:r>
      <w:r w:rsidR="00F32D78" w:rsidRPr="00A356CA">
        <w:rPr>
          <w:rFonts w:asciiTheme="majorBidi" w:hAnsiTheme="majorBidi" w:cstheme="majorBidi"/>
          <w:sz w:val="24"/>
          <w:szCs w:val="24"/>
        </w:rPr>
        <w:t xml:space="preserve"> the boundaries </w:t>
      </w:r>
      <w:r w:rsidR="006618ED" w:rsidRPr="00A356CA">
        <w:rPr>
          <w:rFonts w:asciiTheme="majorBidi" w:hAnsiTheme="majorBidi" w:cstheme="majorBidi"/>
          <w:sz w:val="24"/>
          <w:szCs w:val="24"/>
        </w:rPr>
        <w:t>between</w:t>
      </w:r>
      <w:r w:rsidR="00F32D78" w:rsidRPr="00A356CA">
        <w:rPr>
          <w:rFonts w:asciiTheme="majorBidi" w:hAnsiTheme="majorBidi" w:cstheme="majorBidi"/>
          <w:sz w:val="24"/>
          <w:szCs w:val="24"/>
        </w:rPr>
        <w:t xml:space="preserve"> motherhood and </w:t>
      </w:r>
      <w:r w:rsidR="00265F7E" w:rsidRPr="00A356CA">
        <w:rPr>
          <w:rFonts w:asciiTheme="majorBidi" w:hAnsiTheme="majorBidi" w:cstheme="majorBidi"/>
          <w:sz w:val="24"/>
          <w:szCs w:val="24"/>
        </w:rPr>
        <w:t>career</w:t>
      </w:r>
      <w:r w:rsidR="00F32D78" w:rsidRPr="00A356CA">
        <w:rPr>
          <w:rFonts w:asciiTheme="majorBidi" w:hAnsiTheme="majorBidi" w:cstheme="majorBidi"/>
          <w:sz w:val="24"/>
          <w:szCs w:val="24"/>
        </w:rPr>
        <w:t xml:space="preserve">, which </w:t>
      </w:r>
      <w:r w:rsidR="00265F7E" w:rsidRPr="00A356CA">
        <w:rPr>
          <w:rFonts w:asciiTheme="majorBidi" w:hAnsiTheme="majorBidi" w:cstheme="majorBidi"/>
          <w:sz w:val="24"/>
          <w:szCs w:val="24"/>
        </w:rPr>
        <w:t>have</w:t>
      </w:r>
      <w:r w:rsidR="00F32D78" w:rsidRPr="00A356CA">
        <w:rPr>
          <w:rFonts w:asciiTheme="majorBidi" w:hAnsiTheme="majorBidi" w:cstheme="majorBidi"/>
          <w:sz w:val="24"/>
          <w:szCs w:val="24"/>
        </w:rPr>
        <w:t xml:space="preserve"> </w:t>
      </w:r>
      <w:r w:rsidR="006618ED" w:rsidRPr="00A356CA">
        <w:rPr>
          <w:rFonts w:asciiTheme="majorBidi" w:hAnsiTheme="majorBidi" w:cstheme="majorBidi"/>
          <w:sz w:val="24"/>
          <w:szCs w:val="24"/>
        </w:rPr>
        <w:t>similar</w:t>
      </w:r>
      <w:r w:rsidR="00F32D78" w:rsidRPr="00A356CA">
        <w:rPr>
          <w:rFonts w:asciiTheme="majorBidi" w:hAnsiTheme="majorBidi" w:cstheme="majorBidi"/>
          <w:sz w:val="24"/>
          <w:szCs w:val="24"/>
        </w:rPr>
        <w:t xml:space="preserve"> requirements </w:t>
      </w:r>
      <w:r w:rsidR="00265F7E" w:rsidRPr="00A356CA">
        <w:rPr>
          <w:rFonts w:asciiTheme="majorBidi" w:hAnsiTheme="majorBidi" w:cstheme="majorBidi"/>
          <w:sz w:val="24"/>
          <w:szCs w:val="24"/>
        </w:rPr>
        <w:t>to provide</w:t>
      </w:r>
      <w:r w:rsidR="00F32D78" w:rsidRPr="00A356CA">
        <w:rPr>
          <w:rFonts w:asciiTheme="majorBidi" w:hAnsiTheme="majorBidi" w:cstheme="majorBidi"/>
          <w:sz w:val="24"/>
          <w:szCs w:val="24"/>
        </w:rPr>
        <w:t xml:space="preserve"> protection, care, and concern. </w:t>
      </w:r>
      <w:r w:rsidR="00545C22" w:rsidRPr="00A356CA">
        <w:rPr>
          <w:rFonts w:asciiTheme="majorBidi" w:hAnsiTheme="majorBidi" w:cstheme="majorBidi"/>
          <w:sz w:val="24"/>
          <w:szCs w:val="24"/>
        </w:rPr>
        <w:t xml:space="preserve">This study sheds light on the perspectives </w:t>
      </w:r>
      <w:r w:rsidR="00265F7E" w:rsidRPr="00A356CA">
        <w:rPr>
          <w:rFonts w:asciiTheme="majorBidi" w:hAnsiTheme="majorBidi" w:cstheme="majorBidi"/>
          <w:sz w:val="24"/>
          <w:szCs w:val="24"/>
        </w:rPr>
        <w:t xml:space="preserve">of mothers working in early childhood education </w:t>
      </w:r>
      <w:r w:rsidR="00545C22" w:rsidRPr="00A356CA">
        <w:rPr>
          <w:rFonts w:asciiTheme="majorBidi" w:hAnsiTheme="majorBidi" w:cstheme="majorBidi"/>
          <w:sz w:val="24"/>
          <w:szCs w:val="24"/>
        </w:rPr>
        <w:t xml:space="preserve">regarding their personal and professional lives. It highlights the conflicts raised and prices paid by </w:t>
      </w:r>
      <w:r w:rsidR="00265F7E" w:rsidRPr="00A356CA">
        <w:rPr>
          <w:rFonts w:asciiTheme="majorBidi" w:hAnsiTheme="majorBidi" w:cstheme="majorBidi"/>
          <w:sz w:val="24"/>
          <w:szCs w:val="24"/>
        </w:rPr>
        <w:t>the</w:t>
      </w:r>
      <w:r w:rsidR="00896DC1" w:rsidRPr="00A356CA">
        <w:rPr>
          <w:rFonts w:asciiTheme="majorBidi" w:hAnsiTheme="majorBidi" w:cstheme="majorBidi"/>
          <w:sz w:val="24"/>
          <w:szCs w:val="24"/>
        </w:rPr>
        <w:t xml:space="preserve"> women</w:t>
      </w:r>
      <w:r w:rsidR="00545C22" w:rsidRPr="00A356CA">
        <w:rPr>
          <w:rFonts w:asciiTheme="majorBidi" w:hAnsiTheme="majorBidi" w:cstheme="majorBidi"/>
          <w:sz w:val="24"/>
          <w:szCs w:val="24"/>
        </w:rPr>
        <w:t xml:space="preserve"> and their children</w:t>
      </w:r>
      <w:r w:rsidR="00896DC1" w:rsidRPr="00A356CA">
        <w:rPr>
          <w:rFonts w:asciiTheme="majorBidi" w:hAnsiTheme="majorBidi" w:cstheme="majorBidi"/>
          <w:sz w:val="24"/>
          <w:szCs w:val="24"/>
        </w:rPr>
        <w:t>. It also shows</w:t>
      </w:r>
      <w:r w:rsidR="00545C22" w:rsidRPr="00A356CA">
        <w:rPr>
          <w:rFonts w:asciiTheme="majorBidi" w:hAnsiTheme="majorBidi" w:cstheme="majorBidi"/>
          <w:sz w:val="24"/>
          <w:szCs w:val="24"/>
        </w:rPr>
        <w:t xml:space="preserve"> the extent to which female educators bring </w:t>
      </w:r>
      <w:r w:rsidR="00896DC1" w:rsidRPr="00A356CA">
        <w:rPr>
          <w:rFonts w:asciiTheme="majorBidi" w:hAnsiTheme="majorBidi" w:cstheme="majorBidi"/>
          <w:sz w:val="24"/>
          <w:szCs w:val="24"/>
        </w:rPr>
        <w:t>their profession home, including their</w:t>
      </w:r>
      <w:r w:rsidR="00545C22" w:rsidRPr="00A356CA">
        <w:rPr>
          <w:rFonts w:asciiTheme="majorBidi" w:hAnsiTheme="majorBidi" w:cstheme="majorBidi"/>
          <w:sz w:val="24"/>
          <w:szCs w:val="24"/>
        </w:rPr>
        <w:t xml:space="preserve"> theoretical and practical knowledge.</w:t>
      </w:r>
      <w:r w:rsidR="00750FB1" w:rsidRPr="00A356CA">
        <w:rPr>
          <w:rFonts w:asciiTheme="majorBidi" w:hAnsiTheme="majorBidi" w:cstheme="majorBidi"/>
          <w:sz w:val="24"/>
          <w:szCs w:val="24"/>
        </w:rPr>
        <w:t xml:space="preserve"> The</w:t>
      </w:r>
      <w:r w:rsidR="00FA7D18" w:rsidRPr="00A356CA">
        <w:rPr>
          <w:rFonts w:asciiTheme="majorBidi" w:hAnsiTheme="majorBidi" w:cstheme="majorBidi"/>
          <w:sz w:val="24"/>
          <w:szCs w:val="24"/>
        </w:rPr>
        <w:t>se</w:t>
      </w:r>
      <w:r w:rsidR="00750FB1" w:rsidRPr="00A356CA">
        <w:rPr>
          <w:rFonts w:asciiTheme="majorBidi" w:hAnsiTheme="majorBidi" w:cstheme="majorBidi"/>
          <w:sz w:val="24"/>
          <w:szCs w:val="24"/>
        </w:rPr>
        <w:t xml:space="preserve"> women </w:t>
      </w:r>
      <w:r w:rsidR="00FA7D18" w:rsidRPr="00A356CA">
        <w:rPr>
          <w:rFonts w:asciiTheme="majorBidi" w:hAnsiTheme="majorBidi" w:cstheme="majorBidi"/>
          <w:sz w:val="24"/>
          <w:szCs w:val="24"/>
        </w:rPr>
        <w:t xml:space="preserve">continue to </w:t>
      </w:r>
      <w:r w:rsidR="00896DC1" w:rsidRPr="00A356CA">
        <w:rPr>
          <w:rFonts w:asciiTheme="majorBidi" w:hAnsiTheme="majorBidi" w:cstheme="majorBidi"/>
          <w:sz w:val="24"/>
          <w:szCs w:val="24"/>
        </w:rPr>
        <w:t>act as</w:t>
      </w:r>
      <w:r w:rsidR="00FA7D18" w:rsidRPr="00A356CA">
        <w:rPr>
          <w:rFonts w:asciiTheme="majorBidi" w:hAnsiTheme="majorBidi" w:cstheme="majorBidi"/>
          <w:sz w:val="24"/>
          <w:szCs w:val="24"/>
        </w:rPr>
        <w:t xml:space="preserve"> educators </w:t>
      </w:r>
      <w:r w:rsidR="00265F7E" w:rsidRPr="00A356CA">
        <w:rPr>
          <w:rFonts w:asciiTheme="majorBidi" w:hAnsiTheme="majorBidi" w:cstheme="majorBidi"/>
          <w:sz w:val="24"/>
          <w:szCs w:val="24"/>
        </w:rPr>
        <w:t>at</w:t>
      </w:r>
      <w:r w:rsidR="00FA7D18" w:rsidRPr="00A356CA">
        <w:rPr>
          <w:rFonts w:asciiTheme="majorBidi" w:hAnsiTheme="majorBidi" w:cstheme="majorBidi"/>
          <w:sz w:val="24"/>
          <w:szCs w:val="24"/>
        </w:rPr>
        <w:t xml:space="preserve"> home</w:t>
      </w:r>
      <w:r w:rsidR="00750FB1" w:rsidRPr="00A356CA">
        <w:rPr>
          <w:rFonts w:asciiTheme="majorBidi" w:hAnsiTheme="majorBidi" w:cstheme="majorBidi"/>
          <w:sz w:val="24"/>
          <w:szCs w:val="24"/>
        </w:rPr>
        <w:t xml:space="preserve">, but the demands on them </w:t>
      </w:r>
      <w:r w:rsidR="00FA7D18" w:rsidRPr="00A356CA">
        <w:rPr>
          <w:rFonts w:asciiTheme="majorBidi" w:hAnsiTheme="majorBidi" w:cstheme="majorBidi"/>
          <w:sz w:val="24"/>
          <w:szCs w:val="24"/>
        </w:rPr>
        <w:t xml:space="preserve">are multiplied </w:t>
      </w:r>
      <w:r w:rsidR="00750FB1" w:rsidRPr="00A356CA">
        <w:rPr>
          <w:rFonts w:asciiTheme="majorBidi" w:hAnsiTheme="majorBidi" w:cstheme="majorBidi"/>
          <w:sz w:val="24"/>
          <w:szCs w:val="24"/>
        </w:rPr>
        <w:t>in the private sphere</w:t>
      </w:r>
      <w:r w:rsidR="00FA7D18" w:rsidRPr="00A356CA">
        <w:rPr>
          <w:rFonts w:asciiTheme="majorBidi" w:hAnsiTheme="majorBidi" w:cstheme="majorBidi"/>
          <w:sz w:val="24"/>
          <w:szCs w:val="24"/>
        </w:rPr>
        <w:t xml:space="preserve">, where they are also mothers. </w:t>
      </w:r>
      <w:r w:rsidR="002C0D3E" w:rsidRPr="00A356CA">
        <w:rPr>
          <w:rFonts w:asciiTheme="majorBidi" w:hAnsiTheme="majorBidi" w:cstheme="majorBidi"/>
          <w:sz w:val="24"/>
          <w:szCs w:val="24"/>
        </w:rPr>
        <w:t xml:space="preserve">Moreover, the </w:t>
      </w:r>
      <w:r w:rsidR="008133ED" w:rsidRPr="00A356CA">
        <w:rPr>
          <w:rFonts w:asciiTheme="majorBidi" w:hAnsiTheme="majorBidi" w:cstheme="majorBidi"/>
          <w:sz w:val="24"/>
          <w:szCs w:val="24"/>
        </w:rPr>
        <w:t xml:space="preserve">demands </w:t>
      </w:r>
      <w:r w:rsidR="000574AD" w:rsidRPr="00A356CA">
        <w:rPr>
          <w:rFonts w:asciiTheme="majorBidi" w:hAnsiTheme="majorBidi" w:cstheme="majorBidi"/>
          <w:sz w:val="24"/>
          <w:szCs w:val="24"/>
        </w:rPr>
        <w:t xml:space="preserve">that </w:t>
      </w:r>
      <w:r w:rsidR="00265F7E" w:rsidRPr="00A356CA">
        <w:rPr>
          <w:rFonts w:asciiTheme="majorBidi" w:hAnsiTheme="majorBidi" w:cstheme="majorBidi"/>
          <w:sz w:val="24"/>
          <w:szCs w:val="24"/>
        </w:rPr>
        <w:t>they place on</w:t>
      </w:r>
      <w:r w:rsidR="008133ED" w:rsidRPr="00A356CA">
        <w:rPr>
          <w:rFonts w:asciiTheme="majorBidi" w:hAnsiTheme="majorBidi" w:cstheme="majorBidi"/>
          <w:sz w:val="24"/>
          <w:szCs w:val="24"/>
        </w:rPr>
        <w:t xml:space="preserve"> their children can </w:t>
      </w:r>
      <w:r w:rsidR="00265F7E" w:rsidRPr="00A356CA">
        <w:rPr>
          <w:rFonts w:asciiTheme="majorBidi" w:hAnsiTheme="majorBidi" w:cstheme="majorBidi"/>
          <w:sz w:val="24"/>
          <w:szCs w:val="24"/>
        </w:rPr>
        <w:t>cross the threshold from</w:t>
      </w:r>
      <w:r w:rsidR="008133ED" w:rsidRPr="00A356CA">
        <w:rPr>
          <w:rFonts w:asciiTheme="majorBidi" w:hAnsiTheme="majorBidi" w:cstheme="majorBidi"/>
          <w:sz w:val="24"/>
          <w:szCs w:val="24"/>
        </w:rPr>
        <w:t xml:space="preserve"> the private domain, making</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this</w:t>
      </w:r>
      <w:r w:rsidR="002C0D3E" w:rsidRPr="00A356CA">
        <w:rPr>
          <w:rFonts w:asciiTheme="majorBidi" w:hAnsiTheme="majorBidi" w:cstheme="majorBidi"/>
          <w:sz w:val="24"/>
          <w:szCs w:val="24"/>
        </w:rPr>
        <w:t xml:space="preserve"> relationship complex and conflictual as well</w:t>
      </w:r>
      <w:r w:rsidR="00DD222B" w:rsidRPr="00A356CA">
        <w:rPr>
          <w:rFonts w:asciiTheme="majorBidi" w:hAnsiTheme="majorBidi" w:cstheme="majorBidi"/>
          <w:sz w:val="24"/>
          <w:szCs w:val="24"/>
        </w:rPr>
        <w:t xml:space="preserve">. Often, </w:t>
      </w:r>
      <w:r w:rsidR="002C0D3E" w:rsidRPr="00A356CA">
        <w:rPr>
          <w:rFonts w:asciiTheme="majorBidi" w:hAnsiTheme="majorBidi" w:cstheme="majorBidi"/>
          <w:sz w:val="24"/>
          <w:szCs w:val="24"/>
        </w:rPr>
        <w:t xml:space="preserve">the private </w:t>
      </w:r>
      <w:r w:rsidR="008133ED" w:rsidRPr="00A356CA">
        <w:rPr>
          <w:rFonts w:asciiTheme="majorBidi" w:hAnsiTheme="majorBidi" w:cstheme="majorBidi"/>
          <w:sz w:val="24"/>
          <w:szCs w:val="24"/>
        </w:rPr>
        <w:t>life and children</w:t>
      </w:r>
      <w:r w:rsidR="002C0D3E" w:rsidRPr="00A356CA">
        <w:rPr>
          <w:rFonts w:asciiTheme="majorBidi" w:hAnsiTheme="majorBidi" w:cstheme="majorBidi"/>
          <w:sz w:val="24"/>
          <w:szCs w:val="24"/>
        </w:rPr>
        <w:t xml:space="preserve"> of </w:t>
      </w:r>
      <w:r w:rsidR="008133ED" w:rsidRPr="00A356CA">
        <w:rPr>
          <w:rFonts w:asciiTheme="majorBidi" w:hAnsiTheme="majorBidi" w:cstheme="majorBidi"/>
          <w:sz w:val="24"/>
          <w:szCs w:val="24"/>
        </w:rPr>
        <w:t>a female educator</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are</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 xml:space="preserve">seen as </w:t>
      </w:r>
      <w:r w:rsidR="002C0D3E" w:rsidRPr="00A356CA">
        <w:rPr>
          <w:rFonts w:asciiTheme="majorBidi" w:hAnsiTheme="majorBidi" w:cstheme="majorBidi"/>
          <w:sz w:val="24"/>
          <w:szCs w:val="24"/>
        </w:rPr>
        <w:t xml:space="preserve">significant </w:t>
      </w:r>
      <w:r w:rsidR="008133ED" w:rsidRPr="00A356CA">
        <w:rPr>
          <w:rFonts w:asciiTheme="majorBidi" w:hAnsiTheme="majorBidi" w:cstheme="majorBidi"/>
          <w:sz w:val="24"/>
          <w:szCs w:val="24"/>
        </w:rPr>
        <w:t>aspect</w:t>
      </w:r>
      <w:r w:rsidR="00DD222B" w:rsidRPr="00A356CA">
        <w:rPr>
          <w:rFonts w:asciiTheme="majorBidi" w:hAnsiTheme="majorBidi" w:cstheme="majorBidi"/>
          <w:sz w:val="24"/>
          <w:szCs w:val="24"/>
        </w:rPr>
        <w:t>s</w:t>
      </w:r>
      <w:r w:rsidR="002C0D3E" w:rsidRPr="00A356CA">
        <w:rPr>
          <w:rFonts w:asciiTheme="majorBidi" w:hAnsiTheme="majorBidi" w:cstheme="majorBidi"/>
          <w:sz w:val="24"/>
          <w:szCs w:val="24"/>
        </w:rPr>
        <w:t xml:space="preserve"> of the </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business card</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 xml:space="preserve"> she is </w:t>
      </w:r>
      <w:r w:rsidR="008133ED" w:rsidRPr="00A356CA">
        <w:rPr>
          <w:rFonts w:asciiTheme="majorBidi" w:hAnsiTheme="majorBidi" w:cstheme="majorBidi"/>
          <w:sz w:val="24"/>
          <w:szCs w:val="24"/>
        </w:rPr>
        <w:t>expected</w:t>
      </w:r>
      <w:r w:rsidR="002C0D3E" w:rsidRPr="00A356CA">
        <w:rPr>
          <w:rFonts w:asciiTheme="majorBidi" w:hAnsiTheme="majorBidi" w:cstheme="majorBidi"/>
          <w:sz w:val="24"/>
          <w:szCs w:val="24"/>
        </w:rPr>
        <w:t xml:space="preserve"> to present to the world in order to gain respect in her professional life.</w:t>
      </w:r>
    </w:p>
    <w:p w14:paraId="63BC8477" w14:textId="17929F1E" w:rsidR="00A33BD1" w:rsidRPr="00A356CA" w:rsidRDefault="00A33BD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Research question: How do </w:t>
      </w:r>
      <w:r w:rsidR="00AB5323" w:rsidRPr="00A356CA">
        <w:rPr>
          <w:rFonts w:asciiTheme="majorBidi" w:hAnsiTheme="majorBidi" w:cstheme="majorBidi"/>
          <w:sz w:val="24"/>
          <w:szCs w:val="24"/>
        </w:rPr>
        <w:t>female educators</w:t>
      </w:r>
      <w:r w:rsidRPr="00A356CA">
        <w:rPr>
          <w:rFonts w:asciiTheme="majorBidi" w:hAnsiTheme="majorBidi" w:cstheme="majorBidi"/>
          <w:sz w:val="24"/>
          <w:szCs w:val="24"/>
        </w:rPr>
        <w:t xml:space="preserve"> who are </w:t>
      </w:r>
      <w:r w:rsidR="00AB5323" w:rsidRPr="00A356CA">
        <w:rPr>
          <w:rFonts w:asciiTheme="majorBidi" w:hAnsiTheme="majorBidi" w:cstheme="majorBidi"/>
          <w:sz w:val="24"/>
          <w:szCs w:val="24"/>
        </w:rPr>
        <w:t xml:space="preserve">also </w:t>
      </w:r>
      <w:r w:rsidRPr="00A356CA">
        <w:rPr>
          <w:rFonts w:asciiTheme="majorBidi" w:hAnsiTheme="majorBidi" w:cstheme="majorBidi"/>
          <w:sz w:val="24"/>
          <w:szCs w:val="24"/>
        </w:rPr>
        <w:t xml:space="preserve">mothers experience the relationships </w:t>
      </w:r>
      <w:r w:rsidR="00AB5323" w:rsidRPr="00A356CA">
        <w:rPr>
          <w:rFonts w:asciiTheme="majorBidi" w:hAnsiTheme="majorBidi" w:cstheme="majorBidi"/>
          <w:sz w:val="24"/>
          <w:szCs w:val="24"/>
        </w:rPr>
        <w:t xml:space="preserve">within and </w:t>
      </w:r>
      <w:r w:rsidRPr="00A356CA">
        <w:rPr>
          <w:rFonts w:asciiTheme="majorBidi" w:hAnsiTheme="majorBidi" w:cstheme="majorBidi"/>
          <w:sz w:val="24"/>
          <w:szCs w:val="24"/>
        </w:rPr>
        <w:t xml:space="preserve">between the professional and personal </w:t>
      </w:r>
      <w:r w:rsidR="00AB5323" w:rsidRPr="00A356CA">
        <w:rPr>
          <w:rFonts w:asciiTheme="majorBidi" w:hAnsiTheme="majorBidi" w:cstheme="majorBidi"/>
          <w:sz w:val="24"/>
          <w:szCs w:val="24"/>
        </w:rPr>
        <w:t>realms</w:t>
      </w:r>
      <w:r w:rsidRPr="00A356CA">
        <w:rPr>
          <w:rFonts w:asciiTheme="majorBidi" w:hAnsiTheme="majorBidi" w:cstheme="majorBidi"/>
          <w:sz w:val="24"/>
          <w:szCs w:val="24"/>
        </w:rPr>
        <w:t>?</w:t>
      </w:r>
    </w:p>
    <w:p w14:paraId="08580242" w14:textId="77777777" w:rsidR="00295D78" w:rsidRPr="00A356CA" w:rsidRDefault="00295D78"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6EEF0807" w14:textId="01252062" w:rsidR="00C9687F" w:rsidRPr="00730C31" w:rsidRDefault="00C9687F"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lastRenderedPageBreak/>
        <w:t>Literature Review</w:t>
      </w:r>
    </w:p>
    <w:p w14:paraId="01CF3322" w14:textId="0780B4A0" w:rsidR="00C9687F" w:rsidRPr="00730C31" w:rsidRDefault="00C9687F"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Private and Public </w:t>
      </w:r>
      <w:r w:rsidR="00207107" w:rsidRPr="00730C31">
        <w:rPr>
          <w:rFonts w:asciiTheme="majorBidi" w:hAnsiTheme="majorBidi" w:cstheme="majorBidi"/>
          <w:sz w:val="24"/>
          <w:szCs w:val="24"/>
        </w:rPr>
        <w:t>Spheres</w:t>
      </w:r>
    </w:p>
    <w:p w14:paraId="42F073BC" w14:textId="5639DDF8" w:rsidR="00C9687F" w:rsidRPr="00A356CA" w:rsidRDefault="003050E9"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Herzog claims</w:t>
      </w:r>
      <w:r w:rsidR="00DC3149" w:rsidRPr="00A356CA">
        <w:rPr>
          <w:rFonts w:asciiTheme="majorBidi" w:hAnsiTheme="majorBidi" w:cstheme="majorBidi"/>
          <w:sz w:val="24"/>
          <w:szCs w:val="24"/>
        </w:rPr>
        <w:t xml:space="preserve"> that</w:t>
      </w:r>
      <w:r w:rsidRPr="00A356CA">
        <w:rPr>
          <w:rFonts w:asciiTheme="majorBidi" w:hAnsiTheme="majorBidi" w:cstheme="majorBidi"/>
          <w:sz w:val="24"/>
          <w:szCs w:val="24"/>
        </w:rPr>
        <w:t xml:space="preserve"> the</w:t>
      </w:r>
      <w:r w:rsidR="00C9687F" w:rsidRPr="00A356CA">
        <w:rPr>
          <w:rFonts w:asciiTheme="majorBidi" w:hAnsiTheme="majorBidi" w:cstheme="majorBidi"/>
          <w:sz w:val="24"/>
          <w:szCs w:val="24"/>
        </w:rPr>
        <w:t xml:space="preserve"> </w:t>
      </w:r>
      <w:r w:rsidR="00043B5C" w:rsidRPr="00A356CA">
        <w:rPr>
          <w:rFonts w:asciiTheme="majorBidi" w:hAnsiTheme="majorBidi" w:cstheme="majorBidi"/>
          <w:sz w:val="24"/>
          <w:szCs w:val="24"/>
        </w:rPr>
        <w:t xml:space="preserve">perception </w:t>
      </w:r>
      <w:r w:rsidR="00DC3149" w:rsidRPr="00A356CA">
        <w:rPr>
          <w:rFonts w:asciiTheme="majorBidi" w:hAnsiTheme="majorBidi" w:cstheme="majorBidi"/>
          <w:sz w:val="24"/>
          <w:szCs w:val="24"/>
        </w:rPr>
        <w:t xml:space="preserve">of the existence of </w:t>
      </w:r>
      <w:r w:rsidR="00C9687F" w:rsidRPr="00A356CA">
        <w:rPr>
          <w:rFonts w:asciiTheme="majorBidi" w:hAnsiTheme="majorBidi" w:cstheme="majorBidi"/>
          <w:sz w:val="24"/>
          <w:szCs w:val="24"/>
        </w:rPr>
        <w:t xml:space="preserve">two separate </w:t>
      </w:r>
      <w:r w:rsidR="00207107" w:rsidRPr="00A356CA">
        <w:rPr>
          <w:rFonts w:asciiTheme="majorBidi" w:hAnsiTheme="majorBidi" w:cstheme="majorBidi"/>
          <w:sz w:val="24"/>
          <w:szCs w:val="24"/>
        </w:rPr>
        <w:t>spheres</w:t>
      </w:r>
      <w:r w:rsidR="00043B5C" w:rsidRPr="00A356CA">
        <w:rPr>
          <w:rFonts w:asciiTheme="majorBidi" w:hAnsiTheme="majorBidi" w:cstheme="majorBidi"/>
          <w:sz w:val="24"/>
          <w:szCs w:val="24"/>
        </w:rPr>
        <w:t xml:space="preserve"> of life</w:t>
      </w:r>
      <w:r w:rsidR="00263ACB" w:rsidRPr="00A356CA">
        <w:rPr>
          <w:rFonts w:asciiTheme="majorBidi" w:hAnsiTheme="majorBidi" w:cstheme="majorBidi"/>
          <w:sz w:val="24"/>
          <w:szCs w:val="24"/>
        </w:rPr>
        <w:t>, public and private,</w:t>
      </w:r>
      <w:r w:rsidR="00C9687F"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is based on</w:t>
      </w:r>
      <w:r w:rsidR="00C9687F" w:rsidRPr="00A356CA">
        <w:rPr>
          <w:rFonts w:asciiTheme="majorBidi" w:hAnsiTheme="majorBidi" w:cstheme="majorBidi"/>
          <w:sz w:val="24"/>
          <w:szCs w:val="24"/>
        </w:rPr>
        <w:t xml:space="preserve"> cultural assumptions.</w:t>
      </w:r>
      <w:r w:rsidR="00D11410" w:rsidRPr="00A356CA">
        <w:rPr>
          <w:rFonts w:asciiTheme="majorBidi" w:hAnsiTheme="majorBidi" w:cstheme="majorBidi"/>
          <w:sz w:val="24"/>
          <w:szCs w:val="24"/>
        </w:rPr>
        <w:t xml:space="preserve"> Each </w:t>
      </w:r>
      <w:r w:rsidR="00207107" w:rsidRPr="00A356CA">
        <w:rPr>
          <w:rFonts w:asciiTheme="majorBidi" w:hAnsiTheme="majorBidi" w:cstheme="majorBidi"/>
          <w:sz w:val="24"/>
          <w:szCs w:val="24"/>
        </w:rPr>
        <w:t xml:space="preserve">sphere </w:t>
      </w:r>
      <w:r w:rsidR="001C02D8" w:rsidRPr="00A356CA">
        <w:rPr>
          <w:rFonts w:asciiTheme="majorBidi" w:hAnsiTheme="majorBidi" w:cstheme="majorBidi"/>
          <w:sz w:val="24"/>
          <w:szCs w:val="24"/>
        </w:rPr>
        <w:t>has its own</w:t>
      </w:r>
      <w:r w:rsidR="00D11410"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 xml:space="preserve">set of </w:t>
      </w:r>
      <w:r w:rsidR="00D11410" w:rsidRPr="00A356CA">
        <w:rPr>
          <w:rFonts w:asciiTheme="majorBidi" w:hAnsiTheme="majorBidi" w:cstheme="majorBidi"/>
          <w:sz w:val="24"/>
          <w:szCs w:val="24"/>
        </w:rPr>
        <w:t>principles</w:t>
      </w:r>
      <w:r w:rsidR="001C02D8" w:rsidRPr="00A356CA">
        <w:rPr>
          <w:rFonts w:asciiTheme="majorBidi" w:hAnsiTheme="majorBidi" w:cstheme="majorBidi"/>
          <w:sz w:val="24"/>
          <w:szCs w:val="24"/>
        </w:rPr>
        <w:t xml:space="preserve">, </w:t>
      </w:r>
      <w:r w:rsidR="00D11410" w:rsidRPr="00A356CA">
        <w:rPr>
          <w:rFonts w:asciiTheme="majorBidi" w:hAnsiTheme="majorBidi" w:cstheme="majorBidi"/>
          <w:sz w:val="24"/>
          <w:szCs w:val="24"/>
        </w:rPr>
        <w:t>social functions</w:t>
      </w:r>
      <w:r w:rsidR="00CF0D17" w:rsidRPr="00A356CA">
        <w:rPr>
          <w:rFonts w:asciiTheme="majorBidi" w:hAnsiTheme="majorBidi" w:cstheme="majorBidi"/>
          <w:sz w:val="24"/>
          <w:szCs w:val="24"/>
        </w:rPr>
        <w:t>,</w:t>
      </w:r>
      <w:r w:rsidR="00D11410" w:rsidRPr="00A356CA">
        <w:rPr>
          <w:rFonts w:asciiTheme="majorBidi" w:hAnsiTheme="majorBidi" w:cstheme="majorBidi"/>
          <w:sz w:val="24"/>
          <w:szCs w:val="24"/>
        </w:rPr>
        <w:t xml:space="preserve"> and goals.</w:t>
      </w:r>
      <w:r w:rsidRPr="00A356CA">
        <w:rPr>
          <w:rFonts w:asciiTheme="majorBidi" w:hAnsiTheme="majorBidi" w:cstheme="majorBidi"/>
          <w:sz w:val="24"/>
          <w:szCs w:val="24"/>
        </w:rPr>
        <w:t xml:space="preserve"> According to this approach, the public </w:t>
      </w:r>
      <w:r w:rsidR="00207107" w:rsidRPr="00A356CA">
        <w:rPr>
          <w:rFonts w:asciiTheme="majorBidi" w:hAnsiTheme="majorBidi" w:cstheme="majorBidi"/>
          <w:sz w:val="24"/>
          <w:szCs w:val="24"/>
        </w:rPr>
        <w:t>sphere</w:t>
      </w:r>
      <w:r w:rsidRPr="00A356CA">
        <w:rPr>
          <w:rFonts w:asciiTheme="majorBidi" w:hAnsiTheme="majorBidi" w:cstheme="majorBidi"/>
          <w:sz w:val="24"/>
          <w:szCs w:val="24"/>
        </w:rPr>
        <w:t xml:space="preserve"> is intended to meet economic and political needs. It is based on principles of rationality, practicality, competitiveness</w:t>
      </w:r>
      <w:r w:rsidR="00CF0D17" w:rsidRPr="00A356CA">
        <w:rPr>
          <w:rFonts w:asciiTheme="majorBidi" w:hAnsiTheme="majorBidi" w:cstheme="majorBidi"/>
          <w:sz w:val="24"/>
          <w:szCs w:val="24"/>
        </w:rPr>
        <w:t>,</w:t>
      </w:r>
      <w:r w:rsidRPr="00A356CA">
        <w:rPr>
          <w:rFonts w:asciiTheme="majorBidi" w:hAnsiTheme="majorBidi" w:cstheme="majorBidi"/>
          <w:sz w:val="24"/>
          <w:szCs w:val="24"/>
        </w:rPr>
        <w:t xml:space="preserve"> and utilitarian connections. Relations are primarily contractual, formal, and identified with masculine qualities.</w:t>
      </w:r>
      <w:r w:rsidR="00523E51"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The p</w:t>
      </w:r>
      <w:r w:rsidR="00523E51" w:rsidRPr="00A356CA">
        <w:rPr>
          <w:rFonts w:asciiTheme="majorBidi" w:hAnsiTheme="majorBidi" w:cstheme="majorBidi"/>
          <w:sz w:val="24"/>
          <w:szCs w:val="24"/>
        </w:rPr>
        <w:t xml:space="preserve">rivate </w:t>
      </w:r>
      <w:r w:rsidR="00207107" w:rsidRPr="00A356CA">
        <w:rPr>
          <w:rFonts w:asciiTheme="majorBidi" w:hAnsiTheme="majorBidi" w:cstheme="majorBidi"/>
          <w:sz w:val="24"/>
          <w:szCs w:val="24"/>
        </w:rPr>
        <w:t>sphere</w:t>
      </w:r>
      <w:r w:rsidR="00523E51" w:rsidRPr="00A356CA">
        <w:rPr>
          <w:rFonts w:asciiTheme="majorBidi" w:hAnsiTheme="majorBidi" w:cstheme="majorBidi"/>
          <w:sz w:val="24"/>
          <w:szCs w:val="24"/>
        </w:rPr>
        <w:t xml:space="preserve">, on the other hand, is perceived as </w:t>
      </w:r>
      <w:r w:rsidR="00207107" w:rsidRPr="00A356CA">
        <w:rPr>
          <w:rFonts w:asciiTheme="majorBidi" w:hAnsiTheme="majorBidi" w:cstheme="majorBidi"/>
          <w:sz w:val="24"/>
          <w:szCs w:val="24"/>
        </w:rPr>
        <w:t>intimate and</w:t>
      </w:r>
      <w:r w:rsidR="00523E51" w:rsidRPr="00A356CA">
        <w:rPr>
          <w:rFonts w:asciiTheme="majorBidi" w:hAnsiTheme="majorBidi" w:cstheme="majorBidi"/>
          <w:sz w:val="24"/>
          <w:szCs w:val="24"/>
        </w:rPr>
        <w:t xml:space="preserve"> conducted according to principles of reciprocity, compromise, concern, </w:t>
      </w:r>
      <w:r w:rsidR="00263ACB" w:rsidRPr="00A356CA">
        <w:rPr>
          <w:rFonts w:asciiTheme="majorBidi" w:hAnsiTheme="majorBidi" w:cstheme="majorBidi"/>
          <w:sz w:val="24"/>
          <w:szCs w:val="24"/>
        </w:rPr>
        <w:t xml:space="preserve">and </w:t>
      </w:r>
      <w:r w:rsidR="00523E51" w:rsidRPr="00A356CA">
        <w:rPr>
          <w:rFonts w:asciiTheme="majorBidi" w:hAnsiTheme="majorBidi" w:cstheme="majorBidi"/>
          <w:sz w:val="24"/>
          <w:szCs w:val="24"/>
        </w:rPr>
        <w:t>emotions</w:t>
      </w:r>
      <w:r w:rsidR="00263ACB" w:rsidRPr="00A356CA">
        <w:rPr>
          <w:rFonts w:asciiTheme="majorBidi" w:hAnsiTheme="majorBidi" w:cstheme="majorBidi"/>
          <w:sz w:val="24"/>
          <w:szCs w:val="24"/>
        </w:rPr>
        <w:t xml:space="preserve">. It </w:t>
      </w:r>
      <w:r w:rsidR="00523E51" w:rsidRPr="00A356CA">
        <w:rPr>
          <w:rFonts w:asciiTheme="majorBidi" w:hAnsiTheme="majorBidi" w:cstheme="majorBidi"/>
          <w:sz w:val="24"/>
          <w:szCs w:val="24"/>
        </w:rPr>
        <w:t xml:space="preserve">is identified with feminine </w:t>
      </w:r>
      <w:r w:rsidR="005F1A23" w:rsidRPr="00A356CA">
        <w:rPr>
          <w:rFonts w:asciiTheme="majorBidi" w:hAnsiTheme="majorBidi" w:cstheme="majorBidi"/>
          <w:sz w:val="24"/>
          <w:szCs w:val="24"/>
        </w:rPr>
        <w:t>traits</w:t>
      </w:r>
      <w:r w:rsidR="00523E51" w:rsidRPr="00A356CA">
        <w:rPr>
          <w:rFonts w:asciiTheme="majorBidi" w:hAnsiTheme="majorBidi" w:cstheme="majorBidi"/>
          <w:sz w:val="24"/>
          <w:szCs w:val="24"/>
        </w:rPr>
        <w:t>.</w:t>
      </w:r>
      <w:r w:rsidR="00E4050D" w:rsidRPr="00A356CA">
        <w:rPr>
          <w:rFonts w:asciiTheme="majorBidi" w:hAnsiTheme="majorBidi" w:cstheme="majorBidi"/>
          <w:sz w:val="24"/>
          <w:szCs w:val="24"/>
        </w:rPr>
        <w:t xml:space="preserve"> The private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w:t>
      </w:r>
      <w:r w:rsidR="00263ACB" w:rsidRPr="00A356CA">
        <w:rPr>
          <w:rFonts w:asciiTheme="majorBidi" w:hAnsiTheme="majorBidi" w:cstheme="majorBidi"/>
          <w:sz w:val="24"/>
          <w:szCs w:val="24"/>
        </w:rPr>
        <w:t>associated</w:t>
      </w:r>
      <w:r w:rsidR="00E4050D" w:rsidRPr="00A356CA">
        <w:rPr>
          <w:rFonts w:asciiTheme="majorBidi" w:hAnsiTheme="majorBidi" w:cstheme="majorBidi"/>
          <w:sz w:val="24"/>
          <w:szCs w:val="24"/>
        </w:rPr>
        <w:t xml:space="preserve"> with traditional rules of behavior, whereas the public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identified with modern codes of conduct, and it is customary to attribute greater power and prestige to it.</w:t>
      </w:r>
      <w:r w:rsidR="001C02D8" w:rsidRPr="00A356CA">
        <w:rPr>
          <w:rFonts w:asciiTheme="majorBidi" w:hAnsiTheme="majorBidi" w:cstheme="majorBidi"/>
          <w:sz w:val="24"/>
          <w:szCs w:val="24"/>
        </w:rPr>
        <w:t xml:space="preserve"> This distinction reflects a gender-based dichotomy in which the private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perceived as the realm of women, while the public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the realm of men.</w:t>
      </w:r>
      <w:r w:rsidR="00F25A72" w:rsidRPr="00A356CA">
        <w:rPr>
          <w:rFonts w:asciiTheme="majorBidi" w:hAnsiTheme="majorBidi" w:cstheme="majorBidi"/>
          <w:sz w:val="24"/>
          <w:szCs w:val="24"/>
        </w:rPr>
        <w:t xml:space="preserve"> There is a prevailing social assumption that women</w:t>
      </w:r>
      <w:r w:rsidR="00831DEC" w:rsidRPr="00A356CA">
        <w:rPr>
          <w:rFonts w:asciiTheme="majorBidi" w:hAnsiTheme="majorBidi" w:cstheme="majorBidi"/>
          <w:sz w:val="24"/>
          <w:szCs w:val="24"/>
        </w:rPr>
        <w:t>’</w:t>
      </w:r>
      <w:r w:rsidR="00F25A72" w:rsidRPr="00A356CA">
        <w:rPr>
          <w:rFonts w:asciiTheme="majorBidi" w:hAnsiTheme="majorBidi" w:cstheme="majorBidi"/>
          <w:sz w:val="24"/>
          <w:szCs w:val="24"/>
        </w:rPr>
        <w:t xml:space="preserve">s development within the family unit </w:t>
      </w:r>
      <w:r w:rsidR="00CF0D17" w:rsidRPr="00A356CA">
        <w:rPr>
          <w:rFonts w:asciiTheme="majorBidi" w:hAnsiTheme="majorBidi" w:cstheme="majorBidi"/>
          <w:sz w:val="24"/>
          <w:szCs w:val="24"/>
        </w:rPr>
        <w:t xml:space="preserve">and </w:t>
      </w:r>
      <w:r w:rsidR="00F25A72" w:rsidRPr="00A356CA">
        <w:rPr>
          <w:rFonts w:asciiTheme="majorBidi" w:hAnsiTheme="majorBidi" w:cstheme="majorBidi"/>
          <w:sz w:val="24"/>
          <w:szCs w:val="24"/>
        </w:rPr>
        <w:t>outside it are contradictory and require making a choice or sacrifice.</w:t>
      </w:r>
      <w:r w:rsidR="00787BE0" w:rsidRPr="00A356CA">
        <w:rPr>
          <w:rFonts w:asciiTheme="majorBidi" w:hAnsiTheme="majorBidi" w:cstheme="majorBidi"/>
          <w:sz w:val="24"/>
          <w:szCs w:val="24"/>
        </w:rPr>
        <w:t xml:space="preserve"> Thus, the entry of women into the labor market conflicted with social expectations of their domestic role (Herzog; Pasta-Schubert). </w:t>
      </w:r>
      <w:r w:rsidR="00207107" w:rsidRPr="00A356CA">
        <w:rPr>
          <w:rFonts w:asciiTheme="majorBidi" w:hAnsiTheme="majorBidi" w:cstheme="majorBidi"/>
          <w:sz w:val="24"/>
          <w:szCs w:val="24"/>
        </w:rPr>
        <w:t>T</w:t>
      </w:r>
      <w:r w:rsidR="005D0536" w:rsidRPr="00A356CA">
        <w:rPr>
          <w:rFonts w:asciiTheme="majorBidi" w:hAnsiTheme="majorBidi" w:cstheme="majorBidi"/>
          <w:sz w:val="24"/>
          <w:szCs w:val="24"/>
        </w:rPr>
        <w:t xml:space="preserve">he literature on academic motherhood discusses the dilemma of </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the best time</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 xml:space="preserve"> to start a family, since both </w:t>
      </w:r>
      <w:r w:rsidR="001C2123" w:rsidRPr="00A356CA">
        <w:rPr>
          <w:rFonts w:asciiTheme="majorBidi" w:hAnsiTheme="majorBidi" w:cstheme="majorBidi"/>
          <w:sz w:val="24"/>
          <w:szCs w:val="24"/>
        </w:rPr>
        <w:t>an academic career and motherhood</w:t>
      </w:r>
      <w:r w:rsidR="005D0536" w:rsidRPr="00A356CA">
        <w:rPr>
          <w:rFonts w:asciiTheme="majorBidi" w:hAnsiTheme="majorBidi" w:cstheme="majorBidi"/>
          <w:sz w:val="24"/>
          <w:szCs w:val="24"/>
        </w:rPr>
        <w:t xml:space="preserve"> require a large investment (Dickson).</w:t>
      </w:r>
    </w:p>
    <w:p w14:paraId="25D254EB" w14:textId="0E73CD2D" w:rsidR="001618FE" w:rsidRPr="00A356CA" w:rsidRDefault="00542CA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According to </w:t>
      </w:r>
      <w:proofErr w:type="spellStart"/>
      <w:r w:rsidRPr="00A356CA">
        <w:rPr>
          <w:rFonts w:asciiTheme="majorBidi" w:hAnsiTheme="majorBidi" w:cstheme="majorBidi"/>
          <w:sz w:val="24"/>
          <w:szCs w:val="24"/>
        </w:rPr>
        <w:t>Irigar</w:t>
      </w:r>
      <w:r w:rsidR="001C38F4" w:rsidRPr="00A356CA">
        <w:rPr>
          <w:rFonts w:asciiTheme="majorBidi" w:hAnsiTheme="majorBidi" w:cstheme="majorBidi"/>
          <w:sz w:val="24"/>
          <w:szCs w:val="24"/>
        </w:rPr>
        <w:t>ay</w:t>
      </w:r>
      <w:proofErr w:type="spellEnd"/>
      <w:r w:rsidRPr="00A356CA">
        <w:rPr>
          <w:rFonts w:asciiTheme="majorBidi" w:hAnsiTheme="majorBidi" w:cstheme="majorBidi"/>
          <w:sz w:val="24"/>
          <w:szCs w:val="24"/>
        </w:rPr>
        <w:t xml:space="preserve">, women need a social </w:t>
      </w:r>
      <w:r w:rsidR="00BE532F" w:rsidRPr="00A356CA">
        <w:rPr>
          <w:rFonts w:asciiTheme="majorBidi" w:hAnsiTheme="majorBidi" w:cstheme="majorBidi"/>
          <w:sz w:val="24"/>
          <w:szCs w:val="24"/>
        </w:rPr>
        <w:t>existence</w:t>
      </w:r>
      <w:r w:rsidR="00201E39" w:rsidRPr="00A356CA">
        <w:rPr>
          <w:rFonts w:asciiTheme="majorBidi" w:hAnsiTheme="majorBidi" w:cstheme="majorBidi"/>
          <w:sz w:val="24"/>
          <w:szCs w:val="24"/>
        </w:rPr>
        <w:t xml:space="preserve"> separate</w:t>
      </w:r>
      <w:r w:rsidRPr="00A356CA">
        <w:rPr>
          <w:rFonts w:asciiTheme="majorBidi" w:hAnsiTheme="majorBidi" w:cstheme="majorBidi"/>
          <w:sz w:val="24"/>
          <w:szCs w:val="24"/>
        </w:rPr>
        <w:t xml:space="preserve"> from their role</w:t>
      </w:r>
      <w:r w:rsidR="00201E39" w:rsidRPr="00A356CA">
        <w:rPr>
          <w:rFonts w:asciiTheme="majorBidi" w:hAnsiTheme="majorBidi" w:cstheme="majorBidi"/>
          <w:sz w:val="24"/>
          <w:szCs w:val="24"/>
        </w:rPr>
        <w:t xml:space="preserve"> as mothers</w:t>
      </w:r>
      <w:r w:rsidRPr="00A356CA">
        <w:rPr>
          <w:rFonts w:asciiTheme="majorBidi" w:hAnsiTheme="majorBidi" w:cstheme="majorBidi"/>
          <w:sz w:val="24"/>
          <w:szCs w:val="24"/>
        </w:rPr>
        <w:t>.</w:t>
      </w:r>
      <w:r w:rsidR="00201E39" w:rsidRPr="00A356CA">
        <w:rPr>
          <w:rFonts w:asciiTheme="majorBidi" w:hAnsiTheme="majorBidi" w:cstheme="majorBidi"/>
          <w:sz w:val="24"/>
          <w:szCs w:val="24"/>
        </w:rPr>
        <w:t xml:space="preserve"> However, </w:t>
      </w:r>
      <w:r w:rsidR="0079218D" w:rsidRPr="00A356CA">
        <w:rPr>
          <w:rFonts w:asciiTheme="majorBidi" w:hAnsiTheme="majorBidi" w:cstheme="majorBidi"/>
          <w:sz w:val="24"/>
          <w:szCs w:val="24"/>
        </w:rPr>
        <w:t xml:space="preserve">Pillay claims that </w:t>
      </w:r>
      <w:r w:rsidR="00201E39" w:rsidRPr="00A356CA">
        <w:rPr>
          <w:rFonts w:asciiTheme="majorBidi" w:hAnsiTheme="majorBidi" w:cstheme="majorBidi"/>
          <w:sz w:val="24"/>
          <w:szCs w:val="24"/>
        </w:rPr>
        <w:t xml:space="preserve">the </w:t>
      </w:r>
      <w:r w:rsidR="0079218D" w:rsidRPr="00A356CA">
        <w:rPr>
          <w:rFonts w:asciiTheme="majorBidi" w:hAnsiTheme="majorBidi" w:cstheme="majorBidi"/>
          <w:sz w:val="24"/>
          <w:szCs w:val="24"/>
        </w:rPr>
        <w:t>distinction</w:t>
      </w:r>
      <w:r w:rsidR="00201E39" w:rsidRPr="00A356CA">
        <w:rPr>
          <w:rFonts w:asciiTheme="majorBidi" w:hAnsiTheme="majorBidi" w:cstheme="majorBidi"/>
          <w:sz w:val="24"/>
          <w:szCs w:val="24"/>
        </w:rPr>
        <w:t xml:space="preserve"> between the</w:t>
      </w:r>
      <w:r w:rsidR="00207107" w:rsidRPr="00A356CA">
        <w:rPr>
          <w:rFonts w:asciiTheme="majorBidi" w:hAnsiTheme="majorBidi" w:cstheme="majorBidi"/>
          <w:sz w:val="24"/>
          <w:szCs w:val="24"/>
        </w:rPr>
        <w:t>se</w:t>
      </w:r>
      <w:r w:rsidR="00201E39" w:rsidRPr="00A356CA">
        <w:rPr>
          <w:rFonts w:asciiTheme="majorBidi" w:hAnsiTheme="majorBidi" w:cstheme="majorBidi"/>
          <w:sz w:val="24"/>
          <w:szCs w:val="24"/>
        </w:rPr>
        <w:t xml:space="preserve"> </w:t>
      </w:r>
      <w:r w:rsidR="0079218D" w:rsidRPr="00A356CA">
        <w:rPr>
          <w:rFonts w:asciiTheme="majorBidi" w:hAnsiTheme="majorBidi" w:cstheme="majorBidi"/>
          <w:sz w:val="24"/>
          <w:szCs w:val="24"/>
        </w:rPr>
        <w:t xml:space="preserve">two </w:t>
      </w:r>
      <w:r w:rsidR="00E20274" w:rsidRPr="00A356CA">
        <w:rPr>
          <w:rFonts w:asciiTheme="majorBidi" w:hAnsiTheme="majorBidi" w:cstheme="majorBidi"/>
          <w:sz w:val="24"/>
          <w:szCs w:val="24"/>
        </w:rPr>
        <w:t xml:space="preserve">life </w:t>
      </w:r>
      <w:r w:rsidR="0088647E" w:rsidRPr="00A356CA">
        <w:rPr>
          <w:rFonts w:asciiTheme="majorBidi" w:hAnsiTheme="majorBidi" w:cstheme="majorBidi"/>
          <w:sz w:val="24"/>
          <w:szCs w:val="24"/>
        </w:rPr>
        <w:t xml:space="preserve">spheres </w:t>
      </w:r>
      <w:r w:rsidR="0079218D" w:rsidRPr="00A356CA">
        <w:rPr>
          <w:rFonts w:asciiTheme="majorBidi" w:hAnsiTheme="majorBidi" w:cstheme="majorBidi"/>
          <w:sz w:val="24"/>
          <w:szCs w:val="24"/>
        </w:rPr>
        <w:t>is fundamentally incorrect</w:t>
      </w:r>
      <w:r w:rsidR="00207107" w:rsidRPr="00A356CA">
        <w:rPr>
          <w:rFonts w:asciiTheme="majorBidi" w:hAnsiTheme="majorBidi" w:cstheme="majorBidi"/>
          <w:sz w:val="24"/>
          <w:szCs w:val="24"/>
        </w:rPr>
        <w:t>,</w:t>
      </w:r>
      <w:r w:rsidR="0079218D" w:rsidRPr="00A356CA">
        <w:rPr>
          <w:rFonts w:asciiTheme="majorBidi" w:hAnsiTheme="majorBidi" w:cstheme="majorBidi"/>
          <w:sz w:val="24"/>
          <w:szCs w:val="24"/>
        </w:rPr>
        <w:t xml:space="preserve"> because it reinforces the designation of intellectual work to the masculine realm.</w:t>
      </w:r>
      <w:r w:rsidR="001D7824" w:rsidRPr="00A356CA">
        <w:rPr>
          <w:rFonts w:asciiTheme="majorBidi" w:hAnsiTheme="majorBidi" w:cstheme="majorBidi"/>
          <w:sz w:val="24"/>
          <w:szCs w:val="24"/>
        </w:rPr>
        <w:t xml:space="preserve"> Pasta-Schubert suggests women </w:t>
      </w:r>
      <w:r w:rsidR="006A62FD" w:rsidRPr="00A356CA">
        <w:rPr>
          <w:rFonts w:asciiTheme="majorBidi" w:hAnsiTheme="majorBidi" w:cstheme="majorBidi"/>
          <w:sz w:val="24"/>
          <w:szCs w:val="24"/>
        </w:rPr>
        <w:t xml:space="preserve">investigate </w:t>
      </w:r>
      <w:r w:rsidR="001D7824" w:rsidRPr="00A356CA">
        <w:rPr>
          <w:rFonts w:asciiTheme="majorBidi" w:hAnsiTheme="majorBidi" w:cstheme="majorBidi"/>
          <w:sz w:val="24"/>
          <w:szCs w:val="24"/>
        </w:rPr>
        <w:t xml:space="preserve">how </w:t>
      </w:r>
      <w:r w:rsidR="00207107" w:rsidRPr="00A356CA">
        <w:rPr>
          <w:rFonts w:asciiTheme="majorBidi" w:hAnsiTheme="majorBidi" w:cstheme="majorBidi"/>
          <w:sz w:val="24"/>
          <w:szCs w:val="24"/>
        </w:rPr>
        <w:t xml:space="preserve">the </w:t>
      </w:r>
      <w:r w:rsidR="001D7824" w:rsidRPr="00A356CA">
        <w:rPr>
          <w:rFonts w:asciiTheme="majorBidi" w:hAnsiTheme="majorBidi" w:cstheme="majorBidi"/>
          <w:sz w:val="24"/>
          <w:szCs w:val="24"/>
        </w:rPr>
        <w:t xml:space="preserve">knowledge to which they are exposed </w:t>
      </w:r>
      <w:r w:rsidR="006A62FD" w:rsidRPr="00A356CA">
        <w:rPr>
          <w:rFonts w:asciiTheme="majorBidi" w:hAnsiTheme="majorBidi" w:cstheme="majorBidi"/>
          <w:sz w:val="24"/>
          <w:szCs w:val="24"/>
        </w:rPr>
        <w:t xml:space="preserve">in the public </w:t>
      </w:r>
      <w:r w:rsidR="00207107" w:rsidRPr="00A356CA">
        <w:rPr>
          <w:rFonts w:asciiTheme="majorBidi" w:hAnsiTheme="majorBidi" w:cstheme="majorBidi"/>
          <w:sz w:val="24"/>
          <w:szCs w:val="24"/>
        </w:rPr>
        <w:t>sphere</w:t>
      </w:r>
      <w:r w:rsidR="006A62FD" w:rsidRPr="00A356CA">
        <w:rPr>
          <w:rFonts w:asciiTheme="majorBidi" w:hAnsiTheme="majorBidi" w:cstheme="majorBidi"/>
          <w:sz w:val="24"/>
          <w:szCs w:val="24"/>
        </w:rPr>
        <w:t xml:space="preserve"> colors</w:t>
      </w:r>
      <w:r w:rsidR="001D7824" w:rsidRPr="00A356CA">
        <w:rPr>
          <w:rFonts w:asciiTheme="majorBidi" w:hAnsiTheme="majorBidi" w:cstheme="majorBidi"/>
          <w:sz w:val="24"/>
          <w:szCs w:val="24"/>
        </w:rPr>
        <w:t xml:space="preserve"> their private world.</w:t>
      </w:r>
      <w:r w:rsidR="001618FE" w:rsidRPr="00A356CA">
        <w:rPr>
          <w:rFonts w:asciiTheme="majorBidi" w:hAnsiTheme="majorBidi" w:cstheme="majorBidi"/>
          <w:sz w:val="24"/>
          <w:szCs w:val="24"/>
        </w:rPr>
        <w:t xml:space="preserve"> </w:t>
      </w:r>
    </w:p>
    <w:p w14:paraId="3F22A28D" w14:textId="372315A7" w:rsidR="00542CAE" w:rsidRPr="00A356CA" w:rsidRDefault="001618F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lastRenderedPageBreak/>
        <w:t xml:space="preserve">The perspective of the current study describes the perceptions and conduct of the surveyed population </w:t>
      </w:r>
      <w:r w:rsidR="00170985" w:rsidRPr="00A356CA">
        <w:rPr>
          <w:rFonts w:asciiTheme="majorBidi" w:hAnsiTheme="majorBidi" w:cstheme="majorBidi"/>
          <w:sz w:val="24"/>
          <w:szCs w:val="24"/>
        </w:rPr>
        <w:t xml:space="preserve">of female educators </w:t>
      </w:r>
      <w:r w:rsidRPr="00A356CA">
        <w:rPr>
          <w:rFonts w:asciiTheme="majorBidi" w:hAnsiTheme="majorBidi" w:cstheme="majorBidi"/>
          <w:sz w:val="24"/>
          <w:szCs w:val="24"/>
        </w:rPr>
        <w:t xml:space="preserve">in each of these </w:t>
      </w:r>
      <w:r w:rsidR="00207107" w:rsidRPr="00A356CA">
        <w:rPr>
          <w:rFonts w:asciiTheme="majorBidi" w:hAnsiTheme="majorBidi" w:cstheme="majorBidi"/>
          <w:sz w:val="24"/>
          <w:szCs w:val="24"/>
        </w:rPr>
        <w:t>two sphere</w:t>
      </w:r>
      <w:r w:rsidR="00CF0D17"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according to</w:t>
      </w:r>
      <w:r w:rsidRPr="00A356CA">
        <w:rPr>
          <w:rFonts w:asciiTheme="majorBidi" w:hAnsiTheme="majorBidi" w:cstheme="majorBidi"/>
          <w:sz w:val="24"/>
          <w:szCs w:val="24"/>
        </w:rPr>
        <w:t xml:space="preserve"> their functions. Hence, this study </w:t>
      </w:r>
      <w:r w:rsidR="00B9493C" w:rsidRPr="00A356CA">
        <w:rPr>
          <w:rFonts w:asciiTheme="majorBidi" w:hAnsiTheme="majorBidi" w:cstheme="majorBidi"/>
          <w:sz w:val="24"/>
          <w:szCs w:val="24"/>
        </w:rPr>
        <w:t>aims to</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investigat</w:t>
      </w:r>
      <w:r w:rsidR="00B9493C" w:rsidRPr="00A356CA">
        <w:rPr>
          <w:rFonts w:asciiTheme="majorBidi" w:hAnsiTheme="majorBidi" w:cstheme="majorBidi"/>
          <w:sz w:val="24"/>
          <w:szCs w:val="24"/>
        </w:rPr>
        <w:t>e</w:t>
      </w:r>
      <w:r w:rsidRPr="00A356CA">
        <w:rPr>
          <w:rFonts w:asciiTheme="majorBidi" w:hAnsiTheme="majorBidi" w:cstheme="majorBidi"/>
          <w:sz w:val="24"/>
          <w:szCs w:val="24"/>
        </w:rPr>
        <w:t xml:space="preserve"> how </w:t>
      </w:r>
      <w:r w:rsidR="00B9493C" w:rsidRPr="00A356CA">
        <w:rPr>
          <w:rFonts w:asciiTheme="majorBidi" w:hAnsiTheme="majorBidi" w:cstheme="majorBidi"/>
          <w:sz w:val="24"/>
          <w:szCs w:val="24"/>
        </w:rPr>
        <w:t xml:space="preserve">the </w:t>
      </w:r>
      <w:r w:rsidRPr="00A356CA">
        <w:rPr>
          <w:rFonts w:asciiTheme="majorBidi" w:hAnsiTheme="majorBidi" w:cstheme="majorBidi"/>
          <w:sz w:val="24"/>
          <w:szCs w:val="24"/>
        </w:rPr>
        <w:t xml:space="preserve">knowledge to which women are exposed </w:t>
      </w:r>
      <w:r w:rsidR="00170985" w:rsidRPr="00A356CA">
        <w:rPr>
          <w:rFonts w:asciiTheme="majorBidi" w:hAnsiTheme="majorBidi" w:cstheme="majorBidi"/>
          <w:sz w:val="24"/>
          <w:szCs w:val="24"/>
        </w:rPr>
        <w:t xml:space="preserve">in the public sphere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private </w:t>
      </w:r>
      <w:r w:rsidR="00170985" w:rsidRPr="00A356CA">
        <w:rPr>
          <w:rFonts w:asciiTheme="majorBidi" w:hAnsiTheme="majorBidi" w:cstheme="majorBidi"/>
          <w:sz w:val="24"/>
          <w:szCs w:val="24"/>
        </w:rPr>
        <w:t>lives</w:t>
      </w:r>
      <w:r w:rsidRPr="00A356CA">
        <w:rPr>
          <w:rFonts w:asciiTheme="majorBidi" w:hAnsiTheme="majorBidi" w:cstheme="majorBidi"/>
          <w:sz w:val="24"/>
          <w:szCs w:val="24"/>
        </w:rPr>
        <w:t xml:space="preserve">, and how knowledge from the private </w:t>
      </w:r>
      <w:r w:rsidR="00170985" w:rsidRPr="00A356CA">
        <w:rPr>
          <w:rFonts w:asciiTheme="majorBidi" w:hAnsiTheme="majorBidi" w:cstheme="majorBidi"/>
          <w:sz w:val="24"/>
          <w:szCs w:val="24"/>
        </w:rPr>
        <w:t>sphere</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public</w:t>
      </w:r>
      <w:r w:rsidR="000D4A4A">
        <w:rPr>
          <w:rFonts w:asciiTheme="majorBidi" w:hAnsiTheme="majorBidi" w:cstheme="majorBidi"/>
          <w:sz w:val="24"/>
          <w:szCs w:val="24"/>
        </w:rPr>
        <w:t>, professional lives</w:t>
      </w:r>
      <w:r w:rsidRPr="00A356CA">
        <w:rPr>
          <w:rFonts w:asciiTheme="majorBidi" w:hAnsiTheme="majorBidi" w:cstheme="majorBidi"/>
          <w:sz w:val="24"/>
          <w:szCs w:val="24"/>
        </w:rPr>
        <w:t>.</w:t>
      </w:r>
    </w:p>
    <w:p w14:paraId="5531E811" w14:textId="23566465" w:rsidR="0078365B" w:rsidRPr="00730C31" w:rsidRDefault="0078365B"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The Private Sphere: Motherhood</w:t>
      </w:r>
    </w:p>
    <w:p w14:paraId="22654D62" w14:textId="60B99FB9" w:rsidR="0078365B" w:rsidRPr="00A356CA" w:rsidRDefault="0078365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Winnicott </w:t>
      </w:r>
      <w:r w:rsidR="0007466D" w:rsidRPr="00A356CA">
        <w:rPr>
          <w:rFonts w:asciiTheme="majorBidi" w:hAnsiTheme="majorBidi" w:cstheme="majorBidi"/>
          <w:sz w:val="24"/>
          <w:szCs w:val="24"/>
        </w:rPr>
        <w:t>promotes</w:t>
      </w:r>
      <w:r w:rsidRPr="00A356CA">
        <w:rPr>
          <w:rFonts w:asciiTheme="majorBidi" w:hAnsiTheme="majorBidi" w:cstheme="majorBidi"/>
          <w:sz w:val="24"/>
          <w:szCs w:val="24"/>
        </w:rPr>
        <w:t xml:space="preserve"> the concept of a </w:t>
      </w:r>
      <w:r w:rsidR="00831DEC" w:rsidRPr="00A356CA">
        <w:rPr>
          <w:rFonts w:asciiTheme="majorBidi" w:hAnsiTheme="majorBidi" w:cstheme="majorBidi"/>
          <w:sz w:val="24"/>
          <w:szCs w:val="24"/>
        </w:rPr>
        <w:t>“</w:t>
      </w:r>
      <w:r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Pr="00A356CA">
        <w:rPr>
          <w:rFonts w:asciiTheme="majorBidi" w:hAnsiTheme="majorBidi" w:cstheme="majorBidi"/>
          <w:sz w:val="24"/>
          <w:szCs w:val="24"/>
        </w:rPr>
        <w:t xml:space="preserve"> who adapts to </w:t>
      </w:r>
      <w:r w:rsidR="001C45A0" w:rsidRPr="00A356CA">
        <w:rPr>
          <w:rFonts w:asciiTheme="majorBidi" w:hAnsiTheme="majorBidi" w:cstheme="majorBidi"/>
          <w:sz w:val="24"/>
          <w:szCs w:val="24"/>
        </w:rPr>
        <w:t>her children’s</w:t>
      </w:r>
      <w:r w:rsidRPr="00A356CA">
        <w:rPr>
          <w:rFonts w:asciiTheme="majorBidi" w:hAnsiTheme="majorBidi" w:cstheme="majorBidi"/>
          <w:sz w:val="24"/>
          <w:szCs w:val="24"/>
        </w:rPr>
        <w:t xml:space="preserve"> active lifestyle and their needs, and gives them a solid emotional basis</w:t>
      </w:r>
      <w:r w:rsidR="001C45A0" w:rsidRPr="00A356CA">
        <w:rPr>
          <w:rFonts w:asciiTheme="majorBidi" w:hAnsiTheme="majorBidi" w:cstheme="majorBidi"/>
          <w:sz w:val="24"/>
          <w:szCs w:val="24"/>
        </w:rPr>
        <w:t xml:space="preserve"> that </w:t>
      </w:r>
      <w:r w:rsidR="00310297" w:rsidRPr="00A356CA">
        <w:rPr>
          <w:rFonts w:asciiTheme="majorBidi" w:hAnsiTheme="majorBidi" w:cstheme="majorBidi"/>
          <w:sz w:val="24"/>
          <w:szCs w:val="24"/>
        </w:rPr>
        <w:t xml:space="preserve">enables them to </w:t>
      </w:r>
      <w:r w:rsidR="008F1F1C" w:rsidRPr="00A356CA">
        <w:rPr>
          <w:rFonts w:asciiTheme="majorBidi" w:hAnsiTheme="majorBidi" w:cstheme="majorBidi"/>
          <w:sz w:val="24"/>
          <w:szCs w:val="24"/>
        </w:rPr>
        <w:t>interact</w:t>
      </w:r>
      <w:r w:rsidRPr="00A356CA">
        <w:rPr>
          <w:rFonts w:asciiTheme="majorBidi" w:hAnsiTheme="majorBidi" w:cstheme="majorBidi"/>
          <w:sz w:val="24"/>
          <w:szCs w:val="24"/>
        </w:rPr>
        <w:t xml:space="preserve"> with the world.</w:t>
      </w:r>
      <w:r w:rsidR="007C2F3C" w:rsidRPr="00A356CA">
        <w:rPr>
          <w:rFonts w:asciiTheme="majorBidi" w:hAnsiTheme="majorBidi" w:cstheme="majorBidi"/>
          <w:sz w:val="24"/>
          <w:szCs w:val="24"/>
        </w:rPr>
        <w:t xml:space="preserve"> Moreover, Winnicott asserts that maternal care in infancy and early childhood is a necessary condition for mental health. In other words, the </w:t>
      </w:r>
      <w:r w:rsidR="00831DEC" w:rsidRPr="00A356CA">
        <w:rPr>
          <w:rFonts w:asciiTheme="majorBidi" w:hAnsiTheme="majorBidi" w:cstheme="majorBidi"/>
          <w:sz w:val="24"/>
          <w:szCs w:val="24"/>
        </w:rPr>
        <w:t>“</w:t>
      </w:r>
      <w:r w:rsidR="007C2F3C" w:rsidRPr="00A356CA">
        <w:rPr>
          <w:rFonts w:asciiTheme="majorBidi" w:hAnsiTheme="majorBidi" w:cstheme="majorBidi"/>
          <w:sz w:val="24"/>
          <w:szCs w:val="24"/>
        </w:rPr>
        <w:t>good enough mother” help</w:t>
      </w:r>
      <w:r w:rsidR="00037B86" w:rsidRPr="00A356CA">
        <w:rPr>
          <w:rFonts w:asciiTheme="majorBidi" w:hAnsiTheme="majorBidi" w:cstheme="majorBidi"/>
          <w:sz w:val="24"/>
          <w:szCs w:val="24"/>
        </w:rPr>
        <w:t>s</w:t>
      </w:r>
      <w:r w:rsidR="007C2F3C" w:rsidRPr="00A356CA">
        <w:rPr>
          <w:rFonts w:asciiTheme="majorBidi" w:hAnsiTheme="majorBidi" w:cstheme="majorBidi"/>
          <w:sz w:val="24"/>
          <w:szCs w:val="24"/>
        </w:rPr>
        <w:t xml:space="preserve"> </w:t>
      </w:r>
      <w:r w:rsidR="00037B86" w:rsidRPr="00A356CA">
        <w:rPr>
          <w:rFonts w:asciiTheme="majorBidi" w:hAnsiTheme="majorBidi" w:cstheme="majorBidi"/>
          <w:sz w:val="24"/>
          <w:szCs w:val="24"/>
        </w:rPr>
        <w:t>her children</w:t>
      </w:r>
      <w:r w:rsidR="007C2F3C" w:rsidRPr="00A356CA">
        <w:rPr>
          <w:rFonts w:asciiTheme="majorBidi" w:hAnsiTheme="majorBidi" w:cstheme="majorBidi"/>
          <w:sz w:val="24"/>
          <w:szCs w:val="24"/>
        </w:rPr>
        <w:t xml:space="preserve"> develop and fulfill their potential</w:t>
      </w:r>
      <w:r w:rsidR="0014150A" w:rsidRPr="00A356CA">
        <w:rPr>
          <w:rFonts w:asciiTheme="majorBidi" w:hAnsiTheme="majorBidi" w:cstheme="majorBidi"/>
          <w:sz w:val="24"/>
          <w:szCs w:val="24"/>
        </w:rPr>
        <w:t xml:space="preserve">. According to </w:t>
      </w:r>
      <w:proofErr w:type="spellStart"/>
      <w:r w:rsidR="0014150A" w:rsidRPr="00A356CA">
        <w:rPr>
          <w:rFonts w:asciiTheme="majorBidi" w:hAnsiTheme="majorBidi" w:cstheme="majorBidi"/>
          <w:sz w:val="24"/>
          <w:szCs w:val="24"/>
        </w:rPr>
        <w:t>Katzenelson</w:t>
      </w:r>
      <w:proofErr w:type="spellEnd"/>
      <w:r w:rsidR="0014150A" w:rsidRPr="00A356CA">
        <w:rPr>
          <w:rFonts w:asciiTheme="majorBidi" w:hAnsiTheme="majorBidi" w:cstheme="majorBidi"/>
          <w:sz w:val="24"/>
          <w:szCs w:val="24"/>
        </w:rPr>
        <w:t xml:space="preserve">, a </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controls</w:t>
      </w:r>
      <w:r w:rsidR="0014150A" w:rsidRPr="00A356CA">
        <w:rPr>
          <w:rFonts w:asciiTheme="majorBidi" w:hAnsiTheme="majorBidi" w:cstheme="majorBidi"/>
          <w:sz w:val="24"/>
          <w:szCs w:val="24"/>
        </w:rPr>
        <w:t xml:space="preserve"> feelings of frustration </w:t>
      </w:r>
      <w:r w:rsidR="00F71D4E" w:rsidRPr="00A356CA">
        <w:rPr>
          <w:rFonts w:asciiTheme="majorBidi" w:hAnsiTheme="majorBidi" w:cstheme="majorBidi"/>
          <w:sz w:val="24"/>
          <w:szCs w:val="24"/>
        </w:rPr>
        <w:t>about her children’s demands</w:t>
      </w:r>
      <w:r w:rsidR="0014150A" w:rsidRPr="00A356CA">
        <w:rPr>
          <w:rFonts w:asciiTheme="majorBidi" w:hAnsiTheme="majorBidi" w:cstheme="majorBidi"/>
          <w:sz w:val="24"/>
          <w:szCs w:val="24"/>
        </w:rPr>
        <w:t xml:space="preserve"> without turning </w:t>
      </w:r>
      <w:r w:rsidR="003D2BB1" w:rsidRPr="00A356CA">
        <w:rPr>
          <w:rFonts w:asciiTheme="majorBidi" w:hAnsiTheme="majorBidi" w:cstheme="majorBidi"/>
          <w:sz w:val="24"/>
          <w:szCs w:val="24"/>
        </w:rPr>
        <w:t>those feelings against</w:t>
      </w:r>
      <w:r w:rsidR="0014150A" w:rsidRPr="00A356CA">
        <w:rPr>
          <w:rFonts w:asciiTheme="majorBidi" w:hAnsiTheme="majorBidi" w:cstheme="majorBidi"/>
          <w:sz w:val="24"/>
          <w:szCs w:val="24"/>
        </w:rPr>
        <w:t xml:space="preserve"> them.</w:t>
      </w:r>
      <w:r w:rsidR="00675F6A" w:rsidRPr="00A356CA">
        <w:rPr>
          <w:rFonts w:asciiTheme="majorBidi" w:hAnsiTheme="majorBidi" w:cstheme="majorBidi"/>
          <w:sz w:val="24"/>
          <w:szCs w:val="24"/>
        </w:rPr>
        <w:t xml:space="preserve"> </w:t>
      </w:r>
      <w:proofErr w:type="spellStart"/>
      <w:r w:rsidR="00675F6A" w:rsidRPr="00A356CA">
        <w:rPr>
          <w:rFonts w:asciiTheme="majorBidi" w:hAnsiTheme="majorBidi" w:cstheme="majorBidi"/>
          <w:sz w:val="24"/>
          <w:szCs w:val="24"/>
        </w:rPr>
        <w:t>Katzenelson</w:t>
      </w:r>
      <w:proofErr w:type="spellEnd"/>
      <w:r w:rsidR="00675F6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instructs</w:t>
      </w:r>
      <w:r w:rsidR="00675F6A" w:rsidRPr="00A356CA">
        <w:rPr>
          <w:rFonts w:asciiTheme="majorBidi" w:hAnsiTheme="majorBidi" w:cstheme="majorBidi"/>
          <w:sz w:val="24"/>
          <w:szCs w:val="24"/>
        </w:rPr>
        <w:t xml:space="preserve"> mothers not to </w:t>
      </w:r>
      <w:r w:rsidR="009554DF" w:rsidRPr="00A356CA">
        <w:rPr>
          <w:rFonts w:asciiTheme="majorBidi" w:hAnsiTheme="majorBidi" w:cstheme="majorBidi"/>
          <w:sz w:val="24"/>
          <w:szCs w:val="24"/>
        </w:rPr>
        <w:t>impose</w:t>
      </w:r>
      <w:r w:rsidR="00675F6A" w:rsidRPr="00A356CA">
        <w:rPr>
          <w:rFonts w:asciiTheme="majorBidi" w:hAnsiTheme="majorBidi" w:cstheme="majorBidi"/>
          <w:sz w:val="24"/>
          <w:szCs w:val="24"/>
        </w:rPr>
        <w:t xml:space="preserve"> their own needs or agenda</w:t>
      </w:r>
      <w:r w:rsidR="009554DF" w:rsidRPr="00A356CA">
        <w:rPr>
          <w:rFonts w:asciiTheme="majorBidi" w:hAnsiTheme="majorBidi" w:cstheme="majorBidi"/>
          <w:sz w:val="24"/>
          <w:szCs w:val="24"/>
        </w:rPr>
        <w:t xml:space="preserve"> on their children</w:t>
      </w:r>
      <w:r w:rsidR="00675F6A" w:rsidRPr="00A356CA">
        <w:rPr>
          <w:rFonts w:asciiTheme="majorBidi" w:hAnsiTheme="majorBidi" w:cstheme="majorBidi"/>
          <w:sz w:val="24"/>
          <w:szCs w:val="24"/>
        </w:rPr>
        <w:t>, but to focus on the</w:t>
      </w:r>
      <w:r w:rsidR="009554DF" w:rsidRPr="00A356CA">
        <w:rPr>
          <w:rFonts w:asciiTheme="majorBidi" w:hAnsiTheme="majorBidi" w:cstheme="majorBidi"/>
          <w:sz w:val="24"/>
          <w:szCs w:val="24"/>
        </w:rPr>
        <w:t xml:space="preserve"> children</w:t>
      </w:r>
      <w:r w:rsidR="00675F6A" w:rsidRPr="00A356CA">
        <w:rPr>
          <w:rFonts w:asciiTheme="majorBidi" w:hAnsiTheme="majorBidi" w:cstheme="majorBidi"/>
          <w:sz w:val="24"/>
          <w:szCs w:val="24"/>
        </w:rPr>
        <w:t xml:space="preserve"> and their needs.</w:t>
      </w:r>
      <w:r w:rsidR="00117DD9" w:rsidRPr="00A356CA">
        <w:rPr>
          <w:rFonts w:asciiTheme="majorBidi" w:hAnsiTheme="majorBidi" w:cstheme="majorBidi"/>
          <w:sz w:val="24"/>
          <w:szCs w:val="24"/>
        </w:rPr>
        <w:t xml:space="preserve"> Thus, these psychologists place the children as the central subject</w:t>
      </w:r>
      <w:r w:rsidR="0007466D" w:rsidRPr="00A356CA">
        <w:rPr>
          <w:rFonts w:asciiTheme="majorBidi" w:hAnsiTheme="majorBidi" w:cstheme="majorBidi"/>
          <w:sz w:val="24"/>
          <w:szCs w:val="24"/>
        </w:rPr>
        <w:t xml:space="preserve"> in the family relationship,</w:t>
      </w:r>
      <w:r w:rsidR="00117DD9" w:rsidRPr="00A356CA">
        <w:rPr>
          <w:rFonts w:asciiTheme="majorBidi" w:hAnsiTheme="majorBidi" w:cstheme="majorBidi"/>
          <w:sz w:val="24"/>
          <w:szCs w:val="24"/>
        </w:rPr>
        <w:t xml:space="preserve"> and see the mother as an object bestowing love and care (</w:t>
      </w:r>
      <w:proofErr w:type="spellStart"/>
      <w:r w:rsidR="00117DD9" w:rsidRPr="00A356CA">
        <w:rPr>
          <w:rFonts w:asciiTheme="majorBidi" w:hAnsiTheme="majorBidi" w:cstheme="majorBidi"/>
          <w:sz w:val="24"/>
          <w:szCs w:val="24"/>
        </w:rPr>
        <w:t>Pelgi</w:t>
      </w:r>
      <w:proofErr w:type="spellEnd"/>
      <w:r w:rsidR="00117DD9" w:rsidRPr="00A356CA">
        <w:rPr>
          <w:rFonts w:asciiTheme="majorBidi" w:hAnsiTheme="majorBidi" w:cstheme="majorBidi"/>
          <w:sz w:val="24"/>
          <w:szCs w:val="24"/>
        </w:rPr>
        <w:t>-Hecker).</w:t>
      </w:r>
    </w:p>
    <w:p w14:paraId="43F58860" w14:textId="7CDA43EE" w:rsidR="00463403" w:rsidRPr="00730C31" w:rsidRDefault="00463403"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Blaming the Mother</w:t>
      </w:r>
    </w:p>
    <w:p w14:paraId="49202AA4" w14:textId="417FD9A0" w:rsidR="00D66DC0" w:rsidRPr="00A356CA" w:rsidRDefault="008A3BC7"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Our perceptions of </w:t>
      </w:r>
      <w:r w:rsidR="00E33284" w:rsidRPr="00A356CA">
        <w:rPr>
          <w:rFonts w:asciiTheme="majorBidi" w:hAnsiTheme="majorBidi" w:cstheme="majorBidi"/>
          <w:sz w:val="24"/>
          <w:szCs w:val="24"/>
        </w:rPr>
        <w:t>“</w:t>
      </w:r>
      <w:r w:rsidRPr="00A356CA">
        <w:rPr>
          <w:rFonts w:asciiTheme="majorBidi" w:hAnsiTheme="majorBidi" w:cstheme="majorBidi"/>
          <w:sz w:val="24"/>
          <w:szCs w:val="24"/>
        </w:rPr>
        <w:t>good mothers</w:t>
      </w:r>
      <w:r w:rsidR="00E33284" w:rsidRPr="00A356CA">
        <w:rPr>
          <w:rFonts w:asciiTheme="majorBidi" w:hAnsiTheme="majorBidi" w:cstheme="majorBidi"/>
          <w:sz w:val="24"/>
          <w:szCs w:val="24"/>
        </w:rPr>
        <w:t>”</w:t>
      </w:r>
      <w:r w:rsidRPr="00A356CA">
        <w:rPr>
          <w:rFonts w:asciiTheme="majorBidi" w:hAnsiTheme="majorBidi" w:cstheme="majorBidi"/>
          <w:sz w:val="24"/>
          <w:szCs w:val="24"/>
        </w:rPr>
        <w:t xml:space="preserve"> are not the result of experience or in-depth examination, and there is little connection between them and real life, science, or common sense.</w:t>
      </w:r>
      <w:r w:rsidR="00CA3C76" w:rsidRPr="00A356CA">
        <w:rPr>
          <w:rFonts w:asciiTheme="majorBidi" w:hAnsiTheme="majorBidi" w:cstheme="majorBidi"/>
          <w:sz w:val="24"/>
          <w:szCs w:val="24"/>
        </w:rPr>
        <w:t xml:space="preserve"> Rather, our views are a matter of faith and religion, and hence have their own life and internal </w:t>
      </w:r>
      <w:r w:rsidR="00752945" w:rsidRPr="00A356CA">
        <w:rPr>
          <w:rFonts w:asciiTheme="majorBidi" w:hAnsiTheme="majorBidi" w:cstheme="majorBidi"/>
          <w:sz w:val="24"/>
          <w:szCs w:val="24"/>
        </w:rPr>
        <w:t>logic (Warner</w:t>
      </w:r>
      <w:r w:rsidR="00CA3C76" w:rsidRPr="00A356CA">
        <w:rPr>
          <w:rFonts w:asciiTheme="majorBidi" w:hAnsiTheme="majorBidi" w:cstheme="majorBidi"/>
          <w:sz w:val="24"/>
          <w:szCs w:val="24"/>
        </w:rPr>
        <w:t>).</w:t>
      </w:r>
      <w:r w:rsidR="00112EF7" w:rsidRPr="00A356CA">
        <w:rPr>
          <w:rFonts w:asciiTheme="majorBidi" w:hAnsiTheme="majorBidi" w:cstheme="majorBidi"/>
          <w:sz w:val="24"/>
          <w:szCs w:val="24"/>
        </w:rPr>
        <w:t xml:space="preserve"> In </w:t>
      </w:r>
      <w:r w:rsidR="00861875" w:rsidRPr="00A356CA">
        <w:rPr>
          <w:rFonts w:asciiTheme="majorBidi" w:hAnsiTheme="majorBidi" w:cstheme="majorBidi"/>
          <w:sz w:val="24"/>
          <w:szCs w:val="24"/>
        </w:rPr>
        <w:t xml:space="preserve">modern </w:t>
      </w:r>
      <w:r w:rsidR="00112EF7" w:rsidRPr="00A356CA">
        <w:rPr>
          <w:rFonts w:asciiTheme="majorBidi" w:hAnsiTheme="majorBidi" w:cstheme="majorBidi"/>
          <w:sz w:val="24"/>
          <w:szCs w:val="24"/>
        </w:rPr>
        <w:t xml:space="preserve">culture, the perception </w:t>
      </w:r>
      <w:r w:rsidR="004E47D7" w:rsidRPr="00A356CA">
        <w:rPr>
          <w:rFonts w:asciiTheme="majorBidi" w:hAnsiTheme="majorBidi" w:cstheme="majorBidi"/>
          <w:sz w:val="24"/>
          <w:szCs w:val="24"/>
        </w:rPr>
        <w:t xml:space="preserve">is firmly embedded </w:t>
      </w:r>
      <w:r w:rsidR="00112EF7" w:rsidRPr="00A356CA">
        <w:rPr>
          <w:rFonts w:asciiTheme="majorBidi" w:hAnsiTheme="majorBidi" w:cstheme="majorBidi"/>
          <w:sz w:val="24"/>
          <w:szCs w:val="24"/>
        </w:rPr>
        <w:t xml:space="preserve">that the mother figure is responsible for </w:t>
      </w:r>
      <w:r w:rsidR="004E47D7" w:rsidRPr="00A356CA">
        <w:rPr>
          <w:rFonts w:asciiTheme="majorBidi" w:hAnsiTheme="majorBidi" w:cstheme="majorBidi"/>
          <w:sz w:val="24"/>
          <w:szCs w:val="24"/>
        </w:rPr>
        <w:t>her children’s</w:t>
      </w:r>
      <w:r w:rsidR="00112EF7" w:rsidRPr="00A356CA">
        <w:rPr>
          <w:rFonts w:asciiTheme="majorBidi" w:hAnsiTheme="majorBidi" w:cstheme="majorBidi"/>
          <w:sz w:val="24"/>
          <w:szCs w:val="24"/>
        </w:rPr>
        <w:t xml:space="preserve"> proper development and their ability to love and cope with </w:t>
      </w:r>
      <w:r w:rsidR="004E47D7" w:rsidRPr="00A356CA">
        <w:rPr>
          <w:rFonts w:asciiTheme="majorBidi" w:hAnsiTheme="majorBidi" w:cstheme="majorBidi"/>
          <w:sz w:val="24"/>
          <w:szCs w:val="24"/>
        </w:rPr>
        <w:t xml:space="preserve">the </w:t>
      </w:r>
      <w:r w:rsidR="004E47D7" w:rsidRPr="00A356CA">
        <w:rPr>
          <w:rFonts w:asciiTheme="majorBidi" w:hAnsiTheme="majorBidi" w:cstheme="majorBidi"/>
          <w:sz w:val="24"/>
          <w:szCs w:val="24"/>
        </w:rPr>
        <w:lastRenderedPageBreak/>
        <w:t xml:space="preserve">world. </w:t>
      </w:r>
      <w:r w:rsidR="008635BB" w:rsidRPr="00A356CA">
        <w:rPr>
          <w:rFonts w:asciiTheme="majorBidi" w:hAnsiTheme="majorBidi" w:cstheme="majorBidi"/>
          <w:sz w:val="24"/>
          <w:szCs w:val="24"/>
        </w:rPr>
        <w:t xml:space="preserve">According to this view, many mental disorders stem from </w:t>
      </w:r>
      <w:r w:rsidR="004B3FC3" w:rsidRPr="00A356CA">
        <w:rPr>
          <w:rFonts w:asciiTheme="majorBidi" w:hAnsiTheme="majorBidi" w:cstheme="majorBidi"/>
          <w:sz w:val="24"/>
          <w:szCs w:val="24"/>
        </w:rPr>
        <w:t>not having</w:t>
      </w:r>
      <w:r w:rsidR="008635BB" w:rsidRPr="00A356CA">
        <w:rPr>
          <w:rFonts w:asciiTheme="majorBidi" w:hAnsiTheme="majorBidi" w:cstheme="majorBidi"/>
          <w:sz w:val="24"/>
          <w:szCs w:val="24"/>
        </w:rPr>
        <w:t xml:space="preserve"> </w:t>
      </w:r>
      <w:r w:rsidR="00831DEC" w:rsidRPr="00A356CA">
        <w:rPr>
          <w:rFonts w:asciiTheme="majorBidi" w:hAnsiTheme="majorBidi" w:cstheme="majorBidi"/>
          <w:sz w:val="24"/>
          <w:szCs w:val="24"/>
        </w:rPr>
        <w:t>“</w:t>
      </w:r>
      <w:r w:rsidR="008635BB" w:rsidRPr="00A356CA">
        <w:rPr>
          <w:rFonts w:asciiTheme="majorBidi" w:hAnsiTheme="majorBidi" w:cstheme="majorBidi"/>
          <w:sz w:val="24"/>
          <w:szCs w:val="24"/>
        </w:rPr>
        <w:t>good enough</w:t>
      </w:r>
      <w:r w:rsidR="00A84DA5" w:rsidRPr="00A356CA">
        <w:rPr>
          <w:rFonts w:asciiTheme="majorBidi" w:hAnsiTheme="majorBidi" w:cstheme="majorBidi"/>
          <w:sz w:val="24"/>
          <w:szCs w:val="24"/>
        </w:rPr>
        <w:t>”</w:t>
      </w:r>
      <w:r w:rsidR="008635BB" w:rsidRPr="00A356CA">
        <w:rPr>
          <w:rFonts w:asciiTheme="majorBidi" w:hAnsiTheme="majorBidi" w:cstheme="majorBidi"/>
          <w:sz w:val="24"/>
          <w:szCs w:val="24"/>
        </w:rPr>
        <w:t xml:space="preserve"> mothers (</w:t>
      </w:r>
      <w:proofErr w:type="spellStart"/>
      <w:r w:rsidR="008635BB" w:rsidRPr="00A356CA">
        <w:rPr>
          <w:rFonts w:asciiTheme="majorBidi" w:hAnsiTheme="majorBidi" w:cstheme="majorBidi"/>
          <w:sz w:val="24"/>
          <w:szCs w:val="24"/>
        </w:rPr>
        <w:t>Pero</w:t>
      </w:r>
      <w:r w:rsidR="00726A9C" w:rsidRPr="00A356CA">
        <w:rPr>
          <w:rFonts w:asciiTheme="majorBidi" w:hAnsiTheme="majorBidi" w:cstheme="majorBidi"/>
          <w:sz w:val="24"/>
          <w:szCs w:val="24"/>
        </w:rPr>
        <w:t>n</w:t>
      </w:r>
      <w:r w:rsidR="008635BB" w:rsidRPr="00A356CA">
        <w:rPr>
          <w:rFonts w:asciiTheme="majorBidi" w:hAnsiTheme="majorBidi" w:cstheme="majorBidi"/>
          <w:sz w:val="24"/>
          <w:szCs w:val="24"/>
        </w:rPr>
        <w:t>ni</w:t>
      </w:r>
      <w:proofErr w:type="spellEnd"/>
      <w:r w:rsidR="008635BB"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Linking</w:t>
      </w:r>
      <w:r w:rsidR="002E3801" w:rsidRPr="00A356CA">
        <w:rPr>
          <w:rFonts w:asciiTheme="majorBidi" w:hAnsiTheme="majorBidi" w:cstheme="majorBidi"/>
          <w:sz w:val="24"/>
          <w:szCs w:val="24"/>
        </w:rPr>
        <w:t xml:space="preserve"> children</w:t>
      </w:r>
      <w:r w:rsidR="00A84DA5"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s developmental difficulties to </w:t>
      </w:r>
      <w:r w:rsidR="004B3FC3" w:rsidRPr="00A356CA">
        <w:rPr>
          <w:rFonts w:asciiTheme="majorBidi" w:hAnsiTheme="majorBidi" w:cstheme="majorBidi"/>
          <w:sz w:val="24"/>
          <w:szCs w:val="24"/>
        </w:rPr>
        <w:t>deficient</w:t>
      </w:r>
      <w:r w:rsidR="002E3801" w:rsidRPr="00A356CA">
        <w:rPr>
          <w:rFonts w:asciiTheme="majorBidi" w:hAnsiTheme="majorBidi" w:cstheme="majorBidi"/>
          <w:sz w:val="24"/>
          <w:szCs w:val="24"/>
        </w:rPr>
        <w:t xml:space="preserve"> maternal care </w:t>
      </w:r>
      <w:r w:rsidR="004B3FC3" w:rsidRPr="00A356CA">
        <w:rPr>
          <w:rFonts w:asciiTheme="majorBidi" w:hAnsiTheme="majorBidi" w:cstheme="majorBidi"/>
          <w:sz w:val="24"/>
          <w:szCs w:val="24"/>
        </w:rPr>
        <w:t xml:space="preserve">can </w:t>
      </w:r>
      <w:r w:rsidR="009C3123" w:rsidRPr="00A356CA">
        <w:rPr>
          <w:rFonts w:asciiTheme="majorBidi" w:hAnsiTheme="majorBidi" w:cstheme="majorBidi"/>
          <w:sz w:val="24"/>
          <w:szCs w:val="24"/>
        </w:rPr>
        <w:t>cause</w:t>
      </w:r>
      <w:r w:rsidR="002E3801" w:rsidRPr="00A356CA">
        <w:rPr>
          <w:rFonts w:asciiTheme="majorBidi" w:hAnsiTheme="majorBidi" w:cstheme="majorBidi"/>
          <w:sz w:val="24"/>
          <w:szCs w:val="24"/>
        </w:rPr>
        <w:t xml:space="preserve"> educated and intelligent women </w:t>
      </w:r>
      <w:r w:rsidR="009C3123" w:rsidRPr="00A356CA">
        <w:rPr>
          <w:rFonts w:asciiTheme="majorBidi" w:hAnsiTheme="majorBidi" w:cstheme="majorBidi"/>
          <w:sz w:val="24"/>
          <w:szCs w:val="24"/>
        </w:rPr>
        <w:t xml:space="preserve">to </w:t>
      </w:r>
      <w:r w:rsidR="004B3FC3" w:rsidRPr="00A356CA">
        <w:rPr>
          <w:rFonts w:asciiTheme="majorBidi" w:hAnsiTheme="majorBidi" w:cstheme="majorBidi"/>
          <w:sz w:val="24"/>
          <w:szCs w:val="24"/>
        </w:rPr>
        <w:t>see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themselves as </w:t>
      </w:r>
      <w:r w:rsidR="004B3FC3" w:rsidRPr="00A356CA">
        <w:rPr>
          <w:rFonts w:asciiTheme="majorBidi" w:hAnsiTheme="majorBidi" w:cstheme="majorBidi"/>
          <w:sz w:val="24"/>
          <w:szCs w:val="24"/>
        </w:rPr>
        <w:t>inadequate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mothers who </w:t>
      </w:r>
      <w:r w:rsidR="00CC5E5A" w:rsidRPr="00A356CA">
        <w:rPr>
          <w:rFonts w:asciiTheme="majorBidi" w:hAnsiTheme="majorBidi" w:cstheme="majorBidi"/>
          <w:sz w:val="24"/>
          <w:szCs w:val="24"/>
        </w:rPr>
        <w:t>carry the blame</w:t>
      </w:r>
      <w:r w:rsidR="002E3801" w:rsidRPr="00A356CA">
        <w:rPr>
          <w:rFonts w:asciiTheme="majorBidi" w:hAnsiTheme="majorBidi" w:cstheme="majorBidi"/>
          <w:sz w:val="24"/>
          <w:szCs w:val="24"/>
        </w:rPr>
        <w:t xml:space="preserve"> for the</w:t>
      </w:r>
      <w:r w:rsidR="009C3123" w:rsidRPr="00A356CA">
        <w:rPr>
          <w:rFonts w:asciiTheme="majorBidi" w:hAnsiTheme="majorBidi" w:cstheme="majorBidi"/>
          <w:sz w:val="24"/>
          <w:szCs w:val="24"/>
        </w:rPr>
        <w:t>ir children’s</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 xml:space="preserve">imperfect </w:t>
      </w:r>
      <w:r w:rsidR="002E3801" w:rsidRPr="00A356CA">
        <w:rPr>
          <w:rFonts w:asciiTheme="majorBidi" w:hAnsiTheme="majorBidi" w:cstheme="majorBidi"/>
          <w:sz w:val="24"/>
          <w:szCs w:val="24"/>
        </w:rPr>
        <w:t>behavior (Ladd</w:t>
      </w:r>
      <w:r w:rsidR="00647130" w:rsidRPr="00A356CA">
        <w:rPr>
          <w:rFonts w:asciiTheme="majorBidi" w:hAnsiTheme="majorBidi" w:cstheme="majorBidi"/>
          <w:sz w:val="24"/>
          <w:szCs w:val="24"/>
        </w:rPr>
        <w:t>-Taylor</w:t>
      </w:r>
      <w:r w:rsidR="002E3801" w:rsidRPr="00A356CA">
        <w:rPr>
          <w:rFonts w:asciiTheme="majorBidi" w:hAnsiTheme="majorBidi" w:cstheme="majorBidi"/>
          <w:sz w:val="24"/>
          <w:szCs w:val="24"/>
        </w:rPr>
        <w:t xml:space="preserve"> </w:t>
      </w:r>
      <w:r w:rsidR="006D363E" w:rsidRPr="00A356CA">
        <w:rPr>
          <w:rFonts w:asciiTheme="majorBidi" w:hAnsiTheme="majorBidi" w:cstheme="majorBidi"/>
          <w:sz w:val="24"/>
          <w:szCs w:val="24"/>
        </w:rPr>
        <w:t>and</w:t>
      </w:r>
      <w:r w:rsidR="002E3801" w:rsidRPr="00A356CA">
        <w:rPr>
          <w:rFonts w:asciiTheme="majorBidi" w:hAnsiTheme="majorBidi" w:cstheme="majorBidi"/>
          <w:sz w:val="24"/>
          <w:szCs w:val="24"/>
        </w:rPr>
        <w:t xml:space="preserve"> </w:t>
      </w:r>
      <w:proofErr w:type="spellStart"/>
      <w:r w:rsidR="002E3801" w:rsidRPr="00A356CA">
        <w:rPr>
          <w:rFonts w:asciiTheme="majorBidi" w:hAnsiTheme="majorBidi" w:cstheme="majorBidi"/>
          <w:sz w:val="24"/>
          <w:szCs w:val="24"/>
        </w:rPr>
        <w:t>Umansky</w:t>
      </w:r>
      <w:proofErr w:type="spellEnd"/>
      <w:r w:rsidR="002E3801" w:rsidRPr="00A356CA">
        <w:rPr>
          <w:rFonts w:asciiTheme="majorBidi" w:hAnsiTheme="majorBidi" w:cstheme="majorBidi"/>
          <w:sz w:val="24"/>
          <w:szCs w:val="24"/>
        </w:rPr>
        <w:t>)</w:t>
      </w:r>
      <w:r w:rsidR="005E7747" w:rsidRPr="00A356CA">
        <w:rPr>
          <w:rFonts w:asciiTheme="majorBidi" w:hAnsiTheme="majorBidi" w:cstheme="majorBidi"/>
          <w:sz w:val="24"/>
          <w:szCs w:val="24"/>
        </w:rPr>
        <w:t>. Researchers define</w:t>
      </w:r>
      <w:r w:rsidR="004F20DF" w:rsidRPr="00A356CA">
        <w:rPr>
          <w:rFonts w:asciiTheme="majorBidi" w:hAnsiTheme="majorBidi" w:cstheme="majorBidi"/>
          <w:sz w:val="24"/>
          <w:szCs w:val="24"/>
        </w:rPr>
        <w:t xml:space="preserve"> this as</w:t>
      </w:r>
      <w:r w:rsidR="005E7747" w:rsidRPr="00A356CA">
        <w:rPr>
          <w:rFonts w:asciiTheme="majorBidi" w:hAnsiTheme="majorBidi" w:cstheme="majorBidi"/>
          <w:sz w:val="24"/>
          <w:szCs w:val="24"/>
        </w:rPr>
        <w:t xml:space="preserve"> “working mothers’ guilt” (McCutch</w:t>
      </w:r>
      <w:r w:rsidR="004F20DF" w:rsidRPr="00A356CA">
        <w:rPr>
          <w:rFonts w:asciiTheme="majorBidi" w:hAnsiTheme="majorBidi" w:cstheme="majorBidi"/>
          <w:sz w:val="24"/>
          <w:szCs w:val="24"/>
        </w:rPr>
        <w:t>e</w:t>
      </w:r>
      <w:r w:rsidR="005E7747" w:rsidRPr="00A356CA">
        <w:rPr>
          <w:rFonts w:asciiTheme="majorBidi" w:hAnsiTheme="majorBidi" w:cstheme="majorBidi"/>
          <w:sz w:val="24"/>
          <w:szCs w:val="24"/>
        </w:rPr>
        <w:t xml:space="preserve">on </w:t>
      </w:r>
      <w:r w:rsidR="006D363E" w:rsidRPr="00A356CA">
        <w:rPr>
          <w:rFonts w:asciiTheme="majorBidi" w:hAnsiTheme="majorBidi" w:cstheme="majorBidi"/>
          <w:sz w:val="24"/>
          <w:szCs w:val="24"/>
        </w:rPr>
        <w:t>and</w:t>
      </w:r>
      <w:r w:rsidR="005E7747" w:rsidRPr="00A356CA">
        <w:rPr>
          <w:rFonts w:asciiTheme="majorBidi" w:hAnsiTheme="majorBidi" w:cstheme="majorBidi"/>
          <w:sz w:val="24"/>
          <w:szCs w:val="24"/>
        </w:rPr>
        <w:t xml:space="preserve"> Morrison)</w:t>
      </w:r>
      <w:r w:rsidR="004F20DF" w:rsidRPr="00A356CA">
        <w:rPr>
          <w:rFonts w:asciiTheme="majorBidi" w:hAnsiTheme="majorBidi" w:cstheme="majorBidi"/>
          <w:sz w:val="24"/>
          <w:szCs w:val="24"/>
        </w:rPr>
        <w:t xml:space="preserve">. Thus, </w:t>
      </w:r>
      <w:r w:rsidR="0038184F" w:rsidRPr="00A356CA">
        <w:rPr>
          <w:rFonts w:asciiTheme="majorBidi" w:hAnsiTheme="majorBidi" w:cstheme="majorBidi"/>
          <w:sz w:val="24"/>
          <w:szCs w:val="24"/>
        </w:rPr>
        <w:t>while</w:t>
      </w:r>
      <w:r w:rsidR="004F20DF" w:rsidRPr="00A356CA">
        <w:rPr>
          <w:rFonts w:asciiTheme="majorBidi" w:hAnsiTheme="majorBidi" w:cstheme="majorBidi"/>
          <w:sz w:val="24"/>
          <w:szCs w:val="24"/>
        </w:rPr>
        <w:t xml:space="preserve"> maternal guilt </w:t>
      </w:r>
      <w:r w:rsidR="0038184F" w:rsidRPr="00A356CA">
        <w:rPr>
          <w:rFonts w:asciiTheme="majorBidi" w:hAnsiTheme="majorBidi" w:cstheme="majorBidi"/>
          <w:sz w:val="24"/>
          <w:szCs w:val="24"/>
        </w:rPr>
        <w:t>may be</w:t>
      </w:r>
      <w:r w:rsidR="004F20DF" w:rsidRPr="00A356CA">
        <w:rPr>
          <w:rFonts w:asciiTheme="majorBidi" w:hAnsiTheme="majorBidi" w:cstheme="majorBidi"/>
          <w:sz w:val="24"/>
          <w:szCs w:val="24"/>
        </w:rPr>
        <w:t xml:space="preserve"> ancient, </w:t>
      </w:r>
      <w:r w:rsidR="0038184F" w:rsidRPr="00A356CA">
        <w:rPr>
          <w:rFonts w:asciiTheme="majorBidi" w:hAnsiTheme="majorBidi" w:cstheme="majorBidi"/>
          <w:sz w:val="24"/>
          <w:szCs w:val="24"/>
        </w:rPr>
        <w:t>many</w:t>
      </w:r>
      <w:r w:rsidR="004F20DF" w:rsidRPr="00A356CA">
        <w:rPr>
          <w:rFonts w:asciiTheme="majorBidi" w:hAnsiTheme="majorBidi" w:cstheme="majorBidi"/>
          <w:sz w:val="24"/>
          <w:szCs w:val="24"/>
        </w:rPr>
        <w:t xml:space="preserve"> mothers </w:t>
      </w:r>
      <w:r w:rsidR="00C844FB" w:rsidRPr="00A356CA">
        <w:rPr>
          <w:rFonts w:asciiTheme="majorBidi" w:hAnsiTheme="majorBidi" w:cstheme="majorBidi"/>
          <w:sz w:val="24"/>
          <w:szCs w:val="24"/>
        </w:rPr>
        <w:t xml:space="preserve">who have been </w:t>
      </w:r>
      <w:r w:rsidR="004F20DF" w:rsidRPr="00A356CA">
        <w:rPr>
          <w:rFonts w:asciiTheme="majorBidi" w:hAnsiTheme="majorBidi" w:cstheme="majorBidi"/>
          <w:sz w:val="24"/>
          <w:szCs w:val="24"/>
        </w:rPr>
        <w:t>influenced by psychoanalytic theory blame themselves for failing</w:t>
      </w:r>
      <w:r w:rsidR="00C844FB" w:rsidRPr="00A356CA">
        <w:rPr>
          <w:rFonts w:asciiTheme="majorBidi" w:hAnsiTheme="majorBidi" w:cstheme="majorBidi"/>
          <w:sz w:val="24"/>
          <w:szCs w:val="24"/>
        </w:rPr>
        <w:t xml:space="preserve">, in their own view, </w:t>
      </w:r>
      <w:r w:rsidR="004F20DF" w:rsidRPr="00A356CA">
        <w:rPr>
          <w:rFonts w:asciiTheme="majorBidi" w:hAnsiTheme="majorBidi" w:cstheme="majorBidi"/>
          <w:sz w:val="24"/>
          <w:szCs w:val="24"/>
        </w:rPr>
        <w:t>to meet the challenges of motherhood</w:t>
      </w:r>
      <w:r w:rsidR="00A84DA5" w:rsidRPr="00A356CA">
        <w:rPr>
          <w:rFonts w:asciiTheme="majorBidi" w:hAnsiTheme="majorBidi" w:cstheme="majorBidi"/>
          <w:sz w:val="24"/>
          <w:szCs w:val="24"/>
        </w:rPr>
        <w:t xml:space="preserve"> (</w:t>
      </w:r>
      <w:proofErr w:type="spellStart"/>
      <w:r w:rsidR="00A84DA5" w:rsidRPr="00A356CA">
        <w:rPr>
          <w:rFonts w:asciiTheme="majorBidi" w:hAnsiTheme="majorBidi" w:cstheme="majorBidi"/>
          <w:sz w:val="24"/>
          <w:szCs w:val="24"/>
        </w:rPr>
        <w:t>Birns</w:t>
      </w:r>
      <w:proofErr w:type="spellEnd"/>
      <w:r w:rsidR="00A84DA5" w:rsidRPr="00A356CA">
        <w:rPr>
          <w:rFonts w:asciiTheme="majorBidi" w:hAnsiTheme="majorBidi" w:cstheme="majorBidi"/>
          <w:sz w:val="24"/>
          <w:szCs w:val="24"/>
        </w:rPr>
        <w:t xml:space="preserve"> </w:t>
      </w:r>
      <w:r w:rsidR="00726A9C" w:rsidRPr="00A356CA">
        <w:rPr>
          <w:rFonts w:asciiTheme="majorBidi" w:hAnsiTheme="majorBidi" w:cstheme="majorBidi"/>
          <w:sz w:val="24"/>
          <w:szCs w:val="24"/>
        </w:rPr>
        <w:t>and</w:t>
      </w:r>
      <w:r w:rsidR="00A84DA5" w:rsidRPr="00A356CA">
        <w:rPr>
          <w:rFonts w:asciiTheme="majorBidi" w:hAnsiTheme="majorBidi" w:cstheme="majorBidi"/>
          <w:sz w:val="24"/>
          <w:szCs w:val="24"/>
        </w:rPr>
        <w:t xml:space="preserve"> </w:t>
      </w:r>
      <w:proofErr w:type="spellStart"/>
      <w:r w:rsidR="00A84DA5" w:rsidRPr="00A356CA">
        <w:rPr>
          <w:rFonts w:asciiTheme="majorBidi" w:hAnsiTheme="majorBidi" w:cstheme="majorBidi"/>
          <w:sz w:val="24"/>
          <w:szCs w:val="24"/>
        </w:rPr>
        <w:t>Hayn</w:t>
      </w:r>
      <w:proofErr w:type="spellEnd"/>
      <w:r w:rsidR="00A84DA5" w:rsidRPr="00A356CA">
        <w:rPr>
          <w:rFonts w:asciiTheme="majorBidi" w:hAnsiTheme="majorBidi" w:cstheme="majorBidi"/>
          <w:sz w:val="24"/>
          <w:szCs w:val="24"/>
        </w:rPr>
        <w:t>)</w:t>
      </w:r>
      <w:r w:rsidR="00D66DC0" w:rsidRPr="00A356CA">
        <w:rPr>
          <w:rFonts w:asciiTheme="majorBidi" w:hAnsiTheme="majorBidi" w:cstheme="majorBidi"/>
          <w:sz w:val="24"/>
          <w:szCs w:val="24"/>
        </w:rPr>
        <w:t>,</w:t>
      </w:r>
      <w:r w:rsidR="0057208D" w:rsidRPr="00A356CA">
        <w:rPr>
          <w:rFonts w:asciiTheme="majorBidi" w:hAnsiTheme="majorBidi" w:cstheme="majorBidi"/>
          <w:sz w:val="24"/>
          <w:szCs w:val="24"/>
        </w:rPr>
        <w:t xml:space="preserve"> despite their awareness that ideal motherhood requires unreasonable self-sacrifice (Stone).</w:t>
      </w:r>
      <w:r w:rsidR="00A2712B" w:rsidRPr="00A356CA">
        <w:rPr>
          <w:rFonts w:asciiTheme="majorBidi" w:hAnsiTheme="majorBidi" w:cstheme="majorBidi"/>
          <w:sz w:val="24"/>
          <w:szCs w:val="24"/>
        </w:rPr>
        <w:t xml:space="preserve"> </w:t>
      </w:r>
    </w:p>
    <w:p w14:paraId="13B4F495" w14:textId="4B8ACBEC" w:rsidR="0057208D" w:rsidRPr="00A356CA" w:rsidRDefault="00A2712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Waldman criticizes the myth of the “good mother,” and calls herself a “bad mother,” but admits that if </w:t>
      </w:r>
      <w:r w:rsidR="00B9465E" w:rsidRPr="00A356CA">
        <w:rPr>
          <w:rFonts w:asciiTheme="majorBidi" w:hAnsiTheme="majorBidi" w:cstheme="majorBidi"/>
          <w:sz w:val="24"/>
          <w:szCs w:val="24"/>
        </w:rPr>
        <w:t>women</w:t>
      </w:r>
      <w:r w:rsidRPr="00A356CA">
        <w:rPr>
          <w:rFonts w:asciiTheme="majorBidi" w:hAnsiTheme="majorBidi" w:cstheme="majorBidi"/>
          <w:sz w:val="24"/>
          <w:szCs w:val="24"/>
        </w:rPr>
        <w:t xml:space="preserve"> hadn’t internalized this image, </w:t>
      </w:r>
      <w:r w:rsidR="00B9465E" w:rsidRPr="00A356CA">
        <w:rPr>
          <w:rFonts w:asciiTheme="majorBidi" w:hAnsiTheme="majorBidi" w:cstheme="majorBidi"/>
          <w:sz w:val="24"/>
          <w:szCs w:val="24"/>
        </w:rPr>
        <w:t>they</w:t>
      </w:r>
      <w:r w:rsidRPr="00A356CA">
        <w:rPr>
          <w:rFonts w:asciiTheme="majorBidi" w:hAnsiTheme="majorBidi" w:cstheme="majorBidi"/>
          <w:sz w:val="24"/>
          <w:szCs w:val="24"/>
        </w:rPr>
        <w:t xml:space="preserve"> wouldn’t write so many articles, books, memoirs, and blogs on the subject. For example, Rich in her book </w:t>
      </w:r>
      <w:r w:rsidRPr="00A356CA">
        <w:rPr>
          <w:rFonts w:asciiTheme="majorBidi" w:hAnsiTheme="majorBidi" w:cstheme="majorBidi"/>
          <w:i/>
          <w:iCs/>
          <w:sz w:val="24"/>
          <w:szCs w:val="24"/>
        </w:rPr>
        <w:t>Of Woman Born</w:t>
      </w:r>
      <w:r w:rsidRPr="00A356CA">
        <w:rPr>
          <w:rFonts w:asciiTheme="majorBidi" w:hAnsiTheme="majorBidi" w:cstheme="majorBidi"/>
          <w:sz w:val="24"/>
          <w:szCs w:val="24"/>
        </w:rPr>
        <w:t xml:space="preserve"> describes </w:t>
      </w:r>
      <w:r w:rsidR="00DD5210" w:rsidRPr="00A356CA">
        <w:rPr>
          <w:rFonts w:asciiTheme="majorBidi" w:hAnsiTheme="majorBidi" w:cstheme="majorBidi"/>
          <w:sz w:val="24"/>
          <w:szCs w:val="24"/>
        </w:rPr>
        <w:t>a</w:t>
      </w:r>
      <w:r w:rsidRPr="00A356CA">
        <w:rPr>
          <w:rFonts w:asciiTheme="majorBidi" w:hAnsiTheme="majorBidi" w:cstheme="majorBidi"/>
          <w:sz w:val="24"/>
          <w:szCs w:val="24"/>
        </w:rPr>
        <w:t xml:space="preserve"> period in her life in which </w:t>
      </w:r>
      <w:r w:rsidR="00DD5210" w:rsidRPr="00A356CA">
        <w:rPr>
          <w:rFonts w:asciiTheme="majorBidi" w:hAnsiTheme="majorBidi" w:cstheme="majorBidi"/>
          <w:sz w:val="24"/>
          <w:szCs w:val="24"/>
        </w:rPr>
        <w:t xml:space="preserve">she was haunted by the </w:t>
      </w:r>
      <w:r w:rsidRPr="00A356CA">
        <w:rPr>
          <w:rFonts w:asciiTheme="majorBidi" w:hAnsiTheme="majorBidi" w:cstheme="majorBidi"/>
          <w:sz w:val="24"/>
          <w:szCs w:val="24"/>
        </w:rPr>
        <w:t xml:space="preserve">stereotype of the </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unconditionally</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loving mother, and the </w:t>
      </w:r>
      <w:r w:rsidR="00D01FEB" w:rsidRPr="00A356CA">
        <w:rPr>
          <w:rFonts w:asciiTheme="majorBidi" w:hAnsiTheme="majorBidi" w:cstheme="majorBidi"/>
          <w:sz w:val="24"/>
          <w:szCs w:val="24"/>
        </w:rPr>
        <w:t>visual and literary images of m</w:t>
      </w:r>
      <w:r w:rsidRPr="00A356CA">
        <w:rPr>
          <w:rFonts w:asciiTheme="majorBidi" w:hAnsiTheme="majorBidi" w:cstheme="majorBidi"/>
          <w:sz w:val="24"/>
          <w:szCs w:val="24"/>
        </w:rPr>
        <w:t xml:space="preserve">otherhood as </w:t>
      </w:r>
      <w:r w:rsidR="00D01FEB" w:rsidRPr="00A356CA">
        <w:rPr>
          <w:rFonts w:asciiTheme="majorBidi" w:hAnsiTheme="majorBidi" w:cstheme="majorBidi"/>
          <w:sz w:val="24"/>
          <w:szCs w:val="24"/>
        </w:rPr>
        <w:t>the highest form of</w:t>
      </w:r>
      <w:r w:rsidRPr="00A356CA">
        <w:rPr>
          <w:rFonts w:asciiTheme="majorBidi" w:hAnsiTheme="majorBidi" w:cstheme="majorBidi"/>
          <w:sz w:val="24"/>
          <w:szCs w:val="24"/>
        </w:rPr>
        <w:t xml:space="preserve"> identity.</w:t>
      </w:r>
    </w:p>
    <w:p w14:paraId="79F95C1F" w14:textId="4E5EFF2D" w:rsidR="000A42B1" w:rsidRPr="00730C31" w:rsidRDefault="000A42B1"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The “Good Mother” / “Bad Mother” Dichotomy</w:t>
      </w:r>
    </w:p>
    <w:p w14:paraId="48A9F60C" w14:textId="693120B3" w:rsidR="002072B1" w:rsidRPr="00A356CA" w:rsidRDefault="000D6DF1" w:rsidP="00DC12FD">
      <w:pPr>
        <w:spacing w:line="480" w:lineRule="auto"/>
        <w:ind w:firstLine="630"/>
        <w:rPr>
          <w:rFonts w:asciiTheme="majorBidi" w:hAnsiTheme="majorBidi" w:cstheme="majorBidi"/>
          <w:sz w:val="24"/>
          <w:szCs w:val="24"/>
        </w:rPr>
      </w:pPr>
      <w:r>
        <w:rPr>
          <w:rFonts w:asciiTheme="majorBidi" w:hAnsiTheme="majorBidi" w:cstheme="majorBidi"/>
          <w:sz w:val="24"/>
          <w:szCs w:val="24"/>
        </w:rPr>
        <w:t xml:space="preserve">In the prevalent societal image, </w:t>
      </w:r>
      <w:r w:rsidR="00874EAD">
        <w:rPr>
          <w:rFonts w:asciiTheme="majorBidi" w:hAnsiTheme="majorBidi" w:cstheme="majorBidi"/>
          <w:sz w:val="24"/>
          <w:szCs w:val="24"/>
        </w:rPr>
        <w:t xml:space="preserve">a </w:t>
      </w:r>
      <w:r w:rsidR="000A42B1" w:rsidRPr="00A356CA">
        <w:rPr>
          <w:rFonts w:asciiTheme="majorBidi" w:hAnsiTheme="majorBidi" w:cstheme="majorBidi"/>
          <w:sz w:val="24"/>
          <w:szCs w:val="24"/>
        </w:rPr>
        <w:t>“good mother” is altruistic, patient, loving, devoted, well-groomed</w:t>
      </w:r>
      <w:r w:rsidR="00C81D25" w:rsidRPr="00A356CA">
        <w:rPr>
          <w:rFonts w:asciiTheme="majorBidi" w:hAnsiTheme="majorBidi" w:cstheme="majorBidi"/>
          <w:sz w:val="24"/>
          <w:szCs w:val="24"/>
        </w:rPr>
        <w:t>,</w:t>
      </w:r>
      <w:r w:rsidR="000A42B1" w:rsidRPr="00A356CA">
        <w:rPr>
          <w:rFonts w:asciiTheme="majorBidi" w:hAnsiTheme="majorBidi" w:cstheme="majorBidi"/>
          <w:sz w:val="24"/>
          <w:szCs w:val="24"/>
        </w:rPr>
        <w:t xml:space="preserve"> and cheerful</w:t>
      </w:r>
      <w:r w:rsidR="003A3EAB" w:rsidRPr="00A356CA">
        <w:rPr>
          <w:rFonts w:asciiTheme="majorBidi" w:hAnsiTheme="majorBidi" w:cstheme="majorBidi"/>
          <w:sz w:val="24"/>
          <w:szCs w:val="24"/>
        </w:rPr>
        <w:t xml:space="preserve">, </w:t>
      </w:r>
      <w:r w:rsidR="00874EAD">
        <w:rPr>
          <w:rFonts w:asciiTheme="majorBidi" w:hAnsiTheme="majorBidi" w:cstheme="majorBidi"/>
          <w:sz w:val="24"/>
          <w:szCs w:val="24"/>
        </w:rPr>
        <w:t xml:space="preserve">and </w:t>
      </w:r>
      <w:r w:rsidR="003A3EAB" w:rsidRPr="00A356CA">
        <w:rPr>
          <w:rFonts w:asciiTheme="majorBidi" w:hAnsiTheme="majorBidi" w:cstheme="majorBidi"/>
          <w:sz w:val="24"/>
          <w:szCs w:val="24"/>
        </w:rPr>
        <w:t>put</w:t>
      </w:r>
      <w:r w:rsidR="00874EAD">
        <w:rPr>
          <w:rFonts w:asciiTheme="majorBidi" w:hAnsiTheme="majorBidi" w:cstheme="majorBidi"/>
          <w:sz w:val="24"/>
          <w:szCs w:val="24"/>
        </w:rPr>
        <w:t>s</w:t>
      </w:r>
      <w:r w:rsidR="003A3EAB" w:rsidRPr="00A356CA">
        <w:rPr>
          <w:rFonts w:asciiTheme="majorBidi" w:hAnsiTheme="majorBidi" w:cstheme="majorBidi"/>
          <w:sz w:val="24"/>
          <w:szCs w:val="24"/>
        </w:rPr>
        <w:t xml:space="preserve"> her children’s</w:t>
      </w:r>
      <w:r w:rsidR="000A42B1" w:rsidRPr="00A356CA">
        <w:rPr>
          <w:rFonts w:asciiTheme="majorBidi" w:hAnsiTheme="majorBidi" w:cstheme="majorBidi"/>
          <w:sz w:val="24"/>
          <w:szCs w:val="24"/>
        </w:rPr>
        <w:t xml:space="preserve"> needs before her own</w:t>
      </w:r>
      <w:r w:rsidR="003A3EAB" w:rsidRPr="00A356CA">
        <w:rPr>
          <w:rFonts w:asciiTheme="majorBidi" w:hAnsiTheme="majorBidi" w:cstheme="majorBidi"/>
          <w:sz w:val="24"/>
          <w:szCs w:val="24"/>
        </w:rPr>
        <w:t xml:space="preserve">. </w:t>
      </w:r>
      <w:r w:rsidR="004E72D4" w:rsidRPr="00A356CA">
        <w:rPr>
          <w:rFonts w:asciiTheme="majorBidi" w:hAnsiTheme="majorBidi" w:cstheme="majorBidi"/>
          <w:sz w:val="24"/>
          <w:szCs w:val="24"/>
        </w:rPr>
        <w:t>Even if she works outside the home, her children, not her career, are the center of her life</w:t>
      </w:r>
      <w:r w:rsidR="00EA6903" w:rsidRPr="00A356CA">
        <w:rPr>
          <w:rFonts w:asciiTheme="majorBidi" w:hAnsiTheme="majorBidi" w:cstheme="majorBidi"/>
          <w:sz w:val="24"/>
          <w:szCs w:val="24"/>
        </w:rPr>
        <w:t xml:space="preserve"> (</w:t>
      </w:r>
      <w:r w:rsidR="004D7E0E" w:rsidRPr="00A356CA">
        <w:rPr>
          <w:rFonts w:asciiTheme="majorBidi" w:hAnsiTheme="majorBidi" w:cstheme="majorBidi"/>
          <w:sz w:val="24"/>
          <w:szCs w:val="24"/>
        </w:rPr>
        <w:t>Coll</w:t>
      </w:r>
      <w:r w:rsidR="00995477" w:rsidRPr="00A356CA">
        <w:rPr>
          <w:rFonts w:asciiTheme="majorBidi" w:hAnsiTheme="majorBidi" w:cstheme="majorBidi"/>
          <w:sz w:val="24"/>
          <w:szCs w:val="24"/>
        </w:rPr>
        <w:t xml:space="preserve">, </w:t>
      </w:r>
      <w:r w:rsidR="00E5731F" w:rsidRPr="00A356CA">
        <w:rPr>
          <w:rFonts w:asciiTheme="majorBidi" w:hAnsiTheme="majorBidi" w:cstheme="majorBidi"/>
          <w:sz w:val="24"/>
          <w:szCs w:val="24"/>
        </w:rPr>
        <w:t>et al.</w:t>
      </w:r>
      <w:r w:rsidR="00EA6903" w:rsidRPr="00A356CA">
        <w:rPr>
          <w:rFonts w:asciiTheme="majorBidi" w:hAnsiTheme="majorBidi" w:cstheme="majorBidi"/>
          <w:sz w:val="24"/>
          <w:szCs w:val="24"/>
        </w:rPr>
        <w:t>; Katznelson; O</w:t>
      </w:r>
      <w:r w:rsidR="00B67A6B" w:rsidRPr="00A356CA">
        <w:rPr>
          <w:rFonts w:asciiTheme="majorBidi" w:hAnsiTheme="majorBidi" w:cstheme="majorBidi"/>
          <w:sz w:val="24"/>
          <w:szCs w:val="24"/>
        </w:rPr>
        <w:t>’</w:t>
      </w:r>
      <w:r w:rsidR="00EA6903" w:rsidRPr="00A356CA">
        <w:rPr>
          <w:rFonts w:asciiTheme="majorBidi" w:hAnsiTheme="majorBidi" w:cstheme="majorBidi"/>
          <w:sz w:val="24"/>
          <w:szCs w:val="24"/>
        </w:rPr>
        <w:t>Reilly</w:t>
      </w:r>
      <w:r w:rsidR="006D363E" w:rsidRPr="00A356CA">
        <w:rPr>
          <w:rFonts w:asciiTheme="majorBidi" w:hAnsiTheme="majorBidi" w:cstheme="majorBidi"/>
          <w:sz w:val="24"/>
          <w:szCs w:val="24"/>
        </w:rPr>
        <w:t xml:space="preserve">, </w:t>
      </w:r>
      <w:r w:rsidR="006D363E" w:rsidRPr="00A356CA">
        <w:rPr>
          <w:rFonts w:asciiTheme="majorBidi" w:hAnsiTheme="majorBidi" w:cstheme="majorBidi"/>
          <w:i/>
          <w:iCs/>
          <w:sz w:val="24"/>
          <w:szCs w:val="24"/>
        </w:rPr>
        <w:t>From motherhood</w:t>
      </w:r>
      <w:r w:rsidR="006D363E" w:rsidRPr="00A356CA">
        <w:rPr>
          <w:rFonts w:asciiTheme="majorBidi" w:hAnsiTheme="majorBidi" w:cstheme="majorBidi"/>
          <w:sz w:val="24"/>
          <w:szCs w:val="24"/>
        </w:rPr>
        <w:t xml:space="preserve">; O’Reilly, </w:t>
      </w:r>
      <w:r w:rsidR="006D363E" w:rsidRPr="00A356CA">
        <w:rPr>
          <w:rFonts w:asciiTheme="majorBidi" w:hAnsiTheme="majorBidi" w:cstheme="majorBidi"/>
          <w:i/>
          <w:iCs/>
          <w:sz w:val="24"/>
          <w:szCs w:val="24"/>
        </w:rPr>
        <w:t>Mother outlaws</w:t>
      </w:r>
      <w:r w:rsidR="00EA6903" w:rsidRPr="00A356CA">
        <w:rPr>
          <w:rFonts w:asciiTheme="majorBidi" w:hAnsiTheme="majorBidi" w:cstheme="majorBidi"/>
          <w:sz w:val="24"/>
          <w:szCs w:val="24"/>
        </w:rPr>
        <w:t xml:space="preserve">). </w:t>
      </w:r>
      <w:r w:rsidR="009C2160" w:rsidRPr="00A356CA">
        <w:rPr>
          <w:rFonts w:asciiTheme="majorBidi" w:hAnsiTheme="majorBidi" w:cstheme="majorBidi"/>
          <w:sz w:val="24"/>
          <w:szCs w:val="24"/>
        </w:rPr>
        <w:t xml:space="preserve">According to </w:t>
      </w:r>
      <w:proofErr w:type="spellStart"/>
      <w:r w:rsidR="009C2160" w:rsidRPr="00A356CA">
        <w:rPr>
          <w:rFonts w:asciiTheme="majorBidi" w:hAnsiTheme="majorBidi" w:cstheme="majorBidi"/>
          <w:sz w:val="24"/>
          <w:szCs w:val="24"/>
        </w:rPr>
        <w:t>Shiran</w:t>
      </w:r>
      <w:proofErr w:type="spellEnd"/>
      <w:r w:rsidR="009C2160" w:rsidRPr="00A356CA">
        <w:rPr>
          <w:rFonts w:asciiTheme="majorBidi" w:hAnsiTheme="majorBidi" w:cstheme="majorBidi"/>
          <w:sz w:val="24"/>
          <w:szCs w:val="24"/>
        </w:rPr>
        <w:t>, a mother who feels th</w:t>
      </w:r>
      <w:r w:rsidR="004C290D" w:rsidRPr="00A356CA">
        <w:rPr>
          <w:rFonts w:asciiTheme="majorBidi" w:hAnsiTheme="majorBidi" w:cstheme="majorBidi"/>
          <w:sz w:val="24"/>
          <w:szCs w:val="24"/>
        </w:rPr>
        <w:t>is</w:t>
      </w:r>
      <w:r w:rsidR="009C2160" w:rsidRPr="00A356CA">
        <w:rPr>
          <w:rFonts w:asciiTheme="majorBidi" w:hAnsiTheme="majorBidi" w:cstheme="majorBidi"/>
          <w:sz w:val="24"/>
          <w:szCs w:val="24"/>
        </w:rPr>
        <w:t xml:space="preserve"> myth</w:t>
      </w:r>
      <w:r w:rsidR="004C290D" w:rsidRPr="00A356CA">
        <w:rPr>
          <w:rFonts w:asciiTheme="majorBidi" w:hAnsiTheme="majorBidi" w:cstheme="majorBidi"/>
          <w:sz w:val="24"/>
          <w:szCs w:val="24"/>
        </w:rPr>
        <w:t>ical image</w:t>
      </w:r>
      <w:r w:rsidR="009C2160" w:rsidRPr="00A356CA">
        <w:rPr>
          <w:rFonts w:asciiTheme="majorBidi" w:hAnsiTheme="majorBidi" w:cstheme="majorBidi"/>
          <w:sz w:val="24"/>
          <w:szCs w:val="24"/>
        </w:rPr>
        <w:t xml:space="preserve"> of the </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good mother</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 xml:space="preserve"> hovering over her, silences her </w:t>
      </w:r>
      <w:r w:rsidR="004C290D" w:rsidRPr="00A356CA">
        <w:rPr>
          <w:rFonts w:asciiTheme="majorBidi" w:hAnsiTheme="majorBidi" w:cstheme="majorBidi"/>
          <w:sz w:val="24"/>
          <w:szCs w:val="24"/>
        </w:rPr>
        <w:t>self-awareness</w:t>
      </w:r>
      <w:r w:rsidR="009C2160" w:rsidRPr="00A356CA">
        <w:rPr>
          <w:rFonts w:asciiTheme="majorBidi" w:hAnsiTheme="majorBidi" w:cstheme="majorBidi"/>
          <w:sz w:val="24"/>
          <w:szCs w:val="24"/>
        </w:rPr>
        <w:t xml:space="preserve">. This causes </w:t>
      </w:r>
      <w:r w:rsidR="009765F4" w:rsidRPr="00A356CA">
        <w:rPr>
          <w:rFonts w:asciiTheme="majorBidi" w:hAnsiTheme="majorBidi" w:cstheme="majorBidi"/>
          <w:sz w:val="24"/>
          <w:szCs w:val="24"/>
        </w:rPr>
        <w:t>women</w:t>
      </w:r>
      <w:r w:rsidR="009C2160" w:rsidRPr="00A356CA">
        <w:rPr>
          <w:rFonts w:asciiTheme="majorBidi" w:hAnsiTheme="majorBidi" w:cstheme="majorBidi"/>
          <w:sz w:val="24"/>
          <w:szCs w:val="24"/>
        </w:rPr>
        <w:t xml:space="preserve"> to feel they are missing out on life, and when they realize this at mid-life, they do not have the tools or means to change it.</w:t>
      </w:r>
      <w:r w:rsidR="009765F4" w:rsidRPr="00A356CA">
        <w:rPr>
          <w:rFonts w:asciiTheme="majorBidi" w:hAnsiTheme="majorBidi" w:cstheme="majorBidi"/>
          <w:sz w:val="24"/>
          <w:szCs w:val="24"/>
        </w:rPr>
        <w:t xml:space="preserve"> Friedman finds that although </w:t>
      </w:r>
      <w:r w:rsidR="004C290D" w:rsidRPr="00A356CA">
        <w:rPr>
          <w:rFonts w:asciiTheme="majorBidi" w:hAnsiTheme="majorBidi" w:cstheme="majorBidi"/>
          <w:sz w:val="24"/>
          <w:szCs w:val="24"/>
        </w:rPr>
        <w:t>daughters</w:t>
      </w:r>
      <w:r w:rsidR="009765F4" w:rsidRPr="00A356CA">
        <w:rPr>
          <w:rFonts w:asciiTheme="majorBidi" w:hAnsiTheme="majorBidi" w:cstheme="majorBidi"/>
          <w:sz w:val="24"/>
          <w:szCs w:val="24"/>
        </w:rPr>
        <w:t xml:space="preserve"> have various descriptions of their mother</w:t>
      </w:r>
      <w:r w:rsidR="00DC12FD">
        <w:rPr>
          <w:rFonts w:asciiTheme="majorBidi" w:hAnsiTheme="majorBidi" w:cstheme="majorBidi"/>
          <w:sz w:val="24"/>
          <w:szCs w:val="24"/>
        </w:rPr>
        <w:t>s</w:t>
      </w:r>
      <w:r w:rsidR="009765F4" w:rsidRPr="00A356CA">
        <w:rPr>
          <w:rFonts w:asciiTheme="majorBidi" w:hAnsiTheme="majorBidi" w:cstheme="majorBidi"/>
          <w:sz w:val="24"/>
          <w:szCs w:val="24"/>
        </w:rPr>
        <w:t xml:space="preserve">, </w:t>
      </w:r>
      <w:r w:rsidR="00DC12FD">
        <w:rPr>
          <w:rFonts w:asciiTheme="majorBidi" w:hAnsiTheme="majorBidi" w:cstheme="majorBidi"/>
          <w:sz w:val="24"/>
          <w:szCs w:val="24"/>
        </w:rPr>
        <w:t>they are</w:t>
      </w:r>
      <w:r w:rsidR="009765F4" w:rsidRPr="00A356CA">
        <w:rPr>
          <w:rFonts w:asciiTheme="majorBidi" w:hAnsiTheme="majorBidi" w:cstheme="majorBidi"/>
          <w:sz w:val="24"/>
          <w:szCs w:val="24"/>
        </w:rPr>
        <w:t xml:space="preserve"> </w:t>
      </w:r>
      <w:r w:rsidR="00CF0D17" w:rsidRPr="00A356CA">
        <w:rPr>
          <w:rFonts w:asciiTheme="majorBidi" w:hAnsiTheme="majorBidi" w:cstheme="majorBidi"/>
          <w:sz w:val="24"/>
          <w:szCs w:val="24"/>
        </w:rPr>
        <w:t xml:space="preserve">consistently </w:t>
      </w:r>
      <w:r w:rsidR="009765F4" w:rsidRPr="00A356CA">
        <w:rPr>
          <w:rFonts w:asciiTheme="majorBidi" w:hAnsiTheme="majorBidi" w:cstheme="majorBidi"/>
          <w:sz w:val="24"/>
          <w:szCs w:val="24"/>
        </w:rPr>
        <w:t xml:space="preserve">portrayed </w:t>
      </w:r>
      <w:r w:rsidR="004C290D" w:rsidRPr="00A356CA">
        <w:rPr>
          <w:rFonts w:asciiTheme="majorBidi" w:hAnsiTheme="majorBidi" w:cstheme="majorBidi"/>
          <w:sz w:val="24"/>
          <w:szCs w:val="24"/>
        </w:rPr>
        <w:t xml:space="preserve">either in </w:t>
      </w:r>
      <w:r w:rsidR="009765F4" w:rsidRPr="00A356CA">
        <w:rPr>
          <w:rFonts w:asciiTheme="majorBidi" w:hAnsiTheme="majorBidi" w:cstheme="majorBidi"/>
          <w:sz w:val="24"/>
          <w:szCs w:val="24"/>
        </w:rPr>
        <w:t xml:space="preserve">very positive </w:t>
      </w:r>
      <w:r w:rsidR="004C290D" w:rsidRPr="00A356CA">
        <w:rPr>
          <w:rFonts w:asciiTheme="majorBidi" w:hAnsiTheme="majorBidi" w:cstheme="majorBidi"/>
          <w:sz w:val="24"/>
          <w:szCs w:val="24"/>
        </w:rPr>
        <w:t xml:space="preserve">terms </w:t>
      </w:r>
      <w:r w:rsidR="004C290D" w:rsidRPr="00A356CA">
        <w:rPr>
          <w:rFonts w:asciiTheme="majorBidi" w:hAnsiTheme="majorBidi" w:cstheme="majorBidi"/>
          <w:sz w:val="24"/>
          <w:szCs w:val="24"/>
        </w:rPr>
        <w:lastRenderedPageBreak/>
        <w:t xml:space="preserve">as loving, supportive, and strong, or as </w:t>
      </w:r>
      <w:r w:rsidR="009765F4" w:rsidRPr="00A356CA">
        <w:rPr>
          <w:rFonts w:asciiTheme="majorBidi" w:hAnsiTheme="majorBidi" w:cstheme="majorBidi"/>
          <w:sz w:val="24"/>
          <w:szCs w:val="24"/>
        </w:rPr>
        <w:t>very negative figure</w:t>
      </w:r>
      <w:r w:rsidR="00DC12FD">
        <w:rPr>
          <w:rFonts w:asciiTheme="majorBidi" w:hAnsiTheme="majorBidi" w:cstheme="majorBidi"/>
          <w:sz w:val="24"/>
          <w:szCs w:val="24"/>
        </w:rPr>
        <w:t>s</w:t>
      </w:r>
      <w:r w:rsidR="009765F4" w:rsidRPr="00A356CA">
        <w:rPr>
          <w:rFonts w:asciiTheme="majorBidi" w:hAnsiTheme="majorBidi" w:cstheme="majorBidi"/>
          <w:sz w:val="24"/>
          <w:szCs w:val="24"/>
        </w:rPr>
        <w:t xml:space="preserve"> </w:t>
      </w:r>
      <w:r w:rsidR="004C290D" w:rsidRPr="00A356CA">
        <w:rPr>
          <w:rFonts w:asciiTheme="majorBidi" w:hAnsiTheme="majorBidi" w:cstheme="majorBidi"/>
          <w:sz w:val="24"/>
          <w:szCs w:val="24"/>
        </w:rPr>
        <w:t xml:space="preserve">who </w:t>
      </w:r>
      <w:r w:rsidR="009765F4" w:rsidRPr="00A356CA">
        <w:rPr>
          <w:rFonts w:asciiTheme="majorBidi" w:hAnsiTheme="majorBidi" w:cstheme="majorBidi"/>
          <w:sz w:val="24"/>
          <w:szCs w:val="24"/>
        </w:rPr>
        <w:t>did not provide the warmth and care that the daughter expected and needed.</w:t>
      </w:r>
      <w:r w:rsidR="00A12A1D" w:rsidRPr="00A356CA">
        <w:rPr>
          <w:rFonts w:asciiTheme="majorBidi" w:hAnsiTheme="majorBidi" w:cstheme="majorBidi"/>
          <w:sz w:val="24"/>
          <w:szCs w:val="24"/>
        </w:rPr>
        <w:t xml:space="preserve"> </w:t>
      </w:r>
    </w:p>
    <w:p w14:paraId="2E00A362" w14:textId="5C24166C" w:rsidR="00970F40" w:rsidRPr="00A356CA" w:rsidRDefault="00A12A1D"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Ladd</w:t>
      </w:r>
      <w:r w:rsidR="00B67A6B" w:rsidRPr="00A356CA">
        <w:rPr>
          <w:rFonts w:asciiTheme="majorBidi" w:hAnsiTheme="majorBidi" w:cstheme="majorBidi"/>
          <w:sz w:val="24"/>
          <w:szCs w:val="24"/>
        </w:rPr>
        <w:t>-Taylor</w:t>
      </w:r>
      <w:r w:rsidRPr="00A356CA">
        <w:rPr>
          <w:rFonts w:asciiTheme="majorBidi" w:hAnsiTheme="majorBidi" w:cstheme="majorBidi"/>
          <w:sz w:val="24"/>
          <w:szCs w:val="24"/>
        </w:rPr>
        <w:t xml:space="preserve"> and </w:t>
      </w:r>
      <w:proofErr w:type="spellStart"/>
      <w:r w:rsidRPr="00A356CA">
        <w:rPr>
          <w:rFonts w:asciiTheme="majorBidi" w:hAnsiTheme="majorBidi" w:cstheme="majorBidi"/>
          <w:sz w:val="24"/>
          <w:szCs w:val="24"/>
        </w:rPr>
        <w:t>Umansky</w:t>
      </w:r>
      <w:proofErr w:type="spellEnd"/>
      <w:r w:rsidRPr="00A356CA">
        <w:rPr>
          <w:rFonts w:asciiTheme="majorBidi" w:hAnsiTheme="majorBidi" w:cstheme="majorBidi"/>
          <w:sz w:val="24"/>
          <w:szCs w:val="24"/>
        </w:rPr>
        <w:t xml:space="preserve"> argue that in modern society, </w:t>
      </w:r>
      <w:r w:rsidR="00721862" w:rsidRPr="00A356CA">
        <w:rPr>
          <w:rFonts w:asciiTheme="majorBidi" w:hAnsiTheme="majorBidi" w:cstheme="majorBidi"/>
          <w:sz w:val="24"/>
          <w:szCs w:val="24"/>
        </w:rPr>
        <w:t>ordinary</w:t>
      </w:r>
      <w:r w:rsidRPr="00A356CA">
        <w:rPr>
          <w:rFonts w:asciiTheme="majorBidi" w:hAnsiTheme="majorBidi" w:cstheme="majorBidi"/>
          <w:sz w:val="24"/>
          <w:szCs w:val="24"/>
        </w:rPr>
        <w:t xml:space="preserve"> </w:t>
      </w:r>
      <w:r w:rsidR="002072B1" w:rsidRPr="00A356CA">
        <w:rPr>
          <w:rFonts w:asciiTheme="majorBidi" w:hAnsiTheme="majorBidi" w:cstheme="majorBidi"/>
          <w:sz w:val="24"/>
          <w:szCs w:val="24"/>
        </w:rPr>
        <w:t>women</w:t>
      </w:r>
      <w:r w:rsidR="00721862" w:rsidRPr="00A356CA">
        <w:rPr>
          <w:rFonts w:asciiTheme="majorBidi" w:hAnsiTheme="majorBidi" w:cstheme="majorBidi"/>
          <w:sz w:val="24"/>
          <w:szCs w:val="24"/>
        </w:rPr>
        <w:t xml:space="preserve"> are held up</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against the images of the</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w:t>
      </w:r>
      <w:r w:rsidRPr="00A356CA">
        <w:rPr>
          <w:rFonts w:asciiTheme="majorBidi" w:hAnsiTheme="majorBidi" w:cstheme="majorBidi"/>
          <w:sz w:val="24"/>
          <w:szCs w:val="24"/>
        </w:rPr>
        <w:t>perfect</w:t>
      </w:r>
      <w:r w:rsidR="00721862"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or</w:t>
      </w:r>
      <w:r w:rsidRPr="00A356CA">
        <w:rPr>
          <w:rFonts w:asciiTheme="majorBidi" w:hAnsiTheme="majorBidi" w:cstheme="majorBidi"/>
          <w:sz w:val="24"/>
          <w:szCs w:val="24"/>
        </w:rPr>
        <w:t xml:space="preserve"> the </w:t>
      </w:r>
      <w:r w:rsidR="00721862" w:rsidRPr="00A356CA">
        <w:rPr>
          <w:rFonts w:asciiTheme="majorBidi" w:hAnsiTheme="majorBidi" w:cstheme="majorBidi"/>
          <w:sz w:val="24"/>
          <w:szCs w:val="24"/>
        </w:rPr>
        <w:t>“</w:t>
      </w:r>
      <w:r w:rsidRPr="00A356CA">
        <w:rPr>
          <w:rFonts w:asciiTheme="majorBidi" w:hAnsiTheme="majorBidi" w:cstheme="majorBidi"/>
          <w:sz w:val="24"/>
          <w:szCs w:val="24"/>
        </w:rPr>
        <w:t>bad</w:t>
      </w:r>
      <w:r w:rsidR="00721862" w:rsidRPr="00A356CA">
        <w:rPr>
          <w:rFonts w:asciiTheme="majorBidi" w:hAnsiTheme="majorBidi" w:cstheme="majorBidi"/>
          <w:sz w:val="24"/>
          <w:szCs w:val="24"/>
        </w:rPr>
        <w:t>” mother</w:t>
      </w:r>
      <w:r w:rsidRPr="00A356CA">
        <w:rPr>
          <w:rFonts w:asciiTheme="majorBidi" w:hAnsiTheme="majorBidi" w:cstheme="majorBidi"/>
          <w:sz w:val="24"/>
          <w:szCs w:val="24"/>
        </w:rPr>
        <w:t xml:space="preserve">, and this comparison </w:t>
      </w:r>
      <w:r w:rsidR="00721862" w:rsidRPr="00A356CA">
        <w:rPr>
          <w:rFonts w:asciiTheme="majorBidi" w:hAnsiTheme="majorBidi" w:cstheme="majorBidi"/>
          <w:sz w:val="24"/>
          <w:szCs w:val="24"/>
        </w:rPr>
        <w:t>leads to blaming</w:t>
      </w:r>
      <w:r w:rsidRPr="00A356CA">
        <w:rPr>
          <w:rFonts w:asciiTheme="majorBidi" w:hAnsiTheme="majorBidi" w:cstheme="majorBidi"/>
          <w:sz w:val="24"/>
          <w:szCs w:val="24"/>
        </w:rPr>
        <w:t xml:space="preserve"> mothers who do not </w:t>
      </w:r>
      <w:r w:rsidR="001F580C" w:rsidRPr="00A356CA">
        <w:rPr>
          <w:rFonts w:asciiTheme="majorBidi" w:hAnsiTheme="majorBidi" w:cstheme="majorBidi"/>
          <w:sz w:val="24"/>
          <w:szCs w:val="24"/>
        </w:rPr>
        <w:t>live</w:t>
      </w:r>
      <w:r w:rsidRPr="00A356CA">
        <w:rPr>
          <w:rFonts w:asciiTheme="majorBidi" w:hAnsiTheme="majorBidi" w:cstheme="majorBidi"/>
          <w:sz w:val="24"/>
          <w:szCs w:val="24"/>
        </w:rPr>
        <w:t xml:space="preserve"> according to the ideal</w:t>
      </w:r>
      <w:r w:rsidR="00721862"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The</w:t>
      </w:r>
      <w:r w:rsidR="00DA3CD5" w:rsidRPr="00A356CA">
        <w:rPr>
          <w:rFonts w:asciiTheme="majorBidi" w:hAnsiTheme="majorBidi" w:cstheme="majorBidi"/>
          <w:sz w:val="24"/>
          <w:szCs w:val="24"/>
        </w:rPr>
        <w:t>y</w:t>
      </w:r>
      <w:r w:rsidR="007B1C32" w:rsidRPr="00A356CA">
        <w:rPr>
          <w:rFonts w:asciiTheme="majorBidi" w:hAnsiTheme="majorBidi" w:cstheme="majorBidi"/>
          <w:sz w:val="24"/>
          <w:szCs w:val="24"/>
        </w:rPr>
        <w:t xml:space="preserve"> compare</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mothers</w:t>
      </w:r>
      <w:r w:rsidR="00E70B05" w:rsidRPr="00A356CA">
        <w:rPr>
          <w:rFonts w:asciiTheme="majorBidi" w:hAnsiTheme="majorBidi" w:cstheme="majorBidi"/>
          <w:sz w:val="24"/>
          <w:szCs w:val="24"/>
        </w:rPr>
        <w:t>’ guilt</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to</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air pollution,</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 xml:space="preserve"> and say women who distance themselves from </w:t>
      </w:r>
      <w:r w:rsidR="007B1C32" w:rsidRPr="00A356CA">
        <w:rPr>
          <w:rFonts w:asciiTheme="majorBidi" w:hAnsiTheme="majorBidi" w:cstheme="majorBidi"/>
          <w:sz w:val="24"/>
          <w:szCs w:val="24"/>
        </w:rPr>
        <w:t>this</w:t>
      </w:r>
      <w:r w:rsidR="00E54319" w:rsidRPr="00A356CA">
        <w:rPr>
          <w:rFonts w:asciiTheme="majorBidi" w:hAnsiTheme="majorBidi" w:cstheme="majorBidi"/>
          <w:sz w:val="24"/>
          <w:szCs w:val="24"/>
        </w:rPr>
        <w:t xml:space="preserve"> </w:t>
      </w:r>
      <w:r w:rsidR="00E70B05" w:rsidRPr="00A356CA">
        <w:rPr>
          <w:rFonts w:asciiTheme="majorBidi" w:hAnsiTheme="majorBidi" w:cstheme="majorBidi"/>
          <w:sz w:val="24"/>
          <w:szCs w:val="24"/>
        </w:rPr>
        <w:t xml:space="preserve">guilt </w:t>
      </w:r>
      <w:r w:rsidR="005069AD" w:rsidRPr="00A356CA">
        <w:rPr>
          <w:rFonts w:asciiTheme="majorBidi" w:hAnsiTheme="majorBidi" w:cstheme="majorBidi"/>
          <w:sz w:val="24"/>
          <w:szCs w:val="24"/>
        </w:rPr>
        <w:t>can</w:t>
      </w:r>
      <w:r w:rsidR="00E54319" w:rsidRPr="00A356CA">
        <w:rPr>
          <w:rFonts w:asciiTheme="majorBidi" w:hAnsiTheme="majorBidi" w:cstheme="majorBidi"/>
          <w:sz w:val="24"/>
          <w:szCs w:val="24"/>
        </w:rPr>
        <w:t xml:space="preserve"> breathe more freely.</w:t>
      </w:r>
      <w:r w:rsidR="00E70B05" w:rsidRPr="00A356CA">
        <w:rPr>
          <w:rFonts w:asciiTheme="majorBidi" w:hAnsiTheme="majorBidi" w:cstheme="majorBidi"/>
          <w:sz w:val="24"/>
          <w:szCs w:val="24"/>
        </w:rPr>
        <w:t xml:space="preserve"> To avoid guilt, </w:t>
      </w:r>
      <w:r w:rsidR="00E406EA" w:rsidRPr="00A356CA">
        <w:rPr>
          <w:rFonts w:asciiTheme="majorBidi" w:hAnsiTheme="majorBidi" w:cstheme="majorBidi"/>
          <w:sz w:val="24"/>
          <w:szCs w:val="24"/>
        </w:rPr>
        <w:t>Coll</w:t>
      </w:r>
      <w:r w:rsidR="00E70B05" w:rsidRPr="00A356CA">
        <w:rPr>
          <w:rFonts w:asciiTheme="majorBidi" w:hAnsiTheme="majorBidi" w:cstheme="majorBidi"/>
          <w:sz w:val="24"/>
          <w:szCs w:val="24"/>
        </w:rPr>
        <w:t xml:space="preserve"> et al. suggest that women should not accept the cultural marginalization of motherhood.</w:t>
      </w:r>
      <w:r w:rsidR="00D624C6" w:rsidRPr="00A356CA">
        <w:rPr>
          <w:rFonts w:asciiTheme="majorBidi" w:hAnsiTheme="majorBidi" w:cstheme="majorBidi"/>
          <w:sz w:val="24"/>
          <w:szCs w:val="24"/>
        </w:rPr>
        <w:t xml:space="preserve"> They argue that a more varied image of a “good mother” should be created. Rich assert</w:t>
      </w:r>
      <w:r w:rsidR="00DA3CD5" w:rsidRPr="00A356CA">
        <w:rPr>
          <w:rFonts w:asciiTheme="majorBidi" w:hAnsiTheme="majorBidi" w:cstheme="majorBidi"/>
          <w:sz w:val="24"/>
          <w:szCs w:val="24"/>
        </w:rPr>
        <w:t>s</w:t>
      </w:r>
      <w:r w:rsidR="00D624C6" w:rsidRPr="00A356CA">
        <w:rPr>
          <w:rFonts w:asciiTheme="majorBidi" w:hAnsiTheme="majorBidi" w:cstheme="majorBidi"/>
          <w:sz w:val="24"/>
          <w:szCs w:val="24"/>
        </w:rPr>
        <w:t xml:space="preserve"> </w:t>
      </w:r>
      <w:r w:rsidR="00AD4A95" w:rsidRPr="00A356CA">
        <w:rPr>
          <w:rFonts w:asciiTheme="majorBidi" w:hAnsiTheme="majorBidi" w:cstheme="majorBidi"/>
          <w:sz w:val="24"/>
          <w:szCs w:val="24"/>
        </w:rPr>
        <w:t xml:space="preserve">that </w:t>
      </w:r>
      <w:r w:rsidR="00D624C6" w:rsidRPr="00A356CA">
        <w:rPr>
          <w:rFonts w:asciiTheme="majorBidi" w:hAnsiTheme="majorBidi" w:cstheme="majorBidi"/>
          <w:sz w:val="24"/>
          <w:szCs w:val="24"/>
        </w:rPr>
        <w:t xml:space="preserve">when a woman achieves maternal power, </w:t>
      </w:r>
      <w:r w:rsidR="00DA3CD5" w:rsidRPr="00A356CA">
        <w:rPr>
          <w:rFonts w:asciiTheme="majorBidi" w:hAnsiTheme="majorBidi" w:cstheme="majorBidi"/>
          <w:sz w:val="24"/>
          <w:szCs w:val="24"/>
        </w:rPr>
        <w:t>the patriarchal institution label</w:t>
      </w:r>
      <w:r w:rsidR="002C63C1" w:rsidRPr="00A356CA">
        <w:rPr>
          <w:rFonts w:asciiTheme="majorBidi" w:hAnsiTheme="majorBidi" w:cstheme="majorBidi"/>
          <w:sz w:val="24"/>
          <w:szCs w:val="24"/>
        </w:rPr>
        <w:t>s</w:t>
      </w:r>
      <w:r w:rsidR="00DA3CD5" w:rsidRPr="00A356CA">
        <w:rPr>
          <w:rFonts w:asciiTheme="majorBidi" w:hAnsiTheme="majorBidi" w:cstheme="majorBidi"/>
          <w:sz w:val="24"/>
          <w:szCs w:val="24"/>
        </w:rPr>
        <w:t xml:space="preserve"> her as </w:t>
      </w:r>
      <w:r w:rsidR="00D624C6" w:rsidRPr="00A356CA">
        <w:rPr>
          <w:rFonts w:asciiTheme="majorBidi" w:hAnsiTheme="majorBidi" w:cstheme="majorBidi"/>
          <w:sz w:val="24"/>
          <w:szCs w:val="24"/>
        </w:rPr>
        <w:t>evil</w:t>
      </w:r>
      <w:r w:rsidR="002C63C1" w:rsidRPr="00A356CA">
        <w:rPr>
          <w:rFonts w:asciiTheme="majorBidi" w:hAnsiTheme="majorBidi" w:cstheme="majorBidi"/>
          <w:sz w:val="24"/>
          <w:szCs w:val="24"/>
        </w:rPr>
        <w:t>, but</w:t>
      </w:r>
      <w:r w:rsidR="00C13558" w:rsidRPr="00A356CA">
        <w:rPr>
          <w:rFonts w:asciiTheme="majorBidi" w:hAnsiTheme="majorBidi" w:cstheme="majorBidi"/>
          <w:sz w:val="24"/>
          <w:szCs w:val="24"/>
        </w:rPr>
        <w:t xml:space="preserve"> </w:t>
      </w:r>
      <w:r w:rsidR="002C63C1" w:rsidRPr="00A356CA">
        <w:rPr>
          <w:rFonts w:asciiTheme="majorBidi" w:hAnsiTheme="majorBidi" w:cstheme="majorBidi"/>
          <w:sz w:val="24"/>
          <w:szCs w:val="24"/>
        </w:rPr>
        <w:t>a</w:t>
      </w:r>
      <w:r w:rsidR="00C13558" w:rsidRPr="00A356CA">
        <w:rPr>
          <w:rFonts w:asciiTheme="majorBidi" w:hAnsiTheme="majorBidi" w:cstheme="majorBidi"/>
          <w:sz w:val="24"/>
          <w:szCs w:val="24"/>
        </w:rPr>
        <w:t xml:space="preserve"> bold and courageous mother </w:t>
      </w:r>
      <w:r w:rsidR="00AD4A95" w:rsidRPr="00A356CA">
        <w:rPr>
          <w:rFonts w:asciiTheme="majorBidi" w:hAnsiTheme="majorBidi" w:cstheme="majorBidi"/>
          <w:sz w:val="24"/>
          <w:szCs w:val="24"/>
        </w:rPr>
        <w:t xml:space="preserve">who </w:t>
      </w:r>
      <w:r w:rsidR="00C13558" w:rsidRPr="00A356CA">
        <w:rPr>
          <w:rFonts w:asciiTheme="majorBidi" w:hAnsiTheme="majorBidi" w:cstheme="majorBidi"/>
          <w:sz w:val="24"/>
          <w:szCs w:val="24"/>
        </w:rPr>
        <w:t xml:space="preserve">gives her daughter a legacy of </w:t>
      </w:r>
      <w:r w:rsidR="00AD4A95" w:rsidRPr="00A356CA">
        <w:rPr>
          <w:rFonts w:asciiTheme="majorBidi" w:hAnsiTheme="majorBidi" w:cstheme="majorBidi"/>
          <w:sz w:val="24"/>
          <w:szCs w:val="24"/>
        </w:rPr>
        <w:t>creating</w:t>
      </w:r>
      <w:r w:rsidR="00C13558" w:rsidRPr="00A356CA">
        <w:rPr>
          <w:rFonts w:asciiTheme="majorBidi" w:hAnsiTheme="majorBidi" w:cstheme="majorBidi"/>
          <w:sz w:val="24"/>
          <w:szCs w:val="24"/>
        </w:rPr>
        <w:t xml:space="preserve"> her own destiny and </w:t>
      </w:r>
      <w:r w:rsidR="00B32903" w:rsidRPr="00A356CA">
        <w:rPr>
          <w:rFonts w:asciiTheme="majorBidi" w:hAnsiTheme="majorBidi" w:cstheme="majorBidi"/>
          <w:sz w:val="24"/>
          <w:szCs w:val="24"/>
        </w:rPr>
        <w:t>having</w:t>
      </w:r>
      <w:r w:rsidR="00C13558" w:rsidRPr="00A356CA">
        <w:rPr>
          <w:rFonts w:asciiTheme="majorBidi" w:hAnsiTheme="majorBidi" w:cstheme="majorBidi"/>
          <w:sz w:val="24"/>
          <w:szCs w:val="24"/>
        </w:rPr>
        <w:t xml:space="preserve"> faith in herself is </w:t>
      </w:r>
      <w:r w:rsidR="00B32903" w:rsidRPr="00A356CA">
        <w:rPr>
          <w:rFonts w:asciiTheme="majorBidi" w:hAnsiTheme="majorBidi" w:cstheme="majorBidi"/>
          <w:sz w:val="24"/>
          <w:szCs w:val="24"/>
        </w:rPr>
        <w:t>actually</w:t>
      </w:r>
      <w:r w:rsidR="00C13558" w:rsidRPr="00A356CA">
        <w:rPr>
          <w:rFonts w:asciiTheme="majorBidi" w:hAnsiTheme="majorBidi" w:cstheme="majorBidi"/>
          <w:sz w:val="24"/>
          <w:szCs w:val="24"/>
        </w:rPr>
        <w:t xml:space="preserve"> a </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good</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 xml:space="preserve"> mother.</w:t>
      </w:r>
      <w:r w:rsidR="00B259F2" w:rsidRPr="00A356CA">
        <w:rPr>
          <w:rFonts w:asciiTheme="majorBidi" w:hAnsiTheme="majorBidi" w:cstheme="majorBidi"/>
          <w:sz w:val="24"/>
          <w:szCs w:val="24"/>
        </w:rPr>
        <w:t xml:space="preserve"> Dickson</w:t>
      </w:r>
      <w:r w:rsidR="002A26A9" w:rsidRPr="00A356CA">
        <w:rPr>
          <w:rFonts w:asciiTheme="majorBidi" w:hAnsiTheme="majorBidi" w:cstheme="majorBidi"/>
          <w:sz w:val="24"/>
          <w:szCs w:val="24"/>
        </w:rPr>
        <w:t>’s</w:t>
      </w:r>
      <w:r w:rsidR="00B259F2" w:rsidRPr="00A356CA">
        <w:rPr>
          <w:rFonts w:asciiTheme="majorBidi" w:hAnsiTheme="majorBidi" w:cstheme="majorBidi"/>
          <w:sz w:val="24"/>
          <w:szCs w:val="24"/>
        </w:rPr>
        <w:t xml:space="preserve"> study of academic mothers</w:t>
      </w:r>
      <w:r w:rsidR="002A26A9" w:rsidRPr="00A356CA">
        <w:rPr>
          <w:rFonts w:asciiTheme="majorBidi" w:hAnsiTheme="majorBidi" w:cstheme="majorBidi"/>
          <w:sz w:val="24"/>
          <w:szCs w:val="24"/>
        </w:rPr>
        <w:t xml:space="preserve"> finds</w:t>
      </w:r>
      <w:r w:rsidR="00B259F2" w:rsidRPr="00A356CA">
        <w:rPr>
          <w:rFonts w:asciiTheme="majorBidi" w:hAnsiTheme="majorBidi" w:cstheme="majorBidi"/>
          <w:sz w:val="24"/>
          <w:szCs w:val="24"/>
        </w:rPr>
        <w:t xml:space="preserve"> that children who see their mother succeed at multiple tasks are more likely to perceive her as a role model. </w:t>
      </w:r>
      <w:proofErr w:type="spellStart"/>
      <w:r w:rsidR="00B67A6B" w:rsidRPr="00A356CA">
        <w:rPr>
          <w:rFonts w:asciiTheme="majorBidi" w:hAnsiTheme="majorBidi" w:cstheme="majorBidi"/>
          <w:sz w:val="24"/>
          <w:szCs w:val="24"/>
        </w:rPr>
        <w:t>Halbertal’s</w:t>
      </w:r>
      <w:proofErr w:type="spellEnd"/>
      <w:r w:rsidR="0001781F" w:rsidRPr="00A356CA">
        <w:rPr>
          <w:rFonts w:asciiTheme="majorBidi" w:hAnsiTheme="majorBidi" w:cstheme="majorBidi"/>
          <w:sz w:val="24"/>
          <w:szCs w:val="24"/>
        </w:rPr>
        <w:t xml:space="preserve"> study of mother-daughter relations in orthodox religious cultures </w:t>
      </w:r>
      <w:r w:rsidR="002A26A9" w:rsidRPr="00A356CA">
        <w:rPr>
          <w:rFonts w:asciiTheme="majorBidi" w:hAnsiTheme="majorBidi" w:cstheme="majorBidi"/>
          <w:sz w:val="24"/>
          <w:szCs w:val="24"/>
        </w:rPr>
        <w:t>notes</w:t>
      </w:r>
      <w:r w:rsidR="0001781F" w:rsidRPr="00A356CA">
        <w:rPr>
          <w:rFonts w:asciiTheme="majorBidi" w:hAnsiTheme="majorBidi" w:cstheme="majorBidi"/>
          <w:sz w:val="24"/>
          <w:szCs w:val="24"/>
        </w:rPr>
        <w:t xml:space="preserve"> the challenge mothers </w:t>
      </w:r>
      <w:r w:rsidR="00C05F04" w:rsidRPr="00A356CA">
        <w:rPr>
          <w:rFonts w:asciiTheme="majorBidi" w:hAnsiTheme="majorBidi" w:cstheme="majorBidi"/>
          <w:sz w:val="24"/>
          <w:szCs w:val="24"/>
        </w:rPr>
        <w:t xml:space="preserve">face </w:t>
      </w:r>
      <w:r w:rsidR="0001781F" w:rsidRPr="00A356CA">
        <w:rPr>
          <w:rFonts w:asciiTheme="majorBidi" w:hAnsiTheme="majorBidi" w:cstheme="majorBidi"/>
          <w:sz w:val="24"/>
          <w:szCs w:val="24"/>
        </w:rPr>
        <w:t xml:space="preserve">in </w:t>
      </w:r>
      <w:r w:rsidR="002A26A9" w:rsidRPr="00A356CA">
        <w:rPr>
          <w:rFonts w:asciiTheme="majorBidi" w:hAnsiTheme="majorBidi" w:cstheme="majorBidi"/>
          <w:sz w:val="24"/>
          <w:szCs w:val="24"/>
        </w:rPr>
        <w:t>prepar</w:t>
      </w:r>
      <w:r w:rsidR="00C05F04" w:rsidRPr="00A356CA">
        <w:rPr>
          <w:rFonts w:asciiTheme="majorBidi" w:hAnsiTheme="majorBidi" w:cstheme="majorBidi"/>
          <w:sz w:val="24"/>
          <w:szCs w:val="24"/>
        </w:rPr>
        <w:t>ing</w:t>
      </w:r>
      <w:r w:rsidR="0001781F" w:rsidRPr="00A356CA">
        <w:rPr>
          <w:rFonts w:asciiTheme="majorBidi" w:hAnsiTheme="majorBidi" w:cstheme="majorBidi"/>
          <w:sz w:val="24"/>
          <w:szCs w:val="24"/>
        </w:rPr>
        <w:t xml:space="preserve"> their daughters for life.</w:t>
      </w:r>
      <w:r w:rsidR="002A26A9" w:rsidRPr="00A356CA">
        <w:rPr>
          <w:rFonts w:asciiTheme="majorBidi" w:hAnsiTheme="majorBidi" w:cstheme="majorBidi"/>
          <w:sz w:val="24"/>
          <w:szCs w:val="24"/>
        </w:rPr>
        <w:t xml:space="preserve"> Integrating a “good girl” into orthodoxy necessitates suppressing her individuality, while encouraging her individuality may jeopardize her </w:t>
      </w:r>
      <w:r w:rsidR="00D52616" w:rsidRPr="00A356CA">
        <w:rPr>
          <w:rFonts w:asciiTheme="majorBidi" w:hAnsiTheme="majorBidi" w:cstheme="majorBidi"/>
          <w:sz w:val="24"/>
          <w:szCs w:val="24"/>
        </w:rPr>
        <w:t>place</w:t>
      </w:r>
      <w:r w:rsidR="002A26A9" w:rsidRPr="00A356CA">
        <w:rPr>
          <w:rFonts w:asciiTheme="majorBidi" w:hAnsiTheme="majorBidi" w:cstheme="majorBidi"/>
          <w:sz w:val="24"/>
          <w:szCs w:val="24"/>
        </w:rPr>
        <w:t xml:space="preserve"> in</w:t>
      </w:r>
      <w:r w:rsidR="00D52616" w:rsidRPr="00A356CA">
        <w:rPr>
          <w:rFonts w:asciiTheme="majorBidi" w:hAnsiTheme="majorBidi" w:cstheme="majorBidi"/>
          <w:sz w:val="24"/>
          <w:szCs w:val="24"/>
        </w:rPr>
        <w:t xml:space="preserve"> their</w:t>
      </w:r>
      <w:r w:rsidR="002A26A9" w:rsidRPr="00A356CA">
        <w:rPr>
          <w:rFonts w:asciiTheme="majorBidi" w:hAnsiTheme="majorBidi" w:cstheme="majorBidi"/>
          <w:sz w:val="24"/>
          <w:szCs w:val="24"/>
        </w:rPr>
        <w:t xml:space="preserve"> culture.</w:t>
      </w:r>
      <w:r w:rsidR="004B182F" w:rsidRPr="00A356CA">
        <w:rPr>
          <w:rFonts w:asciiTheme="majorBidi" w:hAnsiTheme="majorBidi" w:cstheme="majorBidi"/>
          <w:sz w:val="24"/>
          <w:szCs w:val="24"/>
        </w:rPr>
        <w:t xml:space="preserve"> Green finds that mothers debating how to guide their children must be able to negotiate between the institution of motherhood and the</w:t>
      </w:r>
      <w:r w:rsidR="00C05F04" w:rsidRPr="00A356CA">
        <w:rPr>
          <w:rFonts w:asciiTheme="majorBidi" w:hAnsiTheme="majorBidi" w:cstheme="majorBidi"/>
          <w:sz w:val="24"/>
          <w:szCs w:val="24"/>
        </w:rPr>
        <w:t>ir</w:t>
      </w:r>
      <w:r w:rsidR="004B182F" w:rsidRPr="00A356CA">
        <w:rPr>
          <w:rFonts w:asciiTheme="majorBidi" w:hAnsiTheme="majorBidi" w:cstheme="majorBidi"/>
          <w:sz w:val="24"/>
          <w:szCs w:val="24"/>
        </w:rPr>
        <w:t xml:space="preserve"> experiences </w:t>
      </w:r>
      <w:r w:rsidR="00C05F04" w:rsidRPr="00A356CA">
        <w:rPr>
          <w:rFonts w:asciiTheme="majorBidi" w:hAnsiTheme="majorBidi" w:cstheme="majorBidi"/>
          <w:sz w:val="24"/>
          <w:szCs w:val="24"/>
        </w:rPr>
        <w:t>as</w:t>
      </w:r>
      <w:r w:rsidR="004B182F" w:rsidRPr="00A356CA">
        <w:rPr>
          <w:rFonts w:asciiTheme="majorBidi" w:hAnsiTheme="majorBidi" w:cstheme="majorBidi"/>
          <w:sz w:val="24"/>
          <w:szCs w:val="24"/>
        </w:rPr>
        <w:t xml:space="preserve"> mothers.</w:t>
      </w:r>
      <w:r w:rsidR="00183C36" w:rsidRPr="00A356CA">
        <w:rPr>
          <w:rFonts w:asciiTheme="majorBidi" w:hAnsiTheme="majorBidi" w:cstheme="majorBidi"/>
          <w:sz w:val="24"/>
          <w:szCs w:val="24"/>
        </w:rPr>
        <w:t xml:space="preserve"> Some oppose </w:t>
      </w:r>
      <w:r w:rsidR="00C05F04" w:rsidRPr="00A356CA">
        <w:rPr>
          <w:rFonts w:asciiTheme="majorBidi" w:hAnsiTheme="majorBidi" w:cstheme="majorBidi"/>
          <w:sz w:val="24"/>
          <w:szCs w:val="24"/>
        </w:rPr>
        <w:t>living</w:t>
      </w:r>
      <w:r w:rsidR="00183C36" w:rsidRPr="00A356CA">
        <w:rPr>
          <w:rFonts w:asciiTheme="majorBidi" w:hAnsiTheme="majorBidi" w:cstheme="majorBidi"/>
          <w:sz w:val="24"/>
          <w:szCs w:val="24"/>
        </w:rPr>
        <w:t xml:space="preserve"> accord</w:t>
      </w:r>
      <w:r w:rsidR="00C05F04" w:rsidRPr="00A356CA">
        <w:rPr>
          <w:rFonts w:asciiTheme="majorBidi" w:hAnsiTheme="majorBidi" w:cstheme="majorBidi"/>
          <w:sz w:val="24"/>
          <w:szCs w:val="24"/>
        </w:rPr>
        <w:t>ing to</w:t>
      </w:r>
      <w:r w:rsidR="00183C36" w:rsidRPr="00A356CA">
        <w:rPr>
          <w:rFonts w:asciiTheme="majorBidi" w:hAnsiTheme="majorBidi" w:cstheme="majorBidi"/>
          <w:sz w:val="24"/>
          <w:szCs w:val="24"/>
        </w:rPr>
        <w:t xml:space="preserve"> the patriarchal image of a </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good</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 xml:space="preserve"> mother, while others use their </w:t>
      </w:r>
      <w:r w:rsidR="005D044C">
        <w:rPr>
          <w:rFonts w:asciiTheme="majorBidi" w:hAnsiTheme="majorBidi" w:cstheme="majorBidi"/>
          <w:sz w:val="24"/>
          <w:szCs w:val="24"/>
        </w:rPr>
        <w:t>respected</w:t>
      </w:r>
      <w:r w:rsidR="00183C36" w:rsidRPr="00A356CA">
        <w:rPr>
          <w:rFonts w:asciiTheme="majorBidi" w:hAnsiTheme="majorBidi" w:cstheme="majorBidi"/>
          <w:sz w:val="24"/>
          <w:szCs w:val="24"/>
        </w:rPr>
        <w:t xml:space="preserve"> social role to raise </w:t>
      </w:r>
      <w:r w:rsidR="0055537B" w:rsidRPr="00A356CA">
        <w:rPr>
          <w:rFonts w:asciiTheme="majorBidi" w:hAnsiTheme="majorBidi" w:cstheme="majorBidi"/>
          <w:sz w:val="24"/>
          <w:szCs w:val="24"/>
        </w:rPr>
        <w:t xml:space="preserve">their children’s </w:t>
      </w:r>
      <w:r w:rsidR="00183C36" w:rsidRPr="00A356CA">
        <w:rPr>
          <w:rFonts w:asciiTheme="majorBidi" w:hAnsiTheme="majorBidi" w:cstheme="majorBidi"/>
          <w:sz w:val="24"/>
          <w:szCs w:val="24"/>
        </w:rPr>
        <w:t xml:space="preserve">awareness </w:t>
      </w:r>
      <w:r w:rsidR="0055537B" w:rsidRPr="00A356CA">
        <w:rPr>
          <w:rFonts w:asciiTheme="majorBidi" w:hAnsiTheme="majorBidi" w:cstheme="majorBidi"/>
          <w:sz w:val="24"/>
          <w:szCs w:val="24"/>
        </w:rPr>
        <w:t>and</w:t>
      </w:r>
      <w:r w:rsidR="00183C36" w:rsidRPr="00A356CA">
        <w:rPr>
          <w:rFonts w:asciiTheme="majorBidi" w:hAnsiTheme="majorBidi" w:cstheme="majorBidi"/>
          <w:sz w:val="24"/>
          <w:szCs w:val="24"/>
        </w:rPr>
        <w:t xml:space="preserve"> criticism </w:t>
      </w:r>
      <w:r w:rsidR="0055537B" w:rsidRPr="00A356CA">
        <w:rPr>
          <w:rFonts w:asciiTheme="majorBidi" w:hAnsiTheme="majorBidi" w:cstheme="majorBidi"/>
          <w:sz w:val="24"/>
          <w:szCs w:val="24"/>
        </w:rPr>
        <w:t>of</w:t>
      </w:r>
      <w:r w:rsidR="00183C36" w:rsidRPr="00A356CA">
        <w:rPr>
          <w:rFonts w:asciiTheme="majorBidi" w:hAnsiTheme="majorBidi" w:cstheme="majorBidi"/>
          <w:sz w:val="24"/>
          <w:szCs w:val="24"/>
        </w:rPr>
        <w:t xml:space="preserve"> various forms of oppression and challenge</w:t>
      </w:r>
      <w:r w:rsidR="0055537B" w:rsidRPr="00A356CA">
        <w:rPr>
          <w:rFonts w:asciiTheme="majorBidi" w:hAnsiTheme="majorBidi" w:cstheme="majorBidi"/>
          <w:sz w:val="24"/>
          <w:szCs w:val="24"/>
        </w:rPr>
        <w:t xml:space="preserve">s. </w:t>
      </w:r>
      <w:proofErr w:type="spellStart"/>
      <w:r w:rsidR="00D91F04" w:rsidRPr="00A356CA">
        <w:rPr>
          <w:rFonts w:asciiTheme="majorBidi" w:hAnsiTheme="majorBidi" w:cstheme="majorBidi"/>
          <w:sz w:val="24"/>
          <w:szCs w:val="24"/>
        </w:rPr>
        <w:t>Shayovitz-G</w:t>
      </w:r>
      <w:r w:rsidR="00B67A6B" w:rsidRPr="00A356CA">
        <w:rPr>
          <w:rFonts w:asciiTheme="majorBidi" w:hAnsiTheme="majorBidi" w:cstheme="majorBidi"/>
          <w:sz w:val="24"/>
          <w:szCs w:val="24"/>
        </w:rPr>
        <w:t>u</w:t>
      </w:r>
      <w:r w:rsidR="00D91F04" w:rsidRPr="00A356CA">
        <w:rPr>
          <w:rFonts w:asciiTheme="majorBidi" w:hAnsiTheme="majorBidi" w:cstheme="majorBidi"/>
          <w:sz w:val="24"/>
          <w:szCs w:val="24"/>
        </w:rPr>
        <w:t>rman</w:t>
      </w:r>
      <w:proofErr w:type="spellEnd"/>
      <w:r w:rsidR="00D91F04" w:rsidRPr="00A356CA">
        <w:rPr>
          <w:rFonts w:asciiTheme="majorBidi" w:hAnsiTheme="majorBidi" w:cstheme="majorBidi"/>
          <w:sz w:val="24"/>
          <w:szCs w:val="24"/>
        </w:rPr>
        <w:t xml:space="preserve"> defines </w:t>
      </w:r>
      <w:r w:rsidR="00A00D52" w:rsidRPr="00A356CA">
        <w:rPr>
          <w:rFonts w:asciiTheme="majorBidi" w:hAnsiTheme="majorBidi" w:cstheme="majorBidi"/>
          <w:sz w:val="24"/>
          <w:szCs w:val="24"/>
        </w:rPr>
        <w:t xml:space="preserve">good </w:t>
      </w:r>
      <w:r w:rsidR="00D91F04" w:rsidRPr="00A356CA">
        <w:rPr>
          <w:rFonts w:asciiTheme="majorBidi" w:hAnsiTheme="majorBidi" w:cstheme="majorBidi"/>
          <w:sz w:val="24"/>
          <w:szCs w:val="24"/>
        </w:rPr>
        <w:t xml:space="preserve">mothers </w:t>
      </w:r>
      <w:r w:rsidR="00A00D52" w:rsidRPr="00A356CA">
        <w:rPr>
          <w:rFonts w:asciiTheme="majorBidi" w:hAnsiTheme="majorBidi" w:cstheme="majorBidi"/>
          <w:sz w:val="24"/>
          <w:szCs w:val="24"/>
        </w:rPr>
        <w:t xml:space="preserve">as those </w:t>
      </w:r>
      <w:r w:rsidR="00D91F04" w:rsidRPr="00A356CA">
        <w:rPr>
          <w:rFonts w:asciiTheme="majorBidi" w:hAnsiTheme="majorBidi" w:cstheme="majorBidi"/>
          <w:sz w:val="24"/>
          <w:szCs w:val="24"/>
        </w:rPr>
        <w:t>trying to find internal balance.</w:t>
      </w:r>
    </w:p>
    <w:p w14:paraId="33BA9150" w14:textId="3B0FD331" w:rsidR="00970F40" w:rsidRPr="00730C31" w:rsidRDefault="00970F40"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Connection between Motherhood and Early Childhood Education </w:t>
      </w:r>
    </w:p>
    <w:p w14:paraId="6C271AD2" w14:textId="6B9B8566" w:rsidR="0015540B" w:rsidRPr="00A356CA" w:rsidRDefault="00970F4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w:t>
      </w:r>
      <w:r w:rsidR="002E7E0F" w:rsidRPr="00A356CA">
        <w:rPr>
          <w:rFonts w:asciiTheme="majorBidi" w:hAnsiTheme="majorBidi" w:cstheme="majorBidi"/>
          <w:sz w:val="24"/>
          <w:szCs w:val="24"/>
        </w:rPr>
        <w:t>concept</w:t>
      </w:r>
      <w:r w:rsidRPr="00A356CA">
        <w:rPr>
          <w:rFonts w:asciiTheme="majorBidi" w:hAnsiTheme="majorBidi" w:cstheme="majorBidi"/>
          <w:sz w:val="24"/>
          <w:szCs w:val="24"/>
        </w:rPr>
        <w:t xml:space="preserve"> of the kindergarten developed parallel to social perceptions of women</w:t>
      </w:r>
      <w:r w:rsidR="00C05F04" w:rsidRPr="00A356CA">
        <w:rPr>
          <w:rFonts w:asciiTheme="majorBidi" w:hAnsiTheme="majorBidi" w:cstheme="majorBidi"/>
          <w:sz w:val="24"/>
          <w:szCs w:val="24"/>
        </w:rPr>
        <w:t>’s</w:t>
      </w:r>
      <w:r w:rsidRPr="00A356CA">
        <w:rPr>
          <w:rFonts w:asciiTheme="majorBidi" w:hAnsiTheme="majorBidi" w:cstheme="majorBidi"/>
          <w:sz w:val="24"/>
          <w:szCs w:val="24"/>
        </w:rPr>
        <w:t xml:space="preserve"> place in society.</w:t>
      </w:r>
      <w:r w:rsidR="00477C52" w:rsidRPr="00A356CA">
        <w:rPr>
          <w:rFonts w:asciiTheme="majorBidi" w:hAnsiTheme="majorBidi" w:cstheme="majorBidi"/>
          <w:sz w:val="24"/>
          <w:szCs w:val="24"/>
        </w:rPr>
        <w:t xml:space="preserve"> </w:t>
      </w:r>
      <w:r w:rsidR="00774242" w:rsidRPr="00A356CA">
        <w:rPr>
          <w:rFonts w:asciiTheme="majorBidi" w:hAnsiTheme="majorBidi" w:cstheme="majorBidi"/>
          <w:sz w:val="24"/>
          <w:szCs w:val="24"/>
        </w:rPr>
        <w:t>It</w:t>
      </w:r>
      <w:r w:rsidR="00477C52" w:rsidRPr="00A356CA">
        <w:rPr>
          <w:rFonts w:asciiTheme="majorBidi" w:hAnsiTheme="majorBidi" w:cstheme="majorBidi"/>
          <w:sz w:val="24"/>
          <w:szCs w:val="24"/>
        </w:rPr>
        <w:t xml:space="preserve"> became a </w:t>
      </w:r>
      <w:r w:rsidR="00774242" w:rsidRPr="00A356CA">
        <w:rPr>
          <w:rFonts w:asciiTheme="majorBidi" w:hAnsiTheme="majorBidi" w:cstheme="majorBidi"/>
          <w:sz w:val="24"/>
          <w:szCs w:val="24"/>
        </w:rPr>
        <w:t>part of a</w:t>
      </w:r>
      <w:r w:rsidR="00477C52" w:rsidRPr="00A356CA">
        <w:rPr>
          <w:rFonts w:asciiTheme="majorBidi" w:hAnsiTheme="majorBidi" w:cstheme="majorBidi"/>
          <w:sz w:val="24"/>
          <w:szCs w:val="24"/>
        </w:rPr>
        <w:t xml:space="preserve"> feminist</w:t>
      </w:r>
      <w:r w:rsidR="00774242"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ideological </w:t>
      </w:r>
      <w:r w:rsidR="00774242" w:rsidRPr="00A356CA">
        <w:rPr>
          <w:rFonts w:asciiTheme="majorBidi" w:hAnsiTheme="majorBidi" w:cstheme="majorBidi"/>
          <w:sz w:val="24"/>
          <w:szCs w:val="24"/>
        </w:rPr>
        <w:t>approach</w:t>
      </w:r>
      <w:r w:rsidR="00C05F04"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 </w:t>
      </w:r>
      <w:r w:rsidR="00FC4B2F" w:rsidRPr="00A356CA">
        <w:rPr>
          <w:rFonts w:asciiTheme="majorBidi" w:hAnsiTheme="majorBidi" w:cstheme="majorBidi"/>
          <w:sz w:val="24"/>
          <w:szCs w:val="24"/>
        </w:rPr>
        <w:t>“</w:t>
      </w:r>
      <w:r w:rsidR="00477C52" w:rsidRPr="00A356CA">
        <w:rPr>
          <w:rFonts w:asciiTheme="majorBidi" w:hAnsiTheme="majorBidi" w:cstheme="majorBidi"/>
          <w:sz w:val="24"/>
          <w:szCs w:val="24"/>
        </w:rPr>
        <w:t>spiritual mother</w:t>
      </w:r>
      <w:r w:rsidR="00774242" w:rsidRPr="00A356CA">
        <w:rPr>
          <w:rFonts w:asciiTheme="majorBidi" w:hAnsiTheme="majorBidi" w:cstheme="majorBidi"/>
          <w:sz w:val="24"/>
          <w:szCs w:val="24"/>
        </w:rPr>
        <w:t>hood</w:t>
      </w:r>
      <w:r w:rsidR="00914E24">
        <w:rPr>
          <w:rFonts w:asciiTheme="majorBidi" w:hAnsiTheme="majorBidi" w:cstheme="majorBidi"/>
          <w:sz w:val="24"/>
          <w:szCs w:val="24"/>
        </w:rPr>
        <w:t>.</w:t>
      </w:r>
      <w:r w:rsidR="00FC4B2F" w:rsidRPr="00A356CA">
        <w:rPr>
          <w:rFonts w:asciiTheme="majorBidi" w:hAnsiTheme="majorBidi" w:cstheme="majorBidi"/>
          <w:sz w:val="24"/>
          <w:szCs w:val="24"/>
        </w:rPr>
        <w:t>”</w:t>
      </w:r>
      <w:r w:rsidR="00774242" w:rsidRPr="00A356CA">
        <w:rPr>
          <w:rFonts w:asciiTheme="majorBidi" w:hAnsiTheme="majorBidi" w:cstheme="majorBidi"/>
          <w:sz w:val="24"/>
          <w:szCs w:val="24"/>
        </w:rPr>
        <w:t xml:space="preserve"> Th</w:t>
      </w:r>
      <w:r w:rsidR="00C05F04" w:rsidRPr="00A356CA">
        <w:rPr>
          <w:rFonts w:asciiTheme="majorBidi" w:hAnsiTheme="majorBidi" w:cstheme="majorBidi"/>
          <w:sz w:val="24"/>
          <w:szCs w:val="24"/>
        </w:rPr>
        <w:t>is approach argues</w:t>
      </w:r>
      <w:r w:rsidR="00774242" w:rsidRPr="00A356CA">
        <w:rPr>
          <w:rFonts w:asciiTheme="majorBidi" w:hAnsiTheme="majorBidi" w:cstheme="majorBidi"/>
          <w:sz w:val="24"/>
          <w:szCs w:val="24"/>
        </w:rPr>
        <w:t xml:space="preserve"> that women are best able to contribute to society and to realize themselves by virtue of their special feminine abilities. The teachings of pedagogue Johann Heinrich Pestalozzi and </w:t>
      </w:r>
      <w:r w:rsidR="00774242" w:rsidRPr="00A356CA">
        <w:rPr>
          <w:rFonts w:asciiTheme="majorBidi" w:hAnsiTheme="majorBidi" w:cstheme="majorBidi"/>
          <w:color w:val="222222"/>
          <w:sz w:val="24"/>
          <w:szCs w:val="24"/>
        </w:rPr>
        <w:t xml:space="preserve">Friedrich </w:t>
      </w:r>
      <w:proofErr w:type="spellStart"/>
      <w:r w:rsidR="00774242" w:rsidRPr="00A356CA">
        <w:rPr>
          <w:rFonts w:asciiTheme="majorBidi" w:hAnsiTheme="majorBidi" w:cstheme="majorBidi"/>
          <w:color w:val="222222"/>
          <w:sz w:val="24"/>
          <w:szCs w:val="24"/>
        </w:rPr>
        <w:t>Fröbel</w:t>
      </w:r>
      <w:proofErr w:type="spellEnd"/>
      <w:r w:rsidR="00774242" w:rsidRPr="00A356CA">
        <w:rPr>
          <w:rFonts w:asciiTheme="majorBidi" w:hAnsiTheme="majorBidi" w:cstheme="majorBidi"/>
          <w:color w:val="222222"/>
          <w:sz w:val="24"/>
          <w:szCs w:val="24"/>
        </w:rPr>
        <w:t xml:space="preserve">, founder of the kindergarten, </w:t>
      </w:r>
      <w:r w:rsidR="00774242" w:rsidRPr="00A356CA">
        <w:rPr>
          <w:rFonts w:asciiTheme="majorBidi" w:hAnsiTheme="majorBidi" w:cstheme="majorBidi"/>
          <w:sz w:val="24"/>
          <w:szCs w:val="24"/>
        </w:rPr>
        <w:t>contributed to the concept of spiritual motherhood.</w:t>
      </w:r>
      <w:r w:rsidR="005F1EF2" w:rsidRPr="00A356CA">
        <w:rPr>
          <w:rFonts w:asciiTheme="majorBidi" w:hAnsiTheme="majorBidi" w:cstheme="majorBidi"/>
          <w:sz w:val="24"/>
          <w:szCs w:val="24"/>
        </w:rPr>
        <w:t xml:space="preserve"> Their theories were based on the perception that</w:t>
      </w:r>
      <w:r w:rsidR="004F1177" w:rsidRPr="00A356CA">
        <w:rPr>
          <w:rFonts w:asciiTheme="majorBidi" w:hAnsiTheme="majorBidi" w:cstheme="majorBidi"/>
          <w:sz w:val="24"/>
          <w:szCs w:val="24"/>
        </w:rPr>
        <w:t>,</w:t>
      </w:r>
      <w:r w:rsidR="005F1EF2" w:rsidRPr="00A356CA">
        <w:rPr>
          <w:rFonts w:asciiTheme="majorBidi" w:hAnsiTheme="majorBidi" w:cstheme="majorBidi"/>
          <w:sz w:val="24"/>
          <w:szCs w:val="24"/>
        </w:rPr>
        <w:t xml:space="preserve"> alongside </w:t>
      </w:r>
      <w:r w:rsidR="00977A3A" w:rsidRPr="00A356CA">
        <w:rPr>
          <w:rFonts w:asciiTheme="majorBidi" w:hAnsiTheme="majorBidi" w:cstheme="majorBidi"/>
          <w:sz w:val="24"/>
          <w:szCs w:val="24"/>
        </w:rPr>
        <w:t xml:space="preserve">therapeutic </w:t>
      </w:r>
      <w:r w:rsidR="005F1EF2" w:rsidRPr="00A356CA">
        <w:rPr>
          <w:rFonts w:asciiTheme="majorBidi" w:hAnsiTheme="majorBidi" w:cstheme="majorBidi"/>
          <w:sz w:val="24"/>
          <w:szCs w:val="24"/>
        </w:rPr>
        <w:t>physical activity, it is important to emphasize children’s social and moral education.</w:t>
      </w:r>
      <w:r w:rsidR="005463A2" w:rsidRPr="00A356CA">
        <w:rPr>
          <w:rFonts w:asciiTheme="majorBidi" w:hAnsiTheme="majorBidi" w:cstheme="majorBidi"/>
          <w:sz w:val="24"/>
          <w:szCs w:val="24"/>
        </w:rPr>
        <w:t xml:space="preserve"> Therefore, children need educated women to </w:t>
      </w:r>
      <w:r w:rsidR="00697C27">
        <w:rPr>
          <w:rFonts w:asciiTheme="majorBidi" w:hAnsiTheme="majorBidi" w:cstheme="majorBidi"/>
          <w:sz w:val="24"/>
          <w:szCs w:val="24"/>
        </w:rPr>
        <w:t>provide them with institutionalized education</w:t>
      </w:r>
      <w:r w:rsidR="005463A2" w:rsidRPr="00A356CA">
        <w:rPr>
          <w:rFonts w:asciiTheme="majorBidi" w:hAnsiTheme="majorBidi" w:cstheme="majorBidi"/>
          <w:sz w:val="24"/>
          <w:szCs w:val="24"/>
        </w:rPr>
        <w:t xml:space="preserve">. Women who worked as preschool teachers in the </w:t>
      </w:r>
      <w:proofErr w:type="spellStart"/>
      <w:r w:rsidR="005463A2" w:rsidRPr="00A356CA">
        <w:rPr>
          <w:rFonts w:asciiTheme="majorBidi" w:hAnsiTheme="majorBidi" w:cstheme="majorBidi"/>
          <w:color w:val="222222"/>
          <w:sz w:val="24"/>
          <w:szCs w:val="24"/>
        </w:rPr>
        <w:t>Fröbel</w:t>
      </w:r>
      <w:proofErr w:type="spellEnd"/>
      <w:r w:rsidR="005463A2" w:rsidRPr="00A356CA">
        <w:rPr>
          <w:rFonts w:asciiTheme="majorBidi" w:hAnsiTheme="majorBidi" w:cstheme="majorBidi"/>
          <w:sz w:val="24"/>
          <w:szCs w:val="24"/>
        </w:rPr>
        <w:t xml:space="preserve"> kindergartens were part of an educational revolution </w:t>
      </w:r>
      <w:r w:rsidR="00260B79" w:rsidRPr="00A356CA">
        <w:rPr>
          <w:rFonts w:asciiTheme="majorBidi" w:hAnsiTheme="majorBidi" w:cstheme="majorBidi"/>
          <w:sz w:val="24"/>
          <w:szCs w:val="24"/>
        </w:rPr>
        <w:t>that affected</w:t>
      </w:r>
      <w:r w:rsidR="005463A2" w:rsidRPr="00A356CA">
        <w:rPr>
          <w:rFonts w:asciiTheme="majorBidi" w:hAnsiTheme="majorBidi" w:cstheme="majorBidi"/>
          <w:sz w:val="24"/>
          <w:szCs w:val="24"/>
        </w:rPr>
        <w:t xml:space="preserve"> </w:t>
      </w:r>
      <w:r w:rsidR="004F1177" w:rsidRPr="00A356CA">
        <w:rPr>
          <w:rFonts w:asciiTheme="majorBidi" w:hAnsiTheme="majorBidi" w:cstheme="majorBidi"/>
          <w:sz w:val="24"/>
          <w:szCs w:val="24"/>
        </w:rPr>
        <w:t xml:space="preserve">women’s education as well as </w:t>
      </w:r>
      <w:r w:rsidR="005463A2" w:rsidRPr="00A356CA">
        <w:rPr>
          <w:rFonts w:asciiTheme="majorBidi" w:hAnsiTheme="majorBidi" w:cstheme="majorBidi"/>
          <w:sz w:val="24"/>
          <w:szCs w:val="24"/>
        </w:rPr>
        <w:t>children</w:t>
      </w:r>
      <w:r w:rsidR="00FC4B2F" w:rsidRPr="00A356CA">
        <w:rPr>
          <w:rFonts w:asciiTheme="majorBidi" w:hAnsiTheme="majorBidi" w:cstheme="majorBidi"/>
          <w:sz w:val="24"/>
          <w:szCs w:val="24"/>
        </w:rPr>
        <w:t>’</w:t>
      </w:r>
      <w:r w:rsidR="005463A2" w:rsidRPr="00A356CA">
        <w:rPr>
          <w:rFonts w:asciiTheme="majorBidi" w:hAnsiTheme="majorBidi" w:cstheme="majorBidi"/>
          <w:sz w:val="24"/>
          <w:szCs w:val="24"/>
        </w:rPr>
        <w:t>s education.</w:t>
      </w:r>
      <w:r w:rsidR="00260B79" w:rsidRPr="00A356CA">
        <w:rPr>
          <w:rFonts w:asciiTheme="majorBidi" w:hAnsiTheme="majorBidi" w:cstheme="majorBidi"/>
          <w:sz w:val="24"/>
          <w:szCs w:val="24"/>
        </w:rPr>
        <w:t xml:space="preserve"> The</w:t>
      </w:r>
      <w:r w:rsidR="004F1177" w:rsidRPr="00A356CA">
        <w:rPr>
          <w:rFonts w:asciiTheme="majorBidi" w:hAnsiTheme="majorBidi" w:cstheme="majorBidi"/>
          <w:sz w:val="24"/>
          <w:szCs w:val="24"/>
        </w:rPr>
        <w:t xml:space="preserve"> teachers received</w:t>
      </w:r>
      <w:r w:rsidR="00260B79" w:rsidRPr="00A356CA">
        <w:rPr>
          <w:rFonts w:asciiTheme="majorBidi" w:hAnsiTheme="majorBidi" w:cstheme="majorBidi"/>
          <w:sz w:val="24"/>
          <w:szCs w:val="24"/>
        </w:rPr>
        <w:t xml:space="preserve"> pedagogical training according to </w:t>
      </w:r>
      <w:proofErr w:type="spellStart"/>
      <w:r w:rsidR="00260B79" w:rsidRPr="00A356CA">
        <w:rPr>
          <w:rFonts w:asciiTheme="majorBidi" w:hAnsiTheme="majorBidi" w:cstheme="majorBidi"/>
          <w:color w:val="222222"/>
          <w:sz w:val="24"/>
          <w:szCs w:val="24"/>
        </w:rPr>
        <w:t>Fröbel’</w:t>
      </w:r>
      <w:r w:rsidR="00260B79" w:rsidRPr="00A356CA">
        <w:rPr>
          <w:rFonts w:asciiTheme="majorBidi" w:hAnsiTheme="majorBidi" w:cstheme="majorBidi"/>
          <w:sz w:val="24"/>
          <w:szCs w:val="24"/>
        </w:rPr>
        <w:t>s</w:t>
      </w:r>
      <w:proofErr w:type="spellEnd"/>
      <w:r w:rsidR="00260B79" w:rsidRPr="00A356CA">
        <w:rPr>
          <w:rFonts w:asciiTheme="majorBidi" w:hAnsiTheme="majorBidi" w:cstheme="majorBidi"/>
          <w:sz w:val="24"/>
          <w:szCs w:val="24"/>
        </w:rPr>
        <w:t xml:space="preserve"> teachings</w:t>
      </w:r>
      <w:r w:rsidR="004F1177" w:rsidRPr="00A356CA">
        <w:rPr>
          <w:rFonts w:asciiTheme="majorBidi" w:hAnsiTheme="majorBidi" w:cstheme="majorBidi"/>
          <w:sz w:val="24"/>
          <w:szCs w:val="24"/>
        </w:rPr>
        <w:t>,</w:t>
      </w:r>
      <w:r w:rsidR="00260B79" w:rsidRPr="00A356CA">
        <w:rPr>
          <w:rFonts w:asciiTheme="majorBidi" w:hAnsiTheme="majorBidi" w:cstheme="majorBidi"/>
          <w:sz w:val="24"/>
          <w:szCs w:val="24"/>
        </w:rPr>
        <w:t xml:space="preserve"> alongside </w:t>
      </w:r>
      <w:r w:rsidR="004F1177" w:rsidRPr="00A356CA">
        <w:rPr>
          <w:rFonts w:asciiTheme="majorBidi" w:hAnsiTheme="majorBidi" w:cstheme="majorBidi"/>
          <w:sz w:val="24"/>
          <w:szCs w:val="24"/>
        </w:rPr>
        <w:t xml:space="preserve">a comprehensive curriculum including </w:t>
      </w:r>
      <w:r w:rsidR="00260B79" w:rsidRPr="00A356CA">
        <w:rPr>
          <w:rFonts w:asciiTheme="majorBidi" w:hAnsiTheme="majorBidi" w:cstheme="majorBidi"/>
          <w:sz w:val="24"/>
          <w:szCs w:val="24"/>
        </w:rPr>
        <w:t>science and philosophy studies</w:t>
      </w:r>
      <w:r w:rsidR="004F1177" w:rsidRPr="00A356CA">
        <w:rPr>
          <w:rFonts w:asciiTheme="majorBidi" w:hAnsiTheme="majorBidi" w:cstheme="majorBidi"/>
          <w:sz w:val="24"/>
          <w:szCs w:val="24"/>
        </w:rPr>
        <w:t xml:space="preserve">. </w:t>
      </w:r>
      <w:r w:rsidR="00BD41D8" w:rsidRPr="00A356CA">
        <w:rPr>
          <w:rFonts w:asciiTheme="majorBidi" w:hAnsiTheme="majorBidi" w:cstheme="majorBidi"/>
          <w:sz w:val="24"/>
          <w:szCs w:val="24"/>
        </w:rPr>
        <w:t xml:space="preserve">This cultural revolution was </w:t>
      </w:r>
      <w:r w:rsidR="00FC4B2F" w:rsidRPr="00A356CA">
        <w:rPr>
          <w:rFonts w:asciiTheme="majorBidi" w:hAnsiTheme="majorBidi" w:cstheme="majorBidi"/>
          <w:sz w:val="24"/>
          <w:szCs w:val="24"/>
        </w:rPr>
        <w:t xml:space="preserve">fueled by </w:t>
      </w:r>
      <w:r w:rsidR="00BD41D8" w:rsidRPr="00A356CA">
        <w:rPr>
          <w:rFonts w:asciiTheme="majorBidi" w:hAnsiTheme="majorBidi" w:cstheme="majorBidi"/>
          <w:sz w:val="24"/>
          <w:szCs w:val="24"/>
        </w:rPr>
        <w:t>women</w:t>
      </w:r>
      <w:r w:rsidR="007E74D8" w:rsidRPr="00A356CA">
        <w:rPr>
          <w:rFonts w:asciiTheme="majorBidi" w:hAnsiTheme="majorBidi" w:cstheme="majorBidi"/>
          <w:sz w:val="24"/>
          <w:szCs w:val="24"/>
        </w:rPr>
        <w:t>’s</w:t>
      </w:r>
      <w:r w:rsidR="00BD41D8"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aspiration</w:t>
      </w:r>
      <w:r w:rsidR="004F1177" w:rsidRPr="00A356CA">
        <w:rPr>
          <w:rFonts w:asciiTheme="majorBidi" w:hAnsiTheme="majorBidi" w:cstheme="majorBidi"/>
          <w:sz w:val="24"/>
          <w:szCs w:val="24"/>
        </w:rPr>
        <w:t>s</w:t>
      </w:r>
      <w:r w:rsidR="00781A9B" w:rsidRPr="00A356CA">
        <w:rPr>
          <w:rFonts w:asciiTheme="majorBidi" w:hAnsiTheme="majorBidi" w:cstheme="majorBidi"/>
          <w:sz w:val="24"/>
          <w:szCs w:val="24"/>
        </w:rPr>
        <w:t xml:space="preserve"> to </w:t>
      </w:r>
      <w:r w:rsidR="00BD41D8" w:rsidRPr="00A356CA">
        <w:rPr>
          <w:rFonts w:asciiTheme="majorBidi" w:hAnsiTheme="majorBidi" w:cstheme="majorBidi"/>
          <w:sz w:val="24"/>
          <w:szCs w:val="24"/>
        </w:rPr>
        <w:t>acquir</w:t>
      </w:r>
      <w:r w:rsidR="00781A9B" w:rsidRPr="00A356CA">
        <w:rPr>
          <w:rFonts w:asciiTheme="majorBidi" w:hAnsiTheme="majorBidi" w:cstheme="majorBidi"/>
          <w:sz w:val="24"/>
          <w:szCs w:val="24"/>
        </w:rPr>
        <w:t>e</w:t>
      </w:r>
      <w:r w:rsidR="00BD41D8" w:rsidRPr="00A356CA">
        <w:rPr>
          <w:rFonts w:asciiTheme="majorBidi" w:hAnsiTheme="majorBidi" w:cstheme="majorBidi"/>
          <w:sz w:val="24"/>
          <w:szCs w:val="24"/>
        </w:rPr>
        <w:t xml:space="preserve"> </w:t>
      </w:r>
      <w:r w:rsidR="004F1177" w:rsidRPr="00A356CA">
        <w:rPr>
          <w:rFonts w:asciiTheme="majorBidi" w:hAnsiTheme="majorBidi" w:cstheme="majorBidi"/>
          <w:sz w:val="24"/>
          <w:szCs w:val="24"/>
        </w:rPr>
        <w:t xml:space="preserve">higher education, </w:t>
      </w:r>
      <w:r w:rsidR="00BD41D8" w:rsidRPr="00A356CA">
        <w:rPr>
          <w:rFonts w:asciiTheme="majorBidi" w:hAnsiTheme="majorBidi" w:cstheme="majorBidi"/>
          <w:sz w:val="24"/>
          <w:szCs w:val="24"/>
        </w:rPr>
        <w:t>a profession</w:t>
      </w:r>
      <w:r w:rsidR="004F1177" w:rsidRPr="00A356CA">
        <w:rPr>
          <w:rFonts w:asciiTheme="majorBidi" w:hAnsiTheme="majorBidi" w:cstheme="majorBidi"/>
          <w:sz w:val="24"/>
          <w:szCs w:val="24"/>
        </w:rPr>
        <w:t>,</w:t>
      </w:r>
      <w:r w:rsidR="00BD41D8" w:rsidRPr="00A356CA">
        <w:rPr>
          <w:rFonts w:asciiTheme="majorBidi" w:hAnsiTheme="majorBidi" w:cstheme="majorBidi"/>
          <w:sz w:val="24"/>
          <w:szCs w:val="24"/>
        </w:rPr>
        <w:t xml:space="preserve"> and </w:t>
      </w:r>
      <w:r w:rsidR="004F1177" w:rsidRPr="00A356CA">
        <w:rPr>
          <w:rFonts w:asciiTheme="majorBidi" w:hAnsiTheme="majorBidi" w:cstheme="majorBidi"/>
          <w:sz w:val="24"/>
          <w:szCs w:val="24"/>
        </w:rPr>
        <w:t>the means to support</w:t>
      </w:r>
      <w:r w:rsidR="00BD41D8" w:rsidRPr="00A356CA">
        <w:rPr>
          <w:rFonts w:asciiTheme="majorBidi" w:hAnsiTheme="majorBidi" w:cstheme="majorBidi"/>
          <w:sz w:val="24"/>
          <w:szCs w:val="24"/>
        </w:rPr>
        <w:t xml:space="preserve"> themselves in a field in which their status was equal to that of men (Seaton).</w:t>
      </w:r>
      <w:r w:rsidR="00781A9B" w:rsidRPr="00A356CA">
        <w:rPr>
          <w:rFonts w:asciiTheme="majorBidi" w:hAnsiTheme="majorBidi" w:cstheme="majorBidi"/>
          <w:sz w:val="24"/>
          <w:szCs w:val="24"/>
        </w:rPr>
        <w:t xml:space="preserve"> However, in modern Western society and in Israeli society</w:t>
      </w:r>
      <w:r w:rsidR="00D71D21" w:rsidRPr="00A356CA">
        <w:rPr>
          <w:rFonts w:asciiTheme="majorBidi" w:hAnsiTheme="majorBidi" w:cstheme="majorBidi"/>
          <w:sz w:val="24"/>
          <w:szCs w:val="24"/>
        </w:rPr>
        <w:t xml:space="preserve"> (the site of the current study)</w:t>
      </w:r>
      <w:r w:rsidR="00781A9B" w:rsidRPr="00A356CA">
        <w:rPr>
          <w:rFonts w:asciiTheme="majorBidi" w:hAnsiTheme="majorBidi" w:cstheme="majorBidi"/>
          <w:sz w:val="24"/>
          <w:szCs w:val="24"/>
        </w:rPr>
        <w:t>, early education has become a</w:t>
      </w:r>
      <w:r w:rsidR="002A6A13" w:rsidRPr="00A356CA">
        <w:rPr>
          <w:rFonts w:asciiTheme="majorBidi" w:hAnsiTheme="majorBidi" w:cstheme="majorBidi"/>
          <w:sz w:val="24"/>
          <w:szCs w:val="24"/>
        </w:rPr>
        <w:t>n almost-exclusively</w:t>
      </w:r>
      <w:r w:rsidR="00781A9B" w:rsidRPr="00A356CA">
        <w:rPr>
          <w:rFonts w:asciiTheme="majorBidi" w:hAnsiTheme="majorBidi" w:cstheme="majorBidi"/>
          <w:sz w:val="24"/>
          <w:szCs w:val="24"/>
        </w:rPr>
        <w:t xml:space="preserve"> feminine profession</w:t>
      </w:r>
      <w:r w:rsidR="00783C12" w:rsidRPr="00A356CA">
        <w:rPr>
          <w:rFonts w:asciiTheme="majorBidi" w:hAnsiTheme="majorBidi" w:cstheme="majorBidi"/>
          <w:sz w:val="24"/>
          <w:szCs w:val="24"/>
        </w:rPr>
        <w:t xml:space="preserve">, </w:t>
      </w:r>
      <w:r w:rsidR="002A6A13" w:rsidRPr="00A356CA">
        <w:rPr>
          <w:rFonts w:asciiTheme="majorBidi" w:hAnsiTheme="majorBidi" w:cstheme="majorBidi"/>
          <w:sz w:val="24"/>
          <w:szCs w:val="24"/>
        </w:rPr>
        <w:t>earning</w:t>
      </w:r>
      <w:r w:rsidR="00783C12"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low prestige</w:t>
      </w:r>
      <w:r w:rsidR="00783C12" w:rsidRPr="00A356CA">
        <w:rPr>
          <w:rFonts w:asciiTheme="majorBidi" w:hAnsiTheme="majorBidi" w:cstheme="majorBidi"/>
          <w:sz w:val="24"/>
          <w:szCs w:val="24"/>
        </w:rPr>
        <w:t xml:space="preserve"> and meager wages</w:t>
      </w:r>
      <w:r w:rsidR="00781A9B"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Fishbein; </w:t>
      </w:r>
      <w:r w:rsidR="00781A9B" w:rsidRPr="00A356CA">
        <w:rPr>
          <w:rFonts w:asciiTheme="majorBidi" w:hAnsiTheme="majorBidi" w:cstheme="majorBidi"/>
          <w:sz w:val="24"/>
          <w:szCs w:val="24"/>
        </w:rPr>
        <w:t>Herzog).</w:t>
      </w:r>
      <w:r w:rsidR="00783C12"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Nevertheless, </w:t>
      </w:r>
      <w:r w:rsidR="00D71D21" w:rsidRPr="00A356CA">
        <w:rPr>
          <w:rFonts w:asciiTheme="majorBidi" w:hAnsiTheme="majorBidi" w:cstheme="majorBidi"/>
          <w:sz w:val="24"/>
          <w:szCs w:val="24"/>
        </w:rPr>
        <w:t xml:space="preserve">female </w:t>
      </w:r>
      <w:r w:rsidR="00176143" w:rsidRPr="00A356CA">
        <w:rPr>
          <w:rFonts w:asciiTheme="majorBidi" w:hAnsiTheme="majorBidi" w:cstheme="majorBidi"/>
          <w:sz w:val="24"/>
          <w:szCs w:val="24"/>
        </w:rPr>
        <w:t>educators</w:t>
      </w:r>
      <w:r w:rsidR="00D71D21" w:rsidRPr="00A356CA">
        <w:rPr>
          <w:rFonts w:asciiTheme="majorBidi" w:hAnsiTheme="majorBidi" w:cstheme="majorBidi"/>
          <w:sz w:val="24"/>
          <w:szCs w:val="24"/>
        </w:rPr>
        <w:t>’</w:t>
      </w:r>
      <w:r w:rsidR="00176143" w:rsidRPr="00A356CA">
        <w:rPr>
          <w:rFonts w:asciiTheme="majorBidi" w:hAnsiTheme="majorBidi" w:cstheme="majorBidi"/>
          <w:sz w:val="24"/>
          <w:szCs w:val="24"/>
        </w:rPr>
        <w:t xml:space="preserve"> desire for respect, recognition, and pride in their work prompted them to establish professional organizations whose existence and intense activity contribute</w:t>
      </w:r>
      <w:r w:rsidR="00D71D21" w:rsidRPr="00A356CA">
        <w:rPr>
          <w:rFonts w:asciiTheme="majorBidi" w:hAnsiTheme="majorBidi" w:cstheme="majorBidi"/>
          <w:sz w:val="24"/>
          <w:szCs w:val="24"/>
        </w:rPr>
        <w:t>s</w:t>
      </w:r>
      <w:r w:rsidR="00176143" w:rsidRPr="00A356CA">
        <w:rPr>
          <w:rFonts w:asciiTheme="majorBidi" w:hAnsiTheme="majorBidi" w:cstheme="majorBidi"/>
          <w:sz w:val="24"/>
          <w:szCs w:val="24"/>
        </w:rPr>
        <w:t xml:space="preserve"> to their sense of professional pride and self-determination (Seaton).</w:t>
      </w:r>
    </w:p>
    <w:p w14:paraId="7A80444B" w14:textId="56DCAEA3" w:rsidR="003E6DAE" w:rsidRPr="00730C31" w:rsidRDefault="0015540B"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Public Perception of the Teaching Profession </w:t>
      </w:r>
    </w:p>
    <w:p w14:paraId="2C619D24" w14:textId="58FB0F98" w:rsidR="00CF3C89" w:rsidRPr="00A356CA" w:rsidRDefault="003E6DA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Many people view teaching as </w:t>
      </w:r>
      <w:r w:rsidR="00CF3C89" w:rsidRPr="00A356CA">
        <w:rPr>
          <w:rFonts w:asciiTheme="majorBidi" w:hAnsiTheme="majorBidi" w:cstheme="majorBidi"/>
          <w:sz w:val="24"/>
          <w:szCs w:val="24"/>
        </w:rPr>
        <w:t xml:space="preserve">a </w:t>
      </w:r>
      <w:r w:rsidRPr="00A356CA">
        <w:rPr>
          <w:rFonts w:asciiTheme="majorBidi" w:hAnsiTheme="majorBidi" w:cstheme="majorBidi"/>
          <w:sz w:val="24"/>
          <w:szCs w:val="24"/>
        </w:rPr>
        <w:t xml:space="preserve">profession most appropriate for women (Herzog). There are two common rationale for this. One is that the hours </w:t>
      </w:r>
      <w:r w:rsidR="000B188C" w:rsidRPr="00A356CA">
        <w:rPr>
          <w:rFonts w:asciiTheme="majorBidi" w:hAnsiTheme="majorBidi" w:cstheme="majorBidi"/>
          <w:sz w:val="24"/>
          <w:szCs w:val="24"/>
        </w:rPr>
        <w:t xml:space="preserve">are convenient for women trying to </w:t>
      </w:r>
      <w:r w:rsidRPr="00A356CA">
        <w:rPr>
          <w:rFonts w:asciiTheme="majorBidi" w:hAnsiTheme="majorBidi" w:cstheme="majorBidi"/>
          <w:sz w:val="24"/>
          <w:szCs w:val="24"/>
        </w:rPr>
        <w:t>balanc</w:t>
      </w:r>
      <w:r w:rsidR="006C733C" w:rsidRPr="00A356CA">
        <w:rPr>
          <w:rFonts w:asciiTheme="majorBidi" w:hAnsiTheme="majorBidi" w:cstheme="majorBidi"/>
          <w:sz w:val="24"/>
          <w:szCs w:val="24"/>
        </w:rPr>
        <w:t>e</w:t>
      </w:r>
      <w:r w:rsidRPr="00A356CA">
        <w:rPr>
          <w:rFonts w:asciiTheme="majorBidi" w:hAnsiTheme="majorBidi" w:cstheme="majorBidi"/>
          <w:sz w:val="24"/>
          <w:szCs w:val="24"/>
        </w:rPr>
        <w:t xml:space="preserve"> the</w:t>
      </w:r>
      <w:r w:rsidR="000B188C" w:rsidRPr="00A356CA">
        <w:rPr>
          <w:rFonts w:asciiTheme="majorBidi" w:hAnsiTheme="majorBidi" w:cstheme="majorBidi"/>
          <w:sz w:val="24"/>
          <w:szCs w:val="24"/>
        </w:rPr>
        <w:t>ir</w:t>
      </w:r>
      <w:r w:rsidRPr="00A356CA">
        <w:rPr>
          <w:rFonts w:asciiTheme="majorBidi" w:hAnsiTheme="majorBidi" w:cstheme="majorBidi"/>
          <w:sz w:val="24"/>
          <w:szCs w:val="24"/>
        </w:rPr>
        <w:t xml:space="preserve"> roles </w:t>
      </w:r>
      <w:r w:rsidR="000D35E8" w:rsidRPr="00A356CA">
        <w:rPr>
          <w:rFonts w:asciiTheme="majorBidi" w:hAnsiTheme="majorBidi" w:cstheme="majorBidi"/>
          <w:sz w:val="24"/>
          <w:szCs w:val="24"/>
        </w:rPr>
        <w:t>as</w:t>
      </w:r>
      <w:r w:rsidRPr="00A356CA">
        <w:rPr>
          <w:rFonts w:asciiTheme="majorBidi" w:hAnsiTheme="majorBidi" w:cstheme="majorBidi"/>
          <w:sz w:val="24"/>
          <w:szCs w:val="24"/>
        </w:rPr>
        <w:t xml:space="preserve"> wives</w:t>
      </w:r>
      <w:r w:rsidR="006C733C" w:rsidRPr="00A356CA">
        <w:rPr>
          <w:rFonts w:asciiTheme="majorBidi" w:hAnsiTheme="majorBidi" w:cstheme="majorBidi"/>
          <w:sz w:val="24"/>
          <w:szCs w:val="24"/>
        </w:rPr>
        <w:t xml:space="preserve"> and</w:t>
      </w:r>
      <w:r w:rsidRPr="00A356CA">
        <w:rPr>
          <w:rFonts w:asciiTheme="majorBidi" w:hAnsiTheme="majorBidi" w:cstheme="majorBidi"/>
          <w:sz w:val="24"/>
          <w:szCs w:val="24"/>
        </w:rPr>
        <w:t xml:space="preserve"> mothers </w:t>
      </w:r>
      <w:r w:rsidR="006C733C" w:rsidRPr="00A356CA">
        <w:rPr>
          <w:rFonts w:asciiTheme="majorBidi" w:hAnsiTheme="majorBidi" w:cstheme="majorBidi"/>
          <w:sz w:val="24"/>
          <w:szCs w:val="24"/>
        </w:rPr>
        <w:t>with their roles as</w:t>
      </w:r>
      <w:r w:rsidR="000B188C" w:rsidRPr="00A356CA">
        <w:rPr>
          <w:rFonts w:asciiTheme="majorBidi" w:hAnsiTheme="majorBidi" w:cstheme="majorBidi"/>
          <w:sz w:val="24"/>
          <w:szCs w:val="24"/>
        </w:rPr>
        <w:t xml:space="preserve"> workers </w:t>
      </w:r>
      <w:r w:rsidRPr="00A356CA">
        <w:rPr>
          <w:rFonts w:asciiTheme="majorBidi" w:hAnsiTheme="majorBidi" w:cstheme="majorBidi"/>
          <w:sz w:val="24"/>
          <w:szCs w:val="24"/>
        </w:rPr>
        <w:t>in the labor market</w:t>
      </w:r>
      <w:r w:rsidR="000D35E8" w:rsidRPr="00A356CA">
        <w:rPr>
          <w:rFonts w:asciiTheme="majorBidi" w:hAnsiTheme="majorBidi" w:cstheme="majorBidi"/>
          <w:sz w:val="24"/>
          <w:szCs w:val="24"/>
        </w:rPr>
        <w:t xml:space="preserve">. The </w:t>
      </w:r>
      <w:r w:rsidR="000D35E8" w:rsidRPr="00A356CA">
        <w:rPr>
          <w:rFonts w:asciiTheme="majorBidi" w:hAnsiTheme="majorBidi" w:cstheme="majorBidi"/>
          <w:sz w:val="24"/>
          <w:szCs w:val="24"/>
        </w:rPr>
        <w:lastRenderedPageBreak/>
        <w:t xml:space="preserve">second is that teaching is seen an extension of the home into the public domain, and the skills required of teachers, especially </w:t>
      </w:r>
      <w:r w:rsidR="005D0D52" w:rsidRPr="00A356CA">
        <w:rPr>
          <w:rFonts w:asciiTheme="majorBidi" w:hAnsiTheme="majorBidi" w:cstheme="majorBidi"/>
          <w:sz w:val="24"/>
          <w:szCs w:val="24"/>
        </w:rPr>
        <w:t>establishing</w:t>
      </w:r>
      <w:r w:rsidR="000D35E8" w:rsidRPr="00A356CA">
        <w:rPr>
          <w:rFonts w:asciiTheme="majorBidi" w:hAnsiTheme="majorBidi" w:cstheme="majorBidi"/>
          <w:sz w:val="24"/>
          <w:szCs w:val="24"/>
        </w:rPr>
        <w:t xml:space="preserve"> relationships with the children, are </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feminine</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 xml:space="preserve"> skills.</w:t>
      </w:r>
      <w:r w:rsidR="00027D3C" w:rsidRPr="00A356CA">
        <w:rPr>
          <w:rFonts w:asciiTheme="majorBidi" w:hAnsiTheme="majorBidi" w:cstheme="majorBidi"/>
          <w:sz w:val="24"/>
          <w:szCs w:val="24"/>
        </w:rPr>
        <w:t xml:space="preserve"> </w:t>
      </w:r>
      <w:r w:rsidR="006C733C" w:rsidRPr="00A356CA">
        <w:rPr>
          <w:rFonts w:asciiTheme="majorBidi" w:hAnsiTheme="majorBidi" w:cstheme="majorBidi"/>
          <w:sz w:val="24"/>
          <w:szCs w:val="24"/>
        </w:rPr>
        <w:t>However, t</w:t>
      </w:r>
      <w:r w:rsidR="0049019B" w:rsidRPr="00A356CA">
        <w:rPr>
          <w:rFonts w:asciiTheme="majorBidi" w:hAnsiTheme="majorBidi" w:cstheme="majorBidi"/>
          <w:sz w:val="24"/>
          <w:szCs w:val="24"/>
        </w:rPr>
        <w:t>he widespread perception that education is a non-demanding</w:t>
      </w:r>
      <w:r w:rsidR="00027D3C" w:rsidRPr="00A356CA">
        <w:rPr>
          <w:rFonts w:asciiTheme="majorBidi" w:hAnsiTheme="majorBidi" w:cstheme="majorBidi"/>
          <w:sz w:val="24"/>
          <w:szCs w:val="24"/>
        </w:rPr>
        <w:t xml:space="preserve"> </w:t>
      </w:r>
      <w:r w:rsidR="0049019B" w:rsidRPr="00A356CA">
        <w:rPr>
          <w:rFonts w:asciiTheme="majorBidi" w:hAnsiTheme="majorBidi" w:cstheme="majorBidi"/>
          <w:sz w:val="24"/>
          <w:szCs w:val="24"/>
        </w:rPr>
        <w:t xml:space="preserve">profession </w:t>
      </w:r>
      <w:r w:rsidR="006C733C" w:rsidRPr="00A356CA">
        <w:rPr>
          <w:rFonts w:asciiTheme="majorBidi" w:hAnsiTheme="majorBidi" w:cstheme="majorBidi"/>
          <w:sz w:val="24"/>
          <w:szCs w:val="24"/>
        </w:rPr>
        <w:t>and that teachers have</w:t>
      </w:r>
      <w:r w:rsidR="0049019B" w:rsidRPr="00A356CA">
        <w:rPr>
          <w:rFonts w:asciiTheme="majorBidi" w:hAnsiTheme="majorBidi" w:cstheme="majorBidi"/>
          <w:sz w:val="24"/>
          <w:szCs w:val="24"/>
        </w:rPr>
        <w:t xml:space="preserve"> a lot of free time</w:t>
      </w:r>
      <w:r w:rsidR="00DD609A" w:rsidRPr="00A356CA">
        <w:rPr>
          <w:rFonts w:asciiTheme="majorBidi" w:hAnsiTheme="majorBidi" w:cstheme="majorBidi"/>
          <w:sz w:val="24"/>
          <w:szCs w:val="24"/>
        </w:rPr>
        <w:t xml:space="preserve">, enabling women to </w:t>
      </w:r>
      <w:r w:rsidR="008F3458" w:rsidRPr="00A356CA">
        <w:rPr>
          <w:rFonts w:asciiTheme="majorBidi" w:hAnsiTheme="majorBidi" w:cstheme="majorBidi"/>
          <w:sz w:val="24"/>
          <w:szCs w:val="24"/>
        </w:rPr>
        <w:t xml:space="preserve">easily </w:t>
      </w:r>
      <w:r w:rsidR="00DD609A" w:rsidRPr="00A356CA">
        <w:rPr>
          <w:rFonts w:asciiTheme="majorBidi" w:hAnsiTheme="majorBidi" w:cstheme="majorBidi"/>
          <w:sz w:val="24"/>
          <w:szCs w:val="24"/>
        </w:rPr>
        <w:t>fulfill their roles as wives and</w:t>
      </w:r>
      <w:r w:rsidR="00027D3C" w:rsidRPr="00A356CA">
        <w:rPr>
          <w:rFonts w:asciiTheme="majorBidi" w:hAnsiTheme="majorBidi" w:cstheme="majorBidi"/>
          <w:sz w:val="24"/>
          <w:szCs w:val="24"/>
        </w:rPr>
        <w:t xml:space="preserve"> mother</w:t>
      </w:r>
      <w:r w:rsidR="00DD609A" w:rsidRPr="00A356CA">
        <w:rPr>
          <w:rFonts w:asciiTheme="majorBidi" w:hAnsiTheme="majorBidi" w:cstheme="majorBidi"/>
          <w:sz w:val="24"/>
          <w:szCs w:val="24"/>
        </w:rPr>
        <w:t>s</w:t>
      </w:r>
      <w:r w:rsidR="00027D3C" w:rsidRPr="00A356CA">
        <w:rPr>
          <w:rFonts w:asciiTheme="majorBidi" w:hAnsiTheme="majorBidi" w:cstheme="majorBidi"/>
          <w:sz w:val="24"/>
          <w:szCs w:val="24"/>
        </w:rPr>
        <w:t xml:space="preserve"> </w:t>
      </w:r>
      <w:r w:rsidR="00DD609A" w:rsidRPr="00A356CA">
        <w:rPr>
          <w:rFonts w:asciiTheme="majorBidi" w:hAnsiTheme="majorBidi" w:cstheme="majorBidi"/>
          <w:sz w:val="24"/>
          <w:szCs w:val="24"/>
        </w:rPr>
        <w:t xml:space="preserve">without conflict </w:t>
      </w:r>
      <w:r w:rsidR="006C733C" w:rsidRPr="00A356CA">
        <w:rPr>
          <w:rFonts w:asciiTheme="majorBidi" w:hAnsiTheme="majorBidi" w:cstheme="majorBidi"/>
          <w:sz w:val="24"/>
          <w:szCs w:val="24"/>
        </w:rPr>
        <w:t xml:space="preserve">is not supported by the facts </w:t>
      </w:r>
      <w:r w:rsidR="0049019B" w:rsidRPr="00A356CA">
        <w:rPr>
          <w:rFonts w:asciiTheme="majorBidi" w:hAnsiTheme="majorBidi" w:cstheme="majorBidi"/>
          <w:sz w:val="24"/>
          <w:szCs w:val="24"/>
        </w:rPr>
        <w:t>(Fishbein).</w:t>
      </w:r>
      <w:r w:rsidR="00DD609A" w:rsidRPr="00A356CA">
        <w:rPr>
          <w:rFonts w:asciiTheme="majorBidi" w:hAnsiTheme="majorBidi" w:cstheme="majorBidi"/>
          <w:sz w:val="24"/>
          <w:szCs w:val="24"/>
        </w:rPr>
        <w:t xml:space="preserve"> </w:t>
      </w:r>
    </w:p>
    <w:p w14:paraId="708A5555" w14:textId="753B4D9F" w:rsidR="006E72A9" w:rsidRPr="00A356CA" w:rsidRDefault="000058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According to Herzog, the view that </w:t>
      </w:r>
      <w:r w:rsidR="00CF3C89" w:rsidRPr="00A356CA">
        <w:rPr>
          <w:rFonts w:asciiTheme="majorBidi" w:hAnsiTheme="majorBidi" w:cstheme="majorBidi"/>
          <w:sz w:val="24"/>
          <w:szCs w:val="24"/>
        </w:rPr>
        <w:t xml:space="preserve">early </w:t>
      </w:r>
      <w:r w:rsidRPr="00A356CA">
        <w:rPr>
          <w:rFonts w:asciiTheme="majorBidi" w:hAnsiTheme="majorBidi" w:cstheme="majorBidi"/>
          <w:sz w:val="24"/>
          <w:szCs w:val="24"/>
        </w:rPr>
        <w:t xml:space="preserve">education </w:t>
      </w:r>
      <w:r w:rsidR="00CF3C89" w:rsidRPr="00A356CA">
        <w:rPr>
          <w:rFonts w:asciiTheme="majorBidi" w:hAnsiTheme="majorBidi" w:cstheme="majorBidi"/>
          <w:sz w:val="24"/>
          <w:szCs w:val="24"/>
        </w:rPr>
        <w:t>is related</w:t>
      </w:r>
      <w:r w:rsidRPr="00A356CA">
        <w:rPr>
          <w:rFonts w:asciiTheme="majorBidi" w:hAnsiTheme="majorBidi" w:cstheme="majorBidi"/>
          <w:sz w:val="24"/>
          <w:szCs w:val="24"/>
        </w:rPr>
        <w:t xml:space="preserve"> to the private sphere damages </w:t>
      </w:r>
      <w:r w:rsidR="008F3458" w:rsidRPr="00A356CA">
        <w:rPr>
          <w:rFonts w:asciiTheme="majorBidi" w:hAnsiTheme="majorBidi" w:cstheme="majorBidi"/>
          <w:sz w:val="24"/>
          <w:szCs w:val="24"/>
        </w:rPr>
        <w:t>its</w:t>
      </w:r>
      <w:r w:rsidRPr="00A356CA">
        <w:rPr>
          <w:rFonts w:asciiTheme="majorBidi" w:hAnsiTheme="majorBidi" w:cstheme="majorBidi"/>
          <w:sz w:val="24"/>
          <w:szCs w:val="24"/>
        </w:rPr>
        <w:t xml:space="preserve"> status. </w:t>
      </w:r>
      <w:r w:rsidR="007071F0" w:rsidRPr="00A356CA">
        <w:rPr>
          <w:rFonts w:asciiTheme="majorBidi" w:hAnsiTheme="majorBidi" w:cstheme="majorBidi"/>
          <w:sz w:val="24"/>
          <w:szCs w:val="24"/>
        </w:rPr>
        <w:t>Teaching is often treated as a</w:t>
      </w:r>
      <w:r w:rsidR="000D2FFC" w:rsidRPr="00A356CA">
        <w:rPr>
          <w:rFonts w:asciiTheme="majorBidi" w:hAnsiTheme="majorBidi" w:cstheme="majorBidi"/>
          <w:sz w:val="24"/>
          <w:szCs w:val="24"/>
        </w:rPr>
        <w:t xml:space="preserve"> </w:t>
      </w:r>
      <w:r w:rsidR="007071F0" w:rsidRPr="00A356CA">
        <w:rPr>
          <w:rFonts w:asciiTheme="majorBidi" w:hAnsiTheme="majorBidi" w:cstheme="majorBidi"/>
          <w:sz w:val="24"/>
          <w:szCs w:val="24"/>
        </w:rPr>
        <w:t>job rather than a profession (Walden).</w:t>
      </w:r>
      <w:r w:rsidR="000D2FFC" w:rsidRPr="00A356CA">
        <w:rPr>
          <w:rFonts w:asciiTheme="majorBidi" w:hAnsiTheme="majorBidi" w:cstheme="majorBidi"/>
          <w:sz w:val="24"/>
          <w:szCs w:val="24"/>
        </w:rPr>
        <w:t xml:space="preserve"> </w:t>
      </w:r>
      <w:r w:rsidR="008F3458" w:rsidRPr="00A356CA">
        <w:rPr>
          <w:rFonts w:asciiTheme="majorBidi" w:hAnsiTheme="majorBidi" w:cstheme="majorBidi"/>
          <w:sz w:val="24"/>
          <w:szCs w:val="24"/>
        </w:rPr>
        <w:t xml:space="preserve">It is not uncommon for teachers to be referred to as babysitters. </w:t>
      </w:r>
      <w:r w:rsidR="00C451A3" w:rsidRPr="00A356CA">
        <w:rPr>
          <w:rFonts w:asciiTheme="majorBidi" w:hAnsiTheme="majorBidi" w:cstheme="majorBidi"/>
          <w:sz w:val="24"/>
          <w:szCs w:val="24"/>
        </w:rPr>
        <w:t xml:space="preserve">As shown by </w:t>
      </w:r>
      <w:proofErr w:type="spellStart"/>
      <w:r w:rsidR="000D2FFC" w:rsidRPr="00A356CA">
        <w:rPr>
          <w:rFonts w:asciiTheme="majorBidi" w:hAnsiTheme="majorBidi" w:cstheme="majorBidi"/>
          <w:sz w:val="24"/>
          <w:szCs w:val="24"/>
        </w:rPr>
        <w:t>Maskit</w:t>
      </w:r>
      <w:proofErr w:type="spellEnd"/>
      <w:r w:rsidR="000D2FFC" w:rsidRPr="00A356CA">
        <w:rPr>
          <w:rFonts w:asciiTheme="majorBidi" w:hAnsiTheme="majorBidi" w:cstheme="majorBidi"/>
          <w:sz w:val="24"/>
          <w:szCs w:val="24"/>
        </w:rPr>
        <w:t xml:space="preserve"> and Dickman</w:t>
      </w:r>
      <w:r w:rsidR="00C451A3" w:rsidRPr="00A356CA">
        <w:rPr>
          <w:rFonts w:asciiTheme="majorBidi" w:hAnsiTheme="majorBidi" w:cstheme="majorBidi"/>
          <w:sz w:val="24"/>
          <w:szCs w:val="24"/>
        </w:rPr>
        <w:t xml:space="preserve">, novice teachers’ descriptions of </w:t>
      </w:r>
      <w:r w:rsidR="00582EAE" w:rsidRPr="00A356CA">
        <w:rPr>
          <w:rFonts w:asciiTheme="majorBidi" w:hAnsiTheme="majorBidi" w:cstheme="majorBidi"/>
          <w:sz w:val="24"/>
          <w:szCs w:val="24"/>
        </w:rPr>
        <w:t>the paths characteriz</w:t>
      </w:r>
      <w:r w:rsidR="00CF3C89" w:rsidRPr="00A356CA">
        <w:rPr>
          <w:rFonts w:asciiTheme="majorBidi" w:hAnsiTheme="majorBidi" w:cstheme="majorBidi"/>
          <w:sz w:val="24"/>
          <w:szCs w:val="24"/>
        </w:rPr>
        <w:t>ing</w:t>
      </w:r>
      <w:r w:rsidR="00582EAE"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F3C89" w:rsidRPr="00A356CA">
        <w:rPr>
          <w:rFonts w:asciiTheme="majorBidi" w:hAnsiTheme="majorBidi" w:cstheme="majorBidi"/>
          <w:sz w:val="24"/>
          <w:szCs w:val="24"/>
        </w:rPr>
        <w:t>ir</w:t>
      </w:r>
      <w:r w:rsidR="00C451A3" w:rsidRPr="00A356CA">
        <w:rPr>
          <w:rFonts w:asciiTheme="majorBidi" w:hAnsiTheme="majorBidi" w:cstheme="majorBidi"/>
          <w:sz w:val="24"/>
          <w:szCs w:val="24"/>
        </w:rPr>
        <w:t xml:space="preserve"> </w:t>
      </w:r>
      <w:r w:rsidR="00582EAE" w:rsidRPr="00A356CA">
        <w:rPr>
          <w:rFonts w:asciiTheme="majorBidi" w:hAnsiTheme="majorBidi" w:cstheme="majorBidi"/>
          <w:sz w:val="24"/>
          <w:szCs w:val="24"/>
        </w:rPr>
        <w:t xml:space="preserve">entry </w:t>
      </w:r>
      <w:r w:rsidR="00C451A3" w:rsidRPr="00A356CA">
        <w:rPr>
          <w:rFonts w:asciiTheme="majorBidi" w:hAnsiTheme="majorBidi" w:cstheme="majorBidi"/>
          <w:sz w:val="24"/>
          <w:szCs w:val="24"/>
        </w:rPr>
        <w:t>stage into the</w:t>
      </w:r>
      <w:r w:rsidR="00582EAE" w:rsidRPr="00A356CA">
        <w:rPr>
          <w:rFonts w:asciiTheme="majorBidi" w:hAnsiTheme="majorBidi" w:cstheme="majorBidi"/>
          <w:sz w:val="24"/>
          <w:szCs w:val="24"/>
        </w:rPr>
        <w:t xml:space="preserve"> </w:t>
      </w:r>
      <w:r w:rsidR="000D2FFC" w:rsidRPr="00A356CA">
        <w:rPr>
          <w:rFonts w:asciiTheme="majorBidi" w:hAnsiTheme="majorBidi" w:cstheme="majorBidi"/>
          <w:sz w:val="24"/>
          <w:szCs w:val="24"/>
        </w:rPr>
        <w:t xml:space="preserve">teaching </w:t>
      </w:r>
      <w:r w:rsidR="00C451A3" w:rsidRPr="00A356CA">
        <w:rPr>
          <w:rFonts w:asciiTheme="majorBidi" w:hAnsiTheme="majorBidi" w:cstheme="majorBidi"/>
          <w:sz w:val="24"/>
          <w:szCs w:val="24"/>
        </w:rPr>
        <w:t xml:space="preserve">profession </w:t>
      </w:r>
      <w:r w:rsidR="00582EAE" w:rsidRPr="00A356CA">
        <w:rPr>
          <w:rFonts w:asciiTheme="majorBidi" w:hAnsiTheme="majorBidi" w:cstheme="majorBidi"/>
          <w:sz w:val="24"/>
          <w:szCs w:val="24"/>
        </w:rPr>
        <w:t xml:space="preserve">indicate </w:t>
      </w:r>
      <w:r w:rsidR="00CF3C89" w:rsidRPr="00A356CA">
        <w:rPr>
          <w:rFonts w:asciiTheme="majorBidi" w:hAnsiTheme="majorBidi" w:cstheme="majorBidi"/>
          <w:sz w:val="24"/>
          <w:szCs w:val="24"/>
        </w:rPr>
        <w:t xml:space="preserve">there is </w:t>
      </w:r>
      <w:r w:rsidR="00582EAE" w:rsidRPr="00A356CA">
        <w:rPr>
          <w:rFonts w:asciiTheme="majorBidi" w:hAnsiTheme="majorBidi" w:cstheme="majorBidi"/>
          <w:sz w:val="24"/>
          <w:szCs w:val="24"/>
        </w:rPr>
        <w:t>a</w:t>
      </w:r>
      <w:r w:rsidR="000D2FFC" w:rsidRPr="00A356CA">
        <w:rPr>
          <w:rFonts w:asciiTheme="majorBidi" w:hAnsiTheme="majorBidi" w:cstheme="majorBidi"/>
          <w:sz w:val="24"/>
          <w:szCs w:val="24"/>
        </w:rPr>
        <w:t xml:space="preserve"> need to create </w:t>
      </w:r>
      <w:r w:rsidR="00582EAE" w:rsidRPr="00A356CA">
        <w:rPr>
          <w:rFonts w:asciiTheme="majorBidi" w:hAnsiTheme="majorBidi" w:cstheme="majorBidi"/>
          <w:sz w:val="24"/>
          <w:szCs w:val="24"/>
        </w:rPr>
        <w:t xml:space="preserve">professional </w:t>
      </w:r>
      <w:r w:rsidR="000D2FFC" w:rsidRPr="00A356CA">
        <w:rPr>
          <w:rFonts w:asciiTheme="majorBidi" w:hAnsiTheme="majorBidi" w:cstheme="majorBidi"/>
          <w:sz w:val="24"/>
          <w:szCs w:val="24"/>
        </w:rPr>
        <w:t xml:space="preserve">work patterns </w:t>
      </w:r>
      <w:r w:rsidR="00582EAE" w:rsidRPr="00A356CA">
        <w:rPr>
          <w:rFonts w:asciiTheme="majorBidi" w:hAnsiTheme="majorBidi" w:cstheme="majorBidi"/>
          <w:sz w:val="24"/>
          <w:szCs w:val="24"/>
        </w:rPr>
        <w:t>along with a</w:t>
      </w:r>
      <w:r w:rsidR="000D2FFC" w:rsidRPr="00A356CA">
        <w:rPr>
          <w:rFonts w:asciiTheme="majorBidi" w:hAnsiTheme="majorBidi" w:cstheme="majorBidi"/>
          <w:sz w:val="24"/>
          <w:szCs w:val="24"/>
        </w:rPr>
        <w:t xml:space="preserve"> need </w:t>
      </w:r>
      <w:r w:rsidR="00CF3C89" w:rsidRPr="00A356CA">
        <w:rPr>
          <w:rFonts w:asciiTheme="majorBidi" w:hAnsiTheme="majorBidi" w:cstheme="majorBidi"/>
          <w:sz w:val="24"/>
          <w:szCs w:val="24"/>
        </w:rPr>
        <w:t xml:space="preserve">for them </w:t>
      </w:r>
      <w:r w:rsidR="000D2FFC" w:rsidRPr="00A356CA">
        <w:rPr>
          <w:rFonts w:asciiTheme="majorBidi" w:hAnsiTheme="majorBidi" w:cstheme="majorBidi"/>
          <w:sz w:val="24"/>
          <w:szCs w:val="24"/>
        </w:rPr>
        <w:t xml:space="preserve">to receive recognition from </w:t>
      </w:r>
      <w:r w:rsidR="00582EAE" w:rsidRPr="00A356CA">
        <w:rPr>
          <w:rFonts w:asciiTheme="majorBidi" w:hAnsiTheme="majorBidi" w:cstheme="majorBidi"/>
          <w:sz w:val="24"/>
          <w:szCs w:val="24"/>
        </w:rPr>
        <w:t>the “</w:t>
      </w:r>
      <w:r w:rsidR="00CD2D39" w:rsidRPr="00A356CA">
        <w:rPr>
          <w:rFonts w:asciiTheme="majorBidi" w:hAnsiTheme="majorBidi" w:cstheme="majorBidi"/>
          <w:sz w:val="24"/>
          <w:szCs w:val="24"/>
        </w:rPr>
        <w:t>clients</w:t>
      </w:r>
      <w:r w:rsidR="00582EAE" w:rsidRPr="00A356CA">
        <w:rPr>
          <w:rFonts w:asciiTheme="majorBidi" w:hAnsiTheme="majorBidi" w:cstheme="majorBidi"/>
          <w:sz w:val="24"/>
          <w:szCs w:val="24"/>
        </w:rPr>
        <w:t>”</w:t>
      </w:r>
      <w:r w:rsidR="00C451A3" w:rsidRPr="00A356CA">
        <w:rPr>
          <w:rFonts w:asciiTheme="majorBidi" w:hAnsiTheme="majorBidi" w:cstheme="majorBidi"/>
          <w:sz w:val="24"/>
          <w:szCs w:val="24"/>
        </w:rPr>
        <w:t xml:space="preserve"> of education</w:t>
      </w:r>
      <w:r w:rsidR="00582EAE" w:rsidRPr="00A356CA">
        <w:rPr>
          <w:rFonts w:asciiTheme="majorBidi" w:hAnsiTheme="majorBidi" w:cstheme="majorBidi"/>
          <w:sz w:val="24"/>
          <w:szCs w:val="24"/>
        </w:rPr>
        <w:t>.</w:t>
      </w:r>
      <w:r w:rsidR="00CD2D39" w:rsidRPr="00A356CA">
        <w:rPr>
          <w:rFonts w:asciiTheme="majorBidi" w:hAnsiTheme="majorBidi" w:cstheme="majorBidi"/>
          <w:sz w:val="24"/>
          <w:szCs w:val="24"/>
        </w:rPr>
        <w:t xml:space="preserve"> Similarly, Walden states </w:t>
      </w:r>
      <w:r w:rsidR="006E72A9" w:rsidRPr="00A356CA">
        <w:rPr>
          <w:rFonts w:asciiTheme="majorBidi" w:hAnsiTheme="majorBidi" w:cstheme="majorBidi"/>
          <w:sz w:val="24"/>
          <w:szCs w:val="24"/>
        </w:rPr>
        <w:t>that</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 xml:space="preserve">the </w:t>
      </w:r>
      <w:r w:rsidR="00CD2D39" w:rsidRPr="00A356CA">
        <w:rPr>
          <w:rFonts w:asciiTheme="majorBidi" w:hAnsiTheme="majorBidi" w:cstheme="majorBidi"/>
          <w:sz w:val="24"/>
          <w:szCs w:val="24"/>
        </w:rPr>
        <w:t xml:space="preserve">“clients” of education </w:t>
      </w:r>
      <w:r w:rsidR="002926A6" w:rsidRPr="00A356CA">
        <w:rPr>
          <w:rFonts w:asciiTheme="majorBidi" w:hAnsiTheme="majorBidi" w:cstheme="majorBidi"/>
          <w:sz w:val="24"/>
          <w:szCs w:val="24"/>
        </w:rPr>
        <w:t>are not aware of</w:t>
      </w:r>
      <w:r w:rsidR="00CD2D39" w:rsidRPr="00A356CA">
        <w:rPr>
          <w:rFonts w:asciiTheme="majorBidi" w:hAnsiTheme="majorBidi" w:cstheme="majorBidi"/>
          <w:sz w:val="24"/>
          <w:szCs w:val="24"/>
        </w:rPr>
        <w:t xml:space="preserve"> the professional side </w:t>
      </w:r>
      <w:r w:rsidR="006E72A9" w:rsidRPr="00A356CA">
        <w:rPr>
          <w:rFonts w:asciiTheme="majorBidi" w:hAnsiTheme="majorBidi" w:cstheme="majorBidi"/>
          <w:sz w:val="24"/>
          <w:szCs w:val="24"/>
        </w:rPr>
        <w:t xml:space="preserve">of education, and this leads to </w:t>
      </w:r>
      <w:r w:rsidR="00CD2D39" w:rsidRPr="00A356CA">
        <w:rPr>
          <w:rFonts w:asciiTheme="majorBidi" w:hAnsiTheme="majorBidi" w:cstheme="majorBidi"/>
          <w:sz w:val="24"/>
          <w:szCs w:val="24"/>
        </w:rPr>
        <w:t>professional and personal difficulties affect</w:t>
      </w:r>
      <w:r w:rsidR="006E72A9" w:rsidRPr="00A356CA">
        <w:rPr>
          <w:rFonts w:asciiTheme="majorBidi" w:hAnsiTheme="majorBidi" w:cstheme="majorBidi"/>
          <w:sz w:val="24"/>
          <w:szCs w:val="24"/>
        </w:rPr>
        <w:t>ing</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those entering</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field</w:t>
      </w:r>
      <w:r w:rsidR="00C451A3" w:rsidRPr="00A356CA">
        <w:rPr>
          <w:rFonts w:asciiTheme="majorBidi" w:hAnsiTheme="majorBidi" w:cstheme="majorBidi"/>
          <w:sz w:val="24"/>
          <w:szCs w:val="24"/>
        </w:rPr>
        <w:t xml:space="preserve"> of </w:t>
      </w:r>
      <w:r w:rsidR="00CD2D39" w:rsidRPr="00A356CA">
        <w:rPr>
          <w:rFonts w:asciiTheme="majorBidi" w:hAnsiTheme="majorBidi" w:cstheme="majorBidi"/>
          <w:sz w:val="24"/>
          <w:szCs w:val="24"/>
        </w:rPr>
        <w:t>education.</w:t>
      </w:r>
    </w:p>
    <w:p w14:paraId="6C99AB2D" w14:textId="2C6ECABF" w:rsidR="006E72A9" w:rsidRPr="00A168A8" w:rsidRDefault="006E72A9"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Research Aims</w:t>
      </w:r>
    </w:p>
    <w:p w14:paraId="79ED9AA0" w14:textId="7F1DB163" w:rsidR="00A9131E" w:rsidRPr="00A356CA" w:rsidRDefault="006E72A9"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This study aims to </w:t>
      </w:r>
      <w:r w:rsidR="00581F58" w:rsidRPr="00A356CA">
        <w:rPr>
          <w:rFonts w:asciiTheme="majorBidi" w:hAnsiTheme="majorBidi" w:cstheme="majorBidi"/>
          <w:sz w:val="24"/>
          <w:szCs w:val="24"/>
        </w:rPr>
        <w:t>explore</w:t>
      </w:r>
      <w:r w:rsidRPr="00A356CA">
        <w:rPr>
          <w:rFonts w:asciiTheme="majorBidi" w:hAnsiTheme="majorBidi" w:cstheme="majorBidi"/>
          <w:sz w:val="24"/>
          <w:szCs w:val="24"/>
        </w:rPr>
        <w:t xml:space="preserve"> the experiences of women in the teaching profession</w:t>
      </w:r>
      <w:r w:rsidR="00581F58" w:rsidRPr="00A356CA">
        <w:rPr>
          <w:rFonts w:asciiTheme="majorBidi" w:hAnsiTheme="majorBidi" w:cstheme="majorBidi"/>
          <w:sz w:val="24"/>
          <w:szCs w:val="24"/>
        </w:rPr>
        <w:t>. It will</w:t>
      </w:r>
      <w:r w:rsidRPr="00A356CA">
        <w:rPr>
          <w:rFonts w:asciiTheme="majorBidi" w:hAnsiTheme="majorBidi" w:cstheme="majorBidi"/>
          <w:sz w:val="24"/>
          <w:szCs w:val="24"/>
        </w:rPr>
        <w:t xml:space="preserve"> provid</w:t>
      </w:r>
      <w:r w:rsidR="00581F58" w:rsidRPr="00A356CA">
        <w:rPr>
          <w:rFonts w:asciiTheme="majorBidi" w:hAnsiTheme="majorBidi" w:cstheme="majorBidi"/>
          <w:sz w:val="24"/>
          <w:szCs w:val="24"/>
        </w:rPr>
        <w:t>e</w:t>
      </w:r>
      <w:r w:rsidRPr="00A356CA">
        <w:rPr>
          <w:rFonts w:asciiTheme="majorBidi" w:hAnsiTheme="majorBidi" w:cstheme="majorBidi"/>
          <w:sz w:val="24"/>
          <w:szCs w:val="24"/>
        </w:rPr>
        <w:t xml:space="preserve"> a stage for the voices of women who</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until now</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have been the objects of </w:t>
      </w:r>
      <w:r w:rsidR="00581F58" w:rsidRPr="00A356CA">
        <w:rPr>
          <w:rFonts w:asciiTheme="majorBidi" w:hAnsiTheme="majorBidi" w:cstheme="majorBidi"/>
          <w:sz w:val="24"/>
          <w:szCs w:val="24"/>
        </w:rPr>
        <w:t>research</w:t>
      </w:r>
      <w:r w:rsidRPr="00A356CA">
        <w:rPr>
          <w:rFonts w:asciiTheme="majorBidi" w:hAnsiTheme="majorBidi" w:cstheme="majorBidi"/>
          <w:sz w:val="24"/>
          <w:szCs w:val="24"/>
        </w:rPr>
        <w:t xml:space="preserve"> but not </w:t>
      </w:r>
      <w:r w:rsidR="00581F58" w:rsidRPr="00A356CA">
        <w:rPr>
          <w:rFonts w:asciiTheme="majorBidi" w:hAnsiTheme="majorBidi" w:cstheme="majorBidi"/>
          <w:sz w:val="24"/>
          <w:szCs w:val="24"/>
        </w:rPr>
        <w:t xml:space="preserve">active </w:t>
      </w:r>
      <w:r w:rsidRPr="00A356CA">
        <w:rPr>
          <w:rFonts w:asciiTheme="majorBidi" w:hAnsiTheme="majorBidi" w:cstheme="majorBidi"/>
          <w:sz w:val="24"/>
          <w:szCs w:val="24"/>
        </w:rPr>
        <w:t xml:space="preserve">participants in it. </w:t>
      </w:r>
      <w:r w:rsidR="00581F58" w:rsidRPr="00A356CA">
        <w:rPr>
          <w:rFonts w:asciiTheme="majorBidi" w:hAnsiTheme="majorBidi" w:cstheme="majorBidi"/>
          <w:sz w:val="24"/>
          <w:szCs w:val="24"/>
        </w:rPr>
        <w:t>It consider</w:t>
      </w:r>
      <w:r w:rsidR="000F7CB7" w:rsidRPr="00A356CA">
        <w:rPr>
          <w:rFonts w:asciiTheme="majorBidi" w:hAnsiTheme="majorBidi" w:cstheme="majorBidi"/>
          <w:sz w:val="24"/>
          <w:szCs w:val="24"/>
        </w:rPr>
        <w:t>s</w:t>
      </w:r>
      <w:r w:rsidR="00581F58" w:rsidRPr="00A356CA">
        <w:rPr>
          <w:rFonts w:asciiTheme="majorBidi" w:hAnsiTheme="majorBidi" w:cstheme="majorBidi"/>
          <w:sz w:val="24"/>
          <w:szCs w:val="24"/>
        </w:rPr>
        <w:t xml:space="preserve"> t</w:t>
      </w:r>
      <w:r w:rsidRPr="00A356CA">
        <w:rPr>
          <w:rFonts w:asciiTheme="majorBidi" w:hAnsiTheme="majorBidi" w:cstheme="majorBidi"/>
          <w:sz w:val="24"/>
          <w:szCs w:val="24"/>
        </w:rPr>
        <w:t>he relationship</w:t>
      </w:r>
      <w:r w:rsidR="00581F58" w:rsidRPr="00A356CA">
        <w:rPr>
          <w:rFonts w:asciiTheme="majorBidi" w:hAnsiTheme="majorBidi" w:cstheme="majorBidi"/>
          <w:sz w:val="24"/>
          <w:szCs w:val="24"/>
        </w:rPr>
        <w:t>s</w:t>
      </w:r>
      <w:r w:rsidRPr="00A356CA">
        <w:rPr>
          <w:rFonts w:asciiTheme="majorBidi" w:hAnsiTheme="majorBidi" w:cstheme="majorBidi"/>
          <w:sz w:val="24"/>
          <w:szCs w:val="24"/>
        </w:rPr>
        <w:t xml:space="preserve"> between the roles of mother and educator, as reflected in their professional experiences, </w:t>
      </w:r>
      <w:r w:rsidR="00581F58" w:rsidRPr="00A356CA">
        <w:rPr>
          <w:rFonts w:asciiTheme="majorBidi" w:hAnsiTheme="majorBidi" w:cstheme="majorBidi"/>
          <w:sz w:val="24"/>
          <w:szCs w:val="24"/>
        </w:rPr>
        <w:t xml:space="preserve">a subject which </w:t>
      </w:r>
      <w:r w:rsidRPr="00A356CA">
        <w:rPr>
          <w:rFonts w:asciiTheme="majorBidi" w:hAnsiTheme="majorBidi" w:cstheme="majorBidi"/>
          <w:sz w:val="24"/>
          <w:szCs w:val="24"/>
        </w:rPr>
        <w:t>has not yet been examined</w:t>
      </w:r>
      <w:r w:rsidR="00581F58" w:rsidRPr="00A356CA">
        <w:rPr>
          <w:rFonts w:asciiTheme="majorBidi" w:hAnsiTheme="majorBidi" w:cstheme="majorBidi"/>
          <w:sz w:val="24"/>
          <w:szCs w:val="24"/>
        </w:rPr>
        <w:t xml:space="preserve"> in depth</w:t>
      </w:r>
      <w:r w:rsidRPr="00A356CA">
        <w:rPr>
          <w:rFonts w:asciiTheme="majorBidi" w:hAnsiTheme="majorBidi" w:cstheme="majorBidi"/>
          <w:sz w:val="24"/>
          <w:szCs w:val="24"/>
        </w:rPr>
        <w:t>.</w:t>
      </w:r>
    </w:p>
    <w:p w14:paraId="567A1F9A" w14:textId="77777777" w:rsidR="00A9131E" w:rsidRPr="00A168A8" w:rsidRDefault="00A9131E"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Methodology</w:t>
      </w:r>
    </w:p>
    <w:p w14:paraId="0493FB70" w14:textId="77777777" w:rsidR="00DC6876" w:rsidRPr="00A168A8" w:rsidRDefault="00DC6876"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Study Population</w:t>
      </w:r>
    </w:p>
    <w:p w14:paraId="3087112C" w14:textId="20DC4737" w:rsidR="003C061C" w:rsidRPr="00A356CA" w:rsidRDefault="00DC6876" w:rsidP="00A168A8">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study population included 22 </w:t>
      </w:r>
      <w:r w:rsidR="007B0C29" w:rsidRPr="00A356CA">
        <w:rPr>
          <w:rFonts w:asciiTheme="majorBidi" w:hAnsiTheme="majorBidi" w:cstheme="majorBidi"/>
          <w:sz w:val="24"/>
          <w:szCs w:val="24"/>
        </w:rPr>
        <w:t>mothers</w:t>
      </w:r>
      <w:r w:rsidRPr="00A356CA">
        <w:rPr>
          <w:rFonts w:asciiTheme="majorBidi" w:hAnsiTheme="majorBidi" w:cstheme="majorBidi"/>
          <w:sz w:val="24"/>
          <w:szCs w:val="24"/>
        </w:rPr>
        <w:t xml:space="preserve"> who teach kindergarten</w:t>
      </w:r>
      <w:r w:rsidR="003C061C" w:rsidRPr="00A356CA">
        <w:rPr>
          <w:rFonts w:asciiTheme="majorBidi" w:hAnsiTheme="majorBidi" w:cstheme="majorBidi"/>
          <w:sz w:val="24"/>
          <w:szCs w:val="24"/>
        </w:rPr>
        <w:t xml:space="preserve"> or elementary school</w:t>
      </w:r>
      <w:r w:rsidRPr="00A356CA">
        <w:rPr>
          <w:rFonts w:asciiTheme="majorBidi" w:hAnsiTheme="majorBidi" w:cstheme="majorBidi"/>
          <w:sz w:val="24"/>
          <w:szCs w:val="24"/>
        </w:rPr>
        <w:t xml:space="preserve">. The interviewees are </w:t>
      </w:r>
      <w:r w:rsidR="003C061C" w:rsidRPr="00A356CA">
        <w:rPr>
          <w:rFonts w:asciiTheme="majorBidi" w:hAnsiTheme="majorBidi" w:cstheme="majorBidi"/>
          <w:sz w:val="24"/>
          <w:szCs w:val="24"/>
        </w:rPr>
        <w:t xml:space="preserve">in </w:t>
      </w:r>
      <w:r w:rsidRPr="00A356CA">
        <w:rPr>
          <w:rFonts w:asciiTheme="majorBidi" w:hAnsiTheme="majorBidi" w:cstheme="majorBidi"/>
          <w:sz w:val="24"/>
          <w:szCs w:val="24"/>
        </w:rPr>
        <w:t>h</w:t>
      </w:r>
      <w:r w:rsidR="005D044C">
        <w:rPr>
          <w:rFonts w:asciiTheme="majorBidi" w:hAnsiTheme="majorBidi" w:cstheme="majorBidi"/>
          <w:sz w:val="24"/>
          <w:szCs w:val="24"/>
        </w:rPr>
        <w:t>eterosexual</w:t>
      </w:r>
      <w:r w:rsidRPr="00A356CA">
        <w:rPr>
          <w:rFonts w:asciiTheme="majorBidi" w:hAnsiTheme="majorBidi" w:cstheme="majorBidi"/>
          <w:sz w:val="24"/>
          <w:szCs w:val="24"/>
        </w:rPr>
        <w:t xml:space="preserve"> marriages</w:t>
      </w:r>
      <w:r w:rsidR="003C061C" w:rsidRPr="00A356CA">
        <w:rPr>
          <w:rFonts w:asciiTheme="majorBidi" w:hAnsiTheme="majorBidi" w:cstheme="majorBidi"/>
          <w:sz w:val="24"/>
          <w:szCs w:val="24"/>
        </w:rPr>
        <w:t>. They range in age</w:t>
      </w:r>
      <w:r w:rsidRPr="00A356CA">
        <w:rPr>
          <w:rFonts w:asciiTheme="majorBidi" w:hAnsiTheme="majorBidi" w:cstheme="majorBidi"/>
          <w:sz w:val="24"/>
          <w:szCs w:val="24"/>
        </w:rPr>
        <w:t xml:space="preserve"> between </w:t>
      </w:r>
      <w:r w:rsidR="00D71BC7" w:rsidRPr="00A356CA">
        <w:rPr>
          <w:rFonts w:asciiTheme="majorBidi" w:hAnsiTheme="majorBidi" w:cstheme="majorBidi"/>
          <w:sz w:val="24"/>
          <w:szCs w:val="24"/>
        </w:rPr>
        <w:t>3</w:t>
      </w:r>
      <w:r w:rsidRPr="00A356CA">
        <w:rPr>
          <w:rFonts w:asciiTheme="majorBidi" w:hAnsiTheme="majorBidi" w:cstheme="majorBidi"/>
          <w:sz w:val="24"/>
          <w:szCs w:val="24"/>
        </w:rPr>
        <w:t xml:space="preserve">0 and </w:t>
      </w:r>
      <w:r w:rsidR="00D71BC7" w:rsidRPr="00A356CA">
        <w:rPr>
          <w:rFonts w:asciiTheme="majorBidi" w:hAnsiTheme="majorBidi" w:cstheme="majorBidi"/>
          <w:sz w:val="24"/>
          <w:szCs w:val="24"/>
        </w:rPr>
        <w:t>6</w:t>
      </w:r>
      <w:r w:rsidRPr="00A356CA">
        <w:rPr>
          <w:rFonts w:asciiTheme="majorBidi" w:hAnsiTheme="majorBidi" w:cstheme="majorBidi"/>
          <w:sz w:val="24"/>
          <w:szCs w:val="24"/>
        </w:rPr>
        <w:t xml:space="preserve">0. All of the interviewees have two </w:t>
      </w:r>
      <w:r w:rsidR="003C061C" w:rsidRPr="00A356CA">
        <w:rPr>
          <w:rFonts w:asciiTheme="majorBidi" w:hAnsiTheme="majorBidi" w:cstheme="majorBidi"/>
          <w:sz w:val="24"/>
          <w:szCs w:val="24"/>
        </w:rPr>
        <w:t>to</w:t>
      </w:r>
      <w:r w:rsidRPr="00A356CA">
        <w:rPr>
          <w:rFonts w:asciiTheme="majorBidi" w:hAnsiTheme="majorBidi" w:cstheme="majorBidi"/>
          <w:sz w:val="24"/>
          <w:szCs w:val="24"/>
        </w:rPr>
        <w:t xml:space="preserve"> four children </w:t>
      </w:r>
      <w:r w:rsidR="003C061C" w:rsidRPr="00A356CA">
        <w:rPr>
          <w:rFonts w:asciiTheme="majorBidi" w:hAnsiTheme="majorBidi" w:cstheme="majorBidi"/>
          <w:sz w:val="24"/>
          <w:szCs w:val="24"/>
        </w:rPr>
        <w:t>between the ages of</w:t>
      </w:r>
      <w:r w:rsidRPr="00A356CA">
        <w:rPr>
          <w:rFonts w:asciiTheme="majorBidi" w:hAnsiTheme="majorBidi" w:cstheme="majorBidi"/>
          <w:sz w:val="24"/>
          <w:szCs w:val="24"/>
        </w:rPr>
        <w:t xml:space="preserve"> three </w:t>
      </w:r>
      <w:r w:rsidR="003C061C" w:rsidRPr="00A356CA">
        <w:rPr>
          <w:rFonts w:asciiTheme="majorBidi" w:hAnsiTheme="majorBidi" w:cstheme="majorBidi"/>
          <w:sz w:val="24"/>
          <w:szCs w:val="24"/>
        </w:rPr>
        <w:t>and</w:t>
      </w:r>
      <w:r w:rsidRPr="00A356CA">
        <w:rPr>
          <w:rFonts w:asciiTheme="majorBidi" w:hAnsiTheme="majorBidi" w:cstheme="majorBidi"/>
          <w:sz w:val="24"/>
          <w:szCs w:val="24"/>
        </w:rPr>
        <w:t xml:space="preserve"> twenty years. All live in the </w:t>
      </w:r>
      <w:r w:rsidR="00D71BC7" w:rsidRPr="00A356CA">
        <w:rPr>
          <w:rFonts w:asciiTheme="majorBidi" w:hAnsiTheme="majorBidi" w:cstheme="majorBidi"/>
          <w:sz w:val="24"/>
          <w:szCs w:val="24"/>
        </w:rPr>
        <w:t xml:space="preserve">central regions of Israel. </w:t>
      </w:r>
      <w:r w:rsidR="005A61D3" w:rsidRPr="00A356CA">
        <w:rPr>
          <w:rFonts w:asciiTheme="majorBidi" w:hAnsiTheme="majorBidi" w:cstheme="majorBidi"/>
          <w:sz w:val="24"/>
          <w:szCs w:val="24"/>
        </w:rPr>
        <w:t>All interviewees hold teaching certificates and a bachelor</w:t>
      </w:r>
      <w:r w:rsidR="000F7CB7" w:rsidRPr="00A356CA">
        <w:rPr>
          <w:rFonts w:asciiTheme="majorBidi" w:hAnsiTheme="majorBidi" w:cstheme="majorBidi"/>
          <w:sz w:val="24"/>
          <w:szCs w:val="24"/>
        </w:rPr>
        <w:t>’</w:t>
      </w:r>
      <w:r w:rsidR="005A61D3" w:rsidRPr="00A356CA">
        <w:rPr>
          <w:rFonts w:asciiTheme="majorBidi" w:hAnsiTheme="majorBidi" w:cstheme="majorBidi"/>
          <w:sz w:val="24"/>
          <w:szCs w:val="24"/>
        </w:rPr>
        <w:t>s degree in education from one of the recognized colleges of education in Israel. Half of the interviewees also hold a master</w:t>
      </w:r>
      <w:r w:rsidR="007B0C29" w:rsidRPr="00A356CA">
        <w:rPr>
          <w:rFonts w:asciiTheme="majorBidi" w:hAnsiTheme="majorBidi" w:cstheme="majorBidi"/>
          <w:sz w:val="24"/>
          <w:szCs w:val="24"/>
        </w:rPr>
        <w:t>’</w:t>
      </w:r>
      <w:r w:rsidR="005A61D3" w:rsidRPr="00A356CA">
        <w:rPr>
          <w:rFonts w:asciiTheme="majorBidi" w:hAnsiTheme="majorBidi" w:cstheme="majorBidi"/>
          <w:sz w:val="24"/>
          <w:szCs w:val="24"/>
        </w:rPr>
        <w:t xml:space="preserve">s degree. Their seniority in the profession ranges from </w:t>
      </w:r>
      <w:r w:rsidR="003C061C" w:rsidRPr="00A356CA">
        <w:rPr>
          <w:rFonts w:asciiTheme="majorBidi" w:hAnsiTheme="majorBidi" w:cstheme="majorBidi"/>
          <w:sz w:val="24"/>
          <w:szCs w:val="24"/>
        </w:rPr>
        <w:t>seven</w:t>
      </w:r>
      <w:r w:rsidR="005A61D3" w:rsidRPr="00A356CA">
        <w:rPr>
          <w:rFonts w:asciiTheme="majorBidi" w:hAnsiTheme="majorBidi" w:cstheme="majorBidi"/>
          <w:sz w:val="24"/>
          <w:szCs w:val="24"/>
        </w:rPr>
        <w:t xml:space="preserve"> to 22 years.</w:t>
      </w:r>
      <w:r w:rsidR="00327C39"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 xml:space="preserve">At the time of the study, 17 </w:t>
      </w:r>
      <w:r w:rsidR="003C061C" w:rsidRPr="00A356CA">
        <w:rPr>
          <w:rFonts w:asciiTheme="majorBidi" w:hAnsiTheme="majorBidi" w:cstheme="majorBidi"/>
          <w:sz w:val="24"/>
          <w:szCs w:val="24"/>
        </w:rPr>
        <w:t xml:space="preserve">of the interviewees worked </w:t>
      </w:r>
      <w:r w:rsidR="00BD6CC4" w:rsidRPr="00A356CA">
        <w:rPr>
          <w:rFonts w:asciiTheme="majorBidi" w:hAnsiTheme="majorBidi" w:cstheme="majorBidi"/>
          <w:sz w:val="24"/>
          <w:szCs w:val="24"/>
        </w:rPr>
        <w:t>in</w:t>
      </w:r>
      <w:r w:rsidR="003C061C" w:rsidRPr="00A356CA">
        <w:rPr>
          <w:rFonts w:asciiTheme="majorBidi" w:hAnsiTheme="majorBidi" w:cstheme="majorBidi"/>
          <w:sz w:val="24"/>
          <w:szCs w:val="24"/>
        </w:rPr>
        <w:t xml:space="preserve"> </w:t>
      </w:r>
      <w:r w:rsidR="00BD6CC4" w:rsidRPr="00A356CA">
        <w:rPr>
          <w:rFonts w:asciiTheme="majorBidi" w:hAnsiTheme="majorBidi" w:cstheme="majorBidi"/>
          <w:sz w:val="24"/>
          <w:szCs w:val="24"/>
        </w:rPr>
        <w:t>kindergartens</w:t>
      </w:r>
      <w:r w:rsidR="000F7CB7" w:rsidRPr="00A356CA">
        <w:rPr>
          <w:rFonts w:asciiTheme="majorBidi" w:hAnsiTheme="majorBidi" w:cstheme="majorBidi"/>
          <w:sz w:val="24"/>
          <w:szCs w:val="24"/>
        </w:rPr>
        <w:t>; of these,</w:t>
      </w:r>
      <w:r w:rsidR="003C061C"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 xml:space="preserve">ix taught children aged 3-4; five taught ages 5-6; four were special education teachers; </w:t>
      </w:r>
      <w:r w:rsidR="000F7CB7" w:rsidRPr="00A356CA">
        <w:rPr>
          <w:rFonts w:asciiTheme="majorBidi" w:hAnsiTheme="majorBidi" w:cstheme="majorBidi"/>
          <w:sz w:val="24"/>
          <w:szCs w:val="24"/>
        </w:rPr>
        <w:t xml:space="preserve">and </w:t>
      </w:r>
      <w:r w:rsidR="003C061C" w:rsidRPr="00A356CA">
        <w:rPr>
          <w:rFonts w:asciiTheme="majorBidi" w:hAnsiTheme="majorBidi" w:cstheme="majorBidi"/>
          <w:sz w:val="24"/>
          <w:szCs w:val="24"/>
        </w:rPr>
        <w:t xml:space="preserve">two were </w:t>
      </w:r>
      <w:r w:rsidR="00854ADA">
        <w:rPr>
          <w:rFonts w:asciiTheme="majorBidi" w:hAnsiTheme="majorBidi" w:cstheme="majorBidi"/>
          <w:sz w:val="24"/>
          <w:szCs w:val="24"/>
        </w:rPr>
        <w:t>substitute</w:t>
      </w:r>
      <w:r w:rsidR="00A168A8">
        <w:rPr>
          <w:rFonts w:asciiTheme="majorBidi" w:hAnsiTheme="majorBidi" w:cstheme="majorBidi"/>
          <w:sz w:val="24"/>
          <w:szCs w:val="24"/>
        </w:rPr>
        <w:t xml:space="preserve"> teachers</w:t>
      </w:r>
      <w:r w:rsidR="000F7CB7" w:rsidRPr="00A356CA">
        <w:rPr>
          <w:rFonts w:asciiTheme="majorBidi" w:hAnsiTheme="majorBidi" w:cstheme="majorBidi"/>
          <w:sz w:val="24"/>
          <w:szCs w:val="24"/>
        </w:rPr>
        <w:t>. The other fi</w:t>
      </w:r>
      <w:r w:rsidR="003C061C" w:rsidRPr="00A356CA">
        <w:rPr>
          <w:rFonts w:asciiTheme="majorBidi" w:hAnsiTheme="majorBidi" w:cstheme="majorBidi"/>
          <w:sz w:val="24"/>
          <w:szCs w:val="24"/>
        </w:rPr>
        <w:t xml:space="preserve">ve taught </w:t>
      </w:r>
      <w:r w:rsidR="000F7CB7" w:rsidRPr="00A356CA">
        <w:rPr>
          <w:rFonts w:asciiTheme="majorBidi" w:hAnsiTheme="majorBidi" w:cstheme="majorBidi"/>
          <w:sz w:val="24"/>
          <w:szCs w:val="24"/>
        </w:rPr>
        <w:t xml:space="preserve">first or second grade in </w:t>
      </w:r>
      <w:r w:rsidR="003C061C" w:rsidRPr="00A356CA">
        <w:rPr>
          <w:rFonts w:asciiTheme="majorBidi" w:hAnsiTheme="majorBidi" w:cstheme="majorBidi"/>
          <w:sz w:val="24"/>
          <w:szCs w:val="24"/>
        </w:rPr>
        <w:t>elementary school</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w:t>
      </w:r>
    </w:p>
    <w:p w14:paraId="702A606A" w14:textId="1CDAA6C8" w:rsidR="00365331" w:rsidRPr="00A168A8" w:rsidRDefault="00365331"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Research Tool: Semi-structured Interviews</w:t>
      </w:r>
    </w:p>
    <w:p w14:paraId="5117AE08" w14:textId="10304658" w:rsidR="005C3C3F" w:rsidRPr="00A356CA" w:rsidRDefault="0036533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Semi-structured interviews were selected as the data collection tool</w:t>
      </w:r>
      <w:r w:rsidR="007B0C2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D849E4" w:rsidRPr="00A356CA">
        <w:rPr>
          <w:rFonts w:asciiTheme="majorBidi" w:hAnsiTheme="majorBidi" w:cstheme="majorBidi"/>
          <w:sz w:val="24"/>
          <w:szCs w:val="24"/>
        </w:rPr>
        <w:t>due to their suitability a</w:t>
      </w:r>
      <w:r w:rsidR="007B0C29" w:rsidRPr="00A356CA">
        <w:rPr>
          <w:rFonts w:asciiTheme="majorBidi" w:hAnsiTheme="majorBidi" w:cstheme="majorBidi"/>
          <w:sz w:val="24"/>
          <w:szCs w:val="24"/>
        </w:rPr>
        <w:t>s a</w:t>
      </w:r>
      <w:r w:rsidR="00D849E4" w:rsidRPr="00A356CA">
        <w:rPr>
          <w:rFonts w:asciiTheme="majorBidi" w:hAnsiTheme="majorBidi" w:cstheme="majorBidi"/>
          <w:sz w:val="24"/>
          <w:szCs w:val="24"/>
        </w:rPr>
        <w:t xml:space="preserve"> basis for interpreting the field of study</w:t>
      </w:r>
      <w:r w:rsidR="007B0C29" w:rsidRPr="00A356CA">
        <w:rPr>
          <w:rFonts w:asciiTheme="majorBidi" w:hAnsiTheme="majorBidi" w:cstheme="majorBidi"/>
          <w:sz w:val="24"/>
          <w:szCs w:val="24"/>
        </w:rPr>
        <w:t>, as</w:t>
      </w:r>
      <w:r w:rsidR="00D849E4" w:rsidRPr="00A356CA">
        <w:rPr>
          <w:rFonts w:asciiTheme="majorBidi" w:hAnsiTheme="majorBidi" w:cstheme="majorBidi"/>
          <w:sz w:val="24"/>
          <w:szCs w:val="24"/>
        </w:rPr>
        <w:t xml:space="preserve"> defined in the present research question. Further</w:t>
      </w:r>
      <w:r w:rsidR="00362EB0">
        <w:rPr>
          <w:rFonts w:asciiTheme="majorBidi" w:hAnsiTheme="majorBidi" w:cstheme="majorBidi"/>
          <w:sz w:val="24"/>
          <w:szCs w:val="24"/>
        </w:rPr>
        <w:t>more</w:t>
      </w:r>
      <w:r w:rsidR="00D849E4" w:rsidRPr="00A356CA">
        <w:rPr>
          <w:rFonts w:asciiTheme="majorBidi" w:hAnsiTheme="majorBidi" w:cstheme="majorBidi"/>
          <w:sz w:val="24"/>
          <w:szCs w:val="24"/>
        </w:rPr>
        <w:t xml:space="preserve">, semi-structured interviews are appropriate for collecting </w:t>
      </w:r>
      <w:r w:rsidR="00633440" w:rsidRPr="00A356CA">
        <w:rPr>
          <w:rFonts w:asciiTheme="majorBidi" w:hAnsiTheme="majorBidi" w:cstheme="majorBidi"/>
          <w:sz w:val="24"/>
          <w:szCs w:val="24"/>
        </w:rPr>
        <w:t>data</w:t>
      </w:r>
      <w:r w:rsidR="00D849E4" w:rsidRPr="00A356CA">
        <w:rPr>
          <w:rFonts w:asciiTheme="majorBidi" w:hAnsiTheme="majorBidi" w:cstheme="majorBidi"/>
          <w:sz w:val="24"/>
          <w:szCs w:val="24"/>
        </w:rPr>
        <w:t xml:space="preserve"> in feminis</w:t>
      </w:r>
      <w:r w:rsidR="00754E71" w:rsidRPr="00A356CA">
        <w:rPr>
          <w:rFonts w:asciiTheme="majorBidi" w:hAnsiTheme="majorBidi" w:cstheme="majorBidi"/>
          <w:sz w:val="24"/>
          <w:szCs w:val="24"/>
        </w:rPr>
        <w:t>m</w:t>
      </w:r>
      <w:r w:rsidR="00D849E4" w:rsidRPr="00A356CA">
        <w:rPr>
          <w:rFonts w:asciiTheme="majorBidi" w:hAnsiTheme="majorBidi" w:cstheme="majorBidi"/>
          <w:sz w:val="24"/>
          <w:szCs w:val="24"/>
        </w:rPr>
        <w:t xml:space="preserve">-based research, since they allow </w:t>
      </w:r>
      <w:r w:rsidR="00E96670" w:rsidRPr="00A356CA">
        <w:rPr>
          <w:rFonts w:asciiTheme="majorBidi" w:hAnsiTheme="majorBidi" w:cstheme="majorBidi"/>
          <w:sz w:val="24"/>
          <w:szCs w:val="24"/>
        </w:rPr>
        <w:t>for</w:t>
      </w:r>
      <w:r w:rsidR="00D849E4" w:rsidRPr="00A356CA">
        <w:rPr>
          <w:rFonts w:asciiTheme="majorBidi" w:hAnsiTheme="majorBidi" w:cstheme="majorBidi"/>
          <w:sz w:val="24"/>
          <w:szCs w:val="24"/>
        </w:rPr>
        <w:t xml:space="preserve"> examin</w:t>
      </w:r>
      <w:r w:rsidR="00E96670" w:rsidRPr="00A356CA">
        <w:rPr>
          <w:rFonts w:asciiTheme="majorBidi" w:hAnsiTheme="majorBidi" w:cstheme="majorBidi"/>
          <w:sz w:val="24"/>
          <w:szCs w:val="24"/>
        </w:rPr>
        <w:t>ation of</w:t>
      </w:r>
      <w:r w:rsidR="00D849E4" w:rsidRPr="00A356CA">
        <w:rPr>
          <w:rFonts w:asciiTheme="majorBidi" w:hAnsiTheme="majorBidi" w:cstheme="majorBidi"/>
          <w:sz w:val="24"/>
          <w:szCs w:val="24"/>
        </w:rPr>
        <w:t xml:space="preserve"> ideas, thoughts, perceptions, memories, and experiences using the words of the interviewe</w:t>
      </w:r>
      <w:r w:rsidR="007B0C29" w:rsidRPr="00A356CA">
        <w:rPr>
          <w:rFonts w:asciiTheme="majorBidi" w:hAnsiTheme="majorBidi" w:cstheme="majorBidi"/>
          <w:sz w:val="24"/>
          <w:szCs w:val="24"/>
        </w:rPr>
        <w:t>d women,</w:t>
      </w:r>
      <w:r w:rsidR="00D849E4" w:rsidRPr="00A356CA">
        <w:rPr>
          <w:rFonts w:asciiTheme="majorBidi" w:hAnsiTheme="majorBidi" w:cstheme="majorBidi"/>
          <w:sz w:val="24"/>
          <w:szCs w:val="24"/>
        </w:rPr>
        <w:t xml:space="preserve"> and not the researcher</w:t>
      </w:r>
      <w:r w:rsidR="007B0C29" w:rsidRPr="00A356CA">
        <w:rPr>
          <w:rFonts w:asciiTheme="majorBidi" w:hAnsiTheme="majorBidi" w:cstheme="majorBidi"/>
          <w:sz w:val="24"/>
          <w:szCs w:val="24"/>
        </w:rPr>
        <w:t>’</w:t>
      </w:r>
      <w:r w:rsidR="00D849E4" w:rsidRPr="00A356CA">
        <w:rPr>
          <w:rFonts w:asciiTheme="majorBidi" w:hAnsiTheme="majorBidi" w:cstheme="majorBidi"/>
          <w:sz w:val="24"/>
          <w:szCs w:val="24"/>
        </w:rPr>
        <w:t>s terms (</w:t>
      </w:r>
      <w:proofErr w:type="spellStart"/>
      <w:r w:rsidR="00D849E4" w:rsidRPr="00A356CA">
        <w:rPr>
          <w:rFonts w:asciiTheme="majorBidi" w:hAnsiTheme="majorBidi" w:cstheme="majorBidi"/>
          <w:sz w:val="24"/>
          <w:szCs w:val="24"/>
        </w:rPr>
        <w:t>Reinharz</w:t>
      </w:r>
      <w:proofErr w:type="spellEnd"/>
      <w:r w:rsidR="001E6F22" w:rsidRPr="00A356CA">
        <w:rPr>
          <w:rFonts w:asciiTheme="majorBidi" w:hAnsiTheme="majorBidi" w:cstheme="majorBidi"/>
          <w:sz w:val="24"/>
          <w:szCs w:val="24"/>
        </w:rPr>
        <w:t xml:space="preserve"> and </w:t>
      </w:r>
      <w:proofErr w:type="spellStart"/>
      <w:r w:rsidR="001E6F22" w:rsidRPr="00A356CA">
        <w:rPr>
          <w:rFonts w:asciiTheme="majorBidi" w:hAnsiTheme="majorBidi" w:cstheme="majorBidi"/>
          <w:sz w:val="24"/>
          <w:szCs w:val="24"/>
        </w:rPr>
        <w:t>Davidman</w:t>
      </w:r>
      <w:proofErr w:type="spellEnd"/>
      <w:r w:rsidR="00D849E4" w:rsidRPr="00A356CA">
        <w:rPr>
          <w:rFonts w:asciiTheme="majorBidi" w:hAnsiTheme="majorBidi" w:cstheme="majorBidi"/>
          <w:sz w:val="24"/>
          <w:szCs w:val="24"/>
        </w:rPr>
        <w:t>).</w:t>
      </w:r>
      <w:r w:rsidR="005C3C3F" w:rsidRPr="00A356CA">
        <w:rPr>
          <w:rFonts w:asciiTheme="majorBidi" w:hAnsiTheme="majorBidi" w:cstheme="majorBidi"/>
          <w:sz w:val="24"/>
          <w:szCs w:val="24"/>
        </w:rPr>
        <w:t xml:space="preserve"> At the end of each interview, I asked the interviewee whether there were other issues she wanted to raise. This enable</w:t>
      </w:r>
      <w:r w:rsidR="007B0C29" w:rsidRPr="00A356CA">
        <w:rPr>
          <w:rFonts w:asciiTheme="majorBidi" w:hAnsiTheme="majorBidi" w:cstheme="majorBidi"/>
          <w:sz w:val="24"/>
          <w:szCs w:val="24"/>
        </w:rPr>
        <w:t>d</w:t>
      </w:r>
      <w:r w:rsidR="005C3C3F" w:rsidRPr="00A356CA">
        <w:rPr>
          <w:rFonts w:asciiTheme="majorBidi" w:hAnsiTheme="majorBidi" w:cstheme="majorBidi"/>
          <w:sz w:val="24"/>
          <w:szCs w:val="24"/>
        </w:rPr>
        <w:t xml:space="preserve"> those who wish</w:t>
      </w:r>
      <w:r w:rsidR="007B0C29" w:rsidRPr="00A356CA">
        <w:rPr>
          <w:rFonts w:asciiTheme="majorBidi" w:hAnsiTheme="majorBidi" w:cstheme="majorBidi"/>
          <w:sz w:val="24"/>
          <w:szCs w:val="24"/>
        </w:rPr>
        <w:t>ed</w:t>
      </w:r>
      <w:r w:rsidR="005C3C3F" w:rsidRPr="00A356CA">
        <w:rPr>
          <w:rFonts w:asciiTheme="majorBidi" w:hAnsiTheme="majorBidi" w:cstheme="majorBidi"/>
          <w:sz w:val="24"/>
          <w:szCs w:val="24"/>
        </w:rPr>
        <w:t xml:space="preserve"> to expand and deepen the discussion to issues that had not yet been raised</w:t>
      </w:r>
      <w:r w:rsidR="00935C8A" w:rsidRPr="00A356CA">
        <w:rPr>
          <w:rFonts w:asciiTheme="majorBidi" w:hAnsiTheme="majorBidi" w:cstheme="majorBidi"/>
          <w:sz w:val="24"/>
          <w:szCs w:val="24"/>
        </w:rPr>
        <w:t>.</w:t>
      </w:r>
    </w:p>
    <w:p w14:paraId="04FD643F" w14:textId="71EB5C8D" w:rsidR="00935C8A" w:rsidRPr="00A356CA" w:rsidRDefault="00935C8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At the conclusion of the interview, I asked each interviewee to </w:t>
      </w:r>
      <w:r w:rsidR="009B3E5E" w:rsidRPr="00A356CA">
        <w:rPr>
          <w:rFonts w:asciiTheme="majorBidi" w:hAnsiTheme="majorBidi" w:cstheme="majorBidi"/>
          <w:sz w:val="24"/>
          <w:szCs w:val="24"/>
        </w:rPr>
        <w:t>sign an informed consent form, giving</w:t>
      </w:r>
      <w:r w:rsidRPr="00A356CA">
        <w:rPr>
          <w:rFonts w:asciiTheme="majorBidi" w:hAnsiTheme="majorBidi" w:cstheme="majorBidi"/>
          <w:sz w:val="24"/>
          <w:szCs w:val="24"/>
        </w:rPr>
        <w:t xml:space="preserve"> her permission to use the content of the conversation </w:t>
      </w:r>
      <w:r w:rsidR="009B3E5E" w:rsidRPr="00A356CA">
        <w:rPr>
          <w:rFonts w:asciiTheme="majorBidi" w:hAnsiTheme="majorBidi" w:cstheme="majorBidi"/>
          <w:sz w:val="24"/>
          <w:szCs w:val="24"/>
        </w:rPr>
        <w:t>in th</w:t>
      </w:r>
      <w:r w:rsidR="00754E71" w:rsidRPr="00A356CA">
        <w:rPr>
          <w:rFonts w:asciiTheme="majorBidi" w:hAnsiTheme="majorBidi" w:cstheme="majorBidi"/>
          <w:sz w:val="24"/>
          <w:szCs w:val="24"/>
        </w:rPr>
        <w:t>is</w:t>
      </w:r>
      <w:r w:rsidR="009B3E5E" w:rsidRPr="00A356CA">
        <w:rPr>
          <w:rFonts w:asciiTheme="majorBidi" w:hAnsiTheme="majorBidi" w:cstheme="majorBidi"/>
          <w:sz w:val="24"/>
          <w:szCs w:val="24"/>
        </w:rPr>
        <w:t xml:space="preserve"> research</w:t>
      </w:r>
      <w:r w:rsidRPr="00A356CA">
        <w:rPr>
          <w:rFonts w:asciiTheme="majorBidi" w:hAnsiTheme="majorBidi" w:cstheme="majorBidi"/>
          <w:sz w:val="24"/>
          <w:szCs w:val="24"/>
        </w:rPr>
        <w:t xml:space="preserve">. This is part of a research ethic that enables interviewees to withdraw from participation in the research even after the interview is conducted, </w:t>
      </w:r>
      <w:r w:rsidR="00D224B8" w:rsidRPr="00A356CA">
        <w:rPr>
          <w:rFonts w:asciiTheme="majorBidi" w:hAnsiTheme="majorBidi" w:cstheme="majorBidi"/>
          <w:sz w:val="24"/>
          <w:szCs w:val="24"/>
        </w:rPr>
        <w:t>with</w:t>
      </w:r>
      <w:r w:rsidRPr="00A356CA">
        <w:rPr>
          <w:rFonts w:asciiTheme="majorBidi" w:hAnsiTheme="majorBidi" w:cstheme="majorBidi"/>
          <w:sz w:val="24"/>
          <w:szCs w:val="24"/>
        </w:rPr>
        <w:t xml:space="preserve"> full awareness of the content</w:t>
      </w:r>
      <w:r w:rsidR="00D224B8" w:rsidRPr="00A356CA">
        <w:rPr>
          <w:rFonts w:asciiTheme="majorBidi" w:hAnsiTheme="majorBidi" w:cstheme="majorBidi"/>
          <w:sz w:val="24"/>
          <w:szCs w:val="24"/>
        </w:rPr>
        <w:t xml:space="preserve"> and issues</w:t>
      </w:r>
      <w:r w:rsidRPr="00A356CA">
        <w:rPr>
          <w:rFonts w:asciiTheme="majorBidi" w:hAnsiTheme="majorBidi" w:cstheme="majorBidi"/>
          <w:sz w:val="24"/>
          <w:szCs w:val="24"/>
        </w:rPr>
        <w:t xml:space="preserve"> that arose.</w:t>
      </w:r>
    </w:p>
    <w:p w14:paraId="6B2FA7EF" w14:textId="50A6A5C3" w:rsidR="00FE3DB7" w:rsidRPr="00A168A8" w:rsidRDefault="00FE3DB7"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lastRenderedPageBreak/>
        <w:t>Data Analysis</w:t>
      </w:r>
    </w:p>
    <w:p w14:paraId="17D4754C" w14:textId="60422CAF" w:rsidR="00AB2622" w:rsidRPr="00A356CA" w:rsidRDefault="00754E7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FE3DB7" w:rsidRPr="00A356CA">
        <w:rPr>
          <w:rFonts w:asciiTheme="majorBidi" w:hAnsiTheme="majorBidi" w:cstheme="majorBidi"/>
          <w:sz w:val="24"/>
          <w:szCs w:val="24"/>
        </w:rPr>
        <w:t>his study combine</w:t>
      </w:r>
      <w:r w:rsidRPr="00A356CA">
        <w:rPr>
          <w:rFonts w:asciiTheme="majorBidi" w:hAnsiTheme="majorBidi" w:cstheme="majorBidi"/>
          <w:sz w:val="24"/>
          <w:szCs w:val="24"/>
        </w:rPr>
        <w:t>s</w:t>
      </w:r>
      <w:r w:rsidR="00FE3DB7" w:rsidRPr="00A356CA">
        <w:rPr>
          <w:rFonts w:asciiTheme="majorBidi" w:hAnsiTheme="majorBidi" w:cstheme="majorBidi"/>
          <w:sz w:val="24"/>
          <w:szCs w:val="24"/>
        </w:rPr>
        <w:t xml:space="preserve"> a thematic-analytic approach with analytic reading, according to the Listening Guide method of feminist researcher Carol Gilligan. Gilligan's Listening Guide involves four readings of </w:t>
      </w:r>
      <w:r w:rsidRPr="00A356CA">
        <w:rPr>
          <w:rFonts w:asciiTheme="majorBidi" w:hAnsiTheme="majorBidi" w:cstheme="majorBidi"/>
          <w:sz w:val="24"/>
          <w:szCs w:val="24"/>
        </w:rPr>
        <w:t>the</w:t>
      </w:r>
      <w:r w:rsidR="00FE3DB7" w:rsidRPr="00A356CA">
        <w:rPr>
          <w:rFonts w:asciiTheme="majorBidi" w:hAnsiTheme="majorBidi" w:cstheme="majorBidi"/>
          <w:sz w:val="24"/>
          <w:szCs w:val="24"/>
        </w:rPr>
        <w:t xml:space="preserve"> text </w:t>
      </w:r>
      <w:r w:rsidRPr="00A356CA">
        <w:rPr>
          <w:rFonts w:asciiTheme="majorBidi" w:hAnsiTheme="majorBidi" w:cstheme="majorBidi"/>
          <w:sz w:val="24"/>
          <w:szCs w:val="24"/>
        </w:rPr>
        <w:t>of</w:t>
      </w:r>
      <w:r w:rsidR="00FE3DB7" w:rsidRPr="00A356CA">
        <w:rPr>
          <w:rFonts w:asciiTheme="majorBidi" w:hAnsiTheme="majorBidi" w:cstheme="majorBidi"/>
          <w:sz w:val="24"/>
          <w:szCs w:val="24"/>
        </w:rPr>
        <w:t xml:space="preserve"> an interview. Each reading </w:t>
      </w:r>
      <w:r w:rsidR="00A1176E" w:rsidRPr="00A356CA">
        <w:rPr>
          <w:rFonts w:asciiTheme="majorBidi" w:hAnsiTheme="majorBidi" w:cstheme="majorBidi"/>
          <w:sz w:val="24"/>
          <w:szCs w:val="24"/>
        </w:rPr>
        <w:t>deepens understanding in</w:t>
      </w:r>
      <w:r w:rsidR="00FE3DB7" w:rsidRPr="00A356CA">
        <w:rPr>
          <w:rFonts w:asciiTheme="majorBidi" w:hAnsiTheme="majorBidi" w:cstheme="majorBidi"/>
          <w:sz w:val="24"/>
          <w:szCs w:val="24"/>
        </w:rPr>
        <w:t xml:space="preserve"> a different </w:t>
      </w:r>
      <w:r w:rsidR="00A1176E" w:rsidRPr="00A356CA">
        <w:rPr>
          <w:rFonts w:asciiTheme="majorBidi" w:hAnsiTheme="majorBidi" w:cstheme="majorBidi"/>
          <w:sz w:val="24"/>
          <w:szCs w:val="24"/>
        </w:rPr>
        <w:t>way</w:t>
      </w:r>
      <w:r w:rsidR="00FE3DB7" w:rsidRPr="00A356CA">
        <w:rPr>
          <w:rFonts w:asciiTheme="majorBidi" w:hAnsiTheme="majorBidi" w:cstheme="majorBidi"/>
          <w:sz w:val="24"/>
          <w:szCs w:val="24"/>
        </w:rPr>
        <w:t xml:space="preserve">, </w:t>
      </w:r>
      <w:r w:rsidR="00CF65C2" w:rsidRPr="00A356CA">
        <w:rPr>
          <w:rFonts w:asciiTheme="majorBidi" w:hAnsiTheme="majorBidi" w:cstheme="majorBidi"/>
          <w:sz w:val="24"/>
          <w:szCs w:val="24"/>
        </w:rPr>
        <w:t xml:space="preserve">and </w:t>
      </w:r>
      <w:r w:rsidR="0058672D" w:rsidRPr="00A356CA">
        <w:rPr>
          <w:rFonts w:asciiTheme="majorBidi" w:hAnsiTheme="majorBidi" w:cstheme="majorBidi"/>
          <w:sz w:val="24"/>
          <w:szCs w:val="24"/>
        </w:rPr>
        <w:t>leads to</w:t>
      </w:r>
      <w:r w:rsidR="00A1176E" w:rsidRPr="00A356CA">
        <w:rPr>
          <w:rFonts w:asciiTheme="majorBidi" w:hAnsiTheme="majorBidi" w:cstheme="majorBidi"/>
          <w:sz w:val="24"/>
          <w:szCs w:val="24"/>
        </w:rPr>
        <w:t xml:space="preserve"> the next</w:t>
      </w:r>
      <w:r w:rsidR="00FE3DB7" w:rsidRPr="00A356CA">
        <w:rPr>
          <w:rFonts w:asciiTheme="majorBidi" w:hAnsiTheme="majorBidi" w:cstheme="majorBidi"/>
          <w:sz w:val="24"/>
          <w:szCs w:val="24"/>
        </w:rPr>
        <w:t xml:space="preserve"> reading.</w:t>
      </w:r>
      <w:r w:rsidR="0058672D" w:rsidRPr="00A356CA">
        <w:rPr>
          <w:rFonts w:asciiTheme="majorBidi" w:hAnsiTheme="majorBidi" w:cstheme="majorBidi"/>
          <w:sz w:val="24"/>
          <w:szCs w:val="24"/>
        </w:rPr>
        <w:t xml:space="preserve"> The first reading focuses on the interviewee and the context from which she is speaking. </w:t>
      </w:r>
      <w:r w:rsidR="005A2A75" w:rsidRPr="00A356CA">
        <w:rPr>
          <w:rFonts w:asciiTheme="majorBidi" w:hAnsiTheme="majorBidi" w:cstheme="majorBidi"/>
          <w:sz w:val="24"/>
          <w:szCs w:val="24"/>
        </w:rPr>
        <w:t>The second reading focuses on relationships that arise in the content of the interview. In the third reading, the researcher examines her own sensory memor</w:t>
      </w:r>
      <w:r w:rsidRPr="00A356CA">
        <w:rPr>
          <w:rFonts w:asciiTheme="majorBidi" w:hAnsiTheme="majorBidi" w:cstheme="majorBidi"/>
          <w:sz w:val="24"/>
          <w:szCs w:val="24"/>
        </w:rPr>
        <w:t>ies</w:t>
      </w:r>
      <w:r w:rsidR="005A2A75" w:rsidRPr="00A356CA">
        <w:rPr>
          <w:rFonts w:asciiTheme="majorBidi" w:hAnsiTheme="majorBidi" w:cstheme="majorBidi"/>
          <w:sz w:val="24"/>
          <w:szCs w:val="24"/>
        </w:rPr>
        <w:t xml:space="preserve"> from the interview, based on notes taken during the interview and in a field diary written immediately afterwards. </w:t>
      </w:r>
      <w:r w:rsidR="004151C3" w:rsidRPr="00A356CA">
        <w:rPr>
          <w:rFonts w:asciiTheme="majorBidi" w:hAnsiTheme="majorBidi" w:cstheme="majorBidi"/>
          <w:sz w:val="24"/>
          <w:szCs w:val="24"/>
        </w:rPr>
        <w:t xml:space="preserve">In the fourth reading, analysis focuses on the language of the interview, </w:t>
      </w:r>
      <w:r w:rsidR="00D318AF" w:rsidRPr="00A356CA">
        <w:rPr>
          <w:rFonts w:asciiTheme="majorBidi" w:hAnsiTheme="majorBidi" w:cstheme="majorBidi"/>
          <w:sz w:val="24"/>
          <w:szCs w:val="24"/>
        </w:rPr>
        <w:t>especially</w:t>
      </w:r>
      <w:r w:rsidR="004151C3" w:rsidRPr="00A356CA">
        <w:rPr>
          <w:rFonts w:asciiTheme="majorBidi" w:hAnsiTheme="majorBidi" w:cstheme="majorBidi"/>
          <w:sz w:val="24"/>
          <w:szCs w:val="24"/>
        </w:rPr>
        <w:t xml:space="preserve"> metaphors and repeated words and phrases. </w:t>
      </w:r>
    </w:p>
    <w:p w14:paraId="64ADFF0B" w14:textId="65B92EA8" w:rsidR="00476704" w:rsidRPr="00A356CA" w:rsidRDefault="00AB262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The insights raised in the subsequent, attentive readings for each interview were analyzed by dividing them according to themes raised </w:t>
      </w:r>
      <w:r w:rsidR="00754E71" w:rsidRPr="00A356CA">
        <w:rPr>
          <w:rFonts w:asciiTheme="majorBidi" w:hAnsiTheme="majorBidi" w:cstheme="majorBidi"/>
          <w:sz w:val="24"/>
          <w:szCs w:val="24"/>
        </w:rPr>
        <w:t>repeatedly in</w:t>
      </w:r>
      <w:r w:rsidRPr="00A356CA">
        <w:rPr>
          <w:rFonts w:asciiTheme="majorBidi" w:hAnsiTheme="majorBidi" w:cstheme="majorBidi"/>
          <w:sz w:val="24"/>
          <w:szCs w:val="24"/>
        </w:rPr>
        <w:t xml:space="preserve"> each interview and across all the interviews.</w:t>
      </w:r>
      <w:r w:rsidR="00482D98" w:rsidRPr="00A356CA">
        <w:rPr>
          <w:rFonts w:asciiTheme="majorBidi" w:hAnsiTheme="majorBidi" w:cstheme="majorBidi"/>
          <w:sz w:val="24"/>
          <w:szCs w:val="24"/>
        </w:rPr>
        <w:t xml:space="preserve"> From these</w:t>
      </w:r>
      <w:r w:rsidR="005838BB" w:rsidRPr="00A356CA">
        <w:rPr>
          <w:rFonts w:asciiTheme="majorBidi" w:hAnsiTheme="majorBidi" w:cstheme="majorBidi"/>
          <w:sz w:val="24"/>
          <w:szCs w:val="24"/>
        </w:rPr>
        <w:t xml:space="preserve"> themes</w:t>
      </w:r>
      <w:r w:rsidR="00482D98" w:rsidRPr="00A356CA">
        <w:rPr>
          <w:rFonts w:asciiTheme="majorBidi" w:hAnsiTheme="majorBidi" w:cstheme="majorBidi"/>
          <w:sz w:val="24"/>
          <w:szCs w:val="24"/>
        </w:rPr>
        <w:t xml:space="preserve">, we can deduce the meanings </w:t>
      </w:r>
      <w:r w:rsidR="005838BB" w:rsidRPr="00A356CA">
        <w:rPr>
          <w:rFonts w:asciiTheme="majorBidi" w:hAnsiTheme="majorBidi" w:cstheme="majorBidi"/>
          <w:sz w:val="24"/>
          <w:szCs w:val="24"/>
        </w:rPr>
        <w:t>that various</w:t>
      </w:r>
      <w:r w:rsidR="00482D98" w:rsidRPr="00A356CA">
        <w:rPr>
          <w:rFonts w:asciiTheme="majorBidi" w:hAnsiTheme="majorBidi" w:cstheme="majorBidi"/>
          <w:sz w:val="24"/>
          <w:szCs w:val="24"/>
        </w:rPr>
        <w:t xml:space="preserve"> </w:t>
      </w:r>
      <w:r w:rsidR="005838BB" w:rsidRPr="00A356CA">
        <w:rPr>
          <w:rFonts w:asciiTheme="majorBidi" w:hAnsiTheme="majorBidi" w:cstheme="majorBidi"/>
          <w:sz w:val="24"/>
          <w:szCs w:val="24"/>
        </w:rPr>
        <w:t>topics</w:t>
      </w:r>
      <w:r w:rsidR="00482D98" w:rsidRPr="00A356CA">
        <w:rPr>
          <w:rFonts w:asciiTheme="majorBidi" w:hAnsiTheme="majorBidi" w:cstheme="majorBidi"/>
          <w:sz w:val="24"/>
          <w:szCs w:val="24"/>
        </w:rPr>
        <w:t xml:space="preserve"> </w:t>
      </w:r>
      <w:r w:rsidR="00857DC2" w:rsidRPr="00A356CA">
        <w:rPr>
          <w:rFonts w:asciiTheme="majorBidi" w:hAnsiTheme="majorBidi" w:cstheme="majorBidi"/>
          <w:sz w:val="24"/>
          <w:szCs w:val="24"/>
        </w:rPr>
        <w:t xml:space="preserve">have </w:t>
      </w:r>
      <w:r w:rsidR="00482D98" w:rsidRPr="00A356CA">
        <w:rPr>
          <w:rFonts w:asciiTheme="majorBidi" w:hAnsiTheme="majorBidi" w:cstheme="majorBidi"/>
          <w:sz w:val="24"/>
          <w:szCs w:val="24"/>
        </w:rPr>
        <w:t>in the world of the interviewees</w:t>
      </w:r>
      <w:r w:rsidR="00857DC2" w:rsidRPr="00A356CA">
        <w:rPr>
          <w:rFonts w:asciiTheme="majorBidi" w:hAnsiTheme="majorBidi" w:cstheme="majorBidi"/>
          <w:sz w:val="24"/>
          <w:szCs w:val="24"/>
        </w:rPr>
        <w:t>,</w:t>
      </w:r>
      <w:r w:rsidR="00482D98" w:rsidRPr="00A356CA">
        <w:rPr>
          <w:rFonts w:asciiTheme="majorBidi" w:hAnsiTheme="majorBidi" w:cstheme="majorBidi"/>
          <w:sz w:val="24"/>
          <w:szCs w:val="24"/>
        </w:rPr>
        <w:t xml:space="preserve"> and the ways </w:t>
      </w:r>
      <w:r w:rsidR="00857DC2" w:rsidRPr="00A356CA">
        <w:rPr>
          <w:rFonts w:asciiTheme="majorBidi" w:hAnsiTheme="majorBidi" w:cstheme="majorBidi"/>
          <w:sz w:val="24"/>
          <w:szCs w:val="24"/>
        </w:rPr>
        <w:t>that they construct their world</w:t>
      </w:r>
      <w:r w:rsidR="00482D98" w:rsidRPr="00A356CA">
        <w:rPr>
          <w:rFonts w:asciiTheme="majorBidi" w:hAnsiTheme="majorBidi" w:cstheme="majorBidi"/>
          <w:sz w:val="24"/>
          <w:szCs w:val="24"/>
        </w:rPr>
        <w:t>.</w:t>
      </w:r>
      <w:r w:rsidR="005838BB" w:rsidRPr="00A356CA">
        <w:rPr>
          <w:rFonts w:asciiTheme="majorBidi" w:hAnsiTheme="majorBidi" w:cstheme="majorBidi"/>
          <w:sz w:val="24"/>
          <w:szCs w:val="24"/>
        </w:rPr>
        <w:t xml:space="preserve"> The advantage of this method of thematic analysis is the creation of a general, overarching meaning</w:t>
      </w:r>
      <w:r w:rsidR="00754E71" w:rsidRPr="00A356CA">
        <w:rPr>
          <w:rFonts w:asciiTheme="majorBidi" w:hAnsiTheme="majorBidi" w:cstheme="majorBidi"/>
          <w:sz w:val="24"/>
          <w:szCs w:val="24"/>
        </w:rPr>
        <w:t>s</w:t>
      </w:r>
      <w:r w:rsidR="005838BB" w:rsidRPr="00A356CA">
        <w:rPr>
          <w:rFonts w:asciiTheme="majorBidi" w:hAnsiTheme="majorBidi" w:cstheme="majorBidi"/>
          <w:sz w:val="24"/>
          <w:szCs w:val="24"/>
        </w:rPr>
        <w:t xml:space="preserve">, covering all the interviews, through which categories of </w:t>
      </w:r>
      <w:r w:rsidR="00754E71" w:rsidRPr="00A356CA">
        <w:rPr>
          <w:rFonts w:asciiTheme="majorBidi" w:hAnsiTheme="majorBidi" w:cstheme="majorBidi"/>
          <w:sz w:val="24"/>
          <w:szCs w:val="24"/>
        </w:rPr>
        <w:t xml:space="preserve">content-related </w:t>
      </w:r>
      <w:r w:rsidR="005838BB" w:rsidRPr="00A356CA">
        <w:rPr>
          <w:rFonts w:asciiTheme="majorBidi" w:hAnsiTheme="majorBidi" w:cstheme="majorBidi"/>
          <w:sz w:val="24"/>
          <w:szCs w:val="24"/>
        </w:rPr>
        <w:t xml:space="preserve">meaning arise during the analytic process, rather than being predetermined by the researcher (Strauss </w:t>
      </w:r>
      <w:r w:rsidR="006D5A9E" w:rsidRPr="00A356CA">
        <w:rPr>
          <w:rFonts w:asciiTheme="majorBidi" w:hAnsiTheme="majorBidi" w:cstheme="majorBidi"/>
          <w:sz w:val="24"/>
          <w:szCs w:val="24"/>
        </w:rPr>
        <w:t>and</w:t>
      </w:r>
      <w:r w:rsidR="005838BB" w:rsidRPr="00A356CA">
        <w:rPr>
          <w:rFonts w:asciiTheme="majorBidi" w:hAnsiTheme="majorBidi" w:cstheme="majorBidi"/>
          <w:sz w:val="24"/>
          <w:szCs w:val="24"/>
        </w:rPr>
        <w:t xml:space="preserve"> Corbin).</w:t>
      </w:r>
      <w:r w:rsidR="00476704" w:rsidRPr="00A356CA">
        <w:rPr>
          <w:rFonts w:asciiTheme="majorBidi" w:hAnsiTheme="majorBidi" w:cstheme="majorBidi"/>
          <w:sz w:val="24"/>
          <w:szCs w:val="24"/>
        </w:rPr>
        <w:t xml:space="preserve"> </w:t>
      </w:r>
    </w:p>
    <w:p w14:paraId="243207BA" w14:textId="0C3FD141" w:rsidR="00FE3DB7" w:rsidRPr="00A356CA" w:rsidRDefault="0047670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In </w:t>
      </w:r>
      <w:r w:rsidR="00FA4D2D" w:rsidRPr="00A356CA">
        <w:rPr>
          <w:rFonts w:asciiTheme="majorBidi" w:hAnsiTheme="majorBidi" w:cstheme="majorBidi"/>
          <w:sz w:val="24"/>
          <w:szCs w:val="24"/>
        </w:rPr>
        <w:t>a deliberate</w:t>
      </w:r>
      <w:r w:rsidRPr="00A356CA">
        <w:rPr>
          <w:rFonts w:asciiTheme="majorBidi" w:hAnsiTheme="majorBidi" w:cstheme="majorBidi"/>
          <w:sz w:val="24"/>
          <w:szCs w:val="24"/>
        </w:rPr>
        <w:t xml:space="preserve"> process of selection, the categories were </w:t>
      </w:r>
      <w:r w:rsidR="00863E0E" w:rsidRPr="00A356CA">
        <w:rPr>
          <w:rFonts w:asciiTheme="majorBidi" w:hAnsiTheme="majorBidi" w:cstheme="majorBidi"/>
          <w:sz w:val="24"/>
          <w:szCs w:val="24"/>
        </w:rPr>
        <w:t>narrowed</w:t>
      </w:r>
      <w:r w:rsidRPr="00A356CA">
        <w:rPr>
          <w:rFonts w:asciiTheme="majorBidi" w:hAnsiTheme="majorBidi" w:cstheme="majorBidi"/>
          <w:sz w:val="24"/>
          <w:szCs w:val="24"/>
        </w:rPr>
        <w:t xml:space="preserve"> and a “category tree” was </w:t>
      </w:r>
      <w:r w:rsidR="00FA4D2D" w:rsidRPr="00A356CA">
        <w:rPr>
          <w:rFonts w:asciiTheme="majorBidi" w:hAnsiTheme="majorBidi" w:cstheme="majorBidi"/>
          <w:sz w:val="24"/>
          <w:szCs w:val="24"/>
        </w:rPr>
        <w:t>designed</w:t>
      </w:r>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Shkedi</w:t>
      </w:r>
      <w:proofErr w:type="spellEnd"/>
      <w:r w:rsidRPr="00A356CA">
        <w:rPr>
          <w:rFonts w:asciiTheme="majorBidi" w:hAnsiTheme="majorBidi" w:cstheme="majorBidi"/>
          <w:sz w:val="24"/>
          <w:szCs w:val="24"/>
        </w:rPr>
        <w:t>)</w:t>
      </w:r>
      <w:r w:rsidR="00FA4D2D" w:rsidRPr="00A356CA">
        <w:rPr>
          <w:rFonts w:asciiTheme="majorBidi" w:hAnsiTheme="majorBidi" w:cstheme="majorBidi"/>
          <w:sz w:val="24"/>
          <w:szCs w:val="24"/>
        </w:rPr>
        <w:t>, which</w:t>
      </w:r>
      <w:r w:rsidRPr="00A356CA">
        <w:rPr>
          <w:rFonts w:asciiTheme="majorBidi" w:hAnsiTheme="majorBidi" w:cstheme="majorBidi"/>
          <w:sz w:val="24"/>
          <w:szCs w:val="24"/>
        </w:rPr>
        <w:t xml:space="preserve"> schematically represents the </w:t>
      </w:r>
      <w:r w:rsidR="00FA4D2D" w:rsidRPr="00A356CA">
        <w:rPr>
          <w:rFonts w:asciiTheme="majorBidi" w:hAnsiTheme="majorBidi" w:cstheme="majorBidi"/>
          <w:sz w:val="24"/>
          <w:szCs w:val="24"/>
        </w:rPr>
        <w:t xml:space="preserve">final </w:t>
      </w:r>
      <w:r w:rsidRPr="00A356CA">
        <w:rPr>
          <w:rFonts w:asciiTheme="majorBidi" w:hAnsiTheme="majorBidi" w:cstheme="majorBidi"/>
          <w:sz w:val="24"/>
          <w:szCs w:val="24"/>
        </w:rPr>
        <w:t>categories and the relationships between them</w:t>
      </w:r>
      <w:r w:rsidR="00CE4DDC" w:rsidRPr="00A356CA">
        <w:rPr>
          <w:rFonts w:asciiTheme="majorBidi" w:hAnsiTheme="majorBidi" w:cstheme="majorBidi"/>
          <w:sz w:val="24"/>
          <w:szCs w:val="24"/>
        </w:rPr>
        <w:t>, as discussed in the results section</w:t>
      </w:r>
      <w:r w:rsidRPr="00A356CA">
        <w:rPr>
          <w:rFonts w:asciiTheme="majorBidi" w:hAnsiTheme="majorBidi" w:cstheme="majorBidi"/>
          <w:sz w:val="24"/>
          <w:szCs w:val="24"/>
        </w:rPr>
        <w:t>.</w:t>
      </w:r>
      <w:r w:rsidR="00091495" w:rsidRPr="00A356CA">
        <w:rPr>
          <w:rFonts w:asciiTheme="majorBidi" w:hAnsiTheme="majorBidi" w:cstheme="majorBidi"/>
          <w:sz w:val="24"/>
          <w:szCs w:val="24"/>
        </w:rPr>
        <w:t xml:space="preserve"> </w:t>
      </w:r>
    </w:p>
    <w:p w14:paraId="075709BF" w14:textId="14CBF693" w:rsidR="004A21A7" w:rsidRPr="00A168A8" w:rsidRDefault="004A21A7"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Results and Discussion</w:t>
      </w:r>
    </w:p>
    <w:p w14:paraId="6FBF15BA" w14:textId="6E384361" w:rsidR="004A21A7" w:rsidRPr="00A356CA" w:rsidRDefault="002F263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In this article, various relationships were noted between the interviewed women’s identities as mothers and as educators.</w:t>
      </w:r>
      <w:r w:rsidR="00DB299D" w:rsidRPr="00A356CA">
        <w:rPr>
          <w:rFonts w:asciiTheme="majorBidi" w:hAnsiTheme="majorBidi" w:cstheme="majorBidi"/>
          <w:sz w:val="24"/>
          <w:szCs w:val="24"/>
        </w:rPr>
        <w:t xml:space="preserve"> The interplay and reciprocal relationship</w:t>
      </w:r>
      <w:r w:rsidR="00CE4DDC" w:rsidRPr="00A356CA">
        <w:rPr>
          <w:rFonts w:asciiTheme="majorBidi" w:hAnsiTheme="majorBidi" w:cstheme="majorBidi"/>
          <w:sz w:val="24"/>
          <w:szCs w:val="24"/>
        </w:rPr>
        <w:t>s</w:t>
      </w:r>
      <w:r w:rsidR="00DB299D" w:rsidRPr="00A356CA">
        <w:rPr>
          <w:rFonts w:asciiTheme="majorBidi" w:hAnsiTheme="majorBidi" w:cstheme="majorBidi"/>
          <w:sz w:val="24"/>
          <w:szCs w:val="24"/>
        </w:rPr>
        <w:t xml:space="preserve"> between maternal and educational roles are strongly present in the lives of the interviewees. This is expressed by one interviewee, </w:t>
      </w:r>
      <w:proofErr w:type="spellStart"/>
      <w:r w:rsidR="00DB299D" w:rsidRPr="00A356CA">
        <w:rPr>
          <w:rFonts w:asciiTheme="majorBidi" w:hAnsiTheme="majorBidi" w:cstheme="majorBidi"/>
          <w:sz w:val="24"/>
          <w:szCs w:val="24"/>
        </w:rPr>
        <w:t>Revital</w:t>
      </w:r>
      <w:proofErr w:type="spellEnd"/>
      <w:r w:rsidR="00854ADA">
        <w:rPr>
          <w:rStyle w:val="ad"/>
          <w:rFonts w:asciiTheme="majorBidi" w:hAnsiTheme="majorBidi" w:cstheme="majorBidi"/>
          <w:sz w:val="24"/>
          <w:szCs w:val="24"/>
        </w:rPr>
        <w:footnoteReference w:id="1"/>
      </w:r>
      <w:r w:rsidR="00DB299D" w:rsidRPr="00A356CA">
        <w:rPr>
          <w:rFonts w:asciiTheme="majorBidi" w:hAnsiTheme="majorBidi" w:cstheme="majorBidi"/>
          <w:sz w:val="24"/>
          <w:szCs w:val="24"/>
        </w:rPr>
        <w:t xml:space="preserve">: “These two worlds are really mixed up. [...] Sometimes I catch myself asking, </w:t>
      </w:r>
      <w:r w:rsidR="00770038" w:rsidRPr="00A356CA">
        <w:rPr>
          <w:rFonts w:asciiTheme="majorBidi" w:hAnsiTheme="majorBidi" w:cstheme="majorBidi"/>
          <w:sz w:val="24"/>
          <w:szCs w:val="24"/>
        </w:rPr>
        <w:t>‘</w:t>
      </w:r>
      <w:r w:rsidR="00DB299D" w:rsidRPr="00A356CA">
        <w:rPr>
          <w:rFonts w:asciiTheme="majorBidi" w:hAnsiTheme="majorBidi" w:cstheme="majorBidi"/>
          <w:sz w:val="24"/>
          <w:szCs w:val="24"/>
        </w:rPr>
        <w:t>Wait</w:t>
      </w:r>
      <w:r w:rsidR="00770038" w:rsidRPr="00A356CA">
        <w:rPr>
          <w:rFonts w:asciiTheme="majorBidi" w:hAnsiTheme="majorBidi" w:cstheme="majorBidi"/>
          <w:sz w:val="24"/>
          <w:szCs w:val="24"/>
        </w:rPr>
        <w:t xml:space="preserve"> a minute;</w:t>
      </w:r>
      <w:r w:rsidR="00DB299D" w:rsidRPr="00A356CA">
        <w:rPr>
          <w:rFonts w:asciiTheme="majorBidi" w:hAnsiTheme="majorBidi" w:cstheme="majorBidi"/>
          <w:sz w:val="24"/>
          <w:szCs w:val="24"/>
        </w:rPr>
        <w:t xml:space="preserve"> from which one am I talking right now?’”</w:t>
      </w:r>
    </w:p>
    <w:p w14:paraId="1857BEB9" w14:textId="458E37D0" w:rsidR="00DB299D" w:rsidRPr="00A356CA" w:rsidRDefault="00DB299D" w:rsidP="00A356CA">
      <w:pPr>
        <w:spacing w:line="480" w:lineRule="auto"/>
        <w:ind w:firstLine="630"/>
        <w:rPr>
          <w:rFonts w:asciiTheme="majorBidi" w:hAnsiTheme="majorBidi" w:cstheme="majorBidi"/>
          <w:sz w:val="24"/>
          <w:szCs w:val="24"/>
        </w:rPr>
      </w:pPr>
      <w:r w:rsidRPr="00997EEF">
        <w:rPr>
          <w:rFonts w:asciiTheme="majorBidi" w:hAnsiTheme="majorBidi" w:cstheme="majorBidi"/>
          <w:sz w:val="24"/>
          <w:szCs w:val="24"/>
        </w:rPr>
        <w:t>The findings reveal the mutual influences and complex relationship</w:t>
      </w:r>
      <w:r w:rsidR="001D5B8B" w:rsidRPr="00997EEF">
        <w:rPr>
          <w:rFonts w:asciiTheme="majorBidi" w:hAnsiTheme="majorBidi" w:cstheme="majorBidi"/>
          <w:sz w:val="24"/>
          <w:szCs w:val="24"/>
        </w:rPr>
        <w:t>s</w:t>
      </w:r>
      <w:r w:rsidRPr="00997EEF">
        <w:rPr>
          <w:rFonts w:asciiTheme="majorBidi" w:hAnsiTheme="majorBidi" w:cstheme="majorBidi"/>
          <w:sz w:val="24"/>
          <w:szCs w:val="24"/>
        </w:rPr>
        <w:t xml:space="preserve"> between the role of mother and that of early childhood educator</w:t>
      </w:r>
      <w:r w:rsidR="001D5B8B" w:rsidRPr="00997EEF">
        <w:rPr>
          <w:rFonts w:asciiTheme="majorBidi" w:hAnsiTheme="majorBidi" w:cstheme="majorBidi"/>
          <w:sz w:val="24"/>
          <w:szCs w:val="24"/>
        </w:rPr>
        <w:t>,</w:t>
      </w:r>
      <w:r w:rsidRPr="00997EEF">
        <w:rPr>
          <w:rFonts w:asciiTheme="majorBidi" w:hAnsiTheme="majorBidi" w:cstheme="majorBidi"/>
          <w:sz w:val="24"/>
          <w:szCs w:val="24"/>
        </w:rPr>
        <w:t xml:space="preserve"> and their impacts on the identity status of women working in education.</w:t>
      </w:r>
    </w:p>
    <w:p w14:paraId="7C000964" w14:textId="2C7C3AEB" w:rsidR="00770038" w:rsidRPr="00A356CA" w:rsidRDefault="00770038"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Below are the categories identified, whose meanings will be discussed</w:t>
      </w:r>
      <w:r w:rsidR="002615B4" w:rsidRPr="00A356CA">
        <w:rPr>
          <w:rFonts w:asciiTheme="majorBidi" w:hAnsiTheme="majorBidi" w:cstheme="majorBidi"/>
          <w:sz w:val="24"/>
          <w:szCs w:val="24"/>
        </w:rPr>
        <w:t xml:space="preserve"> in detail</w:t>
      </w:r>
      <w:r w:rsidRPr="00A356CA">
        <w:rPr>
          <w:rFonts w:asciiTheme="majorBidi" w:hAnsiTheme="majorBidi" w:cstheme="majorBidi"/>
          <w:sz w:val="24"/>
          <w:szCs w:val="24"/>
        </w:rPr>
        <w:t>:</w:t>
      </w:r>
    </w:p>
    <w:p w14:paraId="3BEFC0B6" w14:textId="080B223D" w:rsidR="00770038"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(1) </w:t>
      </w:r>
      <w:r w:rsidR="00CE4DDC" w:rsidRPr="00A168A8">
        <w:rPr>
          <w:rFonts w:asciiTheme="majorBidi" w:hAnsiTheme="majorBidi" w:cstheme="majorBidi"/>
          <w:sz w:val="24"/>
          <w:szCs w:val="24"/>
        </w:rPr>
        <w:t>Impacts</w:t>
      </w:r>
      <w:r w:rsidR="000624B9" w:rsidRPr="00A168A8">
        <w:rPr>
          <w:rFonts w:asciiTheme="majorBidi" w:hAnsiTheme="majorBidi" w:cstheme="majorBidi"/>
          <w:sz w:val="24"/>
          <w:szCs w:val="24"/>
        </w:rPr>
        <w:t xml:space="preserve"> of</w:t>
      </w:r>
      <w:r w:rsidR="00770038" w:rsidRPr="00A168A8">
        <w:rPr>
          <w:rFonts w:asciiTheme="majorBidi" w:hAnsiTheme="majorBidi" w:cstheme="majorBidi"/>
          <w:sz w:val="24"/>
          <w:szCs w:val="24"/>
        </w:rPr>
        <w:t xml:space="preserve"> </w:t>
      </w:r>
      <w:r w:rsidR="000624B9" w:rsidRPr="00A168A8">
        <w:rPr>
          <w:rFonts w:asciiTheme="majorBidi" w:hAnsiTheme="majorBidi" w:cstheme="majorBidi"/>
          <w:sz w:val="24"/>
          <w:szCs w:val="24"/>
        </w:rPr>
        <w:t xml:space="preserve">female teachers’ educational training </w:t>
      </w:r>
      <w:r w:rsidR="00CE4DDC" w:rsidRPr="00A168A8">
        <w:rPr>
          <w:rFonts w:asciiTheme="majorBidi" w:hAnsiTheme="majorBidi" w:cstheme="majorBidi"/>
          <w:sz w:val="24"/>
          <w:szCs w:val="24"/>
        </w:rPr>
        <w:t>on</w:t>
      </w:r>
      <w:r w:rsidR="00770038" w:rsidRPr="00A168A8">
        <w:rPr>
          <w:rFonts w:asciiTheme="majorBidi" w:hAnsiTheme="majorBidi" w:cstheme="majorBidi"/>
          <w:sz w:val="24"/>
          <w:szCs w:val="24"/>
        </w:rPr>
        <w:t xml:space="preserve"> their maternal identities and functioning.</w:t>
      </w:r>
    </w:p>
    <w:p w14:paraId="468AAFE9" w14:textId="2E2D45CB" w:rsidR="000A1ACE"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(2) </w:t>
      </w:r>
      <w:r w:rsidR="003205F7" w:rsidRPr="00A168A8">
        <w:rPr>
          <w:rFonts w:asciiTheme="majorBidi" w:hAnsiTheme="majorBidi" w:cstheme="majorBidi"/>
          <w:sz w:val="24"/>
          <w:szCs w:val="24"/>
        </w:rPr>
        <w:t>I</w:t>
      </w:r>
      <w:r w:rsidR="000A1ACE" w:rsidRPr="00A168A8">
        <w:rPr>
          <w:rFonts w:asciiTheme="majorBidi" w:hAnsiTheme="majorBidi" w:cstheme="majorBidi"/>
          <w:sz w:val="24"/>
          <w:szCs w:val="24"/>
        </w:rPr>
        <w:t xml:space="preserve">mplications of working in the education system </w:t>
      </w:r>
      <w:r w:rsidR="003205F7" w:rsidRPr="00A168A8">
        <w:rPr>
          <w:rFonts w:asciiTheme="majorBidi" w:hAnsiTheme="majorBidi" w:cstheme="majorBidi"/>
          <w:sz w:val="24"/>
          <w:szCs w:val="24"/>
        </w:rPr>
        <w:t>on</w:t>
      </w:r>
      <w:r w:rsidR="000A1ACE" w:rsidRPr="00A168A8">
        <w:rPr>
          <w:rFonts w:asciiTheme="majorBidi" w:hAnsiTheme="majorBidi" w:cstheme="majorBidi"/>
          <w:sz w:val="24"/>
          <w:szCs w:val="24"/>
        </w:rPr>
        <w:t xml:space="preserve"> coping with the maternal role.</w:t>
      </w:r>
    </w:p>
    <w:p w14:paraId="124CD53C" w14:textId="19DB491A" w:rsidR="008A7DF3"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(3) </w:t>
      </w:r>
      <w:r w:rsidR="008A7DF3" w:rsidRPr="00A168A8">
        <w:rPr>
          <w:rFonts w:asciiTheme="majorBidi" w:hAnsiTheme="majorBidi" w:cstheme="majorBidi"/>
          <w:sz w:val="24"/>
          <w:szCs w:val="24"/>
        </w:rPr>
        <w:t xml:space="preserve">The need for a disengagement </w:t>
      </w:r>
      <w:r w:rsidR="00A80B74" w:rsidRPr="00A168A8">
        <w:rPr>
          <w:rFonts w:asciiTheme="majorBidi" w:hAnsiTheme="majorBidi" w:cstheme="majorBidi"/>
          <w:sz w:val="24"/>
          <w:szCs w:val="24"/>
        </w:rPr>
        <w:t xml:space="preserve">as a </w:t>
      </w:r>
      <w:r w:rsidR="008A7DF3" w:rsidRPr="00A168A8">
        <w:rPr>
          <w:rFonts w:asciiTheme="majorBidi" w:hAnsiTheme="majorBidi" w:cstheme="majorBidi"/>
          <w:sz w:val="24"/>
          <w:szCs w:val="24"/>
        </w:rPr>
        <w:t>mechanism to help female educators connect to their maternal role.</w:t>
      </w:r>
    </w:p>
    <w:p w14:paraId="05FE2847" w14:textId="105FD255" w:rsidR="008C6B6A"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(4) </w:t>
      </w:r>
      <w:r w:rsidR="008C6B6A" w:rsidRPr="00A168A8">
        <w:rPr>
          <w:rFonts w:asciiTheme="majorBidi" w:hAnsiTheme="majorBidi" w:cstheme="majorBidi"/>
          <w:sz w:val="24"/>
          <w:szCs w:val="24"/>
        </w:rPr>
        <w:t xml:space="preserve">Variation in </w:t>
      </w:r>
      <w:r w:rsidR="00C4735A" w:rsidRPr="00A168A8">
        <w:rPr>
          <w:rFonts w:asciiTheme="majorBidi" w:hAnsiTheme="majorBidi" w:cstheme="majorBidi"/>
          <w:sz w:val="24"/>
          <w:szCs w:val="24"/>
        </w:rPr>
        <w:t xml:space="preserve">the intensity and </w:t>
      </w:r>
      <w:r w:rsidR="008C6B6A" w:rsidRPr="00A168A8">
        <w:rPr>
          <w:rFonts w:asciiTheme="majorBidi" w:hAnsiTheme="majorBidi" w:cstheme="majorBidi"/>
          <w:sz w:val="24"/>
          <w:szCs w:val="24"/>
        </w:rPr>
        <w:t xml:space="preserve">management </w:t>
      </w:r>
      <w:r w:rsidR="00C4735A" w:rsidRPr="00A168A8">
        <w:rPr>
          <w:rFonts w:asciiTheme="majorBidi" w:hAnsiTheme="majorBidi" w:cstheme="majorBidi"/>
          <w:sz w:val="24"/>
          <w:szCs w:val="24"/>
        </w:rPr>
        <w:t>of emotions regarding the women’s own c</w:t>
      </w:r>
      <w:r w:rsidR="008C6B6A" w:rsidRPr="00A168A8">
        <w:rPr>
          <w:rFonts w:asciiTheme="majorBidi" w:hAnsiTheme="majorBidi" w:cstheme="majorBidi"/>
          <w:sz w:val="24"/>
          <w:szCs w:val="24"/>
        </w:rPr>
        <w:t xml:space="preserve">hildren </w:t>
      </w:r>
      <w:r w:rsidR="00C4735A" w:rsidRPr="00A168A8">
        <w:rPr>
          <w:rFonts w:asciiTheme="majorBidi" w:hAnsiTheme="majorBidi" w:cstheme="majorBidi"/>
          <w:sz w:val="24"/>
          <w:szCs w:val="24"/>
        </w:rPr>
        <w:t xml:space="preserve">as </w:t>
      </w:r>
      <w:r w:rsidR="008C6B6A" w:rsidRPr="00A168A8">
        <w:rPr>
          <w:rFonts w:asciiTheme="majorBidi" w:hAnsiTheme="majorBidi" w:cstheme="majorBidi"/>
          <w:sz w:val="24"/>
          <w:szCs w:val="24"/>
        </w:rPr>
        <w:t xml:space="preserve">compared with </w:t>
      </w:r>
      <w:r w:rsidR="00C4735A" w:rsidRPr="00A168A8">
        <w:rPr>
          <w:rFonts w:asciiTheme="majorBidi" w:hAnsiTheme="majorBidi" w:cstheme="majorBidi"/>
          <w:sz w:val="24"/>
          <w:szCs w:val="24"/>
        </w:rPr>
        <w:t>their students</w:t>
      </w:r>
      <w:r w:rsidR="008C6B6A" w:rsidRPr="00A168A8">
        <w:rPr>
          <w:rFonts w:asciiTheme="majorBidi" w:hAnsiTheme="majorBidi" w:cstheme="majorBidi"/>
          <w:sz w:val="24"/>
          <w:szCs w:val="24"/>
        </w:rPr>
        <w:t>.</w:t>
      </w:r>
    </w:p>
    <w:p w14:paraId="216ED231" w14:textId="4714B808" w:rsidR="00C4735A"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(5) </w:t>
      </w:r>
      <w:r w:rsidR="00C4735A" w:rsidRPr="00A168A8">
        <w:rPr>
          <w:rFonts w:asciiTheme="majorBidi" w:hAnsiTheme="majorBidi" w:cstheme="majorBidi"/>
          <w:sz w:val="24"/>
          <w:szCs w:val="24"/>
        </w:rPr>
        <w:t>Role duality as a symbol of the maternal and professional roles</w:t>
      </w:r>
      <w:r w:rsidR="009E1ED7" w:rsidRPr="00A168A8">
        <w:rPr>
          <w:rFonts w:asciiTheme="majorBidi" w:hAnsiTheme="majorBidi" w:cstheme="majorBidi"/>
          <w:sz w:val="24"/>
          <w:szCs w:val="24"/>
        </w:rPr>
        <w:t>.</w:t>
      </w:r>
    </w:p>
    <w:p w14:paraId="28EF71D7" w14:textId="71CEE6DA" w:rsidR="007B7FEE" w:rsidRPr="00DF4EB9" w:rsidRDefault="00CE4DDC" w:rsidP="00A168A8">
      <w:pPr>
        <w:pStyle w:val="aa"/>
        <w:spacing w:line="480" w:lineRule="auto"/>
        <w:ind w:left="0"/>
        <w:rPr>
          <w:rFonts w:asciiTheme="majorBidi" w:hAnsiTheme="majorBidi" w:cstheme="majorBidi"/>
          <w:b/>
          <w:bCs/>
          <w:sz w:val="24"/>
          <w:szCs w:val="24"/>
        </w:rPr>
      </w:pPr>
      <w:r w:rsidRPr="00A168A8">
        <w:rPr>
          <w:rFonts w:asciiTheme="majorBidi" w:hAnsiTheme="majorBidi" w:cstheme="majorBidi"/>
          <w:sz w:val="24"/>
          <w:szCs w:val="24"/>
        </w:rPr>
        <w:t>Impacts</w:t>
      </w:r>
      <w:r w:rsidR="000624B9" w:rsidRPr="00A168A8">
        <w:rPr>
          <w:rFonts w:asciiTheme="majorBidi" w:hAnsiTheme="majorBidi" w:cstheme="majorBidi"/>
          <w:sz w:val="24"/>
          <w:szCs w:val="24"/>
        </w:rPr>
        <w:t xml:space="preserve"> of female teachers’ educational training </w:t>
      </w:r>
      <w:r w:rsidRPr="00A168A8">
        <w:rPr>
          <w:rFonts w:asciiTheme="majorBidi" w:hAnsiTheme="majorBidi" w:cstheme="majorBidi"/>
          <w:sz w:val="24"/>
          <w:szCs w:val="24"/>
        </w:rPr>
        <w:t>on</w:t>
      </w:r>
      <w:r w:rsidR="000624B9" w:rsidRPr="00A168A8">
        <w:rPr>
          <w:rFonts w:asciiTheme="majorBidi" w:hAnsiTheme="majorBidi" w:cstheme="majorBidi"/>
          <w:sz w:val="24"/>
          <w:szCs w:val="24"/>
        </w:rPr>
        <w:t xml:space="preserve"> their maternal identities and functioning</w:t>
      </w:r>
      <w:r w:rsidR="003205F7" w:rsidRPr="00DF4EB9">
        <w:rPr>
          <w:rFonts w:asciiTheme="majorBidi" w:hAnsiTheme="majorBidi" w:cstheme="majorBidi"/>
          <w:b/>
          <w:bCs/>
          <w:sz w:val="24"/>
          <w:szCs w:val="24"/>
        </w:rPr>
        <w:t>.</w:t>
      </w:r>
    </w:p>
    <w:p w14:paraId="52016FDE" w14:textId="6BA8BD0E" w:rsidR="002E0970" w:rsidRPr="00A356CA" w:rsidRDefault="00A017A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Female educators acquire knowledge and professional tools during their training in colleges of education, and throughout their years on the job, in ongoing training courses, staff </w:t>
      </w:r>
      <w:r w:rsidRPr="00A356CA">
        <w:rPr>
          <w:rFonts w:asciiTheme="majorBidi" w:hAnsiTheme="majorBidi" w:cstheme="majorBidi"/>
          <w:sz w:val="24"/>
          <w:szCs w:val="24"/>
        </w:rPr>
        <w:lastRenderedPageBreak/>
        <w:t>meetings, and more.</w:t>
      </w:r>
      <w:r w:rsidR="00B40CC5" w:rsidRPr="00A356CA">
        <w:rPr>
          <w:rFonts w:asciiTheme="majorBidi" w:hAnsiTheme="majorBidi" w:cstheme="majorBidi"/>
          <w:sz w:val="24"/>
          <w:szCs w:val="24"/>
        </w:rPr>
        <w:t xml:space="preserve"> </w:t>
      </w:r>
      <w:r w:rsidR="00CE4DDC" w:rsidRPr="00A356CA">
        <w:rPr>
          <w:rFonts w:asciiTheme="majorBidi" w:hAnsiTheme="majorBidi" w:cstheme="majorBidi"/>
          <w:sz w:val="24"/>
          <w:szCs w:val="24"/>
        </w:rPr>
        <w:t>T</w:t>
      </w:r>
      <w:r w:rsidR="00B40CC5" w:rsidRPr="00A356CA">
        <w:rPr>
          <w:rFonts w:asciiTheme="majorBidi" w:hAnsiTheme="majorBidi" w:cstheme="majorBidi"/>
          <w:sz w:val="24"/>
          <w:szCs w:val="24"/>
        </w:rPr>
        <w:t>he findings of this study</w:t>
      </w:r>
      <w:r w:rsidR="00CE4DDC" w:rsidRPr="00A356CA">
        <w:rPr>
          <w:rFonts w:asciiTheme="majorBidi" w:hAnsiTheme="majorBidi" w:cstheme="majorBidi"/>
          <w:sz w:val="24"/>
          <w:szCs w:val="24"/>
        </w:rPr>
        <w:t xml:space="preserve"> indicate</w:t>
      </w:r>
      <w:r w:rsidR="00B40CC5" w:rsidRPr="00A356CA">
        <w:rPr>
          <w:rFonts w:asciiTheme="majorBidi" w:hAnsiTheme="majorBidi" w:cstheme="majorBidi"/>
          <w:sz w:val="24"/>
          <w:szCs w:val="24"/>
        </w:rPr>
        <w:t xml:space="preserve"> that </w:t>
      </w:r>
      <w:r w:rsidR="00CE4DDC" w:rsidRPr="00A356CA">
        <w:rPr>
          <w:rFonts w:asciiTheme="majorBidi" w:hAnsiTheme="majorBidi" w:cstheme="majorBidi"/>
          <w:sz w:val="24"/>
          <w:szCs w:val="24"/>
        </w:rPr>
        <w:t>the impact of this</w:t>
      </w:r>
      <w:r w:rsidR="00B40CC5" w:rsidRPr="00A356CA">
        <w:rPr>
          <w:rFonts w:asciiTheme="majorBidi" w:hAnsiTheme="majorBidi" w:cstheme="majorBidi"/>
          <w:sz w:val="24"/>
          <w:szCs w:val="24"/>
        </w:rPr>
        <w:t xml:space="preserve"> education </w:t>
      </w:r>
      <w:r w:rsidR="00CE4DDC" w:rsidRPr="00A356CA">
        <w:rPr>
          <w:rFonts w:asciiTheme="majorBidi" w:hAnsiTheme="majorBidi" w:cstheme="majorBidi"/>
          <w:sz w:val="24"/>
          <w:szCs w:val="24"/>
        </w:rPr>
        <w:t>extends</w:t>
      </w:r>
      <w:r w:rsidR="00B40CC5" w:rsidRPr="00A356CA">
        <w:rPr>
          <w:rFonts w:asciiTheme="majorBidi" w:hAnsiTheme="majorBidi" w:cstheme="majorBidi"/>
          <w:sz w:val="24"/>
          <w:szCs w:val="24"/>
        </w:rPr>
        <w:t xml:space="preserve"> beyond the professional sphere</w:t>
      </w:r>
      <w:r w:rsidR="00CE4DDC" w:rsidRPr="00A356CA">
        <w:rPr>
          <w:rFonts w:asciiTheme="majorBidi" w:hAnsiTheme="majorBidi" w:cstheme="majorBidi"/>
          <w:sz w:val="24"/>
          <w:szCs w:val="24"/>
        </w:rPr>
        <w:t>. T</w:t>
      </w:r>
      <w:r w:rsidR="00B40CC5" w:rsidRPr="00A356CA">
        <w:rPr>
          <w:rFonts w:asciiTheme="majorBidi" w:hAnsiTheme="majorBidi" w:cstheme="majorBidi"/>
          <w:sz w:val="24"/>
          <w:szCs w:val="24"/>
        </w:rPr>
        <w:t xml:space="preserve">he acquisition of theoretical and applied tools in the field of education and child development affects </w:t>
      </w:r>
      <w:r w:rsidR="00E20AB0" w:rsidRPr="00A356CA">
        <w:rPr>
          <w:rFonts w:asciiTheme="majorBidi" w:hAnsiTheme="majorBidi" w:cstheme="majorBidi"/>
          <w:sz w:val="24"/>
          <w:szCs w:val="24"/>
        </w:rPr>
        <w:t>female educators’</w:t>
      </w:r>
      <w:r w:rsidR="00B40CC5" w:rsidRPr="00A356CA">
        <w:rPr>
          <w:rFonts w:asciiTheme="majorBidi" w:hAnsiTheme="majorBidi" w:cstheme="majorBidi"/>
          <w:sz w:val="24"/>
          <w:szCs w:val="24"/>
        </w:rPr>
        <w:t xml:space="preserve"> perception</w:t>
      </w:r>
      <w:r w:rsidR="001D4CA6" w:rsidRPr="00A356CA">
        <w:rPr>
          <w:rFonts w:asciiTheme="majorBidi" w:hAnsiTheme="majorBidi" w:cstheme="majorBidi"/>
          <w:sz w:val="24"/>
          <w:szCs w:val="24"/>
        </w:rPr>
        <w:t xml:space="preserve">s </w:t>
      </w:r>
      <w:r w:rsidR="00C67D35" w:rsidRPr="00A356CA">
        <w:rPr>
          <w:rFonts w:asciiTheme="majorBidi" w:hAnsiTheme="majorBidi" w:cstheme="majorBidi"/>
          <w:sz w:val="24"/>
          <w:szCs w:val="24"/>
        </w:rPr>
        <w:t>regarding their maternal role and their</w:t>
      </w:r>
      <w:r w:rsidR="00B40CC5" w:rsidRPr="00A356CA">
        <w:rPr>
          <w:rFonts w:asciiTheme="majorBidi" w:hAnsiTheme="majorBidi" w:cstheme="majorBidi"/>
          <w:sz w:val="24"/>
          <w:szCs w:val="24"/>
        </w:rPr>
        <w:t xml:space="preserve"> functioning in the private sphere.</w:t>
      </w:r>
      <w:r w:rsidR="002E0970" w:rsidRPr="00A356CA">
        <w:rPr>
          <w:rFonts w:asciiTheme="majorBidi" w:hAnsiTheme="majorBidi" w:cstheme="majorBidi"/>
          <w:sz w:val="24"/>
          <w:szCs w:val="24"/>
        </w:rPr>
        <w:t xml:space="preserve"> In </w:t>
      </w:r>
      <w:proofErr w:type="spellStart"/>
      <w:r w:rsidR="002E0970" w:rsidRPr="00A356CA">
        <w:rPr>
          <w:rFonts w:asciiTheme="majorBidi" w:hAnsiTheme="majorBidi" w:cstheme="majorBidi"/>
          <w:sz w:val="24"/>
          <w:szCs w:val="24"/>
        </w:rPr>
        <w:t>Revital’s</w:t>
      </w:r>
      <w:proofErr w:type="spellEnd"/>
      <w:r w:rsidR="002E0970" w:rsidRPr="00A356CA">
        <w:rPr>
          <w:rFonts w:asciiTheme="majorBidi" w:hAnsiTheme="majorBidi" w:cstheme="majorBidi"/>
          <w:sz w:val="24"/>
          <w:szCs w:val="24"/>
        </w:rPr>
        <w:t xml:space="preserve"> words: “All the teachers at the training course said: ‘We leave here with pangs of conscience, with feelings of guilt. [...] </w:t>
      </w:r>
      <w:r w:rsidR="00E544FB">
        <w:rPr>
          <w:rFonts w:asciiTheme="majorBidi" w:hAnsiTheme="majorBidi" w:cstheme="majorBidi"/>
          <w:sz w:val="24"/>
          <w:szCs w:val="24"/>
        </w:rPr>
        <w:t>A</w:t>
      </w:r>
      <w:r w:rsidR="002E0970" w:rsidRPr="00A356CA">
        <w:rPr>
          <w:rFonts w:asciiTheme="majorBidi" w:hAnsiTheme="majorBidi" w:cstheme="majorBidi"/>
          <w:sz w:val="24"/>
          <w:szCs w:val="24"/>
        </w:rPr>
        <w:t xml:space="preserve">t home, you’re checking all the research you’ve been exposed to.” </w:t>
      </w:r>
    </w:p>
    <w:p w14:paraId="18CD3252" w14:textId="08562E5E" w:rsidR="00A03705" w:rsidRPr="00A356CA" w:rsidRDefault="00D069F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M</w:t>
      </w:r>
      <w:r w:rsidR="000871D2" w:rsidRPr="00A356CA">
        <w:rPr>
          <w:rFonts w:asciiTheme="majorBidi" w:hAnsiTheme="majorBidi" w:cstheme="majorBidi"/>
          <w:sz w:val="24"/>
          <w:szCs w:val="24"/>
        </w:rPr>
        <w:t xml:space="preserve">ost </w:t>
      </w:r>
      <w:r w:rsidRPr="00A356CA">
        <w:rPr>
          <w:rFonts w:asciiTheme="majorBidi" w:hAnsiTheme="majorBidi" w:cstheme="majorBidi"/>
          <w:sz w:val="24"/>
          <w:szCs w:val="24"/>
        </w:rPr>
        <w:t>interviewees said that</w:t>
      </w:r>
      <w:r w:rsidR="000871D2" w:rsidRPr="00A356CA">
        <w:rPr>
          <w:rFonts w:asciiTheme="majorBidi" w:hAnsiTheme="majorBidi" w:cstheme="majorBidi"/>
          <w:sz w:val="24"/>
          <w:szCs w:val="24"/>
        </w:rPr>
        <w:t xml:space="preserve"> </w:t>
      </w:r>
      <w:r w:rsidR="002E0970" w:rsidRPr="00A356CA">
        <w:rPr>
          <w:rFonts w:asciiTheme="majorBidi" w:hAnsiTheme="majorBidi" w:cstheme="majorBidi"/>
          <w:sz w:val="24"/>
          <w:szCs w:val="24"/>
        </w:rPr>
        <w:t xml:space="preserve">knowledge acquired in </w:t>
      </w:r>
      <w:r w:rsidR="000871D2" w:rsidRPr="00A356CA">
        <w:rPr>
          <w:rFonts w:asciiTheme="majorBidi" w:hAnsiTheme="majorBidi" w:cstheme="majorBidi"/>
          <w:sz w:val="24"/>
          <w:szCs w:val="24"/>
        </w:rPr>
        <w:t xml:space="preserve">their </w:t>
      </w:r>
      <w:r w:rsidR="002E0970" w:rsidRPr="00A356CA">
        <w:rPr>
          <w:rFonts w:asciiTheme="majorBidi" w:hAnsiTheme="majorBidi" w:cstheme="majorBidi"/>
          <w:sz w:val="24"/>
          <w:szCs w:val="24"/>
        </w:rPr>
        <w:t xml:space="preserve">professional training is </w:t>
      </w:r>
      <w:r w:rsidRPr="00A356CA">
        <w:rPr>
          <w:rFonts w:asciiTheme="majorBidi" w:hAnsiTheme="majorBidi" w:cstheme="majorBidi"/>
          <w:sz w:val="24"/>
          <w:szCs w:val="24"/>
        </w:rPr>
        <w:t>often applied in</w:t>
      </w:r>
      <w:r w:rsidR="000871D2" w:rsidRPr="00A356CA">
        <w:rPr>
          <w:rFonts w:asciiTheme="majorBidi" w:hAnsiTheme="majorBidi" w:cstheme="majorBidi"/>
          <w:sz w:val="24"/>
          <w:szCs w:val="24"/>
        </w:rPr>
        <w:t xml:space="preserve"> their roles </w:t>
      </w:r>
      <w:r w:rsidR="002E0970" w:rsidRPr="00A356CA">
        <w:rPr>
          <w:rFonts w:asciiTheme="majorBidi" w:hAnsiTheme="majorBidi" w:cstheme="majorBidi"/>
          <w:sz w:val="24"/>
          <w:szCs w:val="24"/>
        </w:rPr>
        <w:t>as mothers in the private sphere.</w:t>
      </w:r>
      <w:r w:rsidR="00E307E1" w:rsidRPr="00A356CA">
        <w:rPr>
          <w:rFonts w:asciiTheme="majorBidi" w:hAnsiTheme="majorBidi" w:cstheme="majorBidi"/>
          <w:sz w:val="24"/>
          <w:szCs w:val="24"/>
        </w:rPr>
        <w:t xml:space="preserve"> This knowledge serves as a basis for examining their maternal functioning, even before it becomes a basis for examining their professional work, the purpose for which it was originally acquired. </w:t>
      </w:r>
      <w:proofErr w:type="spellStart"/>
      <w:r w:rsidRPr="00A356CA">
        <w:rPr>
          <w:rFonts w:asciiTheme="majorBidi" w:hAnsiTheme="majorBidi" w:cstheme="majorBidi"/>
          <w:sz w:val="24"/>
          <w:szCs w:val="24"/>
        </w:rPr>
        <w:t>Revital’s</w:t>
      </w:r>
      <w:proofErr w:type="spellEnd"/>
      <w:r w:rsidR="0087584E" w:rsidRPr="00A356CA">
        <w:rPr>
          <w:rFonts w:asciiTheme="majorBidi" w:hAnsiTheme="majorBidi" w:cstheme="majorBidi"/>
          <w:sz w:val="24"/>
          <w:szCs w:val="24"/>
        </w:rPr>
        <w:t xml:space="preserve"> quote indicates </w:t>
      </w:r>
      <w:r w:rsidRPr="00A356CA">
        <w:rPr>
          <w:rFonts w:asciiTheme="majorBidi" w:hAnsiTheme="majorBidi" w:cstheme="majorBidi"/>
          <w:sz w:val="24"/>
          <w:szCs w:val="24"/>
        </w:rPr>
        <w:t>they</w:t>
      </w:r>
      <w:r w:rsidR="0087584E" w:rsidRPr="00A356CA">
        <w:rPr>
          <w:rFonts w:asciiTheme="majorBidi" w:hAnsiTheme="majorBidi" w:cstheme="majorBidi"/>
          <w:sz w:val="24"/>
          <w:szCs w:val="24"/>
        </w:rPr>
        <w:t xml:space="preserve"> point an accusing finger inward</w:t>
      </w:r>
      <w:r w:rsidRPr="00A356CA">
        <w:rPr>
          <w:rFonts w:asciiTheme="majorBidi" w:hAnsiTheme="majorBidi" w:cstheme="majorBidi"/>
          <w:sz w:val="24"/>
          <w:szCs w:val="24"/>
        </w:rPr>
        <w:t>,</w:t>
      </w:r>
      <w:r w:rsidR="0087584E" w:rsidRPr="00A356CA">
        <w:rPr>
          <w:rFonts w:asciiTheme="majorBidi" w:hAnsiTheme="majorBidi" w:cstheme="majorBidi"/>
          <w:sz w:val="24"/>
          <w:szCs w:val="24"/>
        </w:rPr>
        <w:t xml:space="preserve"> lead</w:t>
      </w:r>
      <w:r w:rsidRPr="00A356CA">
        <w:rPr>
          <w:rFonts w:asciiTheme="majorBidi" w:hAnsiTheme="majorBidi" w:cstheme="majorBidi"/>
          <w:sz w:val="24"/>
          <w:szCs w:val="24"/>
        </w:rPr>
        <w:t>ing</w:t>
      </w:r>
      <w:r w:rsidR="0087584E" w:rsidRPr="00A356CA">
        <w:rPr>
          <w:rFonts w:asciiTheme="majorBidi" w:hAnsiTheme="majorBidi" w:cstheme="majorBidi"/>
          <w:sz w:val="24"/>
          <w:szCs w:val="24"/>
        </w:rPr>
        <w:t xml:space="preserve"> to guilt and frustration.</w:t>
      </w:r>
      <w:r w:rsidR="005B6E44" w:rsidRPr="00A356CA">
        <w:rPr>
          <w:rFonts w:asciiTheme="majorBidi" w:hAnsiTheme="majorBidi" w:cstheme="majorBidi"/>
          <w:sz w:val="24"/>
          <w:szCs w:val="24"/>
        </w:rPr>
        <w:t xml:space="preserve"> Acquisition of knowledge on subjects related to early childhood becomes intertwined with the mother’s sole (or almost sole) responsibility for </w:t>
      </w:r>
      <w:r w:rsidR="00A03705" w:rsidRPr="00A356CA">
        <w:rPr>
          <w:rFonts w:asciiTheme="majorBidi" w:hAnsiTheme="majorBidi" w:cstheme="majorBidi"/>
          <w:sz w:val="24"/>
          <w:szCs w:val="24"/>
        </w:rPr>
        <w:t>her children’s</w:t>
      </w:r>
      <w:r w:rsidR="005B6E44" w:rsidRPr="00A356CA">
        <w:rPr>
          <w:rFonts w:asciiTheme="majorBidi" w:hAnsiTheme="majorBidi" w:cstheme="majorBidi"/>
          <w:sz w:val="24"/>
          <w:szCs w:val="24"/>
        </w:rPr>
        <w:t xml:space="preserve"> education. It also </w:t>
      </w:r>
      <w:r w:rsidRPr="00A356CA">
        <w:rPr>
          <w:rFonts w:asciiTheme="majorBidi" w:hAnsiTheme="majorBidi" w:cstheme="majorBidi"/>
          <w:sz w:val="24"/>
          <w:szCs w:val="24"/>
        </w:rPr>
        <w:t>reflects</w:t>
      </w:r>
      <w:r w:rsidR="005B6E44" w:rsidRPr="00A356CA">
        <w:rPr>
          <w:rFonts w:asciiTheme="majorBidi" w:hAnsiTheme="majorBidi" w:cstheme="majorBidi"/>
          <w:sz w:val="24"/>
          <w:szCs w:val="24"/>
        </w:rPr>
        <w:t xml:space="preserve"> the myth </w:t>
      </w:r>
      <w:r w:rsidRPr="00A356CA">
        <w:rPr>
          <w:rFonts w:asciiTheme="majorBidi" w:hAnsiTheme="majorBidi" w:cstheme="majorBidi"/>
          <w:sz w:val="24"/>
          <w:szCs w:val="24"/>
        </w:rPr>
        <w:t>of</w:t>
      </w:r>
      <w:r w:rsidR="005B6E44" w:rsidRPr="00A356CA">
        <w:rPr>
          <w:rFonts w:asciiTheme="majorBidi" w:hAnsiTheme="majorBidi" w:cstheme="majorBidi"/>
          <w:sz w:val="24"/>
          <w:szCs w:val="24"/>
        </w:rPr>
        <w:t xml:space="preserve"> mothers</w:t>
      </w:r>
      <w:r w:rsidRPr="00A356CA">
        <w:rPr>
          <w:rFonts w:asciiTheme="majorBidi" w:hAnsiTheme="majorBidi" w:cstheme="majorBidi"/>
          <w:sz w:val="24"/>
          <w:szCs w:val="24"/>
        </w:rPr>
        <w:t>’</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magical</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control over</w:t>
      </w:r>
      <w:r w:rsidR="005B6E44" w:rsidRPr="00A356CA">
        <w:rPr>
          <w:rFonts w:asciiTheme="majorBidi" w:hAnsiTheme="majorBidi" w:cstheme="majorBidi"/>
          <w:sz w:val="24"/>
          <w:szCs w:val="24"/>
        </w:rPr>
        <w:t xml:space="preserve"> </w:t>
      </w:r>
      <w:r w:rsidRPr="00A356CA">
        <w:rPr>
          <w:rFonts w:asciiTheme="majorBidi" w:hAnsiTheme="majorBidi" w:cstheme="majorBidi"/>
          <w:sz w:val="24"/>
          <w:szCs w:val="24"/>
        </w:rPr>
        <w:t>their</w:t>
      </w:r>
      <w:r w:rsidR="007A5DE4" w:rsidRPr="00A356CA">
        <w:rPr>
          <w:rFonts w:asciiTheme="majorBidi" w:hAnsiTheme="majorBidi" w:cstheme="majorBidi"/>
          <w:sz w:val="24"/>
          <w:szCs w:val="24"/>
        </w:rPr>
        <w:t xml:space="preserve"> children’s</w:t>
      </w:r>
      <w:r w:rsidR="005B6E44" w:rsidRPr="00A356CA">
        <w:rPr>
          <w:rFonts w:asciiTheme="majorBidi" w:hAnsiTheme="majorBidi" w:cstheme="majorBidi"/>
          <w:sz w:val="24"/>
          <w:szCs w:val="24"/>
        </w:rPr>
        <w:t xml:space="preserve"> development and functioning. </w:t>
      </w:r>
    </w:p>
    <w:p w14:paraId="64A2781F" w14:textId="117203A8" w:rsidR="00986BAB" w:rsidRPr="00A356CA" w:rsidRDefault="00EF0B2C" w:rsidP="003020B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A03705" w:rsidRPr="00A356CA">
        <w:rPr>
          <w:rFonts w:asciiTheme="majorBidi" w:hAnsiTheme="majorBidi" w:cstheme="majorBidi"/>
          <w:sz w:val="24"/>
          <w:szCs w:val="24"/>
        </w:rPr>
        <w:t>heoretical knowledge, tools</w:t>
      </w:r>
      <w:r w:rsidRPr="00A356CA">
        <w:rPr>
          <w:rFonts w:asciiTheme="majorBidi" w:hAnsiTheme="majorBidi" w:cstheme="majorBidi"/>
          <w:sz w:val="24"/>
          <w:szCs w:val="24"/>
        </w:rPr>
        <w:t>,</w:t>
      </w:r>
      <w:r w:rsidR="00A03705" w:rsidRPr="00A356CA">
        <w:rPr>
          <w:rFonts w:asciiTheme="majorBidi" w:hAnsiTheme="majorBidi" w:cstheme="majorBidi"/>
          <w:sz w:val="24"/>
          <w:szCs w:val="24"/>
        </w:rPr>
        <w:t xml:space="preserve"> and content </w:t>
      </w:r>
      <w:r w:rsidRPr="00A356CA">
        <w:rPr>
          <w:rFonts w:asciiTheme="majorBidi" w:hAnsiTheme="majorBidi" w:cstheme="majorBidi"/>
          <w:sz w:val="24"/>
          <w:szCs w:val="24"/>
        </w:rPr>
        <w:t>meant to be</w:t>
      </w:r>
      <w:r w:rsidR="00A03705" w:rsidRPr="00A356CA">
        <w:rPr>
          <w:rFonts w:asciiTheme="majorBidi" w:hAnsiTheme="majorBidi" w:cstheme="majorBidi"/>
          <w:sz w:val="24"/>
          <w:szCs w:val="24"/>
        </w:rPr>
        <w:t xml:space="preserve"> </w:t>
      </w:r>
      <w:r w:rsidR="00142A4D" w:rsidRPr="00A356CA">
        <w:rPr>
          <w:rFonts w:asciiTheme="majorBidi" w:hAnsiTheme="majorBidi" w:cstheme="majorBidi"/>
          <w:sz w:val="24"/>
          <w:szCs w:val="24"/>
        </w:rPr>
        <w:t>integrate</w:t>
      </w:r>
      <w:r w:rsidRPr="00A356CA">
        <w:rPr>
          <w:rFonts w:asciiTheme="majorBidi" w:hAnsiTheme="majorBidi" w:cstheme="majorBidi"/>
          <w:sz w:val="24"/>
          <w:szCs w:val="24"/>
        </w:rPr>
        <w:t>d</w:t>
      </w:r>
      <w:r w:rsidR="00142A4D" w:rsidRPr="00A356CA">
        <w:rPr>
          <w:rFonts w:asciiTheme="majorBidi" w:hAnsiTheme="majorBidi" w:cstheme="majorBidi"/>
          <w:sz w:val="24"/>
          <w:szCs w:val="24"/>
        </w:rPr>
        <w:t xml:space="preserve"> into</w:t>
      </w:r>
      <w:r w:rsidR="00A03705" w:rsidRPr="00A356CA">
        <w:rPr>
          <w:rFonts w:asciiTheme="majorBidi" w:hAnsiTheme="majorBidi" w:cstheme="majorBidi"/>
          <w:sz w:val="24"/>
          <w:szCs w:val="24"/>
        </w:rPr>
        <w:t xml:space="preserve"> their work are </w:t>
      </w:r>
      <w:r w:rsidRPr="00A356CA">
        <w:rPr>
          <w:rFonts w:asciiTheme="majorBidi" w:hAnsiTheme="majorBidi" w:cstheme="majorBidi"/>
          <w:sz w:val="24"/>
          <w:szCs w:val="24"/>
        </w:rPr>
        <w:t xml:space="preserve">often </w:t>
      </w:r>
      <w:r w:rsidR="00A03705" w:rsidRPr="00A356CA">
        <w:rPr>
          <w:rFonts w:asciiTheme="majorBidi" w:hAnsiTheme="majorBidi" w:cstheme="majorBidi"/>
          <w:sz w:val="24"/>
          <w:szCs w:val="24"/>
        </w:rPr>
        <w:t xml:space="preserve">first and foremost </w:t>
      </w:r>
      <w:r w:rsidR="00142A4D" w:rsidRPr="00A356CA">
        <w:rPr>
          <w:rFonts w:asciiTheme="majorBidi" w:hAnsiTheme="majorBidi" w:cstheme="majorBidi"/>
          <w:sz w:val="24"/>
          <w:szCs w:val="24"/>
        </w:rPr>
        <w:t>used with their own</w:t>
      </w:r>
      <w:r w:rsidR="00A03705" w:rsidRPr="00A356CA">
        <w:rPr>
          <w:rFonts w:asciiTheme="majorBidi" w:hAnsiTheme="majorBidi" w:cstheme="majorBidi"/>
          <w:sz w:val="24"/>
          <w:szCs w:val="24"/>
        </w:rPr>
        <w:t xml:space="preserve"> children, as </w:t>
      </w:r>
      <w:r w:rsidR="00142A4D" w:rsidRPr="00A356CA">
        <w:rPr>
          <w:rFonts w:asciiTheme="majorBidi" w:hAnsiTheme="majorBidi" w:cstheme="majorBidi"/>
          <w:sz w:val="24"/>
          <w:szCs w:val="24"/>
        </w:rPr>
        <w:t xml:space="preserve">expressed </w:t>
      </w:r>
      <w:r w:rsidR="00713D52" w:rsidRPr="00A356CA">
        <w:rPr>
          <w:rFonts w:asciiTheme="majorBidi" w:hAnsiTheme="majorBidi" w:cstheme="majorBidi"/>
          <w:sz w:val="24"/>
          <w:szCs w:val="24"/>
        </w:rPr>
        <w:t>by</w:t>
      </w:r>
      <w:r w:rsidR="00A03705" w:rsidRPr="00A356CA">
        <w:rPr>
          <w:rFonts w:asciiTheme="majorBidi" w:hAnsiTheme="majorBidi" w:cstheme="majorBidi"/>
          <w:sz w:val="24"/>
          <w:szCs w:val="24"/>
        </w:rPr>
        <w:t xml:space="preserve"> Sivan</w:t>
      </w:r>
      <w:r w:rsidR="00713D52" w:rsidRPr="00A356CA">
        <w:rPr>
          <w:rFonts w:asciiTheme="majorBidi" w:hAnsiTheme="majorBidi" w:cstheme="majorBidi"/>
          <w:sz w:val="24"/>
          <w:szCs w:val="24"/>
        </w:rPr>
        <w:t>: “Whenever I was exposed to some theory, or some kind of way to work, [...] I would try it out first with my own children before I used it with the kids in the kindergarten.</w:t>
      </w:r>
      <w:r w:rsidR="00B710D0" w:rsidRPr="00A356CA">
        <w:rPr>
          <w:rFonts w:asciiTheme="majorBidi" w:hAnsiTheme="majorBidi" w:cstheme="majorBidi"/>
          <w:sz w:val="24"/>
          <w:szCs w:val="24"/>
        </w:rPr>
        <w:t>”</w:t>
      </w:r>
      <w:r w:rsidR="00986BAB" w:rsidRPr="00A356CA">
        <w:rPr>
          <w:rFonts w:asciiTheme="majorBidi" w:hAnsiTheme="majorBidi" w:cstheme="majorBidi"/>
          <w:sz w:val="24"/>
          <w:szCs w:val="24"/>
        </w:rPr>
        <w:t xml:space="preserve"> </w:t>
      </w:r>
      <w:r w:rsidR="007573D1" w:rsidRPr="00A356CA">
        <w:rPr>
          <w:rFonts w:asciiTheme="majorBidi" w:hAnsiTheme="majorBidi" w:cstheme="majorBidi"/>
          <w:sz w:val="24"/>
          <w:szCs w:val="24"/>
        </w:rPr>
        <w:t>F</w:t>
      </w:r>
      <w:r w:rsidR="00B710D0" w:rsidRPr="00A356CA">
        <w:rPr>
          <w:rFonts w:asciiTheme="majorBidi" w:hAnsiTheme="majorBidi" w:cstheme="majorBidi"/>
          <w:sz w:val="24"/>
          <w:szCs w:val="24"/>
        </w:rPr>
        <w:t>emale educators are involved in an internal dialogue about the relationship between the</w:t>
      </w:r>
      <w:r w:rsidR="00986BAB" w:rsidRPr="00A356CA">
        <w:rPr>
          <w:rFonts w:asciiTheme="majorBidi" w:hAnsiTheme="majorBidi" w:cstheme="majorBidi"/>
          <w:sz w:val="24"/>
          <w:szCs w:val="24"/>
        </w:rPr>
        <w:t>ir</w:t>
      </w:r>
      <w:r w:rsidR="00B710D0" w:rsidRPr="00A356CA">
        <w:rPr>
          <w:rFonts w:asciiTheme="majorBidi" w:hAnsiTheme="majorBidi" w:cstheme="majorBidi"/>
          <w:sz w:val="24"/>
          <w:szCs w:val="24"/>
        </w:rPr>
        <w:t xml:space="preserve"> professional knowledge and their functioning as mothers. </w:t>
      </w:r>
    </w:p>
    <w:p w14:paraId="6A6E890E" w14:textId="2171A6FE" w:rsidR="001C5E77" w:rsidRPr="00A356CA" w:rsidRDefault="00986BAB"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to note that this internal dialogue even goes on among women who state opposition to mixing the professional and the personal, and try to create a boundary between the spheres. They, too, </w:t>
      </w:r>
      <w:r w:rsidR="00155EBF" w:rsidRPr="00A356CA">
        <w:rPr>
          <w:rFonts w:asciiTheme="majorBidi" w:hAnsiTheme="majorBidi" w:cstheme="majorBidi"/>
          <w:sz w:val="24"/>
          <w:szCs w:val="24"/>
        </w:rPr>
        <w:t>assess</w:t>
      </w:r>
      <w:r w:rsidRPr="00A356CA">
        <w:rPr>
          <w:rFonts w:asciiTheme="majorBidi" w:hAnsiTheme="majorBidi" w:cstheme="majorBidi"/>
          <w:sz w:val="24"/>
          <w:szCs w:val="24"/>
        </w:rPr>
        <w:t xml:space="preserve"> themselves and their children in light of their </w:t>
      </w:r>
      <w:r w:rsidR="00155EBF"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 xml:space="preserve">experience </w:t>
      </w:r>
      <w:r w:rsidRPr="00A356CA">
        <w:rPr>
          <w:rFonts w:asciiTheme="majorBidi" w:hAnsiTheme="majorBidi" w:cstheme="majorBidi"/>
          <w:sz w:val="24"/>
          <w:szCs w:val="24"/>
        </w:rPr>
        <w:lastRenderedPageBreak/>
        <w:t>and knowledge</w:t>
      </w:r>
      <w:r w:rsidR="00155EBF" w:rsidRPr="00A356CA">
        <w:rPr>
          <w:rFonts w:asciiTheme="majorBidi" w:hAnsiTheme="majorBidi" w:cstheme="majorBidi"/>
          <w:sz w:val="24"/>
          <w:szCs w:val="24"/>
        </w:rPr>
        <w:t>. “I</w:t>
      </w:r>
      <w:r w:rsidRPr="00A356CA">
        <w:rPr>
          <w:rFonts w:asciiTheme="majorBidi" w:hAnsiTheme="majorBidi" w:cstheme="majorBidi"/>
          <w:sz w:val="24"/>
          <w:szCs w:val="24"/>
        </w:rPr>
        <w:t xml:space="preserve">f I learned about problems [...] I looked at my children </w:t>
      </w:r>
      <w:r w:rsidR="00155EBF" w:rsidRPr="00A356CA">
        <w:rPr>
          <w:rFonts w:asciiTheme="majorBidi" w:hAnsiTheme="majorBidi" w:cstheme="majorBidi"/>
          <w:sz w:val="24"/>
          <w:szCs w:val="24"/>
        </w:rPr>
        <w:t xml:space="preserve">to see </w:t>
      </w:r>
      <w:r w:rsidRPr="00A356CA">
        <w:rPr>
          <w:rFonts w:asciiTheme="majorBidi" w:hAnsiTheme="majorBidi" w:cstheme="majorBidi"/>
          <w:sz w:val="24"/>
          <w:szCs w:val="24"/>
        </w:rPr>
        <w:t xml:space="preserve">if they had these problems [...] If they talked about </w:t>
      </w:r>
      <w:r w:rsidR="00155EBF" w:rsidRPr="00A356CA">
        <w:rPr>
          <w:rFonts w:asciiTheme="majorBidi" w:hAnsiTheme="majorBidi" w:cstheme="majorBidi"/>
          <w:sz w:val="24"/>
          <w:szCs w:val="24"/>
        </w:rPr>
        <w:t xml:space="preserve">giftedness among </w:t>
      </w:r>
      <w:r w:rsidRPr="00A356CA">
        <w:rPr>
          <w:rFonts w:asciiTheme="majorBidi" w:hAnsiTheme="majorBidi" w:cstheme="majorBidi"/>
          <w:sz w:val="24"/>
          <w:szCs w:val="24"/>
        </w:rPr>
        <w:t>children, yes</w:t>
      </w:r>
      <w:r w:rsidR="00155EBF" w:rsidRPr="00A356CA">
        <w:rPr>
          <w:rFonts w:asciiTheme="majorBidi" w:hAnsiTheme="majorBidi" w:cstheme="majorBidi"/>
          <w:sz w:val="24"/>
          <w:szCs w:val="24"/>
        </w:rPr>
        <w:t>,</w:t>
      </w:r>
      <w:r w:rsidRPr="00A356CA">
        <w:rPr>
          <w:rFonts w:asciiTheme="majorBidi" w:hAnsiTheme="majorBidi" w:cstheme="majorBidi"/>
          <w:sz w:val="24"/>
          <w:szCs w:val="24"/>
        </w:rPr>
        <w:t xml:space="preserve"> I tried to see </w:t>
      </w:r>
      <w:r w:rsidR="00155EBF" w:rsidRPr="00A356CA">
        <w:rPr>
          <w:rFonts w:asciiTheme="majorBidi" w:hAnsiTheme="majorBidi" w:cstheme="majorBidi"/>
          <w:sz w:val="24"/>
          <w:szCs w:val="24"/>
        </w:rPr>
        <w:t>this</w:t>
      </w:r>
      <w:r w:rsidRPr="00A356CA">
        <w:rPr>
          <w:rFonts w:asciiTheme="majorBidi" w:hAnsiTheme="majorBidi" w:cstheme="majorBidi"/>
          <w:sz w:val="24"/>
          <w:szCs w:val="24"/>
        </w:rPr>
        <w:t xml:space="preserve"> in my children. </w:t>
      </w:r>
      <w:r w:rsidR="000136D5" w:rsidRPr="00A356CA">
        <w:rPr>
          <w:rFonts w:asciiTheme="majorBidi" w:hAnsiTheme="majorBidi" w:cstheme="majorBidi"/>
          <w:sz w:val="24"/>
          <w:szCs w:val="24"/>
        </w:rPr>
        <w:t>It affects</w:t>
      </w:r>
      <w:r w:rsidRPr="00A356CA">
        <w:rPr>
          <w:rFonts w:asciiTheme="majorBidi" w:hAnsiTheme="majorBidi" w:cstheme="majorBidi"/>
          <w:sz w:val="24"/>
          <w:szCs w:val="24"/>
        </w:rPr>
        <w:t xml:space="preserve"> me</w:t>
      </w:r>
      <w:r w:rsidR="000136D5" w:rsidRPr="00A356CA">
        <w:rPr>
          <w:rFonts w:asciiTheme="majorBidi" w:hAnsiTheme="majorBidi" w:cstheme="majorBidi"/>
          <w:sz w:val="24"/>
          <w:szCs w:val="24"/>
        </w:rPr>
        <w:t xml:space="preserve">, even if </w:t>
      </w:r>
      <w:r w:rsidR="00E544FB">
        <w:rPr>
          <w:rFonts w:asciiTheme="majorBidi" w:hAnsiTheme="majorBidi" w:cstheme="majorBidi"/>
          <w:sz w:val="24"/>
          <w:szCs w:val="24"/>
        </w:rPr>
        <w:t>it doesn’t always cause me to change my actions</w:t>
      </w:r>
      <w:r w:rsidR="000136D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0136D5" w:rsidRPr="00A356CA">
        <w:rPr>
          <w:rFonts w:asciiTheme="majorBidi" w:hAnsiTheme="majorBidi" w:cstheme="majorBidi"/>
          <w:sz w:val="24"/>
          <w:szCs w:val="24"/>
        </w:rPr>
        <w:t>Betty</w:t>
      </w:r>
      <w:r w:rsidRPr="00A356CA">
        <w:rPr>
          <w:rFonts w:asciiTheme="majorBidi" w:hAnsiTheme="majorBidi" w:cstheme="majorBidi"/>
          <w:sz w:val="24"/>
          <w:szCs w:val="24"/>
        </w:rPr>
        <w:t>)</w:t>
      </w:r>
    </w:p>
    <w:p w14:paraId="0A1CE88B" w14:textId="27C93667" w:rsidR="003205F7" w:rsidRPr="00A356CA" w:rsidRDefault="00F936F1"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O</w:t>
      </w:r>
      <w:r w:rsidR="001C5E77" w:rsidRPr="00A356CA">
        <w:rPr>
          <w:rFonts w:asciiTheme="majorBidi" w:hAnsiTheme="majorBidi" w:cstheme="majorBidi"/>
          <w:sz w:val="24"/>
          <w:szCs w:val="24"/>
        </w:rPr>
        <w:t xml:space="preserve">pposition to implementing </w:t>
      </w:r>
      <w:r w:rsidR="007573D1" w:rsidRPr="00A356CA">
        <w:rPr>
          <w:rFonts w:asciiTheme="majorBidi" w:hAnsiTheme="majorBidi" w:cstheme="majorBidi"/>
          <w:sz w:val="24"/>
          <w:szCs w:val="24"/>
        </w:rPr>
        <w:t>professional</w:t>
      </w:r>
      <w:r w:rsidRPr="00A356CA">
        <w:rPr>
          <w:rFonts w:asciiTheme="majorBidi" w:hAnsiTheme="majorBidi" w:cstheme="majorBidi"/>
          <w:sz w:val="24"/>
          <w:szCs w:val="24"/>
        </w:rPr>
        <w:t xml:space="preserve"> knowledge and tools</w:t>
      </w:r>
      <w:r w:rsidR="001C5E77" w:rsidRPr="00A356CA">
        <w:rPr>
          <w:rFonts w:asciiTheme="majorBidi" w:hAnsiTheme="majorBidi" w:cstheme="majorBidi"/>
          <w:sz w:val="24"/>
          <w:szCs w:val="24"/>
        </w:rPr>
        <w:t xml:space="preserve"> with their own children may prevent </w:t>
      </w:r>
      <w:r w:rsidRPr="00A356CA">
        <w:rPr>
          <w:rFonts w:asciiTheme="majorBidi" w:hAnsiTheme="majorBidi" w:cstheme="majorBidi"/>
          <w:sz w:val="24"/>
          <w:szCs w:val="24"/>
        </w:rPr>
        <w:t xml:space="preserve">them from taking </w:t>
      </w:r>
      <w:r w:rsidR="001C5E77" w:rsidRPr="00A356CA">
        <w:rPr>
          <w:rFonts w:asciiTheme="majorBidi" w:hAnsiTheme="majorBidi" w:cstheme="majorBidi"/>
          <w:sz w:val="24"/>
          <w:szCs w:val="24"/>
        </w:rPr>
        <w:t xml:space="preserve">action, but cannot prevent </w:t>
      </w:r>
      <w:r w:rsidRPr="00A356CA">
        <w:rPr>
          <w:rFonts w:asciiTheme="majorBidi" w:hAnsiTheme="majorBidi" w:cstheme="majorBidi"/>
          <w:sz w:val="24"/>
          <w:szCs w:val="24"/>
        </w:rPr>
        <w:t xml:space="preserve">them from thinking about it. This indissoluble interface between the roles of mother and educator sets the stage for a powerful inner </w:t>
      </w:r>
      <w:r w:rsidR="007573D1" w:rsidRPr="00A356CA">
        <w:rPr>
          <w:rFonts w:asciiTheme="majorBidi" w:hAnsiTheme="majorBidi" w:cstheme="majorBidi"/>
          <w:sz w:val="24"/>
          <w:szCs w:val="24"/>
        </w:rPr>
        <w:t>struggle</w:t>
      </w:r>
      <w:r w:rsidRPr="00A356CA">
        <w:rPr>
          <w:rFonts w:asciiTheme="majorBidi" w:hAnsiTheme="majorBidi" w:cstheme="majorBidi"/>
          <w:sz w:val="24"/>
          <w:szCs w:val="24"/>
        </w:rPr>
        <w:t xml:space="preserve"> about when to bring profession</w:t>
      </w:r>
      <w:r w:rsidR="007573D1" w:rsidRPr="00A356CA">
        <w:rPr>
          <w:rFonts w:asciiTheme="majorBidi" w:hAnsiTheme="majorBidi" w:cstheme="majorBidi"/>
          <w:sz w:val="24"/>
          <w:szCs w:val="24"/>
        </w:rPr>
        <w:t>al knowledge</w:t>
      </w:r>
      <w:r w:rsidRPr="00A356CA">
        <w:rPr>
          <w:rFonts w:asciiTheme="majorBidi" w:hAnsiTheme="majorBidi" w:cstheme="majorBidi"/>
          <w:sz w:val="24"/>
          <w:szCs w:val="24"/>
        </w:rPr>
        <w:t xml:space="preserve"> into the home and when </w:t>
      </w:r>
      <w:r w:rsidR="007573D1" w:rsidRPr="00A356CA">
        <w:rPr>
          <w:rFonts w:asciiTheme="majorBidi" w:hAnsiTheme="majorBidi" w:cstheme="majorBidi"/>
          <w:sz w:val="24"/>
          <w:szCs w:val="24"/>
        </w:rPr>
        <w:t>to</w:t>
      </w:r>
      <w:r w:rsidRPr="00A356CA">
        <w:rPr>
          <w:rFonts w:asciiTheme="majorBidi" w:hAnsiTheme="majorBidi" w:cstheme="majorBidi"/>
          <w:sz w:val="24"/>
          <w:szCs w:val="24"/>
        </w:rPr>
        <w:t xml:space="preserve"> avoid doing so.</w:t>
      </w:r>
      <w:r w:rsidR="00402BB5" w:rsidRPr="00A356CA">
        <w:rPr>
          <w:rFonts w:asciiTheme="majorBidi" w:hAnsiTheme="majorBidi" w:cstheme="majorBidi"/>
          <w:sz w:val="24"/>
          <w:szCs w:val="24"/>
        </w:rPr>
        <w:t xml:space="preserve"> Th</w:t>
      </w:r>
      <w:r w:rsidR="00243E38" w:rsidRPr="00A356CA">
        <w:rPr>
          <w:rFonts w:asciiTheme="majorBidi" w:hAnsiTheme="majorBidi" w:cstheme="majorBidi"/>
          <w:sz w:val="24"/>
          <w:szCs w:val="24"/>
        </w:rPr>
        <w:t>is</w:t>
      </w:r>
      <w:r w:rsidR="00402BB5" w:rsidRPr="00A356CA">
        <w:rPr>
          <w:rFonts w:asciiTheme="majorBidi" w:hAnsiTheme="majorBidi" w:cstheme="majorBidi"/>
          <w:sz w:val="24"/>
          <w:szCs w:val="24"/>
        </w:rPr>
        <w:t xml:space="preserve"> </w:t>
      </w:r>
      <w:r w:rsidR="00243E38" w:rsidRPr="00A356CA">
        <w:rPr>
          <w:rFonts w:asciiTheme="majorBidi" w:hAnsiTheme="majorBidi" w:cstheme="majorBidi"/>
          <w:sz w:val="24"/>
          <w:szCs w:val="24"/>
        </w:rPr>
        <w:t>struggle</w:t>
      </w:r>
      <w:r w:rsidR="00402BB5" w:rsidRPr="00A356CA">
        <w:rPr>
          <w:rFonts w:asciiTheme="majorBidi" w:hAnsiTheme="majorBidi" w:cstheme="majorBidi"/>
          <w:sz w:val="24"/>
          <w:szCs w:val="24"/>
        </w:rPr>
        <w:t xml:space="preserve"> is </w:t>
      </w:r>
      <w:r w:rsidR="00243E38" w:rsidRPr="00A356CA">
        <w:rPr>
          <w:rFonts w:asciiTheme="majorBidi" w:hAnsiTheme="majorBidi" w:cstheme="majorBidi"/>
          <w:sz w:val="24"/>
          <w:szCs w:val="24"/>
        </w:rPr>
        <w:t>ongoing</w:t>
      </w:r>
      <w:r w:rsidR="00402BB5" w:rsidRPr="00A356CA">
        <w:rPr>
          <w:rFonts w:asciiTheme="majorBidi" w:hAnsiTheme="majorBidi" w:cstheme="majorBidi"/>
          <w:sz w:val="24"/>
          <w:szCs w:val="24"/>
        </w:rPr>
        <w:t xml:space="preserve"> and evolves over time. </w:t>
      </w:r>
      <w:proofErr w:type="spellStart"/>
      <w:r w:rsidR="00402BB5" w:rsidRPr="00A356CA">
        <w:rPr>
          <w:rFonts w:asciiTheme="majorBidi" w:hAnsiTheme="majorBidi" w:cstheme="majorBidi"/>
          <w:sz w:val="24"/>
          <w:szCs w:val="24"/>
        </w:rPr>
        <w:t>Kokhi</w:t>
      </w:r>
      <w:proofErr w:type="spellEnd"/>
      <w:r w:rsidR="00402BB5" w:rsidRPr="00A356CA">
        <w:rPr>
          <w:rFonts w:asciiTheme="majorBidi" w:hAnsiTheme="majorBidi" w:cstheme="majorBidi"/>
          <w:sz w:val="24"/>
          <w:szCs w:val="24"/>
        </w:rPr>
        <w:t xml:space="preserve"> explains that over the years her internal </w:t>
      </w:r>
      <w:r w:rsidR="00243E38" w:rsidRPr="00A356CA">
        <w:rPr>
          <w:rFonts w:asciiTheme="majorBidi" w:hAnsiTheme="majorBidi" w:cstheme="majorBidi"/>
          <w:sz w:val="24"/>
          <w:szCs w:val="24"/>
        </w:rPr>
        <w:t>dialogue</w:t>
      </w:r>
      <w:r w:rsidR="00402BB5" w:rsidRPr="00A356CA">
        <w:rPr>
          <w:rFonts w:asciiTheme="majorBidi" w:hAnsiTheme="majorBidi" w:cstheme="majorBidi"/>
          <w:sz w:val="24"/>
          <w:szCs w:val="24"/>
        </w:rPr>
        <w:t xml:space="preserve"> has </w:t>
      </w:r>
      <w:r w:rsidR="00243E38" w:rsidRPr="00A356CA">
        <w:rPr>
          <w:rFonts w:asciiTheme="majorBidi" w:hAnsiTheme="majorBidi" w:cstheme="majorBidi"/>
          <w:sz w:val="24"/>
          <w:szCs w:val="24"/>
        </w:rPr>
        <w:t xml:space="preserve">become more </w:t>
      </w:r>
      <w:r w:rsidR="00402BB5" w:rsidRPr="00A356CA">
        <w:rPr>
          <w:rFonts w:asciiTheme="majorBidi" w:hAnsiTheme="majorBidi" w:cstheme="majorBidi"/>
          <w:sz w:val="24"/>
          <w:szCs w:val="24"/>
        </w:rPr>
        <w:t xml:space="preserve">relaxed and transformed from a conflict to an informed position. “Today, at school, I bring in what </w:t>
      </w:r>
      <w:r w:rsidR="00DF7FFD" w:rsidRPr="00A356CA">
        <w:rPr>
          <w:rFonts w:asciiTheme="majorBidi" w:hAnsiTheme="majorBidi" w:cstheme="majorBidi"/>
          <w:sz w:val="24"/>
          <w:szCs w:val="24"/>
        </w:rPr>
        <w:t>I think is</w:t>
      </w:r>
      <w:r w:rsidR="00402BB5" w:rsidRPr="00A356CA">
        <w:rPr>
          <w:rFonts w:asciiTheme="majorBidi" w:hAnsiTheme="majorBidi" w:cstheme="majorBidi"/>
          <w:sz w:val="24"/>
          <w:szCs w:val="24"/>
        </w:rPr>
        <w:t xml:space="preserve"> appropriate, but at home I am more </w:t>
      </w:r>
      <w:r w:rsidR="002855C6" w:rsidRPr="00A356CA">
        <w:rPr>
          <w:rFonts w:asciiTheme="majorBidi" w:hAnsiTheme="majorBidi" w:cstheme="majorBidi"/>
          <w:sz w:val="24"/>
          <w:szCs w:val="24"/>
        </w:rPr>
        <w:t>liberated</w:t>
      </w:r>
      <w:r w:rsidR="00402BB5" w:rsidRPr="00A356CA">
        <w:rPr>
          <w:rFonts w:asciiTheme="majorBidi" w:hAnsiTheme="majorBidi" w:cstheme="majorBidi"/>
          <w:sz w:val="24"/>
          <w:szCs w:val="24"/>
        </w:rPr>
        <w:t xml:space="preserve">. I used to be a </w:t>
      </w:r>
      <w:r w:rsidR="005D044C">
        <w:rPr>
          <w:rFonts w:asciiTheme="majorBidi" w:hAnsiTheme="majorBidi" w:cstheme="majorBidi"/>
          <w:sz w:val="24"/>
          <w:szCs w:val="24"/>
        </w:rPr>
        <w:t>nag</w:t>
      </w:r>
      <w:r w:rsidR="00402BB5" w:rsidRPr="00A356CA">
        <w:rPr>
          <w:rFonts w:asciiTheme="majorBidi" w:hAnsiTheme="majorBidi" w:cstheme="majorBidi"/>
          <w:sz w:val="24"/>
          <w:szCs w:val="24"/>
        </w:rPr>
        <w:t xml:space="preserve"> [...] Today I know how to brush things off.</w:t>
      </w:r>
      <w:r w:rsidR="00AB2759" w:rsidRPr="00A356CA">
        <w:rPr>
          <w:rFonts w:asciiTheme="majorBidi" w:hAnsiTheme="majorBidi" w:cstheme="majorBidi"/>
          <w:sz w:val="24"/>
          <w:szCs w:val="24"/>
        </w:rPr>
        <w:t>”</w:t>
      </w:r>
      <w:r w:rsidR="00BA0F20" w:rsidRPr="00A356CA">
        <w:rPr>
          <w:rFonts w:asciiTheme="majorBidi" w:hAnsiTheme="majorBidi" w:cstheme="majorBidi"/>
          <w:sz w:val="24"/>
          <w:szCs w:val="24"/>
        </w:rPr>
        <w:t xml:space="preserve"> P</w:t>
      </w:r>
      <w:r w:rsidR="0019250D" w:rsidRPr="00A356CA">
        <w:rPr>
          <w:rFonts w:asciiTheme="majorBidi" w:hAnsiTheme="majorBidi" w:cstheme="majorBidi"/>
          <w:sz w:val="24"/>
          <w:szCs w:val="24"/>
        </w:rPr>
        <w:t>rofessional and maternal experience contribute to Kochi</w:t>
      </w:r>
      <w:r w:rsidR="00BA0F20" w:rsidRPr="00A356CA">
        <w:rPr>
          <w:rFonts w:asciiTheme="majorBidi" w:hAnsiTheme="majorBidi" w:cstheme="majorBidi"/>
          <w:sz w:val="24"/>
          <w:szCs w:val="24"/>
        </w:rPr>
        <w:t>’</w:t>
      </w:r>
      <w:r w:rsidR="0019250D" w:rsidRPr="00A356CA">
        <w:rPr>
          <w:rFonts w:asciiTheme="majorBidi" w:hAnsiTheme="majorBidi" w:cstheme="majorBidi"/>
          <w:sz w:val="24"/>
          <w:szCs w:val="24"/>
        </w:rPr>
        <w:t xml:space="preserve">s </w:t>
      </w:r>
      <w:r w:rsidR="00BA0F20" w:rsidRPr="00A356CA">
        <w:rPr>
          <w:rFonts w:asciiTheme="majorBidi" w:hAnsiTheme="majorBidi" w:cstheme="majorBidi"/>
          <w:sz w:val="24"/>
          <w:szCs w:val="24"/>
        </w:rPr>
        <w:t>confidence</w:t>
      </w:r>
      <w:r w:rsidR="0019250D" w:rsidRPr="00A356CA">
        <w:rPr>
          <w:rFonts w:asciiTheme="majorBidi" w:hAnsiTheme="majorBidi" w:cstheme="majorBidi"/>
          <w:sz w:val="24"/>
          <w:szCs w:val="24"/>
        </w:rPr>
        <w:t xml:space="preserve"> and enable her to examine critically the knowledge </w:t>
      </w:r>
      <w:r w:rsidR="00BA0F20" w:rsidRPr="00A356CA">
        <w:rPr>
          <w:rFonts w:asciiTheme="majorBidi" w:hAnsiTheme="majorBidi" w:cstheme="majorBidi"/>
          <w:sz w:val="24"/>
          <w:szCs w:val="24"/>
        </w:rPr>
        <w:t>she acquires</w:t>
      </w:r>
      <w:r w:rsidR="0019250D" w:rsidRPr="00A356CA">
        <w:rPr>
          <w:rFonts w:asciiTheme="majorBidi" w:hAnsiTheme="majorBidi" w:cstheme="majorBidi"/>
          <w:sz w:val="24"/>
          <w:szCs w:val="24"/>
        </w:rPr>
        <w:t xml:space="preserve"> and to decide what she will use in her professional life and what, if anything, will make </w:t>
      </w:r>
      <w:r w:rsidR="00BA0F20" w:rsidRPr="00A356CA">
        <w:rPr>
          <w:rFonts w:asciiTheme="majorBidi" w:hAnsiTheme="majorBidi" w:cstheme="majorBidi"/>
          <w:sz w:val="24"/>
          <w:szCs w:val="24"/>
        </w:rPr>
        <w:t>its</w:t>
      </w:r>
      <w:r w:rsidR="0019250D" w:rsidRPr="00A356CA">
        <w:rPr>
          <w:rFonts w:asciiTheme="majorBidi" w:hAnsiTheme="majorBidi" w:cstheme="majorBidi"/>
          <w:sz w:val="24"/>
          <w:szCs w:val="24"/>
        </w:rPr>
        <w:t xml:space="preserve"> way into her private life. </w:t>
      </w:r>
      <w:r w:rsidR="00700BBA" w:rsidRPr="00A356CA">
        <w:rPr>
          <w:rFonts w:asciiTheme="majorBidi" w:hAnsiTheme="majorBidi" w:cstheme="majorBidi"/>
          <w:sz w:val="24"/>
          <w:szCs w:val="24"/>
        </w:rPr>
        <w:t xml:space="preserve">Thus, as women gain experience and </w:t>
      </w:r>
      <w:r w:rsidR="00BA0F20" w:rsidRPr="00A356CA">
        <w:rPr>
          <w:rFonts w:asciiTheme="majorBidi" w:hAnsiTheme="majorBidi" w:cstheme="majorBidi"/>
          <w:sz w:val="24"/>
          <w:szCs w:val="24"/>
        </w:rPr>
        <w:t>maturity</w:t>
      </w:r>
      <w:r w:rsidR="00700BBA" w:rsidRPr="00A356CA">
        <w:rPr>
          <w:rFonts w:asciiTheme="majorBidi" w:hAnsiTheme="majorBidi" w:cstheme="majorBidi"/>
          <w:sz w:val="24"/>
          <w:szCs w:val="24"/>
        </w:rPr>
        <w:t xml:space="preserve">, they feel </w:t>
      </w:r>
      <w:r w:rsidR="009E5199" w:rsidRPr="00A356CA">
        <w:rPr>
          <w:rFonts w:asciiTheme="majorBidi" w:hAnsiTheme="majorBidi" w:cstheme="majorBidi"/>
          <w:sz w:val="24"/>
          <w:szCs w:val="24"/>
        </w:rPr>
        <w:t>more secure in their</w:t>
      </w:r>
      <w:r w:rsidR="00700BBA" w:rsidRPr="00A356CA">
        <w:rPr>
          <w:rFonts w:asciiTheme="majorBidi" w:hAnsiTheme="majorBidi" w:cstheme="majorBidi"/>
          <w:sz w:val="24"/>
          <w:szCs w:val="24"/>
        </w:rPr>
        <w:t xml:space="preserve"> own knowledge, </w:t>
      </w:r>
      <w:r w:rsidR="009E5199" w:rsidRPr="00A356CA">
        <w:rPr>
          <w:rFonts w:asciiTheme="majorBidi" w:hAnsiTheme="majorBidi" w:cstheme="majorBidi"/>
          <w:sz w:val="24"/>
          <w:szCs w:val="24"/>
        </w:rPr>
        <w:t xml:space="preserve">and in their ability </w:t>
      </w:r>
      <w:r w:rsidR="00700BBA" w:rsidRPr="00A356CA">
        <w:rPr>
          <w:rFonts w:asciiTheme="majorBidi" w:hAnsiTheme="majorBidi" w:cstheme="majorBidi"/>
          <w:sz w:val="24"/>
          <w:szCs w:val="24"/>
        </w:rPr>
        <w:t xml:space="preserve">to </w:t>
      </w:r>
      <w:r w:rsidR="009E5199" w:rsidRPr="00A356CA">
        <w:rPr>
          <w:rFonts w:asciiTheme="majorBidi" w:hAnsiTheme="majorBidi" w:cstheme="majorBidi"/>
          <w:sz w:val="24"/>
          <w:szCs w:val="24"/>
        </w:rPr>
        <w:t xml:space="preserve">adjust the use of </w:t>
      </w:r>
      <w:r w:rsidR="00BA0F20" w:rsidRPr="00A356CA">
        <w:rPr>
          <w:rFonts w:asciiTheme="majorBidi" w:hAnsiTheme="majorBidi" w:cstheme="majorBidi"/>
          <w:sz w:val="24"/>
          <w:szCs w:val="24"/>
        </w:rPr>
        <w:t xml:space="preserve">their </w:t>
      </w:r>
      <w:r w:rsidR="00700BBA" w:rsidRPr="00A356CA">
        <w:rPr>
          <w:rFonts w:asciiTheme="majorBidi" w:hAnsiTheme="majorBidi" w:cstheme="majorBidi"/>
          <w:sz w:val="24"/>
          <w:szCs w:val="24"/>
        </w:rPr>
        <w:t>professional and theoretical knowledge. This is</w:t>
      </w:r>
      <w:r w:rsidR="00BA0F20" w:rsidRPr="00A356CA">
        <w:rPr>
          <w:rFonts w:asciiTheme="majorBidi" w:hAnsiTheme="majorBidi" w:cstheme="majorBidi"/>
          <w:sz w:val="24"/>
          <w:szCs w:val="24"/>
        </w:rPr>
        <w:t xml:space="preserve"> ability to filter is</w:t>
      </w:r>
      <w:r w:rsidR="00700BBA" w:rsidRPr="00A356CA">
        <w:rPr>
          <w:rFonts w:asciiTheme="majorBidi" w:hAnsiTheme="majorBidi" w:cstheme="majorBidi"/>
          <w:sz w:val="24"/>
          <w:szCs w:val="24"/>
        </w:rPr>
        <w:t xml:space="preserve"> perceived by </w:t>
      </w:r>
      <w:r w:rsidR="009E5199" w:rsidRPr="00A356CA">
        <w:rPr>
          <w:rFonts w:asciiTheme="majorBidi" w:hAnsiTheme="majorBidi" w:cstheme="majorBidi"/>
          <w:sz w:val="24"/>
          <w:szCs w:val="24"/>
        </w:rPr>
        <w:t xml:space="preserve">the </w:t>
      </w:r>
      <w:r w:rsidR="00700BBA" w:rsidRPr="00A356CA">
        <w:rPr>
          <w:rFonts w:asciiTheme="majorBidi" w:hAnsiTheme="majorBidi" w:cstheme="majorBidi"/>
          <w:sz w:val="24"/>
          <w:szCs w:val="24"/>
        </w:rPr>
        <w:t xml:space="preserve">women as a positive, </w:t>
      </w:r>
      <w:r w:rsidR="009E5199" w:rsidRPr="00A356CA">
        <w:rPr>
          <w:rFonts w:asciiTheme="majorBidi" w:hAnsiTheme="majorBidi" w:cstheme="majorBidi"/>
          <w:sz w:val="24"/>
          <w:szCs w:val="24"/>
        </w:rPr>
        <w:t>enriching,</w:t>
      </w:r>
      <w:r w:rsidR="00700BBA" w:rsidRPr="00A356CA">
        <w:rPr>
          <w:rFonts w:asciiTheme="majorBidi" w:hAnsiTheme="majorBidi" w:cstheme="majorBidi"/>
          <w:sz w:val="24"/>
          <w:szCs w:val="24"/>
        </w:rPr>
        <w:t xml:space="preserve"> and liberating.</w:t>
      </w:r>
    </w:p>
    <w:p w14:paraId="5874D056" w14:textId="77777777" w:rsidR="008738FC" w:rsidRPr="008738FC" w:rsidRDefault="003205F7" w:rsidP="008738FC">
      <w:pPr>
        <w:spacing w:line="480" w:lineRule="auto"/>
        <w:rPr>
          <w:rFonts w:asciiTheme="majorBidi" w:hAnsiTheme="majorBidi" w:cstheme="majorBidi"/>
          <w:sz w:val="24"/>
          <w:szCs w:val="24"/>
        </w:rPr>
      </w:pPr>
      <w:r w:rsidRPr="008738FC">
        <w:rPr>
          <w:rFonts w:asciiTheme="majorBidi" w:hAnsiTheme="majorBidi" w:cstheme="majorBidi"/>
          <w:sz w:val="24"/>
          <w:szCs w:val="24"/>
        </w:rPr>
        <w:t xml:space="preserve">Implications of working in the education system on coping with the maternal role. </w:t>
      </w:r>
    </w:p>
    <w:p w14:paraId="3CD7B20A" w14:textId="146961C4" w:rsidR="00D72A87" w:rsidRPr="00A356CA" w:rsidRDefault="006343C2" w:rsidP="008738F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Fishbein discusses teachers</w:t>
      </w:r>
      <w:r w:rsidR="00E8511C" w:rsidRPr="00A356CA">
        <w:rPr>
          <w:rFonts w:asciiTheme="majorBidi" w:hAnsiTheme="majorBidi" w:cstheme="majorBidi"/>
          <w:sz w:val="24"/>
          <w:szCs w:val="24"/>
        </w:rPr>
        <w:t>’</w:t>
      </w:r>
      <w:r w:rsidRPr="00A356CA">
        <w:rPr>
          <w:rFonts w:asciiTheme="majorBidi" w:hAnsiTheme="majorBidi" w:cstheme="majorBidi"/>
          <w:sz w:val="24"/>
          <w:szCs w:val="24"/>
        </w:rPr>
        <w:t xml:space="preserve"> frustration at the lack of recognition and pay</w:t>
      </w:r>
      <w:r w:rsidR="00E8511C" w:rsidRPr="00A356CA">
        <w:rPr>
          <w:rFonts w:asciiTheme="majorBidi" w:hAnsiTheme="majorBidi" w:cstheme="majorBidi"/>
          <w:sz w:val="24"/>
          <w:szCs w:val="24"/>
        </w:rPr>
        <w:t>ment</w:t>
      </w:r>
      <w:r w:rsidRPr="00A356CA">
        <w:rPr>
          <w:rFonts w:asciiTheme="majorBidi" w:hAnsiTheme="majorBidi" w:cstheme="majorBidi"/>
          <w:sz w:val="24"/>
          <w:szCs w:val="24"/>
        </w:rPr>
        <w:t xml:space="preserve"> for work they must do after school hours. </w:t>
      </w:r>
      <w:r w:rsidR="0013545D" w:rsidRPr="00A356CA">
        <w:rPr>
          <w:rFonts w:asciiTheme="majorBidi" w:hAnsiTheme="majorBidi" w:cstheme="majorBidi"/>
          <w:sz w:val="24"/>
          <w:szCs w:val="24"/>
        </w:rPr>
        <w:t>However, t</w:t>
      </w:r>
      <w:r w:rsidR="00D6483E" w:rsidRPr="00A356CA">
        <w:rPr>
          <w:rFonts w:asciiTheme="majorBidi" w:hAnsiTheme="majorBidi" w:cstheme="majorBidi"/>
          <w:sz w:val="24"/>
          <w:szCs w:val="24"/>
        </w:rPr>
        <w:t xml:space="preserve">his research finds that lack of payment for these hours is </w:t>
      </w:r>
      <w:r w:rsidR="0013545D" w:rsidRPr="00A356CA">
        <w:rPr>
          <w:rFonts w:asciiTheme="majorBidi" w:hAnsiTheme="majorBidi" w:cstheme="majorBidi"/>
          <w:sz w:val="24"/>
          <w:szCs w:val="24"/>
        </w:rPr>
        <w:t>not the most</w:t>
      </w:r>
      <w:r w:rsidR="00D6483E" w:rsidRPr="00A356CA">
        <w:rPr>
          <w:rFonts w:asciiTheme="majorBidi" w:hAnsiTheme="majorBidi" w:cstheme="majorBidi"/>
          <w:sz w:val="24"/>
          <w:szCs w:val="24"/>
        </w:rPr>
        <w:t xml:space="preserve"> significant </w:t>
      </w:r>
      <w:r w:rsidR="0013545D" w:rsidRPr="00A356CA">
        <w:rPr>
          <w:rFonts w:asciiTheme="majorBidi" w:hAnsiTheme="majorBidi" w:cstheme="majorBidi"/>
          <w:sz w:val="24"/>
          <w:szCs w:val="24"/>
        </w:rPr>
        <w:t>problem</w:t>
      </w:r>
      <w:r w:rsidR="00D6483E" w:rsidRPr="00A356CA">
        <w:rPr>
          <w:rFonts w:asciiTheme="majorBidi" w:hAnsiTheme="majorBidi" w:cstheme="majorBidi"/>
          <w:sz w:val="24"/>
          <w:szCs w:val="24"/>
        </w:rPr>
        <w:t xml:space="preserve">. </w:t>
      </w:r>
      <w:r w:rsidR="00E8511C" w:rsidRPr="00A356CA">
        <w:rPr>
          <w:rFonts w:asciiTheme="majorBidi" w:hAnsiTheme="majorBidi" w:cstheme="majorBidi"/>
          <w:sz w:val="24"/>
          <w:szCs w:val="24"/>
        </w:rPr>
        <w:t>M</w:t>
      </w:r>
      <w:r w:rsidR="00D6483E" w:rsidRPr="00A356CA">
        <w:rPr>
          <w:rFonts w:asciiTheme="majorBidi" w:hAnsiTheme="majorBidi" w:cstheme="majorBidi"/>
          <w:sz w:val="24"/>
          <w:szCs w:val="24"/>
        </w:rPr>
        <w:t xml:space="preserve">ore </w:t>
      </w:r>
      <w:r w:rsidR="00E8511C" w:rsidRPr="00A356CA">
        <w:rPr>
          <w:rFonts w:asciiTheme="majorBidi" w:hAnsiTheme="majorBidi" w:cstheme="majorBidi"/>
          <w:sz w:val="24"/>
          <w:szCs w:val="24"/>
        </w:rPr>
        <w:t>problematic</w:t>
      </w:r>
      <w:r w:rsidR="00D6483E" w:rsidRPr="00A356CA">
        <w:rPr>
          <w:rFonts w:asciiTheme="majorBidi" w:hAnsiTheme="majorBidi" w:cstheme="majorBidi"/>
          <w:sz w:val="24"/>
          <w:szCs w:val="24"/>
        </w:rPr>
        <w:t xml:space="preserve"> is the </w:t>
      </w:r>
      <w:r w:rsidR="0013545D" w:rsidRPr="00A356CA">
        <w:rPr>
          <w:rFonts w:asciiTheme="majorBidi" w:hAnsiTheme="majorBidi" w:cstheme="majorBidi"/>
          <w:sz w:val="24"/>
          <w:szCs w:val="24"/>
        </w:rPr>
        <w:t xml:space="preserve">intrusion of </w:t>
      </w:r>
      <w:r w:rsidR="00D6483E" w:rsidRPr="00A356CA">
        <w:rPr>
          <w:rFonts w:asciiTheme="majorBidi" w:hAnsiTheme="majorBidi" w:cstheme="majorBidi"/>
          <w:sz w:val="24"/>
          <w:szCs w:val="24"/>
        </w:rPr>
        <w:t>the public sphere into the private sphere. In their assessment, this harms their relationship with their own children</w:t>
      </w:r>
      <w:r w:rsidR="007B3A6C" w:rsidRPr="00A356CA">
        <w:rPr>
          <w:rFonts w:asciiTheme="majorBidi" w:hAnsiTheme="majorBidi" w:cstheme="majorBidi"/>
          <w:sz w:val="24"/>
          <w:szCs w:val="24"/>
        </w:rPr>
        <w:t xml:space="preserve">. </w:t>
      </w:r>
      <w:r w:rsidR="007B3A6C" w:rsidRPr="00A356CA">
        <w:rPr>
          <w:rFonts w:asciiTheme="majorBidi" w:hAnsiTheme="majorBidi" w:cstheme="majorBidi"/>
          <w:sz w:val="24"/>
          <w:szCs w:val="24"/>
        </w:rPr>
        <w:lastRenderedPageBreak/>
        <w:t xml:space="preserve">Their free time </w:t>
      </w:r>
      <w:r w:rsidR="0013545D" w:rsidRPr="00A356CA">
        <w:rPr>
          <w:rFonts w:asciiTheme="majorBidi" w:hAnsiTheme="majorBidi" w:cstheme="majorBidi"/>
          <w:sz w:val="24"/>
          <w:szCs w:val="24"/>
        </w:rPr>
        <w:t>becomes</w:t>
      </w:r>
      <w:r w:rsidR="007B3A6C" w:rsidRPr="00A356CA">
        <w:rPr>
          <w:rFonts w:asciiTheme="majorBidi" w:hAnsiTheme="majorBidi" w:cstheme="majorBidi"/>
          <w:sz w:val="24"/>
          <w:szCs w:val="24"/>
        </w:rPr>
        <w:t xml:space="preserve"> an illusion. </w:t>
      </w:r>
      <w:r w:rsidR="0013545D" w:rsidRPr="00A356CA">
        <w:rPr>
          <w:rFonts w:asciiTheme="majorBidi" w:hAnsiTheme="majorBidi" w:cstheme="majorBidi"/>
          <w:sz w:val="24"/>
          <w:szCs w:val="24"/>
        </w:rPr>
        <w:t>T</w:t>
      </w:r>
      <w:r w:rsidR="007B3A6C" w:rsidRPr="00A356CA">
        <w:rPr>
          <w:rFonts w:asciiTheme="majorBidi" w:hAnsiTheme="majorBidi" w:cstheme="majorBidi"/>
          <w:sz w:val="24"/>
          <w:szCs w:val="24"/>
        </w:rPr>
        <w:t>he emotion</w:t>
      </w:r>
      <w:r w:rsidR="0013545D" w:rsidRPr="00A356CA">
        <w:rPr>
          <w:rFonts w:asciiTheme="majorBidi" w:hAnsiTheme="majorBidi" w:cstheme="majorBidi"/>
          <w:sz w:val="24"/>
          <w:szCs w:val="24"/>
        </w:rPr>
        <w:t>al</w:t>
      </w:r>
      <w:r w:rsidR="007B3A6C" w:rsidRPr="00A356CA">
        <w:rPr>
          <w:rFonts w:asciiTheme="majorBidi" w:hAnsiTheme="majorBidi" w:cstheme="majorBidi"/>
          <w:sz w:val="24"/>
          <w:szCs w:val="24"/>
        </w:rPr>
        <w:t xml:space="preserve"> burden </w:t>
      </w:r>
      <w:r w:rsidR="0013545D" w:rsidRPr="00A356CA">
        <w:rPr>
          <w:rFonts w:asciiTheme="majorBidi" w:hAnsiTheme="majorBidi" w:cstheme="majorBidi"/>
          <w:sz w:val="24"/>
          <w:szCs w:val="24"/>
        </w:rPr>
        <w:t>harms their</w:t>
      </w:r>
      <w:r w:rsidR="007B3A6C" w:rsidRPr="00A356CA">
        <w:rPr>
          <w:rFonts w:asciiTheme="majorBidi" w:hAnsiTheme="majorBidi" w:cstheme="majorBidi"/>
          <w:sz w:val="24"/>
          <w:szCs w:val="24"/>
        </w:rPr>
        <w:t xml:space="preserve"> functioning in the private sphere.</w:t>
      </w:r>
      <w:r w:rsidR="00CC7526" w:rsidRPr="00A356CA">
        <w:rPr>
          <w:rFonts w:asciiTheme="majorBidi" w:hAnsiTheme="majorBidi" w:cstheme="majorBidi"/>
          <w:sz w:val="24"/>
          <w:szCs w:val="24"/>
        </w:rPr>
        <w:t xml:space="preserve"> </w:t>
      </w:r>
      <w:r w:rsidR="0013545D" w:rsidRPr="00A356CA">
        <w:rPr>
          <w:rFonts w:asciiTheme="majorBidi" w:hAnsiTheme="majorBidi" w:cstheme="majorBidi"/>
          <w:sz w:val="24"/>
          <w:szCs w:val="24"/>
        </w:rPr>
        <w:t>The “convenient</w:t>
      </w:r>
      <w:r w:rsidR="00CC7526" w:rsidRPr="00A356CA">
        <w:rPr>
          <w:rFonts w:asciiTheme="majorBidi" w:hAnsiTheme="majorBidi" w:cstheme="majorBidi"/>
          <w:sz w:val="24"/>
          <w:szCs w:val="24"/>
        </w:rPr>
        <w:t xml:space="preserve"> hours”</w:t>
      </w:r>
      <w:r w:rsidR="0013545D" w:rsidRPr="00A356CA">
        <w:rPr>
          <w:rFonts w:asciiTheme="majorBidi" w:hAnsiTheme="majorBidi" w:cstheme="majorBidi"/>
          <w:sz w:val="24"/>
          <w:szCs w:val="24"/>
        </w:rPr>
        <w:t xml:space="preserve"> of working in early education is a myth</w:t>
      </w:r>
      <w:r w:rsidR="00CC7526" w:rsidRPr="00A356CA">
        <w:rPr>
          <w:rFonts w:asciiTheme="majorBidi" w:hAnsiTheme="majorBidi" w:cstheme="majorBidi"/>
          <w:sz w:val="24"/>
          <w:szCs w:val="24"/>
        </w:rPr>
        <w:t>.</w:t>
      </w:r>
    </w:p>
    <w:p w14:paraId="1211C051" w14:textId="49D97995" w:rsidR="003205F7" w:rsidRPr="00A356CA" w:rsidRDefault="003A3DD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When </w:t>
      </w:r>
      <w:proofErr w:type="spellStart"/>
      <w:r w:rsidR="008D56F2" w:rsidRPr="00A356CA">
        <w:rPr>
          <w:rFonts w:asciiTheme="majorBidi" w:hAnsiTheme="majorBidi" w:cstheme="majorBidi"/>
          <w:sz w:val="24"/>
          <w:szCs w:val="24"/>
        </w:rPr>
        <w:t>Shilat</w:t>
      </w:r>
      <w:proofErr w:type="spellEnd"/>
      <w:r w:rsidRPr="00A356CA">
        <w:rPr>
          <w:rFonts w:asciiTheme="majorBidi" w:hAnsiTheme="majorBidi" w:cstheme="majorBidi"/>
          <w:sz w:val="24"/>
          <w:szCs w:val="24"/>
        </w:rPr>
        <w:t>, a kindergarten teacher, discusses doing</w:t>
      </w:r>
      <w:r w:rsidR="008D56F2"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work-related </w:t>
      </w:r>
      <w:r w:rsidR="008D56F2" w:rsidRPr="00A356CA">
        <w:rPr>
          <w:rFonts w:asciiTheme="majorBidi" w:hAnsiTheme="majorBidi" w:cstheme="majorBidi"/>
          <w:sz w:val="24"/>
          <w:szCs w:val="24"/>
        </w:rPr>
        <w:t xml:space="preserve">tasks </w:t>
      </w:r>
      <w:r w:rsidRPr="00A356CA">
        <w:rPr>
          <w:rFonts w:asciiTheme="majorBidi" w:hAnsiTheme="majorBidi" w:cstheme="majorBidi"/>
          <w:sz w:val="24"/>
          <w:szCs w:val="24"/>
        </w:rPr>
        <w:t>after school hours</w:t>
      </w:r>
      <w:r w:rsidR="008D56F2" w:rsidRPr="00A356CA">
        <w:rPr>
          <w:rFonts w:asciiTheme="majorBidi" w:hAnsiTheme="majorBidi" w:cstheme="majorBidi"/>
          <w:sz w:val="24"/>
          <w:szCs w:val="24"/>
        </w:rPr>
        <w:t xml:space="preserve">, she does not </w:t>
      </w:r>
      <w:r w:rsidRPr="00A356CA">
        <w:rPr>
          <w:rFonts w:asciiTheme="majorBidi" w:hAnsiTheme="majorBidi" w:cstheme="majorBidi"/>
          <w:sz w:val="24"/>
          <w:szCs w:val="24"/>
        </w:rPr>
        <w:t xml:space="preserve">even </w:t>
      </w:r>
      <w:r w:rsidR="008D56F2" w:rsidRPr="00A356CA">
        <w:rPr>
          <w:rFonts w:asciiTheme="majorBidi" w:hAnsiTheme="majorBidi" w:cstheme="majorBidi"/>
          <w:sz w:val="24"/>
          <w:szCs w:val="24"/>
        </w:rPr>
        <w:t>mention that she does them without pay.</w:t>
      </w:r>
      <w:r w:rsidR="007717CA" w:rsidRPr="00A356CA">
        <w:rPr>
          <w:rFonts w:asciiTheme="majorBidi" w:hAnsiTheme="majorBidi" w:cstheme="majorBidi"/>
          <w:sz w:val="24"/>
          <w:szCs w:val="24"/>
        </w:rPr>
        <w:t xml:space="preserve"> </w:t>
      </w:r>
      <w:r w:rsidRPr="00A356CA">
        <w:rPr>
          <w:rFonts w:asciiTheme="majorBidi" w:hAnsiTheme="majorBidi" w:cstheme="majorBidi"/>
          <w:sz w:val="24"/>
          <w:szCs w:val="24"/>
        </w:rPr>
        <w:t>The</w:t>
      </w:r>
      <w:r w:rsidR="007717CA" w:rsidRPr="00A356CA">
        <w:rPr>
          <w:rFonts w:asciiTheme="majorBidi" w:hAnsiTheme="majorBidi" w:cstheme="majorBidi"/>
          <w:sz w:val="24"/>
          <w:szCs w:val="24"/>
        </w:rPr>
        <w:t xml:space="preserve"> main difficulty</w:t>
      </w:r>
      <w:r w:rsidRPr="00A356CA">
        <w:rPr>
          <w:rFonts w:asciiTheme="majorBidi" w:hAnsiTheme="majorBidi" w:cstheme="majorBidi"/>
          <w:sz w:val="24"/>
          <w:szCs w:val="24"/>
        </w:rPr>
        <w:t xml:space="preserve"> she raises</w:t>
      </w:r>
      <w:r w:rsidR="007717CA" w:rsidRPr="00A356CA">
        <w:rPr>
          <w:rFonts w:asciiTheme="majorBidi" w:hAnsiTheme="majorBidi" w:cstheme="majorBidi"/>
          <w:sz w:val="24"/>
          <w:szCs w:val="24"/>
        </w:rPr>
        <w:t xml:space="preserve"> is emotional and relates to her own children. “If I have to write an assessment or evaluation [...] organize the </w:t>
      </w:r>
      <w:r w:rsidR="00EC4122" w:rsidRPr="00A356CA">
        <w:rPr>
          <w:rFonts w:asciiTheme="majorBidi" w:hAnsiTheme="majorBidi" w:cstheme="majorBidi"/>
          <w:sz w:val="24"/>
          <w:szCs w:val="24"/>
        </w:rPr>
        <w:t>room</w:t>
      </w:r>
      <w:r w:rsidR="007717CA" w:rsidRPr="00A356CA">
        <w:rPr>
          <w:rFonts w:asciiTheme="majorBidi" w:hAnsiTheme="majorBidi" w:cstheme="majorBidi"/>
          <w:sz w:val="24"/>
          <w:szCs w:val="24"/>
        </w:rPr>
        <w:t xml:space="preserve">, prepare a lesson, I come to the kindergarten in the afternoons and do it. This is at my own children’s expense.” </w:t>
      </w:r>
      <w:r w:rsidR="00B94894" w:rsidRPr="00A356CA">
        <w:rPr>
          <w:rFonts w:asciiTheme="majorBidi" w:hAnsiTheme="majorBidi" w:cstheme="majorBidi"/>
          <w:sz w:val="24"/>
          <w:szCs w:val="24"/>
        </w:rPr>
        <w:t>She expresses doubts</w:t>
      </w:r>
      <w:r w:rsidR="008C36CD" w:rsidRPr="00A356CA">
        <w:rPr>
          <w:rFonts w:asciiTheme="majorBidi" w:hAnsiTheme="majorBidi" w:cstheme="majorBidi"/>
          <w:sz w:val="24"/>
          <w:szCs w:val="24"/>
        </w:rPr>
        <w:t xml:space="preserve"> regarding her choices, and calls the </w:t>
      </w:r>
      <w:r w:rsidR="00E544FB">
        <w:rPr>
          <w:rFonts w:asciiTheme="majorBidi" w:hAnsiTheme="majorBidi" w:cstheme="majorBidi"/>
          <w:sz w:val="24"/>
          <w:szCs w:val="24"/>
        </w:rPr>
        <w:t>overflow of work into the private sphere</w:t>
      </w:r>
      <w:r w:rsidR="00E544FB" w:rsidRPr="00A356CA">
        <w:rPr>
          <w:rFonts w:asciiTheme="majorBidi" w:hAnsiTheme="majorBidi" w:cstheme="majorBidi"/>
          <w:sz w:val="24"/>
          <w:szCs w:val="24"/>
        </w:rPr>
        <w:t xml:space="preserve"> </w:t>
      </w:r>
      <w:r w:rsidR="00D36A92">
        <w:rPr>
          <w:rFonts w:asciiTheme="majorBidi" w:hAnsiTheme="majorBidi" w:cstheme="majorBidi"/>
          <w:sz w:val="24"/>
          <w:szCs w:val="24"/>
        </w:rPr>
        <w:t>“unrealistic,”</w:t>
      </w:r>
      <w:r w:rsidR="008C36CD" w:rsidRPr="00A356CA">
        <w:rPr>
          <w:rFonts w:asciiTheme="majorBidi" w:hAnsiTheme="majorBidi" w:cstheme="majorBidi"/>
          <w:sz w:val="24"/>
          <w:szCs w:val="24"/>
        </w:rPr>
        <w:t xml:space="preserve"> but </w:t>
      </w:r>
      <w:r w:rsidRPr="00A356CA">
        <w:rPr>
          <w:rFonts w:asciiTheme="majorBidi" w:hAnsiTheme="majorBidi" w:cstheme="majorBidi"/>
          <w:sz w:val="24"/>
          <w:szCs w:val="24"/>
        </w:rPr>
        <w:t xml:space="preserve">doesn’t indicate any intention </w:t>
      </w:r>
      <w:r w:rsidR="008C36CD" w:rsidRPr="00A356CA">
        <w:rPr>
          <w:rFonts w:asciiTheme="majorBidi" w:hAnsiTheme="majorBidi" w:cstheme="majorBidi"/>
          <w:sz w:val="24"/>
          <w:szCs w:val="24"/>
        </w:rPr>
        <w:t>to change her habits.</w:t>
      </w:r>
    </w:p>
    <w:p w14:paraId="0C49662D" w14:textId="2FD8D984" w:rsidR="00D72A87" w:rsidRPr="00A356CA" w:rsidRDefault="00E544FB" w:rsidP="00A356CA">
      <w:pPr>
        <w:spacing w:line="480" w:lineRule="auto"/>
        <w:ind w:firstLine="630"/>
        <w:rPr>
          <w:rFonts w:asciiTheme="majorBidi" w:hAnsiTheme="majorBidi" w:cstheme="majorBidi"/>
          <w:sz w:val="24"/>
          <w:szCs w:val="24"/>
        </w:rPr>
      </w:pPr>
      <w:r>
        <w:rPr>
          <w:rFonts w:asciiTheme="majorBidi" w:hAnsiTheme="majorBidi" w:cstheme="majorBidi"/>
          <w:sz w:val="24"/>
          <w:szCs w:val="24"/>
        </w:rPr>
        <w:t>W</w:t>
      </w:r>
      <w:r w:rsidR="00D72A87" w:rsidRPr="00A356CA">
        <w:rPr>
          <w:rFonts w:asciiTheme="majorBidi" w:hAnsiTheme="majorBidi" w:cstheme="majorBidi"/>
          <w:sz w:val="24"/>
          <w:szCs w:val="24"/>
        </w:rPr>
        <w:t xml:space="preserve">e </w:t>
      </w:r>
      <w:r w:rsidR="00BD5448" w:rsidRPr="00A356CA">
        <w:rPr>
          <w:rFonts w:asciiTheme="majorBidi" w:hAnsiTheme="majorBidi" w:cstheme="majorBidi"/>
          <w:sz w:val="24"/>
          <w:szCs w:val="24"/>
        </w:rPr>
        <w:t xml:space="preserve">can </w:t>
      </w:r>
      <w:r w:rsidR="00D72A87" w:rsidRPr="00A356CA">
        <w:rPr>
          <w:rFonts w:asciiTheme="majorBidi" w:hAnsiTheme="majorBidi" w:cstheme="majorBidi"/>
          <w:sz w:val="24"/>
          <w:szCs w:val="24"/>
        </w:rPr>
        <w:t xml:space="preserve">observe yet another </w:t>
      </w:r>
      <w:r w:rsidR="008E40E2">
        <w:rPr>
          <w:rFonts w:asciiTheme="majorBidi" w:hAnsiTheme="majorBidi" w:cstheme="majorBidi"/>
          <w:sz w:val="24"/>
          <w:szCs w:val="24"/>
        </w:rPr>
        <w:t>price paid by</w:t>
      </w:r>
      <w:r w:rsidR="00D72A87" w:rsidRPr="00A356CA">
        <w:rPr>
          <w:rFonts w:asciiTheme="majorBidi" w:hAnsiTheme="majorBidi" w:cstheme="majorBidi"/>
          <w:sz w:val="24"/>
          <w:szCs w:val="24"/>
        </w:rPr>
        <w:t xml:space="preserve"> female educators and their children.</w:t>
      </w:r>
      <w:r w:rsidR="00BD5448" w:rsidRPr="00A356CA">
        <w:rPr>
          <w:rFonts w:asciiTheme="majorBidi" w:hAnsiTheme="majorBidi" w:cstheme="majorBidi"/>
          <w:sz w:val="24"/>
          <w:szCs w:val="24"/>
        </w:rPr>
        <w:t xml:space="preserve"> </w:t>
      </w:r>
      <w:r w:rsidR="008F7034" w:rsidRPr="00A356CA">
        <w:rPr>
          <w:rFonts w:asciiTheme="majorBidi" w:hAnsiTheme="majorBidi" w:cstheme="majorBidi"/>
          <w:sz w:val="24"/>
          <w:szCs w:val="24"/>
        </w:rPr>
        <w:t xml:space="preserve">Although </w:t>
      </w:r>
      <w:r w:rsidR="00BD5448" w:rsidRPr="00A356CA">
        <w:rPr>
          <w:rFonts w:asciiTheme="majorBidi" w:hAnsiTheme="majorBidi" w:cstheme="majorBidi"/>
          <w:sz w:val="24"/>
          <w:szCs w:val="24"/>
        </w:rPr>
        <w:t xml:space="preserve">teaching is </w:t>
      </w:r>
      <w:r w:rsidR="008F7034" w:rsidRPr="00A356CA">
        <w:rPr>
          <w:rFonts w:asciiTheme="majorBidi" w:hAnsiTheme="majorBidi" w:cstheme="majorBidi"/>
          <w:sz w:val="24"/>
          <w:szCs w:val="24"/>
        </w:rPr>
        <w:t xml:space="preserve">widely </w:t>
      </w:r>
      <w:r w:rsidR="00BD5448" w:rsidRPr="00A356CA">
        <w:rPr>
          <w:rFonts w:asciiTheme="majorBidi" w:hAnsiTheme="majorBidi" w:cstheme="majorBidi"/>
          <w:sz w:val="24"/>
          <w:szCs w:val="24"/>
        </w:rPr>
        <w:t>perceived as an undemanding profession that does not conflict with the roles of mother and wife</w:t>
      </w:r>
      <w:r w:rsidR="008F7034" w:rsidRPr="00A356CA">
        <w:rPr>
          <w:rFonts w:asciiTheme="majorBidi" w:hAnsiTheme="majorBidi" w:cstheme="majorBidi"/>
          <w:sz w:val="24"/>
          <w:szCs w:val="24"/>
        </w:rPr>
        <w:t xml:space="preserve"> (Fishbein)</w:t>
      </w:r>
      <w:r w:rsidR="00BD5448" w:rsidRPr="00A356CA">
        <w:rPr>
          <w:rFonts w:asciiTheme="majorBidi" w:hAnsiTheme="majorBidi" w:cstheme="majorBidi"/>
          <w:sz w:val="24"/>
          <w:szCs w:val="24"/>
        </w:rPr>
        <w:t xml:space="preserve">, the interviewees </w:t>
      </w:r>
      <w:r w:rsidR="0086080B" w:rsidRPr="00A356CA">
        <w:rPr>
          <w:rFonts w:asciiTheme="majorBidi" w:hAnsiTheme="majorBidi" w:cstheme="majorBidi"/>
          <w:sz w:val="24"/>
          <w:szCs w:val="24"/>
        </w:rPr>
        <w:t>assert that</w:t>
      </w:r>
      <w:r w:rsidR="00BD5448" w:rsidRPr="00A356CA">
        <w:rPr>
          <w:rFonts w:asciiTheme="majorBidi" w:hAnsiTheme="majorBidi" w:cstheme="majorBidi"/>
          <w:sz w:val="24"/>
          <w:szCs w:val="24"/>
        </w:rPr>
        <w:t xml:space="preserve"> the fact that their </w:t>
      </w:r>
      <w:r w:rsidR="00BE03C6" w:rsidRPr="00A356CA">
        <w:rPr>
          <w:rFonts w:asciiTheme="majorBidi" w:hAnsiTheme="majorBidi" w:cstheme="majorBidi"/>
          <w:sz w:val="24"/>
          <w:szCs w:val="24"/>
        </w:rPr>
        <w:t>career</w:t>
      </w:r>
      <w:r w:rsidR="00BD5448" w:rsidRPr="00A356CA">
        <w:rPr>
          <w:rFonts w:asciiTheme="majorBidi" w:hAnsiTheme="majorBidi" w:cstheme="majorBidi"/>
          <w:sz w:val="24"/>
          <w:szCs w:val="24"/>
        </w:rPr>
        <w:t xml:space="preserve"> is a</w:t>
      </w:r>
      <w:r w:rsidR="00BE03C6" w:rsidRPr="00A356CA">
        <w:rPr>
          <w:rFonts w:asciiTheme="majorBidi" w:hAnsiTheme="majorBidi" w:cstheme="majorBidi"/>
          <w:sz w:val="24"/>
          <w:szCs w:val="24"/>
        </w:rPr>
        <w:t xml:space="preserve">n extension </w:t>
      </w:r>
      <w:r w:rsidR="00BD5448" w:rsidRPr="00A356CA">
        <w:rPr>
          <w:rFonts w:asciiTheme="majorBidi" w:hAnsiTheme="majorBidi" w:cstheme="majorBidi"/>
          <w:sz w:val="24"/>
          <w:szCs w:val="24"/>
        </w:rPr>
        <w:t>of the</w:t>
      </w:r>
      <w:r w:rsidR="008F7034" w:rsidRPr="00A356CA">
        <w:rPr>
          <w:rFonts w:asciiTheme="majorBidi" w:hAnsiTheme="majorBidi" w:cstheme="majorBidi"/>
          <w:sz w:val="24"/>
          <w:szCs w:val="24"/>
        </w:rPr>
        <w:t>ir</w:t>
      </w:r>
      <w:r w:rsidR="00BD5448" w:rsidRPr="00A356CA">
        <w:rPr>
          <w:rFonts w:asciiTheme="majorBidi" w:hAnsiTheme="majorBidi" w:cstheme="majorBidi"/>
          <w:sz w:val="24"/>
          <w:szCs w:val="24"/>
        </w:rPr>
        <w:t xml:space="preserve"> maternal role creates difficulties in the</w:t>
      </w:r>
      <w:r w:rsidR="00BE03C6" w:rsidRPr="00A356CA">
        <w:rPr>
          <w:rFonts w:asciiTheme="majorBidi" w:hAnsiTheme="majorBidi" w:cstheme="majorBidi"/>
          <w:sz w:val="24"/>
          <w:szCs w:val="24"/>
        </w:rPr>
        <w:t xml:space="preserve">ir ability to </w:t>
      </w:r>
      <w:r w:rsidR="00BD5448" w:rsidRPr="00A356CA">
        <w:rPr>
          <w:rFonts w:asciiTheme="majorBidi" w:hAnsiTheme="majorBidi" w:cstheme="majorBidi"/>
          <w:sz w:val="24"/>
          <w:szCs w:val="24"/>
        </w:rPr>
        <w:t>function</w:t>
      </w:r>
      <w:r w:rsidR="00BE03C6" w:rsidRPr="00A356CA">
        <w:rPr>
          <w:rFonts w:asciiTheme="majorBidi" w:hAnsiTheme="majorBidi" w:cstheme="majorBidi"/>
          <w:sz w:val="24"/>
          <w:szCs w:val="24"/>
        </w:rPr>
        <w:t xml:space="preserve"> as mothers</w:t>
      </w:r>
      <w:r w:rsidR="00BD5448" w:rsidRPr="00A356CA">
        <w:rPr>
          <w:rFonts w:asciiTheme="majorBidi" w:hAnsiTheme="majorBidi" w:cstheme="majorBidi"/>
          <w:sz w:val="24"/>
          <w:szCs w:val="24"/>
        </w:rPr>
        <w:t xml:space="preserve"> </w:t>
      </w:r>
      <w:r w:rsidR="00BE03C6" w:rsidRPr="00A356CA">
        <w:rPr>
          <w:rFonts w:asciiTheme="majorBidi" w:hAnsiTheme="majorBidi" w:cstheme="majorBidi"/>
          <w:sz w:val="24"/>
          <w:szCs w:val="24"/>
        </w:rPr>
        <w:t>after school hours</w:t>
      </w:r>
      <w:r w:rsidR="00BD5448" w:rsidRPr="00A356CA">
        <w:rPr>
          <w:rFonts w:asciiTheme="majorBidi" w:hAnsiTheme="majorBidi" w:cstheme="majorBidi"/>
          <w:sz w:val="24"/>
          <w:szCs w:val="24"/>
        </w:rPr>
        <w:t>.</w:t>
      </w:r>
      <w:r w:rsidR="009A7159" w:rsidRPr="00A356CA">
        <w:rPr>
          <w:rFonts w:asciiTheme="majorBidi" w:hAnsiTheme="majorBidi" w:cstheme="majorBidi"/>
          <w:sz w:val="24"/>
          <w:szCs w:val="24"/>
        </w:rPr>
        <w:t xml:space="preserve"> In the words of </w:t>
      </w:r>
      <w:proofErr w:type="spellStart"/>
      <w:r w:rsidR="009A7159" w:rsidRPr="00A356CA">
        <w:rPr>
          <w:rFonts w:asciiTheme="majorBidi" w:hAnsiTheme="majorBidi" w:cstheme="majorBidi"/>
          <w:sz w:val="24"/>
          <w:szCs w:val="24"/>
        </w:rPr>
        <w:t>Ilanit</w:t>
      </w:r>
      <w:proofErr w:type="spellEnd"/>
      <w:r w:rsidR="008F7034" w:rsidRPr="00A356CA">
        <w:rPr>
          <w:rFonts w:asciiTheme="majorBidi" w:hAnsiTheme="majorBidi" w:cstheme="majorBidi"/>
          <w:sz w:val="24"/>
          <w:szCs w:val="24"/>
        </w:rPr>
        <w:t>:</w:t>
      </w:r>
      <w:r w:rsidR="00BA580D" w:rsidRPr="00A356CA">
        <w:rPr>
          <w:rFonts w:asciiTheme="majorBidi" w:hAnsiTheme="majorBidi" w:cstheme="majorBidi"/>
          <w:sz w:val="24"/>
          <w:szCs w:val="24"/>
        </w:rPr>
        <w:t xml:space="preserve"> “It comes at the expense of my children ... It’s frustrating ... to get home and not be able to tell a story to a child ... You do it all day at the kindergarten, but at night have to make an effort to do it with your own child.</w:t>
      </w:r>
      <w:r w:rsidR="00BA580D" w:rsidRPr="00DD1B05">
        <w:rPr>
          <w:rFonts w:asciiTheme="majorBidi" w:hAnsiTheme="majorBidi" w:cstheme="majorBidi"/>
          <w:sz w:val="24"/>
          <w:szCs w:val="24"/>
        </w:rPr>
        <w:t>”</w:t>
      </w:r>
      <w:r w:rsidR="00044954" w:rsidRPr="00A356CA">
        <w:rPr>
          <w:rFonts w:asciiTheme="majorBidi" w:hAnsiTheme="majorBidi" w:cstheme="majorBidi"/>
          <w:sz w:val="24"/>
          <w:szCs w:val="24"/>
        </w:rPr>
        <w:t xml:space="preserve"> </w:t>
      </w:r>
      <w:proofErr w:type="spellStart"/>
      <w:r w:rsidR="00044954" w:rsidRPr="00A356CA">
        <w:rPr>
          <w:rFonts w:asciiTheme="majorBidi" w:hAnsiTheme="majorBidi" w:cstheme="majorBidi"/>
          <w:sz w:val="24"/>
          <w:szCs w:val="24"/>
        </w:rPr>
        <w:t>Ilanit</w:t>
      </w:r>
      <w:r w:rsidR="008F7034" w:rsidRPr="00A356CA">
        <w:rPr>
          <w:rFonts w:asciiTheme="majorBidi" w:hAnsiTheme="majorBidi" w:cstheme="majorBidi"/>
          <w:sz w:val="24"/>
          <w:szCs w:val="24"/>
        </w:rPr>
        <w:t>’</w:t>
      </w:r>
      <w:r w:rsidR="00044954" w:rsidRPr="00A356CA">
        <w:rPr>
          <w:rFonts w:asciiTheme="majorBidi" w:hAnsiTheme="majorBidi" w:cstheme="majorBidi"/>
          <w:sz w:val="24"/>
          <w:szCs w:val="24"/>
        </w:rPr>
        <w:t>s</w:t>
      </w:r>
      <w:proofErr w:type="spellEnd"/>
      <w:r w:rsidR="00044954" w:rsidRPr="00A356CA">
        <w:rPr>
          <w:rFonts w:asciiTheme="majorBidi" w:hAnsiTheme="majorBidi" w:cstheme="majorBidi"/>
          <w:sz w:val="24"/>
          <w:szCs w:val="24"/>
        </w:rPr>
        <w:t xml:space="preserve"> frustration is clarified </w:t>
      </w:r>
      <w:r w:rsidR="008F7034" w:rsidRPr="00A356CA">
        <w:rPr>
          <w:rFonts w:asciiTheme="majorBidi" w:hAnsiTheme="majorBidi" w:cstheme="majorBidi"/>
          <w:sz w:val="24"/>
          <w:szCs w:val="24"/>
        </w:rPr>
        <w:t xml:space="preserve">by </w:t>
      </w:r>
      <w:proofErr w:type="spellStart"/>
      <w:r w:rsidR="008F7034" w:rsidRPr="00A356CA">
        <w:rPr>
          <w:rFonts w:asciiTheme="majorBidi" w:hAnsiTheme="majorBidi" w:cstheme="majorBidi"/>
          <w:sz w:val="24"/>
          <w:szCs w:val="24"/>
        </w:rPr>
        <w:t>Irit</w:t>
      </w:r>
      <w:proofErr w:type="spellEnd"/>
      <w:r w:rsidR="008F7034" w:rsidRPr="00A356CA">
        <w:rPr>
          <w:rFonts w:asciiTheme="majorBidi" w:hAnsiTheme="majorBidi" w:cstheme="majorBidi"/>
          <w:sz w:val="24"/>
          <w:szCs w:val="24"/>
        </w:rPr>
        <w:t>, who</w:t>
      </w:r>
      <w:r w:rsidR="00044954" w:rsidRPr="00A356CA">
        <w:rPr>
          <w:rFonts w:asciiTheme="majorBidi" w:hAnsiTheme="majorBidi" w:cstheme="majorBidi"/>
          <w:sz w:val="24"/>
          <w:szCs w:val="24"/>
        </w:rPr>
        <w:t xml:space="preserve"> explains that not only are the </w:t>
      </w:r>
      <w:r w:rsidR="002943E5" w:rsidRPr="00A356CA">
        <w:rPr>
          <w:rFonts w:asciiTheme="majorBidi" w:hAnsiTheme="majorBidi" w:cstheme="majorBidi"/>
          <w:sz w:val="24"/>
          <w:szCs w:val="24"/>
        </w:rPr>
        <w:t xml:space="preserve">teaching </w:t>
      </w:r>
      <w:r w:rsidR="00044954" w:rsidRPr="00A356CA">
        <w:rPr>
          <w:rFonts w:asciiTheme="majorBidi" w:hAnsiTheme="majorBidi" w:cstheme="majorBidi"/>
          <w:sz w:val="24"/>
          <w:szCs w:val="24"/>
        </w:rPr>
        <w:t xml:space="preserve">skills and </w:t>
      </w:r>
      <w:r w:rsidR="002615B4" w:rsidRPr="00A356CA">
        <w:rPr>
          <w:rFonts w:asciiTheme="majorBidi" w:hAnsiTheme="majorBidi" w:cstheme="majorBidi"/>
          <w:sz w:val="24"/>
          <w:szCs w:val="24"/>
        </w:rPr>
        <w:t>nurturing</w:t>
      </w:r>
      <w:r w:rsidR="00044954" w:rsidRPr="00A356CA">
        <w:rPr>
          <w:rFonts w:asciiTheme="majorBidi" w:hAnsiTheme="majorBidi" w:cstheme="majorBidi"/>
          <w:sz w:val="24"/>
          <w:szCs w:val="24"/>
        </w:rPr>
        <w:t xml:space="preserve"> abilities of female educators </w:t>
      </w:r>
      <w:r w:rsidR="00EB554B" w:rsidRPr="00A356CA">
        <w:rPr>
          <w:rFonts w:asciiTheme="majorBidi" w:hAnsiTheme="majorBidi" w:cstheme="majorBidi"/>
          <w:sz w:val="24"/>
          <w:szCs w:val="24"/>
        </w:rPr>
        <w:t xml:space="preserve">and mothers </w:t>
      </w:r>
      <w:r w:rsidR="00044954" w:rsidRPr="00A356CA">
        <w:rPr>
          <w:rFonts w:asciiTheme="majorBidi" w:hAnsiTheme="majorBidi" w:cstheme="majorBidi"/>
          <w:sz w:val="24"/>
          <w:szCs w:val="24"/>
        </w:rPr>
        <w:t xml:space="preserve">similar, but </w:t>
      </w:r>
      <w:r w:rsidR="00BF6B2C" w:rsidRPr="00A356CA">
        <w:rPr>
          <w:rFonts w:asciiTheme="majorBidi" w:hAnsiTheme="majorBidi" w:cstheme="majorBidi"/>
          <w:sz w:val="24"/>
          <w:szCs w:val="24"/>
        </w:rPr>
        <w:t>so are</w:t>
      </w:r>
      <w:r w:rsidR="00044954" w:rsidRPr="00A356CA">
        <w:rPr>
          <w:rFonts w:asciiTheme="majorBidi" w:hAnsiTheme="majorBidi" w:cstheme="majorBidi"/>
          <w:sz w:val="24"/>
          <w:szCs w:val="24"/>
        </w:rPr>
        <w:t xml:space="preserve"> the energetic resources </w:t>
      </w:r>
      <w:r w:rsidR="00FA13A4" w:rsidRPr="00A356CA">
        <w:rPr>
          <w:rFonts w:asciiTheme="majorBidi" w:hAnsiTheme="majorBidi" w:cstheme="majorBidi"/>
          <w:sz w:val="24"/>
          <w:szCs w:val="24"/>
        </w:rPr>
        <w:t>required for the two roles</w:t>
      </w:r>
      <w:r w:rsidR="00044954" w:rsidRPr="00A356CA">
        <w:rPr>
          <w:rFonts w:asciiTheme="majorBidi" w:hAnsiTheme="majorBidi" w:cstheme="majorBidi"/>
          <w:sz w:val="24"/>
          <w:szCs w:val="24"/>
        </w:rPr>
        <w:t>.</w:t>
      </w:r>
    </w:p>
    <w:p w14:paraId="59E6C111" w14:textId="37826164" w:rsidR="00E046D0" w:rsidRPr="00A356CA" w:rsidRDefault="00831DE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w:t>
      </w:r>
      <w:r w:rsidR="002943E5" w:rsidRPr="00A356CA">
        <w:rPr>
          <w:rFonts w:asciiTheme="majorBidi" w:hAnsiTheme="majorBidi" w:cstheme="majorBidi"/>
          <w:sz w:val="24"/>
          <w:szCs w:val="24"/>
        </w:rPr>
        <w:t>A mother who works in an office comes home and she is not a secretary any more, she is a mother ... From the second I get up in the morning until [..] nine</w:t>
      </w:r>
      <w:r w:rsidR="00DD5CF8" w:rsidRPr="00A356CA">
        <w:rPr>
          <w:rFonts w:asciiTheme="majorBidi" w:hAnsiTheme="majorBidi" w:cstheme="majorBidi"/>
          <w:sz w:val="24"/>
          <w:szCs w:val="24"/>
        </w:rPr>
        <w:t>-</w:t>
      </w:r>
      <w:r w:rsidR="002943E5" w:rsidRPr="00A356CA">
        <w:rPr>
          <w:rFonts w:asciiTheme="majorBidi" w:hAnsiTheme="majorBidi" w:cstheme="majorBidi"/>
          <w:sz w:val="24"/>
          <w:szCs w:val="24"/>
        </w:rPr>
        <w:t xml:space="preserve">thirty at night I am a mother ... At some point it becomes exhausting ... Some days, at the end of the evening, I think, ‘I did not say one </w:t>
      </w:r>
      <w:r w:rsidR="00E046D0" w:rsidRPr="00A356CA">
        <w:rPr>
          <w:rFonts w:asciiTheme="majorBidi" w:hAnsiTheme="majorBidi" w:cstheme="majorBidi"/>
          <w:sz w:val="24"/>
          <w:szCs w:val="24"/>
        </w:rPr>
        <w:t>nice</w:t>
      </w:r>
      <w:r w:rsidR="002943E5" w:rsidRPr="00A356CA">
        <w:rPr>
          <w:rFonts w:asciiTheme="majorBidi" w:hAnsiTheme="majorBidi" w:cstheme="majorBidi"/>
          <w:sz w:val="24"/>
          <w:szCs w:val="24"/>
        </w:rPr>
        <w:t xml:space="preserve"> word to the children today.’”</w:t>
      </w:r>
      <w:r w:rsidR="00E046D0" w:rsidRPr="00A356CA">
        <w:rPr>
          <w:rFonts w:asciiTheme="majorBidi" w:hAnsiTheme="majorBidi" w:cstheme="majorBidi"/>
          <w:sz w:val="24"/>
          <w:szCs w:val="24"/>
        </w:rPr>
        <w:t xml:space="preserve"> </w:t>
      </w:r>
    </w:p>
    <w:p w14:paraId="52D28F84" w14:textId="1F9F8074" w:rsidR="002943E5" w:rsidRPr="00A356CA" w:rsidRDefault="00E046D0" w:rsidP="00A356CA">
      <w:pPr>
        <w:spacing w:line="480" w:lineRule="auto"/>
        <w:ind w:firstLine="630"/>
        <w:rPr>
          <w:rFonts w:asciiTheme="majorBidi" w:hAnsiTheme="majorBidi" w:cstheme="majorBidi"/>
          <w:sz w:val="24"/>
          <w:szCs w:val="24"/>
        </w:rPr>
      </w:pPr>
      <w:proofErr w:type="spellStart"/>
      <w:r w:rsidRPr="00D960E2">
        <w:rPr>
          <w:rFonts w:asciiTheme="majorBidi" w:hAnsiTheme="majorBidi" w:cstheme="majorBidi"/>
          <w:sz w:val="24"/>
          <w:szCs w:val="24"/>
        </w:rPr>
        <w:lastRenderedPageBreak/>
        <w:t>Irit</w:t>
      </w:r>
      <w:proofErr w:type="spellEnd"/>
      <w:r w:rsidRPr="00D960E2">
        <w:rPr>
          <w:rFonts w:asciiTheme="majorBidi" w:hAnsiTheme="majorBidi" w:cstheme="majorBidi"/>
          <w:sz w:val="24"/>
          <w:szCs w:val="24"/>
        </w:rPr>
        <w:t xml:space="preserve"> feels she pays a heavy price of being exhausted by the requirement that she is a mother all the time, and that her children suffer because she is not emotionally free to function at home in the same way as a mother who works in an office.</w:t>
      </w:r>
    </w:p>
    <w:p w14:paraId="739BC7A4" w14:textId="7FDAA04C" w:rsidR="00F96329" w:rsidRPr="00A356CA" w:rsidRDefault="00F96329" w:rsidP="00232EC9">
      <w:pPr>
        <w:spacing w:line="480" w:lineRule="auto"/>
        <w:ind w:firstLine="630"/>
        <w:rPr>
          <w:rFonts w:asciiTheme="majorBidi" w:hAnsiTheme="majorBidi" w:cstheme="majorBidi"/>
          <w:sz w:val="24"/>
          <w:szCs w:val="24"/>
        </w:rPr>
      </w:pPr>
      <w:r w:rsidRPr="00D960E2">
        <w:rPr>
          <w:rFonts w:asciiTheme="majorBidi" w:hAnsiTheme="majorBidi" w:cstheme="majorBidi"/>
          <w:sz w:val="24"/>
          <w:szCs w:val="24"/>
        </w:rPr>
        <w:t xml:space="preserve">Female educators carry a burden of frustration and guilt about their functioning as mothers. This begins with physically bringing tasks home from work, and continually affects their lives and their children. </w:t>
      </w:r>
      <w:r w:rsidR="00232EC9">
        <w:rPr>
          <w:rFonts w:asciiTheme="majorBidi" w:hAnsiTheme="majorBidi" w:cstheme="majorBidi"/>
          <w:sz w:val="24"/>
          <w:szCs w:val="24"/>
        </w:rPr>
        <w:t xml:space="preserve">In response to </w:t>
      </w:r>
      <w:r w:rsidRPr="00D960E2">
        <w:rPr>
          <w:rFonts w:asciiTheme="majorBidi" w:hAnsiTheme="majorBidi" w:cstheme="majorBidi"/>
          <w:sz w:val="24"/>
          <w:szCs w:val="24"/>
        </w:rPr>
        <w:t>claim</w:t>
      </w:r>
      <w:r w:rsidR="00232EC9">
        <w:rPr>
          <w:rFonts w:asciiTheme="majorBidi" w:hAnsiTheme="majorBidi" w:cstheme="majorBidi"/>
          <w:sz w:val="24"/>
          <w:szCs w:val="24"/>
        </w:rPr>
        <w:t>s that</w:t>
      </w:r>
      <w:r w:rsidRPr="00D960E2">
        <w:rPr>
          <w:rFonts w:asciiTheme="majorBidi" w:hAnsiTheme="majorBidi" w:cstheme="majorBidi"/>
          <w:sz w:val="24"/>
          <w:szCs w:val="24"/>
        </w:rPr>
        <w:t xml:space="preserve"> teachers</w:t>
      </w:r>
      <w:r w:rsidR="00232EC9">
        <w:rPr>
          <w:rFonts w:asciiTheme="majorBidi" w:hAnsiTheme="majorBidi" w:cstheme="majorBidi"/>
          <w:sz w:val="24"/>
          <w:szCs w:val="24"/>
        </w:rPr>
        <w:t xml:space="preserve"> have especially convenient work</w:t>
      </w:r>
      <w:r w:rsidRPr="00D960E2">
        <w:rPr>
          <w:rFonts w:asciiTheme="majorBidi" w:hAnsiTheme="majorBidi" w:cstheme="majorBidi"/>
          <w:sz w:val="24"/>
          <w:szCs w:val="24"/>
        </w:rPr>
        <w:t xml:space="preserve"> hours</w:t>
      </w:r>
      <w:r w:rsidR="00232EC9">
        <w:rPr>
          <w:rFonts w:asciiTheme="majorBidi" w:hAnsiTheme="majorBidi" w:cstheme="majorBidi"/>
          <w:sz w:val="24"/>
          <w:szCs w:val="24"/>
        </w:rPr>
        <w:t>, we call this</w:t>
      </w:r>
      <w:r w:rsidRPr="00D960E2">
        <w:rPr>
          <w:rFonts w:asciiTheme="majorBidi" w:hAnsiTheme="majorBidi" w:cstheme="majorBidi"/>
          <w:sz w:val="24"/>
          <w:szCs w:val="24"/>
        </w:rPr>
        <w:t xml:space="preserve"> the “myth of </w:t>
      </w:r>
      <w:r w:rsidR="000F1290" w:rsidRPr="00D960E2">
        <w:rPr>
          <w:rFonts w:asciiTheme="majorBidi" w:hAnsiTheme="majorBidi" w:cstheme="majorBidi"/>
          <w:sz w:val="24"/>
          <w:szCs w:val="24"/>
        </w:rPr>
        <w:t>comfortable</w:t>
      </w:r>
      <w:r w:rsidR="00232EC9">
        <w:rPr>
          <w:rFonts w:asciiTheme="majorBidi" w:hAnsiTheme="majorBidi" w:cstheme="majorBidi"/>
          <w:sz w:val="24"/>
          <w:szCs w:val="24"/>
        </w:rPr>
        <w:t xml:space="preserve"> hours.”</w:t>
      </w:r>
    </w:p>
    <w:p w14:paraId="3D3F3D05" w14:textId="77777777" w:rsidR="00DD52EB" w:rsidRPr="005E627A" w:rsidRDefault="00A80B74" w:rsidP="00B16E79">
      <w:pPr>
        <w:spacing w:line="480" w:lineRule="auto"/>
        <w:rPr>
          <w:rFonts w:asciiTheme="majorBidi" w:hAnsiTheme="majorBidi" w:cstheme="majorBidi"/>
          <w:sz w:val="24"/>
          <w:szCs w:val="24"/>
        </w:rPr>
      </w:pPr>
      <w:r w:rsidRPr="005E627A">
        <w:rPr>
          <w:rFonts w:asciiTheme="majorBidi" w:hAnsiTheme="majorBidi" w:cstheme="majorBidi"/>
          <w:sz w:val="24"/>
          <w:szCs w:val="24"/>
        </w:rPr>
        <w:t>The need for disengagement as a mechanism to help female educators connect to their maternal role.</w:t>
      </w:r>
    </w:p>
    <w:p w14:paraId="0DDD4ACE" w14:textId="09091A36" w:rsidR="00A80B74" w:rsidRPr="00A356CA" w:rsidRDefault="00A80B7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Female educators searching for a practical way to</w:t>
      </w:r>
      <w:r w:rsidR="001A2590" w:rsidRPr="00A356CA">
        <w:rPr>
          <w:rFonts w:asciiTheme="majorBidi" w:hAnsiTheme="majorBidi" w:cstheme="majorBidi"/>
          <w:sz w:val="24"/>
          <w:szCs w:val="24"/>
        </w:rPr>
        <w:t xml:space="preserve"> better</w:t>
      </w:r>
      <w:r w:rsidRPr="00A356CA">
        <w:rPr>
          <w:rFonts w:asciiTheme="majorBidi" w:hAnsiTheme="majorBidi" w:cstheme="majorBidi"/>
          <w:sz w:val="24"/>
          <w:szCs w:val="24"/>
        </w:rPr>
        <w:t xml:space="preserve"> integrate their two roles find that </w:t>
      </w:r>
      <w:r w:rsidR="001A2590" w:rsidRPr="00A356CA">
        <w:rPr>
          <w:rFonts w:asciiTheme="majorBidi" w:hAnsiTheme="majorBidi" w:cstheme="majorBidi"/>
          <w:sz w:val="24"/>
          <w:szCs w:val="24"/>
        </w:rPr>
        <w:t>they need ways to disengage from their work</w:t>
      </w:r>
      <w:r w:rsidRPr="00A356CA">
        <w:rPr>
          <w:rFonts w:asciiTheme="majorBidi" w:hAnsiTheme="majorBidi" w:cstheme="majorBidi"/>
          <w:sz w:val="24"/>
          <w:szCs w:val="24"/>
        </w:rPr>
        <w:t>.</w:t>
      </w:r>
      <w:r w:rsidR="00236ADF" w:rsidRPr="00A356CA">
        <w:rPr>
          <w:rFonts w:asciiTheme="majorBidi" w:hAnsiTheme="majorBidi" w:cstheme="majorBidi"/>
          <w:sz w:val="24"/>
          <w:szCs w:val="24"/>
        </w:rPr>
        <w:t xml:space="preserve"> Dana </w:t>
      </w:r>
      <w:r w:rsidR="001A2590" w:rsidRPr="00A356CA">
        <w:rPr>
          <w:rFonts w:asciiTheme="majorBidi" w:hAnsiTheme="majorBidi" w:cstheme="majorBidi"/>
          <w:sz w:val="24"/>
          <w:szCs w:val="24"/>
        </w:rPr>
        <w:t>notes</w:t>
      </w:r>
      <w:r w:rsidR="00236ADF" w:rsidRPr="00A356CA">
        <w:rPr>
          <w:rFonts w:asciiTheme="majorBidi" w:hAnsiTheme="majorBidi" w:cstheme="majorBidi"/>
          <w:sz w:val="24"/>
          <w:szCs w:val="24"/>
        </w:rPr>
        <w:t xml:space="preserve"> that a</w:t>
      </w:r>
      <w:r w:rsidR="001A2590" w:rsidRPr="00A356CA">
        <w:rPr>
          <w:rFonts w:asciiTheme="majorBidi" w:hAnsiTheme="majorBidi" w:cstheme="majorBidi"/>
          <w:sz w:val="24"/>
          <w:szCs w:val="24"/>
        </w:rPr>
        <w:t>n afternoon</w:t>
      </w:r>
      <w:r w:rsidR="00236ADF" w:rsidRPr="00A356CA">
        <w:rPr>
          <w:rFonts w:asciiTheme="majorBidi" w:hAnsiTheme="majorBidi" w:cstheme="majorBidi"/>
          <w:sz w:val="24"/>
          <w:szCs w:val="24"/>
        </w:rPr>
        <w:t xml:space="preserve"> nap has a significant impact on her ability to function as a mother</w:t>
      </w:r>
      <w:r w:rsidR="001A2590" w:rsidRPr="00A356CA">
        <w:rPr>
          <w:rFonts w:asciiTheme="majorBidi" w:hAnsiTheme="majorBidi" w:cstheme="majorBidi"/>
          <w:sz w:val="24"/>
          <w:szCs w:val="24"/>
        </w:rPr>
        <w:t xml:space="preserve"> and does wonders for the home atmosphere</w:t>
      </w:r>
      <w:r w:rsidR="00236ADF" w:rsidRPr="00A356CA">
        <w:rPr>
          <w:rFonts w:asciiTheme="majorBidi" w:hAnsiTheme="majorBidi" w:cstheme="majorBidi"/>
          <w:sz w:val="24"/>
          <w:szCs w:val="24"/>
        </w:rPr>
        <w:t>. “The whole schedule of songs and stories, science and math, acting and drama ... It’s a storm ... So, I come home and rest ... I stop [...] You could say that I take a few deep breaths, then I am the mother of this house.”</w:t>
      </w:r>
    </w:p>
    <w:p w14:paraId="51D4F252" w14:textId="24E36A58" w:rsidR="009634B0" w:rsidRPr="00A356CA" w:rsidRDefault="009634B0" w:rsidP="00A356CA">
      <w:pPr>
        <w:spacing w:line="480" w:lineRule="auto"/>
        <w:ind w:firstLine="630"/>
        <w:rPr>
          <w:rFonts w:asciiTheme="majorBidi" w:hAnsiTheme="majorBidi" w:cstheme="majorBidi"/>
          <w:sz w:val="24"/>
          <w:szCs w:val="24"/>
        </w:rPr>
      </w:pPr>
      <w:r w:rsidRPr="007A4BA7">
        <w:rPr>
          <w:rFonts w:asciiTheme="majorBidi" w:hAnsiTheme="majorBidi" w:cstheme="majorBidi"/>
          <w:sz w:val="24"/>
          <w:szCs w:val="24"/>
        </w:rPr>
        <w:t xml:space="preserve">Dana compares her afternoon nap to breathing air that allows her to continue functioning at home. </w:t>
      </w:r>
    </w:p>
    <w:p w14:paraId="59097B28" w14:textId="39C05638" w:rsidR="00C91FBB" w:rsidRPr="00A356CA" w:rsidRDefault="009634B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Betty </w:t>
      </w:r>
      <w:r w:rsidR="00DC6B3D" w:rsidRPr="00A356CA">
        <w:rPr>
          <w:rFonts w:asciiTheme="majorBidi" w:hAnsiTheme="majorBidi" w:cstheme="majorBidi"/>
          <w:sz w:val="24"/>
          <w:szCs w:val="24"/>
        </w:rPr>
        <w:t xml:space="preserve">says she </w:t>
      </w:r>
      <w:r w:rsidRPr="00A356CA">
        <w:rPr>
          <w:rFonts w:asciiTheme="majorBidi" w:hAnsiTheme="majorBidi" w:cstheme="majorBidi"/>
          <w:sz w:val="24"/>
          <w:szCs w:val="24"/>
        </w:rPr>
        <w:t xml:space="preserve">also needs </w:t>
      </w:r>
      <w:r w:rsidR="008E40E2">
        <w:rPr>
          <w:rFonts w:asciiTheme="majorBidi" w:hAnsiTheme="majorBidi" w:cstheme="majorBidi"/>
          <w:sz w:val="24"/>
          <w:szCs w:val="24"/>
        </w:rPr>
        <w:t>a few minutes to herself</w:t>
      </w:r>
      <w:r w:rsidRPr="00A356CA">
        <w:rPr>
          <w:rFonts w:asciiTheme="majorBidi" w:hAnsiTheme="majorBidi" w:cstheme="majorBidi"/>
          <w:sz w:val="24"/>
          <w:szCs w:val="24"/>
        </w:rPr>
        <w:t xml:space="preserve"> </w:t>
      </w:r>
      <w:r w:rsidR="00DC6B3D" w:rsidRPr="00A356CA">
        <w:rPr>
          <w:rFonts w:asciiTheme="majorBidi" w:hAnsiTheme="majorBidi" w:cstheme="majorBidi"/>
          <w:sz w:val="24"/>
          <w:szCs w:val="24"/>
        </w:rPr>
        <w:t>after work</w:t>
      </w:r>
      <w:r w:rsidRPr="00A356CA">
        <w:rPr>
          <w:rFonts w:asciiTheme="majorBidi" w:hAnsiTheme="majorBidi" w:cstheme="majorBidi"/>
          <w:sz w:val="24"/>
          <w:szCs w:val="24"/>
        </w:rPr>
        <w:t xml:space="preserve">, but her partner expects her to </w:t>
      </w:r>
      <w:r w:rsidR="00DC6B3D" w:rsidRPr="00A356CA">
        <w:rPr>
          <w:rFonts w:asciiTheme="majorBidi" w:hAnsiTheme="majorBidi" w:cstheme="majorBidi"/>
          <w:sz w:val="24"/>
          <w:szCs w:val="24"/>
        </w:rPr>
        <w:t>start</w:t>
      </w:r>
      <w:r w:rsidR="00C91FBB" w:rsidRPr="00A356CA">
        <w:rPr>
          <w:rFonts w:asciiTheme="majorBidi" w:hAnsiTheme="majorBidi" w:cstheme="majorBidi"/>
          <w:sz w:val="24"/>
          <w:szCs w:val="24"/>
        </w:rPr>
        <w:t xml:space="preserve"> caring for their children</w:t>
      </w:r>
      <w:r w:rsidRPr="00A356CA">
        <w:rPr>
          <w:rFonts w:asciiTheme="majorBidi" w:hAnsiTheme="majorBidi" w:cstheme="majorBidi"/>
          <w:sz w:val="24"/>
          <w:szCs w:val="24"/>
        </w:rPr>
        <w:t xml:space="preserve"> as soon as she enters the house. To illustrate </w:t>
      </w:r>
      <w:r w:rsidR="00C91FBB" w:rsidRPr="00A356CA">
        <w:rPr>
          <w:rFonts w:asciiTheme="majorBidi" w:hAnsiTheme="majorBidi" w:cstheme="majorBidi"/>
          <w:sz w:val="24"/>
          <w:szCs w:val="24"/>
        </w:rPr>
        <w:t>her</w:t>
      </w:r>
      <w:r w:rsidRPr="00A356CA">
        <w:rPr>
          <w:rFonts w:asciiTheme="majorBidi" w:hAnsiTheme="majorBidi" w:cstheme="majorBidi"/>
          <w:sz w:val="24"/>
          <w:szCs w:val="24"/>
        </w:rPr>
        <w:t xml:space="preserve"> difficulty</w:t>
      </w:r>
      <w:r w:rsidR="00C91FBB" w:rsidRPr="00A356CA">
        <w:rPr>
          <w:rFonts w:asciiTheme="majorBidi" w:hAnsiTheme="majorBidi" w:cstheme="majorBidi"/>
          <w:sz w:val="24"/>
          <w:szCs w:val="24"/>
        </w:rPr>
        <w:t xml:space="preserve"> when coming in to</w:t>
      </w:r>
      <w:r w:rsidRPr="00A356CA">
        <w:rPr>
          <w:rFonts w:asciiTheme="majorBidi" w:hAnsiTheme="majorBidi" w:cstheme="majorBidi"/>
          <w:sz w:val="24"/>
          <w:szCs w:val="24"/>
        </w:rPr>
        <w:t xml:space="preserve"> the messy living room where their three children are, she </w:t>
      </w:r>
      <w:r w:rsidR="00C91FBB" w:rsidRPr="00A356CA">
        <w:rPr>
          <w:rFonts w:asciiTheme="majorBidi" w:hAnsiTheme="majorBidi" w:cstheme="majorBidi"/>
          <w:sz w:val="24"/>
          <w:szCs w:val="24"/>
        </w:rPr>
        <w:t>uses</w:t>
      </w:r>
      <w:r w:rsidRPr="00A356CA">
        <w:rPr>
          <w:rFonts w:asciiTheme="majorBidi" w:hAnsiTheme="majorBidi" w:cstheme="majorBidi"/>
          <w:sz w:val="24"/>
          <w:szCs w:val="24"/>
        </w:rPr>
        <w:t xml:space="preserve"> a metaphor from his work life</w:t>
      </w:r>
      <w:r w:rsidR="00DC6B3D" w:rsidRPr="00A356CA">
        <w:rPr>
          <w:rFonts w:asciiTheme="majorBidi" w:hAnsiTheme="majorBidi" w:cstheme="majorBidi"/>
          <w:sz w:val="24"/>
          <w:szCs w:val="24"/>
        </w:rPr>
        <w:t xml:space="preserve">: </w:t>
      </w:r>
      <w:r w:rsidR="00C91FBB" w:rsidRPr="00A356CA">
        <w:rPr>
          <w:rFonts w:asciiTheme="majorBidi" w:hAnsiTheme="majorBidi" w:cstheme="majorBidi"/>
          <w:sz w:val="24"/>
          <w:szCs w:val="24"/>
        </w:rPr>
        <w:t>“It’s like if you come in after you</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ve worked on a plane all day, found </w:t>
      </w:r>
      <w:r w:rsidR="00DC6B3D" w:rsidRPr="00A356CA">
        <w:rPr>
          <w:rFonts w:asciiTheme="majorBidi" w:hAnsiTheme="majorBidi" w:cstheme="majorBidi"/>
          <w:sz w:val="24"/>
          <w:szCs w:val="24"/>
        </w:rPr>
        <w:t xml:space="preserve">the </w:t>
      </w:r>
      <w:r w:rsidR="00C91FBB" w:rsidRPr="00A356CA">
        <w:rPr>
          <w:rFonts w:asciiTheme="majorBidi" w:hAnsiTheme="majorBidi" w:cstheme="majorBidi"/>
          <w:sz w:val="24"/>
          <w:szCs w:val="24"/>
        </w:rPr>
        <w:t xml:space="preserve">problems, made repairs, then you come </w:t>
      </w:r>
      <w:r w:rsidR="002220EF" w:rsidRPr="00A356CA">
        <w:rPr>
          <w:rFonts w:asciiTheme="majorBidi" w:hAnsiTheme="majorBidi" w:cstheme="majorBidi"/>
          <w:sz w:val="24"/>
          <w:szCs w:val="24"/>
        </w:rPr>
        <w:t>home</w:t>
      </w:r>
      <w:r w:rsidR="00C91FBB" w:rsidRPr="00A356CA">
        <w:rPr>
          <w:rFonts w:asciiTheme="majorBidi" w:hAnsiTheme="majorBidi" w:cstheme="majorBidi"/>
          <w:sz w:val="24"/>
          <w:szCs w:val="24"/>
        </w:rPr>
        <w:t xml:space="preserve">, open the door, and whoop! </w:t>
      </w:r>
      <w:r w:rsidR="002615B4" w:rsidRPr="00A356CA">
        <w:rPr>
          <w:rFonts w:asciiTheme="majorBidi" w:hAnsiTheme="majorBidi" w:cstheme="majorBidi"/>
          <w:sz w:val="24"/>
          <w:szCs w:val="24"/>
        </w:rPr>
        <w:t>Y</w:t>
      </w:r>
      <w:r w:rsidR="00C91FBB" w:rsidRPr="00A356CA">
        <w:rPr>
          <w:rFonts w:asciiTheme="majorBidi" w:hAnsiTheme="majorBidi" w:cstheme="majorBidi"/>
          <w:sz w:val="24"/>
          <w:szCs w:val="24"/>
        </w:rPr>
        <w:t xml:space="preserve">ou've got a plane in the living </w:t>
      </w:r>
      <w:r w:rsidR="00C91FBB" w:rsidRPr="00A356CA">
        <w:rPr>
          <w:rFonts w:asciiTheme="majorBidi" w:hAnsiTheme="majorBidi" w:cstheme="majorBidi"/>
          <w:sz w:val="24"/>
          <w:szCs w:val="24"/>
        </w:rPr>
        <w:lastRenderedPageBreak/>
        <w:t>room. Fix it! This doesn’t happen to you, right? You never have a plane waiting for you in the living room</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 But for me, there is always a plane in the living room! My whole life. So, if sometimes I do not have the patience, you have to understand ... and be supportive.”</w:t>
      </w:r>
    </w:p>
    <w:p w14:paraId="135EF565" w14:textId="19F9CED4" w:rsidR="006261A7" w:rsidRPr="00A356CA" w:rsidRDefault="00B97E58" w:rsidP="00A356CA">
      <w:pPr>
        <w:spacing w:line="480" w:lineRule="auto"/>
        <w:ind w:firstLine="630"/>
        <w:rPr>
          <w:rFonts w:asciiTheme="majorBidi" w:hAnsiTheme="majorBidi" w:cstheme="majorBidi"/>
          <w:sz w:val="24"/>
          <w:szCs w:val="24"/>
        </w:rPr>
      </w:pPr>
      <w:r w:rsidRPr="00DD1B05">
        <w:rPr>
          <w:rFonts w:asciiTheme="majorBidi" w:hAnsiTheme="majorBidi" w:cstheme="majorBidi"/>
          <w:sz w:val="24"/>
          <w:szCs w:val="24"/>
        </w:rPr>
        <w:t xml:space="preserve">Betty needs to explain to her partner what she is going through emotionally, by making a </w:t>
      </w:r>
      <w:r w:rsidRPr="007A4BA7">
        <w:rPr>
          <w:rFonts w:asciiTheme="majorBidi" w:hAnsiTheme="majorBidi" w:cstheme="majorBidi"/>
          <w:sz w:val="24"/>
          <w:szCs w:val="24"/>
        </w:rPr>
        <w:t xml:space="preserve">parallel to his life, to clarify that this </w:t>
      </w:r>
      <w:r w:rsidR="00530595">
        <w:rPr>
          <w:rFonts w:asciiTheme="majorBidi" w:hAnsiTheme="majorBidi" w:cstheme="majorBidi"/>
          <w:sz w:val="24"/>
          <w:szCs w:val="24"/>
        </w:rPr>
        <w:t xml:space="preserve">obvious </w:t>
      </w:r>
      <w:r w:rsidR="00530595" w:rsidRPr="007A4BA7">
        <w:rPr>
          <w:rFonts w:asciiTheme="majorBidi" w:hAnsiTheme="majorBidi" w:cstheme="majorBidi"/>
          <w:sz w:val="24"/>
          <w:szCs w:val="24"/>
        </w:rPr>
        <w:t>phenomenon is invisible to him and others</w:t>
      </w:r>
      <w:r w:rsidRPr="007A4BA7">
        <w:rPr>
          <w:rFonts w:asciiTheme="majorBidi" w:hAnsiTheme="majorBidi" w:cstheme="majorBidi"/>
          <w:sz w:val="24"/>
          <w:szCs w:val="24"/>
        </w:rPr>
        <w:t>.</w:t>
      </w:r>
    </w:p>
    <w:p w14:paraId="69A57ED2" w14:textId="1CB90025" w:rsidR="00B97E58" w:rsidRPr="00A356CA" w:rsidRDefault="00C6156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that </w:t>
      </w:r>
      <w:r w:rsidR="006261A7" w:rsidRPr="00A356CA">
        <w:rPr>
          <w:rFonts w:asciiTheme="majorBidi" w:hAnsiTheme="majorBidi" w:cstheme="majorBidi"/>
          <w:sz w:val="24"/>
          <w:szCs w:val="24"/>
        </w:rPr>
        <w:t>the</w:t>
      </w:r>
      <w:r w:rsidR="00DC6B3D" w:rsidRPr="00A356CA">
        <w:rPr>
          <w:rFonts w:asciiTheme="majorBidi" w:hAnsiTheme="majorBidi" w:cstheme="majorBidi"/>
          <w:sz w:val="24"/>
          <w:szCs w:val="24"/>
        </w:rPr>
        <w:t xml:space="preserve"> women do not note</w:t>
      </w:r>
      <w:r w:rsidR="006261A7"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the opposite </w:t>
      </w:r>
      <w:r w:rsidR="006261A7" w:rsidRPr="00A356CA">
        <w:rPr>
          <w:rFonts w:asciiTheme="majorBidi" w:hAnsiTheme="majorBidi" w:cstheme="majorBidi"/>
          <w:sz w:val="24"/>
          <w:szCs w:val="24"/>
        </w:rPr>
        <w:t>e</w:t>
      </w:r>
      <w:r w:rsidRPr="00A356CA">
        <w:rPr>
          <w:rFonts w:asciiTheme="majorBidi" w:hAnsiTheme="majorBidi" w:cstheme="majorBidi"/>
          <w:sz w:val="24"/>
          <w:szCs w:val="24"/>
        </w:rPr>
        <w:t>ffect; the</w:t>
      </w:r>
      <w:r w:rsidR="00DC6B3D" w:rsidRPr="00A356CA">
        <w:rPr>
          <w:rFonts w:asciiTheme="majorBidi" w:hAnsiTheme="majorBidi" w:cstheme="majorBidi"/>
          <w:sz w:val="24"/>
          <w:szCs w:val="24"/>
        </w:rPr>
        <w:t>y do not feel their</w:t>
      </w:r>
      <w:r w:rsidRPr="00A356CA">
        <w:rPr>
          <w:rFonts w:asciiTheme="majorBidi" w:hAnsiTheme="majorBidi" w:cstheme="majorBidi"/>
          <w:sz w:val="24"/>
          <w:szCs w:val="24"/>
        </w:rPr>
        <w:t xml:space="preserve"> level of professionalism is impaired or affected by the </w:t>
      </w:r>
      <w:r w:rsidR="00DC6B3D" w:rsidRPr="00A356CA">
        <w:rPr>
          <w:rFonts w:asciiTheme="majorBidi" w:hAnsiTheme="majorBidi" w:cstheme="majorBidi"/>
          <w:sz w:val="24"/>
          <w:szCs w:val="24"/>
        </w:rPr>
        <w:t xml:space="preserve">fact it requires </w:t>
      </w:r>
      <w:r w:rsidRPr="00A356CA">
        <w:rPr>
          <w:rFonts w:asciiTheme="majorBidi" w:hAnsiTheme="majorBidi" w:cstheme="majorBidi"/>
          <w:sz w:val="24"/>
          <w:szCs w:val="24"/>
        </w:rPr>
        <w:t xml:space="preserve">similar skills or energies </w:t>
      </w:r>
      <w:r w:rsidR="00DC6B3D" w:rsidRPr="00A356CA">
        <w:rPr>
          <w:rFonts w:asciiTheme="majorBidi" w:hAnsiTheme="majorBidi" w:cstheme="majorBidi"/>
          <w:sz w:val="24"/>
          <w:szCs w:val="24"/>
        </w:rPr>
        <w:t>as</w:t>
      </w:r>
      <w:r w:rsidRPr="00A356CA">
        <w:rPr>
          <w:rFonts w:asciiTheme="majorBidi" w:hAnsiTheme="majorBidi" w:cstheme="majorBidi"/>
          <w:sz w:val="24"/>
          <w:szCs w:val="24"/>
        </w:rPr>
        <w:t xml:space="preserve"> motherhood.</w:t>
      </w:r>
    </w:p>
    <w:p w14:paraId="09043193" w14:textId="0B402878" w:rsidR="00C70CF1" w:rsidRPr="00E751E5" w:rsidRDefault="00174A6C" w:rsidP="007F27CD">
      <w:pPr>
        <w:spacing w:line="480" w:lineRule="auto"/>
        <w:rPr>
          <w:rFonts w:asciiTheme="majorBidi" w:hAnsiTheme="majorBidi" w:cstheme="majorBidi"/>
          <w:sz w:val="24"/>
          <w:szCs w:val="24"/>
        </w:rPr>
      </w:pPr>
      <w:r w:rsidRPr="00E751E5">
        <w:rPr>
          <w:rFonts w:asciiTheme="majorBidi" w:hAnsiTheme="majorBidi" w:cstheme="majorBidi"/>
          <w:sz w:val="24"/>
          <w:szCs w:val="24"/>
        </w:rPr>
        <w:t>Variation in the intensity and management of emotions regarding the women’s own children as compared with their students.</w:t>
      </w:r>
    </w:p>
    <w:p w14:paraId="19CC5174" w14:textId="11CD38AE" w:rsidR="006F624F" w:rsidRPr="00A356CA" w:rsidRDefault="00174A6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In this section, I present the </w:t>
      </w:r>
      <w:r w:rsidR="0044677F" w:rsidRPr="00A356CA">
        <w:rPr>
          <w:rFonts w:asciiTheme="majorBidi" w:hAnsiTheme="majorBidi" w:cstheme="majorBidi"/>
          <w:sz w:val="24"/>
          <w:szCs w:val="24"/>
        </w:rPr>
        <w:t xml:space="preserve">significantly different </w:t>
      </w:r>
      <w:r w:rsidRPr="00A356CA">
        <w:rPr>
          <w:rFonts w:asciiTheme="majorBidi" w:hAnsiTheme="majorBidi" w:cstheme="majorBidi"/>
          <w:sz w:val="24"/>
          <w:szCs w:val="24"/>
        </w:rPr>
        <w:t xml:space="preserve">ways female educators manage their </w:t>
      </w:r>
      <w:r w:rsidR="008327A6" w:rsidRPr="00A356CA">
        <w:rPr>
          <w:rFonts w:asciiTheme="majorBidi" w:hAnsiTheme="majorBidi" w:cstheme="majorBidi"/>
          <w:sz w:val="24"/>
          <w:szCs w:val="24"/>
        </w:rPr>
        <w:t>emotions</w:t>
      </w:r>
      <w:r w:rsidRPr="00A356CA">
        <w:rPr>
          <w:rFonts w:asciiTheme="majorBidi" w:hAnsiTheme="majorBidi" w:cstheme="majorBidi"/>
          <w:sz w:val="24"/>
          <w:szCs w:val="24"/>
        </w:rPr>
        <w:t xml:space="preserve"> in the private and public spheres</w:t>
      </w:r>
      <w:r w:rsidR="008327A6" w:rsidRPr="00A356CA">
        <w:rPr>
          <w:rFonts w:asciiTheme="majorBidi" w:hAnsiTheme="majorBidi" w:cstheme="majorBidi"/>
          <w:sz w:val="24"/>
          <w:szCs w:val="24"/>
        </w:rPr>
        <w:t xml:space="preserve">. </w:t>
      </w:r>
      <w:proofErr w:type="spellStart"/>
      <w:r w:rsidR="0044677F" w:rsidRPr="00A356CA">
        <w:rPr>
          <w:rFonts w:asciiTheme="majorBidi" w:hAnsiTheme="majorBidi" w:cstheme="majorBidi"/>
          <w:sz w:val="24"/>
          <w:szCs w:val="24"/>
        </w:rPr>
        <w:t>D</w:t>
      </w:r>
      <w:r w:rsidR="006F624F" w:rsidRPr="00A356CA">
        <w:rPr>
          <w:rFonts w:asciiTheme="majorBidi" w:hAnsiTheme="majorBidi" w:cstheme="majorBidi"/>
          <w:sz w:val="24"/>
          <w:szCs w:val="24"/>
        </w:rPr>
        <w:t>eganit</w:t>
      </w:r>
      <w:proofErr w:type="spellEnd"/>
      <w:r w:rsidR="006F624F" w:rsidRPr="00A356CA">
        <w:rPr>
          <w:rFonts w:asciiTheme="majorBidi" w:hAnsiTheme="majorBidi" w:cstheme="majorBidi"/>
          <w:sz w:val="24"/>
          <w:szCs w:val="24"/>
        </w:rPr>
        <w:t xml:space="preserve"> explains that despite her unshakable love for her kindergarten students, her conduct with them is professional </w:t>
      </w:r>
      <w:r w:rsidR="004827C6" w:rsidRPr="00A356CA">
        <w:rPr>
          <w:rFonts w:asciiTheme="majorBidi" w:hAnsiTheme="majorBidi" w:cstheme="majorBidi"/>
          <w:sz w:val="24"/>
          <w:szCs w:val="24"/>
        </w:rPr>
        <w:t>and</w:t>
      </w:r>
      <w:r w:rsidR="006F624F" w:rsidRPr="00A356CA">
        <w:rPr>
          <w:rFonts w:asciiTheme="majorBidi" w:hAnsiTheme="majorBidi" w:cstheme="majorBidi"/>
          <w:sz w:val="24"/>
          <w:szCs w:val="24"/>
        </w:rPr>
        <w:t xml:space="preserve"> not motivated by maternal feelings. “In the kindergarten, you do things professionally, [...] Of course I do love the children [...] But there are no maternal feelings there. Being a mother makes me a completely different person at home.”</w:t>
      </w:r>
    </w:p>
    <w:p w14:paraId="68BED95B" w14:textId="008B4CC5" w:rsidR="00FA5742" w:rsidRPr="00A356CA" w:rsidRDefault="00FA5742" w:rsidP="00402177">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Emotions </w:t>
      </w:r>
      <w:r w:rsidR="004827C6" w:rsidRPr="00A356CA">
        <w:rPr>
          <w:rFonts w:asciiTheme="majorBidi" w:hAnsiTheme="majorBidi" w:cstheme="majorBidi"/>
          <w:sz w:val="24"/>
          <w:szCs w:val="24"/>
        </w:rPr>
        <w:t>can be</w:t>
      </w:r>
      <w:r w:rsidRPr="00A356CA">
        <w:rPr>
          <w:rFonts w:asciiTheme="majorBidi" w:hAnsiTheme="majorBidi" w:cstheme="majorBidi"/>
          <w:sz w:val="24"/>
          <w:szCs w:val="24"/>
        </w:rPr>
        <w:t xml:space="preserve"> a positive part of relational systems, as long as people </w:t>
      </w:r>
      <w:r w:rsidR="004827C6" w:rsidRPr="00A356CA">
        <w:rPr>
          <w:rFonts w:asciiTheme="majorBidi" w:hAnsiTheme="majorBidi" w:cstheme="majorBidi"/>
          <w:sz w:val="24"/>
          <w:szCs w:val="24"/>
        </w:rPr>
        <w:t>are able</w:t>
      </w:r>
      <w:r w:rsidRPr="00A356CA">
        <w:rPr>
          <w:rFonts w:asciiTheme="majorBidi" w:hAnsiTheme="majorBidi" w:cstheme="majorBidi"/>
          <w:sz w:val="24"/>
          <w:szCs w:val="24"/>
        </w:rPr>
        <w:t xml:space="preserve"> to </w:t>
      </w:r>
      <w:r w:rsidR="004827C6" w:rsidRPr="00A356CA">
        <w:rPr>
          <w:rFonts w:asciiTheme="majorBidi" w:hAnsiTheme="majorBidi" w:cstheme="majorBidi"/>
          <w:sz w:val="24"/>
          <w:szCs w:val="24"/>
        </w:rPr>
        <w:t>manage</w:t>
      </w:r>
      <w:r w:rsidRPr="00A356CA">
        <w:rPr>
          <w:rFonts w:asciiTheme="majorBidi" w:hAnsiTheme="majorBidi" w:cstheme="majorBidi"/>
          <w:sz w:val="24"/>
          <w:szCs w:val="24"/>
        </w:rPr>
        <w:t xml:space="preserve"> them and separate them as necessary. Thus, use of maternal </w:t>
      </w:r>
      <w:r w:rsidR="00402177">
        <w:rPr>
          <w:rFonts w:asciiTheme="majorBidi" w:hAnsiTheme="majorBidi" w:cstheme="majorBidi"/>
          <w:sz w:val="24"/>
          <w:szCs w:val="24"/>
        </w:rPr>
        <w:t>skills</w:t>
      </w:r>
      <w:r w:rsidRPr="00A356CA">
        <w:rPr>
          <w:rFonts w:asciiTheme="majorBidi" w:hAnsiTheme="majorBidi" w:cstheme="majorBidi"/>
          <w:sz w:val="24"/>
          <w:szCs w:val="24"/>
        </w:rPr>
        <w:t xml:space="preserve"> in the kindergarten </w:t>
      </w:r>
      <w:r w:rsidR="00392562" w:rsidRPr="00A356CA">
        <w:rPr>
          <w:rFonts w:asciiTheme="majorBidi" w:hAnsiTheme="majorBidi" w:cstheme="majorBidi"/>
          <w:sz w:val="24"/>
          <w:szCs w:val="24"/>
        </w:rPr>
        <w:t xml:space="preserve">or school </w:t>
      </w:r>
      <w:r w:rsidRPr="00A356CA">
        <w:rPr>
          <w:rFonts w:asciiTheme="majorBidi" w:hAnsiTheme="majorBidi" w:cstheme="majorBidi"/>
          <w:sz w:val="24"/>
          <w:szCs w:val="24"/>
        </w:rPr>
        <w:t xml:space="preserve">does not interfere with teaching </w:t>
      </w:r>
      <w:r w:rsidR="00392562" w:rsidRPr="00A356CA">
        <w:rPr>
          <w:rFonts w:asciiTheme="majorBidi" w:hAnsiTheme="majorBidi" w:cstheme="majorBidi"/>
          <w:sz w:val="24"/>
          <w:szCs w:val="24"/>
        </w:rPr>
        <w:t>in the education system</w:t>
      </w:r>
      <w:r w:rsidRPr="00A356CA">
        <w:rPr>
          <w:rFonts w:asciiTheme="majorBidi" w:hAnsiTheme="majorBidi" w:cstheme="majorBidi"/>
          <w:sz w:val="24"/>
          <w:szCs w:val="24"/>
        </w:rPr>
        <w:t xml:space="preserve">, whereas the use of professional tools in the home </w:t>
      </w:r>
      <w:r w:rsidR="00392562" w:rsidRPr="00A356CA">
        <w:rPr>
          <w:rFonts w:asciiTheme="majorBidi" w:hAnsiTheme="majorBidi" w:cstheme="majorBidi"/>
          <w:sz w:val="24"/>
          <w:szCs w:val="24"/>
        </w:rPr>
        <w:t xml:space="preserve">often </w:t>
      </w:r>
      <w:r w:rsidRPr="00A356CA">
        <w:rPr>
          <w:rFonts w:asciiTheme="majorBidi" w:hAnsiTheme="majorBidi" w:cstheme="majorBidi"/>
          <w:sz w:val="24"/>
          <w:szCs w:val="24"/>
        </w:rPr>
        <w:t>goes awry</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due to</w:t>
      </w:r>
      <w:r w:rsidRPr="00A356CA">
        <w:rPr>
          <w:rFonts w:asciiTheme="majorBidi" w:hAnsiTheme="majorBidi" w:cstheme="majorBidi"/>
          <w:sz w:val="24"/>
          <w:szCs w:val="24"/>
        </w:rPr>
        <w:t xml:space="preserve"> the intensity of feelings </w:t>
      </w:r>
      <w:r w:rsidR="004827C6" w:rsidRPr="00A356CA">
        <w:rPr>
          <w:rFonts w:asciiTheme="majorBidi" w:hAnsiTheme="majorBidi" w:cstheme="majorBidi"/>
          <w:sz w:val="24"/>
          <w:szCs w:val="24"/>
        </w:rPr>
        <w:t>associated with</w:t>
      </w:r>
      <w:r w:rsidRPr="00A356CA">
        <w:rPr>
          <w:rFonts w:asciiTheme="majorBidi" w:hAnsiTheme="majorBidi" w:cstheme="majorBidi"/>
          <w:sz w:val="24"/>
          <w:szCs w:val="24"/>
        </w:rPr>
        <w:t xml:space="preserve"> the private sphere.</w:t>
      </w:r>
    </w:p>
    <w:p w14:paraId="6F0162AE" w14:textId="77777777" w:rsidR="004827C6" w:rsidRPr="00A356CA" w:rsidRDefault="00D77FCB" w:rsidP="00A356CA">
      <w:pPr>
        <w:spacing w:line="480" w:lineRule="auto"/>
        <w:ind w:firstLine="630"/>
        <w:rPr>
          <w:rFonts w:asciiTheme="majorBidi" w:hAnsiTheme="majorBidi" w:cstheme="majorBidi"/>
          <w:sz w:val="24"/>
          <w:szCs w:val="24"/>
        </w:rPr>
      </w:pPr>
      <w:proofErr w:type="spellStart"/>
      <w:r w:rsidRPr="00A356CA">
        <w:rPr>
          <w:rFonts w:asciiTheme="majorBidi" w:hAnsiTheme="majorBidi" w:cstheme="majorBidi"/>
          <w:sz w:val="24"/>
          <w:szCs w:val="24"/>
        </w:rPr>
        <w:t>Deganit’s</w:t>
      </w:r>
      <w:proofErr w:type="spellEnd"/>
      <w:r w:rsidRPr="00A356CA">
        <w:rPr>
          <w:rFonts w:asciiTheme="majorBidi" w:hAnsiTheme="majorBidi" w:cstheme="majorBidi"/>
          <w:sz w:val="24"/>
          <w:szCs w:val="24"/>
        </w:rPr>
        <w:t xml:space="preserve"> sentiments are reinforced by Dana, who claims that kindergarten teachers require professional skills not used in the home. “If a kindergarten teacher comes to the </w:t>
      </w:r>
      <w:r w:rsidRPr="00A356CA">
        <w:rPr>
          <w:rFonts w:asciiTheme="majorBidi" w:hAnsiTheme="majorBidi" w:cstheme="majorBidi"/>
          <w:sz w:val="24"/>
          <w:szCs w:val="24"/>
        </w:rPr>
        <w:lastRenderedPageBreak/>
        <w:t>kindergarten convinced that her maternal instinct is a major part of her work, then she is a bad kindergarten teacher. Education is a profession</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Y</w:t>
      </w:r>
      <w:r w:rsidRPr="00A356CA">
        <w:rPr>
          <w:rFonts w:asciiTheme="majorBidi" w:hAnsiTheme="majorBidi" w:cstheme="majorBidi"/>
          <w:sz w:val="24"/>
          <w:szCs w:val="24"/>
        </w:rPr>
        <w:t>ou have to know how to educate children!”</w:t>
      </w:r>
      <w:r w:rsidR="004827C6"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Dana’s </w:t>
      </w:r>
      <w:r w:rsidR="004827C6" w:rsidRPr="00A356CA">
        <w:rPr>
          <w:rFonts w:asciiTheme="majorBidi" w:hAnsiTheme="majorBidi" w:cstheme="majorBidi"/>
          <w:sz w:val="24"/>
          <w:szCs w:val="24"/>
        </w:rPr>
        <w:t>opposes</w:t>
      </w:r>
      <w:r w:rsidR="008E7D43"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the </w:t>
      </w:r>
      <w:r w:rsidR="004827C6" w:rsidRPr="00A356CA">
        <w:rPr>
          <w:rFonts w:asciiTheme="majorBidi" w:hAnsiTheme="majorBidi" w:cstheme="majorBidi"/>
          <w:sz w:val="24"/>
          <w:szCs w:val="24"/>
        </w:rPr>
        <w:t>comparison between</w:t>
      </w:r>
      <w:r w:rsidR="00C33B33" w:rsidRPr="00A356CA">
        <w:rPr>
          <w:rFonts w:asciiTheme="majorBidi" w:hAnsiTheme="majorBidi" w:cstheme="majorBidi"/>
          <w:sz w:val="24"/>
          <w:szCs w:val="24"/>
        </w:rPr>
        <w:t xml:space="preserve"> the roles of teacher</w:t>
      </w:r>
      <w:r w:rsidR="008E7D43" w:rsidRPr="00A356CA">
        <w:rPr>
          <w:rFonts w:asciiTheme="majorBidi" w:hAnsiTheme="majorBidi" w:cstheme="majorBidi"/>
          <w:sz w:val="24"/>
          <w:szCs w:val="24"/>
        </w:rPr>
        <w:t xml:space="preserve"> and</w:t>
      </w:r>
      <w:r w:rsidR="00C33B33" w:rsidRPr="00A356CA">
        <w:rPr>
          <w:rFonts w:asciiTheme="majorBidi" w:hAnsiTheme="majorBidi" w:cstheme="majorBidi"/>
          <w:sz w:val="24"/>
          <w:szCs w:val="24"/>
        </w:rPr>
        <w:t xml:space="preserve"> mother </w:t>
      </w:r>
      <w:r w:rsidR="004827C6" w:rsidRPr="00A356CA">
        <w:rPr>
          <w:rFonts w:asciiTheme="majorBidi" w:hAnsiTheme="majorBidi" w:cstheme="majorBidi"/>
          <w:sz w:val="24"/>
          <w:szCs w:val="24"/>
        </w:rPr>
        <w:t>because,</w:t>
      </w:r>
      <w:r w:rsidR="00C33B33" w:rsidRPr="00A356CA">
        <w:rPr>
          <w:rFonts w:asciiTheme="majorBidi" w:hAnsiTheme="majorBidi" w:cstheme="majorBidi"/>
          <w:sz w:val="24"/>
          <w:szCs w:val="24"/>
        </w:rPr>
        <w:t xml:space="preserve"> </w:t>
      </w:r>
      <w:r w:rsidR="008E7D43" w:rsidRPr="00A356CA">
        <w:rPr>
          <w:rFonts w:asciiTheme="majorBidi" w:hAnsiTheme="majorBidi" w:cstheme="majorBidi"/>
          <w:sz w:val="24"/>
          <w:szCs w:val="24"/>
        </w:rPr>
        <w:t>i</w:t>
      </w:r>
      <w:r w:rsidR="00C33B33" w:rsidRPr="00A356CA">
        <w:rPr>
          <w:rFonts w:asciiTheme="majorBidi" w:hAnsiTheme="majorBidi" w:cstheme="majorBidi"/>
          <w:sz w:val="24"/>
          <w:szCs w:val="24"/>
        </w:rPr>
        <w:t>n her view, this undermines the professional value of the teacher.</w:t>
      </w:r>
      <w:r w:rsidR="008E7D43" w:rsidRPr="00A356CA">
        <w:rPr>
          <w:rFonts w:asciiTheme="majorBidi" w:hAnsiTheme="majorBidi" w:cstheme="majorBidi"/>
          <w:sz w:val="24"/>
          <w:szCs w:val="24"/>
        </w:rPr>
        <w:t xml:space="preserve"> </w:t>
      </w:r>
    </w:p>
    <w:p w14:paraId="2F7928BF" w14:textId="450FA4E7" w:rsidR="00CE083E" w:rsidRPr="00A356CA" w:rsidRDefault="008E7D4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Parallel to the discourse on the </w:t>
      </w:r>
      <w:r w:rsidR="0085505E" w:rsidRPr="00A356CA">
        <w:rPr>
          <w:rFonts w:asciiTheme="majorBidi" w:hAnsiTheme="majorBidi" w:cstheme="majorBidi"/>
          <w:sz w:val="24"/>
          <w:szCs w:val="24"/>
        </w:rPr>
        <w:t>appropriate</w:t>
      </w:r>
      <w:r w:rsidRPr="00A356CA">
        <w:rPr>
          <w:rFonts w:asciiTheme="majorBidi" w:hAnsiTheme="majorBidi" w:cstheme="majorBidi"/>
          <w:sz w:val="24"/>
          <w:szCs w:val="24"/>
        </w:rPr>
        <w:t xml:space="preserve"> and professional </w:t>
      </w:r>
      <w:r w:rsidR="0085505E" w:rsidRPr="00A356CA">
        <w:rPr>
          <w:rFonts w:asciiTheme="majorBidi" w:hAnsiTheme="majorBidi" w:cstheme="majorBidi"/>
          <w:sz w:val="24"/>
          <w:szCs w:val="24"/>
        </w:rPr>
        <w:t>regulation</w:t>
      </w:r>
      <w:r w:rsidRPr="00A356CA">
        <w:rPr>
          <w:rFonts w:asciiTheme="majorBidi" w:hAnsiTheme="majorBidi" w:cstheme="majorBidi"/>
          <w:sz w:val="24"/>
          <w:szCs w:val="24"/>
        </w:rPr>
        <w:t xml:space="preserve"> of emotions in the education system, the inability to </w:t>
      </w:r>
      <w:r w:rsidR="0085505E" w:rsidRPr="00A356CA">
        <w:rPr>
          <w:rFonts w:asciiTheme="majorBidi" w:hAnsiTheme="majorBidi" w:cstheme="majorBidi"/>
          <w:sz w:val="24"/>
          <w:szCs w:val="24"/>
        </w:rPr>
        <w:t>properly channel</w:t>
      </w:r>
      <w:r w:rsidRPr="00A356CA">
        <w:rPr>
          <w:rFonts w:asciiTheme="majorBidi" w:hAnsiTheme="majorBidi" w:cstheme="majorBidi"/>
          <w:sz w:val="24"/>
          <w:szCs w:val="24"/>
        </w:rPr>
        <w:t xml:space="preserve"> </w:t>
      </w:r>
      <w:r w:rsidR="0085505E" w:rsidRPr="00A356CA">
        <w:rPr>
          <w:rFonts w:asciiTheme="majorBidi" w:hAnsiTheme="majorBidi" w:cstheme="majorBidi"/>
          <w:sz w:val="24"/>
          <w:szCs w:val="24"/>
        </w:rPr>
        <w:t>them</w:t>
      </w:r>
      <w:r w:rsidRPr="00A356CA">
        <w:rPr>
          <w:rFonts w:asciiTheme="majorBidi" w:hAnsiTheme="majorBidi" w:cstheme="majorBidi"/>
          <w:sz w:val="24"/>
          <w:szCs w:val="24"/>
        </w:rPr>
        <w:t xml:space="preserve"> at home arises.</w:t>
      </w:r>
      <w:r w:rsidR="0085505E" w:rsidRPr="00A356CA">
        <w:rPr>
          <w:rFonts w:asciiTheme="majorBidi" w:hAnsiTheme="majorBidi" w:cstheme="majorBidi"/>
          <w:sz w:val="24"/>
          <w:szCs w:val="24"/>
        </w:rPr>
        <w:t xml:space="preserve"> </w:t>
      </w:r>
      <w:proofErr w:type="spellStart"/>
      <w:r w:rsidR="00D853F7">
        <w:rPr>
          <w:rFonts w:asciiTheme="majorBidi" w:hAnsiTheme="majorBidi" w:cstheme="majorBidi"/>
          <w:sz w:val="24"/>
          <w:szCs w:val="24"/>
        </w:rPr>
        <w:t>E</w:t>
      </w:r>
      <w:r w:rsidR="0085505E" w:rsidRPr="00A356CA">
        <w:rPr>
          <w:rFonts w:asciiTheme="majorBidi" w:hAnsiTheme="majorBidi" w:cstheme="majorBidi"/>
          <w:sz w:val="24"/>
          <w:szCs w:val="24"/>
        </w:rPr>
        <w:t>rit</w:t>
      </w:r>
      <w:proofErr w:type="spellEnd"/>
      <w:r w:rsidR="0085505E" w:rsidRPr="00A356CA">
        <w:rPr>
          <w:rFonts w:asciiTheme="majorBidi" w:hAnsiTheme="majorBidi" w:cstheme="majorBidi"/>
          <w:sz w:val="24"/>
          <w:szCs w:val="24"/>
        </w:rPr>
        <w:t xml:space="preserve"> says that when facing a crisis with her own children, she </w:t>
      </w:r>
      <w:r w:rsidR="00831DEC" w:rsidRPr="00A356CA">
        <w:rPr>
          <w:rFonts w:asciiTheme="majorBidi" w:hAnsiTheme="majorBidi" w:cstheme="majorBidi"/>
          <w:sz w:val="24"/>
          <w:szCs w:val="24"/>
        </w:rPr>
        <w:t>“</w:t>
      </w:r>
      <w:r w:rsidR="0085505E" w:rsidRPr="00A356CA">
        <w:rPr>
          <w:rFonts w:asciiTheme="majorBidi" w:hAnsiTheme="majorBidi" w:cstheme="majorBidi"/>
          <w:sz w:val="24"/>
          <w:szCs w:val="24"/>
        </w:rPr>
        <w:t>forgets</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her</w:t>
      </w:r>
      <w:r w:rsidR="0085505E" w:rsidRPr="00A356CA">
        <w:rPr>
          <w:rFonts w:asciiTheme="majorBidi" w:hAnsiTheme="majorBidi" w:cstheme="majorBidi"/>
          <w:sz w:val="24"/>
          <w:szCs w:val="24"/>
        </w:rPr>
        <w:t xml:space="preserve"> professional tools</w:t>
      </w:r>
      <w:r w:rsidR="004827C6" w:rsidRPr="00A356CA">
        <w:rPr>
          <w:rFonts w:asciiTheme="majorBidi" w:hAnsiTheme="majorBidi" w:cstheme="majorBidi"/>
          <w:sz w:val="24"/>
          <w:szCs w:val="24"/>
        </w:rPr>
        <w:t>. E</w:t>
      </w:r>
      <w:r w:rsidR="0085505E" w:rsidRPr="00A356CA">
        <w:rPr>
          <w:rFonts w:asciiTheme="majorBidi" w:hAnsiTheme="majorBidi" w:cstheme="majorBidi"/>
          <w:sz w:val="24"/>
          <w:szCs w:val="24"/>
        </w:rPr>
        <w:t>motions overcome her</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prevent</w:t>
      </w:r>
      <w:r w:rsidR="004827C6" w:rsidRPr="00A356CA">
        <w:rPr>
          <w:rFonts w:asciiTheme="majorBidi" w:hAnsiTheme="majorBidi" w:cstheme="majorBidi"/>
          <w:sz w:val="24"/>
          <w:szCs w:val="24"/>
        </w:rPr>
        <w:t>ing</w:t>
      </w:r>
      <w:r w:rsidR="0085505E" w:rsidRPr="00A356CA">
        <w:rPr>
          <w:rFonts w:asciiTheme="majorBidi" w:hAnsiTheme="majorBidi" w:cstheme="majorBidi"/>
          <w:sz w:val="24"/>
          <w:szCs w:val="24"/>
        </w:rPr>
        <w:t xml:space="preserve"> her from </w:t>
      </w:r>
      <w:r w:rsidR="004827C6" w:rsidRPr="00A356CA">
        <w:rPr>
          <w:rFonts w:asciiTheme="majorBidi" w:hAnsiTheme="majorBidi" w:cstheme="majorBidi"/>
          <w:sz w:val="24"/>
          <w:szCs w:val="24"/>
        </w:rPr>
        <w:t>applying</w:t>
      </w:r>
      <w:r w:rsidR="0085505E" w:rsidRPr="00A356CA">
        <w:rPr>
          <w:rFonts w:asciiTheme="majorBidi" w:hAnsiTheme="majorBidi" w:cstheme="majorBidi"/>
          <w:sz w:val="24"/>
          <w:szCs w:val="24"/>
        </w:rPr>
        <w:t xml:space="preserve"> the knowledge she utilizes in the public sphere</w:t>
      </w:r>
      <w:r w:rsidR="00530595">
        <w:rPr>
          <w:rFonts w:asciiTheme="majorBidi" w:hAnsiTheme="majorBidi" w:cstheme="majorBidi"/>
          <w:sz w:val="24"/>
          <w:szCs w:val="24"/>
        </w:rPr>
        <w:t>, when advising parents of her students</w:t>
      </w:r>
      <w:r w:rsidR="0085505E" w:rsidRPr="00A356CA">
        <w:rPr>
          <w:rFonts w:asciiTheme="majorBidi" w:hAnsiTheme="majorBidi" w:cstheme="majorBidi"/>
          <w:sz w:val="24"/>
          <w:szCs w:val="24"/>
        </w:rPr>
        <w:t>. “When there is some problem with my ch</w:t>
      </w:r>
      <w:r w:rsidR="002615B4" w:rsidRPr="00A356CA">
        <w:rPr>
          <w:rFonts w:asciiTheme="majorBidi" w:hAnsiTheme="majorBidi" w:cstheme="majorBidi"/>
          <w:sz w:val="24"/>
          <w:szCs w:val="24"/>
        </w:rPr>
        <w:t xml:space="preserve">ildren, </w:t>
      </w:r>
      <w:r w:rsidR="00CE083E" w:rsidRPr="00A356CA">
        <w:rPr>
          <w:rFonts w:asciiTheme="majorBidi" w:hAnsiTheme="majorBidi" w:cstheme="majorBidi"/>
          <w:sz w:val="24"/>
          <w:szCs w:val="24"/>
        </w:rPr>
        <w:t xml:space="preserve">I’m not moved by </w:t>
      </w:r>
      <w:r w:rsidR="002615B4" w:rsidRPr="00A356CA">
        <w:rPr>
          <w:rFonts w:asciiTheme="majorBidi" w:hAnsiTheme="majorBidi" w:cstheme="majorBidi"/>
          <w:sz w:val="24"/>
          <w:szCs w:val="24"/>
        </w:rPr>
        <w:t>theories.</w:t>
      </w:r>
      <w:r w:rsidR="0085505E" w:rsidRPr="00A356CA">
        <w:rPr>
          <w:rFonts w:asciiTheme="majorBidi" w:hAnsiTheme="majorBidi" w:cstheme="majorBidi"/>
          <w:sz w:val="24"/>
          <w:szCs w:val="24"/>
        </w:rPr>
        <w:t xml:space="preserve"> I do not think about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I do not remember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 I feel like a shoemaker walking barefoot.”</w:t>
      </w:r>
      <w:r w:rsidR="00AB00F3" w:rsidRPr="00A356CA">
        <w:rPr>
          <w:rFonts w:asciiTheme="majorBidi" w:hAnsiTheme="majorBidi" w:cstheme="majorBidi"/>
          <w:sz w:val="24"/>
          <w:szCs w:val="24"/>
        </w:rPr>
        <w:t xml:space="preserve"> </w:t>
      </w:r>
    </w:p>
    <w:p w14:paraId="34FBB095" w14:textId="0958C6A6" w:rsidR="00C33B33" w:rsidRPr="00A356CA" w:rsidRDefault="00AB00F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seems that in routine situations, the professional skills of female educators cross the </w:t>
      </w:r>
      <w:r w:rsidR="000917C3" w:rsidRPr="00A356CA">
        <w:rPr>
          <w:rFonts w:asciiTheme="majorBidi" w:hAnsiTheme="majorBidi" w:cstheme="majorBidi"/>
          <w:sz w:val="24"/>
          <w:szCs w:val="24"/>
        </w:rPr>
        <w:t>boundary</w:t>
      </w:r>
      <w:r w:rsidRPr="00A356CA">
        <w:rPr>
          <w:rFonts w:asciiTheme="majorBidi" w:hAnsiTheme="majorBidi" w:cstheme="majorBidi"/>
          <w:sz w:val="24"/>
          <w:szCs w:val="24"/>
        </w:rPr>
        <w:t xml:space="preserve"> and </w:t>
      </w:r>
      <w:r w:rsidR="000917C3" w:rsidRPr="00A356CA">
        <w:rPr>
          <w:rFonts w:asciiTheme="majorBidi" w:hAnsiTheme="majorBidi" w:cstheme="majorBidi"/>
          <w:sz w:val="24"/>
          <w:szCs w:val="24"/>
        </w:rPr>
        <w:t xml:space="preserve">can be </w:t>
      </w:r>
      <w:r w:rsidRPr="00A356CA">
        <w:rPr>
          <w:rFonts w:asciiTheme="majorBidi" w:hAnsiTheme="majorBidi" w:cstheme="majorBidi"/>
          <w:sz w:val="24"/>
          <w:szCs w:val="24"/>
        </w:rPr>
        <w:t>integrate</w:t>
      </w:r>
      <w:r w:rsidR="000917C3" w:rsidRPr="00A356CA">
        <w:rPr>
          <w:rFonts w:asciiTheme="majorBidi" w:hAnsiTheme="majorBidi" w:cstheme="majorBidi"/>
          <w:sz w:val="24"/>
          <w:szCs w:val="24"/>
        </w:rPr>
        <w:t>d</w:t>
      </w:r>
      <w:r w:rsidRPr="00A356CA">
        <w:rPr>
          <w:rFonts w:asciiTheme="majorBidi" w:hAnsiTheme="majorBidi" w:cstheme="majorBidi"/>
          <w:sz w:val="24"/>
          <w:szCs w:val="24"/>
        </w:rPr>
        <w:t xml:space="preserve"> into the private </w:t>
      </w:r>
      <w:r w:rsidR="00CE083E" w:rsidRPr="00A356CA">
        <w:rPr>
          <w:rFonts w:asciiTheme="majorBidi" w:hAnsiTheme="majorBidi" w:cstheme="majorBidi"/>
          <w:sz w:val="24"/>
          <w:szCs w:val="24"/>
        </w:rPr>
        <w:t>sphere</w:t>
      </w:r>
      <w:r w:rsidR="000917C3" w:rsidRPr="00A356CA">
        <w:rPr>
          <w:rFonts w:asciiTheme="majorBidi" w:hAnsiTheme="majorBidi" w:cstheme="majorBidi"/>
          <w:sz w:val="24"/>
          <w:szCs w:val="24"/>
        </w:rPr>
        <w:t xml:space="preserve">, but in times of crisis, the intensity of emotions overwhelms their professionalism. When dealing with </w:t>
      </w:r>
      <w:r w:rsidR="00CE083E" w:rsidRPr="00A356CA">
        <w:rPr>
          <w:rFonts w:asciiTheme="majorBidi" w:hAnsiTheme="majorBidi" w:cstheme="majorBidi"/>
          <w:sz w:val="24"/>
          <w:szCs w:val="24"/>
        </w:rPr>
        <w:t>students</w:t>
      </w:r>
      <w:r w:rsidR="000917C3" w:rsidRPr="00A356CA">
        <w:rPr>
          <w:rFonts w:asciiTheme="majorBidi" w:hAnsiTheme="majorBidi" w:cstheme="majorBidi"/>
          <w:sz w:val="24"/>
          <w:szCs w:val="24"/>
        </w:rPr>
        <w:t xml:space="preserve">, they can make rational decisions regarding when to express </w:t>
      </w:r>
      <w:r w:rsidR="007F56C4" w:rsidRPr="00A356CA">
        <w:rPr>
          <w:rFonts w:asciiTheme="majorBidi" w:hAnsiTheme="majorBidi" w:cstheme="majorBidi"/>
          <w:sz w:val="24"/>
          <w:szCs w:val="24"/>
        </w:rPr>
        <w:t>affection</w:t>
      </w:r>
      <w:r w:rsidR="000917C3"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W</w:t>
      </w:r>
      <w:r w:rsidR="000917C3" w:rsidRPr="00A356CA">
        <w:rPr>
          <w:rFonts w:asciiTheme="majorBidi" w:hAnsiTheme="majorBidi" w:cstheme="majorBidi"/>
          <w:sz w:val="24"/>
          <w:szCs w:val="24"/>
        </w:rPr>
        <w:t>hen necessary, they can separate their feelings from the situation, and manage in a professional manner.</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Therefore,</w:t>
      </w:r>
      <w:r w:rsidR="00362E08" w:rsidRPr="00A356CA">
        <w:rPr>
          <w:rFonts w:asciiTheme="majorBidi" w:hAnsiTheme="majorBidi" w:cstheme="majorBidi"/>
          <w:sz w:val="24"/>
          <w:szCs w:val="24"/>
        </w:rPr>
        <w:t xml:space="preserve"> the term </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maternal feelings</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in relation to </w:t>
      </w:r>
      <w:r w:rsidR="00C87C6C" w:rsidRPr="00A356CA">
        <w:rPr>
          <w:rFonts w:asciiTheme="majorBidi" w:hAnsiTheme="majorBidi" w:cstheme="majorBidi"/>
          <w:sz w:val="24"/>
          <w:szCs w:val="24"/>
        </w:rPr>
        <w:t>a female educator’s</w:t>
      </w:r>
      <w:r w:rsidR="00362E08" w:rsidRPr="00A356CA">
        <w:rPr>
          <w:rFonts w:asciiTheme="majorBidi" w:hAnsiTheme="majorBidi" w:cstheme="majorBidi"/>
          <w:sz w:val="24"/>
          <w:szCs w:val="24"/>
        </w:rPr>
        <w:t xml:space="preserve"> work </w:t>
      </w:r>
      <w:r w:rsidR="00CE083E" w:rsidRPr="00A356CA">
        <w:rPr>
          <w:rFonts w:asciiTheme="majorBidi" w:hAnsiTheme="majorBidi" w:cstheme="majorBidi"/>
          <w:sz w:val="24"/>
          <w:szCs w:val="24"/>
        </w:rPr>
        <w:t>is</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imprecise</w:t>
      </w:r>
      <w:r w:rsidR="00362E08" w:rsidRPr="00A356CA">
        <w:rPr>
          <w:rFonts w:asciiTheme="majorBidi" w:hAnsiTheme="majorBidi" w:cstheme="majorBidi"/>
          <w:sz w:val="24"/>
          <w:szCs w:val="24"/>
        </w:rPr>
        <w:t xml:space="preserve"> language</w:t>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I propose we</w:t>
      </w:r>
      <w:r w:rsidR="00362E08" w:rsidRPr="00A356CA">
        <w:rPr>
          <w:rFonts w:asciiTheme="majorBidi" w:hAnsiTheme="majorBidi" w:cstheme="majorBidi"/>
          <w:sz w:val="24"/>
          <w:szCs w:val="24"/>
        </w:rPr>
        <w:t xml:space="preserve"> should </w:t>
      </w:r>
      <w:r w:rsidR="00C87C6C" w:rsidRPr="00A356CA">
        <w:rPr>
          <w:rFonts w:asciiTheme="majorBidi" w:hAnsiTheme="majorBidi" w:cstheme="majorBidi"/>
          <w:sz w:val="24"/>
          <w:szCs w:val="24"/>
        </w:rPr>
        <w:t>substitute</w:t>
      </w:r>
      <w:r w:rsidR="00362E08" w:rsidRPr="00A356CA">
        <w:rPr>
          <w:rFonts w:asciiTheme="majorBidi" w:hAnsiTheme="majorBidi" w:cstheme="majorBidi"/>
          <w:sz w:val="24"/>
          <w:szCs w:val="24"/>
        </w:rPr>
        <w:t xml:space="preserve"> the term </w:t>
      </w:r>
      <w:r w:rsidR="00C87C6C" w:rsidRPr="00A356CA">
        <w:rPr>
          <w:rFonts w:asciiTheme="majorBidi" w:hAnsiTheme="majorBidi" w:cstheme="majorBidi"/>
          <w:sz w:val="24"/>
          <w:szCs w:val="24"/>
        </w:rPr>
        <w:t>“</w:t>
      </w:r>
      <w:r w:rsidR="008864D8">
        <w:rPr>
          <w:rFonts w:asciiTheme="majorBidi" w:hAnsiTheme="majorBidi" w:cstheme="majorBidi"/>
          <w:sz w:val="24"/>
          <w:szCs w:val="24"/>
        </w:rPr>
        <w:t>tender feelings</w:t>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 xml:space="preserve">when interacting with </w:t>
      </w:r>
      <w:r w:rsidR="00362E08" w:rsidRPr="00A356CA">
        <w:rPr>
          <w:rFonts w:asciiTheme="majorBidi" w:hAnsiTheme="majorBidi" w:cstheme="majorBidi"/>
          <w:sz w:val="24"/>
          <w:szCs w:val="24"/>
        </w:rPr>
        <w:t xml:space="preserve">children </w:t>
      </w:r>
      <w:r w:rsidR="00CE083E" w:rsidRPr="00A356CA">
        <w:rPr>
          <w:rFonts w:asciiTheme="majorBidi" w:hAnsiTheme="majorBidi" w:cstheme="majorBidi"/>
          <w:sz w:val="24"/>
          <w:szCs w:val="24"/>
        </w:rPr>
        <w:t xml:space="preserve">who </w:t>
      </w:r>
      <w:r w:rsidR="00362E08" w:rsidRPr="00A356CA">
        <w:rPr>
          <w:rFonts w:asciiTheme="majorBidi" w:hAnsiTheme="majorBidi" w:cstheme="majorBidi"/>
          <w:sz w:val="24"/>
          <w:szCs w:val="24"/>
        </w:rPr>
        <w:t xml:space="preserve">are </w:t>
      </w:r>
      <w:r w:rsidR="00C87C6C" w:rsidRPr="00A356CA">
        <w:rPr>
          <w:rFonts w:asciiTheme="majorBidi" w:hAnsiTheme="majorBidi" w:cstheme="majorBidi"/>
          <w:sz w:val="24"/>
          <w:szCs w:val="24"/>
        </w:rPr>
        <w:t xml:space="preserve">not </w:t>
      </w:r>
      <w:r w:rsidR="00CE083E" w:rsidRPr="00A356CA">
        <w:rPr>
          <w:rFonts w:asciiTheme="majorBidi" w:hAnsiTheme="majorBidi" w:cstheme="majorBidi"/>
          <w:sz w:val="24"/>
          <w:szCs w:val="24"/>
        </w:rPr>
        <w:t>part of</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a</w:t>
      </w:r>
      <w:r w:rsidR="00362E08" w:rsidRPr="00A356CA">
        <w:rPr>
          <w:rFonts w:asciiTheme="majorBidi" w:hAnsiTheme="majorBidi" w:cstheme="majorBidi"/>
          <w:sz w:val="24"/>
          <w:szCs w:val="24"/>
        </w:rPr>
        <w:t xml:space="preserve"> woman</w:t>
      </w:r>
      <w:r w:rsidR="00CE083E"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s </w:t>
      </w:r>
      <w:r w:rsidR="00CE083E" w:rsidRPr="00A356CA">
        <w:rPr>
          <w:rFonts w:asciiTheme="majorBidi" w:hAnsiTheme="majorBidi" w:cstheme="majorBidi"/>
          <w:sz w:val="24"/>
          <w:szCs w:val="24"/>
        </w:rPr>
        <w:t xml:space="preserve">past, present, and future </w:t>
      </w:r>
      <w:r w:rsidR="00362E08" w:rsidRPr="00A356CA">
        <w:rPr>
          <w:rFonts w:asciiTheme="majorBidi" w:hAnsiTheme="majorBidi" w:cstheme="majorBidi"/>
          <w:sz w:val="24"/>
          <w:szCs w:val="24"/>
        </w:rPr>
        <w:t>life as a mother.</w:t>
      </w:r>
    </w:p>
    <w:p w14:paraId="24D017AF" w14:textId="77777777" w:rsidR="00D93CCB" w:rsidRPr="00695406" w:rsidRDefault="006261A7" w:rsidP="00695406">
      <w:pPr>
        <w:spacing w:line="480" w:lineRule="auto"/>
        <w:rPr>
          <w:rFonts w:asciiTheme="majorBidi" w:hAnsiTheme="majorBidi" w:cstheme="majorBidi"/>
          <w:sz w:val="24"/>
          <w:szCs w:val="24"/>
        </w:rPr>
      </w:pPr>
      <w:r w:rsidRPr="00695406">
        <w:rPr>
          <w:rFonts w:asciiTheme="majorBidi" w:hAnsiTheme="majorBidi" w:cstheme="majorBidi"/>
          <w:sz w:val="24"/>
          <w:szCs w:val="24"/>
        </w:rPr>
        <w:t>Role duality as a symbol of the maternal and professional roles.</w:t>
      </w:r>
    </w:p>
    <w:p w14:paraId="584A6012" w14:textId="45D2FB86" w:rsidR="006261A7" w:rsidRPr="00A356CA" w:rsidRDefault="006261A7" w:rsidP="00A356CA">
      <w:pPr>
        <w:pStyle w:val="aa"/>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 </w:t>
      </w:r>
      <w:r w:rsidR="00AA6ED1" w:rsidRPr="00A356CA">
        <w:rPr>
          <w:rFonts w:asciiTheme="majorBidi" w:hAnsiTheme="majorBidi" w:cstheme="majorBidi"/>
          <w:sz w:val="24"/>
          <w:szCs w:val="24"/>
        </w:rPr>
        <w:t xml:space="preserve">Women who </w:t>
      </w:r>
      <w:r w:rsidR="00DE3B56" w:rsidRPr="00A356CA">
        <w:rPr>
          <w:rFonts w:asciiTheme="majorBidi" w:hAnsiTheme="majorBidi" w:cstheme="majorBidi"/>
          <w:sz w:val="24"/>
          <w:szCs w:val="24"/>
        </w:rPr>
        <w:t>accept</w:t>
      </w:r>
      <w:r w:rsidR="00AA6ED1" w:rsidRPr="00A356CA">
        <w:rPr>
          <w:rFonts w:asciiTheme="majorBidi" w:hAnsiTheme="majorBidi" w:cstheme="majorBidi"/>
          <w:sz w:val="24"/>
          <w:szCs w:val="24"/>
        </w:rPr>
        <w:t xml:space="preserve"> </w:t>
      </w:r>
      <w:proofErr w:type="spellStart"/>
      <w:r w:rsidR="00AA6ED1"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AA6ED1" w:rsidRPr="00A356CA">
        <w:rPr>
          <w:rFonts w:asciiTheme="majorBidi" w:hAnsiTheme="majorBidi" w:cstheme="majorBidi"/>
          <w:sz w:val="24"/>
          <w:szCs w:val="24"/>
        </w:rPr>
        <w:t>i</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s</w:t>
      </w:r>
      <w:proofErr w:type="spellEnd"/>
      <w:r w:rsidR="00AA6ED1" w:rsidRPr="00A356CA">
        <w:rPr>
          <w:rFonts w:asciiTheme="majorBidi" w:hAnsiTheme="majorBidi" w:cstheme="majorBidi"/>
          <w:sz w:val="24"/>
          <w:szCs w:val="24"/>
        </w:rPr>
        <w:t xml:space="preserve"> perception that mothers are responsible for all their children</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 xml:space="preserve">s actions would </w:t>
      </w:r>
      <w:r w:rsidR="00DE3B56" w:rsidRPr="00A356CA">
        <w:rPr>
          <w:rFonts w:asciiTheme="majorBidi" w:hAnsiTheme="majorBidi" w:cstheme="majorBidi"/>
          <w:sz w:val="24"/>
          <w:szCs w:val="24"/>
        </w:rPr>
        <w:t>likely agree</w:t>
      </w:r>
      <w:r w:rsidR="00AA6ED1" w:rsidRPr="00A356CA">
        <w:rPr>
          <w:rFonts w:asciiTheme="majorBidi" w:hAnsiTheme="majorBidi" w:cstheme="majorBidi"/>
          <w:sz w:val="24"/>
          <w:szCs w:val="24"/>
        </w:rPr>
        <w:t xml:space="preserve"> that</w:t>
      </w:r>
      <w:r w:rsidR="00DE3B56" w:rsidRPr="00A356CA">
        <w:rPr>
          <w:rFonts w:asciiTheme="majorBidi" w:hAnsiTheme="majorBidi" w:cstheme="majorBidi"/>
          <w:sz w:val="24"/>
          <w:szCs w:val="24"/>
        </w:rPr>
        <w:t>, in reference to</w:t>
      </w:r>
      <w:r w:rsidR="00AA6ED1" w:rsidRPr="00A356CA">
        <w:rPr>
          <w:rFonts w:asciiTheme="majorBidi" w:hAnsiTheme="majorBidi" w:cstheme="majorBidi"/>
          <w:sz w:val="24"/>
          <w:szCs w:val="24"/>
        </w:rPr>
        <w:t xml:space="preserve"> mothers</w:t>
      </w:r>
      <w:r w:rsidR="00DE3B56" w:rsidRPr="00A356CA">
        <w:rPr>
          <w:rFonts w:asciiTheme="majorBidi" w:hAnsiTheme="majorBidi" w:cstheme="majorBidi"/>
          <w:sz w:val="24"/>
          <w:szCs w:val="24"/>
        </w:rPr>
        <w:t xml:space="preserve"> who</w:t>
      </w:r>
      <w:r w:rsidR="00AA6ED1" w:rsidRPr="00A356CA">
        <w:rPr>
          <w:rFonts w:asciiTheme="majorBidi" w:hAnsiTheme="majorBidi" w:cstheme="majorBidi"/>
          <w:sz w:val="24"/>
          <w:szCs w:val="24"/>
        </w:rPr>
        <w:t xml:space="preserve"> </w:t>
      </w:r>
      <w:r w:rsidR="00DE3B56" w:rsidRPr="00A356CA">
        <w:rPr>
          <w:rFonts w:asciiTheme="majorBidi" w:hAnsiTheme="majorBidi" w:cstheme="majorBidi"/>
          <w:sz w:val="24"/>
          <w:szCs w:val="24"/>
        </w:rPr>
        <w:t>work as</w:t>
      </w:r>
      <w:r w:rsidR="00AA6ED1" w:rsidRPr="00A356CA">
        <w:rPr>
          <w:rFonts w:asciiTheme="majorBidi" w:hAnsiTheme="majorBidi" w:cstheme="majorBidi"/>
          <w:sz w:val="24"/>
          <w:szCs w:val="24"/>
        </w:rPr>
        <w:t xml:space="preserve"> educators, the </w:t>
      </w:r>
      <w:r w:rsidR="00AA6ED1" w:rsidRPr="00A356CA">
        <w:rPr>
          <w:rFonts w:asciiTheme="majorBidi" w:hAnsiTheme="majorBidi" w:cstheme="majorBidi"/>
          <w:sz w:val="24"/>
          <w:szCs w:val="24"/>
        </w:rPr>
        <w:lastRenderedPageBreak/>
        <w:t>term “good enough mother” should be upgraded to “g</w:t>
      </w:r>
      <w:r w:rsidR="00170A9C">
        <w:rPr>
          <w:rFonts w:asciiTheme="majorBidi" w:hAnsiTheme="majorBidi" w:cstheme="majorBidi"/>
          <w:sz w:val="24"/>
          <w:szCs w:val="24"/>
        </w:rPr>
        <w:t>ood mother who is a role model.”</w:t>
      </w:r>
      <w:r w:rsidR="00AA6ED1" w:rsidRPr="00A356CA">
        <w:rPr>
          <w:rFonts w:asciiTheme="majorBidi" w:hAnsiTheme="majorBidi" w:cstheme="majorBidi"/>
          <w:sz w:val="24"/>
          <w:szCs w:val="24"/>
        </w:rPr>
        <w:t xml:space="preserve"> Women who object to </w:t>
      </w:r>
      <w:proofErr w:type="spellStart"/>
      <w:r w:rsidR="00DE3B56"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DE3B56" w:rsidRPr="00A356CA">
        <w:rPr>
          <w:rFonts w:asciiTheme="majorBidi" w:hAnsiTheme="majorBidi" w:cstheme="majorBidi"/>
          <w:sz w:val="24"/>
          <w:szCs w:val="24"/>
        </w:rPr>
        <w:t>i’s</w:t>
      </w:r>
      <w:proofErr w:type="spellEnd"/>
      <w:r w:rsidR="00AA6ED1" w:rsidRPr="00A356CA">
        <w:rPr>
          <w:rFonts w:asciiTheme="majorBidi" w:hAnsiTheme="majorBidi" w:cstheme="majorBidi"/>
          <w:sz w:val="24"/>
          <w:szCs w:val="24"/>
        </w:rPr>
        <w:t xml:space="preserve"> conceptualization are aware of this social </w:t>
      </w:r>
      <w:r w:rsidR="00DE3B56" w:rsidRPr="00A356CA">
        <w:rPr>
          <w:rFonts w:asciiTheme="majorBidi" w:hAnsiTheme="majorBidi" w:cstheme="majorBidi"/>
          <w:sz w:val="24"/>
          <w:szCs w:val="24"/>
        </w:rPr>
        <w:t>perception,</w:t>
      </w:r>
      <w:r w:rsidR="00AA6ED1" w:rsidRPr="00A356CA">
        <w:rPr>
          <w:rFonts w:asciiTheme="majorBidi" w:hAnsiTheme="majorBidi" w:cstheme="majorBidi"/>
          <w:sz w:val="24"/>
          <w:szCs w:val="24"/>
        </w:rPr>
        <w:t xml:space="preserve"> but refuse to be held captive to it.</w:t>
      </w:r>
    </w:p>
    <w:p w14:paraId="4A954071" w14:textId="51A692C6" w:rsidR="005C2228" w:rsidRPr="00A356CA" w:rsidRDefault="007105B9" w:rsidP="0047613B">
      <w:pPr>
        <w:pStyle w:val="aa"/>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 share</w:t>
      </w:r>
      <w:r w:rsidR="00E3110C"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93077F">
        <w:rPr>
          <w:rFonts w:asciiTheme="majorBidi" w:hAnsiTheme="majorBidi" w:cstheme="majorBidi"/>
          <w:sz w:val="24"/>
          <w:szCs w:val="24"/>
        </w:rPr>
        <w:t>a</w:t>
      </w:r>
      <w:r w:rsidR="0093077F"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story </w:t>
      </w:r>
      <w:r w:rsidR="0047613B">
        <w:rPr>
          <w:rFonts w:asciiTheme="majorBidi" w:hAnsiTheme="majorBidi" w:cstheme="majorBidi"/>
          <w:sz w:val="24"/>
          <w:szCs w:val="24"/>
        </w:rPr>
        <w:t>about</w:t>
      </w:r>
      <w:r w:rsidR="0047613B" w:rsidRPr="00A356CA">
        <w:rPr>
          <w:rFonts w:asciiTheme="majorBidi" w:hAnsiTheme="majorBidi" w:cstheme="majorBidi"/>
          <w:sz w:val="24"/>
          <w:szCs w:val="24"/>
        </w:rPr>
        <w:t xml:space="preserve"> </w:t>
      </w:r>
      <w:r w:rsidR="0093077F">
        <w:rPr>
          <w:rFonts w:asciiTheme="majorBidi" w:hAnsiTheme="majorBidi" w:cstheme="majorBidi"/>
          <w:sz w:val="24"/>
          <w:szCs w:val="24"/>
        </w:rPr>
        <w:t>successfully advising the mother of one of her students.</w:t>
      </w:r>
      <w:r w:rsidR="00BE1B83" w:rsidRPr="00A356CA">
        <w:rPr>
          <w:rFonts w:asciiTheme="majorBidi" w:hAnsiTheme="majorBidi" w:cstheme="majorBidi"/>
          <w:sz w:val="24"/>
          <w:szCs w:val="24"/>
        </w:rPr>
        <w:t xml:space="preserve"> </w:t>
      </w:r>
      <w:r w:rsidR="0093077F">
        <w:rPr>
          <w:rFonts w:asciiTheme="majorBidi" w:hAnsiTheme="majorBidi" w:cstheme="majorBidi"/>
          <w:sz w:val="24"/>
          <w:szCs w:val="24"/>
        </w:rPr>
        <w:t>F</w:t>
      </w:r>
      <w:r w:rsidR="00BE1B83" w:rsidRPr="00A356CA">
        <w:rPr>
          <w:rFonts w:asciiTheme="majorBidi" w:hAnsiTheme="majorBidi" w:cstheme="majorBidi"/>
          <w:sz w:val="24"/>
          <w:szCs w:val="24"/>
        </w:rPr>
        <w:t xml:space="preserve">ollowing </w:t>
      </w:r>
      <w:r w:rsidR="0093077F">
        <w:rPr>
          <w:rFonts w:asciiTheme="majorBidi" w:hAnsiTheme="majorBidi" w:cstheme="majorBidi"/>
          <w:sz w:val="24"/>
          <w:szCs w:val="24"/>
        </w:rPr>
        <w:t>this,</w:t>
      </w:r>
      <w:r w:rsidR="0093077F"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she </w:t>
      </w:r>
      <w:r w:rsidR="00BE1B83" w:rsidRPr="00A356CA">
        <w:rPr>
          <w:rFonts w:asciiTheme="majorBidi" w:hAnsiTheme="majorBidi" w:cstheme="majorBidi"/>
          <w:sz w:val="24"/>
          <w:szCs w:val="24"/>
        </w:rPr>
        <w:t xml:space="preserve">felt she </w:t>
      </w:r>
      <w:r w:rsidRPr="00A356CA">
        <w:rPr>
          <w:rFonts w:asciiTheme="majorBidi" w:hAnsiTheme="majorBidi" w:cstheme="majorBidi"/>
          <w:sz w:val="24"/>
          <w:szCs w:val="24"/>
        </w:rPr>
        <w:t xml:space="preserve">had </w:t>
      </w:r>
      <w:r w:rsidR="00BE1B83" w:rsidRPr="00A356CA">
        <w:rPr>
          <w:rFonts w:asciiTheme="majorBidi" w:hAnsiTheme="majorBidi" w:cstheme="majorBidi"/>
          <w:sz w:val="24"/>
          <w:szCs w:val="24"/>
        </w:rPr>
        <w:t xml:space="preserve">to </w:t>
      </w:r>
      <w:r w:rsidRPr="00A356CA">
        <w:rPr>
          <w:rFonts w:asciiTheme="majorBidi" w:hAnsiTheme="majorBidi" w:cstheme="majorBidi"/>
          <w:sz w:val="24"/>
          <w:szCs w:val="24"/>
        </w:rPr>
        <w:t xml:space="preserve">explain to her young son </w:t>
      </w:r>
      <w:r w:rsidR="00E3110C" w:rsidRPr="00A356CA">
        <w:rPr>
          <w:rFonts w:asciiTheme="majorBidi" w:hAnsiTheme="majorBidi" w:cstheme="majorBidi"/>
          <w:sz w:val="24"/>
          <w:szCs w:val="24"/>
        </w:rPr>
        <w:t>how</w:t>
      </w:r>
      <w:r w:rsidRPr="00A356CA">
        <w:rPr>
          <w:rFonts w:asciiTheme="majorBidi" w:hAnsiTheme="majorBidi" w:cstheme="majorBidi"/>
          <w:sz w:val="24"/>
          <w:szCs w:val="24"/>
        </w:rPr>
        <w:t xml:space="preserve"> the child of a kindergarten teacher</w:t>
      </w:r>
      <w:r w:rsidR="00E3110C" w:rsidRPr="00A356CA">
        <w:rPr>
          <w:rFonts w:asciiTheme="majorBidi" w:hAnsiTheme="majorBidi" w:cstheme="majorBidi"/>
          <w:sz w:val="24"/>
          <w:szCs w:val="24"/>
        </w:rPr>
        <w:t xml:space="preserve"> </w:t>
      </w:r>
      <w:r w:rsidR="0093077F">
        <w:rPr>
          <w:rFonts w:asciiTheme="majorBidi" w:hAnsiTheme="majorBidi" w:cstheme="majorBidi"/>
          <w:sz w:val="24"/>
          <w:szCs w:val="24"/>
        </w:rPr>
        <w:t>should</w:t>
      </w:r>
      <w:r w:rsidR="0093077F" w:rsidRPr="00A356CA">
        <w:rPr>
          <w:rFonts w:asciiTheme="majorBidi" w:hAnsiTheme="majorBidi" w:cstheme="majorBidi"/>
          <w:sz w:val="24"/>
          <w:szCs w:val="24"/>
        </w:rPr>
        <w:t xml:space="preserve"> </w:t>
      </w:r>
      <w:r w:rsidR="00E3110C" w:rsidRPr="00A356CA">
        <w:rPr>
          <w:rFonts w:asciiTheme="majorBidi" w:hAnsiTheme="majorBidi" w:cstheme="majorBidi"/>
          <w:sz w:val="24"/>
          <w:szCs w:val="24"/>
        </w:rPr>
        <w:t>behave</w:t>
      </w:r>
      <w:r w:rsidRPr="00A356CA">
        <w:rPr>
          <w:rFonts w:asciiTheme="majorBidi" w:hAnsiTheme="majorBidi" w:cstheme="majorBidi"/>
          <w:sz w:val="24"/>
          <w:szCs w:val="24"/>
        </w:rPr>
        <w:t xml:space="preserve">.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When I finished the conversation, I told him: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I </w:t>
      </w:r>
      <w:r w:rsidR="0093077F">
        <w:rPr>
          <w:rFonts w:asciiTheme="majorBidi" w:hAnsiTheme="majorBidi" w:cstheme="majorBidi"/>
          <w:sz w:val="24"/>
          <w:szCs w:val="24"/>
        </w:rPr>
        <w:t xml:space="preserve">just </w:t>
      </w:r>
      <w:r w:rsidRPr="00A356CA">
        <w:rPr>
          <w:rFonts w:asciiTheme="majorBidi" w:hAnsiTheme="majorBidi" w:cstheme="majorBidi"/>
          <w:sz w:val="24"/>
          <w:szCs w:val="24"/>
        </w:rPr>
        <w:t>spoke with a mother from the kindergarten.</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 Then he said to me, </w:t>
      </w:r>
      <w:r w:rsidR="00E3110C" w:rsidRPr="00A356CA">
        <w:rPr>
          <w:rFonts w:asciiTheme="majorBidi" w:hAnsiTheme="majorBidi" w:cstheme="majorBidi"/>
          <w:sz w:val="24"/>
          <w:szCs w:val="24"/>
        </w:rPr>
        <w:t>‘</w:t>
      </w:r>
      <w:r w:rsidR="008864D8">
        <w:rPr>
          <w:rFonts w:asciiTheme="majorBidi" w:hAnsiTheme="majorBidi" w:cstheme="majorBidi"/>
          <w:sz w:val="24"/>
          <w:szCs w:val="24"/>
        </w:rPr>
        <w:t>I don’t give a s**t about</w:t>
      </w:r>
      <w:r w:rsidR="005C2228" w:rsidRPr="00A356CA">
        <w:rPr>
          <w:rFonts w:asciiTheme="majorBidi" w:hAnsiTheme="majorBidi" w:cstheme="majorBidi"/>
          <w:sz w:val="24"/>
          <w:szCs w:val="24"/>
        </w:rPr>
        <w:t xml:space="preserve"> the mother from that kindergarten.</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r w:rsidR="0093077F">
        <w:rPr>
          <w:rFonts w:asciiTheme="majorBidi" w:hAnsiTheme="majorBidi" w:cstheme="majorBidi"/>
          <w:sz w:val="24"/>
          <w:szCs w:val="24"/>
        </w:rPr>
        <w:t xml:space="preserve">While </w:t>
      </w:r>
      <w:r w:rsidR="0093077F">
        <w:rPr>
          <w:rStyle w:val="a3"/>
          <w:rFonts w:asciiTheme="majorBidi" w:hAnsiTheme="majorBidi" w:cstheme="majorBidi"/>
          <w:sz w:val="24"/>
          <w:szCs w:val="24"/>
        </w:rPr>
        <w:t>I still felt I was wearing the ‘crown and mantle’ of being an educator, my son</w:t>
      </w:r>
      <w:r w:rsidR="005C2228" w:rsidRPr="00A356CA">
        <w:rPr>
          <w:rFonts w:asciiTheme="majorBidi" w:hAnsiTheme="majorBidi" w:cstheme="majorBidi"/>
          <w:sz w:val="24"/>
          <w:szCs w:val="24"/>
        </w:rPr>
        <w:t xml:space="preserve">, who is supposed to be my </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diploma</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talks this way?</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Betty </w:t>
      </w:r>
      <w:r w:rsidR="00F55E21" w:rsidRPr="00A356CA">
        <w:rPr>
          <w:rFonts w:asciiTheme="majorBidi" w:hAnsiTheme="majorBidi" w:cstheme="majorBidi"/>
          <w:sz w:val="24"/>
          <w:szCs w:val="24"/>
        </w:rPr>
        <w:t>feels</w:t>
      </w:r>
      <w:r w:rsidR="005C2228" w:rsidRPr="00A356CA">
        <w:rPr>
          <w:rFonts w:asciiTheme="majorBidi" w:hAnsiTheme="majorBidi" w:cstheme="majorBidi"/>
          <w:sz w:val="24"/>
          <w:szCs w:val="24"/>
        </w:rPr>
        <w:t xml:space="preserve"> her son</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s behavior confirm</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or negate</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the aura hovering over her. His words were </w:t>
      </w:r>
      <w:r w:rsidR="007B4EE0">
        <w:rPr>
          <w:rFonts w:asciiTheme="majorBidi" w:hAnsiTheme="majorBidi" w:cstheme="majorBidi"/>
          <w:sz w:val="24"/>
          <w:szCs w:val="24"/>
        </w:rPr>
        <w:t xml:space="preserve">so </w:t>
      </w:r>
      <w:r w:rsidR="00F55E21" w:rsidRPr="00A356CA">
        <w:rPr>
          <w:rFonts w:asciiTheme="majorBidi" w:hAnsiTheme="majorBidi" w:cstheme="majorBidi"/>
          <w:sz w:val="24"/>
          <w:szCs w:val="24"/>
        </w:rPr>
        <w:t>troubling</w:t>
      </w:r>
      <w:r w:rsidR="005C2228" w:rsidRPr="00A356CA">
        <w:rPr>
          <w:rFonts w:asciiTheme="majorBidi" w:hAnsiTheme="majorBidi" w:cstheme="majorBidi"/>
          <w:sz w:val="24"/>
          <w:szCs w:val="24"/>
        </w:rPr>
        <w:t xml:space="preserve"> </w:t>
      </w:r>
      <w:r w:rsidR="00BE1B83" w:rsidRPr="00A356CA">
        <w:rPr>
          <w:rFonts w:asciiTheme="majorBidi" w:hAnsiTheme="majorBidi" w:cstheme="majorBidi"/>
          <w:sz w:val="24"/>
          <w:szCs w:val="24"/>
        </w:rPr>
        <w:t xml:space="preserve">and threatening </w:t>
      </w:r>
      <w:r w:rsidR="00F55E21" w:rsidRPr="00A356CA">
        <w:rPr>
          <w:rFonts w:asciiTheme="majorBidi" w:hAnsiTheme="majorBidi" w:cstheme="majorBidi"/>
          <w:sz w:val="24"/>
          <w:szCs w:val="24"/>
        </w:rPr>
        <w:t>to</w:t>
      </w:r>
      <w:r w:rsidR="00BE1B83" w:rsidRPr="00A356CA">
        <w:rPr>
          <w:rFonts w:asciiTheme="majorBidi" w:hAnsiTheme="majorBidi" w:cstheme="majorBidi"/>
          <w:sz w:val="24"/>
          <w:szCs w:val="24"/>
        </w:rPr>
        <w:t xml:space="preserve"> her, </w:t>
      </w:r>
      <w:r w:rsidR="007B4EE0">
        <w:rPr>
          <w:rFonts w:asciiTheme="majorBidi" w:hAnsiTheme="majorBidi" w:cstheme="majorBidi"/>
          <w:sz w:val="24"/>
          <w:szCs w:val="24"/>
        </w:rPr>
        <w:t>she imagined they could pass through the closed telephone line and undo her accomplishment</w:t>
      </w:r>
      <w:r w:rsidR="005C2228" w:rsidRPr="00A356CA">
        <w:rPr>
          <w:rFonts w:asciiTheme="majorBidi" w:hAnsiTheme="majorBidi" w:cstheme="majorBidi"/>
          <w:sz w:val="24"/>
          <w:szCs w:val="24"/>
        </w:rPr>
        <w:t xml:space="preserve">. </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If a parent from the kindergarten hears this, he will say that </w:t>
      </w:r>
      <w:r w:rsidR="00BE1B83" w:rsidRPr="00A356CA">
        <w:rPr>
          <w:rFonts w:asciiTheme="majorBidi" w:hAnsiTheme="majorBidi" w:cstheme="majorBidi"/>
          <w:sz w:val="24"/>
          <w:szCs w:val="24"/>
        </w:rPr>
        <w:t>I can</w:t>
      </w:r>
      <w:r w:rsidR="005C2228" w:rsidRPr="00A356CA">
        <w:rPr>
          <w:rFonts w:asciiTheme="majorBidi" w:hAnsiTheme="majorBidi" w:cstheme="majorBidi"/>
          <w:sz w:val="24"/>
          <w:szCs w:val="24"/>
        </w:rPr>
        <w:t xml:space="preserve">not educate my </w:t>
      </w:r>
      <w:r w:rsidR="00BE1B83" w:rsidRPr="00A356CA">
        <w:rPr>
          <w:rFonts w:asciiTheme="majorBidi" w:hAnsiTheme="majorBidi" w:cstheme="majorBidi"/>
          <w:sz w:val="24"/>
          <w:szCs w:val="24"/>
        </w:rPr>
        <w:t>own children.</w:t>
      </w:r>
      <w:r w:rsidR="005C2228" w:rsidRPr="00A356CA">
        <w:rPr>
          <w:rFonts w:asciiTheme="majorBidi" w:hAnsiTheme="majorBidi" w:cstheme="majorBidi"/>
          <w:sz w:val="24"/>
          <w:szCs w:val="24"/>
        </w:rPr>
        <w:t xml:space="preserve"> [...] will say: </w:t>
      </w:r>
      <w:r w:rsidR="00831DE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We will not </w:t>
      </w:r>
      <w:r w:rsidR="00BE1B83" w:rsidRPr="00A356CA">
        <w:rPr>
          <w:rFonts w:asciiTheme="majorBidi" w:hAnsiTheme="majorBidi" w:cstheme="majorBidi"/>
          <w:sz w:val="24"/>
          <w:szCs w:val="24"/>
        </w:rPr>
        <w:t>register for her kindergarten.</w:t>
      </w:r>
      <w:r w:rsidR="00831DEC" w:rsidRPr="00A356CA">
        <w:rPr>
          <w:rFonts w:asciiTheme="majorBidi" w:hAnsiTheme="majorBidi" w:cstheme="majorBidi"/>
          <w:sz w:val="24"/>
          <w:szCs w:val="24"/>
        </w:rPr>
        <w:t>””</w:t>
      </w:r>
    </w:p>
    <w:p w14:paraId="6ABD46B6" w14:textId="5DCB3A00" w:rsidR="008D361A" w:rsidRPr="00A356CA" w:rsidRDefault="008D361A" w:rsidP="00A356CA">
      <w:pPr>
        <w:pStyle w:val="aa"/>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w:t>
      </w:r>
      <w:r w:rsidR="00F55E21" w:rsidRPr="00A356CA">
        <w:rPr>
          <w:rFonts w:asciiTheme="majorBidi" w:hAnsiTheme="majorBidi" w:cstheme="majorBidi"/>
          <w:sz w:val="24"/>
          <w:szCs w:val="24"/>
        </w:rPr>
        <w:t>’</w:t>
      </w:r>
      <w:r w:rsidRPr="00A356CA">
        <w:rPr>
          <w:rFonts w:asciiTheme="majorBidi" w:hAnsiTheme="majorBidi" w:cstheme="majorBidi"/>
          <w:sz w:val="24"/>
          <w:szCs w:val="24"/>
        </w:rPr>
        <w:t xml:space="preserve">s story again </w:t>
      </w:r>
      <w:r w:rsidR="00F55E21" w:rsidRPr="00A356CA">
        <w:rPr>
          <w:rFonts w:asciiTheme="majorBidi" w:hAnsiTheme="majorBidi" w:cstheme="majorBidi"/>
          <w:sz w:val="24"/>
          <w:szCs w:val="24"/>
        </w:rPr>
        <w:t>illustrates</w:t>
      </w:r>
      <w:r w:rsidRPr="00A356CA">
        <w:rPr>
          <w:rFonts w:asciiTheme="majorBidi" w:hAnsiTheme="majorBidi" w:cstheme="majorBidi"/>
          <w:sz w:val="24"/>
          <w:szCs w:val="24"/>
        </w:rPr>
        <w:t xml:space="preserve"> the crossing between </w:t>
      </w:r>
      <w:r w:rsidR="00F55E21" w:rsidRPr="00A356CA">
        <w:rPr>
          <w:rFonts w:asciiTheme="majorBidi" w:hAnsiTheme="majorBidi" w:cstheme="majorBidi"/>
          <w:sz w:val="24"/>
          <w:szCs w:val="24"/>
        </w:rPr>
        <w:t xml:space="preserve">public and private </w:t>
      </w:r>
      <w:r w:rsidRPr="00A356CA">
        <w:rPr>
          <w:rFonts w:asciiTheme="majorBidi" w:hAnsiTheme="majorBidi" w:cstheme="majorBidi"/>
          <w:sz w:val="24"/>
          <w:szCs w:val="24"/>
        </w:rPr>
        <w:t xml:space="preserve">spheres. </w:t>
      </w:r>
      <w:r w:rsidRPr="00034692">
        <w:rPr>
          <w:rFonts w:asciiTheme="majorBidi" w:hAnsiTheme="majorBidi" w:cstheme="majorBidi"/>
          <w:sz w:val="24"/>
          <w:szCs w:val="24"/>
        </w:rPr>
        <w:t>It is important for her son to understand that his behavior attests both to her ability to educate her children and to her ability to educate students in the education system. The parents who register their children for her kindergarten are looking for a good teacher to educate them properly.</w:t>
      </w:r>
      <w:r w:rsidRPr="00A356CA">
        <w:rPr>
          <w:rFonts w:asciiTheme="majorBidi" w:hAnsiTheme="majorBidi" w:cstheme="majorBidi"/>
          <w:sz w:val="24"/>
          <w:szCs w:val="24"/>
        </w:rPr>
        <w:t xml:space="preserve"> If they find that her children are not well educated, they will think she will not be able to educate their children.</w:t>
      </w:r>
    </w:p>
    <w:p w14:paraId="713E662C" w14:textId="783F8E15" w:rsidR="00F55E21" w:rsidRPr="00A356CA" w:rsidRDefault="000D07CA" w:rsidP="00A356CA">
      <w:pPr>
        <w:pStyle w:val="aa"/>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Therefore, </w:t>
      </w:r>
      <w:r w:rsidR="004E4CD8" w:rsidRPr="00A356CA">
        <w:rPr>
          <w:rFonts w:asciiTheme="majorBidi" w:hAnsiTheme="majorBidi" w:cstheme="majorBidi"/>
          <w:sz w:val="24"/>
          <w:szCs w:val="24"/>
        </w:rPr>
        <w:t xml:space="preserve">I </w:t>
      </w:r>
      <w:r w:rsidR="00F55E21" w:rsidRPr="00A356CA">
        <w:rPr>
          <w:rFonts w:asciiTheme="majorBidi" w:hAnsiTheme="majorBidi" w:cstheme="majorBidi"/>
          <w:sz w:val="24"/>
          <w:szCs w:val="24"/>
        </w:rPr>
        <w:t>suggest</w:t>
      </w:r>
      <w:r w:rsidR="004E4CD8" w:rsidRPr="00A356CA">
        <w:rPr>
          <w:rFonts w:asciiTheme="majorBidi" w:hAnsiTheme="majorBidi" w:cstheme="majorBidi"/>
          <w:sz w:val="24"/>
          <w:szCs w:val="24"/>
        </w:rPr>
        <w:t xml:space="preserve"> that the </w:t>
      </w:r>
      <w:r w:rsidR="00F55E21" w:rsidRPr="00A356CA">
        <w:rPr>
          <w:rFonts w:asciiTheme="majorBidi" w:hAnsiTheme="majorBidi" w:cstheme="majorBidi"/>
          <w:sz w:val="24"/>
          <w:szCs w:val="24"/>
        </w:rPr>
        <w:t xml:space="preserve">perception of the equation: </w:t>
      </w:r>
      <w:r w:rsidR="004E4CD8" w:rsidRPr="00A356CA">
        <w:rPr>
          <w:rFonts w:asciiTheme="majorBidi" w:hAnsiTheme="majorBidi" w:cstheme="majorBidi"/>
          <w:sz w:val="24"/>
          <w:szCs w:val="24"/>
        </w:rPr>
        <w:t xml:space="preserve">good children = good mother, </w:t>
      </w:r>
      <w:r w:rsidR="00904DA4" w:rsidRPr="00A356CA">
        <w:rPr>
          <w:rFonts w:asciiTheme="majorBidi" w:hAnsiTheme="majorBidi" w:cstheme="majorBidi"/>
          <w:sz w:val="24"/>
          <w:szCs w:val="24"/>
        </w:rPr>
        <w:t xml:space="preserve">needs </w:t>
      </w:r>
      <w:r w:rsidR="004E4CD8" w:rsidRPr="00A356CA">
        <w:rPr>
          <w:rFonts w:asciiTheme="majorBidi" w:hAnsiTheme="majorBidi" w:cstheme="majorBidi"/>
          <w:sz w:val="24"/>
          <w:szCs w:val="24"/>
        </w:rPr>
        <w:t xml:space="preserve">another factor: good children = good mother = good educator. </w:t>
      </w:r>
      <w:r w:rsidR="00904DA4" w:rsidRPr="00A356CA">
        <w:rPr>
          <w:rFonts w:asciiTheme="majorBidi" w:hAnsiTheme="majorBidi" w:cstheme="majorBidi"/>
          <w:sz w:val="24"/>
          <w:szCs w:val="24"/>
        </w:rPr>
        <w:t>I</w:t>
      </w:r>
      <w:r w:rsidR="004E4CD8" w:rsidRPr="00A356CA">
        <w:rPr>
          <w:rFonts w:asciiTheme="majorBidi" w:hAnsiTheme="majorBidi" w:cstheme="majorBidi"/>
          <w:sz w:val="24"/>
          <w:szCs w:val="24"/>
        </w:rPr>
        <w:t>f a woman</w:t>
      </w:r>
      <w:r w:rsidR="00F55E21" w:rsidRPr="00A356CA">
        <w:rPr>
          <w:rFonts w:asciiTheme="majorBidi" w:hAnsiTheme="majorBidi" w:cstheme="majorBidi"/>
          <w:sz w:val="24"/>
          <w:szCs w:val="24"/>
        </w:rPr>
        <w:t>’</w:t>
      </w:r>
      <w:r w:rsidR="004E4CD8" w:rsidRPr="00A356CA">
        <w:rPr>
          <w:rFonts w:asciiTheme="majorBidi" w:hAnsiTheme="majorBidi" w:cstheme="majorBidi"/>
          <w:sz w:val="24"/>
          <w:szCs w:val="24"/>
        </w:rPr>
        <w:t xml:space="preserve">s children deviate from the accepted norm, she </w:t>
      </w:r>
      <w:r w:rsidR="00F55E21" w:rsidRPr="00A356CA">
        <w:rPr>
          <w:rFonts w:asciiTheme="majorBidi" w:hAnsiTheme="majorBidi" w:cstheme="majorBidi"/>
          <w:sz w:val="24"/>
          <w:szCs w:val="24"/>
        </w:rPr>
        <w:t xml:space="preserve">feels she had </w:t>
      </w:r>
      <w:r w:rsidR="004E4CD8" w:rsidRPr="00A356CA">
        <w:rPr>
          <w:rFonts w:asciiTheme="majorBidi" w:hAnsiTheme="majorBidi" w:cstheme="majorBidi"/>
          <w:sz w:val="24"/>
          <w:szCs w:val="24"/>
        </w:rPr>
        <w:t>fail</w:t>
      </w:r>
      <w:r w:rsidR="00F55E21" w:rsidRPr="00A356CA">
        <w:rPr>
          <w:rFonts w:asciiTheme="majorBidi" w:hAnsiTheme="majorBidi" w:cstheme="majorBidi"/>
          <w:sz w:val="24"/>
          <w:szCs w:val="24"/>
        </w:rPr>
        <w:t>ed</w:t>
      </w:r>
      <w:r w:rsidR="004E4CD8" w:rsidRPr="00A356CA">
        <w:rPr>
          <w:rFonts w:asciiTheme="majorBidi" w:hAnsiTheme="majorBidi" w:cstheme="majorBidi"/>
          <w:sz w:val="24"/>
          <w:szCs w:val="24"/>
        </w:rPr>
        <w:t xml:space="preserve"> twice: first as a mother and second as an educator.</w:t>
      </w:r>
      <w:r w:rsidR="00F76D8C" w:rsidRPr="00A356CA">
        <w:rPr>
          <w:rFonts w:asciiTheme="majorBidi" w:hAnsiTheme="majorBidi" w:cstheme="majorBidi"/>
          <w:sz w:val="24"/>
          <w:szCs w:val="24"/>
        </w:rPr>
        <w:t xml:space="preserve"> </w:t>
      </w:r>
    </w:p>
    <w:p w14:paraId="254EFF22" w14:textId="01F87511" w:rsidR="00A2767D" w:rsidRPr="00A356CA" w:rsidRDefault="00F55E21" w:rsidP="00AF7A69">
      <w:pPr>
        <w:pStyle w:val="aa"/>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lastRenderedPageBreak/>
        <w:t>S</w:t>
      </w:r>
      <w:r w:rsidR="00F76D8C" w:rsidRPr="00A356CA">
        <w:rPr>
          <w:rFonts w:asciiTheme="majorBidi" w:hAnsiTheme="majorBidi" w:cstheme="majorBidi"/>
          <w:sz w:val="24"/>
          <w:szCs w:val="24"/>
        </w:rPr>
        <w:t xml:space="preserve">ome women undergo an internal process, so that in some </w:t>
      </w:r>
      <w:r w:rsidRPr="00A356CA">
        <w:rPr>
          <w:rFonts w:asciiTheme="majorBidi" w:hAnsiTheme="majorBidi" w:cstheme="majorBidi"/>
          <w:sz w:val="24"/>
          <w:szCs w:val="24"/>
        </w:rPr>
        <w:t xml:space="preserve">situations </w:t>
      </w:r>
      <w:r w:rsidR="00F76D8C" w:rsidRPr="00A356CA">
        <w:rPr>
          <w:rFonts w:asciiTheme="majorBidi" w:hAnsiTheme="majorBidi" w:cstheme="majorBidi"/>
          <w:sz w:val="24"/>
          <w:szCs w:val="24"/>
        </w:rPr>
        <w:t xml:space="preserve">they succeed </w:t>
      </w:r>
      <w:r w:rsidRPr="00A356CA">
        <w:rPr>
          <w:rFonts w:asciiTheme="majorBidi" w:hAnsiTheme="majorBidi" w:cstheme="majorBidi"/>
          <w:sz w:val="24"/>
          <w:szCs w:val="24"/>
        </w:rPr>
        <w:t xml:space="preserve">in </w:t>
      </w:r>
      <w:r w:rsidR="00F76D8C" w:rsidRPr="00A356CA">
        <w:rPr>
          <w:rFonts w:asciiTheme="majorBidi" w:hAnsiTheme="majorBidi" w:cstheme="majorBidi"/>
          <w:sz w:val="24"/>
          <w:szCs w:val="24"/>
        </w:rPr>
        <w:t xml:space="preserve">making a separation, and in other </w:t>
      </w:r>
      <w:r w:rsidRPr="00A356CA">
        <w:rPr>
          <w:rFonts w:asciiTheme="majorBidi" w:hAnsiTheme="majorBidi" w:cstheme="majorBidi"/>
          <w:sz w:val="24"/>
          <w:szCs w:val="24"/>
        </w:rPr>
        <w:t>situations</w:t>
      </w:r>
      <w:r w:rsidR="00F76D8C" w:rsidRPr="00A356CA">
        <w:rPr>
          <w:rFonts w:asciiTheme="majorBidi" w:hAnsiTheme="majorBidi" w:cstheme="majorBidi"/>
          <w:sz w:val="24"/>
          <w:szCs w:val="24"/>
        </w:rPr>
        <w:t xml:space="preserve"> they </w:t>
      </w:r>
      <w:r w:rsidRPr="00A356CA">
        <w:rPr>
          <w:rFonts w:asciiTheme="majorBidi" w:hAnsiTheme="majorBidi" w:cstheme="majorBidi"/>
          <w:sz w:val="24"/>
          <w:szCs w:val="24"/>
        </w:rPr>
        <w:t>apply</w:t>
      </w:r>
      <w:r w:rsidR="00F76D8C" w:rsidRPr="00A356CA">
        <w:rPr>
          <w:rFonts w:asciiTheme="majorBidi" w:hAnsiTheme="majorBidi" w:cstheme="majorBidi"/>
          <w:sz w:val="24"/>
          <w:szCs w:val="24"/>
        </w:rPr>
        <w:t xml:space="preserve"> means </w:t>
      </w:r>
      <w:r w:rsidRPr="00A356CA">
        <w:rPr>
          <w:rFonts w:asciiTheme="majorBidi" w:hAnsiTheme="majorBidi" w:cstheme="majorBidi"/>
          <w:sz w:val="24"/>
          <w:szCs w:val="24"/>
        </w:rPr>
        <w:t>to</w:t>
      </w:r>
      <w:r w:rsidR="00F76D8C" w:rsidRPr="00A356CA">
        <w:rPr>
          <w:rFonts w:asciiTheme="majorBidi" w:hAnsiTheme="majorBidi" w:cstheme="majorBidi"/>
          <w:sz w:val="24"/>
          <w:szCs w:val="24"/>
        </w:rPr>
        <w:t xml:space="preserve"> cop</w:t>
      </w:r>
      <w:r w:rsidRPr="00A356CA">
        <w:rPr>
          <w:rFonts w:asciiTheme="majorBidi" w:hAnsiTheme="majorBidi" w:cstheme="majorBidi"/>
          <w:sz w:val="24"/>
          <w:szCs w:val="24"/>
        </w:rPr>
        <w:t>e</w:t>
      </w:r>
      <w:r w:rsidR="00F76D8C" w:rsidRPr="00A356CA">
        <w:rPr>
          <w:rFonts w:asciiTheme="majorBidi" w:hAnsiTheme="majorBidi" w:cstheme="majorBidi"/>
          <w:sz w:val="24"/>
          <w:szCs w:val="24"/>
        </w:rPr>
        <w:t xml:space="preserve"> with personal difficulties as part of their professional responsibility to assist their students</w:t>
      </w:r>
      <w:r w:rsidRPr="00A356CA">
        <w:rPr>
          <w:rFonts w:asciiTheme="majorBidi" w:hAnsiTheme="majorBidi" w:cstheme="majorBidi"/>
          <w:sz w:val="24"/>
          <w:szCs w:val="24"/>
        </w:rPr>
        <w:t>’</w:t>
      </w:r>
      <w:r w:rsidR="00F76D8C" w:rsidRPr="00A356CA">
        <w:rPr>
          <w:rFonts w:asciiTheme="majorBidi" w:hAnsiTheme="majorBidi" w:cstheme="majorBidi"/>
          <w:sz w:val="24"/>
          <w:szCs w:val="24"/>
        </w:rPr>
        <w:t xml:space="preserve"> parents.</w:t>
      </w:r>
      <w:r w:rsidRPr="00A356CA">
        <w:rPr>
          <w:rFonts w:asciiTheme="majorBidi" w:hAnsiTheme="majorBidi" w:cstheme="majorBidi"/>
          <w:sz w:val="24"/>
          <w:szCs w:val="24"/>
        </w:rPr>
        <w:t xml:space="preserve"> </w:t>
      </w:r>
      <w:proofErr w:type="spellStart"/>
      <w:r w:rsidR="00975A40" w:rsidRPr="00A356CA">
        <w:rPr>
          <w:rFonts w:asciiTheme="majorBidi" w:hAnsiTheme="majorBidi" w:cstheme="majorBidi"/>
          <w:sz w:val="24"/>
          <w:szCs w:val="24"/>
        </w:rPr>
        <w:t>Shilat</w:t>
      </w:r>
      <w:r w:rsidRPr="00A356CA">
        <w:rPr>
          <w:rFonts w:asciiTheme="majorBidi" w:hAnsiTheme="majorBidi" w:cstheme="majorBidi"/>
          <w:sz w:val="24"/>
          <w:szCs w:val="24"/>
        </w:rPr>
        <w:t>’</w:t>
      </w:r>
      <w:r w:rsidR="00975A40" w:rsidRPr="00A356CA">
        <w:rPr>
          <w:rFonts w:asciiTheme="majorBidi" w:hAnsiTheme="majorBidi" w:cstheme="majorBidi"/>
          <w:sz w:val="24"/>
          <w:szCs w:val="24"/>
        </w:rPr>
        <w:t>s</w:t>
      </w:r>
      <w:proofErr w:type="spellEnd"/>
      <w:r w:rsidR="00975A40" w:rsidRPr="00A356CA">
        <w:rPr>
          <w:rFonts w:asciiTheme="majorBidi" w:hAnsiTheme="majorBidi" w:cstheme="majorBidi"/>
          <w:sz w:val="24"/>
          <w:szCs w:val="24"/>
        </w:rPr>
        <w:t xml:space="preserve"> story shows that today, when she is </w:t>
      </w:r>
      <w:r w:rsidRPr="00A356CA">
        <w:rPr>
          <w:rFonts w:asciiTheme="majorBidi" w:hAnsiTheme="majorBidi" w:cstheme="majorBidi"/>
          <w:sz w:val="24"/>
          <w:szCs w:val="24"/>
        </w:rPr>
        <w:t xml:space="preserve">more </w:t>
      </w:r>
      <w:r w:rsidR="00975A40" w:rsidRPr="00A356CA">
        <w:rPr>
          <w:rFonts w:asciiTheme="majorBidi" w:hAnsiTheme="majorBidi" w:cstheme="majorBidi"/>
          <w:sz w:val="24"/>
          <w:szCs w:val="24"/>
        </w:rPr>
        <w:t xml:space="preserve">secure in her motherhood and her reputation as a kindergarten teacher, she is freed from the need to present her children as perfect. </w:t>
      </w:r>
      <w:r w:rsidRPr="00A356CA">
        <w:rPr>
          <w:rFonts w:asciiTheme="majorBidi" w:hAnsiTheme="majorBidi" w:cstheme="majorBidi"/>
          <w:sz w:val="24"/>
          <w:szCs w:val="24"/>
        </w:rPr>
        <w:t>“</w:t>
      </w:r>
      <w:r w:rsidR="00975A40" w:rsidRPr="00A356CA">
        <w:rPr>
          <w:rFonts w:asciiTheme="majorBidi" w:hAnsiTheme="majorBidi" w:cstheme="majorBidi"/>
          <w:sz w:val="24"/>
          <w:szCs w:val="24"/>
        </w:rPr>
        <w:t>I give this message to the parents, that not everything is because of us</w:t>
      </w:r>
      <w:r w:rsidRPr="00A356CA">
        <w:rPr>
          <w:rFonts w:asciiTheme="majorBidi" w:hAnsiTheme="majorBidi" w:cstheme="majorBidi"/>
          <w:sz w:val="24"/>
          <w:szCs w:val="24"/>
        </w:rPr>
        <w:t>.</w:t>
      </w:r>
      <w:r w:rsidR="00975A40" w:rsidRPr="00A356CA">
        <w:rPr>
          <w:rFonts w:asciiTheme="majorBidi" w:hAnsiTheme="majorBidi" w:cstheme="majorBidi"/>
          <w:sz w:val="24"/>
          <w:szCs w:val="24"/>
        </w:rPr>
        <w:t xml:space="preserve"> </w:t>
      </w:r>
      <w:r w:rsidRPr="00A356CA">
        <w:rPr>
          <w:rFonts w:asciiTheme="majorBidi" w:hAnsiTheme="majorBidi" w:cstheme="majorBidi"/>
          <w:sz w:val="24"/>
          <w:szCs w:val="24"/>
        </w:rPr>
        <w:t>T</w:t>
      </w:r>
      <w:r w:rsidR="00975A40" w:rsidRPr="00A356CA">
        <w:rPr>
          <w:rFonts w:asciiTheme="majorBidi" w:hAnsiTheme="majorBidi" w:cstheme="majorBidi"/>
          <w:sz w:val="24"/>
          <w:szCs w:val="24"/>
        </w:rPr>
        <w:t xml:space="preserve">here are also </w:t>
      </w:r>
      <w:r w:rsidRPr="00A356CA">
        <w:rPr>
          <w:rFonts w:asciiTheme="majorBidi" w:hAnsiTheme="majorBidi" w:cstheme="majorBidi"/>
          <w:sz w:val="24"/>
          <w:szCs w:val="24"/>
        </w:rPr>
        <w:t>traits</w:t>
      </w:r>
      <w:r w:rsidR="00975A40" w:rsidRPr="00A356CA">
        <w:rPr>
          <w:rFonts w:asciiTheme="majorBidi" w:hAnsiTheme="majorBidi" w:cstheme="majorBidi"/>
          <w:sz w:val="24"/>
          <w:szCs w:val="24"/>
        </w:rPr>
        <w:t xml:space="preserve"> children are born with. This is something that I did not do in the past ... My children had to be perfect.</w:t>
      </w:r>
      <w:r w:rsidRPr="00A356CA">
        <w:rPr>
          <w:rFonts w:asciiTheme="majorBidi" w:hAnsiTheme="majorBidi" w:cstheme="majorBidi"/>
          <w:sz w:val="24"/>
          <w:szCs w:val="24"/>
        </w:rPr>
        <w:t xml:space="preserve">” </w:t>
      </w:r>
    </w:p>
    <w:p w14:paraId="0621ACA7" w14:textId="73EAF5B0" w:rsidR="00AE4E73" w:rsidRPr="00A356CA" w:rsidRDefault="00AE4E73" w:rsidP="00A356CA">
      <w:pPr>
        <w:pStyle w:val="aa"/>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The complexity and difficulty of upholding both roles and connecting the public and private spheres reveals a reality that is </w:t>
      </w:r>
      <w:r w:rsidR="003C1298" w:rsidRPr="00A356CA">
        <w:rPr>
          <w:rFonts w:asciiTheme="majorBidi" w:hAnsiTheme="majorBidi" w:cstheme="majorBidi"/>
          <w:sz w:val="24"/>
          <w:szCs w:val="24"/>
        </w:rPr>
        <w:t xml:space="preserve">far </w:t>
      </w:r>
      <w:r w:rsidRPr="00A356CA">
        <w:rPr>
          <w:rFonts w:asciiTheme="majorBidi" w:hAnsiTheme="majorBidi" w:cstheme="majorBidi"/>
          <w:sz w:val="24"/>
          <w:szCs w:val="24"/>
        </w:rPr>
        <w:t xml:space="preserve">more </w:t>
      </w:r>
      <w:r w:rsidR="003C1298" w:rsidRPr="00A356CA">
        <w:rPr>
          <w:rFonts w:asciiTheme="majorBidi" w:hAnsiTheme="majorBidi" w:cstheme="majorBidi"/>
          <w:sz w:val="24"/>
          <w:szCs w:val="24"/>
        </w:rPr>
        <w:t xml:space="preserve">varied and </w:t>
      </w:r>
      <w:r w:rsidRPr="00A356CA">
        <w:rPr>
          <w:rFonts w:asciiTheme="majorBidi" w:hAnsiTheme="majorBidi" w:cstheme="majorBidi"/>
          <w:sz w:val="24"/>
          <w:szCs w:val="24"/>
        </w:rPr>
        <w:t xml:space="preserve">multifaceted than that which has been </w:t>
      </w:r>
      <w:r w:rsidR="003C1298" w:rsidRPr="00A356CA">
        <w:rPr>
          <w:rFonts w:asciiTheme="majorBidi" w:hAnsiTheme="majorBidi" w:cstheme="majorBidi"/>
          <w:sz w:val="24"/>
          <w:szCs w:val="24"/>
        </w:rPr>
        <w:t>presented</w:t>
      </w:r>
      <w:r w:rsidRPr="00A356CA">
        <w:rPr>
          <w:rFonts w:asciiTheme="majorBidi" w:hAnsiTheme="majorBidi" w:cstheme="majorBidi"/>
          <w:sz w:val="24"/>
          <w:szCs w:val="24"/>
        </w:rPr>
        <w:t xml:space="preserve"> in the </w:t>
      </w:r>
      <w:r w:rsidR="003C1298" w:rsidRPr="00A356CA">
        <w:rPr>
          <w:rFonts w:asciiTheme="majorBidi" w:hAnsiTheme="majorBidi" w:cstheme="majorBidi"/>
          <w:sz w:val="24"/>
          <w:szCs w:val="24"/>
        </w:rPr>
        <w:t xml:space="preserve">previous </w:t>
      </w:r>
      <w:r w:rsidRPr="00A356CA">
        <w:rPr>
          <w:rFonts w:asciiTheme="majorBidi" w:hAnsiTheme="majorBidi" w:cstheme="majorBidi"/>
          <w:sz w:val="24"/>
          <w:szCs w:val="24"/>
        </w:rPr>
        <w:t xml:space="preserve">literature </w:t>
      </w:r>
      <w:r w:rsidR="003C1298" w:rsidRPr="00A356CA">
        <w:rPr>
          <w:rFonts w:asciiTheme="majorBidi" w:hAnsiTheme="majorBidi" w:cstheme="majorBidi"/>
          <w:sz w:val="24"/>
          <w:szCs w:val="24"/>
        </w:rPr>
        <w:t>on</w:t>
      </w:r>
      <w:r w:rsidRPr="00A356CA">
        <w:rPr>
          <w:rFonts w:asciiTheme="majorBidi" w:hAnsiTheme="majorBidi" w:cstheme="majorBidi"/>
          <w:sz w:val="24"/>
          <w:szCs w:val="24"/>
        </w:rPr>
        <w:t xml:space="preserve"> teacher-mother relations. This complexity will be discussed below.</w:t>
      </w:r>
    </w:p>
    <w:p w14:paraId="7929D6F8" w14:textId="3364545F" w:rsidR="00BD38BF" w:rsidRPr="00170A9C" w:rsidRDefault="00BD38BF" w:rsidP="00170A9C">
      <w:pPr>
        <w:spacing w:line="480" w:lineRule="auto"/>
        <w:rPr>
          <w:rFonts w:asciiTheme="majorBidi" w:hAnsiTheme="majorBidi" w:cstheme="majorBidi"/>
          <w:sz w:val="24"/>
          <w:szCs w:val="24"/>
        </w:rPr>
      </w:pPr>
      <w:r w:rsidRPr="00170A9C">
        <w:rPr>
          <w:rFonts w:asciiTheme="majorBidi" w:hAnsiTheme="majorBidi" w:cstheme="majorBidi"/>
          <w:sz w:val="24"/>
          <w:szCs w:val="24"/>
        </w:rPr>
        <w:t>Summary, Insights, and Conclusions</w:t>
      </w:r>
    </w:p>
    <w:p w14:paraId="2C1D42F9" w14:textId="27850DA0" w:rsidR="005838BB" w:rsidRPr="00A356CA" w:rsidRDefault="0073793D" w:rsidP="00AE3EE3">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study examine</w:t>
      </w:r>
      <w:r w:rsidR="006E603E" w:rsidRPr="00A356CA">
        <w:rPr>
          <w:rFonts w:asciiTheme="majorBidi" w:hAnsiTheme="majorBidi" w:cstheme="majorBidi"/>
          <w:sz w:val="24"/>
          <w:szCs w:val="24"/>
        </w:rPr>
        <w:t>s</w:t>
      </w:r>
      <w:r w:rsidRPr="00A356CA">
        <w:rPr>
          <w:rFonts w:asciiTheme="majorBidi" w:hAnsiTheme="majorBidi" w:cstheme="majorBidi"/>
          <w:sz w:val="24"/>
          <w:szCs w:val="24"/>
        </w:rPr>
        <w:t xml:space="preserve"> the relationships between the professional</w:t>
      </w:r>
      <w:r w:rsidR="006E603E" w:rsidRPr="00A356CA">
        <w:rPr>
          <w:rFonts w:asciiTheme="majorBidi" w:hAnsiTheme="majorBidi" w:cstheme="majorBidi"/>
          <w:sz w:val="24"/>
          <w:szCs w:val="24"/>
        </w:rPr>
        <w:t>, public</w:t>
      </w:r>
      <w:r w:rsidRPr="00A356CA">
        <w:rPr>
          <w:rFonts w:asciiTheme="majorBidi" w:hAnsiTheme="majorBidi" w:cstheme="majorBidi"/>
          <w:sz w:val="24"/>
          <w:szCs w:val="24"/>
        </w:rPr>
        <w:t xml:space="preserve"> and </w:t>
      </w:r>
      <w:r w:rsidR="006E603E" w:rsidRPr="00A356CA">
        <w:rPr>
          <w:rFonts w:asciiTheme="majorBidi" w:hAnsiTheme="majorBidi" w:cstheme="majorBidi"/>
          <w:sz w:val="24"/>
          <w:szCs w:val="24"/>
        </w:rPr>
        <w:t xml:space="preserve">the </w:t>
      </w:r>
      <w:r w:rsidRPr="00A356CA">
        <w:rPr>
          <w:rFonts w:asciiTheme="majorBidi" w:hAnsiTheme="majorBidi" w:cstheme="majorBidi"/>
          <w:sz w:val="24"/>
          <w:szCs w:val="24"/>
        </w:rPr>
        <w:t>personal</w:t>
      </w:r>
      <w:r w:rsidR="006E603E" w:rsidRPr="00A356CA">
        <w:rPr>
          <w:rFonts w:asciiTheme="majorBidi" w:hAnsiTheme="majorBidi" w:cstheme="majorBidi"/>
          <w:sz w:val="24"/>
          <w:szCs w:val="24"/>
        </w:rPr>
        <w:t>, private</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spheres</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among</w:t>
      </w:r>
      <w:r w:rsidRPr="00A356CA">
        <w:rPr>
          <w:rFonts w:asciiTheme="majorBidi" w:hAnsiTheme="majorBidi" w:cstheme="majorBidi"/>
          <w:sz w:val="24"/>
          <w:szCs w:val="24"/>
        </w:rPr>
        <w:t xml:space="preserve"> mothers working in early childhood education. This was done to make heard the voices of the</w:t>
      </w:r>
      <w:r w:rsidR="0001696A" w:rsidRPr="00A356CA">
        <w:rPr>
          <w:rFonts w:asciiTheme="majorBidi" w:hAnsiTheme="majorBidi" w:cstheme="majorBidi"/>
          <w:sz w:val="24"/>
          <w:szCs w:val="24"/>
        </w:rPr>
        <w:t>se</w:t>
      </w:r>
      <w:r w:rsidRPr="00A356CA">
        <w:rPr>
          <w:rFonts w:asciiTheme="majorBidi" w:hAnsiTheme="majorBidi" w:cstheme="majorBidi"/>
          <w:sz w:val="24"/>
          <w:szCs w:val="24"/>
        </w:rPr>
        <w:t xml:space="preserve"> women</w:t>
      </w:r>
      <w:r w:rsidR="0001696A"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and the complex feelings and prejudices associated with the</w:t>
      </w:r>
      <w:r w:rsidR="003010D8" w:rsidRPr="00A356CA">
        <w:rPr>
          <w:rFonts w:asciiTheme="majorBidi" w:hAnsiTheme="majorBidi" w:cstheme="majorBidi"/>
          <w:sz w:val="24"/>
          <w:szCs w:val="24"/>
        </w:rPr>
        <w:t xml:space="preserve"> </w:t>
      </w:r>
      <w:r w:rsidR="0001696A" w:rsidRPr="00A356CA">
        <w:rPr>
          <w:rFonts w:asciiTheme="majorBidi" w:hAnsiTheme="majorBidi" w:cstheme="majorBidi"/>
          <w:sz w:val="24"/>
          <w:szCs w:val="24"/>
        </w:rPr>
        <w:t>ostensibly</w:t>
      </w:r>
      <w:r w:rsidR="003010D8" w:rsidRPr="00A356CA">
        <w:rPr>
          <w:rFonts w:asciiTheme="majorBidi" w:hAnsiTheme="majorBidi" w:cstheme="majorBidi"/>
          <w:sz w:val="24"/>
          <w:szCs w:val="24"/>
        </w:rPr>
        <w:t xml:space="preserve"> natural connection</w:t>
      </w:r>
      <w:r w:rsidR="006E603E" w:rsidRPr="00A356CA">
        <w:rPr>
          <w:rFonts w:asciiTheme="majorBidi" w:hAnsiTheme="majorBidi" w:cstheme="majorBidi"/>
          <w:sz w:val="24"/>
          <w:szCs w:val="24"/>
        </w:rPr>
        <w:t xml:space="preserve"> between these two roles</w:t>
      </w:r>
      <w:r w:rsidR="0001696A"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The current</w:t>
      </w:r>
      <w:r w:rsidR="0001696A" w:rsidRPr="00A356CA">
        <w:rPr>
          <w:rFonts w:asciiTheme="majorBidi" w:hAnsiTheme="majorBidi" w:cstheme="majorBidi"/>
          <w:sz w:val="24"/>
          <w:szCs w:val="24"/>
        </w:rPr>
        <w:t xml:space="preserve"> study </w:t>
      </w:r>
      <w:r w:rsidR="004053B6" w:rsidRPr="00A356CA">
        <w:rPr>
          <w:rFonts w:asciiTheme="majorBidi" w:hAnsiTheme="majorBidi" w:cstheme="majorBidi"/>
          <w:sz w:val="24"/>
          <w:szCs w:val="24"/>
        </w:rPr>
        <w:t xml:space="preserve">confirms some </w:t>
      </w:r>
      <w:r w:rsidR="003C466F" w:rsidRPr="00A356CA">
        <w:rPr>
          <w:rFonts w:asciiTheme="majorBidi" w:hAnsiTheme="majorBidi" w:cstheme="majorBidi"/>
          <w:sz w:val="24"/>
          <w:szCs w:val="24"/>
        </w:rPr>
        <w:t>previous studies’</w:t>
      </w:r>
      <w:r w:rsidR="0001696A" w:rsidRPr="00A356CA">
        <w:rPr>
          <w:rFonts w:asciiTheme="majorBidi" w:hAnsiTheme="majorBidi" w:cstheme="majorBidi"/>
          <w:sz w:val="24"/>
          <w:szCs w:val="24"/>
        </w:rPr>
        <w:t xml:space="preserve"> findings</w:t>
      </w:r>
      <w:r w:rsidR="004053B6" w:rsidRPr="00A356CA">
        <w:rPr>
          <w:rFonts w:asciiTheme="majorBidi" w:hAnsiTheme="majorBidi" w:cstheme="majorBidi"/>
          <w:sz w:val="24"/>
          <w:szCs w:val="24"/>
        </w:rPr>
        <w:t>,</w:t>
      </w:r>
      <w:r w:rsidR="0001696A"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disputes</w:t>
      </w:r>
      <w:r w:rsidR="0001696A" w:rsidRPr="00A356CA">
        <w:rPr>
          <w:rFonts w:asciiTheme="majorBidi" w:hAnsiTheme="majorBidi" w:cstheme="majorBidi"/>
          <w:sz w:val="24"/>
          <w:szCs w:val="24"/>
        </w:rPr>
        <w:t xml:space="preserve"> some of their conclusions</w:t>
      </w:r>
      <w:r w:rsidR="004053B6" w:rsidRPr="00A356CA">
        <w:rPr>
          <w:rFonts w:asciiTheme="majorBidi" w:hAnsiTheme="majorBidi" w:cstheme="majorBidi"/>
          <w:sz w:val="24"/>
          <w:szCs w:val="24"/>
        </w:rPr>
        <w:t>,</w:t>
      </w:r>
      <w:r w:rsidR="0001696A" w:rsidRPr="00A356CA">
        <w:rPr>
          <w:rFonts w:asciiTheme="majorBidi" w:hAnsiTheme="majorBidi" w:cstheme="majorBidi"/>
          <w:sz w:val="24"/>
          <w:szCs w:val="24"/>
        </w:rPr>
        <w:t xml:space="preserve"> and </w:t>
      </w:r>
      <w:r w:rsidR="004053B6" w:rsidRPr="00A356CA">
        <w:rPr>
          <w:rFonts w:asciiTheme="majorBidi" w:hAnsiTheme="majorBidi" w:cstheme="majorBidi"/>
          <w:sz w:val="24"/>
          <w:szCs w:val="24"/>
        </w:rPr>
        <w:t>contributes</w:t>
      </w:r>
      <w:r w:rsidR="0001696A"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original results</w:t>
      </w:r>
      <w:r w:rsidR="0001696A" w:rsidRPr="00A356CA">
        <w:rPr>
          <w:rFonts w:asciiTheme="majorBidi" w:hAnsiTheme="majorBidi" w:cstheme="majorBidi"/>
          <w:sz w:val="24"/>
          <w:szCs w:val="24"/>
        </w:rPr>
        <w:t>.</w:t>
      </w:r>
    </w:p>
    <w:p w14:paraId="4C43782E" w14:textId="30E862A5" w:rsidR="003C466F" w:rsidRPr="00A356CA" w:rsidRDefault="005F1D95"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female educators interviewed in this study express the difficult</w:t>
      </w:r>
      <w:r w:rsidR="00170A9C">
        <w:rPr>
          <w:rFonts w:asciiTheme="majorBidi" w:hAnsiTheme="majorBidi" w:cstheme="majorBidi"/>
          <w:sz w:val="24"/>
          <w:szCs w:val="24"/>
        </w:rPr>
        <w:t>ies in separating their identities</w:t>
      </w:r>
      <w:r w:rsidRPr="00A356CA">
        <w:rPr>
          <w:rFonts w:asciiTheme="majorBidi" w:hAnsiTheme="majorBidi" w:cstheme="majorBidi"/>
          <w:sz w:val="24"/>
          <w:szCs w:val="24"/>
        </w:rPr>
        <w:t xml:space="preserve"> as mothers </w:t>
      </w:r>
      <w:r w:rsidR="003C466F" w:rsidRPr="00A356CA">
        <w:rPr>
          <w:rFonts w:asciiTheme="majorBidi" w:hAnsiTheme="majorBidi" w:cstheme="majorBidi"/>
          <w:sz w:val="24"/>
          <w:szCs w:val="24"/>
        </w:rPr>
        <w:t>from</w:t>
      </w:r>
      <w:r w:rsidRPr="00A356CA">
        <w:rPr>
          <w:rFonts w:asciiTheme="majorBidi" w:hAnsiTheme="majorBidi" w:cstheme="majorBidi"/>
          <w:sz w:val="24"/>
          <w:szCs w:val="24"/>
        </w:rPr>
        <w:t xml:space="preserve"> the</w:t>
      </w:r>
      <w:r w:rsidR="00170A9C">
        <w:rPr>
          <w:rFonts w:asciiTheme="majorBidi" w:hAnsiTheme="majorBidi" w:cstheme="majorBidi"/>
          <w:sz w:val="24"/>
          <w:szCs w:val="24"/>
        </w:rPr>
        <w:t>ir identities</w:t>
      </w:r>
      <w:r w:rsidRPr="00A356CA">
        <w:rPr>
          <w:rFonts w:asciiTheme="majorBidi" w:hAnsiTheme="majorBidi" w:cstheme="majorBidi"/>
          <w:sz w:val="24"/>
          <w:szCs w:val="24"/>
        </w:rPr>
        <w:t xml:space="preserve"> as educators.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separation between their personal and public spheres has been blurred.</w:t>
      </w:r>
      <w:r w:rsidR="00FE2DBD" w:rsidRPr="00A356CA">
        <w:rPr>
          <w:rFonts w:asciiTheme="majorBidi" w:hAnsiTheme="majorBidi" w:cstheme="majorBidi"/>
          <w:sz w:val="24"/>
          <w:szCs w:val="24"/>
        </w:rPr>
        <w:t xml:space="preserve"> This finding is consistent </w:t>
      </w:r>
      <w:r w:rsidR="00F26278" w:rsidRPr="00A356CA">
        <w:rPr>
          <w:rFonts w:asciiTheme="majorBidi" w:hAnsiTheme="majorBidi" w:cstheme="majorBidi"/>
          <w:sz w:val="24"/>
          <w:szCs w:val="24"/>
        </w:rPr>
        <w:t>with and enriches</w:t>
      </w:r>
      <w:r w:rsidR="00FE2DBD" w:rsidRPr="00A356CA">
        <w:rPr>
          <w:rFonts w:asciiTheme="majorBidi" w:hAnsiTheme="majorBidi" w:cstheme="majorBidi"/>
          <w:sz w:val="24"/>
          <w:szCs w:val="24"/>
        </w:rPr>
        <w:t xml:space="preserve"> Herzog</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s claim that the public views the teaching profession as an extension of the </w:t>
      </w:r>
      <w:r w:rsidR="00F26278" w:rsidRPr="00A356CA">
        <w:rPr>
          <w:rFonts w:asciiTheme="majorBidi" w:hAnsiTheme="majorBidi" w:cstheme="majorBidi"/>
          <w:sz w:val="24"/>
          <w:szCs w:val="24"/>
        </w:rPr>
        <w:t>private</w:t>
      </w:r>
      <w:r w:rsidR="00FE2DBD" w:rsidRPr="00A356CA">
        <w:rPr>
          <w:rFonts w:asciiTheme="majorBidi" w:hAnsiTheme="majorBidi" w:cstheme="majorBidi"/>
          <w:sz w:val="24"/>
          <w:szCs w:val="24"/>
        </w:rPr>
        <w:t xml:space="preserve"> sphere because </w:t>
      </w:r>
      <w:r w:rsidR="00F26278" w:rsidRPr="00A356CA">
        <w:rPr>
          <w:rFonts w:asciiTheme="majorBidi" w:hAnsiTheme="majorBidi" w:cstheme="majorBidi"/>
          <w:sz w:val="24"/>
          <w:szCs w:val="24"/>
        </w:rPr>
        <w:t>its requirement for</w:t>
      </w:r>
      <w:r w:rsidR="00FE2DBD"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 skills.</w:t>
      </w:r>
      <w:r w:rsidR="00284F08" w:rsidRPr="00A356CA">
        <w:rPr>
          <w:rFonts w:asciiTheme="majorBidi" w:hAnsiTheme="majorBidi" w:cstheme="majorBidi"/>
          <w:sz w:val="24"/>
          <w:szCs w:val="24"/>
        </w:rPr>
        <w:t xml:space="preserve"> One primary contribution of this research lies in the assertion that female educators create an </w:t>
      </w:r>
      <w:r w:rsidR="000316BA" w:rsidRPr="00A356CA">
        <w:rPr>
          <w:rFonts w:asciiTheme="majorBidi" w:hAnsiTheme="majorBidi" w:cstheme="majorBidi"/>
          <w:color w:val="000000"/>
          <w:sz w:val="24"/>
          <w:szCs w:val="24"/>
          <w:shd w:val="clear" w:color="auto" w:fill="FFFFFF"/>
        </w:rPr>
        <w:t>“</w:t>
      </w:r>
      <w:r w:rsidR="00284F08" w:rsidRPr="00A356CA">
        <w:rPr>
          <w:rFonts w:asciiTheme="majorBidi" w:hAnsiTheme="majorBidi" w:cstheme="majorBidi"/>
          <w:sz w:val="24"/>
          <w:szCs w:val="24"/>
        </w:rPr>
        <w:t>inverted space</w:t>
      </w:r>
      <w:r w:rsidR="003C466F" w:rsidRPr="00A356CA">
        <w:rPr>
          <w:rFonts w:asciiTheme="majorBidi" w:hAnsiTheme="majorBidi" w:cstheme="majorBidi"/>
          <w:sz w:val="24"/>
          <w:szCs w:val="24"/>
        </w:rPr>
        <w:t>”</w:t>
      </w:r>
      <w:r w:rsidR="00284F08" w:rsidRPr="00A356CA">
        <w:rPr>
          <w:rFonts w:asciiTheme="majorBidi" w:hAnsiTheme="majorBidi" w:cstheme="majorBidi"/>
          <w:sz w:val="24"/>
          <w:szCs w:val="24"/>
        </w:rPr>
        <w:t xml:space="preserve"> by </w:t>
      </w:r>
      <w:r w:rsidR="00C16E3B" w:rsidRPr="00A356CA">
        <w:rPr>
          <w:rFonts w:asciiTheme="majorBidi" w:hAnsiTheme="majorBidi" w:cstheme="majorBidi"/>
          <w:sz w:val="24"/>
          <w:szCs w:val="24"/>
        </w:rPr>
        <w:t>applying</w:t>
      </w:r>
      <w:r w:rsidR="00284F08" w:rsidRPr="00A356CA">
        <w:rPr>
          <w:rFonts w:asciiTheme="majorBidi" w:hAnsiTheme="majorBidi" w:cstheme="majorBidi"/>
          <w:sz w:val="24"/>
          <w:szCs w:val="24"/>
        </w:rPr>
        <w:t xml:space="preserve"> their professional skills at home.</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lastRenderedPageBreak/>
        <w:t>This study confirms</w:t>
      </w:r>
      <w:r w:rsidR="00710145"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extension</w:t>
      </w:r>
      <w:r w:rsidR="00710145" w:rsidRPr="00A356CA">
        <w:rPr>
          <w:rFonts w:asciiTheme="majorBidi" w:hAnsiTheme="majorBidi" w:cstheme="majorBidi"/>
          <w:sz w:val="24"/>
          <w:szCs w:val="24"/>
        </w:rPr>
        <w:t xml:space="preserve"> of the private sphere into the public sphere noted by Herzog</w:t>
      </w:r>
      <w:r w:rsidR="003C466F" w:rsidRPr="00A356CA">
        <w:rPr>
          <w:rFonts w:asciiTheme="majorBidi" w:hAnsiTheme="majorBidi" w:cstheme="majorBidi"/>
          <w:sz w:val="24"/>
          <w:szCs w:val="24"/>
        </w:rPr>
        <w:t>.</w:t>
      </w:r>
      <w:r w:rsidR="00710145"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 xml:space="preserve">Further, </w:t>
      </w:r>
      <w:r w:rsidR="00AA696F" w:rsidRPr="00A356CA">
        <w:rPr>
          <w:rFonts w:asciiTheme="majorBidi" w:hAnsiTheme="majorBidi" w:cstheme="majorBidi"/>
          <w:sz w:val="24"/>
          <w:szCs w:val="24"/>
        </w:rPr>
        <w:t>the results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explain</w:t>
      </w:r>
      <w:r w:rsidR="00710145" w:rsidRPr="00A356CA">
        <w:rPr>
          <w:rFonts w:asciiTheme="majorBidi" w:hAnsiTheme="majorBidi" w:cstheme="majorBidi"/>
          <w:sz w:val="24"/>
          <w:szCs w:val="24"/>
        </w:rPr>
        <w:t xml:space="preserve"> the</w:t>
      </w:r>
      <w:r w:rsidR="00AA696F" w:rsidRPr="00A356CA">
        <w:rPr>
          <w:rFonts w:asciiTheme="majorBidi" w:hAnsiTheme="majorBidi" w:cstheme="majorBidi"/>
          <w:sz w:val="24"/>
          <w:szCs w:val="24"/>
        </w:rPr>
        <w:t xml:space="preserve"> </w:t>
      </w:r>
      <w:r w:rsidR="000316BA" w:rsidRPr="00A356CA">
        <w:rPr>
          <w:rFonts w:asciiTheme="majorBidi" w:hAnsiTheme="majorBidi" w:cstheme="majorBidi"/>
          <w:color w:val="000000"/>
          <w:sz w:val="24"/>
          <w:szCs w:val="24"/>
          <w:shd w:val="clear" w:color="auto" w:fill="FFFFFF"/>
        </w:rPr>
        <w:t>“</w:t>
      </w:r>
      <w:r w:rsidR="000316BA" w:rsidRPr="00A356CA">
        <w:rPr>
          <w:rFonts w:asciiTheme="majorBidi" w:hAnsiTheme="majorBidi" w:cstheme="majorBidi"/>
          <w:sz w:val="24"/>
          <w:szCs w:val="24"/>
        </w:rPr>
        <w:t>mixing</w:t>
      </w:r>
      <w:r w:rsidR="003C466F" w:rsidRPr="00A356CA">
        <w:rPr>
          <w:rFonts w:asciiTheme="majorBidi" w:hAnsiTheme="majorBidi" w:cstheme="majorBidi"/>
          <w:sz w:val="24"/>
          <w:szCs w:val="24"/>
        </w:rPr>
        <w:t>”</w:t>
      </w:r>
      <w:r w:rsidR="00AA696F" w:rsidRPr="00A356CA">
        <w:rPr>
          <w:rFonts w:asciiTheme="majorBidi" w:hAnsiTheme="majorBidi" w:cstheme="majorBidi"/>
          <w:sz w:val="24"/>
          <w:szCs w:val="24"/>
        </w:rPr>
        <w:t xml:space="preserve"> of</w:t>
      </w:r>
      <w:r w:rsidR="00710145" w:rsidRPr="00A356CA">
        <w:rPr>
          <w:rFonts w:asciiTheme="majorBidi" w:hAnsiTheme="majorBidi" w:cstheme="majorBidi"/>
          <w:sz w:val="24"/>
          <w:szCs w:val="24"/>
        </w:rPr>
        <w:t xml:space="preserve"> life </w:t>
      </w:r>
      <w:r w:rsidR="00AA696F" w:rsidRPr="00A356CA">
        <w:rPr>
          <w:rFonts w:asciiTheme="majorBidi" w:hAnsiTheme="majorBidi" w:cstheme="majorBidi"/>
          <w:sz w:val="24"/>
          <w:szCs w:val="24"/>
        </w:rPr>
        <w:t>spheres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 xml:space="preserve">that many female educators experience. </w:t>
      </w:r>
    </w:p>
    <w:p w14:paraId="0F9F2588" w14:textId="77777777" w:rsidR="00AE1693" w:rsidRDefault="000316BA" w:rsidP="00AE1693">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Warren explains that identities in postmodern times are complex, multiple, dynamic, and </w:t>
      </w:r>
      <w:r w:rsidR="00D77CD2" w:rsidRPr="00A356CA">
        <w:rPr>
          <w:rFonts w:asciiTheme="majorBidi" w:hAnsiTheme="majorBidi" w:cstheme="majorBidi"/>
          <w:sz w:val="24"/>
          <w:szCs w:val="24"/>
        </w:rPr>
        <w:t>not</w:t>
      </w:r>
      <w:r w:rsidRPr="00A356CA">
        <w:rPr>
          <w:rFonts w:asciiTheme="majorBidi" w:hAnsiTheme="majorBidi" w:cstheme="majorBidi"/>
          <w:sz w:val="24"/>
          <w:szCs w:val="24"/>
        </w:rPr>
        <w:t xml:space="preserve"> </w:t>
      </w:r>
      <w:r w:rsidR="00D77CD2" w:rsidRPr="00A356CA">
        <w:rPr>
          <w:rFonts w:asciiTheme="majorBidi" w:hAnsiTheme="majorBidi" w:cstheme="majorBidi"/>
          <w:sz w:val="24"/>
          <w:szCs w:val="24"/>
        </w:rPr>
        <w:t xml:space="preserve">easily </w:t>
      </w:r>
      <w:r w:rsidRPr="00A356CA">
        <w:rPr>
          <w:rFonts w:asciiTheme="majorBidi" w:hAnsiTheme="majorBidi" w:cstheme="majorBidi"/>
          <w:sz w:val="24"/>
          <w:szCs w:val="24"/>
        </w:rPr>
        <w:t xml:space="preserve">defined or </w:t>
      </w:r>
      <w:r w:rsidR="00D77CD2" w:rsidRPr="00A356CA">
        <w:rPr>
          <w:rFonts w:asciiTheme="majorBidi" w:hAnsiTheme="majorBidi" w:cstheme="majorBidi"/>
          <w:sz w:val="24"/>
          <w:szCs w:val="24"/>
        </w:rPr>
        <w:t>recognized</w:t>
      </w:r>
      <w:r w:rsidRPr="00A356CA">
        <w:rPr>
          <w:rFonts w:asciiTheme="majorBidi" w:hAnsiTheme="majorBidi" w:cstheme="majorBidi"/>
          <w:sz w:val="24"/>
          <w:szCs w:val="24"/>
        </w:rPr>
        <w:t>.</w:t>
      </w:r>
      <w:r w:rsidR="00D77CD2" w:rsidRPr="00A356CA">
        <w:rPr>
          <w:rFonts w:asciiTheme="majorBidi" w:hAnsiTheme="majorBidi" w:cstheme="majorBidi"/>
          <w:sz w:val="24"/>
          <w:szCs w:val="24"/>
        </w:rPr>
        <w:t xml:space="preserve"> This is because postmodern identities are negotiated through social interactions. In light of this, it seems that the women I interviewed have not succeeded in defining their separate identities. </w:t>
      </w:r>
      <w:r w:rsidR="00256B06" w:rsidRPr="00A356CA">
        <w:rPr>
          <w:rFonts w:asciiTheme="majorBidi" w:hAnsiTheme="majorBidi" w:cstheme="majorBidi"/>
          <w:sz w:val="24"/>
          <w:szCs w:val="24"/>
        </w:rPr>
        <w:t xml:space="preserve">However, despite this complexity, their identities as mothers and educators have a special </w:t>
      </w:r>
      <w:r w:rsidR="003C466F" w:rsidRPr="00A356CA">
        <w:rPr>
          <w:rFonts w:asciiTheme="majorBidi" w:hAnsiTheme="majorBidi" w:cstheme="majorBidi"/>
          <w:sz w:val="24"/>
          <w:szCs w:val="24"/>
        </w:rPr>
        <w:t>relationship</w:t>
      </w:r>
      <w:r w:rsidR="00256B06" w:rsidRPr="00A356CA">
        <w:rPr>
          <w:rFonts w:asciiTheme="majorBidi" w:hAnsiTheme="majorBidi" w:cstheme="majorBidi"/>
          <w:sz w:val="24"/>
          <w:szCs w:val="24"/>
        </w:rPr>
        <w:t xml:space="preserve"> that contains both pride and conflict. </w:t>
      </w:r>
    </w:p>
    <w:p w14:paraId="3576FEBA" w14:textId="614E3048" w:rsidR="000B48D7" w:rsidRPr="00A356CA" w:rsidRDefault="00256B06" w:rsidP="00AE1693">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One of the main issues </w:t>
      </w:r>
      <w:r w:rsidR="003C466F" w:rsidRPr="00A356CA">
        <w:rPr>
          <w:rFonts w:asciiTheme="majorBidi" w:hAnsiTheme="majorBidi" w:cstheme="majorBidi"/>
          <w:sz w:val="24"/>
          <w:szCs w:val="24"/>
        </w:rPr>
        <w:t>raised</w:t>
      </w:r>
      <w:r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w:t>
      </w:r>
      <w:r w:rsidRPr="00A356CA">
        <w:rPr>
          <w:rFonts w:asciiTheme="majorBidi" w:hAnsiTheme="majorBidi" w:cstheme="majorBidi"/>
          <w:sz w:val="24"/>
          <w:szCs w:val="24"/>
        </w:rPr>
        <w:t>invisible</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work that female educators do after school hours. </w:t>
      </w:r>
      <w:r w:rsidR="003C466F" w:rsidRPr="00A356CA">
        <w:rPr>
          <w:rFonts w:asciiTheme="majorBidi" w:hAnsiTheme="majorBidi" w:cstheme="majorBidi"/>
          <w:sz w:val="24"/>
          <w:szCs w:val="24"/>
        </w:rPr>
        <w:t>It is true that f</w:t>
      </w:r>
      <w:r w:rsidR="007849B9" w:rsidRPr="00A356CA">
        <w:rPr>
          <w:rFonts w:asciiTheme="majorBidi" w:hAnsiTheme="majorBidi" w:cstheme="majorBidi"/>
          <w:sz w:val="24"/>
          <w:szCs w:val="24"/>
        </w:rPr>
        <w:t xml:space="preserve">emale educators return home relatively early, but they bring home tasks that they must complete during their supposed leisure time and in the private sphere (Fishbein; Herzog; Walden). </w:t>
      </w:r>
    </w:p>
    <w:p w14:paraId="3FAAD79C" w14:textId="188EAD20" w:rsidR="000370A2" w:rsidDel="00F7485F" w:rsidRDefault="000B48D7" w:rsidP="00A356CA">
      <w:pPr>
        <w:spacing w:line="480" w:lineRule="auto"/>
        <w:ind w:firstLine="630"/>
        <w:rPr>
          <w:del w:id="0" w:author="מחבר"/>
          <w:rFonts w:asciiTheme="majorBidi" w:hAnsiTheme="majorBidi" w:cstheme="majorBidi"/>
          <w:sz w:val="24"/>
          <w:szCs w:val="24"/>
        </w:rPr>
      </w:pPr>
      <w:bookmarkStart w:id="1" w:name="_Hlk15027574"/>
      <w:r w:rsidRPr="00A356CA">
        <w:rPr>
          <w:rFonts w:asciiTheme="majorBidi" w:hAnsiTheme="majorBidi" w:cstheme="majorBidi"/>
          <w:sz w:val="24"/>
          <w:szCs w:val="24"/>
        </w:rPr>
        <w:t>According to the participants in this study</w:t>
      </w:r>
      <w:bookmarkEnd w:id="1"/>
      <w:r w:rsidRPr="00A356CA">
        <w:rPr>
          <w:rFonts w:asciiTheme="majorBidi" w:hAnsiTheme="majorBidi" w:cstheme="majorBidi"/>
          <w:sz w:val="24"/>
          <w:szCs w:val="24"/>
        </w:rPr>
        <w:t>, applying the same skills in the public and private spheres can lead to mental exhaustion that harms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ability</w:t>
      </w:r>
      <w:r w:rsidRPr="00A356CA">
        <w:rPr>
          <w:rFonts w:asciiTheme="majorBidi" w:hAnsiTheme="majorBidi" w:cstheme="majorBidi"/>
          <w:sz w:val="24"/>
          <w:szCs w:val="24"/>
        </w:rPr>
        <w:t xml:space="preserve"> to function as mothers</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F25BB0" w:rsidRPr="00A356CA">
        <w:rPr>
          <w:rFonts w:asciiTheme="majorBidi" w:hAnsiTheme="majorBidi" w:cstheme="majorBidi"/>
          <w:sz w:val="24"/>
          <w:szCs w:val="24"/>
        </w:rPr>
        <w:t xml:space="preserve">even </w:t>
      </w:r>
      <w:r w:rsidRPr="00A356CA">
        <w:rPr>
          <w:rFonts w:asciiTheme="majorBidi" w:hAnsiTheme="majorBidi" w:cstheme="majorBidi"/>
          <w:sz w:val="24"/>
          <w:szCs w:val="24"/>
        </w:rPr>
        <w:t>when they are at home</w:t>
      </w:r>
      <w:r w:rsidR="00F25BB0" w:rsidRPr="00A356CA">
        <w:rPr>
          <w:rFonts w:asciiTheme="majorBidi" w:hAnsiTheme="majorBidi" w:cstheme="majorBidi"/>
          <w:sz w:val="24"/>
          <w:szCs w:val="24"/>
        </w:rPr>
        <w:t xml:space="preserve"> and</w:t>
      </w:r>
      <w:r w:rsidR="008C4ACC"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have completed all the tasks </w:t>
      </w:r>
      <w:r w:rsidR="00F25BB0" w:rsidRPr="00A356CA">
        <w:rPr>
          <w:rFonts w:asciiTheme="majorBidi" w:hAnsiTheme="majorBidi" w:cstheme="majorBidi"/>
          <w:sz w:val="24"/>
          <w:szCs w:val="24"/>
        </w:rPr>
        <w:t>from the public sphere</w:t>
      </w:r>
      <w:r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they</w:t>
      </w:r>
      <w:r w:rsidR="00F25BB0" w:rsidRPr="00A356CA">
        <w:rPr>
          <w:rFonts w:asciiTheme="majorBidi" w:hAnsiTheme="majorBidi" w:cstheme="majorBidi"/>
          <w:sz w:val="24"/>
          <w:szCs w:val="24"/>
        </w:rPr>
        <w:t xml:space="preserve"> struggle with feelings of guilt for not being able to use what Herzog defines as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skills with </w:t>
      </w:r>
      <w:r w:rsidR="003C466F" w:rsidRPr="00A356CA">
        <w:rPr>
          <w:rFonts w:asciiTheme="majorBidi" w:hAnsiTheme="majorBidi" w:cstheme="majorBidi"/>
          <w:sz w:val="24"/>
          <w:szCs w:val="24"/>
        </w:rPr>
        <w:t>their</w:t>
      </w:r>
      <w:r w:rsidR="00F25BB0" w:rsidRPr="00A356CA">
        <w:rPr>
          <w:rFonts w:asciiTheme="majorBidi" w:hAnsiTheme="majorBidi" w:cstheme="majorBidi"/>
          <w:sz w:val="24"/>
          <w:szCs w:val="24"/>
        </w:rPr>
        <w:t xml:space="preserve"> own children. These pangs of conscience stem from the perception that the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good mother</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portrayed in the literature is always loving, patient, nurturing, dedicated, and places her children</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s needs before her own</w:t>
      </w:r>
      <w:r w:rsidR="00B7716F" w:rsidRPr="00A356CA">
        <w:rPr>
          <w:rFonts w:asciiTheme="majorBidi" w:hAnsiTheme="majorBidi" w:cstheme="majorBidi"/>
          <w:sz w:val="24"/>
          <w:szCs w:val="24"/>
        </w:rPr>
        <w:t xml:space="preserve"> </w:t>
      </w:r>
      <w:r w:rsidR="00B7716F" w:rsidRPr="00A356CA">
        <w:rPr>
          <w:rFonts w:asciiTheme="majorBidi" w:eastAsia="Calibri" w:hAnsiTheme="majorBidi" w:cstheme="majorBidi"/>
          <w:sz w:val="24"/>
          <w:szCs w:val="24"/>
        </w:rPr>
        <w:t>(</w:t>
      </w:r>
      <w:r w:rsidR="006D5A9E" w:rsidRPr="00A356CA">
        <w:rPr>
          <w:rFonts w:asciiTheme="majorBidi" w:eastAsia="Calibri" w:hAnsiTheme="majorBidi" w:cstheme="majorBidi"/>
          <w:sz w:val="24"/>
          <w:szCs w:val="24"/>
        </w:rPr>
        <w:t>Coll</w:t>
      </w:r>
      <w:r w:rsidR="00B7716F" w:rsidRPr="00A356CA">
        <w:rPr>
          <w:rFonts w:asciiTheme="majorBidi" w:eastAsia="Calibri" w:hAnsiTheme="majorBidi" w:cstheme="majorBidi"/>
          <w:sz w:val="24"/>
          <w:szCs w:val="24"/>
        </w:rPr>
        <w:t xml:space="preserve"> et al.; </w:t>
      </w:r>
      <w:r w:rsidR="00022D42" w:rsidRPr="00A356CA">
        <w:rPr>
          <w:rFonts w:asciiTheme="majorBidi" w:hAnsiTheme="majorBidi" w:cstheme="majorBidi"/>
          <w:sz w:val="24"/>
          <w:szCs w:val="24"/>
        </w:rPr>
        <w:t xml:space="preserve">O’Reilly, </w:t>
      </w:r>
      <w:r w:rsidR="00022D42" w:rsidRPr="00A356CA">
        <w:rPr>
          <w:rFonts w:asciiTheme="majorBidi" w:hAnsiTheme="majorBidi" w:cstheme="majorBidi"/>
          <w:i/>
          <w:iCs/>
          <w:sz w:val="24"/>
          <w:szCs w:val="24"/>
        </w:rPr>
        <w:t>From motherhood</w:t>
      </w:r>
      <w:r w:rsidR="00022D42" w:rsidRPr="00A356CA">
        <w:rPr>
          <w:rFonts w:asciiTheme="majorBidi" w:hAnsiTheme="majorBidi" w:cstheme="majorBidi"/>
          <w:sz w:val="24"/>
          <w:szCs w:val="24"/>
        </w:rPr>
        <w:t xml:space="preserve">; O’Reilly, </w:t>
      </w:r>
      <w:r w:rsidR="00022D42" w:rsidRPr="00A356CA">
        <w:rPr>
          <w:rFonts w:asciiTheme="majorBidi" w:hAnsiTheme="majorBidi" w:cstheme="majorBidi"/>
          <w:i/>
          <w:iCs/>
          <w:sz w:val="24"/>
          <w:szCs w:val="24"/>
        </w:rPr>
        <w:t>Mother outlaws</w:t>
      </w:r>
      <w:r w:rsidR="00B7716F" w:rsidRPr="00A356CA">
        <w:rPr>
          <w:rFonts w:asciiTheme="majorBidi" w:eastAsia="Calibri" w:hAnsiTheme="majorBidi" w:cstheme="majorBidi"/>
          <w:sz w:val="24"/>
          <w:szCs w:val="24"/>
        </w:rPr>
        <w:t>)</w:t>
      </w:r>
      <w:r w:rsidR="00F25BB0" w:rsidRPr="00A356CA">
        <w:rPr>
          <w:rFonts w:asciiTheme="majorBidi" w:hAnsiTheme="majorBidi" w:cstheme="majorBidi"/>
          <w:sz w:val="24"/>
          <w:szCs w:val="24"/>
        </w:rPr>
        <w:t xml:space="preserve">. </w:t>
      </w:r>
      <w:r w:rsidR="00327B54" w:rsidRPr="00A356CA">
        <w:rPr>
          <w:rFonts w:asciiTheme="majorBidi" w:hAnsiTheme="majorBidi" w:cstheme="majorBidi"/>
          <w:sz w:val="24"/>
          <w:szCs w:val="24"/>
        </w:rPr>
        <w:t xml:space="preserve">The interviewees </w:t>
      </w:r>
      <w:r w:rsidR="000F1290" w:rsidRPr="00A356CA">
        <w:rPr>
          <w:rFonts w:asciiTheme="majorBidi" w:hAnsiTheme="majorBidi" w:cstheme="majorBidi"/>
          <w:sz w:val="24"/>
          <w:szCs w:val="24"/>
        </w:rPr>
        <w:t>explain</w:t>
      </w:r>
      <w:r w:rsidR="00AF1932" w:rsidRPr="00A356CA">
        <w:rPr>
          <w:rFonts w:asciiTheme="majorBidi" w:hAnsiTheme="majorBidi" w:cstheme="majorBidi"/>
          <w:sz w:val="24"/>
          <w:szCs w:val="24"/>
        </w:rPr>
        <w:t xml:space="preserve"> they can often express these</w:t>
      </w:r>
      <w:r w:rsidR="00327B54" w:rsidRPr="00A356CA">
        <w:rPr>
          <w:rFonts w:asciiTheme="majorBidi" w:hAnsiTheme="majorBidi" w:cstheme="majorBidi"/>
          <w:sz w:val="24"/>
          <w:szCs w:val="24"/>
        </w:rPr>
        <w:t xml:space="preserve"> traits </w:t>
      </w:r>
      <w:r w:rsidR="00AF1932" w:rsidRPr="00A356CA">
        <w:rPr>
          <w:rFonts w:asciiTheme="majorBidi" w:hAnsiTheme="majorBidi" w:cstheme="majorBidi"/>
          <w:sz w:val="24"/>
          <w:szCs w:val="24"/>
        </w:rPr>
        <w:t>almost naturally with their students</w:t>
      </w:r>
      <w:r w:rsidR="00327B54" w:rsidRPr="00A356CA">
        <w:rPr>
          <w:rFonts w:asciiTheme="majorBidi" w:hAnsiTheme="majorBidi" w:cstheme="majorBidi"/>
          <w:sz w:val="24"/>
          <w:szCs w:val="24"/>
        </w:rPr>
        <w:t>, but sometimes their energy reserves are so deple</w:t>
      </w:r>
      <w:r w:rsidR="00AF1932" w:rsidRPr="00A356CA">
        <w:rPr>
          <w:rFonts w:asciiTheme="majorBidi" w:hAnsiTheme="majorBidi" w:cstheme="majorBidi"/>
          <w:sz w:val="24"/>
          <w:szCs w:val="24"/>
        </w:rPr>
        <w:t>ted that they can</w:t>
      </w:r>
      <w:r w:rsidR="00327B54" w:rsidRPr="00A356CA">
        <w:rPr>
          <w:rFonts w:asciiTheme="majorBidi" w:hAnsiTheme="majorBidi" w:cstheme="majorBidi"/>
          <w:sz w:val="24"/>
          <w:szCs w:val="24"/>
        </w:rPr>
        <w:t xml:space="preserve">not </w:t>
      </w:r>
      <w:r w:rsidR="00AF1932" w:rsidRPr="00A356CA">
        <w:rPr>
          <w:rFonts w:asciiTheme="majorBidi" w:hAnsiTheme="majorBidi" w:cstheme="majorBidi"/>
          <w:sz w:val="24"/>
          <w:szCs w:val="24"/>
        </w:rPr>
        <w:t>do so with</w:t>
      </w:r>
      <w:r w:rsidR="00327B54" w:rsidRPr="00A356CA">
        <w:rPr>
          <w:rFonts w:asciiTheme="majorBidi" w:hAnsiTheme="majorBidi" w:cstheme="majorBidi"/>
          <w:sz w:val="24"/>
          <w:szCs w:val="24"/>
        </w:rPr>
        <w:t xml:space="preserve"> their own children</w:t>
      </w:r>
      <w:r w:rsidR="000F1290" w:rsidRPr="00A356CA">
        <w:rPr>
          <w:rFonts w:asciiTheme="majorBidi" w:hAnsiTheme="majorBidi" w:cstheme="majorBidi"/>
          <w:sz w:val="24"/>
          <w:szCs w:val="24"/>
        </w:rPr>
        <w:t xml:space="preserve">. The times that these female educators are with their children but are mentally and psychologically unavailable to them are conceptualized in the present study as the </w:t>
      </w:r>
      <w:r w:rsidR="003C466F" w:rsidRPr="00A356CA">
        <w:rPr>
          <w:rFonts w:asciiTheme="majorBidi" w:hAnsiTheme="majorBidi" w:cstheme="majorBidi"/>
          <w:sz w:val="24"/>
          <w:szCs w:val="24"/>
        </w:rPr>
        <w:t>“</w:t>
      </w:r>
      <w:r w:rsidR="000F1290" w:rsidRPr="00A356CA">
        <w:rPr>
          <w:rFonts w:asciiTheme="majorBidi" w:hAnsiTheme="majorBidi" w:cstheme="majorBidi"/>
          <w:sz w:val="24"/>
          <w:szCs w:val="24"/>
        </w:rPr>
        <w:t xml:space="preserve">myth of </w:t>
      </w:r>
      <w:r w:rsidR="003C466F" w:rsidRPr="00A356CA">
        <w:rPr>
          <w:rFonts w:asciiTheme="majorBidi" w:hAnsiTheme="majorBidi" w:cstheme="majorBidi"/>
          <w:sz w:val="24"/>
          <w:szCs w:val="24"/>
        </w:rPr>
        <w:t>convenient</w:t>
      </w:r>
      <w:r w:rsidR="000F1290" w:rsidRPr="00A356CA">
        <w:rPr>
          <w:rFonts w:asciiTheme="majorBidi" w:hAnsiTheme="majorBidi" w:cstheme="majorBidi"/>
          <w:sz w:val="24"/>
          <w:szCs w:val="24"/>
        </w:rPr>
        <w:t xml:space="preserve"> hours</w:t>
      </w:r>
      <w:r w:rsidR="00170A9C">
        <w:rPr>
          <w:rFonts w:asciiTheme="majorBidi" w:hAnsiTheme="majorBidi" w:cstheme="majorBidi"/>
          <w:sz w:val="24"/>
          <w:szCs w:val="24"/>
        </w:rPr>
        <w:t>.</w:t>
      </w:r>
      <w:r w:rsidR="003C466F" w:rsidRPr="00A356CA">
        <w:rPr>
          <w:rFonts w:asciiTheme="majorBidi" w:hAnsiTheme="majorBidi" w:cstheme="majorBidi"/>
          <w:sz w:val="24"/>
          <w:szCs w:val="24"/>
        </w:rPr>
        <w:t>”</w:t>
      </w:r>
      <w:r w:rsidR="00170A9C">
        <w:rPr>
          <w:rFonts w:asciiTheme="majorBidi" w:hAnsiTheme="majorBidi" w:cstheme="majorBidi"/>
          <w:sz w:val="24"/>
          <w:szCs w:val="24"/>
        </w:rPr>
        <w:t xml:space="preserve"> </w:t>
      </w:r>
      <w:r w:rsidR="000370A2" w:rsidRPr="00A356CA">
        <w:rPr>
          <w:rFonts w:asciiTheme="majorBidi" w:hAnsiTheme="majorBidi" w:cstheme="majorBidi"/>
          <w:sz w:val="24"/>
          <w:szCs w:val="24"/>
        </w:rPr>
        <w:t>The findings of this research disprove the</w:t>
      </w:r>
      <w:r w:rsidR="000F1290" w:rsidRPr="00A356CA">
        <w:rPr>
          <w:rFonts w:asciiTheme="majorBidi" w:hAnsiTheme="majorBidi" w:cstheme="majorBidi"/>
          <w:sz w:val="24"/>
          <w:szCs w:val="24"/>
        </w:rPr>
        <w:t xml:space="preserve"> prevailing, yet factually incorrect, </w:t>
      </w:r>
      <w:r w:rsidR="000F1290" w:rsidRPr="00A356CA">
        <w:rPr>
          <w:rFonts w:asciiTheme="majorBidi" w:hAnsiTheme="majorBidi" w:cstheme="majorBidi"/>
          <w:sz w:val="24"/>
          <w:szCs w:val="24"/>
        </w:rPr>
        <w:lastRenderedPageBreak/>
        <w:t>soc</w:t>
      </w:r>
      <w:r w:rsidR="00170A9C">
        <w:rPr>
          <w:rFonts w:asciiTheme="majorBidi" w:hAnsiTheme="majorBidi" w:cstheme="majorBidi"/>
          <w:sz w:val="24"/>
          <w:szCs w:val="24"/>
        </w:rPr>
        <w:t>ietal perception (see Fishbein)</w:t>
      </w:r>
      <w:r w:rsidR="000F1290" w:rsidRPr="00A356CA">
        <w:rPr>
          <w:rFonts w:asciiTheme="majorBidi" w:hAnsiTheme="majorBidi" w:cstheme="majorBidi"/>
          <w:sz w:val="24"/>
          <w:szCs w:val="24"/>
        </w:rPr>
        <w:t xml:space="preserve"> that elementary school and kindergarten t</w:t>
      </w:r>
      <w:r w:rsidR="00170A9C">
        <w:rPr>
          <w:rFonts w:asciiTheme="majorBidi" w:hAnsiTheme="majorBidi" w:cstheme="majorBidi"/>
          <w:sz w:val="24"/>
          <w:szCs w:val="24"/>
        </w:rPr>
        <w:t>eachers have a lot of free time</w:t>
      </w:r>
      <w:r w:rsidR="000F1290" w:rsidRPr="00A356CA">
        <w:rPr>
          <w:rFonts w:asciiTheme="majorBidi" w:hAnsiTheme="majorBidi" w:cstheme="majorBidi"/>
          <w:sz w:val="24"/>
          <w:szCs w:val="24"/>
        </w:rPr>
        <w:t xml:space="preserve"> and can easily fulfill the roles of educator and mother.</w:t>
      </w:r>
      <w:r w:rsidR="000370A2" w:rsidRPr="00A356CA">
        <w:rPr>
          <w:rFonts w:asciiTheme="majorBidi" w:hAnsiTheme="majorBidi" w:cstheme="majorBidi"/>
          <w:sz w:val="24"/>
          <w:szCs w:val="24"/>
        </w:rPr>
        <w:t xml:space="preserve"> </w:t>
      </w:r>
    </w:p>
    <w:p w14:paraId="097A8681" w14:textId="559B9F9D" w:rsidR="00A60F6D" w:rsidDel="00242F4E" w:rsidRDefault="00A45F1E" w:rsidP="00A45F1E">
      <w:pPr>
        <w:spacing w:line="480" w:lineRule="auto"/>
        <w:jc w:val="right"/>
        <w:rPr>
          <w:del w:id="2" w:author="מחבר"/>
          <w:rFonts w:ascii="David" w:hAnsi="David" w:cs="David"/>
          <w:sz w:val="24"/>
          <w:szCs w:val="24"/>
          <w:rtl/>
        </w:rPr>
      </w:pPr>
      <w:ins w:id="3" w:author="מחבר">
        <w:r>
          <w:rPr>
            <w:rFonts w:ascii="David" w:hAnsi="David" w:cs="David" w:hint="cs"/>
            <w:sz w:val="24"/>
            <w:szCs w:val="24"/>
            <w:rtl/>
          </w:rPr>
          <w:t xml:space="preserve">מדברי הנחקרות עולה התחושה כי צילו של הגן רודף אחריהן </w:t>
        </w:r>
        <w:r w:rsidR="009D4A90">
          <w:rPr>
            <w:rFonts w:ascii="David" w:hAnsi="David" w:cs="David" w:hint="cs"/>
            <w:sz w:val="24"/>
            <w:szCs w:val="24"/>
            <w:rtl/>
          </w:rPr>
          <w:t>ומערער את היציבות המנטלית שלהן</w:t>
        </w:r>
      </w:ins>
      <w:r w:rsidR="009D4A90">
        <w:rPr>
          <w:rFonts w:ascii="David" w:hAnsi="David" w:cs="David" w:hint="cs"/>
          <w:sz w:val="24"/>
          <w:szCs w:val="24"/>
          <w:rtl/>
        </w:rPr>
        <w:t xml:space="preserve">. </w:t>
      </w:r>
      <w:ins w:id="4" w:author="מחבר">
        <w:r w:rsidR="009D4A90">
          <w:rPr>
            <w:rFonts w:ascii="David" w:hAnsi="David" w:cs="David" w:hint="cs"/>
            <w:sz w:val="24"/>
            <w:szCs w:val="24"/>
            <w:rtl/>
          </w:rPr>
          <w:t xml:space="preserve">הקושי מתחיל עם גרירת מטלות באופן פיסי מהמרחב הציבורי וממשיך עם התמודדות נפשית </w:t>
        </w:r>
        <w:r w:rsidR="009A7CE9">
          <w:rPr>
            <w:rFonts w:ascii="David" w:hAnsi="David" w:cs="David" w:hint="cs"/>
            <w:sz w:val="24"/>
            <w:szCs w:val="24"/>
            <w:rtl/>
          </w:rPr>
          <w:t xml:space="preserve">כפולה. </w:t>
        </w:r>
        <w:bookmarkStart w:id="5" w:name="_GoBack"/>
        <w:bookmarkEnd w:id="5"/>
        <w:r w:rsidR="009A7CE9">
          <w:rPr>
            <w:rFonts w:ascii="David" w:hAnsi="David" w:cs="David" w:hint="cs"/>
            <w:sz w:val="24"/>
            <w:szCs w:val="24"/>
            <w:rtl/>
          </w:rPr>
          <w:t xml:space="preserve">הראשונה הנה חוסר היכולת </w:t>
        </w:r>
        <w:r w:rsidR="00DB38D4">
          <w:rPr>
            <w:rFonts w:ascii="David" w:hAnsi="David" w:cs="David" w:hint="cs"/>
            <w:sz w:val="24"/>
            <w:szCs w:val="24"/>
            <w:rtl/>
          </w:rPr>
          <w:t xml:space="preserve">להמשיך ולתפקד כפי שתפקדו עד כה עם ילדיהן במרחב הציבורי והשנייה הנה נקיפות המצפון בשל חוסר היכולת להשתמש בכישוריהן באופן מיטבי.  </w:t>
        </w:r>
        <w:r>
          <w:rPr>
            <w:rFonts w:ascii="David" w:hAnsi="David" w:cs="David"/>
            <w:sz w:val="24"/>
            <w:szCs w:val="24"/>
            <w:rtl/>
          </w:rPr>
          <w:br/>
        </w:r>
        <w:r>
          <w:rPr>
            <w:rFonts w:ascii="David" w:hAnsi="David" w:cs="David" w:hint="cs"/>
            <w:sz w:val="24"/>
            <w:szCs w:val="24"/>
            <w:rtl/>
          </w:rPr>
          <w:t xml:space="preserve">חלק מהמרואיינות מספרות כי </w:t>
        </w:r>
        <w:r w:rsidR="00C002F2">
          <w:rPr>
            <w:rFonts w:ascii="David" w:hAnsi="David" w:cs="David" w:hint="cs"/>
            <w:sz w:val="24"/>
            <w:szCs w:val="24"/>
            <w:rtl/>
          </w:rPr>
          <w:t xml:space="preserve">מנוחת צהרים מסייעת להן להפריד בין ה"אני" כגננת ל"אני" כאם ומשפיעה על רווחתן הנפשית. שכן, </w:t>
        </w:r>
        <w:r w:rsidR="00242F4E">
          <w:rPr>
            <w:rFonts w:ascii="David" w:hAnsi="David" w:cs="David" w:hint="cs"/>
            <w:sz w:val="24"/>
            <w:szCs w:val="24"/>
            <w:rtl/>
          </w:rPr>
          <w:t>מנוחה זו מהווה עבורן 'פסק זמן' פיסי ומנטלי</w:t>
        </w:r>
      </w:ins>
      <w:r w:rsidR="00242F4E">
        <w:rPr>
          <w:rFonts w:ascii="David" w:hAnsi="David" w:cs="David" w:hint="cs"/>
          <w:sz w:val="24"/>
          <w:szCs w:val="24"/>
          <w:rtl/>
        </w:rPr>
        <w:t xml:space="preserve"> </w:t>
      </w:r>
      <w:ins w:id="6" w:author="מחבר">
        <w:r w:rsidR="00242F4E">
          <w:rPr>
            <w:rFonts w:ascii="David" w:hAnsi="David" w:cs="David" w:hint="cs"/>
            <w:sz w:val="24"/>
            <w:szCs w:val="24"/>
            <w:rtl/>
          </w:rPr>
          <w:t>המאפשר להן לצלוח בשלום את המשך "מעגל הקסמים" של תפקידן הכפול בבית ובמערכת החיינוך</w:t>
        </w:r>
        <w:r w:rsidR="006C3568">
          <w:rPr>
            <w:rFonts w:ascii="David" w:hAnsi="David" w:cs="David" w:hint="cs"/>
            <w:sz w:val="24"/>
            <w:szCs w:val="24"/>
            <w:rtl/>
          </w:rPr>
          <w:t>.</w:t>
        </w:r>
      </w:ins>
      <w:r w:rsidR="009D4A90">
        <w:rPr>
          <w:rFonts w:ascii="David" w:hAnsi="David" w:cs="David"/>
          <w:sz w:val="24"/>
          <w:szCs w:val="24"/>
          <w:rtl/>
        </w:rPr>
        <w:br/>
      </w:r>
    </w:p>
    <w:p w14:paraId="7406B32F" w14:textId="0AF51B89" w:rsidR="000316BA" w:rsidRPr="00A356CA" w:rsidRDefault="000370A2" w:rsidP="009F78C7">
      <w:pPr>
        <w:spacing w:line="480" w:lineRule="auto"/>
        <w:ind w:firstLine="630"/>
        <w:jc w:val="both"/>
        <w:rPr>
          <w:rFonts w:asciiTheme="majorBidi" w:hAnsiTheme="majorBidi" w:cstheme="majorBidi"/>
          <w:sz w:val="24"/>
          <w:szCs w:val="24"/>
        </w:rPr>
        <w:pPrChange w:id="7" w:author="מחבר">
          <w:pPr>
            <w:spacing w:line="480" w:lineRule="auto"/>
            <w:ind w:firstLine="630"/>
          </w:pPr>
        </w:pPrChange>
      </w:pPr>
      <w:r w:rsidRPr="00A356CA">
        <w:rPr>
          <w:rFonts w:asciiTheme="majorBidi" w:hAnsiTheme="majorBidi" w:cstheme="majorBidi"/>
          <w:sz w:val="24"/>
          <w:szCs w:val="24"/>
        </w:rPr>
        <w:t>Another finding emerging from the women</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s stories is that the love they feel for their students is not the same </w:t>
      </w:r>
      <w:r w:rsidR="003C466F" w:rsidRPr="00A356CA">
        <w:rPr>
          <w:rFonts w:asciiTheme="majorBidi" w:hAnsiTheme="majorBidi" w:cstheme="majorBidi"/>
          <w:sz w:val="24"/>
          <w:szCs w:val="24"/>
        </w:rPr>
        <w:t xml:space="preserve">as the </w:t>
      </w:r>
      <w:r w:rsidRPr="00A356CA">
        <w:rPr>
          <w:rFonts w:asciiTheme="majorBidi" w:hAnsiTheme="majorBidi" w:cstheme="majorBidi"/>
          <w:sz w:val="24"/>
          <w:szCs w:val="24"/>
        </w:rPr>
        <w:t xml:space="preserve">love they feel for their own children.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interviewees clear</w:t>
      </w:r>
      <w:r w:rsidR="003C466F" w:rsidRPr="00A356CA">
        <w:rPr>
          <w:rFonts w:asciiTheme="majorBidi" w:hAnsiTheme="majorBidi" w:cstheme="majorBidi"/>
          <w:sz w:val="24"/>
          <w:szCs w:val="24"/>
        </w:rPr>
        <w:t>ly</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differentiate</w:t>
      </w:r>
      <w:r w:rsidRPr="00A356CA">
        <w:rPr>
          <w:rFonts w:asciiTheme="majorBidi" w:hAnsiTheme="majorBidi" w:cstheme="majorBidi"/>
          <w:sz w:val="24"/>
          <w:szCs w:val="24"/>
        </w:rPr>
        <w:t xml:space="preserve"> between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maternal feelings towards their </w:t>
      </w:r>
      <w:r w:rsidR="003C466F" w:rsidRPr="00A356CA">
        <w:rPr>
          <w:rFonts w:asciiTheme="majorBidi" w:hAnsiTheme="majorBidi" w:cstheme="majorBidi"/>
          <w:sz w:val="24"/>
          <w:szCs w:val="24"/>
        </w:rPr>
        <w:t xml:space="preserve">own </w:t>
      </w:r>
      <w:r w:rsidRPr="00A356CA">
        <w:rPr>
          <w:rFonts w:asciiTheme="majorBidi" w:hAnsiTheme="majorBidi" w:cstheme="majorBidi"/>
          <w:sz w:val="24"/>
          <w:szCs w:val="24"/>
        </w:rPr>
        <w:t xml:space="preserve">children and affectionate feelings towards their students. </w:t>
      </w:r>
      <w:r w:rsidR="00533C77" w:rsidRPr="00A356CA">
        <w:rPr>
          <w:rFonts w:asciiTheme="majorBidi" w:hAnsiTheme="majorBidi" w:cstheme="majorBidi"/>
          <w:sz w:val="24"/>
          <w:szCs w:val="24"/>
        </w:rPr>
        <w:t xml:space="preserve">I propose separating </w:t>
      </w:r>
      <w:r w:rsidR="003C466F" w:rsidRPr="00A356CA">
        <w:rPr>
          <w:rFonts w:asciiTheme="majorBidi" w:hAnsiTheme="majorBidi" w:cstheme="majorBidi"/>
          <w:sz w:val="24"/>
          <w:szCs w:val="24"/>
        </w:rPr>
        <w:t>this</w:t>
      </w:r>
      <w:r w:rsidR="00533C77" w:rsidRPr="00A356CA">
        <w:rPr>
          <w:rFonts w:asciiTheme="majorBidi" w:hAnsiTheme="majorBidi" w:cstheme="majorBidi"/>
          <w:sz w:val="24"/>
          <w:szCs w:val="24"/>
        </w:rPr>
        <w:t xml:space="preserve"> dual identity according to intensity of the emotions experienced. I suggest that use of the term </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maternal feelings</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in the public is imprecise and should be replaced with the term </w:t>
      </w:r>
      <w:r w:rsidR="003C466F" w:rsidRPr="00A356CA">
        <w:rPr>
          <w:rFonts w:asciiTheme="majorBidi" w:hAnsiTheme="majorBidi" w:cstheme="majorBidi"/>
          <w:sz w:val="24"/>
          <w:szCs w:val="24"/>
        </w:rPr>
        <w:t>“</w:t>
      </w:r>
      <w:r w:rsidR="00617953">
        <w:rPr>
          <w:rFonts w:asciiTheme="majorBidi" w:hAnsiTheme="majorBidi" w:cstheme="majorBidi"/>
          <w:sz w:val="24"/>
          <w:szCs w:val="24"/>
        </w:rPr>
        <w:t>tender</w:t>
      </w:r>
      <w:r w:rsidR="00617953" w:rsidRPr="00A356CA">
        <w:rPr>
          <w:rFonts w:asciiTheme="majorBidi" w:hAnsiTheme="majorBidi" w:cstheme="majorBidi"/>
          <w:sz w:val="24"/>
          <w:szCs w:val="24"/>
        </w:rPr>
        <w:t xml:space="preserve"> </w:t>
      </w:r>
      <w:r w:rsidR="00533C77" w:rsidRPr="00A356CA">
        <w:rPr>
          <w:rFonts w:asciiTheme="majorBidi" w:hAnsiTheme="majorBidi" w:cstheme="majorBidi"/>
          <w:sz w:val="24"/>
          <w:szCs w:val="24"/>
        </w:rPr>
        <w:t>feelings</w:t>
      </w:r>
      <w:r w:rsidR="00AE3EE3">
        <w:rPr>
          <w:rFonts w:asciiTheme="majorBidi" w:hAnsiTheme="majorBidi" w:cstheme="majorBidi"/>
          <w:sz w:val="24"/>
          <w:szCs w:val="24"/>
        </w:rPr>
        <w:t>.</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w:t>
      </w:r>
      <w:r w:rsidR="006E18E5" w:rsidRPr="00A356CA">
        <w:rPr>
          <w:rFonts w:asciiTheme="majorBidi" w:hAnsiTheme="majorBidi" w:cstheme="majorBidi"/>
          <w:sz w:val="24"/>
          <w:szCs w:val="24"/>
        </w:rPr>
        <w:t xml:space="preserve">Separating the profession and maternal feelings may lead to significant changes in perception, a reexamination of the nature of the role, and hence </w:t>
      </w:r>
      <w:r w:rsidR="003C466F" w:rsidRPr="00A356CA">
        <w:rPr>
          <w:rFonts w:asciiTheme="majorBidi" w:hAnsiTheme="majorBidi" w:cstheme="majorBidi"/>
          <w:sz w:val="24"/>
          <w:szCs w:val="24"/>
        </w:rPr>
        <w:t>to several</w:t>
      </w:r>
      <w:r w:rsidR="006E18E5" w:rsidRPr="00A356CA">
        <w:rPr>
          <w:rFonts w:asciiTheme="majorBidi" w:hAnsiTheme="majorBidi" w:cstheme="majorBidi"/>
          <w:sz w:val="24"/>
          <w:szCs w:val="24"/>
        </w:rPr>
        <w:t xml:space="preserve"> change</w:t>
      </w:r>
      <w:r w:rsidR="003C466F" w:rsidRPr="00A356CA">
        <w:rPr>
          <w:rFonts w:asciiTheme="majorBidi" w:hAnsiTheme="majorBidi" w:cstheme="majorBidi"/>
          <w:sz w:val="24"/>
          <w:szCs w:val="24"/>
        </w:rPr>
        <w:t>s</w:t>
      </w:r>
      <w:r w:rsidR="006E18E5"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The first change is dismantling the </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natural</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link between teaching and raising children (Fishbein; Herzog).</w:t>
      </w:r>
      <w:r w:rsidR="00206947" w:rsidRPr="00A356CA">
        <w:rPr>
          <w:rFonts w:asciiTheme="majorBidi" w:hAnsiTheme="majorBidi" w:cstheme="majorBidi"/>
          <w:sz w:val="24"/>
          <w:szCs w:val="24"/>
        </w:rPr>
        <w:t xml:space="preserve"> If </w:t>
      </w:r>
      <w:r w:rsidR="003C466F" w:rsidRPr="00A356CA">
        <w:rPr>
          <w:rFonts w:asciiTheme="majorBidi" w:hAnsiTheme="majorBidi" w:cstheme="majorBidi"/>
          <w:sz w:val="24"/>
          <w:szCs w:val="24"/>
        </w:rPr>
        <w:t xml:space="preserve">it </w:t>
      </w:r>
      <w:r w:rsidR="00206947" w:rsidRPr="00A356CA">
        <w:rPr>
          <w:rFonts w:asciiTheme="majorBidi" w:hAnsiTheme="majorBidi" w:cstheme="majorBidi"/>
          <w:sz w:val="24"/>
          <w:szCs w:val="24"/>
        </w:rPr>
        <w:t xml:space="preserve">is more widely understood that </w:t>
      </w:r>
      <w:r w:rsidR="003C466F" w:rsidRPr="00A356CA">
        <w:rPr>
          <w:rFonts w:asciiTheme="majorBidi" w:hAnsiTheme="majorBidi" w:cstheme="majorBidi"/>
          <w:sz w:val="24"/>
          <w:szCs w:val="24"/>
        </w:rPr>
        <w:t>female educators</w:t>
      </w:r>
      <w:r w:rsidR="00206947" w:rsidRPr="00A356CA">
        <w:rPr>
          <w:rFonts w:asciiTheme="majorBidi" w:hAnsiTheme="majorBidi" w:cstheme="majorBidi"/>
          <w:sz w:val="24"/>
          <w:szCs w:val="24"/>
        </w:rPr>
        <w:t xml:space="preserve"> do not behave the same way at home and in school, because the intensity of emotions at home is qualitatively different, it is possible to break down this apparently natural link. A second change </w:t>
      </w:r>
      <w:r w:rsidR="003C466F" w:rsidRPr="00A356CA">
        <w:rPr>
          <w:rFonts w:asciiTheme="majorBidi" w:hAnsiTheme="majorBidi" w:cstheme="majorBidi"/>
          <w:sz w:val="24"/>
          <w:szCs w:val="24"/>
        </w:rPr>
        <w:t>pertains to</w:t>
      </w:r>
      <w:r w:rsidR="00206947" w:rsidRPr="00A356CA">
        <w:rPr>
          <w:rFonts w:asciiTheme="majorBidi" w:hAnsiTheme="majorBidi" w:cstheme="majorBidi"/>
          <w:sz w:val="24"/>
          <w:szCs w:val="24"/>
        </w:rPr>
        <w:t xml:space="preserve"> the assumption (Fishbein; Herzog) that the inferior status attributed to the teaching profession stems from the belief that it is the same as motherhood, and does not require special skills or knowledge.</w:t>
      </w:r>
      <w:r w:rsidR="00642D2D" w:rsidRPr="00A356CA">
        <w:rPr>
          <w:rFonts w:asciiTheme="majorBidi" w:hAnsiTheme="majorBidi" w:cstheme="majorBidi"/>
          <w:sz w:val="24"/>
          <w:szCs w:val="24"/>
        </w:rPr>
        <w:t xml:space="preserve"> Once we differentiate between maternal feelings and affection, and raise awareness that the </w:t>
      </w:r>
      <w:r w:rsidR="00642D2D" w:rsidRPr="00A356CA">
        <w:rPr>
          <w:rFonts w:asciiTheme="majorBidi" w:hAnsiTheme="majorBidi" w:cstheme="majorBidi"/>
          <w:sz w:val="24"/>
          <w:szCs w:val="24"/>
        </w:rPr>
        <w:lastRenderedPageBreak/>
        <w:t>profession</w:t>
      </w:r>
      <w:r w:rsidR="00E51BB4" w:rsidRPr="00A356CA">
        <w:rPr>
          <w:rFonts w:asciiTheme="majorBidi" w:hAnsiTheme="majorBidi" w:cstheme="majorBidi"/>
          <w:sz w:val="24"/>
          <w:szCs w:val="24"/>
        </w:rPr>
        <w:t xml:space="preserve"> of early education</w:t>
      </w:r>
      <w:r w:rsidR="00642D2D" w:rsidRPr="00A356CA">
        <w:rPr>
          <w:rFonts w:asciiTheme="majorBidi" w:hAnsiTheme="majorBidi" w:cstheme="majorBidi"/>
          <w:sz w:val="24"/>
          <w:szCs w:val="24"/>
        </w:rPr>
        <w:t xml:space="preserve"> is not a direct or natural continuation of motherhood, it becomes obvious that even if some of same skills are required, considerable professional training is needed to become an educator</w:t>
      </w:r>
      <w:r w:rsidR="00B720F7" w:rsidRPr="00A356CA">
        <w:rPr>
          <w:rFonts w:asciiTheme="majorBidi" w:hAnsiTheme="majorBidi" w:cstheme="majorBidi"/>
          <w:sz w:val="24"/>
          <w:szCs w:val="24"/>
        </w:rPr>
        <w:t xml:space="preserve"> in a given field</w:t>
      </w:r>
      <w:r w:rsidR="00642D2D" w:rsidRPr="00A356CA">
        <w:rPr>
          <w:rFonts w:asciiTheme="majorBidi" w:hAnsiTheme="majorBidi" w:cstheme="majorBidi"/>
          <w:sz w:val="24"/>
          <w:szCs w:val="24"/>
        </w:rPr>
        <w:t>.</w:t>
      </w:r>
    </w:p>
    <w:p w14:paraId="2FD63992" w14:textId="50FEAEBC" w:rsidR="000820D5" w:rsidRPr="00A356CA" w:rsidRDefault="00B720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Even </w:t>
      </w:r>
      <w:r w:rsidR="00E51BB4" w:rsidRPr="00A356CA">
        <w:rPr>
          <w:rFonts w:asciiTheme="majorBidi" w:hAnsiTheme="majorBidi" w:cstheme="majorBidi"/>
          <w:sz w:val="24"/>
          <w:szCs w:val="24"/>
        </w:rPr>
        <w:t>this</w:t>
      </w:r>
      <w:r w:rsidRPr="00A356CA">
        <w:rPr>
          <w:rFonts w:asciiTheme="majorBidi" w:hAnsiTheme="majorBidi" w:cstheme="majorBidi"/>
          <w:sz w:val="24"/>
          <w:szCs w:val="24"/>
        </w:rPr>
        <w:t xml:space="preserve"> separation between the roles of motherhood and education is based on their duality. Therefore, the need to use maternal skills with students and to use professional tools with one</w:t>
      </w:r>
      <w:r w:rsidR="00E51BB4" w:rsidRPr="00A356CA">
        <w:rPr>
          <w:rFonts w:asciiTheme="majorBidi" w:hAnsiTheme="majorBidi" w:cstheme="majorBidi"/>
          <w:sz w:val="24"/>
          <w:szCs w:val="24"/>
        </w:rPr>
        <w:t>’</w:t>
      </w:r>
      <w:r w:rsidRPr="00A356CA">
        <w:rPr>
          <w:rFonts w:asciiTheme="majorBidi" w:hAnsiTheme="majorBidi" w:cstheme="majorBidi"/>
          <w:sz w:val="24"/>
          <w:szCs w:val="24"/>
        </w:rPr>
        <w:t xml:space="preserve">s own children does not arise as a question in </w:t>
      </w:r>
      <w:r w:rsidR="00E51BB4" w:rsidRPr="00A356CA">
        <w:rPr>
          <w:rFonts w:asciiTheme="majorBidi" w:hAnsiTheme="majorBidi" w:cstheme="majorBidi"/>
          <w:sz w:val="24"/>
          <w:szCs w:val="24"/>
        </w:rPr>
        <w:t xml:space="preserve">most previous </w:t>
      </w:r>
      <w:r w:rsidRPr="00A356CA">
        <w:rPr>
          <w:rFonts w:asciiTheme="majorBidi" w:hAnsiTheme="majorBidi" w:cstheme="majorBidi"/>
          <w:sz w:val="24"/>
          <w:szCs w:val="24"/>
        </w:rPr>
        <w:t>research, but is seen as self-evident.</w:t>
      </w:r>
      <w:r w:rsidR="005B7975" w:rsidRPr="00A356CA">
        <w:rPr>
          <w:rFonts w:asciiTheme="majorBidi" w:hAnsiTheme="majorBidi" w:cstheme="majorBidi"/>
          <w:sz w:val="24"/>
          <w:szCs w:val="24"/>
        </w:rPr>
        <w:t xml:space="preserve"> Given this duality </w:t>
      </w:r>
      <w:r w:rsidR="00E51BB4" w:rsidRPr="00A356CA">
        <w:rPr>
          <w:rFonts w:asciiTheme="majorBidi" w:hAnsiTheme="majorBidi" w:cstheme="majorBidi"/>
          <w:sz w:val="24"/>
          <w:szCs w:val="24"/>
        </w:rPr>
        <w:t>of</w:t>
      </w:r>
      <w:r w:rsidR="005B7975" w:rsidRPr="00A356CA">
        <w:rPr>
          <w:rFonts w:asciiTheme="majorBidi" w:hAnsiTheme="majorBidi" w:cstheme="majorBidi"/>
          <w:sz w:val="24"/>
          <w:szCs w:val="24"/>
        </w:rPr>
        <w:t xml:space="preserve"> the maternal and professional roles, the interviewees feel they are supposed to portray to the world the abilities of a good mother who is therefore worthy of educating students in the </w:t>
      </w:r>
      <w:r w:rsidR="00E51BB4" w:rsidRPr="00A356CA">
        <w:rPr>
          <w:rFonts w:asciiTheme="majorBidi" w:hAnsiTheme="majorBidi" w:cstheme="majorBidi"/>
          <w:sz w:val="24"/>
          <w:szCs w:val="24"/>
        </w:rPr>
        <w:t>school</w:t>
      </w:r>
      <w:r w:rsidR="005B7975" w:rsidRPr="00A356CA">
        <w:rPr>
          <w:rFonts w:asciiTheme="majorBidi" w:hAnsiTheme="majorBidi" w:cstheme="majorBidi"/>
          <w:sz w:val="24"/>
          <w:szCs w:val="24"/>
        </w:rPr>
        <w:t xml:space="preserve"> system.</w:t>
      </w:r>
      <w:r w:rsidR="00954EB8" w:rsidRPr="00A356CA">
        <w:rPr>
          <w:rFonts w:asciiTheme="majorBidi" w:hAnsiTheme="majorBidi" w:cstheme="majorBidi"/>
          <w:sz w:val="24"/>
          <w:szCs w:val="24"/>
        </w:rPr>
        <w:t xml:space="preserve"> Gilligan notes that society does not see a mother as a real person, but </w:t>
      </w:r>
      <w:r w:rsidR="00E51BB4" w:rsidRPr="00A356CA">
        <w:rPr>
          <w:rFonts w:asciiTheme="majorBidi" w:hAnsiTheme="majorBidi" w:cstheme="majorBidi"/>
          <w:sz w:val="24"/>
          <w:szCs w:val="24"/>
        </w:rPr>
        <w:t>through the</w:t>
      </w:r>
      <w:r w:rsidR="00954EB8" w:rsidRPr="00A356CA">
        <w:rPr>
          <w:rFonts w:asciiTheme="majorBidi" w:hAnsiTheme="majorBidi" w:cstheme="majorBidi"/>
          <w:sz w:val="24"/>
          <w:szCs w:val="24"/>
        </w:rPr>
        <w:t xml:space="preserve"> image of the ideal mother. According to </w:t>
      </w:r>
      <w:proofErr w:type="spellStart"/>
      <w:r w:rsidR="00954EB8"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954EB8" w:rsidRPr="00A356CA">
        <w:rPr>
          <w:rFonts w:asciiTheme="majorBidi" w:hAnsiTheme="majorBidi" w:cstheme="majorBidi"/>
          <w:sz w:val="24"/>
          <w:szCs w:val="24"/>
        </w:rPr>
        <w:t>i</w:t>
      </w:r>
      <w:proofErr w:type="spellEnd"/>
      <w:r w:rsidR="00954EB8" w:rsidRPr="00A356CA">
        <w:rPr>
          <w:rFonts w:asciiTheme="majorBidi" w:hAnsiTheme="majorBidi" w:cstheme="majorBidi"/>
          <w:sz w:val="24"/>
          <w:szCs w:val="24"/>
        </w:rPr>
        <w:t xml:space="preserve">, this </w:t>
      </w:r>
      <w:r w:rsidR="00E51BB4" w:rsidRPr="00A356CA">
        <w:rPr>
          <w:rFonts w:asciiTheme="majorBidi" w:hAnsiTheme="majorBidi" w:cstheme="majorBidi"/>
          <w:sz w:val="24"/>
          <w:szCs w:val="24"/>
        </w:rPr>
        <w:t xml:space="preserve">is the </w:t>
      </w:r>
      <w:r w:rsidR="00954EB8" w:rsidRPr="00A356CA">
        <w:rPr>
          <w:rFonts w:asciiTheme="majorBidi" w:hAnsiTheme="majorBidi" w:cstheme="majorBidi"/>
          <w:sz w:val="24"/>
          <w:szCs w:val="24"/>
        </w:rPr>
        <w:t xml:space="preserve">image </w:t>
      </w:r>
      <w:r w:rsidR="00E51BB4" w:rsidRPr="00A356CA">
        <w:rPr>
          <w:rFonts w:asciiTheme="majorBidi" w:hAnsiTheme="majorBidi" w:cstheme="majorBidi"/>
          <w:sz w:val="24"/>
          <w:szCs w:val="24"/>
        </w:rPr>
        <w:t>of someone</w:t>
      </w:r>
      <w:r w:rsidR="00954EB8" w:rsidRPr="00A356CA">
        <w:rPr>
          <w:rFonts w:asciiTheme="majorBidi" w:hAnsiTheme="majorBidi" w:cstheme="majorBidi"/>
          <w:sz w:val="24"/>
          <w:szCs w:val="24"/>
        </w:rPr>
        <w:t xml:space="preserve"> who guides and shapes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lives, providing hope and security, responsible for all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actions.</w:t>
      </w:r>
      <w:r w:rsidR="0055264C" w:rsidRPr="00A356CA">
        <w:rPr>
          <w:rFonts w:asciiTheme="majorBidi" w:hAnsiTheme="majorBidi" w:cstheme="majorBidi"/>
          <w:sz w:val="24"/>
          <w:szCs w:val="24"/>
        </w:rPr>
        <w:t xml:space="preserve"> By connecting the works of Gilligan </w:t>
      </w:r>
      <w:r w:rsidR="00022D42" w:rsidRPr="00A356CA">
        <w:rPr>
          <w:rFonts w:asciiTheme="majorBidi" w:hAnsiTheme="majorBidi" w:cstheme="majorBidi"/>
          <w:sz w:val="24"/>
          <w:szCs w:val="24"/>
        </w:rPr>
        <w:t>with those of</w:t>
      </w:r>
      <w:r w:rsidR="0055264C" w:rsidRPr="00A356CA">
        <w:rPr>
          <w:rFonts w:asciiTheme="majorBidi" w:hAnsiTheme="majorBidi" w:cstheme="majorBidi"/>
          <w:sz w:val="24"/>
          <w:szCs w:val="24"/>
        </w:rPr>
        <w:t xml:space="preserve"> </w:t>
      </w:r>
      <w:proofErr w:type="spellStart"/>
      <w:r w:rsidR="0055264C"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55264C" w:rsidRPr="00A356CA">
        <w:rPr>
          <w:rFonts w:asciiTheme="majorBidi" w:hAnsiTheme="majorBidi" w:cstheme="majorBidi"/>
          <w:sz w:val="24"/>
          <w:szCs w:val="24"/>
        </w:rPr>
        <w:t>i</w:t>
      </w:r>
      <w:proofErr w:type="spellEnd"/>
      <w:r w:rsidR="0055264C" w:rsidRPr="00A356CA">
        <w:rPr>
          <w:rFonts w:asciiTheme="majorBidi" w:hAnsiTheme="majorBidi" w:cstheme="majorBidi"/>
          <w:sz w:val="24"/>
          <w:szCs w:val="24"/>
        </w:rPr>
        <w:t xml:space="preserve">, the current research offers a new contribution, </w:t>
      </w:r>
      <w:r w:rsidR="00154F3E" w:rsidRPr="00A356CA">
        <w:rPr>
          <w:rFonts w:asciiTheme="majorBidi" w:hAnsiTheme="majorBidi" w:cstheme="majorBidi"/>
          <w:sz w:val="24"/>
          <w:szCs w:val="24"/>
        </w:rPr>
        <w:t>revealing that</w:t>
      </w:r>
      <w:r w:rsidR="0055264C" w:rsidRPr="00A356CA">
        <w:rPr>
          <w:rFonts w:asciiTheme="majorBidi" w:hAnsiTheme="majorBidi" w:cstheme="majorBidi"/>
          <w:sz w:val="24"/>
          <w:szCs w:val="24"/>
        </w:rPr>
        <w:t xml:space="preserve"> the motherhood of female educators </w:t>
      </w:r>
      <w:r w:rsidR="00154F3E" w:rsidRPr="00A356CA">
        <w:rPr>
          <w:rFonts w:asciiTheme="majorBidi" w:hAnsiTheme="majorBidi" w:cstheme="majorBidi"/>
          <w:sz w:val="24"/>
          <w:szCs w:val="24"/>
        </w:rPr>
        <w:t xml:space="preserve">takes yet </w:t>
      </w:r>
      <w:r w:rsidR="0055264C" w:rsidRPr="00A356CA">
        <w:rPr>
          <w:rFonts w:asciiTheme="majorBidi" w:hAnsiTheme="majorBidi" w:cstheme="majorBidi"/>
          <w:sz w:val="24"/>
          <w:szCs w:val="24"/>
        </w:rPr>
        <w:t>another step towards impossible</w:t>
      </w:r>
      <w:r w:rsidR="00AE3EE3">
        <w:rPr>
          <w:rFonts w:asciiTheme="majorBidi" w:hAnsiTheme="majorBidi" w:cstheme="majorBidi"/>
          <w:sz w:val="24"/>
          <w:szCs w:val="24"/>
        </w:rPr>
        <w:t xml:space="preserve"> realization</w:t>
      </w:r>
      <w:r w:rsidR="0055264C" w:rsidRPr="00A356CA">
        <w:rPr>
          <w:rFonts w:asciiTheme="majorBidi" w:hAnsiTheme="majorBidi" w:cstheme="majorBidi"/>
          <w:sz w:val="24"/>
          <w:szCs w:val="24"/>
        </w:rPr>
        <w:t xml:space="preserve">. </w:t>
      </w:r>
      <w:r w:rsidR="00154F3E" w:rsidRPr="00A356CA">
        <w:rPr>
          <w:rFonts w:asciiTheme="majorBidi" w:hAnsiTheme="majorBidi" w:cstheme="majorBidi"/>
          <w:sz w:val="24"/>
          <w:szCs w:val="24"/>
        </w:rPr>
        <w:t xml:space="preserve">Like Gilligan, who </w:t>
      </w:r>
      <w:r w:rsidR="008246A6" w:rsidRPr="00A356CA">
        <w:rPr>
          <w:rFonts w:asciiTheme="majorBidi" w:hAnsiTheme="majorBidi" w:cstheme="majorBidi"/>
          <w:sz w:val="24"/>
          <w:szCs w:val="24"/>
        </w:rPr>
        <w:t>says</w:t>
      </w:r>
      <w:r w:rsidR="00154F3E" w:rsidRPr="00A356CA">
        <w:rPr>
          <w:rFonts w:asciiTheme="majorBidi" w:hAnsiTheme="majorBidi" w:cstheme="majorBidi"/>
          <w:sz w:val="24"/>
          <w:szCs w:val="24"/>
        </w:rPr>
        <w:t xml:space="preserve"> the image of the </w:t>
      </w:r>
      <w:r w:rsidR="008246A6" w:rsidRPr="00A356CA">
        <w:rPr>
          <w:rFonts w:asciiTheme="majorBidi" w:hAnsiTheme="majorBidi" w:cstheme="majorBidi"/>
          <w:sz w:val="24"/>
          <w:szCs w:val="24"/>
        </w:rPr>
        <w:t xml:space="preserve">“good </w:t>
      </w:r>
      <w:r w:rsidR="00154F3E" w:rsidRPr="00A356CA">
        <w:rPr>
          <w:rFonts w:asciiTheme="majorBidi" w:hAnsiTheme="majorBidi" w:cstheme="majorBidi"/>
          <w:sz w:val="24"/>
          <w:szCs w:val="24"/>
        </w:rPr>
        <w:t>mother</w:t>
      </w:r>
      <w:r w:rsidR="008246A6" w:rsidRPr="00A356CA">
        <w:rPr>
          <w:rFonts w:asciiTheme="majorBidi" w:hAnsiTheme="majorBidi" w:cstheme="majorBidi"/>
          <w:sz w:val="24"/>
          <w:szCs w:val="24"/>
        </w:rPr>
        <w:t>”</w:t>
      </w:r>
      <w:r w:rsidR="00154F3E" w:rsidRPr="00A356CA">
        <w:rPr>
          <w:rFonts w:asciiTheme="majorBidi" w:hAnsiTheme="majorBidi" w:cstheme="majorBidi"/>
          <w:sz w:val="24"/>
          <w:szCs w:val="24"/>
        </w:rPr>
        <w:t xml:space="preserve"> </w:t>
      </w:r>
      <w:r w:rsidR="008246A6" w:rsidRPr="00A356CA">
        <w:rPr>
          <w:rFonts w:asciiTheme="majorBidi" w:hAnsiTheme="majorBidi" w:cstheme="majorBidi"/>
          <w:sz w:val="24"/>
          <w:szCs w:val="24"/>
        </w:rPr>
        <w:t>i</w:t>
      </w:r>
      <w:r w:rsidR="00154F3E" w:rsidRPr="00A356CA">
        <w:rPr>
          <w:rFonts w:asciiTheme="majorBidi" w:hAnsiTheme="majorBidi" w:cstheme="majorBidi"/>
          <w:sz w:val="24"/>
          <w:szCs w:val="24"/>
        </w:rPr>
        <w:t xml:space="preserve">s an illusion, this research shows that female educators </w:t>
      </w:r>
      <w:r w:rsidR="008246A6" w:rsidRPr="00A356CA">
        <w:rPr>
          <w:rFonts w:asciiTheme="majorBidi" w:hAnsiTheme="majorBidi" w:cstheme="majorBidi"/>
          <w:sz w:val="24"/>
          <w:szCs w:val="24"/>
        </w:rPr>
        <w:t>feel</w:t>
      </w:r>
      <w:r w:rsidR="00154F3E" w:rsidRPr="00A356CA">
        <w:rPr>
          <w:rFonts w:asciiTheme="majorBidi" w:hAnsiTheme="majorBidi" w:cstheme="majorBidi"/>
          <w:sz w:val="24"/>
          <w:szCs w:val="24"/>
        </w:rPr>
        <w:t xml:space="preserve"> they need to be seen as ideal educator</w:t>
      </w:r>
      <w:r w:rsidR="008246A6" w:rsidRPr="00A356CA">
        <w:rPr>
          <w:rFonts w:asciiTheme="majorBidi" w:hAnsiTheme="majorBidi" w:cstheme="majorBidi"/>
          <w:sz w:val="24"/>
          <w:szCs w:val="24"/>
        </w:rPr>
        <w:t>s</w:t>
      </w:r>
      <w:r w:rsidR="00154F3E" w:rsidRPr="00A356CA">
        <w:rPr>
          <w:rFonts w:asciiTheme="majorBidi" w:hAnsiTheme="majorBidi" w:cstheme="majorBidi"/>
          <w:sz w:val="24"/>
          <w:szCs w:val="24"/>
        </w:rPr>
        <w:t>, worthy of teaching students.</w:t>
      </w:r>
      <w:r w:rsidR="0055264C"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Additionally, female educators expand upon</w:t>
      </w:r>
      <w:r w:rsidR="00154F3E" w:rsidRPr="00A356CA">
        <w:rPr>
          <w:rFonts w:asciiTheme="majorBidi" w:hAnsiTheme="majorBidi" w:cstheme="majorBidi"/>
          <w:sz w:val="24"/>
          <w:szCs w:val="24"/>
        </w:rPr>
        <w:t xml:space="preserve"> </w:t>
      </w:r>
      <w:proofErr w:type="spellStart"/>
      <w:r w:rsidR="00154F3E" w:rsidRPr="00A356CA">
        <w:rPr>
          <w:rFonts w:asciiTheme="majorBidi" w:hAnsiTheme="majorBidi" w:cstheme="majorBidi"/>
          <w:sz w:val="24"/>
          <w:szCs w:val="24"/>
        </w:rPr>
        <w:t>Pero</w:t>
      </w:r>
      <w:r w:rsidR="006D5A9E" w:rsidRPr="00A356CA">
        <w:rPr>
          <w:rFonts w:asciiTheme="majorBidi" w:hAnsiTheme="majorBidi" w:cstheme="majorBidi"/>
          <w:sz w:val="24"/>
          <w:szCs w:val="24"/>
        </w:rPr>
        <w:t>n</w:t>
      </w:r>
      <w:r w:rsidR="00154F3E" w:rsidRPr="00A356CA">
        <w:rPr>
          <w:rFonts w:asciiTheme="majorBidi" w:hAnsiTheme="majorBidi" w:cstheme="majorBidi"/>
          <w:sz w:val="24"/>
          <w:szCs w:val="24"/>
        </w:rPr>
        <w:t>ni</w:t>
      </w:r>
      <w:r w:rsidR="006D5A9E" w:rsidRPr="00A356CA">
        <w:rPr>
          <w:rFonts w:asciiTheme="majorBidi" w:hAnsiTheme="majorBidi" w:cstheme="majorBidi"/>
          <w:sz w:val="24"/>
          <w:szCs w:val="24"/>
        </w:rPr>
        <w:t>’s</w:t>
      </w:r>
      <w:proofErr w:type="spellEnd"/>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description of</w:t>
      </w:r>
      <w:r w:rsidR="00154F3E" w:rsidRPr="00A356CA">
        <w:rPr>
          <w:rFonts w:asciiTheme="majorBidi" w:hAnsiTheme="majorBidi" w:cstheme="majorBidi"/>
          <w:sz w:val="24"/>
          <w:szCs w:val="24"/>
        </w:rPr>
        <w:t xml:space="preserve"> a mother as responsible for all the actions of her children, </w:t>
      </w:r>
      <w:r w:rsidR="006D5A9E" w:rsidRPr="00A356CA">
        <w:rPr>
          <w:rFonts w:asciiTheme="majorBidi" w:hAnsiTheme="majorBidi" w:cstheme="majorBidi"/>
          <w:sz w:val="24"/>
          <w:szCs w:val="24"/>
        </w:rPr>
        <w:t>in that they</w:t>
      </w:r>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see</w:t>
      </w:r>
      <w:r w:rsidR="00154F3E" w:rsidRPr="00A356CA">
        <w:rPr>
          <w:rFonts w:asciiTheme="majorBidi" w:hAnsiTheme="majorBidi" w:cstheme="majorBidi"/>
          <w:sz w:val="24"/>
          <w:szCs w:val="24"/>
        </w:rPr>
        <w:t xml:space="preserve"> the behavior of their own children in the private sphere as proof that they are worthy of educating children in the public sphere.</w:t>
      </w:r>
      <w:r w:rsidR="000820D5" w:rsidRPr="00A356CA">
        <w:rPr>
          <w:rFonts w:asciiTheme="majorBidi" w:hAnsiTheme="majorBidi" w:cstheme="majorBidi"/>
          <w:sz w:val="24"/>
          <w:szCs w:val="24"/>
        </w:rPr>
        <w:t xml:space="preserve"> On this issue, too, </w:t>
      </w:r>
      <w:r w:rsidR="008246A6" w:rsidRPr="00A356CA">
        <w:rPr>
          <w:rFonts w:asciiTheme="majorBidi" w:hAnsiTheme="majorBidi" w:cstheme="majorBidi"/>
          <w:sz w:val="24"/>
          <w:szCs w:val="24"/>
        </w:rPr>
        <w:t>a</w:t>
      </w:r>
      <w:r w:rsidR="000820D5" w:rsidRPr="00A356CA">
        <w:rPr>
          <w:rFonts w:asciiTheme="majorBidi" w:hAnsiTheme="majorBidi" w:cstheme="majorBidi"/>
          <w:sz w:val="24"/>
          <w:szCs w:val="24"/>
        </w:rPr>
        <w:t xml:space="preserve"> price is paid by their children, who are given the message, directly or indirectly, that they must behave as representatives of their mother as an educator. </w:t>
      </w:r>
    </w:p>
    <w:p w14:paraId="199675AB" w14:textId="42E488E1" w:rsidR="00B720F7" w:rsidRPr="00A356CA" w:rsidRDefault="000820D5" w:rsidP="0048775F">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It should be noted that some of the female educators</w:t>
      </w:r>
      <w:r w:rsidR="0048775F">
        <w:rPr>
          <w:rFonts w:asciiTheme="majorBidi" w:hAnsiTheme="majorBidi" w:cstheme="majorBidi"/>
          <w:sz w:val="24"/>
          <w:szCs w:val="24"/>
        </w:rPr>
        <w:t xml:space="preserve">, </w:t>
      </w:r>
      <w:r w:rsidR="0048775F" w:rsidRPr="00A356CA">
        <w:rPr>
          <w:rFonts w:asciiTheme="majorBidi" w:hAnsiTheme="majorBidi" w:cstheme="majorBidi"/>
          <w:sz w:val="24"/>
          <w:szCs w:val="24"/>
        </w:rPr>
        <w:t>with maturity and increasing confidence</w:t>
      </w:r>
      <w:r w:rsidR="0048775F">
        <w:rPr>
          <w:rFonts w:asciiTheme="majorBidi" w:hAnsiTheme="majorBidi" w:cstheme="majorBidi"/>
          <w:sz w:val="24"/>
          <w:szCs w:val="24"/>
        </w:rPr>
        <w:t>,</w:t>
      </w:r>
      <w:r w:rsidRPr="00A356CA">
        <w:rPr>
          <w:rFonts w:asciiTheme="majorBidi" w:hAnsiTheme="majorBidi" w:cstheme="majorBidi"/>
          <w:sz w:val="24"/>
          <w:szCs w:val="24"/>
        </w:rPr>
        <w:t xml:space="preserve"> succeed in freeing themselves from this </w:t>
      </w:r>
      <w:r w:rsidR="008246A6" w:rsidRPr="00A356CA">
        <w:rPr>
          <w:rFonts w:asciiTheme="majorBidi" w:hAnsiTheme="majorBidi" w:cstheme="majorBidi"/>
          <w:sz w:val="24"/>
          <w:szCs w:val="24"/>
        </w:rPr>
        <w:t>“</w:t>
      </w:r>
      <w:r w:rsidRPr="00A356CA">
        <w:rPr>
          <w:rFonts w:asciiTheme="majorBidi" w:hAnsiTheme="majorBidi" w:cstheme="majorBidi"/>
          <w:sz w:val="24"/>
          <w:szCs w:val="24"/>
        </w:rPr>
        <w:t>burden of proof</w:t>
      </w:r>
      <w:r w:rsidR="0048775F">
        <w:rPr>
          <w:rFonts w:asciiTheme="majorBidi" w:hAnsiTheme="majorBidi" w:cstheme="majorBidi"/>
          <w:sz w:val="24"/>
          <w:szCs w:val="24"/>
        </w:rPr>
        <w:t>.</w:t>
      </w:r>
      <w:r w:rsidR="008246A6" w:rsidRPr="00A356CA">
        <w:rPr>
          <w:rFonts w:asciiTheme="majorBidi" w:hAnsiTheme="majorBidi" w:cstheme="majorBidi"/>
          <w:sz w:val="24"/>
          <w:szCs w:val="24"/>
        </w:rPr>
        <w:t>”</w:t>
      </w:r>
      <w:r w:rsidRPr="00A356CA">
        <w:rPr>
          <w:rFonts w:asciiTheme="majorBidi" w:hAnsiTheme="majorBidi" w:cstheme="majorBidi"/>
          <w:sz w:val="24"/>
          <w:szCs w:val="24"/>
        </w:rPr>
        <w:t xml:space="preserve"> Even then, they act as </w:t>
      </w:r>
      <w:r w:rsidRPr="00A356CA">
        <w:rPr>
          <w:rFonts w:asciiTheme="majorBidi" w:hAnsiTheme="majorBidi" w:cstheme="majorBidi"/>
          <w:sz w:val="24"/>
          <w:szCs w:val="24"/>
        </w:rPr>
        <w:lastRenderedPageBreak/>
        <w:t>educators, explaining their insights to their students</w:t>
      </w:r>
      <w:r w:rsidR="008246A6" w:rsidRPr="00A356CA">
        <w:rPr>
          <w:rFonts w:asciiTheme="majorBidi" w:hAnsiTheme="majorBidi" w:cstheme="majorBidi"/>
          <w:sz w:val="24"/>
          <w:szCs w:val="24"/>
        </w:rPr>
        <w:t>’</w:t>
      </w:r>
      <w:r w:rsidRPr="00A356CA">
        <w:rPr>
          <w:rFonts w:asciiTheme="majorBidi" w:hAnsiTheme="majorBidi" w:cstheme="majorBidi"/>
          <w:sz w:val="24"/>
          <w:szCs w:val="24"/>
        </w:rPr>
        <w:t xml:space="preserve"> parents, in order to relieve them of the responsibility for their children</w:t>
      </w:r>
      <w:r w:rsidR="008246A6" w:rsidRPr="00A356CA">
        <w:rPr>
          <w:rFonts w:asciiTheme="majorBidi" w:hAnsiTheme="majorBidi" w:cstheme="majorBidi"/>
          <w:sz w:val="24"/>
          <w:szCs w:val="24"/>
        </w:rPr>
        <w:t>’</w:t>
      </w:r>
      <w:r w:rsidRPr="00A356CA">
        <w:rPr>
          <w:rFonts w:asciiTheme="majorBidi" w:hAnsiTheme="majorBidi" w:cstheme="majorBidi"/>
          <w:sz w:val="24"/>
          <w:szCs w:val="24"/>
        </w:rPr>
        <w:t>s behavior or skills.</w:t>
      </w:r>
    </w:p>
    <w:p w14:paraId="10BCBF18" w14:textId="3668810D" w:rsidR="00F106CB" w:rsidRPr="00A356CA" w:rsidRDefault="00F106CB" w:rsidP="0048775F">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professional challenge</w:t>
      </w:r>
      <w:r w:rsidR="001338DE"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48775F">
        <w:rPr>
          <w:rFonts w:asciiTheme="majorBidi" w:hAnsiTheme="majorBidi" w:cstheme="majorBidi"/>
          <w:sz w:val="24"/>
          <w:szCs w:val="24"/>
        </w:rPr>
        <w:t>facing</w:t>
      </w:r>
      <w:r w:rsidR="0048775F" w:rsidRPr="00A356CA">
        <w:rPr>
          <w:rFonts w:asciiTheme="majorBidi" w:hAnsiTheme="majorBidi" w:cstheme="majorBidi"/>
          <w:sz w:val="24"/>
          <w:szCs w:val="24"/>
        </w:rPr>
        <w:t xml:space="preserve"> </w:t>
      </w:r>
      <w:r w:rsidR="001338DE" w:rsidRPr="00A356CA">
        <w:rPr>
          <w:rFonts w:asciiTheme="majorBidi" w:hAnsiTheme="majorBidi" w:cstheme="majorBidi"/>
          <w:sz w:val="24"/>
          <w:szCs w:val="24"/>
        </w:rPr>
        <w:t>a</w:t>
      </w:r>
      <w:r w:rsidRPr="00A356CA">
        <w:rPr>
          <w:rFonts w:asciiTheme="majorBidi" w:hAnsiTheme="majorBidi" w:cstheme="majorBidi"/>
          <w:sz w:val="24"/>
          <w:szCs w:val="24"/>
        </w:rPr>
        <w:t xml:space="preserve"> woman </w:t>
      </w:r>
      <w:r w:rsidR="00183F0D" w:rsidRPr="00A356CA">
        <w:rPr>
          <w:rFonts w:asciiTheme="majorBidi" w:hAnsiTheme="majorBidi" w:cstheme="majorBidi"/>
          <w:sz w:val="24"/>
          <w:szCs w:val="24"/>
        </w:rPr>
        <w:t>who is both an</w:t>
      </w:r>
      <w:r w:rsidRPr="00A356CA">
        <w:rPr>
          <w:rFonts w:asciiTheme="majorBidi" w:hAnsiTheme="majorBidi" w:cstheme="majorBidi"/>
          <w:sz w:val="24"/>
          <w:szCs w:val="24"/>
        </w:rPr>
        <w:t xml:space="preserve"> educator and a mother </w:t>
      </w:r>
      <w:r w:rsidR="001338DE" w:rsidRPr="00A356CA">
        <w:rPr>
          <w:rFonts w:asciiTheme="majorBidi" w:hAnsiTheme="majorBidi" w:cstheme="majorBidi"/>
          <w:sz w:val="24"/>
          <w:szCs w:val="24"/>
        </w:rPr>
        <w:t xml:space="preserve">are at </w:t>
      </w:r>
      <w:r w:rsidRPr="00A356CA">
        <w:rPr>
          <w:rFonts w:asciiTheme="majorBidi" w:hAnsiTheme="majorBidi" w:cstheme="majorBidi"/>
          <w:sz w:val="24"/>
          <w:szCs w:val="24"/>
        </w:rPr>
        <w:t xml:space="preserve">the </w:t>
      </w:r>
      <w:r w:rsidR="00183F0D" w:rsidRPr="00A356CA">
        <w:rPr>
          <w:rFonts w:asciiTheme="majorBidi" w:hAnsiTheme="majorBidi" w:cstheme="majorBidi"/>
          <w:sz w:val="24"/>
          <w:szCs w:val="24"/>
        </w:rPr>
        <w:t>junction where her two life spheres intersect and separate</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At this</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intersection</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are</w:t>
      </w:r>
      <w:r w:rsidRPr="00A356CA">
        <w:rPr>
          <w:rFonts w:asciiTheme="majorBidi" w:hAnsiTheme="majorBidi" w:cstheme="majorBidi"/>
          <w:sz w:val="24"/>
          <w:szCs w:val="24"/>
        </w:rPr>
        <w:t xml:space="preserve"> the points of friction, suitability</w:t>
      </w:r>
      <w:r w:rsidR="00183F0D" w:rsidRPr="00A356CA">
        <w:rPr>
          <w:rFonts w:asciiTheme="majorBidi" w:hAnsiTheme="majorBidi" w:cstheme="majorBidi"/>
          <w:sz w:val="24"/>
          <w:szCs w:val="24"/>
        </w:rPr>
        <w:t>,</w:t>
      </w:r>
      <w:r w:rsidRPr="00A356CA">
        <w:rPr>
          <w:rFonts w:asciiTheme="majorBidi" w:hAnsiTheme="majorBidi" w:cstheme="majorBidi"/>
          <w:sz w:val="24"/>
          <w:szCs w:val="24"/>
        </w:rPr>
        <w:t xml:space="preserve"> and conflict that a mother </w:t>
      </w:r>
      <w:r w:rsidR="00183F0D" w:rsidRPr="00A356CA">
        <w:rPr>
          <w:rFonts w:asciiTheme="majorBidi" w:hAnsiTheme="majorBidi" w:cstheme="majorBidi"/>
          <w:sz w:val="24"/>
          <w:szCs w:val="24"/>
        </w:rPr>
        <w:t>who works as an</w:t>
      </w:r>
      <w:r w:rsidRPr="00A356CA">
        <w:rPr>
          <w:rFonts w:asciiTheme="majorBidi" w:hAnsiTheme="majorBidi" w:cstheme="majorBidi"/>
          <w:sz w:val="24"/>
          <w:szCs w:val="24"/>
        </w:rPr>
        <w:t xml:space="preserve"> early childhood educator</w:t>
      </w:r>
      <w:r w:rsidR="00183F0D" w:rsidRPr="00A356CA">
        <w:rPr>
          <w:rFonts w:asciiTheme="majorBidi" w:hAnsiTheme="majorBidi" w:cstheme="majorBidi"/>
          <w:sz w:val="24"/>
          <w:szCs w:val="24"/>
        </w:rPr>
        <w:t xml:space="preserve"> </w:t>
      </w:r>
      <w:r w:rsidR="00321763" w:rsidRPr="00A356CA">
        <w:rPr>
          <w:rFonts w:asciiTheme="majorBidi" w:hAnsiTheme="majorBidi" w:cstheme="majorBidi"/>
          <w:sz w:val="24"/>
          <w:szCs w:val="24"/>
        </w:rPr>
        <w:t xml:space="preserve">continually </w:t>
      </w:r>
      <w:r w:rsidR="00183F0D" w:rsidRPr="00A356CA">
        <w:rPr>
          <w:rFonts w:asciiTheme="majorBidi" w:hAnsiTheme="majorBidi" w:cstheme="majorBidi"/>
          <w:sz w:val="24"/>
          <w:szCs w:val="24"/>
        </w:rPr>
        <w:t>experiences</w:t>
      </w:r>
      <w:r w:rsidRPr="00A356CA">
        <w:rPr>
          <w:rFonts w:asciiTheme="majorBidi" w:hAnsiTheme="majorBidi" w:cstheme="majorBidi"/>
          <w:sz w:val="24"/>
          <w:szCs w:val="24"/>
        </w:rPr>
        <w:t>.</w:t>
      </w:r>
    </w:p>
    <w:p w14:paraId="7EDFF78F" w14:textId="77777777" w:rsidR="008F1F90" w:rsidRPr="00A356CA" w:rsidRDefault="008F1F90"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040A0479" w14:textId="1F5444CC" w:rsidR="00542CAE" w:rsidRPr="00A356CA" w:rsidRDefault="001C38F4"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References</w:t>
      </w:r>
    </w:p>
    <w:p w14:paraId="44805F49" w14:textId="32258A89"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proofErr w:type="spellStart"/>
      <w:r w:rsidRPr="00A356CA">
        <w:rPr>
          <w:rFonts w:asciiTheme="majorBidi" w:eastAsia="Calibri" w:hAnsiTheme="majorBidi" w:cstheme="majorBidi"/>
          <w:sz w:val="24"/>
          <w:szCs w:val="24"/>
        </w:rPr>
        <w:t>Birns</w:t>
      </w:r>
      <w:proofErr w:type="spellEnd"/>
      <w:r w:rsidRPr="00A356CA">
        <w:rPr>
          <w:rFonts w:asciiTheme="majorBidi" w:eastAsia="Calibri" w:hAnsiTheme="majorBidi" w:cstheme="majorBidi"/>
          <w:sz w:val="24"/>
          <w:szCs w:val="24"/>
        </w:rPr>
        <w:t>, Beverly and 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F96352"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“Conclusion.”</w:t>
      </w:r>
      <w:r w:rsidR="00F96352"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i/>
          <w:iCs/>
          <w:sz w:val="24"/>
          <w:szCs w:val="24"/>
        </w:rPr>
        <w:t xml:space="preserve">The </w:t>
      </w:r>
      <w:r w:rsidR="00AD0BCF" w:rsidRPr="00A356CA">
        <w:rPr>
          <w:rFonts w:asciiTheme="majorBidi" w:eastAsia="Calibri" w:hAnsiTheme="majorBidi" w:cstheme="majorBidi"/>
          <w:i/>
          <w:iCs/>
          <w:sz w:val="24"/>
          <w:szCs w:val="24"/>
        </w:rPr>
        <w:t>D</w:t>
      </w:r>
      <w:r w:rsidR="00F96352" w:rsidRPr="00A356CA">
        <w:rPr>
          <w:rFonts w:asciiTheme="majorBidi" w:eastAsia="Calibri" w:hAnsiTheme="majorBidi" w:cstheme="majorBidi"/>
          <w:i/>
          <w:iCs/>
          <w:sz w:val="24"/>
          <w:szCs w:val="24"/>
        </w:rPr>
        <w:t xml:space="preserve">ifferent </w:t>
      </w:r>
      <w:r w:rsidR="00AD0BCF" w:rsidRPr="00A356CA">
        <w:rPr>
          <w:rFonts w:asciiTheme="majorBidi" w:eastAsia="Calibri" w:hAnsiTheme="majorBidi" w:cstheme="majorBidi"/>
          <w:i/>
          <w:iCs/>
          <w:sz w:val="24"/>
          <w:szCs w:val="24"/>
        </w:rPr>
        <w:t>F</w:t>
      </w:r>
      <w:r w:rsidR="00F96352" w:rsidRPr="00A356CA">
        <w:rPr>
          <w:rFonts w:asciiTheme="majorBidi" w:eastAsia="Calibri" w:hAnsiTheme="majorBidi" w:cstheme="majorBidi"/>
          <w:i/>
          <w:iCs/>
          <w:sz w:val="24"/>
          <w:szCs w:val="24"/>
        </w:rPr>
        <w:t xml:space="preserve">aces of </w:t>
      </w:r>
      <w:r w:rsidR="00AD0BCF" w:rsidRPr="00A356CA">
        <w:rPr>
          <w:rFonts w:asciiTheme="majorBidi" w:eastAsia="Calibri" w:hAnsiTheme="majorBidi" w:cstheme="majorBidi"/>
          <w:i/>
          <w:iCs/>
          <w:sz w:val="24"/>
          <w:szCs w:val="24"/>
        </w:rPr>
        <w:t>M</w:t>
      </w:r>
      <w:r w:rsidR="00F96352" w:rsidRPr="00A356CA">
        <w:rPr>
          <w:rFonts w:asciiTheme="majorBidi" w:eastAsia="Calibri" w:hAnsiTheme="majorBidi" w:cstheme="majorBidi"/>
          <w:i/>
          <w:iCs/>
          <w:sz w:val="24"/>
          <w:szCs w:val="24"/>
        </w:rPr>
        <w:t>otherhood</w:t>
      </w:r>
      <w:r w:rsidR="00601176" w:rsidRPr="00A356CA">
        <w:rPr>
          <w:rFonts w:asciiTheme="majorBidi" w:eastAsia="Calibri" w:hAnsiTheme="majorBidi" w:cstheme="majorBidi"/>
          <w:sz w:val="24"/>
          <w:szCs w:val="24"/>
        </w:rPr>
        <w:t>.</w:t>
      </w:r>
      <w:r w:rsidR="00F96352" w:rsidRPr="00A356CA">
        <w:rPr>
          <w:rFonts w:asciiTheme="majorBidi" w:eastAsia="Calibri" w:hAnsiTheme="majorBidi" w:cstheme="majorBidi"/>
          <w:sz w:val="24"/>
          <w:szCs w:val="24"/>
        </w:rPr>
        <w:t xml:space="preserve"> </w:t>
      </w:r>
      <w:r w:rsidR="00601176" w:rsidRPr="00A356CA">
        <w:rPr>
          <w:rFonts w:asciiTheme="majorBidi" w:eastAsia="Calibri" w:hAnsiTheme="majorBidi" w:cstheme="majorBidi"/>
          <w:sz w:val="24"/>
          <w:szCs w:val="24"/>
        </w:rPr>
        <w:t>Eds.</w:t>
      </w:r>
      <w:r w:rsidR="00F96352"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 xml:space="preserve">B. </w:t>
      </w:r>
      <w:proofErr w:type="spellStart"/>
      <w:r w:rsidRPr="00A356CA">
        <w:rPr>
          <w:rFonts w:asciiTheme="majorBidi" w:eastAsia="Calibri" w:hAnsiTheme="majorBidi" w:cstheme="majorBidi"/>
          <w:sz w:val="24"/>
          <w:szCs w:val="24"/>
        </w:rPr>
        <w:t>Birns</w:t>
      </w:r>
      <w:proofErr w:type="spellEnd"/>
      <w:r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sz w:val="24"/>
          <w:szCs w:val="24"/>
        </w:rPr>
        <w:t xml:space="preserve">and </w:t>
      </w:r>
      <w:r w:rsidRPr="00A356CA">
        <w:rPr>
          <w:rFonts w:asciiTheme="majorBidi" w:eastAsia="Calibri" w:hAnsiTheme="majorBidi" w:cstheme="majorBidi"/>
          <w:sz w:val="24"/>
          <w:szCs w:val="24"/>
        </w:rPr>
        <w:t>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601176" w:rsidRPr="00A356CA">
        <w:rPr>
          <w:rFonts w:asciiTheme="majorBidi" w:eastAsia="Calibri" w:hAnsiTheme="majorBidi" w:cstheme="majorBidi"/>
          <w:sz w:val="24"/>
          <w:szCs w:val="24"/>
        </w:rPr>
        <w:t>. New York: Plenum, 1988.</w:t>
      </w:r>
      <w:r w:rsidRPr="00A356CA">
        <w:rPr>
          <w:rFonts w:asciiTheme="majorBidi" w:eastAsia="Calibri" w:hAnsiTheme="majorBidi" w:cstheme="majorBidi"/>
          <w:sz w:val="24"/>
          <w:szCs w:val="24"/>
        </w:rPr>
        <w:t xml:space="preserve"> 281-286.</w:t>
      </w:r>
    </w:p>
    <w:p w14:paraId="188E891D" w14:textId="654066C2" w:rsidR="00B67A6B" w:rsidRPr="00A356CA" w:rsidRDefault="00B67A6B"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Coll, Cynthia Garcia, Janet L. Surrey and Kathy Weingarten. </w:t>
      </w:r>
      <w:r w:rsidRPr="00A356CA">
        <w:rPr>
          <w:rFonts w:asciiTheme="majorBidi" w:hAnsiTheme="majorBidi" w:cstheme="majorBidi"/>
          <w:i/>
          <w:iCs/>
          <w:color w:val="222222"/>
          <w:sz w:val="24"/>
          <w:szCs w:val="24"/>
          <w:shd w:val="clear" w:color="auto" w:fill="FFFFFF"/>
        </w:rPr>
        <w:t xml:space="preserve">Mothering </w:t>
      </w:r>
      <w:r w:rsidR="00AD0BCF"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gainst the </w:t>
      </w:r>
      <w:r w:rsidR="00AD0BCF"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dds: Diverse </w:t>
      </w:r>
      <w:r w:rsidR="00AD0BCF" w:rsidRPr="00A356CA">
        <w:rPr>
          <w:rFonts w:asciiTheme="majorBidi" w:hAnsiTheme="majorBidi" w:cstheme="majorBidi"/>
          <w:i/>
          <w:iCs/>
          <w:color w:val="222222"/>
          <w:sz w:val="24"/>
          <w:szCs w:val="24"/>
          <w:shd w:val="clear" w:color="auto" w:fill="FFFFFF"/>
        </w:rPr>
        <w:t>V</w:t>
      </w:r>
      <w:r w:rsidRPr="00A356CA">
        <w:rPr>
          <w:rFonts w:asciiTheme="majorBidi" w:hAnsiTheme="majorBidi" w:cstheme="majorBidi"/>
          <w:i/>
          <w:iCs/>
          <w:color w:val="222222"/>
          <w:sz w:val="24"/>
          <w:szCs w:val="24"/>
          <w:shd w:val="clear" w:color="auto" w:fill="FFFFFF"/>
        </w:rPr>
        <w:t xml:space="preserve">oices of </w:t>
      </w:r>
      <w:r w:rsidR="00AD0BCF"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ontemporary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New York, NY: The Guilford Press, 1998.</w:t>
      </w:r>
    </w:p>
    <w:p w14:paraId="0BD44BDD" w14:textId="0C3C0F75" w:rsidR="007B6462" w:rsidRPr="00A356CA" w:rsidRDefault="007B6462" w:rsidP="00A356CA">
      <w:pPr>
        <w:tabs>
          <w:tab w:val="left" w:pos="746"/>
          <w:tab w:val="right" w:pos="7766"/>
        </w:tabs>
        <w:spacing w:after="240" w:line="480" w:lineRule="auto"/>
        <w:ind w:left="630" w:hanging="630"/>
        <w:rPr>
          <w:rFonts w:asciiTheme="majorBidi" w:eastAsia="Calibri" w:hAnsiTheme="majorBidi" w:cstheme="majorBidi"/>
          <w:sz w:val="24"/>
          <w:szCs w:val="24"/>
          <w:rtl/>
        </w:rPr>
      </w:pPr>
      <w:r w:rsidRPr="00DA633C">
        <w:rPr>
          <w:rFonts w:asciiTheme="majorBidi" w:eastAsia="Calibri" w:hAnsiTheme="majorBidi" w:cstheme="majorBidi"/>
          <w:sz w:val="24"/>
          <w:szCs w:val="24"/>
        </w:rPr>
        <w:t>Dickson, M</w:t>
      </w:r>
      <w:r w:rsidR="007B7EE8">
        <w:rPr>
          <w:rFonts w:asciiTheme="majorBidi" w:eastAsia="Calibri" w:hAnsiTheme="majorBidi" w:cstheme="majorBidi"/>
          <w:sz w:val="24"/>
          <w:szCs w:val="24"/>
        </w:rPr>
        <w:t>artina</w:t>
      </w:r>
      <w:r w:rsidR="006E081D">
        <w:rPr>
          <w:rFonts w:asciiTheme="majorBidi" w:eastAsia="Calibri" w:hAnsiTheme="majorBidi" w:cstheme="majorBidi"/>
          <w:sz w:val="24"/>
          <w:szCs w:val="24"/>
        </w:rPr>
        <w:t>.</w:t>
      </w:r>
      <w:r w:rsidRPr="00DA633C">
        <w:rPr>
          <w:rFonts w:asciiTheme="majorBidi" w:eastAsia="Calibri" w:hAnsiTheme="majorBidi" w:cstheme="majorBidi"/>
          <w:sz w:val="24"/>
          <w:szCs w:val="24"/>
        </w:rPr>
        <w:t xml:space="preserve"> </w:t>
      </w:r>
      <w:r w:rsidR="00617953" w:rsidRPr="00DA633C">
        <w:rPr>
          <w:rFonts w:asciiTheme="majorBidi" w:eastAsia="Calibri" w:hAnsiTheme="majorBidi" w:cstheme="majorBidi"/>
          <w:sz w:val="24"/>
          <w:szCs w:val="24"/>
        </w:rPr>
        <w:t xml:space="preserve">“The Joys and Challenges of Academic Motherhood.” </w:t>
      </w:r>
      <w:r w:rsidRPr="00DA633C">
        <w:rPr>
          <w:rFonts w:asciiTheme="majorBidi" w:eastAsia="Calibri" w:hAnsiTheme="majorBidi" w:cstheme="majorBidi"/>
          <w:i/>
          <w:iCs/>
          <w:sz w:val="24"/>
          <w:szCs w:val="24"/>
        </w:rPr>
        <w:t>Women's Studies International Forum</w:t>
      </w:r>
      <w:r w:rsidR="00617953" w:rsidRPr="00DA633C">
        <w:rPr>
          <w:rFonts w:asciiTheme="majorBidi" w:eastAsia="Calibri" w:hAnsiTheme="majorBidi" w:cstheme="majorBidi"/>
          <w:sz w:val="24"/>
          <w:szCs w:val="24"/>
        </w:rPr>
        <w:t xml:space="preserve"> 71 (2018): 76-84.</w:t>
      </w:r>
      <w:r w:rsidRPr="00DA633C">
        <w:rPr>
          <w:rFonts w:asciiTheme="majorBidi" w:eastAsia="Calibri" w:hAnsiTheme="majorBidi" w:cstheme="majorBidi"/>
          <w:sz w:val="24"/>
          <w:szCs w:val="24"/>
        </w:rPr>
        <w:t xml:space="preserve">  </w:t>
      </w:r>
    </w:p>
    <w:p w14:paraId="6A6F16AE" w14:textId="7729A755"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Fishbein, Y</w:t>
      </w:r>
      <w:r w:rsidR="007B7EE8">
        <w:rPr>
          <w:rFonts w:asciiTheme="majorBidi" w:hAnsiTheme="majorBidi" w:cstheme="majorBidi"/>
          <w:color w:val="222222"/>
          <w:sz w:val="24"/>
          <w:szCs w:val="24"/>
          <w:shd w:val="clear" w:color="auto" w:fill="FFFFFF"/>
        </w:rPr>
        <w:t>ael</w:t>
      </w:r>
      <w:r w:rsidR="006E081D">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Teacher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 xml:space="preserve">raining: Feminist </w:t>
      </w:r>
      <w:r w:rsidR="00AD0BCF"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spects.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On the </w:t>
      </w:r>
      <w:r w:rsidR="00AD0BCF"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acks of the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eachers: Power and </w:t>
      </w:r>
      <w:r w:rsidR="00AD0BCF" w:rsidRPr="00A356CA">
        <w:rPr>
          <w:rFonts w:asciiTheme="majorBidi" w:hAnsiTheme="majorBidi" w:cstheme="majorBidi"/>
          <w:i/>
          <w:iCs/>
          <w:color w:val="222222"/>
          <w:sz w:val="24"/>
          <w:szCs w:val="24"/>
          <w:shd w:val="clear" w:color="auto" w:fill="FFFFFF"/>
        </w:rPr>
        <w:t>G</w:t>
      </w:r>
      <w:r w:rsidRPr="00A356CA">
        <w:rPr>
          <w:rFonts w:asciiTheme="majorBidi" w:hAnsiTheme="majorBidi" w:cstheme="majorBidi"/>
          <w:i/>
          <w:iCs/>
          <w:color w:val="222222"/>
          <w:sz w:val="24"/>
          <w:szCs w:val="24"/>
          <w:shd w:val="clear" w:color="auto" w:fill="FFFFFF"/>
        </w:rPr>
        <w:t xml:space="preserve">ender in </w:t>
      </w:r>
      <w:r w:rsidR="00AD0BCF"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ducation</w:t>
      </w:r>
      <w:r w:rsidR="007331D1" w:rsidRPr="00A356CA">
        <w:rPr>
          <w:rFonts w:asciiTheme="majorBidi" w:hAnsiTheme="majorBidi" w:cstheme="majorBidi"/>
          <w:color w:val="222222"/>
          <w:sz w:val="24"/>
          <w:szCs w:val="24"/>
          <w:shd w:val="clear" w:color="auto" w:fill="FFFFFF"/>
        </w:rPr>
        <w:t xml:space="preserve">. Eds. </w:t>
      </w:r>
      <w:proofErr w:type="spellStart"/>
      <w:r w:rsidRPr="00A356CA">
        <w:rPr>
          <w:rFonts w:asciiTheme="majorBidi" w:hAnsiTheme="majorBidi" w:cstheme="majorBidi"/>
          <w:color w:val="222222"/>
          <w:sz w:val="24"/>
          <w:szCs w:val="24"/>
          <w:shd w:val="clear" w:color="auto" w:fill="FFFFFF"/>
        </w:rPr>
        <w:t>T</w:t>
      </w:r>
      <w:r w:rsidR="007331D1" w:rsidRPr="00A356CA">
        <w:rPr>
          <w:rFonts w:asciiTheme="majorBidi" w:hAnsiTheme="majorBidi" w:cstheme="majorBidi"/>
          <w:color w:val="222222"/>
          <w:sz w:val="24"/>
          <w:szCs w:val="24"/>
          <w:shd w:val="clear" w:color="auto" w:fill="FFFFFF"/>
        </w:rPr>
        <w:t>zvia</w:t>
      </w:r>
      <w:proofErr w:type="spellEnd"/>
      <w:r w:rsidR="007331D1" w:rsidRPr="00A356CA">
        <w:rPr>
          <w:rFonts w:asciiTheme="majorBidi" w:hAnsiTheme="majorBidi" w:cstheme="majorBidi"/>
          <w:color w:val="222222"/>
          <w:sz w:val="24"/>
          <w:szCs w:val="24"/>
          <w:shd w:val="clear" w:color="auto" w:fill="FFFFFF"/>
        </w:rPr>
        <w:t xml:space="preserve"> Waldman and Esther Herzog. Jerusalem: Carmel, 2010.</w:t>
      </w:r>
      <w:r w:rsidRPr="00A356CA">
        <w:rPr>
          <w:rFonts w:asciiTheme="majorBidi" w:hAnsiTheme="majorBidi" w:cstheme="majorBidi"/>
          <w:color w:val="222222"/>
          <w:sz w:val="24"/>
          <w:szCs w:val="24"/>
          <w:shd w:val="clear" w:color="auto" w:fill="FFFFFF"/>
        </w:rPr>
        <w:t xml:space="preserve"> 95-73</w:t>
      </w:r>
      <w:r w:rsidR="007331D1"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[in Hebrew]</w:t>
      </w:r>
    </w:p>
    <w:p w14:paraId="42C5F04C" w14:textId="0FE5A704"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Friedman, A</w:t>
      </w:r>
      <w:r w:rsidR="007331D1" w:rsidRPr="00A356CA">
        <w:rPr>
          <w:rFonts w:asciiTheme="majorBidi" w:hAnsiTheme="majorBidi" w:cstheme="majorBidi"/>
          <w:color w:val="222222"/>
          <w:sz w:val="24"/>
          <w:szCs w:val="24"/>
          <w:shd w:val="clear" w:color="auto" w:fill="FFFFFF"/>
        </w:rPr>
        <w:t>riella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Connected: Mothers and </w:t>
      </w:r>
      <w:r w:rsidR="00AD0BCF"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aughters</w:t>
      </w:r>
      <w:r w:rsidRPr="00A356CA">
        <w:rPr>
          <w:rFonts w:asciiTheme="majorBidi" w:hAnsiTheme="majorBidi" w:cstheme="majorBidi"/>
          <w:color w:val="222222"/>
          <w:sz w:val="24"/>
          <w:szCs w:val="24"/>
          <w:shd w:val="clear" w:color="auto" w:fill="FFFFFF"/>
        </w:rPr>
        <w:t xml:space="preserve">. Tel Aviv: </w:t>
      </w:r>
      <w:proofErr w:type="spellStart"/>
      <w:r w:rsidRPr="00A356CA">
        <w:rPr>
          <w:rFonts w:asciiTheme="majorBidi" w:hAnsiTheme="majorBidi" w:cstheme="majorBidi"/>
          <w:color w:val="222222"/>
          <w:sz w:val="24"/>
          <w:szCs w:val="24"/>
          <w:shd w:val="clear" w:color="auto" w:fill="FFFFFF"/>
        </w:rPr>
        <w:t>Hakibutz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Hameuchad</w:t>
      </w:r>
      <w:proofErr w:type="spellEnd"/>
      <w:r w:rsidRPr="00A356CA">
        <w:rPr>
          <w:rFonts w:asciiTheme="majorBidi" w:hAnsiTheme="majorBidi" w:cstheme="majorBidi"/>
          <w:color w:val="222222"/>
          <w:sz w:val="24"/>
          <w:szCs w:val="24"/>
          <w:shd w:val="clear" w:color="auto" w:fill="FFFFFF"/>
        </w:rPr>
        <w:t>, 2013. [in Hebrew]</w:t>
      </w:r>
    </w:p>
    <w:p w14:paraId="28B6A76E" w14:textId="5B937A53"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Gilligan, C</w:t>
      </w:r>
      <w:r w:rsidR="00A0245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The </w:t>
      </w:r>
      <w:r w:rsidR="00AD0BCF" w:rsidRPr="00A356CA">
        <w:rPr>
          <w:rFonts w:asciiTheme="majorBidi" w:eastAsia="Calibri" w:hAnsiTheme="majorBidi" w:cstheme="majorBidi"/>
          <w:sz w:val="24"/>
          <w:szCs w:val="24"/>
        </w:rPr>
        <w:t>H</w:t>
      </w:r>
      <w:r w:rsidRPr="00A356CA">
        <w:rPr>
          <w:rFonts w:asciiTheme="majorBidi" w:eastAsia="Calibri" w:hAnsiTheme="majorBidi" w:cstheme="majorBidi"/>
          <w:sz w:val="24"/>
          <w:szCs w:val="24"/>
        </w:rPr>
        <w:t xml:space="preserve">armonics of </w:t>
      </w:r>
      <w:r w:rsidR="00AD0BCF" w:rsidRPr="00A356CA">
        <w:rPr>
          <w:rFonts w:asciiTheme="majorBidi" w:eastAsia="Calibri" w:hAnsiTheme="majorBidi" w:cstheme="majorBidi"/>
          <w:sz w:val="24"/>
          <w:szCs w:val="24"/>
        </w:rPr>
        <w:t>R</w:t>
      </w:r>
      <w:r w:rsidRPr="00A356CA">
        <w:rPr>
          <w:rFonts w:asciiTheme="majorBidi" w:eastAsia="Calibri" w:hAnsiTheme="majorBidi" w:cstheme="majorBidi"/>
          <w:sz w:val="24"/>
          <w:szCs w:val="24"/>
        </w:rPr>
        <w:t>elationship</w:t>
      </w:r>
      <w:r w:rsidRPr="00A356CA">
        <w:rPr>
          <w:rFonts w:asciiTheme="majorBidi" w:eastAsia="Calibri" w:hAnsiTheme="majorBidi" w:cstheme="majorBidi"/>
          <w:i/>
          <w:iCs/>
          <w:sz w:val="24"/>
          <w:szCs w:val="24"/>
        </w:rPr>
        <w:t>.</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Meeting at the </w:t>
      </w:r>
      <w:r w:rsidR="00AD0BCF" w:rsidRPr="00A356CA">
        <w:rPr>
          <w:rFonts w:asciiTheme="majorBidi" w:eastAsia="Calibri" w:hAnsiTheme="majorBidi" w:cstheme="majorBidi"/>
          <w:i/>
          <w:iCs/>
          <w:sz w:val="24"/>
          <w:szCs w:val="24"/>
        </w:rPr>
        <w:t>C</w:t>
      </w:r>
      <w:r w:rsidR="00A0245C" w:rsidRPr="00A356CA">
        <w:rPr>
          <w:rFonts w:asciiTheme="majorBidi" w:eastAsia="Calibri" w:hAnsiTheme="majorBidi" w:cstheme="majorBidi"/>
          <w:i/>
          <w:iCs/>
          <w:sz w:val="24"/>
          <w:szCs w:val="24"/>
        </w:rPr>
        <w:t xml:space="preserve">rossroads: Women's </w:t>
      </w:r>
      <w:r w:rsidR="00AD0BCF" w:rsidRPr="00A356CA">
        <w:rPr>
          <w:rFonts w:asciiTheme="majorBidi" w:eastAsia="Calibri" w:hAnsiTheme="majorBidi" w:cstheme="majorBidi"/>
          <w:i/>
          <w:iCs/>
          <w:sz w:val="24"/>
          <w:szCs w:val="24"/>
        </w:rPr>
        <w:t>P</w:t>
      </w:r>
      <w:r w:rsidR="00A0245C" w:rsidRPr="00A356CA">
        <w:rPr>
          <w:rFonts w:asciiTheme="majorBidi" w:eastAsia="Calibri" w:hAnsiTheme="majorBidi" w:cstheme="majorBidi"/>
          <w:i/>
          <w:iCs/>
          <w:sz w:val="24"/>
          <w:szCs w:val="24"/>
        </w:rPr>
        <w:t>sychology</w:t>
      </w:r>
      <w:r w:rsidR="00A0245C"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and </w:t>
      </w:r>
      <w:r w:rsidR="00AD0BCF" w:rsidRPr="00A356CA">
        <w:rPr>
          <w:rFonts w:asciiTheme="majorBidi" w:eastAsia="Calibri" w:hAnsiTheme="majorBidi" w:cstheme="majorBidi"/>
          <w:i/>
          <w:iCs/>
          <w:sz w:val="24"/>
          <w:szCs w:val="24"/>
        </w:rPr>
        <w:t>G</w:t>
      </w:r>
      <w:r w:rsidR="00A0245C" w:rsidRPr="00A356CA">
        <w:rPr>
          <w:rFonts w:asciiTheme="majorBidi" w:eastAsia="Calibri" w:hAnsiTheme="majorBidi" w:cstheme="majorBidi"/>
          <w:i/>
          <w:iCs/>
          <w:sz w:val="24"/>
          <w:szCs w:val="24"/>
        </w:rPr>
        <w:t>irls</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AD0BCF" w:rsidRPr="00A356CA">
        <w:rPr>
          <w:rFonts w:asciiTheme="majorBidi" w:eastAsia="Calibri" w:hAnsiTheme="majorBidi" w:cstheme="majorBidi"/>
          <w:i/>
          <w:iCs/>
          <w:sz w:val="24"/>
          <w:szCs w:val="24"/>
        </w:rPr>
        <w:t>D</w:t>
      </w:r>
      <w:r w:rsidR="00A0245C" w:rsidRPr="00A356CA">
        <w:rPr>
          <w:rFonts w:asciiTheme="majorBidi" w:eastAsia="Calibri" w:hAnsiTheme="majorBidi" w:cstheme="majorBidi"/>
          <w:i/>
          <w:iCs/>
          <w:sz w:val="24"/>
          <w:szCs w:val="24"/>
        </w:rPr>
        <w:t>evelopment</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1060AC" w:rsidRPr="00A356CA">
        <w:rPr>
          <w:rFonts w:asciiTheme="majorBidi" w:eastAsia="Calibri" w:hAnsiTheme="majorBidi" w:cstheme="majorBidi"/>
          <w:sz w:val="24"/>
          <w:szCs w:val="24"/>
        </w:rPr>
        <w:t>Eds.</w:t>
      </w:r>
      <w:r w:rsidR="00A0245C" w:rsidRPr="00A356CA">
        <w:rPr>
          <w:rFonts w:asciiTheme="majorBidi" w:eastAsia="Calibri" w:hAnsiTheme="majorBidi" w:cstheme="majorBidi"/>
          <w:i/>
          <w:iCs/>
          <w:sz w:val="24"/>
          <w:szCs w:val="24"/>
        </w:rPr>
        <w:t xml:space="preserve"> </w:t>
      </w:r>
      <w:r w:rsidRPr="00A356CA">
        <w:rPr>
          <w:rFonts w:asciiTheme="majorBidi" w:eastAsia="Calibri" w:hAnsiTheme="majorBidi" w:cstheme="majorBidi"/>
          <w:sz w:val="24"/>
          <w:szCs w:val="24"/>
        </w:rPr>
        <w:t>L</w:t>
      </w:r>
      <w:r w:rsidR="001060AC" w:rsidRPr="00A356CA">
        <w:rPr>
          <w:rFonts w:asciiTheme="majorBidi" w:eastAsia="Calibri" w:hAnsiTheme="majorBidi" w:cstheme="majorBidi"/>
          <w:sz w:val="24"/>
          <w:szCs w:val="24"/>
        </w:rPr>
        <w:t>yn</w:t>
      </w:r>
      <w:r w:rsidRPr="00A356CA">
        <w:rPr>
          <w:rFonts w:asciiTheme="majorBidi" w:eastAsia="Calibri" w:hAnsiTheme="majorBidi" w:cstheme="majorBidi"/>
          <w:sz w:val="24"/>
          <w:szCs w:val="24"/>
        </w:rPr>
        <w:t xml:space="preserve"> M</w:t>
      </w:r>
      <w:r w:rsidR="001060AC" w:rsidRPr="00A356CA">
        <w:rPr>
          <w:rFonts w:asciiTheme="majorBidi" w:eastAsia="Calibri" w:hAnsiTheme="majorBidi" w:cstheme="majorBidi"/>
          <w:sz w:val="24"/>
          <w:szCs w:val="24"/>
        </w:rPr>
        <w:t>ikel</w:t>
      </w:r>
      <w:r w:rsidRPr="00A356CA">
        <w:rPr>
          <w:rFonts w:asciiTheme="majorBidi" w:eastAsia="Calibri" w:hAnsiTheme="majorBidi" w:cstheme="majorBidi"/>
          <w:sz w:val="24"/>
          <w:szCs w:val="24"/>
        </w:rPr>
        <w:t xml:space="preserve"> Brown </w:t>
      </w:r>
      <w:r w:rsidR="00A0245C" w:rsidRPr="00A356CA">
        <w:rPr>
          <w:rFonts w:asciiTheme="majorBidi" w:eastAsia="Calibri" w:hAnsiTheme="majorBidi" w:cstheme="majorBidi"/>
          <w:sz w:val="24"/>
          <w:szCs w:val="24"/>
        </w:rPr>
        <w:t>and</w:t>
      </w:r>
      <w:r w:rsidRPr="00A356CA">
        <w:rPr>
          <w:rFonts w:asciiTheme="majorBidi" w:eastAsia="Calibri" w:hAnsiTheme="majorBidi" w:cstheme="majorBidi"/>
          <w:sz w:val="24"/>
          <w:szCs w:val="24"/>
        </w:rPr>
        <w:t xml:space="preserve"> C</w:t>
      </w:r>
      <w:r w:rsidR="001060A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Gilligan</w:t>
      </w:r>
      <w:r w:rsidR="001060AC" w:rsidRPr="00A356CA">
        <w:rPr>
          <w:rFonts w:asciiTheme="majorBidi" w:eastAsia="Calibri" w:hAnsiTheme="majorBidi" w:cstheme="majorBidi"/>
          <w:sz w:val="24"/>
          <w:szCs w:val="24"/>
        </w:rPr>
        <w:t>. Cambridge, MA: Harvard University Press, 1992.</w:t>
      </w:r>
      <w:r w:rsidRPr="00A356CA">
        <w:rPr>
          <w:rFonts w:asciiTheme="majorBidi" w:eastAsia="Calibri" w:hAnsiTheme="majorBidi" w:cstheme="majorBidi"/>
          <w:sz w:val="24"/>
          <w:szCs w:val="24"/>
        </w:rPr>
        <w:t xml:space="preserve"> 18-41.</w:t>
      </w:r>
      <w:r w:rsidRPr="00A356CA">
        <w:rPr>
          <w:rFonts w:asciiTheme="majorBidi" w:eastAsia="Calibri" w:hAnsiTheme="majorBidi" w:cstheme="majorBidi"/>
          <w:sz w:val="24"/>
          <w:szCs w:val="24"/>
          <w:rtl/>
        </w:rPr>
        <w:t xml:space="preserve">   </w:t>
      </w:r>
    </w:p>
    <w:p w14:paraId="35965324" w14:textId="27168A56"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 xml:space="preserve">Green, </w:t>
      </w:r>
      <w:r w:rsidR="007D5C31" w:rsidRPr="00A356CA">
        <w:rPr>
          <w:rFonts w:asciiTheme="majorBidi" w:eastAsia="Calibri" w:hAnsiTheme="majorBidi" w:cstheme="majorBidi"/>
          <w:sz w:val="24"/>
          <w:szCs w:val="24"/>
        </w:rPr>
        <w:t>Fiona Joy.</w:t>
      </w:r>
      <w:r w:rsidRPr="00A356CA">
        <w:rPr>
          <w:rFonts w:asciiTheme="majorBidi" w:eastAsia="Calibri" w:hAnsiTheme="majorBidi" w:cstheme="majorBidi"/>
          <w:sz w:val="24"/>
          <w:szCs w:val="24"/>
        </w:rPr>
        <w:t xml:space="preserve"> </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Feminist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others: Successfully </w:t>
      </w:r>
      <w:r w:rsidR="00AD0BCF" w:rsidRPr="00A356CA">
        <w:rPr>
          <w:rFonts w:asciiTheme="majorBidi" w:eastAsia="Calibri" w:hAnsiTheme="majorBidi" w:cstheme="majorBidi"/>
          <w:sz w:val="24"/>
          <w:szCs w:val="24"/>
        </w:rPr>
        <w:t>N</w:t>
      </w:r>
      <w:r w:rsidRPr="00A356CA">
        <w:rPr>
          <w:rFonts w:asciiTheme="majorBidi" w:eastAsia="Calibri" w:hAnsiTheme="majorBidi" w:cstheme="majorBidi"/>
          <w:sz w:val="24"/>
          <w:szCs w:val="24"/>
        </w:rPr>
        <w:t xml:space="preserve">egotiating the </w:t>
      </w:r>
      <w:r w:rsidR="00AD0BCF" w:rsidRPr="00A356CA">
        <w:rPr>
          <w:rFonts w:asciiTheme="majorBidi" w:eastAsia="Calibri" w:hAnsiTheme="majorBidi" w:cstheme="majorBidi"/>
          <w:sz w:val="24"/>
          <w:szCs w:val="24"/>
        </w:rPr>
        <w:t>T</w:t>
      </w:r>
      <w:r w:rsidRPr="00A356CA">
        <w:rPr>
          <w:rFonts w:asciiTheme="majorBidi" w:eastAsia="Calibri" w:hAnsiTheme="majorBidi" w:cstheme="majorBidi"/>
          <w:sz w:val="24"/>
          <w:szCs w:val="24"/>
        </w:rPr>
        <w:t xml:space="preserve">ension between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otherhood as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I</w:t>
      </w:r>
      <w:r w:rsidRPr="00A356CA">
        <w:rPr>
          <w:rFonts w:asciiTheme="majorBidi" w:eastAsia="Calibri" w:hAnsiTheme="majorBidi" w:cstheme="majorBidi"/>
          <w:sz w:val="24"/>
          <w:szCs w:val="24"/>
        </w:rPr>
        <w:t>nstitution</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and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E</w:t>
      </w:r>
      <w:r w:rsidRPr="00A356CA">
        <w:rPr>
          <w:rFonts w:asciiTheme="majorBidi" w:eastAsia="Calibri" w:hAnsiTheme="majorBidi" w:cstheme="majorBidi"/>
          <w:sz w:val="24"/>
          <w:szCs w:val="24"/>
        </w:rPr>
        <w:t>xperience</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From motherhood to mothering: The legacy of Adrienne Rich's of woman born</w:t>
      </w:r>
      <w:r w:rsidR="007D5C31" w:rsidRPr="00A356CA">
        <w:rPr>
          <w:rFonts w:asciiTheme="majorBidi" w:eastAsia="Calibri" w:hAnsiTheme="majorBidi" w:cstheme="majorBidi"/>
          <w:i/>
          <w:iCs/>
          <w:sz w:val="24"/>
          <w:szCs w:val="24"/>
        </w:rPr>
        <w:t>.</w:t>
      </w:r>
      <w:r w:rsidR="00647130" w:rsidRPr="00A356CA">
        <w:rPr>
          <w:rFonts w:asciiTheme="majorBidi" w:eastAsia="Calibri" w:hAnsiTheme="majorBidi" w:cstheme="majorBidi"/>
          <w:i/>
          <w:iCs/>
          <w:sz w:val="24"/>
          <w:szCs w:val="24"/>
        </w:rPr>
        <w:t xml:space="preserve"> </w:t>
      </w:r>
      <w:r w:rsidR="007D5C31" w:rsidRPr="00A356CA">
        <w:rPr>
          <w:rFonts w:asciiTheme="majorBidi" w:eastAsia="Calibri" w:hAnsiTheme="majorBidi" w:cstheme="majorBidi"/>
          <w:sz w:val="24"/>
          <w:szCs w:val="24"/>
        </w:rPr>
        <w:t>Ed.</w:t>
      </w:r>
      <w:r w:rsidR="00647130" w:rsidRPr="00A356CA">
        <w:rPr>
          <w:rFonts w:asciiTheme="majorBidi" w:eastAsia="Calibri" w:hAnsiTheme="majorBidi" w:cstheme="majorBidi"/>
          <w:i/>
          <w:iCs/>
          <w:sz w:val="24"/>
          <w:szCs w:val="24"/>
        </w:rPr>
        <w:t xml:space="preserve"> </w:t>
      </w:r>
      <w:r w:rsidR="00647130" w:rsidRPr="00A356CA">
        <w:rPr>
          <w:rFonts w:asciiTheme="majorBidi" w:eastAsia="Calibri" w:hAnsiTheme="majorBidi" w:cstheme="majorBidi"/>
          <w:sz w:val="24"/>
          <w:szCs w:val="24"/>
        </w:rPr>
        <w:t>A</w:t>
      </w:r>
      <w:r w:rsidR="007D5C31" w:rsidRPr="00A356CA">
        <w:rPr>
          <w:rFonts w:asciiTheme="majorBidi" w:eastAsia="Calibri" w:hAnsiTheme="majorBidi" w:cstheme="majorBidi"/>
          <w:sz w:val="24"/>
          <w:szCs w:val="24"/>
        </w:rPr>
        <w:t>ndrea</w:t>
      </w:r>
      <w:r w:rsidR="00647130" w:rsidRPr="00A356CA">
        <w:rPr>
          <w:rFonts w:asciiTheme="majorBidi" w:eastAsia="Calibri" w:hAnsiTheme="majorBidi" w:cstheme="majorBidi"/>
          <w:sz w:val="24"/>
          <w:szCs w:val="24"/>
        </w:rPr>
        <w:t xml:space="preserve"> O</w:t>
      </w:r>
      <w:r w:rsidR="001338DE" w:rsidRPr="00A356CA">
        <w:rPr>
          <w:rFonts w:asciiTheme="majorBidi" w:eastAsia="Calibri" w:hAnsiTheme="majorBidi" w:cstheme="majorBidi"/>
          <w:sz w:val="24"/>
          <w:szCs w:val="24"/>
        </w:rPr>
        <w:t>’R</w:t>
      </w:r>
      <w:r w:rsidR="00647130" w:rsidRPr="00A356CA">
        <w:rPr>
          <w:rFonts w:asciiTheme="majorBidi" w:eastAsia="Calibri" w:hAnsiTheme="majorBidi" w:cstheme="majorBidi"/>
          <w:sz w:val="24"/>
          <w:szCs w:val="24"/>
        </w:rPr>
        <w:t>eilly</w:t>
      </w:r>
      <w:r w:rsidR="007D5C31" w:rsidRPr="00A356CA">
        <w:rPr>
          <w:rFonts w:asciiTheme="majorBidi" w:eastAsia="Calibri" w:hAnsiTheme="majorBidi" w:cstheme="majorBidi"/>
          <w:sz w:val="24"/>
          <w:szCs w:val="24"/>
        </w:rPr>
        <w:t xml:space="preserve">. Albany, NY: State University of New York Press, 2004. </w:t>
      </w:r>
      <w:r w:rsidRPr="00A356CA">
        <w:rPr>
          <w:rFonts w:asciiTheme="majorBidi" w:eastAsia="Calibri" w:hAnsiTheme="majorBidi" w:cstheme="majorBidi"/>
          <w:sz w:val="24"/>
          <w:szCs w:val="24"/>
        </w:rPr>
        <w:t>125-136</w:t>
      </w:r>
      <w:r w:rsidR="00647130" w:rsidRPr="00A356CA">
        <w:rPr>
          <w:rFonts w:asciiTheme="majorBidi" w:eastAsia="Calibri" w:hAnsiTheme="majorBidi" w:cstheme="majorBidi"/>
          <w:sz w:val="24"/>
          <w:szCs w:val="24"/>
        </w:rPr>
        <w:t>.</w:t>
      </w:r>
    </w:p>
    <w:p w14:paraId="2402D293" w14:textId="1B9B3EF4"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lastRenderedPageBreak/>
        <w:t>Halbertal</w:t>
      </w:r>
      <w:proofErr w:type="spellEnd"/>
      <w:r w:rsidRPr="00A356CA">
        <w:rPr>
          <w:rFonts w:asciiTheme="majorBidi" w:hAnsiTheme="majorBidi" w:cstheme="majorBidi"/>
          <w:color w:val="222222"/>
          <w:sz w:val="24"/>
          <w:szCs w:val="24"/>
          <w:shd w:val="clear" w:color="auto" w:fill="FFFFFF"/>
        </w:rPr>
        <w:t>, Tova Hartman. </w:t>
      </w:r>
      <w:r w:rsidRPr="00A356CA">
        <w:rPr>
          <w:rFonts w:asciiTheme="majorBidi" w:hAnsiTheme="majorBidi" w:cstheme="majorBidi"/>
          <w:i/>
          <w:iCs/>
          <w:color w:val="222222"/>
          <w:sz w:val="24"/>
          <w:szCs w:val="24"/>
          <w:shd w:val="clear" w:color="auto" w:fill="FFFFFF"/>
        </w:rPr>
        <w:t xml:space="preserve">Appropriately </w:t>
      </w:r>
      <w:r w:rsidR="00AD0BCF"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ubversive: Modern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in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raditional </w:t>
      </w:r>
      <w:r w:rsidR="00AD0BCF"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eligions</w:t>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 xml:space="preserve">Cambridge: </w:t>
      </w:r>
      <w:r w:rsidRPr="00A356CA">
        <w:rPr>
          <w:rFonts w:asciiTheme="majorBidi" w:hAnsiTheme="majorBidi" w:cstheme="majorBidi"/>
          <w:color w:val="222222"/>
          <w:sz w:val="24"/>
          <w:szCs w:val="24"/>
          <w:shd w:val="clear" w:color="auto" w:fill="FFFFFF"/>
        </w:rPr>
        <w:t>Harvard University Press, 2002.</w:t>
      </w:r>
    </w:p>
    <w:p w14:paraId="218F2E55" w14:textId="7E0B8947"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Herzog, H</w:t>
      </w:r>
      <w:r w:rsidR="00617953">
        <w:rPr>
          <w:rFonts w:asciiTheme="majorBidi" w:hAnsiTheme="majorBidi" w:cstheme="majorBidi"/>
          <w:color w:val="222222"/>
          <w:sz w:val="24"/>
          <w:szCs w:val="24"/>
          <w:shd w:val="clear" w:color="auto" w:fill="FFFFFF"/>
        </w:rPr>
        <w:t>annah</w:t>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The </w:t>
      </w:r>
      <w:r w:rsidR="00AD0BCF" w:rsidRPr="00A356CA">
        <w:rPr>
          <w:rFonts w:asciiTheme="majorBidi" w:hAnsiTheme="majorBidi" w:cstheme="majorBidi"/>
          <w:color w:val="222222"/>
          <w:sz w:val="24"/>
          <w:szCs w:val="24"/>
          <w:shd w:val="clear" w:color="auto" w:fill="FFFFFF"/>
        </w:rPr>
        <w:t>B</w:t>
      </w:r>
      <w:r w:rsidRPr="00A356CA">
        <w:rPr>
          <w:rFonts w:asciiTheme="majorBidi" w:hAnsiTheme="majorBidi" w:cstheme="majorBidi"/>
          <w:color w:val="222222"/>
          <w:sz w:val="24"/>
          <w:szCs w:val="24"/>
          <w:shd w:val="clear" w:color="auto" w:fill="FFFFFF"/>
        </w:rPr>
        <w:t xml:space="preserve">eginning of a </w:t>
      </w:r>
      <w:r w:rsidR="00AD0BCF" w:rsidRPr="00A356CA">
        <w:rPr>
          <w:rFonts w:asciiTheme="majorBidi" w:hAnsiTheme="majorBidi" w:cstheme="majorBidi"/>
          <w:color w:val="222222"/>
          <w:sz w:val="24"/>
          <w:szCs w:val="24"/>
          <w:shd w:val="clear" w:color="auto" w:fill="FFFFFF"/>
        </w:rPr>
        <w:t>F</w:t>
      </w:r>
      <w:r w:rsidRPr="00A356CA">
        <w:rPr>
          <w:rFonts w:asciiTheme="majorBidi" w:hAnsiTheme="majorBidi" w:cstheme="majorBidi"/>
          <w:color w:val="222222"/>
          <w:sz w:val="24"/>
          <w:szCs w:val="24"/>
          <w:shd w:val="clear" w:color="auto" w:fill="FFFFFF"/>
        </w:rPr>
        <w:t xml:space="preserve">eminist </w:t>
      </w:r>
      <w:r w:rsidR="00AD0BCF"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erspective on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eachers in Israel.</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Teachers in Israel: A </w:t>
      </w:r>
      <w:r w:rsidR="00520878" w:rsidRPr="00A356CA">
        <w:rPr>
          <w:rFonts w:asciiTheme="majorBidi" w:hAnsiTheme="majorBidi" w:cstheme="majorBidi"/>
          <w:i/>
          <w:iCs/>
          <w:color w:val="222222"/>
          <w:sz w:val="24"/>
          <w:szCs w:val="24"/>
          <w:shd w:val="clear" w:color="auto" w:fill="FFFFFF"/>
        </w:rPr>
        <w:t>F</w:t>
      </w:r>
      <w:r w:rsidRPr="00A356CA">
        <w:rPr>
          <w:rFonts w:asciiTheme="majorBidi" w:hAnsiTheme="majorBidi" w:cstheme="majorBidi"/>
          <w:i/>
          <w:iCs/>
          <w:color w:val="222222"/>
          <w:sz w:val="24"/>
          <w:szCs w:val="24"/>
          <w:shd w:val="clear" w:color="auto" w:fill="FFFFFF"/>
        </w:rPr>
        <w:t xml:space="preserve">eminist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erspective</w:t>
      </w:r>
      <w:r w:rsidR="00656EA4" w:rsidRPr="00A356CA">
        <w:rPr>
          <w:rFonts w:asciiTheme="majorBidi" w:hAnsiTheme="majorBidi" w:cstheme="majorBidi"/>
          <w:color w:val="222222"/>
          <w:sz w:val="24"/>
          <w:szCs w:val="24"/>
          <w:shd w:val="clear" w:color="auto" w:fill="FFFFFF"/>
        </w:rPr>
        <w:t>. Eds.</w:t>
      </w:r>
      <w:r w:rsidRPr="00A356CA">
        <w:rPr>
          <w:rFonts w:asciiTheme="majorBidi" w:hAnsiTheme="majorBidi" w:cstheme="majorBidi"/>
          <w:color w:val="222222"/>
          <w:sz w:val="24"/>
          <w:szCs w:val="24"/>
          <w:shd w:val="clear" w:color="auto" w:fill="FFFFFF"/>
        </w:rPr>
        <w:t xml:space="preserve"> M. </w:t>
      </w:r>
      <w:proofErr w:type="spellStart"/>
      <w:r w:rsidRPr="00A356CA">
        <w:rPr>
          <w:rFonts w:asciiTheme="majorBidi" w:hAnsiTheme="majorBidi" w:cstheme="majorBidi"/>
          <w:color w:val="222222"/>
          <w:sz w:val="24"/>
          <w:szCs w:val="24"/>
          <w:shd w:val="clear" w:color="auto" w:fill="FFFFFF"/>
        </w:rPr>
        <w:t>Zellermayer</w:t>
      </w:r>
      <w:proofErr w:type="spellEnd"/>
      <w:r w:rsidRPr="00A356CA">
        <w:rPr>
          <w:rFonts w:asciiTheme="majorBidi" w:hAnsiTheme="majorBidi" w:cstheme="majorBidi"/>
          <w:color w:val="222222"/>
          <w:sz w:val="24"/>
          <w:szCs w:val="24"/>
          <w:shd w:val="clear" w:color="auto" w:fill="FFFFFF"/>
        </w:rPr>
        <w:t xml:space="preserve"> and P. Perry, </w:t>
      </w:r>
      <w:proofErr w:type="spellStart"/>
      <w:r w:rsidRPr="00A356CA">
        <w:rPr>
          <w:rFonts w:asciiTheme="majorBidi" w:hAnsiTheme="majorBidi" w:cstheme="majorBidi"/>
          <w:color w:val="222222"/>
          <w:sz w:val="24"/>
          <w:szCs w:val="24"/>
          <w:shd w:val="clear" w:color="auto" w:fill="FFFFFF"/>
        </w:rPr>
        <w:t>Hakibbutz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Hameuchad</w:t>
      </w:r>
      <w:proofErr w:type="spellEnd"/>
      <w:r w:rsidRPr="00A356CA">
        <w:rPr>
          <w:rFonts w:asciiTheme="majorBidi" w:hAnsiTheme="majorBidi" w:cstheme="majorBidi"/>
          <w:color w:val="222222"/>
          <w:sz w:val="24"/>
          <w:szCs w:val="24"/>
          <w:shd w:val="clear" w:color="auto" w:fill="FFFFFF"/>
        </w:rPr>
        <w:t>, 2002</w:t>
      </w:r>
      <w:r w:rsidR="00656EA4" w:rsidRPr="00A356CA">
        <w:rPr>
          <w:rFonts w:asciiTheme="majorBidi" w:hAnsiTheme="majorBidi" w:cstheme="majorBidi"/>
          <w:color w:val="222222"/>
          <w:sz w:val="24"/>
          <w:szCs w:val="24"/>
          <w:shd w:val="clear" w:color="auto" w:fill="FFFFFF"/>
        </w:rPr>
        <w:t>.</w:t>
      </w:r>
      <w:r w:rsidR="00CE4B1B" w:rsidRPr="00A356CA">
        <w:rPr>
          <w:rFonts w:asciiTheme="majorBidi" w:hAnsiTheme="majorBidi" w:cstheme="majorBidi"/>
          <w:color w:val="222222"/>
          <w:sz w:val="24"/>
          <w:szCs w:val="24"/>
          <w:shd w:val="clear" w:color="auto" w:fill="FFFFFF"/>
        </w:rPr>
        <w:t xml:space="preserve"> 11-14</w:t>
      </w:r>
      <w:r w:rsidRPr="00A356CA">
        <w:rPr>
          <w:rFonts w:asciiTheme="majorBidi" w:hAnsiTheme="majorBidi" w:cstheme="majorBidi"/>
          <w:color w:val="222222"/>
          <w:sz w:val="24"/>
          <w:szCs w:val="24"/>
          <w:shd w:val="clear" w:color="auto" w:fill="FFFFFF"/>
        </w:rPr>
        <w:t>. [in Hebrew]</w:t>
      </w:r>
    </w:p>
    <w:p w14:paraId="0CF13964" w14:textId="3F1116AD"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Irigaray</w:t>
      </w:r>
      <w:proofErr w:type="spellEnd"/>
      <w:r w:rsidRPr="00A356CA">
        <w:rPr>
          <w:rFonts w:asciiTheme="majorBidi" w:hAnsiTheme="majorBidi" w:cstheme="majorBidi"/>
          <w:color w:val="222222"/>
          <w:sz w:val="24"/>
          <w:szCs w:val="24"/>
          <w:shd w:val="clear" w:color="auto" w:fill="FFFFFF"/>
        </w:rPr>
        <w:t>, L</w:t>
      </w:r>
      <w:r w:rsidR="006E081D">
        <w:rPr>
          <w:rFonts w:asciiTheme="majorBidi" w:hAnsiTheme="majorBidi" w:cstheme="majorBidi"/>
          <w:color w:val="222222"/>
          <w:sz w:val="24"/>
          <w:szCs w:val="24"/>
          <w:shd w:val="clear" w:color="auto" w:fill="FFFFFF"/>
        </w:rPr>
        <w:t>uce</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This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ex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hich is </w:t>
      </w:r>
      <w:r w:rsidR="00520878" w:rsidRPr="00A356CA">
        <w:rPr>
          <w:rFonts w:asciiTheme="majorBidi" w:hAnsiTheme="majorBidi" w:cstheme="majorBidi"/>
          <w:i/>
          <w:iCs/>
          <w:color w:val="222222"/>
          <w:sz w:val="24"/>
          <w:szCs w:val="24"/>
          <w:shd w:val="clear" w:color="auto" w:fill="FFFFFF"/>
        </w:rPr>
        <w:t>N</w:t>
      </w:r>
      <w:r w:rsidRPr="00A356CA">
        <w:rPr>
          <w:rFonts w:asciiTheme="majorBidi" w:hAnsiTheme="majorBidi" w:cstheme="majorBidi"/>
          <w:i/>
          <w:iCs/>
          <w:color w:val="222222"/>
          <w:sz w:val="24"/>
          <w:szCs w:val="24"/>
          <w:shd w:val="clear" w:color="auto" w:fill="FFFFFF"/>
        </w:rPr>
        <w:t xml:space="preserve">ot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ne</w:t>
      </w:r>
      <w:r w:rsidR="0064713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00647130"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rans</w:t>
      </w:r>
      <w:r w:rsidR="00656EA4" w:rsidRPr="00A356CA">
        <w:rPr>
          <w:rFonts w:asciiTheme="majorBidi" w:hAnsiTheme="majorBidi" w:cstheme="majorBidi"/>
          <w:color w:val="222222"/>
          <w:sz w:val="24"/>
          <w:szCs w:val="24"/>
          <w:shd w:val="clear" w:color="auto" w:fill="FFFFFF"/>
        </w:rPr>
        <w:t>.</w:t>
      </w:r>
      <w:r w:rsidR="00647130"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C</w:t>
      </w:r>
      <w:r w:rsidR="00656EA4" w:rsidRPr="00A356CA">
        <w:rPr>
          <w:rFonts w:asciiTheme="majorBidi" w:hAnsiTheme="majorBidi" w:cstheme="majorBidi"/>
          <w:color w:val="222222"/>
          <w:sz w:val="24"/>
          <w:szCs w:val="24"/>
          <w:shd w:val="clear" w:color="auto" w:fill="FFFFFF"/>
        </w:rPr>
        <w:t>atherine</w:t>
      </w:r>
      <w:r w:rsidRPr="00A356CA">
        <w:rPr>
          <w:rFonts w:asciiTheme="majorBidi" w:hAnsiTheme="majorBidi" w:cstheme="majorBidi"/>
          <w:color w:val="222222"/>
          <w:sz w:val="24"/>
          <w:szCs w:val="24"/>
          <w:shd w:val="clear" w:color="auto" w:fill="FFFFFF"/>
        </w:rPr>
        <w:t xml:space="preserve"> Porter and C</w:t>
      </w:r>
      <w:r w:rsidR="00656EA4" w:rsidRPr="00A356CA">
        <w:rPr>
          <w:rFonts w:asciiTheme="majorBidi" w:hAnsiTheme="majorBidi" w:cstheme="majorBidi"/>
          <w:color w:val="222222"/>
          <w:sz w:val="24"/>
          <w:szCs w:val="24"/>
          <w:shd w:val="clear" w:color="auto" w:fill="FFFFFF"/>
        </w:rPr>
        <w:t>arolyn</w:t>
      </w:r>
      <w:r w:rsidRPr="00A356CA">
        <w:rPr>
          <w:rFonts w:asciiTheme="majorBidi" w:hAnsiTheme="majorBidi" w:cstheme="majorBidi"/>
          <w:color w:val="222222"/>
          <w:sz w:val="24"/>
          <w:szCs w:val="24"/>
          <w:shd w:val="clear" w:color="auto" w:fill="FFFFFF"/>
        </w:rPr>
        <w:t xml:space="preserve"> Burke</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Ithaca, NY: Cornell University Books</w:t>
      </w:r>
      <w:r w:rsidR="00647130" w:rsidRPr="00A356CA">
        <w:rPr>
          <w:rFonts w:asciiTheme="majorBidi" w:hAnsiTheme="majorBidi" w:cstheme="majorBidi"/>
          <w:color w:val="222222"/>
          <w:sz w:val="24"/>
          <w:szCs w:val="24"/>
          <w:shd w:val="clear" w:color="auto" w:fill="FFFFFF"/>
        </w:rPr>
        <w:t>, 1985</w:t>
      </w:r>
      <w:r w:rsidR="00656EA4" w:rsidRPr="00A356CA">
        <w:rPr>
          <w:rFonts w:asciiTheme="majorBidi" w:hAnsiTheme="majorBidi" w:cstheme="majorBidi"/>
          <w:color w:val="222222"/>
          <w:sz w:val="24"/>
          <w:szCs w:val="24"/>
          <w:shd w:val="clear" w:color="auto" w:fill="FFFFFF"/>
        </w:rPr>
        <w:t>.</w:t>
      </w:r>
    </w:p>
    <w:p w14:paraId="1D3361E2" w14:textId="2EDF37F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Katznelson, </w:t>
      </w:r>
      <w:r w:rsidR="003C650B" w:rsidRPr="00A356CA">
        <w:rPr>
          <w:rFonts w:asciiTheme="majorBidi" w:hAnsiTheme="majorBidi" w:cstheme="majorBidi"/>
          <w:color w:val="222222"/>
          <w:sz w:val="24"/>
          <w:szCs w:val="24"/>
          <w:shd w:val="clear" w:color="auto" w:fill="FFFFFF"/>
        </w:rPr>
        <w:t>Edna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Parents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and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verything in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etween: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sychology of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w:t>
      </w:r>
      <w:proofErr w:type="spellStart"/>
      <w:r w:rsidR="00AB5400" w:rsidRPr="00A356CA">
        <w:rPr>
          <w:rFonts w:asciiTheme="majorBidi" w:hAnsiTheme="majorBidi" w:cstheme="majorBidi"/>
          <w:color w:val="222222"/>
          <w:sz w:val="24"/>
          <w:szCs w:val="24"/>
          <w:shd w:val="clear" w:color="auto" w:fill="FFFFFF"/>
        </w:rPr>
        <w:t>Natanya</w:t>
      </w:r>
      <w:proofErr w:type="spellEnd"/>
      <w:r w:rsidR="00AB5400" w:rsidRPr="00A356CA">
        <w:rPr>
          <w:rFonts w:asciiTheme="majorBidi" w:hAnsiTheme="majorBidi" w:cstheme="majorBidi"/>
          <w:color w:val="222222"/>
          <w:sz w:val="24"/>
          <w:szCs w:val="24"/>
          <w:shd w:val="clear" w:color="auto" w:fill="FFFFFF"/>
        </w:rPr>
        <w:t xml:space="preserve">, Israel: </w:t>
      </w:r>
      <w:proofErr w:type="spellStart"/>
      <w:r w:rsidRPr="00A356CA">
        <w:rPr>
          <w:rFonts w:asciiTheme="majorBidi" w:hAnsiTheme="majorBidi" w:cstheme="majorBidi"/>
          <w:color w:val="222222"/>
          <w:sz w:val="24"/>
          <w:szCs w:val="24"/>
          <w:shd w:val="clear" w:color="auto" w:fill="FFFFFF"/>
        </w:rPr>
        <w:t>Amichai</w:t>
      </w:r>
      <w:proofErr w:type="spellEnd"/>
      <w:r w:rsidRPr="00A356CA">
        <w:rPr>
          <w:rFonts w:asciiTheme="majorBidi" w:hAnsiTheme="majorBidi" w:cstheme="majorBidi"/>
          <w:color w:val="222222"/>
          <w:sz w:val="24"/>
          <w:szCs w:val="24"/>
          <w:shd w:val="clear" w:color="auto" w:fill="FFFFFF"/>
        </w:rPr>
        <w:t>, 2005.</w:t>
      </w:r>
    </w:p>
    <w:p w14:paraId="070F8D84" w14:textId="7AC97D53"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Ladd-Taylor, Molly and Lauri </w:t>
      </w:r>
      <w:proofErr w:type="spellStart"/>
      <w:r w:rsidRPr="00A356CA">
        <w:rPr>
          <w:rFonts w:asciiTheme="majorBidi" w:hAnsiTheme="majorBidi" w:cstheme="majorBidi"/>
          <w:color w:val="222222"/>
          <w:sz w:val="24"/>
          <w:szCs w:val="24"/>
          <w:shd w:val="clear" w:color="auto" w:fill="FFFFFF"/>
        </w:rPr>
        <w:t>Umansky</w:t>
      </w:r>
      <w:proofErr w:type="spellEnd"/>
      <w:r w:rsidRPr="00A356CA">
        <w:rPr>
          <w:rFonts w:asciiTheme="majorBidi" w:hAnsiTheme="majorBidi" w:cstheme="majorBidi"/>
          <w:color w:val="222222"/>
          <w:sz w:val="24"/>
          <w:szCs w:val="24"/>
          <w:shd w:val="clear" w:color="auto" w:fill="FFFFFF"/>
        </w:rPr>
        <w:t>, eds. </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Bad</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olitics of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lame in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wentieth-century America</w:t>
      </w:r>
      <w:r w:rsidRPr="00A356CA">
        <w:rPr>
          <w:rFonts w:asciiTheme="majorBidi" w:hAnsiTheme="majorBidi" w:cstheme="majorBidi"/>
          <w:color w:val="222222"/>
          <w:sz w:val="24"/>
          <w:szCs w:val="24"/>
          <w:shd w:val="clear" w:color="auto" w:fill="FFFFFF"/>
        </w:rPr>
        <w:t>. New York: N</w:t>
      </w:r>
      <w:r w:rsidR="003C650B" w:rsidRPr="00A356CA">
        <w:rPr>
          <w:rFonts w:asciiTheme="majorBidi" w:hAnsiTheme="majorBidi" w:cstheme="majorBidi"/>
          <w:color w:val="222222"/>
          <w:sz w:val="24"/>
          <w:szCs w:val="24"/>
          <w:shd w:val="clear" w:color="auto" w:fill="FFFFFF"/>
        </w:rPr>
        <w:t xml:space="preserve">ew </w:t>
      </w:r>
      <w:r w:rsidRPr="00A356CA">
        <w:rPr>
          <w:rFonts w:asciiTheme="majorBidi" w:hAnsiTheme="majorBidi" w:cstheme="majorBidi"/>
          <w:color w:val="222222"/>
          <w:sz w:val="24"/>
          <w:szCs w:val="24"/>
          <w:shd w:val="clear" w:color="auto" w:fill="FFFFFF"/>
        </w:rPr>
        <w:t>Y</w:t>
      </w:r>
      <w:r w:rsidR="003C650B" w:rsidRPr="00A356CA">
        <w:rPr>
          <w:rFonts w:asciiTheme="majorBidi" w:hAnsiTheme="majorBidi" w:cstheme="majorBidi"/>
          <w:color w:val="222222"/>
          <w:sz w:val="24"/>
          <w:szCs w:val="24"/>
          <w:shd w:val="clear" w:color="auto" w:fill="FFFFFF"/>
        </w:rPr>
        <w:t xml:space="preserve">ork </w:t>
      </w:r>
      <w:r w:rsidRPr="00A356CA">
        <w:rPr>
          <w:rFonts w:asciiTheme="majorBidi" w:hAnsiTheme="majorBidi" w:cstheme="majorBidi"/>
          <w:color w:val="222222"/>
          <w:sz w:val="24"/>
          <w:szCs w:val="24"/>
          <w:shd w:val="clear" w:color="auto" w:fill="FFFFFF"/>
        </w:rPr>
        <w:t>U</w:t>
      </w:r>
      <w:r w:rsidR="003C650B" w:rsidRPr="00A356CA">
        <w:rPr>
          <w:rFonts w:asciiTheme="majorBidi" w:hAnsiTheme="majorBidi" w:cstheme="majorBidi"/>
          <w:color w:val="222222"/>
          <w:sz w:val="24"/>
          <w:szCs w:val="24"/>
          <w:shd w:val="clear" w:color="auto" w:fill="FFFFFF"/>
        </w:rPr>
        <w:t>niversity</w:t>
      </w:r>
      <w:r w:rsidRPr="00A356CA">
        <w:rPr>
          <w:rFonts w:asciiTheme="majorBidi" w:hAnsiTheme="majorBidi" w:cstheme="majorBidi"/>
          <w:color w:val="222222"/>
          <w:sz w:val="24"/>
          <w:szCs w:val="24"/>
          <w:shd w:val="clear" w:color="auto" w:fill="FFFFFF"/>
        </w:rPr>
        <w:t xml:space="preserve"> Press, 1998.</w:t>
      </w:r>
    </w:p>
    <w:p w14:paraId="2392A6E2" w14:textId="2AACCC00"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000000"/>
          <w:sz w:val="24"/>
          <w:szCs w:val="24"/>
          <w:shd w:val="clear" w:color="auto" w:fill="FFFFFF"/>
        </w:rPr>
        <w:t>Maskit</w:t>
      </w:r>
      <w:proofErr w:type="spellEnd"/>
      <w:r w:rsidRPr="00A356CA">
        <w:rPr>
          <w:rFonts w:asciiTheme="majorBidi" w:hAnsiTheme="majorBidi" w:cstheme="majorBidi"/>
          <w:color w:val="000000"/>
          <w:sz w:val="24"/>
          <w:szCs w:val="24"/>
          <w:shd w:val="clear" w:color="auto" w:fill="FFFFFF"/>
        </w:rPr>
        <w:t xml:space="preserve">, </w:t>
      </w:r>
      <w:proofErr w:type="spellStart"/>
      <w:r w:rsidRPr="00A356CA">
        <w:rPr>
          <w:rFonts w:asciiTheme="majorBidi" w:hAnsiTheme="majorBidi" w:cstheme="majorBidi"/>
          <w:color w:val="000000"/>
          <w:sz w:val="24"/>
          <w:szCs w:val="24"/>
          <w:shd w:val="clear" w:color="auto" w:fill="FFFFFF"/>
        </w:rPr>
        <w:t>D</w:t>
      </w:r>
      <w:r w:rsidR="003C650B" w:rsidRPr="00A356CA">
        <w:rPr>
          <w:rFonts w:asciiTheme="majorBidi" w:hAnsiTheme="majorBidi" w:cstheme="majorBidi"/>
          <w:color w:val="000000"/>
          <w:sz w:val="24"/>
          <w:szCs w:val="24"/>
          <w:shd w:val="clear" w:color="auto" w:fill="FFFFFF"/>
        </w:rPr>
        <w:t>itzia</w:t>
      </w:r>
      <w:proofErr w:type="spellEnd"/>
      <w:r w:rsidRPr="00A356CA">
        <w:rPr>
          <w:rFonts w:asciiTheme="majorBidi" w:hAnsiTheme="majorBidi" w:cstheme="majorBidi"/>
          <w:color w:val="000000"/>
          <w:sz w:val="24"/>
          <w:szCs w:val="24"/>
          <w:shd w:val="clear" w:color="auto" w:fill="FFFFFF"/>
        </w:rPr>
        <w:t xml:space="preserve"> and </w:t>
      </w:r>
      <w:r w:rsidR="006D5A9E" w:rsidRPr="00A356CA">
        <w:rPr>
          <w:rFonts w:asciiTheme="majorBidi" w:hAnsiTheme="majorBidi" w:cstheme="majorBidi"/>
          <w:color w:val="000000"/>
          <w:sz w:val="24"/>
          <w:szCs w:val="24"/>
          <w:shd w:val="clear" w:color="auto" w:fill="FFFFFF"/>
        </w:rPr>
        <w:t>N</w:t>
      </w:r>
      <w:r w:rsidR="003C650B" w:rsidRPr="00A356CA">
        <w:rPr>
          <w:rFonts w:asciiTheme="majorBidi" w:hAnsiTheme="majorBidi" w:cstheme="majorBidi"/>
          <w:color w:val="000000"/>
          <w:sz w:val="24"/>
          <w:szCs w:val="24"/>
          <w:shd w:val="clear" w:color="auto" w:fill="FFFFFF"/>
        </w:rPr>
        <w:t>aomi</w:t>
      </w:r>
      <w:r w:rsidR="006D5A9E" w:rsidRPr="00A356CA">
        <w:rPr>
          <w:rFonts w:asciiTheme="majorBidi" w:hAnsiTheme="majorBidi" w:cstheme="majorBidi"/>
          <w:color w:val="000000"/>
          <w:sz w:val="24"/>
          <w:szCs w:val="24"/>
          <w:shd w:val="clear" w:color="auto" w:fill="FFFFFF"/>
        </w:rPr>
        <w:t xml:space="preserve"> </w:t>
      </w:r>
      <w:r w:rsidRPr="00A356CA">
        <w:rPr>
          <w:rFonts w:asciiTheme="majorBidi" w:hAnsiTheme="majorBidi" w:cstheme="majorBidi"/>
          <w:color w:val="000000"/>
          <w:sz w:val="24"/>
          <w:szCs w:val="24"/>
          <w:shd w:val="clear" w:color="auto" w:fill="FFFFFF"/>
        </w:rPr>
        <w:t>Dickman</w:t>
      </w:r>
      <w:r w:rsidR="006D5A9E"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From '</w:t>
      </w:r>
      <w:r w:rsidR="00520878" w:rsidRPr="00A356CA">
        <w:rPr>
          <w:rFonts w:asciiTheme="majorBidi" w:hAnsiTheme="majorBidi" w:cstheme="majorBidi"/>
          <w:color w:val="000000"/>
          <w:sz w:val="24"/>
          <w:szCs w:val="24"/>
          <w:shd w:val="clear" w:color="auto" w:fill="FFFFFF"/>
        </w:rPr>
        <w:t>S</w:t>
      </w:r>
      <w:r w:rsidRPr="00A356CA">
        <w:rPr>
          <w:rFonts w:asciiTheme="majorBidi" w:hAnsiTheme="majorBidi" w:cstheme="majorBidi"/>
          <w:color w:val="000000"/>
          <w:sz w:val="24"/>
          <w:szCs w:val="24"/>
          <w:shd w:val="clear" w:color="auto" w:fill="FFFFFF"/>
        </w:rPr>
        <w:t>tudent-</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eacher' to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 xml:space="preserve">ecoming a </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 xml:space="preserve">eacher': Story of a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eginning.</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r w:rsidRPr="00A356CA">
        <w:rPr>
          <w:rFonts w:asciiTheme="majorBidi" w:hAnsiTheme="majorBidi" w:cstheme="majorBidi"/>
          <w:i/>
          <w:iCs/>
          <w:color w:val="000000"/>
          <w:sz w:val="24"/>
          <w:szCs w:val="24"/>
          <w:shd w:val="clear" w:color="auto" w:fill="FFFFFF"/>
        </w:rPr>
        <w:t xml:space="preserve">Discourse in </w:t>
      </w:r>
      <w:r w:rsidR="00520878" w:rsidRPr="00A356CA">
        <w:rPr>
          <w:rFonts w:asciiTheme="majorBidi" w:hAnsiTheme="majorBidi" w:cstheme="majorBidi"/>
          <w:i/>
          <w:iCs/>
          <w:color w:val="000000"/>
          <w:sz w:val="24"/>
          <w:szCs w:val="24"/>
          <w:shd w:val="clear" w:color="auto" w:fill="FFFFFF"/>
        </w:rPr>
        <w:t>E</w:t>
      </w:r>
      <w:r w:rsidRPr="00A356CA">
        <w:rPr>
          <w:rFonts w:asciiTheme="majorBidi" w:hAnsiTheme="majorBidi" w:cstheme="majorBidi"/>
          <w:i/>
          <w:iCs/>
          <w:color w:val="000000"/>
          <w:sz w:val="24"/>
          <w:szCs w:val="24"/>
          <w:shd w:val="clear" w:color="auto" w:fill="FFFFFF"/>
        </w:rPr>
        <w:t>ducation</w:t>
      </w:r>
      <w:r w:rsidR="00AD0BCF" w:rsidRPr="00A356CA">
        <w:rPr>
          <w:rFonts w:asciiTheme="majorBidi" w:hAnsiTheme="majorBidi" w:cstheme="majorBidi"/>
          <w:color w:val="000000"/>
          <w:sz w:val="24"/>
          <w:szCs w:val="24"/>
          <w:shd w:val="clear" w:color="auto" w:fill="FFFFFF"/>
        </w:rPr>
        <w:t xml:space="preserve">: </w:t>
      </w:r>
      <w:r w:rsidR="00AD0BCF" w:rsidRPr="00A356CA">
        <w:rPr>
          <w:rFonts w:asciiTheme="majorBidi" w:hAnsiTheme="majorBidi" w:cstheme="majorBidi"/>
          <w:i/>
          <w:iCs/>
          <w:color w:val="000000"/>
          <w:sz w:val="24"/>
          <w:szCs w:val="24"/>
          <w:shd w:val="clear" w:color="auto" w:fill="FFFFFF"/>
        </w:rPr>
        <w:t xml:space="preserve">Researching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 xml:space="preserve">ducational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vents</w:t>
      </w:r>
      <w:r w:rsidR="00AD0BCF" w:rsidRPr="00A356CA">
        <w:rPr>
          <w:rFonts w:asciiTheme="majorBidi" w:hAnsiTheme="majorBidi" w:cstheme="majorBidi"/>
          <w:color w:val="000000"/>
          <w:sz w:val="24"/>
          <w:szCs w:val="24"/>
          <w:shd w:val="clear" w:color="auto" w:fill="FFFFFF"/>
        </w:rPr>
        <w:t>. Eds.</w:t>
      </w:r>
      <w:r w:rsidRPr="00A356CA">
        <w:rPr>
          <w:rFonts w:asciiTheme="majorBidi" w:hAnsiTheme="majorBidi" w:cstheme="majorBidi"/>
          <w:color w:val="000000"/>
          <w:sz w:val="24"/>
          <w:szCs w:val="24"/>
          <w:shd w:val="clear" w:color="auto" w:fill="FFFFFF"/>
        </w:rPr>
        <w:t xml:space="preserve"> </w:t>
      </w:r>
      <w:proofErr w:type="spellStart"/>
      <w:r w:rsidR="00AD0BCF" w:rsidRPr="00A356CA">
        <w:rPr>
          <w:rFonts w:asciiTheme="majorBidi" w:hAnsiTheme="majorBidi" w:cstheme="majorBidi"/>
          <w:color w:val="000000"/>
          <w:sz w:val="24"/>
          <w:szCs w:val="24"/>
          <w:shd w:val="clear" w:color="auto" w:fill="FFFFFF"/>
        </w:rPr>
        <w:t>Irit</w:t>
      </w:r>
      <w:proofErr w:type="spellEnd"/>
      <w:r w:rsidR="00AD0BCF" w:rsidRPr="00A356CA">
        <w:rPr>
          <w:rFonts w:asciiTheme="majorBidi" w:hAnsiTheme="majorBidi" w:cstheme="majorBidi"/>
          <w:color w:val="000000"/>
          <w:sz w:val="24"/>
          <w:szCs w:val="24"/>
          <w:shd w:val="clear" w:color="auto" w:fill="FFFFFF"/>
        </w:rPr>
        <w:t xml:space="preserve"> </w:t>
      </w:r>
      <w:proofErr w:type="spellStart"/>
      <w:r w:rsidR="00AD0BCF" w:rsidRPr="00A356CA">
        <w:rPr>
          <w:rFonts w:asciiTheme="majorBidi" w:hAnsiTheme="majorBidi" w:cstheme="majorBidi"/>
          <w:color w:val="000000"/>
          <w:sz w:val="24"/>
          <w:szCs w:val="24"/>
          <w:shd w:val="clear" w:color="auto" w:fill="FFFFFF"/>
        </w:rPr>
        <w:t>Kupferberg</w:t>
      </w:r>
      <w:proofErr w:type="spellEnd"/>
      <w:r w:rsidR="00AD0BCF" w:rsidRPr="00A356CA">
        <w:rPr>
          <w:rFonts w:asciiTheme="majorBidi" w:hAnsiTheme="majorBidi" w:cstheme="majorBidi"/>
          <w:color w:val="000000"/>
          <w:sz w:val="24"/>
          <w:szCs w:val="24"/>
          <w:shd w:val="clear" w:color="auto" w:fill="FFFFFF"/>
        </w:rPr>
        <w:t xml:space="preserve"> and Elite </w:t>
      </w:r>
      <w:proofErr w:type="spellStart"/>
      <w:r w:rsidR="00AD0BCF" w:rsidRPr="00A356CA">
        <w:rPr>
          <w:rFonts w:asciiTheme="majorBidi" w:hAnsiTheme="majorBidi" w:cstheme="majorBidi"/>
          <w:color w:val="000000"/>
          <w:sz w:val="24"/>
          <w:szCs w:val="24"/>
          <w:shd w:val="clear" w:color="auto" w:fill="FFFFFF"/>
        </w:rPr>
        <w:t>Olshtain</w:t>
      </w:r>
      <w:proofErr w:type="spellEnd"/>
      <w:r w:rsidR="003C650B" w:rsidRPr="00A356CA">
        <w:rPr>
          <w:rFonts w:asciiTheme="majorBidi" w:hAnsiTheme="majorBidi" w:cstheme="majorBidi"/>
          <w:color w:val="000000"/>
          <w:sz w:val="24"/>
          <w:szCs w:val="24"/>
          <w:shd w:val="clear" w:color="auto" w:fill="FFFFFF"/>
        </w:rPr>
        <w:t>. Tel Aviv:</w:t>
      </w:r>
      <w:r w:rsidRPr="00A356CA">
        <w:rPr>
          <w:rFonts w:asciiTheme="majorBidi" w:hAnsiTheme="majorBidi" w:cstheme="majorBidi"/>
          <w:color w:val="000000"/>
          <w:sz w:val="24"/>
          <w:szCs w:val="24"/>
          <w:shd w:val="clear" w:color="auto" w:fill="FFFFFF"/>
        </w:rPr>
        <w:t xml:space="preserve"> </w:t>
      </w:r>
      <w:proofErr w:type="spellStart"/>
      <w:r w:rsidRPr="00A356CA">
        <w:rPr>
          <w:rFonts w:asciiTheme="majorBidi" w:hAnsiTheme="majorBidi" w:cstheme="majorBidi"/>
          <w:color w:val="000000"/>
          <w:sz w:val="24"/>
          <w:szCs w:val="24"/>
          <w:shd w:val="clear" w:color="auto" w:fill="FFFFFF"/>
        </w:rPr>
        <w:t>Klil</w:t>
      </w:r>
      <w:proofErr w:type="spellEnd"/>
      <w:r w:rsidRPr="00A356CA">
        <w:rPr>
          <w:rFonts w:asciiTheme="majorBidi" w:hAnsiTheme="majorBidi" w:cstheme="majorBidi"/>
          <w:color w:val="000000"/>
          <w:sz w:val="24"/>
          <w:szCs w:val="24"/>
          <w:shd w:val="clear" w:color="auto" w:fill="FFFFFF"/>
        </w:rPr>
        <w:t xml:space="preserve"> Education, 2006</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21-49. [in Hebrew]</w:t>
      </w:r>
    </w:p>
    <w:p w14:paraId="369419DD" w14:textId="7E266044"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McCutcheon, Jessica M. and Melanie A. Morrison. “Eight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 xml:space="preserve">ays a </w:t>
      </w:r>
      <w:r w:rsidR="00520878" w:rsidRPr="00A356CA">
        <w:rPr>
          <w:rFonts w:asciiTheme="majorBidi" w:hAnsiTheme="majorBidi" w:cstheme="majorBidi"/>
          <w:color w:val="222222"/>
          <w:sz w:val="24"/>
          <w:szCs w:val="24"/>
          <w:shd w:val="clear" w:color="auto" w:fill="FFFFFF"/>
        </w:rPr>
        <w:t>W</w:t>
      </w:r>
      <w:r w:rsidRPr="00A356CA">
        <w:rPr>
          <w:rFonts w:asciiTheme="majorBidi" w:hAnsiTheme="majorBidi" w:cstheme="majorBidi"/>
          <w:color w:val="222222"/>
          <w:sz w:val="24"/>
          <w:szCs w:val="24"/>
          <w:shd w:val="clear" w:color="auto" w:fill="FFFFFF"/>
        </w:rPr>
        <w:t xml:space="preserve">eek’: A </w:t>
      </w:r>
      <w:r w:rsidR="00520878" w:rsidRPr="00A356CA">
        <w:rPr>
          <w:rFonts w:asciiTheme="majorBidi" w:hAnsiTheme="majorBidi" w:cstheme="majorBidi"/>
          <w:color w:val="222222"/>
          <w:sz w:val="24"/>
          <w:szCs w:val="24"/>
          <w:shd w:val="clear" w:color="auto" w:fill="FFFFFF"/>
        </w:rPr>
        <w:t>N</w:t>
      </w:r>
      <w:r w:rsidRPr="00A356CA">
        <w:rPr>
          <w:rFonts w:asciiTheme="majorBidi" w:hAnsiTheme="majorBidi" w:cstheme="majorBidi"/>
          <w:color w:val="222222"/>
          <w:sz w:val="24"/>
          <w:szCs w:val="24"/>
          <w:shd w:val="clear" w:color="auto" w:fill="FFFFFF"/>
        </w:rPr>
        <w:t xml:space="preserve">ational </w:t>
      </w:r>
      <w:r w:rsidR="00520878" w:rsidRPr="00A356CA">
        <w:rPr>
          <w:rFonts w:asciiTheme="majorBidi" w:hAnsiTheme="majorBidi" w:cstheme="majorBidi"/>
          <w:color w:val="222222"/>
          <w:sz w:val="24"/>
          <w:szCs w:val="24"/>
          <w:shd w:val="clear" w:color="auto" w:fill="FFFFFF"/>
        </w:rPr>
        <w:t>S</w:t>
      </w:r>
      <w:r w:rsidRPr="00A356CA">
        <w:rPr>
          <w:rFonts w:asciiTheme="majorBidi" w:hAnsiTheme="majorBidi" w:cstheme="majorBidi"/>
          <w:color w:val="222222"/>
          <w:sz w:val="24"/>
          <w:szCs w:val="24"/>
          <w:shd w:val="clear" w:color="auto" w:fill="FFFFFF"/>
        </w:rPr>
        <w:t xml:space="preserve">napshot of </w:t>
      </w:r>
      <w:r w:rsidR="00520878"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 xml:space="preserve">cademic </w:t>
      </w:r>
      <w:r w:rsidR="00520878" w:rsidRPr="00A356CA">
        <w:rPr>
          <w:rFonts w:asciiTheme="majorBidi" w:hAnsiTheme="majorBidi" w:cstheme="majorBidi"/>
          <w:color w:val="222222"/>
          <w:sz w:val="24"/>
          <w:szCs w:val="24"/>
          <w:shd w:val="clear" w:color="auto" w:fill="FFFFFF"/>
        </w:rPr>
        <w:t>M</w:t>
      </w:r>
      <w:r w:rsidRPr="00A356CA">
        <w:rPr>
          <w:rFonts w:asciiTheme="majorBidi" w:hAnsiTheme="majorBidi" w:cstheme="majorBidi"/>
          <w:color w:val="222222"/>
          <w:sz w:val="24"/>
          <w:szCs w:val="24"/>
          <w:shd w:val="clear" w:color="auto" w:fill="FFFFFF"/>
        </w:rPr>
        <w:t xml:space="preserve">others’ </w:t>
      </w:r>
      <w:r w:rsidR="00520878" w:rsidRPr="00A356CA">
        <w:rPr>
          <w:rFonts w:asciiTheme="majorBidi" w:hAnsiTheme="majorBidi" w:cstheme="majorBidi"/>
          <w:color w:val="222222"/>
          <w:sz w:val="24"/>
          <w:szCs w:val="24"/>
          <w:shd w:val="clear" w:color="auto" w:fill="FFFFFF"/>
        </w:rPr>
        <w:t>R</w:t>
      </w:r>
      <w:r w:rsidRPr="00A356CA">
        <w:rPr>
          <w:rFonts w:asciiTheme="majorBidi" w:hAnsiTheme="majorBidi" w:cstheme="majorBidi"/>
          <w:color w:val="222222"/>
          <w:sz w:val="24"/>
          <w:szCs w:val="24"/>
          <w:shd w:val="clear" w:color="auto" w:fill="FFFFFF"/>
        </w:rPr>
        <w:t xml:space="preserve">ealities in Canadian </w:t>
      </w:r>
      <w:r w:rsidR="00520878"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sychology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epartments.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Canadian Psychology/</w:t>
      </w:r>
      <w:proofErr w:type="spellStart"/>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sychologie</w:t>
      </w:r>
      <w:proofErr w:type="spellEnd"/>
      <w:r w:rsidRPr="00A356CA">
        <w:rPr>
          <w:rFonts w:asciiTheme="majorBidi" w:hAnsiTheme="majorBidi" w:cstheme="majorBidi"/>
          <w:i/>
          <w:iCs/>
          <w:color w:val="222222"/>
          <w:sz w:val="24"/>
          <w:szCs w:val="24"/>
          <w:shd w:val="clear" w:color="auto" w:fill="FFFFFF"/>
        </w:rPr>
        <w:t xml:space="preserve"> Canadienne </w:t>
      </w:r>
      <w:r w:rsidRPr="00A356CA">
        <w:rPr>
          <w:rFonts w:asciiTheme="majorBidi" w:hAnsiTheme="majorBidi" w:cstheme="majorBidi"/>
          <w:color w:val="222222"/>
          <w:sz w:val="24"/>
          <w:szCs w:val="24"/>
          <w:shd w:val="clear" w:color="auto" w:fill="FFFFFF"/>
        </w:rPr>
        <w:t>57</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2</w:t>
      </w:r>
      <w:r w:rsidR="00AD0BCF"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2016</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92.</w:t>
      </w:r>
    </w:p>
    <w:p w14:paraId="67488712" w14:textId="3C534EF9"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w:t>
      </w:r>
      <w:r w:rsidR="00B67A6B"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Reilly, Andrea, ed. </w:t>
      </w:r>
      <w:r w:rsidRPr="00A356CA">
        <w:rPr>
          <w:rFonts w:asciiTheme="majorBidi" w:hAnsiTheme="majorBidi" w:cstheme="majorBidi"/>
          <w:i/>
          <w:iCs/>
          <w:color w:val="222222"/>
          <w:sz w:val="24"/>
          <w:szCs w:val="24"/>
          <w:shd w:val="clear" w:color="auto" w:fill="FFFFFF"/>
        </w:rPr>
        <w:t xml:space="preserve">From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otherhood to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othering: The </w:t>
      </w:r>
      <w:r w:rsidR="00520878" w:rsidRPr="00A356CA">
        <w:rPr>
          <w:rFonts w:asciiTheme="majorBidi" w:hAnsiTheme="majorBidi" w:cstheme="majorBidi"/>
          <w:i/>
          <w:iCs/>
          <w:color w:val="222222"/>
          <w:sz w:val="24"/>
          <w:szCs w:val="24"/>
          <w:shd w:val="clear" w:color="auto" w:fill="FFFFFF"/>
        </w:rPr>
        <w:t>L</w:t>
      </w:r>
      <w:r w:rsidRPr="00A356CA">
        <w:rPr>
          <w:rFonts w:asciiTheme="majorBidi" w:hAnsiTheme="majorBidi" w:cstheme="majorBidi"/>
          <w:i/>
          <w:iCs/>
          <w:color w:val="222222"/>
          <w:sz w:val="24"/>
          <w:szCs w:val="24"/>
          <w:shd w:val="clear" w:color="auto" w:fill="FFFFFF"/>
        </w:rPr>
        <w:t>egacy of Adrienne Rich</w:t>
      </w:r>
      <w:r w:rsidR="00554CAF">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 xml:space="preserve">s </w:t>
      </w:r>
      <w:proofErr w:type="gramStart"/>
      <w:r w:rsidRPr="00A356CA">
        <w:rPr>
          <w:rFonts w:asciiTheme="majorBidi" w:hAnsiTheme="majorBidi" w:cstheme="majorBidi"/>
          <w:i/>
          <w:iCs/>
          <w:color w:val="222222"/>
          <w:sz w:val="24"/>
          <w:szCs w:val="24"/>
          <w:shd w:val="clear" w:color="auto" w:fill="FFFFFF"/>
        </w:rPr>
        <w:t>Of</w:t>
      </w:r>
      <w:proofErr w:type="gramEnd"/>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orn</w:t>
      </w:r>
      <w:r w:rsidRPr="00A356CA">
        <w:rPr>
          <w:rFonts w:asciiTheme="majorBidi" w:hAnsiTheme="majorBidi" w:cstheme="majorBidi"/>
          <w:color w:val="222222"/>
          <w:sz w:val="24"/>
          <w:szCs w:val="24"/>
          <w:shd w:val="clear" w:color="auto" w:fill="FFFFFF"/>
        </w:rPr>
        <w:t xml:space="preserve">. </w:t>
      </w:r>
      <w:r w:rsidR="00AD0BCF" w:rsidRPr="00A356CA">
        <w:rPr>
          <w:rFonts w:asciiTheme="majorBidi" w:hAnsiTheme="majorBidi" w:cstheme="majorBidi"/>
          <w:color w:val="222222"/>
          <w:sz w:val="24"/>
          <w:szCs w:val="24"/>
          <w:shd w:val="clear" w:color="auto" w:fill="FFFFFF"/>
        </w:rPr>
        <w:t xml:space="preserve">Albany, NY: </w:t>
      </w:r>
      <w:r w:rsidRPr="00A356CA">
        <w:rPr>
          <w:rFonts w:asciiTheme="majorBidi" w:hAnsiTheme="majorBidi" w:cstheme="majorBidi"/>
          <w:color w:val="222222"/>
          <w:sz w:val="24"/>
          <w:szCs w:val="24"/>
          <w:shd w:val="clear" w:color="auto" w:fill="FFFFFF"/>
        </w:rPr>
        <w:t>SUNY Press, 2004.</w:t>
      </w:r>
    </w:p>
    <w:p w14:paraId="08790939" w14:textId="66BD0F02" w:rsidR="00D0544E" w:rsidRPr="00A356CA" w:rsidRDefault="00D0544E"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O’Reilly, Andrea. </w:t>
      </w:r>
      <w:r w:rsidRPr="00A356CA">
        <w:rPr>
          <w:rFonts w:asciiTheme="majorBidi" w:hAnsiTheme="majorBidi" w:cstheme="majorBidi"/>
          <w:i/>
          <w:iCs/>
          <w:color w:val="222222"/>
          <w:sz w:val="24"/>
          <w:szCs w:val="24"/>
          <w:shd w:val="clear" w:color="auto" w:fill="FFFFFF"/>
        </w:rPr>
        <w:t xml:space="preserve">Mother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utlaws</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Theories and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ractices of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mpowered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othering</w:t>
      </w:r>
      <w:r w:rsidRPr="00A356CA">
        <w:rPr>
          <w:rFonts w:asciiTheme="majorBidi" w:hAnsiTheme="majorBidi" w:cstheme="majorBidi"/>
          <w:color w:val="222222"/>
          <w:sz w:val="24"/>
          <w:szCs w:val="24"/>
          <w:shd w:val="clear" w:color="auto" w:fill="FFFFFF"/>
        </w:rPr>
        <w:t>. Toronto: Women’s Press, 2004.</w:t>
      </w:r>
    </w:p>
    <w:p w14:paraId="0E9BFA6B" w14:textId="1405720D"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000000"/>
          <w:sz w:val="24"/>
          <w:szCs w:val="24"/>
          <w:shd w:val="clear" w:color="auto" w:fill="FFFFFF"/>
        </w:rPr>
        <w:lastRenderedPageBreak/>
        <w:t>P</w:t>
      </w:r>
      <w:r w:rsidR="00726A9C" w:rsidRPr="00A356CA">
        <w:rPr>
          <w:rFonts w:asciiTheme="majorBidi" w:hAnsiTheme="majorBidi" w:cstheme="majorBidi"/>
          <w:color w:val="000000"/>
          <w:sz w:val="24"/>
          <w:szCs w:val="24"/>
          <w:shd w:val="clear" w:color="auto" w:fill="FFFFFF"/>
        </w:rPr>
        <w:t>e</w:t>
      </w:r>
      <w:r w:rsidRPr="00A356CA">
        <w:rPr>
          <w:rFonts w:asciiTheme="majorBidi" w:hAnsiTheme="majorBidi" w:cstheme="majorBidi"/>
          <w:color w:val="000000"/>
          <w:sz w:val="24"/>
          <w:szCs w:val="24"/>
          <w:shd w:val="clear" w:color="auto" w:fill="FFFFFF"/>
        </w:rPr>
        <w:t>lgi</w:t>
      </w:r>
      <w:proofErr w:type="spellEnd"/>
      <w:r w:rsidRPr="00A356CA">
        <w:rPr>
          <w:rFonts w:asciiTheme="majorBidi" w:hAnsiTheme="majorBidi" w:cstheme="majorBidi"/>
          <w:color w:val="000000"/>
          <w:sz w:val="24"/>
          <w:szCs w:val="24"/>
          <w:shd w:val="clear" w:color="auto" w:fill="FFFFFF"/>
        </w:rPr>
        <w:t xml:space="preserve">-Hecker, Anat. </w:t>
      </w:r>
      <w:r w:rsidRPr="00A356CA">
        <w:rPr>
          <w:rFonts w:asciiTheme="majorBidi" w:hAnsiTheme="majorBidi" w:cstheme="majorBidi"/>
          <w:i/>
          <w:iCs/>
          <w:color w:val="000000"/>
          <w:sz w:val="24"/>
          <w:szCs w:val="24"/>
          <w:shd w:val="clear" w:color="auto" w:fill="FFFFFF"/>
        </w:rPr>
        <w:t xml:space="preserve">The </w:t>
      </w:r>
      <w:r w:rsidR="00520878" w:rsidRPr="00A356CA">
        <w:rPr>
          <w:rFonts w:asciiTheme="majorBidi" w:hAnsiTheme="majorBidi" w:cstheme="majorBidi"/>
          <w:i/>
          <w:iCs/>
          <w:color w:val="000000"/>
          <w:sz w:val="24"/>
          <w:szCs w:val="24"/>
          <w:shd w:val="clear" w:color="auto" w:fill="FFFFFF"/>
        </w:rPr>
        <w:t>M</w:t>
      </w:r>
      <w:r w:rsidRPr="00A356CA">
        <w:rPr>
          <w:rFonts w:asciiTheme="majorBidi" w:hAnsiTheme="majorBidi" w:cstheme="majorBidi"/>
          <w:i/>
          <w:iCs/>
          <w:color w:val="000000"/>
          <w:sz w:val="24"/>
          <w:szCs w:val="24"/>
          <w:shd w:val="clear" w:color="auto" w:fill="FFFFFF"/>
        </w:rPr>
        <w:t xml:space="preserve">other in </w:t>
      </w:r>
      <w:r w:rsidR="00520878" w:rsidRPr="00A356CA">
        <w:rPr>
          <w:rFonts w:asciiTheme="majorBidi" w:hAnsiTheme="majorBidi" w:cstheme="majorBidi"/>
          <w:i/>
          <w:iCs/>
          <w:color w:val="000000"/>
          <w:sz w:val="24"/>
          <w:szCs w:val="24"/>
          <w:shd w:val="clear" w:color="auto" w:fill="FFFFFF"/>
        </w:rPr>
        <w:t>P</w:t>
      </w:r>
      <w:r w:rsidRPr="00A356CA">
        <w:rPr>
          <w:rFonts w:asciiTheme="majorBidi" w:hAnsiTheme="majorBidi" w:cstheme="majorBidi"/>
          <w:i/>
          <w:iCs/>
          <w:color w:val="000000"/>
          <w:sz w:val="24"/>
          <w:szCs w:val="24"/>
          <w:shd w:val="clear" w:color="auto" w:fill="FFFFFF"/>
        </w:rPr>
        <w:t xml:space="preserve">sychoanalysis: A </w:t>
      </w:r>
      <w:r w:rsidR="00520878" w:rsidRPr="00A356CA">
        <w:rPr>
          <w:rFonts w:asciiTheme="majorBidi" w:hAnsiTheme="majorBidi" w:cstheme="majorBidi"/>
          <w:i/>
          <w:iCs/>
          <w:color w:val="000000"/>
          <w:sz w:val="24"/>
          <w:szCs w:val="24"/>
          <w:shd w:val="clear" w:color="auto" w:fill="FFFFFF"/>
        </w:rPr>
        <w:t>F</w:t>
      </w:r>
      <w:r w:rsidRPr="00A356CA">
        <w:rPr>
          <w:rFonts w:asciiTheme="majorBidi" w:hAnsiTheme="majorBidi" w:cstheme="majorBidi"/>
          <w:i/>
          <w:iCs/>
          <w:color w:val="000000"/>
          <w:sz w:val="24"/>
          <w:szCs w:val="24"/>
          <w:shd w:val="clear" w:color="auto" w:fill="FFFFFF"/>
        </w:rPr>
        <w:t xml:space="preserve">eminist </w:t>
      </w:r>
      <w:r w:rsidR="00520878" w:rsidRPr="00A356CA">
        <w:rPr>
          <w:rFonts w:asciiTheme="majorBidi" w:hAnsiTheme="majorBidi" w:cstheme="majorBidi"/>
          <w:i/>
          <w:iCs/>
          <w:color w:val="000000"/>
          <w:sz w:val="24"/>
          <w:szCs w:val="24"/>
          <w:shd w:val="clear" w:color="auto" w:fill="FFFFFF"/>
        </w:rPr>
        <w:t>V</w:t>
      </w:r>
      <w:r w:rsidRPr="00A356CA">
        <w:rPr>
          <w:rFonts w:asciiTheme="majorBidi" w:hAnsiTheme="majorBidi" w:cstheme="majorBidi"/>
          <w:i/>
          <w:iCs/>
          <w:color w:val="000000"/>
          <w:sz w:val="24"/>
          <w:szCs w:val="24"/>
          <w:shd w:val="clear" w:color="auto" w:fill="FFFFFF"/>
        </w:rPr>
        <w:t xml:space="preserve">iew. </w:t>
      </w:r>
      <w:r w:rsidR="00D0544E" w:rsidRPr="00A356CA">
        <w:rPr>
          <w:rFonts w:asciiTheme="majorBidi" w:hAnsiTheme="majorBidi" w:cstheme="majorBidi"/>
          <w:color w:val="000000"/>
          <w:sz w:val="24"/>
          <w:szCs w:val="24"/>
          <w:shd w:val="clear" w:color="auto" w:fill="FFFFFF"/>
        </w:rPr>
        <w:t xml:space="preserve">Tel Aviv, Israel: </w:t>
      </w:r>
      <w:r w:rsidRPr="00A356CA">
        <w:rPr>
          <w:rFonts w:asciiTheme="majorBidi" w:hAnsiTheme="majorBidi" w:cstheme="majorBidi"/>
          <w:color w:val="000000"/>
          <w:sz w:val="24"/>
          <w:szCs w:val="24"/>
          <w:shd w:val="clear" w:color="auto" w:fill="FFFFFF"/>
        </w:rPr>
        <w:t>Am Oved, 200</w:t>
      </w:r>
      <w:r w:rsidR="00554CAF">
        <w:rPr>
          <w:rFonts w:asciiTheme="majorBidi" w:hAnsiTheme="majorBidi" w:cstheme="majorBidi"/>
          <w:color w:val="000000"/>
          <w:sz w:val="24"/>
          <w:szCs w:val="24"/>
          <w:shd w:val="clear" w:color="auto" w:fill="FFFFFF"/>
        </w:rPr>
        <w:t>6</w:t>
      </w:r>
      <w:r w:rsidRPr="00A356CA">
        <w:rPr>
          <w:rFonts w:asciiTheme="majorBidi" w:hAnsiTheme="majorBidi" w:cstheme="majorBidi"/>
          <w:color w:val="000000"/>
          <w:sz w:val="24"/>
          <w:szCs w:val="24"/>
          <w:shd w:val="clear" w:color="auto" w:fill="FFFFFF"/>
        </w:rPr>
        <w:t>.</w:t>
      </w:r>
      <w:r w:rsidR="00726A9C" w:rsidRPr="00A356CA">
        <w:rPr>
          <w:rFonts w:asciiTheme="majorBidi" w:hAnsiTheme="majorBidi" w:cstheme="majorBidi"/>
          <w:color w:val="000000"/>
          <w:sz w:val="24"/>
          <w:szCs w:val="24"/>
          <w:shd w:val="clear" w:color="auto" w:fill="FFFFFF"/>
        </w:rPr>
        <w:t xml:space="preserve"> [in Hebrew]</w:t>
      </w:r>
    </w:p>
    <w:p w14:paraId="10E28C41" w14:textId="5258FE1D"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Pasta-Schubert, Anat. “Working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w:t>
      </w:r>
      <w:r w:rsidR="00520878" w:rsidRPr="00A356CA">
        <w:rPr>
          <w:rFonts w:asciiTheme="majorBidi" w:hAnsiTheme="majorBidi" w:cstheme="majorBidi"/>
          <w:sz w:val="24"/>
          <w:szCs w:val="24"/>
        </w:rPr>
        <w:t>L</w:t>
      </w:r>
      <w:r w:rsidRPr="00A356CA">
        <w:rPr>
          <w:rFonts w:asciiTheme="majorBidi" w:hAnsiTheme="majorBidi" w:cstheme="majorBidi"/>
          <w:sz w:val="24"/>
          <w:szCs w:val="24"/>
        </w:rPr>
        <w:t xml:space="preserve">earning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The </w:t>
      </w:r>
      <w:r w:rsidR="00520878" w:rsidRPr="00A356CA">
        <w:rPr>
          <w:rFonts w:asciiTheme="majorBidi" w:hAnsiTheme="majorBidi" w:cstheme="majorBidi"/>
          <w:sz w:val="24"/>
          <w:szCs w:val="24"/>
        </w:rPr>
        <w:t>D</w:t>
      </w:r>
      <w:r w:rsidRPr="00A356CA">
        <w:rPr>
          <w:rFonts w:asciiTheme="majorBidi" w:hAnsiTheme="majorBidi" w:cstheme="majorBidi"/>
          <w:sz w:val="24"/>
          <w:szCs w:val="24"/>
        </w:rPr>
        <w:t xml:space="preserve">istinction </w:t>
      </w:r>
      <w:r w:rsidR="00520878" w:rsidRPr="00A356CA">
        <w:rPr>
          <w:rFonts w:asciiTheme="majorBidi" w:hAnsiTheme="majorBidi" w:cstheme="majorBidi"/>
          <w:sz w:val="24"/>
          <w:szCs w:val="24"/>
        </w:rPr>
        <w:t>B</w:t>
      </w:r>
      <w:r w:rsidRPr="00A356CA">
        <w:rPr>
          <w:rFonts w:asciiTheme="majorBidi" w:hAnsiTheme="majorBidi" w:cstheme="majorBidi"/>
          <w:sz w:val="24"/>
          <w:szCs w:val="24"/>
        </w:rPr>
        <w:t xml:space="preserve">etween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rivate </w:t>
      </w:r>
      <w:r w:rsidR="00520878" w:rsidRPr="00A356CA">
        <w:rPr>
          <w:rFonts w:asciiTheme="majorBidi" w:hAnsiTheme="majorBidi" w:cstheme="majorBidi"/>
          <w:sz w:val="24"/>
          <w:szCs w:val="24"/>
        </w:rPr>
        <w:t>Sphere and the Public Sphere in The Mirror of the Core Literature - A Critical Review</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Vision and Action at </w:t>
      </w:r>
      <w:proofErr w:type="spellStart"/>
      <w:r w:rsidRPr="00A356CA">
        <w:rPr>
          <w:rFonts w:asciiTheme="majorBidi" w:hAnsiTheme="majorBidi" w:cstheme="majorBidi"/>
          <w:i/>
          <w:iCs/>
          <w:sz w:val="24"/>
          <w:szCs w:val="24"/>
        </w:rPr>
        <w:t>Achva</w:t>
      </w:r>
      <w:proofErr w:type="spellEnd"/>
      <w:r w:rsidRPr="00A356CA">
        <w:rPr>
          <w:rFonts w:asciiTheme="majorBidi" w:hAnsiTheme="majorBidi" w:cstheme="majorBidi"/>
          <w:i/>
          <w:iCs/>
          <w:sz w:val="24"/>
          <w:szCs w:val="24"/>
        </w:rPr>
        <w:t xml:space="preserve"> College</w:t>
      </w:r>
      <w:r w:rsidRPr="00A356CA">
        <w:rPr>
          <w:rFonts w:asciiTheme="majorBidi" w:hAnsiTheme="majorBidi" w:cstheme="majorBidi"/>
          <w:sz w:val="24"/>
          <w:szCs w:val="24"/>
        </w:rPr>
        <w:t xml:space="preserve"> 6, 2000</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75-45.</w:t>
      </w:r>
    </w:p>
    <w:p w14:paraId="3C8170D1" w14:textId="66548784"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222222"/>
          <w:sz w:val="24"/>
          <w:szCs w:val="24"/>
          <w:shd w:val="clear" w:color="auto" w:fill="FFFFFF"/>
        </w:rPr>
        <w:t>Perroni</w:t>
      </w:r>
      <w:proofErr w:type="spellEnd"/>
      <w:r w:rsidRPr="00A356CA">
        <w:rPr>
          <w:rFonts w:asciiTheme="majorBidi" w:hAnsiTheme="majorBidi" w:cstheme="majorBidi"/>
          <w:color w:val="222222"/>
          <w:sz w:val="24"/>
          <w:szCs w:val="24"/>
          <w:shd w:val="clear" w:color="auto" w:fill="FFFFFF"/>
        </w:rPr>
        <w:t xml:space="preserve">, E. </w:t>
      </w:r>
      <w:r w:rsidRPr="00A356CA">
        <w:rPr>
          <w:rFonts w:asciiTheme="majorBidi" w:hAnsiTheme="majorBidi" w:cstheme="majorBidi"/>
          <w:i/>
          <w:iCs/>
          <w:color w:val="222222"/>
          <w:sz w:val="24"/>
          <w:szCs w:val="24"/>
          <w:shd w:val="clear" w:color="auto" w:fill="FFFFFF"/>
        </w:rPr>
        <w:t xml:space="preserve">Motherhood: Psychoanalysis and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ther </w:t>
      </w:r>
      <w:r w:rsidR="00520878"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isciplines</w:t>
      </w:r>
      <w:r w:rsidRPr="00A356CA">
        <w:rPr>
          <w:rFonts w:asciiTheme="majorBidi" w:hAnsiTheme="majorBidi" w:cstheme="majorBidi"/>
          <w:color w:val="222222"/>
          <w:sz w:val="24"/>
          <w:szCs w:val="24"/>
          <w:shd w:val="clear" w:color="auto" w:fill="FFFFFF"/>
        </w:rPr>
        <w:t>. Jerusalem: The Van Leer Institute, 2009.</w:t>
      </w:r>
    </w:p>
    <w:p w14:paraId="4CD1C5A9" w14:textId="659172A2"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hAnsiTheme="majorBidi" w:cstheme="majorBidi"/>
          <w:sz w:val="24"/>
          <w:szCs w:val="24"/>
        </w:rPr>
        <w:t>Pillay</w:t>
      </w:r>
      <w:r w:rsidRPr="00A356CA">
        <w:rPr>
          <w:rFonts w:asciiTheme="majorBidi" w:eastAsia="Calibri" w:hAnsiTheme="majorBidi" w:cstheme="majorBidi"/>
          <w:sz w:val="24"/>
          <w:szCs w:val="24"/>
        </w:rPr>
        <w:t xml:space="preserve">, V. Academic </w:t>
      </w:r>
      <w:r w:rsidR="00520878" w:rsidRPr="00A356CA">
        <w:rPr>
          <w:rFonts w:asciiTheme="majorBidi" w:eastAsia="Calibri" w:hAnsiTheme="majorBidi" w:cstheme="majorBidi"/>
          <w:sz w:val="24"/>
          <w:szCs w:val="24"/>
        </w:rPr>
        <w:t>Mothers Finding Rhyme and Reason</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Gender and Education</w:t>
      </w:r>
      <w:r w:rsidRPr="00A356CA">
        <w:rPr>
          <w:rFonts w:asciiTheme="majorBidi" w:eastAsia="Calibri" w:hAnsiTheme="majorBidi" w:cstheme="majorBidi"/>
          <w:sz w:val="24"/>
          <w:szCs w:val="24"/>
        </w:rPr>
        <w:t>, 21</w:t>
      </w:r>
      <w:r w:rsidR="00433EF9"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5</w:t>
      </w:r>
      <w:r w:rsidR="00433EF9" w:rsidRPr="00A356CA">
        <w:rPr>
          <w:rFonts w:asciiTheme="majorBidi" w:eastAsia="Calibri" w:hAnsiTheme="majorBidi" w:cstheme="majorBidi"/>
          <w:sz w:val="24"/>
          <w:szCs w:val="24"/>
        </w:rPr>
        <w:t xml:space="preserve"> </w:t>
      </w:r>
      <w:r w:rsidR="00520878" w:rsidRPr="00A356CA">
        <w:rPr>
          <w:rFonts w:asciiTheme="majorBidi" w:eastAsia="Calibri" w:hAnsiTheme="majorBidi" w:cstheme="majorBidi"/>
          <w:sz w:val="24"/>
          <w:szCs w:val="24"/>
        </w:rPr>
        <w:t>(</w:t>
      </w:r>
      <w:r w:rsidR="00433EF9" w:rsidRPr="00A356CA">
        <w:rPr>
          <w:rFonts w:asciiTheme="majorBidi" w:eastAsia="Calibri" w:hAnsiTheme="majorBidi" w:cstheme="majorBidi"/>
          <w:sz w:val="24"/>
          <w:szCs w:val="24"/>
        </w:rPr>
        <w:t>2009</w:t>
      </w:r>
      <w:r w:rsidR="00520878"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501-515. </w:t>
      </w:r>
    </w:p>
    <w:p w14:paraId="53081B44" w14:textId="17E7AB4A" w:rsidR="001E6F22" w:rsidRPr="00A356CA" w:rsidRDefault="001E6F2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Reinharz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Shulamit</w:t>
      </w:r>
      <w:proofErr w:type="spellEnd"/>
      <w:r w:rsidRPr="00A356CA">
        <w:rPr>
          <w:rFonts w:asciiTheme="majorBidi" w:hAnsiTheme="majorBidi" w:cstheme="majorBidi"/>
          <w:color w:val="222222"/>
          <w:sz w:val="24"/>
          <w:szCs w:val="24"/>
          <w:shd w:val="clear" w:color="auto" w:fill="FFFFFF"/>
        </w:rPr>
        <w:t xml:space="preserve"> and Lynn </w:t>
      </w:r>
      <w:proofErr w:type="spellStart"/>
      <w:r w:rsidRPr="00A356CA">
        <w:rPr>
          <w:rFonts w:asciiTheme="majorBidi" w:hAnsiTheme="majorBidi" w:cstheme="majorBidi"/>
          <w:color w:val="222222"/>
          <w:sz w:val="24"/>
          <w:szCs w:val="24"/>
          <w:shd w:val="clear" w:color="auto" w:fill="FFFFFF"/>
        </w:rPr>
        <w:t>Davidman</w:t>
      </w:r>
      <w:proofErr w:type="spellEnd"/>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 xml:space="preserve">Feminist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ethods in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ocial </w:t>
      </w:r>
      <w:r w:rsidR="00520878"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esearch</w:t>
      </w:r>
      <w:r w:rsidRPr="00A356CA">
        <w:rPr>
          <w:rFonts w:asciiTheme="majorBidi" w:hAnsiTheme="majorBidi" w:cstheme="majorBidi"/>
          <w:color w:val="222222"/>
          <w:sz w:val="24"/>
          <w:szCs w:val="24"/>
          <w:shd w:val="clear" w:color="auto" w:fill="FFFFFF"/>
        </w:rPr>
        <w:t xml:space="preserve">. Oxford University Press, 1992. </w:t>
      </w:r>
    </w:p>
    <w:p w14:paraId="4DF1C805" w14:textId="2F81C3FF"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Rich, Adrienne. </w:t>
      </w:r>
      <w:r w:rsidRPr="00A356CA">
        <w:rPr>
          <w:rFonts w:asciiTheme="majorBidi" w:hAnsiTheme="majorBidi" w:cstheme="majorBidi"/>
          <w:i/>
          <w:iCs/>
          <w:color w:val="222222"/>
          <w:sz w:val="24"/>
          <w:szCs w:val="24"/>
          <w:shd w:val="clear" w:color="auto" w:fill="FFFFFF"/>
        </w:rPr>
        <w:t xml:space="preserve">Of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orn: Motherhood as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xperience and </w:t>
      </w:r>
      <w:r w:rsidR="00520878" w:rsidRPr="00A356CA">
        <w:rPr>
          <w:rFonts w:asciiTheme="majorBidi" w:hAnsiTheme="majorBidi" w:cstheme="majorBidi"/>
          <w:i/>
          <w:iCs/>
          <w:color w:val="222222"/>
          <w:sz w:val="24"/>
          <w:szCs w:val="24"/>
          <w:shd w:val="clear" w:color="auto" w:fill="FFFFFF"/>
        </w:rPr>
        <w:t>I</w:t>
      </w:r>
      <w:r w:rsidRPr="00A356CA">
        <w:rPr>
          <w:rFonts w:asciiTheme="majorBidi" w:hAnsiTheme="majorBidi" w:cstheme="majorBidi"/>
          <w:i/>
          <w:iCs/>
          <w:color w:val="222222"/>
          <w:sz w:val="24"/>
          <w:szCs w:val="24"/>
          <w:shd w:val="clear" w:color="auto" w:fill="FFFFFF"/>
        </w:rPr>
        <w:t>nstitution</w:t>
      </w:r>
      <w:r w:rsidRPr="00A356CA">
        <w:rPr>
          <w:rFonts w:asciiTheme="majorBidi" w:hAnsiTheme="majorBidi" w:cstheme="majorBidi"/>
          <w:color w:val="222222"/>
          <w:sz w:val="24"/>
          <w:szCs w:val="24"/>
          <w:shd w:val="clear" w:color="auto" w:fill="FFFFFF"/>
        </w:rPr>
        <w:t xml:space="preserve">. </w:t>
      </w:r>
      <w:r w:rsidR="00520878"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WW Norton &amp; Company, 19</w:t>
      </w:r>
      <w:r w:rsidR="00726A9C" w:rsidRPr="00A356CA">
        <w:rPr>
          <w:rFonts w:asciiTheme="majorBidi" w:hAnsiTheme="majorBidi" w:cstheme="majorBidi"/>
          <w:color w:val="222222"/>
          <w:sz w:val="24"/>
          <w:szCs w:val="24"/>
          <w:shd w:val="clear" w:color="auto" w:fill="FFFFFF"/>
        </w:rPr>
        <w:t>7</w:t>
      </w:r>
      <w:r w:rsidR="00B67A6B" w:rsidRPr="00A356CA">
        <w:rPr>
          <w:rFonts w:asciiTheme="majorBidi" w:hAnsiTheme="majorBidi" w:cstheme="majorBidi"/>
          <w:color w:val="222222"/>
          <w:sz w:val="24"/>
          <w:szCs w:val="24"/>
          <w:shd w:val="clear" w:color="auto" w:fill="FFFFFF"/>
        </w:rPr>
        <w:t>6</w:t>
      </w:r>
      <w:r w:rsidRPr="00A356CA">
        <w:rPr>
          <w:rFonts w:asciiTheme="majorBidi" w:hAnsiTheme="majorBidi" w:cstheme="majorBidi"/>
          <w:color w:val="222222"/>
          <w:sz w:val="24"/>
          <w:szCs w:val="24"/>
          <w:shd w:val="clear" w:color="auto" w:fill="FFFFFF"/>
        </w:rPr>
        <w:t>.</w:t>
      </w:r>
    </w:p>
    <w:p w14:paraId="4F933A9D" w14:textId="5CBA0D49"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Shayovitz-Gurman</w:t>
      </w:r>
      <w:proofErr w:type="spellEnd"/>
      <w:r w:rsidRPr="00A356CA">
        <w:rPr>
          <w:rFonts w:asciiTheme="majorBidi" w:hAnsiTheme="majorBidi" w:cstheme="majorBidi"/>
          <w:sz w:val="24"/>
          <w:szCs w:val="24"/>
        </w:rPr>
        <w:t xml:space="preserve">, S. </w:t>
      </w:r>
      <w:r w:rsidRPr="00A356CA">
        <w:rPr>
          <w:rFonts w:asciiTheme="majorBidi" w:hAnsiTheme="majorBidi" w:cstheme="majorBidi"/>
          <w:i/>
          <w:iCs/>
          <w:sz w:val="24"/>
          <w:szCs w:val="24"/>
        </w:rPr>
        <w:t xml:space="preserve">Ambivalence in the </w:t>
      </w:r>
      <w:r w:rsidR="00520878" w:rsidRPr="00A356CA">
        <w:rPr>
          <w:rFonts w:asciiTheme="majorBidi" w:hAnsiTheme="majorBidi" w:cstheme="majorBidi"/>
          <w:i/>
          <w:iCs/>
          <w:sz w:val="24"/>
          <w:szCs w:val="24"/>
        </w:rPr>
        <w:t>M</w:t>
      </w:r>
      <w:r w:rsidRPr="00A356CA">
        <w:rPr>
          <w:rFonts w:asciiTheme="majorBidi" w:hAnsiTheme="majorBidi" w:cstheme="majorBidi"/>
          <w:i/>
          <w:iCs/>
          <w:sz w:val="24"/>
          <w:szCs w:val="24"/>
        </w:rPr>
        <w:t xml:space="preserve">other’s </w:t>
      </w:r>
      <w:r w:rsidR="00520878" w:rsidRPr="00A356CA">
        <w:rPr>
          <w:rFonts w:asciiTheme="majorBidi" w:hAnsiTheme="majorBidi" w:cstheme="majorBidi"/>
          <w:i/>
          <w:iCs/>
          <w:sz w:val="24"/>
          <w:szCs w:val="24"/>
        </w:rPr>
        <w:t>E</w:t>
      </w:r>
      <w:r w:rsidRPr="00A356CA">
        <w:rPr>
          <w:rFonts w:asciiTheme="majorBidi" w:hAnsiTheme="majorBidi" w:cstheme="majorBidi"/>
          <w:i/>
          <w:iCs/>
          <w:sz w:val="24"/>
          <w:szCs w:val="24"/>
        </w:rPr>
        <w:t xml:space="preserve">xperience </w:t>
      </w:r>
      <w:r w:rsidR="00520878"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owards </w:t>
      </w:r>
      <w:r w:rsidR="00520878" w:rsidRPr="00A356CA">
        <w:rPr>
          <w:rFonts w:asciiTheme="majorBidi" w:hAnsiTheme="majorBidi" w:cstheme="majorBidi"/>
          <w:i/>
          <w:iCs/>
          <w:sz w:val="24"/>
          <w:szCs w:val="24"/>
        </w:rPr>
        <w:t xml:space="preserve">Her Child: </w:t>
      </w:r>
      <w:r w:rsidRPr="00A356CA">
        <w:rPr>
          <w:rFonts w:asciiTheme="majorBidi" w:hAnsiTheme="majorBidi" w:cstheme="majorBidi"/>
          <w:i/>
          <w:iCs/>
          <w:sz w:val="24"/>
          <w:szCs w:val="24"/>
        </w:rPr>
        <w:t>Second</w:t>
      </w:r>
      <w:r w:rsidR="00520878" w:rsidRPr="00A356CA">
        <w:rPr>
          <w:rFonts w:asciiTheme="majorBidi" w:hAnsiTheme="majorBidi" w:cstheme="majorBidi"/>
          <w:i/>
          <w:iCs/>
          <w:sz w:val="24"/>
          <w:szCs w:val="24"/>
        </w:rPr>
        <w:t>-Born Sons and Daughters in the Mother-Child Relationship</w:t>
      </w:r>
      <w:r w:rsidRPr="00A356CA">
        <w:rPr>
          <w:rFonts w:asciiTheme="majorBidi" w:hAnsiTheme="majorBidi" w:cstheme="majorBidi"/>
          <w:sz w:val="24"/>
          <w:szCs w:val="24"/>
        </w:rPr>
        <w:t xml:space="preserve">. Bar </w:t>
      </w:r>
      <w:proofErr w:type="spellStart"/>
      <w:r w:rsidRPr="00A356CA">
        <w:rPr>
          <w:rFonts w:asciiTheme="majorBidi" w:hAnsiTheme="majorBidi" w:cstheme="majorBidi"/>
          <w:sz w:val="24"/>
          <w:szCs w:val="24"/>
        </w:rPr>
        <w:t>Ilan</w:t>
      </w:r>
      <w:proofErr w:type="spellEnd"/>
      <w:r w:rsidRPr="00A356CA">
        <w:rPr>
          <w:rFonts w:asciiTheme="majorBidi" w:hAnsiTheme="majorBidi" w:cstheme="majorBidi"/>
          <w:sz w:val="24"/>
          <w:szCs w:val="24"/>
        </w:rPr>
        <w:t xml:space="preserve"> University, Ramat Gan, Israel</w:t>
      </w:r>
      <w:r w:rsidR="00B67A6B" w:rsidRPr="00A356CA">
        <w:rPr>
          <w:rFonts w:asciiTheme="majorBidi" w:hAnsiTheme="majorBidi" w:cstheme="majorBidi"/>
          <w:sz w:val="24"/>
          <w:szCs w:val="24"/>
        </w:rPr>
        <w:t>, dissertation</w:t>
      </w:r>
      <w:r w:rsidR="00520878" w:rsidRPr="00A356CA">
        <w:rPr>
          <w:rFonts w:asciiTheme="majorBidi" w:hAnsiTheme="majorBidi" w:cstheme="majorBidi"/>
          <w:sz w:val="24"/>
          <w:szCs w:val="24"/>
        </w:rPr>
        <w:t>, 2009.</w:t>
      </w:r>
      <w:r w:rsidRPr="00A356CA">
        <w:rPr>
          <w:rFonts w:asciiTheme="majorBidi" w:hAnsiTheme="majorBidi" w:cstheme="majorBidi"/>
          <w:sz w:val="24"/>
          <w:szCs w:val="24"/>
        </w:rPr>
        <w:t xml:space="preserve"> [in Hebrew]</w:t>
      </w:r>
    </w:p>
    <w:p w14:paraId="5E3C67DC" w14:textId="43A3072B" w:rsidR="007B6462" w:rsidRPr="00A356CA" w:rsidRDefault="007B6462" w:rsidP="00A356CA">
      <w:pPr>
        <w:spacing w:line="480" w:lineRule="auto"/>
        <w:ind w:left="630" w:hanging="630"/>
        <w:rPr>
          <w:rFonts w:asciiTheme="majorBidi" w:hAnsiTheme="majorBidi" w:cstheme="majorBidi"/>
          <w:sz w:val="24"/>
          <w:szCs w:val="24"/>
        </w:rPr>
      </w:pPr>
      <w:proofErr w:type="spellStart"/>
      <w:r w:rsidRPr="00A356CA">
        <w:rPr>
          <w:rFonts w:asciiTheme="majorBidi" w:hAnsiTheme="majorBidi" w:cstheme="majorBidi"/>
          <w:sz w:val="24"/>
          <w:szCs w:val="24"/>
        </w:rPr>
        <w:t>Shiran</w:t>
      </w:r>
      <w:proofErr w:type="spellEnd"/>
      <w:r w:rsidRPr="00A356CA">
        <w:rPr>
          <w:rFonts w:asciiTheme="majorBidi" w:hAnsiTheme="majorBidi" w:cstheme="majorBidi"/>
          <w:sz w:val="24"/>
          <w:szCs w:val="24"/>
        </w:rPr>
        <w:t xml:space="preserve">, F. “Decipher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ower, </w:t>
      </w:r>
      <w:r w:rsidR="00520878" w:rsidRPr="00A356CA">
        <w:rPr>
          <w:rFonts w:asciiTheme="majorBidi" w:hAnsiTheme="majorBidi" w:cstheme="majorBidi"/>
          <w:sz w:val="24"/>
          <w:szCs w:val="24"/>
        </w:rPr>
        <w:t>C</w:t>
      </w:r>
      <w:r w:rsidRPr="00A356CA">
        <w:rPr>
          <w:rFonts w:asciiTheme="majorBidi" w:hAnsiTheme="majorBidi" w:cstheme="majorBidi"/>
          <w:sz w:val="24"/>
          <w:szCs w:val="24"/>
        </w:rPr>
        <w:t xml:space="preserve">reate a </w:t>
      </w:r>
      <w:r w:rsidR="00520878" w:rsidRPr="00A356CA">
        <w:rPr>
          <w:rFonts w:asciiTheme="majorBidi" w:hAnsiTheme="majorBidi" w:cstheme="majorBidi"/>
          <w:sz w:val="24"/>
          <w:szCs w:val="24"/>
        </w:rPr>
        <w:t>N</w:t>
      </w:r>
      <w:r w:rsidRPr="00A356CA">
        <w:rPr>
          <w:rFonts w:asciiTheme="majorBidi" w:hAnsiTheme="majorBidi" w:cstheme="majorBidi"/>
          <w:sz w:val="24"/>
          <w:szCs w:val="24"/>
        </w:rPr>
        <w:t xml:space="preserve">ew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orld.” </w:t>
      </w:r>
      <w:proofErr w:type="spellStart"/>
      <w:r w:rsidRPr="00A356CA">
        <w:rPr>
          <w:rFonts w:asciiTheme="majorBidi" w:hAnsiTheme="majorBidi" w:cstheme="majorBidi"/>
          <w:i/>
          <w:iCs/>
          <w:sz w:val="24"/>
          <w:szCs w:val="24"/>
        </w:rPr>
        <w:t>Panim</w:t>
      </w:r>
      <w:proofErr w:type="spellEnd"/>
      <w:r w:rsidRPr="00A356CA">
        <w:rPr>
          <w:rFonts w:asciiTheme="majorBidi" w:hAnsiTheme="majorBidi" w:cstheme="majorBidi"/>
          <w:sz w:val="24"/>
          <w:szCs w:val="24"/>
        </w:rPr>
        <w:t xml:space="preserve"> 22</w:t>
      </w:r>
      <w:r w:rsidR="00520878" w:rsidRPr="00A356CA">
        <w:rPr>
          <w:rFonts w:asciiTheme="majorBidi" w:hAnsiTheme="majorBidi" w:cstheme="majorBidi"/>
          <w:sz w:val="24"/>
          <w:szCs w:val="24"/>
        </w:rPr>
        <w:t xml:space="preserve"> (</w:t>
      </w:r>
      <w:r w:rsidRPr="00A356CA">
        <w:rPr>
          <w:rFonts w:asciiTheme="majorBidi" w:hAnsiTheme="majorBidi" w:cstheme="majorBidi"/>
          <w:sz w:val="24"/>
          <w:szCs w:val="24"/>
        </w:rPr>
        <w:t>2007</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22-15. [in Hebrew]</w:t>
      </w:r>
    </w:p>
    <w:p w14:paraId="4E69400F" w14:textId="62B7329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000000"/>
          <w:sz w:val="24"/>
          <w:szCs w:val="24"/>
        </w:rPr>
        <w:t>Shkedi</w:t>
      </w:r>
      <w:proofErr w:type="spellEnd"/>
      <w:r w:rsidRPr="00A356CA">
        <w:rPr>
          <w:rFonts w:asciiTheme="majorBidi" w:hAnsiTheme="majorBidi" w:cstheme="majorBidi"/>
          <w:color w:val="000000"/>
          <w:sz w:val="24"/>
          <w:szCs w:val="24"/>
        </w:rPr>
        <w:t>, Asher. </w:t>
      </w:r>
      <w:r w:rsidRPr="00A356CA">
        <w:rPr>
          <w:rFonts w:asciiTheme="majorBidi" w:hAnsiTheme="majorBidi" w:cstheme="majorBidi"/>
          <w:i/>
          <w:iCs/>
          <w:color w:val="000000"/>
          <w:sz w:val="24"/>
          <w:szCs w:val="24"/>
        </w:rPr>
        <w:t xml:space="preserve">Words </w:t>
      </w:r>
      <w:r w:rsidR="00520878" w:rsidRPr="00A356CA">
        <w:rPr>
          <w:rFonts w:asciiTheme="majorBidi" w:hAnsiTheme="majorBidi" w:cstheme="majorBidi"/>
          <w:i/>
          <w:iCs/>
          <w:color w:val="000000"/>
          <w:sz w:val="24"/>
          <w:szCs w:val="24"/>
        </w:rPr>
        <w:t xml:space="preserve">Which Try to Touch: </w:t>
      </w:r>
      <w:r w:rsidRPr="00A356CA">
        <w:rPr>
          <w:rFonts w:asciiTheme="majorBidi" w:hAnsiTheme="majorBidi" w:cstheme="majorBidi"/>
          <w:i/>
          <w:iCs/>
          <w:color w:val="000000"/>
          <w:sz w:val="24"/>
          <w:szCs w:val="24"/>
        </w:rPr>
        <w:t xml:space="preserve">Qualitative </w:t>
      </w:r>
      <w:r w:rsidR="00520878" w:rsidRPr="00A356CA">
        <w:rPr>
          <w:rFonts w:asciiTheme="majorBidi" w:hAnsiTheme="majorBidi" w:cstheme="majorBidi"/>
          <w:i/>
          <w:iCs/>
          <w:color w:val="000000"/>
          <w:sz w:val="24"/>
          <w:szCs w:val="24"/>
        </w:rPr>
        <w:t>Research-Theory and Practice</w:t>
      </w:r>
      <w:r w:rsidRPr="00A356CA">
        <w:rPr>
          <w:rFonts w:asciiTheme="majorBidi" w:hAnsiTheme="majorBidi" w:cstheme="majorBidi"/>
          <w:i/>
          <w:iCs/>
          <w:color w:val="000000"/>
          <w:sz w:val="24"/>
          <w:szCs w:val="24"/>
        </w:rPr>
        <w:t>. </w:t>
      </w:r>
      <w:r w:rsidRPr="00A356CA">
        <w:rPr>
          <w:rFonts w:asciiTheme="majorBidi" w:hAnsiTheme="majorBidi" w:cstheme="majorBidi"/>
          <w:color w:val="000000"/>
          <w:sz w:val="24"/>
          <w:szCs w:val="24"/>
        </w:rPr>
        <w:t xml:space="preserve">Tel-Aviv: </w:t>
      </w:r>
      <w:proofErr w:type="spellStart"/>
      <w:r w:rsidRPr="00A356CA">
        <w:rPr>
          <w:rFonts w:asciiTheme="majorBidi" w:hAnsiTheme="majorBidi" w:cstheme="majorBidi"/>
          <w:color w:val="000000"/>
          <w:sz w:val="24"/>
          <w:szCs w:val="24"/>
        </w:rPr>
        <w:t>Ramot</w:t>
      </w:r>
      <w:proofErr w:type="spellEnd"/>
      <w:r w:rsidRPr="00A356CA">
        <w:rPr>
          <w:rFonts w:asciiTheme="majorBidi" w:hAnsiTheme="majorBidi" w:cstheme="majorBidi"/>
          <w:color w:val="000000"/>
          <w:sz w:val="24"/>
          <w:szCs w:val="24"/>
        </w:rPr>
        <w:t>, 2003</w:t>
      </w:r>
      <w:r w:rsidR="00520878" w:rsidRPr="00A356CA">
        <w:rPr>
          <w:rFonts w:asciiTheme="majorBidi" w:hAnsiTheme="majorBidi" w:cstheme="majorBidi"/>
          <w:color w:val="000000"/>
          <w:sz w:val="24"/>
          <w:szCs w:val="24"/>
        </w:rPr>
        <w:t>.</w:t>
      </w:r>
      <w:r w:rsidRPr="00A356CA">
        <w:rPr>
          <w:rFonts w:asciiTheme="majorBidi" w:hAnsiTheme="majorBidi" w:cstheme="majorBidi"/>
          <w:color w:val="000000"/>
          <w:sz w:val="24"/>
          <w:szCs w:val="24"/>
        </w:rPr>
        <w:t xml:space="preserve"> [in Hebrew]</w:t>
      </w:r>
    </w:p>
    <w:p w14:paraId="36CB50D2" w14:textId="3F6D648C"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S</w:t>
      </w:r>
      <w:r w:rsidR="006D5A9E" w:rsidRPr="00A356CA">
        <w:rPr>
          <w:rFonts w:asciiTheme="majorBidi" w:hAnsiTheme="majorBidi" w:cstheme="majorBidi"/>
          <w:sz w:val="24"/>
          <w:szCs w:val="24"/>
        </w:rPr>
        <w:t>ea</w:t>
      </w:r>
      <w:r w:rsidRPr="00A356CA">
        <w:rPr>
          <w:rFonts w:asciiTheme="majorBidi" w:hAnsiTheme="majorBidi" w:cstheme="majorBidi"/>
          <w:sz w:val="24"/>
          <w:szCs w:val="24"/>
        </w:rPr>
        <w:t xml:space="preserve">ton, S. </w:t>
      </w:r>
      <w:r w:rsidR="00135AF5" w:rsidRPr="00A356CA">
        <w:rPr>
          <w:rFonts w:asciiTheme="majorBidi" w:hAnsiTheme="majorBidi" w:cstheme="majorBidi"/>
          <w:sz w:val="24"/>
          <w:szCs w:val="24"/>
        </w:rPr>
        <w:t>“</w:t>
      </w:r>
      <w:r w:rsidRPr="00A356CA">
        <w:rPr>
          <w:rFonts w:asciiTheme="majorBidi" w:hAnsiTheme="majorBidi" w:cstheme="majorBidi"/>
          <w:sz w:val="24"/>
          <w:szCs w:val="24"/>
        </w:rPr>
        <w:t>Building the identity of the kindergarten teacher (1947-1919).</w:t>
      </w:r>
      <w:r w:rsidR="00135AF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Teachers in Israel: A feminist perspective</w:t>
      </w:r>
      <w:r w:rsidRPr="00A356CA">
        <w:rPr>
          <w:rFonts w:asciiTheme="majorBidi" w:hAnsiTheme="majorBidi" w:cstheme="majorBidi"/>
          <w:sz w:val="24"/>
          <w:szCs w:val="24"/>
        </w:rPr>
        <w:t xml:space="preserve">, edited by M. </w:t>
      </w:r>
      <w:proofErr w:type="spellStart"/>
      <w:r w:rsidRPr="00A356CA">
        <w:rPr>
          <w:rFonts w:asciiTheme="majorBidi" w:hAnsiTheme="majorBidi" w:cstheme="majorBidi"/>
          <w:sz w:val="24"/>
          <w:szCs w:val="24"/>
        </w:rPr>
        <w:t>Zellermayer</w:t>
      </w:r>
      <w:proofErr w:type="spellEnd"/>
      <w:r w:rsidRPr="00A356CA">
        <w:rPr>
          <w:rFonts w:asciiTheme="majorBidi" w:hAnsiTheme="majorBidi" w:cstheme="majorBidi"/>
          <w:sz w:val="24"/>
          <w:szCs w:val="24"/>
        </w:rPr>
        <w:t xml:space="preserve"> and F. Perry, </w:t>
      </w:r>
      <w:proofErr w:type="spellStart"/>
      <w:r w:rsidRPr="00A356CA">
        <w:rPr>
          <w:rFonts w:asciiTheme="majorBidi" w:hAnsiTheme="majorBidi" w:cstheme="majorBidi"/>
          <w:sz w:val="24"/>
          <w:szCs w:val="24"/>
        </w:rPr>
        <w:t>Hakibbutz</w:t>
      </w:r>
      <w:proofErr w:type="spellEnd"/>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Hameuchad</w:t>
      </w:r>
      <w:proofErr w:type="spellEnd"/>
      <w:r w:rsidRPr="00A356CA">
        <w:rPr>
          <w:rFonts w:asciiTheme="majorBidi" w:hAnsiTheme="majorBidi" w:cstheme="majorBidi"/>
          <w:sz w:val="24"/>
          <w:szCs w:val="24"/>
        </w:rPr>
        <w:t>, 2002</w:t>
      </w:r>
      <w:r w:rsidR="002503B9" w:rsidRPr="00A356CA">
        <w:rPr>
          <w:rFonts w:asciiTheme="majorBidi" w:hAnsiTheme="majorBidi" w:cstheme="majorBidi"/>
          <w:sz w:val="24"/>
          <w:szCs w:val="24"/>
        </w:rPr>
        <w:t>, pp. 173-146</w:t>
      </w:r>
      <w:r w:rsidRPr="00A356CA">
        <w:rPr>
          <w:rFonts w:asciiTheme="majorBidi" w:hAnsiTheme="majorBidi" w:cstheme="majorBidi"/>
          <w:sz w:val="24"/>
          <w:szCs w:val="24"/>
        </w:rPr>
        <w:t>.</w:t>
      </w:r>
      <w:r w:rsidR="00520878" w:rsidRPr="00A356CA">
        <w:rPr>
          <w:rFonts w:asciiTheme="majorBidi" w:hAnsiTheme="majorBidi" w:cstheme="majorBidi"/>
          <w:sz w:val="24"/>
          <w:szCs w:val="24"/>
        </w:rPr>
        <w:t xml:space="preserve"> [in Hebrew]</w:t>
      </w:r>
    </w:p>
    <w:p w14:paraId="30E86C2B" w14:textId="607C65FC"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Stone, P</w:t>
      </w:r>
      <w:r w:rsidR="002503B9" w:rsidRPr="00A356CA">
        <w:rPr>
          <w:rFonts w:asciiTheme="majorBidi" w:eastAsia="Calibri" w:hAnsiTheme="majorBidi" w:cstheme="majorBidi"/>
          <w:sz w:val="24"/>
          <w:szCs w:val="24"/>
        </w:rPr>
        <w:t>amela</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 xml:space="preserve">Opting </w:t>
      </w:r>
      <w:r w:rsidR="00520878" w:rsidRPr="00A356CA">
        <w:rPr>
          <w:rFonts w:asciiTheme="majorBidi" w:eastAsia="Calibri" w:hAnsiTheme="majorBidi" w:cstheme="majorBidi"/>
          <w:i/>
          <w:iCs/>
          <w:sz w:val="24"/>
          <w:szCs w:val="24"/>
        </w:rPr>
        <w:t>O</w:t>
      </w:r>
      <w:r w:rsidRPr="00A356CA">
        <w:rPr>
          <w:rFonts w:asciiTheme="majorBidi" w:eastAsia="Calibri" w:hAnsiTheme="majorBidi" w:cstheme="majorBidi"/>
          <w:i/>
          <w:iCs/>
          <w:sz w:val="24"/>
          <w:szCs w:val="24"/>
        </w:rPr>
        <w:t xml:space="preserve">ut? Why </w:t>
      </w:r>
      <w:r w:rsidR="00520878" w:rsidRPr="00A356CA">
        <w:rPr>
          <w:rFonts w:asciiTheme="majorBidi" w:eastAsia="Calibri" w:hAnsiTheme="majorBidi" w:cstheme="majorBidi"/>
          <w:i/>
          <w:iCs/>
          <w:sz w:val="24"/>
          <w:szCs w:val="24"/>
        </w:rPr>
        <w:t xml:space="preserve">Women Really </w:t>
      </w:r>
      <w:proofErr w:type="gramStart"/>
      <w:r w:rsidR="00520878" w:rsidRPr="00A356CA">
        <w:rPr>
          <w:rFonts w:asciiTheme="majorBidi" w:eastAsia="Calibri" w:hAnsiTheme="majorBidi" w:cstheme="majorBidi"/>
          <w:i/>
          <w:iCs/>
          <w:sz w:val="24"/>
          <w:szCs w:val="24"/>
        </w:rPr>
        <w:t>Quit</w:t>
      </w:r>
      <w:proofErr w:type="gramEnd"/>
      <w:r w:rsidR="00520878" w:rsidRPr="00A356CA">
        <w:rPr>
          <w:rFonts w:asciiTheme="majorBidi" w:eastAsia="Calibri" w:hAnsiTheme="majorBidi" w:cstheme="majorBidi"/>
          <w:i/>
          <w:iCs/>
          <w:sz w:val="24"/>
          <w:szCs w:val="24"/>
        </w:rPr>
        <w:t xml:space="preserve"> Careers and Head Home</w:t>
      </w:r>
      <w:r w:rsidRPr="00A356CA">
        <w:rPr>
          <w:rFonts w:asciiTheme="majorBidi" w:eastAsia="Calibri" w:hAnsiTheme="majorBidi" w:cstheme="majorBidi"/>
          <w:sz w:val="24"/>
          <w:szCs w:val="24"/>
        </w:rPr>
        <w:t>. Berkeley</w:t>
      </w:r>
      <w:r w:rsidR="002503B9" w:rsidRPr="00A356CA">
        <w:rPr>
          <w:rFonts w:asciiTheme="majorBidi" w:eastAsia="Calibri" w:hAnsiTheme="majorBidi" w:cstheme="majorBidi"/>
          <w:sz w:val="24"/>
          <w:szCs w:val="24"/>
        </w:rPr>
        <w:t>, CA</w:t>
      </w:r>
      <w:r w:rsidRPr="00A356CA">
        <w:rPr>
          <w:rFonts w:asciiTheme="majorBidi" w:eastAsia="Calibri" w:hAnsiTheme="majorBidi" w:cstheme="majorBidi"/>
          <w:sz w:val="24"/>
          <w:szCs w:val="24"/>
        </w:rPr>
        <w:t>: University of California Press</w:t>
      </w:r>
      <w:r w:rsidR="002503B9" w:rsidRPr="00A356CA">
        <w:rPr>
          <w:rFonts w:asciiTheme="majorBidi" w:eastAsia="Calibri" w:hAnsiTheme="majorBidi" w:cstheme="majorBidi"/>
          <w:sz w:val="24"/>
          <w:szCs w:val="24"/>
        </w:rPr>
        <w:t>, 2007</w:t>
      </w:r>
      <w:r w:rsidRPr="00A356CA">
        <w:rPr>
          <w:rFonts w:asciiTheme="majorBidi" w:eastAsia="Calibri" w:hAnsiTheme="majorBidi" w:cstheme="majorBidi"/>
          <w:sz w:val="24"/>
          <w:szCs w:val="24"/>
        </w:rPr>
        <w:t>.</w:t>
      </w:r>
    </w:p>
    <w:p w14:paraId="109B2624" w14:textId="6056E6B8" w:rsidR="002503B9" w:rsidRPr="00A356CA" w:rsidRDefault="002503B9"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Strauss, Anselm and Juliet M. Corbin. </w:t>
      </w:r>
      <w:r w:rsidRPr="00A356CA">
        <w:rPr>
          <w:rFonts w:asciiTheme="majorBidi" w:hAnsiTheme="majorBidi" w:cstheme="majorBidi"/>
          <w:i/>
          <w:iCs/>
          <w:color w:val="222222"/>
          <w:sz w:val="24"/>
          <w:szCs w:val="24"/>
          <w:shd w:val="clear" w:color="auto" w:fill="FFFFFF"/>
        </w:rPr>
        <w:t xml:space="preserve">Grounded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heory in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ractice</w:t>
      </w:r>
      <w:r w:rsidRPr="00A356CA">
        <w:rPr>
          <w:rFonts w:asciiTheme="majorBidi" w:hAnsiTheme="majorBidi" w:cstheme="majorBidi"/>
          <w:color w:val="222222"/>
          <w:sz w:val="24"/>
          <w:szCs w:val="24"/>
          <w:shd w:val="clear" w:color="auto" w:fill="FFFFFF"/>
        </w:rPr>
        <w:t>. Thousand Oaks, CA: Sage Publications, 199</w:t>
      </w:r>
      <w:r w:rsidR="006D5A9E" w:rsidRPr="00A356CA">
        <w:rPr>
          <w:rFonts w:asciiTheme="majorBidi" w:hAnsiTheme="majorBidi" w:cstheme="majorBidi"/>
          <w:color w:val="222222"/>
          <w:sz w:val="24"/>
          <w:szCs w:val="24"/>
          <w:shd w:val="clear" w:color="auto" w:fill="FFFFFF"/>
        </w:rPr>
        <w:t>0</w:t>
      </w:r>
      <w:r w:rsidRPr="00A356CA">
        <w:rPr>
          <w:rFonts w:asciiTheme="majorBidi" w:hAnsiTheme="majorBidi" w:cstheme="majorBidi"/>
          <w:color w:val="222222"/>
          <w:sz w:val="24"/>
          <w:szCs w:val="24"/>
          <w:shd w:val="clear" w:color="auto" w:fill="FFFFFF"/>
        </w:rPr>
        <w:t>.</w:t>
      </w:r>
    </w:p>
    <w:p w14:paraId="61366322" w14:textId="6DD9AB28"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Walden, T. </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Teaching as a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rofession: Mother or </w:t>
      </w:r>
      <w:r w:rsidR="00807966" w:rsidRPr="00A356CA">
        <w:rPr>
          <w:rFonts w:asciiTheme="majorBidi" w:hAnsiTheme="majorBidi" w:cstheme="majorBidi"/>
          <w:sz w:val="24"/>
          <w:szCs w:val="24"/>
        </w:rPr>
        <w:t>F</w:t>
      </w:r>
      <w:r w:rsidRPr="00A356CA">
        <w:rPr>
          <w:rFonts w:asciiTheme="majorBidi" w:hAnsiTheme="majorBidi" w:cstheme="majorBidi"/>
          <w:sz w:val="24"/>
          <w:szCs w:val="24"/>
        </w:rPr>
        <w:t xml:space="preserve">ather or </w:t>
      </w:r>
      <w:r w:rsidR="00807966" w:rsidRPr="00A356CA">
        <w:rPr>
          <w:rFonts w:asciiTheme="majorBidi" w:hAnsiTheme="majorBidi" w:cstheme="majorBidi"/>
          <w:sz w:val="24"/>
          <w:szCs w:val="24"/>
        </w:rPr>
        <w:t>C</w:t>
      </w:r>
      <w:r w:rsidRPr="00A356CA">
        <w:rPr>
          <w:rFonts w:asciiTheme="majorBidi" w:hAnsiTheme="majorBidi" w:cstheme="majorBidi"/>
          <w:sz w:val="24"/>
          <w:szCs w:val="24"/>
        </w:rPr>
        <w:t xml:space="preserve">hronicle of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ossible </w:t>
      </w:r>
      <w:r w:rsidR="00807966" w:rsidRPr="00A356CA">
        <w:rPr>
          <w:rFonts w:asciiTheme="majorBidi" w:hAnsiTheme="majorBidi" w:cstheme="majorBidi"/>
          <w:sz w:val="24"/>
          <w:szCs w:val="24"/>
        </w:rPr>
        <w:t>S</w:t>
      </w:r>
      <w:r w:rsidRPr="00A356CA">
        <w:rPr>
          <w:rFonts w:asciiTheme="majorBidi" w:hAnsiTheme="majorBidi" w:cstheme="majorBidi"/>
          <w:sz w:val="24"/>
          <w:szCs w:val="24"/>
        </w:rPr>
        <w:t>uccesses.</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On the </w:t>
      </w:r>
      <w:r w:rsidR="00807966" w:rsidRPr="00A356CA">
        <w:rPr>
          <w:rFonts w:asciiTheme="majorBidi" w:hAnsiTheme="majorBidi" w:cstheme="majorBidi"/>
          <w:i/>
          <w:iCs/>
          <w:sz w:val="24"/>
          <w:szCs w:val="24"/>
        </w:rPr>
        <w:t>B</w:t>
      </w:r>
      <w:r w:rsidRPr="00A356CA">
        <w:rPr>
          <w:rFonts w:asciiTheme="majorBidi" w:hAnsiTheme="majorBidi" w:cstheme="majorBidi"/>
          <w:i/>
          <w:iCs/>
          <w:sz w:val="24"/>
          <w:szCs w:val="24"/>
        </w:rPr>
        <w:t>ack</w:t>
      </w:r>
      <w:r w:rsidR="00807966" w:rsidRPr="00A356CA">
        <w:rPr>
          <w:rFonts w:asciiTheme="majorBidi" w:hAnsiTheme="majorBidi" w:cstheme="majorBidi"/>
          <w:i/>
          <w:iCs/>
          <w:sz w:val="24"/>
          <w:szCs w:val="24"/>
        </w:rPr>
        <w:t>s</w:t>
      </w:r>
      <w:r w:rsidRPr="00A356CA">
        <w:rPr>
          <w:rFonts w:asciiTheme="majorBidi" w:hAnsiTheme="majorBidi" w:cstheme="majorBidi"/>
          <w:i/>
          <w:iCs/>
          <w:sz w:val="24"/>
          <w:szCs w:val="24"/>
        </w:rPr>
        <w:t xml:space="preserve"> of the </w:t>
      </w:r>
      <w:r w:rsidR="00807966"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eachers: </w:t>
      </w:r>
      <w:r w:rsidR="00807966" w:rsidRPr="00A356CA">
        <w:rPr>
          <w:rFonts w:asciiTheme="majorBidi" w:hAnsiTheme="majorBidi" w:cstheme="majorBidi"/>
          <w:i/>
          <w:iCs/>
          <w:sz w:val="24"/>
          <w:szCs w:val="24"/>
        </w:rPr>
        <w:t>Power</w:t>
      </w:r>
      <w:r w:rsidRPr="00A356CA">
        <w:rPr>
          <w:rFonts w:asciiTheme="majorBidi" w:hAnsiTheme="majorBidi" w:cstheme="majorBidi"/>
          <w:i/>
          <w:iCs/>
          <w:sz w:val="24"/>
          <w:szCs w:val="24"/>
        </w:rPr>
        <w:t xml:space="preserve"> and </w:t>
      </w:r>
      <w:r w:rsidR="00807966" w:rsidRPr="00A356CA">
        <w:rPr>
          <w:rFonts w:asciiTheme="majorBidi" w:hAnsiTheme="majorBidi" w:cstheme="majorBidi"/>
          <w:i/>
          <w:iCs/>
          <w:sz w:val="24"/>
          <w:szCs w:val="24"/>
        </w:rPr>
        <w:t>G</w:t>
      </w:r>
      <w:r w:rsidRPr="00A356CA">
        <w:rPr>
          <w:rFonts w:asciiTheme="majorBidi" w:hAnsiTheme="majorBidi" w:cstheme="majorBidi"/>
          <w:i/>
          <w:iCs/>
          <w:sz w:val="24"/>
          <w:szCs w:val="24"/>
        </w:rPr>
        <w:t xml:space="preserve">ender in </w:t>
      </w:r>
      <w:r w:rsidR="00807966" w:rsidRPr="00A356CA">
        <w:rPr>
          <w:rFonts w:asciiTheme="majorBidi" w:hAnsiTheme="majorBidi" w:cstheme="majorBidi"/>
          <w:i/>
          <w:iCs/>
          <w:sz w:val="24"/>
          <w:szCs w:val="24"/>
        </w:rPr>
        <w:t>E</w:t>
      </w:r>
      <w:r w:rsidRPr="00A356CA">
        <w:rPr>
          <w:rFonts w:asciiTheme="majorBidi" w:hAnsiTheme="majorBidi" w:cstheme="majorBidi"/>
          <w:i/>
          <w:iCs/>
          <w:sz w:val="24"/>
          <w:szCs w:val="24"/>
        </w:rPr>
        <w:t>ducation</w:t>
      </w:r>
      <w:r w:rsidR="00807966" w:rsidRPr="00A356CA">
        <w:rPr>
          <w:rFonts w:asciiTheme="majorBidi" w:hAnsiTheme="majorBidi" w:cstheme="majorBidi"/>
          <w:sz w:val="24"/>
          <w:szCs w:val="24"/>
        </w:rPr>
        <w:t>. Eds</w:t>
      </w:r>
      <w:r w:rsidR="00807966" w:rsidRPr="00A356CA">
        <w:rPr>
          <w:rFonts w:asciiTheme="majorBidi" w:hAnsiTheme="majorBidi" w:cstheme="majorBidi"/>
          <w:color w:val="222222"/>
          <w:sz w:val="24"/>
          <w:szCs w:val="24"/>
          <w:shd w:val="clear" w:color="auto" w:fill="FFFFFF"/>
        </w:rPr>
        <w:t xml:space="preserve">. </w:t>
      </w:r>
      <w:proofErr w:type="spellStart"/>
      <w:r w:rsidR="00807966" w:rsidRPr="00A356CA">
        <w:rPr>
          <w:rFonts w:asciiTheme="majorBidi" w:hAnsiTheme="majorBidi" w:cstheme="majorBidi"/>
          <w:color w:val="222222"/>
          <w:sz w:val="24"/>
          <w:szCs w:val="24"/>
          <w:shd w:val="clear" w:color="auto" w:fill="FFFFFF"/>
        </w:rPr>
        <w:t>Tzvia</w:t>
      </w:r>
      <w:proofErr w:type="spellEnd"/>
      <w:r w:rsidR="00807966" w:rsidRPr="00A356CA">
        <w:rPr>
          <w:rFonts w:asciiTheme="majorBidi" w:hAnsiTheme="majorBidi" w:cstheme="majorBidi"/>
          <w:color w:val="222222"/>
          <w:sz w:val="24"/>
          <w:szCs w:val="24"/>
          <w:shd w:val="clear" w:color="auto" w:fill="FFFFFF"/>
        </w:rPr>
        <w:t xml:space="preserve"> Waldman and Esther Herzog. Jerusalem: Carmel, 2010. </w:t>
      </w:r>
      <w:r w:rsidRPr="00A356CA">
        <w:rPr>
          <w:rFonts w:asciiTheme="majorBidi" w:eastAsia="Calibri" w:hAnsiTheme="majorBidi" w:cstheme="majorBidi"/>
          <w:sz w:val="24"/>
          <w:szCs w:val="24"/>
          <w:rtl/>
        </w:rPr>
        <w:t>336-311</w:t>
      </w:r>
      <w:r w:rsidRPr="00A356CA">
        <w:rPr>
          <w:rFonts w:asciiTheme="majorBidi" w:eastAsia="Calibri" w:hAnsiTheme="majorBidi" w:cstheme="majorBidi"/>
          <w:sz w:val="24"/>
          <w:szCs w:val="24"/>
        </w:rPr>
        <w:t>.</w:t>
      </w:r>
      <w:r w:rsidRPr="00A356CA">
        <w:rPr>
          <w:rFonts w:asciiTheme="majorBidi" w:hAnsiTheme="majorBidi" w:cstheme="majorBidi"/>
          <w:sz w:val="24"/>
          <w:szCs w:val="24"/>
        </w:rPr>
        <w:t xml:space="preserve"> [in Hebrew]</w:t>
      </w:r>
    </w:p>
    <w:p w14:paraId="7E85E969" w14:textId="5F9D6A42"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Waldman, Ayelet. </w:t>
      </w:r>
      <w:r w:rsidRPr="00A356CA">
        <w:rPr>
          <w:rFonts w:asciiTheme="majorBidi" w:hAnsiTheme="majorBidi" w:cstheme="majorBidi"/>
          <w:i/>
          <w:iCs/>
          <w:color w:val="222222"/>
          <w:sz w:val="24"/>
          <w:szCs w:val="24"/>
          <w:shd w:val="clear" w:color="auto" w:fill="FFFFFF"/>
        </w:rPr>
        <w:t xml:space="preserve">Bad </w:t>
      </w:r>
      <w:r w:rsidR="004B4FC0" w:rsidRPr="00A356CA">
        <w:rPr>
          <w:rFonts w:asciiTheme="majorBidi" w:hAnsiTheme="majorBidi" w:cstheme="majorBidi"/>
          <w:i/>
          <w:iCs/>
          <w:color w:val="222222"/>
          <w:sz w:val="24"/>
          <w:szCs w:val="24"/>
          <w:shd w:val="clear" w:color="auto" w:fill="FFFFFF"/>
        </w:rPr>
        <w:t xml:space="preserve">Mother: </w:t>
      </w:r>
      <w:r w:rsidRPr="00A356CA">
        <w:rPr>
          <w:rFonts w:asciiTheme="majorBidi" w:hAnsiTheme="majorBidi" w:cstheme="majorBidi"/>
          <w:i/>
          <w:iCs/>
          <w:color w:val="222222"/>
          <w:sz w:val="24"/>
          <w:szCs w:val="24"/>
          <w:shd w:val="clear" w:color="auto" w:fill="FFFFFF"/>
        </w:rPr>
        <w:t xml:space="preserve">A </w:t>
      </w:r>
      <w:r w:rsidR="004B4FC0" w:rsidRPr="00A356CA">
        <w:rPr>
          <w:rFonts w:asciiTheme="majorBidi" w:hAnsiTheme="majorBidi" w:cstheme="majorBidi"/>
          <w:i/>
          <w:iCs/>
          <w:color w:val="222222"/>
          <w:sz w:val="24"/>
          <w:szCs w:val="24"/>
          <w:shd w:val="clear" w:color="auto" w:fill="FFFFFF"/>
        </w:rPr>
        <w:t>Chronicle of Maternal Crimes, Minor Calamities, and Occasional Moments of Grace</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Norwell, MA: </w:t>
      </w:r>
      <w:r w:rsidRPr="00A356CA">
        <w:rPr>
          <w:rFonts w:asciiTheme="majorBidi" w:hAnsiTheme="majorBidi" w:cstheme="majorBidi"/>
          <w:color w:val="222222"/>
          <w:sz w:val="24"/>
          <w:szCs w:val="24"/>
          <w:shd w:val="clear" w:color="auto" w:fill="FFFFFF"/>
        </w:rPr>
        <w:t>Anchor</w:t>
      </w:r>
      <w:r w:rsidR="002503B9" w:rsidRPr="00A356CA">
        <w:rPr>
          <w:rFonts w:asciiTheme="majorBidi" w:hAnsiTheme="majorBidi" w:cstheme="majorBidi"/>
          <w:color w:val="222222"/>
          <w:sz w:val="24"/>
          <w:szCs w:val="24"/>
          <w:shd w:val="clear" w:color="auto" w:fill="FFFFFF"/>
        </w:rPr>
        <w:t xml:space="preserve"> Press</w:t>
      </w:r>
      <w:r w:rsidRPr="00A356CA">
        <w:rPr>
          <w:rFonts w:asciiTheme="majorBidi" w:hAnsiTheme="majorBidi" w:cstheme="majorBidi"/>
          <w:color w:val="222222"/>
          <w:sz w:val="24"/>
          <w:szCs w:val="24"/>
          <w:shd w:val="clear" w:color="auto" w:fill="FFFFFF"/>
        </w:rPr>
        <w:t>, 2009.</w:t>
      </w:r>
      <w:r w:rsidRPr="00A356CA">
        <w:rPr>
          <w:rFonts w:asciiTheme="majorBidi" w:hAnsiTheme="majorBidi" w:cstheme="majorBidi"/>
          <w:color w:val="222222"/>
          <w:sz w:val="24"/>
          <w:szCs w:val="24"/>
          <w:shd w:val="clear" w:color="auto" w:fill="FFFFFF"/>
          <w:rtl/>
        </w:rPr>
        <w:t>‏</w:t>
      </w:r>
    </w:p>
    <w:p w14:paraId="72586E15" w14:textId="09186815"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Warner, Judith. </w:t>
      </w:r>
      <w:r w:rsidRPr="00A356CA">
        <w:rPr>
          <w:rFonts w:asciiTheme="majorBidi" w:hAnsiTheme="majorBidi" w:cstheme="majorBidi"/>
          <w:i/>
          <w:iCs/>
          <w:color w:val="222222"/>
          <w:sz w:val="24"/>
          <w:szCs w:val="24"/>
          <w:shd w:val="clear" w:color="auto" w:fill="FFFFFF"/>
        </w:rPr>
        <w:t xml:space="preserve">Perfect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adness: Motherhood in the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ge of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nxiety</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Penguin, 2006.</w:t>
      </w:r>
      <w:r w:rsidRPr="00A356CA">
        <w:rPr>
          <w:rFonts w:asciiTheme="majorBidi" w:hAnsiTheme="majorBidi" w:cstheme="majorBidi"/>
          <w:color w:val="222222"/>
          <w:sz w:val="24"/>
          <w:szCs w:val="24"/>
          <w:shd w:val="clear" w:color="auto" w:fill="FFFFFF"/>
          <w:rtl/>
        </w:rPr>
        <w:t>‏</w:t>
      </w:r>
    </w:p>
    <w:p w14:paraId="45840F18" w14:textId="4723B27F" w:rsidR="007B6462" w:rsidRPr="00A356CA" w:rsidRDefault="007B6462" w:rsidP="00A356CA">
      <w:pPr>
        <w:spacing w:after="240" w:line="480" w:lineRule="auto"/>
        <w:ind w:left="630" w:hanging="630"/>
        <w:rPr>
          <w:rFonts w:asciiTheme="majorBidi" w:eastAsia="Calibri" w:hAnsiTheme="majorBidi" w:cstheme="majorBidi"/>
          <w:sz w:val="24"/>
          <w:szCs w:val="24"/>
        </w:rPr>
      </w:pPr>
      <w:r w:rsidRPr="00A356CA">
        <w:rPr>
          <w:rFonts w:asciiTheme="majorBidi" w:eastAsia="Times New Roman" w:hAnsiTheme="majorBidi" w:cstheme="majorBidi"/>
          <w:sz w:val="24"/>
          <w:szCs w:val="24"/>
        </w:rPr>
        <w:t xml:space="preserve">Warren, A. M. </w:t>
      </w:r>
      <w:r w:rsidRPr="00A356CA">
        <w:rPr>
          <w:rFonts w:asciiTheme="majorBidi" w:eastAsia="Times New Roman" w:hAnsiTheme="majorBidi" w:cstheme="majorBidi"/>
          <w:i/>
          <w:iCs/>
          <w:sz w:val="24"/>
          <w:szCs w:val="24"/>
        </w:rPr>
        <w:t xml:space="preserve">Negotiation of </w:t>
      </w:r>
      <w:r w:rsidR="004B4FC0" w:rsidRPr="00A356CA">
        <w:rPr>
          <w:rFonts w:asciiTheme="majorBidi" w:eastAsia="Times New Roman" w:hAnsiTheme="majorBidi" w:cstheme="majorBidi"/>
          <w:i/>
          <w:iCs/>
          <w:sz w:val="24"/>
          <w:szCs w:val="24"/>
        </w:rPr>
        <w:t>Personal Professional Identities by Newly Qualified Early Childhood Teachers Through Facilitated Self-Stud</w:t>
      </w:r>
      <w:r w:rsidRPr="00A356CA">
        <w:rPr>
          <w:rFonts w:asciiTheme="majorBidi" w:eastAsia="Times New Roman" w:hAnsiTheme="majorBidi" w:cstheme="majorBidi"/>
          <w:i/>
          <w:iCs/>
          <w:sz w:val="24"/>
          <w:szCs w:val="24"/>
        </w:rPr>
        <w:t>y</w:t>
      </w:r>
      <w:r w:rsidR="00AB5400" w:rsidRPr="00A356CA">
        <w:rPr>
          <w:rFonts w:asciiTheme="majorBidi" w:eastAsia="Times New Roman" w:hAnsiTheme="majorBidi" w:cstheme="majorBidi"/>
          <w:sz w:val="24"/>
          <w:szCs w:val="24"/>
        </w:rPr>
        <w:t xml:space="preserve">, </w:t>
      </w:r>
      <w:r w:rsidRPr="00A356CA">
        <w:rPr>
          <w:rFonts w:asciiTheme="majorBidi" w:eastAsia="Times New Roman" w:hAnsiTheme="majorBidi" w:cstheme="majorBidi"/>
          <w:sz w:val="24"/>
          <w:szCs w:val="24"/>
        </w:rPr>
        <w:t>Master’s thesis</w:t>
      </w:r>
      <w:r w:rsidR="006D5A9E" w:rsidRPr="00A356CA">
        <w:rPr>
          <w:rFonts w:asciiTheme="majorBidi" w:eastAsia="Times New Roman" w:hAnsiTheme="majorBidi" w:cstheme="majorBidi"/>
          <w:sz w:val="24"/>
          <w:szCs w:val="24"/>
        </w:rPr>
        <w:t>.</w:t>
      </w:r>
      <w:r w:rsidRPr="00A356CA">
        <w:rPr>
          <w:rFonts w:asciiTheme="majorBidi" w:eastAsia="Times New Roman" w:hAnsiTheme="majorBidi" w:cstheme="majorBidi"/>
          <w:sz w:val="24"/>
          <w:szCs w:val="24"/>
        </w:rPr>
        <w:t xml:space="preserve"> University of Canterbury</w:t>
      </w:r>
      <w:r w:rsidR="004B4FC0" w:rsidRPr="00A356CA">
        <w:rPr>
          <w:rFonts w:asciiTheme="majorBidi" w:eastAsia="Times New Roman" w:hAnsiTheme="majorBidi" w:cstheme="majorBidi"/>
          <w:sz w:val="24"/>
          <w:szCs w:val="24"/>
        </w:rPr>
        <w:t>, 2012</w:t>
      </w:r>
      <w:r w:rsidR="002503B9" w:rsidRPr="00A356CA">
        <w:rPr>
          <w:rFonts w:asciiTheme="majorBidi" w:hAnsiTheme="majorBidi" w:cstheme="majorBidi"/>
          <w:color w:val="222222"/>
          <w:sz w:val="24"/>
          <w:szCs w:val="24"/>
          <w:shd w:val="clear" w:color="auto" w:fill="FFFFFF"/>
        </w:rPr>
        <w:t>.</w:t>
      </w:r>
      <w:r w:rsidRPr="00A356CA">
        <w:rPr>
          <w:rFonts w:asciiTheme="majorBidi" w:eastAsia="Times New Roman" w:hAnsiTheme="majorBidi" w:cstheme="majorBidi"/>
          <w:sz w:val="24"/>
          <w:szCs w:val="24"/>
        </w:rPr>
        <w:t xml:space="preserve"> Retrieved from https://ir.canterbury.ac.nz/bitstream/handle/10092/7016/thesis_fulltext.pdf?sequence=1&amp;isAllowed=y</w:t>
      </w:r>
    </w:p>
    <w:p w14:paraId="661DAD23" w14:textId="3F839617" w:rsidR="002503B9" w:rsidRPr="00A356CA" w:rsidRDefault="002503B9" w:rsidP="00A356CA">
      <w:pPr>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Winnicott, Donald Woods. </w:t>
      </w:r>
      <w:r w:rsidRPr="00A356CA">
        <w:rPr>
          <w:rFonts w:asciiTheme="majorBidi" w:hAnsiTheme="majorBidi" w:cstheme="majorBidi"/>
          <w:i/>
          <w:iCs/>
          <w:color w:val="222222"/>
          <w:sz w:val="24"/>
          <w:szCs w:val="24"/>
          <w:shd w:val="clear" w:color="auto" w:fill="FFFFFF"/>
        </w:rPr>
        <w:t xml:space="preserve">Babies and their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xml:space="preserve">. </w:t>
      </w:r>
      <w:r w:rsidR="004B4FC0" w:rsidRPr="00A356CA">
        <w:rPr>
          <w:rFonts w:asciiTheme="majorBidi" w:hAnsiTheme="majorBidi" w:cstheme="majorBidi"/>
          <w:color w:val="222222"/>
          <w:sz w:val="24"/>
          <w:szCs w:val="24"/>
          <w:shd w:val="clear" w:color="auto" w:fill="FFFFFF"/>
        </w:rPr>
        <w:t xml:space="preserve">Boston, MA: </w:t>
      </w:r>
      <w:r w:rsidRPr="00A356CA">
        <w:rPr>
          <w:rFonts w:asciiTheme="majorBidi" w:hAnsiTheme="majorBidi" w:cstheme="majorBidi"/>
          <w:color w:val="222222"/>
          <w:sz w:val="24"/>
          <w:szCs w:val="24"/>
          <w:shd w:val="clear" w:color="auto" w:fill="FFFFFF"/>
        </w:rPr>
        <w:t>Addison Wesley, 1987.</w:t>
      </w:r>
    </w:p>
    <w:sectPr w:rsidR="002503B9" w:rsidRPr="00A356CA" w:rsidSect="004570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45B67" w14:textId="77777777" w:rsidR="00184ECA" w:rsidRDefault="00184ECA" w:rsidP="00854ADA">
      <w:pPr>
        <w:spacing w:after="0" w:line="240" w:lineRule="auto"/>
      </w:pPr>
      <w:r>
        <w:separator/>
      </w:r>
    </w:p>
  </w:endnote>
  <w:endnote w:type="continuationSeparator" w:id="0">
    <w:p w14:paraId="376BB7E2" w14:textId="77777777" w:rsidR="00184ECA" w:rsidRDefault="00184ECA" w:rsidP="0085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E5D44" w14:textId="77777777" w:rsidR="00184ECA" w:rsidRDefault="00184ECA" w:rsidP="00854ADA">
      <w:pPr>
        <w:spacing w:after="0" w:line="240" w:lineRule="auto"/>
      </w:pPr>
      <w:r>
        <w:separator/>
      </w:r>
    </w:p>
  </w:footnote>
  <w:footnote w:type="continuationSeparator" w:id="0">
    <w:p w14:paraId="5CD28949" w14:textId="77777777" w:rsidR="00184ECA" w:rsidRDefault="00184ECA" w:rsidP="00854ADA">
      <w:pPr>
        <w:spacing w:after="0" w:line="240" w:lineRule="auto"/>
      </w:pPr>
      <w:r>
        <w:continuationSeparator/>
      </w:r>
    </w:p>
  </w:footnote>
  <w:footnote w:id="1">
    <w:p w14:paraId="7F7DCCA8" w14:textId="3F8AD131" w:rsidR="00F91700" w:rsidRDefault="00F91700" w:rsidP="00731C6E">
      <w:pPr>
        <w:pStyle w:val="ab"/>
      </w:pPr>
      <w:r>
        <w:rPr>
          <w:rStyle w:val="ad"/>
        </w:rPr>
        <w:footnoteRef/>
      </w:r>
      <w:r>
        <w:t xml:space="preserve"> Pseudonyms are used to protect the anonymity of </w:t>
      </w:r>
      <w:r w:rsidR="00731C6E">
        <w:t xml:space="preserve">study </w:t>
      </w:r>
      <w:r>
        <w:t>participants.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20CD7"/>
    <w:multiLevelType w:val="hybridMultilevel"/>
    <w:tmpl w:val="B72CC66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3FAA1DF8"/>
    <w:multiLevelType w:val="hybridMultilevel"/>
    <w:tmpl w:val="55D42346"/>
    <w:lvl w:ilvl="0" w:tplc="6966FF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B51BA"/>
    <w:multiLevelType w:val="hybridMultilevel"/>
    <w:tmpl w:val="D7EC10DE"/>
    <w:lvl w:ilvl="0" w:tplc="7B70E2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A94965"/>
    <w:multiLevelType w:val="hybridMultilevel"/>
    <w:tmpl w:val="DCFAEC68"/>
    <w:lvl w:ilvl="0" w:tplc="0CD45ED0">
      <w:start w:val="1"/>
      <w:numFmt w:val="hebrew1"/>
      <w:lvlText w:val="%1."/>
      <w:lvlJc w:val="left"/>
      <w:pPr>
        <w:ind w:left="4332" w:hanging="360"/>
      </w:pPr>
      <w:rPr>
        <w:rFonts w:hint="default"/>
      </w:rPr>
    </w:lvl>
    <w:lvl w:ilvl="1" w:tplc="04090019" w:tentative="1">
      <w:start w:val="1"/>
      <w:numFmt w:val="lowerLetter"/>
      <w:lvlText w:val="%2."/>
      <w:lvlJc w:val="left"/>
      <w:pPr>
        <w:ind w:left="5052" w:hanging="360"/>
      </w:pPr>
    </w:lvl>
    <w:lvl w:ilvl="2" w:tplc="0409001B" w:tentative="1">
      <w:start w:val="1"/>
      <w:numFmt w:val="lowerRoman"/>
      <w:lvlText w:val="%3."/>
      <w:lvlJc w:val="right"/>
      <w:pPr>
        <w:ind w:left="5772" w:hanging="180"/>
      </w:pPr>
    </w:lvl>
    <w:lvl w:ilvl="3" w:tplc="0409000F" w:tentative="1">
      <w:start w:val="1"/>
      <w:numFmt w:val="decimal"/>
      <w:lvlText w:val="%4."/>
      <w:lvlJc w:val="left"/>
      <w:pPr>
        <w:ind w:left="6492" w:hanging="360"/>
      </w:pPr>
    </w:lvl>
    <w:lvl w:ilvl="4" w:tplc="04090019" w:tentative="1">
      <w:start w:val="1"/>
      <w:numFmt w:val="lowerLetter"/>
      <w:lvlText w:val="%5."/>
      <w:lvlJc w:val="left"/>
      <w:pPr>
        <w:ind w:left="7212" w:hanging="360"/>
      </w:pPr>
    </w:lvl>
    <w:lvl w:ilvl="5" w:tplc="0409001B" w:tentative="1">
      <w:start w:val="1"/>
      <w:numFmt w:val="lowerRoman"/>
      <w:lvlText w:val="%6."/>
      <w:lvlJc w:val="right"/>
      <w:pPr>
        <w:ind w:left="7932" w:hanging="180"/>
      </w:pPr>
    </w:lvl>
    <w:lvl w:ilvl="6" w:tplc="0409000F" w:tentative="1">
      <w:start w:val="1"/>
      <w:numFmt w:val="decimal"/>
      <w:lvlText w:val="%7."/>
      <w:lvlJc w:val="left"/>
      <w:pPr>
        <w:ind w:left="8652" w:hanging="360"/>
      </w:pPr>
    </w:lvl>
    <w:lvl w:ilvl="7" w:tplc="04090019" w:tentative="1">
      <w:start w:val="1"/>
      <w:numFmt w:val="lowerLetter"/>
      <w:lvlText w:val="%8."/>
      <w:lvlJc w:val="left"/>
      <w:pPr>
        <w:ind w:left="9372" w:hanging="360"/>
      </w:pPr>
    </w:lvl>
    <w:lvl w:ilvl="8" w:tplc="0409001B" w:tentative="1">
      <w:start w:val="1"/>
      <w:numFmt w:val="lowerRoman"/>
      <w:lvlText w:val="%9."/>
      <w:lvlJc w:val="right"/>
      <w:pPr>
        <w:ind w:left="10092" w:hanging="180"/>
      </w:pPr>
    </w:lvl>
  </w:abstractNum>
  <w:abstractNum w:abstractNumId="4" w15:restartNumberingAfterBreak="0">
    <w:nsid w:val="70AE0394"/>
    <w:multiLevelType w:val="hybridMultilevel"/>
    <w:tmpl w:val="7C346AF0"/>
    <w:lvl w:ilvl="0" w:tplc="6CF68A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E04"/>
    <w:rsid w:val="000058F7"/>
    <w:rsid w:val="000120C4"/>
    <w:rsid w:val="000136D5"/>
    <w:rsid w:val="0001696A"/>
    <w:rsid w:val="0001781F"/>
    <w:rsid w:val="00022D42"/>
    <w:rsid w:val="00027D3C"/>
    <w:rsid w:val="000316BA"/>
    <w:rsid w:val="00034692"/>
    <w:rsid w:val="000370A2"/>
    <w:rsid w:val="00037B86"/>
    <w:rsid w:val="00041E13"/>
    <w:rsid w:val="00043B5C"/>
    <w:rsid w:val="00044954"/>
    <w:rsid w:val="000462AD"/>
    <w:rsid w:val="00047512"/>
    <w:rsid w:val="000574AD"/>
    <w:rsid w:val="00057BB6"/>
    <w:rsid w:val="00060C05"/>
    <w:rsid w:val="000624B9"/>
    <w:rsid w:val="0007466D"/>
    <w:rsid w:val="000820D5"/>
    <w:rsid w:val="000871D2"/>
    <w:rsid w:val="00091495"/>
    <w:rsid w:val="000917C3"/>
    <w:rsid w:val="000927B3"/>
    <w:rsid w:val="00096AC1"/>
    <w:rsid w:val="000A1ACE"/>
    <w:rsid w:val="000A3842"/>
    <w:rsid w:val="000A42B1"/>
    <w:rsid w:val="000B188C"/>
    <w:rsid w:val="000B48D7"/>
    <w:rsid w:val="000B73F8"/>
    <w:rsid w:val="000C161D"/>
    <w:rsid w:val="000C3B4E"/>
    <w:rsid w:val="000D0145"/>
    <w:rsid w:val="000D07CA"/>
    <w:rsid w:val="000D2FFC"/>
    <w:rsid w:val="000D35E8"/>
    <w:rsid w:val="000D4A4A"/>
    <w:rsid w:val="000D6DF1"/>
    <w:rsid w:val="000E10B7"/>
    <w:rsid w:val="000E1659"/>
    <w:rsid w:val="000F1290"/>
    <w:rsid w:val="000F7CB7"/>
    <w:rsid w:val="001060AC"/>
    <w:rsid w:val="00107CC4"/>
    <w:rsid w:val="00112B6E"/>
    <w:rsid w:val="00112EF7"/>
    <w:rsid w:val="00114A9C"/>
    <w:rsid w:val="00117DD9"/>
    <w:rsid w:val="00121C99"/>
    <w:rsid w:val="00121CCB"/>
    <w:rsid w:val="00131895"/>
    <w:rsid w:val="001338DE"/>
    <w:rsid w:val="0013545D"/>
    <w:rsid w:val="00135AF5"/>
    <w:rsid w:val="001411D0"/>
    <w:rsid w:val="0014150A"/>
    <w:rsid w:val="00142A4D"/>
    <w:rsid w:val="00147922"/>
    <w:rsid w:val="00154588"/>
    <w:rsid w:val="00154F3E"/>
    <w:rsid w:val="0015540B"/>
    <w:rsid w:val="00155EBF"/>
    <w:rsid w:val="00157143"/>
    <w:rsid w:val="001607A8"/>
    <w:rsid w:val="001618FE"/>
    <w:rsid w:val="00170985"/>
    <w:rsid w:val="00170A9C"/>
    <w:rsid w:val="00174A6C"/>
    <w:rsid w:val="00176143"/>
    <w:rsid w:val="00183C36"/>
    <w:rsid w:val="00183F0D"/>
    <w:rsid w:val="00184ECA"/>
    <w:rsid w:val="00185B1A"/>
    <w:rsid w:val="0019250D"/>
    <w:rsid w:val="001A2590"/>
    <w:rsid w:val="001B47C2"/>
    <w:rsid w:val="001C02D8"/>
    <w:rsid w:val="001C0B37"/>
    <w:rsid w:val="001C2123"/>
    <w:rsid w:val="001C38F4"/>
    <w:rsid w:val="001C45A0"/>
    <w:rsid w:val="001C5E77"/>
    <w:rsid w:val="001D4CA6"/>
    <w:rsid w:val="001D4D20"/>
    <w:rsid w:val="001D5038"/>
    <w:rsid w:val="001D5B8B"/>
    <w:rsid w:val="001D7824"/>
    <w:rsid w:val="001E0249"/>
    <w:rsid w:val="001E2494"/>
    <w:rsid w:val="001E6CAE"/>
    <w:rsid w:val="001E6F22"/>
    <w:rsid w:val="001F08FD"/>
    <w:rsid w:val="001F54CC"/>
    <w:rsid w:val="001F580C"/>
    <w:rsid w:val="001F61A4"/>
    <w:rsid w:val="001F62E2"/>
    <w:rsid w:val="00201E39"/>
    <w:rsid w:val="00206947"/>
    <w:rsid w:val="00206D0E"/>
    <w:rsid w:val="00207107"/>
    <w:rsid w:val="002072B1"/>
    <w:rsid w:val="00207388"/>
    <w:rsid w:val="0021459E"/>
    <w:rsid w:val="002220EF"/>
    <w:rsid w:val="00222B52"/>
    <w:rsid w:val="002263AF"/>
    <w:rsid w:val="00232E32"/>
    <w:rsid w:val="00232EC9"/>
    <w:rsid w:val="002365C4"/>
    <w:rsid w:val="00236ADF"/>
    <w:rsid w:val="00242F4E"/>
    <w:rsid w:val="00243E38"/>
    <w:rsid w:val="002503B9"/>
    <w:rsid w:val="002513D8"/>
    <w:rsid w:val="00256B06"/>
    <w:rsid w:val="00260B4D"/>
    <w:rsid w:val="00260B79"/>
    <w:rsid w:val="002615B4"/>
    <w:rsid w:val="00263ACB"/>
    <w:rsid w:val="00265F7E"/>
    <w:rsid w:val="00284F08"/>
    <w:rsid w:val="002855C6"/>
    <w:rsid w:val="002926A6"/>
    <w:rsid w:val="002943E5"/>
    <w:rsid w:val="00295D78"/>
    <w:rsid w:val="002A26A9"/>
    <w:rsid w:val="002A6A13"/>
    <w:rsid w:val="002C0D3E"/>
    <w:rsid w:val="002C32CD"/>
    <w:rsid w:val="002C63C1"/>
    <w:rsid w:val="002E0970"/>
    <w:rsid w:val="002E3801"/>
    <w:rsid w:val="002E7E0F"/>
    <w:rsid w:val="002F09F1"/>
    <w:rsid w:val="002F127C"/>
    <w:rsid w:val="002F2637"/>
    <w:rsid w:val="002F2D6E"/>
    <w:rsid w:val="003010D8"/>
    <w:rsid w:val="003020BC"/>
    <w:rsid w:val="00304145"/>
    <w:rsid w:val="003047CC"/>
    <w:rsid w:val="003050E9"/>
    <w:rsid w:val="0030678C"/>
    <w:rsid w:val="0031019A"/>
    <w:rsid w:val="00310297"/>
    <w:rsid w:val="003205F7"/>
    <w:rsid w:val="00321763"/>
    <w:rsid w:val="00323AA8"/>
    <w:rsid w:val="00324528"/>
    <w:rsid w:val="00327264"/>
    <w:rsid w:val="00327B54"/>
    <w:rsid w:val="00327C39"/>
    <w:rsid w:val="003336DB"/>
    <w:rsid w:val="0036037A"/>
    <w:rsid w:val="00362E08"/>
    <w:rsid w:val="00362EB0"/>
    <w:rsid w:val="00365331"/>
    <w:rsid w:val="003667CC"/>
    <w:rsid w:val="003723DD"/>
    <w:rsid w:val="0038184F"/>
    <w:rsid w:val="00384907"/>
    <w:rsid w:val="00392562"/>
    <w:rsid w:val="00397D97"/>
    <w:rsid w:val="003A3DDE"/>
    <w:rsid w:val="003A3EAB"/>
    <w:rsid w:val="003B231E"/>
    <w:rsid w:val="003B3B40"/>
    <w:rsid w:val="003B5FC2"/>
    <w:rsid w:val="003B6281"/>
    <w:rsid w:val="003C061C"/>
    <w:rsid w:val="003C1298"/>
    <w:rsid w:val="003C466F"/>
    <w:rsid w:val="003C650B"/>
    <w:rsid w:val="003D2BB1"/>
    <w:rsid w:val="003D4064"/>
    <w:rsid w:val="003D5792"/>
    <w:rsid w:val="003D7C88"/>
    <w:rsid w:val="003E6DAE"/>
    <w:rsid w:val="003F101D"/>
    <w:rsid w:val="00402177"/>
    <w:rsid w:val="004029A6"/>
    <w:rsid w:val="00402BB5"/>
    <w:rsid w:val="004053B6"/>
    <w:rsid w:val="004111D9"/>
    <w:rsid w:val="004151C3"/>
    <w:rsid w:val="00431A3F"/>
    <w:rsid w:val="0043286D"/>
    <w:rsid w:val="00433EF9"/>
    <w:rsid w:val="0044548B"/>
    <w:rsid w:val="0044677F"/>
    <w:rsid w:val="00452AB5"/>
    <w:rsid w:val="004570D4"/>
    <w:rsid w:val="00463403"/>
    <w:rsid w:val="00464159"/>
    <w:rsid w:val="00465599"/>
    <w:rsid w:val="00475B9D"/>
    <w:rsid w:val="0047613B"/>
    <w:rsid w:val="00476523"/>
    <w:rsid w:val="00476704"/>
    <w:rsid w:val="00477C52"/>
    <w:rsid w:val="004827C6"/>
    <w:rsid w:val="00482D98"/>
    <w:rsid w:val="0048775F"/>
    <w:rsid w:val="0049019B"/>
    <w:rsid w:val="00496CDF"/>
    <w:rsid w:val="004A21A7"/>
    <w:rsid w:val="004B182F"/>
    <w:rsid w:val="004B3FC3"/>
    <w:rsid w:val="004B4FC0"/>
    <w:rsid w:val="004B752C"/>
    <w:rsid w:val="004C290D"/>
    <w:rsid w:val="004C7E3C"/>
    <w:rsid w:val="004D7E0E"/>
    <w:rsid w:val="004E47D7"/>
    <w:rsid w:val="004E4CD8"/>
    <w:rsid w:val="004E72D4"/>
    <w:rsid w:val="004E78A0"/>
    <w:rsid w:val="004F0CED"/>
    <w:rsid w:val="004F1177"/>
    <w:rsid w:val="004F20DF"/>
    <w:rsid w:val="005051AA"/>
    <w:rsid w:val="0050693A"/>
    <w:rsid w:val="005069AD"/>
    <w:rsid w:val="00516FD0"/>
    <w:rsid w:val="00520878"/>
    <w:rsid w:val="00523E51"/>
    <w:rsid w:val="00530595"/>
    <w:rsid w:val="00530F23"/>
    <w:rsid w:val="00533C77"/>
    <w:rsid w:val="00542CAE"/>
    <w:rsid w:val="0054594E"/>
    <w:rsid w:val="00545C22"/>
    <w:rsid w:val="005463A2"/>
    <w:rsid w:val="005478BE"/>
    <w:rsid w:val="0055264C"/>
    <w:rsid w:val="00554C23"/>
    <w:rsid w:val="00554CAF"/>
    <w:rsid w:val="0055537B"/>
    <w:rsid w:val="00556CB1"/>
    <w:rsid w:val="0057208D"/>
    <w:rsid w:val="00575E48"/>
    <w:rsid w:val="00576576"/>
    <w:rsid w:val="00577995"/>
    <w:rsid w:val="00581F58"/>
    <w:rsid w:val="00582EAE"/>
    <w:rsid w:val="0058378D"/>
    <w:rsid w:val="005838BB"/>
    <w:rsid w:val="005858CB"/>
    <w:rsid w:val="0058672D"/>
    <w:rsid w:val="005A0F94"/>
    <w:rsid w:val="005A2A75"/>
    <w:rsid w:val="005A536E"/>
    <w:rsid w:val="005A61D3"/>
    <w:rsid w:val="005A711A"/>
    <w:rsid w:val="005B6E44"/>
    <w:rsid w:val="005B7975"/>
    <w:rsid w:val="005C2228"/>
    <w:rsid w:val="005C3C3F"/>
    <w:rsid w:val="005C3E54"/>
    <w:rsid w:val="005C7E04"/>
    <w:rsid w:val="005D044C"/>
    <w:rsid w:val="005D0536"/>
    <w:rsid w:val="005D0D52"/>
    <w:rsid w:val="005D0EB7"/>
    <w:rsid w:val="005E627A"/>
    <w:rsid w:val="005E7747"/>
    <w:rsid w:val="005E7B8B"/>
    <w:rsid w:val="005F1A23"/>
    <w:rsid w:val="005F1D95"/>
    <w:rsid w:val="005F1EF2"/>
    <w:rsid w:val="005F6115"/>
    <w:rsid w:val="006009EF"/>
    <w:rsid w:val="00601176"/>
    <w:rsid w:val="00606303"/>
    <w:rsid w:val="00606E4B"/>
    <w:rsid w:val="00615A58"/>
    <w:rsid w:val="00617953"/>
    <w:rsid w:val="006261A7"/>
    <w:rsid w:val="00631386"/>
    <w:rsid w:val="00632DF4"/>
    <w:rsid w:val="00633440"/>
    <w:rsid w:val="006343C2"/>
    <w:rsid w:val="00634574"/>
    <w:rsid w:val="0063510B"/>
    <w:rsid w:val="00642D2D"/>
    <w:rsid w:val="00645629"/>
    <w:rsid w:val="00647130"/>
    <w:rsid w:val="00656EA4"/>
    <w:rsid w:val="006618ED"/>
    <w:rsid w:val="00666049"/>
    <w:rsid w:val="00675F6A"/>
    <w:rsid w:val="00695406"/>
    <w:rsid w:val="00697C27"/>
    <w:rsid w:val="006A62FD"/>
    <w:rsid w:val="006B378F"/>
    <w:rsid w:val="006C249F"/>
    <w:rsid w:val="006C25D8"/>
    <w:rsid w:val="006C3568"/>
    <w:rsid w:val="006C733C"/>
    <w:rsid w:val="006D2755"/>
    <w:rsid w:val="006D363E"/>
    <w:rsid w:val="006D5A9E"/>
    <w:rsid w:val="006D6B78"/>
    <w:rsid w:val="006D7EF3"/>
    <w:rsid w:val="006E081D"/>
    <w:rsid w:val="006E18E5"/>
    <w:rsid w:val="006E603E"/>
    <w:rsid w:val="006E65F7"/>
    <w:rsid w:val="006E72A9"/>
    <w:rsid w:val="006F624F"/>
    <w:rsid w:val="006F661E"/>
    <w:rsid w:val="006F7235"/>
    <w:rsid w:val="00700BBA"/>
    <w:rsid w:val="00704F90"/>
    <w:rsid w:val="007071F0"/>
    <w:rsid w:val="00710145"/>
    <w:rsid w:val="007105B9"/>
    <w:rsid w:val="0071377C"/>
    <w:rsid w:val="00713D52"/>
    <w:rsid w:val="00720978"/>
    <w:rsid w:val="00721862"/>
    <w:rsid w:val="00726A9C"/>
    <w:rsid w:val="00730C31"/>
    <w:rsid w:val="00731C6E"/>
    <w:rsid w:val="007331D1"/>
    <w:rsid w:val="0073346F"/>
    <w:rsid w:val="0073793D"/>
    <w:rsid w:val="00737C89"/>
    <w:rsid w:val="00750FB1"/>
    <w:rsid w:val="00752945"/>
    <w:rsid w:val="00754E71"/>
    <w:rsid w:val="007573D1"/>
    <w:rsid w:val="00770038"/>
    <w:rsid w:val="007717CA"/>
    <w:rsid w:val="00774242"/>
    <w:rsid w:val="00781A9B"/>
    <w:rsid w:val="0078365B"/>
    <w:rsid w:val="00783C12"/>
    <w:rsid w:val="007849B9"/>
    <w:rsid w:val="00787BE0"/>
    <w:rsid w:val="0079218D"/>
    <w:rsid w:val="007A4BA7"/>
    <w:rsid w:val="007A4EF9"/>
    <w:rsid w:val="007A5DE4"/>
    <w:rsid w:val="007B0C29"/>
    <w:rsid w:val="007B1C32"/>
    <w:rsid w:val="007B3A6C"/>
    <w:rsid w:val="007B40D1"/>
    <w:rsid w:val="007B4EE0"/>
    <w:rsid w:val="007B6462"/>
    <w:rsid w:val="007B7EE8"/>
    <w:rsid w:val="007B7FEE"/>
    <w:rsid w:val="007C2F3C"/>
    <w:rsid w:val="007C6D9B"/>
    <w:rsid w:val="007D0BDA"/>
    <w:rsid w:val="007D5C31"/>
    <w:rsid w:val="007E11A5"/>
    <w:rsid w:val="007E74D8"/>
    <w:rsid w:val="007F27CD"/>
    <w:rsid w:val="007F56C4"/>
    <w:rsid w:val="007F6A4C"/>
    <w:rsid w:val="00800462"/>
    <w:rsid w:val="00803635"/>
    <w:rsid w:val="00807966"/>
    <w:rsid w:val="008133ED"/>
    <w:rsid w:val="008246A6"/>
    <w:rsid w:val="00826136"/>
    <w:rsid w:val="00831DEC"/>
    <w:rsid w:val="008327A6"/>
    <w:rsid w:val="00834A80"/>
    <w:rsid w:val="00835FF0"/>
    <w:rsid w:val="00843466"/>
    <w:rsid w:val="00843739"/>
    <w:rsid w:val="00850F18"/>
    <w:rsid w:val="00854ADA"/>
    <w:rsid w:val="0085505E"/>
    <w:rsid w:val="00857DC2"/>
    <w:rsid w:val="0086080B"/>
    <w:rsid w:val="00861875"/>
    <w:rsid w:val="008635BB"/>
    <w:rsid w:val="00863E0E"/>
    <w:rsid w:val="00866363"/>
    <w:rsid w:val="00871291"/>
    <w:rsid w:val="008738FC"/>
    <w:rsid w:val="00874EAD"/>
    <w:rsid w:val="0087584E"/>
    <w:rsid w:val="00875905"/>
    <w:rsid w:val="00883E17"/>
    <w:rsid w:val="0088647E"/>
    <w:rsid w:val="008864D8"/>
    <w:rsid w:val="008962F7"/>
    <w:rsid w:val="00896DC1"/>
    <w:rsid w:val="008A3BC7"/>
    <w:rsid w:val="008A7DF3"/>
    <w:rsid w:val="008B1E34"/>
    <w:rsid w:val="008C36CD"/>
    <w:rsid w:val="008C4ACC"/>
    <w:rsid w:val="008C5A46"/>
    <w:rsid w:val="008C6B6A"/>
    <w:rsid w:val="008D2010"/>
    <w:rsid w:val="008D361A"/>
    <w:rsid w:val="008D56F2"/>
    <w:rsid w:val="008E40E2"/>
    <w:rsid w:val="008E60B0"/>
    <w:rsid w:val="008E7D43"/>
    <w:rsid w:val="008F1F1C"/>
    <w:rsid w:val="008F1F90"/>
    <w:rsid w:val="008F3458"/>
    <w:rsid w:val="008F3489"/>
    <w:rsid w:val="008F4410"/>
    <w:rsid w:val="008F45BC"/>
    <w:rsid w:val="008F4F47"/>
    <w:rsid w:val="008F7034"/>
    <w:rsid w:val="00904DA4"/>
    <w:rsid w:val="009070E2"/>
    <w:rsid w:val="00914E24"/>
    <w:rsid w:val="0092152B"/>
    <w:rsid w:val="00926BBB"/>
    <w:rsid w:val="0093077F"/>
    <w:rsid w:val="00935C8A"/>
    <w:rsid w:val="00946229"/>
    <w:rsid w:val="00953CEE"/>
    <w:rsid w:val="00954EB8"/>
    <w:rsid w:val="009554DF"/>
    <w:rsid w:val="00957FF3"/>
    <w:rsid w:val="009634B0"/>
    <w:rsid w:val="00963926"/>
    <w:rsid w:val="00970F40"/>
    <w:rsid w:val="0097254D"/>
    <w:rsid w:val="00973AF5"/>
    <w:rsid w:val="00975A40"/>
    <w:rsid w:val="009765F4"/>
    <w:rsid w:val="00977A3A"/>
    <w:rsid w:val="00983833"/>
    <w:rsid w:val="00985BAE"/>
    <w:rsid w:val="00986429"/>
    <w:rsid w:val="00986BAB"/>
    <w:rsid w:val="00987F41"/>
    <w:rsid w:val="00995477"/>
    <w:rsid w:val="00996179"/>
    <w:rsid w:val="00997EEF"/>
    <w:rsid w:val="009A7159"/>
    <w:rsid w:val="009A7CE9"/>
    <w:rsid w:val="009B3E5E"/>
    <w:rsid w:val="009B5A8E"/>
    <w:rsid w:val="009C1520"/>
    <w:rsid w:val="009C2160"/>
    <w:rsid w:val="009C3123"/>
    <w:rsid w:val="009C7C4B"/>
    <w:rsid w:val="009D2506"/>
    <w:rsid w:val="009D4A90"/>
    <w:rsid w:val="009E1ED7"/>
    <w:rsid w:val="009E5199"/>
    <w:rsid w:val="009F589B"/>
    <w:rsid w:val="009F608F"/>
    <w:rsid w:val="009F78C7"/>
    <w:rsid w:val="009F7F1D"/>
    <w:rsid w:val="00A00D52"/>
    <w:rsid w:val="00A017AC"/>
    <w:rsid w:val="00A0185D"/>
    <w:rsid w:val="00A0245C"/>
    <w:rsid w:val="00A03705"/>
    <w:rsid w:val="00A1176E"/>
    <w:rsid w:val="00A12A1D"/>
    <w:rsid w:val="00A135D6"/>
    <w:rsid w:val="00A1500E"/>
    <w:rsid w:val="00A168A8"/>
    <w:rsid w:val="00A22BB4"/>
    <w:rsid w:val="00A2712B"/>
    <w:rsid w:val="00A2767D"/>
    <w:rsid w:val="00A33BD1"/>
    <w:rsid w:val="00A356CA"/>
    <w:rsid w:val="00A4058D"/>
    <w:rsid w:val="00A433E4"/>
    <w:rsid w:val="00A45F1E"/>
    <w:rsid w:val="00A57ED0"/>
    <w:rsid w:val="00A60F6D"/>
    <w:rsid w:val="00A64223"/>
    <w:rsid w:val="00A66F03"/>
    <w:rsid w:val="00A80B74"/>
    <w:rsid w:val="00A84355"/>
    <w:rsid w:val="00A84DA5"/>
    <w:rsid w:val="00A87105"/>
    <w:rsid w:val="00A9131E"/>
    <w:rsid w:val="00A9318E"/>
    <w:rsid w:val="00A97D66"/>
    <w:rsid w:val="00AA1727"/>
    <w:rsid w:val="00AA696F"/>
    <w:rsid w:val="00AA6ED1"/>
    <w:rsid w:val="00AB00F3"/>
    <w:rsid w:val="00AB2065"/>
    <w:rsid w:val="00AB2622"/>
    <w:rsid w:val="00AB2759"/>
    <w:rsid w:val="00AB391E"/>
    <w:rsid w:val="00AB5323"/>
    <w:rsid w:val="00AB5400"/>
    <w:rsid w:val="00AC56BD"/>
    <w:rsid w:val="00AD0BCF"/>
    <w:rsid w:val="00AD4A95"/>
    <w:rsid w:val="00AE1693"/>
    <w:rsid w:val="00AE3EE3"/>
    <w:rsid w:val="00AE4E73"/>
    <w:rsid w:val="00AF02DD"/>
    <w:rsid w:val="00AF1932"/>
    <w:rsid w:val="00AF477F"/>
    <w:rsid w:val="00AF4DD1"/>
    <w:rsid w:val="00AF7A69"/>
    <w:rsid w:val="00B0556A"/>
    <w:rsid w:val="00B16E79"/>
    <w:rsid w:val="00B17EF6"/>
    <w:rsid w:val="00B2435B"/>
    <w:rsid w:val="00B259F2"/>
    <w:rsid w:val="00B32903"/>
    <w:rsid w:val="00B40CC5"/>
    <w:rsid w:val="00B429C6"/>
    <w:rsid w:val="00B50EEB"/>
    <w:rsid w:val="00B50F57"/>
    <w:rsid w:val="00B67A6B"/>
    <w:rsid w:val="00B710D0"/>
    <w:rsid w:val="00B720F7"/>
    <w:rsid w:val="00B7716F"/>
    <w:rsid w:val="00B83FEA"/>
    <w:rsid w:val="00B9465E"/>
    <w:rsid w:val="00B94894"/>
    <w:rsid w:val="00B9493C"/>
    <w:rsid w:val="00B97E58"/>
    <w:rsid w:val="00BA0F20"/>
    <w:rsid w:val="00BA45FA"/>
    <w:rsid w:val="00BA580D"/>
    <w:rsid w:val="00BB0BE2"/>
    <w:rsid w:val="00BC26EE"/>
    <w:rsid w:val="00BD38BF"/>
    <w:rsid w:val="00BD41D8"/>
    <w:rsid w:val="00BD5448"/>
    <w:rsid w:val="00BD6CC4"/>
    <w:rsid w:val="00BE03C6"/>
    <w:rsid w:val="00BE1B83"/>
    <w:rsid w:val="00BE1D5A"/>
    <w:rsid w:val="00BE532F"/>
    <w:rsid w:val="00BF10CF"/>
    <w:rsid w:val="00BF6B2C"/>
    <w:rsid w:val="00C002F2"/>
    <w:rsid w:val="00C05F04"/>
    <w:rsid w:val="00C13558"/>
    <w:rsid w:val="00C16E3B"/>
    <w:rsid w:val="00C259D9"/>
    <w:rsid w:val="00C25F77"/>
    <w:rsid w:val="00C33B33"/>
    <w:rsid w:val="00C33EAE"/>
    <w:rsid w:val="00C451A3"/>
    <w:rsid w:val="00C46769"/>
    <w:rsid w:val="00C4735A"/>
    <w:rsid w:val="00C53EDB"/>
    <w:rsid w:val="00C610AD"/>
    <w:rsid w:val="00C61562"/>
    <w:rsid w:val="00C625E7"/>
    <w:rsid w:val="00C67D35"/>
    <w:rsid w:val="00C70AD6"/>
    <w:rsid w:val="00C70CF1"/>
    <w:rsid w:val="00C81D25"/>
    <w:rsid w:val="00C844FB"/>
    <w:rsid w:val="00C87C6C"/>
    <w:rsid w:val="00C91FBB"/>
    <w:rsid w:val="00C94E79"/>
    <w:rsid w:val="00C9687F"/>
    <w:rsid w:val="00CA3C76"/>
    <w:rsid w:val="00CA7FA4"/>
    <w:rsid w:val="00CB553E"/>
    <w:rsid w:val="00CC5E5A"/>
    <w:rsid w:val="00CC7526"/>
    <w:rsid w:val="00CD0247"/>
    <w:rsid w:val="00CD2D39"/>
    <w:rsid w:val="00CE083E"/>
    <w:rsid w:val="00CE4B1B"/>
    <w:rsid w:val="00CE4DDC"/>
    <w:rsid w:val="00CF0D17"/>
    <w:rsid w:val="00CF1ECF"/>
    <w:rsid w:val="00CF3108"/>
    <w:rsid w:val="00CF3C89"/>
    <w:rsid w:val="00CF3DF8"/>
    <w:rsid w:val="00CF5F6C"/>
    <w:rsid w:val="00CF65C2"/>
    <w:rsid w:val="00D01FEB"/>
    <w:rsid w:val="00D03A6E"/>
    <w:rsid w:val="00D0544E"/>
    <w:rsid w:val="00D069F6"/>
    <w:rsid w:val="00D1088F"/>
    <w:rsid w:val="00D11410"/>
    <w:rsid w:val="00D14B07"/>
    <w:rsid w:val="00D224B8"/>
    <w:rsid w:val="00D318AF"/>
    <w:rsid w:val="00D36A92"/>
    <w:rsid w:val="00D36EBE"/>
    <w:rsid w:val="00D4094D"/>
    <w:rsid w:val="00D437AD"/>
    <w:rsid w:val="00D52616"/>
    <w:rsid w:val="00D624C6"/>
    <w:rsid w:val="00D63388"/>
    <w:rsid w:val="00D6483E"/>
    <w:rsid w:val="00D66DC0"/>
    <w:rsid w:val="00D71BC7"/>
    <w:rsid w:val="00D71D21"/>
    <w:rsid w:val="00D72A87"/>
    <w:rsid w:val="00D76AE5"/>
    <w:rsid w:val="00D77CD2"/>
    <w:rsid w:val="00D77FCB"/>
    <w:rsid w:val="00D80B6C"/>
    <w:rsid w:val="00D839B6"/>
    <w:rsid w:val="00D849E4"/>
    <w:rsid w:val="00D853F7"/>
    <w:rsid w:val="00D91F04"/>
    <w:rsid w:val="00D93CCB"/>
    <w:rsid w:val="00D960E2"/>
    <w:rsid w:val="00DA1755"/>
    <w:rsid w:val="00DA3CD5"/>
    <w:rsid w:val="00DA56F6"/>
    <w:rsid w:val="00DA633C"/>
    <w:rsid w:val="00DB299D"/>
    <w:rsid w:val="00DB38D4"/>
    <w:rsid w:val="00DB7954"/>
    <w:rsid w:val="00DC12FD"/>
    <w:rsid w:val="00DC3149"/>
    <w:rsid w:val="00DC6876"/>
    <w:rsid w:val="00DC6B3D"/>
    <w:rsid w:val="00DD045E"/>
    <w:rsid w:val="00DD1B05"/>
    <w:rsid w:val="00DD222B"/>
    <w:rsid w:val="00DD5210"/>
    <w:rsid w:val="00DD52EB"/>
    <w:rsid w:val="00DD5CF8"/>
    <w:rsid w:val="00DD609A"/>
    <w:rsid w:val="00DE3B56"/>
    <w:rsid w:val="00DF1B92"/>
    <w:rsid w:val="00DF4EB9"/>
    <w:rsid w:val="00DF7FFD"/>
    <w:rsid w:val="00E046D0"/>
    <w:rsid w:val="00E13E7E"/>
    <w:rsid w:val="00E20274"/>
    <w:rsid w:val="00E20AB0"/>
    <w:rsid w:val="00E227FA"/>
    <w:rsid w:val="00E304A7"/>
    <w:rsid w:val="00E305F6"/>
    <w:rsid w:val="00E307E1"/>
    <w:rsid w:val="00E3110C"/>
    <w:rsid w:val="00E322A5"/>
    <w:rsid w:val="00E33284"/>
    <w:rsid w:val="00E34AB5"/>
    <w:rsid w:val="00E4050D"/>
    <w:rsid w:val="00E406EA"/>
    <w:rsid w:val="00E51BB4"/>
    <w:rsid w:val="00E54319"/>
    <w:rsid w:val="00E544FB"/>
    <w:rsid w:val="00E5731F"/>
    <w:rsid w:val="00E65DDB"/>
    <w:rsid w:val="00E70B05"/>
    <w:rsid w:val="00E71740"/>
    <w:rsid w:val="00E751E5"/>
    <w:rsid w:val="00E772A4"/>
    <w:rsid w:val="00E815E7"/>
    <w:rsid w:val="00E84B1A"/>
    <w:rsid w:val="00E8511C"/>
    <w:rsid w:val="00E96670"/>
    <w:rsid w:val="00EA6903"/>
    <w:rsid w:val="00EB031D"/>
    <w:rsid w:val="00EB44F1"/>
    <w:rsid w:val="00EB47BB"/>
    <w:rsid w:val="00EB554B"/>
    <w:rsid w:val="00EC0880"/>
    <w:rsid w:val="00EC4122"/>
    <w:rsid w:val="00ED20E1"/>
    <w:rsid w:val="00ED2A56"/>
    <w:rsid w:val="00ED3F75"/>
    <w:rsid w:val="00EE2C49"/>
    <w:rsid w:val="00EF0B2C"/>
    <w:rsid w:val="00EF18CE"/>
    <w:rsid w:val="00EF5894"/>
    <w:rsid w:val="00EF62D6"/>
    <w:rsid w:val="00F106CB"/>
    <w:rsid w:val="00F25A72"/>
    <w:rsid w:val="00F25BB0"/>
    <w:rsid w:val="00F26278"/>
    <w:rsid w:val="00F30545"/>
    <w:rsid w:val="00F30A83"/>
    <w:rsid w:val="00F3204B"/>
    <w:rsid w:val="00F32D78"/>
    <w:rsid w:val="00F55E21"/>
    <w:rsid w:val="00F563AE"/>
    <w:rsid w:val="00F64AB1"/>
    <w:rsid w:val="00F71D4E"/>
    <w:rsid w:val="00F7485F"/>
    <w:rsid w:val="00F76D8C"/>
    <w:rsid w:val="00F91700"/>
    <w:rsid w:val="00F936F1"/>
    <w:rsid w:val="00F96329"/>
    <w:rsid w:val="00F96352"/>
    <w:rsid w:val="00F97613"/>
    <w:rsid w:val="00FA13A4"/>
    <w:rsid w:val="00FA4D2D"/>
    <w:rsid w:val="00FA5742"/>
    <w:rsid w:val="00FA7D18"/>
    <w:rsid w:val="00FC15C3"/>
    <w:rsid w:val="00FC4B2F"/>
    <w:rsid w:val="00FD1B3C"/>
    <w:rsid w:val="00FE2DBD"/>
    <w:rsid w:val="00FE3DB7"/>
    <w:rsid w:val="00FE3EF7"/>
    <w:rsid w:val="00FE51C2"/>
    <w:rsid w:val="00FF1029"/>
    <w:rsid w:val="00FF23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3">
    <w:name w:val="heading 3"/>
    <w:basedOn w:val="a"/>
    <w:link w:val="30"/>
    <w:uiPriority w:val="9"/>
    <w:qFormat/>
    <w:rsid w:val="00774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C38F4"/>
    <w:rPr>
      <w:sz w:val="16"/>
      <w:szCs w:val="16"/>
    </w:rPr>
  </w:style>
  <w:style w:type="paragraph" w:styleId="a4">
    <w:name w:val="annotation text"/>
    <w:basedOn w:val="a"/>
    <w:link w:val="a5"/>
    <w:uiPriority w:val="99"/>
    <w:unhideWhenUsed/>
    <w:rsid w:val="001C38F4"/>
    <w:pPr>
      <w:spacing w:line="240" w:lineRule="auto"/>
    </w:pPr>
    <w:rPr>
      <w:sz w:val="20"/>
      <w:szCs w:val="20"/>
    </w:rPr>
  </w:style>
  <w:style w:type="character" w:customStyle="1" w:styleId="a5">
    <w:name w:val="טקסט הערה תו"/>
    <w:basedOn w:val="a0"/>
    <w:link w:val="a4"/>
    <w:uiPriority w:val="99"/>
    <w:rsid w:val="001C38F4"/>
    <w:rPr>
      <w:sz w:val="20"/>
      <w:szCs w:val="20"/>
    </w:rPr>
  </w:style>
  <w:style w:type="paragraph" w:styleId="a6">
    <w:name w:val="annotation subject"/>
    <w:basedOn w:val="a4"/>
    <w:next w:val="a4"/>
    <w:link w:val="a7"/>
    <w:uiPriority w:val="99"/>
    <w:semiHidden/>
    <w:unhideWhenUsed/>
    <w:rsid w:val="001C38F4"/>
    <w:rPr>
      <w:b/>
      <w:bCs/>
    </w:rPr>
  </w:style>
  <w:style w:type="character" w:customStyle="1" w:styleId="a7">
    <w:name w:val="נושא הערה תו"/>
    <w:basedOn w:val="a5"/>
    <w:link w:val="a6"/>
    <w:uiPriority w:val="99"/>
    <w:semiHidden/>
    <w:rsid w:val="001C38F4"/>
    <w:rPr>
      <w:b/>
      <w:bCs/>
      <w:sz w:val="20"/>
      <w:szCs w:val="20"/>
    </w:rPr>
  </w:style>
  <w:style w:type="paragraph" w:styleId="a8">
    <w:name w:val="Balloon Text"/>
    <w:basedOn w:val="a"/>
    <w:link w:val="a9"/>
    <w:uiPriority w:val="99"/>
    <w:semiHidden/>
    <w:unhideWhenUsed/>
    <w:rsid w:val="001C38F4"/>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1C38F4"/>
    <w:rPr>
      <w:rFonts w:ascii="Segoe UI" w:hAnsi="Segoe UI" w:cs="Segoe UI"/>
      <w:sz w:val="18"/>
      <w:szCs w:val="18"/>
    </w:rPr>
  </w:style>
  <w:style w:type="character" w:customStyle="1" w:styleId="bibitem">
    <w:name w:val="bibitem"/>
    <w:basedOn w:val="a0"/>
    <w:rsid w:val="00957FF3"/>
  </w:style>
  <w:style w:type="character" w:styleId="Hyperlink">
    <w:name w:val="Hyperlink"/>
    <w:basedOn w:val="a0"/>
    <w:uiPriority w:val="99"/>
    <w:semiHidden/>
    <w:unhideWhenUsed/>
    <w:rsid w:val="00957FF3"/>
    <w:rPr>
      <w:color w:val="0000FF"/>
      <w:u w:val="single"/>
    </w:rPr>
  </w:style>
  <w:style w:type="character" w:customStyle="1" w:styleId="30">
    <w:name w:val="כותרת 3 תו"/>
    <w:basedOn w:val="a0"/>
    <w:link w:val="3"/>
    <w:uiPriority w:val="9"/>
    <w:rsid w:val="00774242"/>
    <w:rPr>
      <w:rFonts w:ascii="Times New Roman" w:eastAsia="Times New Roman" w:hAnsi="Times New Roman" w:cs="Times New Roman"/>
      <w:b/>
      <w:bCs/>
      <w:sz w:val="27"/>
      <w:szCs w:val="27"/>
    </w:rPr>
  </w:style>
  <w:style w:type="paragraph" w:styleId="aa">
    <w:name w:val="List Paragraph"/>
    <w:basedOn w:val="a"/>
    <w:uiPriority w:val="34"/>
    <w:qFormat/>
    <w:rsid w:val="000A1ACE"/>
    <w:pPr>
      <w:ind w:left="720"/>
      <w:contextualSpacing/>
    </w:pPr>
  </w:style>
  <w:style w:type="paragraph" w:customStyle="1" w:styleId="fqsreferenceentry">
    <w:name w:val="fqsreferenceentry"/>
    <w:basedOn w:val="a"/>
    <w:rsid w:val="00F3204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EB47BB"/>
    <w:rPr>
      <w:color w:val="954F72" w:themeColor="followedHyperlink"/>
      <w:u w:val="single"/>
    </w:rPr>
  </w:style>
  <w:style w:type="paragraph" w:styleId="ab">
    <w:name w:val="footnote text"/>
    <w:basedOn w:val="a"/>
    <w:link w:val="ac"/>
    <w:uiPriority w:val="99"/>
    <w:semiHidden/>
    <w:unhideWhenUsed/>
    <w:rsid w:val="00854ADA"/>
    <w:pPr>
      <w:spacing w:after="0" w:line="240" w:lineRule="auto"/>
    </w:pPr>
    <w:rPr>
      <w:sz w:val="20"/>
      <w:szCs w:val="20"/>
    </w:rPr>
  </w:style>
  <w:style w:type="character" w:customStyle="1" w:styleId="ac">
    <w:name w:val="טקסט הערת שוליים תו"/>
    <w:basedOn w:val="a0"/>
    <w:link w:val="ab"/>
    <w:uiPriority w:val="99"/>
    <w:semiHidden/>
    <w:rsid w:val="00854ADA"/>
    <w:rPr>
      <w:sz w:val="20"/>
      <w:szCs w:val="20"/>
    </w:rPr>
  </w:style>
  <w:style w:type="character" w:styleId="ad">
    <w:name w:val="footnote reference"/>
    <w:basedOn w:val="a0"/>
    <w:uiPriority w:val="99"/>
    <w:semiHidden/>
    <w:unhideWhenUsed/>
    <w:rsid w:val="00854ADA"/>
    <w:rPr>
      <w:vertAlign w:val="superscript"/>
    </w:rPr>
  </w:style>
  <w:style w:type="paragraph" w:styleId="HTML">
    <w:name w:val="HTML Preformatted"/>
    <w:basedOn w:val="a"/>
    <w:link w:val="HTML0"/>
    <w:uiPriority w:val="99"/>
    <w:semiHidden/>
    <w:unhideWhenUsed/>
    <w:rsid w:val="00C259D9"/>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C259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8035">
      <w:bodyDiv w:val="1"/>
      <w:marLeft w:val="0"/>
      <w:marRight w:val="0"/>
      <w:marTop w:val="0"/>
      <w:marBottom w:val="0"/>
      <w:divBdr>
        <w:top w:val="none" w:sz="0" w:space="0" w:color="auto"/>
        <w:left w:val="none" w:sz="0" w:space="0" w:color="auto"/>
        <w:bottom w:val="none" w:sz="0" w:space="0" w:color="auto"/>
        <w:right w:val="none" w:sz="0" w:space="0" w:color="auto"/>
      </w:divBdr>
      <w:divsChild>
        <w:div w:id="1269268376">
          <w:marLeft w:val="0"/>
          <w:marRight w:val="0"/>
          <w:marTop w:val="0"/>
          <w:marBottom w:val="0"/>
          <w:divBdr>
            <w:top w:val="none" w:sz="0" w:space="0" w:color="auto"/>
            <w:left w:val="none" w:sz="0" w:space="0" w:color="auto"/>
            <w:bottom w:val="none" w:sz="0" w:space="0" w:color="auto"/>
            <w:right w:val="none" w:sz="0" w:space="0" w:color="auto"/>
          </w:divBdr>
        </w:div>
      </w:divsChild>
    </w:div>
    <w:div w:id="279731326">
      <w:bodyDiv w:val="1"/>
      <w:marLeft w:val="0"/>
      <w:marRight w:val="0"/>
      <w:marTop w:val="0"/>
      <w:marBottom w:val="0"/>
      <w:divBdr>
        <w:top w:val="none" w:sz="0" w:space="0" w:color="auto"/>
        <w:left w:val="none" w:sz="0" w:space="0" w:color="auto"/>
        <w:bottom w:val="none" w:sz="0" w:space="0" w:color="auto"/>
        <w:right w:val="none" w:sz="0" w:space="0" w:color="auto"/>
      </w:divBdr>
    </w:div>
    <w:div w:id="411700154">
      <w:bodyDiv w:val="1"/>
      <w:marLeft w:val="0"/>
      <w:marRight w:val="0"/>
      <w:marTop w:val="0"/>
      <w:marBottom w:val="0"/>
      <w:divBdr>
        <w:top w:val="none" w:sz="0" w:space="0" w:color="auto"/>
        <w:left w:val="none" w:sz="0" w:space="0" w:color="auto"/>
        <w:bottom w:val="none" w:sz="0" w:space="0" w:color="auto"/>
        <w:right w:val="none" w:sz="0" w:space="0" w:color="auto"/>
      </w:divBdr>
    </w:div>
    <w:div w:id="480930607">
      <w:bodyDiv w:val="1"/>
      <w:marLeft w:val="0"/>
      <w:marRight w:val="0"/>
      <w:marTop w:val="0"/>
      <w:marBottom w:val="0"/>
      <w:divBdr>
        <w:top w:val="none" w:sz="0" w:space="0" w:color="auto"/>
        <w:left w:val="none" w:sz="0" w:space="0" w:color="auto"/>
        <w:bottom w:val="none" w:sz="0" w:space="0" w:color="auto"/>
        <w:right w:val="none" w:sz="0" w:space="0" w:color="auto"/>
      </w:divBdr>
    </w:div>
    <w:div w:id="930089556">
      <w:bodyDiv w:val="1"/>
      <w:marLeft w:val="0"/>
      <w:marRight w:val="0"/>
      <w:marTop w:val="0"/>
      <w:marBottom w:val="0"/>
      <w:divBdr>
        <w:top w:val="none" w:sz="0" w:space="0" w:color="auto"/>
        <w:left w:val="none" w:sz="0" w:space="0" w:color="auto"/>
        <w:bottom w:val="none" w:sz="0" w:space="0" w:color="auto"/>
        <w:right w:val="none" w:sz="0" w:space="0" w:color="auto"/>
      </w:divBdr>
    </w:div>
    <w:div w:id="1271820592">
      <w:bodyDiv w:val="1"/>
      <w:marLeft w:val="0"/>
      <w:marRight w:val="0"/>
      <w:marTop w:val="0"/>
      <w:marBottom w:val="0"/>
      <w:divBdr>
        <w:top w:val="none" w:sz="0" w:space="0" w:color="auto"/>
        <w:left w:val="none" w:sz="0" w:space="0" w:color="auto"/>
        <w:bottom w:val="none" w:sz="0" w:space="0" w:color="auto"/>
        <w:right w:val="none" w:sz="0" w:space="0" w:color="auto"/>
      </w:divBdr>
    </w:div>
    <w:div w:id="1620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DDF235-599A-4086-8C41-BDFA228D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8178</Words>
  <Characters>36970</Characters>
  <Application>Microsoft Office Word</Application>
  <DocSecurity>0</DocSecurity>
  <Lines>1056</Lines>
  <Paragraphs>673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2020-04-27T20:52:00Z</dcterms:created>
  <dcterms:modified xsi:type="dcterms:W3CDTF">2020-04-27T20:52:00Z</dcterms:modified>
</cp:coreProperties>
</file>