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489E2" w14:textId="27D0E80A" w:rsidR="00837FF8" w:rsidRPr="00F73A32" w:rsidRDefault="00837FF8" w:rsidP="00837FF8">
      <w:pPr>
        <w:spacing w:after="0" w:line="360" w:lineRule="auto"/>
        <w:ind w:left="-58" w:firstLine="284"/>
        <w:rPr>
          <w:rFonts w:ascii="Times New Roman" w:eastAsia="Times New Roman" w:hAnsi="Times New Roman" w:cs="Times New Roman"/>
          <w:color w:val="FF0000"/>
          <w:sz w:val="24"/>
          <w:szCs w:val="24"/>
        </w:rPr>
      </w:pPr>
      <w:r w:rsidRPr="00837FF8">
        <w:rPr>
          <w:rFonts w:ascii="Times New Roman" w:eastAsia="Times New Roman" w:hAnsi="Times New Roman" w:cs="Times New Roman" w:hint="cs"/>
          <w:b/>
          <w:bCs/>
          <w:sz w:val="24"/>
          <w:szCs w:val="24"/>
          <w:rtl/>
        </w:rPr>
        <w:t>הגישה ההיררכית לטבע במערב</w:t>
      </w:r>
      <w:r w:rsidR="00F73A32">
        <w:rPr>
          <w:rFonts w:ascii="Times New Roman" w:eastAsia="Times New Roman" w:hAnsi="Times New Roman" w:cs="Times New Roman" w:hint="cs"/>
          <w:b/>
          <w:bCs/>
          <w:sz w:val="24"/>
          <w:szCs w:val="24"/>
          <w:rtl/>
        </w:rPr>
        <w:t xml:space="preserve"> </w:t>
      </w:r>
      <w:r w:rsidR="004D4D60">
        <w:rPr>
          <w:rFonts w:ascii="Times New Roman" w:eastAsia="Times New Roman" w:hAnsi="Times New Roman" w:cs="Times New Roman" w:hint="cs"/>
          <w:color w:val="FF0000"/>
          <w:sz w:val="24"/>
          <w:szCs w:val="24"/>
          <w:rtl/>
        </w:rPr>
        <w:t>(פרק שנוסף לפני האפילוג בתרגום לאנגלית)</w:t>
      </w:r>
    </w:p>
    <w:p w14:paraId="5A5A84F5" w14:textId="77777777" w:rsidR="00837FF8" w:rsidRPr="00837FF8" w:rsidRDefault="00837FF8" w:rsidP="00837FF8">
      <w:pPr>
        <w:spacing w:after="0" w:line="360" w:lineRule="auto"/>
        <w:rPr>
          <w:rFonts w:ascii="Times New Roman" w:eastAsia="Times New Roman" w:hAnsi="Times New Roman" w:cs="Times New Roman"/>
          <w:sz w:val="24"/>
          <w:szCs w:val="24"/>
          <w:rtl/>
        </w:rPr>
      </w:pPr>
    </w:p>
    <w:p w14:paraId="0AA32962" w14:textId="77777777" w:rsidR="00B560FE" w:rsidRPr="00837FF8" w:rsidRDefault="00837FF8" w:rsidP="00B560FE">
      <w:pPr>
        <w:spacing w:after="0" w:line="480" w:lineRule="auto"/>
        <w:ind w:left="-58" w:firstLine="284"/>
        <w:jc w:val="both"/>
        <w:rPr>
          <w:rFonts w:ascii="Times New Roman" w:eastAsia="Times New Roman" w:hAnsi="Times New Roman" w:cs="Times New Roman"/>
          <w:sz w:val="24"/>
          <w:szCs w:val="24"/>
          <w:rtl/>
        </w:rPr>
      </w:pPr>
      <w:r w:rsidRPr="00837FF8">
        <w:rPr>
          <w:rFonts w:ascii="Times New Roman" w:eastAsia="Times New Roman" w:hAnsi="Times New Roman" w:cs="Times New Roman" w:hint="cs"/>
          <w:sz w:val="24"/>
          <w:szCs w:val="24"/>
          <w:rtl/>
        </w:rPr>
        <w:t>היסוד המקראי מציג היררכיה קיימת ובולטת בתחומים רבים של הבריאה. בראש הסולם ההיררכי נמצא האל העליון</w:t>
      </w:r>
      <w:r w:rsidR="00B560FE">
        <w:rPr>
          <w:rFonts w:ascii="Times New Roman" w:eastAsia="Times New Roman" w:hAnsi="Times New Roman" w:cs="Times New Roman" w:hint="cs"/>
          <w:sz w:val="24"/>
          <w:szCs w:val="24"/>
          <w:rtl/>
        </w:rPr>
        <w:t xml:space="preserve"> </w:t>
      </w:r>
      <w:r w:rsidR="00B560FE">
        <w:rPr>
          <w:rFonts w:ascii="Times New Roman" w:eastAsia="Times New Roman" w:hAnsi="Times New Roman" w:cs="Times New Roman"/>
          <w:sz w:val="24"/>
          <w:szCs w:val="24"/>
          <w:rtl/>
        </w:rPr>
        <w:t>–</w:t>
      </w:r>
      <w:r w:rsidR="00B560FE">
        <w:rPr>
          <w:rFonts w:ascii="Times New Roman" w:eastAsia="Times New Roman" w:hAnsi="Times New Roman" w:cs="Times New Roman" w:hint="cs"/>
          <w:sz w:val="24"/>
          <w:szCs w:val="24"/>
          <w:rtl/>
        </w:rPr>
        <w:t xml:space="preserve"> </w:t>
      </w:r>
      <w:r w:rsidR="00B560FE" w:rsidRPr="00837FF8">
        <w:rPr>
          <w:rFonts w:ascii="Times New Roman" w:eastAsia="Times New Roman" w:hAnsi="Times New Roman" w:cs="Times New Roman" w:hint="cs"/>
          <w:sz w:val="24"/>
          <w:szCs w:val="24"/>
          <w:rtl/>
        </w:rPr>
        <w:t>האל המקראי נפרד ועליון מכל האלים ודורש יחס בלעדי. "</w:t>
      </w:r>
      <w:r w:rsidR="00B560FE" w:rsidRPr="00837FF8">
        <w:rPr>
          <w:rFonts w:ascii="Times New Roman" w:eastAsia="Times New Roman" w:hAnsi="Times New Roman" w:cs="Times New Roman" w:hint="cs"/>
          <w:i/>
          <w:iCs/>
          <w:sz w:val="24"/>
          <w:szCs w:val="24"/>
          <w:rtl/>
        </w:rPr>
        <w:t>לֹא-יִהְיֶה לְךָ אֱלֹהִים אֲחֵרִים עַל-פָּנָי</w:t>
      </w:r>
      <w:r w:rsidR="00B560FE" w:rsidRPr="00837FF8">
        <w:rPr>
          <w:rFonts w:ascii="Times New Roman" w:eastAsia="Times New Roman" w:hAnsi="Times New Roman" w:cs="Times New Roman" w:hint="cs"/>
          <w:sz w:val="24"/>
          <w:szCs w:val="24"/>
          <w:rtl/>
        </w:rPr>
        <w:t>".</w:t>
      </w:r>
      <w:r w:rsidR="00B560FE" w:rsidRPr="00837FF8">
        <w:rPr>
          <w:rFonts w:ascii="Times New Roman" w:eastAsia="Times New Roman" w:hAnsi="Times New Roman" w:cs="Times New Roman"/>
          <w:sz w:val="24"/>
          <w:szCs w:val="24"/>
          <w:vertAlign w:val="superscript"/>
          <w:rtl/>
        </w:rPr>
        <w:footnoteReference w:id="1"/>
      </w:r>
      <w:r w:rsidR="00B560FE" w:rsidRPr="00837FF8">
        <w:rPr>
          <w:rFonts w:ascii="Times New Roman" w:eastAsia="Times New Roman" w:hAnsi="Times New Roman" w:cs="Times New Roman" w:hint="cs"/>
          <w:i/>
          <w:iCs/>
          <w:sz w:val="24"/>
          <w:szCs w:val="24"/>
          <w:rtl/>
        </w:rPr>
        <w:t xml:space="preserve"> "לֹא-תִשְׁתַּחֲוֶה לָהֶם וְלֹא תָעָבְדֵם כִּי אָנֹכִי יְהוָה אֱלֹהֶיך</w:t>
      </w:r>
      <w:r w:rsidR="00B560FE" w:rsidRPr="00837FF8">
        <w:rPr>
          <w:rFonts w:ascii="Times New Roman" w:eastAsia="Times New Roman" w:hAnsi="Times New Roman" w:cs="Times New Roman" w:hint="cs"/>
          <w:sz w:val="24"/>
          <w:szCs w:val="24"/>
          <w:rtl/>
        </w:rPr>
        <w:t>".</w:t>
      </w:r>
      <w:r w:rsidR="00B560FE" w:rsidRPr="00837FF8">
        <w:rPr>
          <w:rFonts w:ascii="Times New Roman" w:eastAsia="Times New Roman" w:hAnsi="Times New Roman" w:cs="Times New Roman"/>
          <w:sz w:val="24"/>
          <w:szCs w:val="24"/>
          <w:vertAlign w:val="superscript"/>
          <w:rtl/>
        </w:rPr>
        <w:footnoteReference w:id="2"/>
      </w:r>
      <w:r w:rsidR="00B560FE" w:rsidRPr="00837FF8">
        <w:rPr>
          <w:rFonts w:ascii="Times New Roman" w:eastAsia="Times New Roman" w:hAnsi="Times New Roman" w:cs="Times New Roman" w:hint="cs"/>
          <w:sz w:val="24"/>
          <w:szCs w:val="24"/>
          <w:rtl/>
        </w:rPr>
        <w:t xml:space="preserve"> כיוון שכל היבט של העולם יכול להפוך לאליל,</w:t>
      </w:r>
      <w:r w:rsidR="00B560FE" w:rsidRPr="00837FF8">
        <w:rPr>
          <w:rFonts w:ascii="Times New Roman" w:eastAsia="Times New Roman" w:hAnsi="Times New Roman" w:cs="Times New Roman"/>
          <w:sz w:val="24"/>
          <w:szCs w:val="24"/>
          <w:vertAlign w:val="superscript"/>
          <w:rtl/>
        </w:rPr>
        <w:footnoteReference w:id="3"/>
      </w:r>
      <w:r w:rsidR="00B560FE" w:rsidRPr="00837FF8">
        <w:rPr>
          <w:rFonts w:ascii="Times New Roman" w:eastAsia="Times New Roman" w:hAnsi="Times New Roman" w:cs="Times New Roman" w:hint="cs"/>
          <w:i/>
          <w:iCs/>
          <w:sz w:val="24"/>
          <w:szCs w:val="24"/>
          <w:rtl/>
        </w:rPr>
        <w:t xml:space="preserve"> </w:t>
      </w:r>
      <w:r w:rsidR="00B560FE" w:rsidRPr="00837FF8">
        <w:rPr>
          <w:rFonts w:ascii="Times New Roman" w:eastAsia="Times New Roman" w:hAnsi="Times New Roman" w:cs="Times New Roman" w:hint="cs"/>
          <w:sz w:val="24"/>
          <w:szCs w:val="24"/>
          <w:rtl/>
        </w:rPr>
        <w:t>מצווה האל</w:t>
      </w:r>
      <w:r w:rsidR="00B560FE" w:rsidRPr="00837FF8">
        <w:rPr>
          <w:rFonts w:ascii="Times New Roman" w:eastAsia="Times New Roman" w:hAnsi="Times New Roman" w:cs="Times New Roman" w:hint="cs"/>
          <w:i/>
          <w:iCs/>
          <w:sz w:val="24"/>
          <w:szCs w:val="24"/>
          <w:rtl/>
        </w:rPr>
        <w:t xml:space="preserve"> </w:t>
      </w:r>
      <w:r w:rsidR="00B560FE" w:rsidRPr="00837FF8">
        <w:rPr>
          <w:rFonts w:ascii="Times New Roman" w:eastAsia="Times New Roman" w:hAnsi="Times New Roman" w:cs="Times New Roman" w:hint="cs"/>
          <w:sz w:val="24"/>
          <w:szCs w:val="24"/>
          <w:rtl/>
        </w:rPr>
        <w:t>"</w:t>
      </w:r>
      <w:r w:rsidR="00B560FE" w:rsidRPr="00837FF8">
        <w:rPr>
          <w:rFonts w:ascii="Times New Roman" w:eastAsia="Times New Roman" w:hAnsi="Times New Roman" w:cs="Times New Roman" w:hint="cs"/>
          <w:i/>
          <w:iCs/>
          <w:sz w:val="24"/>
          <w:szCs w:val="24"/>
          <w:rtl/>
        </w:rPr>
        <w:t>לֹא-תַעֲשֶׂה לְךָ פֶסֶל וְכָל-תְּמוּנָה אֲשֶׁר בַּשָּׁמַיִם מִמַּעַל וַאֲשֶׁר בָּאָרֶץ מִתָּחַת וַאֲשֶׁר בַּמַּיִם מִתַּחַת לָאָרֶץ ."</w:t>
      </w:r>
      <w:r w:rsidR="00B560FE" w:rsidRPr="00837FF8">
        <w:rPr>
          <w:rFonts w:ascii="Times New Roman" w:eastAsia="Times New Roman" w:hAnsi="Times New Roman" w:cs="Times New Roman"/>
          <w:sz w:val="24"/>
          <w:szCs w:val="24"/>
          <w:vertAlign w:val="superscript"/>
          <w:rtl/>
        </w:rPr>
        <w:footnoteReference w:id="4"/>
      </w:r>
      <w:r w:rsidR="00B560FE" w:rsidRPr="00837FF8">
        <w:rPr>
          <w:rFonts w:ascii="Times New Roman" w:eastAsia="Times New Roman" w:hAnsi="Times New Roman" w:cs="Times New Roman" w:hint="cs"/>
          <w:i/>
          <w:iCs/>
          <w:sz w:val="24"/>
          <w:szCs w:val="24"/>
          <w:rtl/>
        </w:rPr>
        <w:t xml:space="preserve"> </w:t>
      </w:r>
    </w:p>
    <w:p w14:paraId="515E7DA4" w14:textId="6490055D" w:rsidR="00675C33" w:rsidRDefault="00B560FE" w:rsidP="00B560FE">
      <w:pPr>
        <w:spacing w:after="0" w:line="480" w:lineRule="auto"/>
        <w:ind w:left="-58" w:firstLine="284"/>
        <w:jc w:val="both"/>
        <w:rPr>
          <w:rFonts w:ascii="Times New Roman" w:eastAsia="Times New Roman" w:hAnsi="Times New Roman" w:cs="Times New Roman"/>
          <w:sz w:val="24"/>
          <w:szCs w:val="24"/>
          <w:rtl/>
        </w:rPr>
      </w:pPr>
      <w:r w:rsidRPr="00837FF8">
        <w:rPr>
          <w:rFonts w:ascii="Times New Roman" w:eastAsia="Times New Roman" w:hAnsi="Times New Roman" w:cs="Times New Roman" w:hint="cs"/>
          <w:sz w:val="24"/>
          <w:szCs w:val="24"/>
          <w:rtl/>
        </w:rPr>
        <w:t>השני במדרג ההיררכי הוא האדם, נזר הבריאה</w:t>
      </w:r>
      <w:r>
        <w:rPr>
          <w:rFonts w:ascii="Times New Roman" w:eastAsia="Times New Roman" w:hAnsi="Times New Roman" w:cs="Times New Roman" w:hint="cs"/>
          <w:sz w:val="24"/>
          <w:szCs w:val="24"/>
          <w:rtl/>
        </w:rPr>
        <w:t>:</w:t>
      </w:r>
      <w:r w:rsidRPr="00B560FE">
        <w:rPr>
          <w:rFonts w:ascii="Times New Roman" w:eastAsia="Times New Roman" w:hAnsi="Times New Roman" w:cs="Times New Roman"/>
          <w:sz w:val="24"/>
          <w:szCs w:val="24"/>
          <w:vertAlign w:val="superscript"/>
          <w:rtl/>
        </w:rPr>
        <w:t xml:space="preserve"> </w:t>
      </w:r>
      <w:r w:rsidRPr="00837FF8">
        <w:rPr>
          <w:rFonts w:ascii="Times New Roman" w:eastAsia="Times New Roman" w:hAnsi="Times New Roman" w:cs="Times New Roman"/>
          <w:sz w:val="24"/>
          <w:szCs w:val="24"/>
          <w:vertAlign w:val="superscript"/>
          <w:rtl/>
        </w:rPr>
        <w:footnoteReference w:id="5"/>
      </w:r>
      <w:r w:rsidR="00837FF8" w:rsidRPr="00837FF8">
        <w:rPr>
          <w:rFonts w:ascii="Times New Roman" w:eastAsia="Times New Roman" w:hAnsi="Times New Roman" w:cs="Times New Roman" w:hint="cs"/>
          <w:sz w:val="24"/>
          <w:szCs w:val="24"/>
          <w:rtl/>
        </w:rPr>
        <w:t xml:space="preserve"> "</w:t>
      </w:r>
      <w:r w:rsidR="00837FF8" w:rsidRPr="00837FF8">
        <w:rPr>
          <w:rFonts w:ascii="Times New Roman" w:eastAsia="Times New Roman" w:hAnsi="Times New Roman" w:cs="Times New Roman" w:hint="cs"/>
          <w:i/>
          <w:iCs/>
          <w:sz w:val="24"/>
          <w:szCs w:val="24"/>
          <w:rtl/>
        </w:rPr>
        <w:t>וּבֶן-אָדָם כִּי תִפְקְדֶנּוּ. וַתְּחַסְּרֵהוּ מְּעַט מֵאֱלֹהִים... תַּמְשִׁילֵהוּ בְּמַעֲשֵׂי יָדֶיךָ כֹּל שַׁתָּה תַחַת-רַגְלָיו. צֹנֶה וַאֲלָפִים כֻּלָּם וְגַם בַּהֲמוֹת שָׂדָי. צִפּוֹר שָׁמַיִם וּדְגֵי הַיָּם</w:t>
      </w:r>
      <w:r w:rsidR="00837FF8" w:rsidRPr="00837FF8">
        <w:rPr>
          <w:rFonts w:ascii="Times New Roman" w:eastAsia="Times New Roman" w:hAnsi="Times New Roman" w:cs="Times New Roman" w:hint="cs"/>
          <w:sz w:val="24"/>
          <w:szCs w:val="24"/>
          <w:rtl/>
        </w:rPr>
        <w:t>"</w:t>
      </w:r>
      <w:r w:rsidR="00837FF8" w:rsidRPr="00837FF8">
        <w:rPr>
          <w:rFonts w:ascii="Times New Roman" w:eastAsia="Times New Roman" w:hAnsi="Times New Roman" w:cs="David"/>
          <w:sz w:val="24"/>
          <w:szCs w:val="24"/>
          <w:rtl/>
        </w:rPr>
        <w:t>.</w:t>
      </w:r>
      <w:r w:rsidR="00837FF8" w:rsidRPr="00837FF8">
        <w:rPr>
          <w:rFonts w:ascii="Times New Roman" w:eastAsia="Times New Roman" w:hAnsi="Times New Roman" w:cs="David"/>
          <w:sz w:val="24"/>
          <w:szCs w:val="24"/>
          <w:vertAlign w:val="superscript"/>
          <w:rtl/>
        </w:rPr>
        <w:footnoteReference w:id="6"/>
      </w:r>
      <w:r w:rsidR="00837FF8" w:rsidRPr="00837FF8">
        <w:rPr>
          <w:rFonts w:ascii="Times New Roman" w:eastAsia="Times New Roman" w:hAnsi="Times New Roman" w:cs="David"/>
          <w:sz w:val="24"/>
          <w:szCs w:val="24"/>
          <w:rtl/>
        </w:rPr>
        <w:t xml:space="preserve">  </w:t>
      </w:r>
      <w:r w:rsidR="00837FF8" w:rsidRPr="00837FF8">
        <w:rPr>
          <w:rFonts w:ascii="Times New Roman" w:eastAsia="Times New Roman" w:hAnsi="Times New Roman" w:cs="Times New Roman" w:hint="cs"/>
          <w:i/>
          <w:iCs/>
          <w:sz w:val="24"/>
          <w:szCs w:val="24"/>
          <w:rtl/>
        </w:rPr>
        <w:t>"אֲנִי-אָמַרְתִּי אֱלֹהִים אַתֶּם וּבְנֵי עֶלְיוֹן כֻּלְּכֶם</w:t>
      </w:r>
      <w:r w:rsidR="00837FF8" w:rsidRPr="00837FF8">
        <w:rPr>
          <w:rFonts w:ascii="Times New Roman" w:eastAsia="Times New Roman" w:hAnsi="Times New Roman" w:cs="Times New Roman" w:hint="cs"/>
          <w:sz w:val="24"/>
          <w:szCs w:val="24"/>
          <w:rtl/>
        </w:rPr>
        <w:t>".</w:t>
      </w:r>
      <w:r w:rsidR="00837FF8" w:rsidRPr="00837FF8">
        <w:rPr>
          <w:rFonts w:ascii="Times New Roman" w:eastAsia="Times New Roman" w:hAnsi="Times New Roman" w:cs="Times New Roman"/>
          <w:sz w:val="24"/>
          <w:szCs w:val="24"/>
          <w:vertAlign w:val="superscript"/>
          <w:rtl/>
        </w:rPr>
        <w:footnoteReference w:id="7"/>
      </w:r>
      <w:r w:rsidR="00837FF8" w:rsidRPr="00837FF8">
        <w:rPr>
          <w:rFonts w:ascii="Times New Roman" w:eastAsia="Times New Roman" w:hAnsi="Times New Roman" w:cs="Times New Roman" w:hint="cs"/>
          <w:sz w:val="24"/>
          <w:szCs w:val="24"/>
          <w:rtl/>
        </w:rPr>
        <w:t xml:space="preserve"> המסורת המערבית, המבוססת על הקוסמולוגיה המקראית, רואה את האדם כיצור </w:t>
      </w:r>
      <w:del w:id="0" w:author="Bina" w:date="2020-04-02T19:41:00Z">
        <w:r w:rsidR="00837FF8" w:rsidRPr="00837FF8" w:rsidDel="009E4BAB">
          <w:rPr>
            <w:rFonts w:ascii="Times New Roman" w:eastAsia="Times New Roman" w:hAnsi="Times New Roman" w:cs="Times New Roman" w:hint="cs"/>
            <w:sz w:val="24"/>
            <w:szCs w:val="24"/>
            <w:rtl/>
          </w:rPr>
          <w:delText>המושלם ביותר ו</w:delText>
        </w:r>
      </w:del>
      <w:r w:rsidR="00837FF8" w:rsidRPr="00837FF8">
        <w:rPr>
          <w:rFonts w:ascii="Times New Roman" w:eastAsia="Times New Roman" w:hAnsi="Times New Roman" w:cs="Times New Roman" w:hint="cs"/>
          <w:sz w:val="24"/>
          <w:szCs w:val="24"/>
          <w:rtl/>
        </w:rPr>
        <w:t>עליון על כל היצורים. בהמשך המדרג מתקיימת בחירה</w:t>
      </w:r>
      <w:ins w:id="1" w:author="Bina" w:date="2020-04-02T19:41:00Z">
        <w:r w:rsidR="009E4BAB">
          <w:rPr>
            <w:rFonts w:ascii="Times New Roman" w:eastAsia="Times New Roman" w:hAnsi="Times New Roman" w:cs="Times New Roman" w:hint="cs"/>
            <w:sz w:val="24"/>
            <w:szCs w:val="24"/>
            <w:rtl/>
          </w:rPr>
          <w:t xml:space="preserve"> גם</w:t>
        </w:r>
      </w:ins>
      <w:r w:rsidR="00837FF8" w:rsidRPr="00837FF8">
        <w:rPr>
          <w:rFonts w:ascii="Times New Roman" w:eastAsia="Times New Roman" w:hAnsi="Times New Roman" w:cs="Times New Roman" w:hint="cs"/>
          <w:sz w:val="24"/>
          <w:szCs w:val="24"/>
          <w:rtl/>
        </w:rPr>
        <w:t xml:space="preserve"> בין בני האדם, בין העם ליתר העמים, ובין יחידים נבחרי האל.</w:t>
      </w:r>
      <w:r w:rsidR="007249C2">
        <w:rPr>
          <w:rFonts w:ascii="Times New Roman" w:eastAsia="Times New Roman" w:hAnsi="Times New Roman" w:cs="Times New Roman" w:hint="cs"/>
          <w:sz w:val="24"/>
          <w:szCs w:val="24"/>
          <w:rtl/>
        </w:rPr>
        <w:t xml:space="preserve"> </w:t>
      </w:r>
    </w:p>
    <w:p w14:paraId="1DFA6CB8" w14:textId="4039778A" w:rsidR="00837FF8" w:rsidRPr="00837FF8" w:rsidRDefault="00837FF8" w:rsidP="00675C33">
      <w:pPr>
        <w:spacing w:after="0" w:line="480" w:lineRule="auto"/>
        <w:ind w:left="-58" w:firstLine="284"/>
        <w:jc w:val="both"/>
        <w:rPr>
          <w:rFonts w:ascii="Times New Roman" w:eastAsia="Times New Roman" w:hAnsi="Times New Roman" w:cs="Times New Roman"/>
          <w:sz w:val="24"/>
          <w:szCs w:val="24"/>
          <w:rtl/>
        </w:rPr>
      </w:pPr>
      <w:r w:rsidRPr="00837FF8">
        <w:rPr>
          <w:rFonts w:ascii="Times New Roman" w:eastAsia="Times New Roman" w:hAnsi="Times New Roman" w:cs="Times New Roman" w:hint="cs"/>
          <w:sz w:val="24"/>
          <w:szCs w:val="24"/>
          <w:rtl/>
        </w:rPr>
        <w:t>רעיון העם הנבחר מופיע במקרא פעמים רבות. "</w:t>
      </w:r>
      <w:r w:rsidRPr="00837FF8">
        <w:rPr>
          <w:rFonts w:ascii="Times New Roman" w:eastAsia="Times New Roman" w:hAnsi="Times New Roman" w:cs="Times New Roman" w:hint="cs"/>
          <w:i/>
          <w:iCs/>
          <w:sz w:val="24"/>
          <w:szCs w:val="24"/>
          <w:rtl/>
        </w:rPr>
        <w:t>לְהַשְׁקוֹת עַמִּי בְחִירִי</w:t>
      </w:r>
      <w:r w:rsidRPr="00837FF8">
        <w:rPr>
          <w:rFonts w:ascii="Times New Roman" w:eastAsia="Times New Roman" w:hAnsi="Times New Roman" w:cs="Times New Roman" w:hint="cs"/>
          <w:sz w:val="24"/>
          <w:szCs w:val="24"/>
          <w:rtl/>
        </w:rPr>
        <w:t>".</w:t>
      </w:r>
      <w:r w:rsidRPr="00837FF8">
        <w:rPr>
          <w:rFonts w:ascii="Times New Roman" w:eastAsia="Times New Roman" w:hAnsi="Times New Roman" w:cs="Times New Roman"/>
          <w:sz w:val="24"/>
          <w:szCs w:val="24"/>
          <w:vertAlign w:val="superscript"/>
          <w:rtl/>
        </w:rPr>
        <w:footnoteReference w:id="8"/>
      </w:r>
      <w:r w:rsidRPr="00837FF8">
        <w:rPr>
          <w:rFonts w:ascii="Times New Roman" w:eastAsia="Times New Roman" w:hAnsi="Times New Roman" w:cs="Times New Roman" w:hint="cs"/>
          <w:sz w:val="24"/>
          <w:szCs w:val="24"/>
          <w:rtl/>
        </w:rPr>
        <w:t xml:space="preserve"> "</w:t>
      </w:r>
      <w:r w:rsidRPr="00837FF8">
        <w:rPr>
          <w:rFonts w:ascii="Times New Roman" w:eastAsia="Times New Roman" w:hAnsi="Times New Roman" w:cs="Times New Roman" w:hint="cs"/>
          <w:i/>
          <w:iCs/>
          <w:sz w:val="24"/>
          <w:szCs w:val="24"/>
          <w:rtl/>
        </w:rPr>
        <w:t>מִכָּל הָעַמִּים חָשַׁק יְהוָה בָּכֶם וַיִּבְחַר בָּכֶם"</w:t>
      </w:r>
      <w:r w:rsidRPr="00837FF8">
        <w:rPr>
          <w:rFonts w:ascii="Times New Roman" w:eastAsia="Times New Roman" w:hAnsi="Times New Roman" w:cs="David"/>
          <w:sz w:val="24"/>
          <w:szCs w:val="24"/>
          <w:rtl/>
        </w:rPr>
        <w:t>.</w:t>
      </w:r>
      <w:r w:rsidRPr="00837FF8">
        <w:rPr>
          <w:rFonts w:ascii="Times New Roman" w:eastAsia="Times New Roman" w:hAnsi="Times New Roman" w:cs="David"/>
          <w:sz w:val="24"/>
          <w:szCs w:val="24"/>
          <w:vertAlign w:val="superscript"/>
          <w:rtl/>
        </w:rPr>
        <w:footnoteReference w:id="9"/>
      </w:r>
      <w:r w:rsidRPr="00837FF8">
        <w:rPr>
          <w:rFonts w:ascii="Times New Roman" w:eastAsia="Times New Roman" w:hAnsi="Times New Roman" w:cs="David"/>
          <w:sz w:val="24"/>
          <w:szCs w:val="24"/>
          <w:rtl/>
        </w:rPr>
        <w:t xml:space="preserve"> </w:t>
      </w:r>
      <w:r w:rsidRPr="00837FF8">
        <w:rPr>
          <w:rFonts w:ascii="Times New Roman" w:eastAsia="Times New Roman" w:hAnsi="Times New Roman" w:cs="Times New Roman" w:hint="cs"/>
          <w:sz w:val="24"/>
          <w:szCs w:val="24"/>
          <w:rtl/>
        </w:rPr>
        <w:t>"</w:t>
      </w:r>
      <w:r w:rsidRPr="00837FF8">
        <w:rPr>
          <w:rFonts w:ascii="Times New Roman" w:eastAsia="Times New Roman" w:hAnsi="Times New Roman" w:cs="Times New Roman" w:hint="cs"/>
          <w:i/>
          <w:iCs/>
          <w:sz w:val="24"/>
          <w:szCs w:val="24"/>
          <w:rtl/>
        </w:rPr>
        <w:t>כִּי לֹא יִטֹּשׁ יְהוָה אֶת עַמּו</w:t>
      </w:r>
      <w:r w:rsidRPr="00837FF8">
        <w:rPr>
          <w:rFonts w:ascii="Times New Roman" w:eastAsia="Times New Roman" w:hAnsi="Times New Roman" w:cs="David"/>
          <w:sz w:val="24"/>
          <w:szCs w:val="24"/>
          <w:rtl/>
        </w:rPr>
        <w:t>ֹ</w:t>
      </w:r>
      <w:r w:rsidRPr="00837FF8">
        <w:rPr>
          <w:rFonts w:ascii="Times New Roman" w:eastAsia="Times New Roman" w:hAnsi="Times New Roman" w:cs="Times New Roman" w:hint="cs"/>
          <w:sz w:val="24"/>
          <w:szCs w:val="24"/>
          <w:rtl/>
        </w:rPr>
        <w:t>".</w:t>
      </w:r>
      <w:r w:rsidRPr="00837FF8">
        <w:rPr>
          <w:rFonts w:ascii="Times New Roman" w:eastAsia="Times New Roman" w:hAnsi="Times New Roman" w:cs="David"/>
          <w:sz w:val="24"/>
          <w:szCs w:val="24"/>
          <w:vertAlign w:val="superscript"/>
          <w:rtl/>
        </w:rPr>
        <w:footnoteReference w:id="10"/>
      </w:r>
      <w:r w:rsidRPr="00837FF8">
        <w:rPr>
          <w:rFonts w:ascii="Times New Roman" w:eastAsia="Times New Roman" w:hAnsi="Times New Roman" w:cs="David"/>
          <w:sz w:val="24"/>
          <w:szCs w:val="24"/>
          <w:rtl/>
        </w:rPr>
        <w:t> </w:t>
      </w:r>
      <w:r w:rsidRPr="00837FF8">
        <w:rPr>
          <w:rFonts w:ascii="Times New Roman" w:eastAsia="Times New Roman" w:hAnsi="Times New Roman" w:cs="Times New Roman" w:hint="cs"/>
          <w:sz w:val="24"/>
          <w:szCs w:val="24"/>
          <w:rtl/>
        </w:rPr>
        <w:t xml:space="preserve"> "</w:t>
      </w:r>
      <w:r w:rsidRPr="00837FF8">
        <w:rPr>
          <w:rFonts w:ascii="Times New Roman" w:eastAsia="Times New Roman" w:hAnsi="Times New Roman" w:cs="Times New Roman" w:hint="cs"/>
          <w:i/>
          <w:iCs/>
          <w:sz w:val="24"/>
          <w:szCs w:val="24"/>
          <w:rtl/>
        </w:rPr>
        <w:t>אֲנַחְנוּ עַמּוֹ וְצֹאן מַרְעִיתוֹ</w:t>
      </w:r>
      <w:r w:rsidRPr="00837FF8">
        <w:rPr>
          <w:rFonts w:ascii="Times New Roman" w:eastAsia="Times New Roman" w:hAnsi="Times New Roman" w:cs="Times New Roman" w:hint="cs"/>
          <w:sz w:val="24"/>
          <w:szCs w:val="24"/>
          <w:rtl/>
        </w:rPr>
        <w:t>".</w:t>
      </w:r>
      <w:r w:rsidRPr="00837FF8">
        <w:rPr>
          <w:rFonts w:ascii="Times New Roman" w:eastAsia="Times New Roman" w:hAnsi="Times New Roman" w:cs="Times New Roman"/>
          <w:sz w:val="24"/>
          <w:szCs w:val="24"/>
          <w:vertAlign w:val="superscript"/>
          <w:rtl/>
        </w:rPr>
        <w:footnoteReference w:id="11"/>
      </w:r>
      <w:r w:rsidRPr="00837FF8">
        <w:rPr>
          <w:rFonts w:ascii="Times New Roman" w:eastAsia="Times New Roman" w:hAnsi="Times New Roman" w:cs="Times New Roman" w:hint="cs"/>
          <w:sz w:val="24"/>
          <w:szCs w:val="24"/>
          <w:rtl/>
        </w:rPr>
        <w:t xml:space="preserve"> עם ישראל מוצג במקרא</w:t>
      </w:r>
      <w:r w:rsidR="007249C2">
        <w:rPr>
          <w:rFonts w:ascii="Times New Roman" w:eastAsia="Times New Roman" w:hAnsi="Times New Roman" w:cs="Times New Roman" w:hint="cs"/>
          <w:sz w:val="24"/>
          <w:szCs w:val="24"/>
          <w:rtl/>
        </w:rPr>
        <w:t xml:space="preserve"> </w:t>
      </w:r>
      <w:r w:rsidRPr="00837FF8">
        <w:rPr>
          <w:rFonts w:ascii="Times New Roman" w:eastAsia="Times New Roman" w:hAnsi="Times New Roman" w:cs="Times New Roman" w:hint="cs"/>
          <w:sz w:val="24"/>
          <w:szCs w:val="24"/>
          <w:rtl/>
        </w:rPr>
        <w:t>כקהילה נבחרת, נפרדת ומיוחדת במהות.</w:t>
      </w:r>
      <w:r w:rsidR="00675C33">
        <w:rPr>
          <w:rFonts w:ascii="Times New Roman" w:eastAsia="Times New Roman" w:hAnsi="Times New Roman" w:cs="Times New Roman" w:hint="cs"/>
          <w:sz w:val="24"/>
          <w:szCs w:val="24"/>
          <w:rtl/>
        </w:rPr>
        <w:t xml:space="preserve"> </w:t>
      </w:r>
      <w:r w:rsidRPr="00837FF8">
        <w:rPr>
          <w:rFonts w:ascii="Times New Roman" w:eastAsia="Times New Roman" w:hAnsi="Times New Roman" w:cs="Times New Roman" w:hint="cs"/>
          <w:sz w:val="24"/>
          <w:szCs w:val="24"/>
          <w:rtl/>
        </w:rPr>
        <w:t>נרטיב "העם הנבחר", היה לנרטיב דומיננטי בקהילה היהודית לדורותיה.</w:t>
      </w:r>
      <w:r w:rsidRPr="00837FF8">
        <w:rPr>
          <w:rFonts w:ascii="Times New Roman" w:eastAsia="Times New Roman" w:hAnsi="Times New Roman" w:cs="Times New Roman"/>
          <w:sz w:val="24"/>
          <w:szCs w:val="24"/>
          <w:vertAlign w:val="superscript"/>
          <w:rtl/>
        </w:rPr>
        <w:footnoteReference w:id="12"/>
      </w:r>
      <w:r w:rsidRPr="00837FF8">
        <w:rPr>
          <w:rFonts w:ascii="Times New Roman" w:eastAsia="Times New Roman" w:hAnsi="Times New Roman" w:cs="Times New Roman" w:hint="cs"/>
          <w:sz w:val="24"/>
          <w:szCs w:val="24"/>
          <w:rtl/>
        </w:rPr>
        <w:t xml:space="preserve"> לדוגמה, ספר הכוזרי לרבי יהודה הלוי, נכתב כולו מתוך נרטיב זה. מתוך רצון לחזק את האמונה בלב כל יחיד באומה, מציג הלוי את האומה בייחודה בשל היותה עם סגולה, עם קדוש לה'. "</w:t>
      </w:r>
      <w:r w:rsidRPr="00837FF8">
        <w:rPr>
          <w:rFonts w:ascii="Times New Roman" w:eastAsia="Times New Roman" w:hAnsi="Times New Roman" w:cs="Times New Roman" w:hint="cs"/>
          <w:i/>
          <w:iCs/>
          <w:sz w:val="24"/>
          <w:szCs w:val="24"/>
          <w:rtl/>
        </w:rPr>
        <w:t>ואוכיח לך גדולת העם הזה, ודי לי בעדות שהעידה התורה כי אותם בחר האלוה לו לעם ולאומה מבין כל אומות העולם...</w:t>
      </w:r>
      <w:r w:rsidRPr="00837FF8">
        <w:rPr>
          <w:rFonts w:ascii="Times New Roman" w:eastAsia="Times New Roman" w:hAnsi="Times New Roman" w:cs="Times New Roman" w:hint="cs"/>
          <w:sz w:val="24"/>
          <w:szCs w:val="24"/>
          <w:rtl/>
        </w:rPr>
        <w:t>"</w:t>
      </w:r>
      <w:r w:rsidRPr="00837FF8">
        <w:rPr>
          <w:rFonts w:ascii="Times New Roman" w:eastAsia="Times New Roman" w:hAnsi="Times New Roman" w:cs="Times New Roman"/>
          <w:sz w:val="24"/>
          <w:szCs w:val="24"/>
          <w:vertAlign w:val="superscript"/>
          <w:rtl/>
        </w:rPr>
        <w:t xml:space="preserve"> </w:t>
      </w:r>
      <w:r w:rsidRPr="00837FF8">
        <w:rPr>
          <w:rFonts w:ascii="Times New Roman" w:eastAsia="Times New Roman" w:hAnsi="Times New Roman" w:cs="Times New Roman"/>
          <w:sz w:val="24"/>
          <w:szCs w:val="24"/>
          <w:vertAlign w:val="superscript"/>
          <w:rtl/>
        </w:rPr>
        <w:footnoteReference w:id="13"/>
      </w:r>
      <w:r w:rsidRPr="00837FF8">
        <w:rPr>
          <w:rFonts w:ascii="Times New Roman" w:eastAsia="Times New Roman" w:hAnsi="Times New Roman" w:cs="Times New Roman" w:hint="cs"/>
          <w:sz w:val="24"/>
          <w:szCs w:val="24"/>
          <w:rtl/>
        </w:rPr>
        <w:t xml:space="preserve"> לגרסתו, ישראל נושאים את "זרע הסגולה" המייחד אותם ביחס לכל האח</w:t>
      </w:r>
      <w:r w:rsidR="00506B95">
        <w:rPr>
          <w:rFonts w:ascii="Times New Roman" w:eastAsia="Times New Roman" w:hAnsi="Times New Roman" w:cs="Times New Roman" w:hint="cs"/>
          <w:sz w:val="24"/>
          <w:szCs w:val="24"/>
          <w:rtl/>
        </w:rPr>
        <w:t>ר</w:t>
      </w:r>
      <w:r w:rsidRPr="00837FF8">
        <w:rPr>
          <w:rFonts w:ascii="Times New Roman" w:eastAsia="Times New Roman" w:hAnsi="Times New Roman" w:cs="Times New Roman" w:hint="cs"/>
          <w:sz w:val="24"/>
          <w:szCs w:val="24"/>
          <w:rtl/>
        </w:rPr>
        <w:t>ים.</w:t>
      </w:r>
    </w:p>
    <w:p w14:paraId="2B298DA3" w14:textId="772F575D" w:rsidR="00837FF8" w:rsidRPr="00837FF8" w:rsidRDefault="00837FF8" w:rsidP="00837FF8">
      <w:pPr>
        <w:tabs>
          <w:tab w:val="num" w:pos="26"/>
        </w:tabs>
        <w:spacing w:after="0" w:line="480" w:lineRule="auto"/>
        <w:ind w:left="-58" w:firstLine="284"/>
        <w:jc w:val="both"/>
        <w:rPr>
          <w:rFonts w:ascii="Times New Roman" w:eastAsia="Times New Roman" w:hAnsi="Times New Roman" w:cs="Times New Roman"/>
          <w:i/>
          <w:iCs/>
          <w:sz w:val="24"/>
          <w:szCs w:val="24"/>
        </w:rPr>
      </w:pPr>
      <w:r w:rsidRPr="00837FF8">
        <w:rPr>
          <w:rFonts w:ascii="Times New Roman" w:eastAsia="Times New Roman" w:hAnsi="Times New Roman" w:cs="Times New Roman" w:hint="cs"/>
          <w:sz w:val="24"/>
          <w:szCs w:val="24"/>
          <w:rtl/>
        </w:rPr>
        <w:lastRenderedPageBreak/>
        <w:t>רעיון הנבחרות במקרא מופיע גם ברמה של שבטים וקבוצות.</w:t>
      </w:r>
      <w:r w:rsidRPr="00837FF8">
        <w:rPr>
          <w:rFonts w:ascii="Times New Roman" w:eastAsia="Times New Roman" w:hAnsi="Times New Roman" w:cs="Times New Roman" w:hint="cs"/>
          <w:i/>
          <w:iCs/>
          <w:sz w:val="24"/>
          <w:szCs w:val="24"/>
          <w:rtl/>
        </w:rPr>
        <w:t xml:space="preserve"> </w:t>
      </w:r>
      <w:r w:rsidR="00F73A32">
        <w:rPr>
          <w:rFonts w:ascii="Times New Roman" w:eastAsia="Times New Roman" w:hAnsi="Times New Roman" w:cs="Times New Roman" w:hint="cs"/>
          <w:sz w:val="24"/>
          <w:szCs w:val="24"/>
          <w:rtl/>
        </w:rPr>
        <w:t xml:space="preserve">האל מבדיל </w:t>
      </w:r>
      <w:r w:rsidRPr="00837FF8">
        <w:rPr>
          <w:rFonts w:ascii="Times New Roman" w:eastAsia="Times New Roman" w:hAnsi="Times New Roman" w:cs="Times New Roman" w:hint="cs"/>
          <w:sz w:val="24"/>
          <w:szCs w:val="24"/>
          <w:rtl/>
        </w:rPr>
        <w:t>בין שבטי ישראל</w:t>
      </w:r>
      <w:r w:rsidR="00F73A32">
        <w:rPr>
          <w:rFonts w:ascii="Times New Roman" w:eastAsia="Times New Roman" w:hAnsi="Times New Roman" w:cs="Times New Roman" w:hint="cs"/>
          <w:sz w:val="24"/>
          <w:szCs w:val="24"/>
          <w:rtl/>
        </w:rPr>
        <w:t xml:space="preserve"> </w:t>
      </w:r>
      <w:r w:rsidR="00F73A32">
        <w:rPr>
          <w:rFonts w:ascii="Times New Roman" w:eastAsia="Times New Roman" w:hAnsi="Times New Roman" w:cs="Times New Roman"/>
          <w:sz w:val="24"/>
          <w:szCs w:val="24"/>
          <w:rtl/>
        </w:rPr>
        <w:t>–</w:t>
      </w:r>
      <w:r w:rsidRPr="00837FF8">
        <w:rPr>
          <w:rFonts w:ascii="Times New Roman" w:eastAsia="Times New Roman" w:hAnsi="Times New Roman" w:cs="Times New Roman" w:hint="cs"/>
          <w:sz w:val="24"/>
          <w:szCs w:val="24"/>
          <w:rtl/>
        </w:rPr>
        <w:t xml:space="preserve"> בין שבט לוי לשאר השבטים. "</w:t>
      </w:r>
      <w:r w:rsidRPr="00837FF8">
        <w:rPr>
          <w:rFonts w:ascii="Times New Roman" w:eastAsia="Times New Roman" w:hAnsi="Times New Roman" w:cs="Times New Roman" w:hint="cs"/>
          <w:i/>
          <w:iCs/>
          <w:sz w:val="24"/>
          <w:szCs w:val="24"/>
          <w:rtl/>
        </w:rPr>
        <w:t>וַאֲנִי הִנֵּה לָקַחְתִּי אֶת הַלְוִיִּם מִתּוֹךְ בְּנֵי יִשְׂרָאֵל</w:t>
      </w:r>
      <w:r w:rsidRPr="00837FF8">
        <w:rPr>
          <w:rFonts w:ascii="Times New Roman" w:eastAsia="Times New Roman" w:hAnsi="Times New Roman" w:cs="Times New Roman" w:hint="cs"/>
          <w:sz w:val="24"/>
          <w:szCs w:val="24"/>
          <w:rtl/>
        </w:rPr>
        <w:t>".</w:t>
      </w:r>
      <w:r w:rsidRPr="00837FF8">
        <w:rPr>
          <w:rFonts w:ascii="Times New Roman" w:eastAsia="Times New Roman" w:hAnsi="Times New Roman" w:cs="Times New Roman"/>
          <w:sz w:val="24"/>
          <w:szCs w:val="24"/>
          <w:vertAlign w:val="superscript"/>
          <w:rtl/>
        </w:rPr>
        <w:footnoteReference w:id="14"/>
      </w:r>
      <w:r w:rsidRPr="00837FF8">
        <w:rPr>
          <w:rFonts w:ascii="Times New Roman" w:eastAsia="Times New Roman" w:hAnsi="Times New Roman" w:cs="Times New Roman" w:hint="cs"/>
          <w:i/>
          <w:iCs/>
          <w:sz w:val="24"/>
          <w:szCs w:val="24"/>
          <w:rtl/>
        </w:rPr>
        <w:t xml:space="preserve"> </w:t>
      </w:r>
      <w:r w:rsidRPr="00837FF8">
        <w:rPr>
          <w:rFonts w:ascii="Times New Roman" w:eastAsia="Times New Roman" w:hAnsi="Times New Roman" w:cs="Times New Roman" w:hint="cs"/>
          <w:sz w:val="24"/>
          <w:szCs w:val="24"/>
          <w:rtl/>
        </w:rPr>
        <w:t>מתוך שבט לוי הנבחר, בוחר האל את הכוהנים. "</w:t>
      </w:r>
      <w:r w:rsidRPr="00837FF8">
        <w:rPr>
          <w:rFonts w:ascii="Times New Roman" w:eastAsia="Times New Roman" w:hAnsi="Times New Roman" w:cs="Times New Roman" w:hint="cs"/>
          <w:i/>
          <w:iCs/>
          <w:sz w:val="24"/>
          <w:szCs w:val="24"/>
          <w:rtl/>
        </w:rPr>
        <w:t>נָשֹׂא אֶת-רֹאשׁ בְּנֵי קְהָת מִתּוֹךְ בְּנֵי לֵוִי לְמִשְׁפְּחֹתָם</w:t>
      </w:r>
      <w:r w:rsidRPr="00837FF8">
        <w:rPr>
          <w:rFonts w:ascii="Times New Roman" w:eastAsia="Times New Roman" w:hAnsi="Times New Roman" w:cs="Times New Roman" w:hint="cs"/>
          <w:sz w:val="24"/>
          <w:szCs w:val="24"/>
          <w:rtl/>
        </w:rPr>
        <w:t>".</w:t>
      </w:r>
      <w:r w:rsidRPr="00837FF8">
        <w:rPr>
          <w:rFonts w:ascii="Times New Roman" w:eastAsia="Times New Roman" w:hAnsi="Times New Roman" w:cs="Times New Roman"/>
          <w:sz w:val="24"/>
          <w:szCs w:val="24"/>
          <w:vertAlign w:val="superscript"/>
          <w:rtl/>
        </w:rPr>
        <w:footnoteReference w:id="15"/>
      </w:r>
      <w:r w:rsidRPr="00837FF8">
        <w:rPr>
          <w:rFonts w:ascii="Times New Roman" w:eastAsia="Times New Roman" w:hAnsi="Times New Roman" w:cs="Times New Roman" w:hint="cs"/>
          <w:sz w:val="24"/>
          <w:szCs w:val="24"/>
          <w:rtl/>
        </w:rPr>
        <w:t xml:space="preserve"> אהרון הכהן, שלזרעו מיוחסים כל הכוהנים בישראל, הוא בנו של עמרם בן קהת וקהת הוא בנו השני של לוי בן יעקב. "</w:t>
      </w:r>
      <w:r w:rsidRPr="00837FF8">
        <w:rPr>
          <w:rFonts w:ascii="Times New Roman" w:eastAsia="Times New Roman" w:hAnsi="Times New Roman" w:cs="Times New Roman" w:hint="cs"/>
          <w:i/>
          <w:iCs/>
          <w:sz w:val="24"/>
          <w:szCs w:val="24"/>
          <w:rtl/>
        </w:rPr>
        <w:t>וּפְקֻדַּת אֶלְעָזָר בֶּן-אַהֲרֹן הַכֹּהֵן</w:t>
      </w:r>
      <w:r w:rsidRPr="00837FF8">
        <w:rPr>
          <w:rFonts w:ascii="Times New Roman" w:eastAsia="Times New Roman" w:hAnsi="Times New Roman" w:cs="Times New Roman" w:hint="cs"/>
          <w:sz w:val="24"/>
          <w:szCs w:val="24"/>
          <w:rtl/>
        </w:rPr>
        <w:t>".</w:t>
      </w:r>
      <w:r w:rsidRPr="00837FF8">
        <w:rPr>
          <w:rFonts w:ascii="Times New Roman" w:eastAsia="Times New Roman" w:hAnsi="Times New Roman" w:cs="Times New Roman"/>
          <w:sz w:val="24"/>
          <w:szCs w:val="24"/>
          <w:vertAlign w:val="superscript"/>
          <w:rtl/>
        </w:rPr>
        <w:footnoteReference w:id="16"/>
      </w:r>
      <w:r w:rsidRPr="00837FF8">
        <w:rPr>
          <w:rFonts w:ascii="Times New Roman" w:eastAsia="Times New Roman" w:hAnsi="Times New Roman" w:cs="Times New Roman" w:hint="cs"/>
          <w:i/>
          <w:iCs/>
          <w:sz w:val="24"/>
          <w:szCs w:val="24"/>
          <w:rtl/>
        </w:rPr>
        <w:t xml:space="preserve"> </w:t>
      </w:r>
      <w:r w:rsidRPr="00837FF8">
        <w:rPr>
          <w:rFonts w:ascii="Times New Roman" w:eastAsia="Times New Roman" w:hAnsi="Times New Roman" w:cs="Times New Roman" w:hint="cs"/>
          <w:sz w:val="24"/>
          <w:szCs w:val="24"/>
          <w:rtl/>
        </w:rPr>
        <w:t>הנבחרוּת מועידה להם</w:t>
      </w:r>
      <w:r w:rsidRPr="00837FF8">
        <w:rPr>
          <w:rFonts w:ascii="Times New Roman" w:eastAsia="Times New Roman" w:hAnsi="Times New Roman" w:cs="Times New Roman" w:hint="cs"/>
          <w:i/>
          <w:iCs/>
          <w:sz w:val="24"/>
          <w:szCs w:val="24"/>
          <w:rtl/>
        </w:rPr>
        <w:t xml:space="preserve"> </w:t>
      </w:r>
      <w:r w:rsidRPr="00837FF8">
        <w:rPr>
          <w:rFonts w:ascii="Times New Roman" w:eastAsia="Times New Roman" w:hAnsi="Times New Roman" w:cs="Times New Roman" w:hint="cs"/>
          <w:sz w:val="24"/>
          <w:szCs w:val="24"/>
          <w:rtl/>
        </w:rPr>
        <w:t>"</w:t>
      </w:r>
      <w:r w:rsidRPr="00837FF8">
        <w:rPr>
          <w:rFonts w:ascii="Times New Roman" w:eastAsia="Times New Roman" w:hAnsi="Times New Roman" w:cs="Times New Roman" w:hint="cs"/>
          <w:i/>
          <w:iCs/>
          <w:sz w:val="24"/>
          <w:szCs w:val="24"/>
          <w:rtl/>
        </w:rPr>
        <w:t>לַעֲשׂוֹת מְלָאכָה בְּאֹהֶל מוֹעֵד. זֹאת עֲבֹדַת בְּנֵי-קְהָת בְּאֹהֶל מוֹעֵד קֹדֶשׁ הַקֳּדָשִׁים</w:t>
      </w:r>
      <w:r w:rsidRPr="00837FF8">
        <w:rPr>
          <w:rFonts w:ascii="Times New Roman" w:eastAsia="Times New Roman" w:hAnsi="Times New Roman" w:cs="Times New Roman" w:hint="cs"/>
          <w:sz w:val="24"/>
          <w:szCs w:val="24"/>
          <w:rtl/>
        </w:rPr>
        <w:t>".</w:t>
      </w:r>
      <w:r w:rsidRPr="00837FF8">
        <w:rPr>
          <w:rFonts w:ascii="Times New Roman" w:eastAsia="Times New Roman" w:hAnsi="Times New Roman" w:cs="Times New Roman"/>
          <w:sz w:val="24"/>
          <w:szCs w:val="24"/>
          <w:vertAlign w:val="superscript"/>
          <w:rtl/>
        </w:rPr>
        <w:footnoteReference w:id="17"/>
      </w:r>
    </w:p>
    <w:p w14:paraId="1CC5BA5D" w14:textId="3A60A4EB" w:rsidR="00837FF8" w:rsidRPr="00837FF8" w:rsidRDefault="00D06FA8" w:rsidP="00837FF8">
      <w:pPr>
        <w:spacing w:after="0" w:line="480" w:lineRule="auto"/>
        <w:ind w:left="-58"/>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     </w:t>
      </w:r>
      <w:r w:rsidR="00837FF8" w:rsidRPr="00837FF8">
        <w:rPr>
          <w:rFonts w:ascii="Times New Roman" w:eastAsia="Times New Roman" w:hAnsi="Times New Roman" w:cs="Times New Roman" w:hint="cs"/>
          <w:sz w:val="24"/>
          <w:szCs w:val="24"/>
          <w:rtl/>
        </w:rPr>
        <w:t xml:space="preserve">התפישה ההיררכית בין אנשים הופיעה גם בתרבות ההלניסטית </w:t>
      </w:r>
      <w:r w:rsidR="00054231">
        <w:rPr>
          <w:rFonts w:ascii="Times New Roman" w:eastAsia="Times New Roman" w:hAnsi="Times New Roman" w:cs="Times New Roman" w:hint="cs"/>
          <w:sz w:val="24"/>
          <w:szCs w:val="24"/>
          <w:rtl/>
        </w:rPr>
        <w:t xml:space="preserve">על אף שתרבות זו </w:t>
      </w:r>
      <w:r w:rsidR="00837FF8" w:rsidRPr="00837FF8">
        <w:rPr>
          <w:rFonts w:ascii="Times New Roman" w:eastAsia="Times New Roman" w:hAnsi="Times New Roman" w:cs="Times New Roman" w:hint="cs"/>
          <w:sz w:val="24"/>
          <w:szCs w:val="24"/>
          <w:rtl/>
        </w:rPr>
        <w:t>אינה מפרידה את האדם מהטבע. תפישתו ההיררכית של אריסטו ביחס לבעלי חיים מופיעה גם ביחסו של אריסטו לעבדות. על פי גישת התכלית האריסטוטלית, בורא הטבע מינים למען תכליתם ובכך מסדר אריסטו בעלי חיים, גברים ונשים, אדונים ועבדים. "</w:t>
      </w:r>
      <w:r w:rsidR="00837FF8" w:rsidRPr="00837FF8">
        <w:rPr>
          <w:rFonts w:ascii="Times New Roman" w:eastAsia="Times New Roman" w:hAnsi="Times New Roman" w:cs="Times New Roman" w:hint="cs"/>
          <w:i/>
          <w:iCs/>
          <w:sz w:val="24"/>
          <w:szCs w:val="24"/>
          <w:rtl/>
        </w:rPr>
        <w:t>אמנם הבחין הטבע בין הנקבה והעבד.... שהרי אין הטבע כפי שאנו אומרים, עושה מאומה לבטלה, ורק לאדם בין בעלי החיים כוח הדיבור... כי מיוחד הוא לאדם, לעומת שאר בעלי החיים, שיש לו, ולו לבד, הרגשת הטוב והרע... ובאיזה אופן יש לסדרו, הלא הם קשרי האדנות...</w:t>
      </w:r>
      <w:r w:rsidR="00837FF8" w:rsidRPr="00837FF8">
        <w:rPr>
          <w:rFonts w:ascii="Times New Roman" w:eastAsia="Times New Roman" w:hAnsi="Times New Roman" w:cs="Times New Roman" w:hint="cs"/>
          <w:sz w:val="24"/>
          <w:szCs w:val="24"/>
          <w:rtl/>
        </w:rPr>
        <w:t>"</w:t>
      </w:r>
      <w:r w:rsidR="00837FF8" w:rsidRPr="00837FF8">
        <w:rPr>
          <w:rFonts w:ascii="Times New Roman" w:eastAsia="Times New Roman" w:hAnsi="Times New Roman" w:cs="Times New Roman"/>
          <w:sz w:val="24"/>
          <w:szCs w:val="24"/>
          <w:vertAlign w:val="superscript"/>
          <w:rtl/>
        </w:rPr>
        <w:footnoteReference w:id="18"/>
      </w:r>
    </w:p>
    <w:p w14:paraId="688B49CA" w14:textId="77777777" w:rsidR="00837FF8" w:rsidRPr="00837FF8" w:rsidRDefault="00837FF8" w:rsidP="00837FF8">
      <w:pPr>
        <w:spacing w:after="0" w:line="480" w:lineRule="auto"/>
        <w:ind w:firstLine="226"/>
        <w:jc w:val="both"/>
        <w:rPr>
          <w:rFonts w:ascii="Times New Roman" w:eastAsia="Times New Roman" w:hAnsi="Times New Roman" w:cs="Times New Roman"/>
          <w:sz w:val="24"/>
          <w:szCs w:val="24"/>
          <w:rtl/>
        </w:rPr>
      </w:pPr>
      <w:r w:rsidRPr="00837FF8">
        <w:rPr>
          <w:rFonts w:ascii="Times New Roman" w:eastAsia="Times New Roman" w:hAnsi="Times New Roman" w:cs="Times New Roman" w:hint="cs"/>
          <w:sz w:val="24"/>
          <w:szCs w:val="24"/>
          <w:rtl/>
        </w:rPr>
        <w:t>אפלטון, לעומת זאת, אינו מתיר קניין עבדים יוונים במדינתו. אמנם גם הוא מציין כי את הברברים אפשר לקנות לעבדים, משום שעבדים הם מטבעם, אך לא את היוונים "הנחותים" בשכלם. "</w:t>
      </w:r>
      <w:r w:rsidRPr="00837FF8">
        <w:rPr>
          <w:rFonts w:ascii="Times New Roman" w:eastAsia="Times New Roman" w:hAnsi="Times New Roman" w:cs="Times New Roman" w:hint="cs"/>
          <w:i/>
          <w:iCs/>
          <w:sz w:val="24"/>
          <w:szCs w:val="24"/>
          <w:rtl/>
        </w:rPr>
        <w:t>והרי ישנם, כמדומני, אנשי שרת אחרים שמצד שכלם אינם ראויים יותר שנבחר בהם לשותפים, אולם גופם חזק למדי לכל מיני עמל. והללו שדרכם למכור את כוחם לשימוש... נקראים, כמדומני, שכירים... מסתבר אפוא שגם שכירים ממלאים את המדינה...</w:t>
      </w:r>
      <w:r w:rsidRPr="00837FF8">
        <w:rPr>
          <w:rFonts w:ascii="Times New Roman" w:eastAsia="Times New Roman" w:hAnsi="Times New Roman" w:cs="Times New Roman" w:hint="cs"/>
          <w:sz w:val="24"/>
          <w:szCs w:val="24"/>
          <w:rtl/>
        </w:rPr>
        <w:t>"</w:t>
      </w:r>
      <w:r w:rsidRPr="00837FF8">
        <w:rPr>
          <w:rFonts w:ascii="Times New Roman" w:eastAsia="Times New Roman" w:hAnsi="Times New Roman" w:cs="Times New Roman"/>
          <w:sz w:val="24"/>
          <w:szCs w:val="24"/>
          <w:vertAlign w:val="superscript"/>
          <w:rtl/>
        </w:rPr>
        <w:footnoteReference w:id="19"/>
      </w:r>
    </w:p>
    <w:p w14:paraId="3EE69FBB" w14:textId="274E0E14" w:rsidR="00837FF8" w:rsidRPr="00837FF8" w:rsidRDefault="00837FF8" w:rsidP="00F73A32">
      <w:pPr>
        <w:spacing w:after="0" w:line="480" w:lineRule="auto"/>
        <w:ind w:left="-58" w:firstLine="284"/>
        <w:jc w:val="both"/>
        <w:rPr>
          <w:rFonts w:ascii="Times New Roman" w:eastAsia="Times New Roman" w:hAnsi="Times New Roman" w:cs="Times New Roman"/>
          <w:sz w:val="24"/>
          <w:szCs w:val="24"/>
          <w:rtl/>
        </w:rPr>
      </w:pPr>
      <w:r w:rsidRPr="00837FF8">
        <w:rPr>
          <w:rFonts w:ascii="Times New Roman" w:eastAsia="Times New Roman" w:hAnsi="Times New Roman" w:cs="Times New Roman" w:hint="cs"/>
          <w:sz w:val="24"/>
          <w:szCs w:val="24"/>
          <w:rtl/>
        </w:rPr>
        <w:t>עבדות, כמו גם הכפפתן של נשים למרותם של גברים, היו בגדר נורמה ביוון העתיקה. אריסטו מאמין כי מותר לשעבד בני אנוש שנמצאו בלתי תבוניים, כפי שמותר לשעבד חיות.</w:t>
      </w:r>
      <w:r w:rsidR="00920296" w:rsidRPr="00920296">
        <w:rPr>
          <w:rtl/>
        </w:rPr>
        <w:t xml:space="preserve"> </w:t>
      </w:r>
      <w:r w:rsidR="00920296" w:rsidRPr="00920296">
        <w:rPr>
          <w:rFonts w:ascii="Times New Roman" w:eastAsia="Times New Roman" w:hAnsi="Times New Roman" w:cs="Times New Roman"/>
          <w:sz w:val="24"/>
          <w:szCs w:val="24"/>
          <w:rtl/>
        </w:rPr>
        <w:t xml:space="preserve">בעולם העתיק, במצרים, בסהר הפורה ובאשור, הריגת חיות לצורכי מזון מחוץ למסגרת הפולחנית נחשבה לפשע. לאחר העלאת הקורבן, לחשו לעתים הכמרים דברי התנצלות באוזני החיה או הענישו את הסכין שבו נשחטה. במקרים רבים, החיה שנועדה לקורבן, זכתה לפני כן לטיפול </w:t>
      </w:r>
      <w:r w:rsidR="00920296" w:rsidRPr="00920296">
        <w:rPr>
          <w:rFonts w:ascii="Times New Roman" w:eastAsia="Times New Roman" w:hAnsi="Times New Roman" w:cs="Times New Roman"/>
          <w:sz w:val="24"/>
          <w:szCs w:val="24"/>
          <w:rtl/>
        </w:rPr>
        <w:lastRenderedPageBreak/>
        <w:t>מסור ולמזון בכדי לפצותה על הריגתה.</w:t>
      </w:r>
      <w:r w:rsidRPr="00837FF8">
        <w:rPr>
          <w:rFonts w:ascii="Times New Roman" w:eastAsia="Times New Roman" w:hAnsi="Times New Roman" w:cs="Times New Roman"/>
          <w:sz w:val="24"/>
          <w:szCs w:val="24"/>
          <w:vertAlign w:val="superscript"/>
          <w:rtl/>
        </w:rPr>
        <w:footnoteReference w:id="20"/>
      </w:r>
      <w:r w:rsidRPr="00837FF8">
        <w:rPr>
          <w:rFonts w:ascii="Times New Roman" w:eastAsia="Times New Roman" w:hAnsi="Times New Roman" w:cs="Times New Roman" w:hint="cs"/>
          <w:sz w:val="24"/>
          <w:szCs w:val="24"/>
          <w:rtl/>
        </w:rPr>
        <w:t xml:space="preserve"> לגרסתם של סינגר,</w:t>
      </w:r>
      <w:r w:rsidRPr="00837FF8">
        <w:rPr>
          <w:rFonts w:ascii="Times New Roman" w:eastAsia="Times New Roman" w:hAnsi="Times New Roman" w:cs="Times New Roman"/>
          <w:sz w:val="24"/>
          <w:szCs w:val="24"/>
          <w:vertAlign w:val="superscript"/>
          <w:rtl/>
        </w:rPr>
        <w:footnoteReference w:id="21"/>
      </w:r>
      <w:r w:rsidRPr="00837FF8">
        <w:rPr>
          <w:rFonts w:ascii="Times New Roman" w:eastAsia="Times New Roman" w:hAnsi="Times New Roman" w:cs="Times New Roman" w:hint="cs"/>
          <w:sz w:val="24"/>
          <w:szCs w:val="24"/>
          <w:rtl/>
        </w:rPr>
        <w:t xml:space="preserve"> פישר</w:t>
      </w:r>
      <w:r w:rsidRPr="00837FF8">
        <w:rPr>
          <w:rFonts w:ascii="Times New Roman" w:eastAsia="Times New Roman" w:hAnsi="Times New Roman" w:cs="Times New Roman"/>
          <w:sz w:val="24"/>
          <w:szCs w:val="24"/>
          <w:vertAlign w:val="superscript"/>
          <w:rtl/>
        </w:rPr>
        <w:footnoteReference w:id="22"/>
      </w:r>
      <w:r w:rsidRPr="00837FF8">
        <w:rPr>
          <w:rFonts w:ascii="Times New Roman" w:eastAsia="Times New Roman" w:hAnsi="Times New Roman" w:cs="Times New Roman" w:hint="cs"/>
          <w:sz w:val="24"/>
          <w:szCs w:val="24"/>
          <w:rtl/>
        </w:rPr>
        <w:t xml:space="preserve"> ואחרים, הכפפתן של נשים למרותם של גברים,</w:t>
      </w:r>
      <w:r w:rsidRPr="00837FF8">
        <w:rPr>
          <w:rFonts w:ascii="Times New Roman" w:eastAsia="Times New Roman" w:hAnsi="Times New Roman" w:cs="Times New Roman"/>
          <w:sz w:val="24"/>
          <w:szCs w:val="24"/>
          <w:vertAlign w:val="superscript"/>
          <w:rtl/>
        </w:rPr>
        <w:footnoteReference w:id="23"/>
      </w:r>
      <w:r w:rsidRPr="00837FF8">
        <w:rPr>
          <w:rFonts w:ascii="Times New Roman" w:eastAsia="Times New Roman" w:hAnsi="Times New Roman" w:cs="Times New Roman" w:hint="cs"/>
          <w:sz w:val="24"/>
          <w:szCs w:val="24"/>
          <w:rtl/>
        </w:rPr>
        <w:t xml:space="preserve"> נגזרה מהתפישה ההיררכית על בעלי חיים ומתהליך ביותם של בעלי החיים. פישר סבורה כי המבנה האנכי-היררכי, המציב את האדון האנושי מעל בעל החיים המשועבד לצרכיו הוא שליבה את אכזריותם של בני האדם והכשיר את הקרקע לעבדות האנושית.</w:t>
      </w:r>
      <w:r w:rsidRPr="00837FF8">
        <w:rPr>
          <w:rFonts w:ascii="Times New Roman" w:eastAsia="Times New Roman" w:hAnsi="Times New Roman" w:cs="Times New Roman"/>
          <w:sz w:val="24"/>
          <w:szCs w:val="24"/>
          <w:vertAlign w:val="superscript"/>
          <w:rtl/>
        </w:rPr>
        <w:footnoteReference w:id="24"/>
      </w:r>
      <w:r w:rsidRPr="00837FF8">
        <w:rPr>
          <w:rFonts w:ascii="Times New Roman" w:eastAsia="Times New Roman" w:hAnsi="Times New Roman" w:cs="Times New Roman" w:hint="cs"/>
          <w:sz w:val="24"/>
          <w:szCs w:val="24"/>
          <w:rtl/>
        </w:rPr>
        <w:t xml:space="preserve"> </w:t>
      </w:r>
    </w:p>
    <w:p w14:paraId="1C7C07DE" w14:textId="0ECDB178" w:rsidR="00837FF8" w:rsidRPr="00837FF8" w:rsidRDefault="00837FF8" w:rsidP="00920296">
      <w:pPr>
        <w:spacing w:after="0" w:line="480" w:lineRule="auto"/>
        <w:ind w:left="-58" w:firstLine="284"/>
        <w:jc w:val="both"/>
        <w:rPr>
          <w:rFonts w:ascii="Times New Roman" w:eastAsia="Times New Roman" w:hAnsi="Times New Roman" w:cs="Times New Roman"/>
          <w:sz w:val="24"/>
          <w:szCs w:val="24"/>
          <w:rtl/>
        </w:rPr>
      </w:pPr>
      <w:r w:rsidRPr="00837FF8">
        <w:rPr>
          <w:rFonts w:ascii="Times New Roman" w:eastAsia="Times New Roman" w:hAnsi="Times New Roman" w:cs="Times New Roman" w:hint="cs"/>
          <w:sz w:val="24"/>
          <w:szCs w:val="24"/>
          <w:rtl/>
        </w:rPr>
        <w:t>בקרב ההיסטוריונים ומומחים לאיכות הסביבה,</w:t>
      </w:r>
      <w:r w:rsidRPr="00837FF8">
        <w:rPr>
          <w:rFonts w:ascii="Times New Roman" w:eastAsia="Times New Roman" w:hAnsi="Times New Roman" w:cs="Times New Roman"/>
          <w:sz w:val="24"/>
          <w:szCs w:val="24"/>
          <w:vertAlign w:val="superscript"/>
          <w:rtl/>
        </w:rPr>
        <w:t xml:space="preserve"> </w:t>
      </w:r>
      <w:r w:rsidRPr="00837FF8">
        <w:rPr>
          <w:rFonts w:ascii="Times New Roman" w:eastAsia="Times New Roman" w:hAnsi="Times New Roman" w:cs="Times New Roman"/>
          <w:sz w:val="24"/>
          <w:szCs w:val="24"/>
          <w:vertAlign w:val="superscript"/>
          <w:rtl/>
        </w:rPr>
        <w:footnoteReference w:id="25"/>
      </w:r>
      <w:r w:rsidRPr="00837FF8">
        <w:rPr>
          <w:rFonts w:ascii="Times New Roman" w:eastAsia="Times New Roman" w:hAnsi="Times New Roman" w:cs="Times New Roman" w:hint="cs"/>
          <w:sz w:val="24"/>
          <w:szCs w:val="24"/>
          <w:rtl/>
        </w:rPr>
        <w:t xml:space="preserve"> יש מי שסוברים כי המילים בספר בראשית שבהן מעניק האל לאדם שליטה על בעלי החיים, הן מילים הרות גורל שדנו את התרבות המערבית לנתיב של הרס, שנמשך אלפיים שנה. המקרא אמנם מקדש בשם שמים את עליונותו של האדם על בעלי החיים, אולם החוקים שבהם הוא אוסר על התעללות גופנית או נפשית בחיות, מחילים על עיקרון זה סייגים מסוימים.</w:t>
      </w:r>
      <w:r w:rsidRPr="00837FF8">
        <w:rPr>
          <w:rFonts w:ascii="Times New Roman" w:eastAsia="Times New Roman" w:hAnsi="Times New Roman" w:cs="Times New Roman"/>
          <w:sz w:val="24"/>
          <w:szCs w:val="24"/>
          <w:vertAlign w:val="superscript"/>
          <w:rtl/>
        </w:rPr>
        <w:footnoteReference w:id="26"/>
      </w:r>
      <w:r w:rsidRPr="00837FF8">
        <w:rPr>
          <w:rFonts w:ascii="Times New Roman" w:eastAsia="Times New Roman" w:hAnsi="Times New Roman" w:cs="Times New Roman" w:hint="cs"/>
          <w:sz w:val="24"/>
          <w:szCs w:val="24"/>
          <w:rtl/>
        </w:rPr>
        <w:t xml:space="preserve"> התרבות היוונית-הרומית, אשר לה השפעה משמעותית על תרבות המערב, הקימה חיץ בין בני האדם לבין בעלי החיים</w:t>
      </w:r>
      <w:r w:rsidR="00B560FE">
        <w:rPr>
          <w:rFonts w:ascii="Times New Roman" w:eastAsia="Times New Roman" w:hAnsi="Times New Roman" w:cs="Times New Roman" w:hint="cs"/>
          <w:sz w:val="24"/>
          <w:szCs w:val="24"/>
          <w:rtl/>
        </w:rPr>
        <w:t>.</w:t>
      </w:r>
      <w:r w:rsidR="00920296" w:rsidRPr="00920296">
        <w:rPr>
          <w:rFonts w:ascii="Times New Roman" w:eastAsia="Times New Roman" w:hAnsi="Times New Roman" w:cs="Times New Roman" w:hint="cs"/>
          <w:sz w:val="24"/>
          <w:szCs w:val="24"/>
          <w:rtl/>
        </w:rPr>
        <w:t xml:space="preserve"> יחד עם זאת</w:t>
      </w:r>
      <w:r w:rsidR="00920296">
        <w:rPr>
          <w:rFonts w:ascii="Times New Roman" w:eastAsia="Times New Roman" w:hAnsi="Times New Roman" w:cs="Times New Roman" w:hint="cs"/>
          <w:sz w:val="24"/>
          <w:szCs w:val="24"/>
          <w:rtl/>
        </w:rPr>
        <w:t>,</w:t>
      </w:r>
      <w:r w:rsidR="00920296" w:rsidRPr="00920296">
        <w:rPr>
          <w:rFonts w:ascii="Times New Roman" w:eastAsia="Times New Roman" w:hAnsi="Times New Roman" w:cs="Times New Roman"/>
          <w:sz w:val="24"/>
          <w:szCs w:val="24"/>
          <w:rtl/>
        </w:rPr>
        <w:t xml:space="preserve"> על</w:t>
      </w:r>
      <w:r w:rsidR="00920296" w:rsidRPr="00920296">
        <w:rPr>
          <w:rFonts w:ascii="Times New Roman" w:eastAsia="Times New Roman" w:hAnsi="Times New Roman" w:cs="Times New Roman"/>
          <w:i/>
          <w:iCs/>
          <w:sz w:val="24"/>
          <w:szCs w:val="24"/>
          <w:rtl/>
        </w:rPr>
        <w:t xml:space="preserve"> </w:t>
      </w:r>
      <w:r w:rsidR="00920296" w:rsidRPr="00920296">
        <w:rPr>
          <w:rFonts w:ascii="Times New Roman" w:eastAsia="Times New Roman" w:hAnsi="Times New Roman" w:cs="Times New Roman"/>
          <w:sz w:val="24"/>
          <w:szCs w:val="24"/>
          <w:rtl/>
        </w:rPr>
        <w:t>אף הניצול בעולם היווני-הרומי, בעלי החיים זוהו בתרבות הרומית עם אלוהויות ולעתים האלוהות תוארה בדמות בעלי חיים</w:t>
      </w:r>
      <w:r w:rsidR="00920296">
        <w:rPr>
          <w:rFonts w:ascii="Times New Roman" w:eastAsia="Times New Roman" w:hAnsi="Times New Roman" w:cs="Times New Roman" w:hint="cs"/>
          <w:sz w:val="24"/>
          <w:szCs w:val="24"/>
          <w:rtl/>
        </w:rPr>
        <w:t xml:space="preserve"> </w:t>
      </w:r>
      <w:r w:rsidR="00920296">
        <w:rPr>
          <w:rFonts w:ascii="Times New Roman" w:eastAsia="Times New Roman" w:hAnsi="Times New Roman" w:cs="Times New Roman"/>
          <w:sz w:val="24"/>
          <w:szCs w:val="24"/>
          <w:rtl/>
        </w:rPr>
        <w:t>–</w:t>
      </w:r>
      <w:r w:rsidR="00B560FE">
        <w:rPr>
          <w:rFonts w:ascii="Times New Roman" w:eastAsia="Times New Roman" w:hAnsi="Times New Roman" w:cs="Times New Roman" w:hint="cs"/>
          <w:sz w:val="24"/>
          <w:szCs w:val="24"/>
          <w:rtl/>
        </w:rPr>
        <w:t xml:space="preserve">זאת, </w:t>
      </w:r>
      <w:r w:rsidR="00920296">
        <w:rPr>
          <w:rFonts w:ascii="Times New Roman" w:eastAsia="Times New Roman" w:hAnsi="Times New Roman" w:cs="Times New Roman" w:hint="cs"/>
          <w:sz w:val="24"/>
          <w:szCs w:val="24"/>
          <w:rtl/>
        </w:rPr>
        <w:t>בשונה</w:t>
      </w:r>
      <w:r w:rsidR="00920296" w:rsidRPr="00920296">
        <w:rPr>
          <w:rFonts w:ascii="Times New Roman" w:eastAsia="Times New Roman" w:hAnsi="Times New Roman" w:cs="Times New Roman"/>
          <w:sz w:val="24"/>
          <w:szCs w:val="24"/>
          <w:rtl/>
        </w:rPr>
        <w:t xml:space="preserve"> </w:t>
      </w:r>
      <w:r w:rsidR="00920296">
        <w:rPr>
          <w:rFonts w:ascii="Times New Roman" w:eastAsia="Times New Roman" w:hAnsi="Times New Roman" w:cs="Times New Roman" w:hint="cs"/>
          <w:sz w:val="24"/>
          <w:szCs w:val="24"/>
          <w:rtl/>
        </w:rPr>
        <w:t>מה</w:t>
      </w:r>
      <w:r w:rsidR="00920296" w:rsidRPr="00920296">
        <w:rPr>
          <w:rFonts w:ascii="Times New Roman" w:eastAsia="Times New Roman" w:hAnsi="Times New Roman" w:cs="Times New Roman"/>
          <w:sz w:val="24"/>
          <w:szCs w:val="24"/>
          <w:rtl/>
        </w:rPr>
        <w:t>תרבות המונותיאיסטית שעיצבה את המערב.</w:t>
      </w:r>
      <w:r w:rsidRPr="00920296">
        <w:rPr>
          <w:rFonts w:ascii="Times New Roman" w:eastAsia="Times New Roman" w:hAnsi="Times New Roman" w:cs="Times New Roman"/>
          <w:sz w:val="24"/>
          <w:szCs w:val="24"/>
          <w:vertAlign w:val="superscript"/>
          <w:rtl/>
        </w:rPr>
        <w:footnoteReference w:id="27"/>
      </w:r>
      <w:r w:rsidRPr="00837FF8">
        <w:rPr>
          <w:rFonts w:ascii="Times New Roman" w:eastAsia="Times New Roman" w:hAnsi="Times New Roman" w:cs="Times New Roman" w:hint="cs"/>
          <w:sz w:val="24"/>
          <w:szCs w:val="24"/>
          <w:rtl/>
        </w:rPr>
        <w:t xml:space="preserve"> </w:t>
      </w:r>
    </w:p>
    <w:p w14:paraId="5D46A37E" w14:textId="77ABAD17" w:rsidR="00837FF8" w:rsidRPr="00837FF8" w:rsidRDefault="00837FF8" w:rsidP="00054231">
      <w:pPr>
        <w:spacing w:after="0" w:line="480" w:lineRule="auto"/>
        <w:ind w:left="-58" w:firstLine="284"/>
        <w:jc w:val="both"/>
        <w:rPr>
          <w:rFonts w:ascii="Times New Roman" w:eastAsia="Times New Roman" w:hAnsi="Times New Roman" w:cs="Times New Roman"/>
          <w:sz w:val="24"/>
          <w:szCs w:val="24"/>
          <w:rtl/>
        </w:rPr>
      </w:pPr>
      <w:del w:id="3" w:author="Bina" w:date="2020-03-31T22:52:00Z">
        <w:r w:rsidRPr="00837FF8" w:rsidDel="00506B95">
          <w:rPr>
            <w:rFonts w:ascii="Times New Roman" w:eastAsia="Times New Roman" w:hAnsi="Times New Roman" w:cs="Times New Roman" w:hint="cs"/>
            <w:sz w:val="24"/>
            <w:szCs w:val="24"/>
            <w:rtl/>
          </w:rPr>
          <w:delText xml:space="preserve">בברית החדשה, כמעט שלא מוזכרים יחסי האדם ושאר היצורים החיים, אך לברית הישנה קיימת השפעה משמעותית על העולם הנוצרי, בדבר ההיררכיה בין היצורים החיים. </w:delText>
        </w:r>
      </w:del>
      <w:r w:rsidRPr="00837FF8">
        <w:rPr>
          <w:rFonts w:ascii="Times New Roman" w:eastAsia="Times New Roman" w:hAnsi="Times New Roman" w:cs="Times New Roman" w:hint="cs"/>
          <w:sz w:val="24"/>
          <w:szCs w:val="24"/>
          <w:rtl/>
        </w:rPr>
        <w:t>הנצרות הטמיעה אל תוכה את העמדות שרווחו בתרבות היוונית והמקראית בדבר עליונותו של האדם על שאר בעלי החיים אך ללא הסייגים שהיו קיימים בחוקים העבריים. נראה כי היחס ההיררכי והאדנותי לבעלי החיים, על מקורותיו ההלניסטיים והמקראיים</w:t>
      </w:r>
      <w:r w:rsidR="00B560FE">
        <w:rPr>
          <w:rFonts w:ascii="Times New Roman" w:eastAsia="Times New Roman" w:hAnsi="Times New Roman" w:cs="Times New Roman" w:hint="cs"/>
          <w:sz w:val="24"/>
          <w:szCs w:val="24"/>
          <w:rtl/>
        </w:rPr>
        <w:t xml:space="preserve"> </w:t>
      </w:r>
      <w:r w:rsidR="00B560FE">
        <w:rPr>
          <w:rFonts w:ascii="Times New Roman" w:eastAsia="Times New Roman" w:hAnsi="Times New Roman" w:cs="Times New Roman"/>
          <w:sz w:val="24"/>
          <w:szCs w:val="24"/>
          <w:rtl/>
        </w:rPr>
        <w:t>–</w:t>
      </w:r>
      <w:r w:rsidR="00B560FE">
        <w:rPr>
          <w:rFonts w:ascii="Times New Roman" w:eastAsia="Times New Roman" w:hAnsi="Times New Roman" w:cs="Times New Roman" w:hint="cs"/>
          <w:sz w:val="24"/>
          <w:szCs w:val="24"/>
          <w:rtl/>
        </w:rPr>
        <w:t xml:space="preserve"> </w:t>
      </w:r>
      <w:r w:rsidRPr="00837FF8">
        <w:rPr>
          <w:rFonts w:ascii="Times New Roman" w:eastAsia="Times New Roman" w:hAnsi="Times New Roman" w:cs="Times New Roman" w:hint="cs"/>
          <w:sz w:val="24"/>
          <w:szCs w:val="24"/>
          <w:rtl/>
        </w:rPr>
        <w:t xml:space="preserve">שיאו בנצרות. </w:t>
      </w:r>
    </w:p>
    <w:p w14:paraId="49158B19" w14:textId="77777777" w:rsidR="00837FF8" w:rsidRPr="00837FF8" w:rsidRDefault="00837FF8" w:rsidP="00837FF8">
      <w:pPr>
        <w:spacing w:after="0" w:line="480" w:lineRule="auto"/>
        <w:ind w:left="-58" w:firstLine="284"/>
        <w:jc w:val="both"/>
        <w:rPr>
          <w:rFonts w:ascii="Times New Roman" w:eastAsia="Times New Roman" w:hAnsi="Times New Roman" w:cs="Times New Roman"/>
          <w:sz w:val="24"/>
          <w:szCs w:val="24"/>
          <w:rtl/>
        </w:rPr>
      </w:pPr>
      <w:r w:rsidRPr="00837FF8">
        <w:rPr>
          <w:rFonts w:ascii="Times New Roman" w:eastAsia="Times New Roman" w:hAnsi="Times New Roman" w:cs="Times New Roman" w:hint="cs"/>
          <w:sz w:val="24"/>
          <w:szCs w:val="24"/>
          <w:rtl/>
        </w:rPr>
        <w:lastRenderedPageBreak/>
        <w:t>לגרסת אוגוסטינוס, בעלי החיים הם משוללי נפש רציונאלית ומותר להתעלם מסבלם. אוגוסטינוס קובע כי הדיבר השישי "לא תרצח" לא חל על יצורים משוללי תבונה, הם אינם חברים בקהילת היצורים התבוניים ועל כן רואה לנכון בורא העולם להקדיש את חייהם ומותם לצרכינו.</w:t>
      </w:r>
    </w:p>
    <w:p w14:paraId="5A862B1A" w14:textId="77777777" w:rsidR="00837FF8" w:rsidRPr="00837FF8" w:rsidRDefault="00837FF8" w:rsidP="00837FF8">
      <w:pPr>
        <w:spacing w:after="0" w:line="480" w:lineRule="auto"/>
        <w:ind w:left="-58" w:firstLine="284"/>
        <w:jc w:val="right"/>
        <w:rPr>
          <w:rFonts w:ascii="Times New Roman" w:eastAsia="Times New Roman" w:hAnsi="Times New Roman" w:cs="Times New Roman"/>
          <w:i/>
          <w:iCs/>
          <w:sz w:val="24"/>
          <w:szCs w:val="24"/>
          <w:rtl/>
        </w:rPr>
      </w:pPr>
      <w:r w:rsidRPr="00837FF8">
        <w:rPr>
          <w:rFonts w:ascii="Times New Roman" w:eastAsia="Times New Roman" w:hAnsi="Times New Roman" w:cs="Times New Roman" w:hint="cs"/>
          <w:sz w:val="24"/>
          <w:szCs w:val="24"/>
          <w:rtl/>
        </w:rPr>
        <w:t xml:space="preserve"> </w:t>
      </w:r>
      <w:r w:rsidRPr="00837FF8">
        <w:rPr>
          <w:rFonts w:ascii="Times New Roman" w:eastAsia="Times New Roman" w:hAnsi="Times New Roman" w:cs="Times New Roman"/>
          <w:sz w:val="24"/>
          <w:szCs w:val="24"/>
        </w:rPr>
        <w:t>"</w:t>
      </w:r>
      <w:r w:rsidRPr="00837FF8">
        <w:rPr>
          <w:rFonts w:ascii="Times New Roman" w:eastAsia="Times New Roman" w:hAnsi="Times New Roman" w:cs="Times New Roman"/>
          <w:i/>
          <w:iCs/>
          <w:sz w:val="24"/>
          <w:szCs w:val="24"/>
        </w:rPr>
        <w:t xml:space="preserve"> When we read `You shall not kill` we assume that this does not refer to bushes, which have no feelings nor to irrational creatures, flying, swimming, walking…It is by a just arrangement of the Creator that their life and death is subordinated to our needs…</w:t>
      </w:r>
      <w:r w:rsidRPr="00837FF8">
        <w:rPr>
          <w:rFonts w:ascii="Times New Roman" w:eastAsia="Times New Roman" w:hAnsi="Times New Roman" w:cs="Times New Roman"/>
          <w:sz w:val="24"/>
          <w:szCs w:val="24"/>
        </w:rPr>
        <w:t>"</w:t>
      </w:r>
      <w:r w:rsidRPr="00837FF8">
        <w:rPr>
          <w:rFonts w:ascii="Times New Roman" w:eastAsia="Times New Roman" w:hAnsi="Times New Roman" w:cs="Times New Roman"/>
          <w:sz w:val="24"/>
          <w:szCs w:val="24"/>
          <w:vertAlign w:val="superscript"/>
        </w:rPr>
        <w:footnoteReference w:id="28"/>
      </w:r>
      <w:r w:rsidRPr="00837FF8">
        <w:rPr>
          <w:rFonts w:ascii="Times New Roman" w:eastAsia="Times New Roman" w:hAnsi="Times New Roman" w:cs="Times New Roman"/>
          <w:sz w:val="24"/>
          <w:szCs w:val="24"/>
        </w:rPr>
        <w:t xml:space="preserve"> </w:t>
      </w:r>
      <w:r w:rsidRPr="00837FF8">
        <w:rPr>
          <w:rFonts w:ascii="Times New Roman" w:eastAsia="Times New Roman" w:hAnsi="Times New Roman" w:cs="Times New Roman"/>
          <w:i/>
          <w:iCs/>
          <w:sz w:val="24"/>
          <w:szCs w:val="24"/>
        </w:rPr>
        <w:t xml:space="preserve">                                                                            </w:t>
      </w:r>
      <w:r w:rsidRPr="00837FF8">
        <w:rPr>
          <w:rFonts w:ascii="Times New Roman" w:eastAsia="Times New Roman" w:hAnsi="Times New Roman" w:cs="Times New Roman"/>
          <w:i/>
          <w:iCs/>
          <w:vanish/>
          <w:sz w:val="24"/>
          <w:szCs w:val="24"/>
        </w:rPr>
        <w:t xml:space="preserve"> shall</w:t>
      </w:r>
      <w:r w:rsidRPr="00837FF8">
        <w:rPr>
          <w:rFonts w:ascii="Times New Roman" w:eastAsia="Times New Roman" w:hAnsi="Times New Roman" w:cs="Times New Roman" w:hint="cs"/>
          <w:i/>
          <w:iCs/>
          <w:vanish/>
          <w:sz w:val="24"/>
          <w:szCs w:val="24"/>
          <w:rtl/>
        </w:rPr>
        <w:t>י תבונה</w:t>
      </w:r>
      <w:r w:rsidRPr="00837FF8">
        <w:rPr>
          <w:rFonts w:ascii="Times New Roman" w:eastAsia="Times New Roman" w:hAnsi="Times New Roman" w:cs="Times New Roman"/>
          <w:i/>
          <w:iCs/>
          <w:vanish/>
          <w:sz w:val="24"/>
          <w:szCs w:val="24"/>
        </w:rPr>
        <w:t xml:space="preserve">, </w:t>
      </w:r>
      <w:r w:rsidRPr="00837FF8">
        <w:rPr>
          <w:rFonts w:ascii="Times New Roman" w:eastAsia="Times New Roman" w:hAnsi="Times New Roman" w:cs="Times New Roman" w:hint="cs"/>
          <w:i/>
          <w:iCs/>
          <w:vanish/>
          <w:sz w:val="24"/>
          <w:szCs w:val="24"/>
          <w:rtl/>
        </w:rPr>
        <w:t>הם אינם חברים בקהילת היצורים התבוניים ועל כן ראה לנכון בורא העולם להקדיש את חייהם ומותם לצאכינו</w:t>
      </w:r>
      <w:r w:rsidRPr="00837FF8">
        <w:rPr>
          <w:rFonts w:ascii="Times New Roman" w:eastAsia="Times New Roman" w:hAnsi="Times New Roman" w:cs="Times New Roman"/>
          <w:i/>
          <w:iCs/>
          <w:vanish/>
          <w:sz w:val="24"/>
          <w:szCs w:val="24"/>
        </w:rPr>
        <w:t>.</w:t>
      </w:r>
      <w:r w:rsidRPr="00837FF8">
        <w:rPr>
          <w:rFonts w:ascii="Times New Roman" w:eastAsia="Times New Roman" w:hAnsi="Times New Roman" w:cs="Times New Roman" w:hint="cs"/>
          <w:i/>
          <w:iCs/>
          <w:vanish/>
          <w:sz w:val="24"/>
          <w:szCs w:val="24"/>
          <w:rtl/>
        </w:rPr>
        <w:t>י</w:t>
      </w:r>
    </w:p>
    <w:p w14:paraId="6830694C" w14:textId="77777777" w:rsidR="00837FF8" w:rsidRPr="00837FF8" w:rsidRDefault="00837FF8" w:rsidP="00837FF8">
      <w:pPr>
        <w:spacing w:after="0" w:line="480" w:lineRule="auto"/>
        <w:ind w:left="-58" w:firstLine="284"/>
        <w:jc w:val="both"/>
        <w:rPr>
          <w:rFonts w:ascii="Times New Roman" w:eastAsia="Times New Roman" w:hAnsi="Times New Roman" w:cs="Times New Roman"/>
          <w:sz w:val="24"/>
          <w:szCs w:val="24"/>
        </w:rPr>
      </w:pPr>
      <w:r w:rsidRPr="00837FF8">
        <w:rPr>
          <w:rFonts w:ascii="Times New Roman" w:eastAsia="Times New Roman" w:hAnsi="Times New Roman" w:cs="Times New Roman" w:hint="cs"/>
          <w:sz w:val="24"/>
          <w:szCs w:val="24"/>
          <w:rtl/>
        </w:rPr>
        <w:t>ספרות ההטפה הנוצרית מציגה לעתים קרובות בעלי חיים ובעיקר כלבים כאמצעי לעונשי שמים או כשליחי השטן.</w:t>
      </w:r>
      <w:r w:rsidRPr="00837FF8">
        <w:rPr>
          <w:rFonts w:ascii="Times New Roman" w:eastAsia="Times New Roman" w:hAnsi="Times New Roman" w:cs="Times New Roman"/>
          <w:sz w:val="24"/>
          <w:szCs w:val="24"/>
          <w:vertAlign w:val="superscript"/>
          <w:rtl/>
        </w:rPr>
        <w:footnoteReference w:id="29"/>
      </w:r>
      <w:r w:rsidRPr="00837FF8">
        <w:rPr>
          <w:rFonts w:ascii="Times New Roman" w:eastAsia="Times New Roman" w:hAnsi="Times New Roman" w:cs="Times New Roman" w:hint="cs"/>
          <w:sz w:val="24"/>
          <w:szCs w:val="24"/>
          <w:rtl/>
        </w:rPr>
        <w:t xml:space="preserve"> התפישה הנוצרית המקובלת בימי הביניים התייחסה לבעלי החיים בזלזול, מפני שאין להם נפש. השקפה זו שלטה עד לראשית העת החדשה באירופה הנוצרית והיא הסתמכה בפירוש על כתבי הקודש. ההוויה האנושית במערב הוגדרה במושגים של העדר תכונות חייתיות או התנהגות חייתית.</w:t>
      </w:r>
      <w:r w:rsidRPr="00837FF8">
        <w:rPr>
          <w:rFonts w:ascii="Times New Roman" w:eastAsia="Times New Roman" w:hAnsi="Times New Roman" w:cs="Times New Roman"/>
          <w:sz w:val="24"/>
          <w:szCs w:val="24"/>
          <w:vertAlign w:val="superscript"/>
          <w:rtl/>
        </w:rPr>
        <w:footnoteReference w:id="30"/>
      </w:r>
      <w:r w:rsidRPr="00837FF8">
        <w:rPr>
          <w:rFonts w:ascii="Times New Roman" w:eastAsia="Times New Roman" w:hAnsi="Times New Roman" w:cs="Times New Roman" w:hint="cs"/>
          <w:sz w:val="24"/>
          <w:szCs w:val="24"/>
          <w:rtl/>
        </w:rPr>
        <w:t xml:space="preserve"> חיות נחשבות לאימפולסיביות ונשלטות בידי אינסטינקטים בלתי תבוניים, ולכן הנוצרי המושלם מחויב לשלוט בעצמו בעזרת התבונה והניסיון. חיות נוטות לפרוק את תאוותן המינית, ולכן הנוצרים חייבים להתנזר, כך גם לגבי אכילה ועוד. האדם, העליון בהיררכיה, ניחן ברצון חופשי ועל כן, מטיפה המסורת הנוצרית, הוא צריך ויכול להתגבר בהצלחה על עצמו ועל טבעו. </w:t>
      </w:r>
    </w:p>
    <w:p w14:paraId="39BC529D" w14:textId="77777777" w:rsidR="00837FF8" w:rsidRPr="00837FF8" w:rsidRDefault="00837FF8" w:rsidP="00E4322B">
      <w:pPr>
        <w:spacing w:after="0" w:line="360" w:lineRule="auto"/>
        <w:rPr>
          <w:rFonts w:ascii="Times New Roman" w:eastAsia="Times New Roman" w:hAnsi="Times New Roman" w:cs="Times New Roman"/>
          <w:b/>
          <w:bCs/>
          <w:sz w:val="24"/>
          <w:szCs w:val="24"/>
          <w:rtl/>
        </w:rPr>
      </w:pPr>
    </w:p>
    <w:p w14:paraId="08BA25B5" w14:textId="03555172" w:rsidR="001144BD" w:rsidRDefault="00D4512A">
      <w:pPr>
        <w:rPr>
          <w:rFonts w:ascii="Times New Roman" w:eastAsia="Times New Roman" w:hAnsi="Times New Roman" w:cs="Times New Roman"/>
          <w:b/>
          <w:bCs/>
          <w:sz w:val="24"/>
          <w:szCs w:val="24"/>
          <w:rtl/>
        </w:rPr>
      </w:pPr>
      <w:r w:rsidRPr="00D4512A">
        <w:rPr>
          <w:rFonts w:ascii="Times New Roman" w:eastAsia="Times New Roman" w:hAnsi="Times New Roman" w:cs="Times New Roman" w:hint="cs"/>
          <w:b/>
          <w:bCs/>
          <w:sz w:val="24"/>
          <w:szCs w:val="24"/>
          <w:rtl/>
        </w:rPr>
        <w:t>ביבליוגרפיה</w:t>
      </w:r>
    </w:p>
    <w:p w14:paraId="7B222CBF" w14:textId="0CFF9500" w:rsidR="00931E14" w:rsidRPr="00931E14" w:rsidRDefault="00931E14" w:rsidP="00931E14">
      <w:pPr>
        <w:tabs>
          <w:tab w:val="left" w:pos="26"/>
        </w:tabs>
        <w:spacing w:after="0" w:line="360" w:lineRule="auto"/>
        <w:ind w:left="456" w:hanging="425"/>
        <w:jc w:val="both"/>
        <w:rPr>
          <w:rFonts w:ascii="Times New Roman" w:eastAsia="Times New Roman" w:hAnsi="Times New Roman" w:cs="Times New Roman"/>
          <w:sz w:val="24"/>
          <w:szCs w:val="24"/>
          <w:rtl/>
        </w:rPr>
      </w:pPr>
      <w:r w:rsidRPr="00931E14">
        <w:rPr>
          <w:rFonts w:ascii="Times New Roman" w:eastAsia="Times New Roman" w:hAnsi="Times New Roman" w:cs="Times New Roman"/>
          <w:sz w:val="24"/>
          <w:szCs w:val="24"/>
          <w:rtl/>
        </w:rPr>
        <w:t xml:space="preserve">אפלטון. (1999). "פוליטאה ב". בתוך: </w:t>
      </w:r>
      <w:r w:rsidRPr="00931E14">
        <w:rPr>
          <w:rFonts w:ascii="Times New Roman" w:eastAsia="Times New Roman" w:hAnsi="Times New Roman" w:cs="Times New Roman"/>
          <w:i/>
          <w:iCs/>
          <w:sz w:val="24"/>
          <w:szCs w:val="24"/>
          <w:rtl/>
        </w:rPr>
        <w:t>כתבי אפלטון.</w:t>
      </w:r>
      <w:r w:rsidRPr="00931E14">
        <w:rPr>
          <w:rFonts w:ascii="Times New Roman" w:eastAsia="Times New Roman" w:hAnsi="Times New Roman" w:cs="Times New Roman"/>
          <w:sz w:val="24"/>
          <w:szCs w:val="24"/>
          <w:rtl/>
        </w:rPr>
        <w:t xml:space="preserve"> כרך שני. תרגם מיוונית: ליבס</w:t>
      </w:r>
      <w:r w:rsidRPr="00931E14">
        <w:rPr>
          <w:rFonts w:ascii="Times New Roman" w:eastAsia="Times New Roman" w:hAnsi="Times New Roman" w:cs="Times New Roman" w:hint="cs"/>
          <w:sz w:val="24"/>
          <w:szCs w:val="24"/>
          <w:rtl/>
        </w:rPr>
        <w:t>,</w:t>
      </w:r>
      <w:r w:rsidRPr="00931E14">
        <w:rPr>
          <w:rFonts w:ascii="Times New Roman" w:eastAsia="Times New Roman" w:hAnsi="Times New Roman" w:cs="Times New Roman"/>
          <w:sz w:val="24"/>
          <w:szCs w:val="24"/>
          <w:rtl/>
        </w:rPr>
        <w:t xml:space="preserve"> י.ג.</w:t>
      </w:r>
      <w:r w:rsidRPr="00931E14">
        <w:rPr>
          <w:rFonts w:ascii="Times New Roman" w:eastAsia="Times New Roman" w:hAnsi="Times New Roman" w:cs="Times New Roman" w:hint="cs"/>
          <w:sz w:val="24"/>
          <w:szCs w:val="24"/>
          <w:rtl/>
        </w:rPr>
        <w:t xml:space="preserve"> </w:t>
      </w:r>
      <w:r w:rsidRPr="00931E14">
        <w:rPr>
          <w:rFonts w:ascii="Times New Roman" w:eastAsia="Times New Roman" w:hAnsi="Times New Roman" w:cs="Times New Roman"/>
          <w:sz w:val="24"/>
          <w:szCs w:val="24"/>
          <w:rtl/>
        </w:rPr>
        <w:t>ירושלים ותל-אביב: הוצאת שוקן.</w:t>
      </w:r>
    </w:p>
    <w:p w14:paraId="606987B2" w14:textId="53CDFD25" w:rsidR="00931E14" w:rsidRPr="00931E14" w:rsidRDefault="00931E14" w:rsidP="00931E14">
      <w:pPr>
        <w:tabs>
          <w:tab w:val="left" w:pos="26"/>
        </w:tabs>
        <w:spacing w:after="0" w:line="360" w:lineRule="auto"/>
        <w:ind w:left="456" w:hanging="425"/>
        <w:jc w:val="both"/>
        <w:rPr>
          <w:rFonts w:ascii="Times New Roman" w:eastAsia="Times New Roman" w:hAnsi="Times New Roman" w:cs="Times New Roman"/>
          <w:sz w:val="24"/>
          <w:szCs w:val="24"/>
          <w:rtl/>
        </w:rPr>
      </w:pPr>
      <w:r w:rsidRPr="00931E14">
        <w:rPr>
          <w:rFonts w:ascii="Times New Roman" w:eastAsia="Times New Roman" w:hAnsi="Times New Roman" w:cs="Times New Roman"/>
          <w:sz w:val="24"/>
          <w:szCs w:val="24"/>
          <w:rtl/>
        </w:rPr>
        <w:t xml:space="preserve">אריסטו. (תשנ"ז). </w:t>
      </w:r>
      <w:r w:rsidRPr="00931E14">
        <w:rPr>
          <w:rFonts w:ascii="Times New Roman" w:eastAsia="Times New Roman" w:hAnsi="Times New Roman" w:cs="Times New Roman"/>
          <w:i/>
          <w:iCs/>
          <w:sz w:val="24"/>
          <w:szCs w:val="24"/>
          <w:rtl/>
        </w:rPr>
        <w:t>פוליטיקה א'.</w:t>
      </w:r>
      <w:r w:rsidRPr="00931E14">
        <w:rPr>
          <w:rFonts w:ascii="Times New Roman" w:eastAsia="Times New Roman" w:hAnsi="Times New Roman" w:cs="Times New Roman"/>
          <w:sz w:val="24"/>
          <w:szCs w:val="24"/>
          <w:rtl/>
        </w:rPr>
        <w:t xml:space="preserve"> ירושלים: הוצאת הספרים ע"ש י.ל. מאגנס, האוניברסיטה העברית.</w:t>
      </w:r>
    </w:p>
    <w:p w14:paraId="30C4CEC4" w14:textId="22F72DE6" w:rsidR="00D4512A" w:rsidRDefault="00D4512A" w:rsidP="00D4512A">
      <w:pPr>
        <w:tabs>
          <w:tab w:val="left" w:pos="26"/>
        </w:tabs>
        <w:spacing w:after="0" w:line="360" w:lineRule="auto"/>
        <w:ind w:left="456" w:hanging="425"/>
        <w:jc w:val="both"/>
        <w:rPr>
          <w:rFonts w:ascii="Times New Roman" w:eastAsia="Times New Roman" w:hAnsi="Times New Roman" w:cs="Times New Roman"/>
          <w:sz w:val="24"/>
          <w:szCs w:val="24"/>
          <w:rtl/>
        </w:rPr>
      </w:pPr>
      <w:r w:rsidRPr="00D4512A">
        <w:rPr>
          <w:rFonts w:ascii="Times New Roman" w:eastAsia="Times New Roman" w:hAnsi="Times New Roman" w:cs="Times New Roman"/>
          <w:sz w:val="24"/>
          <w:szCs w:val="24"/>
          <w:rtl/>
        </w:rPr>
        <w:t xml:space="preserve">בארת, ק. (2004). </w:t>
      </w:r>
      <w:r w:rsidRPr="00D4512A">
        <w:rPr>
          <w:rFonts w:ascii="Times New Roman" w:eastAsia="Times New Roman" w:hAnsi="Times New Roman" w:cs="Times New Roman"/>
          <w:i/>
          <w:iCs/>
          <w:sz w:val="24"/>
          <w:szCs w:val="24"/>
          <w:rtl/>
        </w:rPr>
        <w:t>יסודות הדוגמטיקה הנוצרית.</w:t>
      </w:r>
      <w:r w:rsidRPr="00D4512A">
        <w:rPr>
          <w:rFonts w:ascii="Times New Roman" w:eastAsia="Times New Roman" w:hAnsi="Times New Roman" w:cs="Times New Roman"/>
          <w:sz w:val="24"/>
          <w:szCs w:val="24"/>
          <w:rtl/>
        </w:rPr>
        <w:t xml:space="preserve"> תרגום מגרמנית: הכהן, ר. תל אביב : רסלינג.</w:t>
      </w:r>
    </w:p>
    <w:p w14:paraId="7FA8A3A6" w14:textId="6A866425" w:rsidR="00931E14" w:rsidRDefault="00931E14" w:rsidP="00931E14">
      <w:pPr>
        <w:tabs>
          <w:tab w:val="left" w:pos="26"/>
        </w:tabs>
        <w:spacing w:after="0" w:line="360" w:lineRule="auto"/>
        <w:ind w:left="456" w:hanging="425"/>
        <w:jc w:val="both"/>
        <w:rPr>
          <w:rFonts w:ascii="Times New Roman" w:eastAsia="Times New Roman" w:hAnsi="Times New Roman" w:cs="Times New Roman"/>
          <w:sz w:val="24"/>
          <w:szCs w:val="24"/>
          <w:rtl/>
        </w:rPr>
      </w:pPr>
      <w:r w:rsidRPr="00931E14">
        <w:rPr>
          <w:rFonts w:ascii="Times New Roman" w:eastAsia="Times New Roman" w:hAnsi="Times New Roman" w:cs="Times New Roman"/>
          <w:sz w:val="24"/>
          <w:szCs w:val="24"/>
          <w:rtl/>
        </w:rPr>
        <w:t xml:space="preserve">גרץ, נ. (1995). </w:t>
      </w:r>
      <w:r w:rsidRPr="00931E14">
        <w:rPr>
          <w:rFonts w:ascii="Times New Roman" w:eastAsia="Times New Roman" w:hAnsi="Times New Roman" w:cs="Times New Roman"/>
          <w:i/>
          <w:iCs/>
          <w:sz w:val="24"/>
          <w:szCs w:val="24"/>
          <w:rtl/>
        </w:rPr>
        <w:t>שבויה בחלומה</w:t>
      </w:r>
      <w:r w:rsidRPr="00931E14">
        <w:rPr>
          <w:rFonts w:ascii="Times New Roman" w:eastAsia="Times New Roman" w:hAnsi="Times New Roman" w:cs="Times New Roman"/>
          <w:sz w:val="24"/>
          <w:szCs w:val="24"/>
          <w:rtl/>
        </w:rPr>
        <w:t>. תל-אביב: הוצאת עם עובד.</w:t>
      </w:r>
    </w:p>
    <w:p w14:paraId="28AE90AF" w14:textId="4D94D180" w:rsidR="008D45FA" w:rsidRPr="008D45FA" w:rsidRDefault="008D45FA" w:rsidP="008D45FA">
      <w:pPr>
        <w:tabs>
          <w:tab w:val="left" w:pos="180"/>
          <w:tab w:val="left" w:pos="540"/>
        </w:tabs>
        <w:spacing w:after="0" w:line="360" w:lineRule="auto"/>
        <w:ind w:left="456" w:hanging="425"/>
        <w:jc w:val="both"/>
        <w:rPr>
          <w:rFonts w:ascii="Times New Roman" w:eastAsia="Times New Roman" w:hAnsi="Times New Roman" w:cs="Times New Roman"/>
          <w:sz w:val="24"/>
          <w:szCs w:val="24"/>
          <w:rtl/>
        </w:rPr>
      </w:pPr>
      <w:r w:rsidRPr="008D45FA">
        <w:rPr>
          <w:rFonts w:ascii="Times New Roman" w:eastAsia="Times New Roman" w:hAnsi="Times New Roman" w:cs="Times New Roman"/>
          <w:sz w:val="24"/>
          <w:szCs w:val="24"/>
          <w:rtl/>
        </w:rPr>
        <w:t>גרשט, ר. (2007). "אלים ובעלי חיים באמנות ובאמונה הרומית"</w:t>
      </w:r>
      <w:r w:rsidRPr="008D45FA">
        <w:rPr>
          <w:rFonts w:ascii="Times New Roman" w:eastAsia="Times New Roman" w:hAnsi="Times New Roman" w:cs="Times New Roman" w:hint="cs"/>
          <w:sz w:val="24"/>
          <w:szCs w:val="24"/>
          <w:rtl/>
        </w:rPr>
        <w:t xml:space="preserve">. </w:t>
      </w:r>
      <w:r w:rsidRPr="008D45FA">
        <w:rPr>
          <w:rFonts w:ascii="Times New Roman" w:eastAsia="Times New Roman" w:hAnsi="Times New Roman" w:cs="Times New Roman"/>
          <w:sz w:val="24"/>
          <w:szCs w:val="24"/>
          <w:rtl/>
        </w:rPr>
        <w:t>בתוך: ארבל, ב. טרקל, י. מנשה,</w:t>
      </w:r>
      <w:r w:rsidRPr="008D45FA">
        <w:rPr>
          <w:rFonts w:ascii="Times New Roman" w:eastAsia="Times New Roman" w:hAnsi="Times New Roman" w:cs="Times New Roman" w:hint="cs"/>
          <w:sz w:val="24"/>
          <w:szCs w:val="24"/>
          <w:rtl/>
        </w:rPr>
        <w:t xml:space="preserve"> </w:t>
      </w:r>
      <w:r w:rsidRPr="008D45FA">
        <w:rPr>
          <w:rFonts w:ascii="Times New Roman" w:eastAsia="Times New Roman" w:hAnsi="Times New Roman" w:cs="Times New Roman"/>
          <w:sz w:val="24"/>
          <w:szCs w:val="24"/>
          <w:rtl/>
        </w:rPr>
        <w:t xml:space="preserve">ס. (עורכים). </w:t>
      </w:r>
      <w:r w:rsidRPr="008D45FA">
        <w:rPr>
          <w:rFonts w:ascii="Times New Roman" w:eastAsia="Times New Roman" w:hAnsi="Times New Roman" w:cs="Times New Roman"/>
          <w:i/>
          <w:iCs/>
          <w:sz w:val="24"/>
          <w:szCs w:val="24"/>
          <w:rtl/>
        </w:rPr>
        <w:t>בני אדם וחיות אחרות באספקלריה היסטורית</w:t>
      </w:r>
      <w:r w:rsidRPr="008D45FA">
        <w:rPr>
          <w:rFonts w:ascii="Times New Roman" w:eastAsia="Times New Roman" w:hAnsi="Times New Roman" w:cs="Times New Roman"/>
          <w:sz w:val="24"/>
          <w:szCs w:val="24"/>
          <w:rtl/>
        </w:rPr>
        <w:t>. ירושלים : הוצאת כרמל .</w:t>
      </w:r>
    </w:p>
    <w:p w14:paraId="40BCDE72" w14:textId="77777777" w:rsidR="008D45FA" w:rsidRDefault="008D45FA" w:rsidP="00931E14">
      <w:pPr>
        <w:tabs>
          <w:tab w:val="left" w:pos="26"/>
        </w:tabs>
        <w:spacing w:after="0" w:line="360" w:lineRule="auto"/>
        <w:ind w:left="456" w:hanging="425"/>
        <w:jc w:val="both"/>
        <w:rPr>
          <w:rFonts w:ascii="Times New Roman" w:eastAsia="Times New Roman" w:hAnsi="Times New Roman" w:cs="Times New Roman"/>
          <w:sz w:val="24"/>
          <w:szCs w:val="24"/>
          <w:rtl/>
        </w:rPr>
      </w:pPr>
    </w:p>
    <w:p w14:paraId="1F70C38C" w14:textId="607ACF98" w:rsidR="00931E14" w:rsidRPr="00931E14" w:rsidRDefault="00931E14" w:rsidP="00931E14">
      <w:pPr>
        <w:tabs>
          <w:tab w:val="left" w:pos="26"/>
          <w:tab w:val="left" w:pos="180"/>
        </w:tabs>
        <w:spacing w:after="0" w:line="360" w:lineRule="auto"/>
        <w:ind w:left="456" w:hanging="425"/>
        <w:jc w:val="both"/>
        <w:rPr>
          <w:rFonts w:ascii="Times New Roman" w:eastAsia="Times New Roman" w:hAnsi="Times New Roman" w:cs="Times New Roman"/>
          <w:sz w:val="24"/>
          <w:szCs w:val="24"/>
          <w:rtl/>
        </w:rPr>
      </w:pPr>
      <w:r w:rsidRPr="00931E14">
        <w:rPr>
          <w:rFonts w:ascii="Times New Roman" w:eastAsia="Times New Roman" w:hAnsi="Times New Roman" w:cs="Times New Roman"/>
          <w:sz w:val="24"/>
          <w:szCs w:val="24"/>
          <w:rtl/>
        </w:rPr>
        <w:t>הלוי, י. (1994)</w:t>
      </w:r>
      <w:r w:rsidRPr="00931E14">
        <w:rPr>
          <w:rFonts w:ascii="Times New Roman" w:eastAsia="Times New Roman" w:hAnsi="Times New Roman" w:cs="Times New Roman" w:hint="cs"/>
          <w:sz w:val="24"/>
          <w:szCs w:val="24"/>
          <w:rtl/>
        </w:rPr>
        <w:t>.</w:t>
      </w:r>
      <w:r w:rsidRPr="00931E14">
        <w:rPr>
          <w:rFonts w:ascii="Times New Roman" w:eastAsia="Times New Roman" w:hAnsi="Times New Roman" w:cs="Times New Roman"/>
          <w:sz w:val="24"/>
          <w:szCs w:val="24"/>
          <w:rtl/>
        </w:rPr>
        <w:t xml:space="preserve"> </w:t>
      </w:r>
      <w:r w:rsidRPr="00931E14">
        <w:rPr>
          <w:rFonts w:ascii="Times New Roman" w:eastAsia="Times New Roman" w:hAnsi="Times New Roman" w:cs="Times New Roman"/>
          <w:i/>
          <w:iCs/>
          <w:sz w:val="24"/>
          <w:szCs w:val="24"/>
          <w:rtl/>
        </w:rPr>
        <w:t>ספר הכוזרי</w:t>
      </w:r>
      <w:r w:rsidRPr="00931E14">
        <w:rPr>
          <w:rFonts w:ascii="Times New Roman" w:eastAsia="Times New Roman" w:hAnsi="Times New Roman" w:cs="Times New Roman"/>
          <w:sz w:val="24"/>
          <w:szCs w:val="24"/>
          <w:rtl/>
        </w:rPr>
        <w:t>. תרגום : אבן שמואל</w:t>
      </w:r>
      <w:r w:rsidRPr="00931E14">
        <w:rPr>
          <w:rFonts w:ascii="Times New Roman" w:eastAsia="Times New Roman" w:hAnsi="Times New Roman" w:cs="Times New Roman" w:hint="cs"/>
          <w:sz w:val="24"/>
          <w:szCs w:val="24"/>
          <w:rtl/>
        </w:rPr>
        <w:t>,</w:t>
      </w:r>
      <w:r w:rsidRPr="00931E14">
        <w:rPr>
          <w:rFonts w:ascii="Times New Roman" w:eastAsia="Times New Roman" w:hAnsi="Times New Roman" w:cs="Times New Roman"/>
          <w:sz w:val="24"/>
          <w:szCs w:val="24"/>
          <w:rtl/>
        </w:rPr>
        <w:t xml:space="preserve"> י. תל אביב: הוצאת דביר.</w:t>
      </w:r>
    </w:p>
    <w:p w14:paraId="776560C9" w14:textId="6BB3E156" w:rsidR="00D4512A" w:rsidRDefault="00D4512A" w:rsidP="00D4512A">
      <w:pPr>
        <w:tabs>
          <w:tab w:val="left" w:pos="180"/>
        </w:tabs>
        <w:spacing w:after="0" w:line="360" w:lineRule="auto"/>
        <w:ind w:left="456" w:hanging="425"/>
        <w:jc w:val="both"/>
        <w:rPr>
          <w:rFonts w:ascii="Times New Roman" w:eastAsia="Times New Roman" w:hAnsi="Times New Roman" w:cs="Times New Roman"/>
          <w:sz w:val="24"/>
          <w:szCs w:val="24"/>
          <w:rtl/>
        </w:rPr>
      </w:pPr>
      <w:r w:rsidRPr="00D4512A">
        <w:rPr>
          <w:rFonts w:ascii="Times New Roman" w:eastAsia="Times New Roman" w:hAnsi="Times New Roman" w:cs="Times New Roman"/>
          <w:sz w:val="24"/>
          <w:szCs w:val="24"/>
          <w:rtl/>
        </w:rPr>
        <w:t xml:space="preserve">כשר, א. (2004). </w:t>
      </w:r>
      <w:r w:rsidRPr="00D4512A">
        <w:rPr>
          <w:rFonts w:ascii="Times New Roman" w:eastAsia="Times New Roman" w:hAnsi="Times New Roman" w:cs="Times New Roman"/>
          <w:i/>
          <w:iCs/>
          <w:sz w:val="24"/>
          <w:szCs w:val="24"/>
          <w:rtl/>
        </w:rPr>
        <w:t>יהדות ואלילות</w:t>
      </w:r>
      <w:r w:rsidRPr="00D4512A">
        <w:rPr>
          <w:rFonts w:ascii="Times New Roman" w:eastAsia="Times New Roman" w:hAnsi="Times New Roman" w:cs="Times New Roman"/>
          <w:sz w:val="24"/>
          <w:szCs w:val="24"/>
          <w:rtl/>
        </w:rPr>
        <w:t>. אוניברסיטה משודרת. משרד הבטחון- ההוצאה לאור.</w:t>
      </w:r>
    </w:p>
    <w:p w14:paraId="6ED88731" w14:textId="63A49C0E" w:rsidR="00A112F6" w:rsidRDefault="00A112F6" w:rsidP="00A112F6">
      <w:pPr>
        <w:tabs>
          <w:tab w:val="left" w:pos="180"/>
          <w:tab w:val="left" w:pos="540"/>
        </w:tabs>
        <w:spacing w:after="0" w:line="360" w:lineRule="auto"/>
        <w:ind w:left="456" w:hanging="425"/>
        <w:jc w:val="both"/>
        <w:rPr>
          <w:rFonts w:ascii="Times New Roman" w:eastAsia="Times New Roman" w:hAnsi="Times New Roman" w:cs="Times New Roman"/>
          <w:sz w:val="24"/>
          <w:szCs w:val="24"/>
          <w:rtl/>
        </w:rPr>
      </w:pPr>
      <w:r w:rsidRPr="00A112F6">
        <w:rPr>
          <w:rFonts w:ascii="Times New Roman" w:eastAsia="Times New Roman" w:hAnsi="Times New Roman" w:cs="Times New Roman"/>
          <w:sz w:val="24"/>
          <w:szCs w:val="24"/>
          <w:rtl/>
        </w:rPr>
        <w:lastRenderedPageBreak/>
        <w:t xml:space="preserve">מיל, ג. ס. (2009). </w:t>
      </w:r>
      <w:r w:rsidRPr="00A112F6">
        <w:rPr>
          <w:rFonts w:ascii="Times New Roman" w:eastAsia="Times New Roman" w:hAnsi="Times New Roman" w:cs="Times New Roman"/>
          <w:i/>
          <w:iCs/>
          <w:sz w:val="24"/>
          <w:szCs w:val="24"/>
          <w:rtl/>
        </w:rPr>
        <w:t>שעבוד האשה.</w:t>
      </w:r>
      <w:r w:rsidRPr="00A112F6">
        <w:rPr>
          <w:rFonts w:ascii="Times New Roman" w:eastAsia="Times New Roman" w:hAnsi="Times New Roman" w:cs="Times New Roman"/>
          <w:sz w:val="24"/>
          <w:szCs w:val="24"/>
          <w:rtl/>
        </w:rPr>
        <w:t xml:space="preserve"> תל-אביב : הוצאת רסלינג.</w:t>
      </w:r>
    </w:p>
    <w:p w14:paraId="3D03AF09" w14:textId="5DDC7E99" w:rsidR="008D45FA" w:rsidRDefault="008D45FA" w:rsidP="008D45FA">
      <w:pPr>
        <w:tabs>
          <w:tab w:val="left" w:pos="180"/>
          <w:tab w:val="left" w:pos="540"/>
        </w:tabs>
        <w:spacing w:after="0" w:line="360" w:lineRule="auto"/>
        <w:ind w:left="456" w:hanging="425"/>
        <w:jc w:val="both"/>
        <w:rPr>
          <w:rFonts w:ascii="Times New Roman" w:eastAsia="Times New Roman" w:hAnsi="Times New Roman" w:cs="Times New Roman"/>
          <w:sz w:val="24"/>
          <w:szCs w:val="24"/>
          <w:rtl/>
        </w:rPr>
      </w:pPr>
      <w:r w:rsidRPr="008D45FA">
        <w:rPr>
          <w:rFonts w:ascii="Times New Roman" w:eastAsia="Times New Roman" w:hAnsi="Times New Roman" w:cs="Times New Roman"/>
          <w:sz w:val="24"/>
          <w:szCs w:val="24"/>
          <w:rtl/>
        </w:rPr>
        <w:t>מנשה, ס. (2007). "אלימות כלפי חיות במערב הנוצרי בימי הביניים". בתוך: ארבל, ב. טרקל, י. מנשה,</w:t>
      </w:r>
      <w:r w:rsidRPr="008D45FA">
        <w:rPr>
          <w:rFonts w:ascii="Times New Roman" w:eastAsia="Times New Roman" w:hAnsi="Times New Roman" w:cs="Times New Roman" w:hint="cs"/>
          <w:sz w:val="24"/>
          <w:szCs w:val="24"/>
          <w:rtl/>
        </w:rPr>
        <w:t xml:space="preserve"> </w:t>
      </w:r>
      <w:r w:rsidRPr="008D45FA">
        <w:rPr>
          <w:rFonts w:ascii="Times New Roman" w:eastAsia="Times New Roman" w:hAnsi="Times New Roman" w:cs="Times New Roman"/>
          <w:sz w:val="24"/>
          <w:szCs w:val="24"/>
          <w:rtl/>
        </w:rPr>
        <w:t xml:space="preserve">ס. (עורכים). </w:t>
      </w:r>
      <w:r w:rsidRPr="008D45FA">
        <w:rPr>
          <w:rFonts w:ascii="Times New Roman" w:eastAsia="Times New Roman" w:hAnsi="Times New Roman" w:cs="Times New Roman"/>
          <w:i/>
          <w:iCs/>
          <w:sz w:val="24"/>
          <w:szCs w:val="24"/>
          <w:rtl/>
        </w:rPr>
        <w:t>בני אדם וחיות אחרות באספקלריה היסטורית</w:t>
      </w:r>
      <w:r w:rsidRPr="008D45FA">
        <w:rPr>
          <w:rFonts w:ascii="Times New Roman" w:eastAsia="Times New Roman" w:hAnsi="Times New Roman" w:cs="Times New Roman"/>
          <w:sz w:val="24"/>
          <w:szCs w:val="24"/>
          <w:rtl/>
        </w:rPr>
        <w:t>. ירושלים: הוצאת כרמל .</w:t>
      </w:r>
    </w:p>
    <w:p w14:paraId="628A2887" w14:textId="4DD67797" w:rsidR="00FB1B28" w:rsidRPr="00D4512A" w:rsidRDefault="00FB1B28" w:rsidP="00FB1B28">
      <w:pPr>
        <w:tabs>
          <w:tab w:val="left" w:pos="180"/>
          <w:tab w:val="left" w:pos="540"/>
        </w:tabs>
        <w:spacing w:after="0" w:line="360" w:lineRule="auto"/>
        <w:ind w:left="456" w:hanging="425"/>
        <w:jc w:val="both"/>
        <w:rPr>
          <w:rFonts w:ascii="Times New Roman" w:eastAsia="Times New Roman" w:hAnsi="Times New Roman" w:cs="Times New Roman"/>
          <w:sz w:val="24"/>
          <w:szCs w:val="24"/>
          <w:rtl/>
        </w:rPr>
      </w:pPr>
      <w:r w:rsidRPr="00FB1B28">
        <w:rPr>
          <w:rFonts w:ascii="Times New Roman" w:eastAsia="Times New Roman" w:hAnsi="Times New Roman" w:cs="Times New Roman"/>
          <w:sz w:val="24"/>
          <w:szCs w:val="24"/>
          <w:rtl/>
        </w:rPr>
        <w:t xml:space="preserve">סינגר, פ. (1998). </w:t>
      </w:r>
      <w:r w:rsidRPr="00FB1B28">
        <w:rPr>
          <w:rFonts w:ascii="Times New Roman" w:eastAsia="Times New Roman" w:hAnsi="Times New Roman" w:cs="Times New Roman"/>
          <w:i/>
          <w:iCs/>
          <w:sz w:val="24"/>
          <w:szCs w:val="24"/>
          <w:rtl/>
        </w:rPr>
        <w:t>שחרור בעלי–החיים.</w:t>
      </w:r>
      <w:r w:rsidRPr="00FB1B28">
        <w:rPr>
          <w:rFonts w:ascii="Times New Roman" w:eastAsia="Times New Roman" w:hAnsi="Times New Roman" w:cs="Times New Roman"/>
          <w:sz w:val="24"/>
          <w:szCs w:val="24"/>
          <w:rtl/>
        </w:rPr>
        <w:t xml:space="preserve"> הוצאת אור עם.</w:t>
      </w:r>
    </w:p>
    <w:p w14:paraId="3F027889" w14:textId="77777777" w:rsidR="00D77E26" w:rsidRDefault="00D4512A">
      <w:pPr>
        <w:rPr>
          <w:rFonts w:ascii="Times New Roman" w:eastAsia="Times New Roman" w:hAnsi="Times New Roman" w:cs="Times New Roman"/>
          <w:sz w:val="24"/>
          <w:szCs w:val="24"/>
          <w:rtl/>
        </w:rPr>
      </w:pPr>
      <w:r w:rsidRPr="00D4512A">
        <w:rPr>
          <w:rFonts w:ascii="Times New Roman" w:eastAsia="Times New Roman" w:hAnsi="Times New Roman" w:cs="Times New Roman"/>
          <w:sz w:val="24"/>
          <w:szCs w:val="24"/>
          <w:rtl/>
        </w:rPr>
        <w:t xml:space="preserve">סרפל, ג'. (2007). "טלייו של אלוהים: קיצור תולדות היחס לבעלי חיים והאמונות לגביהם במערב". בתוך: ארבל, </w:t>
      </w:r>
    </w:p>
    <w:p w14:paraId="7DBF5170" w14:textId="29873CAB" w:rsidR="00D4512A" w:rsidRDefault="00D77E26" w:rsidP="00FB1B28">
      <w:pPr>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   </w:t>
      </w:r>
      <w:r w:rsidR="00D4512A" w:rsidRPr="00D4512A">
        <w:rPr>
          <w:rFonts w:ascii="Times New Roman" w:eastAsia="Times New Roman" w:hAnsi="Times New Roman" w:cs="Times New Roman"/>
          <w:sz w:val="24"/>
          <w:szCs w:val="24"/>
          <w:rtl/>
        </w:rPr>
        <w:t>ב. טרקל, י. מנשה,</w:t>
      </w:r>
      <w:r w:rsidR="00D4512A">
        <w:rPr>
          <w:rFonts w:ascii="Times New Roman" w:eastAsia="Times New Roman" w:hAnsi="Times New Roman" w:cs="Times New Roman" w:hint="cs"/>
          <w:sz w:val="24"/>
          <w:szCs w:val="24"/>
          <w:rtl/>
        </w:rPr>
        <w:t xml:space="preserve"> </w:t>
      </w:r>
      <w:r w:rsidR="00D4512A" w:rsidRPr="00D4512A">
        <w:rPr>
          <w:rFonts w:ascii="Times New Roman" w:eastAsia="Times New Roman" w:hAnsi="Times New Roman" w:cs="Times New Roman"/>
          <w:sz w:val="24"/>
          <w:szCs w:val="24"/>
          <w:rtl/>
        </w:rPr>
        <w:t xml:space="preserve">ס. (עורכים). </w:t>
      </w:r>
      <w:r w:rsidR="00D4512A" w:rsidRPr="00D4512A">
        <w:rPr>
          <w:rFonts w:ascii="Times New Roman" w:eastAsia="Times New Roman" w:hAnsi="Times New Roman" w:cs="Times New Roman"/>
          <w:i/>
          <w:iCs/>
          <w:sz w:val="24"/>
          <w:szCs w:val="24"/>
          <w:rtl/>
        </w:rPr>
        <w:t>בני אדם וחיות אחרות באספקלריה היסטורית</w:t>
      </w:r>
      <w:r w:rsidR="00D4512A" w:rsidRPr="00D4512A">
        <w:rPr>
          <w:rFonts w:ascii="Times New Roman" w:eastAsia="Times New Roman" w:hAnsi="Times New Roman" w:cs="Times New Roman"/>
          <w:sz w:val="24"/>
          <w:szCs w:val="24"/>
          <w:rtl/>
        </w:rPr>
        <w:t>. ירושלים: הוצאת כרמל.</w:t>
      </w:r>
    </w:p>
    <w:p w14:paraId="64F1FC28" w14:textId="77777777" w:rsidR="00E54746" w:rsidRPr="00E54746" w:rsidRDefault="00E54746" w:rsidP="00E54746">
      <w:pPr>
        <w:tabs>
          <w:tab w:val="left" w:pos="180"/>
          <w:tab w:val="left" w:pos="540"/>
        </w:tabs>
        <w:spacing w:after="0" w:line="360" w:lineRule="auto"/>
        <w:ind w:left="456" w:hanging="425"/>
        <w:jc w:val="both"/>
        <w:rPr>
          <w:rFonts w:ascii="Times New Roman" w:eastAsia="Times New Roman" w:hAnsi="Times New Roman" w:cs="Times New Roman"/>
          <w:sz w:val="24"/>
          <w:szCs w:val="24"/>
        </w:rPr>
      </w:pPr>
      <w:r w:rsidRPr="00E54746">
        <w:rPr>
          <w:rFonts w:ascii="Times New Roman" w:eastAsia="Times New Roman" w:hAnsi="Times New Roman" w:cs="Times New Roman"/>
          <w:sz w:val="24"/>
          <w:szCs w:val="24"/>
          <w:rtl/>
        </w:rPr>
        <w:t xml:space="preserve">פאטרסון, צ'. (2006). </w:t>
      </w:r>
      <w:r w:rsidRPr="00E54746">
        <w:rPr>
          <w:rFonts w:ascii="Times New Roman" w:eastAsia="Times New Roman" w:hAnsi="Times New Roman" w:cs="Times New Roman"/>
          <w:i/>
          <w:iCs/>
          <w:sz w:val="24"/>
          <w:szCs w:val="24"/>
          <w:rtl/>
        </w:rPr>
        <w:t>כל יום הוא טרבלינקה</w:t>
      </w:r>
      <w:r w:rsidRPr="00E54746">
        <w:rPr>
          <w:rFonts w:ascii="Times New Roman" w:eastAsia="Times New Roman" w:hAnsi="Times New Roman" w:cs="Times New Roman"/>
          <w:sz w:val="24"/>
          <w:szCs w:val="24"/>
          <w:rtl/>
        </w:rPr>
        <w:t>. פרדס הוצאה לאור.</w:t>
      </w:r>
    </w:p>
    <w:p w14:paraId="442F4835" w14:textId="77777777" w:rsidR="00E54746" w:rsidRPr="00E54746" w:rsidRDefault="00E54746" w:rsidP="00FB1B28">
      <w:pPr>
        <w:rPr>
          <w:rFonts w:ascii="Times New Roman" w:eastAsia="Times New Roman" w:hAnsi="Times New Roman" w:cs="Times New Roman"/>
          <w:sz w:val="24"/>
          <w:szCs w:val="24"/>
          <w:rtl/>
        </w:rPr>
      </w:pPr>
    </w:p>
    <w:p w14:paraId="439DCDA7" w14:textId="17E76AF8" w:rsidR="00FB1B28" w:rsidRDefault="00FB1B28" w:rsidP="00FB1B28">
      <w:pPr>
        <w:rPr>
          <w:rFonts w:ascii="Times New Roman" w:eastAsia="Times New Roman" w:hAnsi="Times New Roman" w:cs="Times New Roman"/>
          <w:sz w:val="24"/>
          <w:szCs w:val="24"/>
          <w:rtl/>
        </w:rPr>
      </w:pPr>
    </w:p>
    <w:p w14:paraId="23FF63C4" w14:textId="62CDBC9D" w:rsidR="00FB1B28" w:rsidRDefault="008D45FA" w:rsidP="008D45FA">
      <w:pPr>
        <w:tabs>
          <w:tab w:val="left" w:pos="26"/>
          <w:tab w:val="num" w:pos="566"/>
          <w:tab w:val="right" w:pos="9600"/>
        </w:tabs>
        <w:bidi w:val="0"/>
        <w:spacing w:after="0" w:line="360" w:lineRule="auto"/>
        <w:rPr>
          <w:rFonts w:ascii="Times New Roman" w:eastAsia="Times New Roman" w:hAnsi="Times New Roman" w:cs="Times New Roman"/>
          <w:sz w:val="24"/>
          <w:szCs w:val="24"/>
          <w:rtl/>
        </w:rPr>
      </w:pPr>
      <w:r w:rsidRPr="008D45FA">
        <w:rPr>
          <w:rFonts w:ascii="Times New Roman" w:eastAsia="Times New Roman" w:hAnsi="Times New Roman" w:cs="Times New Roman"/>
          <w:sz w:val="24"/>
          <w:szCs w:val="24"/>
        </w:rPr>
        <w:t xml:space="preserve">Augustine, St. (2003). </w:t>
      </w:r>
      <w:r w:rsidRPr="008D45FA">
        <w:rPr>
          <w:rFonts w:ascii="Times New Roman" w:eastAsia="Times New Roman" w:hAnsi="Times New Roman" w:cs="Times New Roman"/>
          <w:i/>
          <w:iCs/>
          <w:sz w:val="24"/>
          <w:szCs w:val="24"/>
        </w:rPr>
        <w:t>City of God</w:t>
      </w:r>
      <w:r w:rsidRPr="008D45FA">
        <w:rPr>
          <w:rFonts w:ascii="Times New Roman" w:eastAsia="Times New Roman" w:hAnsi="Times New Roman" w:cs="Times New Roman"/>
          <w:sz w:val="24"/>
          <w:szCs w:val="24"/>
        </w:rPr>
        <w:t xml:space="preserve">. Penguin Classics. </w:t>
      </w:r>
      <w:proofErr w:type="gramStart"/>
      <w:r w:rsidRPr="008D45FA">
        <w:rPr>
          <w:rFonts w:ascii="Times New Roman" w:eastAsia="Times New Roman" w:hAnsi="Times New Roman" w:cs="Times New Roman"/>
          <w:sz w:val="24"/>
          <w:szCs w:val="24"/>
        </w:rPr>
        <w:t xml:space="preserve">N.Y.  </w:t>
      </w:r>
      <w:proofErr w:type="gramEnd"/>
      <w:r w:rsidRPr="008D45FA">
        <w:rPr>
          <w:rFonts w:ascii="Times New Roman" w:eastAsia="Times New Roman" w:hAnsi="Times New Roman" w:cs="Times New Roman"/>
          <w:sz w:val="24"/>
          <w:szCs w:val="24"/>
          <w:rtl/>
        </w:rPr>
        <w:t xml:space="preserve">                                 </w:t>
      </w:r>
    </w:p>
    <w:p w14:paraId="62DBB4CE" w14:textId="328B23AB" w:rsidR="00FB1B28" w:rsidRDefault="00FB1B28" w:rsidP="00FB1B28">
      <w:pPr>
        <w:tabs>
          <w:tab w:val="left" w:pos="360"/>
          <w:tab w:val="num" w:pos="566"/>
          <w:tab w:val="right" w:pos="9600"/>
        </w:tabs>
        <w:bidi w:val="0"/>
        <w:spacing w:after="0" w:line="360" w:lineRule="auto"/>
        <w:ind w:left="360" w:hanging="360"/>
        <w:rPr>
          <w:rFonts w:ascii="Times New Roman" w:eastAsia="Times New Roman" w:hAnsi="Times New Roman" w:cs="Times New Roman"/>
          <w:sz w:val="24"/>
          <w:szCs w:val="24"/>
        </w:rPr>
      </w:pPr>
      <w:r w:rsidRPr="00FB1B28">
        <w:rPr>
          <w:rFonts w:ascii="Times New Roman" w:eastAsia="Times New Roman" w:hAnsi="Times New Roman" w:cs="Times New Roman"/>
          <w:sz w:val="24"/>
          <w:szCs w:val="24"/>
        </w:rPr>
        <w:t xml:space="preserve">Fisher, E. (1979). </w:t>
      </w:r>
      <w:r w:rsidRPr="00FB1B28">
        <w:rPr>
          <w:rFonts w:ascii="Times New Roman" w:eastAsia="Times New Roman" w:hAnsi="Times New Roman" w:cs="Times New Roman"/>
          <w:i/>
          <w:iCs/>
          <w:sz w:val="24"/>
          <w:szCs w:val="24"/>
        </w:rPr>
        <w:t>Woman's Creation: Sexual Evolution and the Shaping of Society</w:t>
      </w:r>
      <w:r w:rsidRPr="00FB1B28">
        <w:rPr>
          <w:rFonts w:ascii="Times New Roman" w:eastAsia="Times New Roman" w:hAnsi="Times New Roman" w:cs="Times New Roman"/>
          <w:sz w:val="24"/>
          <w:szCs w:val="24"/>
        </w:rPr>
        <w:t>. New York: Doubleday.</w:t>
      </w:r>
    </w:p>
    <w:p w14:paraId="32A1A5C4" w14:textId="77777777" w:rsidR="008D45FA" w:rsidRPr="008D45FA" w:rsidRDefault="008D45FA" w:rsidP="008D45FA">
      <w:pPr>
        <w:tabs>
          <w:tab w:val="left" w:pos="180"/>
          <w:tab w:val="right" w:pos="9600"/>
        </w:tabs>
        <w:bidi w:val="0"/>
        <w:spacing w:after="0" w:line="360" w:lineRule="auto"/>
        <w:ind w:left="360" w:hanging="360"/>
        <w:rPr>
          <w:rFonts w:ascii="Times New Roman" w:eastAsia="Times New Roman" w:hAnsi="Times New Roman" w:cs="Times New Roman"/>
          <w:sz w:val="24"/>
          <w:szCs w:val="24"/>
        </w:rPr>
      </w:pPr>
      <w:r w:rsidRPr="008D45FA">
        <w:rPr>
          <w:rFonts w:ascii="Times New Roman" w:eastAsia="Times New Roman" w:hAnsi="Times New Roman" w:cs="Times New Roman" w:hint="cs"/>
          <w:sz w:val="24"/>
          <w:szCs w:val="24"/>
        </w:rPr>
        <w:t>S</w:t>
      </w:r>
      <w:r w:rsidRPr="008D45FA">
        <w:rPr>
          <w:rFonts w:ascii="Times New Roman" w:eastAsia="Times New Roman" w:hAnsi="Times New Roman" w:cs="Times New Roman"/>
          <w:sz w:val="24"/>
          <w:szCs w:val="24"/>
        </w:rPr>
        <w:t xml:space="preserve">alisbury, J, E. (1994). </w:t>
      </w:r>
      <w:r w:rsidRPr="008D45FA">
        <w:rPr>
          <w:rFonts w:ascii="Times New Roman" w:eastAsia="Times New Roman" w:hAnsi="Times New Roman" w:cs="Times New Roman"/>
          <w:i/>
          <w:iCs/>
          <w:sz w:val="24"/>
          <w:szCs w:val="24"/>
        </w:rPr>
        <w:t>The Beast Within</w:t>
      </w:r>
      <w:r w:rsidRPr="008D45FA">
        <w:rPr>
          <w:rFonts w:ascii="Times New Roman" w:eastAsia="Times New Roman" w:hAnsi="Times New Roman" w:cs="Times New Roman"/>
          <w:sz w:val="24"/>
          <w:szCs w:val="24"/>
        </w:rPr>
        <w:t>. Routledge: N.Y. and London.</w:t>
      </w:r>
    </w:p>
    <w:p w14:paraId="1EE42D11" w14:textId="79678258" w:rsidR="008D45FA" w:rsidRPr="00FB1B28" w:rsidRDefault="008D45FA" w:rsidP="008D45FA">
      <w:pPr>
        <w:tabs>
          <w:tab w:val="left" w:pos="360"/>
          <w:tab w:val="num" w:pos="566"/>
          <w:tab w:val="right" w:pos="9600"/>
        </w:tabs>
        <w:bidi w:val="0"/>
        <w:spacing w:after="0"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3A8A62" w14:textId="77777777" w:rsidR="00FB1B28" w:rsidRDefault="00FB1B28" w:rsidP="00FB1B28">
      <w:pPr>
        <w:rPr>
          <w:rFonts w:ascii="Times New Roman" w:eastAsia="Times New Roman" w:hAnsi="Times New Roman" w:cs="Times New Roman"/>
          <w:sz w:val="24"/>
          <w:szCs w:val="24"/>
          <w:rtl/>
        </w:rPr>
      </w:pPr>
    </w:p>
    <w:p w14:paraId="00AC5573" w14:textId="77777777" w:rsidR="00D77E26" w:rsidRPr="00D4512A" w:rsidRDefault="00D77E26">
      <w:pPr>
        <w:rPr>
          <w:rFonts w:ascii="Times New Roman" w:eastAsia="Times New Roman" w:hAnsi="Times New Roman" w:cs="Times New Roman"/>
          <w:sz w:val="24"/>
          <w:szCs w:val="24"/>
        </w:rPr>
      </w:pPr>
    </w:p>
    <w:sectPr w:rsidR="00D77E26" w:rsidRPr="00D4512A" w:rsidSect="00B460BE">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538AE" w14:textId="77777777" w:rsidR="00070715" w:rsidRDefault="00070715" w:rsidP="00837FF8">
      <w:pPr>
        <w:spacing w:after="0" w:line="240" w:lineRule="auto"/>
      </w:pPr>
      <w:r>
        <w:separator/>
      </w:r>
    </w:p>
  </w:endnote>
  <w:endnote w:type="continuationSeparator" w:id="0">
    <w:p w14:paraId="08096BB3" w14:textId="77777777" w:rsidR="00070715" w:rsidRDefault="00070715" w:rsidP="00837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Didot"/>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FF256" w14:textId="77777777" w:rsidR="00070715" w:rsidRDefault="00070715" w:rsidP="00837FF8">
      <w:pPr>
        <w:spacing w:after="0" w:line="240" w:lineRule="auto"/>
      </w:pPr>
      <w:r>
        <w:separator/>
      </w:r>
    </w:p>
  </w:footnote>
  <w:footnote w:type="continuationSeparator" w:id="0">
    <w:p w14:paraId="11203499" w14:textId="77777777" w:rsidR="00070715" w:rsidRDefault="00070715" w:rsidP="00837FF8">
      <w:pPr>
        <w:spacing w:after="0" w:line="240" w:lineRule="auto"/>
      </w:pPr>
      <w:r>
        <w:continuationSeparator/>
      </w:r>
    </w:p>
  </w:footnote>
  <w:footnote w:id="1">
    <w:p w14:paraId="307748E7" w14:textId="77777777" w:rsidR="00B560FE" w:rsidRDefault="00B560FE" w:rsidP="00B560FE">
      <w:pPr>
        <w:pStyle w:val="a3"/>
      </w:pPr>
      <w:r>
        <w:rPr>
          <w:rStyle w:val="a6"/>
        </w:rPr>
        <w:footnoteRef/>
      </w:r>
      <w:r>
        <w:rPr>
          <w:rFonts w:hint="cs"/>
          <w:rtl/>
        </w:rPr>
        <w:t xml:space="preserve"> שמות, פרק כ', ב.</w:t>
      </w:r>
    </w:p>
  </w:footnote>
  <w:footnote w:id="2">
    <w:p w14:paraId="6B349783" w14:textId="77777777" w:rsidR="00B560FE" w:rsidRDefault="00B560FE" w:rsidP="00B560FE">
      <w:pPr>
        <w:pStyle w:val="a3"/>
      </w:pPr>
      <w:r>
        <w:rPr>
          <w:rStyle w:val="a6"/>
        </w:rPr>
        <w:footnoteRef/>
      </w:r>
      <w:r>
        <w:rPr>
          <w:rFonts w:hint="cs"/>
          <w:rtl/>
        </w:rPr>
        <w:t xml:space="preserve"> </w:t>
      </w:r>
      <w:r>
        <w:rPr>
          <w:rFonts w:hint="cs"/>
          <w:rtl/>
        </w:rPr>
        <w:t>שמות, פרק כ', ד.</w:t>
      </w:r>
    </w:p>
  </w:footnote>
  <w:footnote w:id="3">
    <w:p w14:paraId="5BA5755F" w14:textId="77777777" w:rsidR="00B560FE" w:rsidRDefault="00B560FE" w:rsidP="00B560FE">
      <w:pPr>
        <w:pStyle w:val="a3"/>
      </w:pPr>
      <w:r>
        <w:rPr>
          <w:rStyle w:val="a6"/>
        </w:rPr>
        <w:footnoteRef/>
      </w:r>
      <w:r>
        <w:rPr>
          <w:rtl/>
        </w:rPr>
        <w:t xml:space="preserve"> </w:t>
      </w:r>
      <w:r>
        <w:rPr>
          <w:rFonts w:hint="cs"/>
          <w:rtl/>
        </w:rPr>
        <w:t>כשר 2004, 33.</w:t>
      </w:r>
    </w:p>
  </w:footnote>
  <w:footnote w:id="4">
    <w:p w14:paraId="7594B638" w14:textId="77777777" w:rsidR="00B560FE" w:rsidRDefault="00B560FE" w:rsidP="00B560FE">
      <w:pPr>
        <w:pStyle w:val="a3"/>
      </w:pPr>
      <w:r>
        <w:rPr>
          <w:rStyle w:val="a6"/>
        </w:rPr>
        <w:footnoteRef/>
      </w:r>
      <w:r>
        <w:rPr>
          <w:rFonts w:hint="cs"/>
          <w:rtl/>
        </w:rPr>
        <w:t xml:space="preserve"> </w:t>
      </w:r>
      <w:r>
        <w:rPr>
          <w:rFonts w:hint="cs"/>
          <w:rtl/>
        </w:rPr>
        <w:t>שמות, פרק  כ', ג.</w:t>
      </w:r>
    </w:p>
  </w:footnote>
  <w:footnote w:id="5">
    <w:p w14:paraId="39EFC332" w14:textId="77777777" w:rsidR="00B560FE" w:rsidRDefault="00B560FE" w:rsidP="00B560FE">
      <w:pPr>
        <w:pStyle w:val="a3"/>
        <w:ind w:left="226" w:hanging="284"/>
        <w:jc w:val="both"/>
        <w:rPr>
          <w:rtl/>
        </w:rPr>
      </w:pPr>
      <w:r>
        <w:rPr>
          <w:rStyle w:val="a6"/>
        </w:rPr>
        <w:footnoteRef/>
      </w:r>
      <w:r>
        <w:rPr>
          <w:rFonts w:hint="cs"/>
          <w:rtl/>
        </w:rPr>
        <w:t xml:space="preserve"> </w:t>
      </w:r>
      <w:r>
        <w:rPr>
          <w:rFonts w:hint="cs"/>
          <w:rtl/>
        </w:rPr>
        <w:t>הנצרות אימצה את הקוסמולוגיה המקראית ועמה את הדרוג ההיררכי בין האל, בני האדם ושאר היצורים. אך על פי המיתוס הנוצרי ישנה היררכיה נוספת. בין האל לבני האדם מצויים המלאכים כפי שכתוב בקרדו של ניקיאה-קונסטינופול, אלוהים ברא את "הנראה" ואת "הבלתי נראה" - "</w:t>
      </w:r>
      <w:r>
        <w:t>Visibilia et unvisibilia</w:t>
      </w:r>
      <w:r>
        <w:rPr>
          <w:rFonts w:hint="cs"/>
          <w:rtl/>
        </w:rPr>
        <w:t>"  (בארת 2004, 85).</w:t>
      </w:r>
    </w:p>
  </w:footnote>
  <w:footnote w:id="6">
    <w:p w14:paraId="5A8D7973" w14:textId="77777777" w:rsidR="00837FF8" w:rsidRDefault="00837FF8" w:rsidP="00837FF8">
      <w:pPr>
        <w:pStyle w:val="a3"/>
      </w:pPr>
      <w:r>
        <w:rPr>
          <w:rStyle w:val="a6"/>
        </w:rPr>
        <w:footnoteRef/>
      </w:r>
      <w:r>
        <w:rPr>
          <w:rFonts w:hint="cs"/>
          <w:rtl/>
        </w:rPr>
        <w:t xml:space="preserve"> </w:t>
      </w:r>
      <w:r>
        <w:rPr>
          <w:rFonts w:hint="cs"/>
          <w:rtl/>
        </w:rPr>
        <w:t>תהלים, מזמור ח', ו-ט.</w:t>
      </w:r>
    </w:p>
  </w:footnote>
  <w:footnote w:id="7">
    <w:p w14:paraId="411C7423" w14:textId="77777777" w:rsidR="00837FF8" w:rsidRDefault="00837FF8" w:rsidP="00837FF8">
      <w:pPr>
        <w:pStyle w:val="a3"/>
      </w:pPr>
      <w:r>
        <w:rPr>
          <w:rStyle w:val="a6"/>
        </w:rPr>
        <w:footnoteRef/>
      </w:r>
      <w:r>
        <w:rPr>
          <w:rFonts w:hint="cs"/>
          <w:rtl/>
        </w:rPr>
        <w:t xml:space="preserve"> </w:t>
      </w:r>
      <w:r>
        <w:rPr>
          <w:rFonts w:hint="cs"/>
          <w:rtl/>
        </w:rPr>
        <w:t>תהלים, מזמור פ"ב, ו.</w:t>
      </w:r>
    </w:p>
  </w:footnote>
  <w:footnote w:id="8">
    <w:p w14:paraId="4C0F32F7" w14:textId="77777777" w:rsidR="00837FF8" w:rsidRDefault="00837FF8" w:rsidP="00837FF8">
      <w:pPr>
        <w:pStyle w:val="a3"/>
      </w:pPr>
      <w:r>
        <w:rPr>
          <w:rStyle w:val="a6"/>
        </w:rPr>
        <w:footnoteRef/>
      </w:r>
      <w:r>
        <w:rPr>
          <w:rFonts w:hint="cs"/>
          <w:rtl/>
        </w:rPr>
        <w:t xml:space="preserve"> </w:t>
      </w:r>
      <w:r>
        <w:rPr>
          <w:rFonts w:hint="cs"/>
          <w:rtl/>
        </w:rPr>
        <w:t>ישעיה, פרק מ"ג, כ.</w:t>
      </w:r>
    </w:p>
  </w:footnote>
  <w:footnote w:id="9">
    <w:p w14:paraId="230E24E2" w14:textId="77777777" w:rsidR="00837FF8" w:rsidRDefault="00837FF8" w:rsidP="00837FF8">
      <w:pPr>
        <w:pStyle w:val="a3"/>
      </w:pPr>
      <w:r>
        <w:rPr>
          <w:rStyle w:val="a6"/>
        </w:rPr>
        <w:footnoteRef/>
      </w:r>
      <w:r>
        <w:rPr>
          <w:rFonts w:hint="cs"/>
          <w:rtl/>
        </w:rPr>
        <w:t xml:space="preserve"> </w:t>
      </w:r>
      <w:r>
        <w:rPr>
          <w:rFonts w:hint="cs"/>
          <w:rtl/>
        </w:rPr>
        <w:t>דברים, פרק ז', ז.</w:t>
      </w:r>
    </w:p>
  </w:footnote>
  <w:footnote w:id="10">
    <w:p w14:paraId="70A9B3A9" w14:textId="77777777" w:rsidR="00837FF8" w:rsidRDefault="00837FF8" w:rsidP="00837FF8">
      <w:pPr>
        <w:pStyle w:val="a3"/>
      </w:pPr>
      <w:r>
        <w:rPr>
          <w:rStyle w:val="a6"/>
        </w:rPr>
        <w:footnoteRef/>
      </w:r>
      <w:r>
        <w:rPr>
          <w:rFonts w:hint="cs"/>
          <w:rtl/>
        </w:rPr>
        <w:t xml:space="preserve"> </w:t>
      </w:r>
      <w:r>
        <w:rPr>
          <w:rFonts w:hint="cs"/>
          <w:rtl/>
        </w:rPr>
        <w:t>שמואל א, פרק י"ב, ב.</w:t>
      </w:r>
    </w:p>
  </w:footnote>
  <w:footnote w:id="11">
    <w:p w14:paraId="395E5820" w14:textId="77777777" w:rsidR="00837FF8" w:rsidRDefault="00837FF8" w:rsidP="00837FF8">
      <w:pPr>
        <w:pStyle w:val="a3"/>
      </w:pPr>
      <w:r>
        <w:rPr>
          <w:rStyle w:val="a6"/>
        </w:rPr>
        <w:footnoteRef/>
      </w:r>
      <w:r>
        <w:rPr>
          <w:rFonts w:hint="cs"/>
          <w:rtl/>
        </w:rPr>
        <w:t xml:space="preserve"> </w:t>
      </w:r>
      <w:r>
        <w:rPr>
          <w:rFonts w:hint="cs"/>
          <w:rtl/>
        </w:rPr>
        <w:t>תהלים,  מזמור ק', ג.</w:t>
      </w:r>
    </w:p>
  </w:footnote>
  <w:footnote w:id="12">
    <w:p w14:paraId="5B71B25B" w14:textId="33D433F0" w:rsidR="00931E14" w:rsidRPr="00931E14" w:rsidRDefault="00837FF8" w:rsidP="00931E14">
      <w:pPr>
        <w:tabs>
          <w:tab w:val="left" w:pos="26"/>
        </w:tabs>
        <w:spacing w:line="360" w:lineRule="auto"/>
        <w:ind w:left="456" w:hanging="425"/>
        <w:jc w:val="both"/>
        <w:rPr>
          <w:rFonts w:ascii="Times New Roman" w:eastAsia="Times New Roman" w:hAnsi="Times New Roman" w:cs="Times New Roman"/>
          <w:sz w:val="24"/>
          <w:szCs w:val="24"/>
          <w:rtl/>
        </w:rPr>
      </w:pPr>
      <w:r>
        <w:rPr>
          <w:rStyle w:val="a6"/>
          <w:sz w:val="20"/>
          <w:szCs w:val="20"/>
        </w:rPr>
        <w:footnoteRef/>
      </w:r>
      <w:r>
        <w:rPr>
          <w:rtl/>
        </w:rPr>
        <w:t xml:space="preserve"> </w:t>
      </w:r>
      <w:r w:rsidRPr="007249C2">
        <w:rPr>
          <w:rFonts w:ascii="Times New Roman" w:eastAsia="Times New Roman" w:hAnsi="Times New Roman" w:cs="Times New Roman" w:hint="cs"/>
          <w:sz w:val="20"/>
          <w:szCs w:val="20"/>
          <w:rtl/>
        </w:rPr>
        <w:t xml:space="preserve">  </w:t>
      </w:r>
      <w:r w:rsidRPr="007249C2">
        <w:rPr>
          <w:rFonts w:ascii="Times New Roman" w:eastAsia="Times New Roman" w:hAnsi="Times New Roman" w:cs="Times New Roman" w:hint="cs"/>
          <w:sz w:val="20"/>
          <w:szCs w:val="20"/>
          <w:rtl/>
        </w:rPr>
        <w:t>גרץ</w:t>
      </w:r>
      <w:r w:rsidR="00931E14">
        <w:rPr>
          <w:rFonts w:ascii="Times New Roman" w:eastAsia="Times New Roman" w:hAnsi="Times New Roman" w:cs="Times New Roman" w:hint="cs"/>
          <w:sz w:val="20"/>
          <w:szCs w:val="20"/>
          <w:rtl/>
        </w:rPr>
        <w:t xml:space="preserve"> </w:t>
      </w:r>
      <w:r w:rsidRPr="007249C2">
        <w:rPr>
          <w:rFonts w:ascii="Times New Roman" w:eastAsia="Times New Roman" w:hAnsi="Times New Roman" w:cs="Times New Roman" w:hint="cs"/>
          <w:sz w:val="20"/>
          <w:szCs w:val="20"/>
          <w:rtl/>
        </w:rPr>
        <w:t>1995</w:t>
      </w:r>
      <w:r w:rsidR="00931E14">
        <w:rPr>
          <w:rFonts w:ascii="Times New Roman" w:eastAsia="Times New Roman" w:hAnsi="Times New Roman" w:cs="Times New Roman" w:hint="cs"/>
          <w:sz w:val="20"/>
          <w:szCs w:val="20"/>
          <w:rtl/>
        </w:rPr>
        <w:t xml:space="preserve">, 67.  </w:t>
      </w:r>
    </w:p>
  </w:footnote>
  <w:footnote w:id="13">
    <w:p w14:paraId="5649F8E9" w14:textId="3693462F" w:rsidR="00837FF8" w:rsidRDefault="00837FF8" w:rsidP="00837FF8">
      <w:pPr>
        <w:pStyle w:val="a3"/>
        <w:ind w:hanging="58"/>
      </w:pPr>
      <w:r>
        <w:rPr>
          <w:rStyle w:val="a6"/>
        </w:rPr>
        <w:footnoteRef/>
      </w:r>
      <w:r>
        <w:rPr>
          <w:rFonts w:hint="cs"/>
          <w:rtl/>
        </w:rPr>
        <w:t xml:space="preserve"> </w:t>
      </w:r>
      <w:r>
        <w:rPr>
          <w:rFonts w:hint="cs"/>
          <w:rtl/>
        </w:rPr>
        <w:t>הלוי</w:t>
      </w:r>
      <w:r w:rsidR="00931E14">
        <w:rPr>
          <w:rFonts w:hint="cs"/>
          <w:rtl/>
        </w:rPr>
        <w:t xml:space="preserve"> </w:t>
      </w:r>
      <w:r>
        <w:rPr>
          <w:rFonts w:hint="cs"/>
          <w:rtl/>
        </w:rPr>
        <w:t>1994</w:t>
      </w:r>
      <w:r w:rsidR="00931E14">
        <w:rPr>
          <w:rFonts w:hint="cs"/>
          <w:rtl/>
        </w:rPr>
        <w:t xml:space="preserve">, </w:t>
      </w:r>
      <w:r>
        <w:rPr>
          <w:rFonts w:hint="cs"/>
          <w:rtl/>
        </w:rPr>
        <w:t xml:space="preserve">ל"א. </w:t>
      </w:r>
    </w:p>
  </w:footnote>
  <w:footnote w:id="14">
    <w:p w14:paraId="6EDEE46C" w14:textId="77777777" w:rsidR="00837FF8" w:rsidRDefault="00837FF8" w:rsidP="00837FF8">
      <w:pPr>
        <w:pStyle w:val="a3"/>
      </w:pPr>
      <w:r>
        <w:rPr>
          <w:rStyle w:val="a6"/>
        </w:rPr>
        <w:footnoteRef/>
      </w:r>
      <w:r>
        <w:rPr>
          <w:rFonts w:hint="cs"/>
          <w:rtl/>
        </w:rPr>
        <w:t xml:space="preserve"> </w:t>
      </w:r>
      <w:r>
        <w:rPr>
          <w:rFonts w:hint="cs"/>
          <w:rtl/>
        </w:rPr>
        <w:t>במדבר, פרק ג', יב.</w:t>
      </w:r>
    </w:p>
  </w:footnote>
  <w:footnote w:id="15">
    <w:p w14:paraId="77EE0502" w14:textId="77777777" w:rsidR="00837FF8" w:rsidRDefault="00837FF8" w:rsidP="00837FF8">
      <w:pPr>
        <w:pStyle w:val="a3"/>
      </w:pPr>
      <w:r>
        <w:rPr>
          <w:rStyle w:val="a6"/>
        </w:rPr>
        <w:footnoteRef/>
      </w:r>
      <w:r>
        <w:rPr>
          <w:rFonts w:hint="cs"/>
          <w:rtl/>
        </w:rPr>
        <w:t xml:space="preserve"> </w:t>
      </w:r>
      <w:r>
        <w:rPr>
          <w:rFonts w:hint="cs"/>
          <w:rtl/>
        </w:rPr>
        <w:t>במדבר, פרק ד', ב.</w:t>
      </w:r>
    </w:p>
  </w:footnote>
  <w:footnote w:id="16">
    <w:p w14:paraId="01430EA6" w14:textId="77777777" w:rsidR="00837FF8" w:rsidRDefault="00837FF8" w:rsidP="00837FF8">
      <w:pPr>
        <w:pStyle w:val="a3"/>
      </w:pPr>
      <w:r>
        <w:rPr>
          <w:rStyle w:val="a6"/>
        </w:rPr>
        <w:footnoteRef/>
      </w:r>
      <w:r>
        <w:rPr>
          <w:rFonts w:hint="cs"/>
          <w:rtl/>
        </w:rPr>
        <w:t xml:space="preserve"> </w:t>
      </w:r>
      <w:r>
        <w:rPr>
          <w:rFonts w:hint="cs"/>
          <w:rtl/>
        </w:rPr>
        <w:t>במדבר, פרק ד', טז.</w:t>
      </w:r>
    </w:p>
  </w:footnote>
  <w:footnote w:id="17">
    <w:p w14:paraId="04959F98" w14:textId="77777777" w:rsidR="00837FF8" w:rsidRDefault="00837FF8" w:rsidP="00837FF8">
      <w:pPr>
        <w:pStyle w:val="a3"/>
      </w:pPr>
      <w:r>
        <w:rPr>
          <w:rStyle w:val="a6"/>
        </w:rPr>
        <w:footnoteRef/>
      </w:r>
      <w:r>
        <w:rPr>
          <w:rFonts w:hint="cs"/>
          <w:rtl/>
        </w:rPr>
        <w:t xml:space="preserve"> </w:t>
      </w:r>
      <w:r>
        <w:rPr>
          <w:rFonts w:hint="cs"/>
          <w:rtl/>
        </w:rPr>
        <w:t>במדבר, פרק ד', ג-ד.</w:t>
      </w:r>
    </w:p>
  </w:footnote>
  <w:footnote w:id="18">
    <w:p w14:paraId="6C7F4D45" w14:textId="29F4E5CF" w:rsidR="00837FF8" w:rsidRDefault="00837FF8" w:rsidP="00837FF8">
      <w:pPr>
        <w:pStyle w:val="a3"/>
      </w:pPr>
      <w:r>
        <w:rPr>
          <w:rStyle w:val="a6"/>
        </w:rPr>
        <w:footnoteRef/>
      </w:r>
      <w:r>
        <w:rPr>
          <w:rFonts w:hint="cs"/>
          <w:rtl/>
        </w:rPr>
        <w:t xml:space="preserve"> </w:t>
      </w:r>
      <w:r>
        <w:rPr>
          <w:rFonts w:hint="cs"/>
          <w:rtl/>
        </w:rPr>
        <w:t>אריסטו</w:t>
      </w:r>
      <w:r w:rsidR="00931E14">
        <w:rPr>
          <w:rFonts w:hint="cs"/>
          <w:rtl/>
        </w:rPr>
        <w:t xml:space="preserve"> </w:t>
      </w:r>
      <w:r>
        <w:rPr>
          <w:rFonts w:hint="cs"/>
          <w:rtl/>
        </w:rPr>
        <w:t>תשנ"ז</w:t>
      </w:r>
      <w:r w:rsidR="00931E14">
        <w:rPr>
          <w:rFonts w:hint="cs"/>
          <w:rtl/>
        </w:rPr>
        <w:t>,</w:t>
      </w:r>
      <w:r>
        <w:rPr>
          <w:rFonts w:hint="cs"/>
          <w:rtl/>
        </w:rPr>
        <w:t xml:space="preserve"> 18-8.</w:t>
      </w:r>
    </w:p>
  </w:footnote>
  <w:footnote w:id="19">
    <w:p w14:paraId="6AC43F2F" w14:textId="77C7D5FA" w:rsidR="00837FF8" w:rsidRPr="00931E14" w:rsidRDefault="00931E14" w:rsidP="00931E14">
      <w:pPr>
        <w:pStyle w:val="a3"/>
        <w:rPr>
          <w:rtl/>
        </w:rPr>
      </w:pPr>
      <w:r>
        <w:t xml:space="preserve"> </w:t>
      </w:r>
      <w:r w:rsidR="00837FF8" w:rsidRPr="00931E14">
        <w:rPr>
          <w:rStyle w:val="a6"/>
        </w:rPr>
        <w:footnoteRef/>
      </w:r>
      <w:r w:rsidR="00837FF8" w:rsidRPr="00931E14">
        <w:rPr>
          <w:rStyle w:val="a6"/>
          <w:rFonts w:hint="cs"/>
          <w:rtl/>
        </w:rPr>
        <w:t xml:space="preserve"> </w:t>
      </w:r>
      <w:r w:rsidR="00837FF8" w:rsidRPr="00931E14">
        <w:rPr>
          <w:rFonts w:hint="cs"/>
          <w:rtl/>
        </w:rPr>
        <w:t>אפלטו</w:t>
      </w:r>
      <w:r>
        <w:rPr>
          <w:rFonts w:hint="cs"/>
          <w:rtl/>
        </w:rPr>
        <w:t xml:space="preserve">ן </w:t>
      </w:r>
      <w:r w:rsidR="00837FF8" w:rsidRPr="00931E14">
        <w:rPr>
          <w:rFonts w:hint="cs"/>
          <w:rtl/>
        </w:rPr>
        <w:t>1999</w:t>
      </w:r>
      <w:r>
        <w:rPr>
          <w:rFonts w:hint="cs"/>
          <w:rtl/>
        </w:rPr>
        <w:t>,</w:t>
      </w:r>
      <w:r w:rsidR="00837FF8" w:rsidRPr="00931E14">
        <w:rPr>
          <w:rFonts w:hint="cs"/>
          <w:rtl/>
        </w:rPr>
        <w:t xml:space="preserve"> 220.</w:t>
      </w:r>
    </w:p>
  </w:footnote>
  <w:footnote w:id="20">
    <w:p w14:paraId="2DE9907B" w14:textId="6975BB14" w:rsidR="00837FF8" w:rsidRPr="00D77E26" w:rsidRDefault="00837FF8" w:rsidP="00D77E26">
      <w:pPr>
        <w:spacing w:line="240" w:lineRule="auto"/>
        <w:jc w:val="both"/>
        <w:rPr>
          <w:sz w:val="20"/>
          <w:szCs w:val="20"/>
          <w:rtl/>
        </w:rPr>
      </w:pPr>
      <w:r w:rsidRPr="00D77E26">
        <w:rPr>
          <w:rStyle w:val="a6"/>
          <w:sz w:val="20"/>
          <w:szCs w:val="20"/>
        </w:rPr>
        <w:footnoteRef/>
      </w:r>
      <w:r w:rsidR="00D06FA8" w:rsidRPr="00D77E26">
        <w:rPr>
          <w:rStyle w:val="a6"/>
        </w:rPr>
        <w:t>.</w:t>
      </w:r>
      <w:r w:rsidRPr="00D77E26">
        <w:rPr>
          <w:rStyle w:val="a6"/>
          <w:rtl/>
        </w:rPr>
        <w:t xml:space="preserve"> </w:t>
      </w:r>
      <w:r w:rsidRPr="00D77E26">
        <w:rPr>
          <w:rFonts w:asciiTheme="majorBidi" w:hAnsiTheme="majorBidi" w:cstheme="majorBidi" w:hint="cs"/>
          <w:sz w:val="20"/>
          <w:szCs w:val="20"/>
          <w:rtl/>
        </w:rPr>
        <w:t>סרפל 2007</w:t>
      </w:r>
      <w:r w:rsidR="00D77E26">
        <w:rPr>
          <w:rFonts w:asciiTheme="majorBidi" w:hAnsiTheme="majorBidi" w:cstheme="majorBidi" w:hint="cs"/>
          <w:sz w:val="20"/>
          <w:szCs w:val="20"/>
          <w:rtl/>
        </w:rPr>
        <w:t>,</w:t>
      </w:r>
      <w:r w:rsidRPr="00D77E26">
        <w:rPr>
          <w:rFonts w:asciiTheme="majorBidi" w:hAnsiTheme="majorBidi" w:cstheme="majorBidi" w:hint="cs"/>
          <w:sz w:val="20"/>
          <w:szCs w:val="20"/>
          <w:rtl/>
        </w:rPr>
        <w:t xml:space="preserve"> 30-29.</w:t>
      </w:r>
    </w:p>
  </w:footnote>
  <w:footnote w:id="21">
    <w:p w14:paraId="745883FD" w14:textId="15F11510" w:rsidR="00837FF8" w:rsidRPr="00D77E26" w:rsidRDefault="00837FF8" w:rsidP="00D77E26">
      <w:pPr>
        <w:spacing w:line="240" w:lineRule="auto"/>
        <w:jc w:val="both"/>
        <w:rPr>
          <w:sz w:val="20"/>
          <w:szCs w:val="20"/>
          <w:rtl/>
        </w:rPr>
      </w:pPr>
      <w:r w:rsidRPr="00D77E26">
        <w:rPr>
          <w:rStyle w:val="a6"/>
          <w:sz w:val="20"/>
          <w:szCs w:val="20"/>
        </w:rPr>
        <w:footnoteRef/>
      </w:r>
      <w:r w:rsidR="00D06FA8" w:rsidRPr="00D77E26">
        <w:rPr>
          <w:rStyle w:val="a6"/>
        </w:rPr>
        <w:t>.</w:t>
      </w:r>
      <w:r w:rsidR="00E54746">
        <w:rPr>
          <w:rFonts w:hint="cs"/>
          <w:rtl/>
        </w:rPr>
        <w:t xml:space="preserve"> </w:t>
      </w:r>
      <w:r w:rsidRPr="00D77E26">
        <w:rPr>
          <w:rStyle w:val="a6"/>
          <w:rFonts w:hint="cs"/>
          <w:rtl/>
        </w:rPr>
        <w:t xml:space="preserve"> </w:t>
      </w:r>
      <w:r w:rsidRPr="00D77E26">
        <w:rPr>
          <w:rFonts w:asciiTheme="majorBidi" w:hAnsiTheme="majorBidi" w:cstheme="majorBidi" w:hint="cs"/>
          <w:sz w:val="20"/>
          <w:szCs w:val="20"/>
          <w:rtl/>
        </w:rPr>
        <w:t>סינגר</w:t>
      </w:r>
      <w:r w:rsidR="00FB1B28">
        <w:rPr>
          <w:rFonts w:asciiTheme="majorBidi" w:hAnsiTheme="majorBidi" w:cstheme="majorBidi" w:hint="cs"/>
          <w:sz w:val="20"/>
          <w:szCs w:val="20"/>
          <w:rtl/>
        </w:rPr>
        <w:t xml:space="preserve"> </w:t>
      </w:r>
      <w:r w:rsidRPr="00D77E26">
        <w:rPr>
          <w:rFonts w:asciiTheme="majorBidi" w:hAnsiTheme="majorBidi" w:cstheme="majorBidi" w:hint="cs"/>
          <w:sz w:val="20"/>
          <w:szCs w:val="20"/>
          <w:rtl/>
        </w:rPr>
        <w:t>1998</w:t>
      </w:r>
      <w:r w:rsidR="00FB1B28">
        <w:rPr>
          <w:rFonts w:asciiTheme="majorBidi" w:hAnsiTheme="majorBidi" w:cstheme="majorBidi" w:hint="cs"/>
          <w:sz w:val="20"/>
          <w:szCs w:val="20"/>
          <w:rtl/>
        </w:rPr>
        <w:t>,</w:t>
      </w:r>
      <w:r w:rsidRPr="00D77E26">
        <w:rPr>
          <w:rFonts w:asciiTheme="majorBidi" w:hAnsiTheme="majorBidi" w:cstheme="majorBidi" w:hint="cs"/>
          <w:sz w:val="20"/>
          <w:szCs w:val="20"/>
          <w:rtl/>
        </w:rPr>
        <w:t xml:space="preserve"> 36-33</w:t>
      </w:r>
      <w:r w:rsidR="00FB1B28">
        <w:rPr>
          <w:rFonts w:hint="cs"/>
          <w:sz w:val="20"/>
          <w:szCs w:val="20"/>
          <w:rtl/>
        </w:rPr>
        <w:t>.</w:t>
      </w:r>
    </w:p>
  </w:footnote>
  <w:footnote w:id="22">
    <w:p w14:paraId="02CC81CA" w14:textId="1A4FF94A" w:rsidR="00837FF8" w:rsidRPr="00D77E26" w:rsidRDefault="00837FF8" w:rsidP="00D77E26">
      <w:pPr>
        <w:spacing w:line="240" w:lineRule="auto"/>
        <w:jc w:val="both"/>
        <w:rPr>
          <w:sz w:val="20"/>
          <w:szCs w:val="20"/>
        </w:rPr>
      </w:pPr>
      <w:r w:rsidRPr="00D77E26">
        <w:rPr>
          <w:rStyle w:val="a6"/>
          <w:sz w:val="20"/>
          <w:szCs w:val="20"/>
        </w:rPr>
        <w:footnoteRef/>
      </w:r>
      <w:r w:rsidRPr="00D77E26">
        <w:rPr>
          <w:rStyle w:val="a6"/>
          <w:rtl/>
        </w:rPr>
        <w:t xml:space="preserve"> </w:t>
      </w:r>
      <w:r w:rsidRPr="00FB1B28">
        <w:rPr>
          <w:rFonts w:eastAsia="Times New Roman"/>
          <w:sz w:val="20"/>
          <w:szCs w:val="20"/>
        </w:rPr>
        <w:t>Fisher</w:t>
      </w:r>
      <w:r w:rsidR="00A112F6">
        <w:rPr>
          <w:rFonts w:eastAsia="Times New Roman"/>
          <w:sz w:val="20"/>
          <w:szCs w:val="20"/>
        </w:rPr>
        <w:t xml:space="preserve"> </w:t>
      </w:r>
      <w:r w:rsidRPr="00A112F6">
        <w:rPr>
          <w:rFonts w:eastAsia="Times New Roman"/>
          <w:sz w:val="20"/>
          <w:szCs w:val="20"/>
        </w:rPr>
        <w:t>1979</w:t>
      </w:r>
      <w:r w:rsidR="00A112F6">
        <w:rPr>
          <w:rFonts w:eastAsia="Times New Roman"/>
          <w:sz w:val="20"/>
          <w:szCs w:val="20"/>
        </w:rPr>
        <w:t>,</w:t>
      </w:r>
      <w:r w:rsidRPr="00A112F6">
        <w:rPr>
          <w:rFonts w:eastAsia="Times New Roman"/>
          <w:sz w:val="20"/>
          <w:szCs w:val="20"/>
        </w:rPr>
        <w:t xml:space="preserve"> 190-192</w:t>
      </w:r>
      <w:proofErr w:type="gramStart"/>
      <w:r w:rsidRPr="00A112F6">
        <w:rPr>
          <w:rFonts w:ascii="Times New Roman" w:eastAsia="Times New Roman" w:hAnsi="Times New Roman" w:cs="Times New Roman"/>
          <w:sz w:val="20"/>
          <w:szCs w:val="20"/>
        </w:rPr>
        <w:t xml:space="preserve">. </w:t>
      </w:r>
      <w:r w:rsidRPr="00D77E26">
        <w:rPr>
          <w:rFonts w:ascii="Times New Roman" w:eastAsia="Times New Roman" w:hAnsi="Times New Roman" w:cs="Times New Roman"/>
          <w:i/>
          <w:iCs/>
          <w:sz w:val="20"/>
          <w:szCs w:val="20"/>
        </w:rPr>
        <w:t xml:space="preserve"> </w:t>
      </w:r>
      <w:proofErr w:type="gramEnd"/>
      <w:r w:rsidRPr="00D77E26">
        <w:rPr>
          <w:rFonts w:ascii="Times New Roman" w:eastAsia="Times New Roman" w:hAnsi="Times New Roman" w:cs="Times New Roman"/>
          <w:i/>
          <w:iCs/>
          <w:sz w:val="20"/>
          <w:szCs w:val="20"/>
        </w:rPr>
        <w:t xml:space="preserve">    </w:t>
      </w:r>
    </w:p>
  </w:footnote>
  <w:footnote w:id="23">
    <w:p w14:paraId="5A794CDC" w14:textId="5D475E14" w:rsidR="00837FF8" w:rsidRPr="00D77E26" w:rsidRDefault="00837FF8" w:rsidP="00D77E26">
      <w:pPr>
        <w:spacing w:line="240" w:lineRule="auto"/>
        <w:jc w:val="both"/>
        <w:rPr>
          <w:rFonts w:asciiTheme="majorBidi" w:hAnsiTheme="majorBidi" w:cstheme="majorBidi"/>
          <w:sz w:val="20"/>
          <w:szCs w:val="20"/>
          <w:rtl/>
        </w:rPr>
      </w:pPr>
      <w:r w:rsidRPr="00D77E26">
        <w:rPr>
          <w:rStyle w:val="a6"/>
          <w:rFonts w:eastAsia="Times New Roman"/>
          <w:sz w:val="20"/>
          <w:szCs w:val="20"/>
        </w:rPr>
        <w:footnoteRef/>
      </w:r>
      <w:r w:rsidRPr="00D77E26">
        <w:rPr>
          <w:rStyle w:val="a6"/>
          <w:rFonts w:eastAsia="Times New Roman" w:hint="cs"/>
          <w:rtl/>
        </w:rPr>
        <w:t xml:space="preserve"> </w:t>
      </w:r>
      <w:r w:rsidR="00E54746">
        <w:rPr>
          <w:rFonts w:eastAsia="Times New Roman" w:hint="cs"/>
          <w:rtl/>
        </w:rPr>
        <w:t xml:space="preserve"> </w:t>
      </w:r>
      <w:r w:rsidRPr="00D77E26">
        <w:rPr>
          <w:rFonts w:asciiTheme="majorBidi" w:hAnsiTheme="majorBidi" w:cstheme="majorBidi" w:hint="cs"/>
          <w:sz w:val="20"/>
          <w:szCs w:val="20"/>
          <w:rtl/>
        </w:rPr>
        <w:t>מיל</w:t>
      </w:r>
      <w:r w:rsidR="00A112F6">
        <w:rPr>
          <w:rFonts w:asciiTheme="majorBidi" w:hAnsiTheme="majorBidi" w:cstheme="majorBidi" w:hint="cs"/>
          <w:sz w:val="20"/>
          <w:szCs w:val="20"/>
          <w:rtl/>
        </w:rPr>
        <w:t xml:space="preserve"> </w:t>
      </w:r>
      <w:r w:rsidRPr="00D77E26">
        <w:rPr>
          <w:rFonts w:asciiTheme="majorBidi" w:hAnsiTheme="majorBidi" w:cstheme="majorBidi" w:hint="cs"/>
          <w:sz w:val="20"/>
          <w:szCs w:val="20"/>
          <w:rtl/>
        </w:rPr>
        <w:t>2009</w:t>
      </w:r>
      <w:r w:rsidR="00A112F6">
        <w:rPr>
          <w:rFonts w:asciiTheme="majorBidi" w:hAnsiTheme="majorBidi" w:cstheme="majorBidi" w:hint="cs"/>
          <w:sz w:val="20"/>
          <w:szCs w:val="20"/>
          <w:rtl/>
        </w:rPr>
        <w:t>,</w:t>
      </w:r>
      <w:r w:rsidRPr="00D77E26">
        <w:rPr>
          <w:rFonts w:asciiTheme="majorBidi" w:hAnsiTheme="majorBidi" w:cstheme="majorBidi" w:hint="cs"/>
          <w:sz w:val="20"/>
          <w:szCs w:val="20"/>
          <w:rtl/>
        </w:rPr>
        <w:t xml:space="preserve"> 90.</w:t>
      </w:r>
    </w:p>
  </w:footnote>
  <w:footnote w:id="24">
    <w:p w14:paraId="64F4B107" w14:textId="2ADB1916" w:rsidR="00837FF8" w:rsidRPr="00E54746" w:rsidRDefault="00837FF8" w:rsidP="00E54746">
      <w:pPr>
        <w:jc w:val="both"/>
        <w:rPr>
          <w:sz w:val="20"/>
          <w:szCs w:val="20"/>
          <w:rtl/>
        </w:rPr>
      </w:pPr>
      <w:r>
        <w:rPr>
          <w:rStyle w:val="a6"/>
          <w:sz w:val="20"/>
          <w:szCs w:val="20"/>
        </w:rPr>
        <w:footnoteRef/>
      </w:r>
      <w:r w:rsidR="00E54746">
        <w:rPr>
          <w:sz w:val="20"/>
          <w:szCs w:val="20"/>
        </w:rPr>
        <w:t>Fisher 1979, 197.</w:t>
      </w:r>
    </w:p>
  </w:footnote>
  <w:footnote w:id="25">
    <w:p w14:paraId="1A3855C7" w14:textId="2A364212" w:rsidR="00837FF8" w:rsidRDefault="00837FF8" w:rsidP="00837FF8">
      <w:pPr>
        <w:pStyle w:val="a3"/>
        <w:jc w:val="both"/>
        <w:rPr>
          <w:rtl/>
        </w:rPr>
      </w:pPr>
      <w:r>
        <w:rPr>
          <w:rStyle w:val="a6"/>
        </w:rPr>
        <w:footnoteRef/>
      </w:r>
      <w:r>
        <w:rPr>
          <w:rFonts w:hint="cs"/>
          <w:rtl/>
        </w:rPr>
        <w:t xml:space="preserve"> </w:t>
      </w:r>
      <w:bookmarkStart w:id="2" w:name="_Hlk11520812"/>
      <w:r>
        <w:rPr>
          <w:rFonts w:hint="cs"/>
          <w:rtl/>
        </w:rPr>
        <w:t>פאטרסון</w:t>
      </w:r>
      <w:bookmarkEnd w:id="2"/>
      <w:r w:rsidR="00E54746">
        <w:rPr>
          <w:rFonts w:hint="cs"/>
          <w:rtl/>
        </w:rPr>
        <w:t xml:space="preserve"> </w:t>
      </w:r>
      <w:r>
        <w:rPr>
          <w:rFonts w:hint="cs"/>
          <w:rtl/>
        </w:rPr>
        <w:t>2006</w:t>
      </w:r>
      <w:r w:rsidR="00E54746">
        <w:rPr>
          <w:rFonts w:hint="cs"/>
          <w:rtl/>
        </w:rPr>
        <w:t>,</w:t>
      </w:r>
      <w:r>
        <w:rPr>
          <w:rFonts w:hint="cs"/>
          <w:rtl/>
        </w:rPr>
        <w:t xml:space="preserve"> 29.</w:t>
      </w:r>
    </w:p>
  </w:footnote>
  <w:footnote w:id="26">
    <w:p w14:paraId="1D049996" w14:textId="5464464F" w:rsidR="00837FF8" w:rsidRPr="00E4322B" w:rsidRDefault="00837FF8" w:rsidP="00E4322B">
      <w:pPr>
        <w:ind w:left="226" w:hanging="284"/>
        <w:jc w:val="both"/>
        <w:rPr>
          <w:i/>
          <w:iCs/>
          <w:sz w:val="20"/>
          <w:szCs w:val="20"/>
          <w:rtl/>
        </w:rPr>
      </w:pPr>
      <w:r>
        <w:rPr>
          <w:rStyle w:val="a6"/>
          <w:sz w:val="20"/>
          <w:szCs w:val="20"/>
        </w:rPr>
        <w:footnoteRef/>
      </w:r>
      <w:r>
        <w:rPr>
          <w:rFonts w:hint="cs"/>
          <w:sz w:val="20"/>
          <w:szCs w:val="20"/>
          <w:rtl/>
        </w:rPr>
        <w:t xml:space="preserve"> </w:t>
      </w:r>
      <w:r w:rsidRPr="00E4322B">
        <w:rPr>
          <w:rFonts w:asciiTheme="majorBidi" w:hAnsiTheme="majorBidi" w:cstheme="majorBidi"/>
          <w:sz w:val="20"/>
          <w:szCs w:val="20"/>
          <w:rtl/>
        </w:rPr>
        <w:t xml:space="preserve">המסורת היהודית, העומדת בסימנה של חמלה כלפי בעלי החיים, יונקת מן התורה האוסרת להעביד חיות בשבת, דורשת להקצות שטחי מרעה לבהמות הרתומות למחרשה ועוד.  </w:t>
      </w:r>
      <w:r w:rsidRPr="00E4322B">
        <w:rPr>
          <w:rFonts w:asciiTheme="majorBidi" w:hAnsiTheme="majorBidi" w:cstheme="majorBidi"/>
          <w:i/>
          <w:iCs/>
          <w:sz w:val="20"/>
          <w:szCs w:val="20"/>
          <w:rtl/>
        </w:rPr>
        <w:t>"שׁוֹחֵט הַשּׁוֹר מַכֵּה-אִישׁ זוֹבֵחַ הַשֶּׂה עֹרֵף כֶּלֶב... גַּם-הֵמָּה בָּחֲרוּ בְּדַרְכֵיהֶם וּבְשִׁקּוּצֵיהֶם נַפְשָׁם חָפֵצָה</w:t>
      </w:r>
      <w:r w:rsidRPr="00E4322B">
        <w:rPr>
          <w:rFonts w:asciiTheme="majorBidi" w:hAnsiTheme="majorBidi" w:cstheme="majorBidi"/>
          <w:sz w:val="20"/>
          <w:szCs w:val="20"/>
          <w:rtl/>
        </w:rPr>
        <w:t>".</w:t>
      </w:r>
      <w:r>
        <w:rPr>
          <w:rFonts w:hint="cs"/>
          <w:i/>
          <w:iCs/>
          <w:sz w:val="20"/>
          <w:szCs w:val="20"/>
          <w:rtl/>
        </w:rPr>
        <w:t> </w:t>
      </w:r>
      <w:r w:rsidRPr="00E4322B">
        <w:rPr>
          <w:rFonts w:asciiTheme="majorBidi" w:hAnsiTheme="majorBidi" w:cstheme="majorBidi"/>
          <w:rtl/>
        </w:rPr>
        <w:t>ישעיהו, פרק ס"ו, ג.</w:t>
      </w:r>
    </w:p>
  </w:footnote>
  <w:footnote w:id="27">
    <w:p w14:paraId="071574CB" w14:textId="7C271FE0" w:rsidR="00837FF8" w:rsidRDefault="00837FF8" w:rsidP="00920296">
      <w:pPr>
        <w:pStyle w:val="a3"/>
        <w:rPr>
          <w:rtl/>
        </w:rPr>
      </w:pPr>
      <w:r>
        <w:rPr>
          <w:rStyle w:val="a6"/>
        </w:rPr>
        <w:footnoteRef/>
      </w:r>
      <w:r w:rsidR="00E54746">
        <w:rPr>
          <w:rFonts w:hint="cs"/>
          <w:rtl/>
        </w:rPr>
        <w:t xml:space="preserve"> </w:t>
      </w:r>
      <w:r w:rsidR="00E54746">
        <w:rPr>
          <w:rFonts w:hint="cs"/>
          <w:rtl/>
        </w:rPr>
        <w:t>גרשט</w:t>
      </w:r>
      <w:r w:rsidR="008D45FA">
        <w:rPr>
          <w:rFonts w:hint="cs"/>
          <w:rtl/>
        </w:rPr>
        <w:t xml:space="preserve"> </w:t>
      </w:r>
      <w:r w:rsidR="00E54746">
        <w:rPr>
          <w:rFonts w:hint="cs"/>
          <w:rtl/>
        </w:rPr>
        <w:t>2007</w:t>
      </w:r>
      <w:r w:rsidR="008D45FA">
        <w:rPr>
          <w:rFonts w:hint="cs"/>
          <w:rtl/>
        </w:rPr>
        <w:t>,</w:t>
      </w:r>
      <w:r w:rsidR="00E54746">
        <w:rPr>
          <w:rFonts w:hint="cs"/>
          <w:rtl/>
        </w:rPr>
        <w:t xml:space="preserve"> 98-79.</w:t>
      </w:r>
      <w:r w:rsidR="008D45FA">
        <w:rPr>
          <w:rFonts w:hint="cs"/>
          <w:rtl/>
        </w:rPr>
        <w:t xml:space="preserve"> </w:t>
      </w:r>
    </w:p>
    <w:p w14:paraId="4623B961" w14:textId="3131E190" w:rsidR="00E4322B" w:rsidRDefault="00837FF8" w:rsidP="00E4322B">
      <w:pPr>
        <w:pStyle w:val="a3"/>
        <w:ind w:left="150"/>
        <w:jc w:val="both"/>
        <w:rPr>
          <w:rtl/>
        </w:rPr>
      </w:pPr>
      <w:r>
        <w:rPr>
          <w:rFonts w:hint="cs"/>
          <w:rtl/>
        </w:rPr>
        <w:t xml:space="preserve">  </w:t>
      </w:r>
    </w:p>
    <w:p w14:paraId="5082AE26" w14:textId="67B8CD14" w:rsidR="00837FF8" w:rsidRDefault="00837FF8" w:rsidP="00E4322B">
      <w:pPr>
        <w:pStyle w:val="a3"/>
        <w:ind w:left="150"/>
        <w:jc w:val="both"/>
        <w:rPr>
          <w:rtl/>
        </w:rPr>
      </w:pPr>
    </w:p>
  </w:footnote>
  <w:footnote w:id="28">
    <w:p w14:paraId="2ECB88D7" w14:textId="67D4C93B" w:rsidR="00837FF8" w:rsidRDefault="00837FF8" w:rsidP="008D45FA">
      <w:pPr>
        <w:pStyle w:val="a3"/>
      </w:pPr>
      <w:r>
        <w:rPr>
          <w:rStyle w:val="a6"/>
        </w:rPr>
        <w:footnoteRef/>
      </w:r>
      <w:r>
        <w:rPr>
          <w:rtl/>
        </w:rPr>
        <w:t xml:space="preserve"> </w:t>
      </w:r>
      <w:r>
        <w:t xml:space="preserve">Augustine </w:t>
      </w:r>
      <w:r w:rsidRPr="008D45FA">
        <w:t>2003</w:t>
      </w:r>
      <w:r w:rsidR="008D45FA" w:rsidRPr="008D45FA">
        <w:t>,</w:t>
      </w:r>
      <w:r w:rsidRPr="008D45FA">
        <w:t xml:space="preserve"> Book</w:t>
      </w:r>
      <w:r>
        <w:t xml:space="preserve"> 1, ch 20, pp 31-32</w:t>
      </w:r>
      <w:proofErr w:type="gramStart"/>
      <w:r>
        <w:t xml:space="preserve">.  </w:t>
      </w:r>
      <w:proofErr w:type="gramEnd"/>
      <w:r>
        <w:t xml:space="preserve"> </w:t>
      </w:r>
      <w:r w:rsidR="008D45FA">
        <w:t xml:space="preserve">                                     </w:t>
      </w:r>
      <w:r>
        <w:t xml:space="preserve">                                                         </w:t>
      </w:r>
    </w:p>
  </w:footnote>
  <w:footnote w:id="29">
    <w:p w14:paraId="514D7500" w14:textId="3D219087" w:rsidR="00837FF8" w:rsidRDefault="00837FF8" w:rsidP="00837FF8">
      <w:pPr>
        <w:pStyle w:val="a3"/>
        <w:rPr>
          <w:rtl/>
        </w:rPr>
      </w:pPr>
      <w:r>
        <w:rPr>
          <w:rStyle w:val="a6"/>
        </w:rPr>
        <w:footnoteRef/>
      </w:r>
      <w:r>
        <w:rPr>
          <w:rFonts w:hint="cs"/>
          <w:rtl/>
        </w:rPr>
        <w:t xml:space="preserve"> </w:t>
      </w:r>
      <w:r>
        <w:rPr>
          <w:rFonts w:hint="cs"/>
          <w:rtl/>
        </w:rPr>
        <w:t>מנשה</w:t>
      </w:r>
      <w:r w:rsidR="008D45FA">
        <w:rPr>
          <w:rFonts w:hint="cs"/>
          <w:rtl/>
        </w:rPr>
        <w:t xml:space="preserve"> </w:t>
      </w:r>
      <w:r>
        <w:rPr>
          <w:rFonts w:hint="cs"/>
          <w:rtl/>
        </w:rPr>
        <w:t>2007</w:t>
      </w:r>
      <w:r w:rsidR="008D45FA">
        <w:rPr>
          <w:rFonts w:hint="cs"/>
          <w:rtl/>
        </w:rPr>
        <w:t xml:space="preserve">, </w:t>
      </w:r>
      <w:r>
        <w:rPr>
          <w:rFonts w:hint="cs"/>
          <w:rtl/>
        </w:rPr>
        <w:t xml:space="preserve">218-201. </w:t>
      </w:r>
    </w:p>
  </w:footnote>
  <w:footnote w:id="30">
    <w:p w14:paraId="238E5320" w14:textId="19A09D8E" w:rsidR="00837FF8" w:rsidRDefault="00837FF8" w:rsidP="00837FF8">
      <w:pPr>
        <w:pStyle w:val="a3"/>
      </w:pPr>
      <w:r>
        <w:rPr>
          <w:rStyle w:val="a6"/>
        </w:rPr>
        <w:footnoteRef/>
      </w:r>
      <w:r>
        <w:rPr>
          <w:rFonts w:hint="cs"/>
          <w:rtl/>
        </w:rPr>
        <w:t xml:space="preserve">                                                                           </w:t>
      </w:r>
      <w:r w:rsidR="008D45FA">
        <w:rPr>
          <w:rFonts w:hint="cs"/>
          <w:rtl/>
        </w:rPr>
        <w:t xml:space="preserve">                                                      </w:t>
      </w:r>
      <w:r>
        <w:rPr>
          <w:rFonts w:hint="cs"/>
          <w:rtl/>
        </w:rPr>
        <w:t xml:space="preserve">  </w:t>
      </w:r>
      <w:r>
        <w:t>Salisbury</w:t>
      </w:r>
      <w:r w:rsidR="008D45FA">
        <w:t xml:space="preserve"> </w:t>
      </w:r>
      <w:r>
        <w:t>1994</w:t>
      </w:r>
      <w:r w:rsidR="008D45FA">
        <w:rPr>
          <w:b/>
          <w:bCs/>
        </w:rPr>
        <w:t>,</w:t>
      </w:r>
      <w:r>
        <w:rPr>
          <w:i/>
          <w:iCs/>
        </w:rPr>
        <w:t xml:space="preserve"> </w:t>
      </w:r>
      <w:r>
        <w:t>167</w:t>
      </w:r>
      <w:proofErr w:type="gramStart"/>
      <w:r>
        <w:t>.</w:t>
      </w:r>
      <w:r>
        <w:rPr>
          <w:rFonts w:hint="cs"/>
          <w:rtl/>
        </w:rPr>
        <w:t xml:space="preserve">  </w:t>
      </w:r>
      <w:proofErr w:type="gramEnd"/>
      <w:r>
        <w:rPr>
          <w:rFonts w:hint="cs"/>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94AF1"/>
    <w:multiLevelType w:val="hybridMultilevel"/>
    <w:tmpl w:val="7842F00E"/>
    <w:lvl w:ilvl="0" w:tplc="CC8EF632">
      <w:start w:val="3"/>
      <w:numFmt w:val="bullet"/>
      <w:lvlText w:val="-"/>
      <w:lvlJc w:val="left"/>
      <w:pPr>
        <w:tabs>
          <w:tab w:val="num" w:pos="510"/>
        </w:tabs>
        <w:ind w:left="510" w:hanging="360"/>
      </w:pPr>
      <w:rPr>
        <w:rFonts w:ascii="Times New Roman" w:eastAsia="Times New Roman" w:hAnsi="Times New Roman" w:cs="Times New Roman" w:hint="default"/>
      </w:rPr>
    </w:lvl>
    <w:lvl w:ilvl="1" w:tplc="04090003">
      <w:start w:val="1"/>
      <w:numFmt w:val="bullet"/>
      <w:lvlText w:val="o"/>
      <w:lvlJc w:val="left"/>
      <w:pPr>
        <w:tabs>
          <w:tab w:val="num" w:pos="1230"/>
        </w:tabs>
        <w:ind w:left="1230" w:hanging="360"/>
      </w:pPr>
      <w:rPr>
        <w:rFonts w:ascii="Courier New" w:hAnsi="Courier New" w:cs="Times New Roman" w:hint="default"/>
      </w:rPr>
    </w:lvl>
    <w:lvl w:ilvl="2" w:tplc="04090005">
      <w:start w:val="1"/>
      <w:numFmt w:val="bullet"/>
      <w:lvlText w:val=""/>
      <w:lvlJc w:val="left"/>
      <w:pPr>
        <w:tabs>
          <w:tab w:val="num" w:pos="1950"/>
        </w:tabs>
        <w:ind w:left="1950" w:hanging="360"/>
      </w:pPr>
      <w:rPr>
        <w:rFonts w:ascii="Wingdings" w:hAnsi="Wingdings" w:hint="default"/>
      </w:rPr>
    </w:lvl>
    <w:lvl w:ilvl="3" w:tplc="04090001">
      <w:start w:val="1"/>
      <w:numFmt w:val="bullet"/>
      <w:lvlText w:val=""/>
      <w:lvlJc w:val="left"/>
      <w:pPr>
        <w:tabs>
          <w:tab w:val="num" w:pos="2670"/>
        </w:tabs>
        <w:ind w:left="2670" w:hanging="360"/>
      </w:pPr>
      <w:rPr>
        <w:rFonts w:ascii="Symbol" w:hAnsi="Symbol" w:hint="default"/>
      </w:rPr>
    </w:lvl>
    <w:lvl w:ilvl="4" w:tplc="04090003">
      <w:start w:val="1"/>
      <w:numFmt w:val="bullet"/>
      <w:lvlText w:val="o"/>
      <w:lvlJc w:val="left"/>
      <w:pPr>
        <w:tabs>
          <w:tab w:val="num" w:pos="3390"/>
        </w:tabs>
        <w:ind w:left="3390" w:hanging="360"/>
      </w:pPr>
      <w:rPr>
        <w:rFonts w:ascii="Courier New" w:hAnsi="Courier New" w:cs="Times New Roman" w:hint="default"/>
      </w:rPr>
    </w:lvl>
    <w:lvl w:ilvl="5" w:tplc="04090005">
      <w:start w:val="1"/>
      <w:numFmt w:val="bullet"/>
      <w:lvlText w:val=""/>
      <w:lvlJc w:val="left"/>
      <w:pPr>
        <w:tabs>
          <w:tab w:val="num" w:pos="4110"/>
        </w:tabs>
        <w:ind w:left="4110" w:hanging="360"/>
      </w:pPr>
      <w:rPr>
        <w:rFonts w:ascii="Wingdings" w:hAnsi="Wingdings" w:hint="default"/>
      </w:rPr>
    </w:lvl>
    <w:lvl w:ilvl="6" w:tplc="04090001">
      <w:start w:val="1"/>
      <w:numFmt w:val="bullet"/>
      <w:lvlText w:val=""/>
      <w:lvlJc w:val="left"/>
      <w:pPr>
        <w:tabs>
          <w:tab w:val="num" w:pos="4830"/>
        </w:tabs>
        <w:ind w:left="4830" w:hanging="360"/>
      </w:pPr>
      <w:rPr>
        <w:rFonts w:ascii="Symbol" w:hAnsi="Symbol" w:hint="default"/>
      </w:rPr>
    </w:lvl>
    <w:lvl w:ilvl="7" w:tplc="04090003">
      <w:start w:val="1"/>
      <w:numFmt w:val="bullet"/>
      <w:lvlText w:val="o"/>
      <w:lvlJc w:val="left"/>
      <w:pPr>
        <w:tabs>
          <w:tab w:val="num" w:pos="5550"/>
        </w:tabs>
        <w:ind w:left="5550" w:hanging="360"/>
      </w:pPr>
      <w:rPr>
        <w:rFonts w:ascii="Courier New" w:hAnsi="Courier New" w:cs="Times New Roman" w:hint="default"/>
      </w:rPr>
    </w:lvl>
    <w:lvl w:ilvl="8" w:tplc="04090005">
      <w:start w:val="1"/>
      <w:numFmt w:val="bullet"/>
      <w:lvlText w:val=""/>
      <w:lvlJc w:val="left"/>
      <w:pPr>
        <w:tabs>
          <w:tab w:val="num" w:pos="6270"/>
        </w:tabs>
        <w:ind w:left="627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na">
    <w15:presenceInfo w15:providerId="None" w15:userId="B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F8"/>
    <w:rsid w:val="00054231"/>
    <w:rsid w:val="00070715"/>
    <w:rsid w:val="001144BD"/>
    <w:rsid w:val="00155D6C"/>
    <w:rsid w:val="00222C17"/>
    <w:rsid w:val="00296ABB"/>
    <w:rsid w:val="003B0E65"/>
    <w:rsid w:val="004D4D60"/>
    <w:rsid w:val="00506B95"/>
    <w:rsid w:val="0056759E"/>
    <w:rsid w:val="00675C33"/>
    <w:rsid w:val="00693852"/>
    <w:rsid w:val="006A1D30"/>
    <w:rsid w:val="007249C2"/>
    <w:rsid w:val="007400D7"/>
    <w:rsid w:val="00801BAD"/>
    <w:rsid w:val="00837FF8"/>
    <w:rsid w:val="008C1FCA"/>
    <w:rsid w:val="008D45FA"/>
    <w:rsid w:val="00920296"/>
    <w:rsid w:val="00931E14"/>
    <w:rsid w:val="009E4BAB"/>
    <w:rsid w:val="00A112F6"/>
    <w:rsid w:val="00A82F6F"/>
    <w:rsid w:val="00B460BE"/>
    <w:rsid w:val="00B560FE"/>
    <w:rsid w:val="00B81B4F"/>
    <w:rsid w:val="00BE1593"/>
    <w:rsid w:val="00BF4AF9"/>
    <w:rsid w:val="00D06FA8"/>
    <w:rsid w:val="00D4512A"/>
    <w:rsid w:val="00D77E26"/>
    <w:rsid w:val="00E4322B"/>
    <w:rsid w:val="00E54746"/>
    <w:rsid w:val="00F73A32"/>
    <w:rsid w:val="00FB1B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B4EA"/>
  <w15:chartTrackingRefBased/>
  <w15:docId w15:val="{E8417D07-1430-4BB6-B660-277DCCDD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37FF8"/>
    <w:pPr>
      <w:spacing w:after="0" w:line="240" w:lineRule="auto"/>
    </w:pPr>
    <w:rPr>
      <w:rFonts w:ascii="Times New Roman" w:eastAsia="Times New Roman" w:hAnsi="Times New Roman" w:cs="Times New Roman"/>
      <w:sz w:val="20"/>
      <w:szCs w:val="20"/>
    </w:rPr>
  </w:style>
  <w:style w:type="character" w:customStyle="1" w:styleId="a4">
    <w:name w:val="טקסט הערת שוליים תו"/>
    <w:basedOn w:val="a0"/>
    <w:link w:val="a3"/>
    <w:uiPriority w:val="99"/>
    <w:semiHidden/>
    <w:rsid w:val="00837FF8"/>
    <w:rPr>
      <w:rFonts w:ascii="Times New Roman" w:eastAsia="Times New Roman" w:hAnsi="Times New Roman" w:cs="Times New Roman"/>
      <w:sz w:val="20"/>
      <w:szCs w:val="20"/>
    </w:rPr>
  </w:style>
  <w:style w:type="paragraph" w:styleId="a5">
    <w:name w:val="List Paragraph"/>
    <w:basedOn w:val="a"/>
    <w:uiPriority w:val="34"/>
    <w:qFormat/>
    <w:rsid w:val="00837FF8"/>
    <w:pPr>
      <w:spacing w:after="0" w:line="240" w:lineRule="auto"/>
      <w:ind w:left="720"/>
      <w:contextualSpacing/>
    </w:pPr>
    <w:rPr>
      <w:rFonts w:ascii="Times New Roman" w:eastAsia="Times New Roman" w:hAnsi="Times New Roman" w:cs="Times New Roman"/>
      <w:sz w:val="24"/>
      <w:szCs w:val="24"/>
    </w:rPr>
  </w:style>
  <w:style w:type="character" w:styleId="a6">
    <w:name w:val="footnote reference"/>
    <w:basedOn w:val="a0"/>
    <w:uiPriority w:val="99"/>
    <w:semiHidden/>
    <w:unhideWhenUsed/>
    <w:rsid w:val="00837FF8"/>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42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5</Pages>
  <Words>1294</Words>
  <Characters>6470</Characters>
  <Application>Microsoft Office Word</Application>
  <DocSecurity>0</DocSecurity>
  <Lines>53</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dc:creator>
  <cp:keywords/>
  <dc:description/>
  <cp:lastModifiedBy>Bina</cp:lastModifiedBy>
  <cp:revision>17</cp:revision>
  <dcterms:created xsi:type="dcterms:W3CDTF">2019-06-03T20:25:00Z</dcterms:created>
  <dcterms:modified xsi:type="dcterms:W3CDTF">2020-04-11T10:45:00Z</dcterms:modified>
</cp:coreProperties>
</file>