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417" w:rsidRDefault="00C81A50" w:rsidP="00446FD6">
      <w:pPr>
        <w:pStyle w:val="a5"/>
        <w:jc w:val="left"/>
        <w:rPr>
          <w:sz w:val="28"/>
          <w:szCs w:val="28"/>
          <w:rtl/>
        </w:rPr>
      </w:pPr>
      <w:r>
        <w:rPr>
          <w:rFonts w:hint="cs"/>
          <w:noProof/>
          <w:sz w:val="28"/>
          <w:szCs w:val="28"/>
          <w:rtl/>
        </w:rPr>
        <w:drawing>
          <wp:anchor distT="0" distB="0" distL="114300" distR="114300" simplePos="0" relativeHeight="251658240" behindDoc="1" locked="0" layoutInCell="1" allowOverlap="1" wp14:anchorId="67EFB340" wp14:editId="71BC9861">
            <wp:simplePos x="0" y="0"/>
            <wp:positionH relativeFrom="column">
              <wp:posOffset>-1257300</wp:posOffset>
            </wp:positionH>
            <wp:positionV relativeFrom="paragraph">
              <wp:posOffset>-798830</wp:posOffset>
            </wp:positionV>
            <wp:extent cx="7559040" cy="1139825"/>
            <wp:effectExtent l="0" t="0" r="3810" b="3175"/>
            <wp:wrapNone/>
            <wp:docPr id="2" name="תמונה 2" descr="E:\popup\עמית הפקות\נייר מכתבים\amit_ltt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opup\עמית הפקות\נייר מכתבים\amit_lttr-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40" cy="113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1FE2" w:rsidRPr="00992CCD" w:rsidRDefault="00951FE2" w:rsidP="00992CCD">
      <w:pPr>
        <w:pStyle w:val="a5"/>
        <w:spacing w:line="240" w:lineRule="auto"/>
        <w:jc w:val="left"/>
        <w:rPr>
          <w:rFonts w:ascii="Alef" w:hAnsi="Alef" w:cs="Alef"/>
          <w:sz w:val="28"/>
          <w:szCs w:val="28"/>
          <w:rtl/>
        </w:rPr>
      </w:pPr>
      <w:r w:rsidRPr="00992CCD">
        <w:rPr>
          <w:rFonts w:ascii="Alef" w:hAnsi="Alef" w:cs="Alef"/>
          <w:sz w:val="28"/>
          <w:szCs w:val="28"/>
        </w:rPr>
        <w:t>ISRAEL T</w:t>
      </w:r>
      <w:r w:rsidR="00C75B9C" w:rsidRPr="00992CCD">
        <w:rPr>
          <w:rFonts w:ascii="Alef" w:hAnsi="Alef" w:cs="Alef"/>
          <w:sz w:val="28"/>
          <w:szCs w:val="28"/>
        </w:rPr>
        <w:t>HE</w:t>
      </w:r>
      <w:r w:rsidRPr="00992CCD">
        <w:rPr>
          <w:rFonts w:ascii="Alef" w:hAnsi="Alef" w:cs="Alef"/>
          <w:sz w:val="28"/>
          <w:szCs w:val="28"/>
        </w:rPr>
        <w:t xml:space="preserve"> S</w:t>
      </w:r>
      <w:r w:rsidR="00C75B9C" w:rsidRPr="00992CCD">
        <w:rPr>
          <w:rFonts w:ascii="Alef" w:hAnsi="Alef" w:cs="Alef"/>
          <w:sz w:val="28"/>
          <w:szCs w:val="28"/>
        </w:rPr>
        <w:t>TART</w:t>
      </w:r>
      <w:r w:rsidRPr="00992CCD">
        <w:rPr>
          <w:rFonts w:ascii="Alef" w:hAnsi="Alef" w:cs="Alef"/>
          <w:sz w:val="28"/>
          <w:szCs w:val="28"/>
        </w:rPr>
        <w:t xml:space="preserve"> U</w:t>
      </w:r>
      <w:r w:rsidR="00C75B9C" w:rsidRPr="00992CCD">
        <w:rPr>
          <w:rFonts w:ascii="Alef" w:hAnsi="Alef" w:cs="Alef"/>
          <w:sz w:val="28"/>
          <w:szCs w:val="28"/>
        </w:rPr>
        <w:t>P</w:t>
      </w:r>
      <w:r w:rsidRPr="00992CCD">
        <w:rPr>
          <w:rFonts w:ascii="Alef" w:hAnsi="Alef" w:cs="Alef"/>
          <w:sz w:val="28"/>
          <w:szCs w:val="28"/>
        </w:rPr>
        <w:t xml:space="preserve"> N</w:t>
      </w:r>
      <w:r w:rsidR="00C75B9C" w:rsidRPr="00992CCD">
        <w:rPr>
          <w:rFonts w:ascii="Alef" w:hAnsi="Alef" w:cs="Alef"/>
          <w:sz w:val="28"/>
          <w:szCs w:val="28"/>
        </w:rPr>
        <w:t>ATION</w:t>
      </w:r>
    </w:p>
    <w:p w:rsidR="00C75B9C" w:rsidRPr="00992CCD" w:rsidRDefault="00C75B9C" w:rsidP="00992CCD">
      <w:pPr>
        <w:spacing w:line="240" w:lineRule="auto"/>
        <w:rPr>
          <w:rFonts w:ascii="Alef" w:hAnsi="Alef" w:cs="Alef"/>
          <w:i/>
          <w:iCs/>
          <w:sz w:val="24"/>
          <w:szCs w:val="24"/>
          <w:rtl/>
        </w:rPr>
      </w:pPr>
    </w:p>
    <w:p w:rsidR="0086639E" w:rsidRPr="00992CCD" w:rsidRDefault="0086639E" w:rsidP="00992CCD">
      <w:pPr>
        <w:spacing w:line="240" w:lineRule="auto"/>
        <w:rPr>
          <w:rFonts w:ascii="Alef" w:hAnsi="Alef" w:cs="Alef"/>
          <w:i/>
          <w:iCs/>
          <w:sz w:val="24"/>
          <w:szCs w:val="24"/>
          <w:rtl/>
        </w:rPr>
      </w:pPr>
      <w:r w:rsidRPr="00992CCD">
        <w:rPr>
          <w:rFonts w:ascii="Alef" w:hAnsi="Alef" w:cs="Alef"/>
          <w:i/>
          <w:iCs/>
          <w:sz w:val="24"/>
          <w:szCs w:val="24"/>
          <w:rtl/>
        </w:rPr>
        <w:t xml:space="preserve">"כל מעשיהם של בני האדם היו פעם חלומות; </w:t>
      </w:r>
    </w:p>
    <w:p w:rsidR="0086639E" w:rsidRPr="00992CCD" w:rsidRDefault="0086639E" w:rsidP="00992CCD">
      <w:pPr>
        <w:spacing w:line="240" w:lineRule="auto"/>
        <w:rPr>
          <w:rFonts w:ascii="Alef" w:hAnsi="Alef" w:cs="Alef"/>
          <w:i/>
          <w:iCs/>
          <w:sz w:val="24"/>
          <w:szCs w:val="24"/>
          <w:rtl/>
        </w:rPr>
      </w:pPr>
      <w:r w:rsidRPr="00992CCD">
        <w:rPr>
          <w:rFonts w:ascii="Alef" w:hAnsi="Alef" w:cs="Alef"/>
          <w:i/>
          <w:iCs/>
          <w:sz w:val="24"/>
          <w:szCs w:val="24"/>
          <w:rtl/>
        </w:rPr>
        <w:t xml:space="preserve">כל מעשיהם יהיו ביום מן הימים לחלום." </w:t>
      </w:r>
    </w:p>
    <w:p w:rsidR="0086639E" w:rsidRPr="00992CCD" w:rsidRDefault="0086639E" w:rsidP="00992CCD">
      <w:pPr>
        <w:spacing w:line="240" w:lineRule="auto"/>
        <w:rPr>
          <w:rFonts w:ascii="Alef" w:hAnsi="Alef" w:cs="Alef"/>
          <w:sz w:val="24"/>
          <w:szCs w:val="24"/>
          <w:rtl/>
        </w:rPr>
      </w:pPr>
      <w:r w:rsidRPr="00992CCD">
        <w:rPr>
          <w:rFonts w:ascii="Alef" w:hAnsi="Alef" w:cs="Alef"/>
          <w:sz w:val="24"/>
          <w:szCs w:val="24"/>
          <w:rtl/>
        </w:rPr>
        <w:t xml:space="preserve">(בנימין זאב הרצל) </w:t>
      </w:r>
    </w:p>
    <w:p w:rsidR="0086639E" w:rsidRPr="00992CCD" w:rsidRDefault="0086639E" w:rsidP="00992CCD">
      <w:pPr>
        <w:spacing w:line="240" w:lineRule="auto"/>
        <w:rPr>
          <w:rFonts w:ascii="Alef" w:hAnsi="Alef" w:cs="Alef"/>
          <w:sz w:val="24"/>
          <w:szCs w:val="24"/>
          <w:u w:val="single"/>
          <w:rtl/>
        </w:rPr>
      </w:pPr>
    </w:p>
    <w:p w:rsidR="00992CCD" w:rsidRPr="00992CCD" w:rsidRDefault="00992CCD" w:rsidP="00992CCD">
      <w:pPr>
        <w:pStyle w:val="BasicParagraph"/>
        <w:suppressAutoHyphens/>
        <w:bidi/>
        <w:spacing w:before="113" w:line="240" w:lineRule="auto"/>
        <w:rPr>
          <w:rFonts w:ascii="Alef" w:hAnsi="Alef" w:cs="Alef"/>
          <w:b/>
          <w:bCs/>
          <w:color w:val="241F21"/>
          <w:sz w:val="26"/>
          <w:szCs w:val="26"/>
          <w:rtl/>
        </w:rPr>
      </w:pPr>
      <w:r w:rsidRPr="00992CCD">
        <w:rPr>
          <w:rFonts w:ascii="Alef" w:hAnsi="Alef" w:cs="Alef"/>
          <w:b/>
          <w:bCs/>
          <w:color w:val="241F21"/>
          <w:sz w:val="26"/>
          <w:szCs w:val="26"/>
          <w:rtl/>
        </w:rPr>
        <w:t>נושא: המצאות ישראליות</w:t>
      </w:r>
    </w:p>
    <w:p w:rsidR="00992CCD" w:rsidRPr="00992CCD" w:rsidRDefault="00992CCD" w:rsidP="00992CCD">
      <w:pPr>
        <w:pStyle w:val="BasicParagraph"/>
        <w:suppressAutoHyphens/>
        <w:bidi/>
        <w:spacing w:before="113" w:line="240" w:lineRule="auto"/>
        <w:rPr>
          <w:rFonts w:ascii="Alef" w:hAnsi="Alef" w:cs="Alef"/>
          <w:b/>
          <w:bCs/>
          <w:color w:val="241F21"/>
          <w:sz w:val="26"/>
          <w:szCs w:val="26"/>
          <w:rtl/>
        </w:rPr>
      </w:pPr>
      <w:r w:rsidRPr="00992CCD">
        <w:rPr>
          <w:rFonts w:ascii="Alef" w:hAnsi="Alef" w:cs="Alef"/>
          <w:b/>
          <w:bCs/>
          <w:color w:val="241F21"/>
          <w:sz w:val="26"/>
          <w:szCs w:val="26"/>
          <w:rtl/>
        </w:rPr>
        <w:t>גיל: בני נוער ומעלה</w:t>
      </w:r>
    </w:p>
    <w:p w:rsidR="00992CCD" w:rsidRPr="00992CCD" w:rsidRDefault="00992CCD" w:rsidP="00992CCD">
      <w:pPr>
        <w:pStyle w:val="BasicParagraph"/>
        <w:suppressAutoHyphens/>
        <w:bidi/>
        <w:spacing w:before="397" w:line="240" w:lineRule="auto"/>
        <w:rPr>
          <w:rFonts w:ascii="Alef" w:hAnsi="Alef" w:cs="Alef"/>
          <w:b/>
          <w:bCs/>
          <w:color w:val="241F21"/>
          <w:sz w:val="26"/>
          <w:szCs w:val="26"/>
          <w:rtl/>
        </w:rPr>
      </w:pPr>
      <w:r w:rsidRPr="00992CCD">
        <w:rPr>
          <w:rFonts w:ascii="Alef" w:hAnsi="Alef" w:cs="Alef"/>
          <w:b/>
          <w:bCs/>
          <w:color w:val="241F21"/>
          <w:sz w:val="26"/>
          <w:szCs w:val="26"/>
          <w:rtl/>
        </w:rPr>
        <w:t>מטרות:</w:t>
      </w:r>
    </w:p>
    <w:p w:rsidR="00992CCD" w:rsidRPr="00992CCD" w:rsidRDefault="00992CCD" w:rsidP="00992CCD">
      <w:pPr>
        <w:pStyle w:val="BasicParagraph"/>
        <w:numPr>
          <w:ilvl w:val="0"/>
          <w:numId w:val="5"/>
        </w:numPr>
        <w:suppressAutoHyphens/>
        <w:bidi/>
        <w:spacing w:before="113" w:line="240" w:lineRule="auto"/>
        <w:rPr>
          <w:rFonts w:ascii="Alef" w:hAnsi="Alef" w:cs="Alef"/>
          <w:color w:val="241F21"/>
          <w:sz w:val="26"/>
          <w:szCs w:val="26"/>
          <w:rtl/>
        </w:rPr>
      </w:pPr>
      <w:r w:rsidRPr="00992CCD">
        <w:rPr>
          <w:rFonts w:ascii="Alef" w:hAnsi="Alef" w:cs="Alef"/>
          <w:color w:val="241F21"/>
          <w:sz w:val="26"/>
          <w:szCs w:val="26"/>
          <w:rtl/>
        </w:rPr>
        <w:t>חשיפת המשתתפים להמצאות ישראליות.</w:t>
      </w:r>
    </w:p>
    <w:p w:rsidR="00992CCD" w:rsidRPr="00992CCD" w:rsidRDefault="00992CCD" w:rsidP="00992CCD">
      <w:pPr>
        <w:pStyle w:val="BasicParagraph"/>
        <w:numPr>
          <w:ilvl w:val="0"/>
          <w:numId w:val="5"/>
        </w:numPr>
        <w:suppressAutoHyphens/>
        <w:bidi/>
        <w:spacing w:before="113" w:line="240" w:lineRule="auto"/>
        <w:rPr>
          <w:rFonts w:ascii="Alef" w:hAnsi="Alef" w:cs="Alef"/>
          <w:color w:val="241F21"/>
          <w:sz w:val="26"/>
          <w:szCs w:val="26"/>
          <w:rtl/>
        </w:rPr>
      </w:pPr>
      <w:r w:rsidRPr="00992CCD">
        <w:rPr>
          <w:rFonts w:ascii="Alef" w:hAnsi="Alef" w:cs="Alef"/>
          <w:color w:val="241F21"/>
          <w:sz w:val="26"/>
          <w:szCs w:val="26"/>
          <w:rtl/>
        </w:rPr>
        <w:t>יצירת זיקה לישראל ולנעשה בה כמדינה פורצת דרך.</w:t>
      </w:r>
    </w:p>
    <w:p w:rsidR="00992CCD" w:rsidRPr="00992CCD" w:rsidRDefault="00992CCD" w:rsidP="00992CCD">
      <w:pPr>
        <w:pStyle w:val="BasicParagraph"/>
        <w:numPr>
          <w:ilvl w:val="0"/>
          <w:numId w:val="5"/>
        </w:numPr>
        <w:suppressAutoHyphens/>
        <w:bidi/>
        <w:spacing w:before="113" w:line="240" w:lineRule="auto"/>
        <w:rPr>
          <w:rFonts w:ascii="Alef" w:hAnsi="Alef" w:cs="Alef"/>
          <w:color w:val="241F21"/>
          <w:sz w:val="26"/>
          <w:szCs w:val="26"/>
          <w:rtl/>
        </w:rPr>
      </w:pPr>
      <w:r w:rsidRPr="00992CCD">
        <w:rPr>
          <w:rFonts w:ascii="Alef" w:hAnsi="Alef" w:cs="Alef"/>
          <w:color w:val="241F21"/>
          <w:sz w:val="26"/>
          <w:szCs w:val="26"/>
          <w:rtl/>
        </w:rPr>
        <w:t>חיזוק תודעת היכולת העצמית של המשתתפים לחלום, ליזום, להמציא ולשנות את העולם.</w:t>
      </w:r>
    </w:p>
    <w:p w:rsidR="00992CCD" w:rsidRPr="00992CCD" w:rsidRDefault="00992CCD" w:rsidP="00992CCD">
      <w:pPr>
        <w:pStyle w:val="BasicParagraph"/>
        <w:suppressAutoHyphens/>
        <w:bidi/>
        <w:spacing w:before="397" w:line="240" w:lineRule="auto"/>
        <w:rPr>
          <w:rFonts w:ascii="Alef" w:hAnsi="Alef" w:cs="Alef"/>
          <w:b/>
          <w:bCs/>
          <w:color w:val="241F21"/>
          <w:sz w:val="26"/>
          <w:szCs w:val="26"/>
          <w:rtl/>
        </w:rPr>
      </w:pPr>
      <w:r w:rsidRPr="00992CCD">
        <w:rPr>
          <w:rFonts w:ascii="Alef" w:hAnsi="Alef" w:cs="Alef"/>
          <w:b/>
          <w:bCs/>
          <w:color w:val="241F21"/>
          <w:sz w:val="26"/>
          <w:szCs w:val="26"/>
          <w:rtl/>
        </w:rPr>
        <w:t>משך הפעילות: כ-95 דקות</w:t>
      </w:r>
    </w:p>
    <w:p w:rsidR="00992CCD" w:rsidRPr="00992CCD" w:rsidRDefault="00992CCD" w:rsidP="00992CCD">
      <w:pPr>
        <w:pStyle w:val="BasicParagraph"/>
        <w:suppressAutoHyphens/>
        <w:bidi/>
        <w:spacing w:before="397" w:line="240" w:lineRule="auto"/>
        <w:rPr>
          <w:rFonts w:ascii="Alef" w:hAnsi="Alef" w:cs="Alef"/>
          <w:b/>
          <w:bCs/>
          <w:color w:val="241F21"/>
          <w:sz w:val="26"/>
          <w:szCs w:val="26"/>
          <w:rtl/>
        </w:rPr>
      </w:pPr>
      <w:r w:rsidRPr="00992CCD">
        <w:rPr>
          <w:rFonts w:ascii="Alef" w:hAnsi="Alef" w:cs="Alef"/>
          <w:b/>
          <w:bCs/>
          <w:color w:val="241F21"/>
          <w:sz w:val="26"/>
          <w:szCs w:val="26"/>
          <w:rtl/>
        </w:rPr>
        <w:t>ציוד:</w:t>
      </w:r>
    </w:p>
    <w:p w:rsidR="00992CCD" w:rsidRPr="00992CCD" w:rsidRDefault="00992CCD" w:rsidP="00992CCD">
      <w:pPr>
        <w:pStyle w:val="BasicParagraph"/>
        <w:numPr>
          <w:ilvl w:val="0"/>
          <w:numId w:val="6"/>
        </w:numPr>
        <w:suppressAutoHyphens/>
        <w:bidi/>
        <w:spacing w:before="57" w:line="240" w:lineRule="auto"/>
        <w:rPr>
          <w:rFonts w:ascii="Alef" w:hAnsi="Alef" w:cs="Alef"/>
          <w:color w:val="241F21"/>
          <w:sz w:val="26"/>
          <w:szCs w:val="26"/>
          <w:rtl/>
        </w:rPr>
      </w:pPr>
      <w:r w:rsidRPr="00992CCD">
        <w:rPr>
          <w:rFonts w:ascii="Alef" w:hAnsi="Alef" w:cs="Alef"/>
          <w:color w:val="241F21"/>
          <w:sz w:val="26"/>
          <w:szCs w:val="26"/>
          <w:rtl/>
        </w:rPr>
        <w:t>אותיות</w:t>
      </w:r>
    </w:p>
    <w:p w:rsidR="00992CCD" w:rsidRPr="00992CCD" w:rsidRDefault="00992CCD" w:rsidP="00992CCD">
      <w:pPr>
        <w:pStyle w:val="BasicParagraph"/>
        <w:numPr>
          <w:ilvl w:val="0"/>
          <w:numId w:val="6"/>
        </w:numPr>
        <w:suppressAutoHyphens/>
        <w:bidi/>
        <w:spacing w:before="57" w:line="240" w:lineRule="auto"/>
        <w:rPr>
          <w:rFonts w:ascii="Alef" w:hAnsi="Alef" w:cs="Alef"/>
          <w:color w:val="241F21"/>
          <w:sz w:val="26"/>
          <w:szCs w:val="26"/>
          <w:rtl/>
        </w:rPr>
      </w:pPr>
      <w:r w:rsidRPr="00992CCD">
        <w:rPr>
          <w:rFonts w:ascii="Alef" w:hAnsi="Alef" w:cs="Alef"/>
          <w:color w:val="241F21"/>
          <w:sz w:val="26"/>
          <w:szCs w:val="26"/>
          <w:rtl/>
        </w:rPr>
        <w:t>כרטיסיות משימות וחידות</w:t>
      </w:r>
    </w:p>
    <w:p w:rsidR="00992CCD" w:rsidRPr="00992CCD" w:rsidRDefault="00992CCD" w:rsidP="00992CCD">
      <w:pPr>
        <w:pStyle w:val="BasicParagraph"/>
        <w:suppressAutoHyphens/>
        <w:bidi/>
        <w:spacing w:before="397" w:line="240" w:lineRule="auto"/>
        <w:rPr>
          <w:rFonts w:ascii="Alef" w:hAnsi="Alef" w:cs="Alef"/>
          <w:b/>
          <w:bCs/>
          <w:color w:val="241F21"/>
          <w:sz w:val="26"/>
          <w:szCs w:val="26"/>
          <w:rtl/>
        </w:rPr>
      </w:pPr>
      <w:r w:rsidRPr="00992CCD">
        <w:rPr>
          <w:rFonts w:ascii="Alef" w:hAnsi="Alef" w:cs="Alef"/>
          <w:b/>
          <w:bCs/>
          <w:color w:val="241F21"/>
          <w:sz w:val="26"/>
          <w:szCs w:val="26"/>
          <w:rtl/>
        </w:rPr>
        <w:t>מהלך הפעילות:</w:t>
      </w:r>
    </w:p>
    <w:p w:rsidR="00992CCD" w:rsidRPr="00992CCD" w:rsidRDefault="00992CCD" w:rsidP="00992CCD">
      <w:pPr>
        <w:pStyle w:val="BasicParagraph"/>
        <w:suppressAutoHyphens/>
        <w:bidi/>
        <w:spacing w:before="113" w:line="240" w:lineRule="auto"/>
        <w:rPr>
          <w:rFonts w:ascii="Alef" w:hAnsi="Alef" w:cs="Alef"/>
          <w:color w:val="241F21"/>
          <w:sz w:val="26"/>
          <w:szCs w:val="26"/>
          <w:rtl/>
        </w:rPr>
      </w:pPr>
      <w:r w:rsidRPr="00992CCD">
        <w:rPr>
          <w:rFonts w:ascii="Alef" w:hAnsi="Alef" w:cs="Alef"/>
          <w:b/>
          <w:bCs/>
          <w:color w:val="241F21"/>
          <w:sz w:val="26"/>
          <w:szCs w:val="26"/>
          <w:rtl/>
        </w:rPr>
        <w:t>שלב א:</w:t>
      </w:r>
      <w:r w:rsidRPr="00992CCD">
        <w:rPr>
          <w:rFonts w:ascii="Alef" w:hAnsi="Alef" w:cs="Alef"/>
          <w:color w:val="241F21"/>
          <w:sz w:val="26"/>
          <w:szCs w:val="26"/>
          <w:rtl/>
        </w:rPr>
        <w:t xml:space="preserve"> הקדמה, משימות וחידות (75 דקות)</w:t>
      </w:r>
    </w:p>
    <w:p w:rsidR="00992CCD" w:rsidRPr="00992CCD" w:rsidRDefault="00992CCD" w:rsidP="00992CCD">
      <w:pPr>
        <w:pStyle w:val="BasicParagraph"/>
        <w:suppressAutoHyphens/>
        <w:bidi/>
        <w:spacing w:before="113" w:line="240" w:lineRule="auto"/>
        <w:rPr>
          <w:rFonts w:ascii="Alef" w:hAnsi="Alef" w:cs="Alef"/>
          <w:color w:val="241F21"/>
          <w:sz w:val="26"/>
          <w:szCs w:val="26"/>
          <w:rtl/>
        </w:rPr>
      </w:pPr>
      <w:r w:rsidRPr="00992CCD">
        <w:rPr>
          <w:rFonts w:ascii="Alef" w:hAnsi="Alef" w:cs="Alef"/>
          <w:b/>
          <w:bCs/>
          <w:color w:val="241F21"/>
          <w:sz w:val="26"/>
          <w:szCs w:val="26"/>
          <w:rtl/>
        </w:rPr>
        <w:t>שלב ב:</w:t>
      </w:r>
      <w:r w:rsidRPr="00992CCD">
        <w:rPr>
          <w:rFonts w:ascii="Alef" w:hAnsi="Alef" w:cs="Alef"/>
          <w:color w:val="241F21"/>
          <w:sz w:val="26"/>
          <w:szCs w:val="26"/>
          <w:rtl/>
        </w:rPr>
        <w:t xml:space="preserve"> קביעת קבוצה מנצחת וגילוי המשפט? (5 דקות)</w:t>
      </w:r>
    </w:p>
    <w:p w:rsidR="00992CCD" w:rsidRPr="00992CCD" w:rsidRDefault="00992CCD" w:rsidP="00992CCD">
      <w:pPr>
        <w:pStyle w:val="BasicParagraph"/>
        <w:suppressAutoHyphens/>
        <w:bidi/>
        <w:spacing w:before="113" w:line="240" w:lineRule="auto"/>
        <w:rPr>
          <w:rFonts w:ascii="Alef" w:hAnsi="Alef" w:cs="Alef"/>
          <w:color w:val="241F21"/>
          <w:sz w:val="26"/>
          <w:szCs w:val="26"/>
          <w:rtl/>
        </w:rPr>
      </w:pPr>
      <w:r w:rsidRPr="00992CCD">
        <w:rPr>
          <w:rFonts w:ascii="Alef" w:hAnsi="Alef" w:cs="Alef"/>
          <w:b/>
          <w:bCs/>
          <w:color w:val="241F21"/>
          <w:sz w:val="26"/>
          <w:szCs w:val="26"/>
          <w:rtl/>
        </w:rPr>
        <w:t>שלב ג:</w:t>
      </w:r>
      <w:r w:rsidRPr="00992CCD">
        <w:rPr>
          <w:rFonts w:ascii="Alef" w:hAnsi="Alef" w:cs="Alef"/>
          <w:color w:val="241F21"/>
          <w:sz w:val="26"/>
          <w:szCs w:val="26"/>
          <w:rtl/>
        </w:rPr>
        <w:t xml:space="preserve"> סיכום הפעילות (10 דקות)</w:t>
      </w:r>
    </w:p>
    <w:p w:rsidR="00992CCD" w:rsidRPr="00992CCD" w:rsidRDefault="00992CCD" w:rsidP="00992CCD">
      <w:pPr>
        <w:pStyle w:val="BasicParagraph"/>
        <w:suppressAutoHyphens/>
        <w:bidi/>
        <w:spacing w:before="397" w:line="240" w:lineRule="auto"/>
        <w:rPr>
          <w:rFonts w:ascii="Alef" w:hAnsi="Alef" w:cs="Alef"/>
          <w:color w:val="241F21"/>
          <w:sz w:val="26"/>
          <w:szCs w:val="26"/>
          <w:rtl/>
        </w:rPr>
      </w:pPr>
      <w:r w:rsidRPr="00992CCD">
        <w:rPr>
          <w:rFonts w:ascii="Alef" w:hAnsi="Alef" w:cs="Alef"/>
          <w:b/>
          <w:bCs/>
          <w:color w:val="241F21"/>
          <w:sz w:val="26"/>
          <w:szCs w:val="26"/>
          <w:rtl/>
        </w:rPr>
        <w:t>הסבר:</w:t>
      </w:r>
      <w:r w:rsidRPr="00992CCD">
        <w:rPr>
          <w:rFonts w:ascii="Alef" w:hAnsi="Alef" w:cs="Alef"/>
          <w:color w:val="241F21"/>
          <w:sz w:val="26"/>
          <w:szCs w:val="26"/>
          <w:rtl/>
        </w:rPr>
        <w:t xml:space="preserve"> </w:t>
      </w:r>
    </w:p>
    <w:p w:rsidR="00992CCD" w:rsidRPr="00992CCD" w:rsidRDefault="00992CCD" w:rsidP="00992CCD">
      <w:pPr>
        <w:pStyle w:val="BasicParagraph"/>
        <w:suppressAutoHyphens/>
        <w:bidi/>
        <w:spacing w:before="113" w:line="240" w:lineRule="auto"/>
        <w:rPr>
          <w:rFonts w:ascii="Alef" w:hAnsi="Alef" w:cs="Alef"/>
          <w:color w:val="241F21"/>
          <w:sz w:val="26"/>
          <w:szCs w:val="26"/>
          <w:rtl/>
        </w:rPr>
      </w:pPr>
      <w:r w:rsidRPr="00992CCD">
        <w:rPr>
          <w:rFonts w:ascii="Alef" w:hAnsi="Alef" w:cs="Alef"/>
          <w:color w:val="241F21"/>
          <w:sz w:val="26"/>
          <w:szCs w:val="26"/>
          <w:rtl/>
        </w:rPr>
        <w:t>נחלק את המשתתפים לקבוצות של ארבעה. כל קבוצה תקבל כרטיסיה שעליה כתובה חידה, או משימה. פתרון החידות ייעשה בעזרת חיפוש מקוון בגוגל אחר חומר רלוונטי למציאת התשובה. הקבוצות תקבלנה כרטיסיות זהות. קבוצה שתשלים את המשימה על הצד הטוב ביותר, או תענה ראשונה את התשובה הנכונה לחידה, תקבל אות, שהיא חלק מהסלוגן "</w:t>
      </w:r>
      <w:r w:rsidRPr="00992CCD">
        <w:rPr>
          <w:rFonts w:ascii="Alef" w:hAnsi="Alef" w:cs="Alef"/>
          <w:color w:val="241F21"/>
          <w:sz w:val="26"/>
          <w:szCs w:val="26"/>
        </w:rPr>
        <w:t>ISRAEL - THE START UP NATION</w:t>
      </w:r>
      <w:r w:rsidRPr="00992CCD">
        <w:rPr>
          <w:rFonts w:ascii="Alef" w:hAnsi="Alef" w:cs="Alef"/>
          <w:color w:val="241F21"/>
          <w:sz w:val="26"/>
          <w:szCs w:val="26"/>
          <w:rtl/>
        </w:rPr>
        <w:t>". בשלב הזה, אסור לגלות למשתתפים מהן המילים שיורכבו מהאותיות שבהן יזכו. הם יצטרכו לגלות זאת בעצמם, בסוף הפעילות.</w:t>
      </w:r>
    </w:p>
    <w:p w:rsidR="00992CCD" w:rsidRPr="00992CCD" w:rsidRDefault="00992CCD" w:rsidP="00992CCD">
      <w:pPr>
        <w:pStyle w:val="BasicParagraph"/>
        <w:suppressAutoHyphens/>
        <w:bidi/>
        <w:spacing w:before="57" w:line="240" w:lineRule="auto"/>
        <w:rPr>
          <w:rFonts w:ascii="Alef" w:hAnsi="Alef" w:cs="Alef"/>
          <w:color w:val="241F21"/>
          <w:sz w:val="26"/>
          <w:szCs w:val="26"/>
          <w:rtl/>
        </w:rPr>
      </w:pPr>
      <w:r w:rsidRPr="00992CCD">
        <w:rPr>
          <w:rFonts w:ascii="Alef" w:hAnsi="Alef" w:cs="Alef"/>
          <w:color w:val="241F21"/>
          <w:sz w:val="26"/>
          <w:szCs w:val="26"/>
          <w:rtl/>
        </w:rPr>
        <w:t>הקבוצה שתצבור יותר אותיות תנצח במשחק.</w:t>
      </w:r>
    </w:p>
    <w:p w:rsidR="00992CCD" w:rsidRPr="00992CCD" w:rsidRDefault="00992CCD" w:rsidP="00992CCD">
      <w:pPr>
        <w:pStyle w:val="BasicParagraph"/>
        <w:suppressAutoHyphens/>
        <w:bidi/>
        <w:spacing w:before="57" w:line="240" w:lineRule="auto"/>
        <w:rPr>
          <w:rFonts w:ascii="Alef" w:hAnsi="Alef" w:cs="Alef"/>
          <w:color w:val="241F21"/>
          <w:sz w:val="26"/>
          <w:szCs w:val="26"/>
          <w:rtl/>
        </w:rPr>
      </w:pPr>
      <w:r w:rsidRPr="00992CCD">
        <w:rPr>
          <w:rFonts w:ascii="Alef" w:hAnsi="Alef" w:cs="Alef"/>
          <w:color w:val="241F21"/>
          <w:sz w:val="26"/>
          <w:szCs w:val="26"/>
          <w:rtl/>
        </w:rPr>
        <w:lastRenderedPageBreak/>
        <w:t xml:space="preserve">בסיום הפעילות, המשתתפים יעמדו בשורה ויחזיקו את האותיות באופן שניתן לקרוא את הסלוגן ולהצטלם </w:t>
      </w:r>
      <w:proofErr w:type="spellStart"/>
      <w:r w:rsidRPr="00992CCD">
        <w:rPr>
          <w:rFonts w:ascii="Alef" w:hAnsi="Alef" w:cs="Alef"/>
          <w:color w:val="241F21"/>
          <w:sz w:val="26"/>
          <w:szCs w:val="26"/>
          <w:rtl/>
        </w:rPr>
        <w:t>איתו</w:t>
      </w:r>
      <w:proofErr w:type="spellEnd"/>
      <w:r w:rsidRPr="00992CCD">
        <w:rPr>
          <w:rFonts w:ascii="Alef" w:hAnsi="Alef" w:cs="Alef"/>
          <w:color w:val="241F21"/>
          <w:sz w:val="26"/>
          <w:szCs w:val="26"/>
          <w:rtl/>
        </w:rPr>
        <w:t>.</w:t>
      </w:r>
    </w:p>
    <w:p w:rsidR="00174BCD" w:rsidRPr="00992CCD" w:rsidRDefault="00174BCD" w:rsidP="00B128D5">
      <w:pPr>
        <w:rPr>
          <w:rFonts w:ascii="Alef" w:hAnsi="Alef" w:cs="Alef"/>
          <w:b/>
          <w:bCs/>
          <w:sz w:val="24"/>
          <w:szCs w:val="24"/>
          <w:rtl/>
        </w:rPr>
      </w:pPr>
    </w:p>
    <w:p w:rsidR="003C7440" w:rsidRPr="00992CCD" w:rsidRDefault="00992CCD" w:rsidP="00B128D5">
      <w:pPr>
        <w:rPr>
          <w:ins w:id="0" w:author="USER" w:date="2018-06-29T18:49:00Z"/>
          <w:rFonts w:ascii="Alef" w:hAnsi="Alef" w:cs="Alef"/>
          <w:b/>
          <w:bCs/>
          <w:sz w:val="24"/>
          <w:szCs w:val="24"/>
          <w:rtl/>
        </w:rPr>
      </w:pPr>
      <w:r w:rsidRPr="00992CCD">
        <w:rPr>
          <w:rFonts w:ascii="Alef" w:hAnsi="Alef" w:cs="Alef"/>
          <w:b/>
          <w:bCs/>
          <w:sz w:val="24"/>
          <w:szCs w:val="24"/>
          <w:rtl/>
        </w:rPr>
        <w:t>עמ' 2</w:t>
      </w:r>
    </w:p>
    <w:p w:rsidR="00992CCD" w:rsidRPr="00992CCD" w:rsidRDefault="00992CCD" w:rsidP="00992CCD">
      <w:pPr>
        <w:suppressAutoHyphens/>
        <w:autoSpaceDE w:val="0"/>
        <w:autoSpaceDN w:val="0"/>
        <w:adjustRightInd w:val="0"/>
        <w:spacing w:before="113" w:after="0" w:line="288" w:lineRule="auto"/>
        <w:textAlignment w:val="center"/>
        <w:rPr>
          <w:rFonts w:ascii="Alef" w:hAnsi="Alef" w:cs="Alef"/>
          <w:sz w:val="24"/>
          <w:szCs w:val="24"/>
          <w:rtl/>
          <w14:textOutline w14:w="9525" w14:cap="flat" w14:cmpd="sng" w14:algn="ctr">
            <w14:noFill/>
            <w14:prstDash w14:val="solid"/>
            <w14:round/>
          </w14:textOutline>
        </w:rPr>
      </w:pPr>
      <w:r w:rsidRPr="00992CCD">
        <w:rPr>
          <w:rFonts w:ascii="Alef" w:hAnsi="Alef" w:cs="Alef"/>
          <w:b/>
          <w:bCs/>
          <w:sz w:val="26"/>
          <w:szCs w:val="26"/>
          <w:rtl/>
          <w14:textOutline w14:w="9525" w14:cap="flat" w14:cmpd="sng" w14:algn="ctr">
            <w14:noFill/>
            <w14:prstDash w14:val="solid"/>
            <w14:round/>
          </w14:textOutline>
        </w:rPr>
        <w:t xml:space="preserve">שלב א:  הקדמה, משימות וחידות? </w:t>
      </w:r>
      <w:r w:rsidRPr="00992CCD">
        <w:rPr>
          <w:rFonts w:ascii="Alef" w:hAnsi="Alef" w:cs="Alef"/>
          <w:sz w:val="26"/>
          <w:szCs w:val="26"/>
          <w:rtl/>
          <w14:textOutline w14:w="9525" w14:cap="flat" w14:cmpd="sng" w14:algn="ctr">
            <w14:noFill/>
            <w14:prstDash w14:val="solid"/>
            <w14:round/>
          </w14:textOutline>
        </w:rPr>
        <w:t>(75 דקות)</w:t>
      </w:r>
    </w:p>
    <w:p w:rsidR="00992CCD" w:rsidRPr="00992CCD" w:rsidRDefault="00992CCD" w:rsidP="00992CCD">
      <w:pPr>
        <w:suppressAutoHyphens/>
        <w:autoSpaceDE w:val="0"/>
        <w:autoSpaceDN w:val="0"/>
        <w:adjustRightInd w:val="0"/>
        <w:spacing w:before="170" w:after="0" w:line="288" w:lineRule="auto"/>
        <w:textAlignment w:val="center"/>
        <w:rPr>
          <w:rFonts w:ascii="Alef" w:hAnsi="Alef" w:cs="Alef"/>
          <w:b/>
          <w:bCs/>
          <w:color w:val="241F21"/>
          <w:sz w:val="26"/>
          <w:szCs w:val="26"/>
          <w:rtl/>
        </w:rPr>
      </w:pPr>
      <w:r w:rsidRPr="00992CCD">
        <w:rPr>
          <w:rFonts w:ascii="Alef" w:hAnsi="Alef" w:cs="Alef"/>
          <w:b/>
          <w:bCs/>
          <w:color w:val="000000"/>
          <w:sz w:val="26"/>
          <w:szCs w:val="26"/>
          <w:rtl/>
        </w:rPr>
        <w:t>הקדמה</w:t>
      </w:r>
      <w:r w:rsidRPr="00992CCD">
        <w:rPr>
          <w:rFonts w:ascii="Alef" w:hAnsi="Alef" w:cs="Alef"/>
          <w:b/>
          <w:bCs/>
          <w:outline/>
          <w:color w:val="000000"/>
          <w:sz w:val="26"/>
          <w:szCs w:val="26"/>
          <w:rtl/>
          <w14:textOutline w14:w="9525" w14:cap="flat" w14:cmpd="sng" w14:algn="ctr">
            <w14:solidFill>
              <w14:srgbClr w14:val="000000"/>
            </w14:solidFill>
            <w14:prstDash w14:val="solid"/>
            <w14:round/>
          </w14:textOutline>
          <w14:textFill>
            <w14:noFill/>
          </w14:textFill>
        </w:rPr>
        <w:t xml:space="preserve"> </w:t>
      </w:r>
      <w:r w:rsidRPr="00992CCD">
        <w:rPr>
          <w:rFonts w:ascii="Alef" w:hAnsi="Alef" w:cs="Alef"/>
          <w:b/>
          <w:bCs/>
          <w:color w:val="241F21"/>
          <w:sz w:val="26"/>
          <w:szCs w:val="26"/>
          <w:rtl/>
        </w:rPr>
        <w:t xml:space="preserve"> </w:t>
      </w:r>
    </w:p>
    <w:p w:rsidR="00992CCD" w:rsidRPr="00992CCD" w:rsidRDefault="00992CCD" w:rsidP="00992CCD">
      <w:pPr>
        <w:suppressAutoHyphens/>
        <w:autoSpaceDE w:val="0"/>
        <w:autoSpaceDN w:val="0"/>
        <w:adjustRightInd w:val="0"/>
        <w:spacing w:before="113" w:after="0" w:line="288" w:lineRule="auto"/>
        <w:textAlignment w:val="center"/>
        <w:rPr>
          <w:rFonts w:ascii="Alef" w:hAnsi="Alef" w:cs="Alef"/>
          <w:color w:val="241F21"/>
          <w:sz w:val="24"/>
          <w:szCs w:val="24"/>
          <w:rtl/>
        </w:rPr>
      </w:pPr>
      <w:r w:rsidRPr="00992CCD">
        <w:rPr>
          <w:rFonts w:ascii="Alef" w:hAnsi="Alef" w:cs="Alef"/>
          <w:color w:val="241F21"/>
          <w:sz w:val="24"/>
          <w:szCs w:val="24"/>
          <w:rtl/>
        </w:rPr>
        <w:t>"ישראל זכתה בכינוי 'אומת הסטארט-אפ' בעקבות הצלחתן של חברות הזנק ישראליות רבות, שביססו את מעמדן בזירה הבינלאומית כפורצות דרך במספר רב של תחומים: תקשורת, אינטרנט, מערכות רפואיות, חקלאות, ביוטכנולוגיה, ביטחון, התפלת מים, דפוס דיגיטלי ועוד. ההון האנושי האיכותי, היכולות הטכנולוגיות, התרבות היזמית והחדשנות הנועזת, לצד המחויבות הממשלתית לתמיכה במחקר ופיתוח פורצי דרך, ממצבים את ישראל בפסגת עולם היזמות הטכנולוגית." (מתוך אתר רשות החדשנות).</w:t>
      </w:r>
    </w:p>
    <w:p w:rsidR="00992CCD" w:rsidRPr="00992CCD" w:rsidRDefault="00992CCD" w:rsidP="00992CCD">
      <w:pPr>
        <w:suppressAutoHyphens/>
        <w:autoSpaceDE w:val="0"/>
        <w:autoSpaceDN w:val="0"/>
        <w:adjustRightInd w:val="0"/>
        <w:spacing w:before="57" w:after="0" w:line="288" w:lineRule="auto"/>
        <w:textAlignment w:val="center"/>
        <w:rPr>
          <w:rFonts w:ascii="Alef" w:hAnsi="Alef" w:cs="Alef"/>
          <w:color w:val="241F21"/>
          <w:sz w:val="24"/>
          <w:szCs w:val="24"/>
          <w:rtl/>
        </w:rPr>
      </w:pPr>
      <w:r w:rsidRPr="00992CCD">
        <w:rPr>
          <w:rFonts w:ascii="Alef" w:hAnsi="Alef" w:cs="Alef"/>
          <w:color w:val="241F21"/>
          <w:sz w:val="24"/>
          <w:szCs w:val="24"/>
          <w:rtl/>
        </w:rPr>
        <w:t>לאורך ההיסטוריה, המציאו אנשים בעלי חזון המצאות רבות שאִפשרו לאדם לבצע משימות, שקודם לכן היו למעלה מיכולתו. דוגמאות להמצאות ששינו את העולם ותרמו לרווחת היחיד ולרווחת החברה, הן: המצאת הדפוס, מנוע הקיטור, הטלפון, הרדיו, הטלוויזיה, המכונית והמחשב.</w:t>
      </w:r>
    </w:p>
    <w:p w:rsidR="00992CCD" w:rsidRPr="00992CCD" w:rsidRDefault="00992CCD" w:rsidP="00992CCD">
      <w:pPr>
        <w:suppressAutoHyphens/>
        <w:autoSpaceDE w:val="0"/>
        <w:autoSpaceDN w:val="0"/>
        <w:adjustRightInd w:val="0"/>
        <w:spacing w:before="57" w:after="0" w:line="288" w:lineRule="auto"/>
        <w:textAlignment w:val="center"/>
        <w:rPr>
          <w:rFonts w:ascii="Alef" w:hAnsi="Alef" w:cs="Alef"/>
          <w:color w:val="241F21"/>
          <w:sz w:val="24"/>
          <w:szCs w:val="24"/>
          <w:rtl/>
        </w:rPr>
      </w:pPr>
      <w:r w:rsidRPr="00992CCD">
        <w:rPr>
          <w:rFonts w:ascii="Alef" w:hAnsi="Alef" w:cs="Alef"/>
          <w:color w:val="241F21"/>
          <w:sz w:val="24"/>
          <w:szCs w:val="24"/>
          <w:rtl/>
        </w:rPr>
        <w:t>מאז קום המדינה, הומצאו בישראל המצאות רבות, שחלקן בעלות חשיבות כלל עולמית וקשה לנו כיום לדמיין את חיינו בלעדיהן.</w:t>
      </w:r>
    </w:p>
    <w:p w:rsidR="00992CCD" w:rsidRPr="00992CCD" w:rsidRDefault="00992CCD" w:rsidP="00992CCD">
      <w:pPr>
        <w:suppressAutoHyphens/>
        <w:autoSpaceDE w:val="0"/>
        <w:autoSpaceDN w:val="0"/>
        <w:adjustRightInd w:val="0"/>
        <w:spacing w:before="57" w:after="0" w:line="288" w:lineRule="auto"/>
        <w:textAlignment w:val="center"/>
        <w:rPr>
          <w:rFonts w:ascii="Alef" w:hAnsi="Alef" w:cs="Alef"/>
          <w:color w:val="241F21"/>
          <w:sz w:val="24"/>
          <w:szCs w:val="24"/>
          <w:rtl/>
        </w:rPr>
      </w:pPr>
      <w:r w:rsidRPr="00992CCD">
        <w:rPr>
          <w:rFonts w:ascii="Alef" w:hAnsi="Alef" w:cs="Alef"/>
          <w:color w:val="241F21"/>
          <w:sz w:val="24"/>
          <w:szCs w:val="24"/>
          <w:rtl/>
        </w:rPr>
        <w:t>על פי הנתונים, ישראל היא בין המדינות המובילות בעולם במספר הבקשות המוגשות מידי שנה לרישום פטנטים, ביחס לגודל האוכלוסייה. למעשה, ישראל נחשבת למעצמה טכנולוגית ולאחד ממרכזי החיפוש והבחינה הבינלאומיים לפטנטים. ישראל ממוקמת גבוה בעולם גם במספר המדענים לנפש, בשיתוף הפעולה בין התעשייה לאקדמיה, בחינוך אקדמי וביזמות, ומובילה בהוצאות על מחקר ופיתוח. לאור נתונים אלו, אין פלא כי מישראל יוצאות באופן תדיר המצאות חדשניות ושימושיות בכל תחומי החיים והמשק, החל בתחומים יומיומיים וכלה בענפי הייטק וטכנולוגיה מתקדמים.</w:t>
      </w:r>
    </w:p>
    <w:p w:rsidR="00992CCD" w:rsidRPr="00992CCD" w:rsidRDefault="00992CCD" w:rsidP="00992CCD">
      <w:pPr>
        <w:suppressAutoHyphens/>
        <w:autoSpaceDE w:val="0"/>
        <w:autoSpaceDN w:val="0"/>
        <w:adjustRightInd w:val="0"/>
        <w:spacing w:before="57" w:after="0" w:line="288" w:lineRule="auto"/>
        <w:textAlignment w:val="center"/>
        <w:rPr>
          <w:rFonts w:ascii="Alef" w:hAnsi="Alef" w:cs="Alef"/>
          <w:color w:val="241F21"/>
          <w:sz w:val="24"/>
          <w:szCs w:val="24"/>
          <w:rtl/>
        </w:rPr>
      </w:pPr>
      <w:r w:rsidRPr="00992CCD">
        <w:rPr>
          <w:rFonts w:ascii="Alef" w:hAnsi="Alef" w:cs="Alef"/>
          <w:color w:val="241F21"/>
          <w:sz w:val="24"/>
          <w:szCs w:val="24"/>
          <w:rtl/>
        </w:rPr>
        <w:t>"ישראל היא אומת החדשנות, המקום בו נוצרת טכנולוגיה פורצת דרך בחקלאות, מים, ביטחון סייבר, רפואה, רכבים אוטונומיים ותחומים כה רבים אחרים... תיאודור הרצל היה משה המודרני שלנו, וחלומו התגשם. חזרנו לארץ המובטחת, חידשנו את שפתנו, קיבצנו גלויות ובנינו דמוקרטיה מודרנית ומשגשגת." (מתוך נאומו של ראש הממשלה, מר בנימין נתניהו באו"ם, ספטמבר 2017).</w:t>
      </w:r>
    </w:p>
    <w:p w:rsidR="00992CCD" w:rsidRPr="00992CCD" w:rsidRDefault="00992CCD" w:rsidP="00992CCD">
      <w:pPr>
        <w:suppressAutoHyphens/>
        <w:autoSpaceDE w:val="0"/>
        <w:autoSpaceDN w:val="0"/>
        <w:adjustRightInd w:val="0"/>
        <w:spacing w:before="113" w:after="0" w:line="288" w:lineRule="auto"/>
        <w:textAlignment w:val="center"/>
        <w:rPr>
          <w:rFonts w:ascii="Alef" w:hAnsi="Alef" w:cs="Alef"/>
          <w:b/>
          <w:bCs/>
          <w:outline/>
          <w:color w:val="000000"/>
          <w:sz w:val="26"/>
          <w:szCs w:val="26"/>
          <w:rtl/>
          <w14:textOutline w14:w="9525" w14:cap="flat" w14:cmpd="sng" w14:algn="ctr">
            <w14:solidFill>
              <w14:srgbClr w14:val="000000"/>
            </w14:solidFill>
            <w14:prstDash w14:val="solid"/>
            <w14:round/>
          </w14:textOutline>
          <w14:textFill>
            <w14:noFill/>
          </w14:textFill>
        </w:rPr>
      </w:pPr>
    </w:p>
    <w:p w:rsidR="00992CCD" w:rsidRPr="00992CCD" w:rsidRDefault="00992CCD" w:rsidP="00992CCD">
      <w:pPr>
        <w:suppressAutoHyphens/>
        <w:autoSpaceDE w:val="0"/>
        <w:autoSpaceDN w:val="0"/>
        <w:adjustRightInd w:val="0"/>
        <w:spacing w:before="170" w:after="0" w:line="288" w:lineRule="auto"/>
        <w:textAlignment w:val="center"/>
        <w:rPr>
          <w:rFonts w:ascii="Alef" w:hAnsi="Alef" w:cs="Alef"/>
          <w:b/>
          <w:bCs/>
          <w:color w:val="000000"/>
          <w:sz w:val="26"/>
          <w:szCs w:val="26"/>
          <w:rtl/>
        </w:rPr>
      </w:pPr>
      <w:r w:rsidRPr="00992CCD">
        <w:rPr>
          <w:rFonts w:ascii="Alef" w:hAnsi="Alef" w:cs="Alef"/>
          <w:b/>
          <w:bCs/>
          <w:color w:val="000000"/>
          <w:sz w:val="26"/>
          <w:szCs w:val="26"/>
          <w:rtl/>
        </w:rPr>
        <w:t xml:space="preserve">משימות וחידות:  </w:t>
      </w:r>
    </w:p>
    <w:p w:rsidR="00992CCD" w:rsidRPr="00992CCD" w:rsidRDefault="00992CCD" w:rsidP="00992CCD">
      <w:pPr>
        <w:suppressAutoHyphens/>
        <w:autoSpaceDE w:val="0"/>
        <w:autoSpaceDN w:val="0"/>
        <w:adjustRightInd w:val="0"/>
        <w:spacing w:before="113" w:after="0" w:line="288" w:lineRule="auto"/>
        <w:textAlignment w:val="center"/>
        <w:rPr>
          <w:rFonts w:ascii="Alef" w:hAnsi="Alef" w:cs="Alef"/>
          <w:color w:val="241F21"/>
          <w:sz w:val="24"/>
          <w:szCs w:val="24"/>
          <w:rtl/>
        </w:rPr>
      </w:pPr>
      <w:r w:rsidRPr="00992CCD">
        <w:rPr>
          <w:rFonts w:ascii="Alef" w:hAnsi="Alef" w:cs="Alef"/>
          <w:color w:val="241F21"/>
          <w:sz w:val="24"/>
          <w:szCs w:val="24"/>
          <w:rtl/>
        </w:rPr>
        <w:t>בסוף כל חידה, לאחר שאחת הקבוצות הגישה את תשובתה, יכריז מנחה הפעילות מהי התשובה הנכונה.</w:t>
      </w:r>
    </w:p>
    <w:p w:rsidR="00992CCD" w:rsidRPr="00992CCD" w:rsidRDefault="00992CCD" w:rsidP="00992CCD">
      <w:pPr>
        <w:suppressAutoHyphens/>
        <w:autoSpaceDE w:val="0"/>
        <w:autoSpaceDN w:val="0"/>
        <w:adjustRightInd w:val="0"/>
        <w:spacing w:before="113"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המשתתפים יצפו בסרטון קצר ומהיר ובו דימויים של המצאות ישראליות. יהיה עליהם לזהות כמה שיותר המצאות ולערוך רשימה.</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 xml:space="preserve">א. איזו המצאה מורכבת מהאותיות הבאות: </w:t>
      </w:r>
      <w:r w:rsidRPr="00992CCD">
        <w:rPr>
          <w:rFonts w:ascii="Alef" w:hAnsi="Alef" w:cs="Alef"/>
          <w:color w:val="241F21"/>
          <w:sz w:val="24"/>
          <w:szCs w:val="24"/>
        </w:rPr>
        <w:t>NIEKYDKSO</w:t>
      </w:r>
      <w:r w:rsidRPr="00992CCD">
        <w:rPr>
          <w:rFonts w:ascii="Alef" w:hAnsi="Alef" w:cs="Alef"/>
          <w:color w:val="241F21"/>
          <w:sz w:val="24"/>
          <w:szCs w:val="24"/>
          <w:rtl/>
        </w:rPr>
        <w:t>?</w:t>
      </w:r>
      <w:r w:rsidRPr="00992CCD">
        <w:rPr>
          <w:rFonts w:ascii="Alef" w:hAnsi="Alef" w:cs="Alef"/>
          <w:color w:val="241F21"/>
          <w:sz w:val="24"/>
          <w:szCs w:val="24"/>
          <w:rtl/>
        </w:rPr>
        <w:br/>
        <w:t>ב. מהי תרומתה של המצאה זו ואיזו חברה המציאה אותה?</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 xml:space="preserve">א. עליכם להתקין במכשיר הסלולרי שלכם את תוכנת </w:t>
      </w:r>
      <w:r w:rsidRPr="00992CCD">
        <w:rPr>
          <w:rFonts w:ascii="Alef" w:hAnsi="Alef" w:cs="Alef"/>
          <w:color w:val="241F21"/>
          <w:sz w:val="24"/>
          <w:szCs w:val="24"/>
        </w:rPr>
        <w:t>ICQ</w:t>
      </w:r>
      <w:r w:rsidRPr="00992CCD">
        <w:rPr>
          <w:rFonts w:ascii="Alef" w:hAnsi="Alef" w:cs="Alef"/>
          <w:color w:val="241F21"/>
          <w:sz w:val="24"/>
          <w:szCs w:val="24"/>
          <w:rtl/>
        </w:rPr>
        <w:t xml:space="preserve"> ולשלוח זה לזה את האייקונים הבאים:</w:t>
      </w:r>
      <w:r w:rsidRPr="00992CCD">
        <w:rPr>
          <w:rFonts w:ascii="Alef" w:hAnsi="Alef" w:cs="Alef"/>
          <w:color w:val="241F21"/>
          <w:sz w:val="24"/>
          <w:szCs w:val="24"/>
          <w:rtl/>
        </w:rPr>
        <w:br/>
      </w:r>
      <w:r>
        <w:rPr>
          <w:rFonts w:ascii="Alef" w:hAnsi="Alef" w:cs="Alef"/>
          <w:noProof/>
          <w:color w:val="241F21"/>
          <w:sz w:val="24"/>
          <w:szCs w:val="24"/>
          <w:rtl/>
        </w:rPr>
        <w:drawing>
          <wp:inline distT="0" distB="0" distL="0" distR="0">
            <wp:extent cx="2409825" cy="660163"/>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Q-EMOJIS.png"/>
                    <pic:cNvPicPr/>
                  </pic:nvPicPr>
                  <pic:blipFill>
                    <a:blip r:embed="rId10">
                      <a:extLst>
                        <a:ext uri="{28A0092B-C50C-407E-A947-70E740481C1C}">
                          <a14:useLocalDpi xmlns:a14="http://schemas.microsoft.com/office/drawing/2010/main" val="0"/>
                        </a:ext>
                      </a:extLst>
                    </a:blip>
                    <a:stretch>
                      <a:fillRect/>
                    </a:stretch>
                  </pic:blipFill>
                  <pic:spPr>
                    <a:xfrm>
                      <a:off x="0" y="0"/>
                      <a:ext cx="2490225" cy="682188"/>
                    </a:xfrm>
                    <a:prstGeom prst="rect">
                      <a:avLst/>
                    </a:prstGeom>
                  </pic:spPr>
                </pic:pic>
              </a:graphicData>
            </a:graphic>
          </wp:inline>
        </w:drawing>
      </w:r>
      <w:r w:rsidRPr="00992CCD">
        <w:rPr>
          <w:rFonts w:ascii="Alef" w:hAnsi="Alef" w:cs="Alef"/>
          <w:color w:val="241F21"/>
          <w:sz w:val="24"/>
          <w:szCs w:val="24"/>
          <w:rtl/>
        </w:rPr>
        <w:br/>
      </w:r>
      <w:r w:rsidRPr="00992CCD">
        <w:rPr>
          <w:rFonts w:ascii="Alef" w:hAnsi="Alef" w:cs="Alef"/>
          <w:color w:val="241F21"/>
          <w:sz w:val="24"/>
          <w:szCs w:val="24"/>
          <w:rtl/>
        </w:rPr>
        <w:br/>
        <w:t>ב. איזו חברה פיתחה תוכנה זו ומה ייחודה?</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א. בזכותי אפשר לבנות אתרי אינטרנט ללא עלות וללא צורך בידע קודם. מי אני?</w:t>
      </w:r>
      <w:r w:rsidRPr="00992CCD">
        <w:rPr>
          <w:rFonts w:ascii="Alef" w:hAnsi="Alef" w:cs="Alef"/>
          <w:color w:val="241F21"/>
          <w:sz w:val="24"/>
          <w:szCs w:val="24"/>
          <w:rtl/>
        </w:rPr>
        <w:br/>
        <w:t xml:space="preserve">ב. שלחו אל מנחה הפעילות ארבע דוגמאות לאתרים שנבנו בדרך זו באמצעות </w:t>
      </w:r>
      <w:r w:rsidRPr="00992CCD">
        <w:rPr>
          <w:rFonts w:ascii="Alef" w:hAnsi="Alef" w:cs="Alef"/>
          <w:color w:val="241F21"/>
          <w:sz w:val="24"/>
          <w:szCs w:val="24"/>
        </w:rPr>
        <w:t>ICQ</w:t>
      </w:r>
      <w:r w:rsidRPr="00992CCD">
        <w:rPr>
          <w:rFonts w:ascii="Alef" w:hAnsi="Alef" w:cs="Alef"/>
          <w:color w:val="241F21"/>
          <w:sz w:val="24"/>
          <w:szCs w:val="24"/>
          <w:rtl/>
        </w:rPr>
        <w:t>.</w:t>
      </w:r>
      <w:r w:rsidRPr="00992CCD">
        <w:rPr>
          <w:rFonts w:ascii="Alef" w:hAnsi="Alef" w:cs="Alef"/>
          <w:color w:val="241F21"/>
          <w:sz w:val="24"/>
          <w:szCs w:val="24"/>
          <w:rtl/>
        </w:rPr>
        <w:br/>
      </w:r>
      <w:r w:rsidRPr="00992CCD">
        <w:rPr>
          <w:rFonts w:ascii="Alef" w:hAnsi="Alef" w:cs="Alef"/>
          <w:b/>
          <w:bCs/>
          <w:color w:val="241F21"/>
          <w:sz w:val="24"/>
          <w:szCs w:val="24"/>
          <w:rtl/>
        </w:rPr>
        <w:t>הידעת?</w:t>
      </w:r>
      <w:r w:rsidRPr="00992CCD">
        <w:rPr>
          <w:rFonts w:ascii="Alef" w:hAnsi="Alef" w:cs="Alef"/>
          <w:color w:val="241F21"/>
          <w:sz w:val="24"/>
          <w:szCs w:val="24"/>
          <w:rtl/>
        </w:rPr>
        <w:t xml:space="preserve"> – לפלטפורמה זו מחוברים יותר מ-110 מיליון משתמשים ביותר מ-190 מדינות.</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הייתי אחד החידושים הטכנולוגיים המשמעותיים ביותר בתעשייה שלנו מאז המצאת הדפוס, לפני יותר ממאה שנה. מי אני?</w:t>
      </w:r>
      <w:r w:rsidRPr="00992CCD">
        <w:rPr>
          <w:rFonts w:ascii="Alef" w:hAnsi="Alef" w:cs="Alef"/>
          <w:color w:val="241F21"/>
          <w:sz w:val="24"/>
          <w:szCs w:val="24"/>
          <w:rtl/>
        </w:rPr>
        <w:br/>
      </w:r>
      <w:r w:rsidRPr="00992CCD">
        <w:rPr>
          <w:rFonts w:ascii="Alef" w:hAnsi="Alef" w:cs="Alef"/>
          <w:b/>
          <w:bCs/>
          <w:color w:val="241F21"/>
          <w:sz w:val="24"/>
          <w:szCs w:val="24"/>
          <w:rtl/>
        </w:rPr>
        <w:t xml:space="preserve">רמז: </w:t>
      </w:r>
      <w:r w:rsidRPr="00992CCD">
        <w:rPr>
          <w:rFonts w:ascii="Alef" w:hAnsi="Alef" w:cs="Alef"/>
          <w:color w:val="241F21"/>
          <w:sz w:val="24"/>
          <w:szCs w:val="24"/>
          <w:rtl/>
        </w:rPr>
        <w:t xml:space="preserve">חפשו באינטרנט את השם בני </w:t>
      </w:r>
      <w:proofErr w:type="spellStart"/>
      <w:r w:rsidRPr="00992CCD">
        <w:rPr>
          <w:rFonts w:ascii="Alef" w:hAnsi="Alef" w:cs="Alef"/>
          <w:color w:val="241F21"/>
          <w:sz w:val="24"/>
          <w:szCs w:val="24"/>
          <w:rtl/>
        </w:rPr>
        <w:t>לנדא</w:t>
      </w:r>
      <w:proofErr w:type="spellEnd"/>
      <w:r w:rsidRPr="00992CCD">
        <w:rPr>
          <w:rFonts w:ascii="Alef" w:hAnsi="Alef" w:cs="Alef"/>
          <w:color w:val="241F21"/>
          <w:sz w:val="24"/>
          <w:szCs w:val="24"/>
          <w:rtl/>
        </w:rPr>
        <w:t xml:space="preserve"> (</w:t>
      </w:r>
      <w:r w:rsidRPr="00992CCD">
        <w:rPr>
          <w:rFonts w:ascii="Alef" w:hAnsi="Alef" w:cs="Alef"/>
          <w:color w:val="241F21"/>
          <w:sz w:val="24"/>
          <w:szCs w:val="24"/>
        </w:rPr>
        <w:t xml:space="preserve">Benny </w:t>
      </w:r>
      <w:proofErr w:type="spellStart"/>
      <w:r w:rsidRPr="00992CCD">
        <w:rPr>
          <w:rFonts w:ascii="Alef" w:hAnsi="Alef" w:cs="Alef"/>
          <w:color w:val="241F21"/>
          <w:sz w:val="24"/>
          <w:szCs w:val="24"/>
        </w:rPr>
        <w:t>Landa</w:t>
      </w:r>
      <w:proofErr w:type="spellEnd"/>
      <w:r w:rsidRPr="00992CCD">
        <w:rPr>
          <w:rFonts w:ascii="Alef" w:hAnsi="Alef" w:cs="Alef"/>
          <w:color w:val="241F21"/>
          <w:sz w:val="24"/>
          <w:szCs w:val="24"/>
          <w:rtl/>
        </w:rPr>
        <w:t>).</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א. בדקו באפליקציה</w:t>
      </w:r>
      <w:r w:rsidRPr="00992CCD">
        <w:rPr>
          <w:rFonts w:ascii="Alef" w:hAnsi="Alef" w:cs="Alef"/>
          <w:color w:val="241F21"/>
          <w:sz w:val="24"/>
          <w:szCs w:val="24"/>
        </w:rPr>
        <w:t>Waze</w:t>
      </w:r>
      <w:r w:rsidRPr="00992CCD">
        <w:rPr>
          <w:rFonts w:ascii="Alef" w:hAnsi="Alef" w:cs="Alef"/>
          <w:color w:val="241F21"/>
          <w:sz w:val="24"/>
          <w:szCs w:val="24"/>
          <w:rtl/>
        </w:rPr>
        <w:t xml:space="preserve">  מי מכם יגיע אל ביתו ראשון במונית, אם תצאו עכשיו.</w:t>
      </w:r>
      <w:r w:rsidRPr="00992CCD">
        <w:rPr>
          <w:rFonts w:ascii="Alef" w:hAnsi="Alef" w:cs="Alef"/>
          <w:color w:val="241F21"/>
          <w:sz w:val="24"/>
          <w:szCs w:val="24"/>
          <w:rtl/>
        </w:rPr>
        <w:br/>
        <w:t>ב. החתימו חמישה משתתפים שהוריהם, או הם עצמם, משתמשים ב-</w:t>
      </w:r>
      <w:r w:rsidRPr="00992CCD">
        <w:rPr>
          <w:rFonts w:ascii="Alef" w:hAnsi="Alef" w:cs="Alef"/>
          <w:color w:val="241F21"/>
          <w:sz w:val="24"/>
          <w:szCs w:val="24"/>
        </w:rPr>
        <w:t>Waze</w:t>
      </w:r>
      <w:r w:rsidRPr="00992CCD">
        <w:rPr>
          <w:rFonts w:ascii="Alef" w:hAnsi="Alef" w:cs="Alef"/>
          <w:color w:val="241F21"/>
          <w:sz w:val="24"/>
          <w:szCs w:val="24"/>
          <w:rtl/>
        </w:rPr>
        <w:t>.</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א. בזכותי ניתן לצלם את המעי הדק בצורה פשוטה, מדויקת, נוחה, ובסיכון נמוך לסיבוכים. מי אני?</w:t>
      </w:r>
      <w:r w:rsidRPr="00992CCD">
        <w:rPr>
          <w:rFonts w:ascii="Alef" w:hAnsi="Alef" w:cs="Alef"/>
          <w:color w:val="241F21"/>
          <w:sz w:val="24"/>
          <w:szCs w:val="24"/>
          <w:rtl/>
        </w:rPr>
        <w:br/>
        <w:t>ב. המציאו סלוגן יצירתי להמצאה זו.</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א. בזכות המצאה זו יכולים חלק מהנכים לקום, ללכת, ואף לוותר על כיסא הגלגלים. מהי ההמצאה?</w:t>
      </w:r>
      <w:r w:rsidRPr="00992CCD">
        <w:rPr>
          <w:rFonts w:ascii="Alef" w:hAnsi="Alef" w:cs="Alef"/>
          <w:color w:val="241F21"/>
          <w:sz w:val="24"/>
          <w:szCs w:val="24"/>
          <w:rtl/>
        </w:rPr>
        <w:br/>
        <w:t>ב. מצאו תמונה של המצאה זו ושלחו אל מנחה הפעילות.</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 xml:space="preserve">א. אני סטרילי, מיועד לשדות קרב ולאזורי אסון, שוקל פחות מ-100 ק"ג וניתן להקמה מהירה. מי אני? רמז: שם החברה שהמציאה אותי מורכב משתי מילים שיש בהן את האותיות הבאות: </w:t>
      </w:r>
      <w:proofErr w:type="spellStart"/>
      <w:r w:rsidRPr="00992CCD">
        <w:rPr>
          <w:rFonts w:ascii="Alef" w:hAnsi="Alef" w:cs="Alef"/>
          <w:color w:val="241F21"/>
          <w:sz w:val="24"/>
          <w:szCs w:val="24"/>
        </w:rPr>
        <w:t>ssy</w:t>
      </w:r>
      <w:proofErr w:type="spellEnd"/>
      <w:r w:rsidRPr="00992CCD">
        <w:rPr>
          <w:rFonts w:ascii="Alef" w:hAnsi="Alef" w:cs="Alef"/>
          <w:color w:val="241F21"/>
          <w:sz w:val="24"/>
          <w:szCs w:val="24"/>
        </w:rPr>
        <w:t xml:space="preserve">- </w:t>
      </w:r>
      <w:proofErr w:type="spellStart"/>
      <w:r w:rsidRPr="00992CCD">
        <w:rPr>
          <w:rFonts w:ascii="Alef" w:hAnsi="Alef" w:cs="Alef"/>
          <w:color w:val="241F21"/>
          <w:sz w:val="24"/>
          <w:szCs w:val="24"/>
        </w:rPr>
        <w:t>olicthnegseo</w:t>
      </w:r>
      <w:proofErr w:type="spellEnd"/>
      <w:r w:rsidRPr="00992CCD">
        <w:rPr>
          <w:rFonts w:ascii="Alef" w:hAnsi="Alef" w:cs="Alef"/>
          <w:color w:val="241F21"/>
          <w:sz w:val="24"/>
          <w:szCs w:val="24"/>
          <w:rtl/>
        </w:rPr>
        <w:t xml:space="preserve"> </w:t>
      </w:r>
      <w:r w:rsidRPr="00992CCD">
        <w:rPr>
          <w:rFonts w:ascii="Alef" w:hAnsi="Alef" w:cs="Alef"/>
          <w:color w:val="241F21"/>
          <w:sz w:val="24"/>
          <w:szCs w:val="24"/>
          <w:rtl/>
        </w:rPr>
        <w:br/>
        <w:t>ב. באיזה נגיף סייעתי להילחם?</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בשנת 2017 סיפקו בזכותי מים לאלפי בני אדם שנותרו ללא מי שתיה בגלל סופות ההוריקן שפקדו את יוסטון ומיאמי. מי אני?</w:t>
      </w:r>
      <w:r w:rsidRPr="00992CCD">
        <w:rPr>
          <w:rFonts w:ascii="Alef" w:hAnsi="Alef" w:cs="Alef"/>
          <w:color w:val="241F21"/>
          <w:sz w:val="24"/>
          <w:szCs w:val="24"/>
          <w:rtl/>
        </w:rPr>
        <w:br/>
      </w:r>
      <w:r w:rsidRPr="00992CCD">
        <w:rPr>
          <w:rFonts w:ascii="Alef" w:hAnsi="Alef" w:cs="Alef"/>
          <w:b/>
          <w:bCs/>
          <w:color w:val="241F21"/>
          <w:sz w:val="24"/>
          <w:szCs w:val="24"/>
          <w:rtl/>
        </w:rPr>
        <w:t>רמז:</w:t>
      </w:r>
      <w:r w:rsidRPr="00992CCD">
        <w:rPr>
          <w:rFonts w:ascii="Alef" w:hAnsi="Alef" w:cs="Alef"/>
          <w:color w:val="241F21"/>
          <w:sz w:val="24"/>
          <w:szCs w:val="24"/>
          <w:rtl/>
        </w:rPr>
        <w:t xml:space="preserve"> אריה כוכבי, מייסד החברה, נבחר לאחד ממאה המוחות המובילים בעולם ולאחד מהממציאים הגדולים בעולם</w:t>
      </w:r>
      <w:r w:rsidRPr="00992CCD">
        <w:rPr>
          <w:rFonts w:ascii="Alef" w:hAnsi="Alef" w:cs="Alef"/>
          <w:color w:val="241F21"/>
          <w:sz w:val="24"/>
          <w:szCs w:val="24"/>
          <w:rtl/>
        </w:rPr>
        <w:br/>
      </w:r>
      <w:r w:rsidRPr="00992CCD">
        <w:rPr>
          <w:rFonts w:ascii="Alef" w:hAnsi="Alef" w:cs="Alef"/>
          <w:b/>
          <w:bCs/>
          <w:color w:val="241F21"/>
          <w:sz w:val="24"/>
          <w:szCs w:val="24"/>
          <w:rtl/>
        </w:rPr>
        <w:t>הידעת?</w:t>
      </w:r>
      <w:r w:rsidRPr="00992CCD">
        <w:rPr>
          <w:rFonts w:ascii="Alef" w:hAnsi="Alef" w:cs="Alef"/>
          <w:color w:val="241F21"/>
          <w:sz w:val="24"/>
          <w:szCs w:val="24"/>
          <w:rtl/>
        </w:rPr>
        <w:t xml:space="preserve"> - באפריל 2018, כחלק מחגיגות יום העצמאות ה-70 למדינת ישראל, נבחרה טכנולוגיה זו לאחת מתשע ההמצאות והטכנולוגיות הבולטות ביותר בישראל מאז הקמת המדינה.</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אחד הפיתוחים הישראליים הידועים ביותר הוא הטפטפות. באיזה תחום הביאו הטפטפות למהפכה עולמית ומדוע?</w:t>
      </w:r>
      <w:r w:rsidRPr="00992CCD">
        <w:rPr>
          <w:rFonts w:ascii="Alef" w:hAnsi="Alef" w:cs="Alef"/>
          <w:color w:val="241F21"/>
          <w:sz w:val="24"/>
          <w:szCs w:val="24"/>
          <w:rtl/>
        </w:rPr>
        <w:br/>
      </w:r>
      <w:r w:rsidRPr="00992CCD">
        <w:rPr>
          <w:rFonts w:ascii="Alef" w:hAnsi="Alef" w:cs="Alef"/>
          <w:b/>
          <w:bCs/>
          <w:color w:val="241F21"/>
          <w:sz w:val="24"/>
          <w:szCs w:val="24"/>
          <w:rtl/>
        </w:rPr>
        <w:t xml:space="preserve">הידעת? </w:t>
      </w:r>
      <w:r w:rsidRPr="00992CCD">
        <w:rPr>
          <w:rFonts w:ascii="Alef" w:hAnsi="Alef" w:cs="Alef"/>
          <w:color w:val="241F21"/>
          <w:sz w:val="24"/>
          <w:szCs w:val="24"/>
          <w:rtl/>
        </w:rPr>
        <w:t>- ביום העצמאות ה-50 למדינת ישראל הוענק לטפטפת של נטפים התואר "המצאת היובל".</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א. מדוע פותחו עגבניות שרי בישראל?</w:t>
      </w:r>
      <w:r w:rsidRPr="00992CCD">
        <w:rPr>
          <w:rFonts w:ascii="Alef" w:hAnsi="Alef" w:cs="Alef"/>
          <w:color w:val="241F21"/>
          <w:sz w:val="24"/>
          <w:szCs w:val="24"/>
          <w:rtl/>
        </w:rPr>
        <w:br/>
        <w:t>ב. עגבניות שרי, פתיתים, במבה ושקדי מרק הומצאו בישראל. מצרכים אלה יחכו לכם על השולחן ולצדם שמן, לימון, תבלינים וירקות נוספים. על הקבוצה להכין סלט טעים שבו שתי המצאות ישראליות לפחות. הקבוצה שתנצח במשימה תהיה זו שהסלט שהכינה יהיה הטעים ביותר.</w:t>
      </w:r>
      <w:r w:rsidRPr="00992CCD">
        <w:rPr>
          <w:rFonts w:ascii="Alef" w:hAnsi="Alef" w:cs="Alef"/>
          <w:color w:val="241F21"/>
          <w:sz w:val="24"/>
          <w:szCs w:val="24"/>
          <w:rtl/>
        </w:rPr>
        <w:br/>
        <w:t>ג. החתימו כמה שיותר משתתפים אשר בבתיהם אוהבים לאכול עגבניות שרי, במבה, שקדי מרק ופתיתים.</w:t>
      </w:r>
      <w:r w:rsidRPr="00992CCD">
        <w:rPr>
          <w:rFonts w:ascii="Alef" w:hAnsi="Alef" w:cs="Alef"/>
          <w:color w:val="241F21"/>
          <w:sz w:val="24"/>
          <w:szCs w:val="24"/>
          <w:rtl/>
        </w:rPr>
        <w:br/>
        <w:t>ד. צלמו תמונה אמנותית עם עגבניות שרי ושלחו אל מנחה הפעילות.</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א. באיזה קיבוץ מיוצרת הדברה ביולוגית?</w:t>
      </w:r>
      <w:r w:rsidRPr="00992CCD">
        <w:rPr>
          <w:rFonts w:ascii="Alef" w:hAnsi="Alef" w:cs="Alef"/>
          <w:color w:val="241F21"/>
          <w:sz w:val="24"/>
          <w:szCs w:val="24"/>
          <w:rtl/>
        </w:rPr>
        <w:br/>
      </w:r>
      <w:r w:rsidRPr="00992CCD">
        <w:rPr>
          <w:rFonts w:ascii="Alef" w:hAnsi="Alef" w:cs="Alef"/>
          <w:color w:val="241F21"/>
          <w:sz w:val="24"/>
          <w:szCs w:val="24"/>
          <w:rtl/>
        </w:rPr>
        <w:tab/>
        <w:t>1. יבנה</w:t>
      </w:r>
      <w:r w:rsidRPr="00992CCD">
        <w:rPr>
          <w:rFonts w:ascii="Alef" w:hAnsi="Alef" w:cs="Alef"/>
          <w:color w:val="241F21"/>
          <w:sz w:val="24"/>
          <w:szCs w:val="24"/>
          <w:rtl/>
        </w:rPr>
        <w:br/>
      </w:r>
      <w:r w:rsidRPr="00992CCD">
        <w:rPr>
          <w:rFonts w:ascii="Alef" w:hAnsi="Alef" w:cs="Alef"/>
          <w:color w:val="241F21"/>
          <w:sz w:val="24"/>
          <w:szCs w:val="24"/>
          <w:rtl/>
        </w:rPr>
        <w:tab/>
        <w:t>2. מעגן מיכאל</w:t>
      </w:r>
      <w:r w:rsidRPr="00992CCD">
        <w:rPr>
          <w:rFonts w:ascii="Alef" w:hAnsi="Alef" w:cs="Alef"/>
          <w:color w:val="241F21"/>
          <w:sz w:val="24"/>
          <w:szCs w:val="24"/>
          <w:rtl/>
        </w:rPr>
        <w:br/>
      </w:r>
      <w:r w:rsidRPr="00992CCD">
        <w:rPr>
          <w:rFonts w:ascii="Alef" w:hAnsi="Alef" w:cs="Alef"/>
          <w:color w:val="241F21"/>
          <w:sz w:val="24"/>
          <w:szCs w:val="24"/>
          <w:rtl/>
        </w:rPr>
        <w:tab/>
        <w:t>3. רמת רחל</w:t>
      </w:r>
      <w:r w:rsidRPr="00992CCD">
        <w:rPr>
          <w:rFonts w:ascii="Alef" w:hAnsi="Alef" w:cs="Alef"/>
          <w:color w:val="241F21"/>
          <w:sz w:val="24"/>
          <w:szCs w:val="24"/>
          <w:rtl/>
        </w:rPr>
        <w:br/>
      </w:r>
      <w:r w:rsidRPr="00992CCD">
        <w:rPr>
          <w:rFonts w:ascii="Alef" w:hAnsi="Alef" w:cs="Alef"/>
          <w:color w:val="241F21"/>
          <w:sz w:val="24"/>
          <w:szCs w:val="24"/>
          <w:rtl/>
        </w:rPr>
        <w:tab/>
        <w:t>4. שדה אליהו</w:t>
      </w:r>
      <w:r w:rsidRPr="00992CCD">
        <w:rPr>
          <w:rFonts w:ascii="Alef" w:hAnsi="Alef" w:cs="Alef"/>
          <w:color w:val="241F21"/>
          <w:sz w:val="24"/>
          <w:szCs w:val="24"/>
          <w:rtl/>
        </w:rPr>
        <w:br/>
        <w:t>ב. מהו יתרונה של הדברה זו?</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אלו מדינות נזכרות באתר הבא, של חברת</w:t>
      </w:r>
      <w:r>
        <w:rPr>
          <w:rFonts w:ascii="Alef" w:hAnsi="Alef" w:cs="Alef"/>
          <w:color w:val="241F21"/>
          <w:sz w:val="24"/>
          <w:szCs w:val="24"/>
        </w:rPr>
        <w:br/>
      </w:r>
      <w:r w:rsidRPr="00992CCD">
        <w:rPr>
          <w:rFonts w:ascii="Alef" w:hAnsi="Alef" w:cs="Alef"/>
          <w:color w:val="241F21"/>
          <w:sz w:val="24"/>
          <w:szCs w:val="24"/>
        </w:rPr>
        <w:t xml:space="preserve">Aqua </w:t>
      </w:r>
      <w:proofErr w:type="spellStart"/>
      <w:r w:rsidRPr="00992CCD">
        <w:rPr>
          <w:rFonts w:ascii="Alef" w:hAnsi="Alef" w:cs="Alef"/>
          <w:color w:val="241F21"/>
          <w:sz w:val="24"/>
          <w:szCs w:val="24"/>
        </w:rPr>
        <w:t>Maof</w:t>
      </w:r>
      <w:proofErr w:type="spellEnd"/>
      <w:r w:rsidRPr="00992CCD">
        <w:rPr>
          <w:rFonts w:ascii="Alef" w:hAnsi="Alef" w:cs="Alef"/>
          <w:color w:val="241F21"/>
          <w:sz w:val="24"/>
          <w:szCs w:val="24"/>
        </w:rPr>
        <w:t xml:space="preserve"> Group? http://aquamaof.com/default.asp</w:t>
      </w:r>
      <w:r w:rsidRPr="00992CCD">
        <w:rPr>
          <w:rFonts w:ascii="Alef" w:hAnsi="Alef" w:cs="Alef"/>
          <w:color w:val="241F21"/>
          <w:sz w:val="24"/>
          <w:szCs w:val="24"/>
          <w:rtl/>
        </w:rPr>
        <w:br/>
        <w:t>מה המציאה החברה ומהו יתרונה של המצאה זו?</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 xml:space="preserve">החתימו כמה שיותר משתתפים שבמכונית של משפחתם מותקנת מערכת </w:t>
      </w:r>
      <w:proofErr w:type="spellStart"/>
      <w:r w:rsidRPr="00992CCD">
        <w:rPr>
          <w:rFonts w:ascii="Alef" w:hAnsi="Alef" w:cs="Alef"/>
          <w:color w:val="241F21"/>
          <w:sz w:val="24"/>
          <w:szCs w:val="24"/>
          <w:rtl/>
        </w:rPr>
        <w:t>מובילאיי</w:t>
      </w:r>
      <w:proofErr w:type="spellEnd"/>
      <w:r w:rsidRPr="00992CCD">
        <w:rPr>
          <w:rFonts w:ascii="Alef" w:hAnsi="Alef" w:cs="Alef"/>
          <w:color w:val="241F21"/>
          <w:sz w:val="24"/>
          <w:szCs w:val="24"/>
          <w:rtl/>
        </w:rPr>
        <w:t>.</w:t>
      </w:r>
      <w:r w:rsidRPr="00992CCD">
        <w:rPr>
          <w:rFonts w:ascii="Alef" w:hAnsi="Alef" w:cs="Alef"/>
          <w:color w:val="241F21"/>
          <w:sz w:val="24"/>
          <w:szCs w:val="24"/>
          <w:rtl/>
        </w:rPr>
        <w:br/>
      </w:r>
      <w:r w:rsidRPr="00992CCD">
        <w:rPr>
          <w:rFonts w:ascii="Alef" w:hAnsi="Alef" w:cs="Alef"/>
          <w:b/>
          <w:bCs/>
          <w:color w:val="241F21"/>
          <w:sz w:val="24"/>
          <w:szCs w:val="24"/>
          <w:rtl/>
        </w:rPr>
        <w:t>הידעת?</w:t>
      </w:r>
      <w:r w:rsidRPr="00992CCD">
        <w:rPr>
          <w:rFonts w:ascii="Alef" w:hAnsi="Alef" w:cs="Alef"/>
          <w:color w:val="241F21"/>
          <w:sz w:val="24"/>
          <w:szCs w:val="24"/>
          <w:rtl/>
        </w:rPr>
        <w:t xml:space="preserve"> - במרץ 2017 נמכרה חברת </w:t>
      </w:r>
      <w:proofErr w:type="spellStart"/>
      <w:r w:rsidRPr="00992CCD">
        <w:rPr>
          <w:rFonts w:ascii="Alef" w:hAnsi="Alef" w:cs="Alef"/>
          <w:color w:val="241F21"/>
          <w:sz w:val="24"/>
          <w:szCs w:val="24"/>
          <w:rtl/>
        </w:rPr>
        <w:t>מובילאיי</w:t>
      </w:r>
      <w:proofErr w:type="spellEnd"/>
      <w:r w:rsidRPr="00992CCD">
        <w:rPr>
          <w:rFonts w:ascii="Alef" w:hAnsi="Alef" w:cs="Alef"/>
          <w:color w:val="241F21"/>
          <w:sz w:val="24"/>
          <w:szCs w:val="24"/>
          <w:rtl/>
        </w:rPr>
        <w:t xml:space="preserve"> לאינטל תמורת 15.3 מיליארד דולר, בעסקה הגדולה ביותר בתולדות המשק הישראלי.</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 xml:space="preserve">א. מי מכם שיחק ב </w:t>
      </w:r>
      <w:r w:rsidRPr="00992CCD">
        <w:rPr>
          <w:rFonts w:ascii="Alef" w:hAnsi="Alef" w:cs="Alef"/>
          <w:color w:val="241F21"/>
          <w:sz w:val="24"/>
          <w:szCs w:val="24"/>
        </w:rPr>
        <w:t>Xbox 360  ,Xbox One</w:t>
      </w:r>
      <w:r w:rsidRPr="00992CCD">
        <w:rPr>
          <w:rFonts w:ascii="Alef" w:hAnsi="Alef" w:cs="Alef"/>
          <w:color w:val="241F21"/>
          <w:sz w:val="24"/>
          <w:szCs w:val="24"/>
          <w:rtl/>
        </w:rPr>
        <w:t>? מצאו בחדר לפחות שלושה משתתפים ששיחקו במשחקים אלה.</w:t>
      </w:r>
      <w:r w:rsidRPr="00992CCD">
        <w:rPr>
          <w:rFonts w:ascii="Alef" w:hAnsi="Alef" w:cs="Alef"/>
          <w:color w:val="241F21"/>
          <w:sz w:val="24"/>
          <w:szCs w:val="24"/>
          <w:rtl/>
        </w:rPr>
        <w:br/>
        <w:t xml:space="preserve">ב. איזו חברה המציאה את טכנולוגיית המצלמה </w:t>
      </w:r>
      <w:proofErr w:type="spellStart"/>
      <w:r w:rsidRPr="00992CCD">
        <w:rPr>
          <w:rFonts w:ascii="Alef" w:hAnsi="Alef" w:cs="Alef"/>
          <w:color w:val="241F21"/>
          <w:sz w:val="24"/>
          <w:szCs w:val="24"/>
          <w:rtl/>
        </w:rPr>
        <w:t>קינקט</w:t>
      </w:r>
      <w:proofErr w:type="spellEnd"/>
      <w:r w:rsidRPr="00992CCD">
        <w:rPr>
          <w:rFonts w:ascii="Alef" w:hAnsi="Alef" w:cs="Alef"/>
          <w:color w:val="241F21"/>
          <w:sz w:val="24"/>
          <w:szCs w:val="24"/>
          <w:rtl/>
        </w:rPr>
        <w:t>? הסבירו איך פועלת טכנולוגיה זו.</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u w:val="thick"/>
          <w:rtl/>
        </w:rPr>
      </w:pPr>
      <w:r w:rsidRPr="00992CCD">
        <w:rPr>
          <w:rFonts w:ascii="Alef" w:hAnsi="Alef" w:cs="Alef"/>
          <w:color w:val="241F21"/>
          <w:sz w:val="24"/>
          <w:szCs w:val="24"/>
          <w:rtl/>
        </w:rPr>
        <w:t>משחקים ישראליים:</w:t>
      </w:r>
      <w:r w:rsidRPr="00992CCD">
        <w:rPr>
          <w:rFonts w:ascii="Alef" w:hAnsi="Alef" w:cs="Alef"/>
          <w:color w:val="241F21"/>
          <w:sz w:val="24"/>
          <w:szCs w:val="24"/>
          <w:rtl/>
        </w:rPr>
        <w:br/>
        <w:t>א. מהם צבעי המשחק רמיקוב וכמה ג'וקרים יש בו?</w:t>
      </w:r>
      <w:r w:rsidRPr="00992CCD">
        <w:rPr>
          <w:rFonts w:ascii="Alef" w:hAnsi="Alef" w:cs="Alef"/>
          <w:color w:val="241F21"/>
          <w:sz w:val="24"/>
          <w:szCs w:val="24"/>
          <w:rtl/>
        </w:rPr>
        <w:br/>
        <w:t>ב. המנצח ברמיקוב הוא השחקן ש</w:t>
      </w:r>
      <w:r w:rsidRPr="00992CCD">
        <w:rPr>
          <w:rFonts w:ascii="Alef" w:hAnsi="Alef" w:cs="Alef"/>
          <w:color w:val="241F21"/>
          <w:sz w:val="24"/>
          <w:szCs w:val="24"/>
          <w:u w:val="thick"/>
          <w:rtl/>
        </w:rPr>
        <w:t xml:space="preserve">                                            </w:t>
      </w:r>
      <w:r w:rsidRPr="00992CCD">
        <w:rPr>
          <w:rFonts w:ascii="Alef" w:hAnsi="Alef" w:cs="Alef"/>
          <w:color w:val="241F21"/>
          <w:sz w:val="24"/>
          <w:szCs w:val="24"/>
          <w:rtl/>
        </w:rPr>
        <w:br/>
      </w:r>
      <w:r w:rsidRPr="00992CCD">
        <w:rPr>
          <w:rFonts w:ascii="Alef" w:hAnsi="Alef" w:cs="Alef"/>
          <w:b/>
          <w:bCs/>
          <w:color w:val="241F21"/>
          <w:sz w:val="24"/>
          <w:szCs w:val="24"/>
          <w:rtl/>
        </w:rPr>
        <w:t>הידעת?</w:t>
      </w:r>
      <w:r w:rsidRPr="00992CCD">
        <w:rPr>
          <w:rFonts w:ascii="Alef" w:hAnsi="Alef" w:cs="Alef"/>
          <w:color w:val="241F21"/>
          <w:sz w:val="24"/>
          <w:szCs w:val="24"/>
          <w:rtl/>
        </w:rPr>
        <w:t xml:space="preserve"> - בשנת 1980 זכה רמיקוב בפרס "משחק השנה" בגרמניה וב-1983 זכה בפרס זה בהולנד. מכירותיו נאמדו ביותר מ-30 מיליון משחקים.</w:t>
      </w:r>
      <w:r w:rsidRPr="00992CCD">
        <w:rPr>
          <w:rFonts w:ascii="Alef" w:hAnsi="Alef" w:cs="Alef"/>
          <w:color w:val="241F21"/>
          <w:sz w:val="24"/>
          <w:szCs w:val="24"/>
          <w:rtl/>
        </w:rPr>
        <w:br/>
        <w:t xml:space="preserve">ג. שם המשחק הוא המילה ל"מפל מים" ביפנית, והקלף הנושא שם זה במשחק מאפשר לשחקן "לשפוך עליו" את כל הקלפים מאותו הצבע. המשחק הוא: </w:t>
      </w:r>
      <w:r w:rsidRPr="00992CCD">
        <w:rPr>
          <w:rFonts w:ascii="Alef" w:hAnsi="Alef" w:cs="Alef"/>
          <w:color w:val="241F21"/>
          <w:sz w:val="24"/>
          <w:szCs w:val="24"/>
          <w:u w:val="thick"/>
          <w:rtl/>
        </w:rPr>
        <w:t xml:space="preserve">                                       </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 xml:space="preserve">באיזו שנה הומצאה מסחטת ההדרים של יצחק </w:t>
      </w:r>
      <w:proofErr w:type="spellStart"/>
      <w:r w:rsidRPr="00992CCD">
        <w:rPr>
          <w:rFonts w:ascii="Alef" w:hAnsi="Alef" w:cs="Alef"/>
          <w:color w:val="241F21"/>
          <w:sz w:val="24"/>
          <w:szCs w:val="24"/>
          <w:rtl/>
        </w:rPr>
        <w:t>זקְַסנבּרג</w:t>
      </w:r>
      <w:proofErr w:type="spellEnd"/>
      <w:r w:rsidRPr="00992CCD">
        <w:rPr>
          <w:rFonts w:ascii="Alef" w:hAnsi="Alef" w:cs="Alef"/>
          <w:color w:val="241F21"/>
          <w:sz w:val="24"/>
          <w:szCs w:val="24"/>
          <w:rtl/>
        </w:rPr>
        <w:t xml:space="preserve"> ומה יתרונה?</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דוד שמש הוא פיתוח ישראלי של ד"ר צבי תבור ונחשב לאחת ההמצאות הבולטות בתחום הסולארי. מהי אנרגיה סולארית?</w:t>
      </w:r>
      <w:r w:rsidRPr="00992CCD">
        <w:rPr>
          <w:rFonts w:ascii="Alef" w:hAnsi="Alef" w:cs="Alef"/>
          <w:color w:val="241F21"/>
          <w:sz w:val="24"/>
          <w:szCs w:val="24"/>
          <w:rtl/>
        </w:rPr>
        <w:br/>
        <w:t>א. אנרגיה שמקורה בקרינה שמגיעה מהשמש.</w:t>
      </w:r>
      <w:r w:rsidRPr="00992CCD">
        <w:rPr>
          <w:rFonts w:ascii="Alef" w:hAnsi="Alef" w:cs="Alef"/>
          <w:color w:val="241F21"/>
          <w:sz w:val="24"/>
          <w:szCs w:val="24"/>
          <w:rtl/>
        </w:rPr>
        <w:br/>
        <w:t>ב. אנרגיה שנוצרת מגל קול.</w:t>
      </w:r>
      <w:r w:rsidRPr="00992CCD">
        <w:rPr>
          <w:rFonts w:ascii="Alef" w:hAnsi="Alef" w:cs="Alef"/>
          <w:color w:val="241F21"/>
          <w:sz w:val="24"/>
          <w:szCs w:val="24"/>
          <w:rtl/>
        </w:rPr>
        <w:br/>
        <w:t>ג. אנרגיה שנוצרת מתנועה.</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א. החתימו כמה שיותר משתתפים שיש להם "סנדלי שורש".</w:t>
      </w:r>
      <w:r w:rsidRPr="00992CCD">
        <w:rPr>
          <w:rFonts w:ascii="Alef" w:hAnsi="Alef" w:cs="Alef"/>
          <w:color w:val="241F21"/>
          <w:sz w:val="24"/>
          <w:szCs w:val="24"/>
          <w:rtl/>
        </w:rPr>
        <w:br/>
        <w:t>ב. אילו מוצרים נוספים מפתחת ומשווקת חברת שורש?</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מהו השימוש המרכזי של מזל"ט?</w:t>
      </w:r>
      <w:r w:rsidRPr="00992CCD">
        <w:rPr>
          <w:rFonts w:ascii="Alef" w:hAnsi="Alef" w:cs="Alef"/>
          <w:color w:val="241F21"/>
          <w:sz w:val="24"/>
          <w:szCs w:val="24"/>
          <w:rtl/>
        </w:rPr>
        <w:br/>
        <w:t>א. משימות ריגול והשגת ידיעות בעורף האויב.</w:t>
      </w:r>
      <w:r w:rsidRPr="00992CCD">
        <w:rPr>
          <w:rFonts w:ascii="Alef" w:hAnsi="Alef" w:cs="Alef"/>
          <w:color w:val="241F21"/>
          <w:sz w:val="24"/>
          <w:szCs w:val="24"/>
          <w:rtl/>
        </w:rPr>
        <w:br/>
        <w:t>ב. הטלת פצצות בעת מלחמה.</w:t>
      </w:r>
      <w:r w:rsidRPr="00992CCD">
        <w:rPr>
          <w:rFonts w:ascii="Alef" w:hAnsi="Alef" w:cs="Alef"/>
          <w:color w:val="241F21"/>
          <w:sz w:val="24"/>
          <w:szCs w:val="24"/>
          <w:rtl/>
        </w:rPr>
        <w:br/>
        <w:t>ג. צילום השטח מהאוויר לצורך הכנת מפות טיולים.</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בישראל פותח ומורכב טנק שנחשב לאחד הטנקים הטובים ביותר בעולם.</w:t>
      </w:r>
      <w:r w:rsidRPr="00992CCD">
        <w:rPr>
          <w:rFonts w:ascii="Alef" w:hAnsi="Alef" w:cs="Alef"/>
          <w:color w:val="241F21"/>
          <w:sz w:val="24"/>
          <w:szCs w:val="24"/>
          <w:rtl/>
        </w:rPr>
        <w:br/>
        <w:t>מה שם הטנק?</w:t>
      </w:r>
      <w:r w:rsidRPr="00992CCD">
        <w:rPr>
          <w:rFonts w:ascii="Alef" w:hAnsi="Alef" w:cs="Alef"/>
          <w:color w:val="241F21"/>
          <w:sz w:val="24"/>
          <w:szCs w:val="24"/>
          <w:rtl/>
        </w:rPr>
        <w:br/>
      </w:r>
      <w:r w:rsidRPr="00992CCD">
        <w:rPr>
          <w:rFonts w:ascii="Alef" w:hAnsi="Alef" w:cs="Alef"/>
          <w:color w:val="241F21"/>
          <w:sz w:val="24"/>
          <w:szCs w:val="24"/>
          <w:rtl/>
        </w:rPr>
        <w:tab/>
        <w:t>א. אריה</w:t>
      </w:r>
      <w:r w:rsidRPr="00992CCD">
        <w:rPr>
          <w:rFonts w:ascii="Alef" w:hAnsi="Alef" w:cs="Alef"/>
          <w:color w:val="241F21"/>
          <w:sz w:val="24"/>
          <w:szCs w:val="24"/>
          <w:rtl/>
        </w:rPr>
        <w:br/>
      </w:r>
      <w:r w:rsidRPr="00992CCD">
        <w:rPr>
          <w:rFonts w:ascii="Alef" w:hAnsi="Alef" w:cs="Alef"/>
          <w:color w:val="241F21"/>
          <w:sz w:val="24"/>
          <w:szCs w:val="24"/>
          <w:rtl/>
        </w:rPr>
        <w:tab/>
        <w:t>ב. מרכבה</w:t>
      </w:r>
      <w:r w:rsidRPr="00992CCD">
        <w:rPr>
          <w:rFonts w:ascii="Alef" w:hAnsi="Alef" w:cs="Alef"/>
          <w:color w:val="241F21"/>
          <w:sz w:val="24"/>
          <w:szCs w:val="24"/>
          <w:rtl/>
        </w:rPr>
        <w:br/>
      </w:r>
      <w:r w:rsidRPr="00992CCD">
        <w:rPr>
          <w:rFonts w:ascii="Alef" w:hAnsi="Alef" w:cs="Alef"/>
          <w:color w:val="241F21"/>
          <w:sz w:val="24"/>
          <w:szCs w:val="24"/>
          <w:rtl/>
        </w:rPr>
        <w:tab/>
        <w:t>ג. נתניהו</w:t>
      </w:r>
    </w:p>
    <w:p w:rsidR="00992CCD" w:rsidRPr="00992CCD" w:rsidRDefault="00992CCD" w:rsidP="00992CCD">
      <w:pPr>
        <w:suppressAutoHyphens/>
        <w:autoSpaceDE w:val="0"/>
        <w:autoSpaceDN w:val="0"/>
        <w:adjustRightInd w:val="0"/>
        <w:spacing w:before="57" w:after="0" w:line="288" w:lineRule="auto"/>
        <w:ind w:left="360" w:hanging="360"/>
        <w:textAlignment w:val="center"/>
        <w:rPr>
          <w:rFonts w:ascii="Alef" w:hAnsi="Alef" w:cs="Alef"/>
          <w:color w:val="241F21"/>
          <w:sz w:val="24"/>
          <w:szCs w:val="24"/>
          <w:rtl/>
        </w:rPr>
      </w:pPr>
      <w:r w:rsidRPr="00992CCD">
        <w:rPr>
          <w:rFonts w:ascii="Alef" w:hAnsi="Alef" w:cs="Alef"/>
          <w:color w:val="241F21"/>
          <w:sz w:val="24"/>
          <w:szCs w:val="24"/>
          <w:rtl/>
        </w:rPr>
        <w:t>נבחרתי על ידי הציבור בישראל כהמצאה המובילה, בציון 70 שנה למדינת ישראל. מי אני?</w:t>
      </w:r>
    </w:p>
    <w:p w:rsidR="00992CCD" w:rsidRPr="00992CCD" w:rsidRDefault="00992CCD" w:rsidP="00992CCD">
      <w:pPr>
        <w:suppressAutoHyphens/>
        <w:autoSpaceDE w:val="0"/>
        <w:autoSpaceDN w:val="0"/>
        <w:adjustRightInd w:val="0"/>
        <w:spacing w:before="113" w:after="0" w:line="288" w:lineRule="auto"/>
        <w:textAlignment w:val="center"/>
        <w:rPr>
          <w:rFonts w:ascii="Alef" w:hAnsi="Alef" w:cs="Alef"/>
          <w:b/>
          <w:bCs/>
          <w:outline/>
          <w:color w:val="000000"/>
          <w:sz w:val="26"/>
          <w:szCs w:val="26"/>
          <w:rtl/>
          <w14:textOutline w14:w="9525" w14:cap="flat" w14:cmpd="sng" w14:algn="ctr">
            <w14:solidFill>
              <w14:srgbClr w14:val="000000"/>
            </w14:solidFill>
            <w14:prstDash w14:val="solid"/>
            <w14:round/>
          </w14:textOutline>
          <w14:textFill>
            <w14:noFill/>
          </w14:textFill>
        </w:rPr>
      </w:pPr>
    </w:p>
    <w:p w:rsidR="00992CCD" w:rsidRPr="00992CCD" w:rsidRDefault="00992CCD" w:rsidP="00992CCD">
      <w:pPr>
        <w:suppressAutoHyphens/>
        <w:autoSpaceDE w:val="0"/>
        <w:autoSpaceDN w:val="0"/>
        <w:adjustRightInd w:val="0"/>
        <w:spacing w:before="113" w:after="0" w:line="288" w:lineRule="auto"/>
        <w:textAlignment w:val="center"/>
        <w:rPr>
          <w:rFonts w:ascii="Alef" w:hAnsi="Alef" w:cs="Alef"/>
          <w:b/>
          <w:bCs/>
          <w:sz w:val="26"/>
          <w:szCs w:val="26"/>
          <w:rtl/>
          <w14:textOutline w14:w="9525" w14:cap="flat" w14:cmpd="sng" w14:algn="ctr">
            <w14:noFill/>
            <w14:prstDash w14:val="solid"/>
            <w14:round/>
          </w14:textOutline>
        </w:rPr>
      </w:pPr>
      <w:r w:rsidRPr="00992CCD">
        <w:rPr>
          <w:rFonts w:ascii="Alef" w:hAnsi="Alef" w:cs="Alef"/>
          <w:b/>
          <w:bCs/>
          <w:sz w:val="26"/>
          <w:szCs w:val="26"/>
          <w:rtl/>
          <w14:textOutline w14:w="9525" w14:cap="flat" w14:cmpd="sng" w14:algn="ctr">
            <w14:noFill/>
            <w14:prstDash w14:val="solid"/>
            <w14:round/>
          </w14:textOutline>
        </w:rPr>
        <w:t>שלב ב': קביעת קבוצה מנצחת וגילוי המשפט?</w:t>
      </w:r>
      <w:r w:rsidRPr="00992CCD">
        <w:rPr>
          <w:rFonts w:ascii="Alef" w:hAnsi="Alef" w:cs="Alef"/>
          <w:sz w:val="26"/>
          <w:szCs w:val="26"/>
          <w:rtl/>
          <w14:textOutline w14:w="9525" w14:cap="flat" w14:cmpd="sng" w14:algn="ctr">
            <w14:noFill/>
            <w14:prstDash w14:val="solid"/>
            <w14:round/>
          </w14:textOutline>
        </w:rPr>
        <w:t xml:space="preserve"> (5 דקות)</w:t>
      </w:r>
    </w:p>
    <w:p w:rsidR="00992CCD" w:rsidRPr="00992CCD" w:rsidRDefault="00992CCD" w:rsidP="00992CCD">
      <w:pPr>
        <w:suppressAutoHyphens/>
        <w:autoSpaceDE w:val="0"/>
        <w:autoSpaceDN w:val="0"/>
        <w:adjustRightInd w:val="0"/>
        <w:spacing w:before="170" w:after="0" w:line="288" w:lineRule="auto"/>
        <w:ind w:left="567" w:hanging="360"/>
        <w:textAlignment w:val="center"/>
        <w:rPr>
          <w:rFonts w:ascii="Alef" w:hAnsi="Alef" w:cs="Alef"/>
          <w:color w:val="000000"/>
          <w:sz w:val="24"/>
          <w:szCs w:val="24"/>
          <w:rtl/>
        </w:rPr>
      </w:pPr>
      <w:r w:rsidRPr="00992CCD">
        <w:rPr>
          <w:rFonts w:ascii="Alef" w:hAnsi="Alef" w:cs="Alef"/>
          <w:color w:val="000000"/>
          <w:sz w:val="24"/>
          <w:szCs w:val="24"/>
          <w:rtl/>
        </w:rPr>
        <w:t>ספרו כמה אותיות יש לכל קבוצה. הקבוצה שזכתה במספר הרב ביותר של אותיות, היא המנצחת</w:t>
      </w:r>
    </w:p>
    <w:p w:rsidR="00992CCD" w:rsidRPr="00992CCD" w:rsidRDefault="00992CCD" w:rsidP="00992CCD">
      <w:pPr>
        <w:suppressAutoHyphens/>
        <w:autoSpaceDE w:val="0"/>
        <w:autoSpaceDN w:val="0"/>
        <w:adjustRightInd w:val="0"/>
        <w:spacing w:before="57" w:after="0" w:line="288" w:lineRule="auto"/>
        <w:ind w:left="567" w:hanging="360"/>
        <w:textAlignment w:val="center"/>
        <w:rPr>
          <w:rFonts w:ascii="Alef" w:hAnsi="Alef" w:cs="Alef"/>
          <w:b/>
          <w:bCs/>
          <w:color w:val="000000"/>
          <w:sz w:val="24"/>
          <w:szCs w:val="24"/>
          <w:rtl/>
        </w:rPr>
      </w:pPr>
      <w:r w:rsidRPr="00992CCD">
        <w:rPr>
          <w:rFonts w:ascii="Alef" w:hAnsi="Alef" w:cs="Alef"/>
          <w:color w:val="000000"/>
          <w:sz w:val="24"/>
          <w:szCs w:val="24"/>
          <w:rtl/>
        </w:rPr>
        <w:t>האותיות שברשות כל הקבוצות יחד מרכיבות סלוגן שמשמעותו רלוונטית לנושא הפעילות. הסלוגן מורכב מחמש מלים ומקף. יש לכם דקה וחצי להרכיב את הסלוגן.</w:t>
      </w:r>
      <w:r w:rsidRPr="00992CCD">
        <w:rPr>
          <w:rFonts w:ascii="Alef" w:hAnsi="Alef" w:cs="Alef"/>
          <w:b/>
          <w:bCs/>
          <w:outline/>
          <w:color w:val="000000"/>
          <w:sz w:val="26"/>
          <w:szCs w:val="26"/>
          <w:rtl/>
          <w14:textOutline w14:w="9525" w14:cap="flat" w14:cmpd="sng" w14:algn="ctr">
            <w14:solidFill>
              <w14:srgbClr w14:val="000000"/>
            </w14:solidFill>
            <w14:prstDash w14:val="solid"/>
            <w14:round/>
          </w14:textOutline>
          <w14:textFill>
            <w14:noFill/>
          </w14:textFill>
        </w:rPr>
        <w:br/>
      </w:r>
      <w:r w:rsidRPr="00992CCD">
        <w:rPr>
          <w:rFonts w:ascii="Alef" w:hAnsi="Alef" w:cs="Alef"/>
          <w:color w:val="000000"/>
          <w:sz w:val="24"/>
          <w:szCs w:val="24"/>
          <w:rtl/>
        </w:rPr>
        <w:t xml:space="preserve">הסלוגן הוא: </w:t>
      </w:r>
      <w:r w:rsidRPr="00992CCD">
        <w:rPr>
          <w:rFonts w:ascii="Alef" w:hAnsi="Alef" w:cs="Alef"/>
          <w:b/>
          <w:bCs/>
          <w:color w:val="000000"/>
          <w:sz w:val="24"/>
          <w:szCs w:val="24"/>
        </w:rPr>
        <w:t>ISRAEL - THE START UP NATION</w:t>
      </w:r>
      <w:r w:rsidRPr="00992CCD">
        <w:rPr>
          <w:rFonts w:ascii="Alef" w:hAnsi="Alef" w:cs="Alef"/>
          <w:b/>
          <w:bCs/>
          <w:color w:val="000000"/>
          <w:sz w:val="24"/>
          <w:szCs w:val="24"/>
          <w:rtl/>
        </w:rPr>
        <w:t>.</w:t>
      </w:r>
    </w:p>
    <w:p w:rsidR="00992CCD" w:rsidRPr="00992CCD" w:rsidRDefault="00992CCD" w:rsidP="00992CCD">
      <w:pPr>
        <w:suppressAutoHyphens/>
        <w:autoSpaceDE w:val="0"/>
        <w:autoSpaceDN w:val="0"/>
        <w:adjustRightInd w:val="0"/>
        <w:spacing w:before="57" w:after="0" w:line="288" w:lineRule="auto"/>
        <w:ind w:left="207"/>
        <w:textAlignment w:val="center"/>
        <w:rPr>
          <w:rFonts w:ascii="Alef" w:hAnsi="Alef" w:cs="Alef"/>
          <w:color w:val="000000"/>
          <w:sz w:val="24"/>
          <w:szCs w:val="24"/>
          <w:rtl/>
        </w:rPr>
      </w:pPr>
    </w:p>
    <w:p w:rsidR="00992CCD" w:rsidRPr="00992CCD" w:rsidRDefault="00992CCD" w:rsidP="00992CCD">
      <w:pPr>
        <w:suppressAutoHyphens/>
        <w:autoSpaceDE w:val="0"/>
        <w:autoSpaceDN w:val="0"/>
        <w:adjustRightInd w:val="0"/>
        <w:spacing w:before="113" w:after="0" w:line="288" w:lineRule="auto"/>
        <w:textAlignment w:val="center"/>
        <w:rPr>
          <w:rFonts w:ascii="Alef" w:hAnsi="Alef" w:cs="Alef"/>
          <w:sz w:val="26"/>
          <w:szCs w:val="26"/>
          <w:rtl/>
          <w14:textOutline w14:w="9525" w14:cap="flat" w14:cmpd="sng" w14:algn="ctr">
            <w14:noFill/>
            <w14:prstDash w14:val="solid"/>
            <w14:round/>
          </w14:textOutline>
        </w:rPr>
      </w:pPr>
      <w:r w:rsidRPr="00992CCD">
        <w:rPr>
          <w:rFonts w:ascii="Alef" w:hAnsi="Alef" w:cs="Alef"/>
          <w:b/>
          <w:bCs/>
          <w:sz w:val="26"/>
          <w:szCs w:val="26"/>
          <w:rtl/>
          <w14:textOutline w14:w="9525" w14:cap="flat" w14:cmpd="sng" w14:algn="ctr">
            <w14:noFill/>
            <w14:prstDash w14:val="solid"/>
            <w14:round/>
          </w14:textOutline>
        </w:rPr>
        <w:t xml:space="preserve">שלב ג' - סיכום הפעילות </w:t>
      </w:r>
      <w:r w:rsidRPr="00992CCD">
        <w:rPr>
          <w:rFonts w:ascii="Alef" w:hAnsi="Alef" w:cs="Alef"/>
          <w:sz w:val="26"/>
          <w:szCs w:val="26"/>
          <w:rtl/>
          <w14:textOutline w14:w="9525" w14:cap="flat" w14:cmpd="sng" w14:algn="ctr">
            <w14:noFill/>
            <w14:prstDash w14:val="solid"/>
            <w14:round/>
          </w14:textOutline>
        </w:rPr>
        <w:t>(10 דקות)</w:t>
      </w:r>
    </w:p>
    <w:p w:rsidR="00992CCD" w:rsidRPr="00992CCD" w:rsidRDefault="00992CCD" w:rsidP="00992CCD">
      <w:pPr>
        <w:suppressAutoHyphens/>
        <w:autoSpaceDE w:val="0"/>
        <w:autoSpaceDN w:val="0"/>
        <w:adjustRightInd w:val="0"/>
        <w:spacing w:before="170" w:after="0" w:line="288" w:lineRule="auto"/>
        <w:ind w:left="567" w:hanging="360"/>
        <w:textAlignment w:val="center"/>
        <w:rPr>
          <w:rFonts w:ascii="Alef" w:hAnsi="Alef" w:cs="Alef"/>
          <w:color w:val="000000"/>
          <w:sz w:val="24"/>
          <w:szCs w:val="24"/>
          <w:rtl/>
        </w:rPr>
      </w:pPr>
      <w:r w:rsidRPr="00992CCD">
        <w:rPr>
          <w:rFonts w:ascii="Alef" w:hAnsi="Alef" w:cs="Alef"/>
          <w:color w:val="000000"/>
          <w:sz w:val="24"/>
          <w:szCs w:val="24"/>
          <w:rtl/>
        </w:rPr>
        <w:t>במהלך הפעילות נחשפתם להמצאות ישראליות מקוריות ופורצות דרך. כל אחד מהממציאים צעד כברת דרך ארוכה עד להגשמת החלום. הוא נפל וקם, טעה, לעיתים שוב ושוב, עד שהצליח לממש המצאה שתותיר חותם בעולם. גם לכם יש את הכוח לחלום, ליזום, להמציא, ובבוא היום אף לשנות את העולם. יתכן, שבעוד 15-20 שנה נשמע גם עליכם...</w:t>
      </w:r>
    </w:p>
    <w:p w:rsidR="00992CCD" w:rsidRPr="00992CCD" w:rsidRDefault="00992CCD" w:rsidP="00992CCD">
      <w:pPr>
        <w:suppressAutoHyphens/>
        <w:autoSpaceDE w:val="0"/>
        <w:autoSpaceDN w:val="0"/>
        <w:adjustRightInd w:val="0"/>
        <w:spacing w:before="57" w:after="0" w:line="288" w:lineRule="auto"/>
        <w:ind w:left="567" w:hanging="360"/>
        <w:textAlignment w:val="center"/>
        <w:rPr>
          <w:rFonts w:ascii="Alef" w:hAnsi="Alef" w:cs="Alef"/>
          <w:b/>
          <w:bCs/>
          <w:outline/>
          <w:color w:val="000000"/>
          <w:sz w:val="26"/>
          <w:szCs w:val="26"/>
          <w:rtl/>
          <w14:textOutline w14:w="9525" w14:cap="flat" w14:cmpd="sng" w14:algn="ctr">
            <w14:solidFill>
              <w14:srgbClr w14:val="000000"/>
            </w14:solidFill>
            <w14:prstDash w14:val="solid"/>
            <w14:round/>
          </w14:textOutline>
          <w14:textFill>
            <w14:noFill/>
          </w14:textFill>
        </w:rPr>
      </w:pPr>
      <w:r w:rsidRPr="00992CCD">
        <w:rPr>
          <w:rFonts w:ascii="Alef" w:hAnsi="Alef" w:cs="Alef"/>
          <w:color w:val="000000"/>
          <w:sz w:val="24"/>
          <w:szCs w:val="24"/>
          <w:rtl/>
        </w:rPr>
        <w:t xml:space="preserve">עתה, עמדו בשורה, החזיקו את האותיות בסדר הנכון, חייכו והצטלמו. בהצלחה! </w:t>
      </w:r>
      <w:r w:rsidRPr="00992CCD">
        <w:rPr>
          <w:rFonts w:ascii="Segoe UI Emoji" w:hAnsi="Segoe UI Emoji" w:cs="Segoe UI Emoji" w:hint="cs"/>
          <w:color w:val="000000"/>
          <w:sz w:val="24"/>
          <w:szCs w:val="24"/>
          <w:rtl/>
        </w:rPr>
        <w:t>😃</w:t>
      </w:r>
      <w:r w:rsidRPr="00992CCD">
        <w:rPr>
          <w:rFonts w:ascii="Alef" w:hAnsi="Alef" w:cs="Alef"/>
          <w:color w:val="000000"/>
          <w:sz w:val="24"/>
          <w:szCs w:val="24"/>
          <w:rtl/>
        </w:rPr>
        <w:t xml:space="preserve">  </w:t>
      </w:r>
    </w:p>
    <w:p w:rsidR="00992CCD" w:rsidRPr="00992CCD" w:rsidRDefault="00992CCD" w:rsidP="00992CCD">
      <w:pPr>
        <w:suppressAutoHyphens/>
        <w:autoSpaceDE w:val="0"/>
        <w:autoSpaceDN w:val="0"/>
        <w:adjustRightInd w:val="0"/>
        <w:spacing w:before="113" w:after="0" w:line="288" w:lineRule="auto"/>
        <w:textAlignment w:val="center"/>
        <w:rPr>
          <w:rFonts w:ascii="Alef" w:hAnsi="Alef" w:cs="Alef"/>
          <w:b/>
          <w:bCs/>
          <w:outline/>
          <w:color w:val="000000"/>
          <w:sz w:val="26"/>
          <w:szCs w:val="26"/>
          <w:rtl/>
          <w14:textOutline w14:w="9525" w14:cap="flat" w14:cmpd="sng" w14:algn="ctr">
            <w14:solidFill>
              <w14:srgbClr w14:val="000000"/>
            </w14:solidFill>
            <w14:prstDash w14:val="solid"/>
            <w14:round/>
          </w14:textOutline>
          <w14:textFill>
            <w14:noFill/>
          </w14:textFill>
        </w:rPr>
      </w:pPr>
    </w:p>
    <w:p w:rsidR="00992CCD" w:rsidRPr="00992CCD" w:rsidRDefault="00992CCD" w:rsidP="00992CCD">
      <w:pPr>
        <w:suppressAutoHyphens/>
        <w:autoSpaceDE w:val="0"/>
        <w:autoSpaceDN w:val="0"/>
        <w:adjustRightInd w:val="0"/>
        <w:spacing w:before="113" w:after="0" w:line="288" w:lineRule="auto"/>
        <w:textAlignment w:val="center"/>
        <w:rPr>
          <w:rFonts w:ascii="Alef" w:hAnsi="Alef" w:cs="Alef"/>
          <w:b/>
          <w:bCs/>
          <w:outline/>
          <w:color w:val="000000"/>
          <w:sz w:val="26"/>
          <w:szCs w:val="26"/>
          <w:rtl/>
          <w14:textOutline w14:w="9525" w14:cap="flat" w14:cmpd="sng" w14:algn="ctr">
            <w14:solidFill>
              <w14:srgbClr w14:val="000000"/>
            </w14:solidFill>
            <w14:prstDash w14:val="solid"/>
            <w14:round/>
          </w14:textOutline>
          <w14:textFill>
            <w14:noFill/>
          </w14:textFill>
        </w:rPr>
      </w:pPr>
    </w:p>
    <w:p w:rsidR="00992CCD" w:rsidRPr="00992CCD" w:rsidRDefault="00992CCD" w:rsidP="00992CCD">
      <w:pPr>
        <w:suppressAutoHyphens/>
        <w:autoSpaceDE w:val="0"/>
        <w:autoSpaceDN w:val="0"/>
        <w:adjustRightInd w:val="0"/>
        <w:spacing w:before="113" w:after="0" w:line="288" w:lineRule="auto"/>
        <w:textAlignment w:val="center"/>
        <w:rPr>
          <w:rFonts w:ascii="Alef" w:hAnsi="Alef" w:cs="Alef"/>
          <w:b/>
          <w:bCs/>
          <w:sz w:val="26"/>
          <w:szCs w:val="26"/>
          <w:rtl/>
        </w:rPr>
      </w:pPr>
      <w:r w:rsidRPr="00992CCD">
        <w:rPr>
          <w:rFonts w:ascii="Alef" w:hAnsi="Alef" w:cs="Alef"/>
          <w:b/>
          <w:bCs/>
          <w:sz w:val="26"/>
          <w:szCs w:val="26"/>
          <w:rtl/>
          <w14:textOutline w14:w="9525" w14:cap="flat" w14:cmpd="sng" w14:algn="ctr">
            <w14:noFill/>
            <w14:prstDash w14:val="solid"/>
            <w14:round/>
          </w14:textOutline>
        </w:rPr>
        <w:t xml:space="preserve">שלב ד:  </w:t>
      </w:r>
      <w:r w:rsidRPr="00992CCD">
        <w:rPr>
          <w:rFonts w:ascii="Alef" w:hAnsi="Alef" w:cs="Alef"/>
          <w:b/>
          <w:bCs/>
          <w:sz w:val="26"/>
          <w:szCs w:val="26"/>
          <w:rtl/>
        </w:rPr>
        <w:t>סיכום (5 דקות)</w:t>
      </w:r>
    </w:p>
    <w:p w:rsidR="00992CCD" w:rsidRPr="00992CCD" w:rsidRDefault="00992CCD" w:rsidP="00992CCD">
      <w:pPr>
        <w:suppressAutoHyphens/>
        <w:autoSpaceDE w:val="0"/>
        <w:autoSpaceDN w:val="0"/>
        <w:adjustRightInd w:val="0"/>
        <w:spacing w:before="170" w:after="0" w:line="288" w:lineRule="auto"/>
        <w:textAlignment w:val="center"/>
        <w:rPr>
          <w:rFonts w:ascii="Alef" w:hAnsi="Alef" w:cs="Alef"/>
          <w:color w:val="241F21"/>
          <w:sz w:val="24"/>
          <w:szCs w:val="24"/>
          <w:rtl/>
        </w:rPr>
      </w:pPr>
      <w:r w:rsidRPr="00992CCD">
        <w:rPr>
          <w:rFonts w:ascii="Alef" w:hAnsi="Alef" w:cs="Alef"/>
          <w:color w:val="241F21"/>
          <w:sz w:val="24"/>
          <w:szCs w:val="24"/>
          <w:rtl/>
        </w:rPr>
        <w:t>לאחר שלב הנאומים, המנחה ישאל את המשתתפים איזה נאום הם זוכרים במיוחד ומדוע. בדרך כלל, נזכור נאום אשר טיעוניו בנויים היטב ושלאדם שנושא אותו יש חזון ברור, להט ותשוקה לנושא. החלטותיהם של מנהיגים באשר לדילמות בהן עסקנו משקפות פעמים רבות את חזונם, אך לעיתים הם נדרשים לפעול בניגוד לרצונם, בהתאם לדעת הרוב.</w:t>
      </w:r>
    </w:p>
    <w:p w:rsidR="00992CCD" w:rsidRPr="00992CCD" w:rsidRDefault="00992CCD" w:rsidP="00992CCD">
      <w:pPr>
        <w:suppressAutoHyphens/>
        <w:autoSpaceDE w:val="0"/>
        <w:autoSpaceDN w:val="0"/>
        <w:adjustRightInd w:val="0"/>
        <w:spacing w:before="170" w:after="0" w:line="288" w:lineRule="auto"/>
        <w:textAlignment w:val="center"/>
        <w:rPr>
          <w:rFonts w:ascii="Alef" w:hAnsi="Alef" w:cs="Alef"/>
          <w:b/>
          <w:bCs/>
          <w:color w:val="000000"/>
          <w:sz w:val="24"/>
          <w:szCs w:val="24"/>
          <w:rtl/>
        </w:rPr>
      </w:pPr>
    </w:p>
    <w:p w:rsidR="00395A5E" w:rsidRPr="00992CCD" w:rsidRDefault="00992CCD" w:rsidP="00992CCD">
      <w:pPr>
        <w:pStyle w:val="a3"/>
        <w:jc w:val="left"/>
        <w:rPr>
          <w:rFonts w:ascii="Alef" w:hAnsi="Alef" w:cs="Alef"/>
          <w:b/>
          <w:bCs/>
          <w:rtl/>
        </w:rPr>
      </w:pPr>
      <w:r w:rsidRPr="00992CCD">
        <w:rPr>
          <w:rFonts w:ascii="Alef" w:hAnsi="Alef" w:cs="Alef"/>
          <w:color w:val="000000"/>
          <w:rtl/>
        </w:rPr>
        <w:t xml:space="preserve">כמנהיגים לעתיד עלינו להגדיר לעצמנו מהו החזון שלנו וכיצד אנו מעוניינים לפעול להגשמתו, מהם הקווים האדומים שלנו ועל מה נתפשר, אילו כוחות קיימים בנו ומה אנו שואפים להשיג, וכפי שאמר </w:t>
      </w:r>
      <w:r w:rsidRPr="00992CCD">
        <w:rPr>
          <w:rFonts w:ascii="Alef" w:hAnsi="Alef" w:cs="Alef"/>
          <w:b/>
          <w:bCs/>
          <w:color w:val="000000"/>
          <w:rtl/>
        </w:rPr>
        <w:t>בנימין זאב הרצל "אם תרצו אין זו אגדה".</w:t>
      </w:r>
    </w:p>
    <w:p w:rsidR="00477A7D" w:rsidRDefault="00477A7D" w:rsidP="00446FD6">
      <w:pPr>
        <w:spacing w:after="0" w:line="360" w:lineRule="auto"/>
        <w:rPr>
          <w:sz w:val="24"/>
          <w:szCs w:val="24"/>
          <w:rtl/>
        </w:rPr>
      </w:pPr>
    </w:p>
    <w:p w:rsidR="00B93A36" w:rsidRPr="00446FD6" w:rsidRDefault="00B93A36" w:rsidP="00446FD6">
      <w:pPr>
        <w:spacing w:after="0" w:line="360" w:lineRule="auto"/>
        <w:rPr>
          <w:sz w:val="24"/>
          <w:szCs w:val="24"/>
          <w:rtl/>
        </w:rPr>
      </w:pPr>
    </w:p>
    <w:p w:rsidR="00477A7D" w:rsidRDefault="00477A7D" w:rsidP="00B128D5">
      <w:pPr>
        <w:rPr>
          <w:b/>
          <w:bCs/>
          <w:sz w:val="24"/>
          <w:szCs w:val="24"/>
          <w:u w:val="single"/>
          <w:rtl/>
        </w:rPr>
      </w:pPr>
      <w:r>
        <w:rPr>
          <w:rFonts w:hint="cs"/>
          <w:b/>
          <w:bCs/>
          <w:sz w:val="24"/>
          <w:szCs w:val="24"/>
          <w:u w:val="single"/>
          <w:rtl/>
        </w:rPr>
        <w:t xml:space="preserve">רשימת </w:t>
      </w:r>
      <w:r w:rsidR="00B93A36">
        <w:rPr>
          <w:rFonts w:hint="cs"/>
          <w:b/>
          <w:bCs/>
          <w:sz w:val="24"/>
          <w:szCs w:val="24"/>
          <w:u w:val="single"/>
          <w:rtl/>
        </w:rPr>
        <w:t>ה</w:t>
      </w:r>
      <w:r>
        <w:rPr>
          <w:rFonts w:hint="cs"/>
          <w:b/>
          <w:bCs/>
          <w:sz w:val="24"/>
          <w:szCs w:val="24"/>
          <w:u w:val="single"/>
          <w:rtl/>
        </w:rPr>
        <w:t>המצאות</w:t>
      </w:r>
      <w:r w:rsidR="00712052">
        <w:rPr>
          <w:b/>
          <w:bCs/>
          <w:sz w:val="24"/>
          <w:szCs w:val="24"/>
          <w:u w:val="single"/>
        </w:rPr>
        <w:t xml:space="preserve">  </w:t>
      </w:r>
      <w:r w:rsidR="00712052">
        <w:rPr>
          <w:rFonts w:hint="cs"/>
          <w:b/>
          <w:bCs/>
          <w:sz w:val="24"/>
          <w:szCs w:val="24"/>
          <w:u w:val="single"/>
          <w:rtl/>
        </w:rPr>
        <w:t>המופיעות בחידות</w:t>
      </w:r>
    </w:p>
    <w:p w:rsidR="00477A7D" w:rsidRPr="0017281B" w:rsidRDefault="00477A7D" w:rsidP="00446FD6">
      <w:pPr>
        <w:pStyle w:val="1"/>
        <w:rPr>
          <w:rtl/>
        </w:rPr>
      </w:pPr>
      <w:bookmarkStart w:id="1" w:name="_GoBack"/>
      <w:bookmarkEnd w:id="1"/>
      <w:r w:rsidRPr="00450492">
        <w:rPr>
          <w:rtl/>
        </w:rPr>
        <w:t>דִּיסְק אוֹן קִי</w:t>
      </w:r>
      <w:r w:rsidRPr="0017281B">
        <w:rPr>
          <w:rtl/>
        </w:rPr>
        <w:t xml:space="preserve"> </w:t>
      </w:r>
      <w:r>
        <w:rPr>
          <w:rFonts w:hint="cs"/>
          <w:rtl/>
        </w:rPr>
        <w:t>(בעברית</w:t>
      </w:r>
      <w:r w:rsidR="00E326C5">
        <w:rPr>
          <w:rFonts w:hint="cs"/>
          <w:rtl/>
        </w:rPr>
        <w:t>:</w:t>
      </w:r>
      <w:r>
        <w:rPr>
          <w:rFonts w:hint="cs"/>
          <w:rtl/>
        </w:rPr>
        <w:t xml:space="preserve"> החסן נייד)</w:t>
      </w:r>
    </w:p>
    <w:p w:rsidR="00477A7D" w:rsidRPr="00E30393" w:rsidRDefault="00477A7D" w:rsidP="00446FD6">
      <w:pPr>
        <w:spacing w:after="0" w:line="360" w:lineRule="auto"/>
        <w:rPr>
          <w:sz w:val="24"/>
          <w:szCs w:val="24"/>
          <w:rtl/>
        </w:rPr>
      </w:pPr>
      <w:r w:rsidRPr="00E30393">
        <w:rPr>
          <w:rFonts w:cs="Arial"/>
          <w:sz w:val="24"/>
          <w:szCs w:val="24"/>
          <w:rtl/>
        </w:rPr>
        <w:t>מכשיר זעיר לאחסון נתונים</w:t>
      </w:r>
      <w:r>
        <w:rPr>
          <w:rFonts w:cs="Arial"/>
          <w:sz w:val="24"/>
          <w:szCs w:val="24"/>
          <w:rtl/>
        </w:rPr>
        <w:t xml:space="preserve"> למחשב</w:t>
      </w:r>
      <w:r>
        <w:rPr>
          <w:rFonts w:cs="Arial" w:hint="cs"/>
          <w:sz w:val="24"/>
          <w:szCs w:val="24"/>
          <w:rtl/>
        </w:rPr>
        <w:t xml:space="preserve">. </w:t>
      </w:r>
      <w:r w:rsidRPr="00E30393">
        <w:rPr>
          <w:rFonts w:cs="Arial"/>
          <w:sz w:val="24"/>
          <w:szCs w:val="24"/>
          <w:rtl/>
        </w:rPr>
        <w:t xml:space="preserve">השם </w:t>
      </w:r>
      <w:proofErr w:type="spellStart"/>
      <w:r w:rsidRPr="006C03D8">
        <w:rPr>
          <w:rFonts w:asciiTheme="minorBidi" w:hAnsiTheme="minorBidi"/>
          <w:sz w:val="24"/>
          <w:szCs w:val="24"/>
        </w:rPr>
        <w:t>DiskOnKey</w:t>
      </w:r>
      <w:proofErr w:type="spellEnd"/>
      <w:r>
        <w:rPr>
          <w:rFonts w:cs="Arial" w:hint="cs"/>
          <w:sz w:val="24"/>
          <w:szCs w:val="24"/>
          <w:rtl/>
        </w:rPr>
        <w:t>,</w:t>
      </w:r>
      <w:r w:rsidRPr="00E30393">
        <w:rPr>
          <w:rFonts w:cs="Arial"/>
          <w:sz w:val="24"/>
          <w:szCs w:val="24"/>
          <w:rtl/>
        </w:rPr>
        <w:t xml:space="preserve"> "דיסק כמחזיק מפתחות", </w:t>
      </w:r>
      <w:r>
        <w:rPr>
          <w:rFonts w:cs="Arial"/>
          <w:sz w:val="24"/>
          <w:szCs w:val="24"/>
          <w:rtl/>
        </w:rPr>
        <w:t>מרמז על גודלו הזעיר ועל ניידותו</w:t>
      </w:r>
      <w:r>
        <w:rPr>
          <w:rFonts w:cs="Arial" w:hint="cs"/>
          <w:sz w:val="24"/>
          <w:szCs w:val="24"/>
          <w:rtl/>
        </w:rPr>
        <w:t xml:space="preserve">. </w:t>
      </w:r>
      <w:r w:rsidRPr="00E30393">
        <w:rPr>
          <w:rFonts w:cs="Arial"/>
          <w:sz w:val="24"/>
          <w:szCs w:val="24"/>
          <w:rtl/>
        </w:rPr>
        <w:t>עם השנים</w:t>
      </w:r>
      <w:r w:rsidR="00B93A36">
        <w:rPr>
          <w:rFonts w:cs="Arial" w:hint="cs"/>
          <w:sz w:val="24"/>
          <w:szCs w:val="24"/>
          <w:rtl/>
        </w:rPr>
        <w:t>,</w:t>
      </w:r>
      <w:r w:rsidRPr="00E30393">
        <w:rPr>
          <w:rFonts w:cs="Arial"/>
          <w:sz w:val="24"/>
          <w:szCs w:val="24"/>
          <w:rtl/>
        </w:rPr>
        <w:t xml:space="preserve"> מחיר</w:t>
      </w:r>
      <w:r>
        <w:rPr>
          <w:rFonts w:cs="Arial" w:hint="cs"/>
          <w:sz w:val="24"/>
          <w:szCs w:val="24"/>
          <w:rtl/>
        </w:rPr>
        <w:t>ו</w:t>
      </w:r>
      <w:r w:rsidRPr="00E30393">
        <w:rPr>
          <w:rFonts w:cs="Arial"/>
          <w:sz w:val="24"/>
          <w:szCs w:val="24"/>
          <w:rtl/>
        </w:rPr>
        <w:t xml:space="preserve"> לצרכן הוזל והנפחים גדלו</w:t>
      </w:r>
      <w:r>
        <w:rPr>
          <w:rFonts w:cs="Arial" w:hint="cs"/>
          <w:sz w:val="24"/>
          <w:szCs w:val="24"/>
          <w:rtl/>
        </w:rPr>
        <w:t>.</w:t>
      </w:r>
      <w:r w:rsidRPr="00E30393">
        <w:rPr>
          <w:rFonts w:cs="Arial"/>
          <w:sz w:val="24"/>
          <w:szCs w:val="24"/>
          <w:rtl/>
        </w:rPr>
        <w:t xml:space="preserve"> </w:t>
      </w:r>
      <w:r w:rsidRPr="0017281B">
        <w:rPr>
          <w:rFonts w:cs="Arial"/>
          <w:sz w:val="24"/>
          <w:szCs w:val="24"/>
          <w:rtl/>
        </w:rPr>
        <w:t>יתרונותיו העיקריים הם קלות השימוש והניידות.</w:t>
      </w:r>
      <w:r w:rsidR="00E326C5">
        <w:rPr>
          <w:rFonts w:hint="cs"/>
          <w:sz w:val="24"/>
          <w:szCs w:val="24"/>
          <w:rtl/>
        </w:rPr>
        <w:t xml:space="preserve"> </w:t>
      </w:r>
      <w:r w:rsidRPr="00E30393">
        <w:rPr>
          <w:rtl/>
        </w:rPr>
        <w:t>כיום ניתן למצוא החסנים ניידים המשולבים במכשירים אלקטרוניים קטנים כגון</w:t>
      </w:r>
      <w:r w:rsidR="00B93A36">
        <w:rPr>
          <w:rFonts w:hint="cs"/>
          <w:rtl/>
        </w:rPr>
        <w:t>,</w:t>
      </w:r>
      <w:r w:rsidRPr="00E30393">
        <w:rPr>
          <w:rtl/>
        </w:rPr>
        <w:t xml:space="preserve"> נגני מוזיקה, טלפונים סלולריים ועוד.</w:t>
      </w:r>
      <w:r w:rsidR="00E326C5">
        <w:rPr>
          <w:rFonts w:hint="cs"/>
          <w:rtl/>
        </w:rPr>
        <w:t xml:space="preserve"> </w:t>
      </w:r>
      <w:r w:rsidRPr="00E30393">
        <w:rPr>
          <w:rFonts w:cs="Arial"/>
          <w:sz w:val="24"/>
          <w:szCs w:val="24"/>
          <w:rtl/>
        </w:rPr>
        <w:t xml:space="preserve">את המכשיר פיתחה לראשונה חברת </w:t>
      </w:r>
      <w:proofErr w:type="spellStart"/>
      <w:r w:rsidRPr="006C03D8">
        <w:rPr>
          <w:rFonts w:asciiTheme="minorBidi" w:hAnsiTheme="minorBidi"/>
          <w:sz w:val="24"/>
          <w:szCs w:val="24"/>
        </w:rPr>
        <w:t>M-systems</w:t>
      </w:r>
      <w:proofErr w:type="spellEnd"/>
      <w:r w:rsidRPr="006C03D8">
        <w:rPr>
          <w:rFonts w:asciiTheme="minorBidi" w:hAnsiTheme="minorBidi"/>
          <w:sz w:val="24"/>
          <w:szCs w:val="24"/>
          <w:rtl/>
        </w:rPr>
        <w:t xml:space="preserve"> </w:t>
      </w:r>
      <w:r>
        <w:rPr>
          <w:rFonts w:cs="Arial"/>
          <w:sz w:val="24"/>
          <w:szCs w:val="24"/>
          <w:rtl/>
        </w:rPr>
        <w:t xml:space="preserve">הישראלית בראשות דב </w:t>
      </w:r>
      <w:r>
        <w:rPr>
          <w:rFonts w:cs="Arial" w:hint="cs"/>
          <w:sz w:val="24"/>
          <w:szCs w:val="24"/>
          <w:rtl/>
        </w:rPr>
        <w:t>מורן</w:t>
      </w:r>
      <w:r w:rsidR="00B93A36">
        <w:rPr>
          <w:rFonts w:cs="Arial" w:hint="cs"/>
          <w:sz w:val="24"/>
          <w:szCs w:val="24"/>
          <w:rtl/>
        </w:rPr>
        <w:t>,</w:t>
      </w:r>
      <w:r>
        <w:rPr>
          <w:rFonts w:cs="Arial" w:hint="cs"/>
          <w:sz w:val="24"/>
          <w:szCs w:val="24"/>
          <w:rtl/>
        </w:rPr>
        <w:t xml:space="preserve"> בשנת 1999.</w:t>
      </w:r>
    </w:p>
    <w:p w:rsidR="00477A7D" w:rsidRDefault="00477A7D" w:rsidP="00446FD6">
      <w:pPr>
        <w:spacing w:after="0" w:line="360" w:lineRule="auto"/>
        <w:rPr>
          <w:sz w:val="24"/>
          <w:szCs w:val="24"/>
          <w:rtl/>
        </w:rPr>
      </w:pPr>
    </w:p>
    <w:p w:rsidR="00477A7D" w:rsidRDefault="00477A7D" w:rsidP="00B128D5">
      <w:pPr>
        <w:spacing w:after="0" w:line="360" w:lineRule="auto"/>
        <w:rPr>
          <w:b/>
          <w:bCs/>
          <w:sz w:val="24"/>
          <w:szCs w:val="24"/>
          <w:rtl/>
        </w:rPr>
      </w:pPr>
      <w:r w:rsidRPr="00450492">
        <w:rPr>
          <w:b/>
          <w:bCs/>
          <w:sz w:val="24"/>
          <w:szCs w:val="24"/>
        </w:rPr>
        <w:t>ICQ</w:t>
      </w:r>
      <w:r w:rsidRPr="00110CD9">
        <w:rPr>
          <w:rFonts w:cs="Arial"/>
          <w:b/>
          <w:bCs/>
          <w:sz w:val="24"/>
          <w:szCs w:val="24"/>
          <w:rtl/>
        </w:rPr>
        <w:t xml:space="preserve"> </w:t>
      </w:r>
    </w:p>
    <w:p w:rsidR="00477A7D" w:rsidRDefault="00470D7E" w:rsidP="00446FD6">
      <w:pPr>
        <w:spacing w:after="0" w:line="360" w:lineRule="auto"/>
        <w:rPr>
          <w:rFonts w:cs="Arial"/>
          <w:sz w:val="24"/>
          <w:szCs w:val="24"/>
          <w:rtl/>
        </w:rPr>
      </w:pPr>
      <w:r>
        <w:rPr>
          <w:rFonts w:cs="Arial" w:hint="cs"/>
          <w:sz w:val="24"/>
          <w:szCs w:val="24"/>
          <w:rtl/>
        </w:rPr>
        <w:t xml:space="preserve">תוכנת </w:t>
      </w:r>
      <w:proofErr w:type="spellStart"/>
      <w:r w:rsidR="00477A7D" w:rsidRPr="00110CD9">
        <w:rPr>
          <w:rFonts w:cs="Arial"/>
          <w:sz w:val="24"/>
          <w:szCs w:val="24"/>
          <w:rtl/>
        </w:rPr>
        <w:t>איי</w:t>
      </w:r>
      <w:r>
        <w:rPr>
          <w:rFonts w:cs="Arial" w:hint="cs"/>
          <w:sz w:val="24"/>
          <w:szCs w:val="24"/>
          <w:rtl/>
        </w:rPr>
        <w:t>.</w:t>
      </w:r>
      <w:r w:rsidR="00477A7D" w:rsidRPr="00110CD9">
        <w:rPr>
          <w:rFonts w:cs="Arial"/>
          <w:sz w:val="24"/>
          <w:szCs w:val="24"/>
          <w:rtl/>
        </w:rPr>
        <w:t>סי</w:t>
      </w:r>
      <w:r>
        <w:rPr>
          <w:rFonts w:cs="Arial" w:hint="cs"/>
          <w:sz w:val="24"/>
          <w:szCs w:val="24"/>
          <w:rtl/>
        </w:rPr>
        <w:t>.</w:t>
      </w:r>
      <w:r w:rsidR="00477A7D" w:rsidRPr="00110CD9">
        <w:rPr>
          <w:rFonts w:cs="Arial"/>
          <w:sz w:val="24"/>
          <w:szCs w:val="24"/>
          <w:rtl/>
        </w:rPr>
        <w:t>קיו</w:t>
      </w:r>
      <w:proofErr w:type="spellEnd"/>
      <w:r w:rsidR="00477A7D" w:rsidRPr="00110CD9">
        <w:rPr>
          <w:rFonts w:cs="Arial"/>
          <w:sz w:val="24"/>
          <w:szCs w:val="24"/>
          <w:rtl/>
        </w:rPr>
        <w:t xml:space="preserve"> מאפשר</w:t>
      </w:r>
      <w:r>
        <w:rPr>
          <w:rFonts w:cs="Arial" w:hint="cs"/>
          <w:sz w:val="24"/>
          <w:szCs w:val="24"/>
          <w:rtl/>
        </w:rPr>
        <w:t>ת</w:t>
      </w:r>
      <w:r w:rsidR="00477A7D" w:rsidRPr="00110CD9">
        <w:rPr>
          <w:rFonts w:cs="Arial"/>
          <w:sz w:val="24"/>
          <w:szCs w:val="24"/>
          <w:rtl/>
        </w:rPr>
        <w:t xml:space="preserve"> לאנשים</w:t>
      </w:r>
      <w:r w:rsidR="00E326C5">
        <w:rPr>
          <w:rFonts w:cs="Arial" w:hint="cs"/>
          <w:sz w:val="24"/>
          <w:szCs w:val="24"/>
          <w:rtl/>
        </w:rPr>
        <w:t>,</w:t>
      </w:r>
      <w:r w:rsidR="00477A7D" w:rsidRPr="00110CD9">
        <w:rPr>
          <w:rFonts w:cs="Arial"/>
          <w:sz w:val="24"/>
          <w:szCs w:val="24"/>
          <w:rtl/>
        </w:rPr>
        <w:t xml:space="preserve"> ש</w:t>
      </w:r>
      <w:r>
        <w:rPr>
          <w:rFonts w:cs="Arial" w:hint="cs"/>
          <w:sz w:val="24"/>
          <w:szCs w:val="24"/>
          <w:rtl/>
        </w:rPr>
        <w:t>רחוקים זה מזה גיאוגרפית</w:t>
      </w:r>
      <w:r w:rsidR="00E326C5">
        <w:rPr>
          <w:rFonts w:cs="Arial" w:hint="cs"/>
          <w:sz w:val="24"/>
          <w:szCs w:val="24"/>
          <w:rtl/>
        </w:rPr>
        <w:t>,</w:t>
      </w:r>
      <w:r>
        <w:rPr>
          <w:rFonts w:cs="Arial" w:hint="cs"/>
          <w:sz w:val="24"/>
          <w:szCs w:val="24"/>
          <w:rtl/>
        </w:rPr>
        <w:t xml:space="preserve"> </w:t>
      </w:r>
      <w:r w:rsidR="00477A7D" w:rsidRPr="00110CD9">
        <w:rPr>
          <w:rFonts w:cs="Arial"/>
          <w:sz w:val="24"/>
          <w:szCs w:val="24"/>
          <w:rtl/>
        </w:rPr>
        <w:t>ל</w:t>
      </w:r>
      <w:r>
        <w:rPr>
          <w:rFonts w:cs="Arial" w:hint="cs"/>
          <w:sz w:val="24"/>
          <w:szCs w:val="24"/>
          <w:rtl/>
        </w:rPr>
        <w:t>תקשר זה עם זה</w:t>
      </w:r>
      <w:r w:rsidR="00477A7D" w:rsidRPr="00110CD9">
        <w:rPr>
          <w:rFonts w:cs="Arial"/>
          <w:sz w:val="24"/>
          <w:szCs w:val="24"/>
          <w:rtl/>
        </w:rPr>
        <w:t xml:space="preserve"> באמצעות מחשב, בזמן אמת. המהפכה ש-</w:t>
      </w:r>
      <w:r w:rsidR="00477A7D" w:rsidRPr="00110CD9">
        <w:rPr>
          <w:sz w:val="24"/>
          <w:szCs w:val="24"/>
        </w:rPr>
        <w:t>ICQ</w:t>
      </w:r>
      <w:r w:rsidR="00477A7D" w:rsidRPr="00110CD9">
        <w:rPr>
          <w:rFonts w:cs="Arial"/>
          <w:sz w:val="24"/>
          <w:szCs w:val="24"/>
          <w:rtl/>
        </w:rPr>
        <w:t xml:space="preserve"> הביא</w:t>
      </w:r>
      <w:r>
        <w:rPr>
          <w:rFonts w:cs="Arial" w:hint="cs"/>
          <w:sz w:val="24"/>
          <w:szCs w:val="24"/>
          <w:rtl/>
        </w:rPr>
        <w:t>ה</w:t>
      </w:r>
      <w:r w:rsidR="00477A7D" w:rsidRPr="00110CD9">
        <w:rPr>
          <w:rFonts w:cs="Arial"/>
          <w:sz w:val="24"/>
          <w:szCs w:val="24"/>
          <w:rtl/>
        </w:rPr>
        <w:t xml:space="preserve"> </w:t>
      </w:r>
      <w:proofErr w:type="spellStart"/>
      <w:r w:rsidR="00477A7D" w:rsidRPr="00110CD9">
        <w:rPr>
          <w:rFonts w:cs="Arial"/>
          <w:sz w:val="24"/>
          <w:szCs w:val="24"/>
          <w:rtl/>
        </w:rPr>
        <w:t>אית</w:t>
      </w:r>
      <w:r>
        <w:rPr>
          <w:rFonts w:cs="Arial" w:hint="cs"/>
          <w:sz w:val="24"/>
          <w:szCs w:val="24"/>
          <w:rtl/>
        </w:rPr>
        <w:t>ה</w:t>
      </w:r>
      <w:proofErr w:type="spellEnd"/>
      <w:r w:rsidR="00477A7D" w:rsidRPr="00110CD9">
        <w:rPr>
          <w:rFonts w:cs="Arial"/>
          <w:sz w:val="24"/>
          <w:szCs w:val="24"/>
          <w:rtl/>
        </w:rPr>
        <w:t xml:space="preserve"> היא </w:t>
      </w:r>
      <w:r>
        <w:rPr>
          <w:rFonts w:cs="Arial" w:hint="cs"/>
          <w:sz w:val="24"/>
          <w:szCs w:val="24"/>
          <w:rtl/>
        </w:rPr>
        <w:t>האפשרות</w:t>
      </w:r>
      <w:r w:rsidR="00477A7D" w:rsidRPr="00110CD9">
        <w:rPr>
          <w:rFonts w:cs="Arial"/>
          <w:sz w:val="24"/>
          <w:szCs w:val="24"/>
          <w:rtl/>
        </w:rPr>
        <w:t xml:space="preserve"> ליצור קהילה </w:t>
      </w:r>
      <w:r>
        <w:rPr>
          <w:rFonts w:cs="Arial" w:hint="cs"/>
          <w:sz w:val="24"/>
          <w:szCs w:val="24"/>
          <w:rtl/>
        </w:rPr>
        <w:t>מקוונת (</w:t>
      </w:r>
      <w:r w:rsidRPr="00701762">
        <w:rPr>
          <w:sz w:val="28"/>
          <w:szCs w:val="28"/>
        </w:rPr>
        <w:t>on line</w:t>
      </w:r>
      <w:r>
        <w:rPr>
          <w:rFonts w:cs="Arial" w:hint="cs"/>
          <w:sz w:val="28"/>
          <w:szCs w:val="28"/>
          <w:rtl/>
        </w:rPr>
        <w:t xml:space="preserve">) </w:t>
      </w:r>
      <w:r>
        <w:rPr>
          <w:rFonts w:cs="Arial" w:hint="cs"/>
          <w:sz w:val="24"/>
          <w:szCs w:val="24"/>
          <w:rtl/>
        </w:rPr>
        <w:t>ו</w:t>
      </w:r>
      <w:r w:rsidR="00477A7D" w:rsidRPr="00110CD9">
        <w:rPr>
          <w:rFonts w:cs="Arial"/>
          <w:sz w:val="24"/>
          <w:szCs w:val="24"/>
          <w:rtl/>
        </w:rPr>
        <w:t>פרטית של חברים</w:t>
      </w:r>
      <w:r w:rsidR="00477A7D" w:rsidRPr="00701762">
        <w:rPr>
          <w:rFonts w:cs="Arial" w:hint="cs"/>
          <w:sz w:val="28"/>
          <w:szCs w:val="28"/>
          <w:rtl/>
        </w:rPr>
        <w:t>.</w:t>
      </w:r>
    </w:p>
    <w:p w:rsidR="00477A7D" w:rsidRDefault="00477A7D" w:rsidP="00446FD6">
      <w:pPr>
        <w:spacing w:after="0" w:line="360" w:lineRule="auto"/>
        <w:rPr>
          <w:rFonts w:cs="Arial"/>
          <w:sz w:val="24"/>
          <w:szCs w:val="24"/>
          <w:rtl/>
        </w:rPr>
      </w:pPr>
      <w:r w:rsidRPr="00110CD9">
        <w:rPr>
          <w:rFonts w:cs="Arial"/>
          <w:sz w:val="24"/>
          <w:szCs w:val="24"/>
          <w:rtl/>
        </w:rPr>
        <w:t>אותיות השם</w:t>
      </w:r>
      <w:r w:rsidR="00470D7E">
        <w:rPr>
          <w:rFonts w:cs="Arial" w:hint="cs"/>
          <w:sz w:val="24"/>
          <w:szCs w:val="24"/>
          <w:rtl/>
        </w:rPr>
        <w:t>,</w:t>
      </w:r>
      <w:r w:rsidRPr="00110CD9">
        <w:rPr>
          <w:rFonts w:cs="Arial"/>
          <w:sz w:val="24"/>
          <w:szCs w:val="24"/>
          <w:rtl/>
        </w:rPr>
        <w:t xml:space="preserve"> </w:t>
      </w:r>
      <w:r w:rsidR="00470D7E">
        <w:rPr>
          <w:rFonts w:cs="Arial" w:hint="cs"/>
          <w:sz w:val="24"/>
          <w:szCs w:val="24"/>
          <w:rtl/>
        </w:rPr>
        <w:t>הנהגות</w:t>
      </w:r>
      <w:r w:rsidRPr="00110CD9">
        <w:rPr>
          <w:rFonts w:cs="Arial"/>
          <w:sz w:val="24"/>
          <w:szCs w:val="24"/>
          <w:rtl/>
        </w:rPr>
        <w:t xml:space="preserve"> באנגלית</w:t>
      </w:r>
      <w:r w:rsidR="00470D7E">
        <w:rPr>
          <w:rFonts w:cs="Arial" w:hint="cs"/>
          <w:sz w:val="24"/>
          <w:szCs w:val="24"/>
          <w:rtl/>
        </w:rPr>
        <w:t>,</w:t>
      </w:r>
      <w:r w:rsidRPr="00110CD9">
        <w:rPr>
          <w:rFonts w:cs="Arial"/>
          <w:sz w:val="24"/>
          <w:szCs w:val="24"/>
          <w:rtl/>
        </w:rPr>
        <w:t xml:space="preserve"> </w:t>
      </w:r>
      <w:r w:rsidR="00470D7E">
        <w:rPr>
          <w:rFonts w:cs="Arial" w:hint="cs"/>
          <w:sz w:val="24"/>
          <w:szCs w:val="24"/>
          <w:rtl/>
        </w:rPr>
        <w:t>נשמעות כמו</w:t>
      </w:r>
      <w:r w:rsidRPr="00110CD9">
        <w:rPr>
          <w:rFonts w:cs="Arial"/>
          <w:sz w:val="24"/>
          <w:szCs w:val="24"/>
          <w:rtl/>
        </w:rPr>
        <w:t xml:space="preserve"> המשפט </w:t>
      </w:r>
      <w:r w:rsidRPr="00110CD9">
        <w:rPr>
          <w:sz w:val="24"/>
          <w:szCs w:val="24"/>
        </w:rPr>
        <w:t>I seek you</w:t>
      </w:r>
      <w:r w:rsidRPr="00110CD9">
        <w:rPr>
          <w:rFonts w:cs="Arial"/>
          <w:sz w:val="24"/>
          <w:szCs w:val="24"/>
          <w:rtl/>
        </w:rPr>
        <w:t xml:space="preserve"> - "אני מחפש אותך".</w:t>
      </w:r>
    </w:p>
    <w:p w:rsidR="00477A7D" w:rsidRPr="000648B6" w:rsidRDefault="00477A7D" w:rsidP="00446FD6">
      <w:pPr>
        <w:spacing w:after="0" w:line="360" w:lineRule="auto"/>
        <w:rPr>
          <w:rFonts w:cs="Arial"/>
          <w:sz w:val="28"/>
          <w:szCs w:val="28"/>
          <w:rtl/>
        </w:rPr>
      </w:pPr>
      <w:r w:rsidRPr="00E15FEB">
        <w:rPr>
          <w:rFonts w:cs="Arial"/>
          <w:sz w:val="24"/>
          <w:szCs w:val="24"/>
          <w:rtl/>
        </w:rPr>
        <w:t xml:space="preserve">תוכנת </w:t>
      </w:r>
      <w:r w:rsidRPr="00E15FEB">
        <w:rPr>
          <w:rFonts w:cs="Arial"/>
          <w:sz w:val="24"/>
          <w:szCs w:val="24"/>
        </w:rPr>
        <w:t>ICQ</w:t>
      </w:r>
      <w:r>
        <w:rPr>
          <w:rFonts w:cs="Arial"/>
          <w:sz w:val="24"/>
          <w:szCs w:val="24"/>
          <w:rtl/>
        </w:rPr>
        <w:t xml:space="preserve"> כוללת שליחת מסרים מידיים</w:t>
      </w:r>
      <w:r w:rsidRPr="00E15FEB">
        <w:rPr>
          <w:rFonts w:cs="Arial"/>
          <w:sz w:val="24"/>
          <w:szCs w:val="24"/>
          <w:rtl/>
        </w:rPr>
        <w:t xml:space="preserve">, שיחות </w:t>
      </w:r>
      <w:r w:rsidR="00470D7E">
        <w:rPr>
          <w:rFonts w:cs="Arial" w:hint="cs"/>
          <w:sz w:val="24"/>
          <w:szCs w:val="24"/>
          <w:rtl/>
        </w:rPr>
        <w:t>בין</w:t>
      </w:r>
      <w:r w:rsidRPr="00E15FEB">
        <w:rPr>
          <w:rFonts w:cs="Arial"/>
          <w:sz w:val="24"/>
          <w:szCs w:val="24"/>
          <w:rtl/>
        </w:rPr>
        <w:t xml:space="preserve"> מספר משתמשים בו זמנית, שליחת </w:t>
      </w:r>
      <w:r w:rsidRPr="00E15FEB">
        <w:rPr>
          <w:rFonts w:cs="Arial"/>
          <w:sz w:val="24"/>
          <w:szCs w:val="24"/>
        </w:rPr>
        <w:t>SMS</w:t>
      </w:r>
      <w:r w:rsidRPr="00E15FEB">
        <w:rPr>
          <w:rFonts w:cs="Arial"/>
          <w:sz w:val="24"/>
          <w:szCs w:val="24"/>
          <w:rtl/>
        </w:rPr>
        <w:t xml:space="preserve"> חינם מהשירות לטלפונים ניידים, אפשרות להעברת קבצים בין המשתמשים, כרטיסי ברכה (</w:t>
      </w:r>
      <w:r w:rsidRPr="00E15FEB">
        <w:rPr>
          <w:rFonts w:cs="Arial"/>
          <w:sz w:val="24"/>
          <w:szCs w:val="24"/>
        </w:rPr>
        <w:t>e-cards</w:t>
      </w:r>
      <w:r w:rsidRPr="00E15FEB">
        <w:rPr>
          <w:rFonts w:cs="Arial"/>
          <w:sz w:val="24"/>
          <w:szCs w:val="24"/>
          <w:rtl/>
        </w:rPr>
        <w:t>),</w:t>
      </w:r>
      <w:r>
        <w:rPr>
          <w:rFonts w:cs="Arial" w:hint="cs"/>
          <w:sz w:val="24"/>
          <w:szCs w:val="24"/>
          <w:rtl/>
        </w:rPr>
        <w:t xml:space="preserve"> </w:t>
      </w:r>
      <w:r w:rsidRPr="00E15FEB">
        <w:rPr>
          <w:rFonts w:cs="Arial"/>
          <w:sz w:val="24"/>
          <w:szCs w:val="24"/>
          <w:rtl/>
        </w:rPr>
        <w:t xml:space="preserve">משחקים </w:t>
      </w:r>
      <w:r w:rsidR="00470D7E">
        <w:rPr>
          <w:rFonts w:cs="Arial" w:hint="cs"/>
          <w:sz w:val="24"/>
          <w:szCs w:val="24"/>
          <w:rtl/>
        </w:rPr>
        <w:t>ש</w:t>
      </w:r>
      <w:r w:rsidRPr="00E15FEB">
        <w:rPr>
          <w:rFonts w:cs="Arial"/>
          <w:sz w:val="24"/>
          <w:szCs w:val="24"/>
          <w:rtl/>
        </w:rPr>
        <w:t>מאפשרים למספר משתמשים לשחק יחדיו ואפשרויות חיפוש למשתמש.</w:t>
      </w:r>
    </w:p>
    <w:p w:rsidR="00477A7D" w:rsidRPr="00110CD9" w:rsidRDefault="00470D7E" w:rsidP="00446FD6">
      <w:pPr>
        <w:pStyle w:val="a3"/>
        <w:jc w:val="left"/>
      </w:pPr>
      <w:r>
        <w:t>ICQ</w:t>
      </w:r>
      <w:r>
        <w:rPr>
          <w:rFonts w:hint="cs"/>
          <w:rtl/>
        </w:rPr>
        <w:t xml:space="preserve"> </w:t>
      </w:r>
      <w:r w:rsidR="00477A7D" w:rsidRPr="00E15FEB">
        <w:rPr>
          <w:rtl/>
        </w:rPr>
        <w:t>פותחה</w:t>
      </w:r>
      <w:r w:rsidR="00477A7D">
        <w:rPr>
          <w:rFonts w:hint="cs"/>
          <w:rtl/>
        </w:rPr>
        <w:t xml:space="preserve"> בשנת 1996</w:t>
      </w:r>
      <w:r w:rsidR="00477A7D">
        <w:rPr>
          <w:rtl/>
        </w:rPr>
        <w:t xml:space="preserve"> על ידי חברת </w:t>
      </w:r>
      <w:proofErr w:type="spellStart"/>
      <w:r w:rsidR="00477A7D">
        <w:rPr>
          <w:rtl/>
        </w:rPr>
        <w:t>מיראביליס</w:t>
      </w:r>
      <w:proofErr w:type="spellEnd"/>
      <w:r>
        <w:rPr>
          <w:rFonts w:hint="cs"/>
          <w:rtl/>
        </w:rPr>
        <w:t xml:space="preserve"> הישראלית</w:t>
      </w:r>
      <w:r w:rsidR="00477A7D">
        <w:rPr>
          <w:rFonts w:hint="cs"/>
          <w:rtl/>
        </w:rPr>
        <w:t>.</w:t>
      </w:r>
    </w:p>
    <w:p w:rsidR="00477A7D" w:rsidRDefault="00477A7D" w:rsidP="00446FD6">
      <w:pPr>
        <w:spacing w:after="0" w:line="360" w:lineRule="auto"/>
        <w:rPr>
          <w:rFonts w:cs="Arial"/>
          <w:b/>
          <w:bCs/>
          <w:sz w:val="24"/>
          <w:szCs w:val="24"/>
          <w:rtl/>
        </w:rPr>
      </w:pPr>
    </w:p>
    <w:p w:rsidR="00477A7D" w:rsidRDefault="00477A7D" w:rsidP="00446FD6">
      <w:pPr>
        <w:spacing w:after="0" w:line="360" w:lineRule="auto"/>
        <w:rPr>
          <w:rFonts w:cs="Arial"/>
          <w:sz w:val="24"/>
          <w:szCs w:val="24"/>
          <w:rtl/>
        </w:rPr>
      </w:pPr>
      <w:proofErr w:type="spellStart"/>
      <w:r w:rsidRPr="00450492">
        <w:rPr>
          <w:rFonts w:cs="Arial"/>
          <w:b/>
          <w:bCs/>
          <w:sz w:val="24"/>
          <w:szCs w:val="24"/>
          <w:rtl/>
        </w:rPr>
        <w:t>ויקס</w:t>
      </w:r>
      <w:proofErr w:type="spellEnd"/>
      <w:r w:rsidRPr="00450492">
        <w:rPr>
          <w:rFonts w:cs="Arial"/>
          <w:sz w:val="24"/>
          <w:szCs w:val="24"/>
          <w:rtl/>
        </w:rPr>
        <w:t xml:space="preserve"> –</w:t>
      </w:r>
      <w:r w:rsidRPr="00450492">
        <w:rPr>
          <w:rFonts w:cs="Arial" w:hint="cs"/>
          <w:sz w:val="24"/>
          <w:szCs w:val="24"/>
          <w:rtl/>
        </w:rPr>
        <w:t xml:space="preserve"> </w:t>
      </w:r>
      <w:r w:rsidRPr="00446FD6">
        <w:rPr>
          <w:b/>
          <w:bCs/>
          <w:sz w:val="24"/>
          <w:szCs w:val="24"/>
        </w:rPr>
        <w:t>WIX</w:t>
      </w:r>
    </w:p>
    <w:p w:rsidR="00477A7D" w:rsidRDefault="00477A7D" w:rsidP="00446FD6">
      <w:pPr>
        <w:spacing w:after="0" w:line="360" w:lineRule="auto"/>
        <w:rPr>
          <w:sz w:val="24"/>
          <w:szCs w:val="24"/>
          <w:rtl/>
        </w:rPr>
      </w:pPr>
      <w:r w:rsidRPr="00CE0F6B">
        <w:rPr>
          <w:rFonts w:cs="Arial"/>
          <w:sz w:val="24"/>
          <w:szCs w:val="24"/>
          <w:rtl/>
        </w:rPr>
        <w:t>חברה ישראלית ש</w:t>
      </w:r>
      <w:r>
        <w:rPr>
          <w:rFonts w:cs="Arial" w:hint="cs"/>
          <w:sz w:val="24"/>
          <w:szCs w:val="24"/>
          <w:rtl/>
        </w:rPr>
        <w:t>פיתחה</w:t>
      </w:r>
      <w:r w:rsidRPr="00CE0F6B">
        <w:rPr>
          <w:rFonts w:cs="Arial"/>
          <w:sz w:val="24"/>
          <w:szCs w:val="24"/>
          <w:rtl/>
        </w:rPr>
        <w:t xml:space="preserve"> פלטפורמה לבניית אתרי אינטרנט. הפלטפורמה מאפשרת למשתמש לבנות אתר אינטר</w:t>
      </w:r>
      <w:r>
        <w:rPr>
          <w:rFonts w:cs="Arial"/>
          <w:sz w:val="24"/>
          <w:szCs w:val="24"/>
          <w:rtl/>
        </w:rPr>
        <w:t>נט ללא עלות וללא צורך בידע קודם</w:t>
      </w:r>
      <w:r>
        <w:rPr>
          <w:rFonts w:cs="Arial" w:hint="cs"/>
          <w:sz w:val="24"/>
          <w:szCs w:val="24"/>
          <w:rtl/>
        </w:rPr>
        <w:t>.</w:t>
      </w:r>
    </w:p>
    <w:p w:rsidR="00477A7D" w:rsidRDefault="00477A7D" w:rsidP="00446FD6">
      <w:pPr>
        <w:spacing w:after="0" w:line="360" w:lineRule="auto"/>
        <w:rPr>
          <w:sz w:val="24"/>
          <w:szCs w:val="24"/>
          <w:rtl/>
        </w:rPr>
      </w:pPr>
      <w:proofErr w:type="spellStart"/>
      <w:r w:rsidRPr="00662EF3">
        <w:rPr>
          <w:rFonts w:cs="Arial"/>
          <w:sz w:val="24"/>
          <w:szCs w:val="24"/>
          <w:rtl/>
        </w:rPr>
        <w:t>ויקס</w:t>
      </w:r>
      <w:proofErr w:type="spellEnd"/>
      <w:r w:rsidRPr="00662EF3">
        <w:rPr>
          <w:rFonts w:cs="Arial"/>
          <w:sz w:val="24"/>
          <w:szCs w:val="24"/>
          <w:rtl/>
        </w:rPr>
        <w:t xml:space="preserve"> נוסדה בשנת 2006</w:t>
      </w:r>
      <w:r w:rsidR="002E43C9">
        <w:rPr>
          <w:rFonts w:cs="Arial" w:hint="cs"/>
          <w:sz w:val="24"/>
          <w:szCs w:val="24"/>
          <w:rtl/>
        </w:rPr>
        <w:t>,</w:t>
      </w:r>
      <w:r w:rsidRPr="00662EF3">
        <w:rPr>
          <w:rFonts w:cs="Arial"/>
          <w:sz w:val="24"/>
          <w:szCs w:val="24"/>
          <w:rtl/>
        </w:rPr>
        <w:t xml:space="preserve"> על ידי אבישי אברהמי, נדב אברהמי </w:t>
      </w:r>
      <w:r>
        <w:rPr>
          <w:rFonts w:cs="Arial"/>
          <w:sz w:val="24"/>
          <w:szCs w:val="24"/>
          <w:rtl/>
        </w:rPr>
        <w:t>וגיורא קפלן</w:t>
      </w:r>
      <w:r>
        <w:rPr>
          <w:rFonts w:cs="Arial" w:hint="cs"/>
          <w:sz w:val="24"/>
          <w:szCs w:val="24"/>
          <w:rtl/>
        </w:rPr>
        <w:t xml:space="preserve">. </w:t>
      </w:r>
      <w:r w:rsidRPr="00662EF3">
        <w:rPr>
          <w:rFonts w:cs="Arial"/>
          <w:sz w:val="24"/>
          <w:szCs w:val="24"/>
          <w:rtl/>
        </w:rPr>
        <w:t>השלושה עבדו על סטארט אפ אחר</w:t>
      </w:r>
      <w:r w:rsidR="002E43C9">
        <w:rPr>
          <w:rFonts w:cs="Arial" w:hint="cs"/>
          <w:sz w:val="24"/>
          <w:szCs w:val="24"/>
          <w:rtl/>
        </w:rPr>
        <w:t>,</w:t>
      </w:r>
      <w:r w:rsidRPr="00662EF3">
        <w:rPr>
          <w:rFonts w:cs="Arial"/>
          <w:sz w:val="24"/>
          <w:szCs w:val="24"/>
          <w:rtl/>
        </w:rPr>
        <w:t xml:space="preserve"> ובמהלך העבודה רצו לפתוח אתר אינטרנט</w:t>
      </w:r>
      <w:r>
        <w:rPr>
          <w:rFonts w:cs="Arial"/>
          <w:sz w:val="24"/>
          <w:szCs w:val="24"/>
          <w:rtl/>
        </w:rPr>
        <w:t>. הם נתקלו בקשיים בהקמת האתר</w:t>
      </w:r>
      <w:r>
        <w:rPr>
          <w:rFonts w:cs="Arial" w:hint="cs"/>
          <w:sz w:val="24"/>
          <w:szCs w:val="24"/>
          <w:rtl/>
        </w:rPr>
        <w:t xml:space="preserve"> ו</w:t>
      </w:r>
      <w:r w:rsidRPr="00662EF3">
        <w:rPr>
          <w:rFonts w:cs="Arial"/>
          <w:sz w:val="24"/>
          <w:szCs w:val="24"/>
          <w:rtl/>
        </w:rPr>
        <w:t xml:space="preserve">הבינו שהתהליך מסובך ויקר. </w:t>
      </w:r>
      <w:r w:rsidR="002E43C9">
        <w:rPr>
          <w:rFonts w:cs="Arial" w:hint="cs"/>
          <w:sz w:val="24"/>
          <w:szCs w:val="24"/>
          <w:rtl/>
        </w:rPr>
        <w:t>ב</w:t>
      </w:r>
      <w:r w:rsidRPr="00662EF3">
        <w:rPr>
          <w:rFonts w:cs="Arial"/>
          <w:sz w:val="24"/>
          <w:szCs w:val="24"/>
          <w:rtl/>
        </w:rPr>
        <w:t>עקב</w:t>
      </w:r>
      <w:r w:rsidR="002E43C9">
        <w:rPr>
          <w:rFonts w:cs="Arial" w:hint="cs"/>
          <w:sz w:val="24"/>
          <w:szCs w:val="24"/>
          <w:rtl/>
        </w:rPr>
        <w:t>ות</w:t>
      </w:r>
      <w:r w:rsidRPr="00662EF3">
        <w:rPr>
          <w:rFonts w:cs="Arial"/>
          <w:sz w:val="24"/>
          <w:szCs w:val="24"/>
          <w:rtl/>
        </w:rPr>
        <w:t xml:space="preserve"> החוויה </w:t>
      </w:r>
      <w:r w:rsidR="002E43C9">
        <w:rPr>
          <w:rFonts w:cs="Arial" w:hint="cs"/>
          <w:sz w:val="24"/>
          <w:szCs w:val="24"/>
          <w:rtl/>
        </w:rPr>
        <w:t xml:space="preserve">שעברו, </w:t>
      </w:r>
      <w:r w:rsidRPr="00662EF3">
        <w:rPr>
          <w:rFonts w:cs="Arial"/>
          <w:sz w:val="24"/>
          <w:szCs w:val="24"/>
          <w:rtl/>
        </w:rPr>
        <w:t xml:space="preserve">הם הגו את הרעיון ליצור פלטפורמה לבניית אתרים ללא צורך בידע קודם וללא </w:t>
      </w:r>
      <w:r w:rsidR="002E43C9">
        <w:rPr>
          <w:rFonts w:cs="Arial" w:hint="cs"/>
          <w:sz w:val="24"/>
          <w:szCs w:val="24"/>
          <w:rtl/>
        </w:rPr>
        <w:t>עלות שימוש. פ</w:t>
      </w:r>
      <w:r w:rsidRPr="00662EF3">
        <w:rPr>
          <w:rFonts w:cs="Arial"/>
          <w:sz w:val="24"/>
          <w:szCs w:val="24"/>
          <w:rtl/>
        </w:rPr>
        <w:t xml:space="preserve">לטפורמה שתהיה זמינה לכול. </w:t>
      </w:r>
      <w:proofErr w:type="spellStart"/>
      <w:r w:rsidRPr="00662EF3">
        <w:rPr>
          <w:rFonts w:cs="Arial"/>
          <w:sz w:val="24"/>
          <w:szCs w:val="24"/>
          <w:rtl/>
        </w:rPr>
        <w:t>לוויקס</w:t>
      </w:r>
      <w:proofErr w:type="spellEnd"/>
      <w:r w:rsidRPr="00662EF3">
        <w:rPr>
          <w:rFonts w:cs="Arial"/>
          <w:sz w:val="24"/>
          <w:szCs w:val="24"/>
          <w:rtl/>
        </w:rPr>
        <w:t xml:space="preserve"> יש </w:t>
      </w:r>
      <w:r w:rsidR="002E43C9">
        <w:rPr>
          <w:rFonts w:cs="Arial" w:hint="cs"/>
          <w:sz w:val="24"/>
          <w:szCs w:val="24"/>
          <w:rtl/>
        </w:rPr>
        <w:t xml:space="preserve">כיום </w:t>
      </w:r>
      <w:r w:rsidRPr="00662EF3">
        <w:rPr>
          <w:rFonts w:cs="Arial"/>
          <w:sz w:val="24"/>
          <w:szCs w:val="24"/>
          <w:rtl/>
        </w:rPr>
        <w:t>יותר מ-110 מיליון משתמשים ביותר מ-190 מדינות.</w:t>
      </w:r>
    </w:p>
    <w:p w:rsidR="00477A7D" w:rsidRDefault="00477A7D" w:rsidP="00446FD6">
      <w:pPr>
        <w:spacing w:after="0" w:line="360" w:lineRule="auto"/>
        <w:rPr>
          <w:sz w:val="24"/>
          <w:szCs w:val="24"/>
          <w:rtl/>
        </w:rPr>
      </w:pPr>
    </w:p>
    <w:p w:rsidR="00477A7D" w:rsidRPr="0084172A" w:rsidRDefault="00477A7D" w:rsidP="00B128D5">
      <w:pPr>
        <w:pStyle w:val="1"/>
        <w:spacing w:after="0" w:line="360" w:lineRule="auto"/>
        <w:rPr>
          <w:rFonts w:cstheme="minorBidi"/>
          <w:rtl/>
        </w:rPr>
      </w:pPr>
      <w:r w:rsidRPr="00450492">
        <w:rPr>
          <w:rFonts w:cstheme="minorBidi" w:hint="cs"/>
          <w:rtl/>
        </w:rPr>
        <w:t>מדפסת דיגיטלית של אינדיגו</w:t>
      </w:r>
    </w:p>
    <w:p w:rsidR="00477A7D" w:rsidRDefault="00477A7D" w:rsidP="00446FD6">
      <w:pPr>
        <w:spacing w:after="0" w:line="360" w:lineRule="auto"/>
        <w:rPr>
          <w:sz w:val="24"/>
          <w:szCs w:val="24"/>
          <w:rtl/>
        </w:rPr>
      </w:pPr>
      <w:r w:rsidRPr="00BC43D4">
        <w:rPr>
          <w:rFonts w:cs="Arial"/>
          <w:sz w:val="24"/>
          <w:szCs w:val="24"/>
          <w:rtl/>
        </w:rPr>
        <w:t xml:space="preserve">החידוש הגדול </w:t>
      </w:r>
      <w:r w:rsidR="00BB1626">
        <w:rPr>
          <w:rFonts w:cs="Arial" w:hint="cs"/>
          <w:sz w:val="24"/>
          <w:szCs w:val="24"/>
          <w:rtl/>
        </w:rPr>
        <w:t>של המצאה זו הוא</w:t>
      </w:r>
      <w:r>
        <w:rPr>
          <w:rFonts w:cs="Arial" w:hint="cs"/>
          <w:sz w:val="24"/>
          <w:szCs w:val="24"/>
          <w:rtl/>
        </w:rPr>
        <w:t xml:space="preserve"> </w:t>
      </w:r>
      <w:r w:rsidR="00BB1626">
        <w:rPr>
          <w:rFonts w:cs="Arial" w:hint="cs"/>
          <w:sz w:val="24"/>
          <w:szCs w:val="24"/>
          <w:rtl/>
        </w:rPr>
        <w:t>ה</w:t>
      </w:r>
      <w:r w:rsidR="00C42454">
        <w:rPr>
          <w:rFonts w:cs="Arial" w:hint="cs"/>
          <w:sz w:val="24"/>
          <w:szCs w:val="24"/>
          <w:rtl/>
        </w:rPr>
        <w:t>דפסה</w:t>
      </w:r>
      <w:r w:rsidRPr="00BC43D4">
        <w:rPr>
          <w:rFonts w:cs="Arial"/>
          <w:sz w:val="24"/>
          <w:szCs w:val="24"/>
          <w:rtl/>
        </w:rPr>
        <w:t xml:space="preserve"> ישיר</w:t>
      </w:r>
      <w:r w:rsidR="00C42454">
        <w:rPr>
          <w:rFonts w:cs="Arial" w:hint="cs"/>
          <w:sz w:val="24"/>
          <w:szCs w:val="24"/>
          <w:rtl/>
        </w:rPr>
        <w:t>ה</w:t>
      </w:r>
      <w:r w:rsidRPr="00BC43D4">
        <w:rPr>
          <w:rFonts w:cs="Arial"/>
          <w:sz w:val="24"/>
          <w:szCs w:val="24"/>
          <w:rtl/>
        </w:rPr>
        <w:t xml:space="preserve"> מהמחשב</w:t>
      </w:r>
      <w:r w:rsidR="00C42454">
        <w:rPr>
          <w:rFonts w:cs="Arial" w:hint="cs"/>
          <w:sz w:val="24"/>
          <w:szCs w:val="24"/>
          <w:rtl/>
        </w:rPr>
        <w:t>, שאפשרה לראשונה</w:t>
      </w:r>
      <w:r w:rsidRPr="00BC43D4">
        <w:rPr>
          <w:rFonts w:cs="Arial"/>
          <w:sz w:val="24"/>
          <w:szCs w:val="24"/>
          <w:rtl/>
        </w:rPr>
        <w:t xml:space="preserve"> </w:t>
      </w:r>
      <w:r w:rsidR="00C42454">
        <w:rPr>
          <w:rFonts w:cs="Arial" w:hint="cs"/>
          <w:sz w:val="24"/>
          <w:szCs w:val="24"/>
          <w:rtl/>
        </w:rPr>
        <w:t>הגדרת</w:t>
      </w:r>
      <w:r w:rsidRPr="00BC43D4">
        <w:rPr>
          <w:rFonts w:cs="Arial"/>
          <w:sz w:val="24"/>
          <w:szCs w:val="24"/>
          <w:rtl/>
        </w:rPr>
        <w:t xml:space="preserve"> הדפסה </w:t>
      </w:r>
      <w:r w:rsidR="00BB1626">
        <w:rPr>
          <w:rFonts w:cs="Arial" w:hint="cs"/>
          <w:sz w:val="24"/>
          <w:szCs w:val="24"/>
          <w:rtl/>
        </w:rPr>
        <w:t>לכל</w:t>
      </w:r>
      <w:r w:rsidRPr="00BC43D4">
        <w:rPr>
          <w:rFonts w:cs="Arial"/>
          <w:sz w:val="24"/>
          <w:szCs w:val="24"/>
          <w:rtl/>
        </w:rPr>
        <w:t xml:space="preserve"> דף </w:t>
      </w:r>
      <w:r w:rsidR="00BB1626">
        <w:rPr>
          <w:rFonts w:cs="Arial" w:hint="cs"/>
          <w:sz w:val="24"/>
          <w:szCs w:val="24"/>
          <w:rtl/>
        </w:rPr>
        <w:t>בנפרד</w:t>
      </w:r>
      <w:r w:rsidRPr="00BC43D4">
        <w:rPr>
          <w:rFonts w:cs="Arial"/>
          <w:sz w:val="24"/>
          <w:szCs w:val="24"/>
          <w:rtl/>
        </w:rPr>
        <w:t>, שלא ה</w:t>
      </w:r>
      <w:r w:rsidR="00BB1626">
        <w:rPr>
          <w:rFonts w:cs="Arial" w:hint="cs"/>
          <w:sz w:val="24"/>
          <w:szCs w:val="24"/>
          <w:rtl/>
        </w:rPr>
        <w:t>ייתה</w:t>
      </w:r>
      <w:r w:rsidRPr="00BC43D4">
        <w:rPr>
          <w:rFonts w:cs="Arial"/>
          <w:sz w:val="24"/>
          <w:szCs w:val="24"/>
          <w:rtl/>
        </w:rPr>
        <w:t xml:space="preserve"> קיי</w:t>
      </w:r>
      <w:r w:rsidR="00BB1626">
        <w:rPr>
          <w:rFonts w:cs="Arial" w:hint="cs"/>
          <w:sz w:val="24"/>
          <w:szCs w:val="24"/>
          <w:rtl/>
        </w:rPr>
        <w:t>מת</w:t>
      </w:r>
      <w:r w:rsidRPr="00BC43D4">
        <w:rPr>
          <w:rFonts w:cs="Arial"/>
          <w:sz w:val="24"/>
          <w:szCs w:val="24"/>
          <w:rtl/>
        </w:rPr>
        <w:t xml:space="preserve"> במכונות </w:t>
      </w:r>
      <w:r w:rsidR="00BB1626">
        <w:rPr>
          <w:rFonts w:cs="Arial" w:hint="cs"/>
          <w:sz w:val="24"/>
          <w:szCs w:val="24"/>
          <w:rtl/>
        </w:rPr>
        <w:t>ה</w:t>
      </w:r>
      <w:r w:rsidRPr="00BC43D4">
        <w:rPr>
          <w:rFonts w:cs="Arial"/>
          <w:sz w:val="24"/>
          <w:szCs w:val="24"/>
          <w:rtl/>
        </w:rPr>
        <w:t xml:space="preserve">הדפסה </w:t>
      </w:r>
      <w:r w:rsidR="00BB1626">
        <w:rPr>
          <w:rFonts w:cs="Arial" w:hint="cs"/>
          <w:sz w:val="24"/>
          <w:szCs w:val="24"/>
          <w:rtl/>
        </w:rPr>
        <w:t xml:space="preserve">שהיו בשוק עד </w:t>
      </w:r>
      <w:r w:rsidR="00C42454">
        <w:rPr>
          <w:rFonts w:cs="Arial" w:hint="cs"/>
          <w:sz w:val="24"/>
          <w:szCs w:val="24"/>
          <w:rtl/>
        </w:rPr>
        <w:t>אז</w:t>
      </w:r>
      <w:r w:rsidRPr="00BC43D4">
        <w:rPr>
          <w:rFonts w:cs="Arial"/>
          <w:sz w:val="24"/>
          <w:szCs w:val="24"/>
          <w:rtl/>
        </w:rPr>
        <w:t>.</w:t>
      </w:r>
    </w:p>
    <w:p w:rsidR="00477A7D" w:rsidRDefault="00477A7D" w:rsidP="00FF424F">
      <w:pPr>
        <w:spacing w:after="0" w:line="360" w:lineRule="auto"/>
        <w:rPr>
          <w:sz w:val="24"/>
          <w:szCs w:val="24"/>
          <w:rtl/>
        </w:rPr>
      </w:pPr>
      <w:r w:rsidRPr="00D42A6F">
        <w:rPr>
          <w:rFonts w:cs="Arial"/>
          <w:sz w:val="24"/>
          <w:szCs w:val="24"/>
          <w:rtl/>
        </w:rPr>
        <w:t>חברת אינדיגו</w:t>
      </w:r>
      <w:r>
        <w:rPr>
          <w:rFonts w:cs="Arial" w:hint="cs"/>
          <w:sz w:val="24"/>
          <w:szCs w:val="24"/>
          <w:rtl/>
        </w:rPr>
        <w:t xml:space="preserve"> נוסדה</w:t>
      </w:r>
      <w:r>
        <w:rPr>
          <w:rFonts w:cs="Arial"/>
          <w:sz w:val="24"/>
          <w:szCs w:val="24"/>
          <w:rtl/>
        </w:rPr>
        <w:t xml:space="preserve"> </w:t>
      </w:r>
      <w:r w:rsidR="00BB1626">
        <w:rPr>
          <w:rFonts w:cs="Arial" w:hint="cs"/>
          <w:sz w:val="24"/>
          <w:szCs w:val="24"/>
          <w:rtl/>
        </w:rPr>
        <w:t xml:space="preserve">על ידי </w:t>
      </w:r>
      <w:r>
        <w:rPr>
          <w:rFonts w:cs="Arial" w:hint="cs"/>
          <w:sz w:val="24"/>
          <w:szCs w:val="24"/>
          <w:rtl/>
        </w:rPr>
        <w:t xml:space="preserve">בני </w:t>
      </w:r>
      <w:proofErr w:type="spellStart"/>
      <w:r>
        <w:rPr>
          <w:rFonts w:cs="Arial" w:hint="cs"/>
          <w:sz w:val="24"/>
          <w:szCs w:val="24"/>
          <w:rtl/>
        </w:rPr>
        <w:t>לנדא</w:t>
      </w:r>
      <w:proofErr w:type="spellEnd"/>
      <w:r w:rsidR="00BB1626">
        <w:rPr>
          <w:rFonts w:cs="Arial" w:hint="cs"/>
          <w:sz w:val="24"/>
          <w:szCs w:val="24"/>
          <w:rtl/>
        </w:rPr>
        <w:t xml:space="preserve"> בשנת 1977.</w:t>
      </w:r>
      <w:r>
        <w:rPr>
          <w:rFonts w:hint="cs"/>
          <w:sz w:val="24"/>
          <w:szCs w:val="24"/>
          <w:rtl/>
        </w:rPr>
        <w:t xml:space="preserve"> </w:t>
      </w:r>
      <w:proofErr w:type="spellStart"/>
      <w:r w:rsidR="00BB1626">
        <w:rPr>
          <w:rFonts w:hint="cs"/>
          <w:sz w:val="24"/>
          <w:szCs w:val="24"/>
          <w:rtl/>
        </w:rPr>
        <w:t>לנדא</w:t>
      </w:r>
      <w:proofErr w:type="spellEnd"/>
      <w:r>
        <w:rPr>
          <w:rFonts w:hint="cs"/>
          <w:sz w:val="24"/>
          <w:szCs w:val="24"/>
          <w:rtl/>
        </w:rPr>
        <w:t xml:space="preserve"> </w:t>
      </w:r>
      <w:r w:rsidR="00FF424F">
        <w:rPr>
          <w:rFonts w:hint="cs"/>
          <w:sz w:val="24"/>
          <w:szCs w:val="24"/>
          <w:rtl/>
        </w:rPr>
        <w:t xml:space="preserve">החברה </w:t>
      </w:r>
      <w:r>
        <w:rPr>
          <w:rFonts w:hint="cs"/>
          <w:sz w:val="24"/>
          <w:szCs w:val="24"/>
          <w:rtl/>
        </w:rPr>
        <w:t>פיתח</w:t>
      </w:r>
      <w:r w:rsidR="00FF424F">
        <w:rPr>
          <w:rFonts w:hint="cs"/>
          <w:sz w:val="24"/>
          <w:szCs w:val="24"/>
          <w:rtl/>
        </w:rPr>
        <w:t>ה</w:t>
      </w:r>
      <w:r>
        <w:rPr>
          <w:rFonts w:hint="cs"/>
          <w:sz w:val="24"/>
          <w:szCs w:val="24"/>
          <w:rtl/>
        </w:rPr>
        <w:t xml:space="preserve"> </w:t>
      </w:r>
      <w:r w:rsidRPr="00117B47">
        <w:rPr>
          <w:rFonts w:cs="Arial"/>
          <w:sz w:val="24"/>
          <w:szCs w:val="24"/>
          <w:rtl/>
        </w:rPr>
        <w:t xml:space="preserve">דיו נוזלי שנועד להחליף את האבקה במכונות הצילום </w:t>
      </w:r>
      <w:r>
        <w:rPr>
          <w:rFonts w:cs="Arial" w:hint="cs"/>
          <w:sz w:val="24"/>
          <w:szCs w:val="24"/>
          <w:rtl/>
        </w:rPr>
        <w:t>ו</w:t>
      </w:r>
      <w:r w:rsidRPr="00117B47">
        <w:rPr>
          <w:rFonts w:cs="Arial"/>
          <w:sz w:val="24"/>
          <w:szCs w:val="24"/>
          <w:rtl/>
        </w:rPr>
        <w:t>הדפוס.</w:t>
      </w:r>
      <w:r>
        <w:rPr>
          <w:rFonts w:hint="cs"/>
          <w:sz w:val="24"/>
          <w:szCs w:val="24"/>
          <w:rtl/>
        </w:rPr>
        <w:t xml:space="preserve"> </w:t>
      </w:r>
      <w:r w:rsidRPr="00BC43D4">
        <w:rPr>
          <w:rFonts w:cs="Arial"/>
          <w:sz w:val="24"/>
          <w:szCs w:val="24"/>
          <w:rtl/>
        </w:rPr>
        <w:t>ב-1993 התחיל שיווק</w:t>
      </w:r>
      <w:r w:rsidR="00BB1626">
        <w:rPr>
          <w:rFonts w:cs="Arial" w:hint="cs"/>
          <w:sz w:val="24"/>
          <w:szCs w:val="24"/>
          <w:rtl/>
        </w:rPr>
        <w:t>ה</w:t>
      </w:r>
      <w:r w:rsidRPr="00BC43D4">
        <w:rPr>
          <w:rFonts w:cs="Arial"/>
          <w:sz w:val="24"/>
          <w:szCs w:val="24"/>
          <w:rtl/>
        </w:rPr>
        <w:t xml:space="preserve"> של </w:t>
      </w:r>
      <w:r w:rsidR="00BB1626">
        <w:rPr>
          <w:rFonts w:cs="Arial" w:hint="cs"/>
          <w:sz w:val="24"/>
          <w:szCs w:val="24"/>
          <w:rtl/>
        </w:rPr>
        <w:t>ה</w:t>
      </w:r>
      <w:r>
        <w:rPr>
          <w:rFonts w:cs="Arial" w:hint="cs"/>
          <w:sz w:val="24"/>
          <w:szCs w:val="24"/>
          <w:rtl/>
        </w:rPr>
        <w:t xml:space="preserve">מדפסת </w:t>
      </w:r>
      <w:r w:rsidR="00BB1626">
        <w:rPr>
          <w:rFonts w:cs="Arial" w:hint="cs"/>
          <w:sz w:val="24"/>
          <w:szCs w:val="24"/>
          <w:rtl/>
        </w:rPr>
        <w:t>ה</w:t>
      </w:r>
      <w:r>
        <w:rPr>
          <w:rFonts w:cs="Arial" w:hint="cs"/>
          <w:sz w:val="24"/>
          <w:szCs w:val="24"/>
          <w:rtl/>
        </w:rPr>
        <w:t>דיגיטלית</w:t>
      </w:r>
      <w:r w:rsidR="00BB1626">
        <w:rPr>
          <w:rFonts w:cs="Arial" w:hint="cs"/>
          <w:sz w:val="24"/>
          <w:szCs w:val="24"/>
          <w:rtl/>
        </w:rPr>
        <w:t>, שהביאה ל</w:t>
      </w:r>
      <w:r w:rsidRPr="00BC43D4">
        <w:rPr>
          <w:rFonts w:cs="Arial"/>
          <w:sz w:val="24"/>
          <w:szCs w:val="24"/>
          <w:rtl/>
        </w:rPr>
        <w:t>נקודת מפנה בשוק ההדפסה.</w:t>
      </w:r>
      <w:r w:rsidR="00C42454">
        <w:rPr>
          <w:rFonts w:cs="Arial" w:hint="cs"/>
          <w:sz w:val="24"/>
          <w:szCs w:val="24"/>
          <w:rtl/>
        </w:rPr>
        <w:t xml:space="preserve"> </w:t>
      </w:r>
      <w:r>
        <w:rPr>
          <w:rFonts w:cs="Arial" w:hint="cs"/>
          <w:sz w:val="24"/>
          <w:szCs w:val="24"/>
          <w:rtl/>
        </w:rPr>
        <w:t xml:space="preserve">המצאה זו </w:t>
      </w:r>
      <w:r w:rsidR="00BB1626">
        <w:rPr>
          <w:rFonts w:cs="Arial" w:hint="cs"/>
          <w:sz w:val="24"/>
          <w:szCs w:val="24"/>
          <w:rtl/>
        </w:rPr>
        <w:t>נחשבת ל</w:t>
      </w:r>
      <w:r w:rsidRPr="0084172A">
        <w:rPr>
          <w:rFonts w:cs="Arial"/>
          <w:sz w:val="24"/>
          <w:szCs w:val="24"/>
          <w:rtl/>
        </w:rPr>
        <w:t>אחד החידושים הטכנולוגיים המשמעותיים ביותר בתעש</w:t>
      </w:r>
      <w:r w:rsidR="00BB1626">
        <w:rPr>
          <w:rFonts w:cs="Arial" w:hint="cs"/>
          <w:sz w:val="24"/>
          <w:szCs w:val="24"/>
          <w:rtl/>
        </w:rPr>
        <w:t>י</w:t>
      </w:r>
      <w:r w:rsidRPr="0084172A">
        <w:rPr>
          <w:rFonts w:cs="Arial"/>
          <w:sz w:val="24"/>
          <w:szCs w:val="24"/>
          <w:rtl/>
        </w:rPr>
        <w:t>יה</w:t>
      </w:r>
      <w:r w:rsidR="00BB1626">
        <w:rPr>
          <w:rFonts w:cs="Arial" w:hint="cs"/>
          <w:sz w:val="24"/>
          <w:szCs w:val="24"/>
          <w:rtl/>
        </w:rPr>
        <w:t>,</w:t>
      </w:r>
      <w:r w:rsidRPr="0084172A">
        <w:rPr>
          <w:rFonts w:cs="Arial"/>
          <w:sz w:val="24"/>
          <w:szCs w:val="24"/>
          <w:rtl/>
        </w:rPr>
        <w:t xml:space="preserve"> מאז המצאת דפוס </w:t>
      </w:r>
      <w:proofErr w:type="spellStart"/>
      <w:r w:rsidRPr="0084172A">
        <w:rPr>
          <w:rFonts w:cs="Arial"/>
          <w:sz w:val="24"/>
          <w:szCs w:val="24"/>
          <w:rtl/>
        </w:rPr>
        <w:t>האופסט</w:t>
      </w:r>
      <w:proofErr w:type="spellEnd"/>
      <w:r w:rsidRPr="0084172A">
        <w:rPr>
          <w:rFonts w:cs="Arial"/>
          <w:sz w:val="24"/>
          <w:szCs w:val="24"/>
          <w:rtl/>
        </w:rPr>
        <w:t xml:space="preserve"> לפני </w:t>
      </w:r>
      <w:r w:rsidR="00BB1626">
        <w:rPr>
          <w:rFonts w:cs="Arial" w:hint="cs"/>
          <w:sz w:val="24"/>
          <w:szCs w:val="24"/>
          <w:rtl/>
        </w:rPr>
        <w:t>יותר</w:t>
      </w:r>
      <w:r w:rsidRPr="0084172A">
        <w:rPr>
          <w:rFonts w:cs="Arial"/>
          <w:sz w:val="24"/>
          <w:szCs w:val="24"/>
          <w:rtl/>
        </w:rPr>
        <w:t xml:space="preserve"> ממאה שנה.</w:t>
      </w:r>
    </w:p>
    <w:p w:rsidR="00477A7D" w:rsidRDefault="00477A7D" w:rsidP="00446FD6">
      <w:pPr>
        <w:spacing w:after="0" w:line="360" w:lineRule="auto"/>
        <w:rPr>
          <w:sz w:val="24"/>
          <w:szCs w:val="24"/>
          <w:rtl/>
        </w:rPr>
      </w:pPr>
    </w:p>
    <w:p w:rsidR="00477A7D" w:rsidRDefault="00477A7D" w:rsidP="00446FD6">
      <w:pPr>
        <w:spacing w:after="0" w:line="360" w:lineRule="auto"/>
        <w:rPr>
          <w:rFonts w:cs="Arial"/>
          <w:sz w:val="24"/>
          <w:szCs w:val="24"/>
          <w:rtl/>
        </w:rPr>
      </w:pPr>
      <w:r w:rsidRPr="00450492">
        <w:rPr>
          <w:rFonts w:asciiTheme="minorBidi" w:hAnsiTheme="minorBidi"/>
          <w:b/>
          <w:bCs/>
          <w:sz w:val="24"/>
          <w:szCs w:val="24"/>
        </w:rPr>
        <w:t>Waze</w:t>
      </w:r>
      <w:r w:rsidRPr="00FD2CBE">
        <w:rPr>
          <w:rFonts w:cs="Arial"/>
          <w:sz w:val="24"/>
          <w:szCs w:val="24"/>
          <w:rtl/>
        </w:rPr>
        <w:t xml:space="preserve"> </w:t>
      </w:r>
    </w:p>
    <w:p w:rsidR="00477A7D" w:rsidRDefault="00477A7D" w:rsidP="00446FD6">
      <w:pPr>
        <w:pStyle w:val="a3"/>
        <w:jc w:val="left"/>
        <w:rPr>
          <w:rFonts w:ascii="Arial" w:hAnsi="Arial"/>
          <w:color w:val="3D3D3D"/>
          <w:shd w:val="clear" w:color="auto" w:fill="FFFFFF"/>
          <w:rtl/>
        </w:rPr>
      </w:pPr>
      <w:r>
        <w:rPr>
          <w:rFonts w:ascii="Arial" w:hAnsi="Arial"/>
          <w:color w:val="3D3D3D"/>
          <w:shd w:val="clear" w:color="auto" w:fill="FFFFFF"/>
        </w:rPr>
        <w:t>Waze</w:t>
      </w:r>
      <w:r>
        <w:rPr>
          <w:rFonts w:ascii="Arial" w:hAnsi="Arial" w:hint="cs"/>
          <w:color w:val="3D3D3D"/>
          <w:shd w:val="clear" w:color="auto" w:fill="FFFFFF"/>
          <w:rtl/>
        </w:rPr>
        <w:t xml:space="preserve"> </w:t>
      </w:r>
      <w:r w:rsidR="00BB1626">
        <w:rPr>
          <w:rFonts w:ascii="Arial" w:hAnsi="Arial" w:hint="cs"/>
          <w:color w:val="3D3D3D"/>
          <w:shd w:val="clear" w:color="auto" w:fill="FFFFFF"/>
          <w:rtl/>
        </w:rPr>
        <w:t>ה</w:t>
      </w:r>
      <w:r w:rsidR="00C42454" w:rsidRPr="00C42454">
        <w:rPr>
          <w:rFonts w:ascii="Arial" w:hAnsi="Arial" w:hint="cs"/>
          <w:color w:val="3D3D3D"/>
          <w:shd w:val="clear" w:color="auto" w:fill="FFFFFF"/>
          <w:rtl/>
        </w:rPr>
        <w:t>יא</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אפליקציית</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הניווט</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ודיווחי</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התנועה</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הגדולה</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בעולם</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שמבוססת</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על</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קהילת</w:t>
      </w:r>
      <w:r w:rsidR="00C42454" w:rsidRPr="00C42454">
        <w:rPr>
          <w:rFonts w:ascii="Arial" w:hAnsi="Arial"/>
          <w:color w:val="3D3D3D"/>
          <w:shd w:val="clear" w:color="auto" w:fill="FFFFFF"/>
          <w:rtl/>
        </w:rPr>
        <w:t xml:space="preserve"> </w:t>
      </w:r>
      <w:r w:rsidR="00C42454" w:rsidRPr="00C42454">
        <w:rPr>
          <w:rFonts w:ascii="Arial" w:hAnsi="Arial" w:hint="cs"/>
          <w:color w:val="3D3D3D"/>
          <w:shd w:val="clear" w:color="auto" w:fill="FFFFFF"/>
          <w:rtl/>
        </w:rPr>
        <w:t>משתמשים</w:t>
      </w:r>
      <w:r w:rsidR="00C42454" w:rsidRPr="00C42454">
        <w:rPr>
          <w:rFonts w:ascii="Arial" w:hAnsi="Arial"/>
          <w:color w:val="3D3D3D"/>
          <w:shd w:val="clear" w:color="auto" w:fill="FFFFFF"/>
          <w:rtl/>
        </w:rPr>
        <w:t>.</w:t>
      </w:r>
      <w:r w:rsidR="00C42454">
        <w:rPr>
          <w:rFonts w:ascii="Arial" w:hAnsi="Arial" w:hint="cs"/>
          <w:color w:val="3D3D3D"/>
          <w:shd w:val="clear" w:color="auto" w:fill="FFFFFF"/>
          <w:rtl/>
        </w:rPr>
        <w:t xml:space="preserve"> ה</w:t>
      </w:r>
      <w:r w:rsidR="00BB1626">
        <w:rPr>
          <w:rFonts w:ascii="Arial" w:hAnsi="Arial" w:hint="cs"/>
          <w:color w:val="3D3D3D"/>
          <w:shd w:val="clear" w:color="auto" w:fill="FFFFFF"/>
          <w:rtl/>
        </w:rPr>
        <w:t>אפליקציה ניתנת לשימוש</w:t>
      </w:r>
      <w:r w:rsidRPr="00BE4649">
        <w:rPr>
          <w:rFonts w:ascii="Arial" w:hAnsi="Arial"/>
          <w:color w:val="3D3D3D"/>
          <w:shd w:val="clear" w:color="auto" w:fill="FFFFFF"/>
          <w:rtl/>
        </w:rPr>
        <w:t xml:space="preserve"> ללא תשלום.</w:t>
      </w:r>
    </w:p>
    <w:p w:rsidR="00477A7D" w:rsidRPr="00273598" w:rsidRDefault="00477A7D" w:rsidP="00446FD6">
      <w:pPr>
        <w:spacing w:after="0" w:line="360" w:lineRule="auto"/>
        <w:rPr>
          <w:sz w:val="24"/>
          <w:szCs w:val="24"/>
          <w:rtl/>
        </w:rPr>
      </w:pPr>
      <w:r w:rsidRPr="00273598">
        <w:rPr>
          <w:rFonts w:cs="Arial" w:hint="cs"/>
          <w:sz w:val="24"/>
          <w:szCs w:val="24"/>
          <w:rtl/>
        </w:rPr>
        <w:t>אפליקצי</w:t>
      </w:r>
      <w:r w:rsidR="00BB1626">
        <w:rPr>
          <w:rFonts w:cs="Arial" w:hint="cs"/>
          <w:sz w:val="24"/>
          <w:szCs w:val="24"/>
          <w:rtl/>
        </w:rPr>
        <w:t xml:space="preserve">ית </w:t>
      </w:r>
      <w:r w:rsidR="00BB1626">
        <w:rPr>
          <w:rFonts w:cs="Arial"/>
          <w:sz w:val="24"/>
          <w:szCs w:val="24"/>
        </w:rPr>
        <w:t>Waze</w:t>
      </w:r>
      <w:r w:rsidRPr="00273598">
        <w:rPr>
          <w:rFonts w:cs="Arial" w:hint="cs"/>
          <w:sz w:val="24"/>
          <w:szCs w:val="24"/>
          <w:rtl/>
        </w:rPr>
        <w:t xml:space="preserve"> </w:t>
      </w:r>
      <w:r w:rsidRPr="00273598">
        <w:rPr>
          <w:rFonts w:cs="Arial"/>
          <w:sz w:val="24"/>
          <w:szCs w:val="24"/>
          <w:rtl/>
        </w:rPr>
        <w:t xml:space="preserve">פועלת על גבי טלפונים סלולריים ומעדכנת </w:t>
      </w:r>
      <w:r w:rsidR="00BB1626">
        <w:rPr>
          <w:rFonts w:cs="Arial" w:hint="cs"/>
          <w:sz w:val="24"/>
          <w:szCs w:val="24"/>
          <w:rtl/>
        </w:rPr>
        <w:t>את הנוסעים והנהגים ב</w:t>
      </w:r>
      <w:r w:rsidRPr="00273598">
        <w:rPr>
          <w:rFonts w:cs="Arial"/>
          <w:sz w:val="24"/>
          <w:szCs w:val="24"/>
          <w:rtl/>
        </w:rPr>
        <w:t>מפות ו</w:t>
      </w:r>
      <w:r w:rsidR="00BB1626">
        <w:rPr>
          <w:rFonts w:cs="Arial" w:hint="cs"/>
          <w:sz w:val="24"/>
          <w:szCs w:val="24"/>
          <w:rtl/>
        </w:rPr>
        <w:t>ב</w:t>
      </w:r>
      <w:r w:rsidRPr="00273598">
        <w:rPr>
          <w:rFonts w:cs="Arial"/>
          <w:sz w:val="24"/>
          <w:szCs w:val="24"/>
          <w:rtl/>
        </w:rPr>
        <w:t xml:space="preserve">מצב </w:t>
      </w:r>
      <w:r w:rsidR="00BB1626">
        <w:rPr>
          <w:rFonts w:cs="Arial" w:hint="cs"/>
          <w:sz w:val="24"/>
          <w:szCs w:val="24"/>
          <w:rtl/>
        </w:rPr>
        <w:t>ה</w:t>
      </w:r>
      <w:r w:rsidRPr="00273598">
        <w:rPr>
          <w:rFonts w:cs="Arial"/>
          <w:sz w:val="24"/>
          <w:szCs w:val="24"/>
          <w:rtl/>
        </w:rPr>
        <w:t>תנועה</w:t>
      </w:r>
      <w:r w:rsidR="00BB1626">
        <w:rPr>
          <w:rFonts w:cs="Arial" w:hint="cs"/>
          <w:sz w:val="24"/>
          <w:szCs w:val="24"/>
          <w:rtl/>
        </w:rPr>
        <w:t>, במהלך</w:t>
      </w:r>
      <w:r w:rsidRPr="00273598">
        <w:rPr>
          <w:rFonts w:cs="Arial"/>
          <w:sz w:val="24"/>
          <w:szCs w:val="24"/>
          <w:rtl/>
        </w:rPr>
        <w:t xml:space="preserve"> הנסיעה. </w:t>
      </w:r>
      <w:r w:rsidR="00BB1626">
        <w:rPr>
          <w:rFonts w:cs="Arial" w:hint="cs"/>
          <w:sz w:val="24"/>
          <w:szCs w:val="24"/>
          <w:rtl/>
        </w:rPr>
        <w:t>משתמשים</w:t>
      </w:r>
      <w:r w:rsidRPr="00273598">
        <w:rPr>
          <w:rFonts w:cs="Arial"/>
          <w:sz w:val="24"/>
          <w:szCs w:val="24"/>
          <w:rtl/>
        </w:rPr>
        <w:t xml:space="preserve"> יכולים </w:t>
      </w:r>
      <w:r w:rsidR="00637552">
        <w:rPr>
          <w:rFonts w:cs="Arial" w:hint="cs"/>
          <w:sz w:val="24"/>
          <w:szCs w:val="24"/>
          <w:rtl/>
        </w:rPr>
        <w:t xml:space="preserve">גם </w:t>
      </w:r>
      <w:r w:rsidRPr="00273598">
        <w:rPr>
          <w:rFonts w:cs="Arial"/>
          <w:sz w:val="24"/>
          <w:szCs w:val="24"/>
          <w:rtl/>
        </w:rPr>
        <w:t xml:space="preserve">לדווח </w:t>
      </w:r>
      <w:r w:rsidR="00637552">
        <w:rPr>
          <w:rFonts w:cs="Arial" w:hint="cs"/>
          <w:sz w:val="24"/>
          <w:szCs w:val="24"/>
          <w:rtl/>
        </w:rPr>
        <w:t>בעצמם</w:t>
      </w:r>
      <w:r w:rsidRPr="00273598">
        <w:rPr>
          <w:rFonts w:cs="Arial"/>
          <w:sz w:val="24"/>
          <w:szCs w:val="24"/>
          <w:rtl/>
        </w:rPr>
        <w:t xml:space="preserve"> ולעדכן משתמשים אחרים </w:t>
      </w:r>
      <w:r w:rsidR="00C42454">
        <w:rPr>
          <w:rFonts w:cs="Arial" w:hint="cs"/>
          <w:sz w:val="24"/>
          <w:szCs w:val="24"/>
          <w:rtl/>
        </w:rPr>
        <w:t>ע</w:t>
      </w:r>
      <w:r w:rsidRPr="00273598">
        <w:rPr>
          <w:rFonts w:cs="Arial" w:hint="cs"/>
          <w:sz w:val="24"/>
          <w:szCs w:val="24"/>
          <w:rtl/>
        </w:rPr>
        <w:t>ל</w:t>
      </w:r>
      <w:r w:rsidRPr="00273598">
        <w:rPr>
          <w:rFonts w:cs="Arial"/>
          <w:sz w:val="24"/>
          <w:szCs w:val="24"/>
          <w:rtl/>
        </w:rPr>
        <w:t xml:space="preserve"> </w:t>
      </w:r>
      <w:r w:rsidRPr="00273598">
        <w:rPr>
          <w:rFonts w:cs="Arial" w:hint="cs"/>
          <w:sz w:val="24"/>
          <w:szCs w:val="24"/>
          <w:rtl/>
        </w:rPr>
        <w:t xml:space="preserve">מצב התנועה. </w:t>
      </w:r>
      <w:r w:rsidRPr="00273598">
        <w:rPr>
          <w:sz w:val="24"/>
          <w:szCs w:val="24"/>
          <w:rtl/>
        </w:rPr>
        <w:t>השירות כולל מפות המתעדכנות ברציפות, התרעות על עומסי תנועה</w:t>
      </w:r>
      <w:r w:rsidR="00637552">
        <w:rPr>
          <w:rFonts w:hint="cs"/>
          <w:sz w:val="24"/>
          <w:szCs w:val="24"/>
          <w:rtl/>
        </w:rPr>
        <w:t>,</w:t>
      </w:r>
      <w:r w:rsidRPr="00273598">
        <w:rPr>
          <w:sz w:val="24"/>
          <w:szCs w:val="24"/>
          <w:rtl/>
        </w:rPr>
        <w:t xml:space="preserve"> תאונות</w:t>
      </w:r>
      <w:r w:rsidR="00637552">
        <w:rPr>
          <w:rFonts w:hint="cs"/>
          <w:sz w:val="24"/>
          <w:szCs w:val="24"/>
          <w:rtl/>
        </w:rPr>
        <w:t>,</w:t>
      </w:r>
      <w:r w:rsidRPr="00273598">
        <w:rPr>
          <w:sz w:val="24"/>
          <w:szCs w:val="24"/>
          <w:rtl/>
        </w:rPr>
        <w:t xml:space="preserve"> </w:t>
      </w:r>
      <w:r w:rsidRPr="00273598">
        <w:rPr>
          <w:rFonts w:hint="cs"/>
          <w:sz w:val="24"/>
          <w:szCs w:val="24"/>
          <w:rtl/>
        </w:rPr>
        <w:t>מיקום ניידות משטרה</w:t>
      </w:r>
      <w:r w:rsidR="00637552">
        <w:rPr>
          <w:rFonts w:hint="cs"/>
          <w:sz w:val="24"/>
          <w:szCs w:val="24"/>
          <w:rtl/>
        </w:rPr>
        <w:t xml:space="preserve"> ועוד</w:t>
      </w:r>
      <w:r w:rsidRPr="00273598">
        <w:rPr>
          <w:rFonts w:hint="cs"/>
          <w:sz w:val="24"/>
          <w:szCs w:val="24"/>
          <w:rtl/>
        </w:rPr>
        <w:t xml:space="preserve">, </w:t>
      </w:r>
      <w:r w:rsidRPr="00273598">
        <w:rPr>
          <w:sz w:val="24"/>
          <w:szCs w:val="24"/>
          <w:rtl/>
        </w:rPr>
        <w:t>ו</w:t>
      </w:r>
      <w:r w:rsidR="00637552">
        <w:rPr>
          <w:rFonts w:hint="cs"/>
          <w:sz w:val="24"/>
          <w:szCs w:val="24"/>
          <w:rtl/>
        </w:rPr>
        <w:t xml:space="preserve">כן </w:t>
      </w:r>
      <w:r w:rsidRPr="00273598">
        <w:rPr>
          <w:sz w:val="24"/>
          <w:szCs w:val="24"/>
          <w:rtl/>
        </w:rPr>
        <w:t>מידע המציע למשתמשים את הדרך המהירה ביותר להגיע ליעדם.</w:t>
      </w:r>
    </w:p>
    <w:p w:rsidR="00477A7D" w:rsidRPr="00273598" w:rsidRDefault="00637552" w:rsidP="00446FD6">
      <w:pPr>
        <w:spacing w:after="0" w:line="360" w:lineRule="auto"/>
        <w:rPr>
          <w:rFonts w:ascii="Arial" w:hAnsi="Arial" w:cs="Arial"/>
          <w:color w:val="222222"/>
          <w:sz w:val="24"/>
          <w:szCs w:val="24"/>
          <w:shd w:val="clear" w:color="auto" w:fill="FFFFFF"/>
          <w:rtl/>
        </w:rPr>
      </w:pPr>
      <w:r>
        <w:rPr>
          <w:rFonts w:cs="Arial" w:hint="cs"/>
          <w:sz w:val="24"/>
          <w:szCs w:val="24"/>
          <w:rtl/>
        </w:rPr>
        <w:t>מקורה של</w:t>
      </w:r>
      <w:r>
        <w:rPr>
          <w:rFonts w:cs="Arial"/>
          <w:sz w:val="24"/>
          <w:szCs w:val="24"/>
        </w:rPr>
        <w:t xml:space="preserve">Waze </w:t>
      </w:r>
      <w:r>
        <w:rPr>
          <w:rFonts w:cs="Arial" w:hint="cs"/>
          <w:sz w:val="24"/>
          <w:szCs w:val="24"/>
          <w:rtl/>
        </w:rPr>
        <w:t xml:space="preserve"> במיזם </w:t>
      </w:r>
      <w:r w:rsidRPr="00273598">
        <w:rPr>
          <w:rFonts w:cs="Arial"/>
          <w:sz w:val="24"/>
          <w:szCs w:val="24"/>
          <w:rtl/>
        </w:rPr>
        <w:t>קהילתי בשם "</w:t>
      </w:r>
      <w:proofErr w:type="spellStart"/>
      <w:r w:rsidRPr="00273598">
        <w:rPr>
          <w:sz w:val="24"/>
          <w:szCs w:val="24"/>
        </w:rPr>
        <w:t>FreeMap</w:t>
      </w:r>
      <w:proofErr w:type="spellEnd"/>
      <w:r w:rsidRPr="00273598">
        <w:rPr>
          <w:sz w:val="24"/>
          <w:szCs w:val="24"/>
        </w:rPr>
        <w:t xml:space="preserve"> Israel</w:t>
      </w:r>
      <w:r w:rsidRPr="00273598">
        <w:rPr>
          <w:rFonts w:cs="Arial"/>
          <w:sz w:val="24"/>
          <w:szCs w:val="24"/>
          <w:rtl/>
        </w:rPr>
        <w:t xml:space="preserve"> </w:t>
      </w:r>
      <w:r w:rsidR="00C42454">
        <w:rPr>
          <w:rFonts w:cs="Arial" w:hint="cs"/>
          <w:sz w:val="24"/>
          <w:szCs w:val="24"/>
          <w:rtl/>
        </w:rPr>
        <w:t>-</w:t>
      </w:r>
      <w:r w:rsidRPr="00273598">
        <w:rPr>
          <w:rFonts w:cs="Arial"/>
          <w:sz w:val="24"/>
          <w:szCs w:val="24"/>
          <w:rtl/>
        </w:rPr>
        <w:t xml:space="preserve"> פרויקט המיפוי החופשי של ישראל"</w:t>
      </w:r>
      <w:r>
        <w:rPr>
          <w:rFonts w:cs="Arial" w:hint="cs"/>
          <w:sz w:val="24"/>
          <w:szCs w:val="24"/>
          <w:rtl/>
        </w:rPr>
        <w:t xml:space="preserve"> שהוקם </w:t>
      </w:r>
      <w:r w:rsidR="00477A7D" w:rsidRPr="00273598">
        <w:rPr>
          <w:rFonts w:cs="Arial"/>
          <w:sz w:val="24"/>
          <w:szCs w:val="24"/>
          <w:rtl/>
        </w:rPr>
        <w:t>בשנת 2006 על ידי אהוד שבתאי</w:t>
      </w:r>
      <w:r>
        <w:rPr>
          <w:rFonts w:cs="Arial" w:hint="cs"/>
          <w:sz w:val="24"/>
          <w:szCs w:val="24"/>
          <w:rtl/>
        </w:rPr>
        <w:t>, ו</w:t>
      </w:r>
      <w:r w:rsidR="00477A7D" w:rsidRPr="00273598">
        <w:rPr>
          <w:rFonts w:cs="Arial"/>
          <w:sz w:val="24"/>
          <w:szCs w:val="24"/>
          <w:rtl/>
        </w:rPr>
        <w:t>כעבור כשנתיים</w:t>
      </w:r>
      <w:r w:rsidR="00477A7D" w:rsidRPr="00273598">
        <w:rPr>
          <w:rFonts w:cs="Arial"/>
          <w:sz w:val="24"/>
          <w:szCs w:val="24"/>
        </w:rPr>
        <w:t xml:space="preserve"> </w:t>
      </w:r>
      <w:r w:rsidR="00477A7D" w:rsidRPr="00273598">
        <w:rPr>
          <w:rFonts w:cs="Arial" w:hint="cs"/>
          <w:sz w:val="24"/>
          <w:szCs w:val="24"/>
          <w:rtl/>
        </w:rPr>
        <w:t>הפך ל</w:t>
      </w:r>
      <w:r>
        <w:rPr>
          <w:rFonts w:cs="Arial" w:hint="cs"/>
          <w:sz w:val="24"/>
          <w:szCs w:val="24"/>
          <w:rtl/>
        </w:rPr>
        <w:t>-</w:t>
      </w:r>
      <w:r w:rsidR="00477A7D" w:rsidRPr="00273598">
        <w:rPr>
          <w:sz w:val="24"/>
          <w:szCs w:val="24"/>
        </w:rPr>
        <w:t>Waze</w:t>
      </w:r>
      <w:r w:rsidR="00477A7D" w:rsidRPr="00273598">
        <w:rPr>
          <w:rFonts w:ascii="Arial" w:hAnsi="Arial" w:cs="Arial" w:hint="cs"/>
          <w:color w:val="222222"/>
          <w:sz w:val="24"/>
          <w:szCs w:val="24"/>
          <w:shd w:val="clear" w:color="auto" w:fill="FFFFFF"/>
          <w:rtl/>
        </w:rPr>
        <w:t xml:space="preserve">. </w:t>
      </w:r>
      <w:r w:rsidR="00477A7D" w:rsidRPr="00273598">
        <w:rPr>
          <w:rFonts w:cs="Arial" w:hint="cs"/>
          <w:sz w:val="24"/>
          <w:szCs w:val="24"/>
          <w:rtl/>
        </w:rPr>
        <w:t xml:space="preserve">החברה </w:t>
      </w:r>
      <w:r w:rsidR="00477A7D" w:rsidRPr="00273598">
        <w:rPr>
          <w:rFonts w:cs="Arial"/>
          <w:sz w:val="24"/>
          <w:szCs w:val="24"/>
          <w:rtl/>
        </w:rPr>
        <w:t>נמכר</w:t>
      </w:r>
      <w:r w:rsidR="00477A7D" w:rsidRPr="00273598">
        <w:rPr>
          <w:rFonts w:cs="Arial" w:hint="cs"/>
          <w:sz w:val="24"/>
          <w:szCs w:val="24"/>
          <w:rtl/>
        </w:rPr>
        <w:t>ה</w:t>
      </w:r>
      <w:r w:rsidR="00477A7D" w:rsidRPr="00273598">
        <w:rPr>
          <w:rFonts w:cs="Arial"/>
          <w:sz w:val="24"/>
          <w:szCs w:val="24"/>
          <w:rtl/>
        </w:rPr>
        <w:t xml:space="preserve"> לגוגל</w:t>
      </w:r>
      <w:r>
        <w:rPr>
          <w:rFonts w:cs="Arial" w:hint="cs"/>
          <w:sz w:val="24"/>
          <w:szCs w:val="24"/>
          <w:rtl/>
        </w:rPr>
        <w:t>,</w:t>
      </w:r>
      <w:r w:rsidR="00477A7D" w:rsidRPr="00273598">
        <w:rPr>
          <w:rFonts w:cs="Arial"/>
          <w:sz w:val="24"/>
          <w:szCs w:val="24"/>
          <w:rtl/>
        </w:rPr>
        <w:t xml:space="preserve"> ביוני 2013.</w:t>
      </w:r>
    </w:p>
    <w:p w:rsidR="00477A7D" w:rsidRDefault="00477A7D" w:rsidP="00446FD6">
      <w:pPr>
        <w:pStyle w:val="a3"/>
        <w:jc w:val="left"/>
        <w:rPr>
          <w:rtl/>
        </w:rPr>
      </w:pPr>
    </w:p>
    <w:p w:rsidR="00477A7D" w:rsidRPr="00265BEF" w:rsidRDefault="00477A7D" w:rsidP="00446FD6">
      <w:pPr>
        <w:pStyle w:val="2"/>
        <w:jc w:val="left"/>
        <w:rPr>
          <w:rFonts w:cs="Arial"/>
          <w:rtl/>
        </w:rPr>
      </w:pPr>
      <w:r w:rsidRPr="00450492">
        <w:rPr>
          <w:rFonts w:cs="Arial" w:hint="cs"/>
          <w:rtl/>
        </w:rPr>
        <w:t>קפסולה אנדוסקופית</w:t>
      </w:r>
    </w:p>
    <w:p w:rsidR="00477A7D" w:rsidRPr="00265BEF" w:rsidRDefault="00477A7D" w:rsidP="00446FD6">
      <w:pPr>
        <w:spacing w:after="0" w:line="360" w:lineRule="auto"/>
        <w:rPr>
          <w:sz w:val="24"/>
          <w:szCs w:val="24"/>
          <w:rtl/>
        </w:rPr>
      </w:pPr>
      <w:r w:rsidRPr="00265BEF">
        <w:rPr>
          <w:rFonts w:cs="Arial"/>
          <w:sz w:val="24"/>
          <w:szCs w:val="24"/>
          <w:rtl/>
        </w:rPr>
        <w:t>טכנולוגיית הקפסולה</w:t>
      </w:r>
      <w:r w:rsidR="00637552">
        <w:rPr>
          <w:rFonts w:cs="Arial" w:hint="cs"/>
          <w:sz w:val="24"/>
          <w:szCs w:val="24"/>
          <w:rtl/>
        </w:rPr>
        <w:t>,</w:t>
      </w:r>
      <w:r w:rsidRPr="00265BEF">
        <w:rPr>
          <w:rFonts w:cs="Arial"/>
          <w:sz w:val="24"/>
          <w:szCs w:val="24"/>
          <w:rtl/>
        </w:rPr>
        <w:t xml:space="preserve"> שפותחה על ידי חברת </w:t>
      </w:r>
      <w:r w:rsidRPr="00265BEF">
        <w:rPr>
          <w:sz w:val="24"/>
          <w:szCs w:val="24"/>
        </w:rPr>
        <w:t>Given Imaging</w:t>
      </w:r>
      <w:r w:rsidRPr="00265BEF">
        <w:rPr>
          <w:rFonts w:cs="Arial"/>
          <w:sz w:val="24"/>
          <w:szCs w:val="24"/>
          <w:rtl/>
        </w:rPr>
        <w:t xml:space="preserve"> </w:t>
      </w:r>
      <w:r>
        <w:rPr>
          <w:rFonts w:cs="Arial" w:hint="cs"/>
          <w:sz w:val="24"/>
          <w:szCs w:val="24"/>
          <w:rtl/>
        </w:rPr>
        <w:t>ואושרה לשימוש בשנת 2001</w:t>
      </w:r>
      <w:r w:rsidRPr="00265BEF">
        <w:rPr>
          <w:rFonts w:cs="Arial"/>
          <w:sz w:val="24"/>
          <w:szCs w:val="24"/>
          <w:rtl/>
        </w:rPr>
        <w:t>, מאפשרת לרופאים לצלם את המעי הדק לכל אורכו על ידי בליעת גלולה</w:t>
      </w:r>
      <w:r w:rsidR="00637552">
        <w:rPr>
          <w:rFonts w:cs="Arial" w:hint="cs"/>
          <w:sz w:val="24"/>
          <w:szCs w:val="24"/>
          <w:rtl/>
        </w:rPr>
        <w:t xml:space="preserve"> שבתוכה</w:t>
      </w:r>
      <w:r w:rsidRPr="00265BEF">
        <w:rPr>
          <w:rFonts w:cs="Arial"/>
          <w:sz w:val="24"/>
          <w:szCs w:val="24"/>
          <w:rtl/>
        </w:rPr>
        <w:t xml:space="preserve"> מצלמה והבזק (פלאש). המצלמה הזעירה משדרת את התמונות לגלאי </w:t>
      </w:r>
      <w:r w:rsidR="00C42454">
        <w:rPr>
          <w:rFonts w:cs="Arial" w:hint="cs"/>
          <w:sz w:val="24"/>
          <w:szCs w:val="24"/>
          <w:rtl/>
        </w:rPr>
        <w:t>ש</w:t>
      </w:r>
      <w:r w:rsidRPr="00265BEF">
        <w:rPr>
          <w:rFonts w:cs="Arial"/>
          <w:sz w:val="24"/>
          <w:szCs w:val="24"/>
          <w:rtl/>
        </w:rPr>
        <w:t>נישא על גופו של ה</w:t>
      </w:r>
      <w:r>
        <w:rPr>
          <w:rFonts w:cs="Arial" w:hint="cs"/>
          <w:sz w:val="24"/>
          <w:szCs w:val="24"/>
          <w:rtl/>
        </w:rPr>
        <w:t>נבדק</w:t>
      </w:r>
      <w:r w:rsidRPr="00265BEF">
        <w:rPr>
          <w:rFonts w:cs="Arial"/>
          <w:sz w:val="24"/>
          <w:szCs w:val="24"/>
          <w:rtl/>
        </w:rPr>
        <w:t xml:space="preserve"> במשך הבדיקה.</w:t>
      </w:r>
    </w:p>
    <w:p w:rsidR="00477A7D" w:rsidRPr="00265BEF" w:rsidRDefault="00477A7D" w:rsidP="00446FD6">
      <w:pPr>
        <w:spacing w:after="0" w:line="360" w:lineRule="auto"/>
        <w:rPr>
          <w:sz w:val="24"/>
          <w:szCs w:val="24"/>
          <w:rtl/>
        </w:rPr>
      </w:pPr>
      <w:r w:rsidRPr="00265BEF">
        <w:rPr>
          <w:rFonts w:cs="Arial"/>
          <w:sz w:val="24"/>
          <w:szCs w:val="24"/>
          <w:rtl/>
        </w:rPr>
        <w:t>המעי הדק הוא החלק הארוך והמפותל ביותר במערכת העיכול</w:t>
      </w:r>
      <w:r w:rsidR="00C42454">
        <w:rPr>
          <w:rFonts w:cs="Arial" w:hint="cs"/>
          <w:sz w:val="24"/>
          <w:szCs w:val="24"/>
          <w:rtl/>
        </w:rPr>
        <w:t>,</w:t>
      </w:r>
      <w:r w:rsidRPr="00265BEF">
        <w:rPr>
          <w:rFonts w:cs="Arial"/>
          <w:sz w:val="24"/>
          <w:szCs w:val="24"/>
          <w:rtl/>
        </w:rPr>
        <w:t xml:space="preserve"> צינור שאורכו כשלושה מטרים בתינוקות רכים, 4.5 מטרים בגיל חמש</w:t>
      </w:r>
      <w:r w:rsidR="00CC6A13">
        <w:rPr>
          <w:rFonts w:cs="Arial" w:hint="cs"/>
          <w:sz w:val="24"/>
          <w:szCs w:val="24"/>
          <w:rtl/>
        </w:rPr>
        <w:t>,</w:t>
      </w:r>
      <w:r w:rsidRPr="00265BEF">
        <w:rPr>
          <w:rFonts w:cs="Arial"/>
          <w:sz w:val="24"/>
          <w:szCs w:val="24"/>
          <w:rtl/>
        </w:rPr>
        <w:t xml:space="preserve"> ובגיל 20 אורכו </w:t>
      </w:r>
      <w:r w:rsidR="00CC6A13">
        <w:rPr>
          <w:rFonts w:cs="Arial" w:hint="cs"/>
          <w:sz w:val="24"/>
          <w:szCs w:val="24"/>
          <w:rtl/>
        </w:rPr>
        <w:t>מגיע לכ</w:t>
      </w:r>
      <w:r w:rsidRPr="00265BEF">
        <w:rPr>
          <w:rFonts w:cs="Arial"/>
          <w:sz w:val="24"/>
          <w:szCs w:val="24"/>
          <w:rtl/>
        </w:rPr>
        <w:t>ש</w:t>
      </w:r>
      <w:r>
        <w:rPr>
          <w:rFonts w:cs="Arial" w:hint="cs"/>
          <w:sz w:val="24"/>
          <w:szCs w:val="24"/>
          <w:rtl/>
        </w:rPr>
        <w:t>י</w:t>
      </w:r>
      <w:r w:rsidRPr="00265BEF">
        <w:rPr>
          <w:rFonts w:cs="Arial"/>
          <w:sz w:val="24"/>
          <w:szCs w:val="24"/>
          <w:rtl/>
        </w:rPr>
        <w:t>שה מטרים.</w:t>
      </w:r>
    </w:p>
    <w:p w:rsidR="00477A7D" w:rsidRDefault="00477A7D" w:rsidP="00446FD6">
      <w:pPr>
        <w:spacing w:after="0" w:line="360" w:lineRule="auto"/>
        <w:rPr>
          <w:sz w:val="24"/>
          <w:szCs w:val="24"/>
          <w:rtl/>
        </w:rPr>
      </w:pPr>
      <w:r w:rsidRPr="00265BEF">
        <w:rPr>
          <w:rFonts w:cs="Arial"/>
          <w:sz w:val="24"/>
          <w:szCs w:val="24"/>
          <w:rtl/>
        </w:rPr>
        <w:t>עד לפיתוח הקפסולה האנדוסקופית לא ניתן היה להדגים את המעי לכל אור</w:t>
      </w:r>
      <w:r>
        <w:rPr>
          <w:rFonts w:cs="Arial"/>
          <w:sz w:val="24"/>
          <w:szCs w:val="24"/>
          <w:rtl/>
        </w:rPr>
        <w:t>כו באמצעים האנדוסקופים הרגילים.</w:t>
      </w:r>
      <w:r>
        <w:rPr>
          <w:rFonts w:cs="Arial" w:hint="cs"/>
          <w:sz w:val="24"/>
          <w:szCs w:val="24"/>
          <w:rtl/>
        </w:rPr>
        <w:t xml:space="preserve"> </w:t>
      </w:r>
      <w:r w:rsidRPr="00265BEF">
        <w:rPr>
          <w:rFonts w:cs="Arial"/>
          <w:sz w:val="24"/>
          <w:szCs w:val="24"/>
          <w:rtl/>
        </w:rPr>
        <w:t>הודות לקפסולה האנדוסקופית אפשר לצלם את המעי הדק בצורה פשוטה, מדויקת, נוחה ו</w:t>
      </w:r>
      <w:r w:rsidR="00C42454">
        <w:rPr>
          <w:rFonts w:cs="Arial" w:hint="cs"/>
          <w:sz w:val="24"/>
          <w:szCs w:val="24"/>
          <w:rtl/>
        </w:rPr>
        <w:t>ב</w:t>
      </w:r>
      <w:r w:rsidRPr="00265BEF">
        <w:rPr>
          <w:rFonts w:cs="Arial"/>
          <w:sz w:val="24"/>
          <w:szCs w:val="24"/>
          <w:rtl/>
        </w:rPr>
        <w:t>סיכון נמוך לסיבוכים.</w:t>
      </w:r>
    </w:p>
    <w:p w:rsidR="00477A7D" w:rsidRDefault="00477A7D" w:rsidP="00446FD6">
      <w:pPr>
        <w:spacing w:after="0" w:line="360" w:lineRule="auto"/>
        <w:rPr>
          <w:sz w:val="24"/>
          <w:szCs w:val="24"/>
          <w:rtl/>
        </w:rPr>
      </w:pPr>
    </w:p>
    <w:p w:rsidR="00477A7D" w:rsidRPr="003454A2" w:rsidRDefault="00477A7D" w:rsidP="00446FD6">
      <w:pPr>
        <w:pStyle w:val="2"/>
        <w:jc w:val="left"/>
        <w:rPr>
          <w:rFonts w:asciiTheme="minorBidi" w:hAnsiTheme="minorBidi"/>
        </w:rPr>
      </w:pPr>
      <w:proofErr w:type="spellStart"/>
      <w:r w:rsidRPr="00450492">
        <w:rPr>
          <w:rFonts w:asciiTheme="minorBidi" w:hAnsiTheme="minorBidi"/>
        </w:rPr>
        <w:t>Rewalk</w:t>
      </w:r>
      <w:proofErr w:type="spellEnd"/>
    </w:p>
    <w:p w:rsidR="00477A7D" w:rsidRDefault="00477A7D" w:rsidP="00446FD6">
      <w:pPr>
        <w:spacing w:after="0" w:line="360" w:lineRule="auto"/>
        <w:rPr>
          <w:sz w:val="24"/>
          <w:szCs w:val="24"/>
          <w:rtl/>
        </w:rPr>
      </w:pPr>
      <w:r w:rsidRPr="0084172A">
        <w:rPr>
          <w:rFonts w:asciiTheme="minorBidi" w:hAnsiTheme="minorBidi"/>
          <w:sz w:val="24"/>
          <w:szCs w:val="24"/>
          <w:rtl/>
        </w:rPr>
        <w:t xml:space="preserve">חברת ארגו הישראלית פיתחה את </w:t>
      </w:r>
      <w:r w:rsidRPr="0084172A">
        <w:rPr>
          <w:rFonts w:asciiTheme="minorBidi" w:hAnsiTheme="minorBidi"/>
          <w:sz w:val="24"/>
          <w:szCs w:val="24"/>
        </w:rPr>
        <w:t>ReWalk</w:t>
      </w:r>
      <w:r w:rsidRPr="0084172A">
        <w:rPr>
          <w:rFonts w:asciiTheme="minorBidi" w:hAnsiTheme="minorBidi"/>
          <w:sz w:val="24"/>
          <w:szCs w:val="24"/>
          <w:rtl/>
        </w:rPr>
        <w:t xml:space="preserve">, מעין שלד חיצוני המתחבר </w:t>
      </w:r>
      <w:r w:rsidR="00CC6A13">
        <w:rPr>
          <w:rFonts w:asciiTheme="minorBidi" w:hAnsiTheme="minorBidi" w:hint="cs"/>
          <w:sz w:val="24"/>
          <w:szCs w:val="24"/>
          <w:rtl/>
        </w:rPr>
        <w:t>לרגליים ב</w:t>
      </w:r>
      <w:r w:rsidRPr="0084172A">
        <w:rPr>
          <w:rFonts w:asciiTheme="minorBidi" w:hAnsiTheme="minorBidi"/>
          <w:sz w:val="24"/>
          <w:szCs w:val="24"/>
          <w:rtl/>
        </w:rPr>
        <w:t xml:space="preserve">רצועות ומאפשר למשותקים להיעמד, להתהלך, </w:t>
      </w:r>
      <w:r>
        <w:rPr>
          <w:rFonts w:asciiTheme="minorBidi" w:hAnsiTheme="minorBidi" w:cs="Arial"/>
          <w:sz w:val="24"/>
          <w:szCs w:val="24"/>
          <w:rtl/>
        </w:rPr>
        <w:t>לטפס במדרגות</w:t>
      </w:r>
      <w:r>
        <w:rPr>
          <w:rFonts w:asciiTheme="minorBidi" w:hAnsiTheme="minorBidi" w:cs="Arial" w:hint="cs"/>
          <w:sz w:val="24"/>
          <w:szCs w:val="24"/>
          <w:rtl/>
        </w:rPr>
        <w:t xml:space="preserve">, </w:t>
      </w:r>
      <w:r w:rsidRPr="0084172A">
        <w:rPr>
          <w:rFonts w:asciiTheme="minorBidi" w:hAnsiTheme="minorBidi"/>
          <w:sz w:val="24"/>
          <w:szCs w:val="24"/>
          <w:rtl/>
        </w:rPr>
        <w:t>להתיישב ו</w:t>
      </w:r>
      <w:r w:rsidR="00CC6A13">
        <w:rPr>
          <w:rFonts w:asciiTheme="minorBidi" w:hAnsiTheme="minorBidi" w:hint="cs"/>
          <w:sz w:val="24"/>
          <w:szCs w:val="24"/>
          <w:rtl/>
        </w:rPr>
        <w:t xml:space="preserve">אף </w:t>
      </w:r>
      <w:r w:rsidRPr="0084172A">
        <w:rPr>
          <w:rFonts w:asciiTheme="minorBidi" w:hAnsiTheme="minorBidi"/>
          <w:sz w:val="24"/>
          <w:szCs w:val="24"/>
          <w:rtl/>
        </w:rPr>
        <w:t xml:space="preserve">להיפטר מכיסא </w:t>
      </w:r>
      <w:r w:rsidRPr="0088469A">
        <w:rPr>
          <w:rFonts w:asciiTheme="minorBidi" w:hAnsiTheme="minorBidi"/>
          <w:sz w:val="24"/>
          <w:szCs w:val="24"/>
          <w:rtl/>
        </w:rPr>
        <w:t>הגלגלים.</w:t>
      </w:r>
      <w:r w:rsidRPr="0088469A">
        <w:rPr>
          <w:sz w:val="24"/>
          <w:szCs w:val="24"/>
          <w:rtl/>
        </w:rPr>
        <w:t xml:space="preserve"> </w:t>
      </w:r>
      <w:r w:rsidRPr="0088469A">
        <w:rPr>
          <w:rFonts w:asciiTheme="minorBidi" w:hAnsiTheme="minorBidi"/>
          <w:sz w:val="24"/>
          <w:szCs w:val="24"/>
          <w:rtl/>
        </w:rPr>
        <w:t>הפיתוח החדש</w:t>
      </w:r>
      <w:r w:rsidR="005A5417">
        <w:rPr>
          <w:rFonts w:asciiTheme="minorBidi" w:hAnsiTheme="minorBidi" w:hint="cs"/>
          <w:sz w:val="24"/>
          <w:szCs w:val="24"/>
          <w:rtl/>
        </w:rPr>
        <w:t>ני</w:t>
      </w:r>
      <w:r w:rsidRPr="0088469A">
        <w:rPr>
          <w:rFonts w:asciiTheme="minorBidi" w:hAnsiTheme="minorBidi"/>
          <w:sz w:val="24"/>
          <w:szCs w:val="24"/>
          <w:rtl/>
        </w:rPr>
        <w:t xml:space="preserve"> הוא המצאה של המהנדס עמית גופר</w:t>
      </w:r>
      <w:r w:rsidRPr="0088469A">
        <w:rPr>
          <w:rFonts w:asciiTheme="minorBidi" w:hAnsiTheme="minorBidi" w:hint="cs"/>
          <w:sz w:val="24"/>
          <w:szCs w:val="24"/>
          <w:rtl/>
        </w:rPr>
        <w:t xml:space="preserve">. </w:t>
      </w:r>
      <w:r w:rsidR="00C42454">
        <w:rPr>
          <w:rFonts w:asciiTheme="minorBidi" w:hAnsiTheme="minorBidi" w:hint="cs"/>
          <w:sz w:val="24"/>
          <w:szCs w:val="24"/>
          <w:rtl/>
        </w:rPr>
        <w:t xml:space="preserve">גופר החל לעבוד </w:t>
      </w:r>
      <w:r w:rsidR="00CC6A13">
        <w:rPr>
          <w:rFonts w:asciiTheme="minorBidi" w:hAnsiTheme="minorBidi" w:hint="cs"/>
          <w:sz w:val="24"/>
          <w:szCs w:val="24"/>
          <w:rtl/>
        </w:rPr>
        <w:t xml:space="preserve">על פיתוח השלד הלביש </w:t>
      </w:r>
      <w:r w:rsidRPr="0088469A">
        <w:rPr>
          <w:rFonts w:asciiTheme="minorBidi" w:hAnsiTheme="minorBidi"/>
          <w:sz w:val="24"/>
          <w:szCs w:val="24"/>
          <w:rtl/>
        </w:rPr>
        <w:t xml:space="preserve">של </w:t>
      </w:r>
      <w:r w:rsidRPr="0088469A">
        <w:rPr>
          <w:rFonts w:asciiTheme="minorBidi" w:hAnsiTheme="minorBidi"/>
          <w:sz w:val="24"/>
          <w:szCs w:val="24"/>
        </w:rPr>
        <w:t>ReWalk</w:t>
      </w:r>
      <w:r w:rsidR="00CC6A13">
        <w:rPr>
          <w:rFonts w:asciiTheme="minorBidi" w:hAnsiTheme="minorBidi" w:hint="cs"/>
          <w:sz w:val="24"/>
          <w:szCs w:val="24"/>
          <w:rtl/>
        </w:rPr>
        <w:t xml:space="preserve"> בשנת </w:t>
      </w:r>
      <w:r w:rsidRPr="0088469A">
        <w:rPr>
          <w:rFonts w:asciiTheme="minorBidi" w:hAnsiTheme="minorBidi"/>
          <w:sz w:val="24"/>
          <w:szCs w:val="24"/>
          <w:rtl/>
        </w:rPr>
        <w:t>2001, לאחר שנפצע בתאונת טרקטורון</w:t>
      </w:r>
      <w:r w:rsidRPr="0088469A">
        <w:rPr>
          <w:rFonts w:asciiTheme="minorBidi" w:hAnsiTheme="minorBidi" w:hint="cs"/>
          <w:sz w:val="24"/>
          <w:szCs w:val="24"/>
          <w:rtl/>
        </w:rPr>
        <w:t xml:space="preserve"> ו</w:t>
      </w:r>
      <w:r w:rsidRPr="0088469A">
        <w:rPr>
          <w:rFonts w:asciiTheme="minorBidi" w:hAnsiTheme="minorBidi"/>
          <w:sz w:val="24"/>
          <w:szCs w:val="24"/>
          <w:rtl/>
        </w:rPr>
        <w:t xml:space="preserve">הרופאים בישרו לו שלא </w:t>
      </w:r>
      <w:r w:rsidR="00CC6A13">
        <w:rPr>
          <w:rFonts w:asciiTheme="minorBidi" w:hAnsiTheme="minorBidi" w:hint="cs"/>
          <w:sz w:val="24"/>
          <w:szCs w:val="24"/>
          <w:rtl/>
        </w:rPr>
        <w:t>יוכל ללכת</w:t>
      </w:r>
      <w:r w:rsidRPr="0088469A">
        <w:rPr>
          <w:rFonts w:asciiTheme="minorBidi" w:hAnsiTheme="minorBidi" w:hint="cs"/>
          <w:sz w:val="24"/>
          <w:szCs w:val="24"/>
          <w:rtl/>
        </w:rPr>
        <w:t xml:space="preserve">. </w:t>
      </w:r>
      <w:r w:rsidRPr="003454A2">
        <w:rPr>
          <w:rFonts w:cs="Arial"/>
          <w:sz w:val="24"/>
          <w:szCs w:val="24"/>
          <w:rtl/>
        </w:rPr>
        <w:t>השל</w:t>
      </w:r>
      <w:r>
        <w:rPr>
          <w:rFonts w:cs="Arial" w:hint="cs"/>
          <w:sz w:val="24"/>
          <w:szCs w:val="24"/>
          <w:rtl/>
        </w:rPr>
        <w:t>ד</w:t>
      </w:r>
      <w:r w:rsidRPr="003454A2">
        <w:rPr>
          <w:rFonts w:cs="Arial"/>
          <w:sz w:val="24"/>
          <w:szCs w:val="24"/>
          <w:rtl/>
        </w:rPr>
        <w:t xml:space="preserve"> הרובוטי </w:t>
      </w:r>
      <w:r w:rsidR="00F1656F">
        <w:rPr>
          <w:rFonts w:cs="Arial" w:hint="cs"/>
          <w:sz w:val="24"/>
          <w:szCs w:val="24"/>
          <w:rtl/>
        </w:rPr>
        <w:t xml:space="preserve">מהודק אל רגלי הנכה </w:t>
      </w:r>
      <w:r w:rsidRPr="003454A2">
        <w:rPr>
          <w:rFonts w:cs="Arial"/>
          <w:sz w:val="24"/>
          <w:szCs w:val="24"/>
          <w:rtl/>
        </w:rPr>
        <w:t>ברצועות</w:t>
      </w:r>
      <w:r w:rsidR="00C42454">
        <w:rPr>
          <w:rFonts w:cs="Arial" w:hint="cs"/>
          <w:sz w:val="24"/>
          <w:szCs w:val="24"/>
          <w:rtl/>
        </w:rPr>
        <w:t>,</w:t>
      </w:r>
      <w:r w:rsidR="00F1656F">
        <w:rPr>
          <w:rFonts w:cs="Arial" w:hint="cs"/>
          <w:sz w:val="24"/>
          <w:szCs w:val="24"/>
          <w:rtl/>
        </w:rPr>
        <w:t xml:space="preserve"> ועל</w:t>
      </w:r>
      <w:r w:rsidRPr="003454A2">
        <w:rPr>
          <w:rFonts w:cs="Arial"/>
          <w:sz w:val="24"/>
          <w:szCs w:val="24"/>
          <w:rtl/>
        </w:rPr>
        <w:t xml:space="preserve"> גב</w:t>
      </w:r>
      <w:r w:rsidR="00F1656F">
        <w:rPr>
          <w:rFonts w:cs="Arial" w:hint="cs"/>
          <w:sz w:val="24"/>
          <w:szCs w:val="24"/>
          <w:rtl/>
        </w:rPr>
        <w:t>ו</w:t>
      </w:r>
      <w:r w:rsidRPr="003454A2">
        <w:rPr>
          <w:rFonts w:cs="Arial"/>
          <w:sz w:val="24"/>
          <w:szCs w:val="24"/>
          <w:rtl/>
        </w:rPr>
        <w:t xml:space="preserve"> הוא נושא חליפת פיקוד קלה. </w:t>
      </w:r>
      <w:r w:rsidR="00F1656F">
        <w:rPr>
          <w:rFonts w:cs="Arial" w:hint="cs"/>
          <w:sz w:val="24"/>
          <w:szCs w:val="24"/>
          <w:rtl/>
        </w:rPr>
        <w:t>כאשר ניתנת הפקודה,</w:t>
      </w:r>
      <w:r>
        <w:rPr>
          <w:rFonts w:cs="Arial" w:hint="cs"/>
          <w:sz w:val="24"/>
          <w:szCs w:val="24"/>
          <w:rtl/>
        </w:rPr>
        <w:t xml:space="preserve"> השלד</w:t>
      </w:r>
      <w:r w:rsidRPr="003454A2">
        <w:rPr>
          <w:rFonts w:cs="Arial"/>
          <w:sz w:val="24"/>
          <w:szCs w:val="24"/>
          <w:rtl/>
        </w:rPr>
        <w:t xml:space="preserve"> מתרומם ומקים את הנכה ממקום מושבו. לחיצה נוספת </w:t>
      </w:r>
      <w:r w:rsidR="00F1656F">
        <w:rPr>
          <w:rFonts w:cs="Arial" w:hint="cs"/>
          <w:sz w:val="24"/>
          <w:szCs w:val="24"/>
          <w:rtl/>
        </w:rPr>
        <w:t>תתחיל</w:t>
      </w:r>
      <w:r w:rsidRPr="003454A2">
        <w:rPr>
          <w:rFonts w:cs="Arial"/>
          <w:sz w:val="24"/>
          <w:szCs w:val="24"/>
          <w:rtl/>
        </w:rPr>
        <w:t xml:space="preserve"> את צעדי ההליכה.</w:t>
      </w:r>
    </w:p>
    <w:p w:rsidR="00477A7D" w:rsidRDefault="00477A7D" w:rsidP="00446FD6">
      <w:pPr>
        <w:spacing w:after="0" w:line="360" w:lineRule="auto"/>
        <w:rPr>
          <w:sz w:val="24"/>
          <w:szCs w:val="24"/>
          <w:rtl/>
        </w:rPr>
      </w:pPr>
    </w:p>
    <w:p w:rsidR="00477A7D" w:rsidRDefault="00477A7D" w:rsidP="00446FD6">
      <w:pPr>
        <w:spacing w:after="0" w:line="360" w:lineRule="auto"/>
        <w:rPr>
          <w:rFonts w:cs="Arial"/>
          <w:sz w:val="24"/>
          <w:szCs w:val="24"/>
          <w:rtl/>
        </w:rPr>
      </w:pPr>
      <w:r w:rsidRPr="00450492">
        <w:rPr>
          <w:rFonts w:cs="Arial"/>
          <w:b/>
          <w:bCs/>
          <w:sz w:val="24"/>
          <w:szCs w:val="24"/>
          <w:rtl/>
        </w:rPr>
        <w:t>חדר ניתוח מתנפח</w:t>
      </w:r>
    </w:p>
    <w:p w:rsidR="00477A7D" w:rsidRDefault="00477A7D" w:rsidP="00446FD6">
      <w:pPr>
        <w:spacing w:after="0" w:line="360" w:lineRule="auto"/>
        <w:rPr>
          <w:sz w:val="24"/>
          <w:szCs w:val="24"/>
          <w:rtl/>
        </w:rPr>
      </w:pPr>
      <w:r w:rsidRPr="00263A4B">
        <w:rPr>
          <w:rFonts w:cs="Arial"/>
          <w:sz w:val="24"/>
          <w:szCs w:val="24"/>
          <w:rtl/>
        </w:rPr>
        <w:t xml:space="preserve">חדר ניתוח קומפקטי ונייד </w:t>
      </w:r>
      <w:r w:rsidR="00C42454">
        <w:rPr>
          <w:rFonts w:cs="Arial" w:hint="cs"/>
          <w:sz w:val="24"/>
          <w:szCs w:val="24"/>
          <w:rtl/>
        </w:rPr>
        <w:t>ש</w:t>
      </w:r>
      <w:r w:rsidRPr="00263A4B">
        <w:rPr>
          <w:rFonts w:cs="Arial"/>
          <w:sz w:val="24"/>
          <w:szCs w:val="24"/>
          <w:rtl/>
        </w:rPr>
        <w:t>ניתן להקמה קלה ומהירה ומספק סביבה ס</w:t>
      </w:r>
      <w:r>
        <w:rPr>
          <w:rFonts w:cs="Arial"/>
          <w:sz w:val="24"/>
          <w:szCs w:val="24"/>
          <w:rtl/>
        </w:rPr>
        <w:t>טרילית באזורי אסון</w:t>
      </w:r>
      <w:r w:rsidR="005A5417">
        <w:rPr>
          <w:rFonts w:cs="Arial" w:hint="cs"/>
          <w:sz w:val="24"/>
          <w:szCs w:val="24"/>
          <w:rtl/>
        </w:rPr>
        <w:t>,</w:t>
      </w:r>
      <w:r>
        <w:rPr>
          <w:rFonts w:cs="Arial"/>
          <w:sz w:val="24"/>
          <w:szCs w:val="24"/>
          <w:rtl/>
        </w:rPr>
        <w:t xml:space="preserve"> או בשדה קרב</w:t>
      </w:r>
      <w:r>
        <w:rPr>
          <w:rFonts w:cs="Arial" w:hint="cs"/>
          <w:sz w:val="24"/>
          <w:szCs w:val="24"/>
          <w:rtl/>
        </w:rPr>
        <w:t>.</w:t>
      </w:r>
      <w:r w:rsidR="00C42454">
        <w:rPr>
          <w:rFonts w:hint="cs"/>
          <w:sz w:val="24"/>
          <w:szCs w:val="24"/>
          <w:rtl/>
        </w:rPr>
        <w:t xml:space="preserve"> ה</w:t>
      </w:r>
      <w:r w:rsidRPr="00C74790">
        <w:rPr>
          <w:rFonts w:cs="Arial"/>
          <w:sz w:val="24"/>
          <w:szCs w:val="24"/>
          <w:rtl/>
        </w:rPr>
        <w:t xml:space="preserve">ערכה </w:t>
      </w:r>
      <w:r w:rsidR="00C42454">
        <w:rPr>
          <w:rFonts w:cs="Arial" w:hint="cs"/>
          <w:sz w:val="24"/>
          <w:szCs w:val="24"/>
          <w:rtl/>
        </w:rPr>
        <w:t xml:space="preserve">היא </w:t>
      </w:r>
      <w:r w:rsidRPr="00C74790">
        <w:rPr>
          <w:rFonts w:cs="Arial"/>
          <w:sz w:val="24"/>
          <w:szCs w:val="24"/>
          <w:rtl/>
        </w:rPr>
        <w:t xml:space="preserve">ניידת </w:t>
      </w:r>
      <w:r w:rsidR="00C42454">
        <w:rPr>
          <w:rFonts w:cs="Arial" w:hint="cs"/>
          <w:sz w:val="24"/>
          <w:szCs w:val="24"/>
          <w:rtl/>
        </w:rPr>
        <w:t>ו</w:t>
      </w:r>
      <w:r w:rsidRPr="00C74790">
        <w:rPr>
          <w:rFonts w:cs="Arial"/>
          <w:sz w:val="24"/>
          <w:szCs w:val="24"/>
          <w:rtl/>
        </w:rPr>
        <w:t>משקל</w:t>
      </w:r>
      <w:r w:rsidR="005A5417">
        <w:rPr>
          <w:rFonts w:cs="Arial" w:hint="cs"/>
          <w:sz w:val="24"/>
          <w:szCs w:val="24"/>
          <w:rtl/>
        </w:rPr>
        <w:t>ה</w:t>
      </w:r>
      <w:r w:rsidRPr="00C74790">
        <w:rPr>
          <w:rFonts w:cs="Arial"/>
          <w:sz w:val="24"/>
          <w:szCs w:val="24"/>
          <w:rtl/>
        </w:rPr>
        <w:t xml:space="preserve"> </w:t>
      </w:r>
      <w:r w:rsidR="005A5417">
        <w:rPr>
          <w:rFonts w:cs="Arial" w:hint="cs"/>
          <w:sz w:val="24"/>
          <w:szCs w:val="24"/>
          <w:rtl/>
        </w:rPr>
        <w:t>ה</w:t>
      </w:r>
      <w:r w:rsidRPr="00C74790">
        <w:rPr>
          <w:rFonts w:cs="Arial"/>
          <w:sz w:val="24"/>
          <w:szCs w:val="24"/>
          <w:rtl/>
        </w:rPr>
        <w:t>כולל פחות מ</w:t>
      </w:r>
      <w:r w:rsidR="005A5417">
        <w:rPr>
          <w:rFonts w:cs="Arial" w:hint="cs"/>
          <w:sz w:val="24"/>
          <w:szCs w:val="24"/>
          <w:rtl/>
        </w:rPr>
        <w:t>מאה קילוגרם.</w:t>
      </w:r>
      <w:r w:rsidRPr="00C74790">
        <w:rPr>
          <w:rFonts w:cs="Arial"/>
          <w:sz w:val="24"/>
          <w:szCs w:val="24"/>
          <w:rtl/>
        </w:rPr>
        <w:t xml:space="preserve"> </w:t>
      </w:r>
      <w:r w:rsidR="005A5417">
        <w:rPr>
          <w:rFonts w:cs="Arial" w:hint="cs"/>
          <w:sz w:val="24"/>
          <w:szCs w:val="24"/>
          <w:rtl/>
        </w:rPr>
        <w:t>ה</w:t>
      </w:r>
      <w:r w:rsidR="00C42454">
        <w:rPr>
          <w:rFonts w:cs="Arial" w:hint="cs"/>
          <w:sz w:val="24"/>
          <w:szCs w:val="24"/>
          <w:rtl/>
        </w:rPr>
        <w:t>יא</w:t>
      </w:r>
      <w:r w:rsidR="005A5417">
        <w:rPr>
          <w:rFonts w:cs="Arial" w:hint="cs"/>
          <w:sz w:val="24"/>
          <w:szCs w:val="24"/>
          <w:rtl/>
        </w:rPr>
        <w:t xml:space="preserve"> </w:t>
      </w:r>
      <w:r w:rsidRPr="00C74790">
        <w:rPr>
          <w:rFonts w:cs="Arial"/>
          <w:sz w:val="24"/>
          <w:szCs w:val="24"/>
          <w:rtl/>
        </w:rPr>
        <w:t xml:space="preserve">מתקפלת </w:t>
      </w:r>
      <w:r w:rsidR="005A5417">
        <w:rPr>
          <w:rFonts w:cs="Arial" w:hint="cs"/>
          <w:sz w:val="24"/>
          <w:szCs w:val="24"/>
          <w:rtl/>
        </w:rPr>
        <w:t xml:space="preserve">לתוך </w:t>
      </w:r>
      <w:r w:rsidRPr="00C74790">
        <w:rPr>
          <w:rFonts w:cs="Arial"/>
          <w:sz w:val="24"/>
          <w:szCs w:val="24"/>
          <w:rtl/>
        </w:rPr>
        <w:t xml:space="preserve">שלושה תיקי </w:t>
      </w:r>
      <w:r w:rsidR="005A5417">
        <w:rPr>
          <w:rFonts w:cs="Arial" w:hint="cs"/>
          <w:sz w:val="24"/>
          <w:szCs w:val="24"/>
          <w:rtl/>
        </w:rPr>
        <w:t>נשיאה</w:t>
      </w:r>
      <w:r w:rsidRPr="00C74790">
        <w:rPr>
          <w:rFonts w:cs="Arial"/>
          <w:sz w:val="24"/>
          <w:szCs w:val="24"/>
          <w:rtl/>
        </w:rPr>
        <w:t xml:space="preserve"> ובתוך דקה וחצי מתנפחת לחדר ניתוח מודרני שמאפשר מתן טיפול רפואי מורכב ומציל חיים.</w:t>
      </w:r>
    </w:p>
    <w:p w:rsidR="00477A7D" w:rsidRPr="00D71F3D" w:rsidRDefault="005A5417" w:rsidP="00446FD6">
      <w:pPr>
        <w:spacing w:after="0" w:line="360" w:lineRule="auto"/>
        <w:rPr>
          <w:sz w:val="24"/>
          <w:szCs w:val="24"/>
          <w:rtl/>
        </w:rPr>
      </w:pPr>
      <w:r>
        <w:rPr>
          <w:rFonts w:ascii="Arial" w:hAnsi="Arial" w:cs="Arial" w:hint="cs"/>
          <w:color w:val="000000"/>
          <w:sz w:val="24"/>
          <w:szCs w:val="24"/>
          <w:shd w:val="clear" w:color="auto" w:fill="FFFFFF"/>
          <w:rtl/>
        </w:rPr>
        <w:t xml:space="preserve">המתקן </w:t>
      </w:r>
      <w:r w:rsidR="00477A7D" w:rsidRPr="00D71F3D">
        <w:rPr>
          <w:rFonts w:ascii="Arial" w:hAnsi="Arial" w:cs="Arial" w:hint="cs"/>
          <w:color w:val="000000"/>
          <w:sz w:val="24"/>
          <w:szCs w:val="24"/>
          <w:shd w:val="clear" w:color="auto" w:fill="FFFFFF"/>
          <w:rtl/>
        </w:rPr>
        <w:t xml:space="preserve">הומצא על ידי חברת </w:t>
      </w:r>
      <w:r w:rsidR="00477A7D" w:rsidRPr="00D71F3D">
        <w:rPr>
          <w:rFonts w:ascii="Arial" w:hAnsi="Arial" w:cs="Arial"/>
          <w:color w:val="000000"/>
          <w:sz w:val="24"/>
          <w:szCs w:val="24"/>
          <w:shd w:val="clear" w:color="auto" w:fill="FFFFFF"/>
        </w:rPr>
        <w:t>SYS Technologies</w:t>
      </w:r>
      <w:r>
        <w:rPr>
          <w:rFonts w:ascii="Arial" w:hAnsi="Arial" w:cs="Arial" w:hint="cs"/>
          <w:color w:val="000000"/>
          <w:sz w:val="24"/>
          <w:szCs w:val="24"/>
          <w:shd w:val="clear" w:color="auto" w:fill="FFFFFF"/>
          <w:rtl/>
        </w:rPr>
        <w:t>, ב</w:t>
      </w:r>
      <w:r w:rsidR="00477A7D" w:rsidRPr="00D71F3D">
        <w:rPr>
          <w:rFonts w:ascii="Arial" w:hAnsi="Arial" w:cs="Arial" w:hint="cs"/>
          <w:color w:val="000000"/>
          <w:sz w:val="24"/>
          <w:szCs w:val="24"/>
          <w:shd w:val="clear" w:color="auto" w:fill="FFFFFF"/>
          <w:rtl/>
        </w:rPr>
        <w:t>שנת 2012.</w:t>
      </w:r>
    </w:p>
    <w:p w:rsidR="00477A7D" w:rsidRDefault="00477A7D" w:rsidP="00446FD6">
      <w:pPr>
        <w:pStyle w:val="a3"/>
        <w:jc w:val="left"/>
        <w:rPr>
          <w:rtl/>
        </w:rPr>
      </w:pPr>
    </w:p>
    <w:p w:rsidR="00477A7D" w:rsidRDefault="00477A7D" w:rsidP="00446FD6">
      <w:pPr>
        <w:spacing w:after="0" w:line="360" w:lineRule="auto"/>
        <w:rPr>
          <w:rFonts w:cs="Arial"/>
          <w:sz w:val="24"/>
          <w:szCs w:val="24"/>
          <w:rtl/>
        </w:rPr>
      </w:pPr>
      <w:r w:rsidRPr="00450492">
        <w:rPr>
          <w:rFonts w:cs="Arial"/>
          <w:b/>
          <w:bCs/>
          <w:sz w:val="24"/>
          <w:szCs w:val="24"/>
          <w:rtl/>
        </w:rPr>
        <w:t>מערכות להפקת מי שתייה נקיים מהאוויר וממים מזוהמים</w:t>
      </w:r>
    </w:p>
    <w:p w:rsidR="00477A7D" w:rsidRPr="00512860" w:rsidRDefault="005A5417" w:rsidP="00446FD6">
      <w:pPr>
        <w:spacing w:after="0" w:line="360" w:lineRule="auto"/>
        <w:rPr>
          <w:rFonts w:cs="Arial"/>
          <w:sz w:val="24"/>
          <w:szCs w:val="24"/>
          <w:rtl/>
        </w:rPr>
      </w:pPr>
      <w:r>
        <w:rPr>
          <w:rFonts w:cs="Arial" w:hint="cs"/>
          <w:sz w:val="24"/>
          <w:szCs w:val="24"/>
          <w:rtl/>
        </w:rPr>
        <w:t xml:space="preserve">מערכות שמאפשרות </w:t>
      </w:r>
      <w:r w:rsidR="00477A7D">
        <w:rPr>
          <w:rFonts w:cs="Arial" w:hint="cs"/>
          <w:sz w:val="24"/>
          <w:szCs w:val="24"/>
          <w:rtl/>
        </w:rPr>
        <w:t>ייצור</w:t>
      </w:r>
      <w:r w:rsidR="00477A7D" w:rsidRPr="00512860">
        <w:rPr>
          <w:rFonts w:cs="Arial"/>
          <w:sz w:val="24"/>
          <w:szCs w:val="24"/>
          <w:rtl/>
        </w:rPr>
        <w:t xml:space="preserve"> </w:t>
      </w:r>
      <w:r>
        <w:rPr>
          <w:rFonts w:cs="Arial" w:hint="cs"/>
          <w:sz w:val="24"/>
          <w:szCs w:val="24"/>
          <w:rtl/>
        </w:rPr>
        <w:t xml:space="preserve">של </w:t>
      </w:r>
      <w:r w:rsidR="00477A7D" w:rsidRPr="00512860">
        <w:rPr>
          <w:rFonts w:cs="Arial"/>
          <w:sz w:val="24"/>
          <w:szCs w:val="24"/>
          <w:rtl/>
        </w:rPr>
        <w:t xml:space="preserve">מי שתייה צלולים מהאוויר, </w:t>
      </w:r>
      <w:r w:rsidR="00CA4DCC">
        <w:rPr>
          <w:rFonts w:cs="Arial" w:hint="cs"/>
          <w:sz w:val="24"/>
          <w:szCs w:val="24"/>
          <w:rtl/>
        </w:rPr>
        <w:t xml:space="preserve">שהוא </w:t>
      </w:r>
      <w:r w:rsidR="00477A7D" w:rsidRPr="00512860">
        <w:rPr>
          <w:rFonts w:cs="Arial"/>
          <w:sz w:val="24"/>
          <w:szCs w:val="24"/>
          <w:rtl/>
        </w:rPr>
        <w:t>משאב טבע גלובלי שלעולם אינו מתייבש, תוך ניצול הא</w:t>
      </w:r>
      <w:r w:rsidR="00477A7D">
        <w:rPr>
          <w:rFonts w:cs="Arial"/>
          <w:sz w:val="24"/>
          <w:szCs w:val="24"/>
          <w:rtl/>
        </w:rPr>
        <w:t>נרגיה בצורה היעילה והזולה ביותר</w:t>
      </w:r>
      <w:r w:rsidR="00477A7D">
        <w:rPr>
          <w:rFonts w:cs="Arial" w:hint="cs"/>
          <w:sz w:val="24"/>
          <w:szCs w:val="24"/>
          <w:rtl/>
        </w:rPr>
        <w:t>.</w:t>
      </w:r>
      <w:r w:rsidR="00477A7D" w:rsidRPr="00512860">
        <w:rPr>
          <w:rFonts w:cs="Arial"/>
          <w:sz w:val="24"/>
          <w:szCs w:val="24"/>
          <w:rtl/>
        </w:rPr>
        <w:t xml:space="preserve"> מכונה אחת מסוגלת לייצר מי שתייה בכמות </w:t>
      </w:r>
      <w:r>
        <w:rPr>
          <w:rFonts w:cs="Arial" w:hint="cs"/>
          <w:sz w:val="24"/>
          <w:szCs w:val="24"/>
          <w:rtl/>
        </w:rPr>
        <w:t>ש</w:t>
      </w:r>
      <w:r w:rsidR="00477A7D" w:rsidRPr="00512860">
        <w:rPr>
          <w:rFonts w:cs="Arial"/>
          <w:sz w:val="24"/>
          <w:szCs w:val="24"/>
          <w:rtl/>
        </w:rPr>
        <w:t>מספיקה לבית ספר, לבית חולים</w:t>
      </w:r>
      <w:r>
        <w:rPr>
          <w:rFonts w:cs="Arial" w:hint="cs"/>
          <w:sz w:val="24"/>
          <w:szCs w:val="24"/>
          <w:rtl/>
        </w:rPr>
        <w:t>,</w:t>
      </w:r>
      <w:r w:rsidR="00477A7D" w:rsidRPr="00512860">
        <w:rPr>
          <w:rFonts w:cs="Arial"/>
          <w:sz w:val="24"/>
          <w:szCs w:val="24"/>
          <w:rtl/>
        </w:rPr>
        <w:t xml:space="preserve"> או למרכז קהילתי גדול</w:t>
      </w:r>
      <w:r w:rsidR="00477A7D">
        <w:rPr>
          <w:rFonts w:cs="Arial" w:hint="cs"/>
          <w:sz w:val="24"/>
          <w:szCs w:val="24"/>
          <w:rtl/>
        </w:rPr>
        <w:t>.</w:t>
      </w:r>
    </w:p>
    <w:p w:rsidR="00477A7D" w:rsidRDefault="00477A7D" w:rsidP="00446FD6">
      <w:pPr>
        <w:spacing w:after="0" w:line="360" w:lineRule="auto"/>
        <w:rPr>
          <w:rFonts w:cs="Arial"/>
          <w:sz w:val="24"/>
          <w:szCs w:val="24"/>
          <w:rtl/>
        </w:rPr>
      </w:pPr>
      <w:r w:rsidRPr="00512860">
        <w:rPr>
          <w:rFonts w:cs="Arial"/>
          <w:sz w:val="24"/>
          <w:szCs w:val="24"/>
          <w:rtl/>
        </w:rPr>
        <w:t xml:space="preserve">ב-2017 סיפקה </w:t>
      </w:r>
      <w:r w:rsidRPr="00512860">
        <w:rPr>
          <w:rFonts w:cs="Arial"/>
          <w:sz w:val="24"/>
          <w:szCs w:val="24"/>
        </w:rPr>
        <w:t>Water</w:t>
      </w:r>
      <w:r>
        <w:rPr>
          <w:rFonts w:cs="Arial"/>
          <w:sz w:val="24"/>
          <w:szCs w:val="24"/>
        </w:rPr>
        <w:t xml:space="preserve"> G</w:t>
      </w:r>
      <w:r w:rsidRPr="00512860">
        <w:rPr>
          <w:rFonts w:cs="Arial"/>
          <w:sz w:val="24"/>
          <w:szCs w:val="24"/>
        </w:rPr>
        <w:t>en</w:t>
      </w:r>
      <w:r w:rsidRPr="00512860">
        <w:rPr>
          <w:rFonts w:cs="Arial"/>
          <w:sz w:val="24"/>
          <w:szCs w:val="24"/>
          <w:rtl/>
        </w:rPr>
        <w:t xml:space="preserve"> מים לאלפי</w:t>
      </w:r>
      <w:r w:rsidR="005A5417">
        <w:rPr>
          <w:rFonts w:cs="Arial" w:hint="cs"/>
          <w:sz w:val="24"/>
          <w:szCs w:val="24"/>
          <w:rtl/>
        </w:rPr>
        <w:t xml:space="preserve"> בני אד</w:t>
      </w:r>
      <w:r w:rsidRPr="00512860">
        <w:rPr>
          <w:rFonts w:cs="Arial"/>
          <w:sz w:val="24"/>
          <w:szCs w:val="24"/>
          <w:rtl/>
        </w:rPr>
        <w:t xml:space="preserve">ם </w:t>
      </w:r>
      <w:r w:rsidR="00CA4DCC">
        <w:rPr>
          <w:rFonts w:cs="Arial" w:hint="cs"/>
          <w:sz w:val="24"/>
          <w:szCs w:val="24"/>
          <w:rtl/>
        </w:rPr>
        <w:t>ש</w:t>
      </w:r>
      <w:r w:rsidR="005A5417">
        <w:rPr>
          <w:rFonts w:cs="Arial" w:hint="cs"/>
          <w:sz w:val="24"/>
          <w:szCs w:val="24"/>
          <w:rtl/>
        </w:rPr>
        <w:t xml:space="preserve">נותרו ללא מי שתיה לאחר פגיעתן של </w:t>
      </w:r>
      <w:r w:rsidRPr="00512860">
        <w:rPr>
          <w:rFonts w:cs="Arial"/>
          <w:sz w:val="24"/>
          <w:szCs w:val="24"/>
          <w:rtl/>
        </w:rPr>
        <w:t>סופות הוריקן בערים יוסטון ומיאמי</w:t>
      </w:r>
      <w:r w:rsidR="005A5417">
        <w:rPr>
          <w:rFonts w:cs="Arial" w:hint="cs"/>
          <w:sz w:val="24"/>
          <w:szCs w:val="24"/>
          <w:rtl/>
        </w:rPr>
        <w:t xml:space="preserve"> שבארה"ב.</w:t>
      </w:r>
    </w:p>
    <w:p w:rsidR="00477A7D" w:rsidRDefault="00477A7D" w:rsidP="00446FD6">
      <w:pPr>
        <w:spacing w:after="0" w:line="360" w:lineRule="auto"/>
        <w:rPr>
          <w:rFonts w:cs="Arial"/>
          <w:sz w:val="24"/>
          <w:szCs w:val="24"/>
          <w:rtl/>
        </w:rPr>
      </w:pPr>
      <w:r w:rsidRPr="00512860">
        <w:rPr>
          <w:rFonts w:cs="Arial"/>
          <w:sz w:val="24"/>
          <w:szCs w:val="24"/>
          <w:rtl/>
        </w:rPr>
        <w:t>מייסדה</w:t>
      </w:r>
      <w:r>
        <w:rPr>
          <w:rFonts w:cs="Arial" w:hint="cs"/>
          <w:sz w:val="24"/>
          <w:szCs w:val="24"/>
          <w:rtl/>
        </w:rPr>
        <w:t xml:space="preserve"> של החברה</w:t>
      </w:r>
      <w:r w:rsidRPr="00512860">
        <w:rPr>
          <w:rFonts w:cs="Arial"/>
          <w:sz w:val="24"/>
          <w:szCs w:val="24"/>
          <w:rtl/>
        </w:rPr>
        <w:t>, אריה כוכבי, נבחר לרשימת 100 המוחות המבריקים בעולם.</w:t>
      </w:r>
    </w:p>
    <w:p w:rsidR="00477A7D" w:rsidRDefault="00477A7D" w:rsidP="00446FD6">
      <w:pPr>
        <w:spacing w:after="0" w:line="360" w:lineRule="auto"/>
        <w:rPr>
          <w:rFonts w:cs="Arial"/>
          <w:sz w:val="24"/>
          <w:szCs w:val="24"/>
          <w:rtl/>
        </w:rPr>
      </w:pPr>
      <w:r w:rsidRPr="00497B63">
        <w:rPr>
          <w:rFonts w:cs="Arial"/>
          <w:sz w:val="24"/>
          <w:szCs w:val="24"/>
          <w:rtl/>
        </w:rPr>
        <w:t xml:space="preserve">באפריל 2018, כחלק מחגיגות יום העצמאות ה-70 למדינת ישראל, נבחרה </w:t>
      </w:r>
      <w:r>
        <w:rPr>
          <w:rFonts w:cs="Arial" w:hint="cs"/>
          <w:sz w:val="24"/>
          <w:szCs w:val="24"/>
          <w:rtl/>
        </w:rPr>
        <w:t xml:space="preserve">טכנולוגיה זו </w:t>
      </w:r>
      <w:r w:rsidRPr="00497B63">
        <w:rPr>
          <w:rFonts w:cs="Arial"/>
          <w:sz w:val="24"/>
          <w:szCs w:val="24"/>
          <w:rtl/>
        </w:rPr>
        <w:t>לאחת מתשע ההמצאות והטכנולוגיות הבולטות ביותר בישראל מאז הקמת המדינה</w:t>
      </w:r>
      <w:r>
        <w:rPr>
          <w:rFonts w:cs="Arial" w:hint="cs"/>
          <w:sz w:val="24"/>
          <w:szCs w:val="24"/>
          <w:rtl/>
        </w:rPr>
        <w:t>.</w:t>
      </w:r>
    </w:p>
    <w:p w:rsidR="00477A7D" w:rsidRDefault="00477A7D" w:rsidP="00446FD6">
      <w:pPr>
        <w:spacing w:after="0" w:line="360" w:lineRule="auto"/>
        <w:rPr>
          <w:rFonts w:cs="Arial"/>
          <w:sz w:val="24"/>
          <w:szCs w:val="24"/>
          <w:rtl/>
        </w:rPr>
      </w:pPr>
    </w:p>
    <w:p w:rsidR="00477A7D" w:rsidRPr="00C266EC" w:rsidRDefault="00477A7D" w:rsidP="00446FD6">
      <w:pPr>
        <w:pStyle w:val="2"/>
        <w:jc w:val="left"/>
        <w:rPr>
          <w:rtl/>
        </w:rPr>
      </w:pPr>
      <w:r w:rsidRPr="00450492">
        <w:rPr>
          <w:rFonts w:hint="cs"/>
          <w:rtl/>
        </w:rPr>
        <w:t>טפטפות</w:t>
      </w:r>
    </w:p>
    <w:p w:rsidR="00477A7D" w:rsidRPr="00115861" w:rsidRDefault="00477A7D" w:rsidP="00446FD6">
      <w:pPr>
        <w:spacing w:after="0" w:line="360" w:lineRule="auto"/>
        <w:rPr>
          <w:sz w:val="24"/>
          <w:szCs w:val="24"/>
          <w:rtl/>
        </w:rPr>
      </w:pPr>
      <w:r w:rsidRPr="00115861">
        <w:rPr>
          <w:rFonts w:cs="Arial"/>
          <w:sz w:val="24"/>
          <w:szCs w:val="24"/>
          <w:rtl/>
        </w:rPr>
        <w:t>הטפטפת הינה שיטת השקיה שפותחה בישראל</w:t>
      </w:r>
      <w:r w:rsidR="005A5417">
        <w:rPr>
          <w:rFonts w:cs="Arial" w:hint="cs"/>
          <w:sz w:val="24"/>
          <w:szCs w:val="24"/>
          <w:rtl/>
        </w:rPr>
        <w:t xml:space="preserve"> ו</w:t>
      </w:r>
      <w:r w:rsidRPr="00115861">
        <w:rPr>
          <w:rFonts w:cs="Arial"/>
          <w:sz w:val="24"/>
          <w:szCs w:val="24"/>
          <w:rtl/>
        </w:rPr>
        <w:t>נחשבת לאחת ההמצאות החשובות ביותר בענף החקלאות</w:t>
      </w:r>
      <w:r w:rsidR="005A5417">
        <w:rPr>
          <w:rFonts w:cs="Arial" w:hint="cs"/>
          <w:sz w:val="24"/>
          <w:szCs w:val="24"/>
          <w:rtl/>
        </w:rPr>
        <w:t xml:space="preserve"> העולמי</w:t>
      </w:r>
      <w:r w:rsidRPr="00115861">
        <w:rPr>
          <w:rFonts w:cs="Arial"/>
          <w:sz w:val="24"/>
          <w:szCs w:val="24"/>
          <w:rtl/>
        </w:rPr>
        <w:t>.</w:t>
      </w:r>
      <w:r w:rsidR="00CA4DCC">
        <w:rPr>
          <w:rFonts w:cs="Arial" w:hint="cs"/>
          <w:sz w:val="24"/>
          <w:szCs w:val="24"/>
          <w:rtl/>
        </w:rPr>
        <w:t xml:space="preserve"> </w:t>
      </w:r>
      <w:r w:rsidRPr="00115861">
        <w:rPr>
          <w:rFonts w:cs="Arial"/>
          <w:sz w:val="24"/>
          <w:szCs w:val="24"/>
          <w:rtl/>
        </w:rPr>
        <w:t>באמצעות הטפטפת ניתן להזרים מים מהולים בדשן בצורה מבוקרת ואיטית, כאשר המים מגיעים ישירות אל שורשי הצמחים ואינם מתבזבזים.</w:t>
      </w:r>
    </w:p>
    <w:p w:rsidR="00477A7D" w:rsidRPr="00115861" w:rsidRDefault="00477A7D" w:rsidP="00446FD6">
      <w:pPr>
        <w:pStyle w:val="a3"/>
        <w:jc w:val="left"/>
        <w:rPr>
          <w:rtl/>
        </w:rPr>
      </w:pPr>
      <w:r w:rsidRPr="00115861">
        <w:rPr>
          <w:rtl/>
        </w:rPr>
        <w:t>המצאה זו ה</w:t>
      </w:r>
      <w:r w:rsidR="005A5417">
        <w:rPr>
          <w:rFonts w:hint="cs"/>
          <w:rtl/>
        </w:rPr>
        <w:t>ביאה</w:t>
      </w:r>
      <w:r w:rsidRPr="00115861">
        <w:rPr>
          <w:rtl/>
        </w:rPr>
        <w:t xml:space="preserve"> לשינוי מהותי בענף החקלאות העולמי</w:t>
      </w:r>
      <w:r w:rsidR="005A5417">
        <w:rPr>
          <w:rFonts w:hint="cs"/>
          <w:rtl/>
        </w:rPr>
        <w:t>,</w:t>
      </w:r>
      <w:r w:rsidRPr="00115861">
        <w:rPr>
          <w:rtl/>
        </w:rPr>
        <w:t xml:space="preserve"> בכך שתרמה להגדל</w:t>
      </w:r>
      <w:r w:rsidR="005A5417">
        <w:rPr>
          <w:rFonts w:hint="cs"/>
          <w:rtl/>
        </w:rPr>
        <w:t>ה</w:t>
      </w:r>
      <w:r w:rsidRPr="00115861">
        <w:rPr>
          <w:rtl/>
        </w:rPr>
        <w:t xml:space="preserve"> ולשיפור איכות </w:t>
      </w:r>
      <w:r w:rsidR="00CA4DCC">
        <w:rPr>
          <w:rFonts w:hint="cs"/>
          <w:rtl/>
        </w:rPr>
        <w:t>ה</w:t>
      </w:r>
      <w:r w:rsidRPr="00115861">
        <w:rPr>
          <w:rtl/>
        </w:rPr>
        <w:t>יבולים</w:t>
      </w:r>
      <w:r w:rsidR="005A5417">
        <w:rPr>
          <w:rFonts w:hint="cs"/>
          <w:rtl/>
        </w:rPr>
        <w:t>,</w:t>
      </w:r>
      <w:r w:rsidRPr="00115861">
        <w:rPr>
          <w:rtl/>
        </w:rPr>
        <w:t xml:space="preserve"> תוך שימוש מופחת במים.</w:t>
      </w:r>
    </w:p>
    <w:p w:rsidR="00477A7D" w:rsidRDefault="00477A7D" w:rsidP="00446FD6">
      <w:pPr>
        <w:pStyle w:val="21"/>
        <w:rPr>
          <w:rtl/>
        </w:rPr>
      </w:pPr>
      <w:r w:rsidRPr="00115861">
        <w:rPr>
          <w:rtl/>
        </w:rPr>
        <w:t>הטפטפת הומצאה ופותחה על ידי מהנדס המים הישראלי שמחה בלאס ובנו ישעיהו</w:t>
      </w:r>
      <w:r w:rsidR="005A5417">
        <w:rPr>
          <w:rFonts w:hint="cs"/>
          <w:rtl/>
        </w:rPr>
        <w:t>,</w:t>
      </w:r>
      <w:r w:rsidRPr="00115861">
        <w:rPr>
          <w:rtl/>
        </w:rPr>
        <w:t xml:space="preserve"> במהלך שנות ה-50 וה-60 של המאה ה</w:t>
      </w:r>
      <w:r w:rsidR="00CA4DCC">
        <w:rPr>
          <w:rFonts w:hint="cs"/>
          <w:rtl/>
        </w:rPr>
        <w:t>עשרים</w:t>
      </w:r>
      <w:r w:rsidRPr="00115861">
        <w:rPr>
          <w:rtl/>
        </w:rPr>
        <w:t>.</w:t>
      </w:r>
    </w:p>
    <w:p w:rsidR="00477A7D" w:rsidRPr="009575DD" w:rsidRDefault="00477A7D" w:rsidP="00446FD6">
      <w:pPr>
        <w:spacing w:after="0" w:line="360" w:lineRule="auto"/>
        <w:rPr>
          <w:sz w:val="24"/>
          <w:szCs w:val="24"/>
          <w:rtl/>
        </w:rPr>
      </w:pPr>
      <w:r w:rsidRPr="009575DD">
        <w:rPr>
          <w:rFonts w:cs="Arial"/>
          <w:sz w:val="24"/>
          <w:szCs w:val="24"/>
          <w:rtl/>
        </w:rPr>
        <w:t>ביום העצמאות ה-50 למדינ</w:t>
      </w:r>
      <w:r>
        <w:rPr>
          <w:rFonts w:cs="Arial" w:hint="cs"/>
          <w:sz w:val="24"/>
          <w:szCs w:val="24"/>
          <w:rtl/>
        </w:rPr>
        <w:t>ת ישראל</w:t>
      </w:r>
      <w:r w:rsidRPr="009575DD">
        <w:rPr>
          <w:rFonts w:cs="Arial"/>
          <w:sz w:val="24"/>
          <w:szCs w:val="24"/>
          <w:rtl/>
        </w:rPr>
        <w:t xml:space="preserve"> הוענק לטפטפת </w:t>
      </w:r>
      <w:r w:rsidR="005A5417">
        <w:rPr>
          <w:rFonts w:cs="Arial" w:hint="cs"/>
          <w:sz w:val="24"/>
          <w:szCs w:val="24"/>
          <w:rtl/>
        </w:rPr>
        <w:t xml:space="preserve">של </w:t>
      </w:r>
      <w:r w:rsidRPr="009575DD">
        <w:rPr>
          <w:rFonts w:cs="Arial"/>
          <w:sz w:val="24"/>
          <w:szCs w:val="24"/>
          <w:rtl/>
        </w:rPr>
        <w:t>נטפים התואר "המצאת היובל"</w:t>
      </w:r>
      <w:r>
        <w:rPr>
          <w:rFonts w:cs="Arial" w:hint="cs"/>
          <w:sz w:val="24"/>
          <w:szCs w:val="24"/>
          <w:rtl/>
        </w:rPr>
        <w:t>.</w:t>
      </w:r>
    </w:p>
    <w:p w:rsidR="00477A7D" w:rsidRDefault="00477A7D" w:rsidP="00446FD6">
      <w:pPr>
        <w:spacing w:after="0" w:line="360" w:lineRule="auto"/>
        <w:rPr>
          <w:b/>
          <w:bCs/>
          <w:sz w:val="24"/>
          <w:szCs w:val="24"/>
          <w:rtl/>
        </w:rPr>
      </w:pPr>
    </w:p>
    <w:p w:rsidR="00477A7D" w:rsidRDefault="00477A7D" w:rsidP="00446FD6">
      <w:pPr>
        <w:pStyle w:val="2"/>
        <w:jc w:val="left"/>
        <w:rPr>
          <w:rtl/>
        </w:rPr>
      </w:pPr>
      <w:r w:rsidRPr="00450492">
        <w:rPr>
          <w:rFonts w:hint="cs"/>
          <w:rtl/>
        </w:rPr>
        <w:t>עגבניות שרי</w:t>
      </w:r>
    </w:p>
    <w:p w:rsidR="00477A7D" w:rsidRDefault="00477A7D" w:rsidP="00446FD6">
      <w:pPr>
        <w:spacing w:after="0" w:line="360" w:lineRule="auto"/>
        <w:rPr>
          <w:sz w:val="24"/>
          <w:szCs w:val="24"/>
          <w:rtl/>
        </w:rPr>
      </w:pPr>
      <w:r>
        <w:rPr>
          <w:rFonts w:cs="Arial" w:hint="cs"/>
          <w:sz w:val="24"/>
          <w:szCs w:val="24"/>
          <w:rtl/>
        </w:rPr>
        <w:t xml:space="preserve">מדענים ישראלים פיתחו את העגבנייה הקטנה, </w:t>
      </w:r>
      <w:r w:rsidRPr="000671E6">
        <w:rPr>
          <w:rFonts w:cs="Arial"/>
          <w:sz w:val="24"/>
          <w:szCs w:val="24"/>
          <w:rtl/>
        </w:rPr>
        <w:t xml:space="preserve">שעמידה </w:t>
      </w:r>
      <w:r>
        <w:rPr>
          <w:rFonts w:cs="Arial" w:hint="cs"/>
          <w:sz w:val="24"/>
          <w:szCs w:val="24"/>
          <w:rtl/>
        </w:rPr>
        <w:t xml:space="preserve">יותר </w:t>
      </w:r>
      <w:r w:rsidRPr="000671E6">
        <w:rPr>
          <w:rFonts w:cs="Arial"/>
          <w:sz w:val="24"/>
          <w:szCs w:val="24"/>
          <w:rtl/>
        </w:rPr>
        <w:t>באקלים הישראלי ו</w:t>
      </w:r>
      <w:r>
        <w:rPr>
          <w:rFonts w:cs="Arial" w:hint="cs"/>
          <w:sz w:val="24"/>
          <w:szCs w:val="24"/>
          <w:rtl/>
        </w:rPr>
        <w:t>מבשילה</w:t>
      </w:r>
      <w:r w:rsidRPr="000671E6">
        <w:rPr>
          <w:rFonts w:cs="Arial"/>
          <w:sz w:val="24"/>
          <w:szCs w:val="24"/>
          <w:rtl/>
        </w:rPr>
        <w:t xml:space="preserve"> בקצב איטי יותר.</w:t>
      </w:r>
      <w:r>
        <w:rPr>
          <w:rFonts w:hint="cs"/>
          <w:sz w:val="24"/>
          <w:szCs w:val="24"/>
          <w:rtl/>
        </w:rPr>
        <w:t xml:space="preserve"> </w:t>
      </w:r>
      <w:r w:rsidRPr="009575DD">
        <w:rPr>
          <w:rFonts w:cs="Arial"/>
          <w:sz w:val="24"/>
          <w:szCs w:val="24"/>
          <w:rtl/>
        </w:rPr>
        <w:t>שמה נובע מצורתה המזכירה דובדבן (</w:t>
      </w:r>
      <w:r w:rsidR="00E66B1D">
        <w:rPr>
          <w:rFonts w:cs="Arial" w:hint="cs"/>
          <w:sz w:val="24"/>
          <w:szCs w:val="24"/>
          <w:rtl/>
        </w:rPr>
        <w:t>ב</w:t>
      </w:r>
      <w:r w:rsidRPr="009575DD">
        <w:rPr>
          <w:rFonts w:cs="Arial"/>
          <w:sz w:val="24"/>
          <w:szCs w:val="24"/>
          <w:rtl/>
        </w:rPr>
        <w:t xml:space="preserve">אנגלית: </w:t>
      </w:r>
      <w:r w:rsidRPr="009575DD">
        <w:rPr>
          <w:sz w:val="24"/>
          <w:szCs w:val="24"/>
        </w:rPr>
        <w:t>Cherry</w:t>
      </w:r>
      <w:r w:rsidRPr="009575DD">
        <w:rPr>
          <w:rFonts w:cs="Arial"/>
          <w:sz w:val="24"/>
          <w:szCs w:val="24"/>
          <w:rtl/>
        </w:rPr>
        <w:t>).</w:t>
      </w:r>
    </w:p>
    <w:p w:rsidR="00477A7D" w:rsidRDefault="00477A7D" w:rsidP="00446FD6">
      <w:pPr>
        <w:pStyle w:val="a3"/>
        <w:jc w:val="left"/>
        <w:rPr>
          <w:rtl/>
        </w:rPr>
      </w:pPr>
      <w:r w:rsidRPr="000671E6">
        <w:rPr>
          <w:rtl/>
        </w:rPr>
        <w:t xml:space="preserve">עגבניות השרי </w:t>
      </w:r>
      <w:r>
        <w:rPr>
          <w:rFonts w:hint="cs"/>
          <w:rtl/>
        </w:rPr>
        <w:t xml:space="preserve">נמכרות </w:t>
      </w:r>
      <w:r>
        <w:rPr>
          <w:rtl/>
        </w:rPr>
        <w:t>בעולם כולו</w:t>
      </w:r>
      <w:r>
        <w:rPr>
          <w:rFonts w:hint="cs"/>
          <w:rtl/>
        </w:rPr>
        <w:t xml:space="preserve"> ומגדלים אותן גם בחו"ל. </w:t>
      </w:r>
      <w:r w:rsidRPr="000671E6">
        <w:rPr>
          <w:rtl/>
        </w:rPr>
        <w:t xml:space="preserve">זן </w:t>
      </w:r>
      <w:r w:rsidR="00E66B1D">
        <w:rPr>
          <w:rFonts w:hint="cs"/>
          <w:rtl/>
        </w:rPr>
        <w:t xml:space="preserve">עגבניות השרי </w:t>
      </w:r>
      <w:r w:rsidRPr="000671E6">
        <w:rPr>
          <w:rtl/>
        </w:rPr>
        <w:t xml:space="preserve">הנפוץ </w:t>
      </w:r>
      <w:r w:rsidR="00E66B1D">
        <w:rPr>
          <w:rFonts w:hint="cs"/>
          <w:rtl/>
        </w:rPr>
        <w:t xml:space="preserve">ביותר </w:t>
      </w:r>
      <w:r w:rsidRPr="000671E6">
        <w:rPr>
          <w:rtl/>
        </w:rPr>
        <w:t>כיום פותח</w:t>
      </w:r>
      <w:r>
        <w:rPr>
          <w:rFonts w:hint="cs"/>
          <w:rtl/>
        </w:rPr>
        <w:t xml:space="preserve"> </w:t>
      </w:r>
      <w:r w:rsidRPr="000671E6">
        <w:rPr>
          <w:rtl/>
        </w:rPr>
        <w:t xml:space="preserve">על ידי פרופ' נחום קידר ופרופ' חיים </w:t>
      </w:r>
      <w:proofErr w:type="spellStart"/>
      <w:r w:rsidRPr="000671E6">
        <w:rPr>
          <w:rtl/>
        </w:rPr>
        <w:t>רבינוביץ</w:t>
      </w:r>
      <w:proofErr w:type="spellEnd"/>
      <w:r>
        <w:rPr>
          <w:rFonts w:hint="cs"/>
          <w:rtl/>
        </w:rPr>
        <w:t>,</w:t>
      </w:r>
      <w:r w:rsidRPr="000671E6">
        <w:rPr>
          <w:rtl/>
        </w:rPr>
        <w:t xml:space="preserve"> מהפקולטה לחקלאות של האוניברסיטה העברית בירושלים.</w:t>
      </w:r>
    </w:p>
    <w:p w:rsidR="00477A7D" w:rsidRDefault="00477A7D" w:rsidP="00B128D5">
      <w:pPr>
        <w:spacing w:after="0" w:line="360" w:lineRule="auto"/>
        <w:rPr>
          <w:sz w:val="24"/>
          <w:szCs w:val="24"/>
          <w:rtl/>
        </w:rPr>
      </w:pPr>
    </w:p>
    <w:p w:rsidR="00477A7D" w:rsidRPr="00695E9A" w:rsidRDefault="00477A7D" w:rsidP="00446FD6">
      <w:pPr>
        <w:pStyle w:val="2"/>
        <w:jc w:val="left"/>
        <w:rPr>
          <w:rFonts w:cs="Arial"/>
          <w:rtl/>
        </w:rPr>
      </w:pPr>
      <w:r w:rsidRPr="00450492">
        <w:rPr>
          <w:rFonts w:cs="Arial"/>
          <w:rtl/>
        </w:rPr>
        <w:t xml:space="preserve">הדברה ביולוגית משולבת </w:t>
      </w:r>
    </w:p>
    <w:p w:rsidR="00477A7D" w:rsidRDefault="00CA4DCC" w:rsidP="00446FD6">
      <w:pPr>
        <w:spacing w:after="0" w:line="360" w:lineRule="auto"/>
        <w:rPr>
          <w:sz w:val="24"/>
          <w:szCs w:val="24"/>
          <w:rtl/>
        </w:rPr>
      </w:pPr>
      <w:r>
        <w:rPr>
          <w:rFonts w:hint="cs"/>
          <w:sz w:val="24"/>
          <w:szCs w:val="24"/>
          <w:rtl/>
        </w:rPr>
        <w:t xml:space="preserve">הדברה ביולוגית משולבת היא </w:t>
      </w:r>
      <w:r w:rsidR="00477A7D" w:rsidRPr="0064532A">
        <w:rPr>
          <w:sz w:val="24"/>
          <w:szCs w:val="24"/>
          <w:rtl/>
        </w:rPr>
        <w:t>הדבר</w:t>
      </w:r>
      <w:r w:rsidR="00E66B1D">
        <w:rPr>
          <w:rFonts w:hint="cs"/>
          <w:sz w:val="24"/>
          <w:szCs w:val="24"/>
          <w:rtl/>
        </w:rPr>
        <w:t>ת מזיקים</w:t>
      </w:r>
      <w:r w:rsidR="00477A7D" w:rsidRPr="0064532A">
        <w:rPr>
          <w:sz w:val="24"/>
          <w:szCs w:val="24"/>
          <w:rtl/>
        </w:rPr>
        <w:t xml:space="preserve"> בגידולים חקלאיים </w:t>
      </w:r>
      <w:r>
        <w:rPr>
          <w:rFonts w:hint="cs"/>
          <w:sz w:val="24"/>
          <w:szCs w:val="24"/>
          <w:rtl/>
        </w:rPr>
        <w:t>ה</w:t>
      </w:r>
      <w:r w:rsidR="00E66B1D">
        <w:rPr>
          <w:rFonts w:hint="cs"/>
          <w:sz w:val="24"/>
          <w:szCs w:val="24"/>
          <w:rtl/>
        </w:rPr>
        <w:t>מבוצעת על ידי</w:t>
      </w:r>
      <w:r w:rsidR="00477A7D" w:rsidRPr="0064532A">
        <w:rPr>
          <w:sz w:val="24"/>
          <w:szCs w:val="24"/>
          <w:rtl/>
        </w:rPr>
        <w:t xml:space="preserve"> בעלי חיים וחרקים שפוגעים בחרקים המזיקים.</w:t>
      </w:r>
      <w:r>
        <w:rPr>
          <w:rFonts w:hint="cs"/>
          <w:rtl/>
        </w:rPr>
        <w:t xml:space="preserve"> </w:t>
      </w:r>
      <w:r w:rsidR="00477A7D" w:rsidRPr="0064532A">
        <w:rPr>
          <w:rFonts w:cs="Arial"/>
          <w:sz w:val="24"/>
          <w:szCs w:val="24"/>
          <w:rtl/>
        </w:rPr>
        <w:t xml:space="preserve">הדברה </w:t>
      </w:r>
      <w:r>
        <w:rPr>
          <w:rFonts w:cs="Arial" w:hint="cs"/>
          <w:sz w:val="24"/>
          <w:szCs w:val="24"/>
          <w:rtl/>
        </w:rPr>
        <w:t>מסוג זה</w:t>
      </w:r>
      <w:r w:rsidR="00477A7D" w:rsidRPr="0064532A">
        <w:rPr>
          <w:rFonts w:cs="Arial"/>
          <w:sz w:val="24"/>
          <w:szCs w:val="24"/>
          <w:rtl/>
        </w:rPr>
        <w:t xml:space="preserve"> נמצאת בחוד החנית של החקלאות</w:t>
      </w:r>
      <w:r w:rsidR="00477A7D">
        <w:rPr>
          <w:rFonts w:cs="Arial" w:hint="cs"/>
          <w:sz w:val="24"/>
          <w:szCs w:val="24"/>
          <w:rtl/>
        </w:rPr>
        <w:t xml:space="preserve"> </w:t>
      </w:r>
      <w:r w:rsidR="00477A7D" w:rsidRPr="0064532A">
        <w:rPr>
          <w:rFonts w:cs="Arial"/>
          <w:sz w:val="24"/>
          <w:szCs w:val="24"/>
          <w:rtl/>
        </w:rPr>
        <w:t>המודרנית ומציעה פתרון יעיל לבעייתיות ההדברה הכימית</w:t>
      </w:r>
      <w:r w:rsidR="00E66B1D">
        <w:rPr>
          <w:rFonts w:cs="Arial" w:hint="cs"/>
          <w:sz w:val="24"/>
          <w:szCs w:val="24"/>
          <w:rtl/>
        </w:rPr>
        <w:t xml:space="preserve"> שבהימצאות</w:t>
      </w:r>
      <w:r w:rsidR="00477A7D" w:rsidRPr="0064532A">
        <w:rPr>
          <w:rFonts w:cs="Arial"/>
          <w:sz w:val="24"/>
          <w:szCs w:val="24"/>
          <w:rtl/>
        </w:rPr>
        <w:t xml:space="preserve"> שאריות חומרי הדברה בתוצרת החקלאית והתפתחות </w:t>
      </w:r>
      <w:r w:rsidR="00E66B1D">
        <w:rPr>
          <w:rFonts w:cs="Arial" w:hint="cs"/>
          <w:sz w:val="24"/>
          <w:szCs w:val="24"/>
          <w:rtl/>
        </w:rPr>
        <w:t xml:space="preserve">של </w:t>
      </w:r>
      <w:r w:rsidR="00477A7D" w:rsidRPr="0064532A">
        <w:rPr>
          <w:rFonts w:cs="Arial"/>
          <w:sz w:val="24"/>
          <w:szCs w:val="24"/>
          <w:rtl/>
        </w:rPr>
        <w:t xml:space="preserve">עמידות </w:t>
      </w:r>
      <w:r w:rsidR="00E66B1D">
        <w:rPr>
          <w:rFonts w:cs="Arial" w:hint="cs"/>
          <w:sz w:val="24"/>
          <w:szCs w:val="24"/>
          <w:rtl/>
        </w:rPr>
        <w:t xml:space="preserve">המזיקים בפני </w:t>
      </w:r>
      <w:r w:rsidR="00477A7D" w:rsidRPr="0064532A">
        <w:rPr>
          <w:rFonts w:cs="Arial"/>
          <w:sz w:val="24"/>
          <w:szCs w:val="24"/>
          <w:rtl/>
        </w:rPr>
        <w:t>חומרי</w:t>
      </w:r>
      <w:r>
        <w:rPr>
          <w:rFonts w:cs="Arial" w:hint="cs"/>
          <w:sz w:val="24"/>
          <w:szCs w:val="24"/>
          <w:rtl/>
        </w:rPr>
        <w:t>ם אלה.</w:t>
      </w:r>
    </w:p>
    <w:p w:rsidR="00477A7D" w:rsidRPr="008D6509" w:rsidRDefault="00CA4DCC" w:rsidP="00446FD6">
      <w:pPr>
        <w:spacing w:after="0" w:line="360" w:lineRule="auto"/>
        <w:rPr>
          <w:rFonts w:cs="Arial"/>
          <w:sz w:val="24"/>
          <w:szCs w:val="24"/>
          <w:rtl/>
        </w:rPr>
      </w:pPr>
      <w:r>
        <w:rPr>
          <w:rFonts w:cs="Arial" w:hint="cs"/>
          <w:sz w:val="24"/>
          <w:szCs w:val="24"/>
          <w:rtl/>
        </w:rPr>
        <w:t>ה</w:t>
      </w:r>
      <w:r w:rsidR="00477A7D">
        <w:rPr>
          <w:rFonts w:cs="Arial" w:hint="cs"/>
          <w:sz w:val="24"/>
          <w:szCs w:val="24"/>
          <w:rtl/>
        </w:rPr>
        <w:t xml:space="preserve">הדברה </w:t>
      </w:r>
      <w:r>
        <w:rPr>
          <w:rFonts w:cs="Arial" w:hint="cs"/>
          <w:sz w:val="24"/>
          <w:szCs w:val="24"/>
          <w:rtl/>
        </w:rPr>
        <w:t xml:space="preserve">הביולוגית המשולבת </w:t>
      </w:r>
      <w:r w:rsidR="00477A7D">
        <w:rPr>
          <w:rFonts w:cs="Arial" w:hint="cs"/>
          <w:sz w:val="24"/>
          <w:szCs w:val="24"/>
          <w:rtl/>
        </w:rPr>
        <w:t xml:space="preserve">הומצאה על ידי חברת </w:t>
      </w:r>
      <w:r w:rsidR="00E66B1D">
        <w:rPr>
          <w:rFonts w:cs="Arial" w:hint="cs"/>
          <w:sz w:val="24"/>
          <w:szCs w:val="24"/>
          <w:rtl/>
        </w:rPr>
        <w:t>"</w:t>
      </w:r>
      <w:r w:rsidR="00477A7D" w:rsidRPr="0064532A">
        <w:rPr>
          <w:rFonts w:cs="Arial"/>
          <w:sz w:val="24"/>
          <w:szCs w:val="24"/>
          <w:rtl/>
        </w:rPr>
        <w:t>ביו-בי מערכות ביולוגיות</w:t>
      </w:r>
      <w:r w:rsidR="00E66B1D">
        <w:rPr>
          <w:rFonts w:cs="Arial" w:hint="cs"/>
          <w:sz w:val="24"/>
          <w:szCs w:val="24"/>
          <w:rtl/>
        </w:rPr>
        <w:t>"</w:t>
      </w:r>
      <w:r>
        <w:rPr>
          <w:rFonts w:cs="Arial" w:hint="cs"/>
          <w:sz w:val="24"/>
          <w:szCs w:val="24"/>
          <w:rtl/>
        </w:rPr>
        <w:t>,</w:t>
      </w:r>
      <w:r w:rsidR="00477A7D" w:rsidRPr="0064532A">
        <w:rPr>
          <w:rFonts w:cs="Arial"/>
          <w:sz w:val="24"/>
          <w:szCs w:val="24"/>
          <w:rtl/>
        </w:rPr>
        <w:t xml:space="preserve"> שבקיבוץ שדה אליהו</w:t>
      </w:r>
      <w:r w:rsidR="00477A7D">
        <w:rPr>
          <w:rFonts w:cs="Arial" w:hint="cs"/>
          <w:sz w:val="24"/>
          <w:szCs w:val="24"/>
          <w:rtl/>
        </w:rPr>
        <w:t>.</w:t>
      </w:r>
    </w:p>
    <w:p w:rsidR="00477A7D" w:rsidRDefault="00477A7D" w:rsidP="00446FD6">
      <w:pPr>
        <w:spacing w:after="0" w:line="360" w:lineRule="auto"/>
        <w:rPr>
          <w:sz w:val="24"/>
          <w:szCs w:val="24"/>
          <w:rtl/>
        </w:rPr>
      </w:pPr>
    </w:p>
    <w:p w:rsidR="00477A7D" w:rsidRDefault="00477A7D" w:rsidP="00446FD6">
      <w:pPr>
        <w:spacing w:after="0" w:line="360" w:lineRule="auto"/>
        <w:rPr>
          <w:rFonts w:cs="Arial"/>
          <w:sz w:val="24"/>
          <w:szCs w:val="24"/>
          <w:rtl/>
        </w:rPr>
      </w:pPr>
      <w:r w:rsidRPr="00450492">
        <w:rPr>
          <w:rFonts w:cs="Arial"/>
          <w:b/>
          <w:bCs/>
          <w:sz w:val="24"/>
          <w:szCs w:val="24"/>
          <w:rtl/>
        </w:rPr>
        <w:t>בריכות דגים אקולוגיות</w:t>
      </w:r>
    </w:p>
    <w:p w:rsidR="00477A7D" w:rsidRDefault="00CA4DCC" w:rsidP="00446FD6">
      <w:pPr>
        <w:spacing w:after="0" w:line="360" w:lineRule="auto"/>
        <w:rPr>
          <w:sz w:val="24"/>
          <w:szCs w:val="24"/>
          <w:rtl/>
        </w:rPr>
      </w:pPr>
      <w:r>
        <w:rPr>
          <w:rFonts w:cs="Arial" w:hint="cs"/>
          <w:sz w:val="24"/>
          <w:szCs w:val="24"/>
          <w:rtl/>
        </w:rPr>
        <w:t xml:space="preserve">בריכות </w:t>
      </w:r>
      <w:r w:rsidR="00477A7D">
        <w:rPr>
          <w:rFonts w:cs="Arial" w:hint="cs"/>
          <w:sz w:val="24"/>
          <w:szCs w:val="24"/>
          <w:rtl/>
        </w:rPr>
        <w:t>א</w:t>
      </w:r>
      <w:r>
        <w:rPr>
          <w:rFonts w:cs="Arial" w:hint="cs"/>
          <w:sz w:val="24"/>
          <w:szCs w:val="24"/>
          <w:rtl/>
        </w:rPr>
        <w:t>קו</w:t>
      </w:r>
      <w:r w:rsidR="00477A7D">
        <w:rPr>
          <w:rFonts w:cs="Arial" w:hint="cs"/>
          <w:sz w:val="24"/>
          <w:szCs w:val="24"/>
          <w:rtl/>
        </w:rPr>
        <w:t>לו</w:t>
      </w:r>
      <w:r>
        <w:rPr>
          <w:rFonts w:cs="Arial" w:hint="cs"/>
          <w:sz w:val="24"/>
          <w:szCs w:val="24"/>
          <w:rtl/>
        </w:rPr>
        <w:t>גיות</w:t>
      </w:r>
      <w:r w:rsidR="00477A7D">
        <w:rPr>
          <w:rFonts w:cs="Arial" w:hint="cs"/>
          <w:sz w:val="24"/>
          <w:szCs w:val="24"/>
          <w:rtl/>
        </w:rPr>
        <w:t xml:space="preserve"> הן </w:t>
      </w:r>
      <w:r w:rsidR="00477A7D" w:rsidRPr="000A7962">
        <w:rPr>
          <w:rFonts w:cs="Arial"/>
          <w:sz w:val="24"/>
          <w:szCs w:val="24"/>
          <w:rtl/>
        </w:rPr>
        <w:t xml:space="preserve">מערכות </w:t>
      </w:r>
      <w:r w:rsidR="00477A7D">
        <w:rPr>
          <w:rFonts w:cs="Arial" w:hint="cs"/>
          <w:sz w:val="24"/>
          <w:szCs w:val="24"/>
          <w:rtl/>
        </w:rPr>
        <w:t xml:space="preserve">סגורות </w:t>
      </w:r>
      <w:r w:rsidR="00477A7D" w:rsidRPr="000A7962">
        <w:rPr>
          <w:rFonts w:cs="Arial"/>
          <w:sz w:val="24"/>
          <w:szCs w:val="24"/>
          <w:rtl/>
        </w:rPr>
        <w:t>לגידול דגים</w:t>
      </w:r>
      <w:r>
        <w:rPr>
          <w:rFonts w:cs="Arial" w:hint="cs"/>
          <w:sz w:val="24"/>
          <w:szCs w:val="24"/>
          <w:rtl/>
        </w:rPr>
        <w:t xml:space="preserve"> ב</w:t>
      </w:r>
      <w:r w:rsidR="00477A7D" w:rsidRPr="000A7962">
        <w:rPr>
          <w:rFonts w:cs="Arial"/>
          <w:sz w:val="24"/>
          <w:szCs w:val="24"/>
          <w:rtl/>
        </w:rPr>
        <w:t>מי-ים ו</w:t>
      </w:r>
      <w:r>
        <w:rPr>
          <w:rFonts w:cs="Arial" w:hint="cs"/>
          <w:sz w:val="24"/>
          <w:szCs w:val="24"/>
          <w:rtl/>
        </w:rPr>
        <w:t>ב</w:t>
      </w:r>
      <w:r w:rsidR="00477A7D" w:rsidRPr="000A7962">
        <w:rPr>
          <w:rFonts w:cs="Arial"/>
          <w:sz w:val="24"/>
          <w:szCs w:val="24"/>
          <w:rtl/>
        </w:rPr>
        <w:t>מים מתוקים</w:t>
      </w:r>
      <w:r w:rsidR="00477A7D">
        <w:rPr>
          <w:rFonts w:cs="Arial" w:hint="cs"/>
          <w:sz w:val="24"/>
          <w:szCs w:val="24"/>
          <w:rtl/>
        </w:rPr>
        <w:t xml:space="preserve">, </w:t>
      </w:r>
      <w:r>
        <w:rPr>
          <w:rFonts w:cs="Arial" w:hint="cs"/>
          <w:sz w:val="24"/>
          <w:szCs w:val="24"/>
          <w:rtl/>
        </w:rPr>
        <w:t>ש</w:t>
      </w:r>
      <w:r w:rsidR="00477A7D" w:rsidRPr="000A7962">
        <w:rPr>
          <w:rFonts w:cs="Arial"/>
          <w:sz w:val="24"/>
          <w:szCs w:val="24"/>
          <w:rtl/>
        </w:rPr>
        <w:t>מונע</w:t>
      </w:r>
      <w:r w:rsidR="00477A7D">
        <w:rPr>
          <w:rFonts w:cs="Arial" w:hint="cs"/>
          <w:sz w:val="24"/>
          <w:szCs w:val="24"/>
          <w:rtl/>
        </w:rPr>
        <w:t>ו</w:t>
      </w:r>
      <w:r w:rsidR="00477A7D" w:rsidRPr="000A7962">
        <w:rPr>
          <w:rFonts w:cs="Arial"/>
          <w:sz w:val="24"/>
          <w:szCs w:val="24"/>
          <w:rtl/>
        </w:rPr>
        <w:t xml:space="preserve">ת את זיהום הסביבה </w:t>
      </w:r>
      <w:r>
        <w:rPr>
          <w:rFonts w:cs="Arial" w:hint="cs"/>
          <w:sz w:val="24"/>
          <w:szCs w:val="24"/>
          <w:rtl/>
        </w:rPr>
        <w:t xml:space="preserve">החמור </w:t>
      </w:r>
      <w:r w:rsidR="00E66B1D">
        <w:rPr>
          <w:rFonts w:cs="Arial" w:hint="cs"/>
          <w:sz w:val="24"/>
          <w:szCs w:val="24"/>
          <w:rtl/>
        </w:rPr>
        <w:t xml:space="preserve">כתוצאה </w:t>
      </w:r>
      <w:r>
        <w:rPr>
          <w:rFonts w:cs="Arial" w:hint="cs"/>
          <w:sz w:val="24"/>
          <w:szCs w:val="24"/>
          <w:rtl/>
        </w:rPr>
        <w:t>מ</w:t>
      </w:r>
      <w:r w:rsidR="00477A7D" w:rsidRPr="000A7962">
        <w:rPr>
          <w:rFonts w:cs="Arial"/>
          <w:sz w:val="24"/>
          <w:szCs w:val="24"/>
          <w:rtl/>
        </w:rPr>
        <w:t>גידולי דגים בבריכות ובכלובים בים הפתוח</w:t>
      </w:r>
      <w:r w:rsidR="00477A7D">
        <w:rPr>
          <w:rFonts w:cs="Arial" w:hint="cs"/>
          <w:sz w:val="24"/>
          <w:szCs w:val="24"/>
          <w:rtl/>
        </w:rPr>
        <w:t>,</w:t>
      </w:r>
      <w:r w:rsidR="00477A7D" w:rsidRPr="000A7962">
        <w:rPr>
          <w:rFonts w:cs="Arial"/>
          <w:sz w:val="24"/>
          <w:szCs w:val="24"/>
          <w:rtl/>
        </w:rPr>
        <w:t xml:space="preserve"> בין היתר</w:t>
      </w:r>
      <w:r w:rsidR="00E66B1D">
        <w:rPr>
          <w:rFonts w:cs="Arial" w:hint="cs"/>
          <w:sz w:val="24"/>
          <w:szCs w:val="24"/>
          <w:rtl/>
        </w:rPr>
        <w:t xml:space="preserve"> בגלל</w:t>
      </w:r>
      <w:r w:rsidR="00477A7D" w:rsidRPr="000A7962">
        <w:rPr>
          <w:rFonts w:cs="Arial"/>
          <w:sz w:val="24"/>
          <w:szCs w:val="24"/>
          <w:rtl/>
        </w:rPr>
        <w:t xml:space="preserve"> הפרשות הדגים.</w:t>
      </w:r>
    </w:p>
    <w:p w:rsidR="00477A7D" w:rsidRPr="000A7962" w:rsidRDefault="00477A7D" w:rsidP="00446FD6">
      <w:pPr>
        <w:spacing w:after="0" w:line="360" w:lineRule="auto"/>
        <w:rPr>
          <w:sz w:val="24"/>
          <w:szCs w:val="24"/>
          <w:rtl/>
        </w:rPr>
      </w:pPr>
      <w:r w:rsidRPr="00450C53">
        <w:rPr>
          <w:rFonts w:cs="Arial"/>
          <w:sz w:val="24"/>
          <w:szCs w:val="24"/>
          <w:rtl/>
        </w:rPr>
        <w:t xml:space="preserve">תהליך הגידול </w:t>
      </w:r>
      <w:r w:rsidR="00CA4DCC">
        <w:rPr>
          <w:rFonts w:cs="Arial" w:hint="cs"/>
          <w:sz w:val="24"/>
          <w:szCs w:val="24"/>
          <w:rtl/>
        </w:rPr>
        <w:t xml:space="preserve">בבריכות אקולוגיות </w:t>
      </w:r>
      <w:r w:rsidRPr="00450C53">
        <w:rPr>
          <w:rFonts w:cs="Arial"/>
          <w:sz w:val="24"/>
          <w:szCs w:val="24"/>
          <w:rtl/>
        </w:rPr>
        <w:t xml:space="preserve">כולל </w:t>
      </w:r>
      <w:r w:rsidR="00E66B1D">
        <w:rPr>
          <w:rFonts w:cs="Arial" w:hint="cs"/>
          <w:sz w:val="24"/>
          <w:szCs w:val="24"/>
          <w:rtl/>
        </w:rPr>
        <w:t>טיפול</w:t>
      </w:r>
      <w:r w:rsidRPr="00450C53">
        <w:rPr>
          <w:rFonts w:cs="Arial"/>
          <w:sz w:val="24"/>
          <w:szCs w:val="24"/>
          <w:rtl/>
        </w:rPr>
        <w:t xml:space="preserve"> חסכוני במים והמסת חמצן </w:t>
      </w:r>
      <w:r w:rsidR="00E66B1D">
        <w:rPr>
          <w:rFonts w:cs="Arial" w:hint="cs"/>
          <w:sz w:val="24"/>
          <w:szCs w:val="24"/>
          <w:rtl/>
        </w:rPr>
        <w:t>וכן</w:t>
      </w:r>
      <w:r w:rsidRPr="00450C53">
        <w:rPr>
          <w:rFonts w:cs="Arial"/>
          <w:sz w:val="24"/>
          <w:szCs w:val="24"/>
          <w:rtl/>
        </w:rPr>
        <w:t xml:space="preserve"> מערכת מיון אוטומטית </w:t>
      </w:r>
      <w:r w:rsidR="00E66B1D">
        <w:rPr>
          <w:rFonts w:cs="Arial" w:hint="cs"/>
          <w:sz w:val="24"/>
          <w:szCs w:val="24"/>
          <w:rtl/>
        </w:rPr>
        <w:t>ש</w:t>
      </w:r>
      <w:r w:rsidRPr="00450C53">
        <w:rPr>
          <w:rFonts w:cs="Arial"/>
          <w:sz w:val="24"/>
          <w:szCs w:val="24"/>
          <w:rtl/>
        </w:rPr>
        <w:t>מעבירה דגים מבריכה לבריכה על פי גודלם</w:t>
      </w:r>
      <w:r w:rsidR="00CA4DCC">
        <w:rPr>
          <w:rFonts w:cs="Arial" w:hint="cs"/>
          <w:sz w:val="24"/>
          <w:szCs w:val="24"/>
          <w:rtl/>
        </w:rPr>
        <w:t>,</w:t>
      </w:r>
      <w:r w:rsidR="00E66B1D">
        <w:rPr>
          <w:rFonts w:cs="Arial" w:hint="cs"/>
          <w:sz w:val="24"/>
          <w:szCs w:val="24"/>
          <w:rtl/>
        </w:rPr>
        <w:t xml:space="preserve"> ובכך</w:t>
      </w:r>
      <w:r w:rsidRPr="00450C53">
        <w:rPr>
          <w:rFonts w:cs="Arial"/>
          <w:sz w:val="24"/>
          <w:szCs w:val="24"/>
          <w:rtl/>
        </w:rPr>
        <w:t xml:space="preserve"> מאפשרת ייצור דגים </w:t>
      </w:r>
      <w:r w:rsidR="00E66B1D">
        <w:rPr>
          <w:rFonts w:cs="Arial" w:hint="cs"/>
          <w:sz w:val="24"/>
          <w:szCs w:val="24"/>
          <w:rtl/>
        </w:rPr>
        <w:t xml:space="preserve">שבסוף התהליך יהיו </w:t>
      </w:r>
      <w:r w:rsidRPr="00450C53">
        <w:rPr>
          <w:rFonts w:cs="Arial"/>
          <w:sz w:val="24"/>
          <w:szCs w:val="24"/>
          <w:rtl/>
        </w:rPr>
        <w:t>כמעט זהים בגודלם</w:t>
      </w:r>
      <w:r w:rsidR="00E66B1D">
        <w:rPr>
          <w:rFonts w:cs="Arial" w:hint="cs"/>
          <w:sz w:val="24"/>
          <w:szCs w:val="24"/>
          <w:rtl/>
        </w:rPr>
        <w:t>,</w:t>
      </w:r>
      <w:r w:rsidRPr="00450C53">
        <w:rPr>
          <w:rFonts w:cs="Arial"/>
          <w:sz w:val="24"/>
          <w:szCs w:val="24"/>
          <w:rtl/>
        </w:rPr>
        <w:t xml:space="preserve"> </w:t>
      </w:r>
      <w:r w:rsidR="00E66B1D">
        <w:rPr>
          <w:rFonts w:cs="Arial" w:hint="cs"/>
          <w:sz w:val="24"/>
          <w:szCs w:val="24"/>
          <w:rtl/>
        </w:rPr>
        <w:t>בהתאמה ל</w:t>
      </w:r>
      <w:r w:rsidRPr="00450C53">
        <w:rPr>
          <w:rFonts w:cs="Arial"/>
          <w:sz w:val="24"/>
          <w:szCs w:val="24"/>
          <w:rtl/>
        </w:rPr>
        <w:t>צורכי הלקוח.</w:t>
      </w:r>
      <w:r w:rsidR="00CA4DCC">
        <w:rPr>
          <w:rFonts w:cs="Arial" w:hint="cs"/>
          <w:sz w:val="24"/>
          <w:szCs w:val="24"/>
          <w:rtl/>
        </w:rPr>
        <w:t xml:space="preserve"> </w:t>
      </w:r>
      <w:r>
        <w:rPr>
          <w:rFonts w:cs="Arial" w:hint="cs"/>
          <w:sz w:val="24"/>
          <w:szCs w:val="24"/>
          <w:rtl/>
        </w:rPr>
        <w:t>מערכות אל</w:t>
      </w:r>
      <w:r w:rsidR="00E66B1D">
        <w:rPr>
          <w:rFonts w:cs="Arial" w:hint="cs"/>
          <w:sz w:val="24"/>
          <w:szCs w:val="24"/>
          <w:rtl/>
        </w:rPr>
        <w:t>ה</w:t>
      </w:r>
      <w:r>
        <w:rPr>
          <w:rFonts w:cs="Arial" w:hint="cs"/>
          <w:sz w:val="24"/>
          <w:szCs w:val="24"/>
          <w:rtl/>
        </w:rPr>
        <w:t xml:space="preserve"> הומצאו על ידי חברת "</w:t>
      </w:r>
      <w:r w:rsidRPr="00450C53">
        <w:rPr>
          <w:rFonts w:cs="Arial"/>
          <w:sz w:val="24"/>
          <w:szCs w:val="24"/>
          <w:rtl/>
        </w:rPr>
        <w:t>אקווה מעוף טכנולוגיות מדגים</w:t>
      </w:r>
      <w:r>
        <w:rPr>
          <w:rFonts w:cs="Arial" w:hint="cs"/>
          <w:sz w:val="24"/>
          <w:szCs w:val="24"/>
          <w:rtl/>
        </w:rPr>
        <w:t xml:space="preserve"> בע"מ" שהוקמה בשנת 2010.</w:t>
      </w:r>
    </w:p>
    <w:p w:rsidR="00477A7D" w:rsidRDefault="00477A7D" w:rsidP="00446FD6">
      <w:pPr>
        <w:spacing w:after="0" w:line="360" w:lineRule="auto"/>
        <w:rPr>
          <w:sz w:val="24"/>
          <w:szCs w:val="24"/>
          <w:rtl/>
        </w:rPr>
      </w:pPr>
    </w:p>
    <w:p w:rsidR="00477A7D" w:rsidRDefault="00477A7D" w:rsidP="00446FD6">
      <w:pPr>
        <w:pStyle w:val="2"/>
        <w:jc w:val="left"/>
        <w:rPr>
          <w:rtl/>
        </w:rPr>
      </w:pPr>
      <w:proofErr w:type="spellStart"/>
      <w:r w:rsidRPr="00450492">
        <w:rPr>
          <w:rFonts w:hint="cs"/>
          <w:rtl/>
        </w:rPr>
        <w:t>מובילאיי</w:t>
      </w:r>
      <w:proofErr w:type="spellEnd"/>
    </w:p>
    <w:p w:rsidR="00477A7D" w:rsidRDefault="00477A7D" w:rsidP="00446FD6">
      <w:pPr>
        <w:pStyle w:val="a3"/>
        <w:jc w:val="left"/>
        <w:rPr>
          <w:rtl/>
        </w:rPr>
      </w:pPr>
      <w:r w:rsidRPr="00B5750B">
        <w:rPr>
          <w:rtl/>
        </w:rPr>
        <w:t>מערכת</w:t>
      </w:r>
      <w:r w:rsidR="00CA4DCC">
        <w:rPr>
          <w:rFonts w:hint="cs"/>
          <w:rtl/>
        </w:rPr>
        <w:t xml:space="preserve"> </w:t>
      </w:r>
      <w:proofErr w:type="spellStart"/>
      <w:r w:rsidR="00CA4DCC">
        <w:rPr>
          <w:rFonts w:hint="cs"/>
          <w:rtl/>
        </w:rPr>
        <w:t>מובילאיי</w:t>
      </w:r>
      <w:proofErr w:type="spellEnd"/>
      <w:r w:rsidRPr="00B5750B">
        <w:rPr>
          <w:rtl/>
        </w:rPr>
        <w:t xml:space="preserve">, </w:t>
      </w:r>
      <w:r w:rsidR="00C40672">
        <w:rPr>
          <w:rFonts w:hint="cs"/>
          <w:rtl/>
        </w:rPr>
        <w:t>שיש בה</w:t>
      </w:r>
      <w:r w:rsidRPr="00B5750B">
        <w:rPr>
          <w:rtl/>
        </w:rPr>
        <w:t xml:space="preserve"> מצלמה אחת בלבד, מתריעה בזמן אמת מפני מגוון סכנות</w:t>
      </w:r>
      <w:r w:rsidR="00CA4DCC">
        <w:rPr>
          <w:rFonts w:hint="cs"/>
          <w:rtl/>
        </w:rPr>
        <w:t>,</w:t>
      </w:r>
      <w:r w:rsidRPr="00B5750B">
        <w:rPr>
          <w:rtl/>
        </w:rPr>
        <w:t xml:space="preserve"> </w:t>
      </w:r>
      <w:r w:rsidR="00C40672">
        <w:rPr>
          <w:rFonts w:hint="cs"/>
          <w:rtl/>
        </w:rPr>
        <w:t xml:space="preserve">כגון סכנת </w:t>
      </w:r>
      <w:r w:rsidRPr="00B5750B">
        <w:rPr>
          <w:rtl/>
        </w:rPr>
        <w:t>התנגשות</w:t>
      </w:r>
      <w:r>
        <w:rPr>
          <w:rFonts w:hint="cs"/>
          <w:rtl/>
        </w:rPr>
        <w:t xml:space="preserve"> ו</w:t>
      </w:r>
      <w:r w:rsidRPr="00B5750B">
        <w:rPr>
          <w:rtl/>
        </w:rPr>
        <w:t xml:space="preserve">סטיית הרכב מנתיב </w:t>
      </w:r>
      <w:r w:rsidR="00C40672">
        <w:rPr>
          <w:rFonts w:hint="cs"/>
          <w:rtl/>
        </w:rPr>
        <w:t>ה</w:t>
      </w:r>
      <w:r w:rsidRPr="00B5750B">
        <w:rPr>
          <w:rtl/>
        </w:rPr>
        <w:t>נסיע</w:t>
      </w:r>
      <w:r w:rsidR="00C40672">
        <w:rPr>
          <w:rFonts w:hint="cs"/>
          <w:rtl/>
        </w:rPr>
        <w:t>ה</w:t>
      </w:r>
      <w:r>
        <w:rPr>
          <w:rFonts w:hint="cs"/>
          <w:rtl/>
        </w:rPr>
        <w:t>.</w:t>
      </w:r>
      <w:r w:rsidRPr="00B5750B">
        <w:rPr>
          <w:rtl/>
        </w:rPr>
        <w:t xml:space="preserve"> </w:t>
      </w:r>
      <w:r w:rsidR="00C40672">
        <w:rPr>
          <w:rFonts w:hint="cs"/>
          <w:rtl/>
        </w:rPr>
        <w:t>ה</w:t>
      </w:r>
      <w:r w:rsidR="00CA4DCC">
        <w:rPr>
          <w:rFonts w:hint="cs"/>
          <w:rtl/>
        </w:rPr>
        <w:t>מערכת</w:t>
      </w:r>
      <w:r w:rsidR="00C40672">
        <w:rPr>
          <w:rFonts w:hint="cs"/>
          <w:rtl/>
        </w:rPr>
        <w:t xml:space="preserve"> </w:t>
      </w:r>
      <w:r w:rsidR="00CA4DCC">
        <w:rPr>
          <w:rFonts w:hint="cs"/>
          <w:rtl/>
        </w:rPr>
        <w:t xml:space="preserve">אף </w:t>
      </w:r>
      <w:r w:rsidRPr="00B5750B">
        <w:rPr>
          <w:rtl/>
        </w:rPr>
        <w:t>מזהה הולכי רגל, רוכבי אופניים ואופנועים</w:t>
      </w:r>
      <w:r>
        <w:rPr>
          <w:rFonts w:hint="cs"/>
          <w:rtl/>
        </w:rPr>
        <w:t xml:space="preserve"> </w:t>
      </w:r>
      <w:r w:rsidR="00C40672">
        <w:rPr>
          <w:rFonts w:hint="cs"/>
          <w:rtl/>
        </w:rPr>
        <w:t xml:space="preserve">בסביבת הרכב </w:t>
      </w:r>
      <w:r>
        <w:rPr>
          <w:rFonts w:hint="cs"/>
          <w:rtl/>
        </w:rPr>
        <w:t xml:space="preserve">וכן </w:t>
      </w:r>
      <w:r w:rsidRPr="00B5750B">
        <w:rPr>
          <w:rtl/>
        </w:rPr>
        <w:t xml:space="preserve">תמרורי מהירות. </w:t>
      </w:r>
      <w:r w:rsidR="00C40672">
        <w:rPr>
          <w:rFonts w:hint="cs"/>
          <w:rtl/>
        </w:rPr>
        <w:t>למעשה, המצלמה משמשת</w:t>
      </w:r>
      <w:r w:rsidRPr="00B5750B">
        <w:rPr>
          <w:rtl/>
        </w:rPr>
        <w:t xml:space="preserve"> כמעין "עין שלישית" עבור הנהג</w:t>
      </w:r>
      <w:r w:rsidR="00CA4DCC">
        <w:rPr>
          <w:rFonts w:hint="cs"/>
          <w:rtl/>
        </w:rPr>
        <w:t>,</w:t>
      </w:r>
      <w:r w:rsidR="00C40672">
        <w:rPr>
          <w:rFonts w:hint="cs"/>
          <w:rtl/>
        </w:rPr>
        <w:t xml:space="preserve"> והפונקציות של</w:t>
      </w:r>
      <w:r w:rsidR="00CA4DCC">
        <w:rPr>
          <w:rFonts w:hint="cs"/>
          <w:rtl/>
        </w:rPr>
        <w:t xml:space="preserve"> </w:t>
      </w:r>
      <w:r w:rsidR="00C40672">
        <w:rPr>
          <w:rFonts w:hint="cs"/>
          <w:rtl/>
        </w:rPr>
        <w:t>ה</w:t>
      </w:r>
      <w:r w:rsidR="00CA4DCC">
        <w:rPr>
          <w:rFonts w:hint="cs"/>
          <w:rtl/>
        </w:rPr>
        <w:t>מערכת</w:t>
      </w:r>
      <w:r w:rsidRPr="00B5750B">
        <w:rPr>
          <w:rtl/>
        </w:rPr>
        <w:t xml:space="preserve"> מ</w:t>
      </w:r>
      <w:r w:rsidR="00933B23">
        <w:rPr>
          <w:rFonts w:hint="cs"/>
          <w:rtl/>
        </w:rPr>
        <w:t>סייעות במניעת</w:t>
      </w:r>
      <w:r w:rsidRPr="00B5750B">
        <w:rPr>
          <w:rtl/>
        </w:rPr>
        <w:t xml:space="preserve"> תאונות דרכים ומהוות תשתית לפיתוח רכב אוטונומי.</w:t>
      </w:r>
      <w:r w:rsidR="00933B23">
        <w:rPr>
          <w:rFonts w:hint="cs"/>
          <w:rtl/>
        </w:rPr>
        <w:t xml:space="preserve"> </w:t>
      </w:r>
      <w:proofErr w:type="spellStart"/>
      <w:r w:rsidRPr="00B5750B">
        <w:rPr>
          <w:rtl/>
        </w:rPr>
        <w:t>מובילאיי</w:t>
      </w:r>
      <w:proofErr w:type="spellEnd"/>
      <w:r w:rsidRPr="00B5750B">
        <w:rPr>
          <w:rtl/>
        </w:rPr>
        <w:t xml:space="preserve"> הוקמה בישראל</w:t>
      </w:r>
      <w:r w:rsidR="00C40672">
        <w:rPr>
          <w:rFonts w:hint="cs"/>
          <w:rtl/>
        </w:rPr>
        <w:t>,</w:t>
      </w:r>
      <w:r w:rsidRPr="00B5750B">
        <w:rPr>
          <w:rtl/>
        </w:rPr>
        <w:t xml:space="preserve"> בשנת 1999</w:t>
      </w:r>
      <w:r w:rsidR="00C40672">
        <w:rPr>
          <w:rFonts w:hint="cs"/>
          <w:rtl/>
        </w:rPr>
        <w:t>,</w:t>
      </w:r>
      <w:r w:rsidRPr="00B5750B">
        <w:rPr>
          <w:rtl/>
        </w:rPr>
        <w:t xml:space="preserve"> על ידי פרופ</w:t>
      </w:r>
      <w:r w:rsidR="00C40672">
        <w:rPr>
          <w:rFonts w:hint="cs"/>
          <w:rtl/>
        </w:rPr>
        <w:t>סור</w:t>
      </w:r>
      <w:r w:rsidRPr="00B5750B">
        <w:rPr>
          <w:rtl/>
        </w:rPr>
        <w:t xml:space="preserve"> אמנון שעשוע</w:t>
      </w:r>
      <w:r>
        <w:rPr>
          <w:rFonts w:hint="cs"/>
          <w:rtl/>
        </w:rPr>
        <w:t xml:space="preserve"> </w:t>
      </w:r>
      <w:r>
        <w:rPr>
          <w:rtl/>
        </w:rPr>
        <w:t>וזיו אבירם</w:t>
      </w:r>
      <w:r>
        <w:rPr>
          <w:rFonts w:hint="cs"/>
          <w:rtl/>
        </w:rPr>
        <w:t>.</w:t>
      </w:r>
      <w:r w:rsidRPr="00B5750B">
        <w:rPr>
          <w:rtl/>
        </w:rPr>
        <w:t xml:space="preserve"> </w:t>
      </w:r>
      <w:r w:rsidR="00C40672">
        <w:rPr>
          <w:rFonts w:hint="cs"/>
          <w:rtl/>
        </w:rPr>
        <w:t xml:space="preserve">חברה זו </w:t>
      </w:r>
      <w:r w:rsidRPr="00B5750B">
        <w:rPr>
          <w:rFonts w:hint="cs"/>
          <w:rtl/>
        </w:rPr>
        <w:t xml:space="preserve">היא </w:t>
      </w:r>
      <w:r w:rsidRPr="00B5750B">
        <w:rPr>
          <w:rtl/>
        </w:rPr>
        <w:t>ח</w:t>
      </w:r>
      <w:r>
        <w:rPr>
          <w:rtl/>
        </w:rPr>
        <w:t>לוצה ומובילה בתחומה</w:t>
      </w:r>
      <w:r>
        <w:rPr>
          <w:rFonts w:hint="cs"/>
          <w:rtl/>
        </w:rPr>
        <w:t>.</w:t>
      </w:r>
    </w:p>
    <w:p w:rsidR="00477A7D" w:rsidRDefault="00477A7D" w:rsidP="00446FD6">
      <w:pPr>
        <w:spacing w:after="0" w:line="360" w:lineRule="auto"/>
        <w:rPr>
          <w:sz w:val="24"/>
          <w:szCs w:val="24"/>
          <w:rtl/>
        </w:rPr>
      </w:pPr>
      <w:r w:rsidRPr="00B5750B">
        <w:rPr>
          <w:rFonts w:cs="Arial"/>
          <w:sz w:val="24"/>
          <w:szCs w:val="24"/>
          <w:rtl/>
        </w:rPr>
        <w:t xml:space="preserve">במרץ 2017 נמכרה </w:t>
      </w:r>
      <w:proofErr w:type="spellStart"/>
      <w:r w:rsidR="00C40672">
        <w:rPr>
          <w:rFonts w:cs="Arial" w:hint="cs"/>
          <w:sz w:val="24"/>
          <w:szCs w:val="24"/>
          <w:rtl/>
        </w:rPr>
        <w:t>מובילאיי</w:t>
      </w:r>
      <w:proofErr w:type="spellEnd"/>
      <w:r w:rsidR="00C40672">
        <w:rPr>
          <w:rFonts w:cs="Arial" w:hint="cs"/>
          <w:sz w:val="24"/>
          <w:szCs w:val="24"/>
          <w:rtl/>
        </w:rPr>
        <w:t xml:space="preserve"> </w:t>
      </w:r>
      <w:r w:rsidRPr="00B5750B">
        <w:rPr>
          <w:rFonts w:cs="Arial"/>
          <w:sz w:val="24"/>
          <w:szCs w:val="24"/>
          <w:rtl/>
        </w:rPr>
        <w:t>לאינטל תמורת 15.3 מיליארד דולר, בעסקה הגדולה ביותר בתולדות המשק הישראלי.</w:t>
      </w:r>
    </w:p>
    <w:p w:rsidR="00477A7D" w:rsidRDefault="00477A7D" w:rsidP="00446FD6">
      <w:pPr>
        <w:spacing w:after="0" w:line="360" w:lineRule="auto"/>
        <w:rPr>
          <w:sz w:val="24"/>
          <w:szCs w:val="24"/>
          <w:rtl/>
        </w:rPr>
      </w:pPr>
    </w:p>
    <w:p w:rsidR="00477A7D" w:rsidRPr="00CC092A" w:rsidRDefault="00477A7D" w:rsidP="00446FD6">
      <w:pPr>
        <w:pStyle w:val="2"/>
        <w:jc w:val="left"/>
        <w:rPr>
          <w:rFonts w:cs="Arial"/>
          <w:rtl/>
        </w:rPr>
      </w:pPr>
      <w:r w:rsidRPr="00450492">
        <w:rPr>
          <w:rFonts w:cs="Arial"/>
          <w:rtl/>
        </w:rPr>
        <w:t>טכנולוג</w:t>
      </w:r>
      <w:r w:rsidR="00A53FE7">
        <w:rPr>
          <w:rFonts w:cs="Arial" w:hint="cs"/>
          <w:rtl/>
        </w:rPr>
        <w:t>י</w:t>
      </w:r>
      <w:r w:rsidRPr="00450492">
        <w:rPr>
          <w:rFonts w:cs="Arial"/>
          <w:rtl/>
        </w:rPr>
        <w:t xml:space="preserve">ית המצלמה </w:t>
      </w:r>
      <w:proofErr w:type="spellStart"/>
      <w:r w:rsidRPr="00450492">
        <w:rPr>
          <w:rFonts w:cs="Arial"/>
          <w:rtl/>
        </w:rPr>
        <w:t>קינקט</w:t>
      </w:r>
      <w:proofErr w:type="spellEnd"/>
    </w:p>
    <w:p w:rsidR="00477A7D" w:rsidRDefault="00477A7D" w:rsidP="00446FD6">
      <w:pPr>
        <w:spacing w:after="0" w:line="360" w:lineRule="auto"/>
        <w:rPr>
          <w:rFonts w:cs="Arial"/>
          <w:sz w:val="24"/>
          <w:szCs w:val="24"/>
          <w:rtl/>
        </w:rPr>
      </w:pPr>
      <w:r w:rsidRPr="003C1505">
        <w:rPr>
          <w:rFonts w:cs="Arial"/>
          <w:sz w:val="24"/>
          <w:szCs w:val="24"/>
          <w:rtl/>
        </w:rPr>
        <w:t>טכנולוגי</w:t>
      </w:r>
      <w:r>
        <w:rPr>
          <w:rFonts w:cs="Arial" w:hint="cs"/>
          <w:sz w:val="24"/>
          <w:szCs w:val="24"/>
          <w:rtl/>
        </w:rPr>
        <w:t xml:space="preserve">ה זו </w:t>
      </w:r>
      <w:r w:rsidRPr="003C1505">
        <w:rPr>
          <w:rFonts w:cs="Arial"/>
          <w:sz w:val="24"/>
          <w:szCs w:val="24"/>
          <w:rtl/>
        </w:rPr>
        <w:t>מסוגלת לפענח תנועות גוף ספציפיות</w:t>
      </w:r>
      <w:r w:rsidR="00C40672">
        <w:rPr>
          <w:rFonts w:cs="Arial" w:hint="cs"/>
          <w:sz w:val="24"/>
          <w:szCs w:val="24"/>
          <w:rtl/>
        </w:rPr>
        <w:t>,</w:t>
      </w:r>
      <w:r w:rsidRPr="003C1505">
        <w:rPr>
          <w:rFonts w:cs="Arial"/>
          <w:sz w:val="24"/>
          <w:szCs w:val="24"/>
          <w:rtl/>
        </w:rPr>
        <w:t xml:space="preserve"> כך שיאפשרו שליטה ללא מגע יד </w:t>
      </w:r>
      <w:r w:rsidR="00C40672">
        <w:rPr>
          <w:rFonts w:cs="Arial" w:hint="cs"/>
          <w:sz w:val="24"/>
          <w:szCs w:val="24"/>
          <w:rtl/>
        </w:rPr>
        <w:t>ב</w:t>
      </w:r>
      <w:r w:rsidRPr="003C1505">
        <w:rPr>
          <w:rFonts w:cs="Arial"/>
          <w:sz w:val="24"/>
          <w:szCs w:val="24"/>
          <w:rtl/>
        </w:rPr>
        <w:t>תקנים אלקטרוניים</w:t>
      </w:r>
      <w:r>
        <w:rPr>
          <w:rFonts w:cs="Arial" w:hint="cs"/>
          <w:sz w:val="24"/>
          <w:szCs w:val="24"/>
          <w:rtl/>
        </w:rPr>
        <w:t>.</w:t>
      </w:r>
      <w:r w:rsidR="00C40672">
        <w:rPr>
          <w:rFonts w:cs="Arial" w:hint="cs"/>
          <w:sz w:val="24"/>
          <w:szCs w:val="24"/>
          <w:rtl/>
        </w:rPr>
        <w:t xml:space="preserve"> הדבר מתבצע </w:t>
      </w:r>
      <w:r w:rsidRPr="003C1505">
        <w:rPr>
          <w:rFonts w:cs="Arial"/>
          <w:sz w:val="24"/>
          <w:szCs w:val="24"/>
          <w:rtl/>
        </w:rPr>
        <w:t xml:space="preserve">באמצעות מקרן </w:t>
      </w:r>
      <w:proofErr w:type="spellStart"/>
      <w:r w:rsidRPr="003C1505">
        <w:rPr>
          <w:rFonts w:cs="Arial"/>
          <w:sz w:val="24"/>
          <w:szCs w:val="24"/>
          <w:rtl/>
        </w:rPr>
        <w:t>אינפרא</w:t>
      </w:r>
      <w:proofErr w:type="spellEnd"/>
      <w:r w:rsidRPr="003C1505">
        <w:rPr>
          <w:rFonts w:cs="Arial"/>
          <w:sz w:val="24"/>
          <w:szCs w:val="24"/>
          <w:rtl/>
        </w:rPr>
        <w:t xml:space="preserve"> אדום, מצלמה ושבב אלקטרוני מיוחד שמאפשר לעקוב אחר תנוע</w:t>
      </w:r>
      <w:r w:rsidR="00C40672">
        <w:rPr>
          <w:rFonts w:cs="Arial" w:hint="cs"/>
          <w:sz w:val="24"/>
          <w:szCs w:val="24"/>
          <w:rtl/>
        </w:rPr>
        <w:t>תם</w:t>
      </w:r>
      <w:r w:rsidRPr="003C1505">
        <w:rPr>
          <w:rFonts w:cs="Arial"/>
          <w:sz w:val="24"/>
          <w:szCs w:val="24"/>
          <w:rtl/>
        </w:rPr>
        <w:t xml:space="preserve"> של אובייקטים ואנשים ב</w:t>
      </w:r>
      <w:r w:rsidR="00C40672">
        <w:rPr>
          <w:rFonts w:cs="Arial" w:hint="cs"/>
          <w:sz w:val="24"/>
          <w:szCs w:val="24"/>
          <w:rtl/>
        </w:rPr>
        <w:t>תלת-</w:t>
      </w:r>
      <w:r w:rsidRPr="003C1505">
        <w:rPr>
          <w:rFonts w:cs="Arial"/>
          <w:sz w:val="24"/>
          <w:szCs w:val="24"/>
          <w:rtl/>
        </w:rPr>
        <w:t>ממד</w:t>
      </w:r>
      <w:r>
        <w:rPr>
          <w:rFonts w:cs="Arial" w:hint="cs"/>
          <w:sz w:val="24"/>
          <w:szCs w:val="24"/>
          <w:rtl/>
        </w:rPr>
        <w:t>.</w:t>
      </w:r>
    </w:p>
    <w:p w:rsidR="00477A7D" w:rsidRDefault="009F36FD" w:rsidP="00446FD6">
      <w:pPr>
        <w:spacing w:after="0" w:line="360" w:lineRule="auto"/>
        <w:rPr>
          <w:sz w:val="24"/>
          <w:szCs w:val="24"/>
          <w:rtl/>
        </w:rPr>
      </w:pPr>
      <w:r>
        <w:rPr>
          <w:rFonts w:cs="Arial" w:hint="cs"/>
          <w:sz w:val="24"/>
          <w:szCs w:val="24"/>
          <w:rtl/>
        </w:rPr>
        <w:t>ה</w:t>
      </w:r>
      <w:r w:rsidR="00477A7D" w:rsidRPr="00CC092A">
        <w:rPr>
          <w:rFonts w:cs="Arial"/>
          <w:sz w:val="24"/>
          <w:szCs w:val="24"/>
          <w:rtl/>
        </w:rPr>
        <w:t xml:space="preserve">זכויות לשימוש </w:t>
      </w:r>
      <w:r>
        <w:rPr>
          <w:rFonts w:cs="Arial" w:hint="cs"/>
          <w:sz w:val="24"/>
          <w:szCs w:val="24"/>
          <w:rtl/>
        </w:rPr>
        <w:t xml:space="preserve">בטכנולוגיה זו </w:t>
      </w:r>
      <w:r w:rsidR="00477A7D" w:rsidRPr="00CC092A">
        <w:rPr>
          <w:rFonts w:cs="Arial"/>
          <w:sz w:val="24"/>
          <w:szCs w:val="24"/>
          <w:rtl/>
        </w:rPr>
        <w:t xml:space="preserve">נרכשו </w:t>
      </w:r>
      <w:r>
        <w:rPr>
          <w:rFonts w:cs="Arial" w:hint="cs"/>
          <w:sz w:val="24"/>
          <w:szCs w:val="24"/>
          <w:rtl/>
        </w:rPr>
        <w:t>על ידי</w:t>
      </w:r>
      <w:r w:rsidR="00477A7D" w:rsidRPr="00CC092A">
        <w:rPr>
          <w:rFonts w:cs="Arial"/>
          <w:sz w:val="24"/>
          <w:szCs w:val="24"/>
          <w:rtl/>
        </w:rPr>
        <w:t xml:space="preserve"> מיקרוסופט</w:t>
      </w:r>
      <w:r>
        <w:rPr>
          <w:rFonts w:cs="Arial" w:hint="cs"/>
          <w:sz w:val="24"/>
          <w:szCs w:val="24"/>
          <w:rtl/>
        </w:rPr>
        <w:t>,</w:t>
      </w:r>
      <w:r w:rsidR="00477A7D">
        <w:rPr>
          <w:rFonts w:cs="Arial" w:hint="cs"/>
          <w:sz w:val="24"/>
          <w:szCs w:val="24"/>
          <w:rtl/>
        </w:rPr>
        <w:t xml:space="preserve"> ש</w:t>
      </w:r>
      <w:r w:rsidR="00933B23">
        <w:rPr>
          <w:rFonts w:cs="Arial" w:hint="cs"/>
          <w:sz w:val="24"/>
          <w:szCs w:val="24"/>
          <w:rtl/>
        </w:rPr>
        <w:t>פיתחה בעזרתה</w:t>
      </w:r>
      <w:r w:rsidR="00477A7D">
        <w:rPr>
          <w:rFonts w:cs="Arial" w:hint="cs"/>
          <w:sz w:val="24"/>
          <w:szCs w:val="24"/>
          <w:rtl/>
        </w:rPr>
        <w:t xml:space="preserve"> </w:t>
      </w:r>
      <w:r w:rsidR="00477A7D" w:rsidRPr="003C1505">
        <w:rPr>
          <w:rFonts w:cs="Arial"/>
          <w:sz w:val="24"/>
          <w:szCs w:val="24"/>
          <w:rtl/>
        </w:rPr>
        <w:t xml:space="preserve">בקר משחקים עבור </w:t>
      </w:r>
      <w:proofErr w:type="spellStart"/>
      <w:r w:rsidR="00477A7D" w:rsidRPr="003C1505">
        <w:rPr>
          <w:rFonts w:cs="Arial"/>
          <w:sz w:val="24"/>
          <w:szCs w:val="24"/>
          <w:rtl/>
        </w:rPr>
        <w:t>קונסולות</w:t>
      </w:r>
      <w:proofErr w:type="spellEnd"/>
      <w:r w:rsidR="00477A7D" w:rsidRPr="003C1505">
        <w:rPr>
          <w:rFonts w:cs="Arial"/>
          <w:sz w:val="24"/>
          <w:szCs w:val="24"/>
          <w:rtl/>
        </w:rPr>
        <w:t xml:space="preserve"> משחקי הווידאו</w:t>
      </w:r>
      <w:r>
        <w:rPr>
          <w:rFonts w:cs="Arial" w:hint="cs"/>
          <w:sz w:val="24"/>
          <w:szCs w:val="24"/>
          <w:rtl/>
        </w:rPr>
        <w:t xml:space="preserve"> </w:t>
      </w:r>
      <w:r w:rsidR="00477A7D" w:rsidRPr="003C1505">
        <w:rPr>
          <w:rFonts w:cs="Arial"/>
          <w:sz w:val="24"/>
          <w:szCs w:val="24"/>
        </w:rPr>
        <w:t>Xbox 360</w:t>
      </w:r>
      <w:r>
        <w:rPr>
          <w:rFonts w:cs="Arial"/>
          <w:sz w:val="24"/>
          <w:szCs w:val="24"/>
        </w:rPr>
        <w:t xml:space="preserve"> </w:t>
      </w:r>
      <w:r>
        <w:rPr>
          <w:rFonts w:cs="Arial" w:hint="cs"/>
          <w:sz w:val="24"/>
          <w:szCs w:val="24"/>
          <w:rtl/>
        </w:rPr>
        <w:t xml:space="preserve"> ו-</w:t>
      </w:r>
      <w:r w:rsidR="00477A7D" w:rsidRPr="003C1505">
        <w:rPr>
          <w:rFonts w:cs="Arial"/>
          <w:sz w:val="24"/>
          <w:szCs w:val="24"/>
        </w:rPr>
        <w:t>Xbox One</w:t>
      </w:r>
      <w:r w:rsidR="00477A7D" w:rsidRPr="003C1505">
        <w:rPr>
          <w:rFonts w:cs="Arial"/>
          <w:sz w:val="24"/>
          <w:szCs w:val="24"/>
          <w:rtl/>
        </w:rPr>
        <w:t xml:space="preserve"> ו</w:t>
      </w:r>
      <w:r>
        <w:rPr>
          <w:rFonts w:cs="Arial" w:hint="cs"/>
          <w:sz w:val="24"/>
          <w:szCs w:val="24"/>
          <w:rtl/>
        </w:rPr>
        <w:t xml:space="preserve">עבור </w:t>
      </w:r>
      <w:r w:rsidR="00477A7D" w:rsidRPr="003C1505">
        <w:rPr>
          <w:rFonts w:cs="Arial"/>
          <w:sz w:val="24"/>
          <w:szCs w:val="24"/>
          <w:rtl/>
        </w:rPr>
        <w:t>מחשבי</w:t>
      </w:r>
      <w:r>
        <w:rPr>
          <w:rFonts w:cs="Arial" w:hint="cs"/>
          <w:sz w:val="24"/>
          <w:szCs w:val="24"/>
          <w:rtl/>
        </w:rPr>
        <w:t xml:space="preserve">ם שמותקנת בהם התוכנה </w:t>
      </w:r>
      <w:r>
        <w:rPr>
          <w:rFonts w:cs="Arial"/>
          <w:sz w:val="24"/>
          <w:szCs w:val="24"/>
        </w:rPr>
        <w:t>Windows</w:t>
      </w:r>
      <w:r>
        <w:rPr>
          <w:rFonts w:cs="Arial" w:hint="cs"/>
          <w:sz w:val="24"/>
          <w:szCs w:val="24"/>
          <w:rtl/>
        </w:rPr>
        <w:t>.</w:t>
      </w:r>
    </w:p>
    <w:p w:rsidR="00477A7D" w:rsidRPr="00CC092A" w:rsidRDefault="009F36FD" w:rsidP="00446FD6">
      <w:pPr>
        <w:spacing w:after="0" w:line="360" w:lineRule="auto"/>
        <w:rPr>
          <w:sz w:val="24"/>
          <w:szCs w:val="24"/>
          <w:rtl/>
        </w:rPr>
      </w:pPr>
      <w:r>
        <w:rPr>
          <w:rFonts w:cs="Arial" w:hint="cs"/>
          <w:sz w:val="24"/>
          <w:szCs w:val="24"/>
          <w:rtl/>
        </w:rPr>
        <w:t>ה</w:t>
      </w:r>
      <w:r w:rsidR="00477A7D">
        <w:rPr>
          <w:rFonts w:cs="Arial" w:hint="cs"/>
          <w:sz w:val="24"/>
          <w:szCs w:val="24"/>
          <w:rtl/>
        </w:rPr>
        <w:t>טכנולוגיה</w:t>
      </w:r>
      <w:r>
        <w:rPr>
          <w:rFonts w:cs="Arial" w:hint="cs"/>
          <w:sz w:val="24"/>
          <w:szCs w:val="24"/>
          <w:rtl/>
        </w:rPr>
        <w:t xml:space="preserve"> </w:t>
      </w:r>
      <w:r w:rsidR="00477A7D" w:rsidRPr="003C1505">
        <w:rPr>
          <w:rFonts w:cs="Arial"/>
          <w:sz w:val="24"/>
          <w:szCs w:val="24"/>
          <w:rtl/>
        </w:rPr>
        <w:t xml:space="preserve">פותחה על ידי חברת </w:t>
      </w:r>
      <w:proofErr w:type="spellStart"/>
      <w:r w:rsidR="00477A7D" w:rsidRPr="003C1505">
        <w:rPr>
          <w:rFonts w:cs="Arial"/>
          <w:sz w:val="24"/>
          <w:szCs w:val="24"/>
          <w:rtl/>
        </w:rPr>
        <w:t>ה</w:t>
      </w:r>
      <w:r>
        <w:rPr>
          <w:rFonts w:cs="Arial" w:hint="cs"/>
          <w:sz w:val="24"/>
          <w:szCs w:val="24"/>
          <w:rtl/>
        </w:rPr>
        <w:t>הזנק</w:t>
      </w:r>
      <w:proofErr w:type="spellEnd"/>
      <w:r w:rsidR="00477A7D" w:rsidRPr="003C1505">
        <w:rPr>
          <w:rFonts w:cs="Arial"/>
          <w:sz w:val="24"/>
          <w:szCs w:val="24"/>
          <w:rtl/>
        </w:rPr>
        <w:t xml:space="preserve"> הישראלית </w:t>
      </w:r>
      <w:r w:rsidR="00477A7D" w:rsidRPr="00D8673C">
        <w:rPr>
          <w:rFonts w:asciiTheme="minorBidi" w:hAnsiTheme="minorBidi"/>
          <w:sz w:val="24"/>
          <w:szCs w:val="24"/>
        </w:rPr>
        <w:t>Prime</w:t>
      </w:r>
      <w:r w:rsidR="00477A7D">
        <w:rPr>
          <w:rFonts w:asciiTheme="minorBidi" w:hAnsiTheme="minorBidi"/>
          <w:sz w:val="24"/>
          <w:szCs w:val="24"/>
        </w:rPr>
        <w:t xml:space="preserve"> </w:t>
      </w:r>
      <w:r w:rsidR="00477A7D" w:rsidRPr="00D8673C">
        <w:rPr>
          <w:rFonts w:asciiTheme="minorBidi" w:hAnsiTheme="minorBidi"/>
          <w:sz w:val="24"/>
          <w:szCs w:val="24"/>
        </w:rPr>
        <w:t>Sense</w:t>
      </w:r>
      <w:r>
        <w:rPr>
          <w:rFonts w:asciiTheme="minorBidi" w:hAnsiTheme="minorBidi" w:hint="cs"/>
          <w:sz w:val="24"/>
          <w:szCs w:val="24"/>
          <w:rtl/>
        </w:rPr>
        <w:t>,</w:t>
      </w:r>
      <w:r w:rsidR="00477A7D">
        <w:rPr>
          <w:rFonts w:asciiTheme="minorBidi" w:hAnsiTheme="minorBidi" w:hint="cs"/>
          <w:sz w:val="24"/>
          <w:szCs w:val="24"/>
          <w:rtl/>
        </w:rPr>
        <w:t xml:space="preserve"> שהוקמה בשנת 2005. </w:t>
      </w:r>
      <w:r w:rsidR="00477A7D" w:rsidRPr="00CC092A">
        <w:rPr>
          <w:rFonts w:cs="Arial"/>
          <w:sz w:val="24"/>
          <w:szCs w:val="24"/>
          <w:rtl/>
        </w:rPr>
        <w:t>החברה נרכשה בידי חברת אפל ב-2013.</w:t>
      </w:r>
    </w:p>
    <w:p w:rsidR="00477A7D" w:rsidRDefault="00477A7D" w:rsidP="00446FD6">
      <w:pPr>
        <w:spacing w:after="0" w:line="360" w:lineRule="auto"/>
        <w:rPr>
          <w:sz w:val="24"/>
          <w:szCs w:val="24"/>
          <w:rtl/>
        </w:rPr>
      </w:pPr>
    </w:p>
    <w:p w:rsidR="00477A7D" w:rsidRDefault="00477A7D" w:rsidP="00446FD6">
      <w:pPr>
        <w:spacing w:after="0" w:line="360" w:lineRule="auto"/>
        <w:rPr>
          <w:rFonts w:cs="Arial"/>
          <w:sz w:val="24"/>
          <w:szCs w:val="24"/>
          <w:rtl/>
        </w:rPr>
      </w:pPr>
      <w:r w:rsidRPr="00450492">
        <w:rPr>
          <w:rFonts w:cs="Arial"/>
          <w:b/>
          <w:bCs/>
          <w:sz w:val="24"/>
          <w:szCs w:val="24"/>
          <w:rtl/>
        </w:rPr>
        <w:t>רמיקוב</w:t>
      </w:r>
    </w:p>
    <w:p w:rsidR="00477A7D" w:rsidRDefault="00933B23" w:rsidP="00446FD6">
      <w:pPr>
        <w:spacing w:after="0" w:line="360" w:lineRule="auto"/>
        <w:rPr>
          <w:rFonts w:cs="Arial"/>
          <w:sz w:val="24"/>
          <w:szCs w:val="24"/>
          <w:rtl/>
        </w:rPr>
      </w:pPr>
      <w:r>
        <w:rPr>
          <w:rFonts w:cs="Arial" w:hint="cs"/>
          <w:sz w:val="24"/>
          <w:szCs w:val="24"/>
          <w:rtl/>
        </w:rPr>
        <w:t xml:space="preserve">רמיקוב הוא </w:t>
      </w:r>
      <w:r w:rsidR="00477A7D" w:rsidRPr="003D0089">
        <w:rPr>
          <w:rFonts w:cs="Arial"/>
          <w:sz w:val="24"/>
          <w:szCs w:val="24"/>
          <w:rtl/>
        </w:rPr>
        <w:t xml:space="preserve">משחק חשיבה </w:t>
      </w:r>
      <w:r w:rsidR="009F36FD">
        <w:rPr>
          <w:rFonts w:cs="Arial" w:hint="cs"/>
          <w:sz w:val="24"/>
          <w:szCs w:val="24"/>
          <w:rtl/>
        </w:rPr>
        <w:t xml:space="preserve">שמיועד </w:t>
      </w:r>
      <w:r w:rsidR="00477A7D" w:rsidRPr="003D0089">
        <w:rPr>
          <w:rFonts w:cs="Arial"/>
          <w:sz w:val="24"/>
          <w:szCs w:val="24"/>
          <w:rtl/>
        </w:rPr>
        <w:t>לעד ארבעה שחקנים</w:t>
      </w:r>
      <w:r w:rsidR="009F36FD">
        <w:rPr>
          <w:rFonts w:cs="Arial" w:hint="cs"/>
          <w:sz w:val="24"/>
          <w:szCs w:val="24"/>
          <w:rtl/>
        </w:rPr>
        <w:t xml:space="preserve"> ו</w:t>
      </w:r>
      <w:r w:rsidR="00477A7D" w:rsidRPr="003D0089">
        <w:rPr>
          <w:rFonts w:cs="Arial"/>
          <w:sz w:val="24"/>
          <w:szCs w:val="24"/>
          <w:rtl/>
        </w:rPr>
        <w:t>מבוסס על אריחי משחק צבעוניים.</w:t>
      </w:r>
    </w:p>
    <w:p w:rsidR="00933B23" w:rsidRDefault="00477A7D" w:rsidP="00446FD6">
      <w:pPr>
        <w:spacing w:after="0" w:line="360" w:lineRule="auto"/>
        <w:rPr>
          <w:rFonts w:cs="Arial"/>
          <w:sz w:val="24"/>
          <w:szCs w:val="24"/>
          <w:rtl/>
        </w:rPr>
      </w:pPr>
      <w:r w:rsidRPr="003D0089">
        <w:rPr>
          <w:rFonts w:cs="Arial"/>
          <w:sz w:val="24"/>
          <w:szCs w:val="24"/>
          <w:rtl/>
        </w:rPr>
        <w:t>המשחק הופץ ב-25 ש</w:t>
      </w:r>
      <w:r>
        <w:rPr>
          <w:rFonts w:cs="Arial"/>
          <w:sz w:val="24"/>
          <w:szCs w:val="24"/>
          <w:rtl/>
        </w:rPr>
        <w:t xml:space="preserve">פות שונות ברחבי העולם והיה </w:t>
      </w:r>
      <w:r w:rsidR="00257CEE">
        <w:rPr>
          <w:rFonts w:cs="Arial" w:hint="cs"/>
          <w:sz w:val="24"/>
          <w:szCs w:val="24"/>
          <w:rtl/>
        </w:rPr>
        <w:t>ה</w:t>
      </w:r>
      <w:r w:rsidRPr="003D0089">
        <w:rPr>
          <w:rFonts w:cs="Arial"/>
          <w:sz w:val="24"/>
          <w:szCs w:val="24"/>
          <w:rtl/>
        </w:rPr>
        <w:t>משחק הנמכר ביותר בעולם מתוצרת ישראל.</w:t>
      </w:r>
      <w:r w:rsidR="00933B23">
        <w:rPr>
          <w:rFonts w:cs="Arial" w:hint="cs"/>
          <w:sz w:val="24"/>
          <w:szCs w:val="24"/>
          <w:rtl/>
        </w:rPr>
        <w:t xml:space="preserve"> </w:t>
      </w:r>
      <w:r w:rsidRPr="003D0089">
        <w:rPr>
          <w:rFonts w:cs="Arial"/>
          <w:sz w:val="24"/>
          <w:szCs w:val="24"/>
          <w:rtl/>
        </w:rPr>
        <w:t>רמיקוב הומצא ופותח בשנות ה-</w:t>
      </w:r>
      <w:r>
        <w:rPr>
          <w:rFonts w:cs="Arial"/>
          <w:sz w:val="24"/>
          <w:szCs w:val="24"/>
          <w:rtl/>
        </w:rPr>
        <w:t>40</w:t>
      </w:r>
      <w:r>
        <w:rPr>
          <w:rFonts w:cs="Arial" w:hint="cs"/>
          <w:sz w:val="24"/>
          <w:szCs w:val="24"/>
          <w:rtl/>
        </w:rPr>
        <w:t xml:space="preserve"> </w:t>
      </w:r>
      <w:r>
        <w:rPr>
          <w:rFonts w:cs="Arial"/>
          <w:sz w:val="24"/>
          <w:szCs w:val="24"/>
          <w:rtl/>
        </w:rPr>
        <w:t>של המאה ה</w:t>
      </w:r>
      <w:r w:rsidR="00933B23">
        <w:rPr>
          <w:rFonts w:cs="Arial" w:hint="cs"/>
          <w:sz w:val="24"/>
          <w:szCs w:val="24"/>
          <w:rtl/>
        </w:rPr>
        <w:t>עשרים על ידי</w:t>
      </w:r>
      <w:r w:rsidRPr="003D0089">
        <w:rPr>
          <w:rFonts w:cs="Arial"/>
          <w:sz w:val="24"/>
          <w:szCs w:val="24"/>
          <w:rtl/>
        </w:rPr>
        <w:t xml:space="preserve"> מפתח המשחקים הישראלי</w:t>
      </w:r>
      <w:r>
        <w:rPr>
          <w:rFonts w:cs="Arial" w:hint="cs"/>
          <w:sz w:val="24"/>
          <w:szCs w:val="24"/>
          <w:rtl/>
        </w:rPr>
        <w:t xml:space="preserve"> </w:t>
      </w:r>
      <w:r w:rsidRPr="003D0089">
        <w:rPr>
          <w:rFonts w:cs="Arial"/>
          <w:sz w:val="24"/>
          <w:szCs w:val="24"/>
          <w:rtl/>
        </w:rPr>
        <w:t>אפרים הרצנו</w:t>
      </w:r>
      <w:r w:rsidR="00933B23">
        <w:rPr>
          <w:rFonts w:cs="Arial" w:hint="cs"/>
          <w:sz w:val="24"/>
          <w:szCs w:val="24"/>
          <w:rtl/>
        </w:rPr>
        <w:t>, ש</w:t>
      </w:r>
      <w:r w:rsidRPr="003D0089">
        <w:rPr>
          <w:rFonts w:cs="Arial"/>
          <w:sz w:val="24"/>
          <w:szCs w:val="24"/>
          <w:rtl/>
        </w:rPr>
        <w:t>החליט להחליף את קלפי המשחק המסורתיים בקוביות צבעוניות</w:t>
      </w:r>
      <w:r w:rsidR="00933B23">
        <w:rPr>
          <w:rFonts w:cs="Arial" w:hint="cs"/>
          <w:sz w:val="24"/>
          <w:szCs w:val="24"/>
          <w:rtl/>
        </w:rPr>
        <w:t>,</w:t>
      </w:r>
      <w:r w:rsidRPr="003D0089">
        <w:rPr>
          <w:rFonts w:cs="Arial"/>
          <w:sz w:val="24"/>
          <w:szCs w:val="24"/>
          <w:rtl/>
        </w:rPr>
        <w:t xml:space="preserve"> מ</w:t>
      </w:r>
      <w:r w:rsidR="00257CEE">
        <w:rPr>
          <w:rFonts w:cs="Arial" w:hint="cs"/>
          <w:sz w:val="24"/>
          <w:szCs w:val="24"/>
          <w:rtl/>
        </w:rPr>
        <w:t>פני</w:t>
      </w:r>
      <w:r w:rsidRPr="003D0089">
        <w:rPr>
          <w:rFonts w:cs="Arial"/>
          <w:sz w:val="24"/>
          <w:szCs w:val="24"/>
          <w:rtl/>
        </w:rPr>
        <w:t xml:space="preserve"> שבאות</w:t>
      </w:r>
      <w:r w:rsidR="00257CEE">
        <w:rPr>
          <w:rFonts w:cs="Arial" w:hint="cs"/>
          <w:sz w:val="24"/>
          <w:szCs w:val="24"/>
          <w:rtl/>
        </w:rPr>
        <w:t>ן שנים</w:t>
      </w:r>
      <w:r w:rsidRPr="003D0089">
        <w:rPr>
          <w:rFonts w:cs="Arial"/>
          <w:sz w:val="24"/>
          <w:szCs w:val="24"/>
          <w:rtl/>
        </w:rPr>
        <w:t xml:space="preserve"> נאסר השימוש בקלפים.</w:t>
      </w:r>
    </w:p>
    <w:p w:rsidR="00477A7D" w:rsidRDefault="00477A7D" w:rsidP="00446FD6">
      <w:pPr>
        <w:spacing w:after="0" w:line="360" w:lineRule="auto"/>
        <w:rPr>
          <w:rFonts w:cs="Arial"/>
          <w:sz w:val="24"/>
          <w:szCs w:val="24"/>
          <w:rtl/>
        </w:rPr>
      </w:pPr>
      <w:r w:rsidRPr="003D0089">
        <w:rPr>
          <w:rFonts w:cs="Arial"/>
          <w:sz w:val="24"/>
          <w:szCs w:val="24"/>
          <w:rtl/>
        </w:rPr>
        <w:t>בשנת 1980 זכה המשחק בפרס "משחק השנה" בגרמניה וב-1983 זכה בפרס זה בהולנד</w:t>
      </w:r>
      <w:r>
        <w:rPr>
          <w:rFonts w:cs="Arial" w:hint="cs"/>
          <w:sz w:val="24"/>
          <w:szCs w:val="24"/>
          <w:rtl/>
        </w:rPr>
        <w:t>.</w:t>
      </w:r>
      <w:r w:rsidRPr="003D0089">
        <w:rPr>
          <w:rFonts w:cs="Arial"/>
          <w:sz w:val="24"/>
          <w:szCs w:val="24"/>
          <w:rtl/>
        </w:rPr>
        <w:t xml:space="preserve"> מכירותיו נאמדו ב</w:t>
      </w:r>
      <w:r w:rsidR="00257CEE">
        <w:rPr>
          <w:rFonts w:cs="Arial" w:hint="cs"/>
          <w:sz w:val="24"/>
          <w:szCs w:val="24"/>
          <w:rtl/>
        </w:rPr>
        <w:t>יותר</w:t>
      </w:r>
      <w:r w:rsidRPr="003D0089">
        <w:rPr>
          <w:rFonts w:cs="Arial"/>
          <w:sz w:val="24"/>
          <w:szCs w:val="24"/>
          <w:rtl/>
        </w:rPr>
        <w:t xml:space="preserve"> מ-30 מיליון משחקים.</w:t>
      </w:r>
    </w:p>
    <w:p w:rsidR="00477A7D" w:rsidRDefault="00477A7D" w:rsidP="00446FD6">
      <w:pPr>
        <w:spacing w:after="0" w:line="360" w:lineRule="auto"/>
        <w:rPr>
          <w:rFonts w:cs="Arial"/>
          <w:sz w:val="24"/>
          <w:szCs w:val="24"/>
          <w:rtl/>
        </w:rPr>
      </w:pPr>
    </w:p>
    <w:p w:rsidR="00933B23" w:rsidRDefault="00933B23" w:rsidP="00446FD6">
      <w:pPr>
        <w:spacing w:after="0" w:line="360" w:lineRule="auto"/>
        <w:rPr>
          <w:rFonts w:cs="Arial"/>
          <w:sz w:val="24"/>
          <w:szCs w:val="24"/>
          <w:rtl/>
        </w:rPr>
      </w:pPr>
    </w:p>
    <w:p w:rsidR="00933B23" w:rsidRDefault="00933B23" w:rsidP="00446FD6">
      <w:pPr>
        <w:spacing w:after="0" w:line="360" w:lineRule="auto"/>
        <w:rPr>
          <w:rFonts w:cs="Arial"/>
          <w:sz w:val="24"/>
          <w:szCs w:val="24"/>
          <w:rtl/>
        </w:rPr>
      </w:pPr>
    </w:p>
    <w:p w:rsidR="00933B23" w:rsidRDefault="00933B23" w:rsidP="00446FD6">
      <w:pPr>
        <w:spacing w:after="0" w:line="360" w:lineRule="auto"/>
        <w:rPr>
          <w:rFonts w:cs="Arial"/>
          <w:sz w:val="24"/>
          <w:szCs w:val="24"/>
          <w:rtl/>
        </w:rPr>
      </w:pPr>
    </w:p>
    <w:p w:rsidR="00477A7D" w:rsidRDefault="00477A7D" w:rsidP="00446FD6">
      <w:pPr>
        <w:spacing w:after="0" w:line="360" w:lineRule="auto"/>
        <w:rPr>
          <w:rFonts w:cs="Arial"/>
          <w:sz w:val="24"/>
          <w:szCs w:val="24"/>
          <w:rtl/>
        </w:rPr>
      </w:pPr>
      <w:proofErr w:type="spellStart"/>
      <w:r w:rsidRPr="00450492">
        <w:rPr>
          <w:rFonts w:cs="Arial"/>
          <w:b/>
          <w:bCs/>
          <w:sz w:val="24"/>
          <w:szCs w:val="24"/>
          <w:rtl/>
        </w:rPr>
        <w:t>טאקי</w:t>
      </w:r>
      <w:proofErr w:type="spellEnd"/>
      <w:r>
        <w:rPr>
          <w:rFonts w:cs="Arial"/>
          <w:sz w:val="24"/>
          <w:szCs w:val="24"/>
          <w:rtl/>
        </w:rPr>
        <w:t xml:space="preserve"> </w:t>
      </w:r>
    </w:p>
    <w:p w:rsidR="00933B23" w:rsidRDefault="00933B23" w:rsidP="00446FD6">
      <w:pPr>
        <w:spacing w:after="0" w:line="360" w:lineRule="auto"/>
        <w:rPr>
          <w:rFonts w:cs="Arial"/>
          <w:sz w:val="24"/>
          <w:szCs w:val="24"/>
          <w:rtl/>
        </w:rPr>
      </w:pPr>
      <w:proofErr w:type="spellStart"/>
      <w:r>
        <w:rPr>
          <w:rFonts w:cs="Arial" w:hint="cs"/>
          <w:sz w:val="24"/>
          <w:szCs w:val="24"/>
          <w:rtl/>
        </w:rPr>
        <w:t>טאקי</w:t>
      </w:r>
      <w:proofErr w:type="spellEnd"/>
      <w:r>
        <w:rPr>
          <w:rFonts w:cs="Arial" w:hint="cs"/>
          <w:sz w:val="24"/>
          <w:szCs w:val="24"/>
          <w:rtl/>
        </w:rPr>
        <w:t xml:space="preserve"> הוא </w:t>
      </w:r>
      <w:r w:rsidR="00477A7D" w:rsidRPr="008F489B">
        <w:rPr>
          <w:rFonts w:cs="Arial"/>
          <w:sz w:val="24"/>
          <w:szCs w:val="24"/>
          <w:rtl/>
        </w:rPr>
        <w:t>משחק קלפים</w:t>
      </w:r>
      <w:r>
        <w:rPr>
          <w:rFonts w:cs="Arial" w:hint="cs"/>
          <w:sz w:val="24"/>
          <w:szCs w:val="24"/>
          <w:rtl/>
        </w:rPr>
        <w:t xml:space="preserve"> ש</w:t>
      </w:r>
      <w:r w:rsidR="00477A7D" w:rsidRPr="008F489B">
        <w:rPr>
          <w:sz w:val="24"/>
          <w:szCs w:val="24"/>
          <w:rtl/>
        </w:rPr>
        <w:t>מיד עם צאתו ל</w:t>
      </w:r>
      <w:r w:rsidR="00257CEE">
        <w:rPr>
          <w:rFonts w:hint="cs"/>
          <w:sz w:val="24"/>
          <w:szCs w:val="24"/>
          <w:rtl/>
        </w:rPr>
        <w:t>שוק,</w:t>
      </w:r>
      <w:r w:rsidR="00477A7D" w:rsidRPr="008F489B">
        <w:rPr>
          <w:sz w:val="24"/>
          <w:szCs w:val="24"/>
          <w:rtl/>
        </w:rPr>
        <w:t xml:space="preserve"> הפך לרב-מכר ונמכר בהצלחה רבה </w:t>
      </w:r>
      <w:r w:rsidR="00477A7D">
        <w:rPr>
          <w:rFonts w:hint="cs"/>
          <w:sz w:val="24"/>
          <w:szCs w:val="24"/>
          <w:rtl/>
        </w:rPr>
        <w:t>בישראל ובעולם.</w:t>
      </w:r>
      <w:r w:rsidR="00257CEE">
        <w:rPr>
          <w:rFonts w:hint="cs"/>
          <w:sz w:val="24"/>
          <w:szCs w:val="24"/>
          <w:rtl/>
        </w:rPr>
        <w:t xml:space="preserve"> </w:t>
      </w:r>
      <w:r w:rsidR="00477A7D" w:rsidRPr="00E078D0">
        <w:rPr>
          <w:rFonts w:cs="Arial"/>
          <w:sz w:val="24"/>
          <w:szCs w:val="24"/>
          <w:rtl/>
        </w:rPr>
        <w:t>פירוש השם "</w:t>
      </w:r>
      <w:proofErr w:type="spellStart"/>
      <w:r w:rsidR="00477A7D" w:rsidRPr="00E078D0">
        <w:rPr>
          <w:rFonts w:cs="Arial"/>
          <w:sz w:val="24"/>
          <w:szCs w:val="24"/>
          <w:rtl/>
        </w:rPr>
        <w:t>טאקי</w:t>
      </w:r>
      <w:proofErr w:type="spellEnd"/>
      <w:r w:rsidR="00477A7D" w:rsidRPr="00E078D0">
        <w:rPr>
          <w:rFonts w:cs="Arial"/>
          <w:sz w:val="24"/>
          <w:szCs w:val="24"/>
          <w:rtl/>
        </w:rPr>
        <w:t>" הוא מפל מים ביפנית</w:t>
      </w:r>
      <w:r>
        <w:rPr>
          <w:rFonts w:cs="Arial" w:hint="cs"/>
          <w:sz w:val="24"/>
          <w:szCs w:val="24"/>
          <w:rtl/>
        </w:rPr>
        <w:t>,</w:t>
      </w:r>
      <w:r w:rsidR="00477A7D" w:rsidRPr="00E078D0">
        <w:rPr>
          <w:rFonts w:cs="Arial"/>
          <w:sz w:val="24"/>
          <w:szCs w:val="24"/>
          <w:rtl/>
        </w:rPr>
        <w:t xml:space="preserve"> והקלף </w:t>
      </w:r>
      <w:r w:rsidR="00257CEE">
        <w:rPr>
          <w:rFonts w:cs="Arial" w:hint="cs"/>
          <w:sz w:val="24"/>
          <w:szCs w:val="24"/>
          <w:rtl/>
        </w:rPr>
        <w:t>ש</w:t>
      </w:r>
      <w:r w:rsidR="00477A7D" w:rsidRPr="00E078D0">
        <w:rPr>
          <w:rFonts w:cs="Arial"/>
          <w:sz w:val="24"/>
          <w:szCs w:val="24"/>
          <w:rtl/>
        </w:rPr>
        <w:t>נושא שם זה במשחק מאפשר לשחקן "לשפוך עליו" את כל הקלפים מאותו הצבע.</w:t>
      </w:r>
    </w:p>
    <w:p w:rsidR="00477A7D" w:rsidRDefault="00257CEE" w:rsidP="00446FD6">
      <w:pPr>
        <w:spacing w:after="0" w:line="360" w:lineRule="auto"/>
        <w:rPr>
          <w:rFonts w:cs="Arial"/>
          <w:sz w:val="24"/>
          <w:szCs w:val="24"/>
          <w:rtl/>
        </w:rPr>
      </w:pPr>
      <w:proofErr w:type="spellStart"/>
      <w:r>
        <w:rPr>
          <w:rFonts w:cs="Arial" w:hint="cs"/>
          <w:sz w:val="24"/>
          <w:szCs w:val="24"/>
          <w:rtl/>
        </w:rPr>
        <w:t>טאקי</w:t>
      </w:r>
      <w:proofErr w:type="spellEnd"/>
      <w:r w:rsidR="00477A7D">
        <w:rPr>
          <w:rFonts w:cs="Arial" w:hint="cs"/>
          <w:sz w:val="24"/>
          <w:szCs w:val="24"/>
          <w:rtl/>
        </w:rPr>
        <w:t xml:space="preserve"> </w:t>
      </w:r>
      <w:r w:rsidR="00477A7D" w:rsidRPr="00E078D0">
        <w:rPr>
          <w:rFonts w:cs="Arial"/>
          <w:sz w:val="24"/>
          <w:szCs w:val="24"/>
          <w:rtl/>
        </w:rPr>
        <w:t>הומצא על ידי חיים שפיר בשנת 1983.</w:t>
      </w:r>
    </w:p>
    <w:p w:rsidR="00477A7D" w:rsidRDefault="00477A7D" w:rsidP="00446FD6">
      <w:pPr>
        <w:spacing w:after="0" w:line="360" w:lineRule="auto"/>
        <w:rPr>
          <w:rFonts w:cs="Arial"/>
          <w:sz w:val="24"/>
          <w:szCs w:val="24"/>
          <w:rtl/>
        </w:rPr>
      </w:pPr>
    </w:p>
    <w:p w:rsidR="00477A7D" w:rsidRDefault="00477A7D" w:rsidP="00446FD6">
      <w:pPr>
        <w:spacing w:after="0" w:line="360" w:lineRule="auto"/>
        <w:rPr>
          <w:rFonts w:cs="Arial"/>
          <w:sz w:val="24"/>
          <w:szCs w:val="24"/>
          <w:rtl/>
        </w:rPr>
      </w:pPr>
      <w:r w:rsidRPr="00450492">
        <w:rPr>
          <w:rFonts w:cs="Arial"/>
          <w:b/>
          <w:bCs/>
          <w:sz w:val="24"/>
          <w:szCs w:val="24"/>
          <w:rtl/>
        </w:rPr>
        <w:t>פתיתים</w:t>
      </w:r>
    </w:p>
    <w:p w:rsidR="00477A7D" w:rsidRDefault="00933B23" w:rsidP="00446FD6">
      <w:pPr>
        <w:spacing w:after="0" w:line="360" w:lineRule="auto"/>
        <w:rPr>
          <w:rFonts w:cs="Arial"/>
          <w:sz w:val="24"/>
          <w:szCs w:val="24"/>
          <w:rtl/>
        </w:rPr>
      </w:pPr>
      <w:r>
        <w:rPr>
          <w:rFonts w:cs="Arial" w:hint="cs"/>
          <w:sz w:val="24"/>
          <w:szCs w:val="24"/>
          <w:rtl/>
        </w:rPr>
        <w:t xml:space="preserve">פתיתים הם </w:t>
      </w:r>
      <w:r w:rsidR="00477A7D">
        <w:rPr>
          <w:rFonts w:cs="Arial"/>
          <w:sz w:val="24"/>
          <w:szCs w:val="24"/>
          <w:rtl/>
        </w:rPr>
        <w:t>גרגרי פסטה אפויים</w:t>
      </w:r>
      <w:r w:rsidR="00477A7D">
        <w:rPr>
          <w:rFonts w:cs="Arial" w:hint="cs"/>
          <w:sz w:val="24"/>
          <w:szCs w:val="24"/>
          <w:rtl/>
        </w:rPr>
        <w:t xml:space="preserve">. </w:t>
      </w:r>
      <w:r w:rsidR="00257CEE">
        <w:rPr>
          <w:rFonts w:cs="Arial" w:hint="cs"/>
          <w:sz w:val="24"/>
          <w:szCs w:val="24"/>
          <w:rtl/>
        </w:rPr>
        <w:t xml:space="preserve">מאכל זה </w:t>
      </w:r>
      <w:r w:rsidR="00477A7D" w:rsidRPr="002D1BEB">
        <w:rPr>
          <w:rFonts w:cs="Arial"/>
          <w:sz w:val="24"/>
          <w:szCs w:val="24"/>
          <w:rtl/>
        </w:rPr>
        <w:t xml:space="preserve">נחשב לאחת התרומות הקולינריות המקוריות של ישראל לעולם. הפתיתים הם חלק מהותי וחשוב במטבח הישראלי. </w:t>
      </w:r>
      <w:r w:rsidR="00257CEE">
        <w:rPr>
          <w:rFonts w:cs="Arial" w:hint="cs"/>
          <w:sz w:val="24"/>
          <w:szCs w:val="24"/>
          <w:rtl/>
        </w:rPr>
        <w:t xml:space="preserve">הם </w:t>
      </w:r>
      <w:r w:rsidR="00477A7D" w:rsidRPr="002D1BEB">
        <w:rPr>
          <w:rFonts w:cs="Arial"/>
          <w:sz w:val="24"/>
          <w:szCs w:val="24"/>
          <w:rtl/>
        </w:rPr>
        <w:t xml:space="preserve">הומצאו בתקופת הצנע, כאשר היה מחסור באורז, על מנת לספק את צורכי העולים מארצות המזרח, שתזונתם התבססה במידה רבה על אורז וקוסקוס. ראש הממשלה </w:t>
      </w:r>
      <w:r w:rsidR="00257CEE">
        <w:rPr>
          <w:rFonts w:cs="Arial" w:hint="cs"/>
          <w:sz w:val="24"/>
          <w:szCs w:val="24"/>
          <w:rtl/>
        </w:rPr>
        <w:t>ד</w:t>
      </w:r>
      <w:r w:rsidR="00477A7D" w:rsidRPr="002D1BEB">
        <w:rPr>
          <w:rFonts w:cs="Arial"/>
          <w:sz w:val="24"/>
          <w:szCs w:val="24"/>
          <w:rtl/>
        </w:rPr>
        <w:t xml:space="preserve">אז, דוד בן-גוריון, ביקש </w:t>
      </w:r>
      <w:proofErr w:type="spellStart"/>
      <w:r w:rsidR="00477A7D" w:rsidRPr="002D1BEB">
        <w:rPr>
          <w:rFonts w:cs="Arial"/>
          <w:sz w:val="24"/>
          <w:szCs w:val="24"/>
          <w:rtl/>
        </w:rPr>
        <w:t>מאויגן</w:t>
      </w:r>
      <w:proofErr w:type="spellEnd"/>
      <w:r w:rsidR="00477A7D" w:rsidRPr="002D1BEB">
        <w:rPr>
          <w:rFonts w:cs="Arial"/>
          <w:sz w:val="24"/>
          <w:szCs w:val="24"/>
          <w:rtl/>
        </w:rPr>
        <w:t xml:space="preserve"> </w:t>
      </w:r>
      <w:proofErr w:type="spellStart"/>
      <w:r w:rsidR="00477A7D" w:rsidRPr="002D1BEB">
        <w:rPr>
          <w:rFonts w:cs="Arial"/>
          <w:sz w:val="24"/>
          <w:szCs w:val="24"/>
          <w:rtl/>
        </w:rPr>
        <w:t>פרופר</w:t>
      </w:r>
      <w:proofErr w:type="spellEnd"/>
      <w:r w:rsidR="00477A7D" w:rsidRPr="002D1BEB">
        <w:rPr>
          <w:rFonts w:cs="Arial"/>
          <w:sz w:val="24"/>
          <w:szCs w:val="24"/>
          <w:rtl/>
        </w:rPr>
        <w:t xml:space="preserve">, ממייסדי חברת אסם, לייצר תחליף מבוסס חיטה לאורז. משום </w:t>
      </w:r>
      <w:r w:rsidR="00477A7D">
        <w:rPr>
          <w:rFonts w:cs="Arial"/>
          <w:sz w:val="24"/>
          <w:szCs w:val="24"/>
          <w:rtl/>
        </w:rPr>
        <w:t>כך,</w:t>
      </w:r>
      <w:r w:rsidR="00477A7D">
        <w:rPr>
          <w:rFonts w:cs="Arial" w:hint="cs"/>
          <w:sz w:val="24"/>
          <w:szCs w:val="24"/>
          <w:rtl/>
        </w:rPr>
        <w:t xml:space="preserve"> </w:t>
      </w:r>
      <w:r w:rsidR="00477A7D" w:rsidRPr="002D1BEB">
        <w:rPr>
          <w:rFonts w:cs="Arial"/>
          <w:sz w:val="24"/>
          <w:szCs w:val="24"/>
          <w:rtl/>
        </w:rPr>
        <w:t>זכה המוצר לכינוי "אורז בן-גוריון".</w:t>
      </w:r>
      <w:r w:rsidR="00477A7D">
        <w:rPr>
          <w:rFonts w:cs="Arial" w:hint="cs"/>
          <w:sz w:val="24"/>
          <w:szCs w:val="24"/>
          <w:rtl/>
        </w:rPr>
        <w:t xml:space="preserve"> </w:t>
      </w:r>
      <w:r w:rsidR="00477A7D" w:rsidRPr="002D1BEB">
        <w:rPr>
          <w:rFonts w:cs="Arial"/>
          <w:sz w:val="24"/>
          <w:szCs w:val="24"/>
          <w:rtl/>
        </w:rPr>
        <w:t xml:space="preserve">הצורה הראשונה של הפתיתים הייתה צורת </w:t>
      </w:r>
      <w:r w:rsidR="00477A7D">
        <w:rPr>
          <w:rFonts w:cs="Arial"/>
          <w:sz w:val="24"/>
          <w:szCs w:val="24"/>
          <w:rtl/>
        </w:rPr>
        <w:t>אורז, ובהמשך יוצרו צורות נוספות</w:t>
      </w:r>
      <w:r w:rsidR="00477A7D">
        <w:rPr>
          <w:rFonts w:cs="Arial" w:hint="cs"/>
          <w:sz w:val="24"/>
          <w:szCs w:val="24"/>
          <w:rtl/>
        </w:rPr>
        <w:t xml:space="preserve">. </w:t>
      </w:r>
      <w:r w:rsidR="00477A7D" w:rsidRPr="002D1BEB">
        <w:rPr>
          <w:rFonts w:cs="Arial"/>
          <w:sz w:val="24"/>
          <w:szCs w:val="24"/>
          <w:rtl/>
        </w:rPr>
        <w:t xml:space="preserve">בישראל הפתיתים נחשבים למזון עממי </w:t>
      </w:r>
      <w:r w:rsidR="00257CEE">
        <w:rPr>
          <w:rFonts w:cs="Arial" w:hint="cs"/>
          <w:sz w:val="24"/>
          <w:szCs w:val="24"/>
          <w:rtl/>
        </w:rPr>
        <w:t>ש</w:t>
      </w:r>
      <w:r w:rsidR="00477A7D" w:rsidRPr="002D1BEB">
        <w:rPr>
          <w:rFonts w:cs="Arial"/>
          <w:sz w:val="24"/>
          <w:szCs w:val="24"/>
          <w:rtl/>
        </w:rPr>
        <w:t xml:space="preserve">נאכל </w:t>
      </w:r>
      <w:r w:rsidR="00257CEE">
        <w:rPr>
          <w:rFonts w:cs="Arial" w:hint="cs"/>
          <w:sz w:val="24"/>
          <w:szCs w:val="24"/>
          <w:rtl/>
        </w:rPr>
        <w:t>ב</w:t>
      </w:r>
      <w:r w:rsidR="00477A7D" w:rsidRPr="002D1BEB">
        <w:rPr>
          <w:rFonts w:cs="Arial"/>
          <w:sz w:val="24"/>
          <w:szCs w:val="24"/>
          <w:rtl/>
        </w:rPr>
        <w:t xml:space="preserve">עיקר על ידי ילדים, </w:t>
      </w:r>
      <w:r>
        <w:rPr>
          <w:rFonts w:cs="Arial" w:hint="cs"/>
          <w:sz w:val="24"/>
          <w:szCs w:val="24"/>
          <w:rtl/>
        </w:rPr>
        <w:t xml:space="preserve">אך </w:t>
      </w:r>
      <w:r w:rsidR="00477A7D" w:rsidRPr="002D1BEB">
        <w:rPr>
          <w:rFonts w:cs="Arial"/>
          <w:sz w:val="24"/>
          <w:szCs w:val="24"/>
          <w:rtl/>
        </w:rPr>
        <w:t>בעולם</w:t>
      </w:r>
      <w:r>
        <w:rPr>
          <w:rFonts w:cs="Arial" w:hint="cs"/>
          <w:sz w:val="24"/>
          <w:szCs w:val="24"/>
          <w:rtl/>
        </w:rPr>
        <w:t xml:space="preserve"> הם</w:t>
      </w:r>
      <w:r w:rsidR="00477A7D" w:rsidRPr="002D1BEB">
        <w:rPr>
          <w:rFonts w:cs="Arial"/>
          <w:sz w:val="24"/>
          <w:szCs w:val="24"/>
          <w:rtl/>
        </w:rPr>
        <w:t xml:space="preserve"> משולבים לעיתים בארוחות גורמה.</w:t>
      </w:r>
    </w:p>
    <w:p w:rsidR="00477A7D" w:rsidRPr="002D1BEB" w:rsidRDefault="00477A7D" w:rsidP="00446FD6">
      <w:pPr>
        <w:spacing w:after="0" w:line="360" w:lineRule="auto"/>
        <w:rPr>
          <w:rFonts w:cs="Arial"/>
          <w:sz w:val="24"/>
          <w:szCs w:val="24"/>
          <w:rtl/>
        </w:rPr>
      </w:pPr>
    </w:p>
    <w:p w:rsidR="00477A7D" w:rsidRPr="00450492" w:rsidRDefault="00477A7D" w:rsidP="00446FD6">
      <w:pPr>
        <w:spacing w:after="0" w:line="360" w:lineRule="auto"/>
        <w:rPr>
          <w:rFonts w:cs="Arial"/>
          <w:sz w:val="24"/>
          <w:szCs w:val="24"/>
          <w:rtl/>
        </w:rPr>
      </w:pPr>
      <w:r w:rsidRPr="00450492">
        <w:rPr>
          <w:rFonts w:cs="Arial"/>
          <w:b/>
          <w:bCs/>
          <w:sz w:val="24"/>
          <w:szCs w:val="24"/>
          <w:rtl/>
        </w:rPr>
        <w:t>במבה</w:t>
      </w:r>
    </w:p>
    <w:p w:rsidR="00477A7D" w:rsidRPr="00450492" w:rsidRDefault="00933B23" w:rsidP="00446FD6">
      <w:pPr>
        <w:spacing w:after="0" w:line="360" w:lineRule="auto"/>
        <w:rPr>
          <w:rFonts w:cs="Arial"/>
          <w:sz w:val="24"/>
          <w:szCs w:val="24"/>
          <w:rtl/>
        </w:rPr>
      </w:pPr>
      <w:r>
        <w:rPr>
          <w:rFonts w:cs="Arial" w:hint="cs"/>
          <w:sz w:val="24"/>
          <w:szCs w:val="24"/>
          <w:rtl/>
        </w:rPr>
        <w:t xml:space="preserve">במבה הוא </w:t>
      </w:r>
      <w:r w:rsidR="00477A7D" w:rsidRPr="00450492">
        <w:rPr>
          <w:rFonts w:cs="Arial"/>
          <w:sz w:val="24"/>
          <w:szCs w:val="24"/>
          <w:rtl/>
        </w:rPr>
        <w:t xml:space="preserve">חטיף בוטנים ותירס </w:t>
      </w:r>
      <w:r>
        <w:rPr>
          <w:rFonts w:cs="Arial" w:hint="cs"/>
          <w:sz w:val="24"/>
          <w:szCs w:val="24"/>
          <w:rtl/>
        </w:rPr>
        <w:t>ש</w:t>
      </w:r>
      <w:r w:rsidR="00477A7D" w:rsidRPr="00450492">
        <w:rPr>
          <w:rFonts w:cs="Arial"/>
          <w:sz w:val="24"/>
          <w:szCs w:val="24"/>
          <w:rtl/>
        </w:rPr>
        <w:t>מיוצר על ידי חברת אסם</w:t>
      </w:r>
      <w:r>
        <w:rPr>
          <w:rFonts w:cs="Arial" w:hint="cs"/>
          <w:sz w:val="24"/>
          <w:szCs w:val="24"/>
          <w:rtl/>
        </w:rPr>
        <w:t>,</w:t>
      </w:r>
      <w:r w:rsidR="00477A7D" w:rsidRPr="00450492">
        <w:rPr>
          <w:rFonts w:cs="Arial"/>
          <w:sz w:val="24"/>
          <w:szCs w:val="24"/>
          <w:rtl/>
        </w:rPr>
        <w:t xml:space="preserve"> מאז 1966.</w:t>
      </w:r>
      <w:r w:rsidR="00477A7D" w:rsidRPr="00450492">
        <w:rPr>
          <w:rFonts w:cs="Arial" w:hint="cs"/>
          <w:sz w:val="24"/>
          <w:szCs w:val="24"/>
          <w:rtl/>
        </w:rPr>
        <w:t xml:space="preserve"> </w:t>
      </w:r>
      <w:r w:rsidR="00477A7D" w:rsidRPr="00450492">
        <w:rPr>
          <w:rFonts w:cs="Arial"/>
          <w:sz w:val="24"/>
          <w:szCs w:val="24"/>
          <w:rtl/>
        </w:rPr>
        <w:t>בדקה אחת מיוצרות בישראל כ־450 שקיות במבה (27,000 שקיות בשעה).</w:t>
      </w:r>
    </w:p>
    <w:p w:rsidR="00477A7D" w:rsidRPr="00450492" w:rsidRDefault="00477A7D" w:rsidP="00446FD6">
      <w:pPr>
        <w:spacing w:after="0" w:line="360" w:lineRule="auto"/>
        <w:rPr>
          <w:rFonts w:cs="Arial"/>
          <w:sz w:val="24"/>
          <w:szCs w:val="24"/>
          <w:rtl/>
        </w:rPr>
      </w:pPr>
    </w:p>
    <w:p w:rsidR="00477A7D" w:rsidRPr="00450492" w:rsidRDefault="00477A7D" w:rsidP="00446FD6">
      <w:pPr>
        <w:spacing w:after="0" w:line="360" w:lineRule="auto"/>
        <w:rPr>
          <w:rFonts w:cs="Arial"/>
          <w:sz w:val="24"/>
          <w:szCs w:val="24"/>
          <w:rtl/>
        </w:rPr>
      </w:pPr>
      <w:r w:rsidRPr="00450492">
        <w:rPr>
          <w:rFonts w:cs="Arial"/>
          <w:b/>
          <w:bCs/>
          <w:sz w:val="24"/>
          <w:szCs w:val="24"/>
          <w:rtl/>
        </w:rPr>
        <w:t>שקדי מרק</w:t>
      </w:r>
    </w:p>
    <w:p w:rsidR="00477A7D" w:rsidRPr="00450492" w:rsidRDefault="00257CEE" w:rsidP="00446FD6">
      <w:pPr>
        <w:spacing w:after="0" w:line="360" w:lineRule="auto"/>
        <w:rPr>
          <w:rFonts w:cs="Arial"/>
          <w:sz w:val="24"/>
          <w:szCs w:val="24"/>
          <w:rtl/>
        </w:rPr>
      </w:pPr>
      <w:r>
        <w:rPr>
          <w:rFonts w:cs="Arial" w:hint="cs"/>
          <w:sz w:val="24"/>
          <w:szCs w:val="24"/>
          <w:rtl/>
        </w:rPr>
        <w:t>"</w:t>
      </w:r>
      <w:r w:rsidR="00477A7D" w:rsidRPr="00450492">
        <w:rPr>
          <w:rFonts w:cs="Arial"/>
          <w:sz w:val="24"/>
          <w:szCs w:val="24"/>
          <w:rtl/>
        </w:rPr>
        <w:t>שקדי מרק</w:t>
      </w:r>
      <w:r>
        <w:rPr>
          <w:rFonts w:cs="Arial" w:hint="cs"/>
          <w:sz w:val="24"/>
          <w:szCs w:val="24"/>
          <w:rtl/>
        </w:rPr>
        <w:t>"</w:t>
      </w:r>
      <w:r w:rsidR="00477A7D" w:rsidRPr="00450492">
        <w:rPr>
          <w:rFonts w:cs="Arial"/>
          <w:sz w:val="24"/>
          <w:szCs w:val="24"/>
          <w:rtl/>
        </w:rPr>
        <w:t xml:space="preserve"> הוא שם של מאכל ישראלי המשמש להוספת טעם ומרקם למרקים, בדומה לקרוטונים.</w:t>
      </w:r>
      <w:r w:rsidR="00477A7D" w:rsidRPr="00450492">
        <w:rPr>
          <w:rFonts w:cs="Arial" w:hint="cs"/>
          <w:sz w:val="24"/>
          <w:szCs w:val="24"/>
          <w:rtl/>
        </w:rPr>
        <w:t xml:space="preserve"> שקדי </w:t>
      </w:r>
      <w:r>
        <w:rPr>
          <w:rFonts w:cs="Arial" w:hint="cs"/>
          <w:sz w:val="24"/>
          <w:szCs w:val="24"/>
          <w:rtl/>
        </w:rPr>
        <w:t>ה</w:t>
      </w:r>
      <w:r w:rsidR="00477A7D" w:rsidRPr="00450492">
        <w:rPr>
          <w:rFonts w:cs="Arial" w:hint="cs"/>
          <w:sz w:val="24"/>
          <w:szCs w:val="24"/>
          <w:rtl/>
        </w:rPr>
        <w:t xml:space="preserve">מרק </w:t>
      </w:r>
      <w:r w:rsidR="00477A7D" w:rsidRPr="00450492">
        <w:rPr>
          <w:rFonts w:cs="Arial"/>
          <w:sz w:val="24"/>
          <w:szCs w:val="24"/>
          <w:rtl/>
        </w:rPr>
        <w:t>יוצרו באופן מסחרי בישראל החל משנת 1952 על ידי חברת אסם</w:t>
      </w:r>
      <w:r w:rsidR="00477A7D" w:rsidRPr="00450492">
        <w:rPr>
          <w:rFonts w:cs="Arial" w:hint="cs"/>
          <w:sz w:val="24"/>
          <w:szCs w:val="24"/>
          <w:rtl/>
        </w:rPr>
        <w:t>.</w:t>
      </w:r>
    </w:p>
    <w:p w:rsidR="00477A7D" w:rsidRPr="00450492" w:rsidRDefault="00477A7D" w:rsidP="00446FD6">
      <w:pPr>
        <w:spacing w:after="0" w:line="360" w:lineRule="auto"/>
        <w:rPr>
          <w:rFonts w:cs="Arial"/>
          <w:sz w:val="24"/>
          <w:szCs w:val="24"/>
          <w:rtl/>
        </w:rPr>
      </w:pPr>
    </w:p>
    <w:p w:rsidR="00477A7D" w:rsidRDefault="00477A7D" w:rsidP="00446FD6">
      <w:pPr>
        <w:spacing w:after="0" w:line="360" w:lineRule="auto"/>
        <w:rPr>
          <w:rFonts w:cs="Arial"/>
          <w:sz w:val="24"/>
          <w:szCs w:val="24"/>
          <w:rtl/>
        </w:rPr>
      </w:pPr>
      <w:r w:rsidRPr="00450492">
        <w:rPr>
          <w:rFonts w:cs="Arial"/>
          <w:b/>
          <w:bCs/>
          <w:sz w:val="24"/>
          <w:szCs w:val="24"/>
          <w:rtl/>
        </w:rPr>
        <w:t>מסחטת הדרים</w:t>
      </w:r>
    </w:p>
    <w:p w:rsidR="00477A7D" w:rsidRPr="009445C7" w:rsidRDefault="00477A7D" w:rsidP="00446FD6">
      <w:pPr>
        <w:spacing w:after="0" w:line="360" w:lineRule="auto"/>
        <w:rPr>
          <w:rFonts w:cs="Arial"/>
          <w:sz w:val="24"/>
          <w:szCs w:val="24"/>
          <w:rtl/>
        </w:rPr>
      </w:pPr>
      <w:r>
        <w:rPr>
          <w:rFonts w:cs="Arial" w:hint="cs"/>
          <w:sz w:val="24"/>
          <w:szCs w:val="24"/>
          <w:rtl/>
        </w:rPr>
        <w:t>מסחטה שהומצאה ב</w:t>
      </w:r>
      <w:r w:rsidR="00257CEE">
        <w:rPr>
          <w:rFonts w:cs="Arial" w:hint="cs"/>
          <w:sz w:val="24"/>
          <w:szCs w:val="24"/>
          <w:rtl/>
        </w:rPr>
        <w:t xml:space="preserve">שנת </w:t>
      </w:r>
      <w:r>
        <w:rPr>
          <w:rFonts w:cs="Arial" w:hint="cs"/>
          <w:sz w:val="24"/>
          <w:szCs w:val="24"/>
          <w:rtl/>
        </w:rPr>
        <w:t>1928 ו</w:t>
      </w:r>
      <w:r w:rsidRPr="009445C7">
        <w:rPr>
          <w:rFonts w:cs="Arial"/>
          <w:sz w:val="24"/>
          <w:szCs w:val="24"/>
          <w:rtl/>
        </w:rPr>
        <w:t>בנויה באופן שונה ממסחטה ידנית רגילה. במסחטה</w:t>
      </w:r>
      <w:r>
        <w:rPr>
          <w:rFonts w:cs="Arial" w:hint="cs"/>
          <w:sz w:val="24"/>
          <w:szCs w:val="24"/>
          <w:rtl/>
        </w:rPr>
        <w:t xml:space="preserve"> </w:t>
      </w:r>
      <w:r w:rsidRPr="009445C7">
        <w:rPr>
          <w:rFonts w:cs="Arial"/>
          <w:sz w:val="24"/>
          <w:szCs w:val="24"/>
          <w:rtl/>
        </w:rPr>
        <w:t>ידנית רגילה לוחצים את הפרי בתנועות סיבוביות</w:t>
      </w:r>
      <w:r>
        <w:rPr>
          <w:rFonts w:cs="Arial" w:hint="cs"/>
          <w:sz w:val="24"/>
          <w:szCs w:val="24"/>
          <w:rtl/>
        </w:rPr>
        <w:t xml:space="preserve"> </w:t>
      </w:r>
      <w:r w:rsidRPr="009445C7">
        <w:rPr>
          <w:rFonts w:cs="Arial"/>
          <w:sz w:val="24"/>
          <w:szCs w:val="24"/>
          <w:rtl/>
        </w:rPr>
        <w:t xml:space="preserve">כדי לסחוט </w:t>
      </w:r>
      <w:r w:rsidR="00257CEE">
        <w:rPr>
          <w:rFonts w:cs="Arial" w:hint="cs"/>
          <w:sz w:val="24"/>
          <w:szCs w:val="24"/>
          <w:rtl/>
        </w:rPr>
        <w:t xml:space="preserve">ממנו </w:t>
      </w:r>
      <w:r w:rsidRPr="009445C7">
        <w:rPr>
          <w:rFonts w:cs="Arial"/>
          <w:sz w:val="24"/>
          <w:szCs w:val="24"/>
          <w:rtl/>
        </w:rPr>
        <w:t>את המיץ ואילו במסחטה שהמציא</w:t>
      </w:r>
      <w:r>
        <w:rPr>
          <w:rFonts w:cs="Arial" w:hint="cs"/>
          <w:sz w:val="24"/>
          <w:szCs w:val="24"/>
          <w:rtl/>
        </w:rPr>
        <w:t xml:space="preserve"> יצחק </w:t>
      </w:r>
      <w:proofErr w:type="spellStart"/>
      <w:r w:rsidRPr="009445C7">
        <w:rPr>
          <w:rFonts w:cs="Arial"/>
          <w:sz w:val="24"/>
          <w:szCs w:val="24"/>
          <w:rtl/>
        </w:rPr>
        <w:t>זקְַסנבּרג</w:t>
      </w:r>
      <w:proofErr w:type="spellEnd"/>
      <w:r w:rsidRPr="009445C7">
        <w:rPr>
          <w:rFonts w:cs="Arial"/>
          <w:sz w:val="24"/>
          <w:szCs w:val="24"/>
          <w:rtl/>
        </w:rPr>
        <w:t xml:space="preserve"> מורידים ידית. הורדת הידית יוצרת לחץ חזק</w:t>
      </w:r>
      <w:r>
        <w:rPr>
          <w:rFonts w:cs="Arial" w:hint="cs"/>
          <w:sz w:val="24"/>
          <w:szCs w:val="24"/>
          <w:rtl/>
        </w:rPr>
        <w:t xml:space="preserve"> </w:t>
      </w:r>
      <w:r w:rsidRPr="009445C7">
        <w:rPr>
          <w:rFonts w:cs="Arial"/>
          <w:sz w:val="24"/>
          <w:szCs w:val="24"/>
          <w:rtl/>
        </w:rPr>
        <w:t>על קליפת הפרי ומועכת אותו בקלות. המיץ נסחט</w:t>
      </w:r>
      <w:r>
        <w:rPr>
          <w:rFonts w:cs="Arial" w:hint="cs"/>
          <w:sz w:val="24"/>
          <w:szCs w:val="24"/>
          <w:rtl/>
        </w:rPr>
        <w:t xml:space="preserve"> </w:t>
      </w:r>
      <w:r w:rsidRPr="009445C7">
        <w:rPr>
          <w:rFonts w:cs="Arial"/>
          <w:sz w:val="24"/>
          <w:szCs w:val="24"/>
          <w:rtl/>
        </w:rPr>
        <w:t>במהירות וזורם אל הכוס.</w:t>
      </w:r>
    </w:p>
    <w:p w:rsidR="00477A7D" w:rsidRDefault="00477A7D" w:rsidP="00446FD6">
      <w:pPr>
        <w:spacing w:after="0" w:line="360" w:lineRule="auto"/>
        <w:rPr>
          <w:rFonts w:cs="Arial"/>
          <w:b/>
          <w:bCs/>
          <w:sz w:val="24"/>
          <w:szCs w:val="24"/>
          <w:rtl/>
        </w:rPr>
      </w:pPr>
    </w:p>
    <w:p w:rsidR="00477A7D" w:rsidRDefault="00477A7D" w:rsidP="00446FD6">
      <w:pPr>
        <w:spacing w:after="0" w:line="360" w:lineRule="auto"/>
        <w:rPr>
          <w:rFonts w:cs="Arial"/>
          <w:sz w:val="24"/>
          <w:szCs w:val="24"/>
          <w:rtl/>
        </w:rPr>
      </w:pPr>
      <w:r w:rsidRPr="00450492">
        <w:rPr>
          <w:rFonts w:cs="Arial"/>
          <w:b/>
          <w:bCs/>
          <w:sz w:val="24"/>
          <w:szCs w:val="24"/>
          <w:rtl/>
        </w:rPr>
        <w:t>דוד שמש</w:t>
      </w:r>
    </w:p>
    <w:p w:rsidR="00477A7D" w:rsidRDefault="00477A7D" w:rsidP="00446FD6">
      <w:pPr>
        <w:spacing w:after="0" w:line="360" w:lineRule="auto"/>
        <w:rPr>
          <w:rFonts w:cs="Arial"/>
          <w:sz w:val="24"/>
          <w:szCs w:val="24"/>
          <w:rtl/>
        </w:rPr>
      </w:pPr>
      <w:r w:rsidRPr="003D0089">
        <w:rPr>
          <w:rFonts w:cs="Arial"/>
          <w:sz w:val="24"/>
          <w:szCs w:val="24"/>
          <w:rtl/>
        </w:rPr>
        <w:t xml:space="preserve">דוד חימום </w:t>
      </w:r>
      <w:r w:rsidR="001511FF">
        <w:rPr>
          <w:rFonts w:cs="Arial" w:hint="cs"/>
          <w:sz w:val="24"/>
          <w:szCs w:val="24"/>
          <w:rtl/>
        </w:rPr>
        <w:t>ש</w:t>
      </w:r>
      <w:r w:rsidRPr="003D0089">
        <w:rPr>
          <w:rFonts w:cs="Arial"/>
          <w:sz w:val="24"/>
          <w:szCs w:val="24"/>
          <w:rtl/>
        </w:rPr>
        <w:t>מ</w:t>
      </w:r>
      <w:r w:rsidR="001511FF">
        <w:rPr>
          <w:rFonts w:cs="Arial" w:hint="cs"/>
          <w:sz w:val="24"/>
          <w:szCs w:val="24"/>
          <w:rtl/>
        </w:rPr>
        <w:t>נצל</w:t>
      </w:r>
      <w:r w:rsidRPr="003D0089">
        <w:rPr>
          <w:rFonts w:cs="Arial"/>
          <w:sz w:val="24"/>
          <w:szCs w:val="24"/>
          <w:rtl/>
        </w:rPr>
        <w:t xml:space="preserve"> אנרגיה סולארית לחימום מים. </w:t>
      </w:r>
      <w:r>
        <w:rPr>
          <w:rFonts w:cs="Arial" w:hint="cs"/>
          <w:sz w:val="24"/>
          <w:szCs w:val="24"/>
          <w:rtl/>
        </w:rPr>
        <w:t>שני</w:t>
      </w:r>
      <w:r w:rsidRPr="005F7B2D">
        <w:rPr>
          <w:rFonts w:cs="Arial"/>
          <w:sz w:val="24"/>
          <w:szCs w:val="24"/>
          <w:rtl/>
        </w:rPr>
        <w:t xml:space="preserve"> החלקים העיקריים במערכת </w:t>
      </w:r>
      <w:r w:rsidR="00257CEE">
        <w:rPr>
          <w:rFonts w:cs="Arial" w:hint="cs"/>
          <w:sz w:val="24"/>
          <w:szCs w:val="24"/>
          <w:rtl/>
        </w:rPr>
        <w:t xml:space="preserve">זו </w:t>
      </w:r>
      <w:r w:rsidRPr="005F7B2D">
        <w:rPr>
          <w:rFonts w:cs="Arial"/>
          <w:sz w:val="24"/>
          <w:szCs w:val="24"/>
          <w:rtl/>
        </w:rPr>
        <w:t>הם מיכל מים</w:t>
      </w:r>
      <w:r w:rsidR="001511FF">
        <w:rPr>
          <w:rFonts w:cs="Arial" w:hint="cs"/>
          <w:sz w:val="24"/>
          <w:szCs w:val="24"/>
          <w:rtl/>
        </w:rPr>
        <w:t>,</w:t>
      </w:r>
      <w:r w:rsidRPr="005F7B2D">
        <w:rPr>
          <w:rFonts w:cs="Arial"/>
          <w:sz w:val="24"/>
          <w:szCs w:val="24"/>
          <w:rtl/>
        </w:rPr>
        <w:t xml:space="preserve"> וקולטי שמש שתפקידם להמיר את </w:t>
      </w:r>
      <w:r>
        <w:rPr>
          <w:rFonts w:cs="Arial" w:hint="cs"/>
          <w:sz w:val="24"/>
          <w:szCs w:val="24"/>
          <w:rtl/>
        </w:rPr>
        <w:t>ה</w:t>
      </w:r>
      <w:r w:rsidRPr="005F7B2D">
        <w:rPr>
          <w:rFonts w:cs="Arial"/>
          <w:sz w:val="24"/>
          <w:szCs w:val="24"/>
          <w:rtl/>
        </w:rPr>
        <w:t xml:space="preserve">אנרגיה </w:t>
      </w:r>
      <w:r>
        <w:rPr>
          <w:rFonts w:cs="Arial" w:hint="cs"/>
          <w:sz w:val="24"/>
          <w:szCs w:val="24"/>
          <w:rtl/>
        </w:rPr>
        <w:t>ה</w:t>
      </w:r>
      <w:r w:rsidRPr="005F7B2D">
        <w:rPr>
          <w:rFonts w:cs="Arial"/>
          <w:sz w:val="24"/>
          <w:szCs w:val="24"/>
          <w:rtl/>
        </w:rPr>
        <w:t>סולארית לחום.</w:t>
      </w:r>
      <w:r>
        <w:rPr>
          <w:rFonts w:cs="Arial" w:hint="cs"/>
          <w:sz w:val="24"/>
          <w:szCs w:val="24"/>
          <w:rtl/>
        </w:rPr>
        <w:t xml:space="preserve"> </w:t>
      </w:r>
      <w:r w:rsidRPr="003D0089">
        <w:rPr>
          <w:rFonts w:cs="Arial"/>
          <w:sz w:val="24"/>
          <w:szCs w:val="24"/>
          <w:rtl/>
        </w:rPr>
        <w:t xml:space="preserve">הדוד נועד לשימוש ביתי </w:t>
      </w:r>
      <w:r w:rsidR="00257CEE">
        <w:rPr>
          <w:rFonts w:cs="Arial" w:hint="cs"/>
          <w:sz w:val="24"/>
          <w:szCs w:val="24"/>
          <w:rtl/>
        </w:rPr>
        <w:t>ו</w:t>
      </w:r>
      <w:r w:rsidRPr="003D0089">
        <w:rPr>
          <w:rFonts w:cs="Arial"/>
          <w:sz w:val="24"/>
          <w:szCs w:val="24"/>
          <w:rtl/>
        </w:rPr>
        <w:t>תעשייתי ולשימושים נוספים. שיטת חימום זו פותח</w:t>
      </w:r>
      <w:r>
        <w:rPr>
          <w:rFonts w:cs="Arial" w:hint="cs"/>
          <w:sz w:val="24"/>
          <w:szCs w:val="24"/>
          <w:rtl/>
        </w:rPr>
        <w:t>ה</w:t>
      </w:r>
      <w:r w:rsidRPr="003D0089">
        <w:rPr>
          <w:rFonts w:cs="Arial"/>
          <w:sz w:val="24"/>
          <w:szCs w:val="24"/>
          <w:rtl/>
        </w:rPr>
        <w:t xml:space="preserve"> על ידי ד"ר צבי תבור </w:t>
      </w:r>
      <w:r>
        <w:rPr>
          <w:rFonts w:cs="Arial" w:hint="cs"/>
          <w:sz w:val="24"/>
          <w:szCs w:val="24"/>
          <w:rtl/>
        </w:rPr>
        <w:t>ו</w:t>
      </w:r>
      <w:r w:rsidR="00257CEE">
        <w:rPr>
          <w:rFonts w:cs="Arial" w:hint="cs"/>
          <w:sz w:val="24"/>
          <w:szCs w:val="24"/>
          <w:rtl/>
        </w:rPr>
        <w:t xml:space="preserve">היא </w:t>
      </w:r>
      <w:r w:rsidRPr="003D0089">
        <w:rPr>
          <w:rFonts w:cs="Arial"/>
          <w:sz w:val="24"/>
          <w:szCs w:val="24"/>
          <w:rtl/>
        </w:rPr>
        <w:t xml:space="preserve">נפוצה מאוד במשקי </w:t>
      </w:r>
      <w:r w:rsidR="00257CEE">
        <w:rPr>
          <w:rFonts w:cs="Arial" w:hint="cs"/>
          <w:sz w:val="24"/>
          <w:szCs w:val="24"/>
          <w:rtl/>
        </w:rPr>
        <w:t>ה</w:t>
      </w:r>
      <w:r w:rsidRPr="003D0089">
        <w:rPr>
          <w:rFonts w:cs="Arial"/>
          <w:sz w:val="24"/>
          <w:szCs w:val="24"/>
          <w:rtl/>
        </w:rPr>
        <w:t>בית בישראל.</w:t>
      </w:r>
      <w:r>
        <w:rPr>
          <w:rFonts w:cs="Arial" w:hint="cs"/>
          <w:sz w:val="24"/>
          <w:szCs w:val="24"/>
          <w:rtl/>
        </w:rPr>
        <w:t xml:space="preserve"> דודי שמש תוצרת ישראל משווקים גם ברחבי העולם.</w:t>
      </w:r>
    </w:p>
    <w:p w:rsidR="00477A7D" w:rsidRDefault="00477A7D" w:rsidP="00446FD6">
      <w:pPr>
        <w:spacing w:after="0" w:line="360" w:lineRule="auto"/>
        <w:rPr>
          <w:rFonts w:cs="Arial"/>
          <w:sz w:val="24"/>
          <w:szCs w:val="24"/>
          <w:rtl/>
        </w:rPr>
      </w:pPr>
    </w:p>
    <w:p w:rsidR="00477A7D" w:rsidRPr="00450492" w:rsidRDefault="00477A7D" w:rsidP="00B128D5">
      <w:pPr>
        <w:spacing w:after="0" w:line="360" w:lineRule="auto"/>
        <w:rPr>
          <w:b/>
          <w:bCs/>
          <w:sz w:val="24"/>
          <w:szCs w:val="24"/>
          <w:rtl/>
        </w:rPr>
      </w:pPr>
      <w:r w:rsidRPr="00450492">
        <w:rPr>
          <w:rFonts w:cs="Arial"/>
          <w:b/>
          <w:bCs/>
          <w:sz w:val="24"/>
          <w:szCs w:val="24"/>
          <w:rtl/>
        </w:rPr>
        <w:t>סנדלי שורש</w:t>
      </w:r>
    </w:p>
    <w:p w:rsidR="00477A7D" w:rsidRPr="00450492" w:rsidRDefault="00477A7D" w:rsidP="00446FD6">
      <w:pPr>
        <w:pStyle w:val="a3"/>
        <w:jc w:val="left"/>
        <w:rPr>
          <w:rtl/>
        </w:rPr>
      </w:pPr>
      <w:r w:rsidRPr="00450492">
        <w:rPr>
          <w:rtl/>
        </w:rPr>
        <w:t xml:space="preserve">הסנדלים </w:t>
      </w:r>
      <w:r w:rsidR="00257CEE">
        <w:rPr>
          <w:rFonts w:hint="cs"/>
          <w:rtl/>
        </w:rPr>
        <w:t>התפרסמו</w:t>
      </w:r>
      <w:r w:rsidRPr="00450492">
        <w:rPr>
          <w:rtl/>
        </w:rPr>
        <w:t xml:space="preserve"> בעיקר ב</w:t>
      </w:r>
      <w:r w:rsidR="00257CEE">
        <w:rPr>
          <w:rFonts w:hint="cs"/>
          <w:rtl/>
        </w:rPr>
        <w:t xml:space="preserve">זכות </w:t>
      </w:r>
      <w:r w:rsidRPr="00450492">
        <w:rPr>
          <w:rtl/>
        </w:rPr>
        <w:t>סוליית הגומי שלהם</w:t>
      </w:r>
      <w:r w:rsidR="00257CEE">
        <w:rPr>
          <w:rFonts w:hint="cs"/>
          <w:rtl/>
        </w:rPr>
        <w:t>,</w:t>
      </w:r>
      <w:r w:rsidRPr="00450492">
        <w:rPr>
          <w:rtl/>
        </w:rPr>
        <w:t xml:space="preserve"> </w:t>
      </w:r>
      <w:r w:rsidR="00257CEE">
        <w:rPr>
          <w:rFonts w:hint="cs"/>
          <w:rtl/>
        </w:rPr>
        <w:t>ש</w:t>
      </w:r>
      <w:r w:rsidRPr="00450492">
        <w:rPr>
          <w:rtl/>
        </w:rPr>
        <w:t>אינה מחליקה גם בתנאי רטיבות.</w:t>
      </w:r>
      <w:r w:rsidR="00257CEE">
        <w:rPr>
          <w:rFonts w:hint="cs"/>
          <w:rtl/>
        </w:rPr>
        <w:t xml:space="preserve"> </w:t>
      </w:r>
      <w:r w:rsidRPr="00450492">
        <w:rPr>
          <w:rtl/>
        </w:rPr>
        <w:t xml:space="preserve">כמו כן, לכל דגם יש תכונות </w:t>
      </w:r>
      <w:r w:rsidR="00257CEE">
        <w:rPr>
          <w:rFonts w:hint="cs"/>
          <w:rtl/>
        </w:rPr>
        <w:t>ש</w:t>
      </w:r>
      <w:r w:rsidRPr="00450492">
        <w:rPr>
          <w:rtl/>
        </w:rPr>
        <w:t xml:space="preserve">מייחדות אותו, כגון </w:t>
      </w:r>
      <w:proofErr w:type="spellStart"/>
      <w:r w:rsidRPr="00450492">
        <w:rPr>
          <w:rtl/>
        </w:rPr>
        <w:t>בולמ</w:t>
      </w:r>
      <w:r w:rsidR="00257CEE">
        <w:rPr>
          <w:rFonts w:hint="cs"/>
          <w:rtl/>
        </w:rPr>
        <w:t>י</w:t>
      </w:r>
      <w:proofErr w:type="spellEnd"/>
      <w:r w:rsidRPr="00450492">
        <w:rPr>
          <w:rtl/>
        </w:rPr>
        <w:t xml:space="preserve"> זעזועים ב</w:t>
      </w:r>
      <w:r w:rsidR="00257CEE">
        <w:rPr>
          <w:rFonts w:hint="cs"/>
          <w:rtl/>
        </w:rPr>
        <w:t>דרגות</w:t>
      </w:r>
      <w:r w:rsidRPr="00450492">
        <w:rPr>
          <w:rtl/>
        </w:rPr>
        <w:t xml:space="preserve"> שונות, יכולות נידוף זיעה, רפידות </w:t>
      </w:r>
      <w:r w:rsidR="00777397">
        <w:rPr>
          <w:rFonts w:hint="cs"/>
          <w:rtl/>
        </w:rPr>
        <w:t>עם</w:t>
      </w:r>
      <w:r w:rsidRPr="00450492">
        <w:rPr>
          <w:rtl/>
        </w:rPr>
        <w:t xml:space="preserve"> חומר אנטי-בקטריאלי ועוד.</w:t>
      </w:r>
    </w:p>
    <w:p w:rsidR="00477A7D" w:rsidRPr="00450492" w:rsidRDefault="00477A7D" w:rsidP="00446FD6">
      <w:pPr>
        <w:spacing w:after="0" w:line="360" w:lineRule="auto"/>
        <w:rPr>
          <w:sz w:val="24"/>
          <w:szCs w:val="24"/>
          <w:rtl/>
        </w:rPr>
      </w:pPr>
      <w:r w:rsidRPr="00450492">
        <w:rPr>
          <w:rFonts w:hint="cs"/>
          <w:sz w:val="24"/>
          <w:szCs w:val="24"/>
          <w:rtl/>
        </w:rPr>
        <w:t xml:space="preserve">חברת </w:t>
      </w:r>
      <w:r w:rsidRPr="00450492">
        <w:rPr>
          <w:rFonts w:cs="Arial"/>
          <w:sz w:val="24"/>
          <w:szCs w:val="24"/>
          <w:rtl/>
        </w:rPr>
        <w:t>שורש נוסדה בשנת 1989</w:t>
      </w:r>
      <w:r w:rsidRPr="00450492">
        <w:rPr>
          <w:rFonts w:hint="cs"/>
          <w:sz w:val="24"/>
          <w:szCs w:val="24"/>
          <w:rtl/>
        </w:rPr>
        <w:t xml:space="preserve"> </w:t>
      </w:r>
      <w:r w:rsidR="00777397">
        <w:rPr>
          <w:rFonts w:hint="cs"/>
          <w:sz w:val="24"/>
          <w:szCs w:val="24"/>
          <w:rtl/>
        </w:rPr>
        <w:t>ו</w:t>
      </w:r>
      <w:r w:rsidRPr="00450492">
        <w:rPr>
          <w:rFonts w:cs="Arial"/>
          <w:sz w:val="24"/>
          <w:szCs w:val="24"/>
          <w:rtl/>
        </w:rPr>
        <w:t>מוצריה בתחום הטיול</w:t>
      </w:r>
      <w:r w:rsidR="00777397">
        <w:rPr>
          <w:rFonts w:cs="Arial" w:hint="cs"/>
          <w:sz w:val="24"/>
          <w:szCs w:val="24"/>
          <w:rtl/>
        </w:rPr>
        <w:t>ים</w:t>
      </w:r>
      <w:r w:rsidRPr="00450492">
        <w:rPr>
          <w:rFonts w:cs="Arial"/>
          <w:sz w:val="24"/>
          <w:szCs w:val="24"/>
          <w:rtl/>
        </w:rPr>
        <w:t xml:space="preserve"> </w:t>
      </w:r>
      <w:proofErr w:type="spellStart"/>
      <w:r w:rsidRPr="00450492">
        <w:rPr>
          <w:rFonts w:cs="Arial"/>
          <w:sz w:val="24"/>
          <w:szCs w:val="24"/>
          <w:rtl/>
        </w:rPr>
        <w:t>והתרמילאות</w:t>
      </w:r>
      <w:proofErr w:type="spellEnd"/>
      <w:r w:rsidRPr="00450492">
        <w:rPr>
          <w:rFonts w:cs="Arial"/>
          <w:sz w:val="24"/>
          <w:szCs w:val="24"/>
          <w:rtl/>
        </w:rPr>
        <w:t xml:space="preserve"> </w:t>
      </w:r>
      <w:r w:rsidRPr="00450492">
        <w:rPr>
          <w:rFonts w:cs="Arial" w:hint="cs"/>
          <w:sz w:val="24"/>
          <w:szCs w:val="24"/>
          <w:rtl/>
        </w:rPr>
        <w:t xml:space="preserve">נמכרים </w:t>
      </w:r>
      <w:r w:rsidRPr="00450492">
        <w:rPr>
          <w:rFonts w:cs="Arial"/>
          <w:sz w:val="24"/>
          <w:szCs w:val="24"/>
          <w:rtl/>
        </w:rPr>
        <w:t>ב</w:t>
      </w:r>
      <w:r w:rsidRPr="00450492">
        <w:rPr>
          <w:rFonts w:cs="Arial" w:hint="cs"/>
          <w:sz w:val="24"/>
          <w:szCs w:val="24"/>
          <w:rtl/>
        </w:rPr>
        <w:t xml:space="preserve">ישראל </w:t>
      </w:r>
      <w:r w:rsidRPr="00450492">
        <w:rPr>
          <w:rFonts w:cs="Arial"/>
          <w:sz w:val="24"/>
          <w:szCs w:val="24"/>
          <w:rtl/>
        </w:rPr>
        <w:t>ובעולם</w:t>
      </w:r>
      <w:r w:rsidRPr="00450492">
        <w:rPr>
          <w:rFonts w:cs="Arial" w:hint="cs"/>
          <w:sz w:val="24"/>
          <w:szCs w:val="24"/>
          <w:rtl/>
        </w:rPr>
        <w:t>.</w:t>
      </w:r>
      <w:r w:rsidRPr="00450492">
        <w:rPr>
          <w:rtl/>
        </w:rPr>
        <w:t xml:space="preserve"> </w:t>
      </w:r>
      <w:r w:rsidR="00777397">
        <w:rPr>
          <w:rFonts w:cs="Arial" w:hint="cs"/>
          <w:sz w:val="24"/>
          <w:szCs w:val="24"/>
          <w:rtl/>
        </w:rPr>
        <w:t xml:space="preserve">החברה </w:t>
      </w:r>
      <w:r w:rsidRPr="00450492">
        <w:rPr>
          <w:rFonts w:cs="Arial"/>
          <w:sz w:val="24"/>
          <w:szCs w:val="24"/>
          <w:rtl/>
        </w:rPr>
        <w:t xml:space="preserve">משווקת מחוץ לישראל תחת </w:t>
      </w:r>
      <w:r w:rsidR="00777397">
        <w:rPr>
          <w:rFonts w:cs="Arial" w:hint="cs"/>
          <w:sz w:val="24"/>
          <w:szCs w:val="24"/>
          <w:rtl/>
        </w:rPr>
        <w:t xml:space="preserve">שם </w:t>
      </w:r>
      <w:r w:rsidRPr="00450492">
        <w:rPr>
          <w:rFonts w:cs="Arial"/>
          <w:sz w:val="24"/>
          <w:szCs w:val="24"/>
          <w:rtl/>
        </w:rPr>
        <w:t xml:space="preserve">המותג </w:t>
      </w:r>
      <w:r w:rsidRPr="00450492">
        <w:rPr>
          <w:rFonts w:asciiTheme="minorBidi" w:hAnsiTheme="minorBidi"/>
          <w:sz w:val="24"/>
          <w:szCs w:val="24"/>
        </w:rPr>
        <w:t>Source</w:t>
      </w:r>
      <w:r w:rsidRPr="00450492">
        <w:rPr>
          <w:rFonts w:asciiTheme="minorBidi" w:hAnsiTheme="minorBidi"/>
          <w:sz w:val="24"/>
          <w:szCs w:val="24"/>
          <w:rtl/>
        </w:rPr>
        <w:t>.</w:t>
      </w:r>
    </w:p>
    <w:p w:rsidR="00477A7D" w:rsidRPr="00450492" w:rsidRDefault="00477A7D" w:rsidP="00446FD6">
      <w:pPr>
        <w:spacing w:after="0" w:line="360" w:lineRule="auto"/>
        <w:rPr>
          <w:sz w:val="24"/>
          <w:szCs w:val="24"/>
          <w:rtl/>
        </w:rPr>
      </w:pPr>
    </w:p>
    <w:p w:rsidR="00477A7D" w:rsidRPr="00450492" w:rsidRDefault="00477A7D" w:rsidP="00446FD6">
      <w:pPr>
        <w:pStyle w:val="2"/>
        <w:jc w:val="left"/>
        <w:rPr>
          <w:rtl/>
        </w:rPr>
      </w:pPr>
      <w:r w:rsidRPr="00450492">
        <w:rPr>
          <w:rFonts w:hint="cs"/>
          <w:rtl/>
        </w:rPr>
        <w:t>מזל"ט (מטוס זעיר ללא טייס)</w:t>
      </w:r>
    </w:p>
    <w:p w:rsidR="00477A7D" w:rsidRPr="00450492" w:rsidRDefault="00477A7D" w:rsidP="00446FD6">
      <w:pPr>
        <w:spacing w:after="0" w:line="360" w:lineRule="auto"/>
        <w:rPr>
          <w:rFonts w:cs="Arial"/>
          <w:sz w:val="24"/>
          <w:szCs w:val="24"/>
          <w:rtl/>
        </w:rPr>
      </w:pPr>
      <w:r w:rsidRPr="00450492">
        <w:rPr>
          <w:rFonts w:cs="Arial"/>
          <w:sz w:val="24"/>
          <w:szCs w:val="24"/>
          <w:rtl/>
        </w:rPr>
        <w:t xml:space="preserve">המזל"ט הוא כלי טיס </w:t>
      </w:r>
      <w:r w:rsidR="006F23E5">
        <w:rPr>
          <w:rFonts w:cs="Arial" w:hint="cs"/>
          <w:sz w:val="24"/>
          <w:szCs w:val="24"/>
          <w:rtl/>
        </w:rPr>
        <w:t>לא</w:t>
      </w:r>
      <w:r w:rsidRPr="00450492">
        <w:rPr>
          <w:rFonts w:cs="Arial"/>
          <w:sz w:val="24"/>
          <w:szCs w:val="24"/>
          <w:rtl/>
        </w:rPr>
        <w:t xml:space="preserve"> מאויש</w:t>
      </w:r>
      <w:r w:rsidR="001511FF">
        <w:rPr>
          <w:rFonts w:cs="Arial" w:hint="cs"/>
          <w:sz w:val="24"/>
          <w:szCs w:val="24"/>
          <w:rtl/>
        </w:rPr>
        <w:t>,</w:t>
      </w:r>
      <w:r w:rsidR="006F23E5">
        <w:rPr>
          <w:rFonts w:cs="Arial" w:hint="cs"/>
          <w:sz w:val="24"/>
          <w:szCs w:val="24"/>
          <w:rtl/>
        </w:rPr>
        <w:t xml:space="preserve"> הוא</w:t>
      </w:r>
      <w:r w:rsidRPr="00450492">
        <w:rPr>
          <w:rFonts w:cs="Arial"/>
          <w:sz w:val="24"/>
          <w:szCs w:val="24"/>
          <w:rtl/>
        </w:rPr>
        <w:t xml:space="preserve"> אינו נושא </w:t>
      </w:r>
      <w:r w:rsidR="006F23E5">
        <w:rPr>
          <w:rFonts w:cs="Arial" w:hint="cs"/>
          <w:sz w:val="24"/>
          <w:szCs w:val="24"/>
          <w:rtl/>
        </w:rPr>
        <w:t>בתוכו</w:t>
      </w:r>
      <w:r w:rsidRPr="00450492">
        <w:rPr>
          <w:rFonts w:cs="Arial"/>
          <w:sz w:val="24"/>
          <w:szCs w:val="24"/>
          <w:rtl/>
        </w:rPr>
        <w:t xml:space="preserve"> בני אדם ואינו מוטס על ידי טייסים.</w:t>
      </w:r>
      <w:r w:rsidR="006F23E5">
        <w:rPr>
          <w:rFonts w:cs="Arial" w:hint="cs"/>
          <w:sz w:val="24"/>
          <w:szCs w:val="24"/>
          <w:rtl/>
        </w:rPr>
        <w:t xml:space="preserve"> </w:t>
      </w:r>
      <w:r w:rsidRPr="00450492">
        <w:rPr>
          <w:rFonts w:cs="Arial"/>
          <w:sz w:val="24"/>
          <w:szCs w:val="24"/>
          <w:rtl/>
        </w:rPr>
        <w:t>יתרונו הגדול הוא גודלו הזעיר שמאפשר לו לבצע משימות מבלי שיתגלה</w:t>
      </w:r>
      <w:r w:rsidRPr="00450492">
        <w:rPr>
          <w:rFonts w:cs="Arial" w:hint="cs"/>
          <w:sz w:val="24"/>
          <w:szCs w:val="24"/>
          <w:rtl/>
        </w:rPr>
        <w:t xml:space="preserve">. </w:t>
      </w:r>
      <w:r w:rsidRPr="00450492">
        <w:rPr>
          <w:rFonts w:cs="Arial"/>
          <w:sz w:val="24"/>
          <w:szCs w:val="24"/>
          <w:rtl/>
        </w:rPr>
        <w:t>כלי טיס כזה מופעל לרוב מ</w:t>
      </w:r>
      <w:r w:rsidR="006F23E5">
        <w:rPr>
          <w:rFonts w:cs="Arial" w:hint="cs"/>
          <w:sz w:val="24"/>
          <w:szCs w:val="24"/>
          <w:rtl/>
        </w:rPr>
        <w:t>מ</w:t>
      </w:r>
      <w:r w:rsidRPr="00450492">
        <w:rPr>
          <w:rFonts w:cs="Arial"/>
          <w:sz w:val="24"/>
          <w:szCs w:val="24"/>
          <w:rtl/>
        </w:rPr>
        <w:t xml:space="preserve">רחק, אם כי </w:t>
      </w:r>
      <w:r w:rsidR="006F23E5">
        <w:rPr>
          <w:rFonts w:cs="Arial" w:hint="cs"/>
          <w:sz w:val="24"/>
          <w:szCs w:val="24"/>
          <w:rtl/>
        </w:rPr>
        <w:t xml:space="preserve">יש </w:t>
      </w:r>
      <w:r w:rsidRPr="00450492">
        <w:rPr>
          <w:rFonts w:cs="Arial"/>
          <w:sz w:val="24"/>
          <w:szCs w:val="24"/>
          <w:rtl/>
        </w:rPr>
        <w:t xml:space="preserve">כיום גם מזל"טים שיש </w:t>
      </w:r>
      <w:r w:rsidR="006F23E5">
        <w:rPr>
          <w:rFonts w:cs="Arial" w:hint="cs"/>
          <w:sz w:val="24"/>
          <w:szCs w:val="24"/>
          <w:rtl/>
        </w:rPr>
        <w:t>ב</w:t>
      </w:r>
      <w:r w:rsidRPr="00450492">
        <w:rPr>
          <w:rFonts w:cs="Arial"/>
          <w:sz w:val="24"/>
          <w:szCs w:val="24"/>
          <w:rtl/>
        </w:rPr>
        <w:t>ה</w:t>
      </w:r>
      <w:r w:rsidRPr="00450492">
        <w:rPr>
          <w:rFonts w:cs="Arial" w:hint="cs"/>
          <w:sz w:val="24"/>
          <w:szCs w:val="24"/>
          <w:rtl/>
        </w:rPr>
        <w:t>ם</w:t>
      </w:r>
      <w:r w:rsidRPr="00450492">
        <w:rPr>
          <w:rFonts w:cs="Arial"/>
          <w:sz w:val="24"/>
          <w:szCs w:val="24"/>
          <w:rtl/>
        </w:rPr>
        <w:t xml:space="preserve"> מערכות מובנות </w:t>
      </w:r>
      <w:r w:rsidR="006F23E5">
        <w:rPr>
          <w:rFonts w:cs="Arial" w:hint="cs"/>
          <w:sz w:val="24"/>
          <w:szCs w:val="24"/>
          <w:rtl/>
        </w:rPr>
        <w:t>ששולטות בכל פעולות ה</w:t>
      </w:r>
      <w:r w:rsidRPr="00450492">
        <w:rPr>
          <w:rFonts w:cs="Arial"/>
          <w:sz w:val="24"/>
          <w:szCs w:val="24"/>
          <w:rtl/>
        </w:rPr>
        <w:t>מזל"ט עד לחזרתו למקום השילוח, לאחר ביצוע המשימה.</w:t>
      </w:r>
    </w:p>
    <w:p w:rsidR="00477A7D" w:rsidRPr="00450492" w:rsidRDefault="00477A7D" w:rsidP="00446FD6">
      <w:pPr>
        <w:spacing w:after="0" w:line="360" w:lineRule="auto"/>
        <w:rPr>
          <w:rFonts w:cs="Arial"/>
          <w:sz w:val="24"/>
          <w:szCs w:val="24"/>
          <w:rtl/>
        </w:rPr>
      </w:pPr>
      <w:r w:rsidRPr="00450492">
        <w:rPr>
          <w:rFonts w:cs="Arial"/>
          <w:sz w:val="24"/>
          <w:szCs w:val="24"/>
          <w:rtl/>
        </w:rPr>
        <w:t>רוב כלי הטיס הללו הם בשימוש מודיעיני של צבאות</w:t>
      </w:r>
      <w:r w:rsidR="006F23E5">
        <w:rPr>
          <w:rFonts w:cs="Arial" w:hint="cs"/>
          <w:sz w:val="24"/>
          <w:szCs w:val="24"/>
          <w:rtl/>
        </w:rPr>
        <w:t>, ב</w:t>
      </w:r>
      <w:r w:rsidRPr="00450492">
        <w:rPr>
          <w:rFonts w:cs="Arial"/>
          <w:sz w:val="24"/>
          <w:szCs w:val="24"/>
          <w:rtl/>
        </w:rPr>
        <w:t xml:space="preserve">משימות ריגול </w:t>
      </w:r>
      <w:r w:rsidR="0047501F">
        <w:rPr>
          <w:rFonts w:cs="Arial" w:hint="cs"/>
          <w:sz w:val="24"/>
          <w:szCs w:val="24"/>
          <w:rtl/>
        </w:rPr>
        <w:t>ל</w:t>
      </w:r>
      <w:r w:rsidRPr="00450492">
        <w:rPr>
          <w:rFonts w:cs="Arial"/>
          <w:sz w:val="24"/>
          <w:szCs w:val="24"/>
          <w:rtl/>
        </w:rPr>
        <w:t xml:space="preserve">השגת </w:t>
      </w:r>
      <w:r w:rsidR="006F23E5">
        <w:rPr>
          <w:rFonts w:cs="Arial" w:hint="cs"/>
          <w:sz w:val="24"/>
          <w:szCs w:val="24"/>
          <w:rtl/>
        </w:rPr>
        <w:t>מידע</w:t>
      </w:r>
      <w:r w:rsidRPr="00450492">
        <w:rPr>
          <w:rFonts w:cs="Arial"/>
          <w:sz w:val="24"/>
          <w:szCs w:val="24"/>
          <w:rtl/>
        </w:rPr>
        <w:t xml:space="preserve"> בעורף האויב, כ</w:t>
      </w:r>
      <w:r w:rsidR="006F23E5">
        <w:rPr>
          <w:rFonts w:cs="Arial" w:hint="cs"/>
          <w:sz w:val="24"/>
          <w:szCs w:val="24"/>
          <w:rtl/>
        </w:rPr>
        <w:t>יוון</w:t>
      </w:r>
      <w:r w:rsidRPr="00450492">
        <w:rPr>
          <w:rFonts w:cs="Arial"/>
          <w:sz w:val="24"/>
          <w:szCs w:val="24"/>
          <w:rtl/>
        </w:rPr>
        <w:t xml:space="preserve"> </w:t>
      </w:r>
      <w:r w:rsidR="006F23E5">
        <w:rPr>
          <w:rFonts w:cs="Arial" w:hint="cs"/>
          <w:sz w:val="24"/>
          <w:szCs w:val="24"/>
          <w:rtl/>
        </w:rPr>
        <w:t>ש</w:t>
      </w:r>
      <w:r w:rsidRPr="00450492">
        <w:rPr>
          <w:rFonts w:cs="Arial"/>
          <w:sz w:val="24"/>
          <w:szCs w:val="24"/>
          <w:rtl/>
        </w:rPr>
        <w:t xml:space="preserve">הם מאפשרים ביצוע </w:t>
      </w:r>
      <w:r w:rsidR="006F23E5">
        <w:rPr>
          <w:rFonts w:cs="Arial" w:hint="cs"/>
          <w:sz w:val="24"/>
          <w:szCs w:val="24"/>
          <w:rtl/>
        </w:rPr>
        <w:t xml:space="preserve">של </w:t>
      </w:r>
      <w:r w:rsidRPr="00450492">
        <w:rPr>
          <w:rFonts w:cs="Arial"/>
          <w:sz w:val="24"/>
          <w:szCs w:val="24"/>
          <w:rtl/>
        </w:rPr>
        <w:t>משימות מסוכנות ללא סיכון חיי אדם</w:t>
      </w:r>
      <w:r w:rsidRPr="00450492">
        <w:rPr>
          <w:rFonts w:cs="Arial" w:hint="cs"/>
          <w:sz w:val="24"/>
          <w:szCs w:val="24"/>
          <w:rtl/>
        </w:rPr>
        <w:t>. שימוש במזל"טים נעשה גם ב</w:t>
      </w:r>
      <w:r w:rsidRPr="00450492">
        <w:rPr>
          <w:rFonts w:cs="Arial"/>
          <w:sz w:val="24"/>
          <w:szCs w:val="24"/>
          <w:rtl/>
        </w:rPr>
        <w:t>משטרה</w:t>
      </w:r>
      <w:r w:rsidRPr="00450492">
        <w:rPr>
          <w:rFonts w:cs="Arial" w:hint="cs"/>
          <w:sz w:val="24"/>
          <w:szCs w:val="24"/>
          <w:rtl/>
        </w:rPr>
        <w:t>,</w:t>
      </w:r>
      <w:r w:rsidRPr="00450492">
        <w:rPr>
          <w:rFonts w:cs="Arial"/>
          <w:sz w:val="24"/>
          <w:szCs w:val="24"/>
          <w:rtl/>
        </w:rPr>
        <w:t xml:space="preserve"> ב</w:t>
      </w:r>
      <w:r w:rsidRPr="00450492">
        <w:rPr>
          <w:rFonts w:cs="Arial" w:hint="cs"/>
          <w:sz w:val="24"/>
          <w:szCs w:val="24"/>
          <w:rtl/>
        </w:rPr>
        <w:t>תחום ב</w:t>
      </w:r>
      <w:r w:rsidRPr="00450492">
        <w:rPr>
          <w:rFonts w:cs="Arial"/>
          <w:sz w:val="24"/>
          <w:szCs w:val="24"/>
          <w:rtl/>
        </w:rPr>
        <w:t xml:space="preserve">קרת </w:t>
      </w:r>
      <w:r w:rsidRPr="00450492">
        <w:rPr>
          <w:rFonts w:cs="Arial" w:hint="cs"/>
          <w:sz w:val="24"/>
          <w:szCs w:val="24"/>
          <w:rtl/>
        </w:rPr>
        <w:t>ה</w:t>
      </w:r>
      <w:r w:rsidRPr="00450492">
        <w:rPr>
          <w:rFonts w:cs="Arial"/>
          <w:sz w:val="24"/>
          <w:szCs w:val="24"/>
          <w:rtl/>
        </w:rPr>
        <w:t>תנועה</w:t>
      </w:r>
      <w:r w:rsidR="006F23E5">
        <w:rPr>
          <w:rFonts w:cs="Arial" w:hint="cs"/>
          <w:sz w:val="24"/>
          <w:szCs w:val="24"/>
          <w:rtl/>
        </w:rPr>
        <w:t>,</w:t>
      </w:r>
      <w:r w:rsidRPr="00450492">
        <w:rPr>
          <w:rFonts w:cs="Arial" w:hint="cs"/>
          <w:sz w:val="24"/>
          <w:szCs w:val="24"/>
          <w:rtl/>
        </w:rPr>
        <w:t xml:space="preserve"> ובתחומי </w:t>
      </w:r>
      <w:r w:rsidRPr="00450492">
        <w:rPr>
          <w:rFonts w:cs="Arial"/>
          <w:sz w:val="24"/>
          <w:szCs w:val="24"/>
          <w:rtl/>
        </w:rPr>
        <w:t>מחקר</w:t>
      </w:r>
      <w:r w:rsidRPr="00450492">
        <w:rPr>
          <w:rFonts w:cs="Arial" w:hint="cs"/>
          <w:sz w:val="24"/>
          <w:szCs w:val="24"/>
          <w:rtl/>
        </w:rPr>
        <w:t xml:space="preserve"> שונים.</w:t>
      </w:r>
    </w:p>
    <w:p w:rsidR="00477A7D" w:rsidRPr="00450492" w:rsidRDefault="00477A7D" w:rsidP="00446FD6">
      <w:pPr>
        <w:spacing w:after="0" w:line="360" w:lineRule="auto"/>
        <w:rPr>
          <w:rFonts w:cs="Arial"/>
          <w:sz w:val="24"/>
          <w:szCs w:val="24"/>
          <w:rtl/>
        </w:rPr>
      </w:pPr>
      <w:r w:rsidRPr="00450492">
        <w:rPr>
          <w:rFonts w:cs="Arial"/>
          <w:sz w:val="24"/>
          <w:szCs w:val="24"/>
          <w:rtl/>
        </w:rPr>
        <w:t xml:space="preserve">מאז שנות ה־70 של המאה ה־20 </w:t>
      </w:r>
      <w:r w:rsidR="006F23E5">
        <w:rPr>
          <w:rFonts w:cs="Arial" w:hint="cs"/>
          <w:sz w:val="24"/>
          <w:szCs w:val="24"/>
          <w:rtl/>
        </w:rPr>
        <w:t xml:space="preserve">נחשבת </w:t>
      </w:r>
      <w:r w:rsidRPr="00450492">
        <w:rPr>
          <w:rFonts w:cs="Arial"/>
          <w:sz w:val="24"/>
          <w:szCs w:val="24"/>
          <w:rtl/>
        </w:rPr>
        <w:t>ישראל למובילה טכנולוגית בתחום</w:t>
      </w:r>
      <w:r w:rsidR="006F23E5">
        <w:rPr>
          <w:rFonts w:cs="Arial" w:hint="cs"/>
          <w:sz w:val="24"/>
          <w:szCs w:val="24"/>
          <w:rtl/>
        </w:rPr>
        <w:t xml:space="preserve"> זה בעולם</w:t>
      </w:r>
      <w:r w:rsidRPr="00450492">
        <w:rPr>
          <w:rFonts w:cs="Arial" w:hint="cs"/>
          <w:sz w:val="24"/>
          <w:szCs w:val="24"/>
          <w:rtl/>
        </w:rPr>
        <w:t>.</w:t>
      </w:r>
    </w:p>
    <w:p w:rsidR="00477A7D" w:rsidRPr="00450492" w:rsidRDefault="00477A7D" w:rsidP="00446FD6">
      <w:pPr>
        <w:spacing w:after="0" w:line="360" w:lineRule="auto"/>
        <w:rPr>
          <w:sz w:val="24"/>
          <w:szCs w:val="24"/>
          <w:rtl/>
        </w:rPr>
      </w:pPr>
    </w:p>
    <w:p w:rsidR="00477A7D" w:rsidRPr="00450492" w:rsidRDefault="00477A7D" w:rsidP="00B128D5">
      <w:pPr>
        <w:pStyle w:val="1"/>
        <w:spacing w:after="0" w:line="360" w:lineRule="auto"/>
        <w:rPr>
          <w:rFonts w:cstheme="minorBidi"/>
          <w:rtl/>
        </w:rPr>
      </w:pPr>
      <w:r w:rsidRPr="00450492">
        <w:rPr>
          <w:rFonts w:cstheme="minorBidi" w:hint="cs"/>
          <w:rtl/>
        </w:rPr>
        <w:t>טנק המרכבה</w:t>
      </w:r>
    </w:p>
    <w:p w:rsidR="00477A7D" w:rsidRPr="00450492" w:rsidRDefault="00477A7D" w:rsidP="00446FD6">
      <w:pPr>
        <w:spacing w:after="0" w:line="360" w:lineRule="auto"/>
        <w:rPr>
          <w:rFonts w:cs="Arial"/>
          <w:sz w:val="24"/>
          <w:szCs w:val="24"/>
          <w:rtl/>
        </w:rPr>
      </w:pPr>
      <w:r w:rsidRPr="00450492">
        <w:rPr>
          <w:rFonts w:cs="Arial"/>
          <w:sz w:val="24"/>
          <w:szCs w:val="24"/>
          <w:rtl/>
        </w:rPr>
        <w:t xml:space="preserve">מרכבה היא סדרה של טנקי מערכה ישראליים המהווה את עמוד השדרה של חיל השריון הישראלי. </w:t>
      </w:r>
      <w:r w:rsidR="00271BB5">
        <w:rPr>
          <w:rFonts w:cs="Arial" w:hint="cs"/>
          <w:sz w:val="24"/>
          <w:szCs w:val="24"/>
          <w:rtl/>
        </w:rPr>
        <w:t>הדגם "</w:t>
      </w:r>
      <w:r w:rsidRPr="00450492">
        <w:rPr>
          <w:rFonts w:cs="Arial"/>
          <w:sz w:val="24"/>
          <w:szCs w:val="24"/>
          <w:rtl/>
        </w:rPr>
        <w:t>מרכבה סימן 4</w:t>
      </w:r>
      <w:r w:rsidR="00271BB5">
        <w:rPr>
          <w:rFonts w:cs="Arial" w:hint="cs"/>
          <w:sz w:val="24"/>
          <w:szCs w:val="24"/>
          <w:rtl/>
        </w:rPr>
        <w:t>"</w:t>
      </w:r>
      <w:r w:rsidRPr="00450492">
        <w:rPr>
          <w:rFonts w:cs="Arial"/>
          <w:sz w:val="24"/>
          <w:szCs w:val="24"/>
          <w:rtl/>
        </w:rPr>
        <w:t xml:space="preserve"> נחשב לאחד הטנקים הטובים בעולם</w:t>
      </w:r>
      <w:r w:rsidRPr="00450492">
        <w:rPr>
          <w:rFonts w:cs="Arial" w:hint="cs"/>
          <w:sz w:val="24"/>
          <w:szCs w:val="24"/>
          <w:rtl/>
        </w:rPr>
        <w:t>.</w:t>
      </w:r>
    </w:p>
    <w:p w:rsidR="00477A7D" w:rsidRPr="00450492" w:rsidRDefault="00271BB5" w:rsidP="00446FD6">
      <w:pPr>
        <w:spacing w:after="0" w:line="360" w:lineRule="auto"/>
        <w:rPr>
          <w:sz w:val="24"/>
          <w:szCs w:val="24"/>
          <w:rtl/>
        </w:rPr>
      </w:pPr>
      <w:r>
        <w:rPr>
          <w:rFonts w:cs="Arial" w:hint="cs"/>
          <w:sz w:val="24"/>
          <w:szCs w:val="24"/>
          <w:rtl/>
        </w:rPr>
        <w:t xml:space="preserve">טנק המרכבה </w:t>
      </w:r>
      <w:r w:rsidR="00477A7D" w:rsidRPr="00450492">
        <w:rPr>
          <w:rFonts w:cs="Arial"/>
          <w:sz w:val="24"/>
          <w:szCs w:val="24"/>
          <w:rtl/>
        </w:rPr>
        <w:t>ת</w:t>
      </w:r>
      <w:r>
        <w:rPr>
          <w:rFonts w:cs="Arial" w:hint="cs"/>
          <w:sz w:val="24"/>
          <w:szCs w:val="24"/>
          <w:rtl/>
        </w:rPr>
        <w:t>וכנן כדי לספק</w:t>
      </w:r>
      <w:r w:rsidR="00477A7D" w:rsidRPr="00450492">
        <w:rPr>
          <w:rFonts w:cs="Arial"/>
          <w:sz w:val="24"/>
          <w:szCs w:val="24"/>
          <w:rtl/>
        </w:rPr>
        <w:t xml:space="preserve"> הגנה מרבית לצוות ולכן השריון הקדמי </w:t>
      </w:r>
      <w:r>
        <w:rPr>
          <w:rFonts w:cs="Arial" w:hint="cs"/>
          <w:sz w:val="24"/>
          <w:szCs w:val="24"/>
          <w:rtl/>
        </w:rPr>
        <w:t xml:space="preserve">שלו </w:t>
      </w:r>
      <w:r w:rsidR="00477A7D" w:rsidRPr="00450492">
        <w:rPr>
          <w:rFonts w:cs="Arial"/>
          <w:sz w:val="24"/>
          <w:szCs w:val="24"/>
          <w:rtl/>
        </w:rPr>
        <w:t xml:space="preserve">עובה והמנוע </w:t>
      </w:r>
      <w:r>
        <w:rPr>
          <w:rFonts w:cs="Arial" w:hint="cs"/>
          <w:sz w:val="24"/>
          <w:szCs w:val="24"/>
          <w:rtl/>
        </w:rPr>
        <w:t>ה</w:t>
      </w:r>
      <w:r w:rsidR="00477A7D" w:rsidRPr="00450492">
        <w:rPr>
          <w:rFonts w:cs="Arial"/>
          <w:sz w:val="24"/>
          <w:szCs w:val="24"/>
          <w:rtl/>
        </w:rPr>
        <w:t>וצב בחזית הטנק, שלא כמו בטנקים מקבילים בעולם. המקום שהתפנה בחלקו האחורי של הטנק אפשר הוספת פתח כניסה</w:t>
      </w:r>
      <w:r>
        <w:rPr>
          <w:rFonts w:cs="Arial" w:hint="cs"/>
          <w:sz w:val="24"/>
          <w:szCs w:val="24"/>
          <w:rtl/>
        </w:rPr>
        <w:t>,</w:t>
      </w:r>
      <w:r w:rsidR="00477A7D" w:rsidRPr="00450492">
        <w:rPr>
          <w:rFonts w:cs="Arial"/>
          <w:sz w:val="24"/>
          <w:szCs w:val="24"/>
          <w:rtl/>
        </w:rPr>
        <w:t xml:space="preserve"> המשמש לנשיאת לוחמי חי"ר ואף לפריקה רגלית של צוות הטנק.</w:t>
      </w:r>
    </w:p>
    <w:p w:rsidR="00477A7D" w:rsidRDefault="00477A7D" w:rsidP="00446FD6">
      <w:pPr>
        <w:spacing w:after="0" w:line="360" w:lineRule="auto"/>
        <w:rPr>
          <w:sz w:val="24"/>
          <w:szCs w:val="24"/>
          <w:rtl/>
        </w:rPr>
      </w:pPr>
      <w:r w:rsidRPr="00450492">
        <w:rPr>
          <w:rFonts w:cs="Arial"/>
          <w:sz w:val="24"/>
          <w:szCs w:val="24"/>
          <w:rtl/>
        </w:rPr>
        <w:t>הוגה פרויקט טנק המרכבה הוא ישראל טל, מאלופי צה"ל</w:t>
      </w:r>
      <w:r w:rsidR="006D4351">
        <w:rPr>
          <w:rFonts w:cs="Arial" w:hint="cs"/>
          <w:sz w:val="24"/>
          <w:szCs w:val="24"/>
          <w:rtl/>
        </w:rPr>
        <w:t>,</w:t>
      </w:r>
      <w:r w:rsidRPr="00450492">
        <w:rPr>
          <w:rFonts w:cs="Arial"/>
          <w:sz w:val="24"/>
          <w:szCs w:val="24"/>
          <w:rtl/>
        </w:rPr>
        <w:t xml:space="preserve"> ומתכננו הוא המהנדס ישראל טילן.</w:t>
      </w:r>
      <w:r w:rsidR="006D4351">
        <w:rPr>
          <w:rFonts w:cs="Arial" w:hint="cs"/>
          <w:sz w:val="24"/>
          <w:szCs w:val="24"/>
          <w:rtl/>
        </w:rPr>
        <w:t xml:space="preserve"> </w:t>
      </w:r>
      <w:r w:rsidRPr="00450492">
        <w:rPr>
          <w:rFonts w:cs="Arial"/>
          <w:sz w:val="24"/>
          <w:szCs w:val="24"/>
          <w:rtl/>
        </w:rPr>
        <w:t xml:space="preserve">ייצור המרכבה החל </w:t>
      </w:r>
      <w:r w:rsidR="00271BB5">
        <w:rPr>
          <w:rFonts w:cs="Arial" w:hint="cs"/>
          <w:sz w:val="24"/>
          <w:szCs w:val="24"/>
          <w:rtl/>
        </w:rPr>
        <w:t>ב</w:t>
      </w:r>
      <w:r w:rsidRPr="00450492">
        <w:rPr>
          <w:rFonts w:cs="Arial"/>
          <w:sz w:val="24"/>
          <w:szCs w:val="24"/>
          <w:rtl/>
        </w:rPr>
        <w:t xml:space="preserve">-1979, </w:t>
      </w:r>
      <w:r w:rsidR="00271BB5">
        <w:rPr>
          <w:rFonts w:cs="Arial" w:hint="cs"/>
          <w:sz w:val="24"/>
          <w:szCs w:val="24"/>
          <w:rtl/>
        </w:rPr>
        <w:t>ובמ</w:t>
      </w:r>
      <w:r w:rsidR="006D4351">
        <w:rPr>
          <w:rFonts w:cs="Arial" w:hint="cs"/>
          <w:sz w:val="24"/>
          <w:szCs w:val="24"/>
          <w:rtl/>
        </w:rPr>
        <w:t>שך</w:t>
      </w:r>
      <w:r w:rsidR="00271BB5">
        <w:rPr>
          <w:rFonts w:cs="Arial" w:hint="cs"/>
          <w:sz w:val="24"/>
          <w:szCs w:val="24"/>
          <w:rtl/>
        </w:rPr>
        <w:t xml:space="preserve"> </w:t>
      </w:r>
      <w:r w:rsidRPr="00450492">
        <w:rPr>
          <w:rFonts w:cs="Arial"/>
          <w:sz w:val="24"/>
          <w:szCs w:val="24"/>
          <w:rtl/>
        </w:rPr>
        <w:t>השנים פותחו דגמים מתקדמים ומשוכללים</w:t>
      </w:r>
      <w:r w:rsidR="00271BB5">
        <w:rPr>
          <w:rFonts w:cs="Arial" w:hint="cs"/>
          <w:sz w:val="24"/>
          <w:szCs w:val="24"/>
          <w:rtl/>
        </w:rPr>
        <w:t xml:space="preserve"> יותר</w:t>
      </w:r>
      <w:r w:rsidRPr="00450492">
        <w:rPr>
          <w:rFonts w:cs="Arial" w:hint="cs"/>
          <w:sz w:val="24"/>
          <w:szCs w:val="24"/>
          <w:rtl/>
        </w:rPr>
        <w:t>.</w:t>
      </w:r>
    </w:p>
    <w:p w:rsidR="00271BB5" w:rsidRPr="00450492" w:rsidRDefault="00271BB5" w:rsidP="00446FD6">
      <w:pPr>
        <w:spacing w:after="0" w:line="360" w:lineRule="auto"/>
        <w:rPr>
          <w:sz w:val="24"/>
          <w:szCs w:val="24"/>
          <w:rtl/>
        </w:rPr>
      </w:pPr>
    </w:p>
    <w:p w:rsidR="00477A7D" w:rsidRDefault="00477A7D" w:rsidP="00446FD6">
      <w:pPr>
        <w:pStyle w:val="2"/>
        <w:jc w:val="left"/>
        <w:rPr>
          <w:rtl/>
        </w:rPr>
      </w:pPr>
      <w:r w:rsidRPr="00450492">
        <w:rPr>
          <w:rFonts w:hint="cs"/>
          <w:rtl/>
        </w:rPr>
        <w:t>כיפת ברזל</w:t>
      </w:r>
    </w:p>
    <w:p w:rsidR="00477A7D" w:rsidRDefault="00477A7D" w:rsidP="00446FD6">
      <w:pPr>
        <w:spacing w:after="0" w:line="360" w:lineRule="auto"/>
        <w:rPr>
          <w:sz w:val="24"/>
          <w:szCs w:val="24"/>
          <w:rtl/>
        </w:rPr>
      </w:pPr>
      <w:r w:rsidRPr="00863B3E">
        <w:rPr>
          <w:rFonts w:cs="Arial"/>
          <w:sz w:val="24"/>
          <w:szCs w:val="24"/>
          <w:rtl/>
        </w:rPr>
        <w:t>מערכת הגנה אווירית ליירוט רקטות קצרות</w:t>
      </w:r>
      <w:r w:rsidR="006D4351">
        <w:rPr>
          <w:rFonts w:cs="Arial" w:hint="cs"/>
          <w:sz w:val="24"/>
          <w:szCs w:val="24"/>
          <w:rtl/>
        </w:rPr>
        <w:t>-</w:t>
      </w:r>
      <w:r w:rsidRPr="00863B3E">
        <w:rPr>
          <w:rFonts w:cs="Arial"/>
          <w:sz w:val="24"/>
          <w:szCs w:val="24"/>
          <w:rtl/>
        </w:rPr>
        <w:t>טווח באמצעות טילים</w:t>
      </w:r>
      <w:r w:rsidR="005D6CBF">
        <w:rPr>
          <w:rFonts w:cs="Arial" w:hint="cs"/>
          <w:sz w:val="24"/>
          <w:szCs w:val="24"/>
          <w:rtl/>
        </w:rPr>
        <w:t>,</w:t>
      </w:r>
      <w:r w:rsidRPr="00863B3E">
        <w:rPr>
          <w:rFonts w:cs="Arial"/>
          <w:sz w:val="24"/>
          <w:szCs w:val="24"/>
          <w:rtl/>
        </w:rPr>
        <w:t xml:space="preserve"> שזכתה להצלחה מבצעית רבה. בהמשך</w:t>
      </w:r>
      <w:r w:rsidR="006D4351">
        <w:rPr>
          <w:rFonts w:cs="Arial" w:hint="cs"/>
          <w:sz w:val="24"/>
          <w:szCs w:val="24"/>
          <w:rtl/>
        </w:rPr>
        <w:t>,</w:t>
      </w:r>
      <w:r w:rsidRPr="00863B3E">
        <w:rPr>
          <w:rFonts w:cs="Arial"/>
          <w:sz w:val="24"/>
          <w:szCs w:val="24"/>
          <w:rtl/>
        </w:rPr>
        <w:t xml:space="preserve"> נוספו ל</w:t>
      </w:r>
      <w:r w:rsidR="006D4351">
        <w:rPr>
          <w:rFonts w:cs="Arial" w:hint="cs"/>
          <w:sz w:val="24"/>
          <w:szCs w:val="24"/>
          <w:rtl/>
        </w:rPr>
        <w:t>מערכת גם</w:t>
      </w:r>
      <w:r w:rsidRPr="00863B3E">
        <w:rPr>
          <w:rFonts w:cs="Arial"/>
          <w:sz w:val="24"/>
          <w:szCs w:val="24"/>
          <w:rtl/>
        </w:rPr>
        <w:t xml:space="preserve"> יכולות לייר</w:t>
      </w:r>
      <w:r w:rsidR="005D6CBF">
        <w:rPr>
          <w:rFonts w:cs="Arial" w:hint="cs"/>
          <w:sz w:val="24"/>
          <w:szCs w:val="24"/>
          <w:rtl/>
        </w:rPr>
        <w:t>ו</w:t>
      </w:r>
      <w:r w:rsidRPr="00863B3E">
        <w:rPr>
          <w:rFonts w:cs="Arial"/>
          <w:sz w:val="24"/>
          <w:szCs w:val="24"/>
          <w:rtl/>
        </w:rPr>
        <w:t>ט פצצות מרגמה וכלי טיס ל</w:t>
      </w:r>
      <w:r w:rsidR="006D4351">
        <w:rPr>
          <w:rFonts w:cs="Arial" w:hint="cs"/>
          <w:sz w:val="24"/>
          <w:szCs w:val="24"/>
          <w:rtl/>
        </w:rPr>
        <w:t>א</w:t>
      </w:r>
      <w:r w:rsidRPr="00863B3E">
        <w:rPr>
          <w:rFonts w:cs="Arial"/>
          <w:sz w:val="24"/>
          <w:szCs w:val="24"/>
          <w:rtl/>
        </w:rPr>
        <w:t xml:space="preserve"> מאוישים.</w:t>
      </w:r>
      <w:r w:rsidR="006D4351">
        <w:rPr>
          <w:rFonts w:cs="Arial" w:hint="cs"/>
          <w:sz w:val="24"/>
          <w:szCs w:val="24"/>
          <w:rtl/>
        </w:rPr>
        <w:t xml:space="preserve"> </w:t>
      </w:r>
      <w:r w:rsidR="005D6CBF">
        <w:rPr>
          <w:rFonts w:cs="Arial" w:hint="cs"/>
          <w:sz w:val="24"/>
          <w:szCs w:val="24"/>
          <w:rtl/>
        </w:rPr>
        <w:t xml:space="preserve">המערכת </w:t>
      </w:r>
      <w:r w:rsidRPr="00863B3E">
        <w:rPr>
          <w:rFonts w:cs="Arial"/>
          <w:sz w:val="24"/>
          <w:szCs w:val="24"/>
          <w:rtl/>
        </w:rPr>
        <w:t xml:space="preserve">פותחה על ידי חברת </w:t>
      </w:r>
      <w:r>
        <w:rPr>
          <w:rFonts w:cs="Arial" w:hint="cs"/>
          <w:sz w:val="24"/>
          <w:szCs w:val="24"/>
          <w:rtl/>
        </w:rPr>
        <w:t>"</w:t>
      </w:r>
      <w:r w:rsidRPr="00863B3E">
        <w:rPr>
          <w:rFonts w:cs="Arial"/>
          <w:sz w:val="24"/>
          <w:szCs w:val="24"/>
          <w:rtl/>
        </w:rPr>
        <w:t>רפאל - מערכות לחימה מתקדמות</w:t>
      </w:r>
      <w:r>
        <w:rPr>
          <w:rFonts w:cs="Arial" w:hint="cs"/>
          <w:sz w:val="24"/>
          <w:szCs w:val="24"/>
          <w:rtl/>
        </w:rPr>
        <w:t>"</w:t>
      </w:r>
      <w:r w:rsidRPr="00863B3E">
        <w:rPr>
          <w:rFonts w:cs="Arial"/>
          <w:sz w:val="24"/>
          <w:szCs w:val="24"/>
          <w:rtl/>
        </w:rPr>
        <w:t xml:space="preserve"> וחברת </w:t>
      </w:r>
      <w:proofErr w:type="spellStart"/>
      <w:r w:rsidRPr="00863B3E">
        <w:rPr>
          <w:rFonts w:cs="Arial"/>
          <w:sz w:val="24"/>
          <w:szCs w:val="24"/>
          <w:rtl/>
        </w:rPr>
        <w:t>אלתא</w:t>
      </w:r>
      <w:proofErr w:type="spellEnd"/>
      <w:r w:rsidRPr="00863B3E">
        <w:rPr>
          <w:rFonts w:cs="Arial"/>
          <w:sz w:val="24"/>
          <w:szCs w:val="24"/>
          <w:rtl/>
        </w:rPr>
        <w:t>, חברת-בת של התעשייה האווירית</w:t>
      </w:r>
      <w:r>
        <w:rPr>
          <w:rFonts w:cs="Arial" w:hint="cs"/>
          <w:sz w:val="24"/>
          <w:szCs w:val="24"/>
          <w:rtl/>
        </w:rPr>
        <w:t xml:space="preserve"> </w:t>
      </w:r>
      <w:r w:rsidR="005D6CBF">
        <w:rPr>
          <w:rFonts w:cs="Arial" w:hint="cs"/>
          <w:sz w:val="24"/>
          <w:szCs w:val="24"/>
          <w:rtl/>
        </w:rPr>
        <w:t>ה</w:t>
      </w:r>
      <w:r>
        <w:rPr>
          <w:rFonts w:cs="Arial" w:hint="cs"/>
          <w:sz w:val="24"/>
          <w:szCs w:val="24"/>
          <w:rtl/>
        </w:rPr>
        <w:t>ישראל</w:t>
      </w:r>
      <w:r w:rsidR="005D6CBF">
        <w:rPr>
          <w:rFonts w:cs="Arial" w:hint="cs"/>
          <w:sz w:val="24"/>
          <w:szCs w:val="24"/>
          <w:rtl/>
        </w:rPr>
        <w:t>ית</w:t>
      </w:r>
      <w:r>
        <w:rPr>
          <w:rFonts w:cs="Arial" w:hint="cs"/>
          <w:sz w:val="24"/>
          <w:szCs w:val="24"/>
          <w:rtl/>
        </w:rPr>
        <w:t xml:space="preserve">, </w:t>
      </w:r>
      <w:r w:rsidRPr="006B0DA7">
        <w:rPr>
          <w:rFonts w:cs="Arial"/>
          <w:sz w:val="24"/>
          <w:szCs w:val="24"/>
          <w:rtl/>
        </w:rPr>
        <w:t>בסיוע כ</w:t>
      </w:r>
      <w:r w:rsidR="006D4351">
        <w:rPr>
          <w:rFonts w:cs="Arial" w:hint="cs"/>
          <w:sz w:val="24"/>
          <w:szCs w:val="24"/>
          <w:rtl/>
        </w:rPr>
        <w:t>ספי</w:t>
      </w:r>
      <w:r w:rsidRPr="006B0DA7">
        <w:rPr>
          <w:rFonts w:cs="Arial"/>
          <w:sz w:val="24"/>
          <w:szCs w:val="24"/>
          <w:rtl/>
        </w:rPr>
        <w:t xml:space="preserve"> </w:t>
      </w:r>
      <w:r w:rsidR="006D4351">
        <w:rPr>
          <w:rFonts w:cs="Arial" w:hint="cs"/>
          <w:sz w:val="24"/>
          <w:szCs w:val="24"/>
          <w:rtl/>
        </w:rPr>
        <w:t>מ</w:t>
      </w:r>
      <w:r w:rsidRPr="006B0DA7">
        <w:rPr>
          <w:rFonts w:cs="Arial"/>
          <w:sz w:val="24"/>
          <w:szCs w:val="24"/>
          <w:rtl/>
        </w:rPr>
        <w:t>אר</w:t>
      </w:r>
      <w:r w:rsidR="005D6CBF">
        <w:rPr>
          <w:rFonts w:cs="Arial" w:hint="cs"/>
          <w:sz w:val="24"/>
          <w:szCs w:val="24"/>
          <w:rtl/>
        </w:rPr>
        <w:t xml:space="preserve">צות </w:t>
      </w:r>
      <w:r w:rsidRPr="006B0DA7">
        <w:rPr>
          <w:rFonts w:cs="Arial"/>
          <w:sz w:val="24"/>
          <w:szCs w:val="24"/>
          <w:rtl/>
        </w:rPr>
        <w:t>הב</w:t>
      </w:r>
      <w:r w:rsidR="005D6CBF">
        <w:rPr>
          <w:rFonts w:cs="Arial" w:hint="cs"/>
          <w:sz w:val="24"/>
          <w:szCs w:val="24"/>
          <w:rtl/>
        </w:rPr>
        <w:t>רית</w:t>
      </w:r>
      <w:r w:rsidRPr="006B0DA7">
        <w:rPr>
          <w:rFonts w:cs="Arial"/>
          <w:sz w:val="24"/>
          <w:szCs w:val="24"/>
          <w:rtl/>
        </w:rPr>
        <w:t>.</w:t>
      </w:r>
    </w:p>
    <w:p w:rsidR="00477A7D" w:rsidRDefault="00477A7D" w:rsidP="00446FD6">
      <w:pPr>
        <w:spacing w:after="0" w:line="360" w:lineRule="auto"/>
        <w:rPr>
          <w:sz w:val="24"/>
          <w:szCs w:val="24"/>
          <w:rtl/>
        </w:rPr>
      </w:pPr>
      <w:r w:rsidRPr="00BB4775">
        <w:rPr>
          <w:rFonts w:cs="Arial"/>
          <w:sz w:val="24"/>
          <w:szCs w:val="24"/>
          <w:rtl/>
        </w:rPr>
        <w:t>לרגל חגיגות ה-70 למדינת ישראל</w:t>
      </w:r>
      <w:r w:rsidR="005D6CBF">
        <w:rPr>
          <w:rFonts w:cs="Arial" w:hint="cs"/>
          <w:sz w:val="24"/>
          <w:szCs w:val="24"/>
          <w:rtl/>
        </w:rPr>
        <w:t>,</w:t>
      </w:r>
      <w:r w:rsidRPr="00BB4775">
        <w:rPr>
          <w:rFonts w:cs="Arial"/>
          <w:sz w:val="24"/>
          <w:szCs w:val="24"/>
          <w:rtl/>
        </w:rPr>
        <w:t xml:space="preserve"> העמיד משרד הכלכלה והתעשייה לבחירת הציבור את המוצרים והטכנולוגיות פורצי הדרך אשר </w:t>
      </w:r>
      <w:r w:rsidR="005D6CBF">
        <w:rPr>
          <w:rFonts w:cs="Arial" w:hint="cs"/>
          <w:sz w:val="24"/>
          <w:szCs w:val="24"/>
          <w:rtl/>
        </w:rPr>
        <w:t>הומצאו</w:t>
      </w:r>
      <w:r w:rsidRPr="00BB4775">
        <w:rPr>
          <w:rFonts w:cs="Arial"/>
          <w:sz w:val="24"/>
          <w:szCs w:val="24"/>
          <w:rtl/>
        </w:rPr>
        <w:t xml:space="preserve"> ופותחו בישראל </w:t>
      </w:r>
      <w:r w:rsidR="005D6CBF">
        <w:rPr>
          <w:rFonts w:cs="Arial" w:hint="cs"/>
          <w:sz w:val="24"/>
          <w:szCs w:val="24"/>
          <w:rtl/>
        </w:rPr>
        <w:t>במהלך כל</w:t>
      </w:r>
      <w:r w:rsidRPr="00BB4775">
        <w:rPr>
          <w:rFonts w:cs="Arial"/>
          <w:sz w:val="24"/>
          <w:szCs w:val="24"/>
          <w:rtl/>
        </w:rPr>
        <w:t xml:space="preserve"> שנות קיומה.</w:t>
      </w:r>
      <w:r w:rsidR="005D6CBF">
        <w:rPr>
          <w:rFonts w:cs="Arial" w:hint="cs"/>
          <w:sz w:val="24"/>
          <w:szCs w:val="24"/>
          <w:rtl/>
        </w:rPr>
        <w:t xml:space="preserve"> </w:t>
      </w:r>
      <w:r w:rsidRPr="00BB4775">
        <w:rPr>
          <w:rFonts w:cs="Arial"/>
          <w:sz w:val="24"/>
          <w:szCs w:val="24"/>
          <w:rtl/>
        </w:rPr>
        <w:t xml:space="preserve">הציבור </w:t>
      </w:r>
      <w:r>
        <w:rPr>
          <w:rFonts w:cs="Arial" w:hint="cs"/>
          <w:sz w:val="24"/>
          <w:szCs w:val="24"/>
          <w:rtl/>
        </w:rPr>
        <w:t xml:space="preserve">בחר </w:t>
      </w:r>
      <w:r w:rsidR="005D6CBF">
        <w:rPr>
          <w:rFonts w:cs="Arial" w:hint="cs"/>
          <w:sz w:val="24"/>
          <w:szCs w:val="24"/>
          <w:rtl/>
        </w:rPr>
        <w:t>ב</w:t>
      </w:r>
      <w:r w:rsidRPr="00BB4775">
        <w:rPr>
          <w:rFonts w:cs="Arial"/>
          <w:sz w:val="24"/>
          <w:szCs w:val="24"/>
          <w:rtl/>
        </w:rPr>
        <w:t xml:space="preserve">מערכת כיפת ברזל </w:t>
      </w:r>
      <w:r w:rsidR="005D6CBF">
        <w:rPr>
          <w:rFonts w:cs="Arial" w:hint="cs"/>
          <w:sz w:val="24"/>
          <w:szCs w:val="24"/>
          <w:rtl/>
        </w:rPr>
        <w:t>כ</w:t>
      </w:r>
      <w:r w:rsidRPr="00BB4775">
        <w:rPr>
          <w:rFonts w:cs="Arial"/>
          <w:sz w:val="24"/>
          <w:szCs w:val="24"/>
          <w:rtl/>
        </w:rPr>
        <w:t>המצאה המובילה.</w:t>
      </w:r>
    </w:p>
    <w:p w:rsidR="00C73DFD" w:rsidRPr="007C47EF" w:rsidRDefault="00C73DFD" w:rsidP="00446FD6">
      <w:pPr>
        <w:rPr>
          <w:rFonts w:cs="Arial"/>
          <w:rtl/>
        </w:rPr>
      </w:pPr>
    </w:p>
    <w:sectPr w:rsidR="00C73DFD" w:rsidRPr="007C47EF" w:rsidSect="002363DD">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B04" w:rsidRDefault="00F74B04" w:rsidP="00712052">
      <w:pPr>
        <w:spacing w:after="0" w:line="240" w:lineRule="auto"/>
      </w:pPr>
      <w:r>
        <w:separator/>
      </w:r>
    </w:p>
  </w:endnote>
  <w:endnote w:type="continuationSeparator" w:id="0">
    <w:p w:rsidR="00F74B04" w:rsidRDefault="00F74B04" w:rsidP="0071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b Pigment">
    <w:charset w:val="00"/>
    <w:family w:val="roman"/>
    <w:pitch w:val="variable"/>
    <w:sig w:usb0="80000827" w:usb1="5000004A" w:usb2="00000000" w:usb3="00000000" w:csb0="00000021" w:csb1="00000000"/>
  </w:font>
  <w:font w:name="Minion Pro">
    <w:panose1 w:val="00000000000000000000"/>
    <w:charset w:val="00"/>
    <w:family w:val="roman"/>
    <w:notTrueType/>
    <w:pitch w:val="variable"/>
    <w:sig w:usb0="60000287" w:usb1="00000001" w:usb2="00000000" w:usb3="00000000" w:csb0="0000019F" w:csb1="00000000"/>
  </w:font>
  <w:font w:name="Assistant">
    <w:charset w:val="00"/>
    <w:family w:val="auto"/>
    <w:pitch w:val="variable"/>
    <w:sig w:usb0="00000807" w:usb1="40000000" w:usb2="00000000" w:usb3="00000000" w:csb0="00000023" w:csb1="00000000"/>
  </w:font>
  <w:font w:name="Alef">
    <w:altName w:val="Courier New"/>
    <w:charset w:val="00"/>
    <w:family w:val="auto"/>
    <w:pitch w:val="variable"/>
    <w:sig w:usb0="00000000" w:usb1="40000000" w:usb2="00000000" w:usb3="00000000" w:csb0="000000B3"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B04" w:rsidRDefault="00F74B04" w:rsidP="00712052">
      <w:pPr>
        <w:spacing w:after="0" w:line="240" w:lineRule="auto"/>
      </w:pPr>
      <w:r>
        <w:separator/>
      </w:r>
    </w:p>
  </w:footnote>
  <w:footnote w:type="continuationSeparator" w:id="0">
    <w:p w:rsidR="00F74B04" w:rsidRDefault="00F74B04" w:rsidP="00712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E7" w:rsidRDefault="00A53FE7">
    <w:pPr>
      <w:pStyle w:val="aa"/>
    </w:pPr>
    <w:r>
      <w:rPr>
        <w:rFonts w:hint="cs"/>
        <w:noProof/>
        <w:sz w:val="28"/>
        <w:szCs w:val="28"/>
        <w:rtl/>
      </w:rPr>
      <w:drawing>
        <wp:anchor distT="0" distB="0" distL="114300" distR="114300" simplePos="0" relativeHeight="251659264" behindDoc="1" locked="0" layoutInCell="1" allowOverlap="1" wp14:anchorId="5F4C600A" wp14:editId="100D3D5F">
          <wp:simplePos x="0" y="0"/>
          <wp:positionH relativeFrom="column">
            <wp:posOffset>-1104900</wp:posOffset>
          </wp:positionH>
          <wp:positionV relativeFrom="paragraph">
            <wp:posOffset>-400685</wp:posOffset>
          </wp:positionV>
          <wp:extent cx="7559040" cy="1139825"/>
          <wp:effectExtent l="0" t="0" r="3810" b="3175"/>
          <wp:wrapNone/>
          <wp:docPr id="3" name="תמונה 3" descr="E:\popup\עמית הפקות\נייר מכתבים\amit_ltt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opup\עמית הפקות\נייר מכתבים\amit_ltt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39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1B7B"/>
    <w:multiLevelType w:val="hybridMultilevel"/>
    <w:tmpl w:val="ED6CE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31E9E"/>
    <w:multiLevelType w:val="hybridMultilevel"/>
    <w:tmpl w:val="1092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36871"/>
    <w:multiLevelType w:val="hybridMultilevel"/>
    <w:tmpl w:val="E856B754"/>
    <w:lvl w:ilvl="0" w:tplc="6E8087D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5829E9"/>
    <w:multiLevelType w:val="hybridMultilevel"/>
    <w:tmpl w:val="2A346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2C3167"/>
    <w:multiLevelType w:val="hybridMultilevel"/>
    <w:tmpl w:val="E40C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E30742"/>
    <w:multiLevelType w:val="hybridMultilevel"/>
    <w:tmpl w:val="23A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393"/>
    <w:rsid w:val="000220E2"/>
    <w:rsid w:val="00022397"/>
    <w:rsid w:val="00035CB9"/>
    <w:rsid w:val="00043D49"/>
    <w:rsid w:val="0004469D"/>
    <w:rsid w:val="00047DAF"/>
    <w:rsid w:val="000577B8"/>
    <w:rsid w:val="000648B6"/>
    <w:rsid w:val="000671E6"/>
    <w:rsid w:val="0008449F"/>
    <w:rsid w:val="00087875"/>
    <w:rsid w:val="00092696"/>
    <w:rsid w:val="000A1C2D"/>
    <w:rsid w:val="000A550A"/>
    <w:rsid w:val="000A7962"/>
    <w:rsid w:val="000C0D47"/>
    <w:rsid w:val="000C7401"/>
    <w:rsid w:val="000D26DB"/>
    <w:rsid w:val="000D7ABF"/>
    <w:rsid w:val="000D7F1F"/>
    <w:rsid w:val="000E16C1"/>
    <w:rsid w:val="00110CD9"/>
    <w:rsid w:val="00112A13"/>
    <w:rsid w:val="00113647"/>
    <w:rsid w:val="00113EA4"/>
    <w:rsid w:val="00115861"/>
    <w:rsid w:val="00117B47"/>
    <w:rsid w:val="001453F6"/>
    <w:rsid w:val="00146CFB"/>
    <w:rsid w:val="0015001E"/>
    <w:rsid w:val="001511FF"/>
    <w:rsid w:val="00161E0B"/>
    <w:rsid w:val="001644DA"/>
    <w:rsid w:val="0017281B"/>
    <w:rsid w:val="00174BCD"/>
    <w:rsid w:val="001769EA"/>
    <w:rsid w:val="0018016B"/>
    <w:rsid w:val="00196486"/>
    <w:rsid w:val="001C7EA7"/>
    <w:rsid w:val="001D55C5"/>
    <w:rsid w:val="001F4E1B"/>
    <w:rsid w:val="00205469"/>
    <w:rsid w:val="002074B0"/>
    <w:rsid w:val="00222017"/>
    <w:rsid w:val="00223FCD"/>
    <w:rsid w:val="002363DD"/>
    <w:rsid w:val="00241F0A"/>
    <w:rsid w:val="002473C9"/>
    <w:rsid w:val="00251701"/>
    <w:rsid w:val="00257CEE"/>
    <w:rsid w:val="00263A4B"/>
    <w:rsid w:val="00265BEF"/>
    <w:rsid w:val="00271BB5"/>
    <w:rsid w:val="00273598"/>
    <w:rsid w:val="00276217"/>
    <w:rsid w:val="002B67B9"/>
    <w:rsid w:val="002D1BEB"/>
    <w:rsid w:val="002D5BC5"/>
    <w:rsid w:val="002E38A5"/>
    <w:rsid w:val="002E43C9"/>
    <w:rsid w:val="00303D18"/>
    <w:rsid w:val="003251EE"/>
    <w:rsid w:val="003454A2"/>
    <w:rsid w:val="003712E4"/>
    <w:rsid w:val="003872E8"/>
    <w:rsid w:val="00387899"/>
    <w:rsid w:val="00395A5E"/>
    <w:rsid w:val="003A3D09"/>
    <w:rsid w:val="003C1505"/>
    <w:rsid w:val="003C7440"/>
    <w:rsid w:val="003D0089"/>
    <w:rsid w:val="003D2A79"/>
    <w:rsid w:val="0043299B"/>
    <w:rsid w:val="00446FD6"/>
    <w:rsid w:val="00450492"/>
    <w:rsid w:val="00450C53"/>
    <w:rsid w:val="00466673"/>
    <w:rsid w:val="00470D7E"/>
    <w:rsid w:val="0047501F"/>
    <w:rsid w:val="00477A7D"/>
    <w:rsid w:val="00497B63"/>
    <w:rsid w:val="004A7C6D"/>
    <w:rsid w:val="004B3EC1"/>
    <w:rsid w:val="004B4FA1"/>
    <w:rsid w:val="004C13B4"/>
    <w:rsid w:val="004D04D3"/>
    <w:rsid w:val="004D17F3"/>
    <w:rsid w:val="004D4C39"/>
    <w:rsid w:val="004E7001"/>
    <w:rsid w:val="00501E12"/>
    <w:rsid w:val="00504D15"/>
    <w:rsid w:val="00506CFF"/>
    <w:rsid w:val="00512860"/>
    <w:rsid w:val="00523B73"/>
    <w:rsid w:val="005935DE"/>
    <w:rsid w:val="005A5417"/>
    <w:rsid w:val="005C3D5D"/>
    <w:rsid w:val="005C67E6"/>
    <w:rsid w:val="005D6CBF"/>
    <w:rsid w:val="005F7B2D"/>
    <w:rsid w:val="00612073"/>
    <w:rsid w:val="00621EFD"/>
    <w:rsid w:val="00622629"/>
    <w:rsid w:val="00637552"/>
    <w:rsid w:val="0064532A"/>
    <w:rsid w:val="006517FB"/>
    <w:rsid w:val="006609C3"/>
    <w:rsid w:val="00681B0F"/>
    <w:rsid w:val="00694245"/>
    <w:rsid w:val="00695E9A"/>
    <w:rsid w:val="006A1C26"/>
    <w:rsid w:val="006B0911"/>
    <w:rsid w:val="006B0DA7"/>
    <w:rsid w:val="006C03D8"/>
    <w:rsid w:val="006D38BB"/>
    <w:rsid w:val="006D4351"/>
    <w:rsid w:val="006F1716"/>
    <w:rsid w:val="006F23E5"/>
    <w:rsid w:val="00701762"/>
    <w:rsid w:val="0070368E"/>
    <w:rsid w:val="00712052"/>
    <w:rsid w:val="00721BA1"/>
    <w:rsid w:val="00723770"/>
    <w:rsid w:val="007657B3"/>
    <w:rsid w:val="00777397"/>
    <w:rsid w:val="00781F4D"/>
    <w:rsid w:val="00785822"/>
    <w:rsid w:val="007A3994"/>
    <w:rsid w:val="007C47EF"/>
    <w:rsid w:val="007E0F62"/>
    <w:rsid w:val="007E5F8C"/>
    <w:rsid w:val="007F244F"/>
    <w:rsid w:val="00803885"/>
    <w:rsid w:val="0084172A"/>
    <w:rsid w:val="00851214"/>
    <w:rsid w:val="008576F2"/>
    <w:rsid w:val="00863B3E"/>
    <w:rsid w:val="0086639E"/>
    <w:rsid w:val="0087664F"/>
    <w:rsid w:val="0088469A"/>
    <w:rsid w:val="008C0B84"/>
    <w:rsid w:val="008D6509"/>
    <w:rsid w:val="008E0276"/>
    <w:rsid w:val="008E628D"/>
    <w:rsid w:val="008F489B"/>
    <w:rsid w:val="0090452C"/>
    <w:rsid w:val="00913667"/>
    <w:rsid w:val="00924497"/>
    <w:rsid w:val="00933B23"/>
    <w:rsid w:val="009445C7"/>
    <w:rsid w:val="00951FE2"/>
    <w:rsid w:val="009575DD"/>
    <w:rsid w:val="00977AB7"/>
    <w:rsid w:val="00992CCD"/>
    <w:rsid w:val="009B3E21"/>
    <w:rsid w:val="009C1417"/>
    <w:rsid w:val="009D65C7"/>
    <w:rsid w:val="009E69D1"/>
    <w:rsid w:val="009E7150"/>
    <w:rsid w:val="009F36FD"/>
    <w:rsid w:val="00A41117"/>
    <w:rsid w:val="00A41B92"/>
    <w:rsid w:val="00A53FE7"/>
    <w:rsid w:val="00A57984"/>
    <w:rsid w:val="00A63210"/>
    <w:rsid w:val="00A65672"/>
    <w:rsid w:val="00A737D9"/>
    <w:rsid w:val="00A74013"/>
    <w:rsid w:val="00A91BF0"/>
    <w:rsid w:val="00A91DC4"/>
    <w:rsid w:val="00AB30B9"/>
    <w:rsid w:val="00AB4761"/>
    <w:rsid w:val="00AF57B2"/>
    <w:rsid w:val="00B128D5"/>
    <w:rsid w:val="00B12A79"/>
    <w:rsid w:val="00B41D38"/>
    <w:rsid w:val="00B55085"/>
    <w:rsid w:val="00B5750B"/>
    <w:rsid w:val="00B578E7"/>
    <w:rsid w:val="00B93A36"/>
    <w:rsid w:val="00B94F10"/>
    <w:rsid w:val="00B978EA"/>
    <w:rsid w:val="00BA0987"/>
    <w:rsid w:val="00BB1626"/>
    <w:rsid w:val="00BB4775"/>
    <w:rsid w:val="00BC43D4"/>
    <w:rsid w:val="00BE4649"/>
    <w:rsid w:val="00BE7CEA"/>
    <w:rsid w:val="00BF5ACF"/>
    <w:rsid w:val="00C119BF"/>
    <w:rsid w:val="00C266EC"/>
    <w:rsid w:val="00C40672"/>
    <w:rsid w:val="00C42454"/>
    <w:rsid w:val="00C5649D"/>
    <w:rsid w:val="00C72698"/>
    <w:rsid w:val="00C73DFD"/>
    <w:rsid w:val="00C74790"/>
    <w:rsid w:val="00C75B9C"/>
    <w:rsid w:val="00C76080"/>
    <w:rsid w:val="00C81A50"/>
    <w:rsid w:val="00C81FCE"/>
    <w:rsid w:val="00CA1346"/>
    <w:rsid w:val="00CA4202"/>
    <w:rsid w:val="00CA4DCC"/>
    <w:rsid w:val="00CC092A"/>
    <w:rsid w:val="00CC1735"/>
    <w:rsid w:val="00CC676B"/>
    <w:rsid w:val="00CC6A13"/>
    <w:rsid w:val="00CF26CA"/>
    <w:rsid w:val="00D42A6F"/>
    <w:rsid w:val="00D6019D"/>
    <w:rsid w:val="00D666B6"/>
    <w:rsid w:val="00D67114"/>
    <w:rsid w:val="00D71F3D"/>
    <w:rsid w:val="00D73B42"/>
    <w:rsid w:val="00D8673C"/>
    <w:rsid w:val="00D973C0"/>
    <w:rsid w:val="00DB6483"/>
    <w:rsid w:val="00DC1DB8"/>
    <w:rsid w:val="00DD1044"/>
    <w:rsid w:val="00DE2787"/>
    <w:rsid w:val="00E078D0"/>
    <w:rsid w:val="00E079B6"/>
    <w:rsid w:val="00E07FC9"/>
    <w:rsid w:val="00E14345"/>
    <w:rsid w:val="00E15FEB"/>
    <w:rsid w:val="00E2706D"/>
    <w:rsid w:val="00E30393"/>
    <w:rsid w:val="00E326C5"/>
    <w:rsid w:val="00E66422"/>
    <w:rsid w:val="00E66B1D"/>
    <w:rsid w:val="00E8667E"/>
    <w:rsid w:val="00EB7A3D"/>
    <w:rsid w:val="00EE6959"/>
    <w:rsid w:val="00EF56EF"/>
    <w:rsid w:val="00F16009"/>
    <w:rsid w:val="00F1656F"/>
    <w:rsid w:val="00F30A96"/>
    <w:rsid w:val="00F70307"/>
    <w:rsid w:val="00F74B04"/>
    <w:rsid w:val="00F85756"/>
    <w:rsid w:val="00F85C4D"/>
    <w:rsid w:val="00FA336E"/>
    <w:rsid w:val="00FA786C"/>
    <w:rsid w:val="00FB11B5"/>
    <w:rsid w:val="00FB5E25"/>
    <w:rsid w:val="00FC1641"/>
    <w:rsid w:val="00FC6688"/>
    <w:rsid w:val="00FD0B0C"/>
    <w:rsid w:val="00FD2A35"/>
    <w:rsid w:val="00FD2CBE"/>
    <w:rsid w:val="00FE3A7F"/>
    <w:rsid w:val="00FE4997"/>
    <w:rsid w:val="00FF3DB1"/>
    <w:rsid w:val="00FF4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17281B"/>
    <w:pPr>
      <w:keepNext/>
      <w:outlineLvl w:val="0"/>
    </w:pPr>
    <w:rPr>
      <w:rFonts w:cs="Arial"/>
      <w:b/>
      <w:bCs/>
      <w:sz w:val="24"/>
      <w:szCs w:val="24"/>
    </w:rPr>
  </w:style>
  <w:style w:type="paragraph" w:styleId="2">
    <w:name w:val="heading 2"/>
    <w:basedOn w:val="a"/>
    <w:next w:val="a"/>
    <w:link w:val="20"/>
    <w:uiPriority w:val="9"/>
    <w:unhideWhenUsed/>
    <w:qFormat/>
    <w:rsid w:val="00C266EC"/>
    <w:pPr>
      <w:keepNext/>
      <w:spacing w:after="0" w:line="360" w:lineRule="auto"/>
      <w:jc w:val="both"/>
      <w:outlineLvl w:val="1"/>
    </w:pPr>
    <w:rPr>
      <w:b/>
      <w:bCs/>
      <w:sz w:val="24"/>
      <w:szCs w:val="24"/>
    </w:rPr>
  </w:style>
  <w:style w:type="paragraph" w:styleId="3">
    <w:name w:val="heading 3"/>
    <w:basedOn w:val="a"/>
    <w:next w:val="a"/>
    <w:link w:val="30"/>
    <w:uiPriority w:val="9"/>
    <w:semiHidden/>
    <w:unhideWhenUsed/>
    <w:qFormat/>
    <w:rsid w:val="00523B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7281B"/>
    <w:rPr>
      <w:rFonts w:cs="Arial"/>
      <w:b/>
      <w:bCs/>
      <w:sz w:val="24"/>
      <w:szCs w:val="24"/>
    </w:rPr>
  </w:style>
  <w:style w:type="character" w:styleId="Hyperlink">
    <w:name w:val="Hyperlink"/>
    <w:basedOn w:val="a0"/>
    <w:uiPriority w:val="99"/>
    <w:unhideWhenUsed/>
    <w:rsid w:val="00FD2CBE"/>
    <w:rPr>
      <w:color w:val="0000FF"/>
      <w:u w:val="single"/>
    </w:rPr>
  </w:style>
  <w:style w:type="character" w:customStyle="1" w:styleId="20">
    <w:name w:val="כותרת 2 תו"/>
    <w:basedOn w:val="a0"/>
    <w:link w:val="2"/>
    <w:uiPriority w:val="9"/>
    <w:rsid w:val="00C266EC"/>
    <w:rPr>
      <w:b/>
      <w:bCs/>
      <w:sz w:val="24"/>
      <w:szCs w:val="24"/>
    </w:rPr>
  </w:style>
  <w:style w:type="paragraph" w:styleId="a3">
    <w:name w:val="Body Text"/>
    <w:basedOn w:val="a"/>
    <w:link w:val="a4"/>
    <w:uiPriority w:val="99"/>
    <w:unhideWhenUsed/>
    <w:rsid w:val="00C266EC"/>
    <w:pPr>
      <w:spacing w:after="0" w:line="360" w:lineRule="auto"/>
      <w:jc w:val="both"/>
    </w:pPr>
    <w:rPr>
      <w:rFonts w:cs="Arial"/>
      <w:sz w:val="24"/>
      <w:szCs w:val="24"/>
    </w:rPr>
  </w:style>
  <w:style w:type="character" w:customStyle="1" w:styleId="a4">
    <w:name w:val="גוף טקסט תו"/>
    <w:basedOn w:val="a0"/>
    <w:link w:val="a3"/>
    <w:uiPriority w:val="99"/>
    <w:rsid w:val="00C266EC"/>
    <w:rPr>
      <w:rFonts w:cs="Arial"/>
      <w:sz w:val="24"/>
      <w:szCs w:val="24"/>
    </w:rPr>
  </w:style>
  <w:style w:type="paragraph" w:styleId="21">
    <w:name w:val="Body Text 2"/>
    <w:basedOn w:val="a"/>
    <w:link w:val="22"/>
    <w:uiPriority w:val="99"/>
    <w:unhideWhenUsed/>
    <w:rsid w:val="009575DD"/>
    <w:pPr>
      <w:spacing w:after="0" w:line="360" w:lineRule="auto"/>
    </w:pPr>
    <w:rPr>
      <w:rFonts w:cs="Arial"/>
      <w:sz w:val="24"/>
      <w:szCs w:val="24"/>
    </w:rPr>
  </w:style>
  <w:style w:type="character" w:customStyle="1" w:styleId="22">
    <w:name w:val="גוף טקסט 2 תו"/>
    <w:basedOn w:val="a0"/>
    <w:link w:val="21"/>
    <w:uiPriority w:val="99"/>
    <w:rsid w:val="009575DD"/>
    <w:rPr>
      <w:rFonts w:cs="Arial"/>
      <w:sz w:val="24"/>
      <w:szCs w:val="24"/>
    </w:rPr>
  </w:style>
  <w:style w:type="character" w:customStyle="1" w:styleId="30">
    <w:name w:val="כותרת 3 תו"/>
    <w:basedOn w:val="a0"/>
    <w:link w:val="3"/>
    <w:uiPriority w:val="9"/>
    <w:semiHidden/>
    <w:rsid w:val="00523B73"/>
    <w:rPr>
      <w:rFonts w:asciiTheme="majorHAnsi" w:eastAsiaTheme="majorEastAsia" w:hAnsiTheme="majorHAnsi" w:cstheme="majorBidi"/>
      <w:color w:val="1F4D78" w:themeColor="accent1" w:themeShade="7F"/>
      <w:sz w:val="24"/>
      <w:szCs w:val="24"/>
    </w:rPr>
  </w:style>
  <w:style w:type="paragraph" w:styleId="a5">
    <w:name w:val="Title"/>
    <w:basedOn w:val="a"/>
    <w:next w:val="a"/>
    <w:link w:val="a6"/>
    <w:uiPriority w:val="10"/>
    <w:qFormat/>
    <w:rsid w:val="00951FE2"/>
    <w:pPr>
      <w:jc w:val="center"/>
    </w:pPr>
    <w:rPr>
      <w:b/>
      <w:bCs/>
      <w:sz w:val="24"/>
      <w:szCs w:val="24"/>
      <w:u w:val="single"/>
    </w:rPr>
  </w:style>
  <w:style w:type="character" w:customStyle="1" w:styleId="a6">
    <w:name w:val="כותרת טקסט תו"/>
    <w:basedOn w:val="a0"/>
    <w:link w:val="a5"/>
    <w:uiPriority w:val="10"/>
    <w:rsid w:val="00951FE2"/>
    <w:rPr>
      <w:b/>
      <w:bCs/>
      <w:sz w:val="24"/>
      <w:szCs w:val="24"/>
      <w:u w:val="single"/>
    </w:rPr>
  </w:style>
  <w:style w:type="paragraph" w:styleId="a7">
    <w:name w:val="List Paragraph"/>
    <w:basedOn w:val="a"/>
    <w:uiPriority w:val="34"/>
    <w:qFormat/>
    <w:rsid w:val="007A3994"/>
    <w:pPr>
      <w:ind w:left="720"/>
      <w:contextualSpacing/>
    </w:pPr>
  </w:style>
  <w:style w:type="paragraph" w:styleId="a8">
    <w:name w:val="Balloon Text"/>
    <w:basedOn w:val="a"/>
    <w:link w:val="a9"/>
    <w:uiPriority w:val="99"/>
    <w:semiHidden/>
    <w:unhideWhenUsed/>
    <w:rsid w:val="009C1417"/>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9C1417"/>
    <w:rPr>
      <w:rFonts w:ascii="Tahoma" w:hAnsi="Tahoma" w:cs="Tahoma"/>
      <w:sz w:val="16"/>
      <w:szCs w:val="16"/>
    </w:rPr>
  </w:style>
  <w:style w:type="paragraph" w:styleId="aa">
    <w:name w:val="header"/>
    <w:basedOn w:val="a"/>
    <w:link w:val="ab"/>
    <w:uiPriority w:val="99"/>
    <w:unhideWhenUsed/>
    <w:rsid w:val="00712052"/>
    <w:pPr>
      <w:tabs>
        <w:tab w:val="center" w:pos="4153"/>
        <w:tab w:val="right" w:pos="8306"/>
      </w:tabs>
      <w:spacing w:after="0" w:line="240" w:lineRule="auto"/>
    </w:pPr>
  </w:style>
  <w:style w:type="character" w:customStyle="1" w:styleId="ab">
    <w:name w:val="כותרת עליונה תו"/>
    <w:basedOn w:val="a0"/>
    <w:link w:val="aa"/>
    <w:uiPriority w:val="99"/>
    <w:rsid w:val="00712052"/>
  </w:style>
  <w:style w:type="paragraph" w:styleId="ac">
    <w:name w:val="footer"/>
    <w:basedOn w:val="a"/>
    <w:link w:val="ad"/>
    <w:uiPriority w:val="99"/>
    <w:unhideWhenUsed/>
    <w:rsid w:val="00712052"/>
    <w:pPr>
      <w:tabs>
        <w:tab w:val="center" w:pos="4153"/>
        <w:tab w:val="right" w:pos="8306"/>
      </w:tabs>
      <w:spacing w:after="0" w:line="240" w:lineRule="auto"/>
    </w:pPr>
  </w:style>
  <w:style w:type="character" w:customStyle="1" w:styleId="ad">
    <w:name w:val="כותרת תחתונה תו"/>
    <w:basedOn w:val="a0"/>
    <w:link w:val="ac"/>
    <w:uiPriority w:val="99"/>
    <w:rsid w:val="00712052"/>
  </w:style>
  <w:style w:type="character" w:styleId="FollowedHyperlink">
    <w:name w:val="FollowedHyperlink"/>
    <w:basedOn w:val="a0"/>
    <w:uiPriority w:val="99"/>
    <w:semiHidden/>
    <w:unhideWhenUsed/>
    <w:rsid w:val="000D7ABF"/>
    <w:rPr>
      <w:color w:val="954F72" w:themeColor="followedHyperlink"/>
      <w:u w:val="single"/>
    </w:rPr>
  </w:style>
  <w:style w:type="paragraph" w:customStyle="1" w:styleId="BasicParagraph">
    <w:name w:val="[Basic Paragraph]"/>
    <w:basedOn w:val="a"/>
    <w:uiPriority w:val="99"/>
    <w:rsid w:val="00992CCD"/>
    <w:pPr>
      <w:autoSpaceDE w:val="0"/>
      <w:autoSpaceDN w:val="0"/>
      <w:bidi w:val="0"/>
      <w:adjustRightInd w:val="0"/>
      <w:spacing w:after="0" w:line="288" w:lineRule="auto"/>
      <w:textAlignment w:val="center"/>
    </w:pPr>
    <w:rPr>
      <w:rFonts w:ascii="Fb Pigment" w:hAnsi="Fb Pigment" w:cs="Fb Pigment"/>
      <w:color w:val="000000"/>
      <w:sz w:val="24"/>
      <w:szCs w:val="24"/>
    </w:rPr>
  </w:style>
  <w:style w:type="paragraph" w:customStyle="1" w:styleId="NoParagraphStyle">
    <w:name w:val="[No Paragraph Style]"/>
    <w:rsid w:val="00992CCD"/>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main">
    <w:name w:val="main"/>
    <w:uiPriority w:val="99"/>
    <w:rsid w:val="00992CCD"/>
    <w:rPr>
      <w:rFonts w:ascii="Assistant" w:hAnsi="Assistant" w:cs="Assistant"/>
      <w:color w:val="000000"/>
      <w:sz w:val="24"/>
      <w:szCs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17281B"/>
    <w:pPr>
      <w:keepNext/>
      <w:outlineLvl w:val="0"/>
    </w:pPr>
    <w:rPr>
      <w:rFonts w:cs="Arial"/>
      <w:b/>
      <w:bCs/>
      <w:sz w:val="24"/>
      <w:szCs w:val="24"/>
    </w:rPr>
  </w:style>
  <w:style w:type="paragraph" w:styleId="2">
    <w:name w:val="heading 2"/>
    <w:basedOn w:val="a"/>
    <w:next w:val="a"/>
    <w:link w:val="20"/>
    <w:uiPriority w:val="9"/>
    <w:unhideWhenUsed/>
    <w:qFormat/>
    <w:rsid w:val="00C266EC"/>
    <w:pPr>
      <w:keepNext/>
      <w:spacing w:after="0" w:line="360" w:lineRule="auto"/>
      <w:jc w:val="both"/>
      <w:outlineLvl w:val="1"/>
    </w:pPr>
    <w:rPr>
      <w:b/>
      <w:bCs/>
      <w:sz w:val="24"/>
      <w:szCs w:val="24"/>
    </w:rPr>
  </w:style>
  <w:style w:type="paragraph" w:styleId="3">
    <w:name w:val="heading 3"/>
    <w:basedOn w:val="a"/>
    <w:next w:val="a"/>
    <w:link w:val="30"/>
    <w:uiPriority w:val="9"/>
    <w:semiHidden/>
    <w:unhideWhenUsed/>
    <w:qFormat/>
    <w:rsid w:val="00523B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7281B"/>
    <w:rPr>
      <w:rFonts w:cs="Arial"/>
      <w:b/>
      <w:bCs/>
      <w:sz w:val="24"/>
      <w:szCs w:val="24"/>
    </w:rPr>
  </w:style>
  <w:style w:type="character" w:styleId="Hyperlink">
    <w:name w:val="Hyperlink"/>
    <w:basedOn w:val="a0"/>
    <w:uiPriority w:val="99"/>
    <w:unhideWhenUsed/>
    <w:rsid w:val="00FD2CBE"/>
    <w:rPr>
      <w:color w:val="0000FF"/>
      <w:u w:val="single"/>
    </w:rPr>
  </w:style>
  <w:style w:type="character" w:customStyle="1" w:styleId="20">
    <w:name w:val="כותרת 2 תו"/>
    <w:basedOn w:val="a0"/>
    <w:link w:val="2"/>
    <w:uiPriority w:val="9"/>
    <w:rsid w:val="00C266EC"/>
    <w:rPr>
      <w:b/>
      <w:bCs/>
      <w:sz w:val="24"/>
      <w:szCs w:val="24"/>
    </w:rPr>
  </w:style>
  <w:style w:type="paragraph" w:styleId="a3">
    <w:name w:val="Body Text"/>
    <w:basedOn w:val="a"/>
    <w:link w:val="a4"/>
    <w:uiPriority w:val="99"/>
    <w:unhideWhenUsed/>
    <w:rsid w:val="00C266EC"/>
    <w:pPr>
      <w:spacing w:after="0" w:line="360" w:lineRule="auto"/>
      <w:jc w:val="both"/>
    </w:pPr>
    <w:rPr>
      <w:rFonts w:cs="Arial"/>
      <w:sz w:val="24"/>
      <w:szCs w:val="24"/>
    </w:rPr>
  </w:style>
  <w:style w:type="character" w:customStyle="1" w:styleId="a4">
    <w:name w:val="גוף טקסט תו"/>
    <w:basedOn w:val="a0"/>
    <w:link w:val="a3"/>
    <w:uiPriority w:val="99"/>
    <w:rsid w:val="00C266EC"/>
    <w:rPr>
      <w:rFonts w:cs="Arial"/>
      <w:sz w:val="24"/>
      <w:szCs w:val="24"/>
    </w:rPr>
  </w:style>
  <w:style w:type="paragraph" w:styleId="21">
    <w:name w:val="Body Text 2"/>
    <w:basedOn w:val="a"/>
    <w:link w:val="22"/>
    <w:uiPriority w:val="99"/>
    <w:unhideWhenUsed/>
    <w:rsid w:val="009575DD"/>
    <w:pPr>
      <w:spacing w:after="0" w:line="360" w:lineRule="auto"/>
    </w:pPr>
    <w:rPr>
      <w:rFonts w:cs="Arial"/>
      <w:sz w:val="24"/>
      <w:szCs w:val="24"/>
    </w:rPr>
  </w:style>
  <w:style w:type="character" w:customStyle="1" w:styleId="22">
    <w:name w:val="גוף טקסט 2 תו"/>
    <w:basedOn w:val="a0"/>
    <w:link w:val="21"/>
    <w:uiPriority w:val="99"/>
    <w:rsid w:val="009575DD"/>
    <w:rPr>
      <w:rFonts w:cs="Arial"/>
      <w:sz w:val="24"/>
      <w:szCs w:val="24"/>
    </w:rPr>
  </w:style>
  <w:style w:type="character" w:customStyle="1" w:styleId="30">
    <w:name w:val="כותרת 3 תו"/>
    <w:basedOn w:val="a0"/>
    <w:link w:val="3"/>
    <w:uiPriority w:val="9"/>
    <w:semiHidden/>
    <w:rsid w:val="00523B73"/>
    <w:rPr>
      <w:rFonts w:asciiTheme="majorHAnsi" w:eastAsiaTheme="majorEastAsia" w:hAnsiTheme="majorHAnsi" w:cstheme="majorBidi"/>
      <w:color w:val="1F4D78" w:themeColor="accent1" w:themeShade="7F"/>
      <w:sz w:val="24"/>
      <w:szCs w:val="24"/>
    </w:rPr>
  </w:style>
  <w:style w:type="paragraph" w:styleId="a5">
    <w:name w:val="Title"/>
    <w:basedOn w:val="a"/>
    <w:next w:val="a"/>
    <w:link w:val="a6"/>
    <w:uiPriority w:val="10"/>
    <w:qFormat/>
    <w:rsid w:val="00951FE2"/>
    <w:pPr>
      <w:jc w:val="center"/>
    </w:pPr>
    <w:rPr>
      <w:b/>
      <w:bCs/>
      <w:sz w:val="24"/>
      <w:szCs w:val="24"/>
      <w:u w:val="single"/>
    </w:rPr>
  </w:style>
  <w:style w:type="character" w:customStyle="1" w:styleId="a6">
    <w:name w:val="כותרת טקסט תו"/>
    <w:basedOn w:val="a0"/>
    <w:link w:val="a5"/>
    <w:uiPriority w:val="10"/>
    <w:rsid w:val="00951FE2"/>
    <w:rPr>
      <w:b/>
      <w:bCs/>
      <w:sz w:val="24"/>
      <w:szCs w:val="24"/>
      <w:u w:val="single"/>
    </w:rPr>
  </w:style>
  <w:style w:type="paragraph" w:styleId="a7">
    <w:name w:val="List Paragraph"/>
    <w:basedOn w:val="a"/>
    <w:uiPriority w:val="34"/>
    <w:qFormat/>
    <w:rsid w:val="007A3994"/>
    <w:pPr>
      <w:ind w:left="720"/>
      <w:contextualSpacing/>
    </w:pPr>
  </w:style>
  <w:style w:type="paragraph" w:styleId="a8">
    <w:name w:val="Balloon Text"/>
    <w:basedOn w:val="a"/>
    <w:link w:val="a9"/>
    <w:uiPriority w:val="99"/>
    <w:semiHidden/>
    <w:unhideWhenUsed/>
    <w:rsid w:val="009C1417"/>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9C1417"/>
    <w:rPr>
      <w:rFonts w:ascii="Tahoma" w:hAnsi="Tahoma" w:cs="Tahoma"/>
      <w:sz w:val="16"/>
      <w:szCs w:val="16"/>
    </w:rPr>
  </w:style>
  <w:style w:type="paragraph" w:styleId="aa">
    <w:name w:val="header"/>
    <w:basedOn w:val="a"/>
    <w:link w:val="ab"/>
    <w:uiPriority w:val="99"/>
    <w:unhideWhenUsed/>
    <w:rsid w:val="00712052"/>
    <w:pPr>
      <w:tabs>
        <w:tab w:val="center" w:pos="4153"/>
        <w:tab w:val="right" w:pos="8306"/>
      </w:tabs>
      <w:spacing w:after="0" w:line="240" w:lineRule="auto"/>
    </w:pPr>
  </w:style>
  <w:style w:type="character" w:customStyle="1" w:styleId="ab">
    <w:name w:val="כותרת עליונה תו"/>
    <w:basedOn w:val="a0"/>
    <w:link w:val="aa"/>
    <w:uiPriority w:val="99"/>
    <w:rsid w:val="00712052"/>
  </w:style>
  <w:style w:type="paragraph" w:styleId="ac">
    <w:name w:val="footer"/>
    <w:basedOn w:val="a"/>
    <w:link w:val="ad"/>
    <w:uiPriority w:val="99"/>
    <w:unhideWhenUsed/>
    <w:rsid w:val="00712052"/>
    <w:pPr>
      <w:tabs>
        <w:tab w:val="center" w:pos="4153"/>
        <w:tab w:val="right" w:pos="8306"/>
      </w:tabs>
      <w:spacing w:after="0" w:line="240" w:lineRule="auto"/>
    </w:pPr>
  </w:style>
  <w:style w:type="character" w:customStyle="1" w:styleId="ad">
    <w:name w:val="כותרת תחתונה תו"/>
    <w:basedOn w:val="a0"/>
    <w:link w:val="ac"/>
    <w:uiPriority w:val="99"/>
    <w:rsid w:val="00712052"/>
  </w:style>
  <w:style w:type="character" w:styleId="FollowedHyperlink">
    <w:name w:val="FollowedHyperlink"/>
    <w:basedOn w:val="a0"/>
    <w:uiPriority w:val="99"/>
    <w:semiHidden/>
    <w:unhideWhenUsed/>
    <w:rsid w:val="000D7ABF"/>
    <w:rPr>
      <w:color w:val="954F72" w:themeColor="followedHyperlink"/>
      <w:u w:val="single"/>
    </w:rPr>
  </w:style>
  <w:style w:type="paragraph" w:customStyle="1" w:styleId="BasicParagraph">
    <w:name w:val="[Basic Paragraph]"/>
    <w:basedOn w:val="a"/>
    <w:uiPriority w:val="99"/>
    <w:rsid w:val="00992CCD"/>
    <w:pPr>
      <w:autoSpaceDE w:val="0"/>
      <w:autoSpaceDN w:val="0"/>
      <w:bidi w:val="0"/>
      <w:adjustRightInd w:val="0"/>
      <w:spacing w:after="0" w:line="288" w:lineRule="auto"/>
      <w:textAlignment w:val="center"/>
    </w:pPr>
    <w:rPr>
      <w:rFonts w:ascii="Fb Pigment" w:hAnsi="Fb Pigment" w:cs="Fb Pigment"/>
      <w:color w:val="000000"/>
      <w:sz w:val="24"/>
      <w:szCs w:val="24"/>
    </w:rPr>
  </w:style>
  <w:style w:type="paragraph" w:customStyle="1" w:styleId="NoParagraphStyle">
    <w:name w:val="[No Paragraph Style]"/>
    <w:rsid w:val="00992CCD"/>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main">
    <w:name w:val="main"/>
    <w:uiPriority w:val="99"/>
    <w:rsid w:val="00992CCD"/>
    <w:rPr>
      <w:rFonts w:ascii="Assistant" w:hAnsi="Assistant" w:cs="Assistant"/>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893">
      <w:bodyDiv w:val="1"/>
      <w:marLeft w:val="0"/>
      <w:marRight w:val="0"/>
      <w:marTop w:val="0"/>
      <w:marBottom w:val="0"/>
      <w:divBdr>
        <w:top w:val="none" w:sz="0" w:space="0" w:color="auto"/>
        <w:left w:val="none" w:sz="0" w:space="0" w:color="auto"/>
        <w:bottom w:val="none" w:sz="0" w:space="0" w:color="auto"/>
        <w:right w:val="none" w:sz="0" w:space="0" w:color="auto"/>
      </w:divBdr>
    </w:div>
    <w:div w:id="60490823">
      <w:bodyDiv w:val="1"/>
      <w:marLeft w:val="0"/>
      <w:marRight w:val="0"/>
      <w:marTop w:val="0"/>
      <w:marBottom w:val="0"/>
      <w:divBdr>
        <w:top w:val="none" w:sz="0" w:space="0" w:color="auto"/>
        <w:left w:val="none" w:sz="0" w:space="0" w:color="auto"/>
        <w:bottom w:val="none" w:sz="0" w:space="0" w:color="auto"/>
        <w:right w:val="none" w:sz="0" w:space="0" w:color="auto"/>
      </w:divBdr>
    </w:div>
    <w:div w:id="113526473">
      <w:bodyDiv w:val="1"/>
      <w:marLeft w:val="0"/>
      <w:marRight w:val="0"/>
      <w:marTop w:val="0"/>
      <w:marBottom w:val="0"/>
      <w:divBdr>
        <w:top w:val="none" w:sz="0" w:space="0" w:color="auto"/>
        <w:left w:val="none" w:sz="0" w:space="0" w:color="auto"/>
        <w:bottom w:val="none" w:sz="0" w:space="0" w:color="auto"/>
        <w:right w:val="none" w:sz="0" w:space="0" w:color="auto"/>
      </w:divBdr>
    </w:div>
    <w:div w:id="213585791">
      <w:bodyDiv w:val="1"/>
      <w:marLeft w:val="0"/>
      <w:marRight w:val="0"/>
      <w:marTop w:val="0"/>
      <w:marBottom w:val="0"/>
      <w:divBdr>
        <w:top w:val="none" w:sz="0" w:space="0" w:color="auto"/>
        <w:left w:val="none" w:sz="0" w:space="0" w:color="auto"/>
        <w:bottom w:val="none" w:sz="0" w:space="0" w:color="auto"/>
        <w:right w:val="none" w:sz="0" w:space="0" w:color="auto"/>
      </w:divBdr>
    </w:div>
    <w:div w:id="226652337">
      <w:bodyDiv w:val="1"/>
      <w:marLeft w:val="0"/>
      <w:marRight w:val="0"/>
      <w:marTop w:val="0"/>
      <w:marBottom w:val="0"/>
      <w:divBdr>
        <w:top w:val="none" w:sz="0" w:space="0" w:color="auto"/>
        <w:left w:val="none" w:sz="0" w:space="0" w:color="auto"/>
        <w:bottom w:val="none" w:sz="0" w:space="0" w:color="auto"/>
        <w:right w:val="none" w:sz="0" w:space="0" w:color="auto"/>
      </w:divBdr>
      <w:divsChild>
        <w:div w:id="1676615222">
          <w:marLeft w:val="0"/>
          <w:marRight w:val="336"/>
          <w:marTop w:val="120"/>
          <w:marBottom w:val="312"/>
          <w:divBdr>
            <w:top w:val="none" w:sz="0" w:space="0" w:color="auto"/>
            <w:left w:val="none" w:sz="0" w:space="0" w:color="auto"/>
            <w:bottom w:val="none" w:sz="0" w:space="0" w:color="auto"/>
            <w:right w:val="none" w:sz="0" w:space="0" w:color="auto"/>
          </w:divBdr>
          <w:divsChild>
            <w:div w:id="7582549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39871907">
      <w:bodyDiv w:val="1"/>
      <w:marLeft w:val="0"/>
      <w:marRight w:val="0"/>
      <w:marTop w:val="0"/>
      <w:marBottom w:val="0"/>
      <w:divBdr>
        <w:top w:val="none" w:sz="0" w:space="0" w:color="auto"/>
        <w:left w:val="none" w:sz="0" w:space="0" w:color="auto"/>
        <w:bottom w:val="none" w:sz="0" w:space="0" w:color="auto"/>
        <w:right w:val="none" w:sz="0" w:space="0" w:color="auto"/>
      </w:divBdr>
    </w:div>
    <w:div w:id="246421220">
      <w:bodyDiv w:val="1"/>
      <w:marLeft w:val="0"/>
      <w:marRight w:val="0"/>
      <w:marTop w:val="0"/>
      <w:marBottom w:val="0"/>
      <w:divBdr>
        <w:top w:val="none" w:sz="0" w:space="0" w:color="auto"/>
        <w:left w:val="none" w:sz="0" w:space="0" w:color="auto"/>
        <w:bottom w:val="none" w:sz="0" w:space="0" w:color="auto"/>
        <w:right w:val="none" w:sz="0" w:space="0" w:color="auto"/>
      </w:divBdr>
    </w:div>
    <w:div w:id="301692462">
      <w:bodyDiv w:val="1"/>
      <w:marLeft w:val="0"/>
      <w:marRight w:val="0"/>
      <w:marTop w:val="0"/>
      <w:marBottom w:val="0"/>
      <w:divBdr>
        <w:top w:val="none" w:sz="0" w:space="0" w:color="auto"/>
        <w:left w:val="none" w:sz="0" w:space="0" w:color="auto"/>
        <w:bottom w:val="none" w:sz="0" w:space="0" w:color="auto"/>
        <w:right w:val="none" w:sz="0" w:space="0" w:color="auto"/>
      </w:divBdr>
    </w:div>
    <w:div w:id="321590802">
      <w:bodyDiv w:val="1"/>
      <w:marLeft w:val="0"/>
      <w:marRight w:val="0"/>
      <w:marTop w:val="0"/>
      <w:marBottom w:val="0"/>
      <w:divBdr>
        <w:top w:val="none" w:sz="0" w:space="0" w:color="auto"/>
        <w:left w:val="none" w:sz="0" w:space="0" w:color="auto"/>
        <w:bottom w:val="none" w:sz="0" w:space="0" w:color="auto"/>
        <w:right w:val="none" w:sz="0" w:space="0" w:color="auto"/>
      </w:divBdr>
    </w:div>
    <w:div w:id="378214365">
      <w:bodyDiv w:val="1"/>
      <w:marLeft w:val="0"/>
      <w:marRight w:val="0"/>
      <w:marTop w:val="0"/>
      <w:marBottom w:val="0"/>
      <w:divBdr>
        <w:top w:val="none" w:sz="0" w:space="0" w:color="auto"/>
        <w:left w:val="none" w:sz="0" w:space="0" w:color="auto"/>
        <w:bottom w:val="none" w:sz="0" w:space="0" w:color="auto"/>
        <w:right w:val="none" w:sz="0" w:space="0" w:color="auto"/>
      </w:divBdr>
    </w:div>
    <w:div w:id="441801795">
      <w:bodyDiv w:val="1"/>
      <w:marLeft w:val="0"/>
      <w:marRight w:val="0"/>
      <w:marTop w:val="0"/>
      <w:marBottom w:val="0"/>
      <w:divBdr>
        <w:top w:val="none" w:sz="0" w:space="0" w:color="auto"/>
        <w:left w:val="none" w:sz="0" w:space="0" w:color="auto"/>
        <w:bottom w:val="none" w:sz="0" w:space="0" w:color="auto"/>
        <w:right w:val="none" w:sz="0" w:space="0" w:color="auto"/>
      </w:divBdr>
    </w:div>
    <w:div w:id="442262008">
      <w:bodyDiv w:val="1"/>
      <w:marLeft w:val="0"/>
      <w:marRight w:val="0"/>
      <w:marTop w:val="0"/>
      <w:marBottom w:val="0"/>
      <w:divBdr>
        <w:top w:val="none" w:sz="0" w:space="0" w:color="auto"/>
        <w:left w:val="none" w:sz="0" w:space="0" w:color="auto"/>
        <w:bottom w:val="none" w:sz="0" w:space="0" w:color="auto"/>
        <w:right w:val="none" w:sz="0" w:space="0" w:color="auto"/>
      </w:divBdr>
    </w:div>
    <w:div w:id="516190640">
      <w:bodyDiv w:val="1"/>
      <w:marLeft w:val="0"/>
      <w:marRight w:val="0"/>
      <w:marTop w:val="0"/>
      <w:marBottom w:val="0"/>
      <w:divBdr>
        <w:top w:val="none" w:sz="0" w:space="0" w:color="auto"/>
        <w:left w:val="none" w:sz="0" w:space="0" w:color="auto"/>
        <w:bottom w:val="none" w:sz="0" w:space="0" w:color="auto"/>
        <w:right w:val="none" w:sz="0" w:space="0" w:color="auto"/>
      </w:divBdr>
    </w:div>
    <w:div w:id="545600504">
      <w:bodyDiv w:val="1"/>
      <w:marLeft w:val="0"/>
      <w:marRight w:val="0"/>
      <w:marTop w:val="0"/>
      <w:marBottom w:val="0"/>
      <w:divBdr>
        <w:top w:val="none" w:sz="0" w:space="0" w:color="auto"/>
        <w:left w:val="none" w:sz="0" w:space="0" w:color="auto"/>
        <w:bottom w:val="none" w:sz="0" w:space="0" w:color="auto"/>
        <w:right w:val="none" w:sz="0" w:space="0" w:color="auto"/>
      </w:divBdr>
      <w:divsChild>
        <w:div w:id="1242645590">
          <w:marLeft w:val="0"/>
          <w:marRight w:val="336"/>
          <w:marTop w:val="120"/>
          <w:marBottom w:val="312"/>
          <w:divBdr>
            <w:top w:val="none" w:sz="0" w:space="0" w:color="auto"/>
            <w:left w:val="none" w:sz="0" w:space="0" w:color="auto"/>
            <w:bottom w:val="none" w:sz="0" w:space="0" w:color="auto"/>
            <w:right w:val="none" w:sz="0" w:space="0" w:color="auto"/>
          </w:divBdr>
          <w:divsChild>
            <w:div w:id="16295085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20067796">
      <w:bodyDiv w:val="1"/>
      <w:marLeft w:val="0"/>
      <w:marRight w:val="0"/>
      <w:marTop w:val="0"/>
      <w:marBottom w:val="0"/>
      <w:divBdr>
        <w:top w:val="none" w:sz="0" w:space="0" w:color="auto"/>
        <w:left w:val="none" w:sz="0" w:space="0" w:color="auto"/>
        <w:bottom w:val="none" w:sz="0" w:space="0" w:color="auto"/>
        <w:right w:val="none" w:sz="0" w:space="0" w:color="auto"/>
      </w:divBdr>
    </w:div>
    <w:div w:id="673453459">
      <w:bodyDiv w:val="1"/>
      <w:marLeft w:val="0"/>
      <w:marRight w:val="0"/>
      <w:marTop w:val="0"/>
      <w:marBottom w:val="0"/>
      <w:divBdr>
        <w:top w:val="none" w:sz="0" w:space="0" w:color="auto"/>
        <w:left w:val="none" w:sz="0" w:space="0" w:color="auto"/>
        <w:bottom w:val="none" w:sz="0" w:space="0" w:color="auto"/>
        <w:right w:val="none" w:sz="0" w:space="0" w:color="auto"/>
      </w:divBdr>
    </w:div>
    <w:div w:id="746537453">
      <w:bodyDiv w:val="1"/>
      <w:marLeft w:val="0"/>
      <w:marRight w:val="0"/>
      <w:marTop w:val="0"/>
      <w:marBottom w:val="0"/>
      <w:divBdr>
        <w:top w:val="none" w:sz="0" w:space="0" w:color="auto"/>
        <w:left w:val="none" w:sz="0" w:space="0" w:color="auto"/>
        <w:bottom w:val="none" w:sz="0" w:space="0" w:color="auto"/>
        <w:right w:val="none" w:sz="0" w:space="0" w:color="auto"/>
      </w:divBdr>
      <w:divsChild>
        <w:div w:id="1006054237">
          <w:marLeft w:val="0"/>
          <w:marRight w:val="0"/>
          <w:marTop w:val="0"/>
          <w:marBottom w:val="0"/>
          <w:divBdr>
            <w:top w:val="none" w:sz="0" w:space="0" w:color="auto"/>
            <w:left w:val="none" w:sz="0" w:space="0" w:color="auto"/>
            <w:bottom w:val="none" w:sz="0" w:space="0" w:color="auto"/>
            <w:right w:val="none" w:sz="0" w:space="0" w:color="auto"/>
          </w:divBdr>
          <w:divsChild>
            <w:div w:id="1239828737">
              <w:marLeft w:val="0"/>
              <w:marRight w:val="0"/>
              <w:marTop w:val="0"/>
              <w:marBottom w:val="0"/>
              <w:divBdr>
                <w:top w:val="none" w:sz="0" w:space="0" w:color="auto"/>
                <w:left w:val="none" w:sz="0" w:space="0" w:color="auto"/>
                <w:bottom w:val="none" w:sz="0" w:space="0" w:color="auto"/>
                <w:right w:val="none" w:sz="0" w:space="0" w:color="auto"/>
              </w:divBdr>
              <w:divsChild>
                <w:div w:id="1889417956">
                  <w:marLeft w:val="0"/>
                  <w:marRight w:val="0"/>
                  <w:marTop w:val="0"/>
                  <w:marBottom w:val="0"/>
                  <w:divBdr>
                    <w:top w:val="none" w:sz="0" w:space="0" w:color="auto"/>
                    <w:left w:val="none" w:sz="0" w:space="0" w:color="auto"/>
                    <w:bottom w:val="none" w:sz="0" w:space="0" w:color="auto"/>
                    <w:right w:val="none" w:sz="0" w:space="0" w:color="auto"/>
                  </w:divBdr>
                  <w:divsChild>
                    <w:div w:id="512258489">
                      <w:marLeft w:val="0"/>
                      <w:marRight w:val="0"/>
                      <w:marTop w:val="0"/>
                      <w:marBottom w:val="0"/>
                      <w:divBdr>
                        <w:top w:val="none" w:sz="0" w:space="0" w:color="auto"/>
                        <w:left w:val="none" w:sz="0" w:space="0" w:color="auto"/>
                        <w:bottom w:val="none" w:sz="0" w:space="0" w:color="auto"/>
                        <w:right w:val="none" w:sz="0" w:space="0" w:color="auto"/>
                      </w:divBdr>
                      <w:divsChild>
                        <w:div w:id="1213231383">
                          <w:marLeft w:val="0"/>
                          <w:marRight w:val="0"/>
                          <w:marTop w:val="0"/>
                          <w:marBottom w:val="0"/>
                          <w:divBdr>
                            <w:top w:val="single" w:sz="2" w:space="0" w:color="DFDFDF"/>
                            <w:left w:val="single" w:sz="2" w:space="0" w:color="DFDFDF"/>
                            <w:bottom w:val="single" w:sz="2" w:space="0" w:color="DFDFDF"/>
                            <w:right w:val="single" w:sz="2" w:space="0" w:color="DFDFDF"/>
                          </w:divBdr>
                          <w:divsChild>
                            <w:div w:id="1568108535">
                              <w:marLeft w:val="0"/>
                              <w:marRight w:val="0"/>
                              <w:marTop w:val="0"/>
                              <w:marBottom w:val="0"/>
                              <w:divBdr>
                                <w:top w:val="none" w:sz="0" w:space="0" w:color="auto"/>
                                <w:left w:val="none" w:sz="0" w:space="0" w:color="auto"/>
                                <w:bottom w:val="none" w:sz="0" w:space="0" w:color="auto"/>
                                <w:right w:val="none" w:sz="0" w:space="0" w:color="auto"/>
                              </w:divBdr>
                              <w:divsChild>
                                <w:div w:id="745349151">
                                  <w:marLeft w:val="0"/>
                                  <w:marRight w:val="0"/>
                                  <w:marTop w:val="0"/>
                                  <w:marBottom w:val="0"/>
                                  <w:divBdr>
                                    <w:top w:val="none" w:sz="0" w:space="0" w:color="auto"/>
                                    <w:left w:val="none" w:sz="0" w:space="0" w:color="auto"/>
                                    <w:bottom w:val="none" w:sz="0" w:space="0" w:color="auto"/>
                                    <w:right w:val="none" w:sz="0" w:space="0" w:color="auto"/>
                                  </w:divBdr>
                                </w:div>
                              </w:divsChild>
                            </w:div>
                            <w:div w:id="396827368">
                              <w:marLeft w:val="0"/>
                              <w:marRight w:val="-147"/>
                              <w:marTop w:val="0"/>
                              <w:marBottom w:val="0"/>
                              <w:divBdr>
                                <w:top w:val="none" w:sz="0" w:space="0" w:color="auto"/>
                                <w:left w:val="none" w:sz="0" w:space="0" w:color="auto"/>
                                <w:bottom w:val="none" w:sz="0" w:space="0" w:color="auto"/>
                                <w:right w:val="none" w:sz="0" w:space="0" w:color="auto"/>
                              </w:divBdr>
                              <w:divsChild>
                                <w:div w:id="506360630">
                                  <w:marLeft w:val="0"/>
                                  <w:marRight w:val="0"/>
                                  <w:marTop w:val="0"/>
                                  <w:marBottom w:val="45"/>
                                  <w:divBdr>
                                    <w:top w:val="single" w:sz="2" w:space="0" w:color="A9A9A9"/>
                                    <w:left w:val="single" w:sz="2" w:space="0" w:color="A9A9A9"/>
                                    <w:bottom w:val="single" w:sz="2" w:space="0" w:color="A9A9A9"/>
                                    <w:right w:val="single" w:sz="2" w:space="0" w:color="A9A9A9"/>
                                  </w:divBdr>
                                  <w:divsChild>
                                    <w:div w:id="2096700832">
                                      <w:marLeft w:val="0"/>
                                      <w:marRight w:val="0"/>
                                      <w:marTop w:val="0"/>
                                      <w:marBottom w:val="0"/>
                                      <w:divBdr>
                                        <w:top w:val="none" w:sz="0" w:space="0" w:color="auto"/>
                                        <w:left w:val="none" w:sz="0" w:space="0" w:color="auto"/>
                                        <w:bottom w:val="none" w:sz="0" w:space="0" w:color="auto"/>
                                        <w:right w:val="none" w:sz="0" w:space="0" w:color="auto"/>
                                      </w:divBdr>
                                      <w:divsChild>
                                        <w:div w:id="1419861725">
                                          <w:marLeft w:val="0"/>
                                          <w:marRight w:val="150"/>
                                          <w:marTop w:val="0"/>
                                          <w:marBottom w:val="150"/>
                                          <w:divBdr>
                                            <w:top w:val="single" w:sz="2" w:space="0" w:color="E4E4E4"/>
                                            <w:left w:val="single" w:sz="2" w:space="0" w:color="E4E4E4"/>
                                            <w:bottom w:val="single" w:sz="2" w:space="0" w:color="E4E4E4"/>
                                            <w:right w:val="single" w:sz="2" w:space="0" w:color="E4E4E4"/>
                                          </w:divBdr>
                                        </w:div>
                                        <w:div w:id="2109809086">
                                          <w:marLeft w:val="0"/>
                                          <w:marRight w:val="150"/>
                                          <w:marTop w:val="0"/>
                                          <w:marBottom w:val="150"/>
                                          <w:divBdr>
                                            <w:top w:val="single" w:sz="2" w:space="0" w:color="E4E4E4"/>
                                            <w:left w:val="single" w:sz="2" w:space="0" w:color="E4E4E4"/>
                                            <w:bottom w:val="single" w:sz="2" w:space="0" w:color="E4E4E4"/>
                                            <w:right w:val="single" w:sz="2" w:space="0" w:color="E4E4E4"/>
                                          </w:divBdr>
                                        </w:div>
                                        <w:div w:id="711418633">
                                          <w:marLeft w:val="0"/>
                                          <w:marRight w:val="15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747075038">
      <w:bodyDiv w:val="1"/>
      <w:marLeft w:val="0"/>
      <w:marRight w:val="0"/>
      <w:marTop w:val="0"/>
      <w:marBottom w:val="0"/>
      <w:divBdr>
        <w:top w:val="none" w:sz="0" w:space="0" w:color="auto"/>
        <w:left w:val="none" w:sz="0" w:space="0" w:color="auto"/>
        <w:bottom w:val="none" w:sz="0" w:space="0" w:color="auto"/>
        <w:right w:val="none" w:sz="0" w:space="0" w:color="auto"/>
      </w:divBdr>
    </w:div>
    <w:div w:id="757747162">
      <w:bodyDiv w:val="1"/>
      <w:marLeft w:val="0"/>
      <w:marRight w:val="0"/>
      <w:marTop w:val="0"/>
      <w:marBottom w:val="0"/>
      <w:divBdr>
        <w:top w:val="none" w:sz="0" w:space="0" w:color="auto"/>
        <w:left w:val="none" w:sz="0" w:space="0" w:color="auto"/>
        <w:bottom w:val="none" w:sz="0" w:space="0" w:color="auto"/>
        <w:right w:val="none" w:sz="0" w:space="0" w:color="auto"/>
      </w:divBdr>
    </w:div>
    <w:div w:id="812019212">
      <w:bodyDiv w:val="1"/>
      <w:marLeft w:val="0"/>
      <w:marRight w:val="0"/>
      <w:marTop w:val="0"/>
      <w:marBottom w:val="0"/>
      <w:divBdr>
        <w:top w:val="none" w:sz="0" w:space="0" w:color="auto"/>
        <w:left w:val="none" w:sz="0" w:space="0" w:color="auto"/>
        <w:bottom w:val="none" w:sz="0" w:space="0" w:color="auto"/>
        <w:right w:val="none" w:sz="0" w:space="0" w:color="auto"/>
      </w:divBdr>
    </w:div>
    <w:div w:id="915551207">
      <w:bodyDiv w:val="1"/>
      <w:marLeft w:val="0"/>
      <w:marRight w:val="0"/>
      <w:marTop w:val="0"/>
      <w:marBottom w:val="0"/>
      <w:divBdr>
        <w:top w:val="none" w:sz="0" w:space="0" w:color="auto"/>
        <w:left w:val="none" w:sz="0" w:space="0" w:color="auto"/>
        <w:bottom w:val="none" w:sz="0" w:space="0" w:color="auto"/>
        <w:right w:val="none" w:sz="0" w:space="0" w:color="auto"/>
      </w:divBdr>
    </w:div>
    <w:div w:id="934283827">
      <w:bodyDiv w:val="1"/>
      <w:marLeft w:val="0"/>
      <w:marRight w:val="0"/>
      <w:marTop w:val="0"/>
      <w:marBottom w:val="0"/>
      <w:divBdr>
        <w:top w:val="none" w:sz="0" w:space="0" w:color="auto"/>
        <w:left w:val="none" w:sz="0" w:space="0" w:color="auto"/>
        <w:bottom w:val="none" w:sz="0" w:space="0" w:color="auto"/>
        <w:right w:val="none" w:sz="0" w:space="0" w:color="auto"/>
      </w:divBdr>
    </w:div>
    <w:div w:id="1004935503">
      <w:bodyDiv w:val="1"/>
      <w:marLeft w:val="0"/>
      <w:marRight w:val="0"/>
      <w:marTop w:val="0"/>
      <w:marBottom w:val="0"/>
      <w:divBdr>
        <w:top w:val="none" w:sz="0" w:space="0" w:color="auto"/>
        <w:left w:val="none" w:sz="0" w:space="0" w:color="auto"/>
        <w:bottom w:val="none" w:sz="0" w:space="0" w:color="auto"/>
        <w:right w:val="none" w:sz="0" w:space="0" w:color="auto"/>
      </w:divBdr>
    </w:div>
    <w:div w:id="1148867035">
      <w:bodyDiv w:val="1"/>
      <w:marLeft w:val="0"/>
      <w:marRight w:val="0"/>
      <w:marTop w:val="0"/>
      <w:marBottom w:val="0"/>
      <w:divBdr>
        <w:top w:val="none" w:sz="0" w:space="0" w:color="auto"/>
        <w:left w:val="none" w:sz="0" w:space="0" w:color="auto"/>
        <w:bottom w:val="none" w:sz="0" w:space="0" w:color="auto"/>
        <w:right w:val="none" w:sz="0" w:space="0" w:color="auto"/>
      </w:divBdr>
    </w:div>
    <w:div w:id="1245336653">
      <w:bodyDiv w:val="1"/>
      <w:marLeft w:val="0"/>
      <w:marRight w:val="0"/>
      <w:marTop w:val="0"/>
      <w:marBottom w:val="0"/>
      <w:divBdr>
        <w:top w:val="none" w:sz="0" w:space="0" w:color="auto"/>
        <w:left w:val="none" w:sz="0" w:space="0" w:color="auto"/>
        <w:bottom w:val="none" w:sz="0" w:space="0" w:color="auto"/>
        <w:right w:val="none" w:sz="0" w:space="0" w:color="auto"/>
      </w:divBdr>
    </w:div>
    <w:div w:id="1259365062">
      <w:bodyDiv w:val="1"/>
      <w:marLeft w:val="0"/>
      <w:marRight w:val="0"/>
      <w:marTop w:val="0"/>
      <w:marBottom w:val="0"/>
      <w:divBdr>
        <w:top w:val="none" w:sz="0" w:space="0" w:color="auto"/>
        <w:left w:val="none" w:sz="0" w:space="0" w:color="auto"/>
        <w:bottom w:val="none" w:sz="0" w:space="0" w:color="auto"/>
        <w:right w:val="none" w:sz="0" w:space="0" w:color="auto"/>
      </w:divBdr>
    </w:div>
    <w:div w:id="1287856976">
      <w:bodyDiv w:val="1"/>
      <w:marLeft w:val="0"/>
      <w:marRight w:val="0"/>
      <w:marTop w:val="0"/>
      <w:marBottom w:val="0"/>
      <w:divBdr>
        <w:top w:val="none" w:sz="0" w:space="0" w:color="auto"/>
        <w:left w:val="none" w:sz="0" w:space="0" w:color="auto"/>
        <w:bottom w:val="none" w:sz="0" w:space="0" w:color="auto"/>
        <w:right w:val="none" w:sz="0" w:space="0" w:color="auto"/>
      </w:divBdr>
    </w:div>
    <w:div w:id="1296252170">
      <w:bodyDiv w:val="1"/>
      <w:marLeft w:val="0"/>
      <w:marRight w:val="0"/>
      <w:marTop w:val="0"/>
      <w:marBottom w:val="0"/>
      <w:divBdr>
        <w:top w:val="none" w:sz="0" w:space="0" w:color="auto"/>
        <w:left w:val="none" w:sz="0" w:space="0" w:color="auto"/>
        <w:bottom w:val="none" w:sz="0" w:space="0" w:color="auto"/>
        <w:right w:val="none" w:sz="0" w:space="0" w:color="auto"/>
      </w:divBdr>
      <w:divsChild>
        <w:div w:id="183979672">
          <w:marLeft w:val="0"/>
          <w:marRight w:val="0"/>
          <w:marTop w:val="0"/>
          <w:marBottom w:val="0"/>
          <w:divBdr>
            <w:top w:val="none" w:sz="0" w:space="0" w:color="auto"/>
            <w:left w:val="none" w:sz="0" w:space="0" w:color="auto"/>
            <w:bottom w:val="none" w:sz="0" w:space="0" w:color="auto"/>
            <w:right w:val="none" w:sz="0" w:space="0" w:color="auto"/>
          </w:divBdr>
          <w:divsChild>
            <w:div w:id="1151869334">
              <w:marLeft w:val="0"/>
              <w:marRight w:val="0"/>
              <w:marTop w:val="0"/>
              <w:marBottom w:val="0"/>
              <w:divBdr>
                <w:top w:val="none" w:sz="0" w:space="0" w:color="auto"/>
                <w:left w:val="none" w:sz="0" w:space="0" w:color="auto"/>
                <w:bottom w:val="none" w:sz="0" w:space="0" w:color="auto"/>
                <w:right w:val="none" w:sz="0" w:space="0" w:color="auto"/>
              </w:divBdr>
              <w:divsChild>
                <w:div w:id="27338473">
                  <w:marLeft w:val="0"/>
                  <w:marRight w:val="0"/>
                  <w:marTop w:val="0"/>
                  <w:marBottom w:val="0"/>
                  <w:divBdr>
                    <w:top w:val="none" w:sz="0" w:space="0" w:color="auto"/>
                    <w:left w:val="none" w:sz="0" w:space="0" w:color="auto"/>
                    <w:bottom w:val="none" w:sz="0" w:space="0" w:color="auto"/>
                    <w:right w:val="none" w:sz="0" w:space="0" w:color="auto"/>
                  </w:divBdr>
                  <w:divsChild>
                    <w:div w:id="21226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90467">
      <w:bodyDiv w:val="1"/>
      <w:marLeft w:val="0"/>
      <w:marRight w:val="0"/>
      <w:marTop w:val="0"/>
      <w:marBottom w:val="0"/>
      <w:divBdr>
        <w:top w:val="none" w:sz="0" w:space="0" w:color="auto"/>
        <w:left w:val="none" w:sz="0" w:space="0" w:color="auto"/>
        <w:bottom w:val="none" w:sz="0" w:space="0" w:color="auto"/>
        <w:right w:val="none" w:sz="0" w:space="0" w:color="auto"/>
      </w:divBdr>
    </w:div>
    <w:div w:id="1305231949">
      <w:bodyDiv w:val="1"/>
      <w:marLeft w:val="0"/>
      <w:marRight w:val="0"/>
      <w:marTop w:val="0"/>
      <w:marBottom w:val="0"/>
      <w:divBdr>
        <w:top w:val="none" w:sz="0" w:space="0" w:color="auto"/>
        <w:left w:val="none" w:sz="0" w:space="0" w:color="auto"/>
        <w:bottom w:val="none" w:sz="0" w:space="0" w:color="auto"/>
        <w:right w:val="none" w:sz="0" w:space="0" w:color="auto"/>
      </w:divBdr>
    </w:div>
    <w:div w:id="1404527815">
      <w:bodyDiv w:val="1"/>
      <w:marLeft w:val="0"/>
      <w:marRight w:val="0"/>
      <w:marTop w:val="0"/>
      <w:marBottom w:val="0"/>
      <w:divBdr>
        <w:top w:val="none" w:sz="0" w:space="0" w:color="auto"/>
        <w:left w:val="none" w:sz="0" w:space="0" w:color="auto"/>
        <w:bottom w:val="none" w:sz="0" w:space="0" w:color="auto"/>
        <w:right w:val="none" w:sz="0" w:space="0" w:color="auto"/>
      </w:divBdr>
      <w:divsChild>
        <w:div w:id="1188719225">
          <w:marLeft w:val="0"/>
          <w:marRight w:val="0"/>
          <w:marTop w:val="0"/>
          <w:marBottom w:val="0"/>
          <w:divBdr>
            <w:top w:val="none" w:sz="0" w:space="0" w:color="auto"/>
            <w:left w:val="none" w:sz="0" w:space="0" w:color="auto"/>
            <w:bottom w:val="none" w:sz="0" w:space="0" w:color="auto"/>
            <w:right w:val="none" w:sz="0" w:space="0" w:color="auto"/>
          </w:divBdr>
          <w:divsChild>
            <w:div w:id="643659613">
              <w:marLeft w:val="0"/>
              <w:marRight w:val="0"/>
              <w:marTop w:val="0"/>
              <w:marBottom w:val="0"/>
              <w:divBdr>
                <w:top w:val="none" w:sz="0" w:space="0" w:color="auto"/>
                <w:left w:val="none" w:sz="0" w:space="0" w:color="auto"/>
                <w:bottom w:val="none" w:sz="0" w:space="0" w:color="auto"/>
                <w:right w:val="none" w:sz="0" w:space="0" w:color="auto"/>
              </w:divBdr>
              <w:divsChild>
                <w:div w:id="1169171272">
                  <w:marLeft w:val="0"/>
                  <w:marRight w:val="0"/>
                  <w:marTop w:val="0"/>
                  <w:marBottom w:val="0"/>
                  <w:divBdr>
                    <w:top w:val="none" w:sz="0" w:space="0" w:color="auto"/>
                    <w:left w:val="none" w:sz="0" w:space="0" w:color="auto"/>
                    <w:bottom w:val="none" w:sz="0" w:space="0" w:color="auto"/>
                    <w:right w:val="none" w:sz="0" w:space="0" w:color="auto"/>
                  </w:divBdr>
                  <w:divsChild>
                    <w:div w:id="1060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4585">
      <w:bodyDiv w:val="1"/>
      <w:marLeft w:val="0"/>
      <w:marRight w:val="0"/>
      <w:marTop w:val="0"/>
      <w:marBottom w:val="0"/>
      <w:divBdr>
        <w:top w:val="none" w:sz="0" w:space="0" w:color="auto"/>
        <w:left w:val="none" w:sz="0" w:space="0" w:color="auto"/>
        <w:bottom w:val="none" w:sz="0" w:space="0" w:color="auto"/>
        <w:right w:val="none" w:sz="0" w:space="0" w:color="auto"/>
      </w:divBdr>
    </w:div>
    <w:div w:id="1483547548">
      <w:bodyDiv w:val="1"/>
      <w:marLeft w:val="0"/>
      <w:marRight w:val="0"/>
      <w:marTop w:val="0"/>
      <w:marBottom w:val="0"/>
      <w:divBdr>
        <w:top w:val="none" w:sz="0" w:space="0" w:color="auto"/>
        <w:left w:val="none" w:sz="0" w:space="0" w:color="auto"/>
        <w:bottom w:val="none" w:sz="0" w:space="0" w:color="auto"/>
        <w:right w:val="none" w:sz="0" w:space="0" w:color="auto"/>
      </w:divBdr>
    </w:div>
    <w:div w:id="1506939491">
      <w:bodyDiv w:val="1"/>
      <w:marLeft w:val="0"/>
      <w:marRight w:val="0"/>
      <w:marTop w:val="0"/>
      <w:marBottom w:val="0"/>
      <w:divBdr>
        <w:top w:val="none" w:sz="0" w:space="0" w:color="auto"/>
        <w:left w:val="none" w:sz="0" w:space="0" w:color="auto"/>
        <w:bottom w:val="none" w:sz="0" w:space="0" w:color="auto"/>
        <w:right w:val="none" w:sz="0" w:space="0" w:color="auto"/>
      </w:divBdr>
    </w:div>
    <w:div w:id="1534684158">
      <w:bodyDiv w:val="1"/>
      <w:marLeft w:val="0"/>
      <w:marRight w:val="0"/>
      <w:marTop w:val="0"/>
      <w:marBottom w:val="0"/>
      <w:divBdr>
        <w:top w:val="none" w:sz="0" w:space="0" w:color="auto"/>
        <w:left w:val="none" w:sz="0" w:space="0" w:color="auto"/>
        <w:bottom w:val="none" w:sz="0" w:space="0" w:color="auto"/>
        <w:right w:val="none" w:sz="0" w:space="0" w:color="auto"/>
      </w:divBdr>
    </w:div>
    <w:div w:id="1546408291">
      <w:bodyDiv w:val="1"/>
      <w:marLeft w:val="0"/>
      <w:marRight w:val="0"/>
      <w:marTop w:val="0"/>
      <w:marBottom w:val="0"/>
      <w:divBdr>
        <w:top w:val="none" w:sz="0" w:space="0" w:color="auto"/>
        <w:left w:val="none" w:sz="0" w:space="0" w:color="auto"/>
        <w:bottom w:val="none" w:sz="0" w:space="0" w:color="auto"/>
        <w:right w:val="none" w:sz="0" w:space="0" w:color="auto"/>
      </w:divBdr>
    </w:div>
    <w:div w:id="1555238751">
      <w:bodyDiv w:val="1"/>
      <w:marLeft w:val="0"/>
      <w:marRight w:val="0"/>
      <w:marTop w:val="0"/>
      <w:marBottom w:val="0"/>
      <w:divBdr>
        <w:top w:val="none" w:sz="0" w:space="0" w:color="auto"/>
        <w:left w:val="none" w:sz="0" w:space="0" w:color="auto"/>
        <w:bottom w:val="none" w:sz="0" w:space="0" w:color="auto"/>
        <w:right w:val="none" w:sz="0" w:space="0" w:color="auto"/>
      </w:divBdr>
      <w:divsChild>
        <w:div w:id="763264958">
          <w:marLeft w:val="0"/>
          <w:marRight w:val="0"/>
          <w:marTop w:val="0"/>
          <w:marBottom w:val="0"/>
          <w:divBdr>
            <w:top w:val="none" w:sz="0" w:space="0" w:color="auto"/>
            <w:left w:val="none" w:sz="0" w:space="0" w:color="auto"/>
            <w:bottom w:val="none" w:sz="0" w:space="0" w:color="auto"/>
            <w:right w:val="none" w:sz="0" w:space="0" w:color="auto"/>
          </w:divBdr>
          <w:divsChild>
            <w:div w:id="1365322386">
              <w:marLeft w:val="0"/>
              <w:marRight w:val="0"/>
              <w:marTop w:val="0"/>
              <w:marBottom w:val="0"/>
              <w:divBdr>
                <w:top w:val="none" w:sz="0" w:space="0" w:color="auto"/>
                <w:left w:val="none" w:sz="0" w:space="0" w:color="auto"/>
                <w:bottom w:val="none" w:sz="0" w:space="0" w:color="auto"/>
                <w:right w:val="none" w:sz="0" w:space="0" w:color="auto"/>
              </w:divBdr>
              <w:divsChild>
                <w:div w:id="1465193252">
                  <w:marLeft w:val="0"/>
                  <w:marRight w:val="0"/>
                  <w:marTop w:val="0"/>
                  <w:marBottom w:val="0"/>
                  <w:divBdr>
                    <w:top w:val="none" w:sz="0" w:space="0" w:color="auto"/>
                    <w:left w:val="none" w:sz="0" w:space="0" w:color="auto"/>
                    <w:bottom w:val="none" w:sz="0" w:space="0" w:color="auto"/>
                    <w:right w:val="none" w:sz="0" w:space="0" w:color="auto"/>
                  </w:divBdr>
                  <w:divsChild>
                    <w:div w:id="347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602095">
      <w:bodyDiv w:val="1"/>
      <w:marLeft w:val="0"/>
      <w:marRight w:val="0"/>
      <w:marTop w:val="0"/>
      <w:marBottom w:val="0"/>
      <w:divBdr>
        <w:top w:val="none" w:sz="0" w:space="0" w:color="auto"/>
        <w:left w:val="none" w:sz="0" w:space="0" w:color="auto"/>
        <w:bottom w:val="none" w:sz="0" w:space="0" w:color="auto"/>
        <w:right w:val="none" w:sz="0" w:space="0" w:color="auto"/>
      </w:divBdr>
    </w:div>
    <w:div w:id="1636175700">
      <w:bodyDiv w:val="1"/>
      <w:marLeft w:val="0"/>
      <w:marRight w:val="0"/>
      <w:marTop w:val="0"/>
      <w:marBottom w:val="0"/>
      <w:divBdr>
        <w:top w:val="none" w:sz="0" w:space="0" w:color="auto"/>
        <w:left w:val="none" w:sz="0" w:space="0" w:color="auto"/>
        <w:bottom w:val="none" w:sz="0" w:space="0" w:color="auto"/>
        <w:right w:val="none" w:sz="0" w:space="0" w:color="auto"/>
      </w:divBdr>
    </w:div>
    <w:div w:id="1657107049">
      <w:bodyDiv w:val="1"/>
      <w:marLeft w:val="0"/>
      <w:marRight w:val="0"/>
      <w:marTop w:val="0"/>
      <w:marBottom w:val="0"/>
      <w:divBdr>
        <w:top w:val="none" w:sz="0" w:space="0" w:color="auto"/>
        <w:left w:val="none" w:sz="0" w:space="0" w:color="auto"/>
        <w:bottom w:val="none" w:sz="0" w:space="0" w:color="auto"/>
        <w:right w:val="none" w:sz="0" w:space="0" w:color="auto"/>
      </w:divBdr>
    </w:div>
    <w:div w:id="1773280026">
      <w:bodyDiv w:val="1"/>
      <w:marLeft w:val="0"/>
      <w:marRight w:val="0"/>
      <w:marTop w:val="0"/>
      <w:marBottom w:val="0"/>
      <w:divBdr>
        <w:top w:val="none" w:sz="0" w:space="0" w:color="auto"/>
        <w:left w:val="none" w:sz="0" w:space="0" w:color="auto"/>
        <w:bottom w:val="none" w:sz="0" w:space="0" w:color="auto"/>
        <w:right w:val="none" w:sz="0" w:space="0" w:color="auto"/>
      </w:divBdr>
    </w:div>
    <w:div w:id="1816411895">
      <w:bodyDiv w:val="1"/>
      <w:marLeft w:val="0"/>
      <w:marRight w:val="0"/>
      <w:marTop w:val="0"/>
      <w:marBottom w:val="0"/>
      <w:divBdr>
        <w:top w:val="none" w:sz="0" w:space="0" w:color="auto"/>
        <w:left w:val="none" w:sz="0" w:space="0" w:color="auto"/>
        <w:bottom w:val="none" w:sz="0" w:space="0" w:color="auto"/>
        <w:right w:val="none" w:sz="0" w:space="0" w:color="auto"/>
      </w:divBdr>
    </w:div>
    <w:div w:id="1827892143">
      <w:bodyDiv w:val="1"/>
      <w:marLeft w:val="0"/>
      <w:marRight w:val="0"/>
      <w:marTop w:val="0"/>
      <w:marBottom w:val="0"/>
      <w:divBdr>
        <w:top w:val="none" w:sz="0" w:space="0" w:color="auto"/>
        <w:left w:val="none" w:sz="0" w:space="0" w:color="auto"/>
        <w:bottom w:val="none" w:sz="0" w:space="0" w:color="auto"/>
        <w:right w:val="none" w:sz="0" w:space="0" w:color="auto"/>
      </w:divBdr>
    </w:div>
    <w:div w:id="1893423391">
      <w:bodyDiv w:val="1"/>
      <w:marLeft w:val="0"/>
      <w:marRight w:val="0"/>
      <w:marTop w:val="0"/>
      <w:marBottom w:val="0"/>
      <w:divBdr>
        <w:top w:val="none" w:sz="0" w:space="0" w:color="auto"/>
        <w:left w:val="none" w:sz="0" w:space="0" w:color="auto"/>
        <w:bottom w:val="none" w:sz="0" w:space="0" w:color="auto"/>
        <w:right w:val="none" w:sz="0" w:space="0" w:color="auto"/>
      </w:divBdr>
      <w:divsChild>
        <w:div w:id="587736903">
          <w:marLeft w:val="0"/>
          <w:marRight w:val="336"/>
          <w:marTop w:val="120"/>
          <w:marBottom w:val="312"/>
          <w:divBdr>
            <w:top w:val="none" w:sz="0" w:space="0" w:color="auto"/>
            <w:left w:val="none" w:sz="0" w:space="0" w:color="auto"/>
            <w:bottom w:val="none" w:sz="0" w:space="0" w:color="auto"/>
            <w:right w:val="none" w:sz="0" w:space="0" w:color="auto"/>
          </w:divBdr>
          <w:divsChild>
            <w:div w:id="19930209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71743493">
      <w:bodyDiv w:val="1"/>
      <w:marLeft w:val="0"/>
      <w:marRight w:val="0"/>
      <w:marTop w:val="0"/>
      <w:marBottom w:val="0"/>
      <w:divBdr>
        <w:top w:val="none" w:sz="0" w:space="0" w:color="auto"/>
        <w:left w:val="none" w:sz="0" w:space="0" w:color="auto"/>
        <w:bottom w:val="none" w:sz="0" w:space="0" w:color="auto"/>
        <w:right w:val="none" w:sz="0" w:space="0" w:color="auto"/>
      </w:divBdr>
    </w:div>
    <w:div w:id="2077976066">
      <w:bodyDiv w:val="1"/>
      <w:marLeft w:val="0"/>
      <w:marRight w:val="0"/>
      <w:marTop w:val="0"/>
      <w:marBottom w:val="0"/>
      <w:divBdr>
        <w:top w:val="none" w:sz="0" w:space="0" w:color="auto"/>
        <w:left w:val="none" w:sz="0" w:space="0" w:color="auto"/>
        <w:bottom w:val="none" w:sz="0" w:space="0" w:color="auto"/>
        <w:right w:val="none" w:sz="0" w:space="0" w:color="auto"/>
      </w:divBdr>
    </w:div>
    <w:div w:id="2086955993">
      <w:bodyDiv w:val="1"/>
      <w:marLeft w:val="0"/>
      <w:marRight w:val="0"/>
      <w:marTop w:val="0"/>
      <w:marBottom w:val="0"/>
      <w:divBdr>
        <w:top w:val="none" w:sz="0" w:space="0" w:color="auto"/>
        <w:left w:val="none" w:sz="0" w:space="0" w:color="auto"/>
        <w:bottom w:val="none" w:sz="0" w:space="0" w:color="auto"/>
        <w:right w:val="none" w:sz="0" w:space="0" w:color="auto"/>
      </w:divBdr>
    </w:div>
    <w:div w:id="212225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5C99E-23A9-481A-BE6A-9A211ECF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3279</Words>
  <Characters>16395</Characters>
  <Application>Microsoft Office Word</Application>
  <DocSecurity>0</DocSecurity>
  <Lines>136</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2018-07-02T04:58:00Z</dcterms:created>
  <dcterms:modified xsi:type="dcterms:W3CDTF">2018-07-02T04:58:00Z</dcterms:modified>
</cp:coreProperties>
</file>