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FB483" w14:textId="4440E979" w:rsidR="003C2B8F" w:rsidRPr="00320B72" w:rsidRDefault="003C2B8F" w:rsidP="003C2B8F">
      <w:pPr>
        <w:bidi/>
        <w:spacing w:line="480" w:lineRule="auto"/>
        <w:jc w:val="center"/>
        <w:rPr>
          <w:rFonts w:asciiTheme="minorBidi" w:hAnsiTheme="minorBidi"/>
          <w:b/>
          <w:bCs/>
          <w:sz w:val="28"/>
          <w:szCs w:val="28"/>
          <w:rtl/>
          <w:lang w:bidi="he-IL"/>
          <w:rPrChange w:id="0" w:author="Avi Staiman" w:date="2021-07-06T17:06:00Z">
            <w:rPr>
              <w:rFonts w:ascii="David" w:hAnsi="David" w:cs="David"/>
              <w:b/>
              <w:bCs/>
              <w:sz w:val="24"/>
              <w:szCs w:val="24"/>
              <w:rtl/>
              <w:lang w:bidi="he-IL"/>
            </w:rPr>
          </w:rPrChange>
        </w:rPr>
      </w:pPr>
      <w:r w:rsidRPr="00320B72">
        <w:rPr>
          <w:rFonts w:asciiTheme="minorBidi" w:hAnsiTheme="minorBidi"/>
          <w:b/>
          <w:bCs/>
          <w:sz w:val="28"/>
          <w:szCs w:val="28"/>
          <w:rtl/>
          <w:lang w:bidi="he-IL"/>
          <w:rPrChange w:id="1" w:author="Avi Staiman" w:date="2021-07-06T17:06:00Z">
            <w:rPr>
              <w:rFonts w:ascii="David" w:hAnsi="David" w:cs="David"/>
              <w:b/>
              <w:bCs/>
              <w:sz w:val="24"/>
              <w:szCs w:val="24"/>
              <w:rtl/>
              <w:lang w:bidi="he-IL"/>
            </w:rPr>
          </w:rPrChange>
        </w:rPr>
        <w:t>הסיפור הכהני על המזבח של שבטי עבר הירדן (יהושע כב:</w:t>
      </w:r>
      <w:del w:id="2" w:author="Avi Staiman" w:date="2021-07-06T17:06:00Z">
        <w:r w:rsidR="00513E29">
          <w:rPr>
            <w:rFonts w:ascii="David" w:hAnsi="David" w:cs="David" w:hint="cs"/>
            <w:b/>
            <w:bCs/>
            <w:sz w:val="24"/>
            <w:szCs w:val="24"/>
            <w:rtl/>
            <w:lang w:bidi="he-IL"/>
          </w:rPr>
          <w:delText xml:space="preserve"> </w:delText>
        </w:r>
      </w:del>
      <w:r w:rsidRPr="00320B72">
        <w:rPr>
          <w:rFonts w:asciiTheme="minorBidi" w:hAnsiTheme="minorBidi"/>
          <w:b/>
          <w:bCs/>
          <w:sz w:val="28"/>
          <w:szCs w:val="28"/>
          <w:rtl/>
          <w:lang w:bidi="he-IL"/>
          <w:rPrChange w:id="3" w:author="Avi Staiman" w:date="2021-07-06T17:06:00Z">
            <w:rPr>
              <w:rFonts w:ascii="David" w:hAnsi="David" w:cs="David"/>
              <w:b/>
              <w:bCs/>
              <w:sz w:val="24"/>
              <w:szCs w:val="24"/>
              <w:rtl/>
              <w:lang w:bidi="he-IL"/>
            </w:rPr>
          </w:rPrChange>
        </w:rPr>
        <w:t>9</w:t>
      </w:r>
      <w:del w:id="4" w:author="Avi Staiman" w:date="2021-07-06T17:06:00Z">
        <w:r w:rsidR="00D95C8E">
          <w:rPr>
            <w:rFonts w:ascii="David" w:hAnsi="David" w:cs="David" w:hint="cs"/>
            <w:b/>
            <w:bCs/>
            <w:sz w:val="24"/>
            <w:szCs w:val="24"/>
            <w:rtl/>
            <w:lang w:bidi="he-IL"/>
          </w:rPr>
          <w:delText>–</w:delText>
        </w:r>
      </w:del>
      <w:ins w:id="5" w:author="Avi Staiman" w:date="2021-07-06T17:06:00Z">
        <w:r w:rsidRPr="00320B72">
          <w:rPr>
            <w:rFonts w:asciiTheme="minorBidi" w:hAnsiTheme="minorBidi"/>
            <w:b/>
            <w:bCs/>
            <w:sz w:val="28"/>
            <w:szCs w:val="28"/>
            <w:rtl/>
            <w:lang w:bidi="he-IL"/>
          </w:rPr>
          <w:t>—</w:t>
        </w:r>
      </w:ins>
      <w:r w:rsidRPr="00320B72">
        <w:rPr>
          <w:rFonts w:asciiTheme="minorBidi" w:hAnsiTheme="minorBidi"/>
          <w:b/>
          <w:bCs/>
          <w:sz w:val="28"/>
          <w:szCs w:val="28"/>
          <w:rtl/>
          <w:lang w:bidi="he-IL"/>
          <w:rPrChange w:id="6" w:author="Avi Staiman" w:date="2021-07-06T17:06:00Z">
            <w:rPr>
              <w:rFonts w:ascii="David" w:hAnsi="David" w:cs="David"/>
              <w:b/>
              <w:bCs/>
              <w:sz w:val="24"/>
              <w:szCs w:val="24"/>
              <w:rtl/>
              <w:lang w:bidi="he-IL"/>
            </w:rPr>
          </w:rPrChange>
        </w:rPr>
        <w:t>34)</w:t>
      </w:r>
    </w:p>
    <w:p w14:paraId="519CEB0B" w14:textId="77777777" w:rsidR="003C2B8F" w:rsidRPr="005B3230" w:rsidRDefault="003C2B8F" w:rsidP="003C2B8F">
      <w:pPr>
        <w:bidi/>
        <w:spacing w:line="480" w:lineRule="auto"/>
        <w:rPr>
          <w:rFonts w:asciiTheme="minorBidi" w:hAnsiTheme="minorBidi"/>
          <w:b/>
          <w:bCs/>
          <w:sz w:val="28"/>
          <w:szCs w:val="28"/>
          <w:rtl/>
          <w:lang w:bidi="he-IL"/>
          <w:rPrChange w:id="7" w:author="Avi Staiman" w:date="2021-07-06T17:06:00Z">
            <w:rPr>
              <w:rFonts w:ascii="David" w:hAnsi="David" w:cs="David"/>
              <w:b/>
              <w:bCs/>
              <w:sz w:val="24"/>
              <w:szCs w:val="24"/>
              <w:rtl/>
              <w:lang w:bidi="he-IL"/>
            </w:rPr>
          </w:rPrChange>
        </w:rPr>
      </w:pPr>
      <w:r w:rsidRPr="005B3230">
        <w:rPr>
          <w:rFonts w:asciiTheme="minorBidi" w:hAnsiTheme="minorBidi" w:hint="cs"/>
          <w:b/>
          <w:bCs/>
          <w:sz w:val="28"/>
          <w:szCs w:val="28"/>
          <w:rtl/>
          <w:lang w:bidi="he-IL"/>
          <w:rPrChange w:id="8" w:author="Avi Staiman" w:date="2021-07-06T17:06:00Z">
            <w:rPr>
              <w:rFonts w:ascii="David" w:hAnsi="David" w:cs="David" w:hint="cs"/>
              <w:b/>
              <w:bCs/>
              <w:sz w:val="24"/>
              <w:szCs w:val="24"/>
              <w:rtl/>
              <w:lang w:bidi="he-IL"/>
            </w:rPr>
          </w:rPrChange>
        </w:rPr>
        <w:t>מבוא</w:t>
      </w:r>
      <w:ins w:id="9" w:author="Avi Staiman" w:date="2021-07-06T17:06:00Z">
        <w:r>
          <w:rPr>
            <w:rStyle w:val="FootnoteReference"/>
            <w:b/>
            <w:bCs/>
            <w:rtl/>
            <w:lang w:bidi="he-IL"/>
          </w:rPr>
          <w:footnoteReference w:id="2"/>
        </w:r>
      </w:ins>
    </w:p>
    <w:p w14:paraId="1E4B4DEC" w14:textId="0949ACF0" w:rsidR="00D6242C" w:rsidRDefault="005F7312" w:rsidP="003D3B34">
      <w:pPr>
        <w:bidi/>
        <w:spacing w:line="480" w:lineRule="auto"/>
        <w:rPr>
          <w:ins w:id="11" w:author="Avi Staiman" w:date="2021-07-06T17:06:00Z"/>
          <w:rFonts w:asciiTheme="minorBidi" w:hAnsiTheme="minorBidi"/>
          <w:sz w:val="28"/>
          <w:szCs w:val="28"/>
          <w:rtl/>
          <w:lang w:bidi="he-IL"/>
        </w:rPr>
      </w:pPr>
      <w:del w:id="12" w:author="Avi Staiman" w:date="2021-07-06T17:06:00Z">
        <w:r w:rsidRPr="00D3611E">
          <w:rPr>
            <w:rFonts w:ascii="David" w:hAnsi="David" w:cs="David"/>
            <w:sz w:val="24"/>
            <w:szCs w:val="24"/>
            <w:rtl/>
            <w:lang w:bidi="he-IL"/>
          </w:rPr>
          <w:delText>שני סיפורים מקראיים, המ</w:delText>
        </w:r>
        <w:r w:rsidR="004F11B9" w:rsidRPr="00D3611E">
          <w:rPr>
            <w:rFonts w:ascii="David" w:hAnsi="David" w:cs="David"/>
            <w:sz w:val="24"/>
            <w:szCs w:val="24"/>
            <w:rtl/>
            <w:lang w:bidi="he-IL"/>
          </w:rPr>
          <w:delText>יוחסים</w:delText>
        </w:r>
        <w:r w:rsidRPr="00D3611E">
          <w:rPr>
            <w:rFonts w:ascii="David" w:hAnsi="David" w:cs="David"/>
            <w:sz w:val="24"/>
            <w:szCs w:val="24"/>
            <w:rtl/>
            <w:lang w:bidi="he-IL"/>
          </w:rPr>
          <w:delText xml:space="preserve"> </w:delText>
        </w:r>
        <w:r w:rsidR="00083C1C" w:rsidRPr="00D3611E">
          <w:rPr>
            <w:rFonts w:ascii="David" w:hAnsi="David" w:cs="David"/>
            <w:sz w:val="24"/>
            <w:szCs w:val="24"/>
            <w:rtl/>
            <w:lang w:bidi="he-IL"/>
          </w:rPr>
          <w:delText xml:space="preserve">בחקר המקרא </w:delText>
        </w:r>
        <w:r w:rsidRPr="00D3611E">
          <w:rPr>
            <w:rFonts w:ascii="David" w:hAnsi="David" w:cs="David"/>
            <w:sz w:val="24"/>
            <w:szCs w:val="24"/>
            <w:rtl/>
            <w:lang w:bidi="he-IL"/>
          </w:rPr>
          <w:delText>למקור הכהני, עוסקים בשבטי עבר הירדן המזרחי וביחסים המורכבים בינם ובין שבטי עבר הירדן המערבי. הסיפור הראשון מופיע בבמדבר לב, והשני ביהושע כב.</w:delText>
        </w:r>
      </w:del>
      <w:ins w:id="13" w:author="Avi Staiman" w:date="2021-07-06T17:06:00Z">
        <w:r w:rsidR="00325850">
          <w:rPr>
            <w:rFonts w:asciiTheme="minorBidi" w:hAnsiTheme="minorBidi" w:hint="cs"/>
            <w:sz w:val="28"/>
            <w:szCs w:val="28"/>
            <w:rtl/>
            <w:lang w:bidi="he-IL"/>
          </w:rPr>
          <w:t>לפי הטקסט הכהני של במדבר לד, 11</w:t>
        </w:r>
        <w:r w:rsidR="00325850">
          <w:rPr>
            <w:rFonts w:asciiTheme="minorBidi" w:hAnsiTheme="minorBidi"/>
            <w:sz w:val="28"/>
            <w:szCs w:val="28"/>
            <w:rtl/>
            <w:lang w:bidi="he-IL"/>
          </w:rPr>
          <w:t>—</w:t>
        </w:r>
        <w:r w:rsidR="00325850">
          <w:rPr>
            <w:rFonts w:asciiTheme="minorBidi" w:hAnsiTheme="minorBidi" w:hint="cs"/>
            <w:sz w:val="28"/>
            <w:szCs w:val="28"/>
            <w:rtl/>
            <w:lang w:bidi="he-IL"/>
          </w:rPr>
          <w:t xml:space="preserve">12, הירדן מסמן את הגבול המזרחי של "ארץ כנען." מבחינה זו, </w:t>
        </w:r>
        <w:r w:rsidR="00B115BF">
          <w:rPr>
            <w:rFonts w:asciiTheme="minorBidi" w:hAnsiTheme="minorBidi" w:hint="cs"/>
            <w:sz w:val="28"/>
            <w:szCs w:val="28"/>
            <w:rtl/>
            <w:lang w:bidi="he-IL"/>
          </w:rPr>
          <w:t>האיזור ש</w:t>
        </w:r>
        <w:r w:rsidR="00325850">
          <w:rPr>
            <w:rFonts w:asciiTheme="minorBidi" w:hAnsiTheme="minorBidi" w:hint="cs"/>
            <w:sz w:val="28"/>
            <w:szCs w:val="28"/>
            <w:rtl/>
            <w:lang w:bidi="he-IL"/>
          </w:rPr>
          <w:t>בעבר הירדן המזרחי</w:t>
        </w:r>
        <w:r w:rsidR="00CE4815">
          <w:rPr>
            <w:rFonts w:asciiTheme="minorBidi" w:hAnsiTheme="minorBidi"/>
            <w:sz w:val="28"/>
            <w:szCs w:val="28"/>
            <w:lang w:bidi="he-IL"/>
          </w:rPr>
          <w:t xml:space="preserve"> </w:t>
        </w:r>
        <w:r w:rsidR="00CE4815">
          <w:rPr>
            <w:rFonts w:asciiTheme="minorBidi" w:hAnsiTheme="minorBidi" w:hint="cs"/>
            <w:sz w:val="28"/>
            <w:szCs w:val="28"/>
            <w:rtl/>
            <w:lang w:bidi="he-IL"/>
          </w:rPr>
          <w:t>הינו</w:t>
        </w:r>
        <w:r w:rsidR="002E6983">
          <w:rPr>
            <w:rFonts w:asciiTheme="minorBidi" w:hAnsiTheme="minorBidi" w:hint="cs"/>
            <w:sz w:val="28"/>
            <w:szCs w:val="28"/>
            <w:rtl/>
            <w:lang w:bidi="he-IL"/>
          </w:rPr>
          <w:t>, על פי התפיסה הכהנית,</w:t>
        </w:r>
        <w:r w:rsidR="00CE4815">
          <w:rPr>
            <w:rFonts w:asciiTheme="minorBidi" w:hAnsiTheme="minorBidi" w:hint="cs"/>
            <w:sz w:val="28"/>
            <w:szCs w:val="28"/>
            <w:rtl/>
            <w:lang w:bidi="he-IL"/>
          </w:rPr>
          <w:t xml:space="preserve"> "חוץ לארץ</w:t>
        </w:r>
        <w:r w:rsidR="002E6983">
          <w:rPr>
            <w:rFonts w:asciiTheme="minorBidi" w:hAnsiTheme="minorBidi" w:hint="cs"/>
            <w:sz w:val="28"/>
            <w:szCs w:val="28"/>
            <w:rtl/>
            <w:lang w:bidi="he-IL"/>
          </w:rPr>
          <w:t>.</w:t>
        </w:r>
        <w:r w:rsidR="00CE4815">
          <w:rPr>
            <w:rFonts w:asciiTheme="minorBidi" w:hAnsiTheme="minorBidi" w:hint="cs"/>
            <w:sz w:val="28"/>
            <w:szCs w:val="28"/>
            <w:rtl/>
            <w:lang w:bidi="he-IL"/>
          </w:rPr>
          <w:t>"</w:t>
        </w:r>
        <w:r w:rsidR="00605399">
          <w:rPr>
            <w:rStyle w:val="FootnoteReference"/>
            <w:rtl/>
            <w:lang w:bidi="he-IL"/>
          </w:rPr>
          <w:footnoteReference w:id="3"/>
        </w:r>
        <w:r w:rsidR="00325850">
          <w:rPr>
            <w:rFonts w:asciiTheme="minorBidi" w:hAnsiTheme="minorBidi" w:hint="cs"/>
            <w:sz w:val="28"/>
            <w:szCs w:val="28"/>
            <w:rtl/>
            <w:lang w:bidi="he-IL"/>
          </w:rPr>
          <w:t xml:space="preserve"> בהתאם לכך, </w:t>
        </w:r>
        <w:r w:rsidR="008668D7">
          <w:rPr>
            <w:rFonts w:asciiTheme="minorBidi" w:hAnsiTheme="minorBidi" w:hint="cs"/>
            <w:sz w:val="28"/>
            <w:szCs w:val="28"/>
            <w:rtl/>
            <w:lang w:bidi="he-IL"/>
          </w:rPr>
          <w:t xml:space="preserve">מציג </w:t>
        </w:r>
        <w:r w:rsidR="00B115BF">
          <w:rPr>
            <w:rFonts w:asciiTheme="minorBidi" w:hAnsiTheme="minorBidi" w:hint="cs"/>
            <w:sz w:val="28"/>
            <w:szCs w:val="28"/>
            <w:rtl/>
            <w:lang w:bidi="he-IL"/>
          </w:rPr>
          <w:t>הסיפור הכהני בבמדבר לב את התיישבות</w:t>
        </w:r>
        <w:r w:rsidR="00CE4815">
          <w:rPr>
            <w:rFonts w:asciiTheme="minorBidi" w:hAnsiTheme="minorBidi" w:hint="cs"/>
            <w:sz w:val="28"/>
            <w:szCs w:val="28"/>
            <w:rtl/>
            <w:lang w:bidi="he-IL"/>
          </w:rPr>
          <w:t>ם של</w:t>
        </w:r>
        <w:r w:rsidR="00B115BF">
          <w:rPr>
            <w:rFonts w:asciiTheme="minorBidi" w:hAnsiTheme="minorBidi" w:hint="cs"/>
            <w:sz w:val="28"/>
            <w:szCs w:val="28"/>
            <w:rtl/>
            <w:lang w:bidi="he-IL"/>
          </w:rPr>
          <w:t xml:space="preserve"> שבטי עבר הירדן </w:t>
        </w:r>
        <w:r w:rsidR="00325850">
          <w:rPr>
            <w:rFonts w:asciiTheme="minorBidi" w:hAnsiTheme="minorBidi" w:hint="cs"/>
            <w:sz w:val="28"/>
            <w:szCs w:val="28"/>
            <w:rtl/>
            <w:lang w:bidi="he-IL"/>
          </w:rPr>
          <w:t>ב"ארץ הגלעד</w:t>
        </w:r>
        <w:r w:rsidR="002962EE">
          <w:rPr>
            <w:rFonts w:asciiTheme="minorBidi" w:hAnsiTheme="minorBidi" w:hint="cs"/>
            <w:sz w:val="28"/>
            <w:szCs w:val="28"/>
            <w:rtl/>
            <w:lang w:bidi="he-IL"/>
          </w:rPr>
          <w:t>,</w:t>
        </w:r>
        <w:r w:rsidR="00325850">
          <w:rPr>
            <w:rFonts w:asciiTheme="minorBidi" w:hAnsiTheme="minorBidi" w:hint="cs"/>
            <w:sz w:val="28"/>
            <w:szCs w:val="28"/>
            <w:rtl/>
            <w:lang w:bidi="he-IL"/>
          </w:rPr>
          <w:t xml:space="preserve">" </w:t>
        </w:r>
        <w:r w:rsidR="002962EE">
          <w:rPr>
            <w:rFonts w:asciiTheme="minorBidi" w:hAnsiTheme="minorBidi" w:hint="cs"/>
            <w:sz w:val="28"/>
            <w:szCs w:val="28"/>
            <w:rtl/>
            <w:lang w:bidi="he-IL"/>
          </w:rPr>
          <w:t>ולא בתוך אחיהם בארץ כנען, כ</w:t>
        </w:r>
        <w:r w:rsidR="009A0A6F">
          <w:rPr>
            <w:rFonts w:asciiTheme="minorBidi" w:hAnsiTheme="minorBidi" w:hint="cs"/>
            <w:sz w:val="28"/>
            <w:szCs w:val="28"/>
            <w:rtl/>
            <w:lang w:bidi="he-IL"/>
          </w:rPr>
          <w:t>התרחשות</w:t>
        </w:r>
        <w:r w:rsidR="00511C88">
          <w:rPr>
            <w:rFonts w:asciiTheme="minorBidi" w:hAnsiTheme="minorBidi" w:hint="cs"/>
            <w:sz w:val="28"/>
            <w:szCs w:val="28"/>
            <w:rtl/>
            <w:lang w:bidi="he-IL"/>
          </w:rPr>
          <w:t xml:space="preserve"> </w:t>
        </w:r>
        <w:r w:rsidR="002962EE">
          <w:rPr>
            <w:rFonts w:asciiTheme="minorBidi" w:hAnsiTheme="minorBidi" w:hint="cs"/>
            <w:sz w:val="28"/>
            <w:szCs w:val="28"/>
            <w:rtl/>
            <w:lang w:bidi="he-IL"/>
          </w:rPr>
          <w:t>לא מתוכנ</w:t>
        </w:r>
        <w:r w:rsidR="009A0A6F">
          <w:rPr>
            <w:rFonts w:asciiTheme="minorBidi" w:hAnsiTheme="minorBidi" w:hint="cs"/>
            <w:sz w:val="28"/>
            <w:szCs w:val="28"/>
            <w:rtl/>
            <w:lang w:bidi="he-IL"/>
          </w:rPr>
          <w:t>נת</w:t>
        </w:r>
        <w:r w:rsidR="00511C88">
          <w:rPr>
            <w:rFonts w:asciiTheme="minorBidi" w:hAnsiTheme="minorBidi" w:hint="cs"/>
            <w:sz w:val="28"/>
            <w:szCs w:val="28"/>
            <w:rtl/>
            <w:lang w:bidi="he-IL"/>
          </w:rPr>
          <w:t>, שנולד</w:t>
        </w:r>
        <w:r w:rsidR="009A0A6F">
          <w:rPr>
            <w:rFonts w:asciiTheme="minorBidi" w:hAnsiTheme="minorBidi" w:hint="cs"/>
            <w:sz w:val="28"/>
            <w:szCs w:val="28"/>
            <w:rtl/>
            <w:lang w:bidi="he-IL"/>
          </w:rPr>
          <w:t>ה</w:t>
        </w:r>
        <w:r w:rsidR="00511C88">
          <w:rPr>
            <w:rFonts w:asciiTheme="minorBidi" w:hAnsiTheme="minorBidi" w:hint="cs"/>
            <w:sz w:val="28"/>
            <w:szCs w:val="28"/>
            <w:rtl/>
            <w:lang w:bidi="he-IL"/>
          </w:rPr>
          <w:t xml:space="preserve"> בעקבות בקשה מיוחדת</w:t>
        </w:r>
        <w:r w:rsidR="00CE4815">
          <w:rPr>
            <w:rFonts w:asciiTheme="minorBidi" w:hAnsiTheme="minorBidi" w:hint="cs"/>
            <w:sz w:val="28"/>
            <w:szCs w:val="28"/>
            <w:rtl/>
            <w:lang w:bidi="he-IL"/>
          </w:rPr>
          <w:t xml:space="preserve"> של הרגע האחרון</w:t>
        </w:r>
        <w:r w:rsidR="00333991">
          <w:rPr>
            <w:rFonts w:asciiTheme="minorBidi" w:hAnsiTheme="minorBidi" w:hint="cs"/>
            <w:sz w:val="28"/>
            <w:szCs w:val="28"/>
            <w:rtl/>
            <w:lang w:bidi="he-IL"/>
          </w:rPr>
          <w:t>, ושעשוי היה להתבטל (פס' 30).</w:t>
        </w:r>
        <w:r w:rsidR="00605399">
          <w:rPr>
            <w:rStyle w:val="FootnoteReference"/>
            <w:rtl/>
            <w:lang w:bidi="he-IL"/>
          </w:rPr>
          <w:footnoteReference w:id="4"/>
        </w:r>
        <w:r w:rsidR="00333991">
          <w:rPr>
            <w:rFonts w:asciiTheme="minorBidi" w:hAnsiTheme="minorBidi" w:hint="cs"/>
            <w:sz w:val="28"/>
            <w:szCs w:val="28"/>
            <w:rtl/>
            <w:lang w:bidi="he-IL"/>
          </w:rPr>
          <w:t xml:space="preserve"> </w:t>
        </w:r>
        <w:r w:rsidR="00A90614">
          <w:rPr>
            <w:rFonts w:asciiTheme="minorBidi" w:hAnsiTheme="minorBidi" w:hint="cs"/>
            <w:sz w:val="28"/>
            <w:szCs w:val="28"/>
            <w:rtl/>
            <w:lang w:bidi="he-IL"/>
          </w:rPr>
          <w:t>המחקר הנוכחי מתמקד בסיפור כהני אחר, זה שמופיע ביהושע כב, 9</w:t>
        </w:r>
        <w:r w:rsidR="00A90614">
          <w:rPr>
            <w:rFonts w:asciiTheme="minorBidi" w:hAnsiTheme="minorBidi"/>
            <w:sz w:val="28"/>
            <w:szCs w:val="28"/>
            <w:rtl/>
            <w:lang w:bidi="he-IL"/>
          </w:rPr>
          <w:t>—</w:t>
        </w:r>
        <w:r w:rsidR="00A90614">
          <w:rPr>
            <w:rFonts w:asciiTheme="minorBidi" w:hAnsiTheme="minorBidi" w:hint="cs"/>
            <w:sz w:val="28"/>
            <w:szCs w:val="28"/>
            <w:rtl/>
            <w:lang w:bidi="he-IL"/>
          </w:rPr>
          <w:t xml:space="preserve">34. סיפור זה </w:t>
        </w:r>
        <w:r w:rsidR="00822BB0">
          <w:rPr>
            <w:rFonts w:asciiTheme="minorBidi" w:hAnsiTheme="minorBidi" w:hint="cs"/>
            <w:sz w:val="28"/>
            <w:szCs w:val="28"/>
            <w:rtl/>
            <w:lang w:bidi="he-IL"/>
          </w:rPr>
          <w:t>מ</w:t>
        </w:r>
        <w:r w:rsidR="006A06BB">
          <w:rPr>
            <w:rFonts w:asciiTheme="minorBidi" w:hAnsiTheme="minorBidi" w:hint="cs"/>
            <w:sz w:val="28"/>
            <w:szCs w:val="28"/>
            <w:rtl/>
            <w:lang w:bidi="he-IL"/>
          </w:rPr>
          <w:t xml:space="preserve">וצג </w:t>
        </w:r>
        <w:r w:rsidR="008668D7">
          <w:rPr>
            <w:rFonts w:asciiTheme="minorBidi" w:hAnsiTheme="minorBidi" w:hint="cs"/>
            <w:sz w:val="28"/>
            <w:szCs w:val="28"/>
            <w:rtl/>
            <w:lang w:bidi="he-IL"/>
          </w:rPr>
          <w:t xml:space="preserve">לקורא </w:t>
        </w:r>
        <w:r w:rsidR="006A06BB">
          <w:rPr>
            <w:rFonts w:asciiTheme="minorBidi" w:hAnsiTheme="minorBidi" w:hint="cs"/>
            <w:sz w:val="28"/>
            <w:szCs w:val="28"/>
            <w:rtl/>
            <w:lang w:bidi="he-IL"/>
          </w:rPr>
          <w:t>כ</w:t>
        </w:r>
        <w:r w:rsidR="00822BB0">
          <w:rPr>
            <w:rFonts w:asciiTheme="minorBidi" w:hAnsiTheme="minorBidi" w:hint="cs"/>
            <w:sz w:val="28"/>
            <w:szCs w:val="28"/>
            <w:rtl/>
            <w:lang w:bidi="he-IL"/>
          </w:rPr>
          <w:t>המשך של הסיפור בבמדבר לב</w:t>
        </w:r>
        <w:r w:rsidR="008A3B6D">
          <w:rPr>
            <w:rFonts w:asciiTheme="minorBidi" w:hAnsiTheme="minorBidi" w:hint="cs"/>
            <w:sz w:val="28"/>
            <w:szCs w:val="28"/>
            <w:rtl/>
            <w:lang w:bidi="he-IL"/>
          </w:rPr>
          <w:t>,</w:t>
        </w:r>
        <w:r w:rsidR="00822BB0">
          <w:rPr>
            <w:rFonts w:asciiTheme="minorBidi" w:hAnsiTheme="minorBidi" w:hint="cs"/>
            <w:sz w:val="28"/>
            <w:szCs w:val="28"/>
            <w:rtl/>
            <w:lang w:bidi="he-IL"/>
          </w:rPr>
          <w:t xml:space="preserve"> ו</w:t>
        </w:r>
        <w:r w:rsidR="00A90614">
          <w:rPr>
            <w:rFonts w:asciiTheme="minorBidi" w:hAnsiTheme="minorBidi" w:hint="cs"/>
            <w:sz w:val="28"/>
            <w:szCs w:val="28"/>
            <w:rtl/>
            <w:lang w:bidi="he-IL"/>
          </w:rPr>
          <w:t>מספר על מזבח שהקימו אותם שבטי עבר הירדן "אל גלילות הירדן</w:t>
        </w:r>
        <w:r w:rsidR="006A06BB">
          <w:rPr>
            <w:rFonts w:asciiTheme="minorBidi" w:hAnsiTheme="minorBidi" w:hint="cs"/>
            <w:sz w:val="28"/>
            <w:szCs w:val="28"/>
            <w:rtl/>
            <w:lang w:bidi="he-IL"/>
          </w:rPr>
          <w:t>,</w:t>
        </w:r>
        <w:r w:rsidR="00A90614">
          <w:rPr>
            <w:rFonts w:asciiTheme="minorBidi" w:hAnsiTheme="minorBidi" w:hint="cs"/>
            <w:sz w:val="28"/>
            <w:szCs w:val="28"/>
            <w:rtl/>
            <w:lang w:bidi="he-IL"/>
          </w:rPr>
          <w:t xml:space="preserve">" </w:t>
        </w:r>
        <w:r w:rsidR="00C34F9C">
          <w:rPr>
            <w:rFonts w:asciiTheme="minorBidi" w:hAnsiTheme="minorBidi" w:hint="cs"/>
            <w:sz w:val="28"/>
            <w:szCs w:val="28"/>
            <w:rtl/>
            <w:lang w:bidi="he-IL"/>
          </w:rPr>
          <w:t>לאחר ש</w:t>
        </w:r>
        <w:r w:rsidR="002E6983">
          <w:rPr>
            <w:rFonts w:asciiTheme="minorBidi" w:hAnsiTheme="minorBidi" w:hint="cs"/>
            <w:sz w:val="28"/>
            <w:szCs w:val="28"/>
            <w:rtl/>
            <w:lang w:bidi="he-IL"/>
          </w:rPr>
          <w:t>חזרו מהשתתפותם ב</w:t>
        </w:r>
        <w:r w:rsidR="00C34F9C">
          <w:rPr>
            <w:rFonts w:asciiTheme="minorBidi" w:hAnsiTheme="minorBidi" w:hint="cs"/>
            <w:sz w:val="28"/>
            <w:szCs w:val="28"/>
            <w:rtl/>
            <w:lang w:bidi="he-IL"/>
          </w:rPr>
          <w:t xml:space="preserve">כיבוש ארץ כנען, </w:t>
        </w:r>
        <w:r w:rsidR="00A90614">
          <w:rPr>
            <w:rFonts w:asciiTheme="minorBidi" w:hAnsiTheme="minorBidi" w:hint="cs"/>
            <w:sz w:val="28"/>
            <w:szCs w:val="28"/>
            <w:rtl/>
            <w:lang w:bidi="he-IL"/>
          </w:rPr>
          <w:t>ועל מלחמת האחים שכמעט והת</w:t>
        </w:r>
        <w:r w:rsidR="002E6983">
          <w:rPr>
            <w:rFonts w:asciiTheme="minorBidi" w:hAnsiTheme="minorBidi" w:hint="cs"/>
            <w:sz w:val="28"/>
            <w:szCs w:val="28"/>
            <w:rtl/>
            <w:lang w:bidi="he-IL"/>
          </w:rPr>
          <w:t>לקחה</w:t>
        </w:r>
        <w:r w:rsidR="00A90614">
          <w:rPr>
            <w:rFonts w:asciiTheme="minorBidi" w:hAnsiTheme="minorBidi" w:hint="cs"/>
            <w:sz w:val="28"/>
            <w:szCs w:val="28"/>
            <w:rtl/>
            <w:lang w:bidi="he-IL"/>
          </w:rPr>
          <w:t xml:space="preserve"> </w:t>
        </w:r>
        <w:r w:rsidR="00A478B2">
          <w:rPr>
            <w:rFonts w:asciiTheme="minorBidi" w:hAnsiTheme="minorBidi" w:hint="cs"/>
            <w:sz w:val="28"/>
            <w:szCs w:val="28"/>
            <w:rtl/>
            <w:lang w:bidi="he-IL"/>
          </w:rPr>
          <w:t xml:space="preserve">בינם ובין </w:t>
        </w:r>
        <w:r w:rsidR="008A3B6D">
          <w:rPr>
            <w:rFonts w:asciiTheme="minorBidi" w:hAnsiTheme="minorBidi" w:hint="cs"/>
            <w:sz w:val="28"/>
            <w:szCs w:val="28"/>
            <w:rtl/>
            <w:lang w:bidi="he-IL"/>
          </w:rPr>
          <w:t xml:space="preserve">תושבי </w:t>
        </w:r>
        <w:r w:rsidR="00A478B2">
          <w:rPr>
            <w:rFonts w:asciiTheme="minorBidi" w:hAnsiTheme="minorBidi" w:hint="cs"/>
            <w:sz w:val="28"/>
            <w:szCs w:val="28"/>
            <w:rtl/>
            <w:lang w:bidi="he-IL"/>
          </w:rPr>
          <w:t xml:space="preserve">הארץ </w:t>
        </w:r>
        <w:r w:rsidR="00A90614">
          <w:rPr>
            <w:rFonts w:asciiTheme="minorBidi" w:hAnsiTheme="minorBidi" w:hint="cs"/>
            <w:sz w:val="28"/>
            <w:szCs w:val="28"/>
            <w:rtl/>
            <w:lang w:bidi="he-IL"/>
          </w:rPr>
          <w:t>כתוצאה מכך.</w:t>
        </w:r>
        <w:r w:rsidR="00605399">
          <w:rPr>
            <w:rFonts w:asciiTheme="minorBidi" w:hAnsiTheme="minorBidi" w:hint="cs"/>
            <w:sz w:val="28"/>
            <w:szCs w:val="28"/>
            <w:rtl/>
            <w:lang w:bidi="he-IL"/>
          </w:rPr>
          <w:t xml:space="preserve"> </w:t>
        </w:r>
        <w:r w:rsidR="00CE4815">
          <w:rPr>
            <w:rFonts w:asciiTheme="minorBidi" w:hAnsiTheme="minorBidi" w:hint="cs"/>
            <w:sz w:val="28"/>
            <w:szCs w:val="28"/>
            <w:rtl/>
            <w:lang w:bidi="he-IL"/>
          </w:rPr>
          <w:t xml:space="preserve">לאור </w:t>
        </w:r>
        <w:r w:rsidR="002E6983">
          <w:rPr>
            <w:rFonts w:asciiTheme="minorBidi" w:hAnsiTheme="minorBidi" w:hint="cs"/>
            <w:sz w:val="28"/>
            <w:szCs w:val="28"/>
            <w:rtl/>
            <w:lang w:bidi="he-IL"/>
          </w:rPr>
          <w:t>הנאמר</w:t>
        </w:r>
        <w:r w:rsidR="00CE4815">
          <w:rPr>
            <w:rFonts w:asciiTheme="minorBidi" w:hAnsiTheme="minorBidi" w:hint="cs"/>
            <w:sz w:val="28"/>
            <w:szCs w:val="28"/>
            <w:rtl/>
            <w:lang w:bidi="he-IL"/>
          </w:rPr>
          <w:t xml:space="preserve">, </w:t>
        </w:r>
        <w:r w:rsidR="009A0A6F">
          <w:rPr>
            <w:rFonts w:asciiTheme="minorBidi" w:hAnsiTheme="minorBidi" w:hint="cs"/>
            <w:sz w:val="28"/>
            <w:szCs w:val="28"/>
            <w:rtl/>
            <w:lang w:bidi="he-IL"/>
          </w:rPr>
          <w:t>ניתן לקבוע שהס</w:t>
        </w:r>
        <w:r w:rsidR="002E6983">
          <w:rPr>
            <w:rFonts w:asciiTheme="minorBidi" w:hAnsiTheme="minorBidi" w:hint="cs"/>
            <w:sz w:val="28"/>
            <w:szCs w:val="28"/>
            <w:rtl/>
            <w:lang w:bidi="he-IL"/>
          </w:rPr>
          <w:t xml:space="preserve">יפור </w:t>
        </w:r>
        <w:r w:rsidR="009A0A6F">
          <w:rPr>
            <w:rFonts w:asciiTheme="minorBidi" w:hAnsiTheme="minorBidi" w:hint="cs"/>
            <w:sz w:val="28"/>
            <w:szCs w:val="28"/>
            <w:rtl/>
            <w:lang w:bidi="he-IL"/>
          </w:rPr>
          <w:t xml:space="preserve">ביהושע כב </w:t>
        </w:r>
        <w:r w:rsidR="003B5CCD">
          <w:rPr>
            <w:rFonts w:asciiTheme="minorBidi" w:hAnsiTheme="minorBidi" w:hint="cs"/>
            <w:sz w:val="28"/>
            <w:szCs w:val="28"/>
            <w:rtl/>
            <w:lang w:bidi="he-IL"/>
          </w:rPr>
          <w:t>עוסק</w:t>
        </w:r>
        <w:r w:rsidR="000B11F7">
          <w:rPr>
            <w:rFonts w:asciiTheme="minorBidi" w:hAnsiTheme="minorBidi" w:hint="cs"/>
            <w:sz w:val="28"/>
            <w:szCs w:val="28"/>
            <w:rtl/>
            <w:lang w:bidi="he-IL"/>
          </w:rPr>
          <w:t xml:space="preserve"> </w:t>
        </w:r>
        <w:r w:rsidR="003B5CCD">
          <w:rPr>
            <w:rFonts w:asciiTheme="minorBidi" w:hAnsiTheme="minorBidi" w:hint="cs"/>
            <w:sz w:val="28"/>
            <w:szCs w:val="28"/>
            <w:rtl/>
            <w:lang w:bidi="he-IL"/>
          </w:rPr>
          <w:t xml:space="preserve">ביחסים המורכבים בין </w:t>
        </w:r>
        <w:r w:rsidR="008A3B6D">
          <w:rPr>
            <w:rFonts w:asciiTheme="minorBidi" w:hAnsiTheme="minorBidi" w:hint="cs"/>
            <w:sz w:val="28"/>
            <w:szCs w:val="28"/>
            <w:rtl/>
            <w:lang w:bidi="he-IL"/>
          </w:rPr>
          <w:t xml:space="preserve">שבטי </w:t>
        </w:r>
        <w:r w:rsidR="008A3B6D">
          <w:rPr>
            <w:rFonts w:asciiTheme="minorBidi" w:hAnsiTheme="minorBidi" w:hint="cs"/>
            <w:sz w:val="28"/>
            <w:szCs w:val="28"/>
            <w:rtl/>
            <w:lang w:bidi="he-IL"/>
          </w:rPr>
          <w:lastRenderedPageBreak/>
          <w:t xml:space="preserve">ישראל </w:t>
        </w:r>
        <w:r w:rsidR="009A0A6F">
          <w:rPr>
            <w:rFonts w:asciiTheme="minorBidi" w:hAnsiTheme="minorBidi" w:hint="cs"/>
            <w:sz w:val="28"/>
            <w:szCs w:val="28"/>
            <w:rtl/>
            <w:lang w:bidi="he-IL"/>
          </w:rPr>
          <w:t>שחיים ב</w:t>
        </w:r>
        <w:r w:rsidR="008A3B6D">
          <w:rPr>
            <w:rFonts w:asciiTheme="minorBidi" w:hAnsiTheme="minorBidi" w:hint="cs"/>
            <w:sz w:val="28"/>
            <w:szCs w:val="28"/>
            <w:rtl/>
            <w:lang w:bidi="he-IL"/>
          </w:rPr>
          <w:t xml:space="preserve">ארץ </w:t>
        </w:r>
        <w:r w:rsidR="003B5CCD">
          <w:rPr>
            <w:rFonts w:asciiTheme="minorBidi" w:hAnsiTheme="minorBidi" w:hint="cs"/>
            <w:sz w:val="28"/>
            <w:szCs w:val="28"/>
            <w:rtl/>
            <w:lang w:bidi="he-IL"/>
          </w:rPr>
          <w:t>ל</w:t>
        </w:r>
        <w:r w:rsidR="008A3B6D">
          <w:rPr>
            <w:rFonts w:asciiTheme="minorBidi" w:hAnsiTheme="minorBidi" w:hint="cs"/>
            <w:sz w:val="28"/>
            <w:szCs w:val="28"/>
            <w:rtl/>
            <w:lang w:bidi="he-IL"/>
          </w:rPr>
          <w:t xml:space="preserve">בין השבטים </w:t>
        </w:r>
        <w:r w:rsidR="000B11F7">
          <w:rPr>
            <w:rFonts w:asciiTheme="minorBidi" w:hAnsiTheme="minorBidi" w:hint="cs"/>
            <w:sz w:val="28"/>
            <w:szCs w:val="28"/>
            <w:rtl/>
            <w:lang w:bidi="he-IL"/>
          </w:rPr>
          <w:t>שחי</w:t>
        </w:r>
        <w:r w:rsidR="009A0A6F">
          <w:rPr>
            <w:rFonts w:asciiTheme="minorBidi" w:hAnsiTheme="minorBidi" w:hint="cs"/>
            <w:sz w:val="28"/>
            <w:szCs w:val="28"/>
            <w:rtl/>
            <w:lang w:bidi="he-IL"/>
          </w:rPr>
          <w:t>ים</w:t>
        </w:r>
        <w:r w:rsidR="000B11F7">
          <w:rPr>
            <w:rFonts w:asciiTheme="minorBidi" w:hAnsiTheme="minorBidi" w:hint="cs"/>
            <w:sz w:val="28"/>
            <w:szCs w:val="28"/>
            <w:rtl/>
            <w:lang w:bidi="he-IL"/>
          </w:rPr>
          <w:t xml:space="preserve"> </w:t>
        </w:r>
        <w:r w:rsidR="008A3B6D">
          <w:rPr>
            <w:rFonts w:asciiTheme="minorBidi" w:hAnsiTheme="minorBidi" w:hint="cs"/>
            <w:sz w:val="28"/>
            <w:szCs w:val="28"/>
            <w:rtl/>
            <w:lang w:bidi="he-IL"/>
          </w:rPr>
          <w:t>ב</w:t>
        </w:r>
        <w:r w:rsidR="009A0A6F">
          <w:rPr>
            <w:rFonts w:asciiTheme="minorBidi" w:hAnsiTheme="minorBidi" w:hint="cs"/>
            <w:sz w:val="28"/>
            <w:szCs w:val="28"/>
            <w:rtl/>
            <w:lang w:bidi="he-IL"/>
          </w:rPr>
          <w:t>"</w:t>
        </w:r>
        <w:r w:rsidR="008A3B6D">
          <w:rPr>
            <w:rFonts w:asciiTheme="minorBidi" w:hAnsiTheme="minorBidi" w:hint="cs"/>
            <w:sz w:val="28"/>
            <w:szCs w:val="28"/>
            <w:rtl/>
            <w:lang w:bidi="he-IL"/>
          </w:rPr>
          <w:t>חוץ</w:t>
        </w:r>
        <w:r w:rsidR="009A0A6F">
          <w:rPr>
            <w:rFonts w:asciiTheme="minorBidi" w:hAnsiTheme="minorBidi" w:hint="cs"/>
            <w:sz w:val="28"/>
            <w:szCs w:val="28"/>
            <w:rtl/>
            <w:lang w:bidi="he-IL"/>
          </w:rPr>
          <w:t xml:space="preserve"> לארץ</w:t>
        </w:r>
        <w:r w:rsidR="008A3B6D">
          <w:rPr>
            <w:rFonts w:asciiTheme="minorBidi" w:hAnsiTheme="minorBidi" w:hint="cs"/>
            <w:sz w:val="28"/>
            <w:szCs w:val="28"/>
            <w:rtl/>
            <w:lang w:bidi="he-IL"/>
          </w:rPr>
          <w:t>.</w:t>
        </w:r>
        <w:r w:rsidR="009A0A6F">
          <w:rPr>
            <w:rFonts w:asciiTheme="minorBidi" w:hAnsiTheme="minorBidi" w:hint="cs"/>
            <w:sz w:val="28"/>
            <w:szCs w:val="28"/>
            <w:rtl/>
            <w:lang w:bidi="he-IL"/>
          </w:rPr>
          <w:t>"</w:t>
        </w:r>
        <w:r w:rsidR="008A3B6D">
          <w:rPr>
            <w:rFonts w:asciiTheme="minorBidi" w:hAnsiTheme="minorBidi" w:hint="cs"/>
            <w:sz w:val="28"/>
            <w:szCs w:val="28"/>
            <w:rtl/>
            <w:lang w:bidi="he-IL"/>
          </w:rPr>
          <w:t xml:space="preserve"> </w:t>
        </w:r>
        <w:r w:rsidR="009A0A6F">
          <w:rPr>
            <w:rFonts w:asciiTheme="minorBidi" w:hAnsiTheme="minorBidi" w:hint="cs"/>
            <w:sz w:val="28"/>
            <w:szCs w:val="28"/>
            <w:rtl/>
            <w:lang w:bidi="he-IL"/>
          </w:rPr>
          <w:t xml:space="preserve">עיון </w:t>
        </w:r>
        <w:r w:rsidR="009124C4">
          <w:rPr>
            <w:rFonts w:asciiTheme="minorBidi" w:hAnsiTheme="minorBidi" w:hint="cs"/>
            <w:sz w:val="28"/>
            <w:szCs w:val="28"/>
            <w:rtl/>
            <w:lang w:bidi="he-IL"/>
          </w:rPr>
          <w:t xml:space="preserve">מעמיק </w:t>
        </w:r>
        <w:r w:rsidR="009A0A6F">
          <w:rPr>
            <w:rFonts w:asciiTheme="minorBidi" w:hAnsiTheme="minorBidi" w:hint="cs"/>
            <w:sz w:val="28"/>
            <w:szCs w:val="28"/>
            <w:rtl/>
            <w:lang w:bidi="he-IL"/>
          </w:rPr>
          <w:t>בו עשוי</w:t>
        </w:r>
        <w:r w:rsidR="009124C4">
          <w:rPr>
            <w:rFonts w:asciiTheme="minorBidi" w:hAnsiTheme="minorBidi" w:hint="cs"/>
            <w:sz w:val="28"/>
            <w:szCs w:val="28"/>
            <w:rtl/>
            <w:lang w:bidi="he-IL"/>
          </w:rPr>
          <w:t>, איפה,</w:t>
        </w:r>
        <w:r w:rsidR="009A0A6F">
          <w:rPr>
            <w:rFonts w:asciiTheme="minorBidi" w:hAnsiTheme="minorBidi" w:hint="cs"/>
            <w:sz w:val="28"/>
            <w:szCs w:val="28"/>
            <w:rtl/>
            <w:lang w:bidi="he-IL"/>
          </w:rPr>
          <w:t xml:space="preserve"> ל</w:t>
        </w:r>
        <w:r w:rsidR="00765208">
          <w:rPr>
            <w:rFonts w:asciiTheme="minorBidi" w:hAnsiTheme="minorBidi" w:hint="cs"/>
            <w:sz w:val="28"/>
            <w:szCs w:val="28"/>
            <w:rtl/>
            <w:lang w:bidi="he-IL"/>
          </w:rPr>
          <w:t>תרום להבנ</w:t>
        </w:r>
        <w:r w:rsidR="008668D7">
          <w:rPr>
            <w:rFonts w:asciiTheme="minorBidi" w:hAnsiTheme="minorBidi" w:hint="cs"/>
            <w:sz w:val="28"/>
            <w:szCs w:val="28"/>
            <w:rtl/>
            <w:lang w:bidi="he-IL"/>
          </w:rPr>
          <w:t>ה טובה יותר של</w:t>
        </w:r>
        <w:r w:rsidR="00765208">
          <w:rPr>
            <w:rFonts w:asciiTheme="minorBidi" w:hAnsiTheme="minorBidi" w:hint="cs"/>
            <w:sz w:val="28"/>
            <w:szCs w:val="28"/>
            <w:rtl/>
            <w:lang w:bidi="he-IL"/>
          </w:rPr>
          <w:t xml:space="preserve"> הנושא "</w:t>
        </w:r>
        <w:r w:rsidR="00FC0EEE">
          <w:rPr>
            <w:rFonts w:asciiTheme="minorBidi" w:hAnsiTheme="minorBidi" w:hint="cs"/>
            <w:sz w:val="28"/>
            <w:szCs w:val="28"/>
            <w:rtl/>
            <w:lang w:bidi="he-IL"/>
          </w:rPr>
          <w:t>יחסי ישראל ותפוצות" בתקופת המקרא.</w:t>
        </w:r>
        <w:r w:rsidR="00633443">
          <w:rPr>
            <w:rStyle w:val="FootnoteReference"/>
            <w:rtl/>
            <w:lang w:bidi="he-IL"/>
          </w:rPr>
          <w:footnoteReference w:id="5"/>
        </w:r>
        <w:r w:rsidR="008A3B6D">
          <w:rPr>
            <w:rFonts w:asciiTheme="minorBidi" w:hAnsiTheme="minorBidi" w:hint="cs"/>
            <w:sz w:val="28"/>
            <w:szCs w:val="28"/>
            <w:rtl/>
            <w:lang w:bidi="he-IL"/>
          </w:rPr>
          <w:t xml:space="preserve">  </w:t>
        </w:r>
        <w:r w:rsidR="00D6242C">
          <w:rPr>
            <w:rFonts w:asciiTheme="minorBidi" w:hAnsiTheme="minorBidi" w:hint="cs"/>
            <w:sz w:val="28"/>
            <w:szCs w:val="28"/>
            <w:rtl/>
            <w:lang w:bidi="he-IL"/>
          </w:rPr>
          <w:t xml:space="preserve"> </w:t>
        </w:r>
        <w:r w:rsidR="00A90614">
          <w:rPr>
            <w:rFonts w:asciiTheme="minorBidi" w:hAnsiTheme="minorBidi" w:hint="cs"/>
            <w:sz w:val="28"/>
            <w:szCs w:val="28"/>
            <w:rtl/>
            <w:lang w:bidi="he-IL"/>
          </w:rPr>
          <w:t xml:space="preserve"> </w:t>
        </w:r>
      </w:ins>
    </w:p>
    <w:p w14:paraId="6200845B" w14:textId="37B1EE10" w:rsidR="00822BB0" w:rsidRDefault="003D3B34" w:rsidP="00E2046E">
      <w:pPr>
        <w:bidi/>
        <w:spacing w:line="480" w:lineRule="auto"/>
        <w:ind w:firstLine="720"/>
        <w:rPr>
          <w:ins w:id="17" w:author="Avi Staiman" w:date="2021-07-06T17:06:00Z"/>
          <w:rFonts w:asciiTheme="minorBidi" w:hAnsiTheme="minorBidi"/>
          <w:sz w:val="28"/>
          <w:szCs w:val="28"/>
          <w:rtl/>
          <w:lang w:bidi="he-IL"/>
        </w:rPr>
      </w:pPr>
      <w:ins w:id="18" w:author="Avi Staiman" w:date="2021-07-06T17:06:00Z">
        <w:r>
          <w:rPr>
            <w:rFonts w:asciiTheme="minorBidi" w:hAnsiTheme="minorBidi" w:hint="cs"/>
            <w:sz w:val="28"/>
            <w:szCs w:val="28"/>
            <w:rtl/>
            <w:lang w:bidi="he-IL"/>
          </w:rPr>
          <w:t>ה</w:t>
        </w:r>
        <w:r w:rsidR="00A90614">
          <w:rPr>
            <w:rFonts w:asciiTheme="minorBidi" w:hAnsiTheme="minorBidi" w:hint="cs"/>
            <w:sz w:val="28"/>
            <w:szCs w:val="28"/>
            <w:rtl/>
            <w:lang w:bidi="he-IL"/>
          </w:rPr>
          <w:t xml:space="preserve">סיפור </w:t>
        </w:r>
        <w:r w:rsidR="00DE0A6E">
          <w:rPr>
            <w:rFonts w:asciiTheme="minorBidi" w:hAnsiTheme="minorBidi" w:hint="cs"/>
            <w:sz w:val="28"/>
            <w:szCs w:val="28"/>
            <w:rtl/>
            <w:lang w:bidi="he-IL"/>
          </w:rPr>
          <w:t xml:space="preserve">של </w:t>
        </w:r>
        <w:r w:rsidR="003B5CCD">
          <w:rPr>
            <w:rFonts w:asciiTheme="minorBidi" w:hAnsiTheme="minorBidi" w:hint="cs"/>
            <w:sz w:val="28"/>
            <w:szCs w:val="28"/>
            <w:rtl/>
            <w:lang w:bidi="he-IL"/>
          </w:rPr>
          <w:t>יהושע כב, 9</w:t>
        </w:r>
        <w:r w:rsidR="003B5CCD">
          <w:rPr>
            <w:rFonts w:asciiTheme="minorBidi" w:hAnsiTheme="minorBidi"/>
            <w:sz w:val="28"/>
            <w:szCs w:val="28"/>
            <w:rtl/>
            <w:lang w:bidi="he-IL"/>
          </w:rPr>
          <w:t>—</w:t>
        </w:r>
        <w:r w:rsidR="003B5CCD">
          <w:rPr>
            <w:rFonts w:asciiTheme="minorBidi" w:hAnsiTheme="minorBidi" w:hint="cs"/>
            <w:sz w:val="28"/>
            <w:szCs w:val="28"/>
            <w:rtl/>
            <w:lang w:bidi="he-IL"/>
          </w:rPr>
          <w:t xml:space="preserve">34 </w:t>
        </w:r>
        <w:r w:rsidR="00A90614">
          <w:rPr>
            <w:rFonts w:asciiTheme="minorBidi" w:hAnsiTheme="minorBidi" w:hint="cs"/>
            <w:sz w:val="28"/>
            <w:szCs w:val="28"/>
            <w:rtl/>
            <w:lang w:bidi="he-IL"/>
          </w:rPr>
          <w:t xml:space="preserve">זכה </w:t>
        </w:r>
        <w:r w:rsidR="00FC0EEE">
          <w:rPr>
            <w:rFonts w:asciiTheme="minorBidi" w:hAnsiTheme="minorBidi" w:hint="cs"/>
            <w:sz w:val="28"/>
            <w:szCs w:val="28"/>
            <w:rtl/>
            <w:lang w:bidi="he-IL"/>
          </w:rPr>
          <w:t>למידה לא מבוטלת של תשומת לב</w:t>
        </w:r>
        <w:r w:rsidR="007126EC">
          <w:rPr>
            <w:rFonts w:asciiTheme="minorBidi" w:hAnsiTheme="minorBidi" w:hint="cs"/>
            <w:sz w:val="28"/>
            <w:szCs w:val="28"/>
            <w:rtl/>
            <w:lang w:bidi="he-IL"/>
          </w:rPr>
          <w:t xml:space="preserve"> בספרות המחקר</w:t>
        </w:r>
        <w:r w:rsidR="00D243F0">
          <w:rPr>
            <w:rFonts w:asciiTheme="minorBidi" w:hAnsiTheme="minorBidi" w:hint="cs"/>
            <w:sz w:val="28"/>
            <w:szCs w:val="28"/>
            <w:rtl/>
            <w:lang w:bidi="he-IL"/>
          </w:rPr>
          <w:t>,</w:t>
        </w:r>
        <w:r w:rsidR="00A90614">
          <w:rPr>
            <w:rFonts w:asciiTheme="minorBidi" w:hAnsiTheme="minorBidi" w:hint="cs"/>
            <w:sz w:val="28"/>
            <w:szCs w:val="28"/>
            <w:rtl/>
            <w:lang w:bidi="he-IL"/>
          </w:rPr>
          <w:t xml:space="preserve"> </w:t>
        </w:r>
        <w:r w:rsidR="00C82AD8">
          <w:rPr>
            <w:rFonts w:asciiTheme="minorBidi" w:hAnsiTheme="minorBidi" w:hint="cs"/>
            <w:sz w:val="28"/>
            <w:szCs w:val="28"/>
            <w:rtl/>
            <w:lang w:bidi="he-IL"/>
          </w:rPr>
          <w:t>במיוחד ב</w:t>
        </w:r>
        <w:r w:rsidR="000B11F7">
          <w:rPr>
            <w:rFonts w:asciiTheme="minorBidi" w:hAnsiTheme="minorBidi" w:hint="cs"/>
            <w:sz w:val="28"/>
            <w:szCs w:val="28"/>
            <w:rtl/>
            <w:lang w:bidi="he-IL"/>
          </w:rPr>
          <w:t xml:space="preserve">עשורים </w:t>
        </w:r>
        <w:r w:rsidR="00C82AD8">
          <w:rPr>
            <w:rFonts w:asciiTheme="minorBidi" w:hAnsiTheme="minorBidi" w:hint="cs"/>
            <w:sz w:val="28"/>
            <w:szCs w:val="28"/>
            <w:rtl/>
            <w:lang w:bidi="he-IL"/>
          </w:rPr>
          <w:t>האחרו</w:t>
        </w:r>
        <w:r w:rsidR="000B11F7">
          <w:rPr>
            <w:rFonts w:asciiTheme="minorBidi" w:hAnsiTheme="minorBidi" w:hint="cs"/>
            <w:sz w:val="28"/>
            <w:szCs w:val="28"/>
            <w:rtl/>
            <w:lang w:bidi="he-IL"/>
          </w:rPr>
          <w:t>נים</w:t>
        </w:r>
        <w:r w:rsidR="00C82AD8">
          <w:rPr>
            <w:rFonts w:asciiTheme="minorBidi" w:hAnsiTheme="minorBidi" w:hint="cs"/>
            <w:sz w:val="28"/>
            <w:szCs w:val="28"/>
            <w:rtl/>
            <w:lang w:bidi="he-IL"/>
          </w:rPr>
          <w:t xml:space="preserve">, </w:t>
        </w:r>
        <w:r w:rsidR="00A90614">
          <w:rPr>
            <w:rFonts w:asciiTheme="minorBidi" w:hAnsiTheme="minorBidi" w:hint="cs"/>
            <w:sz w:val="28"/>
            <w:szCs w:val="28"/>
            <w:rtl/>
            <w:lang w:bidi="he-IL"/>
          </w:rPr>
          <w:t xml:space="preserve">הן מבחינת </w:t>
        </w:r>
        <w:r w:rsidR="00DE0A6E">
          <w:rPr>
            <w:rFonts w:asciiTheme="minorBidi" w:hAnsiTheme="minorBidi" w:hint="cs"/>
            <w:sz w:val="28"/>
            <w:szCs w:val="28"/>
            <w:rtl/>
            <w:lang w:bidi="he-IL"/>
          </w:rPr>
          <w:t xml:space="preserve">אופיו הסיפרותי והן מבחינת </w:t>
        </w:r>
        <w:r w:rsidR="00A90614">
          <w:rPr>
            <w:rFonts w:asciiTheme="minorBidi" w:hAnsiTheme="minorBidi" w:hint="cs"/>
            <w:sz w:val="28"/>
            <w:szCs w:val="28"/>
            <w:rtl/>
            <w:lang w:bidi="he-IL"/>
          </w:rPr>
          <w:t>רקעו ההיסטורי.</w:t>
        </w:r>
        <w:r w:rsidR="003B5CCD">
          <w:rPr>
            <w:rStyle w:val="FootnoteReference"/>
            <w:rtl/>
            <w:lang w:bidi="he-IL"/>
          </w:rPr>
          <w:footnoteReference w:id="6"/>
        </w:r>
        <w:r w:rsidR="00A90614">
          <w:rPr>
            <w:rFonts w:asciiTheme="minorBidi" w:hAnsiTheme="minorBidi" w:hint="cs"/>
            <w:sz w:val="28"/>
            <w:szCs w:val="28"/>
            <w:rtl/>
            <w:lang w:bidi="he-IL"/>
          </w:rPr>
          <w:t xml:space="preserve"> </w:t>
        </w:r>
        <w:r w:rsidR="00DE0A6E">
          <w:rPr>
            <w:rFonts w:asciiTheme="minorBidi" w:hAnsiTheme="minorBidi" w:hint="cs"/>
            <w:sz w:val="28"/>
            <w:szCs w:val="28"/>
            <w:rtl/>
            <w:lang w:bidi="he-IL"/>
          </w:rPr>
          <w:t>על אף הנטייה של חוקרים לזהות מאחורי ה</w:t>
        </w:r>
        <w:r w:rsidR="00FC2870">
          <w:rPr>
            <w:rFonts w:asciiTheme="minorBidi" w:hAnsiTheme="minorBidi" w:hint="cs"/>
            <w:sz w:val="28"/>
            <w:szCs w:val="28"/>
            <w:rtl/>
            <w:lang w:bidi="he-IL"/>
          </w:rPr>
          <w:t>טקסט</w:t>
        </w:r>
        <w:r w:rsidR="00DE0A6E">
          <w:rPr>
            <w:rFonts w:asciiTheme="minorBidi" w:hAnsiTheme="minorBidi" w:hint="cs"/>
            <w:sz w:val="28"/>
            <w:szCs w:val="28"/>
            <w:rtl/>
            <w:lang w:bidi="he-IL"/>
          </w:rPr>
          <w:t xml:space="preserve"> מסורת </w:t>
        </w:r>
        <w:r w:rsidR="009A0A6F">
          <w:rPr>
            <w:rFonts w:asciiTheme="minorBidi" w:hAnsiTheme="minorBidi" w:hint="cs"/>
            <w:sz w:val="28"/>
            <w:szCs w:val="28"/>
            <w:rtl/>
            <w:lang w:bidi="he-IL"/>
          </w:rPr>
          <w:t xml:space="preserve">גרעינית </w:t>
        </w:r>
        <w:r w:rsidR="00DE0A6E">
          <w:rPr>
            <w:rFonts w:asciiTheme="minorBidi" w:hAnsiTheme="minorBidi" w:hint="cs"/>
            <w:sz w:val="28"/>
            <w:szCs w:val="28"/>
            <w:rtl/>
            <w:lang w:bidi="he-IL"/>
          </w:rPr>
          <w:t>קדומה על הקמת מזבח פולחני בעבר הירדן,</w:t>
        </w:r>
        <w:r w:rsidR="001D4577">
          <w:rPr>
            <w:rStyle w:val="FootnoteReference"/>
            <w:rtl/>
            <w:lang w:bidi="he-IL"/>
          </w:rPr>
          <w:footnoteReference w:id="7"/>
        </w:r>
        <w:r w:rsidR="00DE0A6E">
          <w:rPr>
            <w:rFonts w:asciiTheme="minorBidi" w:hAnsiTheme="minorBidi" w:hint="cs"/>
            <w:sz w:val="28"/>
            <w:szCs w:val="28"/>
            <w:rtl/>
            <w:lang w:bidi="he-IL"/>
          </w:rPr>
          <w:t xml:space="preserve"> מקובל </w:t>
        </w:r>
        <w:r w:rsidR="009124C4">
          <w:rPr>
            <w:rFonts w:asciiTheme="minorBidi" w:hAnsiTheme="minorBidi" w:hint="cs"/>
            <w:sz w:val="28"/>
            <w:szCs w:val="28"/>
            <w:rtl/>
            <w:lang w:bidi="he-IL"/>
          </w:rPr>
          <w:t xml:space="preserve">על </w:t>
        </w:r>
        <w:r w:rsidR="008668D7">
          <w:rPr>
            <w:rFonts w:asciiTheme="minorBidi" w:hAnsiTheme="minorBidi" w:hint="cs"/>
            <w:sz w:val="28"/>
            <w:szCs w:val="28"/>
            <w:rtl/>
            <w:lang w:bidi="he-IL"/>
          </w:rPr>
          <w:t xml:space="preserve">החוקרים, </w:t>
        </w:r>
        <w:r w:rsidR="009124C4">
          <w:rPr>
            <w:rFonts w:asciiTheme="minorBidi" w:hAnsiTheme="minorBidi" w:hint="cs"/>
            <w:sz w:val="28"/>
            <w:szCs w:val="28"/>
            <w:rtl/>
            <w:lang w:bidi="he-IL"/>
          </w:rPr>
          <w:t>רובם ככולם</w:t>
        </w:r>
        <w:r w:rsidR="008668D7">
          <w:rPr>
            <w:rFonts w:asciiTheme="minorBidi" w:hAnsiTheme="minorBidi" w:hint="cs"/>
            <w:sz w:val="28"/>
            <w:szCs w:val="28"/>
            <w:rtl/>
            <w:lang w:bidi="he-IL"/>
          </w:rPr>
          <w:t>,</w:t>
        </w:r>
        <w:r w:rsidR="009124C4">
          <w:rPr>
            <w:rFonts w:asciiTheme="minorBidi" w:hAnsiTheme="minorBidi" w:hint="cs"/>
            <w:sz w:val="28"/>
            <w:szCs w:val="28"/>
            <w:rtl/>
            <w:lang w:bidi="he-IL"/>
          </w:rPr>
          <w:t xml:space="preserve"> </w:t>
        </w:r>
        <w:r w:rsidR="00BD4CEF">
          <w:rPr>
            <w:rFonts w:asciiTheme="minorBidi" w:hAnsiTheme="minorBidi" w:hint="cs"/>
            <w:sz w:val="28"/>
            <w:szCs w:val="28"/>
            <w:rtl/>
            <w:lang w:bidi="he-IL"/>
          </w:rPr>
          <w:t xml:space="preserve">לראות </w:t>
        </w:r>
        <w:r w:rsidR="00A478B2">
          <w:rPr>
            <w:rFonts w:asciiTheme="minorBidi" w:hAnsiTheme="minorBidi" w:hint="cs"/>
            <w:sz w:val="28"/>
            <w:szCs w:val="28"/>
            <w:rtl/>
            <w:lang w:bidi="he-IL"/>
          </w:rPr>
          <w:t xml:space="preserve">את </w:t>
        </w:r>
        <w:r w:rsidR="00A478B2">
          <w:rPr>
            <w:rFonts w:asciiTheme="minorBidi" w:hAnsiTheme="minorBidi" w:hint="cs"/>
            <w:sz w:val="28"/>
            <w:szCs w:val="28"/>
            <w:rtl/>
            <w:lang w:bidi="he-IL"/>
          </w:rPr>
          <w:lastRenderedPageBreak/>
          <w:t>הסיפור</w:t>
        </w:r>
        <w:r w:rsidR="00DE0A6E">
          <w:rPr>
            <w:rFonts w:asciiTheme="minorBidi" w:hAnsiTheme="minorBidi" w:hint="cs"/>
            <w:sz w:val="28"/>
            <w:szCs w:val="28"/>
            <w:rtl/>
            <w:lang w:bidi="he-IL"/>
          </w:rPr>
          <w:t xml:space="preserve"> הכתוב</w:t>
        </w:r>
        <w:r w:rsidR="009A0A6F">
          <w:rPr>
            <w:rFonts w:asciiTheme="minorBidi" w:hAnsiTheme="minorBidi" w:hint="cs"/>
            <w:sz w:val="28"/>
            <w:szCs w:val="28"/>
            <w:rtl/>
            <w:lang w:bidi="he-IL"/>
          </w:rPr>
          <w:t xml:space="preserve"> שלפנינו</w:t>
        </w:r>
        <w:r w:rsidR="008668D7">
          <w:rPr>
            <w:rFonts w:asciiTheme="minorBidi" w:hAnsiTheme="minorBidi" w:hint="cs"/>
            <w:sz w:val="28"/>
            <w:szCs w:val="28"/>
            <w:rtl/>
            <w:lang w:bidi="he-IL"/>
          </w:rPr>
          <w:t xml:space="preserve"> (</w:t>
        </w:r>
        <w:r w:rsidR="006A06BB">
          <w:rPr>
            <w:rFonts w:asciiTheme="minorBidi" w:hAnsiTheme="minorBidi" w:hint="cs"/>
            <w:sz w:val="28"/>
            <w:szCs w:val="28"/>
            <w:rtl/>
            <w:lang w:bidi="he-IL"/>
          </w:rPr>
          <w:t>למעט פס' 1</w:t>
        </w:r>
        <w:r w:rsidR="006A06BB">
          <w:rPr>
            <w:rFonts w:asciiTheme="minorBidi" w:hAnsiTheme="minorBidi"/>
            <w:sz w:val="28"/>
            <w:szCs w:val="28"/>
            <w:rtl/>
            <w:lang w:bidi="he-IL"/>
          </w:rPr>
          <w:t>—</w:t>
        </w:r>
        <w:r w:rsidR="006A06BB">
          <w:rPr>
            <w:rFonts w:asciiTheme="minorBidi" w:hAnsiTheme="minorBidi" w:hint="cs"/>
            <w:sz w:val="28"/>
            <w:szCs w:val="28"/>
            <w:rtl/>
            <w:lang w:bidi="he-IL"/>
          </w:rPr>
          <w:t>8</w:t>
        </w:r>
        <w:r w:rsidR="006A06BB">
          <w:rPr>
            <w:rStyle w:val="FootnoteReference"/>
            <w:rtl/>
            <w:lang w:bidi="he-IL"/>
          </w:rPr>
          <w:footnoteReference w:id="8"/>
        </w:r>
        <w:r w:rsidR="008668D7">
          <w:rPr>
            <w:rFonts w:asciiTheme="minorBidi" w:hAnsiTheme="minorBidi" w:hint="cs"/>
            <w:sz w:val="28"/>
            <w:szCs w:val="28"/>
            <w:rtl/>
            <w:lang w:bidi="he-IL"/>
          </w:rPr>
          <w:t>)</w:t>
        </w:r>
        <w:r w:rsidR="00A478B2">
          <w:rPr>
            <w:rFonts w:asciiTheme="minorBidi" w:hAnsiTheme="minorBidi" w:hint="cs"/>
            <w:sz w:val="28"/>
            <w:szCs w:val="28"/>
            <w:rtl/>
            <w:lang w:bidi="he-IL"/>
          </w:rPr>
          <w:t xml:space="preserve"> </w:t>
        </w:r>
        <w:r w:rsidR="009A0A6F">
          <w:rPr>
            <w:rFonts w:asciiTheme="minorBidi" w:hAnsiTheme="minorBidi" w:hint="cs"/>
            <w:sz w:val="28"/>
            <w:szCs w:val="28"/>
            <w:rtl/>
            <w:lang w:bidi="he-IL"/>
          </w:rPr>
          <w:t xml:space="preserve">חיבור </w:t>
        </w:r>
        <w:r w:rsidR="00DE0A6E">
          <w:rPr>
            <w:rFonts w:asciiTheme="minorBidi" w:hAnsiTheme="minorBidi" w:hint="cs"/>
            <w:sz w:val="28"/>
            <w:szCs w:val="28"/>
            <w:rtl/>
            <w:lang w:bidi="he-IL"/>
          </w:rPr>
          <w:t>אחיד.</w:t>
        </w:r>
        <w:r w:rsidR="001D4577">
          <w:rPr>
            <w:rStyle w:val="FootnoteReference"/>
            <w:rtl/>
            <w:lang w:bidi="he-IL"/>
          </w:rPr>
          <w:footnoteReference w:id="9"/>
        </w:r>
        <w:r w:rsidR="00DE0A6E">
          <w:rPr>
            <w:rFonts w:asciiTheme="minorBidi" w:hAnsiTheme="minorBidi" w:hint="cs"/>
            <w:sz w:val="28"/>
            <w:szCs w:val="28"/>
            <w:rtl/>
            <w:lang w:bidi="he-IL"/>
          </w:rPr>
          <w:t xml:space="preserve"> מבחינה היסטורית, גוברת ההכרה שהסיפור אינו </w:t>
        </w:r>
        <w:r w:rsidR="0088757B">
          <w:rPr>
            <w:rFonts w:asciiTheme="minorBidi" w:hAnsiTheme="minorBidi" w:hint="cs"/>
            <w:sz w:val="28"/>
            <w:szCs w:val="28"/>
            <w:rtl/>
            <w:lang w:bidi="he-IL"/>
          </w:rPr>
          <w:t>מתאר</w:t>
        </w:r>
        <w:r w:rsidR="001D4577">
          <w:rPr>
            <w:rFonts w:asciiTheme="minorBidi" w:hAnsiTheme="minorBidi" w:hint="cs"/>
            <w:sz w:val="28"/>
            <w:szCs w:val="28"/>
            <w:rtl/>
            <w:lang w:bidi="he-IL"/>
          </w:rPr>
          <w:t xml:space="preserve"> </w:t>
        </w:r>
        <w:r w:rsidR="00DE0A6E">
          <w:rPr>
            <w:rFonts w:asciiTheme="minorBidi" w:hAnsiTheme="minorBidi" w:hint="cs"/>
            <w:sz w:val="28"/>
            <w:szCs w:val="28"/>
            <w:rtl/>
            <w:lang w:bidi="he-IL"/>
          </w:rPr>
          <w:t xml:space="preserve">אירועים ממשיים מימי הכיבוש וההתנחלות. </w:t>
        </w:r>
        <w:r w:rsidR="00FC2870">
          <w:rPr>
            <w:rFonts w:asciiTheme="minorBidi" w:hAnsiTheme="minorBidi" w:hint="cs"/>
            <w:sz w:val="28"/>
            <w:szCs w:val="28"/>
            <w:rtl/>
            <w:lang w:bidi="he-IL"/>
          </w:rPr>
          <w:t>סימנים רבים מצביעים על כך שמדובר ב</w:t>
        </w:r>
        <w:r w:rsidR="007906A4">
          <w:rPr>
            <w:rFonts w:asciiTheme="minorBidi" w:hAnsiTheme="minorBidi" w:hint="cs"/>
            <w:sz w:val="28"/>
            <w:szCs w:val="28"/>
            <w:rtl/>
            <w:lang w:bidi="he-IL"/>
          </w:rPr>
          <w:t>חיבור</w:t>
        </w:r>
        <w:r w:rsidR="00FC2870">
          <w:rPr>
            <w:rFonts w:asciiTheme="minorBidi" w:hAnsiTheme="minorBidi" w:hint="cs"/>
            <w:sz w:val="28"/>
            <w:szCs w:val="28"/>
            <w:rtl/>
            <w:lang w:bidi="he-IL"/>
          </w:rPr>
          <w:t xml:space="preserve"> מאוחר</w:t>
        </w:r>
        <w:r w:rsidR="005C0B27">
          <w:rPr>
            <w:rFonts w:asciiTheme="minorBidi" w:hAnsiTheme="minorBidi" w:hint="cs"/>
            <w:sz w:val="28"/>
            <w:szCs w:val="28"/>
            <w:rtl/>
            <w:lang w:bidi="he-IL"/>
          </w:rPr>
          <w:t xml:space="preserve"> מאוד</w:t>
        </w:r>
        <w:r w:rsidR="008668D7">
          <w:rPr>
            <w:rFonts w:asciiTheme="minorBidi" w:hAnsiTheme="minorBidi" w:hint="cs"/>
            <w:sz w:val="28"/>
            <w:szCs w:val="28"/>
            <w:rtl/>
            <w:lang w:bidi="he-IL"/>
          </w:rPr>
          <w:t>, ו</w:t>
        </w:r>
        <w:r w:rsidR="0088757B">
          <w:rPr>
            <w:rFonts w:asciiTheme="minorBidi" w:hAnsiTheme="minorBidi" w:hint="cs"/>
            <w:sz w:val="28"/>
            <w:szCs w:val="28"/>
            <w:rtl/>
            <w:lang w:bidi="he-IL"/>
          </w:rPr>
          <w:t>רוב האחרונים מ</w:t>
        </w:r>
        <w:r w:rsidR="00747CB7">
          <w:rPr>
            <w:rFonts w:asciiTheme="minorBidi" w:hAnsiTheme="minorBidi" w:hint="cs"/>
            <w:sz w:val="28"/>
            <w:szCs w:val="28"/>
            <w:rtl/>
            <w:lang w:bidi="he-IL"/>
          </w:rPr>
          <w:t>תאריכים</w:t>
        </w:r>
        <w:r w:rsidR="0088757B">
          <w:rPr>
            <w:rFonts w:asciiTheme="minorBidi" w:hAnsiTheme="minorBidi" w:hint="cs"/>
            <w:sz w:val="28"/>
            <w:szCs w:val="28"/>
            <w:rtl/>
            <w:lang w:bidi="he-IL"/>
          </w:rPr>
          <w:t xml:space="preserve"> אותו אי שם בתקופ</w:t>
        </w:r>
        <w:r w:rsidR="00A478B2">
          <w:rPr>
            <w:rFonts w:asciiTheme="minorBidi" w:hAnsiTheme="minorBidi" w:hint="cs"/>
            <w:sz w:val="28"/>
            <w:szCs w:val="28"/>
            <w:rtl/>
            <w:lang w:bidi="he-IL"/>
          </w:rPr>
          <w:t>ה הפרסית</w:t>
        </w:r>
        <w:r w:rsidR="00D7348A">
          <w:rPr>
            <w:rFonts w:asciiTheme="minorBidi" w:hAnsiTheme="minorBidi" w:hint="cs"/>
            <w:sz w:val="28"/>
            <w:szCs w:val="28"/>
            <w:rtl/>
            <w:lang w:bidi="he-IL"/>
          </w:rPr>
          <w:t>.</w:t>
        </w:r>
        <w:r w:rsidR="001D4577">
          <w:rPr>
            <w:rStyle w:val="FootnoteReference"/>
            <w:rtl/>
            <w:lang w:bidi="he-IL"/>
          </w:rPr>
          <w:footnoteReference w:id="10"/>
        </w:r>
        <w:r w:rsidR="00D7348A">
          <w:rPr>
            <w:rFonts w:asciiTheme="minorBidi" w:hAnsiTheme="minorBidi" w:hint="cs"/>
            <w:sz w:val="28"/>
            <w:szCs w:val="28"/>
            <w:rtl/>
            <w:lang w:bidi="he-IL"/>
          </w:rPr>
          <w:t xml:space="preserve"> באשר למגמ</w:t>
        </w:r>
        <w:r w:rsidR="001D4AAE">
          <w:rPr>
            <w:rFonts w:asciiTheme="minorBidi" w:hAnsiTheme="minorBidi" w:hint="cs"/>
            <w:sz w:val="28"/>
            <w:szCs w:val="28"/>
            <w:rtl/>
            <w:lang w:bidi="he-IL"/>
          </w:rPr>
          <w:t>ה האקטואלי</w:t>
        </w:r>
        <w:r w:rsidR="00D7348A">
          <w:rPr>
            <w:rFonts w:asciiTheme="minorBidi" w:hAnsiTheme="minorBidi" w:hint="cs"/>
            <w:sz w:val="28"/>
            <w:szCs w:val="28"/>
            <w:rtl/>
            <w:lang w:bidi="he-IL"/>
          </w:rPr>
          <w:t xml:space="preserve">ת </w:t>
        </w:r>
        <w:r w:rsidR="001D4AAE">
          <w:rPr>
            <w:rFonts w:asciiTheme="minorBidi" w:hAnsiTheme="minorBidi" w:hint="cs"/>
            <w:sz w:val="28"/>
            <w:szCs w:val="28"/>
            <w:rtl/>
            <w:lang w:bidi="he-IL"/>
          </w:rPr>
          <w:t xml:space="preserve">של </w:t>
        </w:r>
        <w:r w:rsidR="00D7348A">
          <w:rPr>
            <w:rFonts w:asciiTheme="minorBidi" w:hAnsiTheme="minorBidi" w:hint="cs"/>
            <w:sz w:val="28"/>
            <w:szCs w:val="28"/>
            <w:rtl/>
            <w:lang w:bidi="he-IL"/>
          </w:rPr>
          <w:t>ה</w:t>
        </w:r>
        <w:r w:rsidR="007906A4">
          <w:rPr>
            <w:rFonts w:asciiTheme="minorBidi" w:hAnsiTheme="minorBidi" w:hint="cs"/>
            <w:sz w:val="28"/>
            <w:szCs w:val="28"/>
            <w:rtl/>
            <w:lang w:bidi="he-IL"/>
          </w:rPr>
          <w:t>חיבור</w:t>
        </w:r>
        <w:r w:rsidR="00E2046E">
          <w:rPr>
            <w:rFonts w:asciiTheme="minorBidi" w:hAnsiTheme="minorBidi" w:hint="cs"/>
            <w:sz w:val="28"/>
            <w:szCs w:val="28"/>
            <w:rtl/>
            <w:lang w:bidi="he-IL"/>
          </w:rPr>
          <w:t>,</w:t>
        </w:r>
        <w:r w:rsidR="00D7348A">
          <w:rPr>
            <w:rFonts w:asciiTheme="minorBidi" w:hAnsiTheme="minorBidi" w:hint="cs"/>
            <w:sz w:val="28"/>
            <w:szCs w:val="28"/>
            <w:rtl/>
            <w:lang w:bidi="he-IL"/>
          </w:rPr>
          <w:t xml:space="preserve"> ניתן לזהות כמה </w:t>
        </w:r>
        <w:r w:rsidR="005C0B27">
          <w:rPr>
            <w:rFonts w:asciiTheme="minorBidi" w:hAnsiTheme="minorBidi" w:hint="cs"/>
            <w:sz w:val="28"/>
            <w:szCs w:val="28"/>
            <w:rtl/>
            <w:lang w:bidi="he-IL"/>
          </w:rPr>
          <w:t>גישות</w:t>
        </w:r>
        <w:r w:rsidR="00D7348A">
          <w:rPr>
            <w:rFonts w:asciiTheme="minorBidi" w:hAnsiTheme="minorBidi" w:hint="cs"/>
            <w:sz w:val="28"/>
            <w:szCs w:val="28"/>
            <w:rtl/>
            <w:lang w:bidi="he-IL"/>
          </w:rPr>
          <w:t xml:space="preserve">. </w:t>
        </w:r>
        <w:r w:rsidR="007906A4">
          <w:rPr>
            <w:rFonts w:asciiTheme="minorBidi" w:hAnsiTheme="minorBidi" w:hint="cs"/>
            <w:sz w:val="28"/>
            <w:szCs w:val="28"/>
            <w:rtl/>
            <w:lang w:bidi="he-IL"/>
          </w:rPr>
          <w:t xml:space="preserve">רבים </w:t>
        </w:r>
        <w:r w:rsidR="001D4577">
          <w:rPr>
            <w:rFonts w:asciiTheme="minorBidi" w:hAnsiTheme="minorBidi" w:hint="cs"/>
            <w:sz w:val="28"/>
            <w:szCs w:val="28"/>
            <w:rtl/>
            <w:lang w:bidi="he-IL"/>
          </w:rPr>
          <w:t>סבורים כי ה</w:t>
        </w:r>
        <w:r w:rsidR="00F20411">
          <w:rPr>
            <w:rFonts w:asciiTheme="minorBidi" w:hAnsiTheme="minorBidi" w:hint="cs"/>
            <w:sz w:val="28"/>
            <w:szCs w:val="28"/>
            <w:rtl/>
            <w:lang w:bidi="he-IL"/>
          </w:rPr>
          <w:t>חיבור</w:t>
        </w:r>
        <w:r w:rsidR="001D4577">
          <w:rPr>
            <w:rFonts w:asciiTheme="minorBidi" w:hAnsiTheme="minorBidi" w:hint="cs"/>
            <w:sz w:val="28"/>
            <w:szCs w:val="28"/>
            <w:rtl/>
            <w:lang w:bidi="he-IL"/>
          </w:rPr>
          <w:t xml:space="preserve"> בא לחזק את רעיון ריכוז הפולחן</w:t>
        </w:r>
        <w:r w:rsidR="00E84728">
          <w:rPr>
            <w:rFonts w:asciiTheme="minorBidi" w:hAnsiTheme="minorBidi" w:hint="cs"/>
            <w:sz w:val="28"/>
            <w:szCs w:val="28"/>
            <w:rtl/>
            <w:lang w:bidi="he-IL"/>
          </w:rPr>
          <w:t>, ול</w:t>
        </w:r>
        <w:r w:rsidR="008668D7">
          <w:rPr>
            <w:rFonts w:asciiTheme="minorBidi" w:hAnsiTheme="minorBidi" w:hint="cs"/>
            <w:sz w:val="28"/>
            <w:szCs w:val="28"/>
            <w:rtl/>
            <w:lang w:bidi="he-IL"/>
          </w:rPr>
          <w:t>"תרץ"</w:t>
        </w:r>
        <w:r w:rsidR="00E84728">
          <w:rPr>
            <w:rFonts w:asciiTheme="minorBidi" w:hAnsiTheme="minorBidi" w:hint="cs"/>
            <w:sz w:val="28"/>
            <w:szCs w:val="28"/>
            <w:rtl/>
            <w:lang w:bidi="he-IL"/>
          </w:rPr>
          <w:t xml:space="preserve"> את קיומו של מזבח גדול בגלילות הירדן כתולדה של </w:t>
        </w:r>
        <w:r w:rsidR="00E2046E">
          <w:rPr>
            <w:rFonts w:asciiTheme="minorBidi" w:hAnsiTheme="minorBidi" w:hint="cs"/>
            <w:sz w:val="28"/>
            <w:szCs w:val="28"/>
            <w:rtl/>
            <w:lang w:bidi="he-IL"/>
          </w:rPr>
          <w:t>נסיבות מיוחדות</w:t>
        </w:r>
        <w:r w:rsidR="002E6983">
          <w:rPr>
            <w:rFonts w:asciiTheme="minorBidi" w:hAnsiTheme="minorBidi" w:hint="cs"/>
            <w:sz w:val="28"/>
            <w:szCs w:val="28"/>
            <w:rtl/>
            <w:lang w:bidi="he-IL"/>
          </w:rPr>
          <w:t>,</w:t>
        </w:r>
        <w:r w:rsidR="00E2046E">
          <w:rPr>
            <w:rFonts w:asciiTheme="minorBidi" w:hAnsiTheme="minorBidi" w:hint="cs"/>
            <w:sz w:val="28"/>
            <w:szCs w:val="28"/>
            <w:rtl/>
            <w:lang w:bidi="he-IL"/>
          </w:rPr>
          <w:t xml:space="preserve"> אשר חייבו הקמת מזבח </w:t>
        </w:r>
        <w:r w:rsidR="008E342E">
          <w:rPr>
            <w:rFonts w:asciiTheme="minorBidi" w:hAnsiTheme="minorBidi" w:hint="cs"/>
            <w:sz w:val="28"/>
            <w:szCs w:val="28"/>
            <w:rtl/>
            <w:lang w:bidi="he-IL"/>
          </w:rPr>
          <w:t xml:space="preserve">ייחודי, </w:t>
        </w:r>
        <w:r w:rsidR="00E2046E">
          <w:rPr>
            <w:rFonts w:asciiTheme="minorBidi" w:hAnsiTheme="minorBidi" w:hint="cs"/>
            <w:sz w:val="28"/>
            <w:szCs w:val="28"/>
            <w:rtl/>
            <w:lang w:bidi="he-IL"/>
          </w:rPr>
          <w:t>לא</w:t>
        </w:r>
        <w:r w:rsidR="008E342E">
          <w:rPr>
            <w:rFonts w:asciiTheme="minorBidi" w:hAnsiTheme="minorBidi" w:hint="cs"/>
            <w:sz w:val="28"/>
            <w:szCs w:val="28"/>
            <w:rtl/>
            <w:lang w:bidi="he-IL"/>
          </w:rPr>
          <w:t>-</w:t>
        </w:r>
        <w:r w:rsidR="00E2046E">
          <w:rPr>
            <w:rFonts w:asciiTheme="minorBidi" w:hAnsiTheme="minorBidi" w:hint="cs"/>
            <w:sz w:val="28"/>
            <w:szCs w:val="28"/>
            <w:rtl/>
            <w:lang w:bidi="he-IL"/>
          </w:rPr>
          <w:t>פולחני.</w:t>
        </w:r>
        <w:r w:rsidR="00E2046E">
          <w:rPr>
            <w:rStyle w:val="FootnoteReference"/>
            <w:rtl/>
            <w:lang w:bidi="he-IL"/>
          </w:rPr>
          <w:footnoteReference w:id="11"/>
        </w:r>
        <w:r w:rsidR="00E84728">
          <w:rPr>
            <w:rFonts w:asciiTheme="minorBidi" w:hAnsiTheme="minorBidi" w:hint="cs"/>
            <w:sz w:val="28"/>
            <w:szCs w:val="28"/>
            <w:rtl/>
            <w:lang w:bidi="he-IL"/>
          </w:rPr>
          <w:t xml:space="preserve"> </w:t>
        </w:r>
        <w:r w:rsidR="001D4AAE">
          <w:rPr>
            <w:rFonts w:asciiTheme="minorBidi" w:hAnsiTheme="minorBidi" w:hint="cs"/>
            <w:sz w:val="28"/>
            <w:szCs w:val="28"/>
            <w:rtl/>
            <w:lang w:bidi="he-IL"/>
          </w:rPr>
          <w:t xml:space="preserve">לעומת זאת, </w:t>
        </w:r>
        <w:r w:rsidR="00E84728">
          <w:rPr>
            <w:rFonts w:asciiTheme="minorBidi" w:hAnsiTheme="minorBidi" w:hint="cs"/>
            <w:sz w:val="28"/>
            <w:szCs w:val="28"/>
            <w:rtl/>
            <w:lang w:bidi="he-IL"/>
          </w:rPr>
          <w:t xml:space="preserve">אחרים </w:t>
        </w:r>
        <w:r w:rsidR="00E2046E">
          <w:rPr>
            <w:rFonts w:asciiTheme="minorBidi" w:hAnsiTheme="minorBidi" w:hint="cs"/>
            <w:sz w:val="28"/>
            <w:szCs w:val="28"/>
            <w:rtl/>
            <w:lang w:bidi="he-IL"/>
          </w:rPr>
          <w:t>טוענים ש</w:t>
        </w:r>
        <w:r w:rsidR="001D4AAE">
          <w:rPr>
            <w:rFonts w:asciiTheme="minorBidi" w:hAnsiTheme="minorBidi" w:hint="cs"/>
            <w:sz w:val="28"/>
            <w:szCs w:val="28"/>
            <w:rtl/>
            <w:lang w:bidi="he-IL"/>
          </w:rPr>
          <w:t xml:space="preserve">עיקר </w:t>
        </w:r>
        <w:r w:rsidR="00E2046E">
          <w:rPr>
            <w:rFonts w:asciiTheme="minorBidi" w:hAnsiTheme="minorBidi" w:hint="cs"/>
            <w:sz w:val="28"/>
            <w:szCs w:val="28"/>
            <w:rtl/>
            <w:lang w:bidi="he-IL"/>
          </w:rPr>
          <w:t>מגמת הסיפור אי</w:t>
        </w:r>
        <w:r w:rsidR="009124C4">
          <w:rPr>
            <w:rFonts w:asciiTheme="minorBidi" w:hAnsiTheme="minorBidi" w:hint="cs"/>
            <w:sz w:val="28"/>
            <w:szCs w:val="28"/>
            <w:rtl/>
            <w:lang w:bidi="he-IL"/>
          </w:rPr>
          <w:t>נ</w:t>
        </w:r>
        <w:r w:rsidR="00E2046E">
          <w:rPr>
            <w:rFonts w:asciiTheme="minorBidi" w:hAnsiTheme="minorBidi" w:hint="cs"/>
            <w:sz w:val="28"/>
            <w:szCs w:val="28"/>
            <w:rtl/>
            <w:lang w:bidi="he-IL"/>
          </w:rPr>
          <w:t>נה לה</w:t>
        </w:r>
        <w:r w:rsidR="008668D7">
          <w:rPr>
            <w:rFonts w:asciiTheme="minorBidi" w:hAnsiTheme="minorBidi" w:hint="cs"/>
            <w:sz w:val="28"/>
            <w:szCs w:val="28"/>
            <w:rtl/>
            <w:lang w:bidi="he-IL"/>
          </w:rPr>
          <w:t>צדיק</w:t>
        </w:r>
        <w:r w:rsidR="00E2046E">
          <w:rPr>
            <w:rFonts w:asciiTheme="minorBidi" w:hAnsiTheme="minorBidi" w:hint="cs"/>
            <w:sz w:val="28"/>
            <w:szCs w:val="28"/>
            <w:rtl/>
            <w:lang w:bidi="he-IL"/>
          </w:rPr>
          <w:t xml:space="preserve"> </w:t>
        </w:r>
        <w:r w:rsidR="00E2046E">
          <w:rPr>
            <w:rFonts w:asciiTheme="minorBidi" w:hAnsiTheme="minorBidi" w:hint="cs"/>
            <w:sz w:val="28"/>
            <w:szCs w:val="28"/>
            <w:rtl/>
            <w:lang w:bidi="he-IL"/>
          </w:rPr>
          <w:lastRenderedPageBreak/>
          <w:t>מזבח</w:t>
        </w:r>
        <w:r w:rsidR="001D4AAE">
          <w:rPr>
            <w:rFonts w:asciiTheme="minorBidi" w:hAnsiTheme="minorBidi" w:hint="cs"/>
            <w:sz w:val="28"/>
            <w:szCs w:val="28"/>
            <w:rtl/>
            <w:lang w:bidi="he-IL"/>
          </w:rPr>
          <w:t xml:space="preserve"> כלשהו</w:t>
        </w:r>
        <w:r w:rsidR="00E2046E">
          <w:rPr>
            <w:rFonts w:asciiTheme="minorBidi" w:hAnsiTheme="minorBidi" w:hint="cs"/>
            <w:sz w:val="28"/>
            <w:szCs w:val="28"/>
            <w:rtl/>
            <w:lang w:bidi="he-IL"/>
          </w:rPr>
          <w:t>, אלא ל</w:t>
        </w:r>
        <w:r w:rsidR="001D4AAE">
          <w:rPr>
            <w:rFonts w:asciiTheme="minorBidi" w:hAnsiTheme="minorBidi" w:hint="cs"/>
            <w:sz w:val="28"/>
            <w:szCs w:val="28"/>
            <w:rtl/>
            <w:lang w:bidi="he-IL"/>
          </w:rPr>
          <w:t>הגן</w:t>
        </w:r>
        <w:r w:rsidR="00E2046E">
          <w:rPr>
            <w:rFonts w:asciiTheme="minorBidi" w:hAnsiTheme="minorBidi" w:hint="cs"/>
            <w:sz w:val="28"/>
            <w:szCs w:val="28"/>
            <w:rtl/>
            <w:lang w:bidi="he-IL"/>
          </w:rPr>
          <w:t xml:space="preserve"> על זכותם של </w:t>
        </w:r>
        <w:r w:rsidR="00ED4EAD">
          <w:rPr>
            <w:rFonts w:asciiTheme="minorBidi" w:hAnsiTheme="minorBidi" w:hint="cs"/>
            <w:sz w:val="28"/>
            <w:szCs w:val="28"/>
            <w:rtl/>
            <w:lang w:bidi="he-IL"/>
          </w:rPr>
          <w:t>"</w:t>
        </w:r>
        <w:r w:rsidR="00E2046E">
          <w:rPr>
            <w:rFonts w:asciiTheme="minorBidi" w:hAnsiTheme="minorBidi" w:hint="cs"/>
            <w:sz w:val="28"/>
            <w:szCs w:val="28"/>
            <w:rtl/>
            <w:lang w:bidi="he-IL"/>
          </w:rPr>
          <w:t>תושבי עבר הירדן</w:t>
        </w:r>
        <w:r w:rsidR="00ED4EAD">
          <w:rPr>
            <w:rFonts w:asciiTheme="minorBidi" w:hAnsiTheme="minorBidi" w:hint="cs"/>
            <w:sz w:val="28"/>
            <w:szCs w:val="28"/>
            <w:rtl/>
            <w:lang w:bidi="he-IL"/>
          </w:rPr>
          <w:t>"</w:t>
        </w:r>
        <w:r w:rsidR="002E6983">
          <w:rPr>
            <w:rFonts w:asciiTheme="minorBidi" w:hAnsiTheme="minorBidi" w:hint="cs"/>
            <w:sz w:val="28"/>
            <w:szCs w:val="28"/>
            <w:rtl/>
            <w:lang w:bidi="he-IL"/>
          </w:rPr>
          <w:t xml:space="preserve"> של ימי</w:t>
        </w:r>
        <w:r w:rsidR="00ED4EAD">
          <w:rPr>
            <w:rFonts w:asciiTheme="minorBidi" w:hAnsiTheme="minorBidi" w:hint="cs"/>
            <w:sz w:val="28"/>
            <w:szCs w:val="28"/>
            <w:rtl/>
            <w:lang w:bidi="he-IL"/>
          </w:rPr>
          <w:t xml:space="preserve"> המספר</w:t>
        </w:r>
        <w:r w:rsidR="002E6983">
          <w:rPr>
            <w:rFonts w:asciiTheme="minorBidi" w:hAnsiTheme="minorBidi" w:hint="cs"/>
            <w:sz w:val="28"/>
            <w:szCs w:val="28"/>
            <w:rtl/>
            <w:lang w:bidi="he-IL"/>
          </w:rPr>
          <w:t>,</w:t>
        </w:r>
        <w:r w:rsidR="00C66213">
          <w:rPr>
            <w:rStyle w:val="FootnoteReference"/>
            <w:rtl/>
            <w:lang w:bidi="he-IL"/>
          </w:rPr>
          <w:footnoteReference w:id="12"/>
        </w:r>
        <w:r w:rsidR="00E2046E">
          <w:rPr>
            <w:rFonts w:asciiTheme="minorBidi" w:hAnsiTheme="minorBidi" w:hint="cs"/>
            <w:sz w:val="28"/>
            <w:szCs w:val="28"/>
            <w:rtl/>
            <w:lang w:bidi="he-IL"/>
          </w:rPr>
          <w:t xml:space="preserve"> להשתתף בעבודת</w:t>
        </w:r>
        <w:r w:rsidR="004D6605">
          <w:rPr>
            <w:rFonts w:asciiTheme="minorBidi" w:hAnsiTheme="minorBidi" w:hint="cs"/>
            <w:sz w:val="28"/>
            <w:szCs w:val="28"/>
            <w:rtl/>
            <w:lang w:bidi="he-IL"/>
          </w:rPr>
          <w:t xml:space="preserve"> ה'</w:t>
        </w:r>
        <w:r w:rsidR="00E2046E">
          <w:rPr>
            <w:rFonts w:asciiTheme="minorBidi" w:hAnsiTheme="minorBidi" w:hint="cs"/>
            <w:sz w:val="28"/>
            <w:szCs w:val="28"/>
            <w:rtl/>
            <w:lang w:bidi="he-IL"/>
          </w:rPr>
          <w:t xml:space="preserve"> במרכז הפולחני בארץ</w:t>
        </w:r>
        <w:r w:rsidR="00D177DB">
          <w:rPr>
            <w:rFonts w:asciiTheme="minorBidi" w:hAnsiTheme="minorBidi" w:hint="cs"/>
            <w:sz w:val="28"/>
            <w:szCs w:val="28"/>
            <w:rtl/>
            <w:lang w:bidi="he-IL"/>
          </w:rPr>
          <w:t>, קרי, במקדש בירושלים</w:t>
        </w:r>
        <w:r w:rsidR="00E2046E">
          <w:rPr>
            <w:rFonts w:asciiTheme="minorBidi" w:hAnsiTheme="minorBidi" w:hint="cs"/>
            <w:sz w:val="28"/>
            <w:szCs w:val="28"/>
            <w:rtl/>
            <w:lang w:bidi="he-IL"/>
          </w:rPr>
          <w:t>.</w:t>
        </w:r>
        <w:r w:rsidR="008E342E">
          <w:rPr>
            <w:rStyle w:val="FootnoteReference"/>
            <w:rtl/>
            <w:lang w:bidi="he-IL"/>
          </w:rPr>
          <w:footnoteReference w:id="13"/>
        </w:r>
        <w:r w:rsidR="00E2046E">
          <w:rPr>
            <w:rFonts w:asciiTheme="minorBidi" w:hAnsiTheme="minorBidi" w:hint="cs"/>
            <w:sz w:val="28"/>
            <w:szCs w:val="28"/>
            <w:rtl/>
            <w:lang w:bidi="he-IL"/>
          </w:rPr>
          <w:t xml:space="preserve"> </w:t>
        </w:r>
        <w:r w:rsidR="00F20411">
          <w:rPr>
            <w:rFonts w:asciiTheme="minorBidi" w:hAnsiTheme="minorBidi" w:hint="cs"/>
            <w:sz w:val="28"/>
            <w:szCs w:val="28"/>
            <w:rtl/>
            <w:lang w:bidi="he-IL"/>
          </w:rPr>
          <w:t xml:space="preserve">ויש גם כאלה שרואים את הסיפור כמבשר </w:t>
        </w:r>
        <w:r w:rsidR="003561E2">
          <w:rPr>
            <w:rFonts w:asciiTheme="minorBidi" w:hAnsiTheme="minorBidi" w:hint="cs"/>
            <w:sz w:val="28"/>
            <w:szCs w:val="28"/>
            <w:rtl/>
            <w:lang w:bidi="he-IL"/>
          </w:rPr>
          <w:t>מוסד</w:t>
        </w:r>
        <w:r w:rsidR="00F20411">
          <w:rPr>
            <w:rFonts w:asciiTheme="minorBidi" w:hAnsiTheme="minorBidi" w:hint="cs"/>
            <w:sz w:val="28"/>
            <w:szCs w:val="28"/>
            <w:rtl/>
            <w:lang w:bidi="he-IL"/>
          </w:rPr>
          <w:t xml:space="preserve"> בית הכנסת, בהציעו סוג חדש של דתיות ללא קרבנות </w:t>
        </w:r>
        <w:r w:rsidR="00362FAD">
          <w:rPr>
            <w:rFonts w:asciiTheme="minorBidi" w:hAnsiTheme="minorBidi" w:hint="cs"/>
            <w:sz w:val="28"/>
            <w:szCs w:val="28"/>
            <w:rtl/>
            <w:lang w:bidi="he-IL"/>
          </w:rPr>
          <w:t xml:space="preserve">לאוכלוסייה </w:t>
        </w:r>
        <w:r w:rsidR="003561E2">
          <w:rPr>
            <w:rFonts w:asciiTheme="minorBidi" w:hAnsiTheme="minorBidi" w:hint="cs"/>
            <w:sz w:val="28"/>
            <w:szCs w:val="28"/>
            <w:rtl/>
            <w:lang w:bidi="he-IL"/>
          </w:rPr>
          <w:t xml:space="preserve">היהודית </w:t>
        </w:r>
        <w:r w:rsidR="00362FAD">
          <w:rPr>
            <w:rFonts w:asciiTheme="minorBidi" w:hAnsiTheme="minorBidi" w:hint="cs"/>
            <w:sz w:val="28"/>
            <w:szCs w:val="28"/>
            <w:rtl/>
            <w:lang w:bidi="he-IL"/>
          </w:rPr>
          <w:t>שבתפוצות.</w:t>
        </w:r>
        <w:r w:rsidR="00F20411">
          <w:rPr>
            <w:rStyle w:val="FootnoteReference"/>
            <w:rtl/>
            <w:lang w:bidi="he-IL"/>
          </w:rPr>
          <w:footnoteReference w:id="14"/>
        </w:r>
        <w:r w:rsidR="008E342E">
          <w:rPr>
            <w:rFonts w:asciiTheme="minorBidi" w:hAnsiTheme="minorBidi" w:hint="cs"/>
            <w:sz w:val="28"/>
            <w:szCs w:val="28"/>
            <w:rtl/>
            <w:lang w:bidi="he-IL"/>
          </w:rPr>
          <w:t xml:space="preserve"> </w:t>
        </w:r>
      </w:ins>
    </w:p>
    <w:p w14:paraId="6C5BA289" w14:textId="71952FF1" w:rsidR="0016542A" w:rsidRDefault="00C0677A" w:rsidP="00060AF8">
      <w:pPr>
        <w:bidi/>
        <w:spacing w:line="480" w:lineRule="auto"/>
        <w:ind w:firstLine="720"/>
        <w:rPr>
          <w:ins w:id="30" w:author="Avi Staiman" w:date="2021-07-06T17:06:00Z"/>
          <w:rFonts w:asciiTheme="minorBidi" w:hAnsiTheme="minorBidi"/>
          <w:sz w:val="28"/>
          <w:szCs w:val="28"/>
          <w:rtl/>
          <w:lang w:bidi="he-IL"/>
        </w:rPr>
      </w:pPr>
      <w:ins w:id="31" w:author="Avi Staiman" w:date="2021-07-06T17:06:00Z">
        <w:r>
          <w:rPr>
            <w:rFonts w:asciiTheme="minorBidi" w:hAnsiTheme="minorBidi" w:hint="cs"/>
            <w:sz w:val="28"/>
            <w:szCs w:val="28"/>
            <w:rtl/>
            <w:lang w:bidi="he-IL"/>
          </w:rPr>
          <w:t>המחקר הנוכחי</w:t>
        </w:r>
        <w:r w:rsidR="00FF6E74">
          <w:rPr>
            <w:rFonts w:asciiTheme="minorBidi" w:hAnsiTheme="minorBidi" w:hint="cs"/>
            <w:sz w:val="28"/>
            <w:szCs w:val="28"/>
            <w:rtl/>
            <w:lang w:bidi="he-IL"/>
          </w:rPr>
          <w:t xml:space="preserve"> </w:t>
        </w:r>
        <w:r w:rsidR="00DB2209">
          <w:rPr>
            <w:rFonts w:asciiTheme="minorBidi" w:hAnsiTheme="minorBidi" w:hint="cs"/>
            <w:sz w:val="28"/>
            <w:szCs w:val="28"/>
            <w:rtl/>
            <w:lang w:bidi="he-IL"/>
          </w:rPr>
          <w:t>יוצא מתוך ההנחה שאכן מדובר בסיפור מאוחר</w:t>
        </w:r>
        <w:r w:rsidR="003B2D91">
          <w:rPr>
            <w:rFonts w:asciiTheme="minorBidi" w:hAnsiTheme="minorBidi" w:hint="cs"/>
            <w:sz w:val="28"/>
            <w:szCs w:val="28"/>
            <w:rtl/>
            <w:lang w:bidi="he-IL"/>
          </w:rPr>
          <w:t>, כנראה</w:t>
        </w:r>
        <w:r w:rsidR="00DB2209">
          <w:rPr>
            <w:rFonts w:asciiTheme="minorBidi" w:hAnsiTheme="minorBidi" w:hint="cs"/>
            <w:sz w:val="28"/>
            <w:szCs w:val="28"/>
            <w:rtl/>
            <w:lang w:bidi="he-IL"/>
          </w:rPr>
          <w:t xml:space="preserve"> מן התקופה הפרסית, שמבקש לקדם אג'נדה אקטואלית לימיו דרך סיפור "היסטורי" על ראשית ימי האומה בארץ</w:t>
        </w:r>
        <w:r w:rsidR="00BC59CD">
          <w:rPr>
            <w:rFonts w:asciiTheme="minorBidi" w:hAnsiTheme="minorBidi" w:hint="cs"/>
            <w:sz w:val="28"/>
            <w:szCs w:val="28"/>
            <w:rtl/>
            <w:lang w:bidi="he-IL"/>
          </w:rPr>
          <w:t xml:space="preserve"> כנען</w:t>
        </w:r>
        <w:r w:rsidR="00DB2209">
          <w:rPr>
            <w:rFonts w:asciiTheme="minorBidi" w:hAnsiTheme="minorBidi" w:hint="cs"/>
            <w:sz w:val="28"/>
            <w:szCs w:val="28"/>
            <w:rtl/>
            <w:lang w:bidi="he-IL"/>
          </w:rPr>
          <w:t xml:space="preserve">. מצד שני, </w:t>
        </w:r>
        <w:r w:rsidR="0016542A">
          <w:rPr>
            <w:rFonts w:asciiTheme="minorBidi" w:hAnsiTheme="minorBidi" w:hint="cs"/>
            <w:sz w:val="28"/>
            <w:szCs w:val="28"/>
            <w:rtl/>
            <w:lang w:bidi="he-IL"/>
          </w:rPr>
          <w:t>מחקר</w:t>
        </w:r>
        <w:r w:rsidR="00DB2209">
          <w:rPr>
            <w:rFonts w:asciiTheme="minorBidi" w:hAnsiTheme="minorBidi" w:hint="cs"/>
            <w:sz w:val="28"/>
            <w:szCs w:val="28"/>
            <w:rtl/>
            <w:lang w:bidi="he-IL"/>
          </w:rPr>
          <w:t xml:space="preserve"> </w:t>
        </w:r>
        <w:r w:rsidR="00892B32">
          <w:rPr>
            <w:rFonts w:asciiTheme="minorBidi" w:hAnsiTheme="minorBidi" w:hint="cs"/>
            <w:sz w:val="28"/>
            <w:szCs w:val="28"/>
            <w:rtl/>
            <w:lang w:bidi="he-IL"/>
          </w:rPr>
          <w:t xml:space="preserve">זה </w:t>
        </w:r>
        <w:r>
          <w:rPr>
            <w:rFonts w:asciiTheme="minorBidi" w:hAnsiTheme="minorBidi" w:hint="cs"/>
            <w:sz w:val="28"/>
            <w:szCs w:val="28"/>
            <w:rtl/>
            <w:lang w:bidi="he-IL"/>
          </w:rPr>
          <w:t xml:space="preserve">מערער על </w:t>
        </w:r>
        <w:r w:rsidR="00CE6B32">
          <w:rPr>
            <w:rFonts w:asciiTheme="minorBidi" w:hAnsiTheme="minorBidi" w:hint="cs"/>
            <w:sz w:val="28"/>
            <w:szCs w:val="28"/>
            <w:rtl/>
            <w:lang w:bidi="he-IL"/>
          </w:rPr>
          <w:t xml:space="preserve">ההנחה הבסיסית, המשותפת לרוב </w:t>
        </w:r>
        <w:r w:rsidR="00066896">
          <w:rPr>
            <w:rFonts w:asciiTheme="minorBidi" w:hAnsiTheme="minorBidi" w:hint="cs"/>
            <w:sz w:val="28"/>
            <w:szCs w:val="28"/>
            <w:rtl/>
            <w:lang w:bidi="he-IL"/>
          </w:rPr>
          <w:t xml:space="preserve">המוחלט של </w:t>
        </w:r>
        <w:r w:rsidR="00CE6B32">
          <w:rPr>
            <w:rFonts w:asciiTheme="minorBidi" w:hAnsiTheme="minorBidi" w:hint="cs"/>
            <w:sz w:val="28"/>
            <w:szCs w:val="28"/>
            <w:rtl/>
            <w:lang w:bidi="he-IL"/>
          </w:rPr>
          <w:t>החוקרים, שהסיפור ביהושע כב, 9</w:t>
        </w:r>
        <w:r w:rsidR="00CE6B32">
          <w:rPr>
            <w:rFonts w:asciiTheme="minorBidi" w:hAnsiTheme="minorBidi"/>
            <w:sz w:val="28"/>
            <w:szCs w:val="28"/>
            <w:rtl/>
            <w:lang w:bidi="he-IL"/>
          </w:rPr>
          <w:t>—</w:t>
        </w:r>
        <w:r w:rsidR="00CE6B32">
          <w:rPr>
            <w:rFonts w:asciiTheme="minorBidi" w:hAnsiTheme="minorBidi" w:hint="cs"/>
            <w:sz w:val="28"/>
            <w:szCs w:val="28"/>
            <w:rtl/>
            <w:lang w:bidi="he-IL"/>
          </w:rPr>
          <w:t xml:space="preserve">34 הוא </w:t>
        </w:r>
        <w:r w:rsidR="0016542A">
          <w:rPr>
            <w:rFonts w:asciiTheme="minorBidi" w:hAnsiTheme="minorBidi" w:hint="cs"/>
            <w:sz w:val="28"/>
            <w:szCs w:val="28"/>
            <w:rtl/>
            <w:lang w:bidi="he-IL"/>
          </w:rPr>
          <w:t>אחיד</w:t>
        </w:r>
        <w:r w:rsidR="00CE6B32">
          <w:rPr>
            <w:rFonts w:asciiTheme="minorBidi" w:hAnsiTheme="minorBidi" w:hint="cs"/>
            <w:sz w:val="28"/>
            <w:szCs w:val="28"/>
            <w:rtl/>
            <w:lang w:bidi="he-IL"/>
          </w:rPr>
          <w:t xml:space="preserve">. </w:t>
        </w:r>
        <w:r w:rsidR="00C34F9C">
          <w:rPr>
            <w:rFonts w:asciiTheme="minorBidi" w:hAnsiTheme="minorBidi" w:hint="cs"/>
            <w:sz w:val="28"/>
            <w:szCs w:val="28"/>
            <w:rtl/>
            <w:lang w:bidi="he-IL"/>
          </w:rPr>
          <w:t>נ</w:t>
        </w:r>
        <w:r w:rsidR="00892B32">
          <w:rPr>
            <w:rFonts w:asciiTheme="minorBidi" w:hAnsiTheme="minorBidi" w:hint="cs"/>
            <w:sz w:val="28"/>
            <w:szCs w:val="28"/>
            <w:rtl/>
            <w:lang w:bidi="he-IL"/>
          </w:rPr>
          <w:t>ראה</w:t>
        </w:r>
        <w:r w:rsidR="00C34F9C">
          <w:rPr>
            <w:rFonts w:asciiTheme="minorBidi" w:hAnsiTheme="minorBidi" w:hint="cs"/>
            <w:sz w:val="28"/>
            <w:szCs w:val="28"/>
            <w:rtl/>
            <w:lang w:bidi="he-IL"/>
          </w:rPr>
          <w:t xml:space="preserve">, </w:t>
        </w:r>
        <w:r w:rsidR="008125C3">
          <w:rPr>
            <w:rFonts w:asciiTheme="minorBidi" w:hAnsiTheme="minorBidi" w:hint="cs"/>
            <w:sz w:val="28"/>
            <w:szCs w:val="28"/>
            <w:rtl/>
            <w:lang w:bidi="he-IL"/>
          </w:rPr>
          <w:t>בעקבות ניתוח רעיוני</w:t>
        </w:r>
        <w:r w:rsidR="0071336A">
          <w:rPr>
            <w:rFonts w:asciiTheme="minorBidi" w:hAnsiTheme="minorBidi" w:hint="cs"/>
            <w:sz w:val="28"/>
            <w:szCs w:val="28"/>
            <w:rtl/>
            <w:lang w:bidi="he-IL"/>
          </w:rPr>
          <w:t xml:space="preserve"> ולשוני כאחד</w:t>
        </w:r>
        <w:r w:rsidR="004A77F7">
          <w:rPr>
            <w:rFonts w:asciiTheme="minorBidi" w:hAnsiTheme="minorBidi" w:hint="cs"/>
            <w:sz w:val="28"/>
            <w:szCs w:val="28"/>
            <w:rtl/>
            <w:lang w:bidi="he-IL"/>
          </w:rPr>
          <w:t>,</w:t>
        </w:r>
        <w:r w:rsidR="008125C3">
          <w:rPr>
            <w:rFonts w:asciiTheme="minorBidi" w:hAnsiTheme="minorBidi" w:hint="cs"/>
            <w:sz w:val="28"/>
            <w:szCs w:val="28"/>
            <w:rtl/>
            <w:lang w:bidi="he-IL"/>
          </w:rPr>
          <w:t xml:space="preserve"> </w:t>
        </w:r>
        <w:r w:rsidR="00804271">
          <w:rPr>
            <w:rFonts w:asciiTheme="minorBidi" w:hAnsiTheme="minorBidi" w:hint="cs"/>
            <w:sz w:val="28"/>
            <w:szCs w:val="28"/>
            <w:rtl/>
            <w:lang w:bidi="he-IL"/>
          </w:rPr>
          <w:t xml:space="preserve">כי מאחורי הטקסט הנוכחי עומד </w:t>
        </w:r>
        <w:r w:rsidR="00654C48">
          <w:rPr>
            <w:rFonts w:asciiTheme="minorBidi" w:hAnsiTheme="minorBidi" w:hint="cs"/>
            <w:sz w:val="28"/>
            <w:szCs w:val="28"/>
            <w:rtl/>
            <w:lang w:bidi="he-IL"/>
          </w:rPr>
          <w:t xml:space="preserve">סיפור </w:t>
        </w:r>
        <w:r w:rsidR="00C34F9C">
          <w:rPr>
            <w:rFonts w:asciiTheme="minorBidi" w:hAnsiTheme="minorBidi" w:hint="cs"/>
            <w:sz w:val="28"/>
            <w:szCs w:val="28"/>
            <w:rtl/>
            <w:lang w:bidi="he-IL"/>
          </w:rPr>
          <w:t xml:space="preserve">אחר, </w:t>
        </w:r>
        <w:r w:rsidR="00654C48">
          <w:rPr>
            <w:rFonts w:asciiTheme="minorBidi" w:hAnsiTheme="minorBidi" w:hint="cs"/>
            <w:sz w:val="28"/>
            <w:szCs w:val="28"/>
            <w:rtl/>
            <w:lang w:bidi="he-IL"/>
          </w:rPr>
          <w:t>מקורי</w:t>
        </w:r>
        <w:r w:rsidR="00804271">
          <w:rPr>
            <w:rFonts w:asciiTheme="minorBidi" w:hAnsiTheme="minorBidi" w:hint="cs"/>
            <w:sz w:val="28"/>
            <w:szCs w:val="28"/>
            <w:rtl/>
            <w:lang w:bidi="he-IL"/>
          </w:rPr>
          <w:t xml:space="preserve"> יותר</w:t>
        </w:r>
        <w:r w:rsidR="00C34F9C">
          <w:rPr>
            <w:rFonts w:asciiTheme="minorBidi" w:hAnsiTheme="minorBidi" w:hint="cs"/>
            <w:sz w:val="28"/>
            <w:szCs w:val="28"/>
            <w:rtl/>
            <w:lang w:bidi="he-IL"/>
          </w:rPr>
          <w:t>,</w:t>
        </w:r>
        <w:r w:rsidR="004A77F7">
          <w:rPr>
            <w:rFonts w:asciiTheme="minorBidi" w:hAnsiTheme="minorBidi" w:hint="cs"/>
            <w:sz w:val="28"/>
            <w:szCs w:val="28"/>
            <w:rtl/>
            <w:lang w:bidi="he-IL"/>
          </w:rPr>
          <w:t xml:space="preserve"> אשר נשמר</w:t>
        </w:r>
        <w:r w:rsidR="00C34F9C">
          <w:rPr>
            <w:rFonts w:asciiTheme="minorBidi" w:hAnsiTheme="minorBidi" w:hint="cs"/>
            <w:sz w:val="28"/>
            <w:szCs w:val="28"/>
            <w:rtl/>
            <w:lang w:bidi="he-IL"/>
          </w:rPr>
          <w:t xml:space="preserve"> ברובו אך לא במלואו</w:t>
        </w:r>
        <w:r w:rsidR="004A77F7">
          <w:rPr>
            <w:rFonts w:asciiTheme="minorBidi" w:hAnsiTheme="minorBidi" w:hint="cs"/>
            <w:sz w:val="28"/>
            <w:szCs w:val="28"/>
            <w:rtl/>
            <w:lang w:bidi="he-IL"/>
          </w:rPr>
          <w:t>.</w:t>
        </w:r>
        <w:r w:rsidR="00020E8D">
          <w:rPr>
            <w:rStyle w:val="FootnoteReference"/>
            <w:rtl/>
            <w:lang w:bidi="he-IL"/>
          </w:rPr>
          <w:footnoteReference w:id="15"/>
        </w:r>
        <w:r w:rsidR="004A77F7">
          <w:rPr>
            <w:rFonts w:asciiTheme="minorBidi" w:hAnsiTheme="minorBidi" w:hint="cs"/>
            <w:sz w:val="28"/>
            <w:szCs w:val="28"/>
            <w:rtl/>
            <w:lang w:bidi="he-IL"/>
          </w:rPr>
          <w:t xml:space="preserve"> סיפור זה</w:t>
        </w:r>
        <w:r w:rsidR="00654C48">
          <w:rPr>
            <w:rFonts w:asciiTheme="minorBidi" w:hAnsiTheme="minorBidi" w:hint="cs"/>
            <w:sz w:val="28"/>
            <w:szCs w:val="28"/>
            <w:rtl/>
            <w:lang w:bidi="he-IL"/>
          </w:rPr>
          <w:t xml:space="preserve"> לא עסק </w:t>
        </w:r>
        <w:r w:rsidR="00066896">
          <w:rPr>
            <w:rFonts w:asciiTheme="minorBidi" w:hAnsiTheme="minorBidi" w:hint="cs"/>
            <w:sz w:val="28"/>
            <w:szCs w:val="28"/>
            <w:rtl/>
            <w:lang w:bidi="he-IL"/>
          </w:rPr>
          <w:t xml:space="preserve">כלל </w:t>
        </w:r>
        <w:r w:rsidR="00654C48">
          <w:rPr>
            <w:rFonts w:asciiTheme="minorBidi" w:hAnsiTheme="minorBidi" w:hint="cs"/>
            <w:sz w:val="28"/>
            <w:szCs w:val="28"/>
            <w:rtl/>
            <w:lang w:bidi="he-IL"/>
          </w:rPr>
          <w:t>בימי כיבוש הארץ, ולא נועד להשתלב בספר יהושע.</w:t>
        </w:r>
        <w:r w:rsidR="00804271">
          <w:rPr>
            <w:rFonts w:asciiTheme="minorBidi" w:hAnsiTheme="minorBidi" w:hint="cs"/>
            <w:sz w:val="28"/>
            <w:szCs w:val="28"/>
            <w:rtl/>
            <w:lang w:bidi="he-IL"/>
          </w:rPr>
          <w:t xml:space="preserve"> העורכים אשר שילבו אותו בכל זאת </w:t>
        </w:r>
        <w:r w:rsidR="00804271">
          <w:rPr>
            <w:rFonts w:asciiTheme="minorBidi" w:hAnsiTheme="minorBidi" w:hint="cs"/>
            <w:sz w:val="28"/>
            <w:szCs w:val="28"/>
            <w:rtl/>
            <w:lang w:bidi="he-IL"/>
          </w:rPr>
          <w:lastRenderedPageBreak/>
          <w:t>בספר יהושע הוסיפו ואף הורידו מן הסיפור המקורי</w:t>
        </w:r>
        <w:r w:rsidR="00C34F9C">
          <w:rPr>
            <w:rFonts w:asciiTheme="minorBidi" w:hAnsiTheme="minorBidi" w:hint="cs"/>
            <w:sz w:val="28"/>
            <w:szCs w:val="28"/>
            <w:rtl/>
            <w:lang w:bidi="he-IL"/>
          </w:rPr>
          <w:t>,</w:t>
        </w:r>
        <w:r w:rsidR="00804271">
          <w:rPr>
            <w:rFonts w:asciiTheme="minorBidi" w:hAnsiTheme="minorBidi" w:hint="cs"/>
            <w:sz w:val="28"/>
            <w:szCs w:val="28"/>
            <w:rtl/>
            <w:lang w:bidi="he-IL"/>
          </w:rPr>
          <w:t xml:space="preserve"> וכך שינו את אופיו באופן מהותי. השינוי החשוב ביותר שהכניסו לסיפור קשור לאופי המזבח שבנו שבטי עבר הירדן. בעוד שבסיפור המקורי </w:t>
        </w:r>
        <w:r w:rsidR="00095465">
          <w:rPr>
            <w:rFonts w:asciiTheme="minorBidi" w:hAnsiTheme="minorBidi" w:hint="cs"/>
            <w:sz w:val="28"/>
            <w:szCs w:val="28"/>
            <w:rtl/>
            <w:lang w:bidi="he-IL"/>
          </w:rPr>
          <w:t xml:space="preserve">מזבח זה היה מזבח פולחני לכל דבר, בגירסה של העורכים הוא נהפך למזבח חריג </w:t>
        </w:r>
        <w:r w:rsidR="00C34F9C">
          <w:rPr>
            <w:rFonts w:asciiTheme="minorBidi" w:hAnsiTheme="minorBidi" w:hint="cs"/>
            <w:sz w:val="28"/>
            <w:szCs w:val="28"/>
            <w:rtl/>
            <w:lang w:bidi="he-IL"/>
          </w:rPr>
          <w:t xml:space="preserve">ביותר, </w:t>
        </w:r>
        <w:r w:rsidR="003B7E1A">
          <w:rPr>
            <w:rFonts w:asciiTheme="minorBidi" w:hAnsiTheme="minorBidi" w:hint="cs"/>
            <w:sz w:val="28"/>
            <w:szCs w:val="28"/>
            <w:rtl/>
            <w:lang w:bidi="he-IL"/>
          </w:rPr>
          <w:t xml:space="preserve">מזבח </w:t>
        </w:r>
        <w:r w:rsidR="00095465">
          <w:rPr>
            <w:rFonts w:asciiTheme="minorBidi" w:hAnsiTheme="minorBidi" w:hint="cs"/>
            <w:sz w:val="28"/>
            <w:szCs w:val="28"/>
            <w:rtl/>
            <w:lang w:bidi="he-IL"/>
          </w:rPr>
          <w:t xml:space="preserve">שלא </w:t>
        </w:r>
        <w:r w:rsidR="00892B32">
          <w:rPr>
            <w:rFonts w:asciiTheme="minorBidi" w:hAnsiTheme="minorBidi" w:hint="cs"/>
            <w:sz w:val="28"/>
            <w:szCs w:val="28"/>
            <w:rtl/>
            <w:lang w:bidi="he-IL"/>
          </w:rPr>
          <w:t>נועד לכל שימוש פולחני</w:t>
        </w:r>
        <w:r w:rsidR="00095465">
          <w:rPr>
            <w:rFonts w:asciiTheme="minorBidi" w:hAnsiTheme="minorBidi" w:hint="cs"/>
            <w:sz w:val="28"/>
            <w:szCs w:val="28"/>
            <w:rtl/>
            <w:lang w:bidi="he-IL"/>
          </w:rPr>
          <w:t xml:space="preserve">. </w:t>
        </w:r>
        <w:r w:rsidR="004F212F">
          <w:rPr>
            <w:rFonts w:asciiTheme="minorBidi" w:hAnsiTheme="minorBidi" w:hint="cs"/>
            <w:sz w:val="28"/>
            <w:szCs w:val="28"/>
            <w:rtl/>
            <w:lang w:bidi="he-IL"/>
          </w:rPr>
          <w:t xml:space="preserve">שינוי חשוב </w:t>
        </w:r>
        <w:r w:rsidR="000C049F">
          <w:rPr>
            <w:rFonts w:asciiTheme="minorBidi" w:hAnsiTheme="minorBidi" w:hint="cs"/>
            <w:sz w:val="28"/>
            <w:szCs w:val="28"/>
            <w:rtl/>
            <w:lang w:bidi="he-IL"/>
          </w:rPr>
          <w:t>אחר</w:t>
        </w:r>
        <w:r w:rsidR="004F212F">
          <w:rPr>
            <w:rFonts w:asciiTheme="minorBidi" w:hAnsiTheme="minorBidi" w:hint="cs"/>
            <w:sz w:val="28"/>
            <w:szCs w:val="28"/>
            <w:rtl/>
            <w:lang w:bidi="he-IL"/>
          </w:rPr>
          <w:t xml:space="preserve"> נוגע למיקום של המזבח. בעוד שבסיפור המקורי סופר שהקימו את המזבח בעבר המזרחי של הירדן, העורכים </w:t>
        </w:r>
        <w:r w:rsidR="0016542A">
          <w:rPr>
            <w:rFonts w:asciiTheme="minorBidi" w:hAnsiTheme="minorBidi" w:hint="cs"/>
            <w:sz w:val="28"/>
            <w:szCs w:val="28"/>
            <w:rtl/>
            <w:lang w:bidi="he-IL"/>
          </w:rPr>
          <w:t xml:space="preserve">האחרונים </w:t>
        </w:r>
        <w:r w:rsidR="004F212F">
          <w:rPr>
            <w:rFonts w:asciiTheme="minorBidi" w:hAnsiTheme="minorBidi" w:hint="cs"/>
            <w:sz w:val="28"/>
            <w:szCs w:val="28"/>
            <w:rtl/>
            <w:lang w:bidi="he-IL"/>
          </w:rPr>
          <w:t>הציגו את המזבח כמוקם בתוך ארץ כנען.</w:t>
        </w:r>
      </w:ins>
    </w:p>
    <w:p w14:paraId="54D48467" w14:textId="4559758D" w:rsidR="00476D51" w:rsidRDefault="007C216F" w:rsidP="0016542A">
      <w:pPr>
        <w:bidi/>
        <w:spacing w:line="480" w:lineRule="auto"/>
        <w:ind w:firstLine="720"/>
        <w:rPr>
          <w:ins w:id="33" w:author="Avi Staiman" w:date="2021-07-06T17:06:00Z"/>
          <w:rFonts w:asciiTheme="minorBidi" w:hAnsiTheme="minorBidi"/>
          <w:sz w:val="28"/>
          <w:szCs w:val="28"/>
          <w:rtl/>
          <w:lang w:bidi="he-IL"/>
        </w:rPr>
      </w:pPr>
      <w:ins w:id="34" w:author="Avi Staiman" w:date="2021-07-06T17:06:00Z">
        <w:r>
          <w:rPr>
            <w:rFonts w:asciiTheme="minorBidi" w:hAnsiTheme="minorBidi" w:hint="cs"/>
            <w:sz w:val="28"/>
            <w:szCs w:val="28"/>
            <w:rtl/>
            <w:lang w:bidi="he-IL"/>
          </w:rPr>
          <w:t>ה</w:t>
        </w:r>
        <w:r w:rsidR="00095465">
          <w:rPr>
            <w:rFonts w:asciiTheme="minorBidi" w:hAnsiTheme="minorBidi" w:hint="cs"/>
            <w:sz w:val="28"/>
            <w:szCs w:val="28"/>
            <w:rtl/>
            <w:lang w:bidi="he-IL"/>
          </w:rPr>
          <w:t xml:space="preserve">ניתוח </w:t>
        </w:r>
        <w:r>
          <w:rPr>
            <w:rFonts w:asciiTheme="minorBidi" w:hAnsiTheme="minorBidi" w:hint="cs"/>
            <w:sz w:val="28"/>
            <w:szCs w:val="28"/>
            <w:rtl/>
            <w:lang w:bidi="he-IL"/>
          </w:rPr>
          <w:t xml:space="preserve">הדיאכרוני </w:t>
        </w:r>
        <w:r w:rsidR="0016542A">
          <w:rPr>
            <w:rFonts w:asciiTheme="minorBidi" w:hAnsiTheme="minorBidi" w:hint="cs"/>
            <w:sz w:val="28"/>
            <w:szCs w:val="28"/>
            <w:rtl/>
            <w:lang w:bidi="he-IL"/>
          </w:rPr>
          <w:t xml:space="preserve">החדש </w:t>
        </w:r>
        <w:r>
          <w:rPr>
            <w:rFonts w:asciiTheme="minorBidi" w:hAnsiTheme="minorBidi" w:hint="cs"/>
            <w:sz w:val="28"/>
            <w:szCs w:val="28"/>
            <w:rtl/>
            <w:lang w:bidi="he-IL"/>
          </w:rPr>
          <w:t xml:space="preserve">של </w:t>
        </w:r>
        <w:r w:rsidR="004F212F">
          <w:rPr>
            <w:rFonts w:asciiTheme="minorBidi" w:hAnsiTheme="minorBidi" w:hint="cs"/>
            <w:sz w:val="28"/>
            <w:szCs w:val="28"/>
            <w:rtl/>
            <w:lang w:bidi="he-IL"/>
          </w:rPr>
          <w:t>יהושע כב</w:t>
        </w:r>
        <w:r>
          <w:rPr>
            <w:rFonts w:asciiTheme="minorBidi" w:hAnsiTheme="minorBidi" w:hint="cs"/>
            <w:sz w:val="28"/>
            <w:szCs w:val="28"/>
            <w:rtl/>
            <w:lang w:bidi="he-IL"/>
          </w:rPr>
          <w:t xml:space="preserve"> </w:t>
        </w:r>
        <w:r w:rsidR="00892B32">
          <w:rPr>
            <w:rFonts w:asciiTheme="minorBidi" w:hAnsiTheme="minorBidi" w:hint="cs"/>
            <w:sz w:val="28"/>
            <w:szCs w:val="28"/>
            <w:rtl/>
            <w:lang w:bidi="he-IL"/>
          </w:rPr>
          <w:t xml:space="preserve">נועד לפתור קשיים בטקסט. הוא </w:t>
        </w:r>
        <w:r>
          <w:rPr>
            <w:rFonts w:asciiTheme="minorBidi" w:hAnsiTheme="minorBidi" w:hint="cs"/>
            <w:sz w:val="28"/>
            <w:szCs w:val="28"/>
            <w:rtl/>
            <w:lang w:bidi="he-IL"/>
          </w:rPr>
          <w:t>מ</w:t>
        </w:r>
        <w:r w:rsidR="00095465">
          <w:rPr>
            <w:rFonts w:asciiTheme="minorBidi" w:hAnsiTheme="minorBidi" w:hint="cs"/>
            <w:sz w:val="28"/>
            <w:szCs w:val="28"/>
            <w:rtl/>
            <w:lang w:bidi="he-IL"/>
          </w:rPr>
          <w:t>חייב</w:t>
        </w:r>
        <w:r w:rsidR="0016542A">
          <w:rPr>
            <w:rFonts w:asciiTheme="minorBidi" w:hAnsiTheme="minorBidi" w:hint="cs"/>
            <w:sz w:val="28"/>
            <w:szCs w:val="28"/>
            <w:rtl/>
            <w:lang w:bidi="he-IL"/>
          </w:rPr>
          <w:t>, כמובן,</w:t>
        </w:r>
        <w:r w:rsidR="00095465">
          <w:rPr>
            <w:rFonts w:asciiTheme="minorBidi" w:hAnsiTheme="minorBidi" w:hint="cs"/>
            <w:sz w:val="28"/>
            <w:szCs w:val="28"/>
            <w:rtl/>
            <w:lang w:bidi="he-IL"/>
          </w:rPr>
          <w:t xml:space="preserve"> הערכה </w:t>
        </w:r>
        <w:r w:rsidR="0016542A">
          <w:rPr>
            <w:rFonts w:asciiTheme="minorBidi" w:hAnsiTheme="minorBidi" w:hint="cs"/>
            <w:sz w:val="28"/>
            <w:szCs w:val="28"/>
            <w:rtl/>
            <w:lang w:bidi="he-IL"/>
          </w:rPr>
          <w:t xml:space="preserve">מחודשת </w:t>
        </w:r>
        <w:r w:rsidR="00095465">
          <w:rPr>
            <w:rFonts w:asciiTheme="minorBidi" w:hAnsiTheme="minorBidi" w:hint="cs"/>
            <w:sz w:val="28"/>
            <w:szCs w:val="28"/>
            <w:rtl/>
            <w:lang w:bidi="he-IL"/>
          </w:rPr>
          <w:t>של מגמ</w:t>
        </w:r>
        <w:r w:rsidR="0016542A">
          <w:rPr>
            <w:rFonts w:asciiTheme="minorBidi" w:hAnsiTheme="minorBidi" w:hint="cs"/>
            <w:sz w:val="28"/>
            <w:szCs w:val="28"/>
            <w:rtl/>
            <w:lang w:bidi="he-IL"/>
          </w:rPr>
          <w:t>ו</w:t>
        </w:r>
        <w:r w:rsidR="00095465">
          <w:rPr>
            <w:rFonts w:asciiTheme="minorBidi" w:hAnsiTheme="minorBidi" w:hint="cs"/>
            <w:sz w:val="28"/>
            <w:szCs w:val="28"/>
            <w:rtl/>
            <w:lang w:bidi="he-IL"/>
          </w:rPr>
          <w:t>ת</w:t>
        </w:r>
        <w:r w:rsidR="0016542A">
          <w:rPr>
            <w:rFonts w:asciiTheme="minorBidi" w:hAnsiTheme="minorBidi" w:hint="cs"/>
            <w:sz w:val="28"/>
            <w:szCs w:val="28"/>
            <w:rtl/>
            <w:lang w:bidi="he-IL"/>
          </w:rPr>
          <w:t>י</w:t>
        </w:r>
        <w:r>
          <w:rPr>
            <w:rFonts w:asciiTheme="minorBidi" w:hAnsiTheme="minorBidi" w:hint="cs"/>
            <w:sz w:val="28"/>
            <w:szCs w:val="28"/>
            <w:rtl/>
            <w:lang w:bidi="he-IL"/>
          </w:rPr>
          <w:t>ו</w:t>
        </w:r>
        <w:r w:rsidR="00095465">
          <w:rPr>
            <w:rFonts w:asciiTheme="minorBidi" w:hAnsiTheme="minorBidi" w:hint="cs"/>
            <w:sz w:val="28"/>
            <w:szCs w:val="28"/>
            <w:rtl/>
            <w:lang w:bidi="he-IL"/>
          </w:rPr>
          <w:t>. מסתבר</w:t>
        </w:r>
        <w:r w:rsidR="00CD78AD">
          <w:rPr>
            <w:rFonts w:asciiTheme="minorBidi" w:hAnsiTheme="minorBidi" w:hint="cs"/>
            <w:sz w:val="28"/>
            <w:szCs w:val="28"/>
            <w:rtl/>
            <w:lang w:bidi="he-IL"/>
          </w:rPr>
          <w:t>,</w:t>
        </w:r>
        <w:r w:rsidR="00095465">
          <w:rPr>
            <w:rFonts w:asciiTheme="minorBidi" w:hAnsiTheme="minorBidi" w:hint="cs"/>
            <w:sz w:val="28"/>
            <w:szCs w:val="28"/>
            <w:rtl/>
            <w:lang w:bidi="he-IL"/>
          </w:rPr>
          <w:t xml:space="preserve"> שצריכים לדבר על ש</w:t>
        </w:r>
        <w:r w:rsidR="00A636DE">
          <w:rPr>
            <w:rFonts w:asciiTheme="minorBidi" w:hAnsiTheme="minorBidi" w:hint="cs"/>
            <w:sz w:val="28"/>
            <w:szCs w:val="28"/>
            <w:rtl/>
            <w:lang w:bidi="he-IL"/>
          </w:rPr>
          <w:t xml:space="preserve">ני סיפורים עם </w:t>
        </w:r>
        <w:r w:rsidR="00095465">
          <w:rPr>
            <w:rFonts w:asciiTheme="minorBidi" w:hAnsiTheme="minorBidi" w:hint="cs"/>
            <w:sz w:val="28"/>
            <w:szCs w:val="28"/>
            <w:rtl/>
            <w:lang w:bidi="he-IL"/>
          </w:rPr>
          <w:t>מגמות שונות</w:t>
        </w:r>
        <w:r w:rsidR="00D41826">
          <w:rPr>
            <w:rFonts w:asciiTheme="minorBidi" w:hAnsiTheme="minorBidi" w:hint="cs"/>
            <w:sz w:val="28"/>
            <w:szCs w:val="28"/>
            <w:rtl/>
            <w:lang w:bidi="he-IL"/>
          </w:rPr>
          <w:t>,</w:t>
        </w:r>
        <w:r w:rsidR="00095465">
          <w:rPr>
            <w:rFonts w:asciiTheme="minorBidi" w:hAnsiTheme="minorBidi" w:hint="cs"/>
            <w:sz w:val="28"/>
            <w:szCs w:val="28"/>
            <w:rtl/>
            <w:lang w:bidi="he-IL"/>
          </w:rPr>
          <w:t xml:space="preserve"> ובמידה רבה </w:t>
        </w:r>
        <w:r w:rsidR="005B3C10">
          <w:rPr>
            <w:rFonts w:asciiTheme="minorBidi" w:hAnsiTheme="minorBidi" w:hint="cs"/>
            <w:sz w:val="28"/>
            <w:szCs w:val="28"/>
            <w:rtl/>
            <w:lang w:bidi="he-IL"/>
          </w:rPr>
          <w:t xml:space="preserve">אף </w:t>
        </w:r>
        <w:r w:rsidR="00095465">
          <w:rPr>
            <w:rFonts w:asciiTheme="minorBidi" w:hAnsiTheme="minorBidi" w:hint="cs"/>
            <w:sz w:val="28"/>
            <w:szCs w:val="28"/>
            <w:rtl/>
            <w:lang w:bidi="he-IL"/>
          </w:rPr>
          <w:t>מנוגדות</w:t>
        </w:r>
        <w:r w:rsidR="0084583E">
          <w:rPr>
            <w:rFonts w:asciiTheme="minorBidi" w:hAnsiTheme="minorBidi" w:hint="cs"/>
            <w:sz w:val="28"/>
            <w:szCs w:val="28"/>
            <w:rtl/>
            <w:lang w:bidi="he-IL"/>
          </w:rPr>
          <w:t xml:space="preserve">, היוצאים מידי </w:t>
        </w:r>
        <w:r w:rsidR="00892B32">
          <w:rPr>
            <w:rFonts w:asciiTheme="minorBidi" w:hAnsiTheme="minorBidi" w:hint="cs"/>
            <w:sz w:val="28"/>
            <w:szCs w:val="28"/>
            <w:rtl/>
            <w:lang w:bidi="he-IL"/>
          </w:rPr>
          <w:t xml:space="preserve">שני </w:t>
        </w:r>
        <w:r w:rsidR="0084583E">
          <w:rPr>
            <w:rFonts w:asciiTheme="minorBidi" w:hAnsiTheme="minorBidi" w:hint="cs"/>
            <w:sz w:val="28"/>
            <w:szCs w:val="28"/>
            <w:rtl/>
            <w:lang w:bidi="he-IL"/>
          </w:rPr>
          <w:t>חוגים שונים</w:t>
        </w:r>
        <w:r w:rsidR="00A636DE">
          <w:rPr>
            <w:rFonts w:asciiTheme="minorBidi" w:hAnsiTheme="minorBidi" w:hint="cs"/>
            <w:sz w:val="28"/>
            <w:szCs w:val="28"/>
            <w:rtl/>
            <w:lang w:bidi="he-IL"/>
          </w:rPr>
          <w:t>.</w:t>
        </w:r>
        <w:r w:rsidR="00095465">
          <w:rPr>
            <w:rFonts w:asciiTheme="minorBidi" w:hAnsiTheme="minorBidi" w:hint="cs"/>
            <w:sz w:val="28"/>
            <w:szCs w:val="28"/>
            <w:rtl/>
            <w:lang w:bidi="he-IL"/>
          </w:rPr>
          <w:t xml:space="preserve"> </w:t>
        </w:r>
        <w:r>
          <w:rPr>
            <w:rFonts w:asciiTheme="minorBidi" w:hAnsiTheme="minorBidi" w:hint="cs"/>
            <w:sz w:val="28"/>
            <w:szCs w:val="28"/>
            <w:rtl/>
            <w:lang w:bidi="he-IL"/>
          </w:rPr>
          <w:t>בהתאם ל</w:t>
        </w:r>
        <w:r w:rsidR="00D41826">
          <w:rPr>
            <w:rFonts w:asciiTheme="minorBidi" w:hAnsiTheme="minorBidi" w:hint="cs"/>
            <w:sz w:val="28"/>
            <w:szCs w:val="28"/>
            <w:rtl/>
            <w:lang w:bidi="he-IL"/>
          </w:rPr>
          <w:t xml:space="preserve">גישה של </w:t>
        </w:r>
        <w:r>
          <w:rPr>
            <w:rFonts w:asciiTheme="minorBidi" w:hAnsiTheme="minorBidi" w:hint="cs"/>
            <w:sz w:val="28"/>
            <w:szCs w:val="28"/>
            <w:rtl/>
            <w:lang w:bidi="he-IL"/>
          </w:rPr>
          <w:t xml:space="preserve">זרם </w:t>
        </w:r>
        <w:r w:rsidR="003B7E1A">
          <w:rPr>
            <w:rFonts w:asciiTheme="minorBidi" w:hAnsiTheme="minorBidi" w:hint="cs"/>
            <w:sz w:val="28"/>
            <w:szCs w:val="28"/>
            <w:rtl/>
            <w:lang w:bidi="he-IL"/>
          </w:rPr>
          <w:t>אחד</w:t>
        </w:r>
        <w:r>
          <w:rPr>
            <w:rFonts w:asciiTheme="minorBidi" w:hAnsiTheme="minorBidi" w:hint="cs"/>
            <w:sz w:val="28"/>
            <w:szCs w:val="28"/>
            <w:rtl/>
            <w:lang w:bidi="he-IL"/>
          </w:rPr>
          <w:t xml:space="preserve"> במחקר, </w:t>
        </w:r>
        <w:r w:rsidR="00095465">
          <w:rPr>
            <w:rFonts w:asciiTheme="minorBidi" w:hAnsiTheme="minorBidi" w:hint="cs"/>
            <w:sz w:val="28"/>
            <w:szCs w:val="28"/>
            <w:rtl/>
            <w:lang w:bidi="he-IL"/>
          </w:rPr>
          <w:t xml:space="preserve">ניתן </w:t>
        </w:r>
        <w:r w:rsidR="005B3C10">
          <w:rPr>
            <w:rFonts w:asciiTheme="minorBidi" w:hAnsiTheme="minorBidi" w:hint="cs"/>
            <w:sz w:val="28"/>
            <w:szCs w:val="28"/>
            <w:rtl/>
            <w:lang w:bidi="he-IL"/>
          </w:rPr>
          <w:t xml:space="preserve">אכן </w:t>
        </w:r>
        <w:r w:rsidR="00095465">
          <w:rPr>
            <w:rFonts w:asciiTheme="minorBidi" w:hAnsiTheme="minorBidi" w:hint="cs"/>
            <w:sz w:val="28"/>
            <w:szCs w:val="28"/>
            <w:rtl/>
            <w:lang w:bidi="he-IL"/>
          </w:rPr>
          <w:t>ל</w:t>
        </w:r>
        <w:r>
          <w:rPr>
            <w:rFonts w:asciiTheme="minorBidi" w:hAnsiTheme="minorBidi" w:hint="cs"/>
            <w:sz w:val="28"/>
            <w:szCs w:val="28"/>
            <w:rtl/>
            <w:lang w:bidi="he-IL"/>
          </w:rPr>
          <w:t xml:space="preserve">זהות בטקסט </w:t>
        </w:r>
        <w:r w:rsidR="00095465">
          <w:rPr>
            <w:rFonts w:asciiTheme="minorBidi" w:hAnsiTheme="minorBidi" w:hint="cs"/>
            <w:sz w:val="28"/>
            <w:szCs w:val="28"/>
            <w:rtl/>
            <w:lang w:bidi="he-IL"/>
          </w:rPr>
          <w:t xml:space="preserve">מגמה </w:t>
        </w:r>
        <w:r>
          <w:rPr>
            <w:rFonts w:asciiTheme="minorBidi" w:hAnsiTheme="minorBidi" w:hint="cs"/>
            <w:sz w:val="28"/>
            <w:szCs w:val="28"/>
            <w:rtl/>
            <w:lang w:bidi="he-IL"/>
          </w:rPr>
          <w:t>של פתיחות ביחס ל</w:t>
        </w:r>
        <w:r w:rsidR="00095465">
          <w:rPr>
            <w:rFonts w:asciiTheme="minorBidi" w:hAnsiTheme="minorBidi" w:hint="cs"/>
            <w:sz w:val="28"/>
            <w:szCs w:val="28"/>
            <w:rtl/>
            <w:lang w:bidi="he-IL"/>
          </w:rPr>
          <w:t>תושבים ה</w:t>
        </w:r>
        <w:r w:rsidR="000C049F">
          <w:rPr>
            <w:rFonts w:asciiTheme="minorBidi" w:hAnsiTheme="minorBidi" w:hint="cs"/>
            <w:sz w:val="28"/>
            <w:szCs w:val="28"/>
            <w:rtl/>
            <w:lang w:bidi="he-IL"/>
          </w:rPr>
          <w:t>"</w:t>
        </w:r>
        <w:r w:rsidR="00095465">
          <w:rPr>
            <w:rFonts w:asciiTheme="minorBidi" w:hAnsiTheme="minorBidi" w:hint="cs"/>
            <w:sz w:val="28"/>
            <w:szCs w:val="28"/>
            <w:rtl/>
            <w:lang w:bidi="he-IL"/>
          </w:rPr>
          <w:t>חיצוניים</w:t>
        </w:r>
        <w:r w:rsidR="000C049F">
          <w:rPr>
            <w:rFonts w:asciiTheme="minorBidi" w:hAnsiTheme="minorBidi" w:hint="cs"/>
            <w:sz w:val="28"/>
            <w:szCs w:val="28"/>
            <w:rtl/>
            <w:lang w:bidi="he-IL"/>
          </w:rPr>
          <w:t>"</w:t>
        </w:r>
        <w:r>
          <w:rPr>
            <w:rFonts w:asciiTheme="minorBidi" w:hAnsiTheme="minorBidi" w:hint="cs"/>
            <w:sz w:val="28"/>
            <w:szCs w:val="28"/>
            <w:rtl/>
            <w:lang w:bidi="he-IL"/>
          </w:rPr>
          <w:t xml:space="preserve"> </w:t>
        </w:r>
        <w:r w:rsidR="0084583E">
          <w:rPr>
            <w:rFonts w:asciiTheme="minorBidi" w:hAnsiTheme="minorBidi" w:hint="cs"/>
            <w:sz w:val="28"/>
            <w:szCs w:val="28"/>
            <w:rtl/>
            <w:lang w:bidi="he-IL"/>
          </w:rPr>
          <w:t>מעבר הירדן</w:t>
        </w:r>
        <w:r w:rsidR="005B3C10">
          <w:rPr>
            <w:rFonts w:asciiTheme="minorBidi" w:hAnsiTheme="minorBidi" w:hint="cs"/>
            <w:sz w:val="28"/>
            <w:szCs w:val="28"/>
            <w:rtl/>
            <w:lang w:bidi="he-IL"/>
          </w:rPr>
          <w:t>,</w:t>
        </w:r>
        <w:r w:rsidR="00BD1E39">
          <w:rPr>
            <w:rFonts w:asciiTheme="minorBidi" w:hAnsiTheme="minorBidi" w:hint="cs"/>
            <w:sz w:val="28"/>
            <w:szCs w:val="28"/>
            <w:rtl/>
            <w:lang w:bidi="he-IL"/>
          </w:rPr>
          <w:t xml:space="preserve"> </w:t>
        </w:r>
        <w:r>
          <w:rPr>
            <w:rFonts w:asciiTheme="minorBidi" w:hAnsiTheme="minorBidi" w:hint="cs"/>
            <w:sz w:val="28"/>
            <w:szCs w:val="28"/>
            <w:rtl/>
            <w:lang w:bidi="he-IL"/>
          </w:rPr>
          <w:t>ושאיפה לקדם את מעמדם</w:t>
        </w:r>
        <w:r w:rsidR="00095465">
          <w:rPr>
            <w:rFonts w:asciiTheme="minorBidi" w:hAnsiTheme="minorBidi" w:hint="cs"/>
            <w:sz w:val="28"/>
            <w:szCs w:val="28"/>
            <w:rtl/>
            <w:lang w:bidi="he-IL"/>
          </w:rPr>
          <w:t xml:space="preserve"> </w:t>
        </w:r>
        <w:r w:rsidR="00D41826">
          <w:rPr>
            <w:rFonts w:asciiTheme="minorBidi" w:hAnsiTheme="minorBidi" w:hint="cs"/>
            <w:sz w:val="28"/>
            <w:szCs w:val="28"/>
            <w:rtl/>
            <w:lang w:bidi="he-IL"/>
          </w:rPr>
          <w:t xml:space="preserve">ואת זכויותיהם </w:t>
        </w:r>
        <w:r w:rsidR="00095465">
          <w:rPr>
            <w:rFonts w:asciiTheme="minorBidi" w:hAnsiTheme="minorBidi" w:hint="cs"/>
            <w:sz w:val="28"/>
            <w:szCs w:val="28"/>
            <w:rtl/>
            <w:lang w:bidi="he-IL"/>
          </w:rPr>
          <w:t xml:space="preserve">בתוך </w:t>
        </w:r>
        <w:r w:rsidR="00CE20CB">
          <w:rPr>
            <w:rFonts w:asciiTheme="minorBidi" w:hAnsiTheme="minorBidi" w:hint="cs"/>
            <w:sz w:val="28"/>
            <w:szCs w:val="28"/>
            <w:rtl/>
            <w:lang w:bidi="he-IL"/>
          </w:rPr>
          <w:t>"</w:t>
        </w:r>
        <w:r w:rsidR="00095465">
          <w:rPr>
            <w:rFonts w:asciiTheme="minorBidi" w:hAnsiTheme="minorBidi" w:hint="cs"/>
            <w:sz w:val="28"/>
            <w:szCs w:val="28"/>
            <w:rtl/>
            <w:lang w:bidi="he-IL"/>
          </w:rPr>
          <w:t>עדת ישראל</w:t>
        </w:r>
        <w:r w:rsidR="00CE20CB">
          <w:rPr>
            <w:rFonts w:asciiTheme="minorBidi" w:hAnsiTheme="minorBidi" w:hint="cs"/>
            <w:sz w:val="28"/>
            <w:szCs w:val="28"/>
            <w:rtl/>
            <w:lang w:bidi="he-IL"/>
          </w:rPr>
          <w:t>"</w:t>
        </w:r>
        <w:r w:rsidR="0084583E">
          <w:rPr>
            <w:rFonts w:asciiTheme="minorBidi" w:hAnsiTheme="minorBidi" w:hint="cs"/>
            <w:sz w:val="28"/>
            <w:szCs w:val="28"/>
            <w:rtl/>
            <w:lang w:bidi="he-IL"/>
          </w:rPr>
          <w:t xml:space="preserve"> המרכזית</w:t>
        </w:r>
        <w:r>
          <w:rPr>
            <w:rFonts w:asciiTheme="minorBidi" w:hAnsiTheme="minorBidi" w:hint="cs"/>
            <w:sz w:val="28"/>
            <w:szCs w:val="28"/>
            <w:rtl/>
            <w:lang w:bidi="he-IL"/>
          </w:rPr>
          <w:t xml:space="preserve">. </w:t>
        </w:r>
        <w:r w:rsidR="0084583E">
          <w:rPr>
            <w:rFonts w:asciiTheme="minorBidi" w:hAnsiTheme="minorBidi" w:hint="cs"/>
            <w:sz w:val="28"/>
            <w:szCs w:val="28"/>
            <w:rtl/>
            <w:lang w:bidi="he-IL"/>
          </w:rPr>
          <w:t xml:space="preserve">היוצרים של סיפור זה </w:t>
        </w:r>
        <w:r w:rsidR="00CE20CB">
          <w:rPr>
            <w:rFonts w:asciiTheme="minorBidi" w:hAnsiTheme="minorBidi" w:hint="cs"/>
            <w:sz w:val="28"/>
            <w:szCs w:val="28"/>
            <w:rtl/>
            <w:lang w:bidi="he-IL"/>
          </w:rPr>
          <w:t xml:space="preserve">היו </w:t>
        </w:r>
        <w:r w:rsidR="0084583E">
          <w:rPr>
            <w:rFonts w:asciiTheme="minorBidi" w:hAnsiTheme="minorBidi" w:hint="cs"/>
            <w:sz w:val="28"/>
            <w:szCs w:val="28"/>
            <w:rtl/>
            <w:lang w:bidi="he-IL"/>
          </w:rPr>
          <w:t>מקורבים</w:t>
        </w:r>
        <w:r w:rsidR="00CE20CB">
          <w:rPr>
            <w:rFonts w:asciiTheme="minorBidi" w:hAnsiTheme="minorBidi" w:hint="cs"/>
            <w:sz w:val="28"/>
            <w:szCs w:val="28"/>
            <w:rtl/>
            <w:lang w:bidi="he-IL"/>
          </w:rPr>
          <w:t>,</w:t>
        </w:r>
        <w:r w:rsidR="0084583E">
          <w:rPr>
            <w:rFonts w:asciiTheme="minorBidi" w:hAnsiTheme="minorBidi" w:hint="cs"/>
            <w:sz w:val="28"/>
            <w:szCs w:val="28"/>
            <w:rtl/>
            <w:lang w:bidi="he-IL"/>
          </w:rPr>
          <w:t xml:space="preserve"> מן הסתם</w:t>
        </w:r>
        <w:r w:rsidR="00CE20CB">
          <w:rPr>
            <w:rFonts w:asciiTheme="minorBidi" w:hAnsiTheme="minorBidi" w:hint="cs"/>
            <w:sz w:val="28"/>
            <w:szCs w:val="28"/>
            <w:rtl/>
            <w:lang w:bidi="he-IL"/>
          </w:rPr>
          <w:t>,</w:t>
        </w:r>
        <w:r w:rsidR="0084583E">
          <w:rPr>
            <w:rFonts w:asciiTheme="minorBidi" w:hAnsiTheme="minorBidi" w:hint="cs"/>
            <w:sz w:val="28"/>
            <w:szCs w:val="28"/>
            <w:rtl/>
            <w:lang w:bidi="he-IL"/>
          </w:rPr>
          <w:t xml:space="preserve"> לאותם חוגים חיצוניים</w:t>
        </w:r>
        <w:r w:rsidR="009F4756">
          <w:rPr>
            <w:rFonts w:asciiTheme="minorBidi" w:hAnsiTheme="minorBidi" w:hint="cs"/>
            <w:sz w:val="28"/>
            <w:szCs w:val="28"/>
            <w:rtl/>
            <w:lang w:bidi="he-IL"/>
          </w:rPr>
          <w:t>.</w:t>
        </w:r>
        <w:r w:rsidR="0084583E">
          <w:rPr>
            <w:rFonts w:asciiTheme="minorBidi" w:hAnsiTheme="minorBidi" w:hint="cs"/>
            <w:sz w:val="28"/>
            <w:szCs w:val="28"/>
            <w:rtl/>
            <w:lang w:bidi="he-IL"/>
          </w:rPr>
          <w:t xml:space="preserve"> ואולם, מגמה זו </w:t>
        </w:r>
        <w:r w:rsidR="00CE20CB">
          <w:rPr>
            <w:rFonts w:asciiTheme="minorBidi" w:hAnsiTheme="minorBidi" w:hint="cs"/>
            <w:sz w:val="28"/>
            <w:szCs w:val="28"/>
            <w:rtl/>
            <w:lang w:bidi="he-IL"/>
          </w:rPr>
          <w:t xml:space="preserve">ניכרת </w:t>
        </w:r>
        <w:r w:rsidR="0084583E">
          <w:rPr>
            <w:rFonts w:asciiTheme="minorBidi" w:hAnsiTheme="minorBidi" w:hint="cs"/>
            <w:sz w:val="28"/>
            <w:szCs w:val="28"/>
            <w:rtl/>
            <w:lang w:bidi="he-IL"/>
          </w:rPr>
          <w:t>בסיפור המקורי בלבד. העורכים האחרונים</w:t>
        </w:r>
        <w:r w:rsidR="00E46F48">
          <w:rPr>
            <w:rFonts w:asciiTheme="minorBidi" w:hAnsiTheme="minorBidi" w:hint="cs"/>
            <w:sz w:val="28"/>
            <w:szCs w:val="28"/>
            <w:rtl/>
            <w:lang w:bidi="he-IL"/>
          </w:rPr>
          <w:t>,</w:t>
        </w:r>
        <w:r w:rsidR="00CE20CB">
          <w:rPr>
            <w:rFonts w:asciiTheme="minorBidi" w:hAnsiTheme="minorBidi" w:hint="cs"/>
            <w:sz w:val="28"/>
            <w:szCs w:val="28"/>
            <w:rtl/>
            <w:lang w:bidi="he-IL"/>
          </w:rPr>
          <w:t xml:space="preserve"> </w:t>
        </w:r>
        <w:r w:rsidR="00E46F48">
          <w:rPr>
            <w:rFonts w:asciiTheme="minorBidi" w:hAnsiTheme="minorBidi" w:hint="cs"/>
            <w:sz w:val="28"/>
            <w:szCs w:val="28"/>
            <w:rtl/>
            <w:lang w:bidi="he-IL"/>
          </w:rPr>
          <w:t>אלה ש</w:t>
        </w:r>
        <w:r w:rsidR="00CE20CB">
          <w:rPr>
            <w:rFonts w:asciiTheme="minorBidi" w:hAnsiTheme="minorBidi" w:hint="cs"/>
            <w:sz w:val="28"/>
            <w:szCs w:val="28"/>
            <w:rtl/>
            <w:lang w:bidi="he-IL"/>
          </w:rPr>
          <w:t>הכניסו את הסיפור לספר יהושע</w:t>
        </w:r>
        <w:r w:rsidR="0084583E">
          <w:rPr>
            <w:rFonts w:asciiTheme="minorBidi" w:hAnsiTheme="minorBidi" w:hint="cs"/>
            <w:sz w:val="28"/>
            <w:szCs w:val="28"/>
            <w:rtl/>
            <w:lang w:bidi="he-IL"/>
          </w:rPr>
          <w:t xml:space="preserve">, </w:t>
        </w:r>
        <w:r>
          <w:rPr>
            <w:rFonts w:asciiTheme="minorBidi" w:hAnsiTheme="minorBidi" w:hint="cs"/>
            <w:sz w:val="28"/>
            <w:szCs w:val="28"/>
            <w:rtl/>
            <w:lang w:bidi="he-IL"/>
          </w:rPr>
          <w:t xml:space="preserve">לעומת זאת, </w:t>
        </w:r>
        <w:r w:rsidR="00896DA5">
          <w:rPr>
            <w:rFonts w:asciiTheme="minorBidi" w:hAnsiTheme="minorBidi" w:hint="cs"/>
            <w:sz w:val="28"/>
            <w:szCs w:val="28"/>
            <w:rtl/>
            <w:lang w:bidi="he-IL"/>
          </w:rPr>
          <w:t xml:space="preserve">הוסיפו סייגים </w:t>
        </w:r>
        <w:r>
          <w:rPr>
            <w:rFonts w:asciiTheme="minorBidi" w:hAnsiTheme="minorBidi" w:hint="cs"/>
            <w:sz w:val="28"/>
            <w:szCs w:val="28"/>
            <w:rtl/>
            <w:lang w:bidi="he-IL"/>
          </w:rPr>
          <w:t>מהותיים ב</w:t>
        </w:r>
        <w:r w:rsidR="00896DA5">
          <w:rPr>
            <w:rFonts w:asciiTheme="minorBidi" w:hAnsiTheme="minorBidi" w:hint="cs"/>
            <w:sz w:val="28"/>
            <w:szCs w:val="28"/>
            <w:rtl/>
            <w:lang w:bidi="he-IL"/>
          </w:rPr>
          <w:t xml:space="preserve">כדי לחזק את </w:t>
        </w:r>
        <w:r w:rsidR="005B3C10">
          <w:rPr>
            <w:rFonts w:asciiTheme="minorBidi" w:hAnsiTheme="minorBidi" w:hint="cs"/>
            <w:sz w:val="28"/>
            <w:szCs w:val="28"/>
            <w:rtl/>
            <w:lang w:bidi="he-IL"/>
          </w:rPr>
          <w:t>ה</w:t>
        </w:r>
        <w:r w:rsidR="00896DA5">
          <w:rPr>
            <w:rFonts w:asciiTheme="minorBidi" w:hAnsiTheme="minorBidi" w:hint="cs"/>
            <w:sz w:val="28"/>
            <w:szCs w:val="28"/>
            <w:rtl/>
            <w:lang w:bidi="he-IL"/>
          </w:rPr>
          <w:t xml:space="preserve">מעמד </w:t>
        </w:r>
        <w:r w:rsidR="005B3C10">
          <w:rPr>
            <w:rFonts w:asciiTheme="minorBidi" w:hAnsiTheme="minorBidi" w:hint="cs"/>
            <w:sz w:val="28"/>
            <w:szCs w:val="28"/>
            <w:rtl/>
            <w:lang w:bidi="he-IL"/>
          </w:rPr>
          <w:t>של</w:t>
        </w:r>
        <w:r w:rsidR="0084583E">
          <w:rPr>
            <w:rFonts w:asciiTheme="minorBidi" w:hAnsiTheme="minorBidi" w:hint="cs"/>
            <w:sz w:val="28"/>
            <w:szCs w:val="28"/>
            <w:rtl/>
            <w:lang w:bidi="he-IL"/>
          </w:rPr>
          <w:t xml:space="preserve"> </w:t>
        </w:r>
        <w:r w:rsidR="00CE20CB">
          <w:rPr>
            <w:rFonts w:asciiTheme="minorBidi" w:hAnsiTheme="minorBidi" w:hint="cs"/>
            <w:sz w:val="28"/>
            <w:szCs w:val="28"/>
            <w:rtl/>
            <w:lang w:bidi="he-IL"/>
          </w:rPr>
          <w:t xml:space="preserve">הממסד </w:t>
        </w:r>
        <w:r w:rsidR="0084583E">
          <w:rPr>
            <w:rFonts w:asciiTheme="minorBidi" w:hAnsiTheme="minorBidi" w:hint="cs"/>
            <w:sz w:val="28"/>
            <w:szCs w:val="28"/>
            <w:rtl/>
            <w:lang w:bidi="he-IL"/>
          </w:rPr>
          <w:t>המרכז</w:t>
        </w:r>
        <w:r w:rsidR="00CE20CB">
          <w:rPr>
            <w:rFonts w:asciiTheme="minorBidi" w:hAnsiTheme="minorBidi" w:hint="cs"/>
            <w:sz w:val="28"/>
            <w:szCs w:val="28"/>
            <w:rtl/>
            <w:lang w:bidi="he-IL"/>
          </w:rPr>
          <w:t>י</w:t>
        </w:r>
        <w:r w:rsidR="005B3C10">
          <w:rPr>
            <w:rFonts w:asciiTheme="minorBidi" w:hAnsiTheme="minorBidi" w:hint="cs"/>
            <w:sz w:val="28"/>
            <w:szCs w:val="28"/>
            <w:rtl/>
            <w:lang w:bidi="he-IL"/>
          </w:rPr>
          <w:t xml:space="preserve"> </w:t>
        </w:r>
        <w:r w:rsidR="00896DA5">
          <w:rPr>
            <w:rFonts w:asciiTheme="minorBidi" w:hAnsiTheme="minorBidi" w:hint="cs"/>
            <w:sz w:val="28"/>
            <w:szCs w:val="28"/>
            <w:rtl/>
            <w:lang w:bidi="he-IL"/>
          </w:rPr>
          <w:t>על חשבון החיצוניים</w:t>
        </w:r>
        <w:r>
          <w:rPr>
            <w:rFonts w:asciiTheme="minorBidi" w:hAnsiTheme="minorBidi" w:hint="cs"/>
            <w:sz w:val="28"/>
            <w:szCs w:val="28"/>
            <w:rtl/>
            <w:lang w:bidi="he-IL"/>
          </w:rPr>
          <w:t>, ובעצם לבטל את ה</w:t>
        </w:r>
        <w:r w:rsidR="007159E0">
          <w:rPr>
            <w:rFonts w:asciiTheme="minorBidi" w:hAnsiTheme="minorBidi" w:hint="cs"/>
            <w:sz w:val="28"/>
            <w:szCs w:val="28"/>
            <w:rtl/>
            <w:lang w:bidi="he-IL"/>
          </w:rPr>
          <w:t>מגמה</w:t>
        </w:r>
        <w:r>
          <w:rPr>
            <w:rFonts w:asciiTheme="minorBidi" w:hAnsiTheme="minorBidi" w:hint="cs"/>
            <w:sz w:val="28"/>
            <w:szCs w:val="28"/>
            <w:rtl/>
            <w:lang w:bidi="he-IL"/>
          </w:rPr>
          <w:t xml:space="preserve"> </w:t>
        </w:r>
        <w:r w:rsidR="00020E8D">
          <w:rPr>
            <w:rFonts w:asciiTheme="minorBidi" w:hAnsiTheme="minorBidi" w:hint="cs"/>
            <w:sz w:val="28"/>
            <w:szCs w:val="28"/>
            <w:rtl/>
            <w:lang w:bidi="he-IL"/>
          </w:rPr>
          <w:t xml:space="preserve">של הסיפור </w:t>
        </w:r>
        <w:r>
          <w:rPr>
            <w:rFonts w:asciiTheme="minorBidi" w:hAnsiTheme="minorBidi" w:hint="cs"/>
            <w:sz w:val="28"/>
            <w:szCs w:val="28"/>
            <w:rtl/>
            <w:lang w:bidi="he-IL"/>
          </w:rPr>
          <w:t>המקורי</w:t>
        </w:r>
        <w:r w:rsidR="00896DA5">
          <w:rPr>
            <w:rFonts w:asciiTheme="minorBidi" w:hAnsiTheme="minorBidi" w:hint="cs"/>
            <w:sz w:val="28"/>
            <w:szCs w:val="28"/>
            <w:rtl/>
            <w:lang w:bidi="he-IL"/>
          </w:rPr>
          <w:t xml:space="preserve">. </w:t>
        </w:r>
        <w:r w:rsidR="00E46F48">
          <w:rPr>
            <w:rFonts w:asciiTheme="minorBidi" w:hAnsiTheme="minorBidi" w:hint="cs"/>
            <w:sz w:val="28"/>
            <w:szCs w:val="28"/>
            <w:rtl/>
            <w:lang w:bidi="he-IL"/>
          </w:rPr>
          <w:t xml:space="preserve">יש לזהות </w:t>
        </w:r>
        <w:r w:rsidR="00CE20CB">
          <w:rPr>
            <w:rFonts w:asciiTheme="minorBidi" w:hAnsiTheme="minorBidi" w:hint="cs"/>
            <w:sz w:val="28"/>
            <w:szCs w:val="28"/>
            <w:rtl/>
            <w:lang w:bidi="he-IL"/>
          </w:rPr>
          <w:t xml:space="preserve">עורכים "מקראיים" </w:t>
        </w:r>
        <w:r w:rsidR="00E46F48">
          <w:rPr>
            <w:rFonts w:asciiTheme="minorBidi" w:hAnsiTheme="minorBidi" w:hint="cs"/>
            <w:sz w:val="28"/>
            <w:szCs w:val="28"/>
            <w:rtl/>
            <w:lang w:bidi="he-IL"/>
          </w:rPr>
          <w:t xml:space="preserve">אלה עם </w:t>
        </w:r>
        <w:r w:rsidR="00CE20CB">
          <w:rPr>
            <w:rFonts w:asciiTheme="minorBidi" w:hAnsiTheme="minorBidi" w:hint="cs"/>
            <w:sz w:val="28"/>
            <w:szCs w:val="28"/>
            <w:rtl/>
            <w:lang w:bidi="he-IL"/>
          </w:rPr>
          <w:t>חוגים בדלניים</w:t>
        </w:r>
        <w:r w:rsidR="00041400">
          <w:rPr>
            <w:rFonts w:asciiTheme="minorBidi" w:hAnsiTheme="minorBidi" w:hint="cs"/>
            <w:sz w:val="28"/>
            <w:szCs w:val="28"/>
            <w:rtl/>
            <w:lang w:bidi="he-IL"/>
          </w:rPr>
          <w:t xml:space="preserve"> </w:t>
        </w:r>
        <w:r w:rsidR="00E46F48">
          <w:rPr>
            <w:rFonts w:asciiTheme="minorBidi" w:hAnsiTheme="minorBidi" w:hint="cs"/>
            <w:sz w:val="28"/>
            <w:szCs w:val="28"/>
            <w:rtl/>
            <w:lang w:bidi="he-IL"/>
          </w:rPr>
          <w:t xml:space="preserve">יותר </w:t>
        </w:r>
        <w:r w:rsidR="00CE20CB">
          <w:rPr>
            <w:rFonts w:asciiTheme="minorBidi" w:hAnsiTheme="minorBidi" w:hint="cs"/>
            <w:sz w:val="28"/>
            <w:szCs w:val="28"/>
            <w:rtl/>
            <w:lang w:bidi="he-IL"/>
          </w:rPr>
          <w:t>בירושלים</w:t>
        </w:r>
        <w:r w:rsidR="00C40F0C">
          <w:rPr>
            <w:rFonts w:asciiTheme="minorBidi" w:hAnsiTheme="minorBidi" w:hint="cs"/>
            <w:sz w:val="28"/>
            <w:szCs w:val="28"/>
            <w:rtl/>
            <w:lang w:bidi="he-IL"/>
          </w:rPr>
          <w:t xml:space="preserve"> של התקופה הפוסט-גלותית</w:t>
        </w:r>
        <w:r w:rsidR="00CE20CB">
          <w:rPr>
            <w:rFonts w:asciiTheme="minorBidi" w:hAnsiTheme="minorBidi" w:hint="cs"/>
            <w:sz w:val="28"/>
            <w:szCs w:val="28"/>
            <w:rtl/>
            <w:lang w:bidi="he-IL"/>
          </w:rPr>
          <w:t xml:space="preserve">. </w:t>
        </w:r>
        <w:r w:rsidR="00A636DE">
          <w:rPr>
            <w:rFonts w:asciiTheme="minorBidi" w:hAnsiTheme="minorBidi" w:hint="cs"/>
            <w:sz w:val="28"/>
            <w:szCs w:val="28"/>
            <w:rtl/>
            <w:lang w:bidi="he-IL"/>
          </w:rPr>
          <w:t xml:space="preserve">יתכן </w:t>
        </w:r>
        <w:r w:rsidR="00060AF8">
          <w:rPr>
            <w:rFonts w:asciiTheme="minorBidi" w:hAnsiTheme="minorBidi" w:hint="cs"/>
            <w:sz w:val="28"/>
            <w:szCs w:val="28"/>
            <w:rtl/>
            <w:lang w:bidi="he-IL"/>
          </w:rPr>
          <w:t xml:space="preserve">גם </w:t>
        </w:r>
        <w:r w:rsidR="00A636DE">
          <w:rPr>
            <w:rFonts w:asciiTheme="minorBidi" w:hAnsiTheme="minorBidi" w:hint="cs"/>
            <w:sz w:val="28"/>
            <w:szCs w:val="28"/>
            <w:rtl/>
            <w:lang w:bidi="he-IL"/>
          </w:rPr>
          <w:t>ש</w:t>
        </w:r>
        <w:r w:rsidR="004F212F">
          <w:rPr>
            <w:rFonts w:asciiTheme="minorBidi" w:hAnsiTheme="minorBidi" w:hint="cs"/>
            <w:sz w:val="28"/>
            <w:szCs w:val="28"/>
            <w:rtl/>
            <w:lang w:bidi="he-IL"/>
          </w:rPr>
          <w:t xml:space="preserve">בהעבירם </w:t>
        </w:r>
        <w:r w:rsidR="00A636DE">
          <w:rPr>
            <w:rFonts w:asciiTheme="minorBidi" w:hAnsiTheme="minorBidi" w:hint="cs"/>
            <w:sz w:val="28"/>
            <w:szCs w:val="28"/>
            <w:rtl/>
            <w:lang w:bidi="he-IL"/>
          </w:rPr>
          <w:t>את המזבח השנוי במחלוקת אל תו</w:t>
        </w:r>
        <w:r w:rsidR="000C049F">
          <w:rPr>
            <w:rFonts w:asciiTheme="minorBidi" w:hAnsiTheme="minorBidi" w:hint="cs"/>
            <w:sz w:val="28"/>
            <w:szCs w:val="28"/>
            <w:rtl/>
            <w:lang w:bidi="he-IL"/>
          </w:rPr>
          <w:t>ככי</w:t>
        </w:r>
        <w:r w:rsidR="00A636DE">
          <w:rPr>
            <w:rFonts w:asciiTheme="minorBidi" w:hAnsiTheme="minorBidi" w:hint="cs"/>
            <w:sz w:val="28"/>
            <w:szCs w:val="28"/>
            <w:rtl/>
            <w:lang w:bidi="he-IL"/>
          </w:rPr>
          <w:t xml:space="preserve"> ארץ כנען, ביקשו עורכים </w:t>
        </w:r>
        <w:r w:rsidR="00041400">
          <w:rPr>
            <w:rFonts w:asciiTheme="minorBidi" w:hAnsiTheme="minorBidi" w:hint="cs"/>
            <w:sz w:val="28"/>
            <w:szCs w:val="28"/>
            <w:rtl/>
            <w:lang w:bidi="he-IL"/>
          </w:rPr>
          <w:t xml:space="preserve">אלה </w:t>
        </w:r>
        <w:r w:rsidR="00A636DE">
          <w:rPr>
            <w:rFonts w:asciiTheme="minorBidi" w:hAnsiTheme="minorBidi" w:hint="cs"/>
            <w:sz w:val="28"/>
            <w:szCs w:val="28"/>
            <w:rtl/>
            <w:lang w:bidi="he-IL"/>
          </w:rPr>
          <w:t>לה</w:t>
        </w:r>
        <w:r w:rsidR="00041400">
          <w:rPr>
            <w:rFonts w:asciiTheme="minorBidi" w:hAnsiTheme="minorBidi" w:hint="cs"/>
            <w:sz w:val="28"/>
            <w:szCs w:val="28"/>
            <w:rtl/>
            <w:lang w:bidi="he-IL"/>
          </w:rPr>
          <w:t xml:space="preserve">גביל את </w:t>
        </w:r>
        <w:r w:rsidR="00060AF8">
          <w:rPr>
            <w:rFonts w:asciiTheme="minorBidi" w:hAnsiTheme="minorBidi" w:hint="cs"/>
            <w:sz w:val="28"/>
            <w:szCs w:val="28"/>
            <w:rtl/>
            <w:lang w:bidi="he-IL"/>
          </w:rPr>
          <w:t xml:space="preserve">מעמדם של </w:t>
        </w:r>
        <w:r w:rsidR="00A636DE">
          <w:rPr>
            <w:rFonts w:asciiTheme="minorBidi" w:hAnsiTheme="minorBidi" w:hint="cs"/>
            <w:sz w:val="28"/>
            <w:szCs w:val="28"/>
            <w:rtl/>
            <w:lang w:bidi="he-IL"/>
          </w:rPr>
          <w:t>אוכלוסיות "חיצוניות" נוספות, מעבר לאלה ש</w:t>
        </w:r>
        <w:r w:rsidR="000C049F">
          <w:rPr>
            <w:rFonts w:asciiTheme="minorBidi" w:hAnsiTheme="minorBidi" w:hint="cs"/>
            <w:sz w:val="28"/>
            <w:szCs w:val="28"/>
            <w:rtl/>
            <w:lang w:bidi="he-IL"/>
          </w:rPr>
          <w:t>מרכז הפולחן שלהן ה</w:t>
        </w:r>
        <w:r w:rsidR="005B3C10">
          <w:rPr>
            <w:rFonts w:asciiTheme="minorBidi" w:hAnsiTheme="minorBidi" w:hint="cs"/>
            <w:sz w:val="28"/>
            <w:szCs w:val="28"/>
            <w:rtl/>
            <w:lang w:bidi="he-IL"/>
          </w:rPr>
          <w:t>יה</w:t>
        </w:r>
        <w:r w:rsidR="00A636DE">
          <w:rPr>
            <w:rFonts w:asciiTheme="minorBidi" w:hAnsiTheme="minorBidi" w:hint="cs"/>
            <w:sz w:val="28"/>
            <w:szCs w:val="28"/>
            <w:rtl/>
            <w:lang w:bidi="he-IL"/>
          </w:rPr>
          <w:t xml:space="preserve"> </w:t>
        </w:r>
        <w:r w:rsidR="0011181F">
          <w:rPr>
            <w:rFonts w:asciiTheme="minorBidi" w:hAnsiTheme="minorBidi" w:hint="cs"/>
            <w:sz w:val="28"/>
            <w:szCs w:val="28"/>
            <w:rtl/>
            <w:lang w:bidi="he-IL"/>
          </w:rPr>
          <w:t>בעבר הירדן</w:t>
        </w:r>
        <w:r w:rsidR="00A636DE">
          <w:rPr>
            <w:rFonts w:asciiTheme="minorBidi" w:hAnsiTheme="minorBidi" w:hint="cs"/>
            <w:sz w:val="28"/>
            <w:szCs w:val="28"/>
            <w:rtl/>
            <w:lang w:bidi="he-IL"/>
          </w:rPr>
          <w:t xml:space="preserve">. </w:t>
        </w:r>
        <w:r w:rsidR="00060AF8">
          <w:rPr>
            <w:rFonts w:asciiTheme="minorBidi" w:hAnsiTheme="minorBidi" w:hint="cs"/>
            <w:sz w:val="28"/>
            <w:szCs w:val="28"/>
            <w:rtl/>
            <w:lang w:bidi="he-IL"/>
          </w:rPr>
          <w:t>המחקר הנוכחי מציג</w:t>
        </w:r>
        <w:r w:rsidR="0011181F">
          <w:rPr>
            <w:rFonts w:asciiTheme="minorBidi" w:hAnsiTheme="minorBidi" w:hint="cs"/>
            <w:sz w:val="28"/>
            <w:szCs w:val="28"/>
            <w:rtl/>
            <w:lang w:bidi="he-IL"/>
          </w:rPr>
          <w:t>,</w:t>
        </w:r>
        <w:r w:rsidR="00060AF8">
          <w:rPr>
            <w:rFonts w:asciiTheme="minorBidi" w:hAnsiTheme="minorBidi" w:hint="cs"/>
            <w:sz w:val="28"/>
            <w:szCs w:val="28"/>
            <w:rtl/>
            <w:lang w:bidi="he-IL"/>
          </w:rPr>
          <w:t xml:space="preserve"> אם כן</w:t>
        </w:r>
        <w:r w:rsidR="0011181F">
          <w:rPr>
            <w:rFonts w:asciiTheme="minorBidi" w:hAnsiTheme="minorBidi" w:hint="cs"/>
            <w:sz w:val="28"/>
            <w:szCs w:val="28"/>
            <w:rtl/>
            <w:lang w:bidi="he-IL"/>
          </w:rPr>
          <w:t>,</w:t>
        </w:r>
        <w:r w:rsidR="00060AF8">
          <w:rPr>
            <w:rFonts w:asciiTheme="minorBidi" w:hAnsiTheme="minorBidi" w:hint="cs"/>
            <w:sz w:val="28"/>
            <w:szCs w:val="28"/>
            <w:rtl/>
            <w:lang w:bidi="he-IL"/>
          </w:rPr>
          <w:t xml:space="preserve"> ניתוח דיאכרוני מפורט</w:t>
        </w:r>
        <w:r w:rsidR="00041400">
          <w:rPr>
            <w:rFonts w:asciiTheme="minorBidi" w:hAnsiTheme="minorBidi" w:hint="cs"/>
            <w:sz w:val="28"/>
            <w:szCs w:val="28"/>
            <w:rtl/>
            <w:lang w:bidi="he-IL"/>
          </w:rPr>
          <w:t xml:space="preserve"> חדש</w:t>
        </w:r>
        <w:r w:rsidR="00060AF8">
          <w:rPr>
            <w:rFonts w:asciiTheme="minorBidi" w:hAnsiTheme="minorBidi" w:hint="cs"/>
            <w:sz w:val="28"/>
            <w:szCs w:val="28"/>
            <w:rtl/>
            <w:lang w:bidi="he-IL"/>
          </w:rPr>
          <w:t xml:space="preserve"> של הטקסט</w:t>
        </w:r>
        <w:r w:rsidR="0011181F">
          <w:rPr>
            <w:rFonts w:asciiTheme="minorBidi" w:hAnsiTheme="minorBidi" w:hint="cs"/>
            <w:sz w:val="28"/>
            <w:szCs w:val="28"/>
            <w:rtl/>
            <w:lang w:bidi="he-IL"/>
          </w:rPr>
          <w:t xml:space="preserve"> ביהושע כב, 9</w:t>
        </w:r>
        <w:r w:rsidR="0011181F">
          <w:rPr>
            <w:rFonts w:asciiTheme="minorBidi" w:hAnsiTheme="minorBidi"/>
            <w:sz w:val="28"/>
            <w:szCs w:val="28"/>
            <w:rtl/>
            <w:lang w:bidi="he-IL"/>
          </w:rPr>
          <w:t>—</w:t>
        </w:r>
        <w:r w:rsidR="0011181F">
          <w:rPr>
            <w:rFonts w:asciiTheme="minorBidi" w:hAnsiTheme="minorBidi" w:hint="cs"/>
            <w:sz w:val="28"/>
            <w:szCs w:val="28"/>
            <w:rtl/>
            <w:lang w:bidi="he-IL"/>
          </w:rPr>
          <w:t>34</w:t>
        </w:r>
        <w:r w:rsidR="00060AF8">
          <w:rPr>
            <w:rFonts w:asciiTheme="minorBidi" w:hAnsiTheme="minorBidi" w:hint="cs"/>
            <w:sz w:val="28"/>
            <w:szCs w:val="28"/>
            <w:rtl/>
            <w:lang w:bidi="he-IL"/>
          </w:rPr>
          <w:t xml:space="preserve">. ניתוח ספרותי </w:t>
        </w:r>
        <w:r w:rsidR="00060AF8">
          <w:rPr>
            <w:rFonts w:asciiTheme="minorBidi" w:hAnsiTheme="minorBidi" w:hint="cs"/>
            <w:sz w:val="28"/>
            <w:szCs w:val="28"/>
            <w:rtl/>
            <w:lang w:bidi="he-IL"/>
          </w:rPr>
          <w:lastRenderedPageBreak/>
          <w:t>זה עשוי לשמש בסיס ל</w:t>
        </w:r>
        <w:r w:rsidR="000C049F">
          <w:rPr>
            <w:rFonts w:asciiTheme="minorBidi" w:hAnsiTheme="minorBidi" w:hint="cs"/>
            <w:sz w:val="28"/>
            <w:szCs w:val="28"/>
            <w:rtl/>
            <w:lang w:bidi="he-IL"/>
          </w:rPr>
          <w:t>מחקר</w:t>
        </w:r>
        <w:r w:rsidR="00041400">
          <w:rPr>
            <w:rFonts w:asciiTheme="minorBidi" w:hAnsiTheme="minorBidi" w:hint="cs"/>
            <w:sz w:val="28"/>
            <w:szCs w:val="28"/>
            <w:rtl/>
            <w:lang w:bidi="he-IL"/>
          </w:rPr>
          <w:t>ים</w:t>
        </w:r>
        <w:r w:rsidR="000C049F">
          <w:rPr>
            <w:rFonts w:asciiTheme="minorBidi" w:hAnsiTheme="minorBidi" w:hint="cs"/>
            <w:sz w:val="28"/>
            <w:szCs w:val="28"/>
            <w:rtl/>
            <w:lang w:bidi="he-IL"/>
          </w:rPr>
          <w:t xml:space="preserve"> </w:t>
        </w:r>
        <w:r w:rsidR="00C40F0C">
          <w:rPr>
            <w:rFonts w:asciiTheme="minorBidi" w:hAnsiTheme="minorBidi" w:hint="cs"/>
            <w:sz w:val="28"/>
            <w:szCs w:val="28"/>
            <w:rtl/>
            <w:lang w:bidi="he-IL"/>
          </w:rPr>
          <w:t xml:space="preserve">בעתיד אשר יוכלו להתמקד ביתר דיוק ברקעים ההיסטוריים </w:t>
        </w:r>
        <w:r w:rsidR="0011181F">
          <w:rPr>
            <w:rFonts w:asciiTheme="minorBidi" w:hAnsiTheme="minorBidi" w:hint="cs"/>
            <w:sz w:val="28"/>
            <w:szCs w:val="28"/>
            <w:rtl/>
            <w:lang w:bidi="he-IL"/>
          </w:rPr>
          <w:t>העמודים מאחורי הטקסט</w:t>
        </w:r>
        <w:r w:rsidR="005B0A41">
          <w:rPr>
            <w:rFonts w:asciiTheme="minorBidi" w:hAnsiTheme="minorBidi" w:hint="cs"/>
            <w:sz w:val="28"/>
            <w:szCs w:val="28"/>
            <w:rtl/>
            <w:lang w:bidi="he-IL"/>
          </w:rPr>
          <w:t xml:space="preserve"> </w:t>
        </w:r>
        <w:r w:rsidR="00C40F0C">
          <w:rPr>
            <w:rFonts w:asciiTheme="minorBidi" w:hAnsiTheme="minorBidi" w:hint="cs"/>
            <w:sz w:val="28"/>
            <w:szCs w:val="28"/>
            <w:rtl/>
            <w:lang w:bidi="he-IL"/>
          </w:rPr>
          <w:t xml:space="preserve">של יהושע כב </w:t>
        </w:r>
        <w:r w:rsidR="000C049F">
          <w:rPr>
            <w:rFonts w:asciiTheme="minorBidi" w:hAnsiTheme="minorBidi" w:hint="cs"/>
            <w:sz w:val="28"/>
            <w:szCs w:val="28"/>
            <w:rtl/>
            <w:lang w:bidi="he-IL"/>
          </w:rPr>
          <w:t xml:space="preserve">על </w:t>
        </w:r>
        <w:r w:rsidR="00C40F0C">
          <w:rPr>
            <w:rFonts w:asciiTheme="minorBidi" w:hAnsiTheme="minorBidi" w:hint="cs"/>
            <w:sz w:val="28"/>
            <w:szCs w:val="28"/>
            <w:rtl/>
            <w:lang w:bidi="he-IL"/>
          </w:rPr>
          <w:t xml:space="preserve">שני </w:t>
        </w:r>
        <w:r w:rsidR="000C049F">
          <w:rPr>
            <w:rFonts w:asciiTheme="minorBidi" w:hAnsiTheme="minorBidi" w:hint="cs"/>
            <w:sz w:val="28"/>
            <w:szCs w:val="28"/>
            <w:rtl/>
            <w:lang w:bidi="he-IL"/>
          </w:rPr>
          <w:t>רובדיו</w:t>
        </w:r>
        <w:r w:rsidR="00C40F0C">
          <w:rPr>
            <w:rFonts w:asciiTheme="minorBidi" w:hAnsiTheme="minorBidi" w:hint="cs"/>
            <w:sz w:val="28"/>
            <w:szCs w:val="28"/>
            <w:rtl/>
            <w:lang w:bidi="he-IL"/>
          </w:rPr>
          <w:t xml:space="preserve"> המרכזיים</w:t>
        </w:r>
        <w:r w:rsidR="0011181F">
          <w:rPr>
            <w:rFonts w:asciiTheme="minorBidi" w:hAnsiTheme="minorBidi" w:hint="cs"/>
            <w:sz w:val="28"/>
            <w:szCs w:val="28"/>
            <w:rtl/>
            <w:lang w:bidi="he-IL"/>
          </w:rPr>
          <w:t xml:space="preserve">. </w:t>
        </w:r>
      </w:ins>
    </w:p>
    <w:p w14:paraId="68CFAF53" w14:textId="77777777" w:rsidR="0011181F" w:rsidRDefault="0011181F" w:rsidP="00476D51">
      <w:pPr>
        <w:bidi/>
        <w:spacing w:line="480" w:lineRule="auto"/>
        <w:rPr>
          <w:ins w:id="35" w:author="Avi Staiman" w:date="2021-07-06T17:06:00Z"/>
          <w:rFonts w:asciiTheme="minorBidi" w:hAnsiTheme="minorBidi"/>
          <w:b/>
          <w:bCs/>
          <w:sz w:val="28"/>
          <w:szCs w:val="28"/>
          <w:rtl/>
          <w:lang w:bidi="he-IL"/>
        </w:rPr>
      </w:pPr>
    </w:p>
    <w:p w14:paraId="27964FB4" w14:textId="63BD1B5D" w:rsidR="00476D51" w:rsidRPr="00476D51" w:rsidRDefault="00476D51" w:rsidP="0011181F">
      <w:pPr>
        <w:bidi/>
        <w:spacing w:line="480" w:lineRule="auto"/>
        <w:rPr>
          <w:ins w:id="36" w:author="Avi Staiman" w:date="2021-07-06T17:06:00Z"/>
          <w:rFonts w:asciiTheme="minorBidi" w:hAnsiTheme="minorBidi"/>
          <w:b/>
          <w:bCs/>
          <w:sz w:val="28"/>
          <w:szCs w:val="28"/>
          <w:rtl/>
          <w:lang w:bidi="he-IL"/>
        </w:rPr>
      </w:pPr>
      <w:ins w:id="37" w:author="Avi Staiman" w:date="2021-07-06T17:06:00Z">
        <w:r w:rsidRPr="00476D51">
          <w:rPr>
            <w:rFonts w:asciiTheme="minorBidi" w:hAnsiTheme="minorBidi" w:hint="cs"/>
            <w:b/>
            <w:bCs/>
            <w:sz w:val="28"/>
            <w:szCs w:val="28"/>
            <w:rtl/>
            <w:lang w:bidi="he-IL"/>
          </w:rPr>
          <w:t>ה</w:t>
        </w:r>
        <w:r w:rsidR="00F24F2F">
          <w:rPr>
            <w:rFonts w:asciiTheme="minorBidi" w:hAnsiTheme="minorBidi" w:hint="cs"/>
            <w:b/>
            <w:bCs/>
            <w:sz w:val="28"/>
            <w:szCs w:val="28"/>
            <w:rtl/>
            <w:lang w:bidi="he-IL"/>
          </w:rPr>
          <w:t xml:space="preserve">תשתית </w:t>
        </w:r>
        <w:r w:rsidRPr="00476D51">
          <w:rPr>
            <w:rFonts w:asciiTheme="minorBidi" w:hAnsiTheme="minorBidi" w:hint="cs"/>
            <w:b/>
            <w:bCs/>
            <w:sz w:val="28"/>
            <w:szCs w:val="28"/>
            <w:rtl/>
            <w:lang w:bidi="he-IL"/>
          </w:rPr>
          <w:t>הסיפורי</w:t>
        </w:r>
        <w:r w:rsidR="00F24F2F">
          <w:rPr>
            <w:rFonts w:asciiTheme="minorBidi" w:hAnsiTheme="minorBidi" w:hint="cs"/>
            <w:b/>
            <w:bCs/>
            <w:sz w:val="28"/>
            <w:szCs w:val="28"/>
            <w:rtl/>
            <w:lang w:bidi="he-IL"/>
          </w:rPr>
          <w:t>ת</w:t>
        </w:r>
      </w:ins>
    </w:p>
    <w:p w14:paraId="266AF306" w14:textId="77777777" w:rsidR="005F7312" w:rsidRPr="00D3611E" w:rsidRDefault="00FE20E8" w:rsidP="00D3611E">
      <w:pPr>
        <w:bidi/>
        <w:spacing w:line="480" w:lineRule="auto"/>
        <w:jc w:val="both"/>
        <w:rPr>
          <w:del w:id="38" w:author="Avi Staiman" w:date="2021-07-06T17:06:00Z"/>
          <w:rFonts w:ascii="David" w:hAnsi="David" w:cs="David"/>
          <w:sz w:val="24"/>
          <w:szCs w:val="24"/>
          <w:rtl/>
          <w:lang w:bidi="he-IL"/>
        </w:rPr>
      </w:pPr>
      <w:ins w:id="39" w:author="Avi Staiman" w:date="2021-07-06T17:06:00Z">
        <w:r>
          <w:rPr>
            <w:rFonts w:asciiTheme="minorBidi" w:hAnsiTheme="minorBidi" w:hint="cs"/>
            <w:sz w:val="28"/>
            <w:szCs w:val="28"/>
            <w:rtl/>
            <w:lang w:bidi="he-IL"/>
          </w:rPr>
          <w:t>לפני שניגש לניתוח של הטקסט נעבור על הסיפור הבסיסי המסופר בו.</w:t>
        </w:r>
      </w:ins>
      <w:r>
        <w:rPr>
          <w:rFonts w:asciiTheme="minorBidi" w:hAnsiTheme="minorBidi" w:hint="cs"/>
          <w:sz w:val="28"/>
          <w:szCs w:val="28"/>
          <w:rtl/>
          <w:lang w:bidi="he-IL"/>
          <w:rPrChange w:id="40" w:author="Avi Staiman" w:date="2021-07-06T17:06:00Z">
            <w:rPr>
              <w:rFonts w:ascii="David" w:hAnsi="David" w:cs="David" w:hint="cs"/>
              <w:sz w:val="24"/>
              <w:szCs w:val="24"/>
              <w:rtl/>
              <w:lang w:bidi="he-IL"/>
            </w:rPr>
          </w:rPrChange>
        </w:rPr>
        <w:t xml:space="preserve"> </w:t>
      </w:r>
      <w:r w:rsidR="003C2B8F" w:rsidRPr="00320B72">
        <w:rPr>
          <w:rFonts w:asciiTheme="minorBidi" w:hAnsiTheme="minorBidi"/>
          <w:sz w:val="28"/>
          <w:szCs w:val="28"/>
          <w:rtl/>
          <w:lang w:bidi="he-IL"/>
          <w:rPrChange w:id="41" w:author="Avi Staiman" w:date="2021-07-06T17:06:00Z">
            <w:rPr>
              <w:rFonts w:ascii="David" w:hAnsi="David" w:cs="David"/>
              <w:sz w:val="24"/>
              <w:szCs w:val="24"/>
              <w:rtl/>
              <w:lang w:bidi="he-IL"/>
            </w:rPr>
          </w:rPrChange>
        </w:rPr>
        <w:t xml:space="preserve">לפי המסופר </w:t>
      </w:r>
      <w:r w:rsidR="003C2B8F" w:rsidRPr="00320B72">
        <w:rPr>
          <w:rFonts w:asciiTheme="minorBidi" w:hAnsiTheme="minorBidi" w:hint="cs"/>
          <w:sz w:val="28"/>
          <w:szCs w:val="28"/>
          <w:rtl/>
          <w:lang w:bidi="he-IL"/>
          <w:rPrChange w:id="42" w:author="Avi Staiman" w:date="2021-07-06T17:06:00Z">
            <w:rPr>
              <w:rFonts w:ascii="David" w:hAnsi="David" w:cs="David" w:hint="cs"/>
              <w:sz w:val="24"/>
              <w:szCs w:val="24"/>
              <w:rtl/>
              <w:lang w:bidi="he-IL"/>
            </w:rPr>
          </w:rPrChange>
        </w:rPr>
        <w:t>בבמדבר לב</w:t>
      </w:r>
      <w:r w:rsidR="003C2B8F" w:rsidRPr="00320B72">
        <w:rPr>
          <w:rFonts w:asciiTheme="minorBidi" w:hAnsiTheme="minorBidi"/>
          <w:sz w:val="28"/>
          <w:szCs w:val="28"/>
          <w:rtl/>
          <w:lang w:bidi="he-IL"/>
          <w:rPrChange w:id="43" w:author="Avi Staiman" w:date="2021-07-06T17:06:00Z">
            <w:rPr>
              <w:rFonts w:ascii="David" w:hAnsi="David" w:cs="David"/>
              <w:sz w:val="24"/>
              <w:szCs w:val="24"/>
              <w:rtl/>
              <w:lang w:bidi="he-IL"/>
            </w:rPr>
          </w:rPrChange>
        </w:rPr>
        <w:t>, בני ראובן ובני וגד</w:t>
      </w:r>
      <w:r w:rsidR="003C2B8F">
        <w:rPr>
          <w:rFonts w:asciiTheme="minorBidi" w:hAnsiTheme="minorBidi" w:hint="cs"/>
          <w:sz w:val="28"/>
          <w:szCs w:val="28"/>
          <w:rtl/>
          <w:lang w:bidi="he-IL"/>
          <w:rPrChange w:id="44" w:author="Avi Staiman" w:date="2021-07-06T17:06:00Z">
            <w:rPr>
              <w:rFonts w:ascii="David" w:hAnsi="David" w:cs="David" w:hint="cs"/>
              <w:sz w:val="24"/>
              <w:szCs w:val="24"/>
              <w:rtl/>
              <w:lang w:bidi="he-IL"/>
            </w:rPr>
          </w:rPrChange>
        </w:rPr>
        <w:t xml:space="preserve"> </w:t>
      </w:r>
      <w:r w:rsidR="003C2B8F" w:rsidRPr="00320B72">
        <w:rPr>
          <w:rFonts w:asciiTheme="minorBidi" w:hAnsiTheme="minorBidi"/>
          <w:sz w:val="28"/>
          <w:szCs w:val="28"/>
          <w:rtl/>
          <w:lang w:bidi="he-IL"/>
          <w:rPrChange w:id="45" w:author="Avi Staiman" w:date="2021-07-06T17:06:00Z">
            <w:rPr>
              <w:rFonts w:ascii="David" w:hAnsi="David" w:cs="David"/>
              <w:sz w:val="24"/>
              <w:szCs w:val="24"/>
              <w:rtl/>
              <w:lang w:bidi="he-IL"/>
            </w:rPr>
          </w:rPrChange>
        </w:rPr>
        <w:t>ביקשו ממשה ואלעזר הכהן להתי</w:t>
      </w:r>
      <w:r w:rsidR="003C2B8F">
        <w:rPr>
          <w:rFonts w:asciiTheme="minorBidi" w:hAnsiTheme="minorBidi" w:hint="cs"/>
          <w:sz w:val="28"/>
          <w:szCs w:val="28"/>
          <w:rtl/>
          <w:lang w:bidi="he-IL"/>
          <w:rPrChange w:id="46" w:author="Avi Staiman" w:date="2021-07-06T17:06:00Z">
            <w:rPr>
              <w:rFonts w:ascii="David" w:hAnsi="David" w:cs="David" w:hint="cs"/>
              <w:sz w:val="24"/>
              <w:szCs w:val="24"/>
              <w:rtl/>
              <w:lang w:bidi="he-IL"/>
            </w:rPr>
          </w:rPrChange>
        </w:rPr>
        <w:t>י</w:t>
      </w:r>
      <w:r w:rsidR="003C2B8F" w:rsidRPr="00320B72">
        <w:rPr>
          <w:rFonts w:asciiTheme="minorBidi" w:hAnsiTheme="minorBidi"/>
          <w:sz w:val="28"/>
          <w:szCs w:val="28"/>
          <w:rtl/>
          <w:lang w:bidi="he-IL"/>
          <w:rPrChange w:id="47" w:author="Avi Staiman" w:date="2021-07-06T17:06:00Z">
            <w:rPr>
              <w:rFonts w:ascii="David" w:hAnsi="David" w:cs="David"/>
              <w:sz w:val="24"/>
              <w:szCs w:val="24"/>
              <w:rtl/>
              <w:lang w:bidi="he-IL"/>
            </w:rPr>
          </w:rPrChange>
        </w:rPr>
        <w:t xml:space="preserve">שב באזור </w:t>
      </w:r>
      <w:r w:rsidR="003C2B8F">
        <w:rPr>
          <w:rFonts w:asciiTheme="minorBidi" w:hAnsiTheme="minorBidi" w:hint="cs"/>
          <w:sz w:val="28"/>
          <w:szCs w:val="28"/>
          <w:rtl/>
          <w:lang w:bidi="he-IL"/>
          <w:rPrChange w:id="48" w:author="Avi Staiman" w:date="2021-07-06T17:06:00Z">
            <w:rPr>
              <w:rFonts w:ascii="David" w:hAnsi="David" w:cs="David" w:hint="cs"/>
              <w:sz w:val="24"/>
              <w:szCs w:val="24"/>
              <w:rtl/>
              <w:lang w:bidi="he-IL"/>
            </w:rPr>
          </w:rPrChange>
        </w:rPr>
        <w:t>"</w:t>
      </w:r>
      <w:r w:rsidR="003C2B8F" w:rsidRPr="00320B72">
        <w:rPr>
          <w:rFonts w:asciiTheme="minorBidi" w:hAnsiTheme="minorBidi"/>
          <w:sz w:val="28"/>
          <w:szCs w:val="28"/>
          <w:rtl/>
          <w:lang w:bidi="he-IL"/>
          <w:rPrChange w:id="49" w:author="Avi Staiman" w:date="2021-07-06T17:06:00Z">
            <w:rPr>
              <w:rFonts w:ascii="David" w:hAnsi="David" w:cs="David"/>
              <w:sz w:val="24"/>
              <w:szCs w:val="24"/>
              <w:rtl/>
              <w:lang w:bidi="he-IL"/>
            </w:rPr>
          </w:rPrChange>
        </w:rPr>
        <w:t>ארץ הגלעד</w:t>
      </w:r>
      <w:r w:rsidR="003C2B8F">
        <w:rPr>
          <w:rFonts w:asciiTheme="minorBidi" w:hAnsiTheme="minorBidi" w:hint="cs"/>
          <w:sz w:val="28"/>
          <w:szCs w:val="28"/>
          <w:rtl/>
          <w:lang w:bidi="he-IL"/>
          <w:rPrChange w:id="50" w:author="Avi Staiman" w:date="2021-07-06T17:06:00Z">
            <w:rPr>
              <w:rFonts w:ascii="David" w:hAnsi="David" w:cs="David" w:hint="cs"/>
              <w:sz w:val="24"/>
              <w:szCs w:val="24"/>
              <w:rtl/>
              <w:lang w:bidi="he-IL"/>
            </w:rPr>
          </w:rPrChange>
        </w:rPr>
        <w:t>"</w:t>
      </w:r>
      <w:r w:rsidR="003C2B8F" w:rsidRPr="00320B72">
        <w:rPr>
          <w:rFonts w:asciiTheme="minorBidi" w:hAnsiTheme="minorBidi"/>
          <w:sz w:val="28"/>
          <w:szCs w:val="28"/>
          <w:rtl/>
          <w:lang w:bidi="he-IL"/>
          <w:rPrChange w:id="51" w:author="Avi Staiman" w:date="2021-07-06T17:06:00Z">
            <w:rPr>
              <w:rFonts w:ascii="David" w:hAnsi="David" w:cs="David"/>
              <w:sz w:val="24"/>
              <w:szCs w:val="24"/>
              <w:rtl/>
              <w:lang w:bidi="he-IL"/>
            </w:rPr>
          </w:rPrChange>
        </w:rPr>
        <w:t xml:space="preserve"> אשר בעבר הירדן, היות </w:t>
      </w:r>
      <w:del w:id="52" w:author="Avi Staiman" w:date="2021-07-06T17:06:00Z">
        <w:r w:rsidR="00513E29">
          <w:rPr>
            <w:rFonts w:ascii="David" w:hAnsi="David" w:cs="David" w:hint="cs"/>
            <w:sz w:val="24"/>
            <w:szCs w:val="24"/>
            <w:rtl/>
            <w:lang w:bidi="he-IL"/>
          </w:rPr>
          <w:delText>ש</w:delText>
        </w:r>
        <w:r w:rsidR="00513E29" w:rsidRPr="00D3611E">
          <w:rPr>
            <w:rFonts w:ascii="David" w:hAnsi="David" w:cs="David"/>
            <w:sz w:val="24"/>
            <w:szCs w:val="24"/>
            <w:rtl/>
            <w:lang w:bidi="he-IL"/>
          </w:rPr>
          <w:delText>הם</w:delText>
        </w:r>
      </w:del>
      <w:ins w:id="53" w:author="Avi Staiman" w:date="2021-07-06T17:06:00Z">
        <w:r w:rsidR="003C2B8F" w:rsidRPr="00320B72">
          <w:rPr>
            <w:rFonts w:asciiTheme="minorBidi" w:hAnsiTheme="minorBidi"/>
            <w:sz w:val="28"/>
            <w:szCs w:val="28"/>
            <w:rtl/>
            <w:lang w:bidi="he-IL"/>
          </w:rPr>
          <w:t>והם</w:t>
        </w:r>
      </w:ins>
      <w:r w:rsidR="003C2B8F" w:rsidRPr="00320B72">
        <w:rPr>
          <w:rFonts w:asciiTheme="minorBidi" w:hAnsiTheme="minorBidi"/>
          <w:sz w:val="28"/>
          <w:szCs w:val="28"/>
          <w:rtl/>
          <w:lang w:bidi="he-IL"/>
          <w:rPrChange w:id="54" w:author="Avi Staiman" w:date="2021-07-06T17:06:00Z">
            <w:rPr>
              <w:rFonts w:ascii="David" w:hAnsi="David" w:cs="David"/>
              <w:sz w:val="24"/>
              <w:szCs w:val="24"/>
              <w:rtl/>
              <w:lang w:bidi="he-IL"/>
            </w:rPr>
          </w:rPrChange>
        </w:rPr>
        <w:t xml:space="preserve"> אנשי מקנה</w:t>
      </w:r>
      <w:r w:rsidR="003C2B8F">
        <w:rPr>
          <w:rFonts w:asciiTheme="minorBidi" w:hAnsiTheme="minorBidi" w:hint="cs"/>
          <w:sz w:val="28"/>
          <w:szCs w:val="28"/>
          <w:rtl/>
          <w:lang w:bidi="he-IL"/>
          <w:rPrChange w:id="55" w:author="Avi Staiman" w:date="2021-07-06T17:06:00Z">
            <w:rPr>
              <w:rFonts w:ascii="David" w:hAnsi="David" w:cs="David" w:hint="cs"/>
              <w:sz w:val="24"/>
              <w:szCs w:val="24"/>
              <w:rtl/>
              <w:lang w:bidi="he-IL"/>
            </w:rPr>
          </w:rPrChange>
        </w:rPr>
        <w:t>, והארץ ארץ מקנה היא</w:t>
      </w:r>
      <w:r w:rsidR="003C2B8F" w:rsidRPr="00320B72">
        <w:rPr>
          <w:rFonts w:asciiTheme="minorBidi" w:hAnsiTheme="minorBidi"/>
          <w:sz w:val="28"/>
          <w:szCs w:val="28"/>
          <w:rtl/>
          <w:lang w:bidi="he-IL"/>
          <w:rPrChange w:id="56" w:author="Avi Staiman" w:date="2021-07-06T17:06:00Z">
            <w:rPr>
              <w:rFonts w:ascii="David" w:hAnsi="David" w:cs="David"/>
              <w:sz w:val="24"/>
              <w:szCs w:val="24"/>
              <w:rtl/>
              <w:lang w:bidi="he-IL"/>
            </w:rPr>
          </w:rPrChange>
        </w:rPr>
        <w:t>.</w:t>
      </w:r>
      <w:r w:rsidR="003C2B8F" w:rsidRPr="00320B72">
        <w:rPr>
          <w:rFonts w:asciiTheme="minorBidi" w:hAnsiTheme="minorBidi" w:hint="cs"/>
          <w:sz w:val="28"/>
          <w:szCs w:val="28"/>
          <w:rtl/>
          <w:lang w:bidi="he-IL"/>
          <w:rPrChange w:id="57" w:author="Avi Staiman" w:date="2021-07-06T17:06:00Z">
            <w:rPr>
              <w:rFonts w:ascii="David" w:hAnsi="David" w:cs="David" w:hint="cs"/>
              <w:sz w:val="24"/>
              <w:szCs w:val="24"/>
              <w:rtl/>
              <w:lang w:bidi="he-IL"/>
            </w:rPr>
          </w:rPrChange>
        </w:rPr>
        <w:t xml:space="preserve"> </w:t>
      </w:r>
      <w:r w:rsidR="003C2B8F" w:rsidRPr="00320B72">
        <w:rPr>
          <w:rFonts w:asciiTheme="minorBidi" w:hAnsiTheme="minorBidi"/>
          <w:sz w:val="28"/>
          <w:szCs w:val="28"/>
          <w:rtl/>
          <w:lang w:bidi="he-IL"/>
          <w:rPrChange w:id="58" w:author="Avi Staiman" w:date="2021-07-06T17:06:00Z">
            <w:rPr>
              <w:rFonts w:ascii="David" w:hAnsi="David" w:cs="David"/>
              <w:sz w:val="24"/>
              <w:szCs w:val="24"/>
              <w:rtl/>
              <w:lang w:bidi="he-IL"/>
            </w:rPr>
          </w:rPrChange>
        </w:rPr>
        <w:t>לאחר התנגדות ראשונית של משה</w:t>
      </w:r>
      <w:r w:rsidR="003C2B8F" w:rsidRPr="00320B72">
        <w:rPr>
          <w:rFonts w:asciiTheme="minorBidi" w:hAnsiTheme="minorBidi" w:hint="cs"/>
          <w:sz w:val="28"/>
          <w:szCs w:val="28"/>
          <w:rtl/>
          <w:lang w:bidi="he-IL"/>
          <w:rPrChange w:id="59" w:author="Avi Staiman" w:date="2021-07-06T17:06:00Z">
            <w:rPr>
              <w:rFonts w:ascii="David" w:hAnsi="David" w:cs="David" w:hint="cs"/>
              <w:sz w:val="24"/>
              <w:szCs w:val="24"/>
              <w:rtl/>
              <w:lang w:bidi="he-IL"/>
            </w:rPr>
          </w:rPrChange>
        </w:rPr>
        <w:t>,</w:t>
      </w:r>
      <w:r w:rsidR="003C2B8F" w:rsidRPr="00320B72">
        <w:rPr>
          <w:rFonts w:asciiTheme="minorBidi" w:hAnsiTheme="minorBidi"/>
          <w:sz w:val="28"/>
          <w:szCs w:val="28"/>
          <w:rtl/>
          <w:lang w:bidi="he-IL"/>
          <w:rPrChange w:id="60" w:author="Avi Staiman" w:date="2021-07-06T17:06:00Z">
            <w:rPr>
              <w:rFonts w:ascii="David" w:hAnsi="David" w:cs="David"/>
              <w:sz w:val="24"/>
              <w:szCs w:val="24"/>
              <w:rtl/>
              <w:lang w:bidi="he-IL"/>
            </w:rPr>
          </w:rPrChange>
        </w:rPr>
        <w:t xml:space="preserve"> ודין ודברים בינו </w:t>
      </w:r>
      <w:r w:rsidR="003C2B8F">
        <w:rPr>
          <w:rFonts w:asciiTheme="minorBidi" w:hAnsiTheme="minorBidi" w:hint="cs"/>
          <w:sz w:val="28"/>
          <w:szCs w:val="28"/>
          <w:rtl/>
          <w:lang w:bidi="he-IL"/>
          <w:rPrChange w:id="61" w:author="Avi Staiman" w:date="2021-07-06T17:06:00Z">
            <w:rPr>
              <w:rFonts w:ascii="David" w:hAnsi="David" w:cs="David" w:hint="cs"/>
              <w:sz w:val="24"/>
              <w:szCs w:val="24"/>
              <w:rtl/>
              <w:lang w:bidi="he-IL"/>
            </w:rPr>
          </w:rPrChange>
        </w:rPr>
        <w:t>לבינם</w:t>
      </w:r>
      <w:r w:rsidR="003C2B8F" w:rsidRPr="00320B72">
        <w:rPr>
          <w:rFonts w:asciiTheme="minorBidi" w:hAnsiTheme="minorBidi"/>
          <w:sz w:val="28"/>
          <w:szCs w:val="28"/>
          <w:rtl/>
          <w:lang w:bidi="he-IL"/>
          <w:rPrChange w:id="62" w:author="Avi Staiman" w:date="2021-07-06T17:06:00Z">
            <w:rPr>
              <w:rFonts w:ascii="David" w:hAnsi="David" w:cs="David"/>
              <w:sz w:val="24"/>
              <w:szCs w:val="24"/>
              <w:rtl/>
              <w:lang w:bidi="he-IL"/>
            </w:rPr>
          </w:rPrChange>
        </w:rPr>
        <w:t>, הוסכם שה</w:t>
      </w:r>
      <w:r w:rsidR="003C2B8F">
        <w:rPr>
          <w:rFonts w:asciiTheme="minorBidi" w:hAnsiTheme="minorBidi" w:hint="cs"/>
          <w:sz w:val="28"/>
          <w:szCs w:val="28"/>
          <w:rtl/>
          <w:lang w:bidi="he-IL"/>
          <w:rPrChange w:id="63" w:author="Avi Staiman" w:date="2021-07-06T17:06:00Z">
            <w:rPr>
              <w:rFonts w:ascii="David" w:hAnsi="David" w:cs="David" w:hint="cs"/>
              <w:sz w:val="24"/>
              <w:szCs w:val="24"/>
              <w:rtl/>
              <w:lang w:bidi="he-IL"/>
            </w:rPr>
          </w:rPrChange>
        </w:rPr>
        <w:t>שבטים</w:t>
      </w:r>
      <w:r w:rsidR="003C2B8F" w:rsidRPr="00320B72">
        <w:rPr>
          <w:rFonts w:asciiTheme="minorBidi" w:hAnsiTheme="minorBidi"/>
          <w:sz w:val="28"/>
          <w:szCs w:val="28"/>
          <w:rtl/>
          <w:lang w:bidi="he-IL"/>
          <w:rPrChange w:id="64" w:author="Avi Staiman" w:date="2021-07-06T17:06:00Z">
            <w:rPr>
              <w:rFonts w:ascii="David" w:hAnsi="David" w:cs="David"/>
              <w:sz w:val="24"/>
              <w:szCs w:val="24"/>
              <w:rtl/>
              <w:lang w:bidi="he-IL"/>
            </w:rPr>
          </w:rPrChange>
        </w:rPr>
        <w:t xml:space="preserve"> יבנו </w:t>
      </w:r>
      <w:r w:rsidR="003C2B8F">
        <w:rPr>
          <w:rFonts w:asciiTheme="minorBidi" w:hAnsiTheme="minorBidi" w:hint="cs"/>
          <w:sz w:val="28"/>
          <w:szCs w:val="28"/>
          <w:rtl/>
          <w:lang w:bidi="he-IL"/>
          <w:rPrChange w:id="65" w:author="Avi Staiman" w:date="2021-07-06T17:06:00Z">
            <w:rPr>
              <w:rFonts w:ascii="David" w:hAnsi="David" w:cs="David" w:hint="cs"/>
              <w:sz w:val="24"/>
              <w:szCs w:val="24"/>
              <w:rtl/>
              <w:lang w:bidi="he-IL"/>
            </w:rPr>
          </w:rPrChange>
        </w:rPr>
        <w:t>גדרות צאן למקניהם ו</w:t>
      </w:r>
      <w:r w:rsidR="003C2B8F" w:rsidRPr="00320B72">
        <w:rPr>
          <w:rFonts w:asciiTheme="minorBidi" w:hAnsiTheme="minorBidi"/>
          <w:sz w:val="28"/>
          <w:szCs w:val="28"/>
          <w:rtl/>
          <w:lang w:bidi="he-IL"/>
          <w:rPrChange w:id="66" w:author="Avi Staiman" w:date="2021-07-06T17:06:00Z">
            <w:rPr>
              <w:rFonts w:ascii="David" w:hAnsi="David" w:cs="David"/>
              <w:sz w:val="24"/>
              <w:szCs w:val="24"/>
              <w:rtl/>
              <w:lang w:bidi="he-IL"/>
            </w:rPr>
          </w:rPrChange>
        </w:rPr>
        <w:t>ערים לנשיהם וטפיהם</w:t>
      </w:r>
      <w:r w:rsidR="003C2B8F" w:rsidRPr="00320B72">
        <w:rPr>
          <w:rFonts w:asciiTheme="minorBidi" w:hAnsiTheme="minorBidi" w:hint="cs"/>
          <w:sz w:val="28"/>
          <w:szCs w:val="28"/>
          <w:rtl/>
          <w:lang w:bidi="he-IL"/>
          <w:rPrChange w:id="67" w:author="Avi Staiman" w:date="2021-07-06T17:06:00Z">
            <w:rPr>
              <w:rFonts w:ascii="David" w:hAnsi="David" w:cs="David" w:hint="cs"/>
              <w:sz w:val="24"/>
              <w:szCs w:val="24"/>
              <w:rtl/>
              <w:lang w:bidi="he-IL"/>
            </w:rPr>
          </w:rPrChange>
        </w:rPr>
        <w:t>,</w:t>
      </w:r>
      <w:r w:rsidR="003C2B8F" w:rsidRPr="00320B72">
        <w:rPr>
          <w:rFonts w:asciiTheme="minorBidi" w:hAnsiTheme="minorBidi"/>
          <w:sz w:val="28"/>
          <w:szCs w:val="28"/>
          <w:rtl/>
          <w:lang w:bidi="he-IL"/>
          <w:rPrChange w:id="68" w:author="Avi Staiman" w:date="2021-07-06T17:06:00Z">
            <w:rPr>
              <w:rFonts w:ascii="David" w:hAnsi="David" w:cs="David"/>
              <w:sz w:val="24"/>
              <w:szCs w:val="24"/>
              <w:rtl/>
              <w:lang w:bidi="he-IL"/>
            </w:rPr>
          </w:rPrChange>
        </w:rPr>
        <w:t xml:space="preserve"> ואחר כך יעברו את הירדן </w:t>
      </w:r>
      <w:r w:rsidR="003C2B8F">
        <w:rPr>
          <w:rFonts w:asciiTheme="minorBidi" w:hAnsiTheme="minorBidi" w:hint="cs"/>
          <w:sz w:val="28"/>
          <w:szCs w:val="28"/>
          <w:rtl/>
          <w:lang w:bidi="he-IL"/>
          <w:rPrChange w:id="69" w:author="Avi Staiman" w:date="2021-07-06T17:06:00Z">
            <w:rPr>
              <w:rFonts w:ascii="David" w:hAnsi="David" w:cs="David" w:hint="cs"/>
              <w:sz w:val="24"/>
              <w:szCs w:val="24"/>
              <w:rtl/>
              <w:lang w:bidi="he-IL"/>
            </w:rPr>
          </w:rPrChange>
        </w:rPr>
        <w:t>"חלוצים לפני ה' ארץ כנען</w:t>
      </w:r>
      <w:del w:id="70" w:author="Avi Staiman" w:date="2021-07-06T17:06:00Z">
        <w:r w:rsidR="00513E29">
          <w:rPr>
            <w:rFonts w:ascii="David" w:hAnsi="David" w:cs="David" w:hint="cs"/>
            <w:sz w:val="24"/>
            <w:szCs w:val="24"/>
            <w:rtl/>
            <w:lang w:bidi="he-IL"/>
          </w:rPr>
          <w:delText>"</w:delText>
        </w:r>
        <w:r w:rsidR="005F7312" w:rsidRPr="00D3611E">
          <w:rPr>
            <w:rFonts w:ascii="David" w:hAnsi="David" w:cs="David"/>
            <w:sz w:val="24"/>
            <w:szCs w:val="24"/>
            <w:rtl/>
            <w:lang w:bidi="he-IL"/>
          </w:rPr>
          <w:delText>,</w:delText>
        </w:r>
      </w:del>
      <w:ins w:id="71" w:author="Avi Staiman" w:date="2021-07-06T17:06:00Z">
        <w:r w:rsidR="003C2B8F">
          <w:rPr>
            <w:rFonts w:asciiTheme="minorBidi" w:hAnsiTheme="minorBidi" w:hint="cs"/>
            <w:sz w:val="28"/>
            <w:szCs w:val="28"/>
            <w:rtl/>
            <w:lang w:bidi="he-IL"/>
          </w:rPr>
          <w:t>,"</w:t>
        </w:r>
      </w:ins>
      <w:r w:rsidR="003C2B8F">
        <w:rPr>
          <w:rFonts w:asciiTheme="minorBidi" w:hAnsiTheme="minorBidi" w:hint="cs"/>
          <w:sz w:val="28"/>
          <w:szCs w:val="28"/>
          <w:rtl/>
          <w:lang w:bidi="he-IL"/>
          <w:rPrChange w:id="72" w:author="Avi Staiman" w:date="2021-07-06T17:06:00Z">
            <w:rPr>
              <w:rFonts w:ascii="David" w:hAnsi="David" w:cs="David" w:hint="cs"/>
              <w:sz w:val="24"/>
              <w:szCs w:val="24"/>
              <w:rtl/>
              <w:lang w:bidi="he-IL"/>
            </w:rPr>
          </w:rPrChange>
        </w:rPr>
        <w:t xml:space="preserve"> </w:t>
      </w:r>
      <w:r w:rsidR="003C2B8F" w:rsidRPr="00320B72">
        <w:rPr>
          <w:rFonts w:asciiTheme="minorBidi" w:hAnsiTheme="minorBidi"/>
          <w:sz w:val="28"/>
          <w:szCs w:val="28"/>
          <w:rtl/>
          <w:lang w:bidi="he-IL"/>
          <w:rPrChange w:id="73" w:author="Avi Staiman" w:date="2021-07-06T17:06:00Z">
            <w:rPr>
              <w:rFonts w:ascii="David" w:hAnsi="David" w:cs="David"/>
              <w:sz w:val="24"/>
              <w:szCs w:val="24"/>
              <w:rtl/>
              <w:lang w:bidi="he-IL"/>
            </w:rPr>
          </w:rPrChange>
        </w:rPr>
        <w:t xml:space="preserve">וילחמו עד </w:t>
      </w:r>
      <w:r w:rsidR="003C2B8F">
        <w:rPr>
          <w:rFonts w:asciiTheme="minorBidi" w:hAnsiTheme="minorBidi" w:hint="cs"/>
          <w:sz w:val="28"/>
          <w:szCs w:val="28"/>
          <w:rtl/>
          <w:lang w:bidi="he-IL"/>
          <w:rPrChange w:id="74" w:author="Avi Staiman" w:date="2021-07-06T17:06:00Z">
            <w:rPr>
              <w:rFonts w:ascii="David" w:hAnsi="David" w:cs="David" w:hint="cs"/>
              <w:sz w:val="24"/>
              <w:szCs w:val="24"/>
              <w:rtl/>
              <w:lang w:bidi="he-IL"/>
            </w:rPr>
          </w:rPrChange>
        </w:rPr>
        <w:t>הוריש</w:t>
      </w:r>
      <w:r w:rsidR="003C2B8F" w:rsidRPr="00320B72">
        <w:rPr>
          <w:rFonts w:asciiTheme="minorBidi" w:hAnsiTheme="minorBidi"/>
          <w:sz w:val="28"/>
          <w:szCs w:val="28"/>
          <w:rtl/>
          <w:lang w:bidi="he-IL"/>
          <w:rPrChange w:id="75" w:author="Avi Staiman" w:date="2021-07-06T17:06:00Z">
            <w:rPr>
              <w:rFonts w:ascii="David" w:hAnsi="David" w:cs="David"/>
              <w:sz w:val="24"/>
              <w:szCs w:val="24"/>
              <w:rtl/>
              <w:lang w:bidi="he-IL"/>
            </w:rPr>
          </w:rPrChange>
        </w:rPr>
        <w:t>ו את אויביו. האזורים המבוקשים ניתנו להם על</w:t>
      </w:r>
      <w:del w:id="76" w:author="Avi Staiman" w:date="2021-07-06T17:06:00Z">
        <w:r w:rsidR="0081108C">
          <w:rPr>
            <w:rFonts w:ascii="David" w:hAnsi="David" w:cs="David" w:hint="cs"/>
            <w:sz w:val="24"/>
            <w:szCs w:val="24"/>
            <w:rtl/>
            <w:lang w:bidi="he-IL"/>
          </w:rPr>
          <w:delText>–</w:delText>
        </w:r>
      </w:del>
      <w:ins w:id="77" w:author="Avi Staiman" w:date="2021-07-06T17:06:00Z">
        <w:r w:rsidR="003C2B8F" w:rsidRPr="00320B72">
          <w:rPr>
            <w:rFonts w:asciiTheme="minorBidi" w:hAnsiTheme="minorBidi"/>
            <w:sz w:val="28"/>
            <w:szCs w:val="28"/>
            <w:rtl/>
            <w:lang w:bidi="he-IL"/>
          </w:rPr>
          <w:t xml:space="preserve"> </w:t>
        </w:r>
      </w:ins>
      <w:r w:rsidR="003C2B8F" w:rsidRPr="00320B72">
        <w:rPr>
          <w:rFonts w:asciiTheme="minorBidi" w:hAnsiTheme="minorBidi"/>
          <w:sz w:val="28"/>
          <w:szCs w:val="28"/>
          <w:rtl/>
          <w:lang w:bidi="he-IL"/>
          <w:rPrChange w:id="78" w:author="Avi Staiman" w:date="2021-07-06T17:06:00Z">
            <w:rPr>
              <w:rFonts w:ascii="David" w:hAnsi="David" w:cs="David"/>
              <w:sz w:val="24"/>
              <w:szCs w:val="24"/>
              <w:rtl/>
              <w:lang w:bidi="he-IL"/>
            </w:rPr>
          </w:rPrChange>
        </w:rPr>
        <w:t>ידי משה לאחר התחייבותם המפורשת למלא תנאי בסיסי זה.</w:t>
      </w:r>
      <w:del w:id="79" w:author="Avi Staiman" w:date="2021-07-06T17:06:00Z">
        <w:r w:rsidR="005F7312" w:rsidRPr="00D3611E">
          <w:rPr>
            <w:rStyle w:val="FootnoteReference"/>
            <w:rFonts w:ascii="David" w:hAnsi="David" w:cs="David"/>
            <w:sz w:val="24"/>
            <w:szCs w:val="24"/>
            <w:rtl/>
            <w:lang w:bidi="he-IL"/>
          </w:rPr>
          <w:footnoteReference w:id="16"/>
        </w:r>
        <w:r w:rsidR="005F7312" w:rsidRPr="00D3611E">
          <w:rPr>
            <w:rFonts w:ascii="David" w:hAnsi="David" w:cs="David"/>
            <w:sz w:val="24"/>
            <w:szCs w:val="24"/>
            <w:rtl/>
            <w:lang w:bidi="he-IL"/>
          </w:rPr>
          <w:delText xml:space="preserve"> </w:delText>
        </w:r>
      </w:del>
    </w:p>
    <w:p w14:paraId="58AE0D09" w14:textId="1B263648" w:rsidR="003C2B8F" w:rsidRDefault="003C2B8F" w:rsidP="003B5CCD">
      <w:pPr>
        <w:bidi/>
        <w:spacing w:line="480" w:lineRule="auto"/>
        <w:rPr>
          <w:rFonts w:asciiTheme="minorBidi" w:hAnsiTheme="minorBidi"/>
          <w:sz w:val="28"/>
          <w:szCs w:val="28"/>
          <w:rtl/>
          <w:lang w:bidi="he-IL"/>
          <w:rPrChange w:id="81" w:author="Avi Staiman" w:date="2021-07-06T17:06:00Z">
            <w:rPr>
              <w:rFonts w:ascii="David" w:hAnsi="David" w:cs="David"/>
              <w:sz w:val="24"/>
              <w:szCs w:val="24"/>
              <w:rtl/>
              <w:lang w:bidi="he-IL"/>
            </w:rPr>
          </w:rPrChange>
        </w:rPr>
        <w:pPrChange w:id="82" w:author="Avi Staiman" w:date="2021-07-06T17:06:00Z">
          <w:pPr>
            <w:bidi/>
            <w:spacing w:line="480" w:lineRule="auto"/>
            <w:ind w:firstLine="720"/>
            <w:jc w:val="both"/>
          </w:pPr>
        </w:pPrChange>
      </w:pPr>
      <w:ins w:id="83" w:author="Avi Staiman" w:date="2021-07-06T17:06:00Z">
        <w:r w:rsidRPr="00320B72">
          <w:rPr>
            <w:rFonts w:asciiTheme="minorBidi" w:hAnsiTheme="minorBidi"/>
            <w:sz w:val="28"/>
            <w:szCs w:val="28"/>
            <w:rtl/>
            <w:lang w:bidi="he-IL"/>
          </w:rPr>
          <w:t xml:space="preserve"> </w:t>
        </w:r>
        <w:r w:rsidR="003B5CCD">
          <w:rPr>
            <w:rFonts w:asciiTheme="minorBidi" w:hAnsiTheme="minorBidi" w:hint="cs"/>
            <w:sz w:val="28"/>
            <w:szCs w:val="28"/>
            <w:rtl/>
            <w:lang w:bidi="he-IL"/>
          </w:rPr>
          <w:t xml:space="preserve">כאמור, </w:t>
        </w:r>
      </w:ins>
      <w:r w:rsidR="003B5CCD">
        <w:rPr>
          <w:rFonts w:asciiTheme="minorBidi" w:hAnsiTheme="minorBidi" w:hint="cs"/>
          <w:sz w:val="28"/>
          <w:szCs w:val="28"/>
          <w:rtl/>
          <w:lang w:bidi="he-IL"/>
          <w:rPrChange w:id="84" w:author="Avi Staiman" w:date="2021-07-06T17:06:00Z">
            <w:rPr>
              <w:rFonts w:ascii="David" w:hAnsi="David" w:cs="David" w:hint="cs"/>
              <w:sz w:val="24"/>
              <w:szCs w:val="24"/>
              <w:rtl/>
              <w:lang w:bidi="he-IL"/>
            </w:rPr>
          </w:rPrChange>
        </w:rPr>
        <w:t xml:space="preserve">הסיפור </w:t>
      </w:r>
      <w:del w:id="85" w:author="Avi Staiman" w:date="2021-07-06T17:06:00Z">
        <w:r w:rsidR="005F7312" w:rsidRPr="00D3611E">
          <w:rPr>
            <w:rFonts w:ascii="David" w:hAnsi="David" w:cs="David"/>
            <w:sz w:val="24"/>
            <w:szCs w:val="24"/>
            <w:rtl/>
            <w:lang w:bidi="he-IL"/>
          </w:rPr>
          <w:delText xml:space="preserve">הכהני השני, זה שיעמוד במוקד עיוננו כאן, מופיע </w:delText>
        </w:r>
      </w:del>
      <w:r w:rsidRPr="003C3295">
        <w:rPr>
          <w:rFonts w:asciiTheme="minorBidi" w:hAnsiTheme="minorBidi"/>
          <w:sz w:val="28"/>
          <w:szCs w:val="28"/>
          <w:rtl/>
          <w:lang w:bidi="he-IL"/>
          <w:rPrChange w:id="86" w:author="Avi Staiman" w:date="2021-07-06T17:06:00Z">
            <w:rPr>
              <w:rFonts w:ascii="David" w:hAnsi="David" w:cs="David"/>
              <w:sz w:val="24"/>
              <w:szCs w:val="24"/>
              <w:rtl/>
              <w:lang w:bidi="he-IL"/>
            </w:rPr>
          </w:rPrChange>
        </w:rPr>
        <w:t>ביהושע כב, 9</w:t>
      </w:r>
      <w:del w:id="87" w:author="Avi Staiman" w:date="2021-07-06T17:06:00Z">
        <w:r w:rsidR="00513E29">
          <w:rPr>
            <w:rFonts w:ascii="David" w:hAnsi="David" w:cs="David" w:hint="cs"/>
            <w:sz w:val="24"/>
            <w:szCs w:val="24"/>
            <w:rtl/>
            <w:lang w:bidi="he-IL"/>
          </w:rPr>
          <w:delText>–</w:delText>
        </w:r>
      </w:del>
      <w:ins w:id="88" w:author="Avi Staiman" w:date="2021-07-06T17:06:00Z">
        <w:r w:rsidRPr="003C3295">
          <w:rPr>
            <w:rFonts w:asciiTheme="minorBidi" w:hAnsiTheme="minorBidi"/>
            <w:sz w:val="28"/>
            <w:szCs w:val="28"/>
            <w:rtl/>
            <w:lang w:bidi="he-IL"/>
          </w:rPr>
          <w:t>—</w:t>
        </w:r>
      </w:ins>
      <w:r w:rsidRPr="003C3295">
        <w:rPr>
          <w:rFonts w:asciiTheme="minorBidi" w:hAnsiTheme="minorBidi"/>
          <w:sz w:val="28"/>
          <w:szCs w:val="28"/>
          <w:rtl/>
          <w:lang w:bidi="he-IL"/>
          <w:rPrChange w:id="89" w:author="Avi Staiman" w:date="2021-07-06T17:06:00Z">
            <w:rPr>
              <w:rFonts w:ascii="David" w:hAnsi="David" w:cs="David"/>
              <w:sz w:val="24"/>
              <w:szCs w:val="24"/>
              <w:rtl/>
              <w:lang w:bidi="he-IL"/>
            </w:rPr>
          </w:rPrChange>
        </w:rPr>
        <w:t>34</w:t>
      </w:r>
      <w:del w:id="90" w:author="Avi Staiman" w:date="2021-07-06T17:06:00Z">
        <w:r w:rsidR="005F7312" w:rsidRPr="00D3611E">
          <w:rPr>
            <w:rFonts w:ascii="David" w:hAnsi="David" w:cs="David"/>
            <w:sz w:val="24"/>
            <w:szCs w:val="24"/>
            <w:rtl/>
            <w:lang w:bidi="he-IL"/>
          </w:rPr>
          <w:delText>.</w:delText>
        </w:r>
        <w:r w:rsidR="005F7312" w:rsidRPr="00D3611E">
          <w:rPr>
            <w:rStyle w:val="FootnoteReference"/>
            <w:rFonts w:ascii="David" w:hAnsi="David" w:cs="David"/>
            <w:sz w:val="24"/>
            <w:szCs w:val="24"/>
            <w:rtl/>
            <w:lang w:bidi="he-IL"/>
          </w:rPr>
          <w:footnoteReference w:id="17"/>
        </w:r>
        <w:r w:rsidR="005F7312" w:rsidRPr="00D3611E">
          <w:rPr>
            <w:rFonts w:ascii="David" w:hAnsi="David" w:cs="David"/>
            <w:sz w:val="24"/>
            <w:szCs w:val="24"/>
            <w:rtl/>
            <w:lang w:bidi="he-IL"/>
          </w:rPr>
          <w:delText xml:space="preserve"> סיפור זה</w:delText>
        </w:r>
      </w:del>
      <w:r>
        <w:rPr>
          <w:rFonts w:asciiTheme="minorBidi" w:hAnsiTheme="minorBidi" w:hint="cs"/>
          <w:sz w:val="28"/>
          <w:szCs w:val="28"/>
          <w:rtl/>
          <w:lang w:bidi="he-IL"/>
          <w:rPrChange w:id="92" w:author="Avi Staiman" w:date="2021-07-06T17:06:00Z">
            <w:rPr>
              <w:rFonts w:ascii="David" w:hAnsi="David" w:cs="David" w:hint="cs"/>
              <w:sz w:val="24"/>
              <w:szCs w:val="24"/>
              <w:rtl/>
              <w:lang w:bidi="he-IL"/>
            </w:rPr>
          </w:rPrChange>
        </w:rPr>
        <w:t xml:space="preserve"> ממשיך את חוט העלילה מבמדבר לב, </w:t>
      </w:r>
      <w:r w:rsidRPr="003C3295">
        <w:rPr>
          <w:rFonts w:asciiTheme="minorBidi" w:hAnsiTheme="minorBidi"/>
          <w:sz w:val="28"/>
          <w:szCs w:val="28"/>
          <w:rtl/>
          <w:lang w:bidi="he-IL"/>
          <w:rPrChange w:id="93" w:author="Avi Staiman" w:date="2021-07-06T17:06:00Z">
            <w:rPr>
              <w:rFonts w:ascii="David" w:hAnsi="David" w:cs="David"/>
              <w:sz w:val="24"/>
              <w:szCs w:val="24"/>
              <w:rtl/>
              <w:lang w:bidi="he-IL"/>
            </w:rPr>
          </w:rPrChange>
        </w:rPr>
        <w:t>ומספר על האירועים שהתרחשו לאחר ששבטים אל</w:t>
      </w:r>
      <w:r>
        <w:rPr>
          <w:rFonts w:asciiTheme="minorBidi" w:hAnsiTheme="minorBidi" w:hint="cs"/>
          <w:sz w:val="28"/>
          <w:szCs w:val="28"/>
          <w:rtl/>
          <w:lang w:bidi="he-IL"/>
          <w:rPrChange w:id="94" w:author="Avi Staiman" w:date="2021-07-06T17:06:00Z">
            <w:rPr>
              <w:rFonts w:ascii="David" w:hAnsi="David" w:cs="David" w:hint="cs"/>
              <w:sz w:val="24"/>
              <w:szCs w:val="24"/>
              <w:rtl/>
              <w:lang w:bidi="he-IL"/>
            </w:rPr>
          </w:rPrChange>
        </w:rPr>
        <w:t>ה</w:t>
      </w:r>
      <w:r w:rsidRPr="003C3295">
        <w:rPr>
          <w:rFonts w:asciiTheme="minorBidi" w:hAnsiTheme="minorBidi"/>
          <w:sz w:val="28"/>
          <w:szCs w:val="28"/>
          <w:rtl/>
          <w:lang w:bidi="he-IL"/>
          <w:rPrChange w:id="95" w:author="Avi Staiman" w:date="2021-07-06T17:06:00Z">
            <w:rPr>
              <w:rFonts w:ascii="David" w:hAnsi="David" w:cs="David"/>
              <w:sz w:val="24"/>
              <w:szCs w:val="24"/>
              <w:rtl/>
              <w:lang w:bidi="he-IL"/>
            </w:rPr>
          </w:rPrChange>
        </w:rPr>
        <w:t xml:space="preserve"> מ</w:t>
      </w:r>
      <w:r>
        <w:rPr>
          <w:rFonts w:asciiTheme="minorBidi" w:hAnsiTheme="minorBidi" w:hint="cs"/>
          <w:sz w:val="28"/>
          <w:szCs w:val="28"/>
          <w:rtl/>
          <w:lang w:bidi="he-IL"/>
          <w:rPrChange w:id="96" w:author="Avi Staiman" w:date="2021-07-06T17:06:00Z">
            <w:rPr>
              <w:rFonts w:ascii="David" w:hAnsi="David" w:cs="David" w:hint="cs"/>
              <w:sz w:val="24"/>
              <w:szCs w:val="24"/>
              <w:rtl/>
              <w:lang w:bidi="he-IL"/>
            </w:rPr>
          </w:rPrChange>
        </w:rPr>
        <w:t>י</w:t>
      </w:r>
      <w:r w:rsidRPr="003C3295">
        <w:rPr>
          <w:rFonts w:asciiTheme="minorBidi" w:hAnsiTheme="minorBidi"/>
          <w:sz w:val="28"/>
          <w:szCs w:val="28"/>
          <w:rtl/>
          <w:lang w:bidi="he-IL"/>
          <w:rPrChange w:id="97" w:author="Avi Staiman" w:date="2021-07-06T17:06:00Z">
            <w:rPr>
              <w:rFonts w:ascii="David" w:hAnsi="David" w:cs="David"/>
              <w:sz w:val="24"/>
              <w:szCs w:val="24"/>
              <w:rtl/>
              <w:lang w:bidi="he-IL"/>
            </w:rPr>
          </w:rPrChange>
        </w:rPr>
        <w:t>לאו את התחייבותם בארץ כנען וחזרו לעריהם אשר בעבר הירדן. ובכן, בדרכם חזרה לעריהם, בנו בני ראובן ובני גד</w:t>
      </w:r>
      <w:r>
        <w:rPr>
          <w:rFonts w:asciiTheme="minorBidi" w:hAnsiTheme="minorBidi" w:hint="cs"/>
          <w:sz w:val="28"/>
          <w:szCs w:val="28"/>
          <w:rtl/>
          <w:lang w:bidi="he-IL"/>
          <w:rPrChange w:id="98" w:author="Avi Staiman" w:date="2021-07-06T17:06:00Z">
            <w:rPr>
              <w:rFonts w:ascii="David" w:hAnsi="David" w:cs="David" w:hint="cs"/>
              <w:sz w:val="24"/>
              <w:szCs w:val="24"/>
              <w:rtl/>
              <w:lang w:bidi="he-IL"/>
            </w:rPr>
          </w:rPrChange>
        </w:rPr>
        <w:t xml:space="preserve">, ואף </w:t>
      </w:r>
      <w:r w:rsidRPr="003C3295">
        <w:rPr>
          <w:rFonts w:asciiTheme="minorBidi" w:hAnsiTheme="minorBidi"/>
          <w:sz w:val="28"/>
          <w:szCs w:val="28"/>
          <w:rtl/>
          <w:lang w:bidi="he-IL"/>
          <w:rPrChange w:id="99" w:author="Avi Staiman" w:date="2021-07-06T17:06:00Z">
            <w:rPr>
              <w:rFonts w:ascii="David" w:hAnsi="David" w:cs="David"/>
              <w:sz w:val="24"/>
              <w:szCs w:val="24"/>
              <w:rtl/>
              <w:lang w:bidi="he-IL"/>
            </w:rPr>
          </w:rPrChange>
        </w:rPr>
        <w:t xml:space="preserve">חצי שבט </w:t>
      </w:r>
      <w:r>
        <w:rPr>
          <w:rFonts w:asciiTheme="minorBidi" w:hAnsiTheme="minorBidi" w:hint="cs"/>
          <w:sz w:val="28"/>
          <w:szCs w:val="28"/>
          <w:rtl/>
          <w:lang w:bidi="he-IL"/>
          <w:rPrChange w:id="100" w:author="Avi Staiman" w:date="2021-07-06T17:06:00Z">
            <w:rPr>
              <w:rFonts w:ascii="David" w:hAnsi="David" w:cs="David" w:hint="cs"/>
              <w:sz w:val="24"/>
              <w:szCs w:val="24"/>
              <w:rtl/>
              <w:lang w:bidi="he-IL"/>
            </w:rPr>
          </w:rPrChange>
        </w:rPr>
        <w:t>ה</w:t>
      </w:r>
      <w:r w:rsidRPr="003C3295">
        <w:rPr>
          <w:rFonts w:asciiTheme="minorBidi" w:hAnsiTheme="minorBidi"/>
          <w:sz w:val="28"/>
          <w:szCs w:val="28"/>
          <w:rtl/>
          <w:lang w:bidi="he-IL"/>
          <w:rPrChange w:id="101" w:author="Avi Staiman" w:date="2021-07-06T17:06:00Z">
            <w:rPr>
              <w:rFonts w:ascii="David" w:hAnsi="David" w:cs="David"/>
              <w:sz w:val="24"/>
              <w:szCs w:val="24"/>
              <w:rtl/>
              <w:lang w:bidi="he-IL"/>
            </w:rPr>
          </w:rPrChange>
        </w:rPr>
        <w:t>מנשה</w:t>
      </w:r>
      <w:r>
        <w:rPr>
          <w:rFonts w:asciiTheme="minorBidi" w:hAnsiTheme="minorBidi" w:hint="cs"/>
          <w:sz w:val="28"/>
          <w:szCs w:val="28"/>
          <w:rtl/>
          <w:lang w:bidi="he-IL"/>
          <w:rPrChange w:id="102" w:author="Avi Staiman" w:date="2021-07-06T17:06:00Z">
            <w:rPr>
              <w:rFonts w:ascii="David" w:hAnsi="David" w:cs="David" w:hint="cs"/>
              <w:sz w:val="24"/>
              <w:szCs w:val="24"/>
              <w:rtl/>
              <w:lang w:bidi="he-IL"/>
            </w:rPr>
          </w:rPrChange>
        </w:rPr>
        <w:t xml:space="preserve"> (המוזכר </w:t>
      </w:r>
      <w:r>
        <w:rPr>
          <w:rFonts w:asciiTheme="minorBidi" w:hAnsiTheme="minorBidi" w:hint="cs"/>
          <w:sz w:val="28"/>
          <w:szCs w:val="28"/>
          <w:rtl/>
          <w:lang w:bidi="he-IL"/>
          <w:rPrChange w:id="103" w:author="Avi Staiman" w:date="2021-07-06T17:06:00Z">
            <w:rPr>
              <w:rFonts w:ascii="David" w:hAnsi="David" w:cs="David" w:hint="cs"/>
              <w:sz w:val="24"/>
              <w:szCs w:val="24"/>
              <w:rtl/>
              <w:lang w:bidi="he-IL"/>
            </w:rPr>
          </w:rPrChange>
        </w:rPr>
        <w:lastRenderedPageBreak/>
        <w:t>בבמדבר לב באופן מאוד לקוני),</w:t>
      </w:r>
      <w:r>
        <w:rPr>
          <w:rStyle w:val="FootnoteReference"/>
          <w:rtl/>
          <w:lang w:bidi="he-IL"/>
          <w:rPrChange w:id="104" w:author="Avi Staiman" w:date="2021-07-06T17:06:00Z">
            <w:rPr>
              <w:rStyle w:val="FootnoteReference"/>
              <w:rFonts w:ascii="David" w:hAnsi="David" w:cs="David"/>
              <w:sz w:val="24"/>
              <w:szCs w:val="24"/>
              <w:rtl/>
              <w:lang w:bidi="he-IL"/>
            </w:rPr>
          </w:rPrChange>
        </w:rPr>
        <w:footnoteReference w:id="18"/>
      </w:r>
      <w:r>
        <w:rPr>
          <w:rFonts w:asciiTheme="minorBidi" w:hAnsiTheme="minorBidi" w:hint="cs"/>
          <w:sz w:val="28"/>
          <w:szCs w:val="28"/>
          <w:rtl/>
          <w:lang w:bidi="he-IL"/>
          <w:rPrChange w:id="125" w:author="Avi Staiman" w:date="2021-07-06T17:06:00Z">
            <w:rPr>
              <w:rFonts w:ascii="David" w:hAnsi="David" w:cs="David" w:hint="cs"/>
              <w:sz w:val="24"/>
              <w:szCs w:val="24"/>
              <w:rtl/>
              <w:lang w:bidi="he-IL"/>
            </w:rPr>
          </w:rPrChange>
        </w:rPr>
        <w:t xml:space="preserve"> </w:t>
      </w:r>
      <w:r w:rsidRPr="003C3295">
        <w:rPr>
          <w:rFonts w:asciiTheme="minorBidi" w:hAnsiTheme="minorBidi"/>
          <w:sz w:val="28"/>
          <w:szCs w:val="28"/>
          <w:rtl/>
          <w:lang w:bidi="he-IL"/>
          <w:rPrChange w:id="126" w:author="Avi Staiman" w:date="2021-07-06T17:06:00Z">
            <w:rPr>
              <w:rFonts w:ascii="David" w:hAnsi="David" w:cs="David"/>
              <w:sz w:val="24"/>
              <w:szCs w:val="24"/>
              <w:rtl/>
              <w:lang w:bidi="he-IL"/>
            </w:rPr>
          </w:rPrChange>
        </w:rPr>
        <w:t xml:space="preserve">מזבח גדול </w:t>
      </w:r>
      <w:r>
        <w:rPr>
          <w:rFonts w:asciiTheme="minorBidi" w:hAnsiTheme="minorBidi" w:hint="cs"/>
          <w:sz w:val="28"/>
          <w:szCs w:val="28"/>
          <w:rtl/>
          <w:lang w:bidi="he-IL"/>
          <w:rPrChange w:id="127" w:author="Avi Staiman" w:date="2021-07-06T17:06:00Z">
            <w:rPr>
              <w:rFonts w:ascii="David" w:hAnsi="David" w:cs="David" w:hint="cs"/>
              <w:sz w:val="24"/>
              <w:szCs w:val="24"/>
              <w:rtl/>
              <w:lang w:bidi="he-IL"/>
            </w:rPr>
          </w:rPrChange>
        </w:rPr>
        <w:t>למראה "</w:t>
      </w:r>
      <w:r w:rsidRPr="003C3295">
        <w:rPr>
          <w:rFonts w:asciiTheme="minorBidi" w:hAnsiTheme="minorBidi"/>
          <w:sz w:val="28"/>
          <w:szCs w:val="28"/>
          <w:rtl/>
          <w:lang w:bidi="he-IL"/>
          <w:rPrChange w:id="128" w:author="Avi Staiman" w:date="2021-07-06T17:06:00Z">
            <w:rPr>
              <w:rFonts w:ascii="David" w:hAnsi="David" w:cs="David"/>
              <w:sz w:val="24"/>
              <w:szCs w:val="24"/>
              <w:rtl/>
              <w:lang w:bidi="he-IL"/>
            </w:rPr>
          </w:rPrChange>
        </w:rPr>
        <w:t>על גלילות הירדן</w:t>
      </w:r>
      <w:del w:id="129" w:author="Avi Staiman" w:date="2021-07-06T17:06:00Z">
        <w:r w:rsidR="00513E29">
          <w:rPr>
            <w:rFonts w:ascii="David" w:hAnsi="David" w:cs="David" w:hint="cs"/>
            <w:sz w:val="24"/>
            <w:szCs w:val="24"/>
            <w:rtl/>
            <w:lang w:bidi="he-IL"/>
          </w:rPr>
          <w:delText>"</w:delText>
        </w:r>
        <w:r w:rsidR="005F7312" w:rsidRPr="00D3611E">
          <w:rPr>
            <w:rFonts w:ascii="David" w:hAnsi="David" w:cs="David"/>
            <w:sz w:val="24"/>
            <w:szCs w:val="24"/>
            <w:rtl/>
            <w:lang w:bidi="he-IL"/>
          </w:rPr>
          <w:delText>.</w:delText>
        </w:r>
      </w:del>
      <w:ins w:id="130" w:author="Avi Staiman" w:date="2021-07-06T17:06:00Z">
        <w:r w:rsidRPr="003C3295">
          <w:rPr>
            <w:rFonts w:asciiTheme="minorBidi" w:hAnsiTheme="minorBidi"/>
            <w:sz w:val="28"/>
            <w:szCs w:val="28"/>
            <w:rtl/>
            <w:lang w:bidi="he-IL"/>
          </w:rPr>
          <w:t>.</w:t>
        </w:r>
        <w:r>
          <w:rPr>
            <w:rFonts w:asciiTheme="minorBidi" w:hAnsiTheme="minorBidi" w:hint="cs"/>
            <w:sz w:val="28"/>
            <w:szCs w:val="28"/>
            <w:rtl/>
            <w:lang w:bidi="he-IL"/>
          </w:rPr>
          <w:t>"</w:t>
        </w:r>
      </w:ins>
      <w:r w:rsidRPr="003C3295">
        <w:rPr>
          <w:rFonts w:asciiTheme="minorBidi" w:hAnsiTheme="minorBidi"/>
          <w:sz w:val="28"/>
          <w:szCs w:val="28"/>
          <w:rtl/>
          <w:lang w:bidi="he-IL"/>
          <w:rPrChange w:id="131" w:author="Avi Staiman" w:date="2021-07-06T17:06:00Z">
            <w:rPr>
              <w:rFonts w:ascii="David" w:hAnsi="David" w:cs="David"/>
              <w:sz w:val="24"/>
              <w:szCs w:val="24"/>
              <w:rtl/>
              <w:lang w:bidi="he-IL"/>
            </w:rPr>
          </w:rPrChange>
        </w:rPr>
        <w:t xml:space="preserve"> כאשר שמעו על כך בני ישראל</w:t>
      </w:r>
      <w:r>
        <w:rPr>
          <w:rFonts w:asciiTheme="minorBidi" w:hAnsiTheme="minorBidi" w:hint="cs"/>
          <w:sz w:val="28"/>
          <w:szCs w:val="28"/>
          <w:rtl/>
          <w:lang w:bidi="he-IL"/>
          <w:rPrChange w:id="132" w:author="Avi Staiman" w:date="2021-07-06T17:06:00Z">
            <w:rPr>
              <w:rFonts w:ascii="David" w:hAnsi="David" w:cs="David" w:hint="cs"/>
              <w:sz w:val="24"/>
              <w:szCs w:val="24"/>
              <w:rtl/>
              <w:lang w:bidi="he-IL"/>
            </w:rPr>
          </w:rPrChange>
        </w:rPr>
        <w:t>,</w:t>
      </w:r>
      <w:r w:rsidRPr="003C3295">
        <w:rPr>
          <w:rFonts w:asciiTheme="minorBidi" w:hAnsiTheme="minorBidi"/>
          <w:sz w:val="28"/>
          <w:szCs w:val="28"/>
          <w:rtl/>
          <w:lang w:bidi="he-IL"/>
          <w:rPrChange w:id="133" w:author="Avi Staiman" w:date="2021-07-06T17:06:00Z">
            <w:rPr>
              <w:rFonts w:ascii="David" w:hAnsi="David" w:cs="David"/>
              <w:sz w:val="24"/>
              <w:szCs w:val="24"/>
              <w:rtl/>
              <w:lang w:bidi="he-IL"/>
            </w:rPr>
          </w:rPrChange>
        </w:rPr>
        <w:t xml:space="preserve"> התאספו אל שילה והתכוננו למלחמה</w:t>
      </w:r>
      <w:r>
        <w:rPr>
          <w:rFonts w:asciiTheme="minorBidi" w:hAnsiTheme="minorBidi" w:hint="cs"/>
          <w:sz w:val="28"/>
          <w:szCs w:val="28"/>
          <w:rtl/>
          <w:lang w:bidi="he-IL"/>
          <w:rPrChange w:id="134" w:author="Avi Staiman" w:date="2021-07-06T17:06:00Z">
            <w:rPr>
              <w:rFonts w:ascii="David" w:hAnsi="David" w:cs="David" w:hint="cs"/>
              <w:sz w:val="24"/>
              <w:szCs w:val="24"/>
              <w:rtl/>
              <w:lang w:bidi="he-IL"/>
            </w:rPr>
          </w:rPrChange>
        </w:rPr>
        <w:t xml:space="preserve"> (פס' 11</w:t>
      </w:r>
      <w:del w:id="135" w:author="Avi Staiman" w:date="2021-07-06T17:06:00Z">
        <w:r w:rsidR="00513E29">
          <w:rPr>
            <w:rFonts w:ascii="David" w:hAnsi="David" w:cs="David" w:hint="cs"/>
            <w:sz w:val="24"/>
            <w:szCs w:val="24"/>
            <w:rtl/>
            <w:lang w:bidi="he-IL"/>
          </w:rPr>
          <w:delText>–</w:delText>
        </w:r>
      </w:del>
      <w:ins w:id="136" w:author="Avi Staiman" w:date="2021-07-06T17:06:00Z">
        <w:r>
          <w:rPr>
            <w:rFonts w:asciiTheme="minorBidi" w:hAnsiTheme="minorBidi"/>
            <w:sz w:val="28"/>
            <w:szCs w:val="28"/>
            <w:rtl/>
            <w:lang w:bidi="he-IL"/>
          </w:rPr>
          <w:t>—</w:t>
        </w:r>
      </w:ins>
      <w:r>
        <w:rPr>
          <w:rFonts w:asciiTheme="minorBidi" w:hAnsiTheme="minorBidi" w:hint="cs"/>
          <w:sz w:val="28"/>
          <w:szCs w:val="28"/>
          <w:rtl/>
          <w:lang w:bidi="he-IL"/>
          <w:rPrChange w:id="137" w:author="Avi Staiman" w:date="2021-07-06T17:06:00Z">
            <w:rPr>
              <w:rFonts w:ascii="David" w:hAnsi="David" w:cs="David" w:hint="cs"/>
              <w:sz w:val="24"/>
              <w:szCs w:val="24"/>
              <w:rtl/>
              <w:lang w:bidi="he-IL"/>
            </w:rPr>
          </w:rPrChange>
        </w:rPr>
        <w:t>12)</w:t>
      </w:r>
      <w:r w:rsidRPr="003C3295">
        <w:rPr>
          <w:rFonts w:asciiTheme="minorBidi" w:hAnsiTheme="minorBidi"/>
          <w:sz w:val="28"/>
          <w:szCs w:val="28"/>
          <w:rtl/>
          <w:lang w:bidi="he-IL"/>
          <w:rPrChange w:id="138" w:author="Avi Staiman" w:date="2021-07-06T17:06:00Z">
            <w:rPr>
              <w:rFonts w:ascii="David" w:hAnsi="David" w:cs="David"/>
              <w:sz w:val="24"/>
              <w:szCs w:val="24"/>
              <w:rtl/>
              <w:lang w:bidi="he-IL"/>
            </w:rPr>
          </w:rPrChange>
        </w:rPr>
        <w:t xml:space="preserve">. הם שלחו משלחת של עשרה נשיאי עדה יחד עם פנחס בן אלעזר הכהן אל </w:t>
      </w:r>
      <w:r>
        <w:rPr>
          <w:rFonts w:asciiTheme="minorBidi" w:hAnsiTheme="minorBidi" w:hint="cs"/>
          <w:sz w:val="28"/>
          <w:szCs w:val="28"/>
          <w:rtl/>
          <w:lang w:bidi="he-IL"/>
          <w:rPrChange w:id="139" w:author="Avi Staiman" w:date="2021-07-06T17:06:00Z">
            <w:rPr>
              <w:rFonts w:ascii="David" w:hAnsi="David" w:cs="David" w:hint="cs"/>
              <w:sz w:val="24"/>
              <w:szCs w:val="24"/>
              <w:rtl/>
              <w:lang w:bidi="he-IL"/>
            </w:rPr>
          </w:rPrChange>
        </w:rPr>
        <w:t>"</w:t>
      </w:r>
      <w:r w:rsidRPr="003C3295">
        <w:rPr>
          <w:rFonts w:asciiTheme="minorBidi" w:hAnsiTheme="minorBidi"/>
          <w:sz w:val="28"/>
          <w:szCs w:val="28"/>
          <w:rtl/>
          <w:lang w:bidi="he-IL"/>
          <w:rPrChange w:id="140" w:author="Avi Staiman" w:date="2021-07-06T17:06:00Z">
            <w:rPr>
              <w:rFonts w:ascii="David" w:hAnsi="David" w:cs="David"/>
              <w:sz w:val="24"/>
              <w:szCs w:val="24"/>
              <w:rtl/>
              <w:lang w:bidi="he-IL"/>
            </w:rPr>
          </w:rPrChange>
        </w:rPr>
        <w:t>ארץ הגלעד</w:t>
      </w:r>
      <w:r>
        <w:rPr>
          <w:rFonts w:asciiTheme="minorBidi" w:hAnsiTheme="minorBidi" w:hint="cs"/>
          <w:sz w:val="28"/>
          <w:szCs w:val="28"/>
          <w:rtl/>
          <w:lang w:bidi="he-IL"/>
          <w:rPrChange w:id="141" w:author="Avi Staiman" w:date="2021-07-06T17:06:00Z">
            <w:rPr>
              <w:rFonts w:ascii="David" w:hAnsi="David" w:cs="David" w:hint="cs"/>
              <w:sz w:val="24"/>
              <w:szCs w:val="24"/>
              <w:rtl/>
              <w:lang w:bidi="he-IL"/>
            </w:rPr>
          </w:rPrChange>
        </w:rPr>
        <w:t>"</w:t>
      </w:r>
      <w:r w:rsidRPr="003C3295">
        <w:rPr>
          <w:rFonts w:asciiTheme="minorBidi" w:hAnsiTheme="minorBidi"/>
          <w:sz w:val="28"/>
          <w:szCs w:val="28"/>
          <w:rtl/>
          <w:lang w:bidi="he-IL"/>
          <w:rPrChange w:id="142" w:author="Avi Staiman" w:date="2021-07-06T17:06:00Z">
            <w:rPr>
              <w:rFonts w:ascii="David" w:hAnsi="David" w:cs="David"/>
              <w:sz w:val="24"/>
              <w:szCs w:val="24"/>
              <w:rtl/>
              <w:lang w:bidi="he-IL"/>
            </w:rPr>
          </w:rPrChange>
        </w:rPr>
        <w:t xml:space="preserve"> </w:t>
      </w:r>
      <w:del w:id="143" w:author="Avi Staiman" w:date="2021-07-06T17:06:00Z">
        <w:r w:rsidR="005F7312" w:rsidRPr="00D3611E">
          <w:rPr>
            <w:rFonts w:ascii="David" w:hAnsi="David" w:cs="David"/>
            <w:sz w:val="24"/>
            <w:szCs w:val="24"/>
            <w:rtl/>
            <w:lang w:bidi="he-IL"/>
          </w:rPr>
          <w:delText>כדי</w:delText>
        </w:r>
      </w:del>
      <w:ins w:id="144" w:author="Avi Staiman" w:date="2021-07-06T17:06:00Z">
        <w:r w:rsidRPr="003C3295">
          <w:rPr>
            <w:rFonts w:asciiTheme="minorBidi" w:hAnsiTheme="minorBidi"/>
            <w:sz w:val="28"/>
            <w:szCs w:val="28"/>
            <w:rtl/>
            <w:lang w:bidi="he-IL"/>
          </w:rPr>
          <w:t>בכדי</w:t>
        </w:r>
      </w:ins>
      <w:r w:rsidRPr="003C3295">
        <w:rPr>
          <w:rFonts w:asciiTheme="minorBidi" w:hAnsiTheme="minorBidi"/>
          <w:sz w:val="28"/>
          <w:szCs w:val="28"/>
          <w:rtl/>
          <w:lang w:bidi="he-IL"/>
          <w:rPrChange w:id="145" w:author="Avi Staiman" w:date="2021-07-06T17:06:00Z">
            <w:rPr>
              <w:rFonts w:ascii="David" w:hAnsi="David" w:cs="David"/>
              <w:sz w:val="24"/>
              <w:szCs w:val="24"/>
              <w:rtl/>
              <w:lang w:bidi="he-IL"/>
            </w:rPr>
          </w:rPrChange>
        </w:rPr>
        <w:t xml:space="preserve"> לברר </w:t>
      </w:r>
      <w:r>
        <w:rPr>
          <w:rFonts w:asciiTheme="minorBidi" w:hAnsiTheme="minorBidi" w:hint="cs"/>
          <w:sz w:val="28"/>
          <w:szCs w:val="28"/>
          <w:rtl/>
          <w:lang w:bidi="he-IL"/>
          <w:rPrChange w:id="146" w:author="Avi Staiman" w:date="2021-07-06T17:06:00Z">
            <w:rPr>
              <w:rFonts w:ascii="David" w:hAnsi="David" w:cs="David" w:hint="cs"/>
              <w:sz w:val="24"/>
              <w:szCs w:val="24"/>
              <w:rtl/>
              <w:lang w:bidi="he-IL"/>
            </w:rPr>
          </w:rPrChange>
        </w:rPr>
        <w:t xml:space="preserve">את </w:t>
      </w:r>
      <w:r w:rsidRPr="003C3295">
        <w:rPr>
          <w:rFonts w:asciiTheme="minorBidi" w:hAnsiTheme="minorBidi"/>
          <w:sz w:val="28"/>
          <w:szCs w:val="28"/>
          <w:rtl/>
          <w:lang w:bidi="he-IL"/>
          <w:rPrChange w:id="147" w:author="Avi Staiman" w:date="2021-07-06T17:06:00Z">
            <w:rPr>
              <w:rFonts w:ascii="David" w:hAnsi="David" w:cs="David"/>
              <w:sz w:val="24"/>
              <w:szCs w:val="24"/>
              <w:rtl/>
              <w:lang w:bidi="he-IL"/>
            </w:rPr>
          </w:rPrChange>
        </w:rPr>
        <w:t>פשר מעשה הקמת המזבח</w:t>
      </w:r>
      <w:r>
        <w:rPr>
          <w:rFonts w:asciiTheme="minorBidi" w:hAnsiTheme="minorBidi" w:hint="cs"/>
          <w:sz w:val="28"/>
          <w:szCs w:val="28"/>
          <w:rtl/>
          <w:lang w:bidi="he-IL"/>
          <w:rPrChange w:id="148" w:author="Avi Staiman" w:date="2021-07-06T17:06:00Z">
            <w:rPr>
              <w:rFonts w:ascii="David" w:hAnsi="David" w:cs="David" w:hint="cs"/>
              <w:sz w:val="24"/>
              <w:szCs w:val="24"/>
              <w:rtl/>
              <w:lang w:bidi="he-IL"/>
            </w:rPr>
          </w:rPrChange>
        </w:rPr>
        <w:t xml:space="preserve"> (פס' 13</w:t>
      </w:r>
      <w:del w:id="149" w:author="Avi Staiman" w:date="2021-07-06T17:06:00Z">
        <w:r w:rsidR="00513E29">
          <w:rPr>
            <w:rFonts w:ascii="David" w:hAnsi="David" w:cs="David" w:hint="cs"/>
            <w:sz w:val="24"/>
            <w:szCs w:val="24"/>
            <w:rtl/>
            <w:lang w:bidi="he-IL"/>
          </w:rPr>
          <w:delText>–</w:delText>
        </w:r>
      </w:del>
      <w:ins w:id="150" w:author="Avi Staiman" w:date="2021-07-06T17:06:00Z">
        <w:r>
          <w:rPr>
            <w:rFonts w:asciiTheme="minorBidi" w:hAnsiTheme="minorBidi"/>
            <w:sz w:val="28"/>
            <w:szCs w:val="28"/>
            <w:rtl/>
            <w:lang w:bidi="he-IL"/>
          </w:rPr>
          <w:t>—</w:t>
        </w:r>
      </w:ins>
      <w:r>
        <w:rPr>
          <w:rFonts w:asciiTheme="minorBidi" w:hAnsiTheme="minorBidi" w:hint="cs"/>
          <w:sz w:val="28"/>
          <w:szCs w:val="28"/>
          <w:rtl/>
          <w:lang w:bidi="he-IL"/>
          <w:rPrChange w:id="151" w:author="Avi Staiman" w:date="2021-07-06T17:06:00Z">
            <w:rPr>
              <w:rFonts w:ascii="David" w:hAnsi="David" w:cs="David" w:hint="cs"/>
              <w:sz w:val="24"/>
              <w:szCs w:val="24"/>
              <w:rtl/>
              <w:lang w:bidi="he-IL"/>
            </w:rPr>
          </w:rPrChange>
        </w:rPr>
        <w:t>20)</w:t>
      </w:r>
      <w:r w:rsidRPr="003C3295">
        <w:rPr>
          <w:rFonts w:asciiTheme="minorBidi" w:hAnsiTheme="minorBidi"/>
          <w:sz w:val="28"/>
          <w:szCs w:val="28"/>
          <w:rtl/>
          <w:lang w:bidi="he-IL"/>
          <w:rPrChange w:id="152" w:author="Avi Staiman" w:date="2021-07-06T17:06:00Z">
            <w:rPr>
              <w:rFonts w:ascii="David" w:hAnsi="David" w:cs="David"/>
              <w:sz w:val="24"/>
              <w:szCs w:val="24"/>
              <w:rtl/>
              <w:lang w:bidi="he-IL"/>
            </w:rPr>
          </w:rPrChange>
        </w:rPr>
        <w:t xml:space="preserve">. לטענת בני ראובן ובני גד וחצי </w:t>
      </w:r>
      <w:r>
        <w:rPr>
          <w:rFonts w:asciiTheme="minorBidi" w:hAnsiTheme="minorBidi" w:hint="cs"/>
          <w:sz w:val="28"/>
          <w:szCs w:val="28"/>
          <w:rtl/>
          <w:lang w:bidi="he-IL"/>
          <w:rPrChange w:id="153" w:author="Avi Staiman" w:date="2021-07-06T17:06:00Z">
            <w:rPr>
              <w:rFonts w:ascii="David" w:hAnsi="David" w:cs="David" w:hint="cs"/>
              <w:sz w:val="24"/>
              <w:szCs w:val="24"/>
              <w:rtl/>
              <w:lang w:bidi="he-IL"/>
            </w:rPr>
          </w:rPrChange>
        </w:rPr>
        <w:t>שבט ה</w:t>
      </w:r>
      <w:r w:rsidRPr="003C3295">
        <w:rPr>
          <w:rFonts w:asciiTheme="minorBidi" w:hAnsiTheme="minorBidi"/>
          <w:sz w:val="28"/>
          <w:szCs w:val="28"/>
          <w:rtl/>
          <w:lang w:bidi="he-IL"/>
          <w:rPrChange w:id="154" w:author="Avi Staiman" w:date="2021-07-06T17:06:00Z">
            <w:rPr>
              <w:rFonts w:ascii="David" w:hAnsi="David" w:cs="David"/>
              <w:sz w:val="24"/>
              <w:szCs w:val="24"/>
              <w:rtl/>
              <w:lang w:bidi="he-IL"/>
            </w:rPr>
          </w:rPrChange>
        </w:rPr>
        <w:t xml:space="preserve">מנשה, לא נועד המזבח למטרות פולחן. הוא נבנה בתבנית המיוחדת של מזבח ה' כדי לשמש כסימן או אות בלבד. הבונים חששו מכך שבעתיד הקרוב או הרחוק יראו התושבים </w:t>
      </w:r>
      <w:r>
        <w:rPr>
          <w:rFonts w:asciiTheme="minorBidi" w:hAnsiTheme="minorBidi" w:hint="cs"/>
          <w:sz w:val="28"/>
          <w:szCs w:val="28"/>
          <w:rtl/>
          <w:lang w:bidi="he-IL"/>
          <w:rPrChange w:id="155" w:author="Avi Staiman" w:date="2021-07-06T17:06:00Z">
            <w:rPr>
              <w:rFonts w:ascii="David" w:hAnsi="David" w:cs="David" w:hint="cs"/>
              <w:sz w:val="24"/>
              <w:szCs w:val="24"/>
              <w:rtl/>
              <w:lang w:bidi="he-IL"/>
            </w:rPr>
          </w:rPrChange>
        </w:rPr>
        <w:t>ש</w:t>
      </w:r>
      <w:r w:rsidRPr="003C3295">
        <w:rPr>
          <w:rFonts w:asciiTheme="minorBidi" w:hAnsiTheme="minorBidi"/>
          <w:sz w:val="28"/>
          <w:szCs w:val="28"/>
          <w:rtl/>
          <w:lang w:bidi="he-IL"/>
          <w:rPrChange w:id="156" w:author="Avi Staiman" w:date="2021-07-06T17:06:00Z">
            <w:rPr>
              <w:rFonts w:ascii="David" w:hAnsi="David" w:cs="David"/>
              <w:sz w:val="24"/>
              <w:szCs w:val="24"/>
              <w:rtl/>
              <w:lang w:bidi="he-IL"/>
            </w:rPr>
          </w:rPrChange>
        </w:rPr>
        <w:t xml:space="preserve">בארץ </w:t>
      </w:r>
      <w:r>
        <w:rPr>
          <w:rFonts w:asciiTheme="minorBidi" w:hAnsiTheme="minorBidi" w:hint="cs"/>
          <w:sz w:val="28"/>
          <w:szCs w:val="28"/>
          <w:rtl/>
          <w:lang w:bidi="he-IL"/>
          <w:rPrChange w:id="157" w:author="Avi Staiman" w:date="2021-07-06T17:06:00Z">
            <w:rPr>
              <w:rFonts w:ascii="David" w:hAnsi="David" w:cs="David" w:hint="cs"/>
              <w:sz w:val="24"/>
              <w:szCs w:val="24"/>
              <w:rtl/>
              <w:lang w:bidi="he-IL"/>
            </w:rPr>
          </w:rPrChange>
        </w:rPr>
        <w:t xml:space="preserve">כנען </w:t>
      </w:r>
      <w:r w:rsidRPr="003C3295">
        <w:rPr>
          <w:rFonts w:asciiTheme="minorBidi" w:hAnsiTheme="minorBidi"/>
          <w:sz w:val="28"/>
          <w:szCs w:val="28"/>
          <w:rtl/>
          <w:lang w:bidi="he-IL"/>
          <w:rPrChange w:id="158" w:author="Avi Staiman" w:date="2021-07-06T17:06:00Z">
            <w:rPr>
              <w:rFonts w:ascii="David" w:hAnsi="David" w:cs="David"/>
              <w:sz w:val="24"/>
              <w:szCs w:val="24"/>
              <w:rtl/>
              <w:lang w:bidi="he-IL"/>
            </w:rPr>
          </w:rPrChange>
        </w:rPr>
        <w:t xml:space="preserve">את </w:t>
      </w:r>
      <w:r>
        <w:rPr>
          <w:rFonts w:asciiTheme="minorBidi" w:hAnsiTheme="minorBidi" w:hint="cs"/>
          <w:sz w:val="28"/>
          <w:szCs w:val="28"/>
          <w:rtl/>
          <w:lang w:bidi="he-IL"/>
          <w:rPrChange w:id="159" w:author="Avi Staiman" w:date="2021-07-06T17:06:00Z">
            <w:rPr>
              <w:rFonts w:ascii="David" w:hAnsi="David" w:cs="David" w:hint="cs"/>
              <w:sz w:val="24"/>
              <w:szCs w:val="24"/>
              <w:rtl/>
              <w:lang w:bidi="he-IL"/>
            </w:rPr>
          </w:rPrChange>
        </w:rPr>
        <w:t>תושבי ארץ הגלעד כ</w:t>
      </w:r>
      <w:r w:rsidRPr="003C3295">
        <w:rPr>
          <w:rFonts w:asciiTheme="minorBidi" w:hAnsiTheme="minorBidi"/>
          <w:sz w:val="28"/>
          <w:szCs w:val="28"/>
          <w:rtl/>
          <w:lang w:bidi="he-IL"/>
          <w:rPrChange w:id="160" w:author="Avi Staiman" w:date="2021-07-06T17:06:00Z">
            <w:rPr>
              <w:rFonts w:ascii="David" w:hAnsi="David" w:cs="David"/>
              <w:sz w:val="24"/>
              <w:szCs w:val="24"/>
              <w:rtl/>
              <w:lang w:bidi="he-IL"/>
            </w:rPr>
          </w:rPrChange>
        </w:rPr>
        <w:t>אנשים שאין להם חלק בה'</w:t>
      </w:r>
      <w:r>
        <w:rPr>
          <w:rFonts w:asciiTheme="minorBidi" w:hAnsiTheme="minorBidi" w:hint="cs"/>
          <w:sz w:val="28"/>
          <w:szCs w:val="28"/>
          <w:rtl/>
          <w:lang w:bidi="he-IL"/>
          <w:rPrChange w:id="161" w:author="Avi Staiman" w:date="2021-07-06T17:06:00Z">
            <w:rPr>
              <w:rFonts w:ascii="David" w:hAnsi="David" w:cs="David" w:hint="cs"/>
              <w:sz w:val="24"/>
              <w:szCs w:val="24"/>
              <w:rtl/>
              <w:lang w:bidi="he-IL"/>
            </w:rPr>
          </w:rPrChange>
        </w:rPr>
        <w:t xml:space="preserve"> אלוהי ישראל</w:t>
      </w:r>
      <w:r w:rsidRPr="003C3295">
        <w:rPr>
          <w:rFonts w:asciiTheme="minorBidi" w:hAnsiTheme="minorBidi"/>
          <w:sz w:val="28"/>
          <w:szCs w:val="28"/>
          <w:rtl/>
          <w:lang w:bidi="he-IL"/>
          <w:rPrChange w:id="162" w:author="Avi Staiman" w:date="2021-07-06T17:06:00Z">
            <w:rPr>
              <w:rFonts w:ascii="David" w:hAnsi="David" w:cs="David"/>
              <w:sz w:val="24"/>
              <w:szCs w:val="24"/>
              <w:rtl/>
              <w:lang w:bidi="he-IL"/>
            </w:rPr>
          </w:rPrChange>
        </w:rPr>
        <w:t xml:space="preserve">, </w:t>
      </w:r>
      <w:r>
        <w:rPr>
          <w:rFonts w:asciiTheme="minorBidi" w:hAnsiTheme="minorBidi" w:hint="cs"/>
          <w:sz w:val="28"/>
          <w:szCs w:val="28"/>
          <w:rtl/>
          <w:lang w:bidi="he-IL"/>
          <w:rPrChange w:id="163" w:author="Avi Staiman" w:date="2021-07-06T17:06:00Z">
            <w:rPr>
              <w:rFonts w:ascii="David" w:hAnsi="David" w:cs="David" w:hint="cs"/>
              <w:sz w:val="24"/>
              <w:szCs w:val="24"/>
              <w:rtl/>
              <w:lang w:bidi="he-IL"/>
            </w:rPr>
          </w:rPrChange>
        </w:rPr>
        <w:t>דהיינו</w:t>
      </w:r>
      <w:ins w:id="164" w:author="Avi Staiman" w:date="2021-07-06T17:06:00Z">
        <w:r>
          <w:rPr>
            <w:rFonts w:asciiTheme="minorBidi" w:hAnsiTheme="minorBidi" w:hint="cs"/>
            <w:sz w:val="28"/>
            <w:szCs w:val="28"/>
            <w:rtl/>
            <w:lang w:bidi="he-IL"/>
          </w:rPr>
          <w:t>,</w:t>
        </w:r>
      </w:ins>
      <w:r>
        <w:rPr>
          <w:rFonts w:asciiTheme="minorBidi" w:hAnsiTheme="minorBidi" w:hint="cs"/>
          <w:sz w:val="28"/>
          <w:szCs w:val="28"/>
          <w:rtl/>
          <w:lang w:bidi="he-IL"/>
          <w:rPrChange w:id="165" w:author="Avi Staiman" w:date="2021-07-06T17:06:00Z">
            <w:rPr>
              <w:rFonts w:ascii="David" w:hAnsi="David" w:cs="David" w:hint="cs"/>
              <w:sz w:val="24"/>
              <w:szCs w:val="24"/>
              <w:rtl/>
              <w:lang w:bidi="he-IL"/>
            </w:rPr>
          </w:rPrChange>
        </w:rPr>
        <w:t xml:space="preserve"> כאלה</w:t>
      </w:r>
      <w:r w:rsidRPr="003C3295">
        <w:rPr>
          <w:rFonts w:asciiTheme="minorBidi" w:hAnsiTheme="minorBidi"/>
          <w:sz w:val="28"/>
          <w:szCs w:val="28"/>
          <w:rtl/>
          <w:lang w:bidi="he-IL"/>
          <w:rPrChange w:id="166" w:author="Avi Staiman" w:date="2021-07-06T17:06:00Z">
            <w:rPr>
              <w:rFonts w:ascii="David" w:hAnsi="David" w:cs="David"/>
              <w:sz w:val="24"/>
              <w:szCs w:val="24"/>
              <w:rtl/>
              <w:lang w:bidi="he-IL"/>
            </w:rPr>
          </w:rPrChange>
        </w:rPr>
        <w:t xml:space="preserve"> שאין להם זכות להשתתף ב</w:t>
      </w:r>
      <w:r>
        <w:rPr>
          <w:rFonts w:asciiTheme="minorBidi" w:hAnsiTheme="minorBidi" w:hint="cs"/>
          <w:sz w:val="28"/>
          <w:szCs w:val="28"/>
          <w:rtl/>
          <w:lang w:bidi="he-IL"/>
          <w:rPrChange w:id="167" w:author="Avi Staiman" w:date="2021-07-06T17:06:00Z">
            <w:rPr>
              <w:rFonts w:ascii="David" w:hAnsi="David" w:cs="David" w:hint="cs"/>
              <w:sz w:val="24"/>
              <w:szCs w:val="24"/>
              <w:rtl/>
              <w:lang w:bidi="he-IL"/>
            </w:rPr>
          </w:rPrChange>
        </w:rPr>
        <w:t>עבודת ה'</w:t>
      </w:r>
      <w:r w:rsidRPr="003C3295">
        <w:rPr>
          <w:rFonts w:asciiTheme="minorBidi" w:hAnsiTheme="minorBidi"/>
          <w:sz w:val="28"/>
          <w:szCs w:val="28"/>
          <w:rtl/>
          <w:lang w:bidi="he-IL"/>
          <w:rPrChange w:id="168" w:author="Avi Staiman" w:date="2021-07-06T17:06:00Z">
            <w:rPr>
              <w:rFonts w:ascii="David" w:hAnsi="David" w:cs="David"/>
              <w:sz w:val="24"/>
              <w:szCs w:val="24"/>
              <w:rtl/>
              <w:lang w:bidi="he-IL"/>
            </w:rPr>
          </w:rPrChange>
        </w:rPr>
        <w:t xml:space="preserve"> במשכן </w:t>
      </w:r>
      <w:r>
        <w:rPr>
          <w:rFonts w:asciiTheme="minorBidi" w:hAnsiTheme="minorBidi" w:hint="cs"/>
          <w:sz w:val="28"/>
          <w:szCs w:val="28"/>
          <w:rtl/>
          <w:lang w:bidi="he-IL"/>
          <w:rPrChange w:id="169" w:author="Avi Staiman" w:date="2021-07-06T17:06:00Z">
            <w:rPr>
              <w:rFonts w:ascii="David" w:hAnsi="David" w:cs="David" w:hint="cs"/>
              <w:sz w:val="24"/>
              <w:szCs w:val="24"/>
              <w:rtl/>
              <w:lang w:bidi="he-IL"/>
            </w:rPr>
          </w:rPrChange>
        </w:rPr>
        <w:t>ה' ב</w:t>
      </w:r>
      <w:r w:rsidRPr="003C3295">
        <w:rPr>
          <w:rFonts w:asciiTheme="minorBidi" w:hAnsiTheme="minorBidi"/>
          <w:sz w:val="28"/>
          <w:szCs w:val="28"/>
          <w:rtl/>
          <w:lang w:bidi="he-IL"/>
          <w:rPrChange w:id="170" w:author="Avi Staiman" w:date="2021-07-06T17:06:00Z">
            <w:rPr>
              <w:rFonts w:ascii="David" w:hAnsi="David" w:cs="David"/>
              <w:sz w:val="24"/>
              <w:szCs w:val="24"/>
              <w:rtl/>
              <w:lang w:bidi="he-IL"/>
            </w:rPr>
          </w:rPrChange>
        </w:rPr>
        <w:t>שילה</w:t>
      </w:r>
      <w:r>
        <w:rPr>
          <w:rFonts w:asciiTheme="minorBidi" w:hAnsiTheme="minorBidi" w:hint="cs"/>
          <w:sz w:val="28"/>
          <w:szCs w:val="28"/>
          <w:rtl/>
          <w:lang w:bidi="he-IL"/>
          <w:rPrChange w:id="171" w:author="Avi Staiman" w:date="2021-07-06T17:06:00Z">
            <w:rPr>
              <w:rFonts w:ascii="David" w:hAnsi="David" w:cs="David" w:hint="cs"/>
              <w:sz w:val="24"/>
              <w:szCs w:val="24"/>
              <w:rtl/>
              <w:lang w:bidi="he-IL"/>
            </w:rPr>
          </w:rPrChange>
        </w:rPr>
        <w:t>, שהרי הם יושבים מעבר לירדן, שהוא</w:t>
      </w:r>
      <w:ins w:id="172" w:author="Avi Staiman" w:date="2021-07-06T17:06:00Z">
        <w:r w:rsidR="007438FD">
          <w:rPr>
            <w:rFonts w:asciiTheme="minorBidi" w:hAnsiTheme="minorBidi" w:hint="cs"/>
            <w:sz w:val="28"/>
            <w:szCs w:val="28"/>
            <w:rtl/>
            <w:lang w:bidi="he-IL"/>
          </w:rPr>
          <w:t>, כאמור,</w:t>
        </w:r>
      </w:ins>
      <w:r>
        <w:rPr>
          <w:rFonts w:asciiTheme="minorBidi" w:hAnsiTheme="minorBidi" w:hint="cs"/>
          <w:sz w:val="28"/>
          <w:szCs w:val="28"/>
          <w:rtl/>
          <w:lang w:bidi="he-IL"/>
          <w:rPrChange w:id="173" w:author="Avi Staiman" w:date="2021-07-06T17:06:00Z">
            <w:rPr>
              <w:rFonts w:ascii="David" w:hAnsi="David" w:cs="David" w:hint="cs"/>
              <w:sz w:val="24"/>
              <w:szCs w:val="24"/>
              <w:rtl/>
              <w:lang w:bidi="he-IL"/>
            </w:rPr>
          </w:rPrChange>
        </w:rPr>
        <w:t xml:space="preserve"> הגבול המזרחי של ארץ כנען (פס' 21</w:t>
      </w:r>
      <w:del w:id="174" w:author="Avi Staiman" w:date="2021-07-06T17:06:00Z">
        <w:r w:rsidR="00513E29">
          <w:rPr>
            <w:rFonts w:ascii="David" w:hAnsi="David" w:cs="David" w:hint="cs"/>
            <w:sz w:val="24"/>
            <w:szCs w:val="24"/>
            <w:rtl/>
            <w:lang w:bidi="he-IL"/>
          </w:rPr>
          <w:delText>–</w:delText>
        </w:r>
      </w:del>
      <w:ins w:id="175" w:author="Avi Staiman" w:date="2021-07-06T17:06:00Z">
        <w:r>
          <w:rPr>
            <w:rFonts w:asciiTheme="minorBidi" w:hAnsiTheme="minorBidi"/>
            <w:sz w:val="28"/>
            <w:szCs w:val="28"/>
            <w:rtl/>
            <w:lang w:bidi="he-IL"/>
          </w:rPr>
          <w:t>—</w:t>
        </w:r>
      </w:ins>
      <w:r>
        <w:rPr>
          <w:rFonts w:asciiTheme="minorBidi" w:hAnsiTheme="minorBidi" w:hint="cs"/>
          <w:sz w:val="28"/>
          <w:szCs w:val="28"/>
          <w:rtl/>
          <w:lang w:bidi="he-IL"/>
          <w:rPrChange w:id="176" w:author="Avi Staiman" w:date="2021-07-06T17:06:00Z">
            <w:rPr>
              <w:rFonts w:ascii="David" w:hAnsi="David" w:cs="David" w:hint="cs"/>
              <w:sz w:val="24"/>
              <w:szCs w:val="24"/>
              <w:rtl/>
              <w:lang w:bidi="he-IL"/>
            </w:rPr>
          </w:rPrChange>
        </w:rPr>
        <w:t>29)</w:t>
      </w:r>
      <w:r w:rsidRPr="003C3295">
        <w:rPr>
          <w:rFonts w:asciiTheme="minorBidi" w:hAnsiTheme="minorBidi"/>
          <w:sz w:val="28"/>
          <w:szCs w:val="28"/>
          <w:rtl/>
          <w:lang w:bidi="he-IL"/>
          <w:rPrChange w:id="177" w:author="Avi Staiman" w:date="2021-07-06T17:06:00Z">
            <w:rPr>
              <w:rFonts w:ascii="David" w:hAnsi="David" w:cs="David"/>
              <w:sz w:val="24"/>
              <w:szCs w:val="24"/>
              <w:rtl/>
              <w:lang w:bidi="he-IL"/>
            </w:rPr>
          </w:rPrChange>
        </w:rPr>
        <w:t>.</w:t>
      </w:r>
      <w:del w:id="178" w:author="Avi Staiman" w:date="2021-07-06T17:06:00Z">
        <w:r w:rsidR="005F7312" w:rsidRPr="00D3611E">
          <w:rPr>
            <w:rStyle w:val="FootnoteReference"/>
            <w:rFonts w:ascii="David" w:hAnsi="David" w:cs="David"/>
            <w:sz w:val="24"/>
            <w:szCs w:val="24"/>
            <w:rtl/>
            <w:lang w:bidi="he-IL"/>
          </w:rPr>
          <w:footnoteReference w:id="19"/>
        </w:r>
      </w:del>
      <w:r w:rsidRPr="003C3295">
        <w:rPr>
          <w:rFonts w:asciiTheme="minorBidi" w:hAnsiTheme="minorBidi"/>
          <w:sz w:val="28"/>
          <w:szCs w:val="28"/>
          <w:rtl/>
          <w:lang w:bidi="he-IL"/>
          <w:rPrChange w:id="180" w:author="Avi Staiman" w:date="2021-07-06T17:06:00Z">
            <w:rPr>
              <w:rFonts w:ascii="David" w:hAnsi="David" w:cs="David"/>
              <w:sz w:val="24"/>
              <w:szCs w:val="24"/>
              <w:rtl/>
              <w:lang w:bidi="he-IL"/>
            </w:rPr>
          </w:rPrChange>
        </w:rPr>
        <w:t xml:space="preserve"> המשלחת חזרה למחנה בשילה ומסרה את אשר שמעה, וההסבר </w:t>
      </w:r>
      <w:r>
        <w:rPr>
          <w:rFonts w:asciiTheme="minorBidi" w:hAnsiTheme="minorBidi" w:hint="cs"/>
          <w:sz w:val="28"/>
          <w:szCs w:val="28"/>
          <w:rtl/>
          <w:lang w:bidi="he-IL"/>
          <w:rPrChange w:id="181" w:author="Avi Staiman" w:date="2021-07-06T17:06:00Z">
            <w:rPr>
              <w:rFonts w:ascii="David" w:hAnsi="David" w:cs="David" w:hint="cs"/>
              <w:sz w:val="24"/>
              <w:szCs w:val="24"/>
              <w:rtl/>
              <w:lang w:bidi="he-IL"/>
            </w:rPr>
          </w:rPrChange>
        </w:rPr>
        <w:t xml:space="preserve">של שבטי עבר הירדן </w:t>
      </w:r>
      <w:r w:rsidRPr="003C3295">
        <w:rPr>
          <w:rFonts w:asciiTheme="minorBidi" w:hAnsiTheme="minorBidi"/>
          <w:sz w:val="28"/>
          <w:szCs w:val="28"/>
          <w:rtl/>
          <w:lang w:bidi="he-IL"/>
          <w:rPrChange w:id="182" w:author="Avi Staiman" w:date="2021-07-06T17:06:00Z">
            <w:rPr>
              <w:rFonts w:ascii="David" w:hAnsi="David" w:cs="David"/>
              <w:sz w:val="24"/>
              <w:szCs w:val="24"/>
              <w:rtl/>
              <w:lang w:bidi="he-IL"/>
            </w:rPr>
          </w:rPrChange>
        </w:rPr>
        <w:t>התקבל. סכנת מלחמת האחים חלפה, וכל אנשי הצבא חזרו לבתיהם</w:t>
      </w:r>
      <w:r>
        <w:rPr>
          <w:rFonts w:asciiTheme="minorBidi" w:hAnsiTheme="minorBidi" w:hint="cs"/>
          <w:sz w:val="28"/>
          <w:szCs w:val="28"/>
          <w:rtl/>
          <w:lang w:bidi="he-IL"/>
          <w:rPrChange w:id="183" w:author="Avi Staiman" w:date="2021-07-06T17:06:00Z">
            <w:rPr>
              <w:rFonts w:ascii="David" w:hAnsi="David" w:cs="David" w:hint="cs"/>
              <w:sz w:val="24"/>
              <w:szCs w:val="24"/>
              <w:rtl/>
              <w:lang w:bidi="he-IL"/>
            </w:rPr>
          </w:rPrChange>
        </w:rPr>
        <w:t xml:space="preserve"> (פס' 30</w:t>
      </w:r>
      <w:del w:id="184" w:author="Avi Staiman" w:date="2021-07-06T17:06:00Z">
        <w:r w:rsidR="00513E29">
          <w:rPr>
            <w:rFonts w:ascii="David" w:hAnsi="David" w:cs="David" w:hint="cs"/>
            <w:sz w:val="24"/>
            <w:szCs w:val="24"/>
            <w:rtl/>
            <w:lang w:bidi="he-IL"/>
          </w:rPr>
          <w:delText>–</w:delText>
        </w:r>
      </w:del>
      <w:ins w:id="185" w:author="Avi Staiman" w:date="2021-07-06T17:06:00Z">
        <w:r>
          <w:rPr>
            <w:rFonts w:asciiTheme="minorBidi" w:hAnsiTheme="minorBidi"/>
            <w:sz w:val="28"/>
            <w:szCs w:val="28"/>
            <w:rtl/>
            <w:lang w:bidi="he-IL"/>
          </w:rPr>
          <w:t>—</w:t>
        </w:r>
      </w:ins>
      <w:r>
        <w:rPr>
          <w:rFonts w:asciiTheme="minorBidi" w:hAnsiTheme="minorBidi" w:hint="cs"/>
          <w:sz w:val="28"/>
          <w:szCs w:val="28"/>
          <w:rtl/>
          <w:lang w:bidi="he-IL"/>
          <w:rPrChange w:id="186" w:author="Avi Staiman" w:date="2021-07-06T17:06:00Z">
            <w:rPr>
              <w:rFonts w:ascii="David" w:hAnsi="David" w:cs="David" w:hint="cs"/>
              <w:sz w:val="24"/>
              <w:szCs w:val="24"/>
              <w:rtl/>
              <w:lang w:bidi="he-IL"/>
            </w:rPr>
          </w:rPrChange>
        </w:rPr>
        <w:t>33)</w:t>
      </w:r>
      <w:r w:rsidRPr="003C3295">
        <w:rPr>
          <w:rFonts w:asciiTheme="minorBidi" w:hAnsiTheme="minorBidi"/>
          <w:sz w:val="28"/>
          <w:szCs w:val="28"/>
          <w:rtl/>
          <w:lang w:bidi="he-IL"/>
          <w:rPrChange w:id="187" w:author="Avi Staiman" w:date="2021-07-06T17:06:00Z">
            <w:rPr>
              <w:rFonts w:ascii="David" w:hAnsi="David" w:cs="David"/>
              <w:sz w:val="24"/>
              <w:szCs w:val="24"/>
              <w:rtl/>
              <w:lang w:bidi="he-IL"/>
            </w:rPr>
          </w:rPrChange>
        </w:rPr>
        <w:t>.</w:t>
      </w:r>
      <w:r>
        <w:rPr>
          <w:rFonts w:asciiTheme="minorBidi" w:hAnsiTheme="minorBidi" w:hint="cs"/>
          <w:sz w:val="28"/>
          <w:szCs w:val="28"/>
          <w:rtl/>
          <w:lang w:bidi="he-IL"/>
          <w:rPrChange w:id="188" w:author="Avi Staiman" w:date="2021-07-06T17:06:00Z">
            <w:rPr>
              <w:rFonts w:ascii="David" w:hAnsi="David" w:cs="David" w:hint="cs"/>
              <w:sz w:val="24"/>
              <w:szCs w:val="24"/>
              <w:rtl/>
              <w:lang w:bidi="he-IL"/>
            </w:rPr>
          </w:rPrChange>
        </w:rPr>
        <w:t xml:space="preserve"> מן הפסוק האחרון שבפרק אנו למדים שבני ראובן ובני גד העניקו למזבח שם. שם זה חסר בנוסח הטקסט שלפנינו, אך ההסבר לשם נשמר ונמסר </w:t>
      </w:r>
      <w:del w:id="189" w:author="Avi Staiman" w:date="2021-07-06T17:06:00Z">
        <w:r w:rsidR="00513E29">
          <w:rPr>
            <w:rFonts w:ascii="David" w:hAnsi="David" w:cs="David" w:hint="cs"/>
            <w:sz w:val="24"/>
            <w:szCs w:val="24"/>
            <w:rtl/>
            <w:lang w:bidi="he-IL"/>
          </w:rPr>
          <w:delText>–</w:delText>
        </w:r>
      </w:del>
      <w:ins w:id="190" w:author="Avi Staiman" w:date="2021-07-06T17:06:00Z">
        <w:r>
          <w:rPr>
            <w:rFonts w:asciiTheme="minorBidi" w:hAnsiTheme="minorBidi" w:hint="cs"/>
            <w:sz w:val="28"/>
            <w:szCs w:val="28"/>
            <w:rtl/>
            <w:lang w:bidi="he-IL"/>
          </w:rPr>
          <w:t>-</w:t>
        </w:r>
      </w:ins>
      <w:r>
        <w:rPr>
          <w:rFonts w:asciiTheme="minorBidi" w:hAnsiTheme="minorBidi" w:hint="cs"/>
          <w:sz w:val="28"/>
          <w:szCs w:val="28"/>
          <w:rtl/>
          <w:lang w:bidi="he-IL"/>
          <w:rPrChange w:id="191" w:author="Avi Staiman" w:date="2021-07-06T17:06:00Z">
            <w:rPr>
              <w:rFonts w:ascii="David" w:hAnsi="David" w:cs="David" w:hint="cs"/>
              <w:sz w:val="24"/>
              <w:szCs w:val="24"/>
              <w:rtl/>
              <w:lang w:bidi="he-IL"/>
            </w:rPr>
          </w:rPrChange>
        </w:rPr>
        <w:t xml:space="preserve"> "כי עד הוא בינתינו כי ה' האלהים" (פס' 34).</w:t>
      </w:r>
      <w:r>
        <w:rPr>
          <w:rStyle w:val="FootnoteReference"/>
          <w:rtl/>
          <w:lang w:bidi="he-IL"/>
          <w:rPrChange w:id="192" w:author="Avi Staiman" w:date="2021-07-06T17:06:00Z">
            <w:rPr>
              <w:rStyle w:val="FootnoteReference"/>
              <w:rFonts w:ascii="David" w:hAnsi="David" w:cs="David"/>
              <w:sz w:val="24"/>
              <w:szCs w:val="24"/>
              <w:rtl/>
              <w:lang w:bidi="he-IL"/>
            </w:rPr>
          </w:rPrChange>
        </w:rPr>
        <w:footnoteReference w:id="20"/>
      </w:r>
      <w:ins w:id="254" w:author="Avi Staiman" w:date="2021-07-06T17:06:00Z">
        <w:r>
          <w:rPr>
            <w:rFonts w:asciiTheme="minorBidi" w:hAnsiTheme="minorBidi" w:hint="cs"/>
            <w:sz w:val="28"/>
            <w:szCs w:val="28"/>
            <w:rtl/>
            <w:lang w:bidi="he-IL"/>
          </w:rPr>
          <w:t xml:space="preserve"> </w:t>
        </w:r>
      </w:ins>
      <w:r w:rsidRPr="003C3295">
        <w:rPr>
          <w:rFonts w:asciiTheme="minorBidi" w:hAnsiTheme="minorBidi"/>
          <w:sz w:val="28"/>
          <w:szCs w:val="28"/>
          <w:rtl/>
          <w:lang w:bidi="he-IL"/>
          <w:rPrChange w:id="255" w:author="Avi Staiman" w:date="2021-07-06T17:06:00Z">
            <w:rPr>
              <w:rFonts w:ascii="David" w:hAnsi="David" w:cs="David"/>
              <w:sz w:val="24"/>
              <w:szCs w:val="24"/>
              <w:rtl/>
              <w:lang w:bidi="he-IL"/>
            </w:rPr>
          </w:rPrChange>
        </w:rPr>
        <w:t xml:space="preserve"> </w:t>
      </w:r>
    </w:p>
    <w:p w14:paraId="2836EBF6" w14:textId="77777777" w:rsidR="003C2B8F" w:rsidRDefault="003C2B8F" w:rsidP="003C2B8F">
      <w:pPr>
        <w:bidi/>
        <w:spacing w:line="480" w:lineRule="auto"/>
        <w:rPr>
          <w:rFonts w:asciiTheme="minorBidi" w:hAnsiTheme="minorBidi"/>
          <w:sz w:val="28"/>
          <w:szCs w:val="28"/>
          <w:rtl/>
          <w:lang w:bidi="he-IL"/>
          <w:rPrChange w:id="256" w:author="Avi Staiman" w:date="2021-07-06T17:06:00Z">
            <w:rPr>
              <w:rFonts w:ascii="David" w:hAnsi="David" w:cs="David"/>
              <w:sz w:val="24"/>
              <w:szCs w:val="24"/>
              <w:rtl/>
              <w:lang w:bidi="he-IL"/>
            </w:rPr>
          </w:rPrChange>
        </w:rPr>
      </w:pPr>
    </w:p>
    <w:p w14:paraId="5E07001A" w14:textId="23FD27D9" w:rsidR="003C2B8F" w:rsidRPr="005B3230" w:rsidRDefault="005F7312" w:rsidP="003C2B8F">
      <w:pPr>
        <w:bidi/>
        <w:spacing w:line="480" w:lineRule="auto"/>
        <w:rPr>
          <w:rFonts w:asciiTheme="minorBidi" w:hAnsiTheme="minorBidi"/>
          <w:b/>
          <w:sz w:val="28"/>
          <w:rPrChange w:id="257" w:author="Avi Staiman" w:date="2021-07-06T17:06:00Z">
            <w:rPr>
              <w:rFonts w:ascii="David" w:hAnsi="David"/>
              <w:b/>
              <w:sz w:val="24"/>
            </w:rPr>
          </w:rPrChange>
        </w:rPr>
      </w:pPr>
      <w:del w:id="258" w:author="Avi Staiman" w:date="2021-07-06T17:06:00Z">
        <w:r w:rsidRPr="00D3611E">
          <w:rPr>
            <w:rFonts w:ascii="David" w:hAnsi="David" w:cs="David"/>
            <w:b/>
            <w:bCs/>
            <w:sz w:val="24"/>
            <w:szCs w:val="24"/>
            <w:rtl/>
            <w:lang w:bidi="he-IL"/>
          </w:rPr>
          <w:delText>של</w:delText>
        </w:r>
        <w:r w:rsidR="00513E29">
          <w:rPr>
            <w:rFonts w:ascii="David" w:hAnsi="David" w:cs="David" w:hint="cs"/>
            <w:b/>
            <w:bCs/>
            <w:sz w:val="24"/>
            <w:szCs w:val="24"/>
            <w:rtl/>
            <w:lang w:bidi="he-IL"/>
          </w:rPr>
          <w:delText>ו</w:delText>
        </w:r>
        <w:r w:rsidRPr="00D3611E">
          <w:rPr>
            <w:rFonts w:ascii="David" w:hAnsi="David" w:cs="David"/>
            <w:b/>
            <w:bCs/>
            <w:sz w:val="24"/>
            <w:szCs w:val="24"/>
            <w:rtl/>
            <w:lang w:bidi="he-IL"/>
          </w:rPr>
          <w:delText>ש</w:delText>
        </w:r>
      </w:del>
      <w:ins w:id="259" w:author="Avi Staiman" w:date="2021-07-06T17:06:00Z">
        <w:r w:rsidR="003C2B8F" w:rsidRPr="005B3230">
          <w:rPr>
            <w:rFonts w:asciiTheme="minorBidi" w:hAnsiTheme="minorBidi" w:hint="cs"/>
            <w:b/>
            <w:bCs/>
            <w:sz w:val="28"/>
            <w:szCs w:val="28"/>
            <w:rtl/>
            <w:lang w:bidi="he-IL"/>
          </w:rPr>
          <w:t>שלש</w:t>
        </w:r>
      </w:ins>
      <w:r w:rsidR="003C2B8F" w:rsidRPr="005B3230">
        <w:rPr>
          <w:rFonts w:asciiTheme="minorBidi" w:hAnsiTheme="minorBidi" w:hint="cs"/>
          <w:b/>
          <w:bCs/>
          <w:sz w:val="28"/>
          <w:szCs w:val="28"/>
          <w:rtl/>
          <w:lang w:bidi="he-IL"/>
          <w:rPrChange w:id="260" w:author="Avi Staiman" w:date="2021-07-06T17:06:00Z">
            <w:rPr>
              <w:rFonts w:ascii="David" w:hAnsi="David" w:cs="David" w:hint="cs"/>
              <w:b/>
              <w:bCs/>
              <w:sz w:val="24"/>
              <w:szCs w:val="24"/>
              <w:rtl/>
              <w:lang w:bidi="he-IL"/>
            </w:rPr>
          </w:rPrChange>
        </w:rPr>
        <w:t xml:space="preserve"> שאלות </w:t>
      </w:r>
      <w:r w:rsidR="003C2B8F">
        <w:rPr>
          <w:rFonts w:asciiTheme="minorBidi" w:hAnsiTheme="minorBidi" w:hint="cs"/>
          <w:b/>
          <w:bCs/>
          <w:sz w:val="28"/>
          <w:szCs w:val="28"/>
          <w:rtl/>
          <w:lang w:bidi="he-IL"/>
          <w:rPrChange w:id="261" w:author="Avi Staiman" w:date="2021-07-06T17:06:00Z">
            <w:rPr>
              <w:rFonts w:ascii="David" w:hAnsi="David" w:cs="David" w:hint="cs"/>
              <w:b/>
              <w:bCs/>
              <w:sz w:val="24"/>
              <w:szCs w:val="24"/>
              <w:rtl/>
              <w:lang w:bidi="he-IL"/>
            </w:rPr>
          </w:rPrChange>
        </w:rPr>
        <w:t>בסיסיות</w:t>
      </w:r>
    </w:p>
    <w:p w14:paraId="4D9BC714" w14:textId="1234FB9B" w:rsidR="003C2B8F" w:rsidRDefault="003C2B8F" w:rsidP="003C2B8F">
      <w:pPr>
        <w:bidi/>
        <w:spacing w:line="480" w:lineRule="auto"/>
        <w:rPr>
          <w:rFonts w:asciiTheme="minorBidi" w:hAnsiTheme="minorBidi"/>
          <w:sz w:val="28"/>
          <w:szCs w:val="28"/>
          <w:rtl/>
          <w:lang w:bidi="he-IL"/>
          <w:rPrChange w:id="262" w:author="Avi Staiman" w:date="2021-07-06T17:06:00Z">
            <w:rPr>
              <w:rFonts w:ascii="David" w:hAnsi="David" w:cs="David"/>
              <w:sz w:val="24"/>
              <w:szCs w:val="24"/>
              <w:rtl/>
              <w:lang w:bidi="he-IL"/>
            </w:rPr>
          </w:rPrChange>
        </w:rPr>
        <w:pPrChange w:id="263" w:author="Avi Staiman" w:date="2021-07-06T17:06:00Z">
          <w:pPr>
            <w:bidi/>
            <w:spacing w:line="480" w:lineRule="auto"/>
            <w:jc w:val="both"/>
          </w:pPr>
        </w:pPrChange>
      </w:pPr>
      <w:r w:rsidRPr="005F0B15">
        <w:rPr>
          <w:rFonts w:asciiTheme="minorBidi" w:hAnsiTheme="minorBidi"/>
          <w:sz w:val="28"/>
          <w:szCs w:val="28"/>
          <w:rtl/>
          <w:lang w:bidi="he-IL"/>
          <w:rPrChange w:id="264" w:author="Avi Staiman" w:date="2021-07-06T17:06:00Z">
            <w:rPr>
              <w:rFonts w:ascii="David" w:hAnsi="David" w:cs="David"/>
              <w:sz w:val="24"/>
              <w:szCs w:val="24"/>
              <w:rtl/>
              <w:lang w:bidi="he-IL"/>
            </w:rPr>
          </w:rPrChange>
        </w:rPr>
        <w:t xml:space="preserve">כדי להבין את הסיפור הזה </w:t>
      </w:r>
      <w:r>
        <w:rPr>
          <w:rFonts w:asciiTheme="minorBidi" w:hAnsiTheme="minorBidi" w:hint="cs"/>
          <w:sz w:val="28"/>
          <w:szCs w:val="28"/>
          <w:rtl/>
          <w:lang w:bidi="he-IL"/>
          <w:rPrChange w:id="265" w:author="Avi Staiman" w:date="2021-07-06T17:06:00Z">
            <w:rPr>
              <w:rFonts w:ascii="David" w:hAnsi="David" w:cs="David" w:hint="cs"/>
              <w:sz w:val="24"/>
              <w:szCs w:val="24"/>
              <w:rtl/>
              <w:lang w:bidi="he-IL"/>
            </w:rPr>
          </w:rPrChange>
        </w:rPr>
        <w:t>באופן ממצה</w:t>
      </w:r>
      <w:r>
        <w:rPr>
          <w:rFonts w:asciiTheme="minorBidi" w:hAnsiTheme="minorBidi"/>
          <w:sz w:val="28"/>
          <w:rPrChange w:id="266" w:author="Avi Staiman" w:date="2021-07-06T17:06:00Z">
            <w:rPr>
              <w:rFonts w:ascii="David" w:hAnsi="David"/>
              <w:sz w:val="24"/>
            </w:rPr>
          </w:rPrChange>
        </w:rPr>
        <w:t xml:space="preserve"> </w:t>
      </w:r>
      <w:r>
        <w:rPr>
          <w:rFonts w:asciiTheme="minorBidi" w:hAnsiTheme="minorBidi" w:hint="cs"/>
          <w:sz w:val="28"/>
          <w:szCs w:val="28"/>
          <w:rtl/>
          <w:lang w:bidi="he-IL"/>
          <w:rPrChange w:id="267" w:author="Avi Staiman" w:date="2021-07-06T17:06:00Z">
            <w:rPr>
              <w:rFonts w:ascii="David" w:hAnsi="David" w:cs="David" w:hint="cs"/>
              <w:sz w:val="24"/>
              <w:szCs w:val="24"/>
              <w:rtl/>
              <w:lang w:bidi="he-IL"/>
            </w:rPr>
          </w:rPrChange>
        </w:rPr>
        <w:t>ככל האפשר, מן הראוי</w:t>
      </w:r>
      <w:r w:rsidRPr="005F0B15">
        <w:rPr>
          <w:rFonts w:asciiTheme="minorBidi" w:hAnsiTheme="minorBidi"/>
          <w:sz w:val="28"/>
          <w:szCs w:val="28"/>
          <w:rtl/>
          <w:lang w:bidi="he-IL"/>
          <w:rPrChange w:id="268" w:author="Avi Staiman" w:date="2021-07-06T17:06:00Z">
            <w:rPr>
              <w:rFonts w:ascii="David" w:hAnsi="David" w:cs="David"/>
              <w:sz w:val="24"/>
              <w:szCs w:val="24"/>
              <w:rtl/>
              <w:lang w:bidi="he-IL"/>
            </w:rPr>
          </w:rPrChange>
        </w:rPr>
        <w:t xml:space="preserve"> ל</w:t>
      </w:r>
      <w:r>
        <w:rPr>
          <w:rFonts w:asciiTheme="minorBidi" w:hAnsiTheme="minorBidi" w:hint="cs"/>
          <w:sz w:val="28"/>
          <w:szCs w:val="28"/>
          <w:rtl/>
          <w:lang w:bidi="he-IL"/>
          <w:rPrChange w:id="269" w:author="Avi Staiman" w:date="2021-07-06T17:06:00Z">
            <w:rPr>
              <w:rFonts w:ascii="David" w:hAnsi="David" w:cs="David" w:hint="cs"/>
              <w:sz w:val="24"/>
              <w:szCs w:val="24"/>
              <w:rtl/>
              <w:lang w:bidi="he-IL"/>
            </w:rPr>
          </w:rPrChange>
        </w:rPr>
        <w:t xml:space="preserve">התמקד </w:t>
      </w:r>
      <w:del w:id="270" w:author="Avi Staiman" w:date="2021-07-06T17:06:00Z">
        <w:r w:rsidR="005F7312" w:rsidRPr="00D3611E">
          <w:rPr>
            <w:rFonts w:ascii="David" w:hAnsi="David" w:cs="David"/>
            <w:sz w:val="24"/>
            <w:szCs w:val="24"/>
            <w:rtl/>
            <w:lang w:bidi="he-IL"/>
          </w:rPr>
          <w:delText>בשל</w:delText>
        </w:r>
        <w:r w:rsidR="00513E29">
          <w:rPr>
            <w:rFonts w:ascii="David" w:hAnsi="David" w:cs="David" w:hint="cs"/>
            <w:sz w:val="24"/>
            <w:szCs w:val="24"/>
            <w:rtl/>
            <w:lang w:bidi="he-IL"/>
          </w:rPr>
          <w:delText>ו</w:delText>
        </w:r>
        <w:r w:rsidR="005F7312" w:rsidRPr="00D3611E">
          <w:rPr>
            <w:rFonts w:ascii="David" w:hAnsi="David" w:cs="David"/>
            <w:sz w:val="24"/>
            <w:szCs w:val="24"/>
            <w:rtl/>
            <w:lang w:bidi="he-IL"/>
          </w:rPr>
          <w:delText>ש</w:delText>
        </w:r>
      </w:del>
      <w:ins w:id="271" w:author="Avi Staiman" w:date="2021-07-06T17:06:00Z">
        <w:r>
          <w:rPr>
            <w:rFonts w:asciiTheme="minorBidi" w:hAnsiTheme="minorBidi" w:hint="cs"/>
            <w:sz w:val="28"/>
            <w:szCs w:val="28"/>
            <w:rtl/>
            <w:lang w:bidi="he-IL"/>
          </w:rPr>
          <w:t>ב</w:t>
        </w:r>
        <w:r w:rsidRPr="005F0B15">
          <w:rPr>
            <w:rFonts w:asciiTheme="minorBidi" w:hAnsiTheme="minorBidi"/>
            <w:sz w:val="28"/>
            <w:szCs w:val="28"/>
            <w:rtl/>
            <w:lang w:bidi="he-IL"/>
          </w:rPr>
          <w:t>שלש</w:t>
        </w:r>
      </w:ins>
      <w:r w:rsidRPr="005F0B15">
        <w:rPr>
          <w:rFonts w:asciiTheme="minorBidi" w:hAnsiTheme="minorBidi"/>
          <w:sz w:val="28"/>
          <w:szCs w:val="28"/>
          <w:rtl/>
          <w:lang w:bidi="he-IL"/>
          <w:rPrChange w:id="272" w:author="Avi Staiman" w:date="2021-07-06T17:06:00Z">
            <w:rPr>
              <w:rFonts w:ascii="David" w:hAnsi="David" w:cs="David"/>
              <w:sz w:val="24"/>
              <w:szCs w:val="24"/>
              <w:rtl/>
              <w:lang w:bidi="he-IL"/>
            </w:rPr>
          </w:rPrChange>
        </w:rPr>
        <w:t xml:space="preserve"> שאלות</w:t>
      </w:r>
      <w:r>
        <w:rPr>
          <w:rFonts w:asciiTheme="minorBidi" w:hAnsiTheme="minorBidi" w:hint="cs"/>
          <w:sz w:val="28"/>
          <w:szCs w:val="28"/>
          <w:rtl/>
          <w:lang w:bidi="he-IL"/>
          <w:rPrChange w:id="273" w:author="Avi Staiman" w:date="2021-07-06T17:06:00Z">
            <w:rPr>
              <w:rFonts w:ascii="David" w:hAnsi="David" w:cs="David" w:hint="cs"/>
              <w:sz w:val="24"/>
              <w:szCs w:val="24"/>
              <w:rtl/>
              <w:lang w:bidi="he-IL"/>
            </w:rPr>
          </w:rPrChange>
        </w:rPr>
        <w:t xml:space="preserve"> בסיסיות</w:t>
      </w:r>
      <w:r w:rsidRPr="005F0B15">
        <w:rPr>
          <w:rFonts w:asciiTheme="minorBidi" w:hAnsiTheme="minorBidi"/>
          <w:sz w:val="28"/>
          <w:szCs w:val="28"/>
          <w:rtl/>
          <w:lang w:bidi="he-IL"/>
          <w:rPrChange w:id="274" w:author="Avi Staiman" w:date="2021-07-06T17:06:00Z">
            <w:rPr>
              <w:rFonts w:ascii="David" w:hAnsi="David" w:cs="David"/>
              <w:sz w:val="24"/>
              <w:szCs w:val="24"/>
              <w:rtl/>
              <w:lang w:bidi="he-IL"/>
            </w:rPr>
          </w:rPrChange>
        </w:rPr>
        <w:t xml:space="preserve">. </w:t>
      </w:r>
      <w:r>
        <w:rPr>
          <w:rFonts w:asciiTheme="minorBidi" w:hAnsiTheme="minorBidi" w:hint="cs"/>
          <w:sz w:val="28"/>
          <w:szCs w:val="28"/>
          <w:rtl/>
          <w:lang w:bidi="he-IL"/>
          <w:rPrChange w:id="275" w:author="Avi Staiman" w:date="2021-07-06T17:06:00Z">
            <w:rPr>
              <w:rFonts w:ascii="David" w:hAnsi="David" w:cs="David" w:hint="cs"/>
              <w:sz w:val="24"/>
              <w:szCs w:val="24"/>
              <w:rtl/>
              <w:lang w:bidi="he-IL"/>
            </w:rPr>
          </w:rPrChange>
        </w:rPr>
        <w:t>הראשונה היא</w:t>
      </w:r>
      <w:r w:rsidRPr="005F0B15">
        <w:rPr>
          <w:rFonts w:asciiTheme="minorBidi" w:hAnsiTheme="minorBidi"/>
          <w:sz w:val="28"/>
          <w:szCs w:val="28"/>
          <w:rtl/>
          <w:lang w:bidi="he-IL"/>
          <w:rPrChange w:id="276" w:author="Avi Staiman" w:date="2021-07-06T17:06:00Z">
            <w:rPr>
              <w:rFonts w:ascii="David" w:hAnsi="David" w:cs="David"/>
              <w:sz w:val="24"/>
              <w:szCs w:val="24"/>
              <w:rtl/>
              <w:lang w:bidi="he-IL"/>
            </w:rPr>
          </w:rPrChange>
        </w:rPr>
        <w:t>, באיזה צד של הירדן</w:t>
      </w:r>
      <w:r>
        <w:rPr>
          <w:rFonts w:asciiTheme="minorBidi" w:hAnsiTheme="minorBidi" w:hint="cs"/>
          <w:sz w:val="28"/>
          <w:szCs w:val="28"/>
          <w:rtl/>
          <w:lang w:bidi="he-IL"/>
          <w:rPrChange w:id="277" w:author="Avi Staiman" w:date="2021-07-06T17:06:00Z">
            <w:rPr>
              <w:rFonts w:ascii="David" w:hAnsi="David" w:cs="David" w:hint="cs"/>
              <w:sz w:val="24"/>
              <w:szCs w:val="24"/>
              <w:rtl/>
              <w:lang w:bidi="he-IL"/>
            </w:rPr>
          </w:rPrChange>
        </w:rPr>
        <w:t xml:space="preserve">, </w:t>
      </w:r>
      <w:del w:id="278" w:author="Avi Staiman" w:date="2021-07-06T17:06:00Z">
        <w:r w:rsidR="005F7312" w:rsidRPr="00D3611E">
          <w:rPr>
            <w:rFonts w:ascii="David" w:hAnsi="David" w:cs="David"/>
            <w:sz w:val="24"/>
            <w:szCs w:val="24"/>
            <w:rtl/>
            <w:lang w:bidi="he-IL"/>
          </w:rPr>
          <w:delText>המזרחי</w:delText>
        </w:r>
      </w:del>
      <w:ins w:id="279" w:author="Avi Staiman" w:date="2021-07-06T17:06:00Z">
        <w:r>
          <w:rPr>
            <w:rFonts w:asciiTheme="minorBidi" w:hAnsiTheme="minorBidi" w:hint="cs"/>
            <w:sz w:val="28"/>
            <w:szCs w:val="28"/>
            <w:rtl/>
            <w:lang w:bidi="he-IL"/>
          </w:rPr>
          <w:t>מזרחי</w:t>
        </w:r>
      </w:ins>
      <w:r>
        <w:rPr>
          <w:rFonts w:asciiTheme="minorBidi" w:hAnsiTheme="minorBidi" w:hint="cs"/>
          <w:sz w:val="28"/>
          <w:szCs w:val="28"/>
          <w:rtl/>
          <w:lang w:bidi="he-IL"/>
          <w:rPrChange w:id="280" w:author="Avi Staiman" w:date="2021-07-06T17:06:00Z">
            <w:rPr>
              <w:rFonts w:ascii="David" w:hAnsi="David" w:cs="David" w:hint="cs"/>
              <w:sz w:val="24"/>
              <w:szCs w:val="24"/>
              <w:rtl/>
              <w:lang w:bidi="he-IL"/>
            </w:rPr>
          </w:rPrChange>
        </w:rPr>
        <w:t xml:space="preserve"> או מערבי,</w:t>
      </w:r>
      <w:r w:rsidRPr="005F0B15">
        <w:rPr>
          <w:rFonts w:asciiTheme="minorBidi" w:hAnsiTheme="minorBidi"/>
          <w:sz w:val="28"/>
          <w:szCs w:val="28"/>
          <w:rtl/>
          <w:lang w:bidi="he-IL"/>
          <w:rPrChange w:id="281" w:author="Avi Staiman" w:date="2021-07-06T17:06:00Z">
            <w:rPr>
              <w:rFonts w:ascii="David" w:hAnsi="David" w:cs="David"/>
              <w:sz w:val="24"/>
              <w:szCs w:val="24"/>
              <w:rtl/>
              <w:lang w:bidi="he-IL"/>
            </w:rPr>
          </w:rPrChange>
        </w:rPr>
        <w:t xml:space="preserve"> </w:t>
      </w:r>
      <w:r>
        <w:rPr>
          <w:rFonts w:asciiTheme="minorBidi" w:hAnsiTheme="minorBidi" w:hint="cs"/>
          <w:sz w:val="28"/>
          <w:szCs w:val="28"/>
          <w:rtl/>
          <w:lang w:bidi="he-IL"/>
          <w:rPrChange w:id="282" w:author="Avi Staiman" w:date="2021-07-06T17:06:00Z">
            <w:rPr>
              <w:rFonts w:ascii="David" w:hAnsi="David" w:cs="David" w:hint="cs"/>
              <w:sz w:val="24"/>
              <w:szCs w:val="24"/>
              <w:rtl/>
              <w:lang w:bidi="he-IL"/>
            </w:rPr>
          </w:rPrChange>
        </w:rPr>
        <w:t>הוקם</w:t>
      </w:r>
      <w:r w:rsidRPr="005F0B15">
        <w:rPr>
          <w:rFonts w:asciiTheme="minorBidi" w:hAnsiTheme="minorBidi"/>
          <w:sz w:val="28"/>
          <w:szCs w:val="28"/>
          <w:rtl/>
          <w:lang w:bidi="he-IL"/>
          <w:rPrChange w:id="283" w:author="Avi Staiman" w:date="2021-07-06T17:06:00Z">
            <w:rPr>
              <w:rFonts w:ascii="David" w:hAnsi="David" w:cs="David"/>
              <w:sz w:val="24"/>
              <w:szCs w:val="24"/>
              <w:rtl/>
              <w:lang w:bidi="he-IL"/>
            </w:rPr>
          </w:rPrChange>
        </w:rPr>
        <w:t xml:space="preserve"> המזבח? </w:t>
      </w:r>
      <w:r>
        <w:rPr>
          <w:rFonts w:asciiTheme="minorBidi" w:hAnsiTheme="minorBidi" w:hint="cs"/>
          <w:sz w:val="28"/>
          <w:szCs w:val="28"/>
          <w:rtl/>
          <w:lang w:bidi="he-IL"/>
          <w:rPrChange w:id="284" w:author="Avi Staiman" w:date="2021-07-06T17:06:00Z">
            <w:rPr>
              <w:rFonts w:ascii="David" w:hAnsi="David" w:cs="David" w:hint="cs"/>
              <w:sz w:val="24"/>
              <w:szCs w:val="24"/>
              <w:rtl/>
              <w:lang w:bidi="he-IL"/>
            </w:rPr>
          </w:rPrChange>
        </w:rPr>
        <w:t>ה</w:t>
      </w:r>
      <w:r w:rsidRPr="005F0B15">
        <w:rPr>
          <w:rFonts w:asciiTheme="minorBidi" w:hAnsiTheme="minorBidi"/>
          <w:sz w:val="28"/>
          <w:szCs w:val="28"/>
          <w:rtl/>
          <w:lang w:bidi="he-IL"/>
          <w:rPrChange w:id="285" w:author="Avi Staiman" w:date="2021-07-06T17:06:00Z">
            <w:rPr>
              <w:rFonts w:ascii="David" w:hAnsi="David" w:cs="David"/>
              <w:sz w:val="24"/>
              <w:szCs w:val="24"/>
              <w:rtl/>
              <w:lang w:bidi="he-IL"/>
            </w:rPr>
          </w:rPrChange>
        </w:rPr>
        <w:t>שני</w:t>
      </w:r>
      <w:r>
        <w:rPr>
          <w:rFonts w:asciiTheme="minorBidi" w:hAnsiTheme="minorBidi" w:hint="cs"/>
          <w:sz w:val="28"/>
          <w:szCs w:val="28"/>
          <w:rtl/>
          <w:lang w:bidi="he-IL"/>
          <w:rPrChange w:id="286" w:author="Avi Staiman" w:date="2021-07-06T17:06:00Z">
            <w:rPr>
              <w:rFonts w:ascii="David" w:hAnsi="David" w:cs="David" w:hint="cs"/>
              <w:sz w:val="24"/>
              <w:szCs w:val="24"/>
              <w:rtl/>
              <w:lang w:bidi="he-IL"/>
            </w:rPr>
          </w:rPrChange>
        </w:rPr>
        <w:t>יה</w:t>
      </w:r>
      <w:r w:rsidRPr="005F0B15">
        <w:rPr>
          <w:rFonts w:asciiTheme="minorBidi" w:hAnsiTheme="minorBidi"/>
          <w:sz w:val="28"/>
          <w:szCs w:val="28"/>
          <w:rtl/>
          <w:lang w:bidi="he-IL"/>
          <w:rPrChange w:id="287" w:author="Avi Staiman" w:date="2021-07-06T17:06:00Z">
            <w:rPr>
              <w:rFonts w:ascii="David" w:hAnsi="David" w:cs="David"/>
              <w:sz w:val="24"/>
              <w:szCs w:val="24"/>
              <w:rtl/>
              <w:lang w:bidi="he-IL"/>
            </w:rPr>
          </w:rPrChange>
        </w:rPr>
        <w:t xml:space="preserve">, </w:t>
      </w:r>
      <w:r>
        <w:rPr>
          <w:rFonts w:asciiTheme="minorBidi" w:hAnsiTheme="minorBidi" w:hint="cs"/>
          <w:sz w:val="28"/>
          <w:szCs w:val="28"/>
          <w:rtl/>
          <w:lang w:bidi="he-IL"/>
          <w:rPrChange w:id="288" w:author="Avi Staiman" w:date="2021-07-06T17:06:00Z">
            <w:rPr>
              <w:rFonts w:ascii="David" w:hAnsi="David" w:cs="David" w:hint="cs"/>
              <w:sz w:val="24"/>
              <w:szCs w:val="24"/>
              <w:rtl/>
              <w:lang w:bidi="he-IL"/>
            </w:rPr>
          </w:rPrChange>
        </w:rPr>
        <w:t xml:space="preserve">מדוע </w:t>
      </w:r>
      <w:r w:rsidRPr="005F0B15">
        <w:rPr>
          <w:rFonts w:asciiTheme="minorBidi" w:hAnsiTheme="minorBidi"/>
          <w:sz w:val="28"/>
          <w:szCs w:val="28"/>
          <w:rtl/>
          <w:lang w:bidi="he-IL"/>
          <w:rPrChange w:id="289" w:author="Avi Staiman" w:date="2021-07-06T17:06:00Z">
            <w:rPr>
              <w:rFonts w:ascii="David" w:hAnsi="David" w:cs="David"/>
              <w:sz w:val="24"/>
              <w:szCs w:val="24"/>
              <w:rtl/>
              <w:lang w:bidi="he-IL"/>
            </w:rPr>
          </w:rPrChange>
        </w:rPr>
        <w:t xml:space="preserve">נתפסה </w:t>
      </w:r>
      <w:r>
        <w:rPr>
          <w:rFonts w:asciiTheme="minorBidi" w:hAnsiTheme="minorBidi" w:hint="cs"/>
          <w:sz w:val="28"/>
          <w:szCs w:val="28"/>
          <w:rtl/>
          <w:lang w:bidi="he-IL"/>
          <w:rPrChange w:id="290" w:author="Avi Staiman" w:date="2021-07-06T17:06:00Z">
            <w:rPr>
              <w:rFonts w:ascii="David" w:hAnsi="David" w:cs="David" w:hint="cs"/>
              <w:sz w:val="24"/>
              <w:szCs w:val="24"/>
              <w:rtl/>
              <w:lang w:bidi="he-IL"/>
            </w:rPr>
          </w:rPrChange>
        </w:rPr>
        <w:t>הקמה זו של המזבח</w:t>
      </w:r>
      <w:r w:rsidRPr="005F0B15">
        <w:rPr>
          <w:rFonts w:asciiTheme="minorBidi" w:hAnsiTheme="minorBidi"/>
          <w:sz w:val="28"/>
          <w:szCs w:val="28"/>
          <w:rtl/>
          <w:lang w:bidi="he-IL"/>
          <w:rPrChange w:id="291" w:author="Avi Staiman" w:date="2021-07-06T17:06:00Z">
            <w:rPr>
              <w:rFonts w:ascii="David" w:hAnsi="David" w:cs="David"/>
              <w:sz w:val="24"/>
              <w:szCs w:val="24"/>
              <w:rtl/>
              <w:lang w:bidi="he-IL"/>
            </w:rPr>
          </w:rPrChange>
        </w:rPr>
        <w:t xml:space="preserve"> כמעל בה'</w:t>
      </w:r>
      <w:r>
        <w:rPr>
          <w:rFonts w:asciiTheme="minorBidi" w:hAnsiTheme="minorBidi" w:hint="cs"/>
          <w:sz w:val="28"/>
          <w:szCs w:val="28"/>
          <w:rtl/>
          <w:lang w:bidi="he-IL"/>
          <w:rPrChange w:id="292" w:author="Avi Staiman" w:date="2021-07-06T17:06:00Z">
            <w:rPr>
              <w:rFonts w:ascii="David" w:hAnsi="David" w:cs="David" w:hint="cs"/>
              <w:sz w:val="24"/>
              <w:szCs w:val="24"/>
              <w:rtl/>
              <w:lang w:bidi="he-IL"/>
            </w:rPr>
          </w:rPrChange>
        </w:rPr>
        <w:t xml:space="preserve"> המחייב מלחמת אחים</w:t>
      </w:r>
      <w:r w:rsidRPr="005F0B15">
        <w:rPr>
          <w:rFonts w:asciiTheme="minorBidi" w:hAnsiTheme="minorBidi"/>
          <w:sz w:val="28"/>
          <w:szCs w:val="28"/>
          <w:rtl/>
          <w:lang w:bidi="he-IL"/>
          <w:rPrChange w:id="293" w:author="Avi Staiman" w:date="2021-07-06T17:06:00Z">
            <w:rPr>
              <w:rFonts w:ascii="David" w:hAnsi="David" w:cs="David"/>
              <w:sz w:val="24"/>
              <w:szCs w:val="24"/>
              <w:rtl/>
              <w:lang w:bidi="he-IL"/>
            </w:rPr>
          </w:rPrChange>
        </w:rPr>
        <w:t xml:space="preserve">? </w:t>
      </w:r>
      <w:r>
        <w:rPr>
          <w:rFonts w:asciiTheme="minorBidi" w:hAnsiTheme="minorBidi" w:hint="cs"/>
          <w:sz w:val="28"/>
          <w:szCs w:val="28"/>
          <w:rtl/>
          <w:lang w:bidi="he-IL"/>
          <w:rPrChange w:id="294" w:author="Avi Staiman" w:date="2021-07-06T17:06:00Z">
            <w:rPr>
              <w:rFonts w:ascii="David" w:hAnsi="David" w:cs="David" w:hint="cs"/>
              <w:sz w:val="24"/>
              <w:szCs w:val="24"/>
              <w:rtl/>
              <w:lang w:bidi="he-IL"/>
            </w:rPr>
          </w:rPrChange>
        </w:rPr>
        <w:t>והשאלה ה</w:t>
      </w:r>
      <w:r w:rsidRPr="005F0B15">
        <w:rPr>
          <w:rFonts w:asciiTheme="minorBidi" w:hAnsiTheme="minorBidi"/>
          <w:sz w:val="28"/>
          <w:szCs w:val="28"/>
          <w:rtl/>
          <w:lang w:bidi="he-IL"/>
          <w:rPrChange w:id="295" w:author="Avi Staiman" w:date="2021-07-06T17:06:00Z">
            <w:rPr>
              <w:rFonts w:ascii="David" w:hAnsi="David" w:cs="David"/>
              <w:sz w:val="24"/>
              <w:szCs w:val="24"/>
              <w:rtl/>
              <w:lang w:bidi="he-IL"/>
            </w:rPr>
          </w:rPrChange>
        </w:rPr>
        <w:t xml:space="preserve">שלישית, למה אישרו </w:t>
      </w:r>
      <w:r>
        <w:rPr>
          <w:rFonts w:asciiTheme="minorBidi" w:hAnsiTheme="minorBidi" w:hint="cs"/>
          <w:sz w:val="28"/>
          <w:szCs w:val="28"/>
          <w:rtl/>
          <w:lang w:bidi="he-IL"/>
          <w:rPrChange w:id="296" w:author="Avi Staiman" w:date="2021-07-06T17:06:00Z">
            <w:rPr>
              <w:rFonts w:ascii="David" w:hAnsi="David" w:cs="David" w:hint="cs"/>
              <w:sz w:val="24"/>
              <w:szCs w:val="24"/>
              <w:rtl/>
              <w:lang w:bidi="he-IL"/>
            </w:rPr>
          </w:rPrChange>
        </w:rPr>
        <w:t xml:space="preserve">בני ישראל </w:t>
      </w:r>
      <w:r w:rsidRPr="005F0B15">
        <w:rPr>
          <w:rFonts w:asciiTheme="minorBidi" w:hAnsiTheme="minorBidi"/>
          <w:sz w:val="28"/>
          <w:szCs w:val="28"/>
          <w:rtl/>
          <w:lang w:bidi="he-IL"/>
          <w:rPrChange w:id="297" w:author="Avi Staiman" w:date="2021-07-06T17:06:00Z">
            <w:rPr>
              <w:rFonts w:ascii="David" w:hAnsi="David" w:cs="David"/>
              <w:sz w:val="24"/>
              <w:szCs w:val="24"/>
              <w:rtl/>
              <w:lang w:bidi="he-IL"/>
            </w:rPr>
          </w:rPrChange>
        </w:rPr>
        <w:t>את קיו</w:t>
      </w:r>
      <w:r>
        <w:rPr>
          <w:rFonts w:asciiTheme="minorBidi" w:hAnsiTheme="minorBidi" w:hint="cs"/>
          <w:sz w:val="28"/>
          <w:szCs w:val="28"/>
          <w:rtl/>
          <w:lang w:bidi="he-IL"/>
          <w:rPrChange w:id="298" w:author="Avi Staiman" w:date="2021-07-06T17:06:00Z">
            <w:rPr>
              <w:rFonts w:ascii="David" w:hAnsi="David" w:cs="David" w:hint="cs"/>
              <w:sz w:val="24"/>
              <w:szCs w:val="24"/>
              <w:rtl/>
              <w:lang w:bidi="he-IL"/>
            </w:rPr>
          </w:rPrChange>
        </w:rPr>
        <w:t xml:space="preserve">מו של </w:t>
      </w:r>
      <w:r w:rsidRPr="005F0B15">
        <w:rPr>
          <w:rFonts w:asciiTheme="minorBidi" w:hAnsiTheme="minorBidi"/>
          <w:sz w:val="28"/>
          <w:szCs w:val="28"/>
          <w:rtl/>
          <w:lang w:bidi="he-IL"/>
          <w:rPrChange w:id="299" w:author="Avi Staiman" w:date="2021-07-06T17:06:00Z">
            <w:rPr>
              <w:rFonts w:ascii="David" w:hAnsi="David" w:cs="David"/>
              <w:sz w:val="24"/>
              <w:szCs w:val="24"/>
              <w:rtl/>
              <w:lang w:bidi="he-IL"/>
            </w:rPr>
          </w:rPrChange>
        </w:rPr>
        <w:t>המזבח</w:t>
      </w:r>
      <w:r>
        <w:rPr>
          <w:rFonts w:asciiTheme="minorBidi" w:hAnsiTheme="minorBidi" w:hint="cs"/>
          <w:sz w:val="28"/>
          <w:szCs w:val="28"/>
          <w:rtl/>
          <w:lang w:bidi="he-IL"/>
          <w:rPrChange w:id="300" w:author="Avi Staiman" w:date="2021-07-06T17:06:00Z">
            <w:rPr>
              <w:rFonts w:ascii="David" w:hAnsi="David" w:cs="David" w:hint="cs"/>
              <w:sz w:val="24"/>
              <w:szCs w:val="24"/>
              <w:rtl/>
              <w:lang w:bidi="he-IL"/>
            </w:rPr>
          </w:rPrChange>
        </w:rPr>
        <w:t xml:space="preserve"> בסופו של </w:t>
      </w:r>
      <w:del w:id="301" w:author="Avi Staiman" w:date="2021-07-06T17:06:00Z">
        <w:r w:rsidR="005F7312" w:rsidRPr="00D3611E">
          <w:rPr>
            <w:rFonts w:ascii="David" w:hAnsi="David" w:cs="David"/>
            <w:sz w:val="24"/>
            <w:szCs w:val="24"/>
            <w:rtl/>
            <w:lang w:bidi="he-IL"/>
          </w:rPr>
          <w:delText>ענ</w:delText>
        </w:r>
        <w:r w:rsidR="00513E29">
          <w:rPr>
            <w:rFonts w:ascii="David" w:hAnsi="David" w:cs="David" w:hint="cs"/>
            <w:sz w:val="24"/>
            <w:szCs w:val="24"/>
            <w:rtl/>
            <w:lang w:bidi="he-IL"/>
          </w:rPr>
          <w:delText>י</w:delText>
        </w:r>
        <w:r w:rsidR="005F7312" w:rsidRPr="00D3611E">
          <w:rPr>
            <w:rFonts w:ascii="David" w:hAnsi="David" w:cs="David"/>
            <w:sz w:val="24"/>
            <w:szCs w:val="24"/>
            <w:rtl/>
            <w:lang w:bidi="he-IL"/>
          </w:rPr>
          <w:delText>ין</w:delText>
        </w:r>
      </w:del>
      <w:ins w:id="302" w:author="Avi Staiman" w:date="2021-07-06T17:06:00Z">
        <w:r>
          <w:rPr>
            <w:rFonts w:asciiTheme="minorBidi" w:hAnsiTheme="minorBidi" w:hint="cs"/>
            <w:sz w:val="28"/>
            <w:szCs w:val="28"/>
            <w:rtl/>
            <w:lang w:bidi="he-IL"/>
          </w:rPr>
          <w:t>ענין</w:t>
        </w:r>
      </w:ins>
      <w:r w:rsidRPr="005F0B15">
        <w:rPr>
          <w:rFonts w:asciiTheme="minorBidi" w:hAnsiTheme="minorBidi"/>
          <w:sz w:val="28"/>
          <w:szCs w:val="28"/>
          <w:rtl/>
          <w:lang w:bidi="he-IL"/>
          <w:rPrChange w:id="303" w:author="Avi Staiman" w:date="2021-07-06T17:06:00Z">
            <w:rPr>
              <w:rFonts w:ascii="David" w:hAnsi="David" w:cs="David"/>
              <w:sz w:val="24"/>
              <w:szCs w:val="24"/>
              <w:rtl/>
              <w:lang w:bidi="he-IL"/>
            </w:rPr>
          </w:rPrChange>
        </w:rPr>
        <w:t xml:space="preserve">? </w:t>
      </w:r>
      <w:r>
        <w:rPr>
          <w:rFonts w:asciiTheme="minorBidi" w:hAnsiTheme="minorBidi" w:hint="cs"/>
          <w:sz w:val="28"/>
          <w:szCs w:val="28"/>
          <w:rtl/>
          <w:lang w:bidi="he-IL"/>
          <w:rPrChange w:id="304" w:author="Avi Staiman" w:date="2021-07-06T17:06:00Z">
            <w:rPr>
              <w:rFonts w:ascii="David" w:hAnsi="David" w:cs="David" w:hint="cs"/>
              <w:sz w:val="24"/>
              <w:szCs w:val="24"/>
              <w:rtl/>
              <w:lang w:bidi="he-IL"/>
            </w:rPr>
          </w:rPrChange>
        </w:rPr>
        <w:t xml:space="preserve">כפי שנראה, </w:t>
      </w:r>
      <w:r w:rsidRPr="005F0B15">
        <w:rPr>
          <w:rFonts w:asciiTheme="minorBidi" w:hAnsiTheme="minorBidi"/>
          <w:sz w:val="28"/>
          <w:szCs w:val="28"/>
          <w:rtl/>
          <w:lang w:bidi="he-IL"/>
          <w:rPrChange w:id="305" w:author="Avi Staiman" w:date="2021-07-06T17:06:00Z">
            <w:rPr>
              <w:rFonts w:ascii="David" w:hAnsi="David" w:cs="David"/>
              <w:sz w:val="24"/>
              <w:szCs w:val="24"/>
              <w:rtl/>
              <w:lang w:bidi="he-IL"/>
            </w:rPr>
          </w:rPrChange>
        </w:rPr>
        <w:t xml:space="preserve">הטקסט </w:t>
      </w:r>
      <w:r>
        <w:rPr>
          <w:rFonts w:asciiTheme="minorBidi" w:hAnsiTheme="minorBidi" w:hint="cs"/>
          <w:sz w:val="28"/>
          <w:szCs w:val="28"/>
          <w:rtl/>
          <w:lang w:bidi="he-IL"/>
          <w:rPrChange w:id="306" w:author="Avi Staiman" w:date="2021-07-06T17:06:00Z">
            <w:rPr>
              <w:rFonts w:ascii="David" w:hAnsi="David" w:cs="David" w:hint="cs"/>
              <w:sz w:val="24"/>
              <w:szCs w:val="24"/>
              <w:rtl/>
              <w:lang w:bidi="he-IL"/>
            </w:rPr>
          </w:rPrChange>
        </w:rPr>
        <w:t xml:space="preserve">במתכונתו </w:t>
      </w:r>
      <w:r w:rsidRPr="005F0B15">
        <w:rPr>
          <w:rFonts w:asciiTheme="minorBidi" w:hAnsiTheme="minorBidi"/>
          <w:sz w:val="28"/>
          <w:szCs w:val="28"/>
          <w:rtl/>
          <w:lang w:bidi="he-IL"/>
          <w:rPrChange w:id="307" w:author="Avi Staiman" w:date="2021-07-06T17:06:00Z">
            <w:rPr>
              <w:rFonts w:ascii="David" w:hAnsi="David" w:cs="David"/>
              <w:sz w:val="24"/>
              <w:szCs w:val="24"/>
              <w:rtl/>
              <w:lang w:bidi="he-IL"/>
            </w:rPr>
          </w:rPrChange>
        </w:rPr>
        <w:t>הנוכחי</w:t>
      </w:r>
      <w:r>
        <w:rPr>
          <w:rFonts w:asciiTheme="minorBidi" w:hAnsiTheme="minorBidi" w:hint="cs"/>
          <w:sz w:val="28"/>
          <w:szCs w:val="28"/>
          <w:rtl/>
          <w:lang w:bidi="he-IL"/>
          <w:rPrChange w:id="308" w:author="Avi Staiman" w:date="2021-07-06T17:06:00Z">
            <w:rPr>
              <w:rFonts w:ascii="David" w:hAnsi="David" w:cs="David" w:hint="cs"/>
              <w:sz w:val="24"/>
              <w:szCs w:val="24"/>
              <w:rtl/>
              <w:lang w:bidi="he-IL"/>
            </w:rPr>
          </w:rPrChange>
        </w:rPr>
        <w:t>ת</w:t>
      </w:r>
      <w:r w:rsidRPr="005F0B15">
        <w:rPr>
          <w:rFonts w:asciiTheme="minorBidi" w:hAnsiTheme="minorBidi"/>
          <w:sz w:val="28"/>
          <w:szCs w:val="28"/>
          <w:rtl/>
          <w:lang w:bidi="he-IL"/>
          <w:rPrChange w:id="309" w:author="Avi Staiman" w:date="2021-07-06T17:06:00Z">
            <w:rPr>
              <w:rFonts w:ascii="David" w:hAnsi="David" w:cs="David"/>
              <w:sz w:val="24"/>
              <w:szCs w:val="24"/>
              <w:rtl/>
              <w:lang w:bidi="he-IL"/>
            </w:rPr>
          </w:rPrChange>
        </w:rPr>
        <w:t xml:space="preserve"> מספק תשובות ברורות </w:t>
      </w:r>
      <w:r>
        <w:rPr>
          <w:rFonts w:asciiTheme="minorBidi" w:hAnsiTheme="minorBidi" w:hint="cs"/>
          <w:sz w:val="28"/>
          <w:szCs w:val="28"/>
          <w:rtl/>
          <w:lang w:bidi="he-IL"/>
          <w:rPrChange w:id="310" w:author="Avi Staiman" w:date="2021-07-06T17:06:00Z">
            <w:rPr>
              <w:rFonts w:ascii="David" w:hAnsi="David" w:cs="David" w:hint="cs"/>
              <w:sz w:val="24"/>
              <w:szCs w:val="24"/>
              <w:rtl/>
              <w:lang w:bidi="he-IL"/>
            </w:rPr>
          </w:rPrChange>
        </w:rPr>
        <w:t xml:space="preserve">למדי </w:t>
      </w:r>
      <w:r w:rsidRPr="005F0B15">
        <w:rPr>
          <w:rFonts w:asciiTheme="minorBidi" w:hAnsiTheme="minorBidi"/>
          <w:sz w:val="28"/>
          <w:szCs w:val="28"/>
          <w:rtl/>
          <w:lang w:bidi="he-IL"/>
          <w:rPrChange w:id="311" w:author="Avi Staiman" w:date="2021-07-06T17:06:00Z">
            <w:rPr>
              <w:rFonts w:ascii="David" w:hAnsi="David" w:cs="David"/>
              <w:sz w:val="24"/>
              <w:szCs w:val="24"/>
              <w:rtl/>
              <w:lang w:bidi="he-IL"/>
            </w:rPr>
          </w:rPrChange>
        </w:rPr>
        <w:t>לשאלות אלה</w:t>
      </w:r>
      <w:r>
        <w:rPr>
          <w:rFonts w:asciiTheme="minorBidi" w:hAnsiTheme="minorBidi" w:hint="cs"/>
          <w:sz w:val="28"/>
          <w:szCs w:val="28"/>
          <w:rtl/>
          <w:lang w:bidi="he-IL"/>
          <w:rPrChange w:id="312" w:author="Avi Staiman" w:date="2021-07-06T17:06:00Z">
            <w:rPr>
              <w:rFonts w:ascii="David" w:hAnsi="David" w:cs="David" w:hint="cs"/>
              <w:sz w:val="24"/>
              <w:szCs w:val="24"/>
              <w:rtl/>
              <w:lang w:bidi="he-IL"/>
            </w:rPr>
          </w:rPrChange>
        </w:rPr>
        <w:t xml:space="preserve">. </w:t>
      </w:r>
      <w:del w:id="313" w:author="Avi Staiman" w:date="2021-07-06T17:06:00Z">
        <w:r w:rsidR="002C2DA2" w:rsidRPr="00D3611E">
          <w:rPr>
            <w:rFonts w:ascii="David" w:hAnsi="David" w:cs="David"/>
            <w:sz w:val="24"/>
            <w:szCs w:val="24"/>
            <w:rtl/>
            <w:lang w:bidi="he-IL"/>
          </w:rPr>
          <w:delText>מ</w:delText>
        </w:r>
        <w:r w:rsidR="002C2DA2">
          <w:rPr>
            <w:rFonts w:ascii="David" w:hAnsi="David" w:cs="David" w:hint="cs"/>
            <w:sz w:val="24"/>
            <w:szCs w:val="24"/>
            <w:rtl/>
            <w:lang w:bidi="he-IL"/>
          </w:rPr>
          <w:delText>נגד</w:delText>
        </w:r>
      </w:del>
      <w:ins w:id="314" w:author="Avi Staiman" w:date="2021-07-06T17:06:00Z">
        <w:r>
          <w:rPr>
            <w:rFonts w:asciiTheme="minorBidi" w:hAnsiTheme="minorBidi" w:hint="cs"/>
            <w:sz w:val="28"/>
            <w:szCs w:val="28"/>
            <w:rtl/>
            <w:lang w:bidi="he-IL"/>
          </w:rPr>
          <w:t>מצד שני</w:t>
        </w:r>
      </w:ins>
      <w:r>
        <w:rPr>
          <w:rFonts w:asciiTheme="minorBidi" w:hAnsiTheme="minorBidi" w:hint="cs"/>
          <w:sz w:val="28"/>
          <w:szCs w:val="28"/>
          <w:rtl/>
          <w:lang w:bidi="he-IL"/>
          <w:rPrChange w:id="315" w:author="Avi Staiman" w:date="2021-07-06T17:06:00Z">
            <w:rPr>
              <w:rFonts w:ascii="David" w:hAnsi="David" w:cs="David" w:hint="cs"/>
              <w:sz w:val="24"/>
              <w:szCs w:val="24"/>
              <w:rtl/>
              <w:lang w:bidi="he-IL"/>
            </w:rPr>
          </w:rPrChange>
        </w:rPr>
        <w:t>, תשובות אלה מעלות תהיות, שמחייבות, לדעתי, ניתוח דיאכרוני</w:t>
      </w:r>
      <w:del w:id="316" w:author="Avi Staiman" w:date="2021-07-06T17:06:00Z">
        <w:r w:rsidR="005F7312" w:rsidRPr="00D3611E">
          <w:rPr>
            <w:rFonts w:ascii="David" w:hAnsi="David" w:cs="David"/>
            <w:sz w:val="24"/>
            <w:szCs w:val="24"/>
            <w:rtl/>
            <w:lang w:bidi="he-IL"/>
          </w:rPr>
          <w:delText xml:space="preserve"> חדש</w:delText>
        </w:r>
      </w:del>
      <w:ins w:id="317" w:author="Avi Staiman" w:date="2021-07-06T17:06:00Z">
        <w:r w:rsidR="006F14FC">
          <w:rPr>
            <w:rFonts w:asciiTheme="minorBidi" w:hAnsiTheme="minorBidi" w:hint="cs"/>
            <w:sz w:val="28"/>
            <w:szCs w:val="28"/>
            <w:rtl/>
            <w:lang w:bidi="he-IL"/>
          </w:rPr>
          <w:t>-עריכתי</w:t>
        </w:r>
      </w:ins>
      <w:r>
        <w:rPr>
          <w:rFonts w:asciiTheme="minorBidi" w:hAnsiTheme="minorBidi" w:hint="cs"/>
          <w:sz w:val="28"/>
          <w:szCs w:val="28"/>
          <w:rtl/>
          <w:lang w:bidi="he-IL"/>
          <w:rPrChange w:id="318" w:author="Avi Staiman" w:date="2021-07-06T17:06:00Z">
            <w:rPr>
              <w:rFonts w:ascii="David" w:hAnsi="David" w:cs="David" w:hint="cs"/>
              <w:sz w:val="24"/>
              <w:szCs w:val="24"/>
              <w:rtl/>
              <w:lang w:bidi="he-IL"/>
            </w:rPr>
          </w:rPrChange>
        </w:rPr>
        <w:t xml:space="preserve"> של הסיפור.</w:t>
      </w:r>
      <w:ins w:id="319" w:author="Avi Staiman" w:date="2021-07-06T17:06:00Z">
        <w:r>
          <w:rPr>
            <w:rFonts w:asciiTheme="minorBidi" w:hAnsiTheme="minorBidi" w:hint="cs"/>
            <w:sz w:val="28"/>
            <w:szCs w:val="28"/>
            <w:rtl/>
            <w:lang w:bidi="he-IL"/>
          </w:rPr>
          <w:t xml:space="preserve">  </w:t>
        </w:r>
      </w:ins>
      <w:r w:rsidRPr="005F0B15">
        <w:rPr>
          <w:rFonts w:asciiTheme="minorBidi" w:hAnsiTheme="minorBidi"/>
          <w:sz w:val="28"/>
          <w:szCs w:val="28"/>
          <w:rtl/>
          <w:lang w:bidi="he-IL"/>
          <w:rPrChange w:id="320" w:author="Avi Staiman" w:date="2021-07-06T17:06:00Z">
            <w:rPr>
              <w:rFonts w:ascii="David" w:hAnsi="David" w:cs="David"/>
              <w:sz w:val="24"/>
              <w:szCs w:val="24"/>
              <w:rtl/>
              <w:lang w:bidi="he-IL"/>
            </w:rPr>
          </w:rPrChange>
        </w:rPr>
        <w:t xml:space="preserve"> </w:t>
      </w:r>
    </w:p>
    <w:p w14:paraId="6C3117BD" w14:textId="5DC0DBAE" w:rsidR="003C2B8F" w:rsidRPr="00F33983" w:rsidRDefault="003C2B8F" w:rsidP="003C2B8F">
      <w:pPr>
        <w:bidi/>
        <w:spacing w:line="480" w:lineRule="auto"/>
        <w:ind w:firstLine="720"/>
        <w:rPr>
          <w:rFonts w:asciiTheme="minorBidi" w:hAnsiTheme="minorBidi"/>
          <w:sz w:val="28"/>
          <w:szCs w:val="28"/>
          <w:rtl/>
          <w:lang w:bidi="he-IL"/>
          <w:rPrChange w:id="321" w:author="Avi Staiman" w:date="2021-07-06T17:06:00Z">
            <w:rPr>
              <w:rFonts w:ascii="David" w:hAnsi="David" w:cs="David"/>
              <w:sz w:val="24"/>
              <w:szCs w:val="24"/>
              <w:rtl/>
              <w:lang w:bidi="he-IL"/>
            </w:rPr>
          </w:rPrChange>
        </w:rPr>
        <w:pPrChange w:id="322" w:author="Avi Staiman" w:date="2021-07-06T17:06:00Z">
          <w:pPr>
            <w:bidi/>
            <w:spacing w:line="480" w:lineRule="auto"/>
            <w:ind w:firstLine="720"/>
            <w:jc w:val="both"/>
          </w:pPr>
        </w:pPrChange>
      </w:pPr>
      <w:r w:rsidRPr="005F0B15">
        <w:rPr>
          <w:rFonts w:asciiTheme="minorBidi" w:hAnsiTheme="minorBidi"/>
          <w:sz w:val="28"/>
          <w:szCs w:val="28"/>
          <w:rtl/>
          <w:lang w:bidi="he-IL"/>
          <w:rPrChange w:id="323" w:author="Avi Staiman" w:date="2021-07-06T17:06:00Z">
            <w:rPr>
              <w:rFonts w:ascii="David" w:hAnsi="David" w:cs="David"/>
              <w:sz w:val="24"/>
              <w:szCs w:val="24"/>
              <w:rtl/>
              <w:lang w:bidi="he-IL"/>
            </w:rPr>
          </w:rPrChange>
        </w:rPr>
        <w:t>באשר לשאלה הראשונה: בניגוד ל</w:t>
      </w:r>
      <w:r>
        <w:rPr>
          <w:rFonts w:asciiTheme="minorBidi" w:hAnsiTheme="minorBidi" w:hint="cs"/>
          <w:sz w:val="28"/>
          <w:szCs w:val="28"/>
          <w:rtl/>
          <w:lang w:bidi="he-IL"/>
          <w:rPrChange w:id="324" w:author="Avi Staiman" w:date="2021-07-06T17:06:00Z">
            <w:rPr>
              <w:rFonts w:ascii="David" w:hAnsi="David" w:cs="David" w:hint="cs"/>
              <w:sz w:val="24"/>
              <w:szCs w:val="24"/>
              <w:rtl/>
              <w:lang w:bidi="he-IL"/>
            </w:rPr>
          </w:rPrChange>
        </w:rPr>
        <w:t>עמדתם של מספר חוקרים ופרשנים</w:t>
      </w:r>
      <w:r w:rsidRPr="005F0B15">
        <w:rPr>
          <w:rFonts w:asciiTheme="minorBidi" w:hAnsiTheme="minorBidi"/>
          <w:sz w:val="28"/>
          <w:szCs w:val="28"/>
          <w:rtl/>
          <w:lang w:bidi="he-IL"/>
          <w:rPrChange w:id="325" w:author="Avi Staiman" w:date="2021-07-06T17:06:00Z">
            <w:rPr>
              <w:rFonts w:ascii="David" w:hAnsi="David" w:cs="David"/>
              <w:sz w:val="24"/>
              <w:szCs w:val="24"/>
              <w:rtl/>
              <w:lang w:bidi="he-IL"/>
            </w:rPr>
          </w:rPrChange>
        </w:rPr>
        <w:t>,</w:t>
      </w:r>
      <w:r>
        <w:rPr>
          <w:rStyle w:val="FootnoteReference"/>
          <w:b/>
          <w:bCs/>
          <w:rtl/>
          <w:lang w:bidi="he-IL"/>
          <w:rPrChange w:id="326" w:author="Avi Staiman" w:date="2021-07-06T17:06:00Z">
            <w:rPr>
              <w:rStyle w:val="FootnoteReference"/>
              <w:rFonts w:ascii="David" w:hAnsi="David" w:cs="David"/>
              <w:b/>
              <w:bCs/>
              <w:sz w:val="24"/>
              <w:szCs w:val="24"/>
              <w:rtl/>
              <w:lang w:bidi="he-IL"/>
            </w:rPr>
          </w:rPrChange>
        </w:rPr>
        <w:footnoteReference w:id="21"/>
      </w:r>
      <w:r w:rsidRPr="005F0B15">
        <w:rPr>
          <w:rFonts w:asciiTheme="minorBidi" w:hAnsiTheme="minorBidi"/>
          <w:sz w:val="28"/>
          <w:szCs w:val="28"/>
          <w:rtl/>
          <w:lang w:bidi="he-IL"/>
          <w:rPrChange w:id="418" w:author="Avi Staiman" w:date="2021-07-06T17:06:00Z">
            <w:rPr>
              <w:rFonts w:ascii="David" w:hAnsi="David" w:cs="David"/>
              <w:sz w:val="24"/>
              <w:szCs w:val="24"/>
              <w:rtl/>
              <w:lang w:bidi="he-IL"/>
            </w:rPr>
          </w:rPrChange>
        </w:rPr>
        <w:t xml:space="preserve"> המשמעות </w:t>
      </w:r>
      <w:r>
        <w:rPr>
          <w:rFonts w:asciiTheme="minorBidi" w:hAnsiTheme="minorBidi" w:hint="cs"/>
          <w:sz w:val="28"/>
          <w:szCs w:val="28"/>
          <w:rtl/>
          <w:lang w:bidi="he-IL"/>
          <w:rPrChange w:id="419" w:author="Avi Staiman" w:date="2021-07-06T17:06:00Z">
            <w:rPr>
              <w:rFonts w:ascii="David" w:hAnsi="David" w:cs="David" w:hint="cs"/>
              <w:sz w:val="24"/>
              <w:szCs w:val="24"/>
              <w:rtl/>
              <w:lang w:bidi="he-IL"/>
            </w:rPr>
          </w:rPrChange>
        </w:rPr>
        <w:t xml:space="preserve">העקבית </w:t>
      </w:r>
      <w:r w:rsidRPr="005F0B15">
        <w:rPr>
          <w:rFonts w:asciiTheme="minorBidi" w:hAnsiTheme="minorBidi"/>
          <w:sz w:val="28"/>
          <w:szCs w:val="28"/>
          <w:rtl/>
          <w:lang w:bidi="he-IL"/>
          <w:rPrChange w:id="420" w:author="Avi Staiman" w:date="2021-07-06T17:06:00Z">
            <w:rPr>
              <w:rFonts w:ascii="David" w:hAnsi="David" w:cs="David"/>
              <w:sz w:val="24"/>
              <w:szCs w:val="24"/>
              <w:rtl/>
              <w:lang w:bidi="he-IL"/>
            </w:rPr>
          </w:rPrChange>
        </w:rPr>
        <w:t xml:space="preserve">של פסוקים </w:t>
      </w:r>
      <w:r>
        <w:rPr>
          <w:rFonts w:asciiTheme="minorBidi" w:hAnsiTheme="minorBidi" w:hint="cs"/>
          <w:sz w:val="28"/>
          <w:szCs w:val="28"/>
          <w:rtl/>
          <w:lang w:bidi="he-IL"/>
          <w:rPrChange w:id="421" w:author="Avi Staiman" w:date="2021-07-06T17:06:00Z">
            <w:rPr>
              <w:rFonts w:ascii="David" w:hAnsi="David" w:cs="David" w:hint="cs"/>
              <w:sz w:val="24"/>
              <w:szCs w:val="24"/>
              <w:rtl/>
              <w:lang w:bidi="he-IL"/>
            </w:rPr>
          </w:rPrChange>
        </w:rPr>
        <w:t>10</w:t>
      </w:r>
      <w:del w:id="422" w:author="Avi Staiman" w:date="2021-07-06T17:06:00Z">
        <w:r w:rsidR="002C2DA2">
          <w:rPr>
            <w:rFonts w:ascii="David" w:hAnsi="David" w:cs="David" w:hint="cs"/>
            <w:sz w:val="24"/>
            <w:szCs w:val="24"/>
            <w:rtl/>
            <w:lang w:bidi="he-IL"/>
          </w:rPr>
          <w:delText>–</w:delText>
        </w:r>
      </w:del>
      <w:ins w:id="423" w:author="Avi Staiman" w:date="2021-07-06T17:06:00Z">
        <w:r>
          <w:rPr>
            <w:rFonts w:asciiTheme="minorBidi" w:hAnsiTheme="minorBidi"/>
            <w:sz w:val="28"/>
            <w:szCs w:val="28"/>
            <w:rtl/>
            <w:lang w:bidi="he-IL"/>
          </w:rPr>
          <w:t>—</w:t>
        </w:r>
      </w:ins>
      <w:r>
        <w:rPr>
          <w:rFonts w:asciiTheme="minorBidi" w:hAnsiTheme="minorBidi" w:hint="cs"/>
          <w:sz w:val="28"/>
          <w:szCs w:val="28"/>
          <w:rtl/>
          <w:lang w:bidi="he-IL"/>
          <w:rPrChange w:id="424" w:author="Avi Staiman" w:date="2021-07-06T17:06:00Z">
            <w:rPr>
              <w:rFonts w:ascii="David" w:hAnsi="David" w:cs="David" w:hint="cs"/>
              <w:sz w:val="24"/>
              <w:szCs w:val="24"/>
              <w:rtl/>
              <w:lang w:bidi="he-IL"/>
            </w:rPr>
          </w:rPrChange>
        </w:rPr>
        <w:t xml:space="preserve">11 </w:t>
      </w:r>
      <w:r w:rsidRPr="005F0B15">
        <w:rPr>
          <w:rFonts w:asciiTheme="minorBidi" w:hAnsiTheme="minorBidi"/>
          <w:sz w:val="28"/>
          <w:szCs w:val="28"/>
          <w:rtl/>
          <w:lang w:bidi="he-IL"/>
          <w:rPrChange w:id="425" w:author="Avi Staiman" w:date="2021-07-06T17:06:00Z">
            <w:rPr>
              <w:rFonts w:ascii="David" w:hAnsi="David" w:cs="David"/>
              <w:sz w:val="24"/>
              <w:szCs w:val="24"/>
              <w:rtl/>
              <w:lang w:bidi="he-IL"/>
            </w:rPr>
          </w:rPrChange>
        </w:rPr>
        <w:t>היא</w:t>
      </w:r>
      <w:ins w:id="426" w:author="Avi Staiman" w:date="2021-07-06T17:06:00Z">
        <w:r>
          <w:rPr>
            <w:rFonts w:asciiTheme="minorBidi" w:hAnsiTheme="minorBidi" w:hint="cs"/>
            <w:sz w:val="28"/>
            <w:szCs w:val="28"/>
            <w:rtl/>
            <w:lang w:bidi="he-IL"/>
          </w:rPr>
          <w:t>,</w:t>
        </w:r>
      </w:ins>
      <w:r w:rsidRPr="005F0B15">
        <w:rPr>
          <w:rFonts w:asciiTheme="minorBidi" w:hAnsiTheme="minorBidi"/>
          <w:sz w:val="28"/>
          <w:szCs w:val="28"/>
          <w:rtl/>
          <w:lang w:bidi="he-IL"/>
          <w:rPrChange w:id="427" w:author="Avi Staiman" w:date="2021-07-06T17:06:00Z">
            <w:rPr>
              <w:rFonts w:ascii="David" w:hAnsi="David" w:cs="David"/>
              <w:sz w:val="24"/>
              <w:szCs w:val="24"/>
              <w:rtl/>
              <w:lang w:bidi="he-IL"/>
            </w:rPr>
          </w:rPrChange>
        </w:rPr>
        <w:t xml:space="preserve"> שהקימו את המזבח </w:t>
      </w:r>
      <w:r w:rsidRPr="009A22C8">
        <w:rPr>
          <w:rFonts w:asciiTheme="minorBidi" w:hAnsiTheme="minorBidi"/>
          <w:b/>
          <w:bCs/>
          <w:sz w:val="28"/>
          <w:szCs w:val="28"/>
          <w:rtl/>
          <w:lang w:bidi="he-IL"/>
          <w:rPrChange w:id="428" w:author="Avi Staiman" w:date="2021-07-06T17:06:00Z">
            <w:rPr>
              <w:rFonts w:ascii="David" w:hAnsi="David" w:cs="David"/>
              <w:b/>
              <w:bCs/>
              <w:sz w:val="24"/>
              <w:szCs w:val="24"/>
              <w:rtl/>
              <w:lang w:bidi="he-IL"/>
            </w:rPr>
          </w:rPrChange>
        </w:rPr>
        <w:t xml:space="preserve">בצד המערבי של </w:t>
      </w:r>
      <w:r w:rsidRPr="009A22C8">
        <w:rPr>
          <w:rFonts w:asciiTheme="minorBidi" w:hAnsiTheme="minorBidi"/>
          <w:b/>
          <w:bCs/>
          <w:sz w:val="28"/>
          <w:szCs w:val="28"/>
          <w:rtl/>
          <w:lang w:bidi="he-IL"/>
          <w:rPrChange w:id="429" w:author="Avi Staiman" w:date="2021-07-06T17:06:00Z">
            <w:rPr>
              <w:rFonts w:ascii="David" w:hAnsi="David" w:cs="David"/>
              <w:b/>
              <w:bCs/>
              <w:sz w:val="24"/>
              <w:szCs w:val="24"/>
              <w:rtl/>
              <w:lang w:bidi="he-IL"/>
            </w:rPr>
          </w:rPrChange>
        </w:rPr>
        <w:lastRenderedPageBreak/>
        <w:t>הירדן.</w:t>
      </w:r>
      <w:r>
        <w:rPr>
          <w:rStyle w:val="FootnoteReference"/>
          <w:b/>
          <w:bCs/>
          <w:rtl/>
          <w:lang w:bidi="he-IL"/>
          <w:rPrChange w:id="430" w:author="Avi Staiman" w:date="2021-07-06T17:06:00Z">
            <w:rPr>
              <w:rStyle w:val="FootnoteReference"/>
              <w:rFonts w:ascii="David" w:hAnsi="David" w:cs="David"/>
              <w:b/>
              <w:bCs/>
              <w:sz w:val="24"/>
              <w:szCs w:val="24"/>
              <w:rtl/>
              <w:lang w:bidi="he-IL"/>
            </w:rPr>
          </w:rPrChange>
        </w:rPr>
        <w:footnoteReference w:id="22"/>
      </w:r>
      <w:r>
        <w:rPr>
          <w:rFonts w:asciiTheme="minorBidi" w:hAnsiTheme="minorBidi" w:hint="cs"/>
          <w:b/>
          <w:bCs/>
          <w:sz w:val="28"/>
          <w:szCs w:val="28"/>
          <w:rtl/>
          <w:lang w:bidi="he-IL"/>
          <w:rPrChange w:id="470" w:author="Avi Staiman" w:date="2021-07-06T17:06:00Z">
            <w:rPr>
              <w:rFonts w:ascii="David" w:hAnsi="David" w:cs="David" w:hint="cs"/>
              <w:b/>
              <w:bCs/>
              <w:sz w:val="24"/>
              <w:szCs w:val="24"/>
              <w:rtl/>
              <w:lang w:bidi="he-IL"/>
            </w:rPr>
          </w:rPrChange>
        </w:rPr>
        <w:t xml:space="preserve"> </w:t>
      </w:r>
      <w:r>
        <w:rPr>
          <w:rFonts w:asciiTheme="minorBidi" w:hAnsiTheme="minorBidi" w:hint="cs"/>
          <w:sz w:val="28"/>
          <w:szCs w:val="28"/>
          <w:rtl/>
          <w:lang w:bidi="he-IL"/>
          <w:rPrChange w:id="471" w:author="Avi Staiman" w:date="2021-07-06T17:06:00Z">
            <w:rPr>
              <w:rFonts w:ascii="David" w:hAnsi="David" w:cs="David" w:hint="cs"/>
              <w:sz w:val="24"/>
              <w:szCs w:val="24"/>
              <w:rtl/>
              <w:lang w:bidi="he-IL"/>
            </w:rPr>
          </w:rPrChange>
        </w:rPr>
        <w:t xml:space="preserve">כך יוצא בבירור מדברי </w:t>
      </w:r>
      <w:del w:id="472" w:author="Avi Staiman" w:date="2021-07-06T17:06:00Z">
        <w:r w:rsidR="002C2DA2" w:rsidRPr="00D3611E">
          <w:rPr>
            <w:rFonts w:ascii="David" w:hAnsi="David" w:cs="David"/>
            <w:sz w:val="24"/>
            <w:szCs w:val="24"/>
            <w:rtl/>
            <w:lang w:bidi="he-IL"/>
          </w:rPr>
          <w:delText>פס</w:delText>
        </w:r>
        <w:r w:rsidR="002C2DA2">
          <w:rPr>
            <w:rFonts w:ascii="David" w:hAnsi="David" w:cs="David" w:hint="cs"/>
            <w:sz w:val="24"/>
            <w:szCs w:val="24"/>
            <w:rtl/>
            <w:lang w:bidi="he-IL"/>
          </w:rPr>
          <w:delText>וק</w:delText>
        </w:r>
      </w:del>
      <w:ins w:id="473" w:author="Avi Staiman" w:date="2021-07-06T17:06:00Z">
        <w:r>
          <w:rPr>
            <w:rFonts w:asciiTheme="minorBidi" w:hAnsiTheme="minorBidi" w:hint="cs"/>
            <w:sz w:val="28"/>
            <w:szCs w:val="28"/>
            <w:rtl/>
            <w:lang w:bidi="he-IL"/>
          </w:rPr>
          <w:t>פ</w:t>
        </w:r>
        <w:r w:rsidRPr="005F0B15">
          <w:rPr>
            <w:rFonts w:asciiTheme="minorBidi" w:hAnsiTheme="minorBidi"/>
            <w:sz w:val="28"/>
            <w:szCs w:val="28"/>
            <w:rtl/>
            <w:lang w:bidi="he-IL"/>
          </w:rPr>
          <w:t>ס'</w:t>
        </w:r>
      </w:ins>
      <w:r w:rsidRPr="005F0B15">
        <w:rPr>
          <w:rFonts w:asciiTheme="minorBidi" w:hAnsiTheme="minorBidi"/>
          <w:sz w:val="28"/>
          <w:szCs w:val="28"/>
          <w:rtl/>
          <w:lang w:bidi="he-IL"/>
          <w:rPrChange w:id="474" w:author="Avi Staiman" w:date="2021-07-06T17:06:00Z">
            <w:rPr>
              <w:rFonts w:ascii="David" w:hAnsi="David" w:cs="David"/>
              <w:sz w:val="24"/>
              <w:szCs w:val="24"/>
              <w:rtl/>
              <w:lang w:bidi="he-IL"/>
            </w:rPr>
          </w:rPrChange>
        </w:rPr>
        <w:t xml:space="preserve"> </w:t>
      </w:r>
      <w:r>
        <w:rPr>
          <w:rFonts w:asciiTheme="minorBidi" w:hAnsiTheme="minorBidi" w:hint="cs"/>
          <w:sz w:val="28"/>
          <w:szCs w:val="28"/>
          <w:rtl/>
          <w:lang w:bidi="he-IL"/>
          <w:rPrChange w:id="475" w:author="Avi Staiman" w:date="2021-07-06T17:06:00Z">
            <w:rPr>
              <w:rFonts w:ascii="David" w:hAnsi="David" w:cs="David" w:hint="cs"/>
              <w:sz w:val="24"/>
              <w:szCs w:val="24"/>
              <w:rtl/>
              <w:lang w:bidi="he-IL"/>
            </w:rPr>
          </w:rPrChange>
        </w:rPr>
        <w:t>10</w:t>
      </w:r>
      <w:r w:rsidRPr="005F0B15">
        <w:rPr>
          <w:rFonts w:asciiTheme="minorBidi" w:hAnsiTheme="minorBidi"/>
          <w:sz w:val="28"/>
          <w:szCs w:val="28"/>
          <w:rtl/>
          <w:lang w:bidi="he-IL"/>
          <w:rPrChange w:id="476" w:author="Avi Staiman" w:date="2021-07-06T17:06:00Z">
            <w:rPr>
              <w:rFonts w:ascii="David" w:hAnsi="David" w:cs="David"/>
              <w:sz w:val="24"/>
              <w:szCs w:val="24"/>
              <w:rtl/>
              <w:lang w:bidi="he-IL"/>
            </w:rPr>
          </w:rPrChange>
        </w:rPr>
        <w:t xml:space="preserve">, </w:t>
      </w:r>
      <w:r>
        <w:rPr>
          <w:rFonts w:asciiTheme="minorBidi" w:hAnsiTheme="minorBidi" w:hint="cs"/>
          <w:sz w:val="28"/>
          <w:szCs w:val="28"/>
          <w:rtl/>
          <w:lang w:bidi="he-IL"/>
          <w:rPrChange w:id="477" w:author="Avi Staiman" w:date="2021-07-06T17:06:00Z">
            <w:rPr>
              <w:rFonts w:ascii="David" w:hAnsi="David" w:cs="David" w:hint="cs"/>
              <w:sz w:val="24"/>
              <w:szCs w:val="24"/>
              <w:rtl/>
              <w:lang w:bidi="he-IL"/>
            </w:rPr>
          </w:rPrChange>
        </w:rPr>
        <w:t xml:space="preserve">לפיו </w:t>
      </w:r>
      <w:r w:rsidRPr="005F0B15">
        <w:rPr>
          <w:rFonts w:asciiTheme="minorBidi" w:hAnsiTheme="minorBidi"/>
          <w:sz w:val="28"/>
          <w:szCs w:val="28"/>
          <w:rtl/>
          <w:lang w:bidi="he-IL"/>
          <w:rPrChange w:id="478" w:author="Avi Staiman" w:date="2021-07-06T17:06:00Z">
            <w:rPr>
              <w:rFonts w:ascii="David" w:hAnsi="David" w:cs="David"/>
              <w:sz w:val="24"/>
              <w:szCs w:val="24"/>
              <w:rtl/>
              <w:lang w:bidi="he-IL"/>
            </w:rPr>
          </w:rPrChange>
        </w:rPr>
        <w:t xml:space="preserve">באו בני ראובן ובני גד "אל גלילות הירדן </w:t>
      </w:r>
      <w:r w:rsidRPr="005F0B15">
        <w:rPr>
          <w:rFonts w:asciiTheme="minorBidi" w:hAnsiTheme="minorBidi"/>
          <w:b/>
          <w:bCs/>
          <w:sz w:val="28"/>
          <w:szCs w:val="28"/>
          <w:rtl/>
          <w:lang w:bidi="he-IL"/>
          <w:rPrChange w:id="479" w:author="Avi Staiman" w:date="2021-07-06T17:06:00Z">
            <w:rPr>
              <w:rFonts w:ascii="David" w:hAnsi="David" w:cs="David"/>
              <w:b/>
              <w:bCs/>
              <w:sz w:val="24"/>
              <w:szCs w:val="24"/>
              <w:rtl/>
              <w:lang w:bidi="he-IL"/>
            </w:rPr>
          </w:rPrChange>
        </w:rPr>
        <w:t>אשר בארץ כנען</w:t>
      </w:r>
      <w:r w:rsidRPr="005F0B15">
        <w:rPr>
          <w:rFonts w:asciiTheme="minorBidi" w:hAnsiTheme="minorBidi"/>
          <w:sz w:val="28"/>
          <w:szCs w:val="28"/>
          <w:rtl/>
          <w:lang w:bidi="he-IL"/>
          <w:rPrChange w:id="480" w:author="Avi Staiman" w:date="2021-07-06T17:06:00Z">
            <w:rPr>
              <w:rFonts w:ascii="David" w:hAnsi="David" w:cs="David"/>
              <w:sz w:val="24"/>
              <w:szCs w:val="24"/>
              <w:rtl/>
              <w:lang w:bidi="he-IL"/>
            </w:rPr>
          </w:rPrChange>
        </w:rPr>
        <w:t xml:space="preserve">... ויבנו </w:t>
      </w:r>
      <w:r w:rsidRPr="005F0B15">
        <w:rPr>
          <w:rFonts w:asciiTheme="minorBidi" w:hAnsiTheme="minorBidi"/>
          <w:b/>
          <w:bCs/>
          <w:sz w:val="28"/>
          <w:szCs w:val="28"/>
          <w:rtl/>
          <w:lang w:bidi="he-IL"/>
          <w:rPrChange w:id="481" w:author="Avi Staiman" w:date="2021-07-06T17:06:00Z">
            <w:rPr>
              <w:rFonts w:ascii="David" w:hAnsi="David" w:cs="David"/>
              <w:b/>
              <w:bCs/>
              <w:sz w:val="24"/>
              <w:szCs w:val="24"/>
              <w:rtl/>
              <w:lang w:bidi="he-IL"/>
            </w:rPr>
          </w:rPrChange>
        </w:rPr>
        <w:t>שם</w:t>
      </w:r>
      <w:r w:rsidRPr="005F0B15">
        <w:rPr>
          <w:rFonts w:asciiTheme="minorBidi" w:hAnsiTheme="minorBidi"/>
          <w:sz w:val="28"/>
          <w:szCs w:val="28"/>
          <w:rtl/>
          <w:lang w:bidi="he-IL"/>
          <w:rPrChange w:id="482" w:author="Avi Staiman" w:date="2021-07-06T17:06:00Z">
            <w:rPr>
              <w:rFonts w:ascii="David" w:hAnsi="David" w:cs="David"/>
              <w:sz w:val="24"/>
              <w:szCs w:val="24"/>
              <w:rtl/>
              <w:lang w:bidi="he-IL"/>
            </w:rPr>
          </w:rPrChange>
        </w:rPr>
        <w:t xml:space="preserve"> מזבח</w:t>
      </w:r>
      <w:del w:id="483" w:author="Avi Staiman" w:date="2021-07-06T17:06:00Z">
        <w:r w:rsidR="002C2DA2">
          <w:rPr>
            <w:rFonts w:ascii="David" w:hAnsi="David" w:cs="David" w:hint="cs"/>
            <w:sz w:val="24"/>
            <w:szCs w:val="24"/>
            <w:rtl/>
            <w:lang w:bidi="he-IL"/>
          </w:rPr>
          <w:delText>"</w:delText>
        </w:r>
        <w:r w:rsidR="005F7312" w:rsidRPr="00D3611E">
          <w:rPr>
            <w:rFonts w:ascii="David" w:hAnsi="David" w:cs="David"/>
            <w:sz w:val="24"/>
            <w:szCs w:val="24"/>
            <w:rtl/>
            <w:lang w:bidi="he-IL"/>
          </w:rPr>
          <w:delText>.</w:delText>
        </w:r>
      </w:del>
      <w:ins w:id="484" w:author="Avi Staiman" w:date="2021-07-06T17:06:00Z">
        <w:r w:rsidRPr="005F0B15">
          <w:rPr>
            <w:rFonts w:asciiTheme="minorBidi" w:hAnsiTheme="minorBidi"/>
            <w:sz w:val="28"/>
            <w:szCs w:val="28"/>
            <w:rtl/>
            <w:lang w:bidi="he-IL"/>
          </w:rPr>
          <w:t>."</w:t>
        </w:r>
      </w:ins>
      <w:r>
        <w:rPr>
          <w:rStyle w:val="FootnoteReference"/>
          <w:rtl/>
          <w:lang w:bidi="he-IL"/>
          <w:rPrChange w:id="485" w:author="Avi Staiman" w:date="2021-07-06T17:06:00Z">
            <w:rPr>
              <w:rStyle w:val="FootnoteReference"/>
              <w:rFonts w:ascii="David" w:hAnsi="David" w:cs="David"/>
              <w:sz w:val="24"/>
              <w:szCs w:val="24"/>
              <w:rtl/>
              <w:lang w:bidi="he-IL"/>
            </w:rPr>
          </w:rPrChange>
        </w:rPr>
        <w:footnoteReference w:id="23"/>
      </w:r>
      <w:r w:rsidRPr="005F0B15">
        <w:rPr>
          <w:rFonts w:asciiTheme="minorBidi" w:hAnsiTheme="minorBidi"/>
          <w:sz w:val="28"/>
          <w:szCs w:val="28"/>
          <w:rtl/>
          <w:lang w:bidi="he-IL"/>
          <w:rPrChange w:id="500" w:author="Avi Staiman" w:date="2021-07-06T17:06:00Z">
            <w:rPr>
              <w:rFonts w:ascii="David" w:hAnsi="David" w:cs="David"/>
              <w:sz w:val="24"/>
              <w:szCs w:val="24"/>
              <w:rtl/>
              <w:lang w:bidi="he-IL"/>
            </w:rPr>
          </w:rPrChange>
        </w:rPr>
        <w:t xml:space="preserve"> </w:t>
      </w:r>
      <w:r>
        <w:rPr>
          <w:rFonts w:asciiTheme="minorBidi" w:hAnsiTheme="minorBidi" w:hint="cs"/>
          <w:sz w:val="28"/>
          <w:szCs w:val="28"/>
          <w:rtl/>
          <w:lang w:bidi="he-IL"/>
          <w:rPrChange w:id="501" w:author="Avi Staiman" w:date="2021-07-06T17:06:00Z">
            <w:rPr>
              <w:rFonts w:ascii="David" w:hAnsi="David" w:cs="David" w:hint="cs"/>
              <w:sz w:val="24"/>
              <w:szCs w:val="24"/>
              <w:rtl/>
              <w:lang w:bidi="he-IL"/>
            </w:rPr>
          </w:rPrChange>
        </w:rPr>
        <w:t xml:space="preserve">הדברים הבאים אחר כך </w:t>
      </w:r>
      <w:del w:id="502" w:author="Avi Staiman" w:date="2021-07-06T17:06:00Z">
        <w:r w:rsidR="002C2DA2" w:rsidRPr="00D3611E">
          <w:rPr>
            <w:rFonts w:ascii="David" w:hAnsi="David" w:cs="David"/>
            <w:sz w:val="24"/>
            <w:szCs w:val="24"/>
            <w:rtl/>
            <w:lang w:bidi="he-IL"/>
          </w:rPr>
          <w:delText>בפס</w:delText>
        </w:r>
        <w:r w:rsidR="002C2DA2">
          <w:rPr>
            <w:rFonts w:ascii="David" w:hAnsi="David" w:cs="David" w:hint="cs"/>
            <w:sz w:val="24"/>
            <w:szCs w:val="24"/>
            <w:rtl/>
            <w:lang w:bidi="he-IL"/>
          </w:rPr>
          <w:delText>וק</w:delText>
        </w:r>
      </w:del>
      <w:ins w:id="503" w:author="Avi Staiman" w:date="2021-07-06T17:06:00Z">
        <w:r>
          <w:rPr>
            <w:rFonts w:asciiTheme="minorBidi" w:hAnsiTheme="minorBidi" w:hint="cs"/>
            <w:sz w:val="28"/>
            <w:szCs w:val="28"/>
            <w:rtl/>
            <w:lang w:bidi="he-IL"/>
          </w:rPr>
          <w:t>בפס'</w:t>
        </w:r>
      </w:ins>
      <w:r>
        <w:rPr>
          <w:rFonts w:asciiTheme="minorBidi" w:hAnsiTheme="minorBidi" w:hint="cs"/>
          <w:sz w:val="28"/>
          <w:szCs w:val="28"/>
          <w:rtl/>
          <w:lang w:bidi="he-IL"/>
          <w:rPrChange w:id="504" w:author="Avi Staiman" w:date="2021-07-06T17:06:00Z">
            <w:rPr>
              <w:rFonts w:ascii="David" w:hAnsi="David" w:cs="David" w:hint="cs"/>
              <w:sz w:val="24"/>
              <w:szCs w:val="24"/>
              <w:rtl/>
              <w:lang w:bidi="he-IL"/>
            </w:rPr>
          </w:rPrChange>
        </w:rPr>
        <w:t xml:space="preserve"> 11 אינם סותרים קביעה זו. על</w:t>
      </w:r>
      <w:del w:id="505" w:author="Avi Staiman" w:date="2021-07-06T17:06:00Z">
        <w:r w:rsidR="00A34249">
          <w:rPr>
            <w:rFonts w:ascii="David" w:hAnsi="David" w:cs="David" w:hint="cs"/>
            <w:sz w:val="24"/>
            <w:szCs w:val="24"/>
            <w:rtl/>
            <w:lang w:bidi="he-IL"/>
          </w:rPr>
          <w:delText>-</w:delText>
        </w:r>
      </w:del>
      <w:ins w:id="506" w:author="Avi Staiman" w:date="2021-07-06T17:06:00Z">
        <w:r>
          <w:rPr>
            <w:rFonts w:asciiTheme="minorBidi" w:hAnsiTheme="minorBidi" w:hint="cs"/>
            <w:sz w:val="28"/>
            <w:szCs w:val="28"/>
            <w:rtl/>
            <w:lang w:bidi="he-IL"/>
          </w:rPr>
          <w:t xml:space="preserve"> </w:t>
        </w:r>
      </w:ins>
      <w:r>
        <w:rPr>
          <w:rFonts w:asciiTheme="minorBidi" w:hAnsiTheme="minorBidi" w:hint="cs"/>
          <w:sz w:val="28"/>
          <w:szCs w:val="28"/>
          <w:rtl/>
          <w:lang w:bidi="he-IL"/>
          <w:rPrChange w:id="507" w:author="Avi Staiman" w:date="2021-07-06T17:06:00Z">
            <w:rPr>
              <w:rFonts w:ascii="David" w:hAnsi="David" w:cs="David" w:hint="cs"/>
              <w:sz w:val="24"/>
              <w:szCs w:val="24"/>
              <w:rtl/>
              <w:lang w:bidi="he-IL"/>
            </w:rPr>
          </w:rPrChange>
        </w:rPr>
        <w:t>פי כתוב זה,</w:t>
      </w:r>
      <w:r w:rsidRPr="005F0B15">
        <w:rPr>
          <w:rFonts w:asciiTheme="minorBidi" w:hAnsiTheme="minorBidi"/>
          <w:sz w:val="28"/>
          <w:szCs w:val="28"/>
          <w:rtl/>
          <w:lang w:bidi="he-IL"/>
          <w:rPrChange w:id="508" w:author="Avi Staiman" w:date="2021-07-06T17:06:00Z">
            <w:rPr>
              <w:rFonts w:ascii="David" w:hAnsi="David" w:cs="David"/>
              <w:sz w:val="24"/>
              <w:szCs w:val="24"/>
              <w:rtl/>
              <w:lang w:bidi="he-IL"/>
            </w:rPr>
          </w:rPrChange>
        </w:rPr>
        <w:t xml:space="preserve"> שמעו בני ישראל כי בנו מזבח "</w:t>
      </w:r>
      <w:r w:rsidRPr="00030FE0">
        <w:rPr>
          <w:rFonts w:asciiTheme="minorBidi" w:hAnsiTheme="minorBidi"/>
          <w:b/>
          <w:bCs/>
          <w:sz w:val="28"/>
          <w:szCs w:val="28"/>
          <w:rtl/>
          <w:lang w:bidi="he-IL"/>
          <w:rPrChange w:id="509" w:author="Avi Staiman" w:date="2021-07-06T17:06:00Z">
            <w:rPr>
              <w:rFonts w:ascii="David" w:hAnsi="David" w:cs="David"/>
              <w:b/>
              <w:bCs/>
              <w:sz w:val="24"/>
              <w:szCs w:val="24"/>
              <w:rtl/>
              <w:lang w:bidi="he-IL"/>
            </w:rPr>
          </w:rPrChange>
        </w:rPr>
        <w:t>אל מול</w:t>
      </w:r>
      <w:r w:rsidRPr="005F0B15">
        <w:rPr>
          <w:rFonts w:asciiTheme="minorBidi" w:hAnsiTheme="minorBidi"/>
          <w:sz w:val="28"/>
          <w:szCs w:val="28"/>
          <w:rtl/>
          <w:lang w:bidi="he-IL"/>
          <w:rPrChange w:id="510" w:author="Avi Staiman" w:date="2021-07-06T17:06:00Z">
            <w:rPr>
              <w:rFonts w:ascii="David" w:hAnsi="David" w:cs="David"/>
              <w:sz w:val="24"/>
              <w:szCs w:val="24"/>
              <w:rtl/>
              <w:lang w:bidi="he-IL"/>
            </w:rPr>
          </w:rPrChange>
        </w:rPr>
        <w:t xml:space="preserve"> ארץ כנען"... "</w:t>
      </w:r>
      <w:r w:rsidRPr="00030FE0">
        <w:rPr>
          <w:rFonts w:asciiTheme="minorBidi" w:hAnsiTheme="minorBidi"/>
          <w:b/>
          <w:bCs/>
          <w:sz w:val="28"/>
          <w:szCs w:val="28"/>
          <w:rtl/>
          <w:lang w:bidi="he-IL"/>
          <w:rPrChange w:id="511" w:author="Avi Staiman" w:date="2021-07-06T17:06:00Z">
            <w:rPr>
              <w:rFonts w:ascii="David" w:hAnsi="David" w:cs="David"/>
              <w:b/>
              <w:bCs/>
              <w:sz w:val="24"/>
              <w:szCs w:val="24"/>
              <w:rtl/>
              <w:lang w:bidi="he-IL"/>
            </w:rPr>
          </w:rPrChange>
        </w:rPr>
        <w:t>אל עבר</w:t>
      </w:r>
      <w:r w:rsidRPr="005F0B15">
        <w:rPr>
          <w:rFonts w:asciiTheme="minorBidi" w:hAnsiTheme="minorBidi"/>
          <w:sz w:val="28"/>
          <w:szCs w:val="28"/>
          <w:rtl/>
          <w:lang w:bidi="he-IL"/>
          <w:rPrChange w:id="512" w:author="Avi Staiman" w:date="2021-07-06T17:06:00Z">
            <w:rPr>
              <w:rFonts w:ascii="David" w:hAnsi="David" w:cs="David"/>
              <w:sz w:val="24"/>
              <w:szCs w:val="24"/>
              <w:rtl/>
              <w:lang w:bidi="he-IL"/>
            </w:rPr>
          </w:rPrChange>
        </w:rPr>
        <w:t xml:space="preserve"> בני ישראל". ש</w:t>
      </w:r>
      <w:r>
        <w:rPr>
          <w:rFonts w:asciiTheme="minorBidi" w:hAnsiTheme="minorBidi" w:hint="cs"/>
          <w:sz w:val="28"/>
          <w:szCs w:val="28"/>
          <w:rtl/>
          <w:lang w:bidi="he-IL"/>
          <w:rPrChange w:id="513" w:author="Avi Staiman" w:date="2021-07-06T17:06:00Z">
            <w:rPr>
              <w:rFonts w:ascii="David" w:hAnsi="David" w:cs="David" w:hint="cs"/>
              <w:sz w:val="24"/>
              <w:szCs w:val="24"/>
              <w:rtl/>
              <w:lang w:bidi="he-IL"/>
            </w:rPr>
          </w:rPrChange>
        </w:rPr>
        <w:t xml:space="preserve">ני ביטויים אלה, "אל מול" ו"אל עבר," </w:t>
      </w:r>
      <w:del w:id="514" w:author="Avi Staiman" w:date="2021-07-06T17:06:00Z">
        <w:r w:rsidR="002C2DA2" w:rsidRPr="00D3611E">
          <w:rPr>
            <w:rFonts w:ascii="David" w:hAnsi="David" w:cs="David"/>
            <w:sz w:val="24"/>
            <w:szCs w:val="24"/>
            <w:rtl/>
            <w:lang w:bidi="he-IL"/>
          </w:rPr>
          <w:delText>מקביל</w:delText>
        </w:r>
        <w:r w:rsidR="002C2DA2">
          <w:rPr>
            <w:rFonts w:ascii="David" w:hAnsi="David" w:cs="David" w:hint="cs"/>
            <w:sz w:val="24"/>
            <w:szCs w:val="24"/>
            <w:rtl/>
            <w:lang w:bidi="he-IL"/>
          </w:rPr>
          <w:delText>ים</w:delText>
        </w:r>
        <w:r w:rsidR="002C2DA2" w:rsidRPr="00D3611E">
          <w:rPr>
            <w:rFonts w:ascii="David" w:hAnsi="David" w:cs="David"/>
            <w:sz w:val="24"/>
            <w:szCs w:val="24"/>
            <w:rtl/>
            <w:lang w:bidi="he-IL"/>
          </w:rPr>
          <w:delText xml:space="preserve"> ומשלימ</w:delText>
        </w:r>
        <w:r w:rsidR="002C2DA2">
          <w:rPr>
            <w:rFonts w:ascii="David" w:hAnsi="David" w:cs="David" w:hint="cs"/>
            <w:sz w:val="24"/>
            <w:szCs w:val="24"/>
            <w:rtl/>
            <w:lang w:bidi="he-IL"/>
          </w:rPr>
          <w:delText>ים</w:delText>
        </w:r>
        <w:r w:rsidR="002C2DA2" w:rsidRPr="00D3611E">
          <w:rPr>
            <w:rFonts w:ascii="David" w:hAnsi="David" w:cs="David"/>
            <w:sz w:val="24"/>
            <w:szCs w:val="24"/>
            <w:rtl/>
            <w:lang w:bidi="he-IL"/>
          </w:rPr>
          <w:delText xml:space="preserve"> </w:delText>
        </w:r>
        <w:r w:rsidR="002C2DA2">
          <w:rPr>
            <w:rFonts w:ascii="David" w:hAnsi="David" w:cs="David" w:hint="cs"/>
            <w:sz w:val="24"/>
            <w:szCs w:val="24"/>
            <w:rtl/>
            <w:lang w:bidi="he-IL"/>
          </w:rPr>
          <w:delText>זה</w:delText>
        </w:r>
      </w:del>
      <w:ins w:id="515" w:author="Avi Staiman" w:date="2021-07-06T17:06:00Z">
        <w:r w:rsidRPr="005F0B15">
          <w:rPr>
            <w:rFonts w:asciiTheme="minorBidi" w:hAnsiTheme="minorBidi"/>
            <w:sz w:val="28"/>
            <w:szCs w:val="28"/>
            <w:rtl/>
            <w:lang w:bidi="he-IL"/>
          </w:rPr>
          <w:t>מקבילות</w:t>
        </w:r>
        <w:r>
          <w:rPr>
            <w:rFonts w:asciiTheme="minorBidi" w:hAnsiTheme="minorBidi" w:hint="cs"/>
            <w:sz w:val="28"/>
            <w:szCs w:val="28"/>
            <w:rtl/>
            <w:lang w:bidi="he-IL"/>
          </w:rPr>
          <w:t xml:space="preserve"> ומשלימות אחד</w:t>
        </w:r>
      </w:ins>
      <w:r>
        <w:rPr>
          <w:rFonts w:asciiTheme="minorBidi" w:hAnsiTheme="minorBidi" w:hint="cs"/>
          <w:sz w:val="28"/>
          <w:szCs w:val="28"/>
          <w:rtl/>
          <w:lang w:bidi="he-IL"/>
          <w:rPrChange w:id="516" w:author="Avi Staiman" w:date="2021-07-06T17:06:00Z">
            <w:rPr>
              <w:rFonts w:ascii="David" w:hAnsi="David" w:cs="David" w:hint="cs"/>
              <w:sz w:val="24"/>
              <w:szCs w:val="24"/>
              <w:rtl/>
              <w:lang w:bidi="he-IL"/>
            </w:rPr>
          </w:rPrChange>
        </w:rPr>
        <w:t xml:space="preserve"> את </w:t>
      </w:r>
      <w:del w:id="517" w:author="Avi Staiman" w:date="2021-07-06T17:06:00Z">
        <w:r w:rsidR="002C2DA2">
          <w:rPr>
            <w:rFonts w:ascii="David" w:hAnsi="David" w:cs="David" w:hint="cs"/>
            <w:sz w:val="24"/>
            <w:szCs w:val="24"/>
            <w:rtl/>
            <w:lang w:bidi="he-IL"/>
          </w:rPr>
          <w:delText>זה</w:delText>
        </w:r>
      </w:del>
      <w:ins w:id="518" w:author="Avi Staiman" w:date="2021-07-06T17:06:00Z">
        <w:r>
          <w:rPr>
            <w:rFonts w:asciiTheme="minorBidi" w:hAnsiTheme="minorBidi" w:hint="cs"/>
            <w:sz w:val="28"/>
            <w:szCs w:val="28"/>
            <w:rtl/>
            <w:lang w:bidi="he-IL"/>
          </w:rPr>
          <w:t>השני</w:t>
        </w:r>
      </w:ins>
      <w:r>
        <w:rPr>
          <w:rFonts w:asciiTheme="minorBidi" w:hAnsiTheme="minorBidi" w:hint="cs"/>
          <w:sz w:val="28"/>
          <w:szCs w:val="28"/>
          <w:rtl/>
          <w:lang w:bidi="he-IL"/>
          <w:rPrChange w:id="519" w:author="Avi Staiman" w:date="2021-07-06T17:06:00Z">
            <w:rPr>
              <w:rFonts w:ascii="David" w:hAnsi="David" w:cs="David" w:hint="cs"/>
              <w:sz w:val="24"/>
              <w:szCs w:val="24"/>
              <w:rtl/>
              <w:lang w:bidi="he-IL"/>
            </w:rPr>
          </w:rPrChange>
        </w:rPr>
        <w:t>.</w:t>
      </w:r>
      <w:r w:rsidRPr="005F0B15">
        <w:rPr>
          <w:rFonts w:asciiTheme="minorBidi" w:hAnsiTheme="minorBidi"/>
          <w:sz w:val="28"/>
          <w:szCs w:val="28"/>
          <w:rtl/>
          <w:lang w:bidi="he-IL"/>
          <w:rPrChange w:id="520" w:author="Avi Staiman" w:date="2021-07-06T17:06:00Z">
            <w:rPr>
              <w:rFonts w:ascii="David" w:hAnsi="David" w:cs="David"/>
              <w:sz w:val="24"/>
              <w:szCs w:val="24"/>
              <w:rtl/>
              <w:lang w:bidi="he-IL"/>
            </w:rPr>
          </w:rPrChange>
        </w:rPr>
        <w:t xml:space="preserve"> אין משמעות "אל מול</w:t>
      </w:r>
      <w:r>
        <w:rPr>
          <w:rFonts w:asciiTheme="minorBidi" w:hAnsiTheme="minorBidi" w:hint="cs"/>
          <w:sz w:val="28"/>
          <w:szCs w:val="28"/>
          <w:rtl/>
          <w:lang w:bidi="he-IL"/>
          <w:rPrChange w:id="521" w:author="Avi Staiman" w:date="2021-07-06T17:06:00Z">
            <w:rPr>
              <w:rFonts w:ascii="David" w:hAnsi="David" w:cs="David" w:hint="cs"/>
              <w:sz w:val="24"/>
              <w:szCs w:val="24"/>
              <w:rtl/>
              <w:lang w:bidi="he-IL"/>
            </w:rPr>
          </w:rPrChange>
        </w:rPr>
        <w:t>"</w:t>
      </w:r>
      <w:r w:rsidRPr="005F0B15">
        <w:rPr>
          <w:rFonts w:asciiTheme="minorBidi" w:hAnsiTheme="minorBidi"/>
          <w:sz w:val="28"/>
          <w:szCs w:val="28"/>
          <w:rtl/>
          <w:lang w:bidi="he-IL"/>
          <w:rPrChange w:id="522" w:author="Avi Staiman" w:date="2021-07-06T17:06:00Z">
            <w:rPr>
              <w:rFonts w:ascii="David" w:hAnsi="David" w:cs="David"/>
              <w:sz w:val="24"/>
              <w:szCs w:val="24"/>
              <w:rtl/>
              <w:lang w:bidi="he-IL"/>
            </w:rPr>
          </w:rPrChange>
        </w:rPr>
        <w:t xml:space="preserve"> – </w:t>
      </w:r>
      <w:r>
        <w:rPr>
          <w:rFonts w:asciiTheme="minorBidi" w:hAnsiTheme="minorBidi"/>
          <w:sz w:val="28"/>
          <w:lang w:val="en-GB"/>
          <w:rPrChange w:id="523" w:author="Avi Staiman" w:date="2021-07-06T17:06:00Z">
            <w:rPr>
              <w:rFonts w:ascii="David" w:hAnsi="David"/>
              <w:sz w:val="24"/>
              <w:lang w:val="en-GB"/>
            </w:rPr>
          </w:rPrChange>
        </w:rPr>
        <w:t xml:space="preserve">facing, </w:t>
      </w:r>
      <w:r>
        <w:rPr>
          <w:rFonts w:asciiTheme="minorBidi" w:hAnsiTheme="minorBidi"/>
          <w:sz w:val="28"/>
          <w:lang w:val="en-GB"/>
          <w:rPrChange w:id="524" w:author="Avi Staiman" w:date="2021-07-06T17:06:00Z">
            <w:rPr>
              <w:rFonts w:ascii="David" w:hAnsi="David"/>
              <w:sz w:val="24"/>
              <w:lang w:val="en-GB"/>
            </w:rPr>
          </w:rPrChange>
        </w:rPr>
        <w:lastRenderedPageBreak/>
        <w:t>opposite</w:t>
      </w:r>
      <w:r>
        <w:rPr>
          <w:rFonts w:asciiTheme="minorBidi" w:hAnsiTheme="minorBidi" w:hint="cs"/>
          <w:sz w:val="28"/>
          <w:szCs w:val="28"/>
          <w:rtl/>
          <w:lang w:val="en-GB" w:bidi="he-IL"/>
          <w:rPrChange w:id="525" w:author="Avi Staiman" w:date="2021-07-06T17:06:00Z">
            <w:rPr>
              <w:rFonts w:ascii="David" w:hAnsi="David" w:cs="David" w:hint="cs"/>
              <w:sz w:val="24"/>
              <w:szCs w:val="24"/>
              <w:rtl/>
              <w:lang w:val="en-GB" w:bidi="he-IL"/>
            </w:rPr>
          </w:rPrChange>
        </w:rPr>
        <w:t xml:space="preserve">, או </w:t>
      </w:r>
      <w:r>
        <w:rPr>
          <w:rFonts w:asciiTheme="minorBidi" w:hAnsiTheme="minorBidi" w:hint="cs"/>
          <w:sz w:val="28"/>
          <w:szCs w:val="28"/>
          <w:rtl/>
          <w:lang w:bidi="he-IL"/>
          <w:rPrChange w:id="526" w:author="Avi Staiman" w:date="2021-07-06T17:06:00Z">
            <w:rPr>
              <w:rFonts w:ascii="David" w:hAnsi="David" w:cs="David" w:hint="cs"/>
              <w:sz w:val="24"/>
              <w:szCs w:val="24"/>
              <w:rtl/>
              <w:lang w:bidi="he-IL"/>
            </w:rPr>
          </w:rPrChange>
        </w:rPr>
        <w:t>כנגד,</w:t>
      </w:r>
      <w:r>
        <w:rPr>
          <w:rStyle w:val="FootnoteReference"/>
          <w:rtl/>
          <w:lang w:bidi="he-IL"/>
          <w:rPrChange w:id="527" w:author="Avi Staiman" w:date="2021-07-06T17:06:00Z">
            <w:rPr>
              <w:rStyle w:val="FootnoteReference"/>
              <w:rFonts w:ascii="David" w:hAnsi="David" w:cs="David"/>
              <w:sz w:val="24"/>
              <w:szCs w:val="24"/>
              <w:rtl/>
              <w:lang w:bidi="he-IL"/>
            </w:rPr>
          </w:rPrChange>
        </w:rPr>
        <w:footnoteReference w:id="24"/>
      </w:r>
      <w:r w:rsidRPr="005F0B15">
        <w:rPr>
          <w:rFonts w:asciiTheme="minorBidi" w:hAnsiTheme="minorBidi"/>
          <w:sz w:val="28"/>
          <w:szCs w:val="28"/>
          <w:rtl/>
          <w:lang w:bidi="he-IL"/>
          <w:rPrChange w:id="556" w:author="Avi Staiman" w:date="2021-07-06T17:06:00Z">
            <w:rPr>
              <w:rFonts w:ascii="David" w:hAnsi="David" w:cs="David"/>
              <w:sz w:val="24"/>
              <w:szCs w:val="24"/>
              <w:rtl/>
              <w:lang w:bidi="he-IL"/>
            </w:rPr>
          </w:rPrChange>
        </w:rPr>
        <w:t xml:space="preserve"> אלא </w:t>
      </w:r>
      <w:del w:id="557" w:author="Avi Staiman" w:date="2021-07-06T17:06:00Z">
        <w:r w:rsidR="005B34BC">
          <w:rPr>
            <w:rFonts w:ascii="David" w:hAnsi="David" w:cs="David" w:hint="cs"/>
            <w:sz w:val="24"/>
            <w:szCs w:val="24"/>
            <w:rtl/>
            <w:lang w:bidi="he-IL"/>
          </w:rPr>
          <w:delText>'</w:delText>
        </w:r>
        <w:r w:rsidR="005F7312" w:rsidRPr="00D3611E">
          <w:rPr>
            <w:rFonts w:ascii="David" w:hAnsi="David" w:cs="David"/>
            <w:sz w:val="24"/>
            <w:szCs w:val="24"/>
            <w:rtl/>
            <w:lang w:bidi="he-IL"/>
          </w:rPr>
          <w:delText>אצל</w:delText>
        </w:r>
        <w:r w:rsidR="005B34BC">
          <w:rPr>
            <w:rFonts w:ascii="David" w:hAnsi="David" w:cs="David" w:hint="cs"/>
            <w:sz w:val="24"/>
            <w:szCs w:val="24"/>
            <w:rtl/>
            <w:lang w:bidi="he-IL"/>
          </w:rPr>
          <w:delText>'</w:delText>
        </w:r>
        <w:r w:rsidR="005F7312" w:rsidRPr="00D3611E">
          <w:rPr>
            <w:rFonts w:ascii="David" w:hAnsi="David" w:cs="David"/>
            <w:sz w:val="24"/>
            <w:szCs w:val="24"/>
            <w:rtl/>
            <w:lang w:bidi="he-IL"/>
          </w:rPr>
          <w:delText xml:space="preserve">, </w:delText>
        </w:r>
        <w:r w:rsidR="005B34BC">
          <w:rPr>
            <w:rFonts w:ascii="David" w:hAnsi="David" w:cs="David" w:hint="cs"/>
            <w:sz w:val="24"/>
            <w:szCs w:val="24"/>
            <w:rtl/>
            <w:lang w:bidi="he-IL"/>
          </w:rPr>
          <w:delText>'</w:delText>
        </w:r>
        <w:r w:rsidR="005F7312" w:rsidRPr="00D3611E">
          <w:rPr>
            <w:rFonts w:ascii="David" w:hAnsi="David" w:cs="David"/>
            <w:sz w:val="24"/>
            <w:szCs w:val="24"/>
            <w:rtl/>
            <w:lang w:bidi="he-IL"/>
          </w:rPr>
          <w:delText>בחלק הקדמי</w:delText>
        </w:r>
        <w:r w:rsidR="005B34BC">
          <w:rPr>
            <w:rFonts w:ascii="David" w:hAnsi="David" w:cs="David" w:hint="cs"/>
            <w:sz w:val="24"/>
            <w:szCs w:val="24"/>
            <w:rtl/>
            <w:lang w:bidi="he-IL"/>
          </w:rPr>
          <w:delText>'</w:delText>
        </w:r>
      </w:del>
      <w:ins w:id="558" w:author="Avi Staiman" w:date="2021-07-06T17:06:00Z">
        <w:r w:rsidRPr="005F0B15">
          <w:rPr>
            <w:rFonts w:asciiTheme="minorBidi" w:hAnsiTheme="minorBidi"/>
            <w:sz w:val="28"/>
            <w:szCs w:val="28"/>
            <w:rtl/>
            <w:lang w:bidi="he-IL"/>
          </w:rPr>
          <w:t>"</w:t>
        </w:r>
        <w:r>
          <w:rPr>
            <w:rFonts w:asciiTheme="minorBidi" w:hAnsiTheme="minorBidi" w:hint="cs"/>
            <w:sz w:val="28"/>
            <w:szCs w:val="28"/>
            <w:rtl/>
            <w:lang w:bidi="he-IL"/>
          </w:rPr>
          <w:t>אצל," "בחלק הקדמי"</w:t>
        </w:r>
      </w:ins>
      <w:r>
        <w:rPr>
          <w:rFonts w:asciiTheme="minorBidi" w:hAnsiTheme="minorBidi" w:hint="cs"/>
          <w:sz w:val="28"/>
          <w:szCs w:val="28"/>
          <w:rtl/>
          <w:lang w:bidi="he-IL"/>
          <w:rPrChange w:id="559" w:author="Avi Staiman" w:date="2021-07-06T17:06:00Z">
            <w:rPr>
              <w:rFonts w:ascii="David" w:hAnsi="David" w:cs="David" w:hint="cs"/>
              <w:sz w:val="24"/>
              <w:szCs w:val="24"/>
              <w:rtl/>
              <w:lang w:bidi="he-IL"/>
            </w:rPr>
          </w:rPrChange>
        </w:rPr>
        <w:t xml:space="preserve"> או </w:t>
      </w:r>
      <w:del w:id="560" w:author="Avi Staiman" w:date="2021-07-06T17:06:00Z">
        <w:r w:rsidR="005B34BC">
          <w:rPr>
            <w:rFonts w:ascii="David" w:hAnsi="David" w:cs="David" w:hint="cs"/>
            <w:sz w:val="24"/>
            <w:szCs w:val="24"/>
            <w:rtl/>
            <w:lang w:bidi="he-IL"/>
          </w:rPr>
          <w:delText>'</w:delText>
        </w:r>
        <w:r w:rsidR="005F7312" w:rsidRPr="00D3611E">
          <w:rPr>
            <w:rFonts w:ascii="David" w:hAnsi="David" w:cs="David"/>
            <w:sz w:val="24"/>
            <w:szCs w:val="24"/>
            <w:rtl/>
            <w:lang w:bidi="he-IL"/>
          </w:rPr>
          <w:delText>על צד</w:delText>
        </w:r>
        <w:r w:rsidR="005B34BC">
          <w:rPr>
            <w:rFonts w:ascii="David" w:hAnsi="David" w:cs="David" w:hint="cs"/>
            <w:sz w:val="24"/>
            <w:szCs w:val="24"/>
            <w:rtl/>
            <w:lang w:bidi="he-IL"/>
          </w:rPr>
          <w:delText>'</w:delText>
        </w:r>
        <w:r w:rsidR="005F7312" w:rsidRPr="00DF58E2">
          <w:rPr>
            <w:rFonts w:ascii="David" w:hAnsi="David" w:cs="David"/>
            <w:sz w:val="24"/>
            <w:szCs w:val="24"/>
            <w:rtl/>
            <w:lang w:bidi="he-IL"/>
          </w:rPr>
          <w:delText>. המ</w:delText>
        </w:r>
        <w:r w:rsidR="00692DB9" w:rsidRPr="00DF58E2">
          <w:rPr>
            <w:rFonts w:ascii="David" w:hAnsi="David" w:cs="David" w:hint="eastAsia"/>
            <w:sz w:val="24"/>
            <w:szCs w:val="24"/>
            <w:rtl/>
            <w:lang w:bidi="he-IL"/>
          </w:rPr>
          <w:delText>י</w:delText>
        </w:r>
        <w:r w:rsidR="005F7312" w:rsidRPr="00DF58E2">
          <w:rPr>
            <w:rFonts w:ascii="David" w:hAnsi="David" w:cs="David"/>
            <w:sz w:val="24"/>
            <w:szCs w:val="24"/>
            <w:rtl/>
            <w:lang w:bidi="he-IL"/>
          </w:rPr>
          <w:delText>לים</w:delText>
        </w:r>
      </w:del>
      <w:ins w:id="561" w:author="Avi Staiman" w:date="2021-07-06T17:06:00Z">
        <w:r>
          <w:rPr>
            <w:rFonts w:asciiTheme="minorBidi" w:hAnsiTheme="minorBidi" w:hint="cs"/>
            <w:sz w:val="28"/>
            <w:szCs w:val="28"/>
            <w:rtl/>
            <w:lang w:bidi="he-IL"/>
          </w:rPr>
          <w:t xml:space="preserve">"על </w:t>
        </w:r>
        <w:r w:rsidRPr="005F0B15">
          <w:rPr>
            <w:rFonts w:asciiTheme="minorBidi" w:hAnsiTheme="minorBidi"/>
            <w:sz w:val="28"/>
            <w:szCs w:val="28"/>
            <w:rtl/>
            <w:lang w:bidi="he-IL"/>
          </w:rPr>
          <w:t>צד</w:t>
        </w:r>
        <w:r>
          <w:rPr>
            <w:rFonts w:asciiTheme="minorBidi" w:hAnsiTheme="minorBidi" w:hint="cs"/>
            <w:sz w:val="28"/>
            <w:szCs w:val="28"/>
            <w:rtl/>
            <w:lang w:bidi="he-IL"/>
          </w:rPr>
          <w:t>.</w:t>
        </w:r>
        <w:r w:rsidRPr="005F0B15">
          <w:rPr>
            <w:rFonts w:asciiTheme="minorBidi" w:hAnsiTheme="minorBidi"/>
            <w:sz w:val="28"/>
            <w:szCs w:val="28"/>
            <w:rtl/>
            <w:lang w:bidi="he-IL"/>
          </w:rPr>
          <w:t>"</w:t>
        </w:r>
        <w:r>
          <w:rPr>
            <w:rFonts w:asciiTheme="minorBidi" w:hAnsiTheme="minorBidi" w:hint="cs"/>
            <w:sz w:val="28"/>
            <w:szCs w:val="28"/>
            <w:rtl/>
            <w:lang w:bidi="he-IL"/>
          </w:rPr>
          <w:t xml:space="preserve"> המלים</w:t>
        </w:r>
      </w:ins>
      <w:r>
        <w:rPr>
          <w:rFonts w:asciiTheme="minorBidi" w:hAnsiTheme="minorBidi" w:hint="cs"/>
          <w:sz w:val="28"/>
          <w:szCs w:val="28"/>
          <w:rtl/>
          <w:lang w:bidi="he-IL"/>
          <w:rPrChange w:id="562" w:author="Avi Staiman" w:date="2021-07-06T17:06:00Z">
            <w:rPr>
              <w:rFonts w:ascii="David" w:hAnsi="David" w:cs="David" w:hint="cs"/>
              <w:sz w:val="24"/>
              <w:szCs w:val="24"/>
              <w:rtl/>
              <w:lang w:bidi="he-IL"/>
            </w:rPr>
          </w:rPrChange>
        </w:rPr>
        <w:t xml:space="preserve"> האחרונות, "אל עבר בני ישראל</w:t>
      </w:r>
      <w:del w:id="563" w:author="Avi Staiman" w:date="2021-07-06T17:06:00Z">
        <w:r w:rsidR="005F7312" w:rsidRPr="00DF58E2">
          <w:rPr>
            <w:rFonts w:ascii="David" w:hAnsi="David" w:cs="David"/>
            <w:sz w:val="24"/>
            <w:szCs w:val="24"/>
            <w:rtl/>
            <w:lang w:bidi="he-IL"/>
          </w:rPr>
          <w:delText>"</w:delText>
        </w:r>
        <w:r w:rsidR="00DF58E2" w:rsidRPr="00E15578">
          <w:rPr>
            <w:rFonts w:ascii="David" w:hAnsi="David" w:cs="David"/>
            <w:sz w:val="24"/>
            <w:szCs w:val="24"/>
            <w:rtl/>
            <w:lang w:bidi="he-IL"/>
          </w:rPr>
          <w:delText>,</w:delText>
        </w:r>
      </w:del>
      <w:ins w:id="564" w:author="Avi Staiman" w:date="2021-07-06T17:06:00Z">
        <w:r w:rsidR="00B2115D">
          <w:rPr>
            <w:rFonts w:asciiTheme="minorBidi" w:hAnsiTheme="minorBidi" w:hint="cs"/>
            <w:sz w:val="28"/>
            <w:szCs w:val="28"/>
            <w:rtl/>
            <w:lang w:bidi="he-IL"/>
          </w:rPr>
          <w:t>,</w:t>
        </w:r>
        <w:r>
          <w:rPr>
            <w:rFonts w:asciiTheme="minorBidi" w:hAnsiTheme="minorBidi" w:hint="cs"/>
            <w:sz w:val="28"/>
            <w:szCs w:val="28"/>
            <w:rtl/>
            <w:lang w:bidi="he-IL"/>
          </w:rPr>
          <w:t>"</w:t>
        </w:r>
      </w:ins>
      <w:r>
        <w:rPr>
          <w:rFonts w:asciiTheme="minorBidi" w:hAnsiTheme="minorBidi" w:hint="cs"/>
          <w:sz w:val="28"/>
          <w:szCs w:val="28"/>
          <w:rtl/>
          <w:lang w:bidi="he-IL"/>
          <w:rPrChange w:id="565" w:author="Avi Staiman" w:date="2021-07-06T17:06:00Z">
            <w:rPr>
              <w:rFonts w:ascii="David" w:hAnsi="David" w:cs="David" w:hint="cs"/>
              <w:sz w:val="24"/>
              <w:szCs w:val="24"/>
              <w:rtl/>
              <w:lang w:bidi="he-IL"/>
            </w:rPr>
          </w:rPrChange>
        </w:rPr>
        <w:t xml:space="preserve"> מבהירות שמדובר בצד של שבטי ישראל. משמעות זו של "אל מול" עולה גם מן ה</w:t>
      </w:r>
      <w:r w:rsidRPr="005F0B15">
        <w:rPr>
          <w:rFonts w:asciiTheme="minorBidi" w:hAnsiTheme="minorBidi"/>
          <w:sz w:val="28"/>
          <w:szCs w:val="28"/>
          <w:rtl/>
          <w:lang w:bidi="he-IL"/>
          <w:rPrChange w:id="566" w:author="Avi Staiman" w:date="2021-07-06T17:06:00Z">
            <w:rPr>
              <w:rFonts w:ascii="David" w:hAnsi="David" w:cs="David"/>
              <w:sz w:val="24"/>
              <w:szCs w:val="24"/>
              <w:rtl/>
              <w:lang w:bidi="he-IL"/>
            </w:rPr>
          </w:rPrChange>
        </w:rPr>
        <w:t xml:space="preserve">חוק הכהני שבבמדבר ח, 2 </w:t>
      </w:r>
      <w:r>
        <w:rPr>
          <w:rFonts w:asciiTheme="minorBidi" w:hAnsiTheme="minorBidi" w:hint="cs"/>
          <w:sz w:val="28"/>
          <w:szCs w:val="28"/>
          <w:rtl/>
          <w:lang w:bidi="he-IL"/>
          <w:rPrChange w:id="567" w:author="Avi Staiman" w:date="2021-07-06T17:06:00Z">
            <w:rPr>
              <w:rFonts w:ascii="David" w:hAnsi="David" w:cs="David" w:hint="cs"/>
              <w:sz w:val="24"/>
              <w:szCs w:val="24"/>
              <w:rtl/>
              <w:lang w:bidi="he-IL"/>
            </w:rPr>
          </w:rPrChange>
        </w:rPr>
        <w:t>ביחס</w:t>
      </w:r>
      <w:r w:rsidRPr="005F0B15">
        <w:rPr>
          <w:rFonts w:asciiTheme="minorBidi" w:hAnsiTheme="minorBidi"/>
          <w:sz w:val="28"/>
          <w:szCs w:val="28"/>
          <w:rtl/>
          <w:lang w:bidi="he-IL"/>
          <w:rPrChange w:id="568" w:author="Avi Staiman" w:date="2021-07-06T17:06:00Z">
            <w:rPr>
              <w:rFonts w:ascii="David" w:hAnsi="David" w:cs="David"/>
              <w:sz w:val="24"/>
              <w:szCs w:val="24"/>
              <w:rtl/>
              <w:lang w:bidi="he-IL"/>
            </w:rPr>
          </w:rPrChange>
        </w:rPr>
        <w:t xml:space="preserve"> </w:t>
      </w:r>
      <w:r>
        <w:rPr>
          <w:rFonts w:asciiTheme="minorBidi" w:hAnsiTheme="minorBidi" w:hint="cs"/>
          <w:sz w:val="28"/>
          <w:szCs w:val="28"/>
          <w:rtl/>
          <w:lang w:bidi="he-IL"/>
          <w:rPrChange w:id="569" w:author="Avi Staiman" w:date="2021-07-06T17:06:00Z">
            <w:rPr>
              <w:rFonts w:ascii="David" w:hAnsi="David" w:cs="David" w:hint="cs"/>
              <w:sz w:val="24"/>
              <w:szCs w:val="24"/>
              <w:rtl/>
              <w:lang w:bidi="he-IL"/>
            </w:rPr>
          </w:rPrChange>
        </w:rPr>
        <w:t>ל</w:t>
      </w:r>
      <w:r w:rsidRPr="005F0B15">
        <w:rPr>
          <w:rFonts w:asciiTheme="minorBidi" w:hAnsiTheme="minorBidi"/>
          <w:sz w:val="28"/>
          <w:szCs w:val="28"/>
          <w:rtl/>
          <w:lang w:bidi="he-IL"/>
          <w:rPrChange w:id="570" w:author="Avi Staiman" w:date="2021-07-06T17:06:00Z">
            <w:rPr>
              <w:rFonts w:ascii="David" w:hAnsi="David" w:cs="David"/>
              <w:sz w:val="24"/>
              <w:szCs w:val="24"/>
              <w:rtl/>
              <w:lang w:bidi="he-IL"/>
            </w:rPr>
          </w:rPrChange>
        </w:rPr>
        <w:t>נרות המנורה</w:t>
      </w:r>
      <w:r>
        <w:rPr>
          <w:rFonts w:asciiTheme="minorBidi" w:hAnsiTheme="minorBidi" w:hint="cs"/>
          <w:sz w:val="28"/>
          <w:szCs w:val="28"/>
          <w:rtl/>
          <w:lang w:bidi="he-IL"/>
          <w:rPrChange w:id="571" w:author="Avi Staiman" w:date="2021-07-06T17:06:00Z">
            <w:rPr>
              <w:rFonts w:ascii="David" w:hAnsi="David" w:cs="David" w:hint="cs"/>
              <w:sz w:val="24"/>
              <w:szCs w:val="24"/>
              <w:rtl/>
              <w:lang w:bidi="he-IL"/>
            </w:rPr>
          </w:rPrChange>
        </w:rPr>
        <w:t>,</w:t>
      </w:r>
      <w:r w:rsidRPr="005F0B15">
        <w:rPr>
          <w:rFonts w:asciiTheme="minorBidi" w:hAnsiTheme="minorBidi"/>
          <w:sz w:val="28"/>
          <w:szCs w:val="28"/>
          <w:rtl/>
          <w:lang w:bidi="he-IL"/>
          <w:rPrChange w:id="572" w:author="Avi Staiman" w:date="2021-07-06T17:06:00Z">
            <w:rPr>
              <w:rFonts w:ascii="David" w:hAnsi="David" w:cs="David"/>
              <w:sz w:val="24"/>
              <w:szCs w:val="24"/>
              <w:rtl/>
              <w:lang w:bidi="he-IL"/>
            </w:rPr>
          </w:rPrChange>
        </w:rPr>
        <w:t xml:space="preserve"> אשר יאירו "</w:t>
      </w:r>
      <w:r w:rsidRPr="00030FE0">
        <w:rPr>
          <w:rFonts w:asciiTheme="minorBidi" w:hAnsiTheme="minorBidi"/>
          <w:b/>
          <w:bCs/>
          <w:sz w:val="28"/>
          <w:szCs w:val="28"/>
          <w:rtl/>
          <w:lang w:bidi="he-IL"/>
          <w:rPrChange w:id="573" w:author="Avi Staiman" w:date="2021-07-06T17:06:00Z">
            <w:rPr>
              <w:rFonts w:ascii="David" w:hAnsi="David" w:cs="David"/>
              <w:b/>
              <w:bCs/>
              <w:sz w:val="24"/>
              <w:szCs w:val="24"/>
              <w:rtl/>
              <w:lang w:bidi="he-IL"/>
            </w:rPr>
          </w:rPrChange>
        </w:rPr>
        <w:t>אל מול</w:t>
      </w:r>
      <w:r w:rsidRPr="005F0B15">
        <w:rPr>
          <w:rFonts w:asciiTheme="minorBidi" w:hAnsiTheme="minorBidi"/>
          <w:sz w:val="28"/>
          <w:szCs w:val="28"/>
          <w:rtl/>
          <w:lang w:bidi="he-IL"/>
          <w:rPrChange w:id="574" w:author="Avi Staiman" w:date="2021-07-06T17:06:00Z">
            <w:rPr>
              <w:rFonts w:ascii="David" w:hAnsi="David" w:cs="David"/>
              <w:sz w:val="24"/>
              <w:szCs w:val="24"/>
              <w:rtl/>
              <w:lang w:bidi="he-IL"/>
            </w:rPr>
          </w:rPrChange>
        </w:rPr>
        <w:t xml:space="preserve"> פני המנורה", היינו</w:t>
      </w:r>
      <w:ins w:id="575" w:author="Avi Staiman" w:date="2021-07-06T17:06:00Z">
        <w:r w:rsidRPr="005F0B15">
          <w:rPr>
            <w:rFonts w:asciiTheme="minorBidi" w:hAnsiTheme="minorBidi"/>
            <w:sz w:val="28"/>
            <w:szCs w:val="28"/>
            <w:rtl/>
            <w:lang w:bidi="he-IL"/>
          </w:rPr>
          <w:t>,</w:t>
        </w:r>
      </w:ins>
      <w:r w:rsidRPr="005F0B15">
        <w:rPr>
          <w:rFonts w:asciiTheme="minorBidi" w:hAnsiTheme="minorBidi"/>
          <w:sz w:val="28"/>
          <w:szCs w:val="28"/>
          <w:rtl/>
          <w:lang w:bidi="he-IL"/>
          <w:rPrChange w:id="576" w:author="Avi Staiman" w:date="2021-07-06T17:06:00Z">
            <w:rPr>
              <w:rFonts w:ascii="David" w:hAnsi="David" w:cs="David"/>
              <w:sz w:val="24"/>
              <w:szCs w:val="24"/>
              <w:rtl/>
              <w:lang w:bidi="he-IL"/>
            </w:rPr>
          </w:rPrChange>
        </w:rPr>
        <w:t xml:space="preserve"> </w:t>
      </w:r>
      <w:r>
        <w:rPr>
          <w:rFonts w:asciiTheme="minorBidi" w:hAnsiTheme="minorBidi" w:hint="cs"/>
          <w:sz w:val="28"/>
          <w:szCs w:val="28"/>
          <w:rtl/>
          <w:lang w:bidi="he-IL"/>
          <w:rPrChange w:id="577" w:author="Avi Staiman" w:date="2021-07-06T17:06:00Z">
            <w:rPr>
              <w:rFonts w:ascii="David" w:hAnsi="David" w:cs="David" w:hint="cs"/>
              <w:sz w:val="24"/>
              <w:szCs w:val="24"/>
              <w:rtl/>
              <w:lang w:bidi="he-IL"/>
            </w:rPr>
          </w:rPrChange>
        </w:rPr>
        <w:t>על ה</w:t>
      </w:r>
      <w:r w:rsidRPr="005F0B15">
        <w:rPr>
          <w:rFonts w:asciiTheme="minorBidi" w:hAnsiTheme="minorBidi"/>
          <w:sz w:val="28"/>
          <w:szCs w:val="28"/>
          <w:rtl/>
          <w:lang w:bidi="he-IL"/>
          <w:rPrChange w:id="578" w:author="Avi Staiman" w:date="2021-07-06T17:06:00Z">
            <w:rPr>
              <w:rFonts w:ascii="David" w:hAnsi="David" w:cs="David"/>
              <w:sz w:val="24"/>
              <w:szCs w:val="24"/>
              <w:rtl/>
              <w:lang w:bidi="he-IL"/>
            </w:rPr>
          </w:rPrChange>
        </w:rPr>
        <w:t>צד הקדמי של המנורה</w:t>
      </w:r>
      <w:r>
        <w:rPr>
          <w:rFonts w:asciiTheme="minorBidi" w:hAnsiTheme="minorBidi" w:hint="cs"/>
          <w:sz w:val="28"/>
          <w:szCs w:val="28"/>
          <w:rtl/>
          <w:lang w:bidi="he-IL"/>
          <w:rPrChange w:id="579" w:author="Avi Staiman" w:date="2021-07-06T17:06:00Z">
            <w:rPr>
              <w:rFonts w:ascii="David" w:hAnsi="David" w:cs="David" w:hint="cs"/>
              <w:sz w:val="24"/>
              <w:szCs w:val="24"/>
              <w:rtl/>
              <w:lang w:bidi="he-IL"/>
            </w:rPr>
          </w:rPrChange>
        </w:rPr>
        <w:t>. כך מוכח מן המקבילה בשמות כה, 37, שם כתוב שיאירו הנרות "</w:t>
      </w:r>
      <w:r w:rsidRPr="00030FE0">
        <w:rPr>
          <w:rFonts w:asciiTheme="minorBidi" w:hAnsiTheme="minorBidi" w:hint="cs"/>
          <w:b/>
          <w:bCs/>
          <w:sz w:val="28"/>
          <w:szCs w:val="28"/>
          <w:rtl/>
          <w:lang w:bidi="he-IL"/>
          <w:rPrChange w:id="580" w:author="Avi Staiman" w:date="2021-07-06T17:06:00Z">
            <w:rPr>
              <w:rFonts w:ascii="David" w:hAnsi="David" w:cs="David" w:hint="cs"/>
              <w:b/>
              <w:bCs/>
              <w:sz w:val="24"/>
              <w:szCs w:val="24"/>
              <w:rtl/>
              <w:lang w:bidi="he-IL"/>
            </w:rPr>
          </w:rPrChange>
        </w:rPr>
        <w:t>על עבר</w:t>
      </w:r>
      <w:r>
        <w:rPr>
          <w:rFonts w:asciiTheme="minorBidi" w:hAnsiTheme="minorBidi" w:hint="cs"/>
          <w:sz w:val="28"/>
          <w:szCs w:val="28"/>
          <w:rtl/>
          <w:lang w:bidi="he-IL"/>
          <w:rPrChange w:id="581" w:author="Avi Staiman" w:date="2021-07-06T17:06:00Z">
            <w:rPr>
              <w:rFonts w:ascii="David" w:hAnsi="David" w:cs="David" w:hint="cs"/>
              <w:sz w:val="24"/>
              <w:szCs w:val="24"/>
              <w:rtl/>
              <w:lang w:bidi="he-IL"/>
            </w:rPr>
          </w:rPrChange>
        </w:rPr>
        <w:t xml:space="preserve"> פניה" של המנורה</w:t>
      </w:r>
      <w:r w:rsidRPr="005F0B15">
        <w:rPr>
          <w:rFonts w:asciiTheme="minorBidi" w:hAnsiTheme="minorBidi"/>
          <w:sz w:val="28"/>
          <w:szCs w:val="28"/>
          <w:rtl/>
          <w:lang w:bidi="he-IL"/>
          <w:rPrChange w:id="582" w:author="Avi Staiman" w:date="2021-07-06T17:06:00Z">
            <w:rPr>
              <w:rFonts w:ascii="David" w:hAnsi="David" w:cs="David"/>
              <w:sz w:val="24"/>
              <w:szCs w:val="24"/>
              <w:rtl/>
              <w:lang w:bidi="he-IL"/>
            </w:rPr>
          </w:rPrChange>
        </w:rPr>
        <w:t>.</w:t>
      </w:r>
      <w:r>
        <w:rPr>
          <w:rStyle w:val="FootnoteReference"/>
          <w:rtl/>
          <w:lang w:bidi="he-IL"/>
          <w:rPrChange w:id="583" w:author="Avi Staiman" w:date="2021-07-06T17:06:00Z">
            <w:rPr>
              <w:rStyle w:val="FootnoteReference"/>
              <w:rFonts w:ascii="David" w:hAnsi="David" w:cs="David"/>
              <w:sz w:val="24"/>
              <w:szCs w:val="24"/>
              <w:rtl/>
              <w:lang w:bidi="he-IL"/>
            </w:rPr>
          </w:rPrChange>
        </w:rPr>
        <w:footnoteReference w:id="25"/>
      </w:r>
      <w:r w:rsidRPr="005F0B15">
        <w:rPr>
          <w:rFonts w:asciiTheme="minorBidi" w:hAnsiTheme="minorBidi"/>
          <w:sz w:val="28"/>
          <w:szCs w:val="28"/>
          <w:rtl/>
          <w:lang w:bidi="he-IL"/>
          <w:rPrChange w:id="597" w:author="Avi Staiman" w:date="2021-07-06T17:06:00Z">
            <w:rPr>
              <w:rFonts w:ascii="David" w:hAnsi="David" w:cs="David"/>
              <w:sz w:val="24"/>
              <w:szCs w:val="24"/>
              <w:rtl/>
              <w:lang w:bidi="he-IL"/>
            </w:rPr>
          </w:rPrChange>
        </w:rPr>
        <w:t xml:space="preserve"> </w:t>
      </w:r>
      <w:r>
        <w:rPr>
          <w:rFonts w:asciiTheme="minorBidi" w:hAnsiTheme="minorBidi" w:hint="cs"/>
          <w:sz w:val="28"/>
          <w:szCs w:val="28"/>
          <w:rtl/>
          <w:lang w:bidi="he-IL"/>
          <w:rPrChange w:id="598" w:author="Avi Staiman" w:date="2021-07-06T17:06:00Z">
            <w:rPr>
              <w:rFonts w:ascii="David" w:hAnsi="David" w:cs="David" w:hint="cs"/>
              <w:sz w:val="24"/>
              <w:szCs w:val="24"/>
              <w:rtl/>
              <w:lang w:bidi="he-IL"/>
            </w:rPr>
          </w:rPrChange>
        </w:rPr>
        <w:t>וכן עולה מיהושע ח, 33. שם כתוב כי כל ישראל ומנהיגיו היו עומדים "מזה ומזה לארון... חציו אל מול הר גרזים והחציו אל מול הר עיבל", דהיינו</w:t>
      </w:r>
      <w:ins w:id="599" w:author="Avi Staiman" w:date="2021-07-06T17:06:00Z">
        <w:r>
          <w:rPr>
            <w:rFonts w:asciiTheme="minorBidi" w:hAnsiTheme="minorBidi" w:hint="cs"/>
            <w:sz w:val="28"/>
            <w:szCs w:val="28"/>
            <w:rtl/>
            <w:lang w:bidi="he-IL"/>
          </w:rPr>
          <w:t>,</w:t>
        </w:r>
      </w:ins>
      <w:r>
        <w:rPr>
          <w:rFonts w:asciiTheme="minorBidi" w:hAnsiTheme="minorBidi" w:hint="cs"/>
          <w:sz w:val="28"/>
          <w:szCs w:val="28"/>
          <w:rtl/>
          <w:lang w:bidi="he-IL"/>
          <w:rPrChange w:id="600" w:author="Avi Staiman" w:date="2021-07-06T17:06:00Z">
            <w:rPr>
              <w:rFonts w:ascii="David" w:hAnsi="David" w:cs="David" w:hint="cs"/>
              <w:sz w:val="24"/>
              <w:szCs w:val="24"/>
              <w:rtl/>
              <w:lang w:bidi="he-IL"/>
            </w:rPr>
          </w:rPrChange>
        </w:rPr>
        <w:t xml:space="preserve"> חציו בצד של הר גרזים וחציו בצד של הר עיבל, והארון באמצע.</w:t>
      </w:r>
      <w:r>
        <w:rPr>
          <w:rStyle w:val="FootnoteReference"/>
          <w:rtl/>
          <w:lang w:bidi="he-IL"/>
          <w:rPrChange w:id="601" w:author="Avi Staiman" w:date="2021-07-06T17:06:00Z">
            <w:rPr>
              <w:rStyle w:val="FootnoteReference"/>
              <w:rFonts w:ascii="David" w:hAnsi="David" w:cs="David"/>
              <w:sz w:val="24"/>
              <w:szCs w:val="24"/>
              <w:rtl/>
              <w:lang w:bidi="he-IL"/>
            </w:rPr>
          </w:rPrChange>
        </w:rPr>
        <w:footnoteReference w:id="26"/>
      </w:r>
      <w:ins w:id="654" w:author="Avi Staiman" w:date="2021-07-06T17:06:00Z">
        <w:r>
          <w:rPr>
            <w:rFonts w:asciiTheme="minorBidi" w:hAnsiTheme="minorBidi" w:hint="cs"/>
            <w:sz w:val="28"/>
            <w:szCs w:val="28"/>
            <w:rtl/>
            <w:lang w:bidi="he-IL"/>
          </w:rPr>
          <w:t xml:space="preserve"> </w:t>
        </w:r>
      </w:ins>
      <w:r>
        <w:rPr>
          <w:rFonts w:asciiTheme="minorBidi" w:hAnsiTheme="minorBidi" w:hint="cs"/>
          <w:sz w:val="28"/>
          <w:szCs w:val="28"/>
          <w:rtl/>
          <w:lang w:bidi="he-IL"/>
          <w:rPrChange w:id="655" w:author="Avi Staiman" w:date="2021-07-06T17:06:00Z">
            <w:rPr>
              <w:rFonts w:ascii="David" w:hAnsi="David" w:cs="David" w:hint="cs"/>
              <w:sz w:val="24"/>
              <w:szCs w:val="24"/>
              <w:rtl/>
              <w:lang w:bidi="he-IL"/>
            </w:rPr>
          </w:rPrChange>
        </w:rPr>
        <w:t xml:space="preserve"> </w:t>
      </w:r>
    </w:p>
    <w:p w14:paraId="3268A6D2" w14:textId="0DDD1699" w:rsidR="003C2B8F" w:rsidRDefault="003C2B8F" w:rsidP="003C2B8F">
      <w:pPr>
        <w:bidi/>
        <w:spacing w:line="480" w:lineRule="auto"/>
        <w:ind w:firstLine="720"/>
        <w:rPr>
          <w:rFonts w:asciiTheme="minorBidi" w:hAnsiTheme="minorBidi"/>
          <w:color w:val="000000"/>
          <w:sz w:val="28"/>
          <w:szCs w:val="28"/>
          <w:shd w:val="clear" w:color="auto" w:fill="FFFFFF"/>
          <w:rtl/>
          <w:lang w:bidi="he-IL"/>
          <w:rPrChange w:id="656" w:author="Avi Staiman" w:date="2021-07-06T17:06:00Z">
            <w:rPr>
              <w:rFonts w:ascii="David" w:hAnsi="David" w:cs="David"/>
              <w:color w:val="000000"/>
              <w:sz w:val="24"/>
              <w:szCs w:val="24"/>
              <w:shd w:val="clear" w:color="auto" w:fill="FFFFFF"/>
              <w:rtl/>
              <w:lang w:bidi="he-IL"/>
            </w:rPr>
          </w:rPrChange>
        </w:rPr>
        <w:pPrChange w:id="657" w:author="Avi Staiman" w:date="2021-07-06T17:06:00Z">
          <w:pPr>
            <w:bidi/>
            <w:spacing w:line="480" w:lineRule="auto"/>
            <w:ind w:firstLine="720"/>
            <w:jc w:val="both"/>
          </w:pPr>
        </w:pPrChange>
      </w:pPr>
      <w:r w:rsidRPr="005F0B15">
        <w:rPr>
          <w:rFonts w:asciiTheme="minorBidi" w:hAnsiTheme="minorBidi"/>
          <w:sz w:val="28"/>
          <w:szCs w:val="28"/>
          <w:rtl/>
          <w:lang w:bidi="he-IL"/>
          <w:rPrChange w:id="658" w:author="Avi Staiman" w:date="2021-07-06T17:06:00Z">
            <w:rPr>
              <w:rFonts w:ascii="David" w:hAnsi="David" w:cs="David"/>
              <w:sz w:val="24"/>
              <w:szCs w:val="24"/>
              <w:rtl/>
              <w:lang w:bidi="he-IL"/>
            </w:rPr>
          </w:rPrChange>
        </w:rPr>
        <w:t xml:space="preserve">התשובה לשאלה השנייה באה לידי ביטוי מפורש </w:t>
      </w:r>
      <w:del w:id="659" w:author="Avi Staiman" w:date="2021-07-06T17:06:00Z">
        <w:r w:rsidR="002C2DA2" w:rsidRPr="00D3611E">
          <w:rPr>
            <w:rFonts w:ascii="David" w:hAnsi="David" w:cs="David"/>
            <w:sz w:val="24"/>
            <w:szCs w:val="24"/>
            <w:rtl/>
            <w:lang w:bidi="he-IL"/>
          </w:rPr>
          <w:delText>בפס</w:delText>
        </w:r>
        <w:r w:rsidR="002C2DA2">
          <w:rPr>
            <w:rFonts w:ascii="David" w:hAnsi="David" w:cs="David" w:hint="cs"/>
            <w:sz w:val="24"/>
            <w:szCs w:val="24"/>
            <w:rtl/>
            <w:lang w:bidi="he-IL"/>
          </w:rPr>
          <w:delText>וק</w:delText>
        </w:r>
      </w:del>
      <w:ins w:id="660" w:author="Avi Staiman" w:date="2021-07-06T17:06:00Z">
        <w:r w:rsidRPr="005F0B15">
          <w:rPr>
            <w:rFonts w:asciiTheme="minorBidi" w:hAnsiTheme="minorBidi"/>
            <w:sz w:val="28"/>
            <w:szCs w:val="28"/>
            <w:rtl/>
            <w:lang w:bidi="he-IL"/>
          </w:rPr>
          <w:t>בפס'</w:t>
        </w:r>
      </w:ins>
      <w:r w:rsidRPr="005F0B15">
        <w:rPr>
          <w:rFonts w:asciiTheme="minorBidi" w:hAnsiTheme="minorBidi"/>
          <w:sz w:val="28"/>
          <w:szCs w:val="28"/>
          <w:rtl/>
          <w:lang w:bidi="he-IL"/>
          <w:rPrChange w:id="661" w:author="Avi Staiman" w:date="2021-07-06T17:06:00Z">
            <w:rPr>
              <w:rFonts w:ascii="David" w:hAnsi="David" w:cs="David"/>
              <w:sz w:val="24"/>
              <w:szCs w:val="24"/>
              <w:rtl/>
              <w:lang w:bidi="he-IL"/>
            </w:rPr>
          </w:rPrChange>
        </w:rPr>
        <w:t xml:space="preserve"> 29: "</w:t>
      </w:r>
      <w:r w:rsidRPr="005F0B15">
        <w:rPr>
          <w:rFonts w:asciiTheme="minorBidi" w:hAnsiTheme="minorBidi"/>
          <w:color w:val="000000"/>
          <w:sz w:val="28"/>
          <w:szCs w:val="28"/>
          <w:shd w:val="clear" w:color="auto" w:fill="FFFFFF"/>
          <w:rtl/>
          <w:lang w:bidi="he-IL"/>
          <w:rPrChange w:id="662" w:author="Avi Staiman" w:date="2021-07-06T17:06:00Z">
            <w:rPr>
              <w:rFonts w:ascii="David" w:hAnsi="David" w:cs="David"/>
              <w:color w:val="000000"/>
              <w:sz w:val="24"/>
              <w:szCs w:val="24"/>
              <w:shd w:val="clear" w:color="auto" w:fill="FFFFFF"/>
              <w:rtl/>
              <w:lang w:bidi="he-IL"/>
            </w:rPr>
          </w:rPrChange>
        </w:rPr>
        <w:t>חָלִילָה לָּנוּ</w:t>
      </w:r>
      <w:r w:rsidRPr="005F0B15">
        <w:rPr>
          <w:rFonts w:asciiTheme="minorBidi" w:hAnsiTheme="minorBidi"/>
          <w:color w:val="000000"/>
          <w:sz w:val="28"/>
          <w:szCs w:val="28"/>
          <w:shd w:val="clear" w:color="auto" w:fill="FFFFFF"/>
          <w:rtl/>
          <w:rPrChange w:id="663" w:author="Avi Staiman" w:date="2021-07-06T17:06:00Z">
            <w:rPr>
              <w:rFonts w:ascii="David" w:hAnsi="David" w:cs="David"/>
              <w:color w:val="000000"/>
              <w:sz w:val="24"/>
              <w:szCs w:val="24"/>
              <w:shd w:val="clear" w:color="auto" w:fill="FFFFFF"/>
              <w:rtl/>
            </w:rPr>
          </w:rPrChange>
        </w:rPr>
        <w:t> </w:t>
      </w:r>
      <w:r w:rsidRPr="005F0B15">
        <w:rPr>
          <w:rStyle w:val="x"/>
          <w:rFonts w:asciiTheme="minorBidi" w:hAnsiTheme="minorBidi"/>
          <w:sz w:val="28"/>
          <w:szCs w:val="28"/>
          <w:shd w:val="clear" w:color="auto" w:fill="FFFFFF"/>
          <w:rtl/>
          <w:lang w:bidi="he-IL"/>
          <w:rPrChange w:id="664" w:author="Avi Staiman" w:date="2021-07-06T17:06:00Z">
            <w:rPr>
              <w:rStyle w:val="x"/>
              <w:rFonts w:ascii="David" w:hAnsi="David" w:cs="David"/>
              <w:sz w:val="24"/>
              <w:szCs w:val="24"/>
              <w:shd w:val="clear" w:color="auto" w:fill="FFFFFF"/>
              <w:rtl/>
              <w:lang w:bidi="he-IL"/>
            </w:rPr>
          </w:rPrChange>
        </w:rPr>
        <w:t>מִמֶּנּוּ</w:t>
      </w:r>
      <w:r w:rsidRPr="005F0B15">
        <w:rPr>
          <w:rFonts w:asciiTheme="minorBidi" w:hAnsiTheme="minorBidi"/>
          <w:sz w:val="28"/>
          <w:szCs w:val="28"/>
          <w:shd w:val="clear" w:color="auto" w:fill="FFFFFF"/>
          <w:rtl/>
          <w:rPrChange w:id="665" w:author="Avi Staiman" w:date="2021-07-06T17:06:00Z">
            <w:rPr>
              <w:rFonts w:ascii="David" w:hAnsi="David" w:cs="David"/>
              <w:sz w:val="24"/>
              <w:szCs w:val="24"/>
              <w:shd w:val="clear" w:color="auto" w:fill="FFFFFF"/>
              <w:rtl/>
            </w:rPr>
          </w:rPrChange>
        </w:rPr>
        <w:t> </w:t>
      </w:r>
      <w:r w:rsidRPr="005F0B15">
        <w:rPr>
          <w:rFonts w:asciiTheme="minorBidi" w:hAnsiTheme="minorBidi"/>
          <w:color w:val="000000"/>
          <w:sz w:val="28"/>
          <w:szCs w:val="28"/>
          <w:shd w:val="clear" w:color="auto" w:fill="FFFFFF"/>
          <w:rtl/>
          <w:lang w:bidi="he-IL"/>
          <w:rPrChange w:id="666" w:author="Avi Staiman" w:date="2021-07-06T17:06:00Z">
            <w:rPr>
              <w:rFonts w:ascii="David" w:hAnsi="David" w:cs="David"/>
              <w:color w:val="000000"/>
              <w:sz w:val="24"/>
              <w:szCs w:val="24"/>
              <w:shd w:val="clear" w:color="auto" w:fill="FFFFFF"/>
              <w:rtl/>
              <w:lang w:bidi="he-IL"/>
            </w:rPr>
          </w:rPrChange>
        </w:rPr>
        <w:t>לִמְרֹד בַּיהוָה</w:t>
      </w:r>
      <w:r w:rsidRPr="005F0B15">
        <w:rPr>
          <w:rFonts w:asciiTheme="minorBidi" w:hAnsiTheme="minorBidi"/>
          <w:color w:val="000000"/>
          <w:sz w:val="28"/>
          <w:szCs w:val="28"/>
          <w:shd w:val="clear" w:color="auto" w:fill="FFFFFF"/>
          <w:rtl/>
          <w:rPrChange w:id="667" w:author="Avi Staiman" w:date="2021-07-06T17:06:00Z">
            <w:rPr>
              <w:rFonts w:ascii="David" w:hAnsi="David" w:cs="David"/>
              <w:color w:val="000000"/>
              <w:sz w:val="24"/>
              <w:szCs w:val="24"/>
              <w:shd w:val="clear" w:color="auto" w:fill="FFFFFF"/>
              <w:rtl/>
            </w:rPr>
          </w:rPrChange>
        </w:rPr>
        <w:t xml:space="preserve">, </w:t>
      </w:r>
      <w:r w:rsidRPr="005F0B15">
        <w:rPr>
          <w:rFonts w:asciiTheme="minorBidi" w:hAnsiTheme="minorBidi"/>
          <w:color w:val="000000"/>
          <w:sz w:val="28"/>
          <w:szCs w:val="28"/>
          <w:shd w:val="clear" w:color="auto" w:fill="FFFFFF"/>
          <w:rtl/>
          <w:lang w:bidi="he-IL"/>
          <w:rPrChange w:id="668" w:author="Avi Staiman" w:date="2021-07-06T17:06:00Z">
            <w:rPr>
              <w:rFonts w:ascii="David" w:hAnsi="David" w:cs="David"/>
              <w:color w:val="000000"/>
              <w:sz w:val="24"/>
              <w:szCs w:val="24"/>
              <w:shd w:val="clear" w:color="auto" w:fill="FFFFFF"/>
              <w:rtl/>
              <w:lang w:bidi="he-IL"/>
            </w:rPr>
          </w:rPrChange>
        </w:rPr>
        <w:t>וְלָשׁוּב הַיּוֹם מֵאַחֲרֵי יְהוָה</w:t>
      </w:r>
      <w:r w:rsidRPr="005F0B15">
        <w:rPr>
          <w:rFonts w:asciiTheme="minorBidi" w:hAnsiTheme="minorBidi"/>
          <w:color w:val="000000"/>
          <w:sz w:val="28"/>
          <w:szCs w:val="28"/>
          <w:shd w:val="clear" w:color="auto" w:fill="FFFFFF"/>
          <w:rtl/>
          <w:rPrChange w:id="669" w:author="Avi Staiman" w:date="2021-07-06T17:06:00Z">
            <w:rPr>
              <w:rFonts w:ascii="David" w:hAnsi="David" w:cs="David"/>
              <w:color w:val="000000"/>
              <w:sz w:val="24"/>
              <w:szCs w:val="24"/>
              <w:shd w:val="clear" w:color="auto" w:fill="FFFFFF"/>
              <w:rtl/>
            </w:rPr>
          </w:rPrChange>
        </w:rPr>
        <w:t xml:space="preserve">, </w:t>
      </w:r>
      <w:r w:rsidRPr="005F0B15">
        <w:rPr>
          <w:rFonts w:asciiTheme="minorBidi" w:hAnsiTheme="minorBidi"/>
          <w:color w:val="000000"/>
          <w:sz w:val="28"/>
          <w:szCs w:val="28"/>
          <w:shd w:val="clear" w:color="auto" w:fill="FFFFFF"/>
          <w:rtl/>
          <w:lang w:bidi="he-IL"/>
          <w:rPrChange w:id="670" w:author="Avi Staiman" w:date="2021-07-06T17:06:00Z">
            <w:rPr>
              <w:rFonts w:ascii="David" w:hAnsi="David" w:cs="David"/>
              <w:color w:val="000000"/>
              <w:sz w:val="24"/>
              <w:szCs w:val="24"/>
              <w:shd w:val="clear" w:color="auto" w:fill="FFFFFF"/>
              <w:rtl/>
              <w:lang w:bidi="he-IL"/>
            </w:rPr>
          </w:rPrChange>
        </w:rPr>
        <w:t>לִבְנוֹת מִזְבֵּחַ</w:t>
      </w:r>
      <w:r w:rsidRPr="005F0B15">
        <w:rPr>
          <w:rFonts w:asciiTheme="minorBidi" w:hAnsiTheme="minorBidi"/>
          <w:color w:val="000000"/>
          <w:sz w:val="28"/>
          <w:szCs w:val="28"/>
          <w:shd w:val="clear" w:color="auto" w:fill="FFFFFF"/>
          <w:rtl/>
          <w:rPrChange w:id="671" w:author="Avi Staiman" w:date="2021-07-06T17:06:00Z">
            <w:rPr>
              <w:rFonts w:ascii="David" w:hAnsi="David" w:cs="David"/>
              <w:color w:val="000000"/>
              <w:sz w:val="24"/>
              <w:szCs w:val="24"/>
              <w:shd w:val="clear" w:color="auto" w:fill="FFFFFF"/>
              <w:rtl/>
            </w:rPr>
          </w:rPrChange>
        </w:rPr>
        <w:t xml:space="preserve">, </w:t>
      </w:r>
      <w:r w:rsidRPr="005F0B15">
        <w:rPr>
          <w:rFonts w:asciiTheme="minorBidi" w:hAnsiTheme="minorBidi"/>
          <w:color w:val="000000"/>
          <w:sz w:val="28"/>
          <w:szCs w:val="28"/>
          <w:shd w:val="clear" w:color="auto" w:fill="FFFFFF"/>
          <w:rtl/>
          <w:lang w:bidi="he-IL"/>
          <w:rPrChange w:id="672" w:author="Avi Staiman" w:date="2021-07-06T17:06:00Z">
            <w:rPr>
              <w:rFonts w:ascii="David" w:hAnsi="David" w:cs="David"/>
              <w:color w:val="000000"/>
              <w:sz w:val="24"/>
              <w:szCs w:val="24"/>
              <w:shd w:val="clear" w:color="auto" w:fill="FFFFFF"/>
              <w:rtl/>
              <w:lang w:bidi="he-IL"/>
            </w:rPr>
          </w:rPrChange>
        </w:rPr>
        <w:t>לְעֹלָה לְמִנְחָה וּלְזָבַח</w:t>
      </w:r>
      <w:del w:id="673" w:author="Avi Staiman" w:date="2021-07-06T17:06:00Z">
        <w:r w:rsidR="00DF58E2">
          <w:rPr>
            <w:rFonts w:ascii="David" w:hAnsi="David" w:cs="David" w:hint="cs"/>
            <w:color w:val="000000"/>
            <w:sz w:val="24"/>
            <w:szCs w:val="24"/>
            <w:shd w:val="clear" w:color="auto" w:fill="FFFFFF"/>
            <w:rtl/>
            <w:lang w:bidi="he-IL"/>
          </w:rPr>
          <w:delText xml:space="preserve"> </w:delText>
        </w:r>
        <w:r w:rsidR="00DF58E2">
          <w:rPr>
            <w:rFonts w:ascii="David" w:hAnsi="David" w:cs="David" w:hint="eastAsia"/>
            <w:color w:val="000000"/>
            <w:sz w:val="24"/>
            <w:szCs w:val="24"/>
            <w:shd w:val="clear" w:color="auto" w:fill="FFFFFF"/>
            <w:rtl/>
            <w:lang w:bidi="he-IL"/>
          </w:rPr>
          <w:delText>–</w:delText>
        </w:r>
        <w:r w:rsidR="00DF58E2">
          <w:rPr>
            <w:rFonts w:ascii="David" w:hAnsi="David" w:cs="David" w:hint="cs"/>
            <w:color w:val="000000"/>
            <w:sz w:val="24"/>
            <w:szCs w:val="24"/>
            <w:shd w:val="clear" w:color="auto" w:fill="FFFFFF"/>
            <w:rtl/>
            <w:lang w:bidi="he-IL"/>
          </w:rPr>
          <w:delText xml:space="preserve"> </w:delText>
        </w:r>
      </w:del>
      <w:ins w:id="674" w:author="Avi Staiman" w:date="2021-07-06T17:06:00Z">
        <w:r w:rsidRPr="005F0B15">
          <w:rPr>
            <w:rFonts w:asciiTheme="minorBidi" w:hAnsiTheme="minorBidi"/>
            <w:color w:val="000000"/>
            <w:sz w:val="28"/>
            <w:szCs w:val="28"/>
            <w:shd w:val="clear" w:color="auto" w:fill="FFFFFF"/>
            <w:rtl/>
          </w:rPr>
          <w:t>--</w:t>
        </w:r>
      </w:ins>
      <w:r w:rsidRPr="005F0B15">
        <w:rPr>
          <w:rFonts w:asciiTheme="minorBidi" w:hAnsiTheme="minorBidi"/>
          <w:b/>
          <w:bCs/>
          <w:color w:val="000000"/>
          <w:sz w:val="28"/>
          <w:szCs w:val="28"/>
          <w:shd w:val="clear" w:color="auto" w:fill="FFFFFF"/>
          <w:rtl/>
          <w:lang w:bidi="he-IL"/>
          <w:rPrChange w:id="675" w:author="Avi Staiman" w:date="2021-07-06T17:06:00Z">
            <w:rPr>
              <w:rFonts w:ascii="David" w:hAnsi="David" w:cs="David"/>
              <w:b/>
              <w:bCs/>
              <w:color w:val="000000"/>
              <w:sz w:val="24"/>
              <w:szCs w:val="24"/>
              <w:shd w:val="clear" w:color="auto" w:fill="FFFFFF"/>
              <w:rtl/>
              <w:lang w:bidi="he-IL"/>
            </w:rPr>
          </w:rPrChange>
        </w:rPr>
        <w:t>מִלְּבַד</w:t>
      </w:r>
      <w:r w:rsidRPr="005F0B15">
        <w:rPr>
          <w:rFonts w:asciiTheme="minorBidi" w:hAnsiTheme="minorBidi"/>
          <w:b/>
          <w:bCs/>
          <w:color w:val="000000"/>
          <w:sz w:val="28"/>
          <w:szCs w:val="28"/>
          <w:shd w:val="clear" w:color="auto" w:fill="FFFFFF"/>
          <w:rtl/>
          <w:rPrChange w:id="676" w:author="Avi Staiman" w:date="2021-07-06T17:06:00Z">
            <w:rPr>
              <w:rFonts w:ascii="David" w:hAnsi="David" w:cs="David"/>
              <w:b/>
              <w:bCs/>
              <w:color w:val="000000"/>
              <w:sz w:val="24"/>
              <w:szCs w:val="24"/>
              <w:shd w:val="clear" w:color="auto" w:fill="FFFFFF"/>
              <w:rtl/>
            </w:rPr>
          </w:rPrChange>
        </w:rPr>
        <w:t xml:space="preserve">, </w:t>
      </w:r>
      <w:r w:rsidRPr="005F0B15">
        <w:rPr>
          <w:rFonts w:asciiTheme="minorBidi" w:hAnsiTheme="minorBidi"/>
          <w:b/>
          <w:bCs/>
          <w:color w:val="000000"/>
          <w:sz w:val="28"/>
          <w:szCs w:val="28"/>
          <w:shd w:val="clear" w:color="auto" w:fill="FFFFFF"/>
          <w:rtl/>
          <w:lang w:bidi="he-IL"/>
          <w:rPrChange w:id="677" w:author="Avi Staiman" w:date="2021-07-06T17:06:00Z">
            <w:rPr>
              <w:rFonts w:ascii="David" w:hAnsi="David" w:cs="David"/>
              <w:b/>
              <w:bCs/>
              <w:color w:val="000000"/>
              <w:sz w:val="24"/>
              <w:szCs w:val="24"/>
              <w:shd w:val="clear" w:color="auto" w:fill="FFFFFF"/>
              <w:rtl/>
              <w:lang w:bidi="he-IL"/>
            </w:rPr>
          </w:rPrChange>
        </w:rPr>
        <w:t>מִזְבַּח יְהוָה אֱלֹהֵינוּ</w:t>
      </w:r>
      <w:r w:rsidRPr="005F0B15">
        <w:rPr>
          <w:rFonts w:asciiTheme="minorBidi" w:hAnsiTheme="minorBidi"/>
          <w:b/>
          <w:bCs/>
          <w:color w:val="000000"/>
          <w:sz w:val="28"/>
          <w:szCs w:val="28"/>
          <w:shd w:val="clear" w:color="auto" w:fill="FFFFFF"/>
          <w:rtl/>
          <w:rPrChange w:id="678" w:author="Avi Staiman" w:date="2021-07-06T17:06:00Z">
            <w:rPr>
              <w:rFonts w:ascii="David" w:hAnsi="David" w:cs="David"/>
              <w:b/>
              <w:bCs/>
              <w:color w:val="000000"/>
              <w:sz w:val="24"/>
              <w:szCs w:val="24"/>
              <w:shd w:val="clear" w:color="auto" w:fill="FFFFFF"/>
              <w:rtl/>
            </w:rPr>
          </w:rPrChange>
        </w:rPr>
        <w:t xml:space="preserve">, </w:t>
      </w:r>
      <w:r w:rsidRPr="005F0B15">
        <w:rPr>
          <w:rFonts w:asciiTheme="minorBidi" w:hAnsiTheme="minorBidi"/>
          <w:b/>
          <w:bCs/>
          <w:color w:val="000000"/>
          <w:sz w:val="28"/>
          <w:szCs w:val="28"/>
          <w:shd w:val="clear" w:color="auto" w:fill="FFFFFF"/>
          <w:rtl/>
          <w:lang w:bidi="he-IL"/>
          <w:rPrChange w:id="679" w:author="Avi Staiman" w:date="2021-07-06T17:06:00Z">
            <w:rPr>
              <w:rFonts w:ascii="David" w:hAnsi="David" w:cs="David"/>
              <w:b/>
              <w:bCs/>
              <w:color w:val="000000"/>
              <w:sz w:val="24"/>
              <w:szCs w:val="24"/>
              <w:shd w:val="clear" w:color="auto" w:fill="FFFFFF"/>
              <w:rtl/>
              <w:lang w:bidi="he-IL"/>
            </w:rPr>
          </w:rPrChange>
        </w:rPr>
        <w:t>אֲשֶׁר</w:t>
      </w:r>
      <w:r w:rsidRPr="005F0B15">
        <w:rPr>
          <w:rFonts w:asciiTheme="minorBidi" w:hAnsiTheme="minorBidi"/>
          <w:b/>
          <w:bCs/>
          <w:color w:val="000000"/>
          <w:sz w:val="28"/>
          <w:szCs w:val="28"/>
          <w:shd w:val="clear" w:color="auto" w:fill="FFFFFF"/>
          <w:rtl/>
          <w:rPrChange w:id="680" w:author="Avi Staiman" w:date="2021-07-06T17:06:00Z">
            <w:rPr>
              <w:rFonts w:ascii="David" w:hAnsi="David" w:cs="David"/>
              <w:b/>
              <w:bCs/>
              <w:color w:val="000000"/>
              <w:sz w:val="24"/>
              <w:szCs w:val="24"/>
              <w:shd w:val="clear" w:color="auto" w:fill="FFFFFF"/>
              <w:rtl/>
            </w:rPr>
          </w:rPrChange>
        </w:rPr>
        <w:t xml:space="preserve">, </w:t>
      </w:r>
      <w:r w:rsidRPr="005F0B15">
        <w:rPr>
          <w:rFonts w:asciiTheme="minorBidi" w:hAnsiTheme="minorBidi"/>
          <w:b/>
          <w:bCs/>
          <w:color w:val="000000"/>
          <w:sz w:val="28"/>
          <w:szCs w:val="28"/>
          <w:shd w:val="clear" w:color="auto" w:fill="FFFFFF"/>
          <w:rtl/>
          <w:lang w:bidi="he-IL"/>
          <w:rPrChange w:id="681" w:author="Avi Staiman" w:date="2021-07-06T17:06:00Z">
            <w:rPr>
              <w:rFonts w:ascii="David" w:hAnsi="David" w:cs="David"/>
              <w:b/>
              <w:bCs/>
              <w:color w:val="000000"/>
              <w:sz w:val="24"/>
              <w:szCs w:val="24"/>
              <w:shd w:val="clear" w:color="auto" w:fill="FFFFFF"/>
              <w:rtl/>
              <w:lang w:bidi="he-IL"/>
            </w:rPr>
          </w:rPrChange>
        </w:rPr>
        <w:t>לִפְנֵי מִשְׁכָּנוֹ</w:t>
      </w:r>
      <w:r w:rsidRPr="005F0B15">
        <w:rPr>
          <w:rFonts w:asciiTheme="minorBidi" w:hAnsiTheme="minorBidi"/>
          <w:color w:val="000000"/>
          <w:sz w:val="28"/>
          <w:szCs w:val="28"/>
          <w:shd w:val="clear" w:color="auto" w:fill="FFFFFF"/>
          <w:rtl/>
          <w:lang w:bidi="he-IL"/>
          <w:rPrChange w:id="682" w:author="Avi Staiman" w:date="2021-07-06T17:06:00Z">
            <w:rPr>
              <w:rFonts w:ascii="David" w:hAnsi="David" w:cs="David"/>
              <w:color w:val="000000"/>
              <w:sz w:val="24"/>
              <w:szCs w:val="24"/>
              <w:shd w:val="clear" w:color="auto" w:fill="FFFFFF"/>
              <w:rtl/>
              <w:lang w:bidi="he-IL"/>
            </w:rPr>
          </w:rPrChange>
        </w:rPr>
        <w:t>"</w:t>
      </w:r>
      <w:r w:rsidRPr="005F0B15">
        <w:rPr>
          <w:rFonts w:asciiTheme="minorBidi" w:hAnsiTheme="minorBidi"/>
          <w:color w:val="000000"/>
          <w:sz w:val="28"/>
          <w:shd w:val="clear" w:color="auto" w:fill="FFFFFF"/>
          <w:rPrChange w:id="683" w:author="Avi Staiman" w:date="2021-07-06T17:06:00Z">
            <w:rPr>
              <w:rFonts w:ascii="David" w:hAnsi="David"/>
              <w:color w:val="000000"/>
              <w:sz w:val="24"/>
              <w:shd w:val="clear" w:color="auto" w:fill="FFFFFF"/>
            </w:rPr>
          </w:rPrChange>
        </w:rPr>
        <w:t>.</w:t>
      </w:r>
      <w:r w:rsidRPr="005F0B15">
        <w:rPr>
          <w:rFonts w:asciiTheme="minorBidi" w:hAnsiTheme="minorBidi"/>
          <w:color w:val="000000"/>
          <w:sz w:val="28"/>
          <w:szCs w:val="28"/>
          <w:shd w:val="clear" w:color="auto" w:fill="FFFFFF"/>
          <w:rtl/>
          <w:lang w:bidi="he-IL"/>
          <w:rPrChange w:id="684" w:author="Avi Staiman" w:date="2021-07-06T17:06:00Z">
            <w:rPr>
              <w:rFonts w:ascii="David" w:hAnsi="David" w:cs="David"/>
              <w:color w:val="000000"/>
              <w:sz w:val="24"/>
              <w:szCs w:val="24"/>
              <w:shd w:val="clear" w:color="auto" w:fill="FFFFFF"/>
              <w:rtl/>
              <w:lang w:bidi="he-IL"/>
            </w:rPr>
          </w:rPrChange>
        </w:rPr>
        <w:t xml:space="preserve"> </w:t>
      </w:r>
      <w:r>
        <w:rPr>
          <w:rFonts w:asciiTheme="minorBidi" w:hAnsiTheme="minorBidi" w:hint="cs"/>
          <w:color w:val="000000"/>
          <w:sz w:val="28"/>
          <w:szCs w:val="28"/>
          <w:shd w:val="clear" w:color="auto" w:fill="FFFFFF"/>
          <w:rtl/>
          <w:lang w:bidi="he-IL"/>
          <w:rPrChange w:id="685" w:author="Avi Staiman" w:date="2021-07-06T17:06:00Z">
            <w:rPr>
              <w:rFonts w:ascii="David" w:hAnsi="David" w:cs="David" w:hint="cs"/>
              <w:color w:val="000000"/>
              <w:sz w:val="24"/>
              <w:szCs w:val="24"/>
              <w:shd w:val="clear" w:color="auto" w:fill="FFFFFF"/>
              <w:rtl/>
              <w:lang w:bidi="he-IL"/>
            </w:rPr>
          </w:rPrChange>
        </w:rPr>
        <w:t>מכאן</w:t>
      </w:r>
      <w:ins w:id="686" w:author="Avi Staiman" w:date="2021-07-06T17:06:00Z">
        <w:r>
          <w:rPr>
            <w:rFonts w:asciiTheme="minorBidi" w:hAnsiTheme="minorBidi" w:hint="cs"/>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687" w:author="Avi Staiman" w:date="2021-07-06T17:06:00Z">
            <w:rPr>
              <w:rFonts w:ascii="David" w:hAnsi="David" w:cs="David" w:hint="cs"/>
              <w:color w:val="000000"/>
              <w:sz w:val="24"/>
              <w:szCs w:val="24"/>
              <w:shd w:val="clear" w:color="auto" w:fill="FFFFFF"/>
              <w:rtl/>
              <w:lang w:bidi="he-IL"/>
            </w:rPr>
          </w:rPrChange>
        </w:rPr>
        <w:t xml:space="preserve"> ש</w:t>
      </w:r>
      <w:r w:rsidRPr="005F0B15">
        <w:rPr>
          <w:rFonts w:asciiTheme="minorBidi" w:hAnsiTheme="minorBidi"/>
          <w:color w:val="000000"/>
          <w:sz w:val="28"/>
          <w:szCs w:val="28"/>
          <w:shd w:val="clear" w:color="auto" w:fill="FFFFFF"/>
          <w:rtl/>
          <w:lang w:bidi="he-IL"/>
          <w:rPrChange w:id="688" w:author="Avi Staiman" w:date="2021-07-06T17:06:00Z">
            <w:rPr>
              <w:rFonts w:ascii="David" w:hAnsi="David" w:cs="David"/>
              <w:color w:val="000000"/>
              <w:sz w:val="24"/>
              <w:szCs w:val="24"/>
              <w:shd w:val="clear" w:color="auto" w:fill="FFFFFF"/>
              <w:rtl/>
              <w:lang w:bidi="he-IL"/>
            </w:rPr>
          </w:rPrChange>
        </w:rPr>
        <w:t>הסיבה ל</w:t>
      </w:r>
      <w:r>
        <w:rPr>
          <w:rFonts w:asciiTheme="minorBidi" w:hAnsiTheme="minorBidi" w:hint="cs"/>
          <w:color w:val="000000"/>
          <w:sz w:val="28"/>
          <w:szCs w:val="28"/>
          <w:shd w:val="clear" w:color="auto" w:fill="FFFFFF"/>
          <w:rtl/>
          <w:lang w:bidi="he-IL"/>
          <w:rPrChange w:id="689" w:author="Avi Staiman" w:date="2021-07-06T17:06:00Z">
            <w:rPr>
              <w:rFonts w:ascii="David" w:hAnsi="David" w:cs="David" w:hint="cs"/>
              <w:color w:val="000000"/>
              <w:sz w:val="24"/>
              <w:szCs w:val="24"/>
              <w:shd w:val="clear" w:color="auto" w:fill="FFFFFF"/>
              <w:rtl/>
              <w:lang w:bidi="he-IL"/>
            </w:rPr>
          </w:rPrChange>
        </w:rPr>
        <w:t>כ</w:t>
      </w:r>
      <w:r w:rsidRPr="005F0B15">
        <w:rPr>
          <w:rFonts w:asciiTheme="minorBidi" w:hAnsiTheme="minorBidi"/>
          <w:color w:val="000000"/>
          <w:sz w:val="28"/>
          <w:szCs w:val="28"/>
          <w:shd w:val="clear" w:color="auto" w:fill="FFFFFF"/>
          <w:rtl/>
          <w:lang w:bidi="he-IL"/>
          <w:rPrChange w:id="690" w:author="Avi Staiman" w:date="2021-07-06T17:06:00Z">
            <w:rPr>
              <w:rFonts w:ascii="David" w:hAnsi="David" w:cs="David"/>
              <w:color w:val="000000"/>
              <w:sz w:val="24"/>
              <w:szCs w:val="24"/>
              <w:shd w:val="clear" w:color="auto" w:fill="FFFFFF"/>
              <w:rtl/>
              <w:lang w:bidi="he-IL"/>
            </w:rPr>
          </w:rPrChange>
        </w:rPr>
        <w:t>ך שהקמת המזבח בארץ כנען נ</w:t>
      </w:r>
      <w:r>
        <w:rPr>
          <w:rFonts w:asciiTheme="minorBidi" w:hAnsiTheme="minorBidi" w:hint="cs"/>
          <w:color w:val="000000"/>
          <w:sz w:val="28"/>
          <w:szCs w:val="28"/>
          <w:shd w:val="clear" w:color="auto" w:fill="FFFFFF"/>
          <w:rtl/>
          <w:lang w:bidi="he-IL"/>
          <w:rPrChange w:id="691" w:author="Avi Staiman" w:date="2021-07-06T17:06:00Z">
            <w:rPr>
              <w:rFonts w:ascii="David" w:hAnsi="David" w:cs="David" w:hint="cs"/>
              <w:color w:val="000000"/>
              <w:sz w:val="24"/>
              <w:szCs w:val="24"/>
              <w:shd w:val="clear" w:color="auto" w:fill="FFFFFF"/>
              <w:rtl/>
              <w:lang w:bidi="he-IL"/>
            </w:rPr>
          </w:rPrChange>
        </w:rPr>
        <w:t>תפסה</w:t>
      </w:r>
      <w:r w:rsidRPr="005F0B15">
        <w:rPr>
          <w:rFonts w:asciiTheme="minorBidi" w:hAnsiTheme="minorBidi"/>
          <w:color w:val="000000"/>
          <w:sz w:val="28"/>
          <w:szCs w:val="28"/>
          <w:shd w:val="clear" w:color="auto" w:fill="FFFFFF"/>
          <w:rtl/>
          <w:lang w:bidi="he-IL"/>
          <w:rPrChange w:id="692" w:author="Avi Staiman" w:date="2021-07-06T17:06:00Z">
            <w:rPr>
              <w:rFonts w:ascii="David" w:hAnsi="David" w:cs="David"/>
              <w:color w:val="000000"/>
              <w:sz w:val="24"/>
              <w:szCs w:val="24"/>
              <w:shd w:val="clear" w:color="auto" w:fill="FFFFFF"/>
              <w:rtl/>
              <w:lang w:bidi="he-IL"/>
            </w:rPr>
          </w:rPrChange>
        </w:rPr>
        <w:t xml:space="preserve"> כחטא היא כי </w:t>
      </w:r>
      <w:r>
        <w:rPr>
          <w:rFonts w:asciiTheme="minorBidi" w:hAnsiTheme="minorBidi" w:hint="cs"/>
          <w:color w:val="000000"/>
          <w:sz w:val="28"/>
          <w:szCs w:val="28"/>
          <w:shd w:val="clear" w:color="auto" w:fill="FFFFFF"/>
          <w:rtl/>
          <w:lang w:bidi="he-IL"/>
          <w:rPrChange w:id="693" w:author="Avi Staiman" w:date="2021-07-06T17:06:00Z">
            <w:rPr>
              <w:rFonts w:ascii="David" w:hAnsi="David" w:cs="David" w:hint="cs"/>
              <w:color w:val="000000"/>
              <w:sz w:val="24"/>
              <w:szCs w:val="24"/>
              <w:shd w:val="clear" w:color="auto" w:fill="FFFFFF"/>
              <w:rtl/>
              <w:lang w:bidi="he-IL"/>
            </w:rPr>
          </w:rPrChange>
        </w:rPr>
        <w:t>ה</w:t>
      </w:r>
      <w:r w:rsidRPr="005F0B15">
        <w:rPr>
          <w:rFonts w:asciiTheme="minorBidi" w:hAnsiTheme="minorBidi"/>
          <w:color w:val="000000"/>
          <w:sz w:val="28"/>
          <w:szCs w:val="28"/>
          <w:shd w:val="clear" w:color="auto" w:fill="FFFFFF"/>
          <w:rtl/>
          <w:lang w:bidi="he-IL"/>
          <w:rPrChange w:id="694" w:author="Avi Staiman" w:date="2021-07-06T17:06:00Z">
            <w:rPr>
              <w:rFonts w:ascii="David" w:hAnsi="David" w:cs="David"/>
              <w:color w:val="000000"/>
              <w:sz w:val="24"/>
              <w:szCs w:val="24"/>
              <w:shd w:val="clear" w:color="auto" w:fill="FFFFFF"/>
              <w:rtl/>
              <w:lang w:bidi="he-IL"/>
            </w:rPr>
          </w:rPrChange>
        </w:rPr>
        <w:t xml:space="preserve">חוק אוסר על קיום פולחן שלא </w:t>
      </w:r>
      <w:r>
        <w:rPr>
          <w:rFonts w:asciiTheme="minorBidi" w:hAnsiTheme="minorBidi" w:hint="cs"/>
          <w:color w:val="000000"/>
          <w:sz w:val="28"/>
          <w:szCs w:val="28"/>
          <w:shd w:val="clear" w:color="auto" w:fill="FFFFFF"/>
          <w:rtl/>
          <w:lang w:bidi="he-IL"/>
          <w:rPrChange w:id="695" w:author="Avi Staiman" w:date="2021-07-06T17:06:00Z">
            <w:rPr>
              <w:rFonts w:ascii="David" w:hAnsi="David" w:cs="David" w:hint="cs"/>
              <w:color w:val="000000"/>
              <w:sz w:val="24"/>
              <w:szCs w:val="24"/>
              <w:shd w:val="clear" w:color="auto" w:fill="FFFFFF"/>
              <w:rtl/>
              <w:lang w:bidi="he-IL"/>
            </w:rPr>
          </w:rPrChange>
        </w:rPr>
        <w:t xml:space="preserve">על המזבח </w:t>
      </w:r>
      <w:r>
        <w:rPr>
          <w:rFonts w:asciiTheme="minorBidi" w:hAnsiTheme="minorBidi" w:hint="cs"/>
          <w:color w:val="000000"/>
          <w:sz w:val="28"/>
          <w:szCs w:val="28"/>
          <w:shd w:val="clear" w:color="auto" w:fill="FFFFFF"/>
          <w:rtl/>
          <w:lang w:bidi="he-IL"/>
          <w:rPrChange w:id="696" w:author="Avi Staiman" w:date="2021-07-06T17:06:00Z">
            <w:rPr>
              <w:rFonts w:ascii="David" w:hAnsi="David" w:cs="David" w:hint="cs"/>
              <w:color w:val="000000"/>
              <w:sz w:val="24"/>
              <w:szCs w:val="24"/>
              <w:shd w:val="clear" w:color="auto" w:fill="FFFFFF"/>
              <w:rtl/>
              <w:lang w:bidi="he-IL"/>
            </w:rPr>
          </w:rPrChange>
        </w:rPr>
        <w:lastRenderedPageBreak/>
        <w:t xml:space="preserve">אשר לפני </w:t>
      </w:r>
      <w:r w:rsidRPr="005F0B15">
        <w:rPr>
          <w:rFonts w:asciiTheme="minorBidi" w:hAnsiTheme="minorBidi"/>
          <w:color w:val="000000"/>
          <w:sz w:val="28"/>
          <w:szCs w:val="28"/>
          <w:shd w:val="clear" w:color="auto" w:fill="FFFFFF"/>
          <w:rtl/>
          <w:lang w:bidi="he-IL"/>
          <w:rPrChange w:id="697" w:author="Avi Staiman" w:date="2021-07-06T17:06:00Z">
            <w:rPr>
              <w:rFonts w:ascii="David" w:hAnsi="David" w:cs="David"/>
              <w:color w:val="000000"/>
              <w:sz w:val="24"/>
              <w:szCs w:val="24"/>
              <w:shd w:val="clear" w:color="auto" w:fill="FFFFFF"/>
              <w:rtl/>
              <w:lang w:bidi="he-IL"/>
            </w:rPr>
          </w:rPrChange>
        </w:rPr>
        <w:t>המשכן (ויקרא יז</w:t>
      </w:r>
      <w:r>
        <w:rPr>
          <w:rFonts w:asciiTheme="minorBidi" w:hAnsiTheme="minorBidi" w:hint="cs"/>
          <w:color w:val="000000"/>
          <w:sz w:val="28"/>
          <w:szCs w:val="28"/>
          <w:shd w:val="clear" w:color="auto" w:fill="FFFFFF"/>
          <w:rtl/>
          <w:lang w:bidi="he-IL"/>
          <w:rPrChange w:id="698" w:author="Avi Staiman" w:date="2021-07-06T17:06:00Z">
            <w:rPr>
              <w:rFonts w:ascii="David" w:hAnsi="David" w:cs="David" w:hint="cs"/>
              <w:color w:val="000000"/>
              <w:sz w:val="24"/>
              <w:szCs w:val="24"/>
              <w:shd w:val="clear" w:color="auto" w:fill="FFFFFF"/>
              <w:rtl/>
              <w:lang w:bidi="he-IL"/>
            </w:rPr>
          </w:rPrChange>
        </w:rPr>
        <w:t>, 1</w:t>
      </w:r>
      <w:del w:id="699" w:author="Avi Staiman" w:date="2021-07-06T17:06:00Z">
        <w:r w:rsidR="00D95C8E">
          <w:rPr>
            <w:rFonts w:ascii="David" w:hAnsi="David" w:cs="David" w:hint="cs"/>
            <w:color w:val="000000"/>
            <w:sz w:val="24"/>
            <w:szCs w:val="24"/>
            <w:shd w:val="clear" w:color="auto" w:fill="FFFFFF"/>
            <w:rtl/>
            <w:lang w:bidi="he-IL"/>
          </w:rPr>
          <w:delText>–</w:delText>
        </w:r>
      </w:del>
      <w:ins w:id="700" w:author="Avi Staiman" w:date="2021-07-06T17:06:00Z">
        <w:r>
          <w:rPr>
            <w:rFonts w:asciiTheme="minorBidi" w:hAnsiTheme="minorBidi"/>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701" w:author="Avi Staiman" w:date="2021-07-06T17:06:00Z">
            <w:rPr>
              <w:rFonts w:ascii="David" w:hAnsi="David" w:cs="David" w:hint="cs"/>
              <w:color w:val="000000"/>
              <w:sz w:val="24"/>
              <w:szCs w:val="24"/>
              <w:shd w:val="clear" w:color="auto" w:fill="FFFFFF"/>
              <w:rtl/>
              <w:lang w:bidi="he-IL"/>
            </w:rPr>
          </w:rPrChange>
        </w:rPr>
        <w:t>9</w:t>
      </w:r>
      <w:r w:rsidRPr="005F0B15">
        <w:rPr>
          <w:rFonts w:asciiTheme="minorBidi" w:hAnsiTheme="minorBidi"/>
          <w:color w:val="000000"/>
          <w:sz w:val="28"/>
          <w:szCs w:val="28"/>
          <w:shd w:val="clear" w:color="auto" w:fill="FFFFFF"/>
          <w:rtl/>
          <w:lang w:bidi="he-IL"/>
          <w:rPrChange w:id="702" w:author="Avi Staiman" w:date="2021-07-06T17:06:00Z">
            <w:rPr>
              <w:rFonts w:ascii="David" w:hAnsi="David" w:cs="David"/>
              <w:color w:val="000000"/>
              <w:sz w:val="24"/>
              <w:szCs w:val="24"/>
              <w:shd w:val="clear" w:color="auto" w:fill="FFFFFF"/>
              <w:rtl/>
              <w:lang w:bidi="he-IL"/>
            </w:rPr>
          </w:rPrChange>
        </w:rPr>
        <w:t xml:space="preserve">; </w:t>
      </w:r>
      <w:r>
        <w:rPr>
          <w:rFonts w:asciiTheme="minorBidi" w:hAnsiTheme="minorBidi" w:hint="cs"/>
          <w:color w:val="000000"/>
          <w:sz w:val="28"/>
          <w:szCs w:val="28"/>
          <w:shd w:val="clear" w:color="auto" w:fill="FFFFFF"/>
          <w:rtl/>
          <w:lang w:bidi="he-IL"/>
          <w:rPrChange w:id="703" w:author="Avi Staiman" w:date="2021-07-06T17:06:00Z">
            <w:rPr>
              <w:rFonts w:ascii="David" w:hAnsi="David" w:cs="David" w:hint="cs"/>
              <w:color w:val="000000"/>
              <w:sz w:val="24"/>
              <w:szCs w:val="24"/>
              <w:shd w:val="clear" w:color="auto" w:fill="FFFFFF"/>
              <w:rtl/>
              <w:lang w:bidi="he-IL"/>
            </w:rPr>
          </w:rPrChange>
        </w:rPr>
        <w:t xml:space="preserve">מל"ב יח, 22. </w:t>
      </w:r>
      <w:del w:id="704" w:author="Avi Staiman" w:date="2021-07-06T17:06:00Z">
        <w:r w:rsidR="005F7312" w:rsidRPr="00D3611E">
          <w:rPr>
            <w:rFonts w:ascii="David" w:hAnsi="David" w:cs="David"/>
            <w:color w:val="000000"/>
            <w:sz w:val="24"/>
            <w:szCs w:val="24"/>
            <w:shd w:val="clear" w:color="auto" w:fill="FFFFFF"/>
            <w:rtl/>
            <w:lang w:bidi="he-IL"/>
          </w:rPr>
          <w:delText>השוו</w:delText>
        </w:r>
      </w:del>
      <w:ins w:id="705" w:author="Avi Staiman" w:date="2021-07-06T17:06:00Z">
        <w:r w:rsidRPr="005F0B15">
          <w:rPr>
            <w:rFonts w:asciiTheme="minorBidi" w:hAnsiTheme="minorBidi"/>
            <w:color w:val="000000"/>
            <w:sz w:val="28"/>
            <w:szCs w:val="28"/>
            <w:shd w:val="clear" w:color="auto" w:fill="FFFFFF"/>
            <w:rtl/>
            <w:lang w:bidi="he-IL"/>
          </w:rPr>
          <w:t>השווה</w:t>
        </w:r>
      </w:ins>
      <w:r w:rsidRPr="005F0B15">
        <w:rPr>
          <w:rFonts w:asciiTheme="minorBidi" w:hAnsiTheme="minorBidi"/>
          <w:color w:val="000000"/>
          <w:sz w:val="28"/>
          <w:szCs w:val="28"/>
          <w:shd w:val="clear" w:color="auto" w:fill="FFFFFF"/>
          <w:rtl/>
          <w:lang w:bidi="he-IL"/>
          <w:rPrChange w:id="706" w:author="Avi Staiman" w:date="2021-07-06T17:06:00Z">
            <w:rPr>
              <w:rFonts w:ascii="David" w:hAnsi="David" w:cs="David"/>
              <w:color w:val="000000"/>
              <w:sz w:val="24"/>
              <w:szCs w:val="24"/>
              <w:shd w:val="clear" w:color="auto" w:fill="FFFFFF"/>
              <w:rtl/>
              <w:lang w:bidi="he-IL"/>
            </w:rPr>
          </w:rPrChange>
        </w:rPr>
        <w:t xml:space="preserve"> גם דברים יב).</w:t>
      </w:r>
      <w:r>
        <w:rPr>
          <w:rFonts w:asciiTheme="minorBidi" w:hAnsiTheme="minorBidi" w:hint="cs"/>
          <w:color w:val="000000"/>
          <w:sz w:val="28"/>
          <w:szCs w:val="28"/>
          <w:shd w:val="clear" w:color="auto" w:fill="FFFFFF"/>
          <w:rtl/>
          <w:lang w:bidi="he-IL"/>
          <w:rPrChange w:id="707" w:author="Avi Staiman" w:date="2021-07-06T17:06:00Z">
            <w:rPr>
              <w:rFonts w:ascii="David" w:hAnsi="David" w:cs="David" w:hint="cs"/>
              <w:color w:val="000000"/>
              <w:sz w:val="24"/>
              <w:szCs w:val="24"/>
              <w:shd w:val="clear" w:color="auto" w:fill="FFFFFF"/>
              <w:rtl/>
              <w:lang w:bidi="he-IL"/>
            </w:rPr>
          </w:rPrChange>
        </w:rPr>
        <w:t xml:space="preserve"> כך פירשו גם הפרשנים </w:t>
      </w:r>
      <w:del w:id="708" w:author="Avi Staiman" w:date="2021-07-06T17:06:00Z">
        <w:r w:rsidR="005F7312" w:rsidRPr="00D3611E">
          <w:rPr>
            <w:rFonts w:ascii="David" w:hAnsi="David" w:cs="David"/>
            <w:color w:val="000000"/>
            <w:sz w:val="24"/>
            <w:szCs w:val="24"/>
            <w:shd w:val="clear" w:color="auto" w:fill="FFFFFF"/>
            <w:rtl/>
            <w:lang w:bidi="he-IL"/>
          </w:rPr>
          <w:delText>הקלסיים</w:delText>
        </w:r>
      </w:del>
      <w:ins w:id="709" w:author="Avi Staiman" w:date="2021-07-06T17:06:00Z">
        <w:r>
          <w:rPr>
            <w:rFonts w:asciiTheme="minorBidi" w:hAnsiTheme="minorBidi" w:hint="cs"/>
            <w:color w:val="000000"/>
            <w:sz w:val="28"/>
            <w:szCs w:val="28"/>
            <w:shd w:val="clear" w:color="auto" w:fill="FFFFFF"/>
            <w:rtl/>
            <w:lang w:bidi="he-IL"/>
          </w:rPr>
          <w:t>הקלאסיים</w:t>
        </w:r>
      </w:ins>
      <w:r>
        <w:rPr>
          <w:rFonts w:asciiTheme="minorBidi" w:hAnsiTheme="minorBidi" w:hint="cs"/>
          <w:color w:val="000000"/>
          <w:sz w:val="28"/>
          <w:szCs w:val="28"/>
          <w:shd w:val="clear" w:color="auto" w:fill="FFFFFF"/>
          <w:rtl/>
          <w:lang w:bidi="he-IL"/>
          <w:rPrChange w:id="710" w:author="Avi Staiman" w:date="2021-07-06T17:06:00Z">
            <w:rPr>
              <w:rFonts w:ascii="David" w:hAnsi="David" w:cs="David" w:hint="cs"/>
              <w:color w:val="000000"/>
              <w:sz w:val="24"/>
              <w:szCs w:val="24"/>
              <w:shd w:val="clear" w:color="auto" w:fill="FFFFFF"/>
              <w:rtl/>
              <w:lang w:bidi="he-IL"/>
            </w:rPr>
          </w:rPrChange>
        </w:rPr>
        <w:t>, רש"י, רד"ק</w:t>
      </w:r>
      <w:ins w:id="711" w:author="Avi Staiman" w:date="2021-07-06T17:06:00Z">
        <w:r>
          <w:rPr>
            <w:rFonts w:asciiTheme="minorBidi" w:hAnsiTheme="minorBidi" w:hint="cs"/>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712" w:author="Avi Staiman" w:date="2021-07-06T17:06:00Z">
            <w:rPr>
              <w:rFonts w:ascii="David" w:hAnsi="David" w:cs="David" w:hint="cs"/>
              <w:color w:val="000000"/>
              <w:sz w:val="24"/>
              <w:szCs w:val="24"/>
              <w:shd w:val="clear" w:color="auto" w:fill="FFFFFF"/>
              <w:rtl/>
              <w:lang w:bidi="he-IL"/>
            </w:rPr>
          </w:rPrChange>
        </w:rPr>
        <w:t xml:space="preserve"> ורלב"ג.</w:t>
      </w:r>
      <w:r w:rsidRPr="005F0B15">
        <w:rPr>
          <w:rFonts w:asciiTheme="minorBidi" w:hAnsiTheme="minorBidi"/>
          <w:color w:val="000000"/>
          <w:sz w:val="28"/>
          <w:szCs w:val="28"/>
          <w:shd w:val="clear" w:color="auto" w:fill="FFFFFF"/>
          <w:rtl/>
          <w:lang w:bidi="he-IL"/>
          <w:rPrChange w:id="713" w:author="Avi Staiman" w:date="2021-07-06T17:06:00Z">
            <w:rPr>
              <w:rFonts w:ascii="David" w:hAnsi="David" w:cs="David"/>
              <w:color w:val="000000"/>
              <w:sz w:val="24"/>
              <w:szCs w:val="24"/>
              <w:shd w:val="clear" w:color="auto" w:fill="FFFFFF"/>
              <w:rtl/>
              <w:lang w:bidi="he-IL"/>
            </w:rPr>
          </w:rPrChange>
        </w:rPr>
        <w:t xml:space="preserve"> </w:t>
      </w:r>
    </w:p>
    <w:p w14:paraId="73D49530" w14:textId="75B89550" w:rsidR="003C2B8F" w:rsidRPr="005F0B15" w:rsidRDefault="003C2B8F" w:rsidP="003C2B8F">
      <w:pPr>
        <w:bidi/>
        <w:spacing w:line="480" w:lineRule="auto"/>
        <w:ind w:firstLine="720"/>
        <w:rPr>
          <w:rFonts w:asciiTheme="minorBidi" w:hAnsiTheme="minorBidi"/>
          <w:color w:val="000000"/>
          <w:sz w:val="28"/>
          <w:szCs w:val="28"/>
          <w:shd w:val="clear" w:color="auto" w:fill="FFFFFF"/>
          <w:rtl/>
          <w:lang w:bidi="he-IL"/>
          <w:rPrChange w:id="714" w:author="Avi Staiman" w:date="2021-07-06T17:06:00Z">
            <w:rPr>
              <w:rFonts w:ascii="David" w:hAnsi="David" w:cs="David"/>
              <w:color w:val="000000"/>
              <w:sz w:val="24"/>
              <w:szCs w:val="24"/>
              <w:shd w:val="clear" w:color="auto" w:fill="FFFFFF"/>
              <w:rtl/>
              <w:lang w:bidi="he-IL"/>
            </w:rPr>
          </w:rPrChange>
        </w:rPr>
        <w:pPrChange w:id="715" w:author="Avi Staiman" w:date="2021-07-06T17:06:00Z">
          <w:pPr>
            <w:bidi/>
            <w:spacing w:line="480" w:lineRule="auto"/>
            <w:ind w:firstLine="720"/>
            <w:jc w:val="both"/>
          </w:pPr>
        </w:pPrChange>
      </w:pPr>
      <w:r w:rsidRPr="005F0B15">
        <w:rPr>
          <w:rFonts w:asciiTheme="minorBidi" w:hAnsiTheme="minorBidi"/>
          <w:color w:val="000000"/>
          <w:sz w:val="28"/>
          <w:szCs w:val="28"/>
          <w:shd w:val="clear" w:color="auto" w:fill="FFFFFF"/>
          <w:rtl/>
          <w:lang w:bidi="he-IL"/>
          <w:rPrChange w:id="716" w:author="Avi Staiman" w:date="2021-07-06T17:06:00Z">
            <w:rPr>
              <w:rFonts w:ascii="David" w:hAnsi="David" w:cs="David"/>
              <w:color w:val="000000"/>
              <w:sz w:val="24"/>
              <w:szCs w:val="24"/>
              <w:shd w:val="clear" w:color="auto" w:fill="FFFFFF"/>
              <w:rtl/>
              <w:lang w:bidi="he-IL"/>
            </w:rPr>
          </w:rPrChange>
        </w:rPr>
        <w:t>ולבסוף, הסיבה לכך שאישרו את קיום המזבח ה</w:t>
      </w:r>
      <w:r>
        <w:rPr>
          <w:rFonts w:asciiTheme="minorBidi" w:hAnsiTheme="minorBidi" w:hint="cs"/>
          <w:color w:val="000000"/>
          <w:sz w:val="28"/>
          <w:szCs w:val="28"/>
          <w:shd w:val="clear" w:color="auto" w:fill="FFFFFF"/>
          <w:rtl/>
          <w:lang w:bidi="he-IL"/>
          <w:rPrChange w:id="717" w:author="Avi Staiman" w:date="2021-07-06T17:06:00Z">
            <w:rPr>
              <w:rFonts w:ascii="David" w:hAnsi="David" w:cs="David" w:hint="cs"/>
              <w:color w:val="000000"/>
              <w:sz w:val="24"/>
              <w:szCs w:val="24"/>
              <w:shd w:val="clear" w:color="auto" w:fill="FFFFFF"/>
              <w:rtl/>
              <w:lang w:bidi="he-IL"/>
            </w:rPr>
          </w:rPrChange>
        </w:rPr>
        <w:t>י</w:t>
      </w:r>
      <w:r w:rsidRPr="005F0B15">
        <w:rPr>
          <w:rFonts w:asciiTheme="minorBidi" w:hAnsiTheme="minorBidi"/>
          <w:color w:val="000000"/>
          <w:sz w:val="28"/>
          <w:szCs w:val="28"/>
          <w:shd w:val="clear" w:color="auto" w:fill="FFFFFF"/>
          <w:rtl/>
          <w:lang w:bidi="he-IL"/>
          <w:rPrChange w:id="718" w:author="Avi Staiman" w:date="2021-07-06T17:06:00Z">
            <w:rPr>
              <w:rFonts w:ascii="David" w:hAnsi="David" w:cs="David"/>
              <w:color w:val="000000"/>
              <w:sz w:val="24"/>
              <w:szCs w:val="24"/>
              <w:shd w:val="clear" w:color="auto" w:fill="FFFFFF"/>
              <w:rtl/>
              <w:lang w:bidi="he-IL"/>
            </w:rPr>
          </w:rPrChange>
        </w:rPr>
        <w:t xml:space="preserve">יתה </w:t>
      </w:r>
      <w:r>
        <w:rPr>
          <w:rFonts w:asciiTheme="minorBidi" w:hAnsiTheme="minorBidi" w:hint="cs"/>
          <w:color w:val="000000"/>
          <w:sz w:val="28"/>
          <w:szCs w:val="28"/>
          <w:shd w:val="clear" w:color="auto" w:fill="FFFFFF"/>
          <w:rtl/>
          <w:lang w:bidi="he-IL"/>
          <w:rPrChange w:id="719" w:author="Avi Staiman" w:date="2021-07-06T17:06:00Z">
            <w:rPr>
              <w:rFonts w:ascii="David" w:hAnsi="David" w:cs="David" w:hint="cs"/>
              <w:color w:val="000000"/>
              <w:sz w:val="24"/>
              <w:szCs w:val="24"/>
              <w:shd w:val="clear" w:color="auto" w:fill="FFFFFF"/>
              <w:rtl/>
              <w:lang w:bidi="he-IL"/>
            </w:rPr>
          </w:rPrChange>
        </w:rPr>
        <w:t>ההבהרה</w:t>
      </w:r>
      <w:ins w:id="720" w:author="Avi Staiman" w:date="2021-07-06T17:06:00Z">
        <w:r>
          <w:rPr>
            <w:rFonts w:asciiTheme="minorBidi" w:hAnsiTheme="minorBidi" w:hint="cs"/>
            <w:color w:val="000000"/>
            <w:sz w:val="28"/>
            <w:szCs w:val="28"/>
            <w:shd w:val="clear" w:color="auto" w:fill="FFFFFF"/>
            <w:rtl/>
            <w:lang w:bidi="he-IL"/>
          </w:rPr>
          <w:t>,</w:t>
        </w:r>
      </w:ins>
      <w:r w:rsidRPr="005F0B15">
        <w:rPr>
          <w:rFonts w:asciiTheme="minorBidi" w:hAnsiTheme="minorBidi"/>
          <w:color w:val="000000"/>
          <w:sz w:val="28"/>
          <w:szCs w:val="28"/>
          <w:shd w:val="clear" w:color="auto" w:fill="FFFFFF"/>
          <w:rtl/>
          <w:lang w:bidi="he-IL"/>
          <w:rPrChange w:id="721" w:author="Avi Staiman" w:date="2021-07-06T17:06:00Z">
            <w:rPr>
              <w:rFonts w:ascii="David" w:hAnsi="David" w:cs="David"/>
              <w:color w:val="000000"/>
              <w:sz w:val="24"/>
              <w:szCs w:val="24"/>
              <w:shd w:val="clear" w:color="auto" w:fill="FFFFFF"/>
              <w:rtl/>
              <w:lang w:bidi="he-IL"/>
            </w:rPr>
          </w:rPrChange>
        </w:rPr>
        <w:t xml:space="preserve"> שהוא לא נועד לפולחן </w:t>
      </w:r>
      <w:r>
        <w:rPr>
          <w:rFonts w:asciiTheme="minorBidi" w:hAnsiTheme="minorBidi" w:hint="cs"/>
          <w:color w:val="000000"/>
          <w:sz w:val="28"/>
          <w:szCs w:val="28"/>
          <w:shd w:val="clear" w:color="auto" w:fill="FFFFFF"/>
          <w:rtl/>
          <w:lang w:bidi="he-IL"/>
          <w:rPrChange w:id="722" w:author="Avi Staiman" w:date="2021-07-06T17:06:00Z">
            <w:rPr>
              <w:rFonts w:ascii="David" w:hAnsi="David" w:cs="David" w:hint="cs"/>
              <w:color w:val="000000"/>
              <w:sz w:val="24"/>
              <w:szCs w:val="24"/>
              <w:shd w:val="clear" w:color="auto" w:fill="FFFFFF"/>
              <w:rtl/>
              <w:lang w:bidi="he-IL"/>
            </w:rPr>
          </w:rPrChange>
        </w:rPr>
        <w:t xml:space="preserve">ממשי </w:t>
      </w:r>
      <w:r w:rsidRPr="005F0B15">
        <w:rPr>
          <w:rFonts w:asciiTheme="minorBidi" w:hAnsiTheme="minorBidi"/>
          <w:color w:val="000000"/>
          <w:sz w:val="28"/>
          <w:szCs w:val="28"/>
          <w:shd w:val="clear" w:color="auto" w:fill="FFFFFF"/>
          <w:rtl/>
          <w:lang w:bidi="he-IL"/>
          <w:rPrChange w:id="723" w:author="Avi Staiman" w:date="2021-07-06T17:06:00Z">
            <w:rPr>
              <w:rFonts w:ascii="David" w:hAnsi="David" w:cs="David"/>
              <w:color w:val="000000"/>
              <w:sz w:val="24"/>
              <w:szCs w:val="24"/>
              <w:shd w:val="clear" w:color="auto" w:fill="FFFFFF"/>
              <w:rtl/>
              <w:lang w:bidi="he-IL"/>
            </w:rPr>
          </w:rPrChange>
        </w:rPr>
        <w:t>אלא לאות ולעד</w:t>
      </w:r>
      <w:r>
        <w:rPr>
          <w:rFonts w:asciiTheme="minorBidi" w:hAnsiTheme="minorBidi" w:hint="cs"/>
          <w:color w:val="000000"/>
          <w:sz w:val="28"/>
          <w:szCs w:val="28"/>
          <w:shd w:val="clear" w:color="auto" w:fill="FFFFFF"/>
          <w:rtl/>
          <w:lang w:bidi="he-IL"/>
          <w:rPrChange w:id="724" w:author="Avi Staiman" w:date="2021-07-06T17:06:00Z">
            <w:rPr>
              <w:rFonts w:ascii="David" w:hAnsi="David" w:cs="David" w:hint="cs"/>
              <w:color w:val="000000"/>
              <w:sz w:val="24"/>
              <w:szCs w:val="24"/>
              <w:shd w:val="clear" w:color="auto" w:fill="FFFFFF"/>
              <w:rtl/>
              <w:lang w:bidi="he-IL"/>
            </w:rPr>
          </w:rPrChange>
        </w:rPr>
        <w:t xml:space="preserve"> בלבד</w:t>
      </w:r>
      <w:r w:rsidRPr="005F0B15">
        <w:rPr>
          <w:rFonts w:asciiTheme="minorBidi" w:hAnsiTheme="minorBidi"/>
          <w:color w:val="000000"/>
          <w:sz w:val="28"/>
          <w:szCs w:val="28"/>
          <w:shd w:val="clear" w:color="auto" w:fill="FFFFFF"/>
          <w:rtl/>
          <w:lang w:bidi="he-IL"/>
          <w:rPrChange w:id="725" w:author="Avi Staiman" w:date="2021-07-06T17:06:00Z">
            <w:rPr>
              <w:rFonts w:ascii="David" w:hAnsi="David" w:cs="David"/>
              <w:color w:val="000000"/>
              <w:sz w:val="24"/>
              <w:szCs w:val="24"/>
              <w:shd w:val="clear" w:color="auto" w:fill="FFFFFF"/>
              <w:rtl/>
              <w:lang w:bidi="he-IL"/>
            </w:rPr>
          </w:rPrChange>
        </w:rPr>
        <w:t xml:space="preserve">. הדברים נאמרים בצורה מפורשת בפסוקים </w:t>
      </w:r>
      <w:r>
        <w:rPr>
          <w:rFonts w:asciiTheme="minorBidi" w:hAnsiTheme="minorBidi" w:hint="cs"/>
          <w:color w:val="000000"/>
          <w:sz w:val="28"/>
          <w:szCs w:val="28"/>
          <w:shd w:val="clear" w:color="auto" w:fill="FFFFFF"/>
          <w:rtl/>
          <w:lang w:bidi="he-IL"/>
          <w:rPrChange w:id="726" w:author="Avi Staiman" w:date="2021-07-06T17:06:00Z">
            <w:rPr>
              <w:rFonts w:ascii="David" w:hAnsi="David" w:cs="David" w:hint="cs"/>
              <w:color w:val="000000"/>
              <w:sz w:val="24"/>
              <w:szCs w:val="24"/>
              <w:shd w:val="clear" w:color="auto" w:fill="FFFFFF"/>
              <w:rtl/>
              <w:lang w:bidi="he-IL"/>
            </w:rPr>
          </w:rPrChange>
        </w:rPr>
        <w:t>26</w:t>
      </w:r>
      <w:del w:id="727" w:author="Avi Staiman" w:date="2021-07-06T17:06:00Z">
        <w:r w:rsidR="00BF06A5">
          <w:rPr>
            <w:rFonts w:ascii="David" w:hAnsi="David" w:cs="David" w:hint="cs"/>
            <w:color w:val="000000"/>
            <w:sz w:val="24"/>
            <w:szCs w:val="24"/>
            <w:shd w:val="clear" w:color="auto" w:fill="FFFFFF"/>
            <w:rtl/>
            <w:lang w:bidi="he-IL"/>
          </w:rPr>
          <w:delText>–</w:delText>
        </w:r>
      </w:del>
      <w:ins w:id="728" w:author="Avi Staiman" w:date="2021-07-06T17:06:00Z">
        <w:r>
          <w:rPr>
            <w:rFonts w:asciiTheme="minorBidi" w:hAnsiTheme="minorBidi"/>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729" w:author="Avi Staiman" w:date="2021-07-06T17:06:00Z">
            <w:rPr>
              <w:rFonts w:ascii="David" w:hAnsi="David" w:cs="David" w:hint="cs"/>
              <w:color w:val="000000"/>
              <w:sz w:val="24"/>
              <w:szCs w:val="24"/>
              <w:shd w:val="clear" w:color="auto" w:fill="FFFFFF"/>
              <w:rtl/>
              <w:lang w:bidi="he-IL"/>
            </w:rPr>
          </w:rPrChange>
        </w:rPr>
        <w:t>28:</w:t>
      </w:r>
      <w:r w:rsidRPr="005F0B15">
        <w:rPr>
          <w:rFonts w:asciiTheme="minorBidi" w:hAnsiTheme="minorBidi"/>
          <w:color w:val="000000"/>
          <w:sz w:val="28"/>
          <w:szCs w:val="28"/>
          <w:shd w:val="clear" w:color="auto" w:fill="FFFFFF"/>
          <w:rtl/>
          <w:lang w:bidi="he-IL"/>
          <w:rPrChange w:id="730" w:author="Avi Staiman" w:date="2021-07-06T17:06:00Z">
            <w:rPr>
              <w:rFonts w:ascii="David" w:hAnsi="David" w:cs="David"/>
              <w:color w:val="000000"/>
              <w:sz w:val="24"/>
              <w:szCs w:val="24"/>
              <w:shd w:val="clear" w:color="auto" w:fill="FFFFFF"/>
              <w:rtl/>
              <w:lang w:bidi="he-IL"/>
            </w:rPr>
          </w:rPrChange>
        </w:rPr>
        <w:t xml:space="preserve"> </w:t>
      </w:r>
    </w:p>
    <w:p w14:paraId="3D6C368B" w14:textId="216B9141" w:rsidR="003C2B8F" w:rsidRPr="005F0B15" w:rsidRDefault="003C2B8F" w:rsidP="003C2B8F">
      <w:pPr>
        <w:bidi/>
        <w:spacing w:line="480" w:lineRule="auto"/>
        <w:ind w:left="720"/>
        <w:rPr>
          <w:rFonts w:asciiTheme="minorBidi" w:hAnsiTheme="minorBidi"/>
          <w:color w:val="000000"/>
          <w:sz w:val="28"/>
          <w:szCs w:val="28"/>
          <w:shd w:val="clear" w:color="auto" w:fill="FFFFFF"/>
          <w:rPrChange w:id="731" w:author="Avi Staiman" w:date="2021-07-06T17:06:00Z">
            <w:rPr>
              <w:rFonts w:ascii="David" w:hAnsi="David" w:cs="David"/>
              <w:color w:val="000000"/>
              <w:sz w:val="24"/>
              <w:szCs w:val="24"/>
              <w:shd w:val="clear" w:color="auto" w:fill="FFFFFF"/>
              <w:lang w:bidi="he-IL"/>
            </w:rPr>
          </w:rPrChange>
        </w:rPr>
        <w:pPrChange w:id="732" w:author="Avi Staiman" w:date="2021-07-06T17:06:00Z">
          <w:pPr>
            <w:bidi/>
            <w:spacing w:line="480" w:lineRule="auto"/>
            <w:ind w:left="720"/>
            <w:jc w:val="both"/>
          </w:pPr>
        </w:pPrChange>
      </w:pPr>
      <w:commentRangeStart w:id="733"/>
      <w:r w:rsidRPr="005F0B15">
        <w:rPr>
          <w:rStyle w:val="x"/>
          <w:rFonts w:asciiTheme="minorBidi" w:hAnsiTheme="minorBidi"/>
          <w:sz w:val="28"/>
          <w:szCs w:val="28"/>
          <w:shd w:val="clear" w:color="auto" w:fill="FFFFFF"/>
          <w:rtl/>
          <w:lang w:bidi="he-IL"/>
          <w:rPrChange w:id="734" w:author="Avi Staiman" w:date="2021-07-06T17:06:00Z">
            <w:rPr>
              <w:rStyle w:val="x"/>
              <w:rFonts w:ascii="David" w:hAnsi="David" w:cs="David"/>
              <w:sz w:val="24"/>
              <w:szCs w:val="24"/>
              <w:highlight w:val="yellow"/>
              <w:shd w:val="clear" w:color="auto" w:fill="FFFFFF"/>
              <w:rtl/>
              <w:lang w:bidi="he-IL"/>
            </w:rPr>
          </w:rPrChange>
        </w:rPr>
        <w:t>ונֹּאמֶר</w:t>
      </w:r>
      <w:commentRangeEnd w:id="733"/>
      <w:del w:id="735" w:author="Avi Staiman" w:date="2021-07-06T17:06:00Z">
        <w:r w:rsidR="00DF58E2">
          <w:rPr>
            <w:rStyle w:val="CommentReference"/>
            <w:rtl/>
          </w:rPr>
          <w:commentReference w:id="733"/>
        </w:r>
        <w:r w:rsidR="0081108C" w:rsidRPr="00E15578">
          <w:rPr>
            <w:rFonts w:ascii="David" w:hAnsi="David" w:cs="David"/>
            <w:color w:val="000000"/>
            <w:sz w:val="24"/>
            <w:szCs w:val="24"/>
            <w:highlight w:val="yellow"/>
            <w:shd w:val="clear" w:color="auto" w:fill="FFFFFF"/>
          </w:rPr>
          <w:delText>–</w:delText>
        </w:r>
        <w:r w:rsidR="0081108C" w:rsidRPr="00E15578">
          <w:rPr>
            <w:rFonts w:ascii="David" w:hAnsi="David" w:cs="Times New Roman"/>
            <w:color w:val="000000"/>
            <w:sz w:val="24"/>
            <w:szCs w:val="24"/>
            <w:highlight w:val="yellow"/>
            <w:shd w:val="clear" w:color="auto" w:fill="FFFFFF"/>
            <w:rtl/>
          </w:rPr>
          <w:delText>–</w:delText>
        </w:r>
      </w:del>
      <w:ins w:id="736" w:author="Avi Staiman" w:date="2021-07-06T17:06:00Z">
        <w:r w:rsidRPr="005F0B15">
          <w:rPr>
            <w:rFonts w:asciiTheme="minorBidi" w:hAnsiTheme="minorBidi"/>
            <w:color w:val="000000"/>
            <w:sz w:val="28"/>
            <w:szCs w:val="28"/>
            <w:shd w:val="clear" w:color="auto" w:fill="FFFFFF"/>
          </w:rPr>
          <w:t>--</w:t>
        </w:r>
      </w:ins>
      <w:r w:rsidRPr="005F0B15">
        <w:rPr>
          <w:rFonts w:asciiTheme="minorBidi" w:hAnsiTheme="minorBidi"/>
          <w:color w:val="000000"/>
          <w:sz w:val="28"/>
          <w:szCs w:val="28"/>
          <w:shd w:val="clear" w:color="auto" w:fill="FFFFFF"/>
          <w:rtl/>
          <w:lang w:bidi="he-IL"/>
          <w:rPrChange w:id="737" w:author="Avi Staiman" w:date="2021-07-06T17:06:00Z">
            <w:rPr>
              <w:rFonts w:ascii="David" w:hAnsi="David" w:cs="David"/>
              <w:color w:val="000000"/>
              <w:sz w:val="24"/>
              <w:szCs w:val="24"/>
              <w:highlight w:val="yellow"/>
              <w:shd w:val="clear" w:color="auto" w:fill="FFFFFF"/>
              <w:rtl/>
              <w:lang w:bidi="he-IL"/>
            </w:rPr>
          </w:rPrChange>
        </w:rPr>
        <w:t>נַעֲשֶׂה</w:t>
      </w:r>
      <w:del w:id="738" w:author="Avi Staiman" w:date="2021-07-06T17:06:00Z">
        <w:r w:rsidR="0081108C" w:rsidRPr="00E15578">
          <w:rPr>
            <w:rFonts w:ascii="David" w:hAnsi="David" w:cs="Times New Roman"/>
            <w:color w:val="000000"/>
            <w:sz w:val="24"/>
            <w:szCs w:val="24"/>
            <w:highlight w:val="yellow"/>
            <w:shd w:val="clear" w:color="auto" w:fill="FFFFFF"/>
            <w:rtl/>
          </w:rPr>
          <w:delText>–</w:delText>
        </w:r>
      </w:del>
      <w:ins w:id="739" w:author="Avi Staiman" w:date="2021-07-06T17:06:00Z">
        <w:r w:rsidRPr="005F0B15">
          <w:rPr>
            <w:rFonts w:asciiTheme="minorBidi" w:hAnsiTheme="minorBidi"/>
            <w:color w:val="000000"/>
            <w:sz w:val="28"/>
            <w:szCs w:val="28"/>
            <w:shd w:val="clear" w:color="auto" w:fill="FFFFFF"/>
            <w:rtl/>
          </w:rPr>
          <w:t>-</w:t>
        </w:r>
      </w:ins>
      <w:r w:rsidRPr="005F0B15">
        <w:rPr>
          <w:rFonts w:asciiTheme="minorBidi" w:hAnsiTheme="minorBidi"/>
          <w:color w:val="000000"/>
          <w:sz w:val="28"/>
          <w:szCs w:val="28"/>
          <w:shd w:val="clear" w:color="auto" w:fill="FFFFFF"/>
          <w:rtl/>
          <w:lang w:bidi="he-IL"/>
          <w:rPrChange w:id="740" w:author="Avi Staiman" w:date="2021-07-06T17:06:00Z">
            <w:rPr>
              <w:rFonts w:ascii="David" w:hAnsi="David" w:cs="David"/>
              <w:color w:val="000000"/>
              <w:sz w:val="24"/>
              <w:szCs w:val="24"/>
              <w:highlight w:val="yellow"/>
              <w:shd w:val="clear" w:color="auto" w:fill="FFFFFF"/>
              <w:rtl/>
              <w:lang w:bidi="he-IL"/>
            </w:rPr>
          </w:rPrChange>
        </w:rPr>
        <w:t>נָּא לָנוּ</w:t>
      </w:r>
      <w:r w:rsidRPr="005F0B15">
        <w:rPr>
          <w:rFonts w:asciiTheme="minorBidi" w:hAnsiTheme="minorBidi"/>
          <w:color w:val="000000"/>
          <w:sz w:val="28"/>
          <w:szCs w:val="28"/>
          <w:shd w:val="clear" w:color="auto" w:fill="FFFFFF"/>
          <w:rtl/>
          <w:rPrChange w:id="741" w:author="Avi Staiman" w:date="2021-07-06T17:06:00Z">
            <w:rPr>
              <w:rFonts w:ascii="David" w:hAnsi="David" w:cs="Times New Roman"/>
              <w:color w:val="000000"/>
              <w:sz w:val="24"/>
              <w:szCs w:val="24"/>
              <w:highlight w:val="yellow"/>
              <w:shd w:val="clear" w:color="auto" w:fill="FFFFFF"/>
              <w:rtl/>
            </w:rPr>
          </w:rPrChange>
        </w:rPr>
        <w:t xml:space="preserve">, </w:t>
      </w:r>
      <w:r w:rsidRPr="005F0B15">
        <w:rPr>
          <w:rFonts w:asciiTheme="minorBidi" w:hAnsiTheme="minorBidi"/>
          <w:color w:val="000000"/>
          <w:sz w:val="28"/>
          <w:szCs w:val="28"/>
          <w:shd w:val="clear" w:color="auto" w:fill="FFFFFF"/>
          <w:rtl/>
          <w:lang w:bidi="he-IL"/>
          <w:rPrChange w:id="742" w:author="Avi Staiman" w:date="2021-07-06T17:06:00Z">
            <w:rPr>
              <w:rFonts w:ascii="David" w:hAnsi="David" w:cs="David"/>
              <w:color w:val="000000"/>
              <w:sz w:val="24"/>
              <w:szCs w:val="24"/>
              <w:highlight w:val="yellow"/>
              <w:shd w:val="clear" w:color="auto" w:fill="FFFFFF"/>
              <w:rtl/>
              <w:lang w:bidi="he-IL"/>
            </w:rPr>
          </w:rPrChange>
        </w:rPr>
        <w:t>לִבְנוֹת אֶת</w:t>
      </w:r>
      <w:del w:id="743" w:author="Avi Staiman" w:date="2021-07-06T17:06:00Z">
        <w:r w:rsidR="0081108C" w:rsidRPr="00E15578">
          <w:rPr>
            <w:rFonts w:ascii="David" w:hAnsi="David" w:cs="Times New Roman"/>
            <w:color w:val="000000"/>
            <w:sz w:val="24"/>
            <w:szCs w:val="24"/>
            <w:highlight w:val="yellow"/>
            <w:shd w:val="clear" w:color="auto" w:fill="FFFFFF"/>
            <w:rtl/>
          </w:rPr>
          <w:delText>–</w:delText>
        </w:r>
      </w:del>
      <w:ins w:id="744" w:author="Avi Staiman" w:date="2021-07-06T17:06:00Z">
        <w:r w:rsidRPr="005F0B15">
          <w:rPr>
            <w:rFonts w:asciiTheme="minorBidi" w:hAnsiTheme="minorBidi"/>
            <w:color w:val="000000"/>
            <w:sz w:val="28"/>
            <w:szCs w:val="28"/>
            <w:shd w:val="clear" w:color="auto" w:fill="FFFFFF"/>
            <w:rtl/>
          </w:rPr>
          <w:t>-</w:t>
        </w:r>
      </w:ins>
      <w:r w:rsidRPr="005F0B15">
        <w:rPr>
          <w:rFonts w:asciiTheme="minorBidi" w:hAnsiTheme="minorBidi"/>
          <w:color w:val="000000"/>
          <w:sz w:val="28"/>
          <w:szCs w:val="28"/>
          <w:shd w:val="clear" w:color="auto" w:fill="FFFFFF"/>
          <w:rtl/>
          <w:lang w:bidi="he-IL"/>
          <w:rPrChange w:id="745" w:author="Avi Staiman" w:date="2021-07-06T17:06:00Z">
            <w:rPr>
              <w:rFonts w:ascii="David" w:hAnsi="David" w:cs="David"/>
              <w:color w:val="000000"/>
              <w:sz w:val="24"/>
              <w:szCs w:val="24"/>
              <w:highlight w:val="yellow"/>
              <w:shd w:val="clear" w:color="auto" w:fill="FFFFFF"/>
              <w:rtl/>
              <w:lang w:bidi="he-IL"/>
            </w:rPr>
          </w:rPrChange>
        </w:rPr>
        <w:t>הַמִּזְבֵּחַ</w:t>
      </w:r>
      <w:r w:rsidRPr="005F0B15">
        <w:rPr>
          <w:rFonts w:asciiTheme="minorBidi" w:hAnsiTheme="minorBidi"/>
          <w:color w:val="000000"/>
          <w:sz w:val="28"/>
          <w:szCs w:val="28"/>
          <w:shd w:val="clear" w:color="auto" w:fill="FFFFFF"/>
          <w:rtl/>
          <w:rPrChange w:id="746" w:author="Avi Staiman" w:date="2021-07-06T17:06:00Z">
            <w:rPr>
              <w:rFonts w:ascii="David" w:hAnsi="David" w:cs="Times New Roman"/>
              <w:color w:val="000000"/>
              <w:sz w:val="24"/>
              <w:szCs w:val="24"/>
              <w:highlight w:val="yellow"/>
              <w:shd w:val="clear" w:color="auto" w:fill="FFFFFF"/>
              <w:rtl/>
            </w:rPr>
          </w:rPrChange>
        </w:rPr>
        <w:t xml:space="preserve">: </w:t>
      </w:r>
      <w:r w:rsidRPr="005F0B15">
        <w:rPr>
          <w:rFonts w:asciiTheme="minorBidi" w:hAnsiTheme="minorBidi"/>
          <w:color w:val="000000"/>
          <w:sz w:val="28"/>
          <w:szCs w:val="28"/>
          <w:shd w:val="clear" w:color="auto" w:fill="FFFFFF"/>
          <w:rtl/>
          <w:lang w:bidi="he-IL"/>
          <w:rPrChange w:id="747" w:author="Avi Staiman" w:date="2021-07-06T17:06:00Z">
            <w:rPr>
              <w:rFonts w:ascii="David" w:hAnsi="David" w:cs="David"/>
              <w:color w:val="000000"/>
              <w:sz w:val="24"/>
              <w:szCs w:val="24"/>
              <w:highlight w:val="yellow"/>
              <w:shd w:val="clear" w:color="auto" w:fill="FFFFFF"/>
              <w:rtl/>
              <w:lang w:bidi="he-IL"/>
            </w:rPr>
          </w:rPrChange>
        </w:rPr>
        <w:t>לֹא לְעוֹלָה</w:t>
      </w:r>
      <w:r w:rsidRPr="005F0B15">
        <w:rPr>
          <w:rFonts w:asciiTheme="minorBidi" w:hAnsiTheme="minorBidi"/>
          <w:color w:val="000000"/>
          <w:sz w:val="28"/>
          <w:szCs w:val="28"/>
          <w:shd w:val="clear" w:color="auto" w:fill="FFFFFF"/>
          <w:rtl/>
          <w:rPrChange w:id="748" w:author="Avi Staiman" w:date="2021-07-06T17:06:00Z">
            <w:rPr>
              <w:rFonts w:ascii="David" w:hAnsi="David" w:cs="Times New Roman"/>
              <w:color w:val="000000"/>
              <w:sz w:val="24"/>
              <w:szCs w:val="24"/>
              <w:highlight w:val="yellow"/>
              <w:shd w:val="clear" w:color="auto" w:fill="FFFFFF"/>
              <w:rtl/>
            </w:rPr>
          </w:rPrChange>
        </w:rPr>
        <w:t xml:space="preserve">, </w:t>
      </w:r>
      <w:r w:rsidRPr="005F0B15">
        <w:rPr>
          <w:rFonts w:asciiTheme="minorBidi" w:hAnsiTheme="minorBidi"/>
          <w:color w:val="000000"/>
          <w:sz w:val="28"/>
          <w:szCs w:val="28"/>
          <w:shd w:val="clear" w:color="auto" w:fill="FFFFFF"/>
          <w:rtl/>
          <w:lang w:bidi="he-IL"/>
          <w:rPrChange w:id="749" w:author="Avi Staiman" w:date="2021-07-06T17:06:00Z">
            <w:rPr>
              <w:rFonts w:ascii="David" w:hAnsi="David" w:cs="David"/>
              <w:color w:val="000000"/>
              <w:sz w:val="24"/>
              <w:szCs w:val="24"/>
              <w:highlight w:val="yellow"/>
              <w:shd w:val="clear" w:color="auto" w:fill="FFFFFF"/>
              <w:rtl/>
              <w:lang w:bidi="he-IL"/>
            </w:rPr>
          </w:rPrChange>
        </w:rPr>
        <w:t>וְלֹא לְזָבַח</w:t>
      </w:r>
      <w:r w:rsidRPr="005F0B15">
        <w:rPr>
          <w:rFonts w:asciiTheme="minorBidi" w:hAnsiTheme="minorBidi"/>
          <w:color w:val="000000"/>
          <w:sz w:val="28"/>
          <w:shd w:val="clear" w:color="auto" w:fill="FFFFFF"/>
          <w:rPrChange w:id="750" w:author="Avi Staiman" w:date="2021-07-06T17:06:00Z">
            <w:rPr>
              <w:rFonts w:ascii="David" w:hAnsi="David"/>
              <w:color w:val="000000"/>
              <w:sz w:val="24"/>
              <w:highlight w:val="yellow"/>
              <w:shd w:val="clear" w:color="auto" w:fill="FFFFFF"/>
            </w:rPr>
          </w:rPrChange>
        </w:rPr>
        <w:t>. </w:t>
      </w:r>
      <w:ins w:id="751" w:author="Avi Staiman" w:date="2021-07-06T17:06:00Z">
        <w:r w:rsidRPr="005F0B15">
          <w:rPr>
            <w:rFonts w:asciiTheme="minorBidi" w:hAnsiTheme="minorBidi"/>
            <w:color w:val="000000"/>
            <w:sz w:val="28"/>
            <w:szCs w:val="28"/>
            <w:shd w:val="clear" w:color="auto" w:fill="FFFFFF"/>
          </w:rPr>
          <w:t> </w:t>
        </w:r>
      </w:ins>
      <w:bookmarkStart w:id="752" w:name="27"/>
      <w:bookmarkEnd w:id="752"/>
      <w:r w:rsidRPr="005F0B15">
        <w:rPr>
          <w:rFonts w:asciiTheme="minorBidi" w:hAnsiTheme="minorBidi"/>
          <w:b/>
          <w:bCs/>
          <w:color w:val="000000"/>
          <w:sz w:val="28"/>
          <w:szCs w:val="28"/>
          <w:shd w:val="clear" w:color="auto" w:fill="FFFFFF"/>
          <w:rtl/>
          <w:lang w:bidi="he-IL"/>
          <w:rPrChange w:id="753" w:author="Avi Staiman" w:date="2021-07-06T17:06:00Z">
            <w:rPr>
              <w:rFonts w:ascii="David" w:hAnsi="David" w:cs="David"/>
              <w:b/>
              <w:bCs/>
              <w:color w:val="000000"/>
              <w:sz w:val="24"/>
              <w:szCs w:val="24"/>
              <w:highlight w:val="yellow"/>
              <w:shd w:val="clear" w:color="auto" w:fill="FFFFFF"/>
              <w:rtl/>
              <w:lang w:bidi="he-IL"/>
            </w:rPr>
          </w:rPrChange>
        </w:rPr>
        <w:t>כז</w:t>
      </w:r>
      <w:r w:rsidRPr="005F0B15">
        <w:rPr>
          <w:rFonts w:asciiTheme="minorBidi" w:hAnsiTheme="minorBidi"/>
          <w:color w:val="000000"/>
          <w:sz w:val="28"/>
          <w:szCs w:val="28"/>
          <w:shd w:val="clear" w:color="auto" w:fill="FFFFFF"/>
          <w:rtl/>
          <w:rPrChange w:id="754" w:author="Avi Staiman" w:date="2021-07-06T17:06:00Z">
            <w:rPr>
              <w:rFonts w:ascii="David" w:hAnsi="David" w:cs="Times New Roman"/>
              <w:color w:val="000000"/>
              <w:sz w:val="24"/>
              <w:szCs w:val="24"/>
              <w:highlight w:val="yellow"/>
              <w:shd w:val="clear" w:color="auto" w:fill="FFFFFF"/>
              <w:rtl/>
            </w:rPr>
          </w:rPrChange>
        </w:rPr>
        <w:t> </w:t>
      </w:r>
      <w:r w:rsidRPr="005F0B15">
        <w:rPr>
          <w:rFonts w:asciiTheme="minorBidi" w:hAnsiTheme="minorBidi"/>
          <w:color w:val="000000"/>
          <w:sz w:val="28"/>
          <w:szCs w:val="28"/>
          <w:shd w:val="clear" w:color="auto" w:fill="FFFFFF"/>
          <w:rtl/>
          <w:lang w:bidi="he-IL"/>
          <w:rPrChange w:id="755" w:author="Avi Staiman" w:date="2021-07-06T17:06:00Z">
            <w:rPr>
              <w:rFonts w:ascii="David" w:hAnsi="David" w:cs="David"/>
              <w:color w:val="000000"/>
              <w:sz w:val="24"/>
              <w:szCs w:val="24"/>
              <w:highlight w:val="yellow"/>
              <w:shd w:val="clear" w:color="auto" w:fill="FFFFFF"/>
              <w:rtl/>
              <w:lang w:bidi="he-IL"/>
            </w:rPr>
          </w:rPrChange>
        </w:rPr>
        <w:t>כִּי עֵד הוּא בֵּינֵינוּ וּבֵינֵיכֶם</w:t>
      </w:r>
      <w:r w:rsidRPr="005F0B15">
        <w:rPr>
          <w:rFonts w:asciiTheme="minorBidi" w:hAnsiTheme="minorBidi"/>
          <w:color w:val="000000"/>
          <w:sz w:val="28"/>
          <w:szCs w:val="28"/>
          <w:shd w:val="clear" w:color="auto" w:fill="FFFFFF"/>
          <w:rtl/>
          <w:rPrChange w:id="756" w:author="Avi Staiman" w:date="2021-07-06T17:06:00Z">
            <w:rPr>
              <w:rFonts w:ascii="David" w:hAnsi="David" w:cs="Times New Roman"/>
              <w:color w:val="000000"/>
              <w:sz w:val="24"/>
              <w:szCs w:val="24"/>
              <w:highlight w:val="yellow"/>
              <w:shd w:val="clear" w:color="auto" w:fill="FFFFFF"/>
              <w:rtl/>
            </w:rPr>
          </w:rPrChange>
        </w:rPr>
        <w:t xml:space="preserve">, </w:t>
      </w:r>
      <w:r w:rsidRPr="005F0B15">
        <w:rPr>
          <w:rFonts w:asciiTheme="minorBidi" w:hAnsiTheme="minorBidi"/>
          <w:color w:val="000000"/>
          <w:sz w:val="28"/>
          <w:szCs w:val="28"/>
          <w:shd w:val="clear" w:color="auto" w:fill="FFFFFF"/>
          <w:rtl/>
          <w:lang w:bidi="he-IL"/>
          <w:rPrChange w:id="757" w:author="Avi Staiman" w:date="2021-07-06T17:06:00Z">
            <w:rPr>
              <w:rFonts w:ascii="David" w:hAnsi="David" w:cs="David"/>
              <w:color w:val="000000"/>
              <w:sz w:val="24"/>
              <w:szCs w:val="24"/>
              <w:highlight w:val="yellow"/>
              <w:shd w:val="clear" w:color="auto" w:fill="FFFFFF"/>
              <w:rtl/>
              <w:lang w:bidi="he-IL"/>
            </w:rPr>
          </w:rPrChange>
        </w:rPr>
        <w:t>וּבֵין</w:t>
      </w:r>
      <w:r w:rsidRPr="005F0B15">
        <w:rPr>
          <w:rFonts w:asciiTheme="minorBidi" w:hAnsiTheme="minorBidi"/>
          <w:color w:val="000000"/>
          <w:sz w:val="28"/>
          <w:szCs w:val="28"/>
          <w:shd w:val="clear" w:color="auto" w:fill="FFFFFF"/>
          <w:rtl/>
          <w:rPrChange w:id="758" w:author="Avi Staiman" w:date="2021-07-06T17:06:00Z">
            <w:rPr>
              <w:rFonts w:ascii="David" w:hAnsi="David" w:cs="Times New Roman"/>
              <w:color w:val="000000"/>
              <w:sz w:val="24"/>
              <w:szCs w:val="24"/>
              <w:highlight w:val="yellow"/>
              <w:shd w:val="clear" w:color="auto" w:fill="FFFFFF"/>
              <w:rtl/>
            </w:rPr>
          </w:rPrChange>
        </w:rPr>
        <w:t> </w:t>
      </w:r>
      <w:r w:rsidRPr="005F0B15">
        <w:rPr>
          <w:rStyle w:val="x"/>
          <w:rFonts w:asciiTheme="minorBidi" w:hAnsiTheme="minorBidi"/>
          <w:sz w:val="28"/>
          <w:szCs w:val="28"/>
          <w:shd w:val="clear" w:color="auto" w:fill="FFFFFF"/>
          <w:rtl/>
          <w:lang w:bidi="he-IL"/>
          <w:rPrChange w:id="759" w:author="Avi Staiman" w:date="2021-07-06T17:06:00Z">
            <w:rPr>
              <w:rStyle w:val="x"/>
              <w:rFonts w:ascii="David" w:hAnsi="David" w:cs="David"/>
              <w:sz w:val="24"/>
              <w:szCs w:val="24"/>
              <w:highlight w:val="yellow"/>
              <w:shd w:val="clear" w:color="auto" w:fill="FFFFFF"/>
              <w:rtl/>
              <w:lang w:bidi="he-IL"/>
            </w:rPr>
          </w:rPrChange>
        </w:rPr>
        <w:t>דֹּרוֹתֵינו</w:t>
      </w:r>
      <w:r w:rsidRPr="005F0B15">
        <w:rPr>
          <w:rStyle w:val="x"/>
          <w:rFonts w:asciiTheme="minorBidi" w:hAnsiTheme="minorBidi"/>
          <w:color w:val="990099"/>
          <w:sz w:val="28"/>
          <w:szCs w:val="28"/>
          <w:shd w:val="clear" w:color="auto" w:fill="FFFFFF"/>
          <w:rtl/>
          <w:lang w:bidi="he-IL"/>
          <w:rPrChange w:id="760" w:author="Avi Staiman" w:date="2021-07-06T17:06:00Z">
            <w:rPr>
              <w:rStyle w:val="x"/>
              <w:rFonts w:ascii="David" w:hAnsi="David" w:cs="David"/>
              <w:color w:val="990099"/>
              <w:sz w:val="24"/>
              <w:szCs w:val="24"/>
              <w:highlight w:val="yellow"/>
              <w:shd w:val="clear" w:color="auto" w:fill="FFFFFF"/>
              <w:rtl/>
              <w:lang w:bidi="he-IL"/>
            </w:rPr>
          </w:rPrChange>
        </w:rPr>
        <w:t>ּ</w:t>
      </w:r>
      <w:r w:rsidRPr="005F0B15">
        <w:rPr>
          <w:rFonts w:asciiTheme="minorBidi" w:hAnsiTheme="minorBidi"/>
          <w:color w:val="000000"/>
          <w:sz w:val="28"/>
          <w:szCs w:val="28"/>
          <w:shd w:val="clear" w:color="auto" w:fill="FFFFFF"/>
          <w:rtl/>
          <w:rPrChange w:id="761" w:author="Avi Staiman" w:date="2021-07-06T17:06:00Z">
            <w:rPr>
              <w:rFonts w:ascii="David" w:hAnsi="David" w:cs="Times New Roman"/>
              <w:color w:val="000000"/>
              <w:sz w:val="24"/>
              <w:szCs w:val="24"/>
              <w:highlight w:val="yellow"/>
              <w:shd w:val="clear" w:color="auto" w:fill="FFFFFF"/>
              <w:rtl/>
            </w:rPr>
          </w:rPrChange>
        </w:rPr>
        <w:t> </w:t>
      </w:r>
      <w:r w:rsidRPr="005F0B15">
        <w:rPr>
          <w:rFonts w:asciiTheme="minorBidi" w:hAnsiTheme="minorBidi"/>
          <w:color w:val="000000"/>
          <w:sz w:val="28"/>
          <w:szCs w:val="28"/>
          <w:shd w:val="clear" w:color="auto" w:fill="FFFFFF"/>
          <w:rtl/>
          <w:lang w:bidi="he-IL"/>
          <w:rPrChange w:id="762" w:author="Avi Staiman" w:date="2021-07-06T17:06:00Z">
            <w:rPr>
              <w:rFonts w:ascii="David" w:hAnsi="David" w:cs="David"/>
              <w:color w:val="000000"/>
              <w:sz w:val="24"/>
              <w:szCs w:val="24"/>
              <w:highlight w:val="yellow"/>
              <w:shd w:val="clear" w:color="auto" w:fill="FFFFFF"/>
              <w:rtl/>
              <w:lang w:bidi="he-IL"/>
            </w:rPr>
          </w:rPrChange>
        </w:rPr>
        <w:t>אַחֲרֵינוּ</w:t>
      </w:r>
      <w:r w:rsidRPr="005F0B15">
        <w:rPr>
          <w:rFonts w:asciiTheme="minorBidi" w:hAnsiTheme="minorBidi"/>
          <w:color w:val="000000"/>
          <w:sz w:val="28"/>
          <w:szCs w:val="28"/>
          <w:shd w:val="clear" w:color="auto" w:fill="FFFFFF"/>
          <w:rtl/>
          <w:rPrChange w:id="763" w:author="Avi Staiman" w:date="2021-07-06T17:06:00Z">
            <w:rPr>
              <w:rFonts w:ascii="David" w:hAnsi="David" w:cs="Times New Roman"/>
              <w:color w:val="000000"/>
              <w:sz w:val="24"/>
              <w:szCs w:val="24"/>
              <w:highlight w:val="yellow"/>
              <w:shd w:val="clear" w:color="auto" w:fill="FFFFFF"/>
              <w:rtl/>
            </w:rPr>
          </w:rPrChange>
        </w:rPr>
        <w:t xml:space="preserve">, </w:t>
      </w:r>
      <w:r w:rsidRPr="005F0B15">
        <w:rPr>
          <w:rFonts w:asciiTheme="minorBidi" w:hAnsiTheme="minorBidi"/>
          <w:color w:val="000000"/>
          <w:sz w:val="28"/>
          <w:szCs w:val="28"/>
          <w:shd w:val="clear" w:color="auto" w:fill="FFFFFF"/>
          <w:rtl/>
          <w:lang w:bidi="he-IL"/>
          <w:rPrChange w:id="764" w:author="Avi Staiman" w:date="2021-07-06T17:06:00Z">
            <w:rPr>
              <w:rFonts w:ascii="David" w:hAnsi="David" w:cs="David"/>
              <w:color w:val="000000"/>
              <w:sz w:val="24"/>
              <w:szCs w:val="24"/>
              <w:highlight w:val="yellow"/>
              <w:shd w:val="clear" w:color="auto" w:fill="FFFFFF"/>
              <w:rtl/>
              <w:lang w:bidi="he-IL"/>
            </w:rPr>
          </w:rPrChange>
        </w:rPr>
        <w:t>לַעֲבֹד אֶת</w:t>
      </w:r>
      <w:del w:id="765" w:author="Avi Staiman" w:date="2021-07-06T17:06:00Z">
        <w:r w:rsidR="0081108C" w:rsidRPr="00E15578">
          <w:rPr>
            <w:rFonts w:ascii="David" w:hAnsi="David" w:cs="Times New Roman"/>
            <w:color w:val="000000"/>
            <w:sz w:val="24"/>
            <w:szCs w:val="24"/>
            <w:highlight w:val="yellow"/>
            <w:shd w:val="clear" w:color="auto" w:fill="FFFFFF"/>
            <w:rtl/>
          </w:rPr>
          <w:delText>–</w:delText>
        </w:r>
      </w:del>
      <w:ins w:id="766" w:author="Avi Staiman" w:date="2021-07-06T17:06:00Z">
        <w:r w:rsidRPr="005F0B15">
          <w:rPr>
            <w:rFonts w:asciiTheme="minorBidi" w:hAnsiTheme="minorBidi"/>
            <w:color w:val="000000"/>
            <w:sz w:val="28"/>
            <w:szCs w:val="28"/>
            <w:shd w:val="clear" w:color="auto" w:fill="FFFFFF"/>
            <w:rtl/>
          </w:rPr>
          <w:t>-</w:t>
        </w:r>
      </w:ins>
      <w:r w:rsidRPr="005F0B15">
        <w:rPr>
          <w:rFonts w:asciiTheme="minorBidi" w:hAnsiTheme="minorBidi"/>
          <w:color w:val="000000"/>
          <w:sz w:val="28"/>
          <w:szCs w:val="28"/>
          <w:shd w:val="clear" w:color="auto" w:fill="FFFFFF"/>
          <w:rtl/>
          <w:lang w:bidi="he-IL"/>
          <w:rPrChange w:id="767" w:author="Avi Staiman" w:date="2021-07-06T17:06:00Z">
            <w:rPr>
              <w:rFonts w:ascii="David" w:hAnsi="David" w:cs="David"/>
              <w:color w:val="000000"/>
              <w:sz w:val="24"/>
              <w:szCs w:val="24"/>
              <w:highlight w:val="yellow"/>
              <w:shd w:val="clear" w:color="auto" w:fill="FFFFFF"/>
              <w:rtl/>
              <w:lang w:bidi="he-IL"/>
            </w:rPr>
          </w:rPrChange>
        </w:rPr>
        <w:t>עֲבֹדַת יְהוָה</w:t>
      </w:r>
      <w:r w:rsidRPr="005F0B15">
        <w:rPr>
          <w:rFonts w:asciiTheme="minorBidi" w:hAnsiTheme="minorBidi"/>
          <w:color w:val="000000"/>
          <w:sz w:val="28"/>
          <w:szCs w:val="28"/>
          <w:shd w:val="clear" w:color="auto" w:fill="FFFFFF"/>
          <w:rtl/>
          <w:rPrChange w:id="768" w:author="Avi Staiman" w:date="2021-07-06T17:06:00Z">
            <w:rPr>
              <w:rFonts w:ascii="David" w:hAnsi="David" w:cs="Times New Roman"/>
              <w:color w:val="000000"/>
              <w:sz w:val="24"/>
              <w:szCs w:val="24"/>
              <w:highlight w:val="yellow"/>
              <w:shd w:val="clear" w:color="auto" w:fill="FFFFFF"/>
              <w:rtl/>
            </w:rPr>
          </w:rPrChange>
        </w:rPr>
        <w:t> </w:t>
      </w:r>
      <w:r w:rsidRPr="005F0B15">
        <w:rPr>
          <w:rStyle w:val="x"/>
          <w:rFonts w:asciiTheme="minorBidi" w:hAnsiTheme="minorBidi"/>
          <w:sz w:val="28"/>
          <w:szCs w:val="28"/>
          <w:shd w:val="clear" w:color="auto" w:fill="FFFFFF"/>
          <w:rtl/>
          <w:lang w:bidi="he-IL"/>
          <w:rPrChange w:id="769" w:author="Avi Staiman" w:date="2021-07-06T17:06:00Z">
            <w:rPr>
              <w:rStyle w:val="x"/>
              <w:rFonts w:ascii="David" w:hAnsi="David" w:cs="David"/>
              <w:sz w:val="24"/>
              <w:szCs w:val="24"/>
              <w:highlight w:val="yellow"/>
              <w:shd w:val="clear" w:color="auto" w:fill="FFFFFF"/>
              <w:rtl/>
              <w:lang w:bidi="he-IL"/>
            </w:rPr>
          </w:rPrChange>
        </w:rPr>
        <w:t>לְפָנָיו</w:t>
      </w:r>
      <w:r w:rsidRPr="005F0B15">
        <w:rPr>
          <w:rFonts w:asciiTheme="minorBidi" w:hAnsiTheme="minorBidi"/>
          <w:color w:val="000000"/>
          <w:sz w:val="28"/>
          <w:shd w:val="clear" w:color="auto" w:fill="FFFFFF"/>
          <w:rPrChange w:id="770" w:author="Avi Staiman" w:date="2021-07-06T17:06:00Z">
            <w:rPr>
              <w:rFonts w:ascii="David" w:hAnsi="David"/>
              <w:color w:val="000000"/>
              <w:sz w:val="24"/>
              <w:highlight w:val="yellow"/>
              <w:shd w:val="clear" w:color="auto" w:fill="FFFFFF"/>
            </w:rPr>
          </w:rPrChange>
        </w:rPr>
        <w:t xml:space="preserve">, </w:t>
      </w:r>
      <w:r w:rsidRPr="005F0B15">
        <w:rPr>
          <w:rFonts w:asciiTheme="minorBidi" w:hAnsiTheme="minorBidi"/>
          <w:color w:val="000000"/>
          <w:sz w:val="28"/>
          <w:szCs w:val="28"/>
          <w:shd w:val="clear" w:color="auto" w:fill="FFFFFF"/>
          <w:rtl/>
          <w:lang w:bidi="he-IL"/>
          <w:rPrChange w:id="771" w:author="Avi Staiman" w:date="2021-07-06T17:06:00Z">
            <w:rPr>
              <w:rFonts w:ascii="David" w:hAnsi="David" w:cs="David"/>
              <w:color w:val="000000"/>
              <w:sz w:val="24"/>
              <w:szCs w:val="24"/>
              <w:highlight w:val="yellow"/>
              <w:shd w:val="clear" w:color="auto" w:fill="FFFFFF"/>
              <w:rtl/>
              <w:lang w:bidi="he-IL"/>
            </w:rPr>
          </w:rPrChange>
        </w:rPr>
        <w:t>בְּעֹלוֹתֵינוּ וּבִזְבָחֵינוּ וּבִשְׁלָמֵינוּ</w:t>
      </w:r>
      <w:r w:rsidRPr="005F0B15">
        <w:rPr>
          <w:rFonts w:asciiTheme="minorBidi" w:hAnsiTheme="minorBidi"/>
          <w:color w:val="000000"/>
          <w:sz w:val="28"/>
          <w:szCs w:val="28"/>
          <w:shd w:val="clear" w:color="auto" w:fill="FFFFFF"/>
          <w:rtl/>
          <w:rPrChange w:id="772" w:author="Avi Staiman" w:date="2021-07-06T17:06:00Z">
            <w:rPr>
              <w:rFonts w:ascii="David" w:hAnsi="David" w:cs="Times New Roman"/>
              <w:color w:val="000000"/>
              <w:sz w:val="24"/>
              <w:szCs w:val="24"/>
              <w:highlight w:val="yellow"/>
              <w:shd w:val="clear" w:color="auto" w:fill="FFFFFF"/>
              <w:rtl/>
            </w:rPr>
          </w:rPrChange>
        </w:rPr>
        <w:t>:</w:t>
      </w:r>
      <w:ins w:id="773" w:author="Avi Staiman" w:date="2021-07-06T17:06:00Z">
        <w:r w:rsidRPr="005F0B15">
          <w:rPr>
            <w:rFonts w:asciiTheme="minorBidi" w:hAnsiTheme="minorBidi"/>
            <w:color w:val="000000"/>
            <w:sz w:val="28"/>
            <w:szCs w:val="28"/>
            <w:shd w:val="clear" w:color="auto" w:fill="FFFFFF"/>
            <w:rtl/>
          </w:rPr>
          <w:t> </w:t>
        </w:r>
      </w:ins>
      <w:r w:rsidRPr="005F0B15">
        <w:rPr>
          <w:rFonts w:asciiTheme="minorBidi" w:hAnsiTheme="minorBidi"/>
          <w:color w:val="000000"/>
          <w:sz w:val="28"/>
          <w:szCs w:val="28"/>
          <w:shd w:val="clear" w:color="auto" w:fill="FFFFFF"/>
          <w:rtl/>
          <w:rPrChange w:id="774" w:author="Avi Staiman" w:date="2021-07-06T17:06:00Z">
            <w:rPr>
              <w:rFonts w:ascii="David" w:hAnsi="David" w:cs="Times New Roman"/>
              <w:color w:val="000000"/>
              <w:sz w:val="24"/>
              <w:szCs w:val="24"/>
              <w:highlight w:val="yellow"/>
              <w:shd w:val="clear" w:color="auto" w:fill="FFFFFF"/>
              <w:rtl/>
            </w:rPr>
          </w:rPrChange>
        </w:rPr>
        <w:t xml:space="preserve"> </w:t>
      </w:r>
      <w:r w:rsidRPr="005F0B15">
        <w:rPr>
          <w:rFonts w:asciiTheme="minorBidi" w:hAnsiTheme="minorBidi"/>
          <w:color w:val="000000"/>
          <w:sz w:val="28"/>
          <w:szCs w:val="28"/>
          <w:shd w:val="clear" w:color="auto" w:fill="FFFFFF"/>
          <w:rtl/>
          <w:lang w:bidi="he-IL"/>
          <w:rPrChange w:id="775" w:author="Avi Staiman" w:date="2021-07-06T17:06:00Z">
            <w:rPr>
              <w:rFonts w:ascii="David" w:hAnsi="David" w:cs="David"/>
              <w:color w:val="000000"/>
              <w:sz w:val="24"/>
              <w:szCs w:val="24"/>
              <w:highlight w:val="yellow"/>
              <w:shd w:val="clear" w:color="auto" w:fill="FFFFFF"/>
              <w:rtl/>
              <w:lang w:bidi="he-IL"/>
            </w:rPr>
          </w:rPrChange>
        </w:rPr>
        <w:t>וְלֹא</w:t>
      </w:r>
      <w:del w:id="776" w:author="Avi Staiman" w:date="2021-07-06T17:06:00Z">
        <w:r w:rsidR="0081108C" w:rsidRPr="00E15578">
          <w:rPr>
            <w:rFonts w:ascii="David" w:hAnsi="David" w:cs="Times New Roman"/>
            <w:color w:val="000000"/>
            <w:sz w:val="24"/>
            <w:szCs w:val="24"/>
            <w:highlight w:val="yellow"/>
            <w:shd w:val="clear" w:color="auto" w:fill="FFFFFF"/>
            <w:rtl/>
          </w:rPr>
          <w:delText>–</w:delText>
        </w:r>
      </w:del>
      <w:ins w:id="777" w:author="Avi Staiman" w:date="2021-07-06T17:06:00Z">
        <w:r w:rsidRPr="005F0B15">
          <w:rPr>
            <w:rFonts w:asciiTheme="minorBidi" w:hAnsiTheme="minorBidi"/>
            <w:color w:val="000000"/>
            <w:sz w:val="28"/>
            <w:szCs w:val="28"/>
            <w:shd w:val="clear" w:color="auto" w:fill="FFFFFF"/>
            <w:rtl/>
          </w:rPr>
          <w:t>-</w:t>
        </w:r>
      </w:ins>
      <w:r w:rsidRPr="005F0B15">
        <w:rPr>
          <w:rFonts w:asciiTheme="minorBidi" w:hAnsiTheme="minorBidi"/>
          <w:color w:val="000000"/>
          <w:sz w:val="28"/>
          <w:szCs w:val="28"/>
          <w:shd w:val="clear" w:color="auto" w:fill="FFFFFF"/>
          <w:rtl/>
          <w:lang w:bidi="he-IL"/>
          <w:rPrChange w:id="778" w:author="Avi Staiman" w:date="2021-07-06T17:06:00Z">
            <w:rPr>
              <w:rFonts w:ascii="David" w:hAnsi="David" w:cs="David"/>
              <w:color w:val="000000"/>
              <w:sz w:val="24"/>
              <w:szCs w:val="24"/>
              <w:highlight w:val="yellow"/>
              <w:shd w:val="clear" w:color="auto" w:fill="FFFFFF"/>
              <w:rtl/>
              <w:lang w:bidi="he-IL"/>
            </w:rPr>
          </w:rPrChange>
        </w:rPr>
        <w:t>יֹאמְרוּ בְנֵיכֶם מָחָר לְבָנֵינוּ</w:t>
      </w:r>
      <w:r w:rsidRPr="005F0B15">
        <w:rPr>
          <w:rFonts w:asciiTheme="minorBidi" w:hAnsiTheme="minorBidi"/>
          <w:color w:val="000000"/>
          <w:sz w:val="28"/>
          <w:szCs w:val="28"/>
          <w:shd w:val="clear" w:color="auto" w:fill="FFFFFF"/>
          <w:rtl/>
          <w:rPrChange w:id="779" w:author="Avi Staiman" w:date="2021-07-06T17:06:00Z">
            <w:rPr>
              <w:rFonts w:ascii="David" w:hAnsi="David" w:cs="Times New Roman"/>
              <w:color w:val="000000"/>
              <w:sz w:val="24"/>
              <w:szCs w:val="24"/>
              <w:highlight w:val="yellow"/>
              <w:shd w:val="clear" w:color="auto" w:fill="FFFFFF"/>
              <w:rtl/>
            </w:rPr>
          </w:rPrChange>
        </w:rPr>
        <w:t xml:space="preserve">, </w:t>
      </w:r>
      <w:r w:rsidRPr="005F0B15">
        <w:rPr>
          <w:rFonts w:asciiTheme="minorBidi" w:hAnsiTheme="minorBidi"/>
          <w:color w:val="000000"/>
          <w:sz w:val="28"/>
          <w:szCs w:val="28"/>
          <w:shd w:val="clear" w:color="auto" w:fill="FFFFFF"/>
          <w:rtl/>
          <w:lang w:bidi="he-IL"/>
          <w:rPrChange w:id="780" w:author="Avi Staiman" w:date="2021-07-06T17:06:00Z">
            <w:rPr>
              <w:rFonts w:ascii="David" w:hAnsi="David" w:cs="David"/>
              <w:color w:val="000000"/>
              <w:sz w:val="24"/>
              <w:szCs w:val="24"/>
              <w:highlight w:val="yellow"/>
              <w:shd w:val="clear" w:color="auto" w:fill="FFFFFF"/>
              <w:rtl/>
              <w:lang w:bidi="he-IL"/>
            </w:rPr>
          </w:rPrChange>
        </w:rPr>
        <w:t>אֵין</w:t>
      </w:r>
      <w:del w:id="781" w:author="Avi Staiman" w:date="2021-07-06T17:06:00Z">
        <w:r w:rsidR="0081108C" w:rsidRPr="00E15578">
          <w:rPr>
            <w:rFonts w:ascii="David" w:hAnsi="David" w:cs="Times New Roman"/>
            <w:color w:val="000000"/>
            <w:sz w:val="24"/>
            <w:szCs w:val="24"/>
            <w:highlight w:val="yellow"/>
            <w:shd w:val="clear" w:color="auto" w:fill="FFFFFF"/>
            <w:rtl/>
          </w:rPr>
          <w:delText>–</w:delText>
        </w:r>
      </w:del>
      <w:ins w:id="782" w:author="Avi Staiman" w:date="2021-07-06T17:06:00Z">
        <w:r w:rsidRPr="005F0B15">
          <w:rPr>
            <w:rFonts w:asciiTheme="minorBidi" w:hAnsiTheme="minorBidi"/>
            <w:color w:val="000000"/>
            <w:sz w:val="28"/>
            <w:szCs w:val="28"/>
            <w:shd w:val="clear" w:color="auto" w:fill="FFFFFF"/>
            <w:rtl/>
          </w:rPr>
          <w:t>-</w:t>
        </w:r>
      </w:ins>
      <w:r w:rsidRPr="005F0B15">
        <w:rPr>
          <w:rFonts w:asciiTheme="minorBidi" w:hAnsiTheme="minorBidi"/>
          <w:color w:val="000000"/>
          <w:sz w:val="28"/>
          <w:szCs w:val="28"/>
          <w:shd w:val="clear" w:color="auto" w:fill="FFFFFF"/>
          <w:rtl/>
          <w:lang w:bidi="he-IL"/>
          <w:rPrChange w:id="783" w:author="Avi Staiman" w:date="2021-07-06T17:06:00Z">
            <w:rPr>
              <w:rFonts w:ascii="David" w:hAnsi="David" w:cs="David"/>
              <w:color w:val="000000"/>
              <w:sz w:val="24"/>
              <w:szCs w:val="24"/>
              <w:highlight w:val="yellow"/>
              <w:shd w:val="clear" w:color="auto" w:fill="FFFFFF"/>
              <w:rtl/>
              <w:lang w:bidi="he-IL"/>
            </w:rPr>
          </w:rPrChange>
        </w:rPr>
        <w:t>לָכֶם חֵלֶק בַּיהוָה</w:t>
      </w:r>
      <w:r w:rsidRPr="005F0B15">
        <w:rPr>
          <w:rFonts w:asciiTheme="minorBidi" w:hAnsiTheme="minorBidi"/>
          <w:color w:val="000000"/>
          <w:sz w:val="28"/>
          <w:shd w:val="clear" w:color="auto" w:fill="FFFFFF"/>
          <w:rPrChange w:id="784" w:author="Avi Staiman" w:date="2021-07-06T17:06:00Z">
            <w:rPr>
              <w:rFonts w:ascii="David" w:hAnsi="David"/>
              <w:color w:val="000000"/>
              <w:sz w:val="24"/>
              <w:highlight w:val="yellow"/>
              <w:shd w:val="clear" w:color="auto" w:fill="FFFFFF"/>
            </w:rPr>
          </w:rPrChange>
        </w:rPr>
        <w:t>. </w:t>
      </w:r>
      <w:ins w:id="785" w:author="Avi Staiman" w:date="2021-07-06T17:06:00Z">
        <w:r w:rsidRPr="005F0B15">
          <w:rPr>
            <w:rFonts w:asciiTheme="minorBidi" w:hAnsiTheme="minorBidi"/>
            <w:color w:val="000000"/>
            <w:sz w:val="28"/>
            <w:szCs w:val="28"/>
            <w:shd w:val="clear" w:color="auto" w:fill="FFFFFF"/>
          </w:rPr>
          <w:t> </w:t>
        </w:r>
      </w:ins>
      <w:bookmarkStart w:id="786" w:name="28"/>
      <w:bookmarkEnd w:id="786"/>
      <w:r w:rsidRPr="005F0B15">
        <w:rPr>
          <w:rFonts w:asciiTheme="minorBidi" w:hAnsiTheme="minorBidi"/>
          <w:b/>
          <w:bCs/>
          <w:color w:val="000000"/>
          <w:sz w:val="28"/>
          <w:szCs w:val="28"/>
          <w:shd w:val="clear" w:color="auto" w:fill="FFFFFF"/>
          <w:rtl/>
          <w:lang w:bidi="he-IL"/>
          <w:rPrChange w:id="787" w:author="Avi Staiman" w:date="2021-07-06T17:06:00Z">
            <w:rPr>
              <w:rFonts w:ascii="David" w:hAnsi="David" w:cs="David"/>
              <w:b/>
              <w:bCs/>
              <w:color w:val="000000"/>
              <w:sz w:val="24"/>
              <w:szCs w:val="24"/>
              <w:highlight w:val="yellow"/>
              <w:shd w:val="clear" w:color="auto" w:fill="FFFFFF"/>
              <w:rtl/>
              <w:lang w:bidi="he-IL"/>
            </w:rPr>
          </w:rPrChange>
        </w:rPr>
        <w:t>כח</w:t>
      </w:r>
      <w:r w:rsidRPr="005F0B15">
        <w:rPr>
          <w:rFonts w:asciiTheme="minorBidi" w:hAnsiTheme="minorBidi"/>
          <w:color w:val="000000"/>
          <w:sz w:val="28"/>
          <w:szCs w:val="28"/>
          <w:shd w:val="clear" w:color="auto" w:fill="FFFFFF"/>
          <w:rtl/>
          <w:rPrChange w:id="788" w:author="Avi Staiman" w:date="2021-07-06T17:06:00Z">
            <w:rPr>
              <w:rFonts w:ascii="David" w:hAnsi="David" w:cs="Times New Roman"/>
              <w:color w:val="000000"/>
              <w:sz w:val="24"/>
              <w:szCs w:val="24"/>
              <w:highlight w:val="yellow"/>
              <w:shd w:val="clear" w:color="auto" w:fill="FFFFFF"/>
              <w:rtl/>
            </w:rPr>
          </w:rPrChange>
        </w:rPr>
        <w:t> </w:t>
      </w:r>
      <w:r w:rsidRPr="005F0B15">
        <w:rPr>
          <w:rFonts w:asciiTheme="minorBidi" w:hAnsiTheme="minorBidi"/>
          <w:color w:val="000000"/>
          <w:sz w:val="28"/>
          <w:szCs w:val="28"/>
          <w:shd w:val="clear" w:color="auto" w:fill="FFFFFF"/>
          <w:rtl/>
          <w:lang w:bidi="he-IL"/>
          <w:rPrChange w:id="789" w:author="Avi Staiman" w:date="2021-07-06T17:06:00Z">
            <w:rPr>
              <w:rFonts w:ascii="David" w:hAnsi="David" w:cs="David"/>
              <w:color w:val="000000"/>
              <w:sz w:val="24"/>
              <w:szCs w:val="24"/>
              <w:highlight w:val="yellow"/>
              <w:shd w:val="clear" w:color="auto" w:fill="FFFFFF"/>
              <w:rtl/>
              <w:lang w:bidi="he-IL"/>
            </w:rPr>
          </w:rPrChange>
        </w:rPr>
        <w:t>וַנֹּאמֶר</w:t>
      </w:r>
      <w:del w:id="790" w:author="Avi Staiman" w:date="2021-07-06T17:06:00Z">
        <w:r w:rsidR="0081108C" w:rsidRPr="00E15578">
          <w:rPr>
            <w:rFonts w:ascii="David" w:hAnsi="David" w:cs="Times New Roman"/>
            <w:color w:val="000000"/>
            <w:sz w:val="24"/>
            <w:szCs w:val="24"/>
            <w:highlight w:val="yellow"/>
            <w:shd w:val="clear" w:color="auto" w:fill="FFFFFF"/>
            <w:rtl/>
          </w:rPr>
          <w:delText>––</w:delText>
        </w:r>
      </w:del>
      <w:ins w:id="791" w:author="Avi Staiman" w:date="2021-07-06T17:06:00Z">
        <w:r w:rsidRPr="005F0B15">
          <w:rPr>
            <w:rFonts w:asciiTheme="minorBidi" w:hAnsiTheme="minorBidi"/>
            <w:color w:val="000000"/>
            <w:sz w:val="28"/>
            <w:szCs w:val="28"/>
            <w:shd w:val="clear" w:color="auto" w:fill="FFFFFF"/>
            <w:rtl/>
          </w:rPr>
          <w:t>--</w:t>
        </w:r>
      </w:ins>
      <w:r w:rsidRPr="005F0B15">
        <w:rPr>
          <w:rFonts w:asciiTheme="minorBidi" w:hAnsiTheme="minorBidi"/>
          <w:color w:val="000000"/>
          <w:sz w:val="28"/>
          <w:szCs w:val="28"/>
          <w:shd w:val="clear" w:color="auto" w:fill="FFFFFF"/>
          <w:rtl/>
          <w:lang w:bidi="he-IL"/>
          <w:rPrChange w:id="792" w:author="Avi Staiman" w:date="2021-07-06T17:06:00Z">
            <w:rPr>
              <w:rFonts w:ascii="David" w:hAnsi="David" w:cs="David"/>
              <w:color w:val="000000"/>
              <w:sz w:val="24"/>
              <w:szCs w:val="24"/>
              <w:highlight w:val="yellow"/>
              <w:shd w:val="clear" w:color="auto" w:fill="FFFFFF"/>
              <w:rtl/>
              <w:lang w:bidi="he-IL"/>
            </w:rPr>
          </w:rPrChange>
        </w:rPr>
        <w:t>וְהָיָה כִּי</w:t>
      </w:r>
      <w:del w:id="793" w:author="Avi Staiman" w:date="2021-07-06T17:06:00Z">
        <w:r w:rsidR="0081108C" w:rsidRPr="00E15578">
          <w:rPr>
            <w:rFonts w:ascii="David" w:hAnsi="David" w:cs="Times New Roman"/>
            <w:color w:val="000000"/>
            <w:sz w:val="24"/>
            <w:szCs w:val="24"/>
            <w:highlight w:val="yellow"/>
            <w:shd w:val="clear" w:color="auto" w:fill="FFFFFF"/>
            <w:rtl/>
          </w:rPr>
          <w:delText>–</w:delText>
        </w:r>
      </w:del>
      <w:ins w:id="794" w:author="Avi Staiman" w:date="2021-07-06T17:06:00Z">
        <w:r w:rsidRPr="005F0B15">
          <w:rPr>
            <w:rFonts w:asciiTheme="minorBidi" w:hAnsiTheme="minorBidi"/>
            <w:color w:val="000000"/>
            <w:sz w:val="28"/>
            <w:szCs w:val="28"/>
            <w:shd w:val="clear" w:color="auto" w:fill="FFFFFF"/>
            <w:rtl/>
          </w:rPr>
          <w:t>-</w:t>
        </w:r>
      </w:ins>
      <w:r w:rsidRPr="005F0B15">
        <w:rPr>
          <w:rFonts w:asciiTheme="minorBidi" w:hAnsiTheme="minorBidi"/>
          <w:color w:val="000000"/>
          <w:sz w:val="28"/>
          <w:szCs w:val="28"/>
          <w:shd w:val="clear" w:color="auto" w:fill="FFFFFF"/>
          <w:rtl/>
          <w:lang w:bidi="he-IL"/>
          <w:rPrChange w:id="795" w:author="Avi Staiman" w:date="2021-07-06T17:06:00Z">
            <w:rPr>
              <w:rFonts w:ascii="David" w:hAnsi="David" w:cs="David"/>
              <w:color w:val="000000"/>
              <w:sz w:val="24"/>
              <w:szCs w:val="24"/>
              <w:highlight w:val="yellow"/>
              <w:shd w:val="clear" w:color="auto" w:fill="FFFFFF"/>
              <w:rtl/>
              <w:lang w:bidi="he-IL"/>
            </w:rPr>
          </w:rPrChange>
        </w:rPr>
        <w:t>יֹאמְרוּ אֵלֵינוּ וְאֶל</w:t>
      </w:r>
      <w:del w:id="796" w:author="Avi Staiman" w:date="2021-07-06T17:06:00Z">
        <w:r w:rsidR="0081108C" w:rsidRPr="00E15578">
          <w:rPr>
            <w:rFonts w:ascii="David" w:hAnsi="David" w:cs="Times New Roman"/>
            <w:color w:val="000000"/>
            <w:sz w:val="24"/>
            <w:szCs w:val="24"/>
            <w:highlight w:val="yellow"/>
            <w:shd w:val="clear" w:color="auto" w:fill="FFFFFF"/>
            <w:rtl/>
          </w:rPr>
          <w:delText>–</w:delText>
        </w:r>
      </w:del>
      <w:ins w:id="797" w:author="Avi Staiman" w:date="2021-07-06T17:06:00Z">
        <w:r w:rsidRPr="005F0B15">
          <w:rPr>
            <w:rFonts w:asciiTheme="minorBidi" w:hAnsiTheme="minorBidi"/>
            <w:color w:val="000000"/>
            <w:sz w:val="28"/>
            <w:szCs w:val="28"/>
            <w:shd w:val="clear" w:color="auto" w:fill="FFFFFF"/>
            <w:rtl/>
          </w:rPr>
          <w:t>-</w:t>
        </w:r>
      </w:ins>
      <w:r w:rsidRPr="005F0B15">
        <w:rPr>
          <w:rFonts w:asciiTheme="minorBidi" w:hAnsiTheme="minorBidi"/>
          <w:color w:val="000000"/>
          <w:sz w:val="28"/>
          <w:szCs w:val="28"/>
          <w:shd w:val="clear" w:color="auto" w:fill="FFFFFF"/>
          <w:rtl/>
          <w:lang w:bidi="he-IL"/>
          <w:rPrChange w:id="798" w:author="Avi Staiman" w:date="2021-07-06T17:06:00Z">
            <w:rPr>
              <w:rFonts w:ascii="David" w:hAnsi="David" w:cs="David"/>
              <w:color w:val="000000"/>
              <w:sz w:val="24"/>
              <w:szCs w:val="24"/>
              <w:highlight w:val="yellow"/>
              <w:shd w:val="clear" w:color="auto" w:fill="FFFFFF"/>
              <w:rtl/>
              <w:lang w:bidi="he-IL"/>
            </w:rPr>
          </w:rPrChange>
        </w:rPr>
        <w:t>דֹּרֹתֵינוּ</w:t>
      </w:r>
      <w:r w:rsidRPr="005F0B15">
        <w:rPr>
          <w:rFonts w:asciiTheme="minorBidi" w:hAnsiTheme="minorBidi"/>
          <w:sz w:val="28"/>
          <w:shd w:val="clear" w:color="auto" w:fill="FFFFFF"/>
          <w:rPrChange w:id="799" w:author="Avi Staiman" w:date="2021-07-06T17:06:00Z">
            <w:rPr>
              <w:rFonts w:ascii="David" w:hAnsi="David"/>
              <w:sz w:val="24"/>
              <w:highlight w:val="yellow"/>
              <w:shd w:val="clear" w:color="auto" w:fill="FFFFFF"/>
            </w:rPr>
          </w:rPrChange>
        </w:rPr>
        <w:t>, </w:t>
      </w:r>
      <w:r w:rsidRPr="005F0B15">
        <w:rPr>
          <w:rStyle w:val="x"/>
          <w:rFonts w:asciiTheme="minorBidi" w:hAnsiTheme="minorBidi"/>
          <w:sz w:val="28"/>
          <w:szCs w:val="28"/>
          <w:shd w:val="clear" w:color="auto" w:fill="FFFFFF"/>
          <w:rtl/>
          <w:lang w:bidi="he-IL"/>
          <w:rPrChange w:id="800" w:author="Avi Staiman" w:date="2021-07-06T17:06:00Z">
            <w:rPr>
              <w:rStyle w:val="x"/>
              <w:rFonts w:ascii="David" w:hAnsi="David" w:cs="David"/>
              <w:sz w:val="24"/>
              <w:szCs w:val="24"/>
              <w:highlight w:val="yellow"/>
              <w:shd w:val="clear" w:color="auto" w:fill="FFFFFF"/>
              <w:rtl/>
              <w:lang w:bidi="he-IL"/>
            </w:rPr>
          </w:rPrChange>
        </w:rPr>
        <w:t>מָחָר</w:t>
      </w:r>
      <w:r w:rsidRPr="005F0B15">
        <w:rPr>
          <w:rFonts w:asciiTheme="minorBidi" w:hAnsiTheme="minorBidi"/>
          <w:sz w:val="28"/>
          <w:shd w:val="clear" w:color="auto" w:fill="FFFFFF"/>
          <w:rPrChange w:id="801" w:author="Avi Staiman" w:date="2021-07-06T17:06:00Z">
            <w:rPr>
              <w:rFonts w:ascii="David" w:hAnsi="David"/>
              <w:sz w:val="24"/>
              <w:highlight w:val="yellow"/>
              <w:shd w:val="clear" w:color="auto" w:fill="FFFFFF"/>
            </w:rPr>
          </w:rPrChange>
        </w:rPr>
        <w:t>; </w:t>
      </w:r>
      <w:r w:rsidRPr="005F0B15">
        <w:rPr>
          <w:rStyle w:val="x"/>
          <w:rFonts w:asciiTheme="minorBidi" w:hAnsiTheme="minorBidi"/>
          <w:sz w:val="28"/>
          <w:szCs w:val="28"/>
          <w:shd w:val="clear" w:color="auto" w:fill="FFFFFF"/>
          <w:rtl/>
          <w:lang w:bidi="he-IL"/>
          <w:rPrChange w:id="802" w:author="Avi Staiman" w:date="2021-07-06T17:06:00Z">
            <w:rPr>
              <w:rStyle w:val="x"/>
              <w:rFonts w:ascii="David" w:hAnsi="David" w:cs="David"/>
              <w:sz w:val="24"/>
              <w:szCs w:val="24"/>
              <w:highlight w:val="yellow"/>
              <w:shd w:val="clear" w:color="auto" w:fill="FFFFFF"/>
              <w:rtl/>
              <w:lang w:bidi="he-IL"/>
            </w:rPr>
          </w:rPrChange>
        </w:rPr>
        <w:t>וְאָמַרְנו</w:t>
      </w:r>
      <w:r w:rsidRPr="005F0B15">
        <w:rPr>
          <w:rStyle w:val="x"/>
          <w:rFonts w:asciiTheme="minorBidi" w:hAnsiTheme="minorBidi"/>
          <w:color w:val="990099"/>
          <w:sz w:val="28"/>
          <w:szCs w:val="28"/>
          <w:shd w:val="clear" w:color="auto" w:fill="FFFFFF"/>
          <w:rtl/>
          <w:lang w:bidi="he-IL"/>
          <w:rPrChange w:id="803" w:author="Avi Staiman" w:date="2021-07-06T17:06:00Z">
            <w:rPr>
              <w:rStyle w:val="x"/>
              <w:rFonts w:ascii="David" w:hAnsi="David" w:cs="David"/>
              <w:color w:val="990099"/>
              <w:sz w:val="24"/>
              <w:szCs w:val="24"/>
              <w:highlight w:val="yellow"/>
              <w:shd w:val="clear" w:color="auto" w:fill="FFFFFF"/>
              <w:rtl/>
              <w:lang w:bidi="he-IL"/>
            </w:rPr>
          </w:rPrChange>
        </w:rPr>
        <w:t>ּ</w:t>
      </w:r>
      <w:r w:rsidRPr="005F0B15">
        <w:rPr>
          <w:rFonts w:asciiTheme="minorBidi" w:hAnsiTheme="minorBidi"/>
          <w:color w:val="000000"/>
          <w:sz w:val="28"/>
          <w:szCs w:val="28"/>
          <w:shd w:val="clear" w:color="auto" w:fill="FFFFFF"/>
          <w:rtl/>
          <w:rPrChange w:id="804" w:author="Avi Staiman" w:date="2021-07-06T17:06:00Z">
            <w:rPr>
              <w:rFonts w:ascii="David" w:hAnsi="David" w:cs="Times New Roman"/>
              <w:color w:val="000000"/>
              <w:sz w:val="24"/>
              <w:szCs w:val="24"/>
              <w:highlight w:val="yellow"/>
              <w:shd w:val="clear" w:color="auto" w:fill="FFFFFF"/>
              <w:rtl/>
            </w:rPr>
          </w:rPrChange>
        </w:rPr>
        <w:t> </w:t>
      </w:r>
      <w:r w:rsidRPr="005F0B15">
        <w:rPr>
          <w:rFonts w:asciiTheme="minorBidi" w:hAnsiTheme="minorBidi"/>
          <w:color w:val="000000"/>
          <w:sz w:val="28"/>
          <w:szCs w:val="28"/>
          <w:shd w:val="clear" w:color="auto" w:fill="FFFFFF"/>
          <w:rtl/>
          <w:lang w:bidi="he-IL"/>
          <w:rPrChange w:id="805" w:author="Avi Staiman" w:date="2021-07-06T17:06:00Z">
            <w:rPr>
              <w:rFonts w:ascii="David" w:hAnsi="David" w:cs="David"/>
              <w:color w:val="000000"/>
              <w:sz w:val="24"/>
              <w:szCs w:val="24"/>
              <w:highlight w:val="yellow"/>
              <w:shd w:val="clear" w:color="auto" w:fill="FFFFFF"/>
              <w:rtl/>
              <w:lang w:bidi="he-IL"/>
            </w:rPr>
          </w:rPrChange>
        </w:rPr>
        <w:t>רְאוּ אֶת</w:t>
      </w:r>
      <w:del w:id="806" w:author="Avi Staiman" w:date="2021-07-06T17:06:00Z">
        <w:r w:rsidR="0081108C" w:rsidRPr="00E15578">
          <w:rPr>
            <w:rFonts w:ascii="David" w:hAnsi="David" w:cs="Times New Roman"/>
            <w:color w:val="000000"/>
            <w:sz w:val="24"/>
            <w:szCs w:val="24"/>
            <w:highlight w:val="yellow"/>
            <w:shd w:val="clear" w:color="auto" w:fill="FFFFFF"/>
            <w:rtl/>
          </w:rPr>
          <w:delText>–</w:delText>
        </w:r>
      </w:del>
      <w:ins w:id="807" w:author="Avi Staiman" w:date="2021-07-06T17:06:00Z">
        <w:r w:rsidRPr="005F0B15">
          <w:rPr>
            <w:rFonts w:asciiTheme="minorBidi" w:hAnsiTheme="minorBidi"/>
            <w:color w:val="000000"/>
            <w:sz w:val="28"/>
            <w:szCs w:val="28"/>
            <w:shd w:val="clear" w:color="auto" w:fill="FFFFFF"/>
            <w:rtl/>
          </w:rPr>
          <w:t>-</w:t>
        </w:r>
      </w:ins>
      <w:r w:rsidRPr="005F0B15">
        <w:rPr>
          <w:rFonts w:asciiTheme="minorBidi" w:hAnsiTheme="minorBidi"/>
          <w:color w:val="000000"/>
          <w:sz w:val="28"/>
          <w:szCs w:val="28"/>
          <w:shd w:val="clear" w:color="auto" w:fill="FFFFFF"/>
          <w:rtl/>
          <w:lang w:bidi="he-IL"/>
          <w:rPrChange w:id="808" w:author="Avi Staiman" w:date="2021-07-06T17:06:00Z">
            <w:rPr>
              <w:rFonts w:ascii="David" w:hAnsi="David" w:cs="David"/>
              <w:color w:val="000000"/>
              <w:sz w:val="24"/>
              <w:szCs w:val="24"/>
              <w:highlight w:val="yellow"/>
              <w:shd w:val="clear" w:color="auto" w:fill="FFFFFF"/>
              <w:rtl/>
              <w:lang w:bidi="he-IL"/>
            </w:rPr>
          </w:rPrChange>
        </w:rPr>
        <w:t>תַּבְנִית מִזְבַּח יְהוָה אֲשֶׁר</w:t>
      </w:r>
      <w:del w:id="809" w:author="Avi Staiman" w:date="2021-07-06T17:06:00Z">
        <w:r w:rsidR="0081108C" w:rsidRPr="00E15578">
          <w:rPr>
            <w:rFonts w:ascii="David" w:hAnsi="David" w:cs="Times New Roman"/>
            <w:color w:val="000000"/>
            <w:sz w:val="24"/>
            <w:szCs w:val="24"/>
            <w:highlight w:val="yellow"/>
            <w:shd w:val="clear" w:color="auto" w:fill="FFFFFF"/>
            <w:rtl/>
          </w:rPr>
          <w:delText>–</w:delText>
        </w:r>
      </w:del>
      <w:ins w:id="810" w:author="Avi Staiman" w:date="2021-07-06T17:06:00Z">
        <w:r w:rsidRPr="005F0B15">
          <w:rPr>
            <w:rFonts w:asciiTheme="minorBidi" w:hAnsiTheme="minorBidi"/>
            <w:color w:val="000000"/>
            <w:sz w:val="28"/>
            <w:szCs w:val="28"/>
            <w:shd w:val="clear" w:color="auto" w:fill="FFFFFF"/>
            <w:rtl/>
          </w:rPr>
          <w:t>-</w:t>
        </w:r>
      </w:ins>
      <w:r w:rsidRPr="005F0B15">
        <w:rPr>
          <w:rFonts w:asciiTheme="minorBidi" w:hAnsiTheme="minorBidi"/>
          <w:color w:val="000000"/>
          <w:sz w:val="28"/>
          <w:szCs w:val="28"/>
          <w:shd w:val="clear" w:color="auto" w:fill="FFFFFF"/>
          <w:rtl/>
          <w:lang w:bidi="he-IL"/>
          <w:rPrChange w:id="811" w:author="Avi Staiman" w:date="2021-07-06T17:06:00Z">
            <w:rPr>
              <w:rFonts w:ascii="David" w:hAnsi="David" w:cs="David"/>
              <w:color w:val="000000"/>
              <w:sz w:val="24"/>
              <w:szCs w:val="24"/>
              <w:highlight w:val="yellow"/>
              <w:shd w:val="clear" w:color="auto" w:fill="FFFFFF"/>
              <w:rtl/>
              <w:lang w:bidi="he-IL"/>
            </w:rPr>
          </w:rPrChange>
        </w:rPr>
        <w:t>עָשׂוּ אֲבוֹתֵינוּ</w:t>
      </w:r>
      <w:r w:rsidRPr="005F0B15">
        <w:rPr>
          <w:rFonts w:asciiTheme="minorBidi" w:hAnsiTheme="minorBidi"/>
          <w:color w:val="000000"/>
          <w:sz w:val="28"/>
          <w:szCs w:val="28"/>
          <w:shd w:val="clear" w:color="auto" w:fill="FFFFFF"/>
          <w:rtl/>
          <w:rPrChange w:id="812" w:author="Avi Staiman" w:date="2021-07-06T17:06:00Z">
            <w:rPr>
              <w:rFonts w:ascii="David" w:hAnsi="David" w:cs="Times New Roman"/>
              <w:color w:val="000000"/>
              <w:sz w:val="24"/>
              <w:szCs w:val="24"/>
              <w:highlight w:val="yellow"/>
              <w:shd w:val="clear" w:color="auto" w:fill="FFFFFF"/>
              <w:rtl/>
            </w:rPr>
          </w:rPrChange>
        </w:rPr>
        <w:t xml:space="preserve">, </w:t>
      </w:r>
      <w:r w:rsidRPr="005F0B15">
        <w:rPr>
          <w:rFonts w:asciiTheme="minorBidi" w:hAnsiTheme="minorBidi"/>
          <w:color w:val="000000"/>
          <w:sz w:val="28"/>
          <w:szCs w:val="28"/>
          <w:shd w:val="clear" w:color="auto" w:fill="FFFFFF"/>
          <w:rtl/>
          <w:lang w:bidi="he-IL"/>
          <w:rPrChange w:id="813" w:author="Avi Staiman" w:date="2021-07-06T17:06:00Z">
            <w:rPr>
              <w:rFonts w:ascii="David" w:hAnsi="David" w:cs="David"/>
              <w:color w:val="000000"/>
              <w:sz w:val="24"/>
              <w:szCs w:val="24"/>
              <w:highlight w:val="yellow"/>
              <w:shd w:val="clear" w:color="auto" w:fill="FFFFFF"/>
              <w:rtl/>
              <w:lang w:bidi="he-IL"/>
            </w:rPr>
          </w:rPrChange>
        </w:rPr>
        <w:t>לֹא לְעוֹלָה וְלֹא לְזֶבַח</w:t>
      </w:r>
      <w:del w:id="814" w:author="Avi Staiman" w:date="2021-07-06T17:06:00Z">
        <w:r w:rsidR="0081108C" w:rsidRPr="00E15578">
          <w:rPr>
            <w:rFonts w:ascii="David" w:hAnsi="David" w:cs="David"/>
            <w:sz w:val="24"/>
            <w:szCs w:val="24"/>
            <w:highlight w:val="yellow"/>
            <w:shd w:val="clear" w:color="auto" w:fill="FFFFFF"/>
          </w:rPr>
          <w:delText>–</w:delText>
        </w:r>
        <w:r w:rsidR="0081108C" w:rsidRPr="00E15578">
          <w:rPr>
            <w:rFonts w:ascii="David" w:hAnsi="David" w:cs="Times New Roman"/>
            <w:sz w:val="24"/>
            <w:szCs w:val="24"/>
            <w:highlight w:val="yellow"/>
            <w:shd w:val="clear" w:color="auto" w:fill="FFFFFF"/>
            <w:rtl/>
          </w:rPr>
          <w:delText>–</w:delText>
        </w:r>
      </w:del>
      <w:ins w:id="815" w:author="Avi Staiman" w:date="2021-07-06T17:06:00Z">
        <w:r w:rsidRPr="005F0B15">
          <w:rPr>
            <w:rFonts w:asciiTheme="minorBidi" w:hAnsiTheme="minorBidi"/>
            <w:sz w:val="28"/>
            <w:szCs w:val="28"/>
            <w:shd w:val="clear" w:color="auto" w:fill="FFFFFF"/>
          </w:rPr>
          <w:t>--</w:t>
        </w:r>
      </w:ins>
      <w:r w:rsidRPr="005F0B15">
        <w:rPr>
          <w:rStyle w:val="x"/>
          <w:rFonts w:asciiTheme="minorBidi" w:hAnsiTheme="minorBidi"/>
          <w:sz w:val="28"/>
          <w:szCs w:val="28"/>
          <w:shd w:val="clear" w:color="auto" w:fill="FFFFFF"/>
          <w:rtl/>
          <w:lang w:bidi="he-IL"/>
          <w:rPrChange w:id="816" w:author="Avi Staiman" w:date="2021-07-06T17:06:00Z">
            <w:rPr>
              <w:rStyle w:val="x"/>
              <w:rFonts w:ascii="David" w:hAnsi="David" w:cs="David"/>
              <w:sz w:val="24"/>
              <w:szCs w:val="24"/>
              <w:highlight w:val="yellow"/>
              <w:shd w:val="clear" w:color="auto" w:fill="FFFFFF"/>
              <w:rtl/>
              <w:lang w:bidi="he-IL"/>
            </w:rPr>
          </w:rPrChange>
        </w:rPr>
        <w:t>כִּי</w:t>
      </w:r>
      <w:del w:id="817" w:author="Avi Staiman" w:date="2021-07-06T17:06:00Z">
        <w:r w:rsidR="0081108C" w:rsidRPr="00E15578">
          <w:rPr>
            <w:rFonts w:ascii="David" w:hAnsi="David" w:cs="Times New Roman"/>
            <w:color w:val="000000"/>
            <w:sz w:val="24"/>
            <w:szCs w:val="24"/>
            <w:highlight w:val="yellow"/>
            <w:shd w:val="clear" w:color="auto" w:fill="FFFFFF"/>
            <w:rtl/>
          </w:rPr>
          <w:delText>–</w:delText>
        </w:r>
      </w:del>
      <w:ins w:id="818" w:author="Avi Staiman" w:date="2021-07-06T17:06:00Z">
        <w:r w:rsidRPr="005F0B15">
          <w:rPr>
            <w:rFonts w:asciiTheme="minorBidi" w:hAnsiTheme="minorBidi"/>
            <w:color w:val="000000"/>
            <w:sz w:val="28"/>
            <w:szCs w:val="28"/>
            <w:shd w:val="clear" w:color="auto" w:fill="FFFFFF"/>
          </w:rPr>
          <w:t>-</w:t>
        </w:r>
      </w:ins>
      <w:r w:rsidRPr="005F0B15">
        <w:rPr>
          <w:rFonts w:asciiTheme="minorBidi" w:hAnsiTheme="minorBidi"/>
          <w:color w:val="000000"/>
          <w:sz w:val="28"/>
          <w:szCs w:val="28"/>
          <w:shd w:val="clear" w:color="auto" w:fill="FFFFFF"/>
          <w:rtl/>
          <w:lang w:bidi="he-IL"/>
          <w:rPrChange w:id="819" w:author="Avi Staiman" w:date="2021-07-06T17:06:00Z">
            <w:rPr>
              <w:rFonts w:ascii="David" w:hAnsi="David" w:cs="David"/>
              <w:color w:val="000000"/>
              <w:sz w:val="24"/>
              <w:szCs w:val="24"/>
              <w:highlight w:val="yellow"/>
              <w:shd w:val="clear" w:color="auto" w:fill="FFFFFF"/>
              <w:rtl/>
              <w:lang w:bidi="he-IL"/>
            </w:rPr>
          </w:rPrChange>
        </w:rPr>
        <w:t>עֵד הוּא</w:t>
      </w:r>
      <w:r w:rsidRPr="005F0B15">
        <w:rPr>
          <w:rFonts w:asciiTheme="minorBidi" w:hAnsiTheme="minorBidi"/>
          <w:color w:val="000000"/>
          <w:sz w:val="28"/>
          <w:szCs w:val="28"/>
          <w:shd w:val="clear" w:color="auto" w:fill="FFFFFF"/>
          <w:rtl/>
          <w:rPrChange w:id="820" w:author="Avi Staiman" w:date="2021-07-06T17:06:00Z">
            <w:rPr>
              <w:rFonts w:ascii="David" w:hAnsi="David" w:cs="Times New Roman"/>
              <w:color w:val="000000"/>
              <w:sz w:val="24"/>
              <w:szCs w:val="24"/>
              <w:highlight w:val="yellow"/>
              <w:shd w:val="clear" w:color="auto" w:fill="FFFFFF"/>
              <w:rtl/>
            </w:rPr>
          </w:rPrChange>
        </w:rPr>
        <w:t xml:space="preserve">, </w:t>
      </w:r>
      <w:r w:rsidRPr="005F0B15">
        <w:rPr>
          <w:rFonts w:asciiTheme="minorBidi" w:hAnsiTheme="minorBidi"/>
          <w:color w:val="000000"/>
          <w:sz w:val="28"/>
          <w:szCs w:val="28"/>
          <w:shd w:val="clear" w:color="auto" w:fill="FFFFFF"/>
          <w:rtl/>
          <w:lang w:bidi="he-IL"/>
          <w:rPrChange w:id="821" w:author="Avi Staiman" w:date="2021-07-06T17:06:00Z">
            <w:rPr>
              <w:rFonts w:ascii="David" w:hAnsi="David" w:cs="David"/>
              <w:color w:val="000000"/>
              <w:sz w:val="24"/>
              <w:szCs w:val="24"/>
              <w:highlight w:val="yellow"/>
              <w:shd w:val="clear" w:color="auto" w:fill="FFFFFF"/>
              <w:rtl/>
              <w:lang w:bidi="he-IL"/>
            </w:rPr>
          </w:rPrChange>
        </w:rPr>
        <w:t>בֵּינֵינוּ וּבֵינֵיכֶם</w:t>
      </w:r>
      <w:r w:rsidRPr="005F0B15">
        <w:rPr>
          <w:rFonts w:asciiTheme="minorBidi" w:hAnsiTheme="minorBidi"/>
          <w:color w:val="000000"/>
          <w:sz w:val="28"/>
          <w:shd w:val="clear" w:color="auto" w:fill="FFFFFF"/>
          <w:rPrChange w:id="822" w:author="Avi Staiman" w:date="2021-07-06T17:06:00Z">
            <w:rPr>
              <w:rFonts w:ascii="David" w:hAnsi="David"/>
              <w:color w:val="000000"/>
              <w:sz w:val="24"/>
              <w:highlight w:val="yellow"/>
              <w:shd w:val="clear" w:color="auto" w:fill="FFFFFF"/>
            </w:rPr>
          </w:rPrChange>
        </w:rPr>
        <w:t>.</w:t>
      </w:r>
    </w:p>
    <w:p w14:paraId="7B753FBE" w14:textId="20C291D3" w:rsidR="003C2B8F" w:rsidRPr="005F0B15" w:rsidRDefault="003C2B8F" w:rsidP="003C2B8F">
      <w:pPr>
        <w:bidi/>
        <w:spacing w:line="480" w:lineRule="auto"/>
        <w:rPr>
          <w:rFonts w:asciiTheme="minorBidi" w:hAnsiTheme="minorBidi"/>
          <w:color w:val="000000"/>
          <w:sz w:val="28"/>
          <w:szCs w:val="28"/>
          <w:shd w:val="clear" w:color="auto" w:fill="FFFFFF"/>
          <w:rtl/>
          <w:lang w:bidi="he-IL"/>
          <w:rPrChange w:id="823" w:author="Avi Staiman" w:date="2021-07-06T17:06:00Z">
            <w:rPr>
              <w:rFonts w:ascii="David" w:hAnsi="David" w:cs="David"/>
              <w:color w:val="000000"/>
              <w:sz w:val="24"/>
              <w:szCs w:val="24"/>
              <w:shd w:val="clear" w:color="auto" w:fill="FFFFFF"/>
              <w:rtl/>
              <w:lang w:bidi="he-IL"/>
            </w:rPr>
          </w:rPrChange>
        </w:rPr>
      </w:pPr>
      <w:r w:rsidRPr="005F0B15">
        <w:rPr>
          <w:rFonts w:asciiTheme="minorBidi" w:hAnsiTheme="minorBidi"/>
          <w:color w:val="000000"/>
          <w:sz w:val="28"/>
          <w:szCs w:val="28"/>
          <w:shd w:val="clear" w:color="auto" w:fill="FFFFFF"/>
          <w:rtl/>
          <w:lang w:bidi="he-IL"/>
          <w:rPrChange w:id="824" w:author="Avi Staiman" w:date="2021-07-06T17:06:00Z">
            <w:rPr>
              <w:rFonts w:ascii="David" w:hAnsi="David" w:cs="David"/>
              <w:color w:val="000000"/>
              <w:sz w:val="24"/>
              <w:szCs w:val="24"/>
              <w:shd w:val="clear" w:color="auto" w:fill="FFFFFF"/>
              <w:rtl/>
              <w:lang w:bidi="he-IL"/>
            </w:rPr>
          </w:rPrChange>
        </w:rPr>
        <w:t>ה</w:t>
      </w:r>
      <w:r>
        <w:rPr>
          <w:rFonts w:asciiTheme="minorBidi" w:hAnsiTheme="minorBidi" w:hint="cs"/>
          <w:color w:val="000000"/>
          <w:sz w:val="28"/>
          <w:szCs w:val="28"/>
          <w:shd w:val="clear" w:color="auto" w:fill="FFFFFF"/>
          <w:rtl/>
          <w:lang w:bidi="he-IL"/>
          <w:rPrChange w:id="825" w:author="Avi Staiman" w:date="2021-07-06T17:06:00Z">
            <w:rPr>
              <w:rFonts w:ascii="David" w:hAnsi="David" w:cs="David" w:hint="cs"/>
              <w:color w:val="000000"/>
              <w:sz w:val="24"/>
              <w:szCs w:val="24"/>
              <w:shd w:val="clear" w:color="auto" w:fill="FFFFFF"/>
              <w:rtl/>
              <w:lang w:bidi="he-IL"/>
            </w:rPr>
          </w:rPrChange>
        </w:rPr>
        <w:t xml:space="preserve">כתובים </w:t>
      </w:r>
      <w:r w:rsidRPr="005F0B15">
        <w:rPr>
          <w:rFonts w:asciiTheme="minorBidi" w:hAnsiTheme="minorBidi"/>
          <w:color w:val="000000"/>
          <w:sz w:val="28"/>
          <w:szCs w:val="28"/>
          <w:shd w:val="clear" w:color="auto" w:fill="FFFFFF"/>
          <w:rtl/>
          <w:lang w:bidi="he-IL"/>
          <w:rPrChange w:id="826" w:author="Avi Staiman" w:date="2021-07-06T17:06:00Z">
            <w:rPr>
              <w:rFonts w:ascii="David" w:hAnsi="David" w:cs="David"/>
              <w:color w:val="000000"/>
              <w:sz w:val="24"/>
              <w:szCs w:val="24"/>
              <w:shd w:val="clear" w:color="auto" w:fill="FFFFFF"/>
              <w:rtl/>
              <w:lang w:bidi="he-IL"/>
            </w:rPr>
          </w:rPrChange>
        </w:rPr>
        <w:t>מת</w:t>
      </w:r>
      <w:r>
        <w:rPr>
          <w:rFonts w:asciiTheme="minorBidi" w:hAnsiTheme="minorBidi" w:hint="cs"/>
          <w:color w:val="000000"/>
          <w:sz w:val="28"/>
          <w:szCs w:val="28"/>
          <w:shd w:val="clear" w:color="auto" w:fill="FFFFFF"/>
          <w:rtl/>
          <w:lang w:bidi="he-IL"/>
          <w:rPrChange w:id="827" w:author="Avi Staiman" w:date="2021-07-06T17:06:00Z">
            <w:rPr>
              <w:rFonts w:ascii="David" w:hAnsi="David" w:cs="David" w:hint="cs"/>
              <w:color w:val="000000"/>
              <w:sz w:val="24"/>
              <w:szCs w:val="24"/>
              <w:shd w:val="clear" w:color="auto" w:fill="FFFFFF"/>
              <w:rtl/>
              <w:lang w:bidi="he-IL"/>
            </w:rPr>
          </w:rPrChange>
        </w:rPr>
        <w:t>י</w:t>
      </w:r>
      <w:r w:rsidRPr="005F0B15">
        <w:rPr>
          <w:rFonts w:asciiTheme="minorBidi" w:hAnsiTheme="minorBidi"/>
          <w:color w:val="000000"/>
          <w:sz w:val="28"/>
          <w:szCs w:val="28"/>
          <w:shd w:val="clear" w:color="auto" w:fill="FFFFFF"/>
          <w:rtl/>
          <w:lang w:bidi="he-IL"/>
          <w:rPrChange w:id="828" w:author="Avi Staiman" w:date="2021-07-06T17:06:00Z">
            <w:rPr>
              <w:rFonts w:ascii="David" w:hAnsi="David" w:cs="David"/>
              <w:color w:val="000000"/>
              <w:sz w:val="24"/>
              <w:szCs w:val="24"/>
              <w:shd w:val="clear" w:color="auto" w:fill="FFFFFF"/>
              <w:rtl/>
              <w:lang w:bidi="he-IL"/>
            </w:rPr>
          </w:rPrChange>
        </w:rPr>
        <w:t>יחס</w:t>
      </w:r>
      <w:r>
        <w:rPr>
          <w:rFonts w:asciiTheme="minorBidi" w:hAnsiTheme="minorBidi" w:hint="cs"/>
          <w:color w:val="000000"/>
          <w:sz w:val="28"/>
          <w:szCs w:val="28"/>
          <w:shd w:val="clear" w:color="auto" w:fill="FFFFFF"/>
          <w:rtl/>
          <w:lang w:bidi="he-IL"/>
          <w:rPrChange w:id="829" w:author="Avi Staiman" w:date="2021-07-06T17:06:00Z">
            <w:rPr>
              <w:rFonts w:ascii="David" w:hAnsi="David" w:cs="David" w:hint="cs"/>
              <w:color w:val="000000"/>
              <w:sz w:val="24"/>
              <w:szCs w:val="24"/>
              <w:shd w:val="clear" w:color="auto" w:fill="FFFFFF"/>
              <w:rtl/>
              <w:lang w:bidi="he-IL"/>
            </w:rPr>
          </w:rPrChange>
        </w:rPr>
        <w:t>ים</w:t>
      </w:r>
      <w:r w:rsidRPr="005F0B15">
        <w:rPr>
          <w:rFonts w:asciiTheme="minorBidi" w:hAnsiTheme="minorBidi"/>
          <w:color w:val="000000"/>
          <w:sz w:val="28"/>
          <w:szCs w:val="28"/>
          <w:shd w:val="clear" w:color="auto" w:fill="FFFFFF"/>
          <w:rtl/>
          <w:lang w:bidi="he-IL"/>
          <w:rPrChange w:id="830" w:author="Avi Staiman" w:date="2021-07-06T17:06:00Z">
            <w:rPr>
              <w:rFonts w:ascii="David" w:hAnsi="David" w:cs="David"/>
              <w:color w:val="000000"/>
              <w:sz w:val="24"/>
              <w:szCs w:val="24"/>
              <w:shd w:val="clear" w:color="auto" w:fill="FFFFFF"/>
              <w:rtl/>
              <w:lang w:bidi="he-IL"/>
            </w:rPr>
          </w:rPrChange>
        </w:rPr>
        <w:t xml:space="preserve"> לזמן כלשהו בעתיד, שהוא</w:t>
      </w:r>
      <w:r>
        <w:rPr>
          <w:rFonts w:asciiTheme="minorBidi" w:hAnsiTheme="minorBidi" w:hint="cs"/>
          <w:color w:val="000000"/>
          <w:sz w:val="28"/>
          <w:szCs w:val="28"/>
          <w:shd w:val="clear" w:color="auto" w:fill="FFFFFF"/>
          <w:rtl/>
          <w:lang w:bidi="he-IL"/>
          <w:rPrChange w:id="831" w:author="Avi Staiman" w:date="2021-07-06T17:06:00Z">
            <w:rPr>
              <w:rFonts w:ascii="David" w:hAnsi="David" w:cs="David" w:hint="cs"/>
              <w:color w:val="000000"/>
              <w:sz w:val="24"/>
              <w:szCs w:val="24"/>
              <w:shd w:val="clear" w:color="auto" w:fill="FFFFFF"/>
              <w:rtl/>
              <w:lang w:bidi="he-IL"/>
            </w:rPr>
          </w:rPrChange>
        </w:rPr>
        <w:t xml:space="preserve">, סביר ביותר להניח, </w:t>
      </w:r>
      <w:del w:id="832" w:author="Avi Staiman" w:date="2021-07-06T17:06:00Z">
        <w:r w:rsidR="005F7312" w:rsidRPr="00D3611E">
          <w:rPr>
            <w:rFonts w:ascii="David" w:hAnsi="David" w:cs="David"/>
            <w:color w:val="000000"/>
            <w:sz w:val="24"/>
            <w:szCs w:val="24"/>
            <w:shd w:val="clear" w:color="auto" w:fill="FFFFFF"/>
            <w:rtl/>
            <w:lang w:bidi="he-IL"/>
          </w:rPr>
          <w:delText>זמן המ</w:delText>
        </w:r>
        <w:r w:rsidR="005B34BC">
          <w:rPr>
            <w:rFonts w:ascii="David" w:hAnsi="David" w:cs="David" w:hint="cs"/>
            <w:color w:val="000000"/>
            <w:sz w:val="24"/>
            <w:szCs w:val="24"/>
            <w:shd w:val="clear" w:color="auto" w:fill="FFFFFF"/>
            <w:rtl/>
            <w:lang w:bidi="he-IL"/>
          </w:rPr>
          <w:delText>ְּ</w:delText>
        </w:r>
        <w:r w:rsidR="005F7312" w:rsidRPr="00D3611E">
          <w:rPr>
            <w:rFonts w:ascii="David" w:hAnsi="David" w:cs="David"/>
            <w:color w:val="000000"/>
            <w:sz w:val="24"/>
            <w:szCs w:val="24"/>
            <w:shd w:val="clear" w:color="auto" w:fill="FFFFFF"/>
            <w:rtl/>
            <w:lang w:bidi="he-IL"/>
          </w:rPr>
          <w:delText>ספר.</w:delText>
        </w:r>
      </w:del>
      <w:ins w:id="833" w:author="Avi Staiman" w:date="2021-07-06T17:06:00Z">
        <w:r w:rsidRPr="005F0B15">
          <w:rPr>
            <w:rFonts w:asciiTheme="minorBidi" w:hAnsiTheme="minorBidi"/>
            <w:color w:val="000000"/>
            <w:sz w:val="28"/>
            <w:szCs w:val="28"/>
            <w:shd w:val="clear" w:color="auto" w:fill="FFFFFF"/>
            <w:rtl/>
            <w:lang w:bidi="he-IL"/>
          </w:rPr>
          <w:t>זמ</w:t>
        </w:r>
        <w:r w:rsidR="00B2115D">
          <w:rPr>
            <w:rFonts w:asciiTheme="minorBidi" w:hAnsiTheme="minorBidi" w:hint="cs"/>
            <w:color w:val="000000"/>
            <w:sz w:val="28"/>
            <w:szCs w:val="28"/>
            <w:shd w:val="clear" w:color="auto" w:fill="FFFFFF"/>
            <w:rtl/>
            <w:lang w:bidi="he-IL"/>
          </w:rPr>
          <w:t>נו של המחבר</w:t>
        </w:r>
        <w:r w:rsidRPr="005F0B15">
          <w:rPr>
            <w:rFonts w:asciiTheme="minorBidi" w:hAnsiTheme="minorBidi"/>
            <w:color w:val="000000"/>
            <w:sz w:val="28"/>
            <w:szCs w:val="28"/>
            <w:shd w:val="clear" w:color="auto" w:fill="FFFFFF"/>
            <w:rtl/>
            <w:lang w:bidi="he-IL"/>
          </w:rPr>
          <w:t>.</w:t>
        </w:r>
      </w:ins>
      <w:r w:rsidRPr="005F0B15">
        <w:rPr>
          <w:rFonts w:asciiTheme="minorBidi" w:hAnsiTheme="minorBidi"/>
          <w:color w:val="000000"/>
          <w:sz w:val="28"/>
          <w:szCs w:val="28"/>
          <w:shd w:val="clear" w:color="auto" w:fill="FFFFFF"/>
          <w:rtl/>
          <w:lang w:bidi="he-IL"/>
          <w:rPrChange w:id="834" w:author="Avi Staiman" w:date="2021-07-06T17:06:00Z">
            <w:rPr>
              <w:rFonts w:ascii="David" w:hAnsi="David" w:cs="David"/>
              <w:color w:val="000000"/>
              <w:sz w:val="24"/>
              <w:szCs w:val="24"/>
              <w:shd w:val="clear" w:color="auto" w:fill="FFFFFF"/>
              <w:rtl/>
              <w:lang w:bidi="he-IL"/>
            </w:rPr>
          </w:rPrChange>
        </w:rPr>
        <w:t xml:space="preserve"> בזמן </w:t>
      </w:r>
      <w:del w:id="835" w:author="Avi Staiman" w:date="2021-07-06T17:06:00Z">
        <w:r w:rsidR="005B34BC">
          <w:rPr>
            <w:rFonts w:ascii="David" w:hAnsi="David" w:cs="David" w:hint="cs"/>
            <w:color w:val="000000"/>
            <w:sz w:val="24"/>
            <w:szCs w:val="24"/>
            <w:shd w:val="clear" w:color="auto" w:fill="FFFFFF"/>
            <w:rtl/>
            <w:lang w:bidi="he-IL"/>
          </w:rPr>
          <w:delText>'</w:delText>
        </w:r>
        <w:r w:rsidR="005F7312" w:rsidRPr="00D3611E">
          <w:rPr>
            <w:rFonts w:ascii="David" w:hAnsi="David" w:cs="David"/>
            <w:color w:val="000000"/>
            <w:sz w:val="24"/>
            <w:szCs w:val="24"/>
            <w:shd w:val="clear" w:color="auto" w:fill="FFFFFF"/>
            <w:rtl/>
            <w:lang w:bidi="he-IL"/>
          </w:rPr>
          <w:delText>עתידי</w:delText>
        </w:r>
        <w:r w:rsidR="005B34BC">
          <w:rPr>
            <w:rFonts w:ascii="David" w:hAnsi="David" w:cs="David" w:hint="cs"/>
            <w:color w:val="000000"/>
            <w:sz w:val="24"/>
            <w:szCs w:val="24"/>
            <w:shd w:val="clear" w:color="auto" w:fill="FFFFFF"/>
            <w:rtl/>
            <w:lang w:bidi="he-IL"/>
          </w:rPr>
          <w:delText>'</w:delText>
        </w:r>
      </w:del>
      <w:ins w:id="836" w:author="Avi Staiman" w:date="2021-07-06T17:06:00Z">
        <w:r w:rsidRPr="005F0B15">
          <w:rPr>
            <w:rFonts w:asciiTheme="minorBidi" w:hAnsiTheme="minorBidi"/>
            <w:color w:val="000000"/>
            <w:sz w:val="28"/>
            <w:szCs w:val="28"/>
            <w:shd w:val="clear" w:color="auto" w:fill="FFFFFF"/>
            <w:rtl/>
            <w:lang w:bidi="he-IL"/>
          </w:rPr>
          <w:t>"עתידי"</w:t>
        </w:r>
      </w:ins>
      <w:r w:rsidRPr="005F0B15">
        <w:rPr>
          <w:rFonts w:asciiTheme="minorBidi" w:hAnsiTheme="minorBidi"/>
          <w:color w:val="000000"/>
          <w:sz w:val="28"/>
          <w:szCs w:val="28"/>
          <w:shd w:val="clear" w:color="auto" w:fill="FFFFFF"/>
          <w:rtl/>
          <w:lang w:bidi="he-IL"/>
          <w:rPrChange w:id="837" w:author="Avi Staiman" w:date="2021-07-06T17:06:00Z">
            <w:rPr>
              <w:rFonts w:ascii="David" w:hAnsi="David" w:cs="David"/>
              <w:color w:val="000000"/>
              <w:sz w:val="24"/>
              <w:szCs w:val="24"/>
              <w:shd w:val="clear" w:color="auto" w:fill="FFFFFF"/>
              <w:rtl/>
              <w:lang w:bidi="he-IL"/>
            </w:rPr>
          </w:rPrChange>
        </w:rPr>
        <w:t xml:space="preserve"> זה</w:t>
      </w:r>
      <w:r>
        <w:rPr>
          <w:rFonts w:asciiTheme="minorBidi" w:hAnsiTheme="minorBidi" w:hint="cs"/>
          <w:color w:val="000000"/>
          <w:sz w:val="28"/>
          <w:szCs w:val="28"/>
          <w:shd w:val="clear" w:color="auto" w:fill="FFFFFF"/>
          <w:rtl/>
          <w:lang w:bidi="he-IL"/>
          <w:rPrChange w:id="838" w:author="Avi Staiman" w:date="2021-07-06T17:06:00Z">
            <w:rPr>
              <w:rFonts w:ascii="David" w:hAnsi="David" w:cs="David" w:hint="cs"/>
              <w:color w:val="000000"/>
              <w:sz w:val="24"/>
              <w:szCs w:val="24"/>
              <w:shd w:val="clear" w:color="auto" w:fill="FFFFFF"/>
              <w:rtl/>
              <w:lang w:bidi="he-IL"/>
            </w:rPr>
          </w:rPrChange>
        </w:rPr>
        <w:t>,</w:t>
      </w:r>
      <w:r w:rsidRPr="005F0B15">
        <w:rPr>
          <w:rFonts w:asciiTheme="minorBidi" w:hAnsiTheme="minorBidi"/>
          <w:color w:val="000000"/>
          <w:sz w:val="28"/>
          <w:szCs w:val="28"/>
          <w:shd w:val="clear" w:color="auto" w:fill="FFFFFF"/>
          <w:rtl/>
          <w:lang w:bidi="he-IL"/>
          <w:rPrChange w:id="839" w:author="Avi Staiman" w:date="2021-07-06T17:06:00Z">
            <w:rPr>
              <w:rFonts w:ascii="David" w:hAnsi="David" w:cs="David"/>
              <w:color w:val="000000"/>
              <w:sz w:val="24"/>
              <w:szCs w:val="24"/>
              <w:shd w:val="clear" w:color="auto" w:fill="FFFFFF"/>
              <w:rtl/>
              <w:lang w:bidi="he-IL"/>
            </w:rPr>
          </w:rPrChange>
        </w:rPr>
        <w:t xml:space="preserve"> יהיו כאלה אשר יבקשו לפסול את בני עבר הירדן מלהשתתף בפולחן המרכזי </w:t>
      </w:r>
      <w:r>
        <w:rPr>
          <w:rFonts w:asciiTheme="minorBidi" w:hAnsiTheme="minorBidi" w:hint="cs"/>
          <w:color w:val="000000"/>
          <w:sz w:val="28"/>
          <w:szCs w:val="28"/>
          <w:shd w:val="clear" w:color="auto" w:fill="FFFFFF"/>
          <w:rtl/>
          <w:lang w:bidi="he-IL"/>
          <w:rPrChange w:id="840" w:author="Avi Staiman" w:date="2021-07-06T17:06:00Z">
            <w:rPr>
              <w:rFonts w:ascii="David" w:hAnsi="David" w:cs="David" w:hint="cs"/>
              <w:color w:val="000000"/>
              <w:sz w:val="24"/>
              <w:szCs w:val="24"/>
              <w:shd w:val="clear" w:color="auto" w:fill="FFFFFF"/>
              <w:rtl/>
              <w:lang w:bidi="he-IL"/>
            </w:rPr>
          </w:rPrChange>
        </w:rPr>
        <w:t xml:space="preserve">בארץ, </w:t>
      </w:r>
      <w:r w:rsidRPr="005F0B15">
        <w:rPr>
          <w:rFonts w:asciiTheme="minorBidi" w:hAnsiTheme="minorBidi"/>
          <w:color w:val="000000"/>
          <w:sz w:val="28"/>
          <w:szCs w:val="28"/>
          <w:shd w:val="clear" w:color="auto" w:fill="FFFFFF"/>
          <w:rtl/>
          <w:lang w:bidi="he-IL"/>
          <w:rPrChange w:id="841" w:author="Avi Staiman" w:date="2021-07-06T17:06:00Z">
            <w:rPr>
              <w:rFonts w:ascii="David" w:hAnsi="David" w:cs="David"/>
              <w:color w:val="000000"/>
              <w:sz w:val="24"/>
              <w:szCs w:val="24"/>
              <w:shd w:val="clear" w:color="auto" w:fill="FFFFFF"/>
              <w:rtl/>
              <w:lang w:bidi="he-IL"/>
            </w:rPr>
          </w:rPrChange>
        </w:rPr>
        <w:t xml:space="preserve">בטיעון שהם </w:t>
      </w:r>
      <w:del w:id="842" w:author="Avi Staiman" w:date="2021-07-06T17:06:00Z">
        <w:r w:rsidR="005B34BC">
          <w:rPr>
            <w:rFonts w:ascii="David" w:hAnsi="David" w:cs="David" w:hint="cs"/>
            <w:color w:val="000000"/>
            <w:sz w:val="24"/>
            <w:szCs w:val="24"/>
            <w:shd w:val="clear" w:color="auto" w:fill="FFFFFF"/>
            <w:rtl/>
            <w:lang w:bidi="he-IL"/>
          </w:rPr>
          <w:delText>'</w:delText>
        </w:r>
        <w:r w:rsidR="005F7312" w:rsidRPr="00D3611E">
          <w:rPr>
            <w:rFonts w:ascii="David" w:hAnsi="David" w:cs="David"/>
            <w:color w:val="000000"/>
            <w:sz w:val="24"/>
            <w:szCs w:val="24"/>
            <w:shd w:val="clear" w:color="auto" w:fill="FFFFFF"/>
            <w:rtl/>
            <w:lang w:bidi="he-IL"/>
          </w:rPr>
          <w:delText>חיצוניים</w:delText>
        </w:r>
        <w:r w:rsidR="005B34BC">
          <w:rPr>
            <w:rFonts w:ascii="David" w:hAnsi="David" w:cs="David" w:hint="cs"/>
            <w:color w:val="000000"/>
            <w:sz w:val="24"/>
            <w:szCs w:val="24"/>
            <w:shd w:val="clear" w:color="auto" w:fill="FFFFFF"/>
            <w:rtl/>
            <w:lang w:bidi="he-IL"/>
          </w:rPr>
          <w:delText>'</w:delText>
        </w:r>
        <w:r w:rsidR="005B34BC" w:rsidRPr="00D3611E">
          <w:rPr>
            <w:rFonts w:ascii="David" w:hAnsi="David" w:cs="David"/>
            <w:color w:val="000000"/>
            <w:sz w:val="24"/>
            <w:szCs w:val="24"/>
            <w:shd w:val="clear" w:color="auto" w:fill="FFFFFF"/>
            <w:rtl/>
            <w:lang w:bidi="he-IL"/>
          </w:rPr>
          <w:delText xml:space="preserve"> </w:delText>
        </w:r>
        <w:r w:rsidR="005F7312" w:rsidRPr="00D3611E">
          <w:rPr>
            <w:rFonts w:ascii="David" w:hAnsi="David" w:cs="David"/>
            <w:color w:val="000000"/>
            <w:sz w:val="24"/>
            <w:szCs w:val="24"/>
            <w:shd w:val="clear" w:color="auto" w:fill="FFFFFF"/>
            <w:rtl/>
            <w:lang w:bidi="he-IL"/>
          </w:rPr>
          <w:delText>(</w:delText>
        </w:r>
        <w:r w:rsidR="005F7312" w:rsidRPr="00D3611E">
          <w:rPr>
            <w:rFonts w:ascii="David" w:hAnsi="David" w:cs="David"/>
            <w:color w:val="000000"/>
            <w:sz w:val="24"/>
            <w:szCs w:val="24"/>
            <w:shd w:val="clear" w:color="auto" w:fill="FFFFFF"/>
            <w:lang w:val="en-GB" w:bidi="he-IL"/>
          </w:rPr>
          <w:delText>outsiders</w:delText>
        </w:r>
        <w:r w:rsidR="005F7312" w:rsidRPr="00D3611E">
          <w:rPr>
            <w:rFonts w:ascii="David" w:hAnsi="David" w:cs="David"/>
            <w:color w:val="000000"/>
            <w:sz w:val="24"/>
            <w:szCs w:val="24"/>
            <w:shd w:val="clear" w:color="auto" w:fill="FFFFFF"/>
            <w:rtl/>
            <w:lang w:bidi="he-IL"/>
          </w:rPr>
          <w:delText>),</w:delText>
        </w:r>
      </w:del>
      <w:ins w:id="843" w:author="Avi Staiman" w:date="2021-07-06T17:06:00Z">
        <w:r w:rsidRPr="005F0B15">
          <w:rPr>
            <w:rFonts w:asciiTheme="minorBidi" w:hAnsiTheme="minorBidi"/>
            <w:color w:val="000000"/>
            <w:sz w:val="28"/>
            <w:szCs w:val="28"/>
            <w:shd w:val="clear" w:color="auto" w:fill="FFFFFF"/>
            <w:rtl/>
            <w:lang w:bidi="he-IL"/>
          </w:rPr>
          <w:t>"חיצוניים"</w:t>
        </w:r>
        <w:r w:rsidR="000C049F">
          <w:rPr>
            <w:rFonts w:asciiTheme="minorBidi" w:hAnsiTheme="minorBidi" w:hint="cs"/>
            <w:color w:val="000000"/>
            <w:sz w:val="28"/>
            <w:szCs w:val="28"/>
            <w:shd w:val="clear" w:color="auto" w:fill="FFFFFF"/>
            <w:rtl/>
            <w:lang w:bidi="he-IL"/>
          </w:rPr>
          <w:t>,</w:t>
        </w:r>
      </w:ins>
      <w:r w:rsidRPr="005F0B15">
        <w:rPr>
          <w:rFonts w:asciiTheme="minorBidi" w:hAnsiTheme="minorBidi"/>
          <w:color w:val="000000"/>
          <w:sz w:val="28"/>
          <w:szCs w:val="28"/>
          <w:shd w:val="clear" w:color="auto" w:fill="FFFFFF"/>
          <w:rtl/>
          <w:lang w:bidi="he-IL"/>
          <w:rPrChange w:id="844" w:author="Avi Staiman" w:date="2021-07-06T17:06:00Z">
            <w:rPr>
              <w:rFonts w:ascii="David" w:hAnsi="David" w:cs="David"/>
              <w:color w:val="000000"/>
              <w:sz w:val="24"/>
              <w:szCs w:val="24"/>
              <w:shd w:val="clear" w:color="auto" w:fill="FFFFFF"/>
              <w:rtl/>
              <w:lang w:bidi="he-IL"/>
            </w:rPr>
          </w:rPrChange>
        </w:rPr>
        <w:t xml:space="preserve"> </w:t>
      </w:r>
      <w:r>
        <w:rPr>
          <w:rFonts w:asciiTheme="minorBidi" w:hAnsiTheme="minorBidi" w:hint="cs"/>
          <w:color w:val="000000"/>
          <w:sz w:val="28"/>
          <w:szCs w:val="28"/>
          <w:shd w:val="clear" w:color="auto" w:fill="FFFFFF"/>
          <w:rtl/>
          <w:lang w:bidi="he-IL"/>
          <w:rPrChange w:id="845" w:author="Avi Staiman" w:date="2021-07-06T17:06:00Z">
            <w:rPr>
              <w:rFonts w:ascii="David" w:hAnsi="David" w:cs="David" w:hint="cs"/>
              <w:color w:val="000000"/>
              <w:sz w:val="24"/>
              <w:szCs w:val="24"/>
              <w:shd w:val="clear" w:color="auto" w:fill="FFFFFF"/>
              <w:rtl/>
              <w:lang w:bidi="he-IL"/>
            </w:rPr>
          </w:rPrChange>
        </w:rPr>
        <w:t xml:space="preserve">אנשים </w:t>
      </w:r>
      <w:r w:rsidRPr="005F0B15">
        <w:rPr>
          <w:rFonts w:asciiTheme="minorBidi" w:hAnsiTheme="minorBidi"/>
          <w:color w:val="000000"/>
          <w:sz w:val="28"/>
          <w:szCs w:val="28"/>
          <w:shd w:val="clear" w:color="auto" w:fill="FFFFFF"/>
          <w:rtl/>
          <w:lang w:bidi="he-IL"/>
          <w:rPrChange w:id="846" w:author="Avi Staiman" w:date="2021-07-06T17:06:00Z">
            <w:rPr>
              <w:rFonts w:ascii="David" w:hAnsi="David" w:cs="David"/>
              <w:color w:val="000000"/>
              <w:sz w:val="24"/>
              <w:szCs w:val="24"/>
              <w:shd w:val="clear" w:color="auto" w:fill="FFFFFF"/>
              <w:rtl/>
              <w:lang w:bidi="he-IL"/>
            </w:rPr>
          </w:rPrChange>
        </w:rPr>
        <w:t>שאינם שייכים</w:t>
      </w:r>
      <w:r>
        <w:rPr>
          <w:rFonts w:asciiTheme="minorBidi" w:hAnsiTheme="minorBidi" w:hint="cs"/>
          <w:color w:val="000000"/>
          <w:sz w:val="28"/>
          <w:szCs w:val="28"/>
          <w:shd w:val="clear" w:color="auto" w:fill="FFFFFF"/>
          <w:rtl/>
          <w:lang w:bidi="he-IL"/>
          <w:rPrChange w:id="847" w:author="Avi Staiman" w:date="2021-07-06T17:06:00Z">
            <w:rPr>
              <w:rFonts w:ascii="David" w:hAnsi="David" w:cs="David" w:hint="cs"/>
              <w:color w:val="000000"/>
              <w:sz w:val="24"/>
              <w:szCs w:val="24"/>
              <w:shd w:val="clear" w:color="auto" w:fill="FFFFFF"/>
              <w:rtl/>
              <w:lang w:bidi="he-IL"/>
            </w:rPr>
          </w:rPrChange>
        </w:rPr>
        <w:t xml:space="preserve"> לקבוצה</w:t>
      </w:r>
      <w:r w:rsidRPr="005F0B15">
        <w:rPr>
          <w:rFonts w:asciiTheme="minorBidi" w:hAnsiTheme="minorBidi"/>
          <w:color w:val="000000"/>
          <w:sz w:val="28"/>
          <w:szCs w:val="28"/>
          <w:shd w:val="clear" w:color="auto" w:fill="FFFFFF"/>
          <w:rtl/>
          <w:lang w:bidi="he-IL"/>
          <w:rPrChange w:id="848" w:author="Avi Staiman" w:date="2021-07-06T17:06:00Z">
            <w:rPr>
              <w:rFonts w:ascii="David" w:hAnsi="David" w:cs="David"/>
              <w:color w:val="000000"/>
              <w:sz w:val="24"/>
              <w:szCs w:val="24"/>
              <w:shd w:val="clear" w:color="auto" w:fill="FFFFFF"/>
              <w:rtl/>
              <w:lang w:bidi="he-IL"/>
            </w:rPr>
          </w:rPrChange>
        </w:rPr>
        <w:t>. המזבח הסמלי יעיד כנגד טיעון זה, ויהווה בסיס להשתתפות המלאה של תושבי עבר הירדן (או: עולים לארץ ממוצא עבר הירדן) בחיים הפולחניים-דתיים בארץ</w:t>
      </w:r>
      <w:r>
        <w:rPr>
          <w:rFonts w:asciiTheme="minorBidi" w:hAnsiTheme="minorBidi" w:hint="cs"/>
          <w:color w:val="000000"/>
          <w:sz w:val="28"/>
          <w:szCs w:val="28"/>
          <w:shd w:val="clear" w:color="auto" w:fill="FFFFFF"/>
          <w:rtl/>
          <w:lang w:bidi="he-IL"/>
          <w:rPrChange w:id="849" w:author="Avi Staiman" w:date="2021-07-06T17:06:00Z">
            <w:rPr>
              <w:rFonts w:ascii="David" w:hAnsi="David" w:cs="David" w:hint="cs"/>
              <w:color w:val="000000"/>
              <w:sz w:val="24"/>
              <w:szCs w:val="24"/>
              <w:shd w:val="clear" w:color="auto" w:fill="FFFFFF"/>
              <w:rtl/>
              <w:lang w:bidi="he-IL"/>
            </w:rPr>
          </w:rPrChange>
        </w:rPr>
        <w:t xml:space="preserve"> כנען</w:t>
      </w:r>
      <w:r w:rsidRPr="005F0B15">
        <w:rPr>
          <w:rFonts w:asciiTheme="minorBidi" w:hAnsiTheme="minorBidi"/>
          <w:color w:val="000000"/>
          <w:sz w:val="28"/>
          <w:szCs w:val="28"/>
          <w:shd w:val="clear" w:color="auto" w:fill="FFFFFF"/>
          <w:rtl/>
          <w:lang w:bidi="he-IL"/>
          <w:rPrChange w:id="850" w:author="Avi Staiman" w:date="2021-07-06T17:06:00Z">
            <w:rPr>
              <w:rFonts w:ascii="David" w:hAnsi="David" w:cs="David"/>
              <w:color w:val="000000"/>
              <w:sz w:val="24"/>
              <w:szCs w:val="24"/>
              <w:shd w:val="clear" w:color="auto" w:fill="FFFFFF"/>
              <w:rtl/>
              <w:lang w:bidi="he-IL"/>
            </w:rPr>
          </w:rPrChange>
        </w:rPr>
        <w:t xml:space="preserve">. </w:t>
      </w:r>
    </w:p>
    <w:p w14:paraId="5C1B66A4" w14:textId="77777777" w:rsidR="003C2B8F" w:rsidRDefault="003C2B8F" w:rsidP="003C2B8F">
      <w:pPr>
        <w:bidi/>
        <w:spacing w:line="480" w:lineRule="auto"/>
        <w:rPr>
          <w:rFonts w:asciiTheme="minorBidi" w:hAnsiTheme="minorBidi"/>
          <w:color w:val="000000"/>
          <w:sz w:val="28"/>
          <w:szCs w:val="28"/>
          <w:shd w:val="clear" w:color="auto" w:fill="FFFFFF"/>
          <w:rtl/>
          <w:lang w:bidi="he-IL"/>
          <w:rPrChange w:id="851" w:author="Avi Staiman" w:date="2021-07-06T17:06:00Z">
            <w:rPr>
              <w:rFonts w:ascii="David" w:hAnsi="David" w:cs="David"/>
              <w:color w:val="000000"/>
              <w:sz w:val="24"/>
              <w:szCs w:val="24"/>
              <w:shd w:val="clear" w:color="auto" w:fill="FFFFFF"/>
              <w:rtl/>
              <w:lang w:bidi="he-IL"/>
            </w:rPr>
          </w:rPrChange>
        </w:rPr>
      </w:pPr>
    </w:p>
    <w:p w14:paraId="223D7CEB" w14:textId="77777777" w:rsidR="003C2B8F" w:rsidRPr="004B33AC" w:rsidRDefault="003C2B8F" w:rsidP="003C2B8F">
      <w:pPr>
        <w:bidi/>
        <w:spacing w:line="480" w:lineRule="auto"/>
        <w:rPr>
          <w:rFonts w:asciiTheme="minorBidi" w:hAnsiTheme="minorBidi"/>
          <w:b/>
          <w:bCs/>
          <w:color w:val="000000"/>
          <w:sz w:val="28"/>
          <w:szCs w:val="28"/>
          <w:shd w:val="clear" w:color="auto" w:fill="FFFFFF"/>
          <w:rtl/>
          <w:lang w:bidi="he-IL"/>
          <w:rPrChange w:id="852" w:author="Avi Staiman" w:date="2021-07-06T17:06:00Z">
            <w:rPr>
              <w:rFonts w:ascii="David" w:hAnsi="David" w:cs="David"/>
              <w:b/>
              <w:bCs/>
              <w:color w:val="000000"/>
              <w:sz w:val="24"/>
              <w:szCs w:val="24"/>
              <w:shd w:val="clear" w:color="auto" w:fill="FFFFFF"/>
              <w:rtl/>
              <w:lang w:bidi="he-IL"/>
            </w:rPr>
          </w:rPrChange>
        </w:rPr>
      </w:pPr>
      <w:r w:rsidRPr="004B33AC">
        <w:rPr>
          <w:rFonts w:asciiTheme="minorBidi" w:hAnsiTheme="minorBidi" w:hint="cs"/>
          <w:b/>
          <w:bCs/>
          <w:color w:val="000000"/>
          <w:sz w:val="28"/>
          <w:szCs w:val="28"/>
          <w:shd w:val="clear" w:color="auto" w:fill="FFFFFF"/>
          <w:rtl/>
          <w:lang w:bidi="he-IL"/>
          <w:rPrChange w:id="853" w:author="Avi Staiman" w:date="2021-07-06T17:06:00Z">
            <w:rPr>
              <w:rFonts w:ascii="David" w:hAnsi="David" w:cs="David" w:hint="cs"/>
              <w:b/>
              <w:bCs/>
              <w:color w:val="000000"/>
              <w:sz w:val="24"/>
              <w:szCs w:val="24"/>
              <w:shd w:val="clear" w:color="auto" w:fill="FFFFFF"/>
              <w:rtl/>
              <w:lang w:bidi="he-IL"/>
            </w:rPr>
          </w:rPrChange>
        </w:rPr>
        <w:t>קשיי היגיון בסיפור</w:t>
      </w:r>
    </w:p>
    <w:p w14:paraId="2BEE06F5" w14:textId="438CFEB0" w:rsidR="003C2B8F" w:rsidRDefault="003C2B8F" w:rsidP="003C2B8F">
      <w:pPr>
        <w:bidi/>
        <w:spacing w:line="480" w:lineRule="auto"/>
        <w:rPr>
          <w:rFonts w:asciiTheme="minorBidi" w:hAnsiTheme="minorBidi"/>
          <w:color w:val="000000"/>
          <w:sz w:val="28"/>
          <w:szCs w:val="28"/>
          <w:shd w:val="clear" w:color="auto" w:fill="FFFFFF"/>
          <w:rtl/>
          <w:lang w:bidi="he-IL"/>
          <w:rPrChange w:id="854" w:author="Avi Staiman" w:date="2021-07-06T17:06:00Z">
            <w:rPr>
              <w:rFonts w:ascii="David" w:hAnsi="David" w:cs="David"/>
              <w:color w:val="000000"/>
              <w:sz w:val="24"/>
              <w:szCs w:val="24"/>
              <w:shd w:val="clear" w:color="auto" w:fill="FFFFFF"/>
              <w:rtl/>
              <w:lang w:bidi="he-IL"/>
            </w:rPr>
          </w:rPrChange>
        </w:rPr>
        <w:pPrChange w:id="855" w:author="Avi Staiman" w:date="2021-07-06T17:06:00Z">
          <w:pPr>
            <w:bidi/>
            <w:spacing w:line="480" w:lineRule="auto"/>
            <w:jc w:val="both"/>
          </w:pPr>
        </w:pPrChange>
      </w:pPr>
      <w:r w:rsidRPr="005F0B15">
        <w:rPr>
          <w:rFonts w:asciiTheme="minorBidi" w:hAnsiTheme="minorBidi"/>
          <w:color w:val="000000"/>
          <w:sz w:val="28"/>
          <w:szCs w:val="28"/>
          <w:shd w:val="clear" w:color="auto" w:fill="FFFFFF"/>
          <w:rtl/>
          <w:lang w:bidi="he-IL"/>
          <w:rPrChange w:id="856" w:author="Avi Staiman" w:date="2021-07-06T17:06:00Z">
            <w:rPr>
              <w:rFonts w:ascii="David" w:hAnsi="David" w:cs="David"/>
              <w:color w:val="000000"/>
              <w:sz w:val="24"/>
              <w:szCs w:val="24"/>
              <w:shd w:val="clear" w:color="auto" w:fill="FFFFFF"/>
              <w:rtl/>
              <w:lang w:bidi="he-IL"/>
            </w:rPr>
          </w:rPrChange>
        </w:rPr>
        <w:lastRenderedPageBreak/>
        <w:t>על אף ש</w:t>
      </w:r>
      <w:r>
        <w:rPr>
          <w:rFonts w:asciiTheme="minorBidi" w:hAnsiTheme="minorBidi" w:hint="cs"/>
          <w:color w:val="000000"/>
          <w:sz w:val="28"/>
          <w:szCs w:val="28"/>
          <w:shd w:val="clear" w:color="auto" w:fill="FFFFFF"/>
          <w:rtl/>
          <w:lang w:bidi="he-IL"/>
          <w:rPrChange w:id="857" w:author="Avi Staiman" w:date="2021-07-06T17:06:00Z">
            <w:rPr>
              <w:rFonts w:ascii="David" w:hAnsi="David" w:cs="David" w:hint="cs"/>
              <w:color w:val="000000"/>
              <w:sz w:val="24"/>
              <w:szCs w:val="24"/>
              <w:shd w:val="clear" w:color="auto" w:fill="FFFFFF"/>
              <w:rtl/>
              <w:lang w:bidi="he-IL"/>
            </w:rPr>
          </w:rPrChange>
        </w:rPr>
        <w:t xml:space="preserve">לסיפור ביהושע כב היגיון פנימי ברמה התיאורטית, הוא בכל זאת מעורר תהיות קשות. ראשית </w:t>
      </w:r>
      <w:del w:id="858" w:author="Avi Staiman" w:date="2021-07-06T17:06:00Z">
        <w:r w:rsidR="005F7312" w:rsidRPr="00D3611E">
          <w:rPr>
            <w:rFonts w:ascii="David" w:hAnsi="David" w:cs="David"/>
            <w:color w:val="000000"/>
            <w:sz w:val="24"/>
            <w:szCs w:val="24"/>
            <w:shd w:val="clear" w:color="auto" w:fill="FFFFFF"/>
            <w:rtl/>
            <w:lang w:bidi="he-IL"/>
          </w:rPr>
          <w:delText>כ</w:delText>
        </w:r>
        <w:r w:rsidR="005B34BC">
          <w:rPr>
            <w:rFonts w:ascii="David" w:hAnsi="David" w:cs="David" w:hint="cs"/>
            <w:color w:val="000000"/>
            <w:sz w:val="24"/>
            <w:szCs w:val="24"/>
            <w:shd w:val="clear" w:color="auto" w:fill="FFFFFF"/>
            <w:rtl/>
            <w:lang w:bidi="he-IL"/>
          </w:rPr>
          <w:delText>ו</w:delText>
        </w:r>
        <w:r w:rsidR="005F7312" w:rsidRPr="00D3611E">
          <w:rPr>
            <w:rFonts w:ascii="David" w:hAnsi="David" w:cs="David"/>
            <w:color w:val="000000"/>
            <w:sz w:val="24"/>
            <w:szCs w:val="24"/>
            <w:shd w:val="clear" w:color="auto" w:fill="FFFFFF"/>
            <w:rtl/>
            <w:lang w:bidi="he-IL"/>
          </w:rPr>
          <w:delText>ל</w:delText>
        </w:r>
      </w:del>
      <w:ins w:id="859" w:author="Avi Staiman" w:date="2021-07-06T17:06:00Z">
        <w:r>
          <w:rPr>
            <w:rFonts w:asciiTheme="minorBidi" w:hAnsiTheme="minorBidi" w:hint="cs"/>
            <w:color w:val="000000"/>
            <w:sz w:val="28"/>
            <w:szCs w:val="28"/>
            <w:shd w:val="clear" w:color="auto" w:fill="FFFFFF"/>
            <w:rtl/>
            <w:lang w:bidi="he-IL"/>
          </w:rPr>
          <w:t>כל</w:t>
        </w:r>
      </w:ins>
      <w:r>
        <w:rPr>
          <w:rFonts w:asciiTheme="minorBidi" w:hAnsiTheme="minorBidi" w:hint="cs"/>
          <w:color w:val="000000"/>
          <w:sz w:val="28"/>
          <w:szCs w:val="28"/>
          <w:shd w:val="clear" w:color="auto" w:fill="FFFFFF"/>
          <w:rtl/>
          <w:lang w:bidi="he-IL"/>
          <w:rPrChange w:id="860" w:author="Avi Staiman" w:date="2021-07-06T17:06:00Z">
            <w:rPr>
              <w:rFonts w:ascii="David" w:hAnsi="David" w:cs="David" w:hint="cs"/>
              <w:color w:val="000000"/>
              <w:sz w:val="24"/>
              <w:szCs w:val="24"/>
              <w:shd w:val="clear" w:color="auto" w:fill="FFFFFF"/>
              <w:rtl/>
              <w:lang w:bidi="he-IL"/>
            </w:rPr>
          </w:rPrChange>
        </w:rPr>
        <w:t>, הקביעה כי המזבח הוקם בצד המערבי של הירדן מעלה את השאלה</w:t>
      </w:r>
      <w:ins w:id="861" w:author="Avi Staiman" w:date="2021-07-06T17:06:00Z">
        <w:r>
          <w:rPr>
            <w:rFonts w:asciiTheme="minorBidi" w:hAnsiTheme="minorBidi" w:hint="cs"/>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862" w:author="Avi Staiman" w:date="2021-07-06T17:06:00Z">
            <w:rPr>
              <w:rFonts w:ascii="David" w:hAnsi="David" w:cs="David" w:hint="cs"/>
              <w:color w:val="000000"/>
              <w:sz w:val="24"/>
              <w:szCs w:val="24"/>
              <w:shd w:val="clear" w:color="auto" w:fill="FFFFFF"/>
              <w:rtl/>
              <w:lang w:bidi="he-IL"/>
            </w:rPr>
          </w:rPrChange>
        </w:rPr>
        <w:t xml:space="preserve"> כיצד אמורים היו לדעת בעתיד כי מזבח זה קשור לשבטי עבר הירדן</w:t>
      </w:r>
      <w:del w:id="863" w:author="Avi Staiman" w:date="2021-07-06T17:06:00Z">
        <w:r w:rsidR="005B34BC">
          <w:rPr>
            <w:rFonts w:ascii="David" w:hAnsi="David" w:cs="David" w:hint="cs"/>
            <w:color w:val="000000"/>
            <w:sz w:val="24"/>
            <w:szCs w:val="24"/>
            <w:shd w:val="clear" w:color="auto" w:fill="FFFFFF"/>
            <w:rtl/>
            <w:lang w:bidi="he-IL"/>
          </w:rPr>
          <w:delText>.</w:delText>
        </w:r>
      </w:del>
      <w:ins w:id="864" w:author="Avi Staiman" w:date="2021-07-06T17:06:00Z">
        <w:r>
          <w:rPr>
            <w:rFonts w:asciiTheme="minorBidi" w:hAnsiTheme="minorBidi" w:hint="cs"/>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865" w:author="Avi Staiman" w:date="2021-07-06T17:06:00Z">
            <w:rPr>
              <w:rFonts w:ascii="David" w:hAnsi="David" w:cs="David" w:hint="cs"/>
              <w:color w:val="000000"/>
              <w:sz w:val="24"/>
              <w:szCs w:val="24"/>
              <w:shd w:val="clear" w:color="auto" w:fill="FFFFFF"/>
              <w:rtl/>
              <w:lang w:bidi="he-IL"/>
            </w:rPr>
          </w:rPrChange>
        </w:rPr>
        <w:t xml:space="preserve"> הלא יכלו בני ישראל </w:t>
      </w:r>
      <w:del w:id="866" w:author="Avi Staiman" w:date="2021-07-06T17:06:00Z">
        <w:r w:rsidR="005B34BC">
          <w:rPr>
            <w:rFonts w:ascii="David" w:hAnsi="David" w:cs="David" w:hint="cs"/>
            <w:color w:val="000000"/>
            <w:sz w:val="24"/>
            <w:szCs w:val="24"/>
            <w:shd w:val="clear" w:color="auto" w:fill="FFFFFF"/>
            <w:rtl/>
            <w:lang w:bidi="he-IL"/>
          </w:rPr>
          <w:delText>'</w:delText>
        </w:r>
        <w:r w:rsidR="005F7312" w:rsidRPr="00D3611E">
          <w:rPr>
            <w:rFonts w:ascii="David" w:hAnsi="David" w:cs="David"/>
            <w:color w:val="000000"/>
            <w:sz w:val="24"/>
            <w:szCs w:val="24"/>
            <w:shd w:val="clear" w:color="auto" w:fill="FFFFFF"/>
            <w:rtl/>
            <w:lang w:bidi="he-IL"/>
          </w:rPr>
          <w:delText>מחר</w:delText>
        </w:r>
        <w:r w:rsidR="005B34BC">
          <w:rPr>
            <w:rFonts w:ascii="David" w:hAnsi="David" w:cs="David" w:hint="cs"/>
            <w:color w:val="000000"/>
            <w:sz w:val="24"/>
            <w:szCs w:val="24"/>
            <w:shd w:val="clear" w:color="auto" w:fill="FFFFFF"/>
            <w:rtl/>
            <w:lang w:bidi="he-IL"/>
          </w:rPr>
          <w:delText>'</w:delText>
        </w:r>
      </w:del>
      <w:ins w:id="867" w:author="Avi Staiman" w:date="2021-07-06T17:06:00Z">
        <w:r>
          <w:rPr>
            <w:rFonts w:asciiTheme="minorBidi" w:hAnsiTheme="minorBidi" w:hint="cs"/>
            <w:color w:val="000000"/>
            <w:sz w:val="28"/>
            <w:szCs w:val="28"/>
            <w:shd w:val="clear" w:color="auto" w:fill="FFFFFF"/>
            <w:rtl/>
            <w:lang w:bidi="he-IL"/>
          </w:rPr>
          <w:t>"מחר"</w:t>
        </w:r>
      </w:ins>
      <w:r>
        <w:rPr>
          <w:rFonts w:asciiTheme="minorBidi" w:hAnsiTheme="minorBidi" w:hint="cs"/>
          <w:color w:val="000000"/>
          <w:sz w:val="28"/>
          <w:szCs w:val="28"/>
          <w:shd w:val="clear" w:color="auto" w:fill="FFFFFF"/>
          <w:rtl/>
          <w:lang w:bidi="he-IL"/>
          <w:rPrChange w:id="868" w:author="Avi Staiman" w:date="2021-07-06T17:06:00Z">
            <w:rPr>
              <w:rFonts w:ascii="David" w:hAnsi="David" w:cs="David" w:hint="cs"/>
              <w:color w:val="000000"/>
              <w:sz w:val="24"/>
              <w:szCs w:val="24"/>
              <w:shd w:val="clear" w:color="auto" w:fill="FFFFFF"/>
              <w:rtl/>
              <w:lang w:bidi="he-IL"/>
            </w:rPr>
          </w:rPrChange>
        </w:rPr>
        <w:t xml:space="preserve"> לומר לצאצאי תושבי עבר הירדן: "מה לכם ולמזבח הגדול למראה, וגבול נתן ה' ביניכם בין המזבח </w:t>
      </w:r>
      <w:del w:id="869" w:author="Avi Staiman" w:date="2021-07-06T17:06:00Z">
        <w:r w:rsidR="0081108C">
          <w:rPr>
            <w:rFonts w:ascii="David" w:hAnsi="David" w:cs="David"/>
            <w:color w:val="000000"/>
            <w:sz w:val="24"/>
            <w:szCs w:val="24"/>
            <w:shd w:val="clear" w:color="auto" w:fill="FFFFFF"/>
            <w:rtl/>
            <w:lang w:bidi="he-IL"/>
          </w:rPr>
          <w:delText>–</w:delText>
        </w:r>
      </w:del>
      <w:ins w:id="870" w:author="Avi Staiman" w:date="2021-07-06T17:06:00Z">
        <w:r>
          <w:rPr>
            <w:rFonts w:asciiTheme="minorBidi" w:hAnsiTheme="minorBidi" w:hint="cs"/>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871" w:author="Avi Staiman" w:date="2021-07-06T17:06:00Z">
            <w:rPr>
              <w:rFonts w:ascii="David" w:hAnsi="David" w:cs="David" w:hint="cs"/>
              <w:color w:val="000000"/>
              <w:sz w:val="24"/>
              <w:szCs w:val="24"/>
              <w:shd w:val="clear" w:color="auto" w:fill="FFFFFF"/>
              <w:rtl/>
              <w:lang w:bidi="he-IL"/>
            </w:rPr>
          </w:rPrChange>
        </w:rPr>
        <w:t xml:space="preserve"> את הירדן"? זיקתו של המזבח לשבטי עבר הירדן הייתה הרבה יותר ברורה אילו הוקם בשטח שלהם.</w:t>
      </w:r>
      <w:r>
        <w:rPr>
          <w:rStyle w:val="FootnoteReference"/>
          <w:color w:val="000000"/>
          <w:shd w:val="clear" w:color="auto" w:fill="FFFFFF"/>
          <w:rtl/>
          <w:lang w:bidi="he-IL"/>
          <w:rPrChange w:id="872" w:author="Avi Staiman" w:date="2021-07-06T17:06:00Z">
            <w:rPr>
              <w:rStyle w:val="FootnoteReference"/>
              <w:rFonts w:ascii="David" w:hAnsi="David" w:cs="David"/>
              <w:color w:val="000000"/>
              <w:sz w:val="24"/>
              <w:szCs w:val="24"/>
              <w:shd w:val="clear" w:color="auto" w:fill="FFFFFF"/>
              <w:rtl/>
              <w:lang w:bidi="he-IL"/>
            </w:rPr>
          </w:rPrChange>
        </w:rPr>
        <w:footnoteReference w:id="27"/>
      </w:r>
      <w:r>
        <w:rPr>
          <w:rFonts w:asciiTheme="minorBidi" w:hAnsiTheme="minorBidi" w:hint="cs"/>
          <w:color w:val="000000"/>
          <w:sz w:val="28"/>
          <w:szCs w:val="28"/>
          <w:shd w:val="clear" w:color="auto" w:fill="FFFFFF"/>
          <w:rtl/>
          <w:lang w:bidi="he-IL"/>
          <w:rPrChange w:id="880" w:author="Avi Staiman" w:date="2021-07-06T17:06:00Z">
            <w:rPr>
              <w:rFonts w:ascii="David" w:hAnsi="David" w:cs="David" w:hint="cs"/>
              <w:color w:val="000000"/>
              <w:sz w:val="24"/>
              <w:szCs w:val="24"/>
              <w:shd w:val="clear" w:color="auto" w:fill="FFFFFF"/>
              <w:rtl/>
              <w:lang w:bidi="he-IL"/>
            </w:rPr>
          </w:rPrChange>
        </w:rPr>
        <w:t xml:space="preserve"> ואכן, בטקסט מקראי אחר אנו מוצאים נבואה על יום עתידי שבו יהיה מזבח לה' "בתוך ארץ מצרים, ומצבה אצל גבולה לה'" (ישע' יט, 19). באותו יום</w:t>
      </w:r>
      <w:ins w:id="881" w:author="Avi Staiman" w:date="2021-07-06T17:06:00Z">
        <w:r>
          <w:rPr>
            <w:rFonts w:asciiTheme="minorBidi" w:hAnsiTheme="minorBidi" w:hint="cs"/>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882" w:author="Avi Staiman" w:date="2021-07-06T17:06:00Z">
            <w:rPr>
              <w:rFonts w:ascii="David" w:hAnsi="David" w:cs="David" w:hint="cs"/>
              <w:color w:val="000000"/>
              <w:sz w:val="24"/>
              <w:szCs w:val="24"/>
              <w:shd w:val="clear" w:color="auto" w:fill="FFFFFF"/>
              <w:rtl/>
              <w:lang w:bidi="he-IL"/>
            </w:rPr>
          </w:rPrChange>
        </w:rPr>
        <w:t xml:space="preserve"> יברך ה' צבאות ויאמר, "ברוך עמי מצרים" (שם, פס' 25). שייכותם של המצרים לה' תהיה מופגנת, על</w:t>
      </w:r>
      <w:del w:id="883" w:author="Avi Staiman" w:date="2021-07-06T17:06:00Z">
        <w:r w:rsidR="00A34249">
          <w:rPr>
            <w:rFonts w:ascii="David" w:hAnsi="David" w:cs="David" w:hint="cs"/>
            <w:color w:val="000000"/>
            <w:sz w:val="24"/>
            <w:szCs w:val="24"/>
            <w:shd w:val="clear" w:color="auto" w:fill="FFFFFF"/>
            <w:rtl/>
            <w:lang w:bidi="he-IL"/>
          </w:rPr>
          <w:delText>-</w:delText>
        </w:r>
      </w:del>
      <w:ins w:id="884" w:author="Avi Staiman" w:date="2021-07-06T17:06:00Z">
        <w:r>
          <w:rPr>
            <w:rFonts w:asciiTheme="minorBidi" w:hAnsiTheme="minorBidi" w:hint="cs"/>
            <w:color w:val="000000"/>
            <w:sz w:val="28"/>
            <w:szCs w:val="28"/>
            <w:shd w:val="clear" w:color="auto" w:fill="FFFFFF"/>
            <w:rtl/>
            <w:lang w:bidi="he-IL"/>
          </w:rPr>
          <w:t xml:space="preserve"> </w:t>
        </w:r>
      </w:ins>
      <w:r>
        <w:rPr>
          <w:rFonts w:asciiTheme="minorBidi" w:hAnsiTheme="minorBidi" w:hint="cs"/>
          <w:color w:val="000000"/>
          <w:sz w:val="28"/>
          <w:szCs w:val="28"/>
          <w:shd w:val="clear" w:color="auto" w:fill="FFFFFF"/>
          <w:rtl/>
          <w:lang w:bidi="he-IL"/>
          <w:rPrChange w:id="885" w:author="Avi Staiman" w:date="2021-07-06T17:06:00Z">
            <w:rPr>
              <w:rFonts w:ascii="David" w:hAnsi="David" w:cs="David" w:hint="cs"/>
              <w:color w:val="000000"/>
              <w:sz w:val="24"/>
              <w:szCs w:val="24"/>
              <w:shd w:val="clear" w:color="auto" w:fill="FFFFFF"/>
              <w:rtl/>
              <w:lang w:bidi="he-IL"/>
            </w:rPr>
          </w:rPrChange>
        </w:rPr>
        <w:t>פי נבואה זו, על</w:t>
      </w:r>
      <w:del w:id="886" w:author="Avi Staiman" w:date="2021-07-06T17:06:00Z">
        <w:r w:rsidR="00D76A1F">
          <w:rPr>
            <w:rFonts w:ascii="David" w:hAnsi="David" w:cs="David" w:hint="cs"/>
            <w:color w:val="000000"/>
            <w:sz w:val="24"/>
            <w:szCs w:val="24"/>
            <w:shd w:val="clear" w:color="auto" w:fill="FFFFFF"/>
            <w:rtl/>
            <w:lang w:bidi="he-IL"/>
          </w:rPr>
          <w:delText>-</w:delText>
        </w:r>
      </w:del>
      <w:ins w:id="887" w:author="Avi Staiman" w:date="2021-07-06T17:06:00Z">
        <w:r>
          <w:rPr>
            <w:rFonts w:asciiTheme="minorBidi" w:hAnsiTheme="minorBidi" w:hint="cs"/>
            <w:color w:val="000000"/>
            <w:sz w:val="28"/>
            <w:szCs w:val="28"/>
            <w:shd w:val="clear" w:color="auto" w:fill="FFFFFF"/>
            <w:rtl/>
            <w:lang w:bidi="he-IL"/>
          </w:rPr>
          <w:t xml:space="preserve"> </w:t>
        </w:r>
      </w:ins>
      <w:r>
        <w:rPr>
          <w:rFonts w:asciiTheme="minorBidi" w:hAnsiTheme="minorBidi" w:hint="cs"/>
          <w:color w:val="000000"/>
          <w:sz w:val="28"/>
          <w:szCs w:val="28"/>
          <w:shd w:val="clear" w:color="auto" w:fill="FFFFFF"/>
          <w:rtl/>
          <w:lang w:bidi="he-IL"/>
          <w:rPrChange w:id="888" w:author="Avi Staiman" w:date="2021-07-06T17:06:00Z">
            <w:rPr>
              <w:rFonts w:ascii="David" w:hAnsi="David" w:cs="David" w:hint="cs"/>
              <w:color w:val="000000"/>
              <w:sz w:val="24"/>
              <w:szCs w:val="24"/>
              <w:shd w:val="clear" w:color="auto" w:fill="FFFFFF"/>
              <w:rtl/>
              <w:lang w:bidi="he-IL"/>
            </w:rPr>
          </w:rPrChange>
        </w:rPr>
        <w:t xml:space="preserve">ידי קיום מזבח לכבודו </w:t>
      </w:r>
      <w:r w:rsidRPr="000E1023">
        <w:rPr>
          <w:rFonts w:asciiTheme="minorBidi" w:hAnsiTheme="minorBidi" w:hint="cs"/>
          <w:i/>
          <w:iCs/>
          <w:color w:val="000000"/>
          <w:sz w:val="28"/>
          <w:szCs w:val="28"/>
          <w:shd w:val="clear" w:color="auto" w:fill="FFFFFF"/>
          <w:rtl/>
          <w:lang w:bidi="he-IL"/>
          <w:rPrChange w:id="889" w:author="Avi Staiman" w:date="2021-07-06T17:06:00Z">
            <w:rPr>
              <w:rFonts w:ascii="David" w:hAnsi="David" w:cs="David" w:hint="cs"/>
              <w:i/>
              <w:iCs/>
              <w:color w:val="000000"/>
              <w:sz w:val="24"/>
              <w:szCs w:val="24"/>
              <w:shd w:val="clear" w:color="auto" w:fill="FFFFFF"/>
              <w:rtl/>
              <w:lang w:bidi="he-IL"/>
            </w:rPr>
          </w:rPrChange>
        </w:rPr>
        <w:t>בתוך</w:t>
      </w:r>
      <w:r>
        <w:rPr>
          <w:rFonts w:asciiTheme="minorBidi" w:hAnsiTheme="minorBidi" w:hint="cs"/>
          <w:color w:val="000000"/>
          <w:sz w:val="28"/>
          <w:szCs w:val="28"/>
          <w:shd w:val="clear" w:color="auto" w:fill="FFFFFF"/>
          <w:rtl/>
          <w:lang w:bidi="he-IL"/>
          <w:rPrChange w:id="890" w:author="Avi Staiman" w:date="2021-07-06T17:06:00Z">
            <w:rPr>
              <w:rFonts w:ascii="David" w:hAnsi="David" w:cs="David" w:hint="cs"/>
              <w:color w:val="000000"/>
              <w:sz w:val="24"/>
              <w:szCs w:val="24"/>
              <w:shd w:val="clear" w:color="auto" w:fill="FFFFFF"/>
              <w:rtl/>
              <w:lang w:bidi="he-IL"/>
            </w:rPr>
          </w:rPrChange>
        </w:rPr>
        <w:t xml:space="preserve"> ארצם, ולא מחוצה לה.</w:t>
      </w:r>
      <w:ins w:id="891" w:author="Avi Staiman" w:date="2021-07-06T17:06:00Z">
        <w:r>
          <w:rPr>
            <w:rFonts w:asciiTheme="minorBidi" w:hAnsiTheme="minorBidi" w:hint="cs"/>
            <w:color w:val="000000"/>
            <w:sz w:val="28"/>
            <w:szCs w:val="28"/>
            <w:shd w:val="clear" w:color="auto" w:fill="FFFFFF"/>
            <w:rtl/>
            <w:lang w:bidi="he-IL"/>
          </w:rPr>
          <w:t xml:space="preserve">  </w:t>
        </w:r>
      </w:ins>
      <w:r>
        <w:rPr>
          <w:rFonts w:asciiTheme="minorBidi" w:hAnsiTheme="minorBidi" w:hint="cs"/>
          <w:color w:val="000000"/>
          <w:sz w:val="28"/>
          <w:szCs w:val="28"/>
          <w:shd w:val="clear" w:color="auto" w:fill="FFFFFF"/>
          <w:rtl/>
          <w:lang w:bidi="he-IL"/>
          <w:rPrChange w:id="892" w:author="Avi Staiman" w:date="2021-07-06T17:06:00Z">
            <w:rPr>
              <w:rFonts w:ascii="David" w:hAnsi="David" w:cs="David" w:hint="cs"/>
              <w:color w:val="000000"/>
              <w:sz w:val="24"/>
              <w:szCs w:val="24"/>
              <w:shd w:val="clear" w:color="auto" w:fill="FFFFFF"/>
              <w:rtl/>
              <w:lang w:bidi="he-IL"/>
            </w:rPr>
          </w:rPrChange>
        </w:rPr>
        <w:t xml:space="preserve"> </w:t>
      </w:r>
    </w:p>
    <w:p w14:paraId="658DB8B2" w14:textId="15B33CF1" w:rsidR="003C2B8F" w:rsidRDefault="003C2B8F" w:rsidP="003C2B8F">
      <w:pPr>
        <w:bidi/>
        <w:spacing w:line="480" w:lineRule="auto"/>
        <w:ind w:firstLine="720"/>
        <w:rPr>
          <w:rFonts w:asciiTheme="minorBidi" w:hAnsiTheme="minorBidi"/>
          <w:sz w:val="28"/>
          <w:szCs w:val="28"/>
          <w:rtl/>
          <w:lang w:bidi="he-IL"/>
          <w:rPrChange w:id="893" w:author="Avi Staiman" w:date="2021-07-06T17:06:00Z">
            <w:rPr>
              <w:rFonts w:ascii="David" w:hAnsi="David" w:cs="David"/>
              <w:sz w:val="24"/>
              <w:szCs w:val="24"/>
              <w:rtl/>
              <w:lang w:bidi="he-IL"/>
            </w:rPr>
          </w:rPrChange>
        </w:rPr>
        <w:pPrChange w:id="894" w:author="Avi Staiman" w:date="2021-07-06T17:06:00Z">
          <w:pPr>
            <w:bidi/>
            <w:spacing w:line="480" w:lineRule="auto"/>
            <w:ind w:firstLine="720"/>
            <w:jc w:val="both"/>
          </w:pPr>
        </w:pPrChange>
      </w:pPr>
      <w:r>
        <w:rPr>
          <w:rFonts w:asciiTheme="minorBidi" w:hAnsiTheme="minorBidi" w:hint="cs"/>
          <w:color w:val="000000"/>
          <w:sz w:val="28"/>
          <w:szCs w:val="28"/>
          <w:shd w:val="clear" w:color="auto" w:fill="FFFFFF"/>
          <w:rtl/>
          <w:lang w:bidi="he-IL"/>
          <w:rPrChange w:id="895" w:author="Avi Staiman" w:date="2021-07-06T17:06:00Z">
            <w:rPr>
              <w:rFonts w:ascii="David" w:hAnsi="David" w:cs="David" w:hint="cs"/>
              <w:color w:val="000000"/>
              <w:sz w:val="24"/>
              <w:szCs w:val="24"/>
              <w:shd w:val="clear" w:color="auto" w:fill="FFFFFF"/>
              <w:rtl/>
              <w:lang w:bidi="he-IL"/>
            </w:rPr>
          </w:rPrChange>
        </w:rPr>
        <w:t xml:space="preserve">מתמיהה במיוחד </w:t>
      </w:r>
      <w:del w:id="896" w:author="Avi Staiman" w:date="2021-07-06T17:06:00Z">
        <w:r w:rsidR="005F7312" w:rsidRPr="00D3611E">
          <w:rPr>
            <w:rFonts w:ascii="David" w:hAnsi="David" w:cs="David"/>
            <w:color w:val="000000"/>
            <w:sz w:val="24"/>
            <w:szCs w:val="24"/>
            <w:shd w:val="clear" w:color="auto" w:fill="FFFFFF"/>
            <w:rtl/>
            <w:lang w:bidi="he-IL"/>
          </w:rPr>
          <w:delText>טענת</w:delText>
        </w:r>
      </w:del>
      <w:ins w:id="897" w:author="Avi Staiman" w:date="2021-07-06T17:06:00Z">
        <w:r w:rsidR="00BC59CD">
          <w:rPr>
            <w:rFonts w:asciiTheme="minorBidi" w:hAnsiTheme="minorBidi" w:hint="cs"/>
            <w:color w:val="000000"/>
            <w:sz w:val="28"/>
            <w:szCs w:val="28"/>
            <w:shd w:val="clear" w:color="auto" w:fill="FFFFFF"/>
            <w:rtl/>
            <w:lang w:bidi="he-IL"/>
          </w:rPr>
          <w:t>הדיווח של</w:t>
        </w:r>
      </w:ins>
      <w:r w:rsidRPr="009A22C8">
        <w:rPr>
          <w:rFonts w:asciiTheme="minorBidi" w:hAnsiTheme="minorBidi"/>
          <w:color w:val="000000"/>
          <w:sz w:val="28"/>
          <w:szCs w:val="28"/>
          <w:shd w:val="clear" w:color="auto" w:fill="FFFFFF"/>
          <w:rtl/>
          <w:lang w:bidi="he-IL"/>
          <w:rPrChange w:id="898" w:author="Avi Staiman" w:date="2021-07-06T17:06:00Z">
            <w:rPr>
              <w:rFonts w:ascii="David" w:hAnsi="David" w:cs="David"/>
              <w:color w:val="000000"/>
              <w:sz w:val="24"/>
              <w:szCs w:val="24"/>
              <w:shd w:val="clear" w:color="auto" w:fill="FFFFFF"/>
              <w:rtl/>
              <w:lang w:bidi="he-IL"/>
            </w:rPr>
          </w:rPrChange>
        </w:rPr>
        <w:t xml:space="preserve"> הסיפור</w:t>
      </w:r>
      <w:del w:id="899" w:author="Avi Staiman" w:date="2021-07-06T17:06:00Z">
        <w:r w:rsidR="005F7312" w:rsidRPr="00D3611E">
          <w:rPr>
            <w:rFonts w:ascii="David" w:hAnsi="David" w:cs="David"/>
            <w:color w:val="000000"/>
            <w:sz w:val="24"/>
            <w:szCs w:val="24"/>
            <w:shd w:val="clear" w:color="auto" w:fill="FFFFFF"/>
            <w:rtl/>
            <w:lang w:bidi="he-IL"/>
          </w:rPr>
          <w:delText xml:space="preserve"> כי המזבח</w:delText>
        </w:r>
      </w:del>
      <w:ins w:id="900" w:author="Avi Staiman" w:date="2021-07-06T17:06:00Z">
        <w:r w:rsidRPr="009A22C8">
          <w:rPr>
            <w:rFonts w:asciiTheme="minorBidi" w:hAnsiTheme="minorBidi"/>
            <w:color w:val="000000"/>
            <w:sz w:val="28"/>
            <w:szCs w:val="28"/>
            <w:shd w:val="clear" w:color="auto" w:fill="FFFFFF"/>
            <w:rtl/>
            <w:lang w:bidi="he-IL"/>
          </w:rPr>
          <w:t xml:space="preserve">, </w:t>
        </w:r>
        <w:r w:rsidR="00BC59CD">
          <w:rPr>
            <w:rFonts w:asciiTheme="minorBidi" w:hAnsiTheme="minorBidi" w:hint="cs"/>
            <w:color w:val="000000"/>
            <w:sz w:val="28"/>
            <w:szCs w:val="28"/>
            <w:shd w:val="clear" w:color="auto" w:fill="FFFFFF"/>
            <w:rtl/>
            <w:lang w:bidi="he-IL"/>
          </w:rPr>
          <w:t>ש</w:t>
        </w:r>
        <w:r w:rsidRPr="009A22C8">
          <w:rPr>
            <w:rFonts w:asciiTheme="minorBidi" w:hAnsiTheme="minorBidi"/>
            <w:color w:val="000000"/>
            <w:sz w:val="28"/>
            <w:szCs w:val="28"/>
            <w:shd w:val="clear" w:color="auto" w:fill="FFFFFF"/>
            <w:rtl/>
            <w:lang w:bidi="he-IL"/>
          </w:rPr>
          <w:t>המזבח</w:t>
        </w:r>
      </w:ins>
      <w:r w:rsidRPr="009A22C8">
        <w:rPr>
          <w:rFonts w:asciiTheme="minorBidi" w:hAnsiTheme="minorBidi"/>
          <w:color w:val="000000"/>
          <w:sz w:val="28"/>
          <w:szCs w:val="28"/>
          <w:shd w:val="clear" w:color="auto" w:fill="FFFFFF"/>
          <w:rtl/>
          <w:lang w:bidi="he-IL"/>
          <w:rPrChange w:id="901" w:author="Avi Staiman" w:date="2021-07-06T17:06:00Z">
            <w:rPr>
              <w:rFonts w:ascii="David" w:hAnsi="David" w:cs="David"/>
              <w:color w:val="000000"/>
              <w:sz w:val="24"/>
              <w:szCs w:val="24"/>
              <w:shd w:val="clear" w:color="auto" w:fill="FFFFFF"/>
              <w:rtl/>
              <w:lang w:bidi="he-IL"/>
            </w:rPr>
          </w:rPrChange>
        </w:rPr>
        <w:t xml:space="preserve"> </w:t>
      </w:r>
      <w:r>
        <w:rPr>
          <w:rFonts w:asciiTheme="minorBidi" w:hAnsiTheme="minorBidi" w:hint="cs"/>
          <w:color w:val="000000"/>
          <w:sz w:val="28"/>
          <w:szCs w:val="28"/>
          <w:shd w:val="clear" w:color="auto" w:fill="FFFFFF"/>
          <w:rtl/>
          <w:lang w:bidi="he-IL"/>
          <w:rPrChange w:id="902" w:author="Avi Staiman" w:date="2021-07-06T17:06:00Z">
            <w:rPr>
              <w:rFonts w:ascii="David" w:hAnsi="David" w:cs="David" w:hint="cs"/>
              <w:color w:val="000000"/>
              <w:sz w:val="24"/>
              <w:szCs w:val="24"/>
              <w:shd w:val="clear" w:color="auto" w:fill="FFFFFF"/>
              <w:rtl/>
              <w:lang w:bidi="he-IL"/>
            </w:rPr>
          </w:rPrChange>
        </w:rPr>
        <w:t>התקבל על</w:t>
      </w:r>
      <w:del w:id="903" w:author="Avi Staiman" w:date="2021-07-06T17:06:00Z">
        <w:r w:rsidR="00D76A1F">
          <w:rPr>
            <w:rFonts w:ascii="David" w:hAnsi="David" w:cs="David" w:hint="cs"/>
            <w:color w:val="000000"/>
            <w:sz w:val="24"/>
            <w:szCs w:val="24"/>
            <w:shd w:val="clear" w:color="auto" w:fill="FFFFFF"/>
            <w:rtl/>
            <w:lang w:bidi="he-IL"/>
          </w:rPr>
          <w:delText>-</w:delText>
        </w:r>
      </w:del>
      <w:ins w:id="904" w:author="Avi Staiman" w:date="2021-07-06T17:06:00Z">
        <w:r>
          <w:rPr>
            <w:rFonts w:asciiTheme="minorBidi" w:hAnsiTheme="minorBidi" w:hint="cs"/>
            <w:color w:val="000000"/>
            <w:sz w:val="28"/>
            <w:szCs w:val="28"/>
            <w:shd w:val="clear" w:color="auto" w:fill="FFFFFF"/>
            <w:rtl/>
            <w:lang w:bidi="he-IL"/>
          </w:rPr>
          <w:t xml:space="preserve"> </w:t>
        </w:r>
      </w:ins>
      <w:r>
        <w:rPr>
          <w:rFonts w:asciiTheme="minorBidi" w:hAnsiTheme="minorBidi" w:hint="cs"/>
          <w:color w:val="000000"/>
          <w:sz w:val="28"/>
          <w:szCs w:val="28"/>
          <w:shd w:val="clear" w:color="auto" w:fill="FFFFFF"/>
          <w:rtl/>
          <w:lang w:bidi="he-IL"/>
          <w:rPrChange w:id="905" w:author="Avi Staiman" w:date="2021-07-06T17:06:00Z">
            <w:rPr>
              <w:rFonts w:ascii="David" w:hAnsi="David" w:cs="David" w:hint="cs"/>
              <w:color w:val="000000"/>
              <w:sz w:val="24"/>
              <w:szCs w:val="24"/>
              <w:shd w:val="clear" w:color="auto" w:fill="FFFFFF"/>
              <w:rtl/>
              <w:lang w:bidi="he-IL"/>
            </w:rPr>
          </w:rPrChange>
        </w:rPr>
        <w:t>ידי שבטי ישראל כ</w:t>
      </w:r>
      <w:r w:rsidRPr="009A22C8">
        <w:rPr>
          <w:rFonts w:asciiTheme="minorBidi" w:hAnsiTheme="minorBidi"/>
          <w:color w:val="000000"/>
          <w:sz w:val="28"/>
          <w:szCs w:val="28"/>
          <w:shd w:val="clear" w:color="auto" w:fill="FFFFFF"/>
          <w:rtl/>
          <w:lang w:bidi="he-IL"/>
          <w:rPrChange w:id="906" w:author="Avi Staiman" w:date="2021-07-06T17:06:00Z">
            <w:rPr>
              <w:rFonts w:ascii="David" w:hAnsi="David" w:cs="David"/>
              <w:color w:val="000000"/>
              <w:sz w:val="24"/>
              <w:szCs w:val="24"/>
              <w:shd w:val="clear" w:color="auto" w:fill="FFFFFF"/>
              <w:rtl/>
              <w:lang w:bidi="he-IL"/>
            </w:rPr>
          </w:rPrChange>
        </w:rPr>
        <w:t>לג</w:t>
      </w:r>
      <w:r>
        <w:rPr>
          <w:rFonts w:asciiTheme="minorBidi" w:hAnsiTheme="minorBidi" w:hint="cs"/>
          <w:color w:val="000000"/>
          <w:sz w:val="28"/>
          <w:szCs w:val="28"/>
          <w:shd w:val="clear" w:color="auto" w:fill="FFFFFF"/>
          <w:rtl/>
          <w:lang w:bidi="he-IL"/>
          <w:rPrChange w:id="907" w:author="Avi Staiman" w:date="2021-07-06T17:06:00Z">
            <w:rPr>
              <w:rFonts w:ascii="David" w:hAnsi="David" w:cs="David" w:hint="cs"/>
              <w:color w:val="000000"/>
              <w:sz w:val="24"/>
              <w:szCs w:val="24"/>
              <w:shd w:val="clear" w:color="auto" w:fill="FFFFFF"/>
              <w:rtl/>
              <w:lang w:bidi="he-IL"/>
            </w:rPr>
          </w:rPrChange>
        </w:rPr>
        <w:t>י</w:t>
      </w:r>
      <w:r w:rsidRPr="009A22C8">
        <w:rPr>
          <w:rFonts w:asciiTheme="minorBidi" w:hAnsiTheme="minorBidi"/>
          <w:color w:val="000000"/>
          <w:sz w:val="28"/>
          <w:szCs w:val="28"/>
          <w:shd w:val="clear" w:color="auto" w:fill="FFFFFF"/>
          <w:rtl/>
          <w:lang w:bidi="he-IL"/>
          <w:rPrChange w:id="908" w:author="Avi Staiman" w:date="2021-07-06T17:06:00Z">
            <w:rPr>
              <w:rFonts w:ascii="David" w:hAnsi="David" w:cs="David"/>
              <w:color w:val="000000"/>
              <w:sz w:val="24"/>
              <w:szCs w:val="24"/>
              <w:shd w:val="clear" w:color="auto" w:fill="FFFFFF"/>
              <w:rtl/>
              <w:lang w:bidi="he-IL"/>
            </w:rPr>
          </w:rPrChange>
        </w:rPr>
        <w:t xml:space="preserve">טימי </w:t>
      </w:r>
      <w:del w:id="909" w:author="Avi Staiman" w:date="2021-07-06T17:06:00Z">
        <w:r w:rsidR="005F7312" w:rsidRPr="00D3611E">
          <w:rPr>
            <w:rFonts w:ascii="David" w:hAnsi="David" w:cs="David"/>
            <w:color w:val="000000"/>
            <w:sz w:val="24"/>
            <w:szCs w:val="24"/>
            <w:shd w:val="clear" w:color="auto" w:fill="FFFFFF"/>
            <w:rtl/>
            <w:lang w:bidi="he-IL"/>
          </w:rPr>
          <w:delText>כיוון</w:delText>
        </w:r>
      </w:del>
      <w:ins w:id="910" w:author="Avi Staiman" w:date="2021-07-06T17:06:00Z">
        <w:r>
          <w:rPr>
            <w:rFonts w:asciiTheme="minorBidi" w:hAnsiTheme="minorBidi" w:hint="cs"/>
            <w:color w:val="000000"/>
            <w:sz w:val="28"/>
            <w:szCs w:val="28"/>
            <w:shd w:val="clear" w:color="auto" w:fill="FFFFFF"/>
            <w:rtl/>
            <w:lang w:bidi="he-IL"/>
          </w:rPr>
          <w:t>מכיוון</w:t>
        </w:r>
      </w:ins>
      <w:r>
        <w:rPr>
          <w:rFonts w:asciiTheme="minorBidi" w:hAnsiTheme="minorBidi" w:hint="cs"/>
          <w:color w:val="000000"/>
          <w:sz w:val="28"/>
          <w:szCs w:val="28"/>
          <w:shd w:val="clear" w:color="auto" w:fill="FFFFFF"/>
          <w:rtl/>
          <w:lang w:bidi="he-IL"/>
          <w:rPrChange w:id="911" w:author="Avi Staiman" w:date="2021-07-06T17:06:00Z">
            <w:rPr>
              <w:rFonts w:ascii="David" w:hAnsi="David" w:cs="David" w:hint="cs"/>
              <w:color w:val="000000"/>
              <w:sz w:val="24"/>
              <w:szCs w:val="24"/>
              <w:shd w:val="clear" w:color="auto" w:fill="FFFFFF"/>
              <w:rtl/>
              <w:lang w:bidi="he-IL"/>
            </w:rPr>
          </w:rPrChange>
        </w:rPr>
        <w:t xml:space="preserve"> שהשתכנעו כי</w:t>
      </w:r>
      <w:r w:rsidRPr="009A22C8">
        <w:rPr>
          <w:rFonts w:asciiTheme="minorBidi" w:hAnsiTheme="minorBidi"/>
          <w:color w:val="000000"/>
          <w:sz w:val="28"/>
          <w:szCs w:val="28"/>
          <w:shd w:val="clear" w:color="auto" w:fill="FFFFFF"/>
          <w:rtl/>
          <w:lang w:bidi="he-IL"/>
          <w:rPrChange w:id="912" w:author="Avi Staiman" w:date="2021-07-06T17:06:00Z">
            <w:rPr>
              <w:rFonts w:ascii="David" w:hAnsi="David" w:cs="David"/>
              <w:color w:val="000000"/>
              <w:sz w:val="24"/>
              <w:szCs w:val="24"/>
              <w:shd w:val="clear" w:color="auto" w:fill="FFFFFF"/>
              <w:rtl/>
              <w:lang w:bidi="he-IL"/>
            </w:rPr>
          </w:rPrChange>
        </w:rPr>
        <w:t xml:space="preserve"> </w:t>
      </w:r>
      <w:r>
        <w:rPr>
          <w:rFonts w:asciiTheme="minorBidi" w:hAnsiTheme="minorBidi" w:hint="cs"/>
          <w:color w:val="000000"/>
          <w:sz w:val="28"/>
          <w:szCs w:val="28"/>
          <w:shd w:val="clear" w:color="auto" w:fill="FFFFFF"/>
          <w:rtl/>
          <w:lang w:bidi="he-IL"/>
          <w:rPrChange w:id="913" w:author="Avi Staiman" w:date="2021-07-06T17:06:00Z">
            <w:rPr>
              <w:rFonts w:ascii="David" w:hAnsi="David" w:cs="David" w:hint="cs"/>
              <w:color w:val="000000"/>
              <w:sz w:val="24"/>
              <w:szCs w:val="24"/>
              <w:shd w:val="clear" w:color="auto" w:fill="FFFFFF"/>
              <w:rtl/>
              <w:lang w:bidi="he-IL"/>
            </w:rPr>
          </w:rPrChange>
        </w:rPr>
        <w:t>הוקם כעדות בלבד</w:t>
      </w:r>
      <w:r w:rsidRPr="009A22C8">
        <w:rPr>
          <w:rFonts w:asciiTheme="minorBidi" w:hAnsiTheme="minorBidi"/>
          <w:color w:val="000000"/>
          <w:sz w:val="28"/>
          <w:szCs w:val="28"/>
          <w:shd w:val="clear" w:color="auto" w:fill="FFFFFF"/>
          <w:rtl/>
          <w:lang w:bidi="he-IL"/>
          <w:rPrChange w:id="914" w:author="Avi Staiman" w:date="2021-07-06T17:06:00Z">
            <w:rPr>
              <w:rFonts w:ascii="David" w:hAnsi="David" w:cs="David"/>
              <w:color w:val="000000"/>
              <w:sz w:val="24"/>
              <w:szCs w:val="24"/>
              <w:shd w:val="clear" w:color="auto" w:fill="FFFFFF"/>
              <w:rtl/>
              <w:lang w:bidi="he-IL"/>
            </w:rPr>
          </w:rPrChange>
        </w:rPr>
        <w:t xml:space="preserve">. </w:t>
      </w:r>
      <w:r>
        <w:rPr>
          <w:rFonts w:asciiTheme="minorBidi" w:hAnsiTheme="minorBidi" w:hint="cs"/>
          <w:color w:val="000000"/>
          <w:sz w:val="28"/>
          <w:szCs w:val="28"/>
          <w:shd w:val="clear" w:color="auto" w:fill="FFFFFF"/>
          <w:rtl/>
          <w:lang w:bidi="he-IL"/>
          <w:rPrChange w:id="915" w:author="Avi Staiman" w:date="2021-07-06T17:06:00Z">
            <w:rPr>
              <w:rFonts w:ascii="David" w:hAnsi="David" w:cs="David" w:hint="cs"/>
              <w:color w:val="000000"/>
              <w:sz w:val="24"/>
              <w:szCs w:val="24"/>
              <w:shd w:val="clear" w:color="auto" w:fill="FFFFFF"/>
              <w:rtl/>
              <w:lang w:bidi="he-IL"/>
            </w:rPr>
          </w:rPrChange>
        </w:rPr>
        <w:t xml:space="preserve">למושג זה </w:t>
      </w:r>
      <w:r>
        <w:rPr>
          <w:rFonts w:asciiTheme="minorBidi" w:hAnsiTheme="minorBidi"/>
          <w:color w:val="000000"/>
          <w:sz w:val="28"/>
          <w:szCs w:val="28"/>
          <w:shd w:val="clear" w:color="auto" w:fill="FFFFFF"/>
          <w:rtl/>
          <w:lang w:bidi="he-IL"/>
          <w:rPrChange w:id="916" w:author="Avi Staiman" w:date="2021-07-06T17:06:00Z">
            <w:rPr>
              <w:rFonts w:ascii="David" w:hAnsi="David" w:cs="David"/>
              <w:color w:val="000000"/>
              <w:sz w:val="24"/>
              <w:szCs w:val="24"/>
              <w:shd w:val="clear" w:color="auto" w:fill="FFFFFF"/>
              <w:rtl/>
              <w:lang w:bidi="he-IL"/>
            </w:rPr>
          </w:rPrChange>
        </w:rPr>
        <w:t>–</w:t>
      </w:r>
      <w:r>
        <w:rPr>
          <w:rFonts w:asciiTheme="minorBidi" w:hAnsiTheme="minorBidi" w:hint="cs"/>
          <w:color w:val="000000"/>
          <w:sz w:val="28"/>
          <w:szCs w:val="28"/>
          <w:shd w:val="clear" w:color="auto" w:fill="FFFFFF"/>
          <w:rtl/>
          <w:lang w:bidi="he-IL"/>
          <w:rPrChange w:id="917" w:author="Avi Staiman" w:date="2021-07-06T17:06:00Z">
            <w:rPr>
              <w:rFonts w:ascii="David" w:hAnsi="David" w:cs="David" w:hint="cs"/>
              <w:color w:val="000000"/>
              <w:sz w:val="24"/>
              <w:szCs w:val="24"/>
              <w:shd w:val="clear" w:color="auto" w:fill="FFFFFF"/>
              <w:rtl/>
              <w:lang w:bidi="he-IL"/>
            </w:rPr>
          </w:rPrChange>
        </w:rPr>
        <w:t xml:space="preserve"> מזבח גדול ללא כל פונקציה פולחנית </w:t>
      </w:r>
      <w:r>
        <w:rPr>
          <w:rFonts w:asciiTheme="minorBidi" w:hAnsiTheme="minorBidi"/>
          <w:color w:val="000000"/>
          <w:sz w:val="28"/>
          <w:szCs w:val="28"/>
          <w:shd w:val="clear" w:color="auto" w:fill="FFFFFF"/>
          <w:rtl/>
          <w:lang w:bidi="he-IL"/>
          <w:rPrChange w:id="918" w:author="Avi Staiman" w:date="2021-07-06T17:06:00Z">
            <w:rPr>
              <w:rFonts w:ascii="David" w:hAnsi="David" w:cs="David"/>
              <w:color w:val="000000"/>
              <w:sz w:val="24"/>
              <w:szCs w:val="24"/>
              <w:shd w:val="clear" w:color="auto" w:fill="FFFFFF"/>
              <w:rtl/>
              <w:lang w:bidi="he-IL"/>
            </w:rPr>
          </w:rPrChange>
        </w:rPr>
        <w:t>–</w:t>
      </w:r>
      <w:r>
        <w:rPr>
          <w:rFonts w:asciiTheme="minorBidi" w:hAnsiTheme="minorBidi" w:hint="cs"/>
          <w:color w:val="000000"/>
          <w:sz w:val="28"/>
          <w:szCs w:val="28"/>
          <w:shd w:val="clear" w:color="auto" w:fill="FFFFFF"/>
          <w:rtl/>
          <w:lang w:bidi="he-IL"/>
          <w:rPrChange w:id="919" w:author="Avi Staiman" w:date="2021-07-06T17:06:00Z">
            <w:rPr>
              <w:rFonts w:ascii="David" w:hAnsi="David" w:cs="David" w:hint="cs"/>
              <w:color w:val="000000"/>
              <w:sz w:val="24"/>
              <w:szCs w:val="24"/>
              <w:shd w:val="clear" w:color="auto" w:fill="FFFFFF"/>
              <w:rtl/>
              <w:lang w:bidi="he-IL"/>
            </w:rPr>
          </w:rPrChange>
        </w:rPr>
        <w:t xml:space="preserve"> אין אח ורע בעולם העתיק! מדוע, אם כן, </w:t>
      </w:r>
      <w:del w:id="920" w:author="Avi Staiman" w:date="2021-07-06T17:06:00Z">
        <w:r w:rsidR="005F7312" w:rsidRPr="00D3611E">
          <w:rPr>
            <w:rFonts w:ascii="David" w:hAnsi="David" w:cs="David"/>
            <w:color w:val="000000"/>
            <w:sz w:val="24"/>
            <w:szCs w:val="24"/>
            <w:shd w:val="clear" w:color="auto" w:fill="FFFFFF"/>
            <w:rtl/>
            <w:lang w:bidi="he-IL"/>
          </w:rPr>
          <w:delText>ק</w:delText>
        </w:r>
        <w:r w:rsidR="005B34BC">
          <w:rPr>
            <w:rFonts w:ascii="David" w:hAnsi="David" w:cs="David" w:hint="cs"/>
            <w:color w:val="000000"/>
            <w:sz w:val="24"/>
            <w:szCs w:val="24"/>
            <w:shd w:val="clear" w:color="auto" w:fill="FFFFFF"/>
            <w:rtl/>
            <w:lang w:bidi="he-IL"/>
          </w:rPr>
          <w:delText>י</w:delText>
        </w:r>
        <w:r w:rsidR="005F7312" w:rsidRPr="00D3611E">
          <w:rPr>
            <w:rFonts w:ascii="David" w:hAnsi="David" w:cs="David"/>
            <w:color w:val="000000"/>
            <w:sz w:val="24"/>
            <w:szCs w:val="24"/>
            <w:shd w:val="clear" w:color="auto" w:fill="FFFFFF"/>
            <w:rtl/>
            <w:lang w:bidi="he-IL"/>
          </w:rPr>
          <w:delText>בלו</w:delText>
        </w:r>
      </w:del>
      <w:ins w:id="921" w:author="Avi Staiman" w:date="2021-07-06T17:06:00Z">
        <w:r>
          <w:rPr>
            <w:rFonts w:asciiTheme="minorBidi" w:hAnsiTheme="minorBidi" w:hint="cs"/>
            <w:color w:val="000000"/>
            <w:sz w:val="28"/>
            <w:szCs w:val="28"/>
            <w:shd w:val="clear" w:color="auto" w:fill="FFFFFF"/>
            <w:rtl/>
            <w:lang w:bidi="he-IL"/>
          </w:rPr>
          <w:t>קבלו</w:t>
        </w:r>
      </w:ins>
      <w:r>
        <w:rPr>
          <w:rFonts w:asciiTheme="minorBidi" w:hAnsiTheme="minorBidi" w:hint="cs"/>
          <w:color w:val="000000"/>
          <w:sz w:val="28"/>
          <w:szCs w:val="28"/>
          <w:shd w:val="clear" w:color="auto" w:fill="FFFFFF"/>
          <w:rtl/>
          <w:lang w:bidi="he-IL"/>
          <w:rPrChange w:id="922" w:author="Avi Staiman" w:date="2021-07-06T17:06:00Z">
            <w:rPr>
              <w:rFonts w:ascii="David" w:hAnsi="David" w:cs="David" w:hint="cs"/>
              <w:color w:val="000000"/>
              <w:sz w:val="24"/>
              <w:szCs w:val="24"/>
              <w:shd w:val="clear" w:color="auto" w:fill="FFFFFF"/>
              <w:rtl/>
              <w:lang w:bidi="he-IL"/>
            </w:rPr>
          </w:rPrChange>
        </w:rPr>
        <w:t xml:space="preserve"> כולם טענה זו באופן </w:t>
      </w:r>
      <w:del w:id="923" w:author="Avi Staiman" w:date="2021-07-06T17:06:00Z">
        <w:r w:rsidR="005F7312" w:rsidRPr="00D3611E">
          <w:rPr>
            <w:rFonts w:ascii="David" w:hAnsi="David" w:cs="David"/>
            <w:color w:val="000000"/>
            <w:sz w:val="24"/>
            <w:szCs w:val="24"/>
            <w:shd w:val="clear" w:color="auto" w:fill="FFFFFF"/>
            <w:rtl/>
            <w:lang w:bidi="he-IL"/>
          </w:rPr>
          <w:delText>מ</w:delText>
        </w:r>
        <w:r w:rsidR="005B34BC">
          <w:rPr>
            <w:rFonts w:ascii="David" w:hAnsi="David" w:cs="David" w:hint="cs"/>
            <w:color w:val="000000"/>
            <w:sz w:val="24"/>
            <w:szCs w:val="24"/>
            <w:shd w:val="clear" w:color="auto" w:fill="FFFFFF"/>
            <w:rtl/>
            <w:lang w:bidi="he-IL"/>
          </w:rPr>
          <w:delText>י</w:delText>
        </w:r>
        <w:r w:rsidR="005F7312" w:rsidRPr="00D3611E">
          <w:rPr>
            <w:rFonts w:ascii="David" w:hAnsi="David" w:cs="David"/>
            <w:color w:val="000000"/>
            <w:sz w:val="24"/>
            <w:szCs w:val="24"/>
            <w:shd w:val="clear" w:color="auto" w:fill="FFFFFF"/>
            <w:rtl/>
            <w:lang w:bidi="he-IL"/>
          </w:rPr>
          <w:delText>ידי</w:delText>
        </w:r>
      </w:del>
      <w:ins w:id="924" w:author="Avi Staiman" w:date="2021-07-06T17:06:00Z">
        <w:r>
          <w:rPr>
            <w:rFonts w:asciiTheme="minorBidi" w:hAnsiTheme="minorBidi" w:hint="cs"/>
            <w:color w:val="000000"/>
            <w:sz w:val="28"/>
            <w:szCs w:val="28"/>
            <w:shd w:val="clear" w:color="auto" w:fill="FFFFFF"/>
            <w:rtl/>
            <w:lang w:bidi="he-IL"/>
          </w:rPr>
          <w:t>מידי</w:t>
        </w:r>
      </w:ins>
      <w:r>
        <w:rPr>
          <w:rFonts w:asciiTheme="minorBidi" w:hAnsiTheme="minorBidi" w:hint="cs"/>
          <w:color w:val="000000"/>
          <w:sz w:val="28"/>
          <w:szCs w:val="28"/>
          <w:shd w:val="clear" w:color="auto" w:fill="FFFFFF"/>
          <w:rtl/>
          <w:lang w:bidi="he-IL"/>
          <w:rPrChange w:id="925" w:author="Avi Staiman" w:date="2021-07-06T17:06:00Z">
            <w:rPr>
              <w:rFonts w:ascii="David" w:hAnsi="David" w:cs="David" w:hint="cs"/>
              <w:color w:val="000000"/>
              <w:sz w:val="24"/>
              <w:szCs w:val="24"/>
              <w:shd w:val="clear" w:color="auto" w:fill="FFFFFF"/>
              <w:rtl/>
              <w:lang w:bidi="he-IL"/>
            </w:rPr>
          </w:rPrChange>
        </w:rPr>
        <w:t>, כאיש אחד, וללא כל פקפוק?</w:t>
      </w:r>
      <w:r w:rsidRPr="009A22C8">
        <w:rPr>
          <w:rStyle w:val="FootnoteReference"/>
          <w:rFonts w:asciiTheme="minorBidi" w:hAnsiTheme="minorBidi" w:cstheme="minorBidi"/>
          <w:color w:val="000000"/>
          <w:sz w:val="28"/>
          <w:szCs w:val="28"/>
          <w:shd w:val="clear" w:color="auto" w:fill="FFFFFF"/>
          <w:rtl/>
          <w:lang w:bidi="he-IL"/>
          <w:rPrChange w:id="926" w:author="Avi Staiman" w:date="2021-07-06T17:06:00Z">
            <w:rPr>
              <w:rStyle w:val="FootnoteReference"/>
              <w:rFonts w:ascii="David" w:hAnsi="David" w:cs="David"/>
              <w:color w:val="000000"/>
              <w:sz w:val="24"/>
              <w:szCs w:val="24"/>
              <w:shd w:val="clear" w:color="auto" w:fill="FFFFFF"/>
              <w:rtl/>
              <w:lang w:bidi="he-IL"/>
            </w:rPr>
          </w:rPrChange>
        </w:rPr>
        <w:footnoteReference w:id="28"/>
      </w:r>
      <w:r w:rsidRPr="009A22C8">
        <w:rPr>
          <w:rFonts w:asciiTheme="minorBidi" w:hAnsiTheme="minorBidi"/>
          <w:color w:val="000000"/>
          <w:sz w:val="28"/>
          <w:szCs w:val="28"/>
          <w:shd w:val="clear" w:color="auto" w:fill="FFFFFF"/>
          <w:rtl/>
          <w:lang w:bidi="he-IL"/>
          <w:rPrChange w:id="975" w:author="Avi Staiman" w:date="2021-07-06T17:06:00Z">
            <w:rPr>
              <w:rFonts w:ascii="David" w:hAnsi="David" w:cs="David"/>
              <w:color w:val="000000"/>
              <w:sz w:val="24"/>
              <w:szCs w:val="24"/>
              <w:shd w:val="clear" w:color="auto" w:fill="FFFFFF"/>
              <w:rtl/>
              <w:lang w:bidi="he-IL"/>
            </w:rPr>
          </w:rPrChange>
        </w:rPr>
        <w:t xml:space="preserve"> </w:t>
      </w:r>
      <w:r>
        <w:rPr>
          <w:rFonts w:asciiTheme="minorBidi" w:hAnsiTheme="minorBidi" w:hint="cs"/>
          <w:color w:val="000000"/>
          <w:sz w:val="28"/>
          <w:szCs w:val="28"/>
          <w:shd w:val="clear" w:color="auto" w:fill="FFFFFF"/>
          <w:rtl/>
          <w:lang w:bidi="he-IL"/>
          <w:rPrChange w:id="976" w:author="Avi Staiman" w:date="2021-07-06T17:06:00Z">
            <w:rPr>
              <w:rFonts w:ascii="David" w:hAnsi="David" w:cs="David" w:hint="cs"/>
              <w:color w:val="000000"/>
              <w:sz w:val="24"/>
              <w:szCs w:val="24"/>
              <w:shd w:val="clear" w:color="auto" w:fill="FFFFFF"/>
              <w:rtl/>
              <w:lang w:bidi="he-IL"/>
            </w:rPr>
          </w:rPrChange>
        </w:rPr>
        <w:t>אפילו לא הביעו חשש שמא ישמש המזבח לפולחן ממשי של אנשים כלשהם מתישהו בעתיד</w:t>
      </w:r>
      <w:r>
        <w:rPr>
          <w:rFonts w:asciiTheme="minorBidi" w:hAnsiTheme="minorBidi"/>
          <w:color w:val="000000"/>
          <w:sz w:val="28"/>
          <w:shd w:val="clear" w:color="auto" w:fill="FFFFFF"/>
          <w:rPrChange w:id="977" w:author="Avi Staiman" w:date="2021-07-06T17:06:00Z">
            <w:rPr>
              <w:rFonts w:ascii="David" w:hAnsi="David"/>
              <w:color w:val="000000"/>
              <w:sz w:val="24"/>
              <w:shd w:val="clear" w:color="auto" w:fill="FFFFFF"/>
            </w:rPr>
          </w:rPrChange>
        </w:rPr>
        <w:t>!</w:t>
      </w:r>
      <w:r>
        <w:rPr>
          <w:rFonts w:asciiTheme="minorBidi" w:hAnsiTheme="minorBidi" w:hint="cs"/>
          <w:color w:val="000000"/>
          <w:sz w:val="28"/>
          <w:szCs w:val="28"/>
          <w:shd w:val="clear" w:color="auto" w:fill="FFFFFF"/>
          <w:rtl/>
          <w:lang w:bidi="he-IL"/>
          <w:rPrChange w:id="978" w:author="Avi Staiman" w:date="2021-07-06T17:06:00Z">
            <w:rPr>
              <w:rFonts w:ascii="David" w:hAnsi="David" w:cs="David" w:hint="cs"/>
              <w:color w:val="000000"/>
              <w:sz w:val="24"/>
              <w:szCs w:val="24"/>
              <w:shd w:val="clear" w:color="auto" w:fill="FFFFFF"/>
              <w:rtl/>
              <w:lang w:bidi="he-IL"/>
            </w:rPr>
          </w:rPrChange>
        </w:rPr>
        <w:t xml:space="preserve"> ואין די לקבוע, כפי שעושה רוני גולדשטיין, שדבר שנראה כחסר היגיון במציאות הוא </w:t>
      </w:r>
      <w:r>
        <w:rPr>
          <w:rFonts w:asciiTheme="minorBidi" w:hAnsiTheme="minorBidi" w:hint="cs"/>
          <w:color w:val="000000"/>
          <w:sz w:val="28"/>
          <w:szCs w:val="28"/>
          <w:shd w:val="clear" w:color="auto" w:fill="FFFFFF"/>
          <w:rtl/>
          <w:lang w:bidi="he-IL"/>
          <w:rPrChange w:id="979" w:author="Avi Staiman" w:date="2021-07-06T17:06:00Z">
            <w:rPr>
              <w:rFonts w:ascii="David" w:hAnsi="David" w:cs="David" w:hint="cs"/>
              <w:color w:val="000000"/>
              <w:sz w:val="24"/>
              <w:szCs w:val="24"/>
              <w:shd w:val="clear" w:color="auto" w:fill="FFFFFF"/>
              <w:rtl/>
              <w:lang w:bidi="he-IL"/>
            </w:rPr>
          </w:rPrChange>
        </w:rPr>
        <w:lastRenderedPageBreak/>
        <w:t>בכל זאת מסתבר בתור תכסיס ספרותי, או בדיה, שהוצגה "במסגרת ספרותית בעלת כללים והיגיון פנימי</w:t>
      </w:r>
      <w:del w:id="980" w:author="Avi Staiman" w:date="2021-07-06T17:06:00Z">
        <w:r w:rsidR="005B34BC">
          <w:rPr>
            <w:rFonts w:ascii="David" w:hAnsi="David" w:cs="David" w:hint="cs"/>
            <w:color w:val="000000"/>
            <w:sz w:val="24"/>
            <w:szCs w:val="24"/>
            <w:shd w:val="clear" w:color="auto" w:fill="FFFFFF"/>
            <w:rtl/>
            <w:lang w:bidi="he-IL"/>
          </w:rPr>
          <w:delText>:</w:delText>
        </w:r>
        <w:r w:rsidR="005F7312" w:rsidRPr="00D3611E">
          <w:rPr>
            <w:rFonts w:ascii="David" w:hAnsi="David" w:cs="David"/>
            <w:color w:val="000000"/>
            <w:sz w:val="24"/>
            <w:szCs w:val="24"/>
            <w:shd w:val="clear" w:color="auto" w:fill="FFFFFF"/>
            <w:rtl/>
            <w:lang w:bidi="he-IL"/>
          </w:rPr>
          <w:delText>.</w:delText>
        </w:r>
      </w:del>
      <w:ins w:id="981" w:author="Avi Staiman" w:date="2021-07-06T17:06:00Z">
        <w:r>
          <w:rPr>
            <w:rFonts w:asciiTheme="minorBidi" w:hAnsiTheme="minorBidi" w:hint="cs"/>
            <w:color w:val="000000"/>
            <w:sz w:val="28"/>
            <w:szCs w:val="28"/>
            <w:shd w:val="clear" w:color="auto" w:fill="FFFFFF"/>
            <w:rtl/>
            <w:lang w:bidi="he-IL"/>
          </w:rPr>
          <w:t>."</w:t>
        </w:r>
      </w:ins>
      <w:r>
        <w:rPr>
          <w:rStyle w:val="FootnoteReference"/>
          <w:color w:val="000000"/>
          <w:shd w:val="clear" w:color="auto" w:fill="FFFFFF"/>
          <w:rtl/>
          <w:lang w:bidi="he-IL"/>
          <w:rPrChange w:id="982" w:author="Avi Staiman" w:date="2021-07-06T17:06:00Z">
            <w:rPr>
              <w:rStyle w:val="FootnoteReference"/>
              <w:rFonts w:ascii="David" w:hAnsi="David" w:cs="David"/>
              <w:color w:val="000000"/>
              <w:sz w:val="24"/>
              <w:szCs w:val="24"/>
              <w:shd w:val="clear" w:color="auto" w:fill="FFFFFF"/>
              <w:rtl/>
              <w:lang w:bidi="he-IL"/>
            </w:rPr>
          </w:rPrChange>
        </w:rPr>
        <w:footnoteReference w:id="29"/>
      </w:r>
      <w:r>
        <w:rPr>
          <w:rFonts w:asciiTheme="minorBidi" w:hAnsiTheme="minorBidi" w:hint="cs"/>
          <w:color w:val="000000"/>
          <w:sz w:val="28"/>
          <w:szCs w:val="28"/>
          <w:shd w:val="clear" w:color="auto" w:fill="FFFFFF"/>
          <w:rtl/>
          <w:lang w:bidi="he-IL"/>
          <w:rPrChange w:id="1008" w:author="Avi Staiman" w:date="2021-07-06T17:06:00Z">
            <w:rPr>
              <w:rFonts w:ascii="David" w:hAnsi="David" w:cs="David" w:hint="cs"/>
              <w:color w:val="000000"/>
              <w:sz w:val="24"/>
              <w:szCs w:val="24"/>
              <w:shd w:val="clear" w:color="auto" w:fill="FFFFFF"/>
              <w:rtl/>
              <w:lang w:bidi="he-IL"/>
            </w:rPr>
          </w:rPrChange>
        </w:rPr>
        <w:t xml:space="preserve"> </w:t>
      </w:r>
      <w:r w:rsidRPr="009A22C8">
        <w:rPr>
          <w:rFonts w:asciiTheme="minorBidi" w:hAnsiTheme="minorBidi"/>
          <w:color w:val="000000"/>
          <w:sz w:val="28"/>
          <w:szCs w:val="28"/>
          <w:shd w:val="clear" w:color="auto" w:fill="FFFFFF"/>
          <w:rtl/>
          <w:lang w:bidi="he-IL"/>
          <w:rPrChange w:id="1009" w:author="Avi Staiman" w:date="2021-07-06T17:06:00Z">
            <w:rPr>
              <w:rFonts w:ascii="David" w:hAnsi="David" w:cs="David"/>
              <w:color w:val="000000"/>
              <w:sz w:val="24"/>
              <w:szCs w:val="24"/>
              <w:shd w:val="clear" w:color="auto" w:fill="FFFFFF"/>
              <w:rtl/>
              <w:lang w:bidi="he-IL"/>
            </w:rPr>
          </w:rPrChange>
        </w:rPr>
        <w:t>יש לזכור</w:t>
      </w:r>
      <w:r>
        <w:rPr>
          <w:rFonts w:asciiTheme="minorBidi" w:hAnsiTheme="minorBidi" w:hint="cs"/>
          <w:color w:val="000000"/>
          <w:sz w:val="28"/>
          <w:szCs w:val="28"/>
          <w:shd w:val="clear" w:color="auto" w:fill="FFFFFF"/>
          <w:rtl/>
          <w:lang w:bidi="he-IL"/>
          <w:rPrChange w:id="1010" w:author="Avi Staiman" w:date="2021-07-06T17:06:00Z">
            <w:rPr>
              <w:rFonts w:ascii="David" w:hAnsi="David" w:cs="David" w:hint="cs"/>
              <w:color w:val="000000"/>
              <w:sz w:val="24"/>
              <w:szCs w:val="24"/>
              <w:shd w:val="clear" w:color="auto" w:fill="FFFFFF"/>
              <w:rtl/>
              <w:lang w:bidi="he-IL"/>
            </w:rPr>
          </w:rPrChange>
        </w:rPr>
        <w:t>, כפי שכבר רמזנו,</w:t>
      </w:r>
      <w:r w:rsidRPr="009A22C8">
        <w:rPr>
          <w:rFonts w:asciiTheme="minorBidi" w:hAnsiTheme="minorBidi"/>
          <w:color w:val="000000"/>
          <w:sz w:val="28"/>
          <w:szCs w:val="28"/>
          <w:shd w:val="clear" w:color="auto" w:fill="FFFFFF"/>
          <w:rtl/>
          <w:lang w:bidi="he-IL"/>
          <w:rPrChange w:id="1011" w:author="Avi Staiman" w:date="2021-07-06T17:06:00Z">
            <w:rPr>
              <w:rFonts w:ascii="David" w:hAnsi="David" w:cs="David"/>
              <w:color w:val="000000"/>
              <w:sz w:val="24"/>
              <w:szCs w:val="24"/>
              <w:shd w:val="clear" w:color="auto" w:fill="FFFFFF"/>
              <w:rtl/>
              <w:lang w:bidi="he-IL"/>
            </w:rPr>
          </w:rPrChange>
        </w:rPr>
        <w:t xml:space="preserve"> ש</w:t>
      </w:r>
      <w:r>
        <w:rPr>
          <w:rFonts w:asciiTheme="minorBidi" w:hAnsiTheme="minorBidi" w:hint="cs"/>
          <w:color w:val="000000"/>
          <w:sz w:val="28"/>
          <w:szCs w:val="28"/>
          <w:shd w:val="clear" w:color="auto" w:fill="FFFFFF"/>
          <w:rtl/>
          <w:lang w:bidi="he-IL"/>
          <w:rPrChange w:id="1012" w:author="Avi Staiman" w:date="2021-07-06T17:06:00Z">
            <w:rPr>
              <w:rFonts w:ascii="David" w:hAnsi="David" w:cs="David" w:hint="cs"/>
              <w:color w:val="000000"/>
              <w:sz w:val="24"/>
              <w:szCs w:val="24"/>
              <w:shd w:val="clear" w:color="auto" w:fill="FFFFFF"/>
              <w:rtl/>
              <w:lang w:bidi="he-IL"/>
            </w:rPr>
          </w:rPrChange>
        </w:rPr>
        <w:t>המספר-</w:t>
      </w:r>
      <w:r w:rsidRPr="009A22C8">
        <w:rPr>
          <w:rFonts w:asciiTheme="minorBidi" w:hAnsiTheme="minorBidi"/>
          <w:color w:val="000000"/>
          <w:sz w:val="28"/>
          <w:szCs w:val="28"/>
          <w:shd w:val="clear" w:color="auto" w:fill="FFFFFF"/>
          <w:rtl/>
          <w:lang w:bidi="he-IL"/>
          <w:rPrChange w:id="1013" w:author="Avi Staiman" w:date="2021-07-06T17:06:00Z">
            <w:rPr>
              <w:rFonts w:ascii="David" w:hAnsi="David" w:cs="David"/>
              <w:color w:val="000000"/>
              <w:sz w:val="24"/>
              <w:szCs w:val="24"/>
              <w:shd w:val="clear" w:color="auto" w:fill="FFFFFF"/>
              <w:rtl/>
              <w:lang w:bidi="he-IL"/>
            </w:rPr>
          </w:rPrChange>
        </w:rPr>
        <w:t xml:space="preserve">מחבר </w:t>
      </w:r>
      <w:r>
        <w:rPr>
          <w:rFonts w:asciiTheme="minorBidi" w:hAnsiTheme="minorBidi" w:hint="cs"/>
          <w:color w:val="000000"/>
          <w:sz w:val="28"/>
          <w:szCs w:val="28"/>
          <w:shd w:val="clear" w:color="auto" w:fill="FFFFFF"/>
          <w:rtl/>
          <w:lang w:bidi="he-IL"/>
          <w:rPrChange w:id="1014" w:author="Avi Staiman" w:date="2021-07-06T17:06:00Z">
            <w:rPr>
              <w:rFonts w:ascii="David" w:hAnsi="David" w:cs="David" w:hint="cs"/>
              <w:color w:val="000000"/>
              <w:sz w:val="24"/>
              <w:szCs w:val="24"/>
              <w:shd w:val="clear" w:color="auto" w:fill="FFFFFF"/>
              <w:rtl/>
              <w:lang w:bidi="he-IL"/>
            </w:rPr>
          </w:rPrChange>
        </w:rPr>
        <w:t>ביקש ככל הנראה ל</w:t>
      </w:r>
      <w:r w:rsidRPr="009A22C8">
        <w:rPr>
          <w:rFonts w:asciiTheme="minorBidi" w:hAnsiTheme="minorBidi"/>
          <w:color w:val="000000"/>
          <w:sz w:val="28"/>
          <w:szCs w:val="28"/>
          <w:shd w:val="clear" w:color="auto" w:fill="FFFFFF"/>
          <w:rtl/>
          <w:lang w:bidi="he-IL"/>
          <w:rPrChange w:id="1015" w:author="Avi Staiman" w:date="2021-07-06T17:06:00Z">
            <w:rPr>
              <w:rFonts w:ascii="David" w:hAnsi="David" w:cs="David"/>
              <w:color w:val="000000"/>
              <w:sz w:val="24"/>
              <w:szCs w:val="24"/>
              <w:shd w:val="clear" w:color="auto" w:fill="FFFFFF"/>
              <w:rtl/>
              <w:lang w:bidi="he-IL"/>
            </w:rPr>
          </w:rPrChange>
        </w:rPr>
        <w:t>שכנע</w:t>
      </w:r>
      <w:r>
        <w:rPr>
          <w:rFonts w:asciiTheme="minorBidi" w:hAnsiTheme="minorBidi" w:hint="cs"/>
          <w:color w:val="000000"/>
          <w:sz w:val="28"/>
          <w:szCs w:val="28"/>
          <w:shd w:val="clear" w:color="auto" w:fill="FFFFFF"/>
          <w:rtl/>
          <w:lang w:bidi="he-IL"/>
          <w:rPrChange w:id="1016" w:author="Avi Staiman" w:date="2021-07-06T17:06:00Z">
            <w:rPr>
              <w:rFonts w:ascii="David" w:hAnsi="David" w:cs="David" w:hint="cs"/>
              <w:color w:val="000000"/>
              <w:sz w:val="24"/>
              <w:szCs w:val="24"/>
              <w:shd w:val="clear" w:color="auto" w:fill="FFFFFF"/>
              <w:rtl/>
              <w:lang w:bidi="he-IL"/>
            </w:rPr>
          </w:rPrChange>
        </w:rPr>
        <w:t>, דרך סיפורו,</w:t>
      </w:r>
      <w:r w:rsidRPr="009A22C8">
        <w:rPr>
          <w:rFonts w:asciiTheme="minorBidi" w:hAnsiTheme="minorBidi"/>
          <w:color w:val="000000"/>
          <w:sz w:val="28"/>
          <w:szCs w:val="28"/>
          <w:shd w:val="clear" w:color="auto" w:fill="FFFFFF"/>
          <w:rtl/>
          <w:lang w:bidi="he-IL"/>
          <w:rPrChange w:id="1017" w:author="Avi Staiman" w:date="2021-07-06T17:06:00Z">
            <w:rPr>
              <w:rFonts w:ascii="David" w:hAnsi="David" w:cs="David"/>
              <w:color w:val="000000"/>
              <w:sz w:val="24"/>
              <w:szCs w:val="24"/>
              <w:shd w:val="clear" w:color="auto" w:fill="FFFFFF"/>
              <w:rtl/>
              <w:lang w:bidi="he-IL"/>
            </w:rPr>
          </w:rPrChange>
        </w:rPr>
        <w:t xml:space="preserve"> קבוצה </w:t>
      </w:r>
      <w:r>
        <w:rPr>
          <w:rFonts w:asciiTheme="minorBidi" w:hAnsiTheme="minorBidi" w:hint="cs"/>
          <w:color w:val="000000"/>
          <w:sz w:val="28"/>
          <w:szCs w:val="28"/>
          <w:shd w:val="clear" w:color="auto" w:fill="FFFFFF"/>
          <w:rtl/>
          <w:lang w:bidi="he-IL"/>
          <w:rPrChange w:id="1018" w:author="Avi Staiman" w:date="2021-07-06T17:06:00Z">
            <w:rPr>
              <w:rFonts w:ascii="David" w:hAnsi="David" w:cs="David" w:hint="cs"/>
              <w:color w:val="000000"/>
              <w:sz w:val="24"/>
              <w:szCs w:val="24"/>
              <w:shd w:val="clear" w:color="auto" w:fill="FFFFFF"/>
              <w:rtl/>
              <w:lang w:bidi="he-IL"/>
            </w:rPr>
          </w:rPrChange>
        </w:rPr>
        <w:t xml:space="preserve">פולחנית ממשית </w:t>
      </w:r>
      <w:r w:rsidRPr="009A22C8">
        <w:rPr>
          <w:rFonts w:asciiTheme="minorBidi" w:hAnsiTheme="minorBidi"/>
          <w:color w:val="000000"/>
          <w:sz w:val="28"/>
          <w:szCs w:val="28"/>
          <w:shd w:val="clear" w:color="auto" w:fill="FFFFFF"/>
          <w:rtl/>
          <w:lang w:bidi="he-IL"/>
          <w:rPrChange w:id="1019" w:author="Avi Staiman" w:date="2021-07-06T17:06:00Z">
            <w:rPr>
              <w:rFonts w:ascii="David" w:hAnsi="David" w:cs="David"/>
              <w:color w:val="000000"/>
              <w:sz w:val="24"/>
              <w:szCs w:val="24"/>
              <w:shd w:val="clear" w:color="auto" w:fill="FFFFFF"/>
              <w:rtl/>
              <w:lang w:bidi="he-IL"/>
            </w:rPr>
          </w:rPrChange>
        </w:rPr>
        <w:t>שב</w:t>
      </w:r>
      <w:r>
        <w:rPr>
          <w:rFonts w:asciiTheme="minorBidi" w:hAnsiTheme="minorBidi" w:hint="cs"/>
          <w:color w:val="000000"/>
          <w:sz w:val="28"/>
          <w:szCs w:val="28"/>
          <w:shd w:val="clear" w:color="auto" w:fill="FFFFFF"/>
          <w:rtl/>
          <w:lang w:bidi="he-IL"/>
          <w:rPrChange w:id="1020" w:author="Avi Staiman" w:date="2021-07-06T17:06:00Z">
            <w:rPr>
              <w:rFonts w:ascii="David" w:hAnsi="David" w:cs="David" w:hint="cs"/>
              <w:color w:val="000000"/>
              <w:sz w:val="24"/>
              <w:szCs w:val="24"/>
              <w:shd w:val="clear" w:color="auto" w:fill="FFFFFF"/>
              <w:rtl/>
              <w:lang w:bidi="he-IL"/>
            </w:rPr>
          </w:rPrChange>
        </w:rPr>
        <w:t>ימיו,</w:t>
      </w:r>
      <w:r w:rsidRPr="009A22C8">
        <w:rPr>
          <w:rFonts w:asciiTheme="minorBidi" w:hAnsiTheme="minorBidi"/>
          <w:color w:val="000000"/>
          <w:sz w:val="28"/>
          <w:szCs w:val="28"/>
          <w:shd w:val="clear" w:color="auto" w:fill="FFFFFF"/>
          <w:rtl/>
          <w:lang w:bidi="he-IL"/>
          <w:rPrChange w:id="1021" w:author="Avi Staiman" w:date="2021-07-06T17:06:00Z">
            <w:rPr>
              <w:rFonts w:ascii="David" w:hAnsi="David" w:cs="David"/>
              <w:color w:val="000000"/>
              <w:sz w:val="24"/>
              <w:szCs w:val="24"/>
              <w:shd w:val="clear" w:color="auto" w:fill="FFFFFF"/>
              <w:rtl/>
              <w:lang w:bidi="he-IL"/>
            </w:rPr>
          </w:rPrChange>
        </w:rPr>
        <w:t xml:space="preserve"> ש</w:t>
      </w:r>
      <w:r>
        <w:rPr>
          <w:rFonts w:asciiTheme="minorBidi" w:hAnsiTheme="minorBidi" w:hint="cs"/>
          <w:color w:val="000000"/>
          <w:sz w:val="28"/>
          <w:szCs w:val="28"/>
          <w:shd w:val="clear" w:color="auto" w:fill="FFFFFF"/>
          <w:rtl/>
          <w:lang w:bidi="he-IL"/>
          <w:rPrChange w:id="1022" w:author="Avi Staiman" w:date="2021-07-06T17:06:00Z">
            <w:rPr>
              <w:rFonts w:ascii="David" w:hAnsi="David" w:cs="David" w:hint="cs"/>
              <w:color w:val="000000"/>
              <w:sz w:val="24"/>
              <w:szCs w:val="24"/>
              <w:shd w:val="clear" w:color="auto" w:fill="FFFFFF"/>
              <w:rtl/>
              <w:lang w:bidi="he-IL"/>
            </w:rPr>
          </w:rPrChange>
        </w:rPr>
        <w:t>לא ל</w:t>
      </w:r>
      <w:r w:rsidRPr="009A22C8">
        <w:rPr>
          <w:rFonts w:asciiTheme="minorBidi" w:hAnsiTheme="minorBidi"/>
          <w:color w:val="000000"/>
          <w:sz w:val="28"/>
          <w:szCs w:val="28"/>
          <w:shd w:val="clear" w:color="auto" w:fill="FFFFFF"/>
          <w:rtl/>
          <w:lang w:bidi="he-IL"/>
          <w:rPrChange w:id="1023" w:author="Avi Staiman" w:date="2021-07-06T17:06:00Z">
            <w:rPr>
              <w:rFonts w:ascii="David" w:hAnsi="David" w:cs="David"/>
              <w:color w:val="000000"/>
              <w:sz w:val="24"/>
              <w:szCs w:val="24"/>
              <w:shd w:val="clear" w:color="auto" w:fill="FFFFFF"/>
              <w:rtl/>
              <w:lang w:bidi="he-IL"/>
            </w:rPr>
          </w:rPrChange>
        </w:rPr>
        <w:t xml:space="preserve">מנוע מקבוצה אחרת, </w:t>
      </w:r>
      <w:r>
        <w:rPr>
          <w:rFonts w:asciiTheme="minorBidi" w:hAnsiTheme="minorBidi" w:hint="cs"/>
          <w:color w:val="000000"/>
          <w:sz w:val="28"/>
          <w:szCs w:val="28"/>
          <w:shd w:val="clear" w:color="auto" w:fill="FFFFFF"/>
          <w:rtl/>
          <w:lang w:bidi="he-IL"/>
          <w:rPrChange w:id="1024" w:author="Avi Staiman" w:date="2021-07-06T17:06:00Z">
            <w:rPr>
              <w:rFonts w:ascii="David" w:hAnsi="David" w:cs="David" w:hint="cs"/>
              <w:color w:val="000000"/>
              <w:sz w:val="24"/>
              <w:szCs w:val="24"/>
              <w:shd w:val="clear" w:color="auto" w:fill="FFFFFF"/>
              <w:rtl/>
              <w:lang w:bidi="he-IL"/>
            </w:rPr>
          </w:rPrChange>
        </w:rPr>
        <w:t xml:space="preserve">זאת </w:t>
      </w:r>
      <w:r w:rsidRPr="009A22C8">
        <w:rPr>
          <w:rFonts w:asciiTheme="minorBidi" w:hAnsiTheme="minorBidi"/>
          <w:color w:val="000000"/>
          <w:sz w:val="28"/>
          <w:szCs w:val="28"/>
          <w:shd w:val="clear" w:color="auto" w:fill="FFFFFF"/>
          <w:rtl/>
          <w:lang w:bidi="he-IL"/>
          <w:rPrChange w:id="1025" w:author="Avi Staiman" w:date="2021-07-06T17:06:00Z">
            <w:rPr>
              <w:rFonts w:ascii="David" w:hAnsi="David" w:cs="David"/>
              <w:color w:val="000000"/>
              <w:sz w:val="24"/>
              <w:szCs w:val="24"/>
              <w:shd w:val="clear" w:color="auto" w:fill="FFFFFF"/>
              <w:rtl/>
              <w:lang w:bidi="he-IL"/>
            </w:rPr>
          </w:rPrChange>
        </w:rPr>
        <w:t xml:space="preserve">שאיתה </w:t>
      </w:r>
      <w:ins w:id="1026" w:author="Avi Staiman" w:date="2021-07-06T17:06:00Z">
        <w:r w:rsidRPr="009A22C8">
          <w:rPr>
            <w:rFonts w:asciiTheme="minorBidi" w:hAnsiTheme="minorBidi"/>
            <w:color w:val="000000"/>
            <w:sz w:val="28"/>
            <w:szCs w:val="28"/>
            <w:shd w:val="clear" w:color="auto" w:fill="FFFFFF"/>
            <w:rtl/>
            <w:lang w:bidi="he-IL"/>
          </w:rPr>
          <w:t xml:space="preserve">הוא </w:t>
        </w:r>
      </w:ins>
      <w:r>
        <w:rPr>
          <w:rFonts w:asciiTheme="minorBidi" w:hAnsiTheme="minorBidi" w:hint="cs"/>
          <w:color w:val="000000"/>
          <w:sz w:val="28"/>
          <w:szCs w:val="28"/>
          <w:shd w:val="clear" w:color="auto" w:fill="FFFFFF"/>
          <w:rtl/>
          <w:lang w:bidi="he-IL"/>
          <w:rPrChange w:id="1027" w:author="Avi Staiman" w:date="2021-07-06T17:06:00Z">
            <w:rPr>
              <w:rFonts w:ascii="David" w:hAnsi="David" w:cs="David" w:hint="cs"/>
              <w:color w:val="000000"/>
              <w:sz w:val="24"/>
              <w:szCs w:val="24"/>
              <w:shd w:val="clear" w:color="auto" w:fill="FFFFFF"/>
              <w:rtl/>
              <w:lang w:bidi="he-IL"/>
            </w:rPr>
          </w:rPrChange>
        </w:rPr>
        <w:t>ה</w:t>
      </w:r>
      <w:r w:rsidRPr="009A22C8">
        <w:rPr>
          <w:rFonts w:asciiTheme="minorBidi" w:hAnsiTheme="minorBidi"/>
          <w:color w:val="000000"/>
          <w:sz w:val="28"/>
          <w:szCs w:val="28"/>
          <w:shd w:val="clear" w:color="auto" w:fill="FFFFFF"/>
          <w:rtl/>
          <w:lang w:bidi="he-IL"/>
          <w:rPrChange w:id="1028" w:author="Avi Staiman" w:date="2021-07-06T17:06:00Z">
            <w:rPr>
              <w:rFonts w:ascii="David" w:hAnsi="David" w:cs="David"/>
              <w:color w:val="000000"/>
              <w:sz w:val="24"/>
              <w:szCs w:val="24"/>
              <w:shd w:val="clear" w:color="auto" w:fill="FFFFFF"/>
              <w:rtl/>
              <w:lang w:bidi="he-IL"/>
            </w:rPr>
          </w:rPrChange>
        </w:rPr>
        <w:t xml:space="preserve">זדהה, </w:t>
      </w:r>
      <w:r>
        <w:rPr>
          <w:rFonts w:asciiTheme="minorBidi" w:hAnsiTheme="minorBidi" w:hint="cs"/>
          <w:color w:val="000000"/>
          <w:sz w:val="28"/>
          <w:szCs w:val="28"/>
          <w:shd w:val="clear" w:color="auto" w:fill="FFFFFF"/>
          <w:rtl/>
          <w:lang w:bidi="he-IL"/>
          <w:rPrChange w:id="1029" w:author="Avi Staiman" w:date="2021-07-06T17:06:00Z">
            <w:rPr>
              <w:rFonts w:ascii="David" w:hAnsi="David" w:cs="David" w:hint="cs"/>
              <w:color w:val="000000"/>
              <w:sz w:val="24"/>
              <w:szCs w:val="24"/>
              <w:shd w:val="clear" w:color="auto" w:fill="FFFFFF"/>
              <w:rtl/>
              <w:lang w:bidi="he-IL"/>
            </w:rPr>
          </w:rPrChange>
        </w:rPr>
        <w:t>להשתתף ב</w:t>
      </w:r>
      <w:r w:rsidRPr="009A22C8">
        <w:rPr>
          <w:rFonts w:asciiTheme="minorBidi" w:hAnsiTheme="minorBidi"/>
          <w:color w:val="000000"/>
          <w:sz w:val="28"/>
          <w:szCs w:val="28"/>
          <w:shd w:val="clear" w:color="auto" w:fill="FFFFFF"/>
          <w:rtl/>
          <w:lang w:bidi="he-IL"/>
          <w:rPrChange w:id="1030" w:author="Avi Staiman" w:date="2021-07-06T17:06:00Z">
            <w:rPr>
              <w:rFonts w:ascii="David" w:hAnsi="David" w:cs="David"/>
              <w:color w:val="000000"/>
              <w:sz w:val="24"/>
              <w:szCs w:val="24"/>
              <w:shd w:val="clear" w:color="auto" w:fill="FFFFFF"/>
              <w:rtl/>
              <w:lang w:bidi="he-IL"/>
            </w:rPr>
          </w:rPrChange>
        </w:rPr>
        <w:t>פולח</w:t>
      </w:r>
      <w:r>
        <w:rPr>
          <w:rFonts w:asciiTheme="minorBidi" w:hAnsiTheme="minorBidi" w:hint="cs"/>
          <w:color w:val="000000"/>
          <w:sz w:val="28"/>
          <w:szCs w:val="28"/>
          <w:shd w:val="clear" w:color="auto" w:fill="FFFFFF"/>
          <w:rtl/>
          <w:lang w:bidi="he-IL"/>
          <w:rPrChange w:id="1031" w:author="Avi Staiman" w:date="2021-07-06T17:06:00Z">
            <w:rPr>
              <w:rFonts w:ascii="David" w:hAnsi="David" w:cs="David" w:hint="cs"/>
              <w:color w:val="000000"/>
              <w:sz w:val="24"/>
              <w:szCs w:val="24"/>
              <w:shd w:val="clear" w:color="auto" w:fill="FFFFFF"/>
              <w:rtl/>
              <w:lang w:bidi="he-IL"/>
            </w:rPr>
          </w:rPrChange>
        </w:rPr>
        <w:t>נם</w:t>
      </w:r>
      <w:r w:rsidRPr="009A22C8">
        <w:rPr>
          <w:rFonts w:asciiTheme="minorBidi" w:hAnsiTheme="minorBidi"/>
          <w:color w:val="000000"/>
          <w:sz w:val="28"/>
          <w:szCs w:val="28"/>
          <w:shd w:val="clear" w:color="auto" w:fill="FFFFFF"/>
          <w:rtl/>
          <w:lang w:bidi="he-IL"/>
          <w:rPrChange w:id="1032" w:author="Avi Staiman" w:date="2021-07-06T17:06:00Z">
            <w:rPr>
              <w:rFonts w:ascii="David" w:hAnsi="David" w:cs="David"/>
              <w:color w:val="000000"/>
              <w:sz w:val="24"/>
              <w:szCs w:val="24"/>
              <w:shd w:val="clear" w:color="auto" w:fill="FFFFFF"/>
              <w:rtl/>
              <w:lang w:bidi="he-IL"/>
            </w:rPr>
          </w:rPrChange>
        </w:rPr>
        <w:t xml:space="preserve">. </w:t>
      </w:r>
      <w:r>
        <w:rPr>
          <w:rFonts w:asciiTheme="minorBidi" w:hAnsiTheme="minorBidi" w:hint="cs"/>
          <w:color w:val="000000"/>
          <w:sz w:val="28"/>
          <w:szCs w:val="28"/>
          <w:shd w:val="clear" w:color="auto" w:fill="FFFFFF"/>
          <w:rtl/>
          <w:lang w:bidi="he-IL"/>
          <w:rPrChange w:id="1033" w:author="Avi Staiman" w:date="2021-07-06T17:06:00Z">
            <w:rPr>
              <w:rFonts w:ascii="David" w:hAnsi="David" w:cs="David" w:hint="cs"/>
              <w:color w:val="000000"/>
              <w:sz w:val="24"/>
              <w:szCs w:val="24"/>
              <w:shd w:val="clear" w:color="auto" w:fill="FFFFFF"/>
              <w:rtl/>
              <w:lang w:bidi="he-IL"/>
            </w:rPr>
          </w:rPrChange>
        </w:rPr>
        <w:t xml:space="preserve">אם אכן באג'נדה אקטואלית ואפילו אקוטית עסקינן, חיוני שלסיפור תהיה סבירות בעולם </w:t>
      </w:r>
      <w:del w:id="1034" w:author="Avi Staiman" w:date="2021-07-06T17:06:00Z">
        <w:r w:rsidR="005F7312" w:rsidRPr="00D3611E">
          <w:rPr>
            <w:rFonts w:ascii="David" w:hAnsi="David" w:cs="David"/>
            <w:color w:val="000000"/>
            <w:sz w:val="24"/>
            <w:szCs w:val="24"/>
            <w:shd w:val="clear" w:color="auto" w:fill="FFFFFF"/>
            <w:rtl/>
            <w:lang w:bidi="he-IL"/>
          </w:rPr>
          <w:delText>ה</w:delText>
        </w:r>
        <w:r w:rsidR="005B34BC">
          <w:rPr>
            <w:rFonts w:ascii="David" w:hAnsi="David" w:cs="David" w:hint="cs"/>
            <w:color w:val="000000"/>
            <w:sz w:val="24"/>
            <w:szCs w:val="24"/>
            <w:shd w:val="clear" w:color="auto" w:fill="FFFFFF"/>
            <w:rtl/>
            <w:lang w:bidi="he-IL"/>
          </w:rPr>
          <w:delText>'</w:delText>
        </w:r>
        <w:r w:rsidR="005F7312" w:rsidRPr="00D3611E">
          <w:rPr>
            <w:rFonts w:ascii="David" w:hAnsi="David" w:cs="David"/>
            <w:color w:val="000000"/>
            <w:sz w:val="24"/>
            <w:szCs w:val="24"/>
            <w:shd w:val="clear" w:color="auto" w:fill="FFFFFF"/>
            <w:rtl/>
            <w:lang w:bidi="he-IL"/>
          </w:rPr>
          <w:delText>חיצוני</w:delText>
        </w:r>
        <w:r w:rsidR="005B34BC">
          <w:rPr>
            <w:rFonts w:ascii="David" w:hAnsi="David" w:cs="David" w:hint="cs"/>
            <w:color w:val="000000"/>
            <w:sz w:val="24"/>
            <w:szCs w:val="24"/>
            <w:shd w:val="clear" w:color="auto" w:fill="FFFFFF"/>
            <w:rtl/>
            <w:lang w:bidi="he-IL"/>
          </w:rPr>
          <w:delText>'</w:delText>
        </w:r>
      </w:del>
      <w:ins w:id="1035" w:author="Avi Staiman" w:date="2021-07-06T17:06:00Z">
        <w:r>
          <w:rPr>
            <w:rFonts w:asciiTheme="minorBidi" w:hAnsiTheme="minorBidi" w:hint="cs"/>
            <w:color w:val="000000"/>
            <w:sz w:val="28"/>
            <w:szCs w:val="28"/>
            <w:shd w:val="clear" w:color="auto" w:fill="FFFFFF"/>
            <w:rtl/>
            <w:lang w:bidi="he-IL"/>
          </w:rPr>
          <w:t>ה"חיצוני"</w:t>
        </w:r>
      </w:ins>
      <w:r>
        <w:rPr>
          <w:rFonts w:asciiTheme="minorBidi" w:hAnsiTheme="minorBidi" w:hint="cs"/>
          <w:color w:val="000000"/>
          <w:sz w:val="28"/>
          <w:szCs w:val="28"/>
          <w:shd w:val="clear" w:color="auto" w:fill="FFFFFF"/>
          <w:rtl/>
          <w:lang w:bidi="he-IL"/>
          <w:rPrChange w:id="1036" w:author="Avi Staiman" w:date="2021-07-06T17:06:00Z">
            <w:rPr>
              <w:rFonts w:ascii="David" w:hAnsi="David" w:cs="David" w:hint="cs"/>
              <w:color w:val="000000"/>
              <w:sz w:val="24"/>
              <w:szCs w:val="24"/>
              <w:shd w:val="clear" w:color="auto" w:fill="FFFFFF"/>
              <w:rtl/>
              <w:lang w:bidi="he-IL"/>
            </w:rPr>
          </w:rPrChange>
        </w:rPr>
        <w:t xml:space="preserve"> של המציאות הריאלית.</w:t>
      </w:r>
      <w:r w:rsidRPr="009A22C8">
        <w:rPr>
          <w:rFonts w:asciiTheme="minorBidi" w:hAnsiTheme="minorBidi"/>
          <w:color w:val="000000"/>
          <w:sz w:val="28"/>
          <w:szCs w:val="28"/>
          <w:shd w:val="clear" w:color="auto" w:fill="FFFFFF"/>
          <w:rtl/>
          <w:lang w:bidi="he-IL"/>
          <w:rPrChange w:id="1037" w:author="Avi Staiman" w:date="2021-07-06T17:06:00Z">
            <w:rPr>
              <w:rFonts w:ascii="David" w:hAnsi="David" w:cs="David"/>
              <w:color w:val="000000"/>
              <w:sz w:val="24"/>
              <w:szCs w:val="24"/>
              <w:shd w:val="clear" w:color="auto" w:fill="FFFFFF"/>
              <w:rtl/>
              <w:lang w:bidi="he-IL"/>
            </w:rPr>
          </w:rPrChange>
        </w:rPr>
        <w:t xml:space="preserve"> </w:t>
      </w:r>
      <w:r>
        <w:rPr>
          <w:rFonts w:asciiTheme="minorBidi" w:hAnsiTheme="minorBidi" w:hint="cs"/>
          <w:color w:val="000000"/>
          <w:sz w:val="28"/>
          <w:szCs w:val="28"/>
          <w:shd w:val="clear" w:color="auto" w:fill="FFFFFF"/>
          <w:rtl/>
          <w:lang w:bidi="he-IL"/>
          <w:rPrChange w:id="1038" w:author="Avi Staiman" w:date="2021-07-06T17:06:00Z">
            <w:rPr>
              <w:rFonts w:ascii="David" w:hAnsi="David" w:cs="David" w:hint="cs"/>
              <w:color w:val="000000"/>
              <w:sz w:val="24"/>
              <w:szCs w:val="24"/>
              <w:shd w:val="clear" w:color="auto" w:fill="FFFFFF"/>
              <w:rtl/>
              <w:lang w:bidi="he-IL"/>
            </w:rPr>
          </w:rPrChange>
        </w:rPr>
        <w:t xml:space="preserve">לכן מן הראוי לשאול: </w:t>
      </w:r>
      <w:r w:rsidRPr="009A22C8">
        <w:rPr>
          <w:rFonts w:asciiTheme="minorBidi" w:hAnsiTheme="minorBidi"/>
          <w:color w:val="000000"/>
          <w:sz w:val="28"/>
          <w:szCs w:val="28"/>
          <w:shd w:val="clear" w:color="auto" w:fill="FFFFFF"/>
          <w:rtl/>
          <w:lang w:bidi="he-IL"/>
          <w:rPrChange w:id="1039" w:author="Avi Staiman" w:date="2021-07-06T17:06:00Z">
            <w:rPr>
              <w:rFonts w:ascii="David" w:hAnsi="David" w:cs="David"/>
              <w:color w:val="000000"/>
              <w:sz w:val="24"/>
              <w:szCs w:val="24"/>
              <w:shd w:val="clear" w:color="auto" w:fill="FFFFFF"/>
              <w:rtl/>
              <w:lang w:bidi="he-IL"/>
            </w:rPr>
          </w:rPrChange>
        </w:rPr>
        <w:t xml:space="preserve">האם </w:t>
      </w:r>
      <w:r>
        <w:rPr>
          <w:rFonts w:asciiTheme="minorBidi" w:hAnsiTheme="minorBidi" w:hint="cs"/>
          <w:color w:val="000000"/>
          <w:sz w:val="28"/>
          <w:szCs w:val="28"/>
          <w:shd w:val="clear" w:color="auto" w:fill="FFFFFF"/>
          <w:rtl/>
          <w:lang w:bidi="he-IL"/>
          <w:rPrChange w:id="1040" w:author="Avi Staiman" w:date="2021-07-06T17:06:00Z">
            <w:rPr>
              <w:rFonts w:ascii="David" w:hAnsi="David" w:cs="David" w:hint="cs"/>
              <w:color w:val="000000"/>
              <w:sz w:val="24"/>
              <w:szCs w:val="24"/>
              <w:shd w:val="clear" w:color="auto" w:fill="FFFFFF"/>
              <w:rtl/>
              <w:lang w:bidi="he-IL"/>
            </w:rPr>
          </w:rPrChange>
        </w:rPr>
        <w:t xml:space="preserve">סביר להניח שמספר כלשהו היה מעריך </w:t>
      </w:r>
      <w:r w:rsidRPr="009A22C8">
        <w:rPr>
          <w:rFonts w:asciiTheme="minorBidi" w:hAnsiTheme="minorBidi"/>
          <w:color w:val="000000"/>
          <w:sz w:val="28"/>
          <w:szCs w:val="28"/>
          <w:shd w:val="clear" w:color="auto" w:fill="FFFFFF"/>
          <w:rtl/>
          <w:lang w:bidi="he-IL"/>
          <w:rPrChange w:id="1041" w:author="Avi Staiman" w:date="2021-07-06T17:06:00Z">
            <w:rPr>
              <w:rFonts w:ascii="David" w:hAnsi="David" w:cs="David"/>
              <w:color w:val="000000"/>
              <w:sz w:val="24"/>
              <w:szCs w:val="24"/>
              <w:shd w:val="clear" w:color="auto" w:fill="FFFFFF"/>
              <w:rtl/>
              <w:lang w:bidi="he-IL"/>
            </w:rPr>
          </w:rPrChange>
        </w:rPr>
        <w:t xml:space="preserve">כי </w:t>
      </w:r>
      <w:r>
        <w:rPr>
          <w:rFonts w:asciiTheme="minorBidi" w:hAnsiTheme="minorBidi" w:hint="cs"/>
          <w:color w:val="000000"/>
          <w:sz w:val="28"/>
          <w:szCs w:val="28"/>
          <w:shd w:val="clear" w:color="auto" w:fill="FFFFFF"/>
          <w:rtl/>
          <w:lang w:bidi="he-IL"/>
          <w:rPrChange w:id="1042" w:author="Avi Staiman" w:date="2021-07-06T17:06:00Z">
            <w:rPr>
              <w:rFonts w:ascii="David" w:hAnsi="David" w:cs="David" w:hint="cs"/>
              <w:color w:val="000000"/>
              <w:sz w:val="24"/>
              <w:szCs w:val="24"/>
              <w:shd w:val="clear" w:color="auto" w:fill="FFFFFF"/>
              <w:rtl/>
              <w:lang w:bidi="he-IL"/>
            </w:rPr>
          </w:rPrChange>
        </w:rPr>
        <w:t xml:space="preserve">טובים סיכוייו </w:t>
      </w:r>
      <w:r w:rsidRPr="009A22C8">
        <w:rPr>
          <w:rFonts w:asciiTheme="minorBidi" w:hAnsiTheme="minorBidi"/>
          <w:color w:val="000000"/>
          <w:sz w:val="28"/>
          <w:szCs w:val="28"/>
          <w:shd w:val="clear" w:color="auto" w:fill="FFFFFF"/>
          <w:rtl/>
          <w:lang w:bidi="he-IL"/>
          <w:rPrChange w:id="1043" w:author="Avi Staiman" w:date="2021-07-06T17:06:00Z">
            <w:rPr>
              <w:rFonts w:ascii="David" w:hAnsi="David" w:cs="David"/>
              <w:color w:val="000000"/>
              <w:sz w:val="24"/>
              <w:szCs w:val="24"/>
              <w:shd w:val="clear" w:color="auto" w:fill="FFFFFF"/>
              <w:rtl/>
              <w:lang w:bidi="he-IL"/>
            </w:rPr>
          </w:rPrChange>
        </w:rPr>
        <w:t>לשכנע קבוצה ריכוזית לקבל אל שורותי</w:t>
      </w:r>
      <w:r>
        <w:rPr>
          <w:rFonts w:asciiTheme="minorBidi" w:hAnsiTheme="minorBidi" w:hint="cs"/>
          <w:color w:val="000000"/>
          <w:sz w:val="28"/>
          <w:szCs w:val="28"/>
          <w:shd w:val="clear" w:color="auto" w:fill="FFFFFF"/>
          <w:rtl/>
          <w:lang w:bidi="he-IL"/>
          <w:rPrChange w:id="1044" w:author="Avi Staiman" w:date="2021-07-06T17:06:00Z">
            <w:rPr>
              <w:rFonts w:ascii="David" w:hAnsi="David" w:cs="David" w:hint="cs"/>
              <w:color w:val="000000"/>
              <w:sz w:val="24"/>
              <w:szCs w:val="24"/>
              <w:shd w:val="clear" w:color="auto" w:fill="FFFFFF"/>
              <w:rtl/>
              <w:lang w:bidi="he-IL"/>
            </w:rPr>
          </w:rPrChange>
        </w:rPr>
        <w:t>ה</w:t>
      </w:r>
      <w:r w:rsidRPr="009A22C8">
        <w:rPr>
          <w:rFonts w:asciiTheme="minorBidi" w:hAnsiTheme="minorBidi"/>
          <w:color w:val="000000"/>
          <w:sz w:val="28"/>
          <w:szCs w:val="28"/>
          <w:shd w:val="clear" w:color="auto" w:fill="FFFFFF"/>
          <w:rtl/>
          <w:lang w:bidi="he-IL"/>
          <w:rPrChange w:id="1045" w:author="Avi Staiman" w:date="2021-07-06T17:06:00Z">
            <w:rPr>
              <w:rFonts w:ascii="David" w:hAnsi="David" w:cs="David"/>
              <w:color w:val="000000"/>
              <w:sz w:val="24"/>
              <w:szCs w:val="24"/>
              <w:shd w:val="clear" w:color="auto" w:fill="FFFFFF"/>
              <w:rtl/>
              <w:lang w:bidi="he-IL"/>
            </w:rPr>
          </w:rPrChange>
        </w:rPr>
        <w:t xml:space="preserve"> </w:t>
      </w:r>
      <w:r>
        <w:rPr>
          <w:rFonts w:asciiTheme="minorBidi" w:hAnsiTheme="minorBidi" w:hint="cs"/>
          <w:color w:val="000000"/>
          <w:sz w:val="28"/>
          <w:szCs w:val="28"/>
          <w:shd w:val="clear" w:color="auto" w:fill="FFFFFF"/>
          <w:rtl/>
          <w:lang w:bidi="he-IL"/>
          <w:rPrChange w:id="1046" w:author="Avi Staiman" w:date="2021-07-06T17:06:00Z">
            <w:rPr>
              <w:rFonts w:ascii="David" w:hAnsi="David" w:cs="David" w:hint="cs"/>
              <w:color w:val="000000"/>
              <w:sz w:val="24"/>
              <w:szCs w:val="24"/>
              <w:shd w:val="clear" w:color="auto" w:fill="FFFFFF"/>
              <w:rtl/>
              <w:lang w:bidi="he-IL"/>
            </w:rPr>
          </w:rPrChange>
        </w:rPr>
        <w:t xml:space="preserve">את </w:t>
      </w:r>
      <w:r w:rsidRPr="009A22C8">
        <w:rPr>
          <w:rFonts w:asciiTheme="minorBidi" w:hAnsiTheme="minorBidi"/>
          <w:color w:val="000000"/>
          <w:sz w:val="28"/>
          <w:szCs w:val="28"/>
          <w:shd w:val="clear" w:color="auto" w:fill="FFFFFF"/>
          <w:rtl/>
          <w:lang w:bidi="he-IL"/>
          <w:rPrChange w:id="1047" w:author="Avi Staiman" w:date="2021-07-06T17:06:00Z">
            <w:rPr>
              <w:rFonts w:ascii="David" w:hAnsi="David" w:cs="David"/>
              <w:color w:val="000000"/>
              <w:sz w:val="24"/>
              <w:szCs w:val="24"/>
              <w:shd w:val="clear" w:color="auto" w:fill="FFFFFF"/>
              <w:rtl/>
              <w:lang w:bidi="he-IL"/>
            </w:rPr>
          </w:rPrChange>
        </w:rPr>
        <w:t>קבוצ</w:t>
      </w:r>
      <w:r>
        <w:rPr>
          <w:rFonts w:asciiTheme="minorBidi" w:hAnsiTheme="minorBidi" w:hint="cs"/>
          <w:color w:val="000000"/>
          <w:sz w:val="28"/>
          <w:szCs w:val="28"/>
          <w:shd w:val="clear" w:color="auto" w:fill="FFFFFF"/>
          <w:rtl/>
          <w:lang w:bidi="he-IL"/>
          <w:rPrChange w:id="1048" w:author="Avi Staiman" w:date="2021-07-06T17:06:00Z">
            <w:rPr>
              <w:rFonts w:ascii="David" w:hAnsi="David" w:cs="David" w:hint="cs"/>
              <w:color w:val="000000"/>
              <w:sz w:val="24"/>
              <w:szCs w:val="24"/>
              <w:shd w:val="clear" w:color="auto" w:fill="FFFFFF"/>
              <w:rtl/>
              <w:lang w:bidi="he-IL"/>
            </w:rPr>
          </w:rPrChange>
        </w:rPr>
        <w:t xml:space="preserve">תו </w:t>
      </w:r>
      <w:del w:id="1049" w:author="Avi Staiman" w:date="2021-07-06T17:06:00Z">
        <w:r w:rsidR="005F7312" w:rsidRPr="00D3611E">
          <w:rPr>
            <w:rFonts w:ascii="David" w:hAnsi="David" w:cs="David"/>
            <w:color w:val="000000"/>
            <w:sz w:val="24"/>
            <w:szCs w:val="24"/>
            <w:shd w:val="clear" w:color="auto" w:fill="FFFFFF"/>
            <w:rtl/>
            <w:lang w:bidi="he-IL"/>
          </w:rPr>
          <w:delText>ה</w:delText>
        </w:r>
        <w:r w:rsidR="005B34BC">
          <w:rPr>
            <w:rFonts w:ascii="David" w:hAnsi="David" w:cs="David" w:hint="cs"/>
            <w:color w:val="000000"/>
            <w:sz w:val="24"/>
            <w:szCs w:val="24"/>
            <w:shd w:val="clear" w:color="auto" w:fill="FFFFFF"/>
            <w:rtl/>
            <w:lang w:bidi="he-IL"/>
          </w:rPr>
          <w:delText>'</w:delText>
        </w:r>
        <w:r w:rsidR="005F7312" w:rsidRPr="00D3611E">
          <w:rPr>
            <w:rFonts w:ascii="David" w:hAnsi="David" w:cs="David"/>
            <w:color w:val="000000"/>
            <w:sz w:val="24"/>
            <w:szCs w:val="24"/>
            <w:shd w:val="clear" w:color="auto" w:fill="FFFFFF"/>
            <w:rtl/>
            <w:lang w:bidi="he-IL"/>
          </w:rPr>
          <w:delText>זרה</w:delText>
        </w:r>
        <w:r w:rsidR="005B34BC">
          <w:rPr>
            <w:rFonts w:ascii="David" w:hAnsi="David" w:cs="David" w:hint="cs"/>
            <w:color w:val="000000"/>
            <w:sz w:val="24"/>
            <w:szCs w:val="24"/>
            <w:shd w:val="clear" w:color="auto" w:fill="FFFFFF"/>
            <w:rtl/>
            <w:lang w:bidi="he-IL"/>
          </w:rPr>
          <w:delText>'</w:delText>
        </w:r>
      </w:del>
      <w:ins w:id="1050" w:author="Avi Staiman" w:date="2021-07-06T17:06:00Z">
        <w:r>
          <w:rPr>
            <w:rFonts w:asciiTheme="minorBidi" w:hAnsiTheme="minorBidi" w:hint="cs"/>
            <w:color w:val="000000"/>
            <w:sz w:val="28"/>
            <w:szCs w:val="28"/>
            <w:shd w:val="clear" w:color="auto" w:fill="FFFFFF"/>
            <w:rtl/>
            <w:lang w:bidi="he-IL"/>
          </w:rPr>
          <w:t>ה"זרה"</w:t>
        </w:r>
      </w:ins>
      <w:r>
        <w:rPr>
          <w:rFonts w:asciiTheme="minorBidi" w:hAnsiTheme="minorBidi" w:hint="cs"/>
          <w:color w:val="000000"/>
          <w:sz w:val="28"/>
          <w:szCs w:val="28"/>
          <w:shd w:val="clear" w:color="auto" w:fill="FFFFFF"/>
          <w:rtl/>
          <w:lang w:bidi="he-IL"/>
          <w:rPrChange w:id="1051" w:author="Avi Staiman" w:date="2021-07-06T17:06:00Z">
            <w:rPr>
              <w:rFonts w:ascii="David" w:hAnsi="David" w:cs="David" w:hint="cs"/>
              <w:color w:val="000000"/>
              <w:sz w:val="24"/>
              <w:szCs w:val="24"/>
              <w:shd w:val="clear" w:color="auto" w:fill="FFFFFF"/>
              <w:rtl/>
              <w:lang w:bidi="he-IL"/>
            </w:rPr>
          </w:rPrChange>
        </w:rPr>
        <w:t xml:space="preserve"> </w:t>
      </w:r>
      <w:r w:rsidRPr="009A22C8">
        <w:rPr>
          <w:rFonts w:asciiTheme="minorBidi" w:hAnsiTheme="minorBidi"/>
          <w:color w:val="000000"/>
          <w:sz w:val="28"/>
          <w:szCs w:val="28"/>
          <w:shd w:val="clear" w:color="auto" w:fill="FFFFFF"/>
          <w:rtl/>
          <w:lang w:bidi="he-IL"/>
          <w:rPrChange w:id="1052" w:author="Avi Staiman" w:date="2021-07-06T17:06:00Z">
            <w:rPr>
              <w:rFonts w:ascii="David" w:hAnsi="David" w:cs="David"/>
              <w:color w:val="000000"/>
              <w:sz w:val="24"/>
              <w:szCs w:val="24"/>
              <w:shd w:val="clear" w:color="auto" w:fill="FFFFFF"/>
              <w:rtl/>
              <w:lang w:bidi="he-IL"/>
            </w:rPr>
          </w:rPrChange>
        </w:rPr>
        <w:t xml:space="preserve">על סמך </w:t>
      </w:r>
      <w:r>
        <w:rPr>
          <w:rFonts w:asciiTheme="minorBidi" w:hAnsiTheme="minorBidi" w:hint="cs"/>
          <w:color w:val="000000"/>
          <w:sz w:val="28"/>
          <w:szCs w:val="28"/>
          <w:shd w:val="clear" w:color="auto" w:fill="FFFFFF"/>
          <w:rtl/>
          <w:lang w:bidi="he-IL"/>
          <w:rPrChange w:id="1053" w:author="Avi Staiman" w:date="2021-07-06T17:06:00Z">
            <w:rPr>
              <w:rFonts w:ascii="David" w:hAnsi="David" w:cs="David" w:hint="cs"/>
              <w:color w:val="000000"/>
              <w:sz w:val="24"/>
              <w:szCs w:val="24"/>
              <w:shd w:val="clear" w:color="auto" w:fill="FFFFFF"/>
              <w:rtl/>
              <w:lang w:bidi="he-IL"/>
            </w:rPr>
          </w:rPrChange>
        </w:rPr>
        <w:t xml:space="preserve">סיפור על אודות </w:t>
      </w:r>
      <w:r w:rsidRPr="009A22C8">
        <w:rPr>
          <w:rFonts w:asciiTheme="minorBidi" w:hAnsiTheme="minorBidi"/>
          <w:color w:val="000000"/>
          <w:sz w:val="28"/>
          <w:szCs w:val="28"/>
          <w:shd w:val="clear" w:color="auto" w:fill="FFFFFF"/>
          <w:rtl/>
          <w:lang w:bidi="he-IL"/>
          <w:rPrChange w:id="1054" w:author="Avi Staiman" w:date="2021-07-06T17:06:00Z">
            <w:rPr>
              <w:rFonts w:ascii="David" w:hAnsi="David" w:cs="David"/>
              <w:color w:val="000000"/>
              <w:sz w:val="24"/>
              <w:szCs w:val="24"/>
              <w:shd w:val="clear" w:color="auto" w:fill="FFFFFF"/>
              <w:rtl/>
              <w:lang w:bidi="he-IL"/>
            </w:rPr>
          </w:rPrChange>
        </w:rPr>
        <w:t xml:space="preserve">מזבח </w:t>
      </w:r>
      <w:r>
        <w:rPr>
          <w:rFonts w:asciiTheme="minorBidi" w:hAnsiTheme="minorBidi" w:hint="cs"/>
          <w:color w:val="000000"/>
          <w:sz w:val="28"/>
          <w:szCs w:val="28"/>
          <w:shd w:val="clear" w:color="auto" w:fill="FFFFFF"/>
          <w:rtl/>
          <w:lang w:bidi="he-IL"/>
          <w:rPrChange w:id="1055" w:author="Avi Staiman" w:date="2021-07-06T17:06:00Z">
            <w:rPr>
              <w:rFonts w:ascii="David" w:hAnsi="David" w:cs="David" w:hint="cs"/>
              <w:color w:val="000000"/>
              <w:sz w:val="24"/>
              <w:szCs w:val="24"/>
              <w:shd w:val="clear" w:color="auto" w:fill="FFFFFF"/>
              <w:rtl/>
              <w:lang w:bidi="he-IL"/>
            </w:rPr>
          </w:rPrChange>
        </w:rPr>
        <w:t>עתיק מימי הכיבוש</w:t>
      </w:r>
      <w:del w:id="1056" w:author="Avi Staiman" w:date="2021-07-06T17:06:00Z">
        <w:r w:rsidR="005B34BC">
          <w:rPr>
            <w:rFonts w:ascii="David" w:hAnsi="David" w:cs="David" w:hint="cs"/>
            <w:color w:val="000000"/>
            <w:sz w:val="24"/>
            <w:szCs w:val="24"/>
            <w:shd w:val="clear" w:color="auto" w:fill="FFFFFF"/>
            <w:rtl/>
            <w:lang w:bidi="he-IL"/>
          </w:rPr>
          <w:delText>,</w:delText>
        </w:r>
      </w:del>
      <w:r>
        <w:rPr>
          <w:rFonts w:asciiTheme="minorBidi" w:hAnsiTheme="minorBidi" w:hint="cs"/>
          <w:color w:val="000000"/>
          <w:sz w:val="28"/>
          <w:szCs w:val="28"/>
          <w:shd w:val="clear" w:color="auto" w:fill="FFFFFF"/>
          <w:rtl/>
          <w:lang w:bidi="he-IL"/>
          <w:rPrChange w:id="1057" w:author="Avi Staiman" w:date="2021-07-06T17:06:00Z">
            <w:rPr>
              <w:rFonts w:ascii="David" w:hAnsi="David" w:cs="David" w:hint="cs"/>
              <w:color w:val="000000"/>
              <w:sz w:val="24"/>
              <w:szCs w:val="24"/>
              <w:shd w:val="clear" w:color="auto" w:fill="FFFFFF"/>
              <w:rtl/>
              <w:lang w:bidi="he-IL"/>
            </w:rPr>
          </w:rPrChange>
        </w:rPr>
        <w:t xml:space="preserve"> </w:t>
      </w:r>
      <w:r w:rsidRPr="009A22C8">
        <w:rPr>
          <w:rFonts w:asciiTheme="minorBidi" w:hAnsiTheme="minorBidi"/>
          <w:color w:val="000000"/>
          <w:sz w:val="28"/>
          <w:szCs w:val="28"/>
          <w:shd w:val="clear" w:color="auto" w:fill="FFFFFF"/>
          <w:rtl/>
          <w:lang w:bidi="he-IL"/>
          <w:rPrChange w:id="1058" w:author="Avi Staiman" w:date="2021-07-06T17:06:00Z">
            <w:rPr>
              <w:rFonts w:ascii="David" w:hAnsi="David" w:cs="David"/>
              <w:color w:val="000000"/>
              <w:sz w:val="24"/>
              <w:szCs w:val="24"/>
              <w:shd w:val="clear" w:color="auto" w:fill="FFFFFF"/>
              <w:rtl/>
              <w:lang w:bidi="he-IL"/>
            </w:rPr>
          </w:rPrChange>
        </w:rPr>
        <w:t>אשר</w:t>
      </w:r>
      <w:r>
        <w:rPr>
          <w:rFonts w:asciiTheme="minorBidi" w:hAnsiTheme="minorBidi" w:hint="cs"/>
          <w:color w:val="000000"/>
          <w:sz w:val="28"/>
          <w:szCs w:val="28"/>
          <w:shd w:val="clear" w:color="auto" w:fill="FFFFFF"/>
          <w:rtl/>
          <w:lang w:bidi="he-IL"/>
          <w:rPrChange w:id="1059" w:author="Avi Staiman" w:date="2021-07-06T17:06:00Z">
            <w:rPr>
              <w:rFonts w:ascii="David" w:hAnsi="David" w:cs="David" w:hint="cs"/>
              <w:color w:val="000000"/>
              <w:sz w:val="24"/>
              <w:szCs w:val="24"/>
              <w:shd w:val="clear" w:color="auto" w:fill="FFFFFF"/>
              <w:rtl/>
              <w:lang w:bidi="he-IL"/>
            </w:rPr>
          </w:rPrChange>
        </w:rPr>
        <w:t>, לטענתו המוצהרת, עומד על כנו כאתר פולחני גדול וריק מאדם</w:t>
      </w:r>
      <w:r w:rsidRPr="009A22C8">
        <w:rPr>
          <w:rFonts w:asciiTheme="minorBidi" w:hAnsiTheme="minorBidi"/>
          <w:color w:val="000000"/>
          <w:sz w:val="28"/>
          <w:szCs w:val="28"/>
          <w:shd w:val="clear" w:color="auto" w:fill="FFFFFF"/>
          <w:rtl/>
          <w:lang w:bidi="he-IL"/>
          <w:rPrChange w:id="1060" w:author="Avi Staiman" w:date="2021-07-06T17:06:00Z">
            <w:rPr>
              <w:rFonts w:ascii="David" w:hAnsi="David" w:cs="David"/>
              <w:color w:val="000000"/>
              <w:sz w:val="24"/>
              <w:szCs w:val="24"/>
              <w:shd w:val="clear" w:color="auto" w:fill="FFFFFF"/>
              <w:rtl/>
              <w:lang w:bidi="he-IL"/>
            </w:rPr>
          </w:rPrChange>
        </w:rPr>
        <w:t>?</w:t>
      </w:r>
      <w:r w:rsidRPr="009A22C8">
        <w:rPr>
          <w:rFonts w:asciiTheme="minorBidi" w:hAnsiTheme="minorBidi"/>
          <w:sz w:val="28"/>
          <w:rPrChange w:id="1061" w:author="Avi Staiman" w:date="2021-07-06T17:06:00Z">
            <w:rPr>
              <w:rFonts w:ascii="David" w:hAnsi="David"/>
              <w:sz w:val="24"/>
            </w:rPr>
          </w:rPrChange>
        </w:rPr>
        <w:t xml:space="preserve"> </w:t>
      </w:r>
      <w:del w:id="1062" w:author="Avi Staiman" w:date="2021-07-06T17:06:00Z">
        <w:r w:rsidR="005F7312" w:rsidRPr="00D3611E">
          <w:rPr>
            <w:rFonts w:ascii="David" w:hAnsi="David" w:cs="David"/>
            <w:sz w:val="24"/>
            <w:szCs w:val="24"/>
            <w:rtl/>
            <w:lang w:bidi="he-IL"/>
          </w:rPr>
          <w:delText>מובן</w:delText>
        </w:r>
      </w:del>
      <w:ins w:id="1063" w:author="Avi Staiman" w:date="2021-07-06T17:06:00Z">
        <w:r>
          <w:rPr>
            <w:rFonts w:asciiTheme="minorBidi" w:hAnsiTheme="minorBidi" w:hint="cs"/>
            <w:sz w:val="28"/>
            <w:szCs w:val="28"/>
            <w:rtl/>
            <w:lang w:bidi="he-IL"/>
          </w:rPr>
          <w:t>כמובן</w:t>
        </w:r>
      </w:ins>
      <w:r>
        <w:rPr>
          <w:rFonts w:asciiTheme="minorBidi" w:hAnsiTheme="minorBidi" w:hint="cs"/>
          <w:sz w:val="28"/>
          <w:szCs w:val="28"/>
          <w:rtl/>
          <w:lang w:bidi="he-IL"/>
          <w:rPrChange w:id="1064" w:author="Avi Staiman" w:date="2021-07-06T17:06:00Z">
            <w:rPr>
              <w:rFonts w:ascii="David" w:hAnsi="David" w:cs="David" w:hint="cs"/>
              <w:sz w:val="24"/>
              <w:szCs w:val="24"/>
              <w:rtl/>
              <w:lang w:bidi="he-IL"/>
            </w:rPr>
          </w:rPrChange>
        </w:rPr>
        <w:t xml:space="preserve"> שקשה לענות</w:t>
      </w:r>
      <w:ins w:id="1065" w:author="Avi Staiman" w:date="2021-07-06T17:06:00Z">
        <w:r>
          <w:rPr>
            <w:rFonts w:asciiTheme="minorBidi" w:hAnsiTheme="minorBidi" w:hint="cs"/>
            <w:sz w:val="28"/>
            <w:szCs w:val="28"/>
            <w:rtl/>
            <w:lang w:bidi="he-IL"/>
          </w:rPr>
          <w:t xml:space="preserve"> </w:t>
        </w:r>
        <w:r w:rsidR="00BC59CD">
          <w:rPr>
            <w:rFonts w:asciiTheme="minorBidi" w:hAnsiTheme="minorBidi" w:hint="cs"/>
            <w:sz w:val="28"/>
            <w:szCs w:val="28"/>
            <w:rtl/>
            <w:lang w:bidi="he-IL"/>
          </w:rPr>
          <w:t>על כך</w:t>
        </w:r>
      </w:ins>
      <w:r w:rsidR="00BC59CD">
        <w:rPr>
          <w:rFonts w:asciiTheme="minorBidi" w:hAnsiTheme="minorBidi" w:hint="cs"/>
          <w:sz w:val="28"/>
          <w:szCs w:val="28"/>
          <w:rtl/>
          <w:lang w:bidi="he-IL"/>
          <w:rPrChange w:id="1066" w:author="Avi Staiman" w:date="2021-07-06T17:06:00Z">
            <w:rPr>
              <w:rFonts w:ascii="David" w:hAnsi="David" w:cs="David" w:hint="cs"/>
              <w:sz w:val="24"/>
              <w:szCs w:val="24"/>
              <w:rtl/>
              <w:lang w:bidi="he-IL"/>
            </w:rPr>
          </w:rPrChange>
        </w:rPr>
        <w:t xml:space="preserve"> </w:t>
      </w:r>
      <w:r>
        <w:rPr>
          <w:rFonts w:asciiTheme="minorBidi" w:hAnsiTheme="minorBidi" w:hint="cs"/>
          <w:sz w:val="28"/>
          <w:szCs w:val="28"/>
          <w:rtl/>
          <w:lang w:bidi="he-IL"/>
          <w:rPrChange w:id="1067" w:author="Avi Staiman" w:date="2021-07-06T17:06:00Z">
            <w:rPr>
              <w:rFonts w:ascii="David" w:hAnsi="David" w:cs="David" w:hint="cs"/>
              <w:sz w:val="24"/>
              <w:szCs w:val="24"/>
              <w:rtl/>
              <w:lang w:bidi="he-IL"/>
            </w:rPr>
          </w:rPrChange>
        </w:rPr>
        <w:t>בביטחון מוחלט, אך אני נוטה להשיב בשלילה.</w:t>
      </w:r>
      <w:r>
        <w:rPr>
          <w:rStyle w:val="FootnoteReference"/>
          <w:rtl/>
          <w:lang w:bidi="he-IL"/>
          <w:rPrChange w:id="1068" w:author="Avi Staiman" w:date="2021-07-06T17:06:00Z">
            <w:rPr>
              <w:rStyle w:val="FootnoteReference"/>
              <w:rFonts w:ascii="David" w:hAnsi="David" w:cs="David"/>
              <w:sz w:val="24"/>
              <w:szCs w:val="24"/>
              <w:rtl/>
              <w:lang w:bidi="he-IL"/>
            </w:rPr>
          </w:rPrChange>
        </w:rPr>
        <w:footnoteReference w:id="30"/>
      </w:r>
    </w:p>
    <w:p w14:paraId="08F380C0" w14:textId="77777777" w:rsidR="003C2B8F" w:rsidRDefault="003C2B8F" w:rsidP="003C2B8F">
      <w:pPr>
        <w:bidi/>
        <w:spacing w:line="480" w:lineRule="auto"/>
        <w:ind w:firstLine="720"/>
        <w:rPr>
          <w:rFonts w:asciiTheme="minorBidi" w:hAnsiTheme="minorBidi"/>
          <w:sz w:val="28"/>
          <w:szCs w:val="28"/>
          <w:rtl/>
          <w:lang w:bidi="he-IL"/>
          <w:rPrChange w:id="1085" w:author="Avi Staiman" w:date="2021-07-06T17:06:00Z">
            <w:rPr>
              <w:rFonts w:ascii="David" w:hAnsi="David" w:cs="David"/>
              <w:sz w:val="24"/>
              <w:szCs w:val="24"/>
              <w:rtl/>
              <w:lang w:bidi="he-IL"/>
            </w:rPr>
          </w:rPrChange>
        </w:rPr>
      </w:pPr>
    </w:p>
    <w:p w14:paraId="009EF170" w14:textId="77777777" w:rsidR="003C2B8F" w:rsidRPr="004B33AC" w:rsidRDefault="003C2B8F" w:rsidP="003C2B8F">
      <w:pPr>
        <w:bidi/>
        <w:spacing w:line="480" w:lineRule="auto"/>
        <w:rPr>
          <w:rFonts w:asciiTheme="minorBidi" w:hAnsiTheme="minorBidi"/>
          <w:b/>
          <w:bCs/>
          <w:sz w:val="28"/>
          <w:szCs w:val="28"/>
          <w:rtl/>
          <w:lang w:bidi="he-IL"/>
          <w:rPrChange w:id="1086" w:author="Avi Staiman" w:date="2021-07-06T17:06:00Z">
            <w:rPr>
              <w:rFonts w:ascii="David" w:hAnsi="David" w:cs="David"/>
              <w:b/>
              <w:bCs/>
              <w:sz w:val="24"/>
              <w:szCs w:val="24"/>
              <w:rtl/>
              <w:lang w:bidi="he-IL"/>
            </w:rPr>
          </w:rPrChange>
        </w:rPr>
      </w:pPr>
      <w:r w:rsidRPr="004B33AC">
        <w:rPr>
          <w:rFonts w:asciiTheme="minorBidi" w:hAnsiTheme="minorBidi" w:hint="cs"/>
          <w:b/>
          <w:bCs/>
          <w:sz w:val="28"/>
          <w:szCs w:val="28"/>
          <w:rtl/>
          <w:lang w:bidi="he-IL"/>
          <w:rPrChange w:id="1087" w:author="Avi Staiman" w:date="2021-07-06T17:06:00Z">
            <w:rPr>
              <w:rFonts w:ascii="David" w:hAnsi="David" w:cs="David" w:hint="cs"/>
              <w:b/>
              <w:bCs/>
              <w:sz w:val="24"/>
              <w:szCs w:val="24"/>
              <w:rtl/>
              <w:lang w:bidi="he-IL"/>
            </w:rPr>
          </w:rPrChange>
        </w:rPr>
        <w:t>שתי שכבות בסיפור ה</w:t>
      </w:r>
      <w:r>
        <w:rPr>
          <w:rFonts w:asciiTheme="minorBidi" w:hAnsiTheme="minorBidi" w:hint="cs"/>
          <w:b/>
          <w:bCs/>
          <w:sz w:val="28"/>
          <w:szCs w:val="28"/>
          <w:rtl/>
          <w:lang w:bidi="he-IL"/>
          <w:rPrChange w:id="1088" w:author="Avi Staiman" w:date="2021-07-06T17:06:00Z">
            <w:rPr>
              <w:rFonts w:ascii="David" w:hAnsi="David" w:cs="David" w:hint="cs"/>
              <w:b/>
              <w:bCs/>
              <w:sz w:val="24"/>
              <w:szCs w:val="24"/>
              <w:rtl/>
              <w:lang w:bidi="he-IL"/>
            </w:rPr>
          </w:rPrChange>
        </w:rPr>
        <w:t>בסיסי</w:t>
      </w:r>
    </w:p>
    <w:p w14:paraId="6CA10531" w14:textId="25DCCB12" w:rsidR="003C2B8F" w:rsidRPr="005F0B15" w:rsidRDefault="003C2B8F" w:rsidP="003C2B8F">
      <w:pPr>
        <w:bidi/>
        <w:spacing w:line="480" w:lineRule="auto"/>
        <w:rPr>
          <w:rFonts w:asciiTheme="minorBidi" w:hAnsiTheme="minorBidi"/>
          <w:color w:val="000000"/>
          <w:sz w:val="28"/>
          <w:szCs w:val="28"/>
          <w:shd w:val="clear" w:color="auto" w:fill="FFFFFF"/>
          <w:rtl/>
          <w:lang w:bidi="he-IL"/>
          <w:rPrChange w:id="1089" w:author="Avi Staiman" w:date="2021-07-06T17:06:00Z">
            <w:rPr>
              <w:rFonts w:ascii="David" w:hAnsi="David" w:cs="David"/>
              <w:color w:val="000000"/>
              <w:sz w:val="24"/>
              <w:szCs w:val="24"/>
              <w:shd w:val="clear" w:color="auto" w:fill="FFFFFF"/>
              <w:rtl/>
              <w:lang w:bidi="he-IL"/>
            </w:rPr>
          </w:rPrChange>
        </w:rPr>
        <w:pPrChange w:id="1090" w:author="Avi Staiman" w:date="2021-07-06T17:06:00Z">
          <w:pPr>
            <w:bidi/>
            <w:spacing w:line="480" w:lineRule="auto"/>
            <w:jc w:val="both"/>
          </w:pPr>
        </w:pPrChange>
      </w:pPr>
      <w:r w:rsidRPr="005F0B15">
        <w:rPr>
          <w:rFonts w:asciiTheme="minorBidi" w:hAnsiTheme="minorBidi"/>
          <w:color w:val="000000"/>
          <w:sz w:val="28"/>
          <w:szCs w:val="28"/>
          <w:shd w:val="clear" w:color="auto" w:fill="FFFFFF"/>
          <w:rtl/>
          <w:lang w:bidi="he-IL"/>
          <w:rPrChange w:id="1091" w:author="Avi Staiman" w:date="2021-07-06T17:06:00Z">
            <w:rPr>
              <w:rFonts w:ascii="David" w:hAnsi="David" w:cs="David"/>
              <w:color w:val="000000"/>
              <w:sz w:val="24"/>
              <w:szCs w:val="24"/>
              <w:shd w:val="clear" w:color="auto" w:fill="FFFFFF"/>
              <w:rtl/>
              <w:lang w:bidi="he-IL"/>
            </w:rPr>
          </w:rPrChange>
        </w:rPr>
        <w:lastRenderedPageBreak/>
        <w:t>אני מאמין ש</w:t>
      </w:r>
      <w:r>
        <w:rPr>
          <w:rFonts w:asciiTheme="minorBidi" w:hAnsiTheme="minorBidi" w:hint="cs"/>
          <w:color w:val="000000"/>
          <w:sz w:val="28"/>
          <w:szCs w:val="28"/>
          <w:shd w:val="clear" w:color="auto" w:fill="FFFFFF"/>
          <w:rtl/>
          <w:lang w:bidi="he-IL"/>
          <w:rPrChange w:id="1092" w:author="Avi Staiman" w:date="2021-07-06T17:06:00Z">
            <w:rPr>
              <w:rFonts w:ascii="David" w:hAnsi="David" w:cs="David" w:hint="cs"/>
              <w:color w:val="000000"/>
              <w:sz w:val="24"/>
              <w:szCs w:val="24"/>
              <w:shd w:val="clear" w:color="auto" w:fill="FFFFFF"/>
              <w:rtl/>
              <w:lang w:bidi="he-IL"/>
            </w:rPr>
          </w:rPrChange>
        </w:rPr>
        <w:t xml:space="preserve">קשיים אלה, יחד עם טיעונים נוספים </w:t>
      </w:r>
      <w:del w:id="1093" w:author="Avi Staiman" w:date="2021-07-06T17:06:00Z">
        <w:r w:rsidR="005B34BC" w:rsidRPr="00D3611E">
          <w:rPr>
            <w:rFonts w:ascii="David" w:hAnsi="David" w:cs="David"/>
            <w:color w:val="000000"/>
            <w:sz w:val="24"/>
            <w:szCs w:val="24"/>
            <w:shd w:val="clear" w:color="auto" w:fill="FFFFFF"/>
            <w:rtl/>
            <w:lang w:bidi="he-IL"/>
          </w:rPr>
          <w:delText>שי</w:delText>
        </w:r>
        <w:r w:rsidR="005B34BC">
          <w:rPr>
            <w:rFonts w:ascii="David" w:hAnsi="David" w:cs="David" w:hint="cs"/>
            <w:color w:val="000000"/>
            <w:sz w:val="24"/>
            <w:szCs w:val="24"/>
            <w:shd w:val="clear" w:color="auto" w:fill="FFFFFF"/>
            <w:rtl/>
            <w:lang w:bidi="he-IL"/>
          </w:rPr>
          <w:delText>ו</w:delText>
        </w:r>
        <w:r w:rsidR="005B34BC" w:rsidRPr="00D3611E">
          <w:rPr>
            <w:rFonts w:ascii="David" w:hAnsi="David" w:cs="David"/>
            <w:color w:val="000000"/>
            <w:sz w:val="24"/>
            <w:szCs w:val="24"/>
            <w:shd w:val="clear" w:color="auto" w:fill="FFFFFF"/>
            <w:rtl/>
            <w:lang w:bidi="he-IL"/>
          </w:rPr>
          <w:delText>זכרו</w:delText>
        </w:r>
      </w:del>
      <w:ins w:id="1094" w:author="Avi Staiman" w:date="2021-07-06T17:06:00Z">
        <w:r>
          <w:rPr>
            <w:rFonts w:asciiTheme="minorBidi" w:hAnsiTheme="minorBidi" w:hint="cs"/>
            <w:color w:val="000000"/>
            <w:sz w:val="28"/>
            <w:szCs w:val="28"/>
            <w:shd w:val="clear" w:color="auto" w:fill="FFFFFF"/>
            <w:rtl/>
            <w:lang w:bidi="he-IL"/>
          </w:rPr>
          <w:t>שייזכרו</w:t>
        </w:r>
      </w:ins>
      <w:r>
        <w:rPr>
          <w:rFonts w:asciiTheme="minorBidi" w:hAnsiTheme="minorBidi" w:hint="cs"/>
          <w:color w:val="000000"/>
          <w:sz w:val="28"/>
          <w:szCs w:val="28"/>
          <w:shd w:val="clear" w:color="auto" w:fill="FFFFFF"/>
          <w:rtl/>
          <w:lang w:bidi="he-IL"/>
          <w:rPrChange w:id="1095" w:author="Avi Staiman" w:date="2021-07-06T17:06:00Z">
            <w:rPr>
              <w:rFonts w:ascii="David" w:hAnsi="David" w:cs="David" w:hint="cs"/>
              <w:color w:val="000000"/>
              <w:sz w:val="24"/>
              <w:szCs w:val="24"/>
              <w:shd w:val="clear" w:color="auto" w:fill="FFFFFF"/>
              <w:rtl/>
              <w:lang w:bidi="he-IL"/>
            </w:rPr>
          </w:rPrChange>
        </w:rPr>
        <w:t xml:space="preserve"> להלן,</w:t>
      </w:r>
      <w:r w:rsidRPr="005F0B15">
        <w:rPr>
          <w:rFonts w:asciiTheme="minorBidi" w:hAnsiTheme="minorBidi"/>
          <w:color w:val="000000"/>
          <w:sz w:val="28"/>
          <w:szCs w:val="28"/>
          <w:shd w:val="clear" w:color="auto" w:fill="FFFFFF"/>
          <w:rtl/>
          <w:lang w:bidi="he-IL"/>
          <w:rPrChange w:id="1096" w:author="Avi Staiman" w:date="2021-07-06T17:06:00Z">
            <w:rPr>
              <w:rFonts w:ascii="David" w:hAnsi="David" w:cs="David"/>
              <w:color w:val="000000"/>
              <w:sz w:val="24"/>
              <w:szCs w:val="24"/>
              <w:shd w:val="clear" w:color="auto" w:fill="FFFFFF"/>
              <w:rtl/>
              <w:lang w:bidi="he-IL"/>
            </w:rPr>
          </w:rPrChange>
        </w:rPr>
        <w:t xml:space="preserve"> מצביעים על </w:t>
      </w:r>
      <w:r>
        <w:rPr>
          <w:rFonts w:asciiTheme="minorBidi" w:hAnsiTheme="minorBidi" w:hint="cs"/>
          <w:color w:val="000000"/>
          <w:sz w:val="28"/>
          <w:szCs w:val="28"/>
          <w:shd w:val="clear" w:color="auto" w:fill="FFFFFF"/>
          <w:rtl/>
          <w:lang w:bidi="he-IL"/>
          <w:rPrChange w:id="1097" w:author="Avi Staiman" w:date="2021-07-06T17:06:00Z">
            <w:rPr>
              <w:rFonts w:ascii="David" w:hAnsi="David" w:cs="David" w:hint="cs"/>
              <w:color w:val="000000"/>
              <w:sz w:val="24"/>
              <w:szCs w:val="24"/>
              <w:shd w:val="clear" w:color="auto" w:fill="FFFFFF"/>
              <w:rtl/>
              <w:lang w:bidi="he-IL"/>
            </w:rPr>
          </w:rPrChange>
        </w:rPr>
        <w:t>כך שסיפור המזבח עבר עיבוד</w:t>
      </w:r>
      <w:del w:id="1098" w:author="Avi Staiman" w:date="2021-07-06T17:06:00Z">
        <w:r w:rsidR="005F7312" w:rsidRPr="00D3611E">
          <w:rPr>
            <w:rFonts w:ascii="David" w:hAnsi="David" w:cs="David"/>
            <w:color w:val="000000"/>
            <w:sz w:val="24"/>
            <w:szCs w:val="24"/>
            <w:shd w:val="clear" w:color="auto" w:fill="FFFFFF"/>
            <w:rtl/>
            <w:lang w:bidi="he-IL"/>
          </w:rPr>
          <w:delText xml:space="preserve"> (או עיבודים),</w:delText>
        </w:r>
        <w:r w:rsidR="005F7312" w:rsidRPr="00D3611E">
          <w:rPr>
            <w:rStyle w:val="FootnoteReference"/>
            <w:rFonts w:ascii="David" w:hAnsi="David" w:cs="David"/>
            <w:color w:val="000000"/>
            <w:sz w:val="24"/>
            <w:szCs w:val="24"/>
            <w:shd w:val="clear" w:color="auto" w:fill="FFFFFF"/>
            <w:rtl/>
            <w:lang w:bidi="he-IL"/>
          </w:rPr>
          <w:footnoteReference w:id="31"/>
        </w:r>
      </w:del>
      <w:ins w:id="1100" w:author="Avi Staiman" w:date="2021-07-06T17:06:00Z">
        <w:r w:rsidR="00E64990">
          <w:rPr>
            <w:rFonts w:asciiTheme="minorBidi" w:hAnsiTheme="minorBidi" w:hint="cs"/>
            <w:color w:val="000000"/>
            <w:sz w:val="28"/>
            <w:szCs w:val="28"/>
            <w:shd w:val="clear" w:color="auto" w:fill="FFFFFF"/>
            <w:rtl/>
            <w:lang w:bidi="he-IL"/>
          </w:rPr>
          <w:t>,</w:t>
        </w:r>
      </w:ins>
      <w:r w:rsidRPr="005F0B15">
        <w:rPr>
          <w:rFonts w:asciiTheme="minorBidi" w:hAnsiTheme="minorBidi"/>
          <w:color w:val="000000"/>
          <w:sz w:val="28"/>
          <w:szCs w:val="28"/>
          <w:shd w:val="clear" w:color="auto" w:fill="FFFFFF"/>
          <w:rtl/>
          <w:lang w:bidi="he-IL"/>
          <w:rPrChange w:id="1101" w:author="Avi Staiman" w:date="2021-07-06T17:06:00Z">
            <w:rPr>
              <w:rFonts w:ascii="David" w:hAnsi="David" w:cs="David"/>
              <w:color w:val="000000"/>
              <w:sz w:val="24"/>
              <w:szCs w:val="24"/>
              <w:shd w:val="clear" w:color="auto" w:fill="FFFFFF"/>
              <w:rtl/>
              <w:lang w:bidi="he-IL"/>
            </w:rPr>
          </w:rPrChange>
        </w:rPr>
        <w:t xml:space="preserve"> </w:t>
      </w:r>
      <w:r>
        <w:rPr>
          <w:rFonts w:asciiTheme="minorBidi" w:hAnsiTheme="minorBidi" w:hint="cs"/>
          <w:color w:val="000000"/>
          <w:sz w:val="28"/>
          <w:szCs w:val="28"/>
          <w:shd w:val="clear" w:color="auto" w:fill="FFFFFF"/>
          <w:rtl/>
          <w:lang w:bidi="he-IL"/>
          <w:rPrChange w:id="1102" w:author="Avi Staiman" w:date="2021-07-06T17:06:00Z">
            <w:rPr>
              <w:rFonts w:ascii="David" w:hAnsi="David" w:cs="David" w:hint="cs"/>
              <w:color w:val="000000"/>
              <w:sz w:val="24"/>
              <w:szCs w:val="24"/>
              <w:shd w:val="clear" w:color="auto" w:fill="FFFFFF"/>
              <w:rtl/>
              <w:lang w:bidi="he-IL"/>
            </w:rPr>
          </w:rPrChange>
        </w:rPr>
        <w:t>וב</w:t>
      </w:r>
      <w:r w:rsidRPr="005F0B15">
        <w:rPr>
          <w:rFonts w:asciiTheme="minorBidi" w:hAnsiTheme="minorBidi"/>
          <w:color w:val="000000"/>
          <w:sz w:val="28"/>
          <w:szCs w:val="28"/>
          <w:shd w:val="clear" w:color="auto" w:fill="FFFFFF"/>
          <w:rtl/>
          <w:lang w:bidi="he-IL"/>
          <w:rPrChange w:id="1103" w:author="Avi Staiman" w:date="2021-07-06T17:06:00Z">
            <w:rPr>
              <w:rFonts w:ascii="David" w:hAnsi="David" w:cs="David"/>
              <w:color w:val="000000"/>
              <w:sz w:val="24"/>
              <w:szCs w:val="24"/>
              <w:shd w:val="clear" w:color="auto" w:fill="FFFFFF"/>
              <w:rtl/>
              <w:lang w:bidi="he-IL"/>
            </w:rPr>
          </w:rPrChange>
        </w:rPr>
        <w:t xml:space="preserve">גרסה </w:t>
      </w:r>
      <w:r>
        <w:rPr>
          <w:rFonts w:asciiTheme="minorBidi" w:hAnsiTheme="minorBidi" w:hint="cs"/>
          <w:color w:val="000000"/>
          <w:sz w:val="28"/>
          <w:szCs w:val="28"/>
          <w:shd w:val="clear" w:color="auto" w:fill="FFFFFF"/>
          <w:rtl/>
          <w:lang w:bidi="he-IL"/>
          <w:rPrChange w:id="1104" w:author="Avi Staiman" w:date="2021-07-06T17:06:00Z">
            <w:rPr>
              <w:rFonts w:ascii="David" w:hAnsi="David" w:cs="David" w:hint="cs"/>
              <w:color w:val="000000"/>
              <w:sz w:val="24"/>
              <w:szCs w:val="24"/>
              <w:shd w:val="clear" w:color="auto" w:fill="FFFFFF"/>
              <w:rtl/>
              <w:lang w:bidi="he-IL"/>
            </w:rPr>
          </w:rPrChange>
        </w:rPr>
        <w:t>הקודמת והבסיסית</w:t>
      </w:r>
      <w:ins w:id="1105" w:author="Avi Staiman" w:date="2021-07-06T17:06:00Z">
        <w:r>
          <w:rPr>
            <w:rFonts w:asciiTheme="minorBidi" w:hAnsiTheme="minorBidi" w:hint="cs"/>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1106" w:author="Avi Staiman" w:date="2021-07-06T17:06:00Z">
            <w:rPr>
              <w:rFonts w:ascii="David" w:hAnsi="David" w:cs="David" w:hint="cs"/>
              <w:color w:val="000000"/>
              <w:sz w:val="24"/>
              <w:szCs w:val="24"/>
              <w:shd w:val="clear" w:color="auto" w:fill="FFFFFF"/>
              <w:rtl/>
              <w:lang w:bidi="he-IL"/>
            </w:rPr>
          </w:rPrChange>
        </w:rPr>
        <w:t xml:space="preserve"> </w:t>
      </w:r>
      <w:r w:rsidRPr="005F0B15">
        <w:rPr>
          <w:rFonts w:asciiTheme="minorBidi" w:hAnsiTheme="minorBidi"/>
          <w:color w:val="000000"/>
          <w:sz w:val="28"/>
          <w:szCs w:val="28"/>
          <w:shd w:val="clear" w:color="auto" w:fill="FFFFFF"/>
          <w:rtl/>
          <w:lang w:bidi="he-IL"/>
          <w:rPrChange w:id="1107" w:author="Avi Staiman" w:date="2021-07-06T17:06:00Z">
            <w:rPr>
              <w:rFonts w:ascii="David" w:hAnsi="David" w:cs="David"/>
              <w:color w:val="000000"/>
              <w:sz w:val="24"/>
              <w:szCs w:val="24"/>
              <w:shd w:val="clear" w:color="auto" w:fill="FFFFFF"/>
              <w:rtl/>
              <w:lang w:bidi="he-IL"/>
            </w:rPr>
          </w:rPrChange>
        </w:rPr>
        <w:t xml:space="preserve">זכו </w:t>
      </w:r>
      <w:del w:id="1108" w:author="Avi Staiman" w:date="2021-07-06T17:06:00Z">
        <w:r w:rsidR="005F7312" w:rsidRPr="00D3611E">
          <w:rPr>
            <w:rFonts w:ascii="David" w:hAnsi="David" w:cs="David"/>
            <w:color w:val="000000"/>
            <w:sz w:val="24"/>
            <w:szCs w:val="24"/>
            <w:shd w:val="clear" w:color="auto" w:fill="FFFFFF"/>
            <w:rtl/>
            <w:lang w:bidi="he-IL"/>
          </w:rPr>
          <w:delText>שלוש</w:delText>
        </w:r>
      </w:del>
      <w:ins w:id="1109" w:author="Avi Staiman" w:date="2021-07-06T17:06:00Z">
        <w:r w:rsidRPr="005F0B15">
          <w:rPr>
            <w:rFonts w:asciiTheme="minorBidi" w:hAnsiTheme="minorBidi"/>
            <w:color w:val="000000"/>
            <w:sz w:val="28"/>
            <w:szCs w:val="28"/>
            <w:shd w:val="clear" w:color="auto" w:fill="FFFFFF"/>
            <w:rtl/>
            <w:lang w:bidi="he-IL"/>
          </w:rPr>
          <w:t>שלושת</w:t>
        </w:r>
      </w:ins>
      <w:r w:rsidRPr="005F0B15">
        <w:rPr>
          <w:rFonts w:asciiTheme="minorBidi" w:hAnsiTheme="minorBidi"/>
          <w:color w:val="000000"/>
          <w:sz w:val="28"/>
          <w:szCs w:val="28"/>
          <w:shd w:val="clear" w:color="auto" w:fill="FFFFFF"/>
          <w:rtl/>
          <w:lang w:bidi="he-IL"/>
          <w:rPrChange w:id="1110" w:author="Avi Staiman" w:date="2021-07-06T17:06:00Z">
            <w:rPr>
              <w:rFonts w:ascii="David" w:hAnsi="David" w:cs="David"/>
              <w:color w:val="000000"/>
              <w:sz w:val="24"/>
              <w:szCs w:val="24"/>
              <w:shd w:val="clear" w:color="auto" w:fill="FFFFFF"/>
              <w:rtl/>
              <w:lang w:bidi="he-IL"/>
            </w:rPr>
          </w:rPrChange>
        </w:rPr>
        <w:t xml:space="preserve"> השאלות </w:t>
      </w:r>
      <w:del w:id="1111" w:author="Avi Staiman" w:date="2021-07-06T17:06:00Z">
        <w:r w:rsidR="005F7312" w:rsidRPr="00D3611E">
          <w:rPr>
            <w:rFonts w:ascii="David" w:hAnsi="David" w:cs="David"/>
            <w:color w:val="000000"/>
            <w:sz w:val="24"/>
            <w:szCs w:val="24"/>
            <w:shd w:val="clear" w:color="auto" w:fill="FFFFFF"/>
            <w:rtl/>
            <w:lang w:bidi="he-IL"/>
          </w:rPr>
          <w:delText>שהעל</w:delText>
        </w:r>
        <w:r w:rsidR="005B34BC">
          <w:rPr>
            <w:rFonts w:ascii="David" w:hAnsi="David" w:cs="David" w:hint="cs"/>
            <w:color w:val="000000"/>
            <w:sz w:val="24"/>
            <w:szCs w:val="24"/>
            <w:shd w:val="clear" w:color="auto" w:fill="FFFFFF"/>
            <w:rtl/>
            <w:lang w:bidi="he-IL"/>
          </w:rPr>
          <w:delText>י</w:delText>
        </w:r>
        <w:r w:rsidR="005F7312" w:rsidRPr="00D3611E">
          <w:rPr>
            <w:rFonts w:ascii="David" w:hAnsi="David" w:cs="David"/>
            <w:color w:val="000000"/>
            <w:sz w:val="24"/>
            <w:szCs w:val="24"/>
            <w:shd w:val="clear" w:color="auto" w:fill="FFFFFF"/>
            <w:rtl/>
            <w:lang w:bidi="he-IL"/>
          </w:rPr>
          <w:delText>נו</w:delText>
        </w:r>
      </w:del>
      <w:ins w:id="1112" w:author="Avi Staiman" w:date="2021-07-06T17:06:00Z">
        <w:r w:rsidRPr="005F0B15">
          <w:rPr>
            <w:rFonts w:asciiTheme="minorBidi" w:hAnsiTheme="minorBidi"/>
            <w:color w:val="000000"/>
            <w:sz w:val="28"/>
            <w:szCs w:val="28"/>
            <w:shd w:val="clear" w:color="auto" w:fill="FFFFFF"/>
            <w:rtl/>
            <w:lang w:bidi="he-IL"/>
          </w:rPr>
          <w:t>ש</w:t>
        </w:r>
        <w:r>
          <w:rPr>
            <w:rFonts w:asciiTheme="minorBidi" w:hAnsiTheme="minorBidi" w:hint="cs"/>
            <w:color w:val="000000"/>
            <w:sz w:val="28"/>
            <w:szCs w:val="28"/>
            <w:shd w:val="clear" w:color="auto" w:fill="FFFFFF"/>
            <w:rtl/>
            <w:lang w:bidi="he-IL"/>
          </w:rPr>
          <w:t>העלנו</w:t>
        </w:r>
      </w:ins>
      <w:r>
        <w:rPr>
          <w:rFonts w:asciiTheme="minorBidi" w:hAnsiTheme="minorBidi" w:hint="cs"/>
          <w:color w:val="000000"/>
          <w:sz w:val="28"/>
          <w:szCs w:val="28"/>
          <w:shd w:val="clear" w:color="auto" w:fill="FFFFFF"/>
          <w:rtl/>
          <w:lang w:bidi="he-IL"/>
          <w:rPrChange w:id="1113" w:author="Avi Staiman" w:date="2021-07-06T17:06:00Z">
            <w:rPr>
              <w:rFonts w:ascii="David" w:hAnsi="David" w:cs="David" w:hint="cs"/>
              <w:color w:val="000000"/>
              <w:sz w:val="24"/>
              <w:szCs w:val="24"/>
              <w:shd w:val="clear" w:color="auto" w:fill="FFFFFF"/>
              <w:rtl/>
              <w:lang w:bidi="he-IL"/>
            </w:rPr>
          </w:rPrChange>
        </w:rPr>
        <w:t xml:space="preserve"> למעלה</w:t>
      </w:r>
      <w:r w:rsidRPr="005F0B15">
        <w:rPr>
          <w:rFonts w:asciiTheme="minorBidi" w:hAnsiTheme="minorBidi"/>
          <w:color w:val="000000"/>
          <w:sz w:val="28"/>
          <w:szCs w:val="28"/>
          <w:shd w:val="clear" w:color="auto" w:fill="FFFFFF"/>
          <w:rtl/>
          <w:lang w:bidi="he-IL"/>
          <w:rPrChange w:id="1114" w:author="Avi Staiman" w:date="2021-07-06T17:06:00Z">
            <w:rPr>
              <w:rFonts w:ascii="David" w:hAnsi="David" w:cs="David"/>
              <w:color w:val="000000"/>
              <w:sz w:val="24"/>
              <w:szCs w:val="24"/>
              <w:shd w:val="clear" w:color="auto" w:fill="FFFFFF"/>
              <w:rtl/>
              <w:lang w:bidi="he-IL"/>
            </w:rPr>
          </w:rPrChange>
        </w:rPr>
        <w:t xml:space="preserve"> לתשובות </w:t>
      </w:r>
      <w:r>
        <w:rPr>
          <w:rFonts w:asciiTheme="minorBidi" w:hAnsiTheme="minorBidi" w:hint="cs"/>
          <w:color w:val="000000"/>
          <w:sz w:val="28"/>
          <w:szCs w:val="28"/>
          <w:shd w:val="clear" w:color="auto" w:fill="FFFFFF"/>
          <w:rtl/>
          <w:lang w:bidi="he-IL"/>
          <w:rPrChange w:id="1115" w:author="Avi Staiman" w:date="2021-07-06T17:06:00Z">
            <w:rPr>
              <w:rFonts w:ascii="David" w:hAnsi="David" w:cs="David" w:hint="cs"/>
              <w:color w:val="000000"/>
              <w:sz w:val="24"/>
              <w:szCs w:val="24"/>
              <w:shd w:val="clear" w:color="auto" w:fill="FFFFFF"/>
              <w:rtl/>
              <w:lang w:bidi="he-IL"/>
            </w:rPr>
          </w:rPrChange>
        </w:rPr>
        <w:t>אחרות</w:t>
      </w:r>
      <w:r w:rsidRPr="005F0B15">
        <w:rPr>
          <w:rFonts w:asciiTheme="minorBidi" w:hAnsiTheme="minorBidi"/>
          <w:color w:val="000000"/>
          <w:sz w:val="28"/>
          <w:szCs w:val="28"/>
          <w:shd w:val="clear" w:color="auto" w:fill="FFFFFF"/>
          <w:rtl/>
          <w:lang w:bidi="he-IL"/>
          <w:rPrChange w:id="1116" w:author="Avi Staiman" w:date="2021-07-06T17:06:00Z">
            <w:rPr>
              <w:rFonts w:ascii="David" w:hAnsi="David" w:cs="David"/>
              <w:color w:val="000000"/>
              <w:sz w:val="24"/>
              <w:szCs w:val="24"/>
              <w:shd w:val="clear" w:color="auto" w:fill="FFFFFF"/>
              <w:rtl/>
              <w:lang w:bidi="he-IL"/>
            </w:rPr>
          </w:rPrChange>
        </w:rPr>
        <w:t>.</w:t>
      </w:r>
      <w:r>
        <w:rPr>
          <w:rStyle w:val="FootnoteReference"/>
          <w:color w:val="000000"/>
          <w:shd w:val="clear" w:color="auto" w:fill="FFFFFF"/>
          <w:rtl/>
          <w:lang w:bidi="he-IL"/>
          <w:rPrChange w:id="1117" w:author="Avi Staiman" w:date="2021-07-06T17:06:00Z">
            <w:rPr>
              <w:rStyle w:val="FootnoteReference"/>
              <w:rFonts w:ascii="David" w:hAnsi="David" w:cs="David"/>
              <w:color w:val="000000"/>
              <w:sz w:val="24"/>
              <w:szCs w:val="24"/>
              <w:shd w:val="clear" w:color="auto" w:fill="FFFFFF"/>
              <w:rtl/>
              <w:lang w:bidi="he-IL"/>
            </w:rPr>
          </w:rPrChange>
        </w:rPr>
        <w:footnoteReference w:id="32"/>
      </w:r>
      <w:r>
        <w:rPr>
          <w:rFonts w:asciiTheme="minorBidi" w:hAnsiTheme="minorBidi" w:hint="cs"/>
          <w:color w:val="000000"/>
          <w:sz w:val="28"/>
          <w:szCs w:val="28"/>
          <w:shd w:val="clear" w:color="auto" w:fill="FFFFFF"/>
          <w:rtl/>
          <w:lang w:bidi="he-IL"/>
          <w:rPrChange w:id="1172" w:author="Avi Staiman" w:date="2021-07-06T17:06:00Z">
            <w:rPr>
              <w:rFonts w:ascii="David" w:hAnsi="David" w:cs="David" w:hint="cs"/>
              <w:color w:val="000000"/>
              <w:sz w:val="24"/>
              <w:szCs w:val="24"/>
              <w:shd w:val="clear" w:color="auto" w:fill="FFFFFF"/>
              <w:rtl/>
              <w:lang w:bidi="he-IL"/>
            </w:rPr>
          </w:rPrChange>
        </w:rPr>
        <w:t xml:space="preserve"> ראשית, </w:t>
      </w:r>
      <w:r w:rsidRPr="005F0B15">
        <w:rPr>
          <w:rFonts w:asciiTheme="minorBidi" w:hAnsiTheme="minorBidi"/>
          <w:color w:val="000000"/>
          <w:sz w:val="28"/>
          <w:szCs w:val="28"/>
          <w:shd w:val="clear" w:color="auto" w:fill="FFFFFF"/>
          <w:rtl/>
          <w:lang w:bidi="he-IL"/>
          <w:rPrChange w:id="1173" w:author="Avi Staiman" w:date="2021-07-06T17:06:00Z">
            <w:rPr>
              <w:rFonts w:ascii="David" w:hAnsi="David" w:cs="David"/>
              <w:color w:val="000000"/>
              <w:sz w:val="24"/>
              <w:szCs w:val="24"/>
              <w:shd w:val="clear" w:color="auto" w:fill="FFFFFF"/>
              <w:rtl/>
              <w:lang w:bidi="he-IL"/>
            </w:rPr>
          </w:rPrChange>
        </w:rPr>
        <w:t xml:space="preserve">בגרסה </w:t>
      </w:r>
      <w:r>
        <w:rPr>
          <w:rFonts w:asciiTheme="minorBidi" w:hAnsiTheme="minorBidi" w:hint="cs"/>
          <w:color w:val="000000"/>
          <w:sz w:val="28"/>
          <w:szCs w:val="28"/>
          <w:shd w:val="clear" w:color="auto" w:fill="FFFFFF"/>
          <w:rtl/>
          <w:lang w:bidi="he-IL"/>
          <w:rPrChange w:id="1174" w:author="Avi Staiman" w:date="2021-07-06T17:06:00Z">
            <w:rPr>
              <w:rFonts w:ascii="David" w:hAnsi="David" w:cs="David" w:hint="cs"/>
              <w:color w:val="000000"/>
              <w:sz w:val="24"/>
              <w:szCs w:val="24"/>
              <w:shd w:val="clear" w:color="auto" w:fill="FFFFFF"/>
              <w:rtl/>
              <w:lang w:bidi="he-IL"/>
            </w:rPr>
          </w:rPrChange>
        </w:rPr>
        <w:t>ה</w:t>
      </w:r>
      <w:r w:rsidRPr="005F0B15">
        <w:rPr>
          <w:rFonts w:asciiTheme="minorBidi" w:hAnsiTheme="minorBidi"/>
          <w:color w:val="000000"/>
          <w:sz w:val="28"/>
          <w:szCs w:val="28"/>
          <w:shd w:val="clear" w:color="auto" w:fill="FFFFFF"/>
          <w:rtl/>
          <w:lang w:bidi="he-IL"/>
          <w:rPrChange w:id="1175" w:author="Avi Staiman" w:date="2021-07-06T17:06:00Z">
            <w:rPr>
              <w:rFonts w:ascii="David" w:hAnsi="David" w:cs="David"/>
              <w:color w:val="000000"/>
              <w:sz w:val="24"/>
              <w:szCs w:val="24"/>
              <w:shd w:val="clear" w:color="auto" w:fill="FFFFFF"/>
              <w:rtl/>
              <w:lang w:bidi="he-IL"/>
            </w:rPr>
          </w:rPrChange>
        </w:rPr>
        <w:t xml:space="preserve">קדומה </w:t>
      </w:r>
      <w:r>
        <w:rPr>
          <w:rFonts w:asciiTheme="minorBidi" w:hAnsiTheme="minorBidi" w:hint="cs"/>
          <w:color w:val="000000"/>
          <w:sz w:val="28"/>
          <w:szCs w:val="28"/>
          <w:shd w:val="clear" w:color="auto" w:fill="FFFFFF"/>
          <w:rtl/>
          <w:lang w:bidi="he-IL"/>
          <w:rPrChange w:id="1176" w:author="Avi Staiman" w:date="2021-07-06T17:06:00Z">
            <w:rPr>
              <w:rFonts w:ascii="David" w:hAnsi="David" w:cs="David" w:hint="cs"/>
              <w:color w:val="000000"/>
              <w:sz w:val="24"/>
              <w:szCs w:val="24"/>
              <w:shd w:val="clear" w:color="auto" w:fill="FFFFFF"/>
              <w:rtl/>
              <w:lang w:bidi="he-IL"/>
            </w:rPr>
          </w:rPrChange>
        </w:rPr>
        <w:t>יותר</w:t>
      </w:r>
      <w:ins w:id="1177" w:author="Avi Staiman" w:date="2021-07-06T17:06:00Z">
        <w:r w:rsidR="00CB5E71">
          <w:rPr>
            <w:rFonts w:asciiTheme="minorBidi" w:hAnsiTheme="minorBidi" w:hint="cs"/>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1178" w:author="Avi Staiman" w:date="2021-07-06T17:06:00Z">
            <w:rPr>
              <w:rFonts w:ascii="David" w:hAnsi="David" w:cs="David" w:hint="cs"/>
              <w:color w:val="000000"/>
              <w:sz w:val="24"/>
              <w:szCs w:val="24"/>
              <w:shd w:val="clear" w:color="auto" w:fill="FFFFFF"/>
              <w:rtl/>
              <w:lang w:bidi="he-IL"/>
            </w:rPr>
          </w:rPrChange>
        </w:rPr>
        <w:t xml:space="preserve"> </w:t>
      </w:r>
      <w:r w:rsidRPr="005F0B15">
        <w:rPr>
          <w:rFonts w:asciiTheme="minorBidi" w:hAnsiTheme="minorBidi"/>
          <w:color w:val="000000"/>
          <w:sz w:val="28"/>
          <w:szCs w:val="28"/>
          <w:shd w:val="clear" w:color="auto" w:fill="FFFFFF"/>
          <w:rtl/>
          <w:lang w:bidi="he-IL"/>
          <w:rPrChange w:id="1179" w:author="Avi Staiman" w:date="2021-07-06T17:06:00Z">
            <w:rPr>
              <w:rFonts w:ascii="David" w:hAnsi="David" w:cs="David"/>
              <w:color w:val="000000"/>
              <w:sz w:val="24"/>
              <w:szCs w:val="24"/>
              <w:shd w:val="clear" w:color="auto" w:fill="FFFFFF"/>
              <w:rtl/>
              <w:lang w:bidi="he-IL"/>
            </w:rPr>
          </w:rPrChange>
        </w:rPr>
        <w:t xml:space="preserve">הוקם המזבח בעבר המזרחי של הירדן – וכך </w:t>
      </w:r>
      <w:del w:id="1180" w:author="Avi Staiman" w:date="2021-07-06T17:06:00Z">
        <w:r w:rsidR="005F7312" w:rsidRPr="00D3611E">
          <w:rPr>
            <w:rFonts w:ascii="David" w:hAnsi="David" w:cs="David"/>
            <w:color w:val="000000"/>
            <w:sz w:val="24"/>
            <w:szCs w:val="24"/>
            <w:shd w:val="clear" w:color="auto" w:fill="FFFFFF"/>
            <w:rtl/>
            <w:lang w:bidi="he-IL"/>
          </w:rPr>
          <w:delText>הובע</w:delText>
        </w:r>
        <w:r w:rsidR="005B34BC">
          <w:rPr>
            <w:rFonts w:ascii="David" w:hAnsi="David" w:cs="David" w:hint="cs"/>
            <w:color w:val="000000"/>
            <w:sz w:val="24"/>
            <w:szCs w:val="24"/>
            <w:shd w:val="clear" w:color="auto" w:fill="FFFFFF"/>
            <w:rtl/>
            <w:lang w:bidi="he-IL"/>
          </w:rPr>
          <w:delText>ה</w:delText>
        </w:r>
      </w:del>
      <w:ins w:id="1181" w:author="Avi Staiman" w:date="2021-07-06T17:06:00Z">
        <w:r w:rsidRPr="005F0B15">
          <w:rPr>
            <w:rFonts w:asciiTheme="minorBidi" w:hAnsiTheme="minorBidi"/>
            <w:color w:val="000000"/>
            <w:sz w:val="28"/>
            <w:szCs w:val="28"/>
            <w:shd w:val="clear" w:color="auto" w:fill="FFFFFF"/>
            <w:rtl/>
            <w:lang w:bidi="he-IL"/>
          </w:rPr>
          <w:t>הובע</w:t>
        </w:r>
      </w:ins>
      <w:r w:rsidRPr="005F0B15">
        <w:rPr>
          <w:rFonts w:asciiTheme="minorBidi" w:hAnsiTheme="minorBidi"/>
          <w:color w:val="000000"/>
          <w:sz w:val="28"/>
          <w:szCs w:val="28"/>
          <w:shd w:val="clear" w:color="auto" w:fill="FFFFFF"/>
          <w:rtl/>
          <w:lang w:bidi="he-IL"/>
          <w:rPrChange w:id="1182" w:author="Avi Staiman" w:date="2021-07-06T17:06:00Z">
            <w:rPr>
              <w:rFonts w:ascii="David" w:hAnsi="David" w:cs="David"/>
              <w:color w:val="000000"/>
              <w:sz w:val="24"/>
              <w:szCs w:val="24"/>
              <w:shd w:val="clear" w:color="auto" w:fill="FFFFFF"/>
              <w:rtl/>
              <w:lang w:bidi="he-IL"/>
            </w:rPr>
          </w:rPrChange>
        </w:rPr>
        <w:t xml:space="preserve"> שייכותו לאנשי עבר הירדן</w:t>
      </w:r>
      <w:r>
        <w:rPr>
          <w:rFonts w:asciiTheme="minorBidi" w:hAnsiTheme="minorBidi" w:hint="cs"/>
          <w:color w:val="000000"/>
          <w:sz w:val="28"/>
          <w:szCs w:val="28"/>
          <w:shd w:val="clear" w:color="auto" w:fill="FFFFFF"/>
          <w:rtl/>
          <w:lang w:bidi="he-IL"/>
          <w:rPrChange w:id="1183" w:author="Avi Staiman" w:date="2021-07-06T17:06:00Z">
            <w:rPr>
              <w:rFonts w:ascii="David" w:hAnsi="David" w:cs="David" w:hint="cs"/>
              <w:color w:val="000000"/>
              <w:sz w:val="24"/>
              <w:szCs w:val="24"/>
              <w:shd w:val="clear" w:color="auto" w:fill="FFFFFF"/>
              <w:rtl/>
              <w:lang w:bidi="he-IL"/>
            </w:rPr>
          </w:rPrChange>
        </w:rPr>
        <w:t>. שנית,</w:t>
      </w:r>
      <w:r w:rsidRPr="005F0B15">
        <w:rPr>
          <w:rFonts w:asciiTheme="minorBidi" w:hAnsiTheme="minorBidi"/>
          <w:color w:val="000000"/>
          <w:sz w:val="28"/>
          <w:szCs w:val="28"/>
          <w:shd w:val="clear" w:color="auto" w:fill="FFFFFF"/>
          <w:rtl/>
          <w:lang w:bidi="he-IL"/>
          <w:rPrChange w:id="1184" w:author="Avi Staiman" w:date="2021-07-06T17:06:00Z">
            <w:rPr>
              <w:rFonts w:ascii="David" w:hAnsi="David" w:cs="David"/>
              <w:color w:val="000000"/>
              <w:sz w:val="24"/>
              <w:szCs w:val="24"/>
              <w:shd w:val="clear" w:color="auto" w:fill="FFFFFF"/>
              <w:rtl/>
              <w:lang w:bidi="he-IL"/>
            </w:rPr>
          </w:rPrChange>
        </w:rPr>
        <w:t xml:space="preserve"> המזבח נתפס כמעל בה' </w:t>
      </w:r>
      <w:r>
        <w:rPr>
          <w:rFonts w:asciiTheme="minorBidi" w:hAnsiTheme="minorBidi" w:hint="cs"/>
          <w:color w:val="000000"/>
          <w:sz w:val="28"/>
          <w:szCs w:val="28"/>
          <w:shd w:val="clear" w:color="auto" w:fill="FFFFFF"/>
          <w:rtl/>
          <w:lang w:bidi="he-IL"/>
          <w:rPrChange w:id="1185" w:author="Avi Staiman" w:date="2021-07-06T17:06:00Z">
            <w:rPr>
              <w:rFonts w:ascii="David" w:hAnsi="David" w:cs="David" w:hint="cs"/>
              <w:color w:val="000000"/>
              <w:sz w:val="24"/>
              <w:szCs w:val="24"/>
              <w:shd w:val="clear" w:color="auto" w:fill="FFFFFF"/>
              <w:rtl/>
              <w:lang w:bidi="he-IL"/>
            </w:rPr>
          </w:rPrChange>
        </w:rPr>
        <w:t xml:space="preserve">לא </w:t>
      </w:r>
      <w:del w:id="1186" w:author="Avi Staiman" w:date="2021-07-06T17:06:00Z">
        <w:r w:rsidR="005F7312" w:rsidRPr="00D3611E">
          <w:rPr>
            <w:rFonts w:ascii="David" w:hAnsi="David" w:cs="David"/>
            <w:color w:val="000000"/>
            <w:sz w:val="24"/>
            <w:szCs w:val="24"/>
            <w:shd w:val="clear" w:color="auto" w:fill="FFFFFF"/>
            <w:rtl/>
            <w:lang w:bidi="he-IL"/>
          </w:rPr>
          <w:delText>כי</w:delText>
        </w:r>
        <w:r w:rsidR="005B34BC">
          <w:rPr>
            <w:rFonts w:ascii="David" w:hAnsi="David" w:cs="David" w:hint="cs"/>
            <w:color w:val="000000"/>
            <w:sz w:val="24"/>
            <w:szCs w:val="24"/>
            <w:shd w:val="clear" w:color="auto" w:fill="FFFFFF"/>
            <w:rtl/>
            <w:lang w:bidi="he-IL"/>
          </w:rPr>
          <w:delText>ו</w:delText>
        </w:r>
        <w:r w:rsidR="005F7312" w:rsidRPr="00D3611E">
          <w:rPr>
            <w:rFonts w:ascii="David" w:hAnsi="David" w:cs="David"/>
            <w:color w:val="000000"/>
            <w:sz w:val="24"/>
            <w:szCs w:val="24"/>
            <w:shd w:val="clear" w:color="auto" w:fill="FFFFFF"/>
            <w:rtl/>
            <w:lang w:bidi="he-IL"/>
          </w:rPr>
          <w:delText>ון שנראה</w:delText>
        </w:r>
      </w:del>
      <w:ins w:id="1187" w:author="Avi Staiman" w:date="2021-07-06T17:06:00Z">
        <w:r>
          <w:rPr>
            <w:rFonts w:asciiTheme="minorBidi" w:hAnsiTheme="minorBidi" w:hint="cs"/>
            <w:color w:val="000000"/>
            <w:sz w:val="28"/>
            <w:szCs w:val="28"/>
            <w:shd w:val="clear" w:color="auto" w:fill="FFFFFF"/>
            <w:rtl/>
            <w:lang w:bidi="he-IL"/>
          </w:rPr>
          <w:t>כיון שהוא נראה</w:t>
        </w:r>
      </w:ins>
      <w:r>
        <w:rPr>
          <w:rFonts w:asciiTheme="minorBidi" w:hAnsiTheme="minorBidi" w:hint="cs"/>
          <w:color w:val="000000"/>
          <w:sz w:val="28"/>
          <w:szCs w:val="28"/>
          <w:shd w:val="clear" w:color="auto" w:fill="FFFFFF"/>
          <w:rtl/>
          <w:lang w:bidi="he-IL"/>
          <w:rPrChange w:id="1188" w:author="Avi Staiman" w:date="2021-07-06T17:06:00Z">
            <w:rPr>
              <w:rFonts w:ascii="David" w:hAnsi="David" w:cs="David" w:hint="cs"/>
              <w:color w:val="000000"/>
              <w:sz w:val="24"/>
              <w:szCs w:val="24"/>
              <w:shd w:val="clear" w:color="auto" w:fill="FFFFFF"/>
              <w:rtl/>
              <w:lang w:bidi="he-IL"/>
            </w:rPr>
          </w:rPrChange>
        </w:rPr>
        <w:t xml:space="preserve"> כעבירה על חוק ייחוד הפולחן, אלא </w:t>
      </w:r>
      <w:del w:id="1189" w:author="Avi Staiman" w:date="2021-07-06T17:06:00Z">
        <w:r w:rsidR="005F7312" w:rsidRPr="00D3611E">
          <w:rPr>
            <w:rFonts w:ascii="David" w:hAnsi="David" w:cs="David"/>
            <w:color w:val="000000"/>
            <w:sz w:val="24"/>
            <w:szCs w:val="24"/>
            <w:shd w:val="clear" w:color="auto" w:fill="FFFFFF"/>
            <w:rtl/>
            <w:lang w:bidi="he-IL"/>
          </w:rPr>
          <w:delText>כי</w:delText>
        </w:r>
        <w:r w:rsidR="00C96B2F">
          <w:rPr>
            <w:rFonts w:ascii="David" w:hAnsi="David" w:cs="David" w:hint="cs"/>
            <w:color w:val="000000"/>
            <w:sz w:val="24"/>
            <w:szCs w:val="24"/>
            <w:shd w:val="clear" w:color="auto" w:fill="FFFFFF"/>
            <w:rtl/>
            <w:lang w:bidi="he-IL"/>
          </w:rPr>
          <w:delText>ו</w:delText>
        </w:r>
        <w:r w:rsidR="005F7312" w:rsidRPr="00D3611E">
          <w:rPr>
            <w:rFonts w:ascii="David" w:hAnsi="David" w:cs="David"/>
            <w:color w:val="000000"/>
            <w:sz w:val="24"/>
            <w:szCs w:val="24"/>
            <w:shd w:val="clear" w:color="auto" w:fill="FFFFFF"/>
            <w:rtl/>
            <w:lang w:bidi="he-IL"/>
          </w:rPr>
          <w:delText>ון</w:delText>
        </w:r>
      </w:del>
      <w:ins w:id="1190" w:author="Avi Staiman" w:date="2021-07-06T17:06:00Z">
        <w:r w:rsidRPr="005F0B15">
          <w:rPr>
            <w:rFonts w:asciiTheme="minorBidi" w:hAnsiTheme="minorBidi"/>
            <w:color w:val="000000"/>
            <w:sz w:val="28"/>
            <w:szCs w:val="28"/>
            <w:shd w:val="clear" w:color="auto" w:fill="FFFFFF"/>
            <w:rtl/>
            <w:lang w:bidi="he-IL"/>
          </w:rPr>
          <w:t>כיון</w:t>
        </w:r>
      </w:ins>
      <w:r w:rsidRPr="005F0B15">
        <w:rPr>
          <w:rFonts w:asciiTheme="minorBidi" w:hAnsiTheme="minorBidi"/>
          <w:color w:val="000000"/>
          <w:sz w:val="28"/>
          <w:szCs w:val="28"/>
          <w:shd w:val="clear" w:color="auto" w:fill="FFFFFF"/>
          <w:rtl/>
          <w:lang w:bidi="he-IL"/>
          <w:rPrChange w:id="1191" w:author="Avi Staiman" w:date="2021-07-06T17:06:00Z">
            <w:rPr>
              <w:rFonts w:ascii="David" w:hAnsi="David" w:cs="David"/>
              <w:color w:val="000000"/>
              <w:sz w:val="24"/>
              <w:szCs w:val="24"/>
              <w:shd w:val="clear" w:color="auto" w:fill="FFFFFF"/>
              <w:rtl/>
              <w:lang w:bidi="he-IL"/>
            </w:rPr>
          </w:rPrChange>
        </w:rPr>
        <w:t xml:space="preserve"> שפולחן כלשהו </w:t>
      </w:r>
      <w:r>
        <w:rPr>
          <w:rFonts w:asciiTheme="minorBidi" w:hAnsiTheme="minorBidi" w:hint="cs"/>
          <w:color w:val="000000"/>
          <w:sz w:val="28"/>
          <w:szCs w:val="28"/>
          <w:shd w:val="clear" w:color="auto" w:fill="FFFFFF"/>
          <w:rtl/>
          <w:lang w:bidi="he-IL"/>
          <w:rPrChange w:id="1192" w:author="Avi Staiman" w:date="2021-07-06T17:06:00Z">
            <w:rPr>
              <w:rFonts w:ascii="David" w:hAnsi="David" w:cs="David" w:hint="cs"/>
              <w:color w:val="000000"/>
              <w:sz w:val="24"/>
              <w:szCs w:val="24"/>
              <w:shd w:val="clear" w:color="auto" w:fill="FFFFFF"/>
              <w:rtl/>
              <w:lang w:bidi="he-IL"/>
            </w:rPr>
          </w:rPrChange>
        </w:rPr>
        <w:t>מ</w:t>
      </w:r>
      <w:r w:rsidRPr="005F0B15">
        <w:rPr>
          <w:rFonts w:asciiTheme="minorBidi" w:hAnsiTheme="minorBidi"/>
          <w:color w:val="000000"/>
          <w:sz w:val="28"/>
          <w:szCs w:val="28"/>
          <w:shd w:val="clear" w:color="auto" w:fill="FFFFFF"/>
          <w:rtl/>
          <w:lang w:bidi="he-IL"/>
          <w:rPrChange w:id="1193" w:author="Avi Staiman" w:date="2021-07-06T17:06:00Z">
            <w:rPr>
              <w:rFonts w:ascii="David" w:hAnsi="David" w:cs="David"/>
              <w:color w:val="000000"/>
              <w:sz w:val="24"/>
              <w:szCs w:val="24"/>
              <w:shd w:val="clear" w:color="auto" w:fill="FFFFFF"/>
              <w:rtl/>
              <w:lang w:bidi="he-IL"/>
            </w:rPr>
          </w:rPrChange>
        </w:rPr>
        <w:t>חוץ ל</w:t>
      </w:r>
      <w:r>
        <w:rPr>
          <w:rFonts w:asciiTheme="minorBidi" w:hAnsiTheme="minorBidi" w:hint="cs"/>
          <w:color w:val="000000"/>
          <w:sz w:val="28"/>
          <w:szCs w:val="28"/>
          <w:shd w:val="clear" w:color="auto" w:fill="FFFFFF"/>
          <w:rtl/>
          <w:lang w:bidi="he-IL"/>
          <w:rPrChange w:id="1194" w:author="Avi Staiman" w:date="2021-07-06T17:06:00Z">
            <w:rPr>
              <w:rFonts w:ascii="David" w:hAnsi="David" w:cs="David" w:hint="cs"/>
              <w:color w:val="000000"/>
              <w:sz w:val="24"/>
              <w:szCs w:val="24"/>
              <w:shd w:val="clear" w:color="auto" w:fill="FFFFFF"/>
              <w:rtl/>
              <w:lang w:bidi="he-IL"/>
            </w:rPr>
          </w:rPrChange>
        </w:rPr>
        <w:t>"נחלת ה'"</w:t>
      </w:r>
      <w:r w:rsidRPr="005F0B15">
        <w:rPr>
          <w:rFonts w:asciiTheme="minorBidi" w:hAnsiTheme="minorBidi"/>
          <w:color w:val="000000"/>
          <w:sz w:val="28"/>
          <w:szCs w:val="28"/>
          <w:shd w:val="clear" w:color="auto" w:fill="FFFFFF"/>
          <w:rtl/>
          <w:lang w:bidi="he-IL"/>
          <w:rPrChange w:id="1195" w:author="Avi Staiman" w:date="2021-07-06T17:06:00Z">
            <w:rPr>
              <w:rFonts w:ascii="David" w:hAnsi="David" w:cs="David"/>
              <w:color w:val="000000"/>
              <w:sz w:val="24"/>
              <w:szCs w:val="24"/>
              <w:shd w:val="clear" w:color="auto" w:fill="FFFFFF"/>
              <w:rtl/>
              <w:lang w:bidi="he-IL"/>
            </w:rPr>
          </w:rPrChange>
        </w:rPr>
        <w:t xml:space="preserve"> נחשב</w:t>
      </w:r>
      <w:r>
        <w:rPr>
          <w:rFonts w:asciiTheme="minorBidi" w:hAnsiTheme="minorBidi" w:hint="cs"/>
          <w:color w:val="000000"/>
          <w:sz w:val="28"/>
          <w:szCs w:val="28"/>
          <w:shd w:val="clear" w:color="auto" w:fill="FFFFFF"/>
          <w:rtl/>
          <w:lang w:bidi="he-IL"/>
          <w:rPrChange w:id="1196" w:author="Avi Staiman" w:date="2021-07-06T17:06:00Z">
            <w:rPr>
              <w:rFonts w:ascii="David" w:hAnsi="David" w:cs="David" w:hint="cs"/>
              <w:color w:val="000000"/>
              <w:sz w:val="24"/>
              <w:szCs w:val="24"/>
              <w:shd w:val="clear" w:color="auto" w:fill="FFFFFF"/>
              <w:rtl/>
              <w:lang w:bidi="he-IL"/>
            </w:rPr>
          </w:rPrChange>
        </w:rPr>
        <w:t>, על</w:t>
      </w:r>
      <w:del w:id="1197" w:author="Avi Staiman" w:date="2021-07-06T17:06:00Z">
        <w:r w:rsidR="00A34249">
          <w:rPr>
            <w:rFonts w:ascii="David" w:hAnsi="David" w:cs="David" w:hint="cs"/>
            <w:color w:val="000000"/>
            <w:sz w:val="24"/>
            <w:szCs w:val="24"/>
            <w:shd w:val="clear" w:color="auto" w:fill="FFFFFF"/>
            <w:rtl/>
            <w:lang w:bidi="he-IL"/>
          </w:rPr>
          <w:delText>-</w:delText>
        </w:r>
      </w:del>
      <w:ins w:id="1198" w:author="Avi Staiman" w:date="2021-07-06T17:06:00Z">
        <w:r>
          <w:rPr>
            <w:rFonts w:asciiTheme="minorBidi" w:hAnsiTheme="minorBidi" w:hint="cs"/>
            <w:color w:val="000000"/>
            <w:sz w:val="28"/>
            <w:szCs w:val="28"/>
            <w:shd w:val="clear" w:color="auto" w:fill="FFFFFF"/>
            <w:rtl/>
            <w:lang w:bidi="he-IL"/>
          </w:rPr>
          <w:t xml:space="preserve"> </w:t>
        </w:r>
      </w:ins>
      <w:r>
        <w:rPr>
          <w:rFonts w:asciiTheme="minorBidi" w:hAnsiTheme="minorBidi" w:hint="cs"/>
          <w:color w:val="000000"/>
          <w:sz w:val="28"/>
          <w:szCs w:val="28"/>
          <w:shd w:val="clear" w:color="auto" w:fill="FFFFFF"/>
          <w:rtl/>
          <w:lang w:bidi="he-IL"/>
          <w:rPrChange w:id="1199" w:author="Avi Staiman" w:date="2021-07-06T17:06:00Z">
            <w:rPr>
              <w:rFonts w:ascii="David" w:hAnsi="David" w:cs="David" w:hint="cs"/>
              <w:color w:val="000000"/>
              <w:sz w:val="24"/>
              <w:szCs w:val="24"/>
              <w:shd w:val="clear" w:color="auto" w:fill="FFFFFF"/>
              <w:rtl/>
              <w:lang w:bidi="he-IL"/>
            </w:rPr>
          </w:rPrChange>
        </w:rPr>
        <w:t xml:space="preserve">פי תפיסה </w:t>
      </w:r>
      <w:r>
        <w:rPr>
          <w:rFonts w:asciiTheme="minorBidi" w:hAnsiTheme="minorBidi" w:hint="cs"/>
          <w:color w:val="000000"/>
          <w:sz w:val="28"/>
          <w:szCs w:val="28"/>
          <w:shd w:val="clear" w:color="auto" w:fill="FFFFFF"/>
          <w:rtl/>
          <w:lang w:bidi="he-IL"/>
          <w:rPrChange w:id="1200" w:author="Avi Staiman" w:date="2021-07-06T17:06:00Z">
            <w:rPr>
              <w:rFonts w:ascii="David" w:hAnsi="David" w:cs="David" w:hint="cs"/>
              <w:color w:val="000000"/>
              <w:sz w:val="24"/>
              <w:szCs w:val="24"/>
              <w:shd w:val="clear" w:color="auto" w:fill="FFFFFF"/>
              <w:rtl/>
              <w:lang w:bidi="he-IL"/>
            </w:rPr>
          </w:rPrChange>
        </w:rPr>
        <w:lastRenderedPageBreak/>
        <w:t xml:space="preserve">המשתקפת בכתובים רבים במקרא, </w:t>
      </w:r>
      <w:del w:id="1201" w:author="Avi Staiman" w:date="2021-07-06T17:06:00Z">
        <w:r w:rsidR="005F7312" w:rsidRPr="00D3611E">
          <w:rPr>
            <w:rFonts w:ascii="David" w:hAnsi="David" w:cs="David"/>
            <w:color w:val="000000"/>
            <w:sz w:val="24"/>
            <w:szCs w:val="24"/>
            <w:shd w:val="clear" w:color="auto" w:fill="FFFFFF"/>
            <w:rtl/>
            <w:lang w:bidi="he-IL"/>
          </w:rPr>
          <w:delText>עב</w:delText>
        </w:r>
        <w:r w:rsidR="005B34BC">
          <w:rPr>
            <w:rFonts w:ascii="David" w:hAnsi="David" w:cs="David" w:hint="cs"/>
            <w:color w:val="000000"/>
            <w:sz w:val="24"/>
            <w:szCs w:val="24"/>
            <w:shd w:val="clear" w:color="auto" w:fill="FFFFFF"/>
            <w:rtl/>
            <w:lang w:bidi="he-IL"/>
          </w:rPr>
          <w:delText>ו</w:delText>
        </w:r>
        <w:r w:rsidR="005F7312" w:rsidRPr="00D3611E">
          <w:rPr>
            <w:rFonts w:ascii="David" w:hAnsi="David" w:cs="David"/>
            <w:color w:val="000000"/>
            <w:sz w:val="24"/>
            <w:szCs w:val="24"/>
            <w:shd w:val="clear" w:color="auto" w:fill="FFFFFF"/>
            <w:rtl/>
            <w:lang w:bidi="he-IL"/>
          </w:rPr>
          <w:delText>דת</w:delText>
        </w:r>
      </w:del>
      <w:ins w:id="1202" w:author="Avi Staiman" w:date="2021-07-06T17:06:00Z">
        <w:r w:rsidRPr="005F0B15">
          <w:rPr>
            <w:rFonts w:asciiTheme="minorBidi" w:hAnsiTheme="minorBidi"/>
            <w:color w:val="000000"/>
            <w:sz w:val="28"/>
            <w:szCs w:val="28"/>
            <w:shd w:val="clear" w:color="auto" w:fill="FFFFFF"/>
            <w:rtl/>
            <w:lang w:bidi="he-IL"/>
          </w:rPr>
          <w:t>עובדת</w:t>
        </w:r>
      </w:ins>
      <w:r w:rsidRPr="005F0B15">
        <w:rPr>
          <w:rFonts w:asciiTheme="minorBidi" w:hAnsiTheme="minorBidi"/>
          <w:color w:val="000000"/>
          <w:sz w:val="28"/>
          <w:szCs w:val="28"/>
          <w:shd w:val="clear" w:color="auto" w:fill="FFFFFF"/>
          <w:rtl/>
          <w:lang w:bidi="he-IL"/>
          <w:rPrChange w:id="1203" w:author="Avi Staiman" w:date="2021-07-06T17:06:00Z">
            <w:rPr>
              <w:rFonts w:ascii="David" w:hAnsi="David" w:cs="David"/>
              <w:color w:val="000000"/>
              <w:sz w:val="24"/>
              <w:szCs w:val="24"/>
              <w:shd w:val="clear" w:color="auto" w:fill="FFFFFF"/>
              <w:rtl/>
              <w:lang w:bidi="he-IL"/>
            </w:rPr>
          </w:rPrChange>
        </w:rPr>
        <w:t xml:space="preserve"> אל</w:t>
      </w:r>
      <w:r>
        <w:rPr>
          <w:rFonts w:asciiTheme="minorBidi" w:hAnsiTheme="minorBidi" w:hint="cs"/>
          <w:color w:val="000000"/>
          <w:sz w:val="28"/>
          <w:szCs w:val="28"/>
          <w:shd w:val="clear" w:color="auto" w:fill="FFFFFF"/>
          <w:rtl/>
          <w:lang w:bidi="he-IL"/>
          <w:rPrChange w:id="1204" w:author="Avi Staiman" w:date="2021-07-06T17:06:00Z">
            <w:rPr>
              <w:rFonts w:ascii="David" w:hAnsi="David" w:cs="David" w:hint="cs"/>
              <w:color w:val="000000"/>
              <w:sz w:val="24"/>
              <w:szCs w:val="24"/>
              <w:shd w:val="clear" w:color="auto" w:fill="FFFFFF"/>
              <w:rtl/>
              <w:lang w:bidi="he-IL"/>
            </w:rPr>
          </w:rPrChange>
        </w:rPr>
        <w:t>ו</w:t>
      </w:r>
      <w:r w:rsidRPr="005F0B15">
        <w:rPr>
          <w:rFonts w:asciiTheme="minorBidi" w:hAnsiTheme="minorBidi"/>
          <w:color w:val="000000"/>
          <w:sz w:val="28"/>
          <w:szCs w:val="28"/>
          <w:shd w:val="clear" w:color="auto" w:fill="FFFFFF"/>
          <w:rtl/>
          <w:lang w:bidi="he-IL"/>
          <w:rPrChange w:id="1205" w:author="Avi Staiman" w:date="2021-07-06T17:06:00Z">
            <w:rPr>
              <w:rFonts w:ascii="David" w:hAnsi="David" w:cs="David"/>
              <w:color w:val="000000"/>
              <w:sz w:val="24"/>
              <w:szCs w:val="24"/>
              <w:shd w:val="clear" w:color="auto" w:fill="FFFFFF"/>
              <w:rtl/>
              <w:lang w:bidi="he-IL"/>
            </w:rPr>
          </w:rPrChange>
        </w:rPr>
        <w:t>הים אחרים</w:t>
      </w:r>
      <w:r>
        <w:rPr>
          <w:rFonts w:asciiTheme="minorBidi" w:hAnsiTheme="minorBidi" w:hint="cs"/>
          <w:color w:val="000000"/>
          <w:sz w:val="28"/>
          <w:szCs w:val="28"/>
          <w:shd w:val="clear" w:color="auto" w:fill="FFFFFF"/>
          <w:rtl/>
          <w:lang w:bidi="he-IL"/>
          <w:rPrChange w:id="1206" w:author="Avi Staiman" w:date="2021-07-06T17:06:00Z">
            <w:rPr>
              <w:rFonts w:ascii="David" w:hAnsi="David" w:cs="David" w:hint="cs"/>
              <w:color w:val="000000"/>
              <w:sz w:val="24"/>
              <w:szCs w:val="24"/>
              <w:shd w:val="clear" w:color="auto" w:fill="FFFFFF"/>
              <w:rtl/>
              <w:lang w:bidi="he-IL"/>
            </w:rPr>
          </w:rPrChange>
        </w:rPr>
        <w:t xml:space="preserve"> מיניה וביה.</w:t>
      </w:r>
      <w:r>
        <w:rPr>
          <w:rStyle w:val="FootnoteReference"/>
          <w:color w:val="000000"/>
          <w:shd w:val="clear" w:color="auto" w:fill="FFFFFF"/>
          <w:rtl/>
          <w:lang w:bidi="he-IL"/>
          <w:rPrChange w:id="1207" w:author="Avi Staiman" w:date="2021-07-06T17:06:00Z">
            <w:rPr>
              <w:rStyle w:val="FootnoteReference"/>
              <w:rFonts w:ascii="David" w:hAnsi="David" w:cs="David"/>
              <w:color w:val="000000"/>
              <w:sz w:val="24"/>
              <w:szCs w:val="24"/>
              <w:shd w:val="clear" w:color="auto" w:fill="FFFFFF"/>
              <w:rtl/>
              <w:lang w:bidi="he-IL"/>
            </w:rPr>
          </w:rPrChange>
        </w:rPr>
        <w:footnoteReference w:id="33"/>
      </w:r>
      <w:r>
        <w:rPr>
          <w:rFonts w:asciiTheme="minorBidi" w:hAnsiTheme="minorBidi" w:hint="cs"/>
          <w:color w:val="000000"/>
          <w:sz w:val="28"/>
          <w:szCs w:val="28"/>
          <w:shd w:val="clear" w:color="auto" w:fill="FFFFFF"/>
          <w:rtl/>
          <w:lang w:bidi="he-IL"/>
          <w:rPrChange w:id="1213" w:author="Avi Staiman" w:date="2021-07-06T17:06:00Z">
            <w:rPr>
              <w:rFonts w:ascii="David" w:hAnsi="David" w:cs="David" w:hint="cs"/>
              <w:color w:val="000000"/>
              <w:sz w:val="24"/>
              <w:szCs w:val="24"/>
              <w:shd w:val="clear" w:color="auto" w:fill="FFFFFF"/>
              <w:rtl/>
              <w:lang w:bidi="he-IL"/>
            </w:rPr>
          </w:rPrChange>
        </w:rPr>
        <w:t xml:space="preserve"> ושלישית, </w:t>
      </w:r>
      <w:r w:rsidRPr="005F0B15">
        <w:rPr>
          <w:rFonts w:asciiTheme="minorBidi" w:hAnsiTheme="minorBidi"/>
          <w:color w:val="000000"/>
          <w:sz w:val="28"/>
          <w:szCs w:val="28"/>
          <w:shd w:val="clear" w:color="auto" w:fill="FFFFFF"/>
          <w:rtl/>
          <w:lang w:bidi="he-IL"/>
          <w:rPrChange w:id="1214" w:author="Avi Staiman" w:date="2021-07-06T17:06:00Z">
            <w:rPr>
              <w:rFonts w:ascii="David" w:hAnsi="David" w:cs="David"/>
              <w:color w:val="000000"/>
              <w:sz w:val="24"/>
              <w:szCs w:val="24"/>
              <w:shd w:val="clear" w:color="auto" w:fill="FFFFFF"/>
              <w:rtl/>
              <w:lang w:bidi="he-IL"/>
            </w:rPr>
          </w:rPrChange>
        </w:rPr>
        <w:t>המזבח זכה לאישור כאשר נשבעו בני ראובן ובני גד כי מזבח זה</w:t>
      </w:r>
      <w:r>
        <w:rPr>
          <w:rFonts w:asciiTheme="minorBidi" w:hAnsiTheme="minorBidi" w:hint="cs"/>
          <w:color w:val="000000"/>
          <w:sz w:val="28"/>
          <w:szCs w:val="28"/>
          <w:shd w:val="clear" w:color="auto" w:fill="FFFFFF"/>
          <w:rtl/>
          <w:lang w:bidi="he-IL"/>
          <w:rPrChange w:id="1215" w:author="Avi Staiman" w:date="2021-07-06T17:06:00Z">
            <w:rPr>
              <w:rFonts w:ascii="David" w:hAnsi="David" w:cs="David" w:hint="cs"/>
              <w:color w:val="000000"/>
              <w:sz w:val="24"/>
              <w:szCs w:val="24"/>
              <w:shd w:val="clear" w:color="auto" w:fill="FFFFFF"/>
              <w:rtl/>
              <w:lang w:bidi="he-IL"/>
            </w:rPr>
          </w:rPrChange>
        </w:rPr>
        <w:t>, על אף הימצאותו מחוץ לטריטוריה של ארץ כנען,</w:t>
      </w:r>
      <w:r w:rsidRPr="005F0B15">
        <w:rPr>
          <w:rFonts w:asciiTheme="minorBidi" w:hAnsiTheme="minorBidi"/>
          <w:color w:val="000000"/>
          <w:sz w:val="28"/>
          <w:szCs w:val="28"/>
          <w:shd w:val="clear" w:color="auto" w:fill="FFFFFF"/>
          <w:rtl/>
          <w:lang w:bidi="he-IL"/>
          <w:rPrChange w:id="1216" w:author="Avi Staiman" w:date="2021-07-06T17:06:00Z">
            <w:rPr>
              <w:rFonts w:ascii="David" w:hAnsi="David" w:cs="David"/>
              <w:color w:val="000000"/>
              <w:sz w:val="24"/>
              <w:szCs w:val="24"/>
              <w:shd w:val="clear" w:color="auto" w:fill="FFFFFF"/>
              <w:rtl/>
              <w:lang w:bidi="he-IL"/>
            </w:rPr>
          </w:rPrChange>
        </w:rPr>
        <w:t xml:space="preserve"> נועד ד</w:t>
      </w:r>
      <w:r>
        <w:rPr>
          <w:rFonts w:asciiTheme="minorBidi" w:hAnsiTheme="minorBidi" w:hint="cs"/>
          <w:color w:val="000000"/>
          <w:sz w:val="28"/>
          <w:szCs w:val="28"/>
          <w:shd w:val="clear" w:color="auto" w:fill="FFFFFF"/>
          <w:rtl/>
          <w:lang w:bidi="he-IL"/>
          <w:rPrChange w:id="1217" w:author="Avi Staiman" w:date="2021-07-06T17:06:00Z">
            <w:rPr>
              <w:rFonts w:ascii="David" w:hAnsi="David" w:cs="David" w:hint="cs"/>
              <w:color w:val="000000"/>
              <w:sz w:val="24"/>
              <w:szCs w:val="24"/>
              <w:shd w:val="clear" w:color="auto" w:fill="FFFFFF"/>
              <w:rtl/>
              <w:lang w:bidi="he-IL"/>
            </w:rPr>
          </w:rPrChange>
        </w:rPr>
        <w:t>ו</w:t>
      </w:r>
      <w:r w:rsidRPr="005F0B15">
        <w:rPr>
          <w:rFonts w:asciiTheme="minorBidi" w:hAnsiTheme="minorBidi"/>
          <w:color w:val="000000"/>
          <w:sz w:val="28"/>
          <w:szCs w:val="28"/>
          <w:shd w:val="clear" w:color="auto" w:fill="FFFFFF"/>
          <w:rtl/>
          <w:lang w:bidi="he-IL"/>
          <w:rPrChange w:id="1218" w:author="Avi Staiman" w:date="2021-07-06T17:06:00Z">
            <w:rPr>
              <w:rFonts w:ascii="David" w:hAnsi="David" w:cs="David"/>
              <w:color w:val="000000"/>
              <w:sz w:val="24"/>
              <w:szCs w:val="24"/>
              <w:shd w:val="clear" w:color="auto" w:fill="FFFFFF"/>
              <w:rtl/>
              <w:lang w:bidi="he-IL"/>
            </w:rPr>
          </w:rPrChange>
        </w:rPr>
        <w:t>וקא לעבודת</w:t>
      </w:r>
      <w:r>
        <w:rPr>
          <w:rFonts w:asciiTheme="minorBidi" w:hAnsiTheme="minorBidi" w:hint="cs"/>
          <w:color w:val="000000"/>
          <w:sz w:val="28"/>
          <w:szCs w:val="28"/>
          <w:shd w:val="clear" w:color="auto" w:fill="FFFFFF"/>
          <w:rtl/>
          <w:lang w:bidi="he-IL"/>
          <w:rPrChange w:id="1219" w:author="Avi Staiman" w:date="2021-07-06T17:06:00Z">
            <w:rPr>
              <w:rFonts w:ascii="David" w:hAnsi="David" w:cs="David" w:hint="cs"/>
              <w:color w:val="000000"/>
              <w:sz w:val="24"/>
              <w:szCs w:val="24"/>
              <w:shd w:val="clear" w:color="auto" w:fill="FFFFFF"/>
              <w:rtl/>
              <w:lang w:bidi="he-IL"/>
            </w:rPr>
          </w:rPrChange>
        </w:rPr>
        <w:t xml:space="preserve"> ה'</w:t>
      </w:r>
      <w:r w:rsidRPr="005F0B15">
        <w:rPr>
          <w:rFonts w:asciiTheme="minorBidi" w:hAnsiTheme="minorBidi"/>
          <w:color w:val="000000"/>
          <w:sz w:val="28"/>
          <w:szCs w:val="28"/>
          <w:shd w:val="clear" w:color="auto" w:fill="FFFFFF"/>
          <w:rtl/>
          <w:lang w:bidi="he-IL"/>
          <w:rPrChange w:id="1220" w:author="Avi Staiman" w:date="2021-07-06T17:06:00Z">
            <w:rPr>
              <w:rFonts w:ascii="David" w:hAnsi="David" w:cs="David"/>
              <w:color w:val="000000"/>
              <w:sz w:val="24"/>
              <w:szCs w:val="24"/>
              <w:shd w:val="clear" w:color="auto" w:fill="FFFFFF"/>
              <w:rtl/>
              <w:lang w:bidi="he-IL"/>
            </w:rPr>
          </w:rPrChange>
        </w:rPr>
        <w:t xml:space="preserve">, וכאשר הסבירו כי פולחן </w:t>
      </w:r>
      <w:r>
        <w:rPr>
          <w:rFonts w:asciiTheme="minorBidi" w:hAnsiTheme="minorBidi" w:hint="cs"/>
          <w:color w:val="000000"/>
          <w:sz w:val="28"/>
          <w:szCs w:val="28"/>
          <w:shd w:val="clear" w:color="auto" w:fill="FFFFFF"/>
          <w:rtl/>
          <w:lang w:bidi="he-IL"/>
          <w:rPrChange w:id="1221" w:author="Avi Staiman" w:date="2021-07-06T17:06:00Z">
            <w:rPr>
              <w:rFonts w:ascii="David" w:hAnsi="David" w:cs="David" w:hint="cs"/>
              <w:color w:val="000000"/>
              <w:sz w:val="24"/>
              <w:szCs w:val="24"/>
              <w:shd w:val="clear" w:color="auto" w:fill="FFFFFF"/>
              <w:rtl/>
              <w:lang w:bidi="he-IL"/>
            </w:rPr>
          </w:rPrChange>
        </w:rPr>
        <w:t>זה</w:t>
      </w:r>
      <w:r w:rsidRPr="005F0B15">
        <w:rPr>
          <w:rFonts w:asciiTheme="minorBidi" w:hAnsiTheme="minorBidi"/>
          <w:color w:val="000000"/>
          <w:sz w:val="28"/>
          <w:szCs w:val="28"/>
          <w:shd w:val="clear" w:color="auto" w:fill="FFFFFF"/>
          <w:rtl/>
          <w:lang w:bidi="he-IL"/>
          <w:rPrChange w:id="1222" w:author="Avi Staiman" w:date="2021-07-06T17:06:00Z">
            <w:rPr>
              <w:rFonts w:ascii="David" w:hAnsi="David" w:cs="David"/>
              <w:color w:val="000000"/>
              <w:sz w:val="24"/>
              <w:szCs w:val="24"/>
              <w:shd w:val="clear" w:color="auto" w:fill="FFFFFF"/>
              <w:rtl/>
              <w:lang w:bidi="he-IL"/>
            </w:rPr>
          </w:rPrChange>
        </w:rPr>
        <w:t xml:space="preserve"> נחוץ </w:t>
      </w:r>
      <w:r>
        <w:rPr>
          <w:rFonts w:asciiTheme="minorBidi" w:hAnsiTheme="minorBidi" w:hint="cs"/>
          <w:color w:val="000000"/>
          <w:sz w:val="28"/>
          <w:szCs w:val="28"/>
          <w:shd w:val="clear" w:color="auto" w:fill="FFFFFF"/>
          <w:rtl/>
          <w:lang w:bidi="he-IL"/>
          <w:rPrChange w:id="1223" w:author="Avi Staiman" w:date="2021-07-06T17:06:00Z">
            <w:rPr>
              <w:rFonts w:ascii="David" w:hAnsi="David" w:cs="David" w:hint="cs"/>
              <w:color w:val="000000"/>
              <w:sz w:val="24"/>
              <w:szCs w:val="24"/>
              <w:shd w:val="clear" w:color="auto" w:fill="FFFFFF"/>
              <w:rtl/>
              <w:lang w:bidi="he-IL"/>
            </w:rPr>
          </w:rPrChange>
        </w:rPr>
        <w:t>כדי להבטיח את שייכותם</w:t>
      </w:r>
      <w:ins w:id="1224" w:author="Avi Staiman" w:date="2021-07-06T17:06:00Z">
        <w:r w:rsidR="004541A2">
          <w:rPr>
            <w:rFonts w:asciiTheme="minorBidi" w:hAnsiTheme="minorBidi" w:hint="cs"/>
            <w:color w:val="000000"/>
            <w:sz w:val="28"/>
            <w:szCs w:val="28"/>
            <w:shd w:val="clear" w:color="auto" w:fill="FFFFFF"/>
            <w:rtl/>
            <w:lang w:bidi="he-IL"/>
          </w:rPr>
          <w:t>, כאנשים שחיים מחוץ לארצו של ה',</w:t>
        </w:r>
      </w:ins>
      <w:r>
        <w:rPr>
          <w:rFonts w:asciiTheme="minorBidi" w:hAnsiTheme="minorBidi" w:hint="cs"/>
          <w:color w:val="000000"/>
          <w:sz w:val="28"/>
          <w:szCs w:val="28"/>
          <w:shd w:val="clear" w:color="auto" w:fill="FFFFFF"/>
          <w:rtl/>
          <w:lang w:bidi="he-IL"/>
          <w:rPrChange w:id="1225" w:author="Avi Staiman" w:date="2021-07-06T17:06:00Z">
            <w:rPr>
              <w:rFonts w:ascii="David" w:hAnsi="David" w:cs="David" w:hint="cs"/>
              <w:color w:val="000000"/>
              <w:sz w:val="24"/>
              <w:szCs w:val="24"/>
              <w:shd w:val="clear" w:color="auto" w:fill="FFFFFF"/>
              <w:rtl/>
              <w:lang w:bidi="he-IL"/>
            </w:rPr>
          </w:rPrChange>
        </w:rPr>
        <w:t xml:space="preserve"> לעדת </w:t>
      </w:r>
      <w:del w:id="1226" w:author="Avi Staiman" w:date="2021-07-06T17:06:00Z">
        <w:r w:rsidR="005F7312" w:rsidRPr="00D3611E">
          <w:rPr>
            <w:rFonts w:ascii="David" w:hAnsi="David" w:cs="David"/>
            <w:color w:val="000000"/>
            <w:sz w:val="24"/>
            <w:szCs w:val="24"/>
            <w:shd w:val="clear" w:color="auto" w:fill="FFFFFF"/>
            <w:rtl/>
            <w:lang w:bidi="he-IL"/>
          </w:rPr>
          <w:lastRenderedPageBreak/>
          <w:delText>ישראל. הסיפור</w:delText>
        </w:r>
      </w:del>
      <w:ins w:id="1227" w:author="Avi Staiman" w:date="2021-07-06T17:06:00Z">
        <w:r w:rsidR="004541A2">
          <w:rPr>
            <w:rFonts w:asciiTheme="minorBidi" w:hAnsiTheme="minorBidi" w:hint="cs"/>
            <w:color w:val="000000"/>
            <w:sz w:val="28"/>
            <w:szCs w:val="28"/>
            <w:shd w:val="clear" w:color="auto" w:fill="FFFFFF"/>
            <w:rtl/>
            <w:lang w:bidi="he-IL"/>
          </w:rPr>
          <w:t>ה' בארץ</w:t>
        </w:r>
        <w:r w:rsidRPr="005F0B15">
          <w:rPr>
            <w:rFonts w:asciiTheme="minorBidi" w:hAnsiTheme="minorBidi"/>
            <w:color w:val="000000"/>
            <w:sz w:val="28"/>
            <w:szCs w:val="28"/>
            <w:shd w:val="clear" w:color="auto" w:fill="FFFFFF"/>
            <w:rtl/>
            <w:lang w:bidi="he-IL"/>
          </w:rPr>
          <w:t>. סיפור</w:t>
        </w:r>
        <w:r w:rsidR="007159E0">
          <w:rPr>
            <w:rFonts w:asciiTheme="minorBidi" w:hAnsiTheme="minorBidi" w:hint="cs"/>
            <w:color w:val="000000"/>
            <w:sz w:val="28"/>
            <w:szCs w:val="28"/>
            <w:shd w:val="clear" w:color="auto" w:fill="FFFFFF"/>
            <w:rtl/>
            <w:lang w:bidi="he-IL"/>
          </w:rPr>
          <w:t xml:space="preserve"> המזבח</w:t>
        </w:r>
      </w:ins>
      <w:r w:rsidRPr="005F0B15">
        <w:rPr>
          <w:rFonts w:asciiTheme="minorBidi" w:hAnsiTheme="minorBidi"/>
          <w:color w:val="000000"/>
          <w:sz w:val="28"/>
          <w:szCs w:val="28"/>
          <w:shd w:val="clear" w:color="auto" w:fill="FFFFFF"/>
          <w:rtl/>
          <w:lang w:bidi="he-IL"/>
          <w:rPrChange w:id="1228" w:author="Avi Staiman" w:date="2021-07-06T17:06:00Z">
            <w:rPr>
              <w:rFonts w:ascii="David" w:hAnsi="David" w:cs="David"/>
              <w:color w:val="000000"/>
              <w:sz w:val="24"/>
              <w:szCs w:val="24"/>
              <w:shd w:val="clear" w:color="auto" w:fill="FFFFFF"/>
              <w:rtl/>
              <w:lang w:bidi="he-IL"/>
            </w:rPr>
          </w:rPrChange>
        </w:rPr>
        <w:t xml:space="preserve"> </w:t>
      </w:r>
      <w:r>
        <w:rPr>
          <w:rFonts w:asciiTheme="minorBidi" w:hAnsiTheme="minorBidi" w:hint="cs"/>
          <w:color w:val="000000"/>
          <w:sz w:val="28"/>
          <w:szCs w:val="28"/>
          <w:shd w:val="clear" w:color="auto" w:fill="FFFFFF"/>
          <w:rtl/>
          <w:lang w:bidi="he-IL"/>
          <w:rPrChange w:id="1229" w:author="Avi Staiman" w:date="2021-07-06T17:06:00Z">
            <w:rPr>
              <w:rFonts w:ascii="David" w:hAnsi="David" w:cs="David" w:hint="cs"/>
              <w:color w:val="000000"/>
              <w:sz w:val="24"/>
              <w:szCs w:val="24"/>
              <w:shd w:val="clear" w:color="auto" w:fill="FFFFFF"/>
              <w:rtl/>
              <w:lang w:bidi="he-IL"/>
            </w:rPr>
          </w:rPrChange>
        </w:rPr>
        <w:t>בגרסתו הקודמת</w:t>
      </w:r>
      <w:r w:rsidRPr="005F0B15">
        <w:rPr>
          <w:rFonts w:asciiTheme="minorBidi" w:hAnsiTheme="minorBidi"/>
          <w:color w:val="000000"/>
          <w:sz w:val="28"/>
          <w:szCs w:val="28"/>
          <w:shd w:val="clear" w:color="auto" w:fill="FFFFFF"/>
          <w:rtl/>
          <w:lang w:bidi="he-IL"/>
          <w:rPrChange w:id="1230" w:author="Avi Staiman" w:date="2021-07-06T17:06:00Z">
            <w:rPr>
              <w:rFonts w:ascii="David" w:hAnsi="David" w:cs="David"/>
              <w:color w:val="000000"/>
              <w:sz w:val="24"/>
              <w:szCs w:val="24"/>
              <w:shd w:val="clear" w:color="auto" w:fill="FFFFFF"/>
              <w:rtl/>
              <w:lang w:bidi="he-IL"/>
            </w:rPr>
          </w:rPrChange>
        </w:rPr>
        <w:t>, אם כן, ביקש להעניק לגיטימציה לקבוצ</w:t>
      </w:r>
      <w:r>
        <w:rPr>
          <w:rFonts w:asciiTheme="minorBidi" w:hAnsiTheme="minorBidi" w:hint="cs"/>
          <w:color w:val="000000"/>
          <w:sz w:val="28"/>
          <w:szCs w:val="28"/>
          <w:shd w:val="clear" w:color="auto" w:fill="FFFFFF"/>
          <w:rtl/>
          <w:lang w:bidi="he-IL"/>
          <w:rPrChange w:id="1231" w:author="Avi Staiman" w:date="2021-07-06T17:06:00Z">
            <w:rPr>
              <w:rFonts w:ascii="David" w:hAnsi="David" w:cs="David" w:hint="cs"/>
              <w:color w:val="000000"/>
              <w:sz w:val="24"/>
              <w:szCs w:val="24"/>
              <w:shd w:val="clear" w:color="auto" w:fill="FFFFFF"/>
              <w:rtl/>
              <w:lang w:bidi="he-IL"/>
            </w:rPr>
          </w:rPrChange>
        </w:rPr>
        <w:t>ת אנשים המזוהים עם "ארץ הגלעד"</w:t>
      </w:r>
      <w:r w:rsidRPr="005F0B15">
        <w:rPr>
          <w:rFonts w:asciiTheme="minorBidi" w:hAnsiTheme="minorBidi"/>
          <w:color w:val="000000"/>
          <w:sz w:val="28"/>
          <w:szCs w:val="28"/>
          <w:shd w:val="clear" w:color="auto" w:fill="FFFFFF"/>
          <w:rtl/>
          <w:lang w:bidi="he-IL"/>
          <w:rPrChange w:id="1232" w:author="Avi Staiman" w:date="2021-07-06T17:06:00Z">
            <w:rPr>
              <w:rFonts w:ascii="David" w:hAnsi="David" w:cs="David"/>
              <w:color w:val="000000"/>
              <w:sz w:val="24"/>
              <w:szCs w:val="24"/>
              <w:shd w:val="clear" w:color="auto" w:fill="FFFFFF"/>
              <w:rtl/>
              <w:lang w:bidi="he-IL"/>
            </w:rPr>
          </w:rPrChange>
        </w:rPr>
        <w:t xml:space="preserve"> בעזרת הטיעון</w:t>
      </w:r>
      <w:ins w:id="1233" w:author="Avi Staiman" w:date="2021-07-06T17:06:00Z">
        <w:r>
          <w:rPr>
            <w:rFonts w:asciiTheme="minorBidi" w:hAnsiTheme="minorBidi" w:hint="cs"/>
            <w:color w:val="000000"/>
            <w:sz w:val="28"/>
            <w:szCs w:val="28"/>
            <w:shd w:val="clear" w:color="auto" w:fill="FFFFFF"/>
            <w:rtl/>
            <w:lang w:bidi="he-IL"/>
          </w:rPr>
          <w:t>,</w:t>
        </w:r>
      </w:ins>
      <w:r w:rsidRPr="005F0B15">
        <w:rPr>
          <w:rFonts w:asciiTheme="minorBidi" w:hAnsiTheme="minorBidi"/>
          <w:color w:val="000000"/>
          <w:sz w:val="28"/>
          <w:szCs w:val="28"/>
          <w:shd w:val="clear" w:color="auto" w:fill="FFFFFF"/>
          <w:rtl/>
          <w:lang w:bidi="he-IL"/>
          <w:rPrChange w:id="1234" w:author="Avi Staiman" w:date="2021-07-06T17:06:00Z">
            <w:rPr>
              <w:rFonts w:ascii="David" w:hAnsi="David" w:cs="David"/>
              <w:color w:val="000000"/>
              <w:sz w:val="24"/>
              <w:szCs w:val="24"/>
              <w:shd w:val="clear" w:color="auto" w:fill="FFFFFF"/>
              <w:rtl/>
              <w:lang w:bidi="he-IL"/>
            </w:rPr>
          </w:rPrChange>
        </w:rPr>
        <w:t xml:space="preserve"> שהם חלק בלתי</w:t>
      </w:r>
      <w:del w:id="1235" w:author="Avi Staiman" w:date="2021-07-06T17:06:00Z">
        <w:r w:rsidR="005B34BC">
          <w:rPr>
            <w:rFonts w:ascii="David" w:hAnsi="David" w:cs="David" w:hint="cs"/>
            <w:color w:val="000000"/>
            <w:sz w:val="24"/>
            <w:szCs w:val="24"/>
            <w:shd w:val="clear" w:color="auto" w:fill="FFFFFF"/>
            <w:rtl/>
            <w:lang w:bidi="he-IL"/>
          </w:rPr>
          <w:delText>-</w:delText>
        </w:r>
      </w:del>
      <w:ins w:id="1236" w:author="Avi Staiman" w:date="2021-07-06T17:06:00Z">
        <w:r w:rsidRPr="005F0B15">
          <w:rPr>
            <w:rFonts w:asciiTheme="minorBidi" w:hAnsiTheme="minorBidi"/>
            <w:color w:val="000000"/>
            <w:sz w:val="28"/>
            <w:szCs w:val="28"/>
            <w:shd w:val="clear" w:color="auto" w:fill="FFFFFF"/>
            <w:rtl/>
            <w:lang w:bidi="he-IL"/>
          </w:rPr>
          <w:t xml:space="preserve"> </w:t>
        </w:r>
      </w:ins>
      <w:r w:rsidRPr="005F0B15">
        <w:rPr>
          <w:rFonts w:asciiTheme="minorBidi" w:hAnsiTheme="minorBidi"/>
          <w:color w:val="000000"/>
          <w:sz w:val="28"/>
          <w:szCs w:val="28"/>
          <w:shd w:val="clear" w:color="auto" w:fill="FFFFFF"/>
          <w:rtl/>
          <w:lang w:bidi="he-IL"/>
          <w:rPrChange w:id="1237" w:author="Avi Staiman" w:date="2021-07-06T17:06:00Z">
            <w:rPr>
              <w:rFonts w:ascii="David" w:hAnsi="David" w:cs="David"/>
              <w:color w:val="000000"/>
              <w:sz w:val="24"/>
              <w:szCs w:val="24"/>
              <w:shd w:val="clear" w:color="auto" w:fill="FFFFFF"/>
              <w:rtl/>
              <w:lang w:bidi="he-IL"/>
            </w:rPr>
          </w:rPrChange>
        </w:rPr>
        <w:t xml:space="preserve">נפרד מן העם, ושהפולחן שלהם בחוץ לארץ זכה לאישורו של </w:t>
      </w:r>
      <w:r>
        <w:rPr>
          <w:rFonts w:asciiTheme="minorBidi" w:hAnsiTheme="minorBidi" w:hint="cs"/>
          <w:color w:val="000000"/>
          <w:sz w:val="28"/>
          <w:szCs w:val="28"/>
          <w:shd w:val="clear" w:color="auto" w:fill="FFFFFF"/>
          <w:rtl/>
          <w:lang w:bidi="he-IL"/>
          <w:rPrChange w:id="1238" w:author="Avi Staiman" w:date="2021-07-06T17:06:00Z">
            <w:rPr>
              <w:rFonts w:ascii="David" w:hAnsi="David" w:cs="David" w:hint="cs"/>
              <w:color w:val="000000"/>
              <w:sz w:val="24"/>
              <w:szCs w:val="24"/>
              <w:shd w:val="clear" w:color="auto" w:fill="FFFFFF"/>
              <w:rtl/>
              <w:lang w:bidi="he-IL"/>
            </w:rPr>
          </w:rPrChange>
        </w:rPr>
        <w:t xml:space="preserve">פנחס הכהן, הנשיאים, וכל </w:t>
      </w:r>
      <w:r w:rsidRPr="005F0B15">
        <w:rPr>
          <w:rFonts w:asciiTheme="minorBidi" w:hAnsiTheme="minorBidi"/>
          <w:color w:val="000000"/>
          <w:sz w:val="28"/>
          <w:szCs w:val="28"/>
          <w:shd w:val="clear" w:color="auto" w:fill="FFFFFF"/>
          <w:rtl/>
          <w:lang w:bidi="he-IL"/>
          <w:rPrChange w:id="1239" w:author="Avi Staiman" w:date="2021-07-06T17:06:00Z">
            <w:rPr>
              <w:rFonts w:ascii="David" w:hAnsi="David" w:cs="David"/>
              <w:color w:val="000000"/>
              <w:sz w:val="24"/>
              <w:szCs w:val="24"/>
              <w:shd w:val="clear" w:color="auto" w:fill="FFFFFF"/>
              <w:rtl/>
              <w:lang w:bidi="he-IL"/>
            </w:rPr>
          </w:rPrChange>
        </w:rPr>
        <w:t xml:space="preserve">העם </w:t>
      </w:r>
      <w:del w:id="1240" w:author="Avi Staiman" w:date="2021-07-06T17:06:00Z">
        <w:r w:rsidR="005F7312" w:rsidRPr="00D3611E">
          <w:rPr>
            <w:rFonts w:ascii="David" w:hAnsi="David" w:cs="David"/>
            <w:color w:val="000000"/>
            <w:sz w:val="24"/>
            <w:szCs w:val="24"/>
            <w:shd w:val="clear" w:color="auto" w:fill="FFFFFF"/>
            <w:rtl/>
            <w:lang w:bidi="he-IL"/>
          </w:rPr>
          <w:delText xml:space="preserve">עוד </w:delText>
        </w:r>
      </w:del>
      <w:r w:rsidR="007A1E46">
        <w:rPr>
          <w:rFonts w:asciiTheme="minorBidi" w:hAnsiTheme="minorBidi" w:hint="cs"/>
          <w:color w:val="000000"/>
          <w:sz w:val="28"/>
          <w:szCs w:val="28"/>
          <w:shd w:val="clear" w:color="auto" w:fill="FFFFFF"/>
          <w:rtl/>
          <w:lang w:bidi="he-IL"/>
          <w:rPrChange w:id="1241" w:author="Avi Staiman" w:date="2021-07-06T17:06:00Z">
            <w:rPr>
              <w:rFonts w:ascii="David" w:hAnsi="David" w:cs="David" w:hint="cs"/>
              <w:color w:val="000000"/>
              <w:sz w:val="24"/>
              <w:szCs w:val="24"/>
              <w:shd w:val="clear" w:color="auto" w:fill="FFFFFF"/>
              <w:rtl/>
              <w:lang w:bidi="he-IL"/>
            </w:rPr>
          </w:rPrChange>
        </w:rPr>
        <w:t xml:space="preserve">בימים </w:t>
      </w:r>
      <w:del w:id="1242" w:author="Avi Staiman" w:date="2021-07-06T17:06:00Z">
        <w:r w:rsidR="005F7312" w:rsidRPr="00D3611E">
          <w:rPr>
            <w:rFonts w:ascii="David" w:hAnsi="David" w:cs="David"/>
            <w:color w:val="000000"/>
            <w:sz w:val="24"/>
            <w:szCs w:val="24"/>
            <w:shd w:val="clear" w:color="auto" w:fill="FFFFFF"/>
            <w:rtl/>
            <w:lang w:bidi="he-IL"/>
          </w:rPr>
          <w:delText>האחרונים של כיבוש הארץ</w:delText>
        </w:r>
      </w:del>
      <w:ins w:id="1243" w:author="Avi Staiman" w:date="2021-07-06T17:06:00Z">
        <w:r w:rsidR="007A1E46">
          <w:rPr>
            <w:rFonts w:asciiTheme="minorBidi" w:hAnsiTheme="minorBidi" w:hint="cs"/>
            <w:color w:val="000000"/>
            <w:sz w:val="28"/>
            <w:szCs w:val="28"/>
            <w:shd w:val="clear" w:color="auto" w:fill="FFFFFF"/>
            <w:rtl/>
            <w:lang w:bidi="he-IL"/>
          </w:rPr>
          <w:t>ההם</w:t>
        </w:r>
      </w:ins>
      <w:r w:rsidR="003E0A84">
        <w:rPr>
          <w:rFonts w:asciiTheme="minorBidi" w:hAnsiTheme="minorBidi" w:hint="cs"/>
          <w:color w:val="000000"/>
          <w:sz w:val="28"/>
          <w:szCs w:val="28"/>
          <w:shd w:val="clear" w:color="auto" w:fill="FFFFFF"/>
          <w:rtl/>
          <w:lang w:bidi="he-IL"/>
          <w:rPrChange w:id="1244" w:author="Avi Staiman" w:date="2021-07-06T17:06:00Z">
            <w:rPr>
              <w:rFonts w:ascii="David" w:hAnsi="David" w:cs="David" w:hint="cs"/>
              <w:color w:val="000000"/>
              <w:sz w:val="24"/>
              <w:szCs w:val="24"/>
              <w:shd w:val="clear" w:color="auto" w:fill="FFFFFF"/>
              <w:rtl/>
              <w:lang w:bidi="he-IL"/>
            </w:rPr>
          </w:rPrChange>
        </w:rPr>
        <w:t xml:space="preserve">. </w:t>
      </w:r>
      <w:r w:rsidRPr="005F0B15">
        <w:rPr>
          <w:rFonts w:asciiTheme="minorBidi" w:hAnsiTheme="minorBidi"/>
          <w:color w:val="000000"/>
          <w:sz w:val="28"/>
          <w:szCs w:val="28"/>
          <w:shd w:val="clear" w:color="auto" w:fill="FFFFFF"/>
          <w:rtl/>
          <w:lang w:bidi="he-IL"/>
          <w:rPrChange w:id="1245" w:author="Avi Staiman" w:date="2021-07-06T17:06:00Z">
            <w:rPr>
              <w:rFonts w:ascii="David" w:hAnsi="David" w:cs="David"/>
              <w:color w:val="000000"/>
              <w:sz w:val="24"/>
              <w:szCs w:val="24"/>
              <w:shd w:val="clear" w:color="auto" w:fill="FFFFFF"/>
              <w:rtl/>
              <w:lang w:bidi="he-IL"/>
            </w:rPr>
          </w:rPrChange>
        </w:rPr>
        <w:t xml:space="preserve">העם אף אישר </w:t>
      </w:r>
      <w:r>
        <w:rPr>
          <w:rFonts w:asciiTheme="minorBidi" w:hAnsiTheme="minorBidi" w:hint="cs"/>
          <w:color w:val="000000"/>
          <w:sz w:val="28"/>
          <w:szCs w:val="28"/>
          <w:shd w:val="clear" w:color="auto" w:fill="FFFFFF"/>
          <w:rtl/>
          <w:lang w:bidi="he-IL"/>
          <w:rPrChange w:id="1246" w:author="Avi Staiman" w:date="2021-07-06T17:06:00Z">
            <w:rPr>
              <w:rFonts w:ascii="David" w:hAnsi="David" w:cs="David" w:hint="cs"/>
              <w:color w:val="000000"/>
              <w:sz w:val="24"/>
              <w:szCs w:val="24"/>
              <w:shd w:val="clear" w:color="auto" w:fill="FFFFFF"/>
              <w:rtl/>
              <w:lang w:bidi="he-IL"/>
            </w:rPr>
          </w:rPrChange>
        </w:rPr>
        <w:t xml:space="preserve">אז </w:t>
      </w:r>
      <w:r w:rsidRPr="005F0B15">
        <w:rPr>
          <w:rFonts w:asciiTheme="minorBidi" w:hAnsiTheme="minorBidi"/>
          <w:color w:val="000000"/>
          <w:sz w:val="28"/>
          <w:szCs w:val="28"/>
          <w:shd w:val="clear" w:color="auto" w:fill="FFFFFF"/>
          <w:rtl/>
          <w:lang w:bidi="he-IL"/>
          <w:rPrChange w:id="1247" w:author="Avi Staiman" w:date="2021-07-06T17:06:00Z">
            <w:rPr>
              <w:rFonts w:ascii="David" w:hAnsi="David" w:cs="David"/>
              <w:color w:val="000000"/>
              <w:sz w:val="24"/>
              <w:szCs w:val="24"/>
              <w:shd w:val="clear" w:color="auto" w:fill="FFFFFF"/>
              <w:rtl/>
              <w:lang w:bidi="he-IL"/>
            </w:rPr>
          </w:rPrChange>
        </w:rPr>
        <w:t xml:space="preserve">שפולחן ה' שיקיימו </w:t>
      </w:r>
      <w:r>
        <w:rPr>
          <w:rFonts w:asciiTheme="minorBidi" w:hAnsiTheme="minorBidi" w:hint="cs"/>
          <w:color w:val="000000"/>
          <w:sz w:val="28"/>
          <w:szCs w:val="28"/>
          <w:shd w:val="clear" w:color="auto" w:fill="FFFFFF"/>
          <w:rtl/>
          <w:lang w:bidi="he-IL"/>
          <w:rPrChange w:id="1248" w:author="Avi Staiman" w:date="2021-07-06T17:06:00Z">
            <w:rPr>
              <w:rFonts w:ascii="David" w:hAnsi="David" w:cs="David" w:hint="cs"/>
              <w:color w:val="000000"/>
              <w:sz w:val="24"/>
              <w:szCs w:val="24"/>
              <w:shd w:val="clear" w:color="auto" w:fill="FFFFFF"/>
              <w:rtl/>
              <w:lang w:bidi="he-IL"/>
            </w:rPr>
          </w:rPrChange>
        </w:rPr>
        <w:t>מעבר לגבול</w:t>
      </w:r>
      <w:r w:rsidRPr="005F0B15">
        <w:rPr>
          <w:rFonts w:asciiTheme="minorBidi" w:hAnsiTheme="minorBidi"/>
          <w:color w:val="000000"/>
          <w:sz w:val="28"/>
          <w:szCs w:val="28"/>
          <w:shd w:val="clear" w:color="auto" w:fill="FFFFFF"/>
          <w:rtl/>
          <w:lang w:bidi="he-IL"/>
          <w:rPrChange w:id="1249" w:author="Avi Staiman" w:date="2021-07-06T17:06:00Z">
            <w:rPr>
              <w:rFonts w:ascii="David" w:hAnsi="David" w:cs="David"/>
              <w:color w:val="000000"/>
              <w:sz w:val="24"/>
              <w:szCs w:val="24"/>
              <w:shd w:val="clear" w:color="auto" w:fill="FFFFFF"/>
              <w:rtl/>
              <w:lang w:bidi="he-IL"/>
            </w:rPr>
          </w:rPrChange>
        </w:rPr>
        <w:t xml:space="preserve"> </w:t>
      </w:r>
      <w:r>
        <w:rPr>
          <w:rFonts w:asciiTheme="minorBidi" w:hAnsiTheme="minorBidi" w:hint="cs"/>
          <w:color w:val="000000"/>
          <w:sz w:val="28"/>
          <w:szCs w:val="28"/>
          <w:shd w:val="clear" w:color="auto" w:fill="FFFFFF"/>
          <w:rtl/>
          <w:lang w:bidi="he-IL"/>
          <w:rPrChange w:id="1250" w:author="Avi Staiman" w:date="2021-07-06T17:06:00Z">
            <w:rPr>
              <w:rFonts w:ascii="David" w:hAnsi="David" w:cs="David" w:hint="cs"/>
              <w:color w:val="000000"/>
              <w:sz w:val="24"/>
              <w:szCs w:val="24"/>
              <w:shd w:val="clear" w:color="auto" w:fill="FFFFFF"/>
              <w:rtl/>
              <w:lang w:bidi="he-IL"/>
            </w:rPr>
          </w:rPrChange>
        </w:rPr>
        <w:t>באופן סדיר</w:t>
      </w:r>
      <w:ins w:id="1251" w:author="Avi Staiman" w:date="2021-07-06T17:06:00Z">
        <w:r>
          <w:rPr>
            <w:rFonts w:asciiTheme="minorBidi" w:hAnsiTheme="minorBidi" w:hint="cs"/>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1252" w:author="Avi Staiman" w:date="2021-07-06T17:06:00Z">
            <w:rPr>
              <w:rFonts w:ascii="David" w:hAnsi="David" w:cs="David" w:hint="cs"/>
              <w:color w:val="000000"/>
              <w:sz w:val="24"/>
              <w:szCs w:val="24"/>
              <w:shd w:val="clear" w:color="auto" w:fill="FFFFFF"/>
              <w:rtl/>
              <w:lang w:bidi="he-IL"/>
            </w:rPr>
          </w:rPrChange>
        </w:rPr>
        <w:t xml:space="preserve"> </w:t>
      </w:r>
      <w:r w:rsidRPr="005F0B15">
        <w:rPr>
          <w:rFonts w:asciiTheme="minorBidi" w:hAnsiTheme="minorBidi"/>
          <w:color w:val="000000"/>
          <w:sz w:val="28"/>
          <w:szCs w:val="28"/>
          <w:shd w:val="clear" w:color="auto" w:fill="FFFFFF"/>
          <w:rtl/>
          <w:lang w:bidi="he-IL"/>
          <w:rPrChange w:id="1253" w:author="Avi Staiman" w:date="2021-07-06T17:06:00Z">
            <w:rPr>
              <w:rFonts w:ascii="David" w:hAnsi="David" w:cs="David"/>
              <w:color w:val="000000"/>
              <w:sz w:val="24"/>
              <w:szCs w:val="24"/>
              <w:shd w:val="clear" w:color="auto" w:fill="FFFFFF"/>
              <w:rtl/>
              <w:lang w:bidi="he-IL"/>
            </w:rPr>
          </w:rPrChange>
        </w:rPr>
        <w:t>י</w:t>
      </w:r>
      <w:r>
        <w:rPr>
          <w:rFonts w:asciiTheme="minorBidi" w:hAnsiTheme="minorBidi" w:hint="cs"/>
          <w:color w:val="000000"/>
          <w:sz w:val="28"/>
          <w:szCs w:val="28"/>
          <w:shd w:val="clear" w:color="auto" w:fill="FFFFFF"/>
          <w:rtl/>
          <w:lang w:bidi="he-IL"/>
          <w:rPrChange w:id="1254" w:author="Avi Staiman" w:date="2021-07-06T17:06:00Z">
            <w:rPr>
              <w:rFonts w:ascii="David" w:hAnsi="David" w:cs="David" w:hint="cs"/>
              <w:color w:val="000000"/>
              <w:sz w:val="24"/>
              <w:szCs w:val="24"/>
              <w:shd w:val="clear" w:color="auto" w:fill="FFFFFF"/>
              <w:rtl/>
              <w:lang w:bidi="he-IL"/>
            </w:rPr>
          </w:rPrChange>
        </w:rPr>
        <w:t>יחשב להם כ</w:t>
      </w:r>
      <w:r w:rsidRPr="005F0B15">
        <w:rPr>
          <w:rFonts w:asciiTheme="minorBidi" w:hAnsiTheme="minorBidi"/>
          <w:color w:val="000000"/>
          <w:sz w:val="28"/>
          <w:szCs w:val="28"/>
          <w:shd w:val="clear" w:color="auto" w:fill="FFFFFF"/>
          <w:rtl/>
          <w:lang w:bidi="he-IL"/>
          <w:rPrChange w:id="1255" w:author="Avi Staiman" w:date="2021-07-06T17:06:00Z">
            <w:rPr>
              <w:rFonts w:ascii="David" w:hAnsi="David" w:cs="David"/>
              <w:color w:val="000000"/>
              <w:sz w:val="24"/>
              <w:szCs w:val="24"/>
              <w:shd w:val="clear" w:color="auto" w:fill="FFFFFF"/>
              <w:rtl/>
              <w:lang w:bidi="he-IL"/>
            </w:rPr>
          </w:rPrChange>
        </w:rPr>
        <w:t xml:space="preserve">הוכחה לכך </w:t>
      </w:r>
      <w:del w:id="1256" w:author="Avi Staiman" w:date="2021-07-06T17:06:00Z">
        <w:r w:rsidR="005F7312" w:rsidRPr="00D3611E">
          <w:rPr>
            <w:rFonts w:ascii="David" w:hAnsi="David" w:cs="David"/>
            <w:color w:val="000000"/>
            <w:sz w:val="24"/>
            <w:szCs w:val="24"/>
            <w:shd w:val="clear" w:color="auto" w:fill="FFFFFF"/>
            <w:rtl/>
            <w:lang w:bidi="he-IL"/>
          </w:rPr>
          <w:delText>שהם</w:delText>
        </w:r>
      </w:del>
      <w:ins w:id="1257" w:author="Avi Staiman" w:date="2021-07-06T17:06:00Z">
        <w:r w:rsidRPr="005F0B15">
          <w:rPr>
            <w:rFonts w:asciiTheme="minorBidi" w:hAnsiTheme="minorBidi"/>
            <w:color w:val="000000"/>
            <w:sz w:val="28"/>
            <w:szCs w:val="28"/>
            <w:shd w:val="clear" w:color="auto" w:fill="FFFFFF"/>
            <w:rtl/>
            <w:lang w:bidi="he-IL"/>
          </w:rPr>
          <w:t>ש</w:t>
        </w:r>
        <w:r>
          <w:rPr>
            <w:rFonts w:asciiTheme="minorBidi" w:hAnsiTheme="minorBidi" w:hint="cs"/>
            <w:color w:val="000000"/>
            <w:sz w:val="28"/>
            <w:szCs w:val="28"/>
            <w:shd w:val="clear" w:color="auto" w:fill="FFFFFF"/>
            <w:rtl/>
            <w:lang w:bidi="he-IL"/>
          </w:rPr>
          <w:t>הינם</w:t>
        </w:r>
      </w:ins>
      <w:r>
        <w:rPr>
          <w:rFonts w:asciiTheme="minorBidi" w:hAnsiTheme="minorBidi" w:hint="cs"/>
          <w:color w:val="000000"/>
          <w:sz w:val="28"/>
          <w:szCs w:val="28"/>
          <w:shd w:val="clear" w:color="auto" w:fill="FFFFFF"/>
          <w:rtl/>
          <w:lang w:bidi="he-IL"/>
          <w:rPrChange w:id="1258" w:author="Avi Staiman" w:date="2021-07-06T17:06:00Z">
            <w:rPr>
              <w:rFonts w:ascii="David" w:hAnsi="David" w:cs="David" w:hint="cs"/>
              <w:color w:val="000000"/>
              <w:sz w:val="24"/>
              <w:szCs w:val="24"/>
              <w:shd w:val="clear" w:color="auto" w:fill="FFFFFF"/>
              <w:rtl/>
              <w:lang w:bidi="he-IL"/>
            </w:rPr>
          </w:rPrChange>
        </w:rPr>
        <w:t xml:space="preserve"> </w:t>
      </w:r>
      <w:r w:rsidRPr="005F0B15">
        <w:rPr>
          <w:rFonts w:asciiTheme="minorBidi" w:hAnsiTheme="minorBidi"/>
          <w:color w:val="000000"/>
          <w:sz w:val="28"/>
          <w:szCs w:val="28"/>
          <w:shd w:val="clear" w:color="auto" w:fill="FFFFFF"/>
          <w:rtl/>
          <w:lang w:bidi="he-IL"/>
          <w:rPrChange w:id="1259" w:author="Avi Staiman" w:date="2021-07-06T17:06:00Z">
            <w:rPr>
              <w:rFonts w:ascii="David" w:hAnsi="David" w:cs="David"/>
              <w:color w:val="000000"/>
              <w:sz w:val="24"/>
              <w:szCs w:val="24"/>
              <w:shd w:val="clear" w:color="auto" w:fill="FFFFFF"/>
              <w:rtl/>
              <w:lang w:bidi="he-IL"/>
            </w:rPr>
          </w:rPrChange>
        </w:rPr>
        <w:t xml:space="preserve">חלק </w:t>
      </w:r>
      <w:del w:id="1260" w:author="Avi Staiman" w:date="2021-07-06T17:06:00Z">
        <w:r w:rsidR="005F7312" w:rsidRPr="00D3611E">
          <w:rPr>
            <w:rFonts w:ascii="David" w:hAnsi="David" w:cs="David"/>
            <w:color w:val="000000"/>
            <w:sz w:val="24"/>
            <w:szCs w:val="24"/>
            <w:shd w:val="clear" w:color="auto" w:fill="FFFFFF"/>
            <w:rtl/>
            <w:lang w:bidi="he-IL"/>
          </w:rPr>
          <w:delText>אינטגר</w:delText>
        </w:r>
        <w:r w:rsidR="00D4123B">
          <w:rPr>
            <w:rFonts w:ascii="David" w:hAnsi="David" w:cs="David" w:hint="cs"/>
            <w:color w:val="000000"/>
            <w:sz w:val="24"/>
            <w:szCs w:val="24"/>
            <w:shd w:val="clear" w:color="auto" w:fill="FFFFFF"/>
            <w:rtl/>
            <w:lang w:bidi="he-IL"/>
          </w:rPr>
          <w:delText>א</w:delText>
        </w:r>
        <w:r w:rsidR="005F7312" w:rsidRPr="00D3611E">
          <w:rPr>
            <w:rFonts w:ascii="David" w:hAnsi="David" w:cs="David"/>
            <w:color w:val="000000"/>
            <w:sz w:val="24"/>
            <w:szCs w:val="24"/>
            <w:shd w:val="clear" w:color="auto" w:fill="FFFFFF"/>
            <w:rtl/>
            <w:lang w:bidi="he-IL"/>
          </w:rPr>
          <w:delText>לי של עם</w:delText>
        </w:r>
      </w:del>
      <w:ins w:id="1261" w:author="Avi Staiman" w:date="2021-07-06T17:06:00Z">
        <w:r w:rsidRPr="005F0B15">
          <w:rPr>
            <w:rFonts w:asciiTheme="minorBidi" w:hAnsiTheme="minorBidi"/>
            <w:color w:val="000000"/>
            <w:sz w:val="28"/>
            <w:szCs w:val="28"/>
            <w:shd w:val="clear" w:color="auto" w:fill="FFFFFF"/>
            <w:rtl/>
            <w:lang w:bidi="he-IL"/>
          </w:rPr>
          <w:t xml:space="preserve">אינטגרלי </w:t>
        </w:r>
        <w:r w:rsidR="006232E8">
          <w:rPr>
            <w:rFonts w:asciiTheme="minorBidi" w:hAnsiTheme="minorBidi" w:hint="cs"/>
            <w:color w:val="000000"/>
            <w:sz w:val="28"/>
            <w:szCs w:val="28"/>
            <w:shd w:val="clear" w:color="auto" w:fill="FFFFFF"/>
            <w:rtl/>
            <w:lang w:bidi="he-IL"/>
          </w:rPr>
          <w:t>מ</w:t>
        </w:r>
        <w:r w:rsidRPr="005F0B15">
          <w:rPr>
            <w:rFonts w:asciiTheme="minorBidi" w:hAnsiTheme="minorBidi"/>
            <w:color w:val="000000"/>
            <w:sz w:val="28"/>
            <w:szCs w:val="28"/>
            <w:shd w:val="clear" w:color="auto" w:fill="FFFFFF"/>
            <w:rtl/>
            <w:lang w:bidi="he-IL"/>
          </w:rPr>
          <w:t>עם</w:t>
        </w:r>
      </w:ins>
      <w:r w:rsidRPr="005F0B15">
        <w:rPr>
          <w:rFonts w:asciiTheme="minorBidi" w:hAnsiTheme="minorBidi"/>
          <w:color w:val="000000"/>
          <w:sz w:val="28"/>
          <w:szCs w:val="28"/>
          <w:shd w:val="clear" w:color="auto" w:fill="FFFFFF"/>
          <w:rtl/>
          <w:lang w:bidi="he-IL"/>
          <w:rPrChange w:id="1262" w:author="Avi Staiman" w:date="2021-07-06T17:06:00Z">
            <w:rPr>
              <w:rFonts w:ascii="David" w:hAnsi="David" w:cs="David"/>
              <w:color w:val="000000"/>
              <w:sz w:val="24"/>
              <w:szCs w:val="24"/>
              <w:shd w:val="clear" w:color="auto" w:fill="FFFFFF"/>
              <w:rtl/>
              <w:lang w:bidi="he-IL"/>
            </w:rPr>
          </w:rPrChange>
        </w:rPr>
        <w:t xml:space="preserve"> ישראל</w:t>
      </w:r>
      <w:r>
        <w:rPr>
          <w:rFonts w:asciiTheme="minorBidi" w:hAnsiTheme="minorBidi" w:hint="cs"/>
          <w:color w:val="000000"/>
          <w:sz w:val="28"/>
          <w:szCs w:val="28"/>
          <w:shd w:val="clear" w:color="auto" w:fill="FFFFFF"/>
          <w:rtl/>
          <w:lang w:bidi="he-IL"/>
          <w:rPrChange w:id="1263" w:author="Avi Staiman" w:date="2021-07-06T17:06:00Z">
            <w:rPr>
              <w:rFonts w:ascii="David" w:hAnsi="David" w:cs="David" w:hint="cs"/>
              <w:color w:val="000000"/>
              <w:sz w:val="24"/>
              <w:szCs w:val="24"/>
              <w:shd w:val="clear" w:color="auto" w:fill="FFFFFF"/>
              <w:rtl/>
              <w:lang w:bidi="he-IL"/>
            </w:rPr>
          </w:rPrChange>
        </w:rPr>
        <w:t>,</w:t>
      </w:r>
      <w:r w:rsidRPr="005F0B15">
        <w:rPr>
          <w:rFonts w:asciiTheme="minorBidi" w:hAnsiTheme="minorBidi"/>
          <w:color w:val="000000"/>
          <w:sz w:val="28"/>
          <w:szCs w:val="28"/>
          <w:shd w:val="clear" w:color="auto" w:fill="FFFFFF"/>
          <w:rtl/>
          <w:lang w:bidi="he-IL"/>
          <w:rPrChange w:id="1264" w:author="Avi Staiman" w:date="2021-07-06T17:06:00Z">
            <w:rPr>
              <w:rFonts w:ascii="David" w:hAnsi="David" w:cs="David"/>
              <w:color w:val="000000"/>
              <w:sz w:val="24"/>
              <w:szCs w:val="24"/>
              <w:shd w:val="clear" w:color="auto" w:fill="FFFFFF"/>
              <w:rtl/>
              <w:lang w:bidi="he-IL"/>
            </w:rPr>
          </w:rPrChange>
        </w:rPr>
        <w:t xml:space="preserve"> </w:t>
      </w:r>
      <w:del w:id="1265" w:author="Avi Staiman" w:date="2021-07-06T17:06:00Z">
        <w:r w:rsidR="00D4123B" w:rsidRPr="00D3611E">
          <w:rPr>
            <w:rFonts w:ascii="David" w:hAnsi="David" w:cs="David"/>
            <w:color w:val="000000"/>
            <w:sz w:val="24"/>
            <w:szCs w:val="24"/>
            <w:shd w:val="clear" w:color="auto" w:fill="FFFFFF"/>
            <w:rtl/>
            <w:lang w:bidi="he-IL"/>
          </w:rPr>
          <w:delText>ו</w:delText>
        </w:r>
        <w:r w:rsidR="00D4123B">
          <w:rPr>
            <w:rFonts w:ascii="David" w:hAnsi="David" w:cs="David" w:hint="cs"/>
            <w:color w:val="000000"/>
            <w:sz w:val="24"/>
            <w:szCs w:val="24"/>
            <w:shd w:val="clear" w:color="auto" w:fill="FFFFFF"/>
            <w:rtl/>
            <w:lang w:bidi="he-IL"/>
          </w:rPr>
          <w:delText>כ</w:delText>
        </w:r>
        <w:r w:rsidR="00D4123B" w:rsidRPr="00D3611E">
          <w:rPr>
            <w:rFonts w:ascii="David" w:hAnsi="David" w:cs="David"/>
            <w:color w:val="000000"/>
            <w:sz w:val="24"/>
            <w:szCs w:val="24"/>
            <w:shd w:val="clear" w:color="auto" w:fill="FFFFFF"/>
            <w:rtl/>
            <w:lang w:bidi="he-IL"/>
          </w:rPr>
          <w:delText>כ</w:delText>
        </w:r>
        <w:r w:rsidR="00D4123B">
          <w:rPr>
            <w:rFonts w:ascii="David" w:hAnsi="David" w:cs="David" w:hint="cs"/>
            <w:color w:val="000000"/>
            <w:sz w:val="24"/>
            <w:szCs w:val="24"/>
            <w:shd w:val="clear" w:color="auto" w:fill="FFFFFF"/>
            <w:rtl/>
            <w:lang w:bidi="he-IL"/>
          </w:rPr>
          <w:delText>אלה</w:delText>
        </w:r>
      </w:del>
      <w:ins w:id="1266" w:author="Avi Staiman" w:date="2021-07-06T17:06:00Z">
        <w:r w:rsidRPr="005F0B15">
          <w:rPr>
            <w:rFonts w:asciiTheme="minorBidi" w:hAnsiTheme="minorBidi"/>
            <w:color w:val="000000"/>
            <w:sz w:val="28"/>
            <w:szCs w:val="28"/>
            <w:shd w:val="clear" w:color="auto" w:fill="FFFFFF"/>
            <w:rtl/>
            <w:lang w:bidi="he-IL"/>
          </w:rPr>
          <w:t>ושבתור כך</w:t>
        </w:r>
      </w:ins>
      <w:r w:rsidRPr="005F0B15">
        <w:rPr>
          <w:rFonts w:asciiTheme="minorBidi" w:hAnsiTheme="minorBidi"/>
          <w:color w:val="000000"/>
          <w:sz w:val="28"/>
          <w:szCs w:val="28"/>
          <w:shd w:val="clear" w:color="auto" w:fill="FFFFFF"/>
          <w:rtl/>
          <w:lang w:bidi="he-IL"/>
          <w:rPrChange w:id="1267" w:author="Avi Staiman" w:date="2021-07-06T17:06:00Z">
            <w:rPr>
              <w:rFonts w:ascii="David" w:hAnsi="David" w:cs="David"/>
              <w:color w:val="000000"/>
              <w:sz w:val="24"/>
              <w:szCs w:val="24"/>
              <w:shd w:val="clear" w:color="auto" w:fill="FFFFFF"/>
              <w:rtl/>
              <w:lang w:bidi="he-IL"/>
            </w:rPr>
          </w:rPrChange>
        </w:rPr>
        <w:t xml:space="preserve"> </w:t>
      </w:r>
      <w:r>
        <w:rPr>
          <w:rFonts w:asciiTheme="minorBidi" w:hAnsiTheme="minorBidi" w:hint="cs"/>
          <w:color w:val="000000"/>
          <w:sz w:val="28"/>
          <w:szCs w:val="28"/>
          <w:shd w:val="clear" w:color="auto" w:fill="FFFFFF"/>
          <w:rtl/>
          <w:lang w:bidi="he-IL"/>
          <w:rPrChange w:id="1268" w:author="Avi Staiman" w:date="2021-07-06T17:06:00Z">
            <w:rPr>
              <w:rFonts w:ascii="David" w:hAnsi="David" w:cs="David" w:hint="cs"/>
              <w:color w:val="000000"/>
              <w:sz w:val="24"/>
              <w:szCs w:val="24"/>
              <w:shd w:val="clear" w:color="auto" w:fill="FFFFFF"/>
              <w:rtl/>
              <w:lang w:bidi="he-IL"/>
            </w:rPr>
          </w:rPrChange>
        </w:rPr>
        <w:t>יעמדו ל</w:t>
      </w:r>
      <w:r w:rsidRPr="005F0B15">
        <w:rPr>
          <w:rFonts w:asciiTheme="minorBidi" w:hAnsiTheme="minorBidi"/>
          <w:color w:val="000000"/>
          <w:sz w:val="28"/>
          <w:szCs w:val="28"/>
          <w:shd w:val="clear" w:color="auto" w:fill="FFFFFF"/>
          <w:rtl/>
          <w:lang w:bidi="he-IL"/>
          <w:rPrChange w:id="1269" w:author="Avi Staiman" w:date="2021-07-06T17:06:00Z">
            <w:rPr>
              <w:rFonts w:ascii="David" w:hAnsi="David" w:cs="David"/>
              <w:color w:val="000000"/>
              <w:sz w:val="24"/>
              <w:szCs w:val="24"/>
              <w:shd w:val="clear" w:color="auto" w:fill="FFFFFF"/>
              <w:rtl/>
              <w:lang w:bidi="he-IL"/>
            </w:rPr>
          </w:rPrChange>
        </w:rPr>
        <w:t>הם כל הזכויות לעלות לארץ</w:t>
      </w:r>
      <w:ins w:id="1270" w:author="Avi Staiman" w:date="2021-07-06T17:06:00Z">
        <w:r w:rsidRPr="005F0B15">
          <w:rPr>
            <w:rFonts w:asciiTheme="minorBidi" w:hAnsiTheme="minorBidi"/>
            <w:color w:val="000000"/>
            <w:sz w:val="28"/>
            <w:szCs w:val="28"/>
            <w:shd w:val="clear" w:color="auto" w:fill="FFFFFF"/>
            <w:rtl/>
            <w:lang w:bidi="he-IL"/>
          </w:rPr>
          <w:t xml:space="preserve"> </w:t>
        </w:r>
        <w:r w:rsidR="007A1E46">
          <w:rPr>
            <w:rFonts w:asciiTheme="minorBidi" w:hAnsiTheme="minorBidi" w:hint="cs"/>
            <w:color w:val="000000"/>
            <w:sz w:val="28"/>
            <w:szCs w:val="28"/>
            <w:shd w:val="clear" w:color="auto" w:fill="FFFFFF"/>
            <w:rtl/>
            <w:lang w:bidi="he-IL"/>
          </w:rPr>
          <w:t>כנען</w:t>
        </w:r>
      </w:ins>
      <w:r w:rsidR="007A1E46">
        <w:rPr>
          <w:rFonts w:asciiTheme="minorBidi" w:hAnsiTheme="minorBidi" w:hint="cs"/>
          <w:color w:val="000000"/>
          <w:sz w:val="28"/>
          <w:szCs w:val="28"/>
          <w:shd w:val="clear" w:color="auto" w:fill="FFFFFF"/>
          <w:rtl/>
          <w:lang w:bidi="he-IL"/>
          <w:rPrChange w:id="1271" w:author="Avi Staiman" w:date="2021-07-06T17:06:00Z">
            <w:rPr>
              <w:rFonts w:ascii="David" w:hAnsi="David" w:cs="David" w:hint="cs"/>
              <w:color w:val="000000"/>
              <w:sz w:val="24"/>
              <w:szCs w:val="24"/>
              <w:shd w:val="clear" w:color="auto" w:fill="FFFFFF"/>
              <w:rtl/>
              <w:lang w:bidi="he-IL"/>
            </w:rPr>
          </w:rPrChange>
        </w:rPr>
        <w:t xml:space="preserve"> </w:t>
      </w:r>
      <w:r w:rsidRPr="005F0B15">
        <w:rPr>
          <w:rFonts w:asciiTheme="minorBidi" w:hAnsiTheme="minorBidi"/>
          <w:color w:val="000000"/>
          <w:sz w:val="28"/>
          <w:szCs w:val="28"/>
          <w:shd w:val="clear" w:color="auto" w:fill="FFFFFF"/>
          <w:rtl/>
          <w:lang w:bidi="he-IL"/>
          <w:rPrChange w:id="1272" w:author="Avi Staiman" w:date="2021-07-06T17:06:00Z">
            <w:rPr>
              <w:rFonts w:ascii="David" w:hAnsi="David" w:cs="David"/>
              <w:color w:val="000000"/>
              <w:sz w:val="24"/>
              <w:szCs w:val="24"/>
              <w:shd w:val="clear" w:color="auto" w:fill="FFFFFF"/>
              <w:rtl/>
              <w:lang w:bidi="he-IL"/>
            </w:rPr>
          </w:rPrChange>
        </w:rPr>
        <w:t>ולה</w:t>
      </w:r>
      <w:r>
        <w:rPr>
          <w:rFonts w:asciiTheme="minorBidi" w:hAnsiTheme="minorBidi" w:hint="cs"/>
          <w:color w:val="000000"/>
          <w:sz w:val="28"/>
          <w:szCs w:val="28"/>
          <w:shd w:val="clear" w:color="auto" w:fill="FFFFFF"/>
          <w:rtl/>
          <w:lang w:bidi="he-IL"/>
          <w:rPrChange w:id="1273" w:author="Avi Staiman" w:date="2021-07-06T17:06:00Z">
            <w:rPr>
              <w:rFonts w:ascii="David" w:hAnsi="David" w:cs="David" w:hint="cs"/>
              <w:color w:val="000000"/>
              <w:sz w:val="24"/>
              <w:szCs w:val="24"/>
              <w:shd w:val="clear" w:color="auto" w:fill="FFFFFF"/>
              <w:rtl/>
              <w:lang w:bidi="he-IL"/>
            </w:rPr>
          </w:rPrChange>
        </w:rPr>
        <w:t>ת</w:t>
      </w:r>
      <w:r w:rsidRPr="005F0B15">
        <w:rPr>
          <w:rFonts w:asciiTheme="minorBidi" w:hAnsiTheme="minorBidi"/>
          <w:color w:val="000000"/>
          <w:sz w:val="28"/>
          <w:szCs w:val="28"/>
          <w:shd w:val="clear" w:color="auto" w:fill="FFFFFF"/>
          <w:rtl/>
          <w:lang w:bidi="he-IL"/>
          <w:rPrChange w:id="1274" w:author="Avi Staiman" w:date="2021-07-06T17:06:00Z">
            <w:rPr>
              <w:rFonts w:ascii="David" w:hAnsi="David" w:cs="David"/>
              <w:color w:val="000000"/>
              <w:sz w:val="24"/>
              <w:szCs w:val="24"/>
              <w:shd w:val="clear" w:color="auto" w:fill="FFFFFF"/>
              <w:rtl/>
              <w:lang w:bidi="he-IL"/>
            </w:rPr>
          </w:rPrChange>
        </w:rPr>
        <w:t xml:space="preserve">קבל שם כמשתתפים שווים בפולחן הלאומי. </w:t>
      </w:r>
      <w:r>
        <w:rPr>
          <w:rFonts w:asciiTheme="minorBidi" w:hAnsiTheme="minorBidi" w:hint="cs"/>
          <w:color w:val="000000"/>
          <w:sz w:val="28"/>
          <w:szCs w:val="28"/>
          <w:shd w:val="clear" w:color="auto" w:fill="FFFFFF"/>
          <w:rtl/>
          <w:lang w:bidi="he-IL"/>
          <w:rPrChange w:id="1275" w:author="Avi Staiman" w:date="2021-07-06T17:06:00Z">
            <w:rPr>
              <w:rFonts w:ascii="David" w:hAnsi="David" w:cs="David" w:hint="cs"/>
              <w:color w:val="000000"/>
              <w:sz w:val="24"/>
              <w:szCs w:val="24"/>
              <w:shd w:val="clear" w:color="auto" w:fill="FFFFFF"/>
              <w:rtl/>
              <w:lang w:bidi="he-IL"/>
            </w:rPr>
          </w:rPrChange>
        </w:rPr>
        <w:t>מחבר הסיפור בגרסה זו אכן קיווה שסיפורו יקדם את האג'נדה המעשית שלו וישמש בסיס לקבלת קבוצתו בין יראי ה'.</w:t>
      </w:r>
    </w:p>
    <w:p w14:paraId="785108C8" w14:textId="36F45A50" w:rsidR="003C2B8F" w:rsidRDefault="003C2B8F" w:rsidP="003C2B8F">
      <w:pPr>
        <w:bidi/>
        <w:spacing w:line="480" w:lineRule="auto"/>
        <w:ind w:firstLine="720"/>
        <w:rPr>
          <w:rFonts w:asciiTheme="minorBidi" w:hAnsiTheme="minorBidi"/>
          <w:color w:val="000000"/>
          <w:sz w:val="28"/>
          <w:szCs w:val="28"/>
          <w:shd w:val="clear" w:color="auto" w:fill="FFFFFF"/>
          <w:rtl/>
          <w:lang w:bidi="he-IL"/>
          <w:rPrChange w:id="1276" w:author="Avi Staiman" w:date="2021-07-06T17:06:00Z">
            <w:rPr>
              <w:rFonts w:ascii="David" w:hAnsi="David" w:cs="David"/>
              <w:color w:val="000000"/>
              <w:sz w:val="24"/>
              <w:szCs w:val="24"/>
              <w:shd w:val="clear" w:color="auto" w:fill="FFFFFF"/>
              <w:rtl/>
              <w:lang w:bidi="he-IL"/>
            </w:rPr>
          </w:rPrChange>
        </w:rPr>
        <w:pPrChange w:id="1277" w:author="Avi Staiman" w:date="2021-07-06T17:06:00Z">
          <w:pPr>
            <w:bidi/>
            <w:spacing w:line="480" w:lineRule="auto"/>
            <w:ind w:firstLine="720"/>
            <w:jc w:val="both"/>
          </w:pPr>
        </w:pPrChange>
      </w:pPr>
      <w:r w:rsidRPr="009A22C8">
        <w:rPr>
          <w:rFonts w:asciiTheme="minorBidi" w:hAnsiTheme="minorBidi"/>
          <w:color w:val="000000"/>
          <w:sz w:val="28"/>
          <w:szCs w:val="28"/>
          <w:shd w:val="clear" w:color="auto" w:fill="FFFFFF"/>
          <w:rtl/>
          <w:lang w:bidi="he-IL"/>
          <w:rPrChange w:id="1278" w:author="Avi Staiman" w:date="2021-07-06T17:06:00Z">
            <w:rPr>
              <w:rFonts w:ascii="David" w:hAnsi="David" w:cs="David"/>
              <w:color w:val="000000"/>
              <w:sz w:val="24"/>
              <w:szCs w:val="24"/>
              <w:shd w:val="clear" w:color="auto" w:fill="FFFFFF"/>
              <w:rtl/>
              <w:lang w:bidi="he-IL"/>
            </w:rPr>
          </w:rPrChange>
        </w:rPr>
        <w:t>עיצובו הנוכחי של סיפור</w:t>
      </w:r>
      <w:r>
        <w:rPr>
          <w:rFonts w:asciiTheme="minorBidi" w:hAnsiTheme="minorBidi" w:hint="cs"/>
          <w:color w:val="000000"/>
          <w:sz w:val="28"/>
          <w:szCs w:val="28"/>
          <w:shd w:val="clear" w:color="auto" w:fill="FFFFFF"/>
          <w:rtl/>
          <w:lang w:bidi="he-IL"/>
          <w:rPrChange w:id="1279" w:author="Avi Staiman" w:date="2021-07-06T17:06:00Z">
            <w:rPr>
              <w:rFonts w:ascii="David" w:hAnsi="David" w:cs="David" w:hint="cs"/>
              <w:color w:val="000000"/>
              <w:sz w:val="24"/>
              <w:szCs w:val="24"/>
              <w:shd w:val="clear" w:color="auto" w:fill="FFFFFF"/>
              <w:rtl/>
              <w:lang w:bidi="he-IL"/>
            </w:rPr>
          </w:rPrChange>
        </w:rPr>
        <w:t xml:space="preserve"> המזבח</w:t>
      </w:r>
      <w:r w:rsidRPr="009A22C8">
        <w:rPr>
          <w:rFonts w:asciiTheme="minorBidi" w:hAnsiTheme="minorBidi"/>
          <w:color w:val="000000"/>
          <w:sz w:val="28"/>
          <w:szCs w:val="28"/>
          <w:shd w:val="clear" w:color="auto" w:fill="FFFFFF"/>
          <w:rtl/>
          <w:lang w:bidi="he-IL"/>
          <w:rPrChange w:id="1280" w:author="Avi Staiman" w:date="2021-07-06T17:06:00Z">
            <w:rPr>
              <w:rFonts w:ascii="David" w:hAnsi="David" w:cs="David"/>
              <w:color w:val="000000"/>
              <w:sz w:val="24"/>
              <w:szCs w:val="24"/>
              <w:shd w:val="clear" w:color="auto" w:fill="FFFFFF"/>
              <w:rtl/>
              <w:lang w:bidi="he-IL"/>
            </w:rPr>
          </w:rPrChange>
        </w:rPr>
        <w:t>, לעומת זאת, משקף מגמה אפולוגטית מאוחרת יותר</w:t>
      </w:r>
      <w:r>
        <w:rPr>
          <w:rFonts w:asciiTheme="minorBidi" w:hAnsiTheme="minorBidi" w:hint="cs"/>
          <w:color w:val="000000"/>
          <w:sz w:val="28"/>
          <w:szCs w:val="28"/>
          <w:shd w:val="clear" w:color="auto" w:fill="FFFFFF"/>
          <w:rtl/>
          <w:lang w:bidi="he-IL"/>
          <w:rPrChange w:id="1281" w:author="Avi Staiman" w:date="2021-07-06T17:06:00Z">
            <w:rPr>
              <w:rFonts w:ascii="David" w:hAnsi="David" w:cs="David" w:hint="cs"/>
              <w:color w:val="000000"/>
              <w:sz w:val="24"/>
              <w:szCs w:val="24"/>
              <w:shd w:val="clear" w:color="auto" w:fill="FFFFFF"/>
              <w:rtl/>
              <w:lang w:bidi="he-IL"/>
            </w:rPr>
          </w:rPrChange>
        </w:rPr>
        <w:t>,</w:t>
      </w:r>
      <w:r w:rsidRPr="009A22C8">
        <w:rPr>
          <w:rFonts w:asciiTheme="minorBidi" w:hAnsiTheme="minorBidi"/>
          <w:color w:val="000000"/>
          <w:sz w:val="28"/>
          <w:szCs w:val="28"/>
          <w:shd w:val="clear" w:color="auto" w:fill="FFFFFF"/>
          <w:rtl/>
          <w:lang w:bidi="he-IL"/>
          <w:rPrChange w:id="1282" w:author="Avi Staiman" w:date="2021-07-06T17:06:00Z">
            <w:rPr>
              <w:rFonts w:ascii="David" w:hAnsi="David" w:cs="David"/>
              <w:color w:val="000000"/>
              <w:sz w:val="24"/>
              <w:szCs w:val="24"/>
              <w:shd w:val="clear" w:color="auto" w:fill="FFFFFF"/>
              <w:rtl/>
              <w:lang w:bidi="he-IL"/>
            </w:rPr>
          </w:rPrChange>
        </w:rPr>
        <w:t xml:space="preserve"> המבקשת להתכחש לעובדה שהמזבח</w:t>
      </w:r>
      <w:r>
        <w:rPr>
          <w:rFonts w:asciiTheme="minorBidi" w:hAnsiTheme="minorBidi" w:hint="cs"/>
          <w:color w:val="000000"/>
          <w:sz w:val="28"/>
          <w:szCs w:val="28"/>
          <w:shd w:val="clear" w:color="auto" w:fill="FFFFFF"/>
          <w:rtl/>
          <w:lang w:bidi="he-IL"/>
          <w:rPrChange w:id="1283" w:author="Avi Staiman" w:date="2021-07-06T17:06:00Z">
            <w:rPr>
              <w:rFonts w:ascii="David" w:hAnsi="David" w:cs="David" w:hint="cs"/>
              <w:color w:val="000000"/>
              <w:sz w:val="24"/>
              <w:szCs w:val="24"/>
              <w:shd w:val="clear" w:color="auto" w:fill="FFFFFF"/>
              <w:rtl/>
              <w:lang w:bidi="he-IL"/>
            </w:rPr>
          </w:rPrChange>
        </w:rPr>
        <w:t>,</w:t>
      </w:r>
      <w:r w:rsidRPr="009A22C8">
        <w:rPr>
          <w:rFonts w:asciiTheme="minorBidi" w:hAnsiTheme="minorBidi"/>
          <w:color w:val="000000"/>
          <w:sz w:val="28"/>
          <w:szCs w:val="28"/>
          <w:shd w:val="clear" w:color="auto" w:fill="FFFFFF"/>
          <w:rtl/>
          <w:lang w:bidi="he-IL"/>
          <w:rPrChange w:id="1284" w:author="Avi Staiman" w:date="2021-07-06T17:06:00Z">
            <w:rPr>
              <w:rFonts w:ascii="David" w:hAnsi="David" w:cs="David"/>
              <w:color w:val="000000"/>
              <w:sz w:val="24"/>
              <w:szCs w:val="24"/>
              <w:shd w:val="clear" w:color="auto" w:fill="FFFFFF"/>
              <w:rtl/>
              <w:lang w:bidi="he-IL"/>
            </w:rPr>
          </w:rPrChange>
        </w:rPr>
        <w:t xml:space="preserve"> שזכה לאישור פנחס הכהן</w:t>
      </w:r>
      <w:r>
        <w:rPr>
          <w:rFonts w:asciiTheme="minorBidi" w:hAnsiTheme="minorBidi" w:hint="cs"/>
          <w:color w:val="000000"/>
          <w:sz w:val="28"/>
          <w:szCs w:val="28"/>
          <w:shd w:val="clear" w:color="auto" w:fill="FFFFFF"/>
          <w:rtl/>
          <w:lang w:bidi="he-IL"/>
          <w:rPrChange w:id="1285" w:author="Avi Staiman" w:date="2021-07-06T17:06:00Z">
            <w:rPr>
              <w:rFonts w:ascii="David" w:hAnsi="David" w:cs="David" w:hint="cs"/>
              <w:color w:val="000000"/>
              <w:sz w:val="24"/>
              <w:szCs w:val="24"/>
              <w:shd w:val="clear" w:color="auto" w:fill="FFFFFF"/>
              <w:rtl/>
              <w:lang w:bidi="he-IL"/>
            </w:rPr>
          </w:rPrChange>
        </w:rPr>
        <w:t xml:space="preserve">, </w:t>
      </w:r>
      <w:r w:rsidRPr="009A22C8">
        <w:rPr>
          <w:rFonts w:asciiTheme="minorBidi" w:hAnsiTheme="minorBidi"/>
          <w:color w:val="000000"/>
          <w:sz w:val="28"/>
          <w:szCs w:val="28"/>
          <w:shd w:val="clear" w:color="auto" w:fill="FFFFFF"/>
          <w:rtl/>
          <w:lang w:bidi="he-IL"/>
          <w:rPrChange w:id="1286" w:author="Avi Staiman" w:date="2021-07-06T17:06:00Z">
            <w:rPr>
              <w:rFonts w:ascii="David" w:hAnsi="David" w:cs="David"/>
              <w:color w:val="000000"/>
              <w:sz w:val="24"/>
              <w:szCs w:val="24"/>
              <w:shd w:val="clear" w:color="auto" w:fill="FFFFFF"/>
              <w:rtl/>
              <w:lang w:bidi="he-IL"/>
            </w:rPr>
          </w:rPrChange>
        </w:rPr>
        <w:t>הנשיאים והעם</w:t>
      </w:r>
      <w:r>
        <w:rPr>
          <w:rFonts w:asciiTheme="minorBidi" w:hAnsiTheme="minorBidi" w:hint="cs"/>
          <w:color w:val="000000"/>
          <w:sz w:val="28"/>
          <w:szCs w:val="28"/>
          <w:shd w:val="clear" w:color="auto" w:fill="FFFFFF"/>
          <w:rtl/>
          <w:lang w:bidi="he-IL"/>
          <w:rPrChange w:id="1287" w:author="Avi Staiman" w:date="2021-07-06T17:06:00Z">
            <w:rPr>
              <w:rFonts w:ascii="David" w:hAnsi="David" w:cs="David" w:hint="cs"/>
              <w:color w:val="000000"/>
              <w:sz w:val="24"/>
              <w:szCs w:val="24"/>
              <w:shd w:val="clear" w:color="auto" w:fill="FFFFFF"/>
              <w:rtl/>
              <w:lang w:bidi="he-IL"/>
            </w:rPr>
          </w:rPrChange>
        </w:rPr>
        <w:t>,</w:t>
      </w:r>
      <w:r w:rsidRPr="009A22C8">
        <w:rPr>
          <w:rFonts w:asciiTheme="minorBidi" w:hAnsiTheme="minorBidi"/>
          <w:color w:val="000000"/>
          <w:sz w:val="28"/>
          <w:szCs w:val="28"/>
          <w:shd w:val="clear" w:color="auto" w:fill="FFFFFF"/>
          <w:rtl/>
          <w:lang w:bidi="he-IL"/>
          <w:rPrChange w:id="1288" w:author="Avi Staiman" w:date="2021-07-06T17:06:00Z">
            <w:rPr>
              <w:rFonts w:ascii="David" w:hAnsi="David" w:cs="David"/>
              <w:color w:val="000000"/>
              <w:sz w:val="24"/>
              <w:szCs w:val="24"/>
              <w:shd w:val="clear" w:color="auto" w:fill="FFFFFF"/>
              <w:rtl/>
              <w:lang w:bidi="he-IL"/>
            </w:rPr>
          </w:rPrChange>
        </w:rPr>
        <w:t xml:space="preserve"> אכן היה מזבח אמיתי לשם פולחן. אם אכן אושר המזבח, טען העורך/המשכתב ה</w:t>
      </w:r>
      <w:r>
        <w:rPr>
          <w:rFonts w:asciiTheme="minorBidi" w:hAnsiTheme="minorBidi" w:hint="cs"/>
          <w:color w:val="000000"/>
          <w:sz w:val="28"/>
          <w:szCs w:val="28"/>
          <w:shd w:val="clear" w:color="auto" w:fill="FFFFFF"/>
          <w:rtl/>
          <w:lang w:bidi="he-IL"/>
          <w:rPrChange w:id="1289" w:author="Avi Staiman" w:date="2021-07-06T17:06:00Z">
            <w:rPr>
              <w:rFonts w:ascii="David" w:hAnsi="David" w:cs="David" w:hint="cs"/>
              <w:color w:val="000000"/>
              <w:sz w:val="24"/>
              <w:szCs w:val="24"/>
              <w:shd w:val="clear" w:color="auto" w:fill="FFFFFF"/>
              <w:rtl/>
              <w:lang w:bidi="he-IL"/>
            </w:rPr>
          </w:rPrChange>
        </w:rPr>
        <w:t>אחרון</w:t>
      </w:r>
      <w:r w:rsidRPr="009A22C8">
        <w:rPr>
          <w:rFonts w:asciiTheme="minorBidi" w:hAnsiTheme="minorBidi"/>
          <w:color w:val="000000"/>
          <w:sz w:val="28"/>
          <w:szCs w:val="28"/>
          <w:shd w:val="clear" w:color="auto" w:fill="FFFFFF"/>
          <w:rtl/>
          <w:lang w:bidi="he-IL"/>
          <w:rPrChange w:id="1290" w:author="Avi Staiman" w:date="2021-07-06T17:06:00Z">
            <w:rPr>
              <w:rFonts w:ascii="David" w:hAnsi="David" w:cs="David"/>
              <w:color w:val="000000"/>
              <w:sz w:val="24"/>
              <w:szCs w:val="24"/>
              <w:shd w:val="clear" w:color="auto" w:fill="FFFFFF"/>
              <w:rtl/>
              <w:lang w:bidi="he-IL"/>
            </w:rPr>
          </w:rPrChange>
        </w:rPr>
        <w:t>, לא היה זה אלא בתור סמל חיצוני</w:t>
      </w:r>
      <w:r>
        <w:rPr>
          <w:rFonts w:asciiTheme="minorBidi" w:hAnsiTheme="minorBidi" w:hint="cs"/>
          <w:color w:val="000000"/>
          <w:sz w:val="28"/>
          <w:szCs w:val="28"/>
          <w:shd w:val="clear" w:color="auto" w:fill="FFFFFF"/>
          <w:rtl/>
          <w:lang w:bidi="he-IL"/>
          <w:rPrChange w:id="1291" w:author="Avi Staiman" w:date="2021-07-06T17:06:00Z">
            <w:rPr>
              <w:rFonts w:ascii="David" w:hAnsi="David" w:cs="David" w:hint="cs"/>
              <w:color w:val="000000"/>
              <w:sz w:val="24"/>
              <w:szCs w:val="24"/>
              <w:shd w:val="clear" w:color="auto" w:fill="FFFFFF"/>
              <w:rtl/>
              <w:lang w:bidi="he-IL"/>
            </w:rPr>
          </w:rPrChange>
        </w:rPr>
        <w:t>,</w:t>
      </w:r>
      <w:r w:rsidRPr="009A22C8">
        <w:rPr>
          <w:rFonts w:asciiTheme="minorBidi" w:hAnsiTheme="minorBidi"/>
          <w:color w:val="000000"/>
          <w:sz w:val="28"/>
          <w:szCs w:val="28"/>
          <w:shd w:val="clear" w:color="auto" w:fill="FFFFFF"/>
          <w:rtl/>
          <w:lang w:bidi="he-IL"/>
          <w:rPrChange w:id="1292" w:author="Avi Staiman" w:date="2021-07-06T17:06:00Z">
            <w:rPr>
              <w:rFonts w:ascii="David" w:hAnsi="David" w:cs="David"/>
              <w:color w:val="000000"/>
              <w:sz w:val="24"/>
              <w:szCs w:val="24"/>
              <w:shd w:val="clear" w:color="auto" w:fill="FFFFFF"/>
              <w:rtl/>
              <w:lang w:bidi="he-IL"/>
            </w:rPr>
          </w:rPrChange>
        </w:rPr>
        <w:t xml:space="preserve"> ולא </w:t>
      </w:r>
      <w:del w:id="1293" w:author="Avi Staiman" w:date="2021-07-06T17:06:00Z">
        <w:r w:rsidR="00D4123B">
          <w:rPr>
            <w:rFonts w:ascii="David" w:hAnsi="David" w:cs="David" w:hint="cs"/>
            <w:color w:val="000000"/>
            <w:sz w:val="24"/>
            <w:szCs w:val="24"/>
            <w:shd w:val="clear" w:color="auto" w:fill="FFFFFF"/>
            <w:rtl/>
            <w:lang w:bidi="he-IL"/>
          </w:rPr>
          <w:delText>'</w:delText>
        </w:r>
        <w:r w:rsidR="005F7312" w:rsidRPr="00D3611E">
          <w:rPr>
            <w:rFonts w:ascii="David" w:hAnsi="David" w:cs="David"/>
            <w:color w:val="000000"/>
            <w:sz w:val="24"/>
            <w:szCs w:val="24"/>
            <w:shd w:val="clear" w:color="auto" w:fill="FFFFFF"/>
            <w:rtl/>
            <w:lang w:bidi="he-IL"/>
          </w:rPr>
          <w:delText>חי</w:delText>
        </w:r>
        <w:r w:rsidR="00D4123B">
          <w:rPr>
            <w:rFonts w:ascii="David" w:hAnsi="David" w:cs="David" w:hint="cs"/>
            <w:color w:val="000000"/>
            <w:sz w:val="24"/>
            <w:szCs w:val="24"/>
            <w:shd w:val="clear" w:color="auto" w:fill="FFFFFF"/>
            <w:rtl/>
            <w:lang w:bidi="he-IL"/>
          </w:rPr>
          <w:delText>'</w:delText>
        </w:r>
        <w:r w:rsidR="005F7312" w:rsidRPr="00D3611E">
          <w:rPr>
            <w:rFonts w:ascii="David" w:hAnsi="David" w:cs="David"/>
            <w:color w:val="000000"/>
            <w:sz w:val="24"/>
            <w:szCs w:val="24"/>
            <w:shd w:val="clear" w:color="auto" w:fill="FFFFFF"/>
            <w:rtl/>
            <w:lang w:bidi="he-IL"/>
          </w:rPr>
          <w:delText>.</w:delText>
        </w:r>
      </w:del>
      <w:ins w:id="1294" w:author="Avi Staiman" w:date="2021-07-06T17:06:00Z">
        <w:r>
          <w:rPr>
            <w:rFonts w:asciiTheme="minorBidi" w:hAnsiTheme="minorBidi" w:hint="cs"/>
            <w:color w:val="000000"/>
            <w:sz w:val="28"/>
            <w:szCs w:val="28"/>
            <w:shd w:val="clear" w:color="auto" w:fill="FFFFFF"/>
            <w:rtl/>
            <w:lang w:bidi="he-IL"/>
          </w:rPr>
          <w:t>"</w:t>
        </w:r>
        <w:r w:rsidRPr="009A22C8">
          <w:rPr>
            <w:rFonts w:asciiTheme="minorBidi" w:hAnsiTheme="minorBidi"/>
            <w:color w:val="000000"/>
            <w:sz w:val="28"/>
            <w:szCs w:val="28"/>
            <w:shd w:val="clear" w:color="auto" w:fill="FFFFFF"/>
            <w:rtl/>
            <w:lang w:bidi="he-IL"/>
          </w:rPr>
          <w:t>חי.</w:t>
        </w:r>
        <w:r>
          <w:rPr>
            <w:rFonts w:asciiTheme="minorBidi" w:hAnsiTheme="minorBidi" w:hint="cs"/>
            <w:color w:val="000000"/>
            <w:sz w:val="28"/>
            <w:szCs w:val="28"/>
            <w:shd w:val="clear" w:color="auto" w:fill="FFFFFF"/>
            <w:rtl/>
            <w:lang w:bidi="he-IL"/>
          </w:rPr>
          <w:t>"</w:t>
        </w:r>
      </w:ins>
      <w:r w:rsidRPr="009A22C8">
        <w:rPr>
          <w:rFonts w:asciiTheme="minorBidi" w:hAnsiTheme="minorBidi"/>
          <w:color w:val="000000"/>
          <w:sz w:val="28"/>
          <w:szCs w:val="28"/>
          <w:shd w:val="clear" w:color="auto" w:fill="FFFFFF"/>
          <w:rtl/>
          <w:lang w:bidi="he-IL"/>
          <w:rPrChange w:id="1295" w:author="Avi Staiman" w:date="2021-07-06T17:06:00Z">
            <w:rPr>
              <w:rFonts w:ascii="David" w:hAnsi="David" w:cs="David"/>
              <w:color w:val="000000"/>
              <w:sz w:val="24"/>
              <w:szCs w:val="24"/>
              <w:shd w:val="clear" w:color="auto" w:fill="FFFFFF"/>
              <w:rtl/>
              <w:lang w:bidi="he-IL"/>
            </w:rPr>
          </w:rPrChange>
        </w:rPr>
        <w:t xml:space="preserve"> </w:t>
      </w:r>
      <w:r>
        <w:rPr>
          <w:rFonts w:asciiTheme="minorBidi" w:hAnsiTheme="minorBidi" w:hint="cs"/>
          <w:color w:val="000000"/>
          <w:sz w:val="28"/>
          <w:szCs w:val="28"/>
          <w:shd w:val="clear" w:color="auto" w:fill="FFFFFF"/>
          <w:rtl/>
          <w:lang w:bidi="he-IL"/>
          <w:rPrChange w:id="1296" w:author="Avi Staiman" w:date="2021-07-06T17:06:00Z">
            <w:rPr>
              <w:rFonts w:ascii="David" w:hAnsi="David" w:cs="David" w:hint="cs"/>
              <w:color w:val="000000"/>
              <w:sz w:val="24"/>
              <w:szCs w:val="24"/>
              <w:shd w:val="clear" w:color="auto" w:fill="FFFFFF"/>
              <w:rtl/>
              <w:lang w:bidi="he-IL"/>
            </w:rPr>
          </w:rPrChange>
        </w:rPr>
        <w:t>נוסף על כך</w:t>
      </w:r>
      <w:r w:rsidRPr="009A22C8">
        <w:rPr>
          <w:rFonts w:asciiTheme="minorBidi" w:hAnsiTheme="minorBidi"/>
          <w:color w:val="000000"/>
          <w:sz w:val="28"/>
          <w:szCs w:val="28"/>
          <w:shd w:val="clear" w:color="auto" w:fill="FFFFFF"/>
          <w:rtl/>
          <w:lang w:bidi="he-IL"/>
          <w:rPrChange w:id="1297" w:author="Avi Staiman" w:date="2021-07-06T17:06:00Z">
            <w:rPr>
              <w:rFonts w:ascii="David" w:hAnsi="David" w:cs="David"/>
              <w:color w:val="000000"/>
              <w:sz w:val="24"/>
              <w:szCs w:val="24"/>
              <w:shd w:val="clear" w:color="auto" w:fill="FFFFFF"/>
              <w:rtl/>
              <w:lang w:bidi="he-IL"/>
            </w:rPr>
          </w:rPrChange>
        </w:rPr>
        <w:t xml:space="preserve">, אפילו סמל חיצוני זה הוקם בידי </w:t>
      </w:r>
      <w:r>
        <w:rPr>
          <w:rFonts w:asciiTheme="minorBidi" w:hAnsiTheme="minorBidi" w:hint="cs"/>
          <w:color w:val="000000"/>
          <w:sz w:val="28"/>
          <w:szCs w:val="28"/>
          <w:shd w:val="clear" w:color="auto" w:fill="FFFFFF"/>
          <w:rtl/>
          <w:lang w:bidi="he-IL"/>
          <w:rPrChange w:id="1298" w:author="Avi Staiman" w:date="2021-07-06T17:06:00Z">
            <w:rPr>
              <w:rFonts w:ascii="David" w:hAnsi="David" w:cs="David" w:hint="cs"/>
              <w:color w:val="000000"/>
              <w:sz w:val="24"/>
              <w:szCs w:val="24"/>
              <w:shd w:val="clear" w:color="auto" w:fill="FFFFFF"/>
              <w:rtl/>
              <w:lang w:bidi="he-IL"/>
            </w:rPr>
          </w:rPrChange>
        </w:rPr>
        <w:t>שבטי עבר הירדן</w:t>
      </w:r>
      <w:r w:rsidRPr="009A22C8">
        <w:rPr>
          <w:rFonts w:asciiTheme="minorBidi" w:hAnsiTheme="minorBidi"/>
          <w:color w:val="000000"/>
          <w:sz w:val="28"/>
          <w:szCs w:val="28"/>
          <w:shd w:val="clear" w:color="auto" w:fill="FFFFFF"/>
          <w:rtl/>
          <w:lang w:bidi="he-IL"/>
          <w:rPrChange w:id="1299" w:author="Avi Staiman" w:date="2021-07-06T17:06:00Z">
            <w:rPr>
              <w:rFonts w:ascii="David" w:hAnsi="David" w:cs="David"/>
              <w:color w:val="000000"/>
              <w:sz w:val="24"/>
              <w:szCs w:val="24"/>
              <w:shd w:val="clear" w:color="auto" w:fill="FFFFFF"/>
              <w:rtl/>
              <w:lang w:bidi="he-IL"/>
            </w:rPr>
          </w:rPrChange>
        </w:rPr>
        <w:t xml:space="preserve"> בתוך גבולות ארץ כנען. הם עצמם הכירו בכך ש</w:t>
      </w:r>
      <w:r>
        <w:rPr>
          <w:rFonts w:asciiTheme="minorBidi" w:hAnsiTheme="minorBidi" w:hint="cs"/>
          <w:color w:val="000000"/>
          <w:sz w:val="28"/>
          <w:szCs w:val="28"/>
          <w:shd w:val="clear" w:color="auto" w:fill="FFFFFF"/>
          <w:rtl/>
          <w:lang w:bidi="he-IL"/>
          <w:rPrChange w:id="1300" w:author="Avi Staiman" w:date="2021-07-06T17:06:00Z">
            <w:rPr>
              <w:rFonts w:ascii="David" w:hAnsi="David" w:cs="David" w:hint="cs"/>
              <w:color w:val="000000"/>
              <w:sz w:val="24"/>
              <w:szCs w:val="24"/>
              <w:shd w:val="clear" w:color="auto" w:fill="FFFFFF"/>
              <w:rtl/>
              <w:lang w:bidi="he-IL"/>
            </w:rPr>
          </w:rPrChange>
        </w:rPr>
        <w:t xml:space="preserve">ארצם </w:t>
      </w:r>
      <w:r w:rsidRPr="009A22C8">
        <w:rPr>
          <w:rFonts w:asciiTheme="minorBidi" w:hAnsiTheme="minorBidi"/>
          <w:color w:val="000000"/>
          <w:sz w:val="28"/>
          <w:szCs w:val="28"/>
          <w:shd w:val="clear" w:color="auto" w:fill="FFFFFF"/>
          <w:rtl/>
          <w:lang w:bidi="he-IL"/>
          <w:rPrChange w:id="1301" w:author="Avi Staiman" w:date="2021-07-06T17:06:00Z">
            <w:rPr>
              <w:rFonts w:ascii="David" w:hAnsi="David" w:cs="David"/>
              <w:color w:val="000000"/>
              <w:sz w:val="24"/>
              <w:szCs w:val="24"/>
              <w:shd w:val="clear" w:color="auto" w:fill="FFFFFF"/>
              <w:rtl/>
              <w:lang w:bidi="he-IL"/>
            </w:rPr>
          </w:rPrChange>
        </w:rPr>
        <w:t xml:space="preserve">טמאה, ולכן </w:t>
      </w:r>
      <w:r>
        <w:rPr>
          <w:rFonts w:asciiTheme="minorBidi" w:hAnsiTheme="minorBidi" w:hint="cs"/>
          <w:color w:val="000000"/>
          <w:sz w:val="28"/>
          <w:szCs w:val="28"/>
          <w:shd w:val="clear" w:color="auto" w:fill="FFFFFF"/>
          <w:rtl/>
          <w:lang w:bidi="he-IL"/>
          <w:rPrChange w:id="1302" w:author="Avi Staiman" w:date="2021-07-06T17:06:00Z">
            <w:rPr>
              <w:rFonts w:ascii="David" w:hAnsi="David" w:cs="David" w:hint="cs"/>
              <w:color w:val="000000"/>
              <w:sz w:val="24"/>
              <w:szCs w:val="24"/>
              <w:shd w:val="clear" w:color="auto" w:fill="FFFFFF"/>
              <w:rtl/>
              <w:lang w:bidi="he-IL"/>
            </w:rPr>
          </w:rPrChange>
        </w:rPr>
        <w:t>לא</w:t>
      </w:r>
      <w:r w:rsidRPr="009A22C8">
        <w:rPr>
          <w:rFonts w:asciiTheme="minorBidi" w:hAnsiTheme="minorBidi"/>
          <w:color w:val="000000"/>
          <w:sz w:val="28"/>
          <w:szCs w:val="28"/>
          <w:shd w:val="clear" w:color="auto" w:fill="FFFFFF"/>
          <w:rtl/>
          <w:lang w:bidi="he-IL"/>
          <w:rPrChange w:id="1303" w:author="Avi Staiman" w:date="2021-07-06T17:06:00Z">
            <w:rPr>
              <w:rFonts w:ascii="David" w:hAnsi="David" w:cs="David"/>
              <w:color w:val="000000"/>
              <w:sz w:val="24"/>
              <w:szCs w:val="24"/>
              <w:shd w:val="clear" w:color="auto" w:fill="FFFFFF"/>
              <w:rtl/>
              <w:lang w:bidi="he-IL"/>
            </w:rPr>
          </w:rPrChange>
        </w:rPr>
        <w:t xml:space="preserve"> </w:t>
      </w:r>
      <w:r>
        <w:rPr>
          <w:rFonts w:asciiTheme="minorBidi" w:hAnsiTheme="minorBidi" w:hint="cs"/>
          <w:color w:val="000000"/>
          <w:sz w:val="28"/>
          <w:szCs w:val="28"/>
          <w:shd w:val="clear" w:color="auto" w:fill="FFFFFF"/>
          <w:rtl/>
          <w:lang w:bidi="he-IL"/>
          <w:rPrChange w:id="1304" w:author="Avi Staiman" w:date="2021-07-06T17:06:00Z">
            <w:rPr>
              <w:rFonts w:ascii="David" w:hAnsi="David" w:cs="David" w:hint="cs"/>
              <w:color w:val="000000"/>
              <w:sz w:val="24"/>
              <w:szCs w:val="24"/>
              <w:shd w:val="clear" w:color="auto" w:fill="FFFFFF"/>
              <w:rtl/>
              <w:lang w:bidi="he-IL"/>
            </w:rPr>
          </w:rPrChange>
        </w:rPr>
        <w:t xml:space="preserve">העלו על דעתם להקים </w:t>
      </w:r>
      <w:ins w:id="1305" w:author="Avi Staiman" w:date="2021-07-06T17:06:00Z">
        <w:r w:rsidR="007E3342">
          <w:rPr>
            <w:rFonts w:asciiTheme="minorBidi" w:hAnsiTheme="minorBidi" w:hint="cs"/>
            <w:color w:val="000000"/>
            <w:sz w:val="28"/>
            <w:szCs w:val="28"/>
            <w:shd w:val="clear" w:color="auto" w:fill="FFFFFF"/>
            <w:rtl/>
            <w:lang w:bidi="he-IL"/>
          </w:rPr>
          <w:t xml:space="preserve">שם </w:t>
        </w:r>
      </w:ins>
      <w:r>
        <w:rPr>
          <w:rFonts w:asciiTheme="minorBidi" w:hAnsiTheme="minorBidi" w:hint="cs"/>
          <w:color w:val="000000"/>
          <w:sz w:val="28"/>
          <w:szCs w:val="28"/>
          <w:shd w:val="clear" w:color="auto" w:fill="FFFFFF"/>
          <w:rtl/>
          <w:lang w:bidi="he-IL"/>
          <w:rPrChange w:id="1306" w:author="Avi Staiman" w:date="2021-07-06T17:06:00Z">
            <w:rPr>
              <w:rFonts w:ascii="David" w:hAnsi="David" w:cs="David" w:hint="cs"/>
              <w:color w:val="000000"/>
              <w:sz w:val="24"/>
              <w:szCs w:val="24"/>
              <w:shd w:val="clear" w:color="auto" w:fill="FFFFFF"/>
              <w:rtl/>
              <w:lang w:bidi="he-IL"/>
            </w:rPr>
          </w:rPrChange>
        </w:rPr>
        <w:t>מזבח, אפילו בתור סמל</w:t>
      </w:r>
      <w:del w:id="1307" w:author="Avi Staiman" w:date="2021-07-06T17:06:00Z">
        <w:r w:rsidR="005F7312" w:rsidRPr="00D3611E">
          <w:rPr>
            <w:rFonts w:ascii="David" w:hAnsi="David" w:cs="David"/>
            <w:color w:val="000000"/>
            <w:sz w:val="24"/>
            <w:szCs w:val="24"/>
            <w:shd w:val="clear" w:color="auto" w:fill="FFFFFF"/>
            <w:rtl/>
            <w:lang w:bidi="he-IL"/>
          </w:rPr>
          <w:delText>, שם</w:delText>
        </w:r>
      </w:del>
      <w:r w:rsidRPr="009A22C8">
        <w:rPr>
          <w:rFonts w:asciiTheme="minorBidi" w:hAnsiTheme="minorBidi"/>
          <w:color w:val="000000"/>
          <w:sz w:val="28"/>
          <w:szCs w:val="28"/>
          <w:shd w:val="clear" w:color="auto" w:fill="FFFFFF"/>
          <w:rtl/>
          <w:lang w:bidi="he-IL"/>
          <w:rPrChange w:id="1308" w:author="Avi Staiman" w:date="2021-07-06T17:06:00Z">
            <w:rPr>
              <w:rFonts w:ascii="David" w:hAnsi="David" w:cs="David"/>
              <w:color w:val="000000"/>
              <w:sz w:val="24"/>
              <w:szCs w:val="24"/>
              <w:shd w:val="clear" w:color="auto" w:fill="FFFFFF"/>
              <w:rtl/>
              <w:lang w:bidi="he-IL"/>
            </w:rPr>
          </w:rPrChange>
        </w:rPr>
        <w:t>.</w:t>
      </w:r>
      <w:r>
        <w:rPr>
          <w:rStyle w:val="FootnoteReference"/>
          <w:color w:val="000000"/>
          <w:shd w:val="clear" w:color="auto" w:fill="FFFFFF"/>
          <w:rtl/>
          <w:lang w:bidi="he-IL"/>
          <w:rPrChange w:id="1309" w:author="Avi Staiman" w:date="2021-07-06T17:06:00Z">
            <w:rPr>
              <w:rStyle w:val="FootnoteReference"/>
              <w:rFonts w:ascii="David" w:hAnsi="David" w:cs="David"/>
              <w:color w:val="000000"/>
              <w:sz w:val="24"/>
              <w:szCs w:val="24"/>
              <w:shd w:val="clear" w:color="auto" w:fill="FFFFFF"/>
              <w:rtl/>
              <w:lang w:bidi="he-IL"/>
            </w:rPr>
          </w:rPrChange>
        </w:rPr>
        <w:footnoteReference w:id="34"/>
      </w:r>
      <w:r w:rsidRPr="009A22C8">
        <w:rPr>
          <w:rFonts w:asciiTheme="minorBidi" w:hAnsiTheme="minorBidi"/>
          <w:color w:val="000000"/>
          <w:sz w:val="28"/>
          <w:szCs w:val="28"/>
          <w:shd w:val="clear" w:color="auto" w:fill="FFFFFF"/>
          <w:rtl/>
          <w:lang w:bidi="he-IL"/>
          <w:rPrChange w:id="1318" w:author="Avi Staiman" w:date="2021-07-06T17:06:00Z">
            <w:rPr>
              <w:rFonts w:ascii="David" w:hAnsi="David" w:cs="David"/>
              <w:color w:val="000000"/>
              <w:sz w:val="24"/>
              <w:szCs w:val="24"/>
              <w:shd w:val="clear" w:color="auto" w:fill="FFFFFF"/>
              <w:rtl/>
              <w:lang w:bidi="he-IL"/>
            </w:rPr>
          </w:rPrChange>
        </w:rPr>
        <w:t xml:space="preserve"> התוצאה המעשית של שכתוב </w:t>
      </w:r>
      <w:r>
        <w:rPr>
          <w:rFonts w:asciiTheme="minorBidi" w:hAnsiTheme="minorBidi" w:hint="cs"/>
          <w:color w:val="000000"/>
          <w:sz w:val="28"/>
          <w:szCs w:val="28"/>
          <w:shd w:val="clear" w:color="auto" w:fill="FFFFFF"/>
          <w:rtl/>
          <w:lang w:bidi="he-IL"/>
          <w:rPrChange w:id="1319" w:author="Avi Staiman" w:date="2021-07-06T17:06:00Z">
            <w:rPr>
              <w:rFonts w:ascii="David" w:hAnsi="David" w:cs="David" w:hint="cs"/>
              <w:color w:val="000000"/>
              <w:sz w:val="24"/>
              <w:szCs w:val="24"/>
              <w:shd w:val="clear" w:color="auto" w:fill="FFFFFF"/>
              <w:rtl/>
              <w:lang w:bidi="he-IL"/>
            </w:rPr>
          </w:rPrChange>
        </w:rPr>
        <w:t xml:space="preserve">אחרון </w:t>
      </w:r>
      <w:r w:rsidRPr="009A22C8">
        <w:rPr>
          <w:rFonts w:asciiTheme="minorBidi" w:hAnsiTheme="minorBidi"/>
          <w:color w:val="000000"/>
          <w:sz w:val="28"/>
          <w:szCs w:val="28"/>
          <w:shd w:val="clear" w:color="auto" w:fill="FFFFFF"/>
          <w:rtl/>
          <w:lang w:bidi="he-IL"/>
          <w:rPrChange w:id="1320" w:author="Avi Staiman" w:date="2021-07-06T17:06:00Z">
            <w:rPr>
              <w:rFonts w:ascii="David" w:hAnsi="David" w:cs="David"/>
              <w:color w:val="000000"/>
              <w:sz w:val="24"/>
              <w:szCs w:val="24"/>
              <w:shd w:val="clear" w:color="auto" w:fill="FFFFFF"/>
              <w:rtl/>
              <w:lang w:bidi="he-IL"/>
            </w:rPr>
          </w:rPrChange>
        </w:rPr>
        <w:t xml:space="preserve">זה </w:t>
      </w:r>
      <w:del w:id="1321" w:author="Avi Staiman" w:date="2021-07-06T17:06:00Z">
        <w:r w:rsidR="00D4123B" w:rsidRPr="00D3611E">
          <w:rPr>
            <w:rFonts w:ascii="David" w:hAnsi="David" w:cs="David"/>
            <w:color w:val="000000"/>
            <w:sz w:val="24"/>
            <w:szCs w:val="24"/>
            <w:shd w:val="clear" w:color="auto" w:fill="FFFFFF"/>
            <w:rtl/>
            <w:lang w:bidi="he-IL"/>
          </w:rPr>
          <w:delText>הי</w:delText>
        </w:r>
        <w:r w:rsidR="00D4123B">
          <w:rPr>
            <w:rFonts w:ascii="David" w:hAnsi="David" w:cs="David" w:hint="cs"/>
            <w:color w:val="000000"/>
            <w:sz w:val="24"/>
            <w:szCs w:val="24"/>
            <w:shd w:val="clear" w:color="auto" w:fill="FFFFFF"/>
            <w:rtl/>
            <w:lang w:bidi="he-IL"/>
          </w:rPr>
          <w:delText>א</w:delText>
        </w:r>
      </w:del>
      <w:ins w:id="1322" w:author="Avi Staiman" w:date="2021-07-06T17:06:00Z">
        <w:r w:rsidRPr="009A22C8">
          <w:rPr>
            <w:rFonts w:asciiTheme="minorBidi" w:hAnsiTheme="minorBidi"/>
            <w:color w:val="000000"/>
            <w:sz w:val="28"/>
            <w:szCs w:val="28"/>
            <w:shd w:val="clear" w:color="auto" w:fill="FFFFFF"/>
            <w:rtl/>
            <w:lang w:bidi="he-IL"/>
          </w:rPr>
          <w:t>הינה</w:t>
        </w:r>
      </w:ins>
      <w:r w:rsidRPr="009A22C8">
        <w:rPr>
          <w:rFonts w:asciiTheme="minorBidi" w:hAnsiTheme="minorBidi"/>
          <w:color w:val="000000"/>
          <w:sz w:val="28"/>
          <w:szCs w:val="28"/>
          <w:shd w:val="clear" w:color="auto" w:fill="FFFFFF"/>
          <w:rtl/>
          <w:lang w:bidi="he-IL"/>
          <w:rPrChange w:id="1323" w:author="Avi Staiman" w:date="2021-07-06T17:06:00Z">
            <w:rPr>
              <w:rFonts w:ascii="David" w:hAnsi="David" w:cs="David"/>
              <w:color w:val="000000"/>
              <w:sz w:val="24"/>
              <w:szCs w:val="24"/>
              <w:shd w:val="clear" w:color="auto" w:fill="FFFFFF"/>
              <w:rtl/>
              <w:lang w:bidi="he-IL"/>
            </w:rPr>
          </w:rPrChange>
        </w:rPr>
        <w:t xml:space="preserve"> ביטול הלגיטימציה שהסיפור המקורי </w:t>
      </w:r>
      <w:r>
        <w:rPr>
          <w:rFonts w:asciiTheme="minorBidi" w:hAnsiTheme="minorBidi" w:hint="cs"/>
          <w:color w:val="000000"/>
          <w:sz w:val="28"/>
          <w:szCs w:val="28"/>
          <w:shd w:val="clear" w:color="auto" w:fill="FFFFFF"/>
          <w:rtl/>
          <w:lang w:bidi="he-IL"/>
          <w:rPrChange w:id="1324" w:author="Avi Staiman" w:date="2021-07-06T17:06:00Z">
            <w:rPr>
              <w:rFonts w:ascii="David" w:hAnsi="David" w:cs="David" w:hint="cs"/>
              <w:color w:val="000000"/>
              <w:sz w:val="24"/>
              <w:szCs w:val="24"/>
              <w:shd w:val="clear" w:color="auto" w:fill="FFFFFF"/>
              <w:rtl/>
              <w:lang w:bidi="he-IL"/>
            </w:rPr>
          </w:rPrChange>
        </w:rPr>
        <w:t>ביקש ל</w:t>
      </w:r>
      <w:r w:rsidRPr="009A22C8">
        <w:rPr>
          <w:rFonts w:asciiTheme="minorBidi" w:hAnsiTheme="minorBidi"/>
          <w:color w:val="000000"/>
          <w:sz w:val="28"/>
          <w:szCs w:val="28"/>
          <w:shd w:val="clear" w:color="auto" w:fill="FFFFFF"/>
          <w:rtl/>
          <w:lang w:bidi="he-IL"/>
          <w:rPrChange w:id="1325" w:author="Avi Staiman" w:date="2021-07-06T17:06:00Z">
            <w:rPr>
              <w:rFonts w:ascii="David" w:hAnsi="David" w:cs="David"/>
              <w:color w:val="000000"/>
              <w:sz w:val="24"/>
              <w:szCs w:val="24"/>
              <w:shd w:val="clear" w:color="auto" w:fill="FFFFFF"/>
              <w:rtl/>
              <w:lang w:bidi="he-IL"/>
            </w:rPr>
          </w:rPrChange>
        </w:rPr>
        <w:t>העניק</w:t>
      </w:r>
      <w:r>
        <w:rPr>
          <w:rFonts w:asciiTheme="minorBidi" w:hAnsiTheme="minorBidi" w:hint="cs"/>
          <w:color w:val="000000"/>
          <w:sz w:val="28"/>
          <w:szCs w:val="28"/>
          <w:shd w:val="clear" w:color="auto" w:fill="FFFFFF"/>
          <w:rtl/>
          <w:lang w:bidi="he-IL"/>
          <w:rPrChange w:id="1326" w:author="Avi Staiman" w:date="2021-07-06T17:06:00Z">
            <w:rPr>
              <w:rFonts w:ascii="David" w:hAnsi="David" w:cs="David" w:hint="cs"/>
              <w:color w:val="000000"/>
              <w:sz w:val="24"/>
              <w:szCs w:val="24"/>
              <w:shd w:val="clear" w:color="auto" w:fill="FFFFFF"/>
              <w:rtl/>
              <w:lang w:bidi="he-IL"/>
            </w:rPr>
          </w:rPrChange>
        </w:rPr>
        <w:t xml:space="preserve"> הן למזבח החיצוני והן למפעיליו. </w:t>
      </w:r>
      <w:r w:rsidRPr="009A22C8">
        <w:rPr>
          <w:rFonts w:asciiTheme="minorBidi" w:hAnsiTheme="minorBidi"/>
          <w:color w:val="000000"/>
          <w:sz w:val="28"/>
          <w:szCs w:val="28"/>
          <w:shd w:val="clear" w:color="auto" w:fill="FFFFFF"/>
          <w:rtl/>
          <w:lang w:bidi="he-IL"/>
          <w:rPrChange w:id="1327" w:author="Avi Staiman" w:date="2021-07-06T17:06:00Z">
            <w:rPr>
              <w:rFonts w:ascii="David" w:hAnsi="David" w:cs="David"/>
              <w:color w:val="000000"/>
              <w:sz w:val="24"/>
              <w:szCs w:val="24"/>
              <w:shd w:val="clear" w:color="auto" w:fill="FFFFFF"/>
              <w:rtl/>
              <w:lang w:bidi="he-IL"/>
            </w:rPr>
          </w:rPrChange>
        </w:rPr>
        <w:t>יש לדחות</w:t>
      </w:r>
      <w:r>
        <w:rPr>
          <w:rFonts w:asciiTheme="minorBidi" w:hAnsiTheme="minorBidi" w:hint="cs"/>
          <w:color w:val="000000"/>
          <w:sz w:val="28"/>
          <w:szCs w:val="28"/>
          <w:shd w:val="clear" w:color="auto" w:fill="FFFFFF"/>
          <w:rtl/>
          <w:lang w:bidi="he-IL"/>
          <w:rPrChange w:id="1328" w:author="Avi Staiman" w:date="2021-07-06T17:06:00Z">
            <w:rPr>
              <w:rFonts w:ascii="David" w:hAnsi="David" w:cs="David" w:hint="cs"/>
              <w:color w:val="000000"/>
              <w:sz w:val="24"/>
              <w:szCs w:val="24"/>
              <w:shd w:val="clear" w:color="auto" w:fill="FFFFFF"/>
              <w:rtl/>
              <w:lang w:bidi="he-IL"/>
            </w:rPr>
          </w:rPrChange>
        </w:rPr>
        <w:t>, לפי סיפור המזבח המשוכתב,</w:t>
      </w:r>
      <w:r w:rsidRPr="009A22C8">
        <w:rPr>
          <w:rFonts w:asciiTheme="minorBidi" w:hAnsiTheme="minorBidi"/>
          <w:color w:val="000000"/>
          <w:sz w:val="28"/>
          <w:szCs w:val="28"/>
          <w:shd w:val="clear" w:color="auto" w:fill="FFFFFF"/>
          <w:rtl/>
          <w:lang w:bidi="he-IL"/>
          <w:rPrChange w:id="1329" w:author="Avi Staiman" w:date="2021-07-06T17:06:00Z">
            <w:rPr>
              <w:rFonts w:ascii="David" w:hAnsi="David" w:cs="David"/>
              <w:color w:val="000000"/>
              <w:sz w:val="24"/>
              <w:szCs w:val="24"/>
              <w:shd w:val="clear" w:color="auto" w:fill="FFFFFF"/>
              <w:rtl/>
              <w:lang w:bidi="he-IL"/>
            </w:rPr>
          </w:rPrChange>
        </w:rPr>
        <w:t xml:space="preserve"> כל קצובה הבאה מחוץ לארץ </w:t>
      </w:r>
      <w:ins w:id="1330" w:author="Avi Staiman" w:date="2021-07-06T17:06:00Z">
        <w:r w:rsidR="007A1E46">
          <w:rPr>
            <w:rFonts w:asciiTheme="minorBidi" w:hAnsiTheme="minorBidi" w:hint="cs"/>
            <w:color w:val="000000"/>
            <w:sz w:val="28"/>
            <w:szCs w:val="28"/>
            <w:shd w:val="clear" w:color="auto" w:fill="FFFFFF"/>
            <w:rtl/>
            <w:lang w:bidi="he-IL"/>
          </w:rPr>
          <w:t xml:space="preserve">כנען </w:t>
        </w:r>
      </w:ins>
      <w:r w:rsidRPr="009A22C8">
        <w:rPr>
          <w:rFonts w:asciiTheme="minorBidi" w:hAnsiTheme="minorBidi"/>
          <w:color w:val="000000"/>
          <w:sz w:val="28"/>
          <w:szCs w:val="28"/>
          <w:shd w:val="clear" w:color="auto" w:fill="FFFFFF"/>
          <w:rtl/>
          <w:lang w:bidi="he-IL"/>
          <w:rPrChange w:id="1331" w:author="Avi Staiman" w:date="2021-07-06T17:06:00Z">
            <w:rPr>
              <w:rFonts w:ascii="David" w:hAnsi="David" w:cs="David"/>
              <w:color w:val="000000"/>
              <w:sz w:val="24"/>
              <w:szCs w:val="24"/>
              <w:shd w:val="clear" w:color="auto" w:fill="FFFFFF"/>
              <w:rtl/>
              <w:lang w:bidi="he-IL"/>
            </w:rPr>
          </w:rPrChange>
        </w:rPr>
        <w:t xml:space="preserve">ומצביעה על פולחנם </w:t>
      </w:r>
      <w:r w:rsidR="007A1E46">
        <w:rPr>
          <w:rFonts w:asciiTheme="minorBidi" w:hAnsiTheme="minorBidi" w:hint="cs"/>
          <w:color w:val="000000"/>
          <w:sz w:val="28"/>
          <w:szCs w:val="28"/>
          <w:shd w:val="clear" w:color="auto" w:fill="FFFFFF"/>
          <w:rtl/>
          <w:lang w:bidi="he-IL"/>
          <w:rPrChange w:id="1332" w:author="Avi Staiman" w:date="2021-07-06T17:06:00Z">
            <w:rPr>
              <w:rFonts w:ascii="David" w:hAnsi="David" w:cs="David" w:hint="cs"/>
              <w:color w:val="000000"/>
              <w:sz w:val="24"/>
              <w:szCs w:val="24"/>
              <w:shd w:val="clear" w:color="auto" w:fill="FFFFFF"/>
              <w:rtl/>
              <w:lang w:bidi="he-IL"/>
            </w:rPr>
          </w:rPrChange>
        </w:rPr>
        <w:t xml:space="preserve">שם </w:t>
      </w:r>
      <w:r w:rsidRPr="009A22C8">
        <w:rPr>
          <w:rFonts w:asciiTheme="minorBidi" w:hAnsiTheme="minorBidi"/>
          <w:color w:val="000000"/>
          <w:sz w:val="28"/>
          <w:szCs w:val="28"/>
          <w:shd w:val="clear" w:color="auto" w:fill="FFFFFF"/>
          <w:rtl/>
          <w:lang w:bidi="he-IL"/>
          <w:rPrChange w:id="1333" w:author="Avi Staiman" w:date="2021-07-06T17:06:00Z">
            <w:rPr>
              <w:rFonts w:ascii="David" w:hAnsi="David" w:cs="David"/>
              <w:color w:val="000000"/>
              <w:sz w:val="24"/>
              <w:szCs w:val="24"/>
              <w:shd w:val="clear" w:color="auto" w:fill="FFFFFF"/>
              <w:rtl/>
              <w:lang w:bidi="he-IL"/>
            </w:rPr>
          </w:rPrChange>
        </w:rPr>
        <w:t>לשם ה' כסימן לכך שהם ישראלים משבטי עבר הירדן</w:t>
      </w:r>
      <w:r>
        <w:rPr>
          <w:rFonts w:asciiTheme="minorBidi" w:hAnsiTheme="minorBidi" w:hint="cs"/>
          <w:color w:val="000000"/>
          <w:sz w:val="28"/>
          <w:szCs w:val="28"/>
          <w:shd w:val="clear" w:color="auto" w:fill="FFFFFF"/>
          <w:rtl/>
          <w:lang w:bidi="he-IL"/>
          <w:rPrChange w:id="1334" w:author="Avi Staiman" w:date="2021-07-06T17:06:00Z">
            <w:rPr>
              <w:rFonts w:ascii="David" w:hAnsi="David" w:cs="David" w:hint="cs"/>
              <w:color w:val="000000"/>
              <w:sz w:val="24"/>
              <w:szCs w:val="24"/>
              <w:shd w:val="clear" w:color="auto" w:fill="FFFFFF"/>
              <w:rtl/>
              <w:lang w:bidi="he-IL"/>
            </w:rPr>
          </w:rPrChange>
        </w:rPr>
        <w:t>,</w:t>
      </w:r>
      <w:r w:rsidRPr="009A22C8">
        <w:rPr>
          <w:rFonts w:asciiTheme="minorBidi" w:hAnsiTheme="minorBidi"/>
          <w:color w:val="000000"/>
          <w:sz w:val="28"/>
          <w:szCs w:val="28"/>
          <w:shd w:val="clear" w:color="auto" w:fill="FFFFFF"/>
          <w:rtl/>
          <w:lang w:bidi="he-IL"/>
          <w:rPrChange w:id="1335" w:author="Avi Staiman" w:date="2021-07-06T17:06:00Z">
            <w:rPr>
              <w:rFonts w:ascii="David" w:hAnsi="David" w:cs="David"/>
              <w:color w:val="000000"/>
              <w:sz w:val="24"/>
              <w:szCs w:val="24"/>
              <w:shd w:val="clear" w:color="auto" w:fill="FFFFFF"/>
              <w:rtl/>
              <w:lang w:bidi="he-IL"/>
            </w:rPr>
          </w:rPrChange>
        </w:rPr>
        <w:t xml:space="preserve"> ושיש ל</w:t>
      </w:r>
      <w:r>
        <w:rPr>
          <w:rFonts w:asciiTheme="minorBidi" w:hAnsiTheme="minorBidi" w:hint="cs"/>
          <w:color w:val="000000"/>
          <w:sz w:val="28"/>
          <w:szCs w:val="28"/>
          <w:shd w:val="clear" w:color="auto" w:fill="FFFFFF"/>
          <w:rtl/>
          <w:lang w:bidi="he-IL"/>
          <w:rPrChange w:id="1336" w:author="Avi Staiman" w:date="2021-07-06T17:06:00Z">
            <w:rPr>
              <w:rFonts w:ascii="David" w:hAnsi="David" w:cs="David" w:hint="cs"/>
              <w:color w:val="000000"/>
              <w:sz w:val="24"/>
              <w:szCs w:val="24"/>
              <w:shd w:val="clear" w:color="auto" w:fill="FFFFFF"/>
              <w:rtl/>
              <w:lang w:bidi="he-IL"/>
            </w:rPr>
          </w:rPrChange>
        </w:rPr>
        <w:t xml:space="preserve">תת להם לבוא </w:t>
      </w:r>
      <w:r w:rsidRPr="009A22C8">
        <w:rPr>
          <w:rFonts w:asciiTheme="minorBidi" w:hAnsiTheme="minorBidi"/>
          <w:color w:val="000000"/>
          <w:sz w:val="28"/>
          <w:szCs w:val="28"/>
          <w:shd w:val="clear" w:color="auto" w:fill="FFFFFF"/>
          <w:rtl/>
          <w:lang w:bidi="he-IL"/>
          <w:rPrChange w:id="1337" w:author="Avi Staiman" w:date="2021-07-06T17:06:00Z">
            <w:rPr>
              <w:rFonts w:ascii="David" w:hAnsi="David" w:cs="David"/>
              <w:color w:val="000000"/>
              <w:sz w:val="24"/>
              <w:szCs w:val="24"/>
              <w:shd w:val="clear" w:color="auto" w:fill="FFFFFF"/>
              <w:rtl/>
              <w:lang w:bidi="he-IL"/>
            </w:rPr>
          </w:rPrChange>
        </w:rPr>
        <w:t>ב</w:t>
      </w:r>
      <w:r>
        <w:rPr>
          <w:rFonts w:asciiTheme="minorBidi" w:hAnsiTheme="minorBidi" w:hint="cs"/>
          <w:color w:val="000000"/>
          <w:sz w:val="28"/>
          <w:szCs w:val="28"/>
          <w:shd w:val="clear" w:color="auto" w:fill="FFFFFF"/>
          <w:rtl/>
          <w:lang w:bidi="he-IL"/>
          <w:rPrChange w:id="1338" w:author="Avi Staiman" w:date="2021-07-06T17:06:00Z">
            <w:rPr>
              <w:rFonts w:ascii="David" w:hAnsi="David" w:cs="David" w:hint="cs"/>
              <w:color w:val="000000"/>
              <w:sz w:val="24"/>
              <w:szCs w:val="24"/>
              <w:shd w:val="clear" w:color="auto" w:fill="FFFFFF"/>
              <w:rtl/>
              <w:lang w:bidi="he-IL"/>
            </w:rPr>
          </w:rPrChange>
        </w:rPr>
        <w:t xml:space="preserve">קהל </w:t>
      </w:r>
      <w:r w:rsidRPr="009A22C8">
        <w:rPr>
          <w:rFonts w:asciiTheme="minorBidi" w:hAnsiTheme="minorBidi"/>
          <w:color w:val="000000"/>
          <w:sz w:val="28"/>
          <w:szCs w:val="28"/>
          <w:shd w:val="clear" w:color="auto" w:fill="FFFFFF"/>
          <w:rtl/>
          <w:lang w:bidi="he-IL"/>
          <w:rPrChange w:id="1339" w:author="Avi Staiman" w:date="2021-07-06T17:06:00Z">
            <w:rPr>
              <w:rFonts w:ascii="David" w:hAnsi="David" w:cs="David"/>
              <w:color w:val="000000"/>
              <w:sz w:val="24"/>
              <w:szCs w:val="24"/>
              <w:shd w:val="clear" w:color="auto" w:fill="FFFFFF"/>
              <w:rtl/>
              <w:lang w:bidi="he-IL"/>
            </w:rPr>
          </w:rPrChange>
        </w:rPr>
        <w:lastRenderedPageBreak/>
        <w:t>ה'.</w:t>
      </w:r>
      <w:r w:rsidRPr="009A22C8">
        <w:rPr>
          <w:rStyle w:val="FootnoteReference"/>
          <w:rFonts w:asciiTheme="minorBidi" w:hAnsiTheme="minorBidi" w:cstheme="minorBidi"/>
          <w:color w:val="000000"/>
          <w:sz w:val="28"/>
          <w:szCs w:val="28"/>
          <w:shd w:val="clear" w:color="auto" w:fill="FFFFFF"/>
          <w:rtl/>
          <w:lang w:bidi="he-IL"/>
          <w:rPrChange w:id="1340" w:author="Avi Staiman" w:date="2021-07-06T17:06:00Z">
            <w:rPr>
              <w:rStyle w:val="FootnoteReference"/>
              <w:rFonts w:ascii="David" w:hAnsi="David" w:cs="David"/>
              <w:color w:val="000000"/>
              <w:sz w:val="24"/>
              <w:szCs w:val="24"/>
              <w:shd w:val="clear" w:color="auto" w:fill="FFFFFF"/>
              <w:rtl/>
              <w:lang w:bidi="he-IL"/>
            </w:rPr>
          </w:rPrChange>
        </w:rPr>
        <w:footnoteReference w:id="35"/>
      </w:r>
      <w:r w:rsidRPr="009A22C8">
        <w:rPr>
          <w:rFonts w:asciiTheme="minorBidi" w:hAnsiTheme="minorBidi"/>
          <w:color w:val="000000"/>
          <w:sz w:val="28"/>
          <w:szCs w:val="28"/>
          <w:shd w:val="clear" w:color="auto" w:fill="FFFFFF"/>
          <w:rtl/>
          <w:lang w:bidi="he-IL"/>
          <w:rPrChange w:id="1370" w:author="Avi Staiman" w:date="2021-07-06T17:06:00Z">
            <w:rPr>
              <w:rFonts w:ascii="David" w:hAnsi="David" w:cs="David"/>
              <w:color w:val="000000"/>
              <w:sz w:val="24"/>
              <w:szCs w:val="24"/>
              <w:shd w:val="clear" w:color="auto" w:fill="FFFFFF"/>
              <w:rtl/>
              <w:lang w:bidi="he-IL"/>
            </w:rPr>
          </w:rPrChange>
        </w:rPr>
        <w:t xml:space="preserve"> או שהם אינם צאצאים אמיתיים של שבטי עבר הירדן </w:t>
      </w:r>
      <w:r>
        <w:rPr>
          <w:rFonts w:asciiTheme="minorBidi" w:hAnsiTheme="minorBidi" w:hint="cs"/>
          <w:color w:val="000000"/>
          <w:sz w:val="28"/>
          <w:szCs w:val="28"/>
          <w:shd w:val="clear" w:color="auto" w:fill="FFFFFF"/>
          <w:rtl/>
          <w:lang w:bidi="he-IL"/>
          <w:rPrChange w:id="1371" w:author="Avi Staiman" w:date="2021-07-06T17:06:00Z">
            <w:rPr>
              <w:rFonts w:ascii="David" w:hAnsi="David" w:cs="David" w:hint="cs"/>
              <w:color w:val="000000"/>
              <w:sz w:val="24"/>
              <w:szCs w:val="24"/>
              <w:shd w:val="clear" w:color="auto" w:fill="FFFFFF"/>
              <w:rtl/>
              <w:lang w:bidi="he-IL"/>
            </w:rPr>
          </w:rPrChange>
        </w:rPr>
        <w:t>הראשונים</w:t>
      </w:r>
      <w:r w:rsidRPr="009A22C8">
        <w:rPr>
          <w:rFonts w:asciiTheme="minorBidi" w:hAnsiTheme="minorBidi"/>
          <w:color w:val="000000"/>
          <w:sz w:val="28"/>
          <w:szCs w:val="28"/>
          <w:shd w:val="clear" w:color="auto" w:fill="FFFFFF"/>
          <w:rtl/>
          <w:lang w:bidi="he-IL"/>
          <w:rPrChange w:id="1372" w:author="Avi Staiman" w:date="2021-07-06T17:06:00Z">
            <w:rPr>
              <w:rFonts w:ascii="David" w:hAnsi="David" w:cs="David"/>
              <w:color w:val="000000"/>
              <w:sz w:val="24"/>
              <w:szCs w:val="24"/>
              <w:shd w:val="clear" w:color="auto" w:fill="FFFFFF"/>
              <w:rtl/>
              <w:lang w:bidi="he-IL"/>
            </w:rPr>
          </w:rPrChange>
        </w:rPr>
        <w:t>, או שסטו מדרכי אבותיהם הלג</w:t>
      </w:r>
      <w:r>
        <w:rPr>
          <w:rFonts w:asciiTheme="minorBidi" w:hAnsiTheme="minorBidi" w:hint="cs"/>
          <w:color w:val="000000"/>
          <w:sz w:val="28"/>
          <w:szCs w:val="28"/>
          <w:shd w:val="clear" w:color="auto" w:fill="FFFFFF"/>
          <w:rtl/>
          <w:lang w:bidi="he-IL"/>
          <w:rPrChange w:id="1373" w:author="Avi Staiman" w:date="2021-07-06T17:06:00Z">
            <w:rPr>
              <w:rFonts w:ascii="David" w:hAnsi="David" w:cs="David" w:hint="cs"/>
              <w:color w:val="000000"/>
              <w:sz w:val="24"/>
              <w:szCs w:val="24"/>
              <w:shd w:val="clear" w:color="auto" w:fill="FFFFFF"/>
              <w:rtl/>
              <w:lang w:bidi="he-IL"/>
            </w:rPr>
          </w:rPrChange>
        </w:rPr>
        <w:t>י</w:t>
      </w:r>
      <w:r w:rsidRPr="009A22C8">
        <w:rPr>
          <w:rFonts w:asciiTheme="minorBidi" w:hAnsiTheme="minorBidi"/>
          <w:color w:val="000000"/>
          <w:sz w:val="28"/>
          <w:szCs w:val="28"/>
          <w:shd w:val="clear" w:color="auto" w:fill="FFFFFF"/>
          <w:rtl/>
          <w:lang w:bidi="he-IL"/>
          <w:rPrChange w:id="1374" w:author="Avi Staiman" w:date="2021-07-06T17:06:00Z">
            <w:rPr>
              <w:rFonts w:ascii="David" w:hAnsi="David" w:cs="David"/>
              <w:color w:val="000000"/>
              <w:sz w:val="24"/>
              <w:szCs w:val="24"/>
              <w:shd w:val="clear" w:color="auto" w:fill="FFFFFF"/>
              <w:rtl/>
              <w:lang w:bidi="he-IL"/>
            </w:rPr>
          </w:rPrChange>
        </w:rPr>
        <w:t>טימי</w:t>
      </w:r>
      <w:r>
        <w:rPr>
          <w:rFonts w:asciiTheme="minorBidi" w:hAnsiTheme="minorBidi" w:hint="cs"/>
          <w:color w:val="000000"/>
          <w:sz w:val="28"/>
          <w:szCs w:val="28"/>
          <w:shd w:val="clear" w:color="auto" w:fill="FFFFFF"/>
          <w:rtl/>
          <w:lang w:bidi="he-IL"/>
          <w:rPrChange w:id="1375" w:author="Avi Staiman" w:date="2021-07-06T17:06:00Z">
            <w:rPr>
              <w:rFonts w:ascii="David" w:hAnsi="David" w:cs="David" w:hint="cs"/>
              <w:color w:val="000000"/>
              <w:sz w:val="24"/>
              <w:szCs w:val="24"/>
              <w:shd w:val="clear" w:color="auto" w:fill="FFFFFF"/>
              <w:rtl/>
              <w:lang w:bidi="he-IL"/>
            </w:rPr>
          </w:rPrChange>
        </w:rPr>
        <w:t>ות</w:t>
      </w:r>
      <w:r w:rsidRPr="009A22C8">
        <w:rPr>
          <w:rFonts w:asciiTheme="minorBidi" w:hAnsiTheme="minorBidi"/>
          <w:color w:val="000000"/>
          <w:sz w:val="28"/>
          <w:szCs w:val="28"/>
          <w:shd w:val="clear" w:color="auto" w:fill="FFFFFF"/>
          <w:rtl/>
          <w:lang w:bidi="he-IL"/>
          <w:rPrChange w:id="1376" w:author="Avi Staiman" w:date="2021-07-06T17:06:00Z">
            <w:rPr>
              <w:rFonts w:ascii="David" w:hAnsi="David" w:cs="David"/>
              <w:color w:val="000000"/>
              <w:sz w:val="24"/>
              <w:szCs w:val="24"/>
              <w:shd w:val="clear" w:color="auto" w:fill="FFFFFF"/>
              <w:rtl/>
              <w:lang w:bidi="he-IL"/>
            </w:rPr>
          </w:rPrChange>
        </w:rPr>
        <w:t>.</w:t>
      </w:r>
      <w:r>
        <w:rPr>
          <w:rFonts w:asciiTheme="minorBidi" w:hAnsiTheme="minorBidi" w:hint="cs"/>
          <w:color w:val="000000"/>
          <w:sz w:val="28"/>
          <w:szCs w:val="28"/>
          <w:shd w:val="clear" w:color="auto" w:fill="FFFFFF"/>
          <w:rtl/>
          <w:lang w:bidi="he-IL"/>
          <w:rPrChange w:id="1377" w:author="Avi Staiman" w:date="2021-07-06T17:06:00Z">
            <w:rPr>
              <w:rFonts w:ascii="David" w:hAnsi="David" w:cs="David" w:hint="cs"/>
              <w:color w:val="000000"/>
              <w:sz w:val="24"/>
              <w:szCs w:val="24"/>
              <w:shd w:val="clear" w:color="auto" w:fill="FFFFFF"/>
              <w:rtl/>
              <w:lang w:bidi="he-IL"/>
            </w:rPr>
          </w:rPrChange>
        </w:rPr>
        <w:t xml:space="preserve"> </w:t>
      </w:r>
    </w:p>
    <w:p w14:paraId="57CAE042" w14:textId="0A230553" w:rsidR="003C2B8F" w:rsidRDefault="003C2B8F" w:rsidP="003C2B8F">
      <w:pPr>
        <w:bidi/>
        <w:spacing w:line="480" w:lineRule="auto"/>
        <w:ind w:firstLine="720"/>
        <w:rPr>
          <w:rFonts w:asciiTheme="minorBidi" w:hAnsiTheme="minorBidi"/>
          <w:color w:val="000000"/>
          <w:sz w:val="28"/>
          <w:szCs w:val="28"/>
          <w:shd w:val="clear" w:color="auto" w:fill="FFFFFF"/>
          <w:rtl/>
          <w:lang w:bidi="he-IL"/>
          <w:rPrChange w:id="1378" w:author="Avi Staiman" w:date="2021-07-06T17:06:00Z">
            <w:rPr>
              <w:rFonts w:ascii="David" w:hAnsi="David" w:cs="David"/>
              <w:color w:val="000000"/>
              <w:sz w:val="24"/>
              <w:szCs w:val="24"/>
              <w:shd w:val="clear" w:color="auto" w:fill="FFFFFF"/>
              <w:rtl/>
              <w:lang w:bidi="he-IL"/>
            </w:rPr>
          </w:rPrChange>
        </w:rPr>
        <w:pPrChange w:id="1379" w:author="Avi Staiman" w:date="2021-07-06T17:06:00Z">
          <w:pPr>
            <w:bidi/>
            <w:spacing w:line="480" w:lineRule="auto"/>
            <w:ind w:firstLine="720"/>
            <w:jc w:val="both"/>
          </w:pPr>
        </w:pPrChange>
      </w:pPr>
      <w:r>
        <w:rPr>
          <w:rFonts w:asciiTheme="minorBidi" w:hAnsiTheme="minorBidi" w:hint="cs"/>
          <w:color w:val="000000"/>
          <w:sz w:val="28"/>
          <w:szCs w:val="28"/>
          <w:shd w:val="clear" w:color="auto" w:fill="FFFFFF"/>
          <w:rtl/>
          <w:lang w:bidi="he-IL"/>
          <w:rPrChange w:id="1380" w:author="Avi Staiman" w:date="2021-07-06T17:06:00Z">
            <w:rPr>
              <w:rFonts w:ascii="David" w:hAnsi="David" w:cs="David" w:hint="cs"/>
              <w:color w:val="000000"/>
              <w:sz w:val="24"/>
              <w:szCs w:val="24"/>
              <w:shd w:val="clear" w:color="auto" w:fill="FFFFFF"/>
              <w:rtl/>
              <w:lang w:bidi="he-IL"/>
            </w:rPr>
          </w:rPrChange>
        </w:rPr>
        <w:t xml:space="preserve">מגמה </w:t>
      </w:r>
      <w:del w:id="1381" w:author="Avi Staiman" w:date="2021-07-06T17:06:00Z">
        <w:r w:rsidR="00672011" w:rsidRPr="00D3611E">
          <w:rPr>
            <w:rFonts w:ascii="David" w:hAnsi="David" w:cs="David"/>
            <w:color w:val="000000"/>
            <w:sz w:val="24"/>
            <w:szCs w:val="24"/>
            <w:shd w:val="clear" w:color="auto" w:fill="FFFFFF"/>
            <w:rtl/>
            <w:lang w:bidi="he-IL"/>
          </w:rPr>
          <w:delText>חשובה</w:delText>
        </w:r>
      </w:del>
      <w:ins w:id="1382" w:author="Avi Staiman" w:date="2021-07-06T17:06:00Z">
        <w:r w:rsidR="00AE345F">
          <w:rPr>
            <w:rFonts w:asciiTheme="minorBidi" w:hAnsiTheme="minorBidi" w:hint="cs"/>
            <w:color w:val="000000"/>
            <w:sz w:val="28"/>
            <w:szCs w:val="28"/>
            <w:shd w:val="clear" w:color="auto" w:fill="FFFFFF"/>
            <w:rtl/>
            <w:lang w:bidi="he-IL"/>
          </w:rPr>
          <w:t>אפשרית</w:t>
        </w:r>
      </w:ins>
      <w:r>
        <w:rPr>
          <w:rFonts w:asciiTheme="minorBidi" w:hAnsiTheme="minorBidi" w:hint="cs"/>
          <w:color w:val="000000"/>
          <w:sz w:val="28"/>
          <w:szCs w:val="28"/>
          <w:shd w:val="clear" w:color="auto" w:fill="FFFFFF"/>
          <w:rtl/>
          <w:lang w:bidi="he-IL"/>
          <w:rPrChange w:id="1383" w:author="Avi Staiman" w:date="2021-07-06T17:06:00Z">
            <w:rPr>
              <w:rFonts w:ascii="David" w:hAnsi="David" w:cs="David" w:hint="cs"/>
              <w:color w:val="000000"/>
              <w:sz w:val="24"/>
              <w:szCs w:val="24"/>
              <w:shd w:val="clear" w:color="auto" w:fill="FFFFFF"/>
              <w:rtl/>
              <w:lang w:bidi="he-IL"/>
            </w:rPr>
          </w:rPrChange>
        </w:rPr>
        <w:t xml:space="preserve"> נוספת של שכתוב זה </w:t>
      </w:r>
      <w:del w:id="1384" w:author="Avi Staiman" w:date="2021-07-06T17:06:00Z">
        <w:r w:rsidR="00D4123B" w:rsidRPr="00D3611E">
          <w:rPr>
            <w:rFonts w:ascii="David" w:hAnsi="David" w:cs="David"/>
            <w:color w:val="000000"/>
            <w:sz w:val="24"/>
            <w:szCs w:val="24"/>
            <w:shd w:val="clear" w:color="auto" w:fill="FFFFFF"/>
            <w:rtl/>
            <w:lang w:bidi="he-IL"/>
          </w:rPr>
          <w:delText>הי</w:delText>
        </w:r>
        <w:r w:rsidR="00D4123B">
          <w:rPr>
            <w:rFonts w:ascii="David" w:hAnsi="David" w:cs="David" w:hint="cs"/>
            <w:color w:val="000000"/>
            <w:sz w:val="24"/>
            <w:szCs w:val="24"/>
            <w:shd w:val="clear" w:color="auto" w:fill="FFFFFF"/>
            <w:rtl/>
            <w:lang w:bidi="he-IL"/>
          </w:rPr>
          <w:delText>א</w:delText>
        </w:r>
      </w:del>
      <w:ins w:id="1385" w:author="Avi Staiman" w:date="2021-07-06T17:06:00Z">
        <w:r>
          <w:rPr>
            <w:rFonts w:asciiTheme="minorBidi" w:hAnsiTheme="minorBidi" w:hint="cs"/>
            <w:color w:val="000000"/>
            <w:sz w:val="28"/>
            <w:szCs w:val="28"/>
            <w:shd w:val="clear" w:color="auto" w:fill="FFFFFF"/>
            <w:rtl/>
            <w:lang w:bidi="he-IL"/>
          </w:rPr>
          <w:t>הינה</w:t>
        </w:r>
      </w:ins>
      <w:r>
        <w:rPr>
          <w:rFonts w:asciiTheme="minorBidi" w:hAnsiTheme="minorBidi" w:hint="cs"/>
          <w:color w:val="000000"/>
          <w:sz w:val="28"/>
          <w:szCs w:val="28"/>
          <w:shd w:val="clear" w:color="auto" w:fill="FFFFFF"/>
          <w:rtl/>
          <w:lang w:bidi="he-IL"/>
          <w:rPrChange w:id="1386" w:author="Avi Staiman" w:date="2021-07-06T17:06:00Z">
            <w:rPr>
              <w:rFonts w:ascii="David" w:hAnsi="David" w:cs="David" w:hint="cs"/>
              <w:color w:val="000000"/>
              <w:sz w:val="24"/>
              <w:szCs w:val="24"/>
              <w:shd w:val="clear" w:color="auto" w:fill="FFFFFF"/>
              <w:rtl/>
              <w:lang w:bidi="he-IL"/>
            </w:rPr>
          </w:rPrChange>
        </w:rPr>
        <w:t xml:space="preserve"> שלילת טיעון אפשרי של אנשים שמקיימים </w:t>
      </w:r>
      <w:r w:rsidRPr="009A22C8">
        <w:rPr>
          <w:rFonts w:asciiTheme="minorBidi" w:hAnsiTheme="minorBidi"/>
          <w:color w:val="000000"/>
          <w:sz w:val="28"/>
          <w:szCs w:val="28"/>
          <w:shd w:val="clear" w:color="auto" w:fill="FFFFFF"/>
          <w:rtl/>
          <w:lang w:bidi="he-IL"/>
          <w:rPrChange w:id="1387" w:author="Avi Staiman" w:date="2021-07-06T17:06:00Z">
            <w:rPr>
              <w:rFonts w:ascii="David" w:hAnsi="David" w:cs="David"/>
              <w:color w:val="000000"/>
              <w:sz w:val="24"/>
              <w:szCs w:val="24"/>
              <w:shd w:val="clear" w:color="auto" w:fill="FFFFFF"/>
              <w:rtl/>
              <w:lang w:bidi="he-IL"/>
            </w:rPr>
          </w:rPrChange>
        </w:rPr>
        <w:t xml:space="preserve">פולחן </w:t>
      </w:r>
      <w:r>
        <w:rPr>
          <w:rFonts w:asciiTheme="minorBidi" w:hAnsiTheme="minorBidi" w:hint="cs"/>
          <w:color w:val="000000"/>
          <w:sz w:val="28"/>
          <w:szCs w:val="28"/>
          <w:shd w:val="clear" w:color="auto" w:fill="FFFFFF"/>
          <w:rtl/>
          <w:lang w:bidi="he-IL"/>
          <w:rPrChange w:id="1388" w:author="Avi Staiman" w:date="2021-07-06T17:06:00Z">
            <w:rPr>
              <w:rFonts w:ascii="David" w:hAnsi="David" w:cs="David" w:hint="cs"/>
              <w:color w:val="000000"/>
              <w:sz w:val="24"/>
              <w:szCs w:val="24"/>
              <w:shd w:val="clear" w:color="auto" w:fill="FFFFFF"/>
              <w:rtl/>
              <w:lang w:bidi="he-IL"/>
            </w:rPr>
          </w:rPrChange>
        </w:rPr>
        <w:t xml:space="preserve">של עבודת ה' </w:t>
      </w:r>
      <w:ins w:id="1389" w:author="Avi Staiman" w:date="2021-07-06T17:06:00Z">
        <w:r w:rsidR="00AE345F">
          <w:rPr>
            <w:rFonts w:asciiTheme="minorBidi" w:hAnsiTheme="minorBidi" w:hint="cs"/>
            <w:color w:val="000000"/>
            <w:sz w:val="28"/>
            <w:szCs w:val="28"/>
            <w:shd w:val="clear" w:color="auto" w:fill="FFFFFF"/>
            <w:rtl/>
            <w:lang w:bidi="he-IL"/>
          </w:rPr>
          <w:t xml:space="preserve">דוקא </w:t>
        </w:r>
      </w:ins>
      <w:r>
        <w:rPr>
          <w:rFonts w:asciiTheme="minorBidi" w:hAnsiTheme="minorBidi" w:hint="cs"/>
          <w:color w:val="000000"/>
          <w:sz w:val="28"/>
          <w:szCs w:val="28"/>
          <w:shd w:val="clear" w:color="auto" w:fill="FFFFFF"/>
          <w:rtl/>
          <w:lang w:bidi="he-IL"/>
          <w:rPrChange w:id="1390" w:author="Avi Staiman" w:date="2021-07-06T17:06:00Z">
            <w:rPr>
              <w:rFonts w:ascii="David" w:hAnsi="David" w:cs="David" w:hint="cs"/>
              <w:color w:val="000000"/>
              <w:sz w:val="24"/>
              <w:szCs w:val="24"/>
              <w:shd w:val="clear" w:color="auto" w:fill="FFFFFF"/>
              <w:rtl/>
              <w:lang w:bidi="he-IL"/>
            </w:rPr>
          </w:rPrChange>
        </w:rPr>
        <w:t>בארץ. אנשים כאלה עשויים לטעון שפולחנם לכבוד ה' מוכיח שהם חלק מעדת ישראל (</w:t>
      </w:r>
      <w:del w:id="1391" w:author="Avi Staiman" w:date="2021-07-06T17:06:00Z">
        <w:r w:rsidR="00D4123B" w:rsidRPr="00D3611E">
          <w:rPr>
            <w:rFonts w:ascii="David" w:hAnsi="David" w:cs="David"/>
            <w:color w:val="000000"/>
            <w:sz w:val="24"/>
            <w:szCs w:val="24"/>
            <w:shd w:val="clear" w:color="auto" w:fill="FFFFFF"/>
            <w:rtl/>
            <w:lang w:bidi="he-IL"/>
          </w:rPr>
          <w:delText>רא</w:delText>
        </w:r>
        <w:r w:rsidR="00D4123B">
          <w:rPr>
            <w:rFonts w:ascii="David" w:hAnsi="David" w:cs="David" w:hint="cs"/>
            <w:color w:val="000000"/>
            <w:sz w:val="24"/>
            <w:szCs w:val="24"/>
            <w:shd w:val="clear" w:color="auto" w:fill="FFFFFF"/>
            <w:rtl/>
            <w:lang w:bidi="he-IL"/>
          </w:rPr>
          <w:delText>ו</w:delText>
        </w:r>
      </w:del>
      <w:ins w:id="1392" w:author="Avi Staiman" w:date="2021-07-06T17:06:00Z">
        <w:r>
          <w:rPr>
            <w:rFonts w:asciiTheme="minorBidi" w:hAnsiTheme="minorBidi" w:hint="cs"/>
            <w:color w:val="000000"/>
            <w:sz w:val="28"/>
            <w:szCs w:val="28"/>
            <w:shd w:val="clear" w:color="auto" w:fill="FFFFFF"/>
            <w:rtl/>
            <w:lang w:bidi="he-IL"/>
          </w:rPr>
          <w:t>ראה</w:t>
        </w:r>
      </w:ins>
      <w:r>
        <w:rPr>
          <w:rFonts w:asciiTheme="minorBidi" w:hAnsiTheme="minorBidi" w:hint="cs"/>
          <w:color w:val="000000"/>
          <w:sz w:val="28"/>
          <w:szCs w:val="28"/>
          <w:shd w:val="clear" w:color="auto" w:fill="FFFFFF"/>
          <w:rtl/>
          <w:lang w:bidi="he-IL"/>
          <w:rPrChange w:id="1393" w:author="Avi Staiman" w:date="2021-07-06T17:06:00Z">
            <w:rPr>
              <w:rFonts w:ascii="David" w:hAnsi="David" w:cs="David" w:hint="cs"/>
              <w:color w:val="000000"/>
              <w:sz w:val="24"/>
              <w:szCs w:val="24"/>
              <w:shd w:val="clear" w:color="auto" w:fill="FFFFFF"/>
              <w:rtl/>
              <w:lang w:bidi="he-IL"/>
            </w:rPr>
          </w:rPrChange>
        </w:rPr>
        <w:t xml:space="preserve"> עזרא ד, 1</w:t>
      </w:r>
      <w:del w:id="1394" w:author="Avi Staiman" w:date="2021-07-06T17:06:00Z">
        <w:r w:rsidR="00BF06A5">
          <w:rPr>
            <w:rFonts w:ascii="David" w:hAnsi="David" w:cs="David" w:hint="cs"/>
            <w:color w:val="000000"/>
            <w:sz w:val="24"/>
            <w:szCs w:val="24"/>
            <w:shd w:val="clear" w:color="auto" w:fill="FFFFFF"/>
            <w:rtl/>
            <w:lang w:bidi="he-IL"/>
          </w:rPr>
          <w:delText>–</w:delText>
        </w:r>
      </w:del>
      <w:ins w:id="1395" w:author="Avi Staiman" w:date="2021-07-06T17:06:00Z">
        <w:r>
          <w:rPr>
            <w:rFonts w:asciiTheme="minorBidi" w:hAnsiTheme="minorBidi"/>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1396" w:author="Avi Staiman" w:date="2021-07-06T17:06:00Z">
            <w:rPr>
              <w:rFonts w:ascii="David" w:hAnsi="David" w:cs="David" w:hint="cs"/>
              <w:color w:val="000000"/>
              <w:sz w:val="24"/>
              <w:szCs w:val="24"/>
              <w:shd w:val="clear" w:color="auto" w:fill="FFFFFF"/>
              <w:rtl/>
              <w:lang w:bidi="he-IL"/>
            </w:rPr>
          </w:rPrChange>
        </w:rPr>
        <w:t xml:space="preserve">3). על טיעון זה משיב הסיפור בגרסתו האחרונה, שטיעון דומה הועלה אכן בעבר. שבטי עבר הירדן הקימו מזבח גדול בתוך ארץ כנען, ומזבח זה זכה לאישור פנחס הכהן, הנשיאים והעם. </w:t>
      </w:r>
      <w:del w:id="1397" w:author="Avi Staiman" w:date="2021-07-06T17:06:00Z">
        <w:r w:rsidR="005F7312" w:rsidRPr="00D3611E">
          <w:rPr>
            <w:rFonts w:ascii="David" w:hAnsi="David" w:cs="David"/>
            <w:color w:val="000000"/>
            <w:sz w:val="24"/>
            <w:szCs w:val="24"/>
            <w:shd w:val="clear" w:color="auto" w:fill="FFFFFF"/>
            <w:rtl/>
            <w:lang w:bidi="he-IL"/>
          </w:rPr>
          <w:delText>אך</w:delText>
        </w:r>
      </w:del>
      <w:ins w:id="1398" w:author="Avi Staiman" w:date="2021-07-06T17:06:00Z">
        <w:r w:rsidR="00184FB6">
          <w:rPr>
            <w:rFonts w:asciiTheme="minorBidi" w:hAnsiTheme="minorBidi" w:hint="cs"/>
            <w:color w:val="000000"/>
            <w:sz w:val="28"/>
            <w:szCs w:val="28"/>
            <w:shd w:val="clear" w:color="auto" w:fill="FFFFFF"/>
            <w:rtl/>
            <w:lang w:bidi="he-IL"/>
          </w:rPr>
          <w:t>ואולם,</w:t>
        </w:r>
      </w:ins>
      <w:r>
        <w:rPr>
          <w:rFonts w:asciiTheme="minorBidi" w:hAnsiTheme="minorBidi" w:hint="cs"/>
          <w:color w:val="000000"/>
          <w:sz w:val="28"/>
          <w:szCs w:val="28"/>
          <w:shd w:val="clear" w:color="auto" w:fill="FFFFFF"/>
          <w:rtl/>
          <w:lang w:bidi="he-IL"/>
          <w:rPrChange w:id="1399" w:author="Avi Staiman" w:date="2021-07-06T17:06:00Z">
            <w:rPr>
              <w:rFonts w:ascii="David" w:hAnsi="David" w:cs="David" w:hint="cs"/>
              <w:color w:val="000000"/>
              <w:sz w:val="24"/>
              <w:szCs w:val="24"/>
              <w:shd w:val="clear" w:color="auto" w:fill="FFFFFF"/>
              <w:rtl/>
              <w:lang w:bidi="he-IL"/>
            </w:rPr>
          </w:rPrChange>
        </w:rPr>
        <w:t xml:space="preserve"> המזבח ההוא נבנה כסמל בלבד, ולא כמזבח שמקריבים עליו קורבנות. לכן, כל קבוצה </w:t>
      </w:r>
      <w:del w:id="1400" w:author="Avi Staiman" w:date="2021-07-06T17:06:00Z">
        <w:r w:rsidR="00D4123B" w:rsidRPr="00D3611E">
          <w:rPr>
            <w:rFonts w:ascii="David" w:hAnsi="David" w:cs="David"/>
            <w:color w:val="000000"/>
            <w:sz w:val="24"/>
            <w:szCs w:val="24"/>
            <w:shd w:val="clear" w:color="auto" w:fill="FFFFFF"/>
            <w:rtl/>
            <w:lang w:bidi="he-IL"/>
          </w:rPr>
          <w:delText>שמ</w:delText>
        </w:r>
        <w:r w:rsidR="00D4123B">
          <w:rPr>
            <w:rFonts w:ascii="David" w:hAnsi="David" w:cs="David" w:hint="cs"/>
            <w:color w:val="000000"/>
            <w:sz w:val="24"/>
            <w:szCs w:val="24"/>
            <w:shd w:val="clear" w:color="auto" w:fill="FFFFFF"/>
            <w:rtl/>
            <w:lang w:bidi="he-IL"/>
          </w:rPr>
          <w:delText>צב</w:delText>
        </w:r>
        <w:r w:rsidR="00D4123B" w:rsidRPr="00D3611E">
          <w:rPr>
            <w:rFonts w:ascii="David" w:hAnsi="David" w:cs="David"/>
            <w:color w:val="000000"/>
            <w:sz w:val="24"/>
            <w:szCs w:val="24"/>
            <w:shd w:val="clear" w:color="auto" w:fill="FFFFFF"/>
            <w:rtl/>
            <w:lang w:bidi="he-IL"/>
          </w:rPr>
          <w:delText>יעה</w:delText>
        </w:r>
      </w:del>
      <w:ins w:id="1401" w:author="Avi Staiman" w:date="2021-07-06T17:06:00Z">
        <w:r>
          <w:rPr>
            <w:rFonts w:asciiTheme="minorBidi" w:hAnsiTheme="minorBidi" w:hint="cs"/>
            <w:color w:val="000000"/>
            <w:sz w:val="28"/>
            <w:szCs w:val="28"/>
            <w:shd w:val="clear" w:color="auto" w:fill="FFFFFF"/>
            <w:rtl/>
            <w:lang w:bidi="he-IL"/>
          </w:rPr>
          <w:t>שמבציעה</w:t>
        </w:r>
      </w:ins>
      <w:r>
        <w:rPr>
          <w:rFonts w:asciiTheme="minorBidi" w:hAnsiTheme="minorBidi" w:hint="cs"/>
          <w:color w:val="000000"/>
          <w:sz w:val="28"/>
          <w:szCs w:val="28"/>
          <w:shd w:val="clear" w:color="auto" w:fill="FFFFFF"/>
          <w:rtl/>
          <w:lang w:bidi="he-IL"/>
          <w:rPrChange w:id="1402" w:author="Avi Staiman" w:date="2021-07-06T17:06:00Z">
            <w:rPr>
              <w:rFonts w:ascii="David" w:hAnsi="David" w:cs="David" w:hint="cs"/>
              <w:color w:val="000000"/>
              <w:sz w:val="24"/>
              <w:szCs w:val="24"/>
              <w:shd w:val="clear" w:color="auto" w:fill="FFFFFF"/>
              <w:rtl/>
              <w:lang w:bidi="he-IL"/>
            </w:rPr>
          </w:rPrChange>
        </w:rPr>
        <w:t xml:space="preserve"> על פולחן לה' בתוך הארץ, במקום שאינו המקום המרכזי והלגיטימי האחד, כופרת</w:t>
      </w:r>
      <w:r w:rsidRPr="009A22C8">
        <w:rPr>
          <w:rFonts w:asciiTheme="minorBidi" w:hAnsiTheme="minorBidi"/>
          <w:color w:val="000000"/>
          <w:sz w:val="28"/>
          <w:szCs w:val="28"/>
          <w:shd w:val="clear" w:color="auto" w:fill="FFFFFF"/>
          <w:rtl/>
          <w:lang w:bidi="he-IL"/>
          <w:rPrChange w:id="1403" w:author="Avi Staiman" w:date="2021-07-06T17:06:00Z">
            <w:rPr>
              <w:rFonts w:ascii="David" w:hAnsi="David" w:cs="David"/>
              <w:color w:val="000000"/>
              <w:sz w:val="24"/>
              <w:szCs w:val="24"/>
              <w:shd w:val="clear" w:color="auto" w:fill="FFFFFF"/>
              <w:rtl/>
              <w:lang w:bidi="he-IL"/>
            </w:rPr>
          </w:rPrChange>
        </w:rPr>
        <w:t xml:space="preserve"> בעיקר ומוציא</w:t>
      </w:r>
      <w:r>
        <w:rPr>
          <w:rFonts w:asciiTheme="minorBidi" w:hAnsiTheme="minorBidi" w:hint="cs"/>
          <w:color w:val="000000"/>
          <w:sz w:val="28"/>
          <w:szCs w:val="28"/>
          <w:shd w:val="clear" w:color="auto" w:fill="FFFFFF"/>
          <w:rtl/>
          <w:lang w:bidi="he-IL"/>
          <w:rPrChange w:id="1404" w:author="Avi Staiman" w:date="2021-07-06T17:06:00Z">
            <w:rPr>
              <w:rFonts w:ascii="David" w:hAnsi="David" w:cs="David" w:hint="cs"/>
              <w:color w:val="000000"/>
              <w:sz w:val="24"/>
              <w:szCs w:val="24"/>
              <w:shd w:val="clear" w:color="auto" w:fill="FFFFFF"/>
              <w:rtl/>
              <w:lang w:bidi="he-IL"/>
            </w:rPr>
          </w:rPrChange>
        </w:rPr>
        <w:t>ה</w:t>
      </w:r>
      <w:r w:rsidRPr="009A22C8">
        <w:rPr>
          <w:rFonts w:asciiTheme="minorBidi" w:hAnsiTheme="minorBidi"/>
          <w:color w:val="000000"/>
          <w:sz w:val="28"/>
          <w:szCs w:val="28"/>
          <w:shd w:val="clear" w:color="auto" w:fill="FFFFFF"/>
          <w:rtl/>
          <w:lang w:bidi="he-IL"/>
          <w:rPrChange w:id="1405" w:author="Avi Staiman" w:date="2021-07-06T17:06:00Z">
            <w:rPr>
              <w:rFonts w:ascii="David" w:hAnsi="David" w:cs="David"/>
              <w:color w:val="000000"/>
              <w:sz w:val="24"/>
              <w:szCs w:val="24"/>
              <w:shd w:val="clear" w:color="auto" w:fill="FFFFFF"/>
              <w:rtl/>
              <w:lang w:bidi="he-IL"/>
            </w:rPr>
          </w:rPrChange>
        </w:rPr>
        <w:t xml:space="preserve"> את עצמ</w:t>
      </w:r>
      <w:r>
        <w:rPr>
          <w:rFonts w:asciiTheme="minorBidi" w:hAnsiTheme="minorBidi" w:hint="cs"/>
          <w:color w:val="000000"/>
          <w:sz w:val="28"/>
          <w:szCs w:val="28"/>
          <w:shd w:val="clear" w:color="auto" w:fill="FFFFFF"/>
          <w:rtl/>
          <w:lang w:bidi="he-IL"/>
          <w:rPrChange w:id="1406" w:author="Avi Staiman" w:date="2021-07-06T17:06:00Z">
            <w:rPr>
              <w:rFonts w:ascii="David" w:hAnsi="David" w:cs="David" w:hint="cs"/>
              <w:color w:val="000000"/>
              <w:sz w:val="24"/>
              <w:szCs w:val="24"/>
              <w:shd w:val="clear" w:color="auto" w:fill="FFFFFF"/>
              <w:rtl/>
              <w:lang w:bidi="he-IL"/>
            </w:rPr>
          </w:rPrChange>
        </w:rPr>
        <w:t>ה</w:t>
      </w:r>
      <w:r w:rsidRPr="009A22C8">
        <w:rPr>
          <w:rFonts w:asciiTheme="minorBidi" w:hAnsiTheme="minorBidi"/>
          <w:color w:val="000000"/>
          <w:sz w:val="28"/>
          <w:szCs w:val="28"/>
          <w:shd w:val="clear" w:color="auto" w:fill="FFFFFF"/>
          <w:rtl/>
          <w:lang w:bidi="he-IL"/>
          <w:rPrChange w:id="1407" w:author="Avi Staiman" w:date="2021-07-06T17:06:00Z">
            <w:rPr>
              <w:rFonts w:ascii="David" w:hAnsi="David" w:cs="David"/>
              <w:color w:val="000000"/>
              <w:sz w:val="24"/>
              <w:szCs w:val="24"/>
              <w:shd w:val="clear" w:color="auto" w:fill="FFFFFF"/>
              <w:rtl/>
              <w:lang w:bidi="he-IL"/>
            </w:rPr>
          </w:rPrChange>
        </w:rPr>
        <w:t xml:space="preserve"> מן הכלל.</w:t>
      </w:r>
    </w:p>
    <w:p w14:paraId="1D0A2AB5" w14:textId="77777777" w:rsidR="003C2B8F" w:rsidRDefault="003C2B8F" w:rsidP="003C2B8F">
      <w:pPr>
        <w:bidi/>
        <w:spacing w:line="480" w:lineRule="auto"/>
        <w:ind w:firstLine="720"/>
        <w:rPr>
          <w:rFonts w:asciiTheme="minorBidi" w:hAnsiTheme="minorBidi"/>
          <w:color w:val="000000"/>
          <w:sz w:val="28"/>
          <w:szCs w:val="28"/>
          <w:shd w:val="clear" w:color="auto" w:fill="FFFFFF"/>
          <w:rtl/>
          <w:lang w:bidi="he-IL"/>
          <w:rPrChange w:id="1408" w:author="Avi Staiman" w:date="2021-07-06T17:06:00Z">
            <w:rPr>
              <w:rFonts w:ascii="David" w:hAnsi="David" w:cs="David"/>
              <w:color w:val="000000"/>
              <w:sz w:val="24"/>
              <w:szCs w:val="24"/>
              <w:shd w:val="clear" w:color="auto" w:fill="FFFFFF"/>
              <w:rtl/>
              <w:lang w:bidi="he-IL"/>
            </w:rPr>
          </w:rPrChange>
        </w:rPr>
      </w:pPr>
    </w:p>
    <w:p w14:paraId="2A15165B" w14:textId="77777777" w:rsidR="003C2B8F" w:rsidRDefault="003C2B8F" w:rsidP="003C2B8F">
      <w:pPr>
        <w:bidi/>
        <w:spacing w:line="480" w:lineRule="auto"/>
        <w:rPr>
          <w:rFonts w:asciiTheme="minorBidi" w:hAnsiTheme="minorBidi"/>
          <w:b/>
          <w:bCs/>
          <w:color w:val="000000"/>
          <w:sz w:val="28"/>
          <w:szCs w:val="28"/>
          <w:shd w:val="clear" w:color="auto" w:fill="FFFFFF"/>
          <w:rtl/>
          <w:lang w:bidi="he-IL"/>
          <w:rPrChange w:id="1409" w:author="Avi Staiman" w:date="2021-07-06T17:06:00Z">
            <w:rPr>
              <w:rFonts w:ascii="David" w:hAnsi="David" w:cs="David"/>
              <w:b/>
              <w:bCs/>
              <w:color w:val="000000"/>
              <w:sz w:val="24"/>
              <w:szCs w:val="24"/>
              <w:shd w:val="clear" w:color="auto" w:fill="FFFFFF"/>
              <w:rtl/>
              <w:lang w:bidi="he-IL"/>
            </w:rPr>
          </w:rPrChange>
        </w:rPr>
      </w:pPr>
      <w:r>
        <w:rPr>
          <w:rFonts w:asciiTheme="minorBidi" w:hAnsiTheme="minorBidi" w:hint="cs"/>
          <w:b/>
          <w:bCs/>
          <w:color w:val="000000"/>
          <w:sz w:val="28"/>
          <w:szCs w:val="28"/>
          <w:shd w:val="clear" w:color="auto" w:fill="FFFFFF"/>
          <w:rtl/>
          <w:lang w:bidi="he-IL"/>
          <w:rPrChange w:id="1410" w:author="Avi Staiman" w:date="2021-07-06T17:06:00Z">
            <w:rPr>
              <w:rFonts w:ascii="David" w:hAnsi="David" w:cs="David" w:hint="cs"/>
              <w:b/>
              <w:bCs/>
              <w:color w:val="000000"/>
              <w:sz w:val="24"/>
              <w:szCs w:val="24"/>
              <w:shd w:val="clear" w:color="auto" w:fill="FFFFFF"/>
              <w:rtl/>
              <w:lang w:bidi="he-IL"/>
            </w:rPr>
          </w:rPrChange>
        </w:rPr>
        <w:t>מזבח לא-פולחני: המצאת העורך האחרון</w:t>
      </w:r>
    </w:p>
    <w:p w14:paraId="46D4857A" w14:textId="62F27E8E" w:rsidR="006A1AFC" w:rsidRDefault="003C2B8F" w:rsidP="003C2B8F">
      <w:pPr>
        <w:bidi/>
        <w:spacing w:line="480" w:lineRule="auto"/>
        <w:rPr>
          <w:ins w:id="1411" w:author="Avi Staiman" w:date="2021-07-06T17:06:00Z"/>
          <w:rFonts w:asciiTheme="minorBidi" w:hAnsiTheme="minorBidi"/>
          <w:color w:val="000000"/>
          <w:sz w:val="28"/>
          <w:szCs w:val="28"/>
          <w:shd w:val="clear" w:color="auto" w:fill="FFFFFF"/>
          <w:rtl/>
          <w:lang w:bidi="he-IL"/>
        </w:rPr>
      </w:pPr>
      <w:r>
        <w:rPr>
          <w:rFonts w:asciiTheme="minorBidi" w:hAnsiTheme="minorBidi" w:hint="cs"/>
          <w:color w:val="000000"/>
          <w:sz w:val="28"/>
          <w:szCs w:val="28"/>
          <w:shd w:val="clear" w:color="auto" w:fill="FFFFFF"/>
          <w:rtl/>
          <w:lang w:val="en-GB" w:bidi="he-IL"/>
          <w:rPrChange w:id="1412" w:author="Avi Staiman" w:date="2021-07-06T17:06:00Z">
            <w:rPr>
              <w:rFonts w:ascii="David" w:hAnsi="David" w:cs="David" w:hint="cs"/>
              <w:color w:val="000000"/>
              <w:sz w:val="24"/>
              <w:szCs w:val="24"/>
              <w:shd w:val="clear" w:color="auto" w:fill="FFFFFF"/>
              <w:rtl/>
              <w:lang w:val="en-GB" w:bidi="he-IL"/>
            </w:rPr>
          </w:rPrChange>
        </w:rPr>
        <w:t>בשלב הראשון של הניתוח</w:t>
      </w:r>
      <w:ins w:id="1413" w:author="Avi Staiman" w:date="2021-07-06T17:06:00Z">
        <w:r w:rsidR="00B91C0D">
          <w:rPr>
            <w:rFonts w:asciiTheme="minorBidi" w:hAnsiTheme="minorBidi" w:hint="cs"/>
            <w:color w:val="000000"/>
            <w:sz w:val="28"/>
            <w:szCs w:val="28"/>
            <w:shd w:val="clear" w:color="auto" w:fill="FFFFFF"/>
            <w:rtl/>
            <w:lang w:val="en-GB" w:bidi="he-IL"/>
          </w:rPr>
          <w:t>,</w:t>
        </w:r>
      </w:ins>
      <w:r>
        <w:rPr>
          <w:rFonts w:asciiTheme="minorBidi" w:hAnsiTheme="minorBidi" w:hint="cs"/>
          <w:color w:val="000000"/>
          <w:sz w:val="28"/>
          <w:szCs w:val="28"/>
          <w:shd w:val="clear" w:color="auto" w:fill="FFFFFF"/>
          <w:rtl/>
          <w:lang w:val="en-GB" w:bidi="he-IL"/>
          <w:rPrChange w:id="1414" w:author="Avi Staiman" w:date="2021-07-06T17:06:00Z">
            <w:rPr>
              <w:rFonts w:ascii="David" w:hAnsi="David" w:cs="David" w:hint="cs"/>
              <w:color w:val="000000"/>
              <w:sz w:val="24"/>
              <w:szCs w:val="24"/>
              <w:shd w:val="clear" w:color="auto" w:fill="FFFFFF"/>
              <w:rtl/>
              <w:lang w:val="en-GB" w:bidi="he-IL"/>
            </w:rPr>
          </w:rPrChange>
        </w:rPr>
        <w:t xml:space="preserve"> </w:t>
      </w:r>
      <w:r w:rsidRPr="009A22C8">
        <w:rPr>
          <w:rFonts w:asciiTheme="minorBidi" w:hAnsiTheme="minorBidi"/>
          <w:color w:val="000000"/>
          <w:sz w:val="28"/>
          <w:szCs w:val="28"/>
          <w:shd w:val="clear" w:color="auto" w:fill="FFFFFF"/>
          <w:rtl/>
          <w:lang w:bidi="he-IL"/>
          <w:rPrChange w:id="1415" w:author="Avi Staiman" w:date="2021-07-06T17:06:00Z">
            <w:rPr>
              <w:rFonts w:ascii="David" w:hAnsi="David" w:cs="David"/>
              <w:color w:val="000000"/>
              <w:sz w:val="24"/>
              <w:szCs w:val="24"/>
              <w:shd w:val="clear" w:color="auto" w:fill="FFFFFF"/>
              <w:rtl/>
              <w:lang w:bidi="he-IL"/>
            </w:rPr>
          </w:rPrChange>
        </w:rPr>
        <w:t xml:space="preserve">אתמקד </w:t>
      </w:r>
      <w:r>
        <w:rPr>
          <w:rFonts w:asciiTheme="minorBidi" w:hAnsiTheme="minorBidi" w:hint="cs"/>
          <w:color w:val="000000"/>
          <w:sz w:val="28"/>
          <w:szCs w:val="28"/>
          <w:shd w:val="clear" w:color="auto" w:fill="FFFFFF"/>
          <w:rtl/>
          <w:lang w:bidi="he-IL"/>
          <w:rPrChange w:id="1416" w:author="Avi Staiman" w:date="2021-07-06T17:06:00Z">
            <w:rPr>
              <w:rFonts w:ascii="David" w:hAnsi="David" w:cs="David" w:hint="cs"/>
              <w:color w:val="000000"/>
              <w:sz w:val="24"/>
              <w:szCs w:val="24"/>
              <w:shd w:val="clear" w:color="auto" w:fill="FFFFFF"/>
              <w:rtl/>
              <w:lang w:bidi="he-IL"/>
            </w:rPr>
          </w:rPrChange>
        </w:rPr>
        <w:t>באישוש הטענה הבסיסית, שהכחשת השימוש של המזבח להקרבת קורבנות שייכת לרובד של העריכה האחרונה.</w:t>
      </w:r>
      <w:r>
        <w:rPr>
          <w:rStyle w:val="FootnoteReference"/>
          <w:color w:val="000000"/>
          <w:shd w:val="clear" w:color="auto" w:fill="FFFFFF"/>
          <w:rtl/>
          <w:lang w:bidi="he-IL"/>
          <w:rPrChange w:id="1417" w:author="Avi Staiman" w:date="2021-07-06T17:06:00Z">
            <w:rPr>
              <w:rStyle w:val="FootnoteReference"/>
              <w:rFonts w:ascii="David" w:hAnsi="David" w:cs="David"/>
              <w:color w:val="000000"/>
              <w:sz w:val="24"/>
              <w:szCs w:val="24"/>
              <w:shd w:val="clear" w:color="auto" w:fill="FFFFFF"/>
              <w:rtl/>
              <w:lang w:bidi="he-IL"/>
            </w:rPr>
          </w:rPrChange>
        </w:rPr>
        <w:footnoteReference w:id="36"/>
      </w:r>
      <w:r w:rsidRPr="009A22C8">
        <w:rPr>
          <w:rFonts w:asciiTheme="minorBidi" w:hAnsiTheme="minorBidi"/>
          <w:color w:val="000000"/>
          <w:sz w:val="28"/>
          <w:szCs w:val="28"/>
          <w:shd w:val="clear" w:color="auto" w:fill="FFFFFF"/>
          <w:rtl/>
          <w:lang w:bidi="he-IL"/>
          <w:rPrChange w:id="1450" w:author="Avi Staiman" w:date="2021-07-06T17:06:00Z">
            <w:rPr>
              <w:rFonts w:ascii="David" w:hAnsi="David" w:cs="David"/>
              <w:color w:val="000000"/>
              <w:sz w:val="24"/>
              <w:szCs w:val="24"/>
              <w:shd w:val="clear" w:color="auto" w:fill="FFFFFF"/>
              <w:rtl/>
              <w:lang w:bidi="he-IL"/>
            </w:rPr>
          </w:rPrChange>
        </w:rPr>
        <w:t xml:space="preserve"> </w:t>
      </w:r>
      <w:r>
        <w:rPr>
          <w:rFonts w:asciiTheme="minorBidi" w:hAnsiTheme="minorBidi" w:hint="cs"/>
          <w:color w:val="000000"/>
          <w:sz w:val="28"/>
          <w:szCs w:val="28"/>
          <w:shd w:val="clear" w:color="auto" w:fill="FFFFFF"/>
          <w:rtl/>
          <w:lang w:bidi="he-IL"/>
          <w:rPrChange w:id="1451" w:author="Avi Staiman" w:date="2021-07-06T17:06:00Z">
            <w:rPr>
              <w:rFonts w:ascii="David" w:hAnsi="David" w:cs="David" w:hint="cs"/>
              <w:color w:val="000000"/>
              <w:sz w:val="24"/>
              <w:szCs w:val="24"/>
              <w:shd w:val="clear" w:color="auto" w:fill="FFFFFF"/>
              <w:rtl/>
              <w:lang w:bidi="he-IL"/>
            </w:rPr>
          </w:rPrChange>
        </w:rPr>
        <w:t>אחרי זה</w:t>
      </w:r>
      <w:ins w:id="1452" w:author="Avi Staiman" w:date="2021-07-06T17:06:00Z">
        <w:r w:rsidR="006A1AFC">
          <w:rPr>
            <w:rFonts w:asciiTheme="minorBidi" w:hAnsiTheme="minorBidi" w:hint="cs"/>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1453" w:author="Avi Staiman" w:date="2021-07-06T17:06:00Z">
            <w:rPr>
              <w:rFonts w:ascii="David" w:hAnsi="David" w:cs="David" w:hint="cs"/>
              <w:color w:val="000000"/>
              <w:sz w:val="24"/>
              <w:szCs w:val="24"/>
              <w:shd w:val="clear" w:color="auto" w:fill="FFFFFF"/>
              <w:rtl/>
              <w:lang w:bidi="he-IL"/>
            </w:rPr>
          </w:rPrChange>
        </w:rPr>
        <w:t xml:space="preserve"> אתקדם לזיהוי כתובים אחרים שתרם עורך זה. </w:t>
      </w:r>
    </w:p>
    <w:p w14:paraId="0607682B" w14:textId="44537121" w:rsidR="003C2B8F" w:rsidRDefault="003C2B8F" w:rsidP="006A1AFC">
      <w:pPr>
        <w:bidi/>
        <w:spacing w:line="480" w:lineRule="auto"/>
        <w:ind w:firstLine="720"/>
        <w:rPr>
          <w:rFonts w:asciiTheme="minorBidi" w:hAnsiTheme="minorBidi"/>
          <w:sz w:val="28"/>
          <w:szCs w:val="28"/>
          <w:rtl/>
          <w:lang w:bidi="he-IL"/>
          <w:rPrChange w:id="1454" w:author="Avi Staiman" w:date="2021-07-06T17:06:00Z">
            <w:rPr>
              <w:rFonts w:ascii="David" w:hAnsi="David" w:cs="David"/>
              <w:sz w:val="24"/>
              <w:szCs w:val="24"/>
              <w:rtl/>
              <w:lang w:bidi="he-IL"/>
            </w:rPr>
          </w:rPrChange>
        </w:rPr>
        <w:pPrChange w:id="1455" w:author="Avi Staiman" w:date="2021-07-06T17:06:00Z">
          <w:pPr>
            <w:bidi/>
            <w:spacing w:line="480" w:lineRule="auto"/>
            <w:jc w:val="both"/>
          </w:pPr>
        </w:pPrChange>
      </w:pPr>
      <w:r>
        <w:rPr>
          <w:rFonts w:asciiTheme="minorBidi" w:hAnsiTheme="minorBidi" w:hint="cs"/>
          <w:color w:val="000000"/>
          <w:sz w:val="28"/>
          <w:szCs w:val="28"/>
          <w:shd w:val="clear" w:color="auto" w:fill="FFFFFF"/>
          <w:rtl/>
          <w:lang w:bidi="he-IL"/>
          <w:rPrChange w:id="1456" w:author="Avi Staiman" w:date="2021-07-06T17:06:00Z">
            <w:rPr>
              <w:rFonts w:ascii="David" w:hAnsi="David" w:cs="David" w:hint="cs"/>
              <w:color w:val="000000"/>
              <w:sz w:val="24"/>
              <w:szCs w:val="24"/>
              <w:shd w:val="clear" w:color="auto" w:fill="FFFFFF"/>
              <w:rtl/>
              <w:lang w:bidi="he-IL"/>
            </w:rPr>
          </w:rPrChange>
        </w:rPr>
        <w:lastRenderedPageBreak/>
        <w:t xml:space="preserve">יש לציין, ראשית </w:t>
      </w:r>
      <w:del w:id="1457" w:author="Avi Staiman" w:date="2021-07-06T17:06:00Z">
        <w:r w:rsidR="005F7312" w:rsidRPr="00D3611E">
          <w:rPr>
            <w:rFonts w:ascii="David" w:hAnsi="David" w:cs="David"/>
            <w:color w:val="000000"/>
            <w:sz w:val="24"/>
            <w:szCs w:val="24"/>
            <w:shd w:val="clear" w:color="auto" w:fill="FFFFFF"/>
            <w:rtl/>
            <w:lang w:bidi="he-IL"/>
          </w:rPr>
          <w:delText>כ</w:delText>
        </w:r>
        <w:r w:rsidR="00D4123B">
          <w:rPr>
            <w:rFonts w:ascii="David" w:hAnsi="David" w:cs="David" w:hint="cs"/>
            <w:color w:val="000000"/>
            <w:sz w:val="24"/>
            <w:szCs w:val="24"/>
            <w:shd w:val="clear" w:color="auto" w:fill="FFFFFF"/>
            <w:rtl/>
            <w:lang w:bidi="he-IL"/>
          </w:rPr>
          <w:delText>ו</w:delText>
        </w:r>
        <w:r w:rsidR="005F7312" w:rsidRPr="00D3611E">
          <w:rPr>
            <w:rFonts w:ascii="David" w:hAnsi="David" w:cs="David"/>
            <w:color w:val="000000"/>
            <w:sz w:val="24"/>
            <w:szCs w:val="24"/>
            <w:shd w:val="clear" w:color="auto" w:fill="FFFFFF"/>
            <w:rtl/>
            <w:lang w:bidi="he-IL"/>
          </w:rPr>
          <w:delText>ל</w:delText>
        </w:r>
      </w:del>
      <w:ins w:id="1458" w:author="Avi Staiman" w:date="2021-07-06T17:06:00Z">
        <w:r>
          <w:rPr>
            <w:rFonts w:asciiTheme="minorBidi" w:hAnsiTheme="minorBidi" w:hint="cs"/>
            <w:color w:val="000000"/>
            <w:sz w:val="28"/>
            <w:szCs w:val="28"/>
            <w:shd w:val="clear" w:color="auto" w:fill="FFFFFF"/>
            <w:rtl/>
            <w:lang w:bidi="he-IL"/>
          </w:rPr>
          <w:t>כל</w:t>
        </w:r>
      </w:ins>
      <w:r>
        <w:rPr>
          <w:rFonts w:asciiTheme="minorBidi" w:hAnsiTheme="minorBidi" w:hint="cs"/>
          <w:color w:val="000000"/>
          <w:sz w:val="28"/>
          <w:szCs w:val="28"/>
          <w:shd w:val="clear" w:color="auto" w:fill="FFFFFF"/>
          <w:rtl/>
          <w:lang w:bidi="he-IL"/>
          <w:rPrChange w:id="1459" w:author="Avi Staiman" w:date="2021-07-06T17:06:00Z">
            <w:rPr>
              <w:rFonts w:ascii="David" w:hAnsi="David" w:cs="David" w:hint="cs"/>
              <w:color w:val="000000"/>
              <w:sz w:val="24"/>
              <w:szCs w:val="24"/>
              <w:shd w:val="clear" w:color="auto" w:fill="FFFFFF"/>
              <w:rtl/>
              <w:lang w:bidi="he-IL"/>
            </w:rPr>
          </w:rPrChange>
        </w:rPr>
        <w:t xml:space="preserve">, </w:t>
      </w:r>
      <w:r w:rsidRPr="000D37E9">
        <w:rPr>
          <w:rFonts w:asciiTheme="minorBidi" w:hAnsiTheme="minorBidi"/>
          <w:sz w:val="28"/>
          <w:szCs w:val="28"/>
          <w:rtl/>
          <w:lang w:bidi="he-IL"/>
          <w:rPrChange w:id="1460" w:author="Avi Staiman" w:date="2021-07-06T17:06:00Z">
            <w:rPr>
              <w:rFonts w:ascii="David" w:hAnsi="David" w:cs="David"/>
              <w:sz w:val="24"/>
              <w:szCs w:val="24"/>
              <w:rtl/>
              <w:lang w:bidi="he-IL"/>
            </w:rPr>
          </w:rPrChange>
        </w:rPr>
        <w:t>כי הדרך הטבעית שמזבח ישמש כעד לשייכות הדתית של קבוצה כלשהי היא על</w:t>
      </w:r>
      <w:del w:id="1461" w:author="Avi Staiman" w:date="2021-07-06T17:06:00Z">
        <w:r w:rsidR="00D4123B">
          <w:rPr>
            <w:rFonts w:ascii="David" w:hAnsi="David" w:cs="David" w:hint="cs"/>
            <w:sz w:val="24"/>
            <w:szCs w:val="24"/>
            <w:rtl/>
            <w:lang w:bidi="he-IL"/>
          </w:rPr>
          <w:delText>-</w:delText>
        </w:r>
      </w:del>
      <w:ins w:id="1462" w:author="Avi Staiman" w:date="2021-07-06T17:06:00Z">
        <w:r w:rsidRPr="000D37E9">
          <w:rPr>
            <w:rFonts w:asciiTheme="minorBidi" w:hAnsiTheme="minorBidi"/>
            <w:sz w:val="28"/>
            <w:szCs w:val="28"/>
            <w:rtl/>
            <w:lang w:bidi="he-IL"/>
          </w:rPr>
          <w:t xml:space="preserve"> </w:t>
        </w:r>
      </w:ins>
      <w:r w:rsidRPr="000D37E9">
        <w:rPr>
          <w:rFonts w:asciiTheme="minorBidi" w:hAnsiTheme="minorBidi"/>
          <w:sz w:val="28"/>
          <w:szCs w:val="28"/>
          <w:rtl/>
          <w:lang w:bidi="he-IL"/>
          <w:rPrChange w:id="1463" w:author="Avi Staiman" w:date="2021-07-06T17:06:00Z">
            <w:rPr>
              <w:rFonts w:ascii="David" w:hAnsi="David" w:cs="David"/>
              <w:sz w:val="24"/>
              <w:szCs w:val="24"/>
              <w:rtl/>
              <w:lang w:bidi="he-IL"/>
            </w:rPr>
          </w:rPrChange>
        </w:rPr>
        <w:t xml:space="preserve">ידי השימוש הפולחני שהקבוצה עושה בו. זהו מובנה של הנבואה בישעיהו יט, </w:t>
      </w:r>
      <w:r>
        <w:rPr>
          <w:rFonts w:asciiTheme="minorBidi" w:hAnsiTheme="minorBidi" w:hint="cs"/>
          <w:sz w:val="28"/>
          <w:szCs w:val="28"/>
          <w:rtl/>
          <w:lang w:bidi="he-IL"/>
          <w:rPrChange w:id="1464" w:author="Avi Staiman" w:date="2021-07-06T17:06:00Z">
            <w:rPr>
              <w:rFonts w:ascii="David" w:hAnsi="David" w:cs="David" w:hint="cs"/>
              <w:sz w:val="24"/>
              <w:szCs w:val="24"/>
              <w:rtl/>
              <w:lang w:bidi="he-IL"/>
            </w:rPr>
          </w:rPrChange>
        </w:rPr>
        <w:t>19 ואילך, שהזכרנו למעלה,</w:t>
      </w:r>
      <w:r w:rsidRPr="000D37E9">
        <w:rPr>
          <w:rFonts w:asciiTheme="minorBidi" w:hAnsiTheme="minorBidi"/>
          <w:sz w:val="28"/>
          <w:szCs w:val="28"/>
          <w:rtl/>
          <w:lang w:bidi="he-IL"/>
          <w:rPrChange w:id="1465" w:author="Avi Staiman" w:date="2021-07-06T17:06:00Z">
            <w:rPr>
              <w:rFonts w:ascii="David" w:hAnsi="David" w:cs="David"/>
              <w:sz w:val="24"/>
              <w:szCs w:val="24"/>
              <w:rtl/>
              <w:lang w:bidi="he-IL"/>
            </w:rPr>
          </w:rPrChange>
        </w:rPr>
        <w:t xml:space="preserve"> על אודות המזבח לה' אשר יוקם בתוך ארץ מצרים</w:t>
      </w:r>
      <w:r>
        <w:rPr>
          <w:rFonts w:asciiTheme="minorBidi" w:hAnsiTheme="minorBidi" w:hint="cs"/>
          <w:sz w:val="28"/>
          <w:szCs w:val="28"/>
          <w:rtl/>
          <w:lang w:bidi="he-IL"/>
          <w:rPrChange w:id="1466" w:author="Avi Staiman" w:date="2021-07-06T17:06:00Z">
            <w:rPr>
              <w:rFonts w:ascii="David" w:hAnsi="David" w:cs="David" w:hint="cs"/>
              <w:sz w:val="24"/>
              <w:szCs w:val="24"/>
              <w:rtl/>
              <w:lang w:bidi="he-IL"/>
            </w:rPr>
          </w:rPrChange>
        </w:rPr>
        <w:t xml:space="preserve">. מזבח זה </w:t>
      </w:r>
      <w:r w:rsidRPr="000D37E9">
        <w:rPr>
          <w:rFonts w:asciiTheme="minorBidi" w:hAnsiTheme="minorBidi"/>
          <w:sz w:val="28"/>
          <w:szCs w:val="28"/>
          <w:rtl/>
          <w:lang w:bidi="he-IL"/>
          <w:rPrChange w:id="1467" w:author="Avi Staiman" w:date="2021-07-06T17:06:00Z">
            <w:rPr>
              <w:rFonts w:ascii="David" w:hAnsi="David" w:cs="David"/>
              <w:sz w:val="24"/>
              <w:szCs w:val="24"/>
              <w:rtl/>
              <w:lang w:bidi="he-IL"/>
            </w:rPr>
          </w:rPrChange>
        </w:rPr>
        <w:t>יהיה "לאות ולעד לה' צבאות בארץ מצרים"</w:t>
      </w:r>
      <w:r>
        <w:rPr>
          <w:rFonts w:asciiTheme="minorBidi" w:hAnsiTheme="minorBidi" w:hint="cs"/>
          <w:sz w:val="28"/>
          <w:szCs w:val="28"/>
          <w:rtl/>
          <w:lang w:bidi="he-IL"/>
          <w:rPrChange w:id="1468" w:author="Avi Staiman" w:date="2021-07-06T17:06:00Z">
            <w:rPr>
              <w:rFonts w:ascii="David" w:hAnsi="David" w:cs="David" w:hint="cs"/>
              <w:sz w:val="24"/>
              <w:szCs w:val="24"/>
              <w:rtl/>
              <w:lang w:bidi="he-IL"/>
            </w:rPr>
          </w:rPrChange>
        </w:rPr>
        <w:t xml:space="preserve"> (פס' 20). המצרים יצעקו אל ה', והוא יושיעם </w:t>
      </w:r>
      <w:del w:id="1469" w:author="Avi Staiman" w:date="2021-07-06T17:06:00Z">
        <w:r w:rsidR="005F7312" w:rsidRPr="00D3611E">
          <w:rPr>
            <w:rFonts w:ascii="David" w:hAnsi="David" w:cs="David"/>
            <w:sz w:val="24"/>
            <w:szCs w:val="24"/>
            <w:rtl/>
            <w:lang w:bidi="he-IL"/>
          </w:rPr>
          <w:delText>וייו</w:delText>
        </w:r>
        <w:r w:rsidR="00D4123B">
          <w:rPr>
            <w:rFonts w:ascii="David" w:hAnsi="David" w:cs="David" w:hint="cs"/>
            <w:sz w:val="24"/>
            <w:szCs w:val="24"/>
            <w:rtl/>
            <w:lang w:bidi="he-IL"/>
          </w:rPr>
          <w:delText>ו</w:delText>
        </w:r>
        <w:r w:rsidR="005F7312" w:rsidRPr="00D3611E">
          <w:rPr>
            <w:rFonts w:ascii="David" w:hAnsi="David" w:cs="David"/>
            <w:sz w:val="24"/>
            <w:szCs w:val="24"/>
            <w:rtl/>
            <w:lang w:bidi="he-IL"/>
          </w:rPr>
          <w:delText>דע</w:delText>
        </w:r>
      </w:del>
      <w:ins w:id="1470" w:author="Avi Staiman" w:date="2021-07-06T17:06:00Z">
        <w:r>
          <w:rPr>
            <w:rFonts w:asciiTheme="minorBidi" w:hAnsiTheme="minorBidi" w:hint="cs"/>
            <w:sz w:val="28"/>
            <w:szCs w:val="28"/>
            <w:rtl/>
            <w:lang w:bidi="he-IL"/>
          </w:rPr>
          <w:t>וייודע</w:t>
        </w:r>
      </w:ins>
      <w:r>
        <w:rPr>
          <w:rFonts w:asciiTheme="minorBidi" w:hAnsiTheme="minorBidi" w:hint="cs"/>
          <w:sz w:val="28"/>
          <w:szCs w:val="28"/>
          <w:rtl/>
          <w:lang w:bidi="he-IL"/>
          <w:rPrChange w:id="1471" w:author="Avi Staiman" w:date="2021-07-06T17:06:00Z">
            <w:rPr>
              <w:rFonts w:ascii="David" w:hAnsi="David" w:cs="David" w:hint="cs"/>
              <w:sz w:val="24"/>
              <w:szCs w:val="24"/>
              <w:rtl/>
              <w:lang w:bidi="he-IL"/>
            </w:rPr>
          </w:rPrChange>
        </w:rPr>
        <w:t xml:space="preserve"> אליהם, ובעקבות כך, </w:t>
      </w:r>
      <w:r w:rsidRPr="000D37E9">
        <w:rPr>
          <w:rFonts w:asciiTheme="minorBidi" w:hAnsiTheme="minorBidi"/>
          <w:sz w:val="28"/>
          <w:szCs w:val="28"/>
          <w:rtl/>
          <w:lang w:bidi="he-IL"/>
          <w:rPrChange w:id="1472" w:author="Avi Staiman" w:date="2021-07-06T17:06:00Z">
            <w:rPr>
              <w:rFonts w:ascii="David" w:hAnsi="David" w:cs="David"/>
              <w:sz w:val="24"/>
              <w:szCs w:val="24"/>
              <w:rtl/>
              <w:lang w:bidi="he-IL"/>
            </w:rPr>
          </w:rPrChange>
        </w:rPr>
        <w:t>"</w:t>
      </w:r>
      <w:r w:rsidRPr="00762990">
        <w:rPr>
          <w:rFonts w:asciiTheme="minorBidi" w:hAnsiTheme="minorBidi"/>
          <w:b/>
          <w:bCs/>
          <w:sz w:val="28"/>
          <w:szCs w:val="28"/>
          <w:rtl/>
          <w:lang w:bidi="he-IL"/>
          <w:rPrChange w:id="1473" w:author="Avi Staiman" w:date="2021-07-06T17:06:00Z">
            <w:rPr>
              <w:rFonts w:ascii="David" w:hAnsi="David" w:cs="David"/>
              <w:b/>
              <w:bCs/>
              <w:sz w:val="24"/>
              <w:szCs w:val="24"/>
              <w:rtl/>
              <w:lang w:bidi="he-IL"/>
            </w:rPr>
          </w:rPrChange>
        </w:rPr>
        <w:t>ועבדו זבח ומנחה ונדרו נדר לה' ושלמו</w:t>
      </w:r>
      <w:r w:rsidRPr="000D37E9">
        <w:rPr>
          <w:rFonts w:asciiTheme="minorBidi" w:hAnsiTheme="minorBidi"/>
          <w:sz w:val="28"/>
          <w:szCs w:val="28"/>
          <w:rtl/>
          <w:lang w:bidi="he-IL"/>
          <w:rPrChange w:id="1474" w:author="Avi Staiman" w:date="2021-07-06T17:06:00Z">
            <w:rPr>
              <w:rFonts w:ascii="David" w:hAnsi="David" w:cs="David"/>
              <w:sz w:val="24"/>
              <w:szCs w:val="24"/>
              <w:rtl/>
              <w:lang w:bidi="he-IL"/>
            </w:rPr>
          </w:rPrChange>
        </w:rPr>
        <w:t xml:space="preserve">" (פס' 21). </w:t>
      </w:r>
      <w:r>
        <w:rPr>
          <w:rFonts w:asciiTheme="minorBidi" w:hAnsiTheme="minorBidi" w:hint="cs"/>
          <w:sz w:val="28"/>
          <w:szCs w:val="28"/>
          <w:rtl/>
          <w:lang w:bidi="he-IL"/>
          <w:rPrChange w:id="1475" w:author="Avi Staiman" w:date="2021-07-06T17:06:00Z">
            <w:rPr>
              <w:rFonts w:ascii="David" w:hAnsi="David" w:cs="David" w:hint="cs"/>
              <w:sz w:val="24"/>
              <w:szCs w:val="24"/>
              <w:rtl/>
              <w:lang w:bidi="he-IL"/>
            </w:rPr>
          </w:rPrChange>
        </w:rPr>
        <w:t>עבודה פולחנית זו</w:t>
      </w:r>
      <w:ins w:id="1476" w:author="Avi Staiman" w:date="2021-07-06T17:06:00Z">
        <w:r w:rsidR="006A1AFC">
          <w:rPr>
            <w:rFonts w:asciiTheme="minorBidi" w:hAnsiTheme="minorBidi" w:hint="cs"/>
            <w:sz w:val="28"/>
            <w:szCs w:val="28"/>
            <w:rtl/>
            <w:lang w:bidi="he-IL"/>
          </w:rPr>
          <w:t>,</w:t>
        </w:r>
      </w:ins>
      <w:r>
        <w:rPr>
          <w:rFonts w:asciiTheme="minorBidi" w:hAnsiTheme="minorBidi" w:hint="cs"/>
          <w:sz w:val="28"/>
          <w:szCs w:val="28"/>
          <w:rtl/>
          <w:lang w:bidi="he-IL"/>
          <w:rPrChange w:id="1477" w:author="Avi Staiman" w:date="2021-07-06T17:06:00Z">
            <w:rPr>
              <w:rFonts w:ascii="David" w:hAnsi="David" w:cs="David" w:hint="cs"/>
              <w:sz w:val="24"/>
              <w:szCs w:val="24"/>
              <w:rtl/>
              <w:lang w:bidi="he-IL"/>
            </w:rPr>
          </w:rPrChange>
        </w:rPr>
        <w:t xml:space="preserve"> היא שמאפשרת למזבח לשמש כעד לה' צבאות. </w:t>
      </w:r>
      <w:r w:rsidRPr="000D37E9">
        <w:rPr>
          <w:rFonts w:asciiTheme="minorBidi" w:hAnsiTheme="minorBidi"/>
          <w:sz w:val="28"/>
          <w:szCs w:val="28"/>
          <w:rtl/>
          <w:lang w:bidi="he-IL"/>
          <w:rPrChange w:id="1478" w:author="Avi Staiman" w:date="2021-07-06T17:06:00Z">
            <w:rPr>
              <w:rFonts w:ascii="David" w:hAnsi="David" w:cs="David"/>
              <w:sz w:val="24"/>
              <w:szCs w:val="24"/>
              <w:rtl/>
              <w:lang w:bidi="he-IL"/>
            </w:rPr>
          </w:rPrChange>
        </w:rPr>
        <w:t xml:space="preserve">ההימנעות </w:t>
      </w:r>
      <w:del w:id="1479" w:author="Avi Staiman" w:date="2021-07-06T17:06:00Z">
        <w:r w:rsidR="005F7312" w:rsidRPr="00D3611E">
          <w:rPr>
            <w:rFonts w:ascii="David" w:hAnsi="David" w:cs="David"/>
            <w:sz w:val="24"/>
            <w:szCs w:val="24"/>
            <w:rtl/>
            <w:lang w:bidi="he-IL"/>
          </w:rPr>
          <w:delText>הטוטלית</w:delText>
        </w:r>
      </w:del>
      <w:ins w:id="1480" w:author="Avi Staiman" w:date="2021-07-06T17:06:00Z">
        <w:r w:rsidRPr="000D37E9">
          <w:rPr>
            <w:rFonts w:asciiTheme="minorBidi" w:hAnsiTheme="minorBidi"/>
            <w:sz w:val="28"/>
            <w:szCs w:val="28"/>
            <w:rtl/>
            <w:lang w:bidi="he-IL"/>
          </w:rPr>
          <w:t>הטוטאלית</w:t>
        </w:r>
      </w:ins>
      <w:r w:rsidRPr="000D37E9">
        <w:rPr>
          <w:rFonts w:asciiTheme="minorBidi" w:hAnsiTheme="minorBidi"/>
          <w:sz w:val="28"/>
          <w:szCs w:val="28"/>
          <w:rtl/>
          <w:lang w:bidi="he-IL"/>
          <w:rPrChange w:id="1481" w:author="Avi Staiman" w:date="2021-07-06T17:06:00Z">
            <w:rPr>
              <w:rFonts w:ascii="David" w:hAnsi="David" w:cs="David"/>
              <w:sz w:val="24"/>
              <w:szCs w:val="24"/>
              <w:rtl/>
              <w:lang w:bidi="he-IL"/>
            </w:rPr>
          </w:rPrChange>
        </w:rPr>
        <w:t xml:space="preserve"> מקי</w:t>
      </w:r>
      <w:r>
        <w:rPr>
          <w:rFonts w:asciiTheme="minorBidi" w:hAnsiTheme="minorBidi" w:hint="cs"/>
          <w:sz w:val="28"/>
          <w:szCs w:val="28"/>
          <w:rtl/>
          <w:lang w:bidi="he-IL"/>
          <w:rPrChange w:id="1482" w:author="Avi Staiman" w:date="2021-07-06T17:06:00Z">
            <w:rPr>
              <w:rFonts w:ascii="David" w:hAnsi="David" w:cs="David" w:hint="cs"/>
              <w:sz w:val="24"/>
              <w:szCs w:val="24"/>
              <w:rtl/>
              <w:lang w:bidi="he-IL"/>
            </w:rPr>
          </w:rPrChange>
        </w:rPr>
        <w:t>ו</w:t>
      </w:r>
      <w:r w:rsidRPr="000D37E9">
        <w:rPr>
          <w:rFonts w:asciiTheme="minorBidi" w:hAnsiTheme="minorBidi"/>
          <w:sz w:val="28"/>
          <w:szCs w:val="28"/>
          <w:rtl/>
          <w:lang w:bidi="he-IL"/>
          <w:rPrChange w:id="1483" w:author="Avi Staiman" w:date="2021-07-06T17:06:00Z">
            <w:rPr>
              <w:rFonts w:ascii="David" w:hAnsi="David" w:cs="David"/>
              <w:sz w:val="24"/>
              <w:szCs w:val="24"/>
              <w:rtl/>
              <w:lang w:bidi="he-IL"/>
            </w:rPr>
          </w:rPrChange>
        </w:rPr>
        <w:t xml:space="preserve">ם פולחן באתר פולחני </w:t>
      </w:r>
      <w:del w:id="1484" w:author="Avi Staiman" w:date="2021-07-06T17:06:00Z">
        <w:r w:rsidR="005F7312" w:rsidRPr="00D3611E">
          <w:rPr>
            <w:rFonts w:ascii="David" w:hAnsi="David" w:cs="David"/>
            <w:sz w:val="24"/>
            <w:szCs w:val="24"/>
            <w:rtl/>
            <w:lang w:bidi="he-IL"/>
          </w:rPr>
          <w:delText>מצביע</w:delText>
        </w:r>
        <w:r w:rsidR="00D4123B">
          <w:rPr>
            <w:rFonts w:ascii="David" w:hAnsi="David" w:cs="David" w:hint="cs"/>
            <w:sz w:val="24"/>
            <w:szCs w:val="24"/>
            <w:rtl/>
            <w:lang w:bidi="he-IL"/>
          </w:rPr>
          <w:delText>ה</w:delText>
        </w:r>
      </w:del>
      <w:ins w:id="1485" w:author="Avi Staiman" w:date="2021-07-06T17:06:00Z">
        <w:r w:rsidRPr="000D37E9">
          <w:rPr>
            <w:rFonts w:asciiTheme="minorBidi" w:hAnsiTheme="minorBidi"/>
            <w:sz w:val="28"/>
            <w:szCs w:val="28"/>
            <w:rtl/>
            <w:lang w:bidi="he-IL"/>
          </w:rPr>
          <w:t>מצביע</w:t>
        </w:r>
      </w:ins>
      <w:r w:rsidRPr="000D37E9">
        <w:rPr>
          <w:rFonts w:asciiTheme="minorBidi" w:hAnsiTheme="minorBidi"/>
          <w:sz w:val="28"/>
          <w:szCs w:val="28"/>
          <w:rtl/>
          <w:lang w:bidi="he-IL"/>
          <w:rPrChange w:id="1486" w:author="Avi Staiman" w:date="2021-07-06T17:06:00Z">
            <w:rPr>
              <w:rFonts w:ascii="David" w:hAnsi="David" w:cs="David"/>
              <w:sz w:val="24"/>
              <w:szCs w:val="24"/>
              <w:rtl/>
              <w:lang w:bidi="he-IL"/>
            </w:rPr>
          </w:rPrChange>
        </w:rPr>
        <w:t xml:space="preserve"> על נטישת אלוהי </w:t>
      </w:r>
      <w:r>
        <w:rPr>
          <w:rFonts w:asciiTheme="minorBidi" w:hAnsiTheme="minorBidi" w:hint="cs"/>
          <w:sz w:val="28"/>
          <w:szCs w:val="28"/>
          <w:rtl/>
          <w:lang w:bidi="he-IL"/>
          <w:rPrChange w:id="1487" w:author="Avi Staiman" w:date="2021-07-06T17:06:00Z">
            <w:rPr>
              <w:rFonts w:ascii="David" w:hAnsi="David" w:cs="David" w:hint="cs"/>
              <w:sz w:val="24"/>
              <w:szCs w:val="24"/>
              <w:rtl/>
              <w:lang w:bidi="he-IL"/>
            </w:rPr>
          </w:rPrChange>
        </w:rPr>
        <w:t xml:space="preserve">אותו </w:t>
      </w:r>
      <w:r w:rsidRPr="000D37E9">
        <w:rPr>
          <w:rFonts w:asciiTheme="minorBidi" w:hAnsiTheme="minorBidi"/>
          <w:sz w:val="28"/>
          <w:szCs w:val="28"/>
          <w:rtl/>
          <w:lang w:bidi="he-IL"/>
          <w:rPrChange w:id="1488" w:author="Avi Staiman" w:date="2021-07-06T17:06:00Z">
            <w:rPr>
              <w:rFonts w:ascii="David" w:hAnsi="David" w:cs="David"/>
              <w:sz w:val="24"/>
              <w:szCs w:val="24"/>
              <w:rtl/>
              <w:lang w:bidi="he-IL"/>
            </w:rPr>
          </w:rPrChange>
        </w:rPr>
        <w:t>אתר</w:t>
      </w:r>
      <w:r>
        <w:rPr>
          <w:rFonts w:asciiTheme="minorBidi" w:hAnsiTheme="minorBidi" w:hint="cs"/>
          <w:sz w:val="28"/>
          <w:szCs w:val="28"/>
          <w:rtl/>
          <w:lang w:bidi="he-IL"/>
          <w:rPrChange w:id="1489" w:author="Avi Staiman" w:date="2021-07-06T17:06:00Z">
            <w:rPr>
              <w:rFonts w:ascii="David" w:hAnsi="David" w:cs="David" w:hint="cs"/>
              <w:sz w:val="24"/>
              <w:szCs w:val="24"/>
              <w:rtl/>
              <w:lang w:bidi="he-IL"/>
            </w:rPr>
          </w:rPrChange>
        </w:rPr>
        <w:t>,</w:t>
      </w:r>
      <w:r w:rsidRPr="000D37E9">
        <w:rPr>
          <w:rFonts w:asciiTheme="minorBidi" w:hAnsiTheme="minorBidi"/>
          <w:sz w:val="28"/>
          <w:szCs w:val="28"/>
          <w:rtl/>
          <w:lang w:bidi="he-IL"/>
          <w:rPrChange w:id="1490" w:author="Avi Staiman" w:date="2021-07-06T17:06:00Z">
            <w:rPr>
              <w:rFonts w:ascii="David" w:hAnsi="David" w:cs="David"/>
              <w:sz w:val="24"/>
              <w:szCs w:val="24"/>
              <w:rtl/>
              <w:lang w:bidi="he-IL"/>
            </w:rPr>
          </w:rPrChange>
        </w:rPr>
        <w:t xml:space="preserve"> ולא על נאמנות לו. </w:t>
      </w:r>
      <w:r>
        <w:rPr>
          <w:rFonts w:asciiTheme="minorBidi" w:hAnsiTheme="minorBidi" w:hint="cs"/>
          <w:sz w:val="28"/>
          <w:szCs w:val="28"/>
          <w:rtl/>
          <w:lang w:bidi="he-IL"/>
          <w:rPrChange w:id="1491" w:author="Avi Staiman" w:date="2021-07-06T17:06:00Z">
            <w:rPr>
              <w:rFonts w:ascii="David" w:hAnsi="David" w:cs="David" w:hint="cs"/>
              <w:sz w:val="24"/>
              <w:szCs w:val="24"/>
              <w:rtl/>
              <w:lang w:bidi="he-IL"/>
            </w:rPr>
          </w:rPrChange>
        </w:rPr>
        <w:t>אותו רעיון עולה מתוך הקטע הקצר בעזרא ד, 1</w:t>
      </w:r>
      <w:del w:id="1492" w:author="Avi Staiman" w:date="2021-07-06T17:06:00Z">
        <w:r w:rsidR="00BF06A5">
          <w:rPr>
            <w:rFonts w:ascii="David" w:hAnsi="David" w:cs="David" w:hint="cs"/>
            <w:sz w:val="24"/>
            <w:szCs w:val="24"/>
            <w:rtl/>
            <w:lang w:bidi="he-IL"/>
          </w:rPr>
          <w:delText>–</w:delText>
        </w:r>
      </w:del>
      <w:ins w:id="1493" w:author="Avi Staiman" w:date="2021-07-06T17:06:00Z">
        <w:r>
          <w:rPr>
            <w:rFonts w:asciiTheme="minorBidi" w:hAnsiTheme="minorBidi"/>
            <w:sz w:val="28"/>
            <w:szCs w:val="28"/>
            <w:rtl/>
            <w:lang w:bidi="he-IL"/>
          </w:rPr>
          <w:t>—</w:t>
        </w:r>
      </w:ins>
      <w:r>
        <w:rPr>
          <w:rFonts w:asciiTheme="minorBidi" w:hAnsiTheme="minorBidi" w:hint="cs"/>
          <w:sz w:val="28"/>
          <w:szCs w:val="28"/>
          <w:rtl/>
          <w:lang w:bidi="he-IL"/>
          <w:rPrChange w:id="1494" w:author="Avi Staiman" w:date="2021-07-06T17:06:00Z">
            <w:rPr>
              <w:rFonts w:ascii="David" w:hAnsi="David" w:cs="David" w:hint="cs"/>
              <w:sz w:val="24"/>
              <w:szCs w:val="24"/>
              <w:rtl/>
              <w:lang w:bidi="he-IL"/>
            </w:rPr>
          </w:rPrChange>
        </w:rPr>
        <w:t xml:space="preserve">3, שם כתוב: </w:t>
      </w:r>
    </w:p>
    <w:p w14:paraId="6533FB8E" w14:textId="74C52D56" w:rsidR="003C2B8F" w:rsidRDefault="003C2B8F" w:rsidP="003C2B8F">
      <w:pPr>
        <w:bidi/>
        <w:spacing w:line="480" w:lineRule="auto"/>
        <w:ind w:left="720"/>
        <w:rPr>
          <w:rFonts w:asciiTheme="minorBidi" w:hAnsiTheme="minorBidi"/>
          <w:color w:val="000000"/>
          <w:sz w:val="28"/>
          <w:szCs w:val="28"/>
          <w:shd w:val="clear" w:color="auto" w:fill="FFFFFF"/>
          <w:rtl/>
          <w:rPrChange w:id="1495" w:author="Avi Staiman" w:date="2021-07-06T17:06:00Z">
            <w:rPr>
              <w:rFonts w:ascii="David" w:hAnsi="David" w:cs="David"/>
              <w:color w:val="000000"/>
              <w:sz w:val="24"/>
              <w:szCs w:val="24"/>
              <w:shd w:val="clear" w:color="auto" w:fill="FFFFFF"/>
              <w:rtl/>
            </w:rPr>
          </w:rPrChange>
        </w:rPr>
        <w:pPrChange w:id="1496" w:author="Avi Staiman" w:date="2021-07-06T17:06:00Z">
          <w:pPr>
            <w:bidi/>
            <w:spacing w:line="480" w:lineRule="auto"/>
            <w:ind w:left="720"/>
            <w:jc w:val="both"/>
          </w:pPr>
        </w:pPrChange>
      </w:pPr>
      <w:commentRangeStart w:id="1497"/>
      <w:r w:rsidRPr="00252670">
        <w:rPr>
          <w:rFonts w:asciiTheme="minorBidi" w:hAnsiTheme="minorBidi"/>
          <w:b/>
          <w:bCs/>
          <w:color w:val="000000"/>
          <w:sz w:val="28"/>
          <w:szCs w:val="28"/>
          <w:shd w:val="clear" w:color="auto" w:fill="FFFFFF"/>
          <w:rtl/>
          <w:lang w:bidi="he-IL"/>
          <w:rPrChange w:id="1498" w:author="Avi Staiman" w:date="2021-07-06T17:06:00Z">
            <w:rPr>
              <w:rFonts w:ascii="David" w:hAnsi="David" w:cs="David"/>
              <w:b/>
              <w:bCs/>
              <w:color w:val="000000"/>
              <w:sz w:val="24"/>
              <w:szCs w:val="24"/>
              <w:highlight w:val="yellow"/>
              <w:shd w:val="clear" w:color="auto" w:fill="FFFFFF"/>
              <w:rtl/>
              <w:lang w:bidi="he-IL"/>
            </w:rPr>
          </w:rPrChange>
        </w:rPr>
        <w:t>א</w:t>
      </w:r>
      <w:commentRangeEnd w:id="1497"/>
      <w:r w:rsidR="00D4123B">
        <w:rPr>
          <w:rStyle w:val="CommentReference"/>
          <w:rtl/>
        </w:rPr>
        <w:commentReference w:id="1497"/>
      </w:r>
      <w:r w:rsidRPr="00252670">
        <w:rPr>
          <w:rFonts w:asciiTheme="minorBidi" w:hAnsiTheme="minorBidi"/>
          <w:color w:val="000000"/>
          <w:sz w:val="28"/>
          <w:szCs w:val="28"/>
          <w:shd w:val="clear" w:color="auto" w:fill="FFFFFF"/>
          <w:rtl/>
          <w:rPrChange w:id="1499" w:author="Avi Staiman" w:date="2021-07-06T17:06:00Z">
            <w:rPr>
              <w:rFonts w:ascii="David" w:hAnsi="David" w:cs="Times New Roman"/>
              <w:color w:val="000000"/>
              <w:sz w:val="24"/>
              <w:szCs w:val="24"/>
              <w:highlight w:val="yellow"/>
              <w:shd w:val="clear" w:color="auto" w:fill="FFFFFF"/>
              <w:rtl/>
            </w:rPr>
          </w:rPrChange>
        </w:rPr>
        <w:t> </w:t>
      </w:r>
      <w:r w:rsidRPr="00252670">
        <w:rPr>
          <w:rFonts w:asciiTheme="minorBidi" w:hAnsiTheme="minorBidi"/>
          <w:color w:val="000000"/>
          <w:sz w:val="28"/>
          <w:szCs w:val="28"/>
          <w:shd w:val="clear" w:color="auto" w:fill="FFFFFF"/>
          <w:rtl/>
          <w:lang w:bidi="he-IL"/>
          <w:rPrChange w:id="1500" w:author="Avi Staiman" w:date="2021-07-06T17:06:00Z">
            <w:rPr>
              <w:rFonts w:ascii="David" w:hAnsi="David" w:cs="David"/>
              <w:color w:val="000000"/>
              <w:sz w:val="24"/>
              <w:szCs w:val="24"/>
              <w:highlight w:val="yellow"/>
              <w:shd w:val="clear" w:color="auto" w:fill="FFFFFF"/>
              <w:rtl/>
              <w:lang w:bidi="he-IL"/>
            </w:rPr>
          </w:rPrChange>
        </w:rPr>
        <w:t>וַיִּשְׁמְעוּ, צָרֵי יְהוּדָה וּבִנְיָמִן: </w:t>
      </w:r>
      <w:ins w:id="1501" w:author="Avi Staiman" w:date="2021-07-06T17:06:00Z">
        <w:r w:rsidRPr="00252670">
          <w:rPr>
            <w:rFonts w:asciiTheme="minorBidi" w:hAnsiTheme="minorBidi"/>
            <w:color w:val="000000"/>
            <w:sz w:val="28"/>
            <w:szCs w:val="28"/>
            <w:shd w:val="clear" w:color="auto" w:fill="FFFFFF"/>
            <w:rtl/>
            <w:lang w:bidi="he-IL"/>
          </w:rPr>
          <w:t xml:space="preserve"> </w:t>
        </w:r>
      </w:ins>
      <w:r w:rsidRPr="00252670">
        <w:rPr>
          <w:rFonts w:asciiTheme="minorBidi" w:hAnsiTheme="minorBidi"/>
          <w:color w:val="000000"/>
          <w:sz w:val="28"/>
          <w:szCs w:val="28"/>
          <w:shd w:val="clear" w:color="auto" w:fill="FFFFFF"/>
          <w:rtl/>
          <w:lang w:bidi="he-IL"/>
          <w:rPrChange w:id="1502" w:author="Avi Staiman" w:date="2021-07-06T17:06:00Z">
            <w:rPr>
              <w:rFonts w:ascii="David" w:hAnsi="David" w:cs="David"/>
              <w:color w:val="000000"/>
              <w:sz w:val="24"/>
              <w:szCs w:val="24"/>
              <w:highlight w:val="yellow"/>
              <w:shd w:val="clear" w:color="auto" w:fill="FFFFFF"/>
              <w:rtl/>
              <w:lang w:bidi="he-IL"/>
            </w:rPr>
          </w:rPrChange>
        </w:rPr>
        <w:t>כִּי</w:t>
      </w:r>
      <w:del w:id="1503" w:author="Avi Staiman" w:date="2021-07-06T17:06:00Z">
        <w:r w:rsidR="0081108C" w:rsidRPr="00E15578">
          <w:rPr>
            <w:rFonts w:ascii="David" w:hAnsi="David" w:cs="David"/>
            <w:color w:val="000000"/>
            <w:sz w:val="24"/>
            <w:szCs w:val="24"/>
            <w:highlight w:val="yellow"/>
            <w:shd w:val="clear" w:color="auto" w:fill="FFFFFF"/>
            <w:rtl/>
            <w:lang w:bidi="he-IL"/>
          </w:rPr>
          <w:delText>–</w:delText>
        </w:r>
      </w:del>
      <w:ins w:id="1504" w:author="Avi Staiman" w:date="2021-07-06T17:06:00Z">
        <w:r w:rsidRPr="00252670">
          <w:rPr>
            <w:rFonts w:asciiTheme="minorBidi" w:hAnsiTheme="minorBidi"/>
            <w:color w:val="000000"/>
            <w:sz w:val="28"/>
            <w:szCs w:val="28"/>
            <w:shd w:val="clear" w:color="auto" w:fill="FFFFFF"/>
            <w:rtl/>
            <w:lang w:bidi="he-IL"/>
          </w:rPr>
          <w:t>-</w:t>
        </w:r>
      </w:ins>
      <w:r w:rsidRPr="00252670">
        <w:rPr>
          <w:rFonts w:asciiTheme="minorBidi" w:hAnsiTheme="minorBidi"/>
          <w:color w:val="000000"/>
          <w:sz w:val="28"/>
          <w:szCs w:val="28"/>
          <w:shd w:val="clear" w:color="auto" w:fill="FFFFFF"/>
          <w:rtl/>
          <w:lang w:bidi="he-IL"/>
          <w:rPrChange w:id="1505" w:author="Avi Staiman" w:date="2021-07-06T17:06:00Z">
            <w:rPr>
              <w:rFonts w:ascii="David" w:hAnsi="David" w:cs="David"/>
              <w:color w:val="000000"/>
              <w:sz w:val="24"/>
              <w:szCs w:val="24"/>
              <w:highlight w:val="yellow"/>
              <w:shd w:val="clear" w:color="auto" w:fill="FFFFFF"/>
              <w:rtl/>
              <w:lang w:bidi="he-IL"/>
            </w:rPr>
          </w:rPrChange>
        </w:rPr>
        <w:t xml:space="preserve">בְנֵי הַגּוֹלָה בּוֹנִים הֵיכָל, לַיהוָה אֱלֹהֵי </w:t>
      </w:r>
      <w:bookmarkStart w:id="1506" w:name="_Hlk71992082"/>
      <w:r w:rsidRPr="00252670">
        <w:rPr>
          <w:rFonts w:asciiTheme="minorBidi" w:hAnsiTheme="minorBidi"/>
          <w:color w:val="000000"/>
          <w:sz w:val="28"/>
          <w:szCs w:val="28"/>
          <w:shd w:val="clear" w:color="auto" w:fill="FFFFFF"/>
          <w:rtl/>
          <w:lang w:bidi="he-IL"/>
          <w:rPrChange w:id="1507" w:author="Avi Staiman" w:date="2021-07-06T17:06:00Z">
            <w:rPr>
              <w:rFonts w:ascii="David" w:hAnsi="David" w:cs="David"/>
              <w:color w:val="000000"/>
              <w:sz w:val="24"/>
              <w:szCs w:val="24"/>
              <w:highlight w:val="yellow"/>
              <w:shd w:val="clear" w:color="auto" w:fill="FFFFFF"/>
              <w:rtl/>
              <w:lang w:bidi="he-IL"/>
            </w:rPr>
          </w:rPrChange>
        </w:rPr>
        <w:t>יִשְׂרָאֵל</w:t>
      </w:r>
      <w:r w:rsidRPr="00252670">
        <w:rPr>
          <w:rFonts w:asciiTheme="minorBidi" w:hAnsiTheme="minorBidi"/>
          <w:color w:val="000000"/>
          <w:sz w:val="28"/>
          <w:shd w:val="clear" w:color="auto" w:fill="FFFFFF"/>
          <w:rPrChange w:id="1508" w:author="Avi Staiman" w:date="2021-07-06T17:06:00Z">
            <w:rPr>
              <w:rFonts w:ascii="David" w:hAnsi="David"/>
              <w:color w:val="000000"/>
              <w:sz w:val="24"/>
              <w:highlight w:val="yellow"/>
              <w:shd w:val="clear" w:color="auto" w:fill="FFFFFF"/>
            </w:rPr>
          </w:rPrChange>
        </w:rPr>
        <w:t>. </w:t>
      </w:r>
      <w:ins w:id="1509" w:author="Avi Staiman" w:date="2021-07-06T17:06:00Z">
        <w:r w:rsidRPr="00252670">
          <w:rPr>
            <w:rFonts w:asciiTheme="minorBidi" w:hAnsiTheme="minorBidi"/>
            <w:color w:val="000000"/>
            <w:sz w:val="28"/>
            <w:szCs w:val="28"/>
            <w:shd w:val="clear" w:color="auto" w:fill="FFFFFF"/>
          </w:rPr>
          <w:t> </w:t>
        </w:r>
      </w:ins>
      <w:bookmarkStart w:id="1510" w:name="2"/>
      <w:bookmarkEnd w:id="1510"/>
      <w:r w:rsidRPr="00252670">
        <w:rPr>
          <w:rFonts w:asciiTheme="minorBidi" w:hAnsiTheme="minorBidi"/>
          <w:b/>
          <w:bCs/>
          <w:color w:val="000000"/>
          <w:sz w:val="28"/>
          <w:szCs w:val="28"/>
          <w:shd w:val="clear" w:color="auto" w:fill="FFFFFF"/>
          <w:rtl/>
          <w:lang w:bidi="he-IL"/>
          <w:rPrChange w:id="1511" w:author="Avi Staiman" w:date="2021-07-06T17:06:00Z">
            <w:rPr>
              <w:rFonts w:ascii="David" w:hAnsi="David" w:cs="David"/>
              <w:b/>
              <w:bCs/>
              <w:color w:val="000000"/>
              <w:sz w:val="24"/>
              <w:szCs w:val="24"/>
              <w:highlight w:val="yellow"/>
              <w:shd w:val="clear" w:color="auto" w:fill="FFFFFF"/>
              <w:rtl/>
              <w:lang w:bidi="he-IL"/>
            </w:rPr>
          </w:rPrChange>
        </w:rPr>
        <w:t>ב</w:t>
      </w:r>
      <w:r w:rsidRPr="00252670">
        <w:rPr>
          <w:rFonts w:asciiTheme="minorBidi" w:hAnsiTheme="minorBidi"/>
          <w:color w:val="000000"/>
          <w:sz w:val="28"/>
          <w:szCs w:val="28"/>
          <w:shd w:val="clear" w:color="auto" w:fill="FFFFFF"/>
          <w:rtl/>
          <w:rPrChange w:id="1512" w:author="Avi Staiman" w:date="2021-07-06T17:06:00Z">
            <w:rPr>
              <w:rFonts w:ascii="David" w:hAnsi="David" w:cs="Times New Roman"/>
              <w:color w:val="000000"/>
              <w:sz w:val="24"/>
              <w:szCs w:val="24"/>
              <w:highlight w:val="yellow"/>
              <w:shd w:val="clear" w:color="auto" w:fill="FFFFFF"/>
              <w:rtl/>
            </w:rPr>
          </w:rPrChange>
        </w:rPr>
        <w:t> </w:t>
      </w:r>
      <w:r w:rsidRPr="00252670">
        <w:rPr>
          <w:rFonts w:asciiTheme="minorBidi" w:hAnsiTheme="minorBidi"/>
          <w:color w:val="000000"/>
          <w:sz w:val="28"/>
          <w:szCs w:val="28"/>
          <w:shd w:val="clear" w:color="auto" w:fill="FFFFFF"/>
          <w:rtl/>
          <w:lang w:bidi="he-IL"/>
          <w:rPrChange w:id="1513" w:author="Avi Staiman" w:date="2021-07-06T17:06:00Z">
            <w:rPr>
              <w:rFonts w:ascii="David" w:hAnsi="David" w:cs="David"/>
              <w:color w:val="000000"/>
              <w:sz w:val="24"/>
              <w:szCs w:val="24"/>
              <w:highlight w:val="yellow"/>
              <w:shd w:val="clear" w:color="auto" w:fill="FFFFFF"/>
              <w:rtl/>
              <w:lang w:bidi="he-IL"/>
            </w:rPr>
          </w:rPrChange>
        </w:rPr>
        <w:t xml:space="preserve">וַיִּגְּשׁוּ </w:t>
      </w:r>
      <w:bookmarkEnd w:id="1506"/>
      <w:r w:rsidRPr="00252670">
        <w:rPr>
          <w:rFonts w:asciiTheme="minorBidi" w:hAnsiTheme="minorBidi"/>
          <w:color w:val="000000"/>
          <w:sz w:val="28"/>
          <w:szCs w:val="28"/>
          <w:shd w:val="clear" w:color="auto" w:fill="FFFFFF"/>
          <w:rtl/>
          <w:lang w:bidi="he-IL"/>
          <w:rPrChange w:id="1514" w:author="Avi Staiman" w:date="2021-07-06T17:06:00Z">
            <w:rPr>
              <w:rFonts w:ascii="David" w:hAnsi="David" w:cs="David"/>
              <w:color w:val="000000"/>
              <w:sz w:val="24"/>
              <w:szCs w:val="24"/>
              <w:highlight w:val="yellow"/>
              <w:shd w:val="clear" w:color="auto" w:fill="FFFFFF"/>
              <w:rtl/>
              <w:lang w:bidi="he-IL"/>
            </w:rPr>
          </w:rPrChange>
        </w:rPr>
        <w:t>אֶל</w:t>
      </w:r>
      <w:del w:id="1515" w:author="Avi Staiman" w:date="2021-07-06T17:06:00Z">
        <w:r w:rsidR="0081108C" w:rsidRPr="00E15578">
          <w:rPr>
            <w:rFonts w:ascii="David" w:hAnsi="David" w:cs="David"/>
            <w:color w:val="000000"/>
            <w:sz w:val="24"/>
            <w:szCs w:val="24"/>
            <w:highlight w:val="yellow"/>
            <w:shd w:val="clear" w:color="auto" w:fill="FFFFFF"/>
            <w:rtl/>
            <w:lang w:bidi="he-IL"/>
          </w:rPr>
          <w:delText>–</w:delText>
        </w:r>
      </w:del>
      <w:ins w:id="1516" w:author="Avi Staiman" w:date="2021-07-06T17:06:00Z">
        <w:r w:rsidRPr="00252670">
          <w:rPr>
            <w:rFonts w:asciiTheme="minorBidi" w:hAnsiTheme="minorBidi"/>
            <w:color w:val="000000"/>
            <w:sz w:val="28"/>
            <w:szCs w:val="28"/>
            <w:shd w:val="clear" w:color="auto" w:fill="FFFFFF"/>
            <w:rtl/>
            <w:lang w:bidi="he-IL"/>
          </w:rPr>
          <w:t>-</w:t>
        </w:r>
      </w:ins>
      <w:r w:rsidRPr="00252670">
        <w:rPr>
          <w:rFonts w:asciiTheme="minorBidi" w:hAnsiTheme="minorBidi"/>
          <w:color w:val="000000"/>
          <w:sz w:val="28"/>
          <w:szCs w:val="28"/>
          <w:shd w:val="clear" w:color="auto" w:fill="FFFFFF"/>
          <w:rtl/>
          <w:lang w:bidi="he-IL"/>
          <w:rPrChange w:id="1517" w:author="Avi Staiman" w:date="2021-07-06T17:06:00Z">
            <w:rPr>
              <w:rFonts w:ascii="David" w:hAnsi="David" w:cs="David"/>
              <w:color w:val="000000"/>
              <w:sz w:val="24"/>
              <w:szCs w:val="24"/>
              <w:highlight w:val="yellow"/>
              <w:shd w:val="clear" w:color="auto" w:fill="FFFFFF"/>
              <w:rtl/>
              <w:lang w:bidi="he-IL"/>
            </w:rPr>
          </w:rPrChange>
        </w:rPr>
        <w:t>זְרֻבָּבֶל וְאֶל</w:t>
      </w:r>
      <w:del w:id="1518" w:author="Avi Staiman" w:date="2021-07-06T17:06:00Z">
        <w:r w:rsidR="0081108C" w:rsidRPr="00E15578">
          <w:rPr>
            <w:rFonts w:ascii="David" w:hAnsi="David" w:cs="David"/>
            <w:color w:val="000000"/>
            <w:sz w:val="24"/>
            <w:szCs w:val="24"/>
            <w:highlight w:val="yellow"/>
            <w:shd w:val="clear" w:color="auto" w:fill="FFFFFF"/>
            <w:rtl/>
            <w:lang w:bidi="he-IL"/>
          </w:rPr>
          <w:delText>–</w:delText>
        </w:r>
      </w:del>
      <w:ins w:id="1519" w:author="Avi Staiman" w:date="2021-07-06T17:06:00Z">
        <w:r w:rsidRPr="00252670">
          <w:rPr>
            <w:rFonts w:asciiTheme="minorBidi" w:hAnsiTheme="minorBidi"/>
            <w:color w:val="000000"/>
            <w:sz w:val="28"/>
            <w:szCs w:val="28"/>
            <w:shd w:val="clear" w:color="auto" w:fill="FFFFFF"/>
            <w:rtl/>
            <w:lang w:bidi="he-IL"/>
          </w:rPr>
          <w:t>-</w:t>
        </w:r>
      </w:ins>
      <w:r w:rsidRPr="00252670">
        <w:rPr>
          <w:rFonts w:asciiTheme="minorBidi" w:hAnsiTheme="minorBidi"/>
          <w:color w:val="000000"/>
          <w:sz w:val="28"/>
          <w:szCs w:val="28"/>
          <w:shd w:val="clear" w:color="auto" w:fill="FFFFFF"/>
          <w:rtl/>
          <w:lang w:bidi="he-IL"/>
          <w:rPrChange w:id="1520" w:author="Avi Staiman" w:date="2021-07-06T17:06:00Z">
            <w:rPr>
              <w:rFonts w:ascii="David" w:hAnsi="David" w:cs="David"/>
              <w:color w:val="000000"/>
              <w:sz w:val="24"/>
              <w:szCs w:val="24"/>
              <w:highlight w:val="yellow"/>
              <w:shd w:val="clear" w:color="auto" w:fill="FFFFFF"/>
              <w:rtl/>
              <w:lang w:bidi="he-IL"/>
            </w:rPr>
          </w:rPrChange>
        </w:rPr>
        <w:t>רָאשֵׁי הָאָבוֹת, וַיֹּאמְרוּ לָהֶם נִבְנֶה עִמָּכֶם</w:t>
      </w:r>
      <w:del w:id="1521" w:author="Avi Staiman" w:date="2021-07-06T17:06:00Z">
        <w:r w:rsidR="0081108C" w:rsidRPr="00E15578">
          <w:rPr>
            <w:rFonts w:ascii="David" w:hAnsi="David" w:cs="David"/>
            <w:color w:val="000000"/>
            <w:sz w:val="24"/>
            <w:szCs w:val="24"/>
            <w:highlight w:val="yellow"/>
            <w:shd w:val="clear" w:color="auto" w:fill="FFFFFF"/>
            <w:rtl/>
            <w:lang w:bidi="he-IL"/>
          </w:rPr>
          <w:delText>––</w:delText>
        </w:r>
      </w:del>
      <w:ins w:id="1522" w:author="Avi Staiman" w:date="2021-07-06T17:06:00Z">
        <w:r w:rsidRPr="00252670">
          <w:rPr>
            <w:rFonts w:asciiTheme="minorBidi" w:hAnsiTheme="minorBidi"/>
            <w:color w:val="000000"/>
            <w:sz w:val="28"/>
            <w:szCs w:val="28"/>
            <w:shd w:val="clear" w:color="auto" w:fill="FFFFFF"/>
            <w:rtl/>
            <w:lang w:bidi="he-IL"/>
          </w:rPr>
          <w:t>--</w:t>
        </w:r>
      </w:ins>
      <w:r w:rsidRPr="00252670">
        <w:rPr>
          <w:rFonts w:asciiTheme="minorBidi" w:hAnsiTheme="minorBidi"/>
          <w:color w:val="000000"/>
          <w:sz w:val="28"/>
          <w:szCs w:val="28"/>
          <w:shd w:val="clear" w:color="auto" w:fill="FFFFFF"/>
          <w:rtl/>
          <w:lang w:bidi="he-IL"/>
          <w:rPrChange w:id="1523" w:author="Avi Staiman" w:date="2021-07-06T17:06:00Z">
            <w:rPr>
              <w:rFonts w:ascii="David" w:hAnsi="David" w:cs="David"/>
              <w:color w:val="000000"/>
              <w:sz w:val="24"/>
              <w:szCs w:val="24"/>
              <w:highlight w:val="yellow"/>
              <w:shd w:val="clear" w:color="auto" w:fill="FFFFFF"/>
              <w:rtl/>
              <w:lang w:bidi="he-IL"/>
            </w:rPr>
          </w:rPrChange>
        </w:rPr>
        <w:t>כִּי כָכֶם, נִדְרוֹשׁ לֵאלֹהֵיכֶם; ולא (וְלוֹ) אֲנַחְנוּ זֹבְחִים, מִימֵי אֵסַר חַדֹּן מֶלֶךְ אַשּׁוּר, הַמַּעֲלֶה אֹתָנוּ, פֹּה</w:t>
      </w:r>
      <w:r w:rsidRPr="00252670">
        <w:rPr>
          <w:rFonts w:asciiTheme="minorBidi" w:hAnsiTheme="minorBidi"/>
          <w:color w:val="000000"/>
          <w:sz w:val="28"/>
          <w:shd w:val="clear" w:color="auto" w:fill="FFFFFF"/>
          <w:rPrChange w:id="1524" w:author="Avi Staiman" w:date="2021-07-06T17:06:00Z">
            <w:rPr>
              <w:rFonts w:ascii="David" w:hAnsi="David"/>
              <w:color w:val="000000"/>
              <w:sz w:val="24"/>
              <w:highlight w:val="yellow"/>
              <w:shd w:val="clear" w:color="auto" w:fill="FFFFFF"/>
            </w:rPr>
          </w:rPrChange>
        </w:rPr>
        <w:t>. </w:t>
      </w:r>
      <w:ins w:id="1525" w:author="Avi Staiman" w:date="2021-07-06T17:06:00Z">
        <w:r w:rsidRPr="00252670">
          <w:rPr>
            <w:rFonts w:asciiTheme="minorBidi" w:hAnsiTheme="minorBidi"/>
            <w:color w:val="000000"/>
            <w:sz w:val="28"/>
            <w:szCs w:val="28"/>
            <w:shd w:val="clear" w:color="auto" w:fill="FFFFFF"/>
          </w:rPr>
          <w:t> </w:t>
        </w:r>
      </w:ins>
      <w:bookmarkStart w:id="1526" w:name="3"/>
      <w:bookmarkEnd w:id="1526"/>
      <w:r w:rsidRPr="00252670">
        <w:rPr>
          <w:rFonts w:asciiTheme="minorBidi" w:hAnsiTheme="minorBidi"/>
          <w:b/>
          <w:bCs/>
          <w:color w:val="000000"/>
          <w:sz w:val="28"/>
          <w:szCs w:val="28"/>
          <w:shd w:val="clear" w:color="auto" w:fill="FFFFFF"/>
          <w:rtl/>
          <w:lang w:bidi="he-IL"/>
          <w:rPrChange w:id="1527" w:author="Avi Staiman" w:date="2021-07-06T17:06:00Z">
            <w:rPr>
              <w:rFonts w:ascii="David" w:hAnsi="David" w:cs="David"/>
              <w:b/>
              <w:bCs/>
              <w:color w:val="000000"/>
              <w:sz w:val="24"/>
              <w:szCs w:val="24"/>
              <w:highlight w:val="yellow"/>
              <w:shd w:val="clear" w:color="auto" w:fill="FFFFFF"/>
              <w:rtl/>
              <w:lang w:bidi="he-IL"/>
            </w:rPr>
          </w:rPrChange>
        </w:rPr>
        <w:t>ג</w:t>
      </w:r>
      <w:r w:rsidRPr="00252670">
        <w:rPr>
          <w:rFonts w:asciiTheme="minorBidi" w:hAnsiTheme="minorBidi"/>
          <w:color w:val="000000"/>
          <w:sz w:val="28"/>
          <w:szCs w:val="28"/>
          <w:shd w:val="clear" w:color="auto" w:fill="FFFFFF"/>
          <w:rtl/>
          <w:rPrChange w:id="1528" w:author="Avi Staiman" w:date="2021-07-06T17:06:00Z">
            <w:rPr>
              <w:rFonts w:ascii="David" w:hAnsi="David" w:cs="Times New Roman"/>
              <w:color w:val="000000"/>
              <w:sz w:val="24"/>
              <w:szCs w:val="24"/>
              <w:highlight w:val="yellow"/>
              <w:shd w:val="clear" w:color="auto" w:fill="FFFFFF"/>
              <w:rtl/>
            </w:rPr>
          </w:rPrChange>
        </w:rPr>
        <w:t> </w:t>
      </w:r>
      <w:r w:rsidRPr="00252670">
        <w:rPr>
          <w:rFonts w:asciiTheme="minorBidi" w:hAnsiTheme="minorBidi"/>
          <w:color w:val="000000"/>
          <w:sz w:val="28"/>
          <w:szCs w:val="28"/>
          <w:shd w:val="clear" w:color="auto" w:fill="FFFFFF"/>
          <w:rtl/>
          <w:lang w:bidi="he-IL"/>
          <w:rPrChange w:id="1529" w:author="Avi Staiman" w:date="2021-07-06T17:06:00Z">
            <w:rPr>
              <w:rFonts w:ascii="David" w:hAnsi="David" w:cs="David"/>
              <w:color w:val="000000"/>
              <w:sz w:val="24"/>
              <w:szCs w:val="24"/>
              <w:highlight w:val="yellow"/>
              <w:shd w:val="clear" w:color="auto" w:fill="FFFFFF"/>
              <w:rtl/>
              <w:lang w:bidi="he-IL"/>
            </w:rPr>
          </w:rPrChange>
        </w:rPr>
        <w:t>וַיֹּאמֶר לָהֶם זְרֻבָּבֶל וְיֵשׁוּעַ, וּשְׁאָר רָאשֵׁי הָאָבוֹת לְיִשְׂרָאֵל</w:t>
      </w:r>
      <w:del w:id="1530" w:author="Avi Staiman" w:date="2021-07-06T17:06:00Z">
        <w:r w:rsidR="0081108C" w:rsidRPr="00E15578">
          <w:rPr>
            <w:rFonts w:ascii="David" w:hAnsi="David" w:cs="David"/>
            <w:color w:val="000000"/>
            <w:sz w:val="24"/>
            <w:szCs w:val="24"/>
            <w:highlight w:val="yellow"/>
            <w:shd w:val="clear" w:color="auto" w:fill="FFFFFF"/>
            <w:rtl/>
            <w:lang w:bidi="he-IL"/>
          </w:rPr>
          <w:delText>––</w:delText>
        </w:r>
      </w:del>
      <w:ins w:id="1531" w:author="Avi Staiman" w:date="2021-07-06T17:06:00Z">
        <w:r w:rsidRPr="00252670">
          <w:rPr>
            <w:rFonts w:asciiTheme="minorBidi" w:hAnsiTheme="minorBidi"/>
            <w:color w:val="000000"/>
            <w:sz w:val="28"/>
            <w:szCs w:val="28"/>
            <w:shd w:val="clear" w:color="auto" w:fill="FFFFFF"/>
            <w:rtl/>
            <w:lang w:bidi="he-IL"/>
          </w:rPr>
          <w:t>--</w:t>
        </w:r>
      </w:ins>
      <w:r w:rsidRPr="00252670">
        <w:rPr>
          <w:rFonts w:asciiTheme="minorBidi" w:hAnsiTheme="minorBidi"/>
          <w:color w:val="000000"/>
          <w:sz w:val="28"/>
          <w:szCs w:val="28"/>
          <w:shd w:val="clear" w:color="auto" w:fill="FFFFFF"/>
          <w:rtl/>
          <w:lang w:bidi="he-IL"/>
          <w:rPrChange w:id="1532" w:author="Avi Staiman" w:date="2021-07-06T17:06:00Z">
            <w:rPr>
              <w:rFonts w:ascii="David" w:hAnsi="David" w:cs="David"/>
              <w:color w:val="000000"/>
              <w:sz w:val="24"/>
              <w:szCs w:val="24"/>
              <w:highlight w:val="yellow"/>
              <w:shd w:val="clear" w:color="auto" w:fill="FFFFFF"/>
              <w:rtl/>
              <w:lang w:bidi="he-IL"/>
            </w:rPr>
          </w:rPrChange>
        </w:rPr>
        <w:t>לֹא</w:t>
      </w:r>
      <w:del w:id="1533" w:author="Avi Staiman" w:date="2021-07-06T17:06:00Z">
        <w:r w:rsidR="0081108C" w:rsidRPr="00E15578">
          <w:rPr>
            <w:rFonts w:ascii="David" w:hAnsi="David" w:cs="David"/>
            <w:color w:val="000000"/>
            <w:sz w:val="24"/>
            <w:szCs w:val="24"/>
            <w:highlight w:val="yellow"/>
            <w:shd w:val="clear" w:color="auto" w:fill="FFFFFF"/>
            <w:rtl/>
            <w:lang w:bidi="he-IL"/>
          </w:rPr>
          <w:delText>–</w:delText>
        </w:r>
      </w:del>
      <w:ins w:id="1534" w:author="Avi Staiman" w:date="2021-07-06T17:06:00Z">
        <w:r w:rsidRPr="00252670">
          <w:rPr>
            <w:rFonts w:asciiTheme="minorBidi" w:hAnsiTheme="minorBidi"/>
            <w:color w:val="000000"/>
            <w:sz w:val="28"/>
            <w:szCs w:val="28"/>
            <w:shd w:val="clear" w:color="auto" w:fill="FFFFFF"/>
            <w:rtl/>
            <w:lang w:bidi="he-IL"/>
          </w:rPr>
          <w:t>-</w:t>
        </w:r>
      </w:ins>
      <w:r w:rsidRPr="00252670">
        <w:rPr>
          <w:rFonts w:asciiTheme="minorBidi" w:hAnsiTheme="minorBidi"/>
          <w:color w:val="000000"/>
          <w:sz w:val="28"/>
          <w:szCs w:val="28"/>
          <w:shd w:val="clear" w:color="auto" w:fill="FFFFFF"/>
          <w:rtl/>
          <w:lang w:bidi="he-IL"/>
          <w:rPrChange w:id="1535" w:author="Avi Staiman" w:date="2021-07-06T17:06:00Z">
            <w:rPr>
              <w:rFonts w:ascii="David" w:hAnsi="David" w:cs="David"/>
              <w:color w:val="000000"/>
              <w:sz w:val="24"/>
              <w:szCs w:val="24"/>
              <w:highlight w:val="yellow"/>
              <w:shd w:val="clear" w:color="auto" w:fill="FFFFFF"/>
              <w:rtl/>
              <w:lang w:bidi="he-IL"/>
            </w:rPr>
          </w:rPrChange>
        </w:rPr>
        <w:t>לָכֶם וָלָנוּ, לִבְנוֹת בַּיִת לֵאלֹהֵינוּ:</w:t>
      </w:r>
      <w:ins w:id="1536" w:author="Avi Staiman" w:date="2021-07-06T17:06:00Z">
        <w:r w:rsidRPr="00252670">
          <w:rPr>
            <w:rFonts w:asciiTheme="minorBidi" w:hAnsiTheme="minorBidi"/>
            <w:color w:val="000000"/>
            <w:sz w:val="28"/>
            <w:szCs w:val="28"/>
            <w:shd w:val="clear" w:color="auto" w:fill="FFFFFF"/>
            <w:rtl/>
            <w:lang w:bidi="he-IL"/>
          </w:rPr>
          <w:t> </w:t>
        </w:r>
      </w:ins>
      <w:r w:rsidRPr="00252670">
        <w:rPr>
          <w:rFonts w:asciiTheme="minorBidi" w:hAnsiTheme="minorBidi"/>
          <w:color w:val="000000"/>
          <w:sz w:val="28"/>
          <w:szCs w:val="28"/>
          <w:shd w:val="clear" w:color="auto" w:fill="FFFFFF"/>
          <w:rtl/>
          <w:lang w:bidi="he-IL"/>
          <w:rPrChange w:id="1537" w:author="Avi Staiman" w:date="2021-07-06T17:06:00Z">
            <w:rPr>
              <w:rFonts w:ascii="David" w:hAnsi="David" w:cs="David"/>
              <w:color w:val="000000"/>
              <w:sz w:val="24"/>
              <w:szCs w:val="24"/>
              <w:highlight w:val="yellow"/>
              <w:shd w:val="clear" w:color="auto" w:fill="FFFFFF"/>
              <w:rtl/>
              <w:lang w:bidi="he-IL"/>
            </w:rPr>
          </w:rPrChange>
        </w:rPr>
        <w:t xml:space="preserve"> כִּי אֲנַחְנוּ יַחַד נִבְנֶה, לַיהוָה אֱלֹהֵי יִשְׂרָאֵל, כַּאֲשֶׁר צִוָּנוּ, הַמֶּלֶךְ כּוֹרֶשׁ מֶלֶךְ</w:t>
      </w:r>
      <w:del w:id="1538" w:author="Avi Staiman" w:date="2021-07-06T17:06:00Z">
        <w:r w:rsidR="0081108C" w:rsidRPr="00E15578">
          <w:rPr>
            <w:rFonts w:ascii="David" w:hAnsi="David" w:cs="David"/>
            <w:color w:val="000000"/>
            <w:sz w:val="24"/>
            <w:szCs w:val="24"/>
            <w:highlight w:val="yellow"/>
            <w:shd w:val="clear" w:color="auto" w:fill="FFFFFF"/>
            <w:rtl/>
            <w:lang w:bidi="he-IL"/>
          </w:rPr>
          <w:delText>–</w:delText>
        </w:r>
      </w:del>
      <w:ins w:id="1539" w:author="Avi Staiman" w:date="2021-07-06T17:06:00Z">
        <w:r w:rsidRPr="00252670">
          <w:rPr>
            <w:rFonts w:asciiTheme="minorBidi" w:hAnsiTheme="minorBidi"/>
            <w:color w:val="000000"/>
            <w:sz w:val="28"/>
            <w:szCs w:val="28"/>
            <w:shd w:val="clear" w:color="auto" w:fill="FFFFFF"/>
            <w:rtl/>
            <w:lang w:bidi="he-IL"/>
          </w:rPr>
          <w:t>-</w:t>
        </w:r>
      </w:ins>
      <w:r w:rsidRPr="00252670">
        <w:rPr>
          <w:rFonts w:asciiTheme="minorBidi" w:hAnsiTheme="minorBidi"/>
          <w:color w:val="000000"/>
          <w:sz w:val="28"/>
          <w:szCs w:val="28"/>
          <w:shd w:val="clear" w:color="auto" w:fill="FFFFFF"/>
          <w:rtl/>
          <w:lang w:bidi="he-IL"/>
          <w:rPrChange w:id="1540" w:author="Avi Staiman" w:date="2021-07-06T17:06:00Z">
            <w:rPr>
              <w:rFonts w:ascii="David" w:hAnsi="David" w:cs="David"/>
              <w:color w:val="000000"/>
              <w:sz w:val="24"/>
              <w:szCs w:val="24"/>
              <w:highlight w:val="yellow"/>
              <w:shd w:val="clear" w:color="auto" w:fill="FFFFFF"/>
              <w:rtl/>
              <w:lang w:bidi="he-IL"/>
            </w:rPr>
          </w:rPrChange>
        </w:rPr>
        <w:t>פָּרָס</w:t>
      </w:r>
      <w:r w:rsidRPr="00252670">
        <w:rPr>
          <w:rFonts w:asciiTheme="minorBidi" w:hAnsiTheme="minorBidi"/>
          <w:color w:val="000000"/>
          <w:sz w:val="28"/>
          <w:shd w:val="clear" w:color="auto" w:fill="FFFFFF"/>
          <w:rPrChange w:id="1541" w:author="Avi Staiman" w:date="2021-07-06T17:06:00Z">
            <w:rPr>
              <w:rFonts w:ascii="David" w:hAnsi="David"/>
              <w:color w:val="000000"/>
              <w:sz w:val="24"/>
              <w:highlight w:val="yellow"/>
              <w:shd w:val="clear" w:color="auto" w:fill="FFFFFF"/>
            </w:rPr>
          </w:rPrChange>
        </w:rPr>
        <w:t>.</w:t>
      </w:r>
    </w:p>
    <w:p w14:paraId="164670CC" w14:textId="72BAC07F" w:rsidR="003C2B8F" w:rsidRPr="00252670" w:rsidRDefault="003C2B8F" w:rsidP="003C2B8F">
      <w:pPr>
        <w:bidi/>
        <w:spacing w:line="480" w:lineRule="auto"/>
        <w:rPr>
          <w:rFonts w:asciiTheme="minorBidi" w:hAnsiTheme="minorBidi"/>
          <w:sz w:val="28"/>
          <w:szCs w:val="28"/>
          <w:rtl/>
          <w:lang w:bidi="he-IL"/>
          <w:rPrChange w:id="1542" w:author="Avi Staiman" w:date="2021-07-06T17:06:00Z">
            <w:rPr>
              <w:rFonts w:ascii="David" w:hAnsi="David" w:cs="David"/>
              <w:sz w:val="24"/>
              <w:szCs w:val="24"/>
              <w:rtl/>
              <w:lang w:bidi="he-IL"/>
            </w:rPr>
          </w:rPrChange>
        </w:rPr>
        <w:pPrChange w:id="1543" w:author="Avi Staiman" w:date="2021-07-06T17:06:00Z">
          <w:pPr>
            <w:bidi/>
            <w:spacing w:line="480" w:lineRule="auto"/>
            <w:jc w:val="both"/>
          </w:pPr>
        </w:pPrChange>
      </w:pPr>
      <w:r>
        <w:rPr>
          <w:rFonts w:asciiTheme="minorBidi" w:hAnsiTheme="minorBidi" w:hint="cs"/>
          <w:sz w:val="28"/>
          <w:szCs w:val="28"/>
          <w:rtl/>
          <w:lang w:bidi="he-IL"/>
          <w:rPrChange w:id="1544" w:author="Avi Staiman" w:date="2021-07-06T17:06:00Z">
            <w:rPr>
              <w:rFonts w:ascii="David" w:hAnsi="David" w:cs="David" w:hint="cs"/>
              <w:sz w:val="24"/>
              <w:szCs w:val="24"/>
              <w:rtl/>
              <w:lang w:bidi="he-IL"/>
            </w:rPr>
          </w:rPrChange>
        </w:rPr>
        <w:t xml:space="preserve">טקסט זה מספק עדות ברורה לשימוש בידי אנשים שנחשבים </w:t>
      </w:r>
      <w:del w:id="1545" w:author="Avi Staiman" w:date="2021-07-06T17:06:00Z">
        <w:r w:rsidR="00A34249">
          <w:rPr>
            <w:rFonts w:ascii="David" w:hAnsi="David" w:cs="David" w:hint="cs"/>
            <w:sz w:val="24"/>
            <w:szCs w:val="24"/>
            <w:rtl/>
            <w:lang w:bidi="he-IL"/>
          </w:rPr>
          <w:delText>'</w:delText>
        </w:r>
        <w:r w:rsidR="005F7312" w:rsidRPr="00D3611E">
          <w:rPr>
            <w:rFonts w:ascii="David" w:hAnsi="David" w:cs="David"/>
            <w:sz w:val="24"/>
            <w:szCs w:val="24"/>
            <w:rtl/>
            <w:lang w:bidi="he-IL"/>
          </w:rPr>
          <w:delText>חיצוניים</w:delText>
        </w:r>
        <w:r w:rsidR="00A34249">
          <w:rPr>
            <w:rFonts w:ascii="David" w:hAnsi="David" w:cs="David" w:hint="cs"/>
            <w:sz w:val="24"/>
            <w:szCs w:val="24"/>
            <w:rtl/>
            <w:lang w:bidi="he-IL"/>
          </w:rPr>
          <w:delText>'</w:delText>
        </w:r>
        <w:r w:rsidR="005F7312" w:rsidRPr="00D3611E">
          <w:rPr>
            <w:rFonts w:ascii="David" w:hAnsi="David" w:cs="David"/>
            <w:sz w:val="24"/>
            <w:szCs w:val="24"/>
            <w:rtl/>
            <w:lang w:bidi="he-IL"/>
          </w:rPr>
          <w:delText>,</w:delText>
        </w:r>
      </w:del>
      <w:ins w:id="1546" w:author="Avi Staiman" w:date="2021-07-06T17:06:00Z">
        <w:r>
          <w:rPr>
            <w:rFonts w:asciiTheme="minorBidi" w:hAnsiTheme="minorBidi" w:hint="cs"/>
            <w:sz w:val="28"/>
            <w:szCs w:val="28"/>
            <w:rtl/>
            <w:lang w:bidi="he-IL"/>
          </w:rPr>
          <w:t>"חיצוניים,"</w:t>
        </w:r>
      </w:ins>
      <w:r>
        <w:rPr>
          <w:rFonts w:asciiTheme="minorBidi" w:hAnsiTheme="minorBidi" w:hint="cs"/>
          <w:sz w:val="28"/>
          <w:szCs w:val="28"/>
          <w:rtl/>
          <w:lang w:bidi="he-IL"/>
          <w:rPrChange w:id="1547" w:author="Avi Staiman" w:date="2021-07-06T17:06:00Z">
            <w:rPr>
              <w:rFonts w:ascii="David" w:hAnsi="David" w:cs="David" w:hint="cs"/>
              <w:sz w:val="24"/>
              <w:szCs w:val="24"/>
              <w:rtl/>
              <w:lang w:bidi="he-IL"/>
            </w:rPr>
          </w:rPrChange>
        </w:rPr>
        <w:t xml:space="preserve"> בכך שעובדים את ה' ("ולו אנחנו זובחים"), כבסיס לדרישתם לשיתוף פעולה עם עובדי ה' </w:t>
      </w:r>
      <w:del w:id="1548" w:author="Avi Staiman" w:date="2021-07-06T17:06:00Z">
        <w:r w:rsidR="00A34249">
          <w:rPr>
            <w:rFonts w:ascii="David" w:hAnsi="David" w:cs="David" w:hint="cs"/>
            <w:sz w:val="24"/>
            <w:szCs w:val="24"/>
            <w:rtl/>
            <w:lang w:bidi="he-IL"/>
          </w:rPr>
          <w:lastRenderedPageBreak/>
          <w:delText>'</w:delText>
        </w:r>
        <w:r w:rsidR="005F7312" w:rsidRPr="00D3611E">
          <w:rPr>
            <w:rFonts w:ascii="David" w:hAnsi="David" w:cs="David"/>
            <w:sz w:val="24"/>
            <w:szCs w:val="24"/>
            <w:rtl/>
            <w:lang w:bidi="he-IL"/>
          </w:rPr>
          <w:delText>מרכזיים</w:delText>
        </w:r>
        <w:r w:rsidR="00A34249">
          <w:rPr>
            <w:rFonts w:ascii="David" w:hAnsi="David" w:cs="David" w:hint="cs"/>
            <w:sz w:val="24"/>
            <w:szCs w:val="24"/>
            <w:rtl/>
            <w:lang w:bidi="he-IL"/>
          </w:rPr>
          <w:delText>'</w:delText>
        </w:r>
      </w:del>
      <w:ins w:id="1549" w:author="Avi Staiman" w:date="2021-07-06T17:06:00Z">
        <w:r>
          <w:rPr>
            <w:rFonts w:asciiTheme="minorBidi" w:hAnsiTheme="minorBidi" w:hint="cs"/>
            <w:sz w:val="28"/>
            <w:szCs w:val="28"/>
            <w:rtl/>
            <w:lang w:bidi="he-IL"/>
          </w:rPr>
          <w:t>"מרכזיים"</w:t>
        </w:r>
      </w:ins>
      <w:r>
        <w:rPr>
          <w:rFonts w:asciiTheme="minorBidi" w:hAnsiTheme="minorBidi" w:hint="cs"/>
          <w:sz w:val="28"/>
          <w:szCs w:val="28"/>
          <w:rtl/>
          <w:lang w:bidi="he-IL"/>
          <w:rPrChange w:id="1550" w:author="Avi Staiman" w:date="2021-07-06T17:06:00Z">
            <w:rPr>
              <w:rFonts w:ascii="David" w:hAnsi="David" w:cs="David" w:hint="cs"/>
              <w:sz w:val="24"/>
              <w:szCs w:val="24"/>
              <w:rtl/>
              <w:lang w:bidi="he-IL"/>
            </w:rPr>
          </w:rPrChange>
        </w:rPr>
        <w:t xml:space="preserve"> באתר הפולחני שלהם.</w:t>
      </w:r>
      <w:r>
        <w:rPr>
          <w:rStyle w:val="FootnoteReference"/>
          <w:rtl/>
          <w:lang w:bidi="he-IL"/>
          <w:rPrChange w:id="1551" w:author="Avi Staiman" w:date="2021-07-06T17:06:00Z">
            <w:rPr>
              <w:rStyle w:val="FootnoteReference"/>
              <w:rFonts w:ascii="David" w:hAnsi="David" w:cs="David"/>
              <w:sz w:val="24"/>
              <w:szCs w:val="24"/>
              <w:rtl/>
              <w:lang w:bidi="he-IL"/>
            </w:rPr>
          </w:rPrChange>
        </w:rPr>
        <w:footnoteReference w:id="37"/>
      </w:r>
      <w:r>
        <w:rPr>
          <w:rFonts w:asciiTheme="minorBidi" w:hAnsiTheme="minorBidi" w:hint="cs"/>
          <w:sz w:val="28"/>
          <w:szCs w:val="28"/>
          <w:rtl/>
          <w:lang w:bidi="he-IL"/>
          <w:rPrChange w:id="1568" w:author="Avi Staiman" w:date="2021-07-06T17:06:00Z">
            <w:rPr>
              <w:rFonts w:ascii="David" w:hAnsi="David" w:cs="David" w:hint="cs"/>
              <w:sz w:val="24"/>
              <w:szCs w:val="24"/>
              <w:rtl/>
              <w:lang w:bidi="he-IL"/>
            </w:rPr>
          </w:rPrChange>
        </w:rPr>
        <w:t xml:space="preserve"> העובדה שדרישה זו של </w:t>
      </w:r>
      <w:del w:id="1569" w:author="Avi Staiman" w:date="2021-07-06T17:06:00Z">
        <w:r w:rsidR="00A34249">
          <w:rPr>
            <w:rFonts w:ascii="David" w:hAnsi="David" w:cs="David" w:hint="cs"/>
            <w:sz w:val="24"/>
            <w:szCs w:val="24"/>
            <w:rtl/>
            <w:lang w:bidi="he-IL"/>
          </w:rPr>
          <w:delText>'</w:delText>
        </w:r>
        <w:r w:rsidR="005F7312" w:rsidRPr="00D3611E">
          <w:rPr>
            <w:rFonts w:ascii="David" w:hAnsi="David" w:cs="David"/>
            <w:sz w:val="24"/>
            <w:szCs w:val="24"/>
            <w:rtl/>
            <w:lang w:bidi="he-IL"/>
          </w:rPr>
          <w:delText>צרי</w:delText>
        </w:r>
      </w:del>
      <w:ins w:id="1570" w:author="Avi Staiman" w:date="2021-07-06T17:06:00Z">
        <w:r>
          <w:rPr>
            <w:rFonts w:asciiTheme="minorBidi" w:hAnsiTheme="minorBidi" w:hint="cs"/>
            <w:sz w:val="28"/>
            <w:szCs w:val="28"/>
            <w:rtl/>
            <w:lang w:bidi="he-IL"/>
          </w:rPr>
          <w:t>"צרי</w:t>
        </w:r>
      </w:ins>
      <w:r>
        <w:rPr>
          <w:rFonts w:asciiTheme="minorBidi" w:hAnsiTheme="minorBidi" w:hint="cs"/>
          <w:sz w:val="28"/>
          <w:szCs w:val="28"/>
          <w:rtl/>
          <w:lang w:bidi="he-IL"/>
          <w:rPrChange w:id="1571" w:author="Avi Staiman" w:date="2021-07-06T17:06:00Z">
            <w:rPr>
              <w:rFonts w:ascii="David" w:hAnsi="David" w:cs="David" w:hint="cs"/>
              <w:sz w:val="24"/>
              <w:szCs w:val="24"/>
              <w:rtl/>
              <w:lang w:bidi="he-IL"/>
            </w:rPr>
          </w:rPrChange>
        </w:rPr>
        <w:t xml:space="preserve"> יהודה </w:t>
      </w:r>
      <w:del w:id="1572" w:author="Avi Staiman" w:date="2021-07-06T17:06:00Z">
        <w:r w:rsidR="005F7312" w:rsidRPr="00D3611E">
          <w:rPr>
            <w:rFonts w:ascii="David" w:hAnsi="David" w:cs="David"/>
            <w:sz w:val="24"/>
            <w:szCs w:val="24"/>
            <w:rtl/>
            <w:lang w:bidi="he-IL"/>
          </w:rPr>
          <w:delText>ובנימין</w:delText>
        </w:r>
        <w:r w:rsidR="00A34249">
          <w:rPr>
            <w:rFonts w:ascii="David" w:hAnsi="David" w:cs="David" w:hint="cs"/>
            <w:sz w:val="24"/>
            <w:szCs w:val="24"/>
            <w:rtl/>
            <w:lang w:bidi="he-IL"/>
          </w:rPr>
          <w:delText>'</w:delText>
        </w:r>
      </w:del>
      <w:ins w:id="1573" w:author="Avi Staiman" w:date="2021-07-06T17:06:00Z">
        <w:r>
          <w:rPr>
            <w:rFonts w:asciiTheme="minorBidi" w:hAnsiTheme="minorBidi" w:hint="cs"/>
            <w:sz w:val="28"/>
            <w:szCs w:val="28"/>
            <w:rtl/>
            <w:lang w:bidi="he-IL"/>
          </w:rPr>
          <w:t>ובנימין"</w:t>
        </w:r>
      </w:ins>
      <w:r>
        <w:rPr>
          <w:rFonts w:asciiTheme="minorBidi" w:hAnsiTheme="minorBidi" w:hint="cs"/>
          <w:sz w:val="28"/>
          <w:szCs w:val="28"/>
          <w:rtl/>
          <w:lang w:bidi="he-IL"/>
          <w:rPrChange w:id="1574" w:author="Avi Staiman" w:date="2021-07-06T17:06:00Z">
            <w:rPr>
              <w:rFonts w:ascii="David" w:hAnsi="David" w:cs="David" w:hint="cs"/>
              <w:sz w:val="24"/>
              <w:szCs w:val="24"/>
              <w:rtl/>
              <w:lang w:bidi="he-IL"/>
            </w:rPr>
          </w:rPrChange>
        </w:rPr>
        <w:t xml:space="preserve"> נדחית על</w:t>
      </w:r>
      <w:del w:id="1575" w:author="Avi Staiman" w:date="2021-07-06T17:06:00Z">
        <w:r w:rsidR="00D76A1F">
          <w:rPr>
            <w:rFonts w:ascii="David" w:hAnsi="David" w:cs="David" w:hint="cs"/>
            <w:sz w:val="24"/>
            <w:szCs w:val="24"/>
            <w:rtl/>
            <w:lang w:bidi="he-IL"/>
          </w:rPr>
          <w:delText>-</w:delText>
        </w:r>
      </w:del>
      <w:ins w:id="1576" w:author="Avi Staiman" w:date="2021-07-06T17:06:00Z">
        <w:r>
          <w:rPr>
            <w:rFonts w:asciiTheme="minorBidi" w:hAnsiTheme="minorBidi" w:hint="cs"/>
            <w:sz w:val="28"/>
            <w:szCs w:val="28"/>
            <w:rtl/>
            <w:lang w:bidi="he-IL"/>
          </w:rPr>
          <w:t xml:space="preserve"> </w:t>
        </w:r>
      </w:ins>
      <w:r>
        <w:rPr>
          <w:rFonts w:asciiTheme="minorBidi" w:hAnsiTheme="minorBidi" w:hint="cs"/>
          <w:sz w:val="28"/>
          <w:szCs w:val="28"/>
          <w:rtl/>
          <w:lang w:bidi="he-IL"/>
          <w:rPrChange w:id="1577" w:author="Avi Staiman" w:date="2021-07-06T17:06:00Z">
            <w:rPr>
              <w:rFonts w:ascii="David" w:hAnsi="David" w:cs="David" w:hint="cs"/>
              <w:sz w:val="24"/>
              <w:szCs w:val="24"/>
              <w:rtl/>
              <w:lang w:bidi="he-IL"/>
            </w:rPr>
          </w:rPrChange>
        </w:rPr>
        <w:t>ידי הקבוצה הפולחנית המרכזית בירושלים בטיעון, "</w:t>
      </w:r>
      <w:r w:rsidRPr="00252670">
        <w:rPr>
          <w:rFonts w:asciiTheme="minorBidi" w:hAnsiTheme="minorBidi"/>
          <w:color w:val="000000"/>
          <w:sz w:val="28"/>
          <w:szCs w:val="28"/>
          <w:shd w:val="clear" w:color="auto" w:fill="FFFFFF"/>
          <w:rtl/>
          <w:lang w:bidi="he-IL"/>
          <w:rPrChange w:id="1578" w:author="Avi Staiman" w:date="2021-07-06T17:06:00Z">
            <w:rPr>
              <w:rFonts w:ascii="David" w:hAnsi="David" w:cs="David"/>
              <w:color w:val="000000"/>
              <w:sz w:val="24"/>
              <w:szCs w:val="24"/>
              <w:shd w:val="clear" w:color="auto" w:fill="FFFFFF"/>
              <w:rtl/>
              <w:lang w:bidi="he-IL"/>
            </w:rPr>
          </w:rPrChange>
        </w:rPr>
        <w:t>לֹא</w:t>
      </w:r>
      <w:del w:id="1579" w:author="Avi Staiman" w:date="2021-07-06T17:06:00Z">
        <w:r w:rsidR="0081108C">
          <w:rPr>
            <w:rFonts w:ascii="David" w:hAnsi="David" w:cs="David"/>
            <w:color w:val="000000"/>
            <w:sz w:val="24"/>
            <w:szCs w:val="24"/>
            <w:shd w:val="clear" w:color="auto" w:fill="FFFFFF"/>
            <w:rtl/>
            <w:lang w:bidi="he-IL"/>
          </w:rPr>
          <w:delText>–</w:delText>
        </w:r>
      </w:del>
      <w:ins w:id="1580" w:author="Avi Staiman" w:date="2021-07-06T17:06:00Z">
        <w:r w:rsidRPr="00252670">
          <w:rPr>
            <w:rFonts w:asciiTheme="minorBidi" w:hAnsiTheme="minorBidi"/>
            <w:color w:val="000000"/>
            <w:sz w:val="28"/>
            <w:szCs w:val="28"/>
            <w:shd w:val="clear" w:color="auto" w:fill="FFFFFF"/>
            <w:rtl/>
            <w:lang w:bidi="he-IL"/>
          </w:rPr>
          <w:t>-</w:t>
        </w:r>
      </w:ins>
      <w:r w:rsidRPr="00252670">
        <w:rPr>
          <w:rFonts w:asciiTheme="minorBidi" w:hAnsiTheme="minorBidi"/>
          <w:color w:val="000000"/>
          <w:sz w:val="28"/>
          <w:szCs w:val="28"/>
          <w:shd w:val="clear" w:color="auto" w:fill="FFFFFF"/>
          <w:rtl/>
          <w:lang w:bidi="he-IL"/>
          <w:rPrChange w:id="1581" w:author="Avi Staiman" w:date="2021-07-06T17:06:00Z">
            <w:rPr>
              <w:rFonts w:ascii="David" w:hAnsi="David" w:cs="David"/>
              <w:color w:val="000000"/>
              <w:sz w:val="24"/>
              <w:szCs w:val="24"/>
              <w:shd w:val="clear" w:color="auto" w:fill="FFFFFF"/>
              <w:rtl/>
              <w:lang w:bidi="he-IL"/>
            </w:rPr>
          </w:rPrChange>
        </w:rPr>
        <w:t>לָכֶם וָלָנוּ, לִבְנוֹת בַּיִת לֵאלֹהֵינוּ:</w:t>
      </w:r>
      <w:ins w:id="1582" w:author="Avi Staiman" w:date="2021-07-06T17:06:00Z">
        <w:r w:rsidRPr="00252670">
          <w:rPr>
            <w:rFonts w:asciiTheme="minorBidi" w:hAnsiTheme="minorBidi"/>
            <w:color w:val="000000"/>
            <w:sz w:val="28"/>
            <w:szCs w:val="28"/>
            <w:shd w:val="clear" w:color="auto" w:fill="FFFFFF"/>
            <w:rtl/>
            <w:lang w:bidi="he-IL"/>
          </w:rPr>
          <w:t> </w:t>
        </w:r>
      </w:ins>
      <w:r w:rsidRPr="00252670">
        <w:rPr>
          <w:rFonts w:asciiTheme="minorBidi" w:hAnsiTheme="minorBidi"/>
          <w:color w:val="000000"/>
          <w:sz w:val="28"/>
          <w:szCs w:val="28"/>
          <w:shd w:val="clear" w:color="auto" w:fill="FFFFFF"/>
          <w:rtl/>
          <w:lang w:bidi="he-IL"/>
          <w:rPrChange w:id="1583" w:author="Avi Staiman" w:date="2021-07-06T17:06:00Z">
            <w:rPr>
              <w:rFonts w:ascii="David" w:hAnsi="David" w:cs="David"/>
              <w:color w:val="000000"/>
              <w:sz w:val="24"/>
              <w:szCs w:val="24"/>
              <w:shd w:val="clear" w:color="auto" w:fill="FFFFFF"/>
              <w:rtl/>
              <w:lang w:bidi="he-IL"/>
            </w:rPr>
          </w:rPrChange>
        </w:rPr>
        <w:t xml:space="preserve"> כִּי אֲנַחְנוּ יַחַד נִבְנֶה, לַיהוָה אֱלֹהֵי יִשְׂרָאֵל</w:t>
      </w:r>
      <w:del w:id="1584" w:author="Avi Staiman" w:date="2021-07-06T17:06:00Z">
        <w:r w:rsidR="00A34249">
          <w:rPr>
            <w:rFonts w:ascii="David" w:hAnsi="David" w:cs="David" w:hint="cs"/>
            <w:color w:val="000000"/>
            <w:sz w:val="24"/>
            <w:szCs w:val="24"/>
            <w:shd w:val="clear" w:color="auto" w:fill="FFFFFF"/>
            <w:rtl/>
            <w:lang w:bidi="he-IL"/>
          </w:rPr>
          <w:delText>"</w:delText>
        </w:r>
        <w:r w:rsidR="004C77B1" w:rsidRPr="00D3611E">
          <w:rPr>
            <w:rFonts w:ascii="David" w:hAnsi="David" w:cs="David"/>
            <w:color w:val="000000"/>
            <w:sz w:val="24"/>
            <w:szCs w:val="24"/>
            <w:shd w:val="clear" w:color="auto" w:fill="FFFFFF"/>
            <w:rtl/>
            <w:lang w:bidi="he-IL"/>
          </w:rPr>
          <w:delText>,</w:delText>
        </w:r>
      </w:del>
      <w:ins w:id="1585" w:author="Avi Staiman" w:date="2021-07-06T17:06:00Z">
        <w:r>
          <w:rPr>
            <w:rFonts w:asciiTheme="minorBidi" w:hAnsiTheme="minorBidi" w:hint="cs"/>
            <w:color w:val="000000"/>
            <w:sz w:val="28"/>
            <w:szCs w:val="28"/>
            <w:shd w:val="clear" w:color="auto" w:fill="FFFFFF"/>
            <w:rtl/>
            <w:lang w:bidi="he-IL"/>
          </w:rPr>
          <w:t>,"</w:t>
        </w:r>
      </w:ins>
      <w:r>
        <w:rPr>
          <w:rFonts w:asciiTheme="minorBidi" w:hAnsiTheme="minorBidi" w:hint="cs"/>
          <w:sz w:val="28"/>
          <w:szCs w:val="28"/>
          <w:rtl/>
          <w:lang w:bidi="he-IL"/>
          <w:rPrChange w:id="1586" w:author="Avi Staiman" w:date="2021-07-06T17:06:00Z">
            <w:rPr>
              <w:rFonts w:ascii="David" w:hAnsi="David" w:cs="David" w:hint="cs"/>
              <w:sz w:val="24"/>
              <w:szCs w:val="24"/>
              <w:rtl/>
              <w:lang w:bidi="he-IL"/>
            </w:rPr>
          </w:rPrChange>
        </w:rPr>
        <w:t xml:space="preserve"> מוכיחה שהבעת החשש בסיפורנו מפני הטענה כי "</w:t>
      </w:r>
      <w:r w:rsidRPr="005F0B15">
        <w:rPr>
          <w:rFonts w:asciiTheme="minorBidi" w:hAnsiTheme="minorBidi"/>
          <w:color w:val="000000"/>
          <w:sz w:val="28"/>
          <w:szCs w:val="28"/>
          <w:shd w:val="clear" w:color="auto" w:fill="FFFFFF"/>
          <w:rtl/>
          <w:lang w:bidi="he-IL"/>
          <w:rPrChange w:id="1587" w:author="Avi Staiman" w:date="2021-07-06T17:06:00Z">
            <w:rPr>
              <w:rFonts w:ascii="David" w:hAnsi="David" w:cs="David"/>
              <w:color w:val="000000"/>
              <w:sz w:val="24"/>
              <w:szCs w:val="24"/>
              <w:shd w:val="clear" w:color="auto" w:fill="FFFFFF"/>
              <w:rtl/>
              <w:lang w:bidi="he-IL"/>
            </w:rPr>
          </w:rPrChange>
        </w:rPr>
        <w:t>אֵין</w:t>
      </w:r>
      <w:del w:id="1588" w:author="Avi Staiman" w:date="2021-07-06T17:06:00Z">
        <w:r w:rsidR="0081108C">
          <w:rPr>
            <w:rFonts w:ascii="David" w:hAnsi="David" w:cs="Times New Roman"/>
            <w:color w:val="000000"/>
            <w:sz w:val="24"/>
            <w:szCs w:val="24"/>
            <w:shd w:val="clear" w:color="auto" w:fill="FFFFFF"/>
            <w:rtl/>
          </w:rPr>
          <w:delText>–</w:delText>
        </w:r>
      </w:del>
      <w:ins w:id="1589" w:author="Avi Staiman" w:date="2021-07-06T17:06:00Z">
        <w:r w:rsidRPr="005F0B15">
          <w:rPr>
            <w:rFonts w:asciiTheme="minorBidi" w:hAnsiTheme="minorBidi"/>
            <w:color w:val="000000"/>
            <w:sz w:val="28"/>
            <w:szCs w:val="28"/>
            <w:shd w:val="clear" w:color="auto" w:fill="FFFFFF"/>
            <w:rtl/>
          </w:rPr>
          <w:t>-</w:t>
        </w:r>
      </w:ins>
      <w:r w:rsidRPr="005F0B15">
        <w:rPr>
          <w:rFonts w:asciiTheme="minorBidi" w:hAnsiTheme="minorBidi"/>
          <w:color w:val="000000"/>
          <w:sz w:val="28"/>
          <w:szCs w:val="28"/>
          <w:shd w:val="clear" w:color="auto" w:fill="FFFFFF"/>
          <w:rtl/>
          <w:lang w:bidi="he-IL"/>
          <w:rPrChange w:id="1590" w:author="Avi Staiman" w:date="2021-07-06T17:06:00Z">
            <w:rPr>
              <w:rFonts w:ascii="David" w:hAnsi="David" w:cs="David"/>
              <w:color w:val="000000"/>
              <w:sz w:val="24"/>
              <w:szCs w:val="24"/>
              <w:shd w:val="clear" w:color="auto" w:fill="FFFFFF"/>
              <w:rtl/>
              <w:lang w:bidi="he-IL"/>
            </w:rPr>
          </w:rPrChange>
        </w:rPr>
        <w:t>לָכֶם חֵלֶק בַּיהוָה</w:t>
      </w:r>
      <w:r>
        <w:rPr>
          <w:rFonts w:asciiTheme="minorBidi" w:hAnsiTheme="minorBidi" w:hint="cs"/>
          <w:color w:val="000000"/>
          <w:sz w:val="28"/>
          <w:szCs w:val="28"/>
          <w:shd w:val="clear" w:color="auto" w:fill="FFFFFF"/>
          <w:rtl/>
          <w:lang w:bidi="he-IL"/>
          <w:rPrChange w:id="1591" w:author="Avi Staiman" w:date="2021-07-06T17:06:00Z">
            <w:rPr>
              <w:rFonts w:ascii="David" w:hAnsi="David" w:cs="David" w:hint="cs"/>
              <w:color w:val="000000"/>
              <w:sz w:val="24"/>
              <w:szCs w:val="24"/>
              <w:shd w:val="clear" w:color="auto" w:fill="FFFFFF"/>
              <w:rtl/>
              <w:lang w:bidi="he-IL"/>
            </w:rPr>
          </w:rPrChange>
        </w:rPr>
        <w:t>" מושתתת על מציאות ריאלית בימי שיבת ציון ובית שני, זמן החיבור המשוער של סיפורנו.</w:t>
      </w:r>
      <w:r>
        <w:rPr>
          <w:rStyle w:val="FootnoteReference"/>
          <w:color w:val="000000"/>
          <w:shd w:val="clear" w:color="auto" w:fill="FFFFFF"/>
          <w:rtl/>
          <w:lang w:bidi="he-IL"/>
          <w:rPrChange w:id="1592" w:author="Avi Staiman" w:date="2021-07-06T17:06:00Z">
            <w:rPr>
              <w:rStyle w:val="FootnoteReference"/>
              <w:rFonts w:ascii="David" w:hAnsi="David" w:cs="David"/>
              <w:color w:val="000000"/>
              <w:sz w:val="24"/>
              <w:szCs w:val="24"/>
              <w:shd w:val="clear" w:color="auto" w:fill="FFFFFF"/>
              <w:rtl/>
              <w:lang w:bidi="he-IL"/>
            </w:rPr>
          </w:rPrChange>
        </w:rPr>
        <w:footnoteReference w:id="38"/>
      </w:r>
      <w:r>
        <w:rPr>
          <w:rFonts w:asciiTheme="minorBidi" w:hAnsiTheme="minorBidi" w:hint="cs"/>
          <w:color w:val="000000"/>
          <w:sz w:val="28"/>
          <w:szCs w:val="28"/>
          <w:shd w:val="clear" w:color="auto" w:fill="FFFFFF"/>
          <w:rtl/>
          <w:lang w:bidi="he-IL"/>
          <w:rPrChange w:id="1611" w:author="Avi Staiman" w:date="2021-07-06T17:06:00Z">
            <w:rPr>
              <w:rFonts w:ascii="David" w:hAnsi="David" w:cs="David" w:hint="cs"/>
              <w:color w:val="000000"/>
              <w:sz w:val="24"/>
              <w:szCs w:val="24"/>
              <w:shd w:val="clear" w:color="auto" w:fill="FFFFFF"/>
              <w:rtl/>
              <w:lang w:bidi="he-IL"/>
            </w:rPr>
          </w:rPrChange>
        </w:rPr>
        <w:t xml:space="preserve"> ואין כל רמז בטקסט לכך </w:t>
      </w:r>
      <w:ins w:id="1612" w:author="Avi Staiman" w:date="2021-07-06T17:06:00Z">
        <w:r>
          <w:rPr>
            <w:rFonts w:asciiTheme="minorBidi" w:hAnsiTheme="minorBidi" w:hint="cs"/>
            <w:color w:val="000000"/>
            <w:sz w:val="28"/>
            <w:szCs w:val="28"/>
            <w:shd w:val="clear" w:color="auto" w:fill="FFFFFF"/>
            <w:rtl/>
            <w:lang w:bidi="he-IL"/>
          </w:rPr>
          <w:t xml:space="preserve"> </w:t>
        </w:r>
      </w:ins>
      <w:r>
        <w:rPr>
          <w:rFonts w:asciiTheme="minorBidi" w:hAnsiTheme="minorBidi" w:hint="cs"/>
          <w:color w:val="000000"/>
          <w:sz w:val="28"/>
          <w:szCs w:val="28"/>
          <w:shd w:val="clear" w:color="auto" w:fill="FFFFFF"/>
          <w:rtl/>
          <w:lang w:bidi="he-IL"/>
          <w:rPrChange w:id="1613" w:author="Avi Staiman" w:date="2021-07-06T17:06:00Z">
            <w:rPr>
              <w:rFonts w:ascii="David" w:hAnsi="David" w:cs="David" w:hint="cs"/>
              <w:color w:val="000000"/>
              <w:sz w:val="24"/>
              <w:szCs w:val="24"/>
              <w:shd w:val="clear" w:color="auto" w:fill="FFFFFF"/>
              <w:rtl/>
              <w:lang w:bidi="he-IL"/>
            </w:rPr>
          </w:rPrChange>
        </w:rPr>
        <w:t xml:space="preserve">שדחיית </w:t>
      </w:r>
      <w:del w:id="1614" w:author="Avi Staiman" w:date="2021-07-06T17:06:00Z">
        <w:r w:rsidR="00A34249">
          <w:rPr>
            <w:rFonts w:ascii="David" w:hAnsi="David" w:cs="David" w:hint="cs"/>
            <w:color w:val="000000"/>
            <w:sz w:val="24"/>
            <w:szCs w:val="24"/>
            <w:shd w:val="clear" w:color="auto" w:fill="FFFFFF"/>
            <w:rtl/>
            <w:lang w:bidi="he-IL"/>
          </w:rPr>
          <w:delText>'</w:delText>
        </w:r>
        <w:r w:rsidR="005F7312" w:rsidRPr="00D3611E">
          <w:rPr>
            <w:rFonts w:ascii="David" w:hAnsi="David" w:cs="David"/>
            <w:color w:val="000000"/>
            <w:sz w:val="24"/>
            <w:szCs w:val="24"/>
            <w:shd w:val="clear" w:color="auto" w:fill="FFFFFF"/>
            <w:rtl/>
            <w:lang w:bidi="he-IL"/>
          </w:rPr>
          <w:delText>צרי</w:delText>
        </w:r>
      </w:del>
      <w:ins w:id="1615" w:author="Avi Staiman" w:date="2021-07-06T17:06:00Z">
        <w:r>
          <w:rPr>
            <w:rFonts w:asciiTheme="minorBidi" w:hAnsiTheme="minorBidi" w:hint="cs"/>
            <w:color w:val="000000"/>
            <w:sz w:val="28"/>
            <w:szCs w:val="28"/>
            <w:shd w:val="clear" w:color="auto" w:fill="FFFFFF"/>
            <w:rtl/>
            <w:lang w:bidi="he-IL"/>
          </w:rPr>
          <w:t>"צרי</w:t>
        </w:r>
      </w:ins>
      <w:r>
        <w:rPr>
          <w:rFonts w:asciiTheme="minorBidi" w:hAnsiTheme="minorBidi" w:hint="cs"/>
          <w:color w:val="000000"/>
          <w:sz w:val="28"/>
          <w:szCs w:val="28"/>
          <w:shd w:val="clear" w:color="auto" w:fill="FFFFFF"/>
          <w:rtl/>
          <w:lang w:bidi="he-IL"/>
          <w:rPrChange w:id="1616" w:author="Avi Staiman" w:date="2021-07-06T17:06:00Z">
            <w:rPr>
              <w:rFonts w:ascii="David" w:hAnsi="David" w:cs="David" w:hint="cs"/>
              <w:color w:val="000000"/>
              <w:sz w:val="24"/>
              <w:szCs w:val="24"/>
              <w:shd w:val="clear" w:color="auto" w:fill="FFFFFF"/>
              <w:rtl/>
              <w:lang w:bidi="he-IL"/>
            </w:rPr>
          </w:rPrChange>
        </w:rPr>
        <w:t xml:space="preserve"> יהודה </w:t>
      </w:r>
      <w:del w:id="1617" w:author="Avi Staiman" w:date="2021-07-06T17:06:00Z">
        <w:r w:rsidR="005F7312" w:rsidRPr="00D3611E">
          <w:rPr>
            <w:rFonts w:ascii="David" w:hAnsi="David" w:cs="David"/>
            <w:color w:val="000000"/>
            <w:sz w:val="24"/>
            <w:szCs w:val="24"/>
            <w:shd w:val="clear" w:color="auto" w:fill="FFFFFF"/>
            <w:rtl/>
            <w:lang w:bidi="he-IL"/>
          </w:rPr>
          <w:delText>ובנימין</w:delText>
        </w:r>
        <w:r w:rsidR="00A34249">
          <w:rPr>
            <w:rFonts w:ascii="David" w:hAnsi="David" w:cs="David" w:hint="cs"/>
            <w:color w:val="000000"/>
            <w:sz w:val="24"/>
            <w:szCs w:val="24"/>
            <w:shd w:val="clear" w:color="auto" w:fill="FFFFFF"/>
            <w:rtl/>
            <w:lang w:bidi="he-IL"/>
          </w:rPr>
          <w:delText>'</w:delText>
        </w:r>
      </w:del>
      <w:ins w:id="1618" w:author="Avi Staiman" w:date="2021-07-06T17:06:00Z">
        <w:r>
          <w:rPr>
            <w:rFonts w:asciiTheme="minorBidi" w:hAnsiTheme="minorBidi" w:hint="cs"/>
            <w:color w:val="000000"/>
            <w:sz w:val="28"/>
            <w:szCs w:val="28"/>
            <w:shd w:val="clear" w:color="auto" w:fill="FFFFFF"/>
            <w:rtl/>
            <w:lang w:bidi="he-IL"/>
          </w:rPr>
          <w:t>ובנימין"</w:t>
        </w:r>
      </w:ins>
      <w:r>
        <w:rPr>
          <w:rFonts w:asciiTheme="minorBidi" w:hAnsiTheme="minorBidi" w:hint="cs"/>
          <w:color w:val="000000"/>
          <w:sz w:val="28"/>
          <w:szCs w:val="28"/>
          <w:shd w:val="clear" w:color="auto" w:fill="FFFFFF"/>
          <w:rtl/>
          <w:lang w:bidi="he-IL"/>
          <w:rPrChange w:id="1619" w:author="Avi Staiman" w:date="2021-07-06T17:06:00Z">
            <w:rPr>
              <w:rFonts w:ascii="David" w:hAnsi="David" w:cs="David" w:hint="cs"/>
              <w:color w:val="000000"/>
              <w:sz w:val="24"/>
              <w:szCs w:val="24"/>
              <w:shd w:val="clear" w:color="auto" w:fill="FFFFFF"/>
              <w:rtl/>
              <w:lang w:bidi="he-IL"/>
            </w:rPr>
          </w:rPrChange>
        </w:rPr>
        <w:t xml:space="preserve"> קשורה לכך שהפולחן שלהם נתפס כמתנגש עם חוק ייחוד הפולחן.</w:t>
      </w:r>
      <w:ins w:id="1620" w:author="Avi Staiman" w:date="2021-07-06T17:06:00Z">
        <w:r>
          <w:rPr>
            <w:rFonts w:asciiTheme="minorBidi" w:hAnsiTheme="minorBidi" w:hint="cs"/>
            <w:color w:val="000000"/>
            <w:sz w:val="28"/>
            <w:szCs w:val="28"/>
            <w:shd w:val="clear" w:color="auto" w:fill="FFFFFF"/>
            <w:rtl/>
            <w:lang w:bidi="he-IL"/>
          </w:rPr>
          <w:t xml:space="preserve">    </w:t>
        </w:r>
        <w:r>
          <w:rPr>
            <w:rFonts w:asciiTheme="minorBidi" w:hAnsiTheme="minorBidi" w:hint="cs"/>
            <w:sz w:val="28"/>
            <w:szCs w:val="28"/>
            <w:rtl/>
            <w:lang w:bidi="he-IL"/>
          </w:rPr>
          <w:t xml:space="preserve"> </w:t>
        </w:r>
      </w:ins>
    </w:p>
    <w:p w14:paraId="2761FF67" w14:textId="68C6C086" w:rsidR="003C2B8F" w:rsidRDefault="003C2B8F" w:rsidP="003C2B8F">
      <w:pPr>
        <w:bidi/>
        <w:spacing w:line="480" w:lineRule="auto"/>
        <w:rPr>
          <w:rFonts w:asciiTheme="minorBidi" w:hAnsiTheme="minorBidi"/>
          <w:sz w:val="28"/>
          <w:szCs w:val="28"/>
          <w:rtl/>
          <w:lang w:bidi="he-IL"/>
          <w:rPrChange w:id="1621" w:author="Avi Staiman" w:date="2021-07-06T17:06:00Z">
            <w:rPr>
              <w:rFonts w:ascii="David" w:hAnsi="David" w:cs="David"/>
              <w:sz w:val="24"/>
              <w:szCs w:val="24"/>
              <w:rtl/>
              <w:lang w:bidi="he-IL"/>
            </w:rPr>
          </w:rPrChange>
        </w:rPr>
        <w:pPrChange w:id="1622" w:author="Avi Staiman" w:date="2021-07-06T17:06:00Z">
          <w:pPr>
            <w:bidi/>
            <w:spacing w:line="480" w:lineRule="auto"/>
            <w:jc w:val="both"/>
          </w:pPr>
        </w:pPrChange>
      </w:pPr>
      <w:r>
        <w:rPr>
          <w:rFonts w:asciiTheme="minorBidi" w:hAnsiTheme="minorBidi" w:hint="cs"/>
          <w:sz w:val="28"/>
          <w:szCs w:val="28"/>
          <w:rtl/>
          <w:lang w:bidi="he-IL"/>
          <w:rPrChange w:id="1623" w:author="Avi Staiman" w:date="2021-07-06T17:06:00Z">
            <w:rPr>
              <w:rFonts w:ascii="David" w:hAnsi="David" w:cs="David" w:hint="cs"/>
              <w:sz w:val="24"/>
              <w:szCs w:val="24"/>
              <w:rtl/>
              <w:lang w:bidi="he-IL"/>
            </w:rPr>
          </w:rPrChange>
        </w:rPr>
        <w:t xml:space="preserve">          לאור דוגמאות אלה, סבירה בהחלט ההנחה</w:t>
      </w:r>
      <w:ins w:id="1624" w:author="Avi Staiman" w:date="2021-07-06T17:06:00Z">
        <w:r>
          <w:rPr>
            <w:rFonts w:asciiTheme="minorBidi" w:hAnsiTheme="minorBidi" w:hint="cs"/>
            <w:sz w:val="28"/>
            <w:szCs w:val="28"/>
            <w:rtl/>
            <w:lang w:bidi="he-IL"/>
          </w:rPr>
          <w:t>,</w:t>
        </w:r>
      </w:ins>
      <w:r>
        <w:rPr>
          <w:rFonts w:asciiTheme="minorBidi" w:hAnsiTheme="minorBidi" w:hint="cs"/>
          <w:sz w:val="28"/>
          <w:szCs w:val="28"/>
          <w:rtl/>
          <w:lang w:bidi="he-IL"/>
          <w:rPrChange w:id="1625" w:author="Avi Staiman" w:date="2021-07-06T17:06:00Z">
            <w:rPr>
              <w:rFonts w:ascii="David" w:hAnsi="David" w:cs="David" w:hint="cs"/>
              <w:sz w:val="24"/>
              <w:szCs w:val="24"/>
              <w:rtl/>
              <w:lang w:bidi="he-IL"/>
            </w:rPr>
          </w:rPrChange>
        </w:rPr>
        <w:t xml:space="preserve"> שגם מאחורי סיפור המזבח ביהושע כב עשוי להסתתר סיפור קדום יותר על מזבח</w:t>
      </w:r>
      <w:ins w:id="1626" w:author="Avi Staiman" w:date="2021-07-06T17:06:00Z">
        <w:r>
          <w:rPr>
            <w:rFonts w:asciiTheme="minorBidi" w:hAnsiTheme="minorBidi" w:hint="cs"/>
            <w:sz w:val="28"/>
            <w:szCs w:val="28"/>
            <w:rtl/>
            <w:lang w:bidi="he-IL"/>
          </w:rPr>
          <w:t>,</w:t>
        </w:r>
      </w:ins>
      <w:r>
        <w:rPr>
          <w:rFonts w:asciiTheme="minorBidi" w:hAnsiTheme="minorBidi" w:hint="cs"/>
          <w:sz w:val="28"/>
          <w:szCs w:val="28"/>
          <w:rtl/>
          <w:lang w:bidi="he-IL"/>
          <w:rPrChange w:id="1627" w:author="Avi Staiman" w:date="2021-07-06T17:06:00Z">
            <w:rPr>
              <w:rFonts w:ascii="David" w:hAnsi="David" w:cs="David" w:hint="cs"/>
              <w:sz w:val="24"/>
              <w:szCs w:val="24"/>
              <w:rtl/>
              <w:lang w:bidi="he-IL"/>
            </w:rPr>
          </w:rPrChange>
        </w:rPr>
        <w:t xml:space="preserve"> ששימש לעד "כי ה' האלוהים" על</w:t>
      </w:r>
      <w:del w:id="1628" w:author="Avi Staiman" w:date="2021-07-06T17:06:00Z">
        <w:r w:rsidR="00A34249">
          <w:rPr>
            <w:rFonts w:ascii="David" w:hAnsi="David" w:cs="David" w:hint="cs"/>
            <w:sz w:val="24"/>
            <w:szCs w:val="24"/>
            <w:rtl/>
            <w:lang w:bidi="he-IL"/>
          </w:rPr>
          <w:delText>-</w:delText>
        </w:r>
      </w:del>
      <w:ins w:id="1629" w:author="Avi Staiman" w:date="2021-07-06T17:06:00Z">
        <w:r>
          <w:rPr>
            <w:rFonts w:asciiTheme="minorBidi" w:hAnsiTheme="minorBidi" w:hint="cs"/>
            <w:sz w:val="28"/>
            <w:szCs w:val="28"/>
            <w:rtl/>
            <w:lang w:bidi="he-IL"/>
          </w:rPr>
          <w:t xml:space="preserve"> </w:t>
        </w:r>
      </w:ins>
      <w:r>
        <w:rPr>
          <w:rFonts w:asciiTheme="minorBidi" w:hAnsiTheme="minorBidi" w:hint="cs"/>
          <w:sz w:val="28"/>
          <w:szCs w:val="28"/>
          <w:rtl/>
          <w:lang w:bidi="he-IL"/>
          <w:rPrChange w:id="1630" w:author="Avi Staiman" w:date="2021-07-06T17:06:00Z">
            <w:rPr>
              <w:rFonts w:ascii="David" w:hAnsi="David" w:cs="David" w:hint="cs"/>
              <w:sz w:val="24"/>
              <w:szCs w:val="24"/>
              <w:rtl/>
              <w:lang w:bidi="he-IL"/>
            </w:rPr>
          </w:rPrChange>
        </w:rPr>
        <w:t xml:space="preserve">ידי עבודת ה' שנערכה שם. לדעתי, ניתן לצעוד מעבר להנחה כללית ומעורפלת זו ולחשוף, לפחות באופן חלקי, את </w:t>
      </w:r>
      <w:del w:id="1631" w:author="Avi Staiman" w:date="2021-07-06T17:06:00Z">
        <w:r w:rsidR="005F7312" w:rsidRPr="00D3611E">
          <w:rPr>
            <w:rFonts w:ascii="David" w:hAnsi="David" w:cs="David"/>
            <w:sz w:val="24"/>
            <w:szCs w:val="24"/>
            <w:rtl/>
            <w:lang w:bidi="he-IL"/>
          </w:rPr>
          <w:delText>המ</w:delText>
        </w:r>
        <w:r w:rsidR="00A34249">
          <w:rPr>
            <w:rFonts w:ascii="David" w:hAnsi="David" w:cs="David" w:hint="cs"/>
            <w:sz w:val="24"/>
            <w:szCs w:val="24"/>
            <w:rtl/>
            <w:lang w:bidi="he-IL"/>
          </w:rPr>
          <w:delText>י</w:delText>
        </w:r>
        <w:r w:rsidR="005F7312" w:rsidRPr="00D3611E">
          <w:rPr>
            <w:rFonts w:ascii="David" w:hAnsi="David" w:cs="David"/>
            <w:sz w:val="24"/>
            <w:szCs w:val="24"/>
            <w:rtl/>
            <w:lang w:bidi="he-IL"/>
          </w:rPr>
          <w:delText xml:space="preserve">לים </w:delText>
        </w:r>
        <w:r w:rsidR="00A34249">
          <w:rPr>
            <w:rFonts w:ascii="David" w:hAnsi="David" w:cs="David" w:hint="cs"/>
            <w:sz w:val="24"/>
            <w:szCs w:val="24"/>
            <w:rtl/>
            <w:lang w:bidi="he-IL"/>
          </w:rPr>
          <w:delText>ש</w:delText>
        </w:r>
        <w:r w:rsidR="005F7312" w:rsidRPr="00D3611E">
          <w:rPr>
            <w:rFonts w:ascii="David" w:hAnsi="David" w:cs="David"/>
            <w:sz w:val="24"/>
            <w:szCs w:val="24"/>
            <w:rtl/>
            <w:lang w:bidi="he-IL"/>
          </w:rPr>
          <w:delText>בהן</w:delText>
        </w:r>
      </w:del>
      <w:ins w:id="1632" w:author="Avi Staiman" w:date="2021-07-06T17:06:00Z">
        <w:r>
          <w:rPr>
            <w:rFonts w:asciiTheme="minorBidi" w:hAnsiTheme="minorBidi" w:hint="cs"/>
            <w:sz w:val="28"/>
            <w:szCs w:val="28"/>
            <w:rtl/>
            <w:lang w:bidi="he-IL"/>
          </w:rPr>
          <w:t>המלים בהן</w:t>
        </w:r>
      </w:ins>
      <w:r>
        <w:rPr>
          <w:rFonts w:asciiTheme="minorBidi" w:hAnsiTheme="minorBidi" w:hint="cs"/>
          <w:sz w:val="28"/>
          <w:szCs w:val="28"/>
          <w:rtl/>
          <w:lang w:bidi="he-IL"/>
          <w:rPrChange w:id="1633" w:author="Avi Staiman" w:date="2021-07-06T17:06:00Z">
            <w:rPr>
              <w:rFonts w:ascii="David" w:hAnsi="David" w:cs="David" w:hint="cs"/>
              <w:sz w:val="24"/>
              <w:szCs w:val="24"/>
              <w:rtl/>
              <w:lang w:bidi="he-IL"/>
            </w:rPr>
          </w:rPrChange>
        </w:rPr>
        <w:t xml:space="preserve"> הביע הסיפור הקדום יותר את דבריו על אודות המזבח, וכן את דברי העריכה שנוספו כדי לטשטש את מובנן המקורי.</w:t>
      </w:r>
    </w:p>
    <w:p w14:paraId="758FDC38" w14:textId="77777777" w:rsidR="003C2B8F" w:rsidRDefault="003C2B8F" w:rsidP="003C2B8F">
      <w:pPr>
        <w:bidi/>
        <w:spacing w:line="480" w:lineRule="auto"/>
        <w:rPr>
          <w:rFonts w:asciiTheme="minorBidi" w:hAnsiTheme="minorBidi"/>
          <w:sz w:val="28"/>
          <w:szCs w:val="28"/>
          <w:rtl/>
          <w:lang w:bidi="he-IL"/>
          <w:rPrChange w:id="1634" w:author="Avi Staiman" w:date="2021-07-06T17:06:00Z">
            <w:rPr>
              <w:rFonts w:ascii="David" w:hAnsi="David" w:cs="David"/>
              <w:sz w:val="24"/>
              <w:szCs w:val="24"/>
              <w:rtl/>
              <w:lang w:bidi="he-IL"/>
            </w:rPr>
          </w:rPrChange>
        </w:rPr>
        <w:pPrChange w:id="1635" w:author="Avi Staiman" w:date="2021-07-06T17:06:00Z">
          <w:pPr>
            <w:bidi/>
            <w:spacing w:line="480" w:lineRule="auto"/>
            <w:jc w:val="both"/>
          </w:pPr>
        </w:pPrChange>
      </w:pPr>
    </w:p>
    <w:p w14:paraId="2B004D53" w14:textId="2BD4C287" w:rsidR="003C2B8F" w:rsidRPr="00D202B9" w:rsidRDefault="003C2B8F" w:rsidP="003C2B8F">
      <w:pPr>
        <w:pStyle w:val="ListParagraph"/>
        <w:numPr>
          <w:ilvl w:val="0"/>
          <w:numId w:val="2"/>
        </w:numPr>
        <w:bidi/>
        <w:spacing w:line="480" w:lineRule="auto"/>
        <w:rPr>
          <w:rFonts w:asciiTheme="minorBidi" w:hAnsiTheme="minorBidi"/>
          <w:b/>
          <w:bCs/>
          <w:sz w:val="28"/>
          <w:szCs w:val="28"/>
          <w:rtl/>
          <w:lang w:bidi="he-IL"/>
          <w:rPrChange w:id="1636" w:author="Avi Staiman" w:date="2021-07-06T17:06:00Z">
            <w:rPr>
              <w:rFonts w:ascii="David" w:hAnsi="David" w:cs="David"/>
              <w:b/>
              <w:bCs/>
              <w:sz w:val="24"/>
              <w:szCs w:val="24"/>
              <w:rtl/>
              <w:lang w:bidi="he-IL"/>
            </w:rPr>
          </w:rPrChange>
        </w:rPr>
      </w:pPr>
      <w:r w:rsidRPr="00D202B9">
        <w:rPr>
          <w:rFonts w:asciiTheme="minorBidi" w:hAnsiTheme="minorBidi" w:hint="cs"/>
          <w:b/>
          <w:bCs/>
          <w:sz w:val="28"/>
          <w:szCs w:val="28"/>
          <w:rtl/>
          <w:lang w:bidi="he-IL"/>
          <w:rPrChange w:id="1637" w:author="Avi Staiman" w:date="2021-07-06T17:06:00Z">
            <w:rPr>
              <w:rFonts w:ascii="David" w:hAnsi="David" w:cs="David" w:hint="cs"/>
              <w:b/>
              <w:bCs/>
              <w:sz w:val="24"/>
              <w:szCs w:val="24"/>
              <w:rtl/>
              <w:lang w:bidi="he-IL"/>
            </w:rPr>
          </w:rPrChange>
        </w:rPr>
        <w:t>פסוקים 26</w:t>
      </w:r>
      <w:del w:id="1638" w:author="Avi Staiman" w:date="2021-07-06T17:06:00Z">
        <w:r w:rsidR="00BF06A5">
          <w:rPr>
            <w:rFonts w:ascii="David" w:hAnsi="David" w:cs="David" w:hint="cs"/>
            <w:b/>
            <w:bCs/>
            <w:sz w:val="24"/>
            <w:szCs w:val="24"/>
            <w:rtl/>
            <w:lang w:bidi="he-IL"/>
          </w:rPr>
          <w:delText>–</w:delText>
        </w:r>
      </w:del>
      <w:ins w:id="1639" w:author="Avi Staiman" w:date="2021-07-06T17:06:00Z">
        <w:r w:rsidRPr="00D202B9">
          <w:rPr>
            <w:rFonts w:asciiTheme="minorBidi" w:hAnsiTheme="minorBidi"/>
            <w:b/>
            <w:bCs/>
            <w:sz w:val="28"/>
            <w:szCs w:val="28"/>
            <w:rtl/>
            <w:lang w:bidi="he-IL"/>
          </w:rPr>
          <w:t>—</w:t>
        </w:r>
      </w:ins>
      <w:r w:rsidRPr="00D202B9">
        <w:rPr>
          <w:rFonts w:asciiTheme="minorBidi" w:hAnsiTheme="minorBidi" w:hint="cs"/>
          <w:b/>
          <w:bCs/>
          <w:sz w:val="28"/>
          <w:szCs w:val="28"/>
          <w:rtl/>
          <w:lang w:bidi="he-IL"/>
          <w:rPrChange w:id="1640" w:author="Avi Staiman" w:date="2021-07-06T17:06:00Z">
            <w:rPr>
              <w:rFonts w:ascii="David" w:hAnsi="David" w:cs="David" w:hint="cs"/>
              <w:b/>
              <w:bCs/>
              <w:sz w:val="24"/>
              <w:szCs w:val="24"/>
              <w:rtl/>
              <w:lang w:bidi="he-IL"/>
            </w:rPr>
          </w:rPrChange>
        </w:rPr>
        <w:t>29</w:t>
      </w:r>
      <w:ins w:id="1641" w:author="Avi Staiman" w:date="2021-07-06T17:06:00Z">
        <w:r w:rsidRPr="00D202B9">
          <w:rPr>
            <w:rFonts w:asciiTheme="minorBidi" w:hAnsiTheme="minorBidi" w:hint="cs"/>
            <w:b/>
            <w:bCs/>
            <w:sz w:val="28"/>
            <w:szCs w:val="28"/>
            <w:rtl/>
            <w:lang w:bidi="he-IL"/>
          </w:rPr>
          <w:t xml:space="preserve">    </w:t>
        </w:r>
      </w:ins>
    </w:p>
    <w:p w14:paraId="45A34218" w14:textId="1C377EED" w:rsidR="003C2B8F" w:rsidRPr="000D37E9" w:rsidRDefault="003C2B8F" w:rsidP="003C2B8F">
      <w:pPr>
        <w:bidi/>
        <w:spacing w:line="480" w:lineRule="auto"/>
        <w:rPr>
          <w:rFonts w:asciiTheme="minorBidi" w:hAnsiTheme="minorBidi"/>
          <w:sz w:val="28"/>
          <w:szCs w:val="28"/>
          <w:rtl/>
          <w:lang w:bidi="he-IL"/>
          <w:rPrChange w:id="1642" w:author="Avi Staiman" w:date="2021-07-06T17:06:00Z">
            <w:rPr>
              <w:rFonts w:ascii="David" w:hAnsi="David" w:cs="David"/>
              <w:sz w:val="24"/>
              <w:szCs w:val="24"/>
              <w:rtl/>
              <w:lang w:bidi="he-IL"/>
            </w:rPr>
          </w:rPrChange>
        </w:rPr>
      </w:pPr>
      <w:r>
        <w:rPr>
          <w:rFonts w:asciiTheme="minorBidi" w:hAnsiTheme="minorBidi" w:hint="cs"/>
          <w:sz w:val="28"/>
          <w:szCs w:val="28"/>
          <w:rtl/>
          <w:lang w:bidi="he-IL"/>
          <w:rPrChange w:id="1643" w:author="Avi Staiman" w:date="2021-07-06T17:06:00Z">
            <w:rPr>
              <w:rFonts w:ascii="David" w:hAnsi="David" w:cs="David" w:hint="cs"/>
              <w:sz w:val="24"/>
              <w:szCs w:val="24"/>
              <w:rtl/>
              <w:lang w:bidi="he-IL"/>
            </w:rPr>
          </w:rPrChange>
        </w:rPr>
        <w:lastRenderedPageBreak/>
        <w:t xml:space="preserve">נתחיל דווקא מן הסוף, עם </w:t>
      </w:r>
      <w:r w:rsidRPr="000D37E9">
        <w:rPr>
          <w:rFonts w:asciiTheme="minorBidi" w:hAnsiTheme="minorBidi"/>
          <w:sz w:val="28"/>
          <w:szCs w:val="28"/>
          <w:rtl/>
          <w:lang w:bidi="he-IL"/>
          <w:rPrChange w:id="1644" w:author="Avi Staiman" w:date="2021-07-06T17:06:00Z">
            <w:rPr>
              <w:rFonts w:ascii="David" w:hAnsi="David" w:cs="David"/>
              <w:sz w:val="24"/>
              <w:szCs w:val="24"/>
              <w:rtl/>
              <w:lang w:bidi="he-IL"/>
            </w:rPr>
          </w:rPrChange>
        </w:rPr>
        <w:t>פסוקים 26</w:t>
      </w:r>
      <w:del w:id="1645" w:author="Avi Staiman" w:date="2021-07-06T17:06:00Z">
        <w:r w:rsidR="00BF06A5">
          <w:rPr>
            <w:rFonts w:ascii="David" w:hAnsi="David" w:cs="David" w:hint="cs"/>
            <w:sz w:val="24"/>
            <w:szCs w:val="24"/>
            <w:rtl/>
            <w:lang w:bidi="he-IL"/>
          </w:rPr>
          <w:delText>–</w:delText>
        </w:r>
      </w:del>
      <w:ins w:id="1646" w:author="Avi Staiman" w:date="2021-07-06T17:06:00Z">
        <w:r w:rsidRPr="000D37E9">
          <w:rPr>
            <w:rFonts w:asciiTheme="minorBidi" w:hAnsiTheme="minorBidi"/>
            <w:sz w:val="28"/>
            <w:szCs w:val="28"/>
            <w:rtl/>
            <w:lang w:bidi="he-IL"/>
          </w:rPr>
          <w:t>—</w:t>
        </w:r>
      </w:ins>
      <w:r>
        <w:rPr>
          <w:rFonts w:asciiTheme="minorBidi" w:hAnsiTheme="minorBidi"/>
          <w:sz w:val="28"/>
          <w:rPrChange w:id="1647" w:author="Avi Staiman" w:date="2021-07-06T17:06:00Z">
            <w:rPr>
              <w:rFonts w:ascii="David" w:hAnsi="David"/>
              <w:sz w:val="24"/>
            </w:rPr>
          </w:rPrChange>
        </w:rPr>
        <w:t>29</w:t>
      </w:r>
      <w:r w:rsidRPr="000D37E9">
        <w:rPr>
          <w:rFonts w:asciiTheme="minorBidi" w:hAnsiTheme="minorBidi"/>
          <w:sz w:val="28"/>
          <w:szCs w:val="28"/>
          <w:rtl/>
          <w:lang w:bidi="he-IL"/>
          <w:rPrChange w:id="1648" w:author="Avi Staiman" w:date="2021-07-06T17:06:00Z">
            <w:rPr>
              <w:rFonts w:ascii="David" w:hAnsi="David" w:cs="David"/>
              <w:sz w:val="24"/>
              <w:szCs w:val="24"/>
              <w:rtl/>
              <w:lang w:bidi="he-IL"/>
            </w:rPr>
          </w:rPrChange>
        </w:rPr>
        <w:t>:</w:t>
      </w:r>
    </w:p>
    <w:p w14:paraId="232B5D80" w14:textId="4BC1BB89" w:rsidR="003C2B8F" w:rsidRPr="00DF3CEE" w:rsidRDefault="003C2B8F" w:rsidP="003C2B8F">
      <w:pPr>
        <w:bidi/>
        <w:spacing w:line="480" w:lineRule="auto"/>
        <w:ind w:left="720"/>
        <w:rPr>
          <w:rFonts w:asciiTheme="minorBidi" w:hAnsiTheme="minorBidi"/>
          <w:color w:val="000000"/>
          <w:sz w:val="28"/>
          <w:szCs w:val="28"/>
          <w:shd w:val="clear" w:color="auto" w:fill="FFFFFF"/>
          <w:rtl/>
          <w:lang w:bidi="he-IL"/>
          <w:rPrChange w:id="1649" w:author="Avi Staiman" w:date="2021-07-06T17:06:00Z">
            <w:rPr>
              <w:rFonts w:ascii="David" w:hAnsi="David" w:cs="David"/>
              <w:color w:val="000000"/>
              <w:sz w:val="24"/>
              <w:szCs w:val="24"/>
              <w:shd w:val="clear" w:color="auto" w:fill="FFFFFF"/>
              <w:rtl/>
              <w:lang w:bidi="he-IL"/>
            </w:rPr>
          </w:rPrChange>
        </w:rPr>
        <w:pPrChange w:id="1650" w:author="Avi Staiman" w:date="2021-07-06T17:06:00Z">
          <w:pPr>
            <w:bidi/>
            <w:spacing w:line="480" w:lineRule="auto"/>
            <w:ind w:left="720"/>
            <w:jc w:val="both"/>
          </w:pPr>
        </w:pPrChange>
      </w:pPr>
      <w:r w:rsidRPr="005F0B15">
        <w:rPr>
          <w:rFonts w:asciiTheme="minorBidi" w:hAnsiTheme="minorBidi"/>
          <w:b/>
          <w:bCs/>
          <w:color w:val="000000"/>
          <w:sz w:val="28"/>
          <w:szCs w:val="28"/>
          <w:shd w:val="clear" w:color="auto" w:fill="FFFFFF"/>
          <w:rtl/>
          <w:lang w:bidi="he-IL"/>
          <w:rPrChange w:id="1651" w:author="Avi Staiman" w:date="2021-07-06T17:06:00Z">
            <w:rPr>
              <w:rFonts w:ascii="David" w:hAnsi="David" w:cs="David"/>
              <w:b/>
              <w:bCs/>
              <w:color w:val="000000"/>
              <w:sz w:val="24"/>
              <w:szCs w:val="24"/>
              <w:shd w:val="clear" w:color="auto" w:fill="FFFFFF"/>
              <w:rtl/>
              <w:lang w:bidi="he-IL"/>
            </w:rPr>
          </w:rPrChange>
        </w:rPr>
        <w:t>כ</w:t>
      </w:r>
      <w:r>
        <w:rPr>
          <w:rFonts w:asciiTheme="minorBidi" w:hAnsiTheme="minorBidi" w:hint="cs"/>
          <w:b/>
          <w:bCs/>
          <w:color w:val="000000"/>
          <w:sz w:val="28"/>
          <w:szCs w:val="28"/>
          <w:shd w:val="clear" w:color="auto" w:fill="FFFFFF"/>
          <w:rtl/>
          <w:lang w:bidi="he-IL"/>
          <w:rPrChange w:id="1652" w:author="Avi Staiman" w:date="2021-07-06T17:06:00Z">
            <w:rPr>
              <w:rFonts w:ascii="David" w:hAnsi="David" w:cs="David" w:hint="cs"/>
              <w:b/>
              <w:bCs/>
              <w:color w:val="000000"/>
              <w:sz w:val="24"/>
              <w:szCs w:val="24"/>
              <w:shd w:val="clear" w:color="auto" w:fill="FFFFFF"/>
              <w:rtl/>
              <w:lang w:bidi="he-IL"/>
            </w:rPr>
          </w:rPrChange>
        </w:rPr>
        <w:t xml:space="preserve">ו </w:t>
      </w:r>
      <w:r w:rsidRPr="00AC75AE">
        <w:rPr>
          <w:rStyle w:val="x"/>
          <w:rFonts w:asciiTheme="minorBidi" w:hAnsiTheme="minorBidi" w:hint="cs"/>
          <w:sz w:val="28"/>
          <w:szCs w:val="28"/>
          <w:shd w:val="clear" w:color="auto" w:fill="FFFFFF"/>
          <w:rtl/>
          <w:lang w:bidi="he-IL"/>
          <w:rPrChange w:id="1653" w:author="Avi Staiman" w:date="2021-07-06T17:06:00Z">
            <w:rPr>
              <w:rStyle w:val="x"/>
              <w:rFonts w:ascii="David" w:hAnsi="David" w:cs="David" w:hint="cs"/>
              <w:sz w:val="24"/>
              <w:szCs w:val="24"/>
              <w:shd w:val="clear" w:color="auto" w:fill="FFFFFF"/>
              <w:rtl/>
              <w:lang w:bidi="he-IL"/>
            </w:rPr>
          </w:rPrChange>
        </w:rPr>
        <w:t>...</w:t>
      </w:r>
      <w:r w:rsidRPr="00AC75AE">
        <w:rPr>
          <w:rStyle w:val="x"/>
          <w:rFonts w:asciiTheme="minorBidi" w:hAnsiTheme="minorBidi"/>
          <w:sz w:val="28"/>
          <w:szCs w:val="28"/>
          <w:shd w:val="clear" w:color="auto" w:fill="FFFFFF"/>
          <w:rtl/>
          <w:lang w:bidi="he-IL"/>
          <w:rPrChange w:id="1654" w:author="Avi Staiman" w:date="2021-07-06T17:06:00Z">
            <w:rPr>
              <w:rStyle w:val="x"/>
              <w:rFonts w:ascii="David" w:hAnsi="David" w:cs="David"/>
              <w:sz w:val="24"/>
              <w:szCs w:val="24"/>
              <w:shd w:val="clear" w:color="auto" w:fill="FFFFFF"/>
              <w:rtl/>
              <w:lang w:bidi="he-IL"/>
            </w:rPr>
          </w:rPrChange>
        </w:rPr>
        <w:t>ונֹּאמֶר</w:t>
      </w:r>
      <w:del w:id="1655" w:author="Avi Staiman" w:date="2021-07-06T17:06:00Z">
        <w:r w:rsidR="0081108C">
          <w:rPr>
            <w:rFonts w:ascii="David" w:hAnsi="David" w:cs="David"/>
            <w:color w:val="000000"/>
            <w:sz w:val="24"/>
            <w:szCs w:val="24"/>
            <w:shd w:val="clear" w:color="auto" w:fill="FFFFFF"/>
          </w:rPr>
          <w:delText>–</w:delText>
        </w:r>
        <w:r w:rsidR="0081108C">
          <w:rPr>
            <w:rFonts w:ascii="David" w:hAnsi="David" w:cs="Times New Roman"/>
            <w:color w:val="000000"/>
            <w:sz w:val="24"/>
            <w:szCs w:val="24"/>
            <w:shd w:val="clear" w:color="auto" w:fill="FFFFFF"/>
            <w:rtl/>
          </w:rPr>
          <w:delText>–</w:delText>
        </w:r>
      </w:del>
      <w:ins w:id="1656" w:author="Avi Staiman" w:date="2021-07-06T17:06:00Z">
        <w:r w:rsidRPr="00AC75AE">
          <w:rPr>
            <w:rFonts w:asciiTheme="minorBidi" w:hAnsiTheme="minorBidi"/>
            <w:color w:val="000000"/>
            <w:sz w:val="28"/>
            <w:szCs w:val="28"/>
            <w:shd w:val="clear" w:color="auto" w:fill="FFFFFF"/>
          </w:rPr>
          <w:t>--</w:t>
        </w:r>
      </w:ins>
      <w:r w:rsidRPr="00AC75AE">
        <w:rPr>
          <w:rFonts w:asciiTheme="minorBidi" w:hAnsiTheme="minorBidi"/>
          <w:color w:val="000000"/>
          <w:sz w:val="28"/>
          <w:szCs w:val="28"/>
          <w:shd w:val="clear" w:color="auto" w:fill="FFFFFF"/>
          <w:rtl/>
          <w:lang w:bidi="he-IL"/>
          <w:rPrChange w:id="1657" w:author="Avi Staiman" w:date="2021-07-06T17:06:00Z">
            <w:rPr>
              <w:rFonts w:ascii="David" w:hAnsi="David" w:cs="David"/>
              <w:color w:val="000000"/>
              <w:sz w:val="24"/>
              <w:szCs w:val="24"/>
              <w:shd w:val="clear" w:color="auto" w:fill="FFFFFF"/>
              <w:rtl/>
              <w:lang w:bidi="he-IL"/>
            </w:rPr>
          </w:rPrChange>
        </w:rPr>
        <w:t>נַעֲשֶׂה</w:t>
      </w:r>
      <w:del w:id="1658" w:author="Avi Staiman" w:date="2021-07-06T17:06:00Z">
        <w:r w:rsidR="0081108C">
          <w:rPr>
            <w:rFonts w:ascii="David" w:hAnsi="David" w:cs="Times New Roman"/>
            <w:color w:val="000000"/>
            <w:sz w:val="24"/>
            <w:szCs w:val="24"/>
            <w:shd w:val="clear" w:color="auto" w:fill="FFFFFF"/>
            <w:rtl/>
          </w:rPr>
          <w:delText>–</w:delText>
        </w:r>
      </w:del>
      <w:ins w:id="1659" w:author="Avi Staiman" w:date="2021-07-06T17:06:00Z">
        <w:r w:rsidRPr="00AC75AE">
          <w:rPr>
            <w:rFonts w:asciiTheme="minorBidi" w:hAnsiTheme="minorBidi"/>
            <w:color w:val="000000"/>
            <w:sz w:val="28"/>
            <w:szCs w:val="28"/>
            <w:shd w:val="clear" w:color="auto" w:fill="FFFFFF"/>
            <w:rtl/>
          </w:rPr>
          <w:t>-</w:t>
        </w:r>
      </w:ins>
      <w:r w:rsidRPr="00AC75AE">
        <w:rPr>
          <w:rFonts w:asciiTheme="minorBidi" w:hAnsiTheme="minorBidi"/>
          <w:color w:val="000000"/>
          <w:sz w:val="28"/>
          <w:szCs w:val="28"/>
          <w:shd w:val="clear" w:color="auto" w:fill="FFFFFF"/>
          <w:rtl/>
          <w:lang w:bidi="he-IL"/>
          <w:rPrChange w:id="1660" w:author="Avi Staiman" w:date="2021-07-06T17:06:00Z">
            <w:rPr>
              <w:rFonts w:ascii="David" w:hAnsi="David" w:cs="David"/>
              <w:color w:val="000000"/>
              <w:sz w:val="24"/>
              <w:szCs w:val="24"/>
              <w:shd w:val="clear" w:color="auto" w:fill="FFFFFF"/>
              <w:rtl/>
              <w:lang w:bidi="he-IL"/>
            </w:rPr>
          </w:rPrChange>
        </w:rPr>
        <w:t>נָּא לָנוּ</w:t>
      </w:r>
      <w:r w:rsidRPr="00AC75AE">
        <w:rPr>
          <w:rFonts w:asciiTheme="minorBidi" w:hAnsiTheme="minorBidi"/>
          <w:color w:val="000000"/>
          <w:sz w:val="28"/>
          <w:szCs w:val="28"/>
          <w:shd w:val="clear" w:color="auto" w:fill="FFFFFF"/>
          <w:rtl/>
          <w:rPrChange w:id="1661" w:author="Avi Staiman" w:date="2021-07-06T17:06:00Z">
            <w:rPr>
              <w:rFonts w:ascii="David" w:hAnsi="David" w:cs="David"/>
              <w:color w:val="000000"/>
              <w:sz w:val="24"/>
              <w:szCs w:val="24"/>
              <w:shd w:val="clear" w:color="auto" w:fill="FFFFFF"/>
              <w:rtl/>
            </w:rPr>
          </w:rPrChange>
        </w:rPr>
        <w:t xml:space="preserve">, </w:t>
      </w:r>
      <w:r w:rsidRPr="00AC75AE">
        <w:rPr>
          <w:rFonts w:asciiTheme="minorBidi" w:hAnsiTheme="minorBidi"/>
          <w:i/>
          <w:iCs/>
          <w:color w:val="000000"/>
          <w:sz w:val="28"/>
          <w:szCs w:val="28"/>
          <w:shd w:val="clear" w:color="auto" w:fill="FFFFFF"/>
          <w:rtl/>
          <w:lang w:bidi="he-IL"/>
          <w:rPrChange w:id="1662" w:author="Avi Staiman" w:date="2021-07-06T17:06:00Z">
            <w:rPr>
              <w:rFonts w:ascii="David" w:hAnsi="David" w:cs="David"/>
              <w:i/>
              <w:iCs/>
              <w:color w:val="000000"/>
              <w:sz w:val="24"/>
              <w:szCs w:val="24"/>
              <w:shd w:val="clear" w:color="auto" w:fill="FFFFFF"/>
              <w:rtl/>
              <w:lang w:bidi="he-IL"/>
            </w:rPr>
          </w:rPrChange>
        </w:rPr>
        <w:t>לִבְנוֹת אֶת</w:t>
      </w:r>
      <w:del w:id="1663" w:author="Avi Staiman" w:date="2021-07-06T17:06:00Z">
        <w:r w:rsidR="0081108C">
          <w:rPr>
            <w:rFonts w:ascii="David" w:hAnsi="David" w:cs="Times New Roman"/>
            <w:i/>
            <w:iCs/>
            <w:color w:val="000000"/>
            <w:sz w:val="24"/>
            <w:szCs w:val="24"/>
            <w:shd w:val="clear" w:color="auto" w:fill="FFFFFF"/>
            <w:rtl/>
          </w:rPr>
          <w:delText>–</w:delText>
        </w:r>
      </w:del>
      <w:ins w:id="1664" w:author="Avi Staiman" w:date="2021-07-06T17:06:00Z">
        <w:r w:rsidRPr="00AC75AE">
          <w:rPr>
            <w:rFonts w:asciiTheme="minorBidi" w:hAnsiTheme="minorBidi"/>
            <w:i/>
            <w:iCs/>
            <w:color w:val="000000"/>
            <w:sz w:val="28"/>
            <w:szCs w:val="28"/>
            <w:shd w:val="clear" w:color="auto" w:fill="FFFFFF"/>
            <w:rtl/>
          </w:rPr>
          <w:t>-</w:t>
        </w:r>
      </w:ins>
      <w:r w:rsidRPr="00AC75AE">
        <w:rPr>
          <w:rFonts w:asciiTheme="minorBidi" w:hAnsiTheme="minorBidi"/>
          <w:i/>
          <w:iCs/>
          <w:color w:val="000000"/>
          <w:sz w:val="28"/>
          <w:szCs w:val="28"/>
          <w:shd w:val="clear" w:color="auto" w:fill="FFFFFF"/>
          <w:rtl/>
          <w:lang w:bidi="he-IL"/>
          <w:rPrChange w:id="1665" w:author="Avi Staiman" w:date="2021-07-06T17:06:00Z">
            <w:rPr>
              <w:rFonts w:ascii="David" w:hAnsi="David" w:cs="David"/>
              <w:i/>
              <w:iCs/>
              <w:color w:val="000000"/>
              <w:sz w:val="24"/>
              <w:szCs w:val="24"/>
              <w:shd w:val="clear" w:color="auto" w:fill="FFFFFF"/>
              <w:rtl/>
              <w:lang w:bidi="he-IL"/>
            </w:rPr>
          </w:rPrChange>
        </w:rPr>
        <w:t>הַמִּזְבֵּחַ</w:t>
      </w:r>
      <w:r w:rsidRPr="00D346E3">
        <w:rPr>
          <w:rFonts w:asciiTheme="minorBidi" w:hAnsiTheme="minorBidi"/>
          <w:b/>
          <w:bCs/>
          <w:color w:val="000000"/>
          <w:sz w:val="28"/>
          <w:szCs w:val="28"/>
          <w:shd w:val="clear" w:color="auto" w:fill="FFFFFF"/>
          <w:rtl/>
          <w:lang w:bidi="he-IL"/>
          <w:rPrChange w:id="1666" w:author="Avi Staiman" w:date="2021-07-06T17:06:00Z">
            <w:rPr>
              <w:rFonts w:ascii="David" w:hAnsi="David" w:cs="David"/>
              <w:b/>
              <w:bCs/>
              <w:color w:val="000000"/>
              <w:sz w:val="24"/>
              <w:szCs w:val="24"/>
              <w:shd w:val="clear" w:color="auto" w:fill="FFFFFF"/>
              <w:rtl/>
              <w:lang w:bidi="he-IL"/>
            </w:rPr>
          </w:rPrChange>
        </w:rPr>
        <w:t xml:space="preserve"> </w:t>
      </w:r>
      <w:r w:rsidRPr="00BD6332">
        <w:rPr>
          <w:rFonts w:asciiTheme="minorBidi" w:hAnsiTheme="minorBidi"/>
          <w:b/>
          <w:bCs/>
          <w:color w:val="000000"/>
          <w:sz w:val="28"/>
          <w:szCs w:val="28"/>
          <w:shd w:val="clear" w:color="auto" w:fill="FFFFFF"/>
          <w:rtl/>
          <w:lang w:bidi="he-IL"/>
          <w:rPrChange w:id="1667" w:author="Avi Staiman" w:date="2021-07-06T17:06:00Z">
            <w:rPr>
              <w:rFonts w:ascii="David" w:hAnsi="David" w:cs="David"/>
              <w:color w:val="000000"/>
              <w:sz w:val="24"/>
              <w:szCs w:val="24"/>
              <w:shd w:val="clear" w:color="auto" w:fill="FFFFFF"/>
              <w:rtl/>
              <w:lang w:bidi="he-IL"/>
            </w:rPr>
          </w:rPrChange>
        </w:rPr>
        <w:t>[</w:t>
      </w:r>
      <w:r w:rsidRPr="00AC75AE">
        <w:rPr>
          <w:rFonts w:asciiTheme="minorBidi" w:hAnsiTheme="minorBidi"/>
          <w:b/>
          <w:bCs/>
          <w:color w:val="000000"/>
          <w:sz w:val="28"/>
          <w:szCs w:val="28"/>
          <w:shd w:val="clear" w:color="auto" w:fill="FFFFFF"/>
          <w:rtl/>
          <w:lang w:bidi="he-IL"/>
          <w:rPrChange w:id="1668" w:author="Avi Staiman" w:date="2021-07-06T17:06:00Z">
            <w:rPr>
              <w:rFonts w:ascii="David" w:hAnsi="David" w:cs="David"/>
              <w:b/>
              <w:bCs/>
              <w:color w:val="000000"/>
              <w:sz w:val="24"/>
              <w:szCs w:val="24"/>
              <w:shd w:val="clear" w:color="auto" w:fill="FFFFFF"/>
              <w:rtl/>
              <w:lang w:bidi="he-IL"/>
            </w:rPr>
          </w:rPrChange>
        </w:rPr>
        <w:t>לֹא לְעוֹלָה</w:t>
      </w:r>
      <w:r w:rsidRPr="00AC75AE">
        <w:rPr>
          <w:rFonts w:asciiTheme="minorBidi" w:hAnsiTheme="minorBidi"/>
          <w:b/>
          <w:bCs/>
          <w:color w:val="000000"/>
          <w:sz w:val="28"/>
          <w:szCs w:val="28"/>
          <w:shd w:val="clear" w:color="auto" w:fill="FFFFFF"/>
          <w:rtl/>
          <w:rPrChange w:id="1669" w:author="Avi Staiman" w:date="2021-07-06T17:06:00Z">
            <w:rPr>
              <w:rFonts w:ascii="David" w:hAnsi="David" w:cs="David"/>
              <w:b/>
              <w:bCs/>
              <w:color w:val="000000"/>
              <w:sz w:val="24"/>
              <w:szCs w:val="24"/>
              <w:shd w:val="clear" w:color="auto" w:fill="FFFFFF"/>
              <w:rtl/>
            </w:rPr>
          </w:rPrChange>
        </w:rPr>
        <w:t xml:space="preserve">, </w:t>
      </w:r>
      <w:r w:rsidRPr="00AC75AE">
        <w:rPr>
          <w:rFonts w:asciiTheme="minorBidi" w:hAnsiTheme="minorBidi"/>
          <w:b/>
          <w:bCs/>
          <w:color w:val="000000"/>
          <w:sz w:val="28"/>
          <w:szCs w:val="28"/>
          <w:shd w:val="clear" w:color="auto" w:fill="FFFFFF"/>
          <w:rtl/>
          <w:lang w:bidi="he-IL"/>
          <w:rPrChange w:id="1670" w:author="Avi Staiman" w:date="2021-07-06T17:06:00Z">
            <w:rPr>
              <w:rFonts w:ascii="David" w:hAnsi="David" w:cs="David"/>
              <w:b/>
              <w:bCs/>
              <w:color w:val="000000"/>
              <w:sz w:val="24"/>
              <w:szCs w:val="24"/>
              <w:shd w:val="clear" w:color="auto" w:fill="FFFFFF"/>
              <w:rtl/>
              <w:lang w:bidi="he-IL"/>
            </w:rPr>
          </w:rPrChange>
        </w:rPr>
        <w:t>וְלֹא לְזָבַח</w:t>
      </w:r>
      <w:r>
        <w:rPr>
          <w:rFonts w:asciiTheme="minorBidi" w:hAnsiTheme="minorBidi" w:hint="cs"/>
          <w:b/>
          <w:bCs/>
          <w:color w:val="000000"/>
          <w:sz w:val="28"/>
          <w:szCs w:val="28"/>
          <w:shd w:val="clear" w:color="auto" w:fill="FFFFFF"/>
          <w:rtl/>
          <w:lang w:bidi="he-IL"/>
          <w:rPrChange w:id="1671" w:author="Avi Staiman" w:date="2021-07-06T17:06:00Z">
            <w:rPr>
              <w:rFonts w:ascii="David" w:hAnsi="David" w:cs="David" w:hint="cs"/>
              <w:b/>
              <w:bCs/>
              <w:color w:val="000000"/>
              <w:sz w:val="24"/>
              <w:szCs w:val="24"/>
              <w:shd w:val="clear" w:color="auto" w:fill="FFFFFF"/>
              <w:rtl/>
              <w:lang w:bidi="he-IL"/>
            </w:rPr>
          </w:rPrChange>
        </w:rPr>
        <w:t xml:space="preserve">. </w:t>
      </w:r>
      <w:r w:rsidRPr="00AC75AE">
        <w:rPr>
          <w:rFonts w:asciiTheme="minorBidi" w:hAnsiTheme="minorBidi"/>
          <w:b/>
          <w:bCs/>
          <w:color w:val="000000"/>
          <w:sz w:val="28"/>
          <w:szCs w:val="28"/>
          <w:shd w:val="clear" w:color="auto" w:fill="FFFFFF"/>
          <w:rtl/>
          <w:lang w:bidi="he-IL"/>
          <w:rPrChange w:id="1672" w:author="Avi Staiman" w:date="2021-07-06T17:06:00Z">
            <w:rPr>
              <w:rFonts w:ascii="David" w:hAnsi="David" w:cs="David"/>
              <w:b/>
              <w:bCs/>
              <w:color w:val="000000"/>
              <w:sz w:val="24"/>
              <w:szCs w:val="24"/>
              <w:shd w:val="clear" w:color="auto" w:fill="FFFFFF"/>
              <w:rtl/>
              <w:lang w:bidi="he-IL"/>
            </w:rPr>
          </w:rPrChange>
        </w:rPr>
        <w:t>כז</w:t>
      </w:r>
      <w:r w:rsidRPr="00AC75AE">
        <w:rPr>
          <w:rFonts w:asciiTheme="minorBidi" w:hAnsiTheme="minorBidi"/>
          <w:b/>
          <w:bCs/>
          <w:color w:val="000000"/>
          <w:sz w:val="28"/>
          <w:szCs w:val="28"/>
          <w:shd w:val="clear" w:color="auto" w:fill="FFFFFF"/>
          <w:rtl/>
          <w:rPrChange w:id="1673" w:author="Avi Staiman" w:date="2021-07-06T17:06:00Z">
            <w:rPr>
              <w:rFonts w:ascii="David" w:hAnsi="David" w:cs="David"/>
              <w:b/>
              <w:bCs/>
              <w:color w:val="000000"/>
              <w:sz w:val="24"/>
              <w:szCs w:val="24"/>
              <w:shd w:val="clear" w:color="auto" w:fill="FFFFFF"/>
              <w:rtl/>
            </w:rPr>
          </w:rPrChange>
        </w:rPr>
        <w:t> </w:t>
      </w:r>
      <w:r w:rsidRPr="00AC75AE">
        <w:rPr>
          <w:rFonts w:asciiTheme="minorBidi" w:hAnsiTheme="minorBidi"/>
          <w:b/>
          <w:bCs/>
          <w:color w:val="000000"/>
          <w:sz w:val="28"/>
          <w:szCs w:val="28"/>
          <w:shd w:val="clear" w:color="auto" w:fill="FFFFFF"/>
          <w:rtl/>
          <w:lang w:bidi="he-IL"/>
          <w:rPrChange w:id="1674" w:author="Avi Staiman" w:date="2021-07-06T17:06:00Z">
            <w:rPr>
              <w:rFonts w:ascii="David" w:hAnsi="David" w:cs="David"/>
              <w:b/>
              <w:bCs/>
              <w:color w:val="000000"/>
              <w:sz w:val="24"/>
              <w:szCs w:val="24"/>
              <w:shd w:val="clear" w:color="auto" w:fill="FFFFFF"/>
              <w:rtl/>
              <w:lang w:bidi="he-IL"/>
            </w:rPr>
          </w:rPrChange>
        </w:rPr>
        <w:t>כִּי עֵד הוּא בֵּינֵינוּ וּבֵינֵיכֶם</w:t>
      </w:r>
      <w:r w:rsidRPr="00AC75AE">
        <w:rPr>
          <w:rFonts w:asciiTheme="minorBidi" w:hAnsiTheme="minorBidi"/>
          <w:b/>
          <w:bCs/>
          <w:color w:val="000000"/>
          <w:sz w:val="28"/>
          <w:szCs w:val="28"/>
          <w:shd w:val="clear" w:color="auto" w:fill="FFFFFF"/>
          <w:rtl/>
          <w:rPrChange w:id="1675" w:author="Avi Staiman" w:date="2021-07-06T17:06:00Z">
            <w:rPr>
              <w:rFonts w:ascii="David" w:hAnsi="David" w:cs="David"/>
              <w:b/>
              <w:bCs/>
              <w:color w:val="000000"/>
              <w:sz w:val="24"/>
              <w:szCs w:val="24"/>
              <w:shd w:val="clear" w:color="auto" w:fill="FFFFFF"/>
              <w:rtl/>
            </w:rPr>
          </w:rPrChange>
        </w:rPr>
        <w:t xml:space="preserve">, </w:t>
      </w:r>
      <w:r w:rsidRPr="00AC75AE">
        <w:rPr>
          <w:rFonts w:asciiTheme="minorBidi" w:hAnsiTheme="minorBidi"/>
          <w:b/>
          <w:bCs/>
          <w:color w:val="000000"/>
          <w:sz w:val="28"/>
          <w:szCs w:val="28"/>
          <w:shd w:val="clear" w:color="auto" w:fill="FFFFFF"/>
          <w:rtl/>
          <w:lang w:bidi="he-IL"/>
          <w:rPrChange w:id="1676" w:author="Avi Staiman" w:date="2021-07-06T17:06:00Z">
            <w:rPr>
              <w:rFonts w:ascii="David" w:hAnsi="David" w:cs="David"/>
              <w:b/>
              <w:bCs/>
              <w:color w:val="000000"/>
              <w:sz w:val="24"/>
              <w:szCs w:val="24"/>
              <w:shd w:val="clear" w:color="auto" w:fill="FFFFFF"/>
              <w:rtl/>
              <w:lang w:bidi="he-IL"/>
            </w:rPr>
          </w:rPrChange>
        </w:rPr>
        <w:t>וּבֵין</w:t>
      </w:r>
      <w:r w:rsidRPr="00AC75AE">
        <w:rPr>
          <w:rFonts w:asciiTheme="minorBidi" w:hAnsiTheme="minorBidi"/>
          <w:b/>
          <w:bCs/>
          <w:color w:val="000000"/>
          <w:sz w:val="28"/>
          <w:szCs w:val="28"/>
          <w:shd w:val="clear" w:color="auto" w:fill="FFFFFF"/>
          <w:rtl/>
          <w:rPrChange w:id="1677" w:author="Avi Staiman" w:date="2021-07-06T17:06:00Z">
            <w:rPr>
              <w:rFonts w:ascii="David" w:hAnsi="David" w:cs="David"/>
              <w:b/>
              <w:bCs/>
              <w:color w:val="000000"/>
              <w:sz w:val="24"/>
              <w:szCs w:val="24"/>
              <w:shd w:val="clear" w:color="auto" w:fill="FFFFFF"/>
              <w:rtl/>
            </w:rPr>
          </w:rPrChange>
        </w:rPr>
        <w:t> </w:t>
      </w:r>
      <w:r w:rsidRPr="00AC75AE">
        <w:rPr>
          <w:rStyle w:val="x"/>
          <w:rFonts w:asciiTheme="minorBidi" w:hAnsiTheme="minorBidi"/>
          <w:b/>
          <w:bCs/>
          <w:sz w:val="28"/>
          <w:szCs w:val="28"/>
          <w:shd w:val="clear" w:color="auto" w:fill="FFFFFF"/>
          <w:rtl/>
          <w:lang w:bidi="he-IL"/>
          <w:rPrChange w:id="1678" w:author="Avi Staiman" w:date="2021-07-06T17:06:00Z">
            <w:rPr>
              <w:rStyle w:val="x"/>
              <w:rFonts w:ascii="David" w:hAnsi="David" w:cs="David"/>
              <w:b/>
              <w:bCs/>
              <w:sz w:val="24"/>
              <w:szCs w:val="24"/>
              <w:shd w:val="clear" w:color="auto" w:fill="FFFFFF"/>
              <w:rtl/>
              <w:lang w:bidi="he-IL"/>
            </w:rPr>
          </w:rPrChange>
        </w:rPr>
        <w:t>דֹּרוֹתֵינוּ</w:t>
      </w:r>
      <w:r w:rsidRPr="00AC75AE">
        <w:rPr>
          <w:rFonts w:asciiTheme="minorBidi" w:hAnsiTheme="minorBidi"/>
          <w:b/>
          <w:bCs/>
          <w:color w:val="000000"/>
          <w:sz w:val="28"/>
          <w:szCs w:val="28"/>
          <w:shd w:val="clear" w:color="auto" w:fill="FFFFFF"/>
          <w:rtl/>
          <w:rPrChange w:id="1679" w:author="Avi Staiman" w:date="2021-07-06T17:06:00Z">
            <w:rPr>
              <w:rFonts w:ascii="David" w:hAnsi="David" w:cs="David"/>
              <w:b/>
              <w:bCs/>
              <w:color w:val="000000"/>
              <w:sz w:val="24"/>
              <w:szCs w:val="24"/>
              <w:shd w:val="clear" w:color="auto" w:fill="FFFFFF"/>
              <w:rtl/>
            </w:rPr>
          </w:rPrChange>
        </w:rPr>
        <w:t> </w:t>
      </w:r>
      <w:r w:rsidRPr="00AC75AE">
        <w:rPr>
          <w:rFonts w:asciiTheme="minorBidi" w:hAnsiTheme="minorBidi"/>
          <w:b/>
          <w:bCs/>
          <w:color w:val="000000"/>
          <w:sz w:val="28"/>
          <w:szCs w:val="28"/>
          <w:shd w:val="clear" w:color="auto" w:fill="FFFFFF"/>
          <w:rtl/>
          <w:lang w:bidi="he-IL"/>
          <w:rPrChange w:id="1680" w:author="Avi Staiman" w:date="2021-07-06T17:06:00Z">
            <w:rPr>
              <w:rFonts w:ascii="David" w:hAnsi="David" w:cs="David"/>
              <w:b/>
              <w:bCs/>
              <w:color w:val="000000"/>
              <w:sz w:val="24"/>
              <w:szCs w:val="24"/>
              <w:shd w:val="clear" w:color="auto" w:fill="FFFFFF"/>
              <w:rtl/>
              <w:lang w:bidi="he-IL"/>
            </w:rPr>
          </w:rPrChange>
        </w:rPr>
        <w:t>אַחֲרֵינוּ</w:t>
      </w:r>
      <w:r w:rsidRPr="00BD6332">
        <w:rPr>
          <w:rFonts w:asciiTheme="minorBidi" w:hAnsiTheme="minorBidi"/>
          <w:b/>
          <w:bCs/>
          <w:color w:val="000000"/>
          <w:sz w:val="28"/>
          <w:szCs w:val="28"/>
          <w:shd w:val="clear" w:color="auto" w:fill="FFFFFF"/>
          <w:rtl/>
          <w:lang w:bidi="he-IL"/>
          <w:rPrChange w:id="1681" w:author="Avi Staiman" w:date="2021-07-06T17:06:00Z">
            <w:rPr>
              <w:rFonts w:ascii="David" w:hAnsi="David" w:cs="David"/>
              <w:color w:val="000000"/>
              <w:sz w:val="24"/>
              <w:szCs w:val="24"/>
              <w:shd w:val="clear" w:color="auto" w:fill="FFFFFF"/>
              <w:rtl/>
              <w:lang w:bidi="he-IL"/>
            </w:rPr>
          </w:rPrChange>
        </w:rPr>
        <w:t>]</w:t>
      </w:r>
      <w:r w:rsidRPr="000D37E9">
        <w:rPr>
          <w:rFonts w:asciiTheme="minorBidi" w:hAnsiTheme="minorBidi"/>
          <w:color w:val="000000"/>
          <w:sz w:val="28"/>
          <w:szCs w:val="28"/>
          <w:shd w:val="clear" w:color="auto" w:fill="FFFFFF"/>
          <w:rtl/>
          <w:lang w:bidi="he-IL"/>
          <w:rPrChange w:id="1682" w:author="Avi Staiman" w:date="2021-07-06T17:06:00Z">
            <w:rPr>
              <w:rFonts w:ascii="David" w:hAnsi="David" w:cs="David"/>
              <w:color w:val="000000"/>
              <w:sz w:val="24"/>
              <w:szCs w:val="24"/>
              <w:shd w:val="clear" w:color="auto" w:fill="FFFFFF"/>
              <w:rtl/>
              <w:lang w:bidi="he-IL"/>
            </w:rPr>
          </w:rPrChange>
        </w:rPr>
        <w:t xml:space="preserve"> </w:t>
      </w:r>
      <w:r w:rsidRPr="00AC75AE">
        <w:rPr>
          <w:rFonts w:asciiTheme="minorBidi" w:hAnsiTheme="minorBidi"/>
          <w:i/>
          <w:iCs/>
          <w:color w:val="000000"/>
          <w:sz w:val="28"/>
          <w:szCs w:val="28"/>
          <w:shd w:val="clear" w:color="auto" w:fill="FFFFFF"/>
          <w:rtl/>
          <w:lang w:bidi="he-IL"/>
          <w:rPrChange w:id="1683" w:author="Avi Staiman" w:date="2021-07-06T17:06:00Z">
            <w:rPr>
              <w:rFonts w:ascii="David" w:hAnsi="David" w:cs="David"/>
              <w:i/>
              <w:iCs/>
              <w:color w:val="000000"/>
              <w:sz w:val="24"/>
              <w:szCs w:val="24"/>
              <w:shd w:val="clear" w:color="auto" w:fill="FFFFFF"/>
              <w:rtl/>
              <w:lang w:bidi="he-IL"/>
            </w:rPr>
          </w:rPrChange>
        </w:rPr>
        <w:t>לַעֲבֹד אֶת</w:t>
      </w:r>
      <w:del w:id="1684" w:author="Avi Staiman" w:date="2021-07-06T17:06:00Z">
        <w:r w:rsidR="0081108C">
          <w:rPr>
            <w:rFonts w:ascii="David" w:hAnsi="David" w:cs="Times New Roman"/>
            <w:i/>
            <w:iCs/>
            <w:color w:val="000000"/>
            <w:sz w:val="24"/>
            <w:szCs w:val="24"/>
            <w:shd w:val="clear" w:color="auto" w:fill="FFFFFF"/>
            <w:rtl/>
          </w:rPr>
          <w:delText>–</w:delText>
        </w:r>
      </w:del>
      <w:ins w:id="1685" w:author="Avi Staiman" w:date="2021-07-06T17:06:00Z">
        <w:r w:rsidRPr="00AC75AE">
          <w:rPr>
            <w:rFonts w:asciiTheme="minorBidi" w:hAnsiTheme="minorBidi"/>
            <w:i/>
            <w:iCs/>
            <w:color w:val="000000"/>
            <w:sz w:val="28"/>
            <w:szCs w:val="28"/>
            <w:shd w:val="clear" w:color="auto" w:fill="FFFFFF"/>
            <w:rtl/>
          </w:rPr>
          <w:t>-</w:t>
        </w:r>
      </w:ins>
      <w:r w:rsidRPr="00AC75AE">
        <w:rPr>
          <w:rFonts w:asciiTheme="minorBidi" w:hAnsiTheme="minorBidi"/>
          <w:i/>
          <w:iCs/>
          <w:color w:val="000000"/>
          <w:sz w:val="28"/>
          <w:szCs w:val="28"/>
          <w:shd w:val="clear" w:color="auto" w:fill="FFFFFF"/>
          <w:rtl/>
          <w:lang w:bidi="he-IL"/>
          <w:rPrChange w:id="1686" w:author="Avi Staiman" w:date="2021-07-06T17:06:00Z">
            <w:rPr>
              <w:rFonts w:ascii="David" w:hAnsi="David" w:cs="David"/>
              <w:i/>
              <w:iCs/>
              <w:color w:val="000000"/>
              <w:sz w:val="24"/>
              <w:szCs w:val="24"/>
              <w:shd w:val="clear" w:color="auto" w:fill="FFFFFF"/>
              <w:rtl/>
              <w:lang w:bidi="he-IL"/>
            </w:rPr>
          </w:rPrChange>
        </w:rPr>
        <w:t>עֲבֹדַת יְהוָה</w:t>
      </w:r>
      <w:r w:rsidRPr="00AC75AE">
        <w:rPr>
          <w:rFonts w:asciiTheme="minorBidi" w:hAnsiTheme="minorBidi"/>
          <w:i/>
          <w:iCs/>
          <w:color w:val="000000"/>
          <w:sz w:val="28"/>
          <w:szCs w:val="28"/>
          <w:shd w:val="clear" w:color="auto" w:fill="FFFFFF"/>
          <w:rtl/>
          <w:rPrChange w:id="1687" w:author="Avi Staiman" w:date="2021-07-06T17:06:00Z">
            <w:rPr>
              <w:rFonts w:ascii="David" w:hAnsi="David" w:cs="David"/>
              <w:i/>
              <w:iCs/>
              <w:color w:val="000000"/>
              <w:sz w:val="24"/>
              <w:szCs w:val="24"/>
              <w:shd w:val="clear" w:color="auto" w:fill="FFFFFF"/>
              <w:rtl/>
            </w:rPr>
          </w:rPrChange>
        </w:rPr>
        <w:t> </w:t>
      </w:r>
      <w:r w:rsidRPr="00AC75AE">
        <w:rPr>
          <w:rStyle w:val="x"/>
          <w:rFonts w:asciiTheme="minorBidi" w:hAnsiTheme="minorBidi"/>
          <w:i/>
          <w:iCs/>
          <w:sz w:val="28"/>
          <w:szCs w:val="28"/>
          <w:shd w:val="clear" w:color="auto" w:fill="FFFFFF"/>
          <w:rtl/>
          <w:lang w:bidi="he-IL"/>
          <w:rPrChange w:id="1688" w:author="Avi Staiman" w:date="2021-07-06T17:06:00Z">
            <w:rPr>
              <w:rStyle w:val="x"/>
              <w:rFonts w:ascii="David" w:hAnsi="David" w:cs="David"/>
              <w:i/>
              <w:iCs/>
              <w:sz w:val="24"/>
              <w:szCs w:val="24"/>
              <w:shd w:val="clear" w:color="auto" w:fill="FFFFFF"/>
              <w:rtl/>
              <w:lang w:bidi="he-IL"/>
            </w:rPr>
          </w:rPrChange>
        </w:rPr>
        <w:t>לְפָנָיו</w:t>
      </w:r>
      <w:del w:id="1689" w:author="Avi Staiman" w:date="2021-07-06T17:06:00Z">
        <w:r w:rsidR="005F7312" w:rsidRPr="00D3611E">
          <w:rPr>
            <w:rFonts w:ascii="David" w:hAnsi="David" w:cs="David"/>
            <w:i/>
            <w:iCs/>
            <w:color w:val="000000"/>
            <w:sz w:val="24"/>
            <w:szCs w:val="24"/>
            <w:shd w:val="clear" w:color="auto" w:fill="FFFFFF"/>
          </w:rPr>
          <w:delText>,</w:delText>
        </w:r>
      </w:del>
      <w:r w:rsidRPr="00AC75AE">
        <w:rPr>
          <w:rFonts w:asciiTheme="minorBidi" w:hAnsiTheme="minorBidi"/>
          <w:i/>
          <w:color w:val="000000"/>
          <w:sz w:val="28"/>
          <w:shd w:val="clear" w:color="auto" w:fill="FFFFFF"/>
          <w:rPrChange w:id="1690" w:author="Avi Staiman" w:date="2021-07-06T17:06:00Z">
            <w:rPr>
              <w:rFonts w:ascii="David" w:hAnsi="David"/>
              <w:i/>
              <w:color w:val="000000"/>
              <w:sz w:val="24"/>
              <w:shd w:val="clear" w:color="auto" w:fill="FFFFFF"/>
            </w:rPr>
          </w:rPrChange>
        </w:rPr>
        <w:t xml:space="preserve"> </w:t>
      </w:r>
      <w:r w:rsidRPr="00AC75AE">
        <w:rPr>
          <w:rFonts w:asciiTheme="minorBidi" w:hAnsiTheme="minorBidi"/>
          <w:i/>
          <w:iCs/>
          <w:color w:val="000000"/>
          <w:sz w:val="28"/>
          <w:szCs w:val="28"/>
          <w:shd w:val="clear" w:color="auto" w:fill="FFFFFF"/>
          <w:rtl/>
          <w:lang w:bidi="he-IL"/>
          <w:rPrChange w:id="1691" w:author="Avi Staiman" w:date="2021-07-06T17:06:00Z">
            <w:rPr>
              <w:rFonts w:ascii="David" w:hAnsi="David" w:cs="David"/>
              <w:i/>
              <w:iCs/>
              <w:color w:val="000000"/>
              <w:sz w:val="24"/>
              <w:szCs w:val="24"/>
              <w:shd w:val="clear" w:color="auto" w:fill="FFFFFF"/>
              <w:rtl/>
              <w:lang w:bidi="he-IL"/>
            </w:rPr>
          </w:rPrChange>
        </w:rPr>
        <w:t>בְּעֹלוֹתֵינוּ וּבִזְבָחֵינוּ וּבִשְׁלָמֵינוּ</w:t>
      </w:r>
      <w:r w:rsidRPr="00AC75AE">
        <w:rPr>
          <w:rFonts w:asciiTheme="minorBidi" w:hAnsiTheme="minorBidi"/>
          <w:color w:val="000000"/>
          <w:sz w:val="28"/>
          <w:szCs w:val="28"/>
          <w:shd w:val="clear" w:color="auto" w:fill="FFFFFF"/>
          <w:rtl/>
          <w:rPrChange w:id="1692" w:author="Avi Staiman" w:date="2021-07-06T17:06:00Z">
            <w:rPr>
              <w:rFonts w:ascii="David" w:hAnsi="David" w:cs="David"/>
              <w:color w:val="000000"/>
              <w:sz w:val="24"/>
              <w:szCs w:val="24"/>
              <w:shd w:val="clear" w:color="auto" w:fill="FFFFFF"/>
              <w:rtl/>
            </w:rPr>
          </w:rPrChange>
        </w:rPr>
        <w:t>: </w:t>
      </w:r>
      <w:ins w:id="1693" w:author="Avi Staiman" w:date="2021-07-06T17:06:00Z">
        <w:r w:rsidRPr="00AC75AE">
          <w:rPr>
            <w:rFonts w:asciiTheme="minorBidi" w:hAnsiTheme="minorBidi"/>
            <w:color w:val="000000"/>
            <w:sz w:val="28"/>
            <w:szCs w:val="28"/>
            <w:shd w:val="clear" w:color="auto" w:fill="FFFFFF"/>
            <w:rtl/>
          </w:rPr>
          <w:t xml:space="preserve"> </w:t>
        </w:r>
      </w:ins>
      <w:r w:rsidRPr="00AC75AE">
        <w:rPr>
          <w:rFonts w:asciiTheme="minorBidi" w:hAnsiTheme="minorBidi"/>
          <w:color w:val="000000"/>
          <w:sz w:val="28"/>
          <w:szCs w:val="28"/>
          <w:shd w:val="clear" w:color="auto" w:fill="FFFFFF"/>
          <w:rtl/>
          <w:lang w:bidi="he-IL"/>
          <w:rPrChange w:id="1694" w:author="Avi Staiman" w:date="2021-07-06T17:06:00Z">
            <w:rPr>
              <w:rFonts w:ascii="David" w:hAnsi="David" w:cs="David"/>
              <w:color w:val="000000"/>
              <w:sz w:val="24"/>
              <w:szCs w:val="24"/>
              <w:shd w:val="clear" w:color="auto" w:fill="FFFFFF"/>
              <w:rtl/>
              <w:lang w:bidi="he-IL"/>
            </w:rPr>
          </w:rPrChange>
        </w:rPr>
        <w:t>וְלֹא</w:t>
      </w:r>
      <w:del w:id="1695" w:author="Avi Staiman" w:date="2021-07-06T17:06:00Z">
        <w:r w:rsidR="0081108C">
          <w:rPr>
            <w:rFonts w:ascii="David" w:hAnsi="David" w:cs="Times New Roman"/>
            <w:color w:val="000000"/>
            <w:sz w:val="24"/>
            <w:szCs w:val="24"/>
            <w:shd w:val="clear" w:color="auto" w:fill="FFFFFF"/>
            <w:rtl/>
          </w:rPr>
          <w:delText>–</w:delText>
        </w:r>
      </w:del>
      <w:ins w:id="1696" w:author="Avi Staiman" w:date="2021-07-06T17:06:00Z">
        <w:r w:rsidRPr="00AC75AE">
          <w:rPr>
            <w:rFonts w:asciiTheme="minorBidi" w:hAnsiTheme="minorBidi"/>
            <w:color w:val="000000"/>
            <w:sz w:val="28"/>
            <w:szCs w:val="28"/>
            <w:shd w:val="clear" w:color="auto" w:fill="FFFFFF"/>
            <w:rtl/>
          </w:rPr>
          <w:t>-</w:t>
        </w:r>
      </w:ins>
      <w:r w:rsidRPr="00AC75AE">
        <w:rPr>
          <w:rFonts w:asciiTheme="minorBidi" w:hAnsiTheme="minorBidi"/>
          <w:color w:val="000000"/>
          <w:sz w:val="28"/>
          <w:szCs w:val="28"/>
          <w:shd w:val="clear" w:color="auto" w:fill="FFFFFF"/>
          <w:rtl/>
          <w:lang w:bidi="he-IL"/>
          <w:rPrChange w:id="1697" w:author="Avi Staiman" w:date="2021-07-06T17:06:00Z">
            <w:rPr>
              <w:rFonts w:ascii="David" w:hAnsi="David" w:cs="David"/>
              <w:color w:val="000000"/>
              <w:sz w:val="24"/>
              <w:szCs w:val="24"/>
              <w:shd w:val="clear" w:color="auto" w:fill="FFFFFF"/>
              <w:rtl/>
              <w:lang w:bidi="he-IL"/>
            </w:rPr>
          </w:rPrChange>
        </w:rPr>
        <w:t>יֹאמְרוּ בְנֵיכֶם מָחָר לְבָנֵינוּ</w:t>
      </w:r>
      <w:r w:rsidRPr="00AC75AE">
        <w:rPr>
          <w:rFonts w:asciiTheme="minorBidi" w:hAnsiTheme="minorBidi"/>
          <w:color w:val="000000"/>
          <w:sz w:val="28"/>
          <w:szCs w:val="28"/>
          <w:shd w:val="clear" w:color="auto" w:fill="FFFFFF"/>
          <w:rtl/>
          <w:rPrChange w:id="1698" w:author="Avi Staiman" w:date="2021-07-06T17:06:00Z">
            <w:rPr>
              <w:rFonts w:ascii="David" w:hAnsi="David" w:cs="David"/>
              <w:color w:val="000000"/>
              <w:sz w:val="24"/>
              <w:szCs w:val="24"/>
              <w:shd w:val="clear" w:color="auto" w:fill="FFFFFF"/>
              <w:rtl/>
            </w:rPr>
          </w:rPrChange>
        </w:rPr>
        <w:t xml:space="preserve">, </w:t>
      </w:r>
      <w:r w:rsidRPr="00AC75AE">
        <w:rPr>
          <w:rFonts w:asciiTheme="minorBidi" w:hAnsiTheme="minorBidi"/>
          <w:color w:val="000000"/>
          <w:sz w:val="28"/>
          <w:szCs w:val="28"/>
          <w:shd w:val="clear" w:color="auto" w:fill="FFFFFF"/>
          <w:rtl/>
          <w:lang w:bidi="he-IL"/>
          <w:rPrChange w:id="1699" w:author="Avi Staiman" w:date="2021-07-06T17:06:00Z">
            <w:rPr>
              <w:rFonts w:ascii="David" w:hAnsi="David" w:cs="David"/>
              <w:color w:val="000000"/>
              <w:sz w:val="24"/>
              <w:szCs w:val="24"/>
              <w:shd w:val="clear" w:color="auto" w:fill="FFFFFF"/>
              <w:rtl/>
              <w:lang w:bidi="he-IL"/>
            </w:rPr>
          </w:rPrChange>
        </w:rPr>
        <w:t>אֵין</w:t>
      </w:r>
      <w:del w:id="1700" w:author="Avi Staiman" w:date="2021-07-06T17:06:00Z">
        <w:r w:rsidR="0081108C">
          <w:rPr>
            <w:rFonts w:ascii="David" w:hAnsi="David" w:cs="Times New Roman"/>
            <w:color w:val="000000"/>
            <w:sz w:val="24"/>
            <w:szCs w:val="24"/>
            <w:shd w:val="clear" w:color="auto" w:fill="FFFFFF"/>
            <w:rtl/>
          </w:rPr>
          <w:delText>–</w:delText>
        </w:r>
      </w:del>
      <w:ins w:id="1701" w:author="Avi Staiman" w:date="2021-07-06T17:06:00Z">
        <w:r w:rsidRPr="00AC75AE">
          <w:rPr>
            <w:rFonts w:asciiTheme="minorBidi" w:hAnsiTheme="minorBidi"/>
            <w:color w:val="000000"/>
            <w:sz w:val="28"/>
            <w:szCs w:val="28"/>
            <w:shd w:val="clear" w:color="auto" w:fill="FFFFFF"/>
            <w:rtl/>
          </w:rPr>
          <w:t>-</w:t>
        </w:r>
      </w:ins>
      <w:r w:rsidRPr="00AC75AE">
        <w:rPr>
          <w:rFonts w:asciiTheme="minorBidi" w:hAnsiTheme="minorBidi"/>
          <w:color w:val="000000"/>
          <w:sz w:val="28"/>
          <w:szCs w:val="28"/>
          <w:shd w:val="clear" w:color="auto" w:fill="FFFFFF"/>
          <w:rtl/>
          <w:lang w:bidi="he-IL"/>
          <w:rPrChange w:id="1702" w:author="Avi Staiman" w:date="2021-07-06T17:06:00Z">
            <w:rPr>
              <w:rFonts w:ascii="David" w:hAnsi="David" w:cs="David"/>
              <w:color w:val="000000"/>
              <w:sz w:val="24"/>
              <w:szCs w:val="24"/>
              <w:shd w:val="clear" w:color="auto" w:fill="FFFFFF"/>
              <w:rtl/>
              <w:lang w:bidi="he-IL"/>
            </w:rPr>
          </w:rPrChange>
        </w:rPr>
        <w:t>לָכֶם חֵלֶק בַּיהוָה</w:t>
      </w:r>
      <w:r w:rsidRPr="00AC75AE">
        <w:rPr>
          <w:rFonts w:asciiTheme="minorBidi" w:hAnsiTheme="minorBidi" w:hint="cs"/>
          <w:color w:val="000000"/>
          <w:sz w:val="28"/>
          <w:szCs w:val="28"/>
          <w:shd w:val="clear" w:color="auto" w:fill="FFFFFF"/>
          <w:rtl/>
          <w:lang w:bidi="he-IL"/>
          <w:rPrChange w:id="1703" w:author="Avi Staiman" w:date="2021-07-06T17:06:00Z">
            <w:rPr>
              <w:rFonts w:ascii="David" w:hAnsi="David" w:cs="David" w:hint="cs"/>
              <w:color w:val="000000"/>
              <w:sz w:val="24"/>
              <w:szCs w:val="24"/>
              <w:shd w:val="clear" w:color="auto" w:fill="FFFFFF"/>
              <w:rtl/>
              <w:lang w:bidi="he-IL"/>
            </w:rPr>
          </w:rPrChange>
        </w:rPr>
        <w:t>.</w:t>
      </w:r>
      <w:r>
        <w:rPr>
          <w:rFonts w:asciiTheme="minorBidi" w:hAnsiTheme="minorBidi" w:hint="cs"/>
          <w:b/>
          <w:bCs/>
          <w:color w:val="000000"/>
          <w:sz w:val="28"/>
          <w:szCs w:val="28"/>
          <w:shd w:val="clear" w:color="auto" w:fill="FFFFFF"/>
          <w:rtl/>
          <w:lang w:bidi="he-IL"/>
          <w:rPrChange w:id="1704" w:author="Avi Staiman" w:date="2021-07-06T17:06:00Z">
            <w:rPr>
              <w:rFonts w:ascii="David" w:hAnsi="David" w:cs="David" w:hint="cs"/>
              <w:b/>
              <w:bCs/>
              <w:color w:val="000000"/>
              <w:sz w:val="24"/>
              <w:szCs w:val="24"/>
              <w:shd w:val="clear" w:color="auto" w:fill="FFFFFF"/>
              <w:rtl/>
              <w:lang w:bidi="he-IL"/>
            </w:rPr>
          </w:rPrChange>
        </w:rPr>
        <w:t xml:space="preserve"> </w:t>
      </w:r>
      <w:ins w:id="1705" w:author="Avi Staiman" w:date="2021-07-06T17:06:00Z">
        <w:r w:rsidR="00BD6332">
          <w:rPr>
            <w:rFonts w:asciiTheme="minorBidi" w:hAnsiTheme="minorBidi" w:hint="cs"/>
            <w:b/>
            <w:bCs/>
            <w:color w:val="000000"/>
            <w:sz w:val="28"/>
            <w:szCs w:val="28"/>
            <w:shd w:val="clear" w:color="auto" w:fill="FFFFFF"/>
            <w:rtl/>
            <w:lang w:bidi="he-IL"/>
          </w:rPr>
          <w:t>[</w:t>
        </w:r>
      </w:ins>
      <w:r w:rsidRPr="005F0B15">
        <w:rPr>
          <w:rFonts w:asciiTheme="minorBidi" w:hAnsiTheme="minorBidi"/>
          <w:b/>
          <w:bCs/>
          <w:color w:val="000000"/>
          <w:sz w:val="28"/>
          <w:szCs w:val="28"/>
          <w:shd w:val="clear" w:color="auto" w:fill="FFFFFF"/>
          <w:rtl/>
          <w:lang w:bidi="he-IL"/>
          <w:rPrChange w:id="1706" w:author="Avi Staiman" w:date="2021-07-06T17:06:00Z">
            <w:rPr>
              <w:rFonts w:ascii="David" w:hAnsi="David" w:cs="David"/>
              <w:b/>
              <w:bCs/>
              <w:color w:val="000000"/>
              <w:sz w:val="24"/>
              <w:szCs w:val="24"/>
              <w:shd w:val="clear" w:color="auto" w:fill="FFFFFF"/>
              <w:rtl/>
              <w:lang w:bidi="he-IL"/>
            </w:rPr>
          </w:rPrChange>
        </w:rPr>
        <w:t>כח</w:t>
      </w:r>
      <w:r w:rsidRPr="005F0B15">
        <w:rPr>
          <w:rFonts w:asciiTheme="minorBidi" w:hAnsiTheme="minorBidi"/>
          <w:color w:val="000000"/>
          <w:sz w:val="28"/>
          <w:szCs w:val="28"/>
          <w:shd w:val="clear" w:color="auto" w:fill="FFFFFF"/>
          <w:rtl/>
          <w:rPrChange w:id="1707" w:author="Avi Staiman" w:date="2021-07-06T17:06:00Z">
            <w:rPr>
              <w:rFonts w:ascii="David" w:hAnsi="David" w:cs="David"/>
              <w:color w:val="000000"/>
              <w:sz w:val="24"/>
              <w:szCs w:val="24"/>
              <w:shd w:val="clear" w:color="auto" w:fill="FFFFFF"/>
              <w:rtl/>
            </w:rPr>
          </w:rPrChange>
        </w:rPr>
        <w:t> </w:t>
      </w:r>
      <w:r w:rsidRPr="00AC75AE">
        <w:rPr>
          <w:rFonts w:asciiTheme="minorBidi" w:hAnsiTheme="minorBidi"/>
          <w:b/>
          <w:bCs/>
          <w:color w:val="000000"/>
          <w:sz w:val="28"/>
          <w:szCs w:val="28"/>
          <w:shd w:val="clear" w:color="auto" w:fill="FFFFFF"/>
          <w:rtl/>
          <w:lang w:bidi="he-IL"/>
          <w:rPrChange w:id="1708" w:author="Avi Staiman" w:date="2021-07-06T17:06:00Z">
            <w:rPr>
              <w:rFonts w:ascii="David" w:hAnsi="David" w:cs="David"/>
              <w:b/>
              <w:bCs/>
              <w:color w:val="000000"/>
              <w:sz w:val="24"/>
              <w:szCs w:val="24"/>
              <w:shd w:val="clear" w:color="auto" w:fill="FFFFFF"/>
              <w:rtl/>
              <w:lang w:bidi="he-IL"/>
            </w:rPr>
          </w:rPrChange>
        </w:rPr>
        <w:t>וַנֹּאמֶר</w:t>
      </w:r>
      <w:del w:id="1709" w:author="Avi Staiman" w:date="2021-07-06T17:06:00Z">
        <w:r w:rsidR="0081108C">
          <w:rPr>
            <w:rFonts w:ascii="David" w:hAnsi="David" w:cs="Times New Roman"/>
            <w:b/>
            <w:bCs/>
            <w:color w:val="000000"/>
            <w:sz w:val="24"/>
            <w:szCs w:val="24"/>
            <w:shd w:val="clear" w:color="auto" w:fill="FFFFFF"/>
            <w:rtl/>
          </w:rPr>
          <w:delText>––</w:delText>
        </w:r>
      </w:del>
      <w:ins w:id="1710" w:author="Avi Staiman" w:date="2021-07-06T17:06:00Z">
        <w:r w:rsidRPr="00AC75AE">
          <w:rPr>
            <w:rFonts w:asciiTheme="minorBidi" w:hAnsiTheme="minorBidi"/>
            <w:b/>
            <w:bCs/>
            <w:color w:val="000000"/>
            <w:sz w:val="28"/>
            <w:szCs w:val="28"/>
            <w:shd w:val="clear" w:color="auto" w:fill="FFFFFF"/>
            <w:rtl/>
          </w:rPr>
          <w:t>--</w:t>
        </w:r>
      </w:ins>
      <w:r w:rsidRPr="00AC75AE">
        <w:rPr>
          <w:rFonts w:asciiTheme="minorBidi" w:hAnsiTheme="minorBidi"/>
          <w:b/>
          <w:bCs/>
          <w:color w:val="000000"/>
          <w:sz w:val="28"/>
          <w:szCs w:val="28"/>
          <w:shd w:val="clear" w:color="auto" w:fill="FFFFFF"/>
          <w:rtl/>
          <w:lang w:bidi="he-IL"/>
          <w:rPrChange w:id="1711" w:author="Avi Staiman" w:date="2021-07-06T17:06:00Z">
            <w:rPr>
              <w:rFonts w:ascii="David" w:hAnsi="David" w:cs="David"/>
              <w:b/>
              <w:bCs/>
              <w:color w:val="000000"/>
              <w:sz w:val="24"/>
              <w:szCs w:val="24"/>
              <w:shd w:val="clear" w:color="auto" w:fill="FFFFFF"/>
              <w:rtl/>
              <w:lang w:bidi="he-IL"/>
            </w:rPr>
          </w:rPrChange>
        </w:rPr>
        <w:t>וְהָיָה כִּי</w:t>
      </w:r>
      <w:del w:id="1712" w:author="Avi Staiman" w:date="2021-07-06T17:06:00Z">
        <w:r w:rsidR="0081108C">
          <w:rPr>
            <w:rFonts w:ascii="David" w:hAnsi="David" w:cs="Times New Roman"/>
            <w:b/>
            <w:bCs/>
            <w:color w:val="000000"/>
            <w:sz w:val="24"/>
            <w:szCs w:val="24"/>
            <w:shd w:val="clear" w:color="auto" w:fill="FFFFFF"/>
            <w:rtl/>
          </w:rPr>
          <w:delText>–</w:delText>
        </w:r>
      </w:del>
      <w:ins w:id="1713" w:author="Avi Staiman" w:date="2021-07-06T17:06:00Z">
        <w:r w:rsidRPr="00AC75AE">
          <w:rPr>
            <w:rFonts w:asciiTheme="minorBidi" w:hAnsiTheme="minorBidi"/>
            <w:b/>
            <w:bCs/>
            <w:color w:val="000000"/>
            <w:sz w:val="28"/>
            <w:szCs w:val="28"/>
            <w:shd w:val="clear" w:color="auto" w:fill="FFFFFF"/>
            <w:rtl/>
          </w:rPr>
          <w:t>-</w:t>
        </w:r>
      </w:ins>
      <w:r w:rsidRPr="00AC75AE">
        <w:rPr>
          <w:rFonts w:asciiTheme="minorBidi" w:hAnsiTheme="minorBidi"/>
          <w:b/>
          <w:bCs/>
          <w:color w:val="000000"/>
          <w:sz w:val="28"/>
          <w:szCs w:val="28"/>
          <w:shd w:val="clear" w:color="auto" w:fill="FFFFFF"/>
          <w:rtl/>
          <w:lang w:bidi="he-IL"/>
          <w:rPrChange w:id="1714" w:author="Avi Staiman" w:date="2021-07-06T17:06:00Z">
            <w:rPr>
              <w:rFonts w:ascii="David" w:hAnsi="David" w:cs="David"/>
              <w:b/>
              <w:bCs/>
              <w:color w:val="000000"/>
              <w:sz w:val="24"/>
              <w:szCs w:val="24"/>
              <w:shd w:val="clear" w:color="auto" w:fill="FFFFFF"/>
              <w:rtl/>
              <w:lang w:bidi="he-IL"/>
            </w:rPr>
          </w:rPrChange>
        </w:rPr>
        <w:t>יֹאמְרוּ אֵלֵינוּ וְאֶל</w:t>
      </w:r>
      <w:del w:id="1715" w:author="Avi Staiman" w:date="2021-07-06T17:06:00Z">
        <w:r w:rsidR="0081108C">
          <w:rPr>
            <w:rFonts w:ascii="David" w:hAnsi="David" w:cs="Times New Roman"/>
            <w:b/>
            <w:bCs/>
            <w:color w:val="000000"/>
            <w:sz w:val="24"/>
            <w:szCs w:val="24"/>
            <w:shd w:val="clear" w:color="auto" w:fill="FFFFFF"/>
            <w:rtl/>
          </w:rPr>
          <w:delText>–</w:delText>
        </w:r>
      </w:del>
      <w:ins w:id="1716" w:author="Avi Staiman" w:date="2021-07-06T17:06:00Z">
        <w:r w:rsidRPr="00AC75AE">
          <w:rPr>
            <w:rFonts w:asciiTheme="minorBidi" w:hAnsiTheme="minorBidi"/>
            <w:b/>
            <w:bCs/>
            <w:color w:val="000000"/>
            <w:sz w:val="28"/>
            <w:szCs w:val="28"/>
            <w:shd w:val="clear" w:color="auto" w:fill="FFFFFF"/>
            <w:rtl/>
          </w:rPr>
          <w:t>-</w:t>
        </w:r>
      </w:ins>
      <w:r w:rsidRPr="00AC75AE">
        <w:rPr>
          <w:rFonts w:asciiTheme="minorBidi" w:hAnsiTheme="minorBidi"/>
          <w:b/>
          <w:bCs/>
          <w:color w:val="000000"/>
          <w:sz w:val="28"/>
          <w:szCs w:val="28"/>
          <w:shd w:val="clear" w:color="auto" w:fill="FFFFFF"/>
          <w:rtl/>
          <w:lang w:bidi="he-IL"/>
          <w:rPrChange w:id="1717" w:author="Avi Staiman" w:date="2021-07-06T17:06:00Z">
            <w:rPr>
              <w:rFonts w:ascii="David" w:hAnsi="David" w:cs="David"/>
              <w:b/>
              <w:bCs/>
              <w:color w:val="000000"/>
              <w:sz w:val="24"/>
              <w:szCs w:val="24"/>
              <w:shd w:val="clear" w:color="auto" w:fill="FFFFFF"/>
              <w:rtl/>
              <w:lang w:bidi="he-IL"/>
            </w:rPr>
          </w:rPrChange>
        </w:rPr>
        <w:t>דֹּרֹתֵינוּ</w:t>
      </w:r>
      <w:r w:rsidRPr="00AC75AE">
        <w:rPr>
          <w:rFonts w:asciiTheme="minorBidi" w:hAnsiTheme="minorBidi"/>
          <w:b/>
          <w:sz w:val="28"/>
          <w:shd w:val="clear" w:color="auto" w:fill="FFFFFF"/>
          <w:rPrChange w:id="1718" w:author="Avi Staiman" w:date="2021-07-06T17:06:00Z">
            <w:rPr>
              <w:rFonts w:ascii="David" w:hAnsi="David"/>
              <w:b/>
              <w:sz w:val="24"/>
              <w:shd w:val="clear" w:color="auto" w:fill="FFFFFF"/>
            </w:rPr>
          </w:rPrChange>
        </w:rPr>
        <w:t>, </w:t>
      </w:r>
      <w:r w:rsidRPr="00AC75AE">
        <w:rPr>
          <w:rStyle w:val="x"/>
          <w:rFonts w:asciiTheme="minorBidi" w:hAnsiTheme="minorBidi"/>
          <w:b/>
          <w:bCs/>
          <w:sz w:val="28"/>
          <w:szCs w:val="28"/>
          <w:shd w:val="clear" w:color="auto" w:fill="FFFFFF"/>
          <w:rtl/>
          <w:lang w:bidi="he-IL"/>
          <w:rPrChange w:id="1719" w:author="Avi Staiman" w:date="2021-07-06T17:06:00Z">
            <w:rPr>
              <w:rStyle w:val="x"/>
              <w:rFonts w:ascii="David" w:hAnsi="David" w:cs="David"/>
              <w:b/>
              <w:bCs/>
              <w:sz w:val="24"/>
              <w:szCs w:val="24"/>
              <w:shd w:val="clear" w:color="auto" w:fill="FFFFFF"/>
              <w:rtl/>
              <w:lang w:bidi="he-IL"/>
            </w:rPr>
          </w:rPrChange>
        </w:rPr>
        <w:t>מָחָר</w:t>
      </w:r>
      <w:r w:rsidRPr="00AC75AE">
        <w:rPr>
          <w:rFonts w:asciiTheme="minorBidi" w:hAnsiTheme="minorBidi"/>
          <w:b/>
          <w:sz w:val="28"/>
          <w:shd w:val="clear" w:color="auto" w:fill="FFFFFF"/>
          <w:rPrChange w:id="1720" w:author="Avi Staiman" w:date="2021-07-06T17:06:00Z">
            <w:rPr>
              <w:rFonts w:ascii="David" w:hAnsi="David"/>
              <w:b/>
              <w:sz w:val="24"/>
              <w:shd w:val="clear" w:color="auto" w:fill="FFFFFF"/>
            </w:rPr>
          </w:rPrChange>
        </w:rPr>
        <w:t>; </w:t>
      </w:r>
      <w:r w:rsidRPr="00AC75AE">
        <w:rPr>
          <w:rStyle w:val="x"/>
          <w:rFonts w:asciiTheme="minorBidi" w:hAnsiTheme="minorBidi"/>
          <w:b/>
          <w:bCs/>
          <w:sz w:val="28"/>
          <w:szCs w:val="28"/>
          <w:shd w:val="clear" w:color="auto" w:fill="FFFFFF"/>
          <w:rtl/>
          <w:lang w:bidi="he-IL"/>
          <w:rPrChange w:id="1721" w:author="Avi Staiman" w:date="2021-07-06T17:06:00Z">
            <w:rPr>
              <w:rStyle w:val="x"/>
              <w:rFonts w:ascii="David" w:hAnsi="David" w:cs="David"/>
              <w:b/>
              <w:bCs/>
              <w:sz w:val="24"/>
              <w:szCs w:val="24"/>
              <w:shd w:val="clear" w:color="auto" w:fill="FFFFFF"/>
              <w:rtl/>
              <w:lang w:bidi="he-IL"/>
            </w:rPr>
          </w:rPrChange>
        </w:rPr>
        <w:t>וְאָמַרְנו</w:t>
      </w:r>
      <w:r w:rsidRPr="00AC75AE">
        <w:rPr>
          <w:rStyle w:val="x"/>
          <w:rFonts w:asciiTheme="minorBidi" w:hAnsiTheme="minorBidi"/>
          <w:b/>
          <w:bCs/>
          <w:color w:val="990099"/>
          <w:sz w:val="28"/>
          <w:szCs w:val="28"/>
          <w:shd w:val="clear" w:color="auto" w:fill="FFFFFF"/>
          <w:rtl/>
          <w:lang w:bidi="he-IL"/>
          <w:rPrChange w:id="1722" w:author="Avi Staiman" w:date="2021-07-06T17:06:00Z">
            <w:rPr>
              <w:rStyle w:val="x"/>
              <w:rFonts w:ascii="David" w:hAnsi="David" w:cs="David"/>
              <w:b/>
              <w:bCs/>
              <w:color w:val="990099"/>
              <w:sz w:val="24"/>
              <w:szCs w:val="24"/>
              <w:shd w:val="clear" w:color="auto" w:fill="FFFFFF"/>
              <w:rtl/>
              <w:lang w:bidi="he-IL"/>
            </w:rPr>
          </w:rPrChange>
        </w:rPr>
        <w:t>ּ</w:t>
      </w:r>
      <w:r w:rsidRPr="00AC75AE">
        <w:rPr>
          <w:rFonts w:asciiTheme="minorBidi" w:hAnsiTheme="minorBidi"/>
          <w:b/>
          <w:bCs/>
          <w:color w:val="000000"/>
          <w:sz w:val="28"/>
          <w:szCs w:val="28"/>
          <w:shd w:val="clear" w:color="auto" w:fill="FFFFFF"/>
          <w:rtl/>
          <w:rPrChange w:id="1723" w:author="Avi Staiman" w:date="2021-07-06T17:06:00Z">
            <w:rPr>
              <w:rFonts w:ascii="David" w:hAnsi="David" w:cs="David"/>
              <w:b/>
              <w:bCs/>
              <w:color w:val="000000"/>
              <w:sz w:val="24"/>
              <w:szCs w:val="24"/>
              <w:shd w:val="clear" w:color="auto" w:fill="FFFFFF"/>
              <w:rtl/>
            </w:rPr>
          </w:rPrChange>
        </w:rPr>
        <w:t> </w:t>
      </w:r>
      <w:r w:rsidRPr="00AC75AE">
        <w:rPr>
          <w:rFonts w:asciiTheme="minorBidi" w:hAnsiTheme="minorBidi"/>
          <w:b/>
          <w:bCs/>
          <w:color w:val="000000"/>
          <w:sz w:val="28"/>
          <w:szCs w:val="28"/>
          <w:shd w:val="clear" w:color="auto" w:fill="FFFFFF"/>
          <w:rtl/>
          <w:lang w:bidi="he-IL"/>
          <w:rPrChange w:id="1724" w:author="Avi Staiman" w:date="2021-07-06T17:06:00Z">
            <w:rPr>
              <w:rFonts w:ascii="David" w:hAnsi="David" w:cs="David"/>
              <w:b/>
              <w:bCs/>
              <w:color w:val="000000"/>
              <w:sz w:val="24"/>
              <w:szCs w:val="24"/>
              <w:shd w:val="clear" w:color="auto" w:fill="FFFFFF"/>
              <w:rtl/>
              <w:lang w:bidi="he-IL"/>
            </w:rPr>
          </w:rPrChange>
        </w:rPr>
        <w:t>רְאוּ אֶת</w:t>
      </w:r>
      <w:del w:id="1725" w:author="Avi Staiman" w:date="2021-07-06T17:06:00Z">
        <w:r w:rsidR="0081108C">
          <w:rPr>
            <w:rFonts w:ascii="David" w:hAnsi="David" w:cs="Times New Roman"/>
            <w:b/>
            <w:bCs/>
            <w:color w:val="000000"/>
            <w:sz w:val="24"/>
            <w:szCs w:val="24"/>
            <w:shd w:val="clear" w:color="auto" w:fill="FFFFFF"/>
            <w:rtl/>
          </w:rPr>
          <w:delText>–</w:delText>
        </w:r>
      </w:del>
      <w:ins w:id="1726" w:author="Avi Staiman" w:date="2021-07-06T17:06:00Z">
        <w:r w:rsidRPr="00AC75AE">
          <w:rPr>
            <w:rFonts w:asciiTheme="minorBidi" w:hAnsiTheme="minorBidi"/>
            <w:b/>
            <w:bCs/>
            <w:color w:val="000000"/>
            <w:sz w:val="28"/>
            <w:szCs w:val="28"/>
            <w:shd w:val="clear" w:color="auto" w:fill="FFFFFF"/>
            <w:rtl/>
          </w:rPr>
          <w:t>-</w:t>
        </w:r>
      </w:ins>
      <w:r w:rsidRPr="00AC75AE">
        <w:rPr>
          <w:rFonts w:asciiTheme="minorBidi" w:hAnsiTheme="minorBidi"/>
          <w:b/>
          <w:bCs/>
          <w:color w:val="000000"/>
          <w:sz w:val="28"/>
          <w:szCs w:val="28"/>
          <w:shd w:val="clear" w:color="auto" w:fill="FFFFFF"/>
          <w:rtl/>
          <w:lang w:bidi="he-IL"/>
          <w:rPrChange w:id="1727" w:author="Avi Staiman" w:date="2021-07-06T17:06:00Z">
            <w:rPr>
              <w:rFonts w:ascii="David" w:hAnsi="David" w:cs="David"/>
              <w:b/>
              <w:bCs/>
              <w:color w:val="000000"/>
              <w:sz w:val="24"/>
              <w:szCs w:val="24"/>
              <w:shd w:val="clear" w:color="auto" w:fill="FFFFFF"/>
              <w:rtl/>
              <w:lang w:bidi="he-IL"/>
            </w:rPr>
          </w:rPrChange>
        </w:rPr>
        <w:t>תַּבְנִית מִזְבַּח יְהוָה אֲשֶׁר</w:t>
      </w:r>
      <w:del w:id="1728" w:author="Avi Staiman" w:date="2021-07-06T17:06:00Z">
        <w:r w:rsidR="0081108C">
          <w:rPr>
            <w:rFonts w:ascii="David" w:hAnsi="David" w:cs="Times New Roman"/>
            <w:b/>
            <w:bCs/>
            <w:color w:val="000000"/>
            <w:sz w:val="24"/>
            <w:szCs w:val="24"/>
            <w:shd w:val="clear" w:color="auto" w:fill="FFFFFF"/>
            <w:rtl/>
          </w:rPr>
          <w:delText>–</w:delText>
        </w:r>
      </w:del>
      <w:ins w:id="1729" w:author="Avi Staiman" w:date="2021-07-06T17:06:00Z">
        <w:r w:rsidRPr="00AC75AE">
          <w:rPr>
            <w:rFonts w:asciiTheme="minorBidi" w:hAnsiTheme="minorBidi"/>
            <w:b/>
            <w:bCs/>
            <w:color w:val="000000"/>
            <w:sz w:val="28"/>
            <w:szCs w:val="28"/>
            <w:shd w:val="clear" w:color="auto" w:fill="FFFFFF"/>
            <w:rtl/>
          </w:rPr>
          <w:t>-</w:t>
        </w:r>
      </w:ins>
      <w:r w:rsidRPr="00AC75AE">
        <w:rPr>
          <w:rFonts w:asciiTheme="minorBidi" w:hAnsiTheme="minorBidi"/>
          <w:b/>
          <w:bCs/>
          <w:color w:val="000000"/>
          <w:sz w:val="28"/>
          <w:szCs w:val="28"/>
          <w:shd w:val="clear" w:color="auto" w:fill="FFFFFF"/>
          <w:rtl/>
          <w:lang w:bidi="he-IL"/>
          <w:rPrChange w:id="1730" w:author="Avi Staiman" w:date="2021-07-06T17:06:00Z">
            <w:rPr>
              <w:rFonts w:ascii="David" w:hAnsi="David" w:cs="David"/>
              <w:b/>
              <w:bCs/>
              <w:color w:val="000000"/>
              <w:sz w:val="24"/>
              <w:szCs w:val="24"/>
              <w:shd w:val="clear" w:color="auto" w:fill="FFFFFF"/>
              <w:rtl/>
              <w:lang w:bidi="he-IL"/>
            </w:rPr>
          </w:rPrChange>
        </w:rPr>
        <w:t>עָשׂוּ אֲבוֹתֵינוּ</w:t>
      </w:r>
      <w:r w:rsidRPr="00AC75AE">
        <w:rPr>
          <w:rFonts w:asciiTheme="minorBidi" w:hAnsiTheme="minorBidi"/>
          <w:b/>
          <w:bCs/>
          <w:color w:val="000000"/>
          <w:sz w:val="28"/>
          <w:szCs w:val="28"/>
          <w:shd w:val="clear" w:color="auto" w:fill="FFFFFF"/>
          <w:rtl/>
          <w:rPrChange w:id="1731" w:author="Avi Staiman" w:date="2021-07-06T17:06:00Z">
            <w:rPr>
              <w:rFonts w:ascii="David" w:hAnsi="David" w:cs="David"/>
              <w:b/>
              <w:bCs/>
              <w:color w:val="000000"/>
              <w:sz w:val="24"/>
              <w:szCs w:val="24"/>
              <w:shd w:val="clear" w:color="auto" w:fill="FFFFFF"/>
              <w:rtl/>
            </w:rPr>
          </w:rPrChange>
        </w:rPr>
        <w:t xml:space="preserve">, </w:t>
      </w:r>
      <w:r w:rsidRPr="00AC75AE">
        <w:rPr>
          <w:rFonts w:asciiTheme="minorBidi" w:hAnsiTheme="minorBidi"/>
          <w:b/>
          <w:bCs/>
          <w:color w:val="000000"/>
          <w:sz w:val="28"/>
          <w:szCs w:val="28"/>
          <w:shd w:val="clear" w:color="auto" w:fill="FFFFFF"/>
          <w:rtl/>
          <w:lang w:bidi="he-IL"/>
          <w:rPrChange w:id="1732" w:author="Avi Staiman" w:date="2021-07-06T17:06:00Z">
            <w:rPr>
              <w:rFonts w:ascii="David" w:hAnsi="David" w:cs="David"/>
              <w:b/>
              <w:bCs/>
              <w:color w:val="000000"/>
              <w:sz w:val="24"/>
              <w:szCs w:val="24"/>
              <w:shd w:val="clear" w:color="auto" w:fill="FFFFFF"/>
              <w:rtl/>
              <w:lang w:bidi="he-IL"/>
            </w:rPr>
          </w:rPrChange>
        </w:rPr>
        <w:t>לֹא לְעוֹלָה וְלֹא לְזֶבַח</w:t>
      </w:r>
      <w:del w:id="1733" w:author="Avi Staiman" w:date="2021-07-06T17:06:00Z">
        <w:r w:rsidR="0081108C">
          <w:rPr>
            <w:rFonts w:ascii="David" w:hAnsi="David" w:cs="David"/>
            <w:b/>
            <w:bCs/>
            <w:sz w:val="24"/>
            <w:szCs w:val="24"/>
            <w:shd w:val="clear" w:color="auto" w:fill="FFFFFF"/>
          </w:rPr>
          <w:delText>–</w:delText>
        </w:r>
        <w:r w:rsidR="0081108C">
          <w:rPr>
            <w:rFonts w:ascii="David" w:hAnsi="David" w:cs="Times New Roman"/>
            <w:b/>
            <w:bCs/>
            <w:sz w:val="24"/>
            <w:szCs w:val="24"/>
            <w:shd w:val="clear" w:color="auto" w:fill="FFFFFF"/>
            <w:rtl/>
          </w:rPr>
          <w:delText>–</w:delText>
        </w:r>
      </w:del>
      <w:ins w:id="1734" w:author="Avi Staiman" w:date="2021-07-06T17:06:00Z">
        <w:r w:rsidRPr="00AC75AE">
          <w:rPr>
            <w:rFonts w:asciiTheme="minorBidi" w:hAnsiTheme="minorBidi"/>
            <w:b/>
            <w:bCs/>
            <w:sz w:val="28"/>
            <w:szCs w:val="28"/>
            <w:shd w:val="clear" w:color="auto" w:fill="FFFFFF"/>
          </w:rPr>
          <w:t>--</w:t>
        </w:r>
      </w:ins>
      <w:r w:rsidRPr="00AC75AE">
        <w:rPr>
          <w:rStyle w:val="x"/>
          <w:rFonts w:asciiTheme="minorBidi" w:hAnsiTheme="minorBidi"/>
          <w:b/>
          <w:bCs/>
          <w:sz w:val="28"/>
          <w:szCs w:val="28"/>
          <w:shd w:val="clear" w:color="auto" w:fill="FFFFFF"/>
          <w:rtl/>
          <w:lang w:bidi="he-IL"/>
          <w:rPrChange w:id="1735" w:author="Avi Staiman" w:date="2021-07-06T17:06:00Z">
            <w:rPr>
              <w:rStyle w:val="x"/>
              <w:rFonts w:ascii="David" w:hAnsi="David" w:cs="David"/>
              <w:b/>
              <w:bCs/>
              <w:sz w:val="24"/>
              <w:szCs w:val="24"/>
              <w:shd w:val="clear" w:color="auto" w:fill="FFFFFF"/>
              <w:rtl/>
              <w:lang w:bidi="he-IL"/>
            </w:rPr>
          </w:rPrChange>
        </w:rPr>
        <w:t>כִּי</w:t>
      </w:r>
      <w:del w:id="1736" w:author="Avi Staiman" w:date="2021-07-06T17:06:00Z">
        <w:r w:rsidR="0081108C">
          <w:rPr>
            <w:rFonts w:ascii="David" w:hAnsi="David" w:cs="Times New Roman"/>
            <w:b/>
            <w:bCs/>
            <w:color w:val="000000"/>
            <w:sz w:val="24"/>
            <w:szCs w:val="24"/>
            <w:shd w:val="clear" w:color="auto" w:fill="FFFFFF"/>
            <w:rtl/>
          </w:rPr>
          <w:delText>–</w:delText>
        </w:r>
      </w:del>
      <w:ins w:id="1737" w:author="Avi Staiman" w:date="2021-07-06T17:06:00Z">
        <w:r w:rsidRPr="00AC75AE">
          <w:rPr>
            <w:rFonts w:asciiTheme="minorBidi" w:hAnsiTheme="minorBidi"/>
            <w:b/>
            <w:bCs/>
            <w:color w:val="000000"/>
            <w:sz w:val="28"/>
            <w:szCs w:val="28"/>
            <w:shd w:val="clear" w:color="auto" w:fill="FFFFFF"/>
          </w:rPr>
          <w:t>-</w:t>
        </w:r>
      </w:ins>
      <w:r w:rsidRPr="00AC75AE">
        <w:rPr>
          <w:rFonts w:asciiTheme="minorBidi" w:hAnsiTheme="minorBidi"/>
          <w:b/>
          <w:bCs/>
          <w:color w:val="000000"/>
          <w:sz w:val="28"/>
          <w:szCs w:val="28"/>
          <w:shd w:val="clear" w:color="auto" w:fill="FFFFFF"/>
          <w:rtl/>
          <w:lang w:bidi="he-IL"/>
          <w:rPrChange w:id="1738" w:author="Avi Staiman" w:date="2021-07-06T17:06:00Z">
            <w:rPr>
              <w:rFonts w:ascii="David" w:hAnsi="David" w:cs="David"/>
              <w:b/>
              <w:bCs/>
              <w:color w:val="000000"/>
              <w:sz w:val="24"/>
              <w:szCs w:val="24"/>
              <w:shd w:val="clear" w:color="auto" w:fill="FFFFFF"/>
              <w:rtl/>
              <w:lang w:bidi="he-IL"/>
            </w:rPr>
          </w:rPrChange>
        </w:rPr>
        <w:t>עֵד הוּא</w:t>
      </w:r>
      <w:r w:rsidRPr="00AC75AE">
        <w:rPr>
          <w:rFonts w:asciiTheme="minorBidi" w:hAnsiTheme="minorBidi"/>
          <w:b/>
          <w:bCs/>
          <w:color w:val="000000"/>
          <w:sz w:val="28"/>
          <w:szCs w:val="28"/>
          <w:shd w:val="clear" w:color="auto" w:fill="FFFFFF"/>
          <w:rtl/>
          <w:rPrChange w:id="1739" w:author="Avi Staiman" w:date="2021-07-06T17:06:00Z">
            <w:rPr>
              <w:rFonts w:ascii="David" w:hAnsi="David" w:cs="David"/>
              <w:b/>
              <w:bCs/>
              <w:color w:val="000000"/>
              <w:sz w:val="24"/>
              <w:szCs w:val="24"/>
              <w:shd w:val="clear" w:color="auto" w:fill="FFFFFF"/>
              <w:rtl/>
            </w:rPr>
          </w:rPrChange>
        </w:rPr>
        <w:t xml:space="preserve">, </w:t>
      </w:r>
      <w:r w:rsidRPr="00AC75AE">
        <w:rPr>
          <w:rFonts w:asciiTheme="minorBidi" w:hAnsiTheme="minorBidi"/>
          <w:b/>
          <w:bCs/>
          <w:color w:val="000000"/>
          <w:sz w:val="28"/>
          <w:szCs w:val="28"/>
          <w:shd w:val="clear" w:color="auto" w:fill="FFFFFF"/>
          <w:rtl/>
          <w:lang w:bidi="he-IL"/>
          <w:rPrChange w:id="1740" w:author="Avi Staiman" w:date="2021-07-06T17:06:00Z">
            <w:rPr>
              <w:rFonts w:ascii="David" w:hAnsi="David" w:cs="David"/>
              <w:b/>
              <w:bCs/>
              <w:color w:val="000000"/>
              <w:sz w:val="24"/>
              <w:szCs w:val="24"/>
              <w:shd w:val="clear" w:color="auto" w:fill="FFFFFF"/>
              <w:rtl/>
              <w:lang w:bidi="he-IL"/>
            </w:rPr>
          </w:rPrChange>
        </w:rPr>
        <w:t>בֵּינֵינוּ וּבֵינֵיכֶם</w:t>
      </w:r>
      <w:r w:rsidRPr="00AC75AE">
        <w:rPr>
          <w:rFonts w:asciiTheme="minorBidi" w:hAnsiTheme="minorBidi"/>
          <w:b/>
          <w:color w:val="000000"/>
          <w:sz w:val="28"/>
          <w:shd w:val="clear" w:color="auto" w:fill="FFFFFF"/>
          <w:rPrChange w:id="1741" w:author="Avi Staiman" w:date="2021-07-06T17:06:00Z">
            <w:rPr>
              <w:rFonts w:ascii="David" w:hAnsi="David"/>
              <w:b/>
              <w:color w:val="000000"/>
              <w:sz w:val="24"/>
              <w:shd w:val="clear" w:color="auto" w:fill="FFFFFF"/>
            </w:rPr>
          </w:rPrChange>
        </w:rPr>
        <w:t>.</w:t>
      </w:r>
      <w:r w:rsidRPr="00AC75AE">
        <w:rPr>
          <w:rFonts w:asciiTheme="minorBidi" w:hAnsiTheme="minorBidi" w:hint="cs"/>
          <w:b/>
          <w:bCs/>
          <w:color w:val="000000"/>
          <w:sz w:val="28"/>
          <w:szCs w:val="28"/>
          <w:shd w:val="clear" w:color="auto" w:fill="FFFFFF"/>
          <w:rtl/>
          <w:lang w:bidi="he-IL"/>
          <w:rPrChange w:id="1742" w:author="Avi Staiman" w:date="2021-07-06T17:06:00Z">
            <w:rPr>
              <w:rFonts w:ascii="David" w:hAnsi="David" w:cs="David" w:hint="cs"/>
              <w:b/>
              <w:bCs/>
              <w:color w:val="000000"/>
              <w:sz w:val="24"/>
              <w:szCs w:val="24"/>
              <w:shd w:val="clear" w:color="auto" w:fill="FFFFFF"/>
              <w:rtl/>
              <w:lang w:bidi="he-IL"/>
            </w:rPr>
          </w:rPrChange>
        </w:rPr>
        <w:t xml:space="preserve"> </w:t>
      </w:r>
      <w:ins w:id="1743" w:author="Avi Staiman" w:date="2021-07-06T17:06:00Z">
        <w:r w:rsidRPr="00AC75AE">
          <w:rPr>
            <w:rFonts w:asciiTheme="minorBidi" w:hAnsiTheme="minorBidi"/>
            <w:b/>
            <w:bCs/>
            <w:color w:val="202122"/>
            <w:sz w:val="28"/>
            <w:szCs w:val="28"/>
            <w:shd w:val="clear" w:color="auto" w:fill="FFFFFF"/>
          </w:rPr>
          <w:t> </w:t>
        </w:r>
      </w:ins>
      <w:r w:rsidR="0080727D">
        <w:fldChar w:fldCharType="begin"/>
      </w:r>
      <w:r w:rsidR="0080727D">
        <w:rPr>
          <w:rPrChange w:id="1744" w:author="Avi Staiman" w:date="2021-07-06T17:06:00Z">
            <w:rPr>
              <w:rFonts w:ascii="David" w:hAnsi="David"/>
            </w:rPr>
          </w:rPrChange>
        </w:rPr>
        <w:instrText xml:space="preserve"> HYPERLINK "https://he.wikisource.org/wiki/%D7%A7%D7%98%D7%92%D7%95%D7%A8%D7%99%D7%94:%D7%99%D7%94%D7%95%D7%A9%D7%A2_%D7%9B%D7%91_%D7%9B%D7%98" \o "</w:instrText>
      </w:r>
      <w:r w:rsidR="0080727D">
        <w:rPr>
          <w:rtl/>
          <w:lang w:bidi="he-IL"/>
          <w:rPrChange w:id="1745" w:author="Avi Staiman" w:date="2021-07-06T17:06:00Z">
            <w:rPr>
              <w:rFonts w:ascii="David" w:hAnsi="David" w:cs="David"/>
              <w:rtl/>
              <w:lang w:bidi="he-IL"/>
            </w:rPr>
          </w:rPrChange>
        </w:rPr>
        <w:instrText>קטגוריה:יהושע כב כט</w:instrText>
      </w:r>
      <w:r w:rsidR="0080727D">
        <w:rPr>
          <w:rPrChange w:id="1746" w:author="Avi Staiman" w:date="2021-07-06T17:06:00Z">
            <w:rPr>
              <w:rFonts w:ascii="David" w:hAnsi="David"/>
            </w:rPr>
          </w:rPrChange>
        </w:rPr>
        <w:instrText xml:space="preserve">" </w:instrText>
      </w:r>
      <w:r w:rsidR="0080727D">
        <w:fldChar w:fldCharType="separate"/>
      </w:r>
      <w:r w:rsidRPr="00AC75AE">
        <w:rPr>
          <w:rStyle w:val="Hyperlink"/>
          <w:rFonts w:asciiTheme="minorBidi" w:hAnsiTheme="minorBidi"/>
          <w:b/>
          <w:bCs/>
          <w:color w:val="auto"/>
          <w:sz w:val="28"/>
          <w:szCs w:val="28"/>
          <w:u w:val="none"/>
          <w:shd w:val="clear" w:color="auto" w:fill="FFFFFF"/>
          <w:rtl/>
          <w:lang w:bidi="he-IL"/>
          <w:rPrChange w:id="1747" w:author="Avi Staiman" w:date="2021-07-06T17:06:00Z">
            <w:rPr>
              <w:rStyle w:val="Hyperlink"/>
              <w:rFonts w:ascii="David" w:hAnsi="David" w:cs="David"/>
              <w:b/>
              <w:bCs/>
              <w:color w:val="auto"/>
              <w:sz w:val="24"/>
              <w:szCs w:val="24"/>
              <w:u w:val="none"/>
              <w:shd w:val="clear" w:color="auto" w:fill="FFFFFF"/>
              <w:rtl/>
              <w:lang w:bidi="he-IL"/>
            </w:rPr>
          </w:rPrChange>
        </w:rPr>
        <w:t>כט</w:t>
      </w:r>
      <w:r w:rsidR="0080727D">
        <w:rPr>
          <w:rStyle w:val="Hyperlink"/>
          <w:rFonts w:asciiTheme="minorBidi" w:hAnsiTheme="minorBidi"/>
          <w:b/>
          <w:color w:val="auto"/>
          <w:sz w:val="28"/>
          <w:u w:val="none"/>
          <w:shd w:val="clear" w:color="auto" w:fill="FFFFFF"/>
          <w:rPrChange w:id="1748" w:author="Avi Staiman" w:date="2021-07-06T17:06:00Z">
            <w:rPr>
              <w:rStyle w:val="Hyperlink"/>
              <w:rFonts w:ascii="David" w:hAnsi="David"/>
              <w:b/>
              <w:color w:val="auto"/>
              <w:sz w:val="24"/>
              <w:u w:val="none"/>
              <w:shd w:val="clear" w:color="auto" w:fill="FFFFFF"/>
              <w:lang w:bidi="he-IL"/>
            </w:rPr>
          </w:rPrChange>
        </w:rPr>
        <w:fldChar w:fldCharType="end"/>
      </w:r>
      <w:r w:rsidRPr="00AC75AE">
        <w:rPr>
          <w:rFonts w:asciiTheme="minorBidi" w:hAnsiTheme="minorBidi"/>
          <w:b/>
          <w:color w:val="202122"/>
          <w:sz w:val="28"/>
          <w:shd w:val="clear" w:color="auto" w:fill="FFFFFF"/>
          <w:rPrChange w:id="1749" w:author="Avi Staiman" w:date="2021-07-06T17:06:00Z">
            <w:rPr>
              <w:rFonts w:ascii="David" w:hAnsi="David"/>
              <w:b/>
              <w:color w:val="202122"/>
              <w:sz w:val="24"/>
              <w:shd w:val="clear" w:color="auto" w:fill="FFFFFF"/>
            </w:rPr>
          </w:rPrChange>
        </w:rPr>
        <w:t> </w:t>
      </w:r>
      <w:r w:rsidRPr="00AC75AE">
        <w:rPr>
          <w:rFonts w:asciiTheme="minorBidi" w:hAnsiTheme="minorBidi"/>
          <w:b/>
          <w:bCs/>
          <w:color w:val="202122"/>
          <w:sz w:val="28"/>
          <w:szCs w:val="28"/>
          <w:shd w:val="clear" w:color="auto" w:fill="FFFFFF"/>
          <w:rtl/>
          <w:lang w:bidi="he-IL"/>
          <w:rPrChange w:id="1750" w:author="Avi Staiman" w:date="2021-07-06T17:06:00Z">
            <w:rPr>
              <w:rFonts w:ascii="David" w:hAnsi="David" w:cs="David"/>
              <w:b/>
              <w:bCs/>
              <w:color w:val="202122"/>
              <w:sz w:val="24"/>
              <w:szCs w:val="24"/>
              <w:shd w:val="clear" w:color="auto" w:fill="FFFFFF"/>
              <w:rtl/>
              <w:lang w:bidi="he-IL"/>
            </w:rPr>
          </w:rPrChange>
        </w:rPr>
        <w:t>חָלִילָה לָּנוּ מִמֶּנּוּ לִמְרֹד בַּיהוָה וְלָשׁוּב הַיּוֹם מֵאַחֲרֵי יְהוָה לִבְנוֹת מִזְבֵּחַ לְעֹלָה לְמִנְחָה וּלְזָבַח מִלְּבַד מִזְבַּח יְהוָה אֱלֹהֵינוּ אֲשֶׁר לִפְנֵי מִשְׁכָּנוֹ</w:t>
      </w:r>
      <w:del w:id="1751" w:author="Avi Staiman" w:date="2021-07-06T17:06:00Z">
        <w:r w:rsidR="005F7312" w:rsidRPr="00D3611E">
          <w:rPr>
            <w:rFonts w:ascii="David" w:hAnsi="David" w:cs="David"/>
            <w:b/>
            <w:bCs/>
            <w:color w:val="202122"/>
            <w:sz w:val="24"/>
            <w:szCs w:val="24"/>
            <w:shd w:val="clear" w:color="auto" w:fill="FFFFFF"/>
          </w:rPr>
          <w:delText>.</w:delText>
        </w:r>
      </w:del>
      <w:ins w:id="1752" w:author="Avi Staiman" w:date="2021-07-06T17:06:00Z">
        <w:r w:rsidRPr="00AC75AE">
          <w:rPr>
            <w:rFonts w:asciiTheme="minorBidi" w:hAnsiTheme="minorBidi"/>
            <w:b/>
            <w:bCs/>
            <w:color w:val="202122"/>
            <w:sz w:val="28"/>
            <w:szCs w:val="28"/>
            <w:shd w:val="clear" w:color="auto" w:fill="FFFFFF"/>
          </w:rPr>
          <w:t>.</w:t>
        </w:r>
        <w:r w:rsidR="00BD6332">
          <w:rPr>
            <w:rFonts w:asciiTheme="minorBidi" w:hAnsiTheme="minorBidi" w:hint="cs"/>
            <w:b/>
            <w:bCs/>
            <w:color w:val="202122"/>
            <w:sz w:val="28"/>
            <w:szCs w:val="28"/>
            <w:shd w:val="clear" w:color="auto" w:fill="FFFFFF"/>
            <w:rtl/>
            <w:lang w:bidi="he-IL"/>
          </w:rPr>
          <w:t>]</w:t>
        </w:r>
      </w:ins>
    </w:p>
    <w:p w14:paraId="51AEB59D" w14:textId="497C897B" w:rsidR="003C2B8F" w:rsidRPr="000D37E9" w:rsidRDefault="005F7312" w:rsidP="003C2B8F">
      <w:pPr>
        <w:bidi/>
        <w:spacing w:line="480" w:lineRule="auto"/>
        <w:rPr>
          <w:rFonts w:asciiTheme="minorBidi" w:hAnsiTheme="minorBidi"/>
          <w:color w:val="000000"/>
          <w:sz w:val="28"/>
          <w:szCs w:val="28"/>
          <w:shd w:val="clear" w:color="auto" w:fill="FFFFFF"/>
          <w:rtl/>
          <w:lang w:bidi="he-IL"/>
          <w:rPrChange w:id="1753" w:author="Avi Staiman" w:date="2021-07-06T17:06:00Z">
            <w:rPr>
              <w:rFonts w:ascii="David" w:hAnsi="David" w:cs="David"/>
              <w:color w:val="000000"/>
              <w:sz w:val="24"/>
              <w:szCs w:val="24"/>
              <w:shd w:val="clear" w:color="auto" w:fill="FFFFFF"/>
              <w:rtl/>
              <w:lang w:bidi="he-IL"/>
            </w:rPr>
          </w:rPrChange>
        </w:rPr>
        <w:pPrChange w:id="1754" w:author="Avi Staiman" w:date="2021-07-06T17:06:00Z">
          <w:pPr>
            <w:bidi/>
            <w:spacing w:line="480" w:lineRule="auto"/>
            <w:jc w:val="both"/>
          </w:pPr>
        </w:pPrChange>
      </w:pPr>
      <w:del w:id="1755" w:author="Avi Staiman" w:date="2021-07-06T17:06:00Z">
        <w:r w:rsidRPr="00D3611E">
          <w:rPr>
            <w:rFonts w:ascii="David" w:hAnsi="David" w:cs="David"/>
            <w:color w:val="000000"/>
            <w:sz w:val="24"/>
            <w:szCs w:val="24"/>
            <w:shd w:val="clear" w:color="auto" w:fill="FFFFFF"/>
            <w:rtl/>
            <w:lang w:bidi="he-IL"/>
          </w:rPr>
          <w:delText>המ</w:delText>
        </w:r>
        <w:r w:rsidR="00A34249">
          <w:rPr>
            <w:rFonts w:ascii="David" w:hAnsi="David" w:cs="David" w:hint="cs"/>
            <w:color w:val="000000"/>
            <w:sz w:val="24"/>
            <w:szCs w:val="24"/>
            <w:shd w:val="clear" w:color="auto" w:fill="FFFFFF"/>
            <w:rtl/>
            <w:lang w:bidi="he-IL"/>
          </w:rPr>
          <w:delText>י</w:delText>
        </w:r>
        <w:r w:rsidRPr="00D3611E">
          <w:rPr>
            <w:rFonts w:ascii="David" w:hAnsi="David" w:cs="David"/>
            <w:color w:val="000000"/>
            <w:sz w:val="24"/>
            <w:szCs w:val="24"/>
            <w:shd w:val="clear" w:color="auto" w:fill="FFFFFF"/>
            <w:rtl/>
            <w:lang w:bidi="he-IL"/>
          </w:rPr>
          <w:delText xml:space="preserve">לים </w:delText>
        </w:r>
        <w:r w:rsidR="002C2DA2" w:rsidRPr="00D3611E">
          <w:rPr>
            <w:rFonts w:ascii="David" w:hAnsi="David" w:cs="David"/>
            <w:color w:val="000000"/>
            <w:sz w:val="24"/>
            <w:szCs w:val="24"/>
            <w:shd w:val="clear" w:color="auto" w:fill="FFFFFF"/>
            <w:rtl/>
            <w:lang w:bidi="he-IL"/>
          </w:rPr>
          <w:delText>בפס</w:delText>
        </w:r>
        <w:r w:rsidR="002C2DA2">
          <w:rPr>
            <w:rFonts w:ascii="David" w:hAnsi="David" w:cs="David" w:hint="cs"/>
            <w:color w:val="000000"/>
            <w:sz w:val="24"/>
            <w:szCs w:val="24"/>
            <w:shd w:val="clear" w:color="auto" w:fill="FFFFFF"/>
            <w:rtl/>
            <w:lang w:bidi="he-IL"/>
          </w:rPr>
          <w:delText>וק</w:delText>
        </w:r>
      </w:del>
      <w:ins w:id="1756" w:author="Avi Staiman" w:date="2021-07-06T17:06:00Z">
        <w:r w:rsidR="003C2B8F" w:rsidRPr="000D37E9">
          <w:rPr>
            <w:rFonts w:asciiTheme="minorBidi" w:hAnsiTheme="minorBidi"/>
            <w:color w:val="000000"/>
            <w:sz w:val="28"/>
            <w:szCs w:val="28"/>
            <w:shd w:val="clear" w:color="auto" w:fill="FFFFFF"/>
            <w:rtl/>
            <w:lang w:bidi="he-IL"/>
          </w:rPr>
          <w:t>המלים</w:t>
        </w:r>
        <w:r w:rsidR="003C2B8F">
          <w:rPr>
            <w:rFonts w:asciiTheme="minorBidi" w:hAnsiTheme="minorBidi" w:hint="cs"/>
            <w:color w:val="000000"/>
            <w:sz w:val="28"/>
            <w:szCs w:val="28"/>
            <w:shd w:val="clear" w:color="auto" w:fill="FFFFFF"/>
            <w:rtl/>
            <w:lang w:bidi="he-IL"/>
          </w:rPr>
          <w:t xml:space="preserve"> בפס'</w:t>
        </w:r>
      </w:ins>
      <w:r w:rsidR="003C2B8F">
        <w:rPr>
          <w:rFonts w:asciiTheme="minorBidi" w:hAnsiTheme="minorBidi" w:hint="cs"/>
          <w:color w:val="000000"/>
          <w:sz w:val="28"/>
          <w:szCs w:val="28"/>
          <w:shd w:val="clear" w:color="auto" w:fill="FFFFFF"/>
          <w:rtl/>
          <w:lang w:bidi="he-IL"/>
          <w:rPrChange w:id="1757" w:author="Avi Staiman" w:date="2021-07-06T17:06:00Z">
            <w:rPr>
              <w:rFonts w:ascii="David" w:hAnsi="David" w:cs="David" w:hint="cs"/>
              <w:color w:val="000000"/>
              <w:sz w:val="24"/>
              <w:szCs w:val="24"/>
              <w:shd w:val="clear" w:color="auto" w:fill="FFFFFF"/>
              <w:rtl/>
              <w:lang w:bidi="he-IL"/>
            </w:rPr>
          </w:rPrChange>
        </w:rPr>
        <w:t xml:space="preserve"> 27</w:t>
      </w:r>
      <w:r w:rsidR="003C2B8F" w:rsidRPr="00630F27">
        <w:rPr>
          <w:rFonts w:asciiTheme="minorBidi" w:hAnsiTheme="minorBidi" w:hint="cs"/>
          <w:color w:val="000000"/>
          <w:sz w:val="28"/>
          <w:szCs w:val="28"/>
          <w:shd w:val="clear" w:color="auto" w:fill="FFFFFF"/>
          <w:vertAlign w:val="superscript"/>
          <w:rtl/>
          <w:lang w:bidi="he-IL"/>
          <w:rPrChange w:id="1758" w:author="Avi Staiman" w:date="2021-07-06T17:06:00Z">
            <w:rPr>
              <w:rFonts w:ascii="David" w:hAnsi="David" w:cs="David" w:hint="cs"/>
              <w:color w:val="000000"/>
              <w:sz w:val="24"/>
              <w:szCs w:val="24"/>
              <w:shd w:val="clear" w:color="auto" w:fill="FFFFFF"/>
              <w:vertAlign w:val="superscript"/>
              <w:rtl/>
              <w:lang w:bidi="he-IL"/>
            </w:rPr>
          </w:rPrChange>
        </w:rPr>
        <w:t>ב</w:t>
      </w:r>
      <w:r w:rsidR="003C2B8F">
        <w:rPr>
          <w:rFonts w:asciiTheme="minorBidi" w:hAnsiTheme="minorBidi" w:hint="cs"/>
          <w:color w:val="000000"/>
          <w:sz w:val="28"/>
          <w:szCs w:val="28"/>
          <w:shd w:val="clear" w:color="auto" w:fill="FFFFFF"/>
          <w:rtl/>
          <w:lang w:bidi="he-IL"/>
          <w:rPrChange w:id="1759" w:author="Avi Staiman" w:date="2021-07-06T17:06:00Z">
            <w:rPr>
              <w:rFonts w:ascii="David" w:hAnsi="David" w:cs="David" w:hint="cs"/>
              <w:color w:val="000000"/>
              <w:sz w:val="24"/>
              <w:szCs w:val="24"/>
              <w:shd w:val="clear" w:color="auto" w:fill="FFFFFF"/>
              <w:rtl/>
              <w:lang w:bidi="he-IL"/>
            </w:rPr>
          </w:rPrChange>
        </w:rPr>
        <w:t>,</w:t>
      </w:r>
      <w:r w:rsidR="003C2B8F" w:rsidRPr="000D37E9">
        <w:rPr>
          <w:rFonts w:asciiTheme="minorBidi" w:hAnsiTheme="minorBidi"/>
          <w:color w:val="000000"/>
          <w:sz w:val="28"/>
          <w:szCs w:val="28"/>
          <w:shd w:val="clear" w:color="auto" w:fill="FFFFFF"/>
          <w:rtl/>
          <w:lang w:bidi="he-IL"/>
          <w:rPrChange w:id="1760" w:author="Avi Staiman" w:date="2021-07-06T17:06:00Z">
            <w:rPr>
              <w:rFonts w:ascii="David" w:hAnsi="David" w:cs="David"/>
              <w:color w:val="000000"/>
              <w:sz w:val="24"/>
              <w:szCs w:val="24"/>
              <w:shd w:val="clear" w:color="auto" w:fill="FFFFFF"/>
              <w:rtl/>
              <w:lang w:bidi="he-IL"/>
            </w:rPr>
          </w:rPrChange>
        </w:rPr>
        <w:t xml:space="preserve"> "לעבוד את עבודת ה'"</w:t>
      </w:r>
      <w:r w:rsidR="003C2B8F">
        <w:rPr>
          <w:rFonts w:asciiTheme="minorBidi" w:hAnsiTheme="minorBidi" w:hint="cs"/>
          <w:color w:val="000000"/>
          <w:sz w:val="28"/>
          <w:szCs w:val="28"/>
          <w:shd w:val="clear" w:color="auto" w:fill="FFFFFF"/>
          <w:rtl/>
          <w:lang w:bidi="he-IL"/>
          <w:rPrChange w:id="1761" w:author="Avi Staiman" w:date="2021-07-06T17:06:00Z">
            <w:rPr>
              <w:rFonts w:ascii="David" w:hAnsi="David" w:cs="David" w:hint="cs"/>
              <w:color w:val="000000"/>
              <w:sz w:val="24"/>
              <w:szCs w:val="24"/>
              <w:shd w:val="clear" w:color="auto" w:fill="FFFFFF"/>
              <w:rtl/>
              <w:lang w:bidi="he-IL"/>
            </w:rPr>
          </w:rPrChange>
        </w:rPr>
        <w:t>,</w:t>
      </w:r>
      <w:r w:rsidR="003C2B8F" w:rsidRPr="000D37E9">
        <w:rPr>
          <w:rFonts w:asciiTheme="minorBidi" w:hAnsiTheme="minorBidi"/>
          <w:color w:val="000000"/>
          <w:sz w:val="28"/>
          <w:szCs w:val="28"/>
          <w:shd w:val="clear" w:color="auto" w:fill="FFFFFF"/>
          <w:rtl/>
          <w:lang w:bidi="he-IL"/>
          <w:rPrChange w:id="1762" w:author="Avi Staiman" w:date="2021-07-06T17:06:00Z">
            <w:rPr>
              <w:rFonts w:ascii="David" w:hAnsi="David" w:cs="David"/>
              <w:color w:val="000000"/>
              <w:sz w:val="24"/>
              <w:szCs w:val="24"/>
              <w:shd w:val="clear" w:color="auto" w:fill="FFFFFF"/>
              <w:rtl/>
              <w:lang w:bidi="he-IL"/>
            </w:rPr>
          </w:rPrChange>
        </w:rPr>
        <w:t xml:space="preserve"> </w:t>
      </w:r>
      <w:r w:rsidR="003C2B8F">
        <w:rPr>
          <w:rFonts w:asciiTheme="minorBidi" w:hAnsiTheme="minorBidi" w:hint="cs"/>
          <w:color w:val="000000"/>
          <w:sz w:val="28"/>
          <w:szCs w:val="28"/>
          <w:shd w:val="clear" w:color="auto" w:fill="FFFFFF"/>
          <w:rtl/>
          <w:lang w:bidi="he-IL"/>
          <w:rPrChange w:id="1763" w:author="Avi Staiman" w:date="2021-07-06T17:06:00Z">
            <w:rPr>
              <w:rFonts w:ascii="David" w:hAnsi="David" w:cs="David" w:hint="cs"/>
              <w:color w:val="000000"/>
              <w:sz w:val="24"/>
              <w:szCs w:val="24"/>
              <w:shd w:val="clear" w:color="auto" w:fill="FFFFFF"/>
              <w:rtl/>
              <w:lang w:bidi="he-IL"/>
            </w:rPr>
          </w:rPrChange>
        </w:rPr>
        <w:t xml:space="preserve">ממשיכות </w:t>
      </w:r>
      <w:r w:rsidR="003C2B8F" w:rsidRPr="000D37E9">
        <w:rPr>
          <w:rFonts w:asciiTheme="minorBidi" w:hAnsiTheme="minorBidi"/>
          <w:color w:val="000000"/>
          <w:sz w:val="28"/>
          <w:szCs w:val="28"/>
          <w:shd w:val="clear" w:color="auto" w:fill="FFFFFF"/>
          <w:rtl/>
          <w:lang w:bidi="he-IL"/>
          <w:rPrChange w:id="1764" w:author="Avi Staiman" w:date="2021-07-06T17:06:00Z">
            <w:rPr>
              <w:rFonts w:ascii="David" w:hAnsi="David" w:cs="David"/>
              <w:color w:val="000000"/>
              <w:sz w:val="24"/>
              <w:szCs w:val="24"/>
              <w:shd w:val="clear" w:color="auto" w:fill="FFFFFF"/>
              <w:rtl/>
              <w:lang w:bidi="he-IL"/>
            </w:rPr>
          </w:rPrChange>
        </w:rPr>
        <w:t xml:space="preserve">את </w:t>
      </w:r>
      <w:del w:id="1765" w:author="Avi Staiman" w:date="2021-07-06T17:06:00Z">
        <w:r w:rsidRPr="00D3611E">
          <w:rPr>
            <w:rFonts w:ascii="David" w:hAnsi="David" w:cs="David"/>
            <w:color w:val="000000"/>
            <w:sz w:val="24"/>
            <w:szCs w:val="24"/>
            <w:shd w:val="clear" w:color="auto" w:fill="FFFFFF"/>
            <w:rtl/>
            <w:lang w:bidi="he-IL"/>
          </w:rPr>
          <w:delText>המ</w:delText>
        </w:r>
        <w:r w:rsidR="00A34249">
          <w:rPr>
            <w:rFonts w:ascii="David" w:hAnsi="David" w:cs="David" w:hint="cs"/>
            <w:color w:val="000000"/>
            <w:sz w:val="24"/>
            <w:szCs w:val="24"/>
            <w:shd w:val="clear" w:color="auto" w:fill="FFFFFF"/>
            <w:rtl/>
            <w:lang w:bidi="he-IL"/>
          </w:rPr>
          <w:delText>י</w:delText>
        </w:r>
        <w:r w:rsidRPr="00D3611E">
          <w:rPr>
            <w:rFonts w:ascii="David" w:hAnsi="David" w:cs="David"/>
            <w:color w:val="000000"/>
            <w:sz w:val="24"/>
            <w:szCs w:val="24"/>
            <w:shd w:val="clear" w:color="auto" w:fill="FFFFFF"/>
            <w:rtl/>
            <w:lang w:bidi="he-IL"/>
          </w:rPr>
          <w:delText>לים</w:delText>
        </w:r>
      </w:del>
      <w:ins w:id="1766" w:author="Avi Staiman" w:date="2021-07-06T17:06:00Z">
        <w:r w:rsidR="003C2B8F" w:rsidRPr="000D37E9">
          <w:rPr>
            <w:rFonts w:asciiTheme="minorBidi" w:hAnsiTheme="minorBidi"/>
            <w:color w:val="000000"/>
            <w:sz w:val="28"/>
            <w:szCs w:val="28"/>
            <w:shd w:val="clear" w:color="auto" w:fill="FFFFFF"/>
            <w:rtl/>
            <w:lang w:bidi="he-IL"/>
          </w:rPr>
          <w:t>המלים</w:t>
        </w:r>
      </w:ins>
      <w:r w:rsidR="003C2B8F" w:rsidRPr="000D37E9">
        <w:rPr>
          <w:rFonts w:asciiTheme="minorBidi" w:hAnsiTheme="minorBidi"/>
          <w:color w:val="000000"/>
          <w:sz w:val="28"/>
          <w:szCs w:val="28"/>
          <w:shd w:val="clear" w:color="auto" w:fill="FFFFFF"/>
          <w:rtl/>
          <w:lang w:bidi="he-IL"/>
          <w:rPrChange w:id="1767" w:author="Avi Staiman" w:date="2021-07-06T17:06:00Z">
            <w:rPr>
              <w:rFonts w:ascii="David" w:hAnsi="David" w:cs="David"/>
              <w:color w:val="000000"/>
              <w:sz w:val="24"/>
              <w:szCs w:val="24"/>
              <w:shd w:val="clear" w:color="auto" w:fill="FFFFFF"/>
              <w:rtl/>
              <w:lang w:bidi="he-IL"/>
            </w:rPr>
          </w:rPrChange>
        </w:rPr>
        <w:t xml:space="preserve"> שלפניה</w:t>
      </w:r>
      <w:r w:rsidR="003C2B8F">
        <w:rPr>
          <w:rFonts w:asciiTheme="minorBidi" w:hAnsiTheme="minorBidi" w:hint="cs"/>
          <w:color w:val="000000"/>
          <w:sz w:val="28"/>
          <w:szCs w:val="28"/>
          <w:shd w:val="clear" w:color="auto" w:fill="FFFFFF"/>
          <w:rtl/>
          <w:lang w:bidi="he-IL"/>
          <w:rPrChange w:id="1768" w:author="Avi Staiman" w:date="2021-07-06T17:06:00Z">
            <w:rPr>
              <w:rFonts w:ascii="David" w:hAnsi="David" w:cs="David" w:hint="cs"/>
              <w:color w:val="000000"/>
              <w:sz w:val="24"/>
              <w:szCs w:val="24"/>
              <w:shd w:val="clear" w:color="auto" w:fill="FFFFFF"/>
              <w:rtl/>
              <w:lang w:bidi="he-IL"/>
            </w:rPr>
          </w:rPrChange>
        </w:rPr>
        <w:t>ן</w:t>
      </w:r>
      <w:r w:rsidR="003C2B8F" w:rsidRPr="000D37E9">
        <w:rPr>
          <w:rFonts w:asciiTheme="minorBidi" w:hAnsiTheme="minorBidi"/>
          <w:color w:val="000000"/>
          <w:sz w:val="28"/>
          <w:szCs w:val="28"/>
          <w:shd w:val="clear" w:color="auto" w:fill="FFFFFF"/>
          <w:rtl/>
          <w:lang w:bidi="he-IL"/>
          <w:rPrChange w:id="1769" w:author="Avi Staiman" w:date="2021-07-06T17:06:00Z">
            <w:rPr>
              <w:rFonts w:ascii="David" w:hAnsi="David" w:cs="David"/>
              <w:color w:val="000000"/>
              <w:sz w:val="24"/>
              <w:szCs w:val="24"/>
              <w:shd w:val="clear" w:color="auto" w:fill="FFFFFF"/>
              <w:rtl/>
              <w:lang w:bidi="he-IL"/>
            </w:rPr>
          </w:rPrChange>
        </w:rPr>
        <w:t>, "כי עד הוא בינינו וביניכם ובין דורותינו אחרינו</w:t>
      </w:r>
      <w:del w:id="1770" w:author="Avi Staiman" w:date="2021-07-06T17:06:00Z">
        <w:r w:rsidRPr="00D3611E">
          <w:rPr>
            <w:rFonts w:ascii="David" w:hAnsi="David" w:cs="David"/>
            <w:color w:val="000000"/>
            <w:sz w:val="24"/>
            <w:szCs w:val="24"/>
            <w:shd w:val="clear" w:color="auto" w:fill="FFFFFF"/>
            <w:rtl/>
            <w:lang w:bidi="he-IL"/>
          </w:rPr>
          <w:delText>"</w:delText>
        </w:r>
      </w:del>
      <w:ins w:id="1771" w:author="Avi Staiman" w:date="2021-07-06T17:06:00Z">
        <w:r w:rsidR="003C2B8F" w:rsidRPr="000D37E9">
          <w:rPr>
            <w:rFonts w:asciiTheme="minorBidi" w:hAnsiTheme="minorBidi"/>
            <w:color w:val="000000"/>
            <w:sz w:val="28"/>
            <w:szCs w:val="28"/>
            <w:shd w:val="clear" w:color="auto" w:fill="FFFFFF"/>
            <w:rtl/>
            <w:lang w:bidi="he-IL"/>
          </w:rPr>
          <w:t>"</w:t>
        </w:r>
        <w:r w:rsidR="003C2B8F">
          <w:rPr>
            <w:rFonts w:asciiTheme="minorBidi" w:hAnsiTheme="minorBidi" w:hint="cs"/>
            <w:color w:val="000000"/>
            <w:sz w:val="28"/>
            <w:szCs w:val="28"/>
            <w:shd w:val="clear" w:color="auto" w:fill="FFFFFF"/>
            <w:rtl/>
            <w:lang w:bidi="he-IL"/>
          </w:rPr>
          <w:t>,</w:t>
        </w:r>
      </w:ins>
      <w:r w:rsidR="003C2B8F" w:rsidRPr="000D37E9">
        <w:rPr>
          <w:rFonts w:asciiTheme="minorBidi" w:hAnsiTheme="minorBidi"/>
          <w:color w:val="000000"/>
          <w:sz w:val="28"/>
          <w:szCs w:val="28"/>
          <w:shd w:val="clear" w:color="auto" w:fill="FFFFFF"/>
          <w:rtl/>
          <w:lang w:bidi="he-IL"/>
          <w:rPrChange w:id="1772" w:author="Avi Staiman" w:date="2021-07-06T17:06:00Z">
            <w:rPr>
              <w:rFonts w:ascii="David" w:hAnsi="David" w:cs="David"/>
              <w:color w:val="000000"/>
              <w:sz w:val="24"/>
              <w:szCs w:val="24"/>
              <w:shd w:val="clear" w:color="auto" w:fill="FFFFFF"/>
              <w:rtl/>
              <w:lang w:bidi="he-IL"/>
            </w:rPr>
          </w:rPrChange>
        </w:rPr>
        <w:t xml:space="preserve"> באופן לא טבעי. </w:t>
      </w:r>
      <w:r w:rsidR="003C2B8F">
        <w:rPr>
          <w:rFonts w:asciiTheme="minorBidi" w:hAnsiTheme="minorBidi" w:hint="cs"/>
          <w:color w:val="000000"/>
          <w:sz w:val="28"/>
          <w:szCs w:val="28"/>
          <w:shd w:val="clear" w:color="auto" w:fill="FFFFFF"/>
          <w:rtl/>
          <w:lang w:bidi="he-IL"/>
          <w:rPrChange w:id="1773" w:author="Avi Staiman" w:date="2021-07-06T17:06:00Z">
            <w:rPr>
              <w:rFonts w:ascii="David" w:hAnsi="David" w:cs="David" w:hint="cs"/>
              <w:color w:val="000000"/>
              <w:sz w:val="24"/>
              <w:szCs w:val="24"/>
              <w:shd w:val="clear" w:color="auto" w:fill="FFFFFF"/>
              <w:rtl/>
              <w:lang w:bidi="he-IL"/>
            </w:rPr>
          </w:rPrChange>
        </w:rPr>
        <w:t xml:space="preserve">אדם או </w:t>
      </w:r>
      <w:r w:rsidR="003C2B8F" w:rsidRPr="000D37E9">
        <w:rPr>
          <w:rFonts w:asciiTheme="minorBidi" w:hAnsiTheme="minorBidi"/>
          <w:color w:val="000000"/>
          <w:sz w:val="28"/>
          <w:szCs w:val="28"/>
          <w:shd w:val="clear" w:color="auto" w:fill="FFFFFF"/>
          <w:rtl/>
          <w:lang w:bidi="he-IL"/>
          <w:rPrChange w:id="1774" w:author="Avi Staiman" w:date="2021-07-06T17:06:00Z">
            <w:rPr>
              <w:rFonts w:ascii="David" w:hAnsi="David" w:cs="David"/>
              <w:color w:val="000000"/>
              <w:sz w:val="24"/>
              <w:szCs w:val="24"/>
              <w:shd w:val="clear" w:color="auto" w:fill="FFFFFF"/>
              <w:rtl/>
              <w:lang w:bidi="he-IL"/>
            </w:rPr>
          </w:rPrChange>
        </w:rPr>
        <w:t>אוב</w:t>
      </w:r>
      <w:r w:rsidR="003C2B8F">
        <w:rPr>
          <w:rFonts w:asciiTheme="minorBidi" w:hAnsiTheme="minorBidi" w:hint="cs"/>
          <w:color w:val="000000"/>
          <w:sz w:val="28"/>
          <w:szCs w:val="28"/>
          <w:shd w:val="clear" w:color="auto" w:fill="FFFFFF"/>
          <w:rtl/>
          <w:lang w:bidi="he-IL"/>
          <w:rPrChange w:id="1775" w:author="Avi Staiman" w:date="2021-07-06T17:06:00Z">
            <w:rPr>
              <w:rFonts w:ascii="David" w:hAnsi="David" w:cs="David" w:hint="cs"/>
              <w:color w:val="000000"/>
              <w:sz w:val="24"/>
              <w:szCs w:val="24"/>
              <w:shd w:val="clear" w:color="auto" w:fill="FFFFFF"/>
              <w:rtl/>
              <w:lang w:bidi="he-IL"/>
            </w:rPr>
          </w:rPrChange>
        </w:rPr>
        <w:t>י</w:t>
      </w:r>
      <w:r w:rsidR="003C2B8F" w:rsidRPr="000D37E9">
        <w:rPr>
          <w:rFonts w:asciiTheme="minorBidi" w:hAnsiTheme="minorBidi"/>
          <w:color w:val="000000"/>
          <w:sz w:val="28"/>
          <w:szCs w:val="28"/>
          <w:shd w:val="clear" w:color="auto" w:fill="FFFFFF"/>
          <w:rtl/>
          <w:lang w:bidi="he-IL"/>
          <w:rPrChange w:id="1776" w:author="Avi Staiman" w:date="2021-07-06T17:06:00Z">
            <w:rPr>
              <w:rFonts w:ascii="David" w:hAnsi="David" w:cs="David"/>
              <w:color w:val="000000"/>
              <w:sz w:val="24"/>
              <w:szCs w:val="24"/>
              <w:shd w:val="clear" w:color="auto" w:fill="FFFFFF"/>
              <w:rtl/>
              <w:lang w:bidi="he-IL"/>
            </w:rPr>
          </w:rPrChange>
        </w:rPr>
        <w:t xml:space="preserve">יקט יכול לשמש כעד </w:t>
      </w:r>
      <w:r w:rsidR="003C2B8F" w:rsidRPr="00CF2F05">
        <w:rPr>
          <w:rFonts w:asciiTheme="minorBidi" w:hAnsiTheme="minorBidi"/>
          <w:b/>
          <w:bCs/>
          <w:color w:val="000000"/>
          <w:sz w:val="28"/>
          <w:szCs w:val="28"/>
          <w:shd w:val="clear" w:color="auto" w:fill="FFFFFF"/>
          <w:rtl/>
          <w:lang w:bidi="he-IL"/>
          <w:rPrChange w:id="1777" w:author="Avi Staiman" w:date="2021-07-06T17:06:00Z">
            <w:rPr>
              <w:rFonts w:ascii="David" w:hAnsi="David" w:cs="David"/>
              <w:b/>
              <w:bCs/>
              <w:color w:val="000000"/>
              <w:sz w:val="24"/>
              <w:szCs w:val="24"/>
              <w:shd w:val="clear" w:color="auto" w:fill="FFFFFF"/>
              <w:rtl/>
              <w:lang w:bidi="he-IL"/>
            </w:rPr>
          </w:rPrChange>
        </w:rPr>
        <w:t>"כי"</w:t>
      </w:r>
      <w:r w:rsidR="003C2B8F" w:rsidRPr="000D37E9">
        <w:rPr>
          <w:rFonts w:asciiTheme="minorBidi" w:hAnsiTheme="minorBidi"/>
          <w:color w:val="000000"/>
          <w:sz w:val="28"/>
          <w:szCs w:val="28"/>
          <w:shd w:val="clear" w:color="auto" w:fill="FFFFFF"/>
          <w:rtl/>
          <w:lang w:bidi="he-IL"/>
          <w:rPrChange w:id="1778" w:author="Avi Staiman" w:date="2021-07-06T17:06:00Z">
            <w:rPr>
              <w:rFonts w:ascii="David" w:hAnsi="David" w:cs="David"/>
              <w:color w:val="000000"/>
              <w:sz w:val="24"/>
              <w:szCs w:val="24"/>
              <w:shd w:val="clear" w:color="auto" w:fill="FFFFFF"/>
              <w:rtl/>
              <w:lang w:bidi="he-IL"/>
            </w:rPr>
          </w:rPrChange>
        </w:rPr>
        <w:t xml:space="preserve"> דבר מה אמת ויציב,</w:t>
      </w:r>
      <w:r w:rsidR="003C2B8F">
        <w:rPr>
          <w:rStyle w:val="FootnoteReference"/>
          <w:color w:val="000000"/>
          <w:shd w:val="clear" w:color="auto" w:fill="FFFFFF"/>
          <w:rtl/>
          <w:lang w:bidi="he-IL"/>
          <w:rPrChange w:id="1779" w:author="Avi Staiman" w:date="2021-07-06T17:06:00Z">
            <w:rPr>
              <w:rStyle w:val="FootnoteReference"/>
              <w:rFonts w:ascii="David" w:hAnsi="David" w:cs="David"/>
              <w:color w:val="000000"/>
              <w:sz w:val="24"/>
              <w:szCs w:val="24"/>
              <w:shd w:val="clear" w:color="auto" w:fill="FFFFFF"/>
              <w:rtl/>
              <w:lang w:bidi="he-IL"/>
            </w:rPr>
          </w:rPrChange>
        </w:rPr>
        <w:footnoteReference w:id="39"/>
      </w:r>
      <w:r w:rsidR="003C2B8F" w:rsidRPr="000D37E9">
        <w:rPr>
          <w:rFonts w:asciiTheme="minorBidi" w:hAnsiTheme="minorBidi"/>
          <w:color w:val="000000"/>
          <w:sz w:val="28"/>
          <w:szCs w:val="28"/>
          <w:shd w:val="clear" w:color="auto" w:fill="FFFFFF"/>
          <w:rtl/>
          <w:lang w:bidi="he-IL"/>
          <w:rPrChange w:id="1785" w:author="Avi Staiman" w:date="2021-07-06T17:06:00Z">
            <w:rPr>
              <w:rFonts w:ascii="David" w:hAnsi="David" w:cs="David"/>
              <w:color w:val="000000"/>
              <w:sz w:val="24"/>
              <w:szCs w:val="24"/>
              <w:shd w:val="clear" w:color="auto" w:fill="FFFFFF"/>
              <w:rtl/>
              <w:lang w:bidi="he-IL"/>
            </w:rPr>
          </w:rPrChange>
        </w:rPr>
        <w:t xml:space="preserve"> או "ל</w:t>
      </w:r>
      <w:r w:rsidR="003C2B8F">
        <w:rPr>
          <w:rFonts w:asciiTheme="minorBidi" w:hAnsiTheme="minorBidi" w:hint="cs"/>
          <w:color w:val="000000"/>
          <w:sz w:val="28"/>
          <w:szCs w:val="28"/>
          <w:shd w:val="clear" w:color="auto" w:fill="FFFFFF"/>
          <w:rtl/>
          <w:lang w:bidi="he-IL"/>
          <w:rPrChange w:id="1786" w:author="Avi Staiman" w:date="2021-07-06T17:06:00Z">
            <w:rPr>
              <w:rFonts w:ascii="David" w:hAnsi="David" w:cs="David" w:hint="cs"/>
              <w:color w:val="000000"/>
              <w:sz w:val="24"/>
              <w:szCs w:val="24"/>
              <w:shd w:val="clear" w:color="auto" w:fill="FFFFFF"/>
              <w:rtl/>
              <w:lang w:bidi="he-IL"/>
            </w:rPr>
          </w:rPrChange>
        </w:rPr>
        <w:t xml:space="preserve"> + סובייקט</w:t>
      </w:r>
      <w:del w:id="1787" w:author="Avi Staiman" w:date="2021-07-06T17:06:00Z">
        <w:r w:rsidR="00A34249">
          <w:rPr>
            <w:rFonts w:ascii="David" w:hAnsi="David" w:cs="David" w:hint="cs"/>
            <w:color w:val="000000"/>
            <w:sz w:val="24"/>
            <w:szCs w:val="24"/>
            <w:shd w:val="clear" w:color="auto" w:fill="FFFFFF"/>
            <w:rtl/>
            <w:lang w:bidi="he-IL"/>
          </w:rPr>
          <w:delText>"</w:delText>
        </w:r>
        <w:r w:rsidRPr="00D3611E">
          <w:rPr>
            <w:rFonts w:ascii="David" w:hAnsi="David" w:cs="David"/>
            <w:color w:val="000000"/>
            <w:sz w:val="24"/>
            <w:szCs w:val="24"/>
            <w:shd w:val="clear" w:color="auto" w:fill="FFFFFF"/>
            <w:rtl/>
            <w:lang w:bidi="he-IL"/>
          </w:rPr>
          <w:delText>,</w:delText>
        </w:r>
      </w:del>
      <w:ins w:id="1788" w:author="Avi Staiman" w:date="2021-07-06T17:06:00Z">
        <w:r w:rsidR="003C2B8F" w:rsidRPr="000D37E9">
          <w:rPr>
            <w:rFonts w:asciiTheme="minorBidi" w:hAnsiTheme="minorBidi"/>
            <w:color w:val="000000"/>
            <w:sz w:val="28"/>
            <w:szCs w:val="28"/>
            <w:shd w:val="clear" w:color="auto" w:fill="FFFFFF"/>
            <w:rtl/>
            <w:lang w:bidi="he-IL"/>
          </w:rPr>
          <w:t>,</w:t>
        </w:r>
        <w:r w:rsidR="003C2B8F">
          <w:rPr>
            <w:rFonts w:asciiTheme="minorBidi" w:hAnsiTheme="minorBidi" w:hint="cs"/>
            <w:color w:val="000000"/>
            <w:sz w:val="28"/>
            <w:szCs w:val="28"/>
            <w:shd w:val="clear" w:color="auto" w:fill="FFFFFF"/>
            <w:rtl/>
            <w:lang w:bidi="he-IL"/>
          </w:rPr>
          <w:t>"</w:t>
        </w:r>
      </w:ins>
      <w:r w:rsidR="003C2B8F" w:rsidRPr="000D37E9">
        <w:rPr>
          <w:rFonts w:asciiTheme="minorBidi" w:hAnsiTheme="minorBidi"/>
          <w:color w:val="000000"/>
          <w:sz w:val="28"/>
          <w:szCs w:val="28"/>
          <w:shd w:val="clear" w:color="auto" w:fill="FFFFFF"/>
          <w:rtl/>
          <w:lang w:bidi="he-IL"/>
          <w:rPrChange w:id="1789" w:author="Avi Staiman" w:date="2021-07-06T17:06:00Z">
            <w:rPr>
              <w:rFonts w:ascii="David" w:hAnsi="David" w:cs="David"/>
              <w:color w:val="000000"/>
              <w:sz w:val="24"/>
              <w:szCs w:val="24"/>
              <w:shd w:val="clear" w:color="auto" w:fill="FFFFFF"/>
              <w:rtl/>
              <w:lang w:bidi="he-IL"/>
            </w:rPr>
          </w:rPrChange>
        </w:rPr>
        <w:t xml:space="preserve"> היינו</w:t>
      </w:r>
      <w:ins w:id="1790" w:author="Avi Staiman" w:date="2021-07-06T17:06:00Z">
        <w:r w:rsidR="003C2B8F" w:rsidRPr="000D37E9">
          <w:rPr>
            <w:rFonts w:asciiTheme="minorBidi" w:hAnsiTheme="minorBidi"/>
            <w:color w:val="000000"/>
            <w:sz w:val="28"/>
            <w:szCs w:val="28"/>
            <w:shd w:val="clear" w:color="auto" w:fill="FFFFFF"/>
            <w:rtl/>
            <w:lang w:bidi="he-IL"/>
          </w:rPr>
          <w:t>,</w:t>
        </w:r>
      </w:ins>
      <w:r w:rsidR="003C2B8F" w:rsidRPr="000D37E9">
        <w:rPr>
          <w:rFonts w:asciiTheme="minorBidi" w:hAnsiTheme="minorBidi"/>
          <w:color w:val="000000"/>
          <w:sz w:val="28"/>
          <w:szCs w:val="28"/>
          <w:shd w:val="clear" w:color="auto" w:fill="FFFFFF"/>
          <w:rtl/>
          <w:lang w:bidi="he-IL"/>
          <w:rPrChange w:id="1791" w:author="Avi Staiman" w:date="2021-07-06T17:06:00Z">
            <w:rPr>
              <w:rFonts w:ascii="David" w:hAnsi="David" w:cs="David"/>
              <w:color w:val="000000"/>
              <w:sz w:val="24"/>
              <w:szCs w:val="24"/>
              <w:shd w:val="clear" w:color="auto" w:fill="FFFFFF"/>
              <w:rtl/>
              <w:lang w:bidi="he-IL"/>
            </w:rPr>
          </w:rPrChange>
        </w:rPr>
        <w:t xml:space="preserve"> בעד מישהו,</w:t>
      </w:r>
      <w:r w:rsidR="003C2B8F">
        <w:rPr>
          <w:rStyle w:val="FootnoteReference"/>
          <w:color w:val="000000"/>
          <w:shd w:val="clear" w:color="auto" w:fill="FFFFFF"/>
          <w:rtl/>
          <w:lang w:bidi="he-IL"/>
          <w:rPrChange w:id="1792" w:author="Avi Staiman" w:date="2021-07-06T17:06:00Z">
            <w:rPr>
              <w:rStyle w:val="FootnoteReference"/>
              <w:rFonts w:ascii="David" w:hAnsi="David" w:cs="David"/>
              <w:color w:val="000000"/>
              <w:sz w:val="24"/>
              <w:szCs w:val="24"/>
              <w:shd w:val="clear" w:color="auto" w:fill="FFFFFF"/>
              <w:rtl/>
              <w:lang w:bidi="he-IL"/>
            </w:rPr>
          </w:rPrChange>
        </w:rPr>
        <w:footnoteReference w:id="40"/>
      </w:r>
      <w:r w:rsidR="003C2B8F" w:rsidRPr="000D37E9">
        <w:rPr>
          <w:rFonts w:asciiTheme="minorBidi" w:hAnsiTheme="minorBidi"/>
          <w:color w:val="000000"/>
          <w:sz w:val="28"/>
          <w:szCs w:val="28"/>
          <w:shd w:val="clear" w:color="auto" w:fill="FFFFFF"/>
          <w:rtl/>
          <w:lang w:bidi="he-IL"/>
          <w:rPrChange w:id="1798" w:author="Avi Staiman" w:date="2021-07-06T17:06:00Z">
            <w:rPr>
              <w:rFonts w:ascii="David" w:hAnsi="David" w:cs="David"/>
              <w:color w:val="000000"/>
              <w:sz w:val="24"/>
              <w:szCs w:val="24"/>
              <w:shd w:val="clear" w:color="auto" w:fill="FFFFFF"/>
              <w:rtl/>
              <w:lang w:bidi="he-IL"/>
            </w:rPr>
          </w:rPrChange>
        </w:rPr>
        <w:t xml:space="preserve"> אך לעולם לא "ל</w:t>
      </w:r>
      <w:r w:rsidR="003C2B8F">
        <w:rPr>
          <w:rFonts w:asciiTheme="minorBidi" w:hAnsiTheme="minorBidi" w:hint="cs"/>
          <w:color w:val="000000"/>
          <w:sz w:val="28"/>
          <w:szCs w:val="28"/>
          <w:shd w:val="clear" w:color="auto" w:fill="FFFFFF"/>
          <w:rtl/>
          <w:lang w:bidi="he-IL"/>
          <w:rPrChange w:id="1799" w:author="Avi Staiman" w:date="2021-07-06T17:06:00Z">
            <w:rPr>
              <w:rFonts w:ascii="David" w:hAnsi="David" w:cs="David" w:hint="cs"/>
              <w:color w:val="000000"/>
              <w:sz w:val="24"/>
              <w:szCs w:val="24"/>
              <w:shd w:val="clear" w:color="auto" w:fill="FFFFFF"/>
              <w:rtl/>
              <w:lang w:bidi="he-IL"/>
            </w:rPr>
          </w:rPrChange>
        </w:rPr>
        <w:t xml:space="preserve"> + פעולה"</w:t>
      </w:r>
      <w:r w:rsidR="003C2B8F" w:rsidRPr="000D37E9">
        <w:rPr>
          <w:rFonts w:asciiTheme="minorBidi" w:hAnsiTheme="minorBidi"/>
          <w:color w:val="000000"/>
          <w:sz w:val="28"/>
          <w:szCs w:val="28"/>
          <w:shd w:val="clear" w:color="auto" w:fill="FFFFFF"/>
          <w:rtl/>
          <w:lang w:bidi="he-IL"/>
          <w:rPrChange w:id="1800" w:author="Avi Staiman" w:date="2021-07-06T17:06:00Z">
            <w:rPr>
              <w:rFonts w:ascii="David" w:hAnsi="David" w:cs="David"/>
              <w:color w:val="000000"/>
              <w:sz w:val="24"/>
              <w:szCs w:val="24"/>
              <w:shd w:val="clear" w:color="auto" w:fill="FFFFFF"/>
              <w:rtl/>
              <w:lang w:bidi="he-IL"/>
            </w:rPr>
          </w:rPrChange>
        </w:rPr>
        <w:t xml:space="preserve"> (="לעבוד את עבודת ה'"). </w:t>
      </w:r>
      <w:del w:id="1801" w:author="Avi Staiman" w:date="2021-07-06T17:06:00Z">
        <w:r w:rsidRPr="00D3611E">
          <w:rPr>
            <w:rFonts w:ascii="David" w:hAnsi="David" w:cs="David"/>
            <w:color w:val="000000"/>
            <w:sz w:val="24"/>
            <w:szCs w:val="24"/>
            <w:shd w:val="clear" w:color="auto" w:fill="FFFFFF"/>
            <w:rtl/>
            <w:lang w:bidi="he-IL"/>
          </w:rPr>
          <w:delText>המ</w:delText>
        </w:r>
        <w:r w:rsidR="00A34249">
          <w:rPr>
            <w:rFonts w:ascii="David" w:hAnsi="David" w:cs="David" w:hint="cs"/>
            <w:color w:val="000000"/>
            <w:sz w:val="24"/>
            <w:szCs w:val="24"/>
            <w:shd w:val="clear" w:color="auto" w:fill="FFFFFF"/>
            <w:rtl/>
            <w:lang w:bidi="he-IL"/>
          </w:rPr>
          <w:delText>י</w:delText>
        </w:r>
        <w:r w:rsidRPr="00D3611E">
          <w:rPr>
            <w:rFonts w:ascii="David" w:hAnsi="David" w:cs="David"/>
            <w:color w:val="000000"/>
            <w:sz w:val="24"/>
            <w:szCs w:val="24"/>
            <w:shd w:val="clear" w:color="auto" w:fill="FFFFFF"/>
            <w:rtl/>
            <w:lang w:bidi="he-IL"/>
          </w:rPr>
          <w:delText>לים</w:delText>
        </w:r>
      </w:del>
      <w:ins w:id="1802" w:author="Avi Staiman" w:date="2021-07-06T17:06:00Z">
        <w:r w:rsidR="003C2B8F" w:rsidRPr="000D37E9">
          <w:rPr>
            <w:rFonts w:asciiTheme="minorBidi" w:hAnsiTheme="minorBidi"/>
            <w:color w:val="000000"/>
            <w:sz w:val="28"/>
            <w:szCs w:val="28"/>
            <w:shd w:val="clear" w:color="auto" w:fill="FFFFFF"/>
            <w:rtl/>
            <w:lang w:bidi="he-IL"/>
          </w:rPr>
          <w:t>המלים</w:t>
        </w:r>
      </w:ins>
      <w:r w:rsidR="003C2B8F" w:rsidRPr="000D37E9">
        <w:rPr>
          <w:rFonts w:asciiTheme="minorBidi" w:hAnsiTheme="minorBidi"/>
          <w:color w:val="000000"/>
          <w:sz w:val="28"/>
          <w:szCs w:val="28"/>
          <w:shd w:val="clear" w:color="auto" w:fill="FFFFFF"/>
          <w:rtl/>
          <w:lang w:bidi="he-IL"/>
          <w:rPrChange w:id="1803" w:author="Avi Staiman" w:date="2021-07-06T17:06:00Z">
            <w:rPr>
              <w:rFonts w:ascii="David" w:hAnsi="David" w:cs="David"/>
              <w:color w:val="000000"/>
              <w:sz w:val="24"/>
              <w:szCs w:val="24"/>
              <w:shd w:val="clear" w:color="auto" w:fill="FFFFFF"/>
              <w:rtl/>
              <w:lang w:bidi="he-IL"/>
            </w:rPr>
          </w:rPrChange>
        </w:rPr>
        <w:t xml:space="preserve"> "לעבוד עבודת ה'" זורמות הרבה יותר טוב כהמשך ישיר לדברי פסוק 26, "ונאמר, נעשה נא לנו לבנות את המזבח" (</w:t>
      </w:r>
      <w:del w:id="1804" w:author="Avi Staiman" w:date="2021-07-06T17:06:00Z">
        <w:r w:rsidR="00A34249" w:rsidRPr="00D3611E">
          <w:rPr>
            <w:rFonts w:ascii="David" w:hAnsi="David" w:cs="David"/>
            <w:color w:val="000000"/>
            <w:sz w:val="24"/>
            <w:szCs w:val="24"/>
            <w:shd w:val="clear" w:color="auto" w:fill="FFFFFF"/>
            <w:rtl/>
            <w:lang w:bidi="he-IL"/>
          </w:rPr>
          <w:delText>רא</w:delText>
        </w:r>
        <w:r w:rsidR="00A34249">
          <w:rPr>
            <w:rFonts w:ascii="David" w:hAnsi="David" w:cs="David" w:hint="cs"/>
            <w:color w:val="000000"/>
            <w:sz w:val="24"/>
            <w:szCs w:val="24"/>
            <w:shd w:val="clear" w:color="auto" w:fill="FFFFFF"/>
            <w:rtl/>
            <w:lang w:bidi="he-IL"/>
          </w:rPr>
          <w:delText>ו</w:delText>
        </w:r>
      </w:del>
      <w:ins w:id="1805" w:author="Avi Staiman" w:date="2021-07-06T17:06:00Z">
        <w:r w:rsidR="003C2B8F" w:rsidRPr="000D37E9">
          <w:rPr>
            <w:rFonts w:asciiTheme="minorBidi" w:hAnsiTheme="minorBidi"/>
            <w:color w:val="000000"/>
            <w:sz w:val="28"/>
            <w:szCs w:val="28"/>
            <w:shd w:val="clear" w:color="auto" w:fill="FFFFFF"/>
            <w:rtl/>
            <w:lang w:bidi="he-IL"/>
          </w:rPr>
          <w:t>ראה</w:t>
        </w:r>
      </w:ins>
      <w:r w:rsidR="003C2B8F" w:rsidRPr="000D37E9">
        <w:rPr>
          <w:rFonts w:asciiTheme="minorBidi" w:hAnsiTheme="minorBidi"/>
          <w:color w:val="000000"/>
          <w:sz w:val="28"/>
          <w:szCs w:val="28"/>
          <w:shd w:val="clear" w:color="auto" w:fill="FFFFFF"/>
          <w:rtl/>
          <w:lang w:bidi="he-IL"/>
          <w:rPrChange w:id="1806" w:author="Avi Staiman" w:date="2021-07-06T17:06:00Z">
            <w:rPr>
              <w:rFonts w:ascii="David" w:hAnsi="David" w:cs="David"/>
              <w:color w:val="000000"/>
              <w:sz w:val="24"/>
              <w:szCs w:val="24"/>
              <w:shd w:val="clear" w:color="auto" w:fill="FFFFFF"/>
              <w:rtl/>
              <w:lang w:bidi="he-IL"/>
            </w:rPr>
          </w:rPrChange>
        </w:rPr>
        <w:t xml:space="preserve"> הסוגריים המרובעים למעלה). בהקשר של הטקסט העומד לפנינו כיום, חייבים להבין את </w:t>
      </w:r>
      <w:del w:id="1807" w:author="Avi Staiman" w:date="2021-07-06T17:06:00Z">
        <w:r w:rsidRPr="00D3611E">
          <w:rPr>
            <w:rFonts w:ascii="David" w:hAnsi="David" w:cs="David"/>
            <w:color w:val="000000"/>
            <w:sz w:val="24"/>
            <w:szCs w:val="24"/>
            <w:shd w:val="clear" w:color="auto" w:fill="FFFFFF"/>
            <w:rtl/>
            <w:lang w:bidi="he-IL"/>
          </w:rPr>
          <w:delText>המ</w:delText>
        </w:r>
        <w:r w:rsidR="00A34249">
          <w:rPr>
            <w:rFonts w:ascii="David" w:hAnsi="David" w:cs="David" w:hint="cs"/>
            <w:color w:val="000000"/>
            <w:sz w:val="24"/>
            <w:szCs w:val="24"/>
            <w:shd w:val="clear" w:color="auto" w:fill="FFFFFF"/>
            <w:rtl/>
            <w:lang w:bidi="he-IL"/>
          </w:rPr>
          <w:delText>י</w:delText>
        </w:r>
        <w:r w:rsidRPr="00D3611E">
          <w:rPr>
            <w:rFonts w:ascii="David" w:hAnsi="David" w:cs="David"/>
            <w:color w:val="000000"/>
            <w:sz w:val="24"/>
            <w:szCs w:val="24"/>
            <w:shd w:val="clear" w:color="auto" w:fill="FFFFFF"/>
            <w:rtl/>
            <w:lang w:bidi="he-IL"/>
          </w:rPr>
          <w:delText>לים</w:delText>
        </w:r>
      </w:del>
      <w:ins w:id="1808" w:author="Avi Staiman" w:date="2021-07-06T17:06:00Z">
        <w:r w:rsidR="003C2B8F" w:rsidRPr="000D37E9">
          <w:rPr>
            <w:rFonts w:asciiTheme="minorBidi" w:hAnsiTheme="minorBidi"/>
            <w:color w:val="000000"/>
            <w:sz w:val="28"/>
            <w:szCs w:val="28"/>
            <w:shd w:val="clear" w:color="auto" w:fill="FFFFFF"/>
            <w:rtl/>
            <w:lang w:bidi="he-IL"/>
          </w:rPr>
          <w:t>המלים</w:t>
        </w:r>
      </w:ins>
      <w:r w:rsidR="003C2B8F" w:rsidRPr="000D37E9">
        <w:rPr>
          <w:rFonts w:asciiTheme="minorBidi" w:hAnsiTheme="minorBidi"/>
          <w:color w:val="000000"/>
          <w:sz w:val="28"/>
          <w:szCs w:val="28"/>
          <w:shd w:val="clear" w:color="auto" w:fill="FFFFFF"/>
          <w:rtl/>
          <w:lang w:bidi="he-IL"/>
          <w:rPrChange w:id="1809" w:author="Avi Staiman" w:date="2021-07-06T17:06:00Z">
            <w:rPr>
              <w:rFonts w:ascii="David" w:hAnsi="David" w:cs="David"/>
              <w:color w:val="000000"/>
              <w:sz w:val="24"/>
              <w:szCs w:val="24"/>
              <w:shd w:val="clear" w:color="auto" w:fill="FFFFFF"/>
              <w:rtl/>
              <w:lang w:bidi="he-IL"/>
            </w:rPr>
          </w:rPrChange>
        </w:rPr>
        <w:t xml:space="preserve"> "לעבוד את עבודת ה'" כמתייחסות לתפקיד של המזבח כאות </w:t>
      </w:r>
      <w:r w:rsidR="003C2B8F" w:rsidRPr="000D37E9">
        <w:rPr>
          <w:rFonts w:asciiTheme="minorBidi" w:hAnsiTheme="minorBidi"/>
          <w:b/>
          <w:bCs/>
          <w:color w:val="000000"/>
          <w:sz w:val="28"/>
          <w:szCs w:val="28"/>
          <w:shd w:val="clear" w:color="auto" w:fill="FFFFFF"/>
          <w:rtl/>
          <w:lang w:bidi="he-IL"/>
          <w:rPrChange w:id="1810" w:author="Avi Staiman" w:date="2021-07-06T17:06:00Z">
            <w:rPr>
              <w:rFonts w:ascii="David" w:hAnsi="David" w:cs="David"/>
              <w:b/>
              <w:bCs/>
              <w:color w:val="000000"/>
              <w:sz w:val="24"/>
              <w:szCs w:val="24"/>
              <w:shd w:val="clear" w:color="auto" w:fill="FFFFFF"/>
              <w:rtl/>
              <w:lang w:bidi="he-IL"/>
            </w:rPr>
          </w:rPrChange>
        </w:rPr>
        <w:t>לאפשרות העתידית</w:t>
      </w:r>
      <w:r w:rsidR="003C2B8F" w:rsidRPr="000D37E9">
        <w:rPr>
          <w:rFonts w:asciiTheme="minorBidi" w:hAnsiTheme="minorBidi"/>
          <w:color w:val="000000"/>
          <w:sz w:val="28"/>
          <w:szCs w:val="28"/>
          <w:shd w:val="clear" w:color="auto" w:fill="FFFFFF"/>
          <w:rtl/>
          <w:lang w:bidi="he-IL"/>
          <w:rPrChange w:id="1811" w:author="Avi Staiman" w:date="2021-07-06T17:06:00Z">
            <w:rPr>
              <w:rFonts w:ascii="David" w:hAnsi="David" w:cs="David"/>
              <w:color w:val="000000"/>
              <w:sz w:val="24"/>
              <w:szCs w:val="24"/>
              <w:shd w:val="clear" w:color="auto" w:fill="FFFFFF"/>
              <w:rtl/>
              <w:lang w:bidi="he-IL"/>
            </w:rPr>
          </w:rPrChange>
        </w:rPr>
        <w:t xml:space="preserve"> לעבוד את ה' במשכן </w:t>
      </w:r>
      <w:del w:id="1812" w:author="Avi Staiman" w:date="2021-07-06T17:06:00Z">
        <w:r w:rsidRPr="00D3611E">
          <w:rPr>
            <w:rFonts w:ascii="David" w:hAnsi="David" w:cs="David"/>
            <w:color w:val="000000"/>
            <w:sz w:val="24"/>
            <w:szCs w:val="24"/>
            <w:shd w:val="clear" w:color="auto" w:fill="FFFFFF"/>
            <w:rtl/>
            <w:lang w:bidi="he-IL"/>
          </w:rPr>
          <w:delText>שיל</w:delText>
        </w:r>
        <w:r w:rsidR="00A34249">
          <w:rPr>
            <w:rFonts w:ascii="David" w:hAnsi="David" w:cs="David" w:hint="cs"/>
            <w:color w:val="000000"/>
            <w:sz w:val="24"/>
            <w:szCs w:val="24"/>
            <w:shd w:val="clear" w:color="auto" w:fill="FFFFFF"/>
            <w:rtl/>
            <w:lang w:bidi="he-IL"/>
          </w:rPr>
          <w:delText>ֹ</w:delText>
        </w:r>
        <w:r w:rsidRPr="00D3611E">
          <w:rPr>
            <w:rFonts w:ascii="David" w:hAnsi="David" w:cs="David"/>
            <w:color w:val="000000"/>
            <w:sz w:val="24"/>
            <w:szCs w:val="24"/>
            <w:shd w:val="clear" w:color="auto" w:fill="FFFFFF"/>
            <w:rtl/>
            <w:lang w:bidi="he-IL"/>
          </w:rPr>
          <w:delText>ה</w:delText>
        </w:r>
      </w:del>
      <w:ins w:id="1813" w:author="Avi Staiman" w:date="2021-07-06T17:06:00Z">
        <w:r w:rsidR="003C2B8F" w:rsidRPr="000D37E9">
          <w:rPr>
            <w:rFonts w:asciiTheme="minorBidi" w:hAnsiTheme="minorBidi"/>
            <w:color w:val="000000"/>
            <w:sz w:val="28"/>
            <w:szCs w:val="28"/>
            <w:shd w:val="clear" w:color="auto" w:fill="FFFFFF"/>
            <w:rtl/>
            <w:lang w:bidi="he-IL"/>
          </w:rPr>
          <w:t>ש</w:t>
        </w:r>
        <w:r w:rsidR="003C2B8F">
          <w:rPr>
            <w:rFonts w:asciiTheme="minorBidi" w:hAnsiTheme="minorBidi" w:hint="cs"/>
            <w:color w:val="000000"/>
            <w:sz w:val="28"/>
            <w:szCs w:val="28"/>
            <w:shd w:val="clear" w:color="auto" w:fill="FFFFFF"/>
            <w:rtl/>
            <w:lang w:bidi="he-IL"/>
          </w:rPr>
          <w:t>י</w:t>
        </w:r>
        <w:r w:rsidR="003C2B8F" w:rsidRPr="000D37E9">
          <w:rPr>
            <w:rFonts w:asciiTheme="minorBidi" w:hAnsiTheme="minorBidi"/>
            <w:color w:val="000000"/>
            <w:sz w:val="28"/>
            <w:szCs w:val="28"/>
            <w:shd w:val="clear" w:color="auto" w:fill="FFFFFF"/>
            <w:rtl/>
            <w:lang w:bidi="he-IL"/>
          </w:rPr>
          <w:t>ל</w:t>
        </w:r>
        <w:r w:rsidR="003C2B8F">
          <w:rPr>
            <w:rFonts w:asciiTheme="minorBidi" w:hAnsiTheme="minorBidi" w:hint="cs"/>
            <w:color w:val="000000"/>
            <w:sz w:val="28"/>
            <w:szCs w:val="28"/>
            <w:shd w:val="clear" w:color="auto" w:fill="FFFFFF"/>
            <w:rtl/>
            <w:lang w:bidi="he-IL"/>
          </w:rPr>
          <w:t>ה</w:t>
        </w:r>
      </w:ins>
      <w:r w:rsidR="003C2B8F" w:rsidRPr="000D37E9">
        <w:rPr>
          <w:rFonts w:asciiTheme="minorBidi" w:hAnsiTheme="minorBidi"/>
          <w:color w:val="000000"/>
          <w:sz w:val="28"/>
          <w:szCs w:val="28"/>
          <w:shd w:val="clear" w:color="auto" w:fill="FFFFFF"/>
          <w:rtl/>
          <w:lang w:bidi="he-IL"/>
          <w:rPrChange w:id="1814" w:author="Avi Staiman" w:date="2021-07-06T17:06:00Z">
            <w:rPr>
              <w:rFonts w:ascii="David" w:hAnsi="David" w:cs="David"/>
              <w:color w:val="000000"/>
              <w:sz w:val="24"/>
              <w:szCs w:val="24"/>
              <w:shd w:val="clear" w:color="auto" w:fill="FFFFFF"/>
              <w:rtl/>
              <w:lang w:bidi="he-IL"/>
            </w:rPr>
          </w:rPrChange>
        </w:rPr>
        <w:t xml:space="preserve"> בארץ. אך קריאה זו כרוכה בהבנת </w:t>
      </w:r>
      <w:del w:id="1815" w:author="Avi Staiman" w:date="2021-07-06T17:06:00Z">
        <w:r w:rsidRPr="00D3611E">
          <w:rPr>
            <w:rFonts w:ascii="David" w:hAnsi="David" w:cs="David"/>
            <w:color w:val="000000"/>
            <w:sz w:val="24"/>
            <w:szCs w:val="24"/>
            <w:shd w:val="clear" w:color="auto" w:fill="FFFFFF"/>
            <w:rtl/>
            <w:lang w:bidi="he-IL"/>
          </w:rPr>
          <w:delText>המ</w:delText>
        </w:r>
        <w:r w:rsidR="00A34249">
          <w:rPr>
            <w:rFonts w:ascii="David" w:hAnsi="David" w:cs="David" w:hint="cs"/>
            <w:color w:val="000000"/>
            <w:sz w:val="24"/>
            <w:szCs w:val="24"/>
            <w:shd w:val="clear" w:color="auto" w:fill="FFFFFF"/>
            <w:rtl/>
            <w:lang w:bidi="he-IL"/>
          </w:rPr>
          <w:delText>י</w:delText>
        </w:r>
        <w:r w:rsidRPr="00D3611E">
          <w:rPr>
            <w:rFonts w:ascii="David" w:hAnsi="David" w:cs="David"/>
            <w:color w:val="000000"/>
            <w:sz w:val="24"/>
            <w:szCs w:val="24"/>
            <w:shd w:val="clear" w:color="auto" w:fill="FFFFFF"/>
            <w:rtl/>
            <w:lang w:bidi="he-IL"/>
          </w:rPr>
          <w:delText>לים</w:delText>
        </w:r>
      </w:del>
      <w:ins w:id="1816" w:author="Avi Staiman" w:date="2021-07-06T17:06:00Z">
        <w:r w:rsidR="003C2B8F" w:rsidRPr="000D37E9">
          <w:rPr>
            <w:rFonts w:asciiTheme="minorBidi" w:hAnsiTheme="minorBidi"/>
            <w:color w:val="000000"/>
            <w:sz w:val="28"/>
            <w:szCs w:val="28"/>
            <w:shd w:val="clear" w:color="auto" w:fill="FFFFFF"/>
            <w:rtl/>
            <w:lang w:bidi="he-IL"/>
          </w:rPr>
          <w:t>המלים</w:t>
        </w:r>
      </w:ins>
      <w:r w:rsidR="003C2B8F" w:rsidRPr="000D37E9">
        <w:rPr>
          <w:rFonts w:asciiTheme="minorBidi" w:hAnsiTheme="minorBidi"/>
          <w:color w:val="000000"/>
          <w:sz w:val="28"/>
          <w:szCs w:val="28"/>
          <w:shd w:val="clear" w:color="auto" w:fill="FFFFFF"/>
          <w:rtl/>
          <w:lang w:bidi="he-IL"/>
          <w:rPrChange w:id="1817" w:author="Avi Staiman" w:date="2021-07-06T17:06:00Z">
            <w:rPr>
              <w:rFonts w:ascii="David" w:hAnsi="David" w:cs="David"/>
              <w:color w:val="000000"/>
              <w:sz w:val="24"/>
              <w:szCs w:val="24"/>
              <w:shd w:val="clear" w:color="auto" w:fill="FFFFFF"/>
              <w:rtl/>
              <w:lang w:bidi="he-IL"/>
            </w:rPr>
          </w:rPrChange>
        </w:rPr>
        <w:t xml:space="preserve"> "ולא יאמרו בניכם מחר..." כחזרה, המתי</w:t>
      </w:r>
      <w:r w:rsidR="003C2B8F">
        <w:rPr>
          <w:rFonts w:asciiTheme="minorBidi" w:hAnsiTheme="minorBidi" w:hint="cs"/>
          <w:color w:val="000000"/>
          <w:sz w:val="28"/>
          <w:szCs w:val="28"/>
          <w:shd w:val="clear" w:color="auto" w:fill="FFFFFF"/>
          <w:rtl/>
          <w:lang w:bidi="he-IL"/>
          <w:rPrChange w:id="1818" w:author="Avi Staiman" w:date="2021-07-06T17:06:00Z">
            <w:rPr>
              <w:rFonts w:ascii="David" w:hAnsi="David" w:cs="David" w:hint="cs"/>
              <w:color w:val="000000"/>
              <w:sz w:val="24"/>
              <w:szCs w:val="24"/>
              <w:shd w:val="clear" w:color="auto" w:fill="FFFFFF"/>
              <w:rtl/>
              <w:lang w:bidi="he-IL"/>
            </w:rPr>
          </w:rPrChange>
        </w:rPr>
        <w:t>י</w:t>
      </w:r>
      <w:r w:rsidR="003C2B8F" w:rsidRPr="000D37E9">
        <w:rPr>
          <w:rFonts w:asciiTheme="minorBidi" w:hAnsiTheme="minorBidi"/>
          <w:color w:val="000000"/>
          <w:sz w:val="28"/>
          <w:szCs w:val="28"/>
          <w:shd w:val="clear" w:color="auto" w:fill="FFFFFF"/>
          <w:rtl/>
          <w:lang w:bidi="he-IL"/>
          <w:rPrChange w:id="1819" w:author="Avi Staiman" w:date="2021-07-06T17:06:00Z">
            <w:rPr>
              <w:rFonts w:ascii="David" w:hAnsi="David" w:cs="David"/>
              <w:color w:val="000000"/>
              <w:sz w:val="24"/>
              <w:szCs w:val="24"/>
              <w:shd w:val="clear" w:color="auto" w:fill="FFFFFF"/>
              <w:rtl/>
              <w:lang w:bidi="he-IL"/>
            </w:rPr>
          </w:rPrChange>
        </w:rPr>
        <w:t xml:space="preserve">חסת שוב לסיבת הקמת המזבח כהכנת אות </w:t>
      </w:r>
      <w:del w:id="1820" w:author="Avi Staiman" w:date="2021-07-06T17:06:00Z">
        <w:r w:rsidRPr="00D3611E">
          <w:rPr>
            <w:rFonts w:ascii="David" w:hAnsi="David" w:cs="David"/>
            <w:color w:val="000000"/>
            <w:sz w:val="24"/>
            <w:szCs w:val="24"/>
            <w:shd w:val="clear" w:color="auto" w:fill="FFFFFF"/>
            <w:rtl/>
            <w:lang w:bidi="he-IL"/>
          </w:rPr>
          <w:delText>לצ</w:delText>
        </w:r>
        <w:r w:rsidR="00A34249">
          <w:rPr>
            <w:rFonts w:ascii="David" w:hAnsi="David" w:cs="David" w:hint="cs"/>
            <w:color w:val="000000"/>
            <w:sz w:val="24"/>
            <w:szCs w:val="24"/>
            <w:shd w:val="clear" w:color="auto" w:fill="FFFFFF"/>
            <w:rtl/>
            <w:lang w:bidi="he-IL"/>
          </w:rPr>
          <w:delText>ו</w:delText>
        </w:r>
        <w:r w:rsidRPr="00D3611E">
          <w:rPr>
            <w:rFonts w:ascii="David" w:hAnsi="David" w:cs="David"/>
            <w:color w:val="000000"/>
            <w:sz w:val="24"/>
            <w:szCs w:val="24"/>
            <w:shd w:val="clear" w:color="auto" w:fill="FFFFFF"/>
            <w:rtl/>
            <w:lang w:bidi="he-IL"/>
          </w:rPr>
          <w:delText>רכי</w:delText>
        </w:r>
      </w:del>
      <w:ins w:id="1821" w:author="Avi Staiman" w:date="2021-07-06T17:06:00Z">
        <w:r w:rsidR="003C2B8F" w:rsidRPr="000D37E9">
          <w:rPr>
            <w:rFonts w:asciiTheme="minorBidi" w:hAnsiTheme="minorBidi"/>
            <w:color w:val="000000"/>
            <w:sz w:val="28"/>
            <w:szCs w:val="28"/>
            <w:shd w:val="clear" w:color="auto" w:fill="FFFFFF"/>
            <w:rtl/>
            <w:lang w:bidi="he-IL"/>
          </w:rPr>
          <w:t>לצרכי</w:t>
        </w:r>
      </w:ins>
      <w:r w:rsidR="003C2B8F" w:rsidRPr="000D37E9">
        <w:rPr>
          <w:rFonts w:asciiTheme="minorBidi" w:hAnsiTheme="minorBidi"/>
          <w:color w:val="000000"/>
          <w:sz w:val="28"/>
          <w:szCs w:val="28"/>
          <w:shd w:val="clear" w:color="auto" w:fill="FFFFFF"/>
          <w:rtl/>
          <w:lang w:bidi="he-IL"/>
          <w:rPrChange w:id="1822" w:author="Avi Staiman" w:date="2021-07-06T17:06:00Z">
            <w:rPr>
              <w:rFonts w:ascii="David" w:hAnsi="David" w:cs="David"/>
              <w:color w:val="000000"/>
              <w:sz w:val="24"/>
              <w:szCs w:val="24"/>
              <w:shd w:val="clear" w:color="auto" w:fill="FFFFFF"/>
              <w:rtl/>
              <w:lang w:bidi="he-IL"/>
            </w:rPr>
          </w:rPrChange>
        </w:rPr>
        <w:t xml:space="preserve"> העתיד. לפי השחזור </w:t>
      </w:r>
      <w:r w:rsidR="003C2B8F" w:rsidRPr="000D37E9">
        <w:rPr>
          <w:rFonts w:asciiTheme="minorBidi" w:hAnsiTheme="minorBidi"/>
          <w:color w:val="000000"/>
          <w:sz w:val="28"/>
          <w:szCs w:val="28"/>
          <w:shd w:val="clear" w:color="auto" w:fill="FFFFFF"/>
          <w:rtl/>
          <w:lang w:bidi="he-IL"/>
          <w:rPrChange w:id="1823" w:author="Avi Staiman" w:date="2021-07-06T17:06:00Z">
            <w:rPr>
              <w:rFonts w:ascii="David" w:hAnsi="David" w:cs="David"/>
              <w:color w:val="000000"/>
              <w:sz w:val="24"/>
              <w:szCs w:val="24"/>
              <w:shd w:val="clear" w:color="auto" w:fill="FFFFFF"/>
              <w:rtl/>
              <w:lang w:bidi="he-IL"/>
            </w:rPr>
          </w:rPrChange>
        </w:rPr>
        <w:lastRenderedPageBreak/>
        <w:t xml:space="preserve">המוצע כאן, לעומת זאת, </w:t>
      </w:r>
      <w:del w:id="1824" w:author="Avi Staiman" w:date="2021-07-06T17:06:00Z">
        <w:r w:rsidRPr="00D3611E">
          <w:rPr>
            <w:rFonts w:ascii="David" w:hAnsi="David" w:cs="David"/>
            <w:color w:val="000000"/>
            <w:sz w:val="24"/>
            <w:szCs w:val="24"/>
            <w:shd w:val="clear" w:color="auto" w:fill="FFFFFF"/>
            <w:rtl/>
            <w:lang w:bidi="he-IL"/>
          </w:rPr>
          <w:delText>המ</w:delText>
        </w:r>
        <w:r w:rsidR="00A34249">
          <w:rPr>
            <w:rFonts w:ascii="David" w:hAnsi="David" w:cs="David" w:hint="cs"/>
            <w:color w:val="000000"/>
            <w:sz w:val="24"/>
            <w:szCs w:val="24"/>
            <w:shd w:val="clear" w:color="auto" w:fill="FFFFFF"/>
            <w:rtl/>
            <w:lang w:bidi="he-IL"/>
          </w:rPr>
          <w:delText>י</w:delText>
        </w:r>
        <w:r w:rsidRPr="00D3611E">
          <w:rPr>
            <w:rFonts w:ascii="David" w:hAnsi="David" w:cs="David"/>
            <w:color w:val="000000"/>
            <w:sz w:val="24"/>
            <w:szCs w:val="24"/>
            <w:shd w:val="clear" w:color="auto" w:fill="FFFFFF"/>
            <w:rtl/>
            <w:lang w:bidi="he-IL"/>
          </w:rPr>
          <w:delText>לים</w:delText>
        </w:r>
      </w:del>
      <w:ins w:id="1825" w:author="Avi Staiman" w:date="2021-07-06T17:06:00Z">
        <w:r w:rsidR="003C2B8F" w:rsidRPr="000D37E9">
          <w:rPr>
            <w:rFonts w:asciiTheme="minorBidi" w:hAnsiTheme="minorBidi"/>
            <w:color w:val="000000"/>
            <w:sz w:val="28"/>
            <w:szCs w:val="28"/>
            <w:shd w:val="clear" w:color="auto" w:fill="FFFFFF"/>
            <w:rtl/>
            <w:lang w:bidi="he-IL"/>
          </w:rPr>
          <w:t>המלים</w:t>
        </w:r>
      </w:ins>
      <w:r w:rsidR="003C2B8F" w:rsidRPr="000D37E9">
        <w:rPr>
          <w:rFonts w:asciiTheme="minorBidi" w:hAnsiTheme="minorBidi"/>
          <w:color w:val="000000"/>
          <w:sz w:val="28"/>
          <w:szCs w:val="28"/>
          <w:shd w:val="clear" w:color="auto" w:fill="FFFFFF"/>
          <w:rtl/>
          <w:lang w:bidi="he-IL"/>
          <w:rPrChange w:id="1826" w:author="Avi Staiman" w:date="2021-07-06T17:06:00Z">
            <w:rPr>
              <w:rFonts w:ascii="David" w:hAnsi="David" w:cs="David"/>
              <w:color w:val="000000"/>
              <w:sz w:val="24"/>
              <w:szCs w:val="24"/>
              <w:shd w:val="clear" w:color="auto" w:fill="FFFFFF"/>
              <w:rtl/>
              <w:lang w:bidi="he-IL"/>
            </w:rPr>
          </w:rPrChange>
        </w:rPr>
        <w:t xml:space="preserve"> "לעבוד את עבודת ה' לפניו בעלותינו ובזבחינו ובשלמינו" מתי</w:t>
      </w:r>
      <w:r w:rsidR="003C2B8F">
        <w:rPr>
          <w:rFonts w:asciiTheme="minorBidi" w:hAnsiTheme="minorBidi" w:hint="cs"/>
          <w:color w:val="000000"/>
          <w:sz w:val="28"/>
          <w:szCs w:val="28"/>
          <w:shd w:val="clear" w:color="auto" w:fill="FFFFFF"/>
          <w:rtl/>
          <w:lang w:bidi="he-IL"/>
          <w:rPrChange w:id="1827" w:author="Avi Staiman" w:date="2021-07-06T17:06:00Z">
            <w:rPr>
              <w:rFonts w:ascii="David" w:hAnsi="David" w:cs="David" w:hint="cs"/>
              <w:color w:val="000000"/>
              <w:sz w:val="24"/>
              <w:szCs w:val="24"/>
              <w:shd w:val="clear" w:color="auto" w:fill="FFFFFF"/>
              <w:rtl/>
              <w:lang w:bidi="he-IL"/>
            </w:rPr>
          </w:rPrChange>
        </w:rPr>
        <w:t>י</w:t>
      </w:r>
      <w:r w:rsidR="003C2B8F" w:rsidRPr="000D37E9">
        <w:rPr>
          <w:rFonts w:asciiTheme="minorBidi" w:hAnsiTheme="minorBidi"/>
          <w:color w:val="000000"/>
          <w:sz w:val="28"/>
          <w:szCs w:val="28"/>
          <w:shd w:val="clear" w:color="auto" w:fill="FFFFFF"/>
          <w:rtl/>
          <w:lang w:bidi="he-IL"/>
          <w:rPrChange w:id="1828" w:author="Avi Staiman" w:date="2021-07-06T17:06:00Z">
            <w:rPr>
              <w:rFonts w:ascii="David" w:hAnsi="David" w:cs="David"/>
              <w:color w:val="000000"/>
              <w:sz w:val="24"/>
              <w:szCs w:val="24"/>
              <w:shd w:val="clear" w:color="auto" w:fill="FFFFFF"/>
              <w:rtl/>
              <w:lang w:bidi="he-IL"/>
            </w:rPr>
          </w:rPrChange>
        </w:rPr>
        <w:t xml:space="preserve">חסות לסיבת הקמת המזבח </w:t>
      </w:r>
      <w:r w:rsidR="003C2B8F" w:rsidRPr="000D37E9">
        <w:rPr>
          <w:rFonts w:asciiTheme="minorBidi" w:hAnsiTheme="minorBidi"/>
          <w:b/>
          <w:bCs/>
          <w:color w:val="000000"/>
          <w:sz w:val="28"/>
          <w:szCs w:val="28"/>
          <w:shd w:val="clear" w:color="auto" w:fill="FFFFFF"/>
          <w:rtl/>
          <w:lang w:bidi="he-IL"/>
          <w:rPrChange w:id="1829" w:author="Avi Staiman" w:date="2021-07-06T17:06:00Z">
            <w:rPr>
              <w:rFonts w:ascii="David" w:hAnsi="David" w:cs="David"/>
              <w:b/>
              <w:bCs/>
              <w:color w:val="000000"/>
              <w:sz w:val="24"/>
              <w:szCs w:val="24"/>
              <w:shd w:val="clear" w:color="auto" w:fill="FFFFFF"/>
              <w:rtl/>
              <w:lang w:bidi="he-IL"/>
            </w:rPr>
          </w:rPrChange>
        </w:rPr>
        <w:t>ביחס להווה</w:t>
      </w:r>
      <w:r w:rsidR="003C2B8F" w:rsidRPr="000D37E9">
        <w:rPr>
          <w:rFonts w:asciiTheme="minorBidi" w:hAnsiTheme="minorBidi"/>
          <w:color w:val="000000"/>
          <w:sz w:val="28"/>
          <w:szCs w:val="28"/>
          <w:shd w:val="clear" w:color="auto" w:fill="FFFFFF"/>
          <w:rtl/>
          <w:lang w:bidi="he-IL"/>
          <w:rPrChange w:id="1830" w:author="Avi Staiman" w:date="2021-07-06T17:06:00Z">
            <w:rPr>
              <w:rFonts w:ascii="David" w:hAnsi="David" w:cs="David"/>
              <w:color w:val="000000"/>
              <w:sz w:val="24"/>
              <w:szCs w:val="24"/>
              <w:shd w:val="clear" w:color="auto" w:fill="FFFFFF"/>
              <w:rtl/>
              <w:lang w:bidi="he-IL"/>
            </w:rPr>
          </w:rPrChange>
        </w:rPr>
        <w:t xml:space="preserve">. המזבח החדש הוקם כדי לעבוד בו את עבודת ה' </w:t>
      </w:r>
      <w:r w:rsidR="003C2B8F" w:rsidRPr="000D37E9">
        <w:rPr>
          <w:rFonts w:asciiTheme="minorBidi" w:hAnsiTheme="minorBidi"/>
          <w:b/>
          <w:bCs/>
          <w:color w:val="000000"/>
          <w:sz w:val="28"/>
          <w:szCs w:val="28"/>
          <w:shd w:val="clear" w:color="auto" w:fill="FFFFFF"/>
          <w:rtl/>
          <w:lang w:bidi="he-IL"/>
          <w:rPrChange w:id="1831" w:author="Avi Staiman" w:date="2021-07-06T17:06:00Z">
            <w:rPr>
              <w:rFonts w:ascii="David" w:hAnsi="David" w:cs="David"/>
              <w:b/>
              <w:bCs/>
              <w:color w:val="000000"/>
              <w:sz w:val="24"/>
              <w:szCs w:val="24"/>
              <w:shd w:val="clear" w:color="auto" w:fill="FFFFFF"/>
              <w:rtl/>
              <w:lang w:bidi="he-IL"/>
            </w:rPr>
          </w:rPrChange>
        </w:rPr>
        <w:t xml:space="preserve">"בעולותינו </w:t>
      </w:r>
      <w:r w:rsidR="003C2B8F" w:rsidRPr="000D37E9">
        <w:rPr>
          <w:rFonts w:asciiTheme="minorBidi" w:hAnsiTheme="minorBidi"/>
          <w:color w:val="000000"/>
          <w:sz w:val="28"/>
          <w:szCs w:val="28"/>
          <w:shd w:val="clear" w:color="auto" w:fill="FFFFFF"/>
          <w:rtl/>
          <w:lang w:bidi="he-IL"/>
          <w:rPrChange w:id="1832" w:author="Avi Staiman" w:date="2021-07-06T17:06:00Z">
            <w:rPr>
              <w:rFonts w:ascii="David" w:hAnsi="David" w:cs="David"/>
              <w:color w:val="000000"/>
              <w:sz w:val="24"/>
              <w:szCs w:val="24"/>
              <w:shd w:val="clear" w:color="auto" w:fill="FFFFFF"/>
              <w:rtl/>
              <w:lang w:bidi="he-IL"/>
            </w:rPr>
          </w:rPrChange>
        </w:rPr>
        <w:t>ו</w:t>
      </w:r>
      <w:r w:rsidR="003C2B8F" w:rsidRPr="000D37E9">
        <w:rPr>
          <w:rFonts w:asciiTheme="minorBidi" w:hAnsiTheme="minorBidi"/>
          <w:b/>
          <w:bCs/>
          <w:color w:val="000000"/>
          <w:sz w:val="28"/>
          <w:szCs w:val="28"/>
          <w:shd w:val="clear" w:color="auto" w:fill="FFFFFF"/>
          <w:rtl/>
          <w:lang w:bidi="he-IL"/>
          <w:rPrChange w:id="1833" w:author="Avi Staiman" w:date="2021-07-06T17:06:00Z">
            <w:rPr>
              <w:rFonts w:ascii="David" w:hAnsi="David" w:cs="David"/>
              <w:b/>
              <w:bCs/>
              <w:color w:val="000000"/>
              <w:sz w:val="24"/>
              <w:szCs w:val="24"/>
              <w:shd w:val="clear" w:color="auto" w:fill="FFFFFF"/>
              <w:rtl/>
              <w:lang w:bidi="he-IL"/>
            </w:rPr>
          </w:rPrChange>
        </w:rPr>
        <w:t>ּבִזְבָחֵינוּ וּבִשְׁלָמֵינוּ"</w:t>
      </w:r>
      <w:r w:rsidR="003C2B8F" w:rsidRPr="000D37E9">
        <w:rPr>
          <w:rFonts w:asciiTheme="minorBidi" w:hAnsiTheme="minorBidi"/>
          <w:color w:val="000000"/>
          <w:sz w:val="28"/>
          <w:szCs w:val="28"/>
          <w:shd w:val="clear" w:color="auto" w:fill="FFFFFF"/>
          <w:rtl/>
          <w:lang w:bidi="he-IL"/>
          <w:rPrChange w:id="1834" w:author="Avi Staiman" w:date="2021-07-06T17:06:00Z">
            <w:rPr>
              <w:rFonts w:ascii="David" w:hAnsi="David" w:cs="David"/>
              <w:color w:val="000000"/>
              <w:sz w:val="24"/>
              <w:szCs w:val="24"/>
              <w:shd w:val="clear" w:color="auto" w:fill="FFFFFF"/>
              <w:rtl/>
              <w:lang w:bidi="he-IL"/>
            </w:rPr>
          </w:rPrChange>
        </w:rPr>
        <w:t>, ופולחן זה, שי</w:t>
      </w:r>
      <w:r w:rsidR="003C2B8F">
        <w:rPr>
          <w:rFonts w:asciiTheme="minorBidi" w:hAnsiTheme="minorBidi" w:hint="cs"/>
          <w:color w:val="000000"/>
          <w:sz w:val="28"/>
          <w:szCs w:val="28"/>
          <w:shd w:val="clear" w:color="auto" w:fill="FFFFFF"/>
          <w:rtl/>
          <w:lang w:bidi="he-IL"/>
          <w:rPrChange w:id="1835" w:author="Avi Staiman" w:date="2021-07-06T17:06:00Z">
            <w:rPr>
              <w:rFonts w:ascii="David" w:hAnsi="David" w:cs="David" w:hint="cs"/>
              <w:color w:val="000000"/>
              <w:sz w:val="24"/>
              <w:szCs w:val="24"/>
              <w:shd w:val="clear" w:color="auto" w:fill="FFFFFF"/>
              <w:rtl/>
              <w:lang w:bidi="he-IL"/>
            </w:rPr>
          </w:rPrChange>
        </w:rPr>
        <w:t xml:space="preserve">קיימו אנשי עבר הירדן </w:t>
      </w:r>
      <w:r w:rsidR="003C2B8F" w:rsidRPr="000D37E9">
        <w:rPr>
          <w:rFonts w:asciiTheme="minorBidi" w:hAnsiTheme="minorBidi"/>
          <w:color w:val="000000"/>
          <w:sz w:val="28"/>
          <w:szCs w:val="28"/>
          <w:shd w:val="clear" w:color="auto" w:fill="FFFFFF"/>
          <w:rtl/>
          <w:lang w:bidi="he-IL"/>
          <w:rPrChange w:id="1836" w:author="Avi Staiman" w:date="2021-07-06T17:06:00Z">
            <w:rPr>
              <w:rFonts w:ascii="David" w:hAnsi="David" w:cs="David"/>
              <w:color w:val="000000"/>
              <w:sz w:val="24"/>
              <w:szCs w:val="24"/>
              <w:shd w:val="clear" w:color="auto" w:fill="FFFFFF"/>
              <w:rtl/>
              <w:lang w:bidi="he-IL"/>
            </w:rPr>
          </w:rPrChange>
        </w:rPr>
        <w:t xml:space="preserve">מעתה ואילך, הוא שיבטיח ש"לא יאמרו בניכם </w:t>
      </w:r>
      <w:r w:rsidR="003C2B8F" w:rsidRPr="00BD6332">
        <w:rPr>
          <w:rFonts w:asciiTheme="minorBidi" w:hAnsiTheme="minorBidi"/>
          <w:b/>
          <w:bCs/>
          <w:color w:val="000000"/>
          <w:sz w:val="28"/>
          <w:szCs w:val="28"/>
          <w:shd w:val="clear" w:color="auto" w:fill="FFFFFF"/>
          <w:rtl/>
          <w:lang w:bidi="he-IL"/>
          <w:rPrChange w:id="1837" w:author="Avi Staiman" w:date="2021-07-06T17:06:00Z">
            <w:rPr>
              <w:rFonts w:ascii="David" w:hAnsi="David" w:cs="David"/>
              <w:color w:val="000000"/>
              <w:sz w:val="24"/>
              <w:szCs w:val="24"/>
              <w:shd w:val="clear" w:color="auto" w:fill="FFFFFF"/>
              <w:rtl/>
              <w:lang w:bidi="he-IL"/>
            </w:rPr>
          </w:rPrChange>
        </w:rPr>
        <w:t>מחר</w:t>
      </w:r>
      <w:r w:rsidR="003C2B8F" w:rsidRPr="000D37E9">
        <w:rPr>
          <w:rFonts w:asciiTheme="minorBidi" w:hAnsiTheme="minorBidi"/>
          <w:color w:val="000000"/>
          <w:sz w:val="28"/>
          <w:szCs w:val="28"/>
          <w:shd w:val="clear" w:color="auto" w:fill="FFFFFF"/>
          <w:rtl/>
          <w:lang w:bidi="he-IL"/>
          <w:rPrChange w:id="1838" w:author="Avi Staiman" w:date="2021-07-06T17:06:00Z">
            <w:rPr>
              <w:rFonts w:ascii="David" w:hAnsi="David" w:cs="David"/>
              <w:color w:val="000000"/>
              <w:sz w:val="24"/>
              <w:szCs w:val="24"/>
              <w:shd w:val="clear" w:color="auto" w:fill="FFFFFF"/>
              <w:rtl/>
              <w:lang w:bidi="he-IL"/>
            </w:rPr>
          </w:rPrChange>
        </w:rPr>
        <w:t xml:space="preserve"> לבנינו אין לכם חלק בה'". בצורה משוחזרת זו של המשפט</w:t>
      </w:r>
      <w:ins w:id="1839" w:author="Avi Staiman" w:date="2021-07-06T17:06:00Z">
        <w:r w:rsidR="003C2B8F" w:rsidRPr="000D37E9">
          <w:rPr>
            <w:rFonts w:asciiTheme="minorBidi" w:hAnsiTheme="minorBidi"/>
            <w:color w:val="000000"/>
            <w:sz w:val="28"/>
            <w:szCs w:val="28"/>
            <w:shd w:val="clear" w:color="auto" w:fill="FFFFFF"/>
            <w:rtl/>
            <w:lang w:bidi="he-IL"/>
          </w:rPr>
          <w:t>,</w:t>
        </w:r>
      </w:ins>
      <w:r w:rsidR="003C2B8F" w:rsidRPr="000D37E9">
        <w:rPr>
          <w:rFonts w:asciiTheme="minorBidi" w:hAnsiTheme="minorBidi"/>
          <w:color w:val="000000"/>
          <w:sz w:val="28"/>
          <w:szCs w:val="28"/>
          <w:shd w:val="clear" w:color="auto" w:fill="FFFFFF"/>
          <w:rtl/>
          <w:lang w:bidi="he-IL"/>
          <w:rPrChange w:id="1840" w:author="Avi Staiman" w:date="2021-07-06T17:06:00Z">
            <w:rPr>
              <w:rFonts w:ascii="David" w:hAnsi="David" w:cs="David"/>
              <w:color w:val="000000"/>
              <w:sz w:val="24"/>
              <w:szCs w:val="24"/>
              <w:shd w:val="clear" w:color="auto" w:fill="FFFFFF"/>
              <w:rtl/>
              <w:lang w:bidi="he-IL"/>
            </w:rPr>
          </w:rPrChange>
        </w:rPr>
        <w:t xml:space="preserve"> אין כל חזרתיות. יתר על כן, ההצהרה המשוחזרת של בני רא</w:t>
      </w:r>
      <w:r w:rsidR="003C2B8F">
        <w:rPr>
          <w:rFonts w:asciiTheme="minorBidi" w:hAnsiTheme="minorBidi" w:hint="cs"/>
          <w:color w:val="000000"/>
          <w:sz w:val="28"/>
          <w:szCs w:val="28"/>
          <w:shd w:val="clear" w:color="auto" w:fill="FFFFFF"/>
          <w:rtl/>
          <w:lang w:bidi="he-IL"/>
          <w:rPrChange w:id="1841" w:author="Avi Staiman" w:date="2021-07-06T17:06:00Z">
            <w:rPr>
              <w:rFonts w:ascii="David" w:hAnsi="David" w:cs="David" w:hint="cs"/>
              <w:color w:val="000000"/>
              <w:sz w:val="24"/>
              <w:szCs w:val="24"/>
              <w:shd w:val="clear" w:color="auto" w:fill="FFFFFF"/>
              <w:rtl/>
              <w:lang w:bidi="he-IL"/>
            </w:rPr>
          </w:rPrChange>
        </w:rPr>
        <w:t>ו</w:t>
      </w:r>
      <w:r w:rsidR="003C2B8F" w:rsidRPr="000D37E9">
        <w:rPr>
          <w:rFonts w:asciiTheme="minorBidi" w:hAnsiTheme="minorBidi"/>
          <w:color w:val="000000"/>
          <w:sz w:val="28"/>
          <w:szCs w:val="28"/>
          <w:shd w:val="clear" w:color="auto" w:fill="FFFFFF"/>
          <w:rtl/>
          <w:lang w:bidi="he-IL"/>
          <w:rPrChange w:id="1842" w:author="Avi Staiman" w:date="2021-07-06T17:06:00Z">
            <w:rPr>
              <w:rFonts w:ascii="David" w:hAnsi="David" w:cs="David"/>
              <w:color w:val="000000"/>
              <w:sz w:val="24"/>
              <w:szCs w:val="24"/>
              <w:shd w:val="clear" w:color="auto" w:fill="FFFFFF"/>
              <w:rtl/>
              <w:lang w:bidi="he-IL"/>
            </w:rPr>
          </w:rPrChange>
        </w:rPr>
        <w:t>בן ובני גד כי החליטו "לבנות את המזבח [] לעבוד את עבודת ה' לפניו"</w:t>
      </w:r>
      <w:r w:rsidR="003C2B8F" w:rsidRPr="000D37E9">
        <w:rPr>
          <w:rStyle w:val="FootnoteReference"/>
          <w:rFonts w:asciiTheme="minorBidi" w:hAnsiTheme="minorBidi" w:cstheme="minorBidi"/>
          <w:color w:val="000000"/>
          <w:sz w:val="28"/>
          <w:szCs w:val="28"/>
          <w:shd w:val="clear" w:color="auto" w:fill="FFFFFF"/>
          <w:rtl/>
          <w:lang w:bidi="he-IL"/>
          <w:rPrChange w:id="1843" w:author="Avi Staiman" w:date="2021-07-06T17:06:00Z">
            <w:rPr>
              <w:rStyle w:val="FootnoteReference"/>
              <w:rFonts w:ascii="David" w:hAnsi="David" w:cs="David"/>
              <w:color w:val="000000"/>
              <w:sz w:val="24"/>
              <w:szCs w:val="24"/>
              <w:shd w:val="clear" w:color="auto" w:fill="FFFFFF"/>
              <w:rtl/>
              <w:lang w:bidi="he-IL"/>
            </w:rPr>
          </w:rPrChange>
        </w:rPr>
        <w:footnoteReference w:id="41"/>
      </w:r>
      <w:r w:rsidR="003C2B8F" w:rsidRPr="000D37E9">
        <w:rPr>
          <w:rFonts w:asciiTheme="minorBidi" w:hAnsiTheme="minorBidi"/>
          <w:color w:val="000000"/>
          <w:sz w:val="28"/>
          <w:szCs w:val="28"/>
          <w:shd w:val="clear" w:color="auto" w:fill="FFFFFF"/>
          <w:rtl/>
          <w:lang w:bidi="he-IL"/>
          <w:rPrChange w:id="1882" w:author="Avi Staiman" w:date="2021-07-06T17:06:00Z">
            <w:rPr>
              <w:rFonts w:ascii="David" w:hAnsi="David" w:cs="David"/>
              <w:color w:val="000000"/>
              <w:sz w:val="24"/>
              <w:szCs w:val="24"/>
              <w:shd w:val="clear" w:color="auto" w:fill="FFFFFF"/>
              <w:rtl/>
              <w:lang w:bidi="he-IL"/>
            </w:rPr>
          </w:rPrChange>
        </w:rPr>
        <w:t xml:space="preserve"> </w:t>
      </w:r>
      <w:del w:id="1883" w:author="Avi Staiman" w:date="2021-07-06T17:06:00Z">
        <w:r w:rsidRPr="00D3611E">
          <w:rPr>
            <w:rFonts w:ascii="David" w:hAnsi="David" w:cs="David"/>
            <w:color w:val="000000"/>
            <w:sz w:val="24"/>
            <w:szCs w:val="24"/>
            <w:shd w:val="clear" w:color="auto" w:fill="FFFFFF"/>
            <w:rtl/>
            <w:lang w:bidi="he-IL"/>
          </w:rPr>
          <w:delText>עומד</w:delText>
        </w:r>
        <w:r w:rsidR="00A34249">
          <w:rPr>
            <w:rFonts w:ascii="David" w:hAnsi="David" w:cs="David" w:hint="cs"/>
            <w:color w:val="000000"/>
            <w:sz w:val="24"/>
            <w:szCs w:val="24"/>
            <w:shd w:val="clear" w:color="auto" w:fill="FFFFFF"/>
            <w:rtl/>
            <w:lang w:bidi="he-IL"/>
          </w:rPr>
          <w:delText>ת</w:delText>
        </w:r>
      </w:del>
      <w:ins w:id="1884" w:author="Avi Staiman" w:date="2021-07-06T17:06:00Z">
        <w:r w:rsidR="003C2B8F" w:rsidRPr="000D37E9">
          <w:rPr>
            <w:rFonts w:asciiTheme="minorBidi" w:hAnsiTheme="minorBidi"/>
            <w:color w:val="000000"/>
            <w:sz w:val="28"/>
            <w:szCs w:val="28"/>
            <w:shd w:val="clear" w:color="auto" w:fill="FFFFFF"/>
            <w:rtl/>
            <w:lang w:bidi="he-IL"/>
          </w:rPr>
          <w:t>עומד</w:t>
        </w:r>
      </w:ins>
      <w:r w:rsidR="003C2B8F" w:rsidRPr="000D37E9">
        <w:rPr>
          <w:rFonts w:asciiTheme="minorBidi" w:hAnsiTheme="minorBidi"/>
          <w:color w:val="000000"/>
          <w:sz w:val="28"/>
          <w:szCs w:val="28"/>
          <w:shd w:val="clear" w:color="auto" w:fill="FFFFFF"/>
          <w:rtl/>
          <w:lang w:bidi="he-IL"/>
          <w:rPrChange w:id="1885" w:author="Avi Staiman" w:date="2021-07-06T17:06:00Z">
            <w:rPr>
              <w:rFonts w:ascii="David" w:hAnsi="David" w:cs="David"/>
              <w:color w:val="000000"/>
              <w:sz w:val="24"/>
              <w:szCs w:val="24"/>
              <w:shd w:val="clear" w:color="auto" w:fill="FFFFFF"/>
              <w:rtl/>
              <w:lang w:bidi="he-IL"/>
            </w:rPr>
          </w:rPrChange>
        </w:rPr>
        <w:t xml:space="preserve"> כניגוד מושלם להאשמה על</w:t>
      </w:r>
      <w:del w:id="1886" w:author="Avi Staiman" w:date="2021-07-06T17:06:00Z">
        <w:r w:rsidR="00A34249">
          <w:rPr>
            <w:rFonts w:ascii="David" w:hAnsi="David" w:cs="David" w:hint="cs"/>
            <w:color w:val="000000"/>
            <w:sz w:val="24"/>
            <w:szCs w:val="24"/>
            <w:shd w:val="clear" w:color="auto" w:fill="FFFFFF"/>
            <w:rtl/>
            <w:lang w:bidi="he-IL"/>
          </w:rPr>
          <w:delText>-</w:delText>
        </w:r>
      </w:del>
      <w:ins w:id="1887" w:author="Avi Staiman" w:date="2021-07-06T17:06:00Z">
        <w:r w:rsidR="003C2B8F" w:rsidRPr="000D37E9">
          <w:rPr>
            <w:rFonts w:asciiTheme="minorBidi" w:hAnsiTheme="minorBidi"/>
            <w:color w:val="000000"/>
            <w:sz w:val="28"/>
            <w:szCs w:val="28"/>
            <w:shd w:val="clear" w:color="auto" w:fill="FFFFFF"/>
            <w:rtl/>
            <w:lang w:bidi="he-IL"/>
          </w:rPr>
          <w:t xml:space="preserve"> </w:t>
        </w:r>
      </w:ins>
      <w:r w:rsidR="003C2B8F" w:rsidRPr="000D37E9">
        <w:rPr>
          <w:rFonts w:asciiTheme="minorBidi" w:hAnsiTheme="minorBidi"/>
          <w:color w:val="000000"/>
          <w:sz w:val="28"/>
          <w:szCs w:val="28"/>
          <w:shd w:val="clear" w:color="auto" w:fill="FFFFFF"/>
          <w:rtl/>
          <w:lang w:bidi="he-IL"/>
          <w:rPrChange w:id="1888" w:author="Avi Staiman" w:date="2021-07-06T17:06:00Z">
            <w:rPr>
              <w:rFonts w:ascii="David" w:hAnsi="David" w:cs="David"/>
              <w:color w:val="000000"/>
              <w:sz w:val="24"/>
              <w:szCs w:val="24"/>
              <w:shd w:val="clear" w:color="auto" w:fill="FFFFFF"/>
              <w:rtl/>
              <w:lang w:bidi="he-IL"/>
            </w:rPr>
          </w:rPrChange>
        </w:rPr>
        <w:t xml:space="preserve">פי </w:t>
      </w:r>
      <w:del w:id="1889" w:author="Avi Staiman" w:date="2021-07-06T17:06:00Z">
        <w:r w:rsidR="002C2DA2" w:rsidRPr="00D3611E">
          <w:rPr>
            <w:rFonts w:ascii="David" w:hAnsi="David" w:cs="David"/>
            <w:color w:val="000000"/>
            <w:sz w:val="24"/>
            <w:szCs w:val="24"/>
            <w:shd w:val="clear" w:color="auto" w:fill="FFFFFF"/>
            <w:rtl/>
            <w:lang w:bidi="he-IL"/>
          </w:rPr>
          <w:delText>פס</w:delText>
        </w:r>
        <w:r w:rsidR="002C2DA2">
          <w:rPr>
            <w:rFonts w:ascii="David" w:hAnsi="David" w:cs="David" w:hint="cs"/>
            <w:color w:val="000000"/>
            <w:sz w:val="24"/>
            <w:szCs w:val="24"/>
            <w:shd w:val="clear" w:color="auto" w:fill="FFFFFF"/>
            <w:rtl/>
            <w:lang w:bidi="he-IL"/>
          </w:rPr>
          <w:delText>וק</w:delText>
        </w:r>
      </w:del>
      <w:ins w:id="1890" w:author="Avi Staiman" w:date="2021-07-06T17:06:00Z">
        <w:r w:rsidR="003C2B8F" w:rsidRPr="000D37E9">
          <w:rPr>
            <w:rFonts w:asciiTheme="minorBidi" w:hAnsiTheme="minorBidi"/>
            <w:color w:val="000000"/>
            <w:sz w:val="28"/>
            <w:szCs w:val="28"/>
            <w:shd w:val="clear" w:color="auto" w:fill="FFFFFF"/>
            <w:rtl/>
            <w:lang w:bidi="he-IL"/>
          </w:rPr>
          <w:t>פס'</w:t>
        </w:r>
      </w:ins>
      <w:r w:rsidR="003C2B8F" w:rsidRPr="000D37E9">
        <w:rPr>
          <w:rFonts w:asciiTheme="minorBidi" w:hAnsiTheme="minorBidi"/>
          <w:color w:val="000000"/>
          <w:sz w:val="28"/>
          <w:szCs w:val="28"/>
          <w:shd w:val="clear" w:color="auto" w:fill="FFFFFF"/>
          <w:rtl/>
          <w:lang w:bidi="he-IL"/>
          <w:rPrChange w:id="1891" w:author="Avi Staiman" w:date="2021-07-06T17:06:00Z">
            <w:rPr>
              <w:rFonts w:ascii="David" w:hAnsi="David" w:cs="David"/>
              <w:color w:val="000000"/>
              <w:sz w:val="24"/>
              <w:szCs w:val="24"/>
              <w:shd w:val="clear" w:color="auto" w:fill="FFFFFF"/>
              <w:rtl/>
              <w:lang w:bidi="he-IL"/>
            </w:rPr>
          </w:rPrChange>
        </w:rPr>
        <w:t xml:space="preserve"> 23, כי ביקשו "לבנות מזבח לשוב מאחרי ה'".</w:t>
      </w:r>
    </w:p>
    <w:p w14:paraId="367A3821" w14:textId="772E676C" w:rsidR="003C2B8F" w:rsidRPr="000D37E9" w:rsidRDefault="003C2B8F" w:rsidP="003C2B8F">
      <w:pPr>
        <w:pStyle w:val="NoSpacing"/>
        <w:bidi/>
        <w:spacing w:line="480" w:lineRule="auto"/>
        <w:ind w:firstLine="720"/>
        <w:rPr>
          <w:rFonts w:asciiTheme="minorBidi" w:hAnsiTheme="minorBidi"/>
          <w:sz w:val="28"/>
          <w:szCs w:val="28"/>
          <w:rtl/>
          <w:lang w:bidi="he-IL"/>
          <w:rPrChange w:id="1892" w:author="Avi Staiman" w:date="2021-07-06T17:06:00Z">
            <w:rPr>
              <w:rFonts w:ascii="David" w:hAnsi="David" w:cs="David"/>
              <w:sz w:val="24"/>
              <w:szCs w:val="24"/>
              <w:rtl/>
              <w:lang w:bidi="he-IL"/>
            </w:rPr>
          </w:rPrChange>
        </w:rPr>
        <w:pPrChange w:id="1893" w:author="Avi Staiman" w:date="2021-07-06T17:06:00Z">
          <w:pPr>
            <w:pStyle w:val="NoSpacing"/>
            <w:bidi/>
            <w:spacing w:line="480" w:lineRule="auto"/>
            <w:ind w:firstLine="720"/>
            <w:jc w:val="both"/>
          </w:pPr>
        </w:pPrChange>
      </w:pPr>
      <w:r w:rsidRPr="000D37E9">
        <w:rPr>
          <w:rFonts w:asciiTheme="minorBidi" w:hAnsiTheme="minorBidi"/>
          <w:sz w:val="28"/>
          <w:szCs w:val="28"/>
          <w:rtl/>
          <w:lang w:bidi="he-IL"/>
          <w:rPrChange w:id="1894" w:author="Avi Staiman" w:date="2021-07-06T17:06:00Z">
            <w:rPr>
              <w:rFonts w:ascii="David" w:hAnsi="David" w:cs="David"/>
              <w:sz w:val="24"/>
              <w:szCs w:val="24"/>
              <w:rtl/>
              <w:lang w:bidi="he-IL"/>
            </w:rPr>
          </w:rPrChange>
        </w:rPr>
        <w:t xml:space="preserve">ניתן אף להשוות את המבנה של המשפט המשוחזר </w:t>
      </w:r>
      <w:del w:id="1895" w:author="Avi Staiman" w:date="2021-07-06T17:06:00Z">
        <w:r w:rsidR="005F7312" w:rsidRPr="00D3611E">
          <w:rPr>
            <w:rFonts w:ascii="David" w:hAnsi="David" w:cs="David"/>
            <w:sz w:val="24"/>
            <w:szCs w:val="24"/>
            <w:rtl/>
            <w:lang w:bidi="he-IL"/>
          </w:rPr>
          <w:delText>בפס</w:delText>
        </w:r>
        <w:r w:rsidR="00A34249">
          <w:rPr>
            <w:rFonts w:ascii="David" w:hAnsi="David" w:cs="David" w:hint="cs"/>
            <w:sz w:val="24"/>
            <w:szCs w:val="24"/>
            <w:rtl/>
            <w:lang w:bidi="he-IL"/>
          </w:rPr>
          <w:delText>וקים</w:delText>
        </w:r>
      </w:del>
      <w:ins w:id="1896" w:author="Avi Staiman" w:date="2021-07-06T17:06:00Z">
        <w:r w:rsidRPr="000D37E9">
          <w:rPr>
            <w:rFonts w:asciiTheme="minorBidi" w:hAnsiTheme="minorBidi"/>
            <w:sz w:val="28"/>
            <w:szCs w:val="28"/>
            <w:rtl/>
            <w:lang w:bidi="he-IL"/>
          </w:rPr>
          <w:t>בפס</w:t>
        </w:r>
      </w:ins>
      <w:r w:rsidRPr="000D37E9">
        <w:rPr>
          <w:rFonts w:asciiTheme="minorBidi" w:hAnsiTheme="minorBidi"/>
          <w:sz w:val="28"/>
          <w:szCs w:val="28"/>
          <w:rtl/>
          <w:lang w:bidi="he-IL"/>
          <w:rPrChange w:id="1897" w:author="Avi Staiman" w:date="2021-07-06T17:06:00Z">
            <w:rPr>
              <w:rFonts w:ascii="David" w:hAnsi="David" w:cs="David"/>
              <w:sz w:val="24"/>
              <w:szCs w:val="24"/>
              <w:rtl/>
              <w:lang w:bidi="he-IL"/>
            </w:rPr>
          </w:rPrChange>
        </w:rPr>
        <w:t xml:space="preserve"> 26</w:t>
      </w:r>
      <w:del w:id="1898" w:author="Avi Staiman" w:date="2021-07-06T17:06:00Z">
        <w:r w:rsidR="00BF06A5">
          <w:rPr>
            <w:rFonts w:ascii="David" w:hAnsi="David" w:cs="David" w:hint="cs"/>
            <w:sz w:val="24"/>
            <w:szCs w:val="24"/>
            <w:rtl/>
            <w:lang w:bidi="he-IL"/>
          </w:rPr>
          <w:delText>–</w:delText>
        </w:r>
      </w:del>
      <w:ins w:id="1899" w:author="Avi Staiman" w:date="2021-07-06T17:06:00Z">
        <w:r w:rsidRPr="000D37E9">
          <w:rPr>
            <w:rFonts w:asciiTheme="minorBidi" w:hAnsiTheme="minorBidi"/>
            <w:sz w:val="28"/>
            <w:szCs w:val="28"/>
            <w:rtl/>
            <w:lang w:bidi="he-IL"/>
          </w:rPr>
          <w:t>—</w:t>
        </w:r>
      </w:ins>
      <w:r w:rsidRPr="000D37E9">
        <w:rPr>
          <w:rFonts w:asciiTheme="minorBidi" w:hAnsiTheme="minorBidi"/>
          <w:sz w:val="28"/>
          <w:szCs w:val="28"/>
          <w:rtl/>
          <w:lang w:bidi="he-IL"/>
          <w:rPrChange w:id="1900" w:author="Avi Staiman" w:date="2021-07-06T17:06:00Z">
            <w:rPr>
              <w:rFonts w:ascii="David" w:hAnsi="David" w:cs="David"/>
              <w:sz w:val="24"/>
              <w:szCs w:val="24"/>
              <w:rtl/>
              <w:lang w:bidi="he-IL"/>
            </w:rPr>
          </w:rPrChange>
        </w:rPr>
        <w:t>27 לכתוב בבמדבר ח, 19</w:t>
      </w:r>
      <w:r w:rsidRPr="000D37E9">
        <w:rPr>
          <w:rFonts w:asciiTheme="minorBidi" w:hAnsiTheme="minorBidi"/>
          <w:sz w:val="28"/>
          <w:rPrChange w:id="1901" w:author="Avi Staiman" w:date="2021-07-06T17:06:00Z">
            <w:rPr>
              <w:rFonts w:ascii="David" w:hAnsi="David"/>
              <w:sz w:val="24"/>
            </w:rPr>
          </w:rPrChange>
        </w:rPr>
        <w:t>:</w:t>
      </w:r>
    </w:p>
    <w:p w14:paraId="09C819A4" w14:textId="07EF1CD8" w:rsidR="003C2B8F" w:rsidRPr="000D37E9" w:rsidRDefault="003C2B8F" w:rsidP="003C2B8F">
      <w:pPr>
        <w:pStyle w:val="NoSpacing"/>
        <w:bidi/>
        <w:spacing w:line="480" w:lineRule="auto"/>
        <w:ind w:left="720"/>
        <w:rPr>
          <w:rFonts w:asciiTheme="minorBidi" w:hAnsiTheme="minorBidi"/>
          <w:sz w:val="28"/>
          <w:rPrChange w:id="1902" w:author="Avi Staiman" w:date="2021-07-06T17:06:00Z">
            <w:rPr>
              <w:rFonts w:ascii="David" w:hAnsi="David"/>
              <w:sz w:val="24"/>
            </w:rPr>
          </w:rPrChange>
        </w:rPr>
        <w:pPrChange w:id="1903" w:author="Avi Staiman" w:date="2021-07-06T17:06:00Z">
          <w:pPr>
            <w:pStyle w:val="NoSpacing"/>
            <w:bidi/>
            <w:spacing w:line="480" w:lineRule="auto"/>
            <w:ind w:left="720"/>
            <w:jc w:val="both"/>
          </w:pPr>
        </w:pPrChange>
      </w:pPr>
      <w:r w:rsidRPr="001759D2">
        <w:rPr>
          <w:rFonts w:asciiTheme="minorBidi" w:hAnsiTheme="minorBidi"/>
          <w:b/>
          <w:bCs/>
          <w:color w:val="000000"/>
          <w:sz w:val="28"/>
          <w:szCs w:val="28"/>
          <w:shd w:val="clear" w:color="auto" w:fill="FFFFFF"/>
          <w:rtl/>
          <w:lang w:bidi="he-IL"/>
          <w:rPrChange w:id="1904" w:author="Avi Staiman" w:date="2021-07-06T17:06:00Z">
            <w:rPr>
              <w:rFonts w:ascii="David" w:hAnsi="David" w:cs="David"/>
              <w:b/>
              <w:bCs/>
              <w:color w:val="000000"/>
              <w:sz w:val="24"/>
              <w:szCs w:val="24"/>
              <w:shd w:val="clear" w:color="auto" w:fill="FFFFFF"/>
              <w:rtl/>
              <w:lang w:bidi="he-IL"/>
            </w:rPr>
          </w:rPrChange>
        </w:rPr>
        <w:t xml:space="preserve">ואֶתְּנָה </w:t>
      </w:r>
      <w:r w:rsidRPr="000D37E9">
        <w:rPr>
          <w:rFonts w:asciiTheme="minorBidi" w:hAnsiTheme="minorBidi"/>
          <w:b/>
          <w:bCs/>
          <w:color w:val="000000"/>
          <w:sz w:val="28"/>
          <w:szCs w:val="28"/>
          <w:shd w:val="clear" w:color="auto" w:fill="FFFFFF"/>
          <w:rtl/>
          <w:lang w:bidi="he-IL"/>
          <w:rPrChange w:id="1905" w:author="Avi Staiman" w:date="2021-07-06T17:06:00Z">
            <w:rPr>
              <w:rFonts w:ascii="David" w:hAnsi="David" w:cs="David"/>
              <w:b/>
              <w:bCs/>
              <w:color w:val="000000"/>
              <w:sz w:val="24"/>
              <w:szCs w:val="24"/>
              <w:shd w:val="clear" w:color="auto" w:fill="FFFFFF"/>
              <w:rtl/>
              <w:lang w:bidi="he-IL"/>
            </w:rPr>
          </w:rPrChange>
        </w:rPr>
        <w:t>אֶת</w:t>
      </w:r>
      <w:del w:id="1906" w:author="Avi Staiman" w:date="2021-07-06T17:06:00Z">
        <w:r w:rsidR="0081108C">
          <w:rPr>
            <w:rFonts w:ascii="David" w:hAnsi="David" w:cs="Times New Roman"/>
            <w:b/>
            <w:bCs/>
            <w:color w:val="000000"/>
            <w:sz w:val="24"/>
            <w:szCs w:val="24"/>
            <w:shd w:val="clear" w:color="auto" w:fill="FFFFFF"/>
            <w:rtl/>
          </w:rPr>
          <w:delText>–</w:delText>
        </w:r>
      </w:del>
      <w:ins w:id="1907" w:author="Avi Staiman" w:date="2021-07-06T17:06:00Z">
        <w:r w:rsidRPr="000D37E9">
          <w:rPr>
            <w:rFonts w:asciiTheme="minorBidi" w:hAnsiTheme="minorBidi"/>
            <w:b/>
            <w:bCs/>
            <w:color w:val="000000"/>
            <w:sz w:val="28"/>
            <w:szCs w:val="28"/>
            <w:shd w:val="clear" w:color="auto" w:fill="FFFFFF"/>
            <w:rtl/>
          </w:rPr>
          <w:t>-</w:t>
        </w:r>
      </w:ins>
      <w:r w:rsidRPr="000D37E9">
        <w:rPr>
          <w:rFonts w:asciiTheme="minorBidi" w:hAnsiTheme="minorBidi"/>
          <w:b/>
          <w:bCs/>
          <w:color w:val="000000"/>
          <w:sz w:val="28"/>
          <w:szCs w:val="28"/>
          <w:shd w:val="clear" w:color="auto" w:fill="FFFFFF"/>
          <w:rtl/>
          <w:lang w:bidi="he-IL"/>
          <w:rPrChange w:id="1908" w:author="Avi Staiman" w:date="2021-07-06T17:06:00Z">
            <w:rPr>
              <w:rFonts w:ascii="David" w:hAnsi="David" w:cs="David"/>
              <w:b/>
              <w:bCs/>
              <w:color w:val="000000"/>
              <w:sz w:val="24"/>
              <w:szCs w:val="24"/>
              <w:shd w:val="clear" w:color="auto" w:fill="FFFFFF"/>
              <w:rtl/>
              <w:lang w:bidi="he-IL"/>
            </w:rPr>
          </w:rPrChange>
        </w:rPr>
        <w:t>הַלְוִיִּם</w:t>
      </w:r>
      <w:r w:rsidRPr="000D37E9">
        <w:rPr>
          <w:rFonts w:asciiTheme="minorBidi" w:hAnsiTheme="minorBidi"/>
          <w:color w:val="000000"/>
          <w:sz w:val="28"/>
          <w:szCs w:val="28"/>
          <w:shd w:val="clear" w:color="auto" w:fill="FFFFFF"/>
          <w:rtl/>
          <w:lang w:bidi="he-IL"/>
          <w:rPrChange w:id="1909" w:author="Avi Staiman" w:date="2021-07-06T17:06:00Z">
            <w:rPr>
              <w:rFonts w:ascii="David" w:hAnsi="David" w:cs="David"/>
              <w:color w:val="000000"/>
              <w:sz w:val="24"/>
              <w:szCs w:val="24"/>
              <w:shd w:val="clear" w:color="auto" w:fill="FFFFFF"/>
              <w:rtl/>
              <w:lang w:bidi="he-IL"/>
            </w:rPr>
          </w:rPrChange>
        </w:rPr>
        <w:t xml:space="preserve"> נְתֻנִים לְאַהֲרֹן וּלְבָנָיו</w:t>
      </w:r>
      <w:r w:rsidRPr="000D37E9">
        <w:rPr>
          <w:rFonts w:asciiTheme="minorBidi" w:hAnsiTheme="minorBidi"/>
          <w:color w:val="000000"/>
          <w:sz w:val="28"/>
          <w:szCs w:val="28"/>
          <w:shd w:val="clear" w:color="auto" w:fill="FFFFFF"/>
          <w:rtl/>
          <w:rPrChange w:id="1910" w:author="Avi Staiman" w:date="2021-07-06T17:06:00Z">
            <w:rPr>
              <w:rFonts w:ascii="David" w:hAnsi="David" w:cs="David"/>
              <w:color w:val="000000"/>
              <w:sz w:val="24"/>
              <w:szCs w:val="24"/>
              <w:shd w:val="clear" w:color="auto" w:fill="FFFFFF"/>
              <w:rtl/>
            </w:rPr>
          </w:rPrChange>
        </w:rPr>
        <w:t xml:space="preserve">, </w:t>
      </w:r>
      <w:r w:rsidRPr="000D37E9">
        <w:rPr>
          <w:rFonts w:asciiTheme="minorBidi" w:hAnsiTheme="minorBidi"/>
          <w:color w:val="000000"/>
          <w:sz w:val="28"/>
          <w:szCs w:val="28"/>
          <w:shd w:val="clear" w:color="auto" w:fill="FFFFFF"/>
          <w:rtl/>
          <w:lang w:bidi="he-IL"/>
          <w:rPrChange w:id="1911" w:author="Avi Staiman" w:date="2021-07-06T17:06:00Z">
            <w:rPr>
              <w:rFonts w:ascii="David" w:hAnsi="David" w:cs="David"/>
              <w:color w:val="000000"/>
              <w:sz w:val="24"/>
              <w:szCs w:val="24"/>
              <w:shd w:val="clear" w:color="auto" w:fill="FFFFFF"/>
              <w:rtl/>
              <w:lang w:bidi="he-IL"/>
            </w:rPr>
          </w:rPrChange>
        </w:rPr>
        <w:t>מִתּוֹךְ בְּנֵי יִשְׂרָאֵל</w:t>
      </w:r>
      <w:r w:rsidRPr="000D37E9">
        <w:rPr>
          <w:rFonts w:asciiTheme="minorBidi" w:hAnsiTheme="minorBidi"/>
          <w:color w:val="000000"/>
          <w:sz w:val="28"/>
          <w:szCs w:val="28"/>
          <w:shd w:val="clear" w:color="auto" w:fill="FFFFFF"/>
          <w:rtl/>
          <w:rPrChange w:id="1912" w:author="Avi Staiman" w:date="2021-07-06T17:06:00Z">
            <w:rPr>
              <w:rFonts w:ascii="David" w:hAnsi="David" w:cs="David"/>
              <w:color w:val="000000"/>
              <w:sz w:val="24"/>
              <w:szCs w:val="24"/>
              <w:shd w:val="clear" w:color="auto" w:fill="FFFFFF"/>
              <w:rtl/>
            </w:rPr>
          </w:rPrChange>
        </w:rPr>
        <w:t xml:space="preserve">, </w:t>
      </w:r>
      <w:r w:rsidRPr="000D37E9">
        <w:rPr>
          <w:rFonts w:asciiTheme="minorBidi" w:hAnsiTheme="minorBidi"/>
          <w:b/>
          <w:bCs/>
          <w:color w:val="000000"/>
          <w:sz w:val="28"/>
          <w:szCs w:val="28"/>
          <w:shd w:val="clear" w:color="auto" w:fill="FFFFFF"/>
          <w:rtl/>
          <w:lang w:bidi="he-IL"/>
          <w:rPrChange w:id="1913" w:author="Avi Staiman" w:date="2021-07-06T17:06:00Z">
            <w:rPr>
              <w:rFonts w:ascii="David" w:hAnsi="David" w:cs="David"/>
              <w:b/>
              <w:bCs/>
              <w:color w:val="000000"/>
              <w:sz w:val="24"/>
              <w:szCs w:val="24"/>
              <w:shd w:val="clear" w:color="auto" w:fill="FFFFFF"/>
              <w:rtl/>
              <w:lang w:bidi="he-IL"/>
            </w:rPr>
          </w:rPrChange>
        </w:rPr>
        <w:t>לַעֲבֹד אֶת</w:t>
      </w:r>
      <w:del w:id="1914" w:author="Avi Staiman" w:date="2021-07-06T17:06:00Z">
        <w:r w:rsidR="0081108C">
          <w:rPr>
            <w:rFonts w:ascii="David" w:hAnsi="David" w:cs="Times New Roman"/>
            <w:b/>
            <w:bCs/>
            <w:color w:val="000000"/>
            <w:sz w:val="24"/>
            <w:szCs w:val="24"/>
            <w:shd w:val="clear" w:color="auto" w:fill="FFFFFF"/>
            <w:rtl/>
          </w:rPr>
          <w:delText>–</w:delText>
        </w:r>
      </w:del>
      <w:ins w:id="1915" w:author="Avi Staiman" w:date="2021-07-06T17:06:00Z">
        <w:r w:rsidRPr="000D37E9">
          <w:rPr>
            <w:rFonts w:asciiTheme="minorBidi" w:hAnsiTheme="minorBidi"/>
            <w:b/>
            <w:bCs/>
            <w:color w:val="000000"/>
            <w:sz w:val="28"/>
            <w:szCs w:val="28"/>
            <w:shd w:val="clear" w:color="auto" w:fill="FFFFFF"/>
            <w:rtl/>
          </w:rPr>
          <w:t>-</w:t>
        </w:r>
      </w:ins>
      <w:r w:rsidRPr="000D37E9">
        <w:rPr>
          <w:rFonts w:asciiTheme="minorBidi" w:hAnsiTheme="minorBidi"/>
          <w:b/>
          <w:bCs/>
          <w:color w:val="000000"/>
          <w:sz w:val="28"/>
          <w:szCs w:val="28"/>
          <w:shd w:val="clear" w:color="auto" w:fill="FFFFFF"/>
          <w:rtl/>
          <w:lang w:bidi="he-IL"/>
          <w:rPrChange w:id="1916" w:author="Avi Staiman" w:date="2021-07-06T17:06:00Z">
            <w:rPr>
              <w:rFonts w:ascii="David" w:hAnsi="David" w:cs="David"/>
              <w:b/>
              <w:bCs/>
              <w:color w:val="000000"/>
              <w:sz w:val="24"/>
              <w:szCs w:val="24"/>
              <w:shd w:val="clear" w:color="auto" w:fill="FFFFFF"/>
              <w:rtl/>
              <w:lang w:bidi="he-IL"/>
            </w:rPr>
          </w:rPrChange>
        </w:rPr>
        <w:t>עֲבֹדַת בְּנֵי</w:t>
      </w:r>
      <w:del w:id="1917" w:author="Avi Staiman" w:date="2021-07-06T17:06:00Z">
        <w:r w:rsidR="0081108C">
          <w:rPr>
            <w:rFonts w:ascii="David" w:hAnsi="David" w:cs="Times New Roman"/>
            <w:b/>
            <w:bCs/>
            <w:color w:val="000000"/>
            <w:sz w:val="24"/>
            <w:szCs w:val="24"/>
            <w:shd w:val="clear" w:color="auto" w:fill="FFFFFF"/>
            <w:rtl/>
          </w:rPr>
          <w:delText>–</w:delText>
        </w:r>
      </w:del>
      <w:ins w:id="1918" w:author="Avi Staiman" w:date="2021-07-06T17:06:00Z">
        <w:r w:rsidRPr="000D37E9">
          <w:rPr>
            <w:rFonts w:asciiTheme="minorBidi" w:hAnsiTheme="minorBidi"/>
            <w:b/>
            <w:bCs/>
            <w:color w:val="000000"/>
            <w:sz w:val="28"/>
            <w:szCs w:val="28"/>
            <w:shd w:val="clear" w:color="auto" w:fill="FFFFFF"/>
            <w:rtl/>
          </w:rPr>
          <w:t>-</w:t>
        </w:r>
      </w:ins>
      <w:r w:rsidRPr="000D37E9">
        <w:rPr>
          <w:rFonts w:asciiTheme="minorBidi" w:hAnsiTheme="minorBidi"/>
          <w:b/>
          <w:bCs/>
          <w:color w:val="000000"/>
          <w:sz w:val="28"/>
          <w:szCs w:val="28"/>
          <w:shd w:val="clear" w:color="auto" w:fill="FFFFFF"/>
          <w:rtl/>
          <w:lang w:bidi="he-IL"/>
          <w:rPrChange w:id="1919" w:author="Avi Staiman" w:date="2021-07-06T17:06:00Z">
            <w:rPr>
              <w:rFonts w:ascii="David" w:hAnsi="David" w:cs="David"/>
              <w:b/>
              <w:bCs/>
              <w:color w:val="000000"/>
              <w:sz w:val="24"/>
              <w:szCs w:val="24"/>
              <w:shd w:val="clear" w:color="auto" w:fill="FFFFFF"/>
              <w:rtl/>
              <w:lang w:bidi="he-IL"/>
            </w:rPr>
          </w:rPrChange>
        </w:rPr>
        <w:t>יִשְׂרָאֵל</w:t>
      </w:r>
      <w:r w:rsidRPr="000D37E9">
        <w:rPr>
          <w:rFonts w:asciiTheme="minorBidi" w:hAnsiTheme="minorBidi"/>
          <w:color w:val="000000"/>
          <w:sz w:val="28"/>
          <w:szCs w:val="28"/>
          <w:shd w:val="clear" w:color="auto" w:fill="FFFFFF"/>
          <w:rtl/>
          <w:lang w:bidi="he-IL"/>
          <w:rPrChange w:id="1920" w:author="Avi Staiman" w:date="2021-07-06T17:06:00Z">
            <w:rPr>
              <w:rFonts w:ascii="David" w:hAnsi="David" w:cs="David"/>
              <w:color w:val="000000"/>
              <w:sz w:val="24"/>
              <w:szCs w:val="24"/>
              <w:shd w:val="clear" w:color="auto" w:fill="FFFFFF"/>
              <w:rtl/>
              <w:lang w:bidi="he-IL"/>
            </w:rPr>
          </w:rPrChange>
        </w:rPr>
        <w:t xml:space="preserve"> בְּאֹהֶל מוֹעֵד</w:t>
      </w:r>
      <w:r w:rsidRPr="000D37E9">
        <w:rPr>
          <w:rFonts w:asciiTheme="minorBidi" w:hAnsiTheme="minorBidi"/>
          <w:color w:val="000000"/>
          <w:sz w:val="28"/>
          <w:szCs w:val="28"/>
          <w:shd w:val="clear" w:color="auto" w:fill="FFFFFF"/>
          <w:rtl/>
          <w:rPrChange w:id="1921" w:author="Avi Staiman" w:date="2021-07-06T17:06:00Z">
            <w:rPr>
              <w:rFonts w:ascii="David" w:hAnsi="David" w:cs="David"/>
              <w:color w:val="000000"/>
              <w:sz w:val="24"/>
              <w:szCs w:val="24"/>
              <w:shd w:val="clear" w:color="auto" w:fill="FFFFFF"/>
              <w:rtl/>
            </w:rPr>
          </w:rPrChange>
        </w:rPr>
        <w:t xml:space="preserve">, </w:t>
      </w:r>
      <w:r w:rsidRPr="000D37E9">
        <w:rPr>
          <w:rFonts w:asciiTheme="minorBidi" w:hAnsiTheme="minorBidi"/>
          <w:color w:val="000000"/>
          <w:sz w:val="28"/>
          <w:szCs w:val="28"/>
          <w:shd w:val="clear" w:color="auto" w:fill="FFFFFF"/>
          <w:rtl/>
          <w:lang w:bidi="he-IL"/>
          <w:rPrChange w:id="1922" w:author="Avi Staiman" w:date="2021-07-06T17:06:00Z">
            <w:rPr>
              <w:rFonts w:ascii="David" w:hAnsi="David" w:cs="David"/>
              <w:color w:val="000000"/>
              <w:sz w:val="24"/>
              <w:szCs w:val="24"/>
              <w:shd w:val="clear" w:color="auto" w:fill="FFFFFF"/>
              <w:rtl/>
              <w:lang w:bidi="he-IL"/>
            </w:rPr>
          </w:rPrChange>
        </w:rPr>
        <w:t>וּלְכַפֵּר עַל</w:t>
      </w:r>
      <w:del w:id="1923" w:author="Avi Staiman" w:date="2021-07-06T17:06:00Z">
        <w:r w:rsidR="0081108C">
          <w:rPr>
            <w:rFonts w:ascii="David" w:hAnsi="David" w:cs="Times New Roman"/>
            <w:color w:val="000000"/>
            <w:sz w:val="24"/>
            <w:szCs w:val="24"/>
            <w:shd w:val="clear" w:color="auto" w:fill="FFFFFF"/>
            <w:rtl/>
          </w:rPr>
          <w:delText>–</w:delText>
        </w:r>
      </w:del>
      <w:ins w:id="1924" w:author="Avi Staiman" w:date="2021-07-06T17:06:00Z">
        <w:r w:rsidRPr="000D37E9">
          <w:rPr>
            <w:rFonts w:asciiTheme="minorBidi" w:hAnsiTheme="minorBidi"/>
            <w:color w:val="000000"/>
            <w:sz w:val="28"/>
            <w:szCs w:val="28"/>
            <w:shd w:val="clear" w:color="auto" w:fill="FFFFFF"/>
            <w:rtl/>
          </w:rPr>
          <w:t>-</w:t>
        </w:r>
      </w:ins>
      <w:r w:rsidRPr="000D37E9">
        <w:rPr>
          <w:rFonts w:asciiTheme="minorBidi" w:hAnsiTheme="minorBidi"/>
          <w:color w:val="000000"/>
          <w:sz w:val="28"/>
          <w:szCs w:val="28"/>
          <w:shd w:val="clear" w:color="auto" w:fill="FFFFFF"/>
          <w:rtl/>
          <w:lang w:bidi="he-IL"/>
          <w:rPrChange w:id="1925" w:author="Avi Staiman" w:date="2021-07-06T17:06:00Z">
            <w:rPr>
              <w:rFonts w:ascii="David" w:hAnsi="David" w:cs="David"/>
              <w:color w:val="000000"/>
              <w:sz w:val="24"/>
              <w:szCs w:val="24"/>
              <w:shd w:val="clear" w:color="auto" w:fill="FFFFFF"/>
              <w:rtl/>
              <w:lang w:bidi="he-IL"/>
            </w:rPr>
          </w:rPrChange>
        </w:rPr>
        <w:t>בְּנֵי יִשְׂרָאֵל</w:t>
      </w:r>
      <w:r w:rsidRPr="000D37E9">
        <w:rPr>
          <w:rFonts w:asciiTheme="minorBidi" w:hAnsiTheme="minorBidi"/>
          <w:color w:val="000000"/>
          <w:sz w:val="28"/>
          <w:szCs w:val="28"/>
          <w:shd w:val="clear" w:color="auto" w:fill="FFFFFF"/>
          <w:rtl/>
          <w:rPrChange w:id="1926" w:author="Avi Staiman" w:date="2021-07-06T17:06:00Z">
            <w:rPr>
              <w:rFonts w:ascii="David" w:hAnsi="David" w:cs="David"/>
              <w:color w:val="000000"/>
              <w:sz w:val="24"/>
              <w:szCs w:val="24"/>
              <w:shd w:val="clear" w:color="auto" w:fill="FFFFFF"/>
              <w:rtl/>
            </w:rPr>
          </w:rPrChange>
        </w:rPr>
        <w:t xml:space="preserve">; </w:t>
      </w:r>
      <w:r w:rsidRPr="000D37E9">
        <w:rPr>
          <w:rFonts w:asciiTheme="minorBidi" w:hAnsiTheme="minorBidi"/>
          <w:b/>
          <w:bCs/>
          <w:color w:val="000000"/>
          <w:sz w:val="28"/>
          <w:szCs w:val="28"/>
          <w:shd w:val="clear" w:color="auto" w:fill="FFFFFF"/>
          <w:rtl/>
          <w:lang w:bidi="he-IL"/>
          <w:rPrChange w:id="1927" w:author="Avi Staiman" w:date="2021-07-06T17:06:00Z">
            <w:rPr>
              <w:rFonts w:ascii="David" w:hAnsi="David" w:cs="David"/>
              <w:b/>
              <w:bCs/>
              <w:color w:val="000000"/>
              <w:sz w:val="24"/>
              <w:szCs w:val="24"/>
              <w:shd w:val="clear" w:color="auto" w:fill="FFFFFF"/>
              <w:rtl/>
              <w:lang w:bidi="he-IL"/>
            </w:rPr>
          </w:rPrChange>
        </w:rPr>
        <w:t>וְלֹא יִהְיֶה בִּבְנֵי יִשְׂרָאֵל</w:t>
      </w:r>
      <w:r w:rsidRPr="000D37E9">
        <w:rPr>
          <w:rFonts w:asciiTheme="minorBidi" w:hAnsiTheme="minorBidi"/>
          <w:b/>
          <w:bCs/>
          <w:color w:val="000000"/>
          <w:sz w:val="28"/>
          <w:szCs w:val="28"/>
          <w:shd w:val="clear" w:color="auto" w:fill="FFFFFF"/>
          <w:rtl/>
          <w:rPrChange w:id="1928" w:author="Avi Staiman" w:date="2021-07-06T17:06:00Z">
            <w:rPr>
              <w:rFonts w:ascii="David" w:hAnsi="David" w:cs="David"/>
              <w:b/>
              <w:bCs/>
              <w:color w:val="000000"/>
              <w:sz w:val="24"/>
              <w:szCs w:val="24"/>
              <w:shd w:val="clear" w:color="auto" w:fill="FFFFFF"/>
              <w:rtl/>
            </w:rPr>
          </w:rPrChange>
        </w:rPr>
        <w:t xml:space="preserve">, </w:t>
      </w:r>
      <w:r w:rsidRPr="000D37E9">
        <w:rPr>
          <w:rFonts w:asciiTheme="minorBidi" w:hAnsiTheme="minorBidi"/>
          <w:b/>
          <w:bCs/>
          <w:color w:val="000000"/>
          <w:sz w:val="28"/>
          <w:szCs w:val="28"/>
          <w:shd w:val="clear" w:color="auto" w:fill="FFFFFF"/>
          <w:rtl/>
          <w:lang w:bidi="he-IL"/>
          <w:rPrChange w:id="1929" w:author="Avi Staiman" w:date="2021-07-06T17:06:00Z">
            <w:rPr>
              <w:rFonts w:ascii="David" w:hAnsi="David" w:cs="David"/>
              <w:b/>
              <w:bCs/>
              <w:color w:val="000000"/>
              <w:sz w:val="24"/>
              <w:szCs w:val="24"/>
              <w:shd w:val="clear" w:color="auto" w:fill="FFFFFF"/>
              <w:rtl/>
              <w:lang w:bidi="he-IL"/>
            </w:rPr>
          </w:rPrChange>
        </w:rPr>
        <w:t>נֶגֶף</w:t>
      </w:r>
      <w:r w:rsidRPr="000D37E9">
        <w:rPr>
          <w:rFonts w:asciiTheme="minorBidi" w:hAnsiTheme="minorBidi"/>
          <w:b/>
          <w:bCs/>
          <w:color w:val="000000"/>
          <w:sz w:val="28"/>
          <w:szCs w:val="28"/>
          <w:shd w:val="clear" w:color="auto" w:fill="FFFFFF"/>
          <w:rtl/>
          <w:rPrChange w:id="1930" w:author="Avi Staiman" w:date="2021-07-06T17:06:00Z">
            <w:rPr>
              <w:rFonts w:ascii="David" w:hAnsi="David" w:cs="David"/>
              <w:b/>
              <w:bCs/>
              <w:color w:val="000000"/>
              <w:sz w:val="24"/>
              <w:szCs w:val="24"/>
              <w:shd w:val="clear" w:color="auto" w:fill="FFFFFF"/>
              <w:rtl/>
            </w:rPr>
          </w:rPrChange>
        </w:rPr>
        <w:t>,</w:t>
      </w:r>
      <w:r w:rsidRPr="000D37E9">
        <w:rPr>
          <w:rFonts w:asciiTheme="minorBidi" w:hAnsiTheme="minorBidi"/>
          <w:color w:val="000000"/>
          <w:sz w:val="28"/>
          <w:szCs w:val="28"/>
          <w:shd w:val="clear" w:color="auto" w:fill="FFFFFF"/>
          <w:rtl/>
          <w:lang w:bidi="he-IL"/>
          <w:rPrChange w:id="1931" w:author="Avi Staiman" w:date="2021-07-06T17:06:00Z">
            <w:rPr>
              <w:rFonts w:ascii="David" w:hAnsi="David" w:cs="David"/>
              <w:color w:val="000000"/>
              <w:sz w:val="24"/>
              <w:szCs w:val="24"/>
              <w:shd w:val="clear" w:color="auto" w:fill="FFFFFF"/>
              <w:rtl/>
              <w:lang w:bidi="he-IL"/>
            </w:rPr>
          </w:rPrChange>
        </w:rPr>
        <w:t xml:space="preserve"> בְּגֶשֶׁת בְּנֵי</w:t>
      </w:r>
      <w:del w:id="1932" w:author="Avi Staiman" w:date="2021-07-06T17:06:00Z">
        <w:r w:rsidR="0081108C">
          <w:rPr>
            <w:rFonts w:ascii="David" w:hAnsi="David" w:cs="Times New Roman"/>
            <w:color w:val="000000"/>
            <w:sz w:val="24"/>
            <w:szCs w:val="24"/>
            <w:shd w:val="clear" w:color="auto" w:fill="FFFFFF"/>
            <w:rtl/>
          </w:rPr>
          <w:delText>–</w:delText>
        </w:r>
      </w:del>
      <w:ins w:id="1933" w:author="Avi Staiman" w:date="2021-07-06T17:06:00Z">
        <w:r w:rsidRPr="000D37E9">
          <w:rPr>
            <w:rFonts w:asciiTheme="minorBidi" w:hAnsiTheme="minorBidi"/>
            <w:color w:val="000000"/>
            <w:sz w:val="28"/>
            <w:szCs w:val="28"/>
            <w:shd w:val="clear" w:color="auto" w:fill="FFFFFF"/>
            <w:rtl/>
          </w:rPr>
          <w:t>-</w:t>
        </w:r>
      </w:ins>
      <w:r w:rsidRPr="000D37E9">
        <w:rPr>
          <w:rFonts w:asciiTheme="minorBidi" w:hAnsiTheme="minorBidi"/>
          <w:color w:val="000000"/>
          <w:sz w:val="28"/>
          <w:szCs w:val="28"/>
          <w:shd w:val="clear" w:color="auto" w:fill="FFFFFF"/>
          <w:rtl/>
          <w:lang w:bidi="he-IL"/>
          <w:rPrChange w:id="1934" w:author="Avi Staiman" w:date="2021-07-06T17:06:00Z">
            <w:rPr>
              <w:rFonts w:ascii="David" w:hAnsi="David" w:cs="David"/>
              <w:color w:val="000000"/>
              <w:sz w:val="24"/>
              <w:szCs w:val="24"/>
              <w:shd w:val="clear" w:color="auto" w:fill="FFFFFF"/>
              <w:rtl/>
              <w:lang w:bidi="he-IL"/>
            </w:rPr>
          </w:rPrChange>
        </w:rPr>
        <w:t>יִשְׂרָאֵל</w:t>
      </w:r>
      <w:r w:rsidRPr="000D37E9">
        <w:rPr>
          <w:rFonts w:asciiTheme="minorBidi" w:hAnsiTheme="minorBidi"/>
          <w:color w:val="000000"/>
          <w:sz w:val="28"/>
          <w:szCs w:val="28"/>
          <w:shd w:val="clear" w:color="auto" w:fill="FFFFFF"/>
          <w:rtl/>
          <w:rPrChange w:id="1935" w:author="Avi Staiman" w:date="2021-07-06T17:06:00Z">
            <w:rPr>
              <w:rFonts w:ascii="David" w:hAnsi="David" w:cs="David"/>
              <w:color w:val="000000"/>
              <w:sz w:val="24"/>
              <w:szCs w:val="24"/>
              <w:shd w:val="clear" w:color="auto" w:fill="FFFFFF"/>
              <w:rtl/>
            </w:rPr>
          </w:rPrChange>
        </w:rPr>
        <w:t xml:space="preserve">, </w:t>
      </w:r>
      <w:r w:rsidRPr="000D37E9">
        <w:rPr>
          <w:rFonts w:asciiTheme="minorBidi" w:hAnsiTheme="minorBidi"/>
          <w:color w:val="000000"/>
          <w:sz w:val="28"/>
          <w:szCs w:val="28"/>
          <w:shd w:val="clear" w:color="auto" w:fill="FFFFFF"/>
          <w:rtl/>
          <w:lang w:bidi="he-IL"/>
          <w:rPrChange w:id="1936" w:author="Avi Staiman" w:date="2021-07-06T17:06:00Z">
            <w:rPr>
              <w:rFonts w:ascii="David" w:hAnsi="David" w:cs="David"/>
              <w:color w:val="000000"/>
              <w:sz w:val="24"/>
              <w:szCs w:val="24"/>
              <w:shd w:val="clear" w:color="auto" w:fill="FFFFFF"/>
              <w:rtl/>
              <w:lang w:bidi="he-IL"/>
            </w:rPr>
          </w:rPrChange>
        </w:rPr>
        <w:t>אֶל</w:t>
      </w:r>
      <w:del w:id="1937" w:author="Avi Staiman" w:date="2021-07-06T17:06:00Z">
        <w:r w:rsidR="0081108C">
          <w:rPr>
            <w:rFonts w:ascii="David" w:hAnsi="David" w:cs="Times New Roman"/>
            <w:color w:val="000000"/>
            <w:sz w:val="24"/>
            <w:szCs w:val="24"/>
            <w:shd w:val="clear" w:color="auto" w:fill="FFFFFF"/>
            <w:rtl/>
          </w:rPr>
          <w:delText>–</w:delText>
        </w:r>
      </w:del>
      <w:ins w:id="1938" w:author="Avi Staiman" w:date="2021-07-06T17:06:00Z">
        <w:r w:rsidRPr="000D37E9">
          <w:rPr>
            <w:rFonts w:asciiTheme="minorBidi" w:hAnsiTheme="minorBidi"/>
            <w:color w:val="000000"/>
            <w:sz w:val="28"/>
            <w:szCs w:val="28"/>
            <w:shd w:val="clear" w:color="auto" w:fill="FFFFFF"/>
            <w:rtl/>
          </w:rPr>
          <w:t>-</w:t>
        </w:r>
      </w:ins>
      <w:r w:rsidRPr="000D37E9">
        <w:rPr>
          <w:rFonts w:asciiTheme="minorBidi" w:hAnsiTheme="minorBidi"/>
          <w:color w:val="000000"/>
          <w:sz w:val="28"/>
          <w:szCs w:val="28"/>
          <w:shd w:val="clear" w:color="auto" w:fill="FFFFFF"/>
          <w:rtl/>
          <w:lang w:bidi="he-IL"/>
          <w:rPrChange w:id="1939" w:author="Avi Staiman" w:date="2021-07-06T17:06:00Z">
            <w:rPr>
              <w:rFonts w:ascii="David" w:hAnsi="David" w:cs="David"/>
              <w:color w:val="000000"/>
              <w:sz w:val="24"/>
              <w:szCs w:val="24"/>
              <w:shd w:val="clear" w:color="auto" w:fill="FFFFFF"/>
              <w:rtl/>
              <w:lang w:bidi="he-IL"/>
            </w:rPr>
          </w:rPrChange>
        </w:rPr>
        <w:t>הַקֹּדֶשׁ</w:t>
      </w:r>
      <w:r w:rsidRPr="000D37E9">
        <w:rPr>
          <w:rFonts w:asciiTheme="minorBidi" w:hAnsiTheme="minorBidi"/>
          <w:color w:val="000000"/>
          <w:sz w:val="28"/>
          <w:shd w:val="clear" w:color="auto" w:fill="FFFFFF"/>
          <w:rPrChange w:id="1940" w:author="Avi Staiman" w:date="2021-07-06T17:06:00Z">
            <w:rPr>
              <w:rFonts w:ascii="David" w:hAnsi="David"/>
              <w:color w:val="000000"/>
              <w:sz w:val="24"/>
              <w:shd w:val="clear" w:color="auto" w:fill="FFFFFF"/>
            </w:rPr>
          </w:rPrChange>
        </w:rPr>
        <w:t>.</w:t>
      </w:r>
    </w:p>
    <w:p w14:paraId="5C8C5F46" w14:textId="5AF637ED" w:rsidR="003C2B8F" w:rsidRDefault="003C2B8F" w:rsidP="003C2B8F">
      <w:pPr>
        <w:pStyle w:val="NoSpacing"/>
        <w:bidi/>
        <w:spacing w:line="480" w:lineRule="auto"/>
        <w:rPr>
          <w:rFonts w:asciiTheme="minorBidi" w:hAnsiTheme="minorBidi"/>
          <w:sz w:val="28"/>
          <w:szCs w:val="28"/>
          <w:rtl/>
          <w:lang w:bidi="he-IL"/>
          <w:rPrChange w:id="1941" w:author="Avi Staiman" w:date="2021-07-06T17:06:00Z">
            <w:rPr>
              <w:rFonts w:ascii="David" w:hAnsi="David" w:cs="David"/>
              <w:sz w:val="24"/>
              <w:szCs w:val="24"/>
              <w:rtl/>
              <w:lang w:bidi="he-IL"/>
            </w:rPr>
          </w:rPrChange>
        </w:rPr>
        <w:pPrChange w:id="1942" w:author="Avi Staiman" w:date="2021-07-06T17:06:00Z">
          <w:pPr>
            <w:pStyle w:val="NoSpacing"/>
            <w:bidi/>
            <w:spacing w:line="480" w:lineRule="auto"/>
            <w:jc w:val="both"/>
          </w:pPr>
        </w:pPrChange>
      </w:pPr>
      <w:r>
        <w:rPr>
          <w:rFonts w:asciiTheme="minorBidi" w:hAnsiTheme="minorBidi" w:hint="cs"/>
          <w:sz w:val="28"/>
          <w:szCs w:val="28"/>
          <w:rtl/>
          <w:lang w:bidi="he-IL"/>
          <w:rPrChange w:id="1943" w:author="Avi Staiman" w:date="2021-07-06T17:06:00Z">
            <w:rPr>
              <w:rFonts w:ascii="David" w:hAnsi="David" w:cs="David" w:hint="cs"/>
              <w:sz w:val="24"/>
              <w:szCs w:val="24"/>
              <w:rtl/>
              <w:lang w:bidi="he-IL"/>
            </w:rPr>
          </w:rPrChange>
        </w:rPr>
        <w:lastRenderedPageBreak/>
        <w:t xml:space="preserve">ה' ממנה את </w:t>
      </w:r>
      <w:r w:rsidRPr="000D37E9">
        <w:rPr>
          <w:rFonts w:asciiTheme="minorBidi" w:hAnsiTheme="minorBidi"/>
          <w:sz w:val="28"/>
          <w:szCs w:val="28"/>
          <w:rtl/>
          <w:lang w:bidi="he-IL"/>
          <w:rPrChange w:id="1944" w:author="Avi Staiman" w:date="2021-07-06T17:06:00Z">
            <w:rPr>
              <w:rFonts w:ascii="David" w:hAnsi="David" w:cs="David"/>
              <w:sz w:val="24"/>
              <w:szCs w:val="24"/>
              <w:rtl/>
              <w:lang w:bidi="he-IL"/>
            </w:rPr>
          </w:rPrChange>
        </w:rPr>
        <w:t xml:space="preserve">הלויים </w:t>
      </w:r>
      <w:r>
        <w:rPr>
          <w:rFonts w:asciiTheme="minorBidi" w:hAnsiTheme="minorBidi" w:hint="cs"/>
          <w:sz w:val="28"/>
          <w:szCs w:val="28"/>
          <w:rtl/>
          <w:lang w:bidi="he-IL"/>
          <w:rPrChange w:id="1945" w:author="Avi Staiman" w:date="2021-07-06T17:06:00Z">
            <w:rPr>
              <w:rFonts w:ascii="David" w:hAnsi="David" w:cs="David" w:hint="cs"/>
              <w:sz w:val="24"/>
              <w:szCs w:val="24"/>
              <w:rtl/>
              <w:lang w:bidi="he-IL"/>
            </w:rPr>
          </w:rPrChange>
        </w:rPr>
        <w:t xml:space="preserve">למלא </w:t>
      </w:r>
      <w:r w:rsidRPr="000D37E9">
        <w:rPr>
          <w:rFonts w:asciiTheme="minorBidi" w:hAnsiTheme="minorBidi"/>
          <w:sz w:val="28"/>
          <w:szCs w:val="28"/>
          <w:rtl/>
          <w:lang w:bidi="he-IL"/>
          <w:rPrChange w:id="1946" w:author="Avi Staiman" w:date="2021-07-06T17:06:00Z">
            <w:rPr>
              <w:rFonts w:ascii="David" w:hAnsi="David" w:cs="David"/>
              <w:sz w:val="24"/>
              <w:szCs w:val="24"/>
              <w:rtl/>
              <w:lang w:bidi="he-IL"/>
            </w:rPr>
          </w:rPrChange>
        </w:rPr>
        <w:t xml:space="preserve">תפקיד </w:t>
      </w:r>
      <w:r w:rsidRPr="00AA5C12">
        <w:rPr>
          <w:rFonts w:asciiTheme="minorBidi" w:hAnsiTheme="minorBidi"/>
          <w:b/>
          <w:bCs/>
          <w:sz w:val="28"/>
          <w:szCs w:val="28"/>
          <w:rtl/>
          <w:lang w:bidi="he-IL"/>
          <w:rPrChange w:id="1947" w:author="Avi Staiman" w:date="2021-07-06T17:06:00Z">
            <w:rPr>
              <w:rFonts w:ascii="David" w:hAnsi="David" w:cs="David"/>
              <w:b/>
              <w:bCs/>
              <w:sz w:val="24"/>
              <w:szCs w:val="24"/>
              <w:rtl/>
              <w:lang w:bidi="he-IL"/>
            </w:rPr>
          </w:rPrChange>
        </w:rPr>
        <w:t>עכשווי</w:t>
      </w:r>
      <w:r>
        <w:rPr>
          <w:rFonts w:asciiTheme="minorBidi" w:hAnsiTheme="minorBidi" w:hint="cs"/>
          <w:b/>
          <w:bCs/>
          <w:sz w:val="28"/>
          <w:szCs w:val="28"/>
          <w:rtl/>
          <w:lang w:bidi="he-IL"/>
          <w:rPrChange w:id="1948" w:author="Avi Staiman" w:date="2021-07-06T17:06:00Z">
            <w:rPr>
              <w:rFonts w:ascii="David" w:hAnsi="David" w:cs="David" w:hint="cs"/>
              <w:b/>
              <w:bCs/>
              <w:sz w:val="24"/>
              <w:szCs w:val="24"/>
              <w:rtl/>
              <w:lang w:bidi="he-IL"/>
            </w:rPr>
          </w:rPrChange>
        </w:rPr>
        <w:t>,</w:t>
      </w:r>
      <w:r w:rsidRPr="000D37E9">
        <w:rPr>
          <w:rFonts w:asciiTheme="minorBidi" w:hAnsiTheme="minorBidi"/>
          <w:sz w:val="28"/>
          <w:szCs w:val="28"/>
          <w:rtl/>
          <w:lang w:bidi="he-IL"/>
          <w:rPrChange w:id="1949" w:author="Avi Staiman" w:date="2021-07-06T17:06:00Z">
            <w:rPr>
              <w:rFonts w:ascii="David" w:hAnsi="David" w:cs="David"/>
              <w:sz w:val="24"/>
              <w:szCs w:val="24"/>
              <w:rtl/>
              <w:lang w:bidi="he-IL"/>
            </w:rPr>
          </w:rPrChange>
        </w:rPr>
        <w:t xml:space="preserve"> "</w:t>
      </w:r>
      <w:r w:rsidRPr="005A7398">
        <w:rPr>
          <w:rFonts w:asciiTheme="minorBidi" w:hAnsiTheme="minorBidi"/>
          <w:b/>
          <w:bCs/>
          <w:sz w:val="28"/>
          <w:szCs w:val="28"/>
          <w:rtl/>
          <w:lang w:bidi="he-IL"/>
          <w:rPrChange w:id="1950" w:author="Avi Staiman" w:date="2021-07-06T17:06:00Z">
            <w:rPr>
              <w:rFonts w:ascii="David" w:hAnsi="David" w:cs="David"/>
              <w:b/>
              <w:bCs/>
              <w:sz w:val="24"/>
              <w:szCs w:val="24"/>
              <w:rtl/>
              <w:lang w:bidi="he-IL"/>
            </w:rPr>
          </w:rPrChange>
        </w:rPr>
        <w:t>לעבוד את עבודת בני ישראל</w:t>
      </w:r>
      <w:del w:id="1951" w:author="Avi Staiman" w:date="2021-07-06T17:06:00Z">
        <w:r w:rsidR="00D76A1F">
          <w:rPr>
            <w:rFonts w:ascii="David" w:hAnsi="David" w:cs="David" w:hint="cs"/>
            <w:b/>
            <w:bCs/>
            <w:sz w:val="24"/>
            <w:szCs w:val="24"/>
            <w:rtl/>
            <w:lang w:bidi="he-IL"/>
          </w:rPr>
          <w:delText>"</w:delText>
        </w:r>
        <w:r w:rsidR="001759D2" w:rsidRPr="00D3611E">
          <w:rPr>
            <w:rFonts w:ascii="David" w:hAnsi="David" w:cs="David"/>
            <w:sz w:val="24"/>
            <w:szCs w:val="24"/>
            <w:rtl/>
            <w:lang w:bidi="he-IL"/>
          </w:rPr>
          <w:delText>,</w:delText>
        </w:r>
      </w:del>
      <w:ins w:id="1952" w:author="Avi Staiman" w:date="2021-07-06T17:06:00Z">
        <w:r>
          <w:rPr>
            <w:rFonts w:asciiTheme="minorBidi" w:hAnsiTheme="minorBidi" w:hint="cs"/>
            <w:sz w:val="28"/>
            <w:szCs w:val="28"/>
            <w:rtl/>
            <w:lang w:bidi="he-IL"/>
          </w:rPr>
          <w:t>,</w:t>
        </w:r>
        <w:r w:rsidRPr="000D37E9">
          <w:rPr>
            <w:rFonts w:asciiTheme="minorBidi" w:hAnsiTheme="minorBidi"/>
            <w:sz w:val="28"/>
            <w:szCs w:val="28"/>
            <w:rtl/>
            <w:lang w:bidi="he-IL"/>
          </w:rPr>
          <w:t>"</w:t>
        </w:r>
      </w:ins>
      <w:r w:rsidRPr="000D37E9">
        <w:rPr>
          <w:rFonts w:asciiTheme="minorBidi" w:hAnsiTheme="minorBidi"/>
          <w:sz w:val="28"/>
          <w:szCs w:val="28"/>
          <w:rtl/>
          <w:lang w:bidi="he-IL"/>
          <w:rPrChange w:id="1953" w:author="Avi Staiman" w:date="2021-07-06T17:06:00Z">
            <w:rPr>
              <w:rFonts w:ascii="David" w:hAnsi="David" w:cs="David"/>
              <w:sz w:val="24"/>
              <w:szCs w:val="24"/>
              <w:rtl/>
              <w:lang w:bidi="he-IL"/>
            </w:rPr>
          </w:rPrChange>
        </w:rPr>
        <w:t xml:space="preserve"> כדי שלא יהיה בהם נגף בעתיד. כך, בכתוב שלנו, </w:t>
      </w:r>
      <w:r>
        <w:rPr>
          <w:rFonts w:asciiTheme="minorBidi" w:hAnsiTheme="minorBidi" w:hint="cs"/>
          <w:sz w:val="28"/>
          <w:szCs w:val="28"/>
          <w:rtl/>
          <w:lang w:bidi="he-IL"/>
          <w:rPrChange w:id="1954" w:author="Avi Staiman" w:date="2021-07-06T17:06:00Z">
            <w:rPr>
              <w:rFonts w:ascii="David" w:hAnsi="David" w:cs="David" w:hint="cs"/>
              <w:sz w:val="24"/>
              <w:szCs w:val="24"/>
              <w:rtl/>
              <w:lang w:bidi="he-IL"/>
            </w:rPr>
          </w:rPrChange>
        </w:rPr>
        <w:t xml:space="preserve">שבטי עבר הירדן בונים את </w:t>
      </w:r>
      <w:commentRangeStart w:id="1955"/>
      <w:r>
        <w:rPr>
          <w:rFonts w:asciiTheme="minorBidi" w:hAnsiTheme="minorBidi" w:hint="cs"/>
          <w:sz w:val="28"/>
          <w:szCs w:val="28"/>
          <w:rtl/>
          <w:lang w:bidi="he-IL"/>
          <w:rPrChange w:id="1956" w:author="Avi Staiman" w:date="2021-07-06T17:06:00Z">
            <w:rPr>
              <w:rFonts w:ascii="David" w:hAnsi="David" w:cs="David" w:hint="cs"/>
              <w:sz w:val="24"/>
              <w:szCs w:val="24"/>
              <w:highlight w:val="yellow"/>
              <w:rtl/>
              <w:lang w:bidi="he-IL"/>
            </w:rPr>
          </w:rPrChange>
        </w:rPr>
        <w:t>המזבחי</w:t>
      </w:r>
      <w:commentRangeEnd w:id="1955"/>
      <w:r w:rsidR="00D76A1F">
        <w:rPr>
          <w:rStyle w:val="CommentReference"/>
          <w:rtl/>
        </w:rPr>
        <w:commentReference w:id="1955"/>
      </w:r>
      <w:r>
        <w:rPr>
          <w:rFonts w:asciiTheme="minorBidi" w:hAnsiTheme="minorBidi" w:hint="cs"/>
          <w:sz w:val="28"/>
          <w:szCs w:val="28"/>
          <w:rtl/>
          <w:lang w:bidi="he-IL"/>
          <w:rPrChange w:id="1957" w:author="Avi Staiman" w:date="2021-07-06T17:06:00Z">
            <w:rPr>
              <w:rFonts w:ascii="David" w:hAnsi="David" w:cs="David" w:hint="cs"/>
              <w:sz w:val="24"/>
              <w:szCs w:val="24"/>
              <w:rtl/>
              <w:lang w:bidi="he-IL"/>
            </w:rPr>
          </w:rPrChange>
        </w:rPr>
        <w:t xml:space="preserve"> למלא תפקיד עכשווי, </w:t>
      </w:r>
      <w:r w:rsidRPr="000D37E9">
        <w:rPr>
          <w:rFonts w:asciiTheme="minorBidi" w:hAnsiTheme="minorBidi"/>
          <w:sz w:val="28"/>
          <w:szCs w:val="28"/>
          <w:rtl/>
          <w:lang w:bidi="he-IL"/>
          <w:rPrChange w:id="1958" w:author="Avi Staiman" w:date="2021-07-06T17:06:00Z">
            <w:rPr>
              <w:rFonts w:ascii="David" w:hAnsi="David" w:cs="David"/>
              <w:sz w:val="24"/>
              <w:szCs w:val="24"/>
              <w:rtl/>
              <w:lang w:bidi="he-IL"/>
            </w:rPr>
          </w:rPrChange>
        </w:rPr>
        <w:t>"</w:t>
      </w:r>
      <w:r w:rsidRPr="005A7398">
        <w:rPr>
          <w:rFonts w:asciiTheme="minorBidi" w:hAnsiTheme="minorBidi"/>
          <w:b/>
          <w:bCs/>
          <w:sz w:val="28"/>
          <w:szCs w:val="28"/>
          <w:rtl/>
          <w:lang w:bidi="he-IL"/>
          <w:rPrChange w:id="1959" w:author="Avi Staiman" w:date="2021-07-06T17:06:00Z">
            <w:rPr>
              <w:rFonts w:ascii="David" w:hAnsi="David" w:cs="David"/>
              <w:b/>
              <w:bCs/>
              <w:sz w:val="24"/>
              <w:szCs w:val="24"/>
              <w:rtl/>
              <w:lang w:bidi="he-IL"/>
            </w:rPr>
          </w:rPrChange>
        </w:rPr>
        <w:t>לעבוד את עבודת ה'</w:t>
      </w:r>
      <w:del w:id="1960" w:author="Avi Staiman" w:date="2021-07-06T17:06:00Z">
        <w:r w:rsidR="00D76A1F">
          <w:rPr>
            <w:rFonts w:ascii="David" w:hAnsi="David" w:cs="David" w:hint="cs"/>
            <w:b/>
            <w:bCs/>
            <w:sz w:val="24"/>
            <w:szCs w:val="24"/>
            <w:rtl/>
            <w:lang w:bidi="he-IL"/>
          </w:rPr>
          <w:delText>"</w:delText>
        </w:r>
        <w:r w:rsidR="001759D2" w:rsidRPr="00D3611E">
          <w:rPr>
            <w:rFonts w:ascii="David" w:hAnsi="David" w:cs="David"/>
            <w:sz w:val="24"/>
            <w:szCs w:val="24"/>
            <w:rtl/>
            <w:lang w:bidi="he-IL"/>
          </w:rPr>
          <w:delText>,</w:delText>
        </w:r>
      </w:del>
      <w:ins w:id="1961" w:author="Avi Staiman" w:date="2021-07-06T17:06:00Z">
        <w:r>
          <w:rPr>
            <w:rFonts w:asciiTheme="minorBidi" w:hAnsiTheme="minorBidi" w:hint="cs"/>
            <w:sz w:val="28"/>
            <w:szCs w:val="28"/>
            <w:rtl/>
            <w:lang w:bidi="he-IL"/>
          </w:rPr>
          <w:t>,</w:t>
        </w:r>
        <w:r w:rsidRPr="000D37E9">
          <w:rPr>
            <w:rFonts w:asciiTheme="minorBidi" w:hAnsiTheme="minorBidi"/>
            <w:sz w:val="28"/>
            <w:szCs w:val="28"/>
            <w:rtl/>
            <w:lang w:bidi="he-IL"/>
          </w:rPr>
          <w:t>"</w:t>
        </w:r>
      </w:ins>
      <w:r w:rsidRPr="000D37E9">
        <w:rPr>
          <w:rFonts w:asciiTheme="minorBidi" w:hAnsiTheme="minorBidi"/>
          <w:sz w:val="28"/>
          <w:szCs w:val="28"/>
          <w:rtl/>
          <w:lang w:bidi="he-IL"/>
          <w:rPrChange w:id="1962" w:author="Avi Staiman" w:date="2021-07-06T17:06:00Z">
            <w:rPr>
              <w:rFonts w:ascii="David" w:hAnsi="David" w:cs="David"/>
              <w:sz w:val="24"/>
              <w:szCs w:val="24"/>
              <w:rtl/>
              <w:lang w:bidi="he-IL"/>
            </w:rPr>
          </w:rPrChange>
        </w:rPr>
        <w:t xml:space="preserve"> כדי למנוע התפתחויות שליליות בעתיד ("ולא יאמרו בניכם מחר...").</w:t>
      </w:r>
    </w:p>
    <w:p w14:paraId="102FF133" w14:textId="3A8CF8ED" w:rsidR="003C2B8F" w:rsidRDefault="003C2B8F" w:rsidP="003C2B8F">
      <w:pPr>
        <w:pStyle w:val="NoSpacing"/>
        <w:bidi/>
        <w:spacing w:line="480" w:lineRule="auto"/>
        <w:rPr>
          <w:rFonts w:asciiTheme="minorBidi" w:hAnsiTheme="minorBidi"/>
          <w:sz w:val="28"/>
          <w:szCs w:val="28"/>
          <w:rtl/>
          <w:lang w:bidi="he-IL"/>
          <w:rPrChange w:id="1963" w:author="Avi Staiman" w:date="2021-07-06T17:06:00Z">
            <w:rPr>
              <w:rFonts w:ascii="David" w:hAnsi="David" w:cs="David"/>
              <w:sz w:val="24"/>
              <w:szCs w:val="24"/>
              <w:rtl/>
              <w:lang w:bidi="he-IL"/>
            </w:rPr>
          </w:rPrChange>
        </w:rPr>
        <w:pPrChange w:id="1964" w:author="Avi Staiman" w:date="2021-07-06T17:06:00Z">
          <w:pPr>
            <w:pStyle w:val="NoSpacing"/>
            <w:bidi/>
            <w:spacing w:line="480" w:lineRule="auto"/>
            <w:jc w:val="both"/>
          </w:pPr>
        </w:pPrChange>
      </w:pPr>
      <w:r>
        <w:rPr>
          <w:rFonts w:asciiTheme="minorBidi" w:hAnsiTheme="minorBidi"/>
          <w:sz w:val="28"/>
          <w:rPrChange w:id="1965" w:author="Avi Staiman" w:date="2021-07-06T17:06:00Z">
            <w:rPr>
              <w:rFonts w:ascii="David" w:hAnsi="David"/>
              <w:sz w:val="24"/>
            </w:rPr>
          </w:rPrChange>
        </w:rPr>
        <w:tab/>
      </w:r>
      <w:r>
        <w:rPr>
          <w:rFonts w:asciiTheme="minorBidi" w:hAnsiTheme="minorBidi" w:hint="cs"/>
          <w:sz w:val="28"/>
          <w:szCs w:val="28"/>
          <w:rtl/>
          <w:lang w:bidi="he-IL"/>
          <w:rPrChange w:id="1966" w:author="Avi Staiman" w:date="2021-07-06T17:06:00Z">
            <w:rPr>
              <w:rFonts w:ascii="David" w:hAnsi="David" w:cs="David" w:hint="cs"/>
              <w:sz w:val="24"/>
              <w:szCs w:val="24"/>
              <w:rtl/>
              <w:lang w:bidi="he-IL"/>
            </w:rPr>
          </w:rPrChange>
        </w:rPr>
        <w:t xml:space="preserve">מה לגבי ההמשך של </w:t>
      </w:r>
      <w:del w:id="1967" w:author="Avi Staiman" w:date="2021-07-06T17:06:00Z">
        <w:r w:rsidR="002C2DA2" w:rsidRPr="00D3611E">
          <w:rPr>
            <w:rFonts w:ascii="David" w:hAnsi="David" w:cs="David"/>
            <w:sz w:val="24"/>
            <w:szCs w:val="24"/>
            <w:rtl/>
            <w:lang w:bidi="he-IL"/>
          </w:rPr>
          <w:delText>פס</w:delText>
        </w:r>
        <w:r w:rsidR="002C2DA2">
          <w:rPr>
            <w:rFonts w:ascii="David" w:hAnsi="David" w:cs="David" w:hint="cs"/>
            <w:sz w:val="24"/>
            <w:szCs w:val="24"/>
            <w:rtl/>
            <w:lang w:bidi="he-IL"/>
          </w:rPr>
          <w:delText>וק</w:delText>
        </w:r>
      </w:del>
      <w:ins w:id="1968" w:author="Avi Staiman" w:date="2021-07-06T17:06:00Z">
        <w:r>
          <w:rPr>
            <w:rFonts w:asciiTheme="minorBidi" w:hAnsiTheme="minorBidi" w:hint="cs"/>
            <w:sz w:val="28"/>
            <w:szCs w:val="28"/>
            <w:rtl/>
            <w:lang w:bidi="he-IL"/>
          </w:rPr>
          <w:t>פס'</w:t>
        </w:r>
      </w:ins>
      <w:r>
        <w:rPr>
          <w:rFonts w:asciiTheme="minorBidi" w:hAnsiTheme="minorBidi" w:hint="cs"/>
          <w:sz w:val="28"/>
          <w:szCs w:val="28"/>
          <w:rtl/>
          <w:lang w:bidi="he-IL"/>
          <w:rPrChange w:id="1969" w:author="Avi Staiman" w:date="2021-07-06T17:06:00Z">
            <w:rPr>
              <w:rFonts w:ascii="David" w:hAnsi="David" w:cs="David" w:hint="cs"/>
              <w:sz w:val="24"/>
              <w:szCs w:val="24"/>
              <w:rtl/>
              <w:lang w:bidi="he-IL"/>
            </w:rPr>
          </w:rPrChange>
        </w:rPr>
        <w:t xml:space="preserve"> 26</w:t>
      </w:r>
      <w:del w:id="1970" w:author="Avi Staiman" w:date="2021-07-06T17:06:00Z">
        <w:r w:rsidR="00BF06A5">
          <w:rPr>
            <w:rFonts w:ascii="David" w:hAnsi="David" w:cs="David" w:hint="cs"/>
            <w:sz w:val="24"/>
            <w:szCs w:val="24"/>
            <w:rtl/>
            <w:lang w:bidi="he-IL"/>
          </w:rPr>
          <w:delText>–</w:delText>
        </w:r>
      </w:del>
      <w:ins w:id="1971" w:author="Avi Staiman" w:date="2021-07-06T17:06:00Z">
        <w:r>
          <w:rPr>
            <w:rFonts w:asciiTheme="minorBidi" w:hAnsiTheme="minorBidi"/>
            <w:sz w:val="28"/>
            <w:szCs w:val="28"/>
            <w:rtl/>
            <w:lang w:bidi="he-IL"/>
          </w:rPr>
          <w:t>—</w:t>
        </w:r>
      </w:ins>
      <w:r>
        <w:rPr>
          <w:rFonts w:asciiTheme="minorBidi" w:hAnsiTheme="minorBidi" w:hint="cs"/>
          <w:sz w:val="28"/>
          <w:szCs w:val="28"/>
          <w:rtl/>
          <w:lang w:bidi="he-IL"/>
          <w:rPrChange w:id="1972" w:author="Avi Staiman" w:date="2021-07-06T17:06:00Z">
            <w:rPr>
              <w:rFonts w:ascii="David" w:hAnsi="David" w:cs="David" w:hint="cs"/>
              <w:sz w:val="24"/>
              <w:szCs w:val="24"/>
              <w:rtl/>
              <w:lang w:bidi="he-IL"/>
            </w:rPr>
          </w:rPrChange>
        </w:rPr>
        <w:t xml:space="preserve">27, הקטע של </w:t>
      </w:r>
      <w:del w:id="1973" w:author="Avi Staiman" w:date="2021-07-06T17:06:00Z">
        <w:r w:rsidR="002C2DA2" w:rsidRPr="00D3611E">
          <w:rPr>
            <w:rFonts w:ascii="David" w:hAnsi="David" w:cs="David"/>
            <w:sz w:val="24"/>
            <w:szCs w:val="24"/>
            <w:rtl/>
            <w:lang w:bidi="he-IL"/>
          </w:rPr>
          <w:delText>פס</w:delText>
        </w:r>
        <w:r w:rsidR="002C2DA2">
          <w:rPr>
            <w:rFonts w:ascii="David" w:hAnsi="David" w:cs="David" w:hint="cs"/>
            <w:sz w:val="24"/>
            <w:szCs w:val="24"/>
            <w:rtl/>
            <w:lang w:bidi="he-IL"/>
          </w:rPr>
          <w:delText>וק</w:delText>
        </w:r>
        <w:r w:rsidR="005E5254">
          <w:rPr>
            <w:rFonts w:ascii="David" w:hAnsi="David" w:cs="David" w:hint="cs"/>
            <w:sz w:val="24"/>
            <w:szCs w:val="24"/>
            <w:rtl/>
            <w:lang w:bidi="he-IL"/>
          </w:rPr>
          <w:delText>ים</w:delText>
        </w:r>
      </w:del>
      <w:ins w:id="1974" w:author="Avi Staiman" w:date="2021-07-06T17:06:00Z">
        <w:r>
          <w:rPr>
            <w:rFonts w:asciiTheme="minorBidi" w:hAnsiTheme="minorBidi" w:hint="cs"/>
            <w:sz w:val="28"/>
            <w:szCs w:val="28"/>
            <w:rtl/>
            <w:lang w:bidi="he-IL"/>
          </w:rPr>
          <w:t>פס'</w:t>
        </w:r>
      </w:ins>
      <w:r>
        <w:rPr>
          <w:rFonts w:asciiTheme="minorBidi" w:hAnsiTheme="minorBidi" w:hint="cs"/>
          <w:sz w:val="28"/>
          <w:szCs w:val="28"/>
          <w:rtl/>
          <w:lang w:bidi="he-IL"/>
          <w:rPrChange w:id="1975" w:author="Avi Staiman" w:date="2021-07-06T17:06:00Z">
            <w:rPr>
              <w:rFonts w:ascii="David" w:hAnsi="David" w:cs="David" w:hint="cs"/>
              <w:sz w:val="24"/>
              <w:szCs w:val="24"/>
              <w:rtl/>
              <w:lang w:bidi="he-IL"/>
            </w:rPr>
          </w:rPrChange>
        </w:rPr>
        <w:t xml:space="preserve"> 28</w:t>
      </w:r>
      <w:del w:id="1976" w:author="Avi Staiman" w:date="2021-07-06T17:06:00Z">
        <w:r w:rsidR="00BF06A5">
          <w:rPr>
            <w:rFonts w:ascii="David" w:hAnsi="David" w:cs="David" w:hint="cs"/>
            <w:sz w:val="24"/>
            <w:szCs w:val="24"/>
            <w:rtl/>
            <w:lang w:bidi="he-IL"/>
          </w:rPr>
          <w:delText>–</w:delText>
        </w:r>
      </w:del>
      <w:ins w:id="1977" w:author="Avi Staiman" w:date="2021-07-06T17:06:00Z">
        <w:r>
          <w:rPr>
            <w:rFonts w:asciiTheme="minorBidi" w:hAnsiTheme="minorBidi"/>
            <w:sz w:val="28"/>
            <w:szCs w:val="28"/>
            <w:rtl/>
            <w:lang w:bidi="he-IL"/>
          </w:rPr>
          <w:t>—</w:t>
        </w:r>
      </w:ins>
      <w:r>
        <w:rPr>
          <w:rFonts w:asciiTheme="minorBidi" w:hAnsiTheme="minorBidi" w:hint="cs"/>
          <w:sz w:val="28"/>
          <w:szCs w:val="28"/>
          <w:rtl/>
          <w:lang w:bidi="he-IL"/>
          <w:rPrChange w:id="1978" w:author="Avi Staiman" w:date="2021-07-06T17:06:00Z">
            <w:rPr>
              <w:rFonts w:ascii="David" w:hAnsi="David" w:cs="David" w:hint="cs"/>
              <w:sz w:val="24"/>
              <w:szCs w:val="24"/>
              <w:rtl/>
              <w:lang w:bidi="he-IL"/>
            </w:rPr>
          </w:rPrChange>
        </w:rPr>
        <w:t>29? מסתבר שקטע זה הוא כולו פרי עטו של העורך האחרון. כאן אי</w:t>
      </w:r>
      <w:del w:id="1979" w:author="Avi Staiman" w:date="2021-07-06T17:06:00Z">
        <w:r w:rsidR="00D76A1F">
          <w:rPr>
            <w:rFonts w:ascii="David" w:hAnsi="David" w:cs="David" w:hint="cs"/>
            <w:sz w:val="24"/>
            <w:szCs w:val="24"/>
            <w:rtl/>
            <w:lang w:bidi="he-IL"/>
          </w:rPr>
          <w:delText>-</w:delText>
        </w:r>
      </w:del>
      <w:ins w:id="1980" w:author="Avi Staiman" w:date="2021-07-06T17:06:00Z">
        <w:r>
          <w:rPr>
            <w:rFonts w:asciiTheme="minorBidi" w:hAnsiTheme="minorBidi" w:hint="cs"/>
            <w:sz w:val="28"/>
            <w:szCs w:val="28"/>
            <w:rtl/>
            <w:lang w:bidi="he-IL"/>
          </w:rPr>
          <w:t xml:space="preserve"> </w:t>
        </w:r>
      </w:ins>
      <w:r>
        <w:rPr>
          <w:rFonts w:asciiTheme="minorBidi" w:hAnsiTheme="minorBidi" w:hint="cs"/>
          <w:sz w:val="28"/>
          <w:szCs w:val="28"/>
          <w:rtl/>
          <w:lang w:bidi="he-IL"/>
          <w:rPrChange w:id="1981" w:author="Avi Staiman" w:date="2021-07-06T17:06:00Z">
            <w:rPr>
              <w:rFonts w:ascii="David" w:hAnsi="David" w:cs="David" w:hint="cs"/>
              <w:sz w:val="24"/>
              <w:szCs w:val="24"/>
              <w:rtl/>
              <w:lang w:bidi="he-IL"/>
            </w:rPr>
          </w:rPrChange>
        </w:rPr>
        <w:t xml:space="preserve">אפשר לבודד גרעין מקורי שעומד מאחורי הטקסט, שבו מתפקד המזבח כמזבח פולחני רגיל. גם אין כל צורך ספרותי בטקסט שכזה, שהרי הטיעון של שבטי עבר הירדן, שמתחיל </w:t>
      </w:r>
      <w:del w:id="1982" w:author="Avi Staiman" w:date="2021-07-06T17:06:00Z">
        <w:r w:rsidR="002C2DA2" w:rsidRPr="00D3611E">
          <w:rPr>
            <w:rFonts w:ascii="David" w:hAnsi="David" w:cs="David"/>
            <w:sz w:val="24"/>
            <w:szCs w:val="24"/>
            <w:rtl/>
            <w:lang w:bidi="he-IL"/>
          </w:rPr>
          <w:delText>בפס</w:delText>
        </w:r>
        <w:r w:rsidR="002C2DA2">
          <w:rPr>
            <w:rFonts w:ascii="David" w:hAnsi="David" w:cs="David" w:hint="cs"/>
            <w:sz w:val="24"/>
            <w:szCs w:val="24"/>
            <w:rtl/>
            <w:lang w:bidi="he-IL"/>
          </w:rPr>
          <w:delText>וק</w:delText>
        </w:r>
      </w:del>
      <w:ins w:id="1983" w:author="Avi Staiman" w:date="2021-07-06T17:06:00Z">
        <w:r>
          <w:rPr>
            <w:rFonts w:asciiTheme="minorBidi" w:hAnsiTheme="minorBidi" w:hint="cs"/>
            <w:sz w:val="28"/>
            <w:szCs w:val="28"/>
            <w:rtl/>
            <w:lang w:bidi="he-IL"/>
          </w:rPr>
          <w:t>בפס'</w:t>
        </w:r>
      </w:ins>
      <w:r>
        <w:rPr>
          <w:rFonts w:asciiTheme="minorBidi" w:hAnsiTheme="minorBidi" w:hint="cs"/>
          <w:sz w:val="28"/>
          <w:szCs w:val="28"/>
          <w:rtl/>
          <w:lang w:bidi="he-IL"/>
          <w:rPrChange w:id="1984" w:author="Avi Staiman" w:date="2021-07-06T17:06:00Z">
            <w:rPr>
              <w:rFonts w:ascii="David" w:hAnsi="David" w:cs="David" w:hint="cs"/>
              <w:sz w:val="24"/>
              <w:szCs w:val="24"/>
              <w:rtl/>
              <w:lang w:bidi="he-IL"/>
            </w:rPr>
          </w:rPrChange>
        </w:rPr>
        <w:t xml:space="preserve"> 22, מגיע אל סיומו המושלם </w:t>
      </w:r>
      <w:del w:id="1985" w:author="Avi Staiman" w:date="2021-07-06T17:06:00Z">
        <w:r w:rsidR="002C2DA2" w:rsidRPr="00D3611E">
          <w:rPr>
            <w:rFonts w:ascii="David" w:hAnsi="David" w:cs="David"/>
            <w:sz w:val="24"/>
            <w:szCs w:val="24"/>
            <w:rtl/>
            <w:lang w:bidi="he-IL"/>
          </w:rPr>
          <w:delText>בפס</w:delText>
        </w:r>
        <w:r w:rsidR="002C2DA2">
          <w:rPr>
            <w:rFonts w:ascii="David" w:hAnsi="David" w:cs="David" w:hint="cs"/>
            <w:sz w:val="24"/>
            <w:szCs w:val="24"/>
            <w:rtl/>
            <w:lang w:bidi="he-IL"/>
          </w:rPr>
          <w:delText>וק</w:delText>
        </w:r>
      </w:del>
      <w:ins w:id="1986" w:author="Avi Staiman" w:date="2021-07-06T17:06:00Z">
        <w:r>
          <w:rPr>
            <w:rFonts w:asciiTheme="minorBidi" w:hAnsiTheme="minorBidi" w:hint="cs"/>
            <w:sz w:val="28"/>
            <w:szCs w:val="28"/>
            <w:rtl/>
            <w:lang w:bidi="he-IL"/>
          </w:rPr>
          <w:t>בפס'</w:t>
        </w:r>
      </w:ins>
      <w:r>
        <w:rPr>
          <w:rFonts w:asciiTheme="minorBidi" w:hAnsiTheme="minorBidi" w:hint="cs"/>
          <w:sz w:val="28"/>
          <w:szCs w:val="28"/>
          <w:rtl/>
          <w:lang w:bidi="he-IL"/>
          <w:rPrChange w:id="1987" w:author="Avi Staiman" w:date="2021-07-06T17:06:00Z">
            <w:rPr>
              <w:rFonts w:ascii="David" w:hAnsi="David" w:cs="David" w:hint="cs"/>
              <w:sz w:val="24"/>
              <w:szCs w:val="24"/>
              <w:rtl/>
              <w:lang w:bidi="he-IL"/>
            </w:rPr>
          </w:rPrChange>
        </w:rPr>
        <w:t xml:space="preserve"> 27. הדיבורים של </w:t>
      </w:r>
      <w:del w:id="1988" w:author="Avi Staiman" w:date="2021-07-06T17:06:00Z">
        <w:r w:rsidR="002C2DA2" w:rsidRPr="00D3611E">
          <w:rPr>
            <w:rFonts w:ascii="David" w:hAnsi="David" w:cs="David"/>
            <w:sz w:val="24"/>
            <w:szCs w:val="24"/>
            <w:rtl/>
            <w:lang w:bidi="he-IL"/>
          </w:rPr>
          <w:delText>פס</w:delText>
        </w:r>
        <w:r w:rsidR="002C2DA2">
          <w:rPr>
            <w:rFonts w:ascii="David" w:hAnsi="David" w:cs="David" w:hint="cs"/>
            <w:sz w:val="24"/>
            <w:szCs w:val="24"/>
            <w:rtl/>
            <w:lang w:bidi="he-IL"/>
          </w:rPr>
          <w:delText>וק</w:delText>
        </w:r>
        <w:r w:rsidR="005E5254">
          <w:rPr>
            <w:rFonts w:ascii="David" w:hAnsi="David" w:cs="David" w:hint="cs"/>
            <w:sz w:val="24"/>
            <w:szCs w:val="24"/>
            <w:rtl/>
            <w:lang w:bidi="he-IL"/>
          </w:rPr>
          <w:delText>ים</w:delText>
        </w:r>
      </w:del>
      <w:ins w:id="1989" w:author="Avi Staiman" w:date="2021-07-06T17:06:00Z">
        <w:r>
          <w:rPr>
            <w:rFonts w:asciiTheme="minorBidi" w:hAnsiTheme="minorBidi" w:hint="cs"/>
            <w:sz w:val="28"/>
            <w:szCs w:val="28"/>
            <w:rtl/>
            <w:lang w:bidi="he-IL"/>
          </w:rPr>
          <w:t>פס'</w:t>
        </w:r>
      </w:ins>
      <w:r>
        <w:rPr>
          <w:rFonts w:asciiTheme="minorBidi" w:hAnsiTheme="minorBidi" w:hint="cs"/>
          <w:sz w:val="28"/>
          <w:szCs w:val="28"/>
          <w:rtl/>
          <w:lang w:bidi="he-IL"/>
          <w:rPrChange w:id="1990" w:author="Avi Staiman" w:date="2021-07-06T17:06:00Z">
            <w:rPr>
              <w:rFonts w:ascii="David" w:hAnsi="David" w:cs="David" w:hint="cs"/>
              <w:sz w:val="24"/>
              <w:szCs w:val="24"/>
              <w:rtl/>
              <w:lang w:bidi="he-IL"/>
            </w:rPr>
          </w:rPrChange>
        </w:rPr>
        <w:t xml:space="preserve"> 28</w:t>
      </w:r>
      <w:del w:id="1991" w:author="Avi Staiman" w:date="2021-07-06T17:06:00Z">
        <w:r w:rsidR="00BF06A5">
          <w:rPr>
            <w:rFonts w:ascii="David" w:hAnsi="David" w:cs="David" w:hint="cs"/>
            <w:sz w:val="24"/>
            <w:szCs w:val="24"/>
            <w:rtl/>
            <w:lang w:bidi="he-IL"/>
          </w:rPr>
          <w:delText>–</w:delText>
        </w:r>
      </w:del>
      <w:ins w:id="1992" w:author="Avi Staiman" w:date="2021-07-06T17:06:00Z">
        <w:r>
          <w:rPr>
            <w:rFonts w:asciiTheme="minorBidi" w:hAnsiTheme="minorBidi"/>
            <w:sz w:val="28"/>
            <w:szCs w:val="28"/>
            <w:rtl/>
            <w:lang w:bidi="he-IL"/>
          </w:rPr>
          <w:t>—</w:t>
        </w:r>
      </w:ins>
      <w:r>
        <w:rPr>
          <w:rFonts w:asciiTheme="minorBidi" w:hAnsiTheme="minorBidi" w:hint="cs"/>
          <w:sz w:val="28"/>
          <w:szCs w:val="28"/>
          <w:rtl/>
          <w:lang w:bidi="he-IL"/>
          <w:rPrChange w:id="1993" w:author="Avi Staiman" w:date="2021-07-06T17:06:00Z">
            <w:rPr>
              <w:rFonts w:ascii="David" w:hAnsi="David" w:cs="David" w:hint="cs"/>
              <w:sz w:val="24"/>
              <w:szCs w:val="24"/>
              <w:rtl/>
              <w:lang w:bidi="he-IL"/>
            </w:rPr>
          </w:rPrChange>
        </w:rPr>
        <w:t xml:space="preserve">29 מהווים חזרה, </w:t>
      </w:r>
      <w:del w:id="1994" w:author="Avi Staiman" w:date="2021-07-06T17:06:00Z">
        <w:r w:rsidR="005F7312" w:rsidRPr="00D3611E">
          <w:rPr>
            <w:rFonts w:ascii="David" w:hAnsi="David" w:cs="David"/>
            <w:sz w:val="24"/>
            <w:szCs w:val="24"/>
            <w:rtl/>
            <w:lang w:bidi="he-IL"/>
          </w:rPr>
          <w:delText>במ</w:delText>
        </w:r>
        <w:r w:rsidR="00A34249">
          <w:rPr>
            <w:rFonts w:ascii="David" w:hAnsi="David" w:cs="David" w:hint="cs"/>
            <w:sz w:val="24"/>
            <w:szCs w:val="24"/>
            <w:rtl/>
            <w:lang w:bidi="he-IL"/>
          </w:rPr>
          <w:delText>י</w:delText>
        </w:r>
        <w:r w:rsidR="005F7312" w:rsidRPr="00D3611E">
          <w:rPr>
            <w:rFonts w:ascii="David" w:hAnsi="David" w:cs="David"/>
            <w:sz w:val="24"/>
            <w:szCs w:val="24"/>
            <w:rtl/>
            <w:lang w:bidi="he-IL"/>
          </w:rPr>
          <w:delText>לים</w:delText>
        </w:r>
      </w:del>
      <w:ins w:id="1995" w:author="Avi Staiman" w:date="2021-07-06T17:06:00Z">
        <w:r>
          <w:rPr>
            <w:rFonts w:asciiTheme="minorBidi" w:hAnsiTheme="minorBidi" w:hint="cs"/>
            <w:sz w:val="28"/>
            <w:szCs w:val="28"/>
            <w:rtl/>
            <w:lang w:bidi="he-IL"/>
          </w:rPr>
          <w:t>במלים</w:t>
        </w:r>
      </w:ins>
      <w:r>
        <w:rPr>
          <w:rFonts w:asciiTheme="minorBidi" w:hAnsiTheme="minorBidi" w:hint="cs"/>
          <w:sz w:val="28"/>
          <w:szCs w:val="28"/>
          <w:rtl/>
          <w:lang w:bidi="he-IL"/>
          <w:rPrChange w:id="1996" w:author="Avi Staiman" w:date="2021-07-06T17:06:00Z">
            <w:rPr>
              <w:rFonts w:ascii="David" w:hAnsi="David" w:cs="David" w:hint="cs"/>
              <w:sz w:val="24"/>
              <w:szCs w:val="24"/>
              <w:rtl/>
              <w:lang w:bidi="he-IL"/>
            </w:rPr>
          </w:rPrChange>
        </w:rPr>
        <w:t xml:space="preserve"> קצת שונות, של הטיעון הבסיסי שהוצג כבר </w:t>
      </w:r>
      <w:del w:id="1997" w:author="Avi Staiman" w:date="2021-07-06T17:06:00Z">
        <w:r w:rsidR="002C2DA2" w:rsidRPr="00D3611E">
          <w:rPr>
            <w:rFonts w:ascii="David" w:hAnsi="David" w:cs="David"/>
            <w:sz w:val="24"/>
            <w:szCs w:val="24"/>
            <w:rtl/>
            <w:lang w:bidi="he-IL"/>
          </w:rPr>
          <w:delText>בפס</w:delText>
        </w:r>
        <w:r w:rsidR="002C2DA2">
          <w:rPr>
            <w:rFonts w:ascii="David" w:hAnsi="David" w:cs="David" w:hint="cs"/>
            <w:sz w:val="24"/>
            <w:szCs w:val="24"/>
            <w:rtl/>
            <w:lang w:bidi="he-IL"/>
          </w:rPr>
          <w:delText>וק</w:delText>
        </w:r>
        <w:r w:rsidR="005E5254">
          <w:rPr>
            <w:rFonts w:ascii="David" w:hAnsi="David" w:cs="David" w:hint="cs"/>
            <w:sz w:val="24"/>
            <w:szCs w:val="24"/>
            <w:rtl/>
            <w:lang w:bidi="he-IL"/>
          </w:rPr>
          <w:delText>ים</w:delText>
        </w:r>
      </w:del>
      <w:ins w:id="1998" w:author="Avi Staiman" w:date="2021-07-06T17:06:00Z">
        <w:r>
          <w:rPr>
            <w:rFonts w:asciiTheme="minorBidi" w:hAnsiTheme="minorBidi" w:hint="cs"/>
            <w:sz w:val="28"/>
            <w:szCs w:val="28"/>
            <w:rtl/>
            <w:lang w:bidi="he-IL"/>
          </w:rPr>
          <w:t>בפס'</w:t>
        </w:r>
      </w:ins>
      <w:r>
        <w:rPr>
          <w:rFonts w:asciiTheme="minorBidi" w:hAnsiTheme="minorBidi" w:hint="cs"/>
          <w:sz w:val="28"/>
          <w:szCs w:val="28"/>
          <w:rtl/>
          <w:lang w:bidi="he-IL"/>
          <w:rPrChange w:id="1999" w:author="Avi Staiman" w:date="2021-07-06T17:06:00Z">
            <w:rPr>
              <w:rFonts w:ascii="David" w:hAnsi="David" w:cs="David" w:hint="cs"/>
              <w:sz w:val="24"/>
              <w:szCs w:val="24"/>
              <w:rtl/>
              <w:lang w:bidi="he-IL"/>
            </w:rPr>
          </w:rPrChange>
        </w:rPr>
        <w:t xml:space="preserve"> 22</w:t>
      </w:r>
      <w:del w:id="2000" w:author="Avi Staiman" w:date="2021-07-06T17:06:00Z">
        <w:r w:rsidR="00BF06A5">
          <w:rPr>
            <w:rFonts w:ascii="David" w:hAnsi="David" w:cs="David" w:hint="cs"/>
            <w:sz w:val="24"/>
            <w:szCs w:val="24"/>
            <w:rtl/>
            <w:lang w:bidi="he-IL"/>
          </w:rPr>
          <w:delText>–</w:delText>
        </w:r>
      </w:del>
      <w:ins w:id="2001" w:author="Avi Staiman" w:date="2021-07-06T17:06:00Z">
        <w:r>
          <w:rPr>
            <w:rFonts w:asciiTheme="minorBidi" w:hAnsiTheme="minorBidi"/>
            <w:sz w:val="28"/>
            <w:szCs w:val="28"/>
            <w:rtl/>
            <w:lang w:bidi="he-IL"/>
          </w:rPr>
          <w:t>—</w:t>
        </w:r>
      </w:ins>
      <w:r>
        <w:rPr>
          <w:rFonts w:asciiTheme="minorBidi" w:hAnsiTheme="minorBidi" w:hint="cs"/>
          <w:sz w:val="28"/>
          <w:szCs w:val="28"/>
          <w:rtl/>
          <w:lang w:bidi="he-IL"/>
          <w:rPrChange w:id="2002" w:author="Avi Staiman" w:date="2021-07-06T17:06:00Z">
            <w:rPr>
              <w:rFonts w:ascii="David" w:hAnsi="David" w:cs="David" w:hint="cs"/>
              <w:sz w:val="24"/>
              <w:szCs w:val="24"/>
              <w:rtl/>
              <w:lang w:bidi="he-IL"/>
            </w:rPr>
          </w:rPrChange>
        </w:rPr>
        <w:t>27 (בגרסתו האחרונה).</w:t>
      </w:r>
    </w:p>
    <w:p w14:paraId="1A44F32B" w14:textId="3A12CF7E" w:rsidR="003C2B8F" w:rsidRDefault="003C2B8F" w:rsidP="003C2B8F">
      <w:pPr>
        <w:pStyle w:val="NoSpacing"/>
        <w:bidi/>
        <w:spacing w:line="480" w:lineRule="auto"/>
        <w:ind w:left="720" w:firstLine="75"/>
        <w:rPr>
          <w:rFonts w:asciiTheme="minorBidi" w:hAnsiTheme="minorBidi"/>
          <w:sz w:val="28"/>
          <w:szCs w:val="28"/>
          <w:rtl/>
          <w:lang w:bidi="he-IL"/>
          <w:rPrChange w:id="2003" w:author="Avi Staiman" w:date="2021-07-06T17:06:00Z">
            <w:rPr>
              <w:rFonts w:ascii="David" w:hAnsi="David" w:cs="David"/>
              <w:sz w:val="24"/>
              <w:szCs w:val="24"/>
              <w:rtl/>
              <w:lang w:bidi="he-IL"/>
            </w:rPr>
          </w:rPrChange>
        </w:rPr>
        <w:pPrChange w:id="2004" w:author="Avi Staiman" w:date="2021-07-06T17:06:00Z">
          <w:pPr>
            <w:pStyle w:val="NoSpacing"/>
            <w:bidi/>
            <w:spacing w:line="480" w:lineRule="auto"/>
            <w:ind w:left="720" w:firstLine="75"/>
            <w:jc w:val="both"/>
          </w:pPr>
        </w:pPrChange>
      </w:pPr>
      <w:r>
        <w:rPr>
          <w:rFonts w:asciiTheme="minorBidi" w:hAnsiTheme="minorBidi" w:hint="cs"/>
          <w:sz w:val="28"/>
          <w:szCs w:val="28"/>
          <w:rtl/>
          <w:lang w:bidi="he-IL"/>
          <w:rPrChange w:id="2005" w:author="Avi Staiman" w:date="2021-07-06T17:06:00Z">
            <w:rPr>
              <w:rFonts w:ascii="David" w:hAnsi="David" w:cs="David" w:hint="cs"/>
              <w:sz w:val="24"/>
              <w:szCs w:val="24"/>
              <w:rtl/>
              <w:lang w:bidi="he-IL"/>
            </w:rPr>
          </w:rPrChange>
        </w:rPr>
        <w:t xml:space="preserve">א) דברי </w:t>
      </w:r>
      <w:del w:id="2006" w:author="Avi Staiman" w:date="2021-07-06T17:06:00Z">
        <w:r w:rsidR="002C2DA2" w:rsidRPr="00D3611E">
          <w:rPr>
            <w:rFonts w:ascii="David" w:hAnsi="David" w:cs="David"/>
            <w:sz w:val="24"/>
            <w:szCs w:val="24"/>
            <w:rtl/>
            <w:lang w:bidi="he-IL"/>
          </w:rPr>
          <w:delText>פס</w:delText>
        </w:r>
        <w:r w:rsidR="002C2DA2">
          <w:rPr>
            <w:rFonts w:ascii="David" w:hAnsi="David" w:cs="David" w:hint="cs"/>
            <w:sz w:val="24"/>
            <w:szCs w:val="24"/>
            <w:rtl/>
            <w:lang w:bidi="he-IL"/>
          </w:rPr>
          <w:delText>וק</w:delText>
        </w:r>
      </w:del>
      <w:ins w:id="2007" w:author="Avi Staiman" w:date="2021-07-06T17:06:00Z">
        <w:r>
          <w:rPr>
            <w:rFonts w:asciiTheme="minorBidi" w:hAnsiTheme="minorBidi" w:hint="cs"/>
            <w:sz w:val="28"/>
            <w:szCs w:val="28"/>
            <w:rtl/>
            <w:lang w:bidi="he-IL"/>
          </w:rPr>
          <w:t>פס'</w:t>
        </w:r>
      </w:ins>
      <w:r>
        <w:rPr>
          <w:rFonts w:asciiTheme="minorBidi" w:hAnsiTheme="minorBidi" w:hint="cs"/>
          <w:sz w:val="28"/>
          <w:szCs w:val="28"/>
          <w:rtl/>
          <w:lang w:bidi="he-IL"/>
          <w:rPrChange w:id="2008" w:author="Avi Staiman" w:date="2021-07-06T17:06:00Z">
            <w:rPr>
              <w:rFonts w:ascii="David" w:hAnsi="David" w:cs="David" w:hint="cs"/>
              <w:sz w:val="24"/>
              <w:szCs w:val="24"/>
              <w:rtl/>
              <w:lang w:bidi="he-IL"/>
            </w:rPr>
          </w:rPrChange>
        </w:rPr>
        <w:t xml:space="preserve"> 28</w:t>
      </w:r>
      <w:r w:rsidRPr="0079360D">
        <w:rPr>
          <w:rFonts w:asciiTheme="minorBidi" w:hAnsiTheme="minorBidi" w:hint="cs"/>
          <w:sz w:val="28"/>
          <w:szCs w:val="28"/>
          <w:vertAlign w:val="superscript"/>
          <w:rtl/>
          <w:lang w:bidi="he-IL"/>
          <w:rPrChange w:id="2009" w:author="Avi Staiman" w:date="2021-07-06T17:06:00Z">
            <w:rPr>
              <w:rFonts w:ascii="David" w:hAnsi="David" w:cs="David" w:hint="cs"/>
              <w:sz w:val="24"/>
              <w:szCs w:val="24"/>
              <w:vertAlign w:val="superscript"/>
              <w:rtl/>
              <w:lang w:bidi="he-IL"/>
            </w:rPr>
          </w:rPrChange>
        </w:rPr>
        <w:t>א</w:t>
      </w:r>
      <w:r>
        <w:rPr>
          <w:rFonts w:asciiTheme="minorBidi" w:hAnsiTheme="minorBidi" w:hint="cs"/>
          <w:sz w:val="28"/>
          <w:szCs w:val="28"/>
          <w:rtl/>
          <w:lang w:bidi="he-IL"/>
          <w:rPrChange w:id="2010" w:author="Avi Staiman" w:date="2021-07-06T17:06:00Z">
            <w:rPr>
              <w:rFonts w:ascii="David" w:hAnsi="David" w:cs="David" w:hint="cs"/>
              <w:sz w:val="24"/>
              <w:szCs w:val="24"/>
              <w:rtl/>
              <w:lang w:bidi="he-IL"/>
            </w:rPr>
          </w:rPrChange>
        </w:rPr>
        <w:t xml:space="preserve">, "ונאמר, והיה כי </w:t>
      </w:r>
      <w:r w:rsidRPr="00E45CFC">
        <w:rPr>
          <w:rFonts w:asciiTheme="minorBidi" w:hAnsiTheme="minorBidi" w:hint="cs"/>
          <w:b/>
          <w:bCs/>
          <w:sz w:val="28"/>
          <w:szCs w:val="28"/>
          <w:rtl/>
          <w:lang w:bidi="he-IL"/>
          <w:rPrChange w:id="2011" w:author="Avi Staiman" w:date="2021-07-06T17:06:00Z">
            <w:rPr>
              <w:rFonts w:ascii="David" w:hAnsi="David" w:cs="David" w:hint="cs"/>
              <w:b/>
              <w:bCs/>
              <w:sz w:val="24"/>
              <w:szCs w:val="24"/>
              <w:rtl/>
              <w:lang w:bidi="he-IL"/>
            </w:rPr>
          </w:rPrChange>
        </w:rPr>
        <w:t>יאמרו אלינו ואל דרתינו מחר</w:t>
      </w:r>
      <w:r>
        <w:rPr>
          <w:rFonts w:asciiTheme="minorBidi" w:hAnsiTheme="minorBidi" w:hint="cs"/>
          <w:sz w:val="28"/>
          <w:szCs w:val="28"/>
          <w:rtl/>
          <w:lang w:bidi="he-IL"/>
          <w:rPrChange w:id="2012" w:author="Avi Staiman" w:date="2021-07-06T17:06:00Z">
            <w:rPr>
              <w:rFonts w:ascii="David" w:hAnsi="David" w:cs="David" w:hint="cs"/>
              <w:sz w:val="24"/>
              <w:szCs w:val="24"/>
              <w:rtl/>
              <w:lang w:bidi="he-IL"/>
            </w:rPr>
          </w:rPrChange>
        </w:rPr>
        <w:t xml:space="preserve">" חוזרים על דברי </w:t>
      </w:r>
      <w:del w:id="2013" w:author="Avi Staiman" w:date="2021-07-06T17:06:00Z">
        <w:r w:rsidR="002C2DA2" w:rsidRPr="00D3611E">
          <w:rPr>
            <w:rFonts w:ascii="David" w:hAnsi="David" w:cs="David"/>
            <w:sz w:val="24"/>
            <w:szCs w:val="24"/>
            <w:rtl/>
            <w:lang w:bidi="he-IL"/>
          </w:rPr>
          <w:delText>פס</w:delText>
        </w:r>
        <w:r w:rsidR="002C2DA2">
          <w:rPr>
            <w:rFonts w:ascii="David" w:hAnsi="David" w:cs="David" w:hint="cs"/>
            <w:sz w:val="24"/>
            <w:szCs w:val="24"/>
            <w:rtl/>
            <w:lang w:bidi="he-IL"/>
          </w:rPr>
          <w:delText>וק</w:delText>
        </w:r>
      </w:del>
      <w:ins w:id="2014" w:author="Avi Staiman" w:date="2021-07-06T17:06:00Z">
        <w:r>
          <w:rPr>
            <w:rFonts w:asciiTheme="minorBidi" w:hAnsiTheme="minorBidi" w:hint="cs"/>
            <w:sz w:val="28"/>
            <w:szCs w:val="28"/>
            <w:rtl/>
            <w:lang w:bidi="he-IL"/>
          </w:rPr>
          <w:t>פס'</w:t>
        </w:r>
      </w:ins>
      <w:r>
        <w:rPr>
          <w:rFonts w:asciiTheme="minorBidi" w:hAnsiTheme="minorBidi" w:hint="cs"/>
          <w:sz w:val="28"/>
          <w:szCs w:val="28"/>
          <w:rtl/>
          <w:lang w:bidi="he-IL"/>
          <w:rPrChange w:id="2015" w:author="Avi Staiman" w:date="2021-07-06T17:06:00Z">
            <w:rPr>
              <w:rFonts w:ascii="David" w:hAnsi="David" w:cs="David" w:hint="cs"/>
              <w:sz w:val="24"/>
              <w:szCs w:val="24"/>
              <w:rtl/>
              <w:lang w:bidi="he-IL"/>
            </w:rPr>
          </w:rPrChange>
        </w:rPr>
        <w:t xml:space="preserve"> 24, "</w:t>
      </w:r>
      <w:r w:rsidRPr="00E45CFC">
        <w:rPr>
          <w:rFonts w:asciiTheme="minorBidi" w:hAnsiTheme="minorBidi" w:hint="cs"/>
          <w:b/>
          <w:bCs/>
          <w:sz w:val="28"/>
          <w:szCs w:val="28"/>
          <w:rtl/>
          <w:lang w:bidi="he-IL"/>
          <w:rPrChange w:id="2016" w:author="Avi Staiman" w:date="2021-07-06T17:06:00Z">
            <w:rPr>
              <w:rFonts w:ascii="David" w:hAnsi="David" w:cs="David" w:hint="cs"/>
              <w:b/>
              <w:bCs/>
              <w:sz w:val="24"/>
              <w:szCs w:val="24"/>
              <w:rtl/>
              <w:lang w:bidi="he-IL"/>
            </w:rPr>
          </w:rPrChange>
        </w:rPr>
        <w:t>מחר יאמרו בניכם לבנינו</w:t>
      </w:r>
      <w:r>
        <w:rPr>
          <w:rFonts w:asciiTheme="minorBidi" w:hAnsiTheme="minorBidi" w:hint="cs"/>
          <w:sz w:val="28"/>
          <w:szCs w:val="28"/>
          <w:rtl/>
          <w:lang w:bidi="he-IL"/>
          <w:rPrChange w:id="2017" w:author="Avi Staiman" w:date="2021-07-06T17:06:00Z">
            <w:rPr>
              <w:rFonts w:ascii="David" w:hAnsi="David" w:cs="David" w:hint="cs"/>
              <w:sz w:val="24"/>
              <w:szCs w:val="24"/>
              <w:rtl/>
              <w:lang w:bidi="he-IL"/>
            </w:rPr>
          </w:rPrChange>
        </w:rPr>
        <w:t>...".</w:t>
      </w:r>
    </w:p>
    <w:p w14:paraId="62317097" w14:textId="40695755" w:rsidR="003C2B8F" w:rsidRDefault="003C2B8F" w:rsidP="003C2B8F">
      <w:pPr>
        <w:pStyle w:val="NoSpacing"/>
        <w:bidi/>
        <w:spacing w:line="480" w:lineRule="auto"/>
        <w:ind w:left="720" w:firstLine="75"/>
        <w:rPr>
          <w:rFonts w:asciiTheme="minorBidi" w:hAnsiTheme="minorBidi"/>
          <w:sz w:val="28"/>
          <w:szCs w:val="28"/>
          <w:rtl/>
          <w:lang w:bidi="he-IL"/>
          <w:rPrChange w:id="2018" w:author="Avi Staiman" w:date="2021-07-06T17:06:00Z">
            <w:rPr>
              <w:rFonts w:ascii="David" w:hAnsi="David" w:cs="David"/>
              <w:sz w:val="24"/>
              <w:szCs w:val="24"/>
              <w:rtl/>
              <w:lang w:bidi="he-IL"/>
            </w:rPr>
          </w:rPrChange>
        </w:rPr>
        <w:pPrChange w:id="2019" w:author="Avi Staiman" w:date="2021-07-06T17:06:00Z">
          <w:pPr>
            <w:pStyle w:val="NoSpacing"/>
            <w:bidi/>
            <w:spacing w:line="480" w:lineRule="auto"/>
            <w:ind w:left="720" w:firstLine="75"/>
            <w:jc w:val="both"/>
          </w:pPr>
        </w:pPrChange>
      </w:pPr>
      <w:r>
        <w:rPr>
          <w:rFonts w:asciiTheme="minorBidi" w:hAnsiTheme="minorBidi" w:hint="cs"/>
          <w:sz w:val="28"/>
          <w:szCs w:val="28"/>
          <w:rtl/>
          <w:lang w:bidi="he-IL"/>
          <w:rPrChange w:id="2020" w:author="Avi Staiman" w:date="2021-07-06T17:06:00Z">
            <w:rPr>
              <w:rFonts w:ascii="David" w:hAnsi="David" w:cs="David" w:hint="cs"/>
              <w:sz w:val="24"/>
              <w:szCs w:val="24"/>
              <w:rtl/>
              <w:lang w:bidi="he-IL"/>
            </w:rPr>
          </w:rPrChange>
        </w:rPr>
        <w:t xml:space="preserve">ב) דברי </w:t>
      </w:r>
      <w:del w:id="2021" w:author="Avi Staiman" w:date="2021-07-06T17:06:00Z">
        <w:r w:rsidR="002C2DA2" w:rsidRPr="00D3611E">
          <w:rPr>
            <w:rFonts w:ascii="David" w:hAnsi="David" w:cs="David"/>
            <w:sz w:val="24"/>
            <w:szCs w:val="24"/>
            <w:rtl/>
            <w:lang w:bidi="he-IL"/>
          </w:rPr>
          <w:delText>פס</w:delText>
        </w:r>
        <w:r w:rsidR="002C2DA2">
          <w:rPr>
            <w:rFonts w:ascii="David" w:hAnsi="David" w:cs="David" w:hint="cs"/>
            <w:sz w:val="24"/>
            <w:szCs w:val="24"/>
            <w:rtl/>
            <w:lang w:bidi="he-IL"/>
          </w:rPr>
          <w:delText>וק</w:delText>
        </w:r>
      </w:del>
      <w:ins w:id="2022" w:author="Avi Staiman" w:date="2021-07-06T17:06:00Z">
        <w:r>
          <w:rPr>
            <w:rFonts w:asciiTheme="minorBidi" w:hAnsiTheme="minorBidi" w:hint="cs"/>
            <w:sz w:val="28"/>
            <w:szCs w:val="28"/>
            <w:rtl/>
            <w:lang w:bidi="he-IL"/>
          </w:rPr>
          <w:t>פס'</w:t>
        </w:r>
      </w:ins>
      <w:r>
        <w:rPr>
          <w:rFonts w:asciiTheme="minorBidi" w:hAnsiTheme="minorBidi" w:hint="cs"/>
          <w:sz w:val="28"/>
          <w:szCs w:val="28"/>
          <w:rtl/>
          <w:lang w:bidi="he-IL"/>
          <w:rPrChange w:id="2023" w:author="Avi Staiman" w:date="2021-07-06T17:06:00Z">
            <w:rPr>
              <w:rFonts w:ascii="David" w:hAnsi="David" w:cs="David" w:hint="cs"/>
              <w:sz w:val="24"/>
              <w:szCs w:val="24"/>
              <w:rtl/>
              <w:lang w:bidi="he-IL"/>
            </w:rPr>
          </w:rPrChange>
        </w:rPr>
        <w:t xml:space="preserve"> 28</w:t>
      </w:r>
      <w:r w:rsidRPr="00E72499">
        <w:rPr>
          <w:rFonts w:asciiTheme="minorBidi" w:hAnsiTheme="minorBidi" w:hint="cs"/>
          <w:sz w:val="28"/>
          <w:szCs w:val="28"/>
          <w:vertAlign w:val="superscript"/>
          <w:rtl/>
          <w:lang w:bidi="he-IL"/>
          <w:rPrChange w:id="2024" w:author="Avi Staiman" w:date="2021-07-06T17:06:00Z">
            <w:rPr>
              <w:rFonts w:ascii="David" w:hAnsi="David" w:cs="David" w:hint="cs"/>
              <w:sz w:val="24"/>
              <w:szCs w:val="24"/>
              <w:vertAlign w:val="superscript"/>
              <w:rtl/>
              <w:lang w:bidi="he-IL"/>
            </w:rPr>
          </w:rPrChange>
        </w:rPr>
        <w:t>ב</w:t>
      </w:r>
      <w:r>
        <w:rPr>
          <w:rFonts w:asciiTheme="minorBidi" w:hAnsiTheme="minorBidi" w:hint="cs"/>
          <w:sz w:val="28"/>
          <w:szCs w:val="28"/>
          <w:rtl/>
          <w:lang w:bidi="he-IL"/>
          <w:rPrChange w:id="2025" w:author="Avi Staiman" w:date="2021-07-06T17:06:00Z">
            <w:rPr>
              <w:rFonts w:ascii="David" w:hAnsi="David" w:cs="David" w:hint="cs"/>
              <w:sz w:val="24"/>
              <w:szCs w:val="24"/>
              <w:rtl/>
              <w:lang w:bidi="he-IL"/>
            </w:rPr>
          </w:rPrChange>
        </w:rPr>
        <w:t xml:space="preserve">, "ראו את תבנית </w:t>
      </w:r>
      <w:r w:rsidRPr="00E45CFC">
        <w:rPr>
          <w:rFonts w:asciiTheme="minorBidi" w:hAnsiTheme="minorBidi" w:hint="cs"/>
          <w:b/>
          <w:bCs/>
          <w:sz w:val="28"/>
          <w:szCs w:val="28"/>
          <w:rtl/>
          <w:lang w:bidi="he-IL"/>
          <w:rPrChange w:id="2026" w:author="Avi Staiman" w:date="2021-07-06T17:06:00Z">
            <w:rPr>
              <w:rFonts w:ascii="David" w:hAnsi="David" w:cs="David" w:hint="cs"/>
              <w:b/>
              <w:bCs/>
              <w:sz w:val="24"/>
              <w:szCs w:val="24"/>
              <w:rtl/>
              <w:lang w:bidi="he-IL"/>
            </w:rPr>
          </w:rPrChange>
        </w:rPr>
        <w:t>מזבח ה' אשר עשו אבותינו</w:t>
      </w:r>
      <w:r>
        <w:rPr>
          <w:rFonts w:asciiTheme="minorBidi" w:hAnsiTheme="minorBidi" w:hint="cs"/>
          <w:b/>
          <w:bCs/>
          <w:sz w:val="28"/>
          <w:szCs w:val="28"/>
          <w:rtl/>
          <w:lang w:bidi="he-IL"/>
          <w:rPrChange w:id="2027" w:author="Avi Staiman" w:date="2021-07-06T17:06:00Z">
            <w:rPr>
              <w:rFonts w:ascii="David" w:hAnsi="David" w:cs="David" w:hint="cs"/>
              <w:b/>
              <w:bCs/>
              <w:sz w:val="24"/>
              <w:szCs w:val="24"/>
              <w:rtl/>
              <w:lang w:bidi="he-IL"/>
            </w:rPr>
          </w:rPrChange>
        </w:rPr>
        <w:t>,</w:t>
      </w:r>
      <w:r w:rsidRPr="00E45CFC">
        <w:rPr>
          <w:rFonts w:asciiTheme="minorBidi" w:hAnsiTheme="minorBidi" w:hint="cs"/>
          <w:b/>
          <w:bCs/>
          <w:sz w:val="28"/>
          <w:szCs w:val="28"/>
          <w:rtl/>
          <w:lang w:bidi="he-IL"/>
          <w:rPrChange w:id="2028" w:author="Avi Staiman" w:date="2021-07-06T17:06:00Z">
            <w:rPr>
              <w:rFonts w:ascii="David" w:hAnsi="David" w:cs="David" w:hint="cs"/>
              <w:b/>
              <w:bCs/>
              <w:sz w:val="24"/>
              <w:szCs w:val="24"/>
              <w:rtl/>
              <w:lang w:bidi="he-IL"/>
            </w:rPr>
          </w:rPrChange>
        </w:rPr>
        <w:t xml:space="preserve"> לא לעולה ולא לזבח כי עד הוא בינינו וביניכם</w:t>
      </w:r>
      <w:r>
        <w:rPr>
          <w:rFonts w:asciiTheme="minorBidi" w:hAnsiTheme="minorBidi" w:hint="cs"/>
          <w:sz w:val="28"/>
          <w:szCs w:val="28"/>
          <w:rtl/>
          <w:lang w:bidi="he-IL"/>
          <w:rPrChange w:id="2029" w:author="Avi Staiman" w:date="2021-07-06T17:06:00Z">
            <w:rPr>
              <w:rFonts w:ascii="David" w:hAnsi="David" w:cs="David" w:hint="cs"/>
              <w:sz w:val="24"/>
              <w:szCs w:val="24"/>
              <w:rtl/>
              <w:lang w:bidi="he-IL"/>
            </w:rPr>
          </w:rPrChange>
        </w:rPr>
        <w:t xml:space="preserve">" חוזרים על דברי </w:t>
      </w:r>
      <w:del w:id="2030" w:author="Avi Staiman" w:date="2021-07-06T17:06:00Z">
        <w:r w:rsidR="002C2DA2" w:rsidRPr="00D3611E">
          <w:rPr>
            <w:rFonts w:ascii="David" w:hAnsi="David" w:cs="David"/>
            <w:sz w:val="24"/>
            <w:szCs w:val="24"/>
            <w:rtl/>
            <w:lang w:bidi="he-IL"/>
          </w:rPr>
          <w:delText>פס</w:delText>
        </w:r>
        <w:r w:rsidR="002C2DA2">
          <w:rPr>
            <w:rFonts w:ascii="David" w:hAnsi="David" w:cs="David" w:hint="cs"/>
            <w:sz w:val="24"/>
            <w:szCs w:val="24"/>
            <w:rtl/>
            <w:lang w:bidi="he-IL"/>
          </w:rPr>
          <w:delText>וק</w:delText>
        </w:r>
        <w:r w:rsidR="005E5254">
          <w:rPr>
            <w:rFonts w:ascii="David" w:hAnsi="David" w:cs="David" w:hint="cs"/>
            <w:sz w:val="24"/>
            <w:szCs w:val="24"/>
            <w:rtl/>
            <w:lang w:bidi="he-IL"/>
          </w:rPr>
          <w:delText>ים</w:delText>
        </w:r>
      </w:del>
      <w:ins w:id="2031" w:author="Avi Staiman" w:date="2021-07-06T17:06:00Z">
        <w:r>
          <w:rPr>
            <w:rFonts w:asciiTheme="minorBidi" w:hAnsiTheme="minorBidi" w:hint="cs"/>
            <w:sz w:val="28"/>
            <w:szCs w:val="28"/>
            <w:rtl/>
            <w:lang w:bidi="he-IL"/>
          </w:rPr>
          <w:t>פס'</w:t>
        </w:r>
      </w:ins>
      <w:r>
        <w:rPr>
          <w:rFonts w:asciiTheme="minorBidi" w:hAnsiTheme="minorBidi" w:hint="cs"/>
          <w:sz w:val="28"/>
          <w:szCs w:val="28"/>
          <w:rtl/>
          <w:lang w:bidi="he-IL"/>
          <w:rPrChange w:id="2032" w:author="Avi Staiman" w:date="2021-07-06T17:06:00Z">
            <w:rPr>
              <w:rFonts w:ascii="David" w:hAnsi="David" w:cs="David" w:hint="cs"/>
              <w:sz w:val="24"/>
              <w:szCs w:val="24"/>
              <w:rtl/>
              <w:lang w:bidi="he-IL"/>
            </w:rPr>
          </w:rPrChange>
        </w:rPr>
        <w:t xml:space="preserve"> 26</w:t>
      </w:r>
      <w:del w:id="2033" w:author="Avi Staiman" w:date="2021-07-06T17:06:00Z">
        <w:r w:rsidR="00BF06A5">
          <w:rPr>
            <w:rFonts w:ascii="David" w:hAnsi="David" w:cs="David" w:hint="cs"/>
            <w:sz w:val="24"/>
            <w:szCs w:val="24"/>
            <w:rtl/>
            <w:lang w:bidi="he-IL"/>
          </w:rPr>
          <w:delText>–</w:delText>
        </w:r>
      </w:del>
      <w:ins w:id="2034" w:author="Avi Staiman" w:date="2021-07-06T17:06:00Z">
        <w:r>
          <w:rPr>
            <w:rFonts w:asciiTheme="minorBidi" w:hAnsiTheme="minorBidi"/>
            <w:sz w:val="28"/>
            <w:szCs w:val="28"/>
            <w:rtl/>
            <w:lang w:bidi="he-IL"/>
          </w:rPr>
          <w:t>—</w:t>
        </w:r>
      </w:ins>
      <w:r>
        <w:rPr>
          <w:rFonts w:asciiTheme="minorBidi" w:hAnsiTheme="minorBidi" w:hint="cs"/>
          <w:sz w:val="28"/>
          <w:szCs w:val="28"/>
          <w:rtl/>
          <w:lang w:bidi="he-IL"/>
          <w:rPrChange w:id="2035" w:author="Avi Staiman" w:date="2021-07-06T17:06:00Z">
            <w:rPr>
              <w:rFonts w:ascii="David" w:hAnsi="David" w:cs="David" w:hint="cs"/>
              <w:sz w:val="24"/>
              <w:szCs w:val="24"/>
              <w:rtl/>
              <w:lang w:bidi="he-IL"/>
            </w:rPr>
          </w:rPrChange>
        </w:rPr>
        <w:t>27</w:t>
      </w:r>
      <w:r w:rsidRPr="00E72499">
        <w:rPr>
          <w:rFonts w:asciiTheme="minorBidi" w:hAnsiTheme="minorBidi" w:hint="cs"/>
          <w:sz w:val="28"/>
          <w:szCs w:val="28"/>
          <w:vertAlign w:val="superscript"/>
          <w:rtl/>
          <w:lang w:bidi="he-IL"/>
          <w:rPrChange w:id="2036" w:author="Avi Staiman" w:date="2021-07-06T17:06:00Z">
            <w:rPr>
              <w:rFonts w:ascii="David" w:hAnsi="David" w:cs="David" w:hint="cs"/>
              <w:sz w:val="24"/>
              <w:szCs w:val="24"/>
              <w:vertAlign w:val="superscript"/>
              <w:rtl/>
              <w:lang w:bidi="he-IL"/>
            </w:rPr>
          </w:rPrChange>
        </w:rPr>
        <w:t>א</w:t>
      </w:r>
      <w:r>
        <w:rPr>
          <w:rFonts w:asciiTheme="minorBidi" w:hAnsiTheme="minorBidi" w:hint="cs"/>
          <w:sz w:val="28"/>
          <w:szCs w:val="28"/>
          <w:rtl/>
          <w:lang w:bidi="he-IL"/>
          <w:rPrChange w:id="2037" w:author="Avi Staiman" w:date="2021-07-06T17:06:00Z">
            <w:rPr>
              <w:rFonts w:ascii="David" w:hAnsi="David" w:cs="David" w:hint="cs"/>
              <w:sz w:val="24"/>
              <w:szCs w:val="24"/>
              <w:rtl/>
              <w:lang w:bidi="he-IL"/>
            </w:rPr>
          </w:rPrChange>
        </w:rPr>
        <w:t xml:space="preserve">, "ונאמר, </w:t>
      </w:r>
      <w:r w:rsidRPr="00E45CFC">
        <w:rPr>
          <w:rFonts w:asciiTheme="minorBidi" w:hAnsiTheme="minorBidi" w:hint="cs"/>
          <w:b/>
          <w:bCs/>
          <w:sz w:val="28"/>
          <w:szCs w:val="28"/>
          <w:rtl/>
          <w:lang w:bidi="he-IL"/>
          <w:rPrChange w:id="2038" w:author="Avi Staiman" w:date="2021-07-06T17:06:00Z">
            <w:rPr>
              <w:rFonts w:ascii="David" w:hAnsi="David" w:cs="David" w:hint="cs"/>
              <w:b/>
              <w:bCs/>
              <w:sz w:val="24"/>
              <w:szCs w:val="24"/>
              <w:rtl/>
              <w:lang w:bidi="he-IL"/>
            </w:rPr>
          </w:rPrChange>
        </w:rPr>
        <w:t>נעשה נא לנו לבנות את המזבח</w:t>
      </w:r>
      <w:r>
        <w:rPr>
          <w:rFonts w:asciiTheme="minorBidi" w:hAnsiTheme="minorBidi" w:hint="cs"/>
          <w:b/>
          <w:bCs/>
          <w:sz w:val="28"/>
          <w:szCs w:val="28"/>
          <w:rtl/>
          <w:lang w:bidi="he-IL"/>
          <w:rPrChange w:id="2039" w:author="Avi Staiman" w:date="2021-07-06T17:06:00Z">
            <w:rPr>
              <w:rFonts w:ascii="David" w:hAnsi="David" w:cs="David" w:hint="cs"/>
              <w:b/>
              <w:bCs/>
              <w:sz w:val="24"/>
              <w:szCs w:val="24"/>
              <w:rtl/>
              <w:lang w:bidi="he-IL"/>
            </w:rPr>
          </w:rPrChange>
        </w:rPr>
        <w:t>,</w:t>
      </w:r>
      <w:r w:rsidRPr="00E45CFC">
        <w:rPr>
          <w:rFonts w:asciiTheme="minorBidi" w:hAnsiTheme="minorBidi" w:hint="cs"/>
          <w:b/>
          <w:bCs/>
          <w:sz w:val="28"/>
          <w:szCs w:val="28"/>
          <w:rtl/>
          <w:lang w:bidi="he-IL"/>
          <w:rPrChange w:id="2040" w:author="Avi Staiman" w:date="2021-07-06T17:06:00Z">
            <w:rPr>
              <w:rFonts w:ascii="David" w:hAnsi="David" w:cs="David" w:hint="cs"/>
              <w:b/>
              <w:bCs/>
              <w:sz w:val="24"/>
              <w:szCs w:val="24"/>
              <w:rtl/>
              <w:lang w:bidi="he-IL"/>
            </w:rPr>
          </w:rPrChange>
        </w:rPr>
        <w:t xml:space="preserve"> לא לעולה ולא לזבח, כי עד הוא בינינו וביניכם</w:t>
      </w:r>
      <w:r>
        <w:rPr>
          <w:rFonts w:asciiTheme="minorBidi" w:hAnsiTheme="minorBidi" w:hint="cs"/>
          <w:sz w:val="28"/>
          <w:szCs w:val="28"/>
          <w:rtl/>
          <w:lang w:bidi="he-IL"/>
          <w:rPrChange w:id="2041" w:author="Avi Staiman" w:date="2021-07-06T17:06:00Z">
            <w:rPr>
              <w:rFonts w:ascii="David" w:hAnsi="David" w:cs="David" w:hint="cs"/>
              <w:sz w:val="24"/>
              <w:szCs w:val="24"/>
              <w:rtl/>
              <w:lang w:bidi="he-IL"/>
            </w:rPr>
          </w:rPrChange>
        </w:rPr>
        <w:t xml:space="preserve"> ובין דרותינו אחרינו...". </w:t>
      </w:r>
    </w:p>
    <w:p w14:paraId="1DB944FF" w14:textId="1647A9AD" w:rsidR="003C2B8F" w:rsidRDefault="003C2B8F" w:rsidP="003C2B8F">
      <w:pPr>
        <w:pStyle w:val="NoSpacing"/>
        <w:bidi/>
        <w:spacing w:line="480" w:lineRule="auto"/>
        <w:ind w:left="720" w:firstLine="75"/>
        <w:rPr>
          <w:rFonts w:asciiTheme="minorBidi" w:hAnsiTheme="minorBidi"/>
          <w:sz w:val="28"/>
          <w:szCs w:val="28"/>
          <w:rtl/>
          <w:lang w:bidi="he-IL"/>
          <w:rPrChange w:id="2042" w:author="Avi Staiman" w:date="2021-07-06T17:06:00Z">
            <w:rPr>
              <w:rFonts w:ascii="David" w:hAnsi="David" w:cs="David"/>
              <w:sz w:val="24"/>
              <w:szCs w:val="24"/>
              <w:rtl/>
              <w:lang w:bidi="he-IL"/>
            </w:rPr>
          </w:rPrChange>
        </w:rPr>
        <w:pPrChange w:id="2043" w:author="Avi Staiman" w:date="2021-07-06T17:06:00Z">
          <w:pPr>
            <w:pStyle w:val="NoSpacing"/>
            <w:bidi/>
            <w:spacing w:line="480" w:lineRule="auto"/>
            <w:ind w:left="720" w:firstLine="75"/>
            <w:jc w:val="both"/>
          </w:pPr>
        </w:pPrChange>
      </w:pPr>
      <w:r>
        <w:rPr>
          <w:rFonts w:asciiTheme="minorBidi" w:hAnsiTheme="minorBidi" w:hint="cs"/>
          <w:sz w:val="28"/>
          <w:szCs w:val="28"/>
          <w:rtl/>
          <w:lang w:bidi="he-IL"/>
          <w:rPrChange w:id="2044" w:author="Avi Staiman" w:date="2021-07-06T17:06:00Z">
            <w:rPr>
              <w:rFonts w:ascii="David" w:hAnsi="David" w:cs="David" w:hint="cs"/>
              <w:sz w:val="24"/>
              <w:szCs w:val="24"/>
              <w:rtl/>
              <w:lang w:bidi="he-IL"/>
            </w:rPr>
          </w:rPrChange>
        </w:rPr>
        <w:t xml:space="preserve">ג) דברי </w:t>
      </w:r>
      <w:del w:id="2045" w:author="Avi Staiman" w:date="2021-07-06T17:06:00Z">
        <w:r w:rsidR="002C2DA2" w:rsidRPr="00D3611E">
          <w:rPr>
            <w:rFonts w:ascii="David" w:hAnsi="David" w:cs="David"/>
            <w:sz w:val="24"/>
            <w:szCs w:val="24"/>
            <w:rtl/>
            <w:lang w:bidi="he-IL"/>
          </w:rPr>
          <w:delText>פס</w:delText>
        </w:r>
        <w:r w:rsidR="002C2DA2">
          <w:rPr>
            <w:rFonts w:ascii="David" w:hAnsi="David" w:cs="David" w:hint="cs"/>
            <w:sz w:val="24"/>
            <w:szCs w:val="24"/>
            <w:rtl/>
            <w:lang w:bidi="he-IL"/>
          </w:rPr>
          <w:delText>וק</w:delText>
        </w:r>
      </w:del>
      <w:ins w:id="2046" w:author="Avi Staiman" w:date="2021-07-06T17:06:00Z">
        <w:r>
          <w:rPr>
            <w:rFonts w:asciiTheme="minorBidi" w:hAnsiTheme="minorBidi" w:hint="cs"/>
            <w:sz w:val="28"/>
            <w:szCs w:val="28"/>
            <w:rtl/>
            <w:lang w:bidi="he-IL"/>
          </w:rPr>
          <w:t>פס'</w:t>
        </w:r>
      </w:ins>
      <w:r>
        <w:rPr>
          <w:rFonts w:asciiTheme="minorBidi" w:hAnsiTheme="minorBidi" w:hint="cs"/>
          <w:sz w:val="28"/>
          <w:szCs w:val="28"/>
          <w:rtl/>
          <w:lang w:bidi="he-IL"/>
          <w:rPrChange w:id="2047" w:author="Avi Staiman" w:date="2021-07-06T17:06:00Z">
            <w:rPr>
              <w:rFonts w:ascii="David" w:hAnsi="David" w:cs="David" w:hint="cs"/>
              <w:sz w:val="24"/>
              <w:szCs w:val="24"/>
              <w:rtl/>
              <w:lang w:bidi="he-IL"/>
            </w:rPr>
          </w:rPrChange>
        </w:rPr>
        <w:t xml:space="preserve"> 29</w:t>
      </w:r>
      <w:r w:rsidRPr="001D3383">
        <w:rPr>
          <w:rFonts w:asciiTheme="minorBidi" w:hAnsiTheme="minorBidi" w:hint="cs"/>
          <w:sz w:val="28"/>
          <w:szCs w:val="28"/>
          <w:vertAlign w:val="superscript"/>
          <w:rtl/>
          <w:lang w:bidi="he-IL"/>
          <w:rPrChange w:id="2048" w:author="Avi Staiman" w:date="2021-07-06T17:06:00Z">
            <w:rPr>
              <w:rFonts w:ascii="David" w:hAnsi="David" w:cs="David" w:hint="cs"/>
              <w:sz w:val="24"/>
              <w:szCs w:val="24"/>
              <w:vertAlign w:val="superscript"/>
              <w:rtl/>
              <w:lang w:bidi="he-IL"/>
            </w:rPr>
          </w:rPrChange>
        </w:rPr>
        <w:t>א</w:t>
      </w:r>
      <w:r>
        <w:rPr>
          <w:rFonts w:asciiTheme="minorBidi" w:hAnsiTheme="minorBidi" w:hint="cs"/>
          <w:sz w:val="28"/>
          <w:szCs w:val="28"/>
          <w:rtl/>
          <w:lang w:bidi="he-IL"/>
          <w:rPrChange w:id="2049" w:author="Avi Staiman" w:date="2021-07-06T17:06:00Z">
            <w:rPr>
              <w:rFonts w:ascii="David" w:hAnsi="David" w:cs="David" w:hint="cs"/>
              <w:sz w:val="24"/>
              <w:szCs w:val="24"/>
              <w:rtl/>
              <w:lang w:bidi="he-IL"/>
            </w:rPr>
          </w:rPrChange>
        </w:rPr>
        <w:t xml:space="preserve">, "חלילה לנו ממנו </w:t>
      </w:r>
      <w:r w:rsidRPr="00E45CFC">
        <w:rPr>
          <w:rFonts w:asciiTheme="minorBidi" w:hAnsiTheme="minorBidi" w:hint="cs"/>
          <w:b/>
          <w:bCs/>
          <w:sz w:val="28"/>
          <w:szCs w:val="28"/>
          <w:rtl/>
          <w:lang w:bidi="he-IL"/>
          <w:rPrChange w:id="2050" w:author="Avi Staiman" w:date="2021-07-06T17:06:00Z">
            <w:rPr>
              <w:rFonts w:ascii="David" w:hAnsi="David" w:cs="David" w:hint="cs"/>
              <w:b/>
              <w:bCs/>
              <w:sz w:val="24"/>
              <w:szCs w:val="24"/>
              <w:rtl/>
              <w:lang w:bidi="he-IL"/>
            </w:rPr>
          </w:rPrChange>
        </w:rPr>
        <w:t>למרד בה' ולשוב היום מאחרי ה' לבנות מזבח לעלה למנחה ולזבח</w:t>
      </w:r>
      <w:r>
        <w:rPr>
          <w:rFonts w:asciiTheme="minorBidi" w:hAnsiTheme="minorBidi" w:hint="cs"/>
          <w:sz w:val="28"/>
          <w:szCs w:val="28"/>
          <w:rtl/>
          <w:lang w:bidi="he-IL"/>
          <w:rPrChange w:id="2051" w:author="Avi Staiman" w:date="2021-07-06T17:06:00Z">
            <w:rPr>
              <w:rFonts w:ascii="David" w:hAnsi="David" w:cs="David" w:hint="cs"/>
              <w:sz w:val="24"/>
              <w:szCs w:val="24"/>
              <w:rtl/>
              <w:lang w:bidi="he-IL"/>
            </w:rPr>
          </w:rPrChange>
        </w:rPr>
        <w:t xml:space="preserve">" חוזרים על דברי </w:t>
      </w:r>
      <w:del w:id="2052" w:author="Avi Staiman" w:date="2021-07-06T17:06:00Z">
        <w:r w:rsidR="002C2DA2" w:rsidRPr="00D3611E">
          <w:rPr>
            <w:rFonts w:ascii="David" w:hAnsi="David" w:cs="David"/>
            <w:sz w:val="24"/>
            <w:szCs w:val="24"/>
            <w:rtl/>
            <w:lang w:bidi="he-IL"/>
          </w:rPr>
          <w:delText>פס</w:delText>
        </w:r>
        <w:r w:rsidR="002C2DA2">
          <w:rPr>
            <w:rFonts w:ascii="David" w:hAnsi="David" w:cs="David" w:hint="cs"/>
            <w:sz w:val="24"/>
            <w:szCs w:val="24"/>
            <w:rtl/>
            <w:lang w:bidi="he-IL"/>
          </w:rPr>
          <w:delText>וק</w:delText>
        </w:r>
        <w:r w:rsidR="005E5254">
          <w:rPr>
            <w:rFonts w:ascii="David" w:hAnsi="David" w:cs="David" w:hint="cs"/>
            <w:sz w:val="24"/>
            <w:szCs w:val="24"/>
            <w:rtl/>
            <w:lang w:bidi="he-IL"/>
          </w:rPr>
          <w:delText>ים</w:delText>
        </w:r>
      </w:del>
      <w:ins w:id="2053" w:author="Avi Staiman" w:date="2021-07-06T17:06:00Z">
        <w:r>
          <w:rPr>
            <w:rFonts w:asciiTheme="minorBidi" w:hAnsiTheme="minorBidi" w:hint="cs"/>
            <w:sz w:val="28"/>
            <w:szCs w:val="28"/>
            <w:rtl/>
            <w:lang w:bidi="he-IL"/>
          </w:rPr>
          <w:t>פס'</w:t>
        </w:r>
      </w:ins>
      <w:r>
        <w:rPr>
          <w:rFonts w:asciiTheme="minorBidi" w:hAnsiTheme="minorBidi" w:hint="cs"/>
          <w:sz w:val="28"/>
          <w:szCs w:val="28"/>
          <w:rtl/>
          <w:lang w:bidi="he-IL"/>
          <w:rPrChange w:id="2054" w:author="Avi Staiman" w:date="2021-07-06T17:06:00Z">
            <w:rPr>
              <w:rFonts w:ascii="David" w:hAnsi="David" w:cs="David" w:hint="cs"/>
              <w:sz w:val="24"/>
              <w:szCs w:val="24"/>
              <w:rtl/>
              <w:lang w:bidi="he-IL"/>
            </w:rPr>
          </w:rPrChange>
        </w:rPr>
        <w:t xml:space="preserve"> 22</w:t>
      </w:r>
      <w:del w:id="2055" w:author="Avi Staiman" w:date="2021-07-06T17:06:00Z">
        <w:r w:rsidR="00BF06A5">
          <w:rPr>
            <w:rFonts w:ascii="David" w:hAnsi="David" w:cs="David" w:hint="cs"/>
            <w:sz w:val="24"/>
            <w:szCs w:val="24"/>
            <w:rtl/>
            <w:lang w:bidi="he-IL"/>
          </w:rPr>
          <w:delText>–</w:delText>
        </w:r>
      </w:del>
      <w:ins w:id="2056" w:author="Avi Staiman" w:date="2021-07-06T17:06:00Z">
        <w:r>
          <w:rPr>
            <w:rFonts w:asciiTheme="minorBidi" w:hAnsiTheme="minorBidi"/>
            <w:sz w:val="28"/>
            <w:szCs w:val="28"/>
            <w:rtl/>
            <w:lang w:bidi="he-IL"/>
          </w:rPr>
          <w:t>—</w:t>
        </w:r>
      </w:ins>
      <w:r>
        <w:rPr>
          <w:rFonts w:asciiTheme="minorBidi" w:hAnsiTheme="minorBidi" w:hint="cs"/>
          <w:sz w:val="28"/>
          <w:szCs w:val="28"/>
          <w:rtl/>
          <w:lang w:bidi="he-IL"/>
          <w:rPrChange w:id="2057" w:author="Avi Staiman" w:date="2021-07-06T17:06:00Z">
            <w:rPr>
              <w:rFonts w:ascii="David" w:hAnsi="David" w:cs="David" w:hint="cs"/>
              <w:sz w:val="24"/>
              <w:szCs w:val="24"/>
              <w:rtl/>
              <w:lang w:bidi="he-IL"/>
            </w:rPr>
          </w:rPrChange>
        </w:rPr>
        <w:t xml:space="preserve">23, "... </w:t>
      </w:r>
      <w:r w:rsidRPr="00C779F2">
        <w:rPr>
          <w:rFonts w:asciiTheme="minorBidi" w:hAnsiTheme="minorBidi" w:hint="cs"/>
          <w:b/>
          <w:bCs/>
          <w:sz w:val="28"/>
          <w:szCs w:val="28"/>
          <w:rtl/>
          <w:lang w:bidi="he-IL"/>
          <w:rPrChange w:id="2058" w:author="Avi Staiman" w:date="2021-07-06T17:06:00Z">
            <w:rPr>
              <w:rFonts w:ascii="David" w:hAnsi="David" w:cs="David" w:hint="cs"/>
              <w:b/>
              <w:bCs/>
              <w:sz w:val="24"/>
              <w:szCs w:val="24"/>
              <w:rtl/>
              <w:lang w:bidi="he-IL"/>
            </w:rPr>
          </w:rPrChange>
        </w:rPr>
        <w:t>אם במרד</w:t>
      </w:r>
      <w:r>
        <w:rPr>
          <w:rFonts w:asciiTheme="minorBidi" w:hAnsiTheme="minorBidi" w:hint="cs"/>
          <w:sz w:val="28"/>
          <w:szCs w:val="28"/>
          <w:rtl/>
          <w:lang w:bidi="he-IL"/>
          <w:rPrChange w:id="2059" w:author="Avi Staiman" w:date="2021-07-06T17:06:00Z">
            <w:rPr>
              <w:rFonts w:ascii="David" w:hAnsi="David" w:cs="David" w:hint="cs"/>
              <w:sz w:val="24"/>
              <w:szCs w:val="24"/>
              <w:rtl/>
              <w:lang w:bidi="he-IL"/>
            </w:rPr>
          </w:rPrChange>
        </w:rPr>
        <w:t xml:space="preserve"> ואם במעל בה'... </w:t>
      </w:r>
      <w:r w:rsidRPr="00C779F2">
        <w:rPr>
          <w:rFonts w:asciiTheme="minorBidi" w:hAnsiTheme="minorBidi" w:hint="cs"/>
          <w:b/>
          <w:bCs/>
          <w:sz w:val="28"/>
          <w:szCs w:val="28"/>
          <w:rtl/>
          <w:lang w:bidi="he-IL"/>
          <w:rPrChange w:id="2060" w:author="Avi Staiman" w:date="2021-07-06T17:06:00Z">
            <w:rPr>
              <w:rFonts w:ascii="David" w:hAnsi="David" w:cs="David" w:hint="cs"/>
              <w:b/>
              <w:bCs/>
              <w:sz w:val="24"/>
              <w:szCs w:val="24"/>
              <w:rtl/>
              <w:lang w:bidi="he-IL"/>
            </w:rPr>
          </w:rPrChange>
        </w:rPr>
        <w:t>לבנות לנו מזבח לשוב מאחרי ה'</w:t>
      </w:r>
      <w:r>
        <w:rPr>
          <w:rFonts w:asciiTheme="minorBidi" w:hAnsiTheme="minorBidi" w:hint="cs"/>
          <w:sz w:val="28"/>
          <w:szCs w:val="28"/>
          <w:rtl/>
          <w:lang w:bidi="he-IL"/>
          <w:rPrChange w:id="2061" w:author="Avi Staiman" w:date="2021-07-06T17:06:00Z">
            <w:rPr>
              <w:rFonts w:ascii="David" w:hAnsi="David" w:cs="David" w:hint="cs"/>
              <w:sz w:val="24"/>
              <w:szCs w:val="24"/>
              <w:rtl/>
              <w:lang w:bidi="he-IL"/>
            </w:rPr>
          </w:rPrChange>
        </w:rPr>
        <w:t xml:space="preserve"> ואם להעלות עליו </w:t>
      </w:r>
      <w:r w:rsidRPr="00C779F2">
        <w:rPr>
          <w:rFonts w:asciiTheme="minorBidi" w:hAnsiTheme="minorBidi" w:hint="cs"/>
          <w:b/>
          <w:bCs/>
          <w:sz w:val="28"/>
          <w:szCs w:val="28"/>
          <w:rtl/>
          <w:lang w:bidi="he-IL"/>
          <w:rPrChange w:id="2062" w:author="Avi Staiman" w:date="2021-07-06T17:06:00Z">
            <w:rPr>
              <w:rFonts w:ascii="David" w:hAnsi="David" w:cs="David" w:hint="cs"/>
              <w:b/>
              <w:bCs/>
              <w:sz w:val="24"/>
              <w:szCs w:val="24"/>
              <w:rtl/>
              <w:lang w:bidi="he-IL"/>
            </w:rPr>
          </w:rPrChange>
        </w:rPr>
        <w:t>עולה ומנחה ואם לעשות עליו זבחי שלמים</w:t>
      </w:r>
      <w:r>
        <w:rPr>
          <w:rFonts w:asciiTheme="minorBidi" w:hAnsiTheme="minorBidi" w:hint="cs"/>
          <w:sz w:val="28"/>
          <w:szCs w:val="28"/>
          <w:rtl/>
          <w:lang w:bidi="he-IL"/>
          <w:rPrChange w:id="2063" w:author="Avi Staiman" w:date="2021-07-06T17:06:00Z">
            <w:rPr>
              <w:rFonts w:ascii="David" w:hAnsi="David" w:cs="David" w:hint="cs"/>
              <w:sz w:val="24"/>
              <w:szCs w:val="24"/>
              <w:rtl/>
              <w:lang w:bidi="he-IL"/>
            </w:rPr>
          </w:rPrChange>
        </w:rPr>
        <w:t>...".</w:t>
      </w:r>
    </w:p>
    <w:p w14:paraId="6798B2F1" w14:textId="32994AEE" w:rsidR="003C2B8F" w:rsidRDefault="003C2B8F" w:rsidP="003C2B8F">
      <w:pPr>
        <w:pStyle w:val="NoSpacing"/>
        <w:bidi/>
        <w:spacing w:line="480" w:lineRule="auto"/>
        <w:ind w:left="720" w:firstLine="75"/>
        <w:rPr>
          <w:rFonts w:asciiTheme="minorBidi" w:hAnsiTheme="minorBidi"/>
          <w:sz w:val="28"/>
          <w:szCs w:val="28"/>
          <w:rtl/>
          <w:lang w:bidi="he-IL"/>
          <w:rPrChange w:id="2064" w:author="Avi Staiman" w:date="2021-07-06T17:06:00Z">
            <w:rPr>
              <w:rFonts w:ascii="David" w:hAnsi="David" w:cs="David"/>
              <w:sz w:val="24"/>
              <w:szCs w:val="24"/>
              <w:rtl/>
              <w:lang w:bidi="he-IL"/>
            </w:rPr>
          </w:rPrChange>
        </w:rPr>
        <w:pPrChange w:id="2065" w:author="Avi Staiman" w:date="2021-07-06T17:06:00Z">
          <w:pPr>
            <w:pStyle w:val="NoSpacing"/>
            <w:bidi/>
            <w:spacing w:line="480" w:lineRule="auto"/>
            <w:ind w:left="720" w:firstLine="75"/>
            <w:jc w:val="both"/>
          </w:pPr>
        </w:pPrChange>
      </w:pPr>
      <w:r>
        <w:rPr>
          <w:rFonts w:asciiTheme="minorBidi" w:hAnsiTheme="minorBidi" w:hint="cs"/>
          <w:sz w:val="28"/>
          <w:szCs w:val="28"/>
          <w:rtl/>
          <w:lang w:bidi="he-IL"/>
          <w:rPrChange w:id="2066" w:author="Avi Staiman" w:date="2021-07-06T17:06:00Z">
            <w:rPr>
              <w:rFonts w:ascii="David" w:hAnsi="David" w:cs="David" w:hint="cs"/>
              <w:sz w:val="24"/>
              <w:szCs w:val="24"/>
              <w:rtl/>
              <w:lang w:bidi="he-IL"/>
            </w:rPr>
          </w:rPrChange>
        </w:rPr>
        <w:lastRenderedPageBreak/>
        <w:t xml:space="preserve">ד) דברי </w:t>
      </w:r>
      <w:del w:id="2067" w:author="Avi Staiman" w:date="2021-07-06T17:06:00Z">
        <w:r w:rsidR="002C2DA2" w:rsidRPr="00D3611E">
          <w:rPr>
            <w:rFonts w:ascii="David" w:hAnsi="David" w:cs="David"/>
            <w:sz w:val="24"/>
            <w:szCs w:val="24"/>
            <w:rtl/>
            <w:lang w:bidi="he-IL"/>
          </w:rPr>
          <w:delText>פס</w:delText>
        </w:r>
        <w:r w:rsidR="002C2DA2">
          <w:rPr>
            <w:rFonts w:ascii="David" w:hAnsi="David" w:cs="David" w:hint="cs"/>
            <w:sz w:val="24"/>
            <w:szCs w:val="24"/>
            <w:rtl/>
            <w:lang w:bidi="he-IL"/>
          </w:rPr>
          <w:delText>וק</w:delText>
        </w:r>
      </w:del>
      <w:ins w:id="2068" w:author="Avi Staiman" w:date="2021-07-06T17:06:00Z">
        <w:r>
          <w:rPr>
            <w:rFonts w:asciiTheme="minorBidi" w:hAnsiTheme="minorBidi" w:hint="cs"/>
            <w:sz w:val="28"/>
            <w:szCs w:val="28"/>
            <w:rtl/>
            <w:lang w:bidi="he-IL"/>
          </w:rPr>
          <w:t>פס'</w:t>
        </w:r>
      </w:ins>
      <w:r>
        <w:rPr>
          <w:rFonts w:asciiTheme="minorBidi" w:hAnsiTheme="minorBidi" w:hint="cs"/>
          <w:sz w:val="28"/>
          <w:szCs w:val="28"/>
          <w:rtl/>
          <w:lang w:bidi="he-IL"/>
          <w:rPrChange w:id="2069" w:author="Avi Staiman" w:date="2021-07-06T17:06:00Z">
            <w:rPr>
              <w:rFonts w:ascii="David" w:hAnsi="David" w:cs="David" w:hint="cs"/>
              <w:sz w:val="24"/>
              <w:szCs w:val="24"/>
              <w:rtl/>
              <w:lang w:bidi="he-IL"/>
            </w:rPr>
          </w:rPrChange>
        </w:rPr>
        <w:t xml:space="preserve"> 29</w:t>
      </w:r>
      <w:r w:rsidRPr="001D3383">
        <w:rPr>
          <w:rFonts w:asciiTheme="minorBidi" w:hAnsiTheme="minorBidi" w:hint="cs"/>
          <w:sz w:val="28"/>
          <w:szCs w:val="28"/>
          <w:vertAlign w:val="superscript"/>
          <w:rtl/>
          <w:lang w:bidi="he-IL"/>
          <w:rPrChange w:id="2070" w:author="Avi Staiman" w:date="2021-07-06T17:06:00Z">
            <w:rPr>
              <w:rFonts w:ascii="David" w:hAnsi="David" w:cs="David" w:hint="cs"/>
              <w:sz w:val="24"/>
              <w:szCs w:val="24"/>
              <w:vertAlign w:val="superscript"/>
              <w:rtl/>
              <w:lang w:bidi="he-IL"/>
            </w:rPr>
          </w:rPrChange>
        </w:rPr>
        <w:t>ב</w:t>
      </w:r>
      <w:r>
        <w:rPr>
          <w:rFonts w:asciiTheme="minorBidi" w:hAnsiTheme="minorBidi" w:hint="cs"/>
          <w:sz w:val="28"/>
          <w:szCs w:val="28"/>
          <w:rtl/>
          <w:lang w:bidi="he-IL"/>
          <w:rPrChange w:id="2071" w:author="Avi Staiman" w:date="2021-07-06T17:06:00Z">
            <w:rPr>
              <w:rFonts w:ascii="David" w:hAnsi="David" w:cs="David" w:hint="cs"/>
              <w:sz w:val="24"/>
              <w:szCs w:val="24"/>
              <w:rtl/>
              <w:lang w:bidi="he-IL"/>
            </w:rPr>
          </w:rPrChange>
        </w:rPr>
        <w:t>, "</w:t>
      </w:r>
      <w:r w:rsidRPr="001D3383">
        <w:rPr>
          <w:rFonts w:asciiTheme="minorBidi" w:hAnsiTheme="minorBidi" w:hint="cs"/>
          <w:b/>
          <w:bCs/>
          <w:sz w:val="28"/>
          <w:szCs w:val="28"/>
          <w:rtl/>
          <w:lang w:bidi="he-IL"/>
          <w:rPrChange w:id="2072" w:author="Avi Staiman" w:date="2021-07-06T17:06:00Z">
            <w:rPr>
              <w:rFonts w:ascii="David" w:hAnsi="David" w:cs="David" w:hint="cs"/>
              <w:b/>
              <w:bCs/>
              <w:sz w:val="24"/>
              <w:szCs w:val="24"/>
              <w:rtl/>
              <w:lang w:bidi="he-IL"/>
            </w:rPr>
          </w:rPrChange>
        </w:rPr>
        <w:t>מלבד מזבח ה' אלהינו</w:t>
      </w:r>
      <w:r>
        <w:rPr>
          <w:rFonts w:asciiTheme="minorBidi" w:hAnsiTheme="minorBidi" w:hint="cs"/>
          <w:sz w:val="28"/>
          <w:szCs w:val="28"/>
          <w:rtl/>
          <w:lang w:bidi="he-IL"/>
          <w:rPrChange w:id="2073" w:author="Avi Staiman" w:date="2021-07-06T17:06:00Z">
            <w:rPr>
              <w:rFonts w:ascii="David" w:hAnsi="David" w:cs="David" w:hint="cs"/>
              <w:sz w:val="24"/>
              <w:szCs w:val="24"/>
              <w:rtl/>
              <w:lang w:bidi="he-IL"/>
            </w:rPr>
          </w:rPrChange>
        </w:rPr>
        <w:t xml:space="preserve"> אשר לפני משכנו" חוזרים על דברי </w:t>
      </w:r>
      <w:del w:id="2074" w:author="Avi Staiman" w:date="2021-07-06T17:06:00Z">
        <w:r w:rsidR="002C2DA2" w:rsidRPr="00D3611E">
          <w:rPr>
            <w:rFonts w:ascii="David" w:hAnsi="David" w:cs="David"/>
            <w:sz w:val="24"/>
            <w:szCs w:val="24"/>
            <w:rtl/>
            <w:lang w:bidi="he-IL"/>
          </w:rPr>
          <w:delText>פס</w:delText>
        </w:r>
        <w:r w:rsidR="002C2DA2">
          <w:rPr>
            <w:rFonts w:ascii="David" w:hAnsi="David" w:cs="David" w:hint="cs"/>
            <w:sz w:val="24"/>
            <w:szCs w:val="24"/>
            <w:rtl/>
            <w:lang w:bidi="he-IL"/>
          </w:rPr>
          <w:delText>וק</w:delText>
        </w:r>
      </w:del>
      <w:ins w:id="2075" w:author="Avi Staiman" w:date="2021-07-06T17:06:00Z">
        <w:r>
          <w:rPr>
            <w:rFonts w:asciiTheme="minorBidi" w:hAnsiTheme="minorBidi" w:hint="cs"/>
            <w:sz w:val="28"/>
            <w:szCs w:val="28"/>
            <w:rtl/>
            <w:lang w:bidi="he-IL"/>
          </w:rPr>
          <w:t>פס'</w:t>
        </w:r>
      </w:ins>
      <w:r>
        <w:rPr>
          <w:rFonts w:asciiTheme="minorBidi" w:hAnsiTheme="minorBidi" w:hint="cs"/>
          <w:sz w:val="28"/>
          <w:szCs w:val="28"/>
          <w:rtl/>
          <w:lang w:bidi="he-IL"/>
          <w:rPrChange w:id="2076" w:author="Avi Staiman" w:date="2021-07-06T17:06:00Z">
            <w:rPr>
              <w:rFonts w:ascii="David" w:hAnsi="David" w:cs="David" w:hint="cs"/>
              <w:sz w:val="24"/>
              <w:szCs w:val="24"/>
              <w:rtl/>
              <w:lang w:bidi="he-IL"/>
            </w:rPr>
          </w:rPrChange>
        </w:rPr>
        <w:t xml:space="preserve"> 20</w:t>
      </w:r>
      <w:r w:rsidRPr="001D3383">
        <w:rPr>
          <w:rFonts w:asciiTheme="minorBidi" w:hAnsiTheme="minorBidi" w:hint="cs"/>
          <w:sz w:val="28"/>
          <w:szCs w:val="28"/>
          <w:vertAlign w:val="superscript"/>
          <w:rtl/>
          <w:lang w:bidi="he-IL"/>
          <w:rPrChange w:id="2077" w:author="Avi Staiman" w:date="2021-07-06T17:06:00Z">
            <w:rPr>
              <w:rFonts w:ascii="David" w:hAnsi="David" w:cs="David" w:hint="cs"/>
              <w:sz w:val="24"/>
              <w:szCs w:val="24"/>
              <w:vertAlign w:val="superscript"/>
              <w:rtl/>
              <w:lang w:bidi="he-IL"/>
            </w:rPr>
          </w:rPrChange>
        </w:rPr>
        <w:t>ב</w:t>
      </w:r>
      <w:r>
        <w:rPr>
          <w:rFonts w:asciiTheme="minorBidi" w:hAnsiTheme="minorBidi" w:hint="cs"/>
          <w:sz w:val="28"/>
          <w:szCs w:val="28"/>
          <w:rtl/>
          <w:lang w:bidi="he-IL"/>
          <w:rPrChange w:id="2078" w:author="Avi Staiman" w:date="2021-07-06T17:06:00Z">
            <w:rPr>
              <w:rFonts w:ascii="David" w:hAnsi="David" w:cs="David" w:hint="cs"/>
              <w:sz w:val="24"/>
              <w:szCs w:val="24"/>
              <w:rtl/>
              <w:lang w:bidi="he-IL"/>
            </w:rPr>
          </w:rPrChange>
        </w:rPr>
        <w:t>, "</w:t>
      </w:r>
      <w:r w:rsidRPr="001D3383">
        <w:rPr>
          <w:rFonts w:asciiTheme="minorBidi" w:hAnsiTheme="minorBidi"/>
          <w:color w:val="202122"/>
          <w:sz w:val="28"/>
          <w:szCs w:val="28"/>
          <w:rtl/>
          <w:lang w:bidi="he-IL"/>
          <w:rPrChange w:id="2079" w:author="Avi Staiman" w:date="2021-07-06T17:06:00Z">
            <w:rPr>
              <w:rFonts w:ascii="David" w:hAnsi="David" w:cs="David"/>
              <w:color w:val="202122"/>
              <w:sz w:val="24"/>
              <w:szCs w:val="24"/>
              <w:rtl/>
              <w:lang w:bidi="he-IL"/>
            </w:rPr>
          </w:rPrChange>
        </w:rPr>
        <w:t>בבנתכם</w:t>
      </w:r>
      <w:r w:rsidRPr="001D3383">
        <w:rPr>
          <w:rFonts w:asciiTheme="minorBidi" w:hAnsiTheme="minorBidi"/>
          <w:color w:val="202122"/>
          <w:sz w:val="28"/>
          <w:szCs w:val="28"/>
          <w:rtl/>
          <w:rPrChange w:id="2080" w:author="Avi Staiman" w:date="2021-07-06T17:06:00Z">
            <w:rPr>
              <w:rFonts w:ascii="David" w:hAnsi="David" w:cs="David"/>
              <w:color w:val="202122"/>
              <w:sz w:val="24"/>
              <w:szCs w:val="24"/>
              <w:rtl/>
              <w:lang w:bidi="he-IL"/>
            </w:rPr>
          </w:rPrChange>
        </w:rPr>
        <w:t xml:space="preserve"> </w:t>
      </w:r>
      <w:r w:rsidRPr="001D3383">
        <w:rPr>
          <w:rFonts w:asciiTheme="minorBidi" w:hAnsiTheme="minorBidi"/>
          <w:color w:val="202122"/>
          <w:sz w:val="28"/>
          <w:szCs w:val="28"/>
          <w:rtl/>
          <w:lang w:bidi="he-IL"/>
          <w:rPrChange w:id="2081" w:author="Avi Staiman" w:date="2021-07-06T17:06:00Z">
            <w:rPr>
              <w:rFonts w:ascii="David" w:hAnsi="David" w:cs="David"/>
              <w:color w:val="202122"/>
              <w:sz w:val="24"/>
              <w:szCs w:val="24"/>
              <w:rtl/>
              <w:lang w:bidi="he-IL"/>
            </w:rPr>
          </w:rPrChange>
        </w:rPr>
        <w:t>לכם</w:t>
      </w:r>
      <w:r w:rsidRPr="001D3383">
        <w:rPr>
          <w:rFonts w:asciiTheme="minorBidi" w:hAnsiTheme="minorBidi"/>
          <w:color w:val="202122"/>
          <w:sz w:val="28"/>
          <w:szCs w:val="28"/>
          <w:rtl/>
          <w:rPrChange w:id="2082" w:author="Avi Staiman" w:date="2021-07-06T17:06:00Z">
            <w:rPr>
              <w:rFonts w:ascii="David" w:hAnsi="David" w:cs="David"/>
              <w:color w:val="202122"/>
              <w:sz w:val="24"/>
              <w:szCs w:val="24"/>
              <w:rtl/>
              <w:lang w:bidi="he-IL"/>
            </w:rPr>
          </w:rPrChange>
        </w:rPr>
        <w:t xml:space="preserve"> </w:t>
      </w:r>
      <w:r w:rsidRPr="001D3383">
        <w:rPr>
          <w:rFonts w:asciiTheme="minorBidi" w:hAnsiTheme="minorBidi"/>
          <w:color w:val="202122"/>
          <w:sz w:val="28"/>
          <w:szCs w:val="28"/>
          <w:rtl/>
          <w:lang w:bidi="he-IL"/>
          <w:rPrChange w:id="2083" w:author="Avi Staiman" w:date="2021-07-06T17:06:00Z">
            <w:rPr>
              <w:rFonts w:ascii="David" w:hAnsi="David" w:cs="David"/>
              <w:color w:val="202122"/>
              <w:sz w:val="24"/>
              <w:szCs w:val="24"/>
              <w:rtl/>
              <w:lang w:bidi="he-IL"/>
            </w:rPr>
          </w:rPrChange>
        </w:rPr>
        <w:t>מזבח</w:t>
      </w:r>
      <w:r w:rsidRPr="001D3383">
        <w:rPr>
          <w:rFonts w:asciiTheme="minorBidi" w:hAnsiTheme="minorBidi"/>
          <w:b/>
          <w:bCs/>
          <w:color w:val="202122"/>
          <w:sz w:val="28"/>
          <w:szCs w:val="28"/>
          <w:rtl/>
          <w:rPrChange w:id="2084" w:author="Avi Staiman" w:date="2021-07-06T17:06:00Z">
            <w:rPr>
              <w:rFonts w:ascii="David" w:hAnsi="David" w:cs="David"/>
              <w:b/>
              <w:bCs/>
              <w:color w:val="202122"/>
              <w:sz w:val="24"/>
              <w:szCs w:val="24"/>
              <w:rtl/>
              <w:lang w:bidi="he-IL"/>
            </w:rPr>
          </w:rPrChange>
        </w:rPr>
        <w:t xml:space="preserve"> </w:t>
      </w:r>
      <w:r w:rsidRPr="001D3383">
        <w:rPr>
          <w:rFonts w:asciiTheme="minorBidi" w:hAnsiTheme="minorBidi"/>
          <w:b/>
          <w:bCs/>
          <w:color w:val="202122"/>
          <w:sz w:val="28"/>
          <w:szCs w:val="28"/>
          <w:rtl/>
          <w:lang w:bidi="he-IL"/>
          <w:rPrChange w:id="2085" w:author="Avi Staiman" w:date="2021-07-06T17:06:00Z">
            <w:rPr>
              <w:rFonts w:ascii="David" w:hAnsi="David" w:cs="David"/>
              <w:b/>
              <w:bCs/>
              <w:color w:val="202122"/>
              <w:sz w:val="24"/>
              <w:szCs w:val="24"/>
              <w:rtl/>
              <w:lang w:bidi="he-IL"/>
            </w:rPr>
          </w:rPrChange>
        </w:rPr>
        <w:t>מבלעדי</w:t>
      </w:r>
      <w:r w:rsidRPr="001D3383">
        <w:rPr>
          <w:rFonts w:asciiTheme="minorBidi" w:hAnsiTheme="minorBidi"/>
          <w:b/>
          <w:bCs/>
          <w:color w:val="202122"/>
          <w:sz w:val="28"/>
          <w:szCs w:val="28"/>
          <w:rtl/>
          <w:rPrChange w:id="2086" w:author="Avi Staiman" w:date="2021-07-06T17:06:00Z">
            <w:rPr>
              <w:rFonts w:ascii="David" w:hAnsi="David" w:cs="David"/>
              <w:b/>
              <w:bCs/>
              <w:color w:val="202122"/>
              <w:sz w:val="24"/>
              <w:szCs w:val="24"/>
              <w:rtl/>
              <w:lang w:bidi="he-IL"/>
            </w:rPr>
          </w:rPrChange>
        </w:rPr>
        <w:t xml:space="preserve"> </w:t>
      </w:r>
      <w:r w:rsidRPr="001D3383">
        <w:rPr>
          <w:rFonts w:asciiTheme="minorBidi" w:hAnsiTheme="minorBidi"/>
          <w:b/>
          <w:bCs/>
          <w:color w:val="202122"/>
          <w:sz w:val="28"/>
          <w:szCs w:val="28"/>
          <w:rtl/>
          <w:lang w:bidi="he-IL"/>
          <w:rPrChange w:id="2087" w:author="Avi Staiman" w:date="2021-07-06T17:06:00Z">
            <w:rPr>
              <w:rFonts w:ascii="David" w:hAnsi="David" w:cs="David"/>
              <w:b/>
              <w:bCs/>
              <w:color w:val="202122"/>
              <w:sz w:val="24"/>
              <w:szCs w:val="24"/>
              <w:rtl/>
              <w:lang w:bidi="he-IL"/>
            </w:rPr>
          </w:rPrChange>
        </w:rPr>
        <w:t>מזבח</w:t>
      </w:r>
      <w:r w:rsidRPr="001D3383">
        <w:rPr>
          <w:rFonts w:asciiTheme="minorBidi" w:hAnsiTheme="minorBidi"/>
          <w:b/>
          <w:bCs/>
          <w:color w:val="202122"/>
          <w:sz w:val="28"/>
          <w:szCs w:val="28"/>
          <w:rtl/>
          <w:rPrChange w:id="2088" w:author="Avi Staiman" w:date="2021-07-06T17:06:00Z">
            <w:rPr>
              <w:rFonts w:ascii="David" w:hAnsi="David" w:cs="David"/>
              <w:b/>
              <w:bCs/>
              <w:color w:val="202122"/>
              <w:sz w:val="24"/>
              <w:szCs w:val="24"/>
              <w:rtl/>
              <w:lang w:bidi="he-IL"/>
            </w:rPr>
          </w:rPrChange>
        </w:rPr>
        <w:t xml:space="preserve"> </w:t>
      </w:r>
      <w:r w:rsidRPr="001D3383">
        <w:rPr>
          <w:rFonts w:asciiTheme="minorBidi" w:hAnsiTheme="minorBidi"/>
          <w:b/>
          <w:bCs/>
          <w:color w:val="202122"/>
          <w:sz w:val="28"/>
          <w:szCs w:val="28"/>
          <w:rtl/>
          <w:lang w:bidi="he-IL"/>
          <w:rPrChange w:id="2089" w:author="Avi Staiman" w:date="2021-07-06T17:06:00Z">
            <w:rPr>
              <w:rFonts w:ascii="David" w:hAnsi="David" w:cs="David"/>
              <w:b/>
              <w:bCs/>
              <w:color w:val="202122"/>
              <w:sz w:val="24"/>
              <w:szCs w:val="24"/>
              <w:rtl/>
              <w:lang w:bidi="he-IL"/>
            </w:rPr>
          </w:rPrChange>
        </w:rPr>
        <w:t>יהוה</w:t>
      </w:r>
      <w:r w:rsidRPr="001D3383">
        <w:rPr>
          <w:rFonts w:asciiTheme="minorBidi" w:hAnsiTheme="minorBidi"/>
          <w:b/>
          <w:bCs/>
          <w:color w:val="202122"/>
          <w:sz w:val="28"/>
          <w:szCs w:val="28"/>
          <w:rtl/>
          <w:rPrChange w:id="2090" w:author="Avi Staiman" w:date="2021-07-06T17:06:00Z">
            <w:rPr>
              <w:rFonts w:ascii="David" w:hAnsi="David" w:cs="David"/>
              <w:b/>
              <w:bCs/>
              <w:color w:val="202122"/>
              <w:sz w:val="24"/>
              <w:szCs w:val="24"/>
              <w:rtl/>
              <w:lang w:bidi="he-IL"/>
            </w:rPr>
          </w:rPrChange>
        </w:rPr>
        <w:t xml:space="preserve"> </w:t>
      </w:r>
      <w:r w:rsidRPr="001D3383">
        <w:rPr>
          <w:rFonts w:asciiTheme="minorBidi" w:hAnsiTheme="minorBidi"/>
          <w:b/>
          <w:bCs/>
          <w:color w:val="202122"/>
          <w:sz w:val="28"/>
          <w:szCs w:val="28"/>
          <w:rtl/>
          <w:lang w:bidi="he-IL"/>
          <w:rPrChange w:id="2091" w:author="Avi Staiman" w:date="2021-07-06T17:06:00Z">
            <w:rPr>
              <w:rFonts w:ascii="David" w:hAnsi="David" w:cs="David"/>
              <w:b/>
              <w:bCs/>
              <w:color w:val="202122"/>
              <w:sz w:val="24"/>
              <w:szCs w:val="24"/>
              <w:rtl/>
              <w:lang w:bidi="he-IL"/>
            </w:rPr>
          </w:rPrChange>
        </w:rPr>
        <w:t>אלהינו</w:t>
      </w:r>
      <w:r>
        <w:rPr>
          <w:rFonts w:asciiTheme="minorBidi" w:hAnsiTheme="minorBidi" w:hint="cs"/>
          <w:b/>
          <w:bCs/>
          <w:color w:val="202122"/>
          <w:sz w:val="28"/>
          <w:szCs w:val="28"/>
          <w:rtl/>
          <w:lang w:bidi="he-IL"/>
          <w:rPrChange w:id="2092" w:author="Avi Staiman" w:date="2021-07-06T17:06:00Z">
            <w:rPr>
              <w:rFonts w:ascii="David" w:hAnsi="David" w:cs="David" w:hint="cs"/>
              <w:b/>
              <w:bCs/>
              <w:color w:val="202122"/>
              <w:sz w:val="24"/>
              <w:szCs w:val="24"/>
              <w:rtl/>
              <w:lang w:bidi="he-IL"/>
            </w:rPr>
          </w:rPrChange>
        </w:rPr>
        <w:t>"</w:t>
      </w:r>
      <w:r w:rsidRPr="001D3383">
        <w:rPr>
          <w:rFonts w:asciiTheme="minorBidi" w:hAnsiTheme="minorBidi" w:hint="cs"/>
          <w:color w:val="202122"/>
          <w:sz w:val="28"/>
          <w:szCs w:val="28"/>
          <w:rtl/>
          <w:lang w:bidi="he-IL"/>
          <w:rPrChange w:id="2093" w:author="Avi Staiman" w:date="2021-07-06T17:06:00Z">
            <w:rPr>
              <w:rFonts w:ascii="David" w:hAnsi="David" w:cs="David" w:hint="cs"/>
              <w:color w:val="202122"/>
              <w:sz w:val="24"/>
              <w:szCs w:val="24"/>
              <w:rtl/>
              <w:lang w:bidi="he-IL"/>
            </w:rPr>
          </w:rPrChange>
        </w:rPr>
        <w:t>.</w:t>
      </w:r>
      <w:r>
        <w:rPr>
          <w:rFonts w:asciiTheme="minorBidi" w:hAnsiTheme="minorBidi" w:hint="cs"/>
          <w:sz w:val="28"/>
          <w:szCs w:val="28"/>
          <w:rtl/>
          <w:lang w:bidi="he-IL"/>
          <w:rPrChange w:id="2094" w:author="Avi Staiman" w:date="2021-07-06T17:06:00Z">
            <w:rPr>
              <w:rFonts w:ascii="David" w:hAnsi="David" w:cs="David" w:hint="cs"/>
              <w:sz w:val="24"/>
              <w:szCs w:val="24"/>
              <w:rtl/>
              <w:lang w:bidi="he-IL"/>
            </w:rPr>
          </w:rPrChange>
        </w:rPr>
        <w:t xml:space="preserve"> </w:t>
      </w:r>
    </w:p>
    <w:p w14:paraId="6815AC41" w14:textId="1D969AEB" w:rsidR="003C2B8F" w:rsidRDefault="003C2B8F" w:rsidP="003C2B8F">
      <w:pPr>
        <w:pStyle w:val="NoSpacing"/>
        <w:bidi/>
        <w:spacing w:line="480" w:lineRule="auto"/>
        <w:rPr>
          <w:rFonts w:asciiTheme="minorBidi" w:hAnsiTheme="minorBidi"/>
          <w:sz w:val="28"/>
          <w:szCs w:val="28"/>
          <w:rtl/>
          <w:lang w:bidi="he-IL"/>
          <w:rPrChange w:id="2095" w:author="Avi Staiman" w:date="2021-07-06T17:06:00Z">
            <w:rPr>
              <w:rFonts w:ascii="David" w:hAnsi="David" w:cs="David"/>
              <w:sz w:val="24"/>
              <w:szCs w:val="24"/>
              <w:rtl/>
              <w:lang w:bidi="he-IL"/>
            </w:rPr>
          </w:rPrChange>
        </w:rPr>
        <w:pPrChange w:id="2096" w:author="Avi Staiman" w:date="2021-07-06T17:06:00Z">
          <w:pPr>
            <w:pStyle w:val="NoSpacing"/>
            <w:bidi/>
            <w:spacing w:line="480" w:lineRule="auto"/>
            <w:jc w:val="both"/>
          </w:pPr>
        </w:pPrChange>
      </w:pPr>
      <w:r>
        <w:rPr>
          <w:rFonts w:asciiTheme="minorBidi" w:hAnsiTheme="minorBidi" w:hint="cs"/>
          <w:sz w:val="28"/>
          <w:szCs w:val="28"/>
          <w:rtl/>
          <w:lang w:bidi="he-IL"/>
          <w:rPrChange w:id="2097" w:author="Avi Staiman" w:date="2021-07-06T17:06:00Z">
            <w:rPr>
              <w:rFonts w:ascii="David" w:hAnsi="David" w:cs="David" w:hint="cs"/>
              <w:sz w:val="24"/>
              <w:szCs w:val="24"/>
              <w:rtl/>
              <w:lang w:bidi="he-IL"/>
            </w:rPr>
          </w:rPrChange>
        </w:rPr>
        <w:t xml:space="preserve">נראה, אם כן, שהמטרה הבסיסית של </w:t>
      </w:r>
      <w:del w:id="2098" w:author="Avi Staiman" w:date="2021-07-06T17:06:00Z">
        <w:r w:rsidR="002C2DA2" w:rsidRPr="00D3611E">
          <w:rPr>
            <w:rFonts w:ascii="David" w:hAnsi="David" w:cs="David"/>
            <w:sz w:val="24"/>
            <w:szCs w:val="24"/>
            <w:rtl/>
            <w:lang w:bidi="he-IL"/>
          </w:rPr>
          <w:delText>פס</w:delText>
        </w:r>
        <w:r w:rsidR="002C2DA2">
          <w:rPr>
            <w:rFonts w:ascii="David" w:hAnsi="David" w:cs="David" w:hint="cs"/>
            <w:sz w:val="24"/>
            <w:szCs w:val="24"/>
            <w:rtl/>
            <w:lang w:bidi="he-IL"/>
          </w:rPr>
          <w:delText>וק</w:delText>
        </w:r>
        <w:r w:rsidR="005E5254">
          <w:rPr>
            <w:rFonts w:ascii="David" w:hAnsi="David" w:cs="David" w:hint="cs"/>
            <w:sz w:val="24"/>
            <w:szCs w:val="24"/>
            <w:rtl/>
            <w:lang w:bidi="he-IL"/>
          </w:rPr>
          <w:delText>ים</w:delText>
        </w:r>
      </w:del>
      <w:ins w:id="2099" w:author="Avi Staiman" w:date="2021-07-06T17:06:00Z">
        <w:r>
          <w:rPr>
            <w:rFonts w:asciiTheme="minorBidi" w:hAnsiTheme="minorBidi" w:hint="cs"/>
            <w:sz w:val="28"/>
            <w:szCs w:val="28"/>
            <w:rtl/>
            <w:lang w:bidi="he-IL"/>
          </w:rPr>
          <w:t>פס'</w:t>
        </w:r>
      </w:ins>
      <w:r>
        <w:rPr>
          <w:rFonts w:asciiTheme="minorBidi" w:hAnsiTheme="minorBidi" w:hint="cs"/>
          <w:sz w:val="28"/>
          <w:szCs w:val="28"/>
          <w:rtl/>
          <w:lang w:bidi="he-IL"/>
          <w:rPrChange w:id="2100" w:author="Avi Staiman" w:date="2021-07-06T17:06:00Z">
            <w:rPr>
              <w:rFonts w:ascii="David" w:hAnsi="David" w:cs="David" w:hint="cs"/>
              <w:sz w:val="24"/>
              <w:szCs w:val="24"/>
              <w:rtl/>
              <w:lang w:bidi="he-IL"/>
            </w:rPr>
          </w:rPrChange>
        </w:rPr>
        <w:t xml:space="preserve"> 28</w:t>
      </w:r>
      <w:del w:id="2101" w:author="Avi Staiman" w:date="2021-07-06T17:06:00Z">
        <w:r w:rsidR="00BF06A5">
          <w:rPr>
            <w:rFonts w:ascii="David" w:hAnsi="David" w:cs="David" w:hint="cs"/>
            <w:sz w:val="24"/>
            <w:szCs w:val="24"/>
            <w:rtl/>
            <w:lang w:bidi="he-IL"/>
          </w:rPr>
          <w:delText>–</w:delText>
        </w:r>
      </w:del>
      <w:ins w:id="2102" w:author="Avi Staiman" w:date="2021-07-06T17:06:00Z">
        <w:r>
          <w:rPr>
            <w:rFonts w:asciiTheme="minorBidi" w:hAnsiTheme="minorBidi"/>
            <w:sz w:val="28"/>
            <w:szCs w:val="28"/>
            <w:rtl/>
            <w:lang w:bidi="he-IL"/>
          </w:rPr>
          <w:t>—</w:t>
        </w:r>
      </w:ins>
      <w:r>
        <w:rPr>
          <w:rFonts w:asciiTheme="minorBidi" w:hAnsiTheme="minorBidi" w:hint="cs"/>
          <w:sz w:val="28"/>
          <w:szCs w:val="28"/>
          <w:rtl/>
          <w:lang w:bidi="he-IL"/>
          <w:rPrChange w:id="2103" w:author="Avi Staiman" w:date="2021-07-06T17:06:00Z">
            <w:rPr>
              <w:rFonts w:ascii="David" w:hAnsi="David" w:cs="David" w:hint="cs"/>
              <w:sz w:val="24"/>
              <w:szCs w:val="24"/>
              <w:rtl/>
              <w:lang w:bidi="he-IL"/>
            </w:rPr>
          </w:rPrChange>
        </w:rPr>
        <w:t>29 היא פשוט לחזור ולהדגיש את הטיעון של שבטי ישראל על</w:t>
      </w:r>
      <w:del w:id="2104" w:author="Avi Staiman" w:date="2021-07-06T17:06:00Z">
        <w:r w:rsidR="00A34249">
          <w:rPr>
            <w:rFonts w:ascii="David" w:hAnsi="David" w:cs="David" w:hint="cs"/>
            <w:sz w:val="24"/>
            <w:szCs w:val="24"/>
            <w:rtl/>
            <w:lang w:bidi="he-IL"/>
          </w:rPr>
          <w:delText>-</w:delText>
        </w:r>
      </w:del>
      <w:ins w:id="2105" w:author="Avi Staiman" w:date="2021-07-06T17:06:00Z">
        <w:r>
          <w:rPr>
            <w:rFonts w:asciiTheme="minorBidi" w:hAnsiTheme="minorBidi" w:hint="cs"/>
            <w:sz w:val="28"/>
            <w:szCs w:val="28"/>
            <w:rtl/>
            <w:lang w:bidi="he-IL"/>
          </w:rPr>
          <w:t xml:space="preserve"> </w:t>
        </w:r>
      </w:ins>
      <w:r>
        <w:rPr>
          <w:rFonts w:asciiTheme="minorBidi" w:hAnsiTheme="minorBidi" w:hint="cs"/>
          <w:sz w:val="28"/>
          <w:szCs w:val="28"/>
          <w:rtl/>
          <w:lang w:bidi="he-IL"/>
          <w:rPrChange w:id="2106" w:author="Avi Staiman" w:date="2021-07-06T17:06:00Z">
            <w:rPr>
              <w:rFonts w:ascii="David" w:hAnsi="David" w:cs="David" w:hint="cs"/>
              <w:sz w:val="24"/>
              <w:szCs w:val="24"/>
              <w:rtl/>
              <w:lang w:bidi="he-IL"/>
            </w:rPr>
          </w:rPrChange>
        </w:rPr>
        <w:t>פי הבנת העורך. אך נוסף על כך, פסוקים אלה גם מספקים פתרון יצירתי לבעיה שנוצרה על</w:t>
      </w:r>
      <w:del w:id="2107" w:author="Avi Staiman" w:date="2021-07-06T17:06:00Z">
        <w:r w:rsidR="00D76A1F">
          <w:rPr>
            <w:rFonts w:ascii="David" w:hAnsi="David" w:cs="David" w:hint="cs"/>
            <w:sz w:val="24"/>
            <w:szCs w:val="24"/>
            <w:rtl/>
            <w:lang w:bidi="he-IL"/>
          </w:rPr>
          <w:delText>-</w:delText>
        </w:r>
      </w:del>
      <w:ins w:id="2108" w:author="Avi Staiman" w:date="2021-07-06T17:06:00Z">
        <w:r>
          <w:rPr>
            <w:rFonts w:asciiTheme="minorBidi" w:hAnsiTheme="minorBidi" w:hint="cs"/>
            <w:sz w:val="28"/>
            <w:szCs w:val="28"/>
            <w:rtl/>
            <w:lang w:bidi="he-IL"/>
          </w:rPr>
          <w:t xml:space="preserve"> </w:t>
        </w:r>
      </w:ins>
      <w:r>
        <w:rPr>
          <w:rFonts w:asciiTheme="minorBidi" w:hAnsiTheme="minorBidi" w:hint="cs"/>
          <w:sz w:val="28"/>
          <w:szCs w:val="28"/>
          <w:rtl/>
          <w:lang w:bidi="he-IL"/>
          <w:rPrChange w:id="2109" w:author="Avi Staiman" w:date="2021-07-06T17:06:00Z">
            <w:rPr>
              <w:rFonts w:ascii="David" w:hAnsi="David" w:cs="David" w:hint="cs"/>
              <w:sz w:val="24"/>
              <w:szCs w:val="24"/>
              <w:rtl/>
              <w:lang w:bidi="he-IL"/>
            </w:rPr>
          </w:rPrChange>
        </w:rPr>
        <w:t xml:space="preserve">ידי העורך האחרון עצמו: אם המזבח אכן לא הוקם למטרות פולחן לאל כלשהו, אלא נועד להעיד על נאמנות בוניו וצאצאיהם לאלוהי המשכן בשילה, כיצד הוא היה אמור למלא </w:t>
      </w:r>
      <w:del w:id="2110" w:author="Avi Staiman" w:date="2021-07-06T17:06:00Z">
        <w:r w:rsidR="005F7312" w:rsidRPr="00D3611E">
          <w:rPr>
            <w:rFonts w:ascii="David" w:hAnsi="David" w:cs="David"/>
            <w:sz w:val="24"/>
            <w:szCs w:val="24"/>
            <w:rtl/>
            <w:lang w:bidi="he-IL"/>
          </w:rPr>
          <w:delText>פונקציה מיוחדת זו?</w:delText>
        </w:r>
      </w:del>
      <w:ins w:id="2111" w:author="Avi Staiman" w:date="2021-07-06T17:06:00Z">
        <w:r w:rsidR="000C305E">
          <w:rPr>
            <w:rFonts w:asciiTheme="minorBidi" w:hAnsiTheme="minorBidi" w:hint="cs"/>
            <w:sz w:val="28"/>
            <w:szCs w:val="28"/>
            <w:rtl/>
            <w:lang w:bidi="he-IL"/>
          </w:rPr>
          <w:t>תפקיד</w:t>
        </w:r>
        <w:r>
          <w:rPr>
            <w:rFonts w:asciiTheme="minorBidi" w:hAnsiTheme="minorBidi" w:hint="cs"/>
            <w:sz w:val="28"/>
            <w:szCs w:val="28"/>
            <w:rtl/>
            <w:lang w:bidi="he-IL"/>
          </w:rPr>
          <w:t xml:space="preserve"> מיוחד ז</w:t>
        </w:r>
        <w:r w:rsidR="000C305E">
          <w:rPr>
            <w:rFonts w:asciiTheme="minorBidi" w:hAnsiTheme="minorBidi" w:hint="cs"/>
            <w:sz w:val="28"/>
            <w:szCs w:val="28"/>
            <w:rtl/>
            <w:lang w:bidi="he-IL"/>
          </w:rPr>
          <w:t>ה</w:t>
        </w:r>
        <w:r>
          <w:rPr>
            <w:rFonts w:asciiTheme="minorBidi" w:hAnsiTheme="minorBidi" w:hint="cs"/>
            <w:sz w:val="28"/>
            <w:szCs w:val="28"/>
            <w:rtl/>
            <w:lang w:bidi="he-IL"/>
          </w:rPr>
          <w:t>?</w:t>
        </w:r>
      </w:ins>
      <w:r>
        <w:rPr>
          <w:rFonts w:asciiTheme="minorBidi" w:hAnsiTheme="minorBidi" w:hint="cs"/>
          <w:sz w:val="28"/>
          <w:szCs w:val="28"/>
          <w:rtl/>
          <w:lang w:bidi="he-IL"/>
          <w:rPrChange w:id="2112" w:author="Avi Staiman" w:date="2021-07-06T17:06:00Z">
            <w:rPr>
              <w:rFonts w:ascii="David" w:hAnsi="David" w:cs="David" w:hint="cs"/>
              <w:sz w:val="24"/>
              <w:szCs w:val="24"/>
              <w:rtl/>
              <w:lang w:bidi="he-IL"/>
            </w:rPr>
          </w:rPrChange>
        </w:rPr>
        <w:t xml:space="preserve"> על כך השיב העורך האחרון: התוכנית של בוני המזבח הייתה שהחשודים בנאמנותם הדתית בעתיד יצביעו על העיצוב הייחודי של המזבח ("תבנית מזבח ה'"), עיצוב שהיה זהה לזה של מזבח ה' אשר בשילה. זהות זו היא שתוכיח</w:t>
      </w:r>
      <w:ins w:id="2113" w:author="Avi Staiman" w:date="2021-07-06T17:06:00Z">
        <w:r>
          <w:rPr>
            <w:rFonts w:asciiTheme="minorBidi" w:hAnsiTheme="minorBidi" w:hint="cs"/>
            <w:sz w:val="28"/>
            <w:szCs w:val="28"/>
            <w:rtl/>
            <w:lang w:bidi="he-IL"/>
          </w:rPr>
          <w:t>,</w:t>
        </w:r>
      </w:ins>
      <w:r>
        <w:rPr>
          <w:rFonts w:asciiTheme="minorBidi" w:hAnsiTheme="minorBidi" w:hint="cs"/>
          <w:sz w:val="28"/>
          <w:szCs w:val="28"/>
          <w:rtl/>
          <w:lang w:bidi="he-IL"/>
          <w:rPrChange w:id="2114" w:author="Avi Staiman" w:date="2021-07-06T17:06:00Z">
            <w:rPr>
              <w:rFonts w:ascii="David" w:hAnsi="David" w:cs="David" w:hint="cs"/>
              <w:sz w:val="24"/>
              <w:szCs w:val="24"/>
              <w:rtl/>
              <w:lang w:bidi="he-IL"/>
            </w:rPr>
          </w:rPrChange>
        </w:rPr>
        <w:t xml:space="preserve"> שאנשי עבר הירדן שומרים אמונים לאלוהי משכן שילה ולפולחנו האקסקלוסיבי. רעיון </w:t>
      </w:r>
      <w:del w:id="2115" w:author="Avi Staiman" w:date="2021-07-06T17:06:00Z">
        <w:r w:rsidR="00D76A1F">
          <w:rPr>
            <w:rFonts w:ascii="David" w:hAnsi="David" w:cs="David" w:hint="cs"/>
            <w:sz w:val="24"/>
            <w:szCs w:val="24"/>
            <w:rtl/>
            <w:lang w:bidi="he-IL"/>
          </w:rPr>
          <w:delText>'</w:delText>
        </w:r>
        <w:r w:rsidR="00E1549D" w:rsidRPr="00D3611E">
          <w:rPr>
            <w:rFonts w:ascii="David" w:hAnsi="David" w:cs="David"/>
            <w:sz w:val="24"/>
            <w:szCs w:val="24"/>
            <w:rtl/>
            <w:lang w:bidi="he-IL"/>
          </w:rPr>
          <w:delText>התבנית</w:delText>
        </w:r>
        <w:r w:rsidR="00D76A1F">
          <w:rPr>
            <w:rFonts w:ascii="David" w:hAnsi="David" w:cs="David" w:hint="cs"/>
            <w:sz w:val="24"/>
            <w:szCs w:val="24"/>
            <w:rtl/>
            <w:lang w:bidi="he-IL"/>
          </w:rPr>
          <w:delText>'</w:delText>
        </w:r>
      </w:del>
      <w:ins w:id="2116" w:author="Avi Staiman" w:date="2021-07-06T17:06:00Z">
        <w:r>
          <w:rPr>
            <w:rFonts w:asciiTheme="minorBidi" w:hAnsiTheme="minorBidi" w:hint="cs"/>
            <w:sz w:val="28"/>
            <w:szCs w:val="28"/>
            <w:rtl/>
            <w:lang w:bidi="he-IL"/>
          </w:rPr>
          <w:t>"התבנית"</w:t>
        </w:r>
      </w:ins>
      <w:r>
        <w:rPr>
          <w:rFonts w:asciiTheme="minorBidi" w:hAnsiTheme="minorBidi" w:hint="cs"/>
          <w:sz w:val="28"/>
          <w:szCs w:val="28"/>
          <w:rtl/>
          <w:lang w:bidi="he-IL"/>
          <w:rPrChange w:id="2117" w:author="Avi Staiman" w:date="2021-07-06T17:06:00Z">
            <w:rPr>
              <w:rFonts w:ascii="David" w:hAnsi="David" w:cs="David" w:hint="cs"/>
              <w:sz w:val="24"/>
              <w:szCs w:val="24"/>
              <w:rtl/>
              <w:lang w:bidi="he-IL"/>
            </w:rPr>
          </w:rPrChange>
        </w:rPr>
        <w:t xml:space="preserve"> מאשש</w:t>
      </w:r>
      <w:del w:id="2118" w:author="Avi Staiman" w:date="2021-07-06T17:06:00Z">
        <w:r w:rsidR="005F7312" w:rsidRPr="00D3611E">
          <w:rPr>
            <w:rFonts w:ascii="David" w:hAnsi="David" w:cs="David"/>
            <w:sz w:val="24"/>
            <w:szCs w:val="24"/>
            <w:rtl/>
            <w:lang w:bidi="he-IL"/>
          </w:rPr>
          <w:delText xml:space="preserve"> אפ</w:delText>
        </w:r>
        <w:r w:rsidR="00D76A1F">
          <w:rPr>
            <w:rFonts w:ascii="David" w:hAnsi="David" w:cs="David" w:hint="cs"/>
            <w:sz w:val="24"/>
            <w:szCs w:val="24"/>
            <w:rtl/>
            <w:lang w:bidi="he-IL"/>
          </w:rPr>
          <w:delText>וא</w:delText>
        </w:r>
      </w:del>
      <w:ins w:id="2119" w:author="Avi Staiman" w:date="2021-07-06T17:06:00Z">
        <w:r>
          <w:rPr>
            <w:rFonts w:asciiTheme="minorBidi" w:hAnsiTheme="minorBidi" w:hint="cs"/>
            <w:sz w:val="28"/>
            <w:szCs w:val="28"/>
            <w:rtl/>
            <w:lang w:bidi="he-IL"/>
          </w:rPr>
          <w:t>, איפה,</w:t>
        </w:r>
      </w:ins>
      <w:r>
        <w:rPr>
          <w:rFonts w:asciiTheme="minorBidi" w:hAnsiTheme="minorBidi" w:hint="cs"/>
          <w:sz w:val="28"/>
          <w:szCs w:val="28"/>
          <w:rtl/>
          <w:lang w:bidi="he-IL"/>
          <w:rPrChange w:id="2120" w:author="Avi Staiman" w:date="2021-07-06T17:06:00Z">
            <w:rPr>
              <w:rFonts w:ascii="David" w:hAnsi="David" w:cs="David" w:hint="cs"/>
              <w:sz w:val="24"/>
              <w:szCs w:val="24"/>
              <w:rtl/>
              <w:lang w:bidi="he-IL"/>
            </w:rPr>
          </w:rPrChange>
        </w:rPr>
        <w:t xml:space="preserve"> את עצם הטיעון שמדובר במזבח שנועד לשמש סמל, ולא בכזה שנבנה למטרות פולחן.</w:t>
      </w:r>
      <w:ins w:id="2121" w:author="Avi Staiman" w:date="2021-07-06T17:06:00Z">
        <w:r>
          <w:rPr>
            <w:rFonts w:asciiTheme="minorBidi" w:hAnsiTheme="minorBidi" w:hint="cs"/>
            <w:sz w:val="28"/>
            <w:szCs w:val="28"/>
            <w:rtl/>
            <w:lang w:bidi="he-IL"/>
          </w:rPr>
          <w:t xml:space="preserve"> </w:t>
        </w:r>
      </w:ins>
      <w:r>
        <w:rPr>
          <w:rFonts w:asciiTheme="minorBidi" w:hAnsiTheme="minorBidi" w:hint="cs"/>
          <w:sz w:val="28"/>
          <w:szCs w:val="28"/>
          <w:rtl/>
          <w:lang w:bidi="he-IL"/>
          <w:rPrChange w:id="2122" w:author="Avi Staiman" w:date="2021-07-06T17:06:00Z">
            <w:rPr>
              <w:rFonts w:ascii="David" w:hAnsi="David" w:cs="David" w:hint="cs"/>
              <w:sz w:val="24"/>
              <w:szCs w:val="24"/>
              <w:rtl/>
              <w:lang w:bidi="he-IL"/>
            </w:rPr>
          </w:rPrChange>
        </w:rPr>
        <w:t xml:space="preserve"> </w:t>
      </w:r>
    </w:p>
    <w:p w14:paraId="227E1840" w14:textId="2068EE54" w:rsidR="003C2B8F" w:rsidRDefault="003C2B8F" w:rsidP="003C2B8F">
      <w:pPr>
        <w:pStyle w:val="NoSpacing"/>
        <w:bidi/>
        <w:spacing w:line="480" w:lineRule="auto"/>
        <w:rPr>
          <w:rFonts w:asciiTheme="minorBidi" w:hAnsiTheme="minorBidi"/>
          <w:sz w:val="28"/>
          <w:szCs w:val="28"/>
          <w:rtl/>
          <w:lang w:bidi="he-IL"/>
          <w:rPrChange w:id="2123" w:author="Avi Staiman" w:date="2021-07-06T17:06:00Z">
            <w:rPr>
              <w:rFonts w:ascii="David" w:hAnsi="David" w:cs="David"/>
              <w:sz w:val="24"/>
              <w:szCs w:val="24"/>
              <w:rtl/>
              <w:lang w:bidi="he-IL"/>
            </w:rPr>
          </w:rPrChange>
        </w:rPr>
        <w:pPrChange w:id="2124" w:author="Avi Staiman" w:date="2021-07-06T17:06:00Z">
          <w:pPr>
            <w:pStyle w:val="NoSpacing"/>
            <w:bidi/>
            <w:spacing w:line="480" w:lineRule="auto"/>
            <w:jc w:val="both"/>
          </w:pPr>
        </w:pPrChange>
      </w:pPr>
      <w:r>
        <w:rPr>
          <w:rFonts w:asciiTheme="minorBidi" w:hAnsiTheme="minorBidi"/>
          <w:sz w:val="28"/>
          <w:szCs w:val="28"/>
          <w:rtl/>
          <w:lang w:bidi="he-IL"/>
          <w:rPrChange w:id="2125" w:author="Avi Staiman" w:date="2021-07-06T17:06:00Z">
            <w:rPr>
              <w:rFonts w:ascii="David" w:hAnsi="David" w:cs="David"/>
              <w:sz w:val="24"/>
              <w:szCs w:val="24"/>
              <w:rtl/>
              <w:lang w:bidi="he-IL"/>
            </w:rPr>
          </w:rPrChange>
        </w:rPr>
        <w:tab/>
      </w:r>
      <w:r>
        <w:rPr>
          <w:rFonts w:asciiTheme="minorBidi" w:hAnsiTheme="minorBidi" w:hint="cs"/>
          <w:sz w:val="28"/>
          <w:szCs w:val="28"/>
          <w:rtl/>
          <w:lang w:bidi="he-IL"/>
          <w:rPrChange w:id="2126" w:author="Avi Staiman" w:date="2021-07-06T17:06:00Z">
            <w:rPr>
              <w:rFonts w:ascii="David" w:hAnsi="David" w:cs="David" w:hint="cs"/>
              <w:sz w:val="24"/>
              <w:szCs w:val="24"/>
              <w:rtl/>
              <w:lang w:bidi="he-IL"/>
            </w:rPr>
          </w:rPrChange>
        </w:rPr>
        <w:t xml:space="preserve">מן הראוי להעיר </w:t>
      </w:r>
      <w:del w:id="2127" w:author="Avi Staiman" w:date="2021-07-06T17:06:00Z">
        <w:r w:rsidR="005F7312" w:rsidRPr="00D3611E">
          <w:rPr>
            <w:rFonts w:ascii="David" w:hAnsi="David" w:cs="David"/>
            <w:sz w:val="24"/>
            <w:szCs w:val="24"/>
            <w:rtl/>
            <w:lang w:bidi="he-IL"/>
          </w:rPr>
          <w:delText xml:space="preserve">כאן </w:delText>
        </w:r>
        <w:r w:rsidR="00D76A1F">
          <w:rPr>
            <w:rFonts w:ascii="David" w:hAnsi="David" w:cs="David" w:hint="cs"/>
            <w:sz w:val="24"/>
            <w:szCs w:val="24"/>
            <w:rtl/>
            <w:lang w:bidi="he-IL"/>
          </w:rPr>
          <w:delText>כמה</w:delText>
        </w:r>
      </w:del>
      <w:ins w:id="2128" w:author="Avi Staiman" w:date="2021-07-06T17:06:00Z">
        <w:r>
          <w:rPr>
            <w:rFonts w:asciiTheme="minorBidi" w:hAnsiTheme="minorBidi" w:hint="cs"/>
            <w:sz w:val="28"/>
            <w:szCs w:val="28"/>
            <w:rtl/>
            <w:lang w:bidi="he-IL"/>
          </w:rPr>
          <w:t>מספר</w:t>
        </w:r>
      </w:ins>
      <w:r>
        <w:rPr>
          <w:rFonts w:asciiTheme="minorBidi" w:hAnsiTheme="minorBidi" w:hint="cs"/>
          <w:sz w:val="28"/>
          <w:szCs w:val="28"/>
          <w:rtl/>
          <w:lang w:bidi="he-IL"/>
          <w:rPrChange w:id="2129" w:author="Avi Staiman" w:date="2021-07-06T17:06:00Z">
            <w:rPr>
              <w:rFonts w:ascii="David" w:hAnsi="David" w:cs="David" w:hint="cs"/>
              <w:sz w:val="24"/>
              <w:szCs w:val="24"/>
              <w:rtl/>
              <w:lang w:bidi="he-IL"/>
            </w:rPr>
          </w:rPrChange>
        </w:rPr>
        <w:t xml:space="preserve"> הערות</w:t>
      </w:r>
      <w:del w:id="2130" w:author="Avi Staiman" w:date="2021-07-06T17:06:00Z">
        <w:r w:rsidR="005F7312" w:rsidRPr="00D3611E">
          <w:rPr>
            <w:rFonts w:ascii="David" w:hAnsi="David" w:cs="David"/>
            <w:sz w:val="24"/>
            <w:szCs w:val="24"/>
            <w:rtl/>
            <w:lang w:bidi="he-IL"/>
          </w:rPr>
          <w:delText>.</w:delText>
        </w:r>
      </w:del>
      <w:ins w:id="2131" w:author="Avi Staiman" w:date="2021-07-06T17:06:00Z">
        <w:r w:rsidR="00163955">
          <w:rPr>
            <w:rFonts w:asciiTheme="minorBidi" w:hAnsiTheme="minorBidi" w:hint="cs"/>
            <w:sz w:val="28"/>
            <w:szCs w:val="28"/>
            <w:rtl/>
            <w:lang w:bidi="he-IL"/>
          </w:rPr>
          <w:t xml:space="preserve"> </w:t>
        </w:r>
        <w:r w:rsidR="002A385A">
          <w:rPr>
            <w:rFonts w:asciiTheme="minorBidi" w:hAnsiTheme="minorBidi" w:hint="cs"/>
            <w:sz w:val="28"/>
            <w:szCs w:val="28"/>
            <w:rtl/>
            <w:lang w:bidi="he-IL"/>
          </w:rPr>
          <w:t>נוספות ש</w:t>
        </w:r>
        <w:r w:rsidR="00163955">
          <w:rPr>
            <w:rFonts w:asciiTheme="minorBidi" w:hAnsiTheme="minorBidi" w:hint="cs"/>
            <w:sz w:val="28"/>
            <w:szCs w:val="28"/>
            <w:rtl/>
            <w:lang w:bidi="he-IL"/>
          </w:rPr>
          <w:t xml:space="preserve">מחזקות </w:t>
        </w:r>
        <w:r w:rsidR="002A385A">
          <w:rPr>
            <w:rFonts w:asciiTheme="minorBidi" w:hAnsiTheme="minorBidi" w:hint="cs"/>
            <w:sz w:val="28"/>
            <w:szCs w:val="28"/>
            <w:rtl/>
            <w:lang w:bidi="he-IL"/>
          </w:rPr>
          <w:t>את משניותם של פס' 28</w:t>
        </w:r>
        <w:r w:rsidR="002A385A">
          <w:rPr>
            <w:rFonts w:asciiTheme="minorBidi" w:hAnsiTheme="minorBidi"/>
            <w:sz w:val="28"/>
            <w:szCs w:val="28"/>
            <w:rtl/>
            <w:lang w:bidi="he-IL"/>
          </w:rPr>
          <w:t>—</w:t>
        </w:r>
        <w:r w:rsidR="002A385A">
          <w:rPr>
            <w:rFonts w:asciiTheme="minorBidi" w:hAnsiTheme="minorBidi" w:hint="cs"/>
            <w:sz w:val="28"/>
            <w:szCs w:val="28"/>
            <w:rtl/>
            <w:lang w:bidi="he-IL"/>
          </w:rPr>
          <w:t>29.</w:t>
        </w:r>
      </w:ins>
      <w:r>
        <w:rPr>
          <w:rFonts w:asciiTheme="minorBidi" w:hAnsiTheme="minorBidi" w:hint="cs"/>
          <w:sz w:val="28"/>
          <w:szCs w:val="28"/>
          <w:rtl/>
          <w:lang w:bidi="he-IL"/>
          <w:rPrChange w:id="2132" w:author="Avi Staiman" w:date="2021-07-06T17:06:00Z">
            <w:rPr>
              <w:rFonts w:ascii="David" w:hAnsi="David" w:cs="David" w:hint="cs"/>
              <w:sz w:val="24"/>
              <w:szCs w:val="24"/>
              <w:rtl/>
              <w:lang w:bidi="he-IL"/>
            </w:rPr>
          </w:rPrChange>
        </w:rPr>
        <w:t xml:space="preserve"> ראשית, אין זכר לעניין תבנית המזבח בכל הסיפור ובכל דברי שבטי עבר הירדן </w:t>
      </w:r>
      <w:del w:id="2133" w:author="Avi Staiman" w:date="2021-07-06T17:06:00Z">
        <w:r w:rsidR="002C2DA2" w:rsidRPr="00D3611E">
          <w:rPr>
            <w:rFonts w:ascii="David" w:hAnsi="David" w:cs="David"/>
            <w:sz w:val="24"/>
            <w:szCs w:val="24"/>
            <w:rtl/>
            <w:lang w:bidi="he-IL"/>
          </w:rPr>
          <w:delText>בפס</w:delText>
        </w:r>
        <w:r w:rsidR="002C2DA2">
          <w:rPr>
            <w:rFonts w:ascii="David" w:hAnsi="David" w:cs="David" w:hint="cs"/>
            <w:sz w:val="24"/>
            <w:szCs w:val="24"/>
            <w:rtl/>
            <w:lang w:bidi="he-IL"/>
          </w:rPr>
          <w:delText>וק</w:delText>
        </w:r>
        <w:r w:rsidR="005E5254">
          <w:rPr>
            <w:rFonts w:ascii="David" w:hAnsi="David" w:cs="David" w:hint="cs"/>
            <w:sz w:val="24"/>
            <w:szCs w:val="24"/>
            <w:rtl/>
            <w:lang w:bidi="he-IL"/>
          </w:rPr>
          <w:delText>ים</w:delText>
        </w:r>
      </w:del>
      <w:ins w:id="2134" w:author="Avi Staiman" w:date="2021-07-06T17:06:00Z">
        <w:r>
          <w:rPr>
            <w:rFonts w:asciiTheme="minorBidi" w:hAnsiTheme="minorBidi" w:hint="cs"/>
            <w:sz w:val="28"/>
            <w:szCs w:val="28"/>
            <w:rtl/>
            <w:lang w:bidi="he-IL"/>
          </w:rPr>
          <w:t>בפס'</w:t>
        </w:r>
      </w:ins>
      <w:r>
        <w:rPr>
          <w:rFonts w:asciiTheme="minorBidi" w:hAnsiTheme="minorBidi" w:hint="cs"/>
          <w:sz w:val="28"/>
          <w:szCs w:val="28"/>
          <w:rtl/>
          <w:lang w:bidi="he-IL"/>
          <w:rPrChange w:id="2135" w:author="Avi Staiman" w:date="2021-07-06T17:06:00Z">
            <w:rPr>
              <w:rFonts w:ascii="David" w:hAnsi="David" w:cs="David" w:hint="cs"/>
              <w:sz w:val="24"/>
              <w:szCs w:val="24"/>
              <w:rtl/>
              <w:lang w:bidi="he-IL"/>
            </w:rPr>
          </w:rPrChange>
        </w:rPr>
        <w:t xml:space="preserve"> 22</w:t>
      </w:r>
      <w:del w:id="2136" w:author="Avi Staiman" w:date="2021-07-06T17:06:00Z">
        <w:r w:rsidR="0031580D">
          <w:rPr>
            <w:rFonts w:ascii="David" w:hAnsi="David" w:cs="David" w:hint="cs"/>
            <w:sz w:val="24"/>
            <w:szCs w:val="24"/>
            <w:rtl/>
            <w:lang w:bidi="he-IL"/>
          </w:rPr>
          <w:delText>–</w:delText>
        </w:r>
      </w:del>
      <w:ins w:id="2137" w:author="Avi Staiman" w:date="2021-07-06T17:06:00Z">
        <w:r>
          <w:rPr>
            <w:rFonts w:asciiTheme="minorBidi" w:hAnsiTheme="minorBidi"/>
            <w:sz w:val="28"/>
            <w:szCs w:val="28"/>
            <w:rtl/>
            <w:lang w:bidi="he-IL"/>
          </w:rPr>
          <w:t>—</w:t>
        </w:r>
      </w:ins>
      <w:r>
        <w:rPr>
          <w:rFonts w:asciiTheme="minorBidi" w:hAnsiTheme="minorBidi" w:hint="cs"/>
          <w:sz w:val="28"/>
          <w:szCs w:val="28"/>
          <w:rtl/>
          <w:lang w:bidi="he-IL"/>
          <w:rPrChange w:id="2138" w:author="Avi Staiman" w:date="2021-07-06T17:06:00Z">
            <w:rPr>
              <w:rFonts w:ascii="David" w:hAnsi="David" w:cs="David" w:hint="cs"/>
              <w:sz w:val="24"/>
              <w:szCs w:val="24"/>
              <w:rtl/>
              <w:lang w:bidi="he-IL"/>
            </w:rPr>
          </w:rPrChange>
        </w:rPr>
        <w:t>27.</w:t>
      </w:r>
      <w:r>
        <w:rPr>
          <w:rStyle w:val="FootnoteReference"/>
          <w:rtl/>
          <w:lang w:bidi="he-IL"/>
          <w:rPrChange w:id="2139" w:author="Avi Staiman" w:date="2021-07-06T17:06:00Z">
            <w:rPr>
              <w:rStyle w:val="FootnoteReference"/>
              <w:rFonts w:ascii="David" w:hAnsi="David" w:cs="David"/>
              <w:sz w:val="24"/>
              <w:szCs w:val="24"/>
              <w:rtl/>
              <w:lang w:bidi="he-IL"/>
            </w:rPr>
          </w:rPrChange>
        </w:rPr>
        <w:footnoteReference w:id="42"/>
      </w:r>
      <w:r>
        <w:rPr>
          <w:rFonts w:asciiTheme="minorBidi" w:hAnsiTheme="minorBidi" w:hint="cs"/>
          <w:sz w:val="28"/>
          <w:szCs w:val="28"/>
          <w:rtl/>
          <w:lang w:bidi="he-IL"/>
          <w:rPrChange w:id="2184" w:author="Avi Staiman" w:date="2021-07-06T17:06:00Z">
            <w:rPr>
              <w:rFonts w:ascii="David" w:hAnsi="David" w:cs="David" w:hint="cs"/>
              <w:sz w:val="24"/>
              <w:szCs w:val="24"/>
              <w:rtl/>
              <w:lang w:bidi="he-IL"/>
            </w:rPr>
          </w:rPrChange>
        </w:rPr>
        <w:t xml:space="preserve"> רק </w:t>
      </w:r>
      <w:del w:id="2185" w:author="Avi Staiman" w:date="2021-07-06T17:06:00Z">
        <w:r w:rsidR="002C2DA2" w:rsidRPr="00D3611E">
          <w:rPr>
            <w:rFonts w:ascii="David" w:hAnsi="David" w:cs="David"/>
            <w:sz w:val="24"/>
            <w:szCs w:val="24"/>
            <w:rtl/>
            <w:lang w:bidi="he-IL"/>
          </w:rPr>
          <w:delText>בפס</w:delText>
        </w:r>
        <w:r w:rsidR="002C2DA2">
          <w:rPr>
            <w:rFonts w:ascii="David" w:hAnsi="David" w:cs="David" w:hint="cs"/>
            <w:sz w:val="24"/>
            <w:szCs w:val="24"/>
            <w:rtl/>
            <w:lang w:bidi="he-IL"/>
          </w:rPr>
          <w:delText>וק</w:delText>
        </w:r>
      </w:del>
      <w:ins w:id="2186" w:author="Avi Staiman" w:date="2021-07-06T17:06:00Z">
        <w:r>
          <w:rPr>
            <w:rFonts w:asciiTheme="minorBidi" w:hAnsiTheme="minorBidi" w:hint="cs"/>
            <w:sz w:val="28"/>
            <w:szCs w:val="28"/>
            <w:rtl/>
            <w:lang w:bidi="he-IL"/>
          </w:rPr>
          <w:t>בפס'</w:t>
        </w:r>
      </w:ins>
      <w:r>
        <w:rPr>
          <w:rFonts w:asciiTheme="minorBidi" w:hAnsiTheme="minorBidi" w:hint="cs"/>
          <w:sz w:val="28"/>
          <w:szCs w:val="28"/>
          <w:rtl/>
          <w:lang w:bidi="he-IL"/>
          <w:rPrChange w:id="2187" w:author="Avi Staiman" w:date="2021-07-06T17:06:00Z">
            <w:rPr>
              <w:rFonts w:ascii="David" w:hAnsi="David" w:cs="David" w:hint="cs"/>
              <w:sz w:val="24"/>
              <w:szCs w:val="24"/>
              <w:rtl/>
              <w:lang w:bidi="he-IL"/>
            </w:rPr>
          </w:rPrChange>
        </w:rPr>
        <w:t xml:space="preserve"> 28 נזכרים לציין נקודה חשובה זו. </w:t>
      </w:r>
      <w:r>
        <w:rPr>
          <w:rFonts w:asciiTheme="minorBidi" w:hAnsiTheme="minorBidi" w:hint="cs"/>
          <w:sz w:val="28"/>
          <w:szCs w:val="28"/>
          <w:rtl/>
          <w:lang w:bidi="he-IL"/>
          <w:rPrChange w:id="2188" w:author="Avi Staiman" w:date="2021-07-06T17:06:00Z">
            <w:rPr>
              <w:rFonts w:ascii="David" w:hAnsi="David" w:cs="David" w:hint="cs"/>
              <w:sz w:val="24"/>
              <w:szCs w:val="24"/>
              <w:rtl/>
              <w:lang w:bidi="he-IL"/>
            </w:rPr>
          </w:rPrChange>
        </w:rPr>
        <w:lastRenderedPageBreak/>
        <w:t xml:space="preserve">עובדה זו מתמיהה. שנית, הטיעון כשלעצמו מאולץ מאוד. </w:t>
      </w:r>
      <w:del w:id="2189" w:author="Avi Staiman" w:date="2021-07-06T17:06:00Z">
        <w:r w:rsidR="005F7312" w:rsidRPr="00D3611E">
          <w:rPr>
            <w:rFonts w:ascii="David" w:hAnsi="David" w:cs="David"/>
            <w:sz w:val="24"/>
            <w:szCs w:val="24"/>
            <w:rtl/>
            <w:lang w:bidi="he-IL"/>
          </w:rPr>
          <w:delText>א</w:delText>
        </w:r>
        <w:r w:rsidR="00D76A1F">
          <w:rPr>
            <w:rFonts w:ascii="David" w:hAnsi="David" w:cs="David" w:hint="cs"/>
            <w:sz w:val="24"/>
            <w:szCs w:val="24"/>
            <w:rtl/>
            <w:lang w:bidi="he-IL"/>
          </w:rPr>
          <w:delText>ו</w:delText>
        </w:r>
        <w:r w:rsidR="005F7312" w:rsidRPr="00D3611E">
          <w:rPr>
            <w:rFonts w:ascii="David" w:hAnsi="David" w:cs="David"/>
            <w:sz w:val="24"/>
            <w:szCs w:val="24"/>
            <w:rtl/>
            <w:lang w:bidi="he-IL"/>
          </w:rPr>
          <w:delText>מנם</w:delText>
        </w:r>
      </w:del>
      <w:ins w:id="2190" w:author="Avi Staiman" w:date="2021-07-06T17:06:00Z">
        <w:r>
          <w:rPr>
            <w:rFonts w:asciiTheme="minorBidi" w:hAnsiTheme="minorBidi" w:hint="cs"/>
            <w:sz w:val="28"/>
            <w:szCs w:val="28"/>
            <w:rtl/>
            <w:lang w:bidi="he-IL"/>
          </w:rPr>
          <w:t>אמנם</w:t>
        </w:r>
      </w:ins>
      <w:r>
        <w:rPr>
          <w:rFonts w:asciiTheme="minorBidi" w:hAnsiTheme="minorBidi" w:hint="cs"/>
          <w:sz w:val="28"/>
          <w:szCs w:val="28"/>
          <w:rtl/>
          <w:lang w:bidi="he-IL"/>
          <w:rPrChange w:id="2191" w:author="Avi Staiman" w:date="2021-07-06T17:06:00Z">
            <w:rPr>
              <w:rFonts w:ascii="David" w:hAnsi="David" w:cs="David" w:hint="cs"/>
              <w:sz w:val="24"/>
              <w:szCs w:val="24"/>
              <w:rtl/>
              <w:lang w:bidi="he-IL"/>
            </w:rPr>
          </w:rPrChange>
        </w:rPr>
        <w:t xml:space="preserve"> לפי המקור הכהני נבנה המזבח, כמו המשכן וכל כליו, על</w:t>
      </w:r>
      <w:del w:id="2192" w:author="Avi Staiman" w:date="2021-07-06T17:06:00Z">
        <w:r w:rsidR="00A34249">
          <w:rPr>
            <w:rFonts w:ascii="David" w:hAnsi="David" w:cs="David" w:hint="cs"/>
            <w:sz w:val="24"/>
            <w:szCs w:val="24"/>
            <w:rtl/>
            <w:lang w:bidi="he-IL"/>
          </w:rPr>
          <w:delText>-</w:delText>
        </w:r>
      </w:del>
      <w:ins w:id="2193" w:author="Avi Staiman" w:date="2021-07-06T17:06:00Z">
        <w:r>
          <w:rPr>
            <w:rFonts w:asciiTheme="minorBidi" w:hAnsiTheme="minorBidi" w:hint="cs"/>
            <w:sz w:val="28"/>
            <w:szCs w:val="28"/>
            <w:rtl/>
            <w:lang w:bidi="he-IL"/>
          </w:rPr>
          <w:t xml:space="preserve"> </w:t>
        </w:r>
      </w:ins>
      <w:r>
        <w:rPr>
          <w:rFonts w:asciiTheme="minorBidi" w:hAnsiTheme="minorBidi" w:hint="cs"/>
          <w:sz w:val="28"/>
          <w:szCs w:val="28"/>
          <w:rtl/>
          <w:lang w:bidi="he-IL"/>
          <w:rPrChange w:id="2194" w:author="Avi Staiman" w:date="2021-07-06T17:06:00Z">
            <w:rPr>
              <w:rFonts w:ascii="David" w:hAnsi="David" w:cs="David" w:hint="cs"/>
              <w:sz w:val="24"/>
              <w:szCs w:val="24"/>
              <w:rtl/>
              <w:lang w:bidi="he-IL"/>
            </w:rPr>
          </w:rPrChange>
        </w:rPr>
        <w:t>פי תבנית שהראה ה' למשה בהר סיני.</w:t>
      </w:r>
      <w:r>
        <w:rPr>
          <w:rStyle w:val="FootnoteReference"/>
          <w:rtl/>
          <w:lang w:bidi="he-IL"/>
          <w:rPrChange w:id="2195" w:author="Avi Staiman" w:date="2021-07-06T17:06:00Z">
            <w:rPr>
              <w:rStyle w:val="FootnoteReference"/>
              <w:rFonts w:ascii="David" w:hAnsi="David" w:cs="David"/>
              <w:sz w:val="24"/>
              <w:szCs w:val="24"/>
              <w:rtl/>
              <w:lang w:bidi="he-IL"/>
            </w:rPr>
          </w:rPrChange>
        </w:rPr>
        <w:footnoteReference w:id="43"/>
      </w:r>
      <w:r>
        <w:rPr>
          <w:rFonts w:asciiTheme="minorBidi" w:hAnsiTheme="minorBidi" w:hint="cs"/>
          <w:sz w:val="28"/>
          <w:szCs w:val="28"/>
          <w:rtl/>
          <w:lang w:bidi="he-IL"/>
          <w:rPrChange w:id="2228" w:author="Avi Staiman" w:date="2021-07-06T17:06:00Z">
            <w:rPr>
              <w:rFonts w:ascii="David" w:hAnsi="David" w:cs="David" w:hint="cs"/>
              <w:sz w:val="24"/>
              <w:szCs w:val="24"/>
              <w:rtl/>
              <w:lang w:bidi="he-IL"/>
            </w:rPr>
          </w:rPrChange>
        </w:rPr>
        <w:t xml:space="preserve"> אך לא שמענו שתבנית מזבח ה' הייתה שונה באופן גלוי לעין מתבנית כל מזבח לכל אל אחר, כך </w:t>
      </w:r>
      <w:del w:id="2229" w:author="Avi Staiman" w:date="2021-07-06T17:06:00Z">
        <w:r w:rsidR="005F7312" w:rsidRPr="00D3611E">
          <w:rPr>
            <w:rFonts w:ascii="David" w:hAnsi="David" w:cs="David"/>
            <w:sz w:val="24"/>
            <w:szCs w:val="24"/>
            <w:rtl/>
            <w:lang w:bidi="he-IL"/>
          </w:rPr>
          <w:delText>שיכולה</w:delText>
        </w:r>
      </w:del>
      <w:ins w:id="2230" w:author="Avi Staiman" w:date="2021-07-06T17:06:00Z">
        <w:r>
          <w:rPr>
            <w:rFonts w:asciiTheme="minorBidi" w:hAnsiTheme="minorBidi" w:hint="cs"/>
            <w:sz w:val="28"/>
            <w:szCs w:val="28"/>
            <w:rtl/>
            <w:lang w:bidi="he-IL"/>
          </w:rPr>
          <w:t>שהיא יכולה</w:t>
        </w:r>
      </w:ins>
      <w:r>
        <w:rPr>
          <w:rFonts w:asciiTheme="minorBidi" w:hAnsiTheme="minorBidi" w:hint="cs"/>
          <w:sz w:val="28"/>
          <w:szCs w:val="28"/>
          <w:rtl/>
          <w:lang w:bidi="he-IL"/>
          <w:rPrChange w:id="2231" w:author="Avi Staiman" w:date="2021-07-06T17:06:00Z">
            <w:rPr>
              <w:rFonts w:ascii="David" w:hAnsi="David" w:cs="David" w:hint="cs"/>
              <w:sz w:val="24"/>
              <w:szCs w:val="24"/>
              <w:rtl/>
              <w:lang w:bidi="he-IL"/>
            </w:rPr>
          </w:rPrChange>
        </w:rPr>
        <w:t xml:space="preserve"> הייתה לשמש סמל פומבי לזיקה לה'.</w:t>
      </w:r>
      <w:r>
        <w:rPr>
          <w:rStyle w:val="FootnoteReference"/>
          <w:rtl/>
          <w:lang w:bidi="he-IL"/>
          <w:rPrChange w:id="2232" w:author="Avi Staiman" w:date="2021-07-06T17:06:00Z">
            <w:rPr>
              <w:rStyle w:val="FootnoteReference"/>
              <w:rFonts w:ascii="David" w:hAnsi="David" w:cs="David"/>
              <w:sz w:val="24"/>
              <w:szCs w:val="24"/>
              <w:rtl/>
              <w:lang w:bidi="he-IL"/>
            </w:rPr>
          </w:rPrChange>
        </w:rPr>
        <w:footnoteReference w:id="44"/>
      </w:r>
      <w:r>
        <w:rPr>
          <w:rFonts w:asciiTheme="minorBidi" w:hAnsiTheme="minorBidi" w:hint="cs"/>
          <w:sz w:val="28"/>
          <w:szCs w:val="28"/>
          <w:rtl/>
          <w:lang w:bidi="he-IL"/>
          <w:rPrChange w:id="2264" w:author="Avi Staiman" w:date="2021-07-06T17:06:00Z">
            <w:rPr>
              <w:rFonts w:ascii="David" w:hAnsi="David" w:cs="David" w:hint="cs"/>
              <w:sz w:val="24"/>
              <w:szCs w:val="24"/>
              <w:rtl/>
              <w:lang w:bidi="he-IL"/>
            </w:rPr>
          </w:rPrChange>
        </w:rPr>
        <w:t xml:space="preserve"> ולבסוף, מוזר שלא טרחו שבטי ישראל לעלות למזבח אשר על גלילות הירדן כדי לוודא שהוא אכן בנוי על</w:t>
      </w:r>
      <w:del w:id="2265" w:author="Avi Staiman" w:date="2021-07-06T17:06:00Z">
        <w:r w:rsidR="00A34249">
          <w:rPr>
            <w:rFonts w:ascii="David" w:hAnsi="David" w:cs="David" w:hint="cs"/>
            <w:sz w:val="24"/>
            <w:szCs w:val="24"/>
            <w:rtl/>
            <w:lang w:bidi="he-IL"/>
          </w:rPr>
          <w:delText>-</w:delText>
        </w:r>
      </w:del>
      <w:ins w:id="2266" w:author="Avi Staiman" w:date="2021-07-06T17:06:00Z">
        <w:r>
          <w:rPr>
            <w:rFonts w:asciiTheme="minorBidi" w:hAnsiTheme="minorBidi" w:hint="cs"/>
            <w:sz w:val="28"/>
            <w:szCs w:val="28"/>
            <w:rtl/>
            <w:lang w:bidi="he-IL"/>
          </w:rPr>
          <w:t xml:space="preserve"> </w:t>
        </w:r>
      </w:ins>
      <w:r>
        <w:rPr>
          <w:rFonts w:asciiTheme="minorBidi" w:hAnsiTheme="minorBidi" w:hint="cs"/>
          <w:sz w:val="28"/>
          <w:szCs w:val="28"/>
          <w:rtl/>
          <w:lang w:bidi="he-IL"/>
          <w:rPrChange w:id="2267" w:author="Avi Staiman" w:date="2021-07-06T17:06:00Z">
            <w:rPr>
              <w:rFonts w:ascii="David" w:hAnsi="David" w:cs="David" w:hint="cs"/>
              <w:sz w:val="24"/>
              <w:szCs w:val="24"/>
              <w:rtl/>
              <w:lang w:bidi="he-IL"/>
            </w:rPr>
          </w:rPrChange>
        </w:rPr>
        <w:t>פי התבנית המיוחדת שהזכירו. הרי הסכנה הגדולה מקצף אלוהי עדין ריחפה מעליהם</w:t>
      </w:r>
      <w:del w:id="2268" w:author="Avi Staiman" w:date="2021-07-06T17:06:00Z">
        <w:r w:rsidR="005F7312" w:rsidRPr="00D3611E">
          <w:rPr>
            <w:rFonts w:ascii="David" w:hAnsi="David" w:cs="David"/>
            <w:sz w:val="24"/>
            <w:szCs w:val="24"/>
            <w:rtl/>
            <w:lang w:bidi="he-IL"/>
          </w:rPr>
          <w:delText>,</w:delText>
        </w:r>
      </w:del>
      <w:ins w:id="2269" w:author="Avi Staiman" w:date="2021-07-06T17:06:00Z">
        <w:r w:rsidR="000C305E">
          <w:rPr>
            <w:rFonts w:asciiTheme="minorBidi" w:hAnsiTheme="minorBidi" w:hint="cs"/>
            <w:sz w:val="28"/>
            <w:szCs w:val="28"/>
            <w:rtl/>
            <w:lang w:bidi="he-IL"/>
          </w:rPr>
          <w:t xml:space="preserve"> (פס' 18)</w:t>
        </w:r>
        <w:r>
          <w:rPr>
            <w:rFonts w:asciiTheme="minorBidi" w:hAnsiTheme="minorBidi" w:hint="cs"/>
            <w:sz w:val="28"/>
            <w:szCs w:val="28"/>
            <w:rtl/>
            <w:lang w:bidi="he-IL"/>
          </w:rPr>
          <w:t>,</w:t>
        </w:r>
      </w:ins>
      <w:r>
        <w:rPr>
          <w:rFonts w:asciiTheme="minorBidi" w:hAnsiTheme="minorBidi" w:hint="cs"/>
          <w:sz w:val="28"/>
          <w:szCs w:val="28"/>
          <w:rtl/>
          <w:lang w:bidi="he-IL"/>
          <w:rPrChange w:id="2270" w:author="Avi Staiman" w:date="2021-07-06T17:06:00Z">
            <w:rPr>
              <w:rFonts w:ascii="David" w:hAnsi="David" w:cs="David" w:hint="cs"/>
              <w:sz w:val="24"/>
              <w:szCs w:val="24"/>
              <w:rtl/>
              <w:lang w:bidi="he-IL"/>
            </w:rPr>
          </w:rPrChange>
        </w:rPr>
        <w:t xml:space="preserve"> ולא היה כל קושי לבחון את </w:t>
      </w:r>
      <w:del w:id="2271" w:author="Avi Staiman" w:date="2021-07-06T17:06:00Z">
        <w:r w:rsidR="005F7312" w:rsidRPr="00D3611E">
          <w:rPr>
            <w:rFonts w:ascii="David" w:hAnsi="David" w:cs="David"/>
            <w:sz w:val="24"/>
            <w:szCs w:val="24"/>
            <w:rtl/>
            <w:lang w:bidi="he-IL"/>
          </w:rPr>
          <w:delText>אמית</w:delText>
        </w:r>
        <w:r w:rsidR="00D76A1F">
          <w:rPr>
            <w:rFonts w:ascii="David" w:hAnsi="David" w:cs="David" w:hint="cs"/>
            <w:sz w:val="24"/>
            <w:szCs w:val="24"/>
            <w:rtl/>
            <w:lang w:bidi="he-IL"/>
          </w:rPr>
          <w:delText>ו</w:delText>
        </w:r>
        <w:r w:rsidR="005F7312" w:rsidRPr="00D3611E">
          <w:rPr>
            <w:rFonts w:ascii="David" w:hAnsi="David" w:cs="David"/>
            <w:sz w:val="24"/>
            <w:szCs w:val="24"/>
            <w:rtl/>
            <w:lang w:bidi="he-IL"/>
          </w:rPr>
          <w:delText>ת</w:delText>
        </w:r>
      </w:del>
      <w:ins w:id="2272" w:author="Avi Staiman" w:date="2021-07-06T17:06:00Z">
        <w:r>
          <w:rPr>
            <w:rFonts w:asciiTheme="minorBidi" w:hAnsiTheme="minorBidi" w:hint="cs"/>
            <w:sz w:val="28"/>
            <w:szCs w:val="28"/>
            <w:rtl/>
            <w:lang w:bidi="he-IL"/>
          </w:rPr>
          <w:t>אמיתת</w:t>
        </w:r>
      </w:ins>
      <w:r>
        <w:rPr>
          <w:rFonts w:asciiTheme="minorBidi" w:hAnsiTheme="minorBidi" w:hint="cs"/>
          <w:sz w:val="28"/>
          <w:szCs w:val="28"/>
          <w:rtl/>
          <w:lang w:bidi="he-IL"/>
          <w:rPrChange w:id="2273" w:author="Avi Staiman" w:date="2021-07-06T17:06:00Z">
            <w:rPr>
              <w:rFonts w:ascii="David" w:hAnsi="David" w:cs="David" w:hint="cs"/>
              <w:sz w:val="24"/>
              <w:szCs w:val="24"/>
              <w:rtl/>
              <w:lang w:bidi="he-IL"/>
            </w:rPr>
          </w:rPrChange>
        </w:rPr>
        <w:t xml:space="preserve"> דברי שבטי עבר הירדן. כל הקשיים הללו מאששים, לדעתי, את הטענה </w:t>
      </w:r>
      <w:del w:id="2274" w:author="Avi Staiman" w:date="2021-07-06T17:06:00Z">
        <w:r w:rsidR="002C2DA2" w:rsidRPr="00D3611E">
          <w:rPr>
            <w:rFonts w:ascii="David" w:hAnsi="David" w:cs="David"/>
            <w:sz w:val="24"/>
            <w:szCs w:val="24"/>
            <w:rtl/>
            <w:lang w:bidi="he-IL"/>
          </w:rPr>
          <w:delText>שפס</w:delText>
        </w:r>
        <w:r w:rsidR="002C2DA2">
          <w:rPr>
            <w:rFonts w:ascii="David" w:hAnsi="David" w:cs="David" w:hint="cs"/>
            <w:sz w:val="24"/>
            <w:szCs w:val="24"/>
            <w:rtl/>
            <w:lang w:bidi="he-IL"/>
          </w:rPr>
          <w:delText>וק</w:delText>
        </w:r>
        <w:r w:rsidR="005E5254">
          <w:rPr>
            <w:rFonts w:ascii="David" w:hAnsi="David" w:cs="David" w:hint="cs"/>
            <w:sz w:val="24"/>
            <w:szCs w:val="24"/>
            <w:rtl/>
            <w:lang w:bidi="he-IL"/>
          </w:rPr>
          <w:delText>ים</w:delText>
        </w:r>
      </w:del>
      <w:ins w:id="2275" w:author="Avi Staiman" w:date="2021-07-06T17:06:00Z">
        <w:r>
          <w:rPr>
            <w:rFonts w:asciiTheme="minorBidi" w:hAnsiTheme="minorBidi" w:hint="cs"/>
            <w:sz w:val="28"/>
            <w:szCs w:val="28"/>
            <w:rtl/>
            <w:lang w:bidi="he-IL"/>
          </w:rPr>
          <w:t>שפס'</w:t>
        </w:r>
      </w:ins>
      <w:r>
        <w:rPr>
          <w:rFonts w:asciiTheme="minorBidi" w:hAnsiTheme="minorBidi" w:hint="cs"/>
          <w:sz w:val="28"/>
          <w:szCs w:val="28"/>
          <w:rtl/>
          <w:lang w:bidi="he-IL"/>
          <w:rPrChange w:id="2276" w:author="Avi Staiman" w:date="2021-07-06T17:06:00Z">
            <w:rPr>
              <w:rFonts w:ascii="David" w:hAnsi="David" w:cs="David" w:hint="cs"/>
              <w:sz w:val="24"/>
              <w:szCs w:val="24"/>
              <w:rtl/>
              <w:lang w:bidi="he-IL"/>
            </w:rPr>
          </w:rPrChange>
        </w:rPr>
        <w:t xml:space="preserve"> 28</w:t>
      </w:r>
      <w:del w:id="2277" w:author="Avi Staiman" w:date="2021-07-06T17:06:00Z">
        <w:r w:rsidR="0031580D">
          <w:rPr>
            <w:rFonts w:ascii="David" w:hAnsi="David" w:cs="David" w:hint="cs"/>
            <w:sz w:val="24"/>
            <w:szCs w:val="24"/>
            <w:rtl/>
            <w:lang w:bidi="he-IL"/>
          </w:rPr>
          <w:delText>–</w:delText>
        </w:r>
      </w:del>
      <w:ins w:id="2278" w:author="Avi Staiman" w:date="2021-07-06T17:06:00Z">
        <w:r>
          <w:rPr>
            <w:rFonts w:asciiTheme="minorBidi" w:hAnsiTheme="minorBidi"/>
            <w:sz w:val="28"/>
            <w:szCs w:val="28"/>
            <w:rtl/>
            <w:lang w:bidi="he-IL"/>
          </w:rPr>
          <w:t>—</w:t>
        </w:r>
      </w:ins>
      <w:r>
        <w:rPr>
          <w:rFonts w:asciiTheme="minorBidi" w:hAnsiTheme="minorBidi" w:hint="cs"/>
          <w:sz w:val="28"/>
          <w:szCs w:val="28"/>
          <w:rtl/>
          <w:lang w:bidi="he-IL"/>
          <w:rPrChange w:id="2279" w:author="Avi Staiman" w:date="2021-07-06T17:06:00Z">
            <w:rPr>
              <w:rFonts w:ascii="David" w:hAnsi="David" w:cs="David" w:hint="cs"/>
              <w:sz w:val="24"/>
              <w:szCs w:val="24"/>
              <w:rtl/>
              <w:lang w:bidi="he-IL"/>
            </w:rPr>
          </w:rPrChange>
        </w:rPr>
        <w:t xml:space="preserve">29 אינם שייכים לסיפור הבסיסי. קטע זה נוסף מתוך צורך לבסס את ההיגיון של הסיפור הפרדוקסלי החדש על המזבח הגדול שכלל לא היה באמת מזבח. </w:t>
      </w:r>
    </w:p>
    <w:p w14:paraId="5A751289" w14:textId="77777777" w:rsidR="003C2B8F" w:rsidRPr="00D563DF" w:rsidRDefault="003C2B8F" w:rsidP="003C2B8F">
      <w:pPr>
        <w:pStyle w:val="NoSpacing"/>
        <w:bidi/>
        <w:spacing w:line="480" w:lineRule="auto"/>
        <w:rPr>
          <w:rFonts w:asciiTheme="minorBidi" w:hAnsiTheme="minorBidi"/>
          <w:sz w:val="28"/>
          <w:lang w:val="en-GB"/>
          <w:rPrChange w:id="2280" w:author="Avi Staiman" w:date="2021-07-06T17:06:00Z">
            <w:rPr>
              <w:rFonts w:ascii="David" w:hAnsi="David"/>
              <w:sz w:val="24"/>
              <w:lang w:val="en-GB"/>
            </w:rPr>
          </w:rPrChange>
        </w:rPr>
      </w:pPr>
    </w:p>
    <w:p w14:paraId="5854EFF4" w14:textId="748BBECA" w:rsidR="003C2B8F" w:rsidRPr="00D202B9" w:rsidRDefault="003C2B8F" w:rsidP="003C2B8F">
      <w:pPr>
        <w:pStyle w:val="NoSpacing"/>
        <w:numPr>
          <w:ilvl w:val="0"/>
          <w:numId w:val="2"/>
        </w:numPr>
        <w:bidi/>
        <w:spacing w:line="480" w:lineRule="auto"/>
        <w:rPr>
          <w:rFonts w:asciiTheme="minorBidi" w:hAnsiTheme="minorBidi"/>
          <w:b/>
          <w:bCs/>
          <w:sz w:val="28"/>
          <w:szCs w:val="28"/>
          <w:rtl/>
          <w:lang w:bidi="he-IL"/>
          <w:rPrChange w:id="2281" w:author="Avi Staiman" w:date="2021-07-06T17:06:00Z">
            <w:rPr>
              <w:rFonts w:ascii="David" w:hAnsi="David" w:cs="David"/>
              <w:b/>
              <w:bCs/>
              <w:sz w:val="24"/>
              <w:szCs w:val="24"/>
              <w:rtl/>
              <w:lang w:bidi="he-IL"/>
            </w:rPr>
          </w:rPrChange>
        </w:rPr>
      </w:pPr>
      <w:r w:rsidRPr="00D202B9">
        <w:rPr>
          <w:rFonts w:asciiTheme="minorBidi" w:hAnsiTheme="minorBidi" w:hint="cs"/>
          <w:b/>
          <w:bCs/>
          <w:sz w:val="28"/>
          <w:szCs w:val="28"/>
          <w:rtl/>
          <w:lang w:bidi="he-IL"/>
          <w:rPrChange w:id="2282" w:author="Avi Staiman" w:date="2021-07-06T17:06:00Z">
            <w:rPr>
              <w:rFonts w:ascii="David" w:hAnsi="David" w:cs="David" w:hint="cs"/>
              <w:b/>
              <w:bCs/>
              <w:sz w:val="24"/>
              <w:szCs w:val="24"/>
              <w:rtl/>
              <w:lang w:bidi="he-IL"/>
            </w:rPr>
          </w:rPrChange>
        </w:rPr>
        <w:t>פסוקים 16</w:t>
      </w:r>
      <w:del w:id="2283" w:author="Avi Staiman" w:date="2021-07-06T17:06:00Z">
        <w:r w:rsidR="0031580D" w:rsidRPr="00FC7C10">
          <w:rPr>
            <w:rFonts w:ascii="David" w:hAnsi="David" w:cs="David" w:hint="eastAsia"/>
            <w:b/>
            <w:bCs/>
            <w:sz w:val="24"/>
            <w:szCs w:val="24"/>
            <w:rtl/>
            <w:lang w:bidi="he-IL"/>
          </w:rPr>
          <w:delText>–</w:delText>
        </w:r>
      </w:del>
      <w:ins w:id="2284" w:author="Avi Staiman" w:date="2021-07-06T17:06:00Z">
        <w:r w:rsidRPr="00D202B9">
          <w:rPr>
            <w:rFonts w:asciiTheme="minorBidi" w:hAnsiTheme="minorBidi"/>
            <w:b/>
            <w:bCs/>
            <w:sz w:val="28"/>
            <w:szCs w:val="28"/>
            <w:rtl/>
            <w:lang w:bidi="he-IL"/>
          </w:rPr>
          <w:t>—</w:t>
        </w:r>
      </w:ins>
      <w:r w:rsidRPr="00D202B9">
        <w:rPr>
          <w:rFonts w:asciiTheme="minorBidi" w:hAnsiTheme="minorBidi" w:hint="cs"/>
          <w:b/>
          <w:bCs/>
          <w:sz w:val="28"/>
          <w:szCs w:val="28"/>
          <w:rtl/>
          <w:lang w:bidi="he-IL"/>
          <w:rPrChange w:id="2285" w:author="Avi Staiman" w:date="2021-07-06T17:06:00Z">
            <w:rPr>
              <w:rFonts w:ascii="David" w:hAnsi="David" w:cs="David" w:hint="cs"/>
              <w:b/>
              <w:bCs/>
              <w:sz w:val="24"/>
              <w:szCs w:val="24"/>
              <w:rtl/>
              <w:lang w:bidi="he-IL"/>
            </w:rPr>
          </w:rPrChange>
        </w:rPr>
        <w:t xml:space="preserve">20 </w:t>
      </w:r>
    </w:p>
    <w:p w14:paraId="4D8649D8" w14:textId="54683334" w:rsidR="003C2B8F" w:rsidRPr="000D37E9" w:rsidRDefault="003C2B8F" w:rsidP="003C2B8F">
      <w:pPr>
        <w:pStyle w:val="NoSpacing"/>
        <w:bidi/>
        <w:spacing w:line="480" w:lineRule="auto"/>
        <w:rPr>
          <w:rFonts w:asciiTheme="minorBidi" w:hAnsiTheme="minorBidi"/>
          <w:color w:val="000000"/>
          <w:sz w:val="28"/>
          <w:shd w:val="clear" w:color="auto" w:fill="FFFFFF"/>
          <w:rPrChange w:id="2286" w:author="Avi Staiman" w:date="2021-07-06T17:06:00Z">
            <w:rPr>
              <w:rFonts w:ascii="David" w:hAnsi="David"/>
              <w:color w:val="000000"/>
              <w:sz w:val="24"/>
              <w:shd w:val="clear" w:color="auto" w:fill="FFFFFF"/>
            </w:rPr>
          </w:rPrChange>
        </w:rPr>
      </w:pPr>
      <w:r w:rsidRPr="000D37E9">
        <w:rPr>
          <w:rFonts w:asciiTheme="minorBidi" w:hAnsiTheme="minorBidi"/>
          <w:color w:val="000000"/>
          <w:sz w:val="28"/>
          <w:szCs w:val="28"/>
          <w:shd w:val="clear" w:color="auto" w:fill="FFFFFF"/>
          <w:rtl/>
          <w:lang w:bidi="he-IL"/>
          <w:rPrChange w:id="2287" w:author="Avi Staiman" w:date="2021-07-06T17:06:00Z">
            <w:rPr>
              <w:rFonts w:ascii="David" w:hAnsi="David" w:cs="David"/>
              <w:color w:val="000000"/>
              <w:sz w:val="24"/>
              <w:szCs w:val="24"/>
              <w:shd w:val="clear" w:color="auto" w:fill="FFFFFF"/>
              <w:rtl/>
              <w:lang w:bidi="he-IL"/>
            </w:rPr>
          </w:rPrChange>
        </w:rPr>
        <w:t xml:space="preserve">נפנה עתה </w:t>
      </w:r>
      <w:r>
        <w:rPr>
          <w:rFonts w:asciiTheme="minorBidi" w:hAnsiTheme="minorBidi" w:hint="cs"/>
          <w:color w:val="000000"/>
          <w:sz w:val="28"/>
          <w:szCs w:val="28"/>
          <w:shd w:val="clear" w:color="auto" w:fill="FFFFFF"/>
          <w:rtl/>
          <w:lang w:bidi="he-IL"/>
          <w:rPrChange w:id="2288" w:author="Avi Staiman" w:date="2021-07-06T17:06:00Z">
            <w:rPr>
              <w:rFonts w:ascii="David" w:hAnsi="David" w:cs="David" w:hint="cs"/>
              <w:color w:val="000000"/>
              <w:sz w:val="24"/>
              <w:szCs w:val="24"/>
              <w:shd w:val="clear" w:color="auto" w:fill="FFFFFF"/>
              <w:rtl/>
              <w:lang w:bidi="he-IL"/>
            </w:rPr>
          </w:rPrChange>
        </w:rPr>
        <w:t xml:space="preserve">אחורנית בטקסט, </w:t>
      </w:r>
      <w:r w:rsidRPr="000D37E9">
        <w:rPr>
          <w:rFonts w:asciiTheme="minorBidi" w:hAnsiTheme="minorBidi"/>
          <w:color w:val="000000"/>
          <w:sz w:val="28"/>
          <w:szCs w:val="28"/>
          <w:shd w:val="clear" w:color="auto" w:fill="FFFFFF"/>
          <w:rtl/>
          <w:lang w:bidi="he-IL"/>
          <w:rPrChange w:id="2289" w:author="Avi Staiman" w:date="2021-07-06T17:06:00Z">
            <w:rPr>
              <w:rFonts w:ascii="David" w:hAnsi="David" w:cs="David"/>
              <w:color w:val="000000"/>
              <w:sz w:val="24"/>
              <w:szCs w:val="24"/>
              <w:shd w:val="clear" w:color="auto" w:fill="FFFFFF"/>
              <w:rtl/>
              <w:lang w:bidi="he-IL"/>
            </w:rPr>
          </w:rPrChange>
        </w:rPr>
        <w:t xml:space="preserve">לקטע של </w:t>
      </w:r>
      <w:del w:id="2290" w:author="Avi Staiman" w:date="2021-07-06T17:06:00Z">
        <w:r w:rsidR="002C2DA2" w:rsidRPr="00D3611E">
          <w:rPr>
            <w:rFonts w:ascii="David" w:hAnsi="David" w:cs="David"/>
            <w:color w:val="000000"/>
            <w:sz w:val="24"/>
            <w:szCs w:val="24"/>
            <w:shd w:val="clear" w:color="auto" w:fill="FFFFFF"/>
            <w:rtl/>
            <w:lang w:bidi="he-IL"/>
          </w:rPr>
          <w:delText>פס</w:delText>
        </w:r>
        <w:r w:rsidR="002C2DA2">
          <w:rPr>
            <w:rFonts w:ascii="David" w:hAnsi="David" w:cs="David" w:hint="cs"/>
            <w:color w:val="000000"/>
            <w:sz w:val="24"/>
            <w:szCs w:val="24"/>
            <w:shd w:val="clear" w:color="auto" w:fill="FFFFFF"/>
            <w:rtl/>
            <w:lang w:bidi="he-IL"/>
          </w:rPr>
          <w:delText>וק</w:delText>
        </w:r>
        <w:r w:rsidR="005E5254">
          <w:rPr>
            <w:rFonts w:ascii="David" w:hAnsi="David" w:cs="David" w:hint="cs"/>
            <w:color w:val="000000"/>
            <w:sz w:val="24"/>
            <w:szCs w:val="24"/>
            <w:shd w:val="clear" w:color="auto" w:fill="FFFFFF"/>
            <w:rtl/>
            <w:lang w:bidi="he-IL"/>
          </w:rPr>
          <w:delText>ים</w:delText>
        </w:r>
      </w:del>
      <w:ins w:id="2291" w:author="Avi Staiman" w:date="2021-07-06T17:06:00Z">
        <w:r w:rsidRPr="000D37E9">
          <w:rPr>
            <w:rFonts w:asciiTheme="minorBidi" w:hAnsiTheme="minorBidi"/>
            <w:color w:val="000000"/>
            <w:sz w:val="28"/>
            <w:szCs w:val="28"/>
            <w:shd w:val="clear" w:color="auto" w:fill="FFFFFF"/>
            <w:rtl/>
            <w:lang w:bidi="he-IL"/>
          </w:rPr>
          <w:t>פס'</w:t>
        </w:r>
      </w:ins>
      <w:r w:rsidRPr="000D37E9">
        <w:rPr>
          <w:rFonts w:asciiTheme="minorBidi" w:hAnsiTheme="minorBidi"/>
          <w:color w:val="000000"/>
          <w:sz w:val="28"/>
          <w:szCs w:val="28"/>
          <w:shd w:val="clear" w:color="auto" w:fill="FFFFFF"/>
          <w:rtl/>
          <w:lang w:bidi="he-IL"/>
          <w:rPrChange w:id="2292" w:author="Avi Staiman" w:date="2021-07-06T17:06:00Z">
            <w:rPr>
              <w:rFonts w:ascii="David" w:hAnsi="David" w:cs="David"/>
              <w:color w:val="000000"/>
              <w:sz w:val="24"/>
              <w:szCs w:val="24"/>
              <w:shd w:val="clear" w:color="auto" w:fill="FFFFFF"/>
              <w:rtl/>
              <w:lang w:bidi="he-IL"/>
            </w:rPr>
          </w:rPrChange>
        </w:rPr>
        <w:t xml:space="preserve"> 16</w:t>
      </w:r>
      <w:del w:id="2293" w:author="Avi Staiman" w:date="2021-07-06T17:06:00Z">
        <w:r w:rsidR="0031580D">
          <w:rPr>
            <w:rFonts w:ascii="David" w:hAnsi="David" w:cs="David" w:hint="cs"/>
            <w:color w:val="000000"/>
            <w:sz w:val="24"/>
            <w:szCs w:val="24"/>
            <w:shd w:val="clear" w:color="auto" w:fill="FFFFFF"/>
            <w:rtl/>
            <w:lang w:bidi="he-IL"/>
          </w:rPr>
          <w:delText>–</w:delText>
        </w:r>
      </w:del>
      <w:ins w:id="2294" w:author="Avi Staiman" w:date="2021-07-06T17:06:00Z">
        <w:r w:rsidRPr="000D37E9">
          <w:rPr>
            <w:rFonts w:asciiTheme="minorBidi" w:hAnsiTheme="minorBidi"/>
            <w:color w:val="000000"/>
            <w:sz w:val="28"/>
            <w:szCs w:val="28"/>
            <w:shd w:val="clear" w:color="auto" w:fill="FFFFFF"/>
            <w:rtl/>
            <w:lang w:bidi="he-IL"/>
          </w:rPr>
          <w:t>—</w:t>
        </w:r>
      </w:ins>
      <w:r w:rsidRPr="000D37E9">
        <w:rPr>
          <w:rFonts w:asciiTheme="minorBidi" w:hAnsiTheme="minorBidi"/>
          <w:color w:val="000000"/>
          <w:sz w:val="28"/>
          <w:szCs w:val="28"/>
          <w:shd w:val="clear" w:color="auto" w:fill="FFFFFF"/>
          <w:rtl/>
          <w:lang w:bidi="he-IL"/>
          <w:rPrChange w:id="2295" w:author="Avi Staiman" w:date="2021-07-06T17:06:00Z">
            <w:rPr>
              <w:rFonts w:ascii="David" w:hAnsi="David" w:cs="David"/>
              <w:color w:val="000000"/>
              <w:sz w:val="24"/>
              <w:szCs w:val="24"/>
              <w:shd w:val="clear" w:color="auto" w:fill="FFFFFF"/>
              <w:rtl/>
              <w:lang w:bidi="he-IL"/>
            </w:rPr>
          </w:rPrChange>
        </w:rPr>
        <w:t>20:</w:t>
      </w:r>
    </w:p>
    <w:p w14:paraId="33CBB405" w14:textId="716826B6" w:rsidR="003C2B8F" w:rsidRPr="000D37E9" w:rsidRDefault="003C2B8F" w:rsidP="003C2B8F">
      <w:pPr>
        <w:pStyle w:val="NoSpacing"/>
        <w:bidi/>
        <w:spacing w:line="480" w:lineRule="auto"/>
        <w:ind w:left="720"/>
        <w:rPr>
          <w:rFonts w:asciiTheme="minorBidi" w:hAnsiTheme="minorBidi"/>
          <w:sz w:val="28"/>
          <w:shd w:val="clear" w:color="auto" w:fill="FFFFFF"/>
          <w:rPrChange w:id="2296" w:author="Avi Staiman" w:date="2021-07-06T17:06:00Z">
            <w:rPr>
              <w:rFonts w:ascii="David" w:hAnsi="David"/>
              <w:sz w:val="24"/>
              <w:shd w:val="clear" w:color="auto" w:fill="FFFFFF"/>
            </w:rPr>
          </w:rPrChange>
        </w:rPr>
        <w:pPrChange w:id="2297" w:author="Avi Staiman" w:date="2021-07-06T17:06:00Z">
          <w:pPr>
            <w:pStyle w:val="NoSpacing"/>
            <w:bidi/>
            <w:spacing w:line="480" w:lineRule="auto"/>
            <w:ind w:left="720"/>
            <w:jc w:val="both"/>
          </w:pPr>
        </w:pPrChange>
      </w:pPr>
      <w:bookmarkStart w:id="2298" w:name="16"/>
      <w:bookmarkEnd w:id="2298"/>
      <w:r w:rsidRPr="000D37E9">
        <w:rPr>
          <w:rFonts w:asciiTheme="minorBidi" w:hAnsiTheme="minorBidi"/>
          <w:b/>
          <w:bCs/>
          <w:color w:val="000000"/>
          <w:sz w:val="28"/>
          <w:szCs w:val="28"/>
          <w:shd w:val="clear" w:color="auto" w:fill="FFFFFF"/>
          <w:rtl/>
          <w:lang w:bidi="he-IL"/>
          <w:rPrChange w:id="2299" w:author="Avi Staiman" w:date="2021-07-06T17:06:00Z">
            <w:rPr>
              <w:rFonts w:ascii="David" w:hAnsi="David" w:cs="David"/>
              <w:b/>
              <w:bCs/>
              <w:color w:val="000000"/>
              <w:sz w:val="24"/>
              <w:szCs w:val="24"/>
              <w:highlight w:val="yellow"/>
              <w:shd w:val="clear" w:color="auto" w:fill="FFFFFF"/>
              <w:rtl/>
              <w:lang w:bidi="he-IL"/>
            </w:rPr>
          </w:rPrChange>
        </w:rPr>
        <w:lastRenderedPageBreak/>
        <w:t>טז</w:t>
      </w:r>
      <w:r w:rsidRPr="000D37E9">
        <w:rPr>
          <w:rFonts w:asciiTheme="minorBidi" w:hAnsiTheme="minorBidi"/>
          <w:color w:val="000000"/>
          <w:sz w:val="28"/>
          <w:szCs w:val="28"/>
          <w:shd w:val="clear" w:color="auto" w:fill="FFFFFF"/>
          <w:rtl/>
          <w:rPrChange w:id="2300" w:author="Avi Staiman" w:date="2021-07-06T17:06:00Z">
            <w:rPr>
              <w:rFonts w:ascii="David" w:hAnsi="David" w:cs="Times New Roman"/>
              <w:color w:val="000000"/>
              <w:sz w:val="24"/>
              <w:szCs w:val="24"/>
              <w:highlight w:val="yellow"/>
              <w:shd w:val="clear" w:color="auto" w:fill="FFFFFF"/>
              <w:rtl/>
            </w:rPr>
          </w:rPrChange>
        </w:rPr>
        <w:t> </w:t>
      </w:r>
      <w:r w:rsidRPr="000D37E9">
        <w:rPr>
          <w:rFonts w:asciiTheme="minorBidi" w:hAnsiTheme="minorBidi"/>
          <w:color w:val="000000"/>
          <w:sz w:val="28"/>
          <w:szCs w:val="28"/>
          <w:shd w:val="clear" w:color="auto" w:fill="FFFFFF"/>
          <w:rtl/>
          <w:lang w:bidi="he-IL"/>
          <w:rPrChange w:id="2301" w:author="Avi Staiman" w:date="2021-07-06T17:06:00Z">
            <w:rPr>
              <w:rFonts w:ascii="David" w:hAnsi="David" w:cs="David"/>
              <w:color w:val="000000"/>
              <w:sz w:val="24"/>
              <w:szCs w:val="24"/>
              <w:highlight w:val="yellow"/>
              <w:shd w:val="clear" w:color="auto" w:fill="FFFFFF"/>
              <w:rtl/>
              <w:lang w:bidi="he-IL"/>
            </w:rPr>
          </w:rPrChange>
        </w:rPr>
        <w:t>כֹּה אָמְרוּ כֹּל עֲדַת יְהוָה</w:t>
      </w:r>
      <w:r w:rsidRPr="000D37E9">
        <w:rPr>
          <w:rFonts w:asciiTheme="minorBidi" w:hAnsiTheme="minorBidi"/>
          <w:color w:val="000000"/>
          <w:sz w:val="28"/>
          <w:szCs w:val="28"/>
          <w:shd w:val="clear" w:color="auto" w:fill="FFFFFF"/>
          <w:rtl/>
          <w:rPrChange w:id="2302" w:author="Avi Staiman" w:date="2021-07-06T17:06:00Z">
            <w:rPr>
              <w:rFonts w:ascii="David" w:hAnsi="David" w:cs="Times New Roman"/>
              <w:color w:val="000000"/>
              <w:sz w:val="24"/>
              <w:szCs w:val="24"/>
              <w:highlight w:val="yellow"/>
              <w:shd w:val="clear" w:color="auto" w:fill="FFFFFF"/>
              <w:rtl/>
            </w:rPr>
          </w:rPrChange>
        </w:rPr>
        <w:t xml:space="preserve">, </w:t>
      </w:r>
      <w:r w:rsidRPr="000D37E9">
        <w:rPr>
          <w:rFonts w:asciiTheme="minorBidi" w:hAnsiTheme="minorBidi"/>
          <w:color w:val="000000"/>
          <w:sz w:val="28"/>
          <w:szCs w:val="28"/>
          <w:shd w:val="clear" w:color="auto" w:fill="FFFFFF"/>
          <w:rtl/>
          <w:lang w:bidi="he-IL"/>
          <w:rPrChange w:id="2303" w:author="Avi Staiman" w:date="2021-07-06T17:06:00Z">
            <w:rPr>
              <w:rFonts w:ascii="David" w:hAnsi="David" w:cs="David"/>
              <w:color w:val="000000"/>
              <w:sz w:val="24"/>
              <w:szCs w:val="24"/>
              <w:highlight w:val="yellow"/>
              <w:shd w:val="clear" w:color="auto" w:fill="FFFFFF"/>
              <w:rtl/>
              <w:lang w:bidi="he-IL"/>
            </w:rPr>
          </w:rPrChange>
        </w:rPr>
        <w:t>מָה</w:t>
      </w:r>
      <w:del w:id="2304" w:author="Avi Staiman" w:date="2021-07-06T17:06:00Z">
        <w:r w:rsidR="0081108C" w:rsidRPr="00E15578">
          <w:rPr>
            <w:rFonts w:ascii="David" w:hAnsi="David" w:cs="Times New Roman"/>
            <w:sz w:val="24"/>
            <w:szCs w:val="24"/>
            <w:highlight w:val="yellow"/>
            <w:shd w:val="clear" w:color="auto" w:fill="FFFFFF"/>
            <w:rtl/>
          </w:rPr>
          <w:delText>–</w:delText>
        </w:r>
      </w:del>
      <w:ins w:id="2305" w:author="Avi Staiman" w:date="2021-07-06T17:06:00Z">
        <w:r w:rsidRPr="000D37E9">
          <w:rPr>
            <w:rFonts w:asciiTheme="minorBidi" w:hAnsiTheme="minorBidi"/>
            <w:sz w:val="28"/>
            <w:szCs w:val="28"/>
            <w:shd w:val="clear" w:color="auto" w:fill="FFFFFF"/>
          </w:rPr>
          <w:t>-</w:t>
        </w:r>
      </w:ins>
      <w:r w:rsidRPr="000D37E9">
        <w:rPr>
          <w:rStyle w:val="x"/>
          <w:rFonts w:asciiTheme="minorBidi" w:hAnsiTheme="minorBidi"/>
          <w:sz w:val="28"/>
          <w:szCs w:val="28"/>
          <w:shd w:val="clear" w:color="auto" w:fill="FFFFFF"/>
          <w:rtl/>
          <w:lang w:bidi="he-IL"/>
          <w:rPrChange w:id="2306" w:author="Avi Staiman" w:date="2021-07-06T17:06:00Z">
            <w:rPr>
              <w:rStyle w:val="x"/>
              <w:rFonts w:ascii="David" w:hAnsi="David" w:cs="David"/>
              <w:sz w:val="24"/>
              <w:szCs w:val="24"/>
              <w:highlight w:val="yellow"/>
              <w:shd w:val="clear" w:color="auto" w:fill="FFFFFF"/>
              <w:rtl/>
              <w:lang w:bidi="he-IL"/>
            </w:rPr>
          </w:rPrChange>
        </w:rPr>
        <w:t>הַמַּעַל</w:t>
      </w:r>
      <w:r w:rsidRPr="000D37E9">
        <w:rPr>
          <w:rFonts w:asciiTheme="minorBidi" w:hAnsiTheme="minorBidi"/>
          <w:color w:val="000000"/>
          <w:sz w:val="28"/>
          <w:szCs w:val="28"/>
          <w:shd w:val="clear" w:color="auto" w:fill="FFFFFF"/>
          <w:rtl/>
          <w:rPrChange w:id="2307" w:author="Avi Staiman" w:date="2021-07-06T17:06:00Z">
            <w:rPr>
              <w:rFonts w:ascii="David" w:hAnsi="David" w:cs="Times New Roman"/>
              <w:color w:val="000000"/>
              <w:sz w:val="24"/>
              <w:szCs w:val="24"/>
              <w:highlight w:val="yellow"/>
              <w:shd w:val="clear" w:color="auto" w:fill="FFFFFF"/>
              <w:rtl/>
            </w:rPr>
          </w:rPrChange>
        </w:rPr>
        <w:t> </w:t>
      </w:r>
      <w:r w:rsidRPr="000D37E9">
        <w:rPr>
          <w:rFonts w:asciiTheme="minorBidi" w:hAnsiTheme="minorBidi"/>
          <w:color w:val="000000"/>
          <w:sz w:val="28"/>
          <w:szCs w:val="28"/>
          <w:shd w:val="clear" w:color="auto" w:fill="FFFFFF"/>
          <w:rtl/>
          <w:lang w:bidi="he-IL"/>
          <w:rPrChange w:id="2308" w:author="Avi Staiman" w:date="2021-07-06T17:06:00Z">
            <w:rPr>
              <w:rFonts w:ascii="David" w:hAnsi="David" w:cs="David"/>
              <w:color w:val="000000"/>
              <w:sz w:val="24"/>
              <w:szCs w:val="24"/>
              <w:highlight w:val="yellow"/>
              <w:shd w:val="clear" w:color="auto" w:fill="FFFFFF"/>
              <w:rtl/>
              <w:lang w:bidi="he-IL"/>
            </w:rPr>
          </w:rPrChange>
        </w:rPr>
        <w:t>הַזֶּה אֲשֶׁר מְעַלְתֶּם בֵּאלֹהֵי יִשְׂרָאֵל</w:t>
      </w:r>
      <w:r w:rsidRPr="000D37E9">
        <w:rPr>
          <w:rFonts w:asciiTheme="minorBidi" w:hAnsiTheme="minorBidi"/>
          <w:color w:val="000000"/>
          <w:sz w:val="28"/>
          <w:shd w:val="clear" w:color="auto" w:fill="FFFFFF"/>
          <w:rPrChange w:id="2309" w:author="Avi Staiman" w:date="2021-07-06T17:06:00Z">
            <w:rPr>
              <w:rFonts w:ascii="David" w:hAnsi="David"/>
              <w:color w:val="000000"/>
              <w:sz w:val="24"/>
              <w:highlight w:val="yellow"/>
              <w:shd w:val="clear" w:color="auto" w:fill="FFFFFF"/>
            </w:rPr>
          </w:rPrChange>
        </w:rPr>
        <w:t>, </w:t>
      </w:r>
      <w:r w:rsidRPr="000D37E9">
        <w:rPr>
          <w:rStyle w:val="x"/>
          <w:rFonts w:asciiTheme="minorBidi" w:hAnsiTheme="minorBidi"/>
          <w:sz w:val="28"/>
          <w:szCs w:val="28"/>
          <w:shd w:val="clear" w:color="auto" w:fill="FFFFFF"/>
          <w:rtl/>
          <w:lang w:bidi="he-IL"/>
          <w:rPrChange w:id="2310" w:author="Avi Staiman" w:date="2021-07-06T17:06:00Z">
            <w:rPr>
              <w:rStyle w:val="x"/>
              <w:rFonts w:ascii="David" w:hAnsi="David" w:cs="David"/>
              <w:sz w:val="24"/>
              <w:szCs w:val="24"/>
              <w:highlight w:val="yellow"/>
              <w:shd w:val="clear" w:color="auto" w:fill="FFFFFF"/>
              <w:rtl/>
              <w:lang w:bidi="he-IL"/>
            </w:rPr>
          </w:rPrChange>
        </w:rPr>
        <w:t>לָשׁוּב</w:t>
      </w:r>
      <w:r w:rsidRPr="000D37E9">
        <w:rPr>
          <w:rFonts w:asciiTheme="minorBidi" w:hAnsiTheme="minorBidi"/>
          <w:color w:val="000000"/>
          <w:sz w:val="28"/>
          <w:szCs w:val="28"/>
          <w:shd w:val="clear" w:color="auto" w:fill="FFFFFF"/>
          <w:rtl/>
          <w:rPrChange w:id="2311" w:author="Avi Staiman" w:date="2021-07-06T17:06:00Z">
            <w:rPr>
              <w:rFonts w:ascii="David" w:hAnsi="David" w:cs="Times New Roman"/>
              <w:color w:val="000000"/>
              <w:sz w:val="24"/>
              <w:szCs w:val="24"/>
              <w:highlight w:val="yellow"/>
              <w:shd w:val="clear" w:color="auto" w:fill="FFFFFF"/>
              <w:rtl/>
            </w:rPr>
          </w:rPrChange>
        </w:rPr>
        <w:t> </w:t>
      </w:r>
      <w:r w:rsidRPr="000D37E9">
        <w:rPr>
          <w:rFonts w:asciiTheme="minorBidi" w:hAnsiTheme="minorBidi"/>
          <w:color w:val="000000"/>
          <w:sz w:val="28"/>
          <w:szCs w:val="28"/>
          <w:shd w:val="clear" w:color="auto" w:fill="FFFFFF"/>
          <w:rtl/>
          <w:lang w:bidi="he-IL"/>
          <w:rPrChange w:id="2312" w:author="Avi Staiman" w:date="2021-07-06T17:06:00Z">
            <w:rPr>
              <w:rFonts w:ascii="David" w:hAnsi="David" w:cs="David"/>
              <w:color w:val="000000"/>
              <w:sz w:val="24"/>
              <w:szCs w:val="24"/>
              <w:highlight w:val="yellow"/>
              <w:shd w:val="clear" w:color="auto" w:fill="FFFFFF"/>
              <w:rtl/>
              <w:lang w:bidi="he-IL"/>
            </w:rPr>
          </w:rPrChange>
        </w:rPr>
        <w:t>הַיּוֹם</w:t>
      </w:r>
      <w:r w:rsidRPr="000D37E9">
        <w:rPr>
          <w:rFonts w:asciiTheme="minorBidi" w:hAnsiTheme="minorBidi"/>
          <w:color w:val="000000"/>
          <w:sz w:val="28"/>
          <w:szCs w:val="28"/>
          <w:shd w:val="clear" w:color="auto" w:fill="FFFFFF"/>
          <w:rtl/>
          <w:rPrChange w:id="2313" w:author="Avi Staiman" w:date="2021-07-06T17:06:00Z">
            <w:rPr>
              <w:rFonts w:ascii="David" w:hAnsi="David" w:cs="Times New Roman"/>
              <w:color w:val="000000"/>
              <w:sz w:val="24"/>
              <w:szCs w:val="24"/>
              <w:highlight w:val="yellow"/>
              <w:shd w:val="clear" w:color="auto" w:fill="FFFFFF"/>
              <w:rtl/>
            </w:rPr>
          </w:rPrChange>
        </w:rPr>
        <w:t xml:space="preserve">, </w:t>
      </w:r>
      <w:r w:rsidRPr="000D37E9">
        <w:rPr>
          <w:rFonts w:asciiTheme="minorBidi" w:hAnsiTheme="minorBidi"/>
          <w:color w:val="000000"/>
          <w:sz w:val="28"/>
          <w:szCs w:val="28"/>
          <w:shd w:val="clear" w:color="auto" w:fill="FFFFFF"/>
          <w:rtl/>
          <w:lang w:bidi="he-IL"/>
          <w:rPrChange w:id="2314" w:author="Avi Staiman" w:date="2021-07-06T17:06:00Z">
            <w:rPr>
              <w:rFonts w:ascii="David" w:hAnsi="David" w:cs="David"/>
              <w:color w:val="000000"/>
              <w:sz w:val="24"/>
              <w:szCs w:val="24"/>
              <w:highlight w:val="yellow"/>
              <w:shd w:val="clear" w:color="auto" w:fill="FFFFFF"/>
              <w:rtl/>
              <w:lang w:bidi="he-IL"/>
            </w:rPr>
          </w:rPrChange>
        </w:rPr>
        <w:t>מֵאַחֲרֵי יְהוָה</w:t>
      </w:r>
      <w:del w:id="2315" w:author="Avi Staiman" w:date="2021-07-06T17:06:00Z">
        <w:r w:rsidR="0081108C" w:rsidRPr="00E15578">
          <w:rPr>
            <w:rFonts w:ascii="David" w:hAnsi="David" w:cs="Times New Roman"/>
            <w:color w:val="000000"/>
            <w:sz w:val="24"/>
            <w:szCs w:val="24"/>
            <w:highlight w:val="yellow"/>
            <w:shd w:val="clear" w:color="auto" w:fill="FFFFFF"/>
            <w:rtl/>
          </w:rPr>
          <w:delText>––</w:delText>
        </w:r>
      </w:del>
      <w:ins w:id="2316" w:author="Avi Staiman" w:date="2021-07-06T17:06:00Z">
        <w:r w:rsidRPr="000D37E9">
          <w:rPr>
            <w:rFonts w:asciiTheme="minorBidi" w:hAnsiTheme="minorBidi"/>
            <w:color w:val="000000"/>
            <w:sz w:val="28"/>
            <w:szCs w:val="28"/>
            <w:shd w:val="clear" w:color="auto" w:fill="FFFFFF"/>
            <w:rtl/>
          </w:rPr>
          <w:t>--</w:t>
        </w:r>
      </w:ins>
      <w:r w:rsidRPr="000D37E9">
        <w:rPr>
          <w:rFonts w:asciiTheme="minorBidi" w:hAnsiTheme="minorBidi"/>
          <w:color w:val="000000"/>
          <w:sz w:val="28"/>
          <w:szCs w:val="28"/>
          <w:shd w:val="clear" w:color="auto" w:fill="FFFFFF"/>
          <w:rtl/>
          <w:lang w:bidi="he-IL"/>
          <w:rPrChange w:id="2317" w:author="Avi Staiman" w:date="2021-07-06T17:06:00Z">
            <w:rPr>
              <w:rFonts w:ascii="David" w:hAnsi="David" w:cs="David"/>
              <w:color w:val="000000"/>
              <w:sz w:val="24"/>
              <w:szCs w:val="24"/>
              <w:highlight w:val="yellow"/>
              <w:shd w:val="clear" w:color="auto" w:fill="FFFFFF"/>
              <w:rtl/>
              <w:lang w:bidi="he-IL"/>
            </w:rPr>
          </w:rPrChange>
        </w:rPr>
        <w:t>בִּבְנוֹתְכֶם לָכֶם מִזְבֵּחַ</w:t>
      </w:r>
      <w:r w:rsidRPr="000D37E9">
        <w:rPr>
          <w:rFonts w:asciiTheme="minorBidi" w:hAnsiTheme="minorBidi"/>
          <w:color w:val="000000"/>
          <w:sz w:val="28"/>
          <w:shd w:val="clear" w:color="auto" w:fill="FFFFFF"/>
          <w:rPrChange w:id="2318" w:author="Avi Staiman" w:date="2021-07-06T17:06:00Z">
            <w:rPr>
              <w:rFonts w:ascii="David" w:hAnsi="David"/>
              <w:color w:val="000000"/>
              <w:sz w:val="24"/>
              <w:highlight w:val="yellow"/>
              <w:shd w:val="clear" w:color="auto" w:fill="FFFFFF"/>
            </w:rPr>
          </w:rPrChange>
        </w:rPr>
        <w:t>, </w:t>
      </w:r>
      <w:r w:rsidRPr="000D37E9">
        <w:rPr>
          <w:rStyle w:val="x"/>
          <w:rFonts w:asciiTheme="minorBidi" w:hAnsiTheme="minorBidi"/>
          <w:sz w:val="28"/>
          <w:szCs w:val="28"/>
          <w:shd w:val="clear" w:color="auto" w:fill="FFFFFF"/>
          <w:rtl/>
          <w:lang w:bidi="he-IL"/>
          <w:rPrChange w:id="2319" w:author="Avi Staiman" w:date="2021-07-06T17:06:00Z">
            <w:rPr>
              <w:rStyle w:val="x"/>
              <w:rFonts w:ascii="David" w:hAnsi="David" w:cs="David"/>
              <w:sz w:val="24"/>
              <w:szCs w:val="24"/>
              <w:highlight w:val="yellow"/>
              <w:shd w:val="clear" w:color="auto" w:fill="FFFFFF"/>
              <w:rtl/>
              <w:lang w:bidi="he-IL"/>
            </w:rPr>
          </w:rPrChange>
        </w:rPr>
        <w:t>לִמְרָדְכֶם</w:t>
      </w:r>
      <w:r w:rsidRPr="000D37E9">
        <w:rPr>
          <w:rFonts w:asciiTheme="minorBidi" w:hAnsiTheme="minorBidi"/>
          <w:color w:val="000000"/>
          <w:sz w:val="28"/>
          <w:szCs w:val="28"/>
          <w:shd w:val="clear" w:color="auto" w:fill="FFFFFF"/>
          <w:rtl/>
          <w:rPrChange w:id="2320" w:author="Avi Staiman" w:date="2021-07-06T17:06:00Z">
            <w:rPr>
              <w:rFonts w:ascii="David" w:hAnsi="David" w:cs="Times New Roman"/>
              <w:color w:val="000000"/>
              <w:sz w:val="24"/>
              <w:szCs w:val="24"/>
              <w:highlight w:val="yellow"/>
              <w:shd w:val="clear" w:color="auto" w:fill="FFFFFF"/>
              <w:rtl/>
            </w:rPr>
          </w:rPrChange>
        </w:rPr>
        <w:t> </w:t>
      </w:r>
      <w:r w:rsidRPr="000D37E9">
        <w:rPr>
          <w:rFonts w:asciiTheme="minorBidi" w:hAnsiTheme="minorBidi"/>
          <w:color w:val="000000"/>
          <w:sz w:val="28"/>
          <w:szCs w:val="28"/>
          <w:shd w:val="clear" w:color="auto" w:fill="FFFFFF"/>
          <w:rtl/>
          <w:lang w:bidi="he-IL"/>
          <w:rPrChange w:id="2321" w:author="Avi Staiman" w:date="2021-07-06T17:06:00Z">
            <w:rPr>
              <w:rFonts w:ascii="David" w:hAnsi="David" w:cs="David"/>
              <w:color w:val="000000"/>
              <w:sz w:val="24"/>
              <w:szCs w:val="24"/>
              <w:highlight w:val="yellow"/>
              <w:shd w:val="clear" w:color="auto" w:fill="FFFFFF"/>
              <w:rtl/>
              <w:lang w:bidi="he-IL"/>
            </w:rPr>
          </w:rPrChange>
        </w:rPr>
        <w:t>הַיּוֹם בַּיהוָה</w:t>
      </w:r>
      <w:r w:rsidRPr="000D37E9">
        <w:rPr>
          <w:rFonts w:asciiTheme="minorBidi" w:hAnsiTheme="minorBidi"/>
          <w:color w:val="000000"/>
          <w:sz w:val="28"/>
          <w:shd w:val="clear" w:color="auto" w:fill="FFFFFF"/>
          <w:rPrChange w:id="2322" w:author="Avi Staiman" w:date="2021-07-06T17:06:00Z">
            <w:rPr>
              <w:rFonts w:ascii="David" w:hAnsi="David"/>
              <w:color w:val="000000"/>
              <w:sz w:val="24"/>
              <w:highlight w:val="yellow"/>
              <w:shd w:val="clear" w:color="auto" w:fill="FFFFFF"/>
            </w:rPr>
          </w:rPrChange>
        </w:rPr>
        <w:t>. </w:t>
      </w:r>
      <w:ins w:id="2323" w:author="Avi Staiman" w:date="2021-07-06T17:06:00Z">
        <w:r w:rsidRPr="000D37E9">
          <w:rPr>
            <w:rFonts w:asciiTheme="minorBidi" w:hAnsiTheme="minorBidi"/>
            <w:color w:val="000000"/>
            <w:sz w:val="28"/>
            <w:szCs w:val="28"/>
            <w:shd w:val="clear" w:color="auto" w:fill="FFFFFF"/>
          </w:rPr>
          <w:t> </w:t>
        </w:r>
      </w:ins>
      <w:bookmarkStart w:id="2324" w:name="17"/>
      <w:bookmarkEnd w:id="2324"/>
      <w:r w:rsidRPr="000D37E9">
        <w:rPr>
          <w:rFonts w:asciiTheme="minorBidi" w:hAnsiTheme="minorBidi"/>
          <w:b/>
          <w:bCs/>
          <w:color w:val="000000"/>
          <w:sz w:val="28"/>
          <w:szCs w:val="28"/>
          <w:shd w:val="clear" w:color="auto" w:fill="FFFFFF"/>
          <w:rtl/>
          <w:lang w:bidi="he-IL"/>
          <w:rPrChange w:id="2325" w:author="Avi Staiman" w:date="2021-07-06T17:06:00Z">
            <w:rPr>
              <w:rFonts w:ascii="David" w:hAnsi="David" w:cs="David"/>
              <w:b/>
              <w:bCs/>
              <w:color w:val="000000"/>
              <w:sz w:val="24"/>
              <w:szCs w:val="24"/>
              <w:highlight w:val="yellow"/>
              <w:shd w:val="clear" w:color="auto" w:fill="FFFFFF"/>
              <w:rtl/>
              <w:lang w:bidi="he-IL"/>
            </w:rPr>
          </w:rPrChange>
        </w:rPr>
        <w:t>יז</w:t>
      </w:r>
      <w:r w:rsidRPr="000D37E9">
        <w:rPr>
          <w:rFonts w:asciiTheme="minorBidi" w:hAnsiTheme="minorBidi"/>
          <w:color w:val="000000"/>
          <w:sz w:val="28"/>
          <w:szCs w:val="28"/>
          <w:shd w:val="clear" w:color="auto" w:fill="FFFFFF"/>
          <w:rtl/>
          <w:rPrChange w:id="2326" w:author="Avi Staiman" w:date="2021-07-06T17:06:00Z">
            <w:rPr>
              <w:rFonts w:ascii="David" w:hAnsi="David" w:cs="Times New Roman"/>
              <w:color w:val="000000"/>
              <w:sz w:val="24"/>
              <w:szCs w:val="24"/>
              <w:highlight w:val="yellow"/>
              <w:shd w:val="clear" w:color="auto" w:fill="FFFFFF"/>
              <w:rtl/>
            </w:rPr>
          </w:rPrChange>
        </w:rPr>
        <w:t> </w:t>
      </w:r>
      <w:r w:rsidRPr="000D37E9">
        <w:rPr>
          <w:rStyle w:val="x"/>
          <w:rFonts w:asciiTheme="minorBidi" w:hAnsiTheme="minorBidi"/>
          <w:sz w:val="28"/>
          <w:szCs w:val="28"/>
          <w:shd w:val="clear" w:color="auto" w:fill="FFFFFF"/>
          <w:rtl/>
          <w:lang w:bidi="he-IL"/>
          <w:rPrChange w:id="2327" w:author="Avi Staiman" w:date="2021-07-06T17:06:00Z">
            <w:rPr>
              <w:rStyle w:val="x"/>
              <w:rFonts w:ascii="David" w:hAnsi="David" w:cs="David"/>
              <w:sz w:val="24"/>
              <w:szCs w:val="24"/>
              <w:highlight w:val="yellow"/>
              <w:shd w:val="clear" w:color="auto" w:fill="FFFFFF"/>
              <w:rtl/>
              <w:lang w:bidi="he-IL"/>
            </w:rPr>
          </w:rPrChange>
        </w:rPr>
        <w:t>הַמְעַט</w:t>
      </w:r>
      <w:del w:id="2328" w:author="Avi Staiman" w:date="2021-07-06T17:06:00Z">
        <w:r w:rsidR="0081108C" w:rsidRPr="00E15578">
          <w:rPr>
            <w:rFonts w:ascii="David" w:hAnsi="David" w:cs="Times New Roman"/>
            <w:sz w:val="24"/>
            <w:szCs w:val="24"/>
            <w:highlight w:val="yellow"/>
            <w:shd w:val="clear" w:color="auto" w:fill="FFFFFF"/>
            <w:rtl/>
          </w:rPr>
          <w:delText>–</w:delText>
        </w:r>
      </w:del>
      <w:ins w:id="2329" w:author="Avi Staiman" w:date="2021-07-06T17:06:00Z">
        <w:r w:rsidRPr="000D37E9">
          <w:rPr>
            <w:rFonts w:asciiTheme="minorBidi" w:hAnsiTheme="minorBidi"/>
            <w:sz w:val="28"/>
            <w:szCs w:val="28"/>
            <w:shd w:val="clear" w:color="auto" w:fill="FFFFFF"/>
          </w:rPr>
          <w:t>-</w:t>
        </w:r>
      </w:ins>
      <w:r w:rsidRPr="000D37E9">
        <w:rPr>
          <w:rFonts w:asciiTheme="minorBidi" w:hAnsiTheme="minorBidi"/>
          <w:sz w:val="28"/>
          <w:szCs w:val="28"/>
          <w:shd w:val="clear" w:color="auto" w:fill="FFFFFF"/>
          <w:rtl/>
          <w:lang w:bidi="he-IL"/>
          <w:rPrChange w:id="2330" w:author="Avi Staiman" w:date="2021-07-06T17:06:00Z">
            <w:rPr>
              <w:rFonts w:ascii="David" w:hAnsi="David" w:cs="David"/>
              <w:sz w:val="24"/>
              <w:szCs w:val="24"/>
              <w:highlight w:val="yellow"/>
              <w:shd w:val="clear" w:color="auto" w:fill="FFFFFF"/>
              <w:rtl/>
              <w:lang w:bidi="he-IL"/>
            </w:rPr>
          </w:rPrChange>
        </w:rPr>
        <w:t>לָנוּ</w:t>
      </w:r>
      <w:r w:rsidRPr="000D37E9">
        <w:rPr>
          <w:rFonts w:asciiTheme="minorBidi" w:hAnsiTheme="minorBidi"/>
          <w:sz w:val="28"/>
          <w:szCs w:val="28"/>
          <w:shd w:val="clear" w:color="auto" w:fill="FFFFFF"/>
          <w:rtl/>
          <w:rPrChange w:id="2331" w:author="Avi Staiman" w:date="2021-07-06T17:06:00Z">
            <w:rPr>
              <w:rFonts w:ascii="David" w:hAnsi="David" w:cs="Times New Roman"/>
              <w:sz w:val="24"/>
              <w:szCs w:val="24"/>
              <w:highlight w:val="yellow"/>
              <w:shd w:val="clear" w:color="auto" w:fill="FFFFFF"/>
              <w:rtl/>
            </w:rPr>
          </w:rPrChange>
        </w:rPr>
        <w:t xml:space="preserve">, </w:t>
      </w:r>
      <w:r w:rsidRPr="000D37E9">
        <w:rPr>
          <w:rFonts w:asciiTheme="minorBidi" w:hAnsiTheme="minorBidi"/>
          <w:sz w:val="28"/>
          <w:szCs w:val="28"/>
          <w:shd w:val="clear" w:color="auto" w:fill="FFFFFF"/>
          <w:rtl/>
          <w:lang w:bidi="he-IL"/>
          <w:rPrChange w:id="2332" w:author="Avi Staiman" w:date="2021-07-06T17:06:00Z">
            <w:rPr>
              <w:rFonts w:ascii="David" w:hAnsi="David" w:cs="David"/>
              <w:sz w:val="24"/>
              <w:szCs w:val="24"/>
              <w:highlight w:val="yellow"/>
              <w:shd w:val="clear" w:color="auto" w:fill="FFFFFF"/>
              <w:rtl/>
              <w:lang w:bidi="he-IL"/>
            </w:rPr>
          </w:rPrChange>
        </w:rPr>
        <w:t>אֶת</w:t>
      </w:r>
      <w:del w:id="2333" w:author="Avi Staiman" w:date="2021-07-06T17:06:00Z">
        <w:r w:rsidR="0081108C" w:rsidRPr="00E15578">
          <w:rPr>
            <w:rFonts w:ascii="David" w:hAnsi="David" w:cs="Times New Roman"/>
            <w:sz w:val="24"/>
            <w:szCs w:val="24"/>
            <w:highlight w:val="yellow"/>
            <w:shd w:val="clear" w:color="auto" w:fill="FFFFFF"/>
            <w:rtl/>
          </w:rPr>
          <w:delText>–</w:delText>
        </w:r>
      </w:del>
      <w:ins w:id="2334" w:author="Avi Staiman" w:date="2021-07-06T17:06:00Z">
        <w:r w:rsidRPr="000D37E9">
          <w:rPr>
            <w:rFonts w:asciiTheme="minorBidi" w:hAnsiTheme="minorBidi"/>
            <w:sz w:val="28"/>
            <w:szCs w:val="28"/>
            <w:shd w:val="clear" w:color="auto" w:fill="FFFFFF"/>
          </w:rPr>
          <w:t>-</w:t>
        </w:r>
      </w:ins>
      <w:r w:rsidRPr="000D37E9">
        <w:rPr>
          <w:rStyle w:val="x"/>
          <w:rFonts w:asciiTheme="minorBidi" w:hAnsiTheme="minorBidi"/>
          <w:sz w:val="28"/>
          <w:szCs w:val="28"/>
          <w:shd w:val="clear" w:color="auto" w:fill="FFFFFF"/>
          <w:rtl/>
          <w:lang w:bidi="he-IL"/>
          <w:rPrChange w:id="2335" w:author="Avi Staiman" w:date="2021-07-06T17:06:00Z">
            <w:rPr>
              <w:rStyle w:val="x"/>
              <w:rFonts w:ascii="David" w:hAnsi="David" w:cs="David"/>
              <w:sz w:val="24"/>
              <w:szCs w:val="24"/>
              <w:highlight w:val="yellow"/>
              <w:shd w:val="clear" w:color="auto" w:fill="FFFFFF"/>
              <w:rtl/>
              <w:lang w:bidi="he-IL"/>
            </w:rPr>
          </w:rPrChange>
        </w:rPr>
        <w:t>עֲוֺן פְּעוֹר</w:t>
      </w:r>
      <w:r w:rsidRPr="000D37E9">
        <w:rPr>
          <w:rFonts w:asciiTheme="minorBidi" w:hAnsiTheme="minorBidi"/>
          <w:color w:val="000000"/>
          <w:sz w:val="28"/>
          <w:shd w:val="clear" w:color="auto" w:fill="FFFFFF"/>
          <w:rPrChange w:id="2336" w:author="Avi Staiman" w:date="2021-07-06T17:06:00Z">
            <w:rPr>
              <w:rFonts w:ascii="David" w:hAnsi="David"/>
              <w:color w:val="000000"/>
              <w:sz w:val="24"/>
              <w:highlight w:val="yellow"/>
              <w:shd w:val="clear" w:color="auto" w:fill="FFFFFF"/>
            </w:rPr>
          </w:rPrChange>
        </w:rPr>
        <w:t xml:space="preserve">, </w:t>
      </w:r>
      <w:r w:rsidRPr="000D37E9">
        <w:rPr>
          <w:rFonts w:asciiTheme="minorBidi" w:hAnsiTheme="minorBidi"/>
          <w:color w:val="000000"/>
          <w:sz w:val="28"/>
          <w:szCs w:val="28"/>
          <w:shd w:val="clear" w:color="auto" w:fill="FFFFFF"/>
          <w:rtl/>
          <w:lang w:bidi="he-IL"/>
          <w:rPrChange w:id="2337" w:author="Avi Staiman" w:date="2021-07-06T17:06:00Z">
            <w:rPr>
              <w:rFonts w:ascii="David" w:hAnsi="David" w:cs="David"/>
              <w:color w:val="000000"/>
              <w:sz w:val="24"/>
              <w:szCs w:val="24"/>
              <w:highlight w:val="yellow"/>
              <w:shd w:val="clear" w:color="auto" w:fill="FFFFFF"/>
              <w:rtl/>
              <w:lang w:bidi="he-IL"/>
            </w:rPr>
          </w:rPrChange>
        </w:rPr>
        <w:t>אֲשֶׁר לֹא</w:t>
      </w:r>
      <w:del w:id="2338" w:author="Avi Staiman" w:date="2021-07-06T17:06:00Z">
        <w:r w:rsidR="0081108C" w:rsidRPr="00E15578">
          <w:rPr>
            <w:rFonts w:ascii="David" w:hAnsi="David" w:cs="Times New Roman"/>
            <w:color w:val="000000"/>
            <w:sz w:val="24"/>
            <w:szCs w:val="24"/>
            <w:highlight w:val="yellow"/>
            <w:shd w:val="clear" w:color="auto" w:fill="FFFFFF"/>
            <w:rtl/>
          </w:rPr>
          <w:delText>–</w:delText>
        </w:r>
      </w:del>
      <w:ins w:id="2339" w:author="Avi Staiman" w:date="2021-07-06T17:06:00Z">
        <w:r w:rsidRPr="000D37E9">
          <w:rPr>
            <w:rFonts w:asciiTheme="minorBidi" w:hAnsiTheme="minorBidi"/>
            <w:color w:val="000000"/>
            <w:sz w:val="28"/>
            <w:szCs w:val="28"/>
            <w:shd w:val="clear" w:color="auto" w:fill="FFFFFF"/>
            <w:rtl/>
          </w:rPr>
          <w:t>-</w:t>
        </w:r>
      </w:ins>
      <w:r w:rsidRPr="000D37E9">
        <w:rPr>
          <w:rFonts w:asciiTheme="minorBidi" w:hAnsiTheme="minorBidi"/>
          <w:color w:val="000000"/>
          <w:sz w:val="28"/>
          <w:szCs w:val="28"/>
          <w:shd w:val="clear" w:color="auto" w:fill="FFFFFF"/>
          <w:rtl/>
          <w:lang w:bidi="he-IL"/>
          <w:rPrChange w:id="2340" w:author="Avi Staiman" w:date="2021-07-06T17:06:00Z">
            <w:rPr>
              <w:rFonts w:ascii="David" w:hAnsi="David" w:cs="David"/>
              <w:color w:val="000000"/>
              <w:sz w:val="24"/>
              <w:szCs w:val="24"/>
              <w:highlight w:val="yellow"/>
              <w:shd w:val="clear" w:color="auto" w:fill="FFFFFF"/>
              <w:rtl/>
              <w:lang w:bidi="he-IL"/>
            </w:rPr>
          </w:rPrChange>
        </w:rPr>
        <w:t>הִטַּהַרְנוּ מִמֶּנּוּ</w:t>
      </w:r>
      <w:r w:rsidRPr="000D37E9">
        <w:rPr>
          <w:rFonts w:asciiTheme="minorBidi" w:hAnsiTheme="minorBidi"/>
          <w:color w:val="000000"/>
          <w:sz w:val="28"/>
          <w:szCs w:val="28"/>
          <w:shd w:val="clear" w:color="auto" w:fill="FFFFFF"/>
          <w:rtl/>
          <w:rPrChange w:id="2341" w:author="Avi Staiman" w:date="2021-07-06T17:06:00Z">
            <w:rPr>
              <w:rFonts w:ascii="David" w:hAnsi="David" w:cs="Times New Roman"/>
              <w:color w:val="000000"/>
              <w:sz w:val="24"/>
              <w:szCs w:val="24"/>
              <w:highlight w:val="yellow"/>
              <w:shd w:val="clear" w:color="auto" w:fill="FFFFFF"/>
              <w:rtl/>
            </w:rPr>
          </w:rPrChange>
        </w:rPr>
        <w:t xml:space="preserve">, </w:t>
      </w:r>
      <w:r w:rsidRPr="000D37E9">
        <w:rPr>
          <w:rFonts w:asciiTheme="minorBidi" w:hAnsiTheme="minorBidi"/>
          <w:color w:val="000000"/>
          <w:sz w:val="28"/>
          <w:szCs w:val="28"/>
          <w:shd w:val="clear" w:color="auto" w:fill="FFFFFF"/>
          <w:rtl/>
          <w:lang w:bidi="he-IL"/>
          <w:rPrChange w:id="2342" w:author="Avi Staiman" w:date="2021-07-06T17:06:00Z">
            <w:rPr>
              <w:rFonts w:ascii="David" w:hAnsi="David" w:cs="David"/>
              <w:color w:val="000000"/>
              <w:sz w:val="24"/>
              <w:szCs w:val="24"/>
              <w:highlight w:val="yellow"/>
              <w:shd w:val="clear" w:color="auto" w:fill="FFFFFF"/>
              <w:rtl/>
              <w:lang w:bidi="he-IL"/>
            </w:rPr>
          </w:rPrChange>
        </w:rPr>
        <w:t>עַד הַיּוֹם הַזֶּה</w:t>
      </w:r>
      <w:r w:rsidRPr="000D37E9">
        <w:rPr>
          <w:rFonts w:asciiTheme="minorBidi" w:hAnsiTheme="minorBidi"/>
          <w:color w:val="000000"/>
          <w:sz w:val="28"/>
          <w:szCs w:val="28"/>
          <w:shd w:val="clear" w:color="auto" w:fill="FFFFFF"/>
          <w:rtl/>
          <w:rPrChange w:id="2343" w:author="Avi Staiman" w:date="2021-07-06T17:06:00Z">
            <w:rPr>
              <w:rFonts w:ascii="David" w:hAnsi="David" w:cs="Times New Roman"/>
              <w:color w:val="000000"/>
              <w:sz w:val="24"/>
              <w:szCs w:val="24"/>
              <w:highlight w:val="yellow"/>
              <w:shd w:val="clear" w:color="auto" w:fill="FFFFFF"/>
              <w:rtl/>
            </w:rPr>
          </w:rPrChange>
        </w:rPr>
        <w:t xml:space="preserve">; </w:t>
      </w:r>
      <w:r w:rsidRPr="000D37E9">
        <w:rPr>
          <w:rFonts w:asciiTheme="minorBidi" w:hAnsiTheme="minorBidi"/>
          <w:b/>
          <w:bCs/>
          <w:color w:val="000000"/>
          <w:sz w:val="28"/>
          <w:szCs w:val="28"/>
          <w:shd w:val="clear" w:color="auto" w:fill="FFFFFF"/>
          <w:rtl/>
          <w:lang w:bidi="he-IL"/>
          <w:rPrChange w:id="2344" w:author="Avi Staiman" w:date="2021-07-06T17:06:00Z">
            <w:rPr>
              <w:rFonts w:ascii="David" w:hAnsi="David" w:cs="David"/>
              <w:b/>
              <w:bCs/>
              <w:color w:val="000000"/>
              <w:sz w:val="24"/>
              <w:szCs w:val="24"/>
              <w:highlight w:val="yellow"/>
              <w:shd w:val="clear" w:color="auto" w:fill="FFFFFF"/>
              <w:rtl/>
              <w:lang w:bidi="he-IL"/>
            </w:rPr>
          </w:rPrChange>
        </w:rPr>
        <w:t>וַיְהִי</w:t>
      </w:r>
      <w:r w:rsidRPr="000D37E9">
        <w:rPr>
          <w:rFonts w:asciiTheme="minorBidi" w:hAnsiTheme="minorBidi"/>
          <w:b/>
          <w:bCs/>
          <w:color w:val="000000"/>
          <w:sz w:val="28"/>
          <w:szCs w:val="28"/>
          <w:shd w:val="clear" w:color="auto" w:fill="FFFFFF"/>
          <w:rtl/>
          <w:rPrChange w:id="2345" w:author="Avi Staiman" w:date="2021-07-06T17:06:00Z">
            <w:rPr>
              <w:rFonts w:ascii="David" w:hAnsi="David" w:cs="Times New Roman"/>
              <w:b/>
              <w:bCs/>
              <w:color w:val="000000"/>
              <w:sz w:val="24"/>
              <w:szCs w:val="24"/>
              <w:highlight w:val="yellow"/>
              <w:shd w:val="clear" w:color="auto" w:fill="FFFFFF"/>
              <w:rtl/>
            </w:rPr>
          </w:rPrChange>
        </w:rPr>
        <w:t> </w:t>
      </w:r>
      <w:r w:rsidRPr="000D37E9">
        <w:rPr>
          <w:rStyle w:val="x"/>
          <w:rFonts w:asciiTheme="minorBidi" w:hAnsiTheme="minorBidi"/>
          <w:b/>
          <w:bCs/>
          <w:sz w:val="28"/>
          <w:szCs w:val="28"/>
          <w:shd w:val="clear" w:color="auto" w:fill="FFFFFF"/>
          <w:rtl/>
          <w:lang w:bidi="he-IL"/>
          <w:rPrChange w:id="2346" w:author="Avi Staiman" w:date="2021-07-06T17:06:00Z">
            <w:rPr>
              <w:rStyle w:val="x"/>
              <w:rFonts w:ascii="David" w:hAnsi="David" w:cs="David"/>
              <w:b/>
              <w:bCs/>
              <w:sz w:val="24"/>
              <w:szCs w:val="24"/>
              <w:highlight w:val="yellow"/>
              <w:shd w:val="clear" w:color="auto" w:fill="FFFFFF"/>
              <w:rtl/>
              <w:lang w:bidi="he-IL"/>
            </w:rPr>
          </w:rPrChange>
        </w:rPr>
        <w:t>הַנֶּגֶף</w:t>
      </w:r>
      <w:r w:rsidRPr="000D37E9">
        <w:rPr>
          <w:rFonts w:asciiTheme="minorBidi" w:hAnsiTheme="minorBidi"/>
          <w:b/>
          <w:color w:val="000000"/>
          <w:sz w:val="28"/>
          <w:shd w:val="clear" w:color="auto" w:fill="FFFFFF"/>
          <w:rPrChange w:id="2347" w:author="Avi Staiman" w:date="2021-07-06T17:06:00Z">
            <w:rPr>
              <w:rFonts w:ascii="David" w:hAnsi="David"/>
              <w:b/>
              <w:color w:val="000000"/>
              <w:sz w:val="24"/>
              <w:highlight w:val="yellow"/>
              <w:shd w:val="clear" w:color="auto" w:fill="FFFFFF"/>
            </w:rPr>
          </w:rPrChange>
        </w:rPr>
        <w:t xml:space="preserve">, </w:t>
      </w:r>
      <w:r w:rsidRPr="000D37E9">
        <w:rPr>
          <w:rFonts w:asciiTheme="minorBidi" w:hAnsiTheme="minorBidi"/>
          <w:b/>
          <w:bCs/>
          <w:color w:val="000000"/>
          <w:sz w:val="28"/>
          <w:szCs w:val="28"/>
          <w:shd w:val="clear" w:color="auto" w:fill="FFFFFF"/>
          <w:rtl/>
          <w:lang w:bidi="he-IL"/>
          <w:rPrChange w:id="2348" w:author="Avi Staiman" w:date="2021-07-06T17:06:00Z">
            <w:rPr>
              <w:rFonts w:ascii="David" w:hAnsi="David" w:cs="David"/>
              <w:b/>
              <w:bCs/>
              <w:color w:val="000000"/>
              <w:sz w:val="24"/>
              <w:szCs w:val="24"/>
              <w:highlight w:val="yellow"/>
              <w:shd w:val="clear" w:color="auto" w:fill="FFFFFF"/>
              <w:rtl/>
              <w:lang w:bidi="he-IL"/>
            </w:rPr>
          </w:rPrChange>
        </w:rPr>
        <w:t>בַּעֲדַת יְהוָה</w:t>
      </w:r>
      <w:r w:rsidRPr="000D37E9">
        <w:rPr>
          <w:rFonts w:asciiTheme="minorBidi" w:hAnsiTheme="minorBidi"/>
          <w:color w:val="000000"/>
          <w:sz w:val="28"/>
          <w:shd w:val="clear" w:color="auto" w:fill="FFFFFF"/>
          <w:rPrChange w:id="2349" w:author="Avi Staiman" w:date="2021-07-06T17:06:00Z">
            <w:rPr>
              <w:rFonts w:ascii="David" w:hAnsi="David"/>
              <w:color w:val="000000"/>
              <w:sz w:val="24"/>
              <w:highlight w:val="yellow"/>
              <w:shd w:val="clear" w:color="auto" w:fill="FFFFFF"/>
            </w:rPr>
          </w:rPrChange>
        </w:rPr>
        <w:t>. </w:t>
      </w:r>
      <w:del w:id="2350" w:author="Avi Staiman" w:date="2021-07-06T17:06:00Z">
        <w:r w:rsidR="005F7312" w:rsidRPr="00E15578">
          <w:rPr>
            <w:rFonts w:ascii="David" w:hAnsi="David" w:cs="David"/>
            <w:b/>
            <w:bCs/>
            <w:color w:val="000000"/>
            <w:sz w:val="24"/>
            <w:szCs w:val="24"/>
            <w:highlight w:val="yellow"/>
            <w:shd w:val="clear" w:color="auto" w:fill="FFFFFF"/>
            <w:rtl/>
            <w:lang w:bidi="he-IL"/>
          </w:rPr>
          <w:delText>יח</w:delText>
        </w:r>
        <w:r w:rsidR="00D358D7" w:rsidRPr="00E15578">
          <w:rPr>
            <w:rFonts w:ascii="David" w:hAnsi="David" w:cs="David"/>
            <w:b/>
            <w:bCs/>
            <w:color w:val="000000"/>
            <w:sz w:val="24"/>
            <w:szCs w:val="24"/>
            <w:highlight w:val="yellow"/>
            <w:shd w:val="clear" w:color="auto" w:fill="FFFFFF"/>
            <w:rtl/>
            <w:lang w:bidi="he-IL"/>
          </w:rPr>
          <w:delText xml:space="preserve"> </w:delText>
        </w:r>
        <w:r w:rsidR="005F7312" w:rsidRPr="00E15578">
          <w:rPr>
            <w:rStyle w:val="x"/>
            <w:rFonts w:ascii="David" w:hAnsi="David" w:cs="David"/>
            <w:sz w:val="24"/>
            <w:szCs w:val="24"/>
            <w:highlight w:val="yellow"/>
            <w:shd w:val="clear" w:color="auto" w:fill="FFFFFF"/>
            <w:rtl/>
            <w:lang w:bidi="he-IL"/>
          </w:rPr>
          <w:delText>ו</w:delText>
        </w:r>
        <w:r w:rsidR="005F7312" w:rsidRPr="00E15578">
          <w:rPr>
            <w:rFonts w:ascii="David" w:hAnsi="David" w:cs="David"/>
            <w:sz w:val="24"/>
            <w:szCs w:val="24"/>
            <w:highlight w:val="yellow"/>
            <w:rtl/>
            <w:lang w:bidi="he-IL"/>
          </w:rPr>
          <w:delText>ְ</w:delText>
        </w:r>
        <w:r w:rsidR="005F7312" w:rsidRPr="00E15578">
          <w:rPr>
            <w:rStyle w:val="x"/>
            <w:rFonts w:ascii="David" w:hAnsi="David" w:cs="David"/>
            <w:sz w:val="24"/>
            <w:szCs w:val="24"/>
            <w:highlight w:val="yellow"/>
            <w:shd w:val="clear" w:color="auto" w:fill="FFFFFF"/>
            <w:rtl/>
            <w:lang w:bidi="he-IL"/>
          </w:rPr>
          <w:delText>אַתֶּם</w:delText>
        </w:r>
      </w:del>
      <w:ins w:id="2351" w:author="Avi Staiman" w:date="2021-07-06T17:06:00Z">
        <w:r w:rsidRPr="000D37E9">
          <w:rPr>
            <w:rFonts w:asciiTheme="minorBidi" w:hAnsiTheme="minorBidi"/>
            <w:color w:val="000000"/>
            <w:sz w:val="28"/>
            <w:szCs w:val="28"/>
            <w:shd w:val="clear" w:color="auto" w:fill="FFFFFF"/>
          </w:rPr>
          <w:t> </w:t>
        </w:r>
        <w:bookmarkStart w:id="2352" w:name="18"/>
        <w:bookmarkEnd w:id="2352"/>
        <w:r w:rsidRPr="000D37E9">
          <w:rPr>
            <w:rFonts w:asciiTheme="minorBidi" w:hAnsiTheme="minorBidi"/>
            <w:b/>
            <w:bCs/>
            <w:color w:val="000000"/>
            <w:sz w:val="28"/>
            <w:szCs w:val="28"/>
            <w:shd w:val="clear" w:color="auto" w:fill="FFFFFF"/>
            <w:rtl/>
            <w:lang w:bidi="he-IL"/>
          </w:rPr>
          <w:t>יח</w:t>
        </w:r>
        <w:r w:rsidRPr="0052622C">
          <w:rPr>
            <w:rStyle w:val="x"/>
            <w:rFonts w:asciiTheme="minorBidi" w:hAnsiTheme="minorBidi"/>
            <w:sz w:val="28"/>
            <w:szCs w:val="28"/>
            <w:shd w:val="clear" w:color="auto" w:fill="FFFFFF"/>
            <w:rtl/>
            <w:lang w:bidi="he-IL"/>
          </w:rPr>
          <w:t>ו</w:t>
        </w:r>
        <w:r w:rsidRPr="0052622C">
          <w:rPr>
            <w:rtl/>
            <w:lang w:bidi="he-IL"/>
          </w:rPr>
          <w:t>ְ</w:t>
        </w:r>
        <w:r w:rsidRPr="000D37E9">
          <w:rPr>
            <w:rStyle w:val="x"/>
            <w:rFonts w:asciiTheme="minorBidi" w:hAnsiTheme="minorBidi"/>
            <w:sz w:val="28"/>
            <w:szCs w:val="28"/>
            <w:shd w:val="clear" w:color="auto" w:fill="FFFFFF"/>
            <w:rtl/>
            <w:lang w:bidi="he-IL"/>
          </w:rPr>
          <w:t>אַתֶּם</w:t>
        </w:r>
      </w:ins>
      <w:r w:rsidRPr="000D37E9">
        <w:rPr>
          <w:rStyle w:val="x"/>
          <w:rFonts w:asciiTheme="minorBidi" w:hAnsiTheme="minorBidi"/>
          <w:sz w:val="28"/>
          <w:szCs w:val="28"/>
          <w:shd w:val="clear" w:color="auto" w:fill="FFFFFF"/>
          <w:rtl/>
          <w:lang w:bidi="he-IL"/>
          <w:rPrChange w:id="2353" w:author="Avi Staiman" w:date="2021-07-06T17:06:00Z">
            <w:rPr>
              <w:rStyle w:val="x"/>
              <w:rFonts w:ascii="David" w:hAnsi="David" w:cs="David"/>
              <w:sz w:val="24"/>
              <w:szCs w:val="24"/>
              <w:highlight w:val="yellow"/>
              <w:shd w:val="clear" w:color="auto" w:fill="FFFFFF"/>
              <w:rtl/>
              <w:lang w:bidi="he-IL"/>
            </w:rPr>
          </w:rPrChange>
        </w:rPr>
        <w:t xml:space="preserve"> תָּשֻׁבוּ</w:t>
      </w:r>
      <w:r w:rsidRPr="000D37E9">
        <w:rPr>
          <w:rFonts w:asciiTheme="minorBidi" w:hAnsiTheme="minorBidi"/>
          <w:sz w:val="28"/>
          <w:szCs w:val="28"/>
          <w:shd w:val="clear" w:color="auto" w:fill="FFFFFF"/>
          <w:rtl/>
          <w:rPrChange w:id="2354" w:author="Avi Staiman" w:date="2021-07-06T17:06:00Z">
            <w:rPr>
              <w:rFonts w:ascii="David" w:hAnsi="David" w:cs="Times New Roman"/>
              <w:sz w:val="24"/>
              <w:szCs w:val="24"/>
              <w:highlight w:val="yellow"/>
              <w:shd w:val="clear" w:color="auto" w:fill="FFFFFF"/>
              <w:rtl/>
            </w:rPr>
          </w:rPrChange>
        </w:rPr>
        <w:t> </w:t>
      </w:r>
      <w:r w:rsidRPr="000D37E9">
        <w:rPr>
          <w:rFonts w:asciiTheme="minorBidi" w:hAnsiTheme="minorBidi"/>
          <w:sz w:val="28"/>
          <w:szCs w:val="28"/>
          <w:shd w:val="clear" w:color="auto" w:fill="FFFFFF"/>
          <w:rtl/>
          <w:lang w:bidi="he-IL"/>
          <w:rPrChange w:id="2355" w:author="Avi Staiman" w:date="2021-07-06T17:06:00Z">
            <w:rPr>
              <w:rFonts w:ascii="David" w:hAnsi="David" w:cs="David"/>
              <w:sz w:val="24"/>
              <w:szCs w:val="24"/>
              <w:highlight w:val="yellow"/>
              <w:shd w:val="clear" w:color="auto" w:fill="FFFFFF"/>
              <w:rtl/>
              <w:lang w:bidi="he-IL"/>
            </w:rPr>
          </w:rPrChange>
        </w:rPr>
        <w:t>הַיּוֹם</w:t>
      </w:r>
      <w:r w:rsidRPr="000D37E9">
        <w:rPr>
          <w:rFonts w:asciiTheme="minorBidi" w:hAnsiTheme="minorBidi"/>
          <w:sz w:val="28"/>
          <w:szCs w:val="28"/>
          <w:shd w:val="clear" w:color="auto" w:fill="FFFFFF"/>
          <w:rtl/>
          <w:rPrChange w:id="2356" w:author="Avi Staiman" w:date="2021-07-06T17:06:00Z">
            <w:rPr>
              <w:rFonts w:ascii="David" w:hAnsi="David" w:cs="Times New Roman"/>
              <w:sz w:val="24"/>
              <w:szCs w:val="24"/>
              <w:highlight w:val="yellow"/>
              <w:shd w:val="clear" w:color="auto" w:fill="FFFFFF"/>
              <w:rtl/>
            </w:rPr>
          </w:rPrChange>
        </w:rPr>
        <w:t xml:space="preserve">, </w:t>
      </w:r>
      <w:r w:rsidRPr="000D37E9">
        <w:rPr>
          <w:rFonts w:asciiTheme="minorBidi" w:hAnsiTheme="minorBidi"/>
          <w:sz w:val="28"/>
          <w:szCs w:val="28"/>
          <w:shd w:val="clear" w:color="auto" w:fill="FFFFFF"/>
          <w:rtl/>
          <w:lang w:bidi="he-IL"/>
          <w:rPrChange w:id="2357" w:author="Avi Staiman" w:date="2021-07-06T17:06:00Z">
            <w:rPr>
              <w:rFonts w:ascii="David" w:hAnsi="David" w:cs="David"/>
              <w:sz w:val="24"/>
              <w:szCs w:val="24"/>
              <w:highlight w:val="yellow"/>
              <w:shd w:val="clear" w:color="auto" w:fill="FFFFFF"/>
              <w:rtl/>
              <w:lang w:bidi="he-IL"/>
            </w:rPr>
          </w:rPrChange>
        </w:rPr>
        <w:t>מֵאַחֲרֵי יְהוָה</w:t>
      </w:r>
      <w:r w:rsidRPr="000D37E9">
        <w:rPr>
          <w:rFonts w:asciiTheme="minorBidi" w:hAnsiTheme="minorBidi"/>
          <w:sz w:val="28"/>
          <w:shd w:val="clear" w:color="auto" w:fill="FFFFFF"/>
          <w:rPrChange w:id="2358" w:author="Avi Staiman" w:date="2021-07-06T17:06:00Z">
            <w:rPr>
              <w:rFonts w:ascii="David" w:hAnsi="David"/>
              <w:sz w:val="24"/>
              <w:highlight w:val="yellow"/>
              <w:shd w:val="clear" w:color="auto" w:fill="FFFFFF"/>
            </w:rPr>
          </w:rPrChange>
        </w:rPr>
        <w:t>; </w:t>
      </w:r>
      <w:r w:rsidRPr="000D37E9">
        <w:rPr>
          <w:rStyle w:val="x"/>
          <w:rFonts w:asciiTheme="minorBidi" w:hAnsiTheme="minorBidi"/>
          <w:sz w:val="28"/>
          <w:szCs w:val="28"/>
          <w:shd w:val="clear" w:color="auto" w:fill="FFFFFF"/>
          <w:rtl/>
          <w:lang w:bidi="he-IL"/>
          <w:rPrChange w:id="2359" w:author="Avi Staiman" w:date="2021-07-06T17:06:00Z">
            <w:rPr>
              <w:rStyle w:val="x"/>
              <w:rFonts w:ascii="David" w:hAnsi="David" w:cs="David"/>
              <w:sz w:val="24"/>
              <w:szCs w:val="24"/>
              <w:highlight w:val="yellow"/>
              <w:shd w:val="clear" w:color="auto" w:fill="FFFFFF"/>
              <w:rtl/>
              <w:lang w:bidi="he-IL"/>
            </w:rPr>
          </w:rPrChange>
        </w:rPr>
        <w:t>וְהָיָה</w:t>
      </w:r>
      <w:r w:rsidRPr="000D37E9">
        <w:rPr>
          <w:rFonts w:asciiTheme="minorBidi" w:hAnsiTheme="minorBidi"/>
          <w:color w:val="000000"/>
          <w:sz w:val="28"/>
          <w:shd w:val="clear" w:color="auto" w:fill="FFFFFF"/>
          <w:rPrChange w:id="2360" w:author="Avi Staiman" w:date="2021-07-06T17:06:00Z">
            <w:rPr>
              <w:rFonts w:ascii="David" w:hAnsi="David"/>
              <w:color w:val="000000"/>
              <w:sz w:val="24"/>
              <w:highlight w:val="yellow"/>
              <w:shd w:val="clear" w:color="auto" w:fill="FFFFFF"/>
            </w:rPr>
          </w:rPrChange>
        </w:rPr>
        <w:t xml:space="preserve">, </w:t>
      </w:r>
      <w:r w:rsidRPr="000D37E9">
        <w:rPr>
          <w:rFonts w:asciiTheme="minorBidi" w:hAnsiTheme="minorBidi"/>
          <w:color w:val="000000"/>
          <w:sz w:val="28"/>
          <w:szCs w:val="28"/>
          <w:shd w:val="clear" w:color="auto" w:fill="FFFFFF"/>
          <w:rtl/>
          <w:lang w:bidi="he-IL"/>
          <w:rPrChange w:id="2361" w:author="Avi Staiman" w:date="2021-07-06T17:06:00Z">
            <w:rPr>
              <w:rFonts w:ascii="David" w:hAnsi="David" w:cs="David"/>
              <w:color w:val="000000"/>
              <w:sz w:val="24"/>
              <w:szCs w:val="24"/>
              <w:highlight w:val="yellow"/>
              <w:shd w:val="clear" w:color="auto" w:fill="FFFFFF"/>
              <w:rtl/>
              <w:lang w:bidi="he-IL"/>
            </w:rPr>
          </w:rPrChange>
        </w:rPr>
        <w:t>אַתֶּם תִּמְרְדוּ הַיּוֹם בַּיהוָה</w:t>
      </w:r>
      <w:r>
        <w:rPr>
          <w:rStyle w:val="FootnoteReference"/>
          <w:color w:val="000000"/>
          <w:shd w:val="clear" w:color="auto" w:fill="FFFFFF"/>
          <w:rtl/>
          <w:lang w:bidi="he-IL"/>
          <w:rPrChange w:id="2362" w:author="Avi Staiman" w:date="2021-07-06T17:06:00Z">
            <w:rPr>
              <w:rStyle w:val="FootnoteReference"/>
              <w:rFonts w:ascii="David" w:hAnsi="David" w:cs="David"/>
              <w:color w:val="000000"/>
              <w:sz w:val="24"/>
              <w:szCs w:val="24"/>
              <w:highlight w:val="yellow"/>
              <w:shd w:val="clear" w:color="auto" w:fill="FFFFFF"/>
              <w:rtl/>
              <w:lang w:bidi="he-IL"/>
            </w:rPr>
          </w:rPrChange>
        </w:rPr>
        <w:footnoteReference w:id="45"/>
      </w:r>
      <w:r w:rsidRPr="000D37E9">
        <w:rPr>
          <w:rFonts w:asciiTheme="minorBidi" w:hAnsiTheme="minorBidi"/>
          <w:color w:val="000000"/>
          <w:sz w:val="28"/>
          <w:shd w:val="clear" w:color="auto" w:fill="FFFFFF"/>
          <w:rPrChange w:id="2371" w:author="Avi Staiman" w:date="2021-07-06T17:06:00Z">
            <w:rPr>
              <w:rFonts w:ascii="David" w:hAnsi="David"/>
              <w:color w:val="000000"/>
              <w:sz w:val="24"/>
              <w:highlight w:val="yellow"/>
              <w:shd w:val="clear" w:color="auto" w:fill="FFFFFF"/>
            </w:rPr>
          </w:rPrChange>
        </w:rPr>
        <w:t>, </w:t>
      </w:r>
      <w:r w:rsidRPr="0052622C">
        <w:rPr>
          <w:rStyle w:val="x"/>
          <w:rFonts w:asciiTheme="minorBidi" w:hAnsiTheme="minorBidi"/>
          <w:sz w:val="28"/>
          <w:szCs w:val="28"/>
          <w:shd w:val="clear" w:color="auto" w:fill="FFFFFF"/>
          <w:rtl/>
          <w:lang w:bidi="he-IL"/>
          <w:rPrChange w:id="2372" w:author="Avi Staiman" w:date="2021-07-06T17:06:00Z">
            <w:rPr>
              <w:rStyle w:val="x"/>
              <w:rFonts w:ascii="David" w:hAnsi="David" w:cs="David"/>
              <w:sz w:val="24"/>
              <w:szCs w:val="24"/>
              <w:highlight w:val="yellow"/>
              <w:shd w:val="clear" w:color="auto" w:fill="FFFFFF"/>
              <w:rtl/>
              <w:lang w:bidi="he-IL"/>
            </w:rPr>
          </w:rPrChange>
        </w:rPr>
        <w:t>וּמ</w:t>
      </w:r>
      <w:r w:rsidRPr="000D37E9">
        <w:rPr>
          <w:rStyle w:val="x"/>
          <w:rFonts w:asciiTheme="minorBidi" w:hAnsiTheme="minorBidi"/>
          <w:sz w:val="28"/>
          <w:szCs w:val="28"/>
          <w:shd w:val="clear" w:color="auto" w:fill="FFFFFF"/>
          <w:rtl/>
          <w:lang w:bidi="he-IL"/>
          <w:rPrChange w:id="2373" w:author="Avi Staiman" w:date="2021-07-06T17:06:00Z">
            <w:rPr>
              <w:rStyle w:val="x"/>
              <w:rFonts w:ascii="David" w:hAnsi="David" w:cs="David"/>
              <w:sz w:val="24"/>
              <w:szCs w:val="24"/>
              <w:highlight w:val="yellow"/>
              <w:shd w:val="clear" w:color="auto" w:fill="FFFFFF"/>
              <w:rtl/>
              <w:lang w:bidi="he-IL"/>
            </w:rPr>
          </w:rPrChange>
        </w:rPr>
        <w:t>ָחָר</w:t>
      </w:r>
      <w:r w:rsidRPr="000D37E9">
        <w:rPr>
          <w:rFonts w:asciiTheme="minorBidi" w:hAnsiTheme="minorBidi"/>
          <w:color w:val="000000"/>
          <w:sz w:val="28"/>
          <w:shd w:val="clear" w:color="auto" w:fill="FFFFFF"/>
          <w:rPrChange w:id="2374" w:author="Avi Staiman" w:date="2021-07-06T17:06:00Z">
            <w:rPr>
              <w:rFonts w:ascii="David" w:hAnsi="David"/>
              <w:color w:val="000000"/>
              <w:sz w:val="24"/>
              <w:highlight w:val="yellow"/>
              <w:shd w:val="clear" w:color="auto" w:fill="FFFFFF"/>
            </w:rPr>
          </w:rPrChange>
        </w:rPr>
        <w:t xml:space="preserve">, </w:t>
      </w:r>
      <w:r w:rsidRPr="00852CA3">
        <w:rPr>
          <w:rFonts w:asciiTheme="minorBidi" w:hAnsiTheme="minorBidi"/>
          <w:b/>
          <w:bCs/>
          <w:color w:val="000000"/>
          <w:sz w:val="28"/>
          <w:szCs w:val="28"/>
          <w:shd w:val="clear" w:color="auto" w:fill="FFFFFF"/>
          <w:rtl/>
          <w:lang w:bidi="he-IL"/>
          <w:rPrChange w:id="2375" w:author="Avi Staiman" w:date="2021-07-06T17:06:00Z">
            <w:rPr>
              <w:rFonts w:ascii="David" w:hAnsi="David" w:cs="David"/>
              <w:b/>
              <w:bCs/>
              <w:color w:val="000000"/>
              <w:sz w:val="24"/>
              <w:szCs w:val="24"/>
              <w:highlight w:val="yellow"/>
              <w:shd w:val="clear" w:color="auto" w:fill="FFFFFF"/>
              <w:rtl/>
              <w:lang w:bidi="he-IL"/>
            </w:rPr>
          </w:rPrChange>
        </w:rPr>
        <w:t>אֶל</w:t>
      </w:r>
      <w:del w:id="2376" w:author="Avi Staiman" w:date="2021-07-06T17:06:00Z">
        <w:r w:rsidR="0081108C" w:rsidRPr="00E15578">
          <w:rPr>
            <w:rFonts w:ascii="David" w:hAnsi="David" w:cs="Times New Roman"/>
            <w:b/>
            <w:bCs/>
            <w:color w:val="000000"/>
            <w:sz w:val="24"/>
            <w:szCs w:val="24"/>
            <w:highlight w:val="yellow"/>
            <w:shd w:val="clear" w:color="auto" w:fill="FFFFFF"/>
            <w:rtl/>
          </w:rPr>
          <w:delText>–</w:delText>
        </w:r>
      </w:del>
      <w:ins w:id="2377" w:author="Avi Staiman" w:date="2021-07-06T17:06:00Z">
        <w:r w:rsidRPr="00852CA3">
          <w:rPr>
            <w:rFonts w:asciiTheme="minorBidi" w:hAnsiTheme="minorBidi"/>
            <w:b/>
            <w:bCs/>
            <w:color w:val="000000"/>
            <w:sz w:val="28"/>
            <w:szCs w:val="28"/>
            <w:shd w:val="clear" w:color="auto" w:fill="FFFFFF"/>
            <w:rtl/>
          </w:rPr>
          <w:t>-</w:t>
        </w:r>
      </w:ins>
      <w:r w:rsidRPr="00852CA3">
        <w:rPr>
          <w:rFonts w:asciiTheme="minorBidi" w:hAnsiTheme="minorBidi"/>
          <w:b/>
          <w:bCs/>
          <w:color w:val="000000"/>
          <w:sz w:val="28"/>
          <w:szCs w:val="28"/>
          <w:shd w:val="clear" w:color="auto" w:fill="FFFFFF"/>
          <w:rtl/>
          <w:lang w:bidi="he-IL"/>
          <w:rPrChange w:id="2378" w:author="Avi Staiman" w:date="2021-07-06T17:06:00Z">
            <w:rPr>
              <w:rFonts w:ascii="David" w:hAnsi="David" w:cs="David"/>
              <w:b/>
              <w:bCs/>
              <w:color w:val="000000"/>
              <w:sz w:val="24"/>
              <w:szCs w:val="24"/>
              <w:highlight w:val="yellow"/>
              <w:shd w:val="clear" w:color="auto" w:fill="FFFFFF"/>
              <w:rtl/>
              <w:lang w:bidi="he-IL"/>
            </w:rPr>
          </w:rPrChange>
        </w:rPr>
        <w:t>כָּל</w:t>
      </w:r>
      <w:del w:id="2379" w:author="Avi Staiman" w:date="2021-07-06T17:06:00Z">
        <w:r w:rsidR="0081108C" w:rsidRPr="00E15578">
          <w:rPr>
            <w:rFonts w:ascii="David" w:hAnsi="David" w:cs="Times New Roman"/>
            <w:b/>
            <w:bCs/>
            <w:color w:val="000000"/>
            <w:sz w:val="24"/>
            <w:szCs w:val="24"/>
            <w:highlight w:val="yellow"/>
            <w:shd w:val="clear" w:color="auto" w:fill="FFFFFF"/>
            <w:rtl/>
          </w:rPr>
          <w:delText>–</w:delText>
        </w:r>
      </w:del>
      <w:ins w:id="2380" w:author="Avi Staiman" w:date="2021-07-06T17:06:00Z">
        <w:r w:rsidRPr="00852CA3">
          <w:rPr>
            <w:rFonts w:asciiTheme="minorBidi" w:hAnsiTheme="minorBidi"/>
            <w:b/>
            <w:bCs/>
            <w:color w:val="000000"/>
            <w:sz w:val="28"/>
            <w:szCs w:val="28"/>
            <w:shd w:val="clear" w:color="auto" w:fill="FFFFFF"/>
            <w:rtl/>
          </w:rPr>
          <w:t>-</w:t>
        </w:r>
      </w:ins>
      <w:r w:rsidRPr="00852CA3">
        <w:rPr>
          <w:rFonts w:asciiTheme="minorBidi" w:hAnsiTheme="minorBidi"/>
          <w:b/>
          <w:bCs/>
          <w:color w:val="000000"/>
          <w:sz w:val="28"/>
          <w:szCs w:val="28"/>
          <w:shd w:val="clear" w:color="auto" w:fill="FFFFFF"/>
          <w:rtl/>
          <w:lang w:bidi="he-IL"/>
          <w:rPrChange w:id="2381" w:author="Avi Staiman" w:date="2021-07-06T17:06:00Z">
            <w:rPr>
              <w:rFonts w:ascii="David" w:hAnsi="David" w:cs="David"/>
              <w:b/>
              <w:bCs/>
              <w:color w:val="000000"/>
              <w:sz w:val="24"/>
              <w:szCs w:val="24"/>
              <w:highlight w:val="yellow"/>
              <w:shd w:val="clear" w:color="auto" w:fill="FFFFFF"/>
              <w:rtl/>
              <w:lang w:bidi="he-IL"/>
            </w:rPr>
          </w:rPrChange>
        </w:rPr>
        <w:t>עֲדַת יִשְׂרָאֵל יִקְצֹף</w:t>
      </w:r>
      <w:r w:rsidRPr="000D37E9">
        <w:rPr>
          <w:rFonts w:asciiTheme="minorBidi" w:hAnsiTheme="minorBidi"/>
          <w:color w:val="000000"/>
          <w:sz w:val="28"/>
          <w:shd w:val="clear" w:color="auto" w:fill="FFFFFF"/>
          <w:rPrChange w:id="2382" w:author="Avi Staiman" w:date="2021-07-06T17:06:00Z">
            <w:rPr>
              <w:rFonts w:ascii="David" w:hAnsi="David"/>
              <w:color w:val="000000"/>
              <w:sz w:val="24"/>
              <w:highlight w:val="yellow"/>
              <w:shd w:val="clear" w:color="auto" w:fill="FFFFFF"/>
            </w:rPr>
          </w:rPrChange>
        </w:rPr>
        <w:t>. </w:t>
      </w:r>
      <w:ins w:id="2383" w:author="Avi Staiman" w:date="2021-07-06T17:06:00Z">
        <w:r w:rsidRPr="000D37E9">
          <w:rPr>
            <w:rFonts w:asciiTheme="minorBidi" w:hAnsiTheme="minorBidi"/>
            <w:color w:val="000000"/>
            <w:sz w:val="28"/>
            <w:szCs w:val="28"/>
            <w:shd w:val="clear" w:color="auto" w:fill="FFFFFF"/>
          </w:rPr>
          <w:t> </w:t>
        </w:r>
      </w:ins>
      <w:bookmarkStart w:id="2384" w:name="19"/>
      <w:bookmarkEnd w:id="2384"/>
      <w:r w:rsidRPr="000C305E">
        <w:rPr>
          <w:rFonts w:asciiTheme="minorBidi" w:hAnsiTheme="minorBidi"/>
          <w:b/>
          <w:bCs/>
          <w:color w:val="000000"/>
          <w:sz w:val="28"/>
          <w:szCs w:val="28"/>
          <w:shd w:val="clear" w:color="auto" w:fill="FFFFFF"/>
          <w:rtl/>
          <w:lang w:bidi="he-IL"/>
          <w:rPrChange w:id="2385" w:author="Avi Staiman" w:date="2021-07-06T17:06:00Z">
            <w:rPr>
              <w:rFonts w:ascii="David" w:hAnsi="David" w:cs="David"/>
              <w:color w:val="000000"/>
              <w:sz w:val="24"/>
              <w:szCs w:val="24"/>
              <w:highlight w:val="yellow"/>
              <w:shd w:val="clear" w:color="auto" w:fill="FFFFFF"/>
              <w:rtl/>
              <w:lang w:bidi="he-IL"/>
            </w:rPr>
          </w:rPrChange>
        </w:rPr>
        <w:t>[</w:t>
      </w:r>
      <w:r w:rsidRPr="000D37E9">
        <w:rPr>
          <w:rFonts w:asciiTheme="minorBidi" w:hAnsiTheme="minorBidi"/>
          <w:b/>
          <w:bCs/>
          <w:color w:val="000000"/>
          <w:sz w:val="28"/>
          <w:szCs w:val="28"/>
          <w:shd w:val="clear" w:color="auto" w:fill="FFFFFF"/>
          <w:rtl/>
          <w:lang w:bidi="he-IL"/>
          <w:rPrChange w:id="2386" w:author="Avi Staiman" w:date="2021-07-06T17:06:00Z">
            <w:rPr>
              <w:rFonts w:ascii="David" w:hAnsi="David" w:cs="David"/>
              <w:b/>
              <w:bCs/>
              <w:color w:val="000000"/>
              <w:sz w:val="24"/>
              <w:szCs w:val="24"/>
              <w:highlight w:val="yellow"/>
              <w:shd w:val="clear" w:color="auto" w:fill="FFFFFF"/>
              <w:rtl/>
              <w:lang w:bidi="he-IL"/>
            </w:rPr>
          </w:rPrChange>
        </w:rPr>
        <w:t>יט</w:t>
      </w:r>
      <w:r w:rsidRPr="000D37E9">
        <w:rPr>
          <w:rFonts w:asciiTheme="minorBidi" w:hAnsiTheme="minorBidi"/>
          <w:color w:val="000000"/>
          <w:sz w:val="28"/>
          <w:szCs w:val="28"/>
          <w:shd w:val="clear" w:color="auto" w:fill="FFFFFF"/>
          <w:rtl/>
          <w:rPrChange w:id="2387" w:author="Avi Staiman" w:date="2021-07-06T17:06:00Z">
            <w:rPr>
              <w:rFonts w:ascii="David" w:hAnsi="David" w:cs="Times New Roman"/>
              <w:color w:val="000000"/>
              <w:sz w:val="24"/>
              <w:szCs w:val="24"/>
              <w:highlight w:val="yellow"/>
              <w:shd w:val="clear" w:color="auto" w:fill="FFFFFF"/>
              <w:rtl/>
            </w:rPr>
          </w:rPrChange>
        </w:rPr>
        <w:t> </w:t>
      </w:r>
      <w:r w:rsidRPr="000D37E9">
        <w:rPr>
          <w:rFonts w:asciiTheme="minorBidi" w:hAnsiTheme="minorBidi"/>
          <w:b/>
          <w:bCs/>
          <w:color w:val="000000"/>
          <w:sz w:val="28"/>
          <w:szCs w:val="28"/>
          <w:shd w:val="clear" w:color="auto" w:fill="FFFFFF"/>
          <w:rtl/>
          <w:lang w:bidi="he-IL"/>
          <w:rPrChange w:id="2388" w:author="Avi Staiman" w:date="2021-07-06T17:06:00Z">
            <w:rPr>
              <w:rFonts w:ascii="David" w:hAnsi="David" w:cs="David"/>
              <w:b/>
              <w:bCs/>
              <w:color w:val="000000"/>
              <w:sz w:val="24"/>
              <w:szCs w:val="24"/>
              <w:highlight w:val="yellow"/>
              <w:shd w:val="clear" w:color="auto" w:fill="FFFFFF"/>
              <w:rtl/>
              <w:lang w:bidi="he-IL"/>
            </w:rPr>
          </w:rPrChange>
        </w:rPr>
        <w:t>וְאַךְ</w:t>
      </w:r>
      <w:r w:rsidRPr="000D37E9">
        <w:rPr>
          <w:rFonts w:asciiTheme="minorBidi" w:hAnsiTheme="minorBidi"/>
          <w:color w:val="000000"/>
          <w:sz w:val="28"/>
          <w:szCs w:val="28"/>
          <w:shd w:val="clear" w:color="auto" w:fill="FFFFFF"/>
          <w:rtl/>
          <w:lang w:bidi="he-IL"/>
          <w:rPrChange w:id="2389" w:author="Avi Staiman" w:date="2021-07-06T17:06:00Z">
            <w:rPr>
              <w:rFonts w:ascii="David" w:hAnsi="David" w:cs="David"/>
              <w:color w:val="000000"/>
              <w:sz w:val="24"/>
              <w:szCs w:val="24"/>
              <w:highlight w:val="yellow"/>
              <w:shd w:val="clear" w:color="auto" w:fill="FFFFFF"/>
              <w:rtl/>
              <w:lang w:bidi="he-IL"/>
            </w:rPr>
          </w:rPrChange>
        </w:rPr>
        <w:t xml:space="preserve"> אִם</w:t>
      </w:r>
      <w:del w:id="2390" w:author="Avi Staiman" w:date="2021-07-06T17:06:00Z">
        <w:r w:rsidR="0081108C" w:rsidRPr="00E15578">
          <w:rPr>
            <w:rFonts w:ascii="David" w:hAnsi="David" w:cs="Times New Roman"/>
            <w:color w:val="000000"/>
            <w:sz w:val="24"/>
            <w:szCs w:val="24"/>
            <w:highlight w:val="yellow"/>
            <w:shd w:val="clear" w:color="auto" w:fill="FFFFFF"/>
            <w:rtl/>
          </w:rPr>
          <w:delText>–</w:delText>
        </w:r>
      </w:del>
      <w:ins w:id="2391" w:author="Avi Staiman" w:date="2021-07-06T17:06:00Z">
        <w:r w:rsidRPr="000D37E9">
          <w:rPr>
            <w:rFonts w:asciiTheme="minorBidi" w:hAnsiTheme="minorBidi"/>
            <w:color w:val="000000"/>
            <w:sz w:val="28"/>
            <w:szCs w:val="28"/>
            <w:shd w:val="clear" w:color="auto" w:fill="FFFFFF"/>
          </w:rPr>
          <w:t>-</w:t>
        </w:r>
      </w:ins>
      <w:r w:rsidRPr="000D37E9">
        <w:rPr>
          <w:rStyle w:val="x"/>
          <w:rFonts w:asciiTheme="minorBidi" w:hAnsiTheme="minorBidi"/>
          <w:sz w:val="28"/>
          <w:szCs w:val="28"/>
          <w:shd w:val="clear" w:color="auto" w:fill="FFFFFF"/>
          <w:rtl/>
          <w:lang w:bidi="he-IL"/>
          <w:rPrChange w:id="2392" w:author="Avi Staiman" w:date="2021-07-06T17:06:00Z">
            <w:rPr>
              <w:rStyle w:val="x"/>
              <w:rFonts w:ascii="David" w:hAnsi="David" w:cs="David"/>
              <w:sz w:val="24"/>
              <w:szCs w:val="24"/>
              <w:highlight w:val="yellow"/>
              <w:shd w:val="clear" w:color="auto" w:fill="FFFFFF"/>
              <w:rtl/>
              <w:lang w:bidi="he-IL"/>
            </w:rPr>
          </w:rPrChange>
        </w:rPr>
        <w:t>טְמֵאָה</w:t>
      </w:r>
      <w:r w:rsidRPr="000D37E9">
        <w:rPr>
          <w:rFonts w:asciiTheme="minorBidi" w:hAnsiTheme="minorBidi"/>
          <w:color w:val="000000"/>
          <w:sz w:val="28"/>
          <w:szCs w:val="28"/>
          <w:shd w:val="clear" w:color="auto" w:fill="FFFFFF"/>
          <w:rtl/>
          <w:rPrChange w:id="2393" w:author="Avi Staiman" w:date="2021-07-06T17:06:00Z">
            <w:rPr>
              <w:rFonts w:ascii="David" w:hAnsi="David" w:cs="Times New Roman"/>
              <w:color w:val="000000"/>
              <w:sz w:val="24"/>
              <w:szCs w:val="24"/>
              <w:highlight w:val="yellow"/>
              <w:shd w:val="clear" w:color="auto" w:fill="FFFFFF"/>
              <w:rtl/>
            </w:rPr>
          </w:rPrChange>
        </w:rPr>
        <w:t> </w:t>
      </w:r>
      <w:r w:rsidRPr="000D37E9">
        <w:rPr>
          <w:rFonts w:asciiTheme="minorBidi" w:hAnsiTheme="minorBidi"/>
          <w:color w:val="000000"/>
          <w:sz w:val="28"/>
          <w:szCs w:val="28"/>
          <w:shd w:val="clear" w:color="auto" w:fill="FFFFFF"/>
          <w:rtl/>
          <w:lang w:bidi="he-IL"/>
          <w:rPrChange w:id="2394" w:author="Avi Staiman" w:date="2021-07-06T17:06:00Z">
            <w:rPr>
              <w:rFonts w:ascii="David" w:hAnsi="David" w:cs="David"/>
              <w:color w:val="000000"/>
              <w:sz w:val="24"/>
              <w:szCs w:val="24"/>
              <w:highlight w:val="yellow"/>
              <w:shd w:val="clear" w:color="auto" w:fill="FFFFFF"/>
              <w:rtl/>
              <w:lang w:bidi="he-IL"/>
            </w:rPr>
          </w:rPrChange>
        </w:rPr>
        <w:t>אֶרֶץ אֲחֻזַּתְכֶם</w:t>
      </w:r>
      <w:r w:rsidRPr="000D37E9">
        <w:rPr>
          <w:rFonts w:asciiTheme="minorBidi" w:hAnsiTheme="minorBidi"/>
          <w:color w:val="000000"/>
          <w:sz w:val="28"/>
          <w:szCs w:val="28"/>
          <w:shd w:val="clear" w:color="auto" w:fill="FFFFFF"/>
          <w:rtl/>
          <w:rPrChange w:id="2395" w:author="Avi Staiman" w:date="2021-07-06T17:06:00Z">
            <w:rPr>
              <w:rFonts w:ascii="David" w:hAnsi="David" w:cs="Times New Roman"/>
              <w:color w:val="000000"/>
              <w:sz w:val="24"/>
              <w:szCs w:val="24"/>
              <w:highlight w:val="yellow"/>
              <w:shd w:val="clear" w:color="auto" w:fill="FFFFFF"/>
              <w:rtl/>
            </w:rPr>
          </w:rPrChange>
        </w:rPr>
        <w:t xml:space="preserve">, </w:t>
      </w:r>
      <w:r w:rsidRPr="000D37E9">
        <w:rPr>
          <w:rFonts w:asciiTheme="minorBidi" w:hAnsiTheme="minorBidi"/>
          <w:color w:val="000000"/>
          <w:sz w:val="28"/>
          <w:szCs w:val="28"/>
          <w:shd w:val="clear" w:color="auto" w:fill="FFFFFF"/>
          <w:rtl/>
          <w:lang w:bidi="he-IL"/>
          <w:rPrChange w:id="2396" w:author="Avi Staiman" w:date="2021-07-06T17:06:00Z">
            <w:rPr>
              <w:rFonts w:ascii="David" w:hAnsi="David" w:cs="David"/>
              <w:color w:val="000000"/>
              <w:sz w:val="24"/>
              <w:szCs w:val="24"/>
              <w:highlight w:val="yellow"/>
              <w:shd w:val="clear" w:color="auto" w:fill="FFFFFF"/>
              <w:rtl/>
              <w:lang w:bidi="he-IL"/>
            </w:rPr>
          </w:rPrChange>
        </w:rPr>
        <w:t>עִבְרוּ לָכֶם אֶל</w:t>
      </w:r>
      <w:del w:id="2397" w:author="Avi Staiman" w:date="2021-07-06T17:06:00Z">
        <w:r w:rsidR="0081108C" w:rsidRPr="00E15578">
          <w:rPr>
            <w:rFonts w:ascii="David" w:hAnsi="David" w:cs="Times New Roman"/>
            <w:color w:val="000000"/>
            <w:sz w:val="24"/>
            <w:szCs w:val="24"/>
            <w:highlight w:val="yellow"/>
            <w:shd w:val="clear" w:color="auto" w:fill="FFFFFF"/>
            <w:rtl/>
          </w:rPr>
          <w:delText>–</w:delText>
        </w:r>
      </w:del>
      <w:ins w:id="2398" w:author="Avi Staiman" w:date="2021-07-06T17:06:00Z">
        <w:r w:rsidRPr="000D37E9">
          <w:rPr>
            <w:rFonts w:asciiTheme="minorBidi" w:hAnsiTheme="minorBidi"/>
            <w:color w:val="000000"/>
            <w:sz w:val="28"/>
            <w:szCs w:val="28"/>
            <w:shd w:val="clear" w:color="auto" w:fill="FFFFFF"/>
            <w:rtl/>
          </w:rPr>
          <w:t>-</w:t>
        </w:r>
      </w:ins>
      <w:r w:rsidRPr="000D37E9">
        <w:rPr>
          <w:rFonts w:asciiTheme="minorBidi" w:hAnsiTheme="minorBidi"/>
          <w:color w:val="000000"/>
          <w:sz w:val="28"/>
          <w:szCs w:val="28"/>
          <w:shd w:val="clear" w:color="auto" w:fill="FFFFFF"/>
          <w:rtl/>
          <w:lang w:bidi="he-IL"/>
          <w:rPrChange w:id="2399" w:author="Avi Staiman" w:date="2021-07-06T17:06:00Z">
            <w:rPr>
              <w:rFonts w:ascii="David" w:hAnsi="David" w:cs="David"/>
              <w:color w:val="000000"/>
              <w:sz w:val="24"/>
              <w:szCs w:val="24"/>
              <w:highlight w:val="yellow"/>
              <w:shd w:val="clear" w:color="auto" w:fill="FFFFFF"/>
              <w:rtl/>
              <w:lang w:bidi="he-IL"/>
            </w:rPr>
          </w:rPrChange>
        </w:rPr>
        <w:t>אֶרֶץ אֲחֻזַּת יְהוָה אֲשֶׁר שָׁכַן</w:t>
      </w:r>
      <w:del w:id="2400" w:author="Avi Staiman" w:date="2021-07-06T17:06:00Z">
        <w:r w:rsidR="0081108C" w:rsidRPr="00E15578">
          <w:rPr>
            <w:rFonts w:ascii="David" w:hAnsi="David" w:cs="Times New Roman"/>
            <w:color w:val="000000"/>
            <w:sz w:val="24"/>
            <w:szCs w:val="24"/>
            <w:highlight w:val="yellow"/>
            <w:shd w:val="clear" w:color="auto" w:fill="FFFFFF"/>
            <w:rtl/>
          </w:rPr>
          <w:delText>–</w:delText>
        </w:r>
      </w:del>
      <w:ins w:id="2401" w:author="Avi Staiman" w:date="2021-07-06T17:06:00Z">
        <w:r w:rsidRPr="000D37E9">
          <w:rPr>
            <w:rFonts w:asciiTheme="minorBidi" w:hAnsiTheme="minorBidi"/>
            <w:color w:val="000000"/>
            <w:sz w:val="28"/>
            <w:szCs w:val="28"/>
            <w:shd w:val="clear" w:color="auto" w:fill="FFFFFF"/>
            <w:rtl/>
          </w:rPr>
          <w:t>-</w:t>
        </w:r>
      </w:ins>
      <w:r w:rsidRPr="000D37E9">
        <w:rPr>
          <w:rFonts w:asciiTheme="minorBidi" w:hAnsiTheme="minorBidi"/>
          <w:color w:val="000000"/>
          <w:sz w:val="28"/>
          <w:szCs w:val="28"/>
          <w:shd w:val="clear" w:color="auto" w:fill="FFFFFF"/>
          <w:rtl/>
          <w:lang w:bidi="he-IL"/>
          <w:rPrChange w:id="2402" w:author="Avi Staiman" w:date="2021-07-06T17:06:00Z">
            <w:rPr>
              <w:rFonts w:ascii="David" w:hAnsi="David" w:cs="David"/>
              <w:color w:val="000000"/>
              <w:sz w:val="24"/>
              <w:szCs w:val="24"/>
              <w:highlight w:val="yellow"/>
              <w:shd w:val="clear" w:color="auto" w:fill="FFFFFF"/>
              <w:rtl/>
              <w:lang w:bidi="he-IL"/>
            </w:rPr>
          </w:rPrChange>
        </w:rPr>
        <w:t>שָׁם מִשְׁכַּן יְהוָה</w:t>
      </w:r>
      <w:r w:rsidRPr="000D37E9">
        <w:rPr>
          <w:rFonts w:asciiTheme="minorBidi" w:hAnsiTheme="minorBidi"/>
          <w:color w:val="000000"/>
          <w:sz w:val="28"/>
          <w:szCs w:val="28"/>
          <w:shd w:val="clear" w:color="auto" w:fill="FFFFFF"/>
          <w:rtl/>
          <w:rPrChange w:id="2403" w:author="Avi Staiman" w:date="2021-07-06T17:06:00Z">
            <w:rPr>
              <w:rFonts w:ascii="David" w:hAnsi="David" w:cs="Times New Roman"/>
              <w:color w:val="000000"/>
              <w:sz w:val="24"/>
              <w:szCs w:val="24"/>
              <w:highlight w:val="yellow"/>
              <w:shd w:val="clear" w:color="auto" w:fill="FFFFFF"/>
              <w:rtl/>
            </w:rPr>
          </w:rPrChange>
        </w:rPr>
        <w:t xml:space="preserve">, </w:t>
      </w:r>
      <w:r w:rsidRPr="000D37E9">
        <w:rPr>
          <w:rFonts w:asciiTheme="minorBidi" w:hAnsiTheme="minorBidi"/>
          <w:color w:val="000000"/>
          <w:sz w:val="28"/>
          <w:szCs w:val="28"/>
          <w:shd w:val="clear" w:color="auto" w:fill="FFFFFF"/>
          <w:rtl/>
          <w:lang w:bidi="he-IL"/>
          <w:rPrChange w:id="2404" w:author="Avi Staiman" w:date="2021-07-06T17:06:00Z">
            <w:rPr>
              <w:rFonts w:ascii="David" w:hAnsi="David" w:cs="David"/>
              <w:color w:val="000000"/>
              <w:sz w:val="24"/>
              <w:szCs w:val="24"/>
              <w:highlight w:val="yellow"/>
              <w:shd w:val="clear" w:color="auto" w:fill="FFFFFF"/>
              <w:rtl/>
              <w:lang w:bidi="he-IL"/>
            </w:rPr>
          </w:rPrChange>
        </w:rPr>
        <w:t>וְהֵאָחֲזוּ</w:t>
      </w:r>
      <w:r w:rsidRPr="000D37E9">
        <w:rPr>
          <w:rFonts w:asciiTheme="minorBidi" w:hAnsiTheme="minorBidi"/>
          <w:color w:val="000000"/>
          <w:sz w:val="28"/>
          <w:szCs w:val="28"/>
          <w:shd w:val="clear" w:color="auto" w:fill="FFFFFF"/>
          <w:rtl/>
          <w:rPrChange w:id="2405" w:author="Avi Staiman" w:date="2021-07-06T17:06:00Z">
            <w:rPr>
              <w:rFonts w:ascii="David" w:hAnsi="David" w:cs="Times New Roman"/>
              <w:color w:val="000000"/>
              <w:sz w:val="24"/>
              <w:szCs w:val="24"/>
              <w:highlight w:val="yellow"/>
              <w:shd w:val="clear" w:color="auto" w:fill="FFFFFF"/>
              <w:rtl/>
            </w:rPr>
          </w:rPrChange>
        </w:rPr>
        <w:t xml:space="preserve">, </w:t>
      </w:r>
      <w:r w:rsidRPr="000D37E9">
        <w:rPr>
          <w:rFonts w:asciiTheme="minorBidi" w:hAnsiTheme="minorBidi"/>
          <w:color w:val="000000"/>
          <w:sz w:val="28"/>
          <w:szCs w:val="28"/>
          <w:shd w:val="clear" w:color="auto" w:fill="FFFFFF"/>
          <w:rtl/>
          <w:lang w:bidi="he-IL"/>
          <w:rPrChange w:id="2406" w:author="Avi Staiman" w:date="2021-07-06T17:06:00Z">
            <w:rPr>
              <w:rFonts w:ascii="David" w:hAnsi="David" w:cs="David"/>
              <w:color w:val="000000"/>
              <w:sz w:val="24"/>
              <w:szCs w:val="24"/>
              <w:highlight w:val="yellow"/>
              <w:shd w:val="clear" w:color="auto" w:fill="FFFFFF"/>
              <w:rtl/>
              <w:lang w:bidi="he-IL"/>
            </w:rPr>
          </w:rPrChange>
        </w:rPr>
        <w:t>בְּתוֹכֵנוּ</w:t>
      </w:r>
      <w:r w:rsidRPr="000D37E9">
        <w:rPr>
          <w:rFonts w:asciiTheme="minorBidi" w:hAnsiTheme="minorBidi"/>
          <w:color w:val="000000"/>
          <w:sz w:val="28"/>
          <w:szCs w:val="28"/>
          <w:shd w:val="clear" w:color="auto" w:fill="FFFFFF"/>
          <w:rtl/>
          <w:rPrChange w:id="2407" w:author="Avi Staiman" w:date="2021-07-06T17:06:00Z">
            <w:rPr>
              <w:rFonts w:ascii="David" w:hAnsi="David" w:cs="Times New Roman"/>
              <w:color w:val="000000"/>
              <w:sz w:val="24"/>
              <w:szCs w:val="24"/>
              <w:highlight w:val="yellow"/>
              <w:shd w:val="clear" w:color="auto" w:fill="FFFFFF"/>
              <w:rtl/>
            </w:rPr>
          </w:rPrChange>
        </w:rPr>
        <w:t xml:space="preserve">; </w:t>
      </w:r>
      <w:r w:rsidRPr="000D37E9">
        <w:rPr>
          <w:rFonts w:asciiTheme="minorBidi" w:hAnsiTheme="minorBidi"/>
          <w:color w:val="000000"/>
          <w:sz w:val="28"/>
          <w:szCs w:val="28"/>
          <w:shd w:val="clear" w:color="auto" w:fill="FFFFFF"/>
          <w:rtl/>
          <w:lang w:bidi="he-IL"/>
          <w:rPrChange w:id="2408" w:author="Avi Staiman" w:date="2021-07-06T17:06:00Z">
            <w:rPr>
              <w:rFonts w:ascii="David" w:hAnsi="David" w:cs="David"/>
              <w:color w:val="000000"/>
              <w:sz w:val="24"/>
              <w:szCs w:val="24"/>
              <w:highlight w:val="yellow"/>
              <w:shd w:val="clear" w:color="auto" w:fill="FFFFFF"/>
              <w:rtl/>
              <w:lang w:bidi="he-IL"/>
            </w:rPr>
          </w:rPrChange>
        </w:rPr>
        <w:t>וּבַיהוָה אַל</w:t>
      </w:r>
      <w:del w:id="2409" w:author="Avi Staiman" w:date="2021-07-06T17:06:00Z">
        <w:r w:rsidR="0081108C" w:rsidRPr="00E15578">
          <w:rPr>
            <w:rFonts w:ascii="David" w:hAnsi="David" w:cs="Times New Roman"/>
            <w:color w:val="000000"/>
            <w:sz w:val="24"/>
            <w:szCs w:val="24"/>
            <w:highlight w:val="yellow"/>
            <w:shd w:val="clear" w:color="auto" w:fill="FFFFFF"/>
            <w:rtl/>
          </w:rPr>
          <w:delText>–</w:delText>
        </w:r>
      </w:del>
      <w:ins w:id="2410" w:author="Avi Staiman" w:date="2021-07-06T17:06:00Z">
        <w:r w:rsidRPr="000D37E9">
          <w:rPr>
            <w:rFonts w:asciiTheme="minorBidi" w:hAnsiTheme="minorBidi"/>
            <w:color w:val="000000"/>
            <w:sz w:val="28"/>
            <w:szCs w:val="28"/>
            <w:shd w:val="clear" w:color="auto" w:fill="FFFFFF"/>
            <w:rtl/>
          </w:rPr>
          <w:t>-</w:t>
        </w:r>
      </w:ins>
      <w:r w:rsidRPr="000D37E9">
        <w:rPr>
          <w:rFonts w:asciiTheme="minorBidi" w:hAnsiTheme="minorBidi"/>
          <w:color w:val="000000"/>
          <w:sz w:val="28"/>
          <w:szCs w:val="28"/>
          <w:shd w:val="clear" w:color="auto" w:fill="FFFFFF"/>
          <w:rtl/>
          <w:lang w:bidi="he-IL"/>
          <w:rPrChange w:id="2411" w:author="Avi Staiman" w:date="2021-07-06T17:06:00Z">
            <w:rPr>
              <w:rFonts w:ascii="David" w:hAnsi="David" w:cs="David"/>
              <w:color w:val="000000"/>
              <w:sz w:val="24"/>
              <w:szCs w:val="24"/>
              <w:highlight w:val="yellow"/>
              <w:shd w:val="clear" w:color="auto" w:fill="FFFFFF"/>
              <w:rtl/>
              <w:lang w:bidi="he-IL"/>
            </w:rPr>
          </w:rPrChange>
        </w:rPr>
        <w:t>תִּמְרֹדוּ</w:t>
      </w:r>
      <w:r w:rsidRPr="000D37E9">
        <w:rPr>
          <w:rFonts w:asciiTheme="minorBidi" w:hAnsiTheme="minorBidi"/>
          <w:color w:val="000000"/>
          <w:sz w:val="28"/>
          <w:shd w:val="clear" w:color="auto" w:fill="FFFFFF"/>
          <w:rPrChange w:id="2412" w:author="Avi Staiman" w:date="2021-07-06T17:06:00Z">
            <w:rPr>
              <w:rFonts w:ascii="David" w:hAnsi="David"/>
              <w:color w:val="000000"/>
              <w:sz w:val="24"/>
              <w:highlight w:val="yellow"/>
              <w:shd w:val="clear" w:color="auto" w:fill="FFFFFF"/>
            </w:rPr>
          </w:rPrChange>
        </w:rPr>
        <w:t>, </w:t>
      </w:r>
      <w:r w:rsidRPr="000D37E9">
        <w:rPr>
          <w:rStyle w:val="x"/>
          <w:rFonts w:asciiTheme="minorBidi" w:hAnsiTheme="minorBidi"/>
          <w:sz w:val="28"/>
          <w:szCs w:val="28"/>
          <w:shd w:val="clear" w:color="auto" w:fill="FFFFFF"/>
          <w:rtl/>
          <w:lang w:bidi="he-IL"/>
          <w:rPrChange w:id="2413" w:author="Avi Staiman" w:date="2021-07-06T17:06:00Z">
            <w:rPr>
              <w:rStyle w:val="x"/>
              <w:rFonts w:ascii="David" w:hAnsi="David" w:cs="David"/>
              <w:sz w:val="24"/>
              <w:szCs w:val="24"/>
              <w:highlight w:val="yellow"/>
              <w:shd w:val="clear" w:color="auto" w:fill="FFFFFF"/>
              <w:rtl/>
              <w:lang w:bidi="he-IL"/>
            </w:rPr>
          </w:rPrChange>
        </w:rPr>
        <w:t>וְאֹתָנוּ</w:t>
      </w:r>
      <w:r w:rsidRPr="000D37E9">
        <w:rPr>
          <w:rFonts w:asciiTheme="minorBidi" w:hAnsiTheme="minorBidi"/>
          <w:sz w:val="28"/>
          <w:szCs w:val="28"/>
          <w:shd w:val="clear" w:color="auto" w:fill="FFFFFF"/>
          <w:rtl/>
          <w:rPrChange w:id="2414" w:author="Avi Staiman" w:date="2021-07-06T17:06:00Z">
            <w:rPr>
              <w:rFonts w:ascii="David" w:hAnsi="David" w:cs="Times New Roman"/>
              <w:sz w:val="24"/>
              <w:szCs w:val="24"/>
              <w:highlight w:val="yellow"/>
              <w:shd w:val="clear" w:color="auto" w:fill="FFFFFF"/>
              <w:rtl/>
            </w:rPr>
          </w:rPrChange>
        </w:rPr>
        <w:t> </w:t>
      </w:r>
      <w:r w:rsidRPr="000D37E9">
        <w:rPr>
          <w:rFonts w:asciiTheme="minorBidi" w:hAnsiTheme="minorBidi"/>
          <w:color w:val="000000"/>
          <w:sz w:val="28"/>
          <w:szCs w:val="28"/>
          <w:shd w:val="clear" w:color="auto" w:fill="FFFFFF"/>
          <w:rtl/>
          <w:lang w:bidi="he-IL"/>
          <w:rPrChange w:id="2415" w:author="Avi Staiman" w:date="2021-07-06T17:06:00Z">
            <w:rPr>
              <w:rFonts w:ascii="David" w:hAnsi="David" w:cs="David"/>
              <w:color w:val="000000"/>
              <w:sz w:val="24"/>
              <w:szCs w:val="24"/>
              <w:highlight w:val="yellow"/>
              <w:shd w:val="clear" w:color="auto" w:fill="FFFFFF"/>
              <w:rtl/>
              <w:lang w:bidi="he-IL"/>
            </w:rPr>
          </w:rPrChange>
        </w:rPr>
        <w:t>אַל</w:t>
      </w:r>
      <w:del w:id="2416" w:author="Avi Staiman" w:date="2021-07-06T17:06:00Z">
        <w:r w:rsidR="0081108C" w:rsidRPr="00E15578">
          <w:rPr>
            <w:rFonts w:ascii="David" w:hAnsi="David" w:cs="Times New Roman"/>
            <w:color w:val="000000"/>
            <w:sz w:val="24"/>
            <w:szCs w:val="24"/>
            <w:highlight w:val="yellow"/>
            <w:shd w:val="clear" w:color="auto" w:fill="FFFFFF"/>
            <w:rtl/>
          </w:rPr>
          <w:delText>–</w:delText>
        </w:r>
      </w:del>
      <w:ins w:id="2417" w:author="Avi Staiman" w:date="2021-07-06T17:06:00Z">
        <w:r w:rsidRPr="000D37E9">
          <w:rPr>
            <w:rFonts w:asciiTheme="minorBidi" w:hAnsiTheme="minorBidi"/>
            <w:color w:val="000000"/>
            <w:sz w:val="28"/>
            <w:szCs w:val="28"/>
            <w:shd w:val="clear" w:color="auto" w:fill="FFFFFF"/>
            <w:rtl/>
          </w:rPr>
          <w:t>-</w:t>
        </w:r>
      </w:ins>
      <w:r w:rsidRPr="000D37E9">
        <w:rPr>
          <w:rFonts w:asciiTheme="minorBidi" w:hAnsiTheme="minorBidi"/>
          <w:color w:val="000000"/>
          <w:sz w:val="28"/>
          <w:szCs w:val="28"/>
          <w:shd w:val="clear" w:color="auto" w:fill="FFFFFF"/>
          <w:rtl/>
          <w:lang w:bidi="he-IL"/>
          <w:rPrChange w:id="2418" w:author="Avi Staiman" w:date="2021-07-06T17:06:00Z">
            <w:rPr>
              <w:rFonts w:ascii="David" w:hAnsi="David" w:cs="David"/>
              <w:color w:val="000000"/>
              <w:sz w:val="24"/>
              <w:szCs w:val="24"/>
              <w:highlight w:val="yellow"/>
              <w:shd w:val="clear" w:color="auto" w:fill="FFFFFF"/>
              <w:rtl/>
              <w:lang w:bidi="he-IL"/>
            </w:rPr>
          </w:rPrChange>
        </w:rPr>
        <w:t>תִּמְרֹדוּ</w:t>
      </w:r>
      <w:r w:rsidRPr="000D37E9">
        <w:rPr>
          <w:rFonts w:asciiTheme="minorBidi" w:hAnsiTheme="minorBidi"/>
          <w:color w:val="000000"/>
          <w:sz w:val="28"/>
          <w:szCs w:val="28"/>
          <w:shd w:val="clear" w:color="auto" w:fill="FFFFFF"/>
          <w:rtl/>
          <w:rPrChange w:id="2419" w:author="Avi Staiman" w:date="2021-07-06T17:06:00Z">
            <w:rPr>
              <w:rFonts w:ascii="David" w:hAnsi="David" w:cs="Times New Roman"/>
              <w:color w:val="000000"/>
              <w:sz w:val="24"/>
              <w:szCs w:val="24"/>
              <w:highlight w:val="yellow"/>
              <w:shd w:val="clear" w:color="auto" w:fill="FFFFFF"/>
              <w:rtl/>
            </w:rPr>
          </w:rPrChange>
        </w:rPr>
        <w:t xml:space="preserve">, </w:t>
      </w:r>
      <w:r w:rsidRPr="00AD35E9">
        <w:rPr>
          <w:rFonts w:asciiTheme="minorBidi" w:hAnsiTheme="minorBidi"/>
          <w:b/>
          <w:bCs/>
          <w:color w:val="000000"/>
          <w:sz w:val="28"/>
          <w:szCs w:val="28"/>
          <w:shd w:val="clear" w:color="auto" w:fill="FFFFFF"/>
          <w:rtl/>
          <w:lang w:bidi="he-IL"/>
          <w:rPrChange w:id="2420" w:author="Avi Staiman" w:date="2021-07-06T17:06:00Z">
            <w:rPr>
              <w:rFonts w:ascii="David" w:hAnsi="David" w:cs="David"/>
              <w:b/>
              <w:bCs/>
              <w:color w:val="000000"/>
              <w:sz w:val="24"/>
              <w:szCs w:val="24"/>
              <w:highlight w:val="yellow"/>
              <w:shd w:val="clear" w:color="auto" w:fill="FFFFFF"/>
              <w:rtl/>
              <w:lang w:bidi="he-IL"/>
            </w:rPr>
          </w:rPrChange>
        </w:rPr>
        <w:t>ב</w:t>
      </w:r>
      <w:r w:rsidRPr="000D37E9">
        <w:rPr>
          <w:rFonts w:asciiTheme="minorBidi" w:hAnsiTheme="minorBidi"/>
          <w:b/>
          <w:bCs/>
          <w:color w:val="000000"/>
          <w:sz w:val="28"/>
          <w:szCs w:val="28"/>
          <w:shd w:val="clear" w:color="auto" w:fill="FFFFFF"/>
          <w:rtl/>
          <w:lang w:bidi="he-IL"/>
          <w:rPrChange w:id="2421" w:author="Avi Staiman" w:date="2021-07-06T17:06:00Z">
            <w:rPr>
              <w:rFonts w:ascii="David" w:hAnsi="David" w:cs="David"/>
              <w:b/>
              <w:bCs/>
              <w:color w:val="000000"/>
              <w:sz w:val="24"/>
              <w:szCs w:val="24"/>
              <w:highlight w:val="yellow"/>
              <w:shd w:val="clear" w:color="auto" w:fill="FFFFFF"/>
              <w:rtl/>
              <w:lang w:bidi="he-IL"/>
            </w:rPr>
          </w:rPrChange>
        </w:rPr>
        <w:t>ִּבְנֹתְכֶם לָכֶם</w:t>
      </w:r>
      <w:r>
        <w:rPr>
          <w:rFonts w:asciiTheme="minorBidi" w:hAnsiTheme="minorBidi" w:hint="cs"/>
          <w:b/>
          <w:bCs/>
          <w:color w:val="000000"/>
          <w:sz w:val="28"/>
          <w:szCs w:val="28"/>
          <w:shd w:val="clear" w:color="auto" w:fill="FFFFFF"/>
          <w:rtl/>
          <w:lang w:bidi="he-IL"/>
          <w:rPrChange w:id="2422" w:author="Avi Staiman" w:date="2021-07-06T17:06:00Z">
            <w:rPr>
              <w:rFonts w:ascii="David" w:hAnsi="David" w:cs="David" w:hint="cs"/>
              <w:b/>
              <w:bCs/>
              <w:color w:val="000000"/>
              <w:sz w:val="24"/>
              <w:szCs w:val="24"/>
              <w:highlight w:val="yellow"/>
              <w:shd w:val="clear" w:color="auto" w:fill="FFFFFF"/>
              <w:rtl/>
              <w:lang w:bidi="he-IL"/>
            </w:rPr>
          </w:rPrChange>
        </w:rPr>
        <w:t xml:space="preserve"> מ</w:t>
      </w:r>
      <w:r w:rsidRPr="000D37E9">
        <w:rPr>
          <w:rFonts w:asciiTheme="minorBidi" w:hAnsiTheme="minorBidi"/>
          <w:b/>
          <w:bCs/>
          <w:color w:val="000000"/>
          <w:sz w:val="28"/>
          <w:szCs w:val="28"/>
          <w:shd w:val="clear" w:color="auto" w:fill="FFFFFF"/>
          <w:rtl/>
          <w:lang w:bidi="he-IL"/>
          <w:rPrChange w:id="2423" w:author="Avi Staiman" w:date="2021-07-06T17:06:00Z">
            <w:rPr>
              <w:rFonts w:ascii="David" w:hAnsi="David" w:cs="David"/>
              <w:b/>
              <w:bCs/>
              <w:color w:val="000000"/>
              <w:sz w:val="24"/>
              <w:szCs w:val="24"/>
              <w:highlight w:val="yellow"/>
              <w:shd w:val="clear" w:color="auto" w:fill="FFFFFF"/>
              <w:rtl/>
              <w:lang w:bidi="he-IL"/>
            </w:rPr>
          </w:rPrChange>
        </w:rPr>
        <w:t>ִזְבֵּחַ</w:t>
      </w:r>
      <w:r>
        <w:rPr>
          <w:rFonts w:asciiTheme="minorBidi" w:hAnsiTheme="minorBidi" w:hint="cs"/>
          <w:b/>
          <w:bCs/>
          <w:color w:val="000000"/>
          <w:sz w:val="28"/>
          <w:szCs w:val="28"/>
          <w:shd w:val="clear" w:color="auto" w:fill="FFFFFF"/>
          <w:rtl/>
          <w:lang w:bidi="he-IL"/>
          <w:rPrChange w:id="2424" w:author="Avi Staiman" w:date="2021-07-06T17:06:00Z">
            <w:rPr>
              <w:rFonts w:ascii="David" w:hAnsi="David" w:cs="David" w:hint="cs"/>
              <w:b/>
              <w:bCs/>
              <w:color w:val="000000"/>
              <w:sz w:val="24"/>
              <w:szCs w:val="24"/>
              <w:highlight w:val="yellow"/>
              <w:shd w:val="clear" w:color="auto" w:fill="FFFFFF"/>
              <w:rtl/>
              <w:lang w:bidi="he-IL"/>
            </w:rPr>
          </w:rPrChange>
        </w:rPr>
        <w:t xml:space="preserve"> </w:t>
      </w:r>
      <w:r w:rsidRPr="000D37E9">
        <w:rPr>
          <w:rStyle w:val="x"/>
          <w:rFonts w:asciiTheme="minorBidi" w:hAnsiTheme="minorBidi"/>
          <w:b/>
          <w:bCs/>
          <w:sz w:val="28"/>
          <w:szCs w:val="28"/>
          <w:shd w:val="clear" w:color="auto" w:fill="FFFFFF"/>
          <w:rtl/>
          <w:lang w:bidi="he-IL"/>
          <w:rPrChange w:id="2425" w:author="Avi Staiman" w:date="2021-07-06T17:06:00Z">
            <w:rPr>
              <w:rStyle w:val="x"/>
              <w:rFonts w:ascii="David" w:hAnsi="David" w:cs="David"/>
              <w:b/>
              <w:bCs/>
              <w:sz w:val="24"/>
              <w:szCs w:val="24"/>
              <w:highlight w:val="yellow"/>
              <w:shd w:val="clear" w:color="auto" w:fill="FFFFFF"/>
              <w:rtl/>
              <w:lang w:bidi="he-IL"/>
            </w:rPr>
          </w:rPrChange>
        </w:rPr>
        <w:t>מִבַּלְעֲדֵי</w:t>
      </w:r>
      <w:r w:rsidRPr="000D37E9">
        <w:rPr>
          <w:rFonts w:asciiTheme="minorBidi" w:hAnsiTheme="minorBidi"/>
          <w:b/>
          <w:bCs/>
          <w:color w:val="000000"/>
          <w:sz w:val="28"/>
          <w:szCs w:val="28"/>
          <w:shd w:val="clear" w:color="auto" w:fill="FFFFFF"/>
          <w:rtl/>
          <w:rPrChange w:id="2426" w:author="Avi Staiman" w:date="2021-07-06T17:06:00Z">
            <w:rPr>
              <w:rFonts w:ascii="David" w:hAnsi="David" w:cs="Times New Roman"/>
              <w:b/>
              <w:bCs/>
              <w:color w:val="000000"/>
              <w:sz w:val="24"/>
              <w:szCs w:val="24"/>
              <w:highlight w:val="yellow"/>
              <w:shd w:val="clear" w:color="auto" w:fill="FFFFFF"/>
              <w:rtl/>
            </w:rPr>
          </w:rPrChange>
        </w:rPr>
        <w:t> </w:t>
      </w:r>
      <w:r w:rsidRPr="000D37E9">
        <w:rPr>
          <w:rFonts w:asciiTheme="minorBidi" w:hAnsiTheme="minorBidi"/>
          <w:b/>
          <w:bCs/>
          <w:color w:val="000000"/>
          <w:sz w:val="28"/>
          <w:szCs w:val="28"/>
          <w:shd w:val="clear" w:color="auto" w:fill="FFFFFF"/>
          <w:rtl/>
          <w:lang w:bidi="he-IL"/>
          <w:rPrChange w:id="2427" w:author="Avi Staiman" w:date="2021-07-06T17:06:00Z">
            <w:rPr>
              <w:rFonts w:ascii="David" w:hAnsi="David" w:cs="David"/>
              <w:b/>
              <w:bCs/>
              <w:color w:val="000000"/>
              <w:sz w:val="24"/>
              <w:szCs w:val="24"/>
              <w:highlight w:val="yellow"/>
              <w:shd w:val="clear" w:color="auto" w:fill="FFFFFF"/>
              <w:rtl/>
              <w:lang w:bidi="he-IL"/>
            </w:rPr>
          </w:rPrChange>
        </w:rPr>
        <w:t>מִזְבַּח יְהוָה אֱלֹהֵינוּ</w:t>
      </w:r>
      <w:r w:rsidRPr="000D37E9">
        <w:rPr>
          <w:rFonts w:asciiTheme="minorBidi" w:hAnsiTheme="minorBidi"/>
          <w:color w:val="000000"/>
          <w:sz w:val="28"/>
          <w:shd w:val="clear" w:color="auto" w:fill="FFFFFF"/>
          <w:rPrChange w:id="2428" w:author="Avi Staiman" w:date="2021-07-06T17:06:00Z">
            <w:rPr>
              <w:rFonts w:ascii="David" w:hAnsi="David"/>
              <w:color w:val="000000"/>
              <w:sz w:val="24"/>
              <w:highlight w:val="yellow"/>
              <w:shd w:val="clear" w:color="auto" w:fill="FFFFFF"/>
            </w:rPr>
          </w:rPrChange>
        </w:rPr>
        <w:t>. </w:t>
      </w:r>
      <w:ins w:id="2429" w:author="Avi Staiman" w:date="2021-07-06T17:06:00Z">
        <w:r w:rsidRPr="000D37E9">
          <w:rPr>
            <w:rFonts w:asciiTheme="minorBidi" w:hAnsiTheme="minorBidi"/>
            <w:color w:val="000000"/>
            <w:sz w:val="28"/>
            <w:szCs w:val="28"/>
            <w:shd w:val="clear" w:color="auto" w:fill="FFFFFF"/>
          </w:rPr>
          <w:t> </w:t>
        </w:r>
      </w:ins>
      <w:bookmarkStart w:id="2430" w:name="20"/>
      <w:bookmarkEnd w:id="2430"/>
      <w:r w:rsidRPr="000D37E9">
        <w:rPr>
          <w:rFonts w:asciiTheme="minorBidi" w:hAnsiTheme="minorBidi"/>
          <w:b/>
          <w:bCs/>
          <w:color w:val="000000"/>
          <w:sz w:val="28"/>
          <w:szCs w:val="28"/>
          <w:shd w:val="clear" w:color="auto" w:fill="FFFFFF"/>
          <w:rtl/>
          <w:lang w:bidi="he-IL"/>
          <w:rPrChange w:id="2431" w:author="Avi Staiman" w:date="2021-07-06T17:06:00Z">
            <w:rPr>
              <w:rFonts w:ascii="David" w:hAnsi="David" w:cs="David"/>
              <w:b/>
              <w:bCs/>
              <w:color w:val="000000"/>
              <w:sz w:val="24"/>
              <w:szCs w:val="24"/>
              <w:highlight w:val="yellow"/>
              <w:shd w:val="clear" w:color="auto" w:fill="FFFFFF"/>
              <w:rtl/>
              <w:lang w:bidi="he-IL"/>
            </w:rPr>
          </w:rPrChange>
        </w:rPr>
        <w:t>כ</w:t>
      </w:r>
      <w:r w:rsidRPr="000D37E9">
        <w:rPr>
          <w:rFonts w:asciiTheme="minorBidi" w:hAnsiTheme="minorBidi"/>
          <w:color w:val="000000"/>
          <w:sz w:val="28"/>
          <w:szCs w:val="28"/>
          <w:shd w:val="clear" w:color="auto" w:fill="FFFFFF"/>
          <w:rtl/>
          <w:rPrChange w:id="2432" w:author="Avi Staiman" w:date="2021-07-06T17:06:00Z">
            <w:rPr>
              <w:rFonts w:ascii="David" w:hAnsi="David" w:cs="Times New Roman"/>
              <w:color w:val="000000"/>
              <w:sz w:val="24"/>
              <w:szCs w:val="24"/>
              <w:highlight w:val="yellow"/>
              <w:shd w:val="clear" w:color="auto" w:fill="FFFFFF"/>
              <w:rtl/>
            </w:rPr>
          </w:rPrChange>
        </w:rPr>
        <w:t> </w:t>
      </w:r>
      <w:r w:rsidRPr="000D37E9">
        <w:rPr>
          <w:rFonts w:asciiTheme="minorBidi" w:hAnsiTheme="minorBidi"/>
          <w:color w:val="000000"/>
          <w:sz w:val="28"/>
          <w:szCs w:val="28"/>
          <w:shd w:val="clear" w:color="auto" w:fill="FFFFFF"/>
          <w:rtl/>
          <w:lang w:bidi="he-IL"/>
          <w:rPrChange w:id="2433" w:author="Avi Staiman" w:date="2021-07-06T17:06:00Z">
            <w:rPr>
              <w:rFonts w:ascii="David" w:hAnsi="David" w:cs="David"/>
              <w:color w:val="000000"/>
              <w:sz w:val="24"/>
              <w:szCs w:val="24"/>
              <w:highlight w:val="yellow"/>
              <w:shd w:val="clear" w:color="auto" w:fill="FFFFFF"/>
              <w:rtl/>
              <w:lang w:bidi="he-IL"/>
            </w:rPr>
          </w:rPrChange>
        </w:rPr>
        <w:t>הֲלוֹא עָכָן בֶּן</w:t>
      </w:r>
      <w:del w:id="2434" w:author="Avi Staiman" w:date="2021-07-06T17:06:00Z">
        <w:r w:rsidR="0081108C" w:rsidRPr="00E15578">
          <w:rPr>
            <w:rFonts w:ascii="David" w:hAnsi="David" w:cs="Times New Roman"/>
            <w:color w:val="000000"/>
            <w:sz w:val="24"/>
            <w:szCs w:val="24"/>
            <w:highlight w:val="yellow"/>
            <w:shd w:val="clear" w:color="auto" w:fill="FFFFFF"/>
            <w:rtl/>
          </w:rPr>
          <w:delText>–</w:delText>
        </w:r>
      </w:del>
      <w:ins w:id="2435" w:author="Avi Staiman" w:date="2021-07-06T17:06:00Z">
        <w:r w:rsidRPr="000D37E9">
          <w:rPr>
            <w:rFonts w:asciiTheme="minorBidi" w:hAnsiTheme="minorBidi"/>
            <w:color w:val="000000"/>
            <w:sz w:val="28"/>
            <w:szCs w:val="28"/>
            <w:shd w:val="clear" w:color="auto" w:fill="FFFFFF"/>
            <w:rtl/>
          </w:rPr>
          <w:t>-</w:t>
        </w:r>
      </w:ins>
      <w:r w:rsidRPr="000D37E9">
        <w:rPr>
          <w:rFonts w:asciiTheme="minorBidi" w:hAnsiTheme="minorBidi"/>
          <w:color w:val="000000"/>
          <w:sz w:val="28"/>
          <w:szCs w:val="28"/>
          <w:shd w:val="clear" w:color="auto" w:fill="FFFFFF"/>
          <w:rtl/>
          <w:lang w:bidi="he-IL"/>
          <w:rPrChange w:id="2436" w:author="Avi Staiman" w:date="2021-07-06T17:06:00Z">
            <w:rPr>
              <w:rFonts w:ascii="David" w:hAnsi="David" w:cs="David"/>
              <w:color w:val="000000"/>
              <w:sz w:val="24"/>
              <w:szCs w:val="24"/>
              <w:highlight w:val="yellow"/>
              <w:shd w:val="clear" w:color="auto" w:fill="FFFFFF"/>
              <w:rtl/>
              <w:lang w:bidi="he-IL"/>
            </w:rPr>
          </w:rPrChange>
        </w:rPr>
        <w:t>זֶרַח</w:t>
      </w:r>
      <w:r w:rsidRPr="000D37E9">
        <w:rPr>
          <w:rFonts w:asciiTheme="minorBidi" w:hAnsiTheme="minorBidi"/>
          <w:color w:val="000000"/>
          <w:sz w:val="28"/>
          <w:szCs w:val="28"/>
          <w:shd w:val="clear" w:color="auto" w:fill="FFFFFF"/>
          <w:rtl/>
          <w:rPrChange w:id="2437" w:author="Avi Staiman" w:date="2021-07-06T17:06:00Z">
            <w:rPr>
              <w:rFonts w:ascii="David" w:hAnsi="David" w:cs="Times New Roman"/>
              <w:color w:val="000000"/>
              <w:sz w:val="24"/>
              <w:szCs w:val="24"/>
              <w:highlight w:val="yellow"/>
              <w:shd w:val="clear" w:color="auto" w:fill="FFFFFF"/>
              <w:rtl/>
            </w:rPr>
          </w:rPrChange>
        </w:rPr>
        <w:t xml:space="preserve">, </w:t>
      </w:r>
      <w:r w:rsidRPr="000D37E9">
        <w:rPr>
          <w:rFonts w:asciiTheme="minorBidi" w:hAnsiTheme="minorBidi"/>
          <w:color w:val="000000"/>
          <w:sz w:val="28"/>
          <w:szCs w:val="28"/>
          <w:shd w:val="clear" w:color="auto" w:fill="FFFFFF"/>
          <w:rtl/>
          <w:lang w:bidi="he-IL"/>
          <w:rPrChange w:id="2438" w:author="Avi Staiman" w:date="2021-07-06T17:06:00Z">
            <w:rPr>
              <w:rFonts w:ascii="David" w:hAnsi="David" w:cs="David"/>
              <w:color w:val="000000"/>
              <w:sz w:val="24"/>
              <w:szCs w:val="24"/>
              <w:highlight w:val="yellow"/>
              <w:shd w:val="clear" w:color="auto" w:fill="FFFFFF"/>
              <w:rtl/>
              <w:lang w:bidi="he-IL"/>
            </w:rPr>
          </w:rPrChange>
        </w:rPr>
        <w:t>מָעַל מַעַל בַּחֵרֶם</w:t>
      </w:r>
      <w:r w:rsidRPr="000D37E9">
        <w:rPr>
          <w:rFonts w:asciiTheme="minorBidi" w:hAnsiTheme="minorBidi"/>
          <w:color w:val="000000"/>
          <w:sz w:val="28"/>
          <w:szCs w:val="28"/>
          <w:shd w:val="clear" w:color="auto" w:fill="FFFFFF"/>
          <w:rtl/>
          <w:rPrChange w:id="2439" w:author="Avi Staiman" w:date="2021-07-06T17:06:00Z">
            <w:rPr>
              <w:rFonts w:ascii="David" w:hAnsi="David" w:cs="Times New Roman"/>
              <w:color w:val="000000"/>
              <w:sz w:val="24"/>
              <w:szCs w:val="24"/>
              <w:highlight w:val="yellow"/>
              <w:shd w:val="clear" w:color="auto" w:fill="FFFFFF"/>
              <w:rtl/>
            </w:rPr>
          </w:rPrChange>
        </w:rPr>
        <w:t xml:space="preserve">, </w:t>
      </w:r>
      <w:r w:rsidRPr="000D37E9">
        <w:rPr>
          <w:rFonts w:asciiTheme="minorBidi" w:hAnsiTheme="minorBidi"/>
          <w:b/>
          <w:bCs/>
          <w:color w:val="000000"/>
          <w:sz w:val="28"/>
          <w:szCs w:val="28"/>
          <w:shd w:val="clear" w:color="auto" w:fill="FFFFFF"/>
          <w:rtl/>
          <w:lang w:bidi="he-IL"/>
          <w:rPrChange w:id="2440" w:author="Avi Staiman" w:date="2021-07-06T17:06:00Z">
            <w:rPr>
              <w:rFonts w:ascii="David" w:hAnsi="David" w:cs="David"/>
              <w:b/>
              <w:bCs/>
              <w:color w:val="000000"/>
              <w:sz w:val="24"/>
              <w:szCs w:val="24"/>
              <w:highlight w:val="yellow"/>
              <w:shd w:val="clear" w:color="auto" w:fill="FFFFFF"/>
              <w:rtl/>
              <w:lang w:bidi="he-IL"/>
            </w:rPr>
          </w:rPrChange>
        </w:rPr>
        <w:t>וְעַל</w:t>
      </w:r>
      <w:del w:id="2441" w:author="Avi Staiman" w:date="2021-07-06T17:06:00Z">
        <w:r w:rsidR="0081108C" w:rsidRPr="00E15578">
          <w:rPr>
            <w:rFonts w:ascii="David" w:hAnsi="David" w:cs="Times New Roman"/>
            <w:b/>
            <w:bCs/>
            <w:color w:val="000000"/>
            <w:sz w:val="24"/>
            <w:szCs w:val="24"/>
            <w:highlight w:val="yellow"/>
            <w:shd w:val="clear" w:color="auto" w:fill="FFFFFF"/>
            <w:rtl/>
          </w:rPr>
          <w:delText>–</w:delText>
        </w:r>
      </w:del>
      <w:ins w:id="2442" w:author="Avi Staiman" w:date="2021-07-06T17:06:00Z">
        <w:r w:rsidRPr="000D37E9">
          <w:rPr>
            <w:rFonts w:asciiTheme="minorBidi" w:hAnsiTheme="minorBidi"/>
            <w:b/>
            <w:bCs/>
            <w:color w:val="000000"/>
            <w:sz w:val="28"/>
            <w:szCs w:val="28"/>
            <w:shd w:val="clear" w:color="auto" w:fill="FFFFFF"/>
            <w:rtl/>
          </w:rPr>
          <w:t>-</w:t>
        </w:r>
      </w:ins>
      <w:r w:rsidRPr="000D37E9">
        <w:rPr>
          <w:rFonts w:asciiTheme="minorBidi" w:hAnsiTheme="minorBidi"/>
          <w:b/>
          <w:bCs/>
          <w:color w:val="000000"/>
          <w:sz w:val="28"/>
          <w:szCs w:val="28"/>
          <w:shd w:val="clear" w:color="auto" w:fill="FFFFFF"/>
          <w:rtl/>
          <w:lang w:bidi="he-IL"/>
          <w:rPrChange w:id="2443" w:author="Avi Staiman" w:date="2021-07-06T17:06:00Z">
            <w:rPr>
              <w:rFonts w:ascii="David" w:hAnsi="David" w:cs="David"/>
              <w:b/>
              <w:bCs/>
              <w:color w:val="000000"/>
              <w:sz w:val="24"/>
              <w:szCs w:val="24"/>
              <w:highlight w:val="yellow"/>
              <w:shd w:val="clear" w:color="auto" w:fill="FFFFFF"/>
              <w:rtl/>
              <w:lang w:bidi="he-IL"/>
            </w:rPr>
          </w:rPrChange>
        </w:rPr>
        <w:t>כָּל</w:t>
      </w:r>
      <w:del w:id="2444" w:author="Avi Staiman" w:date="2021-07-06T17:06:00Z">
        <w:r w:rsidR="0081108C" w:rsidRPr="00E15578">
          <w:rPr>
            <w:rFonts w:ascii="David" w:hAnsi="David" w:cs="Times New Roman"/>
            <w:b/>
            <w:bCs/>
            <w:color w:val="000000"/>
            <w:sz w:val="24"/>
            <w:szCs w:val="24"/>
            <w:highlight w:val="yellow"/>
            <w:shd w:val="clear" w:color="auto" w:fill="FFFFFF"/>
            <w:rtl/>
          </w:rPr>
          <w:delText>–</w:delText>
        </w:r>
      </w:del>
      <w:ins w:id="2445" w:author="Avi Staiman" w:date="2021-07-06T17:06:00Z">
        <w:r w:rsidRPr="000D37E9">
          <w:rPr>
            <w:rFonts w:asciiTheme="minorBidi" w:hAnsiTheme="minorBidi"/>
            <w:b/>
            <w:bCs/>
            <w:color w:val="000000"/>
            <w:sz w:val="28"/>
            <w:szCs w:val="28"/>
            <w:shd w:val="clear" w:color="auto" w:fill="FFFFFF"/>
            <w:rtl/>
          </w:rPr>
          <w:t>-</w:t>
        </w:r>
      </w:ins>
      <w:r w:rsidRPr="000D37E9">
        <w:rPr>
          <w:rFonts w:asciiTheme="minorBidi" w:hAnsiTheme="minorBidi"/>
          <w:b/>
          <w:bCs/>
          <w:color w:val="000000"/>
          <w:sz w:val="28"/>
          <w:szCs w:val="28"/>
          <w:shd w:val="clear" w:color="auto" w:fill="FFFFFF"/>
          <w:rtl/>
          <w:lang w:bidi="he-IL"/>
          <w:rPrChange w:id="2446" w:author="Avi Staiman" w:date="2021-07-06T17:06:00Z">
            <w:rPr>
              <w:rFonts w:ascii="David" w:hAnsi="David" w:cs="David"/>
              <w:b/>
              <w:bCs/>
              <w:color w:val="000000"/>
              <w:sz w:val="24"/>
              <w:szCs w:val="24"/>
              <w:highlight w:val="yellow"/>
              <w:shd w:val="clear" w:color="auto" w:fill="FFFFFF"/>
              <w:rtl/>
              <w:lang w:bidi="he-IL"/>
            </w:rPr>
          </w:rPrChange>
        </w:rPr>
        <w:t>עֲדַת יִשְׂרָאֵל</w:t>
      </w:r>
      <w:r w:rsidRPr="000D37E9">
        <w:rPr>
          <w:rFonts w:asciiTheme="minorBidi" w:hAnsiTheme="minorBidi"/>
          <w:b/>
          <w:bCs/>
          <w:color w:val="000000"/>
          <w:sz w:val="28"/>
          <w:szCs w:val="28"/>
          <w:shd w:val="clear" w:color="auto" w:fill="FFFFFF"/>
          <w:rtl/>
          <w:rPrChange w:id="2447" w:author="Avi Staiman" w:date="2021-07-06T17:06:00Z">
            <w:rPr>
              <w:rFonts w:ascii="David" w:hAnsi="David" w:cs="Times New Roman"/>
              <w:b/>
              <w:bCs/>
              <w:color w:val="000000"/>
              <w:sz w:val="24"/>
              <w:szCs w:val="24"/>
              <w:highlight w:val="yellow"/>
              <w:shd w:val="clear" w:color="auto" w:fill="FFFFFF"/>
              <w:rtl/>
            </w:rPr>
          </w:rPrChange>
        </w:rPr>
        <w:t xml:space="preserve">, </w:t>
      </w:r>
      <w:r w:rsidRPr="000D37E9">
        <w:rPr>
          <w:rFonts w:asciiTheme="minorBidi" w:hAnsiTheme="minorBidi"/>
          <w:b/>
          <w:bCs/>
          <w:color w:val="000000"/>
          <w:sz w:val="28"/>
          <w:szCs w:val="28"/>
          <w:shd w:val="clear" w:color="auto" w:fill="FFFFFF"/>
          <w:rtl/>
          <w:lang w:bidi="he-IL"/>
          <w:rPrChange w:id="2448" w:author="Avi Staiman" w:date="2021-07-06T17:06:00Z">
            <w:rPr>
              <w:rFonts w:ascii="David" w:hAnsi="David" w:cs="David"/>
              <w:b/>
              <w:bCs/>
              <w:color w:val="000000"/>
              <w:sz w:val="24"/>
              <w:szCs w:val="24"/>
              <w:highlight w:val="yellow"/>
              <w:shd w:val="clear" w:color="auto" w:fill="FFFFFF"/>
              <w:rtl/>
              <w:lang w:bidi="he-IL"/>
            </w:rPr>
          </w:rPrChange>
        </w:rPr>
        <w:t>הָיָה קָצֶף</w:t>
      </w:r>
      <w:r w:rsidRPr="000D37E9">
        <w:rPr>
          <w:rFonts w:asciiTheme="minorBidi" w:hAnsiTheme="minorBidi"/>
          <w:sz w:val="28"/>
          <w:shd w:val="clear" w:color="auto" w:fill="FFFFFF"/>
          <w:rPrChange w:id="2449" w:author="Avi Staiman" w:date="2021-07-06T17:06:00Z">
            <w:rPr>
              <w:rFonts w:ascii="David" w:hAnsi="David"/>
              <w:sz w:val="24"/>
              <w:highlight w:val="yellow"/>
              <w:shd w:val="clear" w:color="auto" w:fill="FFFFFF"/>
            </w:rPr>
          </w:rPrChange>
        </w:rPr>
        <w:t>: </w:t>
      </w:r>
      <w:ins w:id="2450" w:author="Avi Staiman" w:date="2021-07-06T17:06:00Z">
        <w:r w:rsidRPr="000D37E9">
          <w:rPr>
            <w:rFonts w:asciiTheme="minorBidi" w:hAnsiTheme="minorBidi"/>
            <w:sz w:val="28"/>
            <w:szCs w:val="28"/>
            <w:shd w:val="clear" w:color="auto" w:fill="FFFFFF"/>
          </w:rPr>
          <w:t> </w:t>
        </w:r>
      </w:ins>
      <w:r w:rsidRPr="000D37E9">
        <w:rPr>
          <w:rStyle w:val="x"/>
          <w:rFonts w:asciiTheme="minorBidi" w:hAnsiTheme="minorBidi"/>
          <w:sz w:val="28"/>
          <w:szCs w:val="28"/>
          <w:shd w:val="clear" w:color="auto" w:fill="FFFFFF"/>
          <w:rtl/>
          <w:lang w:bidi="he-IL"/>
          <w:rPrChange w:id="2451" w:author="Avi Staiman" w:date="2021-07-06T17:06:00Z">
            <w:rPr>
              <w:rStyle w:val="x"/>
              <w:rFonts w:ascii="David" w:hAnsi="David" w:cs="David"/>
              <w:sz w:val="24"/>
              <w:szCs w:val="24"/>
              <w:highlight w:val="yellow"/>
              <w:shd w:val="clear" w:color="auto" w:fill="FFFFFF"/>
              <w:rtl/>
              <w:lang w:bidi="he-IL"/>
            </w:rPr>
          </w:rPrChange>
        </w:rPr>
        <w:t>וְהוּא</w:t>
      </w:r>
      <w:r w:rsidRPr="000D37E9">
        <w:rPr>
          <w:rFonts w:asciiTheme="minorBidi" w:hAnsiTheme="minorBidi"/>
          <w:sz w:val="28"/>
          <w:szCs w:val="28"/>
          <w:shd w:val="clear" w:color="auto" w:fill="FFFFFF"/>
          <w:rtl/>
          <w:rPrChange w:id="2452" w:author="Avi Staiman" w:date="2021-07-06T17:06:00Z">
            <w:rPr>
              <w:rFonts w:ascii="David" w:hAnsi="David" w:cs="Times New Roman"/>
              <w:sz w:val="24"/>
              <w:szCs w:val="24"/>
              <w:highlight w:val="yellow"/>
              <w:shd w:val="clear" w:color="auto" w:fill="FFFFFF"/>
              <w:rtl/>
            </w:rPr>
          </w:rPrChange>
        </w:rPr>
        <w:t> </w:t>
      </w:r>
      <w:r w:rsidRPr="000D37E9">
        <w:rPr>
          <w:rFonts w:asciiTheme="minorBidi" w:hAnsiTheme="minorBidi"/>
          <w:sz w:val="28"/>
          <w:szCs w:val="28"/>
          <w:shd w:val="clear" w:color="auto" w:fill="FFFFFF"/>
          <w:rtl/>
          <w:lang w:bidi="he-IL"/>
          <w:rPrChange w:id="2453" w:author="Avi Staiman" w:date="2021-07-06T17:06:00Z">
            <w:rPr>
              <w:rFonts w:ascii="David" w:hAnsi="David" w:cs="David"/>
              <w:sz w:val="24"/>
              <w:szCs w:val="24"/>
              <w:highlight w:val="yellow"/>
              <w:shd w:val="clear" w:color="auto" w:fill="FFFFFF"/>
              <w:rtl/>
              <w:lang w:bidi="he-IL"/>
            </w:rPr>
          </w:rPrChange>
        </w:rPr>
        <w:t>אִישׁ אֶחָד</w:t>
      </w:r>
      <w:r w:rsidRPr="000D37E9">
        <w:rPr>
          <w:rFonts w:asciiTheme="minorBidi" w:hAnsiTheme="minorBidi"/>
          <w:sz w:val="28"/>
          <w:szCs w:val="28"/>
          <w:shd w:val="clear" w:color="auto" w:fill="FFFFFF"/>
          <w:rtl/>
          <w:rPrChange w:id="2454" w:author="Avi Staiman" w:date="2021-07-06T17:06:00Z">
            <w:rPr>
              <w:rFonts w:ascii="David" w:hAnsi="David" w:cs="Times New Roman"/>
              <w:sz w:val="24"/>
              <w:szCs w:val="24"/>
              <w:highlight w:val="yellow"/>
              <w:shd w:val="clear" w:color="auto" w:fill="FFFFFF"/>
              <w:rtl/>
            </w:rPr>
          </w:rPrChange>
        </w:rPr>
        <w:t xml:space="preserve">, </w:t>
      </w:r>
      <w:r w:rsidRPr="000D37E9">
        <w:rPr>
          <w:rFonts w:asciiTheme="minorBidi" w:hAnsiTheme="minorBidi"/>
          <w:sz w:val="28"/>
          <w:szCs w:val="28"/>
          <w:shd w:val="clear" w:color="auto" w:fill="FFFFFF"/>
          <w:rtl/>
          <w:lang w:bidi="he-IL"/>
          <w:rPrChange w:id="2455" w:author="Avi Staiman" w:date="2021-07-06T17:06:00Z">
            <w:rPr>
              <w:rFonts w:ascii="David" w:hAnsi="David" w:cs="David"/>
              <w:sz w:val="24"/>
              <w:szCs w:val="24"/>
              <w:highlight w:val="yellow"/>
              <w:shd w:val="clear" w:color="auto" w:fill="FFFFFF"/>
              <w:rtl/>
              <w:lang w:bidi="he-IL"/>
            </w:rPr>
          </w:rPrChange>
        </w:rPr>
        <w:t>לֹא</w:t>
      </w:r>
      <w:r w:rsidRPr="000D37E9">
        <w:rPr>
          <w:rFonts w:asciiTheme="minorBidi" w:hAnsiTheme="minorBidi"/>
          <w:sz w:val="28"/>
          <w:szCs w:val="28"/>
          <w:shd w:val="clear" w:color="auto" w:fill="FFFFFF"/>
          <w:rtl/>
          <w:rPrChange w:id="2456" w:author="Avi Staiman" w:date="2021-07-06T17:06:00Z">
            <w:rPr>
              <w:rFonts w:ascii="David" w:hAnsi="David" w:cs="Times New Roman"/>
              <w:sz w:val="24"/>
              <w:szCs w:val="24"/>
              <w:highlight w:val="yellow"/>
              <w:shd w:val="clear" w:color="auto" w:fill="FFFFFF"/>
              <w:rtl/>
            </w:rPr>
          </w:rPrChange>
        </w:rPr>
        <w:t> </w:t>
      </w:r>
      <w:r w:rsidRPr="000D37E9">
        <w:rPr>
          <w:rStyle w:val="x"/>
          <w:rFonts w:asciiTheme="minorBidi" w:hAnsiTheme="minorBidi"/>
          <w:sz w:val="28"/>
          <w:szCs w:val="28"/>
          <w:shd w:val="clear" w:color="auto" w:fill="FFFFFF"/>
          <w:rtl/>
          <w:lang w:bidi="he-IL"/>
          <w:rPrChange w:id="2457" w:author="Avi Staiman" w:date="2021-07-06T17:06:00Z">
            <w:rPr>
              <w:rStyle w:val="x"/>
              <w:rFonts w:ascii="David" w:hAnsi="David" w:cs="David"/>
              <w:sz w:val="24"/>
              <w:szCs w:val="24"/>
              <w:highlight w:val="yellow"/>
              <w:shd w:val="clear" w:color="auto" w:fill="FFFFFF"/>
              <w:rtl/>
              <w:lang w:bidi="he-IL"/>
            </w:rPr>
          </w:rPrChange>
        </w:rPr>
        <w:t>גָוַע בַּעֲוֺנוֹ</w:t>
      </w:r>
      <w:r w:rsidRPr="000D37E9">
        <w:rPr>
          <w:rFonts w:asciiTheme="minorBidi" w:hAnsiTheme="minorBidi"/>
          <w:sz w:val="28"/>
          <w:shd w:val="clear" w:color="auto" w:fill="FFFFFF"/>
          <w:rPrChange w:id="2458" w:author="Avi Staiman" w:date="2021-07-06T17:06:00Z">
            <w:rPr>
              <w:rFonts w:ascii="David" w:hAnsi="David"/>
              <w:sz w:val="24"/>
              <w:highlight w:val="yellow"/>
              <w:shd w:val="clear" w:color="auto" w:fill="FFFFFF"/>
            </w:rPr>
          </w:rPrChange>
        </w:rPr>
        <w:t>.</w:t>
      </w:r>
      <w:r w:rsidRPr="000C305E">
        <w:rPr>
          <w:rFonts w:asciiTheme="minorBidi" w:hAnsiTheme="minorBidi"/>
          <w:b/>
          <w:bCs/>
          <w:sz w:val="28"/>
          <w:szCs w:val="28"/>
          <w:shd w:val="clear" w:color="auto" w:fill="FFFFFF"/>
          <w:rtl/>
          <w:lang w:bidi="he-IL"/>
          <w:rPrChange w:id="2459" w:author="Avi Staiman" w:date="2021-07-06T17:06:00Z">
            <w:rPr>
              <w:rFonts w:ascii="David" w:hAnsi="David" w:cs="David"/>
              <w:sz w:val="24"/>
              <w:szCs w:val="24"/>
              <w:highlight w:val="yellow"/>
              <w:shd w:val="clear" w:color="auto" w:fill="FFFFFF"/>
              <w:rtl/>
              <w:lang w:bidi="he-IL"/>
            </w:rPr>
          </w:rPrChange>
        </w:rPr>
        <w:t>]</w:t>
      </w:r>
    </w:p>
    <w:p w14:paraId="28C5E169" w14:textId="2DAC0E2F" w:rsidR="003C2B8F" w:rsidRPr="000D37E9" w:rsidRDefault="003C2B8F" w:rsidP="003C2B8F">
      <w:pPr>
        <w:pStyle w:val="NoSpacing"/>
        <w:bidi/>
        <w:spacing w:line="480" w:lineRule="auto"/>
        <w:rPr>
          <w:rFonts w:asciiTheme="minorBidi" w:hAnsiTheme="minorBidi"/>
          <w:sz w:val="28"/>
          <w:szCs w:val="28"/>
          <w:shd w:val="clear" w:color="auto" w:fill="FFFFFF"/>
          <w:rtl/>
          <w:lang w:bidi="he-IL"/>
          <w:rPrChange w:id="2460" w:author="Avi Staiman" w:date="2021-07-06T17:06:00Z">
            <w:rPr>
              <w:rFonts w:ascii="David" w:hAnsi="David" w:cs="David"/>
              <w:sz w:val="24"/>
              <w:szCs w:val="24"/>
              <w:shd w:val="clear" w:color="auto" w:fill="FFFFFF"/>
              <w:rtl/>
              <w:lang w:bidi="he-IL"/>
            </w:rPr>
          </w:rPrChange>
        </w:rPr>
        <w:pPrChange w:id="2461" w:author="Avi Staiman" w:date="2021-07-06T17:06:00Z">
          <w:pPr>
            <w:pStyle w:val="NoSpacing"/>
            <w:bidi/>
            <w:spacing w:line="480" w:lineRule="auto"/>
            <w:jc w:val="both"/>
          </w:pPr>
        </w:pPrChange>
      </w:pPr>
      <w:r w:rsidRPr="000D37E9">
        <w:rPr>
          <w:rFonts w:asciiTheme="minorBidi" w:hAnsiTheme="minorBidi"/>
          <w:sz w:val="28"/>
          <w:szCs w:val="28"/>
          <w:shd w:val="clear" w:color="auto" w:fill="FFFFFF"/>
          <w:rtl/>
          <w:lang w:bidi="he-IL"/>
          <w:rPrChange w:id="2462" w:author="Avi Staiman" w:date="2021-07-06T17:06:00Z">
            <w:rPr>
              <w:rFonts w:ascii="David" w:hAnsi="David" w:cs="David"/>
              <w:sz w:val="24"/>
              <w:szCs w:val="24"/>
              <w:shd w:val="clear" w:color="auto" w:fill="FFFFFF"/>
              <w:rtl/>
              <w:lang w:bidi="he-IL"/>
            </w:rPr>
          </w:rPrChange>
        </w:rPr>
        <w:t xml:space="preserve">לפי </w:t>
      </w:r>
      <w:del w:id="2463" w:author="Avi Staiman" w:date="2021-07-06T17:06:00Z">
        <w:r w:rsidR="002C2DA2" w:rsidRPr="00D3611E">
          <w:rPr>
            <w:rFonts w:ascii="David" w:hAnsi="David" w:cs="David"/>
            <w:sz w:val="24"/>
            <w:szCs w:val="24"/>
            <w:shd w:val="clear" w:color="auto" w:fill="FFFFFF"/>
            <w:rtl/>
            <w:lang w:bidi="he-IL"/>
          </w:rPr>
          <w:delText>פס</w:delText>
        </w:r>
        <w:r w:rsidR="002C2DA2">
          <w:rPr>
            <w:rFonts w:ascii="David" w:hAnsi="David" w:cs="David" w:hint="cs"/>
            <w:sz w:val="24"/>
            <w:szCs w:val="24"/>
            <w:shd w:val="clear" w:color="auto" w:fill="FFFFFF"/>
            <w:rtl/>
            <w:lang w:bidi="he-IL"/>
          </w:rPr>
          <w:delText>וק</w:delText>
        </w:r>
      </w:del>
      <w:ins w:id="2464" w:author="Avi Staiman" w:date="2021-07-06T17:06:00Z">
        <w:r w:rsidRPr="000D37E9">
          <w:rPr>
            <w:rFonts w:asciiTheme="minorBidi" w:hAnsiTheme="minorBidi"/>
            <w:sz w:val="28"/>
            <w:szCs w:val="28"/>
            <w:shd w:val="clear" w:color="auto" w:fill="FFFFFF"/>
            <w:rtl/>
            <w:lang w:bidi="he-IL"/>
          </w:rPr>
          <w:t>פס'</w:t>
        </w:r>
      </w:ins>
      <w:r w:rsidRPr="000D37E9">
        <w:rPr>
          <w:rFonts w:asciiTheme="minorBidi" w:hAnsiTheme="minorBidi"/>
          <w:sz w:val="28"/>
          <w:szCs w:val="28"/>
          <w:shd w:val="clear" w:color="auto" w:fill="FFFFFF"/>
          <w:rtl/>
          <w:lang w:bidi="he-IL"/>
          <w:rPrChange w:id="2465" w:author="Avi Staiman" w:date="2021-07-06T17:06:00Z">
            <w:rPr>
              <w:rFonts w:ascii="David" w:hAnsi="David" w:cs="David"/>
              <w:sz w:val="24"/>
              <w:szCs w:val="24"/>
              <w:shd w:val="clear" w:color="auto" w:fill="FFFFFF"/>
              <w:rtl/>
              <w:lang w:bidi="he-IL"/>
            </w:rPr>
          </w:rPrChange>
        </w:rPr>
        <w:t xml:space="preserve"> 19, </w:t>
      </w:r>
      <w:r>
        <w:rPr>
          <w:rFonts w:asciiTheme="minorBidi" w:hAnsiTheme="minorBidi" w:hint="cs"/>
          <w:sz w:val="28"/>
          <w:szCs w:val="28"/>
          <w:shd w:val="clear" w:color="auto" w:fill="FFFFFF"/>
          <w:rtl/>
          <w:lang w:bidi="he-IL"/>
          <w:rPrChange w:id="2466" w:author="Avi Staiman" w:date="2021-07-06T17:06:00Z">
            <w:rPr>
              <w:rFonts w:ascii="David" w:hAnsi="David" w:cs="David" w:hint="cs"/>
              <w:sz w:val="24"/>
              <w:szCs w:val="24"/>
              <w:shd w:val="clear" w:color="auto" w:fill="FFFFFF"/>
              <w:rtl/>
              <w:lang w:bidi="he-IL"/>
            </w:rPr>
          </w:rPrChange>
        </w:rPr>
        <w:t>שבטי עבר הירדן</w:t>
      </w:r>
      <w:r w:rsidRPr="000D37E9">
        <w:rPr>
          <w:rFonts w:asciiTheme="minorBidi" w:hAnsiTheme="minorBidi"/>
          <w:sz w:val="28"/>
          <w:szCs w:val="28"/>
          <w:shd w:val="clear" w:color="auto" w:fill="FFFFFF"/>
          <w:rtl/>
          <w:lang w:bidi="he-IL"/>
          <w:rPrChange w:id="2467" w:author="Avi Staiman" w:date="2021-07-06T17:06:00Z">
            <w:rPr>
              <w:rFonts w:ascii="David" w:hAnsi="David" w:cs="David"/>
              <w:sz w:val="24"/>
              <w:szCs w:val="24"/>
              <w:shd w:val="clear" w:color="auto" w:fill="FFFFFF"/>
              <w:rtl/>
              <w:lang w:bidi="he-IL"/>
            </w:rPr>
          </w:rPrChange>
        </w:rPr>
        <w:t xml:space="preserve"> חטאו בכך שבנו </w:t>
      </w:r>
      <w:r w:rsidRPr="00FB3D95">
        <w:rPr>
          <w:rFonts w:asciiTheme="minorBidi" w:hAnsiTheme="minorBidi"/>
          <w:b/>
          <w:bCs/>
          <w:sz w:val="28"/>
          <w:szCs w:val="28"/>
          <w:shd w:val="clear" w:color="auto" w:fill="FFFFFF"/>
          <w:rtl/>
          <w:lang w:bidi="he-IL"/>
          <w:rPrChange w:id="2468" w:author="Avi Staiman" w:date="2021-07-06T17:06:00Z">
            <w:rPr>
              <w:rFonts w:ascii="David" w:hAnsi="David" w:cs="David"/>
              <w:b/>
              <w:bCs/>
              <w:sz w:val="24"/>
              <w:szCs w:val="24"/>
              <w:shd w:val="clear" w:color="auto" w:fill="FFFFFF"/>
              <w:rtl/>
              <w:lang w:bidi="he-IL"/>
            </w:rPr>
          </w:rPrChange>
        </w:rPr>
        <w:t>"מזבח מבלעדי מזבח ה' אלהנו"</w:t>
      </w:r>
      <w:r w:rsidRPr="000D37E9">
        <w:rPr>
          <w:rFonts w:asciiTheme="minorBidi" w:hAnsiTheme="minorBidi"/>
          <w:sz w:val="28"/>
          <w:szCs w:val="28"/>
          <w:shd w:val="clear" w:color="auto" w:fill="FFFFFF"/>
          <w:rtl/>
          <w:lang w:bidi="he-IL"/>
          <w:rPrChange w:id="2469" w:author="Avi Staiman" w:date="2021-07-06T17:06:00Z">
            <w:rPr>
              <w:rFonts w:ascii="David" w:hAnsi="David" w:cs="David"/>
              <w:sz w:val="24"/>
              <w:szCs w:val="24"/>
              <w:shd w:val="clear" w:color="auto" w:fill="FFFFFF"/>
              <w:rtl/>
              <w:lang w:bidi="he-IL"/>
            </w:rPr>
          </w:rPrChange>
        </w:rPr>
        <w:t xml:space="preserve">. על אף </w:t>
      </w:r>
      <w:del w:id="2470" w:author="Avi Staiman" w:date="2021-07-06T17:06:00Z">
        <w:r w:rsidR="002C2DA2" w:rsidRPr="00D3611E">
          <w:rPr>
            <w:rFonts w:ascii="David" w:hAnsi="David" w:cs="David"/>
            <w:sz w:val="24"/>
            <w:szCs w:val="24"/>
            <w:shd w:val="clear" w:color="auto" w:fill="FFFFFF"/>
            <w:rtl/>
            <w:lang w:bidi="he-IL"/>
          </w:rPr>
          <w:delText>שפס</w:delText>
        </w:r>
        <w:r w:rsidR="002C2DA2">
          <w:rPr>
            <w:rFonts w:ascii="David" w:hAnsi="David" w:cs="David" w:hint="cs"/>
            <w:sz w:val="24"/>
            <w:szCs w:val="24"/>
            <w:shd w:val="clear" w:color="auto" w:fill="FFFFFF"/>
            <w:rtl/>
            <w:lang w:bidi="he-IL"/>
          </w:rPr>
          <w:delText>וקים</w:delText>
        </w:r>
      </w:del>
      <w:ins w:id="2471" w:author="Avi Staiman" w:date="2021-07-06T17:06:00Z">
        <w:r w:rsidRPr="000D37E9">
          <w:rPr>
            <w:rFonts w:asciiTheme="minorBidi" w:hAnsiTheme="minorBidi"/>
            <w:sz w:val="28"/>
            <w:szCs w:val="28"/>
            <w:shd w:val="clear" w:color="auto" w:fill="FFFFFF"/>
            <w:rtl/>
            <w:lang w:bidi="he-IL"/>
          </w:rPr>
          <w:t>שפס'</w:t>
        </w:r>
      </w:ins>
      <w:r w:rsidRPr="000D37E9">
        <w:rPr>
          <w:rFonts w:asciiTheme="minorBidi" w:hAnsiTheme="minorBidi"/>
          <w:sz w:val="28"/>
          <w:szCs w:val="28"/>
          <w:shd w:val="clear" w:color="auto" w:fill="FFFFFF"/>
          <w:rtl/>
          <w:lang w:bidi="he-IL"/>
          <w:rPrChange w:id="2472" w:author="Avi Staiman" w:date="2021-07-06T17:06:00Z">
            <w:rPr>
              <w:rFonts w:ascii="David" w:hAnsi="David" w:cs="David"/>
              <w:sz w:val="24"/>
              <w:szCs w:val="24"/>
              <w:shd w:val="clear" w:color="auto" w:fill="FFFFFF"/>
              <w:rtl/>
              <w:lang w:bidi="he-IL"/>
            </w:rPr>
          </w:rPrChange>
        </w:rPr>
        <w:t xml:space="preserve"> 19</w:t>
      </w:r>
      <w:del w:id="2473" w:author="Avi Staiman" w:date="2021-07-06T17:06:00Z">
        <w:r w:rsidR="0031580D">
          <w:rPr>
            <w:rFonts w:ascii="David" w:hAnsi="David" w:cs="David" w:hint="cs"/>
            <w:sz w:val="24"/>
            <w:szCs w:val="24"/>
            <w:shd w:val="clear" w:color="auto" w:fill="FFFFFF"/>
            <w:rtl/>
            <w:lang w:bidi="he-IL"/>
          </w:rPr>
          <w:delText>–</w:delText>
        </w:r>
      </w:del>
      <w:ins w:id="2474" w:author="Avi Staiman" w:date="2021-07-06T17:06:00Z">
        <w:r w:rsidRPr="000D37E9">
          <w:rPr>
            <w:rFonts w:asciiTheme="minorBidi" w:hAnsiTheme="minorBidi"/>
            <w:sz w:val="28"/>
            <w:szCs w:val="28"/>
            <w:shd w:val="clear" w:color="auto" w:fill="FFFFFF"/>
            <w:rtl/>
            <w:lang w:bidi="he-IL"/>
          </w:rPr>
          <w:t>—</w:t>
        </w:r>
      </w:ins>
      <w:r w:rsidRPr="000D37E9">
        <w:rPr>
          <w:rFonts w:asciiTheme="minorBidi" w:hAnsiTheme="minorBidi"/>
          <w:sz w:val="28"/>
          <w:szCs w:val="28"/>
          <w:shd w:val="clear" w:color="auto" w:fill="FFFFFF"/>
          <w:rtl/>
          <w:lang w:bidi="he-IL"/>
          <w:rPrChange w:id="2475" w:author="Avi Staiman" w:date="2021-07-06T17:06:00Z">
            <w:rPr>
              <w:rFonts w:ascii="David" w:hAnsi="David" w:cs="David"/>
              <w:sz w:val="24"/>
              <w:szCs w:val="24"/>
              <w:shd w:val="clear" w:color="auto" w:fill="FFFFFF"/>
              <w:rtl/>
              <w:lang w:bidi="he-IL"/>
            </w:rPr>
          </w:rPrChange>
        </w:rPr>
        <w:t xml:space="preserve">20 ממשיכים את רצף הדברים הקודמים ללא חספוס, עובדה היא כי דברי </w:t>
      </w:r>
      <w:del w:id="2476" w:author="Avi Staiman" w:date="2021-07-06T17:06:00Z">
        <w:r w:rsidR="002C2DA2" w:rsidRPr="00D3611E">
          <w:rPr>
            <w:rFonts w:ascii="David" w:hAnsi="David" w:cs="David"/>
            <w:sz w:val="24"/>
            <w:szCs w:val="24"/>
            <w:shd w:val="clear" w:color="auto" w:fill="FFFFFF"/>
            <w:rtl/>
            <w:lang w:bidi="he-IL"/>
          </w:rPr>
          <w:delText>פס</w:delText>
        </w:r>
        <w:r w:rsidR="002C2DA2">
          <w:rPr>
            <w:rFonts w:ascii="David" w:hAnsi="David" w:cs="David" w:hint="cs"/>
            <w:sz w:val="24"/>
            <w:szCs w:val="24"/>
            <w:shd w:val="clear" w:color="auto" w:fill="FFFFFF"/>
            <w:rtl/>
            <w:lang w:bidi="he-IL"/>
          </w:rPr>
          <w:delText>וקים</w:delText>
        </w:r>
      </w:del>
      <w:ins w:id="2477" w:author="Avi Staiman" w:date="2021-07-06T17:06:00Z">
        <w:r w:rsidRPr="000D37E9">
          <w:rPr>
            <w:rFonts w:asciiTheme="minorBidi" w:hAnsiTheme="minorBidi"/>
            <w:sz w:val="28"/>
            <w:szCs w:val="28"/>
            <w:shd w:val="clear" w:color="auto" w:fill="FFFFFF"/>
            <w:rtl/>
            <w:lang w:bidi="he-IL"/>
          </w:rPr>
          <w:t>פס'</w:t>
        </w:r>
      </w:ins>
      <w:r w:rsidRPr="000D37E9">
        <w:rPr>
          <w:rFonts w:asciiTheme="minorBidi" w:hAnsiTheme="minorBidi"/>
          <w:sz w:val="28"/>
          <w:szCs w:val="28"/>
          <w:shd w:val="clear" w:color="auto" w:fill="FFFFFF"/>
          <w:rtl/>
          <w:lang w:bidi="he-IL"/>
          <w:rPrChange w:id="2478" w:author="Avi Staiman" w:date="2021-07-06T17:06:00Z">
            <w:rPr>
              <w:rFonts w:ascii="David" w:hAnsi="David" w:cs="David"/>
              <w:sz w:val="24"/>
              <w:szCs w:val="24"/>
              <w:shd w:val="clear" w:color="auto" w:fill="FFFFFF"/>
              <w:rtl/>
              <w:lang w:bidi="he-IL"/>
            </w:rPr>
          </w:rPrChange>
        </w:rPr>
        <w:t xml:space="preserve"> 16</w:t>
      </w:r>
      <w:del w:id="2479" w:author="Avi Staiman" w:date="2021-07-06T17:06:00Z">
        <w:r w:rsidR="0031580D">
          <w:rPr>
            <w:rFonts w:ascii="David" w:hAnsi="David" w:cs="David" w:hint="cs"/>
            <w:sz w:val="24"/>
            <w:szCs w:val="24"/>
            <w:shd w:val="clear" w:color="auto" w:fill="FFFFFF"/>
            <w:rtl/>
            <w:lang w:bidi="he-IL"/>
          </w:rPr>
          <w:delText>–</w:delText>
        </w:r>
      </w:del>
      <w:ins w:id="2480" w:author="Avi Staiman" w:date="2021-07-06T17:06:00Z">
        <w:r w:rsidRPr="000D37E9">
          <w:rPr>
            <w:rFonts w:asciiTheme="minorBidi" w:hAnsiTheme="minorBidi"/>
            <w:sz w:val="28"/>
            <w:szCs w:val="28"/>
            <w:shd w:val="clear" w:color="auto" w:fill="FFFFFF"/>
            <w:rtl/>
            <w:lang w:bidi="he-IL"/>
          </w:rPr>
          <w:t>—</w:t>
        </w:r>
      </w:ins>
      <w:r w:rsidRPr="000D37E9">
        <w:rPr>
          <w:rFonts w:asciiTheme="minorBidi" w:hAnsiTheme="minorBidi"/>
          <w:sz w:val="28"/>
          <w:szCs w:val="28"/>
          <w:shd w:val="clear" w:color="auto" w:fill="FFFFFF"/>
          <w:rtl/>
          <w:lang w:bidi="he-IL"/>
          <w:rPrChange w:id="2481" w:author="Avi Staiman" w:date="2021-07-06T17:06:00Z">
            <w:rPr>
              <w:rFonts w:ascii="David" w:hAnsi="David" w:cs="David"/>
              <w:sz w:val="24"/>
              <w:szCs w:val="24"/>
              <w:shd w:val="clear" w:color="auto" w:fill="FFFFFF"/>
              <w:rtl/>
              <w:lang w:bidi="he-IL"/>
            </w:rPr>
          </w:rPrChange>
        </w:rPr>
        <w:t>18 יכולים לעמוד בפני עצמם ללא כל קושי. החטא המיוחס ל</w:t>
      </w:r>
      <w:r>
        <w:rPr>
          <w:rFonts w:asciiTheme="minorBidi" w:hAnsiTheme="minorBidi" w:hint="cs"/>
          <w:sz w:val="28"/>
          <w:szCs w:val="28"/>
          <w:shd w:val="clear" w:color="auto" w:fill="FFFFFF"/>
          <w:rtl/>
          <w:lang w:bidi="he-IL"/>
          <w:rPrChange w:id="2482" w:author="Avi Staiman" w:date="2021-07-06T17:06:00Z">
            <w:rPr>
              <w:rFonts w:ascii="David" w:hAnsi="David" w:cs="David" w:hint="cs"/>
              <w:sz w:val="24"/>
              <w:szCs w:val="24"/>
              <w:shd w:val="clear" w:color="auto" w:fill="FFFFFF"/>
              <w:rtl/>
              <w:lang w:bidi="he-IL"/>
            </w:rPr>
          </w:rPrChange>
        </w:rPr>
        <w:t>שבטי עבר הירדן</w:t>
      </w:r>
      <w:r w:rsidRPr="000D37E9">
        <w:rPr>
          <w:rFonts w:asciiTheme="minorBidi" w:hAnsiTheme="minorBidi"/>
          <w:sz w:val="28"/>
          <w:szCs w:val="28"/>
          <w:shd w:val="clear" w:color="auto" w:fill="FFFFFF"/>
          <w:rtl/>
          <w:lang w:bidi="he-IL"/>
          <w:rPrChange w:id="2483" w:author="Avi Staiman" w:date="2021-07-06T17:06:00Z">
            <w:rPr>
              <w:rFonts w:ascii="David" w:hAnsi="David" w:cs="David"/>
              <w:sz w:val="24"/>
              <w:szCs w:val="24"/>
              <w:shd w:val="clear" w:color="auto" w:fill="FFFFFF"/>
              <w:rtl/>
              <w:lang w:bidi="he-IL"/>
            </w:rPr>
          </w:rPrChange>
        </w:rPr>
        <w:t xml:space="preserve"> בקטע זה </w:t>
      </w:r>
      <w:del w:id="2484" w:author="Avi Staiman" w:date="2021-07-06T17:06:00Z">
        <w:r w:rsidR="00D358D7" w:rsidRPr="00D3611E">
          <w:rPr>
            <w:rFonts w:ascii="David" w:hAnsi="David" w:cs="David"/>
            <w:sz w:val="24"/>
            <w:szCs w:val="24"/>
            <w:shd w:val="clear" w:color="auto" w:fill="FFFFFF"/>
            <w:rtl/>
            <w:lang w:bidi="he-IL"/>
          </w:rPr>
          <w:delText>ה</w:delText>
        </w:r>
        <w:r w:rsidR="00D358D7">
          <w:rPr>
            <w:rFonts w:ascii="David" w:hAnsi="David" w:cs="David" w:hint="cs"/>
            <w:sz w:val="24"/>
            <w:szCs w:val="24"/>
            <w:shd w:val="clear" w:color="auto" w:fill="FFFFFF"/>
            <w:rtl/>
            <w:lang w:bidi="he-IL"/>
          </w:rPr>
          <w:delText>וא</w:delText>
        </w:r>
      </w:del>
      <w:ins w:id="2485" w:author="Avi Staiman" w:date="2021-07-06T17:06:00Z">
        <w:r w:rsidRPr="000D37E9">
          <w:rPr>
            <w:rFonts w:asciiTheme="minorBidi" w:hAnsiTheme="minorBidi"/>
            <w:sz w:val="28"/>
            <w:szCs w:val="28"/>
            <w:shd w:val="clear" w:color="auto" w:fill="FFFFFF"/>
            <w:rtl/>
            <w:lang w:bidi="he-IL"/>
          </w:rPr>
          <w:t>הינו</w:t>
        </w:r>
      </w:ins>
      <w:r w:rsidRPr="000D37E9">
        <w:rPr>
          <w:rFonts w:asciiTheme="minorBidi" w:hAnsiTheme="minorBidi"/>
          <w:sz w:val="28"/>
          <w:szCs w:val="28"/>
          <w:shd w:val="clear" w:color="auto" w:fill="FFFFFF"/>
          <w:rtl/>
          <w:lang w:bidi="he-IL"/>
          <w:rPrChange w:id="2486" w:author="Avi Staiman" w:date="2021-07-06T17:06:00Z">
            <w:rPr>
              <w:rFonts w:ascii="David" w:hAnsi="David" w:cs="David"/>
              <w:sz w:val="24"/>
              <w:szCs w:val="24"/>
              <w:shd w:val="clear" w:color="auto" w:fill="FFFFFF"/>
              <w:rtl/>
              <w:lang w:bidi="he-IL"/>
            </w:rPr>
          </w:rPrChange>
        </w:rPr>
        <w:t xml:space="preserve"> בניית מזבח "לשוב </w:t>
      </w:r>
      <w:r>
        <w:rPr>
          <w:rFonts w:asciiTheme="minorBidi" w:hAnsiTheme="minorBidi" w:hint="cs"/>
          <w:sz w:val="28"/>
          <w:szCs w:val="28"/>
          <w:shd w:val="clear" w:color="auto" w:fill="FFFFFF"/>
          <w:rtl/>
          <w:lang w:bidi="he-IL"/>
          <w:rPrChange w:id="2487" w:author="Avi Staiman" w:date="2021-07-06T17:06:00Z">
            <w:rPr>
              <w:rFonts w:ascii="David" w:hAnsi="David" w:cs="David" w:hint="cs"/>
              <w:sz w:val="24"/>
              <w:szCs w:val="24"/>
              <w:shd w:val="clear" w:color="auto" w:fill="FFFFFF"/>
              <w:rtl/>
              <w:lang w:bidi="he-IL"/>
            </w:rPr>
          </w:rPrChange>
        </w:rPr>
        <w:t xml:space="preserve">היום </w:t>
      </w:r>
      <w:r w:rsidRPr="000D37E9">
        <w:rPr>
          <w:rFonts w:asciiTheme="minorBidi" w:hAnsiTheme="minorBidi"/>
          <w:sz w:val="28"/>
          <w:szCs w:val="28"/>
          <w:shd w:val="clear" w:color="auto" w:fill="FFFFFF"/>
          <w:rtl/>
          <w:lang w:bidi="he-IL"/>
          <w:rPrChange w:id="2488" w:author="Avi Staiman" w:date="2021-07-06T17:06:00Z">
            <w:rPr>
              <w:rFonts w:ascii="David" w:hAnsi="David" w:cs="David"/>
              <w:sz w:val="24"/>
              <w:szCs w:val="24"/>
              <w:shd w:val="clear" w:color="auto" w:fill="FFFFFF"/>
              <w:rtl/>
              <w:lang w:bidi="he-IL"/>
            </w:rPr>
          </w:rPrChange>
        </w:rPr>
        <w:t xml:space="preserve">מאחרי ה'". כאן אין זכר לרעיון כי הבעיה עם המזבח </w:t>
      </w:r>
      <w:del w:id="2489" w:author="Avi Staiman" w:date="2021-07-06T17:06:00Z">
        <w:r w:rsidR="00D358D7" w:rsidRPr="00D3611E">
          <w:rPr>
            <w:rFonts w:ascii="David" w:hAnsi="David" w:cs="David"/>
            <w:sz w:val="24"/>
            <w:szCs w:val="24"/>
            <w:shd w:val="clear" w:color="auto" w:fill="FFFFFF"/>
            <w:rtl/>
            <w:lang w:bidi="he-IL"/>
          </w:rPr>
          <w:delText>ה</w:delText>
        </w:r>
        <w:r w:rsidR="00D358D7">
          <w:rPr>
            <w:rFonts w:ascii="David" w:hAnsi="David" w:cs="David" w:hint="cs"/>
            <w:sz w:val="24"/>
            <w:szCs w:val="24"/>
            <w:shd w:val="clear" w:color="auto" w:fill="FFFFFF"/>
            <w:rtl/>
            <w:lang w:bidi="he-IL"/>
          </w:rPr>
          <w:delText>י</w:delText>
        </w:r>
        <w:r w:rsidR="00D358D7" w:rsidRPr="00D3611E">
          <w:rPr>
            <w:rFonts w:ascii="David" w:hAnsi="David" w:cs="David"/>
            <w:sz w:val="24"/>
            <w:szCs w:val="24"/>
            <w:shd w:val="clear" w:color="auto" w:fill="FFFFFF"/>
            <w:rtl/>
            <w:lang w:bidi="he-IL"/>
          </w:rPr>
          <w:delText>א</w:delText>
        </w:r>
      </w:del>
      <w:ins w:id="2490" w:author="Avi Staiman" w:date="2021-07-06T17:06:00Z">
        <w:r w:rsidRPr="000D37E9">
          <w:rPr>
            <w:rFonts w:asciiTheme="minorBidi" w:hAnsiTheme="minorBidi"/>
            <w:sz w:val="28"/>
            <w:szCs w:val="28"/>
            <w:shd w:val="clear" w:color="auto" w:fill="FFFFFF"/>
            <w:rtl/>
            <w:lang w:bidi="he-IL"/>
          </w:rPr>
          <w:t>הוא</w:t>
        </w:r>
      </w:ins>
      <w:r w:rsidRPr="000D37E9">
        <w:rPr>
          <w:rFonts w:asciiTheme="minorBidi" w:hAnsiTheme="minorBidi"/>
          <w:sz w:val="28"/>
          <w:szCs w:val="28"/>
          <w:shd w:val="clear" w:color="auto" w:fill="FFFFFF"/>
          <w:rtl/>
          <w:lang w:bidi="he-IL"/>
          <w:rPrChange w:id="2491" w:author="Avi Staiman" w:date="2021-07-06T17:06:00Z">
            <w:rPr>
              <w:rFonts w:ascii="David" w:hAnsi="David" w:cs="David"/>
              <w:sz w:val="24"/>
              <w:szCs w:val="24"/>
              <w:shd w:val="clear" w:color="auto" w:fill="FFFFFF"/>
              <w:rtl/>
              <w:lang w:bidi="he-IL"/>
            </w:rPr>
          </w:rPrChange>
        </w:rPr>
        <w:t xml:space="preserve"> שהוא מתחרה עם המזבח הלג</w:t>
      </w:r>
      <w:r>
        <w:rPr>
          <w:rFonts w:asciiTheme="minorBidi" w:hAnsiTheme="minorBidi" w:hint="cs"/>
          <w:sz w:val="28"/>
          <w:szCs w:val="28"/>
          <w:shd w:val="clear" w:color="auto" w:fill="FFFFFF"/>
          <w:rtl/>
          <w:lang w:bidi="he-IL"/>
          <w:rPrChange w:id="2492" w:author="Avi Staiman" w:date="2021-07-06T17:06:00Z">
            <w:rPr>
              <w:rFonts w:ascii="David" w:hAnsi="David" w:cs="David" w:hint="cs"/>
              <w:sz w:val="24"/>
              <w:szCs w:val="24"/>
              <w:shd w:val="clear" w:color="auto" w:fill="FFFFFF"/>
              <w:rtl/>
              <w:lang w:bidi="he-IL"/>
            </w:rPr>
          </w:rPrChange>
        </w:rPr>
        <w:t>י</w:t>
      </w:r>
      <w:r w:rsidRPr="000D37E9">
        <w:rPr>
          <w:rFonts w:asciiTheme="minorBidi" w:hAnsiTheme="minorBidi"/>
          <w:sz w:val="28"/>
          <w:szCs w:val="28"/>
          <w:shd w:val="clear" w:color="auto" w:fill="FFFFFF"/>
          <w:rtl/>
          <w:lang w:bidi="he-IL"/>
          <w:rPrChange w:id="2493" w:author="Avi Staiman" w:date="2021-07-06T17:06:00Z">
            <w:rPr>
              <w:rFonts w:ascii="David" w:hAnsi="David" w:cs="David"/>
              <w:sz w:val="24"/>
              <w:szCs w:val="24"/>
              <w:shd w:val="clear" w:color="auto" w:fill="FFFFFF"/>
              <w:rtl/>
              <w:lang w:bidi="he-IL"/>
            </w:rPr>
          </w:rPrChange>
        </w:rPr>
        <w:t>טימי האחד והיחיד שלפני</w:t>
      </w:r>
      <w:r>
        <w:rPr>
          <w:rFonts w:asciiTheme="minorBidi" w:hAnsiTheme="minorBidi"/>
          <w:sz w:val="28"/>
          <w:shd w:val="clear" w:color="auto" w:fill="FFFFFF"/>
          <w:rPrChange w:id="2494" w:author="Avi Staiman" w:date="2021-07-06T17:06:00Z">
            <w:rPr>
              <w:rFonts w:ascii="David" w:hAnsi="David"/>
              <w:sz w:val="24"/>
              <w:shd w:val="clear" w:color="auto" w:fill="FFFFFF"/>
            </w:rPr>
          </w:rPrChange>
        </w:rPr>
        <w:t xml:space="preserve"> </w:t>
      </w:r>
      <w:r w:rsidRPr="000D37E9">
        <w:rPr>
          <w:rFonts w:asciiTheme="minorBidi" w:hAnsiTheme="minorBidi"/>
          <w:sz w:val="28"/>
          <w:szCs w:val="28"/>
          <w:shd w:val="clear" w:color="auto" w:fill="FFFFFF"/>
          <w:rtl/>
          <w:lang w:bidi="he-IL"/>
          <w:rPrChange w:id="2495" w:author="Avi Staiman" w:date="2021-07-06T17:06:00Z">
            <w:rPr>
              <w:rFonts w:ascii="David" w:hAnsi="David" w:cs="David"/>
              <w:sz w:val="24"/>
              <w:szCs w:val="24"/>
              <w:shd w:val="clear" w:color="auto" w:fill="FFFFFF"/>
              <w:rtl/>
              <w:lang w:bidi="he-IL"/>
            </w:rPr>
          </w:rPrChange>
        </w:rPr>
        <w:t>המשכן.</w:t>
      </w:r>
      <w:r w:rsidRPr="000D37E9">
        <w:rPr>
          <w:rStyle w:val="FootnoteReference"/>
          <w:rFonts w:asciiTheme="minorBidi" w:hAnsiTheme="minorBidi" w:cstheme="minorBidi"/>
          <w:sz w:val="28"/>
          <w:szCs w:val="28"/>
          <w:shd w:val="clear" w:color="auto" w:fill="FFFFFF"/>
          <w:rtl/>
          <w:lang w:bidi="he-IL"/>
          <w:rPrChange w:id="2496" w:author="Avi Staiman" w:date="2021-07-06T17:06:00Z">
            <w:rPr>
              <w:rStyle w:val="FootnoteReference"/>
              <w:rFonts w:ascii="David" w:hAnsi="David" w:cs="David"/>
              <w:sz w:val="24"/>
              <w:szCs w:val="24"/>
              <w:shd w:val="clear" w:color="auto" w:fill="FFFFFF"/>
              <w:rtl/>
              <w:lang w:bidi="he-IL"/>
            </w:rPr>
          </w:rPrChange>
        </w:rPr>
        <w:footnoteReference w:id="46"/>
      </w:r>
      <w:r>
        <w:rPr>
          <w:rFonts w:asciiTheme="minorBidi" w:hAnsiTheme="minorBidi" w:hint="cs"/>
          <w:sz w:val="28"/>
          <w:szCs w:val="28"/>
          <w:shd w:val="clear" w:color="auto" w:fill="FFFFFF"/>
          <w:rtl/>
          <w:lang w:bidi="he-IL"/>
          <w:rPrChange w:id="2599" w:author="Avi Staiman" w:date="2021-07-06T17:06:00Z">
            <w:rPr>
              <w:rFonts w:ascii="David" w:hAnsi="David" w:cs="David" w:hint="cs"/>
              <w:sz w:val="24"/>
              <w:szCs w:val="24"/>
              <w:shd w:val="clear" w:color="auto" w:fill="FFFFFF"/>
              <w:rtl/>
              <w:lang w:bidi="he-IL"/>
            </w:rPr>
          </w:rPrChange>
        </w:rPr>
        <w:t xml:space="preserve"> הק</w:t>
      </w:r>
      <w:r w:rsidRPr="000D37E9">
        <w:rPr>
          <w:rFonts w:asciiTheme="minorBidi" w:hAnsiTheme="minorBidi"/>
          <w:sz w:val="28"/>
          <w:szCs w:val="28"/>
          <w:shd w:val="clear" w:color="auto" w:fill="FFFFFF"/>
          <w:rtl/>
          <w:lang w:bidi="he-IL"/>
          <w:rPrChange w:id="2600" w:author="Avi Staiman" w:date="2021-07-06T17:06:00Z">
            <w:rPr>
              <w:rFonts w:ascii="David" w:hAnsi="David" w:cs="David"/>
              <w:sz w:val="24"/>
              <w:szCs w:val="24"/>
              <w:shd w:val="clear" w:color="auto" w:fill="FFFFFF"/>
              <w:rtl/>
              <w:lang w:bidi="he-IL"/>
            </w:rPr>
          </w:rPrChange>
        </w:rPr>
        <w:t xml:space="preserve">טע מגיע אל סיומו ההולם </w:t>
      </w:r>
      <w:r w:rsidRPr="000D37E9">
        <w:rPr>
          <w:rFonts w:asciiTheme="minorBidi" w:hAnsiTheme="minorBidi"/>
          <w:sz w:val="28"/>
          <w:szCs w:val="28"/>
          <w:shd w:val="clear" w:color="auto" w:fill="FFFFFF"/>
          <w:rtl/>
          <w:lang w:bidi="he-IL"/>
          <w:rPrChange w:id="2601" w:author="Avi Staiman" w:date="2021-07-06T17:06:00Z">
            <w:rPr>
              <w:rFonts w:ascii="David" w:hAnsi="David" w:cs="David"/>
              <w:sz w:val="24"/>
              <w:szCs w:val="24"/>
              <w:shd w:val="clear" w:color="auto" w:fill="FFFFFF"/>
              <w:rtl/>
              <w:lang w:bidi="he-IL"/>
            </w:rPr>
          </w:rPrChange>
        </w:rPr>
        <w:lastRenderedPageBreak/>
        <w:t>בהזכירו את ע</w:t>
      </w:r>
      <w:r>
        <w:rPr>
          <w:rFonts w:asciiTheme="minorBidi" w:hAnsiTheme="minorBidi" w:hint="cs"/>
          <w:sz w:val="28"/>
          <w:szCs w:val="28"/>
          <w:shd w:val="clear" w:color="auto" w:fill="FFFFFF"/>
          <w:rtl/>
          <w:lang w:bidi="he-IL"/>
          <w:rPrChange w:id="2602" w:author="Avi Staiman" w:date="2021-07-06T17:06:00Z">
            <w:rPr>
              <w:rFonts w:ascii="David" w:hAnsi="David" w:cs="David" w:hint="cs"/>
              <w:sz w:val="24"/>
              <w:szCs w:val="24"/>
              <w:shd w:val="clear" w:color="auto" w:fill="FFFFFF"/>
              <w:rtl/>
              <w:lang w:bidi="he-IL"/>
            </w:rPr>
          </w:rPrChange>
        </w:rPr>
        <w:t>ו</w:t>
      </w:r>
      <w:r w:rsidRPr="000D37E9">
        <w:rPr>
          <w:rFonts w:asciiTheme="minorBidi" w:hAnsiTheme="minorBidi"/>
          <w:sz w:val="28"/>
          <w:szCs w:val="28"/>
          <w:shd w:val="clear" w:color="auto" w:fill="FFFFFF"/>
          <w:rtl/>
          <w:lang w:bidi="he-IL"/>
          <w:rPrChange w:id="2603" w:author="Avi Staiman" w:date="2021-07-06T17:06:00Z">
            <w:rPr>
              <w:rFonts w:ascii="David" w:hAnsi="David" w:cs="David"/>
              <w:sz w:val="24"/>
              <w:szCs w:val="24"/>
              <w:shd w:val="clear" w:color="auto" w:fill="FFFFFF"/>
              <w:rtl/>
              <w:lang w:bidi="he-IL"/>
            </w:rPr>
          </w:rPrChange>
        </w:rPr>
        <w:t xml:space="preserve">ון פעור, שהביא </w:t>
      </w:r>
      <w:del w:id="2604" w:author="Avi Staiman" w:date="2021-07-06T17:06:00Z">
        <w:r w:rsidR="005F7312" w:rsidRPr="00D3611E">
          <w:rPr>
            <w:rFonts w:ascii="David" w:hAnsi="David" w:cs="David"/>
            <w:sz w:val="24"/>
            <w:szCs w:val="24"/>
            <w:shd w:val="clear" w:color="auto" w:fill="FFFFFF"/>
            <w:rtl/>
            <w:lang w:bidi="he-IL"/>
          </w:rPr>
          <w:delText>למג</w:delText>
        </w:r>
        <w:r w:rsidR="00D358D7">
          <w:rPr>
            <w:rFonts w:ascii="David" w:hAnsi="David" w:cs="David" w:hint="cs"/>
            <w:sz w:val="24"/>
            <w:szCs w:val="24"/>
            <w:shd w:val="clear" w:color="auto" w:fill="FFFFFF"/>
            <w:rtl/>
            <w:lang w:bidi="he-IL"/>
          </w:rPr>
          <w:delText>ֵ</w:delText>
        </w:r>
        <w:r w:rsidR="005F7312" w:rsidRPr="00D3611E">
          <w:rPr>
            <w:rFonts w:ascii="David" w:hAnsi="David" w:cs="David"/>
            <w:sz w:val="24"/>
            <w:szCs w:val="24"/>
            <w:shd w:val="clear" w:color="auto" w:fill="FFFFFF"/>
            <w:rtl/>
            <w:lang w:bidi="he-IL"/>
          </w:rPr>
          <w:delText>פה</w:delText>
        </w:r>
      </w:del>
      <w:ins w:id="2605" w:author="Avi Staiman" w:date="2021-07-06T17:06:00Z">
        <w:r>
          <w:rPr>
            <w:rFonts w:asciiTheme="minorBidi" w:hAnsiTheme="minorBidi" w:hint="cs"/>
            <w:sz w:val="28"/>
            <w:szCs w:val="28"/>
            <w:shd w:val="clear" w:color="auto" w:fill="FFFFFF"/>
            <w:rtl/>
            <w:lang w:bidi="he-IL"/>
          </w:rPr>
          <w:t>ל</w:t>
        </w:r>
        <w:r w:rsidRPr="000D37E9">
          <w:rPr>
            <w:rFonts w:asciiTheme="minorBidi" w:hAnsiTheme="minorBidi"/>
            <w:sz w:val="28"/>
            <w:szCs w:val="28"/>
            <w:shd w:val="clear" w:color="auto" w:fill="FFFFFF"/>
            <w:rtl/>
            <w:lang w:bidi="he-IL"/>
          </w:rPr>
          <w:t>מגיפה</w:t>
        </w:r>
      </w:ins>
      <w:r w:rsidRPr="000D37E9">
        <w:rPr>
          <w:rFonts w:asciiTheme="minorBidi" w:hAnsiTheme="minorBidi"/>
          <w:sz w:val="28"/>
          <w:szCs w:val="28"/>
          <w:shd w:val="clear" w:color="auto" w:fill="FFFFFF"/>
          <w:rtl/>
          <w:lang w:bidi="he-IL"/>
          <w:rPrChange w:id="2606" w:author="Avi Staiman" w:date="2021-07-06T17:06:00Z">
            <w:rPr>
              <w:rFonts w:ascii="David" w:hAnsi="David" w:cs="David"/>
              <w:sz w:val="24"/>
              <w:szCs w:val="24"/>
              <w:shd w:val="clear" w:color="auto" w:fill="FFFFFF"/>
              <w:rtl/>
              <w:lang w:bidi="he-IL"/>
            </w:rPr>
          </w:rPrChange>
        </w:rPr>
        <w:t xml:space="preserve"> על ישראל</w:t>
      </w:r>
      <w:r>
        <w:rPr>
          <w:rFonts w:asciiTheme="minorBidi" w:hAnsiTheme="minorBidi" w:hint="cs"/>
          <w:sz w:val="28"/>
          <w:szCs w:val="28"/>
          <w:shd w:val="clear" w:color="auto" w:fill="FFFFFF"/>
          <w:rtl/>
          <w:lang w:bidi="he-IL"/>
          <w:rPrChange w:id="2607" w:author="Avi Staiman" w:date="2021-07-06T17:06:00Z">
            <w:rPr>
              <w:rFonts w:ascii="David" w:hAnsi="David" w:cs="David" w:hint="cs"/>
              <w:sz w:val="24"/>
              <w:szCs w:val="24"/>
              <w:shd w:val="clear" w:color="auto" w:fill="FFFFFF"/>
              <w:rtl/>
              <w:lang w:bidi="he-IL"/>
            </w:rPr>
          </w:rPrChange>
        </w:rPr>
        <w:t xml:space="preserve"> (פס' 17)</w:t>
      </w:r>
      <w:r w:rsidRPr="000D37E9">
        <w:rPr>
          <w:rFonts w:asciiTheme="minorBidi" w:hAnsiTheme="minorBidi"/>
          <w:sz w:val="28"/>
          <w:szCs w:val="28"/>
          <w:shd w:val="clear" w:color="auto" w:fill="FFFFFF"/>
          <w:rtl/>
          <w:lang w:bidi="he-IL"/>
          <w:rPrChange w:id="2608" w:author="Avi Staiman" w:date="2021-07-06T17:06:00Z">
            <w:rPr>
              <w:rFonts w:ascii="David" w:hAnsi="David" w:cs="David"/>
              <w:sz w:val="24"/>
              <w:szCs w:val="24"/>
              <w:shd w:val="clear" w:color="auto" w:fill="FFFFFF"/>
              <w:rtl/>
              <w:lang w:bidi="he-IL"/>
            </w:rPr>
          </w:rPrChange>
        </w:rPr>
        <w:t xml:space="preserve">. אזכור זה מתאים מכמה סיבות. ראשית, פולחן בעל פעור התרחש כאשר חנו בני ישראל בשיטים, בצד המזרחי של הירדן, בהתאם למיקום של המזבח של </w:t>
      </w:r>
      <w:r>
        <w:rPr>
          <w:rFonts w:asciiTheme="minorBidi" w:hAnsiTheme="minorBidi" w:hint="cs"/>
          <w:sz w:val="28"/>
          <w:szCs w:val="28"/>
          <w:shd w:val="clear" w:color="auto" w:fill="FFFFFF"/>
          <w:rtl/>
          <w:lang w:bidi="he-IL"/>
          <w:rPrChange w:id="2609" w:author="Avi Staiman" w:date="2021-07-06T17:06:00Z">
            <w:rPr>
              <w:rFonts w:ascii="David" w:hAnsi="David" w:cs="David" w:hint="cs"/>
              <w:sz w:val="24"/>
              <w:szCs w:val="24"/>
              <w:shd w:val="clear" w:color="auto" w:fill="FFFFFF"/>
              <w:rtl/>
              <w:lang w:bidi="he-IL"/>
            </w:rPr>
          </w:rPrChange>
        </w:rPr>
        <w:t>שבטי עבר הירדן</w:t>
      </w:r>
      <w:r w:rsidRPr="000D37E9">
        <w:rPr>
          <w:rFonts w:asciiTheme="minorBidi" w:hAnsiTheme="minorBidi"/>
          <w:sz w:val="28"/>
          <w:szCs w:val="28"/>
          <w:shd w:val="clear" w:color="auto" w:fill="FFFFFF"/>
          <w:rtl/>
          <w:lang w:bidi="he-IL"/>
          <w:rPrChange w:id="2610" w:author="Avi Staiman" w:date="2021-07-06T17:06:00Z">
            <w:rPr>
              <w:rFonts w:ascii="David" w:hAnsi="David" w:cs="David"/>
              <w:sz w:val="24"/>
              <w:szCs w:val="24"/>
              <w:shd w:val="clear" w:color="auto" w:fill="FFFFFF"/>
              <w:rtl/>
              <w:lang w:bidi="he-IL"/>
            </w:rPr>
          </w:rPrChange>
        </w:rPr>
        <w:t xml:space="preserve"> ברובד</w:t>
      </w:r>
      <w:r>
        <w:rPr>
          <w:rFonts w:asciiTheme="minorBidi" w:hAnsiTheme="minorBidi" w:hint="cs"/>
          <w:sz w:val="28"/>
          <w:szCs w:val="28"/>
          <w:shd w:val="clear" w:color="auto" w:fill="FFFFFF"/>
          <w:rtl/>
          <w:lang w:bidi="he-IL"/>
          <w:rPrChange w:id="2611" w:author="Avi Staiman" w:date="2021-07-06T17:06:00Z">
            <w:rPr>
              <w:rFonts w:ascii="David" w:hAnsi="David" w:cs="David" w:hint="cs"/>
              <w:sz w:val="24"/>
              <w:szCs w:val="24"/>
              <w:shd w:val="clear" w:color="auto" w:fill="FFFFFF"/>
              <w:rtl/>
              <w:lang w:bidi="he-IL"/>
            </w:rPr>
          </w:rPrChange>
        </w:rPr>
        <w:t xml:space="preserve"> </w:t>
      </w:r>
      <w:r w:rsidRPr="000D37E9">
        <w:rPr>
          <w:rFonts w:asciiTheme="minorBidi" w:hAnsiTheme="minorBidi"/>
          <w:sz w:val="28"/>
          <w:szCs w:val="28"/>
          <w:shd w:val="clear" w:color="auto" w:fill="FFFFFF"/>
          <w:rtl/>
          <w:lang w:bidi="he-IL"/>
          <w:rPrChange w:id="2612" w:author="Avi Staiman" w:date="2021-07-06T17:06:00Z">
            <w:rPr>
              <w:rFonts w:ascii="David" w:hAnsi="David" w:cs="David"/>
              <w:sz w:val="24"/>
              <w:szCs w:val="24"/>
              <w:shd w:val="clear" w:color="auto" w:fill="FFFFFF"/>
              <w:rtl/>
              <w:lang w:bidi="he-IL"/>
            </w:rPr>
          </w:rPrChange>
        </w:rPr>
        <w:t>ה</w:t>
      </w:r>
      <w:r>
        <w:rPr>
          <w:rFonts w:asciiTheme="minorBidi" w:hAnsiTheme="minorBidi" w:hint="cs"/>
          <w:sz w:val="28"/>
          <w:szCs w:val="28"/>
          <w:shd w:val="clear" w:color="auto" w:fill="FFFFFF"/>
          <w:rtl/>
          <w:lang w:bidi="he-IL"/>
          <w:rPrChange w:id="2613" w:author="Avi Staiman" w:date="2021-07-06T17:06:00Z">
            <w:rPr>
              <w:rFonts w:ascii="David" w:hAnsi="David" w:cs="David" w:hint="cs"/>
              <w:sz w:val="24"/>
              <w:szCs w:val="24"/>
              <w:shd w:val="clear" w:color="auto" w:fill="FFFFFF"/>
              <w:rtl/>
              <w:lang w:bidi="he-IL"/>
            </w:rPr>
          </w:rPrChange>
        </w:rPr>
        <w:t>בסיסי של סיפור המזבח</w:t>
      </w:r>
      <w:r w:rsidRPr="000D37E9">
        <w:rPr>
          <w:rFonts w:asciiTheme="minorBidi" w:hAnsiTheme="minorBidi"/>
          <w:sz w:val="28"/>
          <w:szCs w:val="28"/>
          <w:shd w:val="clear" w:color="auto" w:fill="FFFFFF"/>
          <w:rtl/>
          <w:lang w:bidi="he-IL"/>
          <w:rPrChange w:id="2614" w:author="Avi Staiman" w:date="2021-07-06T17:06:00Z">
            <w:rPr>
              <w:rFonts w:ascii="David" w:hAnsi="David" w:cs="David"/>
              <w:sz w:val="24"/>
              <w:szCs w:val="24"/>
              <w:shd w:val="clear" w:color="auto" w:fill="FFFFFF"/>
              <w:rtl/>
              <w:lang w:bidi="he-IL"/>
            </w:rPr>
          </w:rPrChange>
        </w:rPr>
        <w:t>.</w:t>
      </w:r>
      <w:r>
        <w:rPr>
          <w:rFonts w:asciiTheme="minorBidi" w:hAnsiTheme="minorBidi" w:hint="cs"/>
          <w:sz w:val="28"/>
          <w:szCs w:val="28"/>
          <w:shd w:val="clear" w:color="auto" w:fill="FFFFFF"/>
          <w:rtl/>
          <w:lang w:bidi="he-IL"/>
          <w:rPrChange w:id="2615" w:author="Avi Staiman" w:date="2021-07-06T17:06:00Z">
            <w:rPr>
              <w:rFonts w:ascii="David" w:hAnsi="David" w:cs="David" w:hint="cs"/>
              <w:sz w:val="24"/>
              <w:szCs w:val="24"/>
              <w:shd w:val="clear" w:color="auto" w:fill="FFFFFF"/>
              <w:rtl/>
              <w:lang w:bidi="he-IL"/>
            </w:rPr>
          </w:rPrChange>
        </w:rPr>
        <w:t xml:space="preserve"> שנית, </w:t>
      </w:r>
      <w:r w:rsidRPr="000D37E9">
        <w:rPr>
          <w:rFonts w:asciiTheme="minorBidi" w:hAnsiTheme="minorBidi"/>
          <w:sz w:val="28"/>
          <w:szCs w:val="28"/>
          <w:shd w:val="clear" w:color="auto" w:fill="FFFFFF"/>
          <w:rtl/>
          <w:lang w:bidi="he-IL"/>
          <w:rPrChange w:id="2616" w:author="Avi Staiman" w:date="2021-07-06T17:06:00Z">
            <w:rPr>
              <w:rFonts w:ascii="David" w:hAnsi="David" w:cs="David"/>
              <w:sz w:val="24"/>
              <w:szCs w:val="24"/>
              <w:shd w:val="clear" w:color="auto" w:fill="FFFFFF"/>
              <w:rtl/>
              <w:lang w:bidi="he-IL"/>
            </w:rPr>
          </w:rPrChange>
        </w:rPr>
        <w:t xml:space="preserve">פולחן בעל פעור </w:t>
      </w:r>
      <w:del w:id="2617" w:author="Avi Staiman" w:date="2021-07-06T17:06:00Z">
        <w:r w:rsidR="00D358D7" w:rsidRPr="00D3611E">
          <w:rPr>
            <w:rFonts w:ascii="David" w:hAnsi="David" w:cs="David"/>
            <w:sz w:val="24"/>
            <w:szCs w:val="24"/>
            <w:shd w:val="clear" w:color="auto" w:fill="FFFFFF"/>
            <w:rtl/>
            <w:lang w:bidi="he-IL"/>
          </w:rPr>
          <w:delText>ה</w:delText>
        </w:r>
        <w:r w:rsidR="00D358D7">
          <w:rPr>
            <w:rFonts w:ascii="David" w:hAnsi="David" w:cs="David" w:hint="cs"/>
            <w:sz w:val="24"/>
            <w:szCs w:val="24"/>
            <w:shd w:val="clear" w:color="auto" w:fill="FFFFFF"/>
            <w:rtl/>
            <w:lang w:bidi="he-IL"/>
          </w:rPr>
          <w:delText>וא</w:delText>
        </w:r>
      </w:del>
      <w:ins w:id="2618" w:author="Avi Staiman" w:date="2021-07-06T17:06:00Z">
        <w:r w:rsidRPr="000D37E9">
          <w:rPr>
            <w:rFonts w:asciiTheme="minorBidi" w:hAnsiTheme="minorBidi"/>
            <w:sz w:val="28"/>
            <w:szCs w:val="28"/>
            <w:shd w:val="clear" w:color="auto" w:fill="FFFFFF"/>
            <w:rtl/>
            <w:lang w:bidi="he-IL"/>
          </w:rPr>
          <w:t>הינו</w:t>
        </w:r>
      </w:ins>
      <w:r w:rsidRPr="000D37E9">
        <w:rPr>
          <w:rFonts w:asciiTheme="minorBidi" w:hAnsiTheme="minorBidi"/>
          <w:sz w:val="28"/>
          <w:szCs w:val="28"/>
          <w:shd w:val="clear" w:color="auto" w:fill="FFFFFF"/>
          <w:rtl/>
          <w:lang w:bidi="he-IL"/>
          <w:rPrChange w:id="2619" w:author="Avi Staiman" w:date="2021-07-06T17:06:00Z">
            <w:rPr>
              <w:rFonts w:ascii="David" w:hAnsi="David" w:cs="David"/>
              <w:sz w:val="24"/>
              <w:szCs w:val="24"/>
              <w:shd w:val="clear" w:color="auto" w:fill="FFFFFF"/>
              <w:rtl/>
              <w:lang w:bidi="he-IL"/>
            </w:rPr>
          </w:rPrChange>
        </w:rPr>
        <w:t xml:space="preserve"> עבודה זרה גלויה ומובהקת</w:t>
      </w:r>
      <w:r>
        <w:rPr>
          <w:rFonts w:asciiTheme="minorBidi" w:hAnsiTheme="minorBidi" w:hint="cs"/>
          <w:sz w:val="28"/>
          <w:szCs w:val="28"/>
          <w:shd w:val="clear" w:color="auto" w:fill="FFFFFF"/>
          <w:rtl/>
          <w:lang w:bidi="he-IL"/>
          <w:rPrChange w:id="2620" w:author="Avi Staiman" w:date="2021-07-06T17:06:00Z">
            <w:rPr>
              <w:rFonts w:ascii="David" w:hAnsi="David" w:cs="David" w:hint="cs"/>
              <w:sz w:val="24"/>
              <w:szCs w:val="24"/>
              <w:shd w:val="clear" w:color="auto" w:fill="FFFFFF"/>
              <w:rtl/>
              <w:lang w:bidi="he-IL"/>
            </w:rPr>
          </w:rPrChange>
        </w:rPr>
        <w:t>,</w:t>
      </w:r>
      <w:r w:rsidRPr="000D37E9">
        <w:rPr>
          <w:rFonts w:asciiTheme="minorBidi" w:hAnsiTheme="minorBidi"/>
          <w:sz w:val="28"/>
          <w:szCs w:val="28"/>
          <w:shd w:val="clear" w:color="auto" w:fill="FFFFFF"/>
          <w:rtl/>
          <w:lang w:bidi="he-IL"/>
          <w:rPrChange w:id="2621" w:author="Avi Staiman" w:date="2021-07-06T17:06:00Z">
            <w:rPr>
              <w:rFonts w:ascii="David" w:hAnsi="David" w:cs="David"/>
              <w:sz w:val="24"/>
              <w:szCs w:val="24"/>
              <w:shd w:val="clear" w:color="auto" w:fill="FFFFFF"/>
              <w:rtl/>
              <w:lang w:bidi="he-IL"/>
            </w:rPr>
          </w:rPrChange>
        </w:rPr>
        <w:t xml:space="preserve"> ולא רק הפרה של צו</w:t>
      </w:r>
      <w:r>
        <w:rPr>
          <w:rFonts w:asciiTheme="minorBidi" w:hAnsiTheme="minorBidi" w:hint="cs"/>
          <w:sz w:val="28"/>
          <w:szCs w:val="28"/>
          <w:shd w:val="clear" w:color="auto" w:fill="FFFFFF"/>
          <w:rtl/>
          <w:lang w:bidi="he-IL"/>
          <w:rPrChange w:id="2622" w:author="Avi Staiman" w:date="2021-07-06T17:06:00Z">
            <w:rPr>
              <w:rFonts w:ascii="David" w:hAnsi="David" w:cs="David" w:hint="cs"/>
              <w:sz w:val="24"/>
              <w:szCs w:val="24"/>
              <w:shd w:val="clear" w:color="auto" w:fill="FFFFFF"/>
              <w:rtl/>
              <w:lang w:bidi="he-IL"/>
            </w:rPr>
          </w:rPrChange>
        </w:rPr>
        <w:t xml:space="preserve"> אלוהי</w:t>
      </w:r>
      <w:r w:rsidRPr="000D37E9">
        <w:rPr>
          <w:rFonts w:asciiTheme="minorBidi" w:hAnsiTheme="minorBidi"/>
          <w:sz w:val="28"/>
          <w:szCs w:val="28"/>
          <w:shd w:val="clear" w:color="auto" w:fill="FFFFFF"/>
          <w:rtl/>
          <w:lang w:bidi="he-IL"/>
          <w:rPrChange w:id="2623" w:author="Avi Staiman" w:date="2021-07-06T17:06:00Z">
            <w:rPr>
              <w:rFonts w:ascii="David" w:hAnsi="David" w:cs="David"/>
              <w:sz w:val="24"/>
              <w:szCs w:val="24"/>
              <w:shd w:val="clear" w:color="auto" w:fill="FFFFFF"/>
              <w:rtl/>
              <w:lang w:bidi="he-IL"/>
            </w:rPr>
          </w:rPrChange>
        </w:rPr>
        <w:t xml:space="preserve">, וכך נתפס הפולחן שלמענו נועדה הקמת המזבח </w:t>
      </w:r>
      <w:r>
        <w:rPr>
          <w:rFonts w:asciiTheme="minorBidi" w:hAnsiTheme="minorBidi" w:hint="cs"/>
          <w:sz w:val="28"/>
          <w:szCs w:val="28"/>
          <w:shd w:val="clear" w:color="auto" w:fill="FFFFFF"/>
          <w:rtl/>
          <w:lang w:bidi="he-IL"/>
          <w:rPrChange w:id="2624" w:author="Avi Staiman" w:date="2021-07-06T17:06:00Z">
            <w:rPr>
              <w:rFonts w:ascii="David" w:hAnsi="David" w:cs="David" w:hint="cs"/>
              <w:sz w:val="24"/>
              <w:szCs w:val="24"/>
              <w:shd w:val="clear" w:color="auto" w:fill="FFFFFF"/>
              <w:rtl/>
              <w:lang w:bidi="he-IL"/>
            </w:rPr>
          </w:rPrChange>
        </w:rPr>
        <w:t>בחוץ לארץ ברובד זה.</w:t>
      </w:r>
      <w:r w:rsidRPr="000D37E9">
        <w:rPr>
          <w:rFonts w:asciiTheme="minorBidi" w:hAnsiTheme="minorBidi"/>
          <w:sz w:val="28"/>
          <w:szCs w:val="28"/>
          <w:shd w:val="clear" w:color="auto" w:fill="FFFFFF"/>
          <w:rtl/>
          <w:lang w:bidi="he-IL"/>
          <w:rPrChange w:id="2625" w:author="Avi Staiman" w:date="2021-07-06T17:06:00Z">
            <w:rPr>
              <w:rFonts w:ascii="David" w:hAnsi="David" w:cs="David"/>
              <w:sz w:val="24"/>
              <w:szCs w:val="24"/>
              <w:shd w:val="clear" w:color="auto" w:fill="FFFFFF"/>
              <w:rtl/>
              <w:lang w:bidi="he-IL"/>
            </w:rPr>
          </w:rPrChange>
        </w:rPr>
        <w:t xml:space="preserve"> ש</w:t>
      </w:r>
      <w:r>
        <w:rPr>
          <w:rFonts w:asciiTheme="minorBidi" w:hAnsiTheme="minorBidi" w:hint="cs"/>
          <w:sz w:val="28"/>
          <w:szCs w:val="28"/>
          <w:shd w:val="clear" w:color="auto" w:fill="FFFFFF"/>
          <w:rtl/>
          <w:lang w:bidi="he-IL"/>
          <w:rPrChange w:id="2626" w:author="Avi Staiman" w:date="2021-07-06T17:06:00Z">
            <w:rPr>
              <w:rFonts w:ascii="David" w:hAnsi="David" w:cs="David" w:hint="cs"/>
              <w:sz w:val="24"/>
              <w:szCs w:val="24"/>
              <w:shd w:val="clear" w:color="auto" w:fill="FFFFFF"/>
              <w:rtl/>
              <w:lang w:bidi="he-IL"/>
            </w:rPr>
          </w:rPrChange>
        </w:rPr>
        <w:t>לישית</w:t>
      </w:r>
      <w:r w:rsidRPr="000D37E9">
        <w:rPr>
          <w:rFonts w:asciiTheme="minorBidi" w:hAnsiTheme="minorBidi"/>
          <w:sz w:val="28"/>
          <w:szCs w:val="28"/>
          <w:shd w:val="clear" w:color="auto" w:fill="FFFFFF"/>
          <w:rtl/>
          <w:lang w:bidi="he-IL"/>
          <w:rPrChange w:id="2627" w:author="Avi Staiman" w:date="2021-07-06T17:06:00Z">
            <w:rPr>
              <w:rFonts w:ascii="David" w:hAnsi="David" w:cs="David"/>
              <w:sz w:val="24"/>
              <w:szCs w:val="24"/>
              <w:shd w:val="clear" w:color="auto" w:fill="FFFFFF"/>
              <w:rtl/>
              <w:lang w:bidi="he-IL"/>
            </w:rPr>
          </w:rPrChange>
        </w:rPr>
        <w:t xml:space="preserve">, פנחס בן אלעזר הכהן </w:t>
      </w:r>
      <w:r>
        <w:rPr>
          <w:rFonts w:asciiTheme="minorBidi" w:hAnsiTheme="minorBidi" w:hint="cs"/>
          <w:sz w:val="28"/>
          <w:szCs w:val="28"/>
          <w:shd w:val="clear" w:color="auto" w:fill="FFFFFF"/>
          <w:rtl/>
          <w:lang w:bidi="he-IL"/>
          <w:rPrChange w:id="2628" w:author="Avi Staiman" w:date="2021-07-06T17:06:00Z">
            <w:rPr>
              <w:rFonts w:ascii="David" w:hAnsi="David" w:cs="David" w:hint="cs"/>
              <w:sz w:val="24"/>
              <w:szCs w:val="24"/>
              <w:shd w:val="clear" w:color="auto" w:fill="FFFFFF"/>
              <w:rtl/>
              <w:lang w:bidi="he-IL"/>
            </w:rPr>
          </w:rPrChange>
        </w:rPr>
        <w:t xml:space="preserve">הוא </w:t>
      </w:r>
      <w:r w:rsidRPr="000D37E9">
        <w:rPr>
          <w:rFonts w:asciiTheme="minorBidi" w:hAnsiTheme="minorBidi"/>
          <w:sz w:val="28"/>
          <w:szCs w:val="28"/>
          <w:shd w:val="clear" w:color="auto" w:fill="FFFFFF"/>
          <w:rtl/>
          <w:lang w:bidi="he-IL"/>
          <w:rPrChange w:id="2629" w:author="Avi Staiman" w:date="2021-07-06T17:06:00Z">
            <w:rPr>
              <w:rFonts w:ascii="David" w:hAnsi="David" w:cs="David"/>
              <w:sz w:val="24"/>
              <w:szCs w:val="24"/>
              <w:shd w:val="clear" w:color="auto" w:fill="FFFFFF"/>
              <w:rtl/>
              <w:lang w:bidi="he-IL"/>
            </w:rPr>
          </w:rPrChange>
        </w:rPr>
        <w:t>הלוחם הראשי נגד פולחן בעל פעור בסיפור בבמדבר כה</w:t>
      </w:r>
      <w:r>
        <w:rPr>
          <w:rFonts w:asciiTheme="minorBidi" w:hAnsiTheme="minorBidi" w:hint="cs"/>
          <w:sz w:val="28"/>
          <w:szCs w:val="28"/>
          <w:shd w:val="clear" w:color="auto" w:fill="FFFFFF"/>
          <w:rtl/>
          <w:lang w:bidi="he-IL"/>
          <w:rPrChange w:id="2630" w:author="Avi Staiman" w:date="2021-07-06T17:06:00Z">
            <w:rPr>
              <w:rFonts w:ascii="David" w:hAnsi="David" w:cs="David" w:hint="cs"/>
              <w:sz w:val="24"/>
              <w:szCs w:val="24"/>
              <w:shd w:val="clear" w:color="auto" w:fill="FFFFFF"/>
              <w:rtl/>
              <w:lang w:bidi="he-IL"/>
            </w:rPr>
          </w:rPrChange>
        </w:rPr>
        <w:t>,</w:t>
      </w:r>
      <w:r w:rsidRPr="000D37E9">
        <w:rPr>
          <w:rFonts w:asciiTheme="minorBidi" w:hAnsiTheme="minorBidi"/>
          <w:sz w:val="28"/>
          <w:szCs w:val="28"/>
          <w:shd w:val="clear" w:color="auto" w:fill="FFFFFF"/>
          <w:rtl/>
          <w:lang w:bidi="he-IL"/>
          <w:rPrChange w:id="2631" w:author="Avi Staiman" w:date="2021-07-06T17:06:00Z">
            <w:rPr>
              <w:rFonts w:ascii="David" w:hAnsi="David" w:cs="David"/>
              <w:sz w:val="24"/>
              <w:szCs w:val="24"/>
              <w:shd w:val="clear" w:color="auto" w:fill="FFFFFF"/>
              <w:rtl/>
              <w:lang w:bidi="he-IL"/>
            </w:rPr>
          </w:rPrChange>
        </w:rPr>
        <w:t xml:space="preserve"> והוא </w:t>
      </w:r>
      <w:r>
        <w:rPr>
          <w:rFonts w:asciiTheme="minorBidi" w:hAnsiTheme="minorBidi" w:hint="cs"/>
          <w:sz w:val="28"/>
          <w:szCs w:val="28"/>
          <w:shd w:val="clear" w:color="auto" w:fill="FFFFFF"/>
          <w:rtl/>
          <w:lang w:bidi="he-IL"/>
          <w:rPrChange w:id="2632" w:author="Avi Staiman" w:date="2021-07-06T17:06:00Z">
            <w:rPr>
              <w:rFonts w:ascii="David" w:hAnsi="David" w:cs="David" w:hint="cs"/>
              <w:sz w:val="24"/>
              <w:szCs w:val="24"/>
              <w:shd w:val="clear" w:color="auto" w:fill="FFFFFF"/>
              <w:rtl/>
              <w:lang w:bidi="he-IL"/>
            </w:rPr>
          </w:rPrChange>
        </w:rPr>
        <w:t>הדובר</w:t>
      </w:r>
      <w:ins w:id="2633" w:author="Avi Staiman" w:date="2021-07-06T17:06:00Z">
        <w:r>
          <w:rPr>
            <w:rFonts w:asciiTheme="minorBidi" w:hAnsiTheme="minorBidi" w:hint="cs"/>
            <w:sz w:val="28"/>
            <w:szCs w:val="28"/>
            <w:shd w:val="clear" w:color="auto" w:fill="FFFFFF"/>
            <w:rtl/>
            <w:lang w:bidi="he-IL"/>
          </w:rPr>
          <w:t>,</w:t>
        </w:r>
      </w:ins>
      <w:r>
        <w:rPr>
          <w:rFonts w:asciiTheme="minorBidi" w:hAnsiTheme="minorBidi" w:hint="cs"/>
          <w:sz w:val="28"/>
          <w:szCs w:val="28"/>
          <w:shd w:val="clear" w:color="auto" w:fill="FFFFFF"/>
          <w:rtl/>
          <w:lang w:bidi="he-IL"/>
          <w:rPrChange w:id="2634" w:author="Avi Staiman" w:date="2021-07-06T17:06:00Z">
            <w:rPr>
              <w:rFonts w:ascii="David" w:hAnsi="David" w:cs="David" w:hint="cs"/>
              <w:sz w:val="24"/>
              <w:szCs w:val="24"/>
              <w:shd w:val="clear" w:color="auto" w:fill="FFFFFF"/>
              <w:rtl/>
              <w:lang w:bidi="he-IL"/>
            </w:rPr>
          </w:rPrChange>
        </w:rPr>
        <w:t xml:space="preserve"> ו</w:t>
      </w:r>
      <w:r w:rsidRPr="000D37E9">
        <w:rPr>
          <w:rFonts w:asciiTheme="minorBidi" w:hAnsiTheme="minorBidi"/>
          <w:sz w:val="28"/>
          <w:szCs w:val="28"/>
          <w:shd w:val="clear" w:color="auto" w:fill="FFFFFF"/>
          <w:rtl/>
          <w:lang w:bidi="he-IL"/>
          <w:rPrChange w:id="2635" w:author="Avi Staiman" w:date="2021-07-06T17:06:00Z">
            <w:rPr>
              <w:rFonts w:ascii="David" w:hAnsi="David" w:cs="David"/>
              <w:sz w:val="24"/>
              <w:szCs w:val="24"/>
              <w:shd w:val="clear" w:color="auto" w:fill="FFFFFF"/>
              <w:rtl/>
              <w:lang w:bidi="he-IL"/>
            </w:rPr>
          </w:rPrChange>
        </w:rPr>
        <w:t>ה</w:t>
      </w:r>
      <w:r>
        <w:rPr>
          <w:rFonts w:asciiTheme="minorBidi" w:hAnsiTheme="minorBidi" w:hint="cs"/>
          <w:sz w:val="28"/>
          <w:szCs w:val="28"/>
          <w:shd w:val="clear" w:color="auto" w:fill="FFFFFF"/>
          <w:rtl/>
          <w:lang w:bidi="he-IL"/>
          <w:rPrChange w:id="2636" w:author="Avi Staiman" w:date="2021-07-06T17:06:00Z">
            <w:rPr>
              <w:rFonts w:ascii="David" w:hAnsi="David" w:cs="David" w:hint="cs"/>
              <w:sz w:val="24"/>
              <w:szCs w:val="24"/>
              <w:shd w:val="clear" w:color="auto" w:fill="FFFFFF"/>
              <w:rtl/>
              <w:lang w:bidi="he-IL"/>
            </w:rPr>
          </w:rPrChange>
        </w:rPr>
        <w:t>מנהיג היחיד המוזכר בשם בסיפור המזבח.</w:t>
      </w:r>
      <w:ins w:id="2637" w:author="Avi Staiman" w:date="2021-07-06T17:06:00Z">
        <w:r>
          <w:rPr>
            <w:rFonts w:asciiTheme="minorBidi" w:hAnsiTheme="minorBidi" w:hint="cs"/>
            <w:sz w:val="28"/>
            <w:szCs w:val="28"/>
            <w:shd w:val="clear" w:color="auto" w:fill="FFFFFF"/>
            <w:rtl/>
            <w:lang w:bidi="he-IL"/>
          </w:rPr>
          <w:t xml:space="preserve"> </w:t>
        </w:r>
      </w:ins>
      <w:r w:rsidRPr="000D37E9">
        <w:rPr>
          <w:rFonts w:asciiTheme="minorBidi" w:hAnsiTheme="minorBidi"/>
          <w:sz w:val="28"/>
          <w:szCs w:val="28"/>
          <w:shd w:val="clear" w:color="auto" w:fill="FFFFFF"/>
          <w:rtl/>
          <w:lang w:bidi="he-IL"/>
          <w:rPrChange w:id="2638" w:author="Avi Staiman" w:date="2021-07-06T17:06:00Z">
            <w:rPr>
              <w:rFonts w:ascii="David" w:hAnsi="David" w:cs="David"/>
              <w:sz w:val="24"/>
              <w:szCs w:val="24"/>
              <w:shd w:val="clear" w:color="auto" w:fill="FFFFFF"/>
              <w:rtl/>
              <w:lang w:bidi="he-IL"/>
            </w:rPr>
          </w:rPrChange>
        </w:rPr>
        <w:t xml:space="preserve"> </w:t>
      </w:r>
    </w:p>
    <w:p w14:paraId="4A653875" w14:textId="3C10D6F1" w:rsidR="003C2B8F" w:rsidRPr="00F511CA" w:rsidRDefault="003C2B8F" w:rsidP="003C2B8F">
      <w:pPr>
        <w:pStyle w:val="NoSpacing"/>
        <w:bidi/>
        <w:spacing w:line="480" w:lineRule="auto"/>
        <w:ind w:firstLine="720"/>
        <w:rPr>
          <w:rFonts w:asciiTheme="minorBidi" w:hAnsiTheme="minorBidi"/>
          <w:sz w:val="28"/>
          <w:rPrChange w:id="2639" w:author="Avi Staiman" w:date="2021-07-06T17:06:00Z">
            <w:rPr>
              <w:rFonts w:ascii="David" w:hAnsi="David"/>
              <w:sz w:val="24"/>
            </w:rPr>
          </w:rPrChange>
        </w:rPr>
        <w:pPrChange w:id="2640" w:author="Avi Staiman" w:date="2021-07-06T17:06:00Z">
          <w:pPr>
            <w:pStyle w:val="NoSpacing"/>
            <w:bidi/>
            <w:spacing w:line="480" w:lineRule="auto"/>
            <w:ind w:firstLine="720"/>
            <w:jc w:val="both"/>
          </w:pPr>
        </w:pPrChange>
      </w:pPr>
      <w:r w:rsidRPr="000D37E9">
        <w:rPr>
          <w:rFonts w:asciiTheme="minorBidi" w:hAnsiTheme="minorBidi"/>
          <w:sz w:val="28"/>
          <w:szCs w:val="28"/>
          <w:rtl/>
          <w:lang w:bidi="he-IL"/>
          <w:rPrChange w:id="2641" w:author="Avi Staiman" w:date="2021-07-06T17:06:00Z">
            <w:rPr>
              <w:rFonts w:ascii="David" w:hAnsi="David" w:cs="David"/>
              <w:sz w:val="24"/>
              <w:szCs w:val="24"/>
              <w:rtl/>
              <w:lang w:bidi="he-IL"/>
            </w:rPr>
          </w:rPrChange>
        </w:rPr>
        <w:t xml:space="preserve">האופי המשני של </w:t>
      </w:r>
      <w:del w:id="2642" w:author="Avi Staiman" w:date="2021-07-06T17:06:00Z">
        <w:r w:rsidR="002C2DA2" w:rsidRPr="00D3611E">
          <w:rPr>
            <w:rFonts w:ascii="David" w:hAnsi="David" w:cs="David"/>
            <w:sz w:val="24"/>
            <w:szCs w:val="24"/>
            <w:rtl/>
            <w:lang w:bidi="he-IL"/>
          </w:rPr>
          <w:delText>פס</w:delText>
        </w:r>
        <w:r w:rsidR="002C2DA2">
          <w:rPr>
            <w:rFonts w:ascii="David" w:hAnsi="David" w:cs="David" w:hint="cs"/>
            <w:sz w:val="24"/>
            <w:szCs w:val="24"/>
            <w:rtl/>
            <w:lang w:bidi="he-IL"/>
          </w:rPr>
          <w:delText>וקים</w:delText>
        </w:r>
      </w:del>
      <w:ins w:id="2643" w:author="Avi Staiman" w:date="2021-07-06T17:06:00Z">
        <w:r w:rsidRPr="000D37E9">
          <w:rPr>
            <w:rFonts w:asciiTheme="minorBidi" w:hAnsiTheme="minorBidi"/>
            <w:sz w:val="28"/>
            <w:szCs w:val="28"/>
            <w:rtl/>
            <w:lang w:bidi="he-IL"/>
          </w:rPr>
          <w:t>פס'</w:t>
        </w:r>
      </w:ins>
      <w:r w:rsidRPr="000D37E9">
        <w:rPr>
          <w:rFonts w:asciiTheme="minorBidi" w:hAnsiTheme="minorBidi"/>
          <w:sz w:val="28"/>
          <w:szCs w:val="28"/>
          <w:rtl/>
          <w:lang w:bidi="he-IL"/>
          <w:rPrChange w:id="2644" w:author="Avi Staiman" w:date="2021-07-06T17:06:00Z">
            <w:rPr>
              <w:rFonts w:ascii="David" w:hAnsi="David" w:cs="David"/>
              <w:sz w:val="24"/>
              <w:szCs w:val="24"/>
              <w:rtl/>
              <w:lang w:bidi="he-IL"/>
            </w:rPr>
          </w:rPrChange>
        </w:rPr>
        <w:t xml:space="preserve"> 19</w:t>
      </w:r>
      <w:del w:id="2645" w:author="Avi Staiman" w:date="2021-07-06T17:06:00Z">
        <w:r w:rsidR="0031580D">
          <w:rPr>
            <w:rFonts w:ascii="David" w:hAnsi="David" w:cs="David" w:hint="cs"/>
            <w:sz w:val="24"/>
            <w:szCs w:val="24"/>
            <w:rtl/>
            <w:lang w:bidi="he-IL"/>
          </w:rPr>
          <w:delText>–</w:delText>
        </w:r>
      </w:del>
      <w:ins w:id="2646" w:author="Avi Staiman" w:date="2021-07-06T17:06:00Z">
        <w:r w:rsidRPr="000D37E9">
          <w:rPr>
            <w:rFonts w:asciiTheme="minorBidi" w:hAnsiTheme="minorBidi"/>
            <w:sz w:val="28"/>
            <w:szCs w:val="28"/>
            <w:rtl/>
            <w:lang w:bidi="he-IL"/>
          </w:rPr>
          <w:t>—</w:t>
        </w:r>
      </w:ins>
      <w:r w:rsidRPr="000D37E9">
        <w:rPr>
          <w:rFonts w:asciiTheme="minorBidi" w:hAnsiTheme="minorBidi"/>
          <w:sz w:val="28"/>
          <w:szCs w:val="28"/>
          <w:rtl/>
          <w:lang w:bidi="he-IL"/>
          <w:rPrChange w:id="2647" w:author="Avi Staiman" w:date="2021-07-06T17:06:00Z">
            <w:rPr>
              <w:rFonts w:ascii="David" w:hAnsi="David" w:cs="David"/>
              <w:sz w:val="24"/>
              <w:szCs w:val="24"/>
              <w:rtl/>
              <w:lang w:bidi="he-IL"/>
            </w:rPr>
          </w:rPrChange>
        </w:rPr>
        <w:t xml:space="preserve">20, הקטע בו מוצג החטא כהפרה של </w:t>
      </w:r>
      <w:del w:id="2648" w:author="Avi Staiman" w:date="2021-07-06T17:06:00Z">
        <w:r w:rsidR="005F7312" w:rsidRPr="00D3611E">
          <w:rPr>
            <w:rFonts w:ascii="David" w:hAnsi="David" w:cs="David"/>
            <w:sz w:val="24"/>
            <w:szCs w:val="24"/>
            <w:rtl/>
            <w:lang w:bidi="he-IL"/>
          </w:rPr>
          <w:delText>החוק</w:delText>
        </w:r>
      </w:del>
      <w:ins w:id="2649" w:author="Avi Staiman" w:date="2021-07-06T17:06:00Z">
        <w:r w:rsidRPr="000D37E9">
          <w:rPr>
            <w:rFonts w:asciiTheme="minorBidi" w:hAnsiTheme="minorBidi"/>
            <w:sz w:val="28"/>
            <w:szCs w:val="28"/>
            <w:rtl/>
            <w:lang w:bidi="he-IL"/>
          </w:rPr>
          <w:t>חוק</w:t>
        </w:r>
      </w:ins>
      <w:r w:rsidRPr="000D37E9">
        <w:rPr>
          <w:rFonts w:asciiTheme="minorBidi" w:hAnsiTheme="minorBidi"/>
          <w:sz w:val="28"/>
          <w:szCs w:val="28"/>
          <w:rtl/>
          <w:lang w:bidi="he-IL"/>
          <w:rPrChange w:id="2650" w:author="Avi Staiman" w:date="2021-07-06T17:06:00Z">
            <w:rPr>
              <w:rFonts w:ascii="David" w:hAnsi="David" w:cs="David"/>
              <w:sz w:val="24"/>
              <w:szCs w:val="24"/>
              <w:rtl/>
              <w:lang w:bidi="he-IL"/>
            </w:rPr>
          </w:rPrChange>
        </w:rPr>
        <w:t xml:space="preserve"> </w:t>
      </w:r>
      <w:r>
        <w:rPr>
          <w:rFonts w:asciiTheme="minorBidi" w:hAnsiTheme="minorBidi" w:hint="cs"/>
          <w:sz w:val="28"/>
          <w:szCs w:val="28"/>
          <w:rtl/>
          <w:lang w:bidi="he-IL"/>
          <w:rPrChange w:id="2651" w:author="Avi Staiman" w:date="2021-07-06T17:06:00Z">
            <w:rPr>
              <w:rFonts w:ascii="David" w:hAnsi="David" w:cs="David" w:hint="cs"/>
              <w:sz w:val="24"/>
              <w:szCs w:val="24"/>
              <w:rtl/>
              <w:lang w:bidi="he-IL"/>
            </w:rPr>
          </w:rPrChange>
        </w:rPr>
        <w:t>ריכוז הפולחן</w:t>
      </w:r>
      <w:r w:rsidRPr="000D37E9">
        <w:rPr>
          <w:rFonts w:asciiTheme="minorBidi" w:hAnsiTheme="minorBidi"/>
          <w:sz w:val="28"/>
          <w:szCs w:val="28"/>
          <w:rtl/>
          <w:lang w:bidi="he-IL"/>
          <w:rPrChange w:id="2652" w:author="Avi Staiman" w:date="2021-07-06T17:06:00Z">
            <w:rPr>
              <w:rFonts w:ascii="David" w:hAnsi="David" w:cs="David"/>
              <w:sz w:val="24"/>
              <w:szCs w:val="24"/>
              <w:rtl/>
              <w:lang w:bidi="he-IL"/>
            </w:rPr>
          </w:rPrChange>
        </w:rPr>
        <w:t xml:space="preserve">, נרמז אף בכך שהוא נפתח ב-"אך", מילה </w:t>
      </w:r>
      <w:del w:id="2653" w:author="Avi Staiman" w:date="2021-07-06T17:06:00Z">
        <w:r w:rsidR="005F7312" w:rsidRPr="00D3611E">
          <w:rPr>
            <w:rFonts w:ascii="David" w:hAnsi="David" w:cs="David"/>
            <w:sz w:val="24"/>
            <w:szCs w:val="24"/>
            <w:rtl/>
            <w:lang w:bidi="he-IL"/>
          </w:rPr>
          <w:delText>שלע</w:delText>
        </w:r>
        <w:r w:rsidR="00D358D7">
          <w:rPr>
            <w:rFonts w:ascii="David" w:hAnsi="David" w:cs="David" w:hint="cs"/>
            <w:sz w:val="24"/>
            <w:szCs w:val="24"/>
            <w:rtl/>
            <w:lang w:bidi="he-IL"/>
          </w:rPr>
          <w:delText>י</w:delText>
        </w:r>
        <w:r w:rsidR="005F7312" w:rsidRPr="00D3611E">
          <w:rPr>
            <w:rFonts w:ascii="David" w:hAnsi="David" w:cs="David"/>
            <w:sz w:val="24"/>
            <w:szCs w:val="24"/>
            <w:rtl/>
            <w:lang w:bidi="he-IL"/>
          </w:rPr>
          <w:delText>תים</w:delText>
        </w:r>
      </w:del>
      <w:ins w:id="2654" w:author="Avi Staiman" w:date="2021-07-06T17:06:00Z">
        <w:r w:rsidRPr="000D37E9">
          <w:rPr>
            <w:rFonts w:asciiTheme="minorBidi" w:hAnsiTheme="minorBidi"/>
            <w:sz w:val="28"/>
            <w:szCs w:val="28"/>
            <w:rtl/>
            <w:lang w:bidi="he-IL"/>
          </w:rPr>
          <w:t>שלעתים</w:t>
        </w:r>
      </w:ins>
      <w:r w:rsidRPr="000D37E9">
        <w:rPr>
          <w:rFonts w:asciiTheme="minorBidi" w:hAnsiTheme="minorBidi"/>
          <w:sz w:val="28"/>
          <w:szCs w:val="28"/>
          <w:rtl/>
          <w:lang w:bidi="he-IL"/>
          <w:rPrChange w:id="2655" w:author="Avi Staiman" w:date="2021-07-06T17:06:00Z">
            <w:rPr>
              <w:rFonts w:ascii="David" w:hAnsi="David" w:cs="David"/>
              <w:sz w:val="24"/>
              <w:szCs w:val="24"/>
              <w:rtl/>
              <w:lang w:bidi="he-IL"/>
            </w:rPr>
          </w:rPrChange>
        </w:rPr>
        <w:t xml:space="preserve"> משמשת כפתיחה לתוספת משנית במקרא</w:t>
      </w:r>
      <w:r>
        <w:rPr>
          <w:rFonts w:asciiTheme="minorBidi" w:hAnsiTheme="minorBidi" w:hint="cs"/>
          <w:sz w:val="28"/>
          <w:szCs w:val="28"/>
          <w:rtl/>
          <w:lang w:bidi="he-IL"/>
          <w:rPrChange w:id="2656" w:author="Avi Staiman" w:date="2021-07-06T17:06:00Z">
            <w:rPr>
              <w:rFonts w:ascii="David" w:hAnsi="David" w:cs="David" w:hint="cs"/>
              <w:sz w:val="24"/>
              <w:szCs w:val="24"/>
              <w:rtl/>
              <w:lang w:bidi="he-IL"/>
            </w:rPr>
          </w:rPrChange>
        </w:rPr>
        <w:t>.</w:t>
      </w:r>
      <w:r>
        <w:rPr>
          <w:rStyle w:val="FootnoteReference"/>
          <w:rtl/>
          <w:lang w:bidi="he-IL"/>
          <w:rPrChange w:id="2657" w:author="Avi Staiman" w:date="2021-07-06T17:06:00Z">
            <w:rPr>
              <w:rStyle w:val="FootnoteReference"/>
              <w:rFonts w:ascii="David" w:hAnsi="David" w:cs="David"/>
              <w:sz w:val="24"/>
              <w:szCs w:val="24"/>
              <w:rtl/>
              <w:lang w:bidi="he-IL"/>
            </w:rPr>
          </w:rPrChange>
        </w:rPr>
        <w:footnoteReference w:id="47"/>
      </w:r>
      <w:r w:rsidRPr="000D37E9">
        <w:rPr>
          <w:rFonts w:asciiTheme="minorBidi" w:hAnsiTheme="minorBidi"/>
          <w:sz w:val="28"/>
          <w:szCs w:val="28"/>
          <w:rtl/>
          <w:lang w:bidi="he-IL"/>
          <w:rPrChange w:id="2688" w:author="Avi Staiman" w:date="2021-07-06T17:06:00Z">
            <w:rPr>
              <w:rFonts w:ascii="David" w:hAnsi="David" w:cs="David"/>
              <w:sz w:val="24"/>
              <w:szCs w:val="24"/>
              <w:rtl/>
              <w:lang w:bidi="he-IL"/>
            </w:rPr>
          </w:rPrChange>
        </w:rPr>
        <w:t xml:space="preserve"> ניתן אף להצביע על המקבילה בין </w:t>
      </w:r>
      <w:del w:id="2689" w:author="Avi Staiman" w:date="2021-07-06T17:06:00Z">
        <w:r w:rsidR="00D358D7" w:rsidRPr="00D3611E">
          <w:rPr>
            <w:rFonts w:ascii="David" w:hAnsi="David" w:cs="David"/>
            <w:sz w:val="24"/>
            <w:szCs w:val="24"/>
            <w:rtl/>
            <w:lang w:bidi="he-IL"/>
          </w:rPr>
          <w:delText>פס</w:delText>
        </w:r>
        <w:r w:rsidR="00D358D7">
          <w:rPr>
            <w:rFonts w:ascii="David" w:hAnsi="David" w:cs="David" w:hint="cs"/>
            <w:sz w:val="24"/>
            <w:szCs w:val="24"/>
            <w:rtl/>
            <w:lang w:bidi="he-IL"/>
          </w:rPr>
          <w:delText>וק</w:delText>
        </w:r>
      </w:del>
      <w:ins w:id="2690" w:author="Avi Staiman" w:date="2021-07-06T17:06:00Z">
        <w:r w:rsidRPr="000D37E9">
          <w:rPr>
            <w:rFonts w:asciiTheme="minorBidi" w:hAnsiTheme="minorBidi"/>
            <w:sz w:val="28"/>
            <w:szCs w:val="28"/>
            <w:rtl/>
            <w:lang w:bidi="he-IL"/>
          </w:rPr>
          <w:t>פס'</w:t>
        </w:r>
      </w:ins>
      <w:r w:rsidRPr="000D37E9">
        <w:rPr>
          <w:rFonts w:asciiTheme="minorBidi" w:hAnsiTheme="minorBidi"/>
          <w:sz w:val="28"/>
          <w:szCs w:val="28"/>
          <w:rtl/>
          <w:lang w:bidi="he-IL"/>
          <w:rPrChange w:id="2691" w:author="Avi Staiman" w:date="2021-07-06T17:06:00Z">
            <w:rPr>
              <w:rFonts w:ascii="David" w:hAnsi="David" w:cs="David"/>
              <w:sz w:val="24"/>
              <w:szCs w:val="24"/>
              <w:rtl/>
              <w:lang w:bidi="he-IL"/>
            </w:rPr>
          </w:rPrChange>
        </w:rPr>
        <w:t xml:space="preserve"> 20 לבין </w:t>
      </w:r>
      <w:del w:id="2692" w:author="Avi Staiman" w:date="2021-07-06T17:06:00Z">
        <w:r w:rsidR="002C2DA2" w:rsidRPr="00D3611E">
          <w:rPr>
            <w:rFonts w:ascii="David" w:hAnsi="David" w:cs="David"/>
            <w:sz w:val="24"/>
            <w:szCs w:val="24"/>
            <w:rtl/>
            <w:lang w:bidi="he-IL"/>
          </w:rPr>
          <w:delText>פס</w:delText>
        </w:r>
        <w:r w:rsidR="002C2DA2">
          <w:rPr>
            <w:rFonts w:ascii="David" w:hAnsi="David" w:cs="David" w:hint="cs"/>
            <w:sz w:val="24"/>
            <w:szCs w:val="24"/>
            <w:rtl/>
            <w:lang w:bidi="he-IL"/>
          </w:rPr>
          <w:delText>וקים</w:delText>
        </w:r>
      </w:del>
      <w:ins w:id="2693" w:author="Avi Staiman" w:date="2021-07-06T17:06:00Z">
        <w:r w:rsidRPr="000D37E9">
          <w:rPr>
            <w:rFonts w:asciiTheme="minorBidi" w:hAnsiTheme="minorBidi"/>
            <w:sz w:val="28"/>
            <w:szCs w:val="28"/>
            <w:rtl/>
            <w:lang w:bidi="he-IL"/>
          </w:rPr>
          <w:t>פס'</w:t>
        </w:r>
      </w:ins>
      <w:r w:rsidRPr="000D37E9">
        <w:rPr>
          <w:rFonts w:asciiTheme="minorBidi" w:hAnsiTheme="minorBidi"/>
          <w:sz w:val="28"/>
          <w:szCs w:val="28"/>
          <w:rtl/>
          <w:lang w:bidi="he-IL"/>
          <w:rPrChange w:id="2694" w:author="Avi Staiman" w:date="2021-07-06T17:06:00Z">
            <w:rPr>
              <w:rFonts w:ascii="David" w:hAnsi="David" w:cs="David"/>
              <w:sz w:val="24"/>
              <w:szCs w:val="24"/>
              <w:rtl/>
              <w:lang w:bidi="he-IL"/>
            </w:rPr>
          </w:rPrChange>
        </w:rPr>
        <w:t xml:space="preserve"> 17</w:t>
      </w:r>
      <w:del w:id="2695" w:author="Avi Staiman" w:date="2021-07-06T17:06:00Z">
        <w:r w:rsidR="0031580D">
          <w:rPr>
            <w:rFonts w:ascii="David" w:hAnsi="David" w:cs="David" w:hint="cs"/>
            <w:sz w:val="24"/>
            <w:szCs w:val="24"/>
            <w:rtl/>
            <w:lang w:bidi="he-IL"/>
          </w:rPr>
          <w:delText>–</w:delText>
        </w:r>
      </w:del>
      <w:ins w:id="2696" w:author="Avi Staiman" w:date="2021-07-06T17:06:00Z">
        <w:r w:rsidRPr="000D37E9">
          <w:rPr>
            <w:rFonts w:asciiTheme="minorBidi" w:hAnsiTheme="minorBidi"/>
            <w:sz w:val="28"/>
            <w:szCs w:val="28"/>
            <w:rtl/>
            <w:lang w:bidi="he-IL"/>
          </w:rPr>
          <w:t>—</w:t>
        </w:r>
      </w:ins>
      <w:r w:rsidRPr="000D37E9">
        <w:rPr>
          <w:rFonts w:asciiTheme="minorBidi" w:hAnsiTheme="minorBidi"/>
          <w:sz w:val="28"/>
          <w:szCs w:val="28"/>
          <w:rtl/>
          <w:lang w:bidi="he-IL"/>
          <w:rPrChange w:id="2697" w:author="Avi Staiman" w:date="2021-07-06T17:06:00Z">
            <w:rPr>
              <w:rFonts w:ascii="David" w:hAnsi="David" w:cs="David"/>
              <w:sz w:val="24"/>
              <w:szCs w:val="24"/>
              <w:rtl/>
              <w:lang w:bidi="he-IL"/>
            </w:rPr>
          </w:rPrChange>
        </w:rPr>
        <w:t xml:space="preserve">18. שתי הפסקאות מזכירות חטא לאומי </w:t>
      </w:r>
      <w:r>
        <w:rPr>
          <w:rFonts w:asciiTheme="minorBidi" w:hAnsiTheme="minorBidi" w:hint="cs"/>
          <w:sz w:val="28"/>
          <w:szCs w:val="28"/>
          <w:rtl/>
          <w:lang w:bidi="he-IL"/>
          <w:rPrChange w:id="2698" w:author="Avi Staiman" w:date="2021-07-06T17:06:00Z">
            <w:rPr>
              <w:rFonts w:ascii="David" w:hAnsi="David" w:cs="David" w:hint="cs"/>
              <w:sz w:val="24"/>
              <w:szCs w:val="24"/>
              <w:rtl/>
              <w:lang w:bidi="he-IL"/>
            </w:rPr>
          </w:rPrChange>
        </w:rPr>
        <w:t>ראשוני</w:t>
      </w:r>
      <w:r w:rsidRPr="000D37E9">
        <w:rPr>
          <w:rFonts w:asciiTheme="minorBidi" w:hAnsiTheme="minorBidi"/>
          <w:sz w:val="28"/>
          <w:szCs w:val="28"/>
          <w:rtl/>
          <w:lang w:bidi="he-IL"/>
          <w:rPrChange w:id="2699" w:author="Avi Staiman" w:date="2021-07-06T17:06:00Z">
            <w:rPr>
              <w:rFonts w:ascii="David" w:hAnsi="David" w:cs="David"/>
              <w:sz w:val="24"/>
              <w:szCs w:val="24"/>
              <w:rtl/>
              <w:lang w:bidi="he-IL"/>
            </w:rPr>
          </w:rPrChange>
        </w:rPr>
        <w:t xml:space="preserve"> שעורר את קצפו של ה' והביא לאובדן רב </w:t>
      </w:r>
      <w:r>
        <w:rPr>
          <w:rFonts w:asciiTheme="minorBidi" w:hAnsiTheme="minorBidi" w:hint="cs"/>
          <w:sz w:val="28"/>
          <w:szCs w:val="28"/>
          <w:rtl/>
          <w:lang w:bidi="he-IL"/>
          <w:rPrChange w:id="2700" w:author="Avi Staiman" w:date="2021-07-06T17:06:00Z">
            <w:rPr>
              <w:rFonts w:ascii="David" w:hAnsi="David" w:cs="David" w:hint="cs"/>
              <w:sz w:val="24"/>
              <w:szCs w:val="24"/>
              <w:rtl/>
              <w:lang w:bidi="he-IL"/>
            </w:rPr>
          </w:rPrChange>
        </w:rPr>
        <w:t>בנפש</w:t>
      </w:r>
      <w:r w:rsidRPr="000D37E9">
        <w:rPr>
          <w:rFonts w:asciiTheme="minorBidi" w:hAnsiTheme="minorBidi"/>
          <w:sz w:val="28"/>
          <w:szCs w:val="28"/>
          <w:rtl/>
          <w:lang w:bidi="he-IL"/>
          <w:rPrChange w:id="2701" w:author="Avi Staiman" w:date="2021-07-06T17:06:00Z">
            <w:rPr>
              <w:rFonts w:ascii="David" w:hAnsi="David" w:cs="David"/>
              <w:sz w:val="24"/>
              <w:szCs w:val="24"/>
              <w:rtl/>
              <w:lang w:bidi="he-IL"/>
            </w:rPr>
          </w:rPrChange>
        </w:rPr>
        <w:t xml:space="preserve">. </w:t>
      </w:r>
      <w:del w:id="2702" w:author="Avi Staiman" w:date="2021-07-06T17:06:00Z">
        <w:r w:rsidR="005F7312" w:rsidRPr="00D3611E">
          <w:rPr>
            <w:rFonts w:ascii="David" w:hAnsi="David" w:cs="David"/>
            <w:sz w:val="24"/>
            <w:szCs w:val="24"/>
            <w:rtl/>
            <w:lang w:bidi="he-IL"/>
          </w:rPr>
          <w:delText>השוו</w:delText>
        </w:r>
      </w:del>
      <w:ins w:id="2703" w:author="Avi Staiman" w:date="2021-07-06T17:06:00Z">
        <w:r w:rsidRPr="000D37E9">
          <w:rPr>
            <w:rFonts w:asciiTheme="minorBidi" w:hAnsiTheme="minorBidi"/>
            <w:sz w:val="28"/>
            <w:szCs w:val="28"/>
            <w:rtl/>
            <w:lang w:bidi="he-IL"/>
          </w:rPr>
          <w:t>השווה</w:t>
        </w:r>
      </w:ins>
      <w:r w:rsidRPr="000D37E9">
        <w:rPr>
          <w:rFonts w:asciiTheme="minorBidi" w:hAnsiTheme="minorBidi"/>
          <w:sz w:val="28"/>
          <w:szCs w:val="28"/>
          <w:rtl/>
          <w:lang w:bidi="he-IL"/>
          <w:rPrChange w:id="2704" w:author="Avi Staiman" w:date="2021-07-06T17:06:00Z">
            <w:rPr>
              <w:rFonts w:ascii="David" w:hAnsi="David" w:cs="David"/>
              <w:sz w:val="24"/>
              <w:szCs w:val="24"/>
              <w:rtl/>
              <w:lang w:bidi="he-IL"/>
            </w:rPr>
          </w:rPrChange>
        </w:rPr>
        <w:t>, "</w:t>
      </w:r>
      <w:r w:rsidRPr="000D37E9">
        <w:rPr>
          <w:rStyle w:val="x"/>
          <w:rFonts w:asciiTheme="minorBidi" w:hAnsiTheme="minorBidi"/>
          <w:sz w:val="28"/>
          <w:szCs w:val="28"/>
          <w:shd w:val="clear" w:color="auto" w:fill="FFFFFF"/>
          <w:rtl/>
          <w:lang w:bidi="he-IL"/>
          <w:rPrChange w:id="2705" w:author="Avi Staiman" w:date="2021-07-06T17:06:00Z">
            <w:rPr>
              <w:rStyle w:val="x"/>
              <w:rFonts w:ascii="David" w:hAnsi="David" w:cs="David"/>
              <w:sz w:val="24"/>
              <w:szCs w:val="24"/>
              <w:shd w:val="clear" w:color="auto" w:fill="FFFFFF"/>
              <w:rtl/>
              <w:lang w:bidi="he-IL"/>
            </w:rPr>
          </w:rPrChange>
        </w:rPr>
        <w:t>הַמְעַט</w:t>
      </w:r>
      <w:del w:id="2706" w:author="Avi Staiman" w:date="2021-07-06T17:06:00Z">
        <w:r w:rsidR="0081108C">
          <w:rPr>
            <w:rFonts w:ascii="David" w:hAnsi="David" w:cs="Times New Roman"/>
            <w:sz w:val="24"/>
            <w:szCs w:val="24"/>
            <w:shd w:val="clear" w:color="auto" w:fill="FFFFFF"/>
            <w:rtl/>
          </w:rPr>
          <w:delText>–</w:delText>
        </w:r>
      </w:del>
      <w:ins w:id="2707" w:author="Avi Staiman" w:date="2021-07-06T17:06:00Z">
        <w:r w:rsidRPr="000D37E9">
          <w:rPr>
            <w:rFonts w:asciiTheme="minorBidi" w:hAnsiTheme="minorBidi"/>
            <w:sz w:val="28"/>
            <w:szCs w:val="28"/>
            <w:shd w:val="clear" w:color="auto" w:fill="FFFFFF"/>
          </w:rPr>
          <w:t>-</w:t>
        </w:r>
      </w:ins>
      <w:r w:rsidRPr="000D37E9">
        <w:rPr>
          <w:rFonts w:asciiTheme="minorBidi" w:hAnsiTheme="minorBidi"/>
          <w:sz w:val="28"/>
          <w:szCs w:val="28"/>
          <w:shd w:val="clear" w:color="auto" w:fill="FFFFFF"/>
          <w:rtl/>
          <w:lang w:bidi="he-IL"/>
          <w:rPrChange w:id="2708" w:author="Avi Staiman" w:date="2021-07-06T17:06:00Z">
            <w:rPr>
              <w:rFonts w:ascii="David" w:hAnsi="David" w:cs="David"/>
              <w:sz w:val="24"/>
              <w:szCs w:val="24"/>
              <w:shd w:val="clear" w:color="auto" w:fill="FFFFFF"/>
              <w:rtl/>
              <w:lang w:bidi="he-IL"/>
            </w:rPr>
          </w:rPrChange>
        </w:rPr>
        <w:t>לָנוּ</w:t>
      </w:r>
      <w:r w:rsidRPr="000D37E9">
        <w:rPr>
          <w:rFonts w:asciiTheme="minorBidi" w:hAnsiTheme="minorBidi"/>
          <w:sz w:val="28"/>
          <w:szCs w:val="28"/>
          <w:shd w:val="clear" w:color="auto" w:fill="FFFFFF"/>
          <w:rtl/>
          <w:rPrChange w:id="2709" w:author="Avi Staiman" w:date="2021-07-06T17:06:00Z">
            <w:rPr>
              <w:rFonts w:ascii="David" w:hAnsi="David" w:cs="David"/>
              <w:sz w:val="24"/>
              <w:szCs w:val="24"/>
              <w:shd w:val="clear" w:color="auto" w:fill="FFFFFF"/>
              <w:rtl/>
            </w:rPr>
          </w:rPrChange>
        </w:rPr>
        <w:t xml:space="preserve">, </w:t>
      </w:r>
      <w:r w:rsidRPr="000D37E9">
        <w:rPr>
          <w:rFonts w:asciiTheme="minorBidi" w:hAnsiTheme="minorBidi"/>
          <w:sz w:val="28"/>
          <w:szCs w:val="28"/>
          <w:shd w:val="clear" w:color="auto" w:fill="FFFFFF"/>
          <w:rtl/>
          <w:lang w:bidi="he-IL"/>
          <w:rPrChange w:id="2710" w:author="Avi Staiman" w:date="2021-07-06T17:06:00Z">
            <w:rPr>
              <w:rFonts w:ascii="David" w:hAnsi="David" w:cs="David"/>
              <w:sz w:val="24"/>
              <w:szCs w:val="24"/>
              <w:shd w:val="clear" w:color="auto" w:fill="FFFFFF"/>
              <w:rtl/>
              <w:lang w:bidi="he-IL"/>
            </w:rPr>
          </w:rPrChange>
        </w:rPr>
        <w:t>אֶת</w:t>
      </w:r>
      <w:del w:id="2711" w:author="Avi Staiman" w:date="2021-07-06T17:06:00Z">
        <w:r w:rsidR="0081108C">
          <w:rPr>
            <w:rFonts w:ascii="David" w:hAnsi="David" w:cs="Times New Roman"/>
            <w:sz w:val="24"/>
            <w:szCs w:val="24"/>
            <w:shd w:val="clear" w:color="auto" w:fill="FFFFFF"/>
            <w:rtl/>
          </w:rPr>
          <w:delText>–</w:delText>
        </w:r>
      </w:del>
      <w:ins w:id="2712" w:author="Avi Staiman" w:date="2021-07-06T17:06:00Z">
        <w:r w:rsidRPr="000D37E9">
          <w:rPr>
            <w:rFonts w:asciiTheme="minorBidi" w:hAnsiTheme="minorBidi"/>
            <w:sz w:val="28"/>
            <w:szCs w:val="28"/>
            <w:shd w:val="clear" w:color="auto" w:fill="FFFFFF"/>
          </w:rPr>
          <w:t>-</w:t>
        </w:r>
      </w:ins>
      <w:r w:rsidRPr="000D37E9">
        <w:rPr>
          <w:rStyle w:val="x"/>
          <w:rFonts w:asciiTheme="minorBidi" w:hAnsiTheme="minorBidi"/>
          <w:sz w:val="28"/>
          <w:szCs w:val="28"/>
          <w:shd w:val="clear" w:color="auto" w:fill="FFFFFF"/>
          <w:rtl/>
          <w:lang w:bidi="he-IL"/>
          <w:rPrChange w:id="2713" w:author="Avi Staiman" w:date="2021-07-06T17:06:00Z">
            <w:rPr>
              <w:rStyle w:val="x"/>
              <w:rFonts w:ascii="David" w:hAnsi="David" w:cs="David"/>
              <w:sz w:val="24"/>
              <w:szCs w:val="24"/>
              <w:shd w:val="clear" w:color="auto" w:fill="FFFFFF"/>
              <w:rtl/>
              <w:lang w:bidi="he-IL"/>
            </w:rPr>
          </w:rPrChange>
        </w:rPr>
        <w:t>עֲוֺן פְּעוֹר...</w:t>
      </w:r>
      <w:r w:rsidRPr="000D37E9">
        <w:rPr>
          <w:rFonts w:asciiTheme="minorBidi" w:hAnsiTheme="minorBidi"/>
          <w:b/>
          <w:bCs/>
          <w:color w:val="000000"/>
          <w:sz w:val="28"/>
          <w:szCs w:val="28"/>
          <w:shd w:val="clear" w:color="auto" w:fill="FFFFFF"/>
          <w:rtl/>
          <w:rPrChange w:id="2714" w:author="Avi Staiman" w:date="2021-07-06T17:06:00Z">
            <w:rPr>
              <w:rFonts w:ascii="David" w:hAnsi="David" w:cs="David"/>
              <w:b/>
              <w:bCs/>
              <w:color w:val="000000"/>
              <w:sz w:val="24"/>
              <w:szCs w:val="24"/>
              <w:shd w:val="clear" w:color="auto" w:fill="FFFFFF"/>
              <w:rtl/>
            </w:rPr>
          </w:rPrChange>
        </w:rPr>
        <w:t xml:space="preserve"> </w:t>
      </w:r>
      <w:r w:rsidRPr="000D37E9">
        <w:rPr>
          <w:rFonts w:asciiTheme="minorBidi" w:hAnsiTheme="minorBidi"/>
          <w:color w:val="000000"/>
          <w:sz w:val="28"/>
          <w:szCs w:val="28"/>
          <w:shd w:val="clear" w:color="auto" w:fill="FFFFFF"/>
          <w:rtl/>
          <w:lang w:bidi="he-IL"/>
          <w:rPrChange w:id="2715" w:author="Avi Staiman" w:date="2021-07-06T17:06:00Z">
            <w:rPr>
              <w:rFonts w:ascii="David" w:hAnsi="David" w:cs="David"/>
              <w:color w:val="000000"/>
              <w:sz w:val="24"/>
              <w:szCs w:val="24"/>
              <w:shd w:val="clear" w:color="auto" w:fill="FFFFFF"/>
              <w:rtl/>
              <w:lang w:bidi="he-IL"/>
            </w:rPr>
          </w:rPrChange>
        </w:rPr>
        <w:t>וַיְהִי</w:t>
      </w:r>
      <w:r w:rsidRPr="000D37E9">
        <w:rPr>
          <w:rFonts w:asciiTheme="minorBidi" w:hAnsiTheme="minorBidi"/>
          <w:color w:val="000000"/>
          <w:sz w:val="28"/>
          <w:szCs w:val="28"/>
          <w:shd w:val="clear" w:color="auto" w:fill="FFFFFF"/>
          <w:rtl/>
          <w:rPrChange w:id="2716" w:author="Avi Staiman" w:date="2021-07-06T17:06:00Z">
            <w:rPr>
              <w:rFonts w:ascii="David" w:hAnsi="David" w:cs="David"/>
              <w:color w:val="000000"/>
              <w:sz w:val="24"/>
              <w:szCs w:val="24"/>
              <w:shd w:val="clear" w:color="auto" w:fill="FFFFFF"/>
              <w:rtl/>
            </w:rPr>
          </w:rPrChange>
        </w:rPr>
        <w:t> </w:t>
      </w:r>
      <w:r w:rsidRPr="000D37E9">
        <w:rPr>
          <w:rStyle w:val="x"/>
          <w:rFonts w:asciiTheme="minorBidi" w:hAnsiTheme="minorBidi"/>
          <w:sz w:val="28"/>
          <w:szCs w:val="28"/>
          <w:shd w:val="clear" w:color="auto" w:fill="FFFFFF"/>
          <w:rtl/>
          <w:lang w:bidi="he-IL"/>
          <w:rPrChange w:id="2717" w:author="Avi Staiman" w:date="2021-07-06T17:06:00Z">
            <w:rPr>
              <w:rStyle w:val="x"/>
              <w:rFonts w:ascii="David" w:hAnsi="David" w:cs="David"/>
              <w:sz w:val="24"/>
              <w:szCs w:val="24"/>
              <w:shd w:val="clear" w:color="auto" w:fill="FFFFFF"/>
              <w:rtl/>
              <w:lang w:bidi="he-IL"/>
            </w:rPr>
          </w:rPrChange>
        </w:rPr>
        <w:t>הַנֶּגֶף</w:t>
      </w:r>
      <w:r w:rsidRPr="000D37E9">
        <w:rPr>
          <w:rFonts w:asciiTheme="minorBidi" w:hAnsiTheme="minorBidi"/>
          <w:color w:val="000000"/>
          <w:sz w:val="28"/>
          <w:shd w:val="clear" w:color="auto" w:fill="FFFFFF"/>
          <w:rPrChange w:id="2718" w:author="Avi Staiman" w:date="2021-07-06T17:06:00Z">
            <w:rPr>
              <w:rFonts w:ascii="David" w:hAnsi="David"/>
              <w:color w:val="000000"/>
              <w:sz w:val="24"/>
              <w:shd w:val="clear" w:color="auto" w:fill="FFFFFF"/>
            </w:rPr>
          </w:rPrChange>
        </w:rPr>
        <w:t xml:space="preserve">, </w:t>
      </w:r>
      <w:r w:rsidRPr="000D37E9">
        <w:rPr>
          <w:rFonts w:asciiTheme="minorBidi" w:hAnsiTheme="minorBidi"/>
          <w:color w:val="000000"/>
          <w:sz w:val="28"/>
          <w:szCs w:val="28"/>
          <w:shd w:val="clear" w:color="auto" w:fill="FFFFFF"/>
          <w:rtl/>
          <w:lang w:bidi="he-IL"/>
          <w:rPrChange w:id="2719" w:author="Avi Staiman" w:date="2021-07-06T17:06:00Z">
            <w:rPr>
              <w:rFonts w:ascii="David" w:hAnsi="David" w:cs="David"/>
              <w:color w:val="000000"/>
              <w:sz w:val="24"/>
              <w:szCs w:val="24"/>
              <w:shd w:val="clear" w:color="auto" w:fill="FFFFFF"/>
              <w:rtl/>
              <w:lang w:bidi="he-IL"/>
            </w:rPr>
          </w:rPrChange>
        </w:rPr>
        <w:t>בַּעֲדַת יְהוָה</w:t>
      </w:r>
      <w:r w:rsidRPr="000D37E9">
        <w:rPr>
          <w:rFonts w:asciiTheme="minorBidi" w:hAnsiTheme="minorBidi"/>
          <w:sz w:val="28"/>
          <w:szCs w:val="28"/>
          <w:rtl/>
          <w:lang w:bidi="he-IL"/>
          <w:rPrChange w:id="2720" w:author="Avi Staiman" w:date="2021-07-06T17:06:00Z">
            <w:rPr>
              <w:rFonts w:ascii="David" w:hAnsi="David" w:cs="David"/>
              <w:sz w:val="24"/>
              <w:szCs w:val="24"/>
              <w:rtl/>
              <w:lang w:bidi="he-IL"/>
            </w:rPr>
          </w:rPrChange>
        </w:rPr>
        <w:t>" עם "</w:t>
      </w:r>
      <w:r w:rsidRPr="000D37E9">
        <w:rPr>
          <w:rFonts w:asciiTheme="minorBidi" w:hAnsiTheme="minorBidi"/>
          <w:color w:val="000000"/>
          <w:sz w:val="28"/>
          <w:szCs w:val="28"/>
          <w:shd w:val="clear" w:color="auto" w:fill="FFFFFF"/>
          <w:rtl/>
          <w:lang w:bidi="he-IL"/>
          <w:rPrChange w:id="2721" w:author="Avi Staiman" w:date="2021-07-06T17:06:00Z">
            <w:rPr>
              <w:rFonts w:ascii="David" w:hAnsi="David" w:cs="David"/>
              <w:color w:val="000000"/>
              <w:sz w:val="24"/>
              <w:szCs w:val="24"/>
              <w:shd w:val="clear" w:color="auto" w:fill="FFFFFF"/>
              <w:rtl/>
              <w:lang w:bidi="he-IL"/>
            </w:rPr>
          </w:rPrChange>
        </w:rPr>
        <w:t>הֲלוֹא עָכָן בֶּן</w:t>
      </w:r>
      <w:del w:id="2722" w:author="Avi Staiman" w:date="2021-07-06T17:06:00Z">
        <w:r w:rsidR="0081108C">
          <w:rPr>
            <w:rFonts w:ascii="David" w:hAnsi="David" w:cs="Times New Roman"/>
            <w:color w:val="000000"/>
            <w:sz w:val="24"/>
            <w:szCs w:val="24"/>
            <w:shd w:val="clear" w:color="auto" w:fill="FFFFFF"/>
            <w:rtl/>
          </w:rPr>
          <w:delText>–</w:delText>
        </w:r>
      </w:del>
      <w:ins w:id="2723" w:author="Avi Staiman" w:date="2021-07-06T17:06:00Z">
        <w:r w:rsidRPr="000D37E9">
          <w:rPr>
            <w:rFonts w:asciiTheme="minorBidi" w:hAnsiTheme="minorBidi"/>
            <w:color w:val="000000"/>
            <w:sz w:val="28"/>
            <w:szCs w:val="28"/>
            <w:shd w:val="clear" w:color="auto" w:fill="FFFFFF"/>
            <w:rtl/>
          </w:rPr>
          <w:t>-</w:t>
        </w:r>
      </w:ins>
      <w:r w:rsidRPr="000D37E9">
        <w:rPr>
          <w:rFonts w:asciiTheme="minorBidi" w:hAnsiTheme="minorBidi"/>
          <w:color w:val="000000"/>
          <w:sz w:val="28"/>
          <w:szCs w:val="28"/>
          <w:shd w:val="clear" w:color="auto" w:fill="FFFFFF"/>
          <w:rtl/>
          <w:lang w:bidi="he-IL"/>
          <w:rPrChange w:id="2724" w:author="Avi Staiman" w:date="2021-07-06T17:06:00Z">
            <w:rPr>
              <w:rFonts w:ascii="David" w:hAnsi="David" w:cs="David"/>
              <w:color w:val="000000"/>
              <w:sz w:val="24"/>
              <w:szCs w:val="24"/>
              <w:shd w:val="clear" w:color="auto" w:fill="FFFFFF"/>
              <w:rtl/>
              <w:lang w:bidi="he-IL"/>
            </w:rPr>
          </w:rPrChange>
        </w:rPr>
        <w:t>זֶרַח</w:t>
      </w:r>
      <w:r w:rsidRPr="000D37E9">
        <w:rPr>
          <w:rFonts w:asciiTheme="minorBidi" w:hAnsiTheme="minorBidi"/>
          <w:color w:val="000000"/>
          <w:sz w:val="28"/>
          <w:szCs w:val="28"/>
          <w:shd w:val="clear" w:color="auto" w:fill="FFFFFF"/>
          <w:rtl/>
          <w:rPrChange w:id="2725" w:author="Avi Staiman" w:date="2021-07-06T17:06:00Z">
            <w:rPr>
              <w:rFonts w:ascii="David" w:hAnsi="David" w:cs="David"/>
              <w:color w:val="000000"/>
              <w:sz w:val="24"/>
              <w:szCs w:val="24"/>
              <w:shd w:val="clear" w:color="auto" w:fill="FFFFFF"/>
              <w:rtl/>
            </w:rPr>
          </w:rPrChange>
        </w:rPr>
        <w:t xml:space="preserve">, </w:t>
      </w:r>
      <w:r w:rsidRPr="000D37E9">
        <w:rPr>
          <w:rFonts w:asciiTheme="minorBidi" w:hAnsiTheme="minorBidi"/>
          <w:color w:val="000000"/>
          <w:sz w:val="28"/>
          <w:szCs w:val="28"/>
          <w:shd w:val="clear" w:color="auto" w:fill="FFFFFF"/>
          <w:rtl/>
          <w:lang w:bidi="he-IL"/>
          <w:rPrChange w:id="2726" w:author="Avi Staiman" w:date="2021-07-06T17:06:00Z">
            <w:rPr>
              <w:rFonts w:ascii="David" w:hAnsi="David" w:cs="David"/>
              <w:color w:val="000000"/>
              <w:sz w:val="24"/>
              <w:szCs w:val="24"/>
              <w:shd w:val="clear" w:color="auto" w:fill="FFFFFF"/>
              <w:rtl/>
              <w:lang w:bidi="he-IL"/>
            </w:rPr>
          </w:rPrChange>
        </w:rPr>
        <w:t>מָעַל מַעַל בַּחֵרֶם</w:t>
      </w:r>
      <w:r w:rsidRPr="000D37E9">
        <w:rPr>
          <w:rFonts w:asciiTheme="minorBidi" w:hAnsiTheme="minorBidi"/>
          <w:color w:val="000000"/>
          <w:sz w:val="28"/>
          <w:szCs w:val="28"/>
          <w:shd w:val="clear" w:color="auto" w:fill="FFFFFF"/>
          <w:rtl/>
          <w:rPrChange w:id="2727" w:author="Avi Staiman" w:date="2021-07-06T17:06:00Z">
            <w:rPr>
              <w:rFonts w:ascii="David" w:hAnsi="David" w:cs="David"/>
              <w:color w:val="000000"/>
              <w:sz w:val="24"/>
              <w:szCs w:val="24"/>
              <w:shd w:val="clear" w:color="auto" w:fill="FFFFFF"/>
              <w:rtl/>
            </w:rPr>
          </w:rPrChange>
        </w:rPr>
        <w:t xml:space="preserve">, </w:t>
      </w:r>
      <w:r w:rsidRPr="000D37E9">
        <w:rPr>
          <w:rFonts w:asciiTheme="minorBidi" w:hAnsiTheme="minorBidi"/>
          <w:color w:val="000000"/>
          <w:sz w:val="28"/>
          <w:szCs w:val="28"/>
          <w:shd w:val="clear" w:color="auto" w:fill="FFFFFF"/>
          <w:rtl/>
          <w:lang w:bidi="he-IL"/>
          <w:rPrChange w:id="2728" w:author="Avi Staiman" w:date="2021-07-06T17:06:00Z">
            <w:rPr>
              <w:rFonts w:ascii="David" w:hAnsi="David" w:cs="David"/>
              <w:color w:val="000000"/>
              <w:sz w:val="24"/>
              <w:szCs w:val="24"/>
              <w:shd w:val="clear" w:color="auto" w:fill="FFFFFF"/>
              <w:rtl/>
              <w:lang w:bidi="he-IL"/>
            </w:rPr>
          </w:rPrChange>
        </w:rPr>
        <w:t>וְעַל</w:t>
      </w:r>
      <w:del w:id="2729" w:author="Avi Staiman" w:date="2021-07-06T17:06:00Z">
        <w:r w:rsidR="0081108C">
          <w:rPr>
            <w:rFonts w:ascii="David" w:hAnsi="David" w:cs="Times New Roman"/>
            <w:color w:val="000000"/>
            <w:sz w:val="24"/>
            <w:szCs w:val="24"/>
            <w:shd w:val="clear" w:color="auto" w:fill="FFFFFF"/>
            <w:rtl/>
          </w:rPr>
          <w:delText>–</w:delText>
        </w:r>
      </w:del>
      <w:ins w:id="2730" w:author="Avi Staiman" w:date="2021-07-06T17:06:00Z">
        <w:r w:rsidRPr="000D37E9">
          <w:rPr>
            <w:rFonts w:asciiTheme="minorBidi" w:hAnsiTheme="minorBidi"/>
            <w:color w:val="000000"/>
            <w:sz w:val="28"/>
            <w:szCs w:val="28"/>
            <w:shd w:val="clear" w:color="auto" w:fill="FFFFFF"/>
            <w:rtl/>
          </w:rPr>
          <w:t>-</w:t>
        </w:r>
      </w:ins>
      <w:r w:rsidRPr="000D37E9">
        <w:rPr>
          <w:rFonts w:asciiTheme="minorBidi" w:hAnsiTheme="minorBidi"/>
          <w:color w:val="000000"/>
          <w:sz w:val="28"/>
          <w:szCs w:val="28"/>
          <w:shd w:val="clear" w:color="auto" w:fill="FFFFFF"/>
          <w:rtl/>
          <w:lang w:bidi="he-IL"/>
          <w:rPrChange w:id="2731" w:author="Avi Staiman" w:date="2021-07-06T17:06:00Z">
            <w:rPr>
              <w:rFonts w:ascii="David" w:hAnsi="David" w:cs="David"/>
              <w:color w:val="000000"/>
              <w:sz w:val="24"/>
              <w:szCs w:val="24"/>
              <w:shd w:val="clear" w:color="auto" w:fill="FFFFFF"/>
              <w:rtl/>
              <w:lang w:bidi="he-IL"/>
            </w:rPr>
          </w:rPrChange>
        </w:rPr>
        <w:t>כָּל</w:t>
      </w:r>
      <w:del w:id="2732" w:author="Avi Staiman" w:date="2021-07-06T17:06:00Z">
        <w:r w:rsidR="0081108C">
          <w:rPr>
            <w:rFonts w:ascii="David" w:hAnsi="David" w:cs="Times New Roman"/>
            <w:color w:val="000000"/>
            <w:sz w:val="24"/>
            <w:szCs w:val="24"/>
            <w:shd w:val="clear" w:color="auto" w:fill="FFFFFF"/>
            <w:rtl/>
          </w:rPr>
          <w:delText>–</w:delText>
        </w:r>
      </w:del>
      <w:ins w:id="2733" w:author="Avi Staiman" w:date="2021-07-06T17:06:00Z">
        <w:r w:rsidRPr="000D37E9">
          <w:rPr>
            <w:rFonts w:asciiTheme="minorBidi" w:hAnsiTheme="minorBidi"/>
            <w:color w:val="000000"/>
            <w:sz w:val="28"/>
            <w:szCs w:val="28"/>
            <w:shd w:val="clear" w:color="auto" w:fill="FFFFFF"/>
            <w:rtl/>
          </w:rPr>
          <w:t>-</w:t>
        </w:r>
      </w:ins>
      <w:r w:rsidRPr="000D37E9">
        <w:rPr>
          <w:rFonts w:asciiTheme="minorBidi" w:hAnsiTheme="minorBidi"/>
          <w:color w:val="000000"/>
          <w:sz w:val="28"/>
          <w:szCs w:val="28"/>
          <w:shd w:val="clear" w:color="auto" w:fill="FFFFFF"/>
          <w:rtl/>
          <w:lang w:bidi="he-IL"/>
          <w:rPrChange w:id="2734" w:author="Avi Staiman" w:date="2021-07-06T17:06:00Z">
            <w:rPr>
              <w:rFonts w:ascii="David" w:hAnsi="David" w:cs="David"/>
              <w:color w:val="000000"/>
              <w:sz w:val="24"/>
              <w:szCs w:val="24"/>
              <w:shd w:val="clear" w:color="auto" w:fill="FFFFFF"/>
              <w:rtl/>
              <w:lang w:bidi="he-IL"/>
            </w:rPr>
          </w:rPrChange>
        </w:rPr>
        <w:lastRenderedPageBreak/>
        <w:t>עֲדַת יִשְׂרָאֵל</w:t>
      </w:r>
      <w:r w:rsidRPr="000D37E9">
        <w:rPr>
          <w:rFonts w:asciiTheme="minorBidi" w:hAnsiTheme="minorBidi"/>
          <w:color w:val="000000"/>
          <w:sz w:val="28"/>
          <w:szCs w:val="28"/>
          <w:shd w:val="clear" w:color="auto" w:fill="FFFFFF"/>
          <w:rtl/>
          <w:rPrChange w:id="2735" w:author="Avi Staiman" w:date="2021-07-06T17:06:00Z">
            <w:rPr>
              <w:rFonts w:ascii="David" w:hAnsi="David" w:cs="David"/>
              <w:color w:val="000000"/>
              <w:sz w:val="24"/>
              <w:szCs w:val="24"/>
              <w:shd w:val="clear" w:color="auto" w:fill="FFFFFF"/>
              <w:rtl/>
            </w:rPr>
          </w:rPrChange>
        </w:rPr>
        <w:t xml:space="preserve">, </w:t>
      </w:r>
      <w:r w:rsidRPr="000D37E9">
        <w:rPr>
          <w:rFonts w:asciiTheme="minorBidi" w:hAnsiTheme="minorBidi"/>
          <w:color w:val="000000"/>
          <w:sz w:val="28"/>
          <w:szCs w:val="28"/>
          <w:shd w:val="clear" w:color="auto" w:fill="FFFFFF"/>
          <w:rtl/>
          <w:lang w:bidi="he-IL"/>
          <w:rPrChange w:id="2736" w:author="Avi Staiman" w:date="2021-07-06T17:06:00Z">
            <w:rPr>
              <w:rFonts w:ascii="David" w:hAnsi="David" w:cs="David"/>
              <w:color w:val="000000"/>
              <w:sz w:val="24"/>
              <w:szCs w:val="24"/>
              <w:shd w:val="clear" w:color="auto" w:fill="FFFFFF"/>
              <w:rtl/>
              <w:lang w:bidi="he-IL"/>
            </w:rPr>
          </w:rPrChange>
        </w:rPr>
        <w:t>הָיָה קָצֶף". חזרה-מקבילה זו מחזקת את ההשערה שמדובר בקטע משני.</w:t>
      </w:r>
      <w:r>
        <w:rPr>
          <w:rFonts w:asciiTheme="minorBidi" w:hAnsiTheme="minorBidi" w:hint="cs"/>
          <w:color w:val="000000"/>
          <w:sz w:val="28"/>
          <w:szCs w:val="28"/>
          <w:shd w:val="clear" w:color="auto" w:fill="FFFFFF"/>
          <w:rtl/>
          <w:lang w:bidi="he-IL"/>
          <w:rPrChange w:id="2737" w:author="Avi Staiman" w:date="2021-07-06T17:06:00Z">
            <w:rPr>
              <w:rFonts w:ascii="David" w:hAnsi="David" w:cs="David" w:hint="cs"/>
              <w:color w:val="000000"/>
              <w:sz w:val="24"/>
              <w:szCs w:val="24"/>
              <w:shd w:val="clear" w:color="auto" w:fill="FFFFFF"/>
              <w:rtl/>
              <w:lang w:bidi="he-IL"/>
            </w:rPr>
          </w:rPrChange>
        </w:rPr>
        <w:t xml:space="preserve"> </w:t>
      </w:r>
      <w:r w:rsidRPr="000D37E9">
        <w:rPr>
          <w:rFonts w:asciiTheme="minorBidi" w:hAnsiTheme="minorBidi"/>
          <w:sz w:val="28"/>
          <w:szCs w:val="28"/>
          <w:rtl/>
          <w:lang w:bidi="he-IL"/>
          <w:rPrChange w:id="2738" w:author="Avi Staiman" w:date="2021-07-06T17:06:00Z">
            <w:rPr>
              <w:rFonts w:ascii="David" w:hAnsi="David" w:cs="David"/>
              <w:sz w:val="24"/>
              <w:szCs w:val="24"/>
              <w:rtl/>
              <w:lang w:bidi="he-IL"/>
            </w:rPr>
          </w:rPrChange>
        </w:rPr>
        <w:t>מדוע הוסי</w:t>
      </w:r>
      <w:r>
        <w:rPr>
          <w:rFonts w:asciiTheme="minorBidi" w:hAnsiTheme="minorBidi" w:hint="cs"/>
          <w:sz w:val="28"/>
          <w:szCs w:val="28"/>
          <w:rtl/>
          <w:lang w:bidi="he-IL"/>
          <w:rPrChange w:id="2739" w:author="Avi Staiman" w:date="2021-07-06T17:06:00Z">
            <w:rPr>
              <w:rFonts w:ascii="David" w:hAnsi="David" w:cs="David" w:hint="cs"/>
              <w:sz w:val="24"/>
              <w:szCs w:val="24"/>
              <w:rtl/>
              <w:lang w:bidi="he-IL"/>
            </w:rPr>
          </w:rPrChange>
        </w:rPr>
        <w:t>ף</w:t>
      </w:r>
      <w:r w:rsidRPr="000D37E9">
        <w:rPr>
          <w:rFonts w:asciiTheme="minorBidi" w:hAnsiTheme="minorBidi"/>
          <w:sz w:val="28"/>
          <w:szCs w:val="28"/>
          <w:rtl/>
          <w:lang w:bidi="he-IL"/>
          <w:rPrChange w:id="2740" w:author="Avi Staiman" w:date="2021-07-06T17:06:00Z">
            <w:rPr>
              <w:rFonts w:ascii="David" w:hAnsi="David" w:cs="David"/>
              <w:sz w:val="24"/>
              <w:szCs w:val="24"/>
              <w:rtl/>
              <w:lang w:bidi="he-IL"/>
            </w:rPr>
          </w:rPrChange>
        </w:rPr>
        <w:t xml:space="preserve"> </w:t>
      </w:r>
      <w:r>
        <w:rPr>
          <w:rFonts w:asciiTheme="minorBidi" w:hAnsiTheme="minorBidi"/>
          <w:sz w:val="28"/>
          <w:szCs w:val="28"/>
          <w:rtl/>
          <w:lang w:bidi="he-IL"/>
          <w:rPrChange w:id="2741" w:author="Avi Staiman" w:date="2021-07-06T17:06:00Z">
            <w:rPr>
              <w:rFonts w:ascii="David" w:hAnsi="David" w:cs="David"/>
              <w:sz w:val="24"/>
              <w:szCs w:val="24"/>
              <w:rtl/>
              <w:lang w:bidi="he-IL"/>
            </w:rPr>
          </w:rPrChange>
        </w:rPr>
        <w:t>העורך האחרון</w:t>
      </w:r>
      <w:r w:rsidRPr="000D37E9">
        <w:rPr>
          <w:rFonts w:asciiTheme="minorBidi" w:hAnsiTheme="minorBidi"/>
          <w:sz w:val="28"/>
          <w:szCs w:val="28"/>
          <w:rtl/>
          <w:lang w:bidi="he-IL"/>
          <w:rPrChange w:id="2742" w:author="Avi Staiman" w:date="2021-07-06T17:06:00Z">
            <w:rPr>
              <w:rFonts w:ascii="David" w:hAnsi="David" w:cs="David"/>
              <w:sz w:val="24"/>
              <w:szCs w:val="24"/>
              <w:rtl/>
              <w:lang w:bidi="he-IL"/>
            </w:rPr>
          </w:rPrChange>
        </w:rPr>
        <w:t xml:space="preserve"> את דוגמת עכן</w:t>
      </w:r>
      <w:r>
        <w:rPr>
          <w:rFonts w:asciiTheme="minorBidi" w:hAnsiTheme="minorBidi" w:hint="cs"/>
          <w:sz w:val="28"/>
          <w:szCs w:val="28"/>
          <w:rtl/>
          <w:lang w:bidi="he-IL"/>
          <w:rPrChange w:id="2743" w:author="Avi Staiman" w:date="2021-07-06T17:06:00Z">
            <w:rPr>
              <w:rFonts w:ascii="David" w:hAnsi="David" w:cs="David" w:hint="cs"/>
              <w:sz w:val="24"/>
              <w:szCs w:val="24"/>
              <w:rtl/>
              <w:lang w:bidi="he-IL"/>
            </w:rPr>
          </w:rPrChange>
        </w:rPr>
        <w:t>,</w:t>
      </w:r>
      <w:r w:rsidRPr="000D37E9">
        <w:rPr>
          <w:rFonts w:asciiTheme="minorBidi" w:hAnsiTheme="minorBidi"/>
          <w:sz w:val="28"/>
          <w:szCs w:val="28"/>
          <w:rtl/>
          <w:lang w:bidi="he-IL"/>
          <w:rPrChange w:id="2744" w:author="Avi Staiman" w:date="2021-07-06T17:06:00Z">
            <w:rPr>
              <w:rFonts w:ascii="David" w:hAnsi="David" w:cs="David"/>
              <w:sz w:val="24"/>
              <w:szCs w:val="24"/>
              <w:rtl/>
              <w:lang w:bidi="he-IL"/>
            </w:rPr>
          </w:rPrChange>
        </w:rPr>
        <w:t xml:space="preserve"> ולא הסתפק בע</w:t>
      </w:r>
      <w:r>
        <w:rPr>
          <w:rFonts w:asciiTheme="minorBidi" w:hAnsiTheme="minorBidi" w:hint="cs"/>
          <w:sz w:val="28"/>
          <w:szCs w:val="28"/>
          <w:rtl/>
          <w:lang w:bidi="he-IL"/>
          <w:rPrChange w:id="2745" w:author="Avi Staiman" w:date="2021-07-06T17:06:00Z">
            <w:rPr>
              <w:rFonts w:ascii="David" w:hAnsi="David" w:cs="David" w:hint="cs"/>
              <w:sz w:val="24"/>
              <w:szCs w:val="24"/>
              <w:rtl/>
              <w:lang w:bidi="he-IL"/>
            </w:rPr>
          </w:rPrChange>
        </w:rPr>
        <w:t>ו</w:t>
      </w:r>
      <w:r w:rsidRPr="000D37E9">
        <w:rPr>
          <w:rFonts w:asciiTheme="minorBidi" w:hAnsiTheme="minorBidi"/>
          <w:sz w:val="28"/>
          <w:szCs w:val="28"/>
          <w:rtl/>
          <w:lang w:bidi="he-IL"/>
          <w:rPrChange w:id="2746" w:author="Avi Staiman" w:date="2021-07-06T17:06:00Z">
            <w:rPr>
              <w:rFonts w:ascii="David" w:hAnsi="David" w:cs="David"/>
              <w:sz w:val="24"/>
              <w:szCs w:val="24"/>
              <w:rtl/>
              <w:lang w:bidi="he-IL"/>
            </w:rPr>
          </w:rPrChange>
        </w:rPr>
        <w:t xml:space="preserve">ון פעור? </w:t>
      </w:r>
      <w:r>
        <w:rPr>
          <w:rFonts w:asciiTheme="minorBidi" w:hAnsiTheme="minorBidi" w:hint="cs"/>
          <w:sz w:val="28"/>
          <w:szCs w:val="28"/>
          <w:rtl/>
          <w:lang w:bidi="he-IL"/>
          <w:rPrChange w:id="2747" w:author="Avi Staiman" w:date="2021-07-06T17:06:00Z">
            <w:rPr>
              <w:rFonts w:ascii="David" w:hAnsi="David" w:cs="David" w:hint="cs"/>
              <w:sz w:val="24"/>
              <w:szCs w:val="24"/>
              <w:rtl/>
              <w:lang w:bidi="he-IL"/>
            </w:rPr>
          </w:rPrChange>
        </w:rPr>
        <w:t xml:space="preserve">ראשית, </w:t>
      </w:r>
      <w:r w:rsidRPr="000D37E9">
        <w:rPr>
          <w:rFonts w:asciiTheme="minorBidi" w:hAnsiTheme="minorBidi"/>
          <w:sz w:val="28"/>
          <w:szCs w:val="28"/>
          <w:rtl/>
          <w:lang w:bidi="he-IL"/>
          <w:rPrChange w:id="2748" w:author="Avi Staiman" w:date="2021-07-06T17:06:00Z">
            <w:rPr>
              <w:rFonts w:ascii="David" w:hAnsi="David" w:cs="David"/>
              <w:sz w:val="24"/>
              <w:szCs w:val="24"/>
              <w:rtl/>
              <w:lang w:bidi="he-IL"/>
            </w:rPr>
          </w:rPrChange>
        </w:rPr>
        <w:t xml:space="preserve">החטא של עכן נעשה בעבר המערבי של הירדן, כאשר </w:t>
      </w:r>
      <w:r>
        <w:rPr>
          <w:rFonts w:asciiTheme="minorBidi" w:hAnsiTheme="minorBidi" w:hint="cs"/>
          <w:sz w:val="28"/>
          <w:szCs w:val="28"/>
          <w:rtl/>
          <w:lang w:bidi="he-IL"/>
          <w:rPrChange w:id="2749" w:author="Avi Staiman" w:date="2021-07-06T17:06:00Z">
            <w:rPr>
              <w:rFonts w:ascii="David" w:hAnsi="David" w:cs="David" w:hint="cs"/>
              <w:sz w:val="24"/>
              <w:szCs w:val="24"/>
              <w:rtl/>
              <w:lang w:bidi="he-IL"/>
            </w:rPr>
          </w:rPrChange>
        </w:rPr>
        <w:t>מעל ב</w:t>
      </w:r>
      <w:r w:rsidRPr="000D37E9">
        <w:rPr>
          <w:rFonts w:asciiTheme="minorBidi" w:hAnsiTheme="minorBidi"/>
          <w:sz w:val="28"/>
          <w:szCs w:val="28"/>
          <w:rtl/>
          <w:lang w:bidi="he-IL"/>
          <w:rPrChange w:id="2750" w:author="Avi Staiman" w:date="2021-07-06T17:06:00Z">
            <w:rPr>
              <w:rFonts w:ascii="David" w:hAnsi="David" w:cs="David"/>
              <w:sz w:val="24"/>
              <w:szCs w:val="24"/>
              <w:rtl/>
              <w:lang w:bidi="he-IL"/>
            </w:rPr>
          </w:rPrChange>
        </w:rPr>
        <w:t>חרם של יריחו</w:t>
      </w:r>
      <w:r>
        <w:rPr>
          <w:rFonts w:asciiTheme="minorBidi" w:hAnsiTheme="minorBidi" w:hint="cs"/>
          <w:sz w:val="28"/>
          <w:szCs w:val="28"/>
          <w:rtl/>
          <w:lang w:bidi="he-IL"/>
          <w:rPrChange w:id="2751" w:author="Avi Staiman" w:date="2021-07-06T17:06:00Z">
            <w:rPr>
              <w:rFonts w:ascii="David" w:hAnsi="David" w:cs="David" w:hint="cs"/>
              <w:sz w:val="24"/>
              <w:szCs w:val="24"/>
              <w:rtl/>
              <w:lang w:bidi="he-IL"/>
            </w:rPr>
          </w:rPrChange>
        </w:rPr>
        <w:t xml:space="preserve"> (יהושע ז, 1)</w:t>
      </w:r>
      <w:r w:rsidRPr="000D37E9">
        <w:rPr>
          <w:rFonts w:asciiTheme="minorBidi" w:hAnsiTheme="minorBidi"/>
          <w:sz w:val="28"/>
          <w:szCs w:val="28"/>
          <w:rtl/>
          <w:lang w:bidi="he-IL"/>
          <w:rPrChange w:id="2752" w:author="Avi Staiman" w:date="2021-07-06T17:06:00Z">
            <w:rPr>
              <w:rFonts w:ascii="David" w:hAnsi="David" w:cs="David"/>
              <w:sz w:val="24"/>
              <w:szCs w:val="24"/>
              <w:rtl/>
              <w:lang w:bidi="he-IL"/>
            </w:rPr>
          </w:rPrChange>
        </w:rPr>
        <w:t>. חטא זה מקביל לחטא של בוני המזבח על</w:t>
      </w:r>
      <w:del w:id="2753" w:author="Avi Staiman" w:date="2021-07-06T17:06:00Z">
        <w:r w:rsidR="00A34249">
          <w:rPr>
            <w:rFonts w:ascii="David" w:hAnsi="David" w:cs="David" w:hint="cs"/>
            <w:sz w:val="24"/>
            <w:szCs w:val="24"/>
            <w:rtl/>
            <w:lang w:bidi="he-IL"/>
          </w:rPr>
          <w:delText>-</w:delText>
        </w:r>
      </w:del>
      <w:ins w:id="2754" w:author="Avi Staiman" w:date="2021-07-06T17:06:00Z">
        <w:r w:rsidRPr="000D37E9">
          <w:rPr>
            <w:rFonts w:asciiTheme="minorBidi" w:hAnsiTheme="minorBidi"/>
            <w:sz w:val="28"/>
            <w:szCs w:val="28"/>
            <w:rtl/>
            <w:lang w:bidi="he-IL"/>
          </w:rPr>
          <w:t xml:space="preserve"> </w:t>
        </w:r>
      </w:ins>
      <w:r w:rsidRPr="000D37E9">
        <w:rPr>
          <w:rFonts w:asciiTheme="minorBidi" w:hAnsiTheme="minorBidi"/>
          <w:sz w:val="28"/>
          <w:szCs w:val="28"/>
          <w:rtl/>
          <w:lang w:bidi="he-IL"/>
          <w:rPrChange w:id="2755" w:author="Avi Staiman" w:date="2021-07-06T17:06:00Z">
            <w:rPr>
              <w:rFonts w:ascii="David" w:hAnsi="David" w:cs="David"/>
              <w:sz w:val="24"/>
              <w:szCs w:val="24"/>
              <w:rtl/>
              <w:lang w:bidi="he-IL"/>
            </w:rPr>
          </w:rPrChange>
        </w:rPr>
        <w:t xml:space="preserve">פי תפיסת </w:t>
      </w:r>
      <w:r>
        <w:rPr>
          <w:rFonts w:asciiTheme="minorBidi" w:hAnsiTheme="minorBidi"/>
          <w:sz w:val="28"/>
          <w:szCs w:val="28"/>
          <w:rtl/>
          <w:lang w:bidi="he-IL"/>
          <w:rPrChange w:id="2756" w:author="Avi Staiman" w:date="2021-07-06T17:06:00Z">
            <w:rPr>
              <w:rFonts w:ascii="David" w:hAnsi="David" w:cs="David"/>
              <w:sz w:val="24"/>
              <w:szCs w:val="24"/>
              <w:rtl/>
              <w:lang w:bidi="he-IL"/>
            </w:rPr>
          </w:rPrChange>
        </w:rPr>
        <w:t>העורך האחרון</w:t>
      </w:r>
      <w:r w:rsidRPr="000D37E9">
        <w:rPr>
          <w:rFonts w:asciiTheme="minorBidi" w:hAnsiTheme="minorBidi"/>
          <w:sz w:val="28"/>
          <w:szCs w:val="28"/>
          <w:rtl/>
          <w:lang w:bidi="he-IL"/>
          <w:rPrChange w:id="2757" w:author="Avi Staiman" w:date="2021-07-06T17:06:00Z">
            <w:rPr>
              <w:rFonts w:ascii="David" w:hAnsi="David" w:cs="David"/>
              <w:sz w:val="24"/>
              <w:szCs w:val="24"/>
              <w:rtl/>
              <w:lang w:bidi="he-IL"/>
            </w:rPr>
          </w:rPrChange>
        </w:rPr>
        <w:t xml:space="preserve"> </w:t>
      </w:r>
      <w:del w:id="2758" w:author="Avi Staiman" w:date="2021-07-06T17:06:00Z">
        <w:r w:rsidR="005F7312" w:rsidRPr="00D3611E">
          <w:rPr>
            <w:rFonts w:ascii="David" w:hAnsi="David" w:cs="David"/>
            <w:sz w:val="24"/>
            <w:szCs w:val="24"/>
            <w:rtl/>
            <w:lang w:bidi="he-IL"/>
          </w:rPr>
          <w:delText>כי</w:delText>
        </w:r>
        <w:r w:rsidR="00C96B2F">
          <w:rPr>
            <w:rFonts w:ascii="David" w:hAnsi="David" w:cs="David" w:hint="cs"/>
            <w:sz w:val="24"/>
            <w:szCs w:val="24"/>
            <w:rtl/>
            <w:lang w:bidi="he-IL"/>
          </w:rPr>
          <w:delText>ו</w:delText>
        </w:r>
        <w:r w:rsidR="005F7312" w:rsidRPr="00D3611E">
          <w:rPr>
            <w:rFonts w:ascii="David" w:hAnsi="David" w:cs="David"/>
            <w:sz w:val="24"/>
            <w:szCs w:val="24"/>
            <w:rtl/>
            <w:lang w:bidi="he-IL"/>
          </w:rPr>
          <w:delText>ון</w:delText>
        </w:r>
      </w:del>
      <w:ins w:id="2759" w:author="Avi Staiman" w:date="2021-07-06T17:06:00Z">
        <w:r w:rsidRPr="000D37E9">
          <w:rPr>
            <w:rFonts w:asciiTheme="minorBidi" w:hAnsiTheme="minorBidi"/>
            <w:sz w:val="28"/>
            <w:szCs w:val="28"/>
            <w:rtl/>
            <w:lang w:bidi="he-IL"/>
          </w:rPr>
          <w:t>כיון</w:t>
        </w:r>
      </w:ins>
      <w:r w:rsidRPr="000D37E9">
        <w:rPr>
          <w:rFonts w:asciiTheme="minorBidi" w:hAnsiTheme="minorBidi"/>
          <w:sz w:val="28"/>
          <w:szCs w:val="28"/>
          <w:rtl/>
          <w:lang w:bidi="he-IL"/>
          <w:rPrChange w:id="2760" w:author="Avi Staiman" w:date="2021-07-06T17:06:00Z">
            <w:rPr>
              <w:rFonts w:ascii="David" w:hAnsi="David" w:cs="David"/>
              <w:sz w:val="24"/>
              <w:szCs w:val="24"/>
              <w:rtl/>
              <w:lang w:bidi="he-IL"/>
            </w:rPr>
          </w:rPrChange>
        </w:rPr>
        <w:t xml:space="preserve"> שהמזבח, על</w:t>
      </w:r>
      <w:del w:id="2761" w:author="Avi Staiman" w:date="2021-07-06T17:06:00Z">
        <w:r w:rsidR="00A34249">
          <w:rPr>
            <w:rFonts w:ascii="David" w:hAnsi="David" w:cs="David" w:hint="cs"/>
            <w:sz w:val="24"/>
            <w:szCs w:val="24"/>
            <w:rtl/>
            <w:lang w:bidi="he-IL"/>
          </w:rPr>
          <w:delText>-</w:delText>
        </w:r>
      </w:del>
      <w:ins w:id="2762" w:author="Avi Staiman" w:date="2021-07-06T17:06:00Z">
        <w:r w:rsidRPr="000D37E9">
          <w:rPr>
            <w:rFonts w:asciiTheme="minorBidi" w:hAnsiTheme="minorBidi"/>
            <w:sz w:val="28"/>
            <w:szCs w:val="28"/>
            <w:rtl/>
            <w:lang w:bidi="he-IL"/>
          </w:rPr>
          <w:t xml:space="preserve"> </w:t>
        </w:r>
      </w:ins>
      <w:r w:rsidRPr="000D37E9">
        <w:rPr>
          <w:rFonts w:asciiTheme="minorBidi" w:hAnsiTheme="minorBidi"/>
          <w:sz w:val="28"/>
          <w:szCs w:val="28"/>
          <w:rtl/>
          <w:lang w:bidi="he-IL"/>
          <w:rPrChange w:id="2763" w:author="Avi Staiman" w:date="2021-07-06T17:06:00Z">
            <w:rPr>
              <w:rFonts w:ascii="David" w:hAnsi="David" w:cs="David"/>
              <w:sz w:val="24"/>
              <w:szCs w:val="24"/>
              <w:rtl/>
              <w:lang w:bidi="he-IL"/>
            </w:rPr>
          </w:rPrChange>
        </w:rPr>
        <w:t>פי תפיסת</w:t>
      </w:r>
      <w:r>
        <w:rPr>
          <w:rFonts w:asciiTheme="minorBidi" w:hAnsiTheme="minorBidi" w:hint="cs"/>
          <w:sz w:val="28"/>
          <w:szCs w:val="28"/>
          <w:rtl/>
          <w:lang w:bidi="he-IL"/>
          <w:rPrChange w:id="2764" w:author="Avi Staiman" w:date="2021-07-06T17:06:00Z">
            <w:rPr>
              <w:rFonts w:ascii="David" w:hAnsi="David" w:cs="David" w:hint="cs"/>
              <w:sz w:val="24"/>
              <w:szCs w:val="24"/>
              <w:rtl/>
              <w:lang w:bidi="he-IL"/>
            </w:rPr>
          </w:rPrChange>
        </w:rPr>
        <w:t>ו</w:t>
      </w:r>
      <w:r w:rsidRPr="000D37E9">
        <w:rPr>
          <w:rFonts w:asciiTheme="minorBidi" w:hAnsiTheme="minorBidi"/>
          <w:sz w:val="28"/>
          <w:szCs w:val="28"/>
          <w:rtl/>
          <w:lang w:bidi="he-IL"/>
          <w:rPrChange w:id="2765" w:author="Avi Staiman" w:date="2021-07-06T17:06:00Z">
            <w:rPr>
              <w:rFonts w:ascii="David" w:hAnsi="David" w:cs="David"/>
              <w:sz w:val="24"/>
              <w:szCs w:val="24"/>
              <w:rtl/>
              <w:lang w:bidi="he-IL"/>
            </w:rPr>
          </w:rPrChange>
        </w:rPr>
        <w:t>, נבנה בתוך ארץ כנען</w:t>
      </w:r>
      <w:r>
        <w:rPr>
          <w:rFonts w:asciiTheme="minorBidi" w:hAnsiTheme="minorBidi" w:hint="cs"/>
          <w:sz w:val="28"/>
          <w:szCs w:val="28"/>
          <w:rtl/>
          <w:lang w:bidi="he-IL"/>
          <w:rPrChange w:id="2766" w:author="Avi Staiman" w:date="2021-07-06T17:06:00Z">
            <w:rPr>
              <w:rFonts w:ascii="David" w:hAnsi="David" w:cs="David" w:hint="cs"/>
              <w:sz w:val="24"/>
              <w:szCs w:val="24"/>
              <w:rtl/>
              <w:lang w:bidi="he-IL"/>
            </w:rPr>
          </w:rPrChange>
        </w:rPr>
        <w:t xml:space="preserve"> </w:t>
      </w:r>
      <w:r w:rsidRPr="000D37E9">
        <w:rPr>
          <w:rFonts w:asciiTheme="minorBidi" w:hAnsiTheme="minorBidi"/>
          <w:sz w:val="28"/>
          <w:szCs w:val="28"/>
          <w:rtl/>
          <w:lang w:bidi="he-IL"/>
          <w:rPrChange w:id="2767" w:author="Avi Staiman" w:date="2021-07-06T17:06:00Z">
            <w:rPr>
              <w:rFonts w:ascii="David" w:hAnsi="David" w:cs="David"/>
              <w:sz w:val="24"/>
              <w:szCs w:val="24"/>
              <w:rtl/>
              <w:lang w:bidi="he-IL"/>
            </w:rPr>
          </w:rPrChange>
        </w:rPr>
        <w:t>(</w:t>
      </w:r>
      <w:del w:id="2768" w:author="Avi Staiman" w:date="2021-07-06T17:06:00Z">
        <w:r w:rsidR="001E7FB6" w:rsidRPr="00D3611E">
          <w:rPr>
            <w:rFonts w:ascii="David" w:hAnsi="David" w:cs="David"/>
            <w:sz w:val="24"/>
            <w:szCs w:val="24"/>
            <w:rtl/>
            <w:lang w:bidi="he-IL"/>
          </w:rPr>
          <w:delText>השוו</w:delText>
        </w:r>
      </w:del>
      <w:ins w:id="2769" w:author="Avi Staiman" w:date="2021-07-06T17:06:00Z">
        <w:r>
          <w:rPr>
            <w:rFonts w:asciiTheme="minorBidi" w:hAnsiTheme="minorBidi" w:hint="cs"/>
            <w:sz w:val="28"/>
            <w:szCs w:val="28"/>
            <w:rtl/>
            <w:lang w:bidi="he-IL"/>
          </w:rPr>
          <w:t>השווה</w:t>
        </w:r>
      </w:ins>
      <w:r>
        <w:rPr>
          <w:rFonts w:asciiTheme="minorBidi" w:hAnsiTheme="minorBidi" w:hint="cs"/>
          <w:sz w:val="28"/>
          <w:szCs w:val="28"/>
          <w:rtl/>
          <w:lang w:bidi="he-IL"/>
          <w:rPrChange w:id="2770" w:author="Avi Staiman" w:date="2021-07-06T17:06:00Z">
            <w:rPr>
              <w:rFonts w:ascii="David" w:hAnsi="David" w:cs="David" w:hint="cs"/>
              <w:sz w:val="24"/>
              <w:szCs w:val="24"/>
              <w:rtl/>
              <w:lang w:bidi="he-IL"/>
            </w:rPr>
          </w:rPrChange>
        </w:rPr>
        <w:t xml:space="preserve"> </w:t>
      </w:r>
      <w:r w:rsidRPr="000D37E9">
        <w:rPr>
          <w:rFonts w:asciiTheme="minorBidi" w:hAnsiTheme="minorBidi"/>
          <w:sz w:val="28"/>
          <w:szCs w:val="28"/>
          <w:rtl/>
          <w:lang w:bidi="he-IL"/>
          <w:rPrChange w:id="2771" w:author="Avi Staiman" w:date="2021-07-06T17:06:00Z">
            <w:rPr>
              <w:rFonts w:ascii="David" w:hAnsi="David" w:cs="David"/>
              <w:sz w:val="24"/>
              <w:szCs w:val="24"/>
              <w:rtl/>
              <w:lang w:bidi="he-IL"/>
            </w:rPr>
          </w:rPrChange>
        </w:rPr>
        <w:t>פס' 10</w:t>
      </w:r>
      <w:del w:id="2772" w:author="Avi Staiman" w:date="2021-07-06T17:06:00Z">
        <w:r w:rsidR="00D358D7">
          <w:rPr>
            <w:rFonts w:ascii="David" w:hAnsi="David" w:cs="David" w:hint="cs"/>
            <w:sz w:val="24"/>
            <w:szCs w:val="24"/>
            <w:rtl/>
            <w:lang w:bidi="he-IL"/>
          </w:rPr>
          <w:delText>–</w:delText>
        </w:r>
      </w:del>
      <w:ins w:id="2773" w:author="Avi Staiman" w:date="2021-07-06T17:06:00Z">
        <w:r w:rsidRPr="000D37E9">
          <w:rPr>
            <w:rFonts w:asciiTheme="minorBidi" w:hAnsiTheme="minorBidi"/>
            <w:sz w:val="28"/>
            <w:szCs w:val="28"/>
            <w:rtl/>
            <w:lang w:bidi="he-IL"/>
          </w:rPr>
          <w:t>—</w:t>
        </w:r>
      </w:ins>
      <w:r w:rsidRPr="000D37E9">
        <w:rPr>
          <w:rFonts w:asciiTheme="minorBidi" w:hAnsiTheme="minorBidi"/>
          <w:sz w:val="28"/>
          <w:szCs w:val="28"/>
          <w:rtl/>
          <w:lang w:bidi="he-IL"/>
          <w:rPrChange w:id="2774" w:author="Avi Staiman" w:date="2021-07-06T17:06:00Z">
            <w:rPr>
              <w:rFonts w:ascii="David" w:hAnsi="David" w:cs="David"/>
              <w:sz w:val="24"/>
              <w:szCs w:val="24"/>
              <w:rtl/>
              <w:lang w:bidi="he-IL"/>
            </w:rPr>
          </w:rPrChange>
        </w:rPr>
        <w:t>11</w:t>
      </w:r>
      <w:r>
        <w:rPr>
          <w:rFonts w:asciiTheme="minorBidi" w:hAnsiTheme="minorBidi" w:hint="cs"/>
          <w:sz w:val="28"/>
          <w:szCs w:val="28"/>
          <w:rtl/>
          <w:lang w:bidi="he-IL"/>
          <w:rPrChange w:id="2775" w:author="Avi Staiman" w:date="2021-07-06T17:06:00Z">
            <w:rPr>
              <w:rFonts w:ascii="David" w:hAnsi="David" w:cs="David" w:hint="cs"/>
              <w:sz w:val="24"/>
              <w:szCs w:val="24"/>
              <w:rtl/>
              <w:lang w:bidi="he-IL"/>
            </w:rPr>
          </w:rPrChange>
        </w:rPr>
        <w:t>).</w:t>
      </w:r>
      <w:r>
        <w:rPr>
          <w:rStyle w:val="FootnoteReference"/>
          <w:rtl/>
          <w:lang w:bidi="he-IL"/>
          <w:rPrChange w:id="2776" w:author="Avi Staiman" w:date="2021-07-06T17:06:00Z">
            <w:rPr>
              <w:rStyle w:val="FootnoteReference"/>
              <w:rFonts w:ascii="David" w:hAnsi="David" w:cs="David"/>
              <w:sz w:val="24"/>
              <w:szCs w:val="24"/>
              <w:rtl/>
              <w:lang w:bidi="he-IL"/>
            </w:rPr>
          </w:rPrChange>
        </w:rPr>
        <w:footnoteReference w:id="48"/>
      </w:r>
      <w:r>
        <w:rPr>
          <w:rFonts w:asciiTheme="minorBidi" w:hAnsiTheme="minorBidi" w:hint="cs"/>
          <w:sz w:val="28"/>
          <w:szCs w:val="28"/>
          <w:rtl/>
          <w:lang w:bidi="he-IL"/>
          <w:rPrChange w:id="2785" w:author="Avi Staiman" w:date="2021-07-06T17:06:00Z">
            <w:rPr>
              <w:rFonts w:ascii="David" w:hAnsi="David" w:cs="David" w:hint="cs"/>
              <w:sz w:val="24"/>
              <w:szCs w:val="24"/>
              <w:rtl/>
              <w:lang w:bidi="he-IL"/>
            </w:rPr>
          </w:rPrChange>
        </w:rPr>
        <w:t xml:space="preserve"> יתר על כן, החטא של עכן היה הפרה של צו אלוהי</w:t>
      </w:r>
      <w:ins w:id="2786" w:author="Avi Staiman" w:date="2021-07-06T17:06:00Z">
        <w:r>
          <w:rPr>
            <w:rFonts w:asciiTheme="minorBidi" w:hAnsiTheme="minorBidi" w:hint="cs"/>
            <w:sz w:val="28"/>
            <w:szCs w:val="28"/>
            <w:rtl/>
            <w:lang w:bidi="he-IL"/>
          </w:rPr>
          <w:t>,</w:t>
        </w:r>
      </w:ins>
      <w:r>
        <w:rPr>
          <w:rFonts w:asciiTheme="minorBidi" w:hAnsiTheme="minorBidi" w:hint="cs"/>
          <w:sz w:val="28"/>
          <w:szCs w:val="28"/>
          <w:rtl/>
          <w:lang w:bidi="he-IL"/>
          <w:rPrChange w:id="2787" w:author="Avi Staiman" w:date="2021-07-06T17:06:00Z">
            <w:rPr>
              <w:rFonts w:ascii="David" w:hAnsi="David" w:cs="David" w:hint="cs"/>
              <w:sz w:val="24"/>
              <w:szCs w:val="24"/>
              <w:rtl/>
              <w:lang w:bidi="he-IL"/>
            </w:rPr>
          </w:rPrChange>
        </w:rPr>
        <w:t xml:space="preserve"> ולא עבודה זרה ממש. זה מקביל לחטא של בוני המזבח על</w:t>
      </w:r>
      <w:del w:id="2788" w:author="Avi Staiman" w:date="2021-07-06T17:06:00Z">
        <w:r w:rsidR="00A34249">
          <w:rPr>
            <w:rFonts w:ascii="David" w:hAnsi="David" w:cs="David" w:hint="cs"/>
            <w:sz w:val="24"/>
            <w:szCs w:val="24"/>
            <w:rtl/>
            <w:lang w:bidi="he-IL"/>
          </w:rPr>
          <w:delText>-</w:delText>
        </w:r>
      </w:del>
      <w:ins w:id="2789" w:author="Avi Staiman" w:date="2021-07-06T17:06:00Z">
        <w:r>
          <w:rPr>
            <w:rFonts w:asciiTheme="minorBidi" w:hAnsiTheme="minorBidi" w:hint="cs"/>
            <w:sz w:val="28"/>
            <w:szCs w:val="28"/>
            <w:rtl/>
            <w:lang w:bidi="he-IL"/>
          </w:rPr>
          <w:t xml:space="preserve"> </w:t>
        </w:r>
      </w:ins>
      <w:r>
        <w:rPr>
          <w:rFonts w:asciiTheme="minorBidi" w:hAnsiTheme="minorBidi" w:hint="cs"/>
          <w:sz w:val="28"/>
          <w:szCs w:val="28"/>
          <w:rtl/>
          <w:lang w:bidi="he-IL"/>
          <w:rPrChange w:id="2790" w:author="Avi Staiman" w:date="2021-07-06T17:06:00Z">
            <w:rPr>
              <w:rFonts w:ascii="David" w:hAnsi="David" w:cs="David" w:hint="cs"/>
              <w:sz w:val="24"/>
              <w:szCs w:val="24"/>
              <w:rtl/>
              <w:lang w:bidi="he-IL"/>
            </w:rPr>
          </w:rPrChange>
        </w:rPr>
        <w:t>פי תפיסת העורך האחרון, שעברו על מצוות ריכוז הפולחן</w:t>
      </w:r>
      <w:r w:rsidR="00F42987">
        <w:rPr>
          <w:rFonts w:asciiTheme="minorBidi" w:hAnsiTheme="minorBidi" w:hint="cs"/>
          <w:sz w:val="28"/>
          <w:szCs w:val="28"/>
          <w:rtl/>
          <w:lang w:bidi="he-IL"/>
          <w:rPrChange w:id="2791" w:author="Avi Staiman" w:date="2021-07-06T17:06:00Z">
            <w:rPr>
              <w:rFonts w:ascii="David" w:hAnsi="David" w:cs="David" w:hint="cs"/>
              <w:sz w:val="24"/>
              <w:szCs w:val="24"/>
              <w:rtl/>
              <w:lang w:bidi="he-IL"/>
            </w:rPr>
          </w:rPrChange>
        </w:rPr>
        <w:t>.</w:t>
      </w:r>
      <w:ins w:id="2792" w:author="Avi Staiman" w:date="2021-07-06T17:06:00Z">
        <w:r w:rsidR="00F42987">
          <w:rPr>
            <w:rFonts w:asciiTheme="minorBidi" w:hAnsiTheme="minorBidi" w:hint="cs"/>
            <w:sz w:val="28"/>
            <w:szCs w:val="28"/>
            <w:rtl/>
            <w:lang w:bidi="he-IL"/>
          </w:rPr>
          <w:t xml:space="preserve"> </w:t>
        </w:r>
        <w:r w:rsidR="003E7EF2">
          <w:rPr>
            <w:rFonts w:asciiTheme="minorBidi" w:hAnsiTheme="minorBidi" w:hint="cs"/>
            <w:sz w:val="28"/>
            <w:szCs w:val="28"/>
            <w:rtl/>
            <w:lang w:bidi="he-IL"/>
          </w:rPr>
          <w:t>(</w:t>
        </w:r>
        <w:r w:rsidR="00F42987">
          <w:rPr>
            <w:rFonts w:asciiTheme="minorBidi" w:hAnsiTheme="minorBidi" w:hint="cs"/>
            <w:sz w:val="28"/>
            <w:szCs w:val="28"/>
            <w:rtl/>
            <w:lang w:bidi="he-IL"/>
          </w:rPr>
          <w:t xml:space="preserve">סיבה נוספת לתוספת זו ייזכר </w:t>
        </w:r>
        <w:r w:rsidR="003E7EF2">
          <w:rPr>
            <w:rFonts w:asciiTheme="minorBidi" w:hAnsiTheme="minorBidi" w:hint="cs"/>
            <w:sz w:val="28"/>
            <w:szCs w:val="28"/>
            <w:rtl/>
            <w:lang w:bidi="he-IL"/>
          </w:rPr>
          <w:t xml:space="preserve">בהמשך, </w:t>
        </w:r>
        <w:r w:rsidR="00B91C0D">
          <w:rPr>
            <w:rFonts w:asciiTheme="minorBidi" w:hAnsiTheme="minorBidi" w:hint="cs"/>
            <w:sz w:val="28"/>
            <w:szCs w:val="28"/>
            <w:rtl/>
            <w:lang w:bidi="he-IL"/>
          </w:rPr>
          <w:t>לקראת סוף הדיון</w:t>
        </w:r>
        <w:r w:rsidR="00F42987">
          <w:rPr>
            <w:rFonts w:asciiTheme="minorBidi" w:hAnsiTheme="minorBidi" w:hint="cs"/>
            <w:sz w:val="28"/>
            <w:szCs w:val="28"/>
            <w:rtl/>
            <w:lang w:bidi="he-IL"/>
          </w:rPr>
          <w:t>.</w:t>
        </w:r>
        <w:r w:rsidR="003E7EF2">
          <w:rPr>
            <w:rFonts w:asciiTheme="minorBidi" w:hAnsiTheme="minorBidi" w:hint="cs"/>
            <w:sz w:val="28"/>
            <w:szCs w:val="28"/>
            <w:rtl/>
            <w:lang w:bidi="he-IL"/>
          </w:rPr>
          <w:t>)</w:t>
        </w:r>
      </w:ins>
      <w:r>
        <w:rPr>
          <w:rFonts w:asciiTheme="minorBidi" w:hAnsiTheme="minorBidi" w:hint="cs"/>
          <w:sz w:val="28"/>
          <w:szCs w:val="28"/>
          <w:rtl/>
          <w:lang w:bidi="he-IL"/>
          <w:rPrChange w:id="2793" w:author="Avi Staiman" w:date="2021-07-06T17:06:00Z">
            <w:rPr>
              <w:rFonts w:ascii="David" w:hAnsi="David" w:cs="David" w:hint="cs"/>
              <w:sz w:val="24"/>
              <w:szCs w:val="24"/>
              <w:rtl/>
              <w:lang w:bidi="he-IL"/>
            </w:rPr>
          </w:rPrChange>
        </w:rPr>
        <w:t xml:space="preserve"> </w:t>
      </w:r>
    </w:p>
    <w:p w14:paraId="2833CD00" w14:textId="7B966F37" w:rsidR="003C2B8F" w:rsidRDefault="003C2B8F" w:rsidP="003C2B8F">
      <w:pPr>
        <w:pStyle w:val="NoSpacing"/>
        <w:bidi/>
        <w:spacing w:line="480" w:lineRule="auto"/>
        <w:ind w:firstLine="720"/>
        <w:rPr>
          <w:rFonts w:asciiTheme="minorBidi" w:hAnsiTheme="minorBidi"/>
          <w:color w:val="000000"/>
          <w:sz w:val="28"/>
          <w:szCs w:val="28"/>
          <w:shd w:val="clear" w:color="auto" w:fill="FFFFFF"/>
          <w:rtl/>
          <w:lang w:bidi="he-IL"/>
          <w:rPrChange w:id="2794" w:author="Avi Staiman" w:date="2021-07-06T17:06:00Z">
            <w:rPr>
              <w:rFonts w:ascii="David" w:hAnsi="David" w:cs="David"/>
              <w:color w:val="000000"/>
              <w:sz w:val="24"/>
              <w:szCs w:val="24"/>
              <w:shd w:val="clear" w:color="auto" w:fill="FFFFFF"/>
              <w:rtl/>
              <w:lang w:bidi="he-IL"/>
            </w:rPr>
          </w:rPrChange>
        </w:rPr>
        <w:pPrChange w:id="2795" w:author="Avi Staiman" w:date="2021-07-06T17:06:00Z">
          <w:pPr>
            <w:pStyle w:val="NoSpacing"/>
            <w:bidi/>
            <w:spacing w:line="480" w:lineRule="auto"/>
            <w:ind w:firstLine="720"/>
            <w:jc w:val="both"/>
          </w:pPr>
        </w:pPrChange>
      </w:pPr>
      <w:r w:rsidRPr="000E6FB6">
        <w:rPr>
          <w:rFonts w:asciiTheme="minorBidi" w:hAnsiTheme="minorBidi"/>
          <w:sz w:val="28"/>
          <w:szCs w:val="28"/>
          <w:rtl/>
          <w:lang w:bidi="he-IL"/>
          <w:rPrChange w:id="2796" w:author="Avi Staiman" w:date="2021-07-06T17:06:00Z">
            <w:rPr>
              <w:rFonts w:ascii="David" w:hAnsi="David" w:cs="David"/>
              <w:sz w:val="24"/>
              <w:szCs w:val="24"/>
              <w:rtl/>
              <w:lang w:bidi="he-IL"/>
            </w:rPr>
          </w:rPrChange>
        </w:rPr>
        <w:t xml:space="preserve">אך איך עלינו להבין את דברי </w:t>
      </w:r>
      <w:del w:id="2797" w:author="Avi Staiman" w:date="2021-07-06T17:06:00Z">
        <w:r w:rsidR="002C2DA2" w:rsidRPr="00D3611E">
          <w:rPr>
            <w:rFonts w:ascii="David" w:hAnsi="David" w:cs="David"/>
            <w:sz w:val="24"/>
            <w:szCs w:val="24"/>
            <w:rtl/>
            <w:lang w:bidi="he-IL"/>
          </w:rPr>
          <w:delText>פס</w:delText>
        </w:r>
        <w:r w:rsidR="002C2DA2">
          <w:rPr>
            <w:rFonts w:ascii="David" w:hAnsi="David" w:cs="David" w:hint="cs"/>
            <w:sz w:val="24"/>
            <w:szCs w:val="24"/>
            <w:rtl/>
            <w:lang w:bidi="he-IL"/>
          </w:rPr>
          <w:delText>וק</w:delText>
        </w:r>
      </w:del>
      <w:ins w:id="2798" w:author="Avi Staiman" w:date="2021-07-06T17:06:00Z">
        <w:r w:rsidRPr="000E6FB6">
          <w:rPr>
            <w:rFonts w:asciiTheme="minorBidi" w:hAnsiTheme="minorBidi"/>
            <w:sz w:val="28"/>
            <w:szCs w:val="28"/>
            <w:rtl/>
            <w:lang w:bidi="he-IL"/>
          </w:rPr>
          <w:t>פס'</w:t>
        </w:r>
      </w:ins>
      <w:r w:rsidRPr="000E6FB6">
        <w:rPr>
          <w:rFonts w:asciiTheme="minorBidi" w:hAnsiTheme="minorBidi"/>
          <w:sz w:val="28"/>
          <w:szCs w:val="28"/>
          <w:rtl/>
          <w:lang w:bidi="he-IL"/>
          <w:rPrChange w:id="2799" w:author="Avi Staiman" w:date="2021-07-06T17:06:00Z">
            <w:rPr>
              <w:rFonts w:ascii="David" w:hAnsi="David" w:cs="David"/>
              <w:sz w:val="24"/>
              <w:szCs w:val="24"/>
              <w:rtl/>
              <w:lang w:bidi="he-IL"/>
            </w:rPr>
          </w:rPrChange>
        </w:rPr>
        <w:t xml:space="preserve"> 19 הראשונים, "</w:t>
      </w:r>
      <w:r w:rsidRPr="00AA2753">
        <w:rPr>
          <w:rFonts w:asciiTheme="minorBidi" w:hAnsiTheme="minorBidi"/>
          <w:color w:val="000000"/>
          <w:sz w:val="28"/>
          <w:szCs w:val="28"/>
          <w:shd w:val="clear" w:color="auto" w:fill="FFFFFF"/>
          <w:rtl/>
          <w:lang w:bidi="he-IL"/>
          <w:rPrChange w:id="2800" w:author="Avi Staiman" w:date="2021-07-06T17:06:00Z">
            <w:rPr>
              <w:rFonts w:ascii="David" w:hAnsi="David" w:cs="David"/>
              <w:color w:val="000000"/>
              <w:sz w:val="24"/>
              <w:szCs w:val="24"/>
              <w:shd w:val="clear" w:color="auto" w:fill="FFFFFF"/>
              <w:rtl/>
              <w:lang w:bidi="he-IL"/>
            </w:rPr>
          </w:rPrChange>
        </w:rPr>
        <w:t>וְאַךְ</w:t>
      </w:r>
      <w:r w:rsidRPr="000E6FB6">
        <w:rPr>
          <w:rFonts w:asciiTheme="minorBidi" w:hAnsiTheme="minorBidi"/>
          <w:color w:val="000000"/>
          <w:sz w:val="28"/>
          <w:szCs w:val="28"/>
          <w:shd w:val="clear" w:color="auto" w:fill="FFFFFF"/>
          <w:rtl/>
          <w:lang w:bidi="he-IL"/>
          <w:rPrChange w:id="2801" w:author="Avi Staiman" w:date="2021-07-06T17:06:00Z">
            <w:rPr>
              <w:rFonts w:ascii="David" w:hAnsi="David" w:cs="David"/>
              <w:color w:val="000000"/>
              <w:sz w:val="24"/>
              <w:szCs w:val="24"/>
              <w:shd w:val="clear" w:color="auto" w:fill="FFFFFF"/>
              <w:rtl/>
              <w:lang w:bidi="he-IL"/>
            </w:rPr>
          </w:rPrChange>
        </w:rPr>
        <w:t xml:space="preserve"> אִם</w:t>
      </w:r>
      <w:del w:id="2802" w:author="Avi Staiman" w:date="2021-07-06T17:06:00Z">
        <w:r w:rsidR="0081108C">
          <w:rPr>
            <w:rFonts w:ascii="David" w:hAnsi="David" w:cs="Times New Roman"/>
            <w:color w:val="000000"/>
            <w:sz w:val="24"/>
            <w:szCs w:val="24"/>
            <w:shd w:val="clear" w:color="auto" w:fill="FFFFFF"/>
            <w:rtl/>
          </w:rPr>
          <w:delText>–</w:delText>
        </w:r>
      </w:del>
      <w:ins w:id="2803" w:author="Avi Staiman" w:date="2021-07-06T17:06:00Z">
        <w:r w:rsidRPr="000E6FB6">
          <w:rPr>
            <w:rFonts w:asciiTheme="minorBidi" w:hAnsiTheme="minorBidi"/>
            <w:color w:val="000000"/>
            <w:sz w:val="28"/>
            <w:szCs w:val="28"/>
            <w:shd w:val="clear" w:color="auto" w:fill="FFFFFF"/>
          </w:rPr>
          <w:t>-</w:t>
        </w:r>
      </w:ins>
      <w:r w:rsidRPr="000E6FB6">
        <w:rPr>
          <w:rStyle w:val="x"/>
          <w:rFonts w:asciiTheme="minorBidi" w:hAnsiTheme="minorBidi"/>
          <w:sz w:val="28"/>
          <w:szCs w:val="28"/>
          <w:shd w:val="clear" w:color="auto" w:fill="FFFFFF"/>
          <w:rtl/>
          <w:lang w:bidi="he-IL"/>
          <w:rPrChange w:id="2804" w:author="Avi Staiman" w:date="2021-07-06T17:06:00Z">
            <w:rPr>
              <w:rStyle w:val="x"/>
              <w:rFonts w:ascii="David" w:hAnsi="David" w:cs="David"/>
              <w:sz w:val="24"/>
              <w:szCs w:val="24"/>
              <w:shd w:val="clear" w:color="auto" w:fill="FFFFFF"/>
              <w:rtl/>
              <w:lang w:bidi="he-IL"/>
            </w:rPr>
          </w:rPrChange>
        </w:rPr>
        <w:t>טְמֵאָה</w:t>
      </w:r>
      <w:r w:rsidRPr="000E6FB6">
        <w:rPr>
          <w:rFonts w:asciiTheme="minorBidi" w:hAnsiTheme="minorBidi"/>
          <w:color w:val="000000"/>
          <w:sz w:val="28"/>
          <w:szCs w:val="28"/>
          <w:shd w:val="clear" w:color="auto" w:fill="FFFFFF"/>
          <w:rtl/>
          <w:rPrChange w:id="2805" w:author="Avi Staiman" w:date="2021-07-06T17:06:00Z">
            <w:rPr>
              <w:rFonts w:ascii="David" w:hAnsi="David" w:cs="David"/>
              <w:color w:val="000000"/>
              <w:sz w:val="24"/>
              <w:szCs w:val="24"/>
              <w:shd w:val="clear" w:color="auto" w:fill="FFFFFF"/>
              <w:rtl/>
            </w:rPr>
          </w:rPrChange>
        </w:rPr>
        <w:t> </w:t>
      </w:r>
      <w:r w:rsidRPr="000E6FB6">
        <w:rPr>
          <w:rFonts w:asciiTheme="minorBidi" w:hAnsiTheme="minorBidi"/>
          <w:color w:val="000000"/>
          <w:sz w:val="28"/>
          <w:szCs w:val="28"/>
          <w:shd w:val="clear" w:color="auto" w:fill="FFFFFF"/>
          <w:rtl/>
          <w:lang w:bidi="he-IL"/>
          <w:rPrChange w:id="2806" w:author="Avi Staiman" w:date="2021-07-06T17:06:00Z">
            <w:rPr>
              <w:rFonts w:ascii="David" w:hAnsi="David" w:cs="David"/>
              <w:color w:val="000000"/>
              <w:sz w:val="24"/>
              <w:szCs w:val="24"/>
              <w:shd w:val="clear" w:color="auto" w:fill="FFFFFF"/>
              <w:rtl/>
              <w:lang w:bidi="he-IL"/>
            </w:rPr>
          </w:rPrChange>
        </w:rPr>
        <w:t>אֶרֶץ אֲחֻזַּתְכֶם</w:t>
      </w:r>
      <w:r w:rsidRPr="000E6FB6">
        <w:rPr>
          <w:rFonts w:asciiTheme="minorBidi" w:hAnsiTheme="minorBidi"/>
          <w:color w:val="000000"/>
          <w:sz w:val="28"/>
          <w:szCs w:val="28"/>
          <w:shd w:val="clear" w:color="auto" w:fill="FFFFFF"/>
          <w:rtl/>
          <w:rPrChange w:id="2807" w:author="Avi Staiman" w:date="2021-07-06T17:06:00Z">
            <w:rPr>
              <w:rFonts w:ascii="David" w:hAnsi="David" w:cs="David"/>
              <w:color w:val="000000"/>
              <w:sz w:val="24"/>
              <w:szCs w:val="24"/>
              <w:shd w:val="clear" w:color="auto" w:fill="FFFFFF"/>
              <w:rtl/>
            </w:rPr>
          </w:rPrChange>
        </w:rPr>
        <w:t xml:space="preserve">, </w:t>
      </w:r>
      <w:r w:rsidRPr="000E6FB6">
        <w:rPr>
          <w:rFonts w:asciiTheme="minorBidi" w:hAnsiTheme="minorBidi"/>
          <w:color w:val="000000"/>
          <w:sz w:val="28"/>
          <w:szCs w:val="28"/>
          <w:shd w:val="clear" w:color="auto" w:fill="FFFFFF"/>
          <w:rtl/>
          <w:lang w:bidi="he-IL"/>
          <w:rPrChange w:id="2808" w:author="Avi Staiman" w:date="2021-07-06T17:06:00Z">
            <w:rPr>
              <w:rFonts w:ascii="David" w:hAnsi="David" w:cs="David"/>
              <w:color w:val="000000"/>
              <w:sz w:val="24"/>
              <w:szCs w:val="24"/>
              <w:shd w:val="clear" w:color="auto" w:fill="FFFFFF"/>
              <w:rtl/>
              <w:lang w:bidi="he-IL"/>
            </w:rPr>
          </w:rPrChange>
        </w:rPr>
        <w:t>עִבְרוּ לָכֶם אֶל</w:t>
      </w:r>
      <w:del w:id="2809" w:author="Avi Staiman" w:date="2021-07-06T17:06:00Z">
        <w:r w:rsidR="0081108C">
          <w:rPr>
            <w:rFonts w:ascii="David" w:hAnsi="David" w:cs="Times New Roman"/>
            <w:color w:val="000000"/>
            <w:sz w:val="24"/>
            <w:szCs w:val="24"/>
            <w:shd w:val="clear" w:color="auto" w:fill="FFFFFF"/>
            <w:rtl/>
          </w:rPr>
          <w:delText>–</w:delText>
        </w:r>
      </w:del>
      <w:ins w:id="2810" w:author="Avi Staiman" w:date="2021-07-06T17:06:00Z">
        <w:r w:rsidRPr="000E6FB6">
          <w:rPr>
            <w:rFonts w:asciiTheme="minorBidi" w:hAnsiTheme="minorBidi"/>
            <w:color w:val="000000"/>
            <w:sz w:val="28"/>
            <w:szCs w:val="28"/>
            <w:shd w:val="clear" w:color="auto" w:fill="FFFFFF"/>
            <w:rtl/>
          </w:rPr>
          <w:t>-</w:t>
        </w:r>
      </w:ins>
      <w:r w:rsidRPr="000E6FB6">
        <w:rPr>
          <w:rFonts w:asciiTheme="minorBidi" w:hAnsiTheme="minorBidi"/>
          <w:color w:val="000000"/>
          <w:sz w:val="28"/>
          <w:szCs w:val="28"/>
          <w:shd w:val="clear" w:color="auto" w:fill="FFFFFF"/>
          <w:rtl/>
          <w:lang w:bidi="he-IL"/>
          <w:rPrChange w:id="2811" w:author="Avi Staiman" w:date="2021-07-06T17:06:00Z">
            <w:rPr>
              <w:rFonts w:ascii="David" w:hAnsi="David" w:cs="David"/>
              <w:color w:val="000000"/>
              <w:sz w:val="24"/>
              <w:szCs w:val="24"/>
              <w:shd w:val="clear" w:color="auto" w:fill="FFFFFF"/>
              <w:rtl/>
              <w:lang w:bidi="he-IL"/>
            </w:rPr>
          </w:rPrChange>
        </w:rPr>
        <w:t>אֶרֶץ אֲחֻזַּת יְהוָה אֲשֶׁר שָׁכַן</w:t>
      </w:r>
      <w:del w:id="2812" w:author="Avi Staiman" w:date="2021-07-06T17:06:00Z">
        <w:r w:rsidR="0081108C">
          <w:rPr>
            <w:rFonts w:ascii="David" w:hAnsi="David" w:cs="Times New Roman"/>
            <w:color w:val="000000"/>
            <w:sz w:val="24"/>
            <w:szCs w:val="24"/>
            <w:shd w:val="clear" w:color="auto" w:fill="FFFFFF"/>
            <w:rtl/>
          </w:rPr>
          <w:delText>–</w:delText>
        </w:r>
      </w:del>
      <w:ins w:id="2813" w:author="Avi Staiman" w:date="2021-07-06T17:06:00Z">
        <w:r w:rsidRPr="000E6FB6">
          <w:rPr>
            <w:rFonts w:asciiTheme="minorBidi" w:hAnsiTheme="minorBidi"/>
            <w:color w:val="000000"/>
            <w:sz w:val="28"/>
            <w:szCs w:val="28"/>
            <w:shd w:val="clear" w:color="auto" w:fill="FFFFFF"/>
            <w:rtl/>
          </w:rPr>
          <w:t>-</w:t>
        </w:r>
      </w:ins>
      <w:r w:rsidRPr="000E6FB6">
        <w:rPr>
          <w:rFonts w:asciiTheme="minorBidi" w:hAnsiTheme="minorBidi"/>
          <w:color w:val="000000"/>
          <w:sz w:val="28"/>
          <w:szCs w:val="28"/>
          <w:shd w:val="clear" w:color="auto" w:fill="FFFFFF"/>
          <w:rtl/>
          <w:lang w:bidi="he-IL"/>
          <w:rPrChange w:id="2814" w:author="Avi Staiman" w:date="2021-07-06T17:06:00Z">
            <w:rPr>
              <w:rFonts w:ascii="David" w:hAnsi="David" w:cs="David"/>
              <w:color w:val="000000"/>
              <w:sz w:val="24"/>
              <w:szCs w:val="24"/>
              <w:shd w:val="clear" w:color="auto" w:fill="FFFFFF"/>
              <w:rtl/>
              <w:lang w:bidi="he-IL"/>
            </w:rPr>
          </w:rPrChange>
        </w:rPr>
        <w:t>שָׁם מִשְׁכַּן יְהוָה</w:t>
      </w:r>
      <w:r w:rsidRPr="000E6FB6">
        <w:rPr>
          <w:rFonts w:asciiTheme="minorBidi" w:hAnsiTheme="minorBidi"/>
          <w:color w:val="000000"/>
          <w:sz w:val="28"/>
          <w:szCs w:val="28"/>
          <w:shd w:val="clear" w:color="auto" w:fill="FFFFFF"/>
          <w:rtl/>
          <w:rPrChange w:id="2815" w:author="Avi Staiman" w:date="2021-07-06T17:06:00Z">
            <w:rPr>
              <w:rFonts w:ascii="David" w:hAnsi="David" w:cs="David"/>
              <w:color w:val="000000"/>
              <w:sz w:val="24"/>
              <w:szCs w:val="24"/>
              <w:shd w:val="clear" w:color="auto" w:fill="FFFFFF"/>
              <w:rtl/>
            </w:rPr>
          </w:rPrChange>
        </w:rPr>
        <w:t xml:space="preserve">, </w:t>
      </w:r>
      <w:r w:rsidRPr="000E6FB6">
        <w:rPr>
          <w:rFonts w:asciiTheme="minorBidi" w:hAnsiTheme="minorBidi"/>
          <w:color w:val="000000"/>
          <w:sz w:val="28"/>
          <w:szCs w:val="28"/>
          <w:shd w:val="clear" w:color="auto" w:fill="FFFFFF"/>
          <w:rtl/>
          <w:lang w:bidi="he-IL"/>
          <w:rPrChange w:id="2816" w:author="Avi Staiman" w:date="2021-07-06T17:06:00Z">
            <w:rPr>
              <w:rFonts w:ascii="David" w:hAnsi="David" w:cs="David"/>
              <w:color w:val="000000"/>
              <w:sz w:val="24"/>
              <w:szCs w:val="24"/>
              <w:shd w:val="clear" w:color="auto" w:fill="FFFFFF"/>
              <w:rtl/>
              <w:lang w:bidi="he-IL"/>
            </w:rPr>
          </w:rPrChange>
        </w:rPr>
        <w:t>וְהֵאָחֲזוּ</w:t>
      </w:r>
      <w:r w:rsidRPr="000E6FB6">
        <w:rPr>
          <w:rFonts w:asciiTheme="minorBidi" w:hAnsiTheme="minorBidi"/>
          <w:color w:val="000000"/>
          <w:sz w:val="28"/>
          <w:szCs w:val="28"/>
          <w:shd w:val="clear" w:color="auto" w:fill="FFFFFF"/>
          <w:rtl/>
          <w:rPrChange w:id="2817" w:author="Avi Staiman" w:date="2021-07-06T17:06:00Z">
            <w:rPr>
              <w:rFonts w:ascii="David" w:hAnsi="David" w:cs="David"/>
              <w:color w:val="000000"/>
              <w:sz w:val="24"/>
              <w:szCs w:val="24"/>
              <w:shd w:val="clear" w:color="auto" w:fill="FFFFFF"/>
              <w:rtl/>
            </w:rPr>
          </w:rPrChange>
        </w:rPr>
        <w:t xml:space="preserve">, </w:t>
      </w:r>
      <w:r w:rsidRPr="000E6FB6">
        <w:rPr>
          <w:rFonts w:asciiTheme="minorBidi" w:hAnsiTheme="minorBidi"/>
          <w:color w:val="000000"/>
          <w:sz w:val="28"/>
          <w:szCs w:val="28"/>
          <w:shd w:val="clear" w:color="auto" w:fill="FFFFFF"/>
          <w:rtl/>
          <w:lang w:bidi="he-IL"/>
          <w:rPrChange w:id="2818" w:author="Avi Staiman" w:date="2021-07-06T17:06:00Z">
            <w:rPr>
              <w:rFonts w:ascii="David" w:hAnsi="David" w:cs="David"/>
              <w:color w:val="000000"/>
              <w:sz w:val="24"/>
              <w:szCs w:val="24"/>
              <w:shd w:val="clear" w:color="auto" w:fill="FFFFFF"/>
              <w:rtl/>
              <w:lang w:bidi="he-IL"/>
            </w:rPr>
          </w:rPrChange>
        </w:rPr>
        <w:t>בְּתוֹכֵנוּ</w:t>
      </w:r>
      <w:r w:rsidRPr="000E6FB6">
        <w:rPr>
          <w:rFonts w:asciiTheme="minorBidi" w:hAnsiTheme="minorBidi"/>
          <w:color w:val="000000"/>
          <w:sz w:val="28"/>
          <w:szCs w:val="28"/>
          <w:shd w:val="clear" w:color="auto" w:fill="FFFFFF"/>
          <w:rtl/>
          <w:rPrChange w:id="2819" w:author="Avi Staiman" w:date="2021-07-06T17:06:00Z">
            <w:rPr>
              <w:rFonts w:ascii="David" w:hAnsi="David" w:cs="David"/>
              <w:color w:val="000000"/>
              <w:sz w:val="24"/>
              <w:szCs w:val="24"/>
              <w:shd w:val="clear" w:color="auto" w:fill="FFFFFF"/>
              <w:rtl/>
            </w:rPr>
          </w:rPrChange>
        </w:rPr>
        <w:t xml:space="preserve">; </w:t>
      </w:r>
      <w:r w:rsidRPr="000E6FB6">
        <w:rPr>
          <w:rFonts w:asciiTheme="minorBidi" w:hAnsiTheme="minorBidi"/>
          <w:color w:val="000000"/>
          <w:sz w:val="28"/>
          <w:szCs w:val="28"/>
          <w:shd w:val="clear" w:color="auto" w:fill="FFFFFF"/>
          <w:rtl/>
          <w:lang w:bidi="he-IL"/>
          <w:rPrChange w:id="2820" w:author="Avi Staiman" w:date="2021-07-06T17:06:00Z">
            <w:rPr>
              <w:rFonts w:ascii="David" w:hAnsi="David" w:cs="David"/>
              <w:color w:val="000000"/>
              <w:sz w:val="24"/>
              <w:szCs w:val="24"/>
              <w:shd w:val="clear" w:color="auto" w:fill="FFFFFF"/>
              <w:rtl/>
              <w:lang w:bidi="he-IL"/>
            </w:rPr>
          </w:rPrChange>
        </w:rPr>
        <w:t>וּבַיהוָה אַל</w:t>
      </w:r>
      <w:del w:id="2821" w:author="Avi Staiman" w:date="2021-07-06T17:06:00Z">
        <w:r w:rsidR="0081108C">
          <w:rPr>
            <w:rFonts w:ascii="David" w:hAnsi="David" w:cs="Times New Roman"/>
            <w:color w:val="000000"/>
            <w:sz w:val="24"/>
            <w:szCs w:val="24"/>
            <w:shd w:val="clear" w:color="auto" w:fill="FFFFFF"/>
            <w:rtl/>
          </w:rPr>
          <w:delText>–</w:delText>
        </w:r>
      </w:del>
      <w:ins w:id="2822" w:author="Avi Staiman" w:date="2021-07-06T17:06:00Z">
        <w:r w:rsidRPr="000E6FB6">
          <w:rPr>
            <w:rFonts w:asciiTheme="minorBidi" w:hAnsiTheme="minorBidi"/>
            <w:color w:val="000000"/>
            <w:sz w:val="28"/>
            <w:szCs w:val="28"/>
            <w:shd w:val="clear" w:color="auto" w:fill="FFFFFF"/>
            <w:rtl/>
          </w:rPr>
          <w:t>-</w:t>
        </w:r>
      </w:ins>
      <w:r w:rsidRPr="000E6FB6">
        <w:rPr>
          <w:rFonts w:asciiTheme="minorBidi" w:hAnsiTheme="minorBidi"/>
          <w:color w:val="000000"/>
          <w:sz w:val="28"/>
          <w:szCs w:val="28"/>
          <w:shd w:val="clear" w:color="auto" w:fill="FFFFFF"/>
          <w:rtl/>
          <w:lang w:bidi="he-IL"/>
          <w:rPrChange w:id="2823" w:author="Avi Staiman" w:date="2021-07-06T17:06:00Z">
            <w:rPr>
              <w:rFonts w:ascii="David" w:hAnsi="David" w:cs="David"/>
              <w:color w:val="000000"/>
              <w:sz w:val="24"/>
              <w:szCs w:val="24"/>
              <w:shd w:val="clear" w:color="auto" w:fill="FFFFFF"/>
              <w:rtl/>
              <w:lang w:bidi="he-IL"/>
            </w:rPr>
          </w:rPrChange>
        </w:rPr>
        <w:t>תִּמְרֹדוּ ו</w:t>
      </w:r>
      <w:r w:rsidRPr="000E6FB6">
        <w:rPr>
          <w:rStyle w:val="x"/>
          <w:rFonts w:asciiTheme="minorBidi" w:hAnsiTheme="minorBidi"/>
          <w:sz w:val="28"/>
          <w:szCs w:val="28"/>
          <w:shd w:val="clear" w:color="auto" w:fill="FFFFFF"/>
          <w:rtl/>
          <w:lang w:bidi="he-IL"/>
          <w:rPrChange w:id="2824" w:author="Avi Staiman" w:date="2021-07-06T17:06:00Z">
            <w:rPr>
              <w:rStyle w:val="x"/>
              <w:rFonts w:ascii="David" w:hAnsi="David" w:cs="David"/>
              <w:sz w:val="24"/>
              <w:szCs w:val="24"/>
              <w:shd w:val="clear" w:color="auto" w:fill="FFFFFF"/>
              <w:rtl/>
              <w:lang w:bidi="he-IL"/>
            </w:rPr>
          </w:rPrChange>
        </w:rPr>
        <w:t>ְאֹתָנוּ</w:t>
      </w:r>
      <w:r w:rsidRPr="000E6FB6">
        <w:rPr>
          <w:rFonts w:asciiTheme="minorBidi" w:hAnsiTheme="minorBidi"/>
          <w:sz w:val="28"/>
          <w:szCs w:val="28"/>
          <w:shd w:val="clear" w:color="auto" w:fill="FFFFFF"/>
          <w:rtl/>
          <w:rPrChange w:id="2825" w:author="Avi Staiman" w:date="2021-07-06T17:06:00Z">
            <w:rPr>
              <w:rFonts w:ascii="David" w:hAnsi="David" w:cs="David"/>
              <w:sz w:val="24"/>
              <w:szCs w:val="24"/>
              <w:shd w:val="clear" w:color="auto" w:fill="FFFFFF"/>
              <w:rtl/>
            </w:rPr>
          </w:rPrChange>
        </w:rPr>
        <w:t> </w:t>
      </w:r>
      <w:r w:rsidRPr="000E6FB6">
        <w:rPr>
          <w:rFonts w:asciiTheme="minorBidi" w:hAnsiTheme="minorBidi"/>
          <w:color w:val="000000"/>
          <w:sz w:val="28"/>
          <w:szCs w:val="28"/>
          <w:shd w:val="clear" w:color="auto" w:fill="FFFFFF"/>
          <w:rtl/>
          <w:lang w:bidi="he-IL"/>
          <w:rPrChange w:id="2826" w:author="Avi Staiman" w:date="2021-07-06T17:06:00Z">
            <w:rPr>
              <w:rFonts w:ascii="David" w:hAnsi="David" w:cs="David"/>
              <w:color w:val="000000"/>
              <w:sz w:val="24"/>
              <w:szCs w:val="24"/>
              <w:shd w:val="clear" w:color="auto" w:fill="FFFFFF"/>
              <w:rtl/>
              <w:lang w:bidi="he-IL"/>
            </w:rPr>
          </w:rPrChange>
        </w:rPr>
        <w:t>אַל</w:t>
      </w:r>
      <w:del w:id="2827" w:author="Avi Staiman" w:date="2021-07-06T17:06:00Z">
        <w:r w:rsidR="0081108C">
          <w:rPr>
            <w:rFonts w:ascii="David" w:hAnsi="David" w:cs="Times New Roman"/>
            <w:color w:val="000000"/>
            <w:sz w:val="24"/>
            <w:szCs w:val="24"/>
            <w:shd w:val="clear" w:color="auto" w:fill="FFFFFF"/>
            <w:rtl/>
          </w:rPr>
          <w:delText>–</w:delText>
        </w:r>
      </w:del>
      <w:ins w:id="2828" w:author="Avi Staiman" w:date="2021-07-06T17:06:00Z">
        <w:r w:rsidRPr="000E6FB6">
          <w:rPr>
            <w:rFonts w:asciiTheme="minorBidi" w:hAnsiTheme="minorBidi"/>
            <w:color w:val="000000"/>
            <w:sz w:val="28"/>
            <w:szCs w:val="28"/>
            <w:shd w:val="clear" w:color="auto" w:fill="FFFFFF"/>
            <w:rtl/>
          </w:rPr>
          <w:t>-</w:t>
        </w:r>
      </w:ins>
      <w:r w:rsidRPr="000E6FB6">
        <w:rPr>
          <w:rFonts w:asciiTheme="minorBidi" w:hAnsiTheme="minorBidi"/>
          <w:color w:val="000000"/>
          <w:sz w:val="28"/>
          <w:szCs w:val="28"/>
          <w:shd w:val="clear" w:color="auto" w:fill="FFFFFF"/>
          <w:rtl/>
          <w:lang w:bidi="he-IL"/>
          <w:rPrChange w:id="2829" w:author="Avi Staiman" w:date="2021-07-06T17:06:00Z">
            <w:rPr>
              <w:rFonts w:ascii="David" w:hAnsi="David" w:cs="David"/>
              <w:color w:val="000000"/>
              <w:sz w:val="24"/>
              <w:szCs w:val="24"/>
              <w:shd w:val="clear" w:color="auto" w:fill="FFFFFF"/>
              <w:rtl/>
              <w:lang w:bidi="he-IL"/>
            </w:rPr>
          </w:rPrChange>
        </w:rPr>
        <w:t>תִּמְרֹדוּ..."? האם לא משתמע מכתוב זה, שאותו ייחסנו לעור</w:t>
      </w:r>
      <w:r>
        <w:rPr>
          <w:rFonts w:asciiTheme="minorBidi" w:hAnsiTheme="minorBidi" w:hint="cs"/>
          <w:color w:val="000000"/>
          <w:sz w:val="28"/>
          <w:szCs w:val="28"/>
          <w:shd w:val="clear" w:color="auto" w:fill="FFFFFF"/>
          <w:rtl/>
          <w:lang w:bidi="he-IL"/>
          <w:rPrChange w:id="2830" w:author="Avi Staiman" w:date="2021-07-06T17:06:00Z">
            <w:rPr>
              <w:rFonts w:ascii="David" w:hAnsi="David" w:cs="David" w:hint="cs"/>
              <w:color w:val="000000"/>
              <w:sz w:val="24"/>
              <w:szCs w:val="24"/>
              <w:shd w:val="clear" w:color="auto" w:fill="FFFFFF"/>
              <w:rtl/>
              <w:lang w:bidi="he-IL"/>
            </w:rPr>
          </w:rPrChange>
        </w:rPr>
        <w:t>ך האחרון</w:t>
      </w:r>
      <w:r w:rsidRPr="000E6FB6">
        <w:rPr>
          <w:rFonts w:asciiTheme="minorBidi" w:hAnsiTheme="minorBidi"/>
          <w:color w:val="000000"/>
          <w:sz w:val="28"/>
          <w:szCs w:val="28"/>
          <w:shd w:val="clear" w:color="auto" w:fill="FFFFFF"/>
          <w:rtl/>
          <w:lang w:bidi="he-IL"/>
          <w:rPrChange w:id="2831" w:author="Avi Staiman" w:date="2021-07-06T17:06:00Z">
            <w:rPr>
              <w:rFonts w:ascii="David" w:hAnsi="David" w:cs="David"/>
              <w:color w:val="000000"/>
              <w:sz w:val="24"/>
              <w:szCs w:val="24"/>
              <w:shd w:val="clear" w:color="auto" w:fill="FFFFFF"/>
              <w:rtl/>
              <w:lang w:bidi="he-IL"/>
            </w:rPr>
          </w:rPrChange>
        </w:rPr>
        <w:t xml:space="preserve">, כי הקימו את המזבח על אדמה טמאה בחוץ לארץ, בעבר המזרחי של הירדן? כך אכן </w:t>
      </w:r>
      <w:r>
        <w:rPr>
          <w:rFonts w:asciiTheme="minorBidi" w:hAnsiTheme="minorBidi" w:hint="cs"/>
          <w:color w:val="000000"/>
          <w:sz w:val="28"/>
          <w:szCs w:val="28"/>
          <w:shd w:val="clear" w:color="auto" w:fill="FFFFFF"/>
          <w:rtl/>
          <w:lang w:bidi="he-IL"/>
          <w:rPrChange w:id="2832" w:author="Avi Staiman" w:date="2021-07-06T17:06:00Z">
            <w:rPr>
              <w:rFonts w:ascii="David" w:hAnsi="David" w:cs="David" w:hint="cs"/>
              <w:color w:val="000000"/>
              <w:sz w:val="24"/>
              <w:szCs w:val="24"/>
              <w:shd w:val="clear" w:color="auto" w:fill="FFFFFF"/>
              <w:rtl/>
              <w:lang w:bidi="he-IL"/>
            </w:rPr>
          </w:rPrChange>
        </w:rPr>
        <w:t>הסיקו רבים</w:t>
      </w:r>
      <w:r w:rsidRPr="000E6FB6">
        <w:rPr>
          <w:rFonts w:asciiTheme="minorBidi" w:hAnsiTheme="minorBidi"/>
          <w:color w:val="000000"/>
          <w:sz w:val="28"/>
          <w:szCs w:val="28"/>
          <w:shd w:val="clear" w:color="auto" w:fill="FFFFFF"/>
          <w:rtl/>
          <w:lang w:bidi="he-IL"/>
          <w:rPrChange w:id="2833" w:author="Avi Staiman" w:date="2021-07-06T17:06:00Z">
            <w:rPr>
              <w:rFonts w:ascii="David" w:hAnsi="David" w:cs="David"/>
              <w:color w:val="000000"/>
              <w:sz w:val="24"/>
              <w:szCs w:val="24"/>
              <w:shd w:val="clear" w:color="auto" w:fill="FFFFFF"/>
              <w:rtl/>
              <w:lang w:bidi="he-IL"/>
            </w:rPr>
          </w:rPrChange>
        </w:rPr>
        <w:t>.</w:t>
      </w:r>
      <w:r>
        <w:rPr>
          <w:rStyle w:val="FootnoteReference"/>
          <w:color w:val="000000"/>
          <w:shd w:val="clear" w:color="auto" w:fill="FFFFFF"/>
          <w:rtl/>
          <w:lang w:bidi="he-IL"/>
          <w:rPrChange w:id="2834" w:author="Avi Staiman" w:date="2021-07-06T17:06:00Z">
            <w:rPr>
              <w:rStyle w:val="FootnoteReference"/>
              <w:rFonts w:ascii="David" w:hAnsi="David" w:cs="David"/>
              <w:color w:val="000000"/>
              <w:sz w:val="24"/>
              <w:szCs w:val="24"/>
              <w:shd w:val="clear" w:color="auto" w:fill="FFFFFF"/>
              <w:rtl/>
              <w:lang w:bidi="he-IL"/>
            </w:rPr>
          </w:rPrChange>
        </w:rPr>
        <w:footnoteReference w:id="49"/>
      </w:r>
      <w:r w:rsidRPr="000E6FB6">
        <w:rPr>
          <w:rFonts w:asciiTheme="minorBidi" w:hAnsiTheme="minorBidi"/>
          <w:color w:val="000000"/>
          <w:sz w:val="28"/>
          <w:szCs w:val="28"/>
          <w:shd w:val="clear" w:color="auto" w:fill="FFFFFF"/>
          <w:rtl/>
          <w:lang w:bidi="he-IL"/>
          <w:rPrChange w:id="2847" w:author="Avi Staiman" w:date="2021-07-06T17:06:00Z">
            <w:rPr>
              <w:rFonts w:ascii="David" w:hAnsi="David" w:cs="David"/>
              <w:color w:val="000000"/>
              <w:sz w:val="24"/>
              <w:szCs w:val="24"/>
              <w:shd w:val="clear" w:color="auto" w:fill="FFFFFF"/>
              <w:rtl/>
              <w:lang w:bidi="he-IL"/>
            </w:rPr>
          </w:rPrChange>
        </w:rPr>
        <w:t xml:space="preserve"> יחזקאל קויפמן</w:t>
      </w:r>
      <w:r>
        <w:rPr>
          <w:rFonts w:asciiTheme="minorBidi" w:hAnsiTheme="minorBidi" w:hint="cs"/>
          <w:color w:val="000000"/>
          <w:sz w:val="28"/>
          <w:szCs w:val="28"/>
          <w:shd w:val="clear" w:color="auto" w:fill="FFFFFF"/>
          <w:rtl/>
          <w:lang w:bidi="he-IL"/>
          <w:rPrChange w:id="2848" w:author="Avi Staiman" w:date="2021-07-06T17:06:00Z">
            <w:rPr>
              <w:rFonts w:ascii="David" w:hAnsi="David" w:cs="David" w:hint="cs"/>
              <w:color w:val="000000"/>
              <w:sz w:val="24"/>
              <w:szCs w:val="24"/>
              <w:shd w:val="clear" w:color="auto" w:fill="FFFFFF"/>
              <w:rtl/>
              <w:lang w:bidi="he-IL"/>
            </w:rPr>
          </w:rPrChange>
        </w:rPr>
        <w:t>,</w:t>
      </w:r>
      <w:r w:rsidRPr="000E6FB6">
        <w:rPr>
          <w:rStyle w:val="FootnoteReference"/>
          <w:rFonts w:asciiTheme="minorBidi" w:hAnsiTheme="minorBidi" w:cstheme="minorBidi"/>
          <w:color w:val="000000"/>
          <w:sz w:val="28"/>
          <w:szCs w:val="28"/>
          <w:shd w:val="clear" w:color="auto" w:fill="FFFFFF"/>
          <w:rtl/>
          <w:lang w:bidi="he-IL"/>
          <w:rPrChange w:id="2849" w:author="Avi Staiman" w:date="2021-07-06T17:06:00Z">
            <w:rPr>
              <w:rStyle w:val="FootnoteReference"/>
              <w:rFonts w:ascii="David" w:hAnsi="David" w:cs="David"/>
              <w:color w:val="000000"/>
              <w:sz w:val="24"/>
              <w:szCs w:val="24"/>
              <w:shd w:val="clear" w:color="auto" w:fill="FFFFFF"/>
              <w:rtl/>
              <w:lang w:bidi="he-IL"/>
            </w:rPr>
          </w:rPrChange>
        </w:rPr>
        <w:footnoteReference w:id="50"/>
      </w:r>
      <w:r w:rsidRPr="000E6FB6">
        <w:rPr>
          <w:rFonts w:asciiTheme="minorBidi" w:hAnsiTheme="minorBidi"/>
          <w:color w:val="000000"/>
          <w:sz w:val="28"/>
          <w:szCs w:val="28"/>
          <w:shd w:val="clear" w:color="auto" w:fill="FFFFFF"/>
          <w:rtl/>
          <w:lang w:bidi="he-IL"/>
          <w:rPrChange w:id="2863" w:author="Avi Staiman" w:date="2021-07-06T17:06:00Z">
            <w:rPr>
              <w:rFonts w:ascii="David" w:hAnsi="David" w:cs="David"/>
              <w:color w:val="000000"/>
              <w:sz w:val="24"/>
              <w:szCs w:val="24"/>
              <w:shd w:val="clear" w:color="auto" w:fill="FFFFFF"/>
              <w:rtl/>
              <w:lang w:bidi="he-IL"/>
            </w:rPr>
          </w:rPrChange>
        </w:rPr>
        <w:t xml:space="preserve"> למשל, הבין </w:t>
      </w:r>
      <w:r>
        <w:rPr>
          <w:rFonts w:asciiTheme="minorBidi" w:hAnsiTheme="minorBidi" w:hint="cs"/>
          <w:color w:val="000000"/>
          <w:sz w:val="28"/>
          <w:szCs w:val="28"/>
          <w:shd w:val="clear" w:color="auto" w:fill="FFFFFF"/>
          <w:rtl/>
          <w:lang w:bidi="he-IL"/>
          <w:rPrChange w:id="2864" w:author="Avi Staiman" w:date="2021-07-06T17:06:00Z">
            <w:rPr>
              <w:rFonts w:ascii="David" w:hAnsi="David" w:cs="David" w:hint="cs"/>
              <w:color w:val="000000"/>
              <w:sz w:val="24"/>
              <w:szCs w:val="24"/>
              <w:shd w:val="clear" w:color="auto" w:fill="FFFFFF"/>
              <w:rtl/>
              <w:lang w:bidi="he-IL"/>
            </w:rPr>
          </w:rPrChange>
        </w:rPr>
        <w:t xml:space="preserve">מן הכתוב </w:t>
      </w:r>
      <w:r w:rsidRPr="000E6FB6">
        <w:rPr>
          <w:rFonts w:asciiTheme="minorBidi" w:hAnsiTheme="minorBidi"/>
          <w:color w:val="000000"/>
          <w:sz w:val="28"/>
          <w:szCs w:val="28"/>
          <w:shd w:val="clear" w:color="auto" w:fill="FFFFFF"/>
          <w:rtl/>
          <w:lang w:bidi="he-IL"/>
          <w:rPrChange w:id="2865" w:author="Avi Staiman" w:date="2021-07-06T17:06:00Z">
            <w:rPr>
              <w:rFonts w:ascii="David" w:hAnsi="David" w:cs="David"/>
              <w:color w:val="000000"/>
              <w:sz w:val="24"/>
              <w:szCs w:val="24"/>
              <w:shd w:val="clear" w:color="auto" w:fill="FFFFFF"/>
              <w:rtl/>
              <w:lang w:bidi="he-IL"/>
            </w:rPr>
          </w:rPrChange>
        </w:rPr>
        <w:t>שההנחה של הישראלים ה</w:t>
      </w:r>
      <w:r>
        <w:rPr>
          <w:rFonts w:asciiTheme="minorBidi" w:hAnsiTheme="minorBidi" w:hint="cs"/>
          <w:color w:val="000000"/>
          <w:sz w:val="28"/>
          <w:szCs w:val="28"/>
          <w:shd w:val="clear" w:color="auto" w:fill="FFFFFF"/>
          <w:rtl/>
          <w:lang w:bidi="he-IL"/>
          <w:rPrChange w:id="2866" w:author="Avi Staiman" w:date="2021-07-06T17:06:00Z">
            <w:rPr>
              <w:rFonts w:ascii="David" w:hAnsi="David" w:cs="David" w:hint="cs"/>
              <w:color w:val="000000"/>
              <w:sz w:val="24"/>
              <w:szCs w:val="24"/>
              <w:shd w:val="clear" w:color="auto" w:fill="FFFFFF"/>
              <w:rtl/>
              <w:lang w:bidi="he-IL"/>
            </w:rPr>
          </w:rPrChange>
        </w:rPr>
        <w:t>י</w:t>
      </w:r>
      <w:r w:rsidRPr="000E6FB6">
        <w:rPr>
          <w:rFonts w:asciiTheme="minorBidi" w:hAnsiTheme="minorBidi"/>
          <w:color w:val="000000"/>
          <w:sz w:val="28"/>
          <w:szCs w:val="28"/>
          <w:shd w:val="clear" w:color="auto" w:fill="FFFFFF"/>
          <w:rtl/>
          <w:lang w:bidi="he-IL"/>
          <w:rPrChange w:id="2867" w:author="Avi Staiman" w:date="2021-07-06T17:06:00Z">
            <w:rPr>
              <w:rFonts w:ascii="David" w:hAnsi="David" w:cs="David"/>
              <w:color w:val="000000"/>
              <w:sz w:val="24"/>
              <w:szCs w:val="24"/>
              <w:shd w:val="clear" w:color="auto" w:fill="FFFFFF"/>
              <w:rtl/>
              <w:lang w:bidi="he-IL"/>
            </w:rPr>
          </w:rPrChange>
        </w:rPr>
        <w:t>יתה שאנשי עבר הירדן בנו מזבח בצד המזרחי של הירדן כי לא רצו לחיות בארץ טמאה</w:t>
      </w:r>
      <w:r>
        <w:rPr>
          <w:rFonts w:asciiTheme="minorBidi" w:hAnsiTheme="minorBidi" w:hint="cs"/>
          <w:color w:val="000000"/>
          <w:sz w:val="28"/>
          <w:szCs w:val="28"/>
          <w:shd w:val="clear" w:color="auto" w:fill="FFFFFF"/>
          <w:rtl/>
          <w:lang w:bidi="he-IL"/>
          <w:rPrChange w:id="2868" w:author="Avi Staiman" w:date="2021-07-06T17:06:00Z">
            <w:rPr>
              <w:rFonts w:ascii="David" w:hAnsi="David" w:cs="David" w:hint="cs"/>
              <w:color w:val="000000"/>
              <w:sz w:val="24"/>
              <w:szCs w:val="24"/>
              <w:shd w:val="clear" w:color="auto" w:fill="FFFFFF"/>
              <w:rtl/>
              <w:lang w:bidi="he-IL"/>
            </w:rPr>
          </w:rPrChange>
        </w:rPr>
        <w:t>,</w:t>
      </w:r>
      <w:r w:rsidRPr="000E6FB6">
        <w:rPr>
          <w:rFonts w:asciiTheme="minorBidi" w:hAnsiTheme="minorBidi"/>
          <w:color w:val="000000"/>
          <w:sz w:val="28"/>
          <w:szCs w:val="28"/>
          <w:shd w:val="clear" w:color="auto" w:fill="FFFFFF"/>
          <w:rtl/>
          <w:lang w:bidi="he-IL"/>
          <w:rPrChange w:id="2869" w:author="Avi Staiman" w:date="2021-07-06T17:06:00Z">
            <w:rPr>
              <w:rFonts w:ascii="David" w:hAnsi="David" w:cs="David"/>
              <w:color w:val="000000"/>
              <w:sz w:val="24"/>
              <w:szCs w:val="24"/>
              <w:shd w:val="clear" w:color="auto" w:fill="FFFFFF"/>
              <w:rtl/>
              <w:lang w:bidi="he-IL"/>
            </w:rPr>
          </w:rPrChange>
        </w:rPr>
        <w:t xml:space="preserve"> וקיוו שהמזבח יטהר את אדמתם. לכך השיבו שבטי ישראל שהדרך לפתור בעיה זו אינה בהקמת מזבח</w:t>
      </w:r>
      <w:ins w:id="2870" w:author="Avi Staiman" w:date="2021-07-06T17:06:00Z">
        <w:r w:rsidR="00F42987">
          <w:rPr>
            <w:rFonts w:asciiTheme="minorBidi" w:hAnsiTheme="minorBidi" w:hint="cs"/>
            <w:color w:val="000000"/>
            <w:sz w:val="28"/>
            <w:szCs w:val="28"/>
            <w:shd w:val="clear" w:color="auto" w:fill="FFFFFF"/>
            <w:rtl/>
            <w:lang w:bidi="he-IL"/>
          </w:rPr>
          <w:t>,</w:t>
        </w:r>
      </w:ins>
      <w:r w:rsidRPr="000E6FB6">
        <w:rPr>
          <w:rFonts w:asciiTheme="minorBidi" w:hAnsiTheme="minorBidi"/>
          <w:color w:val="000000"/>
          <w:sz w:val="28"/>
          <w:szCs w:val="28"/>
          <w:shd w:val="clear" w:color="auto" w:fill="FFFFFF"/>
          <w:rtl/>
          <w:lang w:bidi="he-IL"/>
          <w:rPrChange w:id="2871" w:author="Avi Staiman" w:date="2021-07-06T17:06:00Z">
            <w:rPr>
              <w:rFonts w:ascii="David" w:hAnsi="David" w:cs="David"/>
              <w:color w:val="000000"/>
              <w:sz w:val="24"/>
              <w:szCs w:val="24"/>
              <w:shd w:val="clear" w:color="auto" w:fill="FFFFFF"/>
              <w:rtl/>
              <w:lang w:bidi="he-IL"/>
            </w:rPr>
          </w:rPrChange>
        </w:rPr>
        <w:t xml:space="preserve"> אלא </w:t>
      </w:r>
      <w:del w:id="2872" w:author="Avi Staiman" w:date="2021-07-06T17:06:00Z">
        <w:r w:rsidR="005F7312" w:rsidRPr="00D3611E">
          <w:rPr>
            <w:rFonts w:ascii="David" w:hAnsi="David" w:cs="David"/>
            <w:color w:val="000000"/>
            <w:sz w:val="24"/>
            <w:szCs w:val="24"/>
            <w:shd w:val="clear" w:color="auto" w:fill="FFFFFF"/>
            <w:rtl/>
            <w:lang w:bidi="he-IL"/>
          </w:rPr>
          <w:delText>בעלי</w:delText>
        </w:r>
        <w:r w:rsidR="00D358D7">
          <w:rPr>
            <w:rFonts w:ascii="David" w:hAnsi="David" w:cs="David" w:hint="cs"/>
            <w:color w:val="000000"/>
            <w:sz w:val="24"/>
            <w:szCs w:val="24"/>
            <w:shd w:val="clear" w:color="auto" w:fill="FFFFFF"/>
            <w:rtl/>
            <w:lang w:bidi="he-IL"/>
          </w:rPr>
          <w:delText>י</w:delText>
        </w:r>
        <w:r w:rsidR="005F7312" w:rsidRPr="00D3611E">
          <w:rPr>
            <w:rFonts w:ascii="David" w:hAnsi="David" w:cs="David"/>
            <w:color w:val="000000"/>
            <w:sz w:val="24"/>
            <w:szCs w:val="24"/>
            <w:shd w:val="clear" w:color="auto" w:fill="FFFFFF"/>
            <w:rtl/>
            <w:lang w:bidi="he-IL"/>
          </w:rPr>
          <w:delText>ה</w:delText>
        </w:r>
      </w:del>
      <w:ins w:id="2873" w:author="Avi Staiman" w:date="2021-07-06T17:06:00Z">
        <w:r w:rsidRPr="000E6FB6">
          <w:rPr>
            <w:rFonts w:asciiTheme="minorBidi" w:hAnsiTheme="minorBidi"/>
            <w:color w:val="000000"/>
            <w:sz w:val="28"/>
            <w:szCs w:val="28"/>
            <w:shd w:val="clear" w:color="auto" w:fill="FFFFFF"/>
            <w:rtl/>
            <w:lang w:bidi="he-IL"/>
          </w:rPr>
          <w:t>בעליה</w:t>
        </w:r>
      </w:ins>
      <w:r w:rsidRPr="000E6FB6">
        <w:rPr>
          <w:rFonts w:asciiTheme="minorBidi" w:hAnsiTheme="minorBidi"/>
          <w:color w:val="000000"/>
          <w:sz w:val="28"/>
          <w:szCs w:val="28"/>
          <w:shd w:val="clear" w:color="auto" w:fill="FFFFFF"/>
          <w:rtl/>
          <w:lang w:bidi="he-IL"/>
          <w:rPrChange w:id="2874" w:author="Avi Staiman" w:date="2021-07-06T17:06:00Z">
            <w:rPr>
              <w:rFonts w:ascii="David" w:hAnsi="David" w:cs="David"/>
              <w:color w:val="000000"/>
              <w:sz w:val="24"/>
              <w:szCs w:val="24"/>
              <w:shd w:val="clear" w:color="auto" w:fill="FFFFFF"/>
              <w:rtl/>
              <w:lang w:bidi="he-IL"/>
            </w:rPr>
          </w:rPrChange>
        </w:rPr>
        <w:t xml:space="preserve"> לארץ</w:t>
      </w:r>
      <w:r>
        <w:rPr>
          <w:rFonts w:asciiTheme="minorBidi" w:hAnsiTheme="minorBidi" w:hint="cs"/>
          <w:color w:val="000000"/>
          <w:sz w:val="28"/>
          <w:szCs w:val="28"/>
          <w:shd w:val="clear" w:color="auto" w:fill="FFFFFF"/>
          <w:rtl/>
          <w:lang w:bidi="he-IL"/>
          <w:rPrChange w:id="2875" w:author="Avi Staiman" w:date="2021-07-06T17:06:00Z">
            <w:rPr>
              <w:rFonts w:ascii="David" w:hAnsi="David" w:cs="David" w:hint="cs"/>
              <w:color w:val="000000"/>
              <w:sz w:val="24"/>
              <w:szCs w:val="24"/>
              <w:shd w:val="clear" w:color="auto" w:fill="FFFFFF"/>
              <w:rtl/>
              <w:lang w:bidi="he-IL"/>
            </w:rPr>
          </w:rPrChange>
        </w:rPr>
        <w:t xml:space="preserve"> כנען</w:t>
      </w:r>
      <w:r w:rsidRPr="000E6FB6">
        <w:rPr>
          <w:rFonts w:asciiTheme="minorBidi" w:hAnsiTheme="minorBidi"/>
          <w:color w:val="000000"/>
          <w:sz w:val="28"/>
          <w:szCs w:val="28"/>
          <w:shd w:val="clear" w:color="auto" w:fill="FFFFFF"/>
          <w:rtl/>
          <w:lang w:bidi="he-IL"/>
          <w:rPrChange w:id="2876" w:author="Avi Staiman" w:date="2021-07-06T17:06:00Z">
            <w:rPr>
              <w:rFonts w:ascii="David" w:hAnsi="David" w:cs="David"/>
              <w:color w:val="000000"/>
              <w:sz w:val="24"/>
              <w:szCs w:val="24"/>
              <w:shd w:val="clear" w:color="auto" w:fill="FFFFFF"/>
              <w:rtl/>
              <w:lang w:bidi="he-IL"/>
            </w:rPr>
          </w:rPrChange>
        </w:rPr>
        <w:t xml:space="preserve">, למקום </w:t>
      </w:r>
      <w:r w:rsidRPr="000E6FB6">
        <w:rPr>
          <w:rFonts w:asciiTheme="minorBidi" w:hAnsiTheme="minorBidi"/>
          <w:color w:val="000000"/>
          <w:sz w:val="28"/>
          <w:szCs w:val="28"/>
          <w:shd w:val="clear" w:color="auto" w:fill="FFFFFF"/>
          <w:rtl/>
          <w:lang w:bidi="he-IL"/>
          <w:rPrChange w:id="2877" w:author="Avi Staiman" w:date="2021-07-06T17:06:00Z">
            <w:rPr>
              <w:rFonts w:ascii="David" w:hAnsi="David" w:cs="David"/>
              <w:color w:val="000000"/>
              <w:sz w:val="24"/>
              <w:szCs w:val="24"/>
              <w:shd w:val="clear" w:color="auto" w:fill="FFFFFF"/>
              <w:rtl/>
              <w:lang w:bidi="he-IL"/>
            </w:rPr>
          </w:rPrChange>
        </w:rPr>
        <w:lastRenderedPageBreak/>
        <w:t>שמטוהר באמצעות המזבח שלפני המשכן בשילה.</w:t>
      </w:r>
      <w:r>
        <w:rPr>
          <w:rStyle w:val="FootnoteReference"/>
          <w:color w:val="000000"/>
          <w:shd w:val="clear" w:color="auto" w:fill="FFFFFF"/>
          <w:rtl/>
          <w:lang w:bidi="he-IL"/>
          <w:rPrChange w:id="2878" w:author="Avi Staiman" w:date="2021-07-06T17:06:00Z">
            <w:rPr>
              <w:rStyle w:val="FootnoteReference"/>
              <w:rFonts w:ascii="David" w:hAnsi="David" w:cs="David"/>
              <w:color w:val="000000"/>
              <w:sz w:val="24"/>
              <w:szCs w:val="24"/>
              <w:shd w:val="clear" w:color="auto" w:fill="FFFFFF"/>
              <w:rtl/>
              <w:lang w:bidi="he-IL"/>
            </w:rPr>
          </w:rPrChange>
        </w:rPr>
        <w:footnoteReference w:id="51"/>
      </w:r>
      <w:r w:rsidRPr="000E6FB6">
        <w:rPr>
          <w:rFonts w:asciiTheme="minorBidi" w:hAnsiTheme="minorBidi"/>
          <w:color w:val="000000"/>
          <w:sz w:val="28"/>
          <w:szCs w:val="28"/>
          <w:shd w:val="clear" w:color="auto" w:fill="FFFFFF"/>
          <w:rtl/>
          <w:lang w:bidi="he-IL"/>
          <w:rPrChange w:id="2901" w:author="Avi Staiman" w:date="2021-07-06T17:06:00Z">
            <w:rPr>
              <w:rFonts w:ascii="David" w:hAnsi="David" w:cs="David"/>
              <w:color w:val="000000"/>
              <w:sz w:val="24"/>
              <w:szCs w:val="24"/>
              <w:shd w:val="clear" w:color="auto" w:fill="FFFFFF"/>
              <w:rtl/>
              <w:lang w:bidi="he-IL"/>
            </w:rPr>
          </w:rPrChange>
        </w:rPr>
        <w:t xml:space="preserve"> ואולם, קשה מאוד לקיים הבנה זו של דברי </w:t>
      </w:r>
      <w:r>
        <w:rPr>
          <w:rFonts w:asciiTheme="minorBidi" w:hAnsiTheme="minorBidi" w:hint="cs"/>
          <w:color w:val="000000"/>
          <w:sz w:val="28"/>
          <w:szCs w:val="28"/>
          <w:shd w:val="clear" w:color="auto" w:fill="FFFFFF"/>
          <w:rtl/>
          <w:lang w:bidi="he-IL"/>
          <w:rPrChange w:id="2902" w:author="Avi Staiman" w:date="2021-07-06T17:06:00Z">
            <w:rPr>
              <w:rFonts w:ascii="David" w:hAnsi="David" w:cs="David" w:hint="cs"/>
              <w:color w:val="000000"/>
              <w:sz w:val="24"/>
              <w:szCs w:val="24"/>
              <w:shd w:val="clear" w:color="auto" w:fill="FFFFFF"/>
              <w:rtl/>
              <w:lang w:bidi="he-IL"/>
            </w:rPr>
          </w:rPrChange>
        </w:rPr>
        <w:t>הפסוק</w:t>
      </w:r>
      <w:r w:rsidRPr="000E6FB6">
        <w:rPr>
          <w:rFonts w:asciiTheme="minorBidi" w:hAnsiTheme="minorBidi"/>
          <w:color w:val="000000"/>
          <w:sz w:val="28"/>
          <w:szCs w:val="28"/>
          <w:shd w:val="clear" w:color="auto" w:fill="FFFFFF"/>
          <w:rtl/>
          <w:lang w:bidi="he-IL"/>
          <w:rPrChange w:id="2903" w:author="Avi Staiman" w:date="2021-07-06T17:06:00Z">
            <w:rPr>
              <w:rFonts w:ascii="David" w:hAnsi="David" w:cs="David"/>
              <w:color w:val="000000"/>
              <w:sz w:val="24"/>
              <w:szCs w:val="24"/>
              <w:shd w:val="clear" w:color="auto" w:fill="FFFFFF"/>
              <w:rtl/>
              <w:lang w:bidi="he-IL"/>
            </w:rPr>
          </w:rPrChange>
        </w:rPr>
        <w:t xml:space="preserve">. לא מצאנו בספרות </w:t>
      </w:r>
      <w:del w:id="2904" w:author="Avi Staiman" w:date="2021-07-06T17:06:00Z">
        <w:r w:rsidR="005F7312" w:rsidRPr="00D3611E">
          <w:rPr>
            <w:rFonts w:ascii="David" w:hAnsi="David" w:cs="David"/>
            <w:color w:val="000000"/>
            <w:sz w:val="24"/>
            <w:szCs w:val="24"/>
            <w:shd w:val="clear" w:color="auto" w:fill="FFFFFF"/>
            <w:rtl/>
            <w:lang w:bidi="he-IL"/>
          </w:rPr>
          <w:delText>הכהנית</w:delText>
        </w:r>
      </w:del>
      <w:ins w:id="2905" w:author="Avi Staiman" w:date="2021-07-06T17:06:00Z">
        <w:r w:rsidRPr="000E6FB6">
          <w:rPr>
            <w:rFonts w:asciiTheme="minorBidi" w:hAnsiTheme="minorBidi"/>
            <w:color w:val="000000"/>
            <w:sz w:val="28"/>
            <w:szCs w:val="28"/>
            <w:shd w:val="clear" w:color="auto" w:fill="FFFFFF"/>
            <w:rtl/>
            <w:lang w:bidi="he-IL"/>
          </w:rPr>
          <w:t>הכ</w:t>
        </w:r>
        <w:r>
          <w:rPr>
            <w:rFonts w:asciiTheme="minorBidi" w:hAnsiTheme="minorBidi" w:hint="cs"/>
            <w:color w:val="000000"/>
            <w:sz w:val="28"/>
            <w:szCs w:val="28"/>
            <w:shd w:val="clear" w:color="auto" w:fill="FFFFFF"/>
            <w:rtl/>
            <w:lang w:bidi="he-IL"/>
          </w:rPr>
          <w:t>ו</w:t>
        </w:r>
        <w:r w:rsidRPr="000E6FB6">
          <w:rPr>
            <w:rFonts w:asciiTheme="minorBidi" w:hAnsiTheme="minorBidi"/>
            <w:color w:val="000000"/>
            <w:sz w:val="28"/>
            <w:szCs w:val="28"/>
            <w:shd w:val="clear" w:color="auto" w:fill="FFFFFF"/>
            <w:rtl/>
            <w:lang w:bidi="he-IL"/>
          </w:rPr>
          <w:t>הנית</w:t>
        </w:r>
      </w:ins>
      <w:r w:rsidRPr="000E6FB6">
        <w:rPr>
          <w:rFonts w:asciiTheme="minorBidi" w:hAnsiTheme="minorBidi"/>
          <w:color w:val="000000"/>
          <w:sz w:val="28"/>
          <w:szCs w:val="28"/>
          <w:shd w:val="clear" w:color="auto" w:fill="FFFFFF"/>
          <w:rtl/>
          <w:lang w:bidi="he-IL"/>
          <w:rPrChange w:id="2906" w:author="Avi Staiman" w:date="2021-07-06T17:06:00Z">
            <w:rPr>
              <w:rFonts w:ascii="David" w:hAnsi="David" w:cs="David"/>
              <w:color w:val="000000"/>
              <w:sz w:val="24"/>
              <w:szCs w:val="24"/>
              <w:shd w:val="clear" w:color="auto" w:fill="FFFFFF"/>
              <w:rtl/>
              <w:lang w:bidi="he-IL"/>
            </w:rPr>
          </w:rPrChange>
        </w:rPr>
        <w:t xml:space="preserve"> ביטוי לרעיון שמזבח (או חפץ פולחני כלשהו) מטהר אדמה טמאה.</w:t>
      </w:r>
      <w:r w:rsidRPr="000E6FB6">
        <w:rPr>
          <w:rStyle w:val="FootnoteReference"/>
          <w:rFonts w:asciiTheme="minorBidi" w:hAnsiTheme="minorBidi" w:cstheme="minorBidi"/>
          <w:color w:val="000000"/>
          <w:sz w:val="28"/>
          <w:szCs w:val="28"/>
          <w:shd w:val="clear" w:color="auto" w:fill="FFFFFF"/>
          <w:rtl/>
          <w:lang w:bidi="he-IL"/>
          <w:rPrChange w:id="2907" w:author="Avi Staiman" w:date="2021-07-06T17:06:00Z">
            <w:rPr>
              <w:rStyle w:val="FootnoteReference"/>
              <w:rFonts w:ascii="David" w:hAnsi="David" w:cs="David"/>
              <w:color w:val="000000"/>
              <w:sz w:val="24"/>
              <w:szCs w:val="24"/>
              <w:shd w:val="clear" w:color="auto" w:fill="FFFFFF"/>
              <w:rtl/>
              <w:lang w:bidi="he-IL"/>
            </w:rPr>
          </w:rPrChange>
        </w:rPr>
        <w:footnoteReference w:id="52"/>
      </w:r>
      <w:r w:rsidRPr="000E6FB6">
        <w:rPr>
          <w:rFonts w:asciiTheme="minorBidi" w:hAnsiTheme="minorBidi"/>
          <w:color w:val="000000"/>
          <w:sz w:val="28"/>
          <w:szCs w:val="28"/>
          <w:shd w:val="clear" w:color="auto" w:fill="FFFFFF"/>
          <w:rtl/>
          <w:lang w:bidi="he-IL"/>
          <w:rPrChange w:id="2913" w:author="Avi Staiman" w:date="2021-07-06T17:06:00Z">
            <w:rPr>
              <w:rFonts w:ascii="David" w:hAnsi="David" w:cs="David"/>
              <w:color w:val="000000"/>
              <w:sz w:val="24"/>
              <w:szCs w:val="24"/>
              <w:shd w:val="clear" w:color="auto" w:fill="FFFFFF"/>
              <w:rtl/>
              <w:lang w:bidi="he-IL"/>
            </w:rPr>
          </w:rPrChange>
        </w:rPr>
        <w:t xml:space="preserve"> אדרבה, הטומאה מטמא</w:t>
      </w:r>
      <w:r>
        <w:rPr>
          <w:rFonts w:asciiTheme="minorBidi" w:hAnsiTheme="minorBidi" w:hint="cs"/>
          <w:color w:val="000000"/>
          <w:sz w:val="28"/>
          <w:szCs w:val="28"/>
          <w:shd w:val="clear" w:color="auto" w:fill="FFFFFF"/>
          <w:rtl/>
          <w:lang w:bidi="he-IL"/>
          <w:rPrChange w:id="2914" w:author="Avi Staiman" w:date="2021-07-06T17:06:00Z">
            <w:rPr>
              <w:rFonts w:ascii="David" w:hAnsi="David" w:cs="David" w:hint="cs"/>
              <w:color w:val="000000"/>
              <w:sz w:val="24"/>
              <w:szCs w:val="24"/>
              <w:shd w:val="clear" w:color="auto" w:fill="FFFFFF"/>
              <w:rtl/>
              <w:lang w:bidi="he-IL"/>
            </w:rPr>
          </w:rPrChange>
        </w:rPr>
        <w:t>ה</w:t>
      </w:r>
      <w:r w:rsidRPr="000E6FB6">
        <w:rPr>
          <w:rFonts w:asciiTheme="minorBidi" w:hAnsiTheme="minorBidi"/>
          <w:color w:val="000000"/>
          <w:sz w:val="28"/>
          <w:szCs w:val="28"/>
          <w:shd w:val="clear" w:color="auto" w:fill="FFFFFF"/>
          <w:rtl/>
          <w:lang w:bidi="he-IL"/>
          <w:rPrChange w:id="2915" w:author="Avi Staiman" w:date="2021-07-06T17:06:00Z">
            <w:rPr>
              <w:rFonts w:ascii="David" w:hAnsi="David" w:cs="David"/>
              <w:color w:val="000000"/>
              <w:sz w:val="24"/>
              <w:szCs w:val="24"/>
              <w:shd w:val="clear" w:color="auto" w:fill="FFFFFF"/>
              <w:rtl/>
              <w:lang w:bidi="he-IL"/>
            </w:rPr>
          </w:rPrChange>
        </w:rPr>
        <w:t xml:space="preserve"> את המזבח (השווה</w:t>
      </w:r>
      <w:ins w:id="2916" w:author="Avi Staiman" w:date="2021-07-06T17:06:00Z">
        <w:r w:rsidR="00B91C0D">
          <w:rPr>
            <w:rFonts w:asciiTheme="minorBidi" w:hAnsiTheme="minorBidi" w:hint="cs"/>
            <w:color w:val="000000"/>
            <w:sz w:val="28"/>
            <w:szCs w:val="28"/>
            <w:shd w:val="clear" w:color="auto" w:fill="FFFFFF"/>
            <w:rtl/>
            <w:lang w:bidi="he-IL"/>
          </w:rPr>
          <w:t>, למשל,</w:t>
        </w:r>
      </w:ins>
      <w:r w:rsidR="00B91C0D">
        <w:rPr>
          <w:rFonts w:asciiTheme="minorBidi" w:hAnsiTheme="minorBidi" w:hint="cs"/>
          <w:color w:val="000000"/>
          <w:sz w:val="28"/>
          <w:szCs w:val="28"/>
          <w:shd w:val="clear" w:color="auto" w:fill="FFFFFF"/>
          <w:rtl/>
          <w:lang w:bidi="he-IL"/>
          <w:rPrChange w:id="2917" w:author="Avi Staiman" w:date="2021-07-06T17:06:00Z">
            <w:rPr>
              <w:rFonts w:ascii="David" w:hAnsi="David" w:cs="David" w:hint="cs"/>
              <w:color w:val="000000"/>
              <w:sz w:val="24"/>
              <w:szCs w:val="24"/>
              <w:shd w:val="clear" w:color="auto" w:fill="FFFFFF"/>
              <w:rtl/>
              <w:lang w:bidi="he-IL"/>
            </w:rPr>
          </w:rPrChange>
        </w:rPr>
        <w:t xml:space="preserve"> </w:t>
      </w:r>
      <w:r w:rsidRPr="000E6FB6">
        <w:rPr>
          <w:rFonts w:asciiTheme="minorBidi" w:hAnsiTheme="minorBidi"/>
          <w:color w:val="000000"/>
          <w:sz w:val="28"/>
          <w:szCs w:val="28"/>
          <w:shd w:val="clear" w:color="auto" w:fill="FFFFFF"/>
          <w:rtl/>
          <w:lang w:bidi="he-IL"/>
          <w:rPrChange w:id="2918" w:author="Avi Staiman" w:date="2021-07-06T17:06:00Z">
            <w:rPr>
              <w:rFonts w:ascii="David" w:hAnsi="David" w:cs="David"/>
              <w:color w:val="000000"/>
              <w:sz w:val="24"/>
              <w:szCs w:val="24"/>
              <w:shd w:val="clear" w:color="auto" w:fill="FFFFFF"/>
              <w:rtl/>
              <w:lang w:bidi="he-IL"/>
            </w:rPr>
          </w:rPrChange>
        </w:rPr>
        <w:t xml:space="preserve">במדבר יט, 13, 20; </w:t>
      </w:r>
      <w:ins w:id="2919" w:author="Avi Staiman" w:date="2021-07-06T17:06:00Z">
        <w:r w:rsidRPr="000E6FB6">
          <w:rPr>
            <w:rFonts w:asciiTheme="minorBidi" w:hAnsiTheme="minorBidi"/>
            <w:color w:val="000000"/>
            <w:sz w:val="28"/>
            <w:szCs w:val="28"/>
            <w:shd w:val="clear" w:color="auto" w:fill="FFFFFF"/>
            <w:rtl/>
            <w:lang w:bidi="he-IL"/>
          </w:rPr>
          <w:t xml:space="preserve"> </w:t>
        </w:r>
      </w:ins>
      <w:r w:rsidRPr="000E6FB6">
        <w:rPr>
          <w:rFonts w:asciiTheme="minorBidi" w:hAnsiTheme="minorBidi"/>
          <w:color w:val="000000"/>
          <w:sz w:val="28"/>
          <w:szCs w:val="28"/>
          <w:shd w:val="clear" w:color="auto" w:fill="FFFFFF"/>
          <w:rtl/>
          <w:lang w:bidi="he-IL"/>
          <w:rPrChange w:id="2920" w:author="Avi Staiman" w:date="2021-07-06T17:06:00Z">
            <w:rPr>
              <w:rFonts w:ascii="David" w:hAnsi="David" w:cs="David"/>
              <w:color w:val="000000"/>
              <w:sz w:val="24"/>
              <w:szCs w:val="24"/>
              <w:shd w:val="clear" w:color="auto" w:fill="FFFFFF"/>
              <w:rtl/>
              <w:lang w:bidi="he-IL"/>
            </w:rPr>
          </w:rPrChange>
        </w:rPr>
        <w:t>מל"ב כג, 16</w:t>
      </w:r>
      <w:del w:id="2921" w:author="Avi Staiman" w:date="2021-07-06T17:06:00Z">
        <w:r w:rsidR="005F7312" w:rsidRPr="00D3611E">
          <w:rPr>
            <w:rFonts w:ascii="David" w:hAnsi="David" w:cs="David"/>
            <w:color w:val="000000"/>
            <w:sz w:val="24"/>
            <w:szCs w:val="24"/>
            <w:shd w:val="clear" w:color="auto" w:fill="FFFFFF"/>
            <w:rtl/>
            <w:lang w:bidi="he-IL"/>
          </w:rPr>
          <w:delText>)</w:delText>
        </w:r>
        <w:r w:rsidR="00D358D7">
          <w:rPr>
            <w:rFonts w:ascii="David" w:hAnsi="David" w:cs="David" w:hint="cs"/>
            <w:color w:val="000000"/>
            <w:sz w:val="24"/>
            <w:szCs w:val="24"/>
            <w:shd w:val="clear" w:color="auto" w:fill="FFFFFF"/>
            <w:rtl/>
            <w:lang w:bidi="he-IL"/>
          </w:rPr>
          <w:delText>,</w:delText>
        </w:r>
      </w:del>
      <w:ins w:id="2922" w:author="Avi Staiman" w:date="2021-07-06T17:06:00Z">
        <w:r w:rsidRPr="000E6FB6">
          <w:rPr>
            <w:rFonts w:asciiTheme="minorBidi" w:hAnsiTheme="minorBidi"/>
            <w:color w:val="000000"/>
            <w:sz w:val="28"/>
            <w:szCs w:val="28"/>
            <w:shd w:val="clear" w:color="auto" w:fill="FFFFFF"/>
            <w:rtl/>
            <w:lang w:bidi="he-IL"/>
          </w:rPr>
          <w:t>)</w:t>
        </w:r>
      </w:ins>
      <w:r w:rsidRPr="000E6FB6">
        <w:rPr>
          <w:rFonts w:asciiTheme="minorBidi" w:hAnsiTheme="minorBidi"/>
          <w:color w:val="000000"/>
          <w:sz w:val="28"/>
          <w:szCs w:val="28"/>
          <w:shd w:val="clear" w:color="auto" w:fill="FFFFFF"/>
          <w:rtl/>
          <w:lang w:bidi="he-IL"/>
          <w:rPrChange w:id="2923" w:author="Avi Staiman" w:date="2021-07-06T17:06:00Z">
            <w:rPr>
              <w:rFonts w:ascii="David" w:hAnsi="David" w:cs="David"/>
              <w:color w:val="000000"/>
              <w:sz w:val="24"/>
              <w:szCs w:val="24"/>
              <w:shd w:val="clear" w:color="auto" w:fill="FFFFFF"/>
              <w:rtl/>
              <w:lang w:bidi="he-IL"/>
            </w:rPr>
          </w:rPrChange>
        </w:rPr>
        <w:t xml:space="preserve"> ורק </w:t>
      </w:r>
      <w:del w:id="2924" w:author="Avi Staiman" w:date="2021-07-06T17:06:00Z">
        <w:r w:rsidR="00D358D7" w:rsidRPr="00D3611E">
          <w:rPr>
            <w:rFonts w:ascii="David" w:hAnsi="David" w:cs="David"/>
            <w:color w:val="000000"/>
            <w:sz w:val="24"/>
            <w:szCs w:val="24"/>
            <w:shd w:val="clear" w:color="auto" w:fill="FFFFFF"/>
            <w:rtl/>
            <w:lang w:bidi="he-IL"/>
          </w:rPr>
          <w:delText>ט</w:delText>
        </w:r>
        <w:r w:rsidR="00D358D7">
          <w:rPr>
            <w:rFonts w:ascii="David" w:hAnsi="David" w:cs="David" w:hint="cs"/>
            <w:color w:val="000000"/>
            <w:sz w:val="24"/>
            <w:szCs w:val="24"/>
            <w:shd w:val="clear" w:color="auto" w:fill="FFFFFF"/>
            <w:rtl/>
            <w:lang w:bidi="he-IL"/>
          </w:rPr>
          <w:delText>ק</w:delText>
        </w:r>
        <w:r w:rsidR="00D358D7" w:rsidRPr="00D3611E">
          <w:rPr>
            <w:rFonts w:ascii="David" w:hAnsi="David" w:cs="David"/>
            <w:color w:val="000000"/>
            <w:sz w:val="24"/>
            <w:szCs w:val="24"/>
            <w:shd w:val="clear" w:color="auto" w:fill="FFFFFF"/>
            <w:rtl/>
            <w:lang w:bidi="he-IL"/>
          </w:rPr>
          <w:delText>סים</w:delText>
        </w:r>
      </w:del>
      <w:ins w:id="2925" w:author="Avi Staiman" w:date="2021-07-06T17:06:00Z">
        <w:r w:rsidRPr="000E6FB6">
          <w:rPr>
            <w:rFonts w:asciiTheme="minorBidi" w:hAnsiTheme="minorBidi"/>
            <w:color w:val="000000"/>
            <w:sz w:val="28"/>
            <w:szCs w:val="28"/>
            <w:shd w:val="clear" w:color="auto" w:fill="FFFFFF"/>
            <w:rtl/>
            <w:lang w:bidi="he-IL"/>
          </w:rPr>
          <w:t>טכסים</w:t>
        </w:r>
      </w:ins>
      <w:r w:rsidRPr="000E6FB6">
        <w:rPr>
          <w:rFonts w:asciiTheme="minorBidi" w:hAnsiTheme="minorBidi"/>
          <w:color w:val="000000"/>
          <w:sz w:val="28"/>
          <w:szCs w:val="28"/>
          <w:shd w:val="clear" w:color="auto" w:fill="FFFFFF"/>
          <w:rtl/>
          <w:lang w:bidi="he-IL"/>
          <w:rPrChange w:id="2926" w:author="Avi Staiman" w:date="2021-07-06T17:06:00Z">
            <w:rPr>
              <w:rFonts w:ascii="David" w:hAnsi="David" w:cs="David"/>
              <w:color w:val="000000"/>
              <w:sz w:val="24"/>
              <w:szCs w:val="24"/>
              <w:shd w:val="clear" w:color="auto" w:fill="FFFFFF"/>
              <w:rtl/>
              <w:lang w:bidi="he-IL"/>
            </w:rPr>
          </w:rPrChange>
        </w:rPr>
        <w:t xml:space="preserve"> מורכבים יכולים לטהר אותו (</w:t>
      </w:r>
      <w:ins w:id="2927" w:author="Avi Staiman" w:date="2021-07-06T17:06:00Z">
        <w:r w:rsidR="0047005F">
          <w:rPr>
            <w:rFonts w:asciiTheme="minorBidi" w:hAnsiTheme="minorBidi" w:hint="cs"/>
            <w:color w:val="000000"/>
            <w:sz w:val="28"/>
            <w:szCs w:val="28"/>
            <w:shd w:val="clear" w:color="auto" w:fill="FFFFFF"/>
            <w:rtl/>
            <w:lang w:bidi="he-IL"/>
          </w:rPr>
          <w:t xml:space="preserve">שמות ל, 10; </w:t>
        </w:r>
      </w:ins>
      <w:r w:rsidRPr="000E6FB6">
        <w:rPr>
          <w:rFonts w:asciiTheme="minorBidi" w:hAnsiTheme="minorBidi"/>
          <w:color w:val="000000"/>
          <w:sz w:val="28"/>
          <w:szCs w:val="28"/>
          <w:shd w:val="clear" w:color="auto" w:fill="FFFFFF"/>
          <w:rtl/>
          <w:lang w:bidi="he-IL"/>
          <w:rPrChange w:id="2928" w:author="Avi Staiman" w:date="2021-07-06T17:06:00Z">
            <w:rPr>
              <w:rFonts w:ascii="David" w:hAnsi="David" w:cs="David"/>
              <w:color w:val="000000"/>
              <w:sz w:val="24"/>
              <w:szCs w:val="24"/>
              <w:shd w:val="clear" w:color="auto" w:fill="FFFFFF"/>
              <w:rtl/>
              <w:lang w:bidi="he-IL"/>
            </w:rPr>
          </w:rPrChange>
        </w:rPr>
        <w:t>ויקרא טז, 18</w:t>
      </w:r>
      <w:del w:id="2929" w:author="Avi Staiman" w:date="2021-07-06T17:06:00Z">
        <w:r w:rsidR="0031580D">
          <w:rPr>
            <w:rFonts w:ascii="David" w:hAnsi="David" w:cs="David" w:hint="cs"/>
            <w:color w:val="000000"/>
            <w:sz w:val="24"/>
            <w:szCs w:val="24"/>
            <w:shd w:val="clear" w:color="auto" w:fill="FFFFFF"/>
            <w:rtl/>
            <w:lang w:bidi="he-IL"/>
          </w:rPr>
          <w:delText>–</w:delText>
        </w:r>
      </w:del>
      <w:ins w:id="2930" w:author="Avi Staiman" w:date="2021-07-06T17:06:00Z">
        <w:r w:rsidRPr="000E6FB6">
          <w:rPr>
            <w:rFonts w:asciiTheme="minorBidi" w:hAnsiTheme="minorBidi"/>
            <w:color w:val="000000"/>
            <w:sz w:val="28"/>
            <w:szCs w:val="28"/>
            <w:shd w:val="clear" w:color="auto" w:fill="FFFFFF"/>
            <w:rtl/>
            <w:lang w:bidi="he-IL"/>
          </w:rPr>
          <w:t>—</w:t>
        </w:r>
      </w:ins>
      <w:r w:rsidRPr="000E6FB6">
        <w:rPr>
          <w:rFonts w:asciiTheme="minorBidi" w:hAnsiTheme="minorBidi"/>
          <w:color w:val="000000"/>
          <w:sz w:val="28"/>
          <w:szCs w:val="28"/>
          <w:shd w:val="clear" w:color="auto" w:fill="FFFFFF"/>
          <w:rtl/>
          <w:lang w:bidi="he-IL"/>
          <w:rPrChange w:id="2931" w:author="Avi Staiman" w:date="2021-07-06T17:06:00Z">
            <w:rPr>
              <w:rFonts w:ascii="David" w:hAnsi="David" w:cs="David"/>
              <w:color w:val="000000"/>
              <w:sz w:val="24"/>
              <w:szCs w:val="24"/>
              <w:shd w:val="clear" w:color="auto" w:fill="FFFFFF"/>
              <w:rtl/>
              <w:lang w:bidi="he-IL"/>
            </w:rPr>
          </w:rPrChange>
        </w:rPr>
        <w:t>19</w:t>
      </w:r>
      <w:del w:id="2932" w:author="Avi Staiman" w:date="2021-07-06T17:06:00Z">
        <w:r w:rsidR="005F7312" w:rsidRPr="00D3611E">
          <w:rPr>
            <w:rFonts w:ascii="David" w:hAnsi="David" w:cs="David"/>
            <w:color w:val="000000"/>
            <w:sz w:val="24"/>
            <w:szCs w:val="24"/>
            <w:shd w:val="clear" w:color="auto" w:fill="FFFFFF"/>
            <w:rtl/>
            <w:lang w:bidi="he-IL"/>
          </w:rPr>
          <w:delText>).</w:delText>
        </w:r>
      </w:del>
      <w:ins w:id="2933" w:author="Avi Staiman" w:date="2021-07-06T17:06:00Z">
        <w:r w:rsidR="0047005F">
          <w:rPr>
            <w:rFonts w:asciiTheme="minorBidi" w:hAnsiTheme="minorBidi" w:hint="cs"/>
            <w:color w:val="000000"/>
            <w:sz w:val="28"/>
            <w:szCs w:val="28"/>
            <w:shd w:val="clear" w:color="auto" w:fill="FFFFFF"/>
            <w:rtl/>
            <w:lang w:bidi="he-IL"/>
          </w:rPr>
          <w:t>; יחזקאל מג, 18</w:t>
        </w:r>
        <w:r w:rsidR="0047005F">
          <w:rPr>
            <w:rFonts w:asciiTheme="minorBidi" w:hAnsiTheme="minorBidi"/>
            <w:color w:val="000000"/>
            <w:sz w:val="28"/>
            <w:szCs w:val="28"/>
            <w:shd w:val="clear" w:color="auto" w:fill="FFFFFF"/>
            <w:rtl/>
            <w:lang w:bidi="he-IL"/>
          </w:rPr>
          <w:t>—</w:t>
        </w:r>
        <w:r w:rsidR="0047005F">
          <w:rPr>
            <w:rFonts w:asciiTheme="minorBidi" w:hAnsiTheme="minorBidi" w:hint="cs"/>
            <w:color w:val="000000"/>
            <w:sz w:val="28"/>
            <w:szCs w:val="28"/>
            <w:shd w:val="clear" w:color="auto" w:fill="FFFFFF"/>
            <w:rtl/>
            <w:lang w:bidi="he-IL"/>
          </w:rPr>
          <w:t>27</w:t>
        </w:r>
        <w:r w:rsidRPr="000E6FB6">
          <w:rPr>
            <w:rFonts w:asciiTheme="minorBidi" w:hAnsiTheme="minorBidi"/>
            <w:color w:val="000000"/>
            <w:sz w:val="28"/>
            <w:szCs w:val="28"/>
            <w:shd w:val="clear" w:color="auto" w:fill="FFFFFF"/>
            <w:rtl/>
            <w:lang w:bidi="he-IL"/>
          </w:rPr>
          <w:t>).</w:t>
        </w:r>
      </w:ins>
      <w:r w:rsidRPr="000E6FB6">
        <w:rPr>
          <w:rFonts w:asciiTheme="minorBidi" w:hAnsiTheme="minorBidi"/>
          <w:color w:val="000000"/>
          <w:sz w:val="28"/>
          <w:szCs w:val="28"/>
          <w:shd w:val="clear" w:color="auto" w:fill="FFFFFF"/>
          <w:rtl/>
          <w:lang w:bidi="he-IL"/>
          <w:rPrChange w:id="2934" w:author="Avi Staiman" w:date="2021-07-06T17:06:00Z">
            <w:rPr>
              <w:rFonts w:ascii="David" w:hAnsi="David" w:cs="David"/>
              <w:color w:val="000000"/>
              <w:sz w:val="24"/>
              <w:szCs w:val="24"/>
              <w:shd w:val="clear" w:color="auto" w:fill="FFFFFF"/>
              <w:rtl/>
              <w:lang w:bidi="he-IL"/>
            </w:rPr>
          </w:rPrChange>
        </w:rPr>
        <w:t xml:space="preserve"> קשה </w:t>
      </w:r>
      <w:del w:id="2935" w:author="Avi Staiman" w:date="2021-07-06T17:06:00Z">
        <w:r w:rsidR="00D358D7" w:rsidRPr="00D3611E">
          <w:rPr>
            <w:rFonts w:ascii="David" w:hAnsi="David" w:cs="David"/>
            <w:color w:val="000000"/>
            <w:sz w:val="24"/>
            <w:szCs w:val="24"/>
            <w:shd w:val="clear" w:color="auto" w:fill="FFFFFF"/>
            <w:rtl/>
            <w:lang w:bidi="he-IL"/>
          </w:rPr>
          <w:delText>א</w:delText>
        </w:r>
        <w:r w:rsidR="00D358D7">
          <w:rPr>
            <w:rFonts w:ascii="David" w:hAnsi="David" w:cs="David" w:hint="cs"/>
            <w:color w:val="000000"/>
            <w:sz w:val="24"/>
            <w:szCs w:val="24"/>
            <w:shd w:val="clear" w:color="auto" w:fill="FFFFFF"/>
            <w:rtl/>
            <w:lang w:bidi="he-IL"/>
          </w:rPr>
          <w:delText>פוא</w:delText>
        </w:r>
      </w:del>
      <w:ins w:id="2936" w:author="Avi Staiman" w:date="2021-07-06T17:06:00Z">
        <w:r w:rsidRPr="000E6FB6">
          <w:rPr>
            <w:rFonts w:asciiTheme="minorBidi" w:hAnsiTheme="minorBidi"/>
            <w:color w:val="000000"/>
            <w:sz w:val="28"/>
            <w:szCs w:val="28"/>
            <w:shd w:val="clear" w:color="auto" w:fill="FFFFFF"/>
            <w:rtl/>
            <w:lang w:bidi="he-IL"/>
          </w:rPr>
          <w:t>איפה</w:t>
        </w:r>
      </w:ins>
      <w:r w:rsidRPr="000E6FB6">
        <w:rPr>
          <w:rFonts w:asciiTheme="minorBidi" w:hAnsiTheme="minorBidi"/>
          <w:color w:val="000000"/>
          <w:sz w:val="28"/>
          <w:szCs w:val="28"/>
          <w:shd w:val="clear" w:color="auto" w:fill="FFFFFF"/>
          <w:rtl/>
          <w:lang w:bidi="he-IL"/>
          <w:rPrChange w:id="2937" w:author="Avi Staiman" w:date="2021-07-06T17:06:00Z">
            <w:rPr>
              <w:rFonts w:ascii="David" w:hAnsi="David" w:cs="David"/>
              <w:color w:val="000000"/>
              <w:sz w:val="24"/>
              <w:szCs w:val="24"/>
              <w:shd w:val="clear" w:color="auto" w:fill="FFFFFF"/>
              <w:rtl/>
              <w:lang w:bidi="he-IL"/>
            </w:rPr>
          </w:rPrChange>
        </w:rPr>
        <w:t xml:space="preserve"> להניח ש</w:t>
      </w:r>
      <w:r>
        <w:rPr>
          <w:rFonts w:asciiTheme="minorBidi" w:hAnsiTheme="minorBidi" w:hint="cs"/>
          <w:color w:val="000000"/>
          <w:sz w:val="28"/>
          <w:szCs w:val="28"/>
          <w:shd w:val="clear" w:color="auto" w:fill="FFFFFF"/>
          <w:rtl/>
          <w:lang w:bidi="he-IL"/>
          <w:rPrChange w:id="2938" w:author="Avi Staiman" w:date="2021-07-06T17:06:00Z">
            <w:rPr>
              <w:rFonts w:ascii="David" w:hAnsi="David" w:cs="David" w:hint="cs"/>
              <w:color w:val="000000"/>
              <w:sz w:val="24"/>
              <w:szCs w:val="24"/>
              <w:shd w:val="clear" w:color="auto" w:fill="FFFFFF"/>
              <w:rtl/>
              <w:lang w:bidi="he-IL"/>
            </w:rPr>
          </w:rPrChange>
        </w:rPr>
        <w:t xml:space="preserve">מחבר כהני כלשהו היה מציג את </w:t>
      </w:r>
      <w:r w:rsidRPr="000E6FB6">
        <w:rPr>
          <w:rFonts w:asciiTheme="minorBidi" w:hAnsiTheme="minorBidi"/>
          <w:color w:val="000000"/>
          <w:sz w:val="28"/>
          <w:szCs w:val="28"/>
          <w:shd w:val="clear" w:color="auto" w:fill="FFFFFF"/>
          <w:rtl/>
          <w:lang w:bidi="he-IL"/>
          <w:rPrChange w:id="2939" w:author="Avi Staiman" w:date="2021-07-06T17:06:00Z">
            <w:rPr>
              <w:rFonts w:ascii="David" w:hAnsi="David" w:cs="David"/>
              <w:color w:val="000000"/>
              <w:sz w:val="24"/>
              <w:szCs w:val="24"/>
              <w:shd w:val="clear" w:color="auto" w:fill="FFFFFF"/>
              <w:rtl/>
              <w:lang w:bidi="he-IL"/>
            </w:rPr>
          </w:rPrChange>
        </w:rPr>
        <w:t xml:space="preserve">בני ישראל </w:t>
      </w:r>
      <w:r>
        <w:rPr>
          <w:rFonts w:asciiTheme="minorBidi" w:hAnsiTheme="minorBidi" w:hint="cs"/>
          <w:color w:val="000000"/>
          <w:sz w:val="28"/>
          <w:szCs w:val="28"/>
          <w:shd w:val="clear" w:color="auto" w:fill="FFFFFF"/>
          <w:rtl/>
          <w:lang w:bidi="he-IL"/>
          <w:rPrChange w:id="2940" w:author="Avi Staiman" w:date="2021-07-06T17:06:00Z">
            <w:rPr>
              <w:rFonts w:ascii="David" w:hAnsi="David" w:cs="David" w:hint="cs"/>
              <w:color w:val="000000"/>
              <w:sz w:val="24"/>
              <w:szCs w:val="24"/>
              <w:shd w:val="clear" w:color="auto" w:fill="FFFFFF"/>
              <w:rtl/>
              <w:lang w:bidi="he-IL"/>
            </w:rPr>
          </w:rPrChange>
        </w:rPr>
        <w:t>כמניחים</w:t>
      </w:r>
      <w:r w:rsidRPr="000E6FB6">
        <w:rPr>
          <w:rFonts w:asciiTheme="minorBidi" w:hAnsiTheme="minorBidi"/>
          <w:color w:val="000000"/>
          <w:sz w:val="28"/>
          <w:szCs w:val="28"/>
          <w:shd w:val="clear" w:color="auto" w:fill="FFFFFF"/>
          <w:rtl/>
          <w:lang w:bidi="he-IL"/>
          <w:rPrChange w:id="2941" w:author="Avi Staiman" w:date="2021-07-06T17:06:00Z">
            <w:rPr>
              <w:rFonts w:ascii="David" w:hAnsi="David" w:cs="David"/>
              <w:color w:val="000000"/>
              <w:sz w:val="24"/>
              <w:szCs w:val="24"/>
              <w:shd w:val="clear" w:color="auto" w:fill="FFFFFF"/>
              <w:rtl/>
              <w:lang w:bidi="he-IL"/>
            </w:rPr>
          </w:rPrChange>
        </w:rPr>
        <w:t xml:space="preserve"> </w:t>
      </w:r>
      <w:r>
        <w:rPr>
          <w:rFonts w:asciiTheme="minorBidi" w:hAnsiTheme="minorBidi" w:hint="cs"/>
          <w:color w:val="000000"/>
          <w:sz w:val="28"/>
          <w:szCs w:val="28"/>
          <w:shd w:val="clear" w:color="auto" w:fill="FFFFFF"/>
          <w:rtl/>
          <w:lang w:bidi="he-IL"/>
          <w:rPrChange w:id="2942" w:author="Avi Staiman" w:date="2021-07-06T17:06:00Z">
            <w:rPr>
              <w:rFonts w:ascii="David" w:hAnsi="David" w:cs="David" w:hint="cs"/>
              <w:color w:val="000000"/>
              <w:sz w:val="24"/>
              <w:szCs w:val="24"/>
              <w:shd w:val="clear" w:color="auto" w:fill="FFFFFF"/>
              <w:rtl/>
              <w:lang w:bidi="he-IL"/>
            </w:rPr>
          </w:rPrChange>
        </w:rPr>
        <w:t>הנחות שכאלה.</w:t>
      </w:r>
      <w:ins w:id="2943" w:author="Avi Staiman" w:date="2021-07-06T17:06:00Z">
        <w:r>
          <w:rPr>
            <w:rFonts w:asciiTheme="minorBidi" w:hAnsiTheme="minorBidi" w:hint="cs"/>
            <w:color w:val="000000"/>
            <w:sz w:val="28"/>
            <w:szCs w:val="28"/>
            <w:shd w:val="clear" w:color="auto" w:fill="FFFFFF"/>
            <w:rtl/>
            <w:lang w:bidi="he-IL"/>
          </w:rPr>
          <w:t xml:space="preserve"> </w:t>
        </w:r>
      </w:ins>
      <w:r w:rsidRPr="000E6FB6">
        <w:rPr>
          <w:rFonts w:asciiTheme="minorBidi" w:hAnsiTheme="minorBidi"/>
          <w:color w:val="000000"/>
          <w:sz w:val="28"/>
          <w:szCs w:val="28"/>
          <w:shd w:val="clear" w:color="auto" w:fill="FFFFFF"/>
          <w:rtl/>
          <w:lang w:bidi="he-IL"/>
          <w:rPrChange w:id="2944" w:author="Avi Staiman" w:date="2021-07-06T17:06:00Z">
            <w:rPr>
              <w:rFonts w:ascii="David" w:hAnsi="David" w:cs="David"/>
              <w:color w:val="000000"/>
              <w:sz w:val="24"/>
              <w:szCs w:val="24"/>
              <w:shd w:val="clear" w:color="auto" w:fill="FFFFFF"/>
              <w:rtl/>
              <w:lang w:bidi="he-IL"/>
            </w:rPr>
          </w:rPrChange>
        </w:rPr>
        <w:t xml:space="preserve"> </w:t>
      </w:r>
    </w:p>
    <w:p w14:paraId="664C5370" w14:textId="08582326" w:rsidR="003C2B8F" w:rsidRDefault="003C2B8F" w:rsidP="003C2B8F">
      <w:pPr>
        <w:pStyle w:val="NoSpacing"/>
        <w:bidi/>
        <w:spacing w:line="480" w:lineRule="auto"/>
        <w:ind w:firstLine="720"/>
        <w:rPr>
          <w:rFonts w:asciiTheme="minorBidi" w:hAnsiTheme="minorBidi"/>
          <w:color w:val="000000"/>
          <w:sz w:val="28"/>
          <w:szCs w:val="28"/>
          <w:shd w:val="clear" w:color="auto" w:fill="FFFFFF"/>
          <w:rtl/>
          <w:lang w:bidi="he-IL"/>
          <w:rPrChange w:id="2945" w:author="Avi Staiman" w:date="2021-07-06T17:06:00Z">
            <w:rPr>
              <w:rFonts w:ascii="David" w:hAnsi="David" w:cs="David"/>
              <w:color w:val="000000"/>
              <w:sz w:val="24"/>
              <w:szCs w:val="24"/>
              <w:shd w:val="clear" w:color="auto" w:fill="FFFFFF"/>
              <w:rtl/>
              <w:lang w:bidi="he-IL"/>
            </w:rPr>
          </w:rPrChange>
        </w:rPr>
        <w:pPrChange w:id="2946" w:author="Avi Staiman" w:date="2021-07-06T17:06:00Z">
          <w:pPr>
            <w:pStyle w:val="NoSpacing"/>
            <w:bidi/>
            <w:spacing w:line="480" w:lineRule="auto"/>
            <w:ind w:firstLine="720"/>
            <w:jc w:val="both"/>
          </w:pPr>
        </w:pPrChange>
      </w:pPr>
      <w:r w:rsidRPr="000E6FB6">
        <w:rPr>
          <w:rFonts w:asciiTheme="minorBidi" w:hAnsiTheme="minorBidi"/>
          <w:color w:val="000000"/>
          <w:sz w:val="28"/>
          <w:szCs w:val="28"/>
          <w:shd w:val="clear" w:color="auto" w:fill="FFFFFF"/>
          <w:rtl/>
          <w:lang w:bidi="he-IL"/>
          <w:rPrChange w:id="2947" w:author="Avi Staiman" w:date="2021-07-06T17:06:00Z">
            <w:rPr>
              <w:rFonts w:ascii="David" w:hAnsi="David" w:cs="David"/>
              <w:color w:val="000000"/>
              <w:sz w:val="24"/>
              <w:szCs w:val="24"/>
              <w:shd w:val="clear" w:color="auto" w:fill="FFFFFF"/>
              <w:rtl/>
              <w:lang w:bidi="he-IL"/>
            </w:rPr>
          </w:rPrChange>
        </w:rPr>
        <w:t xml:space="preserve">סביר יותר לפרש את דברי </w:t>
      </w:r>
      <w:del w:id="2948" w:author="Avi Staiman" w:date="2021-07-06T17:06:00Z">
        <w:r w:rsidR="002C2DA2" w:rsidRPr="00D3611E">
          <w:rPr>
            <w:rFonts w:ascii="David" w:hAnsi="David" w:cs="David"/>
            <w:color w:val="000000"/>
            <w:sz w:val="24"/>
            <w:szCs w:val="24"/>
            <w:shd w:val="clear" w:color="auto" w:fill="FFFFFF"/>
            <w:rtl/>
            <w:lang w:bidi="he-IL"/>
          </w:rPr>
          <w:delText>פס</w:delText>
        </w:r>
        <w:r w:rsidR="002C2DA2">
          <w:rPr>
            <w:rFonts w:ascii="David" w:hAnsi="David" w:cs="David" w:hint="cs"/>
            <w:color w:val="000000"/>
            <w:sz w:val="24"/>
            <w:szCs w:val="24"/>
            <w:shd w:val="clear" w:color="auto" w:fill="FFFFFF"/>
            <w:rtl/>
            <w:lang w:bidi="he-IL"/>
          </w:rPr>
          <w:delText>וק</w:delText>
        </w:r>
      </w:del>
      <w:ins w:id="2949" w:author="Avi Staiman" w:date="2021-07-06T17:06:00Z">
        <w:r w:rsidRPr="000E6FB6">
          <w:rPr>
            <w:rFonts w:asciiTheme="minorBidi" w:hAnsiTheme="minorBidi"/>
            <w:color w:val="000000"/>
            <w:sz w:val="28"/>
            <w:szCs w:val="28"/>
            <w:shd w:val="clear" w:color="auto" w:fill="FFFFFF"/>
            <w:rtl/>
            <w:lang w:bidi="he-IL"/>
          </w:rPr>
          <w:t>פס'</w:t>
        </w:r>
      </w:ins>
      <w:r w:rsidRPr="000E6FB6">
        <w:rPr>
          <w:rFonts w:asciiTheme="minorBidi" w:hAnsiTheme="minorBidi"/>
          <w:color w:val="000000"/>
          <w:sz w:val="28"/>
          <w:szCs w:val="28"/>
          <w:shd w:val="clear" w:color="auto" w:fill="FFFFFF"/>
          <w:rtl/>
          <w:lang w:bidi="he-IL"/>
          <w:rPrChange w:id="2950" w:author="Avi Staiman" w:date="2021-07-06T17:06:00Z">
            <w:rPr>
              <w:rFonts w:ascii="David" w:hAnsi="David" w:cs="David"/>
              <w:color w:val="000000"/>
              <w:sz w:val="24"/>
              <w:szCs w:val="24"/>
              <w:shd w:val="clear" w:color="auto" w:fill="FFFFFF"/>
              <w:rtl/>
              <w:lang w:bidi="he-IL"/>
            </w:rPr>
          </w:rPrChange>
        </w:rPr>
        <w:t xml:space="preserve"> 19, יחד עם משה גרינברג</w:t>
      </w:r>
      <w:r>
        <w:rPr>
          <w:rFonts w:asciiTheme="minorBidi" w:hAnsiTheme="minorBidi" w:hint="cs"/>
          <w:color w:val="000000"/>
          <w:sz w:val="28"/>
          <w:szCs w:val="28"/>
          <w:shd w:val="clear" w:color="auto" w:fill="FFFFFF"/>
          <w:rtl/>
          <w:lang w:bidi="he-IL"/>
          <w:rPrChange w:id="2951" w:author="Avi Staiman" w:date="2021-07-06T17:06:00Z">
            <w:rPr>
              <w:rFonts w:ascii="David" w:hAnsi="David" w:cs="David" w:hint="cs"/>
              <w:color w:val="000000"/>
              <w:sz w:val="24"/>
              <w:szCs w:val="24"/>
              <w:shd w:val="clear" w:color="auto" w:fill="FFFFFF"/>
              <w:rtl/>
              <w:lang w:bidi="he-IL"/>
            </w:rPr>
          </w:rPrChange>
        </w:rPr>
        <w:t>,</w:t>
      </w:r>
      <w:r w:rsidRPr="000E6FB6">
        <w:rPr>
          <w:rFonts w:asciiTheme="minorBidi" w:hAnsiTheme="minorBidi"/>
          <w:color w:val="000000"/>
          <w:sz w:val="28"/>
          <w:szCs w:val="28"/>
          <w:shd w:val="clear" w:color="auto" w:fill="FFFFFF"/>
          <w:rtl/>
          <w:lang w:bidi="he-IL"/>
          <w:rPrChange w:id="2952" w:author="Avi Staiman" w:date="2021-07-06T17:06:00Z">
            <w:rPr>
              <w:rFonts w:ascii="David" w:hAnsi="David" w:cs="David"/>
              <w:color w:val="000000"/>
              <w:sz w:val="24"/>
              <w:szCs w:val="24"/>
              <w:shd w:val="clear" w:color="auto" w:fill="FFFFFF"/>
              <w:rtl/>
              <w:lang w:bidi="he-IL"/>
            </w:rPr>
          </w:rPrChange>
        </w:rPr>
        <w:t xml:space="preserve"> </w:t>
      </w:r>
      <w:ins w:id="2953" w:author="Avi Staiman" w:date="2021-07-06T17:06:00Z">
        <w:r w:rsidRPr="000E6FB6">
          <w:rPr>
            <w:rFonts w:asciiTheme="minorBidi" w:hAnsiTheme="minorBidi"/>
            <w:color w:val="000000"/>
            <w:sz w:val="28"/>
            <w:szCs w:val="28"/>
            <w:shd w:val="clear" w:color="auto" w:fill="FFFFFF"/>
            <w:rtl/>
            <w:lang w:bidi="he-IL"/>
          </w:rPr>
          <w:t xml:space="preserve"> </w:t>
        </w:r>
      </w:ins>
      <w:r w:rsidRPr="000E6FB6">
        <w:rPr>
          <w:rFonts w:asciiTheme="minorBidi" w:hAnsiTheme="minorBidi"/>
          <w:color w:val="000000"/>
          <w:sz w:val="28"/>
          <w:szCs w:val="28"/>
          <w:shd w:val="clear" w:color="auto" w:fill="FFFFFF"/>
          <w:rtl/>
          <w:lang w:bidi="he-IL"/>
          <w:rPrChange w:id="2954" w:author="Avi Staiman" w:date="2021-07-06T17:06:00Z">
            <w:rPr>
              <w:rFonts w:ascii="David" w:hAnsi="David" w:cs="David"/>
              <w:color w:val="000000"/>
              <w:sz w:val="24"/>
              <w:szCs w:val="24"/>
              <w:shd w:val="clear" w:color="auto" w:fill="FFFFFF"/>
              <w:rtl/>
              <w:lang w:bidi="he-IL"/>
            </w:rPr>
          </w:rPrChange>
        </w:rPr>
        <w:t>כביטוי להנחת הישראלים</w:t>
      </w:r>
      <w:r>
        <w:rPr>
          <w:rFonts w:asciiTheme="minorBidi" w:hAnsiTheme="minorBidi" w:hint="cs"/>
          <w:color w:val="000000"/>
          <w:sz w:val="28"/>
          <w:szCs w:val="28"/>
          <w:shd w:val="clear" w:color="auto" w:fill="FFFFFF"/>
          <w:rtl/>
          <w:lang w:bidi="he-IL"/>
          <w:rPrChange w:id="2955" w:author="Avi Staiman" w:date="2021-07-06T17:06:00Z">
            <w:rPr>
              <w:rFonts w:ascii="David" w:hAnsi="David" w:cs="David" w:hint="cs"/>
              <w:color w:val="000000"/>
              <w:sz w:val="24"/>
              <w:szCs w:val="24"/>
              <w:shd w:val="clear" w:color="auto" w:fill="FFFFFF"/>
              <w:rtl/>
              <w:lang w:bidi="he-IL"/>
            </w:rPr>
          </w:rPrChange>
        </w:rPr>
        <w:t>,</w:t>
      </w:r>
      <w:r w:rsidRPr="000E6FB6">
        <w:rPr>
          <w:rFonts w:asciiTheme="minorBidi" w:hAnsiTheme="minorBidi"/>
          <w:color w:val="000000"/>
          <w:sz w:val="28"/>
          <w:szCs w:val="28"/>
          <w:shd w:val="clear" w:color="auto" w:fill="FFFFFF"/>
          <w:rtl/>
          <w:lang w:bidi="he-IL"/>
          <w:rPrChange w:id="2956" w:author="Avi Staiman" w:date="2021-07-06T17:06:00Z">
            <w:rPr>
              <w:rFonts w:ascii="David" w:hAnsi="David" w:cs="David"/>
              <w:color w:val="000000"/>
              <w:sz w:val="24"/>
              <w:szCs w:val="24"/>
              <w:shd w:val="clear" w:color="auto" w:fill="FFFFFF"/>
              <w:rtl/>
              <w:lang w:bidi="he-IL"/>
            </w:rPr>
          </w:rPrChange>
        </w:rPr>
        <w:t xml:space="preserve"> שבנו אנשי עבר הירדן את המזבח שלהם </w:t>
      </w:r>
      <w:r>
        <w:rPr>
          <w:rFonts w:asciiTheme="minorBidi" w:hAnsiTheme="minorBidi" w:hint="cs"/>
          <w:color w:val="000000"/>
          <w:sz w:val="28"/>
          <w:szCs w:val="28"/>
          <w:shd w:val="clear" w:color="auto" w:fill="FFFFFF"/>
          <w:rtl/>
          <w:lang w:bidi="he-IL"/>
          <w:rPrChange w:id="2957" w:author="Avi Staiman" w:date="2021-07-06T17:06:00Z">
            <w:rPr>
              <w:rFonts w:ascii="David" w:hAnsi="David" w:cs="David" w:hint="cs"/>
              <w:color w:val="000000"/>
              <w:sz w:val="24"/>
              <w:szCs w:val="24"/>
              <w:shd w:val="clear" w:color="auto" w:fill="FFFFFF"/>
              <w:rtl/>
              <w:lang w:bidi="he-IL"/>
            </w:rPr>
          </w:rPrChange>
        </w:rPr>
        <w:t xml:space="preserve">דווקא </w:t>
      </w:r>
      <w:r w:rsidRPr="00C62B8D">
        <w:rPr>
          <w:rFonts w:asciiTheme="minorBidi" w:hAnsiTheme="minorBidi"/>
          <w:color w:val="000000"/>
          <w:sz w:val="28"/>
          <w:szCs w:val="28"/>
          <w:shd w:val="clear" w:color="auto" w:fill="FFFFFF"/>
          <w:rtl/>
          <w:lang w:bidi="he-IL"/>
          <w:rPrChange w:id="2958" w:author="Avi Staiman" w:date="2021-07-06T17:06:00Z">
            <w:rPr>
              <w:rFonts w:ascii="David" w:hAnsi="David" w:cs="David"/>
              <w:color w:val="000000"/>
              <w:sz w:val="24"/>
              <w:szCs w:val="24"/>
              <w:shd w:val="clear" w:color="auto" w:fill="FFFFFF"/>
              <w:rtl/>
              <w:lang w:bidi="he-IL"/>
            </w:rPr>
          </w:rPrChange>
        </w:rPr>
        <w:t>בתוך ארץ כנען,</w:t>
      </w:r>
      <w:r w:rsidRPr="000E6FB6">
        <w:rPr>
          <w:rFonts w:asciiTheme="minorBidi" w:hAnsiTheme="minorBidi"/>
          <w:color w:val="000000"/>
          <w:sz w:val="28"/>
          <w:szCs w:val="28"/>
          <w:shd w:val="clear" w:color="auto" w:fill="FFFFFF"/>
          <w:rtl/>
          <w:lang w:bidi="he-IL"/>
          <w:rPrChange w:id="2959" w:author="Avi Staiman" w:date="2021-07-06T17:06:00Z">
            <w:rPr>
              <w:rFonts w:ascii="David" w:hAnsi="David" w:cs="David"/>
              <w:color w:val="000000"/>
              <w:sz w:val="24"/>
              <w:szCs w:val="24"/>
              <w:shd w:val="clear" w:color="auto" w:fill="FFFFFF"/>
              <w:rtl/>
              <w:lang w:bidi="he-IL"/>
            </w:rPr>
          </w:rPrChange>
        </w:rPr>
        <w:t xml:space="preserve"> </w:t>
      </w:r>
      <w:del w:id="2960" w:author="Avi Staiman" w:date="2021-07-06T17:06:00Z">
        <w:r w:rsidR="005F7312" w:rsidRPr="00D3611E">
          <w:rPr>
            <w:rFonts w:ascii="David" w:hAnsi="David" w:cs="David"/>
            <w:color w:val="000000"/>
            <w:sz w:val="24"/>
            <w:szCs w:val="24"/>
            <w:shd w:val="clear" w:color="auto" w:fill="FFFFFF"/>
            <w:rtl/>
            <w:lang w:bidi="he-IL"/>
          </w:rPr>
          <w:delText>ז</w:delText>
        </w:r>
        <w:r w:rsidR="002C2DA2">
          <w:rPr>
            <w:rFonts w:ascii="David" w:hAnsi="David" w:cs="David" w:hint="cs"/>
            <w:color w:val="000000"/>
            <w:sz w:val="24"/>
            <w:szCs w:val="24"/>
            <w:shd w:val="clear" w:color="auto" w:fill="FFFFFF"/>
            <w:rtl/>
            <w:lang w:bidi="he-IL"/>
          </w:rPr>
          <w:delText>את אומרת</w:delText>
        </w:r>
      </w:del>
      <w:ins w:id="2961" w:author="Avi Staiman" w:date="2021-07-06T17:06:00Z">
        <w:r w:rsidRPr="000E6FB6">
          <w:rPr>
            <w:rFonts w:asciiTheme="minorBidi" w:hAnsiTheme="minorBidi"/>
            <w:color w:val="000000"/>
            <w:sz w:val="28"/>
            <w:szCs w:val="28"/>
            <w:shd w:val="clear" w:color="auto" w:fill="FFFFFF"/>
            <w:rtl/>
            <w:lang w:bidi="he-IL"/>
          </w:rPr>
          <w:t>ז"א</w:t>
        </w:r>
      </w:ins>
      <w:r w:rsidRPr="000E6FB6">
        <w:rPr>
          <w:rFonts w:asciiTheme="minorBidi" w:hAnsiTheme="minorBidi"/>
          <w:color w:val="000000"/>
          <w:sz w:val="28"/>
          <w:szCs w:val="28"/>
          <w:shd w:val="clear" w:color="auto" w:fill="FFFFFF"/>
          <w:rtl/>
          <w:lang w:bidi="he-IL"/>
          <w:rPrChange w:id="2962" w:author="Avi Staiman" w:date="2021-07-06T17:06:00Z">
            <w:rPr>
              <w:rFonts w:ascii="David" w:hAnsi="David" w:cs="David"/>
              <w:color w:val="000000"/>
              <w:sz w:val="24"/>
              <w:szCs w:val="24"/>
              <w:shd w:val="clear" w:color="auto" w:fill="FFFFFF"/>
              <w:rtl/>
              <w:lang w:bidi="he-IL"/>
            </w:rPr>
          </w:rPrChange>
        </w:rPr>
        <w:t xml:space="preserve">, בעבר </w:t>
      </w:r>
      <w:r>
        <w:rPr>
          <w:rFonts w:asciiTheme="minorBidi" w:hAnsiTheme="minorBidi" w:hint="cs"/>
          <w:color w:val="000000"/>
          <w:sz w:val="28"/>
          <w:szCs w:val="28"/>
          <w:shd w:val="clear" w:color="auto" w:fill="FFFFFF"/>
          <w:rtl/>
          <w:lang w:bidi="he-IL"/>
          <w:rPrChange w:id="2963" w:author="Avi Staiman" w:date="2021-07-06T17:06:00Z">
            <w:rPr>
              <w:rFonts w:ascii="David" w:hAnsi="David" w:cs="David" w:hint="cs"/>
              <w:color w:val="000000"/>
              <w:sz w:val="24"/>
              <w:szCs w:val="24"/>
              <w:shd w:val="clear" w:color="auto" w:fill="FFFFFF"/>
              <w:rtl/>
              <w:lang w:bidi="he-IL"/>
            </w:rPr>
          </w:rPrChange>
        </w:rPr>
        <w:t xml:space="preserve">הירדן </w:t>
      </w:r>
      <w:r w:rsidRPr="000E6FB6">
        <w:rPr>
          <w:rFonts w:asciiTheme="minorBidi" w:hAnsiTheme="minorBidi"/>
          <w:color w:val="000000"/>
          <w:sz w:val="28"/>
          <w:szCs w:val="28"/>
          <w:shd w:val="clear" w:color="auto" w:fill="FFFFFF"/>
          <w:rtl/>
          <w:lang w:bidi="he-IL"/>
          <w:rPrChange w:id="2964" w:author="Avi Staiman" w:date="2021-07-06T17:06:00Z">
            <w:rPr>
              <w:rFonts w:ascii="David" w:hAnsi="David" w:cs="David"/>
              <w:color w:val="000000"/>
              <w:sz w:val="24"/>
              <w:szCs w:val="24"/>
              <w:shd w:val="clear" w:color="auto" w:fill="FFFFFF"/>
              <w:rtl/>
              <w:lang w:bidi="he-IL"/>
            </w:rPr>
          </w:rPrChange>
        </w:rPr>
        <w:t>המערבי.</w:t>
      </w:r>
      <w:r>
        <w:rPr>
          <w:rStyle w:val="FootnoteReference"/>
          <w:color w:val="000000"/>
          <w:shd w:val="clear" w:color="auto" w:fill="FFFFFF"/>
          <w:rtl/>
          <w:lang w:bidi="he-IL"/>
          <w:rPrChange w:id="2965" w:author="Avi Staiman" w:date="2021-07-06T17:06:00Z">
            <w:rPr>
              <w:rStyle w:val="FootnoteReference"/>
              <w:rFonts w:ascii="David" w:hAnsi="David" w:cs="David"/>
              <w:color w:val="000000"/>
              <w:sz w:val="24"/>
              <w:szCs w:val="24"/>
              <w:shd w:val="clear" w:color="auto" w:fill="FFFFFF"/>
              <w:rtl/>
              <w:lang w:bidi="he-IL"/>
            </w:rPr>
          </w:rPrChange>
        </w:rPr>
        <w:footnoteReference w:id="53"/>
      </w:r>
      <w:r w:rsidRPr="000E6FB6">
        <w:rPr>
          <w:rFonts w:asciiTheme="minorBidi" w:hAnsiTheme="minorBidi"/>
          <w:color w:val="000000"/>
          <w:sz w:val="28"/>
          <w:szCs w:val="28"/>
          <w:shd w:val="clear" w:color="auto" w:fill="FFFFFF"/>
          <w:rtl/>
          <w:lang w:bidi="he-IL"/>
          <w:rPrChange w:id="2983" w:author="Avi Staiman" w:date="2021-07-06T17:06:00Z">
            <w:rPr>
              <w:rFonts w:ascii="David" w:hAnsi="David" w:cs="David"/>
              <w:color w:val="000000"/>
              <w:sz w:val="24"/>
              <w:szCs w:val="24"/>
              <w:shd w:val="clear" w:color="auto" w:fill="FFFFFF"/>
              <w:rtl/>
              <w:lang w:bidi="he-IL"/>
            </w:rPr>
          </w:rPrChange>
        </w:rPr>
        <w:t xml:space="preserve"> הם עשו </w:t>
      </w:r>
      <w:r>
        <w:rPr>
          <w:rFonts w:asciiTheme="minorBidi" w:hAnsiTheme="minorBidi" w:hint="cs"/>
          <w:color w:val="000000"/>
          <w:sz w:val="28"/>
          <w:szCs w:val="28"/>
          <w:shd w:val="clear" w:color="auto" w:fill="FFFFFF"/>
          <w:rtl/>
          <w:lang w:bidi="he-IL"/>
          <w:rPrChange w:id="2984" w:author="Avi Staiman" w:date="2021-07-06T17:06:00Z">
            <w:rPr>
              <w:rFonts w:ascii="David" w:hAnsi="David" w:cs="David" w:hint="cs"/>
              <w:color w:val="000000"/>
              <w:sz w:val="24"/>
              <w:szCs w:val="24"/>
              <w:shd w:val="clear" w:color="auto" w:fill="FFFFFF"/>
              <w:rtl/>
              <w:lang w:bidi="he-IL"/>
            </w:rPr>
          </w:rPrChange>
        </w:rPr>
        <w:t>דבר יוצא דופן זה</w:t>
      </w:r>
      <w:r w:rsidRPr="000E6FB6">
        <w:rPr>
          <w:rFonts w:asciiTheme="minorBidi" w:hAnsiTheme="minorBidi"/>
          <w:color w:val="000000"/>
          <w:sz w:val="28"/>
          <w:szCs w:val="28"/>
          <w:shd w:val="clear" w:color="auto" w:fill="FFFFFF"/>
          <w:rtl/>
          <w:lang w:bidi="he-IL"/>
          <w:rPrChange w:id="2985" w:author="Avi Staiman" w:date="2021-07-06T17:06:00Z">
            <w:rPr>
              <w:rFonts w:ascii="David" w:hAnsi="David" w:cs="David"/>
              <w:color w:val="000000"/>
              <w:sz w:val="24"/>
              <w:szCs w:val="24"/>
              <w:shd w:val="clear" w:color="auto" w:fill="FFFFFF"/>
              <w:rtl/>
              <w:lang w:bidi="he-IL"/>
            </w:rPr>
          </w:rPrChange>
        </w:rPr>
        <w:t xml:space="preserve">, הניחו הישראלים, מתוך הבנתם שהקמת מזבח באדמה טמאה </w:t>
      </w:r>
      <w:ins w:id="2986" w:author="Avi Staiman" w:date="2021-07-06T17:06:00Z">
        <w:r w:rsidRPr="000E6FB6">
          <w:rPr>
            <w:rFonts w:asciiTheme="minorBidi" w:hAnsiTheme="minorBidi"/>
            <w:color w:val="000000"/>
            <w:sz w:val="28"/>
            <w:szCs w:val="28"/>
            <w:shd w:val="clear" w:color="auto" w:fill="FFFFFF"/>
            <w:rtl/>
            <w:lang w:bidi="he-IL"/>
          </w:rPr>
          <w:t xml:space="preserve">היא </w:t>
        </w:r>
      </w:ins>
      <w:r w:rsidRPr="000E6FB6">
        <w:rPr>
          <w:rFonts w:asciiTheme="minorBidi" w:hAnsiTheme="minorBidi"/>
          <w:color w:val="000000"/>
          <w:sz w:val="28"/>
          <w:szCs w:val="28"/>
          <w:shd w:val="clear" w:color="auto" w:fill="FFFFFF"/>
          <w:rtl/>
          <w:lang w:bidi="he-IL"/>
          <w:rPrChange w:id="2987" w:author="Avi Staiman" w:date="2021-07-06T17:06:00Z">
            <w:rPr>
              <w:rFonts w:ascii="David" w:hAnsi="David" w:cs="David"/>
              <w:color w:val="000000"/>
              <w:sz w:val="24"/>
              <w:szCs w:val="24"/>
              <w:shd w:val="clear" w:color="auto" w:fill="FFFFFF"/>
              <w:rtl/>
              <w:lang w:bidi="he-IL"/>
            </w:rPr>
          </w:rPrChange>
        </w:rPr>
        <w:t>פסולה מבחינת אקסיומה.</w:t>
      </w:r>
      <w:r>
        <w:rPr>
          <w:rFonts w:asciiTheme="minorBidi" w:hAnsiTheme="minorBidi" w:hint="cs"/>
          <w:color w:val="000000"/>
          <w:sz w:val="28"/>
          <w:szCs w:val="28"/>
          <w:shd w:val="clear" w:color="auto" w:fill="FFFFFF"/>
          <w:rtl/>
          <w:lang w:bidi="he-IL"/>
          <w:rPrChange w:id="2988" w:author="Avi Staiman" w:date="2021-07-06T17:06:00Z">
            <w:rPr>
              <w:rFonts w:ascii="David" w:hAnsi="David" w:cs="David" w:hint="cs"/>
              <w:color w:val="000000"/>
              <w:sz w:val="24"/>
              <w:szCs w:val="24"/>
              <w:shd w:val="clear" w:color="auto" w:fill="FFFFFF"/>
              <w:rtl/>
              <w:lang w:bidi="he-IL"/>
            </w:rPr>
          </w:rPrChange>
        </w:rPr>
        <w:t xml:space="preserve"> </w:t>
      </w:r>
      <w:r w:rsidRPr="000E6FB6">
        <w:rPr>
          <w:rFonts w:asciiTheme="minorBidi" w:hAnsiTheme="minorBidi"/>
          <w:color w:val="000000"/>
          <w:sz w:val="28"/>
          <w:szCs w:val="28"/>
          <w:shd w:val="clear" w:color="auto" w:fill="FFFFFF"/>
          <w:rtl/>
          <w:lang w:bidi="he-IL"/>
          <w:rPrChange w:id="2989" w:author="Avi Staiman" w:date="2021-07-06T17:06:00Z">
            <w:rPr>
              <w:rFonts w:ascii="David" w:hAnsi="David" w:cs="David"/>
              <w:color w:val="000000"/>
              <w:sz w:val="24"/>
              <w:szCs w:val="24"/>
              <w:shd w:val="clear" w:color="auto" w:fill="FFFFFF"/>
              <w:rtl/>
              <w:lang w:bidi="he-IL"/>
            </w:rPr>
          </w:rPrChange>
        </w:rPr>
        <w:t>אח</w:t>
      </w:r>
      <w:r>
        <w:rPr>
          <w:rFonts w:asciiTheme="minorBidi" w:hAnsiTheme="minorBidi" w:hint="cs"/>
          <w:color w:val="000000"/>
          <w:sz w:val="28"/>
          <w:szCs w:val="28"/>
          <w:shd w:val="clear" w:color="auto" w:fill="FFFFFF"/>
          <w:rtl/>
          <w:lang w:bidi="he-IL"/>
          <w:rPrChange w:id="2990" w:author="Avi Staiman" w:date="2021-07-06T17:06:00Z">
            <w:rPr>
              <w:rFonts w:ascii="David" w:hAnsi="David" w:cs="David" w:hint="cs"/>
              <w:color w:val="000000"/>
              <w:sz w:val="24"/>
              <w:szCs w:val="24"/>
              <w:shd w:val="clear" w:color="auto" w:fill="FFFFFF"/>
              <w:rtl/>
              <w:lang w:bidi="he-IL"/>
            </w:rPr>
          </w:rPrChange>
        </w:rPr>
        <w:t>רת</w:t>
      </w:r>
      <w:r w:rsidRPr="000E6FB6">
        <w:rPr>
          <w:rFonts w:asciiTheme="minorBidi" w:hAnsiTheme="minorBidi"/>
          <w:color w:val="000000"/>
          <w:sz w:val="28"/>
          <w:szCs w:val="28"/>
          <w:shd w:val="clear" w:color="auto" w:fill="FFFFFF"/>
          <w:rtl/>
          <w:lang w:bidi="he-IL"/>
          <w:rPrChange w:id="2991" w:author="Avi Staiman" w:date="2021-07-06T17:06:00Z">
            <w:rPr>
              <w:rFonts w:ascii="David" w:hAnsi="David" w:cs="David"/>
              <w:color w:val="000000"/>
              <w:sz w:val="24"/>
              <w:szCs w:val="24"/>
              <w:shd w:val="clear" w:color="auto" w:fill="FFFFFF"/>
              <w:rtl/>
              <w:lang w:bidi="he-IL"/>
            </w:rPr>
          </w:rPrChange>
        </w:rPr>
        <w:t xml:space="preserve">, </w:t>
      </w:r>
      <w:del w:id="2992" w:author="Avi Staiman" w:date="2021-07-06T17:06:00Z">
        <w:r w:rsidR="005F7312" w:rsidRPr="00D3611E">
          <w:rPr>
            <w:rFonts w:ascii="David" w:hAnsi="David" w:cs="David"/>
            <w:color w:val="000000"/>
            <w:sz w:val="24"/>
            <w:szCs w:val="24"/>
            <w:shd w:val="clear" w:color="auto" w:fill="FFFFFF"/>
            <w:rtl/>
            <w:lang w:bidi="he-IL"/>
          </w:rPr>
          <w:delText>ודאי</w:delText>
        </w:r>
      </w:del>
      <w:ins w:id="2993" w:author="Avi Staiman" w:date="2021-07-06T17:06:00Z">
        <w:r w:rsidRPr="000E6FB6">
          <w:rPr>
            <w:rFonts w:asciiTheme="minorBidi" w:hAnsiTheme="minorBidi"/>
            <w:color w:val="000000"/>
            <w:sz w:val="28"/>
            <w:szCs w:val="28"/>
            <w:shd w:val="clear" w:color="auto" w:fill="FFFFFF"/>
            <w:rtl/>
            <w:lang w:bidi="he-IL"/>
          </w:rPr>
          <w:t>וודאי</w:t>
        </w:r>
      </w:ins>
      <w:r w:rsidRPr="000E6FB6">
        <w:rPr>
          <w:rFonts w:asciiTheme="minorBidi" w:hAnsiTheme="minorBidi"/>
          <w:color w:val="000000"/>
          <w:sz w:val="28"/>
          <w:szCs w:val="28"/>
          <w:shd w:val="clear" w:color="auto" w:fill="FFFFFF"/>
          <w:rtl/>
          <w:lang w:bidi="he-IL"/>
          <w:rPrChange w:id="2994" w:author="Avi Staiman" w:date="2021-07-06T17:06:00Z">
            <w:rPr>
              <w:rFonts w:ascii="David" w:hAnsi="David" w:cs="David"/>
              <w:color w:val="000000"/>
              <w:sz w:val="24"/>
              <w:szCs w:val="24"/>
              <w:shd w:val="clear" w:color="auto" w:fill="FFFFFF"/>
              <w:rtl/>
              <w:lang w:bidi="he-IL"/>
            </w:rPr>
          </w:rPrChange>
        </w:rPr>
        <w:t xml:space="preserve"> היו אנשי עבר הירדן בונים את המזבח </w:t>
      </w:r>
      <w:r>
        <w:rPr>
          <w:rFonts w:asciiTheme="minorBidi" w:hAnsiTheme="minorBidi" w:hint="cs"/>
          <w:color w:val="000000"/>
          <w:sz w:val="28"/>
          <w:szCs w:val="28"/>
          <w:shd w:val="clear" w:color="auto" w:fill="FFFFFF"/>
          <w:rtl/>
          <w:lang w:bidi="he-IL"/>
          <w:rPrChange w:id="2995" w:author="Avi Staiman" w:date="2021-07-06T17:06:00Z">
            <w:rPr>
              <w:rFonts w:ascii="David" w:hAnsi="David" w:cs="David" w:hint="cs"/>
              <w:color w:val="000000"/>
              <w:sz w:val="24"/>
              <w:szCs w:val="24"/>
              <w:shd w:val="clear" w:color="auto" w:fill="FFFFFF"/>
              <w:rtl/>
              <w:lang w:bidi="he-IL"/>
            </w:rPr>
          </w:rPrChange>
        </w:rPr>
        <w:t xml:space="preserve">בצד שלהם, ואף פנימה </w:t>
      </w:r>
      <w:r w:rsidRPr="000E6FB6">
        <w:rPr>
          <w:rFonts w:asciiTheme="minorBidi" w:hAnsiTheme="minorBidi"/>
          <w:color w:val="000000"/>
          <w:sz w:val="28"/>
          <w:szCs w:val="28"/>
          <w:shd w:val="clear" w:color="auto" w:fill="FFFFFF"/>
          <w:rtl/>
          <w:lang w:bidi="he-IL"/>
          <w:rPrChange w:id="2996" w:author="Avi Staiman" w:date="2021-07-06T17:06:00Z">
            <w:rPr>
              <w:rFonts w:ascii="David" w:hAnsi="David" w:cs="David"/>
              <w:color w:val="000000"/>
              <w:sz w:val="24"/>
              <w:szCs w:val="24"/>
              <w:shd w:val="clear" w:color="auto" w:fill="FFFFFF"/>
              <w:rtl/>
              <w:lang w:bidi="he-IL"/>
            </w:rPr>
          </w:rPrChange>
        </w:rPr>
        <w:t xml:space="preserve">יותר </w:t>
      </w:r>
      <w:r>
        <w:rPr>
          <w:rFonts w:asciiTheme="minorBidi" w:hAnsiTheme="minorBidi" w:hint="cs"/>
          <w:color w:val="000000"/>
          <w:sz w:val="28"/>
          <w:szCs w:val="28"/>
          <w:shd w:val="clear" w:color="auto" w:fill="FFFFFF"/>
          <w:rtl/>
          <w:lang w:bidi="he-IL"/>
          <w:rPrChange w:id="2997" w:author="Avi Staiman" w:date="2021-07-06T17:06:00Z">
            <w:rPr>
              <w:rFonts w:ascii="David" w:hAnsi="David" w:cs="David" w:hint="cs"/>
              <w:color w:val="000000"/>
              <w:sz w:val="24"/>
              <w:szCs w:val="24"/>
              <w:shd w:val="clear" w:color="auto" w:fill="FFFFFF"/>
              <w:rtl/>
              <w:lang w:bidi="he-IL"/>
            </w:rPr>
          </w:rPrChange>
        </w:rPr>
        <w:t>בתוך אזור מגוריהם</w:t>
      </w:r>
      <w:r w:rsidRPr="000E6FB6">
        <w:rPr>
          <w:rFonts w:asciiTheme="minorBidi" w:hAnsiTheme="minorBidi"/>
          <w:color w:val="000000"/>
          <w:sz w:val="28"/>
          <w:szCs w:val="28"/>
          <w:shd w:val="clear" w:color="auto" w:fill="FFFFFF"/>
          <w:rtl/>
          <w:lang w:bidi="he-IL"/>
          <w:rPrChange w:id="2998" w:author="Avi Staiman" w:date="2021-07-06T17:06:00Z">
            <w:rPr>
              <w:rFonts w:ascii="David" w:hAnsi="David" w:cs="David"/>
              <w:color w:val="000000"/>
              <w:sz w:val="24"/>
              <w:szCs w:val="24"/>
              <w:shd w:val="clear" w:color="auto" w:fill="FFFFFF"/>
              <w:rtl/>
              <w:lang w:bidi="he-IL"/>
            </w:rPr>
          </w:rPrChange>
        </w:rPr>
        <w:t>. גם</w:t>
      </w:r>
      <w:r>
        <w:rPr>
          <w:rFonts w:asciiTheme="minorBidi" w:hAnsiTheme="minorBidi" w:hint="cs"/>
          <w:color w:val="000000"/>
          <w:sz w:val="28"/>
          <w:szCs w:val="28"/>
          <w:shd w:val="clear" w:color="auto" w:fill="FFFFFF"/>
          <w:rtl/>
          <w:lang w:bidi="he-IL"/>
          <w:rPrChange w:id="2999" w:author="Avi Staiman" w:date="2021-07-06T17:06:00Z">
            <w:rPr>
              <w:rFonts w:ascii="David" w:hAnsi="David" w:cs="David" w:hint="cs"/>
              <w:color w:val="000000"/>
              <w:sz w:val="24"/>
              <w:szCs w:val="24"/>
              <w:shd w:val="clear" w:color="auto" w:fill="FFFFFF"/>
              <w:rtl/>
              <w:lang w:bidi="he-IL"/>
            </w:rPr>
          </w:rPrChange>
        </w:rPr>
        <w:t xml:space="preserve"> </w:t>
      </w:r>
      <w:r w:rsidRPr="000E6FB6">
        <w:rPr>
          <w:rFonts w:asciiTheme="minorBidi" w:hAnsiTheme="minorBidi"/>
          <w:color w:val="000000"/>
          <w:sz w:val="28"/>
          <w:szCs w:val="28"/>
          <w:shd w:val="clear" w:color="auto" w:fill="FFFFFF"/>
          <w:rtl/>
          <w:lang w:bidi="he-IL"/>
          <w:rPrChange w:id="3000" w:author="Avi Staiman" w:date="2021-07-06T17:06:00Z">
            <w:rPr>
              <w:rFonts w:ascii="David" w:hAnsi="David" w:cs="David"/>
              <w:color w:val="000000"/>
              <w:sz w:val="24"/>
              <w:szCs w:val="24"/>
              <w:shd w:val="clear" w:color="auto" w:fill="FFFFFF"/>
              <w:rtl/>
              <w:lang w:bidi="he-IL"/>
            </w:rPr>
          </w:rPrChange>
        </w:rPr>
        <w:t>הם הבינו</w:t>
      </w:r>
      <w:r>
        <w:rPr>
          <w:rFonts w:asciiTheme="minorBidi" w:hAnsiTheme="minorBidi" w:hint="cs"/>
          <w:color w:val="000000"/>
          <w:sz w:val="28"/>
          <w:szCs w:val="28"/>
          <w:shd w:val="clear" w:color="auto" w:fill="FFFFFF"/>
          <w:rtl/>
          <w:lang w:bidi="he-IL"/>
          <w:rPrChange w:id="3001" w:author="Avi Staiman" w:date="2021-07-06T17:06:00Z">
            <w:rPr>
              <w:rFonts w:ascii="David" w:hAnsi="David" w:cs="David" w:hint="cs"/>
              <w:color w:val="000000"/>
              <w:sz w:val="24"/>
              <w:szCs w:val="24"/>
              <w:shd w:val="clear" w:color="auto" w:fill="FFFFFF"/>
              <w:rtl/>
              <w:lang w:bidi="he-IL"/>
            </w:rPr>
          </w:rPrChange>
        </w:rPr>
        <w:t>, הניחו הישראלים,</w:t>
      </w:r>
      <w:r w:rsidRPr="000E6FB6">
        <w:rPr>
          <w:rFonts w:asciiTheme="minorBidi" w:hAnsiTheme="minorBidi"/>
          <w:color w:val="000000"/>
          <w:sz w:val="28"/>
          <w:szCs w:val="28"/>
          <w:shd w:val="clear" w:color="auto" w:fill="FFFFFF"/>
          <w:rtl/>
          <w:lang w:bidi="he-IL"/>
          <w:rPrChange w:id="3002" w:author="Avi Staiman" w:date="2021-07-06T17:06:00Z">
            <w:rPr>
              <w:rFonts w:ascii="David" w:hAnsi="David" w:cs="David"/>
              <w:color w:val="000000"/>
              <w:sz w:val="24"/>
              <w:szCs w:val="24"/>
              <w:shd w:val="clear" w:color="auto" w:fill="FFFFFF"/>
              <w:rtl/>
              <w:lang w:bidi="he-IL"/>
            </w:rPr>
          </w:rPrChange>
        </w:rPr>
        <w:t xml:space="preserve"> שהמקום הכי קרוב אל יישוביהם ש</w:t>
      </w:r>
      <w:r>
        <w:rPr>
          <w:rFonts w:asciiTheme="minorBidi" w:hAnsiTheme="minorBidi" w:hint="cs"/>
          <w:color w:val="000000"/>
          <w:sz w:val="28"/>
          <w:szCs w:val="28"/>
          <w:shd w:val="clear" w:color="auto" w:fill="FFFFFF"/>
          <w:rtl/>
          <w:lang w:bidi="he-IL"/>
          <w:rPrChange w:id="3003" w:author="Avi Staiman" w:date="2021-07-06T17:06:00Z">
            <w:rPr>
              <w:rFonts w:ascii="David" w:hAnsi="David" w:cs="David" w:hint="cs"/>
              <w:color w:val="000000"/>
              <w:sz w:val="24"/>
              <w:szCs w:val="24"/>
              <w:shd w:val="clear" w:color="auto" w:fill="FFFFFF"/>
              <w:rtl/>
              <w:lang w:bidi="he-IL"/>
            </w:rPr>
          </w:rPrChange>
        </w:rPr>
        <w:t xml:space="preserve">בו </w:t>
      </w:r>
      <w:r w:rsidRPr="000E6FB6">
        <w:rPr>
          <w:rFonts w:asciiTheme="minorBidi" w:hAnsiTheme="minorBidi"/>
          <w:color w:val="000000"/>
          <w:sz w:val="28"/>
          <w:szCs w:val="28"/>
          <w:shd w:val="clear" w:color="auto" w:fill="FFFFFF"/>
          <w:rtl/>
          <w:lang w:bidi="he-IL"/>
          <w:rPrChange w:id="3004" w:author="Avi Staiman" w:date="2021-07-06T17:06:00Z">
            <w:rPr>
              <w:rFonts w:ascii="David" w:hAnsi="David" w:cs="David"/>
              <w:color w:val="000000"/>
              <w:sz w:val="24"/>
              <w:szCs w:val="24"/>
              <w:shd w:val="clear" w:color="auto" w:fill="FFFFFF"/>
              <w:rtl/>
              <w:lang w:bidi="he-IL"/>
            </w:rPr>
          </w:rPrChange>
        </w:rPr>
        <w:t xml:space="preserve">יכולים </w:t>
      </w:r>
      <w:r>
        <w:rPr>
          <w:rFonts w:asciiTheme="minorBidi" w:hAnsiTheme="minorBidi" w:hint="cs"/>
          <w:color w:val="000000"/>
          <w:sz w:val="28"/>
          <w:szCs w:val="28"/>
          <w:shd w:val="clear" w:color="auto" w:fill="FFFFFF"/>
          <w:rtl/>
          <w:lang w:bidi="he-IL"/>
          <w:rPrChange w:id="3005" w:author="Avi Staiman" w:date="2021-07-06T17:06:00Z">
            <w:rPr>
              <w:rFonts w:ascii="David" w:hAnsi="David" w:cs="David" w:hint="cs"/>
              <w:color w:val="000000"/>
              <w:sz w:val="24"/>
              <w:szCs w:val="24"/>
              <w:shd w:val="clear" w:color="auto" w:fill="FFFFFF"/>
              <w:rtl/>
              <w:lang w:bidi="he-IL"/>
            </w:rPr>
          </w:rPrChange>
        </w:rPr>
        <w:t xml:space="preserve">היו </w:t>
      </w:r>
      <w:r w:rsidRPr="000E6FB6">
        <w:rPr>
          <w:rFonts w:asciiTheme="minorBidi" w:hAnsiTheme="minorBidi"/>
          <w:color w:val="000000"/>
          <w:sz w:val="28"/>
          <w:szCs w:val="28"/>
          <w:shd w:val="clear" w:color="auto" w:fill="FFFFFF"/>
          <w:rtl/>
          <w:lang w:bidi="he-IL"/>
          <w:rPrChange w:id="3006" w:author="Avi Staiman" w:date="2021-07-06T17:06:00Z">
            <w:rPr>
              <w:rFonts w:ascii="David" w:hAnsi="David" w:cs="David"/>
              <w:color w:val="000000"/>
              <w:sz w:val="24"/>
              <w:szCs w:val="24"/>
              <w:shd w:val="clear" w:color="auto" w:fill="FFFFFF"/>
              <w:rtl/>
              <w:lang w:bidi="he-IL"/>
            </w:rPr>
          </w:rPrChange>
        </w:rPr>
        <w:t>להקים מזבח ה</w:t>
      </w:r>
      <w:r>
        <w:rPr>
          <w:rFonts w:asciiTheme="minorBidi" w:hAnsiTheme="minorBidi" w:hint="cs"/>
          <w:color w:val="000000"/>
          <w:sz w:val="28"/>
          <w:szCs w:val="28"/>
          <w:shd w:val="clear" w:color="auto" w:fill="FFFFFF"/>
          <w:rtl/>
          <w:lang w:bidi="he-IL"/>
          <w:rPrChange w:id="3007" w:author="Avi Staiman" w:date="2021-07-06T17:06:00Z">
            <w:rPr>
              <w:rFonts w:ascii="David" w:hAnsi="David" w:cs="David" w:hint="cs"/>
              <w:color w:val="000000"/>
              <w:sz w:val="24"/>
              <w:szCs w:val="24"/>
              <w:shd w:val="clear" w:color="auto" w:fill="FFFFFF"/>
              <w:rtl/>
              <w:lang w:bidi="he-IL"/>
            </w:rPr>
          </w:rPrChange>
        </w:rPr>
        <w:t>ו</w:t>
      </w:r>
      <w:r w:rsidRPr="000E6FB6">
        <w:rPr>
          <w:rFonts w:asciiTheme="minorBidi" w:hAnsiTheme="minorBidi"/>
          <w:color w:val="000000"/>
          <w:sz w:val="28"/>
          <w:szCs w:val="28"/>
          <w:shd w:val="clear" w:color="auto" w:fill="FFFFFF"/>
          <w:rtl/>
          <w:lang w:bidi="he-IL"/>
          <w:rPrChange w:id="3008" w:author="Avi Staiman" w:date="2021-07-06T17:06:00Z">
            <w:rPr>
              <w:rFonts w:ascii="David" w:hAnsi="David" w:cs="David"/>
              <w:color w:val="000000"/>
              <w:sz w:val="24"/>
              <w:szCs w:val="24"/>
              <w:shd w:val="clear" w:color="auto" w:fill="FFFFFF"/>
              <w:rtl/>
              <w:lang w:bidi="he-IL"/>
            </w:rPr>
          </w:rPrChange>
        </w:rPr>
        <w:t>א בעבר המערבי של הירדן. לכן</w:t>
      </w:r>
      <w:r>
        <w:rPr>
          <w:rFonts w:asciiTheme="minorBidi" w:hAnsiTheme="minorBidi" w:hint="cs"/>
          <w:color w:val="000000"/>
          <w:sz w:val="28"/>
          <w:szCs w:val="28"/>
          <w:shd w:val="clear" w:color="auto" w:fill="FFFFFF"/>
          <w:rtl/>
          <w:lang w:bidi="he-IL"/>
          <w:rPrChange w:id="3009" w:author="Avi Staiman" w:date="2021-07-06T17:06:00Z">
            <w:rPr>
              <w:rFonts w:ascii="David" w:hAnsi="David" w:cs="David" w:hint="cs"/>
              <w:color w:val="000000"/>
              <w:sz w:val="24"/>
              <w:szCs w:val="24"/>
              <w:shd w:val="clear" w:color="auto" w:fill="FFFFFF"/>
              <w:rtl/>
              <w:lang w:bidi="he-IL"/>
            </w:rPr>
          </w:rPrChange>
        </w:rPr>
        <w:t>,</w:t>
      </w:r>
      <w:r w:rsidRPr="000E6FB6">
        <w:rPr>
          <w:rFonts w:asciiTheme="minorBidi" w:hAnsiTheme="minorBidi"/>
          <w:color w:val="000000"/>
          <w:sz w:val="28"/>
          <w:szCs w:val="28"/>
          <w:shd w:val="clear" w:color="auto" w:fill="FFFFFF"/>
          <w:rtl/>
          <w:lang w:bidi="he-IL"/>
          <w:rPrChange w:id="3010" w:author="Avi Staiman" w:date="2021-07-06T17:06:00Z">
            <w:rPr>
              <w:rFonts w:ascii="David" w:hAnsi="David" w:cs="David"/>
              <w:color w:val="000000"/>
              <w:sz w:val="24"/>
              <w:szCs w:val="24"/>
              <w:shd w:val="clear" w:color="auto" w:fill="FFFFFF"/>
              <w:rtl/>
              <w:lang w:bidi="he-IL"/>
            </w:rPr>
          </w:rPrChange>
        </w:rPr>
        <w:t xml:space="preserve"> טענו הישראלים</w:t>
      </w:r>
      <w:r>
        <w:rPr>
          <w:rFonts w:asciiTheme="minorBidi" w:hAnsiTheme="minorBidi" w:hint="cs"/>
          <w:color w:val="000000"/>
          <w:sz w:val="28"/>
          <w:szCs w:val="28"/>
          <w:shd w:val="clear" w:color="auto" w:fill="FFFFFF"/>
          <w:rtl/>
          <w:lang w:bidi="he-IL"/>
          <w:rPrChange w:id="3011" w:author="Avi Staiman" w:date="2021-07-06T17:06:00Z">
            <w:rPr>
              <w:rFonts w:ascii="David" w:hAnsi="David" w:cs="David" w:hint="cs"/>
              <w:color w:val="000000"/>
              <w:sz w:val="24"/>
              <w:szCs w:val="24"/>
              <w:shd w:val="clear" w:color="auto" w:fill="FFFFFF"/>
              <w:rtl/>
              <w:lang w:bidi="he-IL"/>
            </w:rPr>
          </w:rPrChange>
        </w:rPr>
        <w:t>,</w:t>
      </w:r>
      <w:r w:rsidRPr="000E6FB6">
        <w:rPr>
          <w:rFonts w:asciiTheme="minorBidi" w:hAnsiTheme="minorBidi"/>
          <w:color w:val="000000"/>
          <w:sz w:val="28"/>
          <w:szCs w:val="28"/>
          <w:shd w:val="clear" w:color="auto" w:fill="FFFFFF"/>
          <w:rtl/>
          <w:lang w:bidi="he-IL"/>
          <w:rPrChange w:id="3012" w:author="Avi Staiman" w:date="2021-07-06T17:06:00Z">
            <w:rPr>
              <w:rFonts w:ascii="David" w:hAnsi="David" w:cs="David"/>
              <w:color w:val="000000"/>
              <w:sz w:val="24"/>
              <w:szCs w:val="24"/>
              <w:shd w:val="clear" w:color="auto" w:fill="FFFFFF"/>
              <w:rtl/>
              <w:lang w:bidi="he-IL"/>
            </w:rPr>
          </w:rPrChange>
        </w:rPr>
        <w:t xml:space="preserve"> אם </w:t>
      </w:r>
      <w:r>
        <w:rPr>
          <w:rFonts w:asciiTheme="minorBidi" w:hAnsiTheme="minorBidi" w:hint="cs"/>
          <w:color w:val="000000"/>
          <w:sz w:val="28"/>
          <w:szCs w:val="28"/>
          <w:shd w:val="clear" w:color="auto" w:fill="FFFFFF"/>
          <w:rtl/>
          <w:lang w:bidi="he-IL"/>
          <w:rPrChange w:id="3013" w:author="Avi Staiman" w:date="2021-07-06T17:06:00Z">
            <w:rPr>
              <w:rFonts w:ascii="David" w:hAnsi="David" w:cs="David" w:hint="cs"/>
              <w:color w:val="000000"/>
              <w:sz w:val="24"/>
              <w:szCs w:val="24"/>
              <w:shd w:val="clear" w:color="auto" w:fill="FFFFFF"/>
              <w:rtl/>
              <w:lang w:bidi="he-IL"/>
            </w:rPr>
          </w:rPrChange>
        </w:rPr>
        <w:t>הפולחן חשוב לכם, ואתם מתכוונים</w:t>
      </w:r>
      <w:r w:rsidRPr="000E6FB6">
        <w:rPr>
          <w:rFonts w:asciiTheme="minorBidi" w:hAnsiTheme="minorBidi"/>
          <w:color w:val="000000"/>
          <w:sz w:val="28"/>
          <w:szCs w:val="28"/>
          <w:shd w:val="clear" w:color="auto" w:fill="FFFFFF"/>
          <w:rtl/>
          <w:lang w:bidi="he-IL"/>
          <w:rPrChange w:id="3014" w:author="Avi Staiman" w:date="2021-07-06T17:06:00Z">
            <w:rPr>
              <w:rFonts w:ascii="David" w:hAnsi="David" w:cs="David"/>
              <w:color w:val="000000"/>
              <w:sz w:val="24"/>
              <w:szCs w:val="24"/>
              <w:shd w:val="clear" w:color="auto" w:fill="FFFFFF"/>
              <w:rtl/>
              <w:lang w:bidi="he-IL"/>
            </w:rPr>
          </w:rPrChange>
        </w:rPr>
        <w:t xml:space="preserve"> ללכת מרחקים </w:t>
      </w:r>
      <w:r>
        <w:rPr>
          <w:rFonts w:asciiTheme="minorBidi" w:hAnsiTheme="minorBidi" w:hint="cs"/>
          <w:color w:val="000000"/>
          <w:sz w:val="28"/>
          <w:szCs w:val="28"/>
          <w:shd w:val="clear" w:color="auto" w:fill="FFFFFF"/>
          <w:rtl/>
          <w:lang w:bidi="he-IL"/>
          <w:rPrChange w:id="3015" w:author="Avi Staiman" w:date="2021-07-06T17:06:00Z">
            <w:rPr>
              <w:rFonts w:ascii="David" w:hAnsi="David" w:cs="David" w:hint="cs"/>
              <w:color w:val="000000"/>
              <w:sz w:val="24"/>
              <w:szCs w:val="24"/>
              <w:shd w:val="clear" w:color="auto" w:fill="FFFFFF"/>
              <w:rtl/>
              <w:lang w:bidi="he-IL"/>
            </w:rPr>
          </w:rPrChange>
        </w:rPr>
        <w:t>להגיע</w:t>
      </w:r>
      <w:r w:rsidRPr="000E6FB6">
        <w:rPr>
          <w:rFonts w:asciiTheme="minorBidi" w:hAnsiTheme="minorBidi"/>
          <w:color w:val="000000"/>
          <w:sz w:val="28"/>
          <w:szCs w:val="28"/>
          <w:shd w:val="clear" w:color="auto" w:fill="FFFFFF"/>
          <w:rtl/>
          <w:lang w:bidi="he-IL"/>
          <w:rPrChange w:id="3016" w:author="Avi Staiman" w:date="2021-07-06T17:06:00Z">
            <w:rPr>
              <w:rFonts w:ascii="David" w:hAnsi="David" w:cs="David"/>
              <w:color w:val="000000"/>
              <w:sz w:val="24"/>
              <w:szCs w:val="24"/>
              <w:shd w:val="clear" w:color="auto" w:fill="FFFFFF"/>
              <w:rtl/>
              <w:lang w:bidi="he-IL"/>
            </w:rPr>
          </w:rPrChange>
        </w:rPr>
        <w:t xml:space="preserve"> </w:t>
      </w:r>
      <w:r>
        <w:rPr>
          <w:rFonts w:asciiTheme="minorBidi" w:hAnsiTheme="minorBidi" w:hint="cs"/>
          <w:color w:val="000000"/>
          <w:sz w:val="28"/>
          <w:szCs w:val="28"/>
          <w:shd w:val="clear" w:color="auto" w:fill="FFFFFF"/>
          <w:rtl/>
          <w:lang w:bidi="he-IL"/>
          <w:rPrChange w:id="3017" w:author="Avi Staiman" w:date="2021-07-06T17:06:00Z">
            <w:rPr>
              <w:rFonts w:ascii="David" w:hAnsi="David" w:cs="David" w:hint="cs"/>
              <w:color w:val="000000"/>
              <w:sz w:val="24"/>
              <w:szCs w:val="24"/>
              <w:shd w:val="clear" w:color="auto" w:fill="FFFFFF"/>
              <w:rtl/>
              <w:lang w:bidi="he-IL"/>
            </w:rPr>
          </w:rPrChange>
        </w:rPr>
        <w:t xml:space="preserve">למקום טהור כדי לקיים אותו בארץ אחוזת ה', </w:t>
      </w:r>
      <w:r w:rsidRPr="000E6FB6">
        <w:rPr>
          <w:rFonts w:asciiTheme="minorBidi" w:hAnsiTheme="minorBidi"/>
          <w:color w:val="000000"/>
          <w:sz w:val="28"/>
          <w:szCs w:val="28"/>
          <w:shd w:val="clear" w:color="auto" w:fill="FFFFFF"/>
          <w:rtl/>
          <w:lang w:bidi="he-IL"/>
          <w:rPrChange w:id="3018" w:author="Avi Staiman" w:date="2021-07-06T17:06:00Z">
            <w:rPr>
              <w:rFonts w:ascii="David" w:hAnsi="David" w:cs="David"/>
              <w:color w:val="000000"/>
              <w:sz w:val="24"/>
              <w:szCs w:val="24"/>
              <w:shd w:val="clear" w:color="auto" w:fill="FFFFFF"/>
              <w:rtl/>
              <w:lang w:bidi="he-IL"/>
            </w:rPr>
          </w:rPrChange>
        </w:rPr>
        <w:t>הלוא עדיף ל</w:t>
      </w:r>
      <w:r>
        <w:rPr>
          <w:rFonts w:asciiTheme="minorBidi" w:hAnsiTheme="minorBidi" w:hint="cs"/>
          <w:color w:val="000000"/>
          <w:sz w:val="28"/>
          <w:szCs w:val="28"/>
          <w:shd w:val="clear" w:color="auto" w:fill="FFFFFF"/>
          <w:rtl/>
          <w:lang w:bidi="he-IL"/>
          <w:rPrChange w:id="3019" w:author="Avi Staiman" w:date="2021-07-06T17:06:00Z">
            <w:rPr>
              <w:rFonts w:ascii="David" w:hAnsi="David" w:cs="David" w:hint="cs"/>
              <w:color w:val="000000"/>
              <w:sz w:val="24"/>
              <w:szCs w:val="24"/>
              <w:shd w:val="clear" w:color="auto" w:fill="FFFFFF"/>
              <w:rtl/>
              <w:lang w:bidi="he-IL"/>
            </w:rPr>
          </w:rPrChange>
        </w:rPr>
        <w:t>כ</w:t>
      </w:r>
      <w:r w:rsidRPr="000E6FB6">
        <w:rPr>
          <w:rFonts w:asciiTheme="minorBidi" w:hAnsiTheme="minorBidi"/>
          <w:color w:val="000000"/>
          <w:sz w:val="28"/>
          <w:szCs w:val="28"/>
          <w:shd w:val="clear" w:color="auto" w:fill="FFFFFF"/>
          <w:rtl/>
          <w:lang w:bidi="he-IL"/>
          <w:rPrChange w:id="3020" w:author="Avi Staiman" w:date="2021-07-06T17:06:00Z">
            <w:rPr>
              <w:rFonts w:ascii="David" w:hAnsi="David" w:cs="David"/>
              <w:color w:val="000000"/>
              <w:sz w:val="24"/>
              <w:szCs w:val="24"/>
              <w:shd w:val="clear" w:color="auto" w:fill="FFFFFF"/>
              <w:rtl/>
              <w:lang w:bidi="he-IL"/>
            </w:rPr>
          </w:rPrChange>
        </w:rPr>
        <w:t xml:space="preserve">ם </w:t>
      </w:r>
      <w:r>
        <w:rPr>
          <w:rFonts w:asciiTheme="minorBidi" w:hAnsiTheme="minorBidi" w:hint="cs"/>
          <w:color w:val="000000"/>
          <w:sz w:val="28"/>
          <w:szCs w:val="28"/>
          <w:shd w:val="clear" w:color="auto" w:fill="FFFFFF"/>
          <w:rtl/>
          <w:lang w:bidi="he-IL"/>
          <w:rPrChange w:id="3021" w:author="Avi Staiman" w:date="2021-07-06T17:06:00Z">
            <w:rPr>
              <w:rFonts w:ascii="David" w:hAnsi="David" w:cs="David" w:hint="cs"/>
              <w:color w:val="000000"/>
              <w:sz w:val="24"/>
              <w:szCs w:val="24"/>
              <w:shd w:val="clear" w:color="auto" w:fill="FFFFFF"/>
              <w:rtl/>
              <w:lang w:bidi="he-IL"/>
            </w:rPr>
          </w:rPrChange>
        </w:rPr>
        <w:t xml:space="preserve">כבר </w:t>
      </w:r>
      <w:r w:rsidRPr="000E6FB6">
        <w:rPr>
          <w:rFonts w:asciiTheme="minorBidi" w:hAnsiTheme="minorBidi"/>
          <w:color w:val="000000"/>
          <w:sz w:val="28"/>
          <w:szCs w:val="28"/>
          <w:shd w:val="clear" w:color="auto" w:fill="FFFFFF"/>
          <w:rtl/>
          <w:lang w:bidi="he-IL"/>
          <w:rPrChange w:id="3022" w:author="Avi Staiman" w:date="2021-07-06T17:06:00Z">
            <w:rPr>
              <w:rFonts w:ascii="David" w:hAnsi="David" w:cs="David"/>
              <w:color w:val="000000"/>
              <w:sz w:val="24"/>
              <w:szCs w:val="24"/>
              <w:shd w:val="clear" w:color="auto" w:fill="FFFFFF"/>
              <w:rtl/>
              <w:lang w:bidi="he-IL"/>
            </w:rPr>
          </w:rPrChange>
        </w:rPr>
        <w:t>ל</w:t>
      </w:r>
      <w:r>
        <w:rPr>
          <w:rFonts w:asciiTheme="minorBidi" w:hAnsiTheme="minorBidi" w:hint="cs"/>
          <w:color w:val="000000"/>
          <w:sz w:val="28"/>
          <w:szCs w:val="28"/>
          <w:shd w:val="clear" w:color="auto" w:fill="FFFFFF"/>
          <w:rtl/>
          <w:lang w:bidi="he-IL"/>
          <w:rPrChange w:id="3023" w:author="Avi Staiman" w:date="2021-07-06T17:06:00Z">
            <w:rPr>
              <w:rFonts w:ascii="David" w:hAnsi="David" w:cs="David" w:hint="cs"/>
              <w:color w:val="000000"/>
              <w:sz w:val="24"/>
              <w:szCs w:val="24"/>
              <w:shd w:val="clear" w:color="auto" w:fill="FFFFFF"/>
              <w:rtl/>
              <w:lang w:bidi="he-IL"/>
            </w:rPr>
          </w:rPrChange>
        </w:rPr>
        <w:t>התיישב</w:t>
      </w:r>
      <w:r w:rsidRPr="000E6FB6">
        <w:rPr>
          <w:rFonts w:asciiTheme="minorBidi" w:hAnsiTheme="minorBidi"/>
          <w:color w:val="000000"/>
          <w:sz w:val="28"/>
          <w:szCs w:val="28"/>
          <w:shd w:val="clear" w:color="auto" w:fill="FFFFFF"/>
          <w:rtl/>
          <w:lang w:bidi="he-IL"/>
          <w:rPrChange w:id="3024" w:author="Avi Staiman" w:date="2021-07-06T17:06:00Z">
            <w:rPr>
              <w:rFonts w:ascii="David" w:hAnsi="David" w:cs="David"/>
              <w:color w:val="000000"/>
              <w:sz w:val="24"/>
              <w:szCs w:val="24"/>
              <w:shd w:val="clear" w:color="auto" w:fill="FFFFFF"/>
              <w:rtl/>
              <w:lang w:bidi="he-IL"/>
            </w:rPr>
          </w:rPrChange>
        </w:rPr>
        <w:t xml:space="preserve"> בארץ</w:t>
      </w:r>
      <w:r>
        <w:rPr>
          <w:rFonts w:asciiTheme="minorBidi" w:hAnsiTheme="minorBidi" w:hint="cs"/>
          <w:color w:val="000000"/>
          <w:sz w:val="28"/>
          <w:szCs w:val="28"/>
          <w:shd w:val="clear" w:color="auto" w:fill="FFFFFF"/>
          <w:rtl/>
          <w:lang w:bidi="he-IL"/>
          <w:rPrChange w:id="3025" w:author="Avi Staiman" w:date="2021-07-06T17:06:00Z">
            <w:rPr>
              <w:rFonts w:ascii="David" w:hAnsi="David" w:cs="David" w:hint="cs"/>
              <w:color w:val="000000"/>
              <w:sz w:val="24"/>
              <w:szCs w:val="24"/>
              <w:shd w:val="clear" w:color="auto" w:fill="FFFFFF"/>
              <w:rtl/>
              <w:lang w:bidi="he-IL"/>
            </w:rPr>
          </w:rPrChange>
        </w:rPr>
        <w:t>,</w:t>
      </w:r>
      <w:r w:rsidRPr="000E6FB6">
        <w:rPr>
          <w:rFonts w:asciiTheme="minorBidi" w:hAnsiTheme="minorBidi"/>
          <w:color w:val="000000"/>
          <w:sz w:val="28"/>
          <w:szCs w:val="28"/>
          <w:shd w:val="clear" w:color="auto" w:fill="FFFFFF"/>
          <w:rtl/>
          <w:lang w:bidi="he-IL"/>
          <w:rPrChange w:id="3026" w:author="Avi Staiman" w:date="2021-07-06T17:06:00Z">
            <w:rPr>
              <w:rFonts w:ascii="David" w:hAnsi="David" w:cs="David"/>
              <w:color w:val="000000"/>
              <w:sz w:val="24"/>
              <w:szCs w:val="24"/>
              <w:shd w:val="clear" w:color="auto" w:fill="FFFFFF"/>
              <w:rtl/>
              <w:lang w:bidi="he-IL"/>
            </w:rPr>
          </w:rPrChange>
        </w:rPr>
        <w:t xml:space="preserve"> ול</w:t>
      </w:r>
      <w:r>
        <w:rPr>
          <w:rFonts w:asciiTheme="minorBidi" w:hAnsiTheme="minorBidi" w:hint="cs"/>
          <w:color w:val="000000"/>
          <w:sz w:val="28"/>
          <w:szCs w:val="28"/>
          <w:shd w:val="clear" w:color="auto" w:fill="FFFFFF"/>
          <w:rtl/>
          <w:lang w:bidi="he-IL"/>
          <w:rPrChange w:id="3027" w:author="Avi Staiman" w:date="2021-07-06T17:06:00Z">
            <w:rPr>
              <w:rFonts w:ascii="David" w:hAnsi="David" w:cs="David" w:hint="cs"/>
              <w:color w:val="000000"/>
              <w:sz w:val="24"/>
              <w:szCs w:val="24"/>
              <w:shd w:val="clear" w:color="auto" w:fill="FFFFFF"/>
              <w:rtl/>
              <w:lang w:bidi="he-IL"/>
            </w:rPr>
          </w:rPrChange>
        </w:rPr>
        <w:t>השתמש ב</w:t>
      </w:r>
      <w:r w:rsidRPr="000E6FB6">
        <w:rPr>
          <w:rFonts w:asciiTheme="minorBidi" w:hAnsiTheme="minorBidi"/>
          <w:color w:val="000000"/>
          <w:sz w:val="28"/>
          <w:szCs w:val="28"/>
          <w:shd w:val="clear" w:color="auto" w:fill="FFFFFF"/>
          <w:rtl/>
          <w:lang w:bidi="he-IL"/>
          <w:rPrChange w:id="3028" w:author="Avi Staiman" w:date="2021-07-06T17:06:00Z">
            <w:rPr>
              <w:rFonts w:ascii="David" w:hAnsi="David" w:cs="David"/>
              <w:color w:val="000000"/>
              <w:sz w:val="24"/>
              <w:szCs w:val="24"/>
              <w:shd w:val="clear" w:color="auto" w:fill="FFFFFF"/>
              <w:rtl/>
              <w:lang w:bidi="he-IL"/>
            </w:rPr>
          </w:rPrChange>
        </w:rPr>
        <w:t>מזבח שבשילה</w:t>
      </w:r>
      <w:r>
        <w:rPr>
          <w:rFonts w:asciiTheme="minorBidi" w:hAnsiTheme="minorBidi" w:hint="cs"/>
          <w:color w:val="000000"/>
          <w:sz w:val="28"/>
          <w:szCs w:val="28"/>
          <w:shd w:val="clear" w:color="auto" w:fill="FFFFFF"/>
          <w:rtl/>
          <w:lang w:bidi="he-IL"/>
          <w:rPrChange w:id="3029" w:author="Avi Staiman" w:date="2021-07-06T17:06:00Z">
            <w:rPr>
              <w:rFonts w:ascii="David" w:hAnsi="David" w:cs="David" w:hint="cs"/>
              <w:color w:val="000000"/>
              <w:sz w:val="24"/>
              <w:szCs w:val="24"/>
              <w:shd w:val="clear" w:color="auto" w:fill="FFFFFF"/>
              <w:rtl/>
              <w:lang w:bidi="he-IL"/>
            </w:rPr>
          </w:rPrChange>
        </w:rPr>
        <w:t xml:space="preserve"> </w:t>
      </w:r>
      <w:r>
        <w:rPr>
          <w:rFonts w:asciiTheme="minorBidi" w:hAnsiTheme="minorBidi" w:hint="cs"/>
          <w:color w:val="000000"/>
          <w:sz w:val="28"/>
          <w:szCs w:val="28"/>
          <w:shd w:val="clear" w:color="auto" w:fill="FFFFFF"/>
          <w:rtl/>
          <w:lang w:bidi="he-IL"/>
          <w:rPrChange w:id="3030" w:author="Avi Staiman" w:date="2021-07-06T17:06:00Z">
            <w:rPr>
              <w:rFonts w:ascii="David" w:hAnsi="David" w:cs="David" w:hint="cs"/>
              <w:color w:val="000000"/>
              <w:sz w:val="24"/>
              <w:szCs w:val="24"/>
              <w:shd w:val="clear" w:color="auto" w:fill="FFFFFF"/>
              <w:rtl/>
              <w:lang w:bidi="he-IL"/>
            </w:rPr>
          </w:rPrChange>
        </w:rPr>
        <w:lastRenderedPageBreak/>
        <w:t>לצורכיכם הפולחניים</w:t>
      </w:r>
      <w:del w:id="3031" w:author="Avi Staiman" w:date="2021-07-06T17:06:00Z">
        <w:r w:rsidR="00D358D7">
          <w:rPr>
            <w:rFonts w:ascii="David" w:hAnsi="David" w:cs="David" w:hint="cs"/>
            <w:color w:val="000000"/>
            <w:sz w:val="24"/>
            <w:szCs w:val="24"/>
            <w:shd w:val="clear" w:color="auto" w:fill="FFFFFF"/>
            <w:rtl/>
            <w:lang w:bidi="he-IL"/>
          </w:rPr>
          <w:delText>.</w:delText>
        </w:r>
      </w:del>
      <w:ins w:id="3032" w:author="Avi Staiman" w:date="2021-07-06T17:06:00Z">
        <w:r>
          <w:rPr>
            <w:rFonts w:asciiTheme="minorBidi" w:hAnsiTheme="minorBidi" w:hint="cs"/>
            <w:color w:val="000000"/>
            <w:sz w:val="28"/>
            <w:szCs w:val="28"/>
            <w:shd w:val="clear" w:color="auto" w:fill="FFFFFF"/>
            <w:rtl/>
            <w:lang w:bidi="he-IL"/>
          </w:rPr>
          <w:t>?</w:t>
        </w:r>
      </w:ins>
      <w:r w:rsidRPr="000E6FB6">
        <w:rPr>
          <w:rFonts w:asciiTheme="minorBidi" w:hAnsiTheme="minorBidi"/>
          <w:color w:val="000000"/>
          <w:sz w:val="28"/>
          <w:szCs w:val="28"/>
          <w:shd w:val="clear" w:color="auto" w:fill="FFFFFF"/>
          <w:rtl/>
          <w:lang w:bidi="he-IL"/>
          <w:rPrChange w:id="3033" w:author="Avi Staiman" w:date="2021-07-06T17:06:00Z">
            <w:rPr>
              <w:rFonts w:ascii="David" w:hAnsi="David" w:cs="David"/>
              <w:color w:val="000000"/>
              <w:sz w:val="24"/>
              <w:szCs w:val="24"/>
              <w:shd w:val="clear" w:color="auto" w:fill="FFFFFF"/>
              <w:rtl/>
              <w:lang w:bidi="he-IL"/>
            </w:rPr>
          </w:rPrChange>
        </w:rPr>
        <w:t xml:space="preserve"> ועל כך השיבו אנשי עבר הירדן את מה שהשיבו</w:t>
      </w:r>
      <w:r>
        <w:rPr>
          <w:rFonts w:asciiTheme="minorBidi" w:hAnsiTheme="minorBidi" w:hint="cs"/>
          <w:color w:val="000000"/>
          <w:sz w:val="28"/>
          <w:szCs w:val="28"/>
          <w:shd w:val="clear" w:color="auto" w:fill="FFFFFF"/>
          <w:rtl/>
          <w:lang w:bidi="he-IL"/>
          <w:rPrChange w:id="3034" w:author="Avi Staiman" w:date="2021-07-06T17:06:00Z">
            <w:rPr>
              <w:rFonts w:ascii="David" w:hAnsi="David" w:cs="David" w:hint="cs"/>
              <w:color w:val="000000"/>
              <w:sz w:val="24"/>
              <w:szCs w:val="24"/>
              <w:shd w:val="clear" w:color="auto" w:fill="FFFFFF"/>
              <w:rtl/>
              <w:lang w:bidi="he-IL"/>
            </w:rPr>
          </w:rPrChange>
        </w:rPr>
        <w:t xml:space="preserve"> </w:t>
      </w:r>
      <w:r>
        <w:rPr>
          <w:rFonts w:asciiTheme="minorBidi" w:hAnsiTheme="minorBidi"/>
          <w:color w:val="000000"/>
          <w:sz w:val="28"/>
          <w:szCs w:val="28"/>
          <w:shd w:val="clear" w:color="auto" w:fill="FFFFFF"/>
          <w:rtl/>
          <w:lang w:bidi="he-IL"/>
          <w:rPrChange w:id="3035" w:author="Avi Staiman" w:date="2021-07-06T17:06:00Z">
            <w:rPr>
              <w:rFonts w:ascii="David" w:hAnsi="David" w:cs="David"/>
              <w:color w:val="000000"/>
              <w:sz w:val="24"/>
              <w:szCs w:val="24"/>
              <w:shd w:val="clear" w:color="auto" w:fill="FFFFFF"/>
              <w:rtl/>
              <w:lang w:bidi="he-IL"/>
            </w:rPr>
          </w:rPrChange>
        </w:rPr>
        <w:t>–</w:t>
      </w:r>
      <w:r>
        <w:rPr>
          <w:rFonts w:asciiTheme="minorBidi" w:hAnsiTheme="minorBidi" w:hint="cs"/>
          <w:color w:val="000000"/>
          <w:sz w:val="28"/>
          <w:szCs w:val="28"/>
          <w:shd w:val="clear" w:color="auto" w:fill="FFFFFF"/>
          <w:rtl/>
          <w:lang w:bidi="he-IL"/>
          <w:rPrChange w:id="3036" w:author="Avi Staiman" w:date="2021-07-06T17:06:00Z">
            <w:rPr>
              <w:rFonts w:ascii="David" w:hAnsi="David" w:cs="David" w:hint="cs"/>
              <w:color w:val="000000"/>
              <w:sz w:val="24"/>
              <w:szCs w:val="24"/>
              <w:shd w:val="clear" w:color="auto" w:fill="FFFFFF"/>
              <w:rtl/>
              <w:lang w:bidi="he-IL"/>
            </w:rPr>
          </w:rPrChange>
        </w:rPr>
        <w:t xml:space="preserve"> שהמזבח לא נועד כלל להקרבת קורבנות. </w:t>
      </w:r>
      <w:r w:rsidRPr="000E6FB6">
        <w:rPr>
          <w:rFonts w:asciiTheme="minorBidi" w:hAnsiTheme="minorBidi"/>
          <w:color w:val="000000"/>
          <w:sz w:val="28"/>
          <w:szCs w:val="28"/>
          <w:shd w:val="clear" w:color="auto" w:fill="FFFFFF"/>
          <w:rtl/>
          <w:lang w:bidi="he-IL"/>
          <w:rPrChange w:id="3037" w:author="Avi Staiman" w:date="2021-07-06T17:06:00Z">
            <w:rPr>
              <w:rFonts w:ascii="David" w:hAnsi="David" w:cs="David"/>
              <w:color w:val="000000"/>
              <w:sz w:val="24"/>
              <w:szCs w:val="24"/>
              <w:shd w:val="clear" w:color="auto" w:fill="FFFFFF"/>
              <w:rtl/>
              <w:lang w:bidi="he-IL"/>
            </w:rPr>
          </w:rPrChange>
        </w:rPr>
        <w:t xml:space="preserve">קיצורו של דבר, דברי </w:t>
      </w:r>
      <w:del w:id="3038" w:author="Avi Staiman" w:date="2021-07-06T17:06:00Z">
        <w:r w:rsidR="002C2DA2" w:rsidRPr="00D3611E">
          <w:rPr>
            <w:rFonts w:ascii="David" w:hAnsi="David" w:cs="David"/>
            <w:color w:val="000000"/>
            <w:sz w:val="24"/>
            <w:szCs w:val="24"/>
            <w:shd w:val="clear" w:color="auto" w:fill="FFFFFF"/>
            <w:rtl/>
            <w:lang w:bidi="he-IL"/>
          </w:rPr>
          <w:delText>פס</w:delText>
        </w:r>
        <w:r w:rsidR="002C2DA2">
          <w:rPr>
            <w:rFonts w:ascii="David" w:hAnsi="David" w:cs="David" w:hint="cs"/>
            <w:color w:val="000000"/>
            <w:sz w:val="24"/>
            <w:szCs w:val="24"/>
            <w:shd w:val="clear" w:color="auto" w:fill="FFFFFF"/>
            <w:rtl/>
            <w:lang w:bidi="he-IL"/>
          </w:rPr>
          <w:delText>וק</w:delText>
        </w:r>
      </w:del>
      <w:ins w:id="3039" w:author="Avi Staiman" w:date="2021-07-06T17:06:00Z">
        <w:r w:rsidRPr="000E6FB6">
          <w:rPr>
            <w:rFonts w:asciiTheme="minorBidi" w:hAnsiTheme="minorBidi"/>
            <w:color w:val="000000"/>
            <w:sz w:val="28"/>
            <w:szCs w:val="28"/>
            <w:shd w:val="clear" w:color="auto" w:fill="FFFFFF"/>
            <w:rtl/>
            <w:lang w:bidi="he-IL"/>
          </w:rPr>
          <w:t>פס'</w:t>
        </w:r>
      </w:ins>
      <w:r w:rsidRPr="000E6FB6">
        <w:rPr>
          <w:rFonts w:asciiTheme="minorBidi" w:hAnsiTheme="minorBidi"/>
          <w:color w:val="000000"/>
          <w:sz w:val="28"/>
          <w:szCs w:val="28"/>
          <w:shd w:val="clear" w:color="auto" w:fill="FFFFFF"/>
          <w:rtl/>
          <w:lang w:bidi="he-IL"/>
          <w:rPrChange w:id="3040" w:author="Avi Staiman" w:date="2021-07-06T17:06:00Z">
            <w:rPr>
              <w:rFonts w:ascii="David" w:hAnsi="David" w:cs="David"/>
              <w:color w:val="000000"/>
              <w:sz w:val="24"/>
              <w:szCs w:val="24"/>
              <w:shd w:val="clear" w:color="auto" w:fill="FFFFFF"/>
              <w:rtl/>
              <w:lang w:bidi="he-IL"/>
            </w:rPr>
          </w:rPrChange>
        </w:rPr>
        <w:t xml:space="preserve"> 19 מתאימים בהחלט למגמת </w:t>
      </w:r>
      <w:r>
        <w:rPr>
          <w:rFonts w:asciiTheme="minorBidi" w:hAnsiTheme="minorBidi"/>
          <w:color w:val="000000"/>
          <w:sz w:val="28"/>
          <w:szCs w:val="28"/>
          <w:shd w:val="clear" w:color="auto" w:fill="FFFFFF"/>
          <w:rtl/>
          <w:lang w:bidi="he-IL"/>
          <w:rPrChange w:id="3041" w:author="Avi Staiman" w:date="2021-07-06T17:06:00Z">
            <w:rPr>
              <w:rFonts w:ascii="David" w:hAnsi="David" w:cs="David"/>
              <w:color w:val="000000"/>
              <w:sz w:val="24"/>
              <w:szCs w:val="24"/>
              <w:shd w:val="clear" w:color="auto" w:fill="FFFFFF"/>
              <w:rtl/>
              <w:lang w:bidi="he-IL"/>
            </w:rPr>
          </w:rPrChange>
        </w:rPr>
        <w:t>העורך האחרון</w:t>
      </w:r>
      <w:r w:rsidRPr="000E6FB6">
        <w:rPr>
          <w:rFonts w:asciiTheme="minorBidi" w:hAnsiTheme="minorBidi"/>
          <w:color w:val="000000"/>
          <w:sz w:val="28"/>
          <w:szCs w:val="28"/>
          <w:shd w:val="clear" w:color="auto" w:fill="FFFFFF"/>
          <w:rtl/>
          <w:lang w:bidi="he-IL"/>
          <w:rPrChange w:id="3042" w:author="Avi Staiman" w:date="2021-07-06T17:06:00Z">
            <w:rPr>
              <w:rFonts w:ascii="David" w:hAnsi="David" w:cs="David"/>
              <w:color w:val="000000"/>
              <w:sz w:val="24"/>
              <w:szCs w:val="24"/>
              <w:shd w:val="clear" w:color="auto" w:fill="FFFFFF"/>
              <w:rtl/>
              <w:lang w:bidi="he-IL"/>
            </w:rPr>
          </w:rPrChange>
        </w:rPr>
        <w:t xml:space="preserve"> לא רק לשלול את התפקיד הפולחני של המזבח אלא אף ל</w:t>
      </w:r>
      <w:r>
        <w:rPr>
          <w:rFonts w:asciiTheme="minorBidi" w:hAnsiTheme="minorBidi" w:hint="cs"/>
          <w:color w:val="000000"/>
          <w:sz w:val="28"/>
          <w:szCs w:val="28"/>
          <w:shd w:val="clear" w:color="auto" w:fill="FFFFFF"/>
          <w:rtl/>
          <w:lang w:bidi="he-IL"/>
          <w:rPrChange w:id="3043" w:author="Avi Staiman" w:date="2021-07-06T17:06:00Z">
            <w:rPr>
              <w:rFonts w:ascii="David" w:hAnsi="David" w:cs="David" w:hint="cs"/>
              <w:color w:val="000000"/>
              <w:sz w:val="24"/>
              <w:szCs w:val="24"/>
              <w:shd w:val="clear" w:color="auto" w:fill="FFFFFF"/>
              <w:rtl/>
              <w:lang w:bidi="he-IL"/>
            </w:rPr>
          </w:rPrChange>
        </w:rPr>
        <w:t>מקם אותו בתוך ארץ כנען.</w:t>
      </w:r>
    </w:p>
    <w:p w14:paraId="1929D2BF" w14:textId="17EDCB38" w:rsidR="003C2B8F" w:rsidRDefault="003C2B8F" w:rsidP="003C2B8F">
      <w:pPr>
        <w:pStyle w:val="NoSpacing"/>
        <w:bidi/>
        <w:spacing w:line="480" w:lineRule="auto"/>
        <w:ind w:firstLine="720"/>
        <w:rPr>
          <w:rFonts w:asciiTheme="minorBidi" w:hAnsiTheme="minorBidi"/>
          <w:color w:val="000000"/>
          <w:sz w:val="28"/>
          <w:szCs w:val="28"/>
          <w:shd w:val="clear" w:color="auto" w:fill="FFFFFF"/>
          <w:rtl/>
          <w:lang w:bidi="he-IL"/>
          <w:rPrChange w:id="3044" w:author="Avi Staiman" w:date="2021-07-06T17:06:00Z">
            <w:rPr>
              <w:rFonts w:ascii="David" w:hAnsi="David" w:cs="David"/>
              <w:color w:val="000000"/>
              <w:sz w:val="24"/>
              <w:szCs w:val="24"/>
              <w:shd w:val="clear" w:color="auto" w:fill="FFFFFF"/>
              <w:rtl/>
              <w:lang w:bidi="he-IL"/>
            </w:rPr>
          </w:rPrChange>
        </w:rPr>
        <w:pPrChange w:id="3045" w:author="Avi Staiman" w:date="2021-07-06T17:06:00Z">
          <w:pPr>
            <w:pStyle w:val="NoSpacing"/>
            <w:bidi/>
            <w:spacing w:line="480" w:lineRule="auto"/>
            <w:ind w:firstLine="720"/>
            <w:jc w:val="both"/>
          </w:pPr>
        </w:pPrChange>
      </w:pPr>
      <w:r>
        <w:rPr>
          <w:rFonts w:asciiTheme="minorBidi" w:hAnsiTheme="minorBidi" w:hint="cs"/>
          <w:color w:val="000000"/>
          <w:sz w:val="28"/>
          <w:szCs w:val="28"/>
          <w:shd w:val="clear" w:color="auto" w:fill="FFFFFF"/>
          <w:rtl/>
          <w:lang w:bidi="he-IL"/>
          <w:rPrChange w:id="3046" w:author="Avi Staiman" w:date="2021-07-06T17:06:00Z">
            <w:rPr>
              <w:rFonts w:ascii="David" w:hAnsi="David" w:cs="David" w:hint="cs"/>
              <w:color w:val="000000"/>
              <w:sz w:val="24"/>
              <w:szCs w:val="24"/>
              <w:shd w:val="clear" w:color="auto" w:fill="FFFFFF"/>
              <w:rtl/>
              <w:lang w:bidi="he-IL"/>
            </w:rPr>
          </w:rPrChange>
        </w:rPr>
        <w:t>ראוי להדגיש</w:t>
      </w:r>
      <w:ins w:id="3047" w:author="Avi Staiman" w:date="2021-07-06T17:06:00Z">
        <w:r w:rsidR="007A2FA8">
          <w:rPr>
            <w:rFonts w:asciiTheme="minorBidi" w:hAnsiTheme="minorBidi" w:hint="cs"/>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3048" w:author="Avi Staiman" w:date="2021-07-06T17:06:00Z">
            <w:rPr>
              <w:rFonts w:ascii="David" w:hAnsi="David" w:cs="David" w:hint="cs"/>
              <w:color w:val="000000"/>
              <w:sz w:val="24"/>
              <w:szCs w:val="24"/>
              <w:shd w:val="clear" w:color="auto" w:fill="FFFFFF"/>
              <w:rtl/>
              <w:lang w:bidi="he-IL"/>
            </w:rPr>
          </w:rPrChange>
        </w:rPr>
        <w:t xml:space="preserve"> כי ברובד </w:t>
      </w:r>
      <w:del w:id="3049" w:author="Avi Staiman" w:date="2021-07-06T17:06:00Z">
        <w:r w:rsidR="001B2C27" w:rsidRPr="00D3611E">
          <w:rPr>
            <w:rFonts w:ascii="David" w:hAnsi="David" w:cs="David"/>
            <w:color w:val="000000"/>
            <w:sz w:val="24"/>
            <w:szCs w:val="24"/>
            <w:shd w:val="clear" w:color="auto" w:fill="FFFFFF"/>
            <w:rtl/>
            <w:lang w:bidi="he-IL"/>
          </w:rPr>
          <w:delText>הבסיס</w:delText>
        </w:r>
      </w:del>
      <w:ins w:id="3050" w:author="Avi Staiman" w:date="2021-07-06T17:06:00Z">
        <w:r>
          <w:rPr>
            <w:rFonts w:asciiTheme="minorBidi" w:hAnsiTheme="minorBidi" w:hint="cs"/>
            <w:color w:val="000000"/>
            <w:sz w:val="28"/>
            <w:szCs w:val="28"/>
            <w:shd w:val="clear" w:color="auto" w:fill="FFFFFF"/>
            <w:rtl/>
            <w:lang w:bidi="he-IL"/>
          </w:rPr>
          <w:t>הבסיס</w:t>
        </w:r>
        <w:r w:rsidR="007A2FA8">
          <w:rPr>
            <w:rFonts w:asciiTheme="minorBidi" w:hAnsiTheme="minorBidi" w:hint="cs"/>
            <w:color w:val="000000"/>
            <w:sz w:val="28"/>
            <w:szCs w:val="28"/>
            <w:shd w:val="clear" w:color="auto" w:fill="FFFFFF"/>
            <w:rtl/>
            <w:lang w:bidi="he-IL"/>
          </w:rPr>
          <w:t>י</w:t>
        </w:r>
      </w:ins>
      <w:r>
        <w:rPr>
          <w:rFonts w:asciiTheme="minorBidi" w:hAnsiTheme="minorBidi" w:hint="cs"/>
          <w:color w:val="000000"/>
          <w:sz w:val="28"/>
          <w:szCs w:val="28"/>
          <w:shd w:val="clear" w:color="auto" w:fill="FFFFFF"/>
          <w:rtl/>
          <w:lang w:bidi="he-IL"/>
          <w:rPrChange w:id="3051" w:author="Avi Staiman" w:date="2021-07-06T17:06:00Z">
            <w:rPr>
              <w:rFonts w:ascii="David" w:hAnsi="David" w:cs="David" w:hint="cs"/>
              <w:color w:val="000000"/>
              <w:sz w:val="24"/>
              <w:szCs w:val="24"/>
              <w:shd w:val="clear" w:color="auto" w:fill="FFFFFF"/>
              <w:rtl/>
              <w:lang w:bidi="he-IL"/>
            </w:rPr>
          </w:rPrChange>
        </w:rPr>
        <w:t xml:space="preserve"> של סיפור המזבח</w:t>
      </w:r>
      <w:ins w:id="3052" w:author="Avi Staiman" w:date="2021-07-06T17:06:00Z">
        <w:r w:rsidR="007A2FA8">
          <w:rPr>
            <w:rFonts w:asciiTheme="minorBidi" w:hAnsiTheme="minorBidi" w:hint="cs"/>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3053" w:author="Avi Staiman" w:date="2021-07-06T17:06:00Z">
            <w:rPr>
              <w:rFonts w:ascii="David" w:hAnsi="David" w:cs="David" w:hint="cs"/>
              <w:color w:val="000000"/>
              <w:sz w:val="24"/>
              <w:szCs w:val="24"/>
              <w:shd w:val="clear" w:color="auto" w:fill="FFFFFF"/>
              <w:rtl/>
              <w:lang w:bidi="he-IL"/>
            </w:rPr>
          </w:rPrChange>
        </w:rPr>
        <w:t xml:space="preserve"> אין זכר למושג הרעיוני של טומאת חוץ לארץ. העורך האחרון הוא שהכניס מושג זה לסיפור </w:t>
      </w:r>
      <w:ins w:id="3054" w:author="Avi Staiman" w:date="2021-07-06T17:06:00Z">
        <w:r w:rsidR="007A2FA8">
          <w:rPr>
            <w:rFonts w:asciiTheme="minorBidi" w:hAnsiTheme="minorBidi" w:hint="cs"/>
            <w:color w:val="000000"/>
            <w:sz w:val="28"/>
            <w:szCs w:val="28"/>
            <w:shd w:val="clear" w:color="auto" w:fill="FFFFFF"/>
            <w:rtl/>
            <w:lang w:bidi="he-IL"/>
          </w:rPr>
          <w:t xml:space="preserve">בפס' 19 </w:t>
        </w:r>
      </w:ins>
      <w:r>
        <w:rPr>
          <w:rFonts w:asciiTheme="minorBidi" w:hAnsiTheme="minorBidi" w:hint="cs"/>
          <w:color w:val="000000"/>
          <w:sz w:val="28"/>
          <w:szCs w:val="28"/>
          <w:shd w:val="clear" w:color="auto" w:fill="FFFFFF"/>
          <w:rtl/>
          <w:lang w:bidi="he-IL"/>
          <w:rPrChange w:id="3055" w:author="Avi Staiman" w:date="2021-07-06T17:06:00Z">
            <w:rPr>
              <w:rFonts w:ascii="David" w:hAnsi="David" w:cs="David" w:hint="cs"/>
              <w:color w:val="000000"/>
              <w:sz w:val="24"/>
              <w:szCs w:val="24"/>
              <w:shd w:val="clear" w:color="auto" w:fill="FFFFFF"/>
              <w:rtl/>
              <w:lang w:bidi="he-IL"/>
            </w:rPr>
          </w:rPrChange>
        </w:rPr>
        <w:t xml:space="preserve">כדי לבטא דרכו את </w:t>
      </w:r>
      <w:del w:id="3056" w:author="Avi Staiman" w:date="2021-07-06T17:06:00Z">
        <w:r w:rsidR="005F7312" w:rsidRPr="00D3611E">
          <w:rPr>
            <w:rFonts w:ascii="David" w:hAnsi="David" w:cs="David"/>
            <w:color w:val="000000"/>
            <w:sz w:val="24"/>
            <w:szCs w:val="24"/>
            <w:shd w:val="clear" w:color="auto" w:fill="FFFFFF"/>
            <w:rtl/>
            <w:lang w:bidi="he-IL"/>
          </w:rPr>
          <w:delText>הע</w:delText>
        </w:r>
        <w:r w:rsidR="00D358D7">
          <w:rPr>
            <w:rFonts w:ascii="David" w:hAnsi="David" w:cs="David" w:hint="cs"/>
            <w:color w:val="000000"/>
            <w:sz w:val="24"/>
            <w:szCs w:val="24"/>
            <w:shd w:val="clear" w:color="auto" w:fill="FFFFFF"/>
            <w:rtl/>
            <w:lang w:bidi="he-IL"/>
          </w:rPr>
          <w:delText>י</w:delText>
        </w:r>
        <w:r w:rsidR="005F7312" w:rsidRPr="00D3611E">
          <w:rPr>
            <w:rFonts w:ascii="David" w:hAnsi="David" w:cs="David"/>
            <w:color w:val="000000"/>
            <w:sz w:val="24"/>
            <w:szCs w:val="24"/>
            <w:shd w:val="clear" w:color="auto" w:fill="FFFFFF"/>
            <w:rtl/>
            <w:lang w:bidi="he-IL"/>
          </w:rPr>
          <w:delText>קרון</w:delText>
        </w:r>
      </w:del>
      <w:ins w:id="3057" w:author="Avi Staiman" w:date="2021-07-06T17:06:00Z">
        <w:r>
          <w:rPr>
            <w:rFonts w:asciiTheme="minorBidi" w:hAnsiTheme="minorBidi" w:hint="cs"/>
            <w:color w:val="000000"/>
            <w:sz w:val="28"/>
            <w:szCs w:val="28"/>
            <w:shd w:val="clear" w:color="auto" w:fill="FFFFFF"/>
            <w:rtl/>
            <w:lang w:bidi="he-IL"/>
          </w:rPr>
          <w:t>העקרון</w:t>
        </w:r>
        <w:r w:rsidR="007A2FA8">
          <w:rPr>
            <w:rFonts w:asciiTheme="minorBidi" w:hAnsiTheme="minorBidi" w:hint="cs"/>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3058" w:author="Avi Staiman" w:date="2021-07-06T17:06:00Z">
            <w:rPr>
              <w:rFonts w:ascii="David" w:hAnsi="David" w:cs="David" w:hint="cs"/>
              <w:color w:val="000000"/>
              <w:sz w:val="24"/>
              <w:szCs w:val="24"/>
              <w:shd w:val="clear" w:color="auto" w:fill="FFFFFF"/>
              <w:rtl/>
              <w:lang w:bidi="he-IL"/>
            </w:rPr>
          </w:rPrChange>
        </w:rPr>
        <w:t xml:space="preserve"> </w:t>
      </w:r>
      <w:r w:rsidRPr="000530B4">
        <w:rPr>
          <w:rFonts w:asciiTheme="minorBidi" w:hAnsiTheme="minorBidi" w:hint="cs"/>
          <w:i/>
          <w:iCs/>
          <w:color w:val="000000"/>
          <w:sz w:val="28"/>
          <w:szCs w:val="28"/>
          <w:shd w:val="clear" w:color="auto" w:fill="FFFFFF"/>
          <w:rtl/>
          <w:lang w:bidi="he-IL"/>
          <w:rPrChange w:id="3059" w:author="Avi Staiman" w:date="2021-07-06T17:06:00Z">
            <w:rPr>
              <w:rFonts w:ascii="David" w:hAnsi="David" w:cs="David" w:hint="cs"/>
              <w:color w:val="000000"/>
              <w:sz w:val="24"/>
              <w:szCs w:val="24"/>
              <w:shd w:val="clear" w:color="auto" w:fill="FFFFFF"/>
              <w:rtl/>
              <w:lang w:bidi="he-IL"/>
            </w:rPr>
          </w:rPrChange>
        </w:rPr>
        <w:t>שלא ניתן לקיים פולחן לה' בחוץ לארץ</w:t>
      </w:r>
      <w:r>
        <w:rPr>
          <w:rFonts w:asciiTheme="minorBidi" w:hAnsiTheme="minorBidi" w:hint="cs"/>
          <w:color w:val="000000"/>
          <w:sz w:val="28"/>
          <w:szCs w:val="28"/>
          <w:shd w:val="clear" w:color="auto" w:fill="FFFFFF"/>
          <w:rtl/>
          <w:lang w:bidi="he-IL"/>
          <w:rPrChange w:id="3060" w:author="Avi Staiman" w:date="2021-07-06T17:06:00Z">
            <w:rPr>
              <w:rFonts w:ascii="David" w:hAnsi="David" w:cs="David" w:hint="cs"/>
              <w:color w:val="000000"/>
              <w:sz w:val="24"/>
              <w:szCs w:val="24"/>
              <w:shd w:val="clear" w:color="auto" w:fill="FFFFFF"/>
              <w:rtl/>
              <w:lang w:bidi="he-IL"/>
            </w:rPr>
          </w:rPrChange>
        </w:rPr>
        <w:t>. נראה שעשה זאת גם כדי להציג את עצם הישיבה בארץ הגלעד, דהיינו</w:t>
      </w:r>
      <w:ins w:id="3061" w:author="Avi Staiman" w:date="2021-07-06T17:06:00Z">
        <w:r>
          <w:rPr>
            <w:rFonts w:asciiTheme="minorBidi" w:hAnsiTheme="minorBidi" w:hint="cs"/>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3062" w:author="Avi Staiman" w:date="2021-07-06T17:06:00Z">
            <w:rPr>
              <w:rFonts w:ascii="David" w:hAnsi="David" w:cs="David" w:hint="cs"/>
              <w:color w:val="000000"/>
              <w:sz w:val="24"/>
              <w:szCs w:val="24"/>
              <w:shd w:val="clear" w:color="auto" w:fill="FFFFFF"/>
              <w:rtl/>
              <w:lang w:bidi="he-IL"/>
            </w:rPr>
          </w:rPrChange>
        </w:rPr>
        <w:t xml:space="preserve"> בחוץ לארץ, כבעייתית, ועלייה לארץ </w:t>
      </w:r>
      <w:ins w:id="3063" w:author="Avi Staiman" w:date="2021-07-06T17:06:00Z">
        <w:r w:rsidR="007A2FA8">
          <w:rPr>
            <w:rFonts w:asciiTheme="minorBidi" w:hAnsiTheme="minorBidi" w:hint="cs"/>
            <w:color w:val="000000"/>
            <w:sz w:val="28"/>
            <w:szCs w:val="28"/>
            <w:shd w:val="clear" w:color="auto" w:fill="FFFFFF"/>
            <w:rtl/>
            <w:lang w:bidi="he-IL"/>
          </w:rPr>
          <w:t xml:space="preserve">כנען </w:t>
        </w:r>
      </w:ins>
      <w:r>
        <w:rPr>
          <w:rFonts w:asciiTheme="minorBidi" w:hAnsiTheme="minorBidi" w:hint="cs"/>
          <w:color w:val="000000"/>
          <w:sz w:val="28"/>
          <w:szCs w:val="28"/>
          <w:shd w:val="clear" w:color="auto" w:fill="FFFFFF"/>
          <w:rtl/>
          <w:lang w:bidi="he-IL"/>
          <w:rPrChange w:id="3064" w:author="Avi Staiman" w:date="2021-07-06T17:06:00Z">
            <w:rPr>
              <w:rFonts w:ascii="David" w:hAnsi="David" w:cs="David" w:hint="cs"/>
              <w:color w:val="000000"/>
              <w:sz w:val="24"/>
              <w:szCs w:val="24"/>
              <w:shd w:val="clear" w:color="auto" w:fill="FFFFFF"/>
              <w:rtl/>
              <w:lang w:bidi="he-IL"/>
            </w:rPr>
          </w:rPrChange>
        </w:rPr>
        <w:t>כאידיאל הרצוי.</w:t>
      </w:r>
      <w:r>
        <w:rPr>
          <w:rStyle w:val="FootnoteReference"/>
          <w:color w:val="000000"/>
          <w:shd w:val="clear" w:color="auto" w:fill="FFFFFF"/>
          <w:rtl/>
          <w:lang w:bidi="he-IL"/>
          <w:rPrChange w:id="3065" w:author="Avi Staiman" w:date="2021-07-06T17:06:00Z">
            <w:rPr>
              <w:rStyle w:val="FootnoteReference"/>
              <w:rFonts w:ascii="David" w:hAnsi="David" w:cs="David"/>
              <w:color w:val="000000"/>
              <w:sz w:val="24"/>
              <w:szCs w:val="24"/>
              <w:shd w:val="clear" w:color="auto" w:fill="FFFFFF"/>
              <w:rtl/>
              <w:lang w:bidi="he-IL"/>
            </w:rPr>
          </w:rPrChange>
        </w:rPr>
        <w:footnoteReference w:id="54"/>
      </w:r>
      <w:r>
        <w:rPr>
          <w:rFonts w:asciiTheme="minorBidi" w:hAnsiTheme="minorBidi" w:hint="cs"/>
          <w:color w:val="000000"/>
          <w:sz w:val="28"/>
          <w:szCs w:val="28"/>
          <w:shd w:val="clear" w:color="auto" w:fill="FFFFFF"/>
          <w:rtl/>
          <w:lang w:bidi="he-IL"/>
          <w:rPrChange w:id="3078" w:author="Avi Staiman" w:date="2021-07-06T17:06:00Z">
            <w:rPr>
              <w:rFonts w:ascii="David" w:hAnsi="David" w:cs="David" w:hint="cs"/>
              <w:color w:val="000000"/>
              <w:sz w:val="24"/>
              <w:szCs w:val="24"/>
              <w:shd w:val="clear" w:color="auto" w:fill="FFFFFF"/>
              <w:rtl/>
              <w:lang w:bidi="he-IL"/>
            </w:rPr>
          </w:rPrChange>
        </w:rPr>
        <w:t xml:space="preserve"> כך </w:t>
      </w:r>
      <w:ins w:id="3079" w:author="Avi Staiman" w:date="2021-07-06T17:06:00Z">
        <w:r w:rsidR="007A2FA8">
          <w:rPr>
            <w:rFonts w:asciiTheme="minorBidi" w:hAnsiTheme="minorBidi" w:hint="cs"/>
            <w:color w:val="000000"/>
            <w:sz w:val="28"/>
            <w:szCs w:val="28"/>
            <w:shd w:val="clear" w:color="auto" w:fill="FFFFFF"/>
            <w:rtl/>
            <w:lang w:bidi="he-IL"/>
          </w:rPr>
          <w:t xml:space="preserve">אכן </w:t>
        </w:r>
      </w:ins>
      <w:r>
        <w:rPr>
          <w:rFonts w:asciiTheme="minorBidi" w:hAnsiTheme="minorBidi" w:hint="cs"/>
          <w:color w:val="000000"/>
          <w:sz w:val="28"/>
          <w:szCs w:val="28"/>
          <w:shd w:val="clear" w:color="auto" w:fill="FFFFFF"/>
          <w:rtl/>
          <w:lang w:bidi="he-IL"/>
          <w:rPrChange w:id="3080" w:author="Avi Staiman" w:date="2021-07-06T17:06:00Z">
            <w:rPr>
              <w:rFonts w:ascii="David" w:hAnsi="David" w:cs="David" w:hint="cs"/>
              <w:color w:val="000000"/>
              <w:sz w:val="24"/>
              <w:szCs w:val="24"/>
              <w:shd w:val="clear" w:color="auto" w:fill="FFFFFF"/>
              <w:rtl/>
              <w:lang w:bidi="he-IL"/>
            </w:rPr>
          </w:rPrChange>
        </w:rPr>
        <w:t>משתמע מדברי הכתוב, "</w:t>
      </w:r>
      <w:r w:rsidRPr="00AA2753">
        <w:rPr>
          <w:rFonts w:asciiTheme="minorBidi" w:hAnsiTheme="minorBidi"/>
          <w:color w:val="000000"/>
          <w:sz w:val="28"/>
          <w:szCs w:val="28"/>
          <w:shd w:val="clear" w:color="auto" w:fill="FFFFFF"/>
          <w:rtl/>
          <w:lang w:bidi="he-IL"/>
          <w:rPrChange w:id="3081" w:author="Avi Staiman" w:date="2021-07-06T17:06:00Z">
            <w:rPr>
              <w:rFonts w:ascii="David" w:hAnsi="David" w:cs="David"/>
              <w:color w:val="000000"/>
              <w:sz w:val="24"/>
              <w:szCs w:val="24"/>
              <w:shd w:val="clear" w:color="auto" w:fill="FFFFFF"/>
              <w:rtl/>
              <w:lang w:bidi="he-IL"/>
            </w:rPr>
          </w:rPrChange>
        </w:rPr>
        <w:t>וְאַךְ</w:t>
      </w:r>
      <w:r w:rsidRPr="000E6FB6">
        <w:rPr>
          <w:rFonts w:asciiTheme="minorBidi" w:hAnsiTheme="minorBidi"/>
          <w:color w:val="000000"/>
          <w:sz w:val="28"/>
          <w:szCs w:val="28"/>
          <w:shd w:val="clear" w:color="auto" w:fill="FFFFFF"/>
          <w:rtl/>
          <w:lang w:bidi="he-IL"/>
          <w:rPrChange w:id="3082" w:author="Avi Staiman" w:date="2021-07-06T17:06:00Z">
            <w:rPr>
              <w:rFonts w:ascii="David" w:hAnsi="David" w:cs="David"/>
              <w:color w:val="000000"/>
              <w:sz w:val="24"/>
              <w:szCs w:val="24"/>
              <w:shd w:val="clear" w:color="auto" w:fill="FFFFFF"/>
              <w:rtl/>
              <w:lang w:bidi="he-IL"/>
            </w:rPr>
          </w:rPrChange>
        </w:rPr>
        <w:t xml:space="preserve"> </w:t>
      </w:r>
      <w:r w:rsidRPr="003C4932">
        <w:rPr>
          <w:rFonts w:asciiTheme="minorBidi" w:hAnsiTheme="minorBidi"/>
          <w:b/>
          <w:bCs/>
          <w:color w:val="000000"/>
          <w:sz w:val="28"/>
          <w:szCs w:val="28"/>
          <w:shd w:val="clear" w:color="auto" w:fill="FFFFFF"/>
          <w:rtl/>
          <w:lang w:bidi="he-IL"/>
          <w:rPrChange w:id="3083" w:author="Avi Staiman" w:date="2021-07-06T17:06:00Z">
            <w:rPr>
              <w:rFonts w:ascii="David" w:hAnsi="David" w:cs="David"/>
              <w:b/>
              <w:bCs/>
              <w:color w:val="000000"/>
              <w:sz w:val="24"/>
              <w:szCs w:val="24"/>
              <w:shd w:val="clear" w:color="auto" w:fill="FFFFFF"/>
              <w:rtl/>
              <w:lang w:bidi="he-IL"/>
            </w:rPr>
          </w:rPrChange>
        </w:rPr>
        <w:t>אִם</w:t>
      </w:r>
      <w:del w:id="3084" w:author="Avi Staiman" w:date="2021-07-06T17:06:00Z">
        <w:r w:rsidR="0081108C">
          <w:rPr>
            <w:rFonts w:ascii="David" w:hAnsi="David" w:cs="Times New Roman"/>
            <w:b/>
            <w:bCs/>
            <w:color w:val="000000"/>
            <w:sz w:val="24"/>
            <w:szCs w:val="24"/>
            <w:shd w:val="clear" w:color="auto" w:fill="FFFFFF"/>
            <w:rtl/>
          </w:rPr>
          <w:delText>–</w:delText>
        </w:r>
      </w:del>
      <w:ins w:id="3085" w:author="Avi Staiman" w:date="2021-07-06T17:06:00Z">
        <w:r w:rsidRPr="003C4932">
          <w:rPr>
            <w:rFonts w:asciiTheme="minorBidi" w:hAnsiTheme="minorBidi"/>
            <w:b/>
            <w:bCs/>
            <w:color w:val="000000"/>
            <w:sz w:val="28"/>
            <w:szCs w:val="28"/>
            <w:shd w:val="clear" w:color="auto" w:fill="FFFFFF"/>
          </w:rPr>
          <w:t>-</w:t>
        </w:r>
      </w:ins>
      <w:r w:rsidRPr="003C4932">
        <w:rPr>
          <w:rStyle w:val="x"/>
          <w:rFonts w:asciiTheme="minorBidi" w:hAnsiTheme="minorBidi"/>
          <w:b/>
          <w:bCs/>
          <w:sz w:val="28"/>
          <w:szCs w:val="28"/>
          <w:shd w:val="clear" w:color="auto" w:fill="FFFFFF"/>
          <w:rtl/>
          <w:lang w:bidi="he-IL"/>
          <w:rPrChange w:id="3086" w:author="Avi Staiman" w:date="2021-07-06T17:06:00Z">
            <w:rPr>
              <w:rStyle w:val="x"/>
              <w:rFonts w:ascii="David" w:hAnsi="David" w:cs="David"/>
              <w:b/>
              <w:bCs/>
              <w:sz w:val="24"/>
              <w:szCs w:val="24"/>
              <w:shd w:val="clear" w:color="auto" w:fill="FFFFFF"/>
              <w:rtl/>
              <w:lang w:bidi="he-IL"/>
            </w:rPr>
          </w:rPrChange>
        </w:rPr>
        <w:t>טְמֵאָה</w:t>
      </w:r>
      <w:r w:rsidRPr="003C4932">
        <w:rPr>
          <w:rFonts w:asciiTheme="minorBidi" w:hAnsiTheme="minorBidi"/>
          <w:b/>
          <w:bCs/>
          <w:color w:val="000000"/>
          <w:sz w:val="28"/>
          <w:szCs w:val="28"/>
          <w:shd w:val="clear" w:color="auto" w:fill="FFFFFF"/>
          <w:rtl/>
          <w:rPrChange w:id="3087" w:author="Avi Staiman" w:date="2021-07-06T17:06:00Z">
            <w:rPr>
              <w:rFonts w:ascii="David" w:hAnsi="David" w:cs="David"/>
              <w:b/>
              <w:bCs/>
              <w:color w:val="000000"/>
              <w:sz w:val="24"/>
              <w:szCs w:val="24"/>
              <w:shd w:val="clear" w:color="auto" w:fill="FFFFFF"/>
              <w:rtl/>
            </w:rPr>
          </w:rPrChange>
        </w:rPr>
        <w:t> </w:t>
      </w:r>
      <w:r w:rsidRPr="003C4932">
        <w:rPr>
          <w:rFonts w:asciiTheme="minorBidi" w:hAnsiTheme="minorBidi"/>
          <w:b/>
          <w:bCs/>
          <w:color w:val="000000"/>
          <w:sz w:val="28"/>
          <w:szCs w:val="28"/>
          <w:shd w:val="clear" w:color="auto" w:fill="FFFFFF"/>
          <w:rtl/>
          <w:lang w:bidi="he-IL"/>
          <w:rPrChange w:id="3088" w:author="Avi Staiman" w:date="2021-07-06T17:06:00Z">
            <w:rPr>
              <w:rFonts w:ascii="David" w:hAnsi="David" w:cs="David"/>
              <w:b/>
              <w:bCs/>
              <w:color w:val="000000"/>
              <w:sz w:val="24"/>
              <w:szCs w:val="24"/>
              <w:shd w:val="clear" w:color="auto" w:fill="FFFFFF"/>
              <w:rtl/>
              <w:lang w:bidi="he-IL"/>
            </w:rPr>
          </w:rPrChange>
        </w:rPr>
        <w:t>אֶרֶץ אֲחֻזַּתְכֶם</w:t>
      </w:r>
      <w:r w:rsidRPr="003C4932">
        <w:rPr>
          <w:rFonts w:asciiTheme="minorBidi" w:hAnsiTheme="minorBidi"/>
          <w:b/>
          <w:bCs/>
          <w:color w:val="000000"/>
          <w:sz w:val="28"/>
          <w:szCs w:val="28"/>
          <w:shd w:val="clear" w:color="auto" w:fill="FFFFFF"/>
          <w:rtl/>
          <w:rPrChange w:id="3089" w:author="Avi Staiman" w:date="2021-07-06T17:06:00Z">
            <w:rPr>
              <w:rFonts w:ascii="David" w:hAnsi="David" w:cs="David"/>
              <w:b/>
              <w:bCs/>
              <w:color w:val="000000"/>
              <w:sz w:val="24"/>
              <w:szCs w:val="24"/>
              <w:shd w:val="clear" w:color="auto" w:fill="FFFFFF"/>
              <w:rtl/>
            </w:rPr>
          </w:rPrChange>
        </w:rPr>
        <w:t>,</w:t>
      </w:r>
      <w:r w:rsidRPr="000E6FB6">
        <w:rPr>
          <w:rFonts w:asciiTheme="minorBidi" w:hAnsiTheme="minorBidi"/>
          <w:color w:val="000000"/>
          <w:sz w:val="28"/>
          <w:szCs w:val="28"/>
          <w:shd w:val="clear" w:color="auto" w:fill="FFFFFF"/>
          <w:rtl/>
          <w:rPrChange w:id="3090" w:author="Avi Staiman" w:date="2021-07-06T17:06:00Z">
            <w:rPr>
              <w:rFonts w:ascii="David" w:hAnsi="David" w:cs="David"/>
              <w:color w:val="000000"/>
              <w:sz w:val="24"/>
              <w:szCs w:val="24"/>
              <w:shd w:val="clear" w:color="auto" w:fill="FFFFFF"/>
              <w:rtl/>
            </w:rPr>
          </w:rPrChange>
        </w:rPr>
        <w:t xml:space="preserve"> </w:t>
      </w:r>
      <w:r w:rsidRPr="003C4932">
        <w:rPr>
          <w:rFonts w:asciiTheme="minorBidi" w:hAnsiTheme="minorBidi"/>
          <w:b/>
          <w:bCs/>
          <w:color w:val="000000"/>
          <w:sz w:val="28"/>
          <w:szCs w:val="28"/>
          <w:shd w:val="clear" w:color="auto" w:fill="FFFFFF"/>
          <w:rtl/>
          <w:lang w:bidi="he-IL"/>
          <w:rPrChange w:id="3091" w:author="Avi Staiman" w:date="2021-07-06T17:06:00Z">
            <w:rPr>
              <w:rFonts w:ascii="David" w:hAnsi="David" w:cs="David"/>
              <w:b/>
              <w:bCs/>
              <w:color w:val="000000"/>
              <w:sz w:val="24"/>
              <w:szCs w:val="24"/>
              <w:shd w:val="clear" w:color="auto" w:fill="FFFFFF"/>
              <w:rtl/>
              <w:lang w:bidi="he-IL"/>
            </w:rPr>
          </w:rPrChange>
        </w:rPr>
        <w:t>עִבְרוּ לָכֶם אֶל</w:t>
      </w:r>
      <w:del w:id="3092" w:author="Avi Staiman" w:date="2021-07-06T17:06:00Z">
        <w:r w:rsidR="0081108C">
          <w:rPr>
            <w:rFonts w:ascii="David" w:hAnsi="David" w:cs="Times New Roman"/>
            <w:b/>
            <w:bCs/>
            <w:color w:val="000000"/>
            <w:sz w:val="24"/>
            <w:szCs w:val="24"/>
            <w:shd w:val="clear" w:color="auto" w:fill="FFFFFF"/>
            <w:rtl/>
          </w:rPr>
          <w:delText>–</w:delText>
        </w:r>
      </w:del>
      <w:ins w:id="3093" w:author="Avi Staiman" w:date="2021-07-06T17:06:00Z">
        <w:r w:rsidRPr="003C4932">
          <w:rPr>
            <w:rFonts w:asciiTheme="minorBidi" w:hAnsiTheme="minorBidi"/>
            <w:b/>
            <w:bCs/>
            <w:color w:val="000000"/>
            <w:sz w:val="28"/>
            <w:szCs w:val="28"/>
            <w:shd w:val="clear" w:color="auto" w:fill="FFFFFF"/>
            <w:rtl/>
          </w:rPr>
          <w:t>-</w:t>
        </w:r>
      </w:ins>
      <w:r w:rsidRPr="003C4932">
        <w:rPr>
          <w:rFonts w:asciiTheme="minorBidi" w:hAnsiTheme="minorBidi"/>
          <w:b/>
          <w:bCs/>
          <w:color w:val="000000"/>
          <w:sz w:val="28"/>
          <w:szCs w:val="28"/>
          <w:shd w:val="clear" w:color="auto" w:fill="FFFFFF"/>
          <w:rtl/>
          <w:lang w:bidi="he-IL"/>
          <w:rPrChange w:id="3094" w:author="Avi Staiman" w:date="2021-07-06T17:06:00Z">
            <w:rPr>
              <w:rFonts w:ascii="David" w:hAnsi="David" w:cs="David"/>
              <w:b/>
              <w:bCs/>
              <w:color w:val="000000"/>
              <w:sz w:val="24"/>
              <w:szCs w:val="24"/>
              <w:shd w:val="clear" w:color="auto" w:fill="FFFFFF"/>
              <w:rtl/>
              <w:lang w:bidi="he-IL"/>
            </w:rPr>
          </w:rPrChange>
        </w:rPr>
        <w:t>אֶרֶץ אֲחֻזַּת יְהוָה אֲשֶׁר שָׁכַן</w:t>
      </w:r>
      <w:del w:id="3095" w:author="Avi Staiman" w:date="2021-07-06T17:06:00Z">
        <w:r w:rsidR="0081108C">
          <w:rPr>
            <w:rFonts w:ascii="David" w:hAnsi="David" w:cs="Times New Roman"/>
            <w:b/>
            <w:bCs/>
            <w:color w:val="000000"/>
            <w:sz w:val="24"/>
            <w:szCs w:val="24"/>
            <w:shd w:val="clear" w:color="auto" w:fill="FFFFFF"/>
            <w:rtl/>
          </w:rPr>
          <w:delText>–</w:delText>
        </w:r>
      </w:del>
      <w:ins w:id="3096" w:author="Avi Staiman" w:date="2021-07-06T17:06:00Z">
        <w:r w:rsidRPr="003C4932">
          <w:rPr>
            <w:rFonts w:asciiTheme="minorBidi" w:hAnsiTheme="minorBidi"/>
            <w:b/>
            <w:bCs/>
            <w:color w:val="000000"/>
            <w:sz w:val="28"/>
            <w:szCs w:val="28"/>
            <w:shd w:val="clear" w:color="auto" w:fill="FFFFFF"/>
            <w:rtl/>
          </w:rPr>
          <w:t>-</w:t>
        </w:r>
      </w:ins>
      <w:r w:rsidRPr="003C4932">
        <w:rPr>
          <w:rFonts w:asciiTheme="minorBidi" w:hAnsiTheme="minorBidi"/>
          <w:b/>
          <w:bCs/>
          <w:color w:val="000000"/>
          <w:sz w:val="28"/>
          <w:szCs w:val="28"/>
          <w:shd w:val="clear" w:color="auto" w:fill="FFFFFF"/>
          <w:rtl/>
          <w:lang w:bidi="he-IL"/>
          <w:rPrChange w:id="3097" w:author="Avi Staiman" w:date="2021-07-06T17:06:00Z">
            <w:rPr>
              <w:rFonts w:ascii="David" w:hAnsi="David" w:cs="David"/>
              <w:b/>
              <w:bCs/>
              <w:color w:val="000000"/>
              <w:sz w:val="24"/>
              <w:szCs w:val="24"/>
              <w:shd w:val="clear" w:color="auto" w:fill="FFFFFF"/>
              <w:rtl/>
              <w:lang w:bidi="he-IL"/>
            </w:rPr>
          </w:rPrChange>
        </w:rPr>
        <w:t>שָׁם מִשְׁכַּן יְהוָה</w:t>
      </w:r>
      <w:r w:rsidRPr="003C4932">
        <w:rPr>
          <w:rFonts w:asciiTheme="minorBidi" w:hAnsiTheme="minorBidi"/>
          <w:b/>
          <w:bCs/>
          <w:color w:val="000000"/>
          <w:sz w:val="28"/>
          <w:szCs w:val="28"/>
          <w:shd w:val="clear" w:color="auto" w:fill="FFFFFF"/>
          <w:rtl/>
          <w:rPrChange w:id="3098" w:author="Avi Staiman" w:date="2021-07-06T17:06:00Z">
            <w:rPr>
              <w:rFonts w:ascii="David" w:hAnsi="David" w:cs="David"/>
              <w:b/>
              <w:bCs/>
              <w:color w:val="000000"/>
              <w:sz w:val="24"/>
              <w:szCs w:val="24"/>
              <w:shd w:val="clear" w:color="auto" w:fill="FFFFFF"/>
              <w:rtl/>
            </w:rPr>
          </w:rPrChange>
        </w:rPr>
        <w:t xml:space="preserve">, </w:t>
      </w:r>
      <w:r w:rsidRPr="003C4932">
        <w:rPr>
          <w:rFonts w:asciiTheme="minorBidi" w:hAnsiTheme="minorBidi"/>
          <w:b/>
          <w:bCs/>
          <w:color w:val="000000"/>
          <w:sz w:val="28"/>
          <w:szCs w:val="28"/>
          <w:shd w:val="clear" w:color="auto" w:fill="FFFFFF"/>
          <w:rtl/>
          <w:lang w:bidi="he-IL"/>
          <w:rPrChange w:id="3099" w:author="Avi Staiman" w:date="2021-07-06T17:06:00Z">
            <w:rPr>
              <w:rFonts w:ascii="David" w:hAnsi="David" w:cs="David"/>
              <w:b/>
              <w:bCs/>
              <w:color w:val="000000"/>
              <w:sz w:val="24"/>
              <w:szCs w:val="24"/>
              <w:shd w:val="clear" w:color="auto" w:fill="FFFFFF"/>
              <w:rtl/>
              <w:lang w:bidi="he-IL"/>
            </w:rPr>
          </w:rPrChange>
        </w:rPr>
        <w:t>וְהֵאָחֲזוּ</w:t>
      </w:r>
      <w:r w:rsidRPr="003C4932">
        <w:rPr>
          <w:rFonts w:asciiTheme="minorBidi" w:hAnsiTheme="minorBidi"/>
          <w:b/>
          <w:bCs/>
          <w:color w:val="000000"/>
          <w:sz w:val="28"/>
          <w:szCs w:val="28"/>
          <w:shd w:val="clear" w:color="auto" w:fill="FFFFFF"/>
          <w:rtl/>
          <w:rPrChange w:id="3100" w:author="Avi Staiman" w:date="2021-07-06T17:06:00Z">
            <w:rPr>
              <w:rFonts w:ascii="David" w:hAnsi="David" w:cs="David"/>
              <w:b/>
              <w:bCs/>
              <w:color w:val="000000"/>
              <w:sz w:val="24"/>
              <w:szCs w:val="24"/>
              <w:shd w:val="clear" w:color="auto" w:fill="FFFFFF"/>
              <w:rtl/>
            </w:rPr>
          </w:rPrChange>
        </w:rPr>
        <w:t xml:space="preserve"> </w:t>
      </w:r>
      <w:r w:rsidRPr="003C4932">
        <w:rPr>
          <w:rFonts w:asciiTheme="minorBidi" w:hAnsiTheme="minorBidi"/>
          <w:b/>
          <w:bCs/>
          <w:color w:val="000000"/>
          <w:sz w:val="28"/>
          <w:szCs w:val="28"/>
          <w:shd w:val="clear" w:color="auto" w:fill="FFFFFF"/>
          <w:rtl/>
          <w:lang w:bidi="he-IL"/>
          <w:rPrChange w:id="3101" w:author="Avi Staiman" w:date="2021-07-06T17:06:00Z">
            <w:rPr>
              <w:rFonts w:ascii="David" w:hAnsi="David" w:cs="David"/>
              <w:b/>
              <w:bCs/>
              <w:color w:val="000000"/>
              <w:sz w:val="24"/>
              <w:szCs w:val="24"/>
              <w:shd w:val="clear" w:color="auto" w:fill="FFFFFF"/>
              <w:rtl/>
              <w:lang w:bidi="he-IL"/>
            </w:rPr>
          </w:rPrChange>
        </w:rPr>
        <w:t>בְּתוֹכֵנוּ</w:t>
      </w:r>
      <w:del w:id="3102" w:author="Avi Staiman" w:date="2021-07-06T17:06:00Z">
        <w:r w:rsidR="00D358D7">
          <w:rPr>
            <w:rFonts w:ascii="David" w:hAnsi="David" w:cs="David" w:hint="cs"/>
            <w:b/>
            <w:bCs/>
            <w:color w:val="000000"/>
            <w:sz w:val="24"/>
            <w:szCs w:val="24"/>
            <w:shd w:val="clear" w:color="auto" w:fill="FFFFFF"/>
            <w:rtl/>
            <w:lang w:bidi="he-IL"/>
          </w:rPr>
          <w:delText>"</w:delText>
        </w:r>
        <w:r w:rsidR="005F7312" w:rsidRPr="00D3611E">
          <w:rPr>
            <w:rFonts w:ascii="David" w:hAnsi="David" w:cs="David"/>
            <w:color w:val="000000"/>
            <w:sz w:val="24"/>
            <w:szCs w:val="24"/>
            <w:shd w:val="clear" w:color="auto" w:fill="FFFFFF"/>
            <w:rtl/>
            <w:lang w:bidi="he-IL"/>
          </w:rPr>
          <w:delText>.</w:delText>
        </w:r>
      </w:del>
      <w:ins w:id="3103" w:author="Avi Staiman" w:date="2021-07-06T17:06:00Z">
        <w:r>
          <w:rPr>
            <w:rFonts w:asciiTheme="minorBidi" w:hAnsiTheme="minorBidi" w:hint="cs"/>
            <w:color w:val="000000"/>
            <w:sz w:val="28"/>
            <w:szCs w:val="28"/>
            <w:shd w:val="clear" w:color="auto" w:fill="FFFFFF"/>
            <w:rtl/>
            <w:lang w:bidi="he-IL"/>
          </w:rPr>
          <w:t>."</w:t>
        </w:r>
      </w:ins>
      <w:r>
        <w:rPr>
          <w:rStyle w:val="FootnoteReference"/>
          <w:color w:val="000000"/>
          <w:shd w:val="clear" w:color="auto" w:fill="FFFFFF"/>
          <w:rtl/>
          <w:lang w:bidi="he-IL"/>
          <w:rPrChange w:id="3104" w:author="Avi Staiman" w:date="2021-07-06T17:06:00Z">
            <w:rPr>
              <w:rStyle w:val="FootnoteReference"/>
              <w:rFonts w:ascii="David" w:hAnsi="David" w:cs="David"/>
              <w:color w:val="000000"/>
              <w:sz w:val="24"/>
              <w:szCs w:val="24"/>
              <w:shd w:val="clear" w:color="auto" w:fill="FFFFFF"/>
              <w:rtl/>
              <w:lang w:bidi="he-IL"/>
            </w:rPr>
          </w:rPrChange>
        </w:rPr>
        <w:footnoteReference w:id="55"/>
      </w:r>
      <w:r>
        <w:rPr>
          <w:rFonts w:asciiTheme="minorBidi" w:hAnsiTheme="minorBidi" w:hint="cs"/>
          <w:color w:val="000000"/>
          <w:sz w:val="28"/>
          <w:szCs w:val="28"/>
          <w:shd w:val="clear" w:color="auto" w:fill="FFFFFF"/>
          <w:rtl/>
          <w:lang w:bidi="he-IL"/>
          <w:rPrChange w:id="3155" w:author="Avi Staiman" w:date="2021-07-06T17:06:00Z">
            <w:rPr>
              <w:rFonts w:ascii="David" w:hAnsi="David" w:cs="David" w:hint="cs"/>
              <w:color w:val="000000"/>
              <w:sz w:val="24"/>
              <w:szCs w:val="24"/>
              <w:shd w:val="clear" w:color="auto" w:fill="FFFFFF"/>
              <w:rtl/>
              <w:lang w:bidi="he-IL"/>
            </w:rPr>
          </w:rPrChange>
        </w:rPr>
        <w:t xml:space="preserve"> הסיפור </w:t>
      </w:r>
      <w:del w:id="3156" w:author="Avi Staiman" w:date="2021-07-06T17:06:00Z">
        <w:r w:rsidR="005F7312" w:rsidRPr="00D3611E">
          <w:rPr>
            <w:rFonts w:ascii="David" w:hAnsi="David" w:cs="David"/>
            <w:color w:val="000000"/>
            <w:sz w:val="24"/>
            <w:szCs w:val="24"/>
            <w:shd w:val="clear" w:color="auto" w:fill="FFFFFF"/>
            <w:rtl/>
            <w:lang w:bidi="he-IL"/>
          </w:rPr>
          <w:delText>הכהני בבמדבר לב</w:delText>
        </w:r>
        <w:r w:rsidR="001B2C27" w:rsidRPr="00D3611E">
          <w:rPr>
            <w:rFonts w:ascii="David" w:hAnsi="David" w:cs="David"/>
            <w:color w:val="000000"/>
            <w:sz w:val="24"/>
            <w:szCs w:val="24"/>
            <w:shd w:val="clear" w:color="auto" w:fill="FFFFFF"/>
            <w:rtl/>
            <w:lang w:bidi="he-IL"/>
          </w:rPr>
          <w:delText xml:space="preserve"> דומה בענ</w:delText>
        </w:r>
        <w:r w:rsidR="0031580D">
          <w:rPr>
            <w:rFonts w:ascii="David" w:hAnsi="David" w:cs="David" w:hint="cs"/>
            <w:color w:val="000000"/>
            <w:sz w:val="24"/>
            <w:szCs w:val="24"/>
            <w:shd w:val="clear" w:color="auto" w:fill="FFFFFF"/>
            <w:rtl/>
            <w:lang w:bidi="he-IL"/>
          </w:rPr>
          <w:delText>י</w:delText>
        </w:r>
        <w:r w:rsidR="001B2C27" w:rsidRPr="00D3611E">
          <w:rPr>
            <w:rFonts w:ascii="David" w:hAnsi="David" w:cs="David"/>
            <w:color w:val="000000"/>
            <w:sz w:val="24"/>
            <w:szCs w:val="24"/>
            <w:shd w:val="clear" w:color="auto" w:fill="FFFFFF"/>
            <w:rtl/>
            <w:lang w:bidi="he-IL"/>
          </w:rPr>
          <w:delText>ין זה לרובד</w:delText>
        </w:r>
      </w:del>
      <w:ins w:id="3157" w:author="Avi Staiman" w:date="2021-07-06T17:06:00Z">
        <w:r w:rsidR="003C0E4C">
          <w:rPr>
            <w:rFonts w:asciiTheme="minorBidi" w:hAnsiTheme="minorBidi" w:hint="cs"/>
            <w:color w:val="000000"/>
            <w:sz w:val="28"/>
            <w:szCs w:val="28"/>
            <w:shd w:val="clear" w:color="auto" w:fill="FFFFFF"/>
            <w:rtl/>
            <w:lang w:bidi="he-IL"/>
          </w:rPr>
          <w:t>של הרובד</w:t>
        </w:r>
      </w:ins>
      <w:r w:rsidR="003C0E4C">
        <w:rPr>
          <w:rFonts w:asciiTheme="minorBidi" w:hAnsiTheme="minorBidi" w:hint="cs"/>
          <w:color w:val="000000"/>
          <w:sz w:val="28"/>
          <w:szCs w:val="28"/>
          <w:shd w:val="clear" w:color="auto" w:fill="FFFFFF"/>
          <w:rtl/>
          <w:lang w:bidi="he-IL"/>
          <w:rPrChange w:id="3158" w:author="Avi Staiman" w:date="2021-07-06T17:06:00Z">
            <w:rPr>
              <w:rFonts w:ascii="David" w:hAnsi="David" w:cs="David" w:hint="cs"/>
              <w:color w:val="000000"/>
              <w:sz w:val="24"/>
              <w:szCs w:val="24"/>
              <w:shd w:val="clear" w:color="auto" w:fill="FFFFFF"/>
              <w:rtl/>
              <w:lang w:bidi="he-IL"/>
            </w:rPr>
          </w:rPrChange>
        </w:rPr>
        <w:t xml:space="preserve"> הבסיסי </w:t>
      </w:r>
      <w:r w:rsidR="003C0E4C">
        <w:rPr>
          <w:rFonts w:asciiTheme="minorBidi" w:hAnsiTheme="minorBidi" w:hint="cs"/>
          <w:color w:val="000000"/>
          <w:sz w:val="28"/>
          <w:szCs w:val="28"/>
          <w:shd w:val="clear" w:color="auto" w:fill="FFFFFF"/>
          <w:rtl/>
          <w:lang w:bidi="he-IL"/>
          <w:rPrChange w:id="3159" w:author="Avi Staiman" w:date="2021-07-06T17:06:00Z">
            <w:rPr>
              <w:rFonts w:ascii="David" w:hAnsi="David" w:cs="David" w:hint="cs"/>
              <w:color w:val="000000"/>
              <w:sz w:val="24"/>
              <w:szCs w:val="24"/>
              <w:shd w:val="clear" w:color="auto" w:fill="FFFFFF"/>
              <w:rtl/>
              <w:lang w:bidi="he-IL"/>
            </w:rPr>
          </w:rPrChange>
        </w:rPr>
        <w:lastRenderedPageBreak/>
        <w:t>ביהושע כב</w:t>
      </w:r>
      <w:del w:id="3160" w:author="Avi Staiman" w:date="2021-07-06T17:06:00Z">
        <w:r w:rsidR="001B2C27" w:rsidRPr="00D3611E">
          <w:rPr>
            <w:rFonts w:ascii="David" w:hAnsi="David" w:cs="David"/>
            <w:color w:val="000000"/>
            <w:sz w:val="24"/>
            <w:szCs w:val="24"/>
            <w:shd w:val="clear" w:color="auto" w:fill="FFFFFF"/>
            <w:rtl/>
            <w:lang w:bidi="he-IL"/>
          </w:rPr>
          <w:delText>.</w:delText>
        </w:r>
      </w:del>
      <w:ins w:id="3161" w:author="Avi Staiman" w:date="2021-07-06T17:06:00Z">
        <w:r w:rsidR="003C0E4C">
          <w:rPr>
            <w:rFonts w:asciiTheme="minorBidi" w:hAnsiTheme="minorBidi" w:hint="cs"/>
            <w:color w:val="000000"/>
            <w:sz w:val="28"/>
            <w:szCs w:val="28"/>
            <w:shd w:val="clear" w:color="auto" w:fill="FFFFFF"/>
            <w:rtl/>
            <w:lang w:bidi="he-IL"/>
          </w:rPr>
          <w:t xml:space="preserve"> דומה בענין זה לסיפור </w:t>
        </w:r>
        <w:r>
          <w:rPr>
            <w:rFonts w:asciiTheme="minorBidi" w:hAnsiTheme="minorBidi" w:hint="cs"/>
            <w:color w:val="000000"/>
            <w:sz w:val="28"/>
            <w:szCs w:val="28"/>
            <w:shd w:val="clear" w:color="auto" w:fill="FFFFFF"/>
            <w:rtl/>
            <w:lang w:bidi="he-IL"/>
          </w:rPr>
          <w:t>הכהני בבמדבר לב.</w:t>
        </w:r>
      </w:ins>
      <w:r>
        <w:rPr>
          <w:rFonts w:asciiTheme="minorBidi" w:hAnsiTheme="minorBidi" w:hint="cs"/>
          <w:color w:val="000000"/>
          <w:sz w:val="28"/>
          <w:szCs w:val="28"/>
          <w:shd w:val="clear" w:color="auto" w:fill="FFFFFF"/>
          <w:rtl/>
          <w:lang w:bidi="he-IL"/>
          <w:rPrChange w:id="3162" w:author="Avi Staiman" w:date="2021-07-06T17:06:00Z">
            <w:rPr>
              <w:rFonts w:ascii="David" w:hAnsi="David" w:cs="David" w:hint="cs"/>
              <w:color w:val="000000"/>
              <w:sz w:val="24"/>
              <w:szCs w:val="24"/>
              <w:shd w:val="clear" w:color="auto" w:fill="FFFFFF"/>
              <w:rtl/>
              <w:lang w:bidi="he-IL"/>
            </w:rPr>
          </w:rPrChange>
        </w:rPr>
        <w:t xml:space="preserve"> ארץ הגלעד מתוארת שם רק כארץ מקנה, והיחס הבסיסי </w:t>
      </w:r>
      <w:del w:id="3163" w:author="Avi Staiman" w:date="2021-07-06T17:06:00Z">
        <w:r w:rsidR="005F7312" w:rsidRPr="00D3611E">
          <w:rPr>
            <w:rFonts w:ascii="David" w:hAnsi="David" w:cs="David"/>
            <w:color w:val="000000"/>
            <w:sz w:val="24"/>
            <w:szCs w:val="24"/>
            <w:shd w:val="clear" w:color="auto" w:fill="FFFFFF"/>
            <w:rtl/>
            <w:lang w:bidi="he-IL"/>
          </w:rPr>
          <w:delText>לישיבת</w:delText>
        </w:r>
      </w:del>
      <w:ins w:id="3164" w:author="Avi Staiman" w:date="2021-07-06T17:06:00Z">
        <w:r>
          <w:rPr>
            <w:rFonts w:asciiTheme="minorBidi" w:hAnsiTheme="minorBidi" w:hint="cs"/>
            <w:color w:val="000000"/>
            <w:sz w:val="28"/>
            <w:szCs w:val="28"/>
            <w:shd w:val="clear" w:color="auto" w:fill="FFFFFF"/>
            <w:rtl/>
            <w:lang w:bidi="he-IL"/>
          </w:rPr>
          <w:t>לישיבת</w:t>
        </w:r>
        <w:r w:rsidR="003C0E4C">
          <w:rPr>
            <w:rFonts w:asciiTheme="minorBidi" w:hAnsiTheme="minorBidi" w:hint="cs"/>
            <w:color w:val="000000"/>
            <w:sz w:val="28"/>
            <w:szCs w:val="28"/>
            <w:shd w:val="clear" w:color="auto" w:fill="FFFFFF"/>
            <w:rtl/>
            <w:lang w:bidi="he-IL"/>
          </w:rPr>
          <w:t>ם של</w:t>
        </w:r>
      </w:ins>
      <w:r>
        <w:rPr>
          <w:rFonts w:asciiTheme="minorBidi" w:hAnsiTheme="minorBidi" w:hint="cs"/>
          <w:color w:val="000000"/>
          <w:sz w:val="28"/>
          <w:szCs w:val="28"/>
          <w:shd w:val="clear" w:color="auto" w:fill="FFFFFF"/>
          <w:rtl/>
          <w:lang w:bidi="he-IL"/>
          <w:rPrChange w:id="3165" w:author="Avi Staiman" w:date="2021-07-06T17:06:00Z">
            <w:rPr>
              <w:rFonts w:ascii="David" w:hAnsi="David" w:cs="David" w:hint="cs"/>
              <w:color w:val="000000"/>
              <w:sz w:val="24"/>
              <w:szCs w:val="24"/>
              <w:shd w:val="clear" w:color="auto" w:fill="FFFFFF"/>
              <w:rtl/>
              <w:lang w:bidi="he-IL"/>
            </w:rPr>
          </w:rPrChange>
        </w:rPr>
        <w:t xml:space="preserve"> שבטי עבר הירדן </w:t>
      </w:r>
      <w:del w:id="3166" w:author="Avi Staiman" w:date="2021-07-06T17:06:00Z">
        <w:r w:rsidR="005F7312" w:rsidRPr="00D3611E">
          <w:rPr>
            <w:rFonts w:ascii="David" w:hAnsi="David" w:cs="David"/>
            <w:color w:val="000000"/>
            <w:sz w:val="24"/>
            <w:szCs w:val="24"/>
            <w:shd w:val="clear" w:color="auto" w:fill="FFFFFF"/>
            <w:rtl/>
            <w:lang w:bidi="he-IL"/>
          </w:rPr>
          <w:delText>שמה</w:delText>
        </w:r>
      </w:del>
      <w:ins w:id="3167" w:author="Avi Staiman" w:date="2021-07-06T17:06:00Z">
        <w:r w:rsidR="003C0E4C">
          <w:rPr>
            <w:rFonts w:asciiTheme="minorBidi" w:hAnsiTheme="minorBidi" w:hint="cs"/>
            <w:color w:val="000000"/>
            <w:sz w:val="28"/>
            <w:szCs w:val="28"/>
            <w:shd w:val="clear" w:color="auto" w:fill="FFFFFF"/>
            <w:rtl/>
            <w:lang w:bidi="he-IL"/>
          </w:rPr>
          <w:t>במקום</w:t>
        </w:r>
      </w:ins>
      <w:r>
        <w:rPr>
          <w:rFonts w:asciiTheme="minorBidi" w:hAnsiTheme="minorBidi" w:hint="cs"/>
          <w:color w:val="000000"/>
          <w:sz w:val="28"/>
          <w:szCs w:val="28"/>
          <w:shd w:val="clear" w:color="auto" w:fill="FFFFFF"/>
          <w:rtl/>
          <w:lang w:bidi="he-IL"/>
          <w:rPrChange w:id="3168" w:author="Avi Staiman" w:date="2021-07-06T17:06:00Z">
            <w:rPr>
              <w:rFonts w:ascii="David" w:hAnsi="David" w:cs="David" w:hint="cs"/>
              <w:color w:val="000000"/>
              <w:sz w:val="24"/>
              <w:szCs w:val="24"/>
              <w:shd w:val="clear" w:color="auto" w:fill="FFFFFF"/>
              <w:rtl/>
              <w:lang w:bidi="he-IL"/>
            </w:rPr>
          </w:rPrChange>
        </w:rPr>
        <w:t xml:space="preserve"> ניטרלי. ההתנגדות של משה לבקשת אותם שבטים לקבל את נחלתם בארץ הגלעד לא נבעה ממיקומה מחוץ לגבולות ארץ כנען, ובוודאי לא מן היותה, כביכול, ארץ טמאה.</w:t>
      </w:r>
      <w:r>
        <w:rPr>
          <w:rStyle w:val="FootnoteReference"/>
          <w:color w:val="000000"/>
          <w:shd w:val="clear" w:color="auto" w:fill="FFFFFF"/>
          <w:rtl/>
          <w:lang w:bidi="he-IL"/>
          <w:rPrChange w:id="3169" w:author="Avi Staiman" w:date="2021-07-06T17:06:00Z">
            <w:rPr>
              <w:rStyle w:val="FootnoteReference"/>
              <w:rFonts w:ascii="David" w:hAnsi="David" w:cs="David"/>
              <w:color w:val="000000"/>
              <w:sz w:val="24"/>
              <w:szCs w:val="24"/>
              <w:shd w:val="clear" w:color="auto" w:fill="FFFFFF"/>
              <w:rtl/>
              <w:lang w:bidi="he-IL"/>
            </w:rPr>
          </w:rPrChange>
        </w:rPr>
        <w:footnoteReference w:id="56"/>
      </w:r>
      <w:r>
        <w:rPr>
          <w:rFonts w:asciiTheme="minorBidi" w:hAnsiTheme="minorBidi" w:hint="cs"/>
          <w:color w:val="000000"/>
          <w:sz w:val="28"/>
          <w:szCs w:val="28"/>
          <w:shd w:val="clear" w:color="auto" w:fill="FFFFFF"/>
          <w:rtl/>
          <w:lang w:bidi="he-IL"/>
          <w:rPrChange w:id="3197" w:author="Avi Staiman" w:date="2021-07-06T17:06:00Z">
            <w:rPr>
              <w:rFonts w:ascii="David" w:hAnsi="David" w:cs="David" w:hint="cs"/>
              <w:color w:val="000000"/>
              <w:sz w:val="24"/>
              <w:szCs w:val="24"/>
              <w:shd w:val="clear" w:color="auto" w:fill="FFFFFF"/>
              <w:rtl/>
              <w:lang w:bidi="he-IL"/>
            </w:rPr>
          </w:rPrChange>
        </w:rPr>
        <w:t xml:space="preserve"> היא </w:t>
      </w:r>
      <w:r>
        <w:rPr>
          <w:rFonts w:asciiTheme="minorBidi" w:hAnsiTheme="minorBidi" w:hint="cs"/>
          <w:color w:val="000000"/>
          <w:sz w:val="28"/>
          <w:szCs w:val="28"/>
          <w:shd w:val="clear" w:color="auto" w:fill="FFFFFF"/>
          <w:rtl/>
          <w:lang w:bidi="he-IL"/>
          <w:rPrChange w:id="3198" w:author="Avi Staiman" w:date="2021-07-06T17:06:00Z">
            <w:rPr>
              <w:rFonts w:ascii="David" w:hAnsi="David" w:cs="David" w:hint="cs"/>
              <w:color w:val="000000"/>
              <w:sz w:val="24"/>
              <w:szCs w:val="24"/>
              <w:shd w:val="clear" w:color="auto" w:fill="FFFFFF"/>
              <w:rtl/>
              <w:lang w:bidi="he-IL"/>
            </w:rPr>
          </w:rPrChange>
        </w:rPr>
        <w:lastRenderedPageBreak/>
        <w:t>נבעה אך ורק מהבנת דבריהם "אל תעבירנו את הירדן" (פס' 5</w:t>
      </w:r>
      <w:r w:rsidRPr="00830F4E">
        <w:rPr>
          <w:rFonts w:asciiTheme="minorBidi" w:hAnsiTheme="minorBidi" w:hint="cs"/>
          <w:color w:val="000000"/>
          <w:sz w:val="28"/>
          <w:szCs w:val="28"/>
          <w:shd w:val="clear" w:color="auto" w:fill="FFFFFF"/>
          <w:vertAlign w:val="superscript"/>
          <w:rtl/>
          <w:lang w:bidi="he-IL"/>
          <w:rPrChange w:id="3199" w:author="Avi Staiman" w:date="2021-07-06T17:06:00Z">
            <w:rPr>
              <w:rFonts w:ascii="David" w:hAnsi="David" w:cs="David" w:hint="cs"/>
              <w:color w:val="000000"/>
              <w:sz w:val="24"/>
              <w:szCs w:val="24"/>
              <w:shd w:val="clear" w:color="auto" w:fill="FFFFFF"/>
              <w:vertAlign w:val="superscript"/>
              <w:rtl/>
              <w:lang w:bidi="he-IL"/>
            </w:rPr>
          </w:rPrChange>
        </w:rPr>
        <w:t>ב</w:t>
      </w:r>
      <w:r>
        <w:rPr>
          <w:rFonts w:asciiTheme="minorBidi" w:hAnsiTheme="minorBidi" w:hint="cs"/>
          <w:color w:val="000000"/>
          <w:sz w:val="28"/>
          <w:szCs w:val="28"/>
          <w:shd w:val="clear" w:color="auto" w:fill="FFFFFF"/>
          <w:rtl/>
          <w:lang w:bidi="he-IL"/>
          <w:rPrChange w:id="3200" w:author="Avi Staiman" w:date="2021-07-06T17:06:00Z">
            <w:rPr>
              <w:rFonts w:ascii="David" w:hAnsi="David" w:cs="David" w:hint="cs"/>
              <w:color w:val="000000"/>
              <w:sz w:val="24"/>
              <w:szCs w:val="24"/>
              <w:shd w:val="clear" w:color="auto" w:fill="FFFFFF"/>
              <w:rtl/>
              <w:lang w:bidi="he-IL"/>
            </w:rPr>
          </w:rPrChange>
        </w:rPr>
        <w:t>) כאי-נכונות להשתתף עם אחיהם במלחמות הכיבוש בארץ כנען (פס' 6</w:t>
      </w:r>
      <w:del w:id="3201" w:author="Avi Staiman" w:date="2021-07-06T17:06:00Z">
        <w:r w:rsidR="00D358D7">
          <w:rPr>
            <w:rFonts w:ascii="David" w:hAnsi="David" w:cs="David" w:hint="cs"/>
            <w:color w:val="000000"/>
            <w:sz w:val="24"/>
            <w:szCs w:val="24"/>
            <w:shd w:val="clear" w:color="auto" w:fill="FFFFFF"/>
            <w:rtl/>
            <w:lang w:bidi="he-IL"/>
          </w:rPr>
          <w:delText>–</w:delText>
        </w:r>
      </w:del>
      <w:ins w:id="3202" w:author="Avi Staiman" w:date="2021-07-06T17:06:00Z">
        <w:r>
          <w:rPr>
            <w:rFonts w:asciiTheme="minorBidi" w:hAnsiTheme="minorBidi"/>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3203" w:author="Avi Staiman" w:date="2021-07-06T17:06:00Z">
            <w:rPr>
              <w:rFonts w:ascii="David" w:hAnsi="David" w:cs="David" w:hint="cs"/>
              <w:color w:val="000000"/>
              <w:sz w:val="24"/>
              <w:szCs w:val="24"/>
              <w:shd w:val="clear" w:color="auto" w:fill="FFFFFF"/>
              <w:rtl/>
              <w:lang w:bidi="he-IL"/>
            </w:rPr>
          </w:rPrChange>
        </w:rPr>
        <w:t>15). ברגע שהתחייבו להיחלץ לפני ה' למלחמה, העניק להם משה את נחלתם בעבר הירדן, מבלי אפילו לפנות אל ה' לקבלת הדרכה בנושא (פס' 33).</w:t>
      </w:r>
      <w:r>
        <w:rPr>
          <w:rStyle w:val="FootnoteReference"/>
          <w:color w:val="000000"/>
          <w:shd w:val="clear" w:color="auto" w:fill="FFFFFF"/>
          <w:rtl/>
          <w:lang w:bidi="he-IL"/>
          <w:rPrChange w:id="3204" w:author="Avi Staiman" w:date="2021-07-06T17:06:00Z">
            <w:rPr>
              <w:rStyle w:val="FootnoteReference"/>
              <w:rFonts w:ascii="David" w:hAnsi="David" w:cs="David"/>
              <w:color w:val="000000"/>
              <w:sz w:val="24"/>
              <w:szCs w:val="24"/>
              <w:shd w:val="clear" w:color="auto" w:fill="FFFFFF"/>
              <w:rtl/>
              <w:lang w:bidi="he-IL"/>
            </w:rPr>
          </w:rPrChange>
        </w:rPr>
        <w:footnoteReference w:id="57"/>
      </w:r>
      <w:r>
        <w:rPr>
          <w:rFonts w:asciiTheme="minorBidi" w:hAnsiTheme="minorBidi" w:hint="cs"/>
          <w:color w:val="000000"/>
          <w:sz w:val="28"/>
          <w:szCs w:val="28"/>
          <w:shd w:val="clear" w:color="auto" w:fill="FFFFFF"/>
          <w:rtl/>
          <w:lang w:bidi="he-IL"/>
          <w:rPrChange w:id="3263" w:author="Avi Staiman" w:date="2021-07-06T17:06:00Z">
            <w:rPr>
              <w:rFonts w:ascii="David" w:hAnsi="David" w:cs="David" w:hint="cs"/>
              <w:color w:val="000000"/>
              <w:sz w:val="24"/>
              <w:szCs w:val="24"/>
              <w:shd w:val="clear" w:color="auto" w:fill="FFFFFF"/>
              <w:rtl/>
              <w:lang w:bidi="he-IL"/>
            </w:rPr>
          </w:rPrChange>
        </w:rPr>
        <w:t xml:space="preserve"> רק בכתובים מאוחרים יותר, כולל יהושע כב, 9</w:t>
      </w:r>
      <w:del w:id="3264" w:author="Avi Staiman" w:date="2021-07-06T17:06:00Z">
        <w:r w:rsidR="005F7312" w:rsidRPr="00D3611E">
          <w:rPr>
            <w:rFonts w:ascii="David" w:hAnsi="David" w:cs="David"/>
            <w:color w:val="000000"/>
            <w:sz w:val="24"/>
            <w:szCs w:val="24"/>
            <w:shd w:val="clear" w:color="auto" w:fill="FFFFFF"/>
            <w:rtl/>
            <w:lang w:bidi="he-IL"/>
          </w:rPr>
          <w:delText>,</w:delText>
        </w:r>
      </w:del>
      <w:ins w:id="3265" w:author="Avi Staiman" w:date="2021-07-06T17:06:00Z">
        <w:r w:rsidR="00607F93">
          <w:rPr>
            <w:rFonts w:asciiTheme="minorBidi" w:hAnsiTheme="minorBidi" w:hint="cs"/>
            <w:color w:val="000000"/>
            <w:sz w:val="28"/>
            <w:szCs w:val="28"/>
            <w:shd w:val="clear" w:color="auto" w:fill="FFFFFF"/>
            <w:rtl/>
            <w:lang w:bidi="he-IL"/>
          </w:rPr>
          <w:t xml:space="preserve"> ("ללכת אל ארץ הגלעד, אל ארץ אחזתם </w:t>
        </w:r>
        <w:r w:rsidR="00607F93" w:rsidRPr="00607F93">
          <w:rPr>
            <w:rFonts w:asciiTheme="minorBidi" w:hAnsiTheme="minorBidi" w:hint="cs"/>
            <w:b/>
            <w:bCs/>
            <w:color w:val="000000"/>
            <w:sz w:val="28"/>
            <w:szCs w:val="28"/>
            <w:shd w:val="clear" w:color="auto" w:fill="FFFFFF"/>
            <w:rtl/>
            <w:lang w:bidi="he-IL"/>
          </w:rPr>
          <w:t>אשר נאחזו בה על פי ה' ביד משה</w:t>
        </w:r>
        <w:r w:rsidR="00607F93">
          <w:rPr>
            <w:rFonts w:asciiTheme="minorBidi" w:hAnsiTheme="minorBidi" w:hint="cs"/>
            <w:color w:val="000000"/>
            <w:sz w:val="28"/>
            <w:szCs w:val="28"/>
            <w:shd w:val="clear" w:color="auto" w:fill="FFFFFF"/>
            <w:rtl/>
            <w:lang w:bidi="he-IL"/>
          </w:rPr>
          <w:t>")</w:t>
        </w:r>
        <w:r>
          <w:rPr>
            <w:rFonts w:asciiTheme="minorBidi" w:hAnsiTheme="minorBidi" w:hint="cs"/>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3266" w:author="Avi Staiman" w:date="2021-07-06T17:06:00Z">
            <w:rPr>
              <w:rFonts w:ascii="David" w:hAnsi="David" w:cs="David" w:hint="cs"/>
              <w:color w:val="000000"/>
              <w:sz w:val="24"/>
              <w:szCs w:val="24"/>
              <w:shd w:val="clear" w:color="auto" w:fill="FFFFFF"/>
              <w:rtl/>
              <w:lang w:bidi="he-IL"/>
            </w:rPr>
          </w:rPrChange>
        </w:rPr>
        <w:t xml:space="preserve"> נחשבה ישיבת השבטים מחוץ לגבולות ארץ כנען </w:t>
      </w:r>
      <w:del w:id="3267" w:author="Avi Staiman" w:date="2021-07-06T17:06:00Z">
        <w:r w:rsidR="005F7312" w:rsidRPr="00D3611E">
          <w:rPr>
            <w:rFonts w:ascii="David" w:hAnsi="David" w:cs="David"/>
            <w:color w:val="000000"/>
            <w:sz w:val="24"/>
            <w:szCs w:val="24"/>
            <w:shd w:val="clear" w:color="auto" w:fill="FFFFFF"/>
            <w:rtl/>
            <w:lang w:bidi="he-IL"/>
          </w:rPr>
          <w:delText>ענ</w:delText>
        </w:r>
        <w:r w:rsidR="00D358D7">
          <w:rPr>
            <w:rFonts w:ascii="David" w:hAnsi="David" w:cs="David" w:hint="cs"/>
            <w:color w:val="000000"/>
            <w:sz w:val="24"/>
            <w:szCs w:val="24"/>
            <w:shd w:val="clear" w:color="auto" w:fill="FFFFFF"/>
            <w:rtl/>
            <w:lang w:bidi="he-IL"/>
          </w:rPr>
          <w:delText>י</w:delText>
        </w:r>
        <w:r w:rsidR="005F7312" w:rsidRPr="00D3611E">
          <w:rPr>
            <w:rFonts w:ascii="David" w:hAnsi="David" w:cs="David"/>
            <w:color w:val="000000"/>
            <w:sz w:val="24"/>
            <w:szCs w:val="24"/>
            <w:shd w:val="clear" w:color="auto" w:fill="FFFFFF"/>
            <w:rtl/>
            <w:lang w:bidi="he-IL"/>
          </w:rPr>
          <w:delText>ין</w:delText>
        </w:r>
      </w:del>
      <w:ins w:id="3268" w:author="Avi Staiman" w:date="2021-07-06T17:06:00Z">
        <w:r>
          <w:rPr>
            <w:rFonts w:asciiTheme="minorBidi" w:hAnsiTheme="minorBidi" w:hint="cs"/>
            <w:color w:val="000000"/>
            <w:sz w:val="28"/>
            <w:szCs w:val="28"/>
            <w:shd w:val="clear" w:color="auto" w:fill="FFFFFF"/>
            <w:rtl/>
            <w:lang w:bidi="he-IL"/>
          </w:rPr>
          <w:t>ענין</w:t>
        </w:r>
      </w:ins>
      <w:r>
        <w:rPr>
          <w:rFonts w:asciiTheme="minorBidi" w:hAnsiTheme="minorBidi" w:hint="cs"/>
          <w:color w:val="000000"/>
          <w:sz w:val="28"/>
          <w:szCs w:val="28"/>
          <w:shd w:val="clear" w:color="auto" w:fill="FFFFFF"/>
          <w:rtl/>
          <w:lang w:bidi="he-IL"/>
          <w:rPrChange w:id="3269" w:author="Avi Staiman" w:date="2021-07-06T17:06:00Z">
            <w:rPr>
              <w:rFonts w:ascii="David" w:hAnsi="David" w:cs="David" w:hint="cs"/>
              <w:color w:val="000000"/>
              <w:sz w:val="24"/>
              <w:szCs w:val="24"/>
              <w:shd w:val="clear" w:color="auto" w:fill="FFFFFF"/>
              <w:rtl/>
              <w:lang w:bidi="he-IL"/>
            </w:rPr>
          </w:rPrChange>
        </w:rPr>
        <w:t xml:space="preserve"> כבד משקל דיו לחייב אישור אלוהי.</w:t>
      </w:r>
      <w:r>
        <w:rPr>
          <w:rStyle w:val="FootnoteReference"/>
          <w:color w:val="000000"/>
          <w:shd w:val="clear" w:color="auto" w:fill="FFFFFF"/>
          <w:rtl/>
          <w:lang w:bidi="he-IL"/>
          <w:rPrChange w:id="3270" w:author="Avi Staiman" w:date="2021-07-06T17:06:00Z">
            <w:rPr>
              <w:rStyle w:val="FootnoteReference"/>
              <w:rFonts w:ascii="David" w:hAnsi="David" w:cs="David"/>
              <w:color w:val="000000"/>
              <w:sz w:val="24"/>
              <w:szCs w:val="24"/>
              <w:shd w:val="clear" w:color="auto" w:fill="FFFFFF"/>
              <w:rtl/>
              <w:lang w:bidi="he-IL"/>
            </w:rPr>
          </w:rPrChange>
        </w:rPr>
        <w:footnoteReference w:id="58"/>
      </w:r>
      <w:r>
        <w:rPr>
          <w:rFonts w:asciiTheme="minorBidi" w:hAnsiTheme="minorBidi" w:hint="cs"/>
          <w:color w:val="000000"/>
          <w:sz w:val="28"/>
          <w:szCs w:val="28"/>
          <w:shd w:val="clear" w:color="auto" w:fill="FFFFFF"/>
          <w:rtl/>
          <w:lang w:bidi="he-IL"/>
          <w:rPrChange w:id="3334" w:author="Avi Staiman" w:date="2021-07-06T17:06:00Z">
            <w:rPr>
              <w:rFonts w:ascii="David" w:hAnsi="David" w:cs="David" w:hint="cs"/>
              <w:color w:val="000000"/>
              <w:sz w:val="24"/>
              <w:szCs w:val="24"/>
              <w:shd w:val="clear" w:color="auto" w:fill="FFFFFF"/>
              <w:rtl/>
              <w:lang w:bidi="he-IL"/>
            </w:rPr>
          </w:rPrChange>
        </w:rPr>
        <w:t xml:space="preserve"> ההצגה של הישיבה מחוץ לגבולות הארץ כישיבה בארץ טמאה מהווה</w:t>
      </w:r>
      <w:del w:id="3335" w:author="Avi Staiman" w:date="2021-07-06T17:06:00Z">
        <w:r w:rsidR="00607AB4">
          <w:rPr>
            <w:rFonts w:ascii="David" w:hAnsi="David" w:cs="David" w:hint="cs"/>
            <w:color w:val="000000"/>
            <w:sz w:val="24"/>
            <w:szCs w:val="24"/>
            <w:shd w:val="clear" w:color="auto" w:fill="FFFFFF"/>
            <w:rtl/>
            <w:lang w:bidi="he-IL"/>
          </w:rPr>
          <w:delText xml:space="preserve"> אפוא</w:delText>
        </w:r>
      </w:del>
      <w:ins w:id="3336" w:author="Avi Staiman" w:date="2021-07-06T17:06:00Z">
        <w:r>
          <w:rPr>
            <w:rFonts w:asciiTheme="minorBidi" w:hAnsiTheme="minorBidi" w:hint="cs"/>
            <w:color w:val="000000"/>
            <w:sz w:val="28"/>
            <w:szCs w:val="28"/>
            <w:shd w:val="clear" w:color="auto" w:fill="FFFFFF"/>
            <w:rtl/>
            <w:lang w:bidi="he-IL"/>
          </w:rPr>
          <w:t xml:space="preserve">, </w:t>
        </w:r>
        <w:r>
          <w:rPr>
            <w:rFonts w:asciiTheme="minorBidi" w:hAnsiTheme="minorBidi" w:hint="cs"/>
            <w:color w:val="000000"/>
            <w:sz w:val="28"/>
            <w:szCs w:val="28"/>
            <w:shd w:val="clear" w:color="auto" w:fill="FFFFFF"/>
            <w:rtl/>
            <w:lang w:bidi="he-IL"/>
          </w:rPr>
          <w:lastRenderedPageBreak/>
          <w:t>איפה,</w:t>
        </w:r>
      </w:ins>
      <w:r>
        <w:rPr>
          <w:rFonts w:asciiTheme="minorBidi" w:hAnsiTheme="minorBidi" w:hint="cs"/>
          <w:color w:val="000000"/>
          <w:sz w:val="28"/>
          <w:szCs w:val="28"/>
          <w:shd w:val="clear" w:color="auto" w:fill="FFFFFF"/>
          <w:rtl/>
          <w:lang w:bidi="he-IL"/>
          <w:rPrChange w:id="3337" w:author="Avi Staiman" w:date="2021-07-06T17:06:00Z">
            <w:rPr>
              <w:rFonts w:ascii="David" w:hAnsi="David" w:cs="David" w:hint="cs"/>
              <w:color w:val="000000"/>
              <w:sz w:val="24"/>
              <w:szCs w:val="24"/>
              <w:shd w:val="clear" w:color="auto" w:fill="FFFFFF"/>
              <w:rtl/>
              <w:lang w:bidi="he-IL"/>
            </w:rPr>
          </w:rPrChange>
        </w:rPr>
        <w:t xml:space="preserve"> חידוש משמעותי של העורך האחרון ביחס השלילי כלפי הישיבה בחוץ לארץ. ואולי ניתן לראות הצגה זו כהשתקפות ראי, לפחות באופן חלקי, של דברי ה' העתיקים המצוטטים בפי עזרא הכהן, "הארץ אשר אתם באים לרשתה </w:t>
      </w:r>
      <w:r w:rsidRPr="00CA58E6">
        <w:rPr>
          <w:rFonts w:asciiTheme="minorBidi" w:hAnsiTheme="minorBidi" w:hint="cs"/>
          <w:b/>
          <w:bCs/>
          <w:color w:val="000000"/>
          <w:sz w:val="28"/>
          <w:szCs w:val="28"/>
          <w:shd w:val="clear" w:color="auto" w:fill="FFFFFF"/>
          <w:rtl/>
          <w:lang w:bidi="he-IL"/>
          <w:rPrChange w:id="3338" w:author="Avi Staiman" w:date="2021-07-06T17:06:00Z">
            <w:rPr>
              <w:rFonts w:ascii="David" w:hAnsi="David" w:cs="David" w:hint="cs"/>
              <w:b/>
              <w:bCs/>
              <w:color w:val="000000"/>
              <w:sz w:val="24"/>
              <w:szCs w:val="24"/>
              <w:shd w:val="clear" w:color="auto" w:fill="FFFFFF"/>
              <w:rtl/>
              <w:lang w:bidi="he-IL"/>
            </w:rPr>
          </w:rPrChange>
        </w:rPr>
        <w:t>ארץ נדה היא בנידת עמי הארצות</w:t>
      </w:r>
      <w:r>
        <w:rPr>
          <w:rFonts w:asciiTheme="minorBidi" w:hAnsiTheme="minorBidi" w:hint="cs"/>
          <w:color w:val="000000"/>
          <w:sz w:val="28"/>
          <w:szCs w:val="28"/>
          <w:shd w:val="clear" w:color="auto" w:fill="FFFFFF"/>
          <w:rtl/>
          <w:lang w:bidi="he-IL"/>
          <w:rPrChange w:id="3339" w:author="Avi Staiman" w:date="2021-07-06T17:06:00Z">
            <w:rPr>
              <w:rFonts w:ascii="David" w:hAnsi="David" w:cs="David" w:hint="cs"/>
              <w:color w:val="000000"/>
              <w:sz w:val="24"/>
              <w:szCs w:val="24"/>
              <w:shd w:val="clear" w:color="auto" w:fill="FFFFFF"/>
              <w:rtl/>
              <w:lang w:bidi="he-IL"/>
            </w:rPr>
          </w:rPrChange>
        </w:rPr>
        <w:t xml:space="preserve"> בתועבתיהם אשר מלאוה מפה אל פה </w:t>
      </w:r>
      <w:r w:rsidRPr="00C03E28">
        <w:rPr>
          <w:rFonts w:asciiTheme="minorBidi" w:hAnsiTheme="minorBidi" w:hint="cs"/>
          <w:b/>
          <w:bCs/>
          <w:color w:val="000000"/>
          <w:sz w:val="28"/>
          <w:szCs w:val="28"/>
          <w:shd w:val="clear" w:color="auto" w:fill="FFFFFF"/>
          <w:rtl/>
          <w:lang w:bidi="he-IL"/>
          <w:rPrChange w:id="3340" w:author="Avi Staiman" w:date="2021-07-06T17:06:00Z">
            <w:rPr>
              <w:rFonts w:ascii="David" w:hAnsi="David" w:cs="David" w:hint="cs"/>
              <w:b/>
              <w:bCs/>
              <w:color w:val="000000"/>
              <w:sz w:val="24"/>
              <w:szCs w:val="24"/>
              <w:shd w:val="clear" w:color="auto" w:fill="FFFFFF"/>
              <w:rtl/>
              <w:lang w:bidi="he-IL"/>
            </w:rPr>
          </w:rPrChange>
        </w:rPr>
        <w:t>בטמאתם</w:t>
      </w:r>
      <w:r>
        <w:rPr>
          <w:rFonts w:asciiTheme="minorBidi" w:hAnsiTheme="minorBidi" w:hint="cs"/>
          <w:color w:val="000000"/>
          <w:sz w:val="28"/>
          <w:szCs w:val="28"/>
          <w:shd w:val="clear" w:color="auto" w:fill="FFFFFF"/>
          <w:rtl/>
          <w:lang w:bidi="he-IL"/>
          <w:rPrChange w:id="3341" w:author="Avi Staiman" w:date="2021-07-06T17:06:00Z">
            <w:rPr>
              <w:rFonts w:ascii="David" w:hAnsi="David" w:cs="David" w:hint="cs"/>
              <w:color w:val="000000"/>
              <w:sz w:val="24"/>
              <w:szCs w:val="24"/>
              <w:shd w:val="clear" w:color="auto" w:fill="FFFFFF"/>
              <w:rtl/>
              <w:lang w:bidi="he-IL"/>
            </w:rPr>
          </w:rPrChange>
        </w:rPr>
        <w:t>..." (עזרא ט, 11). המנהיג הבדלני מן הגולה תופס דווקא את הארץ המובטחת של ימי הכיבוש כ"ארץ נדה</w:t>
      </w:r>
      <w:del w:id="3342" w:author="Avi Staiman" w:date="2021-07-06T17:06:00Z">
        <w:r w:rsidR="00607AB4">
          <w:rPr>
            <w:rFonts w:ascii="David" w:hAnsi="David" w:cs="David" w:hint="cs"/>
            <w:color w:val="000000"/>
            <w:sz w:val="24"/>
            <w:szCs w:val="24"/>
            <w:shd w:val="clear" w:color="auto" w:fill="FFFFFF"/>
            <w:rtl/>
            <w:lang w:bidi="he-IL"/>
          </w:rPr>
          <w:delText>"</w:delText>
        </w:r>
        <w:r w:rsidR="005F7312" w:rsidRPr="00D3611E">
          <w:rPr>
            <w:rFonts w:ascii="David" w:hAnsi="David" w:cs="David"/>
            <w:color w:val="000000"/>
            <w:sz w:val="24"/>
            <w:szCs w:val="24"/>
            <w:shd w:val="clear" w:color="auto" w:fill="FFFFFF"/>
            <w:rtl/>
            <w:lang w:bidi="he-IL"/>
          </w:rPr>
          <w:delText>,</w:delText>
        </w:r>
      </w:del>
      <w:ins w:id="3343" w:author="Avi Staiman" w:date="2021-07-06T17:06:00Z">
        <w:r>
          <w:rPr>
            <w:rFonts w:asciiTheme="minorBidi" w:hAnsiTheme="minorBidi" w:hint="cs"/>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3344" w:author="Avi Staiman" w:date="2021-07-06T17:06:00Z">
            <w:rPr>
              <w:rFonts w:ascii="David" w:hAnsi="David" w:cs="David" w:hint="cs"/>
              <w:color w:val="000000"/>
              <w:sz w:val="24"/>
              <w:szCs w:val="24"/>
              <w:shd w:val="clear" w:color="auto" w:fill="FFFFFF"/>
              <w:rtl/>
              <w:lang w:bidi="he-IL"/>
            </w:rPr>
          </w:rPrChange>
        </w:rPr>
        <w:t xml:space="preserve"> וזאת בגלל תועבות "עמי הארצות" דאז. על אף הקמת המקדש וקיום הפולחן, טומאה זו לעולם לא הוסרה, כי לא נבדלו בני ישראל, והכוהנים והלויים בתוכם, גם אז וגם בימי שיבת ציון, מעמי הארצות ומן הנשים הנוכריות (פס' 12</w:t>
      </w:r>
      <w:del w:id="3345" w:author="Avi Staiman" w:date="2021-07-06T17:06:00Z">
        <w:r w:rsidR="0031580D">
          <w:rPr>
            <w:rFonts w:ascii="David" w:hAnsi="David" w:cs="David" w:hint="cs"/>
            <w:color w:val="000000"/>
            <w:sz w:val="24"/>
            <w:szCs w:val="24"/>
            <w:shd w:val="clear" w:color="auto" w:fill="FFFFFF"/>
            <w:rtl/>
            <w:lang w:bidi="he-IL"/>
          </w:rPr>
          <w:delText>–</w:delText>
        </w:r>
      </w:del>
      <w:ins w:id="3346" w:author="Avi Staiman" w:date="2021-07-06T17:06:00Z">
        <w:r>
          <w:rPr>
            <w:rFonts w:asciiTheme="minorBidi" w:hAnsiTheme="minorBidi"/>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3347" w:author="Avi Staiman" w:date="2021-07-06T17:06:00Z">
            <w:rPr>
              <w:rFonts w:ascii="David" w:hAnsi="David" w:cs="David" w:hint="cs"/>
              <w:color w:val="000000"/>
              <w:sz w:val="24"/>
              <w:szCs w:val="24"/>
              <w:shd w:val="clear" w:color="auto" w:fill="FFFFFF"/>
              <w:rtl/>
              <w:lang w:bidi="he-IL"/>
            </w:rPr>
          </w:rPrChange>
        </w:rPr>
        <w:t>14). בניגוד לתפיסה זו של טומאת הארץ, מעמיד העורך האחרון של סיפור המזבח את האזור ממנו בא עזרא (במובן הרחב) כארץ טמאה, ואילו את הארץ של ימי הכיבוש כ"ארץ אחזת ה' אשר שכן בה משכן ה'</w:t>
      </w:r>
      <w:del w:id="3348" w:author="Avi Staiman" w:date="2021-07-06T17:06:00Z">
        <w:r w:rsidR="00607AB4">
          <w:rPr>
            <w:rFonts w:ascii="David" w:hAnsi="David" w:cs="David" w:hint="cs"/>
            <w:color w:val="000000"/>
            <w:sz w:val="24"/>
            <w:szCs w:val="24"/>
            <w:shd w:val="clear" w:color="auto" w:fill="FFFFFF"/>
            <w:rtl/>
            <w:lang w:bidi="he-IL"/>
          </w:rPr>
          <w:delText>"</w:delText>
        </w:r>
        <w:r w:rsidR="005F7312" w:rsidRPr="00D3611E">
          <w:rPr>
            <w:rFonts w:ascii="David" w:hAnsi="David" w:cs="David"/>
            <w:color w:val="000000"/>
            <w:sz w:val="24"/>
            <w:szCs w:val="24"/>
            <w:shd w:val="clear" w:color="auto" w:fill="FFFFFF"/>
            <w:rtl/>
            <w:lang w:bidi="he-IL"/>
          </w:rPr>
          <w:delText>.</w:delText>
        </w:r>
      </w:del>
      <w:ins w:id="3349" w:author="Avi Staiman" w:date="2021-07-06T17:06:00Z">
        <w:r>
          <w:rPr>
            <w:rFonts w:asciiTheme="minorBidi" w:hAnsiTheme="minorBidi" w:hint="cs"/>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3350" w:author="Avi Staiman" w:date="2021-07-06T17:06:00Z">
            <w:rPr>
              <w:rFonts w:ascii="David" w:hAnsi="David" w:cs="David" w:hint="cs"/>
              <w:color w:val="000000"/>
              <w:sz w:val="24"/>
              <w:szCs w:val="24"/>
              <w:shd w:val="clear" w:color="auto" w:fill="FFFFFF"/>
              <w:rtl/>
              <w:lang w:bidi="he-IL"/>
            </w:rPr>
          </w:rPrChange>
        </w:rPr>
        <w:t xml:space="preserve"> הנוכחות בארץ של המשכן בימים ההם</w:t>
      </w:r>
      <w:del w:id="3351" w:author="Avi Staiman" w:date="2021-07-06T17:06:00Z">
        <w:r w:rsidR="00607AB4">
          <w:rPr>
            <w:rFonts w:ascii="David" w:hAnsi="David" w:cs="David" w:hint="cs"/>
            <w:color w:val="000000"/>
            <w:sz w:val="24"/>
            <w:szCs w:val="24"/>
            <w:shd w:val="clear" w:color="auto" w:fill="FFFFFF"/>
            <w:rtl/>
            <w:lang w:bidi="he-IL"/>
          </w:rPr>
          <w:delText>,</w:delText>
        </w:r>
      </w:del>
      <w:r>
        <w:rPr>
          <w:rFonts w:asciiTheme="minorBidi" w:hAnsiTheme="minorBidi" w:hint="cs"/>
          <w:color w:val="000000"/>
          <w:sz w:val="28"/>
          <w:szCs w:val="28"/>
          <w:shd w:val="clear" w:color="auto" w:fill="FFFFFF"/>
          <w:rtl/>
          <w:lang w:bidi="he-IL"/>
          <w:rPrChange w:id="3352" w:author="Avi Staiman" w:date="2021-07-06T17:06:00Z">
            <w:rPr>
              <w:rFonts w:ascii="David" w:hAnsi="David" w:cs="David" w:hint="cs"/>
              <w:color w:val="000000"/>
              <w:sz w:val="24"/>
              <w:szCs w:val="24"/>
              <w:shd w:val="clear" w:color="auto" w:fill="FFFFFF"/>
              <w:rtl/>
              <w:lang w:bidi="he-IL"/>
            </w:rPr>
          </w:rPrChange>
        </w:rPr>
        <w:t xml:space="preserve"> או, כמשתמע, הנוכחות של המקדש בימי שיבת ציון, מוכיחה שמדובר בארץ שאיננה "ארץ נדה</w:t>
      </w:r>
      <w:del w:id="3353" w:author="Avi Staiman" w:date="2021-07-06T17:06:00Z">
        <w:r w:rsidR="00607AB4">
          <w:rPr>
            <w:rFonts w:ascii="David" w:hAnsi="David" w:cs="David" w:hint="cs"/>
            <w:color w:val="000000"/>
            <w:sz w:val="24"/>
            <w:szCs w:val="24"/>
            <w:shd w:val="clear" w:color="auto" w:fill="FFFFFF"/>
            <w:rtl/>
            <w:lang w:bidi="he-IL"/>
          </w:rPr>
          <w:delText>"</w:delText>
        </w:r>
        <w:r w:rsidR="00B92C5F" w:rsidRPr="00D3611E">
          <w:rPr>
            <w:rFonts w:ascii="David" w:hAnsi="David" w:cs="David"/>
            <w:color w:val="000000"/>
            <w:sz w:val="24"/>
            <w:szCs w:val="24"/>
            <w:shd w:val="clear" w:color="auto" w:fill="FFFFFF"/>
            <w:rtl/>
            <w:lang w:bidi="he-IL"/>
          </w:rPr>
          <w:delText>.</w:delText>
        </w:r>
      </w:del>
      <w:ins w:id="3354" w:author="Avi Staiman" w:date="2021-07-06T17:06:00Z">
        <w:r>
          <w:rPr>
            <w:rFonts w:asciiTheme="minorBidi" w:hAnsiTheme="minorBidi" w:hint="cs"/>
            <w:color w:val="000000"/>
            <w:sz w:val="28"/>
            <w:szCs w:val="28"/>
            <w:shd w:val="clear" w:color="auto" w:fill="FFFFFF"/>
            <w:rtl/>
            <w:lang w:bidi="he-IL"/>
          </w:rPr>
          <w:t xml:space="preserve">."     </w:t>
        </w:r>
      </w:ins>
    </w:p>
    <w:p w14:paraId="7486A1CE" w14:textId="77777777" w:rsidR="003C2B8F" w:rsidRDefault="003C2B8F" w:rsidP="003C2B8F">
      <w:pPr>
        <w:pStyle w:val="NoSpacing"/>
        <w:bidi/>
        <w:spacing w:line="480" w:lineRule="auto"/>
        <w:ind w:firstLine="720"/>
        <w:rPr>
          <w:rFonts w:asciiTheme="minorBidi" w:hAnsiTheme="minorBidi"/>
          <w:color w:val="000000"/>
          <w:sz w:val="28"/>
          <w:szCs w:val="28"/>
          <w:shd w:val="clear" w:color="auto" w:fill="FFFFFF"/>
          <w:rtl/>
          <w:lang w:bidi="he-IL"/>
          <w:rPrChange w:id="3355" w:author="Avi Staiman" w:date="2021-07-06T17:06:00Z">
            <w:rPr>
              <w:rFonts w:ascii="David" w:hAnsi="David" w:cs="David"/>
              <w:color w:val="000000"/>
              <w:sz w:val="24"/>
              <w:szCs w:val="24"/>
              <w:shd w:val="clear" w:color="auto" w:fill="FFFFFF"/>
              <w:rtl/>
              <w:lang w:bidi="he-IL"/>
            </w:rPr>
          </w:rPrChange>
        </w:rPr>
        <w:pPrChange w:id="3356" w:author="Avi Staiman" w:date="2021-07-06T17:06:00Z">
          <w:pPr>
            <w:pStyle w:val="NoSpacing"/>
            <w:bidi/>
            <w:spacing w:line="480" w:lineRule="auto"/>
            <w:ind w:firstLine="720"/>
            <w:jc w:val="both"/>
          </w:pPr>
        </w:pPrChange>
      </w:pPr>
    </w:p>
    <w:p w14:paraId="6BFA536B" w14:textId="1899D9F8" w:rsidR="003C2B8F" w:rsidRDefault="003C2B8F" w:rsidP="003C2B8F">
      <w:pPr>
        <w:pStyle w:val="NoSpacing"/>
        <w:numPr>
          <w:ilvl w:val="0"/>
          <w:numId w:val="2"/>
        </w:numPr>
        <w:bidi/>
        <w:spacing w:line="480" w:lineRule="auto"/>
        <w:rPr>
          <w:rFonts w:asciiTheme="minorBidi" w:hAnsiTheme="minorBidi"/>
          <w:b/>
          <w:color w:val="000000"/>
          <w:sz w:val="28"/>
          <w:shd w:val="clear" w:color="auto" w:fill="FFFFFF"/>
          <w:rPrChange w:id="3357" w:author="Avi Staiman" w:date="2021-07-06T17:06:00Z">
            <w:rPr>
              <w:rFonts w:ascii="David" w:hAnsi="David"/>
              <w:b/>
              <w:color w:val="000000"/>
              <w:sz w:val="24"/>
              <w:shd w:val="clear" w:color="auto" w:fill="FFFFFF"/>
            </w:rPr>
          </w:rPrChange>
        </w:rPr>
      </w:pPr>
      <w:r w:rsidRPr="00852CA3">
        <w:rPr>
          <w:rFonts w:asciiTheme="minorBidi" w:hAnsiTheme="minorBidi" w:hint="cs"/>
          <w:b/>
          <w:bCs/>
          <w:color w:val="000000"/>
          <w:sz w:val="28"/>
          <w:szCs w:val="28"/>
          <w:shd w:val="clear" w:color="auto" w:fill="FFFFFF"/>
          <w:rtl/>
          <w:lang w:bidi="he-IL"/>
          <w:rPrChange w:id="3358" w:author="Avi Staiman" w:date="2021-07-06T17:06:00Z">
            <w:rPr>
              <w:rFonts w:ascii="David" w:hAnsi="David" w:cs="David" w:hint="cs"/>
              <w:b/>
              <w:bCs/>
              <w:color w:val="000000"/>
              <w:sz w:val="24"/>
              <w:szCs w:val="24"/>
              <w:shd w:val="clear" w:color="auto" w:fill="FFFFFF"/>
              <w:rtl/>
              <w:lang w:bidi="he-IL"/>
            </w:rPr>
          </w:rPrChange>
        </w:rPr>
        <w:t>פסוקים 21</w:t>
      </w:r>
      <w:del w:id="3359" w:author="Avi Staiman" w:date="2021-07-06T17:06:00Z">
        <w:r w:rsidR="0031580D">
          <w:rPr>
            <w:rFonts w:ascii="David" w:hAnsi="David" w:cs="David" w:hint="cs"/>
            <w:b/>
            <w:bCs/>
            <w:color w:val="000000"/>
            <w:sz w:val="24"/>
            <w:szCs w:val="24"/>
            <w:shd w:val="clear" w:color="auto" w:fill="FFFFFF"/>
            <w:rtl/>
            <w:lang w:bidi="he-IL"/>
          </w:rPr>
          <w:delText>–</w:delText>
        </w:r>
      </w:del>
      <w:ins w:id="3360" w:author="Avi Staiman" w:date="2021-07-06T17:06:00Z">
        <w:r w:rsidRPr="00852CA3">
          <w:rPr>
            <w:rFonts w:asciiTheme="minorBidi" w:hAnsiTheme="minorBidi"/>
            <w:b/>
            <w:bCs/>
            <w:color w:val="000000"/>
            <w:sz w:val="28"/>
            <w:szCs w:val="28"/>
            <w:shd w:val="clear" w:color="auto" w:fill="FFFFFF"/>
            <w:rtl/>
            <w:lang w:bidi="he-IL"/>
          </w:rPr>
          <w:t>—</w:t>
        </w:r>
      </w:ins>
      <w:r w:rsidRPr="00852CA3">
        <w:rPr>
          <w:rFonts w:asciiTheme="minorBidi" w:hAnsiTheme="minorBidi" w:hint="cs"/>
          <w:b/>
          <w:bCs/>
          <w:color w:val="000000"/>
          <w:sz w:val="28"/>
          <w:szCs w:val="28"/>
          <w:shd w:val="clear" w:color="auto" w:fill="FFFFFF"/>
          <w:rtl/>
          <w:lang w:bidi="he-IL"/>
          <w:rPrChange w:id="3361" w:author="Avi Staiman" w:date="2021-07-06T17:06:00Z">
            <w:rPr>
              <w:rFonts w:ascii="David" w:hAnsi="David" w:cs="David" w:hint="cs"/>
              <w:b/>
              <w:bCs/>
              <w:color w:val="000000"/>
              <w:sz w:val="24"/>
              <w:szCs w:val="24"/>
              <w:shd w:val="clear" w:color="auto" w:fill="FFFFFF"/>
              <w:rtl/>
              <w:lang w:bidi="he-IL"/>
            </w:rPr>
          </w:rPrChange>
        </w:rPr>
        <w:t>23</w:t>
      </w:r>
    </w:p>
    <w:p w14:paraId="7D5F2C2C" w14:textId="3272A12A" w:rsidR="003C2B8F" w:rsidRDefault="003C2B8F" w:rsidP="003C2B8F">
      <w:pPr>
        <w:pStyle w:val="NoSpacing"/>
        <w:bidi/>
        <w:spacing w:line="480" w:lineRule="auto"/>
        <w:rPr>
          <w:rFonts w:asciiTheme="minorBidi" w:hAnsiTheme="minorBidi"/>
          <w:color w:val="000000"/>
          <w:sz w:val="28"/>
          <w:szCs w:val="28"/>
          <w:shd w:val="clear" w:color="auto" w:fill="FFFFFF"/>
          <w:rtl/>
          <w:lang w:bidi="he-IL"/>
          <w:rPrChange w:id="3362" w:author="Avi Staiman" w:date="2021-07-06T17:06:00Z">
            <w:rPr>
              <w:rFonts w:ascii="David" w:hAnsi="David" w:cs="David"/>
              <w:color w:val="000000"/>
              <w:sz w:val="24"/>
              <w:szCs w:val="24"/>
              <w:shd w:val="clear" w:color="auto" w:fill="FFFFFF"/>
              <w:rtl/>
              <w:lang w:bidi="he-IL"/>
            </w:rPr>
          </w:rPrChange>
        </w:rPr>
        <w:pPrChange w:id="3363" w:author="Avi Staiman" w:date="2021-07-06T17:06:00Z">
          <w:pPr>
            <w:pStyle w:val="NoSpacing"/>
            <w:bidi/>
            <w:spacing w:line="480" w:lineRule="auto"/>
            <w:jc w:val="both"/>
          </w:pPr>
        </w:pPrChange>
      </w:pPr>
      <w:r>
        <w:rPr>
          <w:rFonts w:asciiTheme="minorBidi" w:hAnsiTheme="minorBidi" w:hint="cs"/>
          <w:color w:val="000000"/>
          <w:sz w:val="28"/>
          <w:szCs w:val="28"/>
          <w:shd w:val="clear" w:color="auto" w:fill="FFFFFF"/>
          <w:rtl/>
          <w:lang w:bidi="he-IL"/>
          <w:rPrChange w:id="3364" w:author="Avi Staiman" w:date="2021-07-06T17:06:00Z">
            <w:rPr>
              <w:rFonts w:ascii="David" w:hAnsi="David" w:cs="David" w:hint="cs"/>
              <w:color w:val="000000"/>
              <w:sz w:val="24"/>
              <w:szCs w:val="24"/>
              <w:shd w:val="clear" w:color="auto" w:fill="FFFFFF"/>
              <w:rtl/>
              <w:lang w:bidi="he-IL"/>
            </w:rPr>
          </w:rPrChange>
        </w:rPr>
        <w:t xml:space="preserve">כעת נוכל לעיין בקטע הראשון שבו מופיע הרעיון שלא נבנה המזבח כדי להקריב עליו קורבנות, </w:t>
      </w:r>
      <w:del w:id="3365" w:author="Avi Staiman" w:date="2021-07-06T17:06:00Z">
        <w:r w:rsidR="002C2DA2" w:rsidRPr="00D3611E">
          <w:rPr>
            <w:rFonts w:ascii="David" w:hAnsi="David" w:cs="David"/>
            <w:color w:val="000000"/>
            <w:sz w:val="24"/>
            <w:szCs w:val="24"/>
            <w:shd w:val="clear" w:color="auto" w:fill="FFFFFF"/>
            <w:rtl/>
            <w:lang w:bidi="he-IL"/>
          </w:rPr>
          <w:delText>פס</w:delText>
        </w:r>
        <w:r w:rsidR="002C2DA2">
          <w:rPr>
            <w:rFonts w:ascii="David" w:hAnsi="David" w:cs="David" w:hint="cs"/>
            <w:color w:val="000000"/>
            <w:sz w:val="24"/>
            <w:szCs w:val="24"/>
            <w:shd w:val="clear" w:color="auto" w:fill="FFFFFF"/>
            <w:rtl/>
            <w:lang w:bidi="he-IL"/>
          </w:rPr>
          <w:delText>וקים</w:delText>
        </w:r>
      </w:del>
      <w:ins w:id="3366" w:author="Avi Staiman" w:date="2021-07-06T17:06:00Z">
        <w:r>
          <w:rPr>
            <w:rFonts w:asciiTheme="minorBidi" w:hAnsiTheme="minorBidi" w:hint="cs"/>
            <w:color w:val="000000"/>
            <w:sz w:val="28"/>
            <w:szCs w:val="28"/>
            <w:shd w:val="clear" w:color="auto" w:fill="FFFFFF"/>
            <w:rtl/>
            <w:lang w:bidi="he-IL"/>
          </w:rPr>
          <w:t>פס'</w:t>
        </w:r>
      </w:ins>
      <w:r>
        <w:rPr>
          <w:rFonts w:asciiTheme="minorBidi" w:hAnsiTheme="minorBidi" w:hint="cs"/>
          <w:color w:val="000000"/>
          <w:sz w:val="28"/>
          <w:szCs w:val="28"/>
          <w:shd w:val="clear" w:color="auto" w:fill="FFFFFF"/>
          <w:rtl/>
          <w:lang w:bidi="he-IL"/>
          <w:rPrChange w:id="3367" w:author="Avi Staiman" w:date="2021-07-06T17:06:00Z">
            <w:rPr>
              <w:rFonts w:ascii="David" w:hAnsi="David" w:cs="David" w:hint="cs"/>
              <w:color w:val="000000"/>
              <w:sz w:val="24"/>
              <w:szCs w:val="24"/>
              <w:shd w:val="clear" w:color="auto" w:fill="FFFFFF"/>
              <w:rtl/>
              <w:lang w:bidi="he-IL"/>
            </w:rPr>
          </w:rPrChange>
        </w:rPr>
        <w:t xml:space="preserve"> 21</w:t>
      </w:r>
      <w:del w:id="3368" w:author="Avi Staiman" w:date="2021-07-06T17:06:00Z">
        <w:r w:rsidR="0031580D">
          <w:rPr>
            <w:rFonts w:ascii="David" w:hAnsi="David" w:cs="David" w:hint="cs"/>
            <w:color w:val="000000"/>
            <w:sz w:val="24"/>
            <w:szCs w:val="24"/>
            <w:shd w:val="clear" w:color="auto" w:fill="FFFFFF"/>
            <w:rtl/>
            <w:lang w:bidi="he-IL"/>
          </w:rPr>
          <w:delText>–</w:delText>
        </w:r>
      </w:del>
      <w:ins w:id="3369" w:author="Avi Staiman" w:date="2021-07-06T17:06:00Z">
        <w:r>
          <w:rPr>
            <w:rFonts w:asciiTheme="minorBidi" w:hAnsiTheme="minorBidi"/>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3370" w:author="Avi Staiman" w:date="2021-07-06T17:06:00Z">
            <w:rPr>
              <w:rFonts w:ascii="David" w:hAnsi="David" w:cs="David" w:hint="cs"/>
              <w:color w:val="000000"/>
              <w:sz w:val="24"/>
              <w:szCs w:val="24"/>
              <w:shd w:val="clear" w:color="auto" w:fill="FFFFFF"/>
              <w:rtl/>
              <w:lang w:bidi="he-IL"/>
            </w:rPr>
          </w:rPrChange>
        </w:rPr>
        <w:t>23</w:t>
      </w:r>
      <w:r>
        <w:rPr>
          <w:rFonts w:asciiTheme="minorBidi" w:hAnsiTheme="minorBidi"/>
          <w:color w:val="000000"/>
          <w:sz w:val="28"/>
          <w:shd w:val="clear" w:color="auto" w:fill="FFFFFF"/>
          <w:rPrChange w:id="3371" w:author="Avi Staiman" w:date="2021-07-06T17:06:00Z">
            <w:rPr>
              <w:rFonts w:ascii="David" w:hAnsi="David"/>
              <w:color w:val="000000"/>
              <w:sz w:val="24"/>
              <w:shd w:val="clear" w:color="auto" w:fill="FFFFFF"/>
            </w:rPr>
          </w:rPrChange>
        </w:rPr>
        <w:t>:</w:t>
      </w:r>
      <w:r>
        <w:rPr>
          <w:rFonts w:asciiTheme="minorBidi" w:hAnsiTheme="minorBidi" w:hint="cs"/>
          <w:color w:val="000000"/>
          <w:sz w:val="28"/>
          <w:szCs w:val="28"/>
          <w:shd w:val="clear" w:color="auto" w:fill="FFFFFF"/>
          <w:rtl/>
          <w:lang w:bidi="he-IL"/>
          <w:rPrChange w:id="3372" w:author="Avi Staiman" w:date="2021-07-06T17:06:00Z">
            <w:rPr>
              <w:rFonts w:ascii="David" w:hAnsi="David" w:cs="David" w:hint="cs"/>
              <w:color w:val="000000"/>
              <w:sz w:val="24"/>
              <w:szCs w:val="24"/>
              <w:shd w:val="clear" w:color="auto" w:fill="FFFFFF"/>
              <w:rtl/>
              <w:lang w:bidi="he-IL"/>
            </w:rPr>
          </w:rPrChange>
        </w:rPr>
        <w:t xml:space="preserve"> </w:t>
      </w:r>
    </w:p>
    <w:p w14:paraId="472EA160" w14:textId="53981235" w:rsidR="003C2B8F" w:rsidRDefault="003C2B8F" w:rsidP="003C2B8F">
      <w:pPr>
        <w:pStyle w:val="NoSpacing"/>
        <w:bidi/>
        <w:spacing w:line="480" w:lineRule="auto"/>
        <w:ind w:left="720"/>
        <w:rPr>
          <w:rFonts w:asciiTheme="minorBidi" w:hAnsiTheme="minorBidi"/>
          <w:color w:val="000000"/>
          <w:sz w:val="28"/>
          <w:szCs w:val="28"/>
          <w:shd w:val="clear" w:color="auto" w:fill="FFFFFF"/>
          <w:rtl/>
          <w:rPrChange w:id="3373" w:author="Avi Staiman" w:date="2021-07-06T17:06:00Z">
            <w:rPr>
              <w:rFonts w:ascii="David" w:hAnsi="David" w:cs="David"/>
              <w:color w:val="000000"/>
              <w:sz w:val="24"/>
              <w:szCs w:val="24"/>
              <w:shd w:val="clear" w:color="auto" w:fill="FFFFFF"/>
              <w:rtl/>
            </w:rPr>
          </w:rPrChange>
        </w:rPr>
        <w:pPrChange w:id="3374" w:author="Avi Staiman" w:date="2021-07-06T17:06:00Z">
          <w:pPr>
            <w:pStyle w:val="NoSpacing"/>
            <w:bidi/>
            <w:spacing w:line="480" w:lineRule="auto"/>
            <w:ind w:left="720"/>
            <w:jc w:val="both"/>
          </w:pPr>
        </w:pPrChange>
      </w:pPr>
      <w:r w:rsidRPr="001557B1">
        <w:rPr>
          <w:rFonts w:asciiTheme="minorBidi" w:hAnsiTheme="minorBidi"/>
          <w:b/>
          <w:bCs/>
          <w:color w:val="000000"/>
          <w:sz w:val="28"/>
          <w:szCs w:val="28"/>
          <w:shd w:val="clear" w:color="auto" w:fill="FFFFFF"/>
          <w:rtl/>
          <w:lang w:bidi="he-IL"/>
          <w:rPrChange w:id="3375" w:author="Avi Staiman" w:date="2021-07-06T17:06:00Z">
            <w:rPr>
              <w:rFonts w:ascii="David" w:hAnsi="David" w:cs="David"/>
              <w:b/>
              <w:bCs/>
              <w:color w:val="000000"/>
              <w:sz w:val="24"/>
              <w:szCs w:val="24"/>
              <w:shd w:val="clear" w:color="auto" w:fill="FFFFFF"/>
              <w:rtl/>
              <w:lang w:bidi="he-IL"/>
            </w:rPr>
          </w:rPrChange>
        </w:rPr>
        <w:lastRenderedPageBreak/>
        <w:t>כב</w:t>
      </w:r>
      <w:r w:rsidRPr="001557B1">
        <w:rPr>
          <w:rFonts w:asciiTheme="minorBidi" w:hAnsiTheme="minorBidi"/>
          <w:color w:val="000000"/>
          <w:sz w:val="28"/>
          <w:szCs w:val="28"/>
          <w:shd w:val="clear" w:color="auto" w:fill="FFFFFF"/>
          <w:rtl/>
          <w:rPrChange w:id="3376" w:author="Avi Staiman" w:date="2021-07-06T17:06:00Z">
            <w:rPr>
              <w:rFonts w:ascii="David" w:hAnsi="David" w:cs="David"/>
              <w:color w:val="000000"/>
              <w:sz w:val="24"/>
              <w:szCs w:val="24"/>
              <w:shd w:val="clear" w:color="auto" w:fill="FFFFFF"/>
              <w:rtl/>
            </w:rPr>
          </w:rPrChange>
        </w:rPr>
        <w:t> </w:t>
      </w:r>
      <w:r w:rsidRPr="001557B1">
        <w:rPr>
          <w:rFonts w:asciiTheme="minorBidi" w:hAnsiTheme="minorBidi"/>
          <w:color w:val="000000"/>
          <w:sz w:val="28"/>
          <w:szCs w:val="28"/>
          <w:shd w:val="clear" w:color="auto" w:fill="FFFFFF"/>
          <w:rtl/>
          <w:lang w:bidi="he-IL"/>
          <w:rPrChange w:id="3377" w:author="Avi Staiman" w:date="2021-07-06T17:06:00Z">
            <w:rPr>
              <w:rFonts w:ascii="David" w:hAnsi="David" w:cs="David"/>
              <w:color w:val="000000"/>
              <w:sz w:val="24"/>
              <w:szCs w:val="24"/>
              <w:shd w:val="clear" w:color="auto" w:fill="FFFFFF"/>
              <w:rtl/>
              <w:lang w:bidi="he-IL"/>
            </w:rPr>
          </w:rPrChange>
        </w:rPr>
        <w:t>אֵל אֱלֹהִים יְהוָה אֵל אֱלֹהִים יְהוָה, הוּא יֹדֵעַ, וְיִשְׂרָאֵל, הוּא יֵדָע: </w:t>
      </w:r>
      <w:ins w:id="3378" w:author="Avi Staiman" w:date="2021-07-06T17:06:00Z">
        <w:r w:rsidRPr="001557B1">
          <w:rPr>
            <w:rFonts w:asciiTheme="minorBidi" w:hAnsiTheme="minorBidi"/>
            <w:color w:val="000000"/>
            <w:sz w:val="28"/>
            <w:szCs w:val="28"/>
            <w:shd w:val="clear" w:color="auto" w:fill="FFFFFF"/>
            <w:rtl/>
            <w:lang w:bidi="he-IL"/>
          </w:rPr>
          <w:t xml:space="preserve"> </w:t>
        </w:r>
      </w:ins>
      <w:r w:rsidRPr="001557B1">
        <w:rPr>
          <w:rFonts w:asciiTheme="minorBidi" w:hAnsiTheme="minorBidi"/>
          <w:color w:val="000000"/>
          <w:sz w:val="28"/>
          <w:szCs w:val="28"/>
          <w:shd w:val="clear" w:color="auto" w:fill="FFFFFF"/>
          <w:rtl/>
          <w:lang w:bidi="he-IL"/>
          <w:rPrChange w:id="3379" w:author="Avi Staiman" w:date="2021-07-06T17:06:00Z">
            <w:rPr>
              <w:rFonts w:ascii="David" w:hAnsi="David" w:cs="David"/>
              <w:color w:val="000000"/>
              <w:sz w:val="24"/>
              <w:szCs w:val="24"/>
              <w:shd w:val="clear" w:color="auto" w:fill="FFFFFF"/>
              <w:rtl/>
              <w:lang w:bidi="he-IL"/>
            </w:rPr>
          </w:rPrChange>
        </w:rPr>
        <w:t>אִם</w:t>
      </w:r>
      <w:del w:id="3380" w:author="Avi Staiman" w:date="2021-07-06T17:06:00Z">
        <w:r w:rsidR="0081108C">
          <w:rPr>
            <w:rFonts w:ascii="David" w:hAnsi="David" w:cs="David"/>
            <w:color w:val="000000"/>
            <w:sz w:val="24"/>
            <w:szCs w:val="24"/>
            <w:shd w:val="clear" w:color="auto" w:fill="FFFFFF"/>
            <w:rtl/>
            <w:lang w:bidi="he-IL"/>
          </w:rPr>
          <w:delText>–</w:delText>
        </w:r>
      </w:del>
      <w:ins w:id="3381" w:author="Avi Staiman" w:date="2021-07-06T17:06:00Z">
        <w:r w:rsidRPr="001557B1">
          <w:rPr>
            <w:rFonts w:asciiTheme="minorBidi" w:hAnsiTheme="minorBidi"/>
            <w:color w:val="000000"/>
            <w:sz w:val="28"/>
            <w:szCs w:val="28"/>
            <w:shd w:val="clear" w:color="auto" w:fill="FFFFFF"/>
            <w:rtl/>
            <w:lang w:bidi="he-IL"/>
          </w:rPr>
          <w:t>-</w:t>
        </w:r>
      </w:ins>
      <w:r w:rsidRPr="001557B1">
        <w:rPr>
          <w:rFonts w:asciiTheme="minorBidi" w:hAnsiTheme="minorBidi"/>
          <w:color w:val="000000"/>
          <w:sz w:val="28"/>
          <w:szCs w:val="28"/>
          <w:shd w:val="clear" w:color="auto" w:fill="FFFFFF"/>
          <w:rtl/>
          <w:lang w:bidi="he-IL"/>
          <w:rPrChange w:id="3382" w:author="Avi Staiman" w:date="2021-07-06T17:06:00Z">
            <w:rPr>
              <w:rFonts w:ascii="David" w:hAnsi="David" w:cs="David"/>
              <w:color w:val="000000"/>
              <w:sz w:val="24"/>
              <w:szCs w:val="24"/>
              <w:shd w:val="clear" w:color="auto" w:fill="FFFFFF"/>
              <w:rtl/>
              <w:lang w:bidi="he-IL"/>
            </w:rPr>
          </w:rPrChange>
        </w:rPr>
        <w:t>בְּמֶרֶד וְאִם</w:t>
      </w:r>
      <w:del w:id="3383" w:author="Avi Staiman" w:date="2021-07-06T17:06:00Z">
        <w:r w:rsidR="0081108C">
          <w:rPr>
            <w:rFonts w:ascii="David" w:hAnsi="David" w:cs="David"/>
            <w:color w:val="000000"/>
            <w:sz w:val="24"/>
            <w:szCs w:val="24"/>
            <w:shd w:val="clear" w:color="auto" w:fill="FFFFFF"/>
            <w:rtl/>
            <w:lang w:bidi="he-IL"/>
          </w:rPr>
          <w:delText>–</w:delText>
        </w:r>
      </w:del>
      <w:ins w:id="3384" w:author="Avi Staiman" w:date="2021-07-06T17:06:00Z">
        <w:r w:rsidRPr="001557B1">
          <w:rPr>
            <w:rFonts w:asciiTheme="minorBidi" w:hAnsiTheme="minorBidi"/>
            <w:color w:val="000000"/>
            <w:sz w:val="28"/>
            <w:szCs w:val="28"/>
            <w:shd w:val="clear" w:color="auto" w:fill="FFFFFF"/>
            <w:rtl/>
            <w:lang w:bidi="he-IL"/>
          </w:rPr>
          <w:t>-</w:t>
        </w:r>
      </w:ins>
      <w:r w:rsidRPr="001557B1">
        <w:rPr>
          <w:rFonts w:asciiTheme="minorBidi" w:hAnsiTheme="minorBidi"/>
          <w:color w:val="000000"/>
          <w:sz w:val="28"/>
          <w:szCs w:val="28"/>
          <w:shd w:val="clear" w:color="auto" w:fill="FFFFFF"/>
          <w:rtl/>
          <w:lang w:bidi="he-IL"/>
          <w:rPrChange w:id="3385" w:author="Avi Staiman" w:date="2021-07-06T17:06:00Z">
            <w:rPr>
              <w:rFonts w:ascii="David" w:hAnsi="David" w:cs="David"/>
              <w:color w:val="000000"/>
              <w:sz w:val="24"/>
              <w:szCs w:val="24"/>
              <w:shd w:val="clear" w:color="auto" w:fill="FFFFFF"/>
              <w:rtl/>
              <w:lang w:bidi="he-IL"/>
            </w:rPr>
          </w:rPrChange>
        </w:rPr>
        <w:t xml:space="preserve">בְּמַעַל בַּיהוָה </w:t>
      </w:r>
      <w:r>
        <w:rPr>
          <w:rFonts w:asciiTheme="minorBidi" w:hAnsiTheme="minorBidi" w:hint="cs"/>
          <w:color w:val="000000"/>
          <w:sz w:val="28"/>
          <w:szCs w:val="28"/>
          <w:shd w:val="clear" w:color="auto" w:fill="FFFFFF"/>
          <w:rtl/>
          <w:lang w:bidi="he-IL"/>
          <w:rPrChange w:id="3386" w:author="Avi Staiman" w:date="2021-07-06T17:06:00Z">
            <w:rPr>
              <w:rFonts w:ascii="David" w:hAnsi="David" w:cs="David" w:hint="cs"/>
              <w:color w:val="000000"/>
              <w:sz w:val="24"/>
              <w:szCs w:val="24"/>
              <w:shd w:val="clear" w:color="auto" w:fill="FFFFFF"/>
              <w:rtl/>
              <w:lang w:bidi="he-IL"/>
            </w:rPr>
          </w:rPrChange>
        </w:rPr>
        <w:t>(</w:t>
      </w:r>
      <w:r w:rsidRPr="001557B1">
        <w:rPr>
          <w:rFonts w:asciiTheme="minorBidi" w:hAnsiTheme="minorBidi"/>
          <w:color w:val="000000"/>
          <w:sz w:val="28"/>
          <w:szCs w:val="28"/>
          <w:shd w:val="clear" w:color="auto" w:fill="FFFFFF"/>
          <w:rtl/>
          <w:lang w:bidi="he-IL"/>
          <w:rPrChange w:id="3387" w:author="Avi Staiman" w:date="2021-07-06T17:06:00Z">
            <w:rPr>
              <w:rFonts w:ascii="David" w:hAnsi="David" w:cs="David"/>
              <w:color w:val="000000"/>
              <w:sz w:val="24"/>
              <w:szCs w:val="24"/>
              <w:shd w:val="clear" w:color="auto" w:fill="FFFFFF"/>
              <w:rtl/>
              <w:lang w:bidi="he-IL"/>
            </w:rPr>
          </w:rPrChange>
        </w:rPr>
        <w:t>אַל</w:t>
      </w:r>
      <w:del w:id="3388" w:author="Avi Staiman" w:date="2021-07-06T17:06:00Z">
        <w:r w:rsidR="0081108C">
          <w:rPr>
            <w:rFonts w:ascii="David" w:hAnsi="David" w:cs="David"/>
            <w:color w:val="000000"/>
            <w:sz w:val="24"/>
            <w:szCs w:val="24"/>
            <w:shd w:val="clear" w:color="auto" w:fill="FFFFFF"/>
            <w:rtl/>
            <w:lang w:bidi="he-IL"/>
          </w:rPr>
          <w:delText>–</w:delText>
        </w:r>
      </w:del>
      <w:ins w:id="3389" w:author="Avi Staiman" w:date="2021-07-06T17:06:00Z">
        <w:r w:rsidRPr="001557B1">
          <w:rPr>
            <w:rFonts w:asciiTheme="minorBidi" w:hAnsiTheme="minorBidi"/>
            <w:color w:val="000000"/>
            <w:sz w:val="28"/>
            <w:szCs w:val="28"/>
            <w:shd w:val="clear" w:color="auto" w:fill="FFFFFF"/>
            <w:rtl/>
            <w:lang w:bidi="he-IL"/>
          </w:rPr>
          <w:t>-</w:t>
        </w:r>
      </w:ins>
      <w:r w:rsidRPr="001557B1">
        <w:rPr>
          <w:rFonts w:asciiTheme="minorBidi" w:hAnsiTheme="minorBidi"/>
          <w:color w:val="000000"/>
          <w:sz w:val="28"/>
          <w:szCs w:val="28"/>
          <w:shd w:val="clear" w:color="auto" w:fill="FFFFFF"/>
          <w:rtl/>
          <w:lang w:bidi="he-IL"/>
          <w:rPrChange w:id="3390" w:author="Avi Staiman" w:date="2021-07-06T17:06:00Z">
            <w:rPr>
              <w:rFonts w:ascii="David" w:hAnsi="David" w:cs="David"/>
              <w:color w:val="000000"/>
              <w:sz w:val="24"/>
              <w:szCs w:val="24"/>
              <w:shd w:val="clear" w:color="auto" w:fill="FFFFFF"/>
              <w:rtl/>
              <w:lang w:bidi="he-IL"/>
            </w:rPr>
          </w:rPrChange>
        </w:rPr>
        <w:t>תּוֹשִׁיעֵנוּ הַיּוֹם הַזֶּה</w:t>
      </w:r>
      <w:r>
        <w:rPr>
          <w:rFonts w:asciiTheme="minorBidi" w:hAnsiTheme="minorBidi" w:hint="cs"/>
          <w:color w:val="000000"/>
          <w:sz w:val="28"/>
          <w:szCs w:val="28"/>
          <w:shd w:val="clear" w:color="auto" w:fill="FFFFFF"/>
          <w:rtl/>
          <w:lang w:bidi="he-IL"/>
          <w:rPrChange w:id="3391" w:author="Avi Staiman" w:date="2021-07-06T17:06:00Z">
            <w:rPr>
              <w:rFonts w:ascii="David" w:hAnsi="David" w:cs="David" w:hint="cs"/>
              <w:color w:val="000000"/>
              <w:sz w:val="24"/>
              <w:szCs w:val="24"/>
              <w:shd w:val="clear" w:color="auto" w:fill="FFFFFF"/>
              <w:rtl/>
              <w:lang w:bidi="he-IL"/>
            </w:rPr>
          </w:rPrChange>
        </w:rPr>
        <w:t xml:space="preserve">?) </w:t>
      </w:r>
      <w:r w:rsidRPr="001557B1">
        <w:rPr>
          <w:rFonts w:asciiTheme="minorBidi" w:hAnsiTheme="minorBidi"/>
          <w:b/>
          <w:bCs/>
          <w:color w:val="000000"/>
          <w:sz w:val="28"/>
          <w:szCs w:val="28"/>
          <w:shd w:val="clear" w:color="auto" w:fill="FFFFFF"/>
          <w:rtl/>
          <w:lang w:bidi="he-IL"/>
          <w:rPrChange w:id="3392" w:author="Avi Staiman" w:date="2021-07-06T17:06:00Z">
            <w:rPr>
              <w:rFonts w:ascii="David" w:hAnsi="David" w:cs="David"/>
              <w:b/>
              <w:bCs/>
              <w:color w:val="000000"/>
              <w:sz w:val="24"/>
              <w:szCs w:val="24"/>
              <w:shd w:val="clear" w:color="auto" w:fill="FFFFFF"/>
              <w:rtl/>
              <w:lang w:bidi="he-IL"/>
            </w:rPr>
          </w:rPrChange>
        </w:rPr>
        <w:t>כג</w:t>
      </w:r>
      <w:r w:rsidRPr="001557B1">
        <w:rPr>
          <w:rFonts w:asciiTheme="minorBidi" w:hAnsiTheme="minorBidi"/>
          <w:color w:val="000000"/>
          <w:sz w:val="28"/>
          <w:szCs w:val="28"/>
          <w:shd w:val="clear" w:color="auto" w:fill="FFFFFF"/>
          <w:rtl/>
          <w:rPrChange w:id="3393" w:author="Avi Staiman" w:date="2021-07-06T17:06:00Z">
            <w:rPr>
              <w:rFonts w:ascii="David" w:hAnsi="David" w:cs="David"/>
              <w:color w:val="000000"/>
              <w:sz w:val="24"/>
              <w:szCs w:val="24"/>
              <w:shd w:val="clear" w:color="auto" w:fill="FFFFFF"/>
              <w:rtl/>
            </w:rPr>
          </w:rPrChange>
        </w:rPr>
        <w:t> </w:t>
      </w:r>
      <w:r w:rsidRPr="001557B1">
        <w:rPr>
          <w:rFonts w:asciiTheme="minorBidi" w:hAnsiTheme="minorBidi"/>
          <w:color w:val="000000"/>
          <w:sz w:val="28"/>
          <w:szCs w:val="28"/>
          <w:shd w:val="clear" w:color="auto" w:fill="FFFFFF"/>
          <w:rtl/>
          <w:lang w:bidi="he-IL"/>
          <w:rPrChange w:id="3394" w:author="Avi Staiman" w:date="2021-07-06T17:06:00Z">
            <w:rPr>
              <w:rFonts w:ascii="David" w:hAnsi="David" w:cs="David"/>
              <w:color w:val="000000"/>
              <w:sz w:val="24"/>
              <w:szCs w:val="24"/>
              <w:shd w:val="clear" w:color="auto" w:fill="FFFFFF"/>
              <w:rtl/>
              <w:lang w:bidi="he-IL"/>
            </w:rPr>
          </w:rPrChange>
        </w:rPr>
        <w:t xml:space="preserve">לִבְנוֹת לָנוּ מִזְבֵּחַ, לָשׁוּב מֵאַחֲרֵי יְהוָה; </w:t>
      </w:r>
      <w:r>
        <w:rPr>
          <w:rFonts w:asciiTheme="minorBidi" w:hAnsiTheme="minorBidi" w:hint="cs"/>
          <w:color w:val="000000"/>
          <w:sz w:val="28"/>
          <w:szCs w:val="28"/>
          <w:shd w:val="clear" w:color="auto" w:fill="FFFFFF"/>
          <w:rtl/>
          <w:lang w:bidi="he-IL"/>
          <w:rPrChange w:id="3395" w:author="Avi Staiman" w:date="2021-07-06T17:06:00Z">
            <w:rPr>
              <w:rFonts w:ascii="David" w:hAnsi="David" w:cs="David" w:hint="cs"/>
              <w:color w:val="000000"/>
              <w:sz w:val="24"/>
              <w:szCs w:val="24"/>
              <w:shd w:val="clear" w:color="auto" w:fill="FFFFFF"/>
              <w:rtl/>
              <w:lang w:bidi="he-IL"/>
            </w:rPr>
          </w:rPrChange>
        </w:rPr>
        <w:t>[</w:t>
      </w:r>
      <w:r w:rsidRPr="001557B1">
        <w:rPr>
          <w:rFonts w:asciiTheme="minorBidi" w:hAnsiTheme="minorBidi"/>
          <w:b/>
          <w:bCs/>
          <w:color w:val="000000"/>
          <w:sz w:val="28"/>
          <w:szCs w:val="28"/>
          <w:shd w:val="clear" w:color="auto" w:fill="FFFFFF"/>
          <w:rtl/>
          <w:lang w:bidi="he-IL"/>
          <w:rPrChange w:id="3396" w:author="Avi Staiman" w:date="2021-07-06T17:06:00Z">
            <w:rPr>
              <w:rFonts w:ascii="David" w:hAnsi="David" w:cs="David"/>
              <w:b/>
              <w:bCs/>
              <w:color w:val="000000"/>
              <w:sz w:val="24"/>
              <w:szCs w:val="24"/>
              <w:shd w:val="clear" w:color="auto" w:fill="FFFFFF"/>
              <w:rtl/>
              <w:lang w:bidi="he-IL"/>
            </w:rPr>
          </w:rPrChange>
        </w:rPr>
        <w:t>וְאִם</w:t>
      </w:r>
      <w:del w:id="3397" w:author="Avi Staiman" w:date="2021-07-06T17:06:00Z">
        <w:r w:rsidR="0081108C">
          <w:rPr>
            <w:rFonts w:ascii="David" w:hAnsi="David" w:cs="David"/>
            <w:b/>
            <w:bCs/>
            <w:color w:val="000000"/>
            <w:sz w:val="24"/>
            <w:szCs w:val="24"/>
            <w:shd w:val="clear" w:color="auto" w:fill="FFFFFF"/>
            <w:rtl/>
            <w:lang w:bidi="he-IL"/>
          </w:rPr>
          <w:delText>–</w:delText>
        </w:r>
      </w:del>
      <w:ins w:id="3398" w:author="Avi Staiman" w:date="2021-07-06T17:06:00Z">
        <w:r w:rsidRPr="001557B1">
          <w:rPr>
            <w:rFonts w:asciiTheme="minorBidi" w:hAnsiTheme="minorBidi"/>
            <w:b/>
            <w:bCs/>
            <w:color w:val="000000"/>
            <w:sz w:val="28"/>
            <w:szCs w:val="28"/>
            <w:shd w:val="clear" w:color="auto" w:fill="FFFFFF"/>
            <w:rtl/>
            <w:lang w:bidi="he-IL"/>
          </w:rPr>
          <w:t>-</w:t>
        </w:r>
      </w:ins>
      <w:r w:rsidRPr="001557B1">
        <w:rPr>
          <w:rFonts w:asciiTheme="minorBidi" w:hAnsiTheme="minorBidi"/>
          <w:b/>
          <w:bCs/>
          <w:color w:val="000000"/>
          <w:sz w:val="28"/>
          <w:szCs w:val="28"/>
          <w:shd w:val="clear" w:color="auto" w:fill="FFFFFF"/>
          <w:rtl/>
          <w:lang w:bidi="he-IL"/>
          <w:rPrChange w:id="3399" w:author="Avi Staiman" w:date="2021-07-06T17:06:00Z">
            <w:rPr>
              <w:rFonts w:ascii="David" w:hAnsi="David" w:cs="David"/>
              <w:b/>
              <w:bCs/>
              <w:color w:val="000000"/>
              <w:sz w:val="24"/>
              <w:szCs w:val="24"/>
              <w:shd w:val="clear" w:color="auto" w:fill="FFFFFF"/>
              <w:rtl/>
              <w:lang w:bidi="he-IL"/>
            </w:rPr>
          </w:rPrChange>
        </w:rPr>
        <w:t>לְהַעֲלוֹת עָלָיו עוֹלָה וּמִנְחָה, וְאִם</w:t>
      </w:r>
      <w:del w:id="3400" w:author="Avi Staiman" w:date="2021-07-06T17:06:00Z">
        <w:r w:rsidR="0081108C">
          <w:rPr>
            <w:rFonts w:ascii="David" w:hAnsi="David" w:cs="Times New Roman"/>
            <w:b/>
            <w:bCs/>
            <w:color w:val="000000"/>
            <w:sz w:val="24"/>
            <w:szCs w:val="24"/>
            <w:shd w:val="clear" w:color="auto" w:fill="FFFFFF"/>
            <w:rtl/>
          </w:rPr>
          <w:delText>–</w:delText>
        </w:r>
      </w:del>
      <w:ins w:id="3401" w:author="Avi Staiman" w:date="2021-07-06T17:06:00Z">
        <w:r w:rsidRPr="001557B1">
          <w:rPr>
            <w:rFonts w:asciiTheme="minorBidi" w:hAnsiTheme="minorBidi"/>
            <w:b/>
            <w:bCs/>
            <w:color w:val="000000"/>
            <w:sz w:val="28"/>
            <w:szCs w:val="28"/>
            <w:shd w:val="clear" w:color="auto" w:fill="FFFFFF"/>
            <w:rtl/>
          </w:rPr>
          <w:t>-</w:t>
        </w:r>
      </w:ins>
      <w:r w:rsidRPr="001557B1">
        <w:rPr>
          <w:rFonts w:asciiTheme="minorBidi" w:hAnsiTheme="minorBidi"/>
          <w:b/>
          <w:bCs/>
          <w:color w:val="000000"/>
          <w:sz w:val="28"/>
          <w:szCs w:val="28"/>
          <w:shd w:val="clear" w:color="auto" w:fill="FFFFFF"/>
          <w:rtl/>
          <w:lang w:bidi="he-IL"/>
          <w:rPrChange w:id="3402" w:author="Avi Staiman" w:date="2021-07-06T17:06:00Z">
            <w:rPr>
              <w:rFonts w:ascii="David" w:hAnsi="David" w:cs="David"/>
              <w:b/>
              <w:bCs/>
              <w:color w:val="000000"/>
              <w:sz w:val="24"/>
              <w:szCs w:val="24"/>
              <w:shd w:val="clear" w:color="auto" w:fill="FFFFFF"/>
              <w:rtl/>
              <w:lang w:bidi="he-IL"/>
            </w:rPr>
          </w:rPrChange>
        </w:rPr>
        <w:t>לַעֲשׂוֹת עָלָיו זִבְחֵי שְׁלָמִים</w:t>
      </w:r>
      <w:del w:id="3403" w:author="Avi Staiman" w:date="2021-07-06T17:06:00Z">
        <w:r w:rsidR="001557B1" w:rsidRPr="00D3611E">
          <w:rPr>
            <w:rFonts w:ascii="David" w:hAnsi="David" w:cs="David"/>
            <w:color w:val="000000"/>
            <w:sz w:val="24"/>
            <w:szCs w:val="24"/>
            <w:shd w:val="clear" w:color="auto" w:fill="FFFFFF"/>
            <w:rtl/>
            <w:lang w:bidi="he-IL"/>
          </w:rPr>
          <w:delText>]</w:delText>
        </w:r>
        <w:r w:rsidR="0081108C">
          <w:rPr>
            <w:rFonts w:ascii="David" w:hAnsi="David" w:cs="David"/>
            <w:color w:val="000000"/>
            <w:sz w:val="24"/>
            <w:szCs w:val="24"/>
            <w:shd w:val="clear" w:color="auto" w:fill="FFFFFF"/>
            <w:rtl/>
            <w:lang w:bidi="he-IL"/>
          </w:rPr>
          <w:delText>––</w:delText>
        </w:r>
      </w:del>
      <w:ins w:id="3404" w:author="Avi Staiman" w:date="2021-07-06T17:06:00Z">
        <w:r>
          <w:rPr>
            <w:rFonts w:asciiTheme="minorBidi" w:hAnsiTheme="minorBidi" w:hint="cs"/>
            <w:color w:val="000000"/>
            <w:sz w:val="28"/>
            <w:szCs w:val="28"/>
            <w:shd w:val="clear" w:color="auto" w:fill="FFFFFF"/>
            <w:rtl/>
            <w:lang w:bidi="he-IL"/>
          </w:rPr>
          <w:t>]</w:t>
        </w:r>
        <w:r w:rsidRPr="001557B1">
          <w:rPr>
            <w:rFonts w:asciiTheme="minorBidi" w:hAnsiTheme="minorBidi"/>
            <w:color w:val="000000"/>
            <w:sz w:val="28"/>
            <w:szCs w:val="28"/>
            <w:shd w:val="clear" w:color="auto" w:fill="FFFFFF"/>
            <w:rtl/>
            <w:lang w:bidi="he-IL"/>
          </w:rPr>
          <w:t>--</w:t>
        </w:r>
      </w:ins>
      <w:r w:rsidRPr="001557B1">
        <w:rPr>
          <w:rFonts w:asciiTheme="minorBidi" w:hAnsiTheme="minorBidi"/>
          <w:color w:val="000000"/>
          <w:sz w:val="28"/>
          <w:szCs w:val="28"/>
          <w:shd w:val="clear" w:color="auto" w:fill="FFFFFF"/>
          <w:rtl/>
          <w:lang w:bidi="he-IL"/>
          <w:rPrChange w:id="3405" w:author="Avi Staiman" w:date="2021-07-06T17:06:00Z">
            <w:rPr>
              <w:rFonts w:ascii="David" w:hAnsi="David" w:cs="David"/>
              <w:color w:val="000000"/>
              <w:sz w:val="24"/>
              <w:szCs w:val="24"/>
              <w:shd w:val="clear" w:color="auto" w:fill="FFFFFF"/>
              <w:rtl/>
              <w:lang w:bidi="he-IL"/>
            </w:rPr>
          </w:rPrChange>
        </w:rPr>
        <w:t>יְהוָה, הוּא יְבַקֵּשׁ</w:t>
      </w:r>
      <w:r w:rsidRPr="001557B1">
        <w:rPr>
          <w:rFonts w:asciiTheme="minorBidi" w:hAnsiTheme="minorBidi"/>
          <w:color w:val="000000"/>
          <w:sz w:val="28"/>
          <w:shd w:val="clear" w:color="auto" w:fill="FFFFFF"/>
          <w:rPrChange w:id="3406" w:author="Avi Staiman" w:date="2021-07-06T17:06:00Z">
            <w:rPr>
              <w:rFonts w:ascii="David" w:hAnsi="David"/>
              <w:color w:val="000000"/>
              <w:sz w:val="24"/>
              <w:shd w:val="clear" w:color="auto" w:fill="FFFFFF"/>
            </w:rPr>
          </w:rPrChange>
        </w:rPr>
        <w:t>.</w:t>
      </w:r>
    </w:p>
    <w:p w14:paraId="62F1B06C" w14:textId="467F6EE8" w:rsidR="003C2B8F" w:rsidRDefault="003C2B8F" w:rsidP="003C2B8F">
      <w:pPr>
        <w:pStyle w:val="NoSpacing"/>
        <w:bidi/>
        <w:spacing w:line="480" w:lineRule="auto"/>
        <w:rPr>
          <w:rFonts w:asciiTheme="minorBidi" w:hAnsiTheme="minorBidi"/>
          <w:color w:val="000000"/>
          <w:sz w:val="28"/>
          <w:szCs w:val="28"/>
          <w:shd w:val="clear" w:color="auto" w:fill="FFFFFF"/>
          <w:rtl/>
          <w:lang w:bidi="he-IL"/>
          <w:rPrChange w:id="3407" w:author="Avi Staiman" w:date="2021-07-06T17:06:00Z">
            <w:rPr>
              <w:rFonts w:ascii="David" w:hAnsi="David" w:cs="David"/>
              <w:color w:val="000000"/>
              <w:sz w:val="24"/>
              <w:szCs w:val="24"/>
              <w:shd w:val="clear" w:color="auto" w:fill="FFFFFF"/>
              <w:rtl/>
              <w:lang w:bidi="he-IL"/>
            </w:rPr>
          </w:rPrChange>
        </w:rPr>
        <w:pPrChange w:id="3408" w:author="Avi Staiman" w:date="2021-07-06T17:06:00Z">
          <w:pPr>
            <w:pStyle w:val="NoSpacing"/>
            <w:bidi/>
            <w:spacing w:line="480" w:lineRule="auto"/>
            <w:jc w:val="both"/>
          </w:pPr>
        </w:pPrChange>
      </w:pPr>
      <w:r>
        <w:rPr>
          <w:rFonts w:asciiTheme="minorBidi" w:hAnsiTheme="minorBidi" w:hint="cs"/>
          <w:color w:val="000000"/>
          <w:sz w:val="28"/>
          <w:szCs w:val="28"/>
          <w:shd w:val="clear" w:color="auto" w:fill="FFFFFF"/>
          <w:rtl/>
          <w:lang w:bidi="he-IL"/>
          <w:rPrChange w:id="3409" w:author="Avi Staiman" w:date="2021-07-06T17:06:00Z">
            <w:rPr>
              <w:rFonts w:ascii="David" w:hAnsi="David" w:cs="David" w:hint="cs"/>
              <w:color w:val="000000"/>
              <w:sz w:val="24"/>
              <w:szCs w:val="24"/>
              <w:shd w:val="clear" w:color="auto" w:fill="FFFFFF"/>
              <w:rtl/>
              <w:lang w:bidi="he-IL"/>
            </w:rPr>
          </w:rPrChange>
        </w:rPr>
        <w:t xml:space="preserve">ראשית, יש לנסות ולהתמודד עם </w:t>
      </w:r>
      <w:del w:id="3410" w:author="Avi Staiman" w:date="2021-07-06T17:06:00Z">
        <w:r w:rsidR="00E65E7D" w:rsidRPr="00D3611E">
          <w:rPr>
            <w:rFonts w:ascii="David" w:hAnsi="David" w:cs="David"/>
            <w:color w:val="000000"/>
            <w:sz w:val="24"/>
            <w:szCs w:val="24"/>
            <w:shd w:val="clear" w:color="auto" w:fill="FFFFFF"/>
            <w:rtl/>
            <w:lang w:bidi="he-IL"/>
          </w:rPr>
          <w:delText>המ</w:delText>
        </w:r>
        <w:r w:rsidR="00A34249">
          <w:rPr>
            <w:rFonts w:ascii="David" w:hAnsi="David" w:cs="David" w:hint="cs"/>
            <w:color w:val="000000"/>
            <w:sz w:val="24"/>
            <w:szCs w:val="24"/>
            <w:shd w:val="clear" w:color="auto" w:fill="FFFFFF"/>
            <w:rtl/>
            <w:lang w:bidi="he-IL"/>
          </w:rPr>
          <w:delText>י</w:delText>
        </w:r>
        <w:r w:rsidR="00E65E7D" w:rsidRPr="00D3611E">
          <w:rPr>
            <w:rFonts w:ascii="David" w:hAnsi="David" w:cs="David"/>
            <w:color w:val="000000"/>
            <w:sz w:val="24"/>
            <w:szCs w:val="24"/>
            <w:shd w:val="clear" w:color="auto" w:fill="FFFFFF"/>
            <w:rtl/>
            <w:lang w:bidi="he-IL"/>
          </w:rPr>
          <w:delText>לים</w:delText>
        </w:r>
      </w:del>
      <w:ins w:id="3411" w:author="Avi Staiman" w:date="2021-07-06T17:06:00Z">
        <w:r>
          <w:rPr>
            <w:rFonts w:asciiTheme="minorBidi" w:hAnsiTheme="minorBidi" w:hint="cs"/>
            <w:color w:val="000000"/>
            <w:sz w:val="28"/>
            <w:szCs w:val="28"/>
            <w:shd w:val="clear" w:color="auto" w:fill="FFFFFF"/>
            <w:rtl/>
            <w:lang w:bidi="he-IL"/>
          </w:rPr>
          <w:t>המלים</w:t>
        </w:r>
      </w:ins>
      <w:r>
        <w:rPr>
          <w:rFonts w:asciiTheme="minorBidi" w:hAnsiTheme="minorBidi" w:hint="cs"/>
          <w:color w:val="000000"/>
          <w:sz w:val="28"/>
          <w:szCs w:val="28"/>
          <w:shd w:val="clear" w:color="auto" w:fill="FFFFFF"/>
          <w:rtl/>
          <w:lang w:bidi="he-IL"/>
          <w:rPrChange w:id="3412" w:author="Avi Staiman" w:date="2021-07-06T17:06:00Z">
            <w:rPr>
              <w:rFonts w:ascii="David" w:hAnsi="David" w:cs="David" w:hint="cs"/>
              <w:color w:val="000000"/>
              <w:sz w:val="24"/>
              <w:szCs w:val="24"/>
              <w:shd w:val="clear" w:color="auto" w:fill="FFFFFF"/>
              <w:rtl/>
              <w:lang w:bidi="he-IL"/>
            </w:rPr>
          </w:rPrChange>
        </w:rPr>
        <w:t xml:space="preserve"> הקשות "אל תושיענו היום הזה" </w:t>
      </w:r>
      <w:del w:id="3413" w:author="Avi Staiman" w:date="2021-07-06T17:06:00Z">
        <w:r w:rsidR="002C2DA2" w:rsidRPr="00D3611E">
          <w:rPr>
            <w:rFonts w:ascii="David" w:hAnsi="David" w:cs="David"/>
            <w:color w:val="000000"/>
            <w:sz w:val="24"/>
            <w:szCs w:val="24"/>
            <w:shd w:val="clear" w:color="auto" w:fill="FFFFFF"/>
            <w:rtl/>
            <w:lang w:bidi="he-IL"/>
          </w:rPr>
          <w:delText>בפס</w:delText>
        </w:r>
        <w:r w:rsidR="002C2DA2">
          <w:rPr>
            <w:rFonts w:ascii="David" w:hAnsi="David" w:cs="David" w:hint="cs"/>
            <w:color w:val="000000"/>
            <w:sz w:val="24"/>
            <w:szCs w:val="24"/>
            <w:shd w:val="clear" w:color="auto" w:fill="FFFFFF"/>
            <w:rtl/>
            <w:lang w:bidi="he-IL"/>
          </w:rPr>
          <w:delText>וק</w:delText>
        </w:r>
      </w:del>
      <w:ins w:id="3414" w:author="Avi Staiman" w:date="2021-07-06T17:06:00Z">
        <w:r>
          <w:rPr>
            <w:rFonts w:asciiTheme="minorBidi" w:hAnsiTheme="minorBidi" w:hint="cs"/>
            <w:color w:val="000000"/>
            <w:sz w:val="28"/>
            <w:szCs w:val="28"/>
            <w:shd w:val="clear" w:color="auto" w:fill="FFFFFF"/>
            <w:rtl/>
            <w:lang w:bidi="he-IL"/>
          </w:rPr>
          <w:t>בפס'</w:t>
        </w:r>
      </w:ins>
      <w:r>
        <w:rPr>
          <w:rFonts w:asciiTheme="minorBidi" w:hAnsiTheme="minorBidi" w:hint="cs"/>
          <w:color w:val="000000"/>
          <w:sz w:val="28"/>
          <w:szCs w:val="28"/>
          <w:shd w:val="clear" w:color="auto" w:fill="FFFFFF"/>
          <w:rtl/>
          <w:lang w:bidi="he-IL"/>
          <w:rPrChange w:id="3415" w:author="Avi Staiman" w:date="2021-07-06T17:06:00Z">
            <w:rPr>
              <w:rFonts w:ascii="David" w:hAnsi="David" w:cs="David" w:hint="cs"/>
              <w:color w:val="000000"/>
              <w:sz w:val="24"/>
              <w:szCs w:val="24"/>
              <w:shd w:val="clear" w:color="auto" w:fill="FFFFFF"/>
              <w:rtl/>
              <w:lang w:bidi="he-IL"/>
            </w:rPr>
          </w:rPrChange>
        </w:rPr>
        <w:t xml:space="preserve"> 22. </w:t>
      </w:r>
      <w:del w:id="3416" w:author="Avi Staiman" w:date="2021-07-06T17:06:00Z">
        <w:r w:rsidR="00E65E7D" w:rsidRPr="00D3611E">
          <w:rPr>
            <w:rFonts w:ascii="David" w:hAnsi="David" w:cs="David"/>
            <w:color w:val="000000"/>
            <w:sz w:val="24"/>
            <w:szCs w:val="24"/>
            <w:shd w:val="clear" w:color="auto" w:fill="FFFFFF"/>
            <w:rtl/>
            <w:lang w:bidi="he-IL"/>
          </w:rPr>
          <w:delText>המ</w:delText>
        </w:r>
        <w:r w:rsidR="00A34249">
          <w:rPr>
            <w:rFonts w:ascii="David" w:hAnsi="David" w:cs="David" w:hint="cs"/>
            <w:color w:val="000000"/>
            <w:sz w:val="24"/>
            <w:szCs w:val="24"/>
            <w:shd w:val="clear" w:color="auto" w:fill="FFFFFF"/>
            <w:rtl/>
            <w:lang w:bidi="he-IL"/>
          </w:rPr>
          <w:delText>י</w:delText>
        </w:r>
        <w:r w:rsidR="00E65E7D" w:rsidRPr="00D3611E">
          <w:rPr>
            <w:rFonts w:ascii="David" w:hAnsi="David" w:cs="David"/>
            <w:color w:val="000000"/>
            <w:sz w:val="24"/>
            <w:szCs w:val="24"/>
            <w:shd w:val="clear" w:color="auto" w:fill="FFFFFF"/>
            <w:rtl/>
            <w:lang w:bidi="he-IL"/>
          </w:rPr>
          <w:delText>לים</w:delText>
        </w:r>
      </w:del>
      <w:ins w:id="3417" w:author="Avi Staiman" w:date="2021-07-06T17:06:00Z">
        <w:r>
          <w:rPr>
            <w:rFonts w:asciiTheme="minorBidi" w:hAnsiTheme="minorBidi" w:hint="cs"/>
            <w:color w:val="000000"/>
            <w:sz w:val="28"/>
            <w:szCs w:val="28"/>
            <w:shd w:val="clear" w:color="auto" w:fill="FFFFFF"/>
            <w:rtl/>
            <w:lang w:bidi="he-IL"/>
          </w:rPr>
          <w:t>המלים</w:t>
        </w:r>
      </w:ins>
      <w:r>
        <w:rPr>
          <w:rFonts w:asciiTheme="minorBidi" w:hAnsiTheme="minorBidi" w:hint="cs"/>
          <w:color w:val="000000"/>
          <w:sz w:val="28"/>
          <w:szCs w:val="28"/>
          <w:shd w:val="clear" w:color="auto" w:fill="FFFFFF"/>
          <w:rtl/>
          <w:lang w:bidi="he-IL"/>
          <w:rPrChange w:id="3418" w:author="Avi Staiman" w:date="2021-07-06T17:06:00Z">
            <w:rPr>
              <w:rFonts w:ascii="David" w:hAnsi="David" w:cs="David" w:hint="cs"/>
              <w:color w:val="000000"/>
              <w:sz w:val="24"/>
              <w:szCs w:val="24"/>
              <w:shd w:val="clear" w:color="auto" w:fill="FFFFFF"/>
              <w:rtl/>
              <w:lang w:bidi="he-IL"/>
            </w:rPr>
          </w:rPrChange>
        </w:rPr>
        <w:t xml:space="preserve"> פוגעות בהגיון המשפט, שכן הן יוצרות פנייה ישירה אל האל בתוך הקשר שבו מדברים על האל בגוף שלישי. ואין סיוע של ממש בהצעה לגרוס "אל יושיענו היום הזה</w:t>
      </w:r>
      <w:del w:id="3419" w:author="Avi Staiman" w:date="2021-07-06T17:06:00Z">
        <w:r w:rsidR="00607AB4">
          <w:rPr>
            <w:rFonts w:ascii="David" w:hAnsi="David" w:cs="David" w:hint="cs"/>
            <w:color w:val="000000"/>
            <w:sz w:val="24"/>
            <w:szCs w:val="24"/>
            <w:shd w:val="clear" w:color="auto" w:fill="FFFFFF"/>
            <w:rtl/>
            <w:lang w:bidi="he-IL"/>
          </w:rPr>
          <w:delText>"</w:delText>
        </w:r>
      </w:del>
      <w:ins w:id="3420" w:author="Avi Staiman" w:date="2021-07-06T17:06:00Z">
        <w:r>
          <w:rPr>
            <w:rFonts w:asciiTheme="minorBidi" w:hAnsiTheme="minorBidi" w:hint="cs"/>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3421" w:author="Avi Staiman" w:date="2021-07-06T17:06:00Z">
            <w:rPr>
              <w:rFonts w:ascii="David" w:hAnsi="David" w:cs="David" w:hint="cs"/>
              <w:color w:val="000000"/>
              <w:sz w:val="24"/>
              <w:szCs w:val="24"/>
              <w:shd w:val="clear" w:color="auto" w:fill="FFFFFF"/>
              <w:rtl/>
              <w:lang w:bidi="he-IL"/>
            </w:rPr>
          </w:rPrChange>
        </w:rPr>
        <w:t xml:space="preserve"> עם תרגום השבעים והוולגטה, שהרי </w:t>
      </w:r>
      <w:del w:id="3422" w:author="Avi Staiman" w:date="2021-07-06T17:06:00Z">
        <w:r w:rsidR="00531D70" w:rsidRPr="00D3611E">
          <w:rPr>
            <w:rFonts w:ascii="David" w:hAnsi="David" w:cs="David"/>
            <w:color w:val="000000"/>
            <w:sz w:val="24"/>
            <w:szCs w:val="24"/>
            <w:shd w:val="clear" w:color="auto" w:fill="FFFFFF"/>
            <w:rtl/>
            <w:lang w:bidi="he-IL"/>
          </w:rPr>
          <w:delText>מ</w:delText>
        </w:r>
        <w:r w:rsidR="00A34249">
          <w:rPr>
            <w:rFonts w:ascii="David" w:hAnsi="David" w:cs="David" w:hint="cs"/>
            <w:color w:val="000000"/>
            <w:sz w:val="24"/>
            <w:szCs w:val="24"/>
            <w:shd w:val="clear" w:color="auto" w:fill="FFFFFF"/>
            <w:rtl/>
            <w:lang w:bidi="he-IL"/>
          </w:rPr>
          <w:delText>י</w:delText>
        </w:r>
        <w:r w:rsidR="00531D70" w:rsidRPr="00D3611E">
          <w:rPr>
            <w:rFonts w:ascii="David" w:hAnsi="David" w:cs="David"/>
            <w:color w:val="000000"/>
            <w:sz w:val="24"/>
            <w:szCs w:val="24"/>
            <w:shd w:val="clear" w:color="auto" w:fill="FFFFFF"/>
            <w:rtl/>
            <w:lang w:bidi="he-IL"/>
          </w:rPr>
          <w:delText>לים</w:delText>
        </w:r>
      </w:del>
      <w:ins w:id="3423" w:author="Avi Staiman" w:date="2021-07-06T17:06:00Z">
        <w:r>
          <w:rPr>
            <w:rFonts w:asciiTheme="minorBidi" w:hAnsiTheme="minorBidi" w:hint="cs"/>
            <w:color w:val="000000"/>
            <w:sz w:val="28"/>
            <w:szCs w:val="28"/>
            <w:shd w:val="clear" w:color="auto" w:fill="FFFFFF"/>
            <w:rtl/>
            <w:lang w:bidi="he-IL"/>
          </w:rPr>
          <w:t>מלים</w:t>
        </w:r>
      </w:ins>
      <w:r>
        <w:rPr>
          <w:rFonts w:asciiTheme="minorBidi" w:hAnsiTheme="minorBidi" w:hint="cs"/>
          <w:color w:val="000000"/>
          <w:sz w:val="28"/>
          <w:szCs w:val="28"/>
          <w:shd w:val="clear" w:color="auto" w:fill="FFFFFF"/>
          <w:rtl/>
          <w:lang w:bidi="he-IL"/>
          <w:rPrChange w:id="3424" w:author="Avi Staiman" w:date="2021-07-06T17:06:00Z">
            <w:rPr>
              <w:rFonts w:ascii="David" w:hAnsi="David" w:cs="David" w:hint="cs"/>
              <w:color w:val="000000"/>
              <w:sz w:val="24"/>
              <w:szCs w:val="24"/>
              <w:shd w:val="clear" w:color="auto" w:fill="FFFFFF"/>
              <w:rtl/>
              <w:lang w:bidi="he-IL"/>
            </w:rPr>
          </w:rPrChange>
        </w:rPr>
        <w:t xml:space="preserve"> אלה עדין אינן מובילות ל"לבנות לנו מזבח" באופן טבעי.</w:t>
      </w:r>
      <w:r>
        <w:rPr>
          <w:rStyle w:val="FootnoteReference"/>
          <w:color w:val="000000"/>
          <w:shd w:val="clear" w:color="auto" w:fill="FFFFFF"/>
          <w:rtl/>
          <w:lang w:bidi="he-IL"/>
          <w:rPrChange w:id="3425" w:author="Avi Staiman" w:date="2021-07-06T17:06:00Z">
            <w:rPr>
              <w:rStyle w:val="FootnoteReference"/>
              <w:rFonts w:ascii="David" w:hAnsi="David" w:cs="David"/>
              <w:color w:val="000000"/>
              <w:sz w:val="24"/>
              <w:szCs w:val="24"/>
              <w:shd w:val="clear" w:color="auto" w:fill="FFFFFF"/>
              <w:rtl/>
              <w:lang w:bidi="he-IL"/>
            </w:rPr>
          </w:rPrChange>
        </w:rPr>
        <w:footnoteReference w:id="59"/>
      </w:r>
      <w:r>
        <w:rPr>
          <w:rFonts w:asciiTheme="minorBidi" w:hAnsiTheme="minorBidi" w:hint="cs"/>
          <w:color w:val="000000"/>
          <w:sz w:val="28"/>
          <w:szCs w:val="28"/>
          <w:shd w:val="clear" w:color="auto" w:fill="FFFFFF"/>
          <w:rtl/>
          <w:lang w:bidi="he-IL"/>
          <w:rPrChange w:id="3436" w:author="Avi Staiman" w:date="2021-07-06T17:06:00Z">
            <w:rPr>
              <w:rFonts w:ascii="David" w:hAnsi="David" w:cs="David" w:hint="cs"/>
              <w:color w:val="000000"/>
              <w:sz w:val="24"/>
              <w:szCs w:val="24"/>
              <w:shd w:val="clear" w:color="auto" w:fill="FFFFFF"/>
              <w:rtl/>
              <w:lang w:bidi="he-IL"/>
            </w:rPr>
          </w:rPrChange>
        </w:rPr>
        <w:t xml:space="preserve"> ועוד, קשה להבין למה מופיעות שתי פסוקיות סיום </w:t>
      </w:r>
      <w:r>
        <w:rPr>
          <w:rFonts w:asciiTheme="minorBidi" w:hAnsiTheme="minorBidi"/>
          <w:color w:val="000000"/>
          <w:sz w:val="28"/>
          <w:szCs w:val="28"/>
          <w:shd w:val="clear" w:color="auto" w:fill="FFFFFF"/>
          <w:rtl/>
          <w:lang w:bidi="he-IL"/>
          <w:rPrChange w:id="3437" w:author="Avi Staiman" w:date="2021-07-06T17:06:00Z">
            <w:rPr>
              <w:rFonts w:ascii="David" w:hAnsi="David" w:cs="David"/>
              <w:color w:val="000000"/>
              <w:sz w:val="24"/>
              <w:szCs w:val="24"/>
              <w:shd w:val="clear" w:color="auto" w:fill="FFFFFF"/>
              <w:rtl/>
              <w:lang w:bidi="he-IL"/>
            </w:rPr>
          </w:rPrChange>
        </w:rPr>
        <w:t>–</w:t>
      </w:r>
      <w:r>
        <w:rPr>
          <w:rFonts w:asciiTheme="minorBidi" w:hAnsiTheme="minorBidi" w:hint="cs"/>
          <w:color w:val="000000"/>
          <w:sz w:val="28"/>
          <w:szCs w:val="28"/>
          <w:shd w:val="clear" w:color="auto" w:fill="FFFFFF"/>
          <w:rtl/>
          <w:lang w:bidi="he-IL"/>
          <w:rPrChange w:id="3438" w:author="Avi Staiman" w:date="2021-07-06T17:06:00Z">
            <w:rPr>
              <w:rFonts w:ascii="David" w:hAnsi="David" w:cs="David" w:hint="cs"/>
              <w:color w:val="000000"/>
              <w:sz w:val="24"/>
              <w:szCs w:val="24"/>
              <w:shd w:val="clear" w:color="auto" w:fill="FFFFFF"/>
              <w:rtl/>
              <w:lang w:bidi="he-IL"/>
            </w:rPr>
          </w:rPrChange>
        </w:rPr>
        <w:t xml:space="preserve"> "אל תושיענו היום הזה", ו"ה' הוא יבקש</w:t>
      </w:r>
      <w:del w:id="3439" w:author="Avi Staiman" w:date="2021-07-06T17:06:00Z">
        <w:r w:rsidR="00607AB4">
          <w:rPr>
            <w:rFonts w:ascii="David" w:hAnsi="David" w:cs="David" w:hint="cs"/>
            <w:color w:val="000000"/>
            <w:sz w:val="24"/>
            <w:szCs w:val="24"/>
            <w:shd w:val="clear" w:color="auto" w:fill="FFFFFF"/>
            <w:rtl/>
            <w:lang w:bidi="he-IL"/>
          </w:rPr>
          <w:delText>"</w:delText>
        </w:r>
        <w:r w:rsidR="00544685" w:rsidRPr="00D3611E">
          <w:rPr>
            <w:rFonts w:ascii="David" w:hAnsi="David" w:cs="David"/>
            <w:color w:val="000000"/>
            <w:sz w:val="24"/>
            <w:szCs w:val="24"/>
            <w:shd w:val="clear" w:color="auto" w:fill="FFFFFF"/>
            <w:rtl/>
            <w:lang w:bidi="he-IL"/>
          </w:rPr>
          <w:delText>,</w:delText>
        </w:r>
      </w:del>
      <w:ins w:id="3440" w:author="Avi Staiman" w:date="2021-07-06T17:06:00Z">
        <w:r>
          <w:rPr>
            <w:rFonts w:asciiTheme="minorBidi" w:hAnsiTheme="minorBidi" w:hint="cs"/>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3441" w:author="Avi Staiman" w:date="2021-07-06T17:06:00Z">
            <w:rPr>
              <w:rFonts w:ascii="David" w:hAnsi="David" w:cs="David" w:hint="cs"/>
              <w:color w:val="000000"/>
              <w:sz w:val="24"/>
              <w:szCs w:val="24"/>
              <w:shd w:val="clear" w:color="auto" w:fill="FFFFFF"/>
              <w:rtl/>
              <w:lang w:bidi="he-IL"/>
            </w:rPr>
          </w:rPrChange>
        </w:rPr>
        <w:t xml:space="preserve"> כשאפשר היה להסתפק באחת. לדעתי, יש להניח שהטקסט משובש. ניתן לשער</w:t>
      </w:r>
      <w:r>
        <w:rPr>
          <w:rFonts w:asciiTheme="minorBidi" w:hAnsiTheme="minorBidi" w:hint="cs"/>
          <w:color w:val="000000"/>
          <w:sz w:val="28"/>
          <w:szCs w:val="28"/>
          <w:shd w:val="clear" w:color="auto" w:fill="FFFFFF"/>
          <w:rtl/>
          <w:lang w:bidi="he-IL"/>
          <w:rPrChange w:id="3442" w:author="Avi Staiman" w:date="2021-07-06T17:06:00Z">
            <w:rPr>
              <w:rFonts w:hint="cs"/>
              <w:rtl/>
              <w:lang w:bidi="he-IL"/>
            </w:rPr>
          </w:rPrChange>
        </w:rPr>
        <w:t xml:space="preserve"> </w:t>
      </w:r>
      <w:del w:id="3443" w:author="Avi Staiman" w:date="2021-07-06T17:06:00Z">
        <w:r w:rsidR="00607AB4" w:rsidRPr="00607AB4">
          <w:rPr>
            <w:rFonts w:ascii="David" w:hAnsi="David" w:cs="David"/>
            <w:color w:val="000000"/>
            <w:sz w:val="24"/>
            <w:szCs w:val="24"/>
            <w:shd w:val="clear" w:color="auto" w:fill="FFFFFF"/>
            <w:rtl/>
            <w:lang w:bidi="he-IL"/>
          </w:rPr>
          <w:delText>בקירוב</w:delText>
        </w:r>
        <w:r w:rsidR="002C2157" w:rsidRPr="00D3611E">
          <w:rPr>
            <w:rFonts w:ascii="David" w:hAnsi="David" w:cs="David"/>
            <w:color w:val="000000"/>
            <w:sz w:val="24"/>
            <w:szCs w:val="24"/>
            <w:shd w:val="clear" w:color="auto" w:fill="FFFFFF"/>
            <w:rtl/>
            <w:lang w:bidi="he-IL"/>
          </w:rPr>
          <w:delText xml:space="preserve"> </w:delText>
        </w:r>
      </w:del>
      <w:r>
        <w:rPr>
          <w:rFonts w:asciiTheme="minorBidi" w:hAnsiTheme="minorBidi" w:hint="cs"/>
          <w:color w:val="000000"/>
          <w:sz w:val="28"/>
          <w:szCs w:val="28"/>
          <w:shd w:val="clear" w:color="auto" w:fill="FFFFFF"/>
          <w:rtl/>
          <w:lang w:bidi="he-IL"/>
          <w:rPrChange w:id="3444" w:author="Avi Staiman" w:date="2021-07-06T17:06:00Z">
            <w:rPr>
              <w:rFonts w:ascii="David" w:hAnsi="David" w:cs="David" w:hint="cs"/>
              <w:color w:val="000000"/>
              <w:sz w:val="24"/>
              <w:szCs w:val="24"/>
              <w:shd w:val="clear" w:color="auto" w:fill="FFFFFF"/>
              <w:rtl/>
              <w:lang w:bidi="he-IL"/>
            </w:rPr>
          </w:rPrChange>
        </w:rPr>
        <w:t xml:space="preserve">את מבנה המשפט המקורי </w:t>
      </w:r>
      <w:ins w:id="3445" w:author="Avi Staiman" w:date="2021-07-06T17:06:00Z">
        <w:r>
          <w:rPr>
            <w:rFonts w:asciiTheme="minorBidi" w:hAnsiTheme="minorBidi" w:hint="cs"/>
            <w:color w:val="000000"/>
            <w:sz w:val="28"/>
            <w:szCs w:val="28"/>
            <w:shd w:val="clear" w:color="auto" w:fill="FFFFFF"/>
            <w:rtl/>
            <w:lang w:bidi="he-IL"/>
          </w:rPr>
          <w:t xml:space="preserve">בקירוב </w:t>
        </w:r>
      </w:ins>
      <w:r>
        <w:rPr>
          <w:rFonts w:asciiTheme="minorBidi" w:hAnsiTheme="minorBidi" w:hint="cs"/>
          <w:color w:val="000000"/>
          <w:sz w:val="28"/>
          <w:szCs w:val="28"/>
          <w:shd w:val="clear" w:color="auto" w:fill="FFFFFF"/>
          <w:rtl/>
          <w:lang w:bidi="he-IL"/>
          <w:rPrChange w:id="3446" w:author="Avi Staiman" w:date="2021-07-06T17:06:00Z">
            <w:rPr>
              <w:rFonts w:ascii="David" w:hAnsi="David" w:cs="David" w:hint="cs"/>
              <w:color w:val="000000"/>
              <w:sz w:val="24"/>
              <w:szCs w:val="24"/>
              <w:shd w:val="clear" w:color="auto" w:fill="FFFFFF"/>
              <w:rtl/>
              <w:lang w:bidi="he-IL"/>
            </w:rPr>
          </w:rPrChange>
        </w:rPr>
        <w:t xml:space="preserve">על סמך הכתוב </w:t>
      </w:r>
      <w:del w:id="3447" w:author="Avi Staiman" w:date="2021-07-06T17:06:00Z">
        <w:r w:rsidR="002C2DA2" w:rsidRPr="00D3611E">
          <w:rPr>
            <w:rFonts w:ascii="David" w:hAnsi="David" w:cs="David"/>
            <w:color w:val="000000"/>
            <w:sz w:val="24"/>
            <w:szCs w:val="24"/>
            <w:shd w:val="clear" w:color="auto" w:fill="FFFFFF"/>
            <w:rtl/>
            <w:lang w:bidi="he-IL"/>
          </w:rPr>
          <w:delText>בפס</w:delText>
        </w:r>
        <w:r w:rsidR="002C2DA2">
          <w:rPr>
            <w:rFonts w:ascii="David" w:hAnsi="David" w:cs="David" w:hint="cs"/>
            <w:color w:val="000000"/>
            <w:sz w:val="24"/>
            <w:szCs w:val="24"/>
            <w:shd w:val="clear" w:color="auto" w:fill="FFFFFF"/>
            <w:rtl/>
            <w:lang w:bidi="he-IL"/>
          </w:rPr>
          <w:delText>וק</w:delText>
        </w:r>
        <w:r w:rsidR="00607AB4">
          <w:rPr>
            <w:rFonts w:ascii="David" w:hAnsi="David" w:cs="David" w:hint="cs"/>
            <w:color w:val="000000"/>
            <w:sz w:val="24"/>
            <w:szCs w:val="24"/>
            <w:shd w:val="clear" w:color="auto" w:fill="FFFFFF"/>
            <w:rtl/>
            <w:lang w:bidi="he-IL"/>
          </w:rPr>
          <w:delText>ים</w:delText>
        </w:r>
      </w:del>
      <w:ins w:id="3448" w:author="Avi Staiman" w:date="2021-07-06T17:06:00Z">
        <w:r>
          <w:rPr>
            <w:rFonts w:asciiTheme="minorBidi" w:hAnsiTheme="minorBidi" w:hint="cs"/>
            <w:color w:val="000000"/>
            <w:sz w:val="28"/>
            <w:szCs w:val="28"/>
            <w:shd w:val="clear" w:color="auto" w:fill="FFFFFF"/>
            <w:rtl/>
            <w:lang w:bidi="he-IL"/>
          </w:rPr>
          <w:t>בפס'</w:t>
        </w:r>
      </w:ins>
      <w:r>
        <w:rPr>
          <w:rFonts w:asciiTheme="minorBidi" w:hAnsiTheme="minorBidi" w:hint="cs"/>
          <w:color w:val="000000"/>
          <w:sz w:val="28"/>
          <w:szCs w:val="28"/>
          <w:shd w:val="clear" w:color="auto" w:fill="FFFFFF"/>
          <w:rtl/>
          <w:lang w:bidi="he-IL"/>
          <w:rPrChange w:id="3449" w:author="Avi Staiman" w:date="2021-07-06T17:06:00Z">
            <w:rPr>
              <w:rFonts w:ascii="David" w:hAnsi="David" w:cs="David" w:hint="cs"/>
              <w:color w:val="000000"/>
              <w:sz w:val="24"/>
              <w:szCs w:val="24"/>
              <w:shd w:val="clear" w:color="auto" w:fill="FFFFFF"/>
              <w:rtl/>
              <w:lang w:bidi="he-IL"/>
            </w:rPr>
          </w:rPrChange>
        </w:rPr>
        <w:t xml:space="preserve"> 26</w:t>
      </w:r>
      <w:del w:id="3450" w:author="Avi Staiman" w:date="2021-07-06T17:06:00Z">
        <w:r w:rsidR="0031580D">
          <w:rPr>
            <w:rFonts w:ascii="David" w:hAnsi="David" w:cs="David" w:hint="cs"/>
            <w:color w:val="000000"/>
            <w:sz w:val="24"/>
            <w:szCs w:val="24"/>
            <w:shd w:val="clear" w:color="auto" w:fill="FFFFFF"/>
            <w:rtl/>
            <w:lang w:bidi="he-IL"/>
          </w:rPr>
          <w:delText>–</w:delText>
        </w:r>
      </w:del>
      <w:ins w:id="3451" w:author="Avi Staiman" w:date="2021-07-06T17:06:00Z">
        <w:r>
          <w:rPr>
            <w:rFonts w:asciiTheme="minorBidi" w:hAnsiTheme="minorBidi"/>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3452" w:author="Avi Staiman" w:date="2021-07-06T17:06:00Z">
            <w:rPr>
              <w:rFonts w:ascii="David" w:hAnsi="David" w:cs="David" w:hint="cs"/>
              <w:color w:val="000000"/>
              <w:sz w:val="24"/>
              <w:szCs w:val="24"/>
              <w:shd w:val="clear" w:color="auto" w:fill="FFFFFF"/>
              <w:rtl/>
              <w:lang w:bidi="he-IL"/>
            </w:rPr>
          </w:rPrChange>
        </w:rPr>
        <w:t xml:space="preserve">27, </w:t>
      </w:r>
      <w:del w:id="3453" w:author="Avi Staiman" w:date="2021-07-06T17:06:00Z">
        <w:r w:rsidR="00195075" w:rsidRPr="00D3611E">
          <w:rPr>
            <w:rFonts w:ascii="David" w:hAnsi="David" w:cs="David"/>
            <w:color w:val="000000"/>
            <w:sz w:val="24"/>
            <w:szCs w:val="24"/>
            <w:shd w:val="clear" w:color="auto" w:fill="FFFFFF"/>
            <w:rtl/>
            <w:lang w:bidi="he-IL"/>
          </w:rPr>
          <w:delText>המתאר</w:delText>
        </w:r>
        <w:r w:rsidR="00607AB4">
          <w:rPr>
            <w:rFonts w:ascii="David" w:hAnsi="David" w:cs="David" w:hint="cs"/>
            <w:color w:val="000000"/>
            <w:sz w:val="24"/>
            <w:szCs w:val="24"/>
            <w:shd w:val="clear" w:color="auto" w:fill="FFFFFF"/>
            <w:rtl/>
            <w:lang w:bidi="he-IL"/>
          </w:rPr>
          <w:delText>ים</w:delText>
        </w:r>
      </w:del>
      <w:ins w:id="3454" w:author="Avi Staiman" w:date="2021-07-06T17:06:00Z">
        <w:r>
          <w:rPr>
            <w:rFonts w:asciiTheme="minorBidi" w:hAnsiTheme="minorBidi" w:hint="cs"/>
            <w:color w:val="000000"/>
            <w:sz w:val="28"/>
            <w:szCs w:val="28"/>
            <w:shd w:val="clear" w:color="auto" w:fill="FFFFFF"/>
            <w:rtl/>
            <w:lang w:bidi="he-IL"/>
          </w:rPr>
          <w:t>המתאר</w:t>
        </w:r>
      </w:ins>
      <w:r>
        <w:rPr>
          <w:rFonts w:asciiTheme="minorBidi" w:hAnsiTheme="minorBidi" w:hint="cs"/>
          <w:color w:val="000000"/>
          <w:sz w:val="28"/>
          <w:szCs w:val="28"/>
          <w:shd w:val="clear" w:color="auto" w:fill="FFFFFF"/>
          <w:rtl/>
          <w:lang w:bidi="he-IL"/>
          <w:rPrChange w:id="3455" w:author="Avi Staiman" w:date="2021-07-06T17:06:00Z">
            <w:rPr>
              <w:rFonts w:ascii="David" w:hAnsi="David" w:cs="David" w:hint="cs"/>
              <w:color w:val="000000"/>
              <w:sz w:val="24"/>
              <w:szCs w:val="24"/>
              <w:shd w:val="clear" w:color="auto" w:fill="FFFFFF"/>
              <w:rtl/>
              <w:lang w:bidi="he-IL"/>
            </w:rPr>
          </w:rPrChange>
        </w:rPr>
        <w:t xml:space="preserve"> את הסיבה האמיתית להחלטת שבטי עבר הירדן "לבנות לנו מזבח": "</w:t>
      </w:r>
      <w:r w:rsidRPr="00CA4B35">
        <w:rPr>
          <w:rFonts w:asciiTheme="minorBidi" w:hAnsiTheme="minorBidi"/>
          <w:color w:val="202122"/>
          <w:sz w:val="28"/>
          <w:szCs w:val="28"/>
          <w:rtl/>
          <w:lang w:bidi="he-IL"/>
          <w:rPrChange w:id="3456" w:author="Avi Staiman" w:date="2021-07-06T17:06:00Z">
            <w:rPr>
              <w:rFonts w:ascii="David" w:hAnsi="David" w:cs="David"/>
              <w:color w:val="202122"/>
              <w:sz w:val="24"/>
              <w:szCs w:val="24"/>
              <w:rtl/>
              <w:lang w:bidi="he-IL"/>
            </w:rPr>
          </w:rPrChange>
        </w:rPr>
        <w:t>ונאמר</w:t>
      </w:r>
      <w:r w:rsidRPr="00CA4B35">
        <w:rPr>
          <w:rFonts w:asciiTheme="minorBidi" w:hAnsiTheme="minorBidi"/>
          <w:color w:val="202122"/>
          <w:sz w:val="28"/>
          <w:szCs w:val="28"/>
          <w:rtl/>
          <w:rPrChange w:id="3457" w:author="Avi Staiman" w:date="2021-07-06T17:06:00Z">
            <w:rPr>
              <w:rFonts w:ascii="David" w:hAnsi="David" w:cs="David"/>
              <w:color w:val="202122"/>
              <w:sz w:val="24"/>
              <w:szCs w:val="24"/>
              <w:rtl/>
              <w:lang w:bidi="he-IL"/>
            </w:rPr>
          </w:rPrChange>
        </w:rPr>
        <w:t xml:space="preserve"> </w:t>
      </w:r>
      <w:r w:rsidRPr="00A8032E">
        <w:rPr>
          <w:rFonts w:asciiTheme="minorBidi" w:hAnsiTheme="minorBidi"/>
          <w:b/>
          <w:bCs/>
          <w:i/>
          <w:iCs/>
          <w:color w:val="202122"/>
          <w:sz w:val="28"/>
          <w:szCs w:val="28"/>
          <w:rtl/>
          <w:lang w:bidi="he-IL"/>
          <w:rPrChange w:id="3458" w:author="Avi Staiman" w:date="2021-07-06T17:06:00Z">
            <w:rPr>
              <w:rFonts w:ascii="David" w:hAnsi="David" w:cs="David"/>
              <w:b/>
              <w:bCs/>
              <w:i/>
              <w:iCs/>
              <w:color w:val="202122"/>
              <w:sz w:val="24"/>
              <w:szCs w:val="24"/>
              <w:rtl/>
              <w:lang w:bidi="he-IL"/>
            </w:rPr>
          </w:rPrChange>
        </w:rPr>
        <w:t>נעשה</w:t>
      </w:r>
      <w:r w:rsidRPr="00A8032E">
        <w:rPr>
          <w:rFonts w:asciiTheme="minorBidi" w:hAnsiTheme="minorBidi"/>
          <w:b/>
          <w:bCs/>
          <w:i/>
          <w:iCs/>
          <w:color w:val="202122"/>
          <w:sz w:val="28"/>
          <w:szCs w:val="28"/>
          <w:rtl/>
          <w:rPrChange w:id="3459" w:author="Avi Staiman" w:date="2021-07-06T17:06:00Z">
            <w:rPr>
              <w:rFonts w:ascii="David" w:hAnsi="David" w:cs="David"/>
              <w:b/>
              <w:bCs/>
              <w:i/>
              <w:iCs/>
              <w:color w:val="202122"/>
              <w:sz w:val="24"/>
              <w:szCs w:val="24"/>
              <w:rtl/>
              <w:lang w:bidi="he-IL"/>
            </w:rPr>
          </w:rPrChange>
        </w:rPr>
        <w:t xml:space="preserve"> </w:t>
      </w:r>
      <w:r w:rsidRPr="00A8032E">
        <w:rPr>
          <w:rFonts w:asciiTheme="minorBidi" w:hAnsiTheme="minorBidi"/>
          <w:b/>
          <w:bCs/>
          <w:i/>
          <w:iCs/>
          <w:color w:val="202122"/>
          <w:sz w:val="28"/>
          <w:szCs w:val="28"/>
          <w:rtl/>
          <w:lang w:bidi="he-IL"/>
          <w:rPrChange w:id="3460" w:author="Avi Staiman" w:date="2021-07-06T17:06:00Z">
            <w:rPr>
              <w:rFonts w:ascii="David" w:hAnsi="David" w:cs="David"/>
              <w:b/>
              <w:bCs/>
              <w:i/>
              <w:iCs/>
              <w:color w:val="202122"/>
              <w:sz w:val="24"/>
              <w:szCs w:val="24"/>
              <w:rtl/>
              <w:lang w:bidi="he-IL"/>
            </w:rPr>
          </w:rPrChange>
        </w:rPr>
        <w:t>נא</w:t>
      </w:r>
      <w:r w:rsidRPr="00A8032E">
        <w:rPr>
          <w:rFonts w:asciiTheme="minorBidi" w:hAnsiTheme="minorBidi"/>
          <w:b/>
          <w:bCs/>
          <w:i/>
          <w:iCs/>
          <w:color w:val="202122"/>
          <w:sz w:val="28"/>
          <w:szCs w:val="28"/>
          <w:rtl/>
          <w:rPrChange w:id="3461" w:author="Avi Staiman" w:date="2021-07-06T17:06:00Z">
            <w:rPr>
              <w:rFonts w:ascii="David" w:hAnsi="David" w:cs="David"/>
              <w:b/>
              <w:bCs/>
              <w:i/>
              <w:iCs/>
              <w:color w:val="202122"/>
              <w:sz w:val="24"/>
              <w:szCs w:val="24"/>
              <w:rtl/>
              <w:lang w:bidi="he-IL"/>
            </w:rPr>
          </w:rPrChange>
        </w:rPr>
        <w:t xml:space="preserve"> </w:t>
      </w:r>
      <w:r w:rsidRPr="00A8032E">
        <w:rPr>
          <w:rFonts w:asciiTheme="minorBidi" w:hAnsiTheme="minorBidi"/>
          <w:b/>
          <w:bCs/>
          <w:i/>
          <w:iCs/>
          <w:color w:val="202122"/>
          <w:sz w:val="28"/>
          <w:szCs w:val="28"/>
          <w:rtl/>
          <w:lang w:bidi="he-IL"/>
          <w:rPrChange w:id="3462" w:author="Avi Staiman" w:date="2021-07-06T17:06:00Z">
            <w:rPr>
              <w:rFonts w:ascii="David" w:hAnsi="David" w:cs="David"/>
              <w:b/>
              <w:bCs/>
              <w:i/>
              <w:iCs/>
              <w:color w:val="202122"/>
              <w:sz w:val="24"/>
              <w:szCs w:val="24"/>
              <w:rtl/>
              <w:lang w:bidi="he-IL"/>
            </w:rPr>
          </w:rPrChange>
        </w:rPr>
        <w:t>לנו</w:t>
      </w:r>
      <w:r w:rsidRPr="00195075">
        <w:rPr>
          <w:rFonts w:asciiTheme="minorBidi" w:hAnsiTheme="minorBidi"/>
          <w:b/>
          <w:bCs/>
          <w:color w:val="202122"/>
          <w:sz w:val="28"/>
          <w:szCs w:val="28"/>
          <w:rtl/>
          <w:rPrChange w:id="3463" w:author="Avi Staiman" w:date="2021-07-06T17:06:00Z">
            <w:rPr>
              <w:rFonts w:ascii="David" w:hAnsi="David" w:cs="David"/>
              <w:b/>
              <w:bCs/>
              <w:color w:val="202122"/>
              <w:sz w:val="24"/>
              <w:szCs w:val="24"/>
              <w:rtl/>
            </w:rPr>
          </w:rPrChange>
        </w:rPr>
        <w:t xml:space="preserve"> </w:t>
      </w:r>
      <w:r w:rsidRPr="00195075">
        <w:rPr>
          <w:rFonts w:asciiTheme="minorBidi" w:hAnsiTheme="minorBidi"/>
          <w:b/>
          <w:bCs/>
          <w:color w:val="202122"/>
          <w:sz w:val="28"/>
          <w:szCs w:val="28"/>
          <w:rtl/>
          <w:lang w:bidi="he-IL"/>
          <w:rPrChange w:id="3464" w:author="Avi Staiman" w:date="2021-07-06T17:06:00Z">
            <w:rPr>
              <w:rFonts w:ascii="David" w:hAnsi="David" w:cs="David"/>
              <w:b/>
              <w:bCs/>
              <w:color w:val="202122"/>
              <w:sz w:val="24"/>
              <w:szCs w:val="24"/>
              <w:rtl/>
              <w:lang w:bidi="he-IL"/>
            </w:rPr>
          </w:rPrChange>
        </w:rPr>
        <w:t>לבנות</w:t>
      </w:r>
      <w:r w:rsidRPr="00195075">
        <w:rPr>
          <w:rFonts w:asciiTheme="minorBidi" w:hAnsiTheme="minorBidi"/>
          <w:b/>
          <w:bCs/>
          <w:color w:val="202122"/>
          <w:sz w:val="28"/>
          <w:szCs w:val="28"/>
          <w:rtl/>
          <w:rPrChange w:id="3465" w:author="Avi Staiman" w:date="2021-07-06T17:06:00Z">
            <w:rPr>
              <w:rFonts w:ascii="David" w:hAnsi="David" w:cs="David"/>
              <w:b/>
              <w:bCs/>
              <w:color w:val="202122"/>
              <w:sz w:val="24"/>
              <w:szCs w:val="24"/>
              <w:rtl/>
              <w:lang w:bidi="he-IL"/>
            </w:rPr>
          </w:rPrChange>
        </w:rPr>
        <w:t xml:space="preserve"> </w:t>
      </w:r>
      <w:r w:rsidRPr="00195075">
        <w:rPr>
          <w:rFonts w:asciiTheme="minorBidi" w:hAnsiTheme="minorBidi"/>
          <w:b/>
          <w:bCs/>
          <w:color w:val="202122"/>
          <w:sz w:val="28"/>
          <w:szCs w:val="28"/>
          <w:rtl/>
          <w:lang w:bidi="he-IL"/>
          <w:rPrChange w:id="3466" w:author="Avi Staiman" w:date="2021-07-06T17:06:00Z">
            <w:rPr>
              <w:rFonts w:ascii="David" w:hAnsi="David" w:cs="David"/>
              <w:b/>
              <w:bCs/>
              <w:color w:val="202122"/>
              <w:sz w:val="24"/>
              <w:szCs w:val="24"/>
              <w:rtl/>
              <w:lang w:bidi="he-IL"/>
            </w:rPr>
          </w:rPrChange>
        </w:rPr>
        <w:t>את</w:t>
      </w:r>
      <w:r w:rsidRPr="00195075">
        <w:rPr>
          <w:rFonts w:asciiTheme="minorBidi" w:hAnsiTheme="minorBidi"/>
          <w:b/>
          <w:bCs/>
          <w:color w:val="202122"/>
          <w:sz w:val="28"/>
          <w:szCs w:val="28"/>
          <w:rtl/>
          <w:rPrChange w:id="3467" w:author="Avi Staiman" w:date="2021-07-06T17:06:00Z">
            <w:rPr>
              <w:rFonts w:ascii="David" w:hAnsi="David" w:cs="David"/>
              <w:b/>
              <w:bCs/>
              <w:color w:val="202122"/>
              <w:sz w:val="24"/>
              <w:szCs w:val="24"/>
              <w:rtl/>
              <w:lang w:bidi="he-IL"/>
            </w:rPr>
          </w:rPrChange>
        </w:rPr>
        <w:t xml:space="preserve"> </w:t>
      </w:r>
      <w:r w:rsidRPr="00195075">
        <w:rPr>
          <w:rFonts w:asciiTheme="minorBidi" w:hAnsiTheme="minorBidi"/>
          <w:b/>
          <w:bCs/>
          <w:color w:val="202122"/>
          <w:sz w:val="28"/>
          <w:szCs w:val="28"/>
          <w:rtl/>
          <w:lang w:bidi="he-IL"/>
          <w:rPrChange w:id="3468" w:author="Avi Staiman" w:date="2021-07-06T17:06:00Z">
            <w:rPr>
              <w:rFonts w:ascii="David" w:hAnsi="David" w:cs="David"/>
              <w:b/>
              <w:bCs/>
              <w:color w:val="202122"/>
              <w:sz w:val="24"/>
              <w:szCs w:val="24"/>
              <w:rtl/>
              <w:lang w:bidi="he-IL"/>
            </w:rPr>
          </w:rPrChange>
        </w:rPr>
        <w:t>המזבח</w:t>
      </w:r>
      <w:r>
        <w:rPr>
          <w:rFonts w:asciiTheme="minorBidi" w:hAnsiTheme="minorBidi" w:hint="cs"/>
          <w:color w:val="202122"/>
          <w:sz w:val="28"/>
          <w:szCs w:val="28"/>
          <w:rtl/>
          <w:lang w:bidi="he-IL"/>
          <w:rPrChange w:id="3469" w:author="Avi Staiman" w:date="2021-07-06T17:06:00Z">
            <w:rPr>
              <w:rFonts w:ascii="David" w:hAnsi="David" w:cs="David" w:hint="cs"/>
              <w:color w:val="202122"/>
              <w:sz w:val="24"/>
              <w:szCs w:val="24"/>
              <w:rtl/>
              <w:lang w:bidi="he-IL"/>
            </w:rPr>
          </w:rPrChange>
        </w:rPr>
        <w:t>...</w:t>
      </w:r>
      <w:r w:rsidRPr="00A8032E">
        <w:rPr>
          <w:rFonts w:asciiTheme="minorBidi" w:hAnsiTheme="minorBidi" w:hint="cs"/>
          <w:b/>
          <w:bCs/>
          <w:color w:val="202122"/>
          <w:sz w:val="28"/>
          <w:szCs w:val="28"/>
          <w:rtl/>
          <w:lang w:bidi="he-IL"/>
          <w:rPrChange w:id="3470" w:author="Avi Staiman" w:date="2021-07-06T17:06:00Z">
            <w:rPr>
              <w:rFonts w:ascii="David" w:hAnsi="David" w:cs="David" w:hint="cs"/>
              <w:b/>
              <w:bCs/>
              <w:color w:val="202122"/>
              <w:sz w:val="24"/>
              <w:szCs w:val="24"/>
              <w:rtl/>
              <w:lang w:bidi="he-IL"/>
            </w:rPr>
          </w:rPrChange>
        </w:rPr>
        <w:t>לעבוד את עבודת ה'</w:t>
      </w:r>
      <w:r>
        <w:rPr>
          <w:rFonts w:asciiTheme="minorBidi" w:hAnsiTheme="minorBidi" w:hint="cs"/>
          <w:color w:val="202122"/>
          <w:sz w:val="28"/>
          <w:szCs w:val="28"/>
          <w:rtl/>
          <w:lang w:bidi="he-IL"/>
          <w:rPrChange w:id="3471" w:author="Avi Staiman" w:date="2021-07-06T17:06:00Z">
            <w:rPr>
              <w:rFonts w:ascii="David" w:hAnsi="David" w:cs="David" w:hint="cs"/>
              <w:color w:val="202122"/>
              <w:sz w:val="24"/>
              <w:szCs w:val="24"/>
              <w:rtl/>
              <w:lang w:bidi="he-IL"/>
            </w:rPr>
          </w:rPrChange>
        </w:rPr>
        <w:t xml:space="preserve"> לפניו</w:t>
      </w:r>
      <w:del w:id="3472" w:author="Avi Staiman" w:date="2021-07-06T17:06:00Z">
        <w:r w:rsidR="00607AB4">
          <w:rPr>
            <w:rFonts w:ascii="David" w:hAnsi="David" w:cs="David" w:hint="cs"/>
            <w:color w:val="202122"/>
            <w:sz w:val="24"/>
            <w:szCs w:val="24"/>
            <w:rtl/>
            <w:lang w:bidi="he-IL"/>
          </w:rPr>
          <w:delText>"</w:delText>
        </w:r>
        <w:r w:rsidR="00CA4B35" w:rsidRPr="00D3611E">
          <w:rPr>
            <w:rFonts w:ascii="David" w:hAnsi="David" w:cs="David"/>
            <w:color w:val="202122"/>
            <w:sz w:val="24"/>
            <w:szCs w:val="24"/>
            <w:rtl/>
            <w:lang w:bidi="he-IL"/>
          </w:rPr>
          <w:delText>.</w:delText>
        </w:r>
      </w:del>
      <w:ins w:id="3473" w:author="Avi Staiman" w:date="2021-07-06T17:06:00Z">
        <w:r>
          <w:rPr>
            <w:rFonts w:asciiTheme="minorBidi" w:hAnsiTheme="minorBidi" w:hint="cs"/>
            <w:color w:val="202122"/>
            <w:sz w:val="28"/>
            <w:szCs w:val="28"/>
            <w:rtl/>
            <w:lang w:bidi="he-IL"/>
          </w:rPr>
          <w:t>."</w:t>
        </w:r>
      </w:ins>
      <w:r>
        <w:rPr>
          <w:rFonts w:asciiTheme="minorBidi" w:hAnsiTheme="minorBidi" w:hint="cs"/>
          <w:color w:val="000000"/>
          <w:sz w:val="28"/>
          <w:szCs w:val="28"/>
          <w:shd w:val="clear" w:color="auto" w:fill="FFFFFF"/>
          <w:rtl/>
          <w:lang w:bidi="he-IL"/>
          <w:rPrChange w:id="3474" w:author="Avi Staiman" w:date="2021-07-06T17:06:00Z">
            <w:rPr>
              <w:rFonts w:ascii="David" w:hAnsi="David" w:cs="David" w:hint="cs"/>
              <w:color w:val="000000"/>
              <w:sz w:val="24"/>
              <w:szCs w:val="24"/>
              <w:shd w:val="clear" w:color="auto" w:fill="FFFFFF"/>
              <w:rtl/>
              <w:lang w:bidi="he-IL"/>
            </w:rPr>
          </w:rPrChange>
        </w:rPr>
        <w:t xml:space="preserve"> אם </w:t>
      </w:r>
      <w:del w:id="3475" w:author="Avi Staiman" w:date="2021-07-06T17:06:00Z">
        <w:r w:rsidR="00A8032E" w:rsidRPr="00D3611E">
          <w:rPr>
            <w:rFonts w:ascii="David" w:hAnsi="David" w:cs="David"/>
            <w:color w:val="000000"/>
            <w:sz w:val="24"/>
            <w:szCs w:val="24"/>
            <w:shd w:val="clear" w:color="auto" w:fill="FFFFFF"/>
            <w:rtl/>
            <w:lang w:bidi="he-IL"/>
          </w:rPr>
          <w:delText>מ</w:delText>
        </w:r>
        <w:r w:rsidR="00A34249">
          <w:rPr>
            <w:rFonts w:ascii="David" w:hAnsi="David" w:cs="David" w:hint="cs"/>
            <w:color w:val="000000"/>
            <w:sz w:val="24"/>
            <w:szCs w:val="24"/>
            <w:shd w:val="clear" w:color="auto" w:fill="FFFFFF"/>
            <w:rtl/>
            <w:lang w:bidi="he-IL"/>
          </w:rPr>
          <w:delText>י</w:delText>
        </w:r>
        <w:r w:rsidR="00A8032E" w:rsidRPr="00D3611E">
          <w:rPr>
            <w:rFonts w:ascii="David" w:hAnsi="David" w:cs="David"/>
            <w:color w:val="000000"/>
            <w:sz w:val="24"/>
            <w:szCs w:val="24"/>
            <w:shd w:val="clear" w:color="auto" w:fill="FFFFFF"/>
            <w:rtl/>
            <w:lang w:bidi="he-IL"/>
          </w:rPr>
          <w:delText>לים</w:delText>
        </w:r>
      </w:del>
      <w:ins w:id="3476" w:author="Avi Staiman" w:date="2021-07-06T17:06:00Z">
        <w:r>
          <w:rPr>
            <w:rFonts w:asciiTheme="minorBidi" w:hAnsiTheme="minorBidi" w:hint="cs"/>
            <w:color w:val="000000"/>
            <w:sz w:val="28"/>
            <w:szCs w:val="28"/>
            <w:shd w:val="clear" w:color="auto" w:fill="FFFFFF"/>
            <w:rtl/>
            <w:lang w:bidi="he-IL"/>
          </w:rPr>
          <w:t>מלים</w:t>
        </w:r>
      </w:ins>
      <w:r>
        <w:rPr>
          <w:rFonts w:asciiTheme="minorBidi" w:hAnsiTheme="minorBidi" w:hint="cs"/>
          <w:color w:val="000000"/>
          <w:sz w:val="28"/>
          <w:szCs w:val="28"/>
          <w:shd w:val="clear" w:color="auto" w:fill="FFFFFF"/>
          <w:rtl/>
          <w:lang w:bidi="he-IL"/>
          <w:rPrChange w:id="3477" w:author="Avi Staiman" w:date="2021-07-06T17:06:00Z">
            <w:rPr>
              <w:rFonts w:ascii="David" w:hAnsi="David" w:cs="David" w:hint="cs"/>
              <w:color w:val="000000"/>
              <w:sz w:val="24"/>
              <w:szCs w:val="24"/>
              <w:shd w:val="clear" w:color="auto" w:fill="FFFFFF"/>
              <w:rtl/>
              <w:lang w:bidi="he-IL"/>
            </w:rPr>
          </w:rPrChange>
        </w:rPr>
        <w:t xml:space="preserve"> אלה מסמנות את התשובה לחשדות, שהחליטו "</w:t>
      </w:r>
      <w:r w:rsidRPr="00A8032E">
        <w:rPr>
          <w:rFonts w:asciiTheme="minorBidi" w:hAnsiTheme="minorBidi" w:hint="cs"/>
          <w:b/>
          <w:bCs/>
          <w:color w:val="000000"/>
          <w:sz w:val="28"/>
          <w:szCs w:val="28"/>
          <w:shd w:val="clear" w:color="auto" w:fill="FFFFFF"/>
          <w:rtl/>
          <w:lang w:bidi="he-IL"/>
          <w:rPrChange w:id="3478" w:author="Avi Staiman" w:date="2021-07-06T17:06:00Z">
            <w:rPr>
              <w:rFonts w:ascii="David" w:hAnsi="David" w:cs="David" w:hint="cs"/>
              <w:b/>
              <w:bCs/>
              <w:color w:val="000000"/>
              <w:sz w:val="24"/>
              <w:szCs w:val="24"/>
              <w:shd w:val="clear" w:color="auto" w:fill="FFFFFF"/>
              <w:rtl/>
              <w:lang w:bidi="he-IL"/>
            </w:rPr>
          </w:rPrChange>
        </w:rPr>
        <w:t>לבנות לנו מזבח</w:t>
      </w:r>
      <w:r>
        <w:rPr>
          <w:rFonts w:asciiTheme="minorBidi" w:hAnsiTheme="minorBidi" w:hint="cs"/>
          <w:color w:val="000000"/>
          <w:sz w:val="28"/>
          <w:szCs w:val="28"/>
          <w:shd w:val="clear" w:color="auto" w:fill="FFFFFF"/>
          <w:rtl/>
          <w:lang w:bidi="he-IL"/>
          <w:rPrChange w:id="3479" w:author="Avi Staiman" w:date="2021-07-06T17:06:00Z">
            <w:rPr>
              <w:rFonts w:ascii="David" w:hAnsi="David" w:cs="David" w:hint="cs"/>
              <w:color w:val="000000"/>
              <w:sz w:val="24"/>
              <w:szCs w:val="24"/>
              <w:shd w:val="clear" w:color="auto" w:fill="FFFFFF"/>
              <w:rtl/>
              <w:lang w:bidi="he-IL"/>
            </w:rPr>
          </w:rPrChange>
        </w:rPr>
        <w:t xml:space="preserve">, </w:t>
      </w:r>
      <w:r w:rsidRPr="00A8032E">
        <w:rPr>
          <w:rFonts w:asciiTheme="minorBidi" w:hAnsiTheme="minorBidi" w:hint="cs"/>
          <w:b/>
          <w:bCs/>
          <w:color w:val="000000"/>
          <w:sz w:val="28"/>
          <w:szCs w:val="28"/>
          <w:shd w:val="clear" w:color="auto" w:fill="FFFFFF"/>
          <w:rtl/>
          <w:lang w:bidi="he-IL"/>
          <w:rPrChange w:id="3480" w:author="Avi Staiman" w:date="2021-07-06T17:06:00Z">
            <w:rPr>
              <w:rFonts w:ascii="David" w:hAnsi="David" w:cs="David" w:hint="cs"/>
              <w:b/>
              <w:bCs/>
              <w:color w:val="000000"/>
              <w:sz w:val="24"/>
              <w:szCs w:val="24"/>
              <w:shd w:val="clear" w:color="auto" w:fill="FFFFFF"/>
              <w:rtl/>
              <w:lang w:bidi="he-IL"/>
            </w:rPr>
          </w:rPrChange>
        </w:rPr>
        <w:t>לשוב מאחורי ה'</w:t>
      </w:r>
      <w:r>
        <w:rPr>
          <w:rFonts w:asciiTheme="minorBidi" w:hAnsiTheme="minorBidi" w:hint="cs"/>
          <w:color w:val="000000"/>
          <w:sz w:val="28"/>
          <w:szCs w:val="28"/>
          <w:shd w:val="clear" w:color="auto" w:fill="FFFFFF"/>
          <w:rtl/>
          <w:lang w:bidi="he-IL"/>
          <w:rPrChange w:id="3481" w:author="Avi Staiman" w:date="2021-07-06T17:06:00Z">
            <w:rPr>
              <w:rFonts w:ascii="David" w:hAnsi="David" w:cs="David" w:hint="cs"/>
              <w:color w:val="000000"/>
              <w:sz w:val="24"/>
              <w:szCs w:val="24"/>
              <w:shd w:val="clear" w:color="auto" w:fill="FFFFFF"/>
              <w:rtl/>
              <w:lang w:bidi="he-IL"/>
            </w:rPr>
          </w:rPrChange>
        </w:rPr>
        <w:t xml:space="preserve">" (פס' 23), הרי שעלינו להניח שלפני </w:t>
      </w:r>
      <w:del w:id="3482" w:author="Avi Staiman" w:date="2021-07-06T17:06:00Z">
        <w:r w:rsidR="00195075" w:rsidRPr="00D3611E">
          <w:rPr>
            <w:rFonts w:ascii="David" w:hAnsi="David" w:cs="David"/>
            <w:color w:val="000000"/>
            <w:sz w:val="24"/>
            <w:szCs w:val="24"/>
            <w:shd w:val="clear" w:color="auto" w:fill="FFFFFF"/>
            <w:rtl/>
            <w:lang w:bidi="he-IL"/>
          </w:rPr>
          <w:delText>מ</w:delText>
        </w:r>
        <w:r w:rsidR="00A34249">
          <w:rPr>
            <w:rFonts w:ascii="David" w:hAnsi="David" w:cs="David" w:hint="cs"/>
            <w:color w:val="000000"/>
            <w:sz w:val="24"/>
            <w:szCs w:val="24"/>
            <w:shd w:val="clear" w:color="auto" w:fill="FFFFFF"/>
            <w:rtl/>
            <w:lang w:bidi="he-IL"/>
          </w:rPr>
          <w:delText>י</w:delText>
        </w:r>
        <w:r w:rsidR="00195075" w:rsidRPr="00D3611E">
          <w:rPr>
            <w:rFonts w:ascii="David" w:hAnsi="David" w:cs="David"/>
            <w:color w:val="000000"/>
            <w:sz w:val="24"/>
            <w:szCs w:val="24"/>
            <w:shd w:val="clear" w:color="auto" w:fill="FFFFFF"/>
            <w:rtl/>
            <w:lang w:bidi="he-IL"/>
          </w:rPr>
          <w:delText>לים</w:delText>
        </w:r>
      </w:del>
      <w:ins w:id="3483" w:author="Avi Staiman" w:date="2021-07-06T17:06:00Z">
        <w:r>
          <w:rPr>
            <w:rFonts w:asciiTheme="minorBidi" w:hAnsiTheme="minorBidi" w:hint="cs"/>
            <w:color w:val="000000"/>
            <w:sz w:val="28"/>
            <w:szCs w:val="28"/>
            <w:shd w:val="clear" w:color="auto" w:fill="FFFFFF"/>
            <w:rtl/>
            <w:lang w:bidi="he-IL"/>
          </w:rPr>
          <w:t>מלים</w:t>
        </w:r>
      </w:ins>
      <w:r>
        <w:rPr>
          <w:rFonts w:asciiTheme="minorBidi" w:hAnsiTheme="minorBidi" w:hint="cs"/>
          <w:color w:val="000000"/>
          <w:sz w:val="28"/>
          <w:szCs w:val="28"/>
          <w:shd w:val="clear" w:color="auto" w:fill="FFFFFF"/>
          <w:rtl/>
          <w:lang w:bidi="he-IL"/>
          <w:rPrChange w:id="3484" w:author="Avi Staiman" w:date="2021-07-06T17:06:00Z">
            <w:rPr>
              <w:rFonts w:ascii="David" w:hAnsi="David" w:cs="David" w:hint="cs"/>
              <w:color w:val="000000"/>
              <w:sz w:val="24"/>
              <w:szCs w:val="24"/>
              <w:shd w:val="clear" w:color="auto" w:fill="FFFFFF"/>
              <w:rtl/>
              <w:lang w:bidi="he-IL"/>
            </w:rPr>
          </w:rPrChange>
        </w:rPr>
        <w:t xml:space="preserve"> אחרונות אלה הופיעה המילה "</w:t>
      </w:r>
      <w:r w:rsidRPr="00FE506A">
        <w:rPr>
          <w:rFonts w:asciiTheme="minorBidi" w:hAnsiTheme="minorBidi" w:hint="cs"/>
          <w:b/>
          <w:bCs/>
          <w:color w:val="000000"/>
          <w:sz w:val="28"/>
          <w:szCs w:val="28"/>
          <w:shd w:val="clear" w:color="auto" w:fill="FFFFFF"/>
          <w:rtl/>
          <w:lang w:bidi="he-IL"/>
          <w:rPrChange w:id="3485" w:author="Avi Staiman" w:date="2021-07-06T17:06:00Z">
            <w:rPr>
              <w:rFonts w:ascii="David" w:hAnsi="David" w:cs="David" w:hint="cs"/>
              <w:b/>
              <w:bCs/>
              <w:color w:val="000000"/>
              <w:sz w:val="24"/>
              <w:szCs w:val="24"/>
              <w:shd w:val="clear" w:color="auto" w:fill="FFFFFF"/>
              <w:rtl/>
              <w:lang w:bidi="he-IL"/>
            </w:rPr>
          </w:rPrChange>
        </w:rPr>
        <w:t>עשינו</w:t>
      </w:r>
      <w:del w:id="3486" w:author="Avi Staiman" w:date="2021-07-06T17:06:00Z">
        <w:r w:rsidR="00607AB4">
          <w:rPr>
            <w:rFonts w:ascii="David" w:hAnsi="David" w:cs="David" w:hint="cs"/>
            <w:b/>
            <w:bCs/>
            <w:color w:val="000000"/>
            <w:sz w:val="24"/>
            <w:szCs w:val="24"/>
            <w:shd w:val="clear" w:color="auto" w:fill="FFFFFF"/>
            <w:rtl/>
            <w:lang w:bidi="he-IL"/>
          </w:rPr>
          <w:delText>"</w:delText>
        </w:r>
        <w:r w:rsidR="006D23B5" w:rsidRPr="00D3611E">
          <w:rPr>
            <w:rFonts w:ascii="David" w:hAnsi="David" w:cs="David"/>
            <w:color w:val="000000"/>
            <w:sz w:val="24"/>
            <w:szCs w:val="24"/>
            <w:shd w:val="clear" w:color="auto" w:fill="FFFFFF"/>
            <w:rtl/>
            <w:lang w:bidi="he-IL"/>
          </w:rPr>
          <w:delText>.</w:delText>
        </w:r>
      </w:del>
      <w:ins w:id="3487" w:author="Avi Staiman" w:date="2021-07-06T17:06:00Z">
        <w:r>
          <w:rPr>
            <w:rFonts w:asciiTheme="minorBidi" w:hAnsiTheme="minorBidi" w:hint="cs"/>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3488" w:author="Avi Staiman" w:date="2021-07-06T17:06:00Z">
            <w:rPr>
              <w:rFonts w:ascii="David" w:hAnsi="David" w:cs="David" w:hint="cs"/>
              <w:color w:val="000000"/>
              <w:sz w:val="24"/>
              <w:szCs w:val="24"/>
              <w:shd w:val="clear" w:color="auto" w:fill="FFFFFF"/>
              <w:rtl/>
              <w:lang w:bidi="he-IL"/>
            </w:rPr>
          </w:rPrChange>
        </w:rPr>
        <w:t xml:space="preserve"> המילה "תושיענו" נוצרה כנראה כתוצאה מסיכול אותיות של "עשינו</w:t>
      </w:r>
      <w:del w:id="3489" w:author="Avi Staiman" w:date="2021-07-06T17:06:00Z">
        <w:r w:rsidR="00607AB4">
          <w:rPr>
            <w:rFonts w:ascii="David" w:hAnsi="David" w:cs="David" w:hint="cs"/>
            <w:color w:val="000000"/>
            <w:sz w:val="24"/>
            <w:szCs w:val="24"/>
            <w:shd w:val="clear" w:color="auto" w:fill="FFFFFF"/>
            <w:rtl/>
            <w:lang w:bidi="he-IL"/>
          </w:rPr>
          <w:delText>,</w:delText>
        </w:r>
        <w:r w:rsidR="006D23B5" w:rsidRPr="00D3611E">
          <w:rPr>
            <w:rFonts w:ascii="David" w:hAnsi="David" w:cs="David"/>
            <w:color w:val="000000"/>
            <w:sz w:val="24"/>
            <w:szCs w:val="24"/>
            <w:shd w:val="clear" w:color="auto" w:fill="FFFFFF"/>
            <w:rtl/>
            <w:lang w:bidi="he-IL"/>
          </w:rPr>
          <w:delText>.</w:delText>
        </w:r>
      </w:del>
      <w:ins w:id="3490" w:author="Avi Staiman" w:date="2021-07-06T17:06:00Z">
        <w:r>
          <w:rPr>
            <w:rFonts w:asciiTheme="minorBidi" w:hAnsiTheme="minorBidi" w:hint="cs"/>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3491" w:author="Avi Staiman" w:date="2021-07-06T17:06:00Z">
            <w:rPr>
              <w:rFonts w:ascii="David" w:hAnsi="David" w:cs="David" w:hint="cs"/>
              <w:color w:val="000000"/>
              <w:sz w:val="24"/>
              <w:szCs w:val="24"/>
              <w:shd w:val="clear" w:color="auto" w:fill="FFFFFF"/>
              <w:rtl/>
              <w:lang w:bidi="he-IL"/>
            </w:rPr>
          </w:rPrChange>
        </w:rPr>
        <w:t xml:space="preserve"> השערה זו מתחזקת לאור העובדה </w:t>
      </w:r>
      <w:del w:id="3492" w:author="Avi Staiman" w:date="2021-07-06T17:06:00Z">
        <w:r w:rsidR="002C2DA2" w:rsidRPr="00D3611E">
          <w:rPr>
            <w:rFonts w:ascii="David" w:hAnsi="David" w:cs="David"/>
            <w:color w:val="000000"/>
            <w:sz w:val="24"/>
            <w:szCs w:val="24"/>
            <w:shd w:val="clear" w:color="auto" w:fill="FFFFFF"/>
            <w:rtl/>
            <w:lang w:bidi="he-IL"/>
          </w:rPr>
          <w:delText>שבפס</w:delText>
        </w:r>
        <w:r w:rsidR="002C2DA2">
          <w:rPr>
            <w:rFonts w:ascii="David" w:hAnsi="David" w:cs="David" w:hint="cs"/>
            <w:color w:val="000000"/>
            <w:sz w:val="24"/>
            <w:szCs w:val="24"/>
            <w:shd w:val="clear" w:color="auto" w:fill="FFFFFF"/>
            <w:rtl/>
            <w:lang w:bidi="he-IL"/>
          </w:rPr>
          <w:delText>וק</w:delText>
        </w:r>
      </w:del>
      <w:ins w:id="3493" w:author="Avi Staiman" w:date="2021-07-06T17:06:00Z">
        <w:r>
          <w:rPr>
            <w:rFonts w:asciiTheme="minorBidi" w:hAnsiTheme="minorBidi" w:hint="cs"/>
            <w:color w:val="000000"/>
            <w:sz w:val="28"/>
            <w:szCs w:val="28"/>
            <w:shd w:val="clear" w:color="auto" w:fill="FFFFFF"/>
            <w:rtl/>
            <w:lang w:bidi="he-IL"/>
          </w:rPr>
          <w:t>שבפס'</w:t>
        </w:r>
      </w:ins>
      <w:r>
        <w:rPr>
          <w:rFonts w:asciiTheme="minorBidi" w:hAnsiTheme="minorBidi" w:hint="cs"/>
          <w:color w:val="000000"/>
          <w:sz w:val="28"/>
          <w:szCs w:val="28"/>
          <w:shd w:val="clear" w:color="auto" w:fill="FFFFFF"/>
          <w:rtl/>
          <w:lang w:bidi="he-IL"/>
          <w:rPrChange w:id="3494" w:author="Avi Staiman" w:date="2021-07-06T17:06:00Z">
            <w:rPr>
              <w:rFonts w:ascii="David" w:hAnsi="David" w:cs="David" w:hint="cs"/>
              <w:color w:val="000000"/>
              <w:sz w:val="24"/>
              <w:szCs w:val="24"/>
              <w:shd w:val="clear" w:color="auto" w:fill="FFFFFF"/>
              <w:rtl/>
              <w:lang w:bidi="he-IL"/>
            </w:rPr>
          </w:rPrChange>
        </w:rPr>
        <w:t xml:space="preserve"> 24 אומרים שבטי עבר הירדן כי "מדאגה מדבר </w:t>
      </w:r>
      <w:r w:rsidRPr="00B35683">
        <w:rPr>
          <w:rFonts w:asciiTheme="minorBidi" w:hAnsiTheme="minorBidi" w:hint="cs"/>
          <w:b/>
          <w:bCs/>
          <w:color w:val="000000"/>
          <w:sz w:val="28"/>
          <w:szCs w:val="28"/>
          <w:shd w:val="clear" w:color="auto" w:fill="FFFFFF"/>
          <w:rtl/>
          <w:lang w:bidi="he-IL"/>
          <w:rPrChange w:id="3495" w:author="Avi Staiman" w:date="2021-07-06T17:06:00Z">
            <w:rPr>
              <w:rFonts w:ascii="David" w:hAnsi="David" w:cs="David" w:hint="cs"/>
              <w:b/>
              <w:bCs/>
              <w:color w:val="000000"/>
              <w:sz w:val="24"/>
              <w:szCs w:val="24"/>
              <w:shd w:val="clear" w:color="auto" w:fill="FFFFFF"/>
              <w:rtl/>
              <w:lang w:bidi="he-IL"/>
            </w:rPr>
          </w:rPrChange>
        </w:rPr>
        <w:t>עשינו</w:t>
      </w:r>
      <w:r w:rsidRPr="006D23B5">
        <w:rPr>
          <w:rFonts w:asciiTheme="minorBidi" w:hAnsiTheme="minorBidi" w:hint="cs"/>
          <w:b/>
          <w:bCs/>
          <w:color w:val="000000"/>
          <w:sz w:val="28"/>
          <w:szCs w:val="28"/>
          <w:shd w:val="clear" w:color="auto" w:fill="FFFFFF"/>
          <w:rtl/>
          <w:lang w:bidi="he-IL"/>
          <w:rPrChange w:id="3496" w:author="Avi Staiman" w:date="2021-07-06T17:06:00Z">
            <w:rPr>
              <w:rFonts w:ascii="David" w:hAnsi="David" w:cs="David" w:hint="cs"/>
              <w:b/>
              <w:bCs/>
              <w:color w:val="000000"/>
              <w:sz w:val="24"/>
              <w:szCs w:val="24"/>
              <w:shd w:val="clear" w:color="auto" w:fill="FFFFFF"/>
              <w:rtl/>
              <w:lang w:bidi="he-IL"/>
            </w:rPr>
          </w:rPrChange>
        </w:rPr>
        <w:t xml:space="preserve"> </w:t>
      </w:r>
      <w:r w:rsidRPr="006D23B5">
        <w:rPr>
          <w:rFonts w:asciiTheme="minorBidi" w:hAnsiTheme="minorBidi" w:hint="cs"/>
          <w:b/>
          <w:bCs/>
          <w:color w:val="000000"/>
          <w:sz w:val="28"/>
          <w:szCs w:val="28"/>
          <w:shd w:val="clear" w:color="auto" w:fill="FFFFFF"/>
          <w:rtl/>
          <w:lang w:bidi="he-IL"/>
          <w:rPrChange w:id="3497" w:author="Avi Staiman" w:date="2021-07-06T17:06:00Z">
            <w:rPr>
              <w:rFonts w:ascii="David" w:hAnsi="David" w:cs="David" w:hint="cs"/>
              <w:b/>
              <w:bCs/>
              <w:color w:val="000000"/>
              <w:sz w:val="24"/>
              <w:szCs w:val="24"/>
              <w:shd w:val="clear" w:color="auto" w:fill="FFFFFF"/>
              <w:rtl/>
              <w:lang w:bidi="he-IL"/>
            </w:rPr>
          </w:rPrChange>
        </w:rPr>
        <w:lastRenderedPageBreak/>
        <w:t>את זאת</w:t>
      </w:r>
      <w:del w:id="3498" w:author="Avi Staiman" w:date="2021-07-06T17:06:00Z">
        <w:r w:rsidR="00607AB4">
          <w:rPr>
            <w:rFonts w:ascii="David" w:hAnsi="David" w:cs="David" w:hint="cs"/>
            <w:b/>
            <w:bCs/>
            <w:color w:val="000000"/>
            <w:sz w:val="24"/>
            <w:szCs w:val="24"/>
            <w:shd w:val="clear" w:color="auto" w:fill="FFFFFF"/>
            <w:rtl/>
            <w:lang w:bidi="he-IL"/>
          </w:rPr>
          <w:delText>"</w:delText>
        </w:r>
        <w:r w:rsidR="00B35683" w:rsidRPr="00D3611E">
          <w:rPr>
            <w:rFonts w:ascii="David" w:hAnsi="David" w:cs="David"/>
            <w:color w:val="000000"/>
            <w:sz w:val="24"/>
            <w:szCs w:val="24"/>
            <w:shd w:val="clear" w:color="auto" w:fill="FFFFFF"/>
            <w:rtl/>
            <w:lang w:bidi="he-IL"/>
          </w:rPr>
          <w:delText>.</w:delText>
        </w:r>
      </w:del>
      <w:ins w:id="3499" w:author="Avi Staiman" w:date="2021-07-06T17:06:00Z">
        <w:r>
          <w:rPr>
            <w:rFonts w:asciiTheme="minorBidi" w:hAnsiTheme="minorBidi" w:hint="cs"/>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3500" w:author="Avi Staiman" w:date="2021-07-06T17:06:00Z">
            <w:rPr>
              <w:rFonts w:ascii="David" w:hAnsi="David" w:cs="David" w:hint="cs"/>
              <w:color w:val="000000"/>
              <w:sz w:val="24"/>
              <w:szCs w:val="24"/>
              <w:shd w:val="clear" w:color="auto" w:fill="FFFFFF"/>
              <w:rtl/>
              <w:lang w:bidi="he-IL"/>
            </w:rPr>
          </w:rPrChange>
        </w:rPr>
        <w:t xml:space="preserve"> לפי זה, המשפט המשוער </w:t>
      </w:r>
      <w:del w:id="3501" w:author="Avi Staiman" w:date="2021-07-06T17:06:00Z">
        <w:r w:rsidR="002C2DA2" w:rsidRPr="00D3611E">
          <w:rPr>
            <w:rFonts w:ascii="David" w:hAnsi="David" w:cs="David"/>
            <w:color w:val="000000"/>
            <w:sz w:val="24"/>
            <w:szCs w:val="24"/>
            <w:shd w:val="clear" w:color="auto" w:fill="FFFFFF"/>
            <w:rtl/>
            <w:lang w:bidi="he-IL"/>
          </w:rPr>
          <w:delText>בפס</w:delText>
        </w:r>
        <w:r w:rsidR="002C2DA2">
          <w:rPr>
            <w:rFonts w:ascii="David" w:hAnsi="David" w:cs="David" w:hint="cs"/>
            <w:color w:val="000000"/>
            <w:sz w:val="24"/>
            <w:szCs w:val="24"/>
            <w:shd w:val="clear" w:color="auto" w:fill="FFFFFF"/>
            <w:rtl/>
            <w:lang w:bidi="he-IL"/>
          </w:rPr>
          <w:delText>וק</w:delText>
        </w:r>
      </w:del>
      <w:ins w:id="3502" w:author="Avi Staiman" w:date="2021-07-06T17:06:00Z">
        <w:r>
          <w:rPr>
            <w:rFonts w:asciiTheme="minorBidi" w:hAnsiTheme="minorBidi" w:hint="cs"/>
            <w:color w:val="000000"/>
            <w:sz w:val="28"/>
            <w:szCs w:val="28"/>
            <w:shd w:val="clear" w:color="auto" w:fill="FFFFFF"/>
            <w:rtl/>
            <w:lang w:bidi="he-IL"/>
          </w:rPr>
          <w:t>בפס'</w:t>
        </w:r>
      </w:ins>
      <w:r>
        <w:rPr>
          <w:rFonts w:asciiTheme="minorBidi" w:hAnsiTheme="minorBidi" w:hint="cs"/>
          <w:color w:val="000000"/>
          <w:sz w:val="28"/>
          <w:szCs w:val="28"/>
          <w:shd w:val="clear" w:color="auto" w:fill="FFFFFF"/>
          <w:rtl/>
          <w:lang w:bidi="he-IL"/>
          <w:rPrChange w:id="3503" w:author="Avi Staiman" w:date="2021-07-06T17:06:00Z">
            <w:rPr>
              <w:rFonts w:ascii="David" w:hAnsi="David" w:cs="David" w:hint="cs"/>
              <w:color w:val="000000"/>
              <w:sz w:val="24"/>
              <w:szCs w:val="24"/>
              <w:shd w:val="clear" w:color="auto" w:fill="FFFFFF"/>
              <w:rtl/>
              <w:lang w:bidi="he-IL"/>
            </w:rPr>
          </w:rPrChange>
        </w:rPr>
        <w:t xml:space="preserve"> 22 היה משהו כגון: "אם במרד ואם במעל בה' *עשינו את זאת (היום),</w:t>
      </w:r>
      <w:r>
        <w:rPr>
          <w:rStyle w:val="FootnoteReference"/>
          <w:color w:val="000000"/>
          <w:shd w:val="clear" w:color="auto" w:fill="FFFFFF"/>
          <w:rtl/>
          <w:lang w:bidi="he-IL"/>
          <w:rPrChange w:id="3504" w:author="Avi Staiman" w:date="2021-07-06T17:06:00Z">
            <w:rPr>
              <w:rStyle w:val="FootnoteReference"/>
              <w:rFonts w:ascii="David" w:hAnsi="David" w:cs="David"/>
              <w:color w:val="000000"/>
              <w:sz w:val="24"/>
              <w:szCs w:val="24"/>
              <w:shd w:val="clear" w:color="auto" w:fill="FFFFFF"/>
              <w:rtl/>
              <w:lang w:bidi="he-IL"/>
            </w:rPr>
          </w:rPrChange>
        </w:rPr>
        <w:footnoteReference w:id="60"/>
      </w:r>
      <w:r>
        <w:rPr>
          <w:rFonts w:asciiTheme="minorBidi" w:hAnsiTheme="minorBidi" w:hint="cs"/>
          <w:color w:val="000000"/>
          <w:sz w:val="28"/>
          <w:szCs w:val="28"/>
          <w:shd w:val="clear" w:color="auto" w:fill="FFFFFF"/>
          <w:rtl/>
          <w:lang w:bidi="he-IL"/>
          <w:rPrChange w:id="3522" w:author="Avi Staiman" w:date="2021-07-06T17:06:00Z">
            <w:rPr>
              <w:rFonts w:ascii="David" w:hAnsi="David" w:cs="David" w:hint="cs"/>
              <w:color w:val="000000"/>
              <w:sz w:val="24"/>
              <w:szCs w:val="24"/>
              <w:shd w:val="clear" w:color="auto" w:fill="FFFFFF"/>
              <w:rtl/>
              <w:lang w:bidi="he-IL"/>
            </w:rPr>
          </w:rPrChange>
        </w:rPr>
        <w:t xml:space="preserve"> לבנות מזבח, לשוב מאחורי ה'... ה' הוא יבקש".</w:t>
      </w:r>
    </w:p>
    <w:p w14:paraId="6D0A0330" w14:textId="1D53D357" w:rsidR="003C2B8F" w:rsidRDefault="003C2B8F" w:rsidP="003C2B8F">
      <w:pPr>
        <w:pStyle w:val="NoSpacing"/>
        <w:bidi/>
        <w:spacing w:line="480" w:lineRule="auto"/>
        <w:rPr>
          <w:rFonts w:asciiTheme="minorBidi" w:hAnsiTheme="minorBidi"/>
          <w:color w:val="000000"/>
          <w:sz w:val="28"/>
          <w:szCs w:val="28"/>
          <w:shd w:val="clear" w:color="auto" w:fill="FFFFFF"/>
          <w:rtl/>
          <w:lang w:bidi="he-IL"/>
          <w:rPrChange w:id="3523" w:author="Avi Staiman" w:date="2021-07-06T17:06:00Z">
            <w:rPr>
              <w:rFonts w:ascii="David" w:hAnsi="David" w:cs="David"/>
              <w:color w:val="000000"/>
              <w:sz w:val="24"/>
              <w:szCs w:val="24"/>
              <w:shd w:val="clear" w:color="auto" w:fill="FFFFFF"/>
              <w:rtl/>
              <w:lang w:bidi="he-IL"/>
            </w:rPr>
          </w:rPrChange>
        </w:rPr>
        <w:pPrChange w:id="3524" w:author="Avi Staiman" w:date="2021-07-06T17:06:00Z">
          <w:pPr>
            <w:pStyle w:val="NoSpacing"/>
            <w:bidi/>
            <w:spacing w:line="480" w:lineRule="auto"/>
            <w:jc w:val="both"/>
          </w:pPr>
        </w:pPrChange>
      </w:pPr>
      <w:r>
        <w:rPr>
          <w:rFonts w:asciiTheme="minorBidi" w:hAnsiTheme="minorBidi"/>
          <w:color w:val="000000"/>
          <w:sz w:val="28"/>
          <w:szCs w:val="28"/>
          <w:shd w:val="clear" w:color="auto" w:fill="FFFFFF"/>
          <w:rtl/>
          <w:lang w:bidi="he-IL"/>
          <w:rPrChange w:id="3525" w:author="Avi Staiman" w:date="2021-07-06T17:06:00Z">
            <w:rPr>
              <w:rFonts w:ascii="David" w:hAnsi="David" w:cs="David"/>
              <w:color w:val="000000"/>
              <w:sz w:val="24"/>
              <w:szCs w:val="24"/>
              <w:shd w:val="clear" w:color="auto" w:fill="FFFFFF"/>
              <w:rtl/>
              <w:lang w:bidi="he-IL"/>
            </w:rPr>
          </w:rPrChange>
        </w:rPr>
        <w:tab/>
      </w:r>
      <w:r>
        <w:rPr>
          <w:rFonts w:asciiTheme="minorBidi" w:hAnsiTheme="minorBidi" w:hint="cs"/>
          <w:color w:val="000000"/>
          <w:sz w:val="28"/>
          <w:szCs w:val="28"/>
          <w:shd w:val="clear" w:color="auto" w:fill="FFFFFF"/>
          <w:rtl/>
          <w:lang w:bidi="he-IL"/>
          <w:rPrChange w:id="3526" w:author="Avi Staiman" w:date="2021-07-06T17:06:00Z">
            <w:rPr>
              <w:rFonts w:ascii="David" w:hAnsi="David" w:cs="David" w:hint="cs"/>
              <w:color w:val="000000"/>
              <w:sz w:val="24"/>
              <w:szCs w:val="24"/>
              <w:shd w:val="clear" w:color="auto" w:fill="FFFFFF"/>
              <w:rtl/>
              <w:lang w:bidi="he-IL"/>
            </w:rPr>
          </w:rPrChange>
        </w:rPr>
        <w:t>מכל מקום, אם הניתוח שערכנו בכתובים הקודמים נכון בקווים כלליים, יוצא שגם כאן עלינו לראות את הדברים על התפקיד הלא-פולחני של המזבח (</w:t>
      </w:r>
      <w:r w:rsidRPr="009D7BFF">
        <w:rPr>
          <w:rFonts w:asciiTheme="minorBidi" w:hAnsiTheme="minorBidi" w:hint="cs"/>
          <w:color w:val="000000"/>
          <w:sz w:val="28"/>
          <w:szCs w:val="28"/>
          <w:shd w:val="clear" w:color="auto" w:fill="FFFFFF"/>
          <w:rtl/>
          <w:lang w:bidi="he-IL"/>
          <w:rPrChange w:id="3527" w:author="Avi Staiman" w:date="2021-07-06T17:06:00Z">
            <w:rPr>
              <w:rFonts w:ascii="David" w:hAnsi="David" w:cs="David" w:hint="cs"/>
              <w:color w:val="000000"/>
              <w:sz w:val="24"/>
              <w:szCs w:val="24"/>
              <w:shd w:val="clear" w:color="auto" w:fill="FFFFFF"/>
              <w:rtl/>
              <w:lang w:bidi="he-IL"/>
            </w:rPr>
          </w:rPrChange>
        </w:rPr>
        <w:t>"</w:t>
      </w:r>
      <w:r w:rsidRPr="009D7BFF">
        <w:rPr>
          <w:rFonts w:asciiTheme="minorBidi" w:hAnsiTheme="minorBidi"/>
          <w:color w:val="000000"/>
          <w:sz w:val="28"/>
          <w:szCs w:val="28"/>
          <w:shd w:val="clear" w:color="auto" w:fill="FFFFFF"/>
          <w:rtl/>
          <w:lang w:bidi="he-IL"/>
          <w:rPrChange w:id="3528" w:author="Avi Staiman" w:date="2021-07-06T17:06:00Z">
            <w:rPr>
              <w:rFonts w:ascii="David" w:hAnsi="David" w:cs="David"/>
              <w:color w:val="000000"/>
              <w:sz w:val="24"/>
              <w:szCs w:val="24"/>
              <w:shd w:val="clear" w:color="auto" w:fill="FFFFFF"/>
              <w:rtl/>
              <w:lang w:bidi="he-IL"/>
            </w:rPr>
          </w:rPrChange>
        </w:rPr>
        <w:t>וְאִם</w:t>
      </w:r>
      <w:del w:id="3529" w:author="Avi Staiman" w:date="2021-07-06T17:06:00Z">
        <w:r w:rsidR="0081108C">
          <w:rPr>
            <w:rFonts w:ascii="David" w:hAnsi="David" w:cs="David"/>
            <w:color w:val="000000"/>
            <w:sz w:val="24"/>
            <w:szCs w:val="24"/>
            <w:shd w:val="clear" w:color="auto" w:fill="FFFFFF"/>
            <w:rtl/>
            <w:lang w:bidi="he-IL"/>
          </w:rPr>
          <w:delText>–</w:delText>
        </w:r>
      </w:del>
      <w:ins w:id="3530" w:author="Avi Staiman" w:date="2021-07-06T17:06:00Z">
        <w:r w:rsidRPr="009D7BFF">
          <w:rPr>
            <w:rFonts w:asciiTheme="minorBidi" w:hAnsiTheme="minorBidi"/>
            <w:color w:val="000000"/>
            <w:sz w:val="28"/>
            <w:szCs w:val="28"/>
            <w:shd w:val="clear" w:color="auto" w:fill="FFFFFF"/>
            <w:rtl/>
            <w:lang w:bidi="he-IL"/>
          </w:rPr>
          <w:t>-</w:t>
        </w:r>
      </w:ins>
      <w:r w:rsidRPr="009D7BFF">
        <w:rPr>
          <w:rFonts w:asciiTheme="minorBidi" w:hAnsiTheme="minorBidi"/>
          <w:color w:val="000000"/>
          <w:sz w:val="28"/>
          <w:szCs w:val="28"/>
          <w:shd w:val="clear" w:color="auto" w:fill="FFFFFF"/>
          <w:rtl/>
          <w:lang w:bidi="he-IL"/>
          <w:rPrChange w:id="3531" w:author="Avi Staiman" w:date="2021-07-06T17:06:00Z">
            <w:rPr>
              <w:rFonts w:ascii="David" w:hAnsi="David" w:cs="David"/>
              <w:color w:val="000000"/>
              <w:sz w:val="24"/>
              <w:szCs w:val="24"/>
              <w:shd w:val="clear" w:color="auto" w:fill="FFFFFF"/>
              <w:rtl/>
              <w:lang w:bidi="he-IL"/>
            </w:rPr>
          </w:rPrChange>
        </w:rPr>
        <w:t>לְהַעֲלוֹת עָלָיו עוֹלָה וּמִנְחָה, וְאִם</w:t>
      </w:r>
      <w:del w:id="3532" w:author="Avi Staiman" w:date="2021-07-06T17:06:00Z">
        <w:r w:rsidR="0081108C">
          <w:rPr>
            <w:rFonts w:ascii="David" w:hAnsi="David" w:cs="Times New Roman"/>
            <w:color w:val="000000"/>
            <w:sz w:val="24"/>
            <w:szCs w:val="24"/>
            <w:shd w:val="clear" w:color="auto" w:fill="FFFFFF"/>
            <w:rtl/>
          </w:rPr>
          <w:delText>–</w:delText>
        </w:r>
      </w:del>
      <w:ins w:id="3533" w:author="Avi Staiman" w:date="2021-07-06T17:06:00Z">
        <w:r w:rsidRPr="009D7BFF">
          <w:rPr>
            <w:rFonts w:asciiTheme="minorBidi" w:hAnsiTheme="minorBidi"/>
            <w:color w:val="000000"/>
            <w:sz w:val="28"/>
            <w:szCs w:val="28"/>
            <w:shd w:val="clear" w:color="auto" w:fill="FFFFFF"/>
            <w:rtl/>
          </w:rPr>
          <w:t>-</w:t>
        </w:r>
      </w:ins>
      <w:r w:rsidRPr="009D7BFF">
        <w:rPr>
          <w:rFonts w:asciiTheme="minorBidi" w:hAnsiTheme="minorBidi"/>
          <w:color w:val="000000"/>
          <w:sz w:val="28"/>
          <w:szCs w:val="28"/>
          <w:shd w:val="clear" w:color="auto" w:fill="FFFFFF"/>
          <w:rtl/>
          <w:lang w:bidi="he-IL"/>
          <w:rPrChange w:id="3534" w:author="Avi Staiman" w:date="2021-07-06T17:06:00Z">
            <w:rPr>
              <w:rFonts w:ascii="David" w:hAnsi="David" w:cs="David"/>
              <w:color w:val="000000"/>
              <w:sz w:val="24"/>
              <w:szCs w:val="24"/>
              <w:shd w:val="clear" w:color="auto" w:fill="FFFFFF"/>
              <w:rtl/>
              <w:lang w:bidi="he-IL"/>
            </w:rPr>
          </w:rPrChange>
        </w:rPr>
        <w:t>לַעֲשׂוֹת עָלָיו זִבְחֵי שְׁלָמִים</w:t>
      </w:r>
      <w:r w:rsidRPr="009D7BFF">
        <w:rPr>
          <w:rFonts w:asciiTheme="minorBidi" w:hAnsiTheme="minorBidi" w:hint="cs"/>
          <w:color w:val="000000"/>
          <w:sz w:val="28"/>
          <w:szCs w:val="28"/>
          <w:shd w:val="clear" w:color="auto" w:fill="FFFFFF"/>
          <w:rtl/>
          <w:lang w:bidi="he-IL"/>
          <w:rPrChange w:id="3535" w:author="Avi Staiman" w:date="2021-07-06T17:06:00Z">
            <w:rPr>
              <w:rFonts w:ascii="David" w:hAnsi="David" w:cs="David" w:hint="cs"/>
              <w:color w:val="000000"/>
              <w:sz w:val="24"/>
              <w:szCs w:val="24"/>
              <w:shd w:val="clear" w:color="auto" w:fill="FFFFFF"/>
              <w:rtl/>
              <w:lang w:bidi="he-IL"/>
            </w:rPr>
          </w:rPrChange>
        </w:rPr>
        <w:t>"</w:t>
      </w:r>
      <w:r>
        <w:rPr>
          <w:rFonts w:asciiTheme="minorBidi" w:hAnsiTheme="minorBidi" w:hint="cs"/>
          <w:b/>
          <w:bCs/>
          <w:color w:val="000000"/>
          <w:sz w:val="28"/>
          <w:szCs w:val="28"/>
          <w:shd w:val="clear" w:color="auto" w:fill="FFFFFF"/>
          <w:rtl/>
          <w:lang w:bidi="he-IL"/>
          <w:rPrChange w:id="3536" w:author="Avi Staiman" w:date="2021-07-06T17:06:00Z">
            <w:rPr>
              <w:rFonts w:ascii="David" w:hAnsi="David" w:cs="David" w:hint="cs"/>
              <w:b/>
              <w:bCs/>
              <w:color w:val="000000"/>
              <w:sz w:val="24"/>
              <w:szCs w:val="24"/>
              <w:shd w:val="clear" w:color="auto" w:fill="FFFFFF"/>
              <w:rtl/>
              <w:lang w:bidi="he-IL"/>
            </w:rPr>
          </w:rPrChange>
        </w:rPr>
        <w:t>)</w:t>
      </w:r>
      <w:r>
        <w:rPr>
          <w:rFonts w:asciiTheme="minorBidi" w:hAnsiTheme="minorBidi" w:hint="cs"/>
          <w:color w:val="000000"/>
          <w:sz w:val="28"/>
          <w:szCs w:val="28"/>
          <w:shd w:val="clear" w:color="auto" w:fill="FFFFFF"/>
          <w:rtl/>
          <w:lang w:bidi="he-IL"/>
          <w:rPrChange w:id="3537" w:author="Avi Staiman" w:date="2021-07-06T17:06:00Z">
            <w:rPr>
              <w:rFonts w:ascii="David" w:hAnsi="David" w:cs="David" w:hint="cs"/>
              <w:color w:val="000000"/>
              <w:sz w:val="24"/>
              <w:szCs w:val="24"/>
              <w:shd w:val="clear" w:color="auto" w:fill="FFFFFF"/>
              <w:rtl/>
              <w:lang w:bidi="he-IL"/>
            </w:rPr>
          </w:rPrChange>
        </w:rPr>
        <w:t xml:space="preserve"> כמשניים. ניתן כעת לשחזר את הטיעון המקורי השלם של שבטי עבר הירדן </w:t>
      </w:r>
      <w:del w:id="3538" w:author="Avi Staiman" w:date="2021-07-06T17:06:00Z">
        <w:r w:rsidR="002C2DA2" w:rsidRPr="00D3611E">
          <w:rPr>
            <w:rFonts w:ascii="David" w:hAnsi="David" w:cs="David"/>
            <w:color w:val="000000"/>
            <w:sz w:val="24"/>
            <w:szCs w:val="24"/>
            <w:shd w:val="clear" w:color="auto" w:fill="FFFFFF"/>
            <w:rtl/>
            <w:lang w:bidi="he-IL"/>
          </w:rPr>
          <w:delText>בפס</w:delText>
        </w:r>
        <w:r w:rsidR="002C2DA2">
          <w:rPr>
            <w:rFonts w:ascii="David" w:hAnsi="David" w:cs="David" w:hint="cs"/>
            <w:color w:val="000000"/>
            <w:sz w:val="24"/>
            <w:szCs w:val="24"/>
            <w:shd w:val="clear" w:color="auto" w:fill="FFFFFF"/>
            <w:rtl/>
            <w:lang w:bidi="he-IL"/>
          </w:rPr>
          <w:delText>וקים</w:delText>
        </w:r>
      </w:del>
      <w:ins w:id="3539" w:author="Avi Staiman" w:date="2021-07-06T17:06:00Z">
        <w:r>
          <w:rPr>
            <w:rFonts w:asciiTheme="minorBidi" w:hAnsiTheme="minorBidi" w:hint="cs"/>
            <w:color w:val="000000"/>
            <w:sz w:val="28"/>
            <w:szCs w:val="28"/>
            <w:shd w:val="clear" w:color="auto" w:fill="FFFFFF"/>
            <w:rtl/>
            <w:lang w:bidi="he-IL"/>
          </w:rPr>
          <w:t>בפס'</w:t>
        </w:r>
      </w:ins>
      <w:r>
        <w:rPr>
          <w:rFonts w:asciiTheme="minorBidi" w:hAnsiTheme="minorBidi" w:hint="cs"/>
          <w:color w:val="000000"/>
          <w:sz w:val="28"/>
          <w:szCs w:val="28"/>
          <w:shd w:val="clear" w:color="auto" w:fill="FFFFFF"/>
          <w:rtl/>
          <w:lang w:bidi="he-IL"/>
          <w:rPrChange w:id="3540" w:author="Avi Staiman" w:date="2021-07-06T17:06:00Z">
            <w:rPr>
              <w:rFonts w:ascii="David" w:hAnsi="David" w:cs="David" w:hint="cs"/>
              <w:color w:val="000000"/>
              <w:sz w:val="24"/>
              <w:szCs w:val="24"/>
              <w:shd w:val="clear" w:color="auto" w:fill="FFFFFF"/>
              <w:rtl/>
              <w:lang w:bidi="he-IL"/>
            </w:rPr>
          </w:rPrChange>
        </w:rPr>
        <w:t xml:space="preserve"> 22</w:t>
      </w:r>
      <w:del w:id="3541" w:author="Avi Staiman" w:date="2021-07-06T17:06:00Z">
        <w:r w:rsidR="0031580D">
          <w:rPr>
            <w:rFonts w:ascii="David" w:hAnsi="David" w:cs="David" w:hint="cs"/>
            <w:color w:val="000000"/>
            <w:sz w:val="24"/>
            <w:szCs w:val="24"/>
            <w:shd w:val="clear" w:color="auto" w:fill="FFFFFF"/>
            <w:rtl/>
            <w:lang w:bidi="he-IL"/>
          </w:rPr>
          <w:delText>–</w:delText>
        </w:r>
      </w:del>
      <w:ins w:id="3542" w:author="Avi Staiman" w:date="2021-07-06T17:06:00Z">
        <w:r>
          <w:rPr>
            <w:rFonts w:asciiTheme="minorBidi" w:hAnsiTheme="minorBidi"/>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3543" w:author="Avi Staiman" w:date="2021-07-06T17:06:00Z">
            <w:rPr>
              <w:rFonts w:ascii="David" w:hAnsi="David" w:cs="David" w:hint="cs"/>
              <w:color w:val="000000"/>
              <w:sz w:val="24"/>
              <w:szCs w:val="24"/>
              <w:shd w:val="clear" w:color="auto" w:fill="FFFFFF"/>
              <w:rtl/>
              <w:lang w:bidi="he-IL"/>
            </w:rPr>
          </w:rPrChange>
        </w:rPr>
        <w:t>26:</w:t>
      </w:r>
      <w:ins w:id="3544" w:author="Avi Staiman" w:date="2021-07-06T17:06:00Z">
        <w:r>
          <w:rPr>
            <w:rFonts w:asciiTheme="minorBidi" w:hAnsiTheme="minorBidi" w:hint="cs"/>
            <w:color w:val="000000"/>
            <w:sz w:val="28"/>
            <w:szCs w:val="28"/>
            <w:shd w:val="clear" w:color="auto" w:fill="FFFFFF"/>
            <w:rtl/>
            <w:lang w:bidi="he-IL"/>
          </w:rPr>
          <w:t xml:space="preserve">  </w:t>
        </w:r>
      </w:ins>
      <w:r>
        <w:rPr>
          <w:rFonts w:asciiTheme="minorBidi" w:hAnsiTheme="minorBidi" w:hint="cs"/>
          <w:color w:val="000000"/>
          <w:sz w:val="28"/>
          <w:szCs w:val="28"/>
          <w:shd w:val="clear" w:color="auto" w:fill="FFFFFF"/>
          <w:rtl/>
          <w:lang w:bidi="he-IL"/>
          <w:rPrChange w:id="3545" w:author="Avi Staiman" w:date="2021-07-06T17:06:00Z">
            <w:rPr>
              <w:rFonts w:ascii="David" w:hAnsi="David" w:cs="David" w:hint="cs"/>
              <w:color w:val="000000"/>
              <w:sz w:val="24"/>
              <w:szCs w:val="24"/>
              <w:shd w:val="clear" w:color="auto" w:fill="FFFFFF"/>
              <w:rtl/>
              <w:lang w:bidi="he-IL"/>
            </w:rPr>
          </w:rPrChange>
        </w:rPr>
        <w:t xml:space="preserve"> </w:t>
      </w:r>
    </w:p>
    <w:p w14:paraId="34292E1E" w14:textId="1C70B388" w:rsidR="003C2B8F" w:rsidRDefault="003C2B8F" w:rsidP="003C2B8F">
      <w:pPr>
        <w:pStyle w:val="NoSpacing"/>
        <w:bidi/>
        <w:spacing w:line="480" w:lineRule="auto"/>
        <w:ind w:left="720"/>
        <w:rPr>
          <w:rFonts w:asciiTheme="minorBidi" w:hAnsiTheme="minorBidi"/>
          <w:color w:val="000000"/>
          <w:sz w:val="28"/>
          <w:szCs w:val="28"/>
          <w:shd w:val="clear" w:color="auto" w:fill="FFFFFF"/>
          <w:rtl/>
          <w:lang w:bidi="he-IL"/>
          <w:rPrChange w:id="3546" w:author="Avi Staiman" w:date="2021-07-06T17:06:00Z">
            <w:rPr>
              <w:rFonts w:ascii="David" w:hAnsi="David" w:cs="David"/>
              <w:color w:val="000000"/>
              <w:sz w:val="24"/>
              <w:szCs w:val="24"/>
              <w:shd w:val="clear" w:color="auto" w:fill="FFFFFF"/>
              <w:rtl/>
              <w:lang w:bidi="he-IL"/>
            </w:rPr>
          </w:rPrChange>
        </w:rPr>
        <w:pPrChange w:id="3547" w:author="Avi Staiman" w:date="2021-07-06T17:06:00Z">
          <w:pPr>
            <w:pStyle w:val="NoSpacing"/>
            <w:bidi/>
            <w:spacing w:line="480" w:lineRule="auto"/>
            <w:ind w:left="720"/>
            <w:jc w:val="both"/>
          </w:pPr>
        </w:pPrChange>
      </w:pPr>
      <w:r w:rsidRPr="001557B1">
        <w:rPr>
          <w:rFonts w:asciiTheme="minorBidi" w:hAnsiTheme="minorBidi"/>
          <w:b/>
          <w:bCs/>
          <w:color w:val="000000"/>
          <w:sz w:val="28"/>
          <w:szCs w:val="28"/>
          <w:shd w:val="clear" w:color="auto" w:fill="FFFFFF"/>
          <w:rtl/>
          <w:lang w:bidi="he-IL"/>
          <w:rPrChange w:id="3548" w:author="Avi Staiman" w:date="2021-07-06T17:06:00Z">
            <w:rPr>
              <w:rFonts w:ascii="David" w:hAnsi="David" w:cs="David"/>
              <w:b/>
              <w:bCs/>
              <w:color w:val="000000"/>
              <w:sz w:val="24"/>
              <w:szCs w:val="24"/>
              <w:shd w:val="clear" w:color="auto" w:fill="FFFFFF"/>
              <w:rtl/>
              <w:lang w:bidi="he-IL"/>
            </w:rPr>
          </w:rPrChange>
        </w:rPr>
        <w:t>כב</w:t>
      </w:r>
      <w:r w:rsidRPr="001557B1">
        <w:rPr>
          <w:rFonts w:asciiTheme="minorBidi" w:hAnsiTheme="minorBidi"/>
          <w:color w:val="000000"/>
          <w:sz w:val="28"/>
          <w:szCs w:val="28"/>
          <w:shd w:val="clear" w:color="auto" w:fill="FFFFFF"/>
          <w:rtl/>
          <w:rPrChange w:id="3549" w:author="Avi Staiman" w:date="2021-07-06T17:06:00Z">
            <w:rPr>
              <w:rFonts w:ascii="David" w:hAnsi="David" w:cs="David"/>
              <w:color w:val="000000"/>
              <w:sz w:val="24"/>
              <w:szCs w:val="24"/>
              <w:shd w:val="clear" w:color="auto" w:fill="FFFFFF"/>
              <w:rtl/>
            </w:rPr>
          </w:rPrChange>
        </w:rPr>
        <w:t> </w:t>
      </w:r>
      <w:r w:rsidRPr="001557B1">
        <w:rPr>
          <w:rFonts w:asciiTheme="minorBidi" w:hAnsiTheme="minorBidi"/>
          <w:color w:val="000000"/>
          <w:sz w:val="28"/>
          <w:szCs w:val="28"/>
          <w:shd w:val="clear" w:color="auto" w:fill="FFFFFF"/>
          <w:rtl/>
          <w:lang w:bidi="he-IL"/>
          <w:rPrChange w:id="3550" w:author="Avi Staiman" w:date="2021-07-06T17:06:00Z">
            <w:rPr>
              <w:rFonts w:ascii="David" w:hAnsi="David" w:cs="David"/>
              <w:color w:val="000000"/>
              <w:sz w:val="24"/>
              <w:szCs w:val="24"/>
              <w:shd w:val="clear" w:color="auto" w:fill="FFFFFF"/>
              <w:rtl/>
              <w:lang w:bidi="he-IL"/>
            </w:rPr>
          </w:rPrChange>
        </w:rPr>
        <w:t>אֵל אֱלֹהִים יְהוָה</w:t>
      </w:r>
      <w:r>
        <w:rPr>
          <w:rFonts w:asciiTheme="minorBidi" w:hAnsiTheme="minorBidi" w:hint="cs"/>
          <w:color w:val="000000"/>
          <w:sz w:val="28"/>
          <w:szCs w:val="28"/>
          <w:shd w:val="clear" w:color="auto" w:fill="FFFFFF"/>
          <w:rtl/>
          <w:lang w:bidi="he-IL"/>
          <w:rPrChange w:id="3551" w:author="Avi Staiman" w:date="2021-07-06T17:06:00Z">
            <w:rPr>
              <w:rFonts w:ascii="David" w:hAnsi="David" w:cs="David" w:hint="cs"/>
              <w:color w:val="000000"/>
              <w:sz w:val="24"/>
              <w:szCs w:val="24"/>
              <w:shd w:val="clear" w:color="auto" w:fill="FFFFFF"/>
              <w:rtl/>
              <w:lang w:bidi="he-IL"/>
            </w:rPr>
          </w:rPrChange>
        </w:rPr>
        <w:t>,</w:t>
      </w:r>
      <w:r w:rsidRPr="001557B1">
        <w:rPr>
          <w:rFonts w:asciiTheme="minorBidi" w:hAnsiTheme="minorBidi"/>
          <w:color w:val="000000"/>
          <w:sz w:val="28"/>
          <w:szCs w:val="28"/>
          <w:shd w:val="clear" w:color="auto" w:fill="FFFFFF"/>
          <w:rtl/>
          <w:lang w:bidi="he-IL"/>
          <w:rPrChange w:id="3552" w:author="Avi Staiman" w:date="2021-07-06T17:06:00Z">
            <w:rPr>
              <w:rFonts w:ascii="David" w:hAnsi="David" w:cs="David"/>
              <w:color w:val="000000"/>
              <w:sz w:val="24"/>
              <w:szCs w:val="24"/>
              <w:shd w:val="clear" w:color="auto" w:fill="FFFFFF"/>
              <w:rtl/>
              <w:lang w:bidi="he-IL"/>
            </w:rPr>
          </w:rPrChange>
        </w:rPr>
        <w:t xml:space="preserve"> אֵל אֱלֹהִים יְהוָה, הוּא יֹדֵעַ, וְיִשְׂרָאֵל, הוּא יֵדָע: </w:t>
      </w:r>
      <w:ins w:id="3553" w:author="Avi Staiman" w:date="2021-07-06T17:06:00Z">
        <w:r w:rsidRPr="001557B1">
          <w:rPr>
            <w:rFonts w:asciiTheme="minorBidi" w:hAnsiTheme="minorBidi"/>
            <w:color w:val="000000"/>
            <w:sz w:val="28"/>
            <w:szCs w:val="28"/>
            <w:shd w:val="clear" w:color="auto" w:fill="FFFFFF"/>
            <w:rtl/>
            <w:lang w:bidi="he-IL"/>
          </w:rPr>
          <w:t xml:space="preserve"> </w:t>
        </w:r>
      </w:ins>
      <w:r w:rsidRPr="001557B1">
        <w:rPr>
          <w:rFonts w:asciiTheme="minorBidi" w:hAnsiTheme="minorBidi"/>
          <w:color w:val="000000"/>
          <w:sz w:val="28"/>
          <w:szCs w:val="28"/>
          <w:shd w:val="clear" w:color="auto" w:fill="FFFFFF"/>
          <w:rtl/>
          <w:lang w:bidi="he-IL"/>
          <w:rPrChange w:id="3554" w:author="Avi Staiman" w:date="2021-07-06T17:06:00Z">
            <w:rPr>
              <w:rFonts w:ascii="David" w:hAnsi="David" w:cs="David"/>
              <w:color w:val="000000"/>
              <w:sz w:val="24"/>
              <w:szCs w:val="24"/>
              <w:shd w:val="clear" w:color="auto" w:fill="FFFFFF"/>
              <w:rtl/>
              <w:lang w:bidi="he-IL"/>
            </w:rPr>
          </w:rPrChange>
        </w:rPr>
        <w:t>אִם</w:t>
      </w:r>
      <w:del w:id="3555" w:author="Avi Staiman" w:date="2021-07-06T17:06:00Z">
        <w:r w:rsidR="0081108C">
          <w:rPr>
            <w:rFonts w:ascii="David" w:hAnsi="David" w:cs="David"/>
            <w:color w:val="000000"/>
            <w:sz w:val="24"/>
            <w:szCs w:val="24"/>
            <w:shd w:val="clear" w:color="auto" w:fill="FFFFFF"/>
            <w:rtl/>
            <w:lang w:bidi="he-IL"/>
          </w:rPr>
          <w:delText>–</w:delText>
        </w:r>
      </w:del>
      <w:ins w:id="3556" w:author="Avi Staiman" w:date="2021-07-06T17:06:00Z">
        <w:r w:rsidRPr="001557B1">
          <w:rPr>
            <w:rFonts w:asciiTheme="minorBidi" w:hAnsiTheme="minorBidi"/>
            <w:color w:val="000000"/>
            <w:sz w:val="28"/>
            <w:szCs w:val="28"/>
            <w:shd w:val="clear" w:color="auto" w:fill="FFFFFF"/>
            <w:rtl/>
            <w:lang w:bidi="he-IL"/>
          </w:rPr>
          <w:t>-</w:t>
        </w:r>
      </w:ins>
      <w:r w:rsidRPr="001557B1">
        <w:rPr>
          <w:rFonts w:asciiTheme="minorBidi" w:hAnsiTheme="minorBidi"/>
          <w:color w:val="000000"/>
          <w:sz w:val="28"/>
          <w:szCs w:val="28"/>
          <w:shd w:val="clear" w:color="auto" w:fill="FFFFFF"/>
          <w:rtl/>
          <w:lang w:bidi="he-IL"/>
          <w:rPrChange w:id="3557" w:author="Avi Staiman" w:date="2021-07-06T17:06:00Z">
            <w:rPr>
              <w:rFonts w:ascii="David" w:hAnsi="David" w:cs="David"/>
              <w:color w:val="000000"/>
              <w:sz w:val="24"/>
              <w:szCs w:val="24"/>
              <w:shd w:val="clear" w:color="auto" w:fill="FFFFFF"/>
              <w:rtl/>
              <w:lang w:bidi="he-IL"/>
            </w:rPr>
          </w:rPrChange>
        </w:rPr>
        <w:t>בְּמֶרֶד וְאִם</w:t>
      </w:r>
      <w:del w:id="3558" w:author="Avi Staiman" w:date="2021-07-06T17:06:00Z">
        <w:r w:rsidR="0081108C">
          <w:rPr>
            <w:rFonts w:ascii="David" w:hAnsi="David" w:cs="David"/>
            <w:color w:val="000000"/>
            <w:sz w:val="24"/>
            <w:szCs w:val="24"/>
            <w:shd w:val="clear" w:color="auto" w:fill="FFFFFF"/>
            <w:rtl/>
            <w:lang w:bidi="he-IL"/>
          </w:rPr>
          <w:delText>–</w:delText>
        </w:r>
      </w:del>
      <w:ins w:id="3559" w:author="Avi Staiman" w:date="2021-07-06T17:06:00Z">
        <w:r w:rsidRPr="001557B1">
          <w:rPr>
            <w:rFonts w:asciiTheme="minorBidi" w:hAnsiTheme="minorBidi"/>
            <w:color w:val="000000"/>
            <w:sz w:val="28"/>
            <w:szCs w:val="28"/>
            <w:shd w:val="clear" w:color="auto" w:fill="FFFFFF"/>
            <w:rtl/>
            <w:lang w:bidi="he-IL"/>
          </w:rPr>
          <w:t>-</w:t>
        </w:r>
      </w:ins>
      <w:r w:rsidRPr="001557B1">
        <w:rPr>
          <w:rFonts w:asciiTheme="minorBidi" w:hAnsiTheme="minorBidi"/>
          <w:color w:val="000000"/>
          <w:sz w:val="28"/>
          <w:szCs w:val="28"/>
          <w:shd w:val="clear" w:color="auto" w:fill="FFFFFF"/>
          <w:rtl/>
          <w:lang w:bidi="he-IL"/>
          <w:rPrChange w:id="3560" w:author="Avi Staiman" w:date="2021-07-06T17:06:00Z">
            <w:rPr>
              <w:rFonts w:ascii="David" w:hAnsi="David" w:cs="David"/>
              <w:color w:val="000000"/>
              <w:sz w:val="24"/>
              <w:szCs w:val="24"/>
              <w:shd w:val="clear" w:color="auto" w:fill="FFFFFF"/>
              <w:rtl/>
              <w:lang w:bidi="he-IL"/>
            </w:rPr>
          </w:rPrChange>
        </w:rPr>
        <w:t xml:space="preserve">בְּמַעַל בַּיהוָה </w:t>
      </w:r>
      <w:r>
        <w:rPr>
          <w:rFonts w:asciiTheme="minorBidi" w:hAnsiTheme="minorBidi" w:hint="cs"/>
          <w:color w:val="000000"/>
          <w:sz w:val="28"/>
          <w:szCs w:val="28"/>
          <w:shd w:val="clear" w:color="auto" w:fill="FFFFFF"/>
          <w:rtl/>
          <w:lang w:bidi="he-IL"/>
          <w:rPrChange w:id="3561" w:author="Avi Staiman" w:date="2021-07-06T17:06:00Z">
            <w:rPr>
              <w:rFonts w:ascii="David" w:hAnsi="David" w:cs="David" w:hint="cs"/>
              <w:color w:val="000000"/>
              <w:sz w:val="24"/>
              <w:szCs w:val="24"/>
              <w:shd w:val="clear" w:color="auto" w:fill="FFFFFF"/>
              <w:rtl/>
              <w:lang w:bidi="he-IL"/>
            </w:rPr>
          </w:rPrChange>
        </w:rPr>
        <w:t xml:space="preserve">*עשינו את זאת </w:t>
      </w:r>
      <w:r w:rsidRPr="001557B1">
        <w:rPr>
          <w:rFonts w:asciiTheme="minorBidi" w:hAnsiTheme="minorBidi"/>
          <w:color w:val="000000"/>
          <w:sz w:val="28"/>
          <w:szCs w:val="28"/>
          <w:shd w:val="clear" w:color="auto" w:fill="FFFFFF"/>
          <w:rtl/>
          <w:lang w:bidi="he-IL"/>
          <w:rPrChange w:id="3562" w:author="Avi Staiman" w:date="2021-07-06T17:06:00Z">
            <w:rPr>
              <w:rFonts w:ascii="David" w:hAnsi="David" w:cs="David"/>
              <w:color w:val="000000"/>
              <w:sz w:val="24"/>
              <w:szCs w:val="24"/>
              <w:shd w:val="clear" w:color="auto" w:fill="FFFFFF"/>
              <w:rtl/>
              <w:lang w:bidi="he-IL"/>
            </w:rPr>
          </w:rPrChange>
        </w:rPr>
        <w:t>הַיּוֹם</w:t>
      </w:r>
      <w:r>
        <w:rPr>
          <w:rFonts w:asciiTheme="minorBidi" w:hAnsiTheme="minorBidi" w:hint="cs"/>
          <w:color w:val="000000"/>
          <w:sz w:val="28"/>
          <w:szCs w:val="28"/>
          <w:shd w:val="clear" w:color="auto" w:fill="FFFFFF"/>
          <w:rtl/>
          <w:lang w:bidi="he-IL"/>
          <w:rPrChange w:id="3563" w:author="Avi Staiman" w:date="2021-07-06T17:06:00Z">
            <w:rPr>
              <w:rFonts w:ascii="David" w:hAnsi="David" w:cs="David" w:hint="cs"/>
              <w:color w:val="000000"/>
              <w:sz w:val="24"/>
              <w:szCs w:val="24"/>
              <w:shd w:val="clear" w:color="auto" w:fill="FFFFFF"/>
              <w:rtl/>
              <w:lang w:bidi="he-IL"/>
            </w:rPr>
          </w:rPrChange>
        </w:rPr>
        <w:t xml:space="preserve"> </w:t>
      </w:r>
      <w:r w:rsidRPr="001557B1">
        <w:rPr>
          <w:rFonts w:asciiTheme="minorBidi" w:hAnsiTheme="minorBidi"/>
          <w:b/>
          <w:bCs/>
          <w:color w:val="000000"/>
          <w:sz w:val="28"/>
          <w:szCs w:val="28"/>
          <w:shd w:val="clear" w:color="auto" w:fill="FFFFFF"/>
          <w:rtl/>
          <w:lang w:bidi="he-IL"/>
          <w:rPrChange w:id="3564" w:author="Avi Staiman" w:date="2021-07-06T17:06:00Z">
            <w:rPr>
              <w:rFonts w:ascii="David" w:hAnsi="David" w:cs="David"/>
              <w:b/>
              <w:bCs/>
              <w:color w:val="000000"/>
              <w:sz w:val="24"/>
              <w:szCs w:val="24"/>
              <w:shd w:val="clear" w:color="auto" w:fill="FFFFFF"/>
              <w:rtl/>
              <w:lang w:bidi="he-IL"/>
            </w:rPr>
          </w:rPrChange>
        </w:rPr>
        <w:t>כג</w:t>
      </w:r>
      <w:r w:rsidRPr="001557B1">
        <w:rPr>
          <w:rFonts w:asciiTheme="minorBidi" w:hAnsiTheme="minorBidi"/>
          <w:color w:val="000000"/>
          <w:sz w:val="28"/>
          <w:szCs w:val="28"/>
          <w:shd w:val="clear" w:color="auto" w:fill="FFFFFF"/>
          <w:rtl/>
          <w:rPrChange w:id="3565" w:author="Avi Staiman" w:date="2021-07-06T17:06:00Z">
            <w:rPr>
              <w:rFonts w:ascii="David" w:hAnsi="David" w:cs="David"/>
              <w:color w:val="000000"/>
              <w:sz w:val="24"/>
              <w:szCs w:val="24"/>
              <w:shd w:val="clear" w:color="auto" w:fill="FFFFFF"/>
              <w:rtl/>
            </w:rPr>
          </w:rPrChange>
        </w:rPr>
        <w:t> </w:t>
      </w:r>
      <w:r w:rsidRPr="001557B1">
        <w:rPr>
          <w:rFonts w:asciiTheme="minorBidi" w:hAnsiTheme="minorBidi"/>
          <w:color w:val="000000"/>
          <w:sz w:val="28"/>
          <w:szCs w:val="28"/>
          <w:shd w:val="clear" w:color="auto" w:fill="FFFFFF"/>
          <w:rtl/>
          <w:lang w:bidi="he-IL"/>
          <w:rPrChange w:id="3566" w:author="Avi Staiman" w:date="2021-07-06T17:06:00Z">
            <w:rPr>
              <w:rFonts w:ascii="David" w:hAnsi="David" w:cs="David"/>
              <w:color w:val="000000"/>
              <w:sz w:val="24"/>
              <w:szCs w:val="24"/>
              <w:shd w:val="clear" w:color="auto" w:fill="FFFFFF"/>
              <w:rtl/>
              <w:lang w:bidi="he-IL"/>
            </w:rPr>
          </w:rPrChange>
        </w:rPr>
        <w:t>לִבְנוֹת לָנוּ מִזְבֵּחַ, לָשׁוּב מֵאַחֲרֵי יְהוָה;</w:t>
      </w:r>
      <w:r>
        <w:rPr>
          <w:rFonts w:asciiTheme="minorBidi" w:hAnsiTheme="minorBidi" w:hint="cs"/>
          <w:color w:val="000000"/>
          <w:sz w:val="28"/>
          <w:szCs w:val="28"/>
          <w:shd w:val="clear" w:color="auto" w:fill="FFFFFF"/>
          <w:rtl/>
          <w:lang w:bidi="he-IL"/>
          <w:rPrChange w:id="3567" w:author="Avi Staiman" w:date="2021-07-06T17:06:00Z">
            <w:rPr>
              <w:rFonts w:ascii="David" w:hAnsi="David" w:cs="David" w:hint="cs"/>
              <w:color w:val="000000"/>
              <w:sz w:val="24"/>
              <w:szCs w:val="24"/>
              <w:shd w:val="clear" w:color="auto" w:fill="FFFFFF"/>
              <w:rtl/>
              <w:lang w:bidi="he-IL"/>
            </w:rPr>
          </w:rPrChange>
        </w:rPr>
        <w:t>[]</w:t>
      </w:r>
      <w:r w:rsidRPr="001557B1">
        <w:rPr>
          <w:rFonts w:asciiTheme="minorBidi" w:hAnsiTheme="minorBidi"/>
          <w:color w:val="000000"/>
          <w:sz w:val="28"/>
          <w:szCs w:val="28"/>
          <w:shd w:val="clear" w:color="auto" w:fill="FFFFFF"/>
          <w:rtl/>
          <w:lang w:bidi="he-IL"/>
          <w:rPrChange w:id="3568" w:author="Avi Staiman" w:date="2021-07-06T17:06:00Z">
            <w:rPr>
              <w:rFonts w:ascii="David" w:hAnsi="David" w:cs="David"/>
              <w:color w:val="000000"/>
              <w:sz w:val="24"/>
              <w:szCs w:val="24"/>
              <w:shd w:val="clear" w:color="auto" w:fill="FFFFFF"/>
              <w:rtl/>
              <w:lang w:bidi="he-IL"/>
            </w:rPr>
          </w:rPrChange>
        </w:rPr>
        <w:t xml:space="preserve"> יְהוָה הוּא יְבַקֵּשׁ</w:t>
      </w:r>
      <w:r w:rsidRPr="001557B1">
        <w:rPr>
          <w:rFonts w:asciiTheme="minorBidi" w:hAnsiTheme="minorBidi"/>
          <w:color w:val="000000"/>
          <w:sz w:val="28"/>
          <w:shd w:val="clear" w:color="auto" w:fill="FFFFFF"/>
          <w:rPrChange w:id="3569" w:author="Avi Staiman" w:date="2021-07-06T17:06:00Z">
            <w:rPr>
              <w:rFonts w:ascii="David" w:hAnsi="David"/>
              <w:color w:val="000000"/>
              <w:sz w:val="24"/>
              <w:shd w:val="clear" w:color="auto" w:fill="FFFFFF"/>
            </w:rPr>
          </w:rPrChange>
        </w:rPr>
        <w:t>.</w:t>
      </w:r>
      <w:r>
        <w:rPr>
          <w:rFonts w:asciiTheme="minorBidi" w:hAnsiTheme="minorBidi" w:hint="cs"/>
          <w:color w:val="000000"/>
          <w:sz w:val="28"/>
          <w:szCs w:val="28"/>
          <w:shd w:val="clear" w:color="auto" w:fill="FFFFFF"/>
          <w:rtl/>
          <w:lang w:bidi="he-IL"/>
          <w:rPrChange w:id="3570" w:author="Avi Staiman" w:date="2021-07-06T17:06:00Z">
            <w:rPr>
              <w:rFonts w:ascii="David" w:hAnsi="David" w:cs="David" w:hint="cs"/>
              <w:color w:val="000000"/>
              <w:sz w:val="24"/>
              <w:szCs w:val="24"/>
              <w:shd w:val="clear" w:color="auto" w:fill="FFFFFF"/>
              <w:rtl/>
              <w:lang w:bidi="he-IL"/>
            </w:rPr>
          </w:rPrChange>
        </w:rPr>
        <w:t xml:space="preserve"> </w:t>
      </w:r>
      <w:r w:rsidRPr="00B35683">
        <w:rPr>
          <w:rFonts w:asciiTheme="minorBidi" w:hAnsiTheme="minorBidi"/>
          <w:b/>
          <w:bCs/>
          <w:color w:val="000000"/>
          <w:sz w:val="28"/>
          <w:szCs w:val="28"/>
          <w:shd w:val="clear" w:color="auto" w:fill="FFFFFF"/>
          <w:rtl/>
          <w:lang w:bidi="he-IL"/>
          <w:rPrChange w:id="3571" w:author="Avi Staiman" w:date="2021-07-06T17:06:00Z">
            <w:rPr>
              <w:rFonts w:ascii="David" w:hAnsi="David" w:cs="David"/>
              <w:b/>
              <w:bCs/>
              <w:color w:val="000000"/>
              <w:sz w:val="24"/>
              <w:szCs w:val="24"/>
              <w:shd w:val="clear" w:color="auto" w:fill="FFFFFF"/>
              <w:rtl/>
              <w:lang w:bidi="he-IL"/>
            </w:rPr>
          </w:rPrChange>
        </w:rPr>
        <w:t>כד</w:t>
      </w:r>
      <w:r w:rsidRPr="00B35683">
        <w:rPr>
          <w:rFonts w:asciiTheme="minorBidi" w:hAnsiTheme="minorBidi"/>
          <w:color w:val="000000"/>
          <w:sz w:val="28"/>
          <w:szCs w:val="28"/>
          <w:shd w:val="clear" w:color="auto" w:fill="FFFFFF"/>
          <w:rtl/>
          <w:rPrChange w:id="3572" w:author="Avi Staiman" w:date="2021-07-06T17:06:00Z">
            <w:rPr>
              <w:rFonts w:ascii="David" w:hAnsi="David" w:cs="David"/>
              <w:color w:val="000000"/>
              <w:sz w:val="24"/>
              <w:szCs w:val="24"/>
              <w:shd w:val="clear" w:color="auto" w:fill="FFFFFF"/>
              <w:rtl/>
            </w:rPr>
          </w:rPrChange>
        </w:rPr>
        <w:t> </w:t>
      </w:r>
      <w:r w:rsidRPr="00B35683">
        <w:rPr>
          <w:rFonts w:asciiTheme="minorBidi" w:hAnsiTheme="minorBidi"/>
          <w:color w:val="000000"/>
          <w:sz w:val="28"/>
          <w:szCs w:val="28"/>
          <w:shd w:val="clear" w:color="auto" w:fill="FFFFFF"/>
          <w:rtl/>
          <w:lang w:bidi="he-IL"/>
          <w:rPrChange w:id="3573" w:author="Avi Staiman" w:date="2021-07-06T17:06:00Z">
            <w:rPr>
              <w:rFonts w:ascii="David" w:hAnsi="David" w:cs="David"/>
              <w:color w:val="000000"/>
              <w:sz w:val="24"/>
              <w:szCs w:val="24"/>
              <w:shd w:val="clear" w:color="auto" w:fill="FFFFFF"/>
              <w:rtl/>
              <w:lang w:bidi="he-IL"/>
            </w:rPr>
          </w:rPrChange>
        </w:rPr>
        <w:t>וְאִם</w:t>
      </w:r>
      <w:del w:id="3574" w:author="Avi Staiman" w:date="2021-07-06T17:06:00Z">
        <w:r w:rsidR="0081108C">
          <w:rPr>
            <w:rFonts w:ascii="David" w:hAnsi="David" w:cs="David"/>
            <w:color w:val="000000"/>
            <w:sz w:val="24"/>
            <w:szCs w:val="24"/>
            <w:shd w:val="clear" w:color="auto" w:fill="FFFFFF"/>
            <w:rtl/>
            <w:lang w:bidi="he-IL"/>
          </w:rPr>
          <w:delText>–</w:delText>
        </w:r>
      </w:del>
      <w:ins w:id="3575" w:author="Avi Staiman" w:date="2021-07-06T17:06:00Z">
        <w:r w:rsidRPr="00B35683">
          <w:rPr>
            <w:rFonts w:asciiTheme="minorBidi" w:hAnsiTheme="minorBidi"/>
            <w:color w:val="000000"/>
            <w:sz w:val="28"/>
            <w:szCs w:val="28"/>
            <w:shd w:val="clear" w:color="auto" w:fill="FFFFFF"/>
            <w:rtl/>
            <w:lang w:bidi="he-IL"/>
          </w:rPr>
          <w:t>-</w:t>
        </w:r>
      </w:ins>
      <w:r w:rsidRPr="00B35683">
        <w:rPr>
          <w:rFonts w:asciiTheme="minorBidi" w:hAnsiTheme="minorBidi"/>
          <w:color w:val="000000"/>
          <w:sz w:val="28"/>
          <w:szCs w:val="28"/>
          <w:shd w:val="clear" w:color="auto" w:fill="FFFFFF"/>
          <w:rtl/>
          <w:lang w:bidi="he-IL"/>
          <w:rPrChange w:id="3576" w:author="Avi Staiman" w:date="2021-07-06T17:06:00Z">
            <w:rPr>
              <w:rFonts w:ascii="David" w:hAnsi="David" w:cs="David"/>
              <w:color w:val="000000"/>
              <w:sz w:val="24"/>
              <w:szCs w:val="24"/>
              <w:shd w:val="clear" w:color="auto" w:fill="FFFFFF"/>
              <w:rtl/>
              <w:lang w:bidi="he-IL"/>
            </w:rPr>
          </w:rPrChange>
        </w:rPr>
        <w:t>לֹא מִדְּאָגָה מִדָּבָר, עָשִׂינוּ אֶת</w:t>
      </w:r>
      <w:del w:id="3577" w:author="Avi Staiman" w:date="2021-07-06T17:06:00Z">
        <w:r w:rsidR="0081108C">
          <w:rPr>
            <w:rFonts w:ascii="David" w:hAnsi="David" w:cs="David"/>
            <w:color w:val="000000"/>
            <w:sz w:val="24"/>
            <w:szCs w:val="24"/>
            <w:shd w:val="clear" w:color="auto" w:fill="FFFFFF"/>
            <w:rtl/>
            <w:lang w:bidi="he-IL"/>
          </w:rPr>
          <w:delText>–</w:delText>
        </w:r>
      </w:del>
      <w:ins w:id="3578" w:author="Avi Staiman" w:date="2021-07-06T17:06:00Z">
        <w:r w:rsidRPr="00B35683">
          <w:rPr>
            <w:rFonts w:asciiTheme="minorBidi" w:hAnsiTheme="minorBidi"/>
            <w:color w:val="000000"/>
            <w:sz w:val="28"/>
            <w:szCs w:val="28"/>
            <w:shd w:val="clear" w:color="auto" w:fill="FFFFFF"/>
            <w:rtl/>
            <w:lang w:bidi="he-IL"/>
          </w:rPr>
          <w:t>-</w:t>
        </w:r>
      </w:ins>
      <w:r w:rsidRPr="00B35683">
        <w:rPr>
          <w:rFonts w:asciiTheme="minorBidi" w:hAnsiTheme="minorBidi"/>
          <w:color w:val="000000"/>
          <w:sz w:val="28"/>
          <w:szCs w:val="28"/>
          <w:shd w:val="clear" w:color="auto" w:fill="FFFFFF"/>
          <w:rtl/>
          <w:lang w:bidi="he-IL"/>
          <w:rPrChange w:id="3579" w:author="Avi Staiman" w:date="2021-07-06T17:06:00Z">
            <w:rPr>
              <w:rFonts w:ascii="David" w:hAnsi="David" w:cs="David"/>
              <w:color w:val="000000"/>
              <w:sz w:val="24"/>
              <w:szCs w:val="24"/>
              <w:shd w:val="clear" w:color="auto" w:fill="FFFFFF"/>
              <w:rtl/>
              <w:lang w:bidi="he-IL"/>
            </w:rPr>
          </w:rPrChange>
        </w:rPr>
        <w:t>זֹאת לֵאמֹר: </w:t>
      </w:r>
      <w:ins w:id="3580" w:author="Avi Staiman" w:date="2021-07-06T17:06:00Z">
        <w:r w:rsidRPr="00B35683">
          <w:rPr>
            <w:rFonts w:asciiTheme="minorBidi" w:hAnsiTheme="minorBidi"/>
            <w:color w:val="000000"/>
            <w:sz w:val="28"/>
            <w:szCs w:val="28"/>
            <w:shd w:val="clear" w:color="auto" w:fill="FFFFFF"/>
            <w:rtl/>
            <w:lang w:bidi="he-IL"/>
          </w:rPr>
          <w:t xml:space="preserve"> </w:t>
        </w:r>
      </w:ins>
      <w:r w:rsidRPr="00B35683">
        <w:rPr>
          <w:rFonts w:asciiTheme="minorBidi" w:hAnsiTheme="minorBidi"/>
          <w:color w:val="000000"/>
          <w:sz w:val="28"/>
          <w:szCs w:val="28"/>
          <w:shd w:val="clear" w:color="auto" w:fill="FFFFFF"/>
          <w:rtl/>
          <w:lang w:bidi="he-IL"/>
          <w:rPrChange w:id="3581" w:author="Avi Staiman" w:date="2021-07-06T17:06:00Z">
            <w:rPr>
              <w:rFonts w:ascii="David" w:hAnsi="David" w:cs="David"/>
              <w:color w:val="000000"/>
              <w:sz w:val="24"/>
              <w:szCs w:val="24"/>
              <w:shd w:val="clear" w:color="auto" w:fill="FFFFFF"/>
              <w:rtl/>
              <w:lang w:bidi="he-IL"/>
            </w:rPr>
          </w:rPrChange>
        </w:rPr>
        <w:t>מָחָר, יֹאמְרוּ בְנֵיכֶם לְבָנֵינוּ לֵאמֹר, מַה</w:t>
      </w:r>
      <w:del w:id="3582" w:author="Avi Staiman" w:date="2021-07-06T17:06:00Z">
        <w:r w:rsidR="0081108C">
          <w:rPr>
            <w:rFonts w:ascii="David" w:hAnsi="David" w:cs="David"/>
            <w:color w:val="000000"/>
            <w:sz w:val="24"/>
            <w:szCs w:val="24"/>
            <w:shd w:val="clear" w:color="auto" w:fill="FFFFFF"/>
            <w:rtl/>
            <w:lang w:bidi="he-IL"/>
          </w:rPr>
          <w:delText>–</w:delText>
        </w:r>
      </w:del>
      <w:ins w:id="3583" w:author="Avi Staiman" w:date="2021-07-06T17:06:00Z">
        <w:r w:rsidRPr="00B35683">
          <w:rPr>
            <w:rFonts w:asciiTheme="minorBidi" w:hAnsiTheme="minorBidi"/>
            <w:color w:val="000000"/>
            <w:sz w:val="28"/>
            <w:szCs w:val="28"/>
            <w:shd w:val="clear" w:color="auto" w:fill="FFFFFF"/>
            <w:rtl/>
            <w:lang w:bidi="he-IL"/>
          </w:rPr>
          <w:t>-</w:t>
        </w:r>
      </w:ins>
      <w:r w:rsidRPr="00B35683">
        <w:rPr>
          <w:rFonts w:asciiTheme="minorBidi" w:hAnsiTheme="minorBidi"/>
          <w:color w:val="000000"/>
          <w:sz w:val="28"/>
          <w:szCs w:val="28"/>
          <w:shd w:val="clear" w:color="auto" w:fill="FFFFFF"/>
          <w:rtl/>
          <w:lang w:bidi="he-IL"/>
          <w:rPrChange w:id="3584" w:author="Avi Staiman" w:date="2021-07-06T17:06:00Z">
            <w:rPr>
              <w:rFonts w:ascii="David" w:hAnsi="David" w:cs="David"/>
              <w:color w:val="000000"/>
              <w:sz w:val="24"/>
              <w:szCs w:val="24"/>
              <w:shd w:val="clear" w:color="auto" w:fill="FFFFFF"/>
              <w:rtl/>
              <w:lang w:bidi="he-IL"/>
            </w:rPr>
          </w:rPrChange>
        </w:rPr>
        <w:t>לָּכֶם, וְלַיהוָה אֱלֹהֵי יִשְׂרָאֵל</w:t>
      </w:r>
      <w:r w:rsidRPr="00B35683">
        <w:rPr>
          <w:rFonts w:asciiTheme="minorBidi" w:hAnsiTheme="minorBidi"/>
          <w:color w:val="000000"/>
          <w:sz w:val="28"/>
          <w:shd w:val="clear" w:color="auto" w:fill="FFFFFF"/>
          <w:rPrChange w:id="3585" w:author="Avi Staiman" w:date="2021-07-06T17:06:00Z">
            <w:rPr>
              <w:rFonts w:ascii="David" w:hAnsi="David"/>
              <w:color w:val="000000"/>
              <w:sz w:val="24"/>
              <w:shd w:val="clear" w:color="auto" w:fill="FFFFFF"/>
            </w:rPr>
          </w:rPrChange>
        </w:rPr>
        <w:t>. </w:t>
      </w:r>
      <w:ins w:id="3586" w:author="Avi Staiman" w:date="2021-07-06T17:06:00Z">
        <w:r w:rsidRPr="00B35683">
          <w:rPr>
            <w:rFonts w:asciiTheme="minorBidi" w:hAnsiTheme="minorBidi"/>
            <w:color w:val="000000"/>
            <w:sz w:val="28"/>
            <w:szCs w:val="28"/>
            <w:shd w:val="clear" w:color="auto" w:fill="FFFFFF"/>
          </w:rPr>
          <w:t> </w:t>
        </w:r>
      </w:ins>
      <w:r w:rsidRPr="00B35683">
        <w:rPr>
          <w:rFonts w:asciiTheme="minorBidi" w:hAnsiTheme="minorBidi"/>
          <w:b/>
          <w:bCs/>
          <w:color w:val="000000"/>
          <w:sz w:val="28"/>
          <w:szCs w:val="28"/>
          <w:shd w:val="clear" w:color="auto" w:fill="FFFFFF"/>
          <w:rtl/>
          <w:lang w:bidi="he-IL"/>
          <w:rPrChange w:id="3587" w:author="Avi Staiman" w:date="2021-07-06T17:06:00Z">
            <w:rPr>
              <w:rFonts w:ascii="David" w:hAnsi="David" w:cs="David"/>
              <w:b/>
              <w:bCs/>
              <w:color w:val="000000"/>
              <w:sz w:val="24"/>
              <w:szCs w:val="24"/>
              <w:shd w:val="clear" w:color="auto" w:fill="FFFFFF"/>
              <w:rtl/>
              <w:lang w:bidi="he-IL"/>
            </w:rPr>
          </w:rPrChange>
        </w:rPr>
        <w:t>כה</w:t>
      </w:r>
      <w:r w:rsidRPr="00B35683">
        <w:rPr>
          <w:rFonts w:asciiTheme="minorBidi" w:hAnsiTheme="minorBidi"/>
          <w:color w:val="000000"/>
          <w:sz w:val="28"/>
          <w:szCs w:val="28"/>
          <w:shd w:val="clear" w:color="auto" w:fill="FFFFFF"/>
          <w:rtl/>
          <w:rPrChange w:id="3588" w:author="Avi Staiman" w:date="2021-07-06T17:06:00Z">
            <w:rPr>
              <w:rFonts w:ascii="David" w:hAnsi="David" w:cs="David"/>
              <w:color w:val="000000"/>
              <w:sz w:val="24"/>
              <w:szCs w:val="24"/>
              <w:shd w:val="clear" w:color="auto" w:fill="FFFFFF"/>
              <w:rtl/>
            </w:rPr>
          </w:rPrChange>
        </w:rPr>
        <w:t> </w:t>
      </w:r>
      <w:r w:rsidRPr="00B35683">
        <w:rPr>
          <w:rFonts w:asciiTheme="minorBidi" w:hAnsiTheme="minorBidi"/>
          <w:color w:val="000000"/>
          <w:sz w:val="28"/>
          <w:szCs w:val="28"/>
          <w:shd w:val="clear" w:color="auto" w:fill="FFFFFF"/>
          <w:rtl/>
          <w:lang w:bidi="he-IL"/>
          <w:rPrChange w:id="3589" w:author="Avi Staiman" w:date="2021-07-06T17:06:00Z">
            <w:rPr>
              <w:rFonts w:ascii="David" w:hAnsi="David" w:cs="David"/>
              <w:color w:val="000000"/>
              <w:sz w:val="24"/>
              <w:szCs w:val="24"/>
              <w:shd w:val="clear" w:color="auto" w:fill="FFFFFF"/>
              <w:rtl/>
              <w:lang w:bidi="he-IL"/>
            </w:rPr>
          </w:rPrChange>
        </w:rPr>
        <w:t>וּגְבוּל נָתַן</w:t>
      </w:r>
      <w:del w:id="3590" w:author="Avi Staiman" w:date="2021-07-06T17:06:00Z">
        <w:r w:rsidR="0081108C">
          <w:rPr>
            <w:rFonts w:ascii="David" w:hAnsi="David" w:cs="David"/>
            <w:color w:val="000000"/>
            <w:sz w:val="24"/>
            <w:szCs w:val="24"/>
            <w:shd w:val="clear" w:color="auto" w:fill="FFFFFF"/>
            <w:rtl/>
            <w:lang w:bidi="he-IL"/>
          </w:rPr>
          <w:delText>–</w:delText>
        </w:r>
      </w:del>
      <w:ins w:id="3591" w:author="Avi Staiman" w:date="2021-07-06T17:06:00Z">
        <w:r w:rsidRPr="00B35683">
          <w:rPr>
            <w:rFonts w:asciiTheme="minorBidi" w:hAnsiTheme="minorBidi"/>
            <w:color w:val="000000"/>
            <w:sz w:val="28"/>
            <w:szCs w:val="28"/>
            <w:shd w:val="clear" w:color="auto" w:fill="FFFFFF"/>
            <w:rtl/>
            <w:lang w:bidi="he-IL"/>
          </w:rPr>
          <w:t>-</w:t>
        </w:r>
      </w:ins>
      <w:r w:rsidRPr="00B35683">
        <w:rPr>
          <w:rFonts w:asciiTheme="minorBidi" w:hAnsiTheme="minorBidi"/>
          <w:color w:val="000000"/>
          <w:sz w:val="28"/>
          <w:szCs w:val="28"/>
          <w:shd w:val="clear" w:color="auto" w:fill="FFFFFF"/>
          <w:rtl/>
          <w:lang w:bidi="he-IL"/>
          <w:rPrChange w:id="3592" w:author="Avi Staiman" w:date="2021-07-06T17:06:00Z">
            <w:rPr>
              <w:rFonts w:ascii="David" w:hAnsi="David" w:cs="David"/>
              <w:color w:val="000000"/>
              <w:sz w:val="24"/>
              <w:szCs w:val="24"/>
              <w:shd w:val="clear" w:color="auto" w:fill="FFFFFF"/>
              <w:rtl/>
              <w:lang w:bidi="he-IL"/>
            </w:rPr>
          </w:rPrChange>
        </w:rPr>
        <w:t>יְהוָה בֵּינֵנוּ וּבֵינֵיכֶם בְּנֵי</w:t>
      </w:r>
      <w:del w:id="3593" w:author="Avi Staiman" w:date="2021-07-06T17:06:00Z">
        <w:r w:rsidR="0081108C">
          <w:rPr>
            <w:rFonts w:ascii="David" w:hAnsi="David" w:cs="David"/>
            <w:color w:val="000000"/>
            <w:sz w:val="24"/>
            <w:szCs w:val="24"/>
            <w:shd w:val="clear" w:color="auto" w:fill="FFFFFF"/>
            <w:rtl/>
            <w:lang w:bidi="he-IL"/>
          </w:rPr>
          <w:delText>–</w:delText>
        </w:r>
      </w:del>
      <w:ins w:id="3594" w:author="Avi Staiman" w:date="2021-07-06T17:06:00Z">
        <w:r w:rsidRPr="00B35683">
          <w:rPr>
            <w:rFonts w:asciiTheme="minorBidi" w:hAnsiTheme="minorBidi"/>
            <w:color w:val="000000"/>
            <w:sz w:val="28"/>
            <w:szCs w:val="28"/>
            <w:shd w:val="clear" w:color="auto" w:fill="FFFFFF"/>
            <w:rtl/>
            <w:lang w:bidi="he-IL"/>
          </w:rPr>
          <w:t>-</w:t>
        </w:r>
      </w:ins>
      <w:r w:rsidRPr="00B35683">
        <w:rPr>
          <w:rFonts w:asciiTheme="minorBidi" w:hAnsiTheme="minorBidi"/>
          <w:color w:val="000000"/>
          <w:sz w:val="28"/>
          <w:szCs w:val="28"/>
          <w:shd w:val="clear" w:color="auto" w:fill="FFFFFF"/>
          <w:rtl/>
          <w:lang w:bidi="he-IL"/>
          <w:rPrChange w:id="3595" w:author="Avi Staiman" w:date="2021-07-06T17:06:00Z">
            <w:rPr>
              <w:rFonts w:ascii="David" w:hAnsi="David" w:cs="David"/>
              <w:color w:val="000000"/>
              <w:sz w:val="24"/>
              <w:szCs w:val="24"/>
              <w:shd w:val="clear" w:color="auto" w:fill="FFFFFF"/>
              <w:rtl/>
              <w:lang w:bidi="he-IL"/>
            </w:rPr>
          </w:rPrChange>
        </w:rPr>
        <w:t>רְאוּבֵן וּבְנֵי</w:t>
      </w:r>
      <w:del w:id="3596" w:author="Avi Staiman" w:date="2021-07-06T17:06:00Z">
        <w:r w:rsidR="0081108C">
          <w:rPr>
            <w:rFonts w:ascii="David" w:hAnsi="David" w:cs="David"/>
            <w:color w:val="000000"/>
            <w:sz w:val="24"/>
            <w:szCs w:val="24"/>
            <w:shd w:val="clear" w:color="auto" w:fill="FFFFFF"/>
            <w:rtl/>
            <w:lang w:bidi="he-IL"/>
          </w:rPr>
          <w:delText>–</w:delText>
        </w:r>
      </w:del>
      <w:ins w:id="3597" w:author="Avi Staiman" w:date="2021-07-06T17:06:00Z">
        <w:r w:rsidRPr="00B35683">
          <w:rPr>
            <w:rFonts w:asciiTheme="minorBidi" w:hAnsiTheme="minorBidi"/>
            <w:color w:val="000000"/>
            <w:sz w:val="28"/>
            <w:szCs w:val="28"/>
            <w:shd w:val="clear" w:color="auto" w:fill="FFFFFF"/>
            <w:rtl/>
            <w:lang w:bidi="he-IL"/>
          </w:rPr>
          <w:t>-</w:t>
        </w:r>
      </w:ins>
      <w:r w:rsidRPr="00B35683">
        <w:rPr>
          <w:rFonts w:asciiTheme="minorBidi" w:hAnsiTheme="minorBidi"/>
          <w:color w:val="000000"/>
          <w:sz w:val="28"/>
          <w:szCs w:val="28"/>
          <w:shd w:val="clear" w:color="auto" w:fill="FFFFFF"/>
          <w:rtl/>
          <w:lang w:bidi="he-IL"/>
          <w:rPrChange w:id="3598" w:author="Avi Staiman" w:date="2021-07-06T17:06:00Z">
            <w:rPr>
              <w:rFonts w:ascii="David" w:hAnsi="David" w:cs="David"/>
              <w:color w:val="000000"/>
              <w:sz w:val="24"/>
              <w:szCs w:val="24"/>
              <w:shd w:val="clear" w:color="auto" w:fill="FFFFFF"/>
              <w:rtl/>
              <w:lang w:bidi="he-IL"/>
            </w:rPr>
          </w:rPrChange>
        </w:rPr>
        <w:t>גָד, אֶת</w:t>
      </w:r>
      <w:del w:id="3599" w:author="Avi Staiman" w:date="2021-07-06T17:06:00Z">
        <w:r w:rsidR="0081108C">
          <w:rPr>
            <w:rFonts w:ascii="David" w:hAnsi="David" w:cs="David"/>
            <w:color w:val="000000"/>
            <w:sz w:val="24"/>
            <w:szCs w:val="24"/>
            <w:shd w:val="clear" w:color="auto" w:fill="FFFFFF"/>
            <w:rtl/>
            <w:lang w:bidi="he-IL"/>
          </w:rPr>
          <w:delText>–</w:delText>
        </w:r>
      </w:del>
      <w:ins w:id="3600" w:author="Avi Staiman" w:date="2021-07-06T17:06:00Z">
        <w:r w:rsidRPr="00B35683">
          <w:rPr>
            <w:rFonts w:asciiTheme="minorBidi" w:hAnsiTheme="minorBidi"/>
            <w:color w:val="000000"/>
            <w:sz w:val="28"/>
            <w:szCs w:val="28"/>
            <w:shd w:val="clear" w:color="auto" w:fill="FFFFFF"/>
            <w:rtl/>
            <w:lang w:bidi="he-IL"/>
          </w:rPr>
          <w:t>-</w:t>
        </w:r>
      </w:ins>
      <w:r w:rsidRPr="00B35683">
        <w:rPr>
          <w:rFonts w:asciiTheme="minorBidi" w:hAnsiTheme="minorBidi"/>
          <w:color w:val="000000"/>
          <w:sz w:val="28"/>
          <w:szCs w:val="28"/>
          <w:shd w:val="clear" w:color="auto" w:fill="FFFFFF"/>
          <w:rtl/>
          <w:lang w:bidi="he-IL"/>
          <w:rPrChange w:id="3601" w:author="Avi Staiman" w:date="2021-07-06T17:06:00Z">
            <w:rPr>
              <w:rFonts w:ascii="David" w:hAnsi="David" w:cs="David"/>
              <w:color w:val="000000"/>
              <w:sz w:val="24"/>
              <w:szCs w:val="24"/>
              <w:shd w:val="clear" w:color="auto" w:fill="FFFFFF"/>
              <w:rtl/>
              <w:lang w:bidi="he-IL"/>
            </w:rPr>
          </w:rPrChange>
        </w:rPr>
        <w:t>הַיַּרְדֵּן</w:t>
      </w:r>
      <w:del w:id="3602" w:author="Avi Staiman" w:date="2021-07-06T17:06:00Z">
        <w:r w:rsidR="0081108C">
          <w:rPr>
            <w:rFonts w:ascii="David" w:hAnsi="David" w:cs="David"/>
            <w:color w:val="000000"/>
            <w:sz w:val="24"/>
            <w:szCs w:val="24"/>
            <w:shd w:val="clear" w:color="auto" w:fill="FFFFFF"/>
            <w:rtl/>
            <w:lang w:bidi="he-IL"/>
          </w:rPr>
          <w:delText>––</w:delText>
        </w:r>
      </w:del>
      <w:ins w:id="3603" w:author="Avi Staiman" w:date="2021-07-06T17:06:00Z">
        <w:r w:rsidRPr="00B35683">
          <w:rPr>
            <w:rFonts w:asciiTheme="minorBidi" w:hAnsiTheme="minorBidi"/>
            <w:color w:val="000000"/>
            <w:sz w:val="28"/>
            <w:szCs w:val="28"/>
            <w:shd w:val="clear" w:color="auto" w:fill="FFFFFF"/>
            <w:rtl/>
            <w:lang w:bidi="he-IL"/>
          </w:rPr>
          <w:t>--</w:t>
        </w:r>
      </w:ins>
      <w:r w:rsidRPr="00B35683">
        <w:rPr>
          <w:rFonts w:asciiTheme="minorBidi" w:hAnsiTheme="minorBidi"/>
          <w:color w:val="000000"/>
          <w:sz w:val="28"/>
          <w:szCs w:val="28"/>
          <w:shd w:val="clear" w:color="auto" w:fill="FFFFFF"/>
          <w:rtl/>
          <w:lang w:bidi="he-IL"/>
          <w:rPrChange w:id="3604" w:author="Avi Staiman" w:date="2021-07-06T17:06:00Z">
            <w:rPr>
              <w:rFonts w:ascii="David" w:hAnsi="David" w:cs="David"/>
              <w:color w:val="000000"/>
              <w:sz w:val="24"/>
              <w:szCs w:val="24"/>
              <w:shd w:val="clear" w:color="auto" w:fill="FFFFFF"/>
              <w:rtl/>
              <w:lang w:bidi="he-IL"/>
            </w:rPr>
          </w:rPrChange>
        </w:rPr>
        <w:t>אֵין</w:t>
      </w:r>
      <w:del w:id="3605" w:author="Avi Staiman" w:date="2021-07-06T17:06:00Z">
        <w:r w:rsidR="0081108C">
          <w:rPr>
            <w:rFonts w:ascii="David" w:hAnsi="David" w:cs="David"/>
            <w:color w:val="000000"/>
            <w:sz w:val="24"/>
            <w:szCs w:val="24"/>
            <w:shd w:val="clear" w:color="auto" w:fill="FFFFFF"/>
            <w:rtl/>
            <w:lang w:bidi="he-IL"/>
          </w:rPr>
          <w:delText>–</w:delText>
        </w:r>
      </w:del>
      <w:ins w:id="3606" w:author="Avi Staiman" w:date="2021-07-06T17:06:00Z">
        <w:r w:rsidRPr="00B35683">
          <w:rPr>
            <w:rFonts w:asciiTheme="minorBidi" w:hAnsiTheme="minorBidi"/>
            <w:color w:val="000000"/>
            <w:sz w:val="28"/>
            <w:szCs w:val="28"/>
            <w:shd w:val="clear" w:color="auto" w:fill="FFFFFF"/>
            <w:rtl/>
            <w:lang w:bidi="he-IL"/>
          </w:rPr>
          <w:t>-</w:t>
        </w:r>
      </w:ins>
      <w:r w:rsidRPr="00B35683">
        <w:rPr>
          <w:rFonts w:asciiTheme="minorBidi" w:hAnsiTheme="minorBidi"/>
          <w:color w:val="000000"/>
          <w:sz w:val="28"/>
          <w:szCs w:val="28"/>
          <w:shd w:val="clear" w:color="auto" w:fill="FFFFFF"/>
          <w:rtl/>
          <w:lang w:bidi="he-IL"/>
          <w:rPrChange w:id="3607" w:author="Avi Staiman" w:date="2021-07-06T17:06:00Z">
            <w:rPr>
              <w:rFonts w:ascii="David" w:hAnsi="David" w:cs="David"/>
              <w:color w:val="000000"/>
              <w:sz w:val="24"/>
              <w:szCs w:val="24"/>
              <w:shd w:val="clear" w:color="auto" w:fill="FFFFFF"/>
              <w:rtl/>
              <w:lang w:bidi="he-IL"/>
            </w:rPr>
          </w:rPrChange>
        </w:rPr>
        <w:t>לָכֶם חֵלֶק, בַּיהוָה; וְהִשְׁבִּיתוּ בְנֵיכֶם אֶת</w:t>
      </w:r>
      <w:del w:id="3608" w:author="Avi Staiman" w:date="2021-07-06T17:06:00Z">
        <w:r w:rsidR="0081108C">
          <w:rPr>
            <w:rFonts w:ascii="David" w:hAnsi="David" w:cs="David"/>
            <w:color w:val="000000"/>
            <w:sz w:val="24"/>
            <w:szCs w:val="24"/>
            <w:shd w:val="clear" w:color="auto" w:fill="FFFFFF"/>
            <w:rtl/>
            <w:lang w:bidi="he-IL"/>
          </w:rPr>
          <w:delText>–</w:delText>
        </w:r>
      </w:del>
      <w:ins w:id="3609" w:author="Avi Staiman" w:date="2021-07-06T17:06:00Z">
        <w:r w:rsidRPr="00B35683">
          <w:rPr>
            <w:rFonts w:asciiTheme="minorBidi" w:hAnsiTheme="minorBidi"/>
            <w:color w:val="000000"/>
            <w:sz w:val="28"/>
            <w:szCs w:val="28"/>
            <w:shd w:val="clear" w:color="auto" w:fill="FFFFFF"/>
            <w:rtl/>
            <w:lang w:bidi="he-IL"/>
          </w:rPr>
          <w:t>-</w:t>
        </w:r>
      </w:ins>
      <w:r w:rsidRPr="00B35683">
        <w:rPr>
          <w:rFonts w:asciiTheme="minorBidi" w:hAnsiTheme="minorBidi"/>
          <w:color w:val="000000"/>
          <w:sz w:val="28"/>
          <w:szCs w:val="28"/>
          <w:shd w:val="clear" w:color="auto" w:fill="FFFFFF"/>
          <w:rtl/>
          <w:lang w:bidi="he-IL"/>
          <w:rPrChange w:id="3610" w:author="Avi Staiman" w:date="2021-07-06T17:06:00Z">
            <w:rPr>
              <w:rFonts w:ascii="David" w:hAnsi="David" w:cs="David"/>
              <w:color w:val="000000"/>
              <w:sz w:val="24"/>
              <w:szCs w:val="24"/>
              <w:shd w:val="clear" w:color="auto" w:fill="FFFFFF"/>
              <w:rtl/>
              <w:lang w:bidi="he-IL"/>
            </w:rPr>
          </w:rPrChange>
        </w:rPr>
        <w:t>בָּנֵינוּ, לְבִלְתִּי יְרֹא אֶת</w:t>
      </w:r>
      <w:del w:id="3611" w:author="Avi Staiman" w:date="2021-07-06T17:06:00Z">
        <w:r w:rsidR="0081108C">
          <w:rPr>
            <w:rFonts w:ascii="David" w:hAnsi="David" w:cs="David"/>
            <w:color w:val="000000"/>
            <w:sz w:val="24"/>
            <w:szCs w:val="24"/>
            <w:shd w:val="clear" w:color="auto" w:fill="FFFFFF"/>
            <w:rtl/>
            <w:lang w:bidi="he-IL"/>
          </w:rPr>
          <w:delText>–</w:delText>
        </w:r>
      </w:del>
      <w:ins w:id="3612" w:author="Avi Staiman" w:date="2021-07-06T17:06:00Z">
        <w:r w:rsidRPr="00B35683">
          <w:rPr>
            <w:rFonts w:asciiTheme="minorBidi" w:hAnsiTheme="minorBidi"/>
            <w:color w:val="000000"/>
            <w:sz w:val="28"/>
            <w:szCs w:val="28"/>
            <w:shd w:val="clear" w:color="auto" w:fill="FFFFFF"/>
            <w:rtl/>
            <w:lang w:bidi="he-IL"/>
          </w:rPr>
          <w:t>-</w:t>
        </w:r>
      </w:ins>
      <w:r w:rsidRPr="00B35683">
        <w:rPr>
          <w:rFonts w:asciiTheme="minorBidi" w:hAnsiTheme="minorBidi"/>
          <w:color w:val="000000"/>
          <w:sz w:val="28"/>
          <w:szCs w:val="28"/>
          <w:shd w:val="clear" w:color="auto" w:fill="FFFFFF"/>
          <w:rtl/>
          <w:lang w:bidi="he-IL"/>
          <w:rPrChange w:id="3613" w:author="Avi Staiman" w:date="2021-07-06T17:06:00Z">
            <w:rPr>
              <w:rFonts w:ascii="David" w:hAnsi="David" w:cs="David"/>
              <w:color w:val="000000"/>
              <w:sz w:val="24"/>
              <w:szCs w:val="24"/>
              <w:shd w:val="clear" w:color="auto" w:fill="FFFFFF"/>
              <w:rtl/>
              <w:lang w:bidi="he-IL"/>
            </w:rPr>
          </w:rPrChange>
        </w:rPr>
        <w:t>יְהוָה</w:t>
      </w:r>
      <w:r w:rsidRPr="00B35683">
        <w:rPr>
          <w:rFonts w:asciiTheme="minorBidi" w:hAnsiTheme="minorBidi"/>
          <w:color w:val="000000"/>
          <w:sz w:val="28"/>
          <w:shd w:val="clear" w:color="auto" w:fill="FFFFFF"/>
          <w:rPrChange w:id="3614" w:author="Avi Staiman" w:date="2021-07-06T17:06:00Z">
            <w:rPr>
              <w:rFonts w:ascii="David" w:hAnsi="David"/>
              <w:color w:val="000000"/>
              <w:sz w:val="24"/>
              <w:shd w:val="clear" w:color="auto" w:fill="FFFFFF"/>
            </w:rPr>
          </w:rPrChange>
        </w:rPr>
        <w:t>.</w:t>
      </w:r>
      <w:r w:rsidRPr="00B35683">
        <w:rPr>
          <w:rFonts w:asciiTheme="minorBidi" w:hAnsiTheme="minorBidi"/>
          <w:color w:val="000000"/>
          <w:sz w:val="28"/>
          <w:szCs w:val="28"/>
          <w:shd w:val="clear" w:color="auto" w:fill="FFFFFF"/>
          <w:rtl/>
          <w:lang w:bidi="he-IL"/>
          <w:rPrChange w:id="3615" w:author="Avi Staiman" w:date="2021-07-06T17:06:00Z">
            <w:rPr>
              <w:rFonts w:ascii="David" w:hAnsi="David" w:cs="David"/>
              <w:color w:val="000000"/>
              <w:sz w:val="24"/>
              <w:szCs w:val="24"/>
              <w:shd w:val="clear" w:color="auto" w:fill="FFFFFF"/>
              <w:rtl/>
              <w:lang w:bidi="he-IL"/>
            </w:rPr>
          </w:rPrChange>
        </w:rPr>
        <w:t xml:space="preserve"> </w:t>
      </w:r>
      <w:r w:rsidRPr="00B35683">
        <w:rPr>
          <w:rFonts w:asciiTheme="minorBidi" w:hAnsiTheme="minorBidi"/>
          <w:b/>
          <w:bCs/>
          <w:color w:val="000000"/>
          <w:sz w:val="28"/>
          <w:szCs w:val="28"/>
          <w:shd w:val="clear" w:color="auto" w:fill="FFFFFF"/>
          <w:rtl/>
          <w:lang w:bidi="he-IL"/>
          <w:rPrChange w:id="3616" w:author="Avi Staiman" w:date="2021-07-06T17:06:00Z">
            <w:rPr>
              <w:rFonts w:ascii="David" w:hAnsi="David" w:cs="David"/>
              <w:b/>
              <w:bCs/>
              <w:color w:val="000000"/>
              <w:sz w:val="24"/>
              <w:szCs w:val="24"/>
              <w:shd w:val="clear" w:color="auto" w:fill="FFFFFF"/>
              <w:rtl/>
              <w:lang w:bidi="he-IL"/>
            </w:rPr>
          </w:rPrChange>
        </w:rPr>
        <w:t xml:space="preserve">כו </w:t>
      </w:r>
      <w:r w:rsidRPr="00AC75AE">
        <w:rPr>
          <w:rStyle w:val="x"/>
          <w:rFonts w:asciiTheme="minorBidi" w:hAnsiTheme="minorBidi"/>
          <w:sz w:val="28"/>
          <w:szCs w:val="28"/>
          <w:shd w:val="clear" w:color="auto" w:fill="FFFFFF"/>
          <w:rtl/>
          <w:lang w:bidi="he-IL"/>
          <w:rPrChange w:id="3617" w:author="Avi Staiman" w:date="2021-07-06T17:06:00Z">
            <w:rPr>
              <w:rStyle w:val="x"/>
              <w:rFonts w:ascii="David" w:hAnsi="David" w:cs="David"/>
              <w:sz w:val="24"/>
              <w:szCs w:val="24"/>
              <w:shd w:val="clear" w:color="auto" w:fill="FFFFFF"/>
              <w:rtl/>
              <w:lang w:bidi="he-IL"/>
            </w:rPr>
          </w:rPrChange>
        </w:rPr>
        <w:t>ונֹּאמֶר</w:t>
      </w:r>
      <w:del w:id="3618" w:author="Avi Staiman" w:date="2021-07-06T17:06:00Z">
        <w:r w:rsidR="0081108C">
          <w:rPr>
            <w:rFonts w:ascii="David" w:hAnsi="David" w:cs="David"/>
            <w:color w:val="000000"/>
            <w:sz w:val="24"/>
            <w:szCs w:val="24"/>
            <w:shd w:val="clear" w:color="auto" w:fill="FFFFFF"/>
          </w:rPr>
          <w:delText>–</w:delText>
        </w:r>
        <w:r w:rsidR="0081108C">
          <w:rPr>
            <w:rFonts w:ascii="David" w:hAnsi="David" w:cs="Times New Roman"/>
            <w:color w:val="000000"/>
            <w:sz w:val="24"/>
            <w:szCs w:val="24"/>
            <w:shd w:val="clear" w:color="auto" w:fill="FFFFFF"/>
            <w:rtl/>
          </w:rPr>
          <w:delText>–</w:delText>
        </w:r>
      </w:del>
      <w:ins w:id="3619" w:author="Avi Staiman" w:date="2021-07-06T17:06:00Z">
        <w:r w:rsidRPr="00AC75AE">
          <w:rPr>
            <w:rFonts w:asciiTheme="minorBidi" w:hAnsiTheme="minorBidi"/>
            <w:color w:val="000000"/>
            <w:sz w:val="28"/>
            <w:szCs w:val="28"/>
            <w:shd w:val="clear" w:color="auto" w:fill="FFFFFF"/>
          </w:rPr>
          <w:t>--</w:t>
        </w:r>
      </w:ins>
      <w:r w:rsidRPr="00AC75AE">
        <w:rPr>
          <w:rFonts w:asciiTheme="minorBidi" w:hAnsiTheme="minorBidi"/>
          <w:color w:val="000000"/>
          <w:sz w:val="28"/>
          <w:szCs w:val="28"/>
          <w:shd w:val="clear" w:color="auto" w:fill="FFFFFF"/>
          <w:rtl/>
          <w:lang w:bidi="he-IL"/>
          <w:rPrChange w:id="3620" w:author="Avi Staiman" w:date="2021-07-06T17:06:00Z">
            <w:rPr>
              <w:rFonts w:ascii="David" w:hAnsi="David" w:cs="David"/>
              <w:color w:val="000000"/>
              <w:sz w:val="24"/>
              <w:szCs w:val="24"/>
              <w:shd w:val="clear" w:color="auto" w:fill="FFFFFF"/>
              <w:rtl/>
              <w:lang w:bidi="he-IL"/>
            </w:rPr>
          </w:rPrChange>
        </w:rPr>
        <w:t>נַעֲשֶׂה</w:t>
      </w:r>
      <w:del w:id="3621" w:author="Avi Staiman" w:date="2021-07-06T17:06:00Z">
        <w:r w:rsidR="0081108C">
          <w:rPr>
            <w:rFonts w:ascii="David" w:hAnsi="David" w:cs="Times New Roman"/>
            <w:color w:val="000000"/>
            <w:sz w:val="24"/>
            <w:szCs w:val="24"/>
            <w:shd w:val="clear" w:color="auto" w:fill="FFFFFF"/>
            <w:rtl/>
          </w:rPr>
          <w:delText>–</w:delText>
        </w:r>
      </w:del>
      <w:ins w:id="3622" w:author="Avi Staiman" w:date="2021-07-06T17:06:00Z">
        <w:r w:rsidRPr="00AC75AE">
          <w:rPr>
            <w:rFonts w:asciiTheme="minorBidi" w:hAnsiTheme="minorBidi"/>
            <w:color w:val="000000"/>
            <w:sz w:val="28"/>
            <w:szCs w:val="28"/>
            <w:shd w:val="clear" w:color="auto" w:fill="FFFFFF"/>
            <w:rtl/>
          </w:rPr>
          <w:t>-</w:t>
        </w:r>
      </w:ins>
      <w:r w:rsidRPr="00AC75AE">
        <w:rPr>
          <w:rFonts w:asciiTheme="minorBidi" w:hAnsiTheme="minorBidi"/>
          <w:color w:val="000000"/>
          <w:sz w:val="28"/>
          <w:szCs w:val="28"/>
          <w:shd w:val="clear" w:color="auto" w:fill="FFFFFF"/>
          <w:rtl/>
          <w:lang w:bidi="he-IL"/>
          <w:rPrChange w:id="3623" w:author="Avi Staiman" w:date="2021-07-06T17:06:00Z">
            <w:rPr>
              <w:rFonts w:ascii="David" w:hAnsi="David" w:cs="David"/>
              <w:color w:val="000000"/>
              <w:sz w:val="24"/>
              <w:szCs w:val="24"/>
              <w:shd w:val="clear" w:color="auto" w:fill="FFFFFF"/>
              <w:rtl/>
              <w:lang w:bidi="he-IL"/>
            </w:rPr>
          </w:rPrChange>
        </w:rPr>
        <w:t>נָּא לָנוּ</w:t>
      </w:r>
      <w:r w:rsidRPr="00AC75AE">
        <w:rPr>
          <w:rFonts w:asciiTheme="minorBidi" w:hAnsiTheme="minorBidi"/>
          <w:color w:val="000000"/>
          <w:sz w:val="28"/>
          <w:szCs w:val="28"/>
          <w:shd w:val="clear" w:color="auto" w:fill="FFFFFF"/>
          <w:rtl/>
          <w:rPrChange w:id="3624" w:author="Avi Staiman" w:date="2021-07-06T17:06:00Z">
            <w:rPr>
              <w:rFonts w:ascii="David" w:hAnsi="David" w:cs="David"/>
              <w:color w:val="000000"/>
              <w:sz w:val="24"/>
              <w:szCs w:val="24"/>
              <w:shd w:val="clear" w:color="auto" w:fill="FFFFFF"/>
              <w:rtl/>
            </w:rPr>
          </w:rPrChange>
        </w:rPr>
        <w:t xml:space="preserve">, </w:t>
      </w:r>
      <w:r w:rsidRPr="00117546">
        <w:rPr>
          <w:rFonts w:asciiTheme="minorBidi" w:hAnsiTheme="minorBidi"/>
          <w:color w:val="000000"/>
          <w:sz w:val="28"/>
          <w:szCs w:val="28"/>
          <w:shd w:val="clear" w:color="auto" w:fill="FFFFFF"/>
          <w:rtl/>
          <w:lang w:bidi="he-IL"/>
          <w:rPrChange w:id="3625" w:author="Avi Staiman" w:date="2021-07-06T17:06:00Z">
            <w:rPr>
              <w:rFonts w:ascii="David" w:hAnsi="David" w:cs="David"/>
              <w:color w:val="000000"/>
              <w:sz w:val="24"/>
              <w:szCs w:val="24"/>
              <w:shd w:val="clear" w:color="auto" w:fill="FFFFFF"/>
              <w:rtl/>
              <w:lang w:bidi="he-IL"/>
            </w:rPr>
          </w:rPrChange>
        </w:rPr>
        <w:t>לִבְנוֹת אֶת</w:t>
      </w:r>
      <w:del w:id="3626" w:author="Avi Staiman" w:date="2021-07-06T17:06:00Z">
        <w:r w:rsidR="0081108C">
          <w:rPr>
            <w:rFonts w:ascii="David" w:hAnsi="David" w:cs="Times New Roman"/>
            <w:color w:val="000000"/>
            <w:sz w:val="24"/>
            <w:szCs w:val="24"/>
            <w:shd w:val="clear" w:color="auto" w:fill="FFFFFF"/>
            <w:rtl/>
          </w:rPr>
          <w:delText>–</w:delText>
        </w:r>
      </w:del>
      <w:ins w:id="3627" w:author="Avi Staiman" w:date="2021-07-06T17:06:00Z">
        <w:r w:rsidRPr="00117546">
          <w:rPr>
            <w:rFonts w:asciiTheme="minorBidi" w:hAnsiTheme="minorBidi"/>
            <w:color w:val="000000"/>
            <w:sz w:val="28"/>
            <w:szCs w:val="28"/>
            <w:shd w:val="clear" w:color="auto" w:fill="FFFFFF"/>
            <w:rtl/>
          </w:rPr>
          <w:t>-</w:t>
        </w:r>
      </w:ins>
      <w:r w:rsidRPr="00117546">
        <w:rPr>
          <w:rFonts w:asciiTheme="minorBidi" w:hAnsiTheme="minorBidi"/>
          <w:color w:val="000000"/>
          <w:sz w:val="28"/>
          <w:szCs w:val="28"/>
          <w:shd w:val="clear" w:color="auto" w:fill="FFFFFF"/>
          <w:rtl/>
          <w:lang w:bidi="he-IL"/>
          <w:rPrChange w:id="3628" w:author="Avi Staiman" w:date="2021-07-06T17:06:00Z">
            <w:rPr>
              <w:rFonts w:ascii="David" w:hAnsi="David" w:cs="David"/>
              <w:color w:val="000000"/>
              <w:sz w:val="24"/>
              <w:szCs w:val="24"/>
              <w:shd w:val="clear" w:color="auto" w:fill="FFFFFF"/>
              <w:rtl/>
              <w:lang w:bidi="he-IL"/>
            </w:rPr>
          </w:rPrChange>
        </w:rPr>
        <w:t>הַמִּזְבֵּחַ</w:t>
      </w:r>
      <w:r w:rsidRPr="00117546">
        <w:rPr>
          <w:rFonts w:asciiTheme="minorBidi" w:hAnsiTheme="minorBidi"/>
          <w:b/>
          <w:bCs/>
          <w:color w:val="000000"/>
          <w:sz w:val="28"/>
          <w:szCs w:val="28"/>
          <w:shd w:val="clear" w:color="auto" w:fill="FFFFFF"/>
          <w:rtl/>
          <w:lang w:bidi="he-IL"/>
          <w:rPrChange w:id="3629" w:author="Avi Staiman" w:date="2021-07-06T17:06:00Z">
            <w:rPr>
              <w:rFonts w:ascii="David" w:hAnsi="David" w:cs="David"/>
              <w:b/>
              <w:bCs/>
              <w:color w:val="000000"/>
              <w:sz w:val="24"/>
              <w:szCs w:val="24"/>
              <w:shd w:val="clear" w:color="auto" w:fill="FFFFFF"/>
              <w:rtl/>
              <w:lang w:bidi="he-IL"/>
            </w:rPr>
          </w:rPrChange>
        </w:rPr>
        <w:t xml:space="preserve"> </w:t>
      </w:r>
      <w:r w:rsidRPr="00117546">
        <w:rPr>
          <w:rFonts w:asciiTheme="minorBidi" w:hAnsiTheme="minorBidi"/>
          <w:color w:val="000000"/>
          <w:sz w:val="28"/>
          <w:szCs w:val="28"/>
          <w:shd w:val="clear" w:color="auto" w:fill="FFFFFF"/>
          <w:rtl/>
          <w:lang w:bidi="he-IL"/>
          <w:rPrChange w:id="3630" w:author="Avi Staiman" w:date="2021-07-06T17:06:00Z">
            <w:rPr>
              <w:rFonts w:ascii="David" w:hAnsi="David" w:cs="David"/>
              <w:color w:val="000000"/>
              <w:sz w:val="24"/>
              <w:szCs w:val="24"/>
              <w:shd w:val="clear" w:color="auto" w:fill="FFFFFF"/>
              <w:rtl/>
              <w:lang w:bidi="he-IL"/>
            </w:rPr>
          </w:rPrChange>
        </w:rPr>
        <w:t>לַעֲבֹד אֶת</w:t>
      </w:r>
      <w:del w:id="3631" w:author="Avi Staiman" w:date="2021-07-06T17:06:00Z">
        <w:r w:rsidR="0081108C">
          <w:rPr>
            <w:rFonts w:ascii="David" w:hAnsi="David" w:cs="Times New Roman"/>
            <w:color w:val="000000"/>
            <w:sz w:val="24"/>
            <w:szCs w:val="24"/>
            <w:shd w:val="clear" w:color="auto" w:fill="FFFFFF"/>
            <w:rtl/>
          </w:rPr>
          <w:delText>–</w:delText>
        </w:r>
      </w:del>
      <w:ins w:id="3632" w:author="Avi Staiman" w:date="2021-07-06T17:06:00Z">
        <w:r w:rsidRPr="00117546">
          <w:rPr>
            <w:rFonts w:asciiTheme="minorBidi" w:hAnsiTheme="minorBidi"/>
            <w:color w:val="000000"/>
            <w:sz w:val="28"/>
            <w:szCs w:val="28"/>
            <w:shd w:val="clear" w:color="auto" w:fill="FFFFFF"/>
            <w:rtl/>
          </w:rPr>
          <w:t>-</w:t>
        </w:r>
      </w:ins>
      <w:r w:rsidRPr="00117546">
        <w:rPr>
          <w:rFonts w:asciiTheme="minorBidi" w:hAnsiTheme="minorBidi"/>
          <w:color w:val="000000"/>
          <w:sz w:val="28"/>
          <w:szCs w:val="28"/>
          <w:shd w:val="clear" w:color="auto" w:fill="FFFFFF"/>
          <w:rtl/>
          <w:lang w:bidi="he-IL"/>
          <w:rPrChange w:id="3633" w:author="Avi Staiman" w:date="2021-07-06T17:06:00Z">
            <w:rPr>
              <w:rFonts w:ascii="David" w:hAnsi="David" w:cs="David"/>
              <w:color w:val="000000"/>
              <w:sz w:val="24"/>
              <w:szCs w:val="24"/>
              <w:shd w:val="clear" w:color="auto" w:fill="FFFFFF"/>
              <w:rtl/>
              <w:lang w:bidi="he-IL"/>
            </w:rPr>
          </w:rPrChange>
        </w:rPr>
        <w:t>עֲבֹדַת יְהוָה</w:t>
      </w:r>
      <w:r w:rsidRPr="00117546">
        <w:rPr>
          <w:rFonts w:asciiTheme="minorBidi" w:hAnsiTheme="minorBidi"/>
          <w:color w:val="000000"/>
          <w:sz w:val="28"/>
          <w:szCs w:val="28"/>
          <w:shd w:val="clear" w:color="auto" w:fill="FFFFFF"/>
          <w:rtl/>
          <w:rPrChange w:id="3634" w:author="Avi Staiman" w:date="2021-07-06T17:06:00Z">
            <w:rPr>
              <w:rFonts w:ascii="David" w:hAnsi="David" w:cs="David"/>
              <w:color w:val="000000"/>
              <w:sz w:val="24"/>
              <w:szCs w:val="24"/>
              <w:shd w:val="clear" w:color="auto" w:fill="FFFFFF"/>
              <w:rtl/>
            </w:rPr>
          </w:rPrChange>
        </w:rPr>
        <w:t> </w:t>
      </w:r>
      <w:r w:rsidRPr="00117546">
        <w:rPr>
          <w:rStyle w:val="x"/>
          <w:rFonts w:asciiTheme="minorBidi" w:hAnsiTheme="minorBidi"/>
          <w:sz w:val="28"/>
          <w:szCs w:val="28"/>
          <w:shd w:val="clear" w:color="auto" w:fill="FFFFFF"/>
          <w:rtl/>
          <w:lang w:bidi="he-IL"/>
          <w:rPrChange w:id="3635" w:author="Avi Staiman" w:date="2021-07-06T17:06:00Z">
            <w:rPr>
              <w:rStyle w:val="x"/>
              <w:rFonts w:ascii="David" w:hAnsi="David" w:cs="David"/>
              <w:sz w:val="24"/>
              <w:szCs w:val="24"/>
              <w:shd w:val="clear" w:color="auto" w:fill="FFFFFF"/>
              <w:rtl/>
              <w:lang w:bidi="he-IL"/>
            </w:rPr>
          </w:rPrChange>
        </w:rPr>
        <w:t>לְפָנָיו</w:t>
      </w:r>
      <w:r w:rsidRPr="00117546">
        <w:rPr>
          <w:rFonts w:asciiTheme="minorBidi" w:hAnsiTheme="minorBidi"/>
          <w:color w:val="000000"/>
          <w:sz w:val="28"/>
          <w:shd w:val="clear" w:color="auto" w:fill="FFFFFF"/>
          <w:rPrChange w:id="3636" w:author="Avi Staiman" w:date="2021-07-06T17:06:00Z">
            <w:rPr>
              <w:rFonts w:ascii="David" w:hAnsi="David"/>
              <w:color w:val="000000"/>
              <w:sz w:val="24"/>
              <w:shd w:val="clear" w:color="auto" w:fill="FFFFFF"/>
            </w:rPr>
          </w:rPrChange>
        </w:rPr>
        <w:t xml:space="preserve"> </w:t>
      </w:r>
      <w:r w:rsidRPr="00117546">
        <w:rPr>
          <w:rFonts w:asciiTheme="minorBidi" w:hAnsiTheme="minorBidi"/>
          <w:color w:val="000000"/>
          <w:sz w:val="28"/>
          <w:szCs w:val="28"/>
          <w:shd w:val="clear" w:color="auto" w:fill="FFFFFF"/>
          <w:rtl/>
          <w:lang w:bidi="he-IL"/>
          <w:rPrChange w:id="3637" w:author="Avi Staiman" w:date="2021-07-06T17:06:00Z">
            <w:rPr>
              <w:rFonts w:ascii="David" w:hAnsi="David" w:cs="David"/>
              <w:color w:val="000000"/>
              <w:sz w:val="24"/>
              <w:szCs w:val="24"/>
              <w:shd w:val="clear" w:color="auto" w:fill="FFFFFF"/>
              <w:rtl/>
              <w:lang w:bidi="he-IL"/>
            </w:rPr>
          </w:rPrChange>
        </w:rPr>
        <w:t>בְּעֹלוֹתֵינוּ וּבִזְבָחֵינוּ וּבִשְׁלָמֵינוּ</w:t>
      </w:r>
      <w:r w:rsidRPr="00AC75AE">
        <w:rPr>
          <w:rFonts w:asciiTheme="minorBidi" w:hAnsiTheme="minorBidi"/>
          <w:color w:val="000000"/>
          <w:sz w:val="28"/>
          <w:szCs w:val="28"/>
          <w:shd w:val="clear" w:color="auto" w:fill="FFFFFF"/>
          <w:rtl/>
          <w:rPrChange w:id="3638" w:author="Avi Staiman" w:date="2021-07-06T17:06:00Z">
            <w:rPr>
              <w:rFonts w:ascii="David" w:hAnsi="David" w:cs="David"/>
              <w:color w:val="000000"/>
              <w:sz w:val="24"/>
              <w:szCs w:val="24"/>
              <w:shd w:val="clear" w:color="auto" w:fill="FFFFFF"/>
              <w:rtl/>
            </w:rPr>
          </w:rPrChange>
        </w:rPr>
        <w:t>: </w:t>
      </w:r>
      <w:ins w:id="3639" w:author="Avi Staiman" w:date="2021-07-06T17:06:00Z">
        <w:r w:rsidRPr="00AC75AE">
          <w:rPr>
            <w:rFonts w:asciiTheme="minorBidi" w:hAnsiTheme="minorBidi"/>
            <w:color w:val="000000"/>
            <w:sz w:val="28"/>
            <w:szCs w:val="28"/>
            <w:shd w:val="clear" w:color="auto" w:fill="FFFFFF"/>
            <w:rtl/>
          </w:rPr>
          <w:t xml:space="preserve"> </w:t>
        </w:r>
      </w:ins>
      <w:r w:rsidRPr="00AC75AE">
        <w:rPr>
          <w:rFonts w:asciiTheme="minorBidi" w:hAnsiTheme="minorBidi"/>
          <w:color w:val="000000"/>
          <w:sz w:val="28"/>
          <w:szCs w:val="28"/>
          <w:shd w:val="clear" w:color="auto" w:fill="FFFFFF"/>
          <w:rtl/>
          <w:lang w:bidi="he-IL"/>
          <w:rPrChange w:id="3640" w:author="Avi Staiman" w:date="2021-07-06T17:06:00Z">
            <w:rPr>
              <w:rFonts w:ascii="David" w:hAnsi="David" w:cs="David"/>
              <w:color w:val="000000"/>
              <w:sz w:val="24"/>
              <w:szCs w:val="24"/>
              <w:shd w:val="clear" w:color="auto" w:fill="FFFFFF"/>
              <w:rtl/>
              <w:lang w:bidi="he-IL"/>
            </w:rPr>
          </w:rPrChange>
        </w:rPr>
        <w:t>וְלֹא</w:t>
      </w:r>
      <w:del w:id="3641" w:author="Avi Staiman" w:date="2021-07-06T17:06:00Z">
        <w:r w:rsidR="0081108C">
          <w:rPr>
            <w:rFonts w:ascii="David" w:hAnsi="David" w:cs="Times New Roman"/>
            <w:color w:val="000000"/>
            <w:sz w:val="24"/>
            <w:szCs w:val="24"/>
            <w:shd w:val="clear" w:color="auto" w:fill="FFFFFF"/>
            <w:rtl/>
          </w:rPr>
          <w:delText>–</w:delText>
        </w:r>
      </w:del>
      <w:ins w:id="3642" w:author="Avi Staiman" w:date="2021-07-06T17:06:00Z">
        <w:r w:rsidRPr="00AC75AE">
          <w:rPr>
            <w:rFonts w:asciiTheme="minorBidi" w:hAnsiTheme="minorBidi"/>
            <w:color w:val="000000"/>
            <w:sz w:val="28"/>
            <w:szCs w:val="28"/>
            <w:shd w:val="clear" w:color="auto" w:fill="FFFFFF"/>
            <w:rtl/>
          </w:rPr>
          <w:t>-</w:t>
        </w:r>
      </w:ins>
      <w:r w:rsidRPr="00AC75AE">
        <w:rPr>
          <w:rFonts w:asciiTheme="minorBidi" w:hAnsiTheme="minorBidi"/>
          <w:color w:val="000000"/>
          <w:sz w:val="28"/>
          <w:szCs w:val="28"/>
          <w:shd w:val="clear" w:color="auto" w:fill="FFFFFF"/>
          <w:rtl/>
          <w:lang w:bidi="he-IL"/>
          <w:rPrChange w:id="3643" w:author="Avi Staiman" w:date="2021-07-06T17:06:00Z">
            <w:rPr>
              <w:rFonts w:ascii="David" w:hAnsi="David" w:cs="David"/>
              <w:color w:val="000000"/>
              <w:sz w:val="24"/>
              <w:szCs w:val="24"/>
              <w:shd w:val="clear" w:color="auto" w:fill="FFFFFF"/>
              <w:rtl/>
              <w:lang w:bidi="he-IL"/>
            </w:rPr>
          </w:rPrChange>
        </w:rPr>
        <w:t>יֹאמְרוּ בְנֵיכֶם מָחָר לְבָנֵינוּ</w:t>
      </w:r>
      <w:r w:rsidRPr="00AC75AE">
        <w:rPr>
          <w:rFonts w:asciiTheme="minorBidi" w:hAnsiTheme="minorBidi"/>
          <w:color w:val="000000"/>
          <w:sz w:val="28"/>
          <w:szCs w:val="28"/>
          <w:shd w:val="clear" w:color="auto" w:fill="FFFFFF"/>
          <w:rtl/>
          <w:rPrChange w:id="3644" w:author="Avi Staiman" w:date="2021-07-06T17:06:00Z">
            <w:rPr>
              <w:rFonts w:ascii="David" w:hAnsi="David" w:cs="David"/>
              <w:color w:val="000000"/>
              <w:sz w:val="24"/>
              <w:szCs w:val="24"/>
              <w:shd w:val="clear" w:color="auto" w:fill="FFFFFF"/>
              <w:rtl/>
            </w:rPr>
          </w:rPrChange>
        </w:rPr>
        <w:t xml:space="preserve">, </w:t>
      </w:r>
      <w:r w:rsidRPr="00AC75AE">
        <w:rPr>
          <w:rFonts w:asciiTheme="minorBidi" w:hAnsiTheme="minorBidi"/>
          <w:color w:val="000000"/>
          <w:sz w:val="28"/>
          <w:szCs w:val="28"/>
          <w:shd w:val="clear" w:color="auto" w:fill="FFFFFF"/>
          <w:rtl/>
          <w:lang w:bidi="he-IL"/>
          <w:rPrChange w:id="3645" w:author="Avi Staiman" w:date="2021-07-06T17:06:00Z">
            <w:rPr>
              <w:rFonts w:ascii="David" w:hAnsi="David" w:cs="David"/>
              <w:color w:val="000000"/>
              <w:sz w:val="24"/>
              <w:szCs w:val="24"/>
              <w:shd w:val="clear" w:color="auto" w:fill="FFFFFF"/>
              <w:rtl/>
              <w:lang w:bidi="he-IL"/>
            </w:rPr>
          </w:rPrChange>
        </w:rPr>
        <w:t>אֵין</w:t>
      </w:r>
      <w:del w:id="3646" w:author="Avi Staiman" w:date="2021-07-06T17:06:00Z">
        <w:r w:rsidR="0081108C">
          <w:rPr>
            <w:rFonts w:ascii="David" w:hAnsi="David" w:cs="Times New Roman"/>
            <w:color w:val="000000"/>
            <w:sz w:val="24"/>
            <w:szCs w:val="24"/>
            <w:shd w:val="clear" w:color="auto" w:fill="FFFFFF"/>
            <w:rtl/>
          </w:rPr>
          <w:delText>–</w:delText>
        </w:r>
      </w:del>
      <w:ins w:id="3647" w:author="Avi Staiman" w:date="2021-07-06T17:06:00Z">
        <w:r w:rsidRPr="00AC75AE">
          <w:rPr>
            <w:rFonts w:asciiTheme="minorBidi" w:hAnsiTheme="minorBidi"/>
            <w:color w:val="000000"/>
            <w:sz w:val="28"/>
            <w:szCs w:val="28"/>
            <w:shd w:val="clear" w:color="auto" w:fill="FFFFFF"/>
            <w:rtl/>
          </w:rPr>
          <w:t>-</w:t>
        </w:r>
      </w:ins>
      <w:r w:rsidRPr="00AC75AE">
        <w:rPr>
          <w:rFonts w:asciiTheme="minorBidi" w:hAnsiTheme="minorBidi"/>
          <w:color w:val="000000"/>
          <w:sz w:val="28"/>
          <w:szCs w:val="28"/>
          <w:shd w:val="clear" w:color="auto" w:fill="FFFFFF"/>
          <w:rtl/>
          <w:lang w:bidi="he-IL"/>
          <w:rPrChange w:id="3648" w:author="Avi Staiman" w:date="2021-07-06T17:06:00Z">
            <w:rPr>
              <w:rFonts w:ascii="David" w:hAnsi="David" w:cs="David"/>
              <w:color w:val="000000"/>
              <w:sz w:val="24"/>
              <w:szCs w:val="24"/>
              <w:shd w:val="clear" w:color="auto" w:fill="FFFFFF"/>
              <w:rtl/>
              <w:lang w:bidi="he-IL"/>
            </w:rPr>
          </w:rPrChange>
        </w:rPr>
        <w:t>לָכֶם חֵלֶק בַּיהוָה</w:t>
      </w:r>
      <w:r w:rsidRPr="00AC75AE">
        <w:rPr>
          <w:rFonts w:asciiTheme="minorBidi" w:hAnsiTheme="minorBidi" w:hint="cs"/>
          <w:color w:val="000000"/>
          <w:sz w:val="28"/>
          <w:szCs w:val="28"/>
          <w:shd w:val="clear" w:color="auto" w:fill="FFFFFF"/>
          <w:rtl/>
          <w:lang w:bidi="he-IL"/>
          <w:rPrChange w:id="3649" w:author="Avi Staiman" w:date="2021-07-06T17:06:00Z">
            <w:rPr>
              <w:rFonts w:ascii="David" w:hAnsi="David" w:cs="David" w:hint="cs"/>
              <w:color w:val="000000"/>
              <w:sz w:val="24"/>
              <w:szCs w:val="24"/>
              <w:shd w:val="clear" w:color="auto" w:fill="FFFFFF"/>
              <w:rtl/>
              <w:lang w:bidi="he-IL"/>
            </w:rPr>
          </w:rPrChange>
        </w:rPr>
        <w:t>.</w:t>
      </w:r>
    </w:p>
    <w:p w14:paraId="2ADAFB1C" w14:textId="1280874D" w:rsidR="003C2B8F" w:rsidRDefault="003C2B8F" w:rsidP="003C2B8F">
      <w:pPr>
        <w:pStyle w:val="NoSpacing"/>
        <w:bidi/>
        <w:spacing w:line="480" w:lineRule="auto"/>
        <w:rPr>
          <w:rFonts w:asciiTheme="minorBidi" w:hAnsiTheme="minorBidi"/>
          <w:color w:val="000000"/>
          <w:sz w:val="28"/>
          <w:szCs w:val="28"/>
          <w:shd w:val="clear" w:color="auto" w:fill="FFFFFF"/>
          <w:rtl/>
          <w:lang w:bidi="he-IL"/>
          <w:rPrChange w:id="3650" w:author="Avi Staiman" w:date="2021-07-06T17:06:00Z">
            <w:rPr>
              <w:rFonts w:ascii="David" w:hAnsi="David" w:cs="David"/>
              <w:color w:val="000000"/>
              <w:sz w:val="24"/>
              <w:szCs w:val="24"/>
              <w:shd w:val="clear" w:color="auto" w:fill="FFFFFF"/>
              <w:rtl/>
              <w:lang w:bidi="he-IL"/>
            </w:rPr>
          </w:rPrChange>
        </w:rPr>
        <w:pPrChange w:id="3651" w:author="Avi Staiman" w:date="2021-07-06T17:06:00Z">
          <w:pPr>
            <w:pStyle w:val="NoSpacing"/>
            <w:bidi/>
            <w:spacing w:line="480" w:lineRule="auto"/>
            <w:jc w:val="both"/>
          </w:pPr>
        </w:pPrChange>
      </w:pPr>
      <w:r>
        <w:rPr>
          <w:rFonts w:asciiTheme="minorBidi" w:hAnsiTheme="minorBidi" w:hint="cs"/>
          <w:color w:val="000000"/>
          <w:sz w:val="28"/>
          <w:szCs w:val="28"/>
          <w:shd w:val="clear" w:color="auto" w:fill="FFFFFF"/>
          <w:rtl/>
          <w:lang w:bidi="he-IL"/>
          <w:rPrChange w:id="3652" w:author="Avi Staiman" w:date="2021-07-06T17:06:00Z">
            <w:rPr>
              <w:rFonts w:ascii="David" w:hAnsi="David" w:cs="David" w:hint="cs"/>
              <w:color w:val="000000"/>
              <w:sz w:val="24"/>
              <w:szCs w:val="24"/>
              <w:shd w:val="clear" w:color="auto" w:fill="FFFFFF"/>
              <w:rtl/>
              <w:lang w:bidi="he-IL"/>
            </w:rPr>
          </w:rPrChange>
        </w:rPr>
        <w:t xml:space="preserve">לסיכום סעיף זה: ראינו שיש לייחס לעורך האחרון של סיפור המזבח את </w:t>
      </w:r>
      <w:del w:id="3653" w:author="Avi Staiman" w:date="2021-07-06T17:06:00Z">
        <w:r w:rsidR="002C2DA2" w:rsidRPr="00D3611E">
          <w:rPr>
            <w:rFonts w:ascii="David" w:hAnsi="David" w:cs="David"/>
            <w:color w:val="000000"/>
            <w:sz w:val="24"/>
            <w:szCs w:val="24"/>
            <w:shd w:val="clear" w:color="auto" w:fill="FFFFFF"/>
            <w:rtl/>
            <w:lang w:bidi="he-IL"/>
          </w:rPr>
          <w:delText>פס</w:delText>
        </w:r>
        <w:r w:rsidR="002C2DA2">
          <w:rPr>
            <w:rFonts w:ascii="David" w:hAnsi="David" w:cs="David" w:hint="cs"/>
            <w:color w:val="000000"/>
            <w:sz w:val="24"/>
            <w:szCs w:val="24"/>
            <w:shd w:val="clear" w:color="auto" w:fill="FFFFFF"/>
            <w:rtl/>
            <w:lang w:bidi="he-IL"/>
          </w:rPr>
          <w:delText>וקים</w:delText>
        </w:r>
      </w:del>
      <w:ins w:id="3654" w:author="Avi Staiman" w:date="2021-07-06T17:06:00Z">
        <w:r>
          <w:rPr>
            <w:rFonts w:asciiTheme="minorBidi" w:hAnsiTheme="minorBidi" w:hint="cs"/>
            <w:color w:val="000000"/>
            <w:sz w:val="28"/>
            <w:szCs w:val="28"/>
            <w:shd w:val="clear" w:color="auto" w:fill="FFFFFF"/>
            <w:rtl/>
            <w:lang w:bidi="he-IL"/>
          </w:rPr>
          <w:t>פס'</w:t>
        </w:r>
      </w:ins>
      <w:r>
        <w:rPr>
          <w:rFonts w:asciiTheme="minorBidi" w:hAnsiTheme="minorBidi" w:hint="cs"/>
          <w:color w:val="000000"/>
          <w:sz w:val="28"/>
          <w:szCs w:val="28"/>
          <w:shd w:val="clear" w:color="auto" w:fill="FFFFFF"/>
          <w:rtl/>
          <w:lang w:bidi="he-IL"/>
          <w:rPrChange w:id="3655" w:author="Avi Staiman" w:date="2021-07-06T17:06:00Z">
            <w:rPr>
              <w:rFonts w:ascii="David" w:hAnsi="David" w:cs="David" w:hint="cs"/>
              <w:color w:val="000000"/>
              <w:sz w:val="24"/>
              <w:szCs w:val="24"/>
              <w:shd w:val="clear" w:color="auto" w:fill="FFFFFF"/>
              <w:rtl/>
              <w:lang w:bidi="he-IL"/>
            </w:rPr>
          </w:rPrChange>
        </w:rPr>
        <w:t xml:space="preserve"> 19</w:t>
      </w:r>
      <w:del w:id="3656" w:author="Avi Staiman" w:date="2021-07-06T17:06:00Z">
        <w:r w:rsidR="0031580D">
          <w:rPr>
            <w:rFonts w:ascii="David" w:hAnsi="David" w:cs="David" w:hint="cs"/>
            <w:color w:val="000000"/>
            <w:sz w:val="24"/>
            <w:szCs w:val="24"/>
            <w:shd w:val="clear" w:color="auto" w:fill="FFFFFF"/>
            <w:rtl/>
            <w:lang w:bidi="he-IL"/>
          </w:rPr>
          <w:delText>–</w:delText>
        </w:r>
      </w:del>
      <w:ins w:id="3657" w:author="Avi Staiman" w:date="2021-07-06T17:06:00Z">
        <w:r>
          <w:rPr>
            <w:rFonts w:asciiTheme="minorBidi" w:hAnsiTheme="minorBidi"/>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3658" w:author="Avi Staiman" w:date="2021-07-06T17:06:00Z">
            <w:rPr>
              <w:rFonts w:ascii="David" w:hAnsi="David" w:cs="David" w:hint="cs"/>
              <w:color w:val="000000"/>
              <w:sz w:val="24"/>
              <w:szCs w:val="24"/>
              <w:shd w:val="clear" w:color="auto" w:fill="FFFFFF"/>
              <w:rtl/>
              <w:lang w:bidi="he-IL"/>
            </w:rPr>
          </w:rPrChange>
        </w:rPr>
        <w:t xml:space="preserve">20, </w:t>
      </w:r>
      <w:del w:id="3659" w:author="Avi Staiman" w:date="2021-07-06T17:06:00Z">
        <w:r w:rsidR="00B15757" w:rsidRPr="00D3611E">
          <w:rPr>
            <w:rFonts w:ascii="David" w:hAnsi="David" w:cs="David"/>
            <w:color w:val="000000"/>
            <w:sz w:val="24"/>
            <w:szCs w:val="24"/>
            <w:shd w:val="clear" w:color="auto" w:fill="FFFFFF"/>
            <w:rtl/>
            <w:lang w:bidi="he-IL"/>
          </w:rPr>
          <w:delText>המ</w:delText>
        </w:r>
        <w:r w:rsidR="00A34249">
          <w:rPr>
            <w:rFonts w:ascii="David" w:hAnsi="David" w:cs="David" w:hint="cs"/>
            <w:color w:val="000000"/>
            <w:sz w:val="24"/>
            <w:szCs w:val="24"/>
            <w:shd w:val="clear" w:color="auto" w:fill="FFFFFF"/>
            <w:rtl/>
            <w:lang w:bidi="he-IL"/>
          </w:rPr>
          <w:delText>י</w:delText>
        </w:r>
        <w:r w:rsidR="00B15757" w:rsidRPr="00D3611E">
          <w:rPr>
            <w:rFonts w:ascii="David" w:hAnsi="David" w:cs="David"/>
            <w:color w:val="000000"/>
            <w:sz w:val="24"/>
            <w:szCs w:val="24"/>
            <w:shd w:val="clear" w:color="auto" w:fill="FFFFFF"/>
            <w:rtl/>
            <w:lang w:bidi="he-IL"/>
          </w:rPr>
          <w:delText>לים</w:delText>
        </w:r>
      </w:del>
      <w:ins w:id="3660" w:author="Avi Staiman" w:date="2021-07-06T17:06:00Z">
        <w:r>
          <w:rPr>
            <w:rFonts w:asciiTheme="minorBidi" w:hAnsiTheme="minorBidi" w:hint="cs"/>
            <w:color w:val="000000"/>
            <w:sz w:val="28"/>
            <w:szCs w:val="28"/>
            <w:shd w:val="clear" w:color="auto" w:fill="FFFFFF"/>
            <w:rtl/>
            <w:lang w:bidi="he-IL"/>
          </w:rPr>
          <w:t>המלים</w:t>
        </w:r>
      </w:ins>
      <w:r>
        <w:rPr>
          <w:rFonts w:asciiTheme="minorBidi" w:hAnsiTheme="minorBidi" w:hint="cs"/>
          <w:color w:val="000000"/>
          <w:sz w:val="28"/>
          <w:szCs w:val="28"/>
          <w:shd w:val="clear" w:color="auto" w:fill="FFFFFF"/>
          <w:rtl/>
          <w:lang w:bidi="he-IL"/>
          <w:rPrChange w:id="3661" w:author="Avi Staiman" w:date="2021-07-06T17:06:00Z">
            <w:rPr>
              <w:rFonts w:ascii="David" w:hAnsi="David" w:cs="David" w:hint="cs"/>
              <w:color w:val="000000"/>
              <w:sz w:val="24"/>
              <w:szCs w:val="24"/>
              <w:shd w:val="clear" w:color="auto" w:fill="FFFFFF"/>
              <w:rtl/>
              <w:lang w:bidi="he-IL"/>
            </w:rPr>
          </w:rPrChange>
        </w:rPr>
        <w:t xml:space="preserve"> "ואך להעלות עליו עולה ומנחה ואם לעשות עליו זבחי שלמים" </w:t>
      </w:r>
      <w:del w:id="3662" w:author="Avi Staiman" w:date="2021-07-06T17:06:00Z">
        <w:r w:rsidR="002C2DA2" w:rsidRPr="00D3611E">
          <w:rPr>
            <w:rFonts w:ascii="David" w:hAnsi="David" w:cs="David"/>
            <w:color w:val="000000"/>
            <w:sz w:val="24"/>
            <w:szCs w:val="24"/>
            <w:shd w:val="clear" w:color="auto" w:fill="FFFFFF"/>
            <w:rtl/>
            <w:lang w:bidi="he-IL"/>
          </w:rPr>
          <w:delText>מפס</w:delText>
        </w:r>
        <w:r w:rsidR="002C2DA2">
          <w:rPr>
            <w:rFonts w:ascii="David" w:hAnsi="David" w:cs="David" w:hint="cs"/>
            <w:color w:val="000000"/>
            <w:sz w:val="24"/>
            <w:szCs w:val="24"/>
            <w:shd w:val="clear" w:color="auto" w:fill="FFFFFF"/>
            <w:rtl/>
            <w:lang w:bidi="he-IL"/>
          </w:rPr>
          <w:delText>וק</w:delText>
        </w:r>
      </w:del>
      <w:ins w:id="3663" w:author="Avi Staiman" w:date="2021-07-06T17:06:00Z">
        <w:r>
          <w:rPr>
            <w:rFonts w:asciiTheme="minorBidi" w:hAnsiTheme="minorBidi" w:hint="cs"/>
            <w:color w:val="000000"/>
            <w:sz w:val="28"/>
            <w:szCs w:val="28"/>
            <w:shd w:val="clear" w:color="auto" w:fill="FFFFFF"/>
            <w:rtl/>
            <w:lang w:bidi="he-IL"/>
          </w:rPr>
          <w:t>מפס'</w:t>
        </w:r>
      </w:ins>
      <w:r>
        <w:rPr>
          <w:rFonts w:asciiTheme="minorBidi" w:hAnsiTheme="minorBidi" w:hint="cs"/>
          <w:color w:val="000000"/>
          <w:sz w:val="28"/>
          <w:szCs w:val="28"/>
          <w:shd w:val="clear" w:color="auto" w:fill="FFFFFF"/>
          <w:rtl/>
          <w:lang w:bidi="he-IL"/>
          <w:rPrChange w:id="3664" w:author="Avi Staiman" w:date="2021-07-06T17:06:00Z">
            <w:rPr>
              <w:rFonts w:ascii="David" w:hAnsi="David" w:cs="David" w:hint="cs"/>
              <w:color w:val="000000"/>
              <w:sz w:val="24"/>
              <w:szCs w:val="24"/>
              <w:shd w:val="clear" w:color="auto" w:fill="FFFFFF"/>
              <w:rtl/>
              <w:lang w:bidi="he-IL"/>
            </w:rPr>
          </w:rPrChange>
        </w:rPr>
        <w:t xml:space="preserve"> 23, </w:t>
      </w:r>
      <w:del w:id="3665" w:author="Avi Staiman" w:date="2021-07-06T17:06:00Z">
        <w:r w:rsidR="00B15757" w:rsidRPr="00D3611E">
          <w:rPr>
            <w:rFonts w:ascii="David" w:hAnsi="David" w:cs="David"/>
            <w:color w:val="000000"/>
            <w:sz w:val="24"/>
            <w:szCs w:val="24"/>
            <w:shd w:val="clear" w:color="auto" w:fill="FFFFFF"/>
            <w:rtl/>
            <w:lang w:bidi="he-IL"/>
          </w:rPr>
          <w:delText>המ</w:delText>
        </w:r>
        <w:r w:rsidR="00A34249">
          <w:rPr>
            <w:rFonts w:ascii="David" w:hAnsi="David" w:cs="David" w:hint="cs"/>
            <w:color w:val="000000"/>
            <w:sz w:val="24"/>
            <w:szCs w:val="24"/>
            <w:shd w:val="clear" w:color="auto" w:fill="FFFFFF"/>
            <w:rtl/>
            <w:lang w:bidi="he-IL"/>
          </w:rPr>
          <w:delText>י</w:delText>
        </w:r>
        <w:r w:rsidR="00B15757" w:rsidRPr="00D3611E">
          <w:rPr>
            <w:rFonts w:ascii="David" w:hAnsi="David" w:cs="David"/>
            <w:color w:val="000000"/>
            <w:sz w:val="24"/>
            <w:szCs w:val="24"/>
            <w:shd w:val="clear" w:color="auto" w:fill="FFFFFF"/>
            <w:rtl/>
            <w:lang w:bidi="he-IL"/>
          </w:rPr>
          <w:delText>לים</w:delText>
        </w:r>
      </w:del>
      <w:ins w:id="3666" w:author="Avi Staiman" w:date="2021-07-06T17:06:00Z">
        <w:r>
          <w:rPr>
            <w:rFonts w:asciiTheme="minorBidi" w:hAnsiTheme="minorBidi" w:hint="cs"/>
            <w:color w:val="000000"/>
            <w:sz w:val="28"/>
            <w:szCs w:val="28"/>
            <w:shd w:val="clear" w:color="auto" w:fill="FFFFFF"/>
            <w:rtl/>
            <w:lang w:bidi="he-IL"/>
          </w:rPr>
          <w:t>המלים</w:t>
        </w:r>
      </w:ins>
      <w:r>
        <w:rPr>
          <w:rFonts w:asciiTheme="minorBidi" w:hAnsiTheme="minorBidi" w:hint="cs"/>
          <w:color w:val="000000"/>
          <w:sz w:val="28"/>
          <w:szCs w:val="28"/>
          <w:shd w:val="clear" w:color="auto" w:fill="FFFFFF"/>
          <w:rtl/>
          <w:lang w:bidi="he-IL"/>
          <w:rPrChange w:id="3667" w:author="Avi Staiman" w:date="2021-07-06T17:06:00Z">
            <w:rPr>
              <w:rFonts w:ascii="David" w:hAnsi="David" w:cs="David" w:hint="cs"/>
              <w:color w:val="000000"/>
              <w:sz w:val="24"/>
              <w:szCs w:val="24"/>
              <w:shd w:val="clear" w:color="auto" w:fill="FFFFFF"/>
              <w:rtl/>
              <w:lang w:bidi="he-IL"/>
            </w:rPr>
          </w:rPrChange>
        </w:rPr>
        <w:t xml:space="preserve"> "לא לעולה ולא לזבח כי עד הוא בינינו וביניכם ובין דרותינו אחרינו" בסוף </w:t>
      </w:r>
      <w:del w:id="3668" w:author="Avi Staiman" w:date="2021-07-06T17:06:00Z">
        <w:r w:rsidR="002C2DA2" w:rsidRPr="00D3611E">
          <w:rPr>
            <w:rFonts w:ascii="David" w:hAnsi="David" w:cs="David"/>
            <w:color w:val="000000"/>
            <w:sz w:val="24"/>
            <w:szCs w:val="24"/>
            <w:shd w:val="clear" w:color="auto" w:fill="FFFFFF"/>
            <w:rtl/>
            <w:lang w:bidi="he-IL"/>
          </w:rPr>
          <w:delText>פס</w:delText>
        </w:r>
        <w:r w:rsidR="002C2DA2">
          <w:rPr>
            <w:rFonts w:ascii="David" w:hAnsi="David" w:cs="David" w:hint="cs"/>
            <w:color w:val="000000"/>
            <w:sz w:val="24"/>
            <w:szCs w:val="24"/>
            <w:shd w:val="clear" w:color="auto" w:fill="FFFFFF"/>
            <w:rtl/>
            <w:lang w:bidi="he-IL"/>
          </w:rPr>
          <w:delText>וק</w:delText>
        </w:r>
      </w:del>
      <w:ins w:id="3669" w:author="Avi Staiman" w:date="2021-07-06T17:06:00Z">
        <w:r>
          <w:rPr>
            <w:rFonts w:asciiTheme="minorBidi" w:hAnsiTheme="minorBidi" w:hint="cs"/>
            <w:color w:val="000000"/>
            <w:sz w:val="28"/>
            <w:szCs w:val="28"/>
            <w:shd w:val="clear" w:color="auto" w:fill="FFFFFF"/>
            <w:rtl/>
            <w:lang w:bidi="he-IL"/>
          </w:rPr>
          <w:t>פס'</w:t>
        </w:r>
      </w:ins>
      <w:r>
        <w:rPr>
          <w:rFonts w:asciiTheme="minorBidi" w:hAnsiTheme="minorBidi" w:hint="cs"/>
          <w:color w:val="000000"/>
          <w:sz w:val="28"/>
          <w:szCs w:val="28"/>
          <w:shd w:val="clear" w:color="auto" w:fill="FFFFFF"/>
          <w:rtl/>
          <w:lang w:bidi="he-IL"/>
          <w:rPrChange w:id="3670" w:author="Avi Staiman" w:date="2021-07-06T17:06:00Z">
            <w:rPr>
              <w:rFonts w:ascii="David" w:hAnsi="David" w:cs="David" w:hint="cs"/>
              <w:color w:val="000000"/>
              <w:sz w:val="24"/>
              <w:szCs w:val="24"/>
              <w:shd w:val="clear" w:color="auto" w:fill="FFFFFF"/>
              <w:rtl/>
              <w:lang w:bidi="he-IL"/>
            </w:rPr>
          </w:rPrChange>
        </w:rPr>
        <w:t xml:space="preserve"> 26 והתחלת </w:t>
      </w:r>
      <w:del w:id="3671" w:author="Avi Staiman" w:date="2021-07-06T17:06:00Z">
        <w:r w:rsidR="002C2DA2" w:rsidRPr="00D3611E">
          <w:rPr>
            <w:rFonts w:ascii="David" w:hAnsi="David" w:cs="David"/>
            <w:color w:val="000000"/>
            <w:sz w:val="24"/>
            <w:szCs w:val="24"/>
            <w:shd w:val="clear" w:color="auto" w:fill="FFFFFF"/>
            <w:rtl/>
            <w:lang w:bidi="he-IL"/>
          </w:rPr>
          <w:delText>פס</w:delText>
        </w:r>
        <w:r w:rsidR="002C2DA2">
          <w:rPr>
            <w:rFonts w:ascii="David" w:hAnsi="David" w:cs="David" w:hint="cs"/>
            <w:color w:val="000000"/>
            <w:sz w:val="24"/>
            <w:szCs w:val="24"/>
            <w:shd w:val="clear" w:color="auto" w:fill="FFFFFF"/>
            <w:rtl/>
            <w:lang w:bidi="he-IL"/>
          </w:rPr>
          <w:delText>וק</w:delText>
        </w:r>
      </w:del>
      <w:ins w:id="3672" w:author="Avi Staiman" w:date="2021-07-06T17:06:00Z">
        <w:r>
          <w:rPr>
            <w:rFonts w:asciiTheme="minorBidi" w:hAnsiTheme="minorBidi" w:hint="cs"/>
            <w:color w:val="000000"/>
            <w:sz w:val="28"/>
            <w:szCs w:val="28"/>
            <w:shd w:val="clear" w:color="auto" w:fill="FFFFFF"/>
            <w:rtl/>
            <w:lang w:bidi="he-IL"/>
          </w:rPr>
          <w:t>פס'</w:t>
        </w:r>
      </w:ins>
      <w:r>
        <w:rPr>
          <w:rFonts w:asciiTheme="minorBidi" w:hAnsiTheme="minorBidi" w:hint="cs"/>
          <w:color w:val="000000"/>
          <w:sz w:val="28"/>
          <w:szCs w:val="28"/>
          <w:shd w:val="clear" w:color="auto" w:fill="FFFFFF"/>
          <w:rtl/>
          <w:lang w:bidi="he-IL"/>
          <w:rPrChange w:id="3673" w:author="Avi Staiman" w:date="2021-07-06T17:06:00Z">
            <w:rPr>
              <w:rFonts w:ascii="David" w:hAnsi="David" w:cs="David" w:hint="cs"/>
              <w:color w:val="000000"/>
              <w:sz w:val="24"/>
              <w:szCs w:val="24"/>
              <w:shd w:val="clear" w:color="auto" w:fill="FFFFFF"/>
              <w:rtl/>
              <w:lang w:bidi="he-IL"/>
            </w:rPr>
          </w:rPrChange>
        </w:rPr>
        <w:t xml:space="preserve"> 27, </w:t>
      </w:r>
      <w:del w:id="3674" w:author="Avi Staiman" w:date="2021-07-06T17:06:00Z">
        <w:r w:rsidR="002C2DA2" w:rsidRPr="00D3611E">
          <w:rPr>
            <w:rFonts w:ascii="David" w:hAnsi="David" w:cs="David"/>
            <w:color w:val="000000"/>
            <w:sz w:val="24"/>
            <w:szCs w:val="24"/>
            <w:shd w:val="clear" w:color="auto" w:fill="FFFFFF"/>
            <w:rtl/>
            <w:lang w:bidi="he-IL"/>
          </w:rPr>
          <w:delText>ופס</w:delText>
        </w:r>
        <w:r w:rsidR="002C2DA2">
          <w:rPr>
            <w:rFonts w:ascii="David" w:hAnsi="David" w:cs="David" w:hint="cs"/>
            <w:color w:val="000000"/>
            <w:sz w:val="24"/>
            <w:szCs w:val="24"/>
            <w:shd w:val="clear" w:color="auto" w:fill="FFFFFF"/>
            <w:rtl/>
            <w:lang w:bidi="he-IL"/>
          </w:rPr>
          <w:delText>וקים</w:delText>
        </w:r>
      </w:del>
      <w:ins w:id="3675" w:author="Avi Staiman" w:date="2021-07-06T17:06:00Z">
        <w:r>
          <w:rPr>
            <w:rFonts w:asciiTheme="minorBidi" w:hAnsiTheme="minorBidi" w:hint="cs"/>
            <w:color w:val="000000"/>
            <w:sz w:val="28"/>
            <w:szCs w:val="28"/>
            <w:shd w:val="clear" w:color="auto" w:fill="FFFFFF"/>
            <w:rtl/>
            <w:lang w:bidi="he-IL"/>
          </w:rPr>
          <w:t>ופס'</w:t>
        </w:r>
      </w:ins>
      <w:r>
        <w:rPr>
          <w:rFonts w:asciiTheme="minorBidi" w:hAnsiTheme="minorBidi" w:hint="cs"/>
          <w:color w:val="000000"/>
          <w:sz w:val="28"/>
          <w:szCs w:val="28"/>
          <w:shd w:val="clear" w:color="auto" w:fill="FFFFFF"/>
          <w:rtl/>
          <w:lang w:bidi="he-IL"/>
          <w:rPrChange w:id="3676" w:author="Avi Staiman" w:date="2021-07-06T17:06:00Z">
            <w:rPr>
              <w:rFonts w:ascii="David" w:hAnsi="David" w:cs="David" w:hint="cs"/>
              <w:color w:val="000000"/>
              <w:sz w:val="24"/>
              <w:szCs w:val="24"/>
              <w:shd w:val="clear" w:color="auto" w:fill="FFFFFF"/>
              <w:rtl/>
              <w:lang w:bidi="he-IL"/>
            </w:rPr>
          </w:rPrChange>
        </w:rPr>
        <w:t xml:space="preserve"> 28</w:t>
      </w:r>
      <w:del w:id="3677" w:author="Avi Staiman" w:date="2021-07-06T17:06:00Z">
        <w:r w:rsidR="0031580D">
          <w:rPr>
            <w:rFonts w:ascii="David" w:hAnsi="David" w:cs="David" w:hint="cs"/>
            <w:color w:val="000000"/>
            <w:sz w:val="24"/>
            <w:szCs w:val="24"/>
            <w:shd w:val="clear" w:color="auto" w:fill="FFFFFF"/>
            <w:rtl/>
            <w:lang w:bidi="he-IL"/>
          </w:rPr>
          <w:delText>–</w:delText>
        </w:r>
      </w:del>
      <w:ins w:id="3678" w:author="Avi Staiman" w:date="2021-07-06T17:06:00Z">
        <w:r>
          <w:rPr>
            <w:rFonts w:asciiTheme="minorBidi" w:hAnsiTheme="minorBidi"/>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3679" w:author="Avi Staiman" w:date="2021-07-06T17:06:00Z">
            <w:rPr>
              <w:rFonts w:ascii="David" w:hAnsi="David" w:cs="David" w:hint="cs"/>
              <w:color w:val="000000"/>
              <w:sz w:val="24"/>
              <w:szCs w:val="24"/>
              <w:shd w:val="clear" w:color="auto" w:fill="FFFFFF"/>
              <w:rtl/>
              <w:lang w:bidi="he-IL"/>
            </w:rPr>
          </w:rPrChange>
        </w:rPr>
        <w:t xml:space="preserve">29. </w:t>
      </w:r>
      <w:r>
        <w:rPr>
          <w:rFonts w:asciiTheme="minorBidi" w:hAnsiTheme="minorBidi" w:hint="cs"/>
          <w:color w:val="000000"/>
          <w:sz w:val="28"/>
          <w:szCs w:val="28"/>
          <w:shd w:val="clear" w:color="auto" w:fill="FFFFFF"/>
          <w:rtl/>
          <w:lang w:bidi="he-IL"/>
          <w:rPrChange w:id="3680" w:author="Avi Staiman" w:date="2021-07-06T17:06:00Z">
            <w:rPr>
              <w:rFonts w:ascii="David" w:hAnsi="David" w:cs="David" w:hint="cs"/>
              <w:color w:val="000000"/>
              <w:sz w:val="24"/>
              <w:szCs w:val="24"/>
              <w:shd w:val="clear" w:color="auto" w:fill="FFFFFF"/>
              <w:rtl/>
              <w:lang w:bidi="he-IL"/>
            </w:rPr>
          </w:rPrChange>
        </w:rPr>
        <w:lastRenderedPageBreak/>
        <w:t>סיפור המזבח הבסיסי הציג</w:t>
      </w:r>
      <w:del w:id="3681" w:author="Avi Staiman" w:date="2021-07-06T17:06:00Z">
        <w:r w:rsidR="00607AB4">
          <w:rPr>
            <w:rFonts w:ascii="David" w:hAnsi="David" w:cs="David" w:hint="cs"/>
            <w:color w:val="000000"/>
            <w:sz w:val="24"/>
            <w:szCs w:val="24"/>
            <w:shd w:val="clear" w:color="auto" w:fill="FFFFFF"/>
            <w:rtl/>
            <w:lang w:bidi="he-IL"/>
          </w:rPr>
          <w:delText xml:space="preserve"> אפוא</w:delText>
        </w:r>
      </w:del>
      <w:ins w:id="3682" w:author="Avi Staiman" w:date="2021-07-06T17:06:00Z">
        <w:r>
          <w:rPr>
            <w:rFonts w:asciiTheme="minorBidi" w:hAnsiTheme="minorBidi" w:hint="cs"/>
            <w:color w:val="000000"/>
            <w:sz w:val="28"/>
            <w:szCs w:val="28"/>
            <w:shd w:val="clear" w:color="auto" w:fill="FFFFFF"/>
            <w:rtl/>
            <w:lang w:bidi="he-IL"/>
          </w:rPr>
          <w:t>, איפה,</w:t>
        </w:r>
      </w:ins>
      <w:r>
        <w:rPr>
          <w:rFonts w:asciiTheme="minorBidi" w:hAnsiTheme="minorBidi" w:hint="cs"/>
          <w:color w:val="000000"/>
          <w:sz w:val="28"/>
          <w:szCs w:val="28"/>
          <w:shd w:val="clear" w:color="auto" w:fill="FFFFFF"/>
          <w:rtl/>
          <w:lang w:bidi="he-IL"/>
          <w:rPrChange w:id="3683" w:author="Avi Staiman" w:date="2021-07-06T17:06:00Z">
            <w:rPr>
              <w:rFonts w:ascii="David" w:hAnsi="David" w:cs="David" w:hint="cs"/>
              <w:color w:val="000000"/>
              <w:sz w:val="24"/>
              <w:szCs w:val="24"/>
              <w:shd w:val="clear" w:color="auto" w:fill="FFFFFF"/>
              <w:rtl/>
              <w:lang w:bidi="he-IL"/>
            </w:rPr>
          </w:rPrChange>
        </w:rPr>
        <w:t xml:space="preserve"> את המזבח שבנו שבטי עבר הירדן כמזבח פולחני לכל דבר. </w:t>
      </w:r>
    </w:p>
    <w:p w14:paraId="2DE01C38" w14:textId="77777777" w:rsidR="003C2B8F" w:rsidRPr="00B15757" w:rsidRDefault="003C2B8F" w:rsidP="003C2B8F">
      <w:pPr>
        <w:pStyle w:val="NoSpacing"/>
        <w:bidi/>
        <w:spacing w:line="480" w:lineRule="auto"/>
        <w:ind w:left="720"/>
        <w:rPr>
          <w:rFonts w:asciiTheme="minorBidi" w:hAnsiTheme="minorBidi"/>
          <w:color w:val="000000"/>
          <w:sz w:val="28"/>
          <w:szCs w:val="28"/>
          <w:shd w:val="clear" w:color="auto" w:fill="FFFFFF"/>
          <w:rtl/>
          <w:lang w:bidi="he-IL"/>
          <w:rPrChange w:id="3684" w:author="Avi Staiman" w:date="2021-07-06T17:06:00Z">
            <w:rPr>
              <w:rFonts w:ascii="David" w:hAnsi="David" w:cs="David"/>
              <w:color w:val="000000"/>
              <w:sz w:val="24"/>
              <w:szCs w:val="24"/>
              <w:shd w:val="clear" w:color="auto" w:fill="FFFFFF"/>
              <w:rtl/>
              <w:lang w:bidi="he-IL"/>
            </w:rPr>
          </w:rPrChange>
        </w:rPr>
        <w:pPrChange w:id="3685" w:author="Avi Staiman" w:date="2021-07-06T17:06:00Z">
          <w:pPr>
            <w:pStyle w:val="NoSpacing"/>
            <w:bidi/>
            <w:spacing w:line="480" w:lineRule="auto"/>
            <w:ind w:left="720"/>
            <w:jc w:val="both"/>
          </w:pPr>
        </w:pPrChange>
      </w:pPr>
    </w:p>
    <w:p w14:paraId="09A748EB" w14:textId="2F5E57A6" w:rsidR="003C2B8F" w:rsidRPr="006C5BBA" w:rsidRDefault="003C2B8F" w:rsidP="003C2B8F">
      <w:pPr>
        <w:pStyle w:val="NoSpacing"/>
        <w:tabs>
          <w:tab w:val="left" w:pos="7903"/>
        </w:tabs>
        <w:bidi/>
        <w:spacing w:line="480" w:lineRule="auto"/>
        <w:rPr>
          <w:rFonts w:asciiTheme="minorBidi" w:hAnsiTheme="minorBidi"/>
          <w:b/>
          <w:color w:val="000000"/>
          <w:sz w:val="28"/>
          <w:shd w:val="clear" w:color="auto" w:fill="FFFFFF"/>
          <w:rPrChange w:id="3686" w:author="Avi Staiman" w:date="2021-07-06T17:06:00Z">
            <w:rPr>
              <w:rFonts w:ascii="David" w:hAnsi="David"/>
              <w:b/>
              <w:color w:val="000000"/>
              <w:sz w:val="24"/>
              <w:shd w:val="clear" w:color="auto" w:fill="FFFFFF"/>
            </w:rPr>
          </w:rPrChange>
        </w:rPr>
        <w:pPrChange w:id="3687" w:author="Avi Staiman" w:date="2021-07-06T17:06:00Z">
          <w:pPr>
            <w:pStyle w:val="NoSpacing"/>
            <w:tabs>
              <w:tab w:val="left" w:pos="7903"/>
            </w:tabs>
            <w:bidi/>
            <w:spacing w:line="480" w:lineRule="auto"/>
            <w:jc w:val="both"/>
          </w:pPr>
        </w:pPrChange>
      </w:pPr>
      <w:r>
        <w:rPr>
          <w:rFonts w:asciiTheme="minorBidi" w:hAnsiTheme="minorBidi" w:hint="cs"/>
          <w:b/>
          <w:bCs/>
          <w:color w:val="000000"/>
          <w:sz w:val="28"/>
          <w:szCs w:val="28"/>
          <w:shd w:val="clear" w:color="auto" w:fill="FFFFFF"/>
          <w:rtl/>
          <w:lang w:bidi="he-IL"/>
          <w:rPrChange w:id="3688" w:author="Avi Staiman" w:date="2021-07-06T17:06:00Z">
            <w:rPr>
              <w:rFonts w:ascii="David" w:hAnsi="David" w:cs="David" w:hint="cs"/>
              <w:b/>
              <w:bCs/>
              <w:color w:val="000000"/>
              <w:sz w:val="24"/>
              <w:szCs w:val="24"/>
              <w:shd w:val="clear" w:color="auto" w:fill="FFFFFF"/>
              <w:rtl/>
              <w:lang w:bidi="he-IL"/>
            </w:rPr>
          </w:rPrChange>
        </w:rPr>
        <w:t xml:space="preserve">חצי שבט המנשה </w:t>
      </w:r>
      <w:del w:id="3689" w:author="Avi Staiman" w:date="2021-07-06T17:06:00Z">
        <w:r w:rsidR="002C2DA2" w:rsidRPr="00D3611E">
          <w:rPr>
            <w:rFonts w:ascii="David" w:hAnsi="David" w:cs="David"/>
            <w:b/>
            <w:bCs/>
            <w:color w:val="000000"/>
            <w:sz w:val="24"/>
            <w:szCs w:val="24"/>
            <w:shd w:val="clear" w:color="auto" w:fill="FFFFFF"/>
            <w:rtl/>
            <w:lang w:bidi="he-IL"/>
          </w:rPr>
          <w:delText>ופס</w:delText>
        </w:r>
        <w:r w:rsidR="002C2DA2">
          <w:rPr>
            <w:rFonts w:ascii="David" w:hAnsi="David" w:cs="David" w:hint="cs"/>
            <w:b/>
            <w:bCs/>
            <w:color w:val="000000"/>
            <w:sz w:val="24"/>
            <w:szCs w:val="24"/>
            <w:shd w:val="clear" w:color="auto" w:fill="FFFFFF"/>
            <w:rtl/>
            <w:lang w:bidi="he-IL"/>
          </w:rPr>
          <w:delText>וקים</w:delText>
        </w:r>
      </w:del>
      <w:ins w:id="3690" w:author="Avi Staiman" w:date="2021-07-06T17:06:00Z">
        <w:r>
          <w:rPr>
            <w:rFonts w:asciiTheme="minorBidi" w:hAnsiTheme="minorBidi" w:hint="cs"/>
            <w:b/>
            <w:bCs/>
            <w:color w:val="000000"/>
            <w:sz w:val="28"/>
            <w:szCs w:val="28"/>
            <w:shd w:val="clear" w:color="auto" w:fill="FFFFFF"/>
            <w:rtl/>
            <w:lang w:bidi="he-IL"/>
          </w:rPr>
          <w:t>ופס'</w:t>
        </w:r>
      </w:ins>
      <w:r>
        <w:rPr>
          <w:rFonts w:asciiTheme="minorBidi" w:hAnsiTheme="minorBidi" w:hint="cs"/>
          <w:b/>
          <w:bCs/>
          <w:color w:val="000000"/>
          <w:sz w:val="28"/>
          <w:szCs w:val="28"/>
          <w:shd w:val="clear" w:color="auto" w:fill="FFFFFF"/>
          <w:rtl/>
          <w:lang w:bidi="he-IL"/>
          <w:rPrChange w:id="3691" w:author="Avi Staiman" w:date="2021-07-06T17:06:00Z">
            <w:rPr>
              <w:rFonts w:ascii="David" w:hAnsi="David" w:cs="David" w:hint="cs"/>
              <w:b/>
              <w:bCs/>
              <w:color w:val="000000"/>
              <w:sz w:val="24"/>
              <w:szCs w:val="24"/>
              <w:shd w:val="clear" w:color="auto" w:fill="FFFFFF"/>
              <w:rtl/>
              <w:lang w:bidi="he-IL"/>
            </w:rPr>
          </w:rPrChange>
        </w:rPr>
        <w:t xml:space="preserve"> 30</w:t>
      </w:r>
      <w:del w:id="3692" w:author="Avi Staiman" w:date="2021-07-06T17:06:00Z">
        <w:r w:rsidR="0031580D">
          <w:rPr>
            <w:rFonts w:ascii="David" w:hAnsi="David" w:cs="David" w:hint="cs"/>
            <w:b/>
            <w:bCs/>
            <w:color w:val="000000"/>
            <w:sz w:val="24"/>
            <w:szCs w:val="24"/>
            <w:shd w:val="clear" w:color="auto" w:fill="FFFFFF"/>
            <w:rtl/>
            <w:lang w:bidi="he-IL"/>
          </w:rPr>
          <w:delText>–</w:delText>
        </w:r>
      </w:del>
      <w:ins w:id="3693" w:author="Avi Staiman" w:date="2021-07-06T17:06:00Z">
        <w:r>
          <w:rPr>
            <w:rFonts w:asciiTheme="minorBidi" w:hAnsiTheme="minorBidi"/>
            <w:b/>
            <w:bCs/>
            <w:color w:val="000000"/>
            <w:sz w:val="28"/>
            <w:szCs w:val="28"/>
            <w:shd w:val="clear" w:color="auto" w:fill="FFFFFF"/>
            <w:rtl/>
            <w:lang w:bidi="he-IL"/>
          </w:rPr>
          <w:t>—</w:t>
        </w:r>
      </w:ins>
      <w:r>
        <w:rPr>
          <w:rFonts w:asciiTheme="minorBidi" w:hAnsiTheme="minorBidi" w:hint="cs"/>
          <w:b/>
          <w:bCs/>
          <w:color w:val="000000"/>
          <w:sz w:val="28"/>
          <w:szCs w:val="28"/>
          <w:shd w:val="clear" w:color="auto" w:fill="FFFFFF"/>
          <w:rtl/>
          <w:lang w:bidi="he-IL"/>
          <w:rPrChange w:id="3694" w:author="Avi Staiman" w:date="2021-07-06T17:06:00Z">
            <w:rPr>
              <w:rFonts w:ascii="David" w:hAnsi="David" w:cs="David" w:hint="cs"/>
              <w:b/>
              <w:bCs/>
              <w:color w:val="000000"/>
              <w:sz w:val="24"/>
              <w:szCs w:val="24"/>
              <w:shd w:val="clear" w:color="auto" w:fill="FFFFFF"/>
              <w:rtl/>
              <w:lang w:bidi="he-IL"/>
            </w:rPr>
          </w:rPrChange>
        </w:rPr>
        <w:t xml:space="preserve">31 </w:t>
      </w:r>
      <w:r>
        <w:rPr>
          <w:rFonts w:asciiTheme="minorBidi" w:hAnsiTheme="minorBidi"/>
          <w:b/>
          <w:bCs/>
          <w:color w:val="000000"/>
          <w:sz w:val="28"/>
          <w:szCs w:val="28"/>
          <w:shd w:val="clear" w:color="auto" w:fill="FFFFFF"/>
          <w:rtl/>
          <w:lang w:bidi="he-IL"/>
          <w:rPrChange w:id="3695" w:author="Avi Staiman" w:date="2021-07-06T17:06:00Z">
            <w:rPr>
              <w:rFonts w:ascii="David" w:hAnsi="David" w:cs="David"/>
              <w:b/>
              <w:bCs/>
              <w:color w:val="000000"/>
              <w:sz w:val="24"/>
              <w:szCs w:val="24"/>
              <w:shd w:val="clear" w:color="auto" w:fill="FFFFFF"/>
              <w:rtl/>
              <w:lang w:bidi="he-IL"/>
            </w:rPr>
          </w:rPrChange>
        </w:rPr>
        <w:tab/>
      </w:r>
    </w:p>
    <w:p w14:paraId="71A5182A" w14:textId="1BA89831" w:rsidR="003C2B8F" w:rsidRDefault="007C0C75" w:rsidP="003C2B8F">
      <w:pPr>
        <w:pStyle w:val="NoSpacing"/>
        <w:bidi/>
        <w:spacing w:line="480" w:lineRule="auto"/>
        <w:rPr>
          <w:sz w:val="28"/>
          <w:szCs w:val="28"/>
          <w:rtl/>
          <w:lang w:bidi="he-IL"/>
          <w:rPrChange w:id="3696" w:author="Avi Staiman" w:date="2021-07-06T17:06:00Z">
            <w:rPr>
              <w:rFonts w:ascii="David" w:hAnsi="David" w:cs="David"/>
              <w:sz w:val="24"/>
              <w:szCs w:val="24"/>
              <w:rtl/>
              <w:lang w:bidi="he-IL"/>
            </w:rPr>
          </w:rPrChange>
        </w:rPr>
      </w:pPr>
      <w:del w:id="3697" w:author="Avi Staiman" w:date="2021-07-06T17:06:00Z">
        <w:r w:rsidRPr="00D3611E">
          <w:rPr>
            <w:rFonts w:ascii="David" w:hAnsi="David" w:cs="David"/>
            <w:sz w:val="24"/>
            <w:szCs w:val="24"/>
            <w:rtl/>
            <w:lang w:bidi="he-IL"/>
          </w:rPr>
          <w:delText>עני</w:delText>
        </w:r>
        <w:r w:rsidR="00607AB4">
          <w:rPr>
            <w:rFonts w:ascii="David" w:hAnsi="David" w:cs="David" w:hint="cs"/>
            <w:sz w:val="24"/>
            <w:szCs w:val="24"/>
            <w:rtl/>
            <w:lang w:bidi="he-IL"/>
          </w:rPr>
          <w:delText>י</w:delText>
        </w:r>
        <w:r w:rsidRPr="00D3611E">
          <w:rPr>
            <w:rFonts w:ascii="David" w:hAnsi="David" w:cs="David"/>
            <w:sz w:val="24"/>
            <w:szCs w:val="24"/>
            <w:rtl/>
            <w:lang w:bidi="he-IL"/>
          </w:rPr>
          <w:delText>ן</w:delText>
        </w:r>
      </w:del>
      <w:ins w:id="3698" w:author="Avi Staiman" w:date="2021-07-06T17:06:00Z">
        <w:r w:rsidR="003C2B8F">
          <w:rPr>
            <w:rFonts w:hint="cs"/>
            <w:sz w:val="28"/>
            <w:szCs w:val="28"/>
            <w:rtl/>
            <w:lang w:bidi="he-IL"/>
          </w:rPr>
          <w:t>ענין</w:t>
        </w:r>
      </w:ins>
      <w:r w:rsidR="003C2B8F">
        <w:rPr>
          <w:rFonts w:hint="cs"/>
          <w:sz w:val="28"/>
          <w:szCs w:val="28"/>
          <w:rtl/>
          <w:lang w:bidi="he-IL"/>
          <w:rPrChange w:id="3699" w:author="Avi Staiman" w:date="2021-07-06T17:06:00Z">
            <w:rPr>
              <w:rFonts w:ascii="David" w:hAnsi="David" w:cs="David" w:hint="cs"/>
              <w:sz w:val="24"/>
              <w:szCs w:val="24"/>
              <w:rtl/>
              <w:lang w:bidi="he-IL"/>
            </w:rPr>
          </w:rPrChange>
        </w:rPr>
        <w:t xml:space="preserve"> אחר שיש לייחס לעורך האחרון הוא הוספת חצי שבט המנשה לסיפור. על אף שרוב הכתובים בפרק מזכירים את בני ראובן, בני גד, וחצי שבט המנשה ברצף (בניסוחים קצת שונים), חצי שבט המנשה אינו מוזכר </w:t>
      </w:r>
      <w:del w:id="3700" w:author="Avi Staiman" w:date="2021-07-06T17:06:00Z">
        <w:r w:rsidR="002C2DA2" w:rsidRPr="00D3611E">
          <w:rPr>
            <w:rFonts w:ascii="David" w:hAnsi="David" w:cs="David"/>
            <w:sz w:val="24"/>
            <w:szCs w:val="24"/>
            <w:rtl/>
            <w:lang w:bidi="he-IL"/>
          </w:rPr>
          <w:delText>בפס</w:delText>
        </w:r>
        <w:r w:rsidR="002C2DA2">
          <w:rPr>
            <w:rFonts w:ascii="David" w:hAnsi="David" w:cs="David" w:hint="cs"/>
            <w:sz w:val="24"/>
            <w:szCs w:val="24"/>
            <w:rtl/>
            <w:lang w:bidi="he-IL"/>
          </w:rPr>
          <w:delText>וקים</w:delText>
        </w:r>
      </w:del>
      <w:ins w:id="3701" w:author="Avi Staiman" w:date="2021-07-06T17:06:00Z">
        <w:r w:rsidR="003C2B8F">
          <w:rPr>
            <w:rFonts w:hint="cs"/>
            <w:sz w:val="28"/>
            <w:szCs w:val="28"/>
            <w:rtl/>
            <w:lang w:bidi="he-IL"/>
          </w:rPr>
          <w:t>בפס'</w:t>
        </w:r>
      </w:ins>
      <w:r w:rsidR="003C2B8F">
        <w:rPr>
          <w:rFonts w:hint="cs"/>
          <w:sz w:val="28"/>
          <w:szCs w:val="28"/>
          <w:rtl/>
          <w:lang w:bidi="he-IL"/>
          <w:rPrChange w:id="3702" w:author="Avi Staiman" w:date="2021-07-06T17:06:00Z">
            <w:rPr>
              <w:rFonts w:ascii="David" w:hAnsi="David" w:cs="David" w:hint="cs"/>
              <w:sz w:val="24"/>
              <w:szCs w:val="24"/>
              <w:rtl/>
              <w:lang w:bidi="he-IL"/>
            </w:rPr>
          </w:rPrChange>
        </w:rPr>
        <w:t xml:space="preserve"> </w:t>
      </w:r>
      <w:r w:rsidR="003C2B8F" w:rsidRPr="00D709FD">
        <w:rPr>
          <w:rFonts w:hint="cs"/>
          <w:sz w:val="28"/>
          <w:szCs w:val="28"/>
          <w:rtl/>
          <w:rPrChange w:id="3703" w:author="Avi Staiman" w:date="2021-07-06T17:06:00Z">
            <w:rPr>
              <w:rFonts w:ascii="David" w:hAnsi="David" w:cs="David" w:hint="cs"/>
              <w:sz w:val="24"/>
              <w:szCs w:val="24"/>
              <w:rtl/>
            </w:rPr>
          </w:rPrChange>
        </w:rPr>
        <w:t xml:space="preserve">25, 32, 33, </w:t>
      </w:r>
      <w:del w:id="3704" w:author="Avi Staiman" w:date="2021-07-06T17:06:00Z">
        <w:r w:rsidR="00D709FD" w:rsidRPr="00D3611E">
          <w:rPr>
            <w:rFonts w:ascii="David" w:hAnsi="David" w:cs="David"/>
            <w:sz w:val="24"/>
            <w:szCs w:val="24"/>
            <w:rtl/>
            <w:lang w:bidi="he-IL"/>
          </w:rPr>
          <w:delText>ו</w:delText>
        </w:r>
        <w:r w:rsidR="00607AB4">
          <w:rPr>
            <w:rFonts w:ascii="David" w:hAnsi="David" w:cs="David" w:hint="cs"/>
            <w:sz w:val="24"/>
            <w:szCs w:val="24"/>
            <w:rtl/>
            <w:lang w:bidi="he-IL"/>
          </w:rPr>
          <w:delText>-</w:delText>
        </w:r>
        <w:r w:rsidR="00D709FD" w:rsidRPr="00D3611E">
          <w:rPr>
            <w:rFonts w:ascii="David" w:hAnsi="David" w:cs="David"/>
            <w:sz w:val="24"/>
            <w:szCs w:val="24"/>
            <w:rtl/>
          </w:rPr>
          <w:delText>34</w:delText>
        </w:r>
      </w:del>
      <w:ins w:id="3705" w:author="Avi Staiman" w:date="2021-07-06T17:06:00Z">
        <w:r w:rsidR="003C2B8F" w:rsidRPr="00D709FD">
          <w:rPr>
            <w:rFonts w:hint="cs"/>
            <w:sz w:val="28"/>
            <w:szCs w:val="28"/>
            <w:rtl/>
            <w:lang w:bidi="he-IL"/>
          </w:rPr>
          <w:t>ו</w:t>
        </w:r>
        <w:r w:rsidR="003C2B8F" w:rsidRPr="00D709FD">
          <w:rPr>
            <w:rFonts w:hint="cs"/>
            <w:sz w:val="28"/>
            <w:szCs w:val="28"/>
            <w:rtl/>
          </w:rPr>
          <w:t>34</w:t>
        </w:r>
      </w:ins>
      <w:r w:rsidR="003C2B8F" w:rsidRPr="00D709FD">
        <w:rPr>
          <w:rFonts w:hint="cs"/>
          <w:sz w:val="28"/>
          <w:szCs w:val="28"/>
          <w:rtl/>
          <w:rPrChange w:id="3706" w:author="Avi Staiman" w:date="2021-07-06T17:06:00Z">
            <w:rPr>
              <w:rFonts w:ascii="David" w:hAnsi="David" w:cs="David" w:hint="cs"/>
              <w:sz w:val="24"/>
              <w:szCs w:val="24"/>
              <w:rtl/>
            </w:rPr>
          </w:rPrChange>
        </w:rPr>
        <w:t xml:space="preserve">. </w:t>
      </w:r>
      <w:r w:rsidR="003C2B8F">
        <w:rPr>
          <w:rFonts w:hint="cs"/>
          <w:sz w:val="28"/>
          <w:szCs w:val="28"/>
          <w:rtl/>
          <w:lang w:bidi="he-IL"/>
          <w:rPrChange w:id="3707" w:author="Avi Staiman" w:date="2021-07-06T17:06:00Z">
            <w:rPr>
              <w:rFonts w:ascii="David" w:hAnsi="David" w:cs="David" w:hint="cs"/>
              <w:sz w:val="24"/>
              <w:szCs w:val="24"/>
              <w:rtl/>
              <w:lang w:bidi="he-IL"/>
            </w:rPr>
          </w:rPrChange>
        </w:rPr>
        <w:t>כתובים אלה שייכים כולם לסיפור המזבח הבסיסי. חייבים</w:t>
      </w:r>
      <w:del w:id="3708" w:author="Avi Staiman" w:date="2021-07-06T17:06:00Z">
        <w:r w:rsidR="00607AB4">
          <w:rPr>
            <w:rFonts w:ascii="David" w:hAnsi="David" w:cs="David" w:hint="cs"/>
            <w:sz w:val="24"/>
            <w:szCs w:val="24"/>
            <w:rtl/>
            <w:lang w:bidi="he-IL"/>
          </w:rPr>
          <w:delText xml:space="preserve"> אפוא</w:delText>
        </w:r>
      </w:del>
      <w:ins w:id="3709" w:author="Avi Staiman" w:date="2021-07-06T17:06:00Z">
        <w:r w:rsidR="003C2B8F">
          <w:rPr>
            <w:rFonts w:hint="cs"/>
            <w:sz w:val="28"/>
            <w:szCs w:val="28"/>
            <w:rtl/>
            <w:lang w:bidi="he-IL"/>
          </w:rPr>
          <w:t>, איפה,</w:t>
        </w:r>
      </w:ins>
      <w:r w:rsidR="003C2B8F">
        <w:rPr>
          <w:rFonts w:hint="cs"/>
          <w:sz w:val="28"/>
          <w:szCs w:val="28"/>
          <w:rtl/>
          <w:lang w:bidi="he-IL"/>
          <w:rPrChange w:id="3710" w:author="Avi Staiman" w:date="2021-07-06T17:06:00Z">
            <w:rPr>
              <w:rFonts w:ascii="David" w:hAnsi="David" w:cs="David" w:hint="cs"/>
              <w:sz w:val="24"/>
              <w:szCs w:val="24"/>
              <w:rtl/>
              <w:lang w:bidi="he-IL"/>
            </w:rPr>
          </w:rPrChange>
        </w:rPr>
        <w:t xml:space="preserve"> להניח</w:t>
      </w:r>
      <w:ins w:id="3711" w:author="Avi Staiman" w:date="2021-07-06T17:06:00Z">
        <w:r w:rsidR="003C2B8F">
          <w:rPr>
            <w:rFonts w:hint="cs"/>
            <w:sz w:val="28"/>
            <w:szCs w:val="28"/>
            <w:rtl/>
            <w:lang w:bidi="he-IL"/>
          </w:rPr>
          <w:t>,</w:t>
        </w:r>
      </w:ins>
      <w:r w:rsidR="003C2B8F">
        <w:rPr>
          <w:rFonts w:hint="cs"/>
          <w:sz w:val="28"/>
          <w:szCs w:val="28"/>
          <w:rtl/>
          <w:lang w:bidi="he-IL"/>
          <w:rPrChange w:id="3712" w:author="Avi Staiman" w:date="2021-07-06T17:06:00Z">
            <w:rPr>
              <w:rFonts w:ascii="David" w:hAnsi="David" w:cs="David" w:hint="cs"/>
              <w:sz w:val="24"/>
              <w:szCs w:val="24"/>
              <w:rtl/>
              <w:lang w:bidi="he-IL"/>
            </w:rPr>
          </w:rPrChange>
        </w:rPr>
        <w:t xml:space="preserve"> שסיפור המזבח הבסיסי עסק בבני ראובן ובני גד בלבד, ושעורך מאוחר, מן הסתם העורך האחרון שזיהינו למעלה, הוסיף את חצי שבט המנשה לפרק, בין </w:t>
      </w:r>
      <w:del w:id="3713" w:author="Avi Staiman" w:date="2021-07-06T17:06:00Z">
        <w:r w:rsidR="00607AB4">
          <w:rPr>
            <w:rFonts w:ascii="David" w:hAnsi="David" w:cs="David" w:hint="cs"/>
            <w:sz w:val="24"/>
            <w:szCs w:val="24"/>
            <w:rtl/>
            <w:lang w:bidi="he-IL"/>
          </w:rPr>
          <w:delText>ש</w:delText>
        </w:r>
        <w:r w:rsidR="00D76A1F" w:rsidRPr="00D3611E">
          <w:rPr>
            <w:rFonts w:ascii="David" w:hAnsi="David" w:cs="David"/>
            <w:sz w:val="24"/>
            <w:szCs w:val="24"/>
            <w:rtl/>
            <w:lang w:bidi="he-IL"/>
          </w:rPr>
          <w:delText>על</w:delText>
        </w:r>
        <w:r w:rsidR="00D76A1F">
          <w:rPr>
            <w:rFonts w:ascii="David" w:hAnsi="David" w:cs="David" w:hint="cs"/>
            <w:sz w:val="24"/>
            <w:szCs w:val="24"/>
            <w:rtl/>
            <w:lang w:bidi="he-IL"/>
          </w:rPr>
          <w:delText>-</w:delText>
        </w:r>
      </w:del>
      <w:ins w:id="3714" w:author="Avi Staiman" w:date="2021-07-06T17:06:00Z">
        <w:r w:rsidR="003C2B8F">
          <w:rPr>
            <w:rFonts w:hint="cs"/>
            <w:sz w:val="28"/>
            <w:szCs w:val="28"/>
            <w:rtl/>
            <w:lang w:bidi="he-IL"/>
          </w:rPr>
          <w:t xml:space="preserve">אם על </w:t>
        </w:r>
      </w:ins>
      <w:r w:rsidR="003C2B8F">
        <w:rPr>
          <w:rFonts w:hint="cs"/>
          <w:sz w:val="28"/>
          <w:szCs w:val="28"/>
          <w:rtl/>
          <w:lang w:bidi="he-IL"/>
          <w:rPrChange w:id="3715" w:author="Avi Staiman" w:date="2021-07-06T17:06:00Z">
            <w:rPr>
              <w:rFonts w:ascii="David" w:hAnsi="David" w:cs="David" w:hint="cs"/>
              <w:sz w:val="24"/>
              <w:szCs w:val="24"/>
              <w:rtl/>
              <w:lang w:bidi="he-IL"/>
            </w:rPr>
          </w:rPrChange>
        </w:rPr>
        <w:t xml:space="preserve">ידי הוספת </w:t>
      </w:r>
      <w:del w:id="3716" w:author="Avi Staiman" w:date="2021-07-06T17:06:00Z">
        <w:r w:rsidR="00CB5295" w:rsidRPr="00D3611E">
          <w:rPr>
            <w:rFonts w:ascii="David" w:hAnsi="David" w:cs="David"/>
            <w:sz w:val="24"/>
            <w:szCs w:val="24"/>
            <w:rtl/>
            <w:lang w:bidi="he-IL"/>
          </w:rPr>
          <w:delText>המ</w:delText>
        </w:r>
        <w:r w:rsidR="00A34249">
          <w:rPr>
            <w:rFonts w:ascii="David" w:hAnsi="David" w:cs="David" w:hint="cs"/>
            <w:sz w:val="24"/>
            <w:szCs w:val="24"/>
            <w:rtl/>
            <w:lang w:bidi="he-IL"/>
          </w:rPr>
          <w:delText>י</w:delText>
        </w:r>
        <w:r w:rsidR="00CB5295" w:rsidRPr="00D3611E">
          <w:rPr>
            <w:rFonts w:ascii="David" w:hAnsi="David" w:cs="David"/>
            <w:sz w:val="24"/>
            <w:szCs w:val="24"/>
            <w:rtl/>
            <w:lang w:bidi="he-IL"/>
          </w:rPr>
          <w:delText>לים</w:delText>
        </w:r>
      </w:del>
      <w:ins w:id="3717" w:author="Avi Staiman" w:date="2021-07-06T17:06:00Z">
        <w:r w:rsidR="003C2B8F">
          <w:rPr>
            <w:rFonts w:hint="cs"/>
            <w:sz w:val="28"/>
            <w:szCs w:val="28"/>
            <w:rtl/>
            <w:lang w:bidi="he-IL"/>
          </w:rPr>
          <w:t>המלים</w:t>
        </w:r>
      </w:ins>
      <w:r w:rsidR="003C2B8F">
        <w:rPr>
          <w:rFonts w:hint="cs"/>
          <w:sz w:val="28"/>
          <w:szCs w:val="28"/>
          <w:rtl/>
          <w:lang w:bidi="he-IL"/>
          <w:rPrChange w:id="3718" w:author="Avi Staiman" w:date="2021-07-06T17:06:00Z">
            <w:rPr>
              <w:rFonts w:ascii="David" w:hAnsi="David" w:cs="David" w:hint="cs"/>
              <w:sz w:val="24"/>
              <w:szCs w:val="24"/>
              <w:rtl/>
              <w:lang w:bidi="he-IL"/>
            </w:rPr>
          </w:rPrChange>
        </w:rPr>
        <w:t xml:space="preserve"> "חצי שבט המנשה"</w:t>
      </w:r>
      <w:r w:rsidR="003C2B8F">
        <w:rPr>
          <w:rStyle w:val="FootnoteReference"/>
          <w:rtl/>
          <w:lang w:bidi="he-IL"/>
          <w:rPrChange w:id="3719" w:author="Avi Staiman" w:date="2021-07-06T17:06:00Z">
            <w:rPr>
              <w:rStyle w:val="FootnoteReference"/>
              <w:rFonts w:ascii="David" w:hAnsi="David" w:cs="David"/>
              <w:sz w:val="24"/>
              <w:szCs w:val="24"/>
              <w:rtl/>
              <w:lang w:bidi="he-IL"/>
            </w:rPr>
          </w:rPrChange>
        </w:rPr>
        <w:footnoteReference w:id="61"/>
      </w:r>
      <w:r w:rsidR="003C2B8F">
        <w:rPr>
          <w:rFonts w:hint="cs"/>
          <w:sz w:val="28"/>
          <w:szCs w:val="28"/>
          <w:rtl/>
          <w:lang w:bidi="he-IL"/>
          <w:rPrChange w:id="3735" w:author="Avi Staiman" w:date="2021-07-06T17:06:00Z">
            <w:rPr>
              <w:rFonts w:ascii="David" w:hAnsi="David" w:cs="David" w:hint="cs"/>
              <w:sz w:val="24"/>
              <w:szCs w:val="24"/>
              <w:rtl/>
              <w:lang w:bidi="he-IL"/>
            </w:rPr>
          </w:rPrChange>
        </w:rPr>
        <w:t xml:space="preserve"> (פס' 13, 15, ו</w:t>
      </w:r>
      <w:del w:id="3736" w:author="Avi Staiman" w:date="2021-07-06T17:06:00Z">
        <w:r w:rsidR="0081108C">
          <w:rPr>
            <w:rFonts w:ascii="David" w:hAnsi="David" w:cs="David"/>
            <w:sz w:val="24"/>
            <w:szCs w:val="24"/>
            <w:rtl/>
            <w:lang w:bidi="he-IL"/>
          </w:rPr>
          <w:delText>–</w:delText>
        </w:r>
      </w:del>
      <w:ins w:id="3737" w:author="Avi Staiman" w:date="2021-07-06T17:06:00Z">
        <w:r w:rsidR="003C2B8F">
          <w:rPr>
            <w:rFonts w:hint="cs"/>
            <w:sz w:val="28"/>
            <w:szCs w:val="28"/>
            <w:rtl/>
            <w:lang w:bidi="he-IL"/>
          </w:rPr>
          <w:t>-</w:t>
        </w:r>
      </w:ins>
      <w:r w:rsidR="003C2B8F">
        <w:rPr>
          <w:rFonts w:hint="cs"/>
          <w:sz w:val="28"/>
          <w:szCs w:val="28"/>
          <w:rtl/>
          <w:lang w:bidi="he-IL"/>
          <w:rPrChange w:id="3738" w:author="Avi Staiman" w:date="2021-07-06T17:06:00Z">
            <w:rPr>
              <w:rFonts w:ascii="David" w:hAnsi="David" w:cs="David" w:hint="cs"/>
              <w:sz w:val="24"/>
              <w:szCs w:val="24"/>
              <w:rtl/>
              <w:lang w:bidi="he-IL"/>
            </w:rPr>
          </w:rPrChange>
        </w:rPr>
        <w:t xml:space="preserve">21) ובין </w:t>
      </w:r>
      <w:del w:id="3739" w:author="Avi Staiman" w:date="2021-07-06T17:06:00Z">
        <w:r w:rsidR="00607AB4">
          <w:rPr>
            <w:rFonts w:ascii="David" w:hAnsi="David" w:cs="David" w:hint="cs"/>
            <w:sz w:val="24"/>
            <w:szCs w:val="24"/>
            <w:rtl/>
            <w:lang w:bidi="he-IL"/>
          </w:rPr>
          <w:delText>ש</w:delText>
        </w:r>
        <w:r w:rsidR="00CB5295" w:rsidRPr="00D3611E">
          <w:rPr>
            <w:rFonts w:ascii="David" w:hAnsi="David" w:cs="David"/>
            <w:sz w:val="24"/>
            <w:szCs w:val="24"/>
            <w:rtl/>
            <w:lang w:bidi="he-IL"/>
          </w:rPr>
          <w:delText>כחלק</w:delText>
        </w:r>
      </w:del>
      <w:ins w:id="3740" w:author="Avi Staiman" w:date="2021-07-06T17:06:00Z">
        <w:r w:rsidR="003C2B8F">
          <w:rPr>
            <w:rFonts w:hint="cs"/>
            <w:sz w:val="28"/>
            <w:szCs w:val="28"/>
            <w:rtl/>
            <w:lang w:bidi="he-IL"/>
          </w:rPr>
          <w:t>אם כחלק</w:t>
        </w:r>
      </w:ins>
      <w:r w:rsidR="003C2B8F">
        <w:rPr>
          <w:rFonts w:hint="cs"/>
          <w:sz w:val="28"/>
          <w:szCs w:val="28"/>
          <w:rtl/>
          <w:lang w:bidi="he-IL"/>
          <w:rPrChange w:id="3741" w:author="Avi Staiman" w:date="2021-07-06T17:06:00Z">
            <w:rPr>
              <w:rFonts w:ascii="David" w:hAnsi="David" w:cs="David" w:hint="cs"/>
              <w:sz w:val="24"/>
              <w:szCs w:val="24"/>
              <w:rtl/>
              <w:lang w:bidi="he-IL"/>
            </w:rPr>
          </w:rPrChange>
        </w:rPr>
        <w:t xml:space="preserve"> אורגני של הכתובים שהוא חיבר (פס' 9</w:t>
      </w:r>
      <w:del w:id="3742" w:author="Avi Staiman" w:date="2021-07-06T17:06:00Z">
        <w:r w:rsidR="0031580D">
          <w:rPr>
            <w:rFonts w:ascii="David" w:hAnsi="David" w:cs="David" w:hint="cs"/>
            <w:sz w:val="24"/>
            <w:szCs w:val="24"/>
            <w:rtl/>
            <w:lang w:bidi="he-IL"/>
          </w:rPr>
          <w:delText>–</w:delText>
        </w:r>
      </w:del>
      <w:ins w:id="3743" w:author="Avi Staiman" w:date="2021-07-06T17:06:00Z">
        <w:r w:rsidR="003C2B8F">
          <w:rPr>
            <w:sz w:val="28"/>
            <w:szCs w:val="28"/>
            <w:rtl/>
            <w:lang w:bidi="he-IL"/>
          </w:rPr>
          <w:t>—</w:t>
        </w:r>
      </w:ins>
      <w:r w:rsidR="003C2B8F">
        <w:rPr>
          <w:rFonts w:hint="cs"/>
          <w:sz w:val="28"/>
          <w:szCs w:val="28"/>
          <w:rtl/>
          <w:lang w:bidi="he-IL"/>
          <w:rPrChange w:id="3744" w:author="Avi Staiman" w:date="2021-07-06T17:06:00Z">
            <w:rPr>
              <w:rFonts w:ascii="David" w:hAnsi="David" w:cs="David" w:hint="cs"/>
              <w:sz w:val="24"/>
              <w:szCs w:val="24"/>
              <w:rtl/>
              <w:lang w:bidi="he-IL"/>
            </w:rPr>
          </w:rPrChange>
        </w:rPr>
        <w:t>11, 30</w:t>
      </w:r>
      <w:del w:id="3745" w:author="Avi Staiman" w:date="2021-07-06T17:06:00Z">
        <w:r w:rsidR="0031580D">
          <w:rPr>
            <w:rFonts w:ascii="David" w:hAnsi="David" w:cs="David" w:hint="cs"/>
            <w:sz w:val="24"/>
            <w:szCs w:val="24"/>
            <w:rtl/>
            <w:lang w:bidi="he-IL"/>
          </w:rPr>
          <w:delText>–</w:delText>
        </w:r>
      </w:del>
      <w:ins w:id="3746" w:author="Avi Staiman" w:date="2021-07-06T17:06:00Z">
        <w:r w:rsidR="003C2B8F">
          <w:rPr>
            <w:sz w:val="28"/>
            <w:szCs w:val="28"/>
            <w:rtl/>
            <w:lang w:bidi="he-IL"/>
          </w:rPr>
          <w:t>—</w:t>
        </w:r>
      </w:ins>
      <w:r w:rsidR="003C2B8F">
        <w:rPr>
          <w:rFonts w:hint="cs"/>
          <w:sz w:val="28"/>
          <w:szCs w:val="28"/>
          <w:rtl/>
          <w:lang w:bidi="he-IL"/>
          <w:rPrChange w:id="3747" w:author="Avi Staiman" w:date="2021-07-06T17:06:00Z">
            <w:rPr>
              <w:rFonts w:ascii="David" w:hAnsi="David" w:cs="David" w:hint="cs"/>
              <w:sz w:val="24"/>
              <w:szCs w:val="24"/>
              <w:rtl/>
              <w:lang w:bidi="he-IL"/>
            </w:rPr>
          </w:rPrChange>
        </w:rPr>
        <w:t xml:space="preserve">31; </w:t>
      </w:r>
      <w:del w:id="3748" w:author="Avi Staiman" w:date="2021-07-06T17:06:00Z">
        <w:r w:rsidR="002C2DA2" w:rsidRPr="00D3611E">
          <w:rPr>
            <w:rFonts w:ascii="David" w:hAnsi="David" w:cs="David"/>
            <w:sz w:val="24"/>
            <w:szCs w:val="24"/>
            <w:rtl/>
            <w:lang w:bidi="he-IL"/>
          </w:rPr>
          <w:delText>רא</w:delText>
        </w:r>
        <w:r w:rsidR="002C2DA2">
          <w:rPr>
            <w:rFonts w:ascii="David" w:hAnsi="David" w:cs="David" w:hint="cs"/>
            <w:sz w:val="24"/>
            <w:szCs w:val="24"/>
            <w:rtl/>
            <w:lang w:bidi="he-IL"/>
          </w:rPr>
          <w:delText>ו</w:delText>
        </w:r>
      </w:del>
      <w:ins w:id="3749" w:author="Avi Staiman" w:date="2021-07-06T17:06:00Z">
        <w:r w:rsidR="003C2B8F">
          <w:rPr>
            <w:rFonts w:hint="cs"/>
            <w:sz w:val="28"/>
            <w:szCs w:val="28"/>
            <w:rtl/>
            <w:lang w:bidi="he-IL"/>
          </w:rPr>
          <w:t>ראה</w:t>
        </w:r>
      </w:ins>
      <w:r w:rsidR="003C2B8F">
        <w:rPr>
          <w:rFonts w:hint="cs"/>
          <w:sz w:val="28"/>
          <w:szCs w:val="28"/>
          <w:rtl/>
          <w:lang w:bidi="he-IL"/>
          <w:rPrChange w:id="3750" w:author="Avi Staiman" w:date="2021-07-06T17:06:00Z">
            <w:rPr>
              <w:rFonts w:ascii="David" w:hAnsi="David" w:cs="David" w:hint="cs"/>
              <w:sz w:val="24"/>
              <w:szCs w:val="24"/>
              <w:rtl/>
              <w:lang w:bidi="he-IL"/>
            </w:rPr>
          </w:rPrChange>
        </w:rPr>
        <w:t xml:space="preserve"> למטה).</w:t>
      </w:r>
      <w:r w:rsidR="003C2B8F">
        <w:rPr>
          <w:rStyle w:val="FootnoteReference"/>
          <w:rtl/>
          <w:lang w:bidi="he-IL"/>
          <w:rPrChange w:id="3751" w:author="Avi Staiman" w:date="2021-07-06T17:06:00Z">
            <w:rPr>
              <w:rStyle w:val="FootnoteReference"/>
              <w:rFonts w:ascii="David" w:hAnsi="David" w:cs="David"/>
              <w:sz w:val="24"/>
              <w:szCs w:val="24"/>
              <w:rtl/>
              <w:lang w:bidi="he-IL"/>
            </w:rPr>
          </w:rPrChange>
        </w:rPr>
        <w:footnoteReference w:id="62"/>
      </w:r>
      <w:r w:rsidR="003C2B8F">
        <w:rPr>
          <w:rFonts w:hint="cs"/>
          <w:sz w:val="28"/>
          <w:szCs w:val="28"/>
          <w:rtl/>
          <w:lang w:bidi="he-IL"/>
          <w:rPrChange w:id="3782" w:author="Avi Staiman" w:date="2021-07-06T17:06:00Z">
            <w:rPr>
              <w:rFonts w:ascii="David" w:hAnsi="David" w:cs="David" w:hint="cs"/>
              <w:sz w:val="24"/>
              <w:szCs w:val="24"/>
              <w:rtl/>
              <w:lang w:bidi="he-IL"/>
            </w:rPr>
          </w:rPrChange>
        </w:rPr>
        <w:t xml:space="preserve"> תופעה זו של הוספת חצי שבט המנשה כבר מוכרת מתהליך העריכה של במדבר לב, ולכן אין כל הפתעה בכך שהיא חוזרת על עצמה גם כאן.</w:t>
      </w:r>
      <w:r w:rsidR="003C2B8F">
        <w:rPr>
          <w:rStyle w:val="FootnoteReference"/>
          <w:rtl/>
          <w:lang w:bidi="he-IL"/>
          <w:rPrChange w:id="3783" w:author="Avi Staiman" w:date="2021-07-06T17:06:00Z">
            <w:rPr>
              <w:rStyle w:val="FootnoteReference"/>
              <w:rFonts w:ascii="David" w:hAnsi="David" w:cs="David"/>
              <w:sz w:val="24"/>
              <w:szCs w:val="24"/>
              <w:rtl/>
              <w:lang w:bidi="he-IL"/>
            </w:rPr>
          </w:rPrChange>
        </w:rPr>
        <w:footnoteReference w:id="63"/>
      </w:r>
      <w:r w:rsidR="003C2B8F">
        <w:rPr>
          <w:rFonts w:hint="cs"/>
          <w:sz w:val="28"/>
          <w:szCs w:val="28"/>
          <w:rtl/>
          <w:lang w:bidi="he-IL"/>
          <w:rPrChange w:id="3791" w:author="Avi Staiman" w:date="2021-07-06T17:06:00Z">
            <w:rPr>
              <w:rFonts w:ascii="David" w:hAnsi="David" w:cs="David" w:hint="cs"/>
              <w:sz w:val="24"/>
              <w:szCs w:val="24"/>
              <w:rtl/>
              <w:lang w:bidi="he-IL"/>
            </w:rPr>
          </w:rPrChange>
        </w:rPr>
        <w:t xml:space="preserve"> </w:t>
      </w:r>
    </w:p>
    <w:p w14:paraId="659CF752" w14:textId="068CB5F3" w:rsidR="003C2B8F" w:rsidRDefault="003C2B8F" w:rsidP="003C2B8F">
      <w:pPr>
        <w:pStyle w:val="NoSpacing"/>
        <w:bidi/>
        <w:spacing w:line="480" w:lineRule="auto"/>
        <w:rPr>
          <w:sz w:val="28"/>
          <w:szCs w:val="28"/>
          <w:rtl/>
          <w:lang w:bidi="he-IL"/>
          <w:rPrChange w:id="3792" w:author="Avi Staiman" w:date="2021-07-06T17:06:00Z">
            <w:rPr>
              <w:rFonts w:ascii="David" w:hAnsi="David" w:cs="David"/>
              <w:sz w:val="24"/>
              <w:szCs w:val="24"/>
              <w:rtl/>
              <w:lang w:bidi="he-IL"/>
            </w:rPr>
          </w:rPrChange>
        </w:rPr>
      </w:pPr>
      <w:ins w:id="3793" w:author="Avi Staiman" w:date="2021-07-06T17:06:00Z">
        <w:r>
          <w:rPr>
            <w:sz w:val="28"/>
            <w:szCs w:val="28"/>
            <w:rtl/>
            <w:lang w:bidi="he-IL"/>
          </w:rPr>
          <w:tab/>
        </w:r>
      </w:ins>
      <w:r>
        <w:rPr>
          <w:rFonts w:hint="cs"/>
          <w:sz w:val="28"/>
          <w:szCs w:val="28"/>
          <w:rtl/>
          <w:lang w:bidi="he-IL"/>
          <w:rPrChange w:id="3794" w:author="Avi Staiman" w:date="2021-07-06T17:06:00Z">
            <w:rPr>
              <w:rFonts w:ascii="David" w:hAnsi="David" w:cs="David" w:hint="cs"/>
              <w:sz w:val="24"/>
              <w:szCs w:val="24"/>
              <w:rtl/>
              <w:lang w:bidi="he-IL"/>
            </w:rPr>
          </w:rPrChange>
        </w:rPr>
        <w:t xml:space="preserve">לעניין האחרון קשורה שאלת העריכה בקטע של </w:t>
      </w:r>
      <w:del w:id="3795" w:author="Avi Staiman" w:date="2021-07-06T17:06:00Z">
        <w:r w:rsidR="002C2DA2" w:rsidRPr="00D3611E">
          <w:rPr>
            <w:rFonts w:ascii="David" w:hAnsi="David" w:cs="David"/>
            <w:sz w:val="24"/>
            <w:szCs w:val="24"/>
            <w:rtl/>
            <w:lang w:bidi="he-IL"/>
          </w:rPr>
          <w:delText>פס</w:delText>
        </w:r>
        <w:r w:rsidR="002C2DA2">
          <w:rPr>
            <w:rFonts w:ascii="David" w:hAnsi="David" w:cs="David" w:hint="cs"/>
            <w:sz w:val="24"/>
            <w:szCs w:val="24"/>
            <w:rtl/>
            <w:lang w:bidi="he-IL"/>
          </w:rPr>
          <w:delText>וקים</w:delText>
        </w:r>
      </w:del>
      <w:ins w:id="3796" w:author="Avi Staiman" w:date="2021-07-06T17:06:00Z">
        <w:r>
          <w:rPr>
            <w:rFonts w:hint="cs"/>
            <w:sz w:val="28"/>
            <w:szCs w:val="28"/>
            <w:rtl/>
            <w:lang w:bidi="he-IL"/>
          </w:rPr>
          <w:t>פס'</w:t>
        </w:r>
      </w:ins>
      <w:r>
        <w:rPr>
          <w:rFonts w:hint="cs"/>
          <w:sz w:val="28"/>
          <w:szCs w:val="28"/>
          <w:rtl/>
          <w:lang w:bidi="he-IL"/>
          <w:rPrChange w:id="3797" w:author="Avi Staiman" w:date="2021-07-06T17:06:00Z">
            <w:rPr>
              <w:rFonts w:ascii="David" w:hAnsi="David" w:cs="David" w:hint="cs"/>
              <w:sz w:val="24"/>
              <w:szCs w:val="24"/>
              <w:rtl/>
              <w:lang w:bidi="he-IL"/>
            </w:rPr>
          </w:rPrChange>
        </w:rPr>
        <w:t xml:space="preserve"> 30</w:t>
      </w:r>
      <w:del w:id="3798" w:author="Avi Staiman" w:date="2021-07-06T17:06:00Z">
        <w:r w:rsidR="00D3611E">
          <w:rPr>
            <w:rFonts w:ascii="David" w:hAnsi="David" w:cs="David" w:hint="eastAsia"/>
            <w:sz w:val="24"/>
            <w:szCs w:val="24"/>
            <w:rtl/>
            <w:lang w:bidi="he-IL"/>
          </w:rPr>
          <w:delText>–</w:delText>
        </w:r>
      </w:del>
      <w:ins w:id="3799" w:author="Avi Staiman" w:date="2021-07-06T17:06:00Z">
        <w:r>
          <w:rPr>
            <w:sz w:val="28"/>
            <w:szCs w:val="28"/>
            <w:rtl/>
            <w:lang w:bidi="he-IL"/>
          </w:rPr>
          <w:t>—</w:t>
        </w:r>
      </w:ins>
      <w:r>
        <w:rPr>
          <w:rFonts w:hint="cs"/>
          <w:sz w:val="28"/>
          <w:szCs w:val="28"/>
          <w:rtl/>
          <w:lang w:bidi="he-IL"/>
          <w:rPrChange w:id="3800" w:author="Avi Staiman" w:date="2021-07-06T17:06:00Z">
            <w:rPr>
              <w:rFonts w:ascii="David" w:hAnsi="David" w:cs="David" w:hint="cs"/>
              <w:sz w:val="24"/>
              <w:szCs w:val="24"/>
              <w:rtl/>
              <w:lang w:bidi="he-IL"/>
            </w:rPr>
          </w:rPrChange>
        </w:rPr>
        <w:t>34:</w:t>
      </w:r>
    </w:p>
    <w:p w14:paraId="51C8EC90" w14:textId="5E2B328B" w:rsidR="003C2B8F" w:rsidRDefault="003C2B8F" w:rsidP="003C2B8F">
      <w:pPr>
        <w:pStyle w:val="NoSpacing"/>
        <w:bidi/>
        <w:spacing w:line="480" w:lineRule="auto"/>
        <w:ind w:left="720"/>
        <w:rPr>
          <w:rFonts w:asciiTheme="minorBidi" w:hAnsiTheme="minorBidi"/>
          <w:color w:val="000000"/>
          <w:sz w:val="28"/>
          <w:szCs w:val="28"/>
          <w:shd w:val="clear" w:color="auto" w:fill="FFFFFF"/>
          <w:rtl/>
          <w:rPrChange w:id="3801" w:author="Avi Staiman" w:date="2021-07-06T17:06:00Z">
            <w:rPr>
              <w:rFonts w:ascii="David" w:hAnsi="David" w:cs="David"/>
              <w:sz w:val="24"/>
              <w:szCs w:val="24"/>
              <w:rtl/>
              <w:lang w:bidi="he-IL"/>
            </w:rPr>
          </w:rPrChange>
        </w:rPr>
        <w:pPrChange w:id="3802" w:author="Avi Staiman" w:date="2021-07-06T17:06:00Z">
          <w:pPr>
            <w:pStyle w:val="NoSpacing"/>
            <w:bidi/>
            <w:spacing w:line="480" w:lineRule="auto"/>
            <w:ind w:left="720"/>
            <w:jc w:val="both"/>
          </w:pPr>
        </w:pPrChange>
      </w:pPr>
      <w:r>
        <w:rPr>
          <w:rFonts w:asciiTheme="minorBidi" w:hAnsiTheme="minorBidi" w:hint="cs"/>
          <w:b/>
          <w:bCs/>
          <w:color w:val="000000"/>
          <w:sz w:val="28"/>
          <w:szCs w:val="28"/>
          <w:shd w:val="clear" w:color="auto" w:fill="FFFFFF"/>
          <w:rtl/>
          <w:lang w:bidi="he-IL"/>
          <w:rPrChange w:id="3803" w:author="Avi Staiman" w:date="2021-07-06T17:06:00Z">
            <w:rPr>
              <w:rFonts w:ascii="David" w:hAnsi="David" w:cs="David" w:hint="cs"/>
              <w:b/>
              <w:bCs/>
              <w:color w:val="000000"/>
              <w:sz w:val="24"/>
              <w:szCs w:val="24"/>
              <w:shd w:val="clear" w:color="auto" w:fill="FFFFFF"/>
              <w:rtl/>
              <w:lang w:bidi="he-IL"/>
            </w:rPr>
          </w:rPrChange>
        </w:rPr>
        <w:lastRenderedPageBreak/>
        <w:t>[</w:t>
      </w:r>
      <w:r w:rsidRPr="00E123DF">
        <w:rPr>
          <w:rFonts w:asciiTheme="minorBidi" w:hAnsiTheme="minorBidi"/>
          <w:b/>
          <w:bCs/>
          <w:color w:val="000000"/>
          <w:sz w:val="28"/>
          <w:szCs w:val="28"/>
          <w:shd w:val="clear" w:color="auto" w:fill="FFFFFF"/>
          <w:rtl/>
          <w:lang w:bidi="he-IL"/>
          <w:rPrChange w:id="3804" w:author="Avi Staiman" w:date="2021-07-06T17:06:00Z">
            <w:rPr>
              <w:rFonts w:ascii="David" w:hAnsi="David" w:cs="David"/>
              <w:b/>
              <w:bCs/>
              <w:color w:val="000000"/>
              <w:sz w:val="24"/>
              <w:szCs w:val="24"/>
              <w:shd w:val="clear" w:color="auto" w:fill="FFFFFF"/>
              <w:rtl/>
              <w:lang w:bidi="he-IL"/>
            </w:rPr>
          </w:rPrChange>
        </w:rPr>
        <w:t>ל</w:t>
      </w:r>
      <w:r w:rsidRPr="00E123DF">
        <w:rPr>
          <w:rFonts w:asciiTheme="minorBidi" w:hAnsiTheme="minorBidi"/>
          <w:color w:val="000000"/>
          <w:sz w:val="28"/>
          <w:szCs w:val="28"/>
          <w:shd w:val="clear" w:color="auto" w:fill="FFFFFF"/>
          <w:rtl/>
          <w:rPrChange w:id="3805" w:author="Avi Staiman" w:date="2021-07-06T17:06:00Z">
            <w:rPr>
              <w:rFonts w:ascii="David" w:hAnsi="David" w:cs="David"/>
              <w:color w:val="000000"/>
              <w:sz w:val="24"/>
              <w:szCs w:val="24"/>
              <w:shd w:val="clear" w:color="auto" w:fill="FFFFFF"/>
              <w:rtl/>
            </w:rPr>
          </w:rPrChange>
        </w:rPr>
        <w:t> </w:t>
      </w:r>
      <w:r w:rsidRPr="00E123DF">
        <w:rPr>
          <w:rFonts w:asciiTheme="minorBidi" w:hAnsiTheme="minorBidi"/>
          <w:color w:val="000000"/>
          <w:sz w:val="28"/>
          <w:szCs w:val="28"/>
          <w:shd w:val="clear" w:color="auto" w:fill="FFFFFF"/>
          <w:rtl/>
          <w:lang w:bidi="he-IL"/>
          <w:rPrChange w:id="3806" w:author="Avi Staiman" w:date="2021-07-06T17:06:00Z">
            <w:rPr>
              <w:rFonts w:ascii="David" w:hAnsi="David" w:cs="David"/>
              <w:color w:val="000000"/>
              <w:sz w:val="24"/>
              <w:szCs w:val="24"/>
              <w:shd w:val="clear" w:color="auto" w:fill="FFFFFF"/>
              <w:rtl/>
              <w:lang w:bidi="he-IL"/>
            </w:rPr>
          </w:rPrChange>
        </w:rPr>
        <w:t>וַיִּשְׁמַע פִּינְחָס הַכֹּהֵן, וּנְשִׂיאֵי הָעֵדָה וְרָאשֵׁי אַלְפֵי יִשְׂרָאֵל אֲשֶׁר אִתּוֹ, אֶת</w:t>
      </w:r>
      <w:del w:id="3807" w:author="Avi Staiman" w:date="2021-07-06T17:06:00Z">
        <w:r w:rsidR="0081108C">
          <w:rPr>
            <w:rFonts w:ascii="David" w:hAnsi="David" w:cs="David"/>
            <w:color w:val="000000"/>
            <w:sz w:val="24"/>
            <w:szCs w:val="24"/>
            <w:shd w:val="clear" w:color="auto" w:fill="FFFFFF"/>
            <w:rtl/>
            <w:lang w:bidi="he-IL"/>
          </w:rPr>
          <w:delText>–</w:delText>
        </w:r>
      </w:del>
      <w:ins w:id="3808" w:author="Avi Staiman" w:date="2021-07-06T17:06:00Z">
        <w:r w:rsidRPr="00E123DF">
          <w:rPr>
            <w:rFonts w:asciiTheme="minorBidi" w:hAnsiTheme="minorBidi"/>
            <w:color w:val="000000"/>
            <w:sz w:val="28"/>
            <w:szCs w:val="28"/>
            <w:shd w:val="clear" w:color="auto" w:fill="FFFFFF"/>
            <w:rtl/>
            <w:lang w:bidi="he-IL"/>
          </w:rPr>
          <w:t>-</w:t>
        </w:r>
      </w:ins>
      <w:r w:rsidRPr="00E123DF">
        <w:rPr>
          <w:rFonts w:asciiTheme="minorBidi" w:hAnsiTheme="minorBidi"/>
          <w:color w:val="000000"/>
          <w:sz w:val="28"/>
          <w:szCs w:val="28"/>
          <w:shd w:val="clear" w:color="auto" w:fill="FFFFFF"/>
          <w:rtl/>
          <w:lang w:bidi="he-IL"/>
          <w:rPrChange w:id="3809" w:author="Avi Staiman" w:date="2021-07-06T17:06:00Z">
            <w:rPr>
              <w:rFonts w:ascii="David" w:hAnsi="David" w:cs="David"/>
              <w:color w:val="000000"/>
              <w:sz w:val="24"/>
              <w:szCs w:val="24"/>
              <w:shd w:val="clear" w:color="auto" w:fill="FFFFFF"/>
              <w:rtl/>
              <w:lang w:bidi="he-IL"/>
            </w:rPr>
          </w:rPrChange>
        </w:rPr>
        <w:t xml:space="preserve">הַדְּבָרִים, אֲשֶׁר דִּבְּרוּ </w:t>
      </w:r>
      <w:r w:rsidRPr="00E123DF">
        <w:rPr>
          <w:rFonts w:asciiTheme="minorBidi" w:hAnsiTheme="minorBidi"/>
          <w:b/>
          <w:bCs/>
          <w:color w:val="000000"/>
          <w:sz w:val="28"/>
          <w:szCs w:val="28"/>
          <w:shd w:val="clear" w:color="auto" w:fill="FFFFFF"/>
          <w:rtl/>
          <w:lang w:bidi="he-IL"/>
          <w:rPrChange w:id="3810" w:author="Avi Staiman" w:date="2021-07-06T17:06:00Z">
            <w:rPr>
              <w:rFonts w:ascii="David" w:hAnsi="David" w:cs="David"/>
              <w:b/>
              <w:bCs/>
              <w:color w:val="000000"/>
              <w:sz w:val="24"/>
              <w:szCs w:val="24"/>
              <w:shd w:val="clear" w:color="auto" w:fill="FFFFFF"/>
              <w:rtl/>
              <w:lang w:bidi="he-IL"/>
            </w:rPr>
          </w:rPrChange>
        </w:rPr>
        <w:t>בְּנֵי</w:t>
      </w:r>
      <w:del w:id="3811" w:author="Avi Staiman" w:date="2021-07-06T17:06:00Z">
        <w:r w:rsidR="0081108C">
          <w:rPr>
            <w:rFonts w:ascii="David" w:hAnsi="David" w:cs="David"/>
            <w:b/>
            <w:bCs/>
            <w:color w:val="000000"/>
            <w:sz w:val="24"/>
            <w:szCs w:val="24"/>
            <w:shd w:val="clear" w:color="auto" w:fill="FFFFFF"/>
            <w:rtl/>
            <w:lang w:bidi="he-IL"/>
          </w:rPr>
          <w:delText>–</w:delText>
        </w:r>
      </w:del>
      <w:ins w:id="3812" w:author="Avi Staiman" w:date="2021-07-06T17:06:00Z">
        <w:r w:rsidRPr="00E123DF">
          <w:rPr>
            <w:rFonts w:asciiTheme="minorBidi" w:hAnsiTheme="minorBidi"/>
            <w:b/>
            <w:bCs/>
            <w:color w:val="000000"/>
            <w:sz w:val="28"/>
            <w:szCs w:val="28"/>
            <w:shd w:val="clear" w:color="auto" w:fill="FFFFFF"/>
            <w:rtl/>
            <w:lang w:bidi="he-IL"/>
          </w:rPr>
          <w:t>-</w:t>
        </w:r>
      </w:ins>
      <w:r w:rsidRPr="00E123DF">
        <w:rPr>
          <w:rFonts w:asciiTheme="minorBidi" w:hAnsiTheme="minorBidi"/>
          <w:b/>
          <w:bCs/>
          <w:color w:val="000000"/>
          <w:sz w:val="28"/>
          <w:szCs w:val="28"/>
          <w:shd w:val="clear" w:color="auto" w:fill="FFFFFF"/>
          <w:rtl/>
          <w:lang w:bidi="he-IL"/>
          <w:rPrChange w:id="3813" w:author="Avi Staiman" w:date="2021-07-06T17:06:00Z">
            <w:rPr>
              <w:rFonts w:ascii="David" w:hAnsi="David" w:cs="David"/>
              <w:b/>
              <w:bCs/>
              <w:color w:val="000000"/>
              <w:sz w:val="24"/>
              <w:szCs w:val="24"/>
              <w:shd w:val="clear" w:color="auto" w:fill="FFFFFF"/>
              <w:rtl/>
              <w:lang w:bidi="he-IL"/>
            </w:rPr>
          </w:rPrChange>
        </w:rPr>
        <w:t>רְאוּבֵן וּבְנֵי</w:t>
      </w:r>
      <w:del w:id="3814" w:author="Avi Staiman" w:date="2021-07-06T17:06:00Z">
        <w:r w:rsidR="0081108C">
          <w:rPr>
            <w:rFonts w:ascii="David" w:hAnsi="David" w:cs="Times New Roman"/>
            <w:b/>
            <w:bCs/>
            <w:color w:val="000000"/>
            <w:sz w:val="24"/>
            <w:szCs w:val="24"/>
            <w:shd w:val="clear" w:color="auto" w:fill="FFFFFF"/>
            <w:rtl/>
          </w:rPr>
          <w:delText>–</w:delText>
        </w:r>
      </w:del>
      <w:ins w:id="3815" w:author="Avi Staiman" w:date="2021-07-06T17:06:00Z">
        <w:r w:rsidRPr="00E123DF">
          <w:rPr>
            <w:rFonts w:asciiTheme="minorBidi" w:hAnsiTheme="minorBidi"/>
            <w:b/>
            <w:bCs/>
            <w:color w:val="000000"/>
            <w:sz w:val="28"/>
            <w:szCs w:val="28"/>
            <w:shd w:val="clear" w:color="auto" w:fill="FFFFFF"/>
            <w:rtl/>
          </w:rPr>
          <w:t>-</w:t>
        </w:r>
      </w:ins>
      <w:r w:rsidRPr="00E123DF">
        <w:rPr>
          <w:rFonts w:asciiTheme="minorBidi" w:hAnsiTheme="minorBidi"/>
          <w:b/>
          <w:bCs/>
          <w:color w:val="000000"/>
          <w:sz w:val="28"/>
          <w:szCs w:val="28"/>
          <w:shd w:val="clear" w:color="auto" w:fill="FFFFFF"/>
          <w:rtl/>
          <w:lang w:bidi="he-IL"/>
          <w:rPrChange w:id="3816" w:author="Avi Staiman" w:date="2021-07-06T17:06:00Z">
            <w:rPr>
              <w:rFonts w:ascii="David" w:hAnsi="David" w:cs="David"/>
              <w:b/>
              <w:bCs/>
              <w:color w:val="000000"/>
              <w:sz w:val="24"/>
              <w:szCs w:val="24"/>
              <w:shd w:val="clear" w:color="auto" w:fill="FFFFFF"/>
              <w:rtl/>
              <w:lang w:bidi="he-IL"/>
            </w:rPr>
          </w:rPrChange>
        </w:rPr>
        <w:t>גָד וּבְנֵי מְנַשֶּׁה</w:t>
      </w:r>
      <w:r w:rsidRPr="00E123DF">
        <w:rPr>
          <w:rFonts w:asciiTheme="minorBidi" w:hAnsiTheme="minorBidi"/>
          <w:color w:val="000000"/>
          <w:sz w:val="28"/>
          <w:szCs w:val="28"/>
          <w:shd w:val="clear" w:color="auto" w:fill="FFFFFF"/>
          <w:rtl/>
          <w:lang w:bidi="he-IL"/>
          <w:rPrChange w:id="3817" w:author="Avi Staiman" w:date="2021-07-06T17:06:00Z">
            <w:rPr>
              <w:rFonts w:ascii="David" w:hAnsi="David" w:cs="David"/>
              <w:color w:val="000000"/>
              <w:sz w:val="24"/>
              <w:szCs w:val="24"/>
              <w:shd w:val="clear" w:color="auto" w:fill="FFFFFF"/>
              <w:rtl/>
              <w:lang w:bidi="he-IL"/>
            </w:rPr>
          </w:rPrChange>
        </w:rPr>
        <w:t>; וַיִּיטַב, בְּעֵינֵיהֶם</w:t>
      </w:r>
      <w:ins w:id="3818" w:author="Avi Staiman" w:date="2021-07-06T17:06:00Z">
        <w:r w:rsidRPr="00E123DF">
          <w:rPr>
            <w:rFonts w:asciiTheme="minorBidi" w:hAnsiTheme="minorBidi"/>
            <w:color w:val="000000"/>
            <w:sz w:val="28"/>
            <w:szCs w:val="28"/>
            <w:shd w:val="clear" w:color="auto" w:fill="FFFFFF"/>
          </w:rPr>
          <w:t>. </w:t>
        </w:r>
      </w:ins>
      <w:r w:rsidRPr="00E123DF">
        <w:rPr>
          <w:rFonts w:asciiTheme="minorBidi" w:hAnsiTheme="minorBidi"/>
          <w:color w:val="000000"/>
          <w:sz w:val="28"/>
          <w:shd w:val="clear" w:color="auto" w:fill="FFFFFF"/>
          <w:rPrChange w:id="3819" w:author="Avi Staiman" w:date="2021-07-06T17:06:00Z">
            <w:rPr>
              <w:rFonts w:ascii="David" w:hAnsi="David"/>
              <w:color w:val="000000"/>
              <w:sz w:val="24"/>
              <w:shd w:val="clear" w:color="auto" w:fill="FFFFFF"/>
            </w:rPr>
          </w:rPrChange>
        </w:rPr>
        <w:t> </w:t>
      </w:r>
      <w:bookmarkStart w:id="3820" w:name="31"/>
      <w:bookmarkEnd w:id="3820"/>
      <w:r w:rsidRPr="00E123DF">
        <w:rPr>
          <w:rFonts w:asciiTheme="minorBidi" w:hAnsiTheme="minorBidi"/>
          <w:b/>
          <w:bCs/>
          <w:color w:val="000000"/>
          <w:sz w:val="28"/>
          <w:szCs w:val="28"/>
          <w:shd w:val="clear" w:color="auto" w:fill="FFFFFF"/>
          <w:rtl/>
          <w:lang w:bidi="he-IL"/>
          <w:rPrChange w:id="3821" w:author="Avi Staiman" w:date="2021-07-06T17:06:00Z">
            <w:rPr>
              <w:rFonts w:ascii="David" w:hAnsi="David" w:cs="David"/>
              <w:b/>
              <w:bCs/>
              <w:color w:val="000000"/>
              <w:sz w:val="24"/>
              <w:szCs w:val="24"/>
              <w:shd w:val="clear" w:color="auto" w:fill="FFFFFF"/>
              <w:rtl/>
              <w:lang w:bidi="he-IL"/>
            </w:rPr>
          </w:rPrChange>
        </w:rPr>
        <w:t>לא</w:t>
      </w:r>
      <w:r w:rsidRPr="00E123DF">
        <w:rPr>
          <w:rFonts w:asciiTheme="minorBidi" w:hAnsiTheme="minorBidi"/>
          <w:color w:val="000000"/>
          <w:sz w:val="28"/>
          <w:szCs w:val="28"/>
          <w:shd w:val="clear" w:color="auto" w:fill="FFFFFF"/>
          <w:rtl/>
          <w:rPrChange w:id="3822" w:author="Avi Staiman" w:date="2021-07-06T17:06:00Z">
            <w:rPr>
              <w:rFonts w:ascii="David" w:hAnsi="David" w:cs="David"/>
              <w:color w:val="000000"/>
              <w:sz w:val="24"/>
              <w:szCs w:val="24"/>
              <w:shd w:val="clear" w:color="auto" w:fill="FFFFFF"/>
              <w:rtl/>
            </w:rPr>
          </w:rPrChange>
        </w:rPr>
        <w:t> </w:t>
      </w:r>
      <w:r w:rsidRPr="00E123DF">
        <w:rPr>
          <w:rFonts w:asciiTheme="minorBidi" w:hAnsiTheme="minorBidi"/>
          <w:color w:val="000000"/>
          <w:sz w:val="28"/>
          <w:szCs w:val="28"/>
          <w:shd w:val="clear" w:color="auto" w:fill="FFFFFF"/>
          <w:rtl/>
          <w:lang w:bidi="he-IL"/>
          <w:rPrChange w:id="3823" w:author="Avi Staiman" w:date="2021-07-06T17:06:00Z">
            <w:rPr>
              <w:rFonts w:ascii="David" w:hAnsi="David" w:cs="David"/>
              <w:color w:val="000000"/>
              <w:sz w:val="24"/>
              <w:szCs w:val="24"/>
              <w:shd w:val="clear" w:color="auto" w:fill="FFFFFF"/>
              <w:rtl/>
              <w:lang w:bidi="he-IL"/>
            </w:rPr>
          </w:rPrChange>
        </w:rPr>
        <w:t>וַיֹּאמֶר פִּינְחָס בֶּן</w:t>
      </w:r>
      <w:del w:id="3824" w:author="Avi Staiman" w:date="2021-07-06T17:06:00Z">
        <w:r w:rsidR="0081108C">
          <w:rPr>
            <w:rFonts w:ascii="David" w:hAnsi="David" w:cs="David"/>
            <w:color w:val="000000"/>
            <w:sz w:val="24"/>
            <w:szCs w:val="24"/>
            <w:shd w:val="clear" w:color="auto" w:fill="FFFFFF"/>
            <w:rtl/>
            <w:lang w:bidi="he-IL"/>
          </w:rPr>
          <w:delText>–</w:delText>
        </w:r>
      </w:del>
      <w:ins w:id="3825" w:author="Avi Staiman" w:date="2021-07-06T17:06:00Z">
        <w:r w:rsidRPr="00E123DF">
          <w:rPr>
            <w:rFonts w:asciiTheme="minorBidi" w:hAnsiTheme="minorBidi"/>
            <w:color w:val="000000"/>
            <w:sz w:val="28"/>
            <w:szCs w:val="28"/>
            <w:shd w:val="clear" w:color="auto" w:fill="FFFFFF"/>
            <w:rtl/>
            <w:lang w:bidi="he-IL"/>
          </w:rPr>
          <w:t>-</w:t>
        </w:r>
      </w:ins>
      <w:r w:rsidRPr="00E123DF">
        <w:rPr>
          <w:rFonts w:asciiTheme="minorBidi" w:hAnsiTheme="minorBidi"/>
          <w:color w:val="000000"/>
          <w:sz w:val="28"/>
          <w:szCs w:val="28"/>
          <w:shd w:val="clear" w:color="auto" w:fill="FFFFFF"/>
          <w:rtl/>
          <w:lang w:bidi="he-IL"/>
          <w:rPrChange w:id="3826" w:author="Avi Staiman" w:date="2021-07-06T17:06:00Z">
            <w:rPr>
              <w:rFonts w:ascii="David" w:hAnsi="David" w:cs="David"/>
              <w:color w:val="000000"/>
              <w:sz w:val="24"/>
              <w:szCs w:val="24"/>
              <w:shd w:val="clear" w:color="auto" w:fill="FFFFFF"/>
              <w:rtl/>
              <w:lang w:bidi="he-IL"/>
            </w:rPr>
          </w:rPrChange>
        </w:rPr>
        <w:t xml:space="preserve">אֶלְעָזָר הַכֹּהֵן </w:t>
      </w:r>
      <w:r w:rsidRPr="00E123DF">
        <w:rPr>
          <w:rFonts w:asciiTheme="minorBidi" w:hAnsiTheme="minorBidi"/>
          <w:b/>
          <w:bCs/>
          <w:color w:val="000000"/>
          <w:sz w:val="28"/>
          <w:szCs w:val="28"/>
          <w:shd w:val="clear" w:color="auto" w:fill="FFFFFF"/>
          <w:rtl/>
          <w:lang w:bidi="he-IL"/>
          <w:rPrChange w:id="3827" w:author="Avi Staiman" w:date="2021-07-06T17:06:00Z">
            <w:rPr>
              <w:rFonts w:ascii="David" w:hAnsi="David" w:cs="David"/>
              <w:b/>
              <w:bCs/>
              <w:color w:val="000000"/>
              <w:sz w:val="24"/>
              <w:szCs w:val="24"/>
              <w:shd w:val="clear" w:color="auto" w:fill="FFFFFF"/>
              <w:rtl/>
              <w:lang w:bidi="he-IL"/>
            </w:rPr>
          </w:rPrChange>
        </w:rPr>
        <w:t>אֶל</w:t>
      </w:r>
      <w:del w:id="3828" w:author="Avi Staiman" w:date="2021-07-06T17:06:00Z">
        <w:r w:rsidR="0081108C">
          <w:rPr>
            <w:rFonts w:ascii="David" w:hAnsi="David" w:cs="David"/>
            <w:b/>
            <w:bCs/>
            <w:color w:val="000000"/>
            <w:sz w:val="24"/>
            <w:szCs w:val="24"/>
            <w:shd w:val="clear" w:color="auto" w:fill="FFFFFF"/>
            <w:rtl/>
            <w:lang w:bidi="he-IL"/>
          </w:rPr>
          <w:delText>–</w:delText>
        </w:r>
      </w:del>
      <w:ins w:id="3829" w:author="Avi Staiman" w:date="2021-07-06T17:06:00Z">
        <w:r w:rsidRPr="00E123DF">
          <w:rPr>
            <w:rFonts w:asciiTheme="minorBidi" w:hAnsiTheme="minorBidi"/>
            <w:b/>
            <w:bCs/>
            <w:color w:val="000000"/>
            <w:sz w:val="28"/>
            <w:szCs w:val="28"/>
            <w:shd w:val="clear" w:color="auto" w:fill="FFFFFF"/>
            <w:rtl/>
            <w:lang w:bidi="he-IL"/>
          </w:rPr>
          <w:t>-</w:t>
        </w:r>
      </w:ins>
      <w:r w:rsidRPr="00E123DF">
        <w:rPr>
          <w:rFonts w:asciiTheme="minorBidi" w:hAnsiTheme="minorBidi"/>
          <w:b/>
          <w:bCs/>
          <w:color w:val="000000"/>
          <w:sz w:val="28"/>
          <w:szCs w:val="28"/>
          <w:shd w:val="clear" w:color="auto" w:fill="FFFFFF"/>
          <w:rtl/>
          <w:lang w:bidi="he-IL"/>
          <w:rPrChange w:id="3830" w:author="Avi Staiman" w:date="2021-07-06T17:06:00Z">
            <w:rPr>
              <w:rFonts w:ascii="David" w:hAnsi="David" w:cs="David"/>
              <w:b/>
              <w:bCs/>
              <w:color w:val="000000"/>
              <w:sz w:val="24"/>
              <w:szCs w:val="24"/>
              <w:shd w:val="clear" w:color="auto" w:fill="FFFFFF"/>
              <w:rtl/>
              <w:lang w:bidi="he-IL"/>
            </w:rPr>
          </w:rPrChange>
        </w:rPr>
        <w:t>בְּנֵי</w:t>
      </w:r>
      <w:del w:id="3831" w:author="Avi Staiman" w:date="2021-07-06T17:06:00Z">
        <w:r w:rsidR="0081108C">
          <w:rPr>
            <w:rFonts w:ascii="David" w:hAnsi="David" w:cs="David"/>
            <w:b/>
            <w:bCs/>
            <w:color w:val="000000"/>
            <w:sz w:val="24"/>
            <w:szCs w:val="24"/>
            <w:shd w:val="clear" w:color="auto" w:fill="FFFFFF"/>
            <w:rtl/>
            <w:lang w:bidi="he-IL"/>
          </w:rPr>
          <w:delText>–</w:delText>
        </w:r>
      </w:del>
      <w:ins w:id="3832" w:author="Avi Staiman" w:date="2021-07-06T17:06:00Z">
        <w:r w:rsidRPr="00E123DF">
          <w:rPr>
            <w:rFonts w:asciiTheme="minorBidi" w:hAnsiTheme="minorBidi"/>
            <w:b/>
            <w:bCs/>
            <w:color w:val="000000"/>
            <w:sz w:val="28"/>
            <w:szCs w:val="28"/>
            <w:shd w:val="clear" w:color="auto" w:fill="FFFFFF"/>
            <w:rtl/>
            <w:lang w:bidi="he-IL"/>
          </w:rPr>
          <w:t>-</w:t>
        </w:r>
      </w:ins>
      <w:r w:rsidRPr="00E123DF">
        <w:rPr>
          <w:rFonts w:asciiTheme="minorBidi" w:hAnsiTheme="minorBidi"/>
          <w:b/>
          <w:bCs/>
          <w:color w:val="000000"/>
          <w:sz w:val="28"/>
          <w:szCs w:val="28"/>
          <w:shd w:val="clear" w:color="auto" w:fill="FFFFFF"/>
          <w:rtl/>
          <w:lang w:bidi="he-IL"/>
          <w:rPrChange w:id="3833" w:author="Avi Staiman" w:date="2021-07-06T17:06:00Z">
            <w:rPr>
              <w:rFonts w:ascii="David" w:hAnsi="David" w:cs="David"/>
              <w:b/>
              <w:bCs/>
              <w:color w:val="000000"/>
              <w:sz w:val="24"/>
              <w:szCs w:val="24"/>
              <w:shd w:val="clear" w:color="auto" w:fill="FFFFFF"/>
              <w:rtl/>
              <w:lang w:bidi="he-IL"/>
            </w:rPr>
          </w:rPrChange>
        </w:rPr>
        <w:t>רְאוּבֵן וְאֶל</w:t>
      </w:r>
      <w:del w:id="3834" w:author="Avi Staiman" w:date="2021-07-06T17:06:00Z">
        <w:r w:rsidR="0081108C">
          <w:rPr>
            <w:rFonts w:ascii="David" w:hAnsi="David" w:cs="David"/>
            <w:b/>
            <w:bCs/>
            <w:color w:val="000000"/>
            <w:sz w:val="24"/>
            <w:szCs w:val="24"/>
            <w:shd w:val="clear" w:color="auto" w:fill="FFFFFF"/>
            <w:rtl/>
            <w:lang w:bidi="he-IL"/>
          </w:rPr>
          <w:delText>–</w:delText>
        </w:r>
      </w:del>
      <w:ins w:id="3835" w:author="Avi Staiman" w:date="2021-07-06T17:06:00Z">
        <w:r w:rsidRPr="00E123DF">
          <w:rPr>
            <w:rFonts w:asciiTheme="minorBidi" w:hAnsiTheme="minorBidi"/>
            <w:b/>
            <w:bCs/>
            <w:color w:val="000000"/>
            <w:sz w:val="28"/>
            <w:szCs w:val="28"/>
            <w:shd w:val="clear" w:color="auto" w:fill="FFFFFF"/>
            <w:rtl/>
            <w:lang w:bidi="he-IL"/>
          </w:rPr>
          <w:t>-</w:t>
        </w:r>
      </w:ins>
      <w:r w:rsidRPr="00E123DF">
        <w:rPr>
          <w:rFonts w:asciiTheme="minorBidi" w:hAnsiTheme="minorBidi"/>
          <w:b/>
          <w:bCs/>
          <w:color w:val="000000"/>
          <w:sz w:val="28"/>
          <w:szCs w:val="28"/>
          <w:shd w:val="clear" w:color="auto" w:fill="FFFFFF"/>
          <w:rtl/>
          <w:lang w:bidi="he-IL"/>
          <w:rPrChange w:id="3836" w:author="Avi Staiman" w:date="2021-07-06T17:06:00Z">
            <w:rPr>
              <w:rFonts w:ascii="David" w:hAnsi="David" w:cs="David"/>
              <w:b/>
              <w:bCs/>
              <w:color w:val="000000"/>
              <w:sz w:val="24"/>
              <w:szCs w:val="24"/>
              <w:shd w:val="clear" w:color="auto" w:fill="FFFFFF"/>
              <w:rtl/>
              <w:lang w:bidi="he-IL"/>
            </w:rPr>
          </w:rPrChange>
        </w:rPr>
        <w:t>בְּנֵי</w:t>
      </w:r>
      <w:del w:id="3837" w:author="Avi Staiman" w:date="2021-07-06T17:06:00Z">
        <w:r w:rsidR="0081108C">
          <w:rPr>
            <w:rFonts w:ascii="David" w:hAnsi="David" w:cs="David"/>
            <w:b/>
            <w:bCs/>
            <w:color w:val="000000"/>
            <w:sz w:val="24"/>
            <w:szCs w:val="24"/>
            <w:shd w:val="clear" w:color="auto" w:fill="FFFFFF"/>
            <w:rtl/>
            <w:lang w:bidi="he-IL"/>
          </w:rPr>
          <w:delText>–</w:delText>
        </w:r>
      </w:del>
      <w:ins w:id="3838" w:author="Avi Staiman" w:date="2021-07-06T17:06:00Z">
        <w:r w:rsidRPr="00E123DF">
          <w:rPr>
            <w:rFonts w:asciiTheme="minorBidi" w:hAnsiTheme="minorBidi"/>
            <w:b/>
            <w:bCs/>
            <w:color w:val="000000"/>
            <w:sz w:val="28"/>
            <w:szCs w:val="28"/>
            <w:shd w:val="clear" w:color="auto" w:fill="FFFFFF"/>
            <w:rtl/>
            <w:lang w:bidi="he-IL"/>
          </w:rPr>
          <w:t>-</w:t>
        </w:r>
      </w:ins>
      <w:r w:rsidRPr="00E123DF">
        <w:rPr>
          <w:rFonts w:asciiTheme="minorBidi" w:hAnsiTheme="minorBidi"/>
          <w:b/>
          <w:bCs/>
          <w:color w:val="000000"/>
          <w:sz w:val="28"/>
          <w:szCs w:val="28"/>
          <w:shd w:val="clear" w:color="auto" w:fill="FFFFFF"/>
          <w:rtl/>
          <w:lang w:bidi="he-IL"/>
          <w:rPrChange w:id="3839" w:author="Avi Staiman" w:date="2021-07-06T17:06:00Z">
            <w:rPr>
              <w:rFonts w:ascii="David" w:hAnsi="David" w:cs="David"/>
              <w:b/>
              <w:bCs/>
              <w:color w:val="000000"/>
              <w:sz w:val="24"/>
              <w:szCs w:val="24"/>
              <w:shd w:val="clear" w:color="auto" w:fill="FFFFFF"/>
              <w:rtl/>
              <w:lang w:bidi="he-IL"/>
            </w:rPr>
          </w:rPrChange>
        </w:rPr>
        <w:t>גָד וְאֶל</w:t>
      </w:r>
      <w:del w:id="3840" w:author="Avi Staiman" w:date="2021-07-06T17:06:00Z">
        <w:r w:rsidR="0081108C">
          <w:rPr>
            <w:rFonts w:ascii="David" w:hAnsi="David" w:cs="David"/>
            <w:b/>
            <w:bCs/>
            <w:color w:val="000000"/>
            <w:sz w:val="24"/>
            <w:szCs w:val="24"/>
            <w:shd w:val="clear" w:color="auto" w:fill="FFFFFF"/>
            <w:rtl/>
            <w:lang w:bidi="he-IL"/>
          </w:rPr>
          <w:delText>–</w:delText>
        </w:r>
      </w:del>
      <w:ins w:id="3841" w:author="Avi Staiman" w:date="2021-07-06T17:06:00Z">
        <w:r w:rsidRPr="00E123DF">
          <w:rPr>
            <w:rFonts w:asciiTheme="minorBidi" w:hAnsiTheme="minorBidi"/>
            <w:b/>
            <w:bCs/>
            <w:color w:val="000000"/>
            <w:sz w:val="28"/>
            <w:szCs w:val="28"/>
            <w:shd w:val="clear" w:color="auto" w:fill="FFFFFF"/>
            <w:rtl/>
            <w:lang w:bidi="he-IL"/>
          </w:rPr>
          <w:t>-</w:t>
        </w:r>
      </w:ins>
      <w:r w:rsidRPr="00E123DF">
        <w:rPr>
          <w:rFonts w:asciiTheme="minorBidi" w:hAnsiTheme="minorBidi"/>
          <w:b/>
          <w:bCs/>
          <w:color w:val="000000"/>
          <w:sz w:val="28"/>
          <w:szCs w:val="28"/>
          <w:shd w:val="clear" w:color="auto" w:fill="FFFFFF"/>
          <w:rtl/>
          <w:lang w:bidi="he-IL"/>
          <w:rPrChange w:id="3842" w:author="Avi Staiman" w:date="2021-07-06T17:06:00Z">
            <w:rPr>
              <w:rFonts w:ascii="David" w:hAnsi="David" w:cs="David"/>
              <w:b/>
              <w:bCs/>
              <w:color w:val="000000"/>
              <w:sz w:val="24"/>
              <w:szCs w:val="24"/>
              <w:shd w:val="clear" w:color="auto" w:fill="FFFFFF"/>
              <w:rtl/>
              <w:lang w:bidi="he-IL"/>
            </w:rPr>
          </w:rPrChange>
        </w:rPr>
        <w:t>בְּנֵי מְנַשֶּׁה</w:t>
      </w:r>
      <w:r w:rsidRPr="00E123DF">
        <w:rPr>
          <w:rFonts w:asciiTheme="minorBidi" w:hAnsiTheme="minorBidi"/>
          <w:color w:val="000000"/>
          <w:sz w:val="28"/>
          <w:szCs w:val="28"/>
          <w:shd w:val="clear" w:color="auto" w:fill="FFFFFF"/>
          <w:rtl/>
          <w:lang w:bidi="he-IL"/>
          <w:rPrChange w:id="3843" w:author="Avi Staiman" w:date="2021-07-06T17:06:00Z">
            <w:rPr>
              <w:rFonts w:ascii="David" w:hAnsi="David" w:cs="David"/>
              <w:color w:val="000000"/>
              <w:sz w:val="24"/>
              <w:szCs w:val="24"/>
              <w:shd w:val="clear" w:color="auto" w:fill="FFFFFF"/>
              <w:rtl/>
              <w:lang w:bidi="he-IL"/>
            </w:rPr>
          </w:rPrChange>
        </w:rPr>
        <w:t>, הַיּוֹם יָדַעְנוּ כִּי</w:t>
      </w:r>
      <w:del w:id="3844" w:author="Avi Staiman" w:date="2021-07-06T17:06:00Z">
        <w:r w:rsidR="0081108C">
          <w:rPr>
            <w:rFonts w:ascii="David" w:hAnsi="David" w:cs="David"/>
            <w:color w:val="000000"/>
            <w:sz w:val="24"/>
            <w:szCs w:val="24"/>
            <w:shd w:val="clear" w:color="auto" w:fill="FFFFFF"/>
            <w:rtl/>
            <w:lang w:bidi="he-IL"/>
          </w:rPr>
          <w:delText>–</w:delText>
        </w:r>
      </w:del>
      <w:ins w:id="3845" w:author="Avi Staiman" w:date="2021-07-06T17:06:00Z">
        <w:r w:rsidRPr="00E123DF">
          <w:rPr>
            <w:rFonts w:asciiTheme="minorBidi" w:hAnsiTheme="minorBidi"/>
            <w:color w:val="000000"/>
            <w:sz w:val="28"/>
            <w:szCs w:val="28"/>
            <w:shd w:val="clear" w:color="auto" w:fill="FFFFFF"/>
            <w:rtl/>
            <w:lang w:bidi="he-IL"/>
          </w:rPr>
          <w:t>-</w:t>
        </w:r>
      </w:ins>
      <w:r w:rsidRPr="00E123DF">
        <w:rPr>
          <w:rFonts w:asciiTheme="minorBidi" w:hAnsiTheme="minorBidi"/>
          <w:color w:val="000000"/>
          <w:sz w:val="28"/>
          <w:szCs w:val="28"/>
          <w:shd w:val="clear" w:color="auto" w:fill="FFFFFF"/>
          <w:rtl/>
          <w:lang w:bidi="he-IL"/>
          <w:rPrChange w:id="3846" w:author="Avi Staiman" w:date="2021-07-06T17:06:00Z">
            <w:rPr>
              <w:rFonts w:ascii="David" w:hAnsi="David" w:cs="David"/>
              <w:color w:val="000000"/>
              <w:sz w:val="24"/>
              <w:szCs w:val="24"/>
              <w:shd w:val="clear" w:color="auto" w:fill="FFFFFF"/>
              <w:rtl/>
              <w:lang w:bidi="he-IL"/>
            </w:rPr>
          </w:rPrChange>
        </w:rPr>
        <w:t>בְתוֹכֵנוּ יְהוָה, אֲשֶׁר לֹא</w:t>
      </w:r>
      <w:del w:id="3847" w:author="Avi Staiman" w:date="2021-07-06T17:06:00Z">
        <w:r w:rsidR="0081108C">
          <w:rPr>
            <w:rFonts w:ascii="David" w:hAnsi="David" w:cs="David"/>
            <w:color w:val="000000"/>
            <w:sz w:val="24"/>
            <w:szCs w:val="24"/>
            <w:shd w:val="clear" w:color="auto" w:fill="FFFFFF"/>
            <w:rtl/>
            <w:lang w:bidi="he-IL"/>
          </w:rPr>
          <w:delText>–</w:delText>
        </w:r>
      </w:del>
      <w:ins w:id="3848" w:author="Avi Staiman" w:date="2021-07-06T17:06:00Z">
        <w:r w:rsidRPr="00E123DF">
          <w:rPr>
            <w:rFonts w:asciiTheme="minorBidi" w:hAnsiTheme="minorBidi"/>
            <w:color w:val="000000"/>
            <w:sz w:val="28"/>
            <w:szCs w:val="28"/>
            <w:shd w:val="clear" w:color="auto" w:fill="FFFFFF"/>
            <w:rtl/>
            <w:lang w:bidi="he-IL"/>
          </w:rPr>
          <w:t>-</w:t>
        </w:r>
      </w:ins>
      <w:r w:rsidRPr="00E123DF">
        <w:rPr>
          <w:rFonts w:asciiTheme="minorBidi" w:hAnsiTheme="minorBidi"/>
          <w:color w:val="000000"/>
          <w:sz w:val="28"/>
          <w:szCs w:val="28"/>
          <w:shd w:val="clear" w:color="auto" w:fill="FFFFFF"/>
          <w:rtl/>
          <w:lang w:bidi="he-IL"/>
          <w:rPrChange w:id="3849" w:author="Avi Staiman" w:date="2021-07-06T17:06:00Z">
            <w:rPr>
              <w:rFonts w:ascii="David" w:hAnsi="David" w:cs="David"/>
              <w:color w:val="000000"/>
              <w:sz w:val="24"/>
              <w:szCs w:val="24"/>
              <w:shd w:val="clear" w:color="auto" w:fill="FFFFFF"/>
              <w:rtl/>
              <w:lang w:bidi="he-IL"/>
            </w:rPr>
          </w:rPrChange>
        </w:rPr>
        <w:t>מְעַלְתֶּם בַּיהוָה, הַמַּעַל הַזֶּה; אָז, הִצַּלְתֶּם אֶת</w:t>
      </w:r>
      <w:del w:id="3850" w:author="Avi Staiman" w:date="2021-07-06T17:06:00Z">
        <w:r w:rsidR="0081108C">
          <w:rPr>
            <w:rFonts w:ascii="David" w:hAnsi="David" w:cs="David"/>
            <w:color w:val="000000"/>
            <w:sz w:val="24"/>
            <w:szCs w:val="24"/>
            <w:shd w:val="clear" w:color="auto" w:fill="FFFFFF"/>
            <w:rtl/>
            <w:lang w:bidi="he-IL"/>
          </w:rPr>
          <w:delText>–</w:delText>
        </w:r>
      </w:del>
      <w:ins w:id="3851" w:author="Avi Staiman" w:date="2021-07-06T17:06:00Z">
        <w:r w:rsidRPr="00E123DF">
          <w:rPr>
            <w:rFonts w:asciiTheme="minorBidi" w:hAnsiTheme="minorBidi"/>
            <w:color w:val="000000"/>
            <w:sz w:val="28"/>
            <w:szCs w:val="28"/>
            <w:shd w:val="clear" w:color="auto" w:fill="FFFFFF"/>
            <w:rtl/>
            <w:lang w:bidi="he-IL"/>
          </w:rPr>
          <w:t>-</w:t>
        </w:r>
      </w:ins>
      <w:r w:rsidRPr="00E123DF">
        <w:rPr>
          <w:rFonts w:asciiTheme="minorBidi" w:hAnsiTheme="minorBidi"/>
          <w:color w:val="000000"/>
          <w:sz w:val="28"/>
          <w:szCs w:val="28"/>
          <w:shd w:val="clear" w:color="auto" w:fill="FFFFFF"/>
          <w:rtl/>
          <w:lang w:bidi="he-IL"/>
          <w:rPrChange w:id="3852" w:author="Avi Staiman" w:date="2021-07-06T17:06:00Z">
            <w:rPr>
              <w:rFonts w:ascii="David" w:hAnsi="David" w:cs="David"/>
              <w:color w:val="000000"/>
              <w:sz w:val="24"/>
              <w:szCs w:val="24"/>
              <w:shd w:val="clear" w:color="auto" w:fill="FFFFFF"/>
              <w:rtl/>
              <w:lang w:bidi="he-IL"/>
            </w:rPr>
          </w:rPrChange>
        </w:rPr>
        <w:t>בְּנֵי יִשְׂרָאֵל</w:t>
      </w:r>
      <w:del w:id="3853" w:author="Avi Staiman" w:date="2021-07-06T17:06:00Z">
        <w:r w:rsidR="0081108C">
          <w:rPr>
            <w:rFonts w:ascii="David" w:hAnsi="David" w:cs="David"/>
            <w:color w:val="000000"/>
            <w:sz w:val="24"/>
            <w:szCs w:val="24"/>
            <w:shd w:val="clear" w:color="auto" w:fill="FFFFFF"/>
            <w:rtl/>
            <w:lang w:bidi="he-IL"/>
          </w:rPr>
          <w:delText>––</w:delText>
        </w:r>
      </w:del>
      <w:ins w:id="3854" w:author="Avi Staiman" w:date="2021-07-06T17:06:00Z">
        <w:r w:rsidRPr="00E123DF">
          <w:rPr>
            <w:rFonts w:asciiTheme="minorBidi" w:hAnsiTheme="minorBidi"/>
            <w:color w:val="000000"/>
            <w:sz w:val="28"/>
            <w:szCs w:val="28"/>
            <w:shd w:val="clear" w:color="auto" w:fill="FFFFFF"/>
            <w:rtl/>
            <w:lang w:bidi="he-IL"/>
          </w:rPr>
          <w:t>--</w:t>
        </w:r>
      </w:ins>
      <w:r w:rsidRPr="00E123DF">
        <w:rPr>
          <w:rFonts w:asciiTheme="minorBidi" w:hAnsiTheme="minorBidi"/>
          <w:color w:val="000000"/>
          <w:sz w:val="28"/>
          <w:szCs w:val="28"/>
          <w:shd w:val="clear" w:color="auto" w:fill="FFFFFF"/>
          <w:rtl/>
          <w:lang w:bidi="he-IL"/>
          <w:rPrChange w:id="3855" w:author="Avi Staiman" w:date="2021-07-06T17:06:00Z">
            <w:rPr>
              <w:rFonts w:ascii="David" w:hAnsi="David" w:cs="David"/>
              <w:color w:val="000000"/>
              <w:sz w:val="24"/>
              <w:szCs w:val="24"/>
              <w:shd w:val="clear" w:color="auto" w:fill="FFFFFF"/>
              <w:rtl/>
              <w:lang w:bidi="he-IL"/>
            </w:rPr>
          </w:rPrChange>
        </w:rPr>
        <w:t>מִיַּד יְהוָה</w:t>
      </w:r>
      <w:r w:rsidRPr="009A3E56">
        <w:rPr>
          <w:rFonts w:asciiTheme="minorBidi" w:hAnsiTheme="minorBidi" w:hint="cs"/>
          <w:b/>
          <w:bCs/>
          <w:color w:val="000000"/>
          <w:sz w:val="28"/>
          <w:szCs w:val="28"/>
          <w:shd w:val="clear" w:color="auto" w:fill="FFFFFF"/>
          <w:rtl/>
          <w:lang w:bidi="he-IL"/>
          <w:rPrChange w:id="3856" w:author="Avi Staiman" w:date="2021-07-06T17:06:00Z">
            <w:rPr>
              <w:rFonts w:ascii="David" w:hAnsi="David" w:cs="David" w:hint="cs"/>
              <w:b/>
              <w:bCs/>
              <w:color w:val="000000"/>
              <w:sz w:val="24"/>
              <w:szCs w:val="24"/>
              <w:shd w:val="clear" w:color="auto" w:fill="FFFFFF"/>
              <w:rtl/>
              <w:lang w:bidi="he-IL"/>
            </w:rPr>
          </w:rPrChange>
        </w:rPr>
        <w:t>]</w:t>
      </w:r>
      <w:r w:rsidRPr="00E123DF">
        <w:rPr>
          <w:rFonts w:asciiTheme="minorBidi" w:hAnsiTheme="minorBidi"/>
          <w:color w:val="000000"/>
          <w:sz w:val="28"/>
          <w:shd w:val="clear" w:color="auto" w:fill="FFFFFF"/>
          <w:rPrChange w:id="3857" w:author="Avi Staiman" w:date="2021-07-06T17:06:00Z">
            <w:rPr>
              <w:rFonts w:ascii="David" w:hAnsi="David"/>
              <w:color w:val="000000"/>
              <w:sz w:val="24"/>
              <w:shd w:val="clear" w:color="auto" w:fill="FFFFFF"/>
            </w:rPr>
          </w:rPrChange>
        </w:rPr>
        <w:t>. </w:t>
      </w:r>
      <w:ins w:id="3858" w:author="Avi Staiman" w:date="2021-07-06T17:06:00Z">
        <w:r w:rsidRPr="00E123DF">
          <w:rPr>
            <w:rFonts w:asciiTheme="minorBidi" w:hAnsiTheme="minorBidi"/>
            <w:color w:val="000000"/>
            <w:sz w:val="28"/>
            <w:szCs w:val="28"/>
            <w:shd w:val="clear" w:color="auto" w:fill="FFFFFF"/>
          </w:rPr>
          <w:t> </w:t>
        </w:r>
      </w:ins>
      <w:bookmarkStart w:id="3859" w:name="32"/>
      <w:bookmarkEnd w:id="3859"/>
      <w:r w:rsidRPr="00E123DF">
        <w:rPr>
          <w:rFonts w:asciiTheme="minorBidi" w:hAnsiTheme="minorBidi"/>
          <w:b/>
          <w:bCs/>
          <w:color w:val="000000"/>
          <w:sz w:val="28"/>
          <w:szCs w:val="28"/>
          <w:shd w:val="clear" w:color="auto" w:fill="FFFFFF"/>
          <w:rtl/>
          <w:lang w:bidi="he-IL"/>
          <w:rPrChange w:id="3860" w:author="Avi Staiman" w:date="2021-07-06T17:06:00Z">
            <w:rPr>
              <w:rFonts w:ascii="David" w:hAnsi="David" w:cs="David"/>
              <w:b/>
              <w:bCs/>
              <w:color w:val="000000"/>
              <w:sz w:val="24"/>
              <w:szCs w:val="24"/>
              <w:shd w:val="clear" w:color="auto" w:fill="FFFFFF"/>
              <w:rtl/>
              <w:lang w:bidi="he-IL"/>
            </w:rPr>
          </w:rPrChange>
        </w:rPr>
        <w:t>לב</w:t>
      </w:r>
      <w:r w:rsidRPr="00E123DF">
        <w:rPr>
          <w:rFonts w:asciiTheme="minorBidi" w:hAnsiTheme="minorBidi"/>
          <w:color w:val="000000"/>
          <w:sz w:val="28"/>
          <w:szCs w:val="28"/>
          <w:shd w:val="clear" w:color="auto" w:fill="FFFFFF"/>
          <w:rtl/>
          <w:rPrChange w:id="3861" w:author="Avi Staiman" w:date="2021-07-06T17:06:00Z">
            <w:rPr>
              <w:rFonts w:ascii="David" w:hAnsi="David" w:cs="David"/>
              <w:color w:val="000000"/>
              <w:sz w:val="24"/>
              <w:szCs w:val="24"/>
              <w:shd w:val="clear" w:color="auto" w:fill="FFFFFF"/>
              <w:rtl/>
            </w:rPr>
          </w:rPrChange>
        </w:rPr>
        <w:t> </w:t>
      </w:r>
      <w:r w:rsidRPr="00E123DF">
        <w:rPr>
          <w:rFonts w:asciiTheme="minorBidi" w:hAnsiTheme="minorBidi"/>
          <w:color w:val="000000"/>
          <w:sz w:val="28"/>
          <w:szCs w:val="28"/>
          <w:shd w:val="clear" w:color="auto" w:fill="FFFFFF"/>
          <w:rtl/>
          <w:lang w:bidi="he-IL"/>
          <w:rPrChange w:id="3862" w:author="Avi Staiman" w:date="2021-07-06T17:06:00Z">
            <w:rPr>
              <w:rFonts w:ascii="David" w:hAnsi="David" w:cs="David"/>
              <w:color w:val="000000"/>
              <w:sz w:val="24"/>
              <w:szCs w:val="24"/>
              <w:shd w:val="clear" w:color="auto" w:fill="FFFFFF"/>
              <w:rtl/>
              <w:lang w:bidi="he-IL"/>
            </w:rPr>
          </w:rPrChange>
        </w:rPr>
        <w:t>וַיָּשָׁב פִּינְחָס בֶּן</w:t>
      </w:r>
      <w:del w:id="3863" w:author="Avi Staiman" w:date="2021-07-06T17:06:00Z">
        <w:r w:rsidR="0081108C">
          <w:rPr>
            <w:rFonts w:ascii="David" w:hAnsi="David" w:cs="David"/>
            <w:color w:val="000000"/>
            <w:sz w:val="24"/>
            <w:szCs w:val="24"/>
            <w:shd w:val="clear" w:color="auto" w:fill="FFFFFF"/>
            <w:rtl/>
            <w:lang w:bidi="he-IL"/>
          </w:rPr>
          <w:delText>–</w:delText>
        </w:r>
      </w:del>
      <w:ins w:id="3864" w:author="Avi Staiman" w:date="2021-07-06T17:06:00Z">
        <w:r w:rsidRPr="00E123DF">
          <w:rPr>
            <w:rFonts w:asciiTheme="minorBidi" w:hAnsiTheme="minorBidi"/>
            <w:color w:val="000000"/>
            <w:sz w:val="28"/>
            <w:szCs w:val="28"/>
            <w:shd w:val="clear" w:color="auto" w:fill="FFFFFF"/>
            <w:rtl/>
            <w:lang w:bidi="he-IL"/>
          </w:rPr>
          <w:t>-</w:t>
        </w:r>
      </w:ins>
      <w:r w:rsidRPr="00E123DF">
        <w:rPr>
          <w:rFonts w:asciiTheme="minorBidi" w:hAnsiTheme="minorBidi"/>
          <w:color w:val="000000"/>
          <w:sz w:val="28"/>
          <w:szCs w:val="28"/>
          <w:shd w:val="clear" w:color="auto" w:fill="FFFFFF"/>
          <w:rtl/>
          <w:lang w:bidi="he-IL"/>
          <w:rPrChange w:id="3865" w:author="Avi Staiman" w:date="2021-07-06T17:06:00Z">
            <w:rPr>
              <w:rFonts w:ascii="David" w:hAnsi="David" w:cs="David"/>
              <w:color w:val="000000"/>
              <w:sz w:val="24"/>
              <w:szCs w:val="24"/>
              <w:shd w:val="clear" w:color="auto" w:fill="FFFFFF"/>
              <w:rtl/>
              <w:lang w:bidi="he-IL"/>
            </w:rPr>
          </w:rPrChange>
        </w:rPr>
        <w:t xml:space="preserve">אֶלְעָזָר הַכֹּהֵן וְהַנְּשִׂיאִים </w:t>
      </w:r>
      <w:r w:rsidRPr="00E123DF">
        <w:rPr>
          <w:rFonts w:asciiTheme="minorBidi" w:hAnsiTheme="minorBidi"/>
          <w:b/>
          <w:bCs/>
          <w:color w:val="000000"/>
          <w:sz w:val="28"/>
          <w:szCs w:val="28"/>
          <w:shd w:val="clear" w:color="auto" w:fill="FFFFFF"/>
          <w:rtl/>
          <w:lang w:bidi="he-IL"/>
          <w:rPrChange w:id="3866" w:author="Avi Staiman" w:date="2021-07-06T17:06:00Z">
            <w:rPr>
              <w:rFonts w:ascii="David" w:hAnsi="David" w:cs="David"/>
              <w:b/>
              <w:bCs/>
              <w:color w:val="000000"/>
              <w:sz w:val="24"/>
              <w:szCs w:val="24"/>
              <w:shd w:val="clear" w:color="auto" w:fill="FFFFFF"/>
              <w:rtl/>
              <w:lang w:bidi="he-IL"/>
            </w:rPr>
          </w:rPrChange>
        </w:rPr>
        <w:t>מֵאֵת בְּנֵי</w:t>
      </w:r>
      <w:del w:id="3867" w:author="Avi Staiman" w:date="2021-07-06T17:06:00Z">
        <w:r w:rsidR="0081108C">
          <w:rPr>
            <w:rFonts w:ascii="David" w:hAnsi="David" w:cs="David"/>
            <w:b/>
            <w:bCs/>
            <w:color w:val="000000"/>
            <w:sz w:val="24"/>
            <w:szCs w:val="24"/>
            <w:shd w:val="clear" w:color="auto" w:fill="FFFFFF"/>
            <w:rtl/>
            <w:lang w:bidi="he-IL"/>
          </w:rPr>
          <w:delText>–</w:delText>
        </w:r>
      </w:del>
      <w:ins w:id="3868" w:author="Avi Staiman" w:date="2021-07-06T17:06:00Z">
        <w:r w:rsidRPr="00E123DF">
          <w:rPr>
            <w:rFonts w:asciiTheme="minorBidi" w:hAnsiTheme="minorBidi"/>
            <w:b/>
            <w:bCs/>
            <w:color w:val="000000"/>
            <w:sz w:val="28"/>
            <w:szCs w:val="28"/>
            <w:shd w:val="clear" w:color="auto" w:fill="FFFFFF"/>
            <w:rtl/>
            <w:lang w:bidi="he-IL"/>
          </w:rPr>
          <w:t>-</w:t>
        </w:r>
      </w:ins>
      <w:r w:rsidRPr="00E123DF">
        <w:rPr>
          <w:rFonts w:asciiTheme="minorBidi" w:hAnsiTheme="minorBidi"/>
          <w:b/>
          <w:bCs/>
          <w:color w:val="000000"/>
          <w:sz w:val="28"/>
          <w:szCs w:val="28"/>
          <w:shd w:val="clear" w:color="auto" w:fill="FFFFFF"/>
          <w:rtl/>
          <w:lang w:bidi="he-IL"/>
          <w:rPrChange w:id="3869" w:author="Avi Staiman" w:date="2021-07-06T17:06:00Z">
            <w:rPr>
              <w:rFonts w:ascii="David" w:hAnsi="David" w:cs="David"/>
              <w:b/>
              <w:bCs/>
              <w:color w:val="000000"/>
              <w:sz w:val="24"/>
              <w:szCs w:val="24"/>
              <w:shd w:val="clear" w:color="auto" w:fill="FFFFFF"/>
              <w:rtl/>
              <w:lang w:bidi="he-IL"/>
            </w:rPr>
          </w:rPrChange>
        </w:rPr>
        <w:t>רְאוּבֵן וּמֵאֵת בְּנֵי</w:t>
      </w:r>
      <w:del w:id="3870" w:author="Avi Staiman" w:date="2021-07-06T17:06:00Z">
        <w:r w:rsidR="0081108C">
          <w:rPr>
            <w:rFonts w:ascii="David" w:hAnsi="David" w:cs="David"/>
            <w:b/>
            <w:bCs/>
            <w:color w:val="000000"/>
            <w:sz w:val="24"/>
            <w:szCs w:val="24"/>
            <w:shd w:val="clear" w:color="auto" w:fill="FFFFFF"/>
            <w:rtl/>
            <w:lang w:bidi="he-IL"/>
          </w:rPr>
          <w:delText>–</w:delText>
        </w:r>
      </w:del>
      <w:ins w:id="3871" w:author="Avi Staiman" w:date="2021-07-06T17:06:00Z">
        <w:r w:rsidRPr="00E123DF">
          <w:rPr>
            <w:rFonts w:asciiTheme="minorBidi" w:hAnsiTheme="minorBidi"/>
            <w:b/>
            <w:bCs/>
            <w:color w:val="000000"/>
            <w:sz w:val="28"/>
            <w:szCs w:val="28"/>
            <w:shd w:val="clear" w:color="auto" w:fill="FFFFFF"/>
            <w:rtl/>
            <w:lang w:bidi="he-IL"/>
          </w:rPr>
          <w:t>-</w:t>
        </w:r>
      </w:ins>
      <w:r w:rsidRPr="00E123DF">
        <w:rPr>
          <w:rFonts w:asciiTheme="minorBidi" w:hAnsiTheme="minorBidi"/>
          <w:b/>
          <w:bCs/>
          <w:color w:val="000000"/>
          <w:sz w:val="28"/>
          <w:szCs w:val="28"/>
          <w:shd w:val="clear" w:color="auto" w:fill="FFFFFF"/>
          <w:rtl/>
          <w:lang w:bidi="he-IL"/>
          <w:rPrChange w:id="3872" w:author="Avi Staiman" w:date="2021-07-06T17:06:00Z">
            <w:rPr>
              <w:rFonts w:ascii="David" w:hAnsi="David" w:cs="David"/>
              <w:b/>
              <w:bCs/>
              <w:color w:val="000000"/>
              <w:sz w:val="24"/>
              <w:szCs w:val="24"/>
              <w:shd w:val="clear" w:color="auto" w:fill="FFFFFF"/>
              <w:rtl/>
              <w:lang w:bidi="he-IL"/>
            </w:rPr>
          </w:rPrChange>
        </w:rPr>
        <w:t>גָד</w:t>
      </w:r>
      <w:r w:rsidRPr="00E123DF">
        <w:rPr>
          <w:rFonts w:asciiTheme="minorBidi" w:hAnsiTheme="minorBidi"/>
          <w:color w:val="000000"/>
          <w:sz w:val="28"/>
          <w:szCs w:val="28"/>
          <w:shd w:val="clear" w:color="auto" w:fill="FFFFFF"/>
          <w:rtl/>
          <w:lang w:bidi="he-IL"/>
          <w:rPrChange w:id="3873" w:author="Avi Staiman" w:date="2021-07-06T17:06:00Z">
            <w:rPr>
              <w:rFonts w:ascii="David" w:hAnsi="David" w:cs="David"/>
              <w:color w:val="000000"/>
              <w:sz w:val="24"/>
              <w:szCs w:val="24"/>
              <w:shd w:val="clear" w:color="auto" w:fill="FFFFFF"/>
              <w:rtl/>
              <w:lang w:bidi="he-IL"/>
            </w:rPr>
          </w:rPrChange>
        </w:rPr>
        <w:t xml:space="preserve"> מֵאֶרֶץ הַגִּלְעָד, אֶל</w:t>
      </w:r>
      <w:del w:id="3874" w:author="Avi Staiman" w:date="2021-07-06T17:06:00Z">
        <w:r w:rsidR="0081108C">
          <w:rPr>
            <w:rFonts w:ascii="David" w:hAnsi="David" w:cs="David"/>
            <w:color w:val="000000"/>
            <w:sz w:val="24"/>
            <w:szCs w:val="24"/>
            <w:shd w:val="clear" w:color="auto" w:fill="FFFFFF"/>
            <w:rtl/>
            <w:lang w:bidi="he-IL"/>
          </w:rPr>
          <w:delText>–</w:delText>
        </w:r>
      </w:del>
      <w:ins w:id="3875" w:author="Avi Staiman" w:date="2021-07-06T17:06:00Z">
        <w:r w:rsidRPr="00E123DF">
          <w:rPr>
            <w:rFonts w:asciiTheme="minorBidi" w:hAnsiTheme="minorBidi"/>
            <w:color w:val="000000"/>
            <w:sz w:val="28"/>
            <w:szCs w:val="28"/>
            <w:shd w:val="clear" w:color="auto" w:fill="FFFFFF"/>
            <w:rtl/>
            <w:lang w:bidi="he-IL"/>
          </w:rPr>
          <w:t>-</w:t>
        </w:r>
      </w:ins>
      <w:r w:rsidRPr="00E123DF">
        <w:rPr>
          <w:rFonts w:asciiTheme="minorBidi" w:hAnsiTheme="minorBidi"/>
          <w:color w:val="000000"/>
          <w:sz w:val="28"/>
          <w:szCs w:val="28"/>
          <w:shd w:val="clear" w:color="auto" w:fill="FFFFFF"/>
          <w:rtl/>
          <w:lang w:bidi="he-IL"/>
          <w:rPrChange w:id="3876" w:author="Avi Staiman" w:date="2021-07-06T17:06:00Z">
            <w:rPr>
              <w:rFonts w:ascii="David" w:hAnsi="David" w:cs="David"/>
              <w:color w:val="000000"/>
              <w:sz w:val="24"/>
              <w:szCs w:val="24"/>
              <w:shd w:val="clear" w:color="auto" w:fill="FFFFFF"/>
              <w:rtl/>
              <w:lang w:bidi="he-IL"/>
            </w:rPr>
          </w:rPrChange>
        </w:rPr>
        <w:t>אֶרֶץ כְּנַעַן</w:t>
      </w:r>
      <w:del w:id="3877" w:author="Avi Staiman" w:date="2021-07-06T17:06:00Z">
        <w:r w:rsidR="0081108C">
          <w:rPr>
            <w:rFonts w:ascii="David" w:hAnsi="David" w:cs="David"/>
            <w:color w:val="000000"/>
            <w:sz w:val="24"/>
            <w:szCs w:val="24"/>
            <w:shd w:val="clear" w:color="auto" w:fill="FFFFFF"/>
            <w:rtl/>
            <w:lang w:bidi="he-IL"/>
          </w:rPr>
          <w:delText>––</w:delText>
        </w:r>
      </w:del>
      <w:ins w:id="3878" w:author="Avi Staiman" w:date="2021-07-06T17:06:00Z">
        <w:r w:rsidRPr="00E123DF">
          <w:rPr>
            <w:rFonts w:asciiTheme="minorBidi" w:hAnsiTheme="minorBidi"/>
            <w:color w:val="000000"/>
            <w:sz w:val="28"/>
            <w:szCs w:val="28"/>
            <w:shd w:val="clear" w:color="auto" w:fill="FFFFFF"/>
            <w:rtl/>
            <w:lang w:bidi="he-IL"/>
          </w:rPr>
          <w:t>--</w:t>
        </w:r>
      </w:ins>
      <w:r w:rsidRPr="00E123DF">
        <w:rPr>
          <w:rFonts w:asciiTheme="minorBidi" w:hAnsiTheme="minorBidi"/>
          <w:color w:val="000000"/>
          <w:sz w:val="28"/>
          <w:szCs w:val="28"/>
          <w:shd w:val="clear" w:color="auto" w:fill="FFFFFF"/>
          <w:rtl/>
          <w:lang w:bidi="he-IL"/>
          <w:rPrChange w:id="3879" w:author="Avi Staiman" w:date="2021-07-06T17:06:00Z">
            <w:rPr>
              <w:rFonts w:ascii="David" w:hAnsi="David" w:cs="David"/>
              <w:color w:val="000000"/>
              <w:sz w:val="24"/>
              <w:szCs w:val="24"/>
              <w:shd w:val="clear" w:color="auto" w:fill="FFFFFF"/>
              <w:rtl/>
              <w:lang w:bidi="he-IL"/>
            </w:rPr>
          </w:rPrChange>
        </w:rPr>
        <w:t>אֶל</w:t>
      </w:r>
      <w:del w:id="3880" w:author="Avi Staiman" w:date="2021-07-06T17:06:00Z">
        <w:r w:rsidR="0081108C">
          <w:rPr>
            <w:rFonts w:ascii="David" w:hAnsi="David" w:cs="David"/>
            <w:color w:val="000000"/>
            <w:sz w:val="24"/>
            <w:szCs w:val="24"/>
            <w:shd w:val="clear" w:color="auto" w:fill="FFFFFF"/>
            <w:rtl/>
            <w:lang w:bidi="he-IL"/>
          </w:rPr>
          <w:delText>–</w:delText>
        </w:r>
      </w:del>
      <w:ins w:id="3881" w:author="Avi Staiman" w:date="2021-07-06T17:06:00Z">
        <w:r w:rsidRPr="00E123DF">
          <w:rPr>
            <w:rFonts w:asciiTheme="minorBidi" w:hAnsiTheme="minorBidi"/>
            <w:color w:val="000000"/>
            <w:sz w:val="28"/>
            <w:szCs w:val="28"/>
            <w:shd w:val="clear" w:color="auto" w:fill="FFFFFF"/>
            <w:rtl/>
            <w:lang w:bidi="he-IL"/>
          </w:rPr>
          <w:t>-</w:t>
        </w:r>
      </w:ins>
      <w:r w:rsidRPr="00E123DF">
        <w:rPr>
          <w:rFonts w:asciiTheme="minorBidi" w:hAnsiTheme="minorBidi"/>
          <w:color w:val="000000"/>
          <w:sz w:val="28"/>
          <w:szCs w:val="28"/>
          <w:shd w:val="clear" w:color="auto" w:fill="FFFFFF"/>
          <w:rtl/>
          <w:lang w:bidi="he-IL"/>
          <w:rPrChange w:id="3882" w:author="Avi Staiman" w:date="2021-07-06T17:06:00Z">
            <w:rPr>
              <w:rFonts w:ascii="David" w:hAnsi="David" w:cs="David"/>
              <w:color w:val="000000"/>
              <w:sz w:val="24"/>
              <w:szCs w:val="24"/>
              <w:shd w:val="clear" w:color="auto" w:fill="FFFFFF"/>
              <w:rtl/>
              <w:lang w:bidi="he-IL"/>
            </w:rPr>
          </w:rPrChange>
        </w:rPr>
        <w:t>בְּנֵי יִשְׂרָאֵל; וַיָּשִׁבוּ אוֹתָם, דָּבָר</w:t>
      </w:r>
      <w:r w:rsidRPr="00E123DF">
        <w:rPr>
          <w:rFonts w:asciiTheme="minorBidi" w:hAnsiTheme="minorBidi"/>
          <w:color w:val="000000"/>
          <w:sz w:val="28"/>
          <w:shd w:val="clear" w:color="auto" w:fill="FFFFFF"/>
          <w:rPrChange w:id="3883" w:author="Avi Staiman" w:date="2021-07-06T17:06:00Z">
            <w:rPr>
              <w:rFonts w:ascii="David" w:hAnsi="David"/>
              <w:color w:val="000000"/>
              <w:sz w:val="24"/>
              <w:shd w:val="clear" w:color="auto" w:fill="FFFFFF"/>
            </w:rPr>
          </w:rPrChange>
        </w:rPr>
        <w:t>.</w:t>
      </w:r>
      <w:ins w:id="3884" w:author="Avi Staiman" w:date="2021-07-06T17:06:00Z">
        <w:r w:rsidRPr="00E123DF">
          <w:rPr>
            <w:rFonts w:asciiTheme="minorBidi" w:hAnsiTheme="minorBidi"/>
            <w:color w:val="000000"/>
            <w:sz w:val="28"/>
            <w:szCs w:val="28"/>
            <w:shd w:val="clear" w:color="auto" w:fill="FFFFFF"/>
          </w:rPr>
          <w:t> </w:t>
        </w:r>
      </w:ins>
      <w:r w:rsidRPr="00E123DF">
        <w:rPr>
          <w:rFonts w:asciiTheme="minorBidi" w:hAnsiTheme="minorBidi"/>
          <w:color w:val="000000"/>
          <w:sz w:val="28"/>
          <w:shd w:val="clear" w:color="auto" w:fill="FFFFFF"/>
          <w:rPrChange w:id="3885" w:author="Avi Staiman" w:date="2021-07-06T17:06:00Z">
            <w:rPr>
              <w:rFonts w:ascii="David" w:hAnsi="David"/>
              <w:color w:val="000000"/>
              <w:sz w:val="24"/>
              <w:shd w:val="clear" w:color="auto" w:fill="FFFFFF"/>
            </w:rPr>
          </w:rPrChange>
        </w:rPr>
        <w:t> </w:t>
      </w:r>
      <w:bookmarkStart w:id="3886" w:name="33"/>
      <w:bookmarkEnd w:id="3886"/>
      <w:r w:rsidRPr="00E123DF">
        <w:rPr>
          <w:rFonts w:asciiTheme="minorBidi" w:hAnsiTheme="minorBidi"/>
          <w:b/>
          <w:bCs/>
          <w:color w:val="000000"/>
          <w:sz w:val="28"/>
          <w:szCs w:val="28"/>
          <w:shd w:val="clear" w:color="auto" w:fill="FFFFFF"/>
          <w:rtl/>
          <w:lang w:bidi="he-IL"/>
          <w:rPrChange w:id="3887" w:author="Avi Staiman" w:date="2021-07-06T17:06:00Z">
            <w:rPr>
              <w:rFonts w:ascii="David" w:hAnsi="David" w:cs="David"/>
              <w:b/>
              <w:bCs/>
              <w:color w:val="000000"/>
              <w:sz w:val="24"/>
              <w:szCs w:val="24"/>
              <w:shd w:val="clear" w:color="auto" w:fill="FFFFFF"/>
              <w:rtl/>
              <w:lang w:bidi="he-IL"/>
            </w:rPr>
          </w:rPrChange>
        </w:rPr>
        <w:t>לג</w:t>
      </w:r>
      <w:r w:rsidRPr="00E123DF">
        <w:rPr>
          <w:rFonts w:asciiTheme="minorBidi" w:hAnsiTheme="minorBidi"/>
          <w:color w:val="000000"/>
          <w:sz w:val="28"/>
          <w:szCs w:val="28"/>
          <w:shd w:val="clear" w:color="auto" w:fill="FFFFFF"/>
          <w:rtl/>
          <w:rPrChange w:id="3888" w:author="Avi Staiman" w:date="2021-07-06T17:06:00Z">
            <w:rPr>
              <w:rFonts w:ascii="David" w:hAnsi="David" w:cs="David"/>
              <w:color w:val="000000"/>
              <w:sz w:val="24"/>
              <w:szCs w:val="24"/>
              <w:shd w:val="clear" w:color="auto" w:fill="FFFFFF"/>
              <w:rtl/>
            </w:rPr>
          </w:rPrChange>
        </w:rPr>
        <w:t> </w:t>
      </w:r>
      <w:r w:rsidRPr="00E123DF">
        <w:rPr>
          <w:rFonts w:asciiTheme="minorBidi" w:hAnsiTheme="minorBidi"/>
          <w:color w:val="000000"/>
          <w:sz w:val="28"/>
          <w:szCs w:val="28"/>
          <w:shd w:val="clear" w:color="auto" w:fill="FFFFFF"/>
          <w:rtl/>
          <w:lang w:bidi="he-IL"/>
          <w:rPrChange w:id="3889" w:author="Avi Staiman" w:date="2021-07-06T17:06:00Z">
            <w:rPr>
              <w:rFonts w:ascii="David" w:hAnsi="David" w:cs="David"/>
              <w:color w:val="000000"/>
              <w:sz w:val="24"/>
              <w:szCs w:val="24"/>
              <w:shd w:val="clear" w:color="auto" w:fill="FFFFFF"/>
              <w:rtl/>
              <w:lang w:bidi="he-IL"/>
            </w:rPr>
          </w:rPrChange>
        </w:rPr>
        <w:t>וַיִּיטַב הַדָּבָר, בְּעֵינֵי בְּנֵי יִשְׂרָאֵל, וַיְבָרְכוּ אֱלֹהִים, בְּנֵי יִשְׂרָאֵל; וְלֹא אָמְרוּ, לַעֲלוֹת עֲלֵיהֶם לַצָּבָא, לְשַׁחֵת אֶת</w:t>
      </w:r>
      <w:del w:id="3890" w:author="Avi Staiman" w:date="2021-07-06T17:06:00Z">
        <w:r w:rsidR="0081108C">
          <w:rPr>
            <w:rFonts w:ascii="David" w:hAnsi="David" w:cs="David"/>
            <w:color w:val="000000"/>
            <w:sz w:val="24"/>
            <w:szCs w:val="24"/>
            <w:shd w:val="clear" w:color="auto" w:fill="FFFFFF"/>
            <w:rtl/>
            <w:lang w:bidi="he-IL"/>
          </w:rPr>
          <w:delText>–</w:delText>
        </w:r>
      </w:del>
      <w:ins w:id="3891" w:author="Avi Staiman" w:date="2021-07-06T17:06:00Z">
        <w:r w:rsidRPr="00E123DF">
          <w:rPr>
            <w:rFonts w:asciiTheme="minorBidi" w:hAnsiTheme="minorBidi"/>
            <w:color w:val="000000"/>
            <w:sz w:val="28"/>
            <w:szCs w:val="28"/>
            <w:shd w:val="clear" w:color="auto" w:fill="FFFFFF"/>
            <w:rtl/>
            <w:lang w:bidi="he-IL"/>
          </w:rPr>
          <w:t>-</w:t>
        </w:r>
      </w:ins>
      <w:r w:rsidRPr="00E123DF">
        <w:rPr>
          <w:rFonts w:asciiTheme="minorBidi" w:hAnsiTheme="minorBidi"/>
          <w:color w:val="000000"/>
          <w:sz w:val="28"/>
          <w:szCs w:val="28"/>
          <w:shd w:val="clear" w:color="auto" w:fill="FFFFFF"/>
          <w:rtl/>
          <w:lang w:bidi="he-IL"/>
          <w:rPrChange w:id="3892" w:author="Avi Staiman" w:date="2021-07-06T17:06:00Z">
            <w:rPr>
              <w:rFonts w:ascii="David" w:hAnsi="David" w:cs="David"/>
              <w:color w:val="000000"/>
              <w:sz w:val="24"/>
              <w:szCs w:val="24"/>
              <w:shd w:val="clear" w:color="auto" w:fill="FFFFFF"/>
              <w:rtl/>
              <w:lang w:bidi="he-IL"/>
            </w:rPr>
          </w:rPrChange>
        </w:rPr>
        <w:t xml:space="preserve">הָאָרֶץ, אֲשֶׁר </w:t>
      </w:r>
      <w:r w:rsidRPr="00E123DF">
        <w:rPr>
          <w:rFonts w:asciiTheme="minorBidi" w:hAnsiTheme="minorBidi"/>
          <w:b/>
          <w:bCs/>
          <w:color w:val="000000"/>
          <w:sz w:val="28"/>
          <w:szCs w:val="28"/>
          <w:shd w:val="clear" w:color="auto" w:fill="FFFFFF"/>
          <w:rtl/>
          <w:lang w:bidi="he-IL"/>
          <w:rPrChange w:id="3893" w:author="Avi Staiman" w:date="2021-07-06T17:06:00Z">
            <w:rPr>
              <w:rFonts w:ascii="David" w:hAnsi="David" w:cs="David"/>
              <w:b/>
              <w:bCs/>
              <w:color w:val="000000"/>
              <w:sz w:val="24"/>
              <w:szCs w:val="24"/>
              <w:shd w:val="clear" w:color="auto" w:fill="FFFFFF"/>
              <w:rtl/>
              <w:lang w:bidi="he-IL"/>
            </w:rPr>
          </w:rPrChange>
        </w:rPr>
        <w:t>בְּנֵי</w:t>
      </w:r>
      <w:del w:id="3894" w:author="Avi Staiman" w:date="2021-07-06T17:06:00Z">
        <w:r w:rsidR="0081108C">
          <w:rPr>
            <w:rFonts w:ascii="David" w:hAnsi="David" w:cs="David"/>
            <w:b/>
            <w:bCs/>
            <w:color w:val="000000"/>
            <w:sz w:val="24"/>
            <w:szCs w:val="24"/>
            <w:shd w:val="clear" w:color="auto" w:fill="FFFFFF"/>
            <w:rtl/>
            <w:lang w:bidi="he-IL"/>
          </w:rPr>
          <w:delText>–</w:delText>
        </w:r>
      </w:del>
      <w:ins w:id="3895" w:author="Avi Staiman" w:date="2021-07-06T17:06:00Z">
        <w:r w:rsidRPr="00E123DF">
          <w:rPr>
            <w:rFonts w:asciiTheme="minorBidi" w:hAnsiTheme="minorBidi"/>
            <w:b/>
            <w:bCs/>
            <w:color w:val="000000"/>
            <w:sz w:val="28"/>
            <w:szCs w:val="28"/>
            <w:shd w:val="clear" w:color="auto" w:fill="FFFFFF"/>
            <w:rtl/>
            <w:lang w:bidi="he-IL"/>
          </w:rPr>
          <w:t>-</w:t>
        </w:r>
      </w:ins>
      <w:r w:rsidRPr="00E123DF">
        <w:rPr>
          <w:rFonts w:asciiTheme="minorBidi" w:hAnsiTheme="minorBidi"/>
          <w:b/>
          <w:bCs/>
          <w:color w:val="000000"/>
          <w:sz w:val="28"/>
          <w:szCs w:val="28"/>
          <w:shd w:val="clear" w:color="auto" w:fill="FFFFFF"/>
          <w:rtl/>
          <w:lang w:bidi="he-IL"/>
          <w:rPrChange w:id="3896" w:author="Avi Staiman" w:date="2021-07-06T17:06:00Z">
            <w:rPr>
              <w:rFonts w:ascii="David" w:hAnsi="David" w:cs="David"/>
              <w:b/>
              <w:bCs/>
              <w:color w:val="000000"/>
              <w:sz w:val="24"/>
              <w:szCs w:val="24"/>
              <w:shd w:val="clear" w:color="auto" w:fill="FFFFFF"/>
              <w:rtl/>
              <w:lang w:bidi="he-IL"/>
            </w:rPr>
          </w:rPrChange>
        </w:rPr>
        <w:t>רְאוּבֵן וּבְנֵי</w:t>
      </w:r>
      <w:del w:id="3897" w:author="Avi Staiman" w:date="2021-07-06T17:06:00Z">
        <w:r w:rsidR="0081108C">
          <w:rPr>
            <w:rFonts w:ascii="David" w:hAnsi="David" w:cs="David"/>
            <w:b/>
            <w:bCs/>
            <w:color w:val="000000"/>
            <w:sz w:val="24"/>
            <w:szCs w:val="24"/>
            <w:shd w:val="clear" w:color="auto" w:fill="FFFFFF"/>
            <w:rtl/>
            <w:lang w:bidi="he-IL"/>
          </w:rPr>
          <w:delText>–</w:delText>
        </w:r>
      </w:del>
      <w:ins w:id="3898" w:author="Avi Staiman" w:date="2021-07-06T17:06:00Z">
        <w:r w:rsidRPr="00E123DF">
          <w:rPr>
            <w:rFonts w:asciiTheme="minorBidi" w:hAnsiTheme="minorBidi"/>
            <w:b/>
            <w:bCs/>
            <w:color w:val="000000"/>
            <w:sz w:val="28"/>
            <w:szCs w:val="28"/>
            <w:shd w:val="clear" w:color="auto" w:fill="FFFFFF"/>
            <w:rtl/>
            <w:lang w:bidi="he-IL"/>
          </w:rPr>
          <w:t>-</w:t>
        </w:r>
      </w:ins>
      <w:r w:rsidRPr="00E123DF">
        <w:rPr>
          <w:rFonts w:asciiTheme="minorBidi" w:hAnsiTheme="minorBidi"/>
          <w:b/>
          <w:bCs/>
          <w:color w:val="000000"/>
          <w:sz w:val="28"/>
          <w:szCs w:val="28"/>
          <w:shd w:val="clear" w:color="auto" w:fill="FFFFFF"/>
          <w:rtl/>
          <w:lang w:bidi="he-IL"/>
          <w:rPrChange w:id="3899" w:author="Avi Staiman" w:date="2021-07-06T17:06:00Z">
            <w:rPr>
              <w:rFonts w:ascii="David" w:hAnsi="David" w:cs="David"/>
              <w:b/>
              <w:bCs/>
              <w:color w:val="000000"/>
              <w:sz w:val="24"/>
              <w:szCs w:val="24"/>
              <w:shd w:val="clear" w:color="auto" w:fill="FFFFFF"/>
              <w:rtl/>
              <w:lang w:bidi="he-IL"/>
            </w:rPr>
          </w:rPrChange>
        </w:rPr>
        <w:t>גָד</w:t>
      </w:r>
      <w:r w:rsidRPr="00E123DF">
        <w:rPr>
          <w:rFonts w:asciiTheme="minorBidi" w:hAnsiTheme="minorBidi"/>
          <w:color w:val="000000"/>
          <w:sz w:val="28"/>
          <w:szCs w:val="28"/>
          <w:shd w:val="clear" w:color="auto" w:fill="FFFFFF"/>
          <w:rtl/>
          <w:lang w:bidi="he-IL"/>
          <w:rPrChange w:id="3900" w:author="Avi Staiman" w:date="2021-07-06T17:06:00Z">
            <w:rPr>
              <w:rFonts w:ascii="David" w:hAnsi="David" w:cs="David"/>
              <w:color w:val="000000"/>
              <w:sz w:val="24"/>
              <w:szCs w:val="24"/>
              <w:shd w:val="clear" w:color="auto" w:fill="FFFFFF"/>
              <w:rtl/>
              <w:lang w:bidi="he-IL"/>
            </w:rPr>
          </w:rPrChange>
        </w:rPr>
        <w:t xml:space="preserve"> יֹשְׁבִים בָּהּ</w:t>
      </w:r>
      <w:r w:rsidRPr="00E123DF">
        <w:rPr>
          <w:rFonts w:asciiTheme="minorBidi" w:hAnsiTheme="minorBidi"/>
          <w:color w:val="000000"/>
          <w:sz w:val="28"/>
          <w:shd w:val="clear" w:color="auto" w:fill="FFFFFF"/>
          <w:rPrChange w:id="3901" w:author="Avi Staiman" w:date="2021-07-06T17:06:00Z">
            <w:rPr>
              <w:rFonts w:ascii="David" w:hAnsi="David"/>
              <w:color w:val="000000"/>
              <w:sz w:val="24"/>
              <w:shd w:val="clear" w:color="auto" w:fill="FFFFFF"/>
            </w:rPr>
          </w:rPrChange>
        </w:rPr>
        <w:t>. </w:t>
      </w:r>
      <w:ins w:id="3902" w:author="Avi Staiman" w:date="2021-07-06T17:06:00Z">
        <w:r w:rsidRPr="00E123DF">
          <w:rPr>
            <w:rFonts w:asciiTheme="minorBidi" w:hAnsiTheme="minorBidi"/>
            <w:color w:val="000000"/>
            <w:sz w:val="28"/>
            <w:szCs w:val="28"/>
            <w:shd w:val="clear" w:color="auto" w:fill="FFFFFF"/>
          </w:rPr>
          <w:t> </w:t>
        </w:r>
      </w:ins>
      <w:bookmarkStart w:id="3903" w:name="34"/>
      <w:bookmarkEnd w:id="3903"/>
      <w:r w:rsidRPr="00E123DF">
        <w:rPr>
          <w:rFonts w:asciiTheme="minorBidi" w:hAnsiTheme="minorBidi"/>
          <w:b/>
          <w:bCs/>
          <w:color w:val="000000"/>
          <w:sz w:val="28"/>
          <w:szCs w:val="28"/>
          <w:shd w:val="clear" w:color="auto" w:fill="FFFFFF"/>
          <w:rtl/>
          <w:lang w:bidi="he-IL"/>
          <w:rPrChange w:id="3904" w:author="Avi Staiman" w:date="2021-07-06T17:06:00Z">
            <w:rPr>
              <w:rFonts w:ascii="David" w:hAnsi="David" w:cs="David"/>
              <w:b/>
              <w:bCs/>
              <w:color w:val="000000"/>
              <w:sz w:val="24"/>
              <w:szCs w:val="24"/>
              <w:shd w:val="clear" w:color="auto" w:fill="FFFFFF"/>
              <w:rtl/>
              <w:lang w:bidi="he-IL"/>
            </w:rPr>
          </w:rPrChange>
        </w:rPr>
        <w:t>לד</w:t>
      </w:r>
      <w:r w:rsidRPr="00E123DF">
        <w:rPr>
          <w:rFonts w:asciiTheme="minorBidi" w:hAnsiTheme="minorBidi"/>
          <w:color w:val="000000"/>
          <w:sz w:val="28"/>
          <w:szCs w:val="28"/>
          <w:shd w:val="clear" w:color="auto" w:fill="FFFFFF"/>
          <w:rtl/>
          <w:rPrChange w:id="3905" w:author="Avi Staiman" w:date="2021-07-06T17:06:00Z">
            <w:rPr>
              <w:rFonts w:ascii="David" w:hAnsi="David" w:cs="David"/>
              <w:color w:val="000000"/>
              <w:sz w:val="24"/>
              <w:szCs w:val="24"/>
              <w:shd w:val="clear" w:color="auto" w:fill="FFFFFF"/>
              <w:rtl/>
            </w:rPr>
          </w:rPrChange>
        </w:rPr>
        <w:t> </w:t>
      </w:r>
      <w:r w:rsidRPr="00E123DF">
        <w:rPr>
          <w:rFonts w:asciiTheme="minorBidi" w:hAnsiTheme="minorBidi"/>
          <w:color w:val="000000"/>
          <w:sz w:val="28"/>
          <w:szCs w:val="28"/>
          <w:shd w:val="clear" w:color="auto" w:fill="FFFFFF"/>
          <w:rtl/>
          <w:lang w:bidi="he-IL"/>
          <w:rPrChange w:id="3906" w:author="Avi Staiman" w:date="2021-07-06T17:06:00Z">
            <w:rPr>
              <w:rFonts w:ascii="David" w:hAnsi="David" w:cs="David"/>
              <w:color w:val="000000"/>
              <w:sz w:val="24"/>
              <w:szCs w:val="24"/>
              <w:shd w:val="clear" w:color="auto" w:fill="FFFFFF"/>
              <w:rtl/>
              <w:lang w:bidi="he-IL"/>
            </w:rPr>
          </w:rPrChange>
        </w:rPr>
        <w:t xml:space="preserve">וַיִּקְרְאוּ </w:t>
      </w:r>
      <w:r w:rsidRPr="00E123DF">
        <w:rPr>
          <w:rFonts w:asciiTheme="minorBidi" w:hAnsiTheme="minorBidi"/>
          <w:b/>
          <w:bCs/>
          <w:color w:val="000000"/>
          <w:sz w:val="28"/>
          <w:szCs w:val="28"/>
          <w:shd w:val="clear" w:color="auto" w:fill="FFFFFF"/>
          <w:rtl/>
          <w:lang w:bidi="he-IL"/>
          <w:rPrChange w:id="3907" w:author="Avi Staiman" w:date="2021-07-06T17:06:00Z">
            <w:rPr>
              <w:rFonts w:ascii="David" w:hAnsi="David" w:cs="David"/>
              <w:b/>
              <w:bCs/>
              <w:color w:val="000000"/>
              <w:sz w:val="24"/>
              <w:szCs w:val="24"/>
              <w:shd w:val="clear" w:color="auto" w:fill="FFFFFF"/>
              <w:rtl/>
              <w:lang w:bidi="he-IL"/>
            </w:rPr>
          </w:rPrChange>
        </w:rPr>
        <w:t>בְּנֵי</w:t>
      </w:r>
      <w:del w:id="3908" w:author="Avi Staiman" w:date="2021-07-06T17:06:00Z">
        <w:r w:rsidR="0081108C">
          <w:rPr>
            <w:rFonts w:ascii="David" w:hAnsi="David" w:cs="David"/>
            <w:b/>
            <w:bCs/>
            <w:color w:val="000000"/>
            <w:sz w:val="24"/>
            <w:szCs w:val="24"/>
            <w:shd w:val="clear" w:color="auto" w:fill="FFFFFF"/>
            <w:rtl/>
            <w:lang w:bidi="he-IL"/>
          </w:rPr>
          <w:delText>–</w:delText>
        </w:r>
      </w:del>
      <w:ins w:id="3909" w:author="Avi Staiman" w:date="2021-07-06T17:06:00Z">
        <w:r w:rsidRPr="00E123DF">
          <w:rPr>
            <w:rFonts w:asciiTheme="minorBidi" w:hAnsiTheme="minorBidi"/>
            <w:b/>
            <w:bCs/>
            <w:color w:val="000000"/>
            <w:sz w:val="28"/>
            <w:szCs w:val="28"/>
            <w:shd w:val="clear" w:color="auto" w:fill="FFFFFF"/>
            <w:rtl/>
            <w:lang w:bidi="he-IL"/>
          </w:rPr>
          <w:t>-</w:t>
        </w:r>
      </w:ins>
      <w:r w:rsidRPr="00E123DF">
        <w:rPr>
          <w:rFonts w:asciiTheme="minorBidi" w:hAnsiTheme="minorBidi"/>
          <w:b/>
          <w:bCs/>
          <w:color w:val="000000"/>
          <w:sz w:val="28"/>
          <w:szCs w:val="28"/>
          <w:shd w:val="clear" w:color="auto" w:fill="FFFFFF"/>
          <w:rtl/>
          <w:lang w:bidi="he-IL"/>
          <w:rPrChange w:id="3910" w:author="Avi Staiman" w:date="2021-07-06T17:06:00Z">
            <w:rPr>
              <w:rFonts w:ascii="David" w:hAnsi="David" w:cs="David"/>
              <w:b/>
              <w:bCs/>
              <w:color w:val="000000"/>
              <w:sz w:val="24"/>
              <w:szCs w:val="24"/>
              <w:shd w:val="clear" w:color="auto" w:fill="FFFFFF"/>
              <w:rtl/>
              <w:lang w:bidi="he-IL"/>
            </w:rPr>
          </w:rPrChange>
        </w:rPr>
        <w:t>רְאוּבֵן וּבְנֵי</w:t>
      </w:r>
      <w:del w:id="3911" w:author="Avi Staiman" w:date="2021-07-06T17:06:00Z">
        <w:r w:rsidR="0081108C">
          <w:rPr>
            <w:rFonts w:ascii="David" w:hAnsi="David" w:cs="David"/>
            <w:b/>
            <w:bCs/>
            <w:color w:val="000000"/>
            <w:sz w:val="24"/>
            <w:szCs w:val="24"/>
            <w:shd w:val="clear" w:color="auto" w:fill="FFFFFF"/>
            <w:rtl/>
            <w:lang w:bidi="he-IL"/>
          </w:rPr>
          <w:delText>–</w:delText>
        </w:r>
      </w:del>
      <w:ins w:id="3912" w:author="Avi Staiman" w:date="2021-07-06T17:06:00Z">
        <w:r w:rsidRPr="00E123DF">
          <w:rPr>
            <w:rFonts w:asciiTheme="minorBidi" w:hAnsiTheme="minorBidi"/>
            <w:b/>
            <w:bCs/>
            <w:color w:val="000000"/>
            <w:sz w:val="28"/>
            <w:szCs w:val="28"/>
            <w:shd w:val="clear" w:color="auto" w:fill="FFFFFF"/>
            <w:rtl/>
            <w:lang w:bidi="he-IL"/>
          </w:rPr>
          <w:t>-</w:t>
        </w:r>
      </w:ins>
      <w:r w:rsidRPr="00E123DF">
        <w:rPr>
          <w:rFonts w:asciiTheme="minorBidi" w:hAnsiTheme="minorBidi"/>
          <w:b/>
          <w:bCs/>
          <w:color w:val="000000"/>
          <w:sz w:val="28"/>
          <w:szCs w:val="28"/>
          <w:shd w:val="clear" w:color="auto" w:fill="FFFFFF"/>
          <w:rtl/>
          <w:lang w:bidi="he-IL"/>
          <w:rPrChange w:id="3913" w:author="Avi Staiman" w:date="2021-07-06T17:06:00Z">
            <w:rPr>
              <w:rFonts w:ascii="David" w:hAnsi="David" w:cs="David"/>
              <w:b/>
              <w:bCs/>
              <w:color w:val="000000"/>
              <w:sz w:val="24"/>
              <w:szCs w:val="24"/>
              <w:shd w:val="clear" w:color="auto" w:fill="FFFFFF"/>
              <w:rtl/>
              <w:lang w:bidi="he-IL"/>
            </w:rPr>
          </w:rPrChange>
        </w:rPr>
        <w:t>גָד</w:t>
      </w:r>
      <w:r w:rsidRPr="00E123DF">
        <w:rPr>
          <w:rFonts w:asciiTheme="minorBidi" w:hAnsiTheme="minorBidi"/>
          <w:color w:val="000000"/>
          <w:sz w:val="28"/>
          <w:szCs w:val="28"/>
          <w:shd w:val="clear" w:color="auto" w:fill="FFFFFF"/>
          <w:rtl/>
          <w:lang w:bidi="he-IL"/>
          <w:rPrChange w:id="3914" w:author="Avi Staiman" w:date="2021-07-06T17:06:00Z">
            <w:rPr>
              <w:rFonts w:ascii="David" w:hAnsi="David" w:cs="David"/>
              <w:color w:val="000000"/>
              <w:sz w:val="24"/>
              <w:szCs w:val="24"/>
              <w:shd w:val="clear" w:color="auto" w:fill="FFFFFF"/>
              <w:rtl/>
              <w:lang w:bidi="he-IL"/>
            </w:rPr>
          </w:rPrChange>
        </w:rPr>
        <w:t>, לַמִּזְבֵּחַ: </w:t>
      </w:r>
      <w:ins w:id="3915" w:author="Avi Staiman" w:date="2021-07-06T17:06:00Z">
        <w:r w:rsidRPr="00E123DF">
          <w:rPr>
            <w:rFonts w:asciiTheme="minorBidi" w:hAnsiTheme="minorBidi"/>
            <w:color w:val="000000"/>
            <w:sz w:val="28"/>
            <w:szCs w:val="28"/>
            <w:shd w:val="clear" w:color="auto" w:fill="FFFFFF"/>
            <w:rtl/>
            <w:lang w:bidi="he-IL"/>
          </w:rPr>
          <w:t xml:space="preserve"> </w:t>
        </w:r>
      </w:ins>
      <w:r w:rsidRPr="00E123DF">
        <w:rPr>
          <w:rFonts w:asciiTheme="minorBidi" w:hAnsiTheme="minorBidi"/>
          <w:color w:val="000000"/>
          <w:sz w:val="28"/>
          <w:szCs w:val="28"/>
          <w:shd w:val="clear" w:color="auto" w:fill="FFFFFF"/>
          <w:rtl/>
          <w:lang w:bidi="he-IL"/>
          <w:rPrChange w:id="3916" w:author="Avi Staiman" w:date="2021-07-06T17:06:00Z">
            <w:rPr>
              <w:rFonts w:ascii="David" w:hAnsi="David" w:cs="David"/>
              <w:color w:val="000000"/>
              <w:sz w:val="24"/>
              <w:szCs w:val="24"/>
              <w:shd w:val="clear" w:color="auto" w:fill="FFFFFF"/>
              <w:rtl/>
              <w:lang w:bidi="he-IL"/>
            </w:rPr>
          </w:rPrChange>
        </w:rPr>
        <w:t>כִּי עֵד הוּא בֵּינֹתֵינוּ, כִּי יְהוָה הָאֱלֹהִים</w:t>
      </w:r>
      <w:r w:rsidRPr="00E123DF">
        <w:rPr>
          <w:rFonts w:asciiTheme="minorBidi" w:hAnsiTheme="minorBidi"/>
          <w:color w:val="000000"/>
          <w:sz w:val="28"/>
          <w:shd w:val="clear" w:color="auto" w:fill="FFFFFF"/>
          <w:rPrChange w:id="3917" w:author="Avi Staiman" w:date="2021-07-06T17:06:00Z">
            <w:rPr>
              <w:rFonts w:ascii="David" w:hAnsi="David"/>
              <w:color w:val="000000"/>
              <w:sz w:val="24"/>
              <w:shd w:val="clear" w:color="auto" w:fill="FFFFFF"/>
            </w:rPr>
          </w:rPrChange>
        </w:rPr>
        <w:t>.</w:t>
      </w:r>
    </w:p>
    <w:p w14:paraId="2428401C" w14:textId="64D3C959" w:rsidR="003C2B8F" w:rsidRDefault="003C2B8F" w:rsidP="00B00596">
      <w:pPr>
        <w:pStyle w:val="NoSpacing"/>
        <w:bidi/>
        <w:spacing w:line="480" w:lineRule="auto"/>
        <w:rPr>
          <w:sz w:val="28"/>
          <w:szCs w:val="28"/>
          <w:rtl/>
          <w:lang w:bidi="he-IL"/>
          <w:rPrChange w:id="3918" w:author="Avi Staiman" w:date="2021-07-06T17:06:00Z">
            <w:rPr>
              <w:rFonts w:ascii="David" w:hAnsi="David" w:cs="David"/>
              <w:sz w:val="24"/>
              <w:szCs w:val="24"/>
              <w:rtl/>
              <w:lang w:bidi="he-IL"/>
            </w:rPr>
          </w:rPrChange>
        </w:rPr>
        <w:pPrChange w:id="3919" w:author="Avi Staiman" w:date="2021-07-06T17:06:00Z">
          <w:pPr>
            <w:pStyle w:val="NoSpacing"/>
            <w:bidi/>
            <w:spacing w:line="480" w:lineRule="auto"/>
            <w:jc w:val="both"/>
          </w:pPr>
        </w:pPrChange>
      </w:pPr>
      <w:r>
        <w:rPr>
          <w:rFonts w:hint="cs"/>
          <w:sz w:val="28"/>
          <w:szCs w:val="28"/>
          <w:rtl/>
          <w:lang w:bidi="he-IL"/>
          <w:rPrChange w:id="3920" w:author="Avi Staiman" w:date="2021-07-06T17:06:00Z">
            <w:rPr>
              <w:rFonts w:ascii="David" w:hAnsi="David" w:cs="David" w:hint="cs"/>
              <w:sz w:val="24"/>
              <w:szCs w:val="24"/>
              <w:rtl/>
              <w:lang w:bidi="he-IL"/>
            </w:rPr>
          </w:rPrChange>
        </w:rPr>
        <w:t xml:space="preserve">כפי שניתן לראות מן </w:t>
      </w:r>
      <w:del w:id="3921" w:author="Avi Staiman" w:date="2021-07-06T17:06:00Z">
        <w:r w:rsidR="009A3E56" w:rsidRPr="00D3611E">
          <w:rPr>
            <w:rFonts w:ascii="David" w:hAnsi="David" w:cs="David"/>
            <w:sz w:val="24"/>
            <w:szCs w:val="24"/>
            <w:rtl/>
            <w:lang w:bidi="he-IL"/>
          </w:rPr>
          <w:delText>המ</w:delText>
        </w:r>
        <w:r w:rsidR="00A34249">
          <w:rPr>
            <w:rFonts w:ascii="David" w:hAnsi="David" w:cs="David" w:hint="cs"/>
            <w:sz w:val="24"/>
            <w:szCs w:val="24"/>
            <w:rtl/>
            <w:lang w:bidi="he-IL"/>
          </w:rPr>
          <w:delText>י</w:delText>
        </w:r>
        <w:r w:rsidR="009A3E56" w:rsidRPr="00D3611E">
          <w:rPr>
            <w:rFonts w:ascii="David" w:hAnsi="David" w:cs="David"/>
            <w:sz w:val="24"/>
            <w:szCs w:val="24"/>
            <w:rtl/>
            <w:lang w:bidi="he-IL"/>
          </w:rPr>
          <w:delText>לים</w:delText>
        </w:r>
      </w:del>
      <w:ins w:id="3922" w:author="Avi Staiman" w:date="2021-07-06T17:06:00Z">
        <w:r>
          <w:rPr>
            <w:rFonts w:hint="cs"/>
            <w:sz w:val="28"/>
            <w:szCs w:val="28"/>
            <w:rtl/>
            <w:lang w:bidi="he-IL"/>
          </w:rPr>
          <w:t>המלים</w:t>
        </w:r>
      </w:ins>
      <w:r>
        <w:rPr>
          <w:rFonts w:hint="cs"/>
          <w:sz w:val="28"/>
          <w:szCs w:val="28"/>
          <w:rtl/>
          <w:lang w:bidi="he-IL"/>
          <w:rPrChange w:id="3923" w:author="Avi Staiman" w:date="2021-07-06T17:06:00Z">
            <w:rPr>
              <w:rFonts w:ascii="David" w:hAnsi="David" w:cs="David" w:hint="cs"/>
              <w:sz w:val="24"/>
              <w:szCs w:val="24"/>
              <w:rtl/>
              <w:lang w:bidi="he-IL"/>
            </w:rPr>
          </w:rPrChange>
        </w:rPr>
        <w:t xml:space="preserve"> המודגשות למעלה, בניגוד </w:t>
      </w:r>
      <w:del w:id="3924" w:author="Avi Staiman" w:date="2021-07-06T17:06:00Z">
        <w:r w:rsidR="002C2DA2" w:rsidRPr="00D3611E">
          <w:rPr>
            <w:rFonts w:ascii="David" w:hAnsi="David" w:cs="David"/>
            <w:sz w:val="24"/>
            <w:szCs w:val="24"/>
            <w:rtl/>
            <w:lang w:bidi="he-IL"/>
          </w:rPr>
          <w:delText>לפס</w:delText>
        </w:r>
        <w:r w:rsidR="002C2DA2">
          <w:rPr>
            <w:rFonts w:ascii="David" w:hAnsi="David" w:cs="David" w:hint="cs"/>
            <w:sz w:val="24"/>
            <w:szCs w:val="24"/>
            <w:rtl/>
            <w:lang w:bidi="he-IL"/>
          </w:rPr>
          <w:delText>וקים</w:delText>
        </w:r>
      </w:del>
      <w:ins w:id="3925" w:author="Avi Staiman" w:date="2021-07-06T17:06:00Z">
        <w:r>
          <w:rPr>
            <w:rFonts w:hint="cs"/>
            <w:sz w:val="28"/>
            <w:szCs w:val="28"/>
            <w:rtl/>
            <w:lang w:bidi="he-IL"/>
          </w:rPr>
          <w:t>לפס</w:t>
        </w:r>
        <w:r w:rsidRPr="00D709FD">
          <w:rPr>
            <w:rFonts w:hint="cs"/>
            <w:sz w:val="28"/>
            <w:szCs w:val="28"/>
            <w:rtl/>
          </w:rPr>
          <w:t>'</w:t>
        </w:r>
      </w:ins>
      <w:r w:rsidRPr="00D709FD">
        <w:rPr>
          <w:rFonts w:hint="cs"/>
          <w:sz w:val="28"/>
          <w:szCs w:val="28"/>
          <w:rtl/>
          <w:rPrChange w:id="3926" w:author="Avi Staiman" w:date="2021-07-06T17:06:00Z">
            <w:rPr>
              <w:rFonts w:ascii="David" w:hAnsi="David" w:cs="David" w:hint="cs"/>
              <w:sz w:val="24"/>
              <w:szCs w:val="24"/>
              <w:rtl/>
            </w:rPr>
          </w:rPrChange>
        </w:rPr>
        <w:t xml:space="preserve"> 32</w:t>
      </w:r>
      <w:del w:id="3927" w:author="Avi Staiman" w:date="2021-07-06T17:06:00Z">
        <w:r w:rsidR="0031580D">
          <w:rPr>
            <w:rFonts w:ascii="David" w:hAnsi="David" w:cs="David" w:hint="cs"/>
            <w:sz w:val="24"/>
            <w:szCs w:val="24"/>
            <w:rtl/>
            <w:lang w:bidi="he-IL"/>
          </w:rPr>
          <w:delText>–</w:delText>
        </w:r>
      </w:del>
      <w:ins w:id="3928" w:author="Avi Staiman" w:date="2021-07-06T17:06:00Z">
        <w:r w:rsidRPr="00D709FD">
          <w:rPr>
            <w:sz w:val="28"/>
            <w:szCs w:val="28"/>
            <w:rtl/>
          </w:rPr>
          <w:t>—</w:t>
        </w:r>
      </w:ins>
      <w:r w:rsidRPr="00D709FD">
        <w:rPr>
          <w:rFonts w:hint="cs"/>
          <w:sz w:val="28"/>
          <w:szCs w:val="28"/>
          <w:rtl/>
          <w:rPrChange w:id="3929" w:author="Avi Staiman" w:date="2021-07-06T17:06:00Z">
            <w:rPr>
              <w:rFonts w:ascii="David" w:hAnsi="David" w:cs="David" w:hint="cs"/>
              <w:sz w:val="24"/>
              <w:szCs w:val="24"/>
              <w:rtl/>
            </w:rPr>
          </w:rPrChange>
        </w:rPr>
        <w:t xml:space="preserve">34, </w:t>
      </w:r>
      <w:r>
        <w:rPr>
          <w:rFonts w:hint="cs"/>
          <w:sz w:val="28"/>
          <w:szCs w:val="28"/>
          <w:rtl/>
          <w:lang w:bidi="he-IL"/>
          <w:rPrChange w:id="3930" w:author="Avi Staiman" w:date="2021-07-06T17:06:00Z">
            <w:rPr>
              <w:rFonts w:ascii="David" w:hAnsi="David" w:cs="David" w:hint="cs"/>
              <w:sz w:val="24"/>
              <w:szCs w:val="24"/>
              <w:rtl/>
              <w:lang w:bidi="he-IL"/>
            </w:rPr>
          </w:rPrChange>
        </w:rPr>
        <w:t>אשר מוזכרים בהם בני ראובן ובני גד בלבד, בפס' 30</w:t>
      </w:r>
      <w:del w:id="3931" w:author="Avi Staiman" w:date="2021-07-06T17:06:00Z">
        <w:r w:rsidR="0031580D">
          <w:rPr>
            <w:rFonts w:ascii="David" w:hAnsi="David" w:cs="David" w:hint="cs"/>
            <w:sz w:val="24"/>
            <w:szCs w:val="24"/>
            <w:rtl/>
            <w:lang w:bidi="he-IL"/>
          </w:rPr>
          <w:delText>–</w:delText>
        </w:r>
      </w:del>
      <w:ins w:id="3932" w:author="Avi Staiman" w:date="2021-07-06T17:06:00Z">
        <w:r>
          <w:rPr>
            <w:sz w:val="28"/>
            <w:szCs w:val="28"/>
            <w:rtl/>
            <w:lang w:bidi="he-IL"/>
          </w:rPr>
          <w:t>—</w:t>
        </w:r>
      </w:ins>
      <w:r>
        <w:rPr>
          <w:rFonts w:hint="cs"/>
          <w:sz w:val="28"/>
          <w:szCs w:val="28"/>
          <w:rtl/>
          <w:lang w:bidi="he-IL"/>
          <w:rPrChange w:id="3933" w:author="Avi Staiman" w:date="2021-07-06T17:06:00Z">
            <w:rPr>
              <w:rFonts w:ascii="David" w:hAnsi="David" w:cs="David" w:hint="cs"/>
              <w:sz w:val="24"/>
              <w:szCs w:val="24"/>
              <w:rtl/>
              <w:lang w:bidi="he-IL"/>
            </w:rPr>
          </w:rPrChange>
        </w:rPr>
        <w:t>31 מוזכרים גם "בני מנשה</w:t>
      </w:r>
      <w:del w:id="3934" w:author="Avi Staiman" w:date="2021-07-06T17:06:00Z">
        <w:r w:rsidR="00607AB4">
          <w:rPr>
            <w:rFonts w:ascii="David" w:hAnsi="David" w:cs="David" w:hint="cs"/>
            <w:sz w:val="24"/>
            <w:szCs w:val="24"/>
            <w:rtl/>
            <w:lang w:bidi="he-IL"/>
          </w:rPr>
          <w:delText>"</w:delText>
        </w:r>
        <w:r w:rsidR="00E123DF" w:rsidRPr="00D3611E">
          <w:rPr>
            <w:rFonts w:ascii="David" w:hAnsi="David" w:cs="David"/>
            <w:sz w:val="24"/>
            <w:szCs w:val="24"/>
            <w:rtl/>
            <w:lang w:bidi="he-IL"/>
          </w:rPr>
          <w:delText>.</w:delText>
        </w:r>
      </w:del>
      <w:ins w:id="3935" w:author="Avi Staiman" w:date="2021-07-06T17:06:00Z">
        <w:r>
          <w:rPr>
            <w:rFonts w:hint="cs"/>
            <w:sz w:val="28"/>
            <w:szCs w:val="28"/>
            <w:rtl/>
            <w:lang w:bidi="he-IL"/>
          </w:rPr>
          <w:t>."</w:t>
        </w:r>
      </w:ins>
      <w:r>
        <w:rPr>
          <w:rFonts w:hint="cs"/>
          <w:sz w:val="28"/>
          <w:szCs w:val="28"/>
          <w:rtl/>
          <w:lang w:bidi="he-IL"/>
          <w:rPrChange w:id="3936" w:author="Avi Staiman" w:date="2021-07-06T17:06:00Z">
            <w:rPr>
              <w:rFonts w:ascii="David" w:hAnsi="David" w:cs="David" w:hint="cs"/>
              <w:sz w:val="24"/>
              <w:szCs w:val="24"/>
              <w:rtl/>
              <w:lang w:bidi="he-IL"/>
            </w:rPr>
          </w:rPrChange>
        </w:rPr>
        <w:t xml:space="preserve"> לכאורה, אפשר לסבור </w:t>
      </w:r>
      <w:del w:id="3937" w:author="Avi Staiman" w:date="2021-07-06T17:06:00Z">
        <w:r w:rsidR="002C2DA2" w:rsidRPr="00D3611E">
          <w:rPr>
            <w:rFonts w:ascii="David" w:hAnsi="David" w:cs="David"/>
            <w:sz w:val="24"/>
            <w:szCs w:val="24"/>
            <w:rtl/>
            <w:lang w:bidi="he-IL"/>
          </w:rPr>
          <w:delText>שפס</w:delText>
        </w:r>
        <w:r w:rsidR="002C2DA2">
          <w:rPr>
            <w:rFonts w:ascii="David" w:hAnsi="David" w:cs="David" w:hint="cs"/>
            <w:sz w:val="24"/>
            <w:szCs w:val="24"/>
            <w:rtl/>
            <w:lang w:bidi="he-IL"/>
          </w:rPr>
          <w:delText>וקים</w:delText>
        </w:r>
      </w:del>
      <w:ins w:id="3938" w:author="Avi Staiman" w:date="2021-07-06T17:06:00Z">
        <w:r>
          <w:rPr>
            <w:rFonts w:hint="cs"/>
            <w:sz w:val="28"/>
            <w:szCs w:val="28"/>
            <w:rtl/>
            <w:lang w:bidi="he-IL"/>
          </w:rPr>
          <w:t>שפס'</w:t>
        </w:r>
      </w:ins>
      <w:r>
        <w:rPr>
          <w:rFonts w:hint="cs"/>
          <w:sz w:val="28"/>
          <w:szCs w:val="28"/>
          <w:rtl/>
          <w:lang w:bidi="he-IL"/>
          <w:rPrChange w:id="3939" w:author="Avi Staiman" w:date="2021-07-06T17:06:00Z">
            <w:rPr>
              <w:rFonts w:ascii="David" w:hAnsi="David" w:cs="David" w:hint="cs"/>
              <w:sz w:val="24"/>
              <w:szCs w:val="24"/>
              <w:rtl/>
              <w:lang w:bidi="he-IL"/>
            </w:rPr>
          </w:rPrChange>
        </w:rPr>
        <w:t xml:space="preserve"> 30</w:t>
      </w:r>
      <w:del w:id="3940" w:author="Avi Staiman" w:date="2021-07-06T17:06:00Z">
        <w:r w:rsidR="0031580D">
          <w:rPr>
            <w:rFonts w:ascii="David" w:hAnsi="David" w:cs="David" w:hint="cs"/>
            <w:sz w:val="24"/>
            <w:szCs w:val="24"/>
            <w:rtl/>
            <w:lang w:bidi="he-IL"/>
          </w:rPr>
          <w:delText>–</w:delText>
        </w:r>
      </w:del>
      <w:ins w:id="3941" w:author="Avi Staiman" w:date="2021-07-06T17:06:00Z">
        <w:r>
          <w:rPr>
            <w:sz w:val="28"/>
            <w:szCs w:val="28"/>
            <w:rtl/>
            <w:lang w:bidi="he-IL"/>
          </w:rPr>
          <w:t>—</w:t>
        </w:r>
      </w:ins>
      <w:r>
        <w:rPr>
          <w:rFonts w:hint="cs"/>
          <w:sz w:val="28"/>
          <w:szCs w:val="28"/>
          <w:rtl/>
          <w:lang w:bidi="he-IL"/>
          <w:rPrChange w:id="3942" w:author="Avi Staiman" w:date="2021-07-06T17:06:00Z">
            <w:rPr>
              <w:rFonts w:ascii="David" w:hAnsi="David" w:cs="David" w:hint="cs"/>
              <w:sz w:val="24"/>
              <w:szCs w:val="24"/>
              <w:rtl/>
              <w:lang w:bidi="he-IL"/>
            </w:rPr>
          </w:rPrChange>
        </w:rPr>
        <w:t xml:space="preserve">31 שייכים לסיפור המזבח הבסיסי, אלא שהעורך הוסיף בהם את </w:t>
      </w:r>
      <w:del w:id="3943" w:author="Avi Staiman" w:date="2021-07-06T17:06:00Z">
        <w:r w:rsidR="00092DF0" w:rsidRPr="00D3611E">
          <w:rPr>
            <w:rFonts w:ascii="David" w:hAnsi="David" w:cs="David"/>
            <w:sz w:val="24"/>
            <w:szCs w:val="24"/>
            <w:rtl/>
            <w:lang w:bidi="he-IL"/>
          </w:rPr>
          <w:delText>ה</w:delText>
        </w:r>
        <w:r w:rsidR="00134AF1" w:rsidRPr="00D3611E">
          <w:rPr>
            <w:rFonts w:ascii="David" w:hAnsi="David" w:cs="David"/>
            <w:sz w:val="24"/>
            <w:szCs w:val="24"/>
            <w:rtl/>
            <w:lang w:bidi="he-IL"/>
          </w:rPr>
          <w:delText>מ</w:delText>
        </w:r>
        <w:r w:rsidR="00A34249">
          <w:rPr>
            <w:rFonts w:ascii="David" w:hAnsi="David" w:cs="David" w:hint="cs"/>
            <w:sz w:val="24"/>
            <w:szCs w:val="24"/>
            <w:rtl/>
            <w:lang w:bidi="he-IL"/>
          </w:rPr>
          <w:delText>י</w:delText>
        </w:r>
        <w:r w:rsidR="00134AF1" w:rsidRPr="00D3611E">
          <w:rPr>
            <w:rFonts w:ascii="David" w:hAnsi="David" w:cs="David"/>
            <w:sz w:val="24"/>
            <w:szCs w:val="24"/>
            <w:rtl/>
            <w:lang w:bidi="he-IL"/>
          </w:rPr>
          <w:delText>לים</w:delText>
        </w:r>
      </w:del>
      <w:ins w:id="3944" w:author="Avi Staiman" w:date="2021-07-06T17:06:00Z">
        <w:r>
          <w:rPr>
            <w:rFonts w:hint="cs"/>
            <w:sz w:val="28"/>
            <w:szCs w:val="28"/>
            <w:rtl/>
            <w:lang w:bidi="he-IL"/>
          </w:rPr>
          <w:t>המלים</w:t>
        </w:r>
      </w:ins>
      <w:r>
        <w:rPr>
          <w:rFonts w:hint="cs"/>
          <w:sz w:val="28"/>
          <w:szCs w:val="28"/>
          <w:rtl/>
          <w:lang w:bidi="he-IL"/>
          <w:rPrChange w:id="3945" w:author="Avi Staiman" w:date="2021-07-06T17:06:00Z">
            <w:rPr>
              <w:rFonts w:ascii="David" w:hAnsi="David" w:cs="David" w:hint="cs"/>
              <w:sz w:val="24"/>
              <w:szCs w:val="24"/>
              <w:rtl/>
              <w:lang w:bidi="he-IL"/>
            </w:rPr>
          </w:rPrChange>
        </w:rPr>
        <w:t xml:space="preserve"> "בני מנשה</w:t>
      </w:r>
      <w:del w:id="3946" w:author="Avi Staiman" w:date="2021-07-06T17:06:00Z">
        <w:r w:rsidR="00607AB4">
          <w:rPr>
            <w:rFonts w:ascii="David" w:hAnsi="David" w:cs="David" w:hint="cs"/>
            <w:sz w:val="24"/>
            <w:szCs w:val="24"/>
            <w:rtl/>
            <w:lang w:bidi="he-IL"/>
          </w:rPr>
          <w:delText>"</w:delText>
        </w:r>
        <w:r w:rsidR="00092DF0" w:rsidRPr="00D3611E">
          <w:rPr>
            <w:rFonts w:ascii="David" w:hAnsi="David" w:cs="David"/>
            <w:sz w:val="24"/>
            <w:szCs w:val="24"/>
            <w:rtl/>
            <w:lang w:bidi="he-IL"/>
          </w:rPr>
          <w:delText>,</w:delText>
        </w:r>
      </w:del>
      <w:ins w:id="3947" w:author="Avi Staiman" w:date="2021-07-06T17:06:00Z">
        <w:r>
          <w:rPr>
            <w:rFonts w:hint="cs"/>
            <w:sz w:val="28"/>
            <w:szCs w:val="28"/>
            <w:rtl/>
            <w:lang w:bidi="he-IL"/>
          </w:rPr>
          <w:t>,"</w:t>
        </w:r>
      </w:ins>
      <w:r>
        <w:rPr>
          <w:rFonts w:hint="cs"/>
          <w:sz w:val="28"/>
          <w:szCs w:val="28"/>
          <w:rtl/>
          <w:lang w:bidi="he-IL"/>
          <w:rPrChange w:id="3948" w:author="Avi Staiman" w:date="2021-07-06T17:06:00Z">
            <w:rPr>
              <w:rFonts w:ascii="David" w:hAnsi="David" w:cs="David" w:hint="cs"/>
              <w:sz w:val="24"/>
              <w:szCs w:val="24"/>
              <w:rtl/>
              <w:lang w:bidi="he-IL"/>
            </w:rPr>
          </w:rPrChange>
        </w:rPr>
        <w:t xml:space="preserve"> כמו שהוסיף "חצי שבט המנשה" במקומות אחרים בפרק. אך יש לשים לב לכך</w:t>
      </w:r>
      <w:ins w:id="3949" w:author="Avi Staiman" w:date="2021-07-06T17:06:00Z">
        <w:r>
          <w:rPr>
            <w:rFonts w:hint="cs"/>
            <w:sz w:val="28"/>
            <w:szCs w:val="28"/>
            <w:rtl/>
            <w:lang w:bidi="he-IL"/>
          </w:rPr>
          <w:t>,</w:t>
        </w:r>
      </w:ins>
      <w:r>
        <w:rPr>
          <w:rFonts w:hint="cs"/>
          <w:sz w:val="28"/>
          <w:szCs w:val="28"/>
          <w:rtl/>
          <w:lang w:bidi="he-IL"/>
          <w:rPrChange w:id="3950" w:author="Avi Staiman" w:date="2021-07-06T17:06:00Z">
            <w:rPr>
              <w:rFonts w:ascii="David" w:hAnsi="David" w:cs="David" w:hint="cs"/>
              <w:sz w:val="24"/>
              <w:szCs w:val="24"/>
              <w:rtl/>
              <w:lang w:bidi="he-IL"/>
            </w:rPr>
          </w:rPrChange>
        </w:rPr>
        <w:t xml:space="preserve"> שאין כל הכרח לראות את דברי </w:t>
      </w:r>
      <w:del w:id="3951" w:author="Avi Staiman" w:date="2021-07-06T17:06:00Z">
        <w:r w:rsidR="002C2DA2" w:rsidRPr="00D3611E">
          <w:rPr>
            <w:rFonts w:ascii="David" w:hAnsi="David" w:cs="David"/>
            <w:sz w:val="24"/>
            <w:szCs w:val="24"/>
            <w:rtl/>
            <w:lang w:bidi="he-IL"/>
          </w:rPr>
          <w:delText>פס</w:delText>
        </w:r>
        <w:r w:rsidR="002C2DA2">
          <w:rPr>
            <w:rFonts w:ascii="David" w:hAnsi="David" w:cs="David" w:hint="cs"/>
            <w:sz w:val="24"/>
            <w:szCs w:val="24"/>
            <w:rtl/>
            <w:lang w:bidi="he-IL"/>
          </w:rPr>
          <w:delText>וקים</w:delText>
        </w:r>
      </w:del>
      <w:ins w:id="3952" w:author="Avi Staiman" w:date="2021-07-06T17:06:00Z">
        <w:r>
          <w:rPr>
            <w:rFonts w:hint="cs"/>
            <w:sz w:val="28"/>
            <w:szCs w:val="28"/>
            <w:rtl/>
            <w:lang w:bidi="he-IL"/>
          </w:rPr>
          <w:t>פס'</w:t>
        </w:r>
      </w:ins>
      <w:r>
        <w:rPr>
          <w:rFonts w:hint="cs"/>
          <w:sz w:val="28"/>
          <w:szCs w:val="28"/>
          <w:rtl/>
          <w:lang w:bidi="he-IL"/>
          <w:rPrChange w:id="3953" w:author="Avi Staiman" w:date="2021-07-06T17:06:00Z">
            <w:rPr>
              <w:rFonts w:ascii="David" w:hAnsi="David" w:cs="David" w:hint="cs"/>
              <w:sz w:val="24"/>
              <w:szCs w:val="24"/>
              <w:rtl/>
              <w:lang w:bidi="he-IL"/>
            </w:rPr>
          </w:rPrChange>
        </w:rPr>
        <w:t xml:space="preserve"> 32</w:t>
      </w:r>
      <w:del w:id="3954" w:author="Avi Staiman" w:date="2021-07-06T17:06:00Z">
        <w:r w:rsidR="0031580D">
          <w:rPr>
            <w:rFonts w:ascii="David" w:hAnsi="David" w:cs="David" w:hint="cs"/>
            <w:sz w:val="24"/>
            <w:szCs w:val="24"/>
            <w:rtl/>
            <w:lang w:bidi="he-IL"/>
          </w:rPr>
          <w:delText>–</w:delText>
        </w:r>
      </w:del>
      <w:ins w:id="3955" w:author="Avi Staiman" w:date="2021-07-06T17:06:00Z">
        <w:r>
          <w:rPr>
            <w:sz w:val="28"/>
            <w:szCs w:val="28"/>
            <w:rtl/>
            <w:lang w:bidi="he-IL"/>
          </w:rPr>
          <w:t>—</w:t>
        </w:r>
      </w:ins>
      <w:r>
        <w:rPr>
          <w:rFonts w:hint="cs"/>
          <w:sz w:val="28"/>
          <w:szCs w:val="28"/>
          <w:rtl/>
          <w:lang w:bidi="he-IL"/>
          <w:rPrChange w:id="3956" w:author="Avi Staiman" w:date="2021-07-06T17:06:00Z">
            <w:rPr>
              <w:rFonts w:ascii="David" w:hAnsi="David" w:cs="David" w:hint="cs"/>
              <w:sz w:val="24"/>
              <w:szCs w:val="24"/>
              <w:rtl/>
              <w:lang w:bidi="he-IL"/>
            </w:rPr>
          </w:rPrChange>
        </w:rPr>
        <w:t xml:space="preserve">34 כנשענים על דברי </w:t>
      </w:r>
      <w:del w:id="3957" w:author="Avi Staiman" w:date="2021-07-06T17:06:00Z">
        <w:r w:rsidR="002C2DA2" w:rsidRPr="00D3611E">
          <w:rPr>
            <w:rFonts w:ascii="David" w:hAnsi="David" w:cs="David"/>
            <w:sz w:val="24"/>
            <w:szCs w:val="24"/>
            <w:rtl/>
            <w:lang w:bidi="he-IL"/>
          </w:rPr>
          <w:delText>פס</w:delText>
        </w:r>
        <w:r w:rsidR="002C2DA2">
          <w:rPr>
            <w:rFonts w:ascii="David" w:hAnsi="David" w:cs="David" w:hint="cs"/>
            <w:sz w:val="24"/>
            <w:szCs w:val="24"/>
            <w:rtl/>
            <w:lang w:bidi="he-IL"/>
          </w:rPr>
          <w:delText>וקים</w:delText>
        </w:r>
      </w:del>
      <w:ins w:id="3958" w:author="Avi Staiman" w:date="2021-07-06T17:06:00Z">
        <w:r>
          <w:rPr>
            <w:rFonts w:hint="cs"/>
            <w:sz w:val="28"/>
            <w:szCs w:val="28"/>
            <w:rtl/>
            <w:lang w:bidi="he-IL"/>
          </w:rPr>
          <w:t>פס'</w:t>
        </w:r>
      </w:ins>
      <w:r w:rsidRPr="00D709FD">
        <w:rPr>
          <w:rFonts w:hint="cs"/>
          <w:sz w:val="28"/>
          <w:szCs w:val="28"/>
          <w:rtl/>
          <w:rPrChange w:id="3959" w:author="Avi Staiman" w:date="2021-07-06T17:06:00Z">
            <w:rPr>
              <w:rFonts w:ascii="David" w:hAnsi="David" w:cs="David" w:hint="cs"/>
              <w:sz w:val="24"/>
              <w:szCs w:val="24"/>
              <w:rtl/>
            </w:rPr>
          </w:rPrChange>
        </w:rPr>
        <w:t xml:space="preserve"> 30</w:t>
      </w:r>
      <w:del w:id="3960" w:author="Avi Staiman" w:date="2021-07-06T17:06:00Z">
        <w:r w:rsidR="0031580D">
          <w:rPr>
            <w:rFonts w:ascii="David" w:hAnsi="David" w:cs="David" w:hint="cs"/>
            <w:sz w:val="24"/>
            <w:szCs w:val="24"/>
            <w:rtl/>
            <w:lang w:bidi="he-IL"/>
          </w:rPr>
          <w:delText>–</w:delText>
        </w:r>
      </w:del>
      <w:ins w:id="3961" w:author="Avi Staiman" w:date="2021-07-06T17:06:00Z">
        <w:r w:rsidRPr="00D709FD">
          <w:rPr>
            <w:sz w:val="28"/>
            <w:szCs w:val="28"/>
            <w:rtl/>
          </w:rPr>
          <w:t>—</w:t>
        </w:r>
      </w:ins>
      <w:r w:rsidRPr="00D709FD">
        <w:rPr>
          <w:rFonts w:hint="cs"/>
          <w:sz w:val="28"/>
          <w:szCs w:val="28"/>
          <w:rtl/>
          <w:rPrChange w:id="3962" w:author="Avi Staiman" w:date="2021-07-06T17:06:00Z">
            <w:rPr>
              <w:rFonts w:ascii="David" w:hAnsi="David" w:cs="David" w:hint="cs"/>
              <w:sz w:val="24"/>
              <w:szCs w:val="24"/>
              <w:rtl/>
            </w:rPr>
          </w:rPrChange>
        </w:rPr>
        <w:t>31</w:t>
      </w:r>
      <w:r>
        <w:rPr>
          <w:rFonts w:hint="cs"/>
          <w:sz w:val="28"/>
          <w:szCs w:val="28"/>
          <w:rtl/>
          <w:lang w:bidi="he-IL"/>
          <w:rPrChange w:id="3963" w:author="Avi Staiman" w:date="2021-07-06T17:06:00Z">
            <w:rPr>
              <w:rFonts w:ascii="David" w:hAnsi="David" w:cs="David" w:hint="cs"/>
              <w:sz w:val="24"/>
              <w:szCs w:val="24"/>
              <w:rtl/>
              <w:lang w:bidi="he-IL"/>
            </w:rPr>
          </w:rPrChange>
        </w:rPr>
        <w:t xml:space="preserve">. </w:t>
      </w:r>
      <w:del w:id="3964" w:author="Avi Staiman" w:date="2021-07-06T17:06:00Z">
        <w:r w:rsidR="002C2DA2" w:rsidRPr="00D3611E">
          <w:rPr>
            <w:rFonts w:ascii="David" w:hAnsi="David" w:cs="David"/>
            <w:sz w:val="24"/>
            <w:szCs w:val="24"/>
            <w:rtl/>
            <w:lang w:bidi="he-IL"/>
          </w:rPr>
          <w:delText>בפס</w:delText>
        </w:r>
        <w:r w:rsidR="002C2DA2">
          <w:rPr>
            <w:rFonts w:ascii="David" w:hAnsi="David" w:cs="David" w:hint="cs"/>
            <w:sz w:val="24"/>
            <w:szCs w:val="24"/>
            <w:rtl/>
            <w:lang w:bidi="he-IL"/>
          </w:rPr>
          <w:delText>וקים</w:delText>
        </w:r>
      </w:del>
      <w:ins w:id="3965" w:author="Avi Staiman" w:date="2021-07-06T17:06:00Z">
        <w:r>
          <w:rPr>
            <w:rFonts w:hint="cs"/>
            <w:sz w:val="28"/>
            <w:szCs w:val="28"/>
            <w:rtl/>
            <w:lang w:bidi="he-IL"/>
          </w:rPr>
          <w:t>בפס'</w:t>
        </w:r>
      </w:ins>
      <w:r w:rsidRPr="00D709FD">
        <w:rPr>
          <w:rFonts w:hint="cs"/>
          <w:sz w:val="28"/>
          <w:szCs w:val="28"/>
          <w:rtl/>
          <w:rPrChange w:id="3966" w:author="Avi Staiman" w:date="2021-07-06T17:06:00Z">
            <w:rPr>
              <w:rFonts w:ascii="David" w:hAnsi="David" w:cs="David" w:hint="cs"/>
              <w:sz w:val="24"/>
              <w:szCs w:val="24"/>
              <w:rtl/>
            </w:rPr>
          </w:rPrChange>
        </w:rPr>
        <w:t xml:space="preserve"> 30</w:t>
      </w:r>
      <w:del w:id="3967" w:author="Avi Staiman" w:date="2021-07-06T17:06:00Z">
        <w:r w:rsidR="0031580D">
          <w:rPr>
            <w:rFonts w:ascii="David" w:hAnsi="David" w:cs="David" w:hint="cs"/>
            <w:sz w:val="24"/>
            <w:szCs w:val="24"/>
            <w:rtl/>
            <w:lang w:bidi="he-IL"/>
          </w:rPr>
          <w:delText>–</w:delText>
        </w:r>
      </w:del>
      <w:ins w:id="3968" w:author="Avi Staiman" w:date="2021-07-06T17:06:00Z">
        <w:r w:rsidRPr="00D709FD">
          <w:rPr>
            <w:sz w:val="28"/>
            <w:szCs w:val="28"/>
            <w:rtl/>
          </w:rPr>
          <w:t>—</w:t>
        </w:r>
      </w:ins>
      <w:r w:rsidRPr="00D709FD">
        <w:rPr>
          <w:rFonts w:hint="cs"/>
          <w:sz w:val="28"/>
          <w:szCs w:val="28"/>
          <w:rtl/>
          <w:rPrChange w:id="3969" w:author="Avi Staiman" w:date="2021-07-06T17:06:00Z">
            <w:rPr>
              <w:rFonts w:ascii="David" w:hAnsi="David" w:cs="David" w:hint="cs"/>
              <w:sz w:val="24"/>
              <w:szCs w:val="24"/>
              <w:rtl/>
            </w:rPr>
          </w:rPrChange>
        </w:rPr>
        <w:t>31</w:t>
      </w:r>
      <w:ins w:id="3970" w:author="Avi Staiman" w:date="2021-07-06T17:06:00Z">
        <w:r w:rsidRPr="00D709FD">
          <w:rPr>
            <w:rFonts w:hint="cs"/>
            <w:sz w:val="28"/>
            <w:szCs w:val="28"/>
            <w:rtl/>
          </w:rPr>
          <w:t>,</w:t>
        </w:r>
      </w:ins>
      <w:r w:rsidRPr="00D709FD">
        <w:rPr>
          <w:rFonts w:hint="cs"/>
          <w:sz w:val="28"/>
          <w:szCs w:val="28"/>
          <w:rtl/>
          <w:rPrChange w:id="3971" w:author="Avi Staiman" w:date="2021-07-06T17:06:00Z">
            <w:rPr>
              <w:rFonts w:ascii="David" w:hAnsi="David" w:cs="David" w:hint="cs"/>
              <w:sz w:val="24"/>
              <w:szCs w:val="24"/>
              <w:rtl/>
            </w:rPr>
          </w:rPrChange>
        </w:rPr>
        <w:t xml:space="preserve"> </w:t>
      </w:r>
      <w:r>
        <w:rPr>
          <w:rFonts w:hint="cs"/>
          <w:sz w:val="28"/>
          <w:szCs w:val="28"/>
          <w:rtl/>
          <w:lang w:bidi="he-IL"/>
          <w:rPrChange w:id="3972" w:author="Avi Staiman" w:date="2021-07-06T17:06:00Z">
            <w:rPr>
              <w:rFonts w:ascii="David" w:hAnsi="David" w:cs="David" w:hint="cs"/>
              <w:sz w:val="24"/>
              <w:szCs w:val="24"/>
              <w:rtl/>
              <w:lang w:bidi="he-IL"/>
            </w:rPr>
          </w:rPrChange>
        </w:rPr>
        <w:t xml:space="preserve">מאשרים פנחס והנשיאים-אלופים </w:t>
      </w:r>
      <w:del w:id="3973" w:author="Avi Staiman" w:date="2021-07-06T17:06:00Z">
        <w:r w:rsidR="00D13180" w:rsidRPr="00D3611E">
          <w:rPr>
            <w:rFonts w:ascii="David" w:hAnsi="David" w:cs="David"/>
            <w:sz w:val="24"/>
            <w:szCs w:val="24"/>
            <w:rtl/>
            <w:lang w:bidi="he-IL"/>
          </w:rPr>
          <w:delText>בא</w:delText>
        </w:r>
        <w:r w:rsidR="00607AB4">
          <w:rPr>
            <w:rFonts w:ascii="David" w:hAnsi="David" w:cs="David" w:hint="cs"/>
            <w:sz w:val="24"/>
            <w:szCs w:val="24"/>
            <w:rtl/>
            <w:lang w:bidi="he-IL"/>
          </w:rPr>
          <w:delText>ו</w:delText>
        </w:r>
        <w:r w:rsidR="00D13180" w:rsidRPr="00D3611E">
          <w:rPr>
            <w:rFonts w:ascii="David" w:hAnsi="David" w:cs="David"/>
            <w:sz w:val="24"/>
            <w:szCs w:val="24"/>
            <w:rtl/>
            <w:lang w:bidi="he-IL"/>
          </w:rPr>
          <w:delText>זני</w:delText>
        </w:r>
      </w:del>
      <w:ins w:id="3974" w:author="Avi Staiman" w:date="2021-07-06T17:06:00Z">
        <w:r>
          <w:rPr>
            <w:rFonts w:hint="cs"/>
            <w:sz w:val="28"/>
            <w:szCs w:val="28"/>
            <w:rtl/>
            <w:lang w:bidi="he-IL"/>
          </w:rPr>
          <w:t>באזני</w:t>
        </w:r>
      </w:ins>
      <w:r>
        <w:rPr>
          <w:rFonts w:hint="cs"/>
          <w:sz w:val="28"/>
          <w:szCs w:val="28"/>
          <w:rtl/>
          <w:lang w:bidi="he-IL"/>
          <w:rPrChange w:id="3975" w:author="Avi Staiman" w:date="2021-07-06T17:06:00Z">
            <w:rPr>
              <w:rFonts w:ascii="David" w:hAnsi="David" w:cs="David" w:hint="cs"/>
              <w:sz w:val="24"/>
              <w:szCs w:val="24"/>
              <w:rtl/>
              <w:lang w:bidi="he-IL"/>
            </w:rPr>
          </w:rPrChange>
        </w:rPr>
        <w:t xml:space="preserve"> שבטי עבר הירדן כי הסברם באשר למזבח התקבל. הם אף מאשרים כי הם הצילו את בני ישראל מ"יד ה'" שהייתה מכה בהם אילו היו עולים ונלחמים בהם</w:t>
      </w:r>
      <w:ins w:id="3976" w:author="Avi Staiman" w:date="2021-07-06T17:06:00Z">
        <w:r w:rsidR="00B00596">
          <w:rPr>
            <w:rFonts w:hint="cs"/>
            <w:sz w:val="28"/>
            <w:szCs w:val="28"/>
            <w:rtl/>
            <w:lang w:bidi="he-IL"/>
          </w:rPr>
          <w:t xml:space="preserve"> ללא הצקדה</w:t>
        </w:r>
      </w:ins>
      <w:r>
        <w:rPr>
          <w:rFonts w:hint="cs"/>
          <w:sz w:val="28"/>
          <w:szCs w:val="28"/>
          <w:rtl/>
          <w:lang w:bidi="he-IL"/>
          <w:rPrChange w:id="3977" w:author="Avi Staiman" w:date="2021-07-06T17:06:00Z">
            <w:rPr>
              <w:rFonts w:ascii="David" w:hAnsi="David" w:cs="David" w:hint="cs"/>
              <w:sz w:val="24"/>
              <w:szCs w:val="24"/>
              <w:rtl/>
              <w:lang w:bidi="he-IL"/>
            </w:rPr>
          </w:rPrChange>
        </w:rPr>
        <w:t>.</w:t>
      </w:r>
      <w:r w:rsidRPr="00D709FD">
        <w:rPr>
          <w:rFonts w:hint="cs"/>
          <w:sz w:val="28"/>
          <w:szCs w:val="28"/>
          <w:rtl/>
          <w:rPrChange w:id="3978" w:author="Avi Staiman" w:date="2021-07-06T17:06:00Z">
            <w:rPr>
              <w:rFonts w:ascii="David" w:hAnsi="David" w:cs="David" w:hint="cs"/>
              <w:sz w:val="24"/>
              <w:szCs w:val="24"/>
              <w:rtl/>
            </w:rPr>
          </w:rPrChange>
        </w:rPr>
        <w:t xml:space="preserve"> </w:t>
      </w:r>
      <w:r>
        <w:rPr>
          <w:rFonts w:hint="cs"/>
          <w:sz w:val="28"/>
          <w:szCs w:val="28"/>
          <w:rtl/>
          <w:lang w:bidi="he-IL"/>
          <w:rPrChange w:id="3979" w:author="Avi Staiman" w:date="2021-07-06T17:06:00Z">
            <w:rPr>
              <w:rFonts w:ascii="David" w:hAnsi="David" w:cs="David" w:hint="cs"/>
              <w:sz w:val="24"/>
              <w:szCs w:val="24"/>
              <w:rtl/>
              <w:lang w:bidi="he-IL"/>
            </w:rPr>
          </w:rPrChange>
        </w:rPr>
        <w:t xml:space="preserve">לעומת זאת, </w:t>
      </w:r>
      <w:del w:id="3980" w:author="Avi Staiman" w:date="2021-07-06T17:06:00Z">
        <w:r w:rsidR="002C2DA2" w:rsidRPr="00D3611E">
          <w:rPr>
            <w:rFonts w:ascii="David" w:hAnsi="David" w:cs="David"/>
            <w:sz w:val="24"/>
            <w:szCs w:val="24"/>
            <w:rtl/>
            <w:lang w:bidi="he-IL"/>
          </w:rPr>
          <w:delText>בפס</w:delText>
        </w:r>
        <w:r w:rsidR="002C2DA2">
          <w:rPr>
            <w:rFonts w:ascii="David" w:hAnsi="David" w:cs="David" w:hint="cs"/>
            <w:sz w:val="24"/>
            <w:szCs w:val="24"/>
            <w:rtl/>
            <w:lang w:bidi="he-IL"/>
          </w:rPr>
          <w:delText>וקים</w:delText>
        </w:r>
      </w:del>
      <w:ins w:id="3981" w:author="Avi Staiman" w:date="2021-07-06T17:06:00Z">
        <w:r>
          <w:rPr>
            <w:rFonts w:hint="cs"/>
            <w:sz w:val="28"/>
            <w:szCs w:val="28"/>
            <w:rtl/>
            <w:lang w:bidi="he-IL"/>
          </w:rPr>
          <w:t>בפס'</w:t>
        </w:r>
      </w:ins>
      <w:r>
        <w:rPr>
          <w:rFonts w:hint="cs"/>
          <w:sz w:val="28"/>
          <w:szCs w:val="28"/>
          <w:rtl/>
          <w:lang w:bidi="he-IL"/>
          <w:rPrChange w:id="3982" w:author="Avi Staiman" w:date="2021-07-06T17:06:00Z">
            <w:rPr>
              <w:rFonts w:ascii="David" w:hAnsi="David" w:cs="David" w:hint="cs"/>
              <w:sz w:val="24"/>
              <w:szCs w:val="24"/>
              <w:rtl/>
              <w:lang w:bidi="he-IL"/>
            </w:rPr>
          </w:rPrChange>
        </w:rPr>
        <w:t xml:space="preserve"> 32</w:t>
      </w:r>
      <w:del w:id="3983" w:author="Avi Staiman" w:date="2021-07-06T17:06:00Z">
        <w:r w:rsidR="0031580D">
          <w:rPr>
            <w:rFonts w:ascii="David" w:hAnsi="David" w:cs="David" w:hint="cs"/>
            <w:sz w:val="24"/>
            <w:szCs w:val="24"/>
            <w:rtl/>
            <w:lang w:bidi="he-IL"/>
          </w:rPr>
          <w:delText>–</w:delText>
        </w:r>
      </w:del>
      <w:ins w:id="3984" w:author="Avi Staiman" w:date="2021-07-06T17:06:00Z">
        <w:r>
          <w:rPr>
            <w:sz w:val="28"/>
            <w:szCs w:val="28"/>
            <w:rtl/>
            <w:lang w:bidi="he-IL"/>
          </w:rPr>
          <w:t>—</w:t>
        </w:r>
      </w:ins>
      <w:r>
        <w:rPr>
          <w:rFonts w:hint="cs"/>
          <w:sz w:val="28"/>
          <w:szCs w:val="28"/>
          <w:rtl/>
          <w:lang w:bidi="he-IL"/>
          <w:rPrChange w:id="3985" w:author="Avi Staiman" w:date="2021-07-06T17:06:00Z">
            <w:rPr>
              <w:rFonts w:ascii="David" w:hAnsi="David" w:cs="David" w:hint="cs"/>
              <w:sz w:val="24"/>
              <w:szCs w:val="24"/>
              <w:rtl/>
              <w:lang w:bidi="he-IL"/>
            </w:rPr>
          </w:rPrChange>
        </w:rPr>
        <w:t xml:space="preserve">34 פנחס והנשיאים רק מדווחים אל בני ישראל את אשר שמעו מפי בני ראובן ובני גד, מבלי להביע כל עמדה. בני ישראל שומעים את הדיווח ומחליטים, ככל הנראה על </w:t>
      </w:r>
      <w:r>
        <w:rPr>
          <w:rFonts w:hint="cs"/>
          <w:sz w:val="28"/>
          <w:szCs w:val="28"/>
          <w:rtl/>
          <w:lang w:bidi="he-IL"/>
          <w:rPrChange w:id="3986" w:author="Avi Staiman" w:date="2021-07-06T17:06:00Z">
            <w:rPr>
              <w:rFonts w:ascii="David" w:hAnsi="David" w:cs="David" w:hint="cs"/>
              <w:sz w:val="24"/>
              <w:szCs w:val="24"/>
              <w:rtl/>
              <w:lang w:bidi="he-IL"/>
            </w:rPr>
          </w:rPrChange>
        </w:rPr>
        <w:lastRenderedPageBreak/>
        <w:t>דעת עצמם, "שלא לעלות עליהם לצבא לשחת את הארץ אשר בני ראובן ובני גד ישבים בה</w:t>
      </w:r>
      <w:del w:id="3987" w:author="Avi Staiman" w:date="2021-07-06T17:06:00Z">
        <w:r w:rsidR="00607AB4">
          <w:rPr>
            <w:rFonts w:ascii="David" w:hAnsi="David" w:cs="David" w:hint="cs"/>
            <w:sz w:val="24"/>
            <w:szCs w:val="24"/>
            <w:rtl/>
            <w:lang w:bidi="he-IL"/>
          </w:rPr>
          <w:delText>"</w:delText>
        </w:r>
        <w:r w:rsidR="00D13180" w:rsidRPr="00D3611E">
          <w:rPr>
            <w:rFonts w:ascii="David" w:hAnsi="David" w:cs="David"/>
            <w:sz w:val="24"/>
            <w:szCs w:val="24"/>
            <w:rtl/>
            <w:lang w:bidi="he-IL"/>
          </w:rPr>
          <w:delText>. יתר על כן, ניסוח אחרון זה אינו מגלה מודעות לרעיון שאילו היו עולים על אחיהם לצבא לא היו "משחיתים את הארץ" כלל, אלא היו נופלים ביד ה'.</w:delText>
        </w:r>
      </w:del>
      <w:ins w:id="3988" w:author="Avi Staiman" w:date="2021-07-06T17:06:00Z">
        <w:r>
          <w:rPr>
            <w:rFonts w:hint="cs"/>
            <w:sz w:val="28"/>
            <w:szCs w:val="28"/>
            <w:rtl/>
            <w:lang w:bidi="he-IL"/>
          </w:rPr>
          <w:t>."</w:t>
        </w:r>
        <w:r w:rsidR="00B00596">
          <w:rPr>
            <w:rStyle w:val="FootnoteReference"/>
            <w:rtl/>
            <w:lang w:bidi="he-IL"/>
          </w:rPr>
          <w:footnoteReference w:id="64"/>
        </w:r>
      </w:ins>
      <w:r>
        <w:rPr>
          <w:rFonts w:hint="cs"/>
          <w:sz w:val="28"/>
          <w:szCs w:val="28"/>
          <w:rtl/>
          <w:lang w:bidi="he-IL"/>
          <w:rPrChange w:id="3990" w:author="Avi Staiman" w:date="2021-07-06T17:06:00Z">
            <w:rPr>
              <w:rFonts w:ascii="David" w:hAnsi="David" w:cs="David" w:hint="cs"/>
              <w:sz w:val="24"/>
              <w:szCs w:val="24"/>
              <w:rtl/>
            </w:rPr>
          </w:rPrChange>
        </w:rPr>
        <w:t xml:space="preserve"> </w:t>
      </w:r>
      <w:r>
        <w:rPr>
          <w:rFonts w:hint="cs"/>
          <w:sz w:val="28"/>
          <w:szCs w:val="28"/>
          <w:rtl/>
          <w:lang w:bidi="he-IL"/>
          <w:rPrChange w:id="3991" w:author="Avi Staiman" w:date="2021-07-06T17:06:00Z">
            <w:rPr>
              <w:rFonts w:ascii="David" w:hAnsi="David" w:cs="David" w:hint="cs"/>
              <w:sz w:val="24"/>
              <w:szCs w:val="24"/>
              <w:rtl/>
              <w:lang w:bidi="he-IL"/>
            </w:rPr>
          </w:rPrChange>
        </w:rPr>
        <w:t xml:space="preserve">מסתבר, אם כן, </w:t>
      </w:r>
      <w:del w:id="3992" w:author="Avi Staiman" w:date="2021-07-06T17:06:00Z">
        <w:r w:rsidR="002C2DA2" w:rsidRPr="00D3611E">
          <w:rPr>
            <w:rFonts w:ascii="David" w:hAnsi="David" w:cs="David"/>
            <w:sz w:val="24"/>
            <w:szCs w:val="24"/>
            <w:rtl/>
            <w:lang w:bidi="he-IL"/>
          </w:rPr>
          <w:delText>שפס</w:delText>
        </w:r>
        <w:r w:rsidR="002C2DA2">
          <w:rPr>
            <w:rFonts w:ascii="David" w:hAnsi="David" w:cs="David" w:hint="cs"/>
            <w:sz w:val="24"/>
            <w:szCs w:val="24"/>
            <w:rtl/>
            <w:lang w:bidi="he-IL"/>
          </w:rPr>
          <w:delText>וקים</w:delText>
        </w:r>
      </w:del>
      <w:ins w:id="3993" w:author="Avi Staiman" w:date="2021-07-06T17:06:00Z">
        <w:r>
          <w:rPr>
            <w:rFonts w:hint="cs"/>
            <w:sz w:val="28"/>
            <w:szCs w:val="28"/>
            <w:rtl/>
            <w:lang w:bidi="he-IL"/>
          </w:rPr>
          <w:t>שפס'</w:t>
        </w:r>
      </w:ins>
      <w:r>
        <w:rPr>
          <w:rFonts w:hint="cs"/>
          <w:sz w:val="28"/>
          <w:szCs w:val="28"/>
          <w:rtl/>
          <w:lang w:bidi="he-IL"/>
          <w:rPrChange w:id="3994" w:author="Avi Staiman" w:date="2021-07-06T17:06:00Z">
            <w:rPr>
              <w:rFonts w:ascii="David" w:hAnsi="David" w:cs="David" w:hint="cs"/>
              <w:sz w:val="24"/>
              <w:szCs w:val="24"/>
              <w:rtl/>
              <w:lang w:bidi="he-IL"/>
            </w:rPr>
          </w:rPrChange>
        </w:rPr>
        <w:t xml:space="preserve"> 30</w:t>
      </w:r>
      <w:del w:id="3995" w:author="Avi Staiman" w:date="2021-07-06T17:06:00Z">
        <w:r w:rsidR="0031580D">
          <w:rPr>
            <w:rFonts w:ascii="David" w:hAnsi="David" w:cs="David" w:hint="cs"/>
            <w:sz w:val="24"/>
            <w:szCs w:val="24"/>
            <w:rtl/>
            <w:lang w:bidi="he-IL"/>
          </w:rPr>
          <w:delText>–</w:delText>
        </w:r>
      </w:del>
      <w:ins w:id="3996" w:author="Avi Staiman" w:date="2021-07-06T17:06:00Z">
        <w:r>
          <w:rPr>
            <w:sz w:val="28"/>
            <w:szCs w:val="28"/>
            <w:rtl/>
            <w:lang w:bidi="he-IL"/>
          </w:rPr>
          <w:t>—</w:t>
        </w:r>
      </w:ins>
      <w:r>
        <w:rPr>
          <w:rFonts w:hint="cs"/>
          <w:sz w:val="28"/>
          <w:szCs w:val="28"/>
          <w:rtl/>
          <w:lang w:bidi="he-IL"/>
          <w:rPrChange w:id="3997" w:author="Avi Staiman" w:date="2021-07-06T17:06:00Z">
            <w:rPr>
              <w:rFonts w:ascii="David" w:hAnsi="David" w:cs="David" w:hint="cs"/>
              <w:sz w:val="24"/>
              <w:szCs w:val="24"/>
              <w:rtl/>
              <w:lang w:bidi="he-IL"/>
            </w:rPr>
          </w:rPrChange>
        </w:rPr>
        <w:t>31 אינם שייכים לסיפור המזבח הבסיסי. בסיפור זה</w:t>
      </w:r>
      <w:ins w:id="3998" w:author="Avi Staiman" w:date="2021-07-06T17:06:00Z">
        <w:r w:rsidR="009C3F05">
          <w:rPr>
            <w:rFonts w:hint="cs"/>
            <w:sz w:val="28"/>
            <w:szCs w:val="28"/>
            <w:rtl/>
            <w:lang w:bidi="he-IL"/>
          </w:rPr>
          <w:t>,</w:t>
        </w:r>
      </w:ins>
      <w:r>
        <w:rPr>
          <w:rFonts w:hint="cs"/>
          <w:sz w:val="28"/>
          <w:szCs w:val="28"/>
          <w:rtl/>
          <w:lang w:bidi="he-IL"/>
          <w:rPrChange w:id="3999" w:author="Avi Staiman" w:date="2021-07-06T17:06:00Z">
            <w:rPr>
              <w:rFonts w:ascii="David" w:hAnsi="David" w:cs="David" w:hint="cs"/>
              <w:sz w:val="24"/>
              <w:szCs w:val="24"/>
              <w:rtl/>
              <w:lang w:bidi="he-IL"/>
            </w:rPr>
          </w:rPrChange>
        </w:rPr>
        <w:t xml:space="preserve"> פנחס והנשיאים היו שליחים בידי בני ישראל ותו לא. נראה שהעורך (או מישהו אחר?)</w:t>
      </w:r>
      <w:r>
        <w:rPr>
          <w:rStyle w:val="FootnoteReference"/>
          <w:rtl/>
          <w:lang w:bidi="he-IL"/>
          <w:rPrChange w:id="4000" w:author="Avi Staiman" w:date="2021-07-06T17:06:00Z">
            <w:rPr>
              <w:rStyle w:val="FootnoteReference"/>
              <w:rFonts w:ascii="David" w:hAnsi="David" w:cs="David"/>
              <w:sz w:val="24"/>
              <w:szCs w:val="24"/>
              <w:rtl/>
              <w:lang w:bidi="he-IL"/>
            </w:rPr>
          </w:rPrChange>
        </w:rPr>
        <w:footnoteReference w:id="65"/>
      </w:r>
      <w:r>
        <w:rPr>
          <w:rFonts w:hint="cs"/>
          <w:sz w:val="28"/>
          <w:szCs w:val="28"/>
          <w:rtl/>
          <w:lang w:bidi="he-IL"/>
          <w:rPrChange w:id="4015" w:author="Avi Staiman" w:date="2021-07-06T17:06:00Z">
            <w:rPr>
              <w:rFonts w:ascii="David" w:hAnsi="David" w:cs="David" w:hint="cs"/>
              <w:sz w:val="24"/>
              <w:szCs w:val="24"/>
              <w:rtl/>
              <w:lang w:bidi="he-IL"/>
            </w:rPr>
          </w:rPrChange>
        </w:rPr>
        <w:t xml:space="preserve"> הוסיף את הפסוקים האלה כדי להעניק לפנחס ולנשיאים מעמד מנהיגותי גבוה יותר. נוסף על כך, הוא כנראה שם לב לכך שבסיפור המזבח על</w:t>
      </w:r>
      <w:del w:id="4016" w:author="Avi Staiman" w:date="2021-07-06T17:06:00Z">
        <w:r w:rsidR="00A34249">
          <w:rPr>
            <w:rFonts w:ascii="David" w:hAnsi="David" w:cs="David" w:hint="cs"/>
            <w:sz w:val="24"/>
            <w:szCs w:val="24"/>
            <w:rtl/>
            <w:lang w:bidi="he-IL"/>
          </w:rPr>
          <w:delText>-</w:delText>
        </w:r>
      </w:del>
      <w:ins w:id="4017" w:author="Avi Staiman" w:date="2021-07-06T17:06:00Z">
        <w:r>
          <w:rPr>
            <w:rFonts w:hint="cs"/>
            <w:sz w:val="28"/>
            <w:szCs w:val="28"/>
            <w:rtl/>
            <w:lang w:bidi="he-IL"/>
          </w:rPr>
          <w:t xml:space="preserve"> </w:t>
        </w:r>
      </w:ins>
      <w:r>
        <w:rPr>
          <w:rFonts w:hint="cs"/>
          <w:sz w:val="28"/>
          <w:szCs w:val="28"/>
          <w:rtl/>
          <w:lang w:bidi="he-IL"/>
          <w:rPrChange w:id="4018" w:author="Avi Staiman" w:date="2021-07-06T17:06:00Z">
            <w:rPr>
              <w:rFonts w:ascii="David" w:hAnsi="David" w:cs="David" w:hint="cs"/>
              <w:sz w:val="24"/>
              <w:szCs w:val="24"/>
              <w:rtl/>
              <w:lang w:bidi="he-IL"/>
            </w:rPr>
          </w:rPrChange>
        </w:rPr>
        <w:t>פי הגרסה הבסיסית</w:t>
      </w:r>
      <w:ins w:id="4019" w:author="Avi Staiman" w:date="2021-07-06T17:06:00Z">
        <w:r w:rsidR="009C3F05">
          <w:rPr>
            <w:rFonts w:hint="cs"/>
            <w:sz w:val="28"/>
            <w:szCs w:val="28"/>
            <w:rtl/>
            <w:lang w:bidi="he-IL"/>
          </w:rPr>
          <w:t>,</w:t>
        </w:r>
      </w:ins>
      <w:r>
        <w:rPr>
          <w:rFonts w:hint="cs"/>
          <w:sz w:val="28"/>
          <w:szCs w:val="28"/>
          <w:rtl/>
          <w:lang w:bidi="he-IL"/>
          <w:rPrChange w:id="4020" w:author="Avi Staiman" w:date="2021-07-06T17:06:00Z">
            <w:rPr>
              <w:rFonts w:ascii="David" w:hAnsi="David" w:cs="David" w:hint="cs"/>
              <w:sz w:val="24"/>
              <w:szCs w:val="24"/>
              <w:rtl/>
              <w:lang w:bidi="he-IL"/>
            </w:rPr>
          </w:rPrChange>
        </w:rPr>
        <w:t xml:space="preserve"> לא שמעו בני ראובן ובני גד על ההחלטה שהתקבלה אצל בני ישראל אם לקבל את דברי ההסבר לגבי המזבח אם לאו. לקונה זו מעלה קושי בהבנת </w:t>
      </w:r>
      <w:del w:id="4021" w:author="Avi Staiman" w:date="2021-07-06T17:06:00Z">
        <w:r w:rsidR="002C2DA2" w:rsidRPr="00D3611E">
          <w:rPr>
            <w:rFonts w:ascii="David" w:hAnsi="David" w:cs="David"/>
            <w:sz w:val="24"/>
            <w:szCs w:val="24"/>
            <w:rtl/>
            <w:lang w:bidi="he-IL"/>
          </w:rPr>
          <w:delText>פס</w:delText>
        </w:r>
        <w:r w:rsidR="002C2DA2">
          <w:rPr>
            <w:rFonts w:ascii="David" w:hAnsi="David" w:cs="David" w:hint="cs"/>
            <w:sz w:val="24"/>
            <w:szCs w:val="24"/>
            <w:rtl/>
            <w:lang w:bidi="he-IL"/>
          </w:rPr>
          <w:delText>וק</w:delText>
        </w:r>
      </w:del>
      <w:ins w:id="4022" w:author="Avi Staiman" w:date="2021-07-06T17:06:00Z">
        <w:r>
          <w:rPr>
            <w:rFonts w:hint="cs"/>
            <w:sz w:val="28"/>
            <w:szCs w:val="28"/>
            <w:rtl/>
            <w:lang w:bidi="he-IL"/>
          </w:rPr>
          <w:t>פס'</w:t>
        </w:r>
      </w:ins>
      <w:r>
        <w:rPr>
          <w:rFonts w:hint="cs"/>
          <w:sz w:val="28"/>
          <w:szCs w:val="28"/>
          <w:rtl/>
          <w:lang w:bidi="he-IL"/>
          <w:rPrChange w:id="4023" w:author="Avi Staiman" w:date="2021-07-06T17:06:00Z">
            <w:rPr>
              <w:rFonts w:ascii="David" w:hAnsi="David" w:cs="David" w:hint="cs"/>
              <w:sz w:val="24"/>
              <w:szCs w:val="24"/>
              <w:rtl/>
              <w:lang w:bidi="he-IL"/>
            </w:rPr>
          </w:rPrChange>
        </w:rPr>
        <w:t xml:space="preserve"> 34: איך העניקו בני ראובן ובני גד למזבח שם </w:t>
      </w:r>
      <w:del w:id="4024" w:author="Avi Staiman" w:date="2021-07-06T17:06:00Z">
        <w:r w:rsidR="008C1867" w:rsidRPr="00D3611E">
          <w:rPr>
            <w:rFonts w:ascii="David" w:hAnsi="David" w:cs="David"/>
            <w:sz w:val="24"/>
            <w:szCs w:val="24"/>
            <w:rtl/>
            <w:lang w:bidi="he-IL"/>
          </w:rPr>
          <w:delText>בא</w:delText>
        </w:r>
        <w:r w:rsidR="00607AB4">
          <w:rPr>
            <w:rFonts w:ascii="David" w:hAnsi="David" w:cs="David" w:hint="cs"/>
            <w:sz w:val="24"/>
            <w:szCs w:val="24"/>
            <w:rtl/>
            <w:lang w:bidi="he-IL"/>
          </w:rPr>
          <w:delText>ו</w:delText>
        </w:r>
        <w:r w:rsidR="008C1867" w:rsidRPr="00D3611E">
          <w:rPr>
            <w:rFonts w:ascii="David" w:hAnsi="David" w:cs="David"/>
            <w:sz w:val="24"/>
            <w:szCs w:val="24"/>
            <w:rtl/>
            <w:lang w:bidi="he-IL"/>
          </w:rPr>
          <w:delText>מרם</w:delText>
        </w:r>
      </w:del>
      <w:ins w:id="4025" w:author="Avi Staiman" w:date="2021-07-06T17:06:00Z">
        <w:r>
          <w:rPr>
            <w:rFonts w:hint="cs"/>
            <w:sz w:val="28"/>
            <w:szCs w:val="28"/>
            <w:rtl/>
            <w:lang w:bidi="he-IL"/>
          </w:rPr>
          <w:t>באמרם</w:t>
        </w:r>
      </w:ins>
      <w:r>
        <w:rPr>
          <w:rFonts w:hint="cs"/>
          <w:sz w:val="28"/>
          <w:szCs w:val="28"/>
          <w:rtl/>
          <w:lang w:bidi="he-IL"/>
          <w:rPrChange w:id="4026" w:author="Avi Staiman" w:date="2021-07-06T17:06:00Z">
            <w:rPr>
              <w:rFonts w:ascii="David" w:hAnsi="David" w:cs="David" w:hint="cs"/>
              <w:sz w:val="24"/>
              <w:szCs w:val="24"/>
              <w:rtl/>
              <w:lang w:bidi="he-IL"/>
            </w:rPr>
          </w:rPrChange>
        </w:rPr>
        <w:t xml:space="preserve"> "כי עד הוא בינתינו כי ה' האלהים" מבלי לדעת שדברי ההסבר לגבי המזבח התקבלו? הוספת </w:t>
      </w:r>
      <w:del w:id="4027" w:author="Avi Staiman" w:date="2021-07-06T17:06:00Z">
        <w:r w:rsidR="002C2DA2" w:rsidRPr="00D3611E">
          <w:rPr>
            <w:rFonts w:ascii="David" w:hAnsi="David" w:cs="David"/>
            <w:sz w:val="24"/>
            <w:szCs w:val="24"/>
            <w:rtl/>
            <w:lang w:bidi="he-IL"/>
          </w:rPr>
          <w:delText>פס</w:delText>
        </w:r>
        <w:r w:rsidR="002C2DA2">
          <w:rPr>
            <w:rFonts w:ascii="David" w:hAnsi="David" w:cs="David" w:hint="cs"/>
            <w:sz w:val="24"/>
            <w:szCs w:val="24"/>
            <w:rtl/>
            <w:lang w:bidi="he-IL"/>
          </w:rPr>
          <w:delText>וקים</w:delText>
        </w:r>
      </w:del>
      <w:ins w:id="4028" w:author="Avi Staiman" w:date="2021-07-06T17:06:00Z">
        <w:r>
          <w:rPr>
            <w:rFonts w:hint="cs"/>
            <w:sz w:val="28"/>
            <w:szCs w:val="28"/>
            <w:rtl/>
            <w:lang w:bidi="he-IL"/>
          </w:rPr>
          <w:t>פס'</w:t>
        </w:r>
      </w:ins>
      <w:r>
        <w:rPr>
          <w:rFonts w:hint="cs"/>
          <w:sz w:val="28"/>
          <w:szCs w:val="28"/>
          <w:rtl/>
          <w:lang w:bidi="he-IL"/>
          <w:rPrChange w:id="4029" w:author="Avi Staiman" w:date="2021-07-06T17:06:00Z">
            <w:rPr>
              <w:rFonts w:ascii="David" w:hAnsi="David" w:cs="David" w:hint="cs"/>
              <w:sz w:val="24"/>
              <w:szCs w:val="24"/>
              <w:rtl/>
              <w:lang w:bidi="he-IL"/>
            </w:rPr>
          </w:rPrChange>
        </w:rPr>
        <w:t xml:space="preserve"> 30</w:t>
      </w:r>
      <w:del w:id="4030" w:author="Avi Staiman" w:date="2021-07-06T17:06:00Z">
        <w:r w:rsidR="0031580D">
          <w:rPr>
            <w:rFonts w:ascii="David" w:hAnsi="David" w:cs="David" w:hint="cs"/>
            <w:sz w:val="24"/>
            <w:szCs w:val="24"/>
            <w:rtl/>
            <w:lang w:bidi="he-IL"/>
          </w:rPr>
          <w:delText>–</w:delText>
        </w:r>
      </w:del>
      <w:ins w:id="4031" w:author="Avi Staiman" w:date="2021-07-06T17:06:00Z">
        <w:r>
          <w:rPr>
            <w:sz w:val="28"/>
            <w:szCs w:val="28"/>
            <w:rtl/>
            <w:lang w:bidi="he-IL"/>
          </w:rPr>
          <w:t>—</w:t>
        </w:r>
      </w:ins>
      <w:r>
        <w:rPr>
          <w:rFonts w:hint="cs"/>
          <w:sz w:val="28"/>
          <w:szCs w:val="28"/>
          <w:rtl/>
          <w:lang w:bidi="he-IL"/>
          <w:rPrChange w:id="4032" w:author="Avi Staiman" w:date="2021-07-06T17:06:00Z">
            <w:rPr>
              <w:rFonts w:ascii="David" w:hAnsi="David" w:cs="David" w:hint="cs"/>
              <w:sz w:val="24"/>
              <w:szCs w:val="24"/>
              <w:rtl/>
              <w:lang w:bidi="he-IL"/>
            </w:rPr>
          </w:rPrChange>
        </w:rPr>
        <w:t>31 פותרים קושי זה</w:t>
      </w:r>
      <w:del w:id="4033" w:author="Avi Staiman" w:date="2021-07-06T17:06:00Z">
        <w:r w:rsidR="00607AB4">
          <w:rPr>
            <w:rFonts w:ascii="David" w:hAnsi="David" w:cs="David" w:hint="cs"/>
            <w:sz w:val="24"/>
            <w:szCs w:val="24"/>
            <w:rtl/>
            <w:lang w:bidi="he-IL"/>
          </w:rPr>
          <w:delText>,</w:delText>
        </w:r>
      </w:del>
      <w:r>
        <w:rPr>
          <w:rFonts w:hint="cs"/>
          <w:sz w:val="28"/>
          <w:szCs w:val="28"/>
          <w:rtl/>
          <w:lang w:bidi="he-IL"/>
          <w:rPrChange w:id="4034" w:author="Avi Staiman" w:date="2021-07-06T17:06:00Z">
            <w:rPr>
              <w:rFonts w:ascii="David" w:hAnsi="David" w:cs="David" w:hint="cs"/>
              <w:sz w:val="24"/>
              <w:szCs w:val="24"/>
              <w:rtl/>
              <w:lang w:bidi="he-IL"/>
            </w:rPr>
          </w:rPrChange>
        </w:rPr>
        <w:t xml:space="preserve"> כי לפי פסוקים אלה פנחס הכהן ונשיאי העדה כבר הביעו </w:t>
      </w:r>
      <w:del w:id="4035" w:author="Avi Staiman" w:date="2021-07-06T17:06:00Z">
        <w:r w:rsidR="008814B3" w:rsidRPr="00D3611E">
          <w:rPr>
            <w:rFonts w:ascii="David" w:hAnsi="David" w:cs="David"/>
            <w:sz w:val="24"/>
            <w:szCs w:val="24"/>
            <w:rtl/>
            <w:lang w:bidi="he-IL"/>
          </w:rPr>
          <w:delText>בא</w:delText>
        </w:r>
        <w:r w:rsidR="00607AB4">
          <w:rPr>
            <w:rFonts w:ascii="David" w:hAnsi="David" w:cs="David" w:hint="cs"/>
            <w:sz w:val="24"/>
            <w:szCs w:val="24"/>
            <w:rtl/>
            <w:lang w:bidi="he-IL"/>
          </w:rPr>
          <w:delText>ו</w:delText>
        </w:r>
        <w:r w:rsidR="008814B3" w:rsidRPr="00D3611E">
          <w:rPr>
            <w:rFonts w:ascii="David" w:hAnsi="David" w:cs="David"/>
            <w:sz w:val="24"/>
            <w:szCs w:val="24"/>
            <w:rtl/>
            <w:lang w:bidi="he-IL"/>
          </w:rPr>
          <w:delText>זניהם</w:delText>
        </w:r>
      </w:del>
      <w:ins w:id="4036" w:author="Avi Staiman" w:date="2021-07-06T17:06:00Z">
        <w:r>
          <w:rPr>
            <w:rFonts w:hint="cs"/>
            <w:sz w:val="28"/>
            <w:szCs w:val="28"/>
            <w:rtl/>
            <w:lang w:bidi="he-IL"/>
          </w:rPr>
          <w:t>באזניהם</w:t>
        </w:r>
      </w:ins>
      <w:r>
        <w:rPr>
          <w:rFonts w:hint="cs"/>
          <w:sz w:val="28"/>
          <w:szCs w:val="28"/>
          <w:rtl/>
          <w:lang w:bidi="he-IL"/>
          <w:rPrChange w:id="4037" w:author="Avi Staiman" w:date="2021-07-06T17:06:00Z">
            <w:rPr>
              <w:rFonts w:ascii="David" w:hAnsi="David" w:cs="David" w:hint="cs"/>
              <w:sz w:val="24"/>
              <w:szCs w:val="24"/>
              <w:rtl/>
              <w:lang w:bidi="he-IL"/>
            </w:rPr>
          </w:rPrChange>
        </w:rPr>
        <w:t xml:space="preserve"> כי הסברם התקבל.</w:t>
      </w:r>
      <w:ins w:id="4038" w:author="Avi Staiman" w:date="2021-07-06T17:06:00Z">
        <w:r>
          <w:rPr>
            <w:rFonts w:hint="cs"/>
            <w:sz w:val="28"/>
            <w:szCs w:val="28"/>
            <w:rtl/>
            <w:lang w:bidi="he-IL"/>
          </w:rPr>
          <w:t xml:space="preserve"> </w:t>
        </w:r>
      </w:ins>
      <w:r>
        <w:rPr>
          <w:rFonts w:hint="cs"/>
          <w:sz w:val="28"/>
          <w:szCs w:val="28"/>
          <w:rtl/>
          <w:lang w:bidi="he-IL"/>
          <w:rPrChange w:id="4039" w:author="Avi Staiman" w:date="2021-07-06T17:06:00Z">
            <w:rPr>
              <w:rFonts w:ascii="David" w:hAnsi="David" w:cs="David" w:hint="cs"/>
              <w:sz w:val="24"/>
              <w:szCs w:val="24"/>
              <w:rtl/>
              <w:lang w:bidi="he-IL"/>
            </w:rPr>
          </w:rPrChange>
        </w:rPr>
        <w:t xml:space="preserve"> </w:t>
      </w:r>
    </w:p>
    <w:p w14:paraId="373025F3" w14:textId="77777777" w:rsidR="003C2B8F" w:rsidRPr="00D709FD" w:rsidRDefault="003C2B8F" w:rsidP="003C2B8F">
      <w:pPr>
        <w:pStyle w:val="NoSpacing"/>
        <w:bidi/>
        <w:spacing w:line="480" w:lineRule="auto"/>
        <w:ind w:firstLine="720"/>
        <w:rPr>
          <w:rFonts w:asciiTheme="minorBidi" w:hAnsiTheme="minorBidi"/>
          <w:b/>
          <w:bCs/>
          <w:color w:val="000000"/>
          <w:sz w:val="28"/>
          <w:szCs w:val="28"/>
          <w:shd w:val="clear" w:color="auto" w:fill="FFFFFF"/>
          <w:rtl/>
          <w:lang w:bidi="he-IL"/>
          <w:rPrChange w:id="4040" w:author="Avi Staiman" w:date="2021-07-06T17:06:00Z">
            <w:rPr>
              <w:rFonts w:ascii="David" w:hAnsi="David" w:cs="David"/>
              <w:b/>
              <w:bCs/>
              <w:color w:val="000000"/>
              <w:sz w:val="24"/>
              <w:szCs w:val="24"/>
              <w:shd w:val="clear" w:color="auto" w:fill="FFFFFF"/>
              <w:rtl/>
              <w:lang w:bidi="he-IL"/>
            </w:rPr>
          </w:rPrChange>
        </w:rPr>
      </w:pPr>
    </w:p>
    <w:p w14:paraId="4D2CA275" w14:textId="577DDB73" w:rsidR="003C2B8F" w:rsidRPr="002B4ED9" w:rsidRDefault="003C2B8F" w:rsidP="003C2B8F">
      <w:pPr>
        <w:pStyle w:val="NoSpacing"/>
        <w:bidi/>
        <w:spacing w:line="480" w:lineRule="auto"/>
        <w:rPr>
          <w:rFonts w:asciiTheme="minorBidi" w:hAnsiTheme="minorBidi"/>
          <w:b/>
          <w:bCs/>
          <w:color w:val="000000"/>
          <w:sz w:val="28"/>
          <w:szCs w:val="28"/>
          <w:shd w:val="clear" w:color="auto" w:fill="FFFFFF"/>
          <w:rtl/>
          <w:lang w:bidi="he-IL"/>
          <w:rPrChange w:id="4041" w:author="Avi Staiman" w:date="2021-07-06T17:06:00Z">
            <w:rPr>
              <w:rFonts w:ascii="David" w:hAnsi="David" w:cs="David"/>
              <w:b/>
              <w:bCs/>
              <w:color w:val="000000"/>
              <w:sz w:val="24"/>
              <w:szCs w:val="24"/>
              <w:shd w:val="clear" w:color="auto" w:fill="FFFFFF"/>
              <w:rtl/>
              <w:lang w:bidi="he-IL"/>
            </w:rPr>
          </w:rPrChange>
        </w:rPr>
      </w:pPr>
      <w:r>
        <w:rPr>
          <w:rFonts w:asciiTheme="minorBidi" w:hAnsiTheme="minorBidi" w:hint="cs"/>
          <w:b/>
          <w:bCs/>
          <w:color w:val="000000"/>
          <w:sz w:val="28"/>
          <w:szCs w:val="28"/>
          <w:shd w:val="clear" w:color="auto" w:fill="FFFFFF"/>
          <w:rtl/>
          <w:lang w:bidi="he-IL"/>
          <w:rPrChange w:id="4042" w:author="Avi Staiman" w:date="2021-07-06T17:06:00Z">
            <w:rPr>
              <w:rFonts w:ascii="David" w:hAnsi="David" w:cs="David" w:hint="cs"/>
              <w:b/>
              <w:bCs/>
              <w:color w:val="000000"/>
              <w:sz w:val="24"/>
              <w:szCs w:val="24"/>
              <w:shd w:val="clear" w:color="auto" w:fill="FFFFFF"/>
              <w:rtl/>
              <w:lang w:bidi="he-IL"/>
            </w:rPr>
          </w:rPrChange>
        </w:rPr>
        <w:t xml:space="preserve">שיבוץ הסיפור בספר יהושע </w:t>
      </w:r>
      <w:del w:id="4043" w:author="Avi Staiman" w:date="2021-07-06T17:06:00Z">
        <w:r w:rsidR="002C2DA2" w:rsidRPr="00647065">
          <w:rPr>
            <w:rFonts w:ascii="David" w:hAnsi="David" w:cs="David"/>
            <w:b/>
            <w:bCs/>
            <w:color w:val="000000"/>
            <w:sz w:val="24"/>
            <w:szCs w:val="24"/>
            <w:shd w:val="clear" w:color="auto" w:fill="FFFFFF"/>
            <w:rtl/>
            <w:lang w:bidi="he-IL"/>
          </w:rPr>
          <w:delText>ופס</w:delText>
        </w:r>
        <w:r w:rsidR="002C2DA2" w:rsidRPr="00647065">
          <w:rPr>
            <w:rFonts w:ascii="David" w:hAnsi="David" w:cs="David" w:hint="eastAsia"/>
            <w:b/>
            <w:bCs/>
            <w:color w:val="000000"/>
            <w:sz w:val="24"/>
            <w:szCs w:val="24"/>
            <w:shd w:val="clear" w:color="auto" w:fill="FFFFFF"/>
            <w:rtl/>
            <w:lang w:bidi="he-IL"/>
          </w:rPr>
          <w:delText>וקים</w:delText>
        </w:r>
      </w:del>
      <w:ins w:id="4044" w:author="Avi Staiman" w:date="2021-07-06T17:06:00Z">
        <w:r>
          <w:rPr>
            <w:rFonts w:asciiTheme="minorBidi" w:hAnsiTheme="minorBidi" w:hint="cs"/>
            <w:b/>
            <w:bCs/>
            <w:color w:val="000000"/>
            <w:sz w:val="28"/>
            <w:szCs w:val="28"/>
            <w:shd w:val="clear" w:color="auto" w:fill="FFFFFF"/>
            <w:rtl/>
            <w:lang w:bidi="he-IL"/>
          </w:rPr>
          <w:t>ופס'</w:t>
        </w:r>
      </w:ins>
      <w:r>
        <w:rPr>
          <w:rFonts w:asciiTheme="minorBidi" w:hAnsiTheme="minorBidi" w:hint="cs"/>
          <w:b/>
          <w:bCs/>
          <w:color w:val="000000"/>
          <w:sz w:val="28"/>
          <w:szCs w:val="28"/>
          <w:shd w:val="clear" w:color="auto" w:fill="FFFFFF"/>
          <w:rtl/>
          <w:lang w:bidi="he-IL"/>
          <w:rPrChange w:id="4045" w:author="Avi Staiman" w:date="2021-07-06T17:06:00Z">
            <w:rPr>
              <w:rFonts w:ascii="David" w:hAnsi="David" w:cs="David" w:hint="cs"/>
              <w:b/>
              <w:bCs/>
              <w:color w:val="000000"/>
              <w:sz w:val="24"/>
              <w:szCs w:val="24"/>
              <w:shd w:val="clear" w:color="auto" w:fill="FFFFFF"/>
              <w:rtl/>
              <w:lang w:bidi="he-IL"/>
            </w:rPr>
          </w:rPrChange>
        </w:rPr>
        <w:t xml:space="preserve"> 9</w:t>
      </w:r>
      <w:del w:id="4046" w:author="Avi Staiman" w:date="2021-07-06T17:06:00Z">
        <w:r w:rsidR="0031580D" w:rsidRPr="00647065">
          <w:rPr>
            <w:rFonts w:ascii="David" w:hAnsi="David" w:cs="David" w:hint="eastAsia"/>
            <w:b/>
            <w:bCs/>
            <w:color w:val="000000"/>
            <w:sz w:val="24"/>
            <w:szCs w:val="24"/>
            <w:shd w:val="clear" w:color="auto" w:fill="FFFFFF"/>
            <w:rtl/>
            <w:lang w:bidi="he-IL"/>
          </w:rPr>
          <w:delText>–</w:delText>
        </w:r>
      </w:del>
      <w:ins w:id="4047" w:author="Avi Staiman" w:date="2021-07-06T17:06:00Z">
        <w:r>
          <w:rPr>
            <w:rFonts w:asciiTheme="minorBidi" w:hAnsiTheme="minorBidi"/>
            <w:b/>
            <w:bCs/>
            <w:color w:val="000000"/>
            <w:sz w:val="28"/>
            <w:szCs w:val="28"/>
            <w:shd w:val="clear" w:color="auto" w:fill="FFFFFF"/>
            <w:rtl/>
            <w:lang w:bidi="he-IL"/>
          </w:rPr>
          <w:t>—</w:t>
        </w:r>
      </w:ins>
      <w:r>
        <w:rPr>
          <w:rFonts w:asciiTheme="minorBidi" w:hAnsiTheme="minorBidi" w:hint="cs"/>
          <w:b/>
          <w:bCs/>
          <w:color w:val="000000"/>
          <w:sz w:val="28"/>
          <w:szCs w:val="28"/>
          <w:shd w:val="clear" w:color="auto" w:fill="FFFFFF"/>
          <w:rtl/>
          <w:lang w:bidi="he-IL"/>
          <w:rPrChange w:id="4048" w:author="Avi Staiman" w:date="2021-07-06T17:06:00Z">
            <w:rPr>
              <w:rFonts w:ascii="David" w:hAnsi="David" w:cs="David" w:hint="cs"/>
              <w:b/>
              <w:bCs/>
              <w:color w:val="000000"/>
              <w:sz w:val="24"/>
              <w:szCs w:val="24"/>
              <w:shd w:val="clear" w:color="auto" w:fill="FFFFFF"/>
              <w:rtl/>
              <w:lang w:bidi="he-IL"/>
            </w:rPr>
          </w:rPrChange>
        </w:rPr>
        <w:t xml:space="preserve">11 </w:t>
      </w:r>
    </w:p>
    <w:p w14:paraId="7627E0FE" w14:textId="76977D4D" w:rsidR="009C3F05" w:rsidRDefault="003C2B8F" w:rsidP="003C2B8F">
      <w:pPr>
        <w:pStyle w:val="NoSpacing"/>
        <w:bidi/>
        <w:spacing w:line="480" w:lineRule="auto"/>
        <w:rPr>
          <w:ins w:id="4049" w:author="Avi Staiman" w:date="2021-07-06T17:06:00Z"/>
          <w:rFonts w:asciiTheme="minorBidi" w:hAnsiTheme="minorBidi"/>
          <w:color w:val="000000"/>
          <w:sz w:val="28"/>
          <w:szCs w:val="28"/>
          <w:shd w:val="clear" w:color="auto" w:fill="FFFFFF"/>
          <w:rtl/>
          <w:lang w:bidi="he-IL"/>
        </w:rPr>
      </w:pPr>
      <w:r>
        <w:rPr>
          <w:rFonts w:asciiTheme="minorBidi" w:hAnsiTheme="minorBidi" w:hint="cs"/>
          <w:color w:val="000000"/>
          <w:sz w:val="28"/>
          <w:szCs w:val="28"/>
          <w:shd w:val="clear" w:color="auto" w:fill="FFFFFF"/>
          <w:rtl/>
          <w:lang w:bidi="he-IL"/>
          <w:rPrChange w:id="4050" w:author="Avi Staiman" w:date="2021-07-06T17:06:00Z">
            <w:rPr>
              <w:rFonts w:ascii="David" w:hAnsi="David" w:cs="David" w:hint="cs"/>
              <w:color w:val="000000"/>
              <w:sz w:val="24"/>
              <w:szCs w:val="24"/>
              <w:shd w:val="clear" w:color="auto" w:fill="FFFFFF"/>
              <w:rtl/>
              <w:lang w:bidi="he-IL"/>
            </w:rPr>
          </w:rPrChange>
        </w:rPr>
        <w:t xml:space="preserve">דבר אחרון אך משמעותי ביותר שיש לייחס לעורך האחרון של סיפור המזבח הוא צירוף הסיפור, אשר התקיים לפני כן, כמסתבר, באופן עצמאי, לספר יהושע. באופן </w:t>
      </w:r>
      <w:r>
        <w:rPr>
          <w:rFonts w:asciiTheme="minorBidi" w:hAnsiTheme="minorBidi" w:hint="cs"/>
          <w:color w:val="000000"/>
          <w:sz w:val="28"/>
          <w:szCs w:val="28"/>
          <w:shd w:val="clear" w:color="auto" w:fill="FFFFFF"/>
          <w:rtl/>
          <w:lang w:bidi="he-IL"/>
          <w:rPrChange w:id="4051" w:author="Avi Staiman" w:date="2021-07-06T17:06:00Z">
            <w:rPr>
              <w:rFonts w:ascii="David" w:hAnsi="David" w:cs="David" w:hint="cs"/>
              <w:color w:val="000000"/>
              <w:sz w:val="24"/>
              <w:szCs w:val="24"/>
              <w:shd w:val="clear" w:color="auto" w:fill="FFFFFF"/>
              <w:rtl/>
              <w:lang w:bidi="he-IL"/>
            </w:rPr>
          </w:rPrChange>
        </w:rPr>
        <w:lastRenderedPageBreak/>
        <w:t>ספציפי יותר, מדובר בשיבוצו של הסיפור במקומו הנוכחי בסוף ספר יהושע, בין הנאום הדויטרונומיסטי של יהושע אל שבטי עבר הירדן ביהושע כב, 1</w:t>
      </w:r>
      <w:del w:id="4052" w:author="Avi Staiman" w:date="2021-07-06T17:06:00Z">
        <w:r w:rsidR="0031580D">
          <w:rPr>
            <w:rFonts w:ascii="David" w:hAnsi="David" w:cs="David" w:hint="cs"/>
            <w:color w:val="000000"/>
            <w:sz w:val="24"/>
            <w:szCs w:val="24"/>
            <w:shd w:val="clear" w:color="auto" w:fill="FFFFFF"/>
            <w:rtl/>
            <w:lang w:bidi="he-IL"/>
          </w:rPr>
          <w:delText>–</w:delText>
        </w:r>
      </w:del>
      <w:ins w:id="4053" w:author="Avi Staiman" w:date="2021-07-06T17:06:00Z">
        <w:r>
          <w:rPr>
            <w:rFonts w:asciiTheme="minorBidi" w:hAnsiTheme="minorBidi"/>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4054" w:author="Avi Staiman" w:date="2021-07-06T17:06:00Z">
            <w:rPr>
              <w:rFonts w:ascii="David" w:hAnsi="David" w:cs="David" w:hint="cs"/>
              <w:color w:val="000000"/>
              <w:sz w:val="24"/>
              <w:szCs w:val="24"/>
              <w:shd w:val="clear" w:color="auto" w:fill="FFFFFF"/>
              <w:rtl/>
              <w:lang w:bidi="he-IL"/>
            </w:rPr>
          </w:rPrChange>
        </w:rPr>
        <w:t>8, לבין נאום הפרידה הדויטרונומיסטי של יהושע לעם ביהושע כג.</w:t>
      </w:r>
      <w:r>
        <w:rPr>
          <w:rStyle w:val="FootnoteReference"/>
          <w:color w:val="000000"/>
          <w:shd w:val="clear" w:color="auto" w:fill="FFFFFF"/>
          <w:rtl/>
          <w:lang w:bidi="he-IL"/>
          <w:rPrChange w:id="4055" w:author="Avi Staiman" w:date="2021-07-06T17:06:00Z">
            <w:rPr>
              <w:rStyle w:val="FootnoteReference"/>
              <w:rFonts w:ascii="David" w:hAnsi="David" w:cs="David"/>
              <w:color w:val="000000"/>
              <w:sz w:val="24"/>
              <w:szCs w:val="24"/>
              <w:shd w:val="clear" w:color="auto" w:fill="FFFFFF"/>
              <w:rtl/>
              <w:lang w:bidi="he-IL"/>
            </w:rPr>
          </w:rPrChange>
        </w:rPr>
        <w:footnoteReference w:id="66"/>
      </w:r>
      <w:r>
        <w:rPr>
          <w:rFonts w:asciiTheme="minorBidi" w:hAnsiTheme="minorBidi" w:hint="cs"/>
          <w:color w:val="000000"/>
          <w:sz w:val="28"/>
          <w:szCs w:val="28"/>
          <w:shd w:val="clear" w:color="auto" w:fill="FFFFFF"/>
          <w:rtl/>
          <w:lang w:bidi="he-IL"/>
          <w:rPrChange w:id="4072" w:author="Avi Staiman" w:date="2021-07-06T17:06:00Z">
            <w:rPr>
              <w:rFonts w:ascii="David" w:hAnsi="David" w:cs="David" w:hint="cs"/>
              <w:color w:val="000000"/>
              <w:sz w:val="24"/>
              <w:szCs w:val="24"/>
              <w:shd w:val="clear" w:color="auto" w:fill="FFFFFF"/>
              <w:rtl/>
              <w:lang w:bidi="he-IL"/>
            </w:rPr>
          </w:rPrChange>
        </w:rPr>
        <w:t xml:space="preserve"> כפי שהכירו מספר חוקרים, סביר מאוד להניח שסיפור המזבח, בעל הסממנים </w:t>
      </w:r>
      <w:del w:id="4073" w:author="Avi Staiman" w:date="2021-07-06T17:06:00Z">
        <w:r w:rsidR="00691484" w:rsidRPr="00D3611E">
          <w:rPr>
            <w:rFonts w:ascii="David" w:hAnsi="David" w:cs="David"/>
            <w:color w:val="000000"/>
            <w:sz w:val="24"/>
            <w:szCs w:val="24"/>
            <w:shd w:val="clear" w:color="auto" w:fill="FFFFFF"/>
            <w:rtl/>
            <w:lang w:bidi="he-IL"/>
          </w:rPr>
          <w:delText>הכהניים</w:delText>
        </w:r>
      </w:del>
      <w:ins w:id="4074" w:author="Avi Staiman" w:date="2021-07-06T17:06:00Z">
        <w:r>
          <w:rPr>
            <w:rFonts w:asciiTheme="minorBidi" w:hAnsiTheme="minorBidi" w:hint="cs"/>
            <w:color w:val="000000"/>
            <w:sz w:val="28"/>
            <w:szCs w:val="28"/>
            <w:shd w:val="clear" w:color="auto" w:fill="FFFFFF"/>
            <w:rtl/>
            <w:lang w:bidi="he-IL"/>
          </w:rPr>
          <w:t>הכוהניים</w:t>
        </w:r>
      </w:ins>
      <w:r>
        <w:rPr>
          <w:rFonts w:asciiTheme="minorBidi" w:hAnsiTheme="minorBidi" w:hint="cs"/>
          <w:color w:val="000000"/>
          <w:sz w:val="28"/>
          <w:szCs w:val="28"/>
          <w:shd w:val="clear" w:color="auto" w:fill="FFFFFF"/>
          <w:rtl/>
          <w:lang w:bidi="he-IL"/>
          <w:rPrChange w:id="4075" w:author="Avi Staiman" w:date="2021-07-06T17:06:00Z">
            <w:rPr>
              <w:rFonts w:ascii="David" w:hAnsi="David" w:cs="David" w:hint="cs"/>
              <w:color w:val="000000"/>
              <w:sz w:val="24"/>
              <w:szCs w:val="24"/>
              <w:shd w:val="clear" w:color="auto" w:fill="FFFFFF"/>
              <w:rtl/>
              <w:lang w:bidi="he-IL"/>
            </w:rPr>
          </w:rPrChange>
        </w:rPr>
        <w:t xml:space="preserve"> הרבים, נכנס בין דבקים אלה בשלב משני.</w:t>
      </w:r>
      <w:r>
        <w:rPr>
          <w:rStyle w:val="FootnoteReference"/>
          <w:color w:val="000000"/>
          <w:shd w:val="clear" w:color="auto" w:fill="FFFFFF"/>
          <w:rtl/>
          <w:lang w:bidi="he-IL"/>
          <w:rPrChange w:id="4076" w:author="Avi Staiman" w:date="2021-07-06T17:06:00Z">
            <w:rPr>
              <w:rStyle w:val="FootnoteReference"/>
              <w:rFonts w:ascii="David" w:hAnsi="David" w:cs="David"/>
              <w:color w:val="000000"/>
              <w:sz w:val="24"/>
              <w:szCs w:val="24"/>
              <w:shd w:val="clear" w:color="auto" w:fill="FFFFFF"/>
              <w:rtl/>
              <w:lang w:bidi="he-IL"/>
            </w:rPr>
          </w:rPrChange>
        </w:rPr>
        <w:footnoteReference w:id="67"/>
      </w:r>
      <w:r>
        <w:rPr>
          <w:rFonts w:asciiTheme="minorBidi" w:hAnsiTheme="minorBidi" w:hint="cs"/>
          <w:color w:val="000000"/>
          <w:sz w:val="28"/>
          <w:szCs w:val="28"/>
          <w:shd w:val="clear" w:color="auto" w:fill="FFFFFF"/>
          <w:rtl/>
          <w:lang w:bidi="he-IL"/>
          <w:rPrChange w:id="4090" w:author="Avi Staiman" w:date="2021-07-06T17:06:00Z">
            <w:rPr>
              <w:rFonts w:ascii="David" w:hAnsi="David" w:cs="David" w:hint="cs"/>
              <w:color w:val="000000"/>
              <w:sz w:val="24"/>
              <w:szCs w:val="24"/>
              <w:shd w:val="clear" w:color="auto" w:fill="FFFFFF"/>
              <w:rtl/>
              <w:lang w:bidi="he-IL"/>
            </w:rPr>
          </w:rPrChange>
        </w:rPr>
        <w:t xml:space="preserve"> כמה חוקרים אף עמדו על כך שסיפור המזבח </w:t>
      </w:r>
      <w:del w:id="4091" w:author="Avi Staiman" w:date="2021-07-06T17:06:00Z">
        <w:r w:rsidR="00552EB5" w:rsidRPr="00D3611E">
          <w:rPr>
            <w:rFonts w:ascii="David" w:hAnsi="David" w:cs="David"/>
            <w:color w:val="000000"/>
            <w:sz w:val="24"/>
            <w:szCs w:val="24"/>
            <w:shd w:val="clear" w:color="auto" w:fill="FFFFFF"/>
            <w:rtl/>
            <w:lang w:bidi="he-IL"/>
          </w:rPr>
          <w:delText>ה</w:delText>
        </w:r>
        <w:r w:rsidR="00552EB5">
          <w:rPr>
            <w:rFonts w:ascii="David" w:hAnsi="David" w:cs="David" w:hint="cs"/>
            <w:color w:val="000000"/>
            <w:sz w:val="24"/>
            <w:szCs w:val="24"/>
            <w:shd w:val="clear" w:color="auto" w:fill="FFFFFF"/>
            <w:rtl/>
            <w:lang w:bidi="he-IL"/>
          </w:rPr>
          <w:delText>וא</w:delText>
        </w:r>
      </w:del>
      <w:ins w:id="4092" w:author="Avi Staiman" w:date="2021-07-06T17:06:00Z">
        <w:r>
          <w:rPr>
            <w:rFonts w:asciiTheme="minorBidi" w:hAnsiTheme="minorBidi" w:hint="cs"/>
            <w:color w:val="000000"/>
            <w:sz w:val="28"/>
            <w:szCs w:val="28"/>
            <w:shd w:val="clear" w:color="auto" w:fill="FFFFFF"/>
            <w:rtl/>
            <w:lang w:bidi="he-IL"/>
          </w:rPr>
          <w:t>הינו</w:t>
        </w:r>
      </w:ins>
      <w:r>
        <w:rPr>
          <w:rFonts w:asciiTheme="minorBidi" w:hAnsiTheme="minorBidi" w:hint="cs"/>
          <w:color w:val="000000"/>
          <w:sz w:val="28"/>
          <w:szCs w:val="28"/>
          <w:shd w:val="clear" w:color="auto" w:fill="FFFFFF"/>
          <w:rtl/>
          <w:lang w:bidi="he-IL"/>
          <w:rPrChange w:id="4093" w:author="Avi Staiman" w:date="2021-07-06T17:06:00Z">
            <w:rPr>
              <w:rFonts w:ascii="David" w:hAnsi="David" w:cs="David" w:hint="cs"/>
              <w:color w:val="000000"/>
              <w:sz w:val="24"/>
              <w:szCs w:val="24"/>
              <w:shd w:val="clear" w:color="auto" w:fill="FFFFFF"/>
              <w:rtl/>
              <w:lang w:bidi="he-IL"/>
            </w:rPr>
          </w:rPrChange>
        </w:rPr>
        <w:t xml:space="preserve"> נטע זר בהקשר של ספר יהושע בכלל. </w:t>
      </w:r>
    </w:p>
    <w:p w14:paraId="446151C6" w14:textId="28687A6C" w:rsidR="003C2B8F" w:rsidRDefault="003C2B8F" w:rsidP="009C3F05">
      <w:pPr>
        <w:pStyle w:val="NoSpacing"/>
        <w:bidi/>
        <w:spacing w:line="480" w:lineRule="auto"/>
        <w:ind w:firstLine="720"/>
        <w:rPr>
          <w:rFonts w:asciiTheme="minorBidi" w:hAnsiTheme="minorBidi"/>
          <w:color w:val="000000"/>
          <w:sz w:val="28"/>
          <w:szCs w:val="28"/>
          <w:shd w:val="clear" w:color="auto" w:fill="FFFFFF"/>
          <w:rtl/>
          <w:lang w:bidi="he-IL"/>
          <w:rPrChange w:id="4094" w:author="Avi Staiman" w:date="2021-07-06T17:06:00Z">
            <w:rPr>
              <w:rFonts w:ascii="David" w:hAnsi="David" w:cs="David"/>
              <w:color w:val="000000"/>
              <w:sz w:val="24"/>
              <w:szCs w:val="24"/>
              <w:shd w:val="clear" w:color="auto" w:fill="FFFFFF"/>
              <w:rtl/>
              <w:lang w:bidi="he-IL"/>
            </w:rPr>
          </w:rPrChange>
        </w:rPr>
        <w:pPrChange w:id="4095" w:author="Avi Staiman" w:date="2021-07-06T17:06:00Z">
          <w:pPr>
            <w:pStyle w:val="NoSpacing"/>
            <w:bidi/>
            <w:spacing w:line="480" w:lineRule="auto"/>
            <w:jc w:val="both"/>
          </w:pPr>
        </w:pPrChange>
      </w:pPr>
      <w:r>
        <w:rPr>
          <w:rFonts w:asciiTheme="minorBidi" w:hAnsiTheme="minorBidi" w:hint="cs"/>
          <w:color w:val="000000"/>
          <w:sz w:val="28"/>
          <w:szCs w:val="28"/>
          <w:shd w:val="clear" w:color="auto" w:fill="FFFFFF"/>
          <w:rtl/>
          <w:lang w:bidi="he-IL"/>
          <w:rPrChange w:id="4096" w:author="Avi Staiman" w:date="2021-07-06T17:06:00Z">
            <w:rPr>
              <w:rFonts w:ascii="David" w:hAnsi="David" w:cs="David" w:hint="cs"/>
              <w:color w:val="000000"/>
              <w:sz w:val="24"/>
              <w:szCs w:val="24"/>
              <w:shd w:val="clear" w:color="auto" w:fill="FFFFFF"/>
              <w:rtl/>
              <w:lang w:bidi="he-IL"/>
            </w:rPr>
          </w:rPrChange>
        </w:rPr>
        <w:t>כמה מאפיינים ספרותיים מצביעים על כך.</w:t>
      </w:r>
      <w:r>
        <w:rPr>
          <w:rStyle w:val="FootnoteReference"/>
          <w:color w:val="000000"/>
          <w:shd w:val="clear" w:color="auto" w:fill="FFFFFF"/>
          <w:rtl/>
          <w:lang w:bidi="he-IL"/>
          <w:rPrChange w:id="4097" w:author="Avi Staiman" w:date="2021-07-06T17:06:00Z">
            <w:rPr>
              <w:rStyle w:val="FootnoteReference"/>
              <w:rFonts w:ascii="David" w:hAnsi="David" w:cs="David"/>
              <w:color w:val="000000"/>
              <w:sz w:val="24"/>
              <w:szCs w:val="24"/>
              <w:shd w:val="clear" w:color="auto" w:fill="FFFFFF"/>
              <w:rtl/>
              <w:lang w:bidi="he-IL"/>
            </w:rPr>
          </w:rPrChange>
        </w:rPr>
        <w:footnoteReference w:id="68"/>
      </w:r>
      <w:r>
        <w:rPr>
          <w:rFonts w:asciiTheme="minorBidi" w:hAnsiTheme="minorBidi" w:hint="cs"/>
          <w:color w:val="000000"/>
          <w:sz w:val="28"/>
          <w:szCs w:val="28"/>
          <w:shd w:val="clear" w:color="auto" w:fill="FFFFFF"/>
          <w:rtl/>
          <w:lang w:bidi="he-IL"/>
          <w:rPrChange w:id="4123" w:author="Avi Staiman" w:date="2021-07-06T17:06:00Z">
            <w:rPr>
              <w:rFonts w:ascii="David" w:hAnsi="David" w:cs="David" w:hint="cs"/>
              <w:color w:val="000000"/>
              <w:sz w:val="24"/>
              <w:szCs w:val="24"/>
              <w:shd w:val="clear" w:color="auto" w:fill="FFFFFF"/>
              <w:rtl/>
              <w:lang w:bidi="he-IL"/>
            </w:rPr>
          </w:rPrChange>
        </w:rPr>
        <w:t xml:space="preserve"> ראשית </w:t>
      </w:r>
      <w:del w:id="4124" w:author="Avi Staiman" w:date="2021-07-06T17:06:00Z">
        <w:r w:rsidR="00CB319B" w:rsidRPr="00D3611E">
          <w:rPr>
            <w:rFonts w:ascii="David" w:hAnsi="David" w:cs="David"/>
            <w:color w:val="000000"/>
            <w:sz w:val="24"/>
            <w:szCs w:val="24"/>
            <w:shd w:val="clear" w:color="auto" w:fill="FFFFFF"/>
            <w:rtl/>
            <w:lang w:bidi="he-IL"/>
          </w:rPr>
          <w:delText>כ</w:delText>
        </w:r>
        <w:r w:rsidR="00552EB5">
          <w:rPr>
            <w:rFonts w:ascii="David" w:hAnsi="David" w:cs="David" w:hint="cs"/>
            <w:color w:val="000000"/>
            <w:sz w:val="24"/>
            <w:szCs w:val="24"/>
            <w:shd w:val="clear" w:color="auto" w:fill="FFFFFF"/>
            <w:rtl/>
            <w:lang w:bidi="he-IL"/>
          </w:rPr>
          <w:delText>ו</w:delText>
        </w:r>
        <w:r w:rsidR="00CB319B" w:rsidRPr="00D3611E">
          <w:rPr>
            <w:rFonts w:ascii="David" w:hAnsi="David" w:cs="David"/>
            <w:color w:val="000000"/>
            <w:sz w:val="24"/>
            <w:szCs w:val="24"/>
            <w:shd w:val="clear" w:color="auto" w:fill="FFFFFF"/>
            <w:rtl/>
            <w:lang w:bidi="he-IL"/>
          </w:rPr>
          <w:delText>ל</w:delText>
        </w:r>
      </w:del>
      <w:ins w:id="4125" w:author="Avi Staiman" w:date="2021-07-06T17:06:00Z">
        <w:r>
          <w:rPr>
            <w:rFonts w:asciiTheme="minorBidi" w:hAnsiTheme="minorBidi" w:hint="cs"/>
            <w:color w:val="000000"/>
            <w:sz w:val="28"/>
            <w:szCs w:val="28"/>
            <w:shd w:val="clear" w:color="auto" w:fill="FFFFFF"/>
            <w:rtl/>
            <w:lang w:bidi="he-IL"/>
          </w:rPr>
          <w:t>כל</w:t>
        </w:r>
      </w:ins>
      <w:r>
        <w:rPr>
          <w:rFonts w:asciiTheme="minorBidi" w:hAnsiTheme="minorBidi" w:hint="cs"/>
          <w:color w:val="000000"/>
          <w:sz w:val="28"/>
          <w:szCs w:val="28"/>
          <w:shd w:val="clear" w:color="auto" w:fill="FFFFFF"/>
          <w:rtl/>
          <w:lang w:bidi="he-IL"/>
          <w:rPrChange w:id="4126" w:author="Avi Staiman" w:date="2021-07-06T17:06:00Z">
            <w:rPr>
              <w:rFonts w:ascii="David" w:hAnsi="David" w:cs="David" w:hint="cs"/>
              <w:color w:val="000000"/>
              <w:sz w:val="24"/>
              <w:szCs w:val="24"/>
              <w:shd w:val="clear" w:color="auto" w:fill="FFFFFF"/>
              <w:rtl/>
              <w:lang w:bidi="he-IL"/>
            </w:rPr>
          </w:rPrChange>
        </w:rPr>
        <w:t xml:space="preserve"> ומעל </w:t>
      </w:r>
      <w:del w:id="4127" w:author="Avi Staiman" w:date="2021-07-06T17:06:00Z">
        <w:r w:rsidR="000C6798" w:rsidRPr="00D3611E">
          <w:rPr>
            <w:rFonts w:ascii="David" w:hAnsi="David" w:cs="David"/>
            <w:color w:val="000000"/>
            <w:sz w:val="24"/>
            <w:szCs w:val="24"/>
            <w:shd w:val="clear" w:color="auto" w:fill="FFFFFF"/>
            <w:rtl/>
            <w:lang w:bidi="he-IL"/>
          </w:rPr>
          <w:delText>לכ</w:delText>
        </w:r>
        <w:r w:rsidR="00552EB5">
          <w:rPr>
            <w:rFonts w:ascii="David" w:hAnsi="David" w:cs="David" w:hint="cs"/>
            <w:color w:val="000000"/>
            <w:sz w:val="24"/>
            <w:szCs w:val="24"/>
            <w:shd w:val="clear" w:color="auto" w:fill="FFFFFF"/>
            <w:rtl/>
            <w:lang w:bidi="he-IL"/>
          </w:rPr>
          <w:delText>ו</w:delText>
        </w:r>
        <w:r w:rsidR="000C6798" w:rsidRPr="00D3611E">
          <w:rPr>
            <w:rFonts w:ascii="David" w:hAnsi="David" w:cs="David"/>
            <w:color w:val="000000"/>
            <w:sz w:val="24"/>
            <w:szCs w:val="24"/>
            <w:shd w:val="clear" w:color="auto" w:fill="FFFFFF"/>
            <w:rtl/>
            <w:lang w:bidi="he-IL"/>
          </w:rPr>
          <w:delText>ל</w:delText>
        </w:r>
      </w:del>
      <w:ins w:id="4128" w:author="Avi Staiman" w:date="2021-07-06T17:06:00Z">
        <w:r>
          <w:rPr>
            <w:rFonts w:asciiTheme="minorBidi" w:hAnsiTheme="minorBidi" w:hint="cs"/>
            <w:color w:val="000000"/>
            <w:sz w:val="28"/>
            <w:szCs w:val="28"/>
            <w:shd w:val="clear" w:color="auto" w:fill="FFFFFF"/>
            <w:rtl/>
            <w:lang w:bidi="he-IL"/>
          </w:rPr>
          <w:t>לכל</w:t>
        </w:r>
      </w:ins>
      <w:r>
        <w:rPr>
          <w:rFonts w:asciiTheme="minorBidi" w:hAnsiTheme="minorBidi" w:hint="cs"/>
          <w:color w:val="000000"/>
          <w:sz w:val="28"/>
          <w:szCs w:val="28"/>
          <w:shd w:val="clear" w:color="auto" w:fill="FFFFFF"/>
          <w:rtl/>
          <w:lang w:bidi="he-IL"/>
          <w:rPrChange w:id="4129" w:author="Avi Staiman" w:date="2021-07-06T17:06:00Z">
            <w:rPr>
              <w:rFonts w:ascii="David" w:hAnsi="David" w:cs="David" w:hint="cs"/>
              <w:color w:val="000000"/>
              <w:sz w:val="24"/>
              <w:szCs w:val="24"/>
              <w:shd w:val="clear" w:color="auto" w:fill="FFFFFF"/>
              <w:rtl/>
              <w:lang w:bidi="he-IL"/>
            </w:rPr>
          </w:rPrChange>
        </w:rPr>
        <w:t xml:space="preserve">, הדמות של יהושע בולטת </w:t>
      </w:r>
      <w:del w:id="4130" w:author="Avi Staiman" w:date="2021-07-06T17:06:00Z">
        <w:r w:rsidR="00CB319B" w:rsidRPr="00D3611E">
          <w:rPr>
            <w:rFonts w:ascii="David" w:hAnsi="David" w:cs="David"/>
            <w:color w:val="000000"/>
            <w:sz w:val="24"/>
            <w:szCs w:val="24"/>
            <w:shd w:val="clear" w:color="auto" w:fill="FFFFFF"/>
            <w:rtl/>
            <w:lang w:bidi="he-IL"/>
          </w:rPr>
          <w:delText>בה</w:delText>
        </w:r>
        <w:r w:rsidR="00552EB5">
          <w:rPr>
            <w:rFonts w:ascii="David" w:hAnsi="David" w:cs="David" w:hint="cs"/>
            <w:color w:val="000000"/>
            <w:sz w:val="24"/>
            <w:szCs w:val="24"/>
            <w:shd w:val="clear" w:color="auto" w:fill="FFFFFF"/>
            <w:rtl/>
            <w:lang w:bidi="he-IL"/>
          </w:rPr>
          <w:delText>י</w:delText>
        </w:r>
        <w:r w:rsidR="00CB319B" w:rsidRPr="00D3611E">
          <w:rPr>
            <w:rFonts w:ascii="David" w:hAnsi="David" w:cs="David"/>
            <w:color w:val="000000"/>
            <w:sz w:val="24"/>
            <w:szCs w:val="24"/>
            <w:shd w:val="clear" w:color="auto" w:fill="FFFFFF"/>
            <w:rtl/>
            <w:lang w:bidi="he-IL"/>
          </w:rPr>
          <w:delText>עדרה</w:delText>
        </w:r>
      </w:del>
      <w:ins w:id="4131" w:author="Avi Staiman" w:date="2021-07-06T17:06:00Z">
        <w:r>
          <w:rPr>
            <w:rFonts w:asciiTheme="minorBidi" w:hAnsiTheme="minorBidi" w:hint="cs"/>
            <w:color w:val="000000"/>
            <w:sz w:val="28"/>
            <w:szCs w:val="28"/>
            <w:shd w:val="clear" w:color="auto" w:fill="FFFFFF"/>
            <w:rtl/>
            <w:lang w:bidi="he-IL"/>
          </w:rPr>
          <w:t>בהעדרה</w:t>
        </w:r>
      </w:ins>
      <w:r>
        <w:rPr>
          <w:rFonts w:asciiTheme="minorBidi" w:hAnsiTheme="minorBidi" w:hint="cs"/>
          <w:color w:val="000000"/>
          <w:sz w:val="28"/>
          <w:szCs w:val="28"/>
          <w:shd w:val="clear" w:color="auto" w:fill="FFFFFF"/>
          <w:rtl/>
          <w:lang w:bidi="he-IL"/>
          <w:rPrChange w:id="4132" w:author="Avi Staiman" w:date="2021-07-06T17:06:00Z">
            <w:rPr>
              <w:rFonts w:ascii="David" w:hAnsi="David" w:cs="David" w:hint="cs"/>
              <w:color w:val="000000"/>
              <w:sz w:val="24"/>
              <w:szCs w:val="24"/>
              <w:shd w:val="clear" w:color="auto" w:fill="FFFFFF"/>
              <w:rtl/>
              <w:lang w:bidi="he-IL"/>
            </w:rPr>
          </w:rPrChange>
        </w:rPr>
        <w:t>. עובדה זו מחריגה את הסיפור גם מן המעטפת הדויטרונומיסטית המיידית שלו ביהושע כב, 1</w:t>
      </w:r>
      <w:del w:id="4133" w:author="Avi Staiman" w:date="2021-07-06T17:06:00Z">
        <w:r w:rsidR="0031580D">
          <w:rPr>
            <w:rFonts w:ascii="David" w:hAnsi="David" w:cs="David" w:hint="cs"/>
            <w:color w:val="000000"/>
            <w:sz w:val="24"/>
            <w:szCs w:val="24"/>
            <w:shd w:val="clear" w:color="auto" w:fill="FFFFFF"/>
            <w:rtl/>
            <w:lang w:bidi="he-IL"/>
          </w:rPr>
          <w:delText>–</w:delText>
        </w:r>
      </w:del>
      <w:ins w:id="4134" w:author="Avi Staiman" w:date="2021-07-06T17:06:00Z">
        <w:r>
          <w:rPr>
            <w:rFonts w:asciiTheme="minorBidi" w:hAnsiTheme="minorBidi"/>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4135" w:author="Avi Staiman" w:date="2021-07-06T17:06:00Z">
            <w:rPr>
              <w:rFonts w:ascii="David" w:hAnsi="David" w:cs="David" w:hint="cs"/>
              <w:color w:val="000000"/>
              <w:sz w:val="24"/>
              <w:szCs w:val="24"/>
              <w:shd w:val="clear" w:color="auto" w:fill="FFFFFF"/>
              <w:rtl/>
              <w:lang w:bidi="he-IL"/>
            </w:rPr>
          </w:rPrChange>
        </w:rPr>
        <w:t>8 ויהושע כג, בה ממלא יהושע תפקיד דומיננטי</w:t>
      </w:r>
      <w:del w:id="4136" w:author="Avi Staiman" w:date="2021-07-06T17:06:00Z">
        <w:r w:rsidR="0058511B" w:rsidRPr="00D3611E">
          <w:rPr>
            <w:rFonts w:ascii="David" w:hAnsi="David" w:cs="David"/>
            <w:color w:val="000000"/>
            <w:sz w:val="24"/>
            <w:szCs w:val="24"/>
            <w:shd w:val="clear" w:color="auto" w:fill="FFFFFF"/>
            <w:rtl/>
            <w:lang w:bidi="he-IL"/>
          </w:rPr>
          <w:delText xml:space="preserve"> במיוחד</w:delText>
        </w:r>
      </w:del>
      <w:r>
        <w:rPr>
          <w:rFonts w:asciiTheme="minorBidi" w:hAnsiTheme="minorBidi" w:hint="cs"/>
          <w:color w:val="000000"/>
          <w:sz w:val="28"/>
          <w:szCs w:val="28"/>
          <w:shd w:val="clear" w:color="auto" w:fill="FFFFFF"/>
          <w:rtl/>
          <w:lang w:bidi="he-IL"/>
          <w:rPrChange w:id="4137" w:author="Avi Staiman" w:date="2021-07-06T17:06:00Z">
            <w:rPr>
              <w:rFonts w:ascii="David" w:hAnsi="David" w:cs="David" w:hint="cs"/>
              <w:color w:val="000000"/>
              <w:sz w:val="24"/>
              <w:szCs w:val="24"/>
              <w:shd w:val="clear" w:color="auto" w:fill="FFFFFF"/>
              <w:rtl/>
              <w:lang w:bidi="he-IL"/>
            </w:rPr>
          </w:rPrChange>
        </w:rPr>
        <w:t xml:space="preserve">, וגם מן הספר באופן כולל. גם תפקידו של פנחס ככהן העדה מעיד על זרות סיפור המזבח בהקשר של ספר יהושע. דמותו של פנחס אינה מופיעה כלל בספר יהושע, והפרקים </w:t>
      </w:r>
      <w:del w:id="4138" w:author="Avi Staiman" w:date="2021-07-06T17:06:00Z">
        <w:r w:rsidR="008D610E" w:rsidRPr="00D3611E">
          <w:rPr>
            <w:rFonts w:ascii="David" w:hAnsi="David" w:cs="David"/>
            <w:color w:val="000000"/>
            <w:sz w:val="24"/>
            <w:szCs w:val="24"/>
            <w:shd w:val="clear" w:color="auto" w:fill="FFFFFF"/>
            <w:rtl/>
            <w:lang w:bidi="he-IL"/>
          </w:rPr>
          <w:delText>הכהניים</w:delText>
        </w:r>
      </w:del>
      <w:ins w:id="4139" w:author="Avi Staiman" w:date="2021-07-06T17:06:00Z">
        <w:r>
          <w:rPr>
            <w:rFonts w:asciiTheme="minorBidi" w:hAnsiTheme="minorBidi" w:hint="cs"/>
            <w:color w:val="000000"/>
            <w:sz w:val="28"/>
            <w:szCs w:val="28"/>
            <w:shd w:val="clear" w:color="auto" w:fill="FFFFFF"/>
            <w:rtl/>
            <w:lang w:bidi="he-IL"/>
          </w:rPr>
          <w:t>הכוהניים</w:t>
        </w:r>
      </w:ins>
      <w:r>
        <w:rPr>
          <w:rFonts w:asciiTheme="minorBidi" w:hAnsiTheme="minorBidi" w:hint="cs"/>
          <w:color w:val="000000"/>
          <w:sz w:val="28"/>
          <w:szCs w:val="28"/>
          <w:shd w:val="clear" w:color="auto" w:fill="FFFFFF"/>
          <w:rtl/>
          <w:lang w:bidi="he-IL"/>
          <w:rPrChange w:id="4140" w:author="Avi Staiman" w:date="2021-07-06T17:06:00Z">
            <w:rPr>
              <w:rFonts w:ascii="David" w:hAnsi="David" w:cs="David" w:hint="cs"/>
              <w:color w:val="000000"/>
              <w:sz w:val="24"/>
              <w:szCs w:val="24"/>
              <w:shd w:val="clear" w:color="auto" w:fill="FFFFFF"/>
              <w:rtl/>
              <w:lang w:bidi="he-IL"/>
            </w:rPr>
          </w:rPrChange>
        </w:rPr>
        <w:t xml:space="preserve"> של הספר מציגים דווקא את אביו, אלעזר, ככהן העדה, לצד יהושע (יהושע יד, 1; יז, 4; יט, 51; כא, 1). אין גם הקבלה בספר יהושע לתפקיד שממלא העם בסיפור המזבח בקבלת החלטות לאומיות גורליות </w:t>
      </w:r>
      <w:r>
        <w:rPr>
          <w:rFonts w:asciiTheme="minorBidi" w:hAnsiTheme="minorBidi" w:hint="cs"/>
          <w:color w:val="000000"/>
          <w:sz w:val="28"/>
          <w:szCs w:val="28"/>
          <w:shd w:val="clear" w:color="auto" w:fill="FFFFFF"/>
          <w:rtl/>
          <w:lang w:bidi="he-IL"/>
          <w:rPrChange w:id="4141" w:author="Avi Staiman" w:date="2021-07-06T17:06:00Z">
            <w:rPr>
              <w:rFonts w:ascii="David" w:hAnsi="David" w:cs="David" w:hint="cs"/>
              <w:color w:val="000000"/>
              <w:sz w:val="24"/>
              <w:szCs w:val="24"/>
              <w:shd w:val="clear" w:color="auto" w:fill="FFFFFF"/>
              <w:rtl/>
              <w:lang w:bidi="he-IL"/>
            </w:rPr>
          </w:rPrChange>
        </w:rPr>
        <w:lastRenderedPageBreak/>
        <w:t>על</w:t>
      </w:r>
      <w:del w:id="4142" w:author="Avi Staiman" w:date="2021-07-06T17:06:00Z">
        <w:r w:rsidR="00A34249">
          <w:rPr>
            <w:rFonts w:ascii="David" w:hAnsi="David" w:cs="David" w:hint="cs"/>
            <w:color w:val="000000"/>
            <w:sz w:val="24"/>
            <w:szCs w:val="24"/>
            <w:shd w:val="clear" w:color="auto" w:fill="FFFFFF"/>
            <w:rtl/>
            <w:lang w:bidi="he-IL"/>
          </w:rPr>
          <w:delText>-</w:delText>
        </w:r>
      </w:del>
      <w:ins w:id="4143" w:author="Avi Staiman" w:date="2021-07-06T17:06:00Z">
        <w:r>
          <w:rPr>
            <w:rFonts w:asciiTheme="minorBidi" w:hAnsiTheme="minorBidi" w:hint="cs"/>
            <w:color w:val="000000"/>
            <w:sz w:val="28"/>
            <w:szCs w:val="28"/>
            <w:shd w:val="clear" w:color="auto" w:fill="FFFFFF"/>
            <w:rtl/>
            <w:lang w:bidi="he-IL"/>
          </w:rPr>
          <w:t xml:space="preserve"> </w:t>
        </w:r>
      </w:ins>
      <w:r>
        <w:rPr>
          <w:rFonts w:asciiTheme="minorBidi" w:hAnsiTheme="minorBidi" w:hint="cs"/>
          <w:color w:val="000000"/>
          <w:sz w:val="28"/>
          <w:szCs w:val="28"/>
          <w:shd w:val="clear" w:color="auto" w:fill="FFFFFF"/>
          <w:rtl/>
          <w:lang w:bidi="he-IL"/>
          <w:rPrChange w:id="4144" w:author="Avi Staiman" w:date="2021-07-06T17:06:00Z">
            <w:rPr>
              <w:rFonts w:ascii="David" w:hAnsi="David" w:cs="David" w:hint="cs"/>
              <w:color w:val="000000"/>
              <w:sz w:val="24"/>
              <w:szCs w:val="24"/>
              <w:shd w:val="clear" w:color="auto" w:fill="FFFFFF"/>
              <w:rtl/>
              <w:lang w:bidi="he-IL"/>
            </w:rPr>
          </w:rPrChange>
        </w:rPr>
        <w:t>פי שיקול דעת עצמאי.</w:t>
      </w:r>
      <w:r>
        <w:rPr>
          <w:rStyle w:val="FootnoteReference"/>
          <w:color w:val="000000"/>
          <w:shd w:val="clear" w:color="auto" w:fill="FFFFFF"/>
          <w:rtl/>
          <w:lang w:bidi="he-IL"/>
          <w:rPrChange w:id="4145" w:author="Avi Staiman" w:date="2021-07-06T17:06:00Z">
            <w:rPr>
              <w:rStyle w:val="FootnoteReference"/>
              <w:rFonts w:ascii="David" w:hAnsi="David" w:cs="David"/>
              <w:color w:val="000000"/>
              <w:sz w:val="24"/>
              <w:szCs w:val="24"/>
              <w:shd w:val="clear" w:color="auto" w:fill="FFFFFF"/>
              <w:rtl/>
              <w:lang w:bidi="he-IL"/>
            </w:rPr>
          </w:rPrChange>
        </w:rPr>
        <w:footnoteReference w:id="69"/>
      </w:r>
      <w:r>
        <w:rPr>
          <w:rFonts w:asciiTheme="minorBidi" w:hAnsiTheme="minorBidi" w:hint="cs"/>
          <w:color w:val="000000"/>
          <w:sz w:val="28"/>
          <w:szCs w:val="28"/>
          <w:shd w:val="clear" w:color="auto" w:fill="FFFFFF"/>
          <w:rtl/>
          <w:lang w:bidi="he-IL"/>
          <w:rPrChange w:id="4180" w:author="Avi Staiman" w:date="2021-07-06T17:06:00Z">
            <w:rPr>
              <w:rFonts w:ascii="David" w:hAnsi="David" w:cs="David" w:hint="cs"/>
              <w:color w:val="000000"/>
              <w:sz w:val="24"/>
              <w:szCs w:val="24"/>
              <w:shd w:val="clear" w:color="auto" w:fill="FFFFFF"/>
              <w:rtl/>
              <w:lang w:bidi="he-IL"/>
            </w:rPr>
          </w:rPrChange>
        </w:rPr>
        <w:t xml:space="preserve"> מכל אלה ועוד</w:t>
      </w:r>
      <w:ins w:id="4181" w:author="Avi Staiman" w:date="2021-07-06T17:06:00Z">
        <w:r>
          <w:rPr>
            <w:rFonts w:asciiTheme="minorBidi" w:hAnsiTheme="minorBidi" w:hint="cs"/>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4182" w:author="Avi Staiman" w:date="2021-07-06T17:06:00Z">
            <w:rPr>
              <w:rFonts w:ascii="David" w:hAnsi="David" w:cs="David" w:hint="cs"/>
              <w:color w:val="000000"/>
              <w:sz w:val="24"/>
              <w:szCs w:val="24"/>
              <w:shd w:val="clear" w:color="auto" w:fill="FFFFFF"/>
              <w:rtl/>
              <w:lang w:bidi="he-IL"/>
            </w:rPr>
          </w:rPrChange>
        </w:rPr>
        <w:t xml:space="preserve"> עלינו להסיק שסיפור המזבח חובר מחוץ להקשרו הנוכחי בספר יהושע, והוא נוסף אליו כיצירה מן המוכן רק בשלב משני.</w:t>
      </w:r>
      <w:r>
        <w:rPr>
          <w:rStyle w:val="FootnoteReference"/>
          <w:color w:val="000000"/>
          <w:shd w:val="clear" w:color="auto" w:fill="FFFFFF"/>
          <w:rtl/>
          <w:lang w:bidi="he-IL"/>
          <w:rPrChange w:id="4183" w:author="Avi Staiman" w:date="2021-07-06T17:06:00Z">
            <w:rPr>
              <w:rStyle w:val="FootnoteReference"/>
              <w:rFonts w:ascii="David" w:hAnsi="David" w:cs="David"/>
              <w:color w:val="000000"/>
              <w:sz w:val="24"/>
              <w:szCs w:val="24"/>
              <w:shd w:val="clear" w:color="auto" w:fill="FFFFFF"/>
              <w:rtl/>
              <w:lang w:bidi="he-IL"/>
            </w:rPr>
          </w:rPrChange>
        </w:rPr>
        <w:footnoteReference w:id="70"/>
      </w:r>
      <w:r>
        <w:rPr>
          <w:rFonts w:asciiTheme="minorBidi" w:hAnsiTheme="minorBidi" w:hint="cs"/>
          <w:color w:val="000000"/>
          <w:sz w:val="28"/>
          <w:szCs w:val="28"/>
          <w:shd w:val="clear" w:color="auto" w:fill="FFFFFF"/>
          <w:rtl/>
          <w:lang w:bidi="he-IL"/>
          <w:rPrChange w:id="4232" w:author="Avi Staiman" w:date="2021-07-06T17:06:00Z">
            <w:rPr>
              <w:rFonts w:ascii="David" w:hAnsi="David" w:cs="David" w:hint="cs"/>
              <w:color w:val="000000"/>
              <w:sz w:val="24"/>
              <w:szCs w:val="24"/>
              <w:shd w:val="clear" w:color="auto" w:fill="FFFFFF"/>
              <w:rtl/>
              <w:lang w:bidi="he-IL"/>
            </w:rPr>
          </w:rPrChange>
        </w:rPr>
        <w:t xml:space="preserve"> </w:t>
      </w:r>
    </w:p>
    <w:p w14:paraId="648AE8A7" w14:textId="12BCF276" w:rsidR="003C2B8F" w:rsidRDefault="003C2B8F" w:rsidP="003C2B8F">
      <w:pPr>
        <w:pStyle w:val="NoSpacing"/>
        <w:bidi/>
        <w:spacing w:line="480" w:lineRule="auto"/>
        <w:rPr>
          <w:sz w:val="28"/>
          <w:szCs w:val="28"/>
          <w:rtl/>
          <w:lang w:bidi="he-IL"/>
          <w:rPrChange w:id="4233" w:author="Avi Staiman" w:date="2021-07-06T17:06:00Z">
            <w:rPr>
              <w:rFonts w:ascii="David" w:hAnsi="David" w:cs="David"/>
              <w:sz w:val="24"/>
              <w:szCs w:val="24"/>
              <w:rtl/>
              <w:lang w:bidi="he-IL"/>
            </w:rPr>
          </w:rPrChange>
        </w:rPr>
        <w:pPrChange w:id="4234" w:author="Avi Staiman" w:date="2021-07-06T17:06:00Z">
          <w:pPr>
            <w:pStyle w:val="NoSpacing"/>
            <w:bidi/>
            <w:spacing w:line="480" w:lineRule="auto"/>
            <w:jc w:val="both"/>
          </w:pPr>
        </w:pPrChange>
      </w:pPr>
      <w:r>
        <w:rPr>
          <w:rFonts w:asciiTheme="minorBidi" w:hAnsiTheme="minorBidi"/>
          <w:color w:val="000000"/>
          <w:sz w:val="28"/>
          <w:szCs w:val="28"/>
          <w:shd w:val="clear" w:color="auto" w:fill="FFFFFF"/>
          <w:rtl/>
          <w:lang w:bidi="he-IL"/>
          <w:rPrChange w:id="4235" w:author="Avi Staiman" w:date="2021-07-06T17:06:00Z">
            <w:rPr>
              <w:rFonts w:ascii="David" w:hAnsi="David" w:cs="David"/>
              <w:color w:val="000000"/>
              <w:sz w:val="24"/>
              <w:szCs w:val="24"/>
              <w:shd w:val="clear" w:color="auto" w:fill="FFFFFF"/>
              <w:rtl/>
              <w:lang w:bidi="he-IL"/>
            </w:rPr>
          </w:rPrChange>
        </w:rPr>
        <w:tab/>
      </w:r>
      <w:r>
        <w:rPr>
          <w:rFonts w:asciiTheme="minorBidi" w:hAnsiTheme="minorBidi" w:hint="cs"/>
          <w:color w:val="000000"/>
          <w:sz w:val="28"/>
          <w:szCs w:val="28"/>
          <w:shd w:val="clear" w:color="auto" w:fill="FFFFFF"/>
          <w:rtl/>
          <w:lang w:bidi="he-IL"/>
          <w:rPrChange w:id="4236" w:author="Avi Staiman" w:date="2021-07-06T17:06:00Z">
            <w:rPr>
              <w:rFonts w:ascii="David" w:hAnsi="David" w:cs="David" w:hint="cs"/>
              <w:color w:val="000000"/>
              <w:sz w:val="24"/>
              <w:szCs w:val="24"/>
              <w:shd w:val="clear" w:color="auto" w:fill="FFFFFF"/>
              <w:rtl/>
              <w:lang w:bidi="he-IL"/>
            </w:rPr>
          </w:rPrChange>
        </w:rPr>
        <w:t xml:space="preserve">מצד שני, קשה להתעלם מן העובדה שהסיפור בכל זאת ממשיך את </w:t>
      </w:r>
      <w:r w:rsidRPr="00014093">
        <w:rPr>
          <w:rFonts w:hint="cs"/>
          <w:sz w:val="28"/>
          <w:szCs w:val="28"/>
          <w:rtl/>
          <w:lang w:bidi="he-IL"/>
          <w:rPrChange w:id="4237" w:author="Avi Staiman" w:date="2021-07-06T17:06:00Z">
            <w:rPr>
              <w:rFonts w:ascii="David" w:hAnsi="David" w:cs="David" w:hint="cs"/>
              <w:sz w:val="24"/>
              <w:szCs w:val="24"/>
              <w:rtl/>
              <w:lang w:bidi="he-IL"/>
            </w:rPr>
          </w:rPrChange>
        </w:rPr>
        <w:t>יהושע</w:t>
      </w:r>
      <w:r w:rsidRPr="00014093">
        <w:rPr>
          <w:rFonts w:hint="cs"/>
          <w:sz w:val="28"/>
          <w:szCs w:val="28"/>
          <w:rtl/>
          <w:rPrChange w:id="4238" w:author="Avi Staiman" w:date="2021-07-06T17:06:00Z">
            <w:rPr>
              <w:rFonts w:ascii="David" w:hAnsi="David" w:cs="David" w:hint="cs"/>
              <w:sz w:val="24"/>
              <w:szCs w:val="24"/>
              <w:rtl/>
              <w:lang w:bidi="he-IL"/>
            </w:rPr>
          </w:rPrChange>
        </w:rPr>
        <w:t xml:space="preserve"> </w:t>
      </w:r>
      <w:r w:rsidRPr="00014093">
        <w:rPr>
          <w:rFonts w:hint="cs"/>
          <w:sz w:val="28"/>
          <w:szCs w:val="28"/>
          <w:rtl/>
          <w:lang w:bidi="he-IL"/>
          <w:rPrChange w:id="4239" w:author="Avi Staiman" w:date="2021-07-06T17:06:00Z">
            <w:rPr>
              <w:rFonts w:ascii="David" w:hAnsi="David" w:cs="David" w:hint="cs"/>
              <w:sz w:val="24"/>
              <w:szCs w:val="24"/>
              <w:rtl/>
              <w:lang w:bidi="he-IL"/>
            </w:rPr>
          </w:rPrChange>
        </w:rPr>
        <w:t>כב</w:t>
      </w:r>
      <w:r w:rsidRPr="00014093">
        <w:rPr>
          <w:rFonts w:hint="cs"/>
          <w:sz w:val="28"/>
          <w:szCs w:val="28"/>
          <w:rtl/>
          <w:rPrChange w:id="4240" w:author="Avi Staiman" w:date="2021-07-06T17:06:00Z">
            <w:rPr>
              <w:rFonts w:ascii="David" w:hAnsi="David" w:cs="David" w:hint="cs"/>
              <w:sz w:val="24"/>
              <w:szCs w:val="24"/>
              <w:rtl/>
            </w:rPr>
          </w:rPrChange>
        </w:rPr>
        <w:t>, 1</w:t>
      </w:r>
      <w:del w:id="4241" w:author="Avi Staiman" w:date="2021-07-06T17:06:00Z">
        <w:r w:rsidR="0031580D">
          <w:rPr>
            <w:rFonts w:ascii="David" w:hAnsi="David" w:cs="David" w:hint="cs"/>
            <w:sz w:val="24"/>
            <w:szCs w:val="24"/>
            <w:rtl/>
            <w:lang w:bidi="he-IL"/>
          </w:rPr>
          <w:delText>–</w:delText>
        </w:r>
      </w:del>
      <w:ins w:id="4242" w:author="Avi Staiman" w:date="2021-07-06T17:06:00Z">
        <w:r w:rsidRPr="00014093">
          <w:rPr>
            <w:sz w:val="28"/>
            <w:szCs w:val="28"/>
            <w:rtl/>
          </w:rPr>
          <w:t>—</w:t>
        </w:r>
      </w:ins>
      <w:r w:rsidRPr="00014093">
        <w:rPr>
          <w:rFonts w:hint="cs"/>
          <w:sz w:val="28"/>
          <w:szCs w:val="28"/>
          <w:rtl/>
          <w:rPrChange w:id="4243" w:author="Avi Staiman" w:date="2021-07-06T17:06:00Z">
            <w:rPr>
              <w:rFonts w:ascii="David" w:hAnsi="David" w:cs="David" w:hint="cs"/>
              <w:sz w:val="24"/>
              <w:szCs w:val="24"/>
              <w:rtl/>
            </w:rPr>
          </w:rPrChange>
        </w:rPr>
        <w:t>8</w:t>
      </w:r>
      <w:r>
        <w:rPr>
          <w:rFonts w:hint="cs"/>
          <w:sz w:val="28"/>
          <w:szCs w:val="28"/>
          <w:rtl/>
          <w:lang w:bidi="he-IL"/>
          <w:rPrChange w:id="4244" w:author="Avi Staiman" w:date="2021-07-06T17:06:00Z">
            <w:rPr>
              <w:rFonts w:ascii="David" w:hAnsi="David" w:cs="David" w:hint="cs"/>
              <w:sz w:val="24"/>
              <w:szCs w:val="24"/>
              <w:rtl/>
              <w:lang w:bidi="he-IL"/>
            </w:rPr>
          </w:rPrChange>
        </w:rPr>
        <w:t xml:space="preserve"> באופן הגיוני.</w:t>
      </w:r>
      <w:r>
        <w:rPr>
          <w:rStyle w:val="FootnoteReference"/>
          <w:rtl/>
          <w:lang w:bidi="he-IL"/>
          <w:rPrChange w:id="4245" w:author="Avi Staiman" w:date="2021-07-06T17:06:00Z">
            <w:rPr>
              <w:rStyle w:val="FootnoteReference"/>
              <w:rFonts w:ascii="David" w:hAnsi="David" w:cs="David"/>
              <w:sz w:val="24"/>
              <w:szCs w:val="24"/>
              <w:rtl/>
              <w:lang w:bidi="he-IL"/>
            </w:rPr>
          </w:rPrChange>
        </w:rPr>
        <w:footnoteReference w:id="71"/>
      </w:r>
      <w:r>
        <w:rPr>
          <w:rFonts w:hint="cs"/>
          <w:sz w:val="28"/>
          <w:szCs w:val="28"/>
          <w:rtl/>
          <w:lang w:bidi="he-IL"/>
          <w:rPrChange w:id="4255" w:author="Avi Staiman" w:date="2021-07-06T17:06:00Z">
            <w:rPr>
              <w:rFonts w:ascii="David" w:hAnsi="David" w:cs="David" w:hint="cs"/>
              <w:sz w:val="24"/>
              <w:szCs w:val="24"/>
              <w:rtl/>
              <w:lang w:bidi="he-IL"/>
            </w:rPr>
          </w:rPrChange>
        </w:rPr>
        <w:t xml:space="preserve"> הנושא</w:t>
      </w:r>
      <w:ins w:id="4256" w:author="Avi Staiman" w:date="2021-07-06T17:06:00Z">
        <w:r>
          <w:rPr>
            <w:rFonts w:hint="cs"/>
            <w:sz w:val="28"/>
            <w:szCs w:val="28"/>
            <w:rtl/>
            <w:lang w:bidi="he-IL"/>
          </w:rPr>
          <w:t>,</w:t>
        </w:r>
      </w:ins>
      <w:r>
        <w:rPr>
          <w:rFonts w:hint="cs"/>
          <w:sz w:val="28"/>
          <w:szCs w:val="28"/>
          <w:rtl/>
          <w:lang w:bidi="he-IL"/>
          <w:rPrChange w:id="4257" w:author="Avi Staiman" w:date="2021-07-06T17:06:00Z">
            <w:rPr>
              <w:rFonts w:ascii="David" w:hAnsi="David" w:cs="David" w:hint="cs"/>
              <w:sz w:val="24"/>
              <w:szCs w:val="24"/>
              <w:rtl/>
              <w:lang w:bidi="he-IL"/>
            </w:rPr>
          </w:rPrChange>
        </w:rPr>
        <w:t xml:space="preserve"> שמוצג לראשונה </w:t>
      </w:r>
      <w:del w:id="4258" w:author="Avi Staiman" w:date="2021-07-06T17:06:00Z">
        <w:r w:rsidR="002C2DA2" w:rsidRPr="00D3611E">
          <w:rPr>
            <w:rFonts w:ascii="David" w:hAnsi="David" w:cs="David"/>
            <w:sz w:val="24"/>
            <w:szCs w:val="24"/>
            <w:rtl/>
            <w:lang w:bidi="he-IL"/>
          </w:rPr>
          <w:delText>בפס</w:delText>
        </w:r>
        <w:r w:rsidR="002C2DA2">
          <w:rPr>
            <w:rFonts w:ascii="David" w:hAnsi="David" w:cs="David" w:hint="cs"/>
            <w:sz w:val="24"/>
            <w:szCs w:val="24"/>
            <w:rtl/>
            <w:lang w:bidi="he-IL"/>
          </w:rPr>
          <w:delText>וקים</w:delText>
        </w:r>
      </w:del>
      <w:ins w:id="4259" w:author="Avi Staiman" w:date="2021-07-06T17:06:00Z">
        <w:r>
          <w:rPr>
            <w:rFonts w:hint="cs"/>
            <w:sz w:val="28"/>
            <w:szCs w:val="28"/>
            <w:rtl/>
            <w:lang w:bidi="he-IL"/>
          </w:rPr>
          <w:t>בפס'</w:t>
        </w:r>
      </w:ins>
      <w:r>
        <w:rPr>
          <w:rFonts w:hint="cs"/>
          <w:sz w:val="28"/>
          <w:szCs w:val="28"/>
          <w:rtl/>
          <w:lang w:bidi="he-IL"/>
          <w:rPrChange w:id="4260" w:author="Avi Staiman" w:date="2021-07-06T17:06:00Z">
            <w:rPr>
              <w:rFonts w:ascii="David" w:hAnsi="David" w:cs="David" w:hint="cs"/>
              <w:sz w:val="24"/>
              <w:szCs w:val="24"/>
              <w:rtl/>
              <w:lang w:bidi="he-IL"/>
            </w:rPr>
          </w:rPrChange>
        </w:rPr>
        <w:t xml:space="preserve"> 1</w:t>
      </w:r>
      <w:del w:id="4261" w:author="Avi Staiman" w:date="2021-07-06T17:06:00Z">
        <w:r w:rsidR="0031580D">
          <w:rPr>
            <w:rFonts w:ascii="David" w:hAnsi="David" w:cs="David" w:hint="cs"/>
            <w:sz w:val="24"/>
            <w:szCs w:val="24"/>
            <w:rtl/>
            <w:lang w:bidi="he-IL"/>
          </w:rPr>
          <w:delText>–</w:delText>
        </w:r>
      </w:del>
      <w:ins w:id="4262" w:author="Avi Staiman" w:date="2021-07-06T17:06:00Z">
        <w:r>
          <w:rPr>
            <w:sz w:val="28"/>
            <w:szCs w:val="28"/>
            <w:rtl/>
            <w:lang w:bidi="he-IL"/>
          </w:rPr>
          <w:t>—</w:t>
        </w:r>
      </w:ins>
      <w:r>
        <w:rPr>
          <w:rFonts w:hint="cs"/>
          <w:sz w:val="28"/>
          <w:szCs w:val="28"/>
          <w:rtl/>
          <w:lang w:bidi="he-IL"/>
          <w:rPrChange w:id="4263" w:author="Avi Staiman" w:date="2021-07-06T17:06:00Z">
            <w:rPr>
              <w:rFonts w:ascii="David" w:hAnsi="David" w:cs="David" w:hint="cs"/>
              <w:sz w:val="24"/>
              <w:szCs w:val="24"/>
              <w:rtl/>
              <w:lang w:bidi="he-IL"/>
            </w:rPr>
          </w:rPrChange>
        </w:rPr>
        <w:t xml:space="preserve">8, השבת שבטי עבר הירדן אל ארץ הגלעד לאחר סיום מוצלח של הכיבוש, הוא הבסיס לתיאור הגעת שבטים אלה אל גלילות הירדן ובנייתם את המזבח </w:t>
      </w:r>
      <w:del w:id="4264" w:author="Avi Staiman" w:date="2021-07-06T17:06:00Z">
        <w:r w:rsidR="002C2DA2" w:rsidRPr="00D3611E">
          <w:rPr>
            <w:rFonts w:ascii="David" w:hAnsi="David" w:cs="David"/>
            <w:sz w:val="24"/>
            <w:szCs w:val="24"/>
            <w:rtl/>
            <w:lang w:bidi="he-IL"/>
          </w:rPr>
          <w:delText>בפס</w:delText>
        </w:r>
        <w:r w:rsidR="002C2DA2">
          <w:rPr>
            <w:rFonts w:ascii="David" w:hAnsi="David" w:cs="David" w:hint="cs"/>
            <w:sz w:val="24"/>
            <w:szCs w:val="24"/>
            <w:rtl/>
            <w:lang w:bidi="he-IL"/>
          </w:rPr>
          <w:delText>וקים</w:delText>
        </w:r>
      </w:del>
      <w:ins w:id="4265" w:author="Avi Staiman" w:date="2021-07-06T17:06:00Z">
        <w:r>
          <w:rPr>
            <w:rFonts w:hint="cs"/>
            <w:sz w:val="28"/>
            <w:szCs w:val="28"/>
            <w:rtl/>
            <w:lang w:bidi="he-IL"/>
          </w:rPr>
          <w:t>בפס'</w:t>
        </w:r>
      </w:ins>
      <w:r>
        <w:rPr>
          <w:rFonts w:hint="cs"/>
          <w:sz w:val="28"/>
          <w:szCs w:val="28"/>
          <w:rtl/>
          <w:lang w:bidi="he-IL"/>
          <w:rPrChange w:id="4266" w:author="Avi Staiman" w:date="2021-07-06T17:06:00Z">
            <w:rPr>
              <w:rFonts w:ascii="David" w:hAnsi="David" w:cs="David" w:hint="cs"/>
              <w:sz w:val="24"/>
              <w:szCs w:val="24"/>
              <w:rtl/>
              <w:lang w:bidi="he-IL"/>
            </w:rPr>
          </w:rPrChange>
        </w:rPr>
        <w:t xml:space="preserve"> 9</w:t>
      </w:r>
      <w:del w:id="4267" w:author="Avi Staiman" w:date="2021-07-06T17:06:00Z">
        <w:r w:rsidR="00552EB5">
          <w:rPr>
            <w:rFonts w:ascii="David" w:hAnsi="David" w:cs="David" w:hint="cs"/>
            <w:sz w:val="24"/>
            <w:szCs w:val="24"/>
            <w:rtl/>
            <w:lang w:bidi="he-IL"/>
          </w:rPr>
          <w:delText>–</w:delText>
        </w:r>
      </w:del>
      <w:ins w:id="4268" w:author="Avi Staiman" w:date="2021-07-06T17:06:00Z">
        <w:r>
          <w:rPr>
            <w:sz w:val="28"/>
            <w:szCs w:val="28"/>
            <w:rtl/>
            <w:lang w:bidi="he-IL"/>
          </w:rPr>
          <w:t>—</w:t>
        </w:r>
      </w:ins>
      <w:r>
        <w:rPr>
          <w:rFonts w:hint="cs"/>
          <w:sz w:val="28"/>
          <w:szCs w:val="28"/>
          <w:rtl/>
          <w:lang w:bidi="he-IL"/>
          <w:rPrChange w:id="4269" w:author="Avi Staiman" w:date="2021-07-06T17:06:00Z">
            <w:rPr>
              <w:rFonts w:ascii="David" w:hAnsi="David" w:cs="David" w:hint="cs"/>
              <w:sz w:val="24"/>
              <w:szCs w:val="24"/>
              <w:rtl/>
              <w:lang w:bidi="he-IL"/>
            </w:rPr>
          </w:rPrChange>
        </w:rPr>
        <w:t xml:space="preserve">11. הסיפור </w:t>
      </w:r>
      <w:del w:id="4270" w:author="Avi Staiman" w:date="2021-07-06T17:06:00Z">
        <w:r w:rsidR="00EE039C" w:rsidRPr="00D3611E">
          <w:rPr>
            <w:rFonts w:ascii="David" w:hAnsi="David" w:cs="David"/>
            <w:sz w:val="24"/>
            <w:szCs w:val="24"/>
            <w:rtl/>
            <w:lang w:bidi="he-IL"/>
          </w:rPr>
          <w:delText>הכהני</w:delText>
        </w:r>
      </w:del>
      <w:ins w:id="4271" w:author="Avi Staiman" w:date="2021-07-06T17:06:00Z">
        <w:r>
          <w:rPr>
            <w:rFonts w:hint="cs"/>
            <w:sz w:val="28"/>
            <w:szCs w:val="28"/>
            <w:rtl/>
            <w:lang w:bidi="he-IL"/>
          </w:rPr>
          <w:t>הכוהני</w:t>
        </w:r>
      </w:ins>
      <w:r>
        <w:rPr>
          <w:rFonts w:hint="cs"/>
          <w:sz w:val="28"/>
          <w:szCs w:val="28"/>
          <w:rtl/>
          <w:lang w:bidi="he-IL"/>
          <w:rPrChange w:id="4272" w:author="Avi Staiman" w:date="2021-07-06T17:06:00Z">
            <w:rPr>
              <w:rFonts w:ascii="David" w:hAnsi="David" w:cs="David" w:hint="cs"/>
              <w:sz w:val="24"/>
              <w:szCs w:val="24"/>
              <w:rtl/>
              <w:lang w:bidi="he-IL"/>
            </w:rPr>
          </w:rPrChange>
        </w:rPr>
        <w:t>, שמתחיל בפס' 9, אינו באמת קרי</w:t>
      </w:r>
      <w:r w:rsidR="009C3F05">
        <w:rPr>
          <w:rFonts w:hint="cs"/>
          <w:sz w:val="28"/>
          <w:szCs w:val="28"/>
          <w:rtl/>
          <w:lang w:bidi="he-IL"/>
          <w:rPrChange w:id="4273" w:author="Avi Staiman" w:date="2021-07-06T17:06:00Z">
            <w:rPr>
              <w:rFonts w:ascii="David" w:hAnsi="David" w:cs="David" w:hint="cs"/>
              <w:sz w:val="24"/>
              <w:szCs w:val="24"/>
              <w:rtl/>
              <w:lang w:bidi="he-IL"/>
            </w:rPr>
          </w:rPrChange>
        </w:rPr>
        <w:t>א</w:t>
      </w:r>
      <w:r>
        <w:rPr>
          <w:rFonts w:hint="cs"/>
          <w:sz w:val="28"/>
          <w:szCs w:val="28"/>
          <w:rtl/>
          <w:lang w:bidi="he-IL"/>
          <w:rPrChange w:id="4274" w:author="Avi Staiman" w:date="2021-07-06T17:06:00Z">
            <w:rPr>
              <w:rFonts w:ascii="David" w:hAnsi="David" w:cs="David" w:hint="cs"/>
              <w:sz w:val="24"/>
              <w:szCs w:val="24"/>
              <w:rtl/>
              <w:lang w:bidi="he-IL"/>
            </w:rPr>
          </w:rPrChange>
        </w:rPr>
        <w:t xml:space="preserve"> ללא הרקע הקודם שנפרס בפנינו </w:t>
      </w:r>
      <w:r>
        <w:rPr>
          <w:rFonts w:hint="cs"/>
          <w:sz w:val="28"/>
          <w:szCs w:val="28"/>
          <w:rtl/>
          <w:lang w:bidi="he-IL"/>
          <w:rPrChange w:id="4275" w:author="Avi Staiman" w:date="2021-07-06T17:06:00Z">
            <w:rPr>
              <w:rFonts w:ascii="David" w:hAnsi="David" w:cs="David" w:hint="cs"/>
              <w:sz w:val="24"/>
              <w:szCs w:val="24"/>
              <w:rtl/>
              <w:lang w:bidi="he-IL"/>
            </w:rPr>
          </w:rPrChange>
        </w:rPr>
        <w:lastRenderedPageBreak/>
        <w:t xml:space="preserve">בנאום הדויטרונומיסטי של </w:t>
      </w:r>
      <w:del w:id="4276" w:author="Avi Staiman" w:date="2021-07-06T17:06:00Z">
        <w:r w:rsidR="002C2DA2" w:rsidRPr="00D3611E">
          <w:rPr>
            <w:rFonts w:ascii="David" w:hAnsi="David" w:cs="David"/>
            <w:sz w:val="24"/>
            <w:szCs w:val="24"/>
            <w:rtl/>
            <w:lang w:bidi="he-IL"/>
          </w:rPr>
          <w:delText>פס</w:delText>
        </w:r>
        <w:r w:rsidR="002C2DA2">
          <w:rPr>
            <w:rFonts w:ascii="David" w:hAnsi="David" w:cs="David" w:hint="cs"/>
            <w:sz w:val="24"/>
            <w:szCs w:val="24"/>
            <w:rtl/>
            <w:lang w:bidi="he-IL"/>
          </w:rPr>
          <w:delText>וקים</w:delText>
        </w:r>
      </w:del>
      <w:ins w:id="4277" w:author="Avi Staiman" w:date="2021-07-06T17:06:00Z">
        <w:r>
          <w:rPr>
            <w:rFonts w:hint="cs"/>
            <w:sz w:val="28"/>
            <w:szCs w:val="28"/>
            <w:rtl/>
            <w:lang w:bidi="he-IL"/>
          </w:rPr>
          <w:t>פס'</w:t>
        </w:r>
      </w:ins>
      <w:r>
        <w:rPr>
          <w:rFonts w:hint="cs"/>
          <w:sz w:val="28"/>
          <w:szCs w:val="28"/>
          <w:rtl/>
          <w:lang w:bidi="he-IL"/>
          <w:rPrChange w:id="4278" w:author="Avi Staiman" w:date="2021-07-06T17:06:00Z">
            <w:rPr>
              <w:rFonts w:ascii="David" w:hAnsi="David" w:cs="David" w:hint="cs"/>
              <w:sz w:val="24"/>
              <w:szCs w:val="24"/>
              <w:rtl/>
              <w:lang w:bidi="he-IL"/>
            </w:rPr>
          </w:rPrChange>
        </w:rPr>
        <w:t xml:space="preserve"> 1</w:t>
      </w:r>
      <w:del w:id="4279" w:author="Avi Staiman" w:date="2021-07-06T17:06:00Z">
        <w:r w:rsidR="0031580D">
          <w:rPr>
            <w:rFonts w:ascii="David" w:hAnsi="David" w:cs="David" w:hint="eastAsia"/>
            <w:sz w:val="24"/>
            <w:szCs w:val="24"/>
            <w:rtl/>
            <w:lang w:bidi="he-IL"/>
          </w:rPr>
          <w:delText>–</w:delText>
        </w:r>
      </w:del>
      <w:ins w:id="4280" w:author="Avi Staiman" w:date="2021-07-06T17:06:00Z">
        <w:r>
          <w:rPr>
            <w:sz w:val="28"/>
            <w:szCs w:val="28"/>
            <w:rtl/>
            <w:lang w:bidi="he-IL"/>
          </w:rPr>
          <w:t>—</w:t>
        </w:r>
      </w:ins>
      <w:r>
        <w:rPr>
          <w:rFonts w:hint="cs"/>
          <w:sz w:val="28"/>
          <w:szCs w:val="28"/>
          <w:rtl/>
          <w:lang w:bidi="he-IL"/>
          <w:rPrChange w:id="4281" w:author="Avi Staiman" w:date="2021-07-06T17:06:00Z">
            <w:rPr>
              <w:rFonts w:ascii="David" w:hAnsi="David" w:cs="David" w:hint="cs"/>
              <w:sz w:val="24"/>
              <w:szCs w:val="24"/>
              <w:rtl/>
              <w:lang w:bidi="he-IL"/>
            </w:rPr>
          </w:rPrChange>
        </w:rPr>
        <w:t>8.</w:t>
      </w:r>
      <w:r>
        <w:rPr>
          <w:rStyle w:val="FootnoteReference"/>
          <w:rtl/>
          <w:lang w:bidi="he-IL"/>
          <w:rPrChange w:id="4282" w:author="Avi Staiman" w:date="2021-07-06T17:06:00Z">
            <w:rPr>
              <w:rStyle w:val="FootnoteReference"/>
              <w:rFonts w:ascii="David" w:hAnsi="David" w:cs="David"/>
              <w:sz w:val="24"/>
              <w:szCs w:val="24"/>
              <w:rtl/>
              <w:lang w:bidi="he-IL"/>
            </w:rPr>
          </w:rPrChange>
        </w:rPr>
        <w:footnoteReference w:id="72"/>
      </w:r>
      <w:r>
        <w:rPr>
          <w:rFonts w:hint="cs"/>
          <w:sz w:val="28"/>
          <w:szCs w:val="28"/>
          <w:rtl/>
          <w:lang w:bidi="he-IL"/>
          <w:rPrChange w:id="4296" w:author="Avi Staiman" w:date="2021-07-06T17:06:00Z">
            <w:rPr>
              <w:rFonts w:ascii="David" w:hAnsi="David" w:cs="David" w:hint="cs"/>
              <w:sz w:val="24"/>
              <w:szCs w:val="24"/>
              <w:rtl/>
              <w:lang w:bidi="he-IL"/>
            </w:rPr>
          </w:rPrChange>
        </w:rPr>
        <w:t xml:space="preserve"> ועוד, בקטע האחרון</w:t>
      </w:r>
      <w:ins w:id="4297" w:author="Avi Staiman" w:date="2021-07-06T17:06:00Z">
        <w:r>
          <w:rPr>
            <w:rFonts w:hint="cs"/>
            <w:sz w:val="28"/>
            <w:szCs w:val="28"/>
            <w:rtl/>
            <w:lang w:bidi="he-IL"/>
          </w:rPr>
          <w:t>,</w:t>
        </w:r>
      </w:ins>
      <w:r>
        <w:rPr>
          <w:rFonts w:hint="cs"/>
          <w:sz w:val="28"/>
          <w:szCs w:val="28"/>
          <w:rtl/>
          <w:lang w:bidi="he-IL"/>
          <w:rPrChange w:id="4298" w:author="Avi Staiman" w:date="2021-07-06T17:06:00Z">
            <w:rPr>
              <w:rFonts w:ascii="David" w:hAnsi="David" w:cs="David" w:hint="cs"/>
              <w:sz w:val="24"/>
              <w:szCs w:val="24"/>
              <w:rtl/>
              <w:lang w:bidi="he-IL"/>
            </w:rPr>
          </w:rPrChange>
        </w:rPr>
        <w:t xml:space="preserve"> אומר יהושע לראובן, גד, וחצי מטה מנשה, "</w:t>
      </w:r>
      <w:r w:rsidRPr="00E64AC0">
        <w:rPr>
          <w:rFonts w:hint="cs"/>
          <w:b/>
          <w:bCs/>
          <w:sz w:val="28"/>
          <w:szCs w:val="28"/>
          <w:rtl/>
          <w:lang w:bidi="he-IL"/>
          <w:rPrChange w:id="4299" w:author="Avi Staiman" w:date="2021-07-06T17:06:00Z">
            <w:rPr>
              <w:rFonts w:ascii="David" w:hAnsi="David" w:cs="David" w:hint="cs"/>
              <w:b/>
              <w:bCs/>
              <w:sz w:val="24"/>
              <w:szCs w:val="24"/>
              <w:rtl/>
              <w:lang w:bidi="he-IL"/>
            </w:rPr>
          </w:rPrChange>
        </w:rPr>
        <w:t>פנו</w:t>
      </w:r>
      <w:r>
        <w:rPr>
          <w:rFonts w:hint="cs"/>
          <w:sz w:val="28"/>
          <w:szCs w:val="28"/>
          <w:rtl/>
          <w:lang w:bidi="he-IL"/>
          <w:rPrChange w:id="4300" w:author="Avi Staiman" w:date="2021-07-06T17:06:00Z">
            <w:rPr>
              <w:rFonts w:ascii="David" w:hAnsi="David" w:cs="David" w:hint="cs"/>
              <w:sz w:val="24"/>
              <w:szCs w:val="24"/>
              <w:rtl/>
              <w:lang w:bidi="he-IL"/>
            </w:rPr>
          </w:rPrChange>
        </w:rPr>
        <w:t xml:space="preserve"> </w:t>
      </w:r>
      <w:r w:rsidRPr="00E64AC0">
        <w:rPr>
          <w:rFonts w:hint="cs"/>
          <w:b/>
          <w:bCs/>
          <w:sz w:val="28"/>
          <w:szCs w:val="28"/>
          <w:rtl/>
          <w:lang w:bidi="he-IL"/>
          <w:rPrChange w:id="4301" w:author="Avi Staiman" w:date="2021-07-06T17:06:00Z">
            <w:rPr>
              <w:rFonts w:ascii="David" w:hAnsi="David" w:cs="David" w:hint="cs"/>
              <w:b/>
              <w:bCs/>
              <w:sz w:val="24"/>
              <w:szCs w:val="24"/>
              <w:rtl/>
              <w:lang w:bidi="he-IL"/>
            </w:rPr>
          </w:rPrChange>
        </w:rPr>
        <w:t xml:space="preserve">ולכו </w:t>
      </w:r>
      <w:r w:rsidRPr="00E64AC0">
        <w:rPr>
          <w:rFonts w:hint="cs"/>
          <w:sz w:val="28"/>
          <w:szCs w:val="28"/>
          <w:rtl/>
          <w:lang w:bidi="he-IL"/>
          <w:rPrChange w:id="4302" w:author="Avi Staiman" w:date="2021-07-06T17:06:00Z">
            <w:rPr>
              <w:rFonts w:ascii="David" w:hAnsi="David" w:cs="David" w:hint="cs"/>
              <w:sz w:val="24"/>
              <w:szCs w:val="24"/>
              <w:rtl/>
              <w:lang w:bidi="he-IL"/>
            </w:rPr>
          </w:rPrChange>
        </w:rPr>
        <w:t>לכם</w:t>
      </w:r>
      <w:r>
        <w:rPr>
          <w:rFonts w:hint="cs"/>
          <w:sz w:val="28"/>
          <w:szCs w:val="28"/>
          <w:rtl/>
          <w:lang w:bidi="he-IL"/>
          <w:rPrChange w:id="4303" w:author="Avi Staiman" w:date="2021-07-06T17:06:00Z">
            <w:rPr>
              <w:rFonts w:ascii="David" w:hAnsi="David" w:cs="David" w:hint="cs"/>
              <w:sz w:val="24"/>
              <w:szCs w:val="24"/>
              <w:rtl/>
              <w:lang w:bidi="he-IL"/>
            </w:rPr>
          </w:rPrChange>
        </w:rPr>
        <w:t xml:space="preserve"> לאהליכם </w:t>
      </w:r>
      <w:r w:rsidRPr="00E64AC0">
        <w:rPr>
          <w:rFonts w:hint="cs"/>
          <w:b/>
          <w:bCs/>
          <w:sz w:val="28"/>
          <w:szCs w:val="28"/>
          <w:rtl/>
          <w:lang w:bidi="he-IL"/>
          <w:rPrChange w:id="4304" w:author="Avi Staiman" w:date="2021-07-06T17:06:00Z">
            <w:rPr>
              <w:rFonts w:ascii="David" w:hAnsi="David" w:cs="David" w:hint="cs"/>
              <w:b/>
              <w:bCs/>
              <w:sz w:val="24"/>
              <w:szCs w:val="24"/>
              <w:rtl/>
              <w:lang w:bidi="he-IL"/>
            </w:rPr>
          </w:rPrChange>
        </w:rPr>
        <w:t>אל ארץ אחזתכם אשר נתן לכם משה עבד ה'</w:t>
      </w:r>
      <w:r>
        <w:rPr>
          <w:rFonts w:hint="cs"/>
          <w:sz w:val="28"/>
          <w:szCs w:val="28"/>
          <w:rtl/>
          <w:lang w:bidi="he-IL"/>
          <w:rPrChange w:id="4305" w:author="Avi Staiman" w:date="2021-07-06T17:06:00Z">
            <w:rPr>
              <w:rFonts w:ascii="David" w:hAnsi="David" w:cs="David" w:hint="cs"/>
              <w:sz w:val="24"/>
              <w:szCs w:val="24"/>
              <w:rtl/>
              <w:lang w:bidi="he-IL"/>
            </w:rPr>
          </w:rPrChange>
        </w:rPr>
        <w:t xml:space="preserve"> בעבר הירדן" (פס' 4). בהתאם לכך</w:t>
      </w:r>
      <w:ins w:id="4306" w:author="Avi Staiman" w:date="2021-07-06T17:06:00Z">
        <w:r>
          <w:rPr>
            <w:rFonts w:hint="cs"/>
            <w:sz w:val="28"/>
            <w:szCs w:val="28"/>
            <w:rtl/>
            <w:lang w:bidi="he-IL"/>
          </w:rPr>
          <w:t>,</w:t>
        </w:r>
      </w:ins>
      <w:r>
        <w:rPr>
          <w:rFonts w:hint="cs"/>
          <w:sz w:val="28"/>
          <w:szCs w:val="28"/>
          <w:rtl/>
          <w:lang w:bidi="he-IL"/>
          <w:rPrChange w:id="4307" w:author="Avi Staiman" w:date="2021-07-06T17:06:00Z">
            <w:rPr>
              <w:rFonts w:ascii="David" w:hAnsi="David" w:cs="David" w:hint="cs"/>
              <w:sz w:val="24"/>
              <w:szCs w:val="24"/>
              <w:rtl/>
              <w:lang w:bidi="he-IL"/>
            </w:rPr>
          </w:rPrChange>
        </w:rPr>
        <w:t xml:space="preserve"> מדווח לנו </w:t>
      </w:r>
      <w:del w:id="4308" w:author="Avi Staiman" w:date="2021-07-06T17:06:00Z">
        <w:r w:rsidR="002C2DA2" w:rsidRPr="00D3611E">
          <w:rPr>
            <w:rFonts w:ascii="David" w:hAnsi="David" w:cs="David"/>
            <w:sz w:val="24"/>
            <w:szCs w:val="24"/>
            <w:rtl/>
            <w:lang w:bidi="he-IL"/>
          </w:rPr>
          <w:delText>פס</w:delText>
        </w:r>
        <w:r w:rsidR="002C2DA2">
          <w:rPr>
            <w:rFonts w:ascii="David" w:hAnsi="David" w:cs="David" w:hint="cs"/>
            <w:sz w:val="24"/>
            <w:szCs w:val="24"/>
            <w:rtl/>
            <w:lang w:bidi="he-IL"/>
          </w:rPr>
          <w:delText>וק</w:delText>
        </w:r>
      </w:del>
      <w:ins w:id="4309" w:author="Avi Staiman" w:date="2021-07-06T17:06:00Z">
        <w:r>
          <w:rPr>
            <w:rFonts w:hint="cs"/>
            <w:sz w:val="28"/>
            <w:szCs w:val="28"/>
            <w:rtl/>
            <w:lang w:bidi="he-IL"/>
          </w:rPr>
          <w:t>פס'</w:t>
        </w:r>
      </w:ins>
      <w:r>
        <w:rPr>
          <w:rFonts w:hint="cs"/>
          <w:sz w:val="28"/>
          <w:szCs w:val="28"/>
          <w:rtl/>
          <w:lang w:bidi="he-IL"/>
          <w:rPrChange w:id="4310" w:author="Avi Staiman" w:date="2021-07-06T17:06:00Z">
            <w:rPr>
              <w:rFonts w:ascii="David" w:hAnsi="David" w:cs="David" w:hint="cs"/>
              <w:sz w:val="24"/>
              <w:szCs w:val="24"/>
              <w:rtl/>
              <w:lang w:bidi="he-IL"/>
            </w:rPr>
          </w:rPrChange>
        </w:rPr>
        <w:t xml:space="preserve"> 9, "</w:t>
      </w:r>
      <w:r w:rsidRPr="00E64AC0">
        <w:rPr>
          <w:rFonts w:hint="cs"/>
          <w:b/>
          <w:bCs/>
          <w:sz w:val="28"/>
          <w:szCs w:val="28"/>
          <w:rtl/>
          <w:lang w:bidi="he-IL"/>
          <w:rPrChange w:id="4311" w:author="Avi Staiman" w:date="2021-07-06T17:06:00Z">
            <w:rPr>
              <w:rFonts w:ascii="David" w:hAnsi="David" w:cs="David" w:hint="cs"/>
              <w:b/>
              <w:bCs/>
              <w:sz w:val="24"/>
              <w:szCs w:val="24"/>
              <w:rtl/>
              <w:lang w:bidi="he-IL"/>
            </w:rPr>
          </w:rPrChange>
        </w:rPr>
        <w:t>וישבו וילכו</w:t>
      </w:r>
      <w:r>
        <w:rPr>
          <w:rFonts w:hint="cs"/>
          <w:sz w:val="28"/>
          <w:szCs w:val="28"/>
          <w:rtl/>
          <w:lang w:bidi="he-IL"/>
          <w:rPrChange w:id="4312" w:author="Avi Staiman" w:date="2021-07-06T17:06:00Z">
            <w:rPr>
              <w:rFonts w:ascii="David" w:hAnsi="David" w:cs="David" w:hint="cs"/>
              <w:sz w:val="24"/>
              <w:szCs w:val="24"/>
              <w:rtl/>
              <w:lang w:bidi="he-IL"/>
            </w:rPr>
          </w:rPrChange>
        </w:rPr>
        <w:t xml:space="preserve"> בני ראובן ובני גם וחצי שבט המנשה... </w:t>
      </w:r>
      <w:r w:rsidRPr="00E64AC0">
        <w:rPr>
          <w:rFonts w:hint="cs"/>
          <w:b/>
          <w:bCs/>
          <w:sz w:val="28"/>
          <w:szCs w:val="28"/>
          <w:rtl/>
          <w:lang w:bidi="he-IL"/>
          <w:rPrChange w:id="4313" w:author="Avi Staiman" w:date="2021-07-06T17:06:00Z">
            <w:rPr>
              <w:rFonts w:ascii="David" w:hAnsi="David" w:cs="David" w:hint="cs"/>
              <w:b/>
              <w:bCs/>
              <w:sz w:val="24"/>
              <w:szCs w:val="24"/>
              <w:rtl/>
              <w:lang w:bidi="he-IL"/>
            </w:rPr>
          </w:rPrChange>
        </w:rPr>
        <w:t>אל ארץ אחזתם אשר נ</w:t>
      </w:r>
      <w:r>
        <w:rPr>
          <w:rFonts w:hint="cs"/>
          <w:b/>
          <w:bCs/>
          <w:sz w:val="28"/>
          <w:szCs w:val="28"/>
          <w:rtl/>
          <w:lang w:bidi="he-IL"/>
          <w:rPrChange w:id="4314" w:author="Avi Staiman" w:date="2021-07-06T17:06:00Z">
            <w:rPr>
              <w:rFonts w:ascii="David" w:hAnsi="David" w:cs="David" w:hint="cs"/>
              <w:b/>
              <w:bCs/>
              <w:sz w:val="24"/>
              <w:szCs w:val="24"/>
              <w:rtl/>
              <w:lang w:bidi="he-IL"/>
            </w:rPr>
          </w:rPrChange>
        </w:rPr>
        <w:t>א</w:t>
      </w:r>
      <w:r w:rsidRPr="00E64AC0">
        <w:rPr>
          <w:rFonts w:hint="cs"/>
          <w:b/>
          <w:bCs/>
          <w:sz w:val="28"/>
          <w:szCs w:val="28"/>
          <w:rtl/>
          <w:lang w:bidi="he-IL"/>
          <w:rPrChange w:id="4315" w:author="Avi Staiman" w:date="2021-07-06T17:06:00Z">
            <w:rPr>
              <w:rFonts w:ascii="David" w:hAnsi="David" w:cs="David" w:hint="cs"/>
              <w:b/>
              <w:bCs/>
              <w:sz w:val="24"/>
              <w:szCs w:val="24"/>
              <w:rtl/>
              <w:lang w:bidi="he-IL"/>
            </w:rPr>
          </w:rPrChange>
        </w:rPr>
        <w:t>חזו בה על פי ה' ביד משה</w:t>
      </w:r>
      <w:del w:id="4316" w:author="Avi Staiman" w:date="2021-07-06T17:06:00Z">
        <w:r w:rsidR="00A34249">
          <w:rPr>
            <w:rFonts w:ascii="David" w:hAnsi="David" w:cs="David" w:hint="cs"/>
            <w:b/>
            <w:bCs/>
            <w:sz w:val="24"/>
            <w:szCs w:val="24"/>
            <w:rtl/>
            <w:lang w:bidi="he-IL"/>
          </w:rPr>
          <w:delText>"</w:delText>
        </w:r>
        <w:r w:rsidR="00E64AC0" w:rsidRPr="00D3611E">
          <w:rPr>
            <w:rFonts w:ascii="David" w:hAnsi="David" w:cs="David"/>
            <w:sz w:val="24"/>
            <w:szCs w:val="24"/>
            <w:rtl/>
            <w:lang w:bidi="he-IL"/>
          </w:rPr>
          <w:delText>.</w:delText>
        </w:r>
      </w:del>
      <w:ins w:id="4317" w:author="Avi Staiman" w:date="2021-07-06T17:06:00Z">
        <w:r>
          <w:rPr>
            <w:rFonts w:hint="cs"/>
            <w:sz w:val="28"/>
            <w:szCs w:val="28"/>
            <w:rtl/>
            <w:lang w:bidi="he-IL"/>
          </w:rPr>
          <w:t>."</w:t>
        </w:r>
      </w:ins>
      <w:r>
        <w:rPr>
          <w:rFonts w:hint="cs"/>
          <w:sz w:val="28"/>
          <w:szCs w:val="28"/>
          <w:rtl/>
          <w:lang w:bidi="he-IL"/>
          <w:rPrChange w:id="4318" w:author="Avi Staiman" w:date="2021-07-06T17:06:00Z">
            <w:rPr>
              <w:rFonts w:ascii="David" w:hAnsi="David" w:cs="David" w:hint="cs"/>
              <w:sz w:val="24"/>
              <w:szCs w:val="24"/>
              <w:rtl/>
              <w:lang w:bidi="he-IL"/>
            </w:rPr>
          </w:rPrChange>
        </w:rPr>
        <w:t xml:space="preserve"> הזיקה העניינית והלשונית בין הכתובים ברורה מאוד. במישור הרחב יותר, דברי יהושע בקטע הדויטרונומיסטי מדגישים כי מוטל על שבטי עבר הירדן</w:t>
      </w:r>
      <w:r w:rsidRPr="00014093">
        <w:rPr>
          <w:rFonts w:hint="cs"/>
          <w:sz w:val="28"/>
          <w:szCs w:val="28"/>
          <w:rtl/>
          <w:rPrChange w:id="4319" w:author="Avi Staiman" w:date="2021-07-06T17:06:00Z">
            <w:rPr>
              <w:rFonts w:ascii="David" w:hAnsi="David" w:cs="David" w:hint="cs"/>
              <w:sz w:val="24"/>
              <w:szCs w:val="24"/>
              <w:rtl/>
            </w:rPr>
          </w:rPrChange>
        </w:rPr>
        <w:t xml:space="preserve"> </w:t>
      </w:r>
      <w:r>
        <w:rPr>
          <w:rFonts w:hint="cs"/>
          <w:sz w:val="28"/>
          <w:szCs w:val="28"/>
          <w:rtl/>
          <w:lang w:bidi="he-IL"/>
          <w:rPrChange w:id="4320" w:author="Avi Staiman" w:date="2021-07-06T17:06:00Z">
            <w:rPr>
              <w:rFonts w:ascii="David" w:hAnsi="David" w:cs="David" w:hint="cs"/>
              <w:sz w:val="24"/>
              <w:szCs w:val="24"/>
              <w:rtl/>
              <w:lang w:bidi="he-IL"/>
            </w:rPr>
          </w:rPrChange>
        </w:rPr>
        <w:t xml:space="preserve">"לאהבה את ה' אלהיכם </w:t>
      </w:r>
      <w:r w:rsidRPr="00043BF7">
        <w:rPr>
          <w:rFonts w:hint="cs"/>
          <w:b/>
          <w:bCs/>
          <w:sz w:val="28"/>
          <w:szCs w:val="28"/>
          <w:rtl/>
          <w:lang w:bidi="he-IL"/>
          <w:rPrChange w:id="4321" w:author="Avi Staiman" w:date="2021-07-06T17:06:00Z">
            <w:rPr>
              <w:rFonts w:ascii="David" w:hAnsi="David" w:cs="David" w:hint="cs"/>
              <w:b/>
              <w:bCs/>
              <w:sz w:val="24"/>
              <w:szCs w:val="24"/>
              <w:rtl/>
              <w:lang w:bidi="he-IL"/>
            </w:rPr>
          </w:rPrChange>
        </w:rPr>
        <w:t>וללכת בכל דרכיו ולשמר מצותיו</w:t>
      </w:r>
      <w:r>
        <w:rPr>
          <w:rFonts w:hint="cs"/>
          <w:sz w:val="28"/>
          <w:szCs w:val="28"/>
          <w:rtl/>
          <w:lang w:bidi="he-IL"/>
          <w:rPrChange w:id="4322" w:author="Avi Staiman" w:date="2021-07-06T17:06:00Z">
            <w:rPr>
              <w:rFonts w:ascii="David" w:hAnsi="David" w:cs="David" w:hint="cs"/>
              <w:sz w:val="24"/>
              <w:szCs w:val="24"/>
              <w:rtl/>
              <w:lang w:bidi="he-IL"/>
            </w:rPr>
          </w:rPrChange>
        </w:rPr>
        <w:t xml:space="preserve"> ולדבקה בו" (פס' 5). לכך מתאים מאוד החשד</w:t>
      </w:r>
      <w:ins w:id="4323" w:author="Avi Staiman" w:date="2021-07-06T17:06:00Z">
        <w:r>
          <w:rPr>
            <w:rFonts w:hint="cs"/>
            <w:sz w:val="28"/>
            <w:szCs w:val="28"/>
            <w:rtl/>
            <w:lang w:bidi="he-IL"/>
          </w:rPr>
          <w:t>,</w:t>
        </w:r>
      </w:ins>
      <w:r>
        <w:rPr>
          <w:rFonts w:hint="cs"/>
          <w:sz w:val="28"/>
          <w:szCs w:val="28"/>
          <w:rtl/>
          <w:lang w:bidi="he-IL"/>
          <w:rPrChange w:id="4324" w:author="Avi Staiman" w:date="2021-07-06T17:06:00Z">
            <w:rPr>
              <w:rFonts w:ascii="David" w:hAnsi="David" w:cs="David" w:hint="cs"/>
              <w:sz w:val="24"/>
              <w:szCs w:val="24"/>
              <w:rtl/>
              <w:lang w:bidi="he-IL"/>
            </w:rPr>
          </w:rPrChange>
        </w:rPr>
        <w:t xml:space="preserve"> שסביבו סובב סיפור המזבח, שמא הפרו שבטי עבר הירדן את המצווה החשובה של ריכוז הפולחן. סימנים אלה של המשכיות אומרים לנו </w:t>
      </w:r>
      <w:del w:id="4325" w:author="Avi Staiman" w:date="2021-07-06T17:06:00Z">
        <w:r w:rsidR="005A5E32" w:rsidRPr="00D3611E">
          <w:rPr>
            <w:rFonts w:ascii="David" w:hAnsi="David" w:cs="David"/>
            <w:sz w:val="24"/>
            <w:szCs w:val="24"/>
            <w:rtl/>
            <w:lang w:bidi="he-IL"/>
          </w:rPr>
          <w:delText>ד</w:delText>
        </w:r>
        <w:r w:rsidR="00552EB5">
          <w:rPr>
            <w:rFonts w:ascii="David" w:hAnsi="David" w:cs="David" w:hint="cs"/>
            <w:sz w:val="24"/>
            <w:szCs w:val="24"/>
            <w:rtl/>
            <w:lang w:bidi="he-IL"/>
          </w:rPr>
          <w:delText>ו</w:delText>
        </w:r>
        <w:r w:rsidR="005A5E32" w:rsidRPr="00D3611E">
          <w:rPr>
            <w:rFonts w:ascii="David" w:hAnsi="David" w:cs="David"/>
            <w:sz w:val="24"/>
            <w:szCs w:val="24"/>
            <w:rtl/>
            <w:lang w:bidi="he-IL"/>
          </w:rPr>
          <w:delText>רשני</w:delText>
        </w:r>
      </w:del>
      <w:ins w:id="4326" w:author="Avi Staiman" w:date="2021-07-06T17:06:00Z">
        <w:r>
          <w:rPr>
            <w:rFonts w:hint="cs"/>
            <w:sz w:val="28"/>
            <w:szCs w:val="28"/>
            <w:rtl/>
            <w:lang w:bidi="he-IL"/>
          </w:rPr>
          <w:t>דרשני</w:t>
        </w:r>
      </w:ins>
      <w:r>
        <w:rPr>
          <w:rFonts w:hint="cs"/>
          <w:sz w:val="28"/>
          <w:szCs w:val="28"/>
          <w:rtl/>
          <w:lang w:bidi="he-IL"/>
          <w:rPrChange w:id="4327" w:author="Avi Staiman" w:date="2021-07-06T17:06:00Z">
            <w:rPr>
              <w:rFonts w:ascii="David" w:hAnsi="David" w:cs="David" w:hint="cs"/>
              <w:sz w:val="24"/>
              <w:szCs w:val="24"/>
              <w:rtl/>
              <w:lang w:bidi="he-IL"/>
            </w:rPr>
          </w:rPrChange>
        </w:rPr>
        <w:t xml:space="preserve">. </w:t>
      </w:r>
    </w:p>
    <w:p w14:paraId="400C32B3" w14:textId="751F788D" w:rsidR="003C2B8F" w:rsidRDefault="003C2B8F" w:rsidP="003C2B8F">
      <w:pPr>
        <w:pStyle w:val="NoSpacing"/>
        <w:bidi/>
        <w:spacing w:line="480" w:lineRule="auto"/>
        <w:ind w:firstLine="720"/>
        <w:rPr>
          <w:rFonts w:asciiTheme="minorBidi" w:hAnsiTheme="minorBidi"/>
          <w:color w:val="000000"/>
          <w:sz w:val="28"/>
          <w:szCs w:val="28"/>
          <w:shd w:val="clear" w:color="auto" w:fill="FFFFFF"/>
          <w:rtl/>
          <w:lang w:bidi="he-IL"/>
          <w:rPrChange w:id="4328" w:author="Avi Staiman" w:date="2021-07-06T17:06:00Z">
            <w:rPr>
              <w:rFonts w:ascii="David" w:hAnsi="David" w:cs="David"/>
              <w:color w:val="000000"/>
              <w:sz w:val="24"/>
              <w:szCs w:val="24"/>
              <w:shd w:val="clear" w:color="auto" w:fill="FFFFFF"/>
              <w:rtl/>
              <w:lang w:bidi="he-IL"/>
            </w:rPr>
          </w:rPrChange>
        </w:rPr>
        <w:pPrChange w:id="4329" w:author="Avi Staiman" w:date="2021-07-06T17:06:00Z">
          <w:pPr>
            <w:pStyle w:val="NoSpacing"/>
            <w:bidi/>
            <w:spacing w:line="480" w:lineRule="auto"/>
            <w:ind w:firstLine="720"/>
            <w:jc w:val="both"/>
          </w:pPr>
        </w:pPrChange>
      </w:pPr>
      <w:r>
        <w:rPr>
          <w:rFonts w:hint="cs"/>
          <w:sz w:val="28"/>
          <w:szCs w:val="28"/>
          <w:rtl/>
          <w:lang w:bidi="he-IL"/>
          <w:rPrChange w:id="4330" w:author="Avi Staiman" w:date="2021-07-06T17:06:00Z">
            <w:rPr>
              <w:rFonts w:ascii="David" w:hAnsi="David" w:cs="David" w:hint="cs"/>
              <w:sz w:val="24"/>
              <w:szCs w:val="24"/>
              <w:rtl/>
              <w:lang w:bidi="he-IL"/>
            </w:rPr>
          </w:rPrChange>
        </w:rPr>
        <w:t>נראה</w:t>
      </w:r>
      <w:ins w:id="4331" w:author="Avi Staiman" w:date="2021-07-06T17:06:00Z">
        <w:r>
          <w:rPr>
            <w:rFonts w:hint="cs"/>
            <w:sz w:val="28"/>
            <w:szCs w:val="28"/>
            <w:rtl/>
            <w:lang w:bidi="he-IL"/>
          </w:rPr>
          <w:t>,</w:t>
        </w:r>
      </w:ins>
      <w:r>
        <w:rPr>
          <w:rFonts w:hint="cs"/>
          <w:sz w:val="28"/>
          <w:szCs w:val="28"/>
          <w:rtl/>
          <w:lang w:bidi="he-IL"/>
          <w:rPrChange w:id="4332" w:author="Avi Staiman" w:date="2021-07-06T17:06:00Z">
            <w:rPr>
              <w:rFonts w:ascii="David" w:hAnsi="David" w:cs="David" w:hint="cs"/>
              <w:sz w:val="24"/>
              <w:szCs w:val="24"/>
              <w:rtl/>
              <w:lang w:bidi="he-IL"/>
            </w:rPr>
          </w:rPrChange>
        </w:rPr>
        <w:t xml:space="preserve"> שעל אף הכרחיות ההנחה</w:t>
      </w:r>
      <w:ins w:id="4333" w:author="Avi Staiman" w:date="2021-07-06T17:06:00Z">
        <w:r w:rsidR="009E0BDC">
          <w:rPr>
            <w:rFonts w:hint="cs"/>
            <w:sz w:val="28"/>
            <w:szCs w:val="28"/>
            <w:rtl/>
            <w:lang w:bidi="he-IL"/>
          </w:rPr>
          <w:t>,</w:t>
        </w:r>
      </w:ins>
      <w:r>
        <w:rPr>
          <w:rFonts w:hint="cs"/>
          <w:sz w:val="28"/>
          <w:szCs w:val="28"/>
          <w:rtl/>
          <w:lang w:bidi="he-IL"/>
          <w:rPrChange w:id="4334" w:author="Avi Staiman" w:date="2021-07-06T17:06:00Z">
            <w:rPr>
              <w:rFonts w:ascii="David" w:hAnsi="David" w:cs="David" w:hint="cs"/>
              <w:sz w:val="24"/>
              <w:szCs w:val="24"/>
              <w:rtl/>
              <w:lang w:bidi="he-IL"/>
            </w:rPr>
          </w:rPrChange>
        </w:rPr>
        <w:t xml:space="preserve"> שעורך הכניס את סיפור המזבח במקומו בספר יהושע בשלב משני, אין זה נכון להניח שהוא מ</w:t>
      </w:r>
      <w:r>
        <w:rPr>
          <w:rFonts w:asciiTheme="minorBidi" w:hAnsiTheme="minorBidi" w:hint="cs"/>
          <w:color w:val="000000"/>
          <w:sz w:val="28"/>
          <w:szCs w:val="28"/>
          <w:shd w:val="clear" w:color="auto" w:fill="FFFFFF"/>
          <w:rtl/>
          <w:lang w:bidi="he-IL"/>
          <w:rPrChange w:id="4335" w:author="Avi Staiman" w:date="2021-07-06T17:06:00Z">
            <w:rPr>
              <w:rFonts w:ascii="David" w:hAnsi="David" w:cs="David" w:hint="cs"/>
              <w:color w:val="000000"/>
              <w:sz w:val="24"/>
              <w:szCs w:val="24"/>
              <w:shd w:val="clear" w:color="auto" w:fill="FFFFFF"/>
              <w:rtl/>
              <w:lang w:bidi="he-IL"/>
            </w:rPr>
          </w:rPrChange>
        </w:rPr>
        <w:t xml:space="preserve">צא את סיפור המזבח בצורתו האחרונה הנוכחית. שילוב </w:t>
      </w:r>
      <w:ins w:id="4336" w:author="Avi Staiman" w:date="2021-07-06T17:06:00Z">
        <w:r w:rsidR="00523E64">
          <w:rPr>
            <w:rFonts w:asciiTheme="minorBidi" w:hAnsiTheme="minorBidi" w:hint="cs"/>
            <w:color w:val="000000"/>
            <w:sz w:val="28"/>
            <w:szCs w:val="28"/>
            <w:shd w:val="clear" w:color="auto" w:fill="FFFFFF"/>
            <w:rtl/>
            <w:lang w:bidi="he-IL"/>
          </w:rPr>
          <w:t xml:space="preserve">של </w:t>
        </w:r>
      </w:ins>
      <w:r>
        <w:rPr>
          <w:rFonts w:asciiTheme="minorBidi" w:hAnsiTheme="minorBidi" w:hint="cs"/>
          <w:color w:val="000000"/>
          <w:sz w:val="28"/>
          <w:szCs w:val="28"/>
          <w:shd w:val="clear" w:color="auto" w:fill="FFFFFF"/>
          <w:rtl/>
          <w:lang w:bidi="he-IL"/>
          <w:rPrChange w:id="4337" w:author="Avi Staiman" w:date="2021-07-06T17:06:00Z">
            <w:rPr>
              <w:rFonts w:ascii="David" w:hAnsi="David" w:cs="David" w:hint="cs"/>
              <w:color w:val="000000"/>
              <w:sz w:val="24"/>
              <w:szCs w:val="24"/>
              <w:shd w:val="clear" w:color="auto" w:fill="FFFFFF"/>
              <w:rtl/>
              <w:lang w:bidi="he-IL"/>
            </w:rPr>
          </w:rPrChange>
        </w:rPr>
        <w:t xml:space="preserve">כל סיפור במסגרת ספרותית חדשה </w:t>
      </w:r>
      <w:del w:id="4338" w:author="Avi Staiman" w:date="2021-07-06T17:06:00Z">
        <w:r w:rsidR="006C13E3" w:rsidRPr="00D3611E">
          <w:rPr>
            <w:rFonts w:ascii="David" w:hAnsi="David" w:cs="David"/>
            <w:color w:val="000000"/>
            <w:sz w:val="24"/>
            <w:szCs w:val="24"/>
            <w:shd w:val="clear" w:color="auto" w:fill="FFFFFF"/>
            <w:rtl/>
            <w:lang w:bidi="he-IL"/>
          </w:rPr>
          <w:delText>מחייבת</w:delText>
        </w:r>
      </w:del>
      <w:ins w:id="4339" w:author="Avi Staiman" w:date="2021-07-06T17:06:00Z">
        <w:r>
          <w:rPr>
            <w:rFonts w:asciiTheme="minorBidi" w:hAnsiTheme="minorBidi" w:hint="cs"/>
            <w:color w:val="000000"/>
            <w:sz w:val="28"/>
            <w:szCs w:val="28"/>
            <w:shd w:val="clear" w:color="auto" w:fill="FFFFFF"/>
            <w:rtl/>
            <w:lang w:bidi="he-IL"/>
          </w:rPr>
          <w:t>מחייב</w:t>
        </w:r>
      </w:ins>
      <w:r>
        <w:rPr>
          <w:rFonts w:asciiTheme="minorBidi" w:hAnsiTheme="minorBidi" w:hint="cs"/>
          <w:color w:val="000000"/>
          <w:sz w:val="28"/>
          <w:szCs w:val="28"/>
          <w:shd w:val="clear" w:color="auto" w:fill="FFFFFF"/>
          <w:rtl/>
          <w:lang w:bidi="he-IL"/>
          <w:rPrChange w:id="4340" w:author="Avi Staiman" w:date="2021-07-06T17:06:00Z">
            <w:rPr>
              <w:rFonts w:ascii="David" w:hAnsi="David" w:cs="David" w:hint="cs"/>
              <w:color w:val="000000"/>
              <w:sz w:val="24"/>
              <w:szCs w:val="24"/>
              <w:shd w:val="clear" w:color="auto" w:fill="FFFFFF"/>
              <w:rtl/>
              <w:lang w:bidi="he-IL"/>
            </w:rPr>
          </w:rPrChange>
        </w:rPr>
        <w:t xml:space="preserve"> מידה מסוימת של מלאכת התאמה. לכן, חייבים להניח שגם במקרה דנן, שילוב סיפור המזבח במסגרת ספר יהושע אילץ את העורך להשמיט את מה שלא התאים, ולהוסיף ניסוחים שסייעו לתהליך מיזוג הטקסטים. כך יש לזהות את </w:t>
      </w:r>
      <w:del w:id="4341" w:author="Avi Staiman" w:date="2021-07-06T17:06:00Z">
        <w:r w:rsidR="002C2DA2" w:rsidRPr="00D3611E">
          <w:rPr>
            <w:rFonts w:ascii="David" w:hAnsi="David" w:cs="David"/>
            <w:color w:val="000000"/>
            <w:sz w:val="24"/>
            <w:szCs w:val="24"/>
            <w:shd w:val="clear" w:color="auto" w:fill="FFFFFF"/>
            <w:rtl/>
            <w:lang w:bidi="he-IL"/>
          </w:rPr>
          <w:delText>פס</w:delText>
        </w:r>
        <w:r w:rsidR="002C2DA2">
          <w:rPr>
            <w:rFonts w:ascii="David" w:hAnsi="David" w:cs="David" w:hint="cs"/>
            <w:color w:val="000000"/>
            <w:sz w:val="24"/>
            <w:szCs w:val="24"/>
            <w:shd w:val="clear" w:color="auto" w:fill="FFFFFF"/>
            <w:rtl/>
            <w:lang w:bidi="he-IL"/>
          </w:rPr>
          <w:delText>וקים</w:delText>
        </w:r>
      </w:del>
      <w:ins w:id="4342" w:author="Avi Staiman" w:date="2021-07-06T17:06:00Z">
        <w:r>
          <w:rPr>
            <w:rFonts w:asciiTheme="minorBidi" w:hAnsiTheme="minorBidi" w:hint="cs"/>
            <w:color w:val="000000"/>
            <w:sz w:val="28"/>
            <w:szCs w:val="28"/>
            <w:shd w:val="clear" w:color="auto" w:fill="FFFFFF"/>
            <w:rtl/>
            <w:lang w:bidi="he-IL"/>
          </w:rPr>
          <w:t>פס'</w:t>
        </w:r>
      </w:ins>
      <w:r>
        <w:rPr>
          <w:rFonts w:asciiTheme="minorBidi" w:hAnsiTheme="minorBidi" w:hint="cs"/>
          <w:color w:val="000000"/>
          <w:sz w:val="28"/>
          <w:szCs w:val="28"/>
          <w:shd w:val="clear" w:color="auto" w:fill="FFFFFF"/>
          <w:rtl/>
          <w:lang w:bidi="he-IL"/>
          <w:rPrChange w:id="4343" w:author="Avi Staiman" w:date="2021-07-06T17:06:00Z">
            <w:rPr>
              <w:rFonts w:ascii="David" w:hAnsi="David" w:cs="David" w:hint="cs"/>
              <w:color w:val="000000"/>
              <w:sz w:val="24"/>
              <w:szCs w:val="24"/>
              <w:shd w:val="clear" w:color="auto" w:fill="FFFFFF"/>
              <w:rtl/>
              <w:lang w:bidi="he-IL"/>
            </w:rPr>
          </w:rPrChange>
        </w:rPr>
        <w:t xml:space="preserve"> 9</w:t>
      </w:r>
      <w:del w:id="4344" w:author="Avi Staiman" w:date="2021-07-06T17:06:00Z">
        <w:r w:rsidR="001E3ABB">
          <w:rPr>
            <w:rFonts w:ascii="David" w:hAnsi="David" w:cs="David" w:hint="cs"/>
            <w:color w:val="000000"/>
            <w:sz w:val="24"/>
            <w:szCs w:val="24"/>
            <w:shd w:val="clear" w:color="auto" w:fill="FFFFFF"/>
            <w:rtl/>
            <w:lang w:bidi="he-IL"/>
          </w:rPr>
          <w:delText>–</w:delText>
        </w:r>
      </w:del>
      <w:ins w:id="4345" w:author="Avi Staiman" w:date="2021-07-06T17:06:00Z">
        <w:r>
          <w:rPr>
            <w:rFonts w:asciiTheme="minorBidi" w:hAnsiTheme="minorBidi"/>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4346" w:author="Avi Staiman" w:date="2021-07-06T17:06:00Z">
            <w:rPr>
              <w:rFonts w:ascii="David" w:hAnsi="David" w:cs="David" w:hint="cs"/>
              <w:color w:val="000000"/>
              <w:sz w:val="24"/>
              <w:szCs w:val="24"/>
              <w:shd w:val="clear" w:color="auto" w:fill="FFFFFF"/>
              <w:rtl/>
              <w:lang w:bidi="he-IL"/>
            </w:rPr>
          </w:rPrChange>
        </w:rPr>
        <w:t>11 כדברי אותו עורך אשר הכניס את הסיפור למקומו. דברי פסוקים אלה, כפי שראינו, נשענים על יהושע כב, 1</w:t>
      </w:r>
      <w:del w:id="4347" w:author="Avi Staiman" w:date="2021-07-06T17:06:00Z">
        <w:r w:rsidR="001E3ABB">
          <w:rPr>
            <w:rFonts w:ascii="David" w:hAnsi="David" w:cs="David" w:hint="cs"/>
            <w:color w:val="000000"/>
            <w:sz w:val="24"/>
            <w:szCs w:val="24"/>
            <w:shd w:val="clear" w:color="auto" w:fill="FFFFFF"/>
            <w:rtl/>
            <w:lang w:bidi="he-IL"/>
          </w:rPr>
          <w:delText>–</w:delText>
        </w:r>
      </w:del>
      <w:ins w:id="4348" w:author="Avi Staiman" w:date="2021-07-06T17:06:00Z">
        <w:r>
          <w:rPr>
            <w:rFonts w:asciiTheme="minorBidi" w:hAnsiTheme="minorBidi"/>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4349" w:author="Avi Staiman" w:date="2021-07-06T17:06:00Z">
            <w:rPr>
              <w:rFonts w:ascii="David" w:hAnsi="David" w:cs="David" w:hint="cs"/>
              <w:color w:val="000000"/>
              <w:sz w:val="24"/>
              <w:szCs w:val="24"/>
              <w:shd w:val="clear" w:color="auto" w:fill="FFFFFF"/>
              <w:rtl/>
              <w:lang w:bidi="he-IL"/>
            </w:rPr>
          </w:rPrChange>
        </w:rPr>
        <w:t xml:space="preserve">8, וגם מכניסים את הסיפור כולו בתוך מסגרת הזמן של סוף ימי כיבוש הארץ וימי חלוקת הנחלות לשבטים תחת הנהגת יהושע. אך </w:t>
      </w:r>
      <w:del w:id="4350" w:author="Avi Staiman" w:date="2021-07-06T17:06:00Z">
        <w:r w:rsidR="00A0393D" w:rsidRPr="00D3611E">
          <w:rPr>
            <w:rFonts w:ascii="David" w:hAnsi="David" w:cs="David"/>
            <w:color w:val="000000"/>
            <w:sz w:val="24"/>
            <w:szCs w:val="24"/>
            <w:shd w:val="clear" w:color="auto" w:fill="FFFFFF"/>
            <w:rtl/>
            <w:lang w:bidi="he-IL"/>
          </w:rPr>
          <w:delText>מסגרת</w:delText>
        </w:r>
      </w:del>
      <w:ins w:id="4351" w:author="Avi Staiman" w:date="2021-07-06T17:06:00Z">
        <w:r w:rsidR="009E0BDC">
          <w:rPr>
            <w:rFonts w:asciiTheme="minorBidi" w:hAnsiTheme="minorBidi" w:hint="cs"/>
            <w:color w:val="000000"/>
            <w:sz w:val="28"/>
            <w:szCs w:val="28"/>
            <w:shd w:val="clear" w:color="auto" w:fill="FFFFFF"/>
            <w:rtl/>
            <w:lang w:bidi="he-IL"/>
          </w:rPr>
          <w:t xml:space="preserve">ברור הדבר, </w:t>
        </w:r>
        <w:r w:rsidR="009E0BDC">
          <w:rPr>
            <w:rFonts w:asciiTheme="minorBidi" w:hAnsiTheme="minorBidi" w:hint="cs"/>
            <w:color w:val="000000"/>
            <w:sz w:val="28"/>
            <w:szCs w:val="28"/>
            <w:shd w:val="clear" w:color="auto" w:fill="FFFFFF"/>
            <w:rtl/>
            <w:lang w:bidi="he-IL"/>
          </w:rPr>
          <w:lastRenderedPageBreak/>
          <w:t>ש</w:t>
        </w:r>
        <w:r>
          <w:rPr>
            <w:rFonts w:asciiTheme="minorBidi" w:hAnsiTheme="minorBidi" w:hint="cs"/>
            <w:color w:val="000000"/>
            <w:sz w:val="28"/>
            <w:szCs w:val="28"/>
            <w:shd w:val="clear" w:color="auto" w:fill="FFFFFF"/>
            <w:rtl/>
            <w:lang w:bidi="he-IL"/>
          </w:rPr>
          <w:t>מסגרת</w:t>
        </w:r>
      </w:ins>
      <w:r>
        <w:rPr>
          <w:rFonts w:asciiTheme="minorBidi" w:hAnsiTheme="minorBidi" w:hint="cs"/>
          <w:color w:val="000000"/>
          <w:sz w:val="28"/>
          <w:szCs w:val="28"/>
          <w:shd w:val="clear" w:color="auto" w:fill="FFFFFF"/>
          <w:rtl/>
          <w:lang w:bidi="he-IL"/>
          <w:rPrChange w:id="4352" w:author="Avi Staiman" w:date="2021-07-06T17:06:00Z">
            <w:rPr>
              <w:rFonts w:ascii="David" w:hAnsi="David" w:cs="David" w:hint="cs"/>
              <w:color w:val="000000"/>
              <w:sz w:val="24"/>
              <w:szCs w:val="24"/>
              <w:shd w:val="clear" w:color="auto" w:fill="FFFFFF"/>
              <w:rtl/>
              <w:lang w:bidi="he-IL"/>
            </w:rPr>
          </w:rPrChange>
        </w:rPr>
        <w:t xml:space="preserve"> סיפורית זו </w:t>
      </w:r>
      <w:del w:id="4353" w:author="Avi Staiman" w:date="2021-07-06T17:06:00Z">
        <w:r w:rsidR="00A0393D" w:rsidRPr="00D3611E">
          <w:rPr>
            <w:rFonts w:ascii="David" w:hAnsi="David" w:cs="David"/>
            <w:color w:val="000000"/>
            <w:sz w:val="24"/>
            <w:szCs w:val="24"/>
            <w:shd w:val="clear" w:color="auto" w:fill="FFFFFF"/>
            <w:rtl/>
            <w:lang w:bidi="he-IL"/>
          </w:rPr>
          <w:delText>אינה</w:delText>
        </w:r>
      </w:del>
      <w:ins w:id="4354" w:author="Avi Staiman" w:date="2021-07-06T17:06:00Z">
        <w:r>
          <w:rPr>
            <w:rFonts w:asciiTheme="minorBidi" w:hAnsiTheme="minorBidi" w:hint="cs"/>
            <w:color w:val="000000"/>
            <w:sz w:val="28"/>
            <w:szCs w:val="28"/>
            <w:shd w:val="clear" w:color="auto" w:fill="FFFFFF"/>
            <w:rtl/>
            <w:lang w:bidi="he-IL"/>
          </w:rPr>
          <w:t>איננה</w:t>
        </w:r>
      </w:ins>
      <w:r>
        <w:rPr>
          <w:rFonts w:asciiTheme="minorBidi" w:hAnsiTheme="minorBidi" w:hint="cs"/>
          <w:color w:val="000000"/>
          <w:sz w:val="28"/>
          <w:szCs w:val="28"/>
          <w:shd w:val="clear" w:color="auto" w:fill="FFFFFF"/>
          <w:rtl/>
          <w:lang w:bidi="he-IL"/>
          <w:rPrChange w:id="4355" w:author="Avi Staiman" w:date="2021-07-06T17:06:00Z">
            <w:rPr>
              <w:rFonts w:ascii="David" w:hAnsi="David" w:cs="David" w:hint="cs"/>
              <w:color w:val="000000"/>
              <w:sz w:val="24"/>
              <w:szCs w:val="24"/>
              <w:shd w:val="clear" w:color="auto" w:fill="FFFFFF"/>
              <w:rtl/>
              <w:lang w:bidi="he-IL"/>
            </w:rPr>
          </w:rPrChange>
        </w:rPr>
        <w:t xml:space="preserve"> מקורית, שהרי סיפור המזבח אינו מזכיר לא את יהושע ולא את אלעזר הכהן, אלה</w:t>
      </w:r>
      <w:ins w:id="4356" w:author="Avi Staiman" w:date="2021-07-06T17:06:00Z">
        <w:r w:rsidR="0034691B">
          <w:rPr>
            <w:rFonts w:asciiTheme="minorBidi" w:hAnsiTheme="minorBidi" w:hint="cs"/>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4357" w:author="Avi Staiman" w:date="2021-07-06T17:06:00Z">
            <w:rPr>
              <w:rFonts w:ascii="David" w:hAnsi="David" w:cs="David" w:hint="cs"/>
              <w:color w:val="000000"/>
              <w:sz w:val="24"/>
              <w:szCs w:val="24"/>
              <w:shd w:val="clear" w:color="auto" w:fill="FFFFFF"/>
              <w:rtl/>
              <w:lang w:bidi="he-IL"/>
            </w:rPr>
          </w:rPrChange>
        </w:rPr>
        <w:t xml:space="preserve"> שעל</w:t>
      </w:r>
      <w:del w:id="4358" w:author="Avi Staiman" w:date="2021-07-06T17:06:00Z">
        <w:r w:rsidR="00A34249">
          <w:rPr>
            <w:rFonts w:ascii="David" w:hAnsi="David" w:cs="David" w:hint="cs"/>
            <w:color w:val="000000"/>
            <w:sz w:val="24"/>
            <w:szCs w:val="24"/>
            <w:shd w:val="clear" w:color="auto" w:fill="FFFFFF"/>
            <w:rtl/>
            <w:lang w:bidi="he-IL"/>
          </w:rPr>
          <w:delText>-</w:delText>
        </w:r>
      </w:del>
      <w:ins w:id="4359" w:author="Avi Staiman" w:date="2021-07-06T17:06:00Z">
        <w:r>
          <w:rPr>
            <w:rFonts w:asciiTheme="minorBidi" w:hAnsiTheme="minorBidi" w:hint="cs"/>
            <w:color w:val="000000"/>
            <w:sz w:val="28"/>
            <w:szCs w:val="28"/>
            <w:shd w:val="clear" w:color="auto" w:fill="FFFFFF"/>
            <w:rtl/>
            <w:lang w:bidi="he-IL"/>
          </w:rPr>
          <w:t xml:space="preserve"> </w:t>
        </w:r>
      </w:ins>
      <w:r>
        <w:rPr>
          <w:rFonts w:asciiTheme="minorBidi" w:hAnsiTheme="minorBidi" w:hint="cs"/>
          <w:color w:val="000000"/>
          <w:sz w:val="28"/>
          <w:szCs w:val="28"/>
          <w:shd w:val="clear" w:color="auto" w:fill="FFFFFF"/>
          <w:rtl/>
          <w:lang w:bidi="he-IL"/>
          <w:rPrChange w:id="4360" w:author="Avi Staiman" w:date="2021-07-06T17:06:00Z">
            <w:rPr>
              <w:rFonts w:ascii="David" w:hAnsi="David" w:cs="David" w:hint="cs"/>
              <w:color w:val="000000"/>
              <w:sz w:val="24"/>
              <w:szCs w:val="24"/>
              <w:shd w:val="clear" w:color="auto" w:fill="FFFFFF"/>
              <w:rtl/>
              <w:lang w:bidi="he-IL"/>
            </w:rPr>
          </w:rPrChange>
        </w:rPr>
        <w:t>פי במדבר לב, 28</w:t>
      </w:r>
      <w:del w:id="4361" w:author="Avi Staiman" w:date="2021-07-06T17:06:00Z">
        <w:r w:rsidR="001E3ABB">
          <w:rPr>
            <w:rFonts w:ascii="David" w:hAnsi="David" w:cs="David" w:hint="cs"/>
            <w:color w:val="000000"/>
            <w:sz w:val="24"/>
            <w:szCs w:val="24"/>
            <w:shd w:val="clear" w:color="auto" w:fill="FFFFFF"/>
            <w:rtl/>
            <w:lang w:bidi="he-IL"/>
          </w:rPr>
          <w:delText>–</w:delText>
        </w:r>
      </w:del>
      <w:ins w:id="4362" w:author="Avi Staiman" w:date="2021-07-06T17:06:00Z">
        <w:r>
          <w:rPr>
            <w:rFonts w:asciiTheme="minorBidi" w:hAnsiTheme="minorBidi"/>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4363" w:author="Avi Staiman" w:date="2021-07-06T17:06:00Z">
            <w:rPr>
              <w:rFonts w:ascii="David" w:hAnsi="David" w:cs="David" w:hint="cs"/>
              <w:color w:val="000000"/>
              <w:sz w:val="24"/>
              <w:szCs w:val="24"/>
              <w:shd w:val="clear" w:color="auto" w:fill="FFFFFF"/>
              <w:rtl/>
              <w:lang w:bidi="he-IL"/>
            </w:rPr>
          </w:rPrChange>
        </w:rPr>
        <w:t>29</w:t>
      </w:r>
      <w:ins w:id="4364" w:author="Avi Staiman" w:date="2021-07-06T17:06:00Z">
        <w:r w:rsidR="0034691B">
          <w:rPr>
            <w:rFonts w:asciiTheme="minorBidi" w:hAnsiTheme="minorBidi" w:hint="cs"/>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4365" w:author="Avi Staiman" w:date="2021-07-06T17:06:00Z">
            <w:rPr>
              <w:rFonts w:ascii="David" w:hAnsi="David" w:cs="David" w:hint="cs"/>
              <w:color w:val="000000"/>
              <w:sz w:val="24"/>
              <w:szCs w:val="24"/>
              <w:shd w:val="clear" w:color="auto" w:fill="FFFFFF"/>
              <w:rtl/>
              <w:lang w:bidi="he-IL"/>
            </w:rPr>
          </w:rPrChange>
        </w:rPr>
        <w:t xml:space="preserve"> היו אמורים לחלק לשבטי עבר הירדן את נחלתם, אלא רק את פנחס הכהן. לכן</w:t>
      </w:r>
      <w:ins w:id="4366" w:author="Avi Staiman" w:date="2021-07-06T17:06:00Z">
        <w:r w:rsidR="009E0BDC">
          <w:rPr>
            <w:rFonts w:asciiTheme="minorBidi" w:hAnsiTheme="minorBidi" w:hint="cs"/>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4367" w:author="Avi Staiman" w:date="2021-07-06T17:06:00Z">
            <w:rPr>
              <w:rFonts w:ascii="David" w:hAnsi="David" w:cs="David" w:hint="cs"/>
              <w:color w:val="000000"/>
              <w:sz w:val="24"/>
              <w:szCs w:val="24"/>
              <w:shd w:val="clear" w:color="auto" w:fill="FFFFFF"/>
              <w:rtl/>
              <w:lang w:bidi="he-IL"/>
            </w:rPr>
          </w:rPrChange>
        </w:rPr>
        <w:t xml:space="preserve"> יש להניח שלסיפור המזבח לא היה באמת כל קשר לסיפור בבמדבר לב על התחייבותם של שבטי עבר הירדן להשתתף בכיבוש הארץ. זמן העלילה של סיפור המזבח </w:t>
      </w:r>
      <w:ins w:id="4368" w:author="Avi Staiman" w:date="2021-07-06T17:06:00Z">
        <w:r w:rsidR="007523C2">
          <w:rPr>
            <w:rFonts w:asciiTheme="minorBidi" w:hAnsiTheme="minorBidi" w:hint="cs"/>
            <w:color w:val="000000"/>
            <w:sz w:val="28"/>
            <w:szCs w:val="28"/>
            <w:shd w:val="clear" w:color="auto" w:fill="FFFFFF"/>
            <w:rtl/>
            <w:lang w:bidi="he-IL"/>
          </w:rPr>
          <w:t xml:space="preserve">המקורי </w:t>
        </w:r>
      </w:ins>
      <w:r>
        <w:rPr>
          <w:rFonts w:asciiTheme="minorBidi" w:hAnsiTheme="minorBidi" w:hint="cs"/>
          <w:color w:val="000000"/>
          <w:sz w:val="28"/>
          <w:szCs w:val="28"/>
          <w:shd w:val="clear" w:color="auto" w:fill="FFFFFF"/>
          <w:rtl/>
          <w:lang w:bidi="he-IL"/>
          <w:rPrChange w:id="4369" w:author="Avi Staiman" w:date="2021-07-06T17:06:00Z">
            <w:rPr>
              <w:rFonts w:ascii="David" w:hAnsi="David" w:cs="David" w:hint="cs"/>
              <w:color w:val="000000"/>
              <w:sz w:val="24"/>
              <w:szCs w:val="24"/>
              <w:shd w:val="clear" w:color="auto" w:fill="FFFFFF"/>
              <w:rtl/>
              <w:lang w:bidi="he-IL"/>
            </w:rPr>
          </w:rPrChange>
        </w:rPr>
        <w:t>היה אחרי ימי הכי</w:t>
      </w:r>
      <w:r w:rsidR="007523C2">
        <w:rPr>
          <w:rFonts w:asciiTheme="minorBidi" w:hAnsiTheme="minorBidi" w:hint="cs"/>
          <w:color w:val="000000"/>
          <w:sz w:val="28"/>
          <w:szCs w:val="28"/>
          <w:shd w:val="clear" w:color="auto" w:fill="FFFFFF"/>
          <w:rtl/>
          <w:lang w:bidi="he-IL"/>
          <w:rPrChange w:id="4370" w:author="Avi Staiman" w:date="2021-07-06T17:06:00Z">
            <w:rPr>
              <w:rFonts w:ascii="David" w:hAnsi="David" w:cs="David" w:hint="cs"/>
              <w:color w:val="000000"/>
              <w:sz w:val="24"/>
              <w:szCs w:val="24"/>
              <w:shd w:val="clear" w:color="auto" w:fill="FFFFFF"/>
              <w:rtl/>
              <w:lang w:bidi="he-IL"/>
            </w:rPr>
          </w:rPrChange>
        </w:rPr>
        <w:t xml:space="preserve">בוש </w:t>
      </w:r>
      <w:del w:id="4371" w:author="Avi Staiman" w:date="2021-07-06T17:06:00Z">
        <w:r w:rsidR="007928B5" w:rsidRPr="00D3611E">
          <w:rPr>
            <w:rFonts w:ascii="David" w:hAnsi="David" w:cs="David"/>
            <w:color w:val="000000"/>
            <w:sz w:val="24"/>
            <w:szCs w:val="24"/>
            <w:shd w:val="clear" w:color="auto" w:fill="FFFFFF"/>
            <w:rtl/>
            <w:lang w:bidi="he-IL"/>
          </w:rPr>
          <w:delText>וההתיישבות,</w:delText>
        </w:r>
      </w:del>
      <w:ins w:id="4372" w:author="Avi Staiman" w:date="2021-07-06T17:06:00Z">
        <w:r w:rsidR="007523C2">
          <w:rPr>
            <w:rFonts w:asciiTheme="minorBidi" w:hAnsiTheme="minorBidi" w:hint="cs"/>
            <w:color w:val="000000"/>
            <w:sz w:val="28"/>
            <w:szCs w:val="28"/>
            <w:shd w:val="clear" w:color="auto" w:fill="FFFFFF"/>
            <w:rtl/>
            <w:lang w:bidi="he-IL"/>
          </w:rPr>
          <w:t>וההתישבות הראשונים,</w:t>
        </w:r>
        <w:r w:rsidR="00B364EE">
          <w:rPr>
            <w:rStyle w:val="FootnoteReference"/>
            <w:color w:val="000000"/>
            <w:shd w:val="clear" w:color="auto" w:fill="FFFFFF"/>
            <w:rtl/>
            <w:lang w:bidi="he-IL"/>
          </w:rPr>
          <w:footnoteReference w:id="73"/>
        </w:r>
      </w:ins>
      <w:r>
        <w:rPr>
          <w:rFonts w:asciiTheme="minorBidi" w:hAnsiTheme="minorBidi" w:hint="cs"/>
          <w:color w:val="000000"/>
          <w:sz w:val="28"/>
          <w:szCs w:val="28"/>
          <w:shd w:val="clear" w:color="auto" w:fill="FFFFFF"/>
          <w:rtl/>
          <w:lang w:bidi="he-IL"/>
          <w:rPrChange w:id="4374" w:author="Avi Staiman" w:date="2021-07-06T17:06:00Z">
            <w:rPr>
              <w:rFonts w:ascii="David" w:hAnsi="David" w:cs="David" w:hint="cs"/>
              <w:color w:val="000000"/>
              <w:sz w:val="24"/>
              <w:szCs w:val="24"/>
              <w:shd w:val="clear" w:color="auto" w:fill="FFFFFF"/>
              <w:rtl/>
              <w:lang w:bidi="he-IL"/>
            </w:rPr>
          </w:rPrChange>
        </w:rPr>
        <w:t xml:space="preserve"> אי שם בימי "שפוט השופטים</w:t>
      </w:r>
      <w:del w:id="4375" w:author="Avi Staiman" w:date="2021-07-06T17:06:00Z">
        <w:r w:rsidR="00552EB5">
          <w:rPr>
            <w:rFonts w:ascii="David" w:hAnsi="David" w:cs="David" w:hint="cs"/>
            <w:color w:val="000000"/>
            <w:sz w:val="24"/>
            <w:szCs w:val="24"/>
            <w:shd w:val="clear" w:color="auto" w:fill="FFFFFF"/>
            <w:rtl/>
            <w:lang w:bidi="he-IL"/>
          </w:rPr>
          <w:delText>"</w:delText>
        </w:r>
        <w:r w:rsidR="00E538AD" w:rsidRPr="00D3611E">
          <w:rPr>
            <w:rFonts w:ascii="David" w:hAnsi="David" w:cs="David"/>
            <w:color w:val="000000"/>
            <w:sz w:val="24"/>
            <w:szCs w:val="24"/>
            <w:shd w:val="clear" w:color="auto" w:fill="FFFFFF"/>
            <w:rtl/>
            <w:lang w:bidi="he-IL"/>
          </w:rPr>
          <w:delText>.</w:delText>
        </w:r>
      </w:del>
      <w:ins w:id="4376" w:author="Avi Staiman" w:date="2021-07-06T17:06:00Z">
        <w:r>
          <w:rPr>
            <w:rFonts w:asciiTheme="minorBidi" w:hAnsiTheme="minorBidi" w:hint="cs"/>
            <w:color w:val="000000"/>
            <w:sz w:val="28"/>
            <w:szCs w:val="28"/>
            <w:shd w:val="clear" w:color="auto" w:fill="FFFFFF"/>
            <w:rtl/>
            <w:lang w:bidi="he-IL"/>
          </w:rPr>
          <w:t>."</w:t>
        </w:r>
      </w:ins>
      <w:r>
        <w:rPr>
          <w:rStyle w:val="FootnoteReference"/>
          <w:color w:val="000000"/>
          <w:shd w:val="clear" w:color="auto" w:fill="FFFFFF"/>
          <w:rtl/>
          <w:lang w:bidi="he-IL"/>
          <w:rPrChange w:id="4377" w:author="Avi Staiman" w:date="2021-07-06T17:06:00Z">
            <w:rPr>
              <w:rStyle w:val="FootnoteReference"/>
              <w:rFonts w:ascii="David" w:hAnsi="David" w:cs="David"/>
              <w:color w:val="000000"/>
              <w:sz w:val="24"/>
              <w:szCs w:val="24"/>
              <w:shd w:val="clear" w:color="auto" w:fill="FFFFFF"/>
              <w:rtl/>
              <w:lang w:bidi="he-IL"/>
            </w:rPr>
          </w:rPrChange>
        </w:rPr>
        <w:footnoteReference w:id="74"/>
      </w:r>
      <w:r>
        <w:rPr>
          <w:rFonts w:asciiTheme="minorBidi" w:hAnsiTheme="minorBidi" w:hint="cs"/>
          <w:color w:val="000000"/>
          <w:sz w:val="28"/>
          <w:szCs w:val="28"/>
          <w:shd w:val="clear" w:color="auto" w:fill="FFFFFF"/>
          <w:rtl/>
          <w:lang w:bidi="he-IL"/>
          <w:rPrChange w:id="4389" w:author="Avi Staiman" w:date="2021-07-06T17:06:00Z">
            <w:rPr>
              <w:rFonts w:ascii="David" w:hAnsi="David" w:cs="David" w:hint="cs"/>
              <w:color w:val="000000"/>
              <w:sz w:val="24"/>
              <w:szCs w:val="24"/>
              <w:shd w:val="clear" w:color="auto" w:fill="FFFFFF"/>
              <w:rtl/>
              <w:lang w:bidi="he-IL"/>
            </w:rPr>
          </w:rPrChange>
        </w:rPr>
        <w:t xml:space="preserve"> המגבש הסיפורי על הפילגש בגבעה</w:t>
      </w:r>
      <w:ins w:id="4390" w:author="Avi Staiman" w:date="2021-07-06T17:06:00Z">
        <w:r w:rsidR="007523C2">
          <w:rPr>
            <w:rFonts w:asciiTheme="minorBidi" w:hAnsiTheme="minorBidi" w:hint="cs"/>
            <w:color w:val="000000"/>
            <w:sz w:val="28"/>
            <w:szCs w:val="28"/>
            <w:shd w:val="clear" w:color="auto" w:fill="FFFFFF"/>
            <w:rtl/>
            <w:lang w:bidi="he-IL"/>
          </w:rPr>
          <w:t>, המלחמה עם בנימין,</w:t>
        </w:r>
      </w:ins>
      <w:r>
        <w:rPr>
          <w:rFonts w:asciiTheme="minorBidi" w:hAnsiTheme="minorBidi" w:hint="cs"/>
          <w:color w:val="000000"/>
          <w:sz w:val="28"/>
          <w:szCs w:val="28"/>
          <w:shd w:val="clear" w:color="auto" w:fill="FFFFFF"/>
          <w:rtl/>
          <w:lang w:bidi="he-IL"/>
          <w:rPrChange w:id="4391" w:author="Avi Staiman" w:date="2021-07-06T17:06:00Z">
            <w:rPr>
              <w:rFonts w:ascii="David" w:hAnsi="David" w:cs="David" w:hint="cs"/>
              <w:color w:val="000000"/>
              <w:sz w:val="24"/>
              <w:szCs w:val="24"/>
              <w:shd w:val="clear" w:color="auto" w:fill="FFFFFF"/>
              <w:rtl/>
              <w:lang w:bidi="he-IL"/>
            </w:rPr>
          </w:rPrChange>
        </w:rPr>
        <w:t xml:space="preserve"> והצלת </w:t>
      </w:r>
      <w:del w:id="4392" w:author="Avi Staiman" w:date="2021-07-06T17:06:00Z">
        <w:r w:rsidR="00BC3FED" w:rsidRPr="00D3611E">
          <w:rPr>
            <w:rFonts w:ascii="David" w:hAnsi="David" w:cs="David"/>
            <w:color w:val="000000"/>
            <w:sz w:val="24"/>
            <w:szCs w:val="24"/>
            <w:shd w:val="clear" w:color="auto" w:fill="FFFFFF"/>
            <w:rtl/>
            <w:lang w:bidi="he-IL"/>
          </w:rPr>
          <w:delText>שבט בנימין מ</w:delText>
        </w:r>
        <w:r w:rsidR="00D47B74" w:rsidRPr="00D3611E">
          <w:rPr>
            <w:rFonts w:ascii="David" w:hAnsi="David" w:cs="David"/>
            <w:color w:val="000000"/>
            <w:sz w:val="24"/>
            <w:szCs w:val="24"/>
            <w:shd w:val="clear" w:color="auto" w:fill="FFFFFF"/>
            <w:rtl/>
            <w:lang w:bidi="he-IL"/>
          </w:rPr>
          <w:delText xml:space="preserve">ן </w:delText>
        </w:r>
        <w:r w:rsidR="00BC3FED" w:rsidRPr="00D3611E">
          <w:rPr>
            <w:rFonts w:ascii="David" w:hAnsi="David" w:cs="David"/>
            <w:color w:val="000000"/>
            <w:sz w:val="24"/>
            <w:szCs w:val="24"/>
            <w:shd w:val="clear" w:color="auto" w:fill="FFFFFF"/>
            <w:rtl/>
            <w:lang w:bidi="he-IL"/>
          </w:rPr>
          <w:delText>ה</w:delText>
        </w:r>
        <w:r w:rsidR="00552EB5">
          <w:rPr>
            <w:rFonts w:ascii="David" w:hAnsi="David" w:cs="David" w:hint="cs"/>
            <w:color w:val="000000"/>
            <w:sz w:val="24"/>
            <w:szCs w:val="24"/>
            <w:shd w:val="clear" w:color="auto" w:fill="FFFFFF"/>
            <w:rtl/>
            <w:lang w:bidi="he-IL"/>
          </w:rPr>
          <w:delText>ה</w:delText>
        </w:r>
        <w:r w:rsidR="00BC3FED" w:rsidRPr="00D3611E">
          <w:rPr>
            <w:rFonts w:ascii="David" w:hAnsi="David" w:cs="David"/>
            <w:color w:val="000000"/>
            <w:sz w:val="24"/>
            <w:szCs w:val="24"/>
            <w:shd w:val="clear" w:color="auto" w:fill="FFFFFF"/>
            <w:rtl/>
            <w:lang w:bidi="he-IL"/>
          </w:rPr>
          <w:delText>כחדה</w:delText>
        </w:r>
      </w:del>
      <w:ins w:id="4393" w:author="Avi Staiman" w:date="2021-07-06T17:06:00Z">
        <w:r w:rsidR="007523C2">
          <w:rPr>
            <w:rFonts w:asciiTheme="minorBidi" w:hAnsiTheme="minorBidi" w:hint="cs"/>
            <w:color w:val="000000"/>
            <w:sz w:val="28"/>
            <w:szCs w:val="28"/>
            <w:shd w:val="clear" w:color="auto" w:fill="FFFFFF"/>
            <w:rtl/>
            <w:lang w:bidi="he-IL"/>
          </w:rPr>
          <w:t>ה</w:t>
        </w:r>
        <w:r>
          <w:rPr>
            <w:rFonts w:asciiTheme="minorBidi" w:hAnsiTheme="minorBidi" w:hint="cs"/>
            <w:color w:val="000000"/>
            <w:sz w:val="28"/>
            <w:szCs w:val="28"/>
            <w:shd w:val="clear" w:color="auto" w:fill="FFFFFF"/>
            <w:rtl/>
            <w:lang w:bidi="he-IL"/>
          </w:rPr>
          <w:t>שבט מהכחדה</w:t>
        </w:r>
      </w:ins>
      <w:r>
        <w:rPr>
          <w:rFonts w:asciiTheme="minorBidi" w:hAnsiTheme="minorBidi" w:hint="cs"/>
          <w:color w:val="000000"/>
          <w:sz w:val="28"/>
          <w:szCs w:val="28"/>
          <w:shd w:val="clear" w:color="auto" w:fill="FFFFFF"/>
          <w:rtl/>
          <w:lang w:bidi="he-IL"/>
          <w:rPrChange w:id="4394" w:author="Avi Staiman" w:date="2021-07-06T17:06:00Z">
            <w:rPr>
              <w:rFonts w:ascii="David" w:hAnsi="David" w:cs="David" w:hint="cs"/>
              <w:color w:val="000000"/>
              <w:sz w:val="24"/>
              <w:szCs w:val="24"/>
              <w:shd w:val="clear" w:color="auto" w:fill="FFFFFF"/>
              <w:rtl/>
              <w:lang w:bidi="he-IL"/>
            </w:rPr>
          </w:rPrChange>
        </w:rPr>
        <w:t xml:space="preserve"> (שופטים יט</w:t>
      </w:r>
      <w:del w:id="4395" w:author="Avi Staiman" w:date="2021-07-06T17:06:00Z">
        <w:r w:rsidR="0081108C">
          <w:rPr>
            <w:rFonts w:ascii="David" w:hAnsi="David" w:cs="David"/>
            <w:color w:val="000000"/>
            <w:sz w:val="24"/>
            <w:szCs w:val="24"/>
            <w:shd w:val="clear" w:color="auto" w:fill="FFFFFF"/>
            <w:rtl/>
            <w:lang w:bidi="he-IL"/>
          </w:rPr>
          <w:delText>–</w:delText>
        </w:r>
      </w:del>
      <w:ins w:id="4396" w:author="Avi Staiman" w:date="2021-07-06T17:06:00Z">
        <w:r>
          <w:rPr>
            <w:rFonts w:asciiTheme="minorBidi" w:hAnsiTheme="minorBidi" w:hint="cs"/>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4397" w:author="Avi Staiman" w:date="2021-07-06T17:06:00Z">
            <w:rPr>
              <w:rFonts w:ascii="David" w:hAnsi="David" w:cs="David" w:hint="cs"/>
              <w:color w:val="000000"/>
              <w:sz w:val="24"/>
              <w:szCs w:val="24"/>
              <w:shd w:val="clear" w:color="auto" w:fill="FFFFFF"/>
              <w:rtl/>
              <w:lang w:bidi="he-IL"/>
            </w:rPr>
          </w:rPrChange>
        </w:rPr>
        <w:t>כא</w:t>
      </w:r>
      <w:del w:id="4398" w:author="Avi Staiman" w:date="2021-07-06T17:06:00Z">
        <w:r w:rsidR="001E1F92" w:rsidRPr="00D3611E">
          <w:rPr>
            <w:rFonts w:ascii="David" w:hAnsi="David" w:cs="David"/>
            <w:color w:val="000000"/>
            <w:sz w:val="24"/>
            <w:szCs w:val="24"/>
            <w:shd w:val="clear" w:color="auto" w:fill="FFFFFF"/>
            <w:rtl/>
            <w:lang w:bidi="he-IL"/>
          </w:rPr>
          <w:delText>)</w:delText>
        </w:r>
      </w:del>
      <w:ins w:id="4399" w:author="Avi Staiman" w:date="2021-07-06T17:06:00Z">
        <w:r>
          <w:rPr>
            <w:rFonts w:asciiTheme="minorBidi" w:hAnsiTheme="minorBidi" w:hint="cs"/>
            <w:color w:val="000000"/>
            <w:sz w:val="28"/>
            <w:szCs w:val="28"/>
            <w:shd w:val="clear" w:color="auto" w:fill="FFFFFF"/>
            <w:rtl/>
            <w:lang w:bidi="he-IL"/>
          </w:rPr>
          <w:t>)</w:t>
        </w:r>
        <w:r w:rsidR="007523C2">
          <w:rPr>
            <w:rFonts w:asciiTheme="minorBidi" w:hAnsiTheme="minorBidi" w:hint="cs"/>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4400" w:author="Avi Staiman" w:date="2021-07-06T17:06:00Z">
            <w:rPr>
              <w:rFonts w:ascii="David" w:hAnsi="David" w:cs="David" w:hint="cs"/>
              <w:color w:val="000000"/>
              <w:sz w:val="24"/>
              <w:szCs w:val="24"/>
              <w:shd w:val="clear" w:color="auto" w:fill="FFFFFF"/>
              <w:rtl/>
              <w:lang w:bidi="he-IL"/>
            </w:rPr>
          </w:rPrChange>
        </w:rPr>
        <w:t xml:space="preserve"> מצייר תקופה זו כזמן שבו התנהל עם ישראל כאיגוד של שבטים, שעובדים את ה', ללא מנהיג צבאי</w:t>
      </w:r>
      <w:r w:rsidR="00CD089D">
        <w:rPr>
          <w:rFonts w:asciiTheme="minorBidi" w:hAnsiTheme="minorBidi" w:hint="cs"/>
          <w:color w:val="000000"/>
          <w:sz w:val="28"/>
          <w:szCs w:val="28"/>
          <w:shd w:val="clear" w:color="auto" w:fill="FFFFFF"/>
          <w:rtl/>
          <w:lang w:bidi="he-IL"/>
          <w:rPrChange w:id="4401" w:author="Avi Staiman" w:date="2021-07-06T17:06:00Z">
            <w:rPr>
              <w:rFonts w:ascii="David" w:hAnsi="David" w:cs="David" w:hint="cs"/>
              <w:color w:val="000000"/>
              <w:sz w:val="24"/>
              <w:szCs w:val="24"/>
              <w:shd w:val="clear" w:color="auto" w:fill="FFFFFF"/>
              <w:rtl/>
              <w:lang w:bidi="he-IL"/>
            </w:rPr>
          </w:rPrChange>
        </w:rPr>
        <w:t xml:space="preserve"> </w:t>
      </w:r>
      <w:del w:id="4402" w:author="Avi Staiman" w:date="2021-07-06T17:06:00Z">
        <w:r w:rsidR="007D08E0" w:rsidRPr="00D3611E">
          <w:rPr>
            <w:rFonts w:ascii="David" w:hAnsi="David" w:cs="David"/>
            <w:color w:val="000000"/>
            <w:sz w:val="24"/>
            <w:szCs w:val="24"/>
            <w:shd w:val="clear" w:color="auto" w:fill="FFFFFF"/>
            <w:rtl/>
            <w:lang w:bidi="he-IL"/>
          </w:rPr>
          <w:delText>אחד</w:delText>
        </w:r>
      </w:del>
      <w:ins w:id="4403" w:author="Avi Staiman" w:date="2021-07-06T17:06:00Z">
        <w:r w:rsidR="00CD089D">
          <w:rPr>
            <w:rFonts w:asciiTheme="minorBidi" w:hAnsiTheme="minorBidi" w:hint="cs"/>
            <w:color w:val="000000"/>
            <w:sz w:val="28"/>
            <w:szCs w:val="28"/>
            <w:shd w:val="clear" w:color="auto" w:fill="FFFFFF"/>
            <w:rtl/>
            <w:lang w:bidi="he-IL"/>
          </w:rPr>
          <w:t>או מדיני</w:t>
        </w:r>
      </w:ins>
      <w:r>
        <w:rPr>
          <w:rFonts w:asciiTheme="minorBidi" w:hAnsiTheme="minorBidi" w:hint="cs"/>
          <w:color w:val="000000"/>
          <w:sz w:val="28"/>
          <w:szCs w:val="28"/>
          <w:shd w:val="clear" w:color="auto" w:fill="FFFFFF"/>
          <w:rtl/>
          <w:lang w:bidi="he-IL"/>
          <w:rPrChange w:id="4404" w:author="Avi Staiman" w:date="2021-07-06T17:06:00Z">
            <w:rPr>
              <w:rFonts w:ascii="David" w:hAnsi="David" w:cs="David" w:hint="cs"/>
              <w:color w:val="000000"/>
              <w:sz w:val="24"/>
              <w:szCs w:val="24"/>
              <w:shd w:val="clear" w:color="auto" w:fill="FFFFFF"/>
              <w:rtl/>
              <w:lang w:bidi="he-IL"/>
            </w:rPr>
          </w:rPrChange>
        </w:rPr>
        <w:t xml:space="preserve"> בולט. </w:t>
      </w:r>
      <w:del w:id="4405" w:author="Avi Staiman" w:date="2021-07-06T17:06:00Z">
        <w:r w:rsidR="00AC0446" w:rsidRPr="00D3611E">
          <w:rPr>
            <w:rFonts w:ascii="David" w:hAnsi="David" w:cs="David"/>
            <w:color w:val="000000"/>
            <w:sz w:val="24"/>
            <w:szCs w:val="24"/>
            <w:shd w:val="clear" w:color="auto" w:fill="FFFFFF"/>
            <w:rtl/>
            <w:lang w:bidi="he-IL"/>
          </w:rPr>
          <w:delText xml:space="preserve">תיאור </w:delText>
        </w:r>
        <w:r w:rsidR="00610D6C" w:rsidRPr="00D3611E">
          <w:rPr>
            <w:rFonts w:ascii="David" w:hAnsi="David" w:cs="David"/>
            <w:color w:val="000000"/>
            <w:sz w:val="24"/>
            <w:szCs w:val="24"/>
            <w:shd w:val="clear" w:color="auto" w:fill="FFFFFF"/>
            <w:rtl/>
            <w:lang w:bidi="he-IL"/>
          </w:rPr>
          <w:delText xml:space="preserve">זה </w:delText>
        </w:r>
        <w:r w:rsidR="00F82F05" w:rsidRPr="00D3611E">
          <w:rPr>
            <w:rFonts w:ascii="David" w:hAnsi="David" w:cs="David"/>
            <w:color w:val="000000"/>
            <w:sz w:val="24"/>
            <w:szCs w:val="24"/>
            <w:shd w:val="clear" w:color="auto" w:fill="FFFFFF"/>
            <w:rtl/>
            <w:lang w:bidi="he-IL"/>
          </w:rPr>
          <w:delText>דומה ל</w:delText>
        </w:r>
        <w:r w:rsidR="00877174" w:rsidRPr="00D3611E">
          <w:rPr>
            <w:rFonts w:ascii="David" w:hAnsi="David" w:cs="David"/>
            <w:color w:val="000000"/>
            <w:sz w:val="24"/>
            <w:szCs w:val="24"/>
            <w:shd w:val="clear" w:color="auto" w:fill="FFFFFF"/>
            <w:rtl/>
            <w:lang w:bidi="he-IL"/>
          </w:rPr>
          <w:delText xml:space="preserve">תמונה העולה </w:delText>
        </w:r>
        <w:r w:rsidR="001E1F92" w:rsidRPr="00D3611E">
          <w:rPr>
            <w:rFonts w:ascii="David" w:hAnsi="David" w:cs="David"/>
            <w:color w:val="000000"/>
            <w:sz w:val="24"/>
            <w:szCs w:val="24"/>
            <w:shd w:val="clear" w:color="auto" w:fill="FFFFFF"/>
            <w:rtl/>
            <w:lang w:bidi="he-IL"/>
          </w:rPr>
          <w:delText>מ</w:delText>
        </w:r>
        <w:r w:rsidR="00AC0446" w:rsidRPr="00D3611E">
          <w:rPr>
            <w:rFonts w:ascii="David" w:hAnsi="David" w:cs="David"/>
            <w:color w:val="000000"/>
            <w:sz w:val="24"/>
            <w:szCs w:val="24"/>
            <w:shd w:val="clear" w:color="auto" w:fill="FFFFFF"/>
            <w:rtl/>
            <w:lang w:bidi="he-IL"/>
          </w:rPr>
          <w:delText>סיפור</w:delText>
        </w:r>
      </w:del>
      <w:ins w:id="4406" w:author="Avi Staiman" w:date="2021-07-06T17:06:00Z">
        <w:r w:rsidR="00882CA7">
          <w:rPr>
            <w:rFonts w:asciiTheme="minorBidi" w:hAnsiTheme="minorBidi" w:hint="cs"/>
            <w:color w:val="000000"/>
            <w:sz w:val="28"/>
            <w:szCs w:val="28"/>
            <w:shd w:val="clear" w:color="auto" w:fill="FFFFFF"/>
            <w:rtl/>
            <w:lang w:bidi="he-IL"/>
          </w:rPr>
          <w:t>גם בסיפור</w:t>
        </w:r>
      </w:ins>
      <w:r w:rsidR="00882CA7">
        <w:rPr>
          <w:rFonts w:asciiTheme="minorBidi" w:hAnsiTheme="minorBidi" w:hint="cs"/>
          <w:color w:val="000000"/>
          <w:sz w:val="28"/>
          <w:szCs w:val="28"/>
          <w:shd w:val="clear" w:color="auto" w:fill="FFFFFF"/>
          <w:rtl/>
          <w:lang w:bidi="he-IL"/>
          <w:rPrChange w:id="4407" w:author="Avi Staiman" w:date="2021-07-06T17:06:00Z">
            <w:rPr>
              <w:rFonts w:ascii="David" w:hAnsi="David" w:cs="David" w:hint="cs"/>
              <w:color w:val="000000"/>
              <w:sz w:val="24"/>
              <w:szCs w:val="24"/>
              <w:shd w:val="clear" w:color="auto" w:fill="FFFFFF"/>
              <w:rtl/>
              <w:lang w:bidi="he-IL"/>
            </w:rPr>
          </w:rPrChange>
        </w:rPr>
        <w:t xml:space="preserve"> המזבח</w:t>
      </w:r>
      <w:del w:id="4408" w:author="Avi Staiman" w:date="2021-07-06T17:06:00Z">
        <w:r w:rsidR="00F47FAA" w:rsidRPr="00D3611E">
          <w:rPr>
            <w:rFonts w:ascii="David" w:hAnsi="David" w:cs="David"/>
            <w:color w:val="000000"/>
            <w:sz w:val="24"/>
            <w:szCs w:val="24"/>
            <w:shd w:val="clear" w:color="auto" w:fill="FFFFFF"/>
            <w:rtl/>
            <w:lang w:bidi="he-IL"/>
          </w:rPr>
          <w:delText xml:space="preserve">, </w:delText>
        </w:r>
        <w:r w:rsidR="00552EB5">
          <w:rPr>
            <w:rFonts w:ascii="David" w:hAnsi="David" w:cs="David" w:hint="cs"/>
            <w:color w:val="000000"/>
            <w:sz w:val="24"/>
            <w:szCs w:val="24"/>
            <w:shd w:val="clear" w:color="auto" w:fill="FFFFFF"/>
            <w:rtl/>
            <w:lang w:bidi="he-IL"/>
          </w:rPr>
          <w:delText>ש</w:delText>
        </w:r>
        <w:r w:rsidR="00F47FAA" w:rsidRPr="00D3611E">
          <w:rPr>
            <w:rFonts w:ascii="David" w:hAnsi="David" w:cs="David"/>
            <w:color w:val="000000"/>
            <w:sz w:val="24"/>
            <w:szCs w:val="24"/>
            <w:shd w:val="clear" w:color="auto" w:fill="FFFFFF"/>
            <w:rtl/>
            <w:lang w:bidi="he-IL"/>
          </w:rPr>
          <w:delText>בו אין</w:delText>
        </w:r>
      </w:del>
      <w:ins w:id="4409" w:author="Avi Staiman" w:date="2021-07-06T17:06:00Z">
        <w:r w:rsidR="00882CA7">
          <w:rPr>
            <w:rFonts w:asciiTheme="minorBidi" w:hAnsiTheme="minorBidi" w:hint="cs"/>
            <w:color w:val="000000"/>
            <w:sz w:val="28"/>
            <w:szCs w:val="28"/>
            <w:shd w:val="clear" w:color="auto" w:fill="FFFFFF"/>
            <w:rtl/>
            <w:lang w:bidi="he-IL"/>
          </w:rPr>
          <w:t xml:space="preserve"> מתנהל העם כאיגו</w:t>
        </w:r>
        <w:r w:rsidR="00CD089D">
          <w:rPr>
            <w:rFonts w:asciiTheme="minorBidi" w:hAnsiTheme="minorBidi" w:hint="cs"/>
            <w:color w:val="000000"/>
            <w:sz w:val="28"/>
            <w:szCs w:val="28"/>
            <w:shd w:val="clear" w:color="auto" w:fill="FFFFFF"/>
            <w:rtl/>
            <w:lang w:bidi="he-IL"/>
          </w:rPr>
          <w:t>ד של שבטים</w:t>
        </w:r>
        <w:r w:rsidR="00773044">
          <w:rPr>
            <w:rFonts w:asciiTheme="minorBidi" w:hAnsiTheme="minorBidi" w:hint="cs"/>
            <w:color w:val="000000"/>
            <w:sz w:val="28"/>
            <w:szCs w:val="28"/>
            <w:shd w:val="clear" w:color="auto" w:fill="FFFFFF"/>
            <w:rtl/>
            <w:lang w:bidi="he-IL"/>
          </w:rPr>
          <w:t>,</w:t>
        </w:r>
        <w:r w:rsidR="00CD089D">
          <w:rPr>
            <w:rFonts w:asciiTheme="minorBidi" w:hAnsiTheme="minorBidi" w:hint="cs"/>
            <w:color w:val="000000"/>
            <w:sz w:val="28"/>
            <w:szCs w:val="28"/>
            <w:shd w:val="clear" w:color="auto" w:fill="FFFFFF"/>
            <w:rtl/>
            <w:lang w:bidi="he-IL"/>
          </w:rPr>
          <w:t xml:space="preserve"> ללא</w:t>
        </w:r>
      </w:ins>
      <w:r>
        <w:rPr>
          <w:rFonts w:asciiTheme="minorBidi" w:hAnsiTheme="minorBidi" w:hint="cs"/>
          <w:color w:val="000000"/>
          <w:sz w:val="28"/>
          <w:szCs w:val="28"/>
          <w:shd w:val="clear" w:color="auto" w:fill="FFFFFF"/>
          <w:rtl/>
          <w:lang w:bidi="he-IL"/>
          <w:rPrChange w:id="4410" w:author="Avi Staiman" w:date="2021-07-06T17:06:00Z">
            <w:rPr>
              <w:rFonts w:ascii="David" w:hAnsi="David" w:cs="David" w:hint="cs"/>
              <w:color w:val="000000"/>
              <w:sz w:val="24"/>
              <w:szCs w:val="24"/>
              <w:shd w:val="clear" w:color="auto" w:fill="FFFFFF"/>
              <w:rtl/>
              <w:lang w:bidi="he-IL"/>
            </w:rPr>
          </w:rPrChange>
        </w:rPr>
        <w:t xml:space="preserve"> מנהיג צבאי </w:t>
      </w:r>
      <w:del w:id="4411" w:author="Avi Staiman" w:date="2021-07-06T17:06:00Z">
        <w:r w:rsidR="00F47FAA" w:rsidRPr="00D3611E">
          <w:rPr>
            <w:rFonts w:ascii="David" w:hAnsi="David" w:cs="David"/>
            <w:color w:val="000000"/>
            <w:sz w:val="24"/>
            <w:szCs w:val="24"/>
            <w:shd w:val="clear" w:color="auto" w:fill="FFFFFF"/>
            <w:rtl/>
            <w:lang w:bidi="he-IL"/>
          </w:rPr>
          <w:delText>ברור</w:delText>
        </w:r>
        <w:r w:rsidR="00AC0446" w:rsidRPr="00D3611E">
          <w:rPr>
            <w:rFonts w:ascii="David" w:hAnsi="David" w:cs="David"/>
            <w:color w:val="000000"/>
            <w:sz w:val="24"/>
            <w:szCs w:val="24"/>
            <w:shd w:val="clear" w:color="auto" w:fill="FFFFFF"/>
            <w:rtl/>
            <w:lang w:bidi="he-IL"/>
          </w:rPr>
          <w:delText xml:space="preserve">. </w:delText>
        </w:r>
        <w:r w:rsidR="004E25D7" w:rsidRPr="00D3611E">
          <w:rPr>
            <w:rFonts w:ascii="David" w:hAnsi="David" w:cs="David"/>
            <w:color w:val="000000"/>
            <w:sz w:val="24"/>
            <w:szCs w:val="24"/>
            <w:shd w:val="clear" w:color="auto" w:fill="FFFFFF"/>
            <w:rtl/>
            <w:lang w:bidi="he-IL"/>
          </w:rPr>
          <w:delText>לפי</w:delText>
        </w:r>
      </w:del>
      <w:ins w:id="4412" w:author="Avi Staiman" w:date="2021-07-06T17:06:00Z">
        <w:r w:rsidR="00CD089D">
          <w:rPr>
            <w:rFonts w:asciiTheme="minorBidi" w:hAnsiTheme="minorBidi" w:hint="cs"/>
            <w:color w:val="000000"/>
            <w:sz w:val="28"/>
            <w:szCs w:val="28"/>
            <w:shd w:val="clear" w:color="auto" w:fill="FFFFFF"/>
            <w:rtl/>
            <w:lang w:bidi="he-IL"/>
          </w:rPr>
          <w:t>או מדיני</w:t>
        </w:r>
        <w:r>
          <w:rPr>
            <w:rFonts w:asciiTheme="minorBidi" w:hAnsiTheme="minorBidi" w:hint="cs"/>
            <w:color w:val="000000"/>
            <w:sz w:val="28"/>
            <w:szCs w:val="28"/>
            <w:shd w:val="clear" w:color="auto" w:fill="FFFFFF"/>
            <w:rtl/>
            <w:lang w:bidi="he-IL"/>
          </w:rPr>
          <w:t xml:space="preserve">. </w:t>
        </w:r>
        <w:r w:rsidR="00882CA7">
          <w:rPr>
            <w:rFonts w:asciiTheme="minorBidi" w:hAnsiTheme="minorBidi" w:hint="cs"/>
            <w:color w:val="000000"/>
            <w:sz w:val="28"/>
            <w:szCs w:val="28"/>
            <w:shd w:val="clear" w:color="auto" w:fill="FFFFFF"/>
            <w:rtl/>
            <w:lang w:bidi="he-IL"/>
          </w:rPr>
          <w:t>ו</w:t>
        </w:r>
        <w:r>
          <w:rPr>
            <w:rFonts w:asciiTheme="minorBidi" w:hAnsiTheme="minorBidi" w:hint="cs"/>
            <w:color w:val="000000"/>
            <w:sz w:val="28"/>
            <w:szCs w:val="28"/>
            <w:shd w:val="clear" w:color="auto" w:fill="FFFFFF"/>
            <w:rtl/>
            <w:lang w:bidi="he-IL"/>
          </w:rPr>
          <w:t>לפי</w:t>
        </w:r>
      </w:ins>
      <w:r>
        <w:rPr>
          <w:rFonts w:asciiTheme="minorBidi" w:hAnsiTheme="minorBidi" w:hint="cs"/>
          <w:color w:val="000000"/>
          <w:sz w:val="28"/>
          <w:szCs w:val="28"/>
          <w:shd w:val="clear" w:color="auto" w:fill="FFFFFF"/>
          <w:rtl/>
          <w:lang w:bidi="he-IL"/>
          <w:rPrChange w:id="4413" w:author="Avi Staiman" w:date="2021-07-06T17:06:00Z">
            <w:rPr>
              <w:rFonts w:ascii="David" w:hAnsi="David" w:cs="David" w:hint="cs"/>
              <w:color w:val="000000"/>
              <w:sz w:val="24"/>
              <w:szCs w:val="24"/>
              <w:shd w:val="clear" w:color="auto" w:fill="FFFFFF"/>
              <w:rtl/>
              <w:lang w:bidi="he-IL"/>
            </w:rPr>
          </w:rPrChange>
        </w:rPr>
        <w:t xml:space="preserve"> שופטים כ, 28, פנחס </w:t>
      </w:r>
      <w:del w:id="4414" w:author="Avi Staiman" w:date="2021-07-06T17:06:00Z">
        <w:r w:rsidR="008F59DB" w:rsidRPr="00D3611E">
          <w:rPr>
            <w:rFonts w:ascii="David" w:hAnsi="David" w:cs="David"/>
            <w:color w:val="000000"/>
            <w:sz w:val="24"/>
            <w:szCs w:val="24"/>
            <w:shd w:val="clear" w:color="auto" w:fill="FFFFFF"/>
            <w:rtl/>
            <w:lang w:bidi="he-IL"/>
          </w:rPr>
          <w:delText>אף</w:delText>
        </w:r>
      </w:del>
      <w:ins w:id="4415" w:author="Avi Staiman" w:date="2021-07-06T17:06:00Z">
        <w:r w:rsidR="00CD089D">
          <w:rPr>
            <w:rFonts w:asciiTheme="minorBidi" w:hAnsiTheme="minorBidi" w:hint="cs"/>
            <w:color w:val="000000"/>
            <w:sz w:val="28"/>
            <w:szCs w:val="28"/>
            <w:shd w:val="clear" w:color="auto" w:fill="FFFFFF"/>
            <w:rtl/>
            <w:lang w:bidi="he-IL"/>
          </w:rPr>
          <w:t>בן אלעזר</w:t>
        </w:r>
      </w:ins>
      <w:r>
        <w:rPr>
          <w:rFonts w:asciiTheme="minorBidi" w:hAnsiTheme="minorBidi" w:hint="cs"/>
          <w:color w:val="000000"/>
          <w:sz w:val="28"/>
          <w:szCs w:val="28"/>
          <w:shd w:val="clear" w:color="auto" w:fill="FFFFFF"/>
          <w:rtl/>
          <w:lang w:bidi="he-IL"/>
          <w:rPrChange w:id="4416" w:author="Avi Staiman" w:date="2021-07-06T17:06:00Z">
            <w:rPr>
              <w:rFonts w:ascii="David" w:hAnsi="David" w:cs="David" w:hint="cs"/>
              <w:color w:val="000000"/>
              <w:sz w:val="24"/>
              <w:szCs w:val="24"/>
              <w:shd w:val="clear" w:color="auto" w:fill="FFFFFF"/>
              <w:rtl/>
              <w:lang w:bidi="he-IL"/>
            </w:rPr>
          </w:rPrChange>
        </w:rPr>
        <w:t xml:space="preserve"> פעל באותם ימים ככהן </w:t>
      </w:r>
      <w:del w:id="4417" w:author="Avi Staiman" w:date="2021-07-06T17:06:00Z">
        <w:r w:rsidR="00D47B74" w:rsidRPr="00D3611E">
          <w:rPr>
            <w:rFonts w:ascii="David" w:hAnsi="David" w:cs="David"/>
            <w:color w:val="000000"/>
            <w:sz w:val="24"/>
            <w:szCs w:val="24"/>
            <w:shd w:val="clear" w:color="auto" w:fill="FFFFFF"/>
            <w:rtl/>
            <w:lang w:bidi="he-IL"/>
          </w:rPr>
          <w:delText xml:space="preserve">הראשי </w:delText>
        </w:r>
      </w:del>
      <w:r>
        <w:rPr>
          <w:rFonts w:asciiTheme="minorBidi" w:hAnsiTheme="minorBidi" w:hint="cs"/>
          <w:color w:val="000000"/>
          <w:sz w:val="28"/>
          <w:szCs w:val="28"/>
          <w:shd w:val="clear" w:color="auto" w:fill="FFFFFF"/>
          <w:rtl/>
          <w:lang w:bidi="he-IL"/>
          <w:rPrChange w:id="4418" w:author="Avi Staiman" w:date="2021-07-06T17:06:00Z">
            <w:rPr>
              <w:rFonts w:ascii="David" w:hAnsi="David" w:cs="David" w:hint="cs"/>
              <w:color w:val="000000"/>
              <w:sz w:val="24"/>
              <w:szCs w:val="24"/>
              <w:shd w:val="clear" w:color="auto" w:fill="FFFFFF"/>
              <w:rtl/>
              <w:lang w:bidi="he-IL"/>
            </w:rPr>
          </w:rPrChange>
        </w:rPr>
        <w:t>עבור העם.</w:t>
      </w:r>
      <w:r>
        <w:rPr>
          <w:rStyle w:val="FootnoteReference"/>
          <w:color w:val="000000"/>
          <w:shd w:val="clear" w:color="auto" w:fill="FFFFFF"/>
          <w:rtl/>
          <w:lang w:bidi="he-IL"/>
          <w:rPrChange w:id="4419" w:author="Avi Staiman" w:date="2021-07-06T17:06:00Z">
            <w:rPr>
              <w:rStyle w:val="FootnoteReference"/>
              <w:rFonts w:ascii="David" w:hAnsi="David" w:cs="David"/>
              <w:color w:val="000000"/>
              <w:sz w:val="24"/>
              <w:szCs w:val="24"/>
              <w:shd w:val="clear" w:color="auto" w:fill="FFFFFF"/>
              <w:rtl/>
              <w:lang w:bidi="he-IL"/>
            </w:rPr>
          </w:rPrChange>
        </w:rPr>
        <w:footnoteReference w:id="75"/>
      </w:r>
      <w:r>
        <w:rPr>
          <w:rFonts w:asciiTheme="minorBidi" w:hAnsiTheme="minorBidi" w:hint="cs"/>
          <w:color w:val="000000"/>
          <w:sz w:val="28"/>
          <w:szCs w:val="28"/>
          <w:shd w:val="clear" w:color="auto" w:fill="FFFFFF"/>
          <w:rtl/>
          <w:lang w:bidi="he-IL"/>
          <w:rPrChange w:id="4438" w:author="Avi Staiman" w:date="2021-07-06T17:06:00Z">
            <w:rPr>
              <w:rFonts w:ascii="David" w:hAnsi="David" w:cs="David" w:hint="cs"/>
              <w:color w:val="000000"/>
              <w:sz w:val="24"/>
              <w:szCs w:val="24"/>
              <w:shd w:val="clear" w:color="auto" w:fill="FFFFFF"/>
              <w:rtl/>
              <w:lang w:bidi="he-IL"/>
            </w:rPr>
          </w:rPrChange>
        </w:rPr>
        <w:t xml:space="preserve"> </w:t>
      </w:r>
      <w:del w:id="4439" w:author="Avi Staiman" w:date="2021-07-06T17:06:00Z">
        <w:r w:rsidR="00F31975" w:rsidRPr="00D3611E">
          <w:rPr>
            <w:rFonts w:ascii="David" w:hAnsi="David" w:cs="David"/>
            <w:color w:val="000000"/>
            <w:sz w:val="24"/>
            <w:szCs w:val="24"/>
            <w:shd w:val="clear" w:color="auto" w:fill="FFFFFF"/>
            <w:rtl/>
            <w:lang w:bidi="he-IL"/>
          </w:rPr>
          <w:delText>תפקודו</w:delText>
        </w:r>
      </w:del>
      <w:ins w:id="4440" w:author="Avi Staiman" w:date="2021-07-06T17:06:00Z">
        <w:r>
          <w:rPr>
            <w:rFonts w:asciiTheme="minorBidi" w:hAnsiTheme="minorBidi" w:hint="cs"/>
            <w:color w:val="000000"/>
            <w:sz w:val="28"/>
            <w:szCs w:val="28"/>
            <w:shd w:val="clear" w:color="auto" w:fill="FFFFFF"/>
            <w:rtl/>
            <w:lang w:bidi="he-IL"/>
          </w:rPr>
          <w:t>ת</w:t>
        </w:r>
        <w:r w:rsidR="00CD089D">
          <w:rPr>
            <w:rFonts w:asciiTheme="minorBidi" w:hAnsiTheme="minorBidi" w:hint="cs"/>
            <w:color w:val="000000"/>
            <w:sz w:val="28"/>
            <w:szCs w:val="28"/>
            <w:shd w:val="clear" w:color="auto" w:fill="FFFFFF"/>
            <w:rtl/>
            <w:lang w:bidi="he-IL"/>
          </w:rPr>
          <w:t>י</w:t>
        </w:r>
        <w:r>
          <w:rPr>
            <w:rFonts w:asciiTheme="minorBidi" w:hAnsiTheme="minorBidi" w:hint="cs"/>
            <w:color w:val="000000"/>
            <w:sz w:val="28"/>
            <w:szCs w:val="28"/>
            <w:shd w:val="clear" w:color="auto" w:fill="FFFFFF"/>
            <w:rtl/>
            <w:lang w:bidi="he-IL"/>
          </w:rPr>
          <w:t>פקודו</w:t>
        </w:r>
      </w:ins>
      <w:r>
        <w:rPr>
          <w:rFonts w:asciiTheme="minorBidi" w:hAnsiTheme="minorBidi" w:hint="cs"/>
          <w:color w:val="000000"/>
          <w:sz w:val="28"/>
          <w:szCs w:val="28"/>
          <w:shd w:val="clear" w:color="auto" w:fill="FFFFFF"/>
          <w:rtl/>
          <w:lang w:bidi="he-IL"/>
          <w:rPrChange w:id="4441" w:author="Avi Staiman" w:date="2021-07-06T17:06:00Z">
            <w:rPr>
              <w:rFonts w:ascii="David" w:hAnsi="David" w:cs="David" w:hint="cs"/>
              <w:color w:val="000000"/>
              <w:sz w:val="24"/>
              <w:szCs w:val="24"/>
              <w:shd w:val="clear" w:color="auto" w:fill="FFFFFF"/>
              <w:rtl/>
              <w:lang w:bidi="he-IL"/>
            </w:rPr>
          </w:rPrChange>
        </w:rPr>
        <w:t xml:space="preserve"> ככהן בסיפור המזבח מקבל</w:t>
      </w:r>
      <w:ins w:id="4442" w:author="Avi Staiman" w:date="2021-07-06T17:06:00Z">
        <w:r w:rsidR="00925D52">
          <w:rPr>
            <w:rFonts w:asciiTheme="minorBidi" w:hAnsiTheme="minorBidi" w:hint="cs"/>
            <w:color w:val="000000"/>
            <w:sz w:val="28"/>
            <w:szCs w:val="28"/>
            <w:shd w:val="clear" w:color="auto" w:fill="FFFFFF"/>
            <w:rtl/>
            <w:lang w:bidi="he-IL"/>
          </w:rPr>
          <w:t>,</w:t>
        </w:r>
        <w:r>
          <w:rPr>
            <w:rFonts w:asciiTheme="minorBidi" w:hAnsiTheme="minorBidi" w:hint="cs"/>
            <w:color w:val="000000"/>
            <w:sz w:val="28"/>
            <w:szCs w:val="28"/>
            <w:shd w:val="clear" w:color="auto" w:fill="FFFFFF"/>
            <w:rtl/>
            <w:lang w:bidi="he-IL"/>
          </w:rPr>
          <w:t xml:space="preserve"> </w:t>
        </w:r>
        <w:r w:rsidR="00CD089D">
          <w:rPr>
            <w:rFonts w:asciiTheme="minorBidi" w:hAnsiTheme="minorBidi" w:hint="cs"/>
            <w:color w:val="000000"/>
            <w:sz w:val="28"/>
            <w:szCs w:val="28"/>
            <w:shd w:val="clear" w:color="auto" w:fill="FFFFFF"/>
            <w:rtl/>
            <w:lang w:bidi="he-IL"/>
          </w:rPr>
          <w:t>אם כן</w:t>
        </w:r>
        <w:r w:rsidR="00925D52">
          <w:rPr>
            <w:rFonts w:asciiTheme="minorBidi" w:hAnsiTheme="minorBidi" w:hint="cs"/>
            <w:color w:val="000000"/>
            <w:sz w:val="28"/>
            <w:szCs w:val="28"/>
            <w:shd w:val="clear" w:color="auto" w:fill="FFFFFF"/>
            <w:rtl/>
            <w:lang w:bidi="he-IL"/>
          </w:rPr>
          <w:t>,</w:t>
        </w:r>
      </w:ins>
      <w:r w:rsidR="00CD089D">
        <w:rPr>
          <w:rFonts w:asciiTheme="minorBidi" w:hAnsiTheme="minorBidi" w:hint="cs"/>
          <w:color w:val="000000"/>
          <w:sz w:val="28"/>
          <w:szCs w:val="28"/>
          <w:shd w:val="clear" w:color="auto" w:fill="FFFFFF"/>
          <w:rtl/>
          <w:lang w:bidi="he-IL"/>
          <w:rPrChange w:id="4443" w:author="Avi Staiman" w:date="2021-07-06T17:06:00Z">
            <w:rPr>
              <w:rFonts w:ascii="David" w:hAnsi="David" w:cs="David" w:hint="cs"/>
              <w:color w:val="000000"/>
              <w:sz w:val="24"/>
              <w:szCs w:val="24"/>
              <w:shd w:val="clear" w:color="auto" w:fill="FFFFFF"/>
              <w:rtl/>
              <w:lang w:bidi="he-IL"/>
            </w:rPr>
          </w:rPrChange>
        </w:rPr>
        <w:t xml:space="preserve"> </w:t>
      </w:r>
      <w:r>
        <w:rPr>
          <w:rFonts w:asciiTheme="minorBidi" w:hAnsiTheme="minorBidi" w:hint="cs"/>
          <w:color w:val="000000"/>
          <w:sz w:val="28"/>
          <w:szCs w:val="28"/>
          <w:shd w:val="clear" w:color="auto" w:fill="FFFFFF"/>
          <w:rtl/>
          <w:lang w:bidi="he-IL"/>
          <w:rPrChange w:id="4444" w:author="Avi Staiman" w:date="2021-07-06T17:06:00Z">
            <w:rPr>
              <w:rFonts w:ascii="David" w:hAnsi="David" w:cs="David" w:hint="cs"/>
              <w:color w:val="000000"/>
              <w:sz w:val="24"/>
              <w:szCs w:val="24"/>
              <w:shd w:val="clear" w:color="auto" w:fill="FFFFFF"/>
              <w:rtl/>
              <w:lang w:bidi="he-IL"/>
            </w:rPr>
          </w:rPrChange>
        </w:rPr>
        <w:t xml:space="preserve">את </w:t>
      </w:r>
      <w:r>
        <w:rPr>
          <w:rFonts w:asciiTheme="minorBidi" w:hAnsiTheme="minorBidi" w:hint="cs"/>
          <w:color w:val="000000"/>
          <w:sz w:val="28"/>
          <w:szCs w:val="28"/>
          <w:shd w:val="clear" w:color="auto" w:fill="FFFFFF"/>
          <w:rtl/>
          <w:lang w:bidi="he-IL"/>
          <w:rPrChange w:id="4445" w:author="Avi Staiman" w:date="2021-07-06T17:06:00Z">
            <w:rPr>
              <w:rFonts w:ascii="David" w:hAnsi="David" w:cs="David" w:hint="cs"/>
              <w:color w:val="000000"/>
              <w:sz w:val="24"/>
              <w:szCs w:val="24"/>
              <w:shd w:val="clear" w:color="auto" w:fill="FFFFFF"/>
              <w:rtl/>
              <w:lang w:bidi="he-IL"/>
            </w:rPr>
          </w:rPrChange>
        </w:rPr>
        <w:lastRenderedPageBreak/>
        <w:t xml:space="preserve">פשרו הטבעי </w:t>
      </w:r>
      <w:del w:id="4446" w:author="Avi Staiman" w:date="2021-07-06T17:06:00Z">
        <w:r w:rsidR="00F31975" w:rsidRPr="00D3611E">
          <w:rPr>
            <w:rFonts w:ascii="David" w:hAnsi="David" w:cs="David"/>
            <w:color w:val="000000"/>
            <w:sz w:val="24"/>
            <w:szCs w:val="24"/>
            <w:shd w:val="clear" w:color="auto" w:fill="FFFFFF"/>
            <w:rtl/>
            <w:lang w:bidi="he-IL"/>
          </w:rPr>
          <w:delText>כהשתקפות של זמן</w:delText>
        </w:r>
      </w:del>
      <w:ins w:id="4447" w:author="Avi Staiman" w:date="2021-07-06T17:06:00Z">
        <w:r w:rsidR="00925D52">
          <w:rPr>
            <w:rFonts w:asciiTheme="minorBidi" w:hAnsiTheme="minorBidi" w:hint="cs"/>
            <w:color w:val="000000"/>
            <w:sz w:val="28"/>
            <w:szCs w:val="28"/>
            <w:shd w:val="clear" w:color="auto" w:fill="FFFFFF"/>
            <w:rtl/>
            <w:lang w:bidi="he-IL"/>
          </w:rPr>
          <w:t>לאור ההנחה ש</w:t>
        </w:r>
        <w:r>
          <w:rPr>
            <w:rFonts w:asciiTheme="minorBidi" w:hAnsiTheme="minorBidi" w:hint="cs"/>
            <w:color w:val="000000"/>
            <w:sz w:val="28"/>
            <w:szCs w:val="28"/>
            <w:shd w:val="clear" w:color="auto" w:fill="FFFFFF"/>
            <w:rtl/>
            <w:lang w:bidi="he-IL"/>
          </w:rPr>
          <w:t>זמן</w:t>
        </w:r>
      </w:ins>
      <w:r>
        <w:rPr>
          <w:rFonts w:asciiTheme="minorBidi" w:hAnsiTheme="minorBidi" w:hint="cs"/>
          <w:color w:val="000000"/>
          <w:sz w:val="28"/>
          <w:szCs w:val="28"/>
          <w:shd w:val="clear" w:color="auto" w:fill="FFFFFF"/>
          <w:rtl/>
          <w:lang w:bidi="he-IL"/>
          <w:rPrChange w:id="4448" w:author="Avi Staiman" w:date="2021-07-06T17:06:00Z">
            <w:rPr>
              <w:rFonts w:ascii="David" w:hAnsi="David" w:cs="David" w:hint="cs"/>
              <w:color w:val="000000"/>
              <w:sz w:val="24"/>
              <w:szCs w:val="24"/>
              <w:shd w:val="clear" w:color="auto" w:fill="FFFFFF"/>
              <w:rtl/>
              <w:lang w:bidi="he-IL"/>
            </w:rPr>
          </w:rPrChange>
        </w:rPr>
        <w:t xml:space="preserve"> העלילה</w:t>
      </w:r>
      <w:r w:rsidR="00CD089D">
        <w:rPr>
          <w:rFonts w:asciiTheme="minorBidi" w:hAnsiTheme="minorBidi" w:hint="cs"/>
          <w:color w:val="000000"/>
          <w:sz w:val="28"/>
          <w:szCs w:val="28"/>
          <w:shd w:val="clear" w:color="auto" w:fill="FFFFFF"/>
          <w:rtl/>
          <w:lang w:bidi="he-IL"/>
          <w:rPrChange w:id="4449" w:author="Avi Staiman" w:date="2021-07-06T17:06:00Z">
            <w:rPr>
              <w:rFonts w:ascii="David" w:hAnsi="David" w:cs="David" w:hint="cs"/>
              <w:color w:val="000000"/>
              <w:sz w:val="24"/>
              <w:szCs w:val="24"/>
              <w:shd w:val="clear" w:color="auto" w:fill="FFFFFF"/>
              <w:rtl/>
              <w:lang w:bidi="he-IL"/>
            </w:rPr>
          </w:rPrChange>
        </w:rPr>
        <w:t xml:space="preserve"> </w:t>
      </w:r>
      <w:del w:id="4450" w:author="Avi Staiman" w:date="2021-07-06T17:06:00Z">
        <w:r w:rsidR="00F31975" w:rsidRPr="00D3611E">
          <w:rPr>
            <w:rFonts w:ascii="David" w:hAnsi="David" w:cs="David"/>
            <w:color w:val="000000"/>
            <w:sz w:val="24"/>
            <w:szCs w:val="24"/>
            <w:shd w:val="clear" w:color="auto" w:fill="FFFFFF"/>
            <w:rtl/>
            <w:lang w:bidi="he-IL"/>
          </w:rPr>
          <w:delText>בתקופת השופטים.</w:delText>
        </w:r>
      </w:del>
      <w:ins w:id="4451" w:author="Avi Staiman" w:date="2021-07-06T17:06:00Z">
        <w:r w:rsidR="00925D52">
          <w:rPr>
            <w:rFonts w:asciiTheme="minorBidi" w:hAnsiTheme="minorBidi" w:hint="cs"/>
            <w:color w:val="000000"/>
            <w:sz w:val="28"/>
            <w:szCs w:val="28"/>
            <w:shd w:val="clear" w:color="auto" w:fill="FFFFFF"/>
            <w:rtl/>
            <w:lang w:bidi="he-IL"/>
          </w:rPr>
          <w:t xml:space="preserve">הוא </w:t>
        </w:r>
        <w:r w:rsidR="00523E64">
          <w:rPr>
            <w:rFonts w:asciiTheme="minorBidi" w:hAnsiTheme="minorBidi" w:hint="cs"/>
            <w:color w:val="000000"/>
            <w:sz w:val="28"/>
            <w:szCs w:val="28"/>
            <w:shd w:val="clear" w:color="auto" w:fill="FFFFFF"/>
            <w:rtl/>
            <w:lang w:bidi="he-IL"/>
          </w:rPr>
          <w:t xml:space="preserve">אותם </w:t>
        </w:r>
        <w:r w:rsidR="00CD089D">
          <w:rPr>
            <w:rFonts w:asciiTheme="minorBidi" w:hAnsiTheme="minorBidi" w:hint="cs"/>
            <w:color w:val="000000"/>
            <w:sz w:val="28"/>
            <w:szCs w:val="28"/>
            <w:shd w:val="clear" w:color="auto" w:fill="FFFFFF"/>
            <w:rtl/>
            <w:lang w:bidi="he-IL"/>
          </w:rPr>
          <w:t xml:space="preserve">ימים </w:t>
        </w:r>
        <w:r w:rsidR="00523E64">
          <w:rPr>
            <w:rFonts w:asciiTheme="minorBidi" w:hAnsiTheme="minorBidi" w:hint="cs"/>
            <w:color w:val="000000"/>
            <w:sz w:val="28"/>
            <w:szCs w:val="28"/>
            <w:shd w:val="clear" w:color="auto" w:fill="FFFFFF"/>
            <w:rtl/>
            <w:lang w:bidi="he-IL"/>
          </w:rPr>
          <w:t>כ</w:t>
        </w:r>
        <w:r w:rsidR="00CD089D">
          <w:rPr>
            <w:rFonts w:asciiTheme="minorBidi" w:hAnsiTheme="minorBidi" w:hint="cs"/>
            <w:color w:val="000000"/>
            <w:sz w:val="28"/>
            <w:szCs w:val="28"/>
            <w:shd w:val="clear" w:color="auto" w:fill="FFFFFF"/>
            <w:rtl/>
            <w:lang w:bidi="he-IL"/>
          </w:rPr>
          <w:t>ש"אין מלך בישראל."</w:t>
        </w:r>
      </w:ins>
      <w:r>
        <w:rPr>
          <w:rFonts w:asciiTheme="minorBidi" w:hAnsiTheme="minorBidi" w:hint="cs"/>
          <w:color w:val="000000"/>
          <w:sz w:val="28"/>
          <w:szCs w:val="28"/>
          <w:shd w:val="clear" w:color="auto" w:fill="FFFFFF"/>
          <w:rtl/>
          <w:lang w:bidi="he-IL"/>
          <w:rPrChange w:id="4452" w:author="Avi Staiman" w:date="2021-07-06T17:06:00Z">
            <w:rPr>
              <w:rFonts w:ascii="David" w:hAnsi="David" w:cs="David" w:hint="cs"/>
              <w:color w:val="000000"/>
              <w:sz w:val="24"/>
              <w:szCs w:val="24"/>
              <w:shd w:val="clear" w:color="auto" w:fill="FFFFFF"/>
              <w:rtl/>
              <w:lang w:bidi="he-IL"/>
            </w:rPr>
          </w:rPrChange>
        </w:rPr>
        <w:t xml:space="preserve"> גם המצב של סף מלחמה בין כלל ישראל לבין שבטים בודדים סוררים (או: סוררים לכאורה) בסיפור המזבח הולם את תקופת השופטים כפי שהיא מצטיירת בשופטים יט</w:t>
      </w:r>
      <w:del w:id="4453" w:author="Avi Staiman" w:date="2021-07-06T17:06:00Z">
        <w:r w:rsidR="0081108C">
          <w:rPr>
            <w:rFonts w:ascii="David" w:hAnsi="David" w:cs="David"/>
            <w:color w:val="000000"/>
            <w:sz w:val="24"/>
            <w:szCs w:val="24"/>
            <w:shd w:val="clear" w:color="auto" w:fill="FFFFFF"/>
            <w:rtl/>
            <w:lang w:bidi="he-IL"/>
          </w:rPr>
          <w:delText>–</w:delText>
        </w:r>
      </w:del>
      <w:ins w:id="4454" w:author="Avi Staiman" w:date="2021-07-06T17:06:00Z">
        <w:r>
          <w:rPr>
            <w:rFonts w:asciiTheme="minorBidi" w:hAnsiTheme="minorBidi" w:hint="cs"/>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4455" w:author="Avi Staiman" w:date="2021-07-06T17:06:00Z">
            <w:rPr>
              <w:rFonts w:ascii="David" w:hAnsi="David" w:cs="David" w:hint="cs"/>
              <w:color w:val="000000"/>
              <w:sz w:val="24"/>
              <w:szCs w:val="24"/>
              <w:shd w:val="clear" w:color="auto" w:fill="FFFFFF"/>
              <w:rtl/>
              <w:lang w:bidi="he-IL"/>
            </w:rPr>
          </w:rPrChange>
        </w:rPr>
        <w:t>כא, ובספר שופטים בכלל.</w:t>
      </w:r>
      <w:ins w:id="4456" w:author="Avi Staiman" w:date="2021-07-06T17:06:00Z">
        <w:r w:rsidR="006347C8">
          <w:rPr>
            <w:rStyle w:val="FootnoteReference"/>
            <w:color w:val="000000"/>
            <w:shd w:val="clear" w:color="auto" w:fill="FFFFFF"/>
            <w:rtl/>
            <w:lang w:bidi="he-IL"/>
          </w:rPr>
          <w:footnoteReference w:id="76"/>
        </w:r>
      </w:ins>
      <w:r>
        <w:rPr>
          <w:rFonts w:asciiTheme="minorBidi" w:hAnsiTheme="minorBidi" w:hint="cs"/>
          <w:color w:val="000000"/>
          <w:sz w:val="28"/>
          <w:szCs w:val="28"/>
          <w:shd w:val="clear" w:color="auto" w:fill="FFFFFF"/>
          <w:rtl/>
          <w:lang w:bidi="he-IL"/>
          <w:rPrChange w:id="4458" w:author="Avi Staiman" w:date="2021-07-06T17:06:00Z">
            <w:rPr>
              <w:rFonts w:ascii="David" w:hAnsi="David" w:cs="David" w:hint="cs"/>
              <w:color w:val="000000"/>
              <w:sz w:val="24"/>
              <w:szCs w:val="24"/>
              <w:shd w:val="clear" w:color="auto" w:fill="FFFFFF"/>
              <w:rtl/>
              <w:lang w:bidi="he-IL"/>
            </w:rPr>
          </w:rPrChange>
        </w:rPr>
        <w:t xml:space="preserve"> תקופת יהושע, לעומת זאת, מאופיינת על</w:t>
      </w:r>
      <w:del w:id="4459" w:author="Avi Staiman" w:date="2021-07-06T17:06:00Z">
        <w:r w:rsidR="00D76A1F">
          <w:rPr>
            <w:rFonts w:ascii="David" w:hAnsi="David" w:cs="David" w:hint="cs"/>
            <w:color w:val="000000"/>
            <w:sz w:val="24"/>
            <w:szCs w:val="24"/>
            <w:shd w:val="clear" w:color="auto" w:fill="FFFFFF"/>
            <w:rtl/>
            <w:lang w:bidi="he-IL"/>
          </w:rPr>
          <w:delText>-</w:delText>
        </w:r>
      </w:del>
      <w:ins w:id="4460" w:author="Avi Staiman" w:date="2021-07-06T17:06:00Z">
        <w:r>
          <w:rPr>
            <w:rFonts w:asciiTheme="minorBidi" w:hAnsiTheme="minorBidi" w:hint="cs"/>
            <w:color w:val="000000"/>
            <w:sz w:val="28"/>
            <w:szCs w:val="28"/>
            <w:shd w:val="clear" w:color="auto" w:fill="FFFFFF"/>
            <w:rtl/>
            <w:lang w:bidi="he-IL"/>
          </w:rPr>
          <w:t xml:space="preserve"> </w:t>
        </w:r>
      </w:ins>
      <w:r>
        <w:rPr>
          <w:rFonts w:asciiTheme="minorBidi" w:hAnsiTheme="minorBidi" w:hint="cs"/>
          <w:color w:val="000000"/>
          <w:sz w:val="28"/>
          <w:szCs w:val="28"/>
          <w:shd w:val="clear" w:color="auto" w:fill="FFFFFF"/>
          <w:rtl/>
          <w:lang w:bidi="he-IL"/>
          <w:rPrChange w:id="4461" w:author="Avi Staiman" w:date="2021-07-06T17:06:00Z">
            <w:rPr>
              <w:rFonts w:ascii="David" w:hAnsi="David" w:cs="David" w:hint="cs"/>
              <w:color w:val="000000"/>
              <w:sz w:val="24"/>
              <w:szCs w:val="24"/>
              <w:shd w:val="clear" w:color="auto" w:fill="FFFFFF"/>
              <w:rtl/>
              <w:lang w:bidi="he-IL"/>
            </w:rPr>
          </w:rPrChange>
        </w:rPr>
        <w:t>ידי אחדות לאומית</w:t>
      </w:r>
      <w:ins w:id="4462" w:author="Avi Staiman" w:date="2021-07-06T17:06:00Z">
        <w:r>
          <w:rPr>
            <w:rFonts w:asciiTheme="minorBidi" w:hAnsiTheme="minorBidi" w:hint="cs"/>
            <w:color w:val="000000"/>
            <w:sz w:val="28"/>
            <w:szCs w:val="28"/>
            <w:shd w:val="clear" w:color="auto" w:fill="FFFFFF"/>
            <w:rtl/>
            <w:lang w:bidi="he-IL"/>
          </w:rPr>
          <w:t>.</w:t>
        </w:r>
        <w:r>
          <w:rPr>
            <w:rStyle w:val="FootnoteReference"/>
            <w:color w:val="000000"/>
            <w:shd w:val="clear" w:color="auto" w:fill="FFFFFF"/>
            <w:rtl/>
            <w:lang w:bidi="he-IL"/>
          </w:rPr>
          <w:footnoteReference w:id="77"/>
        </w:r>
        <w:r>
          <w:rPr>
            <w:rFonts w:asciiTheme="minorBidi" w:hAnsiTheme="minorBidi" w:hint="cs"/>
            <w:color w:val="000000"/>
            <w:sz w:val="28"/>
            <w:szCs w:val="28"/>
            <w:shd w:val="clear" w:color="auto" w:fill="FFFFFF"/>
            <w:rtl/>
            <w:lang w:bidi="he-IL"/>
          </w:rPr>
          <w:t xml:space="preserve"> </w:t>
        </w:r>
        <w:r w:rsidR="00773044">
          <w:rPr>
            <w:rFonts w:asciiTheme="minorBidi" w:hAnsiTheme="minorBidi" w:hint="cs"/>
            <w:color w:val="000000"/>
            <w:sz w:val="28"/>
            <w:szCs w:val="28"/>
            <w:shd w:val="clear" w:color="auto" w:fill="FFFFFF"/>
            <w:rtl/>
            <w:lang w:bidi="he-IL"/>
          </w:rPr>
          <w:t xml:space="preserve">ויש לציין </w:t>
        </w:r>
        <w:r w:rsidR="00882CA7">
          <w:rPr>
            <w:rFonts w:asciiTheme="minorBidi" w:hAnsiTheme="minorBidi" w:hint="cs"/>
            <w:color w:val="000000"/>
            <w:sz w:val="28"/>
            <w:szCs w:val="28"/>
            <w:shd w:val="clear" w:color="auto" w:fill="FFFFFF"/>
            <w:rtl/>
            <w:lang w:bidi="he-IL"/>
          </w:rPr>
          <w:t xml:space="preserve">גם </w:t>
        </w:r>
        <w:r w:rsidR="00773044">
          <w:rPr>
            <w:rFonts w:asciiTheme="minorBidi" w:hAnsiTheme="minorBidi" w:hint="cs"/>
            <w:color w:val="000000"/>
            <w:sz w:val="28"/>
            <w:szCs w:val="28"/>
            <w:shd w:val="clear" w:color="auto" w:fill="FFFFFF"/>
            <w:rtl/>
            <w:lang w:bidi="he-IL"/>
          </w:rPr>
          <w:t xml:space="preserve">כי הסגנון </w:t>
        </w:r>
        <w:r w:rsidR="00882CA7">
          <w:rPr>
            <w:rFonts w:asciiTheme="minorBidi" w:hAnsiTheme="minorBidi" w:hint="cs"/>
            <w:color w:val="000000"/>
            <w:sz w:val="28"/>
            <w:szCs w:val="28"/>
            <w:shd w:val="clear" w:color="auto" w:fill="FFFFFF"/>
            <w:rtl/>
            <w:lang w:bidi="he-IL"/>
          </w:rPr>
          <w:t xml:space="preserve">הלשוני </w:t>
        </w:r>
        <w:r w:rsidR="00523E64">
          <w:rPr>
            <w:rFonts w:asciiTheme="minorBidi" w:hAnsiTheme="minorBidi" w:hint="cs"/>
            <w:color w:val="000000"/>
            <w:sz w:val="28"/>
            <w:szCs w:val="28"/>
            <w:shd w:val="clear" w:color="auto" w:fill="FFFFFF"/>
            <w:rtl/>
            <w:lang w:bidi="he-IL"/>
          </w:rPr>
          <w:t>ש</w:t>
        </w:r>
        <w:r w:rsidR="00882CA7">
          <w:rPr>
            <w:rFonts w:asciiTheme="minorBidi" w:hAnsiTheme="minorBidi" w:hint="cs"/>
            <w:color w:val="000000"/>
            <w:sz w:val="28"/>
            <w:szCs w:val="28"/>
            <w:shd w:val="clear" w:color="auto" w:fill="FFFFFF"/>
            <w:rtl/>
            <w:lang w:bidi="he-IL"/>
          </w:rPr>
          <w:t>בו נכתב סיפור המזבח, הסגנון הכהני,</w:t>
        </w:r>
        <w:r w:rsidR="00773044">
          <w:rPr>
            <w:rFonts w:asciiTheme="minorBidi" w:hAnsiTheme="minorBidi" w:hint="cs"/>
            <w:color w:val="000000"/>
            <w:sz w:val="28"/>
            <w:szCs w:val="28"/>
            <w:shd w:val="clear" w:color="auto" w:fill="FFFFFF"/>
            <w:rtl/>
            <w:lang w:bidi="he-IL"/>
          </w:rPr>
          <w:t xml:space="preserve"> מופיע </w:t>
        </w:r>
        <w:r w:rsidR="00523E64">
          <w:rPr>
            <w:rFonts w:asciiTheme="minorBidi" w:hAnsiTheme="minorBidi" w:hint="cs"/>
            <w:color w:val="000000"/>
            <w:sz w:val="28"/>
            <w:szCs w:val="28"/>
            <w:shd w:val="clear" w:color="auto" w:fill="FFFFFF"/>
            <w:rtl/>
            <w:lang w:bidi="he-IL"/>
          </w:rPr>
          <w:t xml:space="preserve">פה ושם </w:t>
        </w:r>
        <w:r w:rsidR="00773044">
          <w:rPr>
            <w:rFonts w:asciiTheme="minorBidi" w:hAnsiTheme="minorBidi" w:hint="cs"/>
            <w:color w:val="000000"/>
            <w:sz w:val="28"/>
            <w:szCs w:val="28"/>
            <w:shd w:val="clear" w:color="auto" w:fill="FFFFFF"/>
            <w:rtl/>
            <w:lang w:bidi="he-IL"/>
          </w:rPr>
          <w:t>ב</w:t>
        </w:r>
        <w:r w:rsidR="00882CA7">
          <w:rPr>
            <w:rFonts w:asciiTheme="minorBidi" w:hAnsiTheme="minorBidi" w:hint="cs"/>
            <w:color w:val="000000"/>
            <w:sz w:val="28"/>
            <w:szCs w:val="28"/>
            <w:shd w:val="clear" w:color="auto" w:fill="FFFFFF"/>
            <w:rtl/>
            <w:lang w:bidi="he-IL"/>
          </w:rPr>
          <w:t xml:space="preserve">מגבש </w:t>
        </w:r>
        <w:r w:rsidR="005A12E3">
          <w:rPr>
            <w:rFonts w:asciiTheme="minorBidi" w:hAnsiTheme="minorBidi" w:hint="cs"/>
            <w:color w:val="000000"/>
            <w:sz w:val="28"/>
            <w:szCs w:val="28"/>
            <w:shd w:val="clear" w:color="auto" w:fill="FFFFFF"/>
            <w:rtl/>
            <w:lang w:bidi="he-IL"/>
          </w:rPr>
          <w:t xml:space="preserve">הסיפורי </w:t>
        </w:r>
        <w:r w:rsidR="00882CA7">
          <w:rPr>
            <w:rFonts w:asciiTheme="minorBidi" w:hAnsiTheme="minorBidi" w:hint="cs"/>
            <w:color w:val="000000"/>
            <w:sz w:val="28"/>
            <w:szCs w:val="28"/>
            <w:shd w:val="clear" w:color="auto" w:fill="FFFFFF"/>
            <w:rtl/>
            <w:lang w:bidi="he-IL"/>
          </w:rPr>
          <w:t xml:space="preserve">של </w:t>
        </w:r>
        <w:r w:rsidR="00773044">
          <w:rPr>
            <w:rFonts w:asciiTheme="minorBidi" w:hAnsiTheme="minorBidi" w:hint="cs"/>
            <w:color w:val="000000"/>
            <w:sz w:val="28"/>
            <w:szCs w:val="28"/>
            <w:shd w:val="clear" w:color="auto" w:fill="FFFFFF"/>
            <w:rtl/>
            <w:lang w:bidi="he-IL"/>
          </w:rPr>
          <w:t>שופטים יט-כא</w:t>
        </w:r>
      </w:ins>
      <w:r w:rsidR="00773044">
        <w:rPr>
          <w:rFonts w:asciiTheme="minorBidi" w:hAnsiTheme="minorBidi" w:hint="cs"/>
          <w:color w:val="000000"/>
          <w:sz w:val="28"/>
          <w:szCs w:val="28"/>
          <w:shd w:val="clear" w:color="auto" w:fill="FFFFFF"/>
          <w:rtl/>
          <w:lang w:bidi="he-IL"/>
          <w:rPrChange w:id="4464" w:author="Avi Staiman" w:date="2021-07-06T17:06:00Z">
            <w:rPr>
              <w:rFonts w:ascii="David" w:hAnsi="David" w:cs="David" w:hint="cs"/>
              <w:color w:val="000000"/>
              <w:sz w:val="24"/>
              <w:szCs w:val="24"/>
              <w:shd w:val="clear" w:color="auto" w:fill="FFFFFF"/>
              <w:rtl/>
              <w:lang w:bidi="he-IL"/>
            </w:rPr>
          </w:rPrChange>
        </w:rPr>
        <w:t>.</w:t>
      </w:r>
      <w:r w:rsidR="00882CA7">
        <w:rPr>
          <w:rStyle w:val="FootnoteReference"/>
          <w:color w:val="000000"/>
          <w:shd w:val="clear" w:color="auto" w:fill="FFFFFF"/>
          <w:rtl/>
          <w:lang w:bidi="he-IL"/>
          <w:rPrChange w:id="4465" w:author="Avi Staiman" w:date="2021-07-06T17:06:00Z">
            <w:rPr>
              <w:rStyle w:val="FootnoteReference"/>
              <w:rFonts w:ascii="David" w:hAnsi="David" w:cs="David"/>
              <w:color w:val="000000"/>
              <w:sz w:val="24"/>
              <w:szCs w:val="24"/>
              <w:shd w:val="clear" w:color="auto" w:fill="FFFFFF"/>
              <w:rtl/>
              <w:lang w:bidi="he-IL"/>
            </w:rPr>
          </w:rPrChange>
        </w:rPr>
        <w:footnoteReference w:id="78"/>
      </w:r>
      <w:r w:rsidR="00773044">
        <w:rPr>
          <w:rFonts w:asciiTheme="minorBidi" w:hAnsiTheme="minorBidi" w:hint="cs"/>
          <w:color w:val="000000"/>
          <w:sz w:val="28"/>
          <w:szCs w:val="28"/>
          <w:shd w:val="clear" w:color="auto" w:fill="FFFFFF"/>
          <w:rtl/>
          <w:lang w:bidi="he-IL"/>
          <w:rPrChange w:id="4471" w:author="Avi Staiman" w:date="2021-07-06T17:06:00Z">
            <w:rPr>
              <w:rFonts w:ascii="David" w:hAnsi="David" w:cs="David" w:hint="cs"/>
              <w:color w:val="000000"/>
              <w:sz w:val="24"/>
              <w:szCs w:val="24"/>
              <w:shd w:val="clear" w:color="auto" w:fill="FFFFFF"/>
              <w:rtl/>
              <w:lang w:bidi="he-IL"/>
            </w:rPr>
          </w:rPrChange>
        </w:rPr>
        <w:t xml:space="preserve"> </w:t>
      </w:r>
    </w:p>
    <w:p w14:paraId="2F01C350" w14:textId="0646C12C" w:rsidR="003C2B8F" w:rsidRDefault="003C2B8F" w:rsidP="003C2B8F">
      <w:pPr>
        <w:pStyle w:val="NoSpacing"/>
        <w:bidi/>
        <w:spacing w:line="480" w:lineRule="auto"/>
        <w:ind w:firstLine="720"/>
        <w:rPr>
          <w:rFonts w:asciiTheme="minorBidi" w:hAnsiTheme="minorBidi"/>
          <w:color w:val="000000"/>
          <w:sz w:val="28"/>
          <w:szCs w:val="28"/>
          <w:shd w:val="clear" w:color="auto" w:fill="FFFFFF"/>
          <w:rtl/>
          <w:lang w:bidi="he-IL"/>
          <w:rPrChange w:id="4472" w:author="Avi Staiman" w:date="2021-07-06T17:06:00Z">
            <w:rPr>
              <w:rFonts w:ascii="David" w:hAnsi="David" w:cs="David"/>
              <w:color w:val="000000"/>
              <w:sz w:val="24"/>
              <w:szCs w:val="24"/>
              <w:shd w:val="clear" w:color="auto" w:fill="FFFFFF"/>
              <w:rtl/>
              <w:lang w:bidi="he-IL"/>
            </w:rPr>
          </w:rPrChange>
        </w:rPr>
        <w:pPrChange w:id="4473" w:author="Avi Staiman" w:date="2021-07-06T17:06:00Z">
          <w:pPr>
            <w:pStyle w:val="NoSpacing"/>
            <w:bidi/>
            <w:spacing w:line="480" w:lineRule="auto"/>
            <w:ind w:firstLine="720"/>
            <w:jc w:val="both"/>
          </w:pPr>
        </w:pPrChange>
      </w:pPr>
      <w:r>
        <w:rPr>
          <w:rFonts w:asciiTheme="minorBidi" w:hAnsiTheme="minorBidi" w:hint="cs"/>
          <w:color w:val="000000"/>
          <w:sz w:val="28"/>
          <w:szCs w:val="28"/>
          <w:shd w:val="clear" w:color="auto" w:fill="FFFFFF"/>
          <w:rtl/>
          <w:lang w:bidi="he-IL"/>
          <w:rPrChange w:id="4474" w:author="Avi Staiman" w:date="2021-07-06T17:06:00Z">
            <w:rPr>
              <w:rFonts w:ascii="David" w:hAnsi="David" w:cs="David" w:hint="cs"/>
              <w:color w:val="000000"/>
              <w:sz w:val="24"/>
              <w:szCs w:val="24"/>
              <w:shd w:val="clear" w:color="auto" w:fill="FFFFFF"/>
              <w:rtl/>
              <w:lang w:bidi="he-IL"/>
            </w:rPr>
          </w:rPrChange>
        </w:rPr>
        <w:lastRenderedPageBreak/>
        <w:t xml:space="preserve">אם אכן יש לראות את </w:t>
      </w:r>
      <w:del w:id="4475" w:author="Avi Staiman" w:date="2021-07-06T17:06:00Z">
        <w:r w:rsidR="002C2DA2" w:rsidRPr="00D3611E">
          <w:rPr>
            <w:rFonts w:ascii="David" w:hAnsi="David" w:cs="David"/>
            <w:color w:val="000000"/>
            <w:sz w:val="24"/>
            <w:szCs w:val="24"/>
            <w:shd w:val="clear" w:color="auto" w:fill="FFFFFF"/>
            <w:rtl/>
            <w:lang w:bidi="he-IL"/>
          </w:rPr>
          <w:delText>פס</w:delText>
        </w:r>
        <w:r w:rsidR="002C2DA2">
          <w:rPr>
            <w:rFonts w:ascii="David" w:hAnsi="David" w:cs="David" w:hint="cs"/>
            <w:color w:val="000000"/>
            <w:sz w:val="24"/>
            <w:szCs w:val="24"/>
            <w:shd w:val="clear" w:color="auto" w:fill="FFFFFF"/>
            <w:rtl/>
            <w:lang w:bidi="he-IL"/>
          </w:rPr>
          <w:delText>וקים</w:delText>
        </w:r>
      </w:del>
      <w:ins w:id="4476" w:author="Avi Staiman" w:date="2021-07-06T17:06:00Z">
        <w:r>
          <w:rPr>
            <w:rFonts w:asciiTheme="minorBidi" w:hAnsiTheme="minorBidi" w:hint="cs"/>
            <w:color w:val="000000"/>
            <w:sz w:val="28"/>
            <w:szCs w:val="28"/>
            <w:shd w:val="clear" w:color="auto" w:fill="FFFFFF"/>
            <w:rtl/>
            <w:lang w:bidi="he-IL"/>
          </w:rPr>
          <w:t>פס'</w:t>
        </w:r>
      </w:ins>
      <w:r>
        <w:rPr>
          <w:rFonts w:asciiTheme="minorBidi" w:hAnsiTheme="minorBidi" w:hint="cs"/>
          <w:color w:val="000000"/>
          <w:sz w:val="28"/>
          <w:szCs w:val="28"/>
          <w:shd w:val="clear" w:color="auto" w:fill="FFFFFF"/>
          <w:rtl/>
          <w:lang w:bidi="he-IL"/>
          <w:rPrChange w:id="4477" w:author="Avi Staiman" w:date="2021-07-06T17:06:00Z">
            <w:rPr>
              <w:rFonts w:ascii="David" w:hAnsi="David" w:cs="David" w:hint="cs"/>
              <w:color w:val="000000"/>
              <w:sz w:val="24"/>
              <w:szCs w:val="24"/>
              <w:shd w:val="clear" w:color="auto" w:fill="FFFFFF"/>
              <w:rtl/>
              <w:lang w:bidi="he-IL"/>
            </w:rPr>
          </w:rPrChange>
        </w:rPr>
        <w:t xml:space="preserve"> 9</w:t>
      </w:r>
      <w:del w:id="4478" w:author="Avi Staiman" w:date="2021-07-06T17:06:00Z">
        <w:r w:rsidR="001E3ABB">
          <w:rPr>
            <w:rFonts w:ascii="David" w:hAnsi="David" w:cs="David" w:hint="cs"/>
            <w:color w:val="000000"/>
            <w:sz w:val="24"/>
            <w:szCs w:val="24"/>
            <w:shd w:val="clear" w:color="auto" w:fill="FFFFFF"/>
            <w:rtl/>
            <w:lang w:bidi="he-IL"/>
          </w:rPr>
          <w:delText>–</w:delText>
        </w:r>
      </w:del>
      <w:ins w:id="4479" w:author="Avi Staiman" w:date="2021-07-06T17:06:00Z">
        <w:r>
          <w:rPr>
            <w:rFonts w:asciiTheme="minorBidi" w:hAnsiTheme="minorBidi"/>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4480" w:author="Avi Staiman" w:date="2021-07-06T17:06:00Z">
            <w:rPr>
              <w:rFonts w:ascii="David" w:hAnsi="David" w:cs="David" w:hint="cs"/>
              <w:color w:val="000000"/>
              <w:sz w:val="24"/>
              <w:szCs w:val="24"/>
              <w:shd w:val="clear" w:color="auto" w:fill="FFFFFF"/>
              <w:rtl/>
              <w:lang w:bidi="he-IL"/>
            </w:rPr>
          </w:rPrChange>
        </w:rPr>
        <w:t xml:space="preserve">11 כדברי עורך, יוצא </w:t>
      </w:r>
      <w:del w:id="4481" w:author="Avi Staiman" w:date="2021-07-06T17:06:00Z">
        <w:r w:rsidR="00CF271A" w:rsidRPr="00D3611E">
          <w:rPr>
            <w:rFonts w:ascii="David" w:hAnsi="David" w:cs="David"/>
            <w:color w:val="000000"/>
            <w:sz w:val="24"/>
            <w:szCs w:val="24"/>
            <w:shd w:val="clear" w:color="auto" w:fill="FFFFFF"/>
            <w:rtl/>
            <w:lang w:bidi="he-IL"/>
          </w:rPr>
          <w:delText>ש</w:delText>
        </w:r>
        <w:r w:rsidR="00D72E8A" w:rsidRPr="00D3611E">
          <w:rPr>
            <w:rFonts w:ascii="David" w:hAnsi="David" w:cs="David"/>
            <w:color w:val="000000"/>
            <w:sz w:val="24"/>
            <w:szCs w:val="24"/>
            <w:shd w:val="clear" w:color="auto" w:fill="FFFFFF"/>
            <w:rtl/>
            <w:lang w:bidi="he-IL"/>
          </w:rPr>
          <w:delText>המ</w:delText>
        </w:r>
        <w:r w:rsidR="00A34249">
          <w:rPr>
            <w:rFonts w:ascii="David" w:hAnsi="David" w:cs="David" w:hint="cs"/>
            <w:color w:val="000000"/>
            <w:sz w:val="24"/>
            <w:szCs w:val="24"/>
            <w:shd w:val="clear" w:color="auto" w:fill="FFFFFF"/>
            <w:rtl/>
            <w:lang w:bidi="he-IL"/>
          </w:rPr>
          <w:delText>י</w:delText>
        </w:r>
        <w:r w:rsidR="00D72E8A" w:rsidRPr="00D3611E">
          <w:rPr>
            <w:rFonts w:ascii="David" w:hAnsi="David" w:cs="David"/>
            <w:color w:val="000000"/>
            <w:sz w:val="24"/>
            <w:szCs w:val="24"/>
            <w:shd w:val="clear" w:color="auto" w:fill="FFFFFF"/>
            <w:rtl/>
            <w:lang w:bidi="he-IL"/>
          </w:rPr>
          <w:delText>לים</w:delText>
        </w:r>
      </w:del>
      <w:ins w:id="4482" w:author="Avi Staiman" w:date="2021-07-06T17:06:00Z">
        <w:r>
          <w:rPr>
            <w:rFonts w:asciiTheme="minorBidi" w:hAnsiTheme="minorBidi" w:hint="cs"/>
            <w:color w:val="000000"/>
            <w:sz w:val="28"/>
            <w:szCs w:val="28"/>
            <w:shd w:val="clear" w:color="auto" w:fill="FFFFFF"/>
            <w:rtl/>
            <w:lang w:bidi="he-IL"/>
          </w:rPr>
          <w:t>שהמלים</w:t>
        </w:r>
      </w:ins>
      <w:r>
        <w:rPr>
          <w:rFonts w:asciiTheme="minorBidi" w:hAnsiTheme="minorBidi" w:hint="cs"/>
          <w:color w:val="000000"/>
          <w:sz w:val="28"/>
          <w:szCs w:val="28"/>
          <w:shd w:val="clear" w:color="auto" w:fill="FFFFFF"/>
          <w:rtl/>
          <w:lang w:bidi="he-IL"/>
          <w:rPrChange w:id="4483" w:author="Avi Staiman" w:date="2021-07-06T17:06:00Z">
            <w:rPr>
              <w:rFonts w:ascii="David" w:hAnsi="David" w:cs="David" w:hint="cs"/>
              <w:color w:val="000000"/>
              <w:sz w:val="24"/>
              <w:szCs w:val="24"/>
              <w:shd w:val="clear" w:color="auto" w:fill="FFFFFF"/>
              <w:rtl/>
              <w:lang w:bidi="he-IL"/>
            </w:rPr>
          </w:rPrChange>
        </w:rPr>
        <w:t xml:space="preserve"> הראשונות שנשמרו לנו מסיפור המזבח הבסיסי הן דברי </w:t>
      </w:r>
      <w:del w:id="4484" w:author="Avi Staiman" w:date="2021-07-06T17:06:00Z">
        <w:r w:rsidR="002C2DA2" w:rsidRPr="00D3611E">
          <w:rPr>
            <w:rFonts w:ascii="David" w:hAnsi="David" w:cs="David"/>
            <w:color w:val="000000"/>
            <w:sz w:val="24"/>
            <w:szCs w:val="24"/>
            <w:shd w:val="clear" w:color="auto" w:fill="FFFFFF"/>
            <w:rtl/>
            <w:lang w:bidi="he-IL"/>
          </w:rPr>
          <w:delText>פס</w:delText>
        </w:r>
        <w:r w:rsidR="002C2DA2">
          <w:rPr>
            <w:rFonts w:ascii="David" w:hAnsi="David" w:cs="David" w:hint="cs"/>
            <w:color w:val="000000"/>
            <w:sz w:val="24"/>
            <w:szCs w:val="24"/>
            <w:shd w:val="clear" w:color="auto" w:fill="FFFFFF"/>
            <w:rtl/>
            <w:lang w:bidi="he-IL"/>
          </w:rPr>
          <w:delText>וק</w:delText>
        </w:r>
      </w:del>
      <w:ins w:id="4485" w:author="Avi Staiman" w:date="2021-07-06T17:06:00Z">
        <w:r>
          <w:rPr>
            <w:rFonts w:asciiTheme="minorBidi" w:hAnsiTheme="minorBidi" w:hint="cs"/>
            <w:color w:val="000000"/>
            <w:sz w:val="28"/>
            <w:szCs w:val="28"/>
            <w:shd w:val="clear" w:color="auto" w:fill="FFFFFF"/>
            <w:rtl/>
            <w:lang w:bidi="he-IL"/>
          </w:rPr>
          <w:t>פס'</w:t>
        </w:r>
      </w:ins>
      <w:r>
        <w:rPr>
          <w:rFonts w:asciiTheme="minorBidi" w:hAnsiTheme="minorBidi" w:hint="cs"/>
          <w:color w:val="000000"/>
          <w:sz w:val="28"/>
          <w:szCs w:val="28"/>
          <w:shd w:val="clear" w:color="auto" w:fill="FFFFFF"/>
          <w:rtl/>
          <w:lang w:bidi="he-IL"/>
          <w:rPrChange w:id="4486" w:author="Avi Staiman" w:date="2021-07-06T17:06:00Z">
            <w:rPr>
              <w:rFonts w:ascii="David" w:hAnsi="David" w:cs="David" w:hint="cs"/>
              <w:color w:val="000000"/>
              <w:sz w:val="24"/>
              <w:szCs w:val="24"/>
              <w:shd w:val="clear" w:color="auto" w:fill="FFFFFF"/>
              <w:rtl/>
              <w:lang w:bidi="he-IL"/>
            </w:rPr>
          </w:rPrChange>
        </w:rPr>
        <w:t xml:space="preserve"> 12, "וישמעו בני ישראל ויקהלו </w:t>
      </w:r>
      <w:del w:id="4487" w:author="Avi Staiman" w:date="2021-07-06T17:06:00Z">
        <w:r w:rsidR="00D72E8A" w:rsidRPr="00D3611E">
          <w:rPr>
            <w:rFonts w:ascii="David" w:hAnsi="David" w:cs="David"/>
            <w:color w:val="000000"/>
            <w:sz w:val="24"/>
            <w:szCs w:val="24"/>
            <w:shd w:val="clear" w:color="auto" w:fill="FFFFFF"/>
            <w:rtl/>
            <w:lang w:bidi="he-IL"/>
          </w:rPr>
          <w:delText>על</w:delText>
        </w:r>
      </w:del>
      <w:ins w:id="4488" w:author="Avi Staiman" w:date="2021-07-06T17:06:00Z">
        <w:r w:rsidR="00753093">
          <w:rPr>
            <w:rFonts w:asciiTheme="minorBidi" w:hAnsiTheme="minorBidi" w:hint="cs"/>
            <w:color w:val="000000"/>
            <w:sz w:val="28"/>
            <w:szCs w:val="28"/>
            <w:shd w:val="clear" w:color="auto" w:fill="FFFFFF"/>
            <w:rtl/>
            <w:lang w:bidi="he-IL"/>
          </w:rPr>
          <w:t>כ</w:t>
        </w:r>
        <w:r>
          <w:rPr>
            <w:rFonts w:asciiTheme="minorBidi" w:hAnsiTheme="minorBidi" w:hint="cs"/>
            <w:color w:val="000000"/>
            <w:sz w:val="28"/>
            <w:szCs w:val="28"/>
            <w:shd w:val="clear" w:color="auto" w:fill="FFFFFF"/>
            <w:rtl/>
            <w:lang w:bidi="he-IL"/>
          </w:rPr>
          <w:t>ל</w:t>
        </w:r>
      </w:ins>
      <w:r>
        <w:rPr>
          <w:rFonts w:asciiTheme="minorBidi" w:hAnsiTheme="minorBidi" w:hint="cs"/>
          <w:color w:val="000000"/>
          <w:sz w:val="28"/>
          <w:szCs w:val="28"/>
          <w:shd w:val="clear" w:color="auto" w:fill="FFFFFF"/>
          <w:rtl/>
          <w:lang w:bidi="he-IL"/>
          <w:rPrChange w:id="4489" w:author="Avi Staiman" w:date="2021-07-06T17:06:00Z">
            <w:rPr>
              <w:rFonts w:ascii="David" w:hAnsi="David" w:cs="David" w:hint="cs"/>
              <w:color w:val="000000"/>
              <w:sz w:val="24"/>
              <w:szCs w:val="24"/>
              <w:shd w:val="clear" w:color="auto" w:fill="FFFFFF"/>
              <w:rtl/>
              <w:lang w:bidi="he-IL"/>
            </w:rPr>
          </w:rPrChange>
        </w:rPr>
        <w:t xml:space="preserve"> עדת בני ישראל שלה לעלות עליהם לצבא</w:t>
      </w:r>
      <w:del w:id="4490" w:author="Avi Staiman" w:date="2021-07-06T17:06:00Z">
        <w:r w:rsidR="00552EB5">
          <w:rPr>
            <w:rFonts w:ascii="David" w:hAnsi="David" w:cs="David" w:hint="cs"/>
            <w:color w:val="000000"/>
            <w:sz w:val="24"/>
            <w:szCs w:val="24"/>
            <w:shd w:val="clear" w:color="auto" w:fill="FFFFFF"/>
            <w:rtl/>
            <w:lang w:bidi="he-IL"/>
          </w:rPr>
          <w:delText>"</w:delText>
        </w:r>
        <w:r w:rsidR="00D72E8A" w:rsidRPr="00D3611E">
          <w:rPr>
            <w:rFonts w:ascii="David" w:hAnsi="David" w:cs="David"/>
            <w:color w:val="000000"/>
            <w:sz w:val="24"/>
            <w:szCs w:val="24"/>
            <w:shd w:val="clear" w:color="auto" w:fill="FFFFFF"/>
            <w:rtl/>
            <w:lang w:bidi="he-IL"/>
          </w:rPr>
          <w:delText>.</w:delText>
        </w:r>
      </w:del>
      <w:ins w:id="4491" w:author="Avi Staiman" w:date="2021-07-06T17:06:00Z">
        <w:r>
          <w:rPr>
            <w:rFonts w:asciiTheme="minorBidi" w:hAnsiTheme="minorBidi" w:hint="cs"/>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4492" w:author="Avi Staiman" w:date="2021-07-06T17:06:00Z">
            <w:rPr>
              <w:rFonts w:ascii="David" w:hAnsi="David" w:cs="David" w:hint="cs"/>
              <w:color w:val="000000"/>
              <w:sz w:val="24"/>
              <w:szCs w:val="24"/>
              <w:shd w:val="clear" w:color="auto" w:fill="FFFFFF"/>
              <w:rtl/>
              <w:lang w:bidi="he-IL"/>
            </w:rPr>
          </w:rPrChange>
        </w:rPr>
        <w:t xml:space="preserve"> רמז לכך שדברי </w:t>
      </w:r>
      <w:del w:id="4493" w:author="Avi Staiman" w:date="2021-07-06T17:06:00Z">
        <w:r w:rsidR="002C2DA2" w:rsidRPr="00D3611E">
          <w:rPr>
            <w:rFonts w:ascii="David" w:hAnsi="David" w:cs="David"/>
            <w:color w:val="000000"/>
            <w:sz w:val="24"/>
            <w:szCs w:val="24"/>
            <w:shd w:val="clear" w:color="auto" w:fill="FFFFFF"/>
            <w:rtl/>
            <w:lang w:bidi="he-IL"/>
          </w:rPr>
          <w:delText>פס</w:delText>
        </w:r>
        <w:r w:rsidR="002C2DA2">
          <w:rPr>
            <w:rFonts w:ascii="David" w:hAnsi="David" w:cs="David" w:hint="cs"/>
            <w:color w:val="000000"/>
            <w:sz w:val="24"/>
            <w:szCs w:val="24"/>
            <w:shd w:val="clear" w:color="auto" w:fill="FFFFFF"/>
            <w:rtl/>
            <w:lang w:bidi="he-IL"/>
          </w:rPr>
          <w:delText>וק</w:delText>
        </w:r>
      </w:del>
      <w:ins w:id="4494" w:author="Avi Staiman" w:date="2021-07-06T17:06:00Z">
        <w:r>
          <w:rPr>
            <w:rFonts w:asciiTheme="minorBidi" w:hAnsiTheme="minorBidi" w:hint="cs"/>
            <w:color w:val="000000"/>
            <w:sz w:val="28"/>
            <w:szCs w:val="28"/>
            <w:shd w:val="clear" w:color="auto" w:fill="FFFFFF"/>
            <w:rtl/>
            <w:lang w:bidi="he-IL"/>
          </w:rPr>
          <w:t>פס'</w:t>
        </w:r>
      </w:ins>
      <w:r>
        <w:rPr>
          <w:rFonts w:asciiTheme="minorBidi" w:hAnsiTheme="minorBidi" w:hint="cs"/>
          <w:color w:val="000000"/>
          <w:sz w:val="28"/>
          <w:szCs w:val="28"/>
          <w:shd w:val="clear" w:color="auto" w:fill="FFFFFF"/>
          <w:rtl/>
          <w:lang w:bidi="he-IL"/>
          <w:rPrChange w:id="4495" w:author="Avi Staiman" w:date="2021-07-06T17:06:00Z">
            <w:rPr>
              <w:rFonts w:ascii="David" w:hAnsi="David" w:cs="David" w:hint="cs"/>
              <w:color w:val="000000"/>
              <w:sz w:val="24"/>
              <w:szCs w:val="24"/>
              <w:shd w:val="clear" w:color="auto" w:fill="FFFFFF"/>
              <w:rtl/>
              <w:lang w:bidi="he-IL"/>
            </w:rPr>
          </w:rPrChange>
        </w:rPr>
        <w:t xml:space="preserve"> 12 אכן המשיכו משהו אחר </w:t>
      </w:r>
      <w:del w:id="4496" w:author="Avi Staiman" w:date="2021-07-06T17:06:00Z">
        <w:r w:rsidR="002C2DA2" w:rsidRPr="00D3611E">
          <w:rPr>
            <w:rFonts w:ascii="David" w:hAnsi="David" w:cs="David"/>
            <w:color w:val="000000"/>
            <w:sz w:val="24"/>
            <w:szCs w:val="24"/>
            <w:shd w:val="clear" w:color="auto" w:fill="FFFFFF"/>
            <w:rtl/>
            <w:lang w:bidi="he-IL"/>
          </w:rPr>
          <w:delText>מפס</w:delText>
        </w:r>
        <w:r w:rsidR="002C2DA2">
          <w:rPr>
            <w:rFonts w:ascii="David" w:hAnsi="David" w:cs="David" w:hint="cs"/>
            <w:color w:val="000000"/>
            <w:sz w:val="24"/>
            <w:szCs w:val="24"/>
            <w:shd w:val="clear" w:color="auto" w:fill="FFFFFF"/>
            <w:rtl/>
            <w:lang w:bidi="he-IL"/>
          </w:rPr>
          <w:delText>וקים</w:delText>
        </w:r>
      </w:del>
      <w:ins w:id="4497" w:author="Avi Staiman" w:date="2021-07-06T17:06:00Z">
        <w:r>
          <w:rPr>
            <w:rFonts w:asciiTheme="minorBidi" w:hAnsiTheme="minorBidi" w:hint="cs"/>
            <w:color w:val="000000"/>
            <w:sz w:val="28"/>
            <w:szCs w:val="28"/>
            <w:shd w:val="clear" w:color="auto" w:fill="FFFFFF"/>
            <w:rtl/>
            <w:lang w:bidi="he-IL"/>
          </w:rPr>
          <w:t>מפס'</w:t>
        </w:r>
      </w:ins>
      <w:r>
        <w:rPr>
          <w:rFonts w:asciiTheme="minorBidi" w:hAnsiTheme="minorBidi" w:hint="cs"/>
          <w:color w:val="000000"/>
          <w:sz w:val="28"/>
          <w:szCs w:val="28"/>
          <w:shd w:val="clear" w:color="auto" w:fill="FFFFFF"/>
          <w:rtl/>
          <w:lang w:bidi="he-IL"/>
          <w:rPrChange w:id="4498" w:author="Avi Staiman" w:date="2021-07-06T17:06:00Z">
            <w:rPr>
              <w:rFonts w:ascii="David" w:hAnsi="David" w:cs="David" w:hint="cs"/>
              <w:color w:val="000000"/>
              <w:sz w:val="24"/>
              <w:szCs w:val="24"/>
              <w:shd w:val="clear" w:color="auto" w:fill="FFFFFF"/>
              <w:rtl/>
              <w:lang w:bidi="he-IL"/>
            </w:rPr>
          </w:rPrChange>
        </w:rPr>
        <w:t xml:space="preserve"> 9</w:t>
      </w:r>
      <w:del w:id="4499" w:author="Avi Staiman" w:date="2021-07-06T17:06:00Z">
        <w:r w:rsidR="00552EB5">
          <w:rPr>
            <w:rFonts w:ascii="David" w:hAnsi="David" w:cs="David" w:hint="cs"/>
            <w:color w:val="000000"/>
            <w:sz w:val="24"/>
            <w:szCs w:val="24"/>
            <w:shd w:val="clear" w:color="auto" w:fill="FFFFFF"/>
            <w:rtl/>
            <w:lang w:bidi="he-IL"/>
          </w:rPr>
          <w:delText>–</w:delText>
        </w:r>
      </w:del>
      <w:ins w:id="4500" w:author="Avi Staiman" w:date="2021-07-06T17:06:00Z">
        <w:r>
          <w:rPr>
            <w:rFonts w:asciiTheme="minorBidi" w:hAnsiTheme="minorBidi"/>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4501" w:author="Avi Staiman" w:date="2021-07-06T17:06:00Z">
            <w:rPr>
              <w:rFonts w:ascii="David" w:hAnsi="David" w:cs="David" w:hint="cs"/>
              <w:color w:val="000000"/>
              <w:sz w:val="24"/>
              <w:szCs w:val="24"/>
              <w:shd w:val="clear" w:color="auto" w:fill="FFFFFF"/>
              <w:rtl/>
              <w:lang w:bidi="he-IL"/>
            </w:rPr>
          </w:rPrChange>
        </w:rPr>
        <w:t xml:space="preserve">11 יש לראות במבנה של </w:t>
      </w:r>
      <w:del w:id="4502" w:author="Avi Staiman" w:date="2021-07-06T17:06:00Z">
        <w:r w:rsidR="002C2DA2" w:rsidRPr="00D3611E">
          <w:rPr>
            <w:rFonts w:ascii="David" w:hAnsi="David" w:cs="David"/>
            <w:color w:val="000000"/>
            <w:sz w:val="24"/>
            <w:szCs w:val="24"/>
            <w:shd w:val="clear" w:color="auto" w:fill="FFFFFF"/>
            <w:rtl/>
            <w:lang w:bidi="he-IL"/>
          </w:rPr>
          <w:delText>פס</w:delText>
        </w:r>
        <w:r w:rsidR="002C2DA2">
          <w:rPr>
            <w:rFonts w:ascii="David" w:hAnsi="David" w:cs="David" w:hint="cs"/>
            <w:color w:val="000000"/>
            <w:sz w:val="24"/>
            <w:szCs w:val="24"/>
            <w:shd w:val="clear" w:color="auto" w:fill="FFFFFF"/>
            <w:rtl/>
            <w:lang w:bidi="he-IL"/>
          </w:rPr>
          <w:delText>וקים</w:delText>
        </w:r>
      </w:del>
      <w:ins w:id="4503" w:author="Avi Staiman" w:date="2021-07-06T17:06:00Z">
        <w:r>
          <w:rPr>
            <w:rFonts w:asciiTheme="minorBidi" w:hAnsiTheme="minorBidi" w:hint="cs"/>
            <w:color w:val="000000"/>
            <w:sz w:val="28"/>
            <w:szCs w:val="28"/>
            <w:shd w:val="clear" w:color="auto" w:fill="FFFFFF"/>
            <w:rtl/>
            <w:lang w:bidi="he-IL"/>
          </w:rPr>
          <w:t>פס'</w:t>
        </w:r>
      </w:ins>
      <w:r>
        <w:rPr>
          <w:rFonts w:asciiTheme="minorBidi" w:hAnsiTheme="minorBidi" w:hint="cs"/>
          <w:color w:val="000000"/>
          <w:sz w:val="28"/>
          <w:szCs w:val="28"/>
          <w:shd w:val="clear" w:color="auto" w:fill="FFFFFF"/>
          <w:rtl/>
          <w:lang w:bidi="he-IL"/>
          <w:rPrChange w:id="4504" w:author="Avi Staiman" w:date="2021-07-06T17:06:00Z">
            <w:rPr>
              <w:rFonts w:ascii="David" w:hAnsi="David" w:cs="David" w:hint="cs"/>
              <w:color w:val="000000"/>
              <w:sz w:val="24"/>
              <w:szCs w:val="24"/>
              <w:shd w:val="clear" w:color="auto" w:fill="FFFFFF"/>
              <w:rtl/>
              <w:lang w:bidi="he-IL"/>
            </w:rPr>
          </w:rPrChange>
        </w:rPr>
        <w:t xml:space="preserve"> 11</w:t>
      </w:r>
      <w:del w:id="4505" w:author="Avi Staiman" w:date="2021-07-06T17:06:00Z">
        <w:r w:rsidR="001E3ABB">
          <w:rPr>
            <w:rFonts w:ascii="David" w:hAnsi="David" w:cs="David" w:hint="cs"/>
            <w:color w:val="000000"/>
            <w:sz w:val="24"/>
            <w:szCs w:val="24"/>
            <w:shd w:val="clear" w:color="auto" w:fill="FFFFFF"/>
            <w:rtl/>
            <w:lang w:bidi="he-IL"/>
          </w:rPr>
          <w:delText>–</w:delText>
        </w:r>
      </w:del>
      <w:ins w:id="4506" w:author="Avi Staiman" w:date="2021-07-06T17:06:00Z">
        <w:r>
          <w:rPr>
            <w:rFonts w:asciiTheme="minorBidi" w:hAnsiTheme="minorBidi"/>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4507" w:author="Avi Staiman" w:date="2021-07-06T17:06:00Z">
            <w:rPr>
              <w:rFonts w:ascii="David" w:hAnsi="David" w:cs="David" w:hint="cs"/>
              <w:color w:val="000000"/>
              <w:sz w:val="24"/>
              <w:szCs w:val="24"/>
              <w:shd w:val="clear" w:color="auto" w:fill="FFFFFF"/>
              <w:rtl/>
              <w:lang w:bidi="he-IL"/>
            </w:rPr>
          </w:rPrChange>
        </w:rPr>
        <w:t>12: "וישמעו בני ישראל לאמר הנה בנו בני ראובן ובני גד... וישמעו בני ישראל ויקהלו</w:t>
      </w:r>
      <w:del w:id="4508" w:author="Avi Staiman" w:date="2021-07-06T17:06:00Z">
        <w:r w:rsidR="00753487" w:rsidRPr="00D3611E">
          <w:rPr>
            <w:rFonts w:ascii="David" w:hAnsi="David" w:cs="David"/>
            <w:color w:val="000000"/>
            <w:sz w:val="24"/>
            <w:szCs w:val="24"/>
            <w:shd w:val="clear" w:color="auto" w:fill="FFFFFF"/>
            <w:rtl/>
            <w:lang w:bidi="he-IL"/>
          </w:rPr>
          <w:delText>...</w:delText>
        </w:r>
        <w:r w:rsidR="00552EB5">
          <w:rPr>
            <w:rFonts w:ascii="David" w:hAnsi="David" w:cs="David" w:hint="cs"/>
            <w:color w:val="000000"/>
            <w:sz w:val="24"/>
            <w:szCs w:val="24"/>
            <w:shd w:val="clear" w:color="auto" w:fill="FFFFFF"/>
            <w:rtl/>
            <w:lang w:bidi="he-IL"/>
          </w:rPr>
          <w:delText>"</w:delText>
        </w:r>
        <w:r w:rsidR="007A7345" w:rsidRPr="00D3611E">
          <w:rPr>
            <w:rFonts w:ascii="David" w:hAnsi="David" w:cs="David"/>
            <w:color w:val="000000"/>
            <w:sz w:val="24"/>
            <w:szCs w:val="24"/>
            <w:shd w:val="clear" w:color="auto" w:fill="FFFFFF"/>
            <w:rtl/>
            <w:lang w:bidi="he-IL"/>
          </w:rPr>
          <w:delText>,</w:delText>
        </w:r>
      </w:del>
      <w:ins w:id="4509" w:author="Avi Staiman" w:date="2021-07-06T17:06:00Z">
        <w:r>
          <w:rPr>
            <w:rFonts w:asciiTheme="minorBidi" w:hAnsiTheme="minorBidi" w:hint="cs"/>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4510" w:author="Avi Staiman" w:date="2021-07-06T17:06:00Z">
            <w:rPr>
              <w:rFonts w:ascii="David" w:hAnsi="David" w:cs="David" w:hint="cs"/>
              <w:color w:val="000000"/>
              <w:sz w:val="24"/>
              <w:szCs w:val="24"/>
              <w:shd w:val="clear" w:color="auto" w:fill="FFFFFF"/>
              <w:rtl/>
              <w:lang w:bidi="he-IL"/>
            </w:rPr>
          </w:rPrChange>
        </w:rPr>
        <w:t xml:space="preserve"> שיש בו מן החזרה. קשה לדעת מה היו הדברים שקדמו לדברי </w:t>
      </w:r>
      <w:del w:id="4511" w:author="Avi Staiman" w:date="2021-07-06T17:06:00Z">
        <w:r w:rsidR="00552EB5" w:rsidRPr="00D3611E">
          <w:rPr>
            <w:rFonts w:ascii="David" w:hAnsi="David" w:cs="David"/>
            <w:color w:val="000000"/>
            <w:sz w:val="24"/>
            <w:szCs w:val="24"/>
            <w:shd w:val="clear" w:color="auto" w:fill="FFFFFF"/>
            <w:rtl/>
            <w:lang w:bidi="he-IL"/>
          </w:rPr>
          <w:delText>פס</w:delText>
        </w:r>
        <w:r w:rsidR="00552EB5">
          <w:rPr>
            <w:rFonts w:ascii="David" w:hAnsi="David" w:cs="David" w:hint="cs"/>
            <w:color w:val="000000"/>
            <w:sz w:val="24"/>
            <w:szCs w:val="24"/>
            <w:shd w:val="clear" w:color="auto" w:fill="FFFFFF"/>
            <w:rtl/>
            <w:lang w:bidi="he-IL"/>
          </w:rPr>
          <w:delText>וק</w:delText>
        </w:r>
      </w:del>
      <w:ins w:id="4512" w:author="Avi Staiman" w:date="2021-07-06T17:06:00Z">
        <w:r>
          <w:rPr>
            <w:rFonts w:asciiTheme="minorBidi" w:hAnsiTheme="minorBidi" w:hint="cs"/>
            <w:color w:val="000000"/>
            <w:sz w:val="28"/>
            <w:szCs w:val="28"/>
            <w:shd w:val="clear" w:color="auto" w:fill="FFFFFF"/>
            <w:rtl/>
            <w:lang w:bidi="he-IL"/>
          </w:rPr>
          <w:t>פס'</w:t>
        </w:r>
      </w:ins>
      <w:r>
        <w:rPr>
          <w:rFonts w:asciiTheme="minorBidi" w:hAnsiTheme="minorBidi" w:hint="cs"/>
          <w:color w:val="000000"/>
          <w:sz w:val="28"/>
          <w:szCs w:val="28"/>
          <w:shd w:val="clear" w:color="auto" w:fill="FFFFFF"/>
          <w:rtl/>
          <w:lang w:bidi="he-IL"/>
          <w:rPrChange w:id="4513" w:author="Avi Staiman" w:date="2021-07-06T17:06:00Z">
            <w:rPr>
              <w:rFonts w:ascii="David" w:hAnsi="David" w:cs="David" w:hint="cs"/>
              <w:color w:val="000000"/>
              <w:sz w:val="24"/>
              <w:szCs w:val="24"/>
              <w:shd w:val="clear" w:color="auto" w:fill="FFFFFF"/>
              <w:rtl/>
              <w:lang w:bidi="he-IL"/>
            </w:rPr>
          </w:rPrChange>
        </w:rPr>
        <w:t xml:space="preserve"> 12 באופן מקורי, </w:t>
      </w:r>
      <w:del w:id="4514" w:author="Avi Staiman" w:date="2021-07-06T17:06:00Z">
        <w:r w:rsidR="00A34FF4" w:rsidRPr="00D3611E">
          <w:rPr>
            <w:rFonts w:ascii="David" w:hAnsi="David" w:cs="David"/>
            <w:color w:val="000000"/>
            <w:sz w:val="24"/>
            <w:szCs w:val="24"/>
            <w:shd w:val="clear" w:color="auto" w:fill="FFFFFF"/>
            <w:rtl/>
            <w:lang w:bidi="he-IL"/>
          </w:rPr>
          <w:delText>כיו</w:delText>
        </w:r>
        <w:r w:rsidR="00552EB5">
          <w:rPr>
            <w:rFonts w:ascii="David" w:hAnsi="David" w:cs="David" w:hint="cs"/>
            <w:color w:val="000000"/>
            <w:sz w:val="24"/>
            <w:szCs w:val="24"/>
            <w:shd w:val="clear" w:color="auto" w:fill="FFFFFF"/>
            <w:rtl/>
            <w:lang w:bidi="he-IL"/>
          </w:rPr>
          <w:delText>ו</w:delText>
        </w:r>
        <w:r w:rsidR="00A34FF4" w:rsidRPr="00D3611E">
          <w:rPr>
            <w:rFonts w:ascii="David" w:hAnsi="David" w:cs="David"/>
            <w:color w:val="000000"/>
            <w:sz w:val="24"/>
            <w:szCs w:val="24"/>
            <w:shd w:val="clear" w:color="auto" w:fill="FFFFFF"/>
            <w:rtl/>
            <w:lang w:bidi="he-IL"/>
          </w:rPr>
          <w:delText>ן</w:delText>
        </w:r>
      </w:del>
      <w:ins w:id="4515" w:author="Avi Staiman" w:date="2021-07-06T17:06:00Z">
        <w:r>
          <w:rPr>
            <w:rFonts w:asciiTheme="minorBidi" w:hAnsiTheme="minorBidi" w:hint="cs"/>
            <w:color w:val="000000"/>
            <w:sz w:val="28"/>
            <w:szCs w:val="28"/>
            <w:shd w:val="clear" w:color="auto" w:fill="FFFFFF"/>
            <w:rtl/>
            <w:lang w:bidi="he-IL"/>
          </w:rPr>
          <w:t>כיון</w:t>
        </w:r>
      </w:ins>
      <w:r>
        <w:rPr>
          <w:rFonts w:asciiTheme="minorBidi" w:hAnsiTheme="minorBidi" w:hint="cs"/>
          <w:color w:val="000000"/>
          <w:sz w:val="28"/>
          <w:szCs w:val="28"/>
          <w:shd w:val="clear" w:color="auto" w:fill="FFFFFF"/>
          <w:rtl/>
          <w:lang w:bidi="he-IL"/>
          <w:rPrChange w:id="4516" w:author="Avi Staiman" w:date="2021-07-06T17:06:00Z">
            <w:rPr>
              <w:rFonts w:ascii="David" w:hAnsi="David" w:cs="David" w:hint="cs"/>
              <w:color w:val="000000"/>
              <w:sz w:val="24"/>
              <w:szCs w:val="24"/>
              <w:shd w:val="clear" w:color="auto" w:fill="FFFFFF"/>
              <w:rtl/>
              <w:lang w:bidi="he-IL"/>
            </w:rPr>
          </w:rPrChange>
        </w:rPr>
        <w:t xml:space="preserve"> שהושמטו על</w:t>
      </w:r>
      <w:del w:id="4517" w:author="Avi Staiman" w:date="2021-07-06T17:06:00Z">
        <w:r w:rsidR="00D76A1F">
          <w:rPr>
            <w:rFonts w:ascii="David" w:hAnsi="David" w:cs="David" w:hint="cs"/>
            <w:color w:val="000000"/>
            <w:sz w:val="24"/>
            <w:szCs w:val="24"/>
            <w:shd w:val="clear" w:color="auto" w:fill="FFFFFF"/>
            <w:rtl/>
            <w:lang w:bidi="he-IL"/>
          </w:rPr>
          <w:delText>-</w:delText>
        </w:r>
      </w:del>
      <w:ins w:id="4518" w:author="Avi Staiman" w:date="2021-07-06T17:06:00Z">
        <w:r>
          <w:rPr>
            <w:rFonts w:asciiTheme="minorBidi" w:hAnsiTheme="minorBidi" w:hint="cs"/>
            <w:color w:val="000000"/>
            <w:sz w:val="28"/>
            <w:szCs w:val="28"/>
            <w:shd w:val="clear" w:color="auto" w:fill="FFFFFF"/>
            <w:rtl/>
            <w:lang w:bidi="he-IL"/>
          </w:rPr>
          <w:t xml:space="preserve"> </w:t>
        </w:r>
      </w:ins>
      <w:r>
        <w:rPr>
          <w:rFonts w:asciiTheme="minorBidi" w:hAnsiTheme="minorBidi" w:hint="cs"/>
          <w:color w:val="000000"/>
          <w:sz w:val="28"/>
          <w:szCs w:val="28"/>
          <w:shd w:val="clear" w:color="auto" w:fill="FFFFFF"/>
          <w:rtl/>
          <w:lang w:bidi="he-IL"/>
          <w:rPrChange w:id="4519" w:author="Avi Staiman" w:date="2021-07-06T17:06:00Z">
            <w:rPr>
              <w:rFonts w:ascii="David" w:hAnsi="David" w:cs="David" w:hint="cs"/>
              <w:color w:val="000000"/>
              <w:sz w:val="24"/>
              <w:szCs w:val="24"/>
              <w:shd w:val="clear" w:color="auto" w:fill="FFFFFF"/>
              <w:rtl/>
              <w:lang w:bidi="he-IL"/>
            </w:rPr>
          </w:rPrChange>
        </w:rPr>
        <w:t xml:space="preserve">ידי העורך לטובת </w:t>
      </w:r>
      <w:del w:id="4520" w:author="Avi Staiman" w:date="2021-07-06T17:06:00Z">
        <w:r w:rsidR="002C2DA2" w:rsidRPr="00D3611E">
          <w:rPr>
            <w:rFonts w:ascii="David" w:hAnsi="David" w:cs="David"/>
            <w:color w:val="000000"/>
            <w:sz w:val="24"/>
            <w:szCs w:val="24"/>
            <w:shd w:val="clear" w:color="auto" w:fill="FFFFFF"/>
            <w:rtl/>
            <w:lang w:bidi="he-IL"/>
          </w:rPr>
          <w:delText>פס</w:delText>
        </w:r>
        <w:r w:rsidR="002C2DA2">
          <w:rPr>
            <w:rFonts w:ascii="David" w:hAnsi="David" w:cs="David" w:hint="cs"/>
            <w:color w:val="000000"/>
            <w:sz w:val="24"/>
            <w:szCs w:val="24"/>
            <w:shd w:val="clear" w:color="auto" w:fill="FFFFFF"/>
            <w:rtl/>
            <w:lang w:bidi="he-IL"/>
          </w:rPr>
          <w:delText>וקים</w:delText>
        </w:r>
      </w:del>
      <w:ins w:id="4521" w:author="Avi Staiman" w:date="2021-07-06T17:06:00Z">
        <w:r>
          <w:rPr>
            <w:rFonts w:asciiTheme="minorBidi" w:hAnsiTheme="minorBidi" w:hint="cs"/>
            <w:color w:val="000000"/>
            <w:sz w:val="28"/>
            <w:szCs w:val="28"/>
            <w:shd w:val="clear" w:color="auto" w:fill="FFFFFF"/>
            <w:rtl/>
            <w:lang w:bidi="he-IL"/>
          </w:rPr>
          <w:t>פס'</w:t>
        </w:r>
      </w:ins>
      <w:r>
        <w:rPr>
          <w:rFonts w:asciiTheme="minorBidi" w:hAnsiTheme="minorBidi" w:hint="cs"/>
          <w:color w:val="000000"/>
          <w:sz w:val="28"/>
          <w:szCs w:val="28"/>
          <w:shd w:val="clear" w:color="auto" w:fill="FFFFFF"/>
          <w:rtl/>
          <w:lang w:bidi="he-IL"/>
          <w:rPrChange w:id="4522" w:author="Avi Staiman" w:date="2021-07-06T17:06:00Z">
            <w:rPr>
              <w:rFonts w:ascii="David" w:hAnsi="David" w:cs="David" w:hint="cs"/>
              <w:color w:val="000000"/>
              <w:sz w:val="24"/>
              <w:szCs w:val="24"/>
              <w:shd w:val="clear" w:color="auto" w:fill="FFFFFF"/>
              <w:rtl/>
              <w:lang w:bidi="he-IL"/>
            </w:rPr>
          </w:rPrChange>
        </w:rPr>
        <w:t xml:space="preserve"> 9</w:t>
      </w:r>
      <w:del w:id="4523" w:author="Avi Staiman" w:date="2021-07-06T17:06:00Z">
        <w:r w:rsidR="001E3ABB">
          <w:rPr>
            <w:rFonts w:ascii="David" w:hAnsi="David" w:cs="David" w:hint="cs"/>
            <w:color w:val="000000"/>
            <w:sz w:val="24"/>
            <w:szCs w:val="24"/>
            <w:shd w:val="clear" w:color="auto" w:fill="FFFFFF"/>
            <w:rtl/>
            <w:lang w:bidi="he-IL"/>
          </w:rPr>
          <w:delText>–</w:delText>
        </w:r>
      </w:del>
      <w:ins w:id="4524" w:author="Avi Staiman" w:date="2021-07-06T17:06:00Z">
        <w:r>
          <w:rPr>
            <w:rFonts w:asciiTheme="minorBidi" w:hAnsiTheme="minorBidi"/>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4525" w:author="Avi Staiman" w:date="2021-07-06T17:06:00Z">
            <w:rPr>
              <w:rFonts w:ascii="David" w:hAnsi="David" w:cs="David" w:hint="cs"/>
              <w:color w:val="000000"/>
              <w:sz w:val="24"/>
              <w:szCs w:val="24"/>
              <w:shd w:val="clear" w:color="auto" w:fill="FFFFFF"/>
              <w:rtl/>
              <w:lang w:bidi="he-IL"/>
            </w:rPr>
          </w:rPrChange>
        </w:rPr>
        <w:t>11.</w:t>
      </w:r>
      <w:r>
        <w:rPr>
          <w:rStyle w:val="FootnoteReference"/>
          <w:color w:val="000000"/>
          <w:shd w:val="clear" w:color="auto" w:fill="FFFFFF"/>
          <w:rtl/>
          <w:lang w:bidi="he-IL"/>
          <w:rPrChange w:id="4526" w:author="Avi Staiman" w:date="2021-07-06T17:06:00Z">
            <w:rPr>
              <w:rStyle w:val="FootnoteReference"/>
              <w:rFonts w:ascii="David" w:hAnsi="David" w:cs="David"/>
              <w:color w:val="000000"/>
              <w:sz w:val="24"/>
              <w:szCs w:val="24"/>
              <w:shd w:val="clear" w:color="auto" w:fill="FFFFFF"/>
              <w:rtl/>
              <w:lang w:bidi="he-IL"/>
            </w:rPr>
          </w:rPrChange>
        </w:rPr>
        <w:footnoteReference w:id="79"/>
      </w:r>
      <w:r>
        <w:rPr>
          <w:rFonts w:asciiTheme="minorBidi" w:hAnsiTheme="minorBidi" w:hint="cs"/>
          <w:color w:val="000000"/>
          <w:sz w:val="28"/>
          <w:szCs w:val="28"/>
          <w:shd w:val="clear" w:color="auto" w:fill="FFFFFF"/>
          <w:rtl/>
          <w:lang w:bidi="he-IL"/>
          <w:rPrChange w:id="4537" w:author="Avi Staiman" w:date="2021-07-06T17:06:00Z">
            <w:rPr>
              <w:rFonts w:ascii="David" w:hAnsi="David" w:cs="David" w:hint="cs"/>
              <w:color w:val="000000"/>
              <w:sz w:val="24"/>
              <w:szCs w:val="24"/>
              <w:shd w:val="clear" w:color="auto" w:fill="FFFFFF"/>
              <w:rtl/>
              <w:lang w:bidi="he-IL"/>
            </w:rPr>
          </w:rPrChange>
        </w:rPr>
        <w:t xml:space="preserve"> אך ניתן לשער במידה רבה של סבירות</w:t>
      </w:r>
      <w:ins w:id="4538" w:author="Avi Staiman" w:date="2021-07-06T17:06:00Z">
        <w:r>
          <w:rPr>
            <w:rFonts w:asciiTheme="minorBidi" w:hAnsiTheme="minorBidi" w:hint="cs"/>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4539" w:author="Avi Staiman" w:date="2021-07-06T17:06:00Z">
            <w:rPr>
              <w:rFonts w:ascii="David" w:hAnsi="David" w:cs="David" w:hint="cs"/>
              <w:color w:val="000000"/>
              <w:sz w:val="24"/>
              <w:szCs w:val="24"/>
              <w:shd w:val="clear" w:color="auto" w:fill="FFFFFF"/>
              <w:rtl/>
              <w:lang w:bidi="he-IL"/>
            </w:rPr>
          </w:rPrChange>
        </w:rPr>
        <w:t xml:space="preserve"> שסופר בהם איך</w:t>
      </w:r>
      <w:ins w:id="4540" w:author="Avi Staiman" w:date="2021-07-06T17:06:00Z">
        <w:r>
          <w:rPr>
            <w:rFonts w:asciiTheme="minorBidi" w:hAnsiTheme="minorBidi" w:hint="cs"/>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4541" w:author="Avi Staiman" w:date="2021-07-06T17:06:00Z">
            <w:rPr>
              <w:rFonts w:ascii="David" w:hAnsi="David" w:cs="David" w:hint="cs"/>
              <w:color w:val="000000"/>
              <w:sz w:val="24"/>
              <w:szCs w:val="24"/>
              <w:shd w:val="clear" w:color="auto" w:fill="FFFFFF"/>
              <w:rtl/>
              <w:lang w:bidi="he-IL"/>
            </w:rPr>
          </w:rPrChange>
        </w:rPr>
        <w:t xml:space="preserve"> ביום מן הימים</w:t>
      </w:r>
      <w:ins w:id="4542" w:author="Avi Staiman" w:date="2021-07-06T17:06:00Z">
        <w:r>
          <w:rPr>
            <w:rFonts w:asciiTheme="minorBidi" w:hAnsiTheme="minorBidi" w:hint="cs"/>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4543" w:author="Avi Staiman" w:date="2021-07-06T17:06:00Z">
            <w:rPr>
              <w:rFonts w:ascii="David" w:hAnsi="David" w:cs="David" w:hint="cs"/>
              <w:color w:val="000000"/>
              <w:sz w:val="24"/>
              <w:szCs w:val="24"/>
              <w:shd w:val="clear" w:color="auto" w:fill="FFFFFF"/>
              <w:rtl/>
              <w:lang w:bidi="he-IL"/>
            </w:rPr>
          </w:rPrChange>
        </w:rPr>
        <w:t xml:space="preserve"> קמו בני ראובן ובני גד והלכו ובנו את המזבח שלהם בתוך שטחם, בצד המזרחי של הירדן.</w:t>
      </w:r>
      <w:r>
        <w:rPr>
          <w:rStyle w:val="FootnoteReference"/>
          <w:color w:val="000000"/>
          <w:shd w:val="clear" w:color="auto" w:fill="FFFFFF"/>
          <w:rtl/>
          <w:lang w:bidi="he-IL"/>
          <w:rPrChange w:id="4544" w:author="Avi Staiman" w:date="2021-07-06T17:06:00Z">
            <w:rPr>
              <w:rStyle w:val="FootnoteReference"/>
              <w:rFonts w:ascii="David" w:hAnsi="David" w:cs="David"/>
              <w:color w:val="000000"/>
              <w:sz w:val="24"/>
              <w:szCs w:val="24"/>
              <w:shd w:val="clear" w:color="auto" w:fill="FFFFFF"/>
              <w:rtl/>
              <w:lang w:bidi="he-IL"/>
            </w:rPr>
          </w:rPrChange>
        </w:rPr>
        <w:footnoteReference w:id="80"/>
      </w:r>
      <w:r>
        <w:rPr>
          <w:rFonts w:asciiTheme="minorBidi" w:hAnsiTheme="minorBidi" w:hint="cs"/>
          <w:color w:val="000000"/>
          <w:sz w:val="28"/>
          <w:szCs w:val="28"/>
          <w:shd w:val="clear" w:color="auto" w:fill="FFFFFF"/>
          <w:rtl/>
          <w:lang w:bidi="he-IL"/>
          <w:rPrChange w:id="4580" w:author="Avi Staiman" w:date="2021-07-06T17:06:00Z">
            <w:rPr>
              <w:rFonts w:ascii="David" w:hAnsi="David" w:cs="David" w:hint="cs"/>
              <w:color w:val="000000"/>
              <w:sz w:val="24"/>
              <w:szCs w:val="24"/>
              <w:shd w:val="clear" w:color="auto" w:fill="FFFFFF"/>
              <w:rtl/>
              <w:lang w:bidi="he-IL"/>
            </w:rPr>
          </w:rPrChange>
        </w:rPr>
        <w:t xml:space="preserve"> התנועה שלהם הייתה בעיקר ממזרח למערב. בחירת העורך לצרף את סיפור </w:t>
      </w:r>
      <w:r>
        <w:rPr>
          <w:rFonts w:asciiTheme="minorBidi" w:hAnsiTheme="minorBidi" w:hint="cs"/>
          <w:color w:val="000000"/>
          <w:sz w:val="28"/>
          <w:szCs w:val="28"/>
          <w:shd w:val="clear" w:color="auto" w:fill="FFFFFF"/>
          <w:rtl/>
          <w:lang w:bidi="he-IL"/>
          <w:rPrChange w:id="4581" w:author="Avi Staiman" w:date="2021-07-06T17:06:00Z">
            <w:rPr>
              <w:rFonts w:ascii="David" w:hAnsi="David" w:cs="David" w:hint="cs"/>
              <w:color w:val="000000"/>
              <w:sz w:val="24"/>
              <w:szCs w:val="24"/>
              <w:shd w:val="clear" w:color="auto" w:fill="FFFFFF"/>
              <w:rtl/>
              <w:lang w:bidi="he-IL"/>
            </w:rPr>
          </w:rPrChange>
        </w:rPr>
        <w:lastRenderedPageBreak/>
        <w:t>המזבח ליהושע כב, 1</w:t>
      </w:r>
      <w:del w:id="4582" w:author="Avi Staiman" w:date="2021-07-06T17:06:00Z">
        <w:r w:rsidR="001E3ABB">
          <w:rPr>
            <w:rFonts w:ascii="David" w:hAnsi="David" w:cs="David" w:hint="cs"/>
            <w:color w:val="000000"/>
            <w:sz w:val="24"/>
            <w:szCs w:val="24"/>
            <w:shd w:val="clear" w:color="auto" w:fill="FFFFFF"/>
            <w:rtl/>
            <w:lang w:bidi="he-IL"/>
          </w:rPr>
          <w:delText>–</w:delText>
        </w:r>
      </w:del>
      <w:ins w:id="4583" w:author="Avi Staiman" w:date="2021-07-06T17:06:00Z">
        <w:r>
          <w:rPr>
            <w:rFonts w:asciiTheme="minorBidi" w:hAnsiTheme="minorBidi"/>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4584" w:author="Avi Staiman" w:date="2021-07-06T17:06:00Z">
            <w:rPr>
              <w:rFonts w:ascii="David" w:hAnsi="David" w:cs="David" w:hint="cs"/>
              <w:color w:val="000000"/>
              <w:sz w:val="24"/>
              <w:szCs w:val="24"/>
              <w:shd w:val="clear" w:color="auto" w:fill="FFFFFF"/>
              <w:rtl/>
              <w:lang w:bidi="he-IL"/>
            </w:rPr>
          </w:rPrChange>
        </w:rPr>
        <w:t>8</w:t>
      </w:r>
      <w:del w:id="4585" w:author="Avi Staiman" w:date="2021-07-06T17:06:00Z">
        <w:r w:rsidR="00145D43" w:rsidRPr="00D3611E">
          <w:rPr>
            <w:rFonts w:ascii="David" w:hAnsi="David" w:cs="David"/>
            <w:color w:val="000000"/>
            <w:sz w:val="24"/>
            <w:szCs w:val="24"/>
            <w:shd w:val="clear" w:color="auto" w:fill="FFFFFF"/>
            <w:rtl/>
            <w:lang w:bidi="he-IL"/>
          </w:rPr>
          <w:delText xml:space="preserve"> אפשר</w:delText>
        </w:r>
        <w:r w:rsidR="00552EB5">
          <w:rPr>
            <w:rFonts w:ascii="David" w:hAnsi="David" w:cs="David" w:hint="cs"/>
            <w:color w:val="000000"/>
            <w:sz w:val="24"/>
            <w:szCs w:val="24"/>
            <w:shd w:val="clear" w:color="auto" w:fill="FFFFFF"/>
            <w:rtl/>
            <w:lang w:bidi="he-IL"/>
          </w:rPr>
          <w:delText>ה</w:delText>
        </w:r>
      </w:del>
      <w:ins w:id="4586" w:author="Avi Staiman" w:date="2021-07-06T17:06:00Z">
        <w:r w:rsidR="00E61D65">
          <w:rPr>
            <w:rStyle w:val="FootnoteReference"/>
            <w:color w:val="000000"/>
            <w:shd w:val="clear" w:color="auto" w:fill="FFFFFF"/>
            <w:rtl/>
            <w:lang w:bidi="he-IL"/>
          </w:rPr>
          <w:footnoteReference w:id="81"/>
        </w:r>
        <w:r>
          <w:rPr>
            <w:rFonts w:asciiTheme="minorBidi" w:hAnsiTheme="minorBidi" w:hint="cs"/>
            <w:color w:val="000000"/>
            <w:sz w:val="28"/>
            <w:szCs w:val="28"/>
            <w:shd w:val="clear" w:color="auto" w:fill="FFFFFF"/>
            <w:rtl/>
            <w:lang w:bidi="he-IL"/>
          </w:rPr>
          <w:t xml:space="preserve"> א</w:t>
        </w:r>
        <w:r w:rsidR="005A12E3">
          <w:rPr>
            <w:rFonts w:asciiTheme="minorBidi" w:hAnsiTheme="minorBidi" w:hint="cs"/>
            <w:color w:val="000000"/>
            <w:sz w:val="28"/>
            <w:szCs w:val="28"/>
            <w:shd w:val="clear" w:color="auto" w:fill="FFFFFF"/>
            <w:rtl/>
            <w:lang w:bidi="he-IL"/>
          </w:rPr>
          <w:t>י</w:t>
        </w:r>
        <w:r>
          <w:rPr>
            <w:rFonts w:asciiTheme="minorBidi" w:hAnsiTheme="minorBidi" w:hint="cs"/>
            <w:color w:val="000000"/>
            <w:sz w:val="28"/>
            <w:szCs w:val="28"/>
            <w:shd w:val="clear" w:color="auto" w:fill="FFFFFF"/>
            <w:rtl/>
            <w:lang w:bidi="he-IL"/>
          </w:rPr>
          <w:t>פשר</w:t>
        </w:r>
      </w:ins>
      <w:r>
        <w:rPr>
          <w:rFonts w:asciiTheme="minorBidi" w:hAnsiTheme="minorBidi" w:hint="cs"/>
          <w:color w:val="000000"/>
          <w:sz w:val="28"/>
          <w:szCs w:val="28"/>
          <w:shd w:val="clear" w:color="auto" w:fill="FFFFFF"/>
          <w:rtl/>
          <w:lang w:bidi="he-IL"/>
          <w:rPrChange w:id="4588" w:author="Avi Staiman" w:date="2021-07-06T17:06:00Z">
            <w:rPr>
              <w:rFonts w:ascii="David" w:hAnsi="David" w:cs="David" w:hint="cs"/>
              <w:color w:val="000000"/>
              <w:sz w:val="24"/>
              <w:szCs w:val="24"/>
              <w:shd w:val="clear" w:color="auto" w:fill="FFFFFF"/>
              <w:rtl/>
              <w:lang w:bidi="he-IL"/>
            </w:rPr>
          </w:rPrChange>
        </w:rPr>
        <w:t xml:space="preserve"> לו להציג את הסיפור כפרק ההמשך של במדבר לב. בהקשר זה</w:t>
      </w:r>
      <w:ins w:id="4589" w:author="Avi Staiman" w:date="2021-07-06T17:06:00Z">
        <w:r w:rsidR="009E0BDC">
          <w:rPr>
            <w:rFonts w:asciiTheme="minorBidi" w:hAnsiTheme="minorBidi" w:hint="cs"/>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4590" w:author="Avi Staiman" w:date="2021-07-06T17:06:00Z">
            <w:rPr>
              <w:rFonts w:ascii="David" w:hAnsi="David" w:cs="David" w:hint="cs"/>
              <w:color w:val="000000"/>
              <w:sz w:val="24"/>
              <w:szCs w:val="24"/>
              <w:shd w:val="clear" w:color="auto" w:fill="FFFFFF"/>
              <w:rtl/>
              <w:lang w:bidi="he-IL"/>
            </w:rPr>
          </w:rPrChange>
        </w:rPr>
        <w:t xml:space="preserve"> ניתן היה להציג את בני ראובן ובני גד כממוקמים בארץ כנען בסוף הכיבוש, וכהולכים בכיוון ההפוך, </w:t>
      </w:r>
      <w:del w:id="4591" w:author="Avi Staiman" w:date="2021-07-06T17:06:00Z">
        <w:r w:rsidR="00083C1C" w:rsidRPr="00D3611E">
          <w:rPr>
            <w:rFonts w:ascii="David" w:hAnsi="David" w:cs="David"/>
            <w:color w:val="000000"/>
            <w:sz w:val="24"/>
            <w:szCs w:val="24"/>
            <w:shd w:val="clear" w:color="auto" w:fill="FFFFFF"/>
            <w:rtl/>
            <w:lang w:bidi="he-IL"/>
          </w:rPr>
          <w:delText>משיל</w:delText>
        </w:r>
        <w:r w:rsidR="00552EB5">
          <w:rPr>
            <w:rFonts w:ascii="David" w:hAnsi="David" w:cs="David" w:hint="cs"/>
            <w:color w:val="000000"/>
            <w:sz w:val="24"/>
            <w:szCs w:val="24"/>
            <w:shd w:val="clear" w:color="auto" w:fill="FFFFFF"/>
            <w:rtl/>
            <w:lang w:bidi="he-IL"/>
          </w:rPr>
          <w:delText>ֹ</w:delText>
        </w:r>
        <w:r w:rsidR="00083C1C" w:rsidRPr="00D3611E">
          <w:rPr>
            <w:rFonts w:ascii="David" w:hAnsi="David" w:cs="David"/>
            <w:color w:val="000000"/>
            <w:sz w:val="24"/>
            <w:szCs w:val="24"/>
            <w:shd w:val="clear" w:color="auto" w:fill="FFFFFF"/>
            <w:rtl/>
            <w:lang w:bidi="he-IL"/>
          </w:rPr>
          <w:delText>ה</w:delText>
        </w:r>
      </w:del>
      <w:ins w:id="4592" w:author="Avi Staiman" w:date="2021-07-06T17:06:00Z">
        <w:r>
          <w:rPr>
            <w:rFonts w:asciiTheme="minorBidi" w:hAnsiTheme="minorBidi" w:hint="cs"/>
            <w:color w:val="000000"/>
            <w:sz w:val="28"/>
            <w:szCs w:val="28"/>
            <w:shd w:val="clear" w:color="auto" w:fill="FFFFFF"/>
            <w:rtl/>
            <w:lang w:bidi="he-IL"/>
          </w:rPr>
          <w:t>משילה</w:t>
        </w:r>
      </w:ins>
      <w:r>
        <w:rPr>
          <w:rFonts w:asciiTheme="minorBidi" w:hAnsiTheme="minorBidi" w:hint="cs"/>
          <w:color w:val="000000"/>
          <w:sz w:val="28"/>
          <w:szCs w:val="28"/>
          <w:shd w:val="clear" w:color="auto" w:fill="FFFFFF"/>
          <w:rtl/>
          <w:lang w:bidi="he-IL"/>
          <w:rPrChange w:id="4593" w:author="Avi Staiman" w:date="2021-07-06T17:06:00Z">
            <w:rPr>
              <w:rFonts w:ascii="David" w:hAnsi="David" w:cs="David" w:hint="cs"/>
              <w:color w:val="000000"/>
              <w:sz w:val="24"/>
              <w:szCs w:val="24"/>
              <w:shd w:val="clear" w:color="auto" w:fill="FFFFFF"/>
              <w:rtl/>
              <w:lang w:bidi="he-IL"/>
            </w:rPr>
          </w:rPrChange>
        </w:rPr>
        <w:t xml:space="preserve"> אשר בארץ כנען לכיוון מזרח אל ארץ הגלעד. זה </w:t>
      </w:r>
      <w:del w:id="4594" w:author="Avi Staiman" w:date="2021-07-06T17:06:00Z">
        <w:r w:rsidR="00DA2439" w:rsidRPr="00D3611E">
          <w:rPr>
            <w:rFonts w:ascii="David" w:hAnsi="David" w:cs="David"/>
            <w:color w:val="000000"/>
            <w:sz w:val="24"/>
            <w:szCs w:val="24"/>
            <w:shd w:val="clear" w:color="auto" w:fill="FFFFFF"/>
            <w:rtl/>
            <w:lang w:bidi="he-IL"/>
          </w:rPr>
          <w:delText>א</w:delText>
        </w:r>
        <w:r w:rsidR="00552EB5">
          <w:rPr>
            <w:rFonts w:ascii="David" w:hAnsi="David" w:cs="David" w:hint="cs"/>
            <w:color w:val="000000"/>
            <w:sz w:val="24"/>
            <w:szCs w:val="24"/>
            <w:shd w:val="clear" w:color="auto" w:fill="FFFFFF"/>
            <w:rtl/>
            <w:lang w:bidi="he-IL"/>
          </w:rPr>
          <w:delText>ִ</w:delText>
        </w:r>
        <w:r w:rsidR="00DA2439" w:rsidRPr="00D3611E">
          <w:rPr>
            <w:rFonts w:ascii="David" w:hAnsi="David" w:cs="David"/>
            <w:color w:val="000000"/>
            <w:sz w:val="24"/>
            <w:szCs w:val="24"/>
            <w:shd w:val="clear" w:color="auto" w:fill="FFFFFF"/>
            <w:rtl/>
            <w:lang w:bidi="he-IL"/>
          </w:rPr>
          <w:delText>פשר</w:delText>
        </w:r>
      </w:del>
      <w:ins w:id="4595" w:author="Avi Staiman" w:date="2021-07-06T17:06:00Z">
        <w:r>
          <w:rPr>
            <w:rFonts w:asciiTheme="minorBidi" w:hAnsiTheme="minorBidi" w:hint="cs"/>
            <w:color w:val="000000"/>
            <w:sz w:val="28"/>
            <w:szCs w:val="28"/>
            <w:shd w:val="clear" w:color="auto" w:fill="FFFFFF"/>
            <w:rtl/>
            <w:lang w:bidi="he-IL"/>
          </w:rPr>
          <w:t>א</w:t>
        </w:r>
        <w:r w:rsidR="009E0BDC">
          <w:rPr>
            <w:rFonts w:asciiTheme="minorBidi" w:hAnsiTheme="minorBidi" w:hint="cs"/>
            <w:color w:val="000000"/>
            <w:sz w:val="28"/>
            <w:szCs w:val="28"/>
            <w:shd w:val="clear" w:color="auto" w:fill="FFFFFF"/>
            <w:rtl/>
            <w:lang w:bidi="he-IL"/>
          </w:rPr>
          <w:t>י</w:t>
        </w:r>
        <w:r>
          <w:rPr>
            <w:rFonts w:asciiTheme="minorBidi" w:hAnsiTheme="minorBidi" w:hint="cs"/>
            <w:color w:val="000000"/>
            <w:sz w:val="28"/>
            <w:szCs w:val="28"/>
            <w:shd w:val="clear" w:color="auto" w:fill="FFFFFF"/>
            <w:rtl/>
            <w:lang w:bidi="he-IL"/>
          </w:rPr>
          <w:t>פשר</w:t>
        </w:r>
      </w:ins>
      <w:r>
        <w:rPr>
          <w:rFonts w:asciiTheme="minorBidi" w:hAnsiTheme="minorBidi" w:hint="cs"/>
          <w:color w:val="000000"/>
          <w:sz w:val="28"/>
          <w:szCs w:val="28"/>
          <w:shd w:val="clear" w:color="auto" w:fill="FFFFFF"/>
          <w:rtl/>
          <w:lang w:bidi="he-IL"/>
          <w:rPrChange w:id="4596" w:author="Avi Staiman" w:date="2021-07-06T17:06:00Z">
            <w:rPr>
              <w:rFonts w:ascii="David" w:hAnsi="David" w:cs="David" w:hint="cs"/>
              <w:color w:val="000000"/>
              <w:sz w:val="24"/>
              <w:szCs w:val="24"/>
              <w:shd w:val="clear" w:color="auto" w:fill="FFFFFF"/>
              <w:rtl/>
              <w:lang w:bidi="he-IL"/>
            </w:rPr>
          </w:rPrChange>
        </w:rPr>
        <w:t xml:space="preserve"> לעורך להציג את השבטים כבונים את המזבח בתוך ארץ כנען, כאשר היו בדרכם הביתה (פס' 9</w:t>
      </w:r>
      <w:del w:id="4597" w:author="Avi Staiman" w:date="2021-07-06T17:06:00Z">
        <w:r w:rsidR="001E3ABB">
          <w:rPr>
            <w:rFonts w:ascii="David" w:hAnsi="David" w:cs="David" w:hint="cs"/>
            <w:color w:val="000000"/>
            <w:sz w:val="24"/>
            <w:szCs w:val="24"/>
            <w:shd w:val="clear" w:color="auto" w:fill="FFFFFF"/>
            <w:rtl/>
            <w:lang w:bidi="he-IL"/>
          </w:rPr>
          <w:delText>–</w:delText>
        </w:r>
      </w:del>
      <w:ins w:id="4598" w:author="Avi Staiman" w:date="2021-07-06T17:06:00Z">
        <w:r>
          <w:rPr>
            <w:rFonts w:asciiTheme="minorBidi" w:hAnsiTheme="minorBidi"/>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4599" w:author="Avi Staiman" w:date="2021-07-06T17:06:00Z">
            <w:rPr>
              <w:rFonts w:ascii="David" w:hAnsi="David" w:cs="David" w:hint="cs"/>
              <w:color w:val="000000"/>
              <w:sz w:val="24"/>
              <w:szCs w:val="24"/>
              <w:shd w:val="clear" w:color="auto" w:fill="FFFFFF"/>
              <w:rtl/>
              <w:lang w:bidi="he-IL"/>
            </w:rPr>
          </w:rPrChange>
        </w:rPr>
        <w:t>11).</w:t>
      </w:r>
      <w:ins w:id="4600" w:author="Avi Staiman" w:date="2021-07-06T17:06:00Z">
        <w:r>
          <w:rPr>
            <w:rFonts w:asciiTheme="minorBidi" w:hAnsiTheme="minorBidi" w:hint="cs"/>
            <w:color w:val="000000"/>
            <w:sz w:val="28"/>
            <w:szCs w:val="28"/>
            <w:shd w:val="clear" w:color="auto" w:fill="FFFFFF"/>
            <w:rtl/>
            <w:lang w:bidi="he-IL"/>
          </w:rPr>
          <w:t xml:space="preserve">       </w:t>
        </w:r>
      </w:ins>
    </w:p>
    <w:p w14:paraId="71AE9612" w14:textId="19D78084" w:rsidR="003C2B8F" w:rsidRPr="000517C8" w:rsidRDefault="003C2B8F" w:rsidP="003C2B8F">
      <w:pPr>
        <w:pStyle w:val="NoSpacing"/>
        <w:bidi/>
        <w:spacing w:line="480" w:lineRule="auto"/>
        <w:ind w:firstLine="720"/>
        <w:rPr>
          <w:rFonts w:asciiTheme="minorBidi" w:hAnsiTheme="minorBidi"/>
          <w:color w:val="000000"/>
          <w:sz w:val="28"/>
          <w:szCs w:val="28"/>
          <w:shd w:val="clear" w:color="auto" w:fill="FFFFFF"/>
          <w:rtl/>
          <w:lang w:bidi="he-IL"/>
          <w:rPrChange w:id="4601" w:author="Avi Staiman" w:date="2021-07-06T17:06:00Z">
            <w:rPr>
              <w:rFonts w:ascii="David" w:hAnsi="David" w:cs="David"/>
              <w:color w:val="000000"/>
              <w:sz w:val="24"/>
              <w:szCs w:val="24"/>
              <w:shd w:val="clear" w:color="auto" w:fill="FFFFFF"/>
              <w:rtl/>
              <w:lang w:bidi="he-IL"/>
            </w:rPr>
          </w:rPrChange>
        </w:rPr>
        <w:pPrChange w:id="4602" w:author="Avi Staiman" w:date="2021-07-06T17:06:00Z">
          <w:pPr>
            <w:pStyle w:val="NoSpacing"/>
            <w:bidi/>
            <w:spacing w:line="480" w:lineRule="auto"/>
            <w:ind w:firstLine="720"/>
            <w:jc w:val="both"/>
          </w:pPr>
        </w:pPrChange>
      </w:pPr>
      <w:r>
        <w:rPr>
          <w:rFonts w:asciiTheme="minorBidi" w:hAnsiTheme="minorBidi" w:hint="cs"/>
          <w:color w:val="000000"/>
          <w:sz w:val="28"/>
          <w:szCs w:val="28"/>
          <w:shd w:val="clear" w:color="auto" w:fill="FFFFFF"/>
          <w:rtl/>
          <w:lang w:bidi="he-IL"/>
          <w:rPrChange w:id="4603" w:author="Avi Staiman" w:date="2021-07-06T17:06:00Z">
            <w:rPr>
              <w:rFonts w:ascii="David" w:hAnsi="David" w:cs="David" w:hint="cs"/>
              <w:color w:val="000000"/>
              <w:sz w:val="24"/>
              <w:szCs w:val="24"/>
              <w:shd w:val="clear" w:color="auto" w:fill="FFFFFF"/>
              <w:rtl/>
              <w:lang w:bidi="he-IL"/>
            </w:rPr>
          </w:rPrChange>
        </w:rPr>
        <w:t xml:space="preserve">כמה סימנים מצביעים על כך שיש לזהות את העורך אשר שיבץ את סיפור המזבח במקומו והוסיף את </w:t>
      </w:r>
      <w:del w:id="4604" w:author="Avi Staiman" w:date="2021-07-06T17:06:00Z">
        <w:r w:rsidR="005E5254" w:rsidRPr="00D3611E">
          <w:rPr>
            <w:rFonts w:ascii="David" w:hAnsi="David" w:cs="David"/>
            <w:color w:val="000000"/>
            <w:sz w:val="24"/>
            <w:szCs w:val="24"/>
            <w:shd w:val="clear" w:color="auto" w:fill="FFFFFF"/>
            <w:rtl/>
            <w:lang w:bidi="he-IL"/>
          </w:rPr>
          <w:delText>פס</w:delText>
        </w:r>
        <w:r w:rsidR="005E5254">
          <w:rPr>
            <w:rFonts w:ascii="David" w:hAnsi="David" w:cs="David" w:hint="cs"/>
            <w:color w:val="000000"/>
            <w:sz w:val="24"/>
            <w:szCs w:val="24"/>
            <w:shd w:val="clear" w:color="auto" w:fill="FFFFFF"/>
            <w:rtl/>
            <w:lang w:bidi="he-IL"/>
          </w:rPr>
          <w:delText>וקים</w:delText>
        </w:r>
      </w:del>
      <w:ins w:id="4605" w:author="Avi Staiman" w:date="2021-07-06T17:06:00Z">
        <w:r>
          <w:rPr>
            <w:rFonts w:asciiTheme="minorBidi" w:hAnsiTheme="minorBidi" w:hint="cs"/>
            <w:color w:val="000000"/>
            <w:sz w:val="28"/>
            <w:szCs w:val="28"/>
            <w:shd w:val="clear" w:color="auto" w:fill="FFFFFF"/>
            <w:rtl/>
            <w:lang w:bidi="he-IL"/>
          </w:rPr>
          <w:t>פס'</w:t>
        </w:r>
      </w:ins>
      <w:r>
        <w:rPr>
          <w:rFonts w:asciiTheme="minorBidi" w:hAnsiTheme="minorBidi" w:hint="cs"/>
          <w:color w:val="000000"/>
          <w:sz w:val="28"/>
          <w:szCs w:val="28"/>
          <w:shd w:val="clear" w:color="auto" w:fill="FFFFFF"/>
          <w:rtl/>
          <w:lang w:bidi="he-IL"/>
          <w:rPrChange w:id="4606" w:author="Avi Staiman" w:date="2021-07-06T17:06:00Z">
            <w:rPr>
              <w:rFonts w:ascii="David" w:hAnsi="David" w:cs="David" w:hint="cs"/>
              <w:color w:val="000000"/>
              <w:sz w:val="24"/>
              <w:szCs w:val="24"/>
              <w:shd w:val="clear" w:color="auto" w:fill="FFFFFF"/>
              <w:rtl/>
              <w:lang w:bidi="he-IL"/>
            </w:rPr>
          </w:rPrChange>
        </w:rPr>
        <w:t xml:space="preserve"> 9</w:t>
      </w:r>
      <w:del w:id="4607" w:author="Avi Staiman" w:date="2021-07-06T17:06:00Z">
        <w:r w:rsidR="001E3ABB">
          <w:rPr>
            <w:rFonts w:ascii="David" w:hAnsi="David" w:cs="David" w:hint="cs"/>
            <w:color w:val="000000"/>
            <w:sz w:val="24"/>
            <w:szCs w:val="24"/>
            <w:shd w:val="clear" w:color="auto" w:fill="FFFFFF"/>
            <w:rtl/>
            <w:lang w:bidi="he-IL"/>
          </w:rPr>
          <w:delText>–</w:delText>
        </w:r>
      </w:del>
      <w:ins w:id="4608" w:author="Avi Staiman" w:date="2021-07-06T17:06:00Z">
        <w:r>
          <w:rPr>
            <w:rFonts w:asciiTheme="minorBidi" w:hAnsiTheme="minorBidi"/>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4609" w:author="Avi Staiman" w:date="2021-07-06T17:06:00Z">
            <w:rPr>
              <w:rFonts w:ascii="David" w:hAnsi="David" w:cs="David" w:hint="cs"/>
              <w:color w:val="000000"/>
              <w:sz w:val="24"/>
              <w:szCs w:val="24"/>
              <w:shd w:val="clear" w:color="auto" w:fill="FFFFFF"/>
              <w:rtl/>
              <w:lang w:bidi="he-IL"/>
            </w:rPr>
          </w:rPrChange>
        </w:rPr>
        <w:t>11</w:t>
      </w:r>
      <w:ins w:id="4610" w:author="Avi Staiman" w:date="2021-07-06T17:06:00Z">
        <w:r>
          <w:rPr>
            <w:rFonts w:asciiTheme="minorBidi" w:hAnsiTheme="minorBidi" w:hint="cs"/>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4611" w:author="Avi Staiman" w:date="2021-07-06T17:06:00Z">
            <w:rPr>
              <w:rFonts w:ascii="David" w:hAnsi="David" w:cs="David" w:hint="cs"/>
              <w:color w:val="000000"/>
              <w:sz w:val="24"/>
              <w:szCs w:val="24"/>
              <w:shd w:val="clear" w:color="auto" w:fill="FFFFFF"/>
              <w:rtl/>
              <w:lang w:bidi="he-IL"/>
            </w:rPr>
          </w:rPrChange>
        </w:rPr>
        <w:t xml:space="preserve"> עם העורך האחרון שזיהינו למעלה. ראשית </w:t>
      </w:r>
      <w:del w:id="4612" w:author="Avi Staiman" w:date="2021-07-06T17:06:00Z">
        <w:r w:rsidR="008347B0" w:rsidRPr="00D3611E">
          <w:rPr>
            <w:rFonts w:ascii="David" w:hAnsi="David" w:cs="David"/>
            <w:color w:val="000000"/>
            <w:sz w:val="24"/>
            <w:szCs w:val="24"/>
            <w:shd w:val="clear" w:color="auto" w:fill="FFFFFF"/>
            <w:rtl/>
            <w:lang w:bidi="he-IL"/>
          </w:rPr>
          <w:delText>כ</w:delText>
        </w:r>
        <w:r w:rsidR="00BF7D33">
          <w:rPr>
            <w:rFonts w:ascii="David" w:hAnsi="David" w:cs="David" w:hint="cs"/>
            <w:color w:val="000000"/>
            <w:sz w:val="24"/>
            <w:szCs w:val="24"/>
            <w:shd w:val="clear" w:color="auto" w:fill="FFFFFF"/>
            <w:rtl/>
            <w:lang w:bidi="he-IL"/>
          </w:rPr>
          <w:delText>ו</w:delText>
        </w:r>
        <w:r w:rsidR="008347B0" w:rsidRPr="00D3611E">
          <w:rPr>
            <w:rFonts w:ascii="David" w:hAnsi="David" w:cs="David"/>
            <w:color w:val="000000"/>
            <w:sz w:val="24"/>
            <w:szCs w:val="24"/>
            <w:shd w:val="clear" w:color="auto" w:fill="FFFFFF"/>
            <w:rtl/>
            <w:lang w:bidi="he-IL"/>
          </w:rPr>
          <w:delText>ל</w:delText>
        </w:r>
      </w:del>
      <w:ins w:id="4613" w:author="Avi Staiman" w:date="2021-07-06T17:06:00Z">
        <w:r>
          <w:rPr>
            <w:rFonts w:asciiTheme="minorBidi" w:hAnsiTheme="minorBidi" w:hint="cs"/>
            <w:color w:val="000000"/>
            <w:sz w:val="28"/>
            <w:szCs w:val="28"/>
            <w:shd w:val="clear" w:color="auto" w:fill="FFFFFF"/>
            <w:rtl/>
            <w:lang w:bidi="he-IL"/>
          </w:rPr>
          <w:t>כל</w:t>
        </w:r>
      </w:ins>
      <w:r>
        <w:rPr>
          <w:rFonts w:asciiTheme="minorBidi" w:hAnsiTheme="minorBidi" w:hint="cs"/>
          <w:color w:val="000000"/>
          <w:sz w:val="28"/>
          <w:szCs w:val="28"/>
          <w:shd w:val="clear" w:color="auto" w:fill="FFFFFF"/>
          <w:rtl/>
          <w:lang w:bidi="he-IL"/>
          <w:rPrChange w:id="4614" w:author="Avi Staiman" w:date="2021-07-06T17:06:00Z">
            <w:rPr>
              <w:rFonts w:ascii="David" w:hAnsi="David" w:cs="David" w:hint="cs"/>
              <w:color w:val="000000"/>
              <w:sz w:val="24"/>
              <w:szCs w:val="24"/>
              <w:shd w:val="clear" w:color="auto" w:fill="FFFFFF"/>
              <w:rtl/>
              <w:lang w:bidi="he-IL"/>
            </w:rPr>
          </w:rPrChange>
        </w:rPr>
        <w:t>, מיקום המזבח על</w:t>
      </w:r>
      <w:del w:id="4615" w:author="Avi Staiman" w:date="2021-07-06T17:06:00Z">
        <w:r w:rsidR="00D76A1F">
          <w:rPr>
            <w:rFonts w:ascii="David" w:hAnsi="David" w:cs="David" w:hint="cs"/>
            <w:color w:val="000000"/>
            <w:sz w:val="24"/>
            <w:szCs w:val="24"/>
            <w:shd w:val="clear" w:color="auto" w:fill="FFFFFF"/>
            <w:rtl/>
            <w:lang w:bidi="he-IL"/>
          </w:rPr>
          <w:delText>-</w:delText>
        </w:r>
      </w:del>
      <w:ins w:id="4616" w:author="Avi Staiman" w:date="2021-07-06T17:06:00Z">
        <w:r>
          <w:rPr>
            <w:rFonts w:asciiTheme="minorBidi" w:hAnsiTheme="minorBidi" w:hint="cs"/>
            <w:color w:val="000000"/>
            <w:sz w:val="28"/>
            <w:szCs w:val="28"/>
            <w:shd w:val="clear" w:color="auto" w:fill="FFFFFF"/>
            <w:rtl/>
            <w:lang w:bidi="he-IL"/>
          </w:rPr>
          <w:t xml:space="preserve"> </w:t>
        </w:r>
      </w:ins>
      <w:r>
        <w:rPr>
          <w:rFonts w:asciiTheme="minorBidi" w:hAnsiTheme="minorBidi" w:hint="cs"/>
          <w:color w:val="000000"/>
          <w:sz w:val="28"/>
          <w:szCs w:val="28"/>
          <w:shd w:val="clear" w:color="auto" w:fill="FFFFFF"/>
          <w:rtl/>
          <w:lang w:bidi="he-IL"/>
          <w:rPrChange w:id="4617" w:author="Avi Staiman" w:date="2021-07-06T17:06:00Z">
            <w:rPr>
              <w:rFonts w:ascii="David" w:hAnsi="David" w:cs="David" w:hint="cs"/>
              <w:color w:val="000000"/>
              <w:sz w:val="24"/>
              <w:szCs w:val="24"/>
              <w:shd w:val="clear" w:color="auto" w:fill="FFFFFF"/>
              <w:rtl/>
              <w:lang w:bidi="he-IL"/>
            </w:rPr>
          </w:rPrChange>
        </w:rPr>
        <w:t xml:space="preserve">ידי מחבר </w:t>
      </w:r>
      <w:del w:id="4618" w:author="Avi Staiman" w:date="2021-07-06T17:06:00Z">
        <w:r w:rsidR="005E5254" w:rsidRPr="00D3611E">
          <w:rPr>
            <w:rFonts w:ascii="David" w:hAnsi="David" w:cs="David"/>
            <w:color w:val="000000"/>
            <w:sz w:val="24"/>
            <w:szCs w:val="24"/>
            <w:shd w:val="clear" w:color="auto" w:fill="FFFFFF"/>
            <w:rtl/>
            <w:lang w:bidi="he-IL"/>
          </w:rPr>
          <w:delText>פס</w:delText>
        </w:r>
        <w:r w:rsidR="005E5254">
          <w:rPr>
            <w:rFonts w:ascii="David" w:hAnsi="David" w:cs="David" w:hint="cs"/>
            <w:color w:val="000000"/>
            <w:sz w:val="24"/>
            <w:szCs w:val="24"/>
            <w:shd w:val="clear" w:color="auto" w:fill="FFFFFF"/>
            <w:rtl/>
            <w:lang w:bidi="he-IL"/>
          </w:rPr>
          <w:delText>וקים</w:delText>
        </w:r>
      </w:del>
      <w:ins w:id="4619" w:author="Avi Staiman" w:date="2021-07-06T17:06:00Z">
        <w:r>
          <w:rPr>
            <w:rFonts w:asciiTheme="minorBidi" w:hAnsiTheme="minorBidi" w:hint="cs"/>
            <w:color w:val="000000"/>
            <w:sz w:val="28"/>
            <w:szCs w:val="28"/>
            <w:shd w:val="clear" w:color="auto" w:fill="FFFFFF"/>
            <w:rtl/>
            <w:lang w:bidi="he-IL"/>
          </w:rPr>
          <w:t>פס'</w:t>
        </w:r>
      </w:ins>
      <w:r>
        <w:rPr>
          <w:rFonts w:asciiTheme="minorBidi" w:hAnsiTheme="minorBidi" w:hint="cs"/>
          <w:color w:val="000000"/>
          <w:sz w:val="28"/>
          <w:szCs w:val="28"/>
          <w:shd w:val="clear" w:color="auto" w:fill="FFFFFF"/>
          <w:rtl/>
          <w:lang w:bidi="he-IL"/>
          <w:rPrChange w:id="4620" w:author="Avi Staiman" w:date="2021-07-06T17:06:00Z">
            <w:rPr>
              <w:rFonts w:ascii="David" w:hAnsi="David" w:cs="David" w:hint="cs"/>
              <w:color w:val="000000"/>
              <w:sz w:val="24"/>
              <w:szCs w:val="24"/>
              <w:shd w:val="clear" w:color="auto" w:fill="FFFFFF"/>
              <w:rtl/>
              <w:lang w:bidi="he-IL"/>
            </w:rPr>
          </w:rPrChange>
        </w:rPr>
        <w:t xml:space="preserve"> 9</w:t>
      </w:r>
      <w:del w:id="4621" w:author="Avi Staiman" w:date="2021-07-06T17:06:00Z">
        <w:r w:rsidR="001E3ABB">
          <w:rPr>
            <w:rFonts w:ascii="David" w:hAnsi="David" w:cs="David" w:hint="cs"/>
            <w:color w:val="000000"/>
            <w:sz w:val="24"/>
            <w:szCs w:val="24"/>
            <w:shd w:val="clear" w:color="auto" w:fill="FFFFFF"/>
            <w:rtl/>
            <w:lang w:bidi="he-IL"/>
          </w:rPr>
          <w:delText>–</w:delText>
        </w:r>
      </w:del>
      <w:ins w:id="4622" w:author="Avi Staiman" w:date="2021-07-06T17:06:00Z">
        <w:r>
          <w:rPr>
            <w:rFonts w:asciiTheme="minorBidi" w:hAnsiTheme="minorBidi"/>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4623" w:author="Avi Staiman" w:date="2021-07-06T17:06:00Z">
            <w:rPr>
              <w:rFonts w:ascii="David" w:hAnsi="David" w:cs="David" w:hint="cs"/>
              <w:color w:val="000000"/>
              <w:sz w:val="24"/>
              <w:szCs w:val="24"/>
              <w:shd w:val="clear" w:color="auto" w:fill="FFFFFF"/>
              <w:rtl/>
              <w:lang w:bidi="he-IL"/>
            </w:rPr>
          </w:rPrChange>
        </w:rPr>
        <w:t xml:space="preserve">11 בתוך ארץ כנען מתאים מאוד להגדרה החדשה שסיפק העורך האחרון לחטא שייחסו שבטי ישראל לשבטי עבר הירדן </w:t>
      </w:r>
      <w:del w:id="4624" w:author="Avi Staiman" w:date="2021-07-06T17:06:00Z">
        <w:r w:rsidR="0081108C">
          <w:rPr>
            <w:rFonts w:ascii="David" w:hAnsi="David" w:cs="David"/>
            <w:color w:val="000000"/>
            <w:sz w:val="24"/>
            <w:szCs w:val="24"/>
            <w:shd w:val="clear" w:color="auto" w:fill="FFFFFF"/>
            <w:rtl/>
            <w:lang w:bidi="he-IL"/>
          </w:rPr>
          <w:delText>–</w:delText>
        </w:r>
      </w:del>
      <w:ins w:id="4625" w:author="Avi Staiman" w:date="2021-07-06T17:06:00Z">
        <w:r>
          <w:rPr>
            <w:rFonts w:asciiTheme="minorBidi" w:hAnsiTheme="minorBidi" w:hint="cs"/>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4626" w:author="Avi Staiman" w:date="2021-07-06T17:06:00Z">
            <w:rPr>
              <w:rFonts w:ascii="David" w:hAnsi="David" w:cs="David" w:hint="cs"/>
              <w:color w:val="000000"/>
              <w:sz w:val="24"/>
              <w:szCs w:val="24"/>
              <w:shd w:val="clear" w:color="auto" w:fill="FFFFFF"/>
              <w:rtl/>
              <w:lang w:bidi="he-IL"/>
            </w:rPr>
          </w:rPrChange>
        </w:rPr>
        <w:t xml:space="preserve"> עבירה על מצוות ריכוז הפולחן, שהרי עיקר העניין של מצווה זו הוא בפיקוח על פולחן ה' בארץ. יתר על כן, ההחלטה לצרף את סיפור המזבח ליהושע כב, 1</w:t>
      </w:r>
      <w:del w:id="4627" w:author="Avi Staiman" w:date="2021-07-06T17:06:00Z">
        <w:r w:rsidR="001E3ABB">
          <w:rPr>
            <w:rFonts w:ascii="David" w:hAnsi="David" w:cs="David" w:hint="cs"/>
            <w:color w:val="000000"/>
            <w:sz w:val="24"/>
            <w:szCs w:val="24"/>
            <w:shd w:val="clear" w:color="auto" w:fill="FFFFFF"/>
            <w:rtl/>
            <w:lang w:bidi="he-IL"/>
          </w:rPr>
          <w:delText>–</w:delText>
        </w:r>
      </w:del>
      <w:ins w:id="4628" w:author="Avi Staiman" w:date="2021-07-06T17:06:00Z">
        <w:r>
          <w:rPr>
            <w:rFonts w:asciiTheme="minorBidi" w:hAnsiTheme="minorBidi"/>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4629" w:author="Avi Staiman" w:date="2021-07-06T17:06:00Z">
            <w:rPr>
              <w:rFonts w:ascii="David" w:hAnsi="David" w:cs="David" w:hint="cs"/>
              <w:color w:val="000000"/>
              <w:sz w:val="24"/>
              <w:szCs w:val="24"/>
              <w:shd w:val="clear" w:color="auto" w:fill="FFFFFF"/>
              <w:rtl/>
              <w:lang w:bidi="he-IL"/>
            </w:rPr>
          </w:rPrChange>
        </w:rPr>
        <w:t>8, קטע שמדגיש את החשיבות של שמירת המצוות, מתאימה גם היא לדגש של העורך האחרון על שמירת מצוות ריכוז הפולחן. ואין זה מקרה שההתייחסות המפורשת היחידה שבסיפור המזבח לטקסט אחר מספר יהושע הוא פרי עטו של העורך האחרון, "הלוא עכן בן זרח מעל מעל בחרם ועל כל עדת ישראל היה קצף..." (פס' 20). מסתבר, שבין היתר, הוסיף העורך האחרון כתוב זה כדי להדק את הקשר בין הסיפור לבין הספר.</w:t>
      </w:r>
      <w:r>
        <w:rPr>
          <w:rStyle w:val="FootnoteReference"/>
          <w:color w:val="000000"/>
          <w:shd w:val="clear" w:color="auto" w:fill="FFFFFF"/>
          <w:rtl/>
          <w:lang w:bidi="he-IL"/>
          <w:rPrChange w:id="4630" w:author="Avi Staiman" w:date="2021-07-06T17:06:00Z">
            <w:rPr>
              <w:rStyle w:val="FootnoteReference"/>
              <w:rFonts w:ascii="David" w:hAnsi="David" w:cs="David"/>
              <w:color w:val="000000"/>
              <w:sz w:val="24"/>
              <w:szCs w:val="24"/>
              <w:shd w:val="clear" w:color="auto" w:fill="FFFFFF"/>
              <w:rtl/>
              <w:lang w:bidi="he-IL"/>
            </w:rPr>
          </w:rPrChange>
        </w:rPr>
        <w:footnoteReference w:id="82"/>
      </w:r>
      <w:r>
        <w:rPr>
          <w:rFonts w:asciiTheme="minorBidi" w:hAnsiTheme="minorBidi" w:hint="cs"/>
          <w:color w:val="000000"/>
          <w:sz w:val="28"/>
          <w:szCs w:val="28"/>
          <w:shd w:val="clear" w:color="auto" w:fill="FFFFFF"/>
          <w:rtl/>
          <w:lang w:bidi="he-IL"/>
          <w:rPrChange w:id="4651" w:author="Avi Staiman" w:date="2021-07-06T17:06:00Z">
            <w:rPr>
              <w:rFonts w:ascii="David" w:hAnsi="David" w:cs="David" w:hint="cs"/>
              <w:color w:val="000000"/>
              <w:sz w:val="24"/>
              <w:szCs w:val="24"/>
              <w:shd w:val="clear" w:color="auto" w:fill="FFFFFF"/>
              <w:rtl/>
              <w:lang w:bidi="he-IL"/>
            </w:rPr>
          </w:rPrChange>
        </w:rPr>
        <w:t xml:space="preserve"> כתוב אחר שהוא פרי עטו של העורך האחרון מתאים גם הוא </w:t>
      </w:r>
      <w:r>
        <w:rPr>
          <w:rFonts w:asciiTheme="minorBidi" w:hAnsiTheme="minorBidi" w:hint="cs"/>
          <w:color w:val="000000"/>
          <w:sz w:val="28"/>
          <w:szCs w:val="28"/>
          <w:shd w:val="clear" w:color="auto" w:fill="FFFFFF"/>
          <w:rtl/>
          <w:lang w:bidi="he-IL"/>
          <w:rPrChange w:id="4652" w:author="Avi Staiman" w:date="2021-07-06T17:06:00Z">
            <w:rPr>
              <w:rFonts w:ascii="David" w:hAnsi="David" w:cs="David" w:hint="cs"/>
              <w:color w:val="000000"/>
              <w:sz w:val="24"/>
              <w:szCs w:val="24"/>
              <w:shd w:val="clear" w:color="auto" w:fill="FFFFFF"/>
              <w:rtl/>
              <w:lang w:bidi="he-IL"/>
            </w:rPr>
          </w:rPrChange>
        </w:rPr>
        <w:lastRenderedPageBreak/>
        <w:t xml:space="preserve">לשאיפה להתאים את הסיפור למסגרת </w:t>
      </w:r>
      <w:ins w:id="4653" w:author="Avi Staiman" w:date="2021-07-06T17:06:00Z">
        <w:r w:rsidR="00DA0E0A">
          <w:rPr>
            <w:rFonts w:asciiTheme="minorBidi" w:hAnsiTheme="minorBidi" w:hint="cs"/>
            <w:color w:val="000000"/>
            <w:sz w:val="28"/>
            <w:szCs w:val="28"/>
            <w:shd w:val="clear" w:color="auto" w:fill="FFFFFF"/>
            <w:rtl/>
            <w:lang w:bidi="he-IL"/>
          </w:rPr>
          <w:t xml:space="preserve">החדשה של </w:t>
        </w:r>
      </w:ins>
      <w:r>
        <w:rPr>
          <w:rFonts w:asciiTheme="minorBidi" w:hAnsiTheme="minorBidi" w:hint="cs"/>
          <w:color w:val="000000"/>
          <w:sz w:val="28"/>
          <w:szCs w:val="28"/>
          <w:shd w:val="clear" w:color="auto" w:fill="FFFFFF"/>
          <w:rtl/>
          <w:lang w:bidi="he-IL"/>
          <w:rPrChange w:id="4654" w:author="Avi Staiman" w:date="2021-07-06T17:06:00Z">
            <w:rPr>
              <w:rFonts w:ascii="David" w:hAnsi="David" w:cs="David" w:hint="cs"/>
              <w:color w:val="000000"/>
              <w:sz w:val="24"/>
              <w:szCs w:val="24"/>
              <w:shd w:val="clear" w:color="auto" w:fill="FFFFFF"/>
              <w:rtl/>
              <w:lang w:bidi="he-IL"/>
            </w:rPr>
          </w:rPrChange>
        </w:rPr>
        <w:t>ספר יהושע</w:t>
      </w:r>
      <w:ins w:id="4655" w:author="Avi Staiman" w:date="2021-07-06T17:06:00Z">
        <w:r>
          <w:rPr>
            <w:rFonts w:asciiTheme="minorBidi" w:hAnsiTheme="minorBidi" w:hint="cs"/>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4656" w:author="Avi Staiman" w:date="2021-07-06T17:06:00Z">
            <w:rPr>
              <w:rFonts w:ascii="David" w:hAnsi="David" w:cs="David" w:hint="cs"/>
              <w:color w:val="000000"/>
              <w:sz w:val="24"/>
              <w:szCs w:val="24"/>
              <w:shd w:val="clear" w:color="auto" w:fill="FFFFFF"/>
              <w:rtl/>
              <w:lang w:bidi="he-IL"/>
            </w:rPr>
          </w:rPrChange>
        </w:rPr>
        <w:t xml:space="preserve"> ולימי הכיבוש וההתנחלות. הכוונה לדברי </w:t>
      </w:r>
      <w:del w:id="4657" w:author="Avi Staiman" w:date="2021-07-06T17:06:00Z">
        <w:r w:rsidR="005E5254" w:rsidRPr="00D3611E">
          <w:rPr>
            <w:rFonts w:ascii="David" w:hAnsi="David" w:cs="David"/>
            <w:color w:val="000000"/>
            <w:sz w:val="24"/>
            <w:szCs w:val="24"/>
            <w:shd w:val="clear" w:color="auto" w:fill="FFFFFF"/>
            <w:rtl/>
            <w:lang w:bidi="he-IL"/>
          </w:rPr>
          <w:delText>פס</w:delText>
        </w:r>
        <w:r w:rsidR="005E5254">
          <w:rPr>
            <w:rFonts w:ascii="David" w:hAnsi="David" w:cs="David" w:hint="cs"/>
            <w:color w:val="000000"/>
            <w:sz w:val="24"/>
            <w:szCs w:val="24"/>
            <w:shd w:val="clear" w:color="auto" w:fill="FFFFFF"/>
            <w:rtl/>
            <w:lang w:bidi="he-IL"/>
          </w:rPr>
          <w:delText>וק</w:delText>
        </w:r>
      </w:del>
      <w:ins w:id="4658" w:author="Avi Staiman" w:date="2021-07-06T17:06:00Z">
        <w:r>
          <w:rPr>
            <w:rFonts w:asciiTheme="minorBidi" w:hAnsiTheme="minorBidi" w:hint="cs"/>
            <w:color w:val="000000"/>
            <w:sz w:val="28"/>
            <w:szCs w:val="28"/>
            <w:shd w:val="clear" w:color="auto" w:fill="FFFFFF"/>
            <w:rtl/>
            <w:lang w:bidi="he-IL"/>
          </w:rPr>
          <w:t>פס'</w:t>
        </w:r>
      </w:ins>
      <w:r>
        <w:rPr>
          <w:rFonts w:asciiTheme="minorBidi" w:hAnsiTheme="minorBidi" w:hint="cs"/>
          <w:color w:val="000000"/>
          <w:sz w:val="28"/>
          <w:szCs w:val="28"/>
          <w:shd w:val="clear" w:color="auto" w:fill="FFFFFF"/>
          <w:rtl/>
          <w:lang w:bidi="he-IL"/>
          <w:rPrChange w:id="4659" w:author="Avi Staiman" w:date="2021-07-06T17:06:00Z">
            <w:rPr>
              <w:rFonts w:ascii="David" w:hAnsi="David" w:cs="David" w:hint="cs"/>
              <w:color w:val="000000"/>
              <w:sz w:val="24"/>
              <w:szCs w:val="24"/>
              <w:shd w:val="clear" w:color="auto" w:fill="FFFFFF"/>
              <w:rtl/>
              <w:lang w:bidi="he-IL"/>
            </w:rPr>
          </w:rPrChange>
        </w:rPr>
        <w:t xml:space="preserve"> 19, </w:t>
      </w:r>
      <w:r w:rsidRPr="00A843A6">
        <w:rPr>
          <w:rFonts w:asciiTheme="minorBidi" w:hAnsiTheme="minorBidi" w:hint="cs"/>
          <w:color w:val="000000"/>
          <w:sz w:val="28"/>
          <w:szCs w:val="28"/>
          <w:shd w:val="clear" w:color="auto" w:fill="FFFFFF"/>
          <w:rtl/>
          <w:lang w:bidi="he-IL"/>
          <w:rPrChange w:id="4660" w:author="Avi Staiman" w:date="2021-07-06T17:06:00Z">
            <w:rPr>
              <w:rFonts w:ascii="David" w:hAnsi="David" w:cs="David" w:hint="cs"/>
              <w:color w:val="000000"/>
              <w:sz w:val="24"/>
              <w:szCs w:val="24"/>
              <w:shd w:val="clear" w:color="auto" w:fill="FFFFFF"/>
              <w:rtl/>
              <w:lang w:bidi="he-IL"/>
            </w:rPr>
          </w:rPrChange>
        </w:rPr>
        <w:t>"ואך אם</w:t>
      </w:r>
      <w:r>
        <w:rPr>
          <w:rFonts w:asciiTheme="minorBidi" w:hAnsiTheme="minorBidi" w:hint="cs"/>
          <w:color w:val="000000"/>
          <w:sz w:val="28"/>
          <w:szCs w:val="28"/>
          <w:shd w:val="clear" w:color="auto" w:fill="FFFFFF"/>
          <w:rtl/>
          <w:lang w:bidi="he-IL"/>
          <w:rPrChange w:id="4661" w:author="Avi Staiman" w:date="2021-07-06T17:06:00Z">
            <w:rPr>
              <w:rFonts w:ascii="David" w:hAnsi="David" w:cs="David" w:hint="cs"/>
              <w:color w:val="000000"/>
              <w:sz w:val="24"/>
              <w:szCs w:val="24"/>
              <w:shd w:val="clear" w:color="auto" w:fill="FFFFFF"/>
              <w:rtl/>
              <w:lang w:bidi="he-IL"/>
            </w:rPr>
          </w:rPrChange>
        </w:rPr>
        <w:t xml:space="preserve"> טמאה ארץ אחזתכם עברו לכם אל ארץ אחזת ה' אשר שכן שם משכן ה' והאחזו בתוכנו</w:t>
      </w:r>
      <w:del w:id="4662" w:author="Avi Staiman" w:date="2021-07-06T17:06:00Z">
        <w:r w:rsidR="00BF7D33">
          <w:rPr>
            <w:rFonts w:ascii="David" w:hAnsi="David" w:cs="David" w:hint="cs"/>
            <w:color w:val="000000"/>
            <w:sz w:val="24"/>
            <w:szCs w:val="24"/>
            <w:shd w:val="clear" w:color="auto" w:fill="FFFFFF"/>
            <w:rtl/>
            <w:lang w:bidi="he-IL"/>
          </w:rPr>
          <w:delText>"</w:delText>
        </w:r>
        <w:r w:rsidR="005F76B8" w:rsidRPr="00D3611E">
          <w:rPr>
            <w:rFonts w:ascii="David" w:hAnsi="David" w:cs="David"/>
            <w:color w:val="000000"/>
            <w:sz w:val="24"/>
            <w:szCs w:val="24"/>
            <w:shd w:val="clear" w:color="auto" w:fill="FFFFFF"/>
            <w:rtl/>
            <w:lang w:bidi="he-IL"/>
          </w:rPr>
          <w:delText>.</w:delText>
        </w:r>
        <w:r w:rsidR="00A843A6" w:rsidRPr="00D3611E">
          <w:rPr>
            <w:rFonts w:ascii="David" w:hAnsi="David" w:cs="David"/>
            <w:color w:val="000000"/>
            <w:sz w:val="24"/>
            <w:szCs w:val="24"/>
            <w:shd w:val="clear" w:color="auto" w:fill="FFFFFF"/>
            <w:rtl/>
            <w:lang w:bidi="he-IL"/>
          </w:rPr>
          <w:delText xml:space="preserve"> </w:delText>
        </w:r>
        <w:r w:rsidR="005F76B8" w:rsidRPr="00D3611E">
          <w:rPr>
            <w:rFonts w:ascii="David" w:hAnsi="David" w:cs="David"/>
            <w:color w:val="000000"/>
            <w:sz w:val="24"/>
            <w:szCs w:val="24"/>
            <w:shd w:val="clear" w:color="auto" w:fill="FFFFFF"/>
            <w:rtl/>
            <w:lang w:bidi="he-IL"/>
          </w:rPr>
          <w:delText>מ</w:delText>
        </w:r>
        <w:r w:rsidR="00A34249">
          <w:rPr>
            <w:rFonts w:ascii="David" w:hAnsi="David" w:cs="David" w:hint="cs"/>
            <w:color w:val="000000"/>
            <w:sz w:val="24"/>
            <w:szCs w:val="24"/>
            <w:shd w:val="clear" w:color="auto" w:fill="FFFFFF"/>
            <w:rtl/>
            <w:lang w:bidi="he-IL"/>
          </w:rPr>
          <w:delText>י</w:delText>
        </w:r>
        <w:r w:rsidR="005F76B8" w:rsidRPr="00D3611E">
          <w:rPr>
            <w:rFonts w:ascii="David" w:hAnsi="David" w:cs="David"/>
            <w:color w:val="000000"/>
            <w:sz w:val="24"/>
            <w:szCs w:val="24"/>
            <w:shd w:val="clear" w:color="auto" w:fill="FFFFFF"/>
            <w:rtl/>
            <w:lang w:bidi="he-IL"/>
          </w:rPr>
          <w:delText>לים</w:delText>
        </w:r>
      </w:del>
      <w:ins w:id="4663" w:author="Avi Staiman" w:date="2021-07-06T17:06:00Z">
        <w:r>
          <w:rPr>
            <w:rFonts w:asciiTheme="minorBidi" w:hAnsiTheme="minorBidi" w:hint="cs"/>
            <w:color w:val="000000"/>
            <w:sz w:val="28"/>
            <w:szCs w:val="28"/>
            <w:shd w:val="clear" w:color="auto" w:fill="FFFFFF"/>
            <w:rtl/>
            <w:lang w:bidi="he-IL"/>
          </w:rPr>
          <w:t>." מלים</w:t>
        </w:r>
      </w:ins>
      <w:r>
        <w:rPr>
          <w:rFonts w:asciiTheme="minorBidi" w:hAnsiTheme="minorBidi" w:hint="cs"/>
          <w:color w:val="000000"/>
          <w:sz w:val="28"/>
          <w:szCs w:val="28"/>
          <w:shd w:val="clear" w:color="auto" w:fill="FFFFFF"/>
          <w:rtl/>
          <w:lang w:bidi="he-IL"/>
          <w:rPrChange w:id="4664" w:author="Avi Staiman" w:date="2021-07-06T17:06:00Z">
            <w:rPr>
              <w:rFonts w:ascii="David" w:hAnsi="David" w:cs="David" w:hint="cs"/>
              <w:color w:val="000000"/>
              <w:sz w:val="24"/>
              <w:szCs w:val="24"/>
              <w:shd w:val="clear" w:color="auto" w:fill="FFFFFF"/>
              <w:rtl/>
              <w:lang w:bidi="he-IL"/>
            </w:rPr>
          </w:rPrChange>
        </w:rPr>
        <w:t xml:space="preserve"> אלה מחזקות את רושם הקורא</w:t>
      </w:r>
      <w:ins w:id="4665" w:author="Avi Staiman" w:date="2021-07-06T17:06:00Z">
        <w:r w:rsidR="00DA0E0A">
          <w:rPr>
            <w:rFonts w:asciiTheme="minorBidi" w:hAnsiTheme="minorBidi" w:hint="cs"/>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4666" w:author="Avi Staiman" w:date="2021-07-06T17:06:00Z">
            <w:rPr>
              <w:rFonts w:ascii="David" w:hAnsi="David" w:cs="David" w:hint="cs"/>
              <w:color w:val="000000"/>
              <w:sz w:val="24"/>
              <w:szCs w:val="24"/>
              <w:shd w:val="clear" w:color="auto" w:fill="FFFFFF"/>
              <w:rtl/>
              <w:lang w:bidi="he-IL"/>
            </w:rPr>
          </w:rPrChange>
        </w:rPr>
        <w:t xml:space="preserve"> שהעלילה מתרחשת בימים הראשונים של התיישבות השבטים בנחלותיהם. רק באותם ימים ראשונים מתאים להציע לשבטים שלמים לעבור ולהיאחז בארץ אחרת.</w:t>
      </w:r>
      <w:ins w:id="4667" w:author="Avi Staiman" w:date="2021-07-06T17:06:00Z">
        <w:r>
          <w:rPr>
            <w:rFonts w:asciiTheme="minorBidi" w:hAnsiTheme="minorBidi" w:hint="cs"/>
            <w:color w:val="000000"/>
            <w:sz w:val="28"/>
            <w:szCs w:val="28"/>
            <w:shd w:val="clear" w:color="auto" w:fill="FFFFFF"/>
            <w:rtl/>
            <w:lang w:bidi="he-IL"/>
          </w:rPr>
          <w:t xml:space="preserve">     </w:t>
        </w:r>
        <w:r w:rsidRPr="00014093">
          <w:rPr>
            <w:rFonts w:hint="cs"/>
            <w:sz w:val="28"/>
            <w:szCs w:val="28"/>
            <w:rtl/>
          </w:rPr>
          <w:t xml:space="preserve"> </w:t>
        </w:r>
        <w:r w:rsidRPr="00014093">
          <w:rPr>
            <w:rFonts w:asciiTheme="minorBidi" w:hAnsiTheme="minorBidi" w:hint="cs"/>
            <w:color w:val="000000"/>
            <w:sz w:val="28"/>
            <w:szCs w:val="28"/>
            <w:shd w:val="clear" w:color="auto" w:fill="FFFFFF"/>
            <w:rtl/>
            <w:lang w:bidi="he-IL"/>
          </w:rPr>
          <w:t xml:space="preserve">  </w:t>
        </w:r>
        <w:r>
          <w:rPr>
            <w:rFonts w:asciiTheme="minorBidi" w:hAnsiTheme="minorBidi" w:hint="cs"/>
            <w:color w:val="000000"/>
            <w:sz w:val="28"/>
            <w:szCs w:val="28"/>
            <w:shd w:val="clear" w:color="auto" w:fill="FFFFFF"/>
            <w:rtl/>
            <w:lang w:bidi="he-IL"/>
          </w:rPr>
          <w:t xml:space="preserve">    </w:t>
        </w:r>
      </w:ins>
    </w:p>
    <w:p w14:paraId="2FCE8069" w14:textId="7B6A0863" w:rsidR="00C74D97" w:rsidRDefault="003A4B5F" w:rsidP="003C2B8F">
      <w:pPr>
        <w:pStyle w:val="NoSpacing"/>
        <w:bidi/>
        <w:spacing w:line="480" w:lineRule="auto"/>
        <w:rPr>
          <w:ins w:id="4668" w:author="Avi Staiman" w:date="2021-07-06T17:06:00Z"/>
          <w:rFonts w:asciiTheme="minorBidi" w:hAnsiTheme="minorBidi"/>
          <w:b/>
          <w:bCs/>
          <w:color w:val="000000"/>
          <w:sz w:val="28"/>
          <w:szCs w:val="28"/>
          <w:shd w:val="clear" w:color="auto" w:fill="FFFFFF"/>
          <w:lang w:bidi="he-IL"/>
        </w:rPr>
      </w:pPr>
      <w:del w:id="4669" w:author="Avi Staiman" w:date="2021-07-06T17:06:00Z">
        <w:r w:rsidRPr="00D3611E">
          <w:rPr>
            <w:rFonts w:ascii="David" w:hAnsi="David" w:cs="David"/>
            <w:b/>
            <w:bCs/>
            <w:color w:val="000000"/>
            <w:sz w:val="24"/>
            <w:szCs w:val="24"/>
            <w:shd w:val="clear" w:color="auto" w:fill="FFFFFF"/>
            <w:rtl/>
            <w:lang w:bidi="he-IL"/>
          </w:rPr>
          <w:tab/>
        </w:r>
      </w:del>
    </w:p>
    <w:p w14:paraId="3171486D" w14:textId="69229458" w:rsidR="00C74D97" w:rsidRPr="009B2D93" w:rsidRDefault="00CA472B" w:rsidP="00C74D97">
      <w:pPr>
        <w:bidi/>
        <w:spacing w:line="480" w:lineRule="auto"/>
        <w:rPr>
          <w:ins w:id="4670" w:author="Avi Staiman" w:date="2021-07-06T17:06:00Z"/>
          <w:rFonts w:asciiTheme="minorBidi" w:hAnsiTheme="minorBidi"/>
          <w:b/>
          <w:bCs/>
          <w:sz w:val="28"/>
          <w:szCs w:val="28"/>
          <w:rtl/>
          <w:lang w:bidi="he-IL"/>
        </w:rPr>
      </w:pPr>
      <w:ins w:id="4671" w:author="Avi Staiman" w:date="2021-07-06T17:06:00Z">
        <w:r>
          <w:rPr>
            <w:rFonts w:asciiTheme="minorBidi" w:hAnsiTheme="minorBidi" w:hint="cs"/>
            <w:b/>
            <w:bCs/>
            <w:sz w:val="28"/>
            <w:szCs w:val="28"/>
            <w:rtl/>
            <w:lang w:bidi="he-IL"/>
          </w:rPr>
          <w:t>הוספת</w:t>
        </w:r>
        <w:r w:rsidR="00C74D97" w:rsidRPr="009B2D93">
          <w:rPr>
            <w:rFonts w:asciiTheme="minorBidi" w:hAnsiTheme="minorBidi" w:hint="cs"/>
            <w:b/>
            <w:bCs/>
            <w:sz w:val="28"/>
            <w:szCs w:val="28"/>
            <w:rtl/>
            <w:lang w:bidi="he-IL"/>
          </w:rPr>
          <w:t xml:space="preserve"> קרבן המנחה</w:t>
        </w:r>
      </w:ins>
    </w:p>
    <w:p w14:paraId="61F45437" w14:textId="16B6BD1A" w:rsidR="00C74D97" w:rsidRDefault="00C74D97" w:rsidP="00C74D97">
      <w:pPr>
        <w:bidi/>
        <w:spacing w:line="480" w:lineRule="auto"/>
        <w:rPr>
          <w:ins w:id="4672" w:author="Avi Staiman" w:date="2021-07-06T17:06:00Z"/>
          <w:rFonts w:asciiTheme="minorBidi" w:hAnsiTheme="minorBidi"/>
          <w:sz w:val="28"/>
          <w:szCs w:val="28"/>
          <w:rtl/>
          <w:lang w:bidi="he-IL"/>
        </w:rPr>
      </w:pPr>
      <w:ins w:id="4673" w:author="Avi Staiman" w:date="2021-07-06T17:06:00Z">
        <w:r>
          <w:rPr>
            <w:rFonts w:asciiTheme="minorBidi" w:hAnsiTheme="minorBidi" w:hint="cs"/>
            <w:sz w:val="28"/>
            <w:szCs w:val="28"/>
            <w:rtl/>
            <w:lang w:bidi="he-IL"/>
          </w:rPr>
          <w:t>ענין אחרון שיש לדון בו במסגרת ניתוח דיאכרוני של יהושע כב הוא איזכור ה"מנחה" בין הקרבנות ש</w:t>
        </w:r>
        <w:r w:rsidR="00CA472B">
          <w:rPr>
            <w:rFonts w:asciiTheme="minorBidi" w:hAnsiTheme="minorBidi" w:hint="cs"/>
            <w:sz w:val="28"/>
            <w:szCs w:val="28"/>
            <w:rtl/>
            <w:lang w:bidi="he-IL"/>
          </w:rPr>
          <w:t>לדברי שבטי עבר הירדן לא יוקרבו על המזבח</w:t>
        </w:r>
        <w:r>
          <w:rPr>
            <w:rFonts w:asciiTheme="minorBidi" w:hAnsiTheme="minorBidi" w:hint="cs"/>
            <w:sz w:val="28"/>
            <w:szCs w:val="28"/>
            <w:rtl/>
            <w:lang w:bidi="he-IL"/>
          </w:rPr>
          <w:t xml:space="preserve">. </w:t>
        </w:r>
        <w:r w:rsidR="00CA472B">
          <w:rPr>
            <w:rFonts w:asciiTheme="minorBidi" w:hAnsiTheme="minorBidi" w:hint="cs"/>
            <w:sz w:val="28"/>
            <w:szCs w:val="28"/>
            <w:rtl/>
            <w:lang w:bidi="he-IL"/>
          </w:rPr>
          <w:t xml:space="preserve">אין זכר לקרבן מנחה בפס' 26 ו-28 (וגם לא פס' 27) אך הוא כן מוזכר </w:t>
        </w:r>
        <w:r>
          <w:rPr>
            <w:rFonts w:asciiTheme="minorBidi" w:hAnsiTheme="minorBidi" w:hint="cs"/>
            <w:sz w:val="28"/>
            <w:szCs w:val="28"/>
            <w:rtl/>
            <w:lang w:bidi="he-IL"/>
          </w:rPr>
          <w:t>בפס' 23 ו- 29</w:t>
        </w:r>
        <w:r w:rsidR="00CA472B">
          <w:rPr>
            <w:rFonts w:asciiTheme="minorBidi" w:hAnsiTheme="minorBidi" w:hint="cs"/>
            <w:sz w:val="28"/>
            <w:szCs w:val="28"/>
            <w:rtl/>
            <w:lang w:bidi="he-IL"/>
          </w:rPr>
          <w:t>.</w:t>
        </w:r>
        <w:r>
          <w:rPr>
            <w:rFonts w:asciiTheme="minorBidi" w:hAnsiTheme="minorBidi" w:hint="cs"/>
            <w:sz w:val="28"/>
            <w:szCs w:val="28"/>
            <w:rtl/>
            <w:lang w:bidi="he-IL"/>
          </w:rPr>
          <w:t xml:space="preserve"> נביא את דברי הפסוקים בלשונם כדי להבליט את חוסר העקביות</w:t>
        </w:r>
        <w:r w:rsidR="00474E1A">
          <w:rPr>
            <w:rFonts w:asciiTheme="minorBidi" w:hAnsiTheme="minorBidi" w:hint="cs"/>
            <w:sz w:val="28"/>
            <w:szCs w:val="28"/>
            <w:rtl/>
            <w:lang w:bidi="he-IL"/>
          </w:rPr>
          <w:t xml:space="preserve"> בנידון</w:t>
        </w:r>
        <w:r>
          <w:rPr>
            <w:rFonts w:asciiTheme="minorBidi" w:hAnsiTheme="minorBidi" w:hint="cs"/>
            <w:sz w:val="28"/>
            <w:szCs w:val="28"/>
            <w:rtl/>
            <w:lang w:bidi="he-IL"/>
          </w:rPr>
          <w:t xml:space="preserve">. </w:t>
        </w:r>
      </w:ins>
    </w:p>
    <w:p w14:paraId="754F9AEB" w14:textId="77777777" w:rsidR="00C74D97" w:rsidRDefault="00C74D97" w:rsidP="00C74D97">
      <w:pPr>
        <w:bidi/>
        <w:spacing w:line="480" w:lineRule="auto"/>
        <w:rPr>
          <w:ins w:id="4674" w:author="Avi Staiman" w:date="2021-07-06T17:06:00Z"/>
          <w:rFonts w:asciiTheme="minorBidi" w:hAnsiTheme="minorBidi"/>
          <w:sz w:val="28"/>
          <w:szCs w:val="28"/>
          <w:rtl/>
          <w:lang w:bidi="he-IL"/>
        </w:rPr>
      </w:pPr>
      <w:ins w:id="4675" w:author="Avi Staiman" w:date="2021-07-06T17:06:00Z">
        <w:r>
          <w:rPr>
            <w:rFonts w:asciiTheme="minorBidi" w:hAnsiTheme="minorBidi"/>
            <w:sz w:val="28"/>
            <w:szCs w:val="28"/>
            <w:rtl/>
            <w:lang w:bidi="he-IL"/>
          </w:rPr>
          <w:tab/>
        </w:r>
        <w:r>
          <w:rPr>
            <w:rFonts w:asciiTheme="minorBidi" w:hAnsiTheme="minorBidi" w:hint="cs"/>
            <w:sz w:val="28"/>
            <w:szCs w:val="28"/>
            <w:rtl/>
            <w:lang w:bidi="he-IL"/>
          </w:rPr>
          <w:t>מצד אחד:</w:t>
        </w:r>
      </w:ins>
    </w:p>
    <w:p w14:paraId="09F71A84" w14:textId="77777777" w:rsidR="00C74D97" w:rsidRDefault="00C74D97" w:rsidP="00C74D97">
      <w:pPr>
        <w:bidi/>
        <w:spacing w:line="480" w:lineRule="auto"/>
        <w:rPr>
          <w:ins w:id="4676" w:author="Avi Staiman" w:date="2021-07-06T17:06:00Z"/>
          <w:rFonts w:asciiTheme="minorBidi" w:hAnsiTheme="minorBidi"/>
          <w:sz w:val="28"/>
          <w:szCs w:val="28"/>
          <w:rtl/>
          <w:lang w:bidi="he-IL"/>
        </w:rPr>
      </w:pPr>
      <w:ins w:id="4677" w:author="Avi Staiman" w:date="2021-07-06T17:06:00Z">
        <w:r>
          <w:rPr>
            <w:rFonts w:asciiTheme="minorBidi" w:hAnsiTheme="minorBidi" w:hint="cs"/>
            <w:sz w:val="28"/>
            <w:szCs w:val="28"/>
            <w:rtl/>
            <w:lang w:bidi="he-IL"/>
          </w:rPr>
          <w:t xml:space="preserve">פס' 26 </w:t>
        </w:r>
        <w:r>
          <w:rPr>
            <w:rFonts w:asciiTheme="minorBidi" w:hAnsiTheme="minorBidi"/>
            <w:sz w:val="28"/>
            <w:szCs w:val="28"/>
            <w:rtl/>
            <w:lang w:bidi="he-IL"/>
          </w:rPr>
          <w:t>–</w:t>
        </w:r>
        <w:r>
          <w:rPr>
            <w:rFonts w:asciiTheme="minorBidi" w:hAnsiTheme="minorBidi" w:hint="cs"/>
            <w:sz w:val="28"/>
            <w:szCs w:val="28"/>
            <w:rtl/>
            <w:lang w:bidi="he-IL"/>
          </w:rPr>
          <w:t xml:space="preserve"> "ונאמר נעשה נא לנו לבנות את המזבח, </w:t>
        </w:r>
        <w:r w:rsidRPr="006C5D69">
          <w:rPr>
            <w:rFonts w:asciiTheme="minorBidi" w:hAnsiTheme="minorBidi" w:hint="cs"/>
            <w:b/>
            <w:bCs/>
            <w:sz w:val="28"/>
            <w:szCs w:val="28"/>
            <w:rtl/>
            <w:lang w:bidi="he-IL"/>
          </w:rPr>
          <w:t>לא לעולה ולא לזבח</w:t>
        </w:r>
        <w:r>
          <w:rPr>
            <w:rFonts w:asciiTheme="minorBidi" w:hAnsiTheme="minorBidi" w:hint="cs"/>
            <w:sz w:val="28"/>
            <w:szCs w:val="28"/>
            <w:rtl/>
            <w:lang w:bidi="he-IL"/>
          </w:rPr>
          <w:t>."</w:t>
        </w:r>
      </w:ins>
    </w:p>
    <w:p w14:paraId="08080692" w14:textId="77777777" w:rsidR="00CA472B" w:rsidRDefault="00C74D97" w:rsidP="00C74D97">
      <w:pPr>
        <w:bidi/>
        <w:spacing w:line="480" w:lineRule="auto"/>
        <w:rPr>
          <w:ins w:id="4678" w:author="Avi Staiman" w:date="2021-07-06T17:06:00Z"/>
          <w:rFonts w:asciiTheme="minorBidi" w:hAnsiTheme="minorBidi"/>
          <w:sz w:val="28"/>
          <w:szCs w:val="28"/>
          <w:rtl/>
          <w:lang w:bidi="he-IL"/>
        </w:rPr>
      </w:pPr>
      <w:ins w:id="4679" w:author="Avi Staiman" w:date="2021-07-06T17:06:00Z">
        <w:r>
          <w:rPr>
            <w:rFonts w:asciiTheme="minorBidi" w:hAnsiTheme="minorBidi" w:hint="cs"/>
            <w:sz w:val="28"/>
            <w:szCs w:val="28"/>
            <w:rtl/>
            <w:lang w:bidi="he-IL"/>
          </w:rPr>
          <w:t xml:space="preserve">פס' - 28 "... ואמרנו ראו את תבנית מזבח ה' אשר עשו אבותינו, </w:t>
        </w:r>
        <w:r w:rsidRPr="006C5D69">
          <w:rPr>
            <w:rFonts w:asciiTheme="minorBidi" w:hAnsiTheme="minorBidi" w:hint="cs"/>
            <w:b/>
            <w:bCs/>
            <w:sz w:val="28"/>
            <w:szCs w:val="28"/>
            <w:rtl/>
            <w:lang w:bidi="he-IL"/>
          </w:rPr>
          <w:t>לא לעולה ולא לזבח</w:t>
        </w:r>
        <w:r>
          <w:rPr>
            <w:rFonts w:asciiTheme="minorBidi" w:hAnsiTheme="minorBidi" w:hint="cs"/>
            <w:sz w:val="28"/>
            <w:szCs w:val="28"/>
            <w:rtl/>
            <w:lang w:bidi="he-IL"/>
          </w:rPr>
          <w:t xml:space="preserve">..." </w:t>
        </w:r>
      </w:ins>
    </w:p>
    <w:p w14:paraId="42352D9F" w14:textId="77777777" w:rsidR="00FA29DA" w:rsidRDefault="00FA29DA" w:rsidP="00FA29DA">
      <w:pPr>
        <w:bidi/>
        <w:spacing w:line="480" w:lineRule="auto"/>
        <w:rPr>
          <w:ins w:id="4680" w:author="Avi Staiman" w:date="2021-07-06T17:06:00Z"/>
          <w:rFonts w:asciiTheme="minorBidi" w:hAnsiTheme="minorBidi"/>
          <w:sz w:val="28"/>
          <w:szCs w:val="28"/>
          <w:rtl/>
          <w:lang w:bidi="he-IL"/>
        </w:rPr>
      </w:pPr>
      <w:ins w:id="4681" w:author="Avi Staiman" w:date="2021-07-06T17:06:00Z">
        <w:r>
          <w:rPr>
            <w:rFonts w:asciiTheme="minorBidi" w:hAnsiTheme="minorBidi" w:hint="cs"/>
            <w:sz w:val="28"/>
            <w:szCs w:val="28"/>
            <w:rtl/>
            <w:lang w:bidi="he-IL"/>
          </w:rPr>
          <w:t xml:space="preserve">פס' 27 </w:t>
        </w:r>
        <w:r>
          <w:rPr>
            <w:rFonts w:asciiTheme="minorBidi" w:hAnsiTheme="minorBidi"/>
            <w:sz w:val="28"/>
            <w:szCs w:val="28"/>
            <w:rtl/>
            <w:lang w:bidi="he-IL"/>
          </w:rPr>
          <w:t>–</w:t>
        </w:r>
        <w:r>
          <w:rPr>
            <w:rFonts w:asciiTheme="minorBidi" w:hAnsiTheme="minorBidi" w:hint="cs"/>
            <w:sz w:val="28"/>
            <w:szCs w:val="28"/>
            <w:rtl/>
            <w:lang w:bidi="he-IL"/>
          </w:rPr>
          <w:t xml:space="preserve"> "כי עד הוא בינינו וביניכם ובין דרותינו אחרינו לעבד את עבדת ה' לפניו </w:t>
        </w:r>
        <w:r w:rsidRPr="00696611">
          <w:rPr>
            <w:rFonts w:asciiTheme="minorBidi" w:hAnsiTheme="minorBidi" w:hint="cs"/>
            <w:b/>
            <w:bCs/>
            <w:sz w:val="28"/>
            <w:szCs w:val="28"/>
            <w:rtl/>
            <w:lang w:bidi="he-IL"/>
          </w:rPr>
          <w:t>בעלותינו ובזבחינו ובשלמינו</w:t>
        </w:r>
        <w:r>
          <w:rPr>
            <w:rFonts w:asciiTheme="minorBidi" w:hAnsiTheme="minorBidi" w:hint="cs"/>
            <w:sz w:val="28"/>
            <w:szCs w:val="28"/>
            <w:rtl/>
            <w:lang w:bidi="he-IL"/>
          </w:rPr>
          <w:t>..."</w:t>
        </w:r>
      </w:ins>
    </w:p>
    <w:p w14:paraId="0E46BE80" w14:textId="77777777" w:rsidR="00C74D97" w:rsidRDefault="00C74D97" w:rsidP="00C74D97">
      <w:pPr>
        <w:bidi/>
        <w:spacing w:line="480" w:lineRule="auto"/>
        <w:rPr>
          <w:ins w:id="4682" w:author="Avi Staiman" w:date="2021-07-06T17:06:00Z"/>
          <w:rFonts w:asciiTheme="minorBidi" w:hAnsiTheme="minorBidi"/>
          <w:sz w:val="28"/>
          <w:szCs w:val="28"/>
          <w:rtl/>
          <w:lang w:bidi="he-IL"/>
        </w:rPr>
      </w:pPr>
      <w:ins w:id="4683" w:author="Avi Staiman" w:date="2021-07-06T17:06:00Z">
        <w:r>
          <w:rPr>
            <w:rFonts w:asciiTheme="minorBidi" w:hAnsiTheme="minorBidi" w:hint="cs"/>
            <w:sz w:val="28"/>
            <w:szCs w:val="28"/>
            <w:rtl/>
            <w:lang w:bidi="he-IL"/>
          </w:rPr>
          <w:lastRenderedPageBreak/>
          <w:t>אך מצד שני:</w:t>
        </w:r>
      </w:ins>
    </w:p>
    <w:p w14:paraId="4B06EC06" w14:textId="77777777" w:rsidR="00C74D97" w:rsidRDefault="00C74D97" w:rsidP="00C74D97">
      <w:pPr>
        <w:bidi/>
        <w:spacing w:line="480" w:lineRule="auto"/>
        <w:rPr>
          <w:ins w:id="4684" w:author="Avi Staiman" w:date="2021-07-06T17:06:00Z"/>
          <w:rFonts w:asciiTheme="minorBidi" w:hAnsiTheme="minorBidi"/>
          <w:sz w:val="28"/>
          <w:szCs w:val="28"/>
          <w:rtl/>
          <w:lang w:bidi="he-IL"/>
        </w:rPr>
      </w:pPr>
      <w:ins w:id="4685" w:author="Avi Staiman" w:date="2021-07-06T17:06:00Z">
        <w:r>
          <w:rPr>
            <w:rFonts w:asciiTheme="minorBidi" w:hAnsiTheme="minorBidi" w:hint="cs"/>
            <w:sz w:val="28"/>
            <w:szCs w:val="28"/>
            <w:rtl/>
            <w:lang w:bidi="he-IL"/>
          </w:rPr>
          <w:t xml:space="preserve">פס' 23 </w:t>
        </w:r>
        <w:r>
          <w:rPr>
            <w:rFonts w:asciiTheme="minorBidi" w:hAnsiTheme="minorBidi"/>
            <w:sz w:val="28"/>
            <w:szCs w:val="28"/>
            <w:rtl/>
            <w:lang w:bidi="he-IL"/>
          </w:rPr>
          <w:t>–</w:t>
        </w:r>
        <w:r>
          <w:rPr>
            <w:rFonts w:asciiTheme="minorBidi" w:hAnsiTheme="minorBidi" w:hint="cs"/>
            <w:sz w:val="28"/>
            <w:szCs w:val="28"/>
            <w:rtl/>
            <w:lang w:bidi="he-IL"/>
          </w:rPr>
          <w:t xml:space="preserve"> "... </w:t>
        </w:r>
        <w:r w:rsidRPr="00696611">
          <w:rPr>
            <w:rFonts w:asciiTheme="minorBidi" w:hAnsiTheme="minorBidi" w:hint="cs"/>
            <w:b/>
            <w:bCs/>
            <w:sz w:val="28"/>
            <w:szCs w:val="28"/>
            <w:rtl/>
            <w:lang w:bidi="he-IL"/>
          </w:rPr>
          <w:t xml:space="preserve">ואם להעלות עליו עולה </w:t>
        </w:r>
        <w:r w:rsidRPr="00C14AFD">
          <w:rPr>
            <w:rFonts w:asciiTheme="minorBidi" w:hAnsiTheme="minorBidi" w:hint="cs"/>
            <w:b/>
            <w:bCs/>
            <w:i/>
            <w:iCs/>
            <w:sz w:val="28"/>
            <w:szCs w:val="28"/>
            <w:rtl/>
            <w:lang w:bidi="he-IL"/>
          </w:rPr>
          <w:t>ומנחה</w:t>
        </w:r>
        <w:r w:rsidRPr="00696611">
          <w:rPr>
            <w:rFonts w:asciiTheme="minorBidi" w:hAnsiTheme="minorBidi" w:hint="cs"/>
            <w:b/>
            <w:bCs/>
            <w:sz w:val="28"/>
            <w:szCs w:val="28"/>
            <w:rtl/>
            <w:lang w:bidi="he-IL"/>
          </w:rPr>
          <w:t xml:space="preserve"> ואם לעשות עליו זבחי שלמים</w:t>
        </w:r>
        <w:r>
          <w:rPr>
            <w:rFonts w:asciiTheme="minorBidi" w:hAnsiTheme="minorBidi" w:hint="cs"/>
            <w:sz w:val="28"/>
            <w:szCs w:val="28"/>
            <w:rtl/>
            <w:lang w:bidi="he-IL"/>
          </w:rPr>
          <w:t>, ה' הוא יבקש."</w:t>
        </w:r>
      </w:ins>
    </w:p>
    <w:p w14:paraId="63996C82" w14:textId="77777777" w:rsidR="00C74D97" w:rsidRDefault="00C74D97" w:rsidP="00C74D97">
      <w:pPr>
        <w:bidi/>
        <w:spacing w:line="480" w:lineRule="auto"/>
        <w:rPr>
          <w:ins w:id="4686" w:author="Avi Staiman" w:date="2021-07-06T17:06:00Z"/>
          <w:rFonts w:asciiTheme="minorBidi" w:hAnsiTheme="minorBidi"/>
          <w:sz w:val="28"/>
          <w:szCs w:val="28"/>
          <w:rtl/>
          <w:lang w:bidi="he-IL"/>
        </w:rPr>
      </w:pPr>
      <w:ins w:id="4687" w:author="Avi Staiman" w:date="2021-07-06T17:06:00Z">
        <w:r>
          <w:rPr>
            <w:rFonts w:asciiTheme="minorBidi" w:hAnsiTheme="minorBidi" w:hint="cs"/>
            <w:sz w:val="28"/>
            <w:szCs w:val="28"/>
            <w:rtl/>
            <w:lang w:bidi="he-IL"/>
          </w:rPr>
          <w:t xml:space="preserve">פס' 29 </w:t>
        </w:r>
        <w:r>
          <w:rPr>
            <w:rFonts w:asciiTheme="minorBidi" w:hAnsiTheme="minorBidi"/>
            <w:sz w:val="28"/>
            <w:szCs w:val="28"/>
            <w:rtl/>
            <w:lang w:bidi="he-IL"/>
          </w:rPr>
          <w:t>–</w:t>
        </w:r>
        <w:r>
          <w:rPr>
            <w:rFonts w:asciiTheme="minorBidi" w:hAnsiTheme="minorBidi" w:hint="cs"/>
            <w:sz w:val="28"/>
            <w:szCs w:val="28"/>
            <w:rtl/>
            <w:lang w:bidi="he-IL"/>
          </w:rPr>
          <w:t xml:space="preserve"> "... לבנות מזבח </w:t>
        </w:r>
        <w:r w:rsidRPr="00696611">
          <w:rPr>
            <w:rFonts w:asciiTheme="minorBidi" w:hAnsiTheme="minorBidi" w:hint="cs"/>
            <w:b/>
            <w:bCs/>
            <w:sz w:val="28"/>
            <w:szCs w:val="28"/>
            <w:rtl/>
            <w:lang w:bidi="he-IL"/>
          </w:rPr>
          <w:t xml:space="preserve">לעלה </w:t>
        </w:r>
        <w:r w:rsidRPr="00C14AFD">
          <w:rPr>
            <w:rFonts w:asciiTheme="minorBidi" w:hAnsiTheme="minorBidi" w:hint="cs"/>
            <w:b/>
            <w:bCs/>
            <w:i/>
            <w:iCs/>
            <w:sz w:val="28"/>
            <w:szCs w:val="28"/>
            <w:rtl/>
            <w:lang w:bidi="he-IL"/>
          </w:rPr>
          <w:t>למנחה</w:t>
        </w:r>
        <w:r w:rsidRPr="00696611">
          <w:rPr>
            <w:rFonts w:asciiTheme="minorBidi" w:hAnsiTheme="minorBidi" w:hint="cs"/>
            <w:b/>
            <w:bCs/>
            <w:sz w:val="28"/>
            <w:szCs w:val="28"/>
            <w:rtl/>
            <w:lang w:bidi="he-IL"/>
          </w:rPr>
          <w:t xml:space="preserve"> ולזבח</w:t>
        </w:r>
        <w:r>
          <w:rPr>
            <w:rFonts w:asciiTheme="minorBidi" w:hAnsiTheme="minorBidi" w:hint="cs"/>
            <w:sz w:val="28"/>
            <w:szCs w:val="28"/>
            <w:rtl/>
            <w:lang w:bidi="he-IL"/>
          </w:rPr>
          <w:t xml:space="preserve"> מלבד מזבח ה' אלהינו אשר לפני משכנו"</w:t>
        </w:r>
      </w:ins>
    </w:p>
    <w:p w14:paraId="0FE49843" w14:textId="2F2E048D" w:rsidR="00C74D97" w:rsidRDefault="00C74D97" w:rsidP="00C74D97">
      <w:pPr>
        <w:bidi/>
        <w:spacing w:line="480" w:lineRule="auto"/>
        <w:rPr>
          <w:ins w:id="4688" w:author="Avi Staiman" w:date="2021-07-06T17:06:00Z"/>
          <w:rFonts w:asciiTheme="minorBidi" w:hAnsiTheme="minorBidi"/>
          <w:sz w:val="28"/>
          <w:szCs w:val="28"/>
          <w:rtl/>
          <w:lang w:bidi="he-IL"/>
        </w:rPr>
      </w:pPr>
      <w:ins w:id="4689" w:author="Avi Staiman" w:date="2021-07-06T17:06:00Z">
        <w:r>
          <w:rPr>
            <w:rFonts w:asciiTheme="minorBidi" w:hAnsiTheme="minorBidi" w:hint="cs"/>
            <w:sz w:val="28"/>
            <w:szCs w:val="28"/>
            <w:rtl/>
            <w:lang w:bidi="he-IL"/>
          </w:rPr>
          <w:t xml:space="preserve">חוסר עקביות זה וודאי שאינו ענין שבמקרה. נראה שההכללה של המנחה </w:t>
        </w:r>
        <w:r w:rsidR="00FA29DA">
          <w:rPr>
            <w:rFonts w:asciiTheme="minorBidi" w:hAnsiTheme="minorBidi" w:hint="cs"/>
            <w:sz w:val="28"/>
            <w:szCs w:val="28"/>
            <w:rtl/>
            <w:lang w:bidi="he-IL"/>
          </w:rPr>
          <w:t xml:space="preserve">בין הקורבנות </w:t>
        </w:r>
        <w:r w:rsidR="00474E1A">
          <w:rPr>
            <w:rFonts w:asciiTheme="minorBidi" w:hAnsiTheme="minorBidi" w:hint="cs"/>
            <w:sz w:val="28"/>
            <w:szCs w:val="28"/>
            <w:rtl/>
            <w:lang w:bidi="he-IL"/>
          </w:rPr>
          <w:t xml:space="preserve">המוזכרים בפרק, </w:t>
        </w:r>
        <w:r>
          <w:rPr>
            <w:rFonts w:asciiTheme="minorBidi" w:hAnsiTheme="minorBidi" w:hint="cs"/>
            <w:sz w:val="28"/>
            <w:szCs w:val="28"/>
            <w:rtl/>
            <w:lang w:bidi="he-IL"/>
          </w:rPr>
          <w:t>באופן חלקי ולא יסודי</w:t>
        </w:r>
        <w:r w:rsidR="00474E1A">
          <w:rPr>
            <w:rFonts w:asciiTheme="minorBidi" w:hAnsiTheme="minorBidi" w:hint="cs"/>
            <w:sz w:val="28"/>
            <w:szCs w:val="28"/>
            <w:rtl/>
            <w:lang w:bidi="he-IL"/>
          </w:rPr>
          <w:t>,</w:t>
        </w:r>
        <w:r>
          <w:rPr>
            <w:rFonts w:asciiTheme="minorBidi" w:hAnsiTheme="minorBidi" w:hint="cs"/>
            <w:sz w:val="28"/>
            <w:szCs w:val="28"/>
            <w:rtl/>
            <w:lang w:bidi="he-IL"/>
          </w:rPr>
          <w:t xml:space="preserve"> מייצגת שלב אחרון, פוסט-עריכתי, בהתפתחות</w:t>
        </w:r>
        <w:r w:rsidR="00FA29DA">
          <w:rPr>
            <w:rFonts w:asciiTheme="minorBidi" w:hAnsiTheme="minorBidi" w:hint="cs"/>
            <w:sz w:val="28"/>
            <w:szCs w:val="28"/>
            <w:rtl/>
            <w:lang w:bidi="he-IL"/>
          </w:rPr>
          <w:t xml:space="preserve"> של</w:t>
        </w:r>
        <w:r>
          <w:rPr>
            <w:rFonts w:asciiTheme="minorBidi" w:hAnsiTheme="minorBidi" w:hint="cs"/>
            <w:sz w:val="28"/>
            <w:szCs w:val="28"/>
            <w:rtl/>
            <w:lang w:bidi="he-IL"/>
          </w:rPr>
          <w:t xml:space="preserve"> הטקסט. משתקפת כאן דאגה לשלול באופן מפורש את האפשרות שיבי</w:t>
        </w:r>
        <w:r w:rsidR="00FA29DA">
          <w:rPr>
            <w:rFonts w:asciiTheme="minorBidi" w:hAnsiTheme="minorBidi" w:hint="cs"/>
            <w:sz w:val="28"/>
            <w:szCs w:val="28"/>
            <w:rtl/>
            <w:lang w:bidi="he-IL"/>
          </w:rPr>
          <w:t>נו מתוך הכתוב</w:t>
        </w:r>
        <w:r>
          <w:rPr>
            <w:rFonts w:asciiTheme="minorBidi" w:hAnsiTheme="minorBidi" w:hint="cs"/>
            <w:sz w:val="28"/>
            <w:szCs w:val="28"/>
            <w:rtl/>
            <w:lang w:bidi="he-IL"/>
          </w:rPr>
          <w:t xml:space="preserve">, שניתן להקריב קרבן מן הצומח על מזבח </w:t>
        </w:r>
        <w:r w:rsidR="00FA29DA">
          <w:rPr>
            <w:rFonts w:asciiTheme="minorBidi" w:hAnsiTheme="minorBidi" w:hint="cs"/>
            <w:sz w:val="28"/>
            <w:szCs w:val="28"/>
            <w:rtl/>
            <w:lang w:bidi="he-IL"/>
          </w:rPr>
          <w:t>חיצוני</w:t>
        </w:r>
        <w:r>
          <w:rPr>
            <w:rFonts w:asciiTheme="minorBidi" w:hAnsiTheme="minorBidi" w:hint="cs"/>
            <w:sz w:val="28"/>
            <w:szCs w:val="28"/>
            <w:rtl/>
            <w:lang w:bidi="he-IL"/>
          </w:rPr>
          <w:t xml:space="preserve">. יתכן מאוד, שהמוסיפים </w:t>
        </w:r>
        <w:r w:rsidR="00FA29DA">
          <w:rPr>
            <w:rFonts w:asciiTheme="minorBidi" w:hAnsiTheme="minorBidi" w:hint="cs"/>
            <w:sz w:val="28"/>
            <w:szCs w:val="28"/>
            <w:rtl/>
            <w:lang w:bidi="he-IL"/>
          </w:rPr>
          <w:t>הללו לא מונעו מחשש תיאורטי בלבד, אלא הגיבו ל</w:t>
        </w:r>
        <w:r>
          <w:rPr>
            <w:rFonts w:asciiTheme="minorBidi" w:hAnsiTheme="minorBidi" w:hint="cs"/>
            <w:sz w:val="28"/>
            <w:szCs w:val="28"/>
            <w:rtl/>
            <w:lang w:bidi="he-IL"/>
          </w:rPr>
          <w:t xml:space="preserve">מציאות </w:t>
        </w:r>
        <w:r w:rsidR="00F81798">
          <w:rPr>
            <w:rFonts w:asciiTheme="minorBidi" w:hAnsiTheme="minorBidi" w:hint="cs"/>
            <w:sz w:val="28"/>
            <w:szCs w:val="28"/>
            <w:rtl/>
            <w:lang w:bidi="he-IL"/>
          </w:rPr>
          <w:t>ריאלית</w:t>
        </w:r>
        <w:r>
          <w:rPr>
            <w:rFonts w:asciiTheme="minorBidi" w:hAnsiTheme="minorBidi" w:hint="cs"/>
            <w:sz w:val="28"/>
            <w:szCs w:val="28"/>
            <w:rtl/>
            <w:lang w:bidi="he-IL"/>
          </w:rPr>
          <w:t xml:space="preserve"> </w:t>
        </w:r>
        <w:r w:rsidR="00FA29DA">
          <w:rPr>
            <w:rFonts w:asciiTheme="minorBidi" w:hAnsiTheme="minorBidi" w:hint="cs"/>
            <w:sz w:val="28"/>
            <w:szCs w:val="28"/>
            <w:rtl/>
            <w:lang w:bidi="he-IL"/>
          </w:rPr>
          <w:t xml:space="preserve">של </w:t>
        </w:r>
        <w:r>
          <w:rPr>
            <w:rFonts w:asciiTheme="minorBidi" w:hAnsiTheme="minorBidi" w:hint="cs"/>
            <w:sz w:val="28"/>
            <w:szCs w:val="28"/>
            <w:rtl/>
            <w:lang w:bidi="he-IL"/>
          </w:rPr>
          <w:t>הקרבת קרבנות מנחה באתרים פולחניים מחוץ לירושלים</w:t>
        </w:r>
        <w:r w:rsidR="00474E1A">
          <w:rPr>
            <w:rFonts w:asciiTheme="minorBidi" w:hAnsiTheme="minorBidi" w:hint="cs"/>
            <w:sz w:val="28"/>
            <w:szCs w:val="28"/>
            <w:rtl/>
            <w:lang w:bidi="he-IL"/>
          </w:rPr>
          <w:t xml:space="preserve"> בימיהם</w:t>
        </w:r>
        <w:r w:rsidR="00FA29DA">
          <w:rPr>
            <w:rFonts w:asciiTheme="minorBidi" w:hAnsiTheme="minorBidi" w:hint="cs"/>
            <w:sz w:val="28"/>
            <w:szCs w:val="28"/>
            <w:rtl/>
            <w:lang w:bidi="he-IL"/>
          </w:rPr>
          <w:t>.</w:t>
        </w:r>
        <w:r w:rsidR="00F81798">
          <w:rPr>
            <w:rFonts w:asciiTheme="minorBidi" w:hAnsiTheme="minorBidi" w:hint="cs"/>
            <w:sz w:val="28"/>
            <w:szCs w:val="28"/>
            <w:rtl/>
            <w:lang w:bidi="he-IL"/>
          </w:rPr>
          <w:t xml:space="preserve"> </w:t>
        </w:r>
        <w:r>
          <w:rPr>
            <w:rFonts w:asciiTheme="minorBidi" w:hAnsiTheme="minorBidi" w:hint="cs"/>
            <w:sz w:val="28"/>
            <w:szCs w:val="28"/>
            <w:rtl/>
            <w:lang w:bidi="he-IL"/>
          </w:rPr>
          <w:t xml:space="preserve"> </w:t>
        </w:r>
      </w:ins>
    </w:p>
    <w:p w14:paraId="14A557D7" w14:textId="62F18E68" w:rsidR="00C74D97" w:rsidRDefault="00C74D97" w:rsidP="00C74D97">
      <w:pPr>
        <w:bidi/>
        <w:spacing w:line="480" w:lineRule="auto"/>
        <w:ind w:firstLine="720"/>
        <w:rPr>
          <w:ins w:id="4690" w:author="Avi Staiman" w:date="2021-07-06T17:06:00Z"/>
          <w:rFonts w:asciiTheme="minorBidi" w:hAnsiTheme="minorBidi"/>
          <w:sz w:val="28"/>
          <w:szCs w:val="28"/>
          <w:rtl/>
          <w:lang w:bidi="he-IL"/>
        </w:rPr>
      </w:pPr>
      <w:ins w:id="4691" w:author="Avi Staiman" w:date="2021-07-06T17:06:00Z">
        <w:r>
          <w:rPr>
            <w:rFonts w:asciiTheme="minorBidi" w:hAnsiTheme="minorBidi" w:hint="cs"/>
            <w:sz w:val="28"/>
            <w:szCs w:val="28"/>
            <w:rtl/>
            <w:lang w:bidi="he-IL"/>
          </w:rPr>
          <w:t>ה</w:t>
        </w:r>
        <w:r w:rsidR="0099785C">
          <w:rPr>
            <w:rFonts w:asciiTheme="minorBidi" w:hAnsiTheme="minorBidi" w:hint="cs"/>
            <w:sz w:val="28"/>
            <w:szCs w:val="28"/>
            <w:rtl/>
            <w:lang w:bidi="he-IL"/>
          </w:rPr>
          <w:t>תעודות</w:t>
        </w:r>
        <w:r>
          <w:rPr>
            <w:rFonts w:asciiTheme="minorBidi" w:hAnsiTheme="minorBidi" w:hint="cs"/>
            <w:sz w:val="28"/>
            <w:szCs w:val="28"/>
            <w:rtl/>
            <w:lang w:bidi="he-IL"/>
          </w:rPr>
          <w:t xml:space="preserve"> מן הקהילה היהודית ביב מן התקופה הפרסית מספקות עדות </w:t>
        </w:r>
        <w:r w:rsidR="005C3E9F">
          <w:rPr>
            <w:rFonts w:asciiTheme="minorBidi" w:hAnsiTheme="minorBidi" w:hint="cs"/>
            <w:sz w:val="28"/>
            <w:szCs w:val="28"/>
            <w:rtl/>
            <w:lang w:bidi="he-IL"/>
          </w:rPr>
          <w:t xml:space="preserve">מעניינת </w:t>
        </w:r>
        <w:r>
          <w:rPr>
            <w:rFonts w:asciiTheme="minorBidi" w:hAnsiTheme="minorBidi" w:hint="cs"/>
            <w:sz w:val="28"/>
            <w:szCs w:val="28"/>
            <w:rtl/>
            <w:lang w:bidi="he-IL"/>
          </w:rPr>
          <w:t xml:space="preserve">בענין זה. בזכרון דברים משנת 407 לפני הספירה מפי בגוהי, הפחה של יהוד, ודליה, בנו של סנבלט, פחת שומרון, ניתנה מעין תשובה לבקשה </w:t>
        </w:r>
        <w:r w:rsidR="0099785C">
          <w:rPr>
            <w:rFonts w:asciiTheme="minorBidi" w:hAnsiTheme="minorBidi" w:hint="cs"/>
            <w:sz w:val="28"/>
            <w:szCs w:val="28"/>
            <w:rtl/>
            <w:lang w:bidi="he-IL"/>
          </w:rPr>
          <w:t xml:space="preserve">(החוזרת) </w:t>
        </w:r>
        <w:r>
          <w:rPr>
            <w:rFonts w:asciiTheme="minorBidi" w:hAnsiTheme="minorBidi" w:hint="cs"/>
            <w:sz w:val="28"/>
            <w:szCs w:val="28"/>
            <w:rtl/>
            <w:lang w:bidi="he-IL"/>
          </w:rPr>
          <w:t>שהגישו מנהיגי הקהילה לסיוע בשיקום מקדש יהו ההרוס. זכרון הדברים נותן גיבוי לבנייתו מחדש של המקדש אך מוסיף, "</w:t>
        </w:r>
        <w:r w:rsidRPr="00BA6D04">
          <w:rPr>
            <w:rFonts w:asciiTheme="minorBidi" w:hAnsiTheme="minorBidi" w:hint="cs"/>
            <w:b/>
            <w:bCs/>
            <w:sz w:val="28"/>
            <w:szCs w:val="28"/>
            <w:rtl/>
            <w:lang w:bidi="he-IL"/>
          </w:rPr>
          <w:t>ומנחתא ולבונתא יקרבון על מדבחא זך</w:t>
        </w:r>
        <w:r>
          <w:rPr>
            <w:rFonts w:asciiTheme="minorBidi" w:hAnsiTheme="minorBidi" w:hint="cs"/>
            <w:sz w:val="28"/>
            <w:szCs w:val="28"/>
            <w:rtl/>
            <w:lang w:bidi="he-IL"/>
          </w:rPr>
          <w:t xml:space="preserve"> לקבל זי לקדמין הוה מתעביד" (= ומנחה ולבונה יקריבו על המזבח ההוא כפי אשר לפנים היה נעשה).</w:t>
        </w:r>
        <w:r>
          <w:rPr>
            <w:rStyle w:val="FootnoteReference"/>
            <w:rFonts w:asciiTheme="minorBidi" w:hAnsiTheme="minorBidi"/>
            <w:sz w:val="28"/>
            <w:szCs w:val="28"/>
            <w:rtl/>
            <w:lang w:bidi="he-IL"/>
          </w:rPr>
          <w:footnoteReference w:id="83"/>
        </w:r>
        <w:r>
          <w:rPr>
            <w:rFonts w:asciiTheme="minorBidi" w:hAnsiTheme="minorBidi" w:hint="cs"/>
            <w:sz w:val="28"/>
            <w:szCs w:val="28"/>
            <w:rtl/>
            <w:lang w:bidi="he-IL"/>
          </w:rPr>
          <w:t xml:space="preserve"> לאור העובדה שמכתב הבקשה כולל את המשפט, "ומחתה </w:t>
        </w:r>
        <w:r>
          <w:rPr>
            <w:rFonts w:asciiTheme="minorBidi" w:hAnsiTheme="minorBidi" w:hint="cs"/>
            <w:sz w:val="28"/>
            <w:szCs w:val="28"/>
            <w:rtl/>
            <w:lang w:bidi="he-IL"/>
          </w:rPr>
          <w:lastRenderedPageBreak/>
          <w:t xml:space="preserve">ולבונתה </w:t>
        </w:r>
        <w:r w:rsidRPr="008E5F7B">
          <w:rPr>
            <w:rFonts w:asciiTheme="minorBidi" w:hAnsiTheme="minorBidi" w:hint="cs"/>
            <w:b/>
            <w:bCs/>
            <w:sz w:val="28"/>
            <w:szCs w:val="28"/>
            <w:rtl/>
            <w:lang w:bidi="he-IL"/>
          </w:rPr>
          <w:t>ועלותא יהקרבון על מזבחא זי יהו</w:t>
        </w:r>
        <w:r>
          <w:rPr>
            <w:rFonts w:asciiTheme="minorBidi" w:hAnsiTheme="minorBidi" w:hint="cs"/>
            <w:sz w:val="28"/>
            <w:szCs w:val="28"/>
            <w:rtl/>
            <w:lang w:bidi="he-IL"/>
          </w:rPr>
          <w:t xml:space="preserve"> אלהא בשמך (= "ו[את] המנחה ו[את] הלבונה </w:t>
        </w:r>
        <w:r w:rsidRPr="005C497D">
          <w:rPr>
            <w:rFonts w:asciiTheme="minorBidi" w:hAnsiTheme="minorBidi" w:hint="cs"/>
            <w:b/>
            <w:bCs/>
            <w:sz w:val="28"/>
            <w:szCs w:val="28"/>
            <w:rtl/>
            <w:lang w:bidi="he-IL"/>
          </w:rPr>
          <w:t>ו[את] העולה</w:t>
        </w:r>
        <w:r>
          <w:rPr>
            <w:rFonts w:asciiTheme="minorBidi" w:hAnsiTheme="minorBidi" w:hint="cs"/>
            <w:sz w:val="28"/>
            <w:szCs w:val="28"/>
            <w:rtl/>
            <w:lang w:bidi="he-IL"/>
          </w:rPr>
          <w:t xml:space="preserve"> יקריבו על מזבח יהו האל בשמך"),</w:t>
        </w:r>
        <w:r>
          <w:rPr>
            <w:rStyle w:val="FootnoteReference"/>
            <w:rFonts w:asciiTheme="minorBidi" w:hAnsiTheme="minorBidi"/>
            <w:sz w:val="28"/>
            <w:szCs w:val="28"/>
            <w:rtl/>
            <w:lang w:bidi="he-IL"/>
          </w:rPr>
          <w:footnoteReference w:id="84"/>
        </w:r>
        <w:r>
          <w:rPr>
            <w:rFonts w:asciiTheme="minorBidi" w:hAnsiTheme="minorBidi" w:hint="cs"/>
            <w:sz w:val="28"/>
            <w:szCs w:val="28"/>
            <w:rtl/>
            <w:lang w:bidi="he-IL"/>
          </w:rPr>
          <w:t xml:space="preserve"> ברור שהעדר איזכור קרבן העולה בזכרון הדברים משקף מדיניות</w:t>
        </w:r>
        <w:r w:rsidR="002A23F9">
          <w:rPr>
            <w:rFonts w:asciiTheme="minorBidi" w:hAnsiTheme="minorBidi" w:hint="cs"/>
            <w:sz w:val="28"/>
            <w:szCs w:val="28"/>
            <w:rtl/>
            <w:lang w:bidi="he-IL"/>
          </w:rPr>
          <w:t xml:space="preserve"> מכוונת.</w:t>
        </w:r>
        <w:r>
          <w:rPr>
            <w:rFonts w:asciiTheme="minorBidi" w:hAnsiTheme="minorBidi" w:hint="cs"/>
            <w:sz w:val="28"/>
            <w:szCs w:val="28"/>
            <w:rtl/>
            <w:lang w:bidi="he-IL"/>
          </w:rPr>
          <w:t xml:space="preserve"> ואכן, בעקבות זכרון הדברים, מציעים מנהיגי הקהילה היהודית לנמען לא רשום, כנראה ארשם, הפחה של מצרים, שישלמו לו תשלום נאה אם יצהיר על שיקום המקדש, ומוסיפים</w:t>
        </w:r>
        <w:r w:rsidR="00854BBF">
          <w:rPr>
            <w:rFonts w:asciiTheme="minorBidi" w:hAnsiTheme="minorBidi" w:hint="cs"/>
            <w:sz w:val="28"/>
            <w:szCs w:val="28"/>
            <w:rtl/>
            <w:lang w:bidi="he-IL"/>
          </w:rPr>
          <w:t xml:space="preserve"> במפורש</w:t>
        </w:r>
        <w:r>
          <w:rPr>
            <w:rFonts w:asciiTheme="minorBidi" w:hAnsiTheme="minorBidi" w:hint="cs"/>
            <w:sz w:val="28"/>
            <w:szCs w:val="28"/>
            <w:rtl/>
            <w:lang w:bidi="he-IL"/>
          </w:rPr>
          <w:t xml:space="preserve">, "וקן תור ענז מקלו [ל]א יתעבד תמה </w:t>
        </w:r>
        <w:r w:rsidRPr="00902C62">
          <w:rPr>
            <w:rFonts w:asciiTheme="minorBidi" w:hAnsiTheme="minorBidi" w:hint="cs"/>
            <w:b/>
            <w:bCs/>
            <w:sz w:val="28"/>
            <w:szCs w:val="28"/>
            <w:rtl/>
            <w:lang w:bidi="he-IL"/>
          </w:rPr>
          <w:t>להן לבונה מנחה</w:t>
        </w:r>
        <w:r>
          <w:rPr>
            <w:rFonts w:asciiTheme="minorBidi" w:hAnsiTheme="minorBidi" w:hint="cs"/>
            <w:sz w:val="28"/>
            <w:szCs w:val="28"/>
            <w:rtl/>
            <w:lang w:bidi="he-IL"/>
          </w:rPr>
          <w:t xml:space="preserve"> [יקרבן תמה]" (= וצאן, שור, עז כליל [ל]א ייעשה שם, אלא לבונה ומנחה [יקריבו שם]).</w:t>
        </w:r>
        <w:r>
          <w:rPr>
            <w:rStyle w:val="FootnoteReference"/>
            <w:rFonts w:asciiTheme="minorBidi" w:hAnsiTheme="minorBidi"/>
            <w:sz w:val="28"/>
            <w:szCs w:val="28"/>
            <w:rtl/>
            <w:lang w:bidi="he-IL"/>
          </w:rPr>
          <w:footnoteReference w:id="85"/>
        </w:r>
        <w:r>
          <w:rPr>
            <w:rFonts w:asciiTheme="minorBidi" w:hAnsiTheme="minorBidi" w:hint="cs"/>
            <w:sz w:val="28"/>
            <w:szCs w:val="28"/>
            <w:rtl/>
            <w:lang w:bidi="he-IL"/>
          </w:rPr>
          <w:t xml:space="preserve"> יתכן </w:t>
        </w:r>
        <w:r w:rsidR="00854BBF">
          <w:rPr>
            <w:rFonts w:asciiTheme="minorBidi" w:hAnsiTheme="minorBidi" w:hint="cs"/>
            <w:sz w:val="28"/>
            <w:szCs w:val="28"/>
            <w:rtl/>
            <w:lang w:bidi="he-IL"/>
          </w:rPr>
          <w:t xml:space="preserve">שמשתקפת כאן עמדה </w:t>
        </w:r>
        <w:r w:rsidR="00474E1A">
          <w:rPr>
            <w:rFonts w:asciiTheme="minorBidi" w:hAnsiTheme="minorBidi" w:hint="cs"/>
            <w:sz w:val="28"/>
            <w:szCs w:val="28"/>
            <w:rtl/>
            <w:lang w:bidi="he-IL"/>
          </w:rPr>
          <w:t xml:space="preserve">ירושלמית </w:t>
        </w:r>
        <w:r w:rsidR="00854BBF">
          <w:rPr>
            <w:rFonts w:asciiTheme="minorBidi" w:hAnsiTheme="minorBidi" w:hint="cs"/>
            <w:sz w:val="28"/>
            <w:szCs w:val="28"/>
            <w:rtl/>
            <w:lang w:bidi="he-IL"/>
          </w:rPr>
          <w:t xml:space="preserve">כללית, </w:t>
        </w:r>
        <w:r w:rsidR="00080922">
          <w:rPr>
            <w:rFonts w:asciiTheme="minorBidi" w:hAnsiTheme="minorBidi" w:hint="cs"/>
            <w:sz w:val="28"/>
            <w:szCs w:val="28"/>
            <w:rtl/>
            <w:lang w:bidi="he-IL"/>
          </w:rPr>
          <w:t xml:space="preserve">בהתאם לחוק ריכוז הפולחן, </w:t>
        </w:r>
        <w:r w:rsidR="00854BBF">
          <w:rPr>
            <w:rFonts w:asciiTheme="minorBidi" w:hAnsiTheme="minorBidi" w:hint="cs"/>
            <w:sz w:val="28"/>
            <w:szCs w:val="28"/>
            <w:rtl/>
            <w:lang w:bidi="he-IL"/>
          </w:rPr>
          <w:t xml:space="preserve">לפיה יש לאפשר ואף לראות בחיוב </w:t>
        </w:r>
        <w:r>
          <w:rPr>
            <w:rFonts w:asciiTheme="minorBidi" w:hAnsiTheme="minorBidi" w:hint="cs"/>
            <w:sz w:val="28"/>
            <w:szCs w:val="28"/>
            <w:rtl/>
            <w:lang w:bidi="he-IL"/>
          </w:rPr>
          <w:t>הקרבת קרבנות מן הצומח</w:t>
        </w:r>
        <w:r w:rsidR="00854BBF">
          <w:rPr>
            <w:rFonts w:asciiTheme="minorBidi" w:hAnsiTheme="minorBidi" w:hint="cs"/>
            <w:sz w:val="28"/>
            <w:szCs w:val="28"/>
            <w:rtl/>
            <w:lang w:bidi="he-IL"/>
          </w:rPr>
          <w:t xml:space="preserve"> באתרי פולחן </w:t>
        </w:r>
        <w:r>
          <w:rPr>
            <w:rFonts w:asciiTheme="minorBidi" w:hAnsiTheme="minorBidi" w:hint="cs"/>
            <w:sz w:val="28"/>
            <w:szCs w:val="28"/>
            <w:rtl/>
            <w:lang w:bidi="he-IL"/>
          </w:rPr>
          <w:t>מחוץ לירושלים</w:t>
        </w:r>
        <w:r w:rsidR="00474E1A">
          <w:rPr>
            <w:rFonts w:asciiTheme="minorBidi" w:hAnsiTheme="minorBidi" w:hint="cs"/>
            <w:sz w:val="28"/>
            <w:szCs w:val="28"/>
            <w:rtl/>
            <w:lang w:bidi="he-IL"/>
          </w:rPr>
          <w:t xml:space="preserve">, אך לאסור </w:t>
        </w:r>
        <w:r w:rsidR="00765208">
          <w:rPr>
            <w:rFonts w:asciiTheme="minorBidi" w:hAnsiTheme="minorBidi" w:hint="cs"/>
            <w:sz w:val="28"/>
            <w:szCs w:val="28"/>
            <w:rtl/>
            <w:lang w:bidi="he-IL"/>
          </w:rPr>
          <w:t xml:space="preserve">בהם </w:t>
        </w:r>
        <w:r w:rsidR="00474E1A">
          <w:rPr>
            <w:rFonts w:asciiTheme="minorBidi" w:hAnsiTheme="minorBidi" w:hint="cs"/>
            <w:sz w:val="28"/>
            <w:szCs w:val="28"/>
            <w:rtl/>
            <w:lang w:bidi="he-IL"/>
          </w:rPr>
          <w:t xml:space="preserve">קרבנות </w:t>
        </w:r>
        <w:r w:rsidR="00765208">
          <w:rPr>
            <w:rFonts w:asciiTheme="minorBidi" w:hAnsiTheme="minorBidi" w:hint="cs"/>
            <w:sz w:val="28"/>
            <w:szCs w:val="28"/>
            <w:rtl/>
            <w:lang w:bidi="he-IL"/>
          </w:rPr>
          <w:t>דם</w:t>
        </w:r>
        <w:r w:rsidR="00854BBF">
          <w:rPr>
            <w:rFonts w:asciiTheme="minorBidi" w:hAnsiTheme="minorBidi" w:hint="cs"/>
            <w:sz w:val="28"/>
            <w:szCs w:val="28"/>
            <w:rtl/>
            <w:lang w:bidi="he-IL"/>
          </w:rPr>
          <w:t>.</w:t>
        </w:r>
        <w:r w:rsidR="00854BBF">
          <w:rPr>
            <w:rStyle w:val="FootnoteReference"/>
            <w:rtl/>
            <w:lang w:bidi="he-IL"/>
          </w:rPr>
          <w:footnoteReference w:id="86"/>
        </w:r>
        <w:r w:rsidR="00854BBF">
          <w:rPr>
            <w:rFonts w:asciiTheme="minorBidi" w:hAnsiTheme="minorBidi" w:hint="cs"/>
            <w:sz w:val="28"/>
            <w:szCs w:val="28"/>
            <w:rtl/>
            <w:lang w:bidi="he-IL"/>
          </w:rPr>
          <w:t xml:space="preserve"> </w:t>
        </w:r>
        <w:r w:rsidR="00050E51">
          <w:rPr>
            <w:rFonts w:asciiTheme="minorBidi" w:hAnsiTheme="minorBidi" w:hint="cs"/>
            <w:sz w:val="28"/>
            <w:szCs w:val="28"/>
            <w:rtl/>
            <w:lang w:bidi="he-IL"/>
          </w:rPr>
          <w:t xml:space="preserve">יתכן אף שעמדה </w:t>
        </w:r>
        <w:r w:rsidR="00474E1A">
          <w:rPr>
            <w:rFonts w:asciiTheme="minorBidi" w:hAnsiTheme="minorBidi" w:hint="cs"/>
            <w:sz w:val="28"/>
            <w:szCs w:val="28"/>
            <w:rtl/>
            <w:lang w:bidi="he-IL"/>
          </w:rPr>
          <w:lastRenderedPageBreak/>
          <w:t xml:space="preserve">מעין </w:t>
        </w:r>
        <w:r w:rsidR="00050E51">
          <w:rPr>
            <w:rFonts w:asciiTheme="minorBidi" w:hAnsiTheme="minorBidi" w:hint="cs"/>
            <w:sz w:val="28"/>
            <w:szCs w:val="28"/>
            <w:rtl/>
            <w:lang w:bidi="he-IL"/>
          </w:rPr>
          <w:t xml:space="preserve">זו </w:t>
        </w:r>
        <w:r w:rsidR="00F81798">
          <w:rPr>
            <w:rFonts w:asciiTheme="minorBidi" w:hAnsiTheme="minorBidi" w:hint="cs"/>
            <w:sz w:val="28"/>
            <w:szCs w:val="28"/>
            <w:rtl/>
            <w:lang w:bidi="he-IL"/>
          </w:rPr>
          <w:t>נרמזת</w:t>
        </w:r>
        <w:r>
          <w:rPr>
            <w:rFonts w:asciiTheme="minorBidi" w:hAnsiTheme="minorBidi" w:hint="cs"/>
            <w:sz w:val="28"/>
            <w:szCs w:val="28"/>
            <w:rtl/>
            <w:lang w:bidi="he-IL"/>
          </w:rPr>
          <w:t xml:space="preserve"> ב</w:t>
        </w:r>
        <w:r w:rsidR="003958E2">
          <w:rPr>
            <w:rFonts w:asciiTheme="minorBidi" w:hAnsiTheme="minorBidi" w:hint="cs"/>
            <w:sz w:val="28"/>
            <w:szCs w:val="28"/>
            <w:rtl/>
            <w:lang w:bidi="he-IL"/>
          </w:rPr>
          <w:t xml:space="preserve">כתובים </w:t>
        </w:r>
        <w:r w:rsidR="00050E51">
          <w:rPr>
            <w:rFonts w:asciiTheme="minorBidi" w:hAnsiTheme="minorBidi" w:hint="cs"/>
            <w:sz w:val="28"/>
            <w:szCs w:val="28"/>
            <w:rtl/>
            <w:lang w:bidi="he-IL"/>
          </w:rPr>
          <w:t>מקרא</w:t>
        </w:r>
        <w:r w:rsidR="003958E2">
          <w:rPr>
            <w:rFonts w:asciiTheme="minorBidi" w:hAnsiTheme="minorBidi" w:hint="cs"/>
            <w:sz w:val="28"/>
            <w:szCs w:val="28"/>
            <w:rtl/>
            <w:lang w:bidi="he-IL"/>
          </w:rPr>
          <w:t>יים</w:t>
        </w:r>
        <w:r w:rsidR="003B3015">
          <w:rPr>
            <w:rFonts w:asciiTheme="minorBidi" w:hAnsiTheme="minorBidi"/>
            <w:sz w:val="28"/>
            <w:szCs w:val="28"/>
            <w:lang w:bidi="he-IL"/>
          </w:rPr>
          <w:t xml:space="preserve"> </w:t>
        </w:r>
        <w:r w:rsidR="00474E1A">
          <w:rPr>
            <w:rFonts w:asciiTheme="minorBidi" w:hAnsiTheme="minorBidi" w:hint="cs"/>
            <w:sz w:val="28"/>
            <w:szCs w:val="28"/>
            <w:rtl/>
            <w:lang w:bidi="he-IL"/>
          </w:rPr>
          <w:t>אחדים ובמקורות נוספים</w:t>
        </w:r>
        <w:r w:rsidR="00050E51">
          <w:rPr>
            <w:rFonts w:asciiTheme="minorBidi" w:hAnsiTheme="minorBidi" w:hint="cs"/>
            <w:sz w:val="28"/>
            <w:szCs w:val="28"/>
            <w:rtl/>
            <w:lang w:bidi="he-IL"/>
          </w:rPr>
          <w:t>.</w:t>
        </w:r>
        <w:r>
          <w:rPr>
            <w:rStyle w:val="FootnoteReference"/>
            <w:rFonts w:asciiTheme="minorBidi" w:hAnsiTheme="minorBidi"/>
            <w:sz w:val="28"/>
            <w:szCs w:val="28"/>
            <w:rtl/>
            <w:lang w:bidi="he-IL"/>
          </w:rPr>
          <w:footnoteReference w:id="87"/>
        </w:r>
        <w:r>
          <w:rPr>
            <w:rFonts w:asciiTheme="minorBidi" w:hAnsiTheme="minorBidi" w:hint="cs"/>
            <w:sz w:val="28"/>
            <w:szCs w:val="28"/>
            <w:rtl/>
            <w:lang w:bidi="he-IL"/>
          </w:rPr>
          <w:t xml:space="preserve"> </w:t>
        </w:r>
        <w:r w:rsidR="00474E1A">
          <w:rPr>
            <w:rFonts w:asciiTheme="minorBidi" w:hAnsiTheme="minorBidi" w:hint="cs"/>
            <w:sz w:val="28"/>
            <w:szCs w:val="28"/>
            <w:rtl/>
            <w:lang w:bidi="he-IL"/>
          </w:rPr>
          <w:t xml:space="preserve">מכל מקום, </w:t>
        </w:r>
        <w:r w:rsidR="00F81798">
          <w:rPr>
            <w:rFonts w:asciiTheme="minorBidi" w:hAnsiTheme="minorBidi" w:hint="cs"/>
            <w:sz w:val="28"/>
            <w:szCs w:val="28"/>
            <w:rtl/>
            <w:lang w:bidi="he-IL"/>
          </w:rPr>
          <w:t>אין ייצו</w:t>
        </w:r>
        <w:r w:rsidR="00474E1A">
          <w:rPr>
            <w:rFonts w:asciiTheme="minorBidi" w:hAnsiTheme="minorBidi" w:hint="cs"/>
            <w:sz w:val="28"/>
            <w:szCs w:val="28"/>
            <w:rtl/>
            <w:lang w:bidi="he-IL"/>
          </w:rPr>
          <w:t>ג למילה "מנחה"</w:t>
        </w:r>
        <w:r w:rsidR="00F81798">
          <w:rPr>
            <w:rFonts w:asciiTheme="minorBidi" w:hAnsiTheme="minorBidi" w:hint="cs"/>
            <w:sz w:val="28"/>
            <w:szCs w:val="28"/>
            <w:rtl/>
            <w:lang w:bidi="he-IL"/>
          </w:rPr>
          <w:t xml:space="preserve"> </w:t>
        </w:r>
        <w:r>
          <w:rPr>
            <w:rFonts w:asciiTheme="minorBidi" w:hAnsiTheme="minorBidi" w:hint="cs"/>
            <w:sz w:val="28"/>
            <w:szCs w:val="28"/>
            <w:rtl/>
            <w:lang w:bidi="he-IL"/>
          </w:rPr>
          <w:t xml:space="preserve">בתרגום השבעים לפס' 23 ו-29. </w:t>
        </w:r>
        <w:r w:rsidR="00F81798">
          <w:rPr>
            <w:rFonts w:asciiTheme="minorBidi" w:hAnsiTheme="minorBidi" w:hint="cs"/>
            <w:sz w:val="28"/>
            <w:szCs w:val="28"/>
            <w:rtl/>
            <w:lang w:bidi="he-IL"/>
          </w:rPr>
          <w:t xml:space="preserve">יש אם כן ידיים </w:t>
        </w:r>
        <w:r w:rsidR="002A23F9">
          <w:rPr>
            <w:rFonts w:asciiTheme="minorBidi" w:hAnsiTheme="minorBidi" w:hint="cs"/>
            <w:sz w:val="28"/>
            <w:szCs w:val="28"/>
            <w:rtl/>
            <w:lang w:bidi="he-IL"/>
          </w:rPr>
          <w:t xml:space="preserve">חזקות </w:t>
        </w:r>
        <w:r w:rsidR="00F81798">
          <w:rPr>
            <w:rFonts w:asciiTheme="minorBidi" w:hAnsiTheme="minorBidi" w:hint="cs"/>
            <w:sz w:val="28"/>
            <w:szCs w:val="28"/>
            <w:rtl/>
            <w:lang w:bidi="he-IL"/>
          </w:rPr>
          <w:t>להנחה שהמילה נוספה</w:t>
        </w:r>
        <w:r>
          <w:rPr>
            <w:rFonts w:asciiTheme="minorBidi" w:hAnsiTheme="minorBidi" w:hint="cs"/>
            <w:sz w:val="28"/>
            <w:szCs w:val="28"/>
            <w:rtl/>
            <w:lang w:bidi="he-IL"/>
          </w:rPr>
          <w:t xml:space="preserve"> בשני הכתובים בשלב מאוחר</w:t>
        </w:r>
        <w:r w:rsidR="00F81798">
          <w:rPr>
            <w:rFonts w:asciiTheme="minorBidi" w:hAnsiTheme="minorBidi" w:hint="cs"/>
            <w:sz w:val="28"/>
            <w:szCs w:val="28"/>
            <w:rtl/>
            <w:lang w:bidi="he-IL"/>
          </w:rPr>
          <w:t xml:space="preserve"> </w:t>
        </w:r>
        <w:r w:rsidR="00474E1A">
          <w:rPr>
            <w:rFonts w:asciiTheme="minorBidi" w:hAnsiTheme="minorBidi" w:hint="cs"/>
            <w:sz w:val="28"/>
            <w:szCs w:val="28"/>
            <w:rtl/>
            <w:lang w:bidi="he-IL"/>
          </w:rPr>
          <w:t xml:space="preserve">יחסית </w:t>
        </w:r>
        <w:r w:rsidR="00F81798">
          <w:rPr>
            <w:rFonts w:asciiTheme="minorBidi" w:hAnsiTheme="minorBidi" w:hint="cs"/>
            <w:sz w:val="28"/>
            <w:szCs w:val="28"/>
            <w:rtl/>
            <w:lang w:bidi="he-IL"/>
          </w:rPr>
          <w:t>במסירת הטקסט</w:t>
        </w:r>
        <w:r w:rsidR="0075150A">
          <w:rPr>
            <w:rFonts w:asciiTheme="minorBidi" w:hAnsiTheme="minorBidi" w:hint="cs"/>
            <w:sz w:val="28"/>
            <w:szCs w:val="28"/>
            <w:rtl/>
            <w:lang w:bidi="he-IL"/>
          </w:rPr>
          <w:t>, וסביר להניח שהיא נוספה</w:t>
        </w:r>
        <w:r w:rsidR="003958E2">
          <w:rPr>
            <w:rFonts w:asciiTheme="minorBidi" w:hAnsiTheme="minorBidi" w:hint="cs"/>
            <w:sz w:val="28"/>
            <w:szCs w:val="28"/>
            <w:rtl/>
            <w:lang w:bidi="he-IL"/>
          </w:rPr>
          <w:t xml:space="preserve"> מן הטעם הנזכר לעיל</w:t>
        </w:r>
        <w:r>
          <w:rPr>
            <w:rFonts w:asciiTheme="minorBidi" w:hAnsiTheme="minorBidi" w:hint="cs"/>
            <w:sz w:val="28"/>
            <w:szCs w:val="28"/>
            <w:rtl/>
            <w:lang w:bidi="he-IL"/>
          </w:rPr>
          <w:t>.</w:t>
        </w:r>
        <w:r>
          <w:rPr>
            <w:rStyle w:val="FootnoteReference"/>
            <w:rFonts w:asciiTheme="minorBidi" w:hAnsiTheme="minorBidi"/>
            <w:sz w:val="28"/>
            <w:szCs w:val="28"/>
            <w:rtl/>
            <w:lang w:bidi="he-IL"/>
          </w:rPr>
          <w:footnoteReference w:id="88"/>
        </w:r>
      </w:ins>
    </w:p>
    <w:p w14:paraId="404B3574" w14:textId="77777777" w:rsidR="00F81798" w:rsidRDefault="00F81798" w:rsidP="00F81798">
      <w:pPr>
        <w:bidi/>
        <w:spacing w:line="480" w:lineRule="auto"/>
        <w:ind w:firstLine="720"/>
        <w:rPr>
          <w:ins w:id="4698" w:author="Avi Staiman" w:date="2021-07-06T17:06:00Z"/>
          <w:rFonts w:asciiTheme="minorBidi" w:hAnsiTheme="minorBidi"/>
          <w:b/>
          <w:bCs/>
          <w:color w:val="000000"/>
          <w:sz w:val="28"/>
          <w:szCs w:val="28"/>
          <w:shd w:val="clear" w:color="auto" w:fill="FFFFFF"/>
          <w:rtl/>
          <w:lang w:bidi="he-IL"/>
        </w:rPr>
      </w:pPr>
    </w:p>
    <w:p w14:paraId="2BAC4BE4" w14:textId="1D605B90" w:rsidR="00C74D97" w:rsidRDefault="00C74D97" w:rsidP="00C74D97">
      <w:pPr>
        <w:pStyle w:val="NoSpacing"/>
        <w:bidi/>
        <w:spacing w:line="480" w:lineRule="auto"/>
        <w:rPr>
          <w:ins w:id="4699" w:author="Avi Staiman" w:date="2021-07-06T17:06:00Z"/>
          <w:rFonts w:asciiTheme="minorBidi" w:hAnsiTheme="minorBidi"/>
          <w:b/>
          <w:bCs/>
          <w:color w:val="000000"/>
          <w:sz w:val="28"/>
          <w:szCs w:val="28"/>
          <w:shd w:val="clear" w:color="auto" w:fill="FFFFFF"/>
          <w:rtl/>
          <w:lang w:bidi="he-IL"/>
        </w:rPr>
      </w:pPr>
      <w:ins w:id="4700" w:author="Avi Staiman" w:date="2021-07-06T17:06:00Z">
        <w:r>
          <w:rPr>
            <w:rFonts w:asciiTheme="minorBidi" w:hAnsiTheme="minorBidi" w:hint="cs"/>
            <w:b/>
            <w:bCs/>
            <w:color w:val="000000"/>
            <w:sz w:val="28"/>
            <w:szCs w:val="28"/>
            <w:shd w:val="clear" w:color="auto" w:fill="FFFFFF"/>
            <w:rtl/>
            <w:lang w:bidi="he-IL"/>
          </w:rPr>
          <w:t>שיחזור הסיפור הקדם-עריכתי</w:t>
        </w:r>
      </w:ins>
    </w:p>
    <w:p w14:paraId="51C031B7" w14:textId="3D52BB67" w:rsidR="003C2B8F" w:rsidRDefault="003C2B8F" w:rsidP="00C74D97">
      <w:pPr>
        <w:pStyle w:val="NoSpacing"/>
        <w:bidi/>
        <w:spacing w:line="480" w:lineRule="auto"/>
        <w:rPr>
          <w:rFonts w:asciiTheme="minorBidi" w:hAnsiTheme="minorBidi"/>
          <w:color w:val="000000"/>
          <w:sz w:val="28"/>
          <w:szCs w:val="28"/>
          <w:shd w:val="clear" w:color="auto" w:fill="FFFFFF"/>
          <w:rtl/>
          <w:lang w:bidi="he-IL"/>
          <w:rPrChange w:id="4701" w:author="Avi Staiman" w:date="2021-07-06T17:06:00Z">
            <w:rPr>
              <w:rFonts w:ascii="David" w:hAnsi="David" w:cs="David"/>
              <w:color w:val="000000"/>
              <w:sz w:val="24"/>
              <w:szCs w:val="24"/>
              <w:shd w:val="clear" w:color="auto" w:fill="FFFFFF"/>
              <w:rtl/>
              <w:lang w:bidi="he-IL"/>
            </w:rPr>
          </w:rPrChange>
        </w:rPr>
        <w:pPrChange w:id="4702" w:author="Avi Staiman" w:date="2021-07-06T17:06:00Z">
          <w:pPr>
            <w:pStyle w:val="NoSpacing"/>
            <w:bidi/>
            <w:spacing w:line="480" w:lineRule="auto"/>
            <w:jc w:val="both"/>
          </w:pPr>
        </w:pPrChange>
      </w:pPr>
      <w:r>
        <w:rPr>
          <w:rFonts w:asciiTheme="minorBidi" w:hAnsiTheme="minorBidi" w:hint="cs"/>
          <w:color w:val="000000"/>
          <w:sz w:val="28"/>
          <w:szCs w:val="28"/>
          <w:shd w:val="clear" w:color="auto" w:fill="FFFFFF"/>
          <w:rtl/>
          <w:lang w:bidi="he-IL"/>
          <w:rPrChange w:id="4703" w:author="Avi Staiman" w:date="2021-07-06T17:06:00Z">
            <w:rPr>
              <w:rFonts w:ascii="David" w:hAnsi="David" w:cs="David" w:hint="cs"/>
              <w:color w:val="000000"/>
              <w:sz w:val="24"/>
              <w:szCs w:val="24"/>
              <w:shd w:val="clear" w:color="auto" w:fill="FFFFFF"/>
              <w:rtl/>
              <w:lang w:bidi="he-IL"/>
            </w:rPr>
          </w:rPrChange>
        </w:rPr>
        <w:t xml:space="preserve">בשלב זה ניתן להציג </w:t>
      </w:r>
      <w:del w:id="4704" w:author="Avi Staiman" w:date="2021-07-06T17:06:00Z">
        <w:r w:rsidR="003A4B5F" w:rsidRPr="00D3611E">
          <w:rPr>
            <w:rFonts w:ascii="David" w:hAnsi="David" w:cs="David"/>
            <w:color w:val="000000"/>
            <w:sz w:val="24"/>
            <w:szCs w:val="24"/>
            <w:shd w:val="clear" w:color="auto" w:fill="FFFFFF"/>
            <w:rtl/>
            <w:lang w:bidi="he-IL"/>
          </w:rPr>
          <w:delText>שחזור</w:delText>
        </w:r>
      </w:del>
      <w:ins w:id="4705" w:author="Avi Staiman" w:date="2021-07-06T17:06:00Z">
        <w:r>
          <w:rPr>
            <w:rFonts w:asciiTheme="minorBidi" w:hAnsiTheme="minorBidi" w:hint="cs"/>
            <w:color w:val="000000"/>
            <w:sz w:val="28"/>
            <w:szCs w:val="28"/>
            <w:shd w:val="clear" w:color="auto" w:fill="FFFFFF"/>
            <w:rtl/>
            <w:lang w:bidi="he-IL"/>
          </w:rPr>
          <w:t>ש</w:t>
        </w:r>
        <w:r w:rsidR="00C74D97">
          <w:rPr>
            <w:rFonts w:asciiTheme="minorBidi" w:hAnsiTheme="minorBidi" w:hint="cs"/>
            <w:color w:val="000000"/>
            <w:sz w:val="28"/>
            <w:szCs w:val="28"/>
            <w:shd w:val="clear" w:color="auto" w:fill="FFFFFF"/>
            <w:rtl/>
            <w:lang w:bidi="he-IL"/>
          </w:rPr>
          <w:t>י</w:t>
        </w:r>
        <w:r>
          <w:rPr>
            <w:rFonts w:asciiTheme="minorBidi" w:hAnsiTheme="minorBidi" w:hint="cs"/>
            <w:color w:val="000000"/>
            <w:sz w:val="28"/>
            <w:szCs w:val="28"/>
            <w:shd w:val="clear" w:color="auto" w:fill="FFFFFF"/>
            <w:rtl/>
            <w:lang w:bidi="he-IL"/>
          </w:rPr>
          <w:t>חזור</w:t>
        </w:r>
      </w:ins>
      <w:r>
        <w:rPr>
          <w:rFonts w:asciiTheme="minorBidi" w:hAnsiTheme="minorBidi" w:hint="cs"/>
          <w:color w:val="000000"/>
          <w:sz w:val="28"/>
          <w:szCs w:val="28"/>
          <w:shd w:val="clear" w:color="auto" w:fill="FFFFFF"/>
          <w:rtl/>
          <w:lang w:bidi="he-IL"/>
          <w:rPrChange w:id="4706" w:author="Avi Staiman" w:date="2021-07-06T17:06:00Z">
            <w:rPr>
              <w:rFonts w:ascii="David" w:hAnsi="David" w:cs="David" w:hint="cs"/>
              <w:color w:val="000000"/>
              <w:sz w:val="24"/>
              <w:szCs w:val="24"/>
              <w:shd w:val="clear" w:color="auto" w:fill="FFFFFF"/>
              <w:rtl/>
              <w:lang w:bidi="he-IL"/>
            </w:rPr>
          </w:rPrChange>
        </w:rPr>
        <w:t xml:space="preserve"> של סיפור המזבח הבסיסי, כפי שעולה מן הניתוח שערכנו. </w:t>
      </w:r>
      <w:ins w:id="4707" w:author="Avi Staiman" w:date="2021-07-06T17:06:00Z">
        <w:r w:rsidR="00703E3A">
          <w:rPr>
            <w:rFonts w:asciiTheme="minorBidi" w:hAnsiTheme="minorBidi" w:hint="cs"/>
            <w:color w:val="000000"/>
            <w:sz w:val="28"/>
            <w:szCs w:val="28"/>
            <w:shd w:val="clear" w:color="auto" w:fill="FFFFFF"/>
            <w:rtl/>
            <w:lang w:bidi="he-IL"/>
          </w:rPr>
          <w:t xml:space="preserve">החומר העריכתי יופיע בסוגריים מרובעים. </w:t>
        </w:r>
      </w:ins>
      <w:r>
        <w:rPr>
          <w:rFonts w:asciiTheme="minorBidi" w:hAnsiTheme="minorBidi" w:hint="cs"/>
          <w:color w:val="000000"/>
          <w:sz w:val="28"/>
          <w:szCs w:val="28"/>
          <w:shd w:val="clear" w:color="auto" w:fill="FFFFFF"/>
          <w:rtl/>
          <w:lang w:bidi="he-IL"/>
          <w:rPrChange w:id="4708" w:author="Avi Staiman" w:date="2021-07-06T17:06:00Z">
            <w:rPr>
              <w:rFonts w:ascii="David" w:hAnsi="David" w:cs="David" w:hint="cs"/>
              <w:color w:val="000000"/>
              <w:sz w:val="24"/>
              <w:szCs w:val="24"/>
              <w:shd w:val="clear" w:color="auto" w:fill="FFFFFF"/>
              <w:rtl/>
              <w:lang w:bidi="he-IL"/>
            </w:rPr>
          </w:rPrChange>
        </w:rPr>
        <w:t xml:space="preserve">יש לזכור כי סביר מאוד להניח כי </w:t>
      </w:r>
      <w:r>
        <w:rPr>
          <w:rFonts w:asciiTheme="minorBidi" w:hAnsiTheme="minorBidi" w:hint="cs"/>
          <w:color w:val="000000"/>
          <w:sz w:val="28"/>
          <w:szCs w:val="28"/>
          <w:shd w:val="clear" w:color="auto" w:fill="FFFFFF"/>
          <w:rtl/>
          <w:lang w:bidi="he-IL"/>
          <w:rPrChange w:id="4709" w:author="Avi Staiman" w:date="2021-07-06T17:06:00Z">
            <w:rPr>
              <w:rFonts w:ascii="David" w:hAnsi="David" w:cs="David" w:hint="cs"/>
              <w:color w:val="000000"/>
              <w:sz w:val="24"/>
              <w:szCs w:val="24"/>
              <w:shd w:val="clear" w:color="auto" w:fill="FFFFFF"/>
              <w:rtl/>
              <w:lang w:bidi="he-IL"/>
            </w:rPr>
          </w:rPrChange>
        </w:rPr>
        <w:lastRenderedPageBreak/>
        <w:t xml:space="preserve">גם בחלקים </w:t>
      </w:r>
      <w:del w:id="4710" w:author="Avi Staiman" w:date="2021-07-06T17:06:00Z">
        <w:r w:rsidR="00BF7D33">
          <w:rPr>
            <w:rFonts w:ascii="David" w:hAnsi="David" w:cs="David" w:hint="cs"/>
            <w:color w:val="000000"/>
            <w:sz w:val="24"/>
            <w:szCs w:val="24"/>
            <w:shd w:val="clear" w:color="auto" w:fill="FFFFFF"/>
            <w:rtl/>
            <w:lang w:bidi="he-IL"/>
          </w:rPr>
          <w:delText>'</w:delText>
        </w:r>
        <w:r w:rsidR="00BE3C1A" w:rsidRPr="00D3611E">
          <w:rPr>
            <w:rFonts w:ascii="David" w:hAnsi="David" w:cs="David"/>
            <w:color w:val="000000"/>
            <w:sz w:val="24"/>
            <w:szCs w:val="24"/>
            <w:shd w:val="clear" w:color="auto" w:fill="FFFFFF"/>
            <w:rtl/>
            <w:lang w:bidi="he-IL"/>
          </w:rPr>
          <w:delText>מקוריים</w:delText>
        </w:r>
        <w:r w:rsidR="00BF7D33">
          <w:rPr>
            <w:rFonts w:ascii="David" w:hAnsi="David" w:cs="David" w:hint="cs"/>
            <w:color w:val="000000"/>
            <w:sz w:val="24"/>
            <w:szCs w:val="24"/>
            <w:shd w:val="clear" w:color="auto" w:fill="FFFFFF"/>
            <w:rtl/>
            <w:lang w:bidi="he-IL"/>
          </w:rPr>
          <w:delText>'</w:delText>
        </w:r>
      </w:del>
      <w:ins w:id="4711" w:author="Avi Staiman" w:date="2021-07-06T17:06:00Z">
        <w:r>
          <w:rPr>
            <w:rFonts w:asciiTheme="minorBidi" w:hAnsiTheme="minorBidi" w:hint="cs"/>
            <w:color w:val="000000"/>
            <w:sz w:val="28"/>
            <w:szCs w:val="28"/>
            <w:shd w:val="clear" w:color="auto" w:fill="FFFFFF"/>
            <w:rtl/>
            <w:lang w:bidi="he-IL"/>
          </w:rPr>
          <w:t>"מקוריים"</w:t>
        </w:r>
      </w:ins>
      <w:r>
        <w:rPr>
          <w:rFonts w:asciiTheme="minorBidi" w:hAnsiTheme="minorBidi" w:hint="cs"/>
          <w:color w:val="000000"/>
          <w:sz w:val="28"/>
          <w:szCs w:val="28"/>
          <w:shd w:val="clear" w:color="auto" w:fill="FFFFFF"/>
          <w:rtl/>
          <w:lang w:bidi="he-IL"/>
          <w:rPrChange w:id="4712" w:author="Avi Staiman" w:date="2021-07-06T17:06:00Z">
            <w:rPr>
              <w:rFonts w:ascii="David" w:hAnsi="David" w:cs="David" w:hint="cs"/>
              <w:color w:val="000000"/>
              <w:sz w:val="24"/>
              <w:szCs w:val="24"/>
              <w:shd w:val="clear" w:color="auto" w:fill="FFFFFF"/>
              <w:rtl/>
              <w:lang w:bidi="he-IL"/>
            </w:rPr>
          </w:rPrChange>
        </w:rPr>
        <w:t xml:space="preserve"> אלה של סיפור המזבח נגעה יד העורך, אם במעט ואם בהרבה.</w:t>
      </w:r>
      <w:r>
        <w:rPr>
          <w:rStyle w:val="FootnoteReference"/>
          <w:color w:val="000000"/>
          <w:shd w:val="clear" w:color="auto" w:fill="FFFFFF"/>
          <w:rtl/>
          <w:lang w:bidi="he-IL"/>
          <w:rPrChange w:id="4713" w:author="Avi Staiman" w:date="2021-07-06T17:06:00Z">
            <w:rPr>
              <w:rStyle w:val="FootnoteReference"/>
              <w:rFonts w:ascii="David" w:hAnsi="David" w:cs="David"/>
              <w:color w:val="000000"/>
              <w:sz w:val="24"/>
              <w:szCs w:val="24"/>
              <w:shd w:val="clear" w:color="auto" w:fill="FFFFFF"/>
              <w:rtl/>
              <w:lang w:bidi="he-IL"/>
            </w:rPr>
          </w:rPrChange>
        </w:rPr>
        <w:footnoteReference w:id="89"/>
      </w:r>
      <w:r>
        <w:rPr>
          <w:rFonts w:asciiTheme="minorBidi" w:hAnsiTheme="minorBidi" w:hint="cs"/>
          <w:color w:val="000000"/>
          <w:sz w:val="28"/>
          <w:szCs w:val="28"/>
          <w:shd w:val="clear" w:color="auto" w:fill="FFFFFF"/>
          <w:rtl/>
          <w:lang w:bidi="he-IL"/>
          <w:rPrChange w:id="4799" w:author="Avi Staiman" w:date="2021-07-06T17:06:00Z">
            <w:rPr>
              <w:rFonts w:ascii="David" w:hAnsi="David" w:cs="David" w:hint="cs"/>
              <w:color w:val="000000"/>
              <w:sz w:val="24"/>
              <w:szCs w:val="24"/>
              <w:shd w:val="clear" w:color="auto" w:fill="FFFFFF"/>
              <w:rtl/>
              <w:lang w:bidi="he-IL"/>
            </w:rPr>
          </w:rPrChange>
        </w:rPr>
        <w:t xml:space="preserve"> למרות זאת, נראה שבחלקים אלה לא חל שינוי מהותי בעלילה הבסיסית.</w:t>
      </w:r>
    </w:p>
    <w:p w14:paraId="13077874" w14:textId="29EC27B3" w:rsidR="00F46525" w:rsidRPr="00F46525" w:rsidRDefault="003B49CF" w:rsidP="009C5549">
      <w:pPr>
        <w:pStyle w:val="NormalWeb"/>
        <w:shd w:val="clear" w:color="auto" w:fill="FFFFFF"/>
        <w:bidi/>
        <w:spacing w:before="120" w:beforeAutospacing="0" w:after="120" w:afterAutospacing="0" w:line="480" w:lineRule="auto"/>
        <w:rPr>
          <w:ins w:id="4800" w:author="Avi Staiman" w:date="2021-07-06T17:06:00Z"/>
          <w:rFonts w:asciiTheme="minorBidi" w:hAnsiTheme="minorBidi" w:cstheme="minorBidi"/>
          <w:color w:val="202122"/>
          <w:sz w:val="28"/>
          <w:szCs w:val="28"/>
          <w:rtl/>
        </w:rPr>
      </w:pPr>
      <w:del w:id="4801" w:author="Avi Staiman" w:date="2021-07-06T17:06:00Z">
        <w:r w:rsidRPr="00BF7D33">
          <w:rPr>
            <w:rFonts w:ascii="David" w:hAnsi="David" w:cs="David"/>
            <w:rtl/>
          </w:rPr>
          <w:lastRenderedPageBreak/>
          <w:delText>....</w:delText>
        </w:r>
      </w:del>
      <w:ins w:id="4802" w:author="Avi Staiman" w:date="2021-07-06T17:06:00Z">
        <w:r w:rsidR="00F46525">
          <w:rPr>
            <w:rFonts w:asciiTheme="minorBidi" w:hAnsiTheme="minorBidi" w:cstheme="minorBidi" w:hint="cs"/>
            <w:sz w:val="28"/>
            <w:szCs w:val="28"/>
            <w:rtl/>
          </w:rPr>
          <w:t>[</w:t>
        </w:r>
      </w:ins>
      <w:r w:rsidR="00F46525">
        <w:rPr>
          <w:rFonts w:asciiTheme="minorBidi" w:hAnsiTheme="minorBidi" w:cstheme="minorBidi" w:hint="cs"/>
          <w:sz w:val="28"/>
          <w:szCs w:val="28"/>
          <w:rtl/>
          <w:rPrChange w:id="4803" w:author="Avi Staiman" w:date="2021-07-06T17:06:00Z">
            <w:rPr>
              <w:rFonts w:ascii="David" w:hAnsi="David" w:cs="David" w:hint="cs"/>
              <w:rtl/>
            </w:rPr>
          </w:rPrChange>
        </w:rPr>
        <w:t xml:space="preserve"> </w:t>
      </w:r>
      <w:ins w:id="4804" w:author="Avi Staiman" w:date="2021-07-06T17:06:00Z">
        <w:r w:rsidR="0080727D">
          <w:fldChar w:fldCharType="begin"/>
        </w:r>
        <w:r w:rsidR="0080727D">
          <w:instrText xml:space="preserve"> HYPERLINK "https://he.wikisource.org/wiki/%D7%A7%D7%98%D7%92%D7%95%D7%A8%D7%99%D7%94:%D7%99%D7%94%D7%95%D7%A9%D7%A2_%D7%9B%D7%91_%D7%98" \o "</w:instrText>
        </w:r>
        <w:r w:rsidR="0080727D">
          <w:rPr>
            <w:rtl/>
          </w:rPr>
          <w:instrText>קטגוריה:יהושע כב ט</w:instrText>
        </w:r>
        <w:r w:rsidR="0080727D">
          <w:instrText xml:space="preserve">" </w:instrText>
        </w:r>
        <w:r w:rsidR="0080727D">
          <w:fldChar w:fldCharType="separate"/>
        </w:r>
        <w:r w:rsidR="00F46525" w:rsidRPr="00F46525">
          <w:rPr>
            <w:rStyle w:val="Hyperlink"/>
            <w:rFonts w:asciiTheme="minorBidi" w:hAnsiTheme="minorBidi" w:cstheme="minorBidi"/>
            <w:color w:val="0B0080"/>
            <w:sz w:val="28"/>
            <w:szCs w:val="28"/>
            <w:rtl/>
          </w:rPr>
          <w:t>ט</w:t>
        </w:r>
        <w:r w:rsidR="0080727D">
          <w:rPr>
            <w:rStyle w:val="Hyperlink"/>
            <w:rFonts w:asciiTheme="minorBidi" w:hAnsiTheme="minorBidi" w:cstheme="minorBidi"/>
            <w:color w:val="0B0080"/>
            <w:sz w:val="28"/>
            <w:szCs w:val="28"/>
          </w:rPr>
          <w:fldChar w:fldCharType="end"/>
        </w:r>
        <w:r w:rsidR="00F46525" w:rsidRPr="00F46525">
          <w:rPr>
            <w:rFonts w:asciiTheme="minorBidi" w:hAnsiTheme="minorBidi" w:cstheme="minorBidi"/>
            <w:color w:val="202122"/>
            <w:sz w:val="28"/>
            <w:szCs w:val="28"/>
          </w:rPr>
          <w:t> </w:t>
        </w:r>
        <w:r w:rsidR="00F46525" w:rsidRPr="00F46525">
          <w:rPr>
            <w:rFonts w:asciiTheme="minorBidi" w:hAnsiTheme="minorBidi" w:cstheme="minorBidi"/>
            <w:color w:val="202122"/>
            <w:sz w:val="28"/>
            <w:szCs w:val="28"/>
            <w:rtl/>
          </w:rPr>
          <w:t>וישבו וילכו בני ראובן ובני גד</w:t>
        </w:r>
        <w:r w:rsidR="00F46525" w:rsidRPr="00F46525">
          <w:rPr>
            <w:rFonts w:asciiTheme="minorBidi" w:hAnsiTheme="minorBidi" w:cstheme="minorBidi"/>
            <w:b/>
            <w:bCs/>
            <w:color w:val="202122"/>
            <w:sz w:val="28"/>
            <w:szCs w:val="28"/>
            <w:rtl/>
          </w:rPr>
          <w:t xml:space="preserve"> </w:t>
        </w:r>
        <w:r w:rsidR="00F46525" w:rsidRPr="00F46525">
          <w:rPr>
            <w:rFonts w:asciiTheme="minorBidi" w:hAnsiTheme="minorBidi" w:cstheme="minorBidi"/>
            <w:sz w:val="28"/>
            <w:szCs w:val="28"/>
            <w:rtl/>
          </w:rPr>
          <w:t>וחצי שבט המנשה</w:t>
        </w:r>
        <w:r w:rsidR="00F46525" w:rsidRPr="00F46525">
          <w:rPr>
            <w:rFonts w:asciiTheme="minorBidi" w:hAnsiTheme="minorBidi" w:cstheme="minorBidi"/>
            <w:color w:val="202122"/>
            <w:sz w:val="28"/>
            <w:szCs w:val="28"/>
            <w:rtl/>
          </w:rPr>
          <w:t xml:space="preserve"> מאת בני ישראל משלה אשר בארץ כנען ללכת אל ארץ הגלעד אל ארץ אחזתם אשר נאחזו בה על פי יהוה ביד משה </w:t>
        </w:r>
        <w:r w:rsidR="0080727D">
          <w:fldChar w:fldCharType="begin"/>
        </w:r>
        <w:r w:rsidR="0080727D">
          <w:instrText xml:space="preserve"> HYPERLINK "https://he.wikisource.org/wiki/%D7%A7%D7%98%D7%92%D7%95%D7%A8%D7%99%D7%94:%D7%99%D7%94%D7%95%D7%A9%D7%A2_%D7%9B%D7%91_%D7%99" \o "</w:instrText>
        </w:r>
        <w:r w:rsidR="0080727D">
          <w:rPr>
            <w:rtl/>
          </w:rPr>
          <w:instrText>קטגוריה:יהושע כב י</w:instrText>
        </w:r>
        <w:r w:rsidR="0080727D">
          <w:instrText xml:space="preserve">" </w:instrText>
        </w:r>
        <w:r w:rsidR="0080727D">
          <w:fldChar w:fldCharType="separate"/>
        </w:r>
        <w:r w:rsidR="00F46525" w:rsidRPr="00F46525">
          <w:rPr>
            <w:rStyle w:val="Hyperlink"/>
            <w:rFonts w:asciiTheme="minorBidi" w:hAnsiTheme="minorBidi" w:cstheme="minorBidi"/>
            <w:color w:val="0B0080"/>
            <w:sz w:val="28"/>
            <w:szCs w:val="28"/>
            <w:rtl/>
          </w:rPr>
          <w:t>י</w:t>
        </w:r>
        <w:r w:rsidR="0080727D">
          <w:rPr>
            <w:rStyle w:val="Hyperlink"/>
            <w:rFonts w:asciiTheme="minorBidi" w:hAnsiTheme="minorBidi" w:cstheme="minorBidi"/>
            <w:color w:val="0B0080"/>
            <w:sz w:val="28"/>
            <w:szCs w:val="28"/>
          </w:rPr>
          <w:fldChar w:fldCharType="end"/>
        </w:r>
        <w:r w:rsidR="00F46525" w:rsidRPr="00F46525">
          <w:rPr>
            <w:rFonts w:asciiTheme="minorBidi" w:hAnsiTheme="minorBidi" w:cstheme="minorBidi"/>
            <w:color w:val="202122"/>
            <w:sz w:val="28"/>
            <w:szCs w:val="28"/>
          </w:rPr>
          <w:t> </w:t>
        </w:r>
        <w:r w:rsidR="00F46525" w:rsidRPr="00F46525">
          <w:rPr>
            <w:rFonts w:asciiTheme="minorBidi" w:hAnsiTheme="minorBidi" w:cstheme="minorBidi"/>
            <w:color w:val="202122"/>
            <w:sz w:val="28"/>
            <w:szCs w:val="28"/>
            <w:rtl/>
          </w:rPr>
          <w:t xml:space="preserve">ויבאו אל גלילות הירדן אשר בארץ כנען ויבנו </w:t>
        </w:r>
        <w:r w:rsidR="00F46525" w:rsidRPr="00F46525">
          <w:rPr>
            <w:rFonts w:asciiTheme="minorBidi" w:hAnsiTheme="minorBidi" w:cstheme="minorBidi"/>
            <w:sz w:val="28"/>
            <w:szCs w:val="28"/>
            <w:rtl/>
          </w:rPr>
          <w:t>בני ראובן ובני גד וחצי שבט המנשה</w:t>
        </w:r>
        <w:r w:rsidR="00F46525" w:rsidRPr="00F46525">
          <w:rPr>
            <w:rFonts w:asciiTheme="minorBidi" w:hAnsiTheme="minorBidi" w:cstheme="minorBidi"/>
            <w:color w:val="202122"/>
            <w:sz w:val="28"/>
            <w:szCs w:val="28"/>
            <w:rtl/>
          </w:rPr>
          <w:t xml:space="preserve"> שם מזבח על הירדן מזבח גדול למראה </w:t>
        </w:r>
        <w:r w:rsidR="0080727D">
          <w:fldChar w:fldCharType="begin"/>
        </w:r>
        <w:r w:rsidR="0080727D">
          <w:instrText xml:space="preserve"> HYPERLINK "https://he.wikisource.org/wiki/%D7%A7%D7%98%D7%92%D7%95%D7%A8%D7%99%D7%94:%D7%99%D7%94%D7%95%D7%A9%D7%A2_%D7%9B%D7%91_%D7%99%D7%90" \o "</w:instrText>
        </w:r>
        <w:r w:rsidR="0080727D">
          <w:rPr>
            <w:rtl/>
          </w:rPr>
          <w:instrText>קטגוריה:יהושע כב יא</w:instrText>
        </w:r>
        <w:r w:rsidR="0080727D">
          <w:instrText xml:space="preserve">" </w:instrText>
        </w:r>
        <w:r w:rsidR="0080727D">
          <w:fldChar w:fldCharType="separate"/>
        </w:r>
        <w:r w:rsidR="00F46525" w:rsidRPr="00F46525">
          <w:rPr>
            <w:rStyle w:val="Hyperlink"/>
            <w:rFonts w:asciiTheme="minorBidi" w:hAnsiTheme="minorBidi" w:cstheme="minorBidi"/>
            <w:color w:val="0B0080"/>
            <w:sz w:val="28"/>
            <w:szCs w:val="28"/>
            <w:rtl/>
          </w:rPr>
          <w:t>יא</w:t>
        </w:r>
        <w:r w:rsidR="0080727D">
          <w:rPr>
            <w:rStyle w:val="Hyperlink"/>
            <w:rFonts w:asciiTheme="minorBidi" w:hAnsiTheme="minorBidi" w:cstheme="minorBidi"/>
            <w:color w:val="0B0080"/>
            <w:sz w:val="28"/>
            <w:szCs w:val="28"/>
          </w:rPr>
          <w:fldChar w:fldCharType="end"/>
        </w:r>
        <w:r w:rsidR="00F46525" w:rsidRPr="00F46525">
          <w:rPr>
            <w:rFonts w:asciiTheme="minorBidi" w:hAnsiTheme="minorBidi" w:cstheme="minorBidi"/>
            <w:color w:val="202122"/>
            <w:sz w:val="28"/>
            <w:szCs w:val="28"/>
          </w:rPr>
          <w:t> </w:t>
        </w:r>
        <w:r w:rsidR="00F46525" w:rsidRPr="00F46525">
          <w:rPr>
            <w:rFonts w:asciiTheme="minorBidi" w:hAnsiTheme="minorBidi" w:cstheme="minorBidi"/>
            <w:color w:val="202122"/>
            <w:sz w:val="28"/>
            <w:szCs w:val="28"/>
            <w:rtl/>
          </w:rPr>
          <w:t xml:space="preserve">וישמעו בני ישראל לאמר הנה בנו </w:t>
        </w:r>
        <w:r w:rsidR="00F46525" w:rsidRPr="00F46525">
          <w:rPr>
            <w:rFonts w:asciiTheme="minorBidi" w:hAnsiTheme="minorBidi" w:cstheme="minorBidi"/>
            <w:sz w:val="28"/>
            <w:szCs w:val="28"/>
            <w:rtl/>
          </w:rPr>
          <w:t>בני ראובן ובני גד וחצי שבט המנשה</w:t>
        </w:r>
        <w:r w:rsidR="00F46525" w:rsidRPr="00F46525">
          <w:rPr>
            <w:rFonts w:asciiTheme="minorBidi" w:hAnsiTheme="minorBidi" w:cstheme="minorBidi"/>
            <w:color w:val="202122"/>
            <w:sz w:val="28"/>
            <w:szCs w:val="28"/>
            <w:rtl/>
          </w:rPr>
          <w:t xml:space="preserve"> את המזבח אל מול ארץ כנען אל גלילות הירדן אל עבר בני ישראל</w:t>
        </w:r>
        <w:r w:rsidR="00F46525">
          <w:rPr>
            <w:rFonts w:asciiTheme="minorBidi" w:hAnsiTheme="minorBidi" w:cstheme="minorBidi" w:hint="cs"/>
            <w:color w:val="202122"/>
            <w:sz w:val="28"/>
            <w:szCs w:val="28"/>
            <w:rtl/>
          </w:rPr>
          <w:t>.</w:t>
        </w:r>
        <w:r w:rsidR="00F46525" w:rsidRPr="00F46525">
          <w:rPr>
            <w:rFonts w:asciiTheme="minorBidi" w:hAnsiTheme="minorBidi" w:cstheme="minorBidi"/>
            <w:b/>
            <w:bCs/>
            <w:color w:val="202122"/>
            <w:sz w:val="28"/>
            <w:szCs w:val="28"/>
            <w:rtl/>
          </w:rPr>
          <w:t>]</w:t>
        </w:r>
        <w:r w:rsidR="00F46525" w:rsidRPr="00F46525">
          <w:rPr>
            <w:rFonts w:asciiTheme="minorBidi" w:hAnsiTheme="minorBidi" w:cstheme="minorBidi"/>
            <w:color w:val="202122"/>
            <w:sz w:val="28"/>
            <w:szCs w:val="28"/>
            <w:rtl/>
          </w:rPr>
          <w:t> </w:t>
        </w:r>
      </w:ins>
    </w:p>
    <w:p w14:paraId="20A4BF3A" w14:textId="1FD1749D" w:rsidR="00F46525" w:rsidRPr="00F46525" w:rsidRDefault="0080727D" w:rsidP="009C5549">
      <w:pPr>
        <w:pStyle w:val="NormalWeb"/>
        <w:shd w:val="clear" w:color="auto" w:fill="FFFFFF"/>
        <w:bidi/>
        <w:spacing w:before="120" w:beforeAutospacing="0" w:after="120" w:afterAutospacing="0" w:line="480" w:lineRule="auto"/>
        <w:rPr>
          <w:ins w:id="4805" w:author="Avi Staiman" w:date="2021-07-06T17:06:00Z"/>
          <w:rFonts w:asciiTheme="minorBidi" w:hAnsiTheme="minorBidi" w:cstheme="minorBidi"/>
          <w:color w:val="202122"/>
          <w:sz w:val="28"/>
          <w:szCs w:val="28"/>
          <w:rtl/>
        </w:rPr>
      </w:pPr>
      <w:r>
        <w:fldChar w:fldCharType="begin"/>
      </w:r>
      <w:r>
        <w:instrText xml:space="preserve"> HYPERLINK "https://he.wikisource.org/wiki/%D7%A7%D7%98%D7%92%D7%95%D7%A8%D7%99%D7%94:%D7%99%D7%94%D7%95%D7%A9%D7%A2_%D7%9B%D7%91_%D7%99%D7%91" \o "</w:instrText>
      </w:r>
      <w:r>
        <w:rPr>
          <w:rtl/>
        </w:rPr>
        <w:instrText>קטגוריה:יהושע כב יב</w:instrText>
      </w:r>
      <w:r>
        <w:instrText xml:space="preserve">" </w:instrText>
      </w:r>
      <w:r>
        <w:fldChar w:fldCharType="separate"/>
      </w:r>
      <w:r w:rsidR="00F46525" w:rsidRPr="00F46525">
        <w:rPr>
          <w:rStyle w:val="Hyperlink"/>
          <w:rFonts w:asciiTheme="minorBidi" w:hAnsiTheme="minorBidi" w:cstheme="minorBidi"/>
          <w:color w:val="0B0080"/>
          <w:sz w:val="28"/>
          <w:szCs w:val="28"/>
          <w:rtl/>
          <w:rPrChange w:id="4806" w:author="Avi Staiman" w:date="2021-07-06T17:06:00Z">
            <w:rPr>
              <w:rStyle w:val="Hyperlink"/>
              <w:rFonts w:ascii="David" w:hAnsi="David" w:cs="David"/>
              <w:color w:val="auto"/>
              <w:rtl/>
            </w:rPr>
          </w:rPrChange>
        </w:rPr>
        <w:t>יב</w:t>
      </w:r>
      <w:r>
        <w:rPr>
          <w:rStyle w:val="Hyperlink"/>
          <w:rFonts w:asciiTheme="minorBidi" w:hAnsiTheme="minorBidi"/>
          <w:color w:val="0B0080"/>
          <w:sz w:val="28"/>
          <w:rPrChange w:id="4807" w:author="Avi Staiman" w:date="2021-07-06T17:06:00Z">
            <w:rPr>
              <w:rStyle w:val="Hyperlink"/>
              <w:rFonts w:ascii="David" w:hAnsi="David"/>
              <w:color w:val="auto"/>
            </w:rPr>
          </w:rPrChange>
        </w:rPr>
        <w:fldChar w:fldCharType="end"/>
      </w:r>
      <w:r w:rsidR="00F46525" w:rsidRPr="00F46525">
        <w:rPr>
          <w:rFonts w:asciiTheme="minorBidi" w:hAnsiTheme="minorBidi"/>
          <w:color w:val="202122"/>
          <w:sz w:val="28"/>
          <w:rPrChange w:id="4808" w:author="Avi Staiman" w:date="2021-07-06T17:06:00Z">
            <w:rPr>
              <w:rFonts w:ascii="David" w:hAnsi="David"/>
            </w:rPr>
          </w:rPrChange>
        </w:rPr>
        <w:t> </w:t>
      </w:r>
      <w:r w:rsidR="00F46525" w:rsidRPr="00F46525">
        <w:rPr>
          <w:rFonts w:asciiTheme="minorBidi" w:hAnsiTheme="minorBidi" w:cstheme="minorBidi"/>
          <w:color w:val="202122"/>
          <w:sz w:val="28"/>
          <w:szCs w:val="28"/>
          <w:rtl/>
          <w:rPrChange w:id="4809" w:author="Avi Staiman" w:date="2021-07-06T17:06:00Z">
            <w:rPr>
              <w:rFonts w:ascii="David" w:hAnsi="David" w:cs="David"/>
              <w:rtl/>
            </w:rPr>
          </w:rPrChange>
        </w:rPr>
        <w:t xml:space="preserve">וישמעו בני ישראל ויקהלו </w:t>
      </w:r>
      <w:r w:rsidR="00F46525" w:rsidRPr="00F46525">
        <w:rPr>
          <w:rFonts w:asciiTheme="minorBidi" w:hAnsiTheme="minorBidi" w:cstheme="minorBidi"/>
          <w:i/>
          <w:iCs/>
          <w:color w:val="202122"/>
          <w:sz w:val="28"/>
          <w:szCs w:val="28"/>
          <w:rtl/>
          <w:rPrChange w:id="4810" w:author="Avi Staiman" w:date="2021-07-06T17:06:00Z">
            <w:rPr>
              <w:rFonts w:ascii="David" w:hAnsi="David" w:cs="David"/>
              <w:rtl/>
            </w:rPr>
          </w:rPrChange>
        </w:rPr>
        <w:t>כל עדת בני ישראל</w:t>
      </w:r>
      <w:r w:rsidR="00F46525" w:rsidRPr="00F46525">
        <w:rPr>
          <w:rFonts w:asciiTheme="minorBidi" w:hAnsiTheme="minorBidi" w:cstheme="minorBidi"/>
          <w:color w:val="202122"/>
          <w:sz w:val="28"/>
          <w:szCs w:val="28"/>
          <w:rtl/>
          <w:rPrChange w:id="4811" w:author="Avi Staiman" w:date="2021-07-06T17:06:00Z">
            <w:rPr>
              <w:rFonts w:ascii="David" w:hAnsi="David" w:cs="David"/>
              <w:rtl/>
            </w:rPr>
          </w:rPrChange>
        </w:rPr>
        <w:t xml:space="preserve"> שלה לעלות עליהם לצבא</w:t>
      </w:r>
      <w:del w:id="4812" w:author="Avi Staiman" w:date="2021-07-06T17:06:00Z">
        <w:r w:rsidR="003B49CF" w:rsidRPr="00E15578">
          <w:rPr>
            <w:rFonts w:ascii="David" w:hAnsi="David" w:cs="David"/>
            <w:rtl/>
          </w:rPr>
          <w:delText xml:space="preserve">. </w:delText>
        </w:r>
      </w:del>
      <w:ins w:id="4813" w:author="Avi Staiman" w:date="2021-07-06T17:06:00Z">
        <w:r w:rsidR="00F46525" w:rsidRPr="00F46525">
          <w:rPr>
            <w:rFonts w:asciiTheme="minorBidi" w:hAnsiTheme="minorBidi" w:cstheme="minorBidi"/>
            <w:color w:val="202122"/>
            <w:sz w:val="28"/>
            <w:szCs w:val="28"/>
            <w:rtl/>
          </w:rPr>
          <w:t xml:space="preserve"> </w:t>
        </w:r>
        <w:r w:rsidR="00F46525" w:rsidRPr="00F46525">
          <w:rPr>
            <w:rFonts w:asciiTheme="minorBidi" w:hAnsiTheme="minorBidi" w:cstheme="minorBidi"/>
            <w:color w:val="202122"/>
            <w:sz w:val="28"/>
            <w:szCs w:val="28"/>
          </w:rPr>
          <w:br/>
        </w:r>
      </w:ins>
      <w:r>
        <w:fldChar w:fldCharType="begin"/>
      </w:r>
      <w:r>
        <w:instrText xml:space="preserve"> HYPERLINK "https:</w:instrText>
      </w:r>
      <w:r>
        <w:instrText>//he.wikisource.org/wiki/%D7%A7%D7%98%D7%92%D7%95%D7%A8%D7%99%D7%94:%D7%99%D7%94%D7%95%D7%A9%D7%A2_%D7%9B%D7%91_%D7%99%D7%92" \o "</w:instrText>
      </w:r>
      <w:r>
        <w:rPr>
          <w:rtl/>
        </w:rPr>
        <w:instrText>קטגוריה:יהושע כב יג</w:instrText>
      </w:r>
      <w:r>
        <w:instrText xml:space="preserve">" </w:instrText>
      </w:r>
      <w:r>
        <w:fldChar w:fldCharType="separate"/>
      </w:r>
      <w:r w:rsidR="00F46525" w:rsidRPr="00F46525">
        <w:rPr>
          <w:rStyle w:val="Hyperlink"/>
          <w:rFonts w:asciiTheme="minorBidi" w:hAnsiTheme="minorBidi" w:cstheme="minorBidi"/>
          <w:color w:val="0B0080"/>
          <w:sz w:val="28"/>
          <w:szCs w:val="28"/>
          <w:rtl/>
          <w:rPrChange w:id="4814" w:author="Avi Staiman" w:date="2021-07-06T17:06:00Z">
            <w:rPr>
              <w:rStyle w:val="Hyperlink"/>
              <w:rFonts w:ascii="David" w:hAnsi="David" w:cs="David"/>
              <w:color w:val="auto"/>
              <w:rtl/>
            </w:rPr>
          </w:rPrChange>
        </w:rPr>
        <w:t>יג</w:t>
      </w:r>
      <w:r>
        <w:rPr>
          <w:rStyle w:val="Hyperlink"/>
          <w:rFonts w:asciiTheme="minorBidi" w:hAnsiTheme="minorBidi"/>
          <w:color w:val="0B0080"/>
          <w:sz w:val="28"/>
          <w:rPrChange w:id="4815" w:author="Avi Staiman" w:date="2021-07-06T17:06:00Z">
            <w:rPr>
              <w:rStyle w:val="Hyperlink"/>
              <w:rFonts w:ascii="David" w:hAnsi="David"/>
              <w:color w:val="auto"/>
            </w:rPr>
          </w:rPrChange>
        </w:rPr>
        <w:fldChar w:fldCharType="end"/>
      </w:r>
      <w:r w:rsidR="00F46525" w:rsidRPr="00F46525">
        <w:rPr>
          <w:rFonts w:asciiTheme="minorBidi" w:hAnsiTheme="minorBidi"/>
          <w:color w:val="202122"/>
          <w:sz w:val="28"/>
          <w:rPrChange w:id="4816" w:author="Avi Staiman" w:date="2021-07-06T17:06:00Z">
            <w:rPr>
              <w:rFonts w:ascii="David" w:hAnsi="David"/>
            </w:rPr>
          </w:rPrChange>
        </w:rPr>
        <w:t> </w:t>
      </w:r>
      <w:r w:rsidR="00F46525" w:rsidRPr="00F46525">
        <w:rPr>
          <w:rFonts w:asciiTheme="minorBidi" w:hAnsiTheme="minorBidi" w:cstheme="minorBidi"/>
          <w:color w:val="202122"/>
          <w:sz w:val="28"/>
          <w:szCs w:val="28"/>
          <w:rtl/>
          <w:rPrChange w:id="4817" w:author="Avi Staiman" w:date="2021-07-06T17:06:00Z">
            <w:rPr>
              <w:rFonts w:ascii="David" w:hAnsi="David" w:cs="David"/>
              <w:rtl/>
            </w:rPr>
          </w:rPrChange>
        </w:rPr>
        <w:t>וישלחו בני ישראל אל בני ראובן ואל בני גד</w:t>
      </w:r>
      <w:r w:rsidR="00F46525" w:rsidRPr="00F46525">
        <w:rPr>
          <w:rFonts w:asciiTheme="minorBidi" w:hAnsiTheme="minorBidi" w:cstheme="minorBidi"/>
          <w:b/>
          <w:bCs/>
          <w:color w:val="202122"/>
          <w:sz w:val="28"/>
          <w:szCs w:val="28"/>
          <w:rtl/>
          <w:rPrChange w:id="4818" w:author="Avi Staiman" w:date="2021-07-06T17:06:00Z">
            <w:rPr>
              <w:rFonts w:ascii="David" w:hAnsi="David" w:cs="David"/>
              <w:rtl/>
            </w:rPr>
          </w:rPrChange>
        </w:rPr>
        <w:t xml:space="preserve"> </w:t>
      </w:r>
      <w:del w:id="4819" w:author="Avi Staiman" w:date="2021-07-06T17:06:00Z">
        <w:r w:rsidR="003B49CF" w:rsidRPr="00E15578">
          <w:rPr>
            <w:rFonts w:ascii="David" w:hAnsi="David" w:cs="David"/>
            <w:rtl/>
          </w:rPr>
          <w:delText>[]</w:delText>
        </w:r>
      </w:del>
      <w:ins w:id="4820" w:author="Avi Staiman" w:date="2021-07-06T17:06:00Z">
        <w:r w:rsidR="00F46525" w:rsidRPr="00F46525">
          <w:rPr>
            <w:rFonts w:asciiTheme="minorBidi" w:hAnsiTheme="minorBidi" w:cstheme="minorBidi"/>
            <w:b/>
            <w:bCs/>
            <w:color w:val="202122"/>
            <w:sz w:val="28"/>
            <w:szCs w:val="28"/>
            <w:rtl/>
          </w:rPr>
          <w:t>[</w:t>
        </w:r>
        <w:r w:rsidR="00F46525" w:rsidRPr="00F46525">
          <w:rPr>
            <w:rFonts w:asciiTheme="minorBidi" w:hAnsiTheme="minorBidi" w:cstheme="minorBidi"/>
            <w:sz w:val="28"/>
            <w:szCs w:val="28"/>
            <w:rtl/>
          </w:rPr>
          <w:t>ואל חצי שבט מנשה</w:t>
        </w:r>
        <w:r w:rsidR="00F46525" w:rsidRPr="00F46525">
          <w:rPr>
            <w:rFonts w:asciiTheme="minorBidi" w:hAnsiTheme="minorBidi" w:cstheme="minorBidi"/>
            <w:b/>
            <w:bCs/>
            <w:color w:val="202122"/>
            <w:sz w:val="28"/>
            <w:szCs w:val="28"/>
            <w:rtl/>
          </w:rPr>
          <w:t>]</w:t>
        </w:r>
      </w:ins>
      <w:r w:rsidR="00F46525" w:rsidRPr="00F46525">
        <w:rPr>
          <w:rFonts w:asciiTheme="minorBidi" w:hAnsiTheme="minorBidi" w:cstheme="minorBidi"/>
          <w:color w:val="202122"/>
          <w:sz w:val="28"/>
          <w:szCs w:val="28"/>
          <w:rtl/>
          <w:rPrChange w:id="4821" w:author="Avi Staiman" w:date="2021-07-06T17:06:00Z">
            <w:rPr>
              <w:rFonts w:ascii="David" w:hAnsi="David" w:cs="David"/>
              <w:rtl/>
            </w:rPr>
          </w:rPrChange>
        </w:rPr>
        <w:t xml:space="preserve"> אל ארץ הגלעד את פינחס בן אלעזר הכהן</w:t>
      </w:r>
      <w:del w:id="4822" w:author="Avi Staiman" w:date="2021-07-06T17:06:00Z">
        <w:r w:rsidR="00FD5D27" w:rsidRPr="00E15578">
          <w:rPr>
            <w:rFonts w:ascii="David" w:hAnsi="David" w:cs="David"/>
            <w:rtl/>
          </w:rPr>
          <w:delText>.</w:delText>
        </w:r>
      </w:del>
      <w:r w:rsidR="00F46525" w:rsidRPr="00F46525">
        <w:rPr>
          <w:rFonts w:asciiTheme="minorBidi" w:hAnsiTheme="minorBidi" w:cstheme="minorBidi"/>
          <w:color w:val="202122"/>
          <w:sz w:val="28"/>
          <w:szCs w:val="28"/>
          <w:rtl/>
          <w:rPrChange w:id="4823" w:author="Avi Staiman" w:date="2021-07-06T17:06:00Z">
            <w:rPr>
              <w:rFonts w:ascii="David" w:hAnsi="David" w:cs="David"/>
              <w:rtl/>
            </w:rPr>
          </w:rPrChange>
        </w:rPr>
        <w:t> </w:t>
      </w:r>
      <w:r>
        <w:fldChar w:fldCharType="begin"/>
      </w:r>
      <w:r>
        <w:instrText xml:space="preserve"> HY</w:instrText>
      </w:r>
      <w:r>
        <w:instrText>PERLINK "https://he.wikisource.org/wiki/%D7%A7%D7%98%D7%92%D7%95%D7%A8%D7%99%D7%94:%D7%99%D7%94%D7%95%D7%A9%D7%A2_%D7%9B%D7%91_%D7%99%D7%93" \o "</w:instrText>
      </w:r>
      <w:r>
        <w:rPr>
          <w:rtl/>
        </w:rPr>
        <w:instrText>קטגוריה:יהושע כב יד</w:instrText>
      </w:r>
      <w:r>
        <w:instrText xml:space="preserve">" </w:instrText>
      </w:r>
      <w:r>
        <w:fldChar w:fldCharType="separate"/>
      </w:r>
      <w:r w:rsidR="00F46525" w:rsidRPr="00F46525">
        <w:rPr>
          <w:rStyle w:val="Hyperlink"/>
          <w:rFonts w:asciiTheme="minorBidi" w:hAnsiTheme="minorBidi" w:cstheme="minorBidi"/>
          <w:color w:val="0B0080"/>
          <w:sz w:val="28"/>
          <w:szCs w:val="28"/>
          <w:rtl/>
          <w:rPrChange w:id="4824" w:author="Avi Staiman" w:date="2021-07-06T17:06:00Z">
            <w:rPr>
              <w:rStyle w:val="Hyperlink"/>
              <w:rFonts w:ascii="David" w:hAnsi="David" w:cs="David"/>
              <w:color w:val="auto"/>
              <w:rtl/>
            </w:rPr>
          </w:rPrChange>
        </w:rPr>
        <w:t>יד</w:t>
      </w:r>
      <w:r>
        <w:rPr>
          <w:rStyle w:val="Hyperlink"/>
          <w:rFonts w:asciiTheme="minorBidi" w:hAnsiTheme="minorBidi"/>
          <w:color w:val="0B0080"/>
          <w:sz w:val="28"/>
          <w:rPrChange w:id="4825" w:author="Avi Staiman" w:date="2021-07-06T17:06:00Z">
            <w:rPr>
              <w:rStyle w:val="Hyperlink"/>
              <w:rFonts w:ascii="David" w:hAnsi="David"/>
              <w:color w:val="auto"/>
            </w:rPr>
          </w:rPrChange>
        </w:rPr>
        <w:fldChar w:fldCharType="end"/>
      </w:r>
      <w:r w:rsidR="00F46525" w:rsidRPr="00F46525">
        <w:rPr>
          <w:rFonts w:asciiTheme="minorBidi" w:hAnsiTheme="minorBidi"/>
          <w:color w:val="202122"/>
          <w:sz w:val="28"/>
          <w:rPrChange w:id="4826" w:author="Avi Staiman" w:date="2021-07-06T17:06:00Z">
            <w:rPr>
              <w:rFonts w:ascii="David" w:hAnsi="David"/>
            </w:rPr>
          </w:rPrChange>
        </w:rPr>
        <w:t> </w:t>
      </w:r>
      <w:r w:rsidR="00F46525" w:rsidRPr="00F46525">
        <w:rPr>
          <w:rFonts w:asciiTheme="minorBidi" w:hAnsiTheme="minorBidi" w:cstheme="minorBidi"/>
          <w:color w:val="202122"/>
          <w:sz w:val="28"/>
          <w:szCs w:val="28"/>
          <w:rtl/>
          <w:rPrChange w:id="4827" w:author="Avi Staiman" w:date="2021-07-06T17:06:00Z">
            <w:rPr>
              <w:rFonts w:ascii="David" w:hAnsi="David" w:cs="David"/>
              <w:rtl/>
            </w:rPr>
          </w:rPrChange>
        </w:rPr>
        <w:t xml:space="preserve">ועשרה </w:t>
      </w:r>
      <w:r w:rsidR="00F46525" w:rsidRPr="00F46525">
        <w:rPr>
          <w:rFonts w:asciiTheme="minorBidi" w:hAnsiTheme="minorBidi" w:cstheme="minorBidi"/>
          <w:color w:val="202122"/>
          <w:sz w:val="28"/>
          <w:szCs w:val="28"/>
          <w:rtl/>
          <w:rPrChange w:id="4828" w:author="Avi Staiman" w:date="2021-07-06T17:06:00Z">
            <w:rPr>
              <w:rFonts w:ascii="David" w:hAnsi="David" w:cs="David"/>
              <w:color w:val="202122"/>
              <w:rtl/>
            </w:rPr>
          </w:rPrChange>
        </w:rPr>
        <w:t xml:space="preserve">נשאים עמו נשיא </w:t>
      </w:r>
      <w:r w:rsidR="00F46525" w:rsidRPr="00F46525">
        <w:rPr>
          <w:rFonts w:asciiTheme="minorBidi" w:hAnsiTheme="minorBidi" w:cstheme="minorBidi"/>
          <w:color w:val="202122"/>
          <w:sz w:val="28"/>
          <w:szCs w:val="28"/>
          <w:rtl/>
          <w:rPrChange w:id="4829" w:author="Avi Staiman" w:date="2021-07-06T17:06:00Z">
            <w:rPr>
              <w:rFonts w:ascii="David" w:hAnsi="David" w:cs="David"/>
              <w:rtl/>
            </w:rPr>
          </w:rPrChange>
        </w:rPr>
        <w:t>אחד נשיא אחד לבית אב לכל מטות ישראל ואיש ראש בית אבותם המה לאלפי ישראל</w:t>
      </w:r>
      <w:del w:id="4830" w:author="Avi Staiman" w:date="2021-07-06T17:06:00Z">
        <w:r w:rsidR="00FD5D27" w:rsidRPr="00E15578">
          <w:rPr>
            <w:rFonts w:ascii="David" w:hAnsi="David" w:cs="David"/>
            <w:rtl/>
          </w:rPr>
          <w:delText>.</w:delText>
        </w:r>
      </w:del>
      <w:r w:rsidR="00F46525" w:rsidRPr="00F46525">
        <w:rPr>
          <w:rFonts w:asciiTheme="minorBidi" w:hAnsiTheme="minorBidi" w:cstheme="minorBidi"/>
          <w:color w:val="202122"/>
          <w:sz w:val="28"/>
          <w:szCs w:val="28"/>
          <w:rtl/>
          <w:rPrChange w:id="4831" w:author="Avi Staiman" w:date="2021-07-06T17:06:00Z">
            <w:rPr>
              <w:rFonts w:ascii="David" w:hAnsi="David" w:cs="David"/>
              <w:rtl/>
            </w:rPr>
          </w:rPrChange>
        </w:rPr>
        <w:t> </w:t>
      </w:r>
      <w:r>
        <w:fldChar w:fldCharType="begin"/>
      </w:r>
      <w:r>
        <w:instrText xml:space="preserve"> HYPERLINK "https://he.wikisource.org/wiki/%D7%A7%D7%98%D7%92%D7%95%D7%A8%D7%99%D7%94:%D7%99%D7%94%D7%95%D7%A9%D7%A2_%D7%9B%D7%91_%D7%98%D7%95" \o "</w:instrText>
      </w:r>
      <w:r>
        <w:rPr>
          <w:rtl/>
        </w:rPr>
        <w:instrText>קטגוריה:יהושע כב טו</w:instrText>
      </w:r>
      <w:r>
        <w:instrText xml:space="preserve">" </w:instrText>
      </w:r>
      <w:r>
        <w:fldChar w:fldCharType="separate"/>
      </w:r>
      <w:r w:rsidR="00F46525" w:rsidRPr="00F46525">
        <w:rPr>
          <w:rStyle w:val="Hyperlink"/>
          <w:rFonts w:asciiTheme="minorBidi" w:hAnsiTheme="minorBidi" w:cstheme="minorBidi"/>
          <w:color w:val="0B0080"/>
          <w:sz w:val="28"/>
          <w:szCs w:val="28"/>
          <w:rtl/>
          <w:rPrChange w:id="4832" w:author="Avi Staiman" w:date="2021-07-06T17:06:00Z">
            <w:rPr>
              <w:rStyle w:val="Hyperlink"/>
              <w:rFonts w:ascii="David" w:hAnsi="David" w:cs="David"/>
              <w:color w:val="auto"/>
              <w:rtl/>
            </w:rPr>
          </w:rPrChange>
        </w:rPr>
        <w:t>טו</w:t>
      </w:r>
      <w:r>
        <w:rPr>
          <w:rStyle w:val="Hyperlink"/>
          <w:rFonts w:asciiTheme="minorBidi" w:hAnsiTheme="minorBidi"/>
          <w:color w:val="0B0080"/>
          <w:sz w:val="28"/>
          <w:rPrChange w:id="4833" w:author="Avi Staiman" w:date="2021-07-06T17:06:00Z">
            <w:rPr>
              <w:rStyle w:val="Hyperlink"/>
              <w:rFonts w:ascii="David" w:hAnsi="David"/>
              <w:color w:val="auto"/>
            </w:rPr>
          </w:rPrChange>
        </w:rPr>
        <w:fldChar w:fldCharType="end"/>
      </w:r>
      <w:r w:rsidR="00F46525" w:rsidRPr="00F46525">
        <w:rPr>
          <w:rFonts w:asciiTheme="minorBidi" w:hAnsiTheme="minorBidi"/>
          <w:color w:val="202122"/>
          <w:sz w:val="28"/>
          <w:rPrChange w:id="4834" w:author="Avi Staiman" w:date="2021-07-06T17:06:00Z">
            <w:rPr>
              <w:rFonts w:ascii="David" w:hAnsi="David"/>
            </w:rPr>
          </w:rPrChange>
        </w:rPr>
        <w:t> </w:t>
      </w:r>
      <w:r w:rsidR="00F46525" w:rsidRPr="00F46525">
        <w:rPr>
          <w:rFonts w:asciiTheme="minorBidi" w:hAnsiTheme="minorBidi" w:cstheme="minorBidi"/>
          <w:color w:val="202122"/>
          <w:sz w:val="28"/>
          <w:szCs w:val="28"/>
          <w:rtl/>
          <w:rPrChange w:id="4835" w:author="Avi Staiman" w:date="2021-07-06T17:06:00Z">
            <w:rPr>
              <w:rFonts w:ascii="David" w:hAnsi="David" w:cs="David"/>
              <w:rtl/>
            </w:rPr>
          </w:rPrChange>
        </w:rPr>
        <w:t>ויבאו אל בני ראובן ואל בני גד</w:t>
      </w:r>
      <w:r w:rsidR="00F46525" w:rsidRPr="00F46525">
        <w:rPr>
          <w:rFonts w:asciiTheme="minorBidi" w:hAnsiTheme="minorBidi" w:cstheme="minorBidi"/>
          <w:b/>
          <w:bCs/>
          <w:color w:val="202122"/>
          <w:sz w:val="28"/>
          <w:szCs w:val="28"/>
          <w:rtl/>
          <w:rPrChange w:id="4836" w:author="Avi Staiman" w:date="2021-07-06T17:06:00Z">
            <w:rPr>
              <w:rFonts w:ascii="David" w:hAnsi="David" w:cs="David"/>
              <w:rtl/>
            </w:rPr>
          </w:rPrChange>
        </w:rPr>
        <w:t xml:space="preserve"> </w:t>
      </w:r>
      <w:del w:id="4837" w:author="Avi Staiman" w:date="2021-07-06T17:06:00Z">
        <w:r w:rsidR="003B49CF" w:rsidRPr="00E15578">
          <w:rPr>
            <w:rFonts w:ascii="David" w:hAnsi="David" w:cs="David"/>
            <w:rtl/>
          </w:rPr>
          <w:delText>[]</w:delText>
        </w:r>
      </w:del>
      <w:ins w:id="4838" w:author="Avi Staiman" w:date="2021-07-06T17:06:00Z">
        <w:r w:rsidR="00F46525" w:rsidRPr="00F46525">
          <w:rPr>
            <w:rFonts w:asciiTheme="minorBidi" w:hAnsiTheme="minorBidi" w:cstheme="minorBidi"/>
            <w:b/>
            <w:bCs/>
            <w:color w:val="202122"/>
            <w:sz w:val="28"/>
            <w:szCs w:val="28"/>
            <w:rtl/>
          </w:rPr>
          <w:t>[</w:t>
        </w:r>
        <w:r w:rsidR="00F46525" w:rsidRPr="00F46525">
          <w:rPr>
            <w:rFonts w:asciiTheme="minorBidi" w:hAnsiTheme="minorBidi" w:cstheme="minorBidi"/>
            <w:sz w:val="28"/>
            <w:szCs w:val="28"/>
            <w:rtl/>
          </w:rPr>
          <w:t>ואל חצי שבט מנשה</w:t>
        </w:r>
        <w:r w:rsidR="00F46525" w:rsidRPr="00F46525">
          <w:rPr>
            <w:rFonts w:asciiTheme="minorBidi" w:hAnsiTheme="minorBidi" w:cstheme="minorBidi"/>
            <w:b/>
            <w:bCs/>
            <w:color w:val="202122"/>
            <w:sz w:val="28"/>
            <w:szCs w:val="28"/>
            <w:rtl/>
          </w:rPr>
          <w:t>]</w:t>
        </w:r>
      </w:ins>
      <w:r w:rsidR="00F46525" w:rsidRPr="00F46525">
        <w:rPr>
          <w:rFonts w:asciiTheme="minorBidi" w:hAnsiTheme="minorBidi" w:cstheme="minorBidi"/>
          <w:color w:val="202122"/>
          <w:sz w:val="28"/>
          <w:szCs w:val="28"/>
          <w:rtl/>
          <w:rPrChange w:id="4839" w:author="Avi Staiman" w:date="2021-07-06T17:06:00Z">
            <w:rPr>
              <w:rFonts w:ascii="David" w:hAnsi="David" w:cs="David"/>
              <w:rtl/>
            </w:rPr>
          </w:rPrChange>
        </w:rPr>
        <w:t xml:space="preserve"> אל ארץ הגלעד וידברו אתם לאמר</w:t>
      </w:r>
      <w:del w:id="4840" w:author="Avi Staiman" w:date="2021-07-06T17:06:00Z">
        <w:r w:rsidR="00FD5D27" w:rsidRPr="00E15578">
          <w:rPr>
            <w:rFonts w:ascii="David" w:hAnsi="David" w:cs="David"/>
            <w:rtl/>
          </w:rPr>
          <w:delText>.</w:delText>
        </w:r>
      </w:del>
      <w:r w:rsidR="00F46525" w:rsidRPr="00F46525">
        <w:rPr>
          <w:rFonts w:asciiTheme="minorBidi" w:hAnsiTheme="minorBidi" w:cstheme="minorBidi"/>
          <w:color w:val="202122"/>
          <w:sz w:val="28"/>
          <w:szCs w:val="28"/>
          <w:rtl/>
          <w:rPrChange w:id="4841" w:author="Avi Staiman" w:date="2021-07-06T17:06:00Z">
            <w:rPr>
              <w:rFonts w:ascii="David" w:hAnsi="David" w:cs="David"/>
              <w:rtl/>
            </w:rPr>
          </w:rPrChange>
        </w:rPr>
        <w:t> </w:t>
      </w:r>
      <w:r>
        <w:fldChar w:fldCharType="begin"/>
      </w:r>
      <w:r>
        <w:rPr>
          <w:rPrChange w:id="4842" w:author="Avi Staiman" w:date="2021-07-06T17:06:00Z">
            <w:rPr>
              <w:rFonts w:ascii="David" w:hAnsi="David"/>
            </w:rPr>
          </w:rPrChange>
        </w:rPr>
        <w:instrText xml:space="preserve"> HYPERLINK "https://he.wikisource.org/wiki/%D7%A7%D7%98%D7%92%D7%95%D7%A8%D7%99%D7%94:%D7%99%D7%94%D7%95%D7%A9%D7%A2_%D7%9B%D7%91_%D7%98%D7%96" \o "</w:instrText>
      </w:r>
      <w:r>
        <w:rPr>
          <w:rtl/>
          <w:rPrChange w:id="4843" w:author="Avi Staiman" w:date="2021-07-06T17:06:00Z">
            <w:rPr>
              <w:rFonts w:ascii="David" w:hAnsi="David" w:cs="David"/>
              <w:rtl/>
            </w:rPr>
          </w:rPrChange>
        </w:rPr>
        <w:instrText>קטגוריה:יהושע כב טז</w:instrText>
      </w:r>
      <w:r>
        <w:rPr>
          <w:rPrChange w:id="4844" w:author="Avi Staiman" w:date="2021-07-06T17:06:00Z">
            <w:rPr>
              <w:rFonts w:ascii="David" w:hAnsi="David"/>
            </w:rPr>
          </w:rPrChange>
        </w:rPr>
        <w:instrText xml:space="preserve">" </w:instrText>
      </w:r>
      <w:r>
        <w:fldChar w:fldCharType="separate"/>
      </w:r>
      <w:r w:rsidR="00F46525" w:rsidRPr="00F46525">
        <w:rPr>
          <w:rStyle w:val="Hyperlink"/>
          <w:rFonts w:asciiTheme="minorBidi" w:hAnsiTheme="minorBidi" w:cstheme="minorBidi"/>
          <w:color w:val="0B0080"/>
          <w:sz w:val="28"/>
          <w:szCs w:val="28"/>
          <w:rtl/>
          <w:rPrChange w:id="4845" w:author="Avi Staiman" w:date="2021-07-06T17:06:00Z">
            <w:rPr>
              <w:rStyle w:val="Hyperlink"/>
              <w:rFonts w:ascii="David" w:hAnsi="David" w:cs="David"/>
              <w:color w:val="auto"/>
              <w:rtl/>
            </w:rPr>
          </w:rPrChange>
        </w:rPr>
        <w:t>טז</w:t>
      </w:r>
      <w:r>
        <w:rPr>
          <w:rStyle w:val="Hyperlink"/>
          <w:rFonts w:asciiTheme="minorBidi" w:hAnsiTheme="minorBidi"/>
          <w:color w:val="0B0080"/>
          <w:sz w:val="28"/>
          <w:rPrChange w:id="4846" w:author="Avi Staiman" w:date="2021-07-06T17:06:00Z">
            <w:rPr>
              <w:rStyle w:val="Hyperlink"/>
              <w:rFonts w:ascii="David" w:hAnsi="David"/>
              <w:color w:val="auto"/>
            </w:rPr>
          </w:rPrChange>
        </w:rPr>
        <w:fldChar w:fldCharType="end"/>
      </w:r>
      <w:r w:rsidR="00F46525" w:rsidRPr="00F46525">
        <w:rPr>
          <w:rFonts w:asciiTheme="minorBidi" w:hAnsiTheme="minorBidi"/>
          <w:color w:val="202122"/>
          <w:sz w:val="28"/>
          <w:rPrChange w:id="4847" w:author="Avi Staiman" w:date="2021-07-06T17:06:00Z">
            <w:rPr>
              <w:rFonts w:ascii="David" w:hAnsi="David"/>
            </w:rPr>
          </w:rPrChange>
        </w:rPr>
        <w:t> </w:t>
      </w:r>
      <w:r w:rsidR="00F46525" w:rsidRPr="00F46525">
        <w:rPr>
          <w:rFonts w:asciiTheme="minorBidi" w:hAnsiTheme="minorBidi" w:cstheme="minorBidi"/>
          <w:color w:val="202122"/>
          <w:sz w:val="28"/>
          <w:szCs w:val="28"/>
          <w:rtl/>
          <w:rPrChange w:id="4848" w:author="Avi Staiman" w:date="2021-07-06T17:06:00Z">
            <w:rPr>
              <w:rFonts w:ascii="David" w:hAnsi="David" w:cs="David"/>
              <w:rtl/>
            </w:rPr>
          </w:rPrChange>
        </w:rPr>
        <w:t>כה אמרו כל עדת יהוה מה המעל הזה אשר מעלתם באלהי ישראל לשוב היום מאחרי יהוה בבנותכם לכם מזבח למרדכם היום ביהוה</w:t>
      </w:r>
      <w:del w:id="4849" w:author="Avi Staiman" w:date="2021-07-06T17:06:00Z">
        <w:r w:rsidR="00FD5D27" w:rsidRPr="00E15578">
          <w:rPr>
            <w:rFonts w:ascii="David" w:hAnsi="David" w:cs="David"/>
            <w:rtl/>
          </w:rPr>
          <w:delText>.</w:delText>
        </w:r>
      </w:del>
      <w:r w:rsidR="00F46525" w:rsidRPr="00F46525">
        <w:rPr>
          <w:rFonts w:asciiTheme="minorBidi" w:hAnsiTheme="minorBidi" w:cstheme="minorBidi"/>
          <w:color w:val="202122"/>
          <w:sz w:val="28"/>
          <w:szCs w:val="28"/>
          <w:rtl/>
          <w:rPrChange w:id="4850" w:author="Avi Staiman" w:date="2021-07-06T17:06:00Z">
            <w:rPr>
              <w:rFonts w:ascii="David" w:hAnsi="David" w:cs="David"/>
              <w:rtl/>
            </w:rPr>
          </w:rPrChange>
        </w:rPr>
        <w:t> </w:t>
      </w:r>
      <w:r>
        <w:fldChar w:fldCharType="begin"/>
      </w:r>
      <w:r>
        <w:rPr>
          <w:rPrChange w:id="4851" w:author="Avi Staiman" w:date="2021-07-06T17:06:00Z">
            <w:rPr>
              <w:rFonts w:ascii="David" w:hAnsi="David"/>
            </w:rPr>
          </w:rPrChange>
        </w:rPr>
        <w:instrText xml:space="preserve"> HYPERLINK "https://he.wikisource.org/wiki/%D7%A7%D7%98%D7%92%D7%95%D7%A8%D7%99%D7%94:%D7%99%D7%94%D7%95%D7%A9%D7%A2_%D7%9B%D7%91_%D7%99%D7%96" \o "</w:instrText>
      </w:r>
      <w:r>
        <w:rPr>
          <w:rtl/>
          <w:rPrChange w:id="4852" w:author="Avi Staiman" w:date="2021-07-06T17:06:00Z">
            <w:rPr>
              <w:rFonts w:ascii="David" w:hAnsi="David" w:cs="David"/>
              <w:rtl/>
            </w:rPr>
          </w:rPrChange>
        </w:rPr>
        <w:instrText>קטגוריה:יהושע כב יז</w:instrText>
      </w:r>
      <w:r>
        <w:rPr>
          <w:rPrChange w:id="4853" w:author="Avi Staiman" w:date="2021-07-06T17:06:00Z">
            <w:rPr>
              <w:rFonts w:ascii="David" w:hAnsi="David"/>
            </w:rPr>
          </w:rPrChange>
        </w:rPr>
        <w:instrText xml:space="preserve">" </w:instrText>
      </w:r>
      <w:r>
        <w:fldChar w:fldCharType="separate"/>
      </w:r>
      <w:r w:rsidR="00F46525" w:rsidRPr="00F46525">
        <w:rPr>
          <w:rStyle w:val="Hyperlink"/>
          <w:rFonts w:asciiTheme="minorBidi" w:hAnsiTheme="minorBidi" w:cstheme="minorBidi"/>
          <w:color w:val="0B0080"/>
          <w:sz w:val="28"/>
          <w:szCs w:val="28"/>
          <w:rtl/>
          <w:rPrChange w:id="4854" w:author="Avi Staiman" w:date="2021-07-06T17:06:00Z">
            <w:rPr>
              <w:rStyle w:val="Hyperlink"/>
              <w:rFonts w:ascii="David" w:hAnsi="David" w:cs="David"/>
              <w:color w:val="auto"/>
              <w:rtl/>
            </w:rPr>
          </w:rPrChange>
        </w:rPr>
        <w:t>יז</w:t>
      </w:r>
      <w:r>
        <w:rPr>
          <w:rStyle w:val="Hyperlink"/>
          <w:rFonts w:asciiTheme="minorBidi" w:hAnsiTheme="minorBidi"/>
          <w:color w:val="0B0080"/>
          <w:sz w:val="28"/>
          <w:rPrChange w:id="4855" w:author="Avi Staiman" w:date="2021-07-06T17:06:00Z">
            <w:rPr>
              <w:rStyle w:val="Hyperlink"/>
              <w:rFonts w:ascii="David" w:hAnsi="David"/>
              <w:color w:val="auto"/>
            </w:rPr>
          </w:rPrChange>
        </w:rPr>
        <w:fldChar w:fldCharType="end"/>
      </w:r>
      <w:r w:rsidR="00F46525" w:rsidRPr="00F46525">
        <w:rPr>
          <w:rFonts w:asciiTheme="minorBidi" w:hAnsiTheme="minorBidi"/>
          <w:color w:val="202122"/>
          <w:sz w:val="28"/>
          <w:rPrChange w:id="4856" w:author="Avi Staiman" w:date="2021-07-06T17:06:00Z">
            <w:rPr>
              <w:rFonts w:ascii="David" w:hAnsi="David"/>
            </w:rPr>
          </w:rPrChange>
        </w:rPr>
        <w:t> </w:t>
      </w:r>
      <w:r w:rsidR="00F46525" w:rsidRPr="00F46525">
        <w:rPr>
          <w:rFonts w:asciiTheme="minorBidi" w:hAnsiTheme="minorBidi" w:cstheme="minorBidi"/>
          <w:color w:val="202122"/>
          <w:sz w:val="28"/>
          <w:szCs w:val="28"/>
          <w:rtl/>
          <w:rPrChange w:id="4857" w:author="Avi Staiman" w:date="2021-07-06T17:06:00Z">
            <w:rPr>
              <w:rFonts w:ascii="David" w:hAnsi="David" w:cs="David"/>
              <w:rtl/>
            </w:rPr>
          </w:rPrChange>
        </w:rPr>
        <w:t>המעט לנו את עון פעור אשר לא הטהרנו ממנו עד היום הזה ויהי הנגף בעדת יהוה</w:t>
      </w:r>
      <w:del w:id="4858" w:author="Avi Staiman" w:date="2021-07-06T17:06:00Z">
        <w:r w:rsidR="00FD5D27" w:rsidRPr="00E15578">
          <w:rPr>
            <w:rFonts w:ascii="David" w:hAnsi="David" w:cs="David"/>
            <w:rtl/>
          </w:rPr>
          <w:delText>.</w:delText>
        </w:r>
      </w:del>
      <w:r w:rsidR="00F46525" w:rsidRPr="00F46525">
        <w:rPr>
          <w:rFonts w:asciiTheme="minorBidi" w:hAnsiTheme="minorBidi" w:cstheme="minorBidi"/>
          <w:color w:val="202122"/>
          <w:sz w:val="28"/>
          <w:szCs w:val="28"/>
          <w:rtl/>
          <w:rPrChange w:id="4859" w:author="Avi Staiman" w:date="2021-07-06T17:06:00Z">
            <w:rPr>
              <w:rFonts w:ascii="David" w:hAnsi="David" w:cs="David"/>
              <w:rtl/>
            </w:rPr>
          </w:rPrChange>
        </w:rPr>
        <w:t> </w:t>
      </w:r>
      <w:r>
        <w:fldChar w:fldCharType="begin"/>
      </w:r>
      <w:r>
        <w:rPr>
          <w:rPrChange w:id="4860" w:author="Avi Staiman" w:date="2021-07-06T17:06:00Z">
            <w:rPr>
              <w:rFonts w:ascii="David" w:hAnsi="David"/>
            </w:rPr>
          </w:rPrChange>
        </w:rPr>
        <w:instrText xml:space="preserve"> HYPERLINK "https://he.wikisource.org/wiki/%D7%A7%D7%98%D7%92%D7%95%D7%A8%D7%99%D7%94:%D7%99%D7%94%D7%95%D7%A9%D7%A2_%D7%9B%D7%91_%D7%99%D7%97" \o "</w:instrText>
      </w:r>
      <w:r>
        <w:rPr>
          <w:rtl/>
          <w:rPrChange w:id="4861" w:author="Avi Staiman" w:date="2021-07-06T17:06:00Z">
            <w:rPr>
              <w:rFonts w:ascii="David" w:hAnsi="David" w:cs="David"/>
              <w:rtl/>
            </w:rPr>
          </w:rPrChange>
        </w:rPr>
        <w:instrText>קטגוריה:יהושע כב יח</w:instrText>
      </w:r>
      <w:r>
        <w:rPr>
          <w:rPrChange w:id="4862" w:author="Avi Staiman" w:date="2021-07-06T17:06:00Z">
            <w:rPr>
              <w:rFonts w:ascii="David" w:hAnsi="David"/>
            </w:rPr>
          </w:rPrChange>
        </w:rPr>
        <w:instrText xml:space="preserve">" </w:instrText>
      </w:r>
      <w:r>
        <w:fldChar w:fldCharType="separate"/>
      </w:r>
      <w:r w:rsidR="00F46525" w:rsidRPr="00F46525">
        <w:rPr>
          <w:rStyle w:val="Hyperlink"/>
          <w:rFonts w:asciiTheme="minorBidi" w:hAnsiTheme="minorBidi" w:cstheme="minorBidi"/>
          <w:color w:val="0B0080"/>
          <w:sz w:val="28"/>
          <w:szCs w:val="28"/>
          <w:rtl/>
          <w:rPrChange w:id="4863" w:author="Avi Staiman" w:date="2021-07-06T17:06:00Z">
            <w:rPr>
              <w:rStyle w:val="Hyperlink"/>
              <w:rFonts w:ascii="David" w:hAnsi="David" w:cs="David"/>
              <w:color w:val="auto"/>
              <w:rtl/>
            </w:rPr>
          </w:rPrChange>
        </w:rPr>
        <w:t>יח</w:t>
      </w:r>
      <w:r>
        <w:rPr>
          <w:rStyle w:val="Hyperlink"/>
          <w:rFonts w:asciiTheme="minorBidi" w:hAnsiTheme="minorBidi"/>
          <w:color w:val="0B0080"/>
          <w:sz w:val="28"/>
          <w:rPrChange w:id="4864" w:author="Avi Staiman" w:date="2021-07-06T17:06:00Z">
            <w:rPr>
              <w:rStyle w:val="Hyperlink"/>
              <w:rFonts w:ascii="David" w:hAnsi="David"/>
              <w:color w:val="auto"/>
            </w:rPr>
          </w:rPrChange>
        </w:rPr>
        <w:fldChar w:fldCharType="end"/>
      </w:r>
      <w:r w:rsidR="00F46525" w:rsidRPr="00F46525">
        <w:rPr>
          <w:rFonts w:asciiTheme="minorBidi" w:hAnsiTheme="minorBidi"/>
          <w:color w:val="202122"/>
          <w:sz w:val="28"/>
          <w:rPrChange w:id="4865" w:author="Avi Staiman" w:date="2021-07-06T17:06:00Z">
            <w:rPr>
              <w:rFonts w:ascii="David" w:hAnsi="David"/>
            </w:rPr>
          </w:rPrChange>
        </w:rPr>
        <w:t> </w:t>
      </w:r>
      <w:r w:rsidR="00F46525" w:rsidRPr="00F46525">
        <w:rPr>
          <w:rFonts w:asciiTheme="minorBidi" w:hAnsiTheme="minorBidi" w:cstheme="minorBidi"/>
          <w:color w:val="202122"/>
          <w:sz w:val="28"/>
          <w:szCs w:val="28"/>
          <w:rtl/>
          <w:rPrChange w:id="4866" w:author="Avi Staiman" w:date="2021-07-06T17:06:00Z">
            <w:rPr>
              <w:rFonts w:ascii="David" w:hAnsi="David" w:cs="David"/>
              <w:rtl/>
            </w:rPr>
          </w:rPrChange>
        </w:rPr>
        <w:t>ואתם תשבו היום מאחרי יהוה והיה אתם תמרדו היום ביהוה ומחר אל כל עדת ישראל יקצף. </w:t>
      </w:r>
    </w:p>
    <w:p w14:paraId="6B48D9AD" w14:textId="4C56673F" w:rsidR="00F46525" w:rsidRPr="00F46525" w:rsidRDefault="00F46525" w:rsidP="009C5549">
      <w:pPr>
        <w:pStyle w:val="NormalWeb"/>
        <w:shd w:val="clear" w:color="auto" w:fill="FFFFFF"/>
        <w:bidi/>
        <w:spacing w:before="120" w:beforeAutospacing="0" w:after="120" w:afterAutospacing="0" w:line="480" w:lineRule="auto"/>
        <w:rPr>
          <w:ins w:id="4867" w:author="Avi Staiman" w:date="2021-07-06T17:06:00Z"/>
          <w:rFonts w:asciiTheme="minorBidi" w:hAnsiTheme="minorBidi" w:cstheme="minorBidi"/>
          <w:color w:val="202122"/>
          <w:sz w:val="28"/>
          <w:szCs w:val="28"/>
          <w:rtl/>
        </w:rPr>
      </w:pPr>
      <w:ins w:id="4868" w:author="Avi Staiman" w:date="2021-07-06T17:06:00Z">
        <w:r w:rsidRPr="00F46525">
          <w:rPr>
            <w:rFonts w:asciiTheme="minorBidi" w:hAnsiTheme="minorBidi" w:cstheme="minorBidi"/>
            <w:b/>
            <w:bCs/>
            <w:color w:val="202122"/>
            <w:sz w:val="28"/>
            <w:szCs w:val="28"/>
            <w:rtl/>
          </w:rPr>
          <w:t>[</w:t>
        </w:r>
        <w:r w:rsidR="0080727D">
          <w:fldChar w:fldCharType="begin"/>
        </w:r>
        <w:r w:rsidR="0080727D">
          <w:instrText xml:space="preserve"> HYPERLINK "https://he.wikisource.org/wiki/%D7%A7%D7%98%D7%92%D7%95%D7%A8%D7%99%D7%94:%D7%99%D7%94%D7%95%D7%A9%D7%A2_%D7%9B%D7%91_%D7%99%D7%98" \o "</w:instrText>
        </w:r>
        <w:r w:rsidR="0080727D">
          <w:rPr>
            <w:rtl/>
          </w:rPr>
          <w:instrText>קטגוריה:יהושע כב יט</w:instrText>
        </w:r>
        <w:r w:rsidR="0080727D">
          <w:instrText xml:space="preserve">" </w:instrText>
        </w:r>
        <w:r w:rsidR="0080727D">
          <w:fldChar w:fldCharType="separate"/>
        </w:r>
        <w:r w:rsidRPr="00F46525">
          <w:rPr>
            <w:rStyle w:val="Hyperlink"/>
            <w:rFonts w:asciiTheme="minorBidi" w:hAnsiTheme="minorBidi" w:cstheme="minorBidi"/>
            <w:color w:val="0B0080"/>
            <w:sz w:val="28"/>
            <w:szCs w:val="28"/>
            <w:rtl/>
          </w:rPr>
          <w:t>יט</w:t>
        </w:r>
        <w:r w:rsidR="0080727D">
          <w:rPr>
            <w:rStyle w:val="Hyperlink"/>
            <w:rFonts w:asciiTheme="minorBidi" w:hAnsiTheme="minorBidi" w:cstheme="minorBidi"/>
            <w:color w:val="0B0080"/>
            <w:sz w:val="28"/>
            <w:szCs w:val="28"/>
          </w:rPr>
          <w:fldChar w:fldCharType="end"/>
        </w:r>
        <w:r w:rsidRPr="00F46525">
          <w:rPr>
            <w:rFonts w:asciiTheme="minorBidi" w:hAnsiTheme="minorBidi" w:cstheme="minorBidi"/>
            <w:color w:val="202122"/>
            <w:sz w:val="28"/>
            <w:szCs w:val="28"/>
          </w:rPr>
          <w:t> </w:t>
        </w:r>
        <w:r w:rsidRPr="00F46525">
          <w:rPr>
            <w:rFonts w:asciiTheme="minorBidi" w:hAnsiTheme="minorBidi" w:cstheme="minorBidi"/>
            <w:color w:val="202122"/>
            <w:sz w:val="28"/>
            <w:szCs w:val="28"/>
            <w:rtl/>
          </w:rPr>
          <w:t xml:space="preserve">ואך אם טמאה ארץ אחזתכם עברו לכם אל ארץ אחזת יהוה אשר </w:t>
        </w:r>
        <w:r w:rsidRPr="00F46525">
          <w:rPr>
            <w:rFonts w:asciiTheme="minorBidi" w:hAnsiTheme="minorBidi" w:cstheme="minorBidi"/>
            <w:i/>
            <w:iCs/>
            <w:color w:val="202122"/>
            <w:sz w:val="28"/>
            <w:szCs w:val="28"/>
            <w:rtl/>
          </w:rPr>
          <w:t>שכן שם משכן יהוה</w:t>
        </w:r>
        <w:r w:rsidRPr="00F46525">
          <w:rPr>
            <w:rFonts w:asciiTheme="minorBidi" w:hAnsiTheme="minorBidi" w:cstheme="minorBidi"/>
            <w:color w:val="202122"/>
            <w:sz w:val="28"/>
            <w:szCs w:val="28"/>
            <w:rtl/>
          </w:rPr>
          <w:t xml:space="preserve"> והאחזו בתוכנו וביהוה אל תמרדו ואתנו אל תמרדו בבנתכם לכם מזבח מבלעדי מזבח יהוה אלהינו </w:t>
        </w:r>
        <w:r w:rsidR="0080727D">
          <w:fldChar w:fldCharType="begin"/>
        </w:r>
        <w:r w:rsidR="0080727D">
          <w:instrText xml:space="preserve"> HYPERLINK "https://he.wikisource.org/wiki/%D7%A7%D7%98%D7%92%D7%95%D7%A8%D7%99%D7%94:%D7%99%D7%94%D7%95%D7%A9%D7%A2_%D7%9B%D7%91_%D7%9B" \o "</w:instrText>
        </w:r>
        <w:r w:rsidR="0080727D">
          <w:rPr>
            <w:rtl/>
          </w:rPr>
          <w:instrText>קטגוריה:י</w:instrText>
        </w:r>
        <w:r w:rsidR="0080727D">
          <w:rPr>
            <w:rtl/>
          </w:rPr>
          <w:instrText>הושע כב כ</w:instrText>
        </w:r>
        <w:r w:rsidR="0080727D">
          <w:instrText xml:space="preserve">" </w:instrText>
        </w:r>
        <w:r w:rsidR="0080727D">
          <w:fldChar w:fldCharType="separate"/>
        </w:r>
        <w:r w:rsidRPr="00F46525">
          <w:rPr>
            <w:rStyle w:val="Hyperlink"/>
            <w:rFonts w:asciiTheme="minorBidi" w:hAnsiTheme="minorBidi" w:cstheme="minorBidi"/>
            <w:color w:val="0B0080"/>
            <w:sz w:val="28"/>
            <w:szCs w:val="28"/>
            <w:rtl/>
          </w:rPr>
          <w:t>כ</w:t>
        </w:r>
        <w:r w:rsidR="0080727D">
          <w:rPr>
            <w:rStyle w:val="Hyperlink"/>
            <w:rFonts w:asciiTheme="minorBidi" w:hAnsiTheme="minorBidi" w:cstheme="minorBidi"/>
            <w:color w:val="0B0080"/>
            <w:sz w:val="28"/>
            <w:szCs w:val="28"/>
          </w:rPr>
          <w:fldChar w:fldCharType="end"/>
        </w:r>
        <w:r w:rsidRPr="00F46525">
          <w:rPr>
            <w:rFonts w:asciiTheme="minorBidi" w:hAnsiTheme="minorBidi" w:cstheme="minorBidi"/>
            <w:color w:val="202122"/>
            <w:sz w:val="28"/>
            <w:szCs w:val="28"/>
          </w:rPr>
          <w:t> </w:t>
        </w:r>
        <w:r w:rsidRPr="00F46525">
          <w:rPr>
            <w:rFonts w:asciiTheme="minorBidi" w:hAnsiTheme="minorBidi" w:cstheme="minorBidi"/>
            <w:color w:val="202122"/>
            <w:sz w:val="28"/>
            <w:szCs w:val="28"/>
            <w:rtl/>
          </w:rPr>
          <w:t>הלוא עכן בן זרח מעל מעל בחרם ועל כל עדת ישראל היה קצף והוא איש אחד לא גוע בעונו.</w:t>
        </w:r>
        <w:r w:rsidRPr="00F46525">
          <w:rPr>
            <w:rFonts w:asciiTheme="minorBidi" w:hAnsiTheme="minorBidi" w:cstheme="minorBidi"/>
            <w:b/>
            <w:bCs/>
            <w:color w:val="202122"/>
            <w:sz w:val="28"/>
            <w:szCs w:val="28"/>
            <w:rtl/>
          </w:rPr>
          <w:t>]</w:t>
        </w:r>
        <w:r w:rsidRPr="00F46525">
          <w:rPr>
            <w:rFonts w:asciiTheme="minorBidi" w:hAnsiTheme="minorBidi" w:cstheme="minorBidi"/>
            <w:color w:val="202122"/>
            <w:sz w:val="28"/>
            <w:szCs w:val="28"/>
          </w:rPr>
          <w:br/>
        </w:r>
      </w:ins>
      <w:r w:rsidR="0080727D">
        <w:fldChar w:fldCharType="begin"/>
      </w:r>
      <w:r w:rsidR="0080727D">
        <w:rPr>
          <w:rPrChange w:id="4869" w:author="Avi Staiman" w:date="2021-07-06T17:06:00Z">
            <w:rPr>
              <w:rFonts w:ascii="David" w:hAnsi="David"/>
            </w:rPr>
          </w:rPrChange>
        </w:rPr>
        <w:instrText xml:space="preserve"> HYPERLINK "https://he.wikisource.org/wiki/%D7%A7%D7%98%D7%92%D7%95%D7%A8%D7%99%D7%94:%D7%99%D7%94%D7%95%D7%A9%D7%A2_%D7%9B%D7%91_%D7%9B%D7%90" \o "</w:instrText>
      </w:r>
      <w:r w:rsidR="0080727D">
        <w:rPr>
          <w:rtl/>
          <w:rPrChange w:id="4870" w:author="Avi Staiman" w:date="2021-07-06T17:06:00Z">
            <w:rPr>
              <w:rFonts w:ascii="David" w:hAnsi="David" w:cs="David"/>
              <w:rtl/>
            </w:rPr>
          </w:rPrChange>
        </w:rPr>
        <w:instrText>קטגוריה:יה</w:instrText>
      </w:r>
      <w:r w:rsidR="0080727D">
        <w:rPr>
          <w:rtl/>
          <w:rPrChange w:id="4871" w:author="Avi Staiman" w:date="2021-07-06T17:06:00Z">
            <w:rPr>
              <w:rFonts w:ascii="David" w:hAnsi="David" w:cs="David"/>
              <w:rtl/>
            </w:rPr>
          </w:rPrChange>
        </w:rPr>
        <w:instrText>ושע כב כא</w:instrText>
      </w:r>
      <w:r w:rsidR="0080727D">
        <w:rPr>
          <w:rPrChange w:id="4872" w:author="Avi Staiman" w:date="2021-07-06T17:06:00Z">
            <w:rPr>
              <w:rFonts w:ascii="David" w:hAnsi="David"/>
            </w:rPr>
          </w:rPrChange>
        </w:rPr>
        <w:instrText xml:space="preserve">" </w:instrText>
      </w:r>
      <w:r w:rsidR="0080727D">
        <w:fldChar w:fldCharType="separate"/>
      </w:r>
      <w:r w:rsidRPr="00F46525">
        <w:rPr>
          <w:rStyle w:val="Hyperlink"/>
          <w:rFonts w:asciiTheme="minorBidi" w:hAnsiTheme="minorBidi" w:cstheme="minorBidi"/>
          <w:color w:val="0B0080"/>
          <w:sz w:val="28"/>
          <w:szCs w:val="28"/>
          <w:rtl/>
          <w:rPrChange w:id="4873" w:author="Avi Staiman" w:date="2021-07-06T17:06:00Z">
            <w:rPr>
              <w:rStyle w:val="Hyperlink"/>
              <w:rFonts w:ascii="David" w:hAnsi="David" w:cs="David"/>
              <w:color w:val="auto"/>
              <w:rtl/>
            </w:rPr>
          </w:rPrChange>
        </w:rPr>
        <w:t>כא</w:t>
      </w:r>
      <w:r w:rsidR="0080727D">
        <w:rPr>
          <w:rStyle w:val="Hyperlink"/>
          <w:rFonts w:asciiTheme="minorBidi" w:hAnsiTheme="minorBidi"/>
          <w:color w:val="0B0080"/>
          <w:sz w:val="28"/>
          <w:rPrChange w:id="4874" w:author="Avi Staiman" w:date="2021-07-06T17:06:00Z">
            <w:rPr>
              <w:rStyle w:val="Hyperlink"/>
              <w:rFonts w:ascii="David" w:hAnsi="David"/>
              <w:color w:val="auto"/>
            </w:rPr>
          </w:rPrChange>
        </w:rPr>
        <w:fldChar w:fldCharType="end"/>
      </w:r>
      <w:r w:rsidRPr="00F46525">
        <w:rPr>
          <w:rFonts w:asciiTheme="minorBidi" w:hAnsiTheme="minorBidi"/>
          <w:color w:val="202122"/>
          <w:sz w:val="28"/>
          <w:rPrChange w:id="4875" w:author="Avi Staiman" w:date="2021-07-06T17:06:00Z">
            <w:rPr>
              <w:rFonts w:ascii="David" w:hAnsi="David"/>
            </w:rPr>
          </w:rPrChange>
        </w:rPr>
        <w:t> </w:t>
      </w:r>
      <w:r w:rsidRPr="00F46525">
        <w:rPr>
          <w:rFonts w:asciiTheme="minorBidi" w:hAnsiTheme="minorBidi" w:cstheme="minorBidi"/>
          <w:color w:val="202122"/>
          <w:sz w:val="28"/>
          <w:szCs w:val="28"/>
          <w:rtl/>
          <w:rPrChange w:id="4876" w:author="Avi Staiman" w:date="2021-07-06T17:06:00Z">
            <w:rPr>
              <w:rFonts w:ascii="David" w:hAnsi="David" w:cs="David"/>
              <w:rtl/>
            </w:rPr>
          </w:rPrChange>
        </w:rPr>
        <w:t>ויענו בני ראובן ובני גד</w:t>
      </w:r>
      <w:r w:rsidRPr="00F46525">
        <w:rPr>
          <w:rFonts w:asciiTheme="minorBidi" w:hAnsiTheme="minorBidi" w:cstheme="minorBidi"/>
          <w:b/>
          <w:bCs/>
          <w:color w:val="202122"/>
          <w:sz w:val="28"/>
          <w:szCs w:val="28"/>
          <w:rtl/>
          <w:rPrChange w:id="4877" w:author="Avi Staiman" w:date="2021-07-06T17:06:00Z">
            <w:rPr>
              <w:rFonts w:ascii="David" w:hAnsi="David" w:cs="David"/>
              <w:rtl/>
            </w:rPr>
          </w:rPrChange>
        </w:rPr>
        <w:t xml:space="preserve"> </w:t>
      </w:r>
      <w:del w:id="4878" w:author="Avi Staiman" w:date="2021-07-06T17:06:00Z">
        <w:r w:rsidR="003B49CF" w:rsidRPr="00E15578">
          <w:rPr>
            <w:rFonts w:ascii="David" w:hAnsi="David" w:cs="David"/>
            <w:rtl/>
          </w:rPr>
          <w:delText>[]</w:delText>
        </w:r>
      </w:del>
      <w:ins w:id="4879" w:author="Avi Staiman" w:date="2021-07-06T17:06:00Z">
        <w:r w:rsidRPr="00F46525">
          <w:rPr>
            <w:rFonts w:asciiTheme="minorBidi" w:hAnsiTheme="minorBidi" w:cstheme="minorBidi"/>
            <w:b/>
            <w:bCs/>
            <w:color w:val="202122"/>
            <w:sz w:val="28"/>
            <w:szCs w:val="28"/>
            <w:rtl/>
          </w:rPr>
          <w:t>[</w:t>
        </w:r>
        <w:r w:rsidRPr="00F46525">
          <w:rPr>
            <w:rFonts w:asciiTheme="minorBidi" w:hAnsiTheme="minorBidi" w:cstheme="minorBidi"/>
            <w:sz w:val="28"/>
            <w:szCs w:val="28"/>
            <w:rtl/>
          </w:rPr>
          <w:t>וחצי שבט המנשה</w:t>
        </w:r>
        <w:r w:rsidRPr="00F46525">
          <w:rPr>
            <w:rFonts w:asciiTheme="minorBidi" w:hAnsiTheme="minorBidi" w:cstheme="minorBidi"/>
            <w:b/>
            <w:bCs/>
            <w:color w:val="202122"/>
            <w:sz w:val="28"/>
            <w:szCs w:val="28"/>
            <w:rtl/>
          </w:rPr>
          <w:t>]</w:t>
        </w:r>
      </w:ins>
      <w:r w:rsidRPr="00F46525">
        <w:rPr>
          <w:rFonts w:asciiTheme="minorBidi" w:hAnsiTheme="minorBidi" w:cstheme="minorBidi"/>
          <w:color w:val="202122"/>
          <w:sz w:val="28"/>
          <w:szCs w:val="28"/>
          <w:rtl/>
          <w:rPrChange w:id="4880" w:author="Avi Staiman" w:date="2021-07-06T17:06:00Z">
            <w:rPr>
              <w:rFonts w:ascii="David" w:hAnsi="David" w:cs="David"/>
              <w:rtl/>
            </w:rPr>
          </w:rPrChange>
        </w:rPr>
        <w:t xml:space="preserve"> וידברו את ראשי אלפי ישראל</w:t>
      </w:r>
      <w:del w:id="4881" w:author="Avi Staiman" w:date="2021-07-06T17:06:00Z">
        <w:r w:rsidR="00FD5D27" w:rsidRPr="00E15578">
          <w:rPr>
            <w:rFonts w:ascii="David" w:hAnsi="David" w:cs="David"/>
            <w:rtl/>
          </w:rPr>
          <w:delText>.</w:delText>
        </w:r>
      </w:del>
      <w:r w:rsidRPr="00F46525">
        <w:rPr>
          <w:rFonts w:asciiTheme="minorBidi" w:hAnsiTheme="minorBidi" w:cstheme="minorBidi"/>
          <w:color w:val="202122"/>
          <w:sz w:val="28"/>
          <w:szCs w:val="28"/>
          <w:rtl/>
          <w:rPrChange w:id="4882" w:author="Avi Staiman" w:date="2021-07-06T17:06:00Z">
            <w:rPr>
              <w:rFonts w:ascii="David" w:hAnsi="David" w:cs="David"/>
              <w:rtl/>
            </w:rPr>
          </w:rPrChange>
        </w:rPr>
        <w:t> </w:t>
      </w:r>
      <w:r w:rsidR="0080727D">
        <w:fldChar w:fldCharType="begin"/>
      </w:r>
      <w:r w:rsidR="0080727D">
        <w:rPr>
          <w:rPrChange w:id="4883" w:author="Avi Staiman" w:date="2021-07-06T17:06:00Z">
            <w:rPr>
              <w:rFonts w:ascii="David" w:hAnsi="David"/>
            </w:rPr>
          </w:rPrChange>
        </w:rPr>
        <w:instrText xml:space="preserve"> HYPERLINK "https://he.wikisource.org/wiki/%D7%A7%D7%98%D7%92%D7%95%D7%A8%D7%99%D7%94:%D7%99%D7%94%D7%95%D7%A9%D7%A2_%D7%9B%D7%91_%D7%9B%D7%91" \o "</w:instrText>
      </w:r>
      <w:r w:rsidR="0080727D">
        <w:rPr>
          <w:rtl/>
          <w:rPrChange w:id="4884" w:author="Avi Staiman" w:date="2021-07-06T17:06:00Z">
            <w:rPr>
              <w:rFonts w:ascii="David" w:hAnsi="David" w:cs="David"/>
              <w:rtl/>
            </w:rPr>
          </w:rPrChange>
        </w:rPr>
        <w:instrText>קטגוריה:יהושע כב כב</w:instrText>
      </w:r>
      <w:r w:rsidR="0080727D">
        <w:rPr>
          <w:rPrChange w:id="4885" w:author="Avi Staiman" w:date="2021-07-06T17:06:00Z">
            <w:rPr>
              <w:rFonts w:ascii="David" w:hAnsi="David"/>
            </w:rPr>
          </w:rPrChange>
        </w:rPr>
        <w:instrText xml:space="preserve">" </w:instrText>
      </w:r>
      <w:r w:rsidR="0080727D">
        <w:fldChar w:fldCharType="separate"/>
      </w:r>
      <w:r w:rsidRPr="00F46525">
        <w:rPr>
          <w:rStyle w:val="Hyperlink"/>
          <w:rFonts w:asciiTheme="minorBidi" w:hAnsiTheme="minorBidi" w:cstheme="minorBidi"/>
          <w:color w:val="0B0080"/>
          <w:sz w:val="28"/>
          <w:szCs w:val="28"/>
          <w:rtl/>
          <w:rPrChange w:id="4886" w:author="Avi Staiman" w:date="2021-07-06T17:06:00Z">
            <w:rPr>
              <w:rStyle w:val="Hyperlink"/>
              <w:rFonts w:ascii="David" w:hAnsi="David" w:cs="David"/>
              <w:color w:val="auto"/>
              <w:rtl/>
            </w:rPr>
          </w:rPrChange>
        </w:rPr>
        <w:t>כב</w:t>
      </w:r>
      <w:r w:rsidR="0080727D">
        <w:rPr>
          <w:rStyle w:val="Hyperlink"/>
          <w:rFonts w:asciiTheme="minorBidi" w:hAnsiTheme="minorBidi"/>
          <w:color w:val="0B0080"/>
          <w:sz w:val="28"/>
          <w:rPrChange w:id="4887" w:author="Avi Staiman" w:date="2021-07-06T17:06:00Z">
            <w:rPr>
              <w:rStyle w:val="Hyperlink"/>
              <w:rFonts w:ascii="David" w:hAnsi="David"/>
              <w:color w:val="auto"/>
            </w:rPr>
          </w:rPrChange>
        </w:rPr>
        <w:fldChar w:fldCharType="end"/>
      </w:r>
      <w:r w:rsidRPr="00F46525">
        <w:rPr>
          <w:rFonts w:asciiTheme="minorBidi" w:hAnsiTheme="minorBidi"/>
          <w:color w:val="202122"/>
          <w:sz w:val="28"/>
          <w:rPrChange w:id="4888" w:author="Avi Staiman" w:date="2021-07-06T17:06:00Z">
            <w:rPr>
              <w:rFonts w:ascii="David" w:hAnsi="David"/>
            </w:rPr>
          </w:rPrChange>
        </w:rPr>
        <w:t> </w:t>
      </w:r>
      <w:r w:rsidRPr="00F46525">
        <w:rPr>
          <w:rFonts w:asciiTheme="minorBidi" w:hAnsiTheme="minorBidi" w:cstheme="minorBidi"/>
          <w:color w:val="202122"/>
          <w:sz w:val="28"/>
          <w:szCs w:val="28"/>
          <w:rtl/>
          <w:rPrChange w:id="4889" w:author="Avi Staiman" w:date="2021-07-06T17:06:00Z">
            <w:rPr>
              <w:rFonts w:ascii="David" w:hAnsi="David" w:cs="David"/>
              <w:rtl/>
            </w:rPr>
          </w:rPrChange>
        </w:rPr>
        <w:t xml:space="preserve">אל אלהים יהוה אל אלהים יהוה הוא ידע וישראל הוא ידע אם במרד ואם במעל ביהוה </w:t>
      </w:r>
      <w:r w:rsidRPr="00F46525">
        <w:rPr>
          <w:rFonts w:asciiTheme="minorBidi" w:hAnsiTheme="minorBidi" w:cstheme="minorBidi"/>
          <w:color w:val="202122"/>
          <w:sz w:val="28"/>
          <w:szCs w:val="28"/>
          <w:rtl/>
          <w:rPrChange w:id="4890" w:author="Avi Staiman" w:date="2021-07-06T17:06:00Z">
            <w:rPr>
              <w:rFonts w:ascii="David" w:hAnsi="David" w:cs="David"/>
              <w:rtl/>
            </w:rPr>
          </w:rPrChange>
        </w:rPr>
        <w:lastRenderedPageBreak/>
        <w:t xml:space="preserve">*עשינו זאת </w:t>
      </w:r>
      <w:ins w:id="4891" w:author="Avi Staiman" w:date="2021-07-06T17:06:00Z">
        <w:r w:rsidRPr="00F46525">
          <w:rPr>
            <w:rFonts w:asciiTheme="minorBidi" w:hAnsiTheme="minorBidi" w:cstheme="minorBidi"/>
            <w:color w:val="202122"/>
            <w:sz w:val="28"/>
            <w:szCs w:val="28"/>
            <w:rtl/>
          </w:rPr>
          <w:t xml:space="preserve">{אל תושיענו?} </w:t>
        </w:r>
      </w:ins>
      <w:r w:rsidRPr="00F46525">
        <w:rPr>
          <w:rFonts w:asciiTheme="minorBidi" w:hAnsiTheme="minorBidi" w:cstheme="minorBidi"/>
          <w:color w:val="202122"/>
          <w:sz w:val="28"/>
          <w:szCs w:val="28"/>
          <w:rtl/>
          <w:rPrChange w:id="4892" w:author="Avi Staiman" w:date="2021-07-06T17:06:00Z">
            <w:rPr>
              <w:rFonts w:ascii="David" w:hAnsi="David" w:cs="David"/>
              <w:rtl/>
            </w:rPr>
          </w:rPrChange>
        </w:rPr>
        <w:t xml:space="preserve">היום </w:t>
      </w:r>
      <w:ins w:id="4893" w:author="Avi Staiman" w:date="2021-07-06T17:06:00Z">
        <w:r w:rsidRPr="00F46525">
          <w:rPr>
            <w:rFonts w:asciiTheme="minorBidi" w:hAnsiTheme="minorBidi" w:cstheme="minorBidi"/>
            <w:color w:val="202122"/>
            <w:sz w:val="28"/>
            <w:szCs w:val="28"/>
            <w:rtl/>
          </w:rPr>
          <w:t>הזה </w:t>
        </w:r>
      </w:ins>
      <w:r w:rsidR="0080727D">
        <w:fldChar w:fldCharType="begin"/>
      </w:r>
      <w:r w:rsidR="0080727D">
        <w:instrText xml:space="preserve"> HYPERLINK "https://he.wikisource.org/wiki/%D7%A7%D7%98%D7%92%D7%95%D7%A8%D7%99%D7%94:%D7%99%D7%94%D7%95%D7%A9%D7%A2_%D7%9B%D7%91_%D7%9B%D7%92" \o "</w:instrText>
      </w:r>
      <w:r w:rsidR="0080727D">
        <w:rPr>
          <w:rtl/>
        </w:rPr>
        <w:instrText>קטגוריה:יהושע כב כג</w:instrText>
      </w:r>
      <w:r w:rsidR="0080727D">
        <w:instrText xml:space="preserve">" </w:instrText>
      </w:r>
      <w:r w:rsidR="0080727D">
        <w:fldChar w:fldCharType="separate"/>
      </w:r>
      <w:r w:rsidRPr="00F46525">
        <w:rPr>
          <w:rStyle w:val="Hyperlink"/>
          <w:rFonts w:asciiTheme="minorBidi" w:hAnsiTheme="minorBidi" w:cstheme="minorBidi"/>
          <w:color w:val="0B0080"/>
          <w:sz w:val="28"/>
          <w:szCs w:val="28"/>
          <w:rtl/>
          <w:rPrChange w:id="4894" w:author="Avi Staiman" w:date="2021-07-06T17:06:00Z">
            <w:rPr>
              <w:rStyle w:val="Hyperlink"/>
              <w:rFonts w:ascii="David" w:hAnsi="David" w:cs="David"/>
              <w:color w:val="auto"/>
              <w:rtl/>
            </w:rPr>
          </w:rPrChange>
        </w:rPr>
        <w:t>כג</w:t>
      </w:r>
      <w:r w:rsidR="0080727D">
        <w:rPr>
          <w:rStyle w:val="Hyperlink"/>
          <w:rFonts w:asciiTheme="minorBidi" w:hAnsiTheme="minorBidi"/>
          <w:color w:val="0B0080"/>
          <w:sz w:val="28"/>
          <w:rPrChange w:id="4895" w:author="Avi Staiman" w:date="2021-07-06T17:06:00Z">
            <w:rPr>
              <w:rStyle w:val="Hyperlink"/>
              <w:rFonts w:ascii="David" w:hAnsi="David"/>
              <w:color w:val="auto"/>
            </w:rPr>
          </w:rPrChange>
        </w:rPr>
        <w:fldChar w:fldCharType="end"/>
      </w:r>
      <w:r w:rsidRPr="00F46525">
        <w:rPr>
          <w:rFonts w:asciiTheme="minorBidi" w:hAnsiTheme="minorBidi"/>
          <w:color w:val="202122"/>
          <w:sz w:val="28"/>
          <w:rPrChange w:id="4896" w:author="Avi Staiman" w:date="2021-07-06T17:06:00Z">
            <w:rPr>
              <w:rFonts w:ascii="David" w:hAnsi="David"/>
            </w:rPr>
          </w:rPrChange>
        </w:rPr>
        <w:t> </w:t>
      </w:r>
      <w:r w:rsidRPr="00F46525">
        <w:rPr>
          <w:rFonts w:asciiTheme="minorBidi" w:hAnsiTheme="minorBidi" w:cstheme="minorBidi"/>
          <w:color w:val="202122"/>
          <w:sz w:val="28"/>
          <w:szCs w:val="28"/>
          <w:rtl/>
          <w:rPrChange w:id="4897" w:author="Avi Staiman" w:date="2021-07-06T17:06:00Z">
            <w:rPr>
              <w:rFonts w:ascii="David" w:hAnsi="David" w:cs="David"/>
              <w:rtl/>
            </w:rPr>
          </w:rPrChange>
        </w:rPr>
        <w:t xml:space="preserve">לבנות לנו מזבח לשוב מאחרי יהוה </w:t>
      </w:r>
      <w:del w:id="4898" w:author="Avi Staiman" w:date="2021-07-06T17:06:00Z">
        <w:r w:rsidR="003B49CF" w:rsidRPr="00E15578">
          <w:rPr>
            <w:rFonts w:ascii="David" w:hAnsi="David" w:cs="David"/>
            <w:rtl/>
          </w:rPr>
          <w:delText>[]</w:delText>
        </w:r>
      </w:del>
      <w:ins w:id="4899" w:author="Avi Staiman" w:date="2021-07-06T17:06:00Z">
        <w:r w:rsidRPr="00F46525">
          <w:rPr>
            <w:rFonts w:asciiTheme="minorBidi" w:hAnsiTheme="minorBidi" w:cstheme="minorBidi"/>
            <w:b/>
            <w:bCs/>
            <w:color w:val="202122"/>
            <w:sz w:val="28"/>
            <w:szCs w:val="28"/>
            <w:rtl/>
          </w:rPr>
          <w:t>[</w:t>
        </w:r>
        <w:r w:rsidRPr="00F46525">
          <w:rPr>
            <w:rFonts w:asciiTheme="minorBidi" w:hAnsiTheme="minorBidi" w:cstheme="minorBidi"/>
            <w:color w:val="202122"/>
            <w:sz w:val="28"/>
            <w:szCs w:val="28"/>
            <w:rtl/>
          </w:rPr>
          <w:t>ואם להעלות עליו עולה {ומנחה} ואם לעשות עליו זבחי שלמים</w:t>
        </w:r>
        <w:r w:rsidRPr="00F46525">
          <w:rPr>
            <w:rFonts w:asciiTheme="minorBidi" w:hAnsiTheme="minorBidi" w:cstheme="minorBidi"/>
            <w:b/>
            <w:bCs/>
            <w:color w:val="202122"/>
            <w:sz w:val="28"/>
            <w:szCs w:val="28"/>
            <w:rtl/>
          </w:rPr>
          <w:t>]</w:t>
        </w:r>
      </w:ins>
      <w:r w:rsidRPr="00F46525">
        <w:rPr>
          <w:rFonts w:asciiTheme="minorBidi" w:hAnsiTheme="minorBidi" w:cstheme="minorBidi"/>
          <w:b/>
          <w:bCs/>
          <w:color w:val="202122"/>
          <w:sz w:val="28"/>
          <w:szCs w:val="28"/>
          <w:rtl/>
          <w:rPrChange w:id="4900" w:author="Avi Staiman" w:date="2021-07-06T17:06:00Z">
            <w:rPr>
              <w:rFonts w:ascii="David" w:hAnsi="David" w:cs="David"/>
              <w:b/>
              <w:bCs/>
              <w:rtl/>
            </w:rPr>
          </w:rPrChange>
        </w:rPr>
        <w:t xml:space="preserve"> </w:t>
      </w:r>
      <w:r w:rsidRPr="00F46525">
        <w:rPr>
          <w:rFonts w:asciiTheme="minorBidi" w:hAnsiTheme="minorBidi" w:cstheme="minorBidi"/>
          <w:color w:val="202122"/>
          <w:sz w:val="28"/>
          <w:szCs w:val="28"/>
          <w:rtl/>
          <w:rPrChange w:id="4901" w:author="Avi Staiman" w:date="2021-07-06T17:06:00Z">
            <w:rPr>
              <w:rFonts w:ascii="David" w:hAnsi="David" w:cs="David"/>
              <w:rtl/>
            </w:rPr>
          </w:rPrChange>
        </w:rPr>
        <w:t>יהוה הוא יבקש</w:t>
      </w:r>
      <w:del w:id="4902" w:author="Avi Staiman" w:date="2021-07-06T17:06:00Z">
        <w:r w:rsidR="00FD5D27" w:rsidRPr="00E15578">
          <w:rPr>
            <w:rFonts w:ascii="David" w:hAnsi="David" w:cs="David"/>
            <w:rtl/>
          </w:rPr>
          <w:delText>.</w:delText>
        </w:r>
      </w:del>
      <w:r w:rsidRPr="00F46525">
        <w:rPr>
          <w:rFonts w:asciiTheme="minorBidi" w:hAnsiTheme="minorBidi" w:cstheme="minorBidi"/>
          <w:color w:val="202122"/>
          <w:sz w:val="28"/>
          <w:szCs w:val="28"/>
          <w:rtl/>
          <w:rPrChange w:id="4903" w:author="Avi Staiman" w:date="2021-07-06T17:06:00Z">
            <w:rPr>
              <w:rFonts w:ascii="David" w:hAnsi="David" w:cs="David"/>
              <w:rtl/>
            </w:rPr>
          </w:rPrChange>
        </w:rPr>
        <w:t> </w:t>
      </w:r>
      <w:r w:rsidR="0080727D">
        <w:fldChar w:fldCharType="begin"/>
      </w:r>
      <w:r w:rsidR="0080727D">
        <w:instrText xml:space="preserve"> HYPERLINK "https://he.wikisource.org/wiki/%D7%A7%D7%98%D7%92%D7%95%D7%A8%D7%99%D7%94:%D7%99%D7%94%D7%95%D7%A9%D7%A2_%D7%9B%D7%91_%D7%9B%D7%93" \o "</w:instrText>
      </w:r>
      <w:r w:rsidR="0080727D">
        <w:rPr>
          <w:rtl/>
        </w:rPr>
        <w:instrText>קטגוריה:יהושע כב כד</w:instrText>
      </w:r>
      <w:r w:rsidR="0080727D">
        <w:instrText xml:space="preserve">" </w:instrText>
      </w:r>
      <w:r w:rsidR="0080727D">
        <w:fldChar w:fldCharType="separate"/>
      </w:r>
      <w:r w:rsidRPr="00F46525">
        <w:rPr>
          <w:rStyle w:val="Hyperlink"/>
          <w:rFonts w:asciiTheme="minorBidi" w:hAnsiTheme="minorBidi" w:cstheme="minorBidi"/>
          <w:color w:val="0B0080"/>
          <w:sz w:val="28"/>
          <w:szCs w:val="28"/>
          <w:rtl/>
          <w:rPrChange w:id="4904" w:author="Avi Staiman" w:date="2021-07-06T17:06:00Z">
            <w:rPr>
              <w:rStyle w:val="Hyperlink"/>
              <w:rFonts w:ascii="David" w:hAnsi="David" w:cs="David"/>
              <w:color w:val="auto"/>
              <w:rtl/>
            </w:rPr>
          </w:rPrChange>
        </w:rPr>
        <w:t>כד</w:t>
      </w:r>
      <w:r w:rsidR="0080727D">
        <w:rPr>
          <w:rStyle w:val="Hyperlink"/>
          <w:rFonts w:asciiTheme="minorBidi" w:hAnsiTheme="minorBidi"/>
          <w:color w:val="0B0080"/>
          <w:sz w:val="28"/>
          <w:rPrChange w:id="4905" w:author="Avi Staiman" w:date="2021-07-06T17:06:00Z">
            <w:rPr>
              <w:rStyle w:val="Hyperlink"/>
              <w:rFonts w:ascii="David" w:hAnsi="David"/>
              <w:color w:val="auto"/>
            </w:rPr>
          </w:rPrChange>
        </w:rPr>
        <w:fldChar w:fldCharType="end"/>
      </w:r>
      <w:r w:rsidRPr="00F46525">
        <w:rPr>
          <w:rFonts w:asciiTheme="minorBidi" w:hAnsiTheme="minorBidi"/>
          <w:color w:val="202122"/>
          <w:sz w:val="28"/>
          <w:rPrChange w:id="4906" w:author="Avi Staiman" w:date="2021-07-06T17:06:00Z">
            <w:rPr>
              <w:rFonts w:ascii="David" w:hAnsi="David"/>
            </w:rPr>
          </w:rPrChange>
        </w:rPr>
        <w:t> </w:t>
      </w:r>
      <w:r w:rsidRPr="00F46525">
        <w:rPr>
          <w:rFonts w:asciiTheme="minorBidi" w:hAnsiTheme="minorBidi" w:cstheme="minorBidi"/>
          <w:color w:val="202122"/>
          <w:sz w:val="28"/>
          <w:szCs w:val="28"/>
          <w:rtl/>
          <w:rPrChange w:id="4907" w:author="Avi Staiman" w:date="2021-07-06T17:06:00Z">
            <w:rPr>
              <w:rFonts w:ascii="David" w:hAnsi="David" w:cs="David"/>
              <w:rtl/>
            </w:rPr>
          </w:rPrChange>
        </w:rPr>
        <w:t>ואם לא מדאגה מדבר עשינו את זאת לאמר מחר יאמרו בניכם לבנינו לאמר מה לכם וליהוה אלהי ישראל</w:t>
      </w:r>
      <w:del w:id="4908" w:author="Avi Staiman" w:date="2021-07-06T17:06:00Z">
        <w:r w:rsidR="00FD5D27" w:rsidRPr="00E15578">
          <w:rPr>
            <w:rFonts w:ascii="David" w:hAnsi="David" w:cs="David"/>
            <w:rtl/>
          </w:rPr>
          <w:delText xml:space="preserve">. </w:delText>
        </w:r>
      </w:del>
      <w:ins w:id="4909" w:author="Avi Staiman" w:date="2021-07-06T17:06:00Z">
        <w:r w:rsidRPr="00F46525">
          <w:rPr>
            <w:rFonts w:asciiTheme="minorBidi" w:hAnsiTheme="minorBidi" w:cstheme="minorBidi"/>
            <w:color w:val="202122"/>
            <w:sz w:val="28"/>
            <w:szCs w:val="28"/>
            <w:rtl/>
          </w:rPr>
          <w:t> </w:t>
        </w:r>
      </w:ins>
      <w:r w:rsidR="0080727D">
        <w:fldChar w:fldCharType="begin"/>
      </w:r>
      <w:r w:rsidR="0080727D">
        <w:instrText xml:space="preserve"> HYPERLINK "https://he.wikisource.org/wiki/%D7%A7%D7%98%D7%92%D7%95%D7%A8%D7%99%D7%94:%D7%99%D7%94%D7%95%D7%A9%D7%A2_%D7%9B%D7%91_%D7%9B%D7%94" \o "</w:instrText>
      </w:r>
      <w:r w:rsidR="0080727D">
        <w:rPr>
          <w:rtl/>
        </w:rPr>
        <w:instrText>קטגוריה:יהושע כב כה</w:instrText>
      </w:r>
      <w:r w:rsidR="0080727D">
        <w:instrText xml:space="preserve">" </w:instrText>
      </w:r>
      <w:r w:rsidR="0080727D">
        <w:fldChar w:fldCharType="separate"/>
      </w:r>
      <w:r w:rsidRPr="00F46525">
        <w:rPr>
          <w:rStyle w:val="Hyperlink"/>
          <w:rFonts w:asciiTheme="minorBidi" w:hAnsiTheme="minorBidi" w:cstheme="minorBidi"/>
          <w:color w:val="0B0080"/>
          <w:sz w:val="28"/>
          <w:szCs w:val="28"/>
          <w:rtl/>
          <w:rPrChange w:id="4910" w:author="Avi Staiman" w:date="2021-07-06T17:06:00Z">
            <w:rPr>
              <w:rStyle w:val="Hyperlink"/>
              <w:rFonts w:ascii="David" w:hAnsi="David" w:cs="David"/>
              <w:color w:val="auto"/>
              <w:rtl/>
            </w:rPr>
          </w:rPrChange>
        </w:rPr>
        <w:t>כה</w:t>
      </w:r>
      <w:r w:rsidR="0080727D">
        <w:rPr>
          <w:rStyle w:val="Hyperlink"/>
          <w:rFonts w:asciiTheme="minorBidi" w:hAnsiTheme="minorBidi"/>
          <w:color w:val="0B0080"/>
          <w:sz w:val="28"/>
          <w:rPrChange w:id="4911" w:author="Avi Staiman" w:date="2021-07-06T17:06:00Z">
            <w:rPr>
              <w:rStyle w:val="Hyperlink"/>
              <w:rFonts w:ascii="David" w:hAnsi="David"/>
              <w:color w:val="auto"/>
            </w:rPr>
          </w:rPrChange>
        </w:rPr>
        <w:fldChar w:fldCharType="end"/>
      </w:r>
      <w:r w:rsidRPr="00F46525">
        <w:rPr>
          <w:rFonts w:asciiTheme="minorBidi" w:hAnsiTheme="minorBidi"/>
          <w:color w:val="202122"/>
          <w:sz w:val="28"/>
          <w:rPrChange w:id="4912" w:author="Avi Staiman" w:date="2021-07-06T17:06:00Z">
            <w:rPr>
              <w:rFonts w:ascii="David" w:hAnsi="David"/>
            </w:rPr>
          </w:rPrChange>
        </w:rPr>
        <w:t> </w:t>
      </w:r>
      <w:r w:rsidRPr="00F46525">
        <w:rPr>
          <w:rFonts w:asciiTheme="minorBidi" w:hAnsiTheme="minorBidi" w:cstheme="minorBidi"/>
          <w:color w:val="202122"/>
          <w:sz w:val="28"/>
          <w:szCs w:val="28"/>
          <w:rtl/>
          <w:rPrChange w:id="4913" w:author="Avi Staiman" w:date="2021-07-06T17:06:00Z">
            <w:rPr>
              <w:rFonts w:ascii="David" w:hAnsi="David" w:cs="David"/>
              <w:rtl/>
            </w:rPr>
          </w:rPrChange>
        </w:rPr>
        <w:t xml:space="preserve">וגבול נתן יהוה ביננו וביניכם </w:t>
      </w:r>
      <w:r w:rsidRPr="00F46525">
        <w:rPr>
          <w:rFonts w:asciiTheme="minorBidi" w:hAnsiTheme="minorBidi" w:cstheme="minorBidi"/>
          <w:sz w:val="28"/>
          <w:szCs w:val="28"/>
          <w:rtl/>
          <w:rPrChange w:id="4914" w:author="Avi Staiman" w:date="2021-07-06T17:06:00Z">
            <w:rPr>
              <w:rFonts w:ascii="David" w:hAnsi="David" w:cs="David"/>
              <w:rtl/>
            </w:rPr>
          </w:rPrChange>
        </w:rPr>
        <w:t>בני ראובן ובני גד</w:t>
      </w:r>
      <w:r w:rsidRPr="00F46525">
        <w:rPr>
          <w:rFonts w:asciiTheme="minorBidi" w:hAnsiTheme="minorBidi" w:cstheme="minorBidi"/>
          <w:color w:val="202122"/>
          <w:sz w:val="28"/>
          <w:szCs w:val="28"/>
          <w:rtl/>
          <w:rPrChange w:id="4915" w:author="Avi Staiman" w:date="2021-07-06T17:06:00Z">
            <w:rPr>
              <w:rFonts w:ascii="David" w:hAnsi="David" w:cs="David"/>
              <w:rtl/>
            </w:rPr>
          </w:rPrChange>
        </w:rPr>
        <w:t xml:space="preserve"> את הירדן אין לכם חלק ביהוה והשביתו בניכם את בנינו לבלתי ירא את יהוה</w:t>
      </w:r>
      <w:del w:id="4916" w:author="Avi Staiman" w:date="2021-07-06T17:06:00Z">
        <w:r w:rsidR="00FD5D27" w:rsidRPr="00E15578">
          <w:rPr>
            <w:rFonts w:ascii="David" w:hAnsi="David" w:cs="David"/>
            <w:rtl/>
          </w:rPr>
          <w:delText>.</w:delText>
        </w:r>
      </w:del>
      <w:r w:rsidRPr="00F46525">
        <w:rPr>
          <w:rFonts w:asciiTheme="minorBidi" w:hAnsiTheme="minorBidi" w:cstheme="minorBidi"/>
          <w:color w:val="202122"/>
          <w:sz w:val="28"/>
          <w:szCs w:val="28"/>
          <w:rtl/>
          <w:rPrChange w:id="4917" w:author="Avi Staiman" w:date="2021-07-06T17:06:00Z">
            <w:rPr>
              <w:rFonts w:ascii="David" w:hAnsi="David" w:cs="David"/>
              <w:rtl/>
            </w:rPr>
          </w:rPrChange>
        </w:rPr>
        <w:t> </w:t>
      </w:r>
      <w:r w:rsidR="0080727D">
        <w:fldChar w:fldCharType="begin"/>
      </w:r>
      <w:r w:rsidR="0080727D">
        <w:rPr>
          <w:rPrChange w:id="4918" w:author="Avi Staiman" w:date="2021-07-06T17:06:00Z">
            <w:rPr>
              <w:rFonts w:ascii="David" w:hAnsi="David"/>
            </w:rPr>
          </w:rPrChange>
        </w:rPr>
        <w:instrText xml:space="preserve"> HYPERLINK "https://he.wikisource.org/wiki/%D7%A7%D7%98%D7%92%D7%95%D7%A8%D7%99%D7%94:%D7%99%D7%94%D7%95%D7%A9%D7%A2_%D7%9B%D7%91_%D7%9B%D7%95" \o "</w:instrText>
      </w:r>
      <w:r w:rsidR="0080727D">
        <w:rPr>
          <w:rtl/>
          <w:rPrChange w:id="4919" w:author="Avi Staiman" w:date="2021-07-06T17:06:00Z">
            <w:rPr>
              <w:rFonts w:ascii="David" w:hAnsi="David" w:cs="David"/>
              <w:rtl/>
            </w:rPr>
          </w:rPrChange>
        </w:rPr>
        <w:instrText>קטגוריה:יהושע כב כ</w:instrText>
      </w:r>
      <w:r w:rsidR="0080727D">
        <w:rPr>
          <w:rtl/>
          <w:rPrChange w:id="4920" w:author="Avi Staiman" w:date="2021-07-06T17:06:00Z">
            <w:rPr>
              <w:rFonts w:ascii="David" w:hAnsi="David" w:cs="David"/>
              <w:rtl/>
            </w:rPr>
          </w:rPrChange>
        </w:rPr>
        <w:instrText>ו</w:instrText>
      </w:r>
      <w:r w:rsidR="0080727D">
        <w:rPr>
          <w:rPrChange w:id="4921" w:author="Avi Staiman" w:date="2021-07-06T17:06:00Z">
            <w:rPr>
              <w:rFonts w:ascii="David" w:hAnsi="David"/>
            </w:rPr>
          </w:rPrChange>
        </w:rPr>
        <w:instrText xml:space="preserve">" </w:instrText>
      </w:r>
      <w:r w:rsidR="0080727D">
        <w:fldChar w:fldCharType="separate"/>
      </w:r>
      <w:r w:rsidRPr="00F46525">
        <w:rPr>
          <w:rStyle w:val="Hyperlink"/>
          <w:rFonts w:asciiTheme="minorBidi" w:hAnsiTheme="minorBidi" w:cstheme="minorBidi"/>
          <w:color w:val="0B0080"/>
          <w:sz w:val="28"/>
          <w:szCs w:val="28"/>
          <w:rtl/>
          <w:rPrChange w:id="4922" w:author="Avi Staiman" w:date="2021-07-06T17:06:00Z">
            <w:rPr>
              <w:rStyle w:val="Hyperlink"/>
              <w:rFonts w:ascii="David" w:hAnsi="David" w:cs="David"/>
              <w:color w:val="auto"/>
              <w:rtl/>
            </w:rPr>
          </w:rPrChange>
        </w:rPr>
        <w:t>כו</w:t>
      </w:r>
      <w:r w:rsidR="0080727D">
        <w:rPr>
          <w:rStyle w:val="Hyperlink"/>
          <w:rFonts w:asciiTheme="minorBidi" w:hAnsiTheme="minorBidi"/>
          <w:color w:val="0B0080"/>
          <w:sz w:val="28"/>
          <w:rPrChange w:id="4923" w:author="Avi Staiman" w:date="2021-07-06T17:06:00Z">
            <w:rPr>
              <w:rStyle w:val="Hyperlink"/>
              <w:rFonts w:ascii="David" w:hAnsi="David"/>
              <w:color w:val="auto"/>
            </w:rPr>
          </w:rPrChange>
        </w:rPr>
        <w:fldChar w:fldCharType="end"/>
      </w:r>
      <w:r w:rsidRPr="00F46525">
        <w:rPr>
          <w:rFonts w:asciiTheme="minorBidi" w:hAnsiTheme="minorBidi"/>
          <w:color w:val="202122"/>
          <w:sz w:val="28"/>
          <w:rPrChange w:id="4924" w:author="Avi Staiman" w:date="2021-07-06T17:06:00Z">
            <w:rPr>
              <w:rFonts w:ascii="David" w:hAnsi="David"/>
            </w:rPr>
          </w:rPrChange>
        </w:rPr>
        <w:t> </w:t>
      </w:r>
      <w:r w:rsidRPr="00F46525">
        <w:rPr>
          <w:rFonts w:asciiTheme="minorBidi" w:hAnsiTheme="minorBidi" w:cstheme="minorBidi"/>
          <w:color w:val="202122"/>
          <w:sz w:val="28"/>
          <w:szCs w:val="28"/>
          <w:rtl/>
          <w:rPrChange w:id="4925" w:author="Avi Staiman" w:date="2021-07-06T17:06:00Z">
            <w:rPr>
              <w:rFonts w:ascii="David" w:hAnsi="David" w:cs="David"/>
              <w:rtl/>
            </w:rPr>
          </w:rPrChange>
        </w:rPr>
        <w:t xml:space="preserve">ונאמר נעשה נא לנו לבנות את המזבח </w:t>
      </w:r>
      <w:del w:id="4926" w:author="Avi Staiman" w:date="2021-07-06T17:06:00Z">
        <w:r w:rsidR="003B49CF" w:rsidRPr="00E15578">
          <w:rPr>
            <w:rFonts w:ascii="David" w:hAnsi="David" w:cs="David"/>
            <w:rtl/>
          </w:rPr>
          <w:delText>[</w:delText>
        </w:r>
        <w:r w:rsidR="00FD5D27" w:rsidRPr="00E15578">
          <w:rPr>
            <w:rFonts w:ascii="David" w:hAnsi="David" w:cs="David"/>
            <w:rtl/>
          </w:rPr>
          <w:delText>]</w:delText>
        </w:r>
      </w:del>
      <w:ins w:id="4927" w:author="Avi Staiman" w:date="2021-07-06T17:06:00Z">
        <w:r w:rsidRPr="00F46525">
          <w:rPr>
            <w:rFonts w:asciiTheme="minorBidi" w:hAnsiTheme="minorBidi" w:cstheme="minorBidi"/>
            <w:b/>
            <w:bCs/>
            <w:color w:val="202122"/>
            <w:sz w:val="28"/>
            <w:szCs w:val="28"/>
            <w:rtl/>
          </w:rPr>
          <w:t>[</w:t>
        </w:r>
        <w:r w:rsidRPr="00F46525">
          <w:rPr>
            <w:rFonts w:asciiTheme="minorBidi" w:hAnsiTheme="minorBidi" w:cstheme="minorBidi"/>
            <w:color w:val="202122"/>
            <w:sz w:val="28"/>
            <w:szCs w:val="28"/>
            <w:rtl/>
          </w:rPr>
          <w:t>לא לעולה ולא לזבח</w:t>
        </w:r>
      </w:ins>
      <w:r w:rsidRPr="00F46525">
        <w:rPr>
          <w:rFonts w:asciiTheme="minorBidi" w:hAnsiTheme="minorBidi" w:cstheme="minorBidi"/>
          <w:color w:val="202122"/>
          <w:sz w:val="28"/>
          <w:szCs w:val="28"/>
          <w:rtl/>
          <w:rPrChange w:id="4928" w:author="Avi Staiman" w:date="2021-07-06T17:06:00Z">
            <w:rPr>
              <w:rFonts w:ascii="David" w:hAnsi="David" w:cs="David"/>
              <w:b/>
              <w:bCs/>
              <w:rtl/>
            </w:rPr>
          </w:rPrChange>
        </w:rPr>
        <w:t> </w:t>
      </w:r>
      <w:r w:rsidR="0080727D">
        <w:fldChar w:fldCharType="begin"/>
      </w:r>
      <w:r w:rsidR="0080727D">
        <w:rPr>
          <w:rPrChange w:id="4929" w:author="Avi Staiman" w:date="2021-07-06T17:06:00Z">
            <w:rPr>
              <w:rFonts w:ascii="David" w:hAnsi="David"/>
            </w:rPr>
          </w:rPrChange>
        </w:rPr>
        <w:instrText xml:space="preserve"> HYPERLINK "https://he.wikisource.org/wiki/%D7%A7%D7%98%D7%92%D7%95%D7%A8%D7%99%D7%94:%D7%99%D7%94%D7%95%D7%A9%D7%A2_%D7%9B%D7%91_%D7%9B%D7%96" \o "</w:instrText>
      </w:r>
      <w:r w:rsidR="0080727D">
        <w:rPr>
          <w:rtl/>
          <w:rPrChange w:id="4930" w:author="Avi Staiman" w:date="2021-07-06T17:06:00Z">
            <w:rPr>
              <w:rFonts w:ascii="David" w:hAnsi="David" w:cs="David"/>
              <w:rtl/>
            </w:rPr>
          </w:rPrChange>
        </w:rPr>
        <w:instrText>קטגוריה:יהושע כב כז</w:instrText>
      </w:r>
      <w:r w:rsidR="0080727D">
        <w:rPr>
          <w:rPrChange w:id="4931" w:author="Avi Staiman" w:date="2021-07-06T17:06:00Z">
            <w:rPr>
              <w:rFonts w:ascii="David" w:hAnsi="David"/>
            </w:rPr>
          </w:rPrChange>
        </w:rPr>
        <w:instrText xml:space="preserve">" </w:instrText>
      </w:r>
      <w:r w:rsidR="0080727D">
        <w:fldChar w:fldCharType="separate"/>
      </w:r>
      <w:r w:rsidRPr="00F46525">
        <w:rPr>
          <w:rStyle w:val="Hyperlink"/>
          <w:rFonts w:asciiTheme="minorBidi" w:hAnsiTheme="minorBidi" w:cstheme="minorBidi"/>
          <w:color w:val="0B0080"/>
          <w:sz w:val="28"/>
          <w:szCs w:val="28"/>
          <w:rtl/>
          <w:rPrChange w:id="4932" w:author="Avi Staiman" w:date="2021-07-06T17:06:00Z">
            <w:rPr>
              <w:rStyle w:val="Hyperlink"/>
              <w:rFonts w:ascii="David" w:hAnsi="David" w:cs="David"/>
              <w:b/>
              <w:bCs/>
              <w:color w:val="auto"/>
              <w:rtl/>
            </w:rPr>
          </w:rPrChange>
        </w:rPr>
        <w:t>כז</w:t>
      </w:r>
      <w:r w:rsidR="0080727D">
        <w:rPr>
          <w:rStyle w:val="Hyperlink"/>
          <w:rFonts w:asciiTheme="minorBidi" w:hAnsiTheme="minorBidi"/>
          <w:color w:val="0B0080"/>
          <w:sz w:val="28"/>
          <w:rPrChange w:id="4933" w:author="Avi Staiman" w:date="2021-07-06T17:06:00Z">
            <w:rPr>
              <w:rStyle w:val="Hyperlink"/>
              <w:rFonts w:ascii="David" w:hAnsi="David"/>
              <w:b/>
              <w:color w:val="auto"/>
            </w:rPr>
          </w:rPrChange>
        </w:rPr>
        <w:fldChar w:fldCharType="end"/>
      </w:r>
      <w:ins w:id="4934" w:author="Avi Staiman" w:date="2021-07-06T17:06:00Z">
        <w:r w:rsidRPr="00F46525">
          <w:rPr>
            <w:rFonts w:asciiTheme="minorBidi" w:hAnsiTheme="minorBidi" w:cstheme="minorBidi"/>
            <w:color w:val="202122"/>
            <w:sz w:val="28"/>
            <w:szCs w:val="28"/>
          </w:rPr>
          <w:t> </w:t>
        </w:r>
        <w:r w:rsidRPr="00F46525">
          <w:rPr>
            <w:rFonts w:asciiTheme="minorBidi" w:hAnsiTheme="minorBidi" w:cstheme="minorBidi"/>
            <w:color w:val="202122"/>
            <w:sz w:val="28"/>
            <w:szCs w:val="28"/>
            <w:rtl/>
          </w:rPr>
          <w:t>כי עד הוא בינינו וביניכם ובין דרותינו אחרינו</w:t>
        </w:r>
        <w:r w:rsidRPr="00F46525">
          <w:rPr>
            <w:rFonts w:asciiTheme="minorBidi" w:hAnsiTheme="minorBidi" w:cstheme="minorBidi"/>
            <w:b/>
            <w:bCs/>
            <w:color w:val="202122"/>
            <w:sz w:val="28"/>
            <w:szCs w:val="28"/>
            <w:rtl/>
          </w:rPr>
          <w:t>]</w:t>
        </w:r>
      </w:ins>
      <w:r w:rsidRPr="00F46525">
        <w:rPr>
          <w:rFonts w:asciiTheme="minorBidi" w:hAnsiTheme="minorBidi" w:cstheme="minorBidi"/>
          <w:color w:val="202122"/>
          <w:sz w:val="28"/>
          <w:szCs w:val="28"/>
          <w:rtl/>
          <w:rPrChange w:id="4935" w:author="Avi Staiman" w:date="2021-07-06T17:06:00Z">
            <w:rPr>
              <w:rFonts w:ascii="David" w:hAnsi="David" w:cs="David"/>
              <w:rtl/>
            </w:rPr>
          </w:rPrChange>
        </w:rPr>
        <w:t xml:space="preserve"> לעבד את עבדת יהוה לפניו בעלותינו ובזבחינו ובשלמינו ולא יאמרו בניכם מחר לבנינו אין לכם חלק ביהוה. </w:t>
      </w:r>
    </w:p>
    <w:p w14:paraId="64D3B83C" w14:textId="4772E3A5" w:rsidR="00F46525" w:rsidRPr="00F46525" w:rsidRDefault="00F46525" w:rsidP="009C5549">
      <w:pPr>
        <w:pStyle w:val="NormalWeb"/>
        <w:shd w:val="clear" w:color="auto" w:fill="FFFFFF"/>
        <w:bidi/>
        <w:spacing w:before="120" w:beforeAutospacing="0" w:after="120" w:afterAutospacing="0" w:line="480" w:lineRule="auto"/>
        <w:rPr>
          <w:ins w:id="4936" w:author="Avi Staiman" w:date="2021-07-06T17:06:00Z"/>
          <w:rFonts w:asciiTheme="minorBidi" w:hAnsiTheme="minorBidi" w:cstheme="minorBidi"/>
          <w:color w:val="202122"/>
          <w:sz w:val="28"/>
          <w:szCs w:val="28"/>
          <w:rtl/>
        </w:rPr>
      </w:pPr>
      <w:ins w:id="4937" w:author="Avi Staiman" w:date="2021-07-06T17:06:00Z">
        <w:r w:rsidRPr="00F46525">
          <w:rPr>
            <w:rFonts w:asciiTheme="minorBidi" w:hAnsiTheme="minorBidi" w:cstheme="minorBidi"/>
            <w:b/>
            <w:bCs/>
            <w:color w:val="202122"/>
            <w:sz w:val="28"/>
            <w:szCs w:val="28"/>
            <w:rtl/>
          </w:rPr>
          <w:t>[</w:t>
        </w:r>
        <w:r w:rsidR="0080727D">
          <w:fldChar w:fldCharType="begin"/>
        </w:r>
        <w:r w:rsidR="0080727D">
          <w:instrText xml:space="preserve"> HYPERLINK "https://he.wikisource.org/wiki/%D7%A7%D7%98%D7%92%D7%95%D7%A8%D7%99%D7%94:%D7%99%D7%94%D7%95%D7%A9%D7%A2_%D7%9B%D7%91_%D7%9B%D7%97" \o "</w:instrText>
        </w:r>
        <w:r w:rsidR="0080727D">
          <w:rPr>
            <w:rtl/>
          </w:rPr>
          <w:instrText>קטגוריה:יהושע כב כח</w:instrText>
        </w:r>
        <w:r w:rsidR="0080727D">
          <w:instrText xml:space="preserve">" </w:instrText>
        </w:r>
        <w:r w:rsidR="0080727D">
          <w:fldChar w:fldCharType="separate"/>
        </w:r>
        <w:r w:rsidRPr="00F46525">
          <w:rPr>
            <w:rStyle w:val="Hyperlink"/>
            <w:rFonts w:asciiTheme="minorBidi" w:hAnsiTheme="minorBidi" w:cstheme="minorBidi"/>
            <w:color w:val="0B0080"/>
            <w:sz w:val="28"/>
            <w:szCs w:val="28"/>
            <w:rtl/>
          </w:rPr>
          <w:t>כח</w:t>
        </w:r>
        <w:r w:rsidR="0080727D">
          <w:rPr>
            <w:rStyle w:val="Hyperlink"/>
            <w:rFonts w:asciiTheme="minorBidi" w:hAnsiTheme="minorBidi" w:cstheme="minorBidi"/>
            <w:color w:val="0B0080"/>
            <w:sz w:val="28"/>
            <w:szCs w:val="28"/>
          </w:rPr>
          <w:fldChar w:fldCharType="end"/>
        </w:r>
        <w:r w:rsidRPr="00F46525">
          <w:rPr>
            <w:rFonts w:asciiTheme="minorBidi" w:hAnsiTheme="minorBidi" w:cstheme="minorBidi"/>
            <w:color w:val="202122"/>
            <w:sz w:val="28"/>
            <w:szCs w:val="28"/>
          </w:rPr>
          <w:t> </w:t>
        </w:r>
        <w:r w:rsidRPr="00F46525">
          <w:rPr>
            <w:rFonts w:asciiTheme="minorBidi" w:hAnsiTheme="minorBidi" w:cstheme="minorBidi"/>
            <w:color w:val="202122"/>
            <w:sz w:val="28"/>
            <w:szCs w:val="28"/>
            <w:rtl/>
          </w:rPr>
          <w:t>ונאמר והיה כי יאמרו אלינו ואל דרתינו מחר ואמרנו ראו את תבנית מזבח יהוה אשר עשו אבותינו לא לעולה ולא לזבח כי עד הוא בינינו וביניכם </w:t>
        </w:r>
        <w:r w:rsidR="0080727D">
          <w:fldChar w:fldCharType="begin"/>
        </w:r>
        <w:r w:rsidR="0080727D">
          <w:instrText xml:space="preserve"> HYPERLINK "https://he.wikisource.org/wiki/%D7%A7%D7%98%D7%92%D7%95%D7%A8%D7%99%D7%94:%D7%99%D7%94%D7%95%D7%A9%D7%A2_%D7%9B%D7%91_%D7%9B%D7%98" \o "</w:instrText>
        </w:r>
        <w:r w:rsidR="0080727D">
          <w:rPr>
            <w:rtl/>
          </w:rPr>
          <w:instrText>קטגוריה:יהושע כב כט</w:instrText>
        </w:r>
        <w:r w:rsidR="0080727D">
          <w:instrText xml:space="preserve">" </w:instrText>
        </w:r>
        <w:r w:rsidR="0080727D">
          <w:fldChar w:fldCharType="separate"/>
        </w:r>
        <w:r w:rsidRPr="00F46525">
          <w:rPr>
            <w:rStyle w:val="Hyperlink"/>
            <w:rFonts w:asciiTheme="minorBidi" w:hAnsiTheme="minorBidi" w:cstheme="minorBidi"/>
            <w:color w:val="0B0080"/>
            <w:sz w:val="28"/>
            <w:szCs w:val="28"/>
            <w:rtl/>
          </w:rPr>
          <w:t>כט</w:t>
        </w:r>
        <w:r w:rsidR="0080727D">
          <w:rPr>
            <w:rStyle w:val="Hyperlink"/>
            <w:rFonts w:asciiTheme="minorBidi" w:hAnsiTheme="minorBidi" w:cstheme="minorBidi"/>
            <w:color w:val="0B0080"/>
            <w:sz w:val="28"/>
            <w:szCs w:val="28"/>
          </w:rPr>
          <w:fldChar w:fldCharType="end"/>
        </w:r>
        <w:r w:rsidRPr="00F46525">
          <w:rPr>
            <w:rFonts w:asciiTheme="minorBidi" w:hAnsiTheme="minorBidi" w:cstheme="minorBidi"/>
            <w:color w:val="202122"/>
            <w:sz w:val="28"/>
            <w:szCs w:val="28"/>
          </w:rPr>
          <w:t> </w:t>
        </w:r>
        <w:r w:rsidRPr="00F46525">
          <w:rPr>
            <w:rFonts w:asciiTheme="minorBidi" w:hAnsiTheme="minorBidi" w:cstheme="minorBidi"/>
            <w:color w:val="202122"/>
            <w:sz w:val="28"/>
            <w:szCs w:val="28"/>
            <w:rtl/>
          </w:rPr>
          <w:t>חלילה לנו ממנו למרד ביהוה ולשוב היום מאחרי יהוה לבנות מזבח לעלה {למנחה} ולזבח מלבד מזבח יהוה אלהינו אשר לפני משכנו.</w:t>
        </w:r>
        <w:r w:rsidRPr="00F46525">
          <w:rPr>
            <w:rFonts w:asciiTheme="minorBidi" w:hAnsiTheme="minorBidi" w:cstheme="minorBidi"/>
            <w:b/>
            <w:bCs/>
            <w:color w:val="202122"/>
            <w:sz w:val="28"/>
            <w:szCs w:val="28"/>
            <w:rtl/>
          </w:rPr>
          <w:t xml:space="preserve"> </w:t>
        </w:r>
        <w:r w:rsidR="0080727D">
          <w:fldChar w:fldCharType="begin"/>
        </w:r>
        <w:r w:rsidR="0080727D">
          <w:instrText xml:space="preserve"> HYPERLINK "https://he.wikisource.org/wiki/%D7%A7%D7%98%D7%92%D7%95%D7%A8%D7%99%D7%94:%D7%99%D7%94%D7%95%D7%A9%D7%A2_%D7%9B%D7%91_%D7%9C" \o "</w:instrText>
        </w:r>
        <w:r w:rsidR="0080727D">
          <w:rPr>
            <w:rtl/>
          </w:rPr>
          <w:instrText>קטגוריה:יהושע כב ל</w:instrText>
        </w:r>
        <w:r w:rsidR="0080727D">
          <w:instrText xml:space="preserve">" </w:instrText>
        </w:r>
        <w:r w:rsidR="0080727D">
          <w:fldChar w:fldCharType="separate"/>
        </w:r>
        <w:r w:rsidRPr="00F46525">
          <w:rPr>
            <w:rStyle w:val="Hyperlink"/>
            <w:rFonts w:asciiTheme="minorBidi" w:hAnsiTheme="minorBidi" w:cstheme="minorBidi"/>
            <w:color w:val="0B0080"/>
            <w:sz w:val="28"/>
            <w:szCs w:val="28"/>
            <w:rtl/>
          </w:rPr>
          <w:t>ל</w:t>
        </w:r>
        <w:r w:rsidR="0080727D">
          <w:rPr>
            <w:rStyle w:val="Hyperlink"/>
            <w:rFonts w:asciiTheme="minorBidi" w:hAnsiTheme="minorBidi" w:cstheme="minorBidi"/>
            <w:color w:val="0B0080"/>
            <w:sz w:val="28"/>
            <w:szCs w:val="28"/>
          </w:rPr>
          <w:fldChar w:fldCharType="end"/>
        </w:r>
        <w:r w:rsidRPr="00F46525">
          <w:rPr>
            <w:rFonts w:asciiTheme="minorBidi" w:hAnsiTheme="minorBidi" w:cstheme="minorBidi"/>
            <w:color w:val="202122"/>
            <w:sz w:val="28"/>
            <w:szCs w:val="28"/>
          </w:rPr>
          <w:t> </w:t>
        </w:r>
        <w:r w:rsidRPr="00F46525">
          <w:rPr>
            <w:rFonts w:asciiTheme="minorBidi" w:hAnsiTheme="minorBidi" w:cstheme="minorBidi"/>
            <w:color w:val="202122"/>
            <w:sz w:val="28"/>
            <w:szCs w:val="28"/>
            <w:rtl/>
          </w:rPr>
          <w:t>וישמע פינחס הכהן ונשיאי העדה וראשי אלפי ישראל אשר אתו את הדברים אשר דברו בני ראובן ובני גד</w:t>
        </w:r>
        <w:r w:rsidRPr="00F46525">
          <w:rPr>
            <w:rFonts w:asciiTheme="minorBidi" w:hAnsiTheme="minorBidi" w:cstheme="minorBidi"/>
            <w:b/>
            <w:bCs/>
            <w:color w:val="202122"/>
            <w:sz w:val="28"/>
            <w:szCs w:val="28"/>
            <w:rtl/>
          </w:rPr>
          <w:t xml:space="preserve"> </w:t>
        </w:r>
        <w:r w:rsidRPr="00F46525">
          <w:rPr>
            <w:rFonts w:asciiTheme="minorBidi" w:hAnsiTheme="minorBidi" w:cstheme="minorBidi"/>
            <w:sz w:val="28"/>
            <w:szCs w:val="28"/>
            <w:rtl/>
          </w:rPr>
          <w:t>ובני מנשה</w:t>
        </w:r>
        <w:r w:rsidRPr="00F46525">
          <w:rPr>
            <w:rFonts w:asciiTheme="minorBidi" w:hAnsiTheme="minorBidi" w:cstheme="minorBidi"/>
            <w:color w:val="202122"/>
            <w:sz w:val="28"/>
            <w:szCs w:val="28"/>
            <w:rtl/>
          </w:rPr>
          <w:t xml:space="preserve"> וייטב</w:t>
        </w:r>
        <w:r w:rsidR="009C5549">
          <w:rPr>
            <w:rFonts w:asciiTheme="minorBidi" w:hAnsiTheme="minorBidi" w:cstheme="minorBidi" w:hint="cs"/>
            <w:color w:val="202122"/>
            <w:sz w:val="28"/>
            <w:szCs w:val="28"/>
            <w:rtl/>
          </w:rPr>
          <w:t xml:space="preserve"> ב</w:t>
        </w:r>
        <w:r w:rsidRPr="00F46525">
          <w:rPr>
            <w:rFonts w:asciiTheme="minorBidi" w:hAnsiTheme="minorBidi" w:cstheme="minorBidi"/>
            <w:color w:val="202122"/>
            <w:sz w:val="28"/>
            <w:szCs w:val="28"/>
            <w:rtl/>
          </w:rPr>
          <w:t>עיניהם</w:t>
        </w:r>
        <w:r w:rsidR="009C5549">
          <w:rPr>
            <w:rFonts w:asciiTheme="minorBidi" w:hAnsiTheme="minorBidi" w:cstheme="minorBidi" w:hint="cs"/>
            <w:color w:val="202122"/>
            <w:sz w:val="28"/>
            <w:szCs w:val="28"/>
            <w:rtl/>
          </w:rPr>
          <w:t xml:space="preserve">. </w:t>
        </w:r>
        <w:r w:rsidR="0080727D">
          <w:fldChar w:fldCharType="begin"/>
        </w:r>
        <w:r w:rsidR="0080727D">
          <w:instrText xml:space="preserve"> HYPERLINK "https://he.wikisource.org/wiki/%D7%A7%D7%98%D7%92%D7%95%D7%A8%D7%99%D7%94:%D7%99%D7%94%D7%95%D7%A9%D7%A2_%D7%9B%D7%91_%D7%9C%D7%90" \</w:instrText>
        </w:r>
        <w:r w:rsidR="0080727D">
          <w:instrText>o "</w:instrText>
        </w:r>
        <w:r w:rsidR="0080727D">
          <w:rPr>
            <w:rtl/>
          </w:rPr>
          <w:instrText>קטגוריה:יהושע כב לא</w:instrText>
        </w:r>
        <w:r w:rsidR="0080727D">
          <w:instrText xml:space="preserve">" </w:instrText>
        </w:r>
        <w:r w:rsidR="0080727D">
          <w:fldChar w:fldCharType="separate"/>
        </w:r>
        <w:r w:rsidRPr="00F46525">
          <w:rPr>
            <w:rStyle w:val="Hyperlink"/>
            <w:rFonts w:asciiTheme="minorBidi" w:hAnsiTheme="minorBidi" w:cstheme="minorBidi"/>
            <w:color w:val="0B0080"/>
            <w:sz w:val="28"/>
            <w:szCs w:val="28"/>
            <w:rtl/>
          </w:rPr>
          <w:t>לא</w:t>
        </w:r>
        <w:r w:rsidR="0080727D">
          <w:rPr>
            <w:rStyle w:val="Hyperlink"/>
            <w:rFonts w:asciiTheme="minorBidi" w:hAnsiTheme="minorBidi" w:cstheme="minorBidi"/>
            <w:color w:val="0B0080"/>
            <w:sz w:val="28"/>
            <w:szCs w:val="28"/>
          </w:rPr>
          <w:fldChar w:fldCharType="end"/>
        </w:r>
        <w:r w:rsidRPr="00F46525">
          <w:rPr>
            <w:rFonts w:asciiTheme="minorBidi" w:hAnsiTheme="minorBidi" w:cstheme="minorBidi"/>
            <w:color w:val="202122"/>
            <w:sz w:val="28"/>
            <w:szCs w:val="28"/>
          </w:rPr>
          <w:t> </w:t>
        </w:r>
        <w:r w:rsidRPr="00F46525">
          <w:rPr>
            <w:rFonts w:asciiTheme="minorBidi" w:hAnsiTheme="minorBidi" w:cstheme="minorBidi"/>
            <w:color w:val="202122"/>
            <w:sz w:val="28"/>
            <w:szCs w:val="28"/>
            <w:rtl/>
          </w:rPr>
          <w:t xml:space="preserve">ויאמר פינחס בן אלעזר הכהן אל </w:t>
        </w:r>
        <w:r w:rsidRPr="00F46525">
          <w:rPr>
            <w:rFonts w:asciiTheme="minorBidi" w:hAnsiTheme="minorBidi" w:cstheme="minorBidi"/>
            <w:sz w:val="28"/>
            <w:szCs w:val="28"/>
            <w:rtl/>
          </w:rPr>
          <w:t>בני ראובן ואל בני גד ואל בני מנשה</w:t>
        </w:r>
        <w:r w:rsidRPr="00F46525">
          <w:rPr>
            <w:rFonts w:asciiTheme="minorBidi" w:hAnsiTheme="minorBidi" w:cstheme="minorBidi"/>
            <w:color w:val="202122"/>
            <w:sz w:val="28"/>
            <w:szCs w:val="28"/>
            <w:rtl/>
          </w:rPr>
          <w:t xml:space="preserve"> היום ידענו כי בתוכנו יהוה אשר לא מעלתם ביהוה המעל הזה אז הצלתם את בני ישראל מיד יהוה.</w:t>
        </w:r>
        <w:r w:rsidRPr="00F46525">
          <w:rPr>
            <w:rFonts w:asciiTheme="minorBidi" w:hAnsiTheme="minorBidi" w:cstheme="minorBidi"/>
            <w:b/>
            <w:bCs/>
            <w:color w:val="202122"/>
            <w:sz w:val="28"/>
            <w:szCs w:val="28"/>
            <w:rtl/>
          </w:rPr>
          <w:t>]</w:t>
        </w:r>
        <w:r w:rsidRPr="00F46525">
          <w:rPr>
            <w:rFonts w:asciiTheme="minorBidi" w:hAnsiTheme="minorBidi" w:cstheme="minorBidi"/>
            <w:color w:val="202122"/>
            <w:sz w:val="28"/>
            <w:szCs w:val="28"/>
            <w:rtl/>
          </w:rPr>
          <w:t> </w:t>
        </w:r>
      </w:ins>
    </w:p>
    <w:p w14:paraId="294FAF57" w14:textId="528A247A" w:rsidR="00F46525" w:rsidRPr="00F46525" w:rsidRDefault="0080727D" w:rsidP="009C5549">
      <w:pPr>
        <w:pStyle w:val="NormalWeb"/>
        <w:shd w:val="clear" w:color="auto" w:fill="FFFFFF"/>
        <w:bidi/>
        <w:spacing w:before="120" w:beforeAutospacing="0" w:after="120" w:afterAutospacing="0" w:line="480" w:lineRule="auto"/>
        <w:rPr>
          <w:rFonts w:asciiTheme="minorBidi" w:hAnsiTheme="minorBidi"/>
          <w:color w:val="202122"/>
          <w:sz w:val="28"/>
          <w:rPrChange w:id="4938" w:author="Avi Staiman" w:date="2021-07-06T17:06:00Z">
            <w:rPr>
              <w:rFonts w:ascii="David" w:hAnsi="David"/>
              <w:color w:val="202122"/>
            </w:rPr>
          </w:rPrChange>
        </w:rPr>
        <w:pPrChange w:id="4939" w:author="Avi Staiman" w:date="2021-07-06T17:06:00Z">
          <w:pPr>
            <w:pStyle w:val="NormalWeb"/>
            <w:shd w:val="clear" w:color="auto" w:fill="FFFFFF"/>
            <w:bidi/>
            <w:spacing w:before="120" w:beforeAutospacing="0" w:after="120" w:afterAutospacing="0" w:line="480" w:lineRule="auto"/>
            <w:ind w:left="720"/>
            <w:jc w:val="both"/>
          </w:pPr>
        </w:pPrChange>
      </w:pPr>
      <w:r>
        <w:fldChar w:fldCharType="begin"/>
      </w:r>
      <w:r>
        <w:instrText xml:space="preserve"> HYPERLINK "https://he.wikisource.org/wiki/%D7%A7%D7%98%D7%92%D7%95%D7%A8%D7%99%D7%94:%D7%99%D7%94%D7%95%D7%A9%D7%A2_%D7%9B%D7%91_%D7%9C%D7%91" \o "</w:instrText>
      </w:r>
      <w:r>
        <w:rPr>
          <w:rtl/>
        </w:rPr>
        <w:instrText>קטגוריה:יהושע כב לב</w:instrText>
      </w:r>
      <w:r>
        <w:instrText xml:space="preserve">" </w:instrText>
      </w:r>
      <w:r>
        <w:fldChar w:fldCharType="separate"/>
      </w:r>
      <w:r w:rsidR="00F46525" w:rsidRPr="00F46525">
        <w:rPr>
          <w:rStyle w:val="Hyperlink"/>
          <w:rFonts w:asciiTheme="minorBidi" w:hAnsiTheme="minorBidi" w:cstheme="minorBidi"/>
          <w:color w:val="0B0080"/>
          <w:sz w:val="28"/>
          <w:szCs w:val="28"/>
          <w:rtl/>
          <w:rPrChange w:id="4940" w:author="Avi Staiman" w:date="2021-07-06T17:06:00Z">
            <w:rPr>
              <w:rStyle w:val="Hyperlink"/>
              <w:rFonts w:ascii="David" w:hAnsi="David" w:cs="David"/>
              <w:color w:val="auto"/>
              <w:rtl/>
            </w:rPr>
          </w:rPrChange>
        </w:rPr>
        <w:t>לב</w:t>
      </w:r>
      <w:r>
        <w:rPr>
          <w:rStyle w:val="Hyperlink"/>
          <w:rFonts w:asciiTheme="minorBidi" w:hAnsiTheme="minorBidi"/>
          <w:color w:val="0B0080"/>
          <w:sz w:val="28"/>
          <w:rPrChange w:id="4941" w:author="Avi Staiman" w:date="2021-07-06T17:06:00Z">
            <w:rPr>
              <w:rStyle w:val="Hyperlink"/>
              <w:rFonts w:ascii="David" w:hAnsi="David"/>
              <w:color w:val="auto"/>
            </w:rPr>
          </w:rPrChange>
        </w:rPr>
        <w:fldChar w:fldCharType="end"/>
      </w:r>
      <w:r w:rsidR="00F46525" w:rsidRPr="00F46525">
        <w:rPr>
          <w:rFonts w:asciiTheme="minorBidi" w:hAnsiTheme="minorBidi"/>
          <w:color w:val="202122"/>
          <w:sz w:val="28"/>
          <w:rPrChange w:id="4942" w:author="Avi Staiman" w:date="2021-07-06T17:06:00Z">
            <w:rPr>
              <w:rFonts w:ascii="David" w:hAnsi="David"/>
            </w:rPr>
          </w:rPrChange>
        </w:rPr>
        <w:t> </w:t>
      </w:r>
      <w:r w:rsidR="00F46525" w:rsidRPr="00F46525">
        <w:rPr>
          <w:rFonts w:asciiTheme="minorBidi" w:hAnsiTheme="minorBidi" w:cstheme="minorBidi"/>
          <w:color w:val="202122"/>
          <w:sz w:val="28"/>
          <w:szCs w:val="28"/>
          <w:rtl/>
          <w:rPrChange w:id="4943" w:author="Avi Staiman" w:date="2021-07-06T17:06:00Z">
            <w:rPr>
              <w:rFonts w:ascii="David" w:hAnsi="David" w:cs="David"/>
              <w:rtl/>
            </w:rPr>
          </w:rPrChange>
        </w:rPr>
        <w:t xml:space="preserve">וישב פינחס בן אלעזר הכהן והנשיאים מאת </w:t>
      </w:r>
      <w:r w:rsidR="00F46525" w:rsidRPr="00F46525">
        <w:rPr>
          <w:rFonts w:asciiTheme="minorBidi" w:hAnsiTheme="minorBidi" w:cstheme="minorBidi"/>
          <w:sz w:val="28"/>
          <w:szCs w:val="28"/>
          <w:rtl/>
          <w:rPrChange w:id="4944" w:author="Avi Staiman" w:date="2021-07-06T17:06:00Z">
            <w:rPr>
              <w:rFonts w:ascii="David" w:hAnsi="David" w:cs="David"/>
              <w:rtl/>
            </w:rPr>
          </w:rPrChange>
        </w:rPr>
        <w:t>בני ראובן ומאת בני גד</w:t>
      </w:r>
      <w:r w:rsidR="00F46525" w:rsidRPr="00F46525">
        <w:rPr>
          <w:rFonts w:asciiTheme="minorBidi" w:hAnsiTheme="minorBidi" w:cstheme="minorBidi"/>
          <w:color w:val="202122"/>
          <w:sz w:val="28"/>
          <w:szCs w:val="28"/>
          <w:rtl/>
          <w:rPrChange w:id="4945" w:author="Avi Staiman" w:date="2021-07-06T17:06:00Z">
            <w:rPr>
              <w:rFonts w:ascii="David" w:hAnsi="David" w:cs="David"/>
              <w:rtl/>
            </w:rPr>
          </w:rPrChange>
        </w:rPr>
        <w:t xml:space="preserve"> מארץ הגלעד אל ארץ כנען אל בני ישראל וישבו אותם דבר</w:t>
      </w:r>
      <w:del w:id="4946" w:author="Avi Staiman" w:date="2021-07-06T17:06:00Z">
        <w:r w:rsidR="00327F86" w:rsidRPr="00E15578">
          <w:rPr>
            <w:rFonts w:ascii="David" w:hAnsi="David" w:cs="David"/>
            <w:rtl/>
          </w:rPr>
          <w:delText>.</w:delText>
        </w:r>
      </w:del>
      <w:r w:rsidR="00F46525" w:rsidRPr="00F46525">
        <w:rPr>
          <w:rFonts w:asciiTheme="minorBidi" w:hAnsiTheme="minorBidi" w:cstheme="minorBidi"/>
          <w:color w:val="202122"/>
          <w:sz w:val="28"/>
          <w:szCs w:val="28"/>
          <w:rtl/>
          <w:rPrChange w:id="4947" w:author="Avi Staiman" w:date="2021-07-06T17:06:00Z">
            <w:rPr>
              <w:rFonts w:ascii="David" w:hAnsi="David" w:cs="David"/>
              <w:rtl/>
            </w:rPr>
          </w:rPrChange>
        </w:rPr>
        <w:t> </w:t>
      </w:r>
      <w:r>
        <w:fldChar w:fldCharType="begin"/>
      </w:r>
      <w:r>
        <w:instrText xml:space="preserve"> HYPERLINK "https://he.wikisource.org/wiki/%D7%A7%D7%98%D7%92%D7%95%D7%A8%D7%99%D7%94:%D7%99%D7%94%D7%95%D7%A9%D7%A2_%D7%9B%D7%91_%D7%9C%D7%92" \o "</w:instrText>
      </w:r>
      <w:r>
        <w:rPr>
          <w:rtl/>
        </w:rPr>
        <w:instrText>קטגוריה:יהושע כב לג</w:instrText>
      </w:r>
      <w:r>
        <w:instrText xml:space="preserve">" </w:instrText>
      </w:r>
      <w:r>
        <w:fldChar w:fldCharType="separate"/>
      </w:r>
      <w:r w:rsidR="00F46525" w:rsidRPr="00F46525">
        <w:rPr>
          <w:rStyle w:val="Hyperlink"/>
          <w:rFonts w:asciiTheme="minorBidi" w:hAnsiTheme="minorBidi" w:cstheme="minorBidi"/>
          <w:color w:val="0B0080"/>
          <w:sz w:val="28"/>
          <w:szCs w:val="28"/>
          <w:rtl/>
          <w:rPrChange w:id="4948" w:author="Avi Staiman" w:date="2021-07-06T17:06:00Z">
            <w:rPr>
              <w:rStyle w:val="Hyperlink"/>
              <w:rFonts w:ascii="David" w:hAnsi="David" w:cs="David"/>
              <w:color w:val="auto"/>
              <w:rtl/>
            </w:rPr>
          </w:rPrChange>
        </w:rPr>
        <w:t>לג</w:t>
      </w:r>
      <w:r>
        <w:rPr>
          <w:rStyle w:val="Hyperlink"/>
          <w:rFonts w:asciiTheme="minorBidi" w:hAnsiTheme="minorBidi"/>
          <w:color w:val="0B0080"/>
          <w:sz w:val="28"/>
          <w:rPrChange w:id="4949" w:author="Avi Staiman" w:date="2021-07-06T17:06:00Z">
            <w:rPr>
              <w:rStyle w:val="Hyperlink"/>
              <w:rFonts w:ascii="David" w:hAnsi="David"/>
              <w:color w:val="auto"/>
            </w:rPr>
          </w:rPrChange>
        </w:rPr>
        <w:fldChar w:fldCharType="end"/>
      </w:r>
      <w:r w:rsidR="00F46525" w:rsidRPr="00F46525">
        <w:rPr>
          <w:rFonts w:asciiTheme="minorBidi" w:hAnsiTheme="minorBidi"/>
          <w:color w:val="202122"/>
          <w:sz w:val="28"/>
          <w:rPrChange w:id="4950" w:author="Avi Staiman" w:date="2021-07-06T17:06:00Z">
            <w:rPr>
              <w:rFonts w:ascii="David" w:hAnsi="David"/>
            </w:rPr>
          </w:rPrChange>
        </w:rPr>
        <w:t> </w:t>
      </w:r>
      <w:r w:rsidR="00F46525" w:rsidRPr="00F46525">
        <w:rPr>
          <w:rFonts w:asciiTheme="minorBidi" w:hAnsiTheme="minorBidi" w:cstheme="minorBidi"/>
          <w:color w:val="202122"/>
          <w:sz w:val="28"/>
          <w:szCs w:val="28"/>
          <w:rtl/>
          <w:rPrChange w:id="4951" w:author="Avi Staiman" w:date="2021-07-06T17:06:00Z">
            <w:rPr>
              <w:rFonts w:ascii="David" w:hAnsi="David" w:cs="David"/>
              <w:rtl/>
            </w:rPr>
          </w:rPrChange>
        </w:rPr>
        <w:t xml:space="preserve">וייטב הדבר בעיני בני ישראל ויברכו אלהים בני ישראל ולא אמרו לעלות עליהם לצבא לשחת את הארץ אשר </w:t>
      </w:r>
      <w:r w:rsidR="00F46525" w:rsidRPr="00F46525">
        <w:rPr>
          <w:rFonts w:asciiTheme="minorBidi" w:hAnsiTheme="minorBidi" w:cstheme="minorBidi"/>
          <w:sz w:val="28"/>
          <w:szCs w:val="28"/>
          <w:rtl/>
          <w:rPrChange w:id="4952" w:author="Avi Staiman" w:date="2021-07-06T17:06:00Z">
            <w:rPr>
              <w:rFonts w:ascii="David" w:hAnsi="David" w:cs="David"/>
              <w:rtl/>
            </w:rPr>
          </w:rPrChange>
        </w:rPr>
        <w:t xml:space="preserve">בני ראובן ובני גד </w:t>
      </w:r>
      <w:r w:rsidR="00F46525" w:rsidRPr="00F46525">
        <w:rPr>
          <w:rFonts w:asciiTheme="minorBidi" w:hAnsiTheme="minorBidi" w:cstheme="minorBidi"/>
          <w:color w:val="202122"/>
          <w:sz w:val="28"/>
          <w:szCs w:val="28"/>
          <w:rtl/>
          <w:rPrChange w:id="4953" w:author="Avi Staiman" w:date="2021-07-06T17:06:00Z">
            <w:rPr>
              <w:rFonts w:ascii="David" w:hAnsi="David" w:cs="David"/>
              <w:rtl/>
            </w:rPr>
          </w:rPrChange>
        </w:rPr>
        <w:t>ישבים בה</w:t>
      </w:r>
      <w:del w:id="4954" w:author="Avi Staiman" w:date="2021-07-06T17:06:00Z">
        <w:r w:rsidR="00327F86" w:rsidRPr="00E15578">
          <w:rPr>
            <w:rFonts w:ascii="David" w:hAnsi="David" w:cs="David"/>
            <w:rtl/>
          </w:rPr>
          <w:delText>.</w:delText>
        </w:r>
      </w:del>
      <w:r w:rsidR="00F46525" w:rsidRPr="00F46525">
        <w:rPr>
          <w:rFonts w:asciiTheme="minorBidi" w:hAnsiTheme="minorBidi" w:cstheme="minorBidi"/>
          <w:color w:val="202122"/>
          <w:sz w:val="28"/>
          <w:szCs w:val="28"/>
          <w:rtl/>
          <w:rPrChange w:id="4955" w:author="Avi Staiman" w:date="2021-07-06T17:06:00Z">
            <w:rPr>
              <w:rFonts w:ascii="David" w:hAnsi="David" w:cs="David"/>
              <w:rtl/>
            </w:rPr>
          </w:rPrChange>
        </w:rPr>
        <w:t> </w:t>
      </w:r>
      <w:r>
        <w:fldChar w:fldCharType="begin"/>
      </w:r>
      <w:r>
        <w:instrText xml:space="preserve"> HYPERLINK "https://he.wikisource.org/wiki/%D7%A7%D7%98%D7%92%D7%95%D7%A8%D7%99%D7%94:%D7%99%D7%94%D7%95%D7%A9%D7%A2_%D7%9B%D7%91_%D7%9C%D7%93" \o "</w:instrText>
      </w:r>
      <w:r>
        <w:rPr>
          <w:rtl/>
        </w:rPr>
        <w:instrText>קטגוריה:יהושע כב לד</w:instrText>
      </w:r>
      <w:r>
        <w:instrText xml:space="preserve">" </w:instrText>
      </w:r>
      <w:r>
        <w:fldChar w:fldCharType="separate"/>
      </w:r>
      <w:r w:rsidR="00F46525" w:rsidRPr="00F46525">
        <w:rPr>
          <w:rStyle w:val="Hyperlink"/>
          <w:rFonts w:asciiTheme="minorBidi" w:hAnsiTheme="minorBidi" w:cstheme="minorBidi"/>
          <w:color w:val="0B0080"/>
          <w:sz w:val="28"/>
          <w:szCs w:val="28"/>
          <w:rtl/>
          <w:rPrChange w:id="4956" w:author="Avi Staiman" w:date="2021-07-06T17:06:00Z">
            <w:rPr>
              <w:rStyle w:val="Hyperlink"/>
              <w:rFonts w:ascii="David" w:hAnsi="David" w:cs="David"/>
              <w:color w:val="auto"/>
              <w:rtl/>
            </w:rPr>
          </w:rPrChange>
        </w:rPr>
        <w:t>לד</w:t>
      </w:r>
      <w:r>
        <w:rPr>
          <w:rStyle w:val="Hyperlink"/>
          <w:rFonts w:asciiTheme="minorBidi" w:hAnsiTheme="minorBidi"/>
          <w:color w:val="0B0080"/>
          <w:sz w:val="28"/>
          <w:rPrChange w:id="4957" w:author="Avi Staiman" w:date="2021-07-06T17:06:00Z">
            <w:rPr>
              <w:rStyle w:val="Hyperlink"/>
              <w:rFonts w:ascii="David" w:hAnsi="David"/>
              <w:color w:val="auto"/>
            </w:rPr>
          </w:rPrChange>
        </w:rPr>
        <w:fldChar w:fldCharType="end"/>
      </w:r>
      <w:r w:rsidR="00F46525" w:rsidRPr="00F46525">
        <w:rPr>
          <w:rFonts w:asciiTheme="minorBidi" w:hAnsiTheme="minorBidi"/>
          <w:color w:val="202122"/>
          <w:sz w:val="28"/>
          <w:rPrChange w:id="4958" w:author="Avi Staiman" w:date="2021-07-06T17:06:00Z">
            <w:rPr>
              <w:rFonts w:ascii="David" w:hAnsi="David"/>
            </w:rPr>
          </w:rPrChange>
        </w:rPr>
        <w:t> </w:t>
      </w:r>
      <w:r w:rsidR="00F46525" w:rsidRPr="00F46525">
        <w:rPr>
          <w:rFonts w:asciiTheme="minorBidi" w:hAnsiTheme="minorBidi" w:cstheme="minorBidi"/>
          <w:color w:val="202122"/>
          <w:sz w:val="28"/>
          <w:szCs w:val="28"/>
          <w:rtl/>
          <w:rPrChange w:id="4959" w:author="Avi Staiman" w:date="2021-07-06T17:06:00Z">
            <w:rPr>
              <w:rFonts w:ascii="David" w:hAnsi="David" w:cs="David"/>
              <w:rtl/>
            </w:rPr>
          </w:rPrChange>
        </w:rPr>
        <w:t xml:space="preserve">ויקראו </w:t>
      </w:r>
      <w:r w:rsidR="00F46525" w:rsidRPr="00F46525">
        <w:rPr>
          <w:rFonts w:asciiTheme="minorBidi" w:hAnsiTheme="minorBidi" w:cstheme="minorBidi"/>
          <w:sz w:val="28"/>
          <w:szCs w:val="28"/>
          <w:rtl/>
          <w:rPrChange w:id="4960" w:author="Avi Staiman" w:date="2021-07-06T17:06:00Z">
            <w:rPr>
              <w:rFonts w:ascii="David" w:hAnsi="David" w:cs="David"/>
              <w:rtl/>
            </w:rPr>
          </w:rPrChange>
        </w:rPr>
        <w:t>בני ראובן ובני גד</w:t>
      </w:r>
      <w:r w:rsidR="00F46525" w:rsidRPr="00F46525">
        <w:rPr>
          <w:rFonts w:asciiTheme="minorBidi" w:hAnsiTheme="minorBidi" w:cstheme="minorBidi"/>
          <w:color w:val="202122"/>
          <w:sz w:val="28"/>
          <w:szCs w:val="28"/>
          <w:rtl/>
          <w:rPrChange w:id="4961" w:author="Avi Staiman" w:date="2021-07-06T17:06:00Z">
            <w:rPr>
              <w:rFonts w:ascii="David" w:hAnsi="David" w:cs="David"/>
              <w:rtl/>
            </w:rPr>
          </w:rPrChange>
        </w:rPr>
        <w:t xml:space="preserve"> למזבח [גלעד?] כי עד הוא בינתינו כי יהוה האלהים.</w:t>
      </w:r>
    </w:p>
    <w:p w14:paraId="7FF4E5A4" w14:textId="77777777" w:rsidR="00F81798" w:rsidRPr="00FD5D27" w:rsidRDefault="00F81798" w:rsidP="00F81798">
      <w:pPr>
        <w:pStyle w:val="NormalWeb"/>
        <w:shd w:val="clear" w:color="auto" w:fill="FFFFFF"/>
        <w:bidi/>
        <w:spacing w:before="120" w:beforeAutospacing="0" w:after="120" w:afterAutospacing="0" w:line="480" w:lineRule="auto"/>
        <w:ind w:left="720"/>
        <w:rPr>
          <w:rFonts w:asciiTheme="minorBidi" w:hAnsiTheme="minorBidi"/>
          <w:color w:val="202122"/>
          <w:sz w:val="28"/>
          <w:rPrChange w:id="4962" w:author="Avi Staiman" w:date="2021-07-06T17:06:00Z">
            <w:rPr>
              <w:rFonts w:ascii="David" w:hAnsi="David"/>
              <w:color w:val="000000"/>
              <w:sz w:val="24"/>
              <w:shd w:val="clear" w:color="auto" w:fill="FFFFFF"/>
            </w:rPr>
          </w:rPrChange>
        </w:rPr>
        <w:pPrChange w:id="4963" w:author="Avi Staiman" w:date="2021-07-06T17:06:00Z">
          <w:pPr>
            <w:pStyle w:val="NoSpacing"/>
            <w:bidi/>
            <w:spacing w:line="480" w:lineRule="auto"/>
          </w:pPr>
        </w:pPrChange>
      </w:pPr>
    </w:p>
    <w:p w14:paraId="547CB1F2" w14:textId="2F831DD6" w:rsidR="003C2B8F" w:rsidRPr="00106681" w:rsidRDefault="003C2B8F" w:rsidP="00C74D97">
      <w:pPr>
        <w:pStyle w:val="NoSpacing"/>
        <w:bidi/>
        <w:spacing w:line="480" w:lineRule="auto"/>
        <w:rPr>
          <w:rFonts w:asciiTheme="minorBidi" w:hAnsiTheme="minorBidi"/>
          <w:b/>
          <w:bCs/>
          <w:color w:val="000000"/>
          <w:sz w:val="28"/>
          <w:szCs w:val="28"/>
          <w:shd w:val="clear" w:color="auto" w:fill="FFFFFF"/>
          <w:rtl/>
          <w:lang w:bidi="he-IL"/>
          <w:rPrChange w:id="4964" w:author="Avi Staiman" w:date="2021-07-06T17:06:00Z">
            <w:rPr>
              <w:rFonts w:ascii="David" w:hAnsi="David" w:cs="David"/>
              <w:b/>
              <w:bCs/>
              <w:color w:val="000000"/>
              <w:sz w:val="24"/>
              <w:szCs w:val="24"/>
              <w:shd w:val="clear" w:color="auto" w:fill="FFFFFF"/>
              <w:rtl/>
              <w:lang w:bidi="he-IL"/>
            </w:rPr>
          </w:rPrChange>
        </w:rPr>
      </w:pPr>
      <w:r w:rsidRPr="00106681">
        <w:rPr>
          <w:rFonts w:asciiTheme="minorBidi" w:hAnsiTheme="minorBidi" w:hint="cs"/>
          <w:b/>
          <w:bCs/>
          <w:color w:val="000000"/>
          <w:sz w:val="28"/>
          <w:szCs w:val="28"/>
          <w:shd w:val="clear" w:color="auto" w:fill="FFFFFF"/>
          <w:rtl/>
          <w:lang w:bidi="he-IL"/>
          <w:rPrChange w:id="4965" w:author="Avi Staiman" w:date="2021-07-06T17:06:00Z">
            <w:rPr>
              <w:rFonts w:ascii="David" w:hAnsi="David" w:cs="David" w:hint="cs"/>
              <w:b/>
              <w:bCs/>
              <w:color w:val="000000"/>
              <w:sz w:val="24"/>
              <w:szCs w:val="24"/>
              <w:shd w:val="clear" w:color="auto" w:fill="FFFFFF"/>
              <w:rtl/>
              <w:lang w:bidi="he-IL"/>
            </w:rPr>
          </w:rPrChange>
        </w:rPr>
        <w:lastRenderedPageBreak/>
        <w:t>דברי סיכום</w:t>
      </w:r>
    </w:p>
    <w:p w14:paraId="4EC37B9D" w14:textId="159EFBE9" w:rsidR="003C2B8F" w:rsidRDefault="00321AF9" w:rsidP="003C2B8F">
      <w:pPr>
        <w:pStyle w:val="NoSpacing"/>
        <w:bidi/>
        <w:spacing w:line="480" w:lineRule="auto"/>
        <w:rPr>
          <w:rFonts w:asciiTheme="minorBidi" w:hAnsiTheme="minorBidi"/>
          <w:color w:val="000000"/>
          <w:sz w:val="28"/>
          <w:szCs w:val="28"/>
          <w:shd w:val="clear" w:color="auto" w:fill="FFFFFF"/>
          <w:rtl/>
          <w:lang w:bidi="he-IL"/>
          <w:rPrChange w:id="4966" w:author="Avi Staiman" w:date="2021-07-06T17:06:00Z">
            <w:rPr>
              <w:rFonts w:ascii="David" w:hAnsi="David" w:cs="David"/>
              <w:color w:val="000000"/>
              <w:sz w:val="24"/>
              <w:szCs w:val="24"/>
              <w:shd w:val="clear" w:color="auto" w:fill="FFFFFF"/>
              <w:rtl/>
              <w:lang w:bidi="he-IL"/>
            </w:rPr>
          </w:rPrChange>
        </w:rPr>
        <w:pPrChange w:id="4967" w:author="Avi Staiman" w:date="2021-07-06T17:06:00Z">
          <w:pPr>
            <w:pStyle w:val="NoSpacing"/>
            <w:bidi/>
            <w:spacing w:line="480" w:lineRule="auto"/>
            <w:jc w:val="both"/>
          </w:pPr>
        </w:pPrChange>
      </w:pPr>
      <w:del w:id="4968" w:author="Avi Staiman" w:date="2021-07-06T17:06:00Z">
        <w:r w:rsidRPr="00D3611E">
          <w:rPr>
            <w:rFonts w:ascii="David" w:hAnsi="David" w:cs="David"/>
            <w:color w:val="000000"/>
            <w:sz w:val="24"/>
            <w:szCs w:val="24"/>
            <w:shd w:val="clear" w:color="auto" w:fill="FFFFFF"/>
            <w:rtl/>
            <w:lang w:bidi="he-IL"/>
          </w:rPr>
          <w:delText>במאמר</w:delText>
        </w:r>
      </w:del>
      <w:ins w:id="4969" w:author="Avi Staiman" w:date="2021-07-06T17:06:00Z">
        <w:r w:rsidR="007B73BA">
          <w:rPr>
            <w:rFonts w:asciiTheme="minorBidi" w:hAnsiTheme="minorBidi" w:hint="cs"/>
            <w:color w:val="000000"/>
            <w:sz w:val="28"/>
            <w:szCs w:val="28"/>
            <w:shd w:val="clear" w:color="auto" w:fill="FFFFFF"/>
            <w:rtl/>
            <w:lang w:bidi="he-IL"/>
          </w:rPr>
          <w:t>מחקר</w:t>
        </w:r>
      </w:ins>
      <w:r w:rsidR="007B73BA">
        <w:rPr>
          <w:rFonts w:asciiTheme="minorBidi" w:hAnsiTheme="minorBidi" w:hint="cs"/>
          <w:color w:val="000000"/>
          <w:sz w:val="28"/>
          <w:szCs w:val="28"/>
          <w:shd w:val="clear" w:color="auto" w:fill="FFFFFF"/>
          <w:rtl/>
          <w:lang w:bidi="he-IL"/>
          <w:rPrChange w:id="4970" w:author="Avi Staiman" w:date="2021-07-06T17:06:00Z">
            <w:rPr>
              <w:rFonts w:ascii="David" w:hAnsi="David" w:cs="David" w:hint="cs"/>
              <w:color w:val="000000"/>
              <w:sz w:val="24"/>
              <w:szCs w:val="24"/>
              <w:shd w:val="clear" w:color="auto" w:fill="FFFFFF"/>
              <w:rtl/>
              <w:lang w:bidi="he-IL"/>
            </w:rPr>
          </w:rPrChange>
        </w:rPr>
        <w:t xml:space="preserve"> זה</w:t>
      </w:r>
      <w:r w:rsidR="00295A37">
        <w:rPr>
          <w:rFonts w:asciiTheme="minorBidi" w:hAnsiTheme="minorBidi" w:hint="cs"/>
          <w:color w:val="000000"/>
          <w:sz w:val="28"/>
          <w:szCs w:val="28"/>
          <w:shd w:val="clear" w:color="auto" w:fill="FFFFFF"/>
          <w:rtl/>
          <w:lang w:bidi="he-IL"/>
          <w:rPrChange w:id="4971" w:author="Avi Staiman" w:date="2021-07-06T17:06:00Z">
            <w:rPr>
              <w:rFonts w:ascii="David" w:hAnsi="David" w:cs="David" w:hint="cs"/>
              <w:color w:val="000000"/>
              <w:sz w:val="24"/>
              <w:szCs w:val="24"/>
              <w:shd w:val="clear" w:color="auto" w:fill="FFFFFF"/>
              <w:rtl/>
              <w:lang w:bidi="he-IL"/>
            </w:rPr>
          </w:rPrChange>
        </w:rPr>
        <w:t xml:space="preserve"> </w:t>
      </w:r>
      <w:del w:id="4972" w:author="Avi Staiman" w:date="2021-07-06T17:06:00Z">
        <w:r w:rsidRPr="00D3611E">
          <w:rPr>
            <w:rFonts w:ascii="David" w:hAnsi="David" w:cs="David"/>
            <w:color w:val="000000"/>
            <w:sz w:val="24"/>
            <w:szCs w:val="24"/>
            <w:shd w:val="clear" w:color="auto" w:fill="FFFFFF"/>
            <w:rtl/>
            <w:lang w:bidi="he-IL"/>
          </w:rPr>
          <w:delText>ניסיתי לזהות</w:delText>
        </w:r>
      </w:del>
      <w:ins w:id="4973" w:author="Avi Staiman" w:date="2021-07-06T17:06:00Z">
        <w:r w:rsidR="00782C82">
          <w:rPr>
            <w:rFonts w:asciiTheme="minorBidi" w:hAnsiTheme="minorBidi" w:hint="cs"/>
            <w:color w:val="000000"/>
            <w:sz w:val="28"/>
            <w:szCs w:val="28"/>
            <w:shd w:val="clear" w:color="auto" w:fill="FFFFFF"/>
            <w:rtl/>
            <w:lang w:bidi="he-IL"/>
          </w:rPr>
          <w:t>זיהה</w:t>
        </w:r>
      </w:ins>
      <w:r w:rsidR="004E149C">
        <w:rPr>
          <w:rFonts w:asciiTheme="minorBidi" w:hAnsiTheme="minorBidi" w:hint="cs"/>
          <w:color w:val="000000"/>
          <w:sz w:val="28"/>
          <w:szCs w:val="28"/>
          <w:shd w:val="clear" w:color="auto" w:fill="FFFFFF"/>
          <w:rtl/>
          <w:lang w:bidi="he-IL"/>
          <w:rPrChange w:id="4974" w:author="Avi Staiman" w:date="2021-07-06T17:06:00Z">
            <w:rPr>
              <w:rFonts w:ascii="David" w:hAnsi="David" w:cs="David" w:hint="cs"/>
              <w:color w:val="000000"/>
              <w:sz w:val="24"/>
              <w:szCs w:val="24"/>
              <w:shd w:val="clear" w:color="auto" w:fill="FFFFFF"/>
              <w:rtl/>
              <w:lang w:bidi="he-IL"/>
            </w:rPr>
          </w:rPrChange>
        </w:rPr>
        <w:t xml:space="preserve"> </w:t>
      </w:r>
      <w:r w:rsidR="003C2B8F">
        <w:rPr>
          <w:rFonts w:asciiTheme="minorBidi" w:hAnsiTheme="minorBidi" w:hint="cs"/>
          <w:color w:val="000000"/>
          <w:sz w:val="28"/>
          <w:szCs w:val="28"/>
          <w:shd w:val="clear" w:color="auto" w:fill="FFFFFF"/>
          <w:rtl/>
          <w:lang w:bidi="he-IL"/>
          <w:rPrChange w:id="4975" w:author="Avi Staiman" w:date="2021-07-06T17:06:00Z">
            <w:rPr>
              <w:rFonts w:ascii="David" w:hAnsi="David" w:cs="David" w:hint="cs"/>
              <w:color w:val="000000"/>
              <w:sz w:val="24"/>
              <w:szCs w:val="24"/>
              <w:shd w:val="clear" w:color="auto" w:fill="FFFFFF"/>
              <w:rtl/>
              <w:lang w:bidi="he-IL"/>
            </w:rPr>
          </w:rPrChange>
        </w:rPr>
        <w:t xml:space="preserve">שתי שכבות </w:t>
      </w:r>
      <w:del w:id="4976" w:author="Avi Staiman" w:date="2021-07-06T17:06:00Z">
        <w:r w:rsidRPr="00D3611E">
          <w:rPr>
            <w:rFonts w:ascii="David" w:hAnsi="David" w:cs="David"/>
            <w:color w:val="000000"/>
            <w:sz w:val="24"/>
            <w:szCs w:val="24"/>
            <w:shd w:val="clear" w:color="auto" w:fill="FFFFFF"/>
            <w:rtl/>
            <w:lang w:bidi="he-IL"/>
          </w:rPr>
          <w:delText>בסיפור</w:delText>
        </w:r>
      </w:del>
      <w:ins w:id="4977" w:author="Avi Staiman" w:date="2021-07-06T17:06:00Z">
        <w:r w:rsidR="00F81798">
          <w:rPr>
            <w:rFonts w:asciiTheme="minorBidi" w:hAnsiTheme="minorBidi" w:hint="cs"/>
            <w:color w:val="000000"/>
            <w:sz w:val="28"/>
            <w:szCs w:val="28"/>
            <w:shd w:val="clear" w:color="auto" w:fill="FFFFFF"/>
            <w:rtl/>
            <w:lang w:bidi="he-IL"/>
          </w:rPr>
          <w:t xml:space="preserve">מרכזיות </w:t>
        </w:r>
        <w:r w:rsidR="00782C82">
          <w:rPr>
            <w:rFonts w:asciiTheme="minorBidi" w:hAnsiTheme="minorBidi" w:hint="cs"/>
            <w:color w:val="000000"/>
            <w:sz w:val="28"/>
            <w:szCs w:val="28"/>
            <w:shd w:val="clear" w:color="auto" w:fill="FFFFFF"/>
            <w:rtl/>
            <w:lang w:bidi="he-IL"/>
          </w:rPr>
          <w:t xml:space="preserve">של חיבור או עריכה </w:t>
        </w:r>
        <w:r w:rsidR="003C2B8F">
          <w:rPr>
            <w:rFonts w:asciiTheme="minorBidi" w:hAnsiTheme="minorBidi" w:hint="cs"/>
            <w:color w:val="000000"/>
            <w:sz w:val="28"/>
            <w:szCs w:val="28"/>
            <w:shd w:val="clear" w:color="auto" w:fill="FFFFFF"/>
            <w:rtl/>
            <w:lang w:bidi="he-IL"/>
          </w:rPr>
          <w:t>ב</w:t>
        </w:r>
        <w:r w:rsidR="004E149C">
          <w:rPr>
            <w:rFonts w:asciiTheme="minorBidi" w:hAnsiTheme="minorBidi" w:hint="cs"/>
            <w:color w:val="000000"/>
            <w:sz w:val="28"/>
            <w:szCs w:val="28"/>
            <w:shd w:val="clear" w:color="auto" w:fill="FFFFFF"/>
            <w:rtl/>
            <w:lang w:bidi="he-IL"/>
          </w:rPr>
          <w:t>טקסט</w:t>
        </w:r>
      </w:ins>
      <w:r w:rsidR="003C2B8F">
        <w:rPr>
          <w:rFonts w:asciiTheme="minorBidi" w:hAnsiTheme="minorBidi" w:hint="cs"/>
          <w:color w:val="000000"/>
          <w:sz w:val="28"/>
          <w:szCs w:val="28"/>
          <w:shd w:val="clear" w:color="auto" w:fill="FFFFFF"/>
          <w:rtl/>
          <w:lang w:bidi="he-IL"/>
          <w:rPrChange w:id="4978" w:author="Avi Staiman" w:date="2021-07-06T17:06:00Z">
            <w:rPr>
              <w:rFonts w:ascii="David" w:hAnsi="David" w:cs="David" w:hint="cs"/>
              <w:color w:val="000000"/>
              <w:sz w:val="24"/>
              <w:szCs w:val="24"/>
              <w:shd w:val="clear" w:color="auto" w:fill="FFFFFF"/>
              <w:rtl/>
              <w:lang w:bidi="he-IL"/>
            </w:rPr>
          </w:rPrChange>
        </w:rPr>
        <w:t xml:space="preserve"> הכהני</w:t>
      </w:r>
      <w:r w:rsidR="00295A37">
        <w:rPr>
          <w:rFonts w:asciiTheme="minorBidi" w:hAnsiTheme="minorBidi" w:hint="cs"/>
          <w:color w:val="000000"/>
          <w:sz w:val="28"/>
          <w:szCs w:val="28"/>
          <w:shd w:val="clear" w:color="auto" w:fill="FFFFFF"/>
          <w:rtl/>
          <w:lang w:bidi="he-IL"/>
          <w:rPrChange w:id="4979" w:author="Avi Staiman" w:date="2021-07-06T17:06:00Z">
            <w:rPr>
              <w:rFonts w:ascii="David" w:hAnsi="David" w:cs="David" w:hint="cs"/>
              <w:color w:val="000000"/>
              <w:sz w:val="24"/>
              <w:szCs w:val="24"/>
              <w:shd w:val="clear" w:color="auto" w:fill="FFFFFF"/>
              <w:rtl/>
              <w:lang w:bidi="he-IL"/>
            </w:rPr>
          </w:rPrChange>
        </w:rPr>
        <w:t xml:space="preserve"> </w:t>
      </w:r>
      <w:del w:id="4980" w:author="Avi Staiman" w:date="2021-07-06T17:06:00Z">
        <w:r w:rsidR="00161AD7" w:rsidRPr="00D3611E">
          <w:rPr>
            <w:rFonts w:ascii="David" w:hAnsi="David" w:cs="David"/>
            <w:color w:val="000000"/>
            <w:sz w:val="24"/>
            <w:szCs w:val="24"/>
            <w:shd w:val="clear" w:color="auto" w:fill="FFFFFF"/>
            <w:rtl/>
            <w:lang w:bidi="he-IL"/>
          </w:rPr>
          <w:delText xml:space="preserve">על </w:delText>
        </w:r>
        <w:r w:rsidR="00327F86" w:rsidRPr="00D3611E">
          <w:rPr>
            <w:rFonts w:ascii="David" w:hAnsi="David" w:cs="David"/>
            <w:color w:val="000000"/>
            <w:sz w:val="24"/>
            <w:szCs w:val="24"/>
            <w:shd w:val="clear" w:color="auto" w:fill="FFFFFF"/>
            <w:rtl/>
            <w:lang w:bidi="he-IL"/>
          </w:rPr>
          <w:delText xml:space="preserve">המזבח </w:delText>
        </w:r>
        <w:r w:rsidR="00161AD7" w:rsidRPr="00D3611E">
          <w:rPr>
            <w:rFonts w:ascii="David" w:hAnsi="David" w:cs="David"/>
            <w:color w:val="000000"/>
            <w:sz w:val="24"/>
            <w:szCs w:val="24"/>
            <w:shd w:val="clear" w:color="auto" w:fill="FFFFFF"/>
            <w:rtl/>
            <w:lang w:bidi="he-IL"/>
          </w:rPr>
          <w:delText>שהקימו שבטי עבר הירדן.</w:delText>
        </w:r>
      </w:del>
      <w:ins w:id="4981" w:author="Avi Staiman" w:date="2021-07-06T17:06:00Z">
        <w:r w:rsidR="00295A37">
          <w:rPr>
            <w:rFonts w:asciiTheme="minorBidi" w:hAnsiTheme="minorBidi" w:hint="cs"/>
            <w:color w:val="000000"/>
            <w:sz w:val="28"/>
            <w:szCs w:val="28"/>
            <w:shd w:val="clear" w:color="auto" w:fill="FFFFFF"/>
            <w:rtl/>
            <w:lang w:bidi="he-IL"/>
          </w:rPr>
          <w:t>ביהושע כב</w:t>
        </w:r>
        <w:r w:rsidR="00165B57">
          <w:rPr>
            <w:rFonts w:asciiTheme="minorBidi" w:hAnsiTheme="minorBidi" w:hint="cs"/>
            <w:color w:val="000000"/>
            <w:sz w:val="28"/>
            <w:szCs w:val="28"/>
            <w:shd w:val="clear" w:color="auto" w:fill="FFFFFF"/>
            <w:rtl/>
            <w:lang w:bidi="he-IL"/>
          </w:rPr>
          <w:t>, 9</w:t>
        </w:r>
        <w:r w:rsidR="00165B57">
          <w:rPr>
            <w:rFonts w:asciiTheme="minorBidi" w:hAnsiTheme="minorBidi"/>
            <w:color w:val="000000"/>
            <w:sz w:val="28"/>
            <w:szCs w:val="28"/>
            <w:shd w:val="clear" w:color="auto" w:fill="FFFFFF"/>
            <w:rtl/>
            <w:lang w:bidi="he-IL"/>
          </w:rPr>
          <w:t>—</w:t>
        </w:r>
        <w:r w:rsidR="00165B57">
          <w:rPr>
            <w:rFonts w:asciiTheme="minorBidi" w:hAnsiTheme="minorBidi" w:hint="cs"/>
            <w:color w:val="000000"/>
            <w:sz w:val="28"/>
            <w:szCs w:val="28"/>
            <w:shd w:val="clear" w:color="auto" w:fill="FFFFFF"/>
            <w:rtl/>
            <w:lang w:bidi="he-IL"/>
          </w:rPr>
          <w:t>34</w:t>
        </w:r>
        <w:r w:rsidR="003C2B8F">
          <w:rPr>
            <w:rFonts w:asciiTheme="minorBidi" w:hAnsiTheme="minorBidi" w:hint="cs"/>
            <w:color w:val="000000"/>
            <w:sz w:val="28"/>
            <w:szCs w:val="28"/>
            <w:shd w:val="clear" w:color="auto" w:fill="FFFFFF"/>
            <w:rtl/>
            <w:lang w:bidi="he-IL"/>
          </w:rPr>
          <w:t>.</w:t>
        </w:r>
      </w:ins>
      <w:r w:rsidR="003C2B8F">
        <w:rPr>
          <w:rFonts w:asciiTheme="minorBidi" w:hAnsiTheme="minorBidi" w:hint="cs"/>
          <w:color w:val="000000"/>
          <w:sz w:val="28"/>
          <w:szCs w:val="28"/>
          <w:shd w:val="clear" w:color="auto" w:fill="FFFFFF"/>
          <w:rtl/>
          <w:lang w:bidi="he-IL"/>
          <w:rPrChange w:id="4982" w:author="Avi Staiman" w:date="2021-07-06T17:06:00Z">
            <w:rPr>
              <w:rFonts w:ascii="David" w:hAnsi="David" w:cs="David" w:hint="cs"/>
              <w:color w:val="000000"/>
              <w:sz w:val="24"/>
              <w:szCs w:val="24"/>
              <w:shd w:val="clear" w:color="auto" w:fill="FFFFFF"/>
              <w:rtl/>
              <w:lang w:bidi="he-IL"/>
            </w:rPr>
          </w:rPrChange>
        </w:rPr>
        <w:t xml:space="preserve"> הסיפור הבסיסי, שמלפני השתלבותו בספר יהושע, </w:t>
      </w:r>
      <w:del w:id="4983" w:author="Avi Staiman" w:date="2021-07-06T17:06:00Z">
        <w:r w:rsidR="001D1D7D" w:rsidRPr="00D3611E">
          <w:rPr>
            <w:rFonts w:ascii="David" w:hAnsi="David" w:cs="David"/>
            <w:color w:val="000000"/>
            <w:sz w:val="24"/>
            <w:szCs w:val="24"/>
            <w:shd w:val="clear" w:color="auto" w:fill="FFFFFF"/>
            <w:rtl/>
            <w:lang w:bidi="he-IL"/>
          </w:rPr>
          <w:delText>ביקש ל</w:delText>
        </w:r>
        <w:r w:rsidR="005F7312" w:rsidRPr="00D3611E">
          <w:rPr>
            <w:rFonts w:ascii="David" w:hAnsi="David" w:cs="David"/>
            <w:color w:val="000000"/>
            <w:sz w:val="24"/>
            <w:szCs w:val="24"/>
            <w:shd w:val="clear" w:color="auto" w:fill="FFFFFF"/>
            <w:rtl/>
            <w:lang w:bidi="he-IL"/>
          </w:rPr>
          <w:delText>הצ</w:delText>
        </w:r>
        <w:r w:rsidR="001D1D7D" w:rsidRPr="00D3611E">
          <w:rPr>
            <w:rFonts w:ascii="David" w:hAnsi="David" w:cs="David"/>
            <w:color w:val="000000"/>
            <w:sz w:val="24"/>
            <w:szCs w:val="24"/>
            <w:shd w:val="clear" w:color="auto" w:fill="FFFFFF"/>
            <w:rtl/>
            <w:lang w:bidi="he-IL"/>
          </w:rPr>
          <w:delText>יג</w:delText>
        </w:r>
      </w:del>
      <w:ins w:id="4984" w:author="Avi Staiman" w:date="2021-07-06T17:06:00Z">
        <w:r w:rsidR="003C2B8F" w:rsidRPr="000E6FB6">
          <w:rPr>
            <w:rFonts w:asciiTheme="minorBidi" w:hAnsiTheme="minorBidi"/>
            <w:color w:val="000000"/>
            <w:sz w:val="28"/>
            <w:szCs w:val="28"/>
            <w:shd w:val="clear" w:color="auto" w:fill="FFFFFF"/>
            <w:rtl/>
            <w:lang w:bidi="he-IL"/>
          </w:rPr>
          <w:t>הצ</w:t>
        </w:r>
        <w:r w:rsidR="003C2B8F">
          <w:rPr>
            <w:rFonts w:asciiTheme="minorBidi" w:hAnsiTheme="minorBidi" w:hint="cs"/>
            <w:color w:val="000000"/>
            <w:sz w:val="28"/>
            <w:szCs w:val="28"/>
            <w:shd w:val="clear" w:color="auto" w:fill="FFFFFF"/>
            <w:rtl/>
            <w:lang w:bidi="he-IL"/>
          </w:rPr>
          <w:t>יג</w:t>
        </w:r>
      </w:ins>
      <w:r w:rsidR="003C2B8F">
        <w:rPr>
          <w:rFonts w:asciiTheme="minorBidi" w:hAnsiTheme="minorBidi" w:hint="cs"/>
          <w:color w:val="000000"/>
          <w:sz w:val="28"/>
          <w:szCs w:val="28"/>
          <w:shd w:val="clear" w:color="auto" w:fill="FFFFFF"/>
          <w:rtl/>
          <w:lang w:bidi="he-IL"/>
          <w:rPrChange w:id="4985" w:author="Avi Staiman" w:date="2021-07-06T17:06:00Z">
            <w:rPr>
              <w:rFonts w:ascii="David" w:hAnsi="David" w:cs="David" w:hint="cs"/>
              <w:color w:val="000000"/>
              <w:sz w:val="24"/>
              <w:szCs w:val="24"/>
              <w:shd w:val="clear" w:color="auto" w:fill="FFFFFF"/>
              <w:rtl/>
              <w:lang w:bidi="he-IL"/>
            </w:rPr>
          </w:rPrChange>
        </w:rPr>
        <w:t xml:space="preserve"> את </w:t>
      </w:r>
      <w:del w:id="4986" w:author="Avi Staiman" w:date="2021-07-06T17:06:00Z">
        <w:r w:rsidR="001D1D7D" w:rsidRPr="00D3611E">
          <w:rPr>
            <w:rFonts w:ascii="David" w:hAnsi="David" w:cs="David"/>
            <w:color w:val="000000"/>
            <w:sz w:val="24"/>
            <w:szCs w:val="24"/>
            <w:shd w:val="clear" w:color="auto" w:fill="FFFFFF"/>
            <w:rtl/>
            <w:lang w:bidi="he-IL"/>
          </w:rPr>
          <w:delText xml:space="preserve">עבודת ה' של </w:delText>
        </w:r>
      </w:del>
      <w:r w:rsidR="003C2B8F">
        <w:rPr>
          <w:rFonts w:asciiTheme="minorBidi" w:hAnsiTheme="minorBidi" w:hint="cs"/>
          <w:color w:val="000000"/>
          <w:sz w:val="28"/>
          <w:szCs w:val="28"/>
          <w:shd w:val="clear" w:color="auto" w:fill="FFFFFF"/>
          <w:rtl/>
          <w:lang w:bidi="he-IL"/>
          <w:rPrChange w:id="4987" w:author="Avi Staiman" w:date="2021-07-06T17:06:00Z">
            <w:rPr>
              <w:rFonts w:ascii="David" w:hAnsi="David" w:cs="David" w:hint="cs"/>
              <w:color w:val="000000"/>
              <w:sz w:val="24"/>
              <w:szCs w:val="24"/>
              <w:shd w:val="clear" w:color="auto" w:fill="FFFFFF"/>
              <w:rtl/>
              <w:lang w:bidi="he-IL"/>
            </w:rPr>
          </w:rPrChange>
        </w:rPr>
        <w:t xml:space="preserve">בני ראובן ובני גד </w:t>
      </w:r>
      <w:del w:id="4988" w:author="Avi Staiman" w:date="2021-07-06T17:06:00Z">
        <w:r w:rsidR="007A7345" w:rsidRPr="00D3611E">
          <w:rPr>
            <w:rFonts w:ascii="David" w:hAnsi="David" w:cs="David"/>
            <w:color w:val="000000"/>
            <w:sz w:val="24"/>
            <w:szCs w:val="24"/>
            <w:shd w:val="clear" w:color="auto" w:fill="FFFFFF"/>
            <w:rtl/>
            <w:lang w:bidi="he-IL"/>
          </w:rPr>
          <w:delText>על ה</w:delText>
        </w:r>
        <w:r w:rsidR="007A7FA0" w:rsidRPr="00D3611E">
          <w:rPr>
            <w:rFonts w:ascii="David" w:hAnsi="David" w:cs="David"/>
            <w:color w:val="000000"/>
            <w:sz w:val="24"/>
            <w:szCs w:val="24"/>
            <w:shd w:val="clear" w:color="auto" w:fill="FFFFFF"/>
            <w:rtl/>
            <w:lang w:bidi="he-IL"/>
          </w:rPr>
          <w:delText>מזבח ש</w:delText>
        </w:r>
        <w:r w:rsidR="00161AD7" w:rsidRPr="00D3611E">
          <w:rPr>
            <w:rFonts w:ascii="David" w:hAnsi="David" w:cs="David"/>
            <w:color w:val="000000"/>
            <w:sz w:val="24"/>
            <w:szCs w:val="24"/>
            <w:shd w:val="clear" w:color="auto" w:fill="FFFFFF"/>
            <w:rtl/>
            <w:lang w:bidi="he-IL"/>
          </w:rPr>
          <w:delText>הקימו</w:delText>
        </w:r>
      </w:del>
      <w:ins w:id="4989" w:author="Avi Staiman" w:date="2021-07-06T17:06:00Z">
        <w:r w:rsidR="00811012">
          <w:rPr>
            <w:rFonts w:asciiTheme="minorBidi" w:hAnsiTheme="minorBidi" w:hint="cs"/>
            <w:color w:val="000000"/>
            <w:sz w:val="28"/>
            <w:szCs w:val="28"/>
            <w:shd w:val="clear" w:color="auto" w:fill="FFFFFF"/>
            <w:rtl/>
            <w:lang w:bidi="he-IL"/>
          </w:rPr>
          <w:t xml:space="preserve">(בלבד) </w:t>
        </w:r>
        <w:r w:rsidR="007B73BA">
          <w:rPr>
            <w:rFonts w:asciiTheme="minorBidi" w:hAnsiTheme="minorBidi" w:hint="cs"/>
            <w:color w:val="000000"/>
            <w:sz w:val="28"/>
            <w:szCs w:val="28"/>
            <w:shd w:val="clear" w:color="auto" w:fill="FFFFFF"/>
            <w:rtl/>
            <w:lang w:bidi="he-IL"/>
          </w:rPr>
          <w:t>מקימים מזבח</w:t>
        </w:r>
      </w:ins>
      <w:r w:rsidR="007B73BA">
        <w:rPr>
          <w:rFonts w:asciiTheme="minorBidi" w:hAnsiTheme="minorBidi" w:hint="cs"/>
          <w:color w:val="000000"/>
          <w:sz w:val="28"/>
          <w:szCs w:val="28"/>
          <w:shd w:val="clear" w:color="auto" w:fill="FFFFFF"/>
          <w:rtl/>
          <w:lang w:bidi="he-IL"/>
          <w:rPrChange w:id="4990" w:author="Avi Staiman" w:date="2021-07-06T17:06:00Z">
            <w:rPr>
              <w:rFonts w:ascii="David" w:hAnsi="David" w:cs="David" w:hint="cs"/>
              <w:color w:val="000000"/>
              <w:sz w:val="24"/>
              <w:szCs w:val="24"/>
              <w:shd w:val="clear" w:color="auto" w:fill="FFFFFF"/>
              <w:rtl/>
              <w:lang w:bidi="he-IL"/>
            </w:rPr>
          </w:rPrChange>
        </w:rPr>
        <w:t xml:space="preserve"> </w:t>
      </w:r>
      <w:r w:rsidR="003C2B8F">
        <w:rPr>
          <w:rFonts w:asciiTheme="minorBidi" w:hAnsiTheme="minorBidi" w:hint="cs"/>
          <w:color w:val="000000"/>
          <w:sz w:val="28"/>
          <w:szCs w:val="28"/>
          <w:shd w:val="clear" w:color="auto" w:fill="FFFFFF"/>
          <w:rtl/>
          <w:lang w:bidi="he-IL"/>
          <w:rPrChange w:id="4991" w:author="Avi Staiman" w:date="2021-07-06T17:06:00Z">
            <w:rPr>
              <w:rFonts w:ascii="David" w:hAnsi="David" w:cs="David" w:hint="cs"/>
              <w:color w:val="000000"/>
              <w:sz w:val="24"/>
              <w:szCs w:val="24"/>
              <w:shd w:val="clear" w:color="auto" w:fill="FFFFFF"/>
              <w:rtl/>
              <w:lang w:bidi="he-IL"/>
            </w:rPr>
          </w:rPrChange>
        </w:rPr>
        <w:t>בעבר הירדן המזרחי</w:t>
      </w:r>
      <w:del w:id="4992" w:author="Avi Staiman" w:date="2021-07-06T17:06:00Z">
        <w:r w:rsidR="005F7312" w:rsidRPr="00D3611E">
          <w:rPr>
            <w:rFonts w:ascii="David" w:hAnsi="David" w:cs="David"/>
            <w:color w:val="000000"/>
            <w:sz w:val="24"/>
            <w:szCs w:val="24"/>
            <w:shd w:val="clear" w:color="auto" w:fill="FFFFFF"/>
            <w:rtl/>
            <w:lang w:bidi="he-IL"/>
          </w:rPr>
          <w:delText xml:space="preserve"> כ</w:delText>
        </w:r>
        <w:r w:rsidR="00680F91" w:rsidRPr="00D3611E">
          <w:rPr>
            <w:rFonts w:ascii="David" w:hAnsi="David" w:cs="David"/>
            <w:color w:val="000000"/>
            <w:sz w:val="24"/>
            <w:szCs w:val="24"/>
            <w:shd w:val="clear" w:color="auto" w:fill="FFFFFF"/>
            <w:rtl/>
            <w:lang w:bidi="he-IL"/>
          </w:rPr>
          <w:delText xml:space="preserve">דבר </w:delText>
        </w:r>
        <w:r w:rsidR="00E17A4E" w:rsidRPr="00D3611E">
          <w:rPr>
            <w:rFonts w:ascii="David" w:hAnsi="David" w:cs="David"/>
            <w:color w:val="000000"/>
            <w:sz w:val="24"/>
            <w:szCs w:val="24"/>
            <w:shd w:val="clear" w:color="auto" w:fill="FFFFFF"/>
            <w:rtl/>
            <w:lang w:bidi="he-IL"/>
          </w:rPr>
          <w:delText xml:space="preserve">מוצדק ואף </w:delText>
        </w:r>
        <w:r w:rsidR="00680F91" w:rsidRPr="00D3611E">
          <w:rPr>
            <w:rFonts w:ascii="David" w:hAnsi="David" w:cs="David"/>
            <w:color w:val="000000"/>
            <w:sz w:val="24"/>
            <w:szCs w:val="24"/>
            <w:shd w:val="clear" w:color="auto" w:fill="FFFFFF"/>
            <w:rtl/>
            <w:lang w:bidi="he-IL"/>
          </w:rPr>
          <w:delText xml:space="preserve">חיוני </w:delText>
        </w:r>
        <w:r w:rsidR="001D1D7D" w:rsidRPr="00D3611E">
          <w:rPr>
            <w:rFonts w:ascii="David" w:hAnsi="David" w:cs="David"/>
            <w:color w:val="000000"/>
            <w:sz w:val="24"/>
            <w:szCs w:val="24"/>
            <w:shd w:val="clear" w:color="auto" w:fill="FFFFFF"/>
            <w:rtl/>
            <w:lang w:bidi="he-IL"/>
          </w:rPr>
          <w:delText>בכדי</w:delText>
        </w:r>
      </w:del>
      <w:ins w:id="4993" w:author="Avi Staiman" w:date="2021-07-06T17:06:00Z">
        <w:r w:rsidR="007B73BA">
          <w:rPr>
            <w:rFonts w:asciiTheme="minorBidi" w:hAnsiTheme="minorBidi" w:hint="cs"/>
            <w:color w:val="000000"/>
            <w:sz w:val="28"/>
            <w:szCs w:val="28"/>
            <w:shd w:val="clear" w:color="auto" w:fill="FFFFFF"/>
            <w:rtl/>
            <w:lang w:bidi="he-IL"/>
          </w:rPr>
          <w:t xml:space="preserve">, מחוץ לגבולות ארץ כנען, </w:t>
        </w:r>
        <w:r w:rsidR="00DE1A7C">
          <w:rPr>
            <w:rFonts w:asciiTheme="minorBidi" w:hAnsiTheme="minorBidi" w:hint="cs"/>
            <w:color w:val="000000"/>
            <w:sz w:val="28"/>
            <w:szCs w:val="28"/>
            <w:shd w:val="clear" w:color="auto" w:fill="FFFFFF"/>
            <w:rtl/>
            <w:lang w:bidi="he-IL"/>
          </w:rPr>
          <w:t>כדי לקיים פולחן ל</w:t>
        </w:r>
        <w:r w:rsidR="0040162C">
          <w:rPr>
            <w:rFonts w:asciiTheme="minorBidi" w:hAnsiTheme="minorBidi" w:hint="cs"/>
            <w:color w:val="000000"/>
            <w:sz w:val="28"/>
            <w:szCs w:val="28"/>
            <w:shd w:val="clear" w:color="auto" w:fill="FFFFFF"/>
            <w:rtl/>
            <w:lang w:bidi="he-IL"/>
          </w:rPr>
          <w:t xml:space="preserve">ה'. </w:t>
        </w:r>
        <w:r w:rsidR="00DE1A7C">
          <w:rPr>
            <w:rFonts w:asciiTheme="minorBidi" w:hAnsiTheme="minorBidi" w:hint="cs"/>
            <w:color w:val="000000"/>
            <w:sz w:val="28"/>
            <w:szCs w:val="28"/>
            <w:shd w:val="clear" w:color="auto" w:fill="FFFFFF"/>
            <w:rtl/>
            <w:lang w:bidi="he-IL"/>
          </w:rPr>
          <w:t>מעשה זה התקבל על כל העדה כ</w:t>
        </w:r>
        <w:r w:rsidR="003C2B8F">
          <w:rPr>
            <w:rFonts w:asciiTheme="minorBidi" w:hAnsiTheme="minorBidi" w:hint="cs"/>
            <w:color w:val="000000"/>
            <w:sz w:val="28"/>
            <w:szCs w:val="28"/>
            <w:shd w:val="clear" w:color="auto" w:fill="FFFFFF"/>
            <w:rtl/>
            <w:lang w:bidi="he-IL"/>
          </w:rPr>
          <w:t>חיוני</w:t>
        </w:r>
        <w:r w:rsidR="00F81798">
          <w:rPr>
            <w:rFonts w:asciiTheme="minorBidi" w:hAnsiTheme="minorBidi" w:hint="cs"/>
            <w:color w:val="000000"/>
            <w:sz w:val="28"/>
            <w:szCs w:val="28"/>
            <w:shd w:val="clear" w:color="auto" w:fill="FFFFFF"/>
            <w:rtl/>
            <w:lang w:bidi="he-IL"/>
          </w:rPr>
          <w:t xml:space="preserve"> </w:t>
        </w:r>
        <w:r w:rsidR="003C2B8F">
          <w:rPr>
            <w:rFonts w:asciiTheme="minorBidi" w:hAnsiTheme="minorBidi" w:hint="cs"/>
            <w:color w:val="000000"/>
            <w:sz w:val="28"/>
            <w:szCs w:val="28"/>
            <w:shd w:val="clear" w:color="auto" w:fill="FFFFFF"/>
            <w:rtl/>
            <w:lang w:bidi="he-IL"/>
          </w:rPr>
          <w:t>כדי</w:t>
        </w:r>
      </w:ins>
      <w:r w:rsidR="003C2B8F">
        <w:rPr>
          <w:rFonts w:asciiTheme="minorBidi" w:hAnsiTheme="minorBidi" w:hint="cs"/>
          <w:color w:val="000000"/>
          <w:sz w:val="28"/>
          <w:szCs w:val="28"/>
          <w:shd w:val="clear" w:color="auto" w:fill="FFFFFF"/>
          <w:rtl/>
          <w:lang w:bidi="he-IL"/>
          <w:rPrChange w:id="4994" w:author="Avi Staiman" w:date="2021-07-06T17:06:00Z">
            <w:rPr>
              <w:rFonts w:ascii="David" w:hAnsi="David" w:cs="David" w:hint="cs"/>
              <w:color w:val="000000"/>
              <w:sz w:val="24"/>
              <w:szCs w:val="24"/>
              <w:shd w:val="clear" w:color="auto" w:fill="FFFFFF"/>
              <w:rtl/>
              <w:lang w:bidi="he-IL"/>
            </w:rPr>
          </w:rPrChange>
        </w:rPr>
        <w:t xml:space="preserve"> להבטיח </w:t>
      </w:r>
      <w:del w:id="4995" w:author="Avi Staiman" w:date="2021-07-06T17:06:00Z">
        <w:r w:rsidR="001D1D7D" w:rsidRPr="00D3611E">
          <w:rPr>
            <w:rFonts w:ascii="David" w:hAnsi="David" w:cs="David"/>
            <w:color w:val="000000"/>
            <w:sz w:val="24"/>
            <w:szCs w:val="24"/>
            <w:shd w:val="clear" w:color="auto" w:fill="FFFFFF"/>
            <w:rtl/>
            <w:lang w:bidi="he-IL"/>
          </w:rPr>
          <w:delText xml:space="preserve">את זכויותיהם </w:delText>
        </w:r>
        <w:r w:rsidR="00C74EA9" w:rsidRPr="00D3611E">
          <w:rPr>
            <w:rFonts w:ascii="David" w:hAnsi="David" w:cs="David"/>
            <w:color w:val="000000"/>
            <w:sz w:val="24"/>
            <w:szCs w:val="24"/>
            <w:shd w:val="clear" w:color="auto" w:fill="FFFFFF"/>
            <w:rtl/>
            <w:lang w:bidi="he-IL"/>
          </w:rPr>
          <w:delText>לעבוד את ה'</w:delText>
        </w:r>
      </w:del>
      <w:ins w:id="4996" w:author="Avi Staiman" w:date="2021-07-06T17:06:00Z">
        <w:r w:rsidR="0040162C">
          <w:rPr>
            <w:rFonts w:asciiTheme="minorBidi" w:hAnsiTheme="minorBidi" w:hint="cs"/>
            <w:color w:val="000000"/>
            <w:sz w:val="28"/>
            <w:szCs w:val="28"/>
            <w:shd w:val="clear" w:color="auto" w:fill="FFFFFF"/>
            <w:rtl/>
            <w:lang w:bidi="he-IL"/>
          </w:rPr>
          <w:t>ש</w:t>
        </w:r>
        <w:r w:rsidR="002F5396">
          <w:rPr>
            <w:rFonts w:asciiTheme="minorBidi" w:hAnsiTheme="minorBidi" w:hint="cs"/>
            <w:color w:val="000000"/>
            <w:sz w:val="28"/>
            <w:szCs w:val="28"/>
            <w:shd w:val="clear" w:color="auto" w:fill="FFFFFF"/>
            <w:rtl/>
            <w:lang w:bidi="he-IL"/>
          </w:rPr>
          <w:t xml:space="preserve">תמיד </w:t>
        </w:r>
        <w:r w:rsidR="0040162C">
          <w:rPr>
            <w:rFonts w:asciiTheme="minorBidi" w:hAnsiTheme="minorBidi" w:hint="cs"/>
            <w:color w:val="000000"/>
            <w:sz w:val="28"/>
            <w:szCs w:val="28"/>
            <w:shd w:val="clear" w:color="auto" w:fill="FFFFFF"/>
            <w:rtl/>
            <w:lang w:bidi="he-IL"/>
          </w:rPr>
          <w:t xml:space="preserve">יתקבלו בני ראובן ובני גד </w:t>
        </w:r>
        <w:r w:rsidR="003C2B8F">
          <w:rPr>
            <w:rFonts w:asciiTheme="minorBidi" w:hAnsiTheme="minorBidi" w:hint="cs"/>
            <w:color w:val="000000"/>
            <w:sz w:val="28"/>
            <w:szCs w:val="28"/>
            <w:shd w:val="clear" w:color="auto" w:fill="FFFFFF"/>
            <w:rtl/>
            <w:lang w:bidi="he-IL"/>
          </w:rPr>
          <w:t>ב</w:t>
        </w:r>
        <w:r w:rsidR="0040162C">
          <w:rPr>
            <w:rFonts w:asciiTheme="minorBidi" w:hAnsiTheme="minorBidi" w:hint="cs"/>
            <w:color w:val="000000"/>
            <w:sz w:val="28"/>
            <w:szCs w:val="28"/>
            <w:shd w:val="clear" w:color="auto" w:fill="FFFFFF"/>
            <w:rtl/>
            <w:lang w:bidi="he-IL"/>
          </w:rPr>
          <w:t>מרכז הפולחני</w:t>
        </w:r>
      </w:ins>
      <w:r w:rsidR="0040162C">
        <w:rPr>
          <w:rFonts w:asciiTheme="minorBidi" w:hAnsiTheme="minorBidi" w:hint="cs"/>
          <w:color w:val="000000"/>
          <w:sz w:val="28"/>
          <w:szCs w:val="28"/>
          <w:shd w:val="clear" w:color="auto" w:fill="FFFFFF"/>
          <w:rtl/>
          <w:lang w:bidi="he-IL"/>
          <w:rPrChange w:id="4997" w:author="Avi Staiman" w:date="2021-07-06T17:06:00Z">
            <w:rPr>
              <w:rFonts w:ascii="David" w:hAnsi="David" w:cs="David" w:hint="cs"/>
              <w:color w:val="000000"/>
              <w:sz w:val="24"/>
              <w:szCs w:val="24"/>
              <w:shd w:val="clear" w:color="auto" w:fill="FFFFFF"/>
              <w:rtl/>
              <w:lang w:bidi="he-IL"/>
            </w:rPr>
          </w:rPrChange>
        </w:rPr>
        <w:t xml:space="preserve"> ב</w:t>
      </w:r>
      <w:r w:rsidR="003C2B8F">
        <w:rPr>
          <w:rFonts w:asciiTheme="minorBidi" w:hAnsiTheme="minorBidi" w:hint="cs"/>
          <w:color w:val="000000"/>
          <w:sz w:val="28"/>
          <w:szCs w:val="28"/>
          <w:shd w:val="clear" w:color="auto" w:fill="FFFFFF"/>
          <w:rtl/>
          <w:lang w:bidi="he-IL"/>
          <w:rPrChange w:id="4998" w:author="Avi Staiman" w:date="2021-07-06T17:06:00Z">
            <w:rPr>
              <w:rFonts w:ascii="David" w:hAnsi="David" w:cs="David" w:hint="cs"/>
              <w:color w:val="000000"/>
              <w:sz w:val="24"/>
              <w:szCs w:val="24"/>
              <w:shd w:val="clear" w:color="auto" w:fill="FFFFFF"/>
              <w:rtl/>
              <w:lang w:bidi="he-IL"/>
            </w:rPr>
          </w:rPrChange>
        </w:rPr>
        <w:t>ארץ</w:t>
      </w:r>
      <w:del w:id="4999" w:author="Avi Staiman" w:date="2021-07-06T17:06:00Z">
        <w:r w:rsidR="00C74EA9" w:rsidRPr="00D3611E">
          <w:rPr>
            <w:rFonts w:ascii="David" w:hAnsi="David" w:cs="David"/>
            <w:color w:val="000000"/>
            <w:sz w:val="24"/>
            <w:szCs w:val="24"/>
            <w:shd w:val="clear" w:color="auto" w:fill="FFFFFF"/>
            <w:rtl/>
            <w:lang w:bidi="he-IL"/>
          </w:rPr>
          <w:delText xml:space="preserve"> בעתיד</w:delText>
        </w:r>
      </w:del>
      <w:ins w:id="5000" w:author="Avi Staiman" w:date="2021-07-06T17:06:00Z">
        <w:r w:rsidR="003C2B8F">
          <w:rPr>
            <w:rFonts w:asciiTheme="minorBidi" w:hAnsiTheme="minorBidi" w:hint="cs"/>
            <w:color w:val="000000"/>
            <w:sz w:val="28"/>
            <w:szCs w:val="28"/>
            <w:shd w:val="clear" w:color="auto" w:fill="FFFFFF"/>
            <w:rtl/>
            <w:lang w:bidi="he-IL"/>
          </w:rPr>
          <w:t xml:space="preserve">. </w:t>
        </w:r>
        <w:r w:rsidR="00E654EA">
          <w:rPr>
            <w:rFonts w:asciiTheme="minorBidi" w:hAnsiTheme="minorBidi" w:hint="cs"/>
            <w:color w:val="000000"/>
            <w:sz w:val="28"/>
            <w:szCs w:val="28"/>
            <w:shd w:val="clear" w:color="auto" w:fill="FFFFFF"/>
            <w:rtl/>
            <w:lang w:bidi="he-IL"/>
          </w:rPr>
          <w:t xml:space="preserve">סיפור </w:t>
        </w:r>
        <w:r w:rsidR="00782C82">
          <w:rPr>
            <w:rFonts w:asciiTheme="minorBidi" w:hAnsiTheme="minorBidi" w:hint="cs"/>
            <w:color w:val="000000"/>
            <w:sz w:val="28"/>
            <w:szCs w:val="28"/>
            <w:shd w:val="clear" w:color="auto" w:fill="FFFFFF"/>
            <w:rtl/>
            <w:lang w:bidi="he-IL"/>
          </w:rPr>
          <w:t xml:space="preserve">זה </w:t>
        </w:r>
        <w:r w:rsidR="00E654EA">
          <w:rPr>
            <w:rFonts w:asciiTheme="minorBidi" w:hAnsiTheme="minorBidi" w:hint="cs"/>
            <w:color w:val="000000"/>
            <w:sz w:val="28"/>
            <w:szCs w:val="28"/>
            <w:shd w:val="clear" w:color="auto" w:fill="FFFFFF"/>
            <w:rtl/>
            <w:lang w:bidi="he-IL"/>
          </w:rPr>
          <w:t>ביקש להטיף</w:t>
        </w:r>
        <w:r w:rsidR="002F5396">
          <w:rPr>
            <w:rFonts w:asciiTheme="minorBidi" w:hAnsiTheme="minorBidi" w:hint="cs"/>
            <w:color w:val="000000"/>
            <w:sz w:val="28"/>
            <w:szCs w:val="28"/>
            <w:shd w:val="clear" w:color="auto" w:fill="FFFFFF"/>
            <w:rtl/>
            <w:lang w:bidi="he-IL"/>
          </w:rPr>
          <w:t xml:space="preserve"> לקבלה של אנשי</w:t>
        </w:r>
        <w:r w:rsidR="00811012">
          <w:rPr>
            <w:rFonts w:asciiTheme="minorBidi" w:hAnsiTheme="minorBidi" w:hint="cs"/>
            <w:color w:val="000000"/>
            <w:sz w:val="28"/>
            <w:szCs w:val="28"/>
            <w:shd w:val="clear" w:color="auto" w:fill="FFFFFF"/>
            <w:rtl/>
            <w:lang w:bidi="he-IL"/>
          </w:rPr>
          <w:t xml:space="preserve">ם אלה </w:t>
        </w:r>
        <w:r w:rsidR="002F5396">
          <w:rPr>
            <w:rFonts w:asciiTheme="minorBidi" w:hAnsiTheme="minorBidi" w:hint="cs"/>
            <w:color w:val="000000"/>
            <w:sz w:val="28"/>
            <w:szCs w:val="28"/>
            <w:shd w:val="clear" w:color="auto" w:fill="FFFFFF"/>
            <w:rtl/>
            <w:lang w:bidi="he-IL"/>
          </w:rPr>
          <w:t>בקהל ה'</w:t>
        </w:r>
        <w:r w:rsidR="00811012">
          <w:rPr>
            <w:rFonts w:asciiTheme="minorBidi" w:hAnsiTheme="minorBidi" w:hint="cs"/>
            <w:color w:val="000000"/>
            <w:sz w:val="28"/>
            <w:szCs w:val="28"/>
            <w:shd w:val="clear" w:color="auto" w:fill="FFFFFF"/>
            <w:rtl/>
            <w:lang w:bidi="he-IL"/>
          </w:rPr>
          <w:t>, במרכז הפולחני בירושלים</w:t>
        </w:r>
      </w:ins>
      <w:r w:rsidR="002F5396">
        <w:rPr>
          <w:rFonts w:asciiTheme="minorBidi" w:hAnsiTheme="minorBidi" w:hint="cs"/>
          <w:color w:val="000000"/>
          <w:sz w:val="28"/>
          <w:szCs w:val="28"/>
          <w:shd w:val="clear" w:color="auto" w:fill="FFFFFF"/>
          <w:rtl/>
          <w:lang w:bidi="he-IL"/>
          <w:rPrChange w:id="5001" w:author="Avi Staiman" w:date="2021-07-06T17:06:00Z">
            <w:rPr>
              <w:rFonts w:ascii="David" w:hAnsi="David" w:cs="David" w:hint="cs"/>
              <w:color w:val="000000"/>
              <w:sz w:val="24"/>
              <w:szCs w:val="24"/>
              <w:shd w:val="clear" w:color="auto" w:fill="FFFFFF"/>
              <w:rtl/>
              <w:lang w:bidi="he-IL"/>
            </w:rPr>
          </w:rPrChange>
        </w:rPr>
        <w:t xml:space="preserve">. </w:t>
      </w:r>
      <w:r w:rsidR="003C2B8F">
        <w:rPr>
          <w:rFonts w:asciiTheme="minorBidi" w:hAnsiTheme="minorBidi" w:hint="cs"/>
          <w:color w:val="000000"/>
          <w:sz w:val="28"/>
          <w:szCs w:val="28"/>
          <w:shd w:val="clear" w:color="auto" w:fill="FFFFFF"/>
          <w:rtl/>
          <w:lang w:bidi="he-IL"/>
          <w:rPrChange w:id="5002" w:author="Avi Staiman" w:date="2021-07-06T17:06:00Z">
            <w:rPr>
              <w:rFonts w:ascii="David" w:hAnsi="David" w:cs="David" w:hint="cs"/>
              <w:color w:val="000000"/>
              <w:sz w:val="24"/>
              <w:szCs w:val="24"/>
              <w:shd w:val="clear" w:color="auto" w:fill="FFFFFF"/>
              <w:rtl/>
              <w:lang w:bidi="he-IL"/>
            </w:rPr>
          </w:rPrChange>
        </w:rPr>
        <w:t>לעומת זאת, העורך אשר הכניס את סיפור המזבח לספר יהושע, ואף עיגן אותו בימי חלוקת הנחלות, הבהיר כי המזבח שהקימו שבטים אלה, וחצי שבט המנשה בתוכם, עמד בתוך גבולות ארץ כנען, וכלל לא נועד להקרבת קורבנות. מכאן עלה מסר חדש</w:t>
      </w:r>
      <w:del w:id="5003" w:author="Avi Staiman" w:date="2021-07-06T17:06:00Z">
        <w:r w:rsidR="00D71D3D" w:rsidRPr="00D3611E">
          <w:rPr>
            <w:rFonts w:ascii="David" w:hAnsi="David" w:cs="David"/>
            <w:color w:val="000000"/>
            <w:sz w:val="24"/>
            <w:szCs w:val="24"/>
            <w:shd w:val="clear" w:color="auto" w:fill="FFFFFF"/>
            <w:rtl/>
            <w:lang w:bidi="he-IL"/>
          </w:rPr>
          <w:delText xml:space="preserve"> </w:delText>
        </w:r>
        <w:r w:rsidR="00E537E2" w:rsidRPr="00D3611E">
          <w:rPr>
            <w:rFonts w:ascii="David" w:hAnsi="David" w:cs="David"/>
            <w:color w:val="000000"/>
            <w:sz w:val="24"/>
            <w:szCs w:val="24"/>
            <w:shd w:val="clear" w:color="auto" w:fill="FFFFFF"/>
            <w:rtl/>
            <w:lang w:bidi="he-IL"/>
          </w:rPr>
          <w:delText>ברור</w:delText>
        </w:r>
      </w:del>
      <w:r w:rsidR="003C2B8F">
        <w:rPr>
          <w:rFonts w:asciiTheme="minorBidi" w:hAnsiTheme="minorBidi" w:hint="cs"/>
          <w:color w:val="000000"/>
          <w:sz w:val="28"/>
          <w:szCs w:val="28"/>
          <w:shd w:val="clear" w:color="auto" w:fill="FFFFFF"/>
          <w:rtl/>
          <w:lang w:bidi="he-IL"/>
          <w:rPrChange w:id="5004" w:author="Avi Staiman" w:date="2021-07-06T17:06:00Z">
            <w:rPr>
              <w:rFonts w:ascii="David" w:hAnsi="David" w:cs="David" w:hint="cs"/>
              <w:color w:val="000000"/>
              <w:sz w:val="24"/>
              <w:szCs w:val="24"/>
              <w:shd w:val="clear" w:color="auto" w:fill="FFFFFF"/>
              <w:rtl/>
              <w:lang w:bidi="he-IL"/>
            </w:rPr>
          </w:rPrChange>
        </w:rPr>
        <w:t xml:space="preserve">: </w:t>
      </w:r>
      <w:r w:rsidR="003C2B8F" w:rsidRPr="000E6FB6">
        <w:rPr>
          <w:rFonts w:asciiTheme="minorBidi" w:hAnsiTheme="minorBidi"/>
          <w:color w:val="000000"/>
          <w:sz w:val="28"/>
          <w:szCs w:val="28"/>
          <w:shd w:val="clear" w:color="auto" w:fill="FFFFFF"/>
          <w:rtl/>
          <w:lang w:bidi="he-IL"/>
          <w:rPrChange w:id="5005" w:author="Avi Staiman" w:date="2021-07-06T17:06:00Z">
            <w:rPr>
              <w:rFonts w:ascii="David" w:hAnsi="David" w:cs="David"/>
              <w:color w:val="000000"/>
              <w:sz w:val="24"/>
              <w:szCs w:val="24"/>
              <w:shd w:val="clear" w:color="auto" w:fill="FFFFFF"/>
              <w:rtl/>
              <w:lang w:bidi="he-IL"/>
            </w:rPr>
          </w:rPrChange>
        </w:rPr>
        <w:t xml:space="preserve">כל </w:t>
      </w:r>
      <w:del w:id="5006" w:author="Avi Staiman" w:date="2021-07-06T17:06:00Z">
        <w:r w:rsidR="00D71D3D" w:rsidRPr="00D3611E">
          <w:rPr>
            <w:rFonts w:ascii="David" w:hAnsi="David" w:cs="David"/>
            <w:color w:val="000000"/>
            <w:sz w:val="24"/>
            <w:szCs w:val="24"/>
            <w:shd w:val="clear" w:color="auto" w:fill="FFFFFF"/>
            <w:rtl/>
            <w:lang w:bidi="he-IL"/>
          </w:rPr>
          <w:delText>קצובה</w:delText>
        </w:r>
      </w:del>
      <w:ins w:id="5007" w:author="Avi Staiman" w:date="2021-07-06T17:06:00Z">
        <w:r w:rsidR="003C2B8F" w:rsidRPr="000E6FB6">
          <w:rPr>
            <w:rFonts w:asciiTheme="minorBidi" w:hAnsiTheme="minorBidi"/>
            <w:color w:val="000000"/>
            <w:sz w:val="28"/>
            <w:szCs w:val="28"/>
            <w:shd w:val="clear" w:color="auto" w:fill="FFFFFF"/>
            <w:rtl/>
            <w:lang w:bidi="he-IL"/>
          </w:rPr>
          <w:t>ק</w:t>
        </w:r>
        <w:r w:rsidR="00C34719">
          <w:rPr>
            <w:rFonts w:asciiTheme="minorBidi" w:hAnsiTheme="minorBidi" w:hint="cs"/>
            <w:color w:val="000000"/>
            <w:sz w:val="28"/>
            <w:szCs w:val="28"/>
            <w:shd w:val="clear" w:color="auto" w:fill="FFFFFF"/>
            <w:rtl/>
            <w:lang w:bidi="he-IL"/>
          </w:rPr>
          <w:t>ב</w:t>
        </w:r>
        <w:r w:rsidR="003C2B8F" w:rsidRPr="000E6FB6">
          <w:rPr>
            <w:rFonts w:asciiTheme="minorBidi" w:hAnsiTheme="minorBidi"/>
            <w:color w:val="000000"/>
            <w:sz w:val="28"/>
            <w:szCs w:val="28"/>
            <w:shd w:val="clear" w:color="auto" w:fill="FFFFFF"/>
            <w:rtl/>
            <w:lang w:bidi="he-IL"/>
          </w:rPr>
          <w:t>ו</w:t>
        </w:r>
        <w:r w:rsidR="00C34719">
          <w:rPr>
            <w:rFonts w:asciiTheme="minorBidi" w:hAnsiTheme="minorBidi" w:hint="cs"/>
            <w:color w:val="000000"/>
            <w:sz w:val="28"/>
            <w:szCs w:val="28"/>
            <w:shd w:val="clear" w:color="auto" w:fill="FFFFFF"/>
            <w:rtl/>
            <w:lang w:bidi="he-IL"/>
          </w:rPr>
          <w:t>צ</w:t>
        </w:r>
        <w:r w:rsidR="003C2B8F" w:rsidRPr="000E6FB6">
          <w:rPr>
            <w:rFonts w:asciiTheme="minorBidi" w:hAnsiTheme="minorBidi"/>
            <w:color w:val="000000"/>
            <w:sz w:val="28"/>
            <w:szCs w:val="28"/>
            <w:shd w:val="clear" w:color="auto" w:fill="FFFFFF"/>
            <w:rtl/>
            <w:lang w:bidi="he-IL"/>
          </w:rPr>
          <w:t>ה</w:t>
        </w:r>
        <w:r w:rsidR="003C2B8F">
          <w:rPr>
            <w:rFonts w:asciiTheme="minorBidi" w:hAnsiTheme="minorBidi" w:hint="cs"/>
            <w:color w:val="000000"/>
            <w:sz w:val="28"/>
            <w:szCs w:val="28"/>
            <w:shd w:val="clear" w:color="auto" w:fill="FFFFFF"/>
            <w:rtl/>
            <w:lang w:bidi="he-IL"/>
          </w:rPr>
          <w:t>,</w:t>
        </w:r>
      </w:ins>
      <w:r w:rsidR="003C2B8F">
        <w:rPr>
          <w:rFonts w:asciiTheme="minorBidi" w:hAnsiTheme="minorBidi" w:hint="cs"/>
          <w:color w:val="000000"/>
          <w:sz w:val="28"/>
          <w:szCs w:val="28"/>
          <w:shd w:val="clear" w:color="auto" w:fill="FFFFFF"/>
          <w:rtl/>
          <w:lang w:bidi="he-IL"/>
          <w:rPrChange w:id="5008" w:author="Avi Staiman" w:date="2021-07-06T17:06:00Z">
            <w:rPr>
              <w:rFonts w:ascii="David" w:hAnsi="David" w:cs="David" w:hint="cs"/>
              <w:color w:val="000000"/>
              <w:sz w:val="24"/>
              <w:szCs w:val="24"/>
              <w:shd w:val="clear" w:color="auto" w:fill="FFFFFF"/>
              <w:rtl/>
              <w:lang w:bidi="he-IL"/>
            </w:rPr>
          </w:rPrChange>
        </w:rPr>
        <w:t xml:space="preserve"> ש</w:t>
      </w:r>
      <w:r w:rsidR="003C2B8F" w:rsidRPr="000E6FB6">
        <w:rPr>
          <w:rFonts w:asciiTheme="minorBidi" w:hAnsiTheme="minorBidi"/>
          <w:color w:val="000000"/>
          <w:sz w:val="28"/>
          <w:szCs w:val="28"/>
          <w:shd w:val="clear" w:color="auto" w:fill="FFFFFF"/>
          <w:rtl/>
          <w:lang w:bidi="he-IL"/>
          <w:rPrChange w:id="5009" w:author="Avi Staiman" w:date="2021-07-06T17:06:00Z">
            <w:rPr>
              <w:rFonts w:ascii="David" w:hAnsi="David" w:cs="David"/>
              <w:color w:val="000000"/>
              <w:sz w:val="24"/>
              <w:szCs w:val="24"/>
              <w:shd w:val="clear" w:color="auto" w:fill="FFFFFF"/>
              <w:rtl/>
              <w:lang w:bidi="he-IL"/>
            </w:rPr>
          </w:rPrChange>
        </w:rPr>
        <w:t xml:space="preserve">תבקש להתקבל </w:t>
      </w:r>
      <w:r w:rsidR="003C2B8F">
        <w:rPr>
          <w:rFonts w:asciiTheme="minorBidi" w:hAnsiTheme="minorBidi" w:hint="cs"/>
          <w:color w:val="000000"/>
          <w:sz w:val="28"/>
          <w:szCs w:val="28"/>
          <w:shd w:val="clear" w:color="auto" w:fill="FFFFFF"/>
          <w:rtl/>
          <w:lang w:bidi="he-IL"/>
          <w:rPrChange w:id="5010" w:author="Avi Staiman" w:date="2021-07-06T17:06:00Z">
            <w:rPr>
              <w:rFonts w:ascii="David" w:hAnsi="David" w:cs="David" w:hint="cs"/>
              <w:color w:val="000000"/>
              <w:sz w:val="24"/>
              <w:szCs w:val="24"/>
              <w:shd w:val="clear" w:color="auto" w:fill="FFFFFF"/>
              <w:rtl/>
              <w:lang w:bidi="he-IL"/>
            </w:rPr>
          </w:rPrChange>
        </w:rPr>
        <w:t>כחלק מ</w:t>
      </w:r>
      <w:r w:rsidR="003C2B8F" w:rsidRPr="000E6FB6">
        <w:rPr>
          <w:rFonts w:asciiTheme="minorBidi" w:hAnsiTheme="minorBidi"/>
          <w:color w:val="000000"/>
          <w:sz w:val="28"/>
          <w:szCs w:val="28"/>
          <w:shd w:val="clear" w:color="auto" w:fill="FFFFFF"/>
          <w:rtl/>
          <w:lang w:bidi="he-IL"/>
          <w:rPrChange w:id="5011" w:author="Avi Staiman" w:date="2021-07-06T17:06:00Z">
            <w:rPr>
              <w:rFonts w:ascii="David" w:hAnsi="David" w:cs="David"/>
              <w:color w:val="000000"/>
              <w:sz w:val="24"/>
              <w:szCs w:val="24"/>
              <w:shd w:val="clear" w:color="auto" w:fill="FFFFFF"/>
              <w:rtl/>
              <w:lang w:bidi="he-IL"/>
            </w:rPr>
          </w:rPrChange>
        </w:rPr>
        <w:t xml:space="preserve">עדת ישראל על סמך עבודת ה' </w:t>
      </w:r>
      <w:r w:rsidR="003C2B8F">
        <w:rPr>
          <w:rFonts w:asciiTheme="minorBidi" w:hAnsiTheme="minorBidi" w:hint="cs"/>
          <w:color w:val="000000"/>
          <w:sz w:val="28"/>
          <w:szCs w:val="28"/>
          <w:shd w:val="clear" w:color="auto" w:fill="FFFFFF"/>
          <w:rtl/>
          <w:lang w:bidi="he-IL"/>
          <w:rPrChange w:id="5012" w:author="Avi Staiman" w:date="2021-07-06T17:06:00Z">
            <w:rPr>
              <w:rFonts w:ascii="David" w:hAnsi="David" w:cs="David" w:hint="cs"/>
              <w:color w:val="000000"/>
              <w:sz w:val="24"/>
              <w:szCs w:val="24"/>
              <w:shd w:val="clear" w:color="auto" w:fill="FFFFFF"/>
              <w:rtl/>
              <w:lang w:bidi="he-IL"/>
            </w:rPr>
          </w:rPrChange>
        </w:rPr>
        <w:t xml:space="preserve">ממשית </w:t>
      </w:r>
      <w:r w:rsidR="003C2B8F" w:rsidRPr="000E6FB6">
        <w:rPr>
          <w:rFonts w:asciiTheme="minorBidi" w:hAnsiTheme="minorBidi"/>
          <w:color w:val="000000"/>
          <w:sz w:val="28"/>
          <w:szCs w:val="28"/>
          <w:shd w:val="clear" w:color="auto" w:fill="FFFFFF"/>
          <w:rtl/>
          <w:lang w:bidi="he-IL"/>
          <w:rPrChange w:id="5013" w:author="Avi Staiman" w:date="2021-07-06T17:06:00Z">
            <w:rPr>
              <w:rFonts w:ascii="David" w:hAnsi="David" w:cs="David"/>
              <w:color w:val="000000"/>
              <w:sz w:val="24"/>
              <w:szCs w:val="24"/>
              <w:shd w:val="clear" w:color="auto" w:fill="FFFFFF"/>
              <w:rtl/>
              <w:lang w:bidi="he-IL"/>
            </w:rPr>
          </w:rPrChange>
        </w:rPr>
        <w:t>ש</w:t>
      </w:r>
      <w:r w:rsidR="003C2B8F">
        <w:rPr>
          <w:rFonts w:asciiTheme="minorBidi" w:hAnsiTheme="minorBidi" w:hint="cs"/>
          <w:color w:val="000000"/>
          <w:sz w:val="28"/>
          <w:szCs w:val="28"/>
          <w:shd w:val="clear" w:color="auto" w:fill="FFFFFF"/>
          <w:rtl/>
          <w:lang w:bidi="he-IL"/>
          <w:rPrChange w:id="5014" w:author="Avi Staiman" w:date="2021-07-06T17:06:00Z">
            <w:rPr>
              <w:rFonts w:ascii="David" w:hAnsi="David" w:cs="David" w:hint="cs"/>
              <w:color w:val="000000"/>
              <w:sz w:val="24"/>
              <w:szCs w:val="24"/>
              <w:shd w:val="clear" w:color="auto" w:fill="FFFFFF"/>
              <w:rtl/>
              <w:lang w:bidi="he-IL"/>
            </w:rPr>
          </w:rPrChange>
        </w:rPr>
        <w:t>היא מקיימת או קיימה בעבר בכל מקום, בין בחוץ לארץ ובין בארץ, על כל מזבח שאינו המזבח המרכזי האחד,</w:t>
      </w:r>
      <w:r w:rsidR="003C2B8F" w:rsidRPr="000E6FB6">
        <w:rPr>
          <w:rFonts w:asciiTheme="minorBidi" w:hAnsiTheme="minorBidi"/>
          <w:color w:val="000000"/>
          <w:sz w:val="28"/>
          <w:szCs w:val="28"/>
          <w:shd w:val="clear" w:color="auto" w:fill="FFFFFF"/>
          <w:rtl/>
          <w:lang w:bidi="he-IL"/>
          <w:rPrChange w:id="5015" w:author="Avi Staiman" w:date="2021-07-06T17:06:00Z">
            <w:rPr>
              <w:rFonts w:ascii="David" w:hAnsi="David" w:cs="David"/>
              <w:color w:val="000000"/>
              <w:sz w:val="24"/>
              <w:szCs w:val="24"/>
              <w:shd w:val="clear" w:color="auto" w:fill="FFFFFF"/>
              <w:rtl/>
              <w:lang w:bidi="he-IL"/>
            </w:rPr>
          </w:rPrChange>
        </w:rPr>
        <w:t xml:space="preserve"> </w:t>
      </w:r>
      <w:r w:rsidR="003C2B8F">
        <w:rPr>
          <w:rFonts w:asciiTheme="minorBidi" w:hAnsiTheme="minorBidi" w:hint="cs"/>
          <w:color w:val="000000"/>
          <w:sz w:val="28"/>
          <w:szCs w:val="28"/>
          <w:shd w:val="clear" w:color="auto" w:fill="FFFFFF"/>
          <w:rtl/>
          <w:lang w:bidi="he-IL"/>
          <w:rPrChange w:id="5016" w:author="Avi Staiman" w:date="2021-07-06T17:06:00Z">
            <w:rPr>
              <w:rFonts w:ascii="David" w:hAnsi="David" w:cs="David" w:hint="cs"/>
              <w:color w:val="000000"/>
              <w:sz w:val="24"/>
              <w:szCs w:val="24"/>
              <w:shd w:val="clear" w:color="auto" w:fill="FFFFFF"/>
              <w:rtl/>
              <w:lang w:bidi="he-IL"/>
            </w:rPr>
          </w:rPrChange>
        </w:rPr>
        <w:t xml:space="preserve">יידחה מן הקהל בשתי ידים. </w:t>
      </w:r>
      <w:r w:rsidR="003C2B8F" w:rsidRPr="000E6FB6">
        <w:rPr>
          <w:rFonts w:asciiTheme="minorBidi" w:hAnsiTheme="minorBidi"/>
          <w:color w:val="000000"/>
          <w:sz w:val="28"/>
          <w:szCs w:val="28"/>
          <w:shd w:val="clear" w:color="auto" w:fill="FFFFFF"/>
          <w:rtl/>
          <w:lang w:bidi="he-IL"/>
          <w:rPrChange w:id="5017" w:author="Avi Staiman" w:date="2021-07-06T17:06:00Z">
            <w:rPr>
              <w:rFonts w:ascii="David" w:hAnsi="David" w:cs="David"/>
              <w:color w:val="000000"/>
              <w:sz w:val="24"/>
              <w:szCs w:val="24"/>
              <w:shd w:val="clear" w:color="auto" w:fill="FFFFFF"/>
              <w:rtl/>
              <w:lang w:bidi="he-IL"/>
            </w:rPr>
          </w:rPrChange>
        </w:rPr>
        <w:t xml:space="preserve">תושבי חוץ לארץ </w:t>
      </w:r>
      <w:r w:rsidR="003C2B8F">
        <w:rPr>
          <w:rFonts w:asciiTheme="minorBidi" w:hAnsiTheme="minorBidi" w:hint="cs"/>
          <w:color w:val="000000"/>
          <w:sz w:val="28"/>
          <w:szCs w:val="28"/>
          <w:shd w:val="clear" w:color="auto" w:fill="FFFFFF"/>
          <w:rtl/>
          <w:lang w:bidi="he-IL"/>
          <w:rPrChange w:id="5018" w:author="Avi Staiman" w:date="2021-07-06T17:06:00Z">
            <w:rPr>
              <w:rFonts w:ascii="David" w:hAnsi="David" w:cs="David" w:hint="cs"/>
              <w:color w:val="000000"/>
              <w:sz w:val="24"/>
              <w:szCs w:val="24"/>
              <w:shd w:val="clear" w:color="auto" w:fill="FFFFFF"/>
              <w:rtl/>
              <w:lang w:bidi="he-IL"/>
            </w:rPr>
          </w:rPrChange>
        </w:rPr>
        <w:t xml:space="preserve">הרוצים </w:t>
      </w:r>
      <w:r w:rsidR="003C2B8F" w:rsidRPr="000E6FB6">
        <w:rPr>
          <w:rFonts w:asciiTheme="minorBidi" w:hAnsiTheme="minorBidi"/>
          <w:color w:val="000000"/>
          <w:sz w:val="28"/>
          <w:szCs w:val="28"/>
          <w:shd w:val="clear" w:color="auto" w:fill="FFFFFF"/>
          <w:rtl/>
          <w:lang w:bidi="he-IL"/>
          <w:rPrChange w:id="5019" w:author="Avi Staiman" w:date="2021-07-06T17:06:00Z">
            <w:rPr>
              <w:rFonts w:ascii="David" w:hAnsi="David" w:cs="David"/>
              <w:color w:val="000000"/>
              <w:sz w:val="24"/>
              <w:szCs w:val="24"/>
              <w:shd w:val="clear" w:color="auto" w:fill="FFFFFF"/>
              <w:rtl/>
              <w:lang w:bidi="he-IL"/>
            </w:rPr>
          </w:rPrChange>
        </w:rPr>
        <w:t>לעבוד את ה'</w:t>
      </w:r>
      <w:r w:rsidR="003C2B8F">
        <w:rPr>
          <w:rFonts w:asciiTheme="minorBidi" w:hAnsiTheme="minorBidi" w:hint="cs"/>
          <w:color w:val="000000"/>
          <w:sz w:val="28"/>
          <w:szCs w:val="28"/>
          <w:shd w:val="clear" w:color="auto" w:fill="FFFFFF"/>
          <w:rtl/>
          <w:lang w:bidi="he-IL"/>
          <w:rPrChange w:id="5020" w:author="Avi Staiman" w:date="2021-07-06T17:06:00Z">
            <w:rPr>
              <w:rFonts w:ascii="David" w:hAnsi="David" w:cs="David" w:hint="cs"/>
              <w:color w:val="000000"/>
              <w:sz w:val="24"/>
              <w:szCs w:val="24"/>
              <w:shd w:val="clear" w:color="auto" w:fill="FFFFFF"/>
              <w:rtl/>
              <w:lang w:bidi="he-IL"/>
            </w:rPr>
          </w:rPrChange>
        </w:rPr>
        <w:t xml:space="preserve"> עבודה פולחנית סדירה מוזמנים</w:t>
      </w:r>
      <w:r w:rsidR="003C2B8F" w:rsidRPr="000E6FB6">
        <w:rPr>
          <w:rFonts w:asciiTheme="minorBidi" w:hAnsiTheme="minorBidi"/>
          <w:color w:val="000000"/>
          <w:sz w:val="28"/>
          <w:szCs w:val="28"/>
          <w:shd w:val="clear" w:color="auto" w:fill="FFFFFF"/>
          <w:rtl/>
          <w:lang w:bidi="he-IL"/>
          <w:rPrChange w:id="5021" w:author="Avi Staiman" w:date="2021-07-06T17:06:00Z">
            <w:rPr>
              <w:rFonts w:ascii="David" w:hAnsi="David" w:cs="David"/>
              <w:color w:val="000000"/>
              <w:sz w:val="24"/>
              <w:szCs w:val="24"/>
              <w:shd w:val="clear" w:color="auto" w:fill="FFFFFF"/>
              <w:rtl/>
              <w:lang w:bidi="he-IL"/>
            </w:rPr>
          </w:rPrChange>
        </w:rPr>
        <w:t xml:space="preserve"> לעזוב את האדמה הטמאה שעליה הם </w:t>
      </w:r>
      <w:r w:rsidR="003C2B8F">
        <w:rPr>
          <w:rFonts w:asciiTheme="minorBidi" w:hAnsiTheme="minorBidi" w:hint="cs"/>
          <w:color w:val="000000"/>
          <w:sz w:val="28"/>
          <w:szCs w:val="28"/>
          <w:shd w:val="clear" w:color="auto" w:fill="FFFFFF"/>
          <w:rtl/>
          <w:lang w:bidi="he-IL"/>
          <w:rPrChange w:id="5022" w:author="Avi Staiman" w:date="2021-07-06T17:06:00Z">
            <w:rPr>
              <w:rFonts w:ascii="David" w:hAnsi="David" w:cs="David" w:hint="cs"/>
              <w:color w:val="000000"/>
              <w:sz w:val="24"/>
              <w:szCs w:val="24"/>
              <w:shd w:val="clear" w:color="auto" w:fill="FFFFFF"/>
              <w:rtl/>
              <w:lang w:bidi="he-IL"/>
            </w:rPr>
          </w:rPrChange>
        </w:rPr>
        <w:t>יושבים,</w:t>
      </w:r>
      <w:r w:rsidR="003C2B8F" w:rsidRPr="000E6FB6">
        <w:rPr>
          <w:rFonts w:asciiTheme="minorBidi" w:hAnsiTheme="minorBidi"/>
          <w:color w:val="000000"/>
          <w:sz w:val="28"/>
          <w:szCs w:val="28"/>
          <w:shd w:val="clear" w:color="auto" w:fill="FFFFFF"/>
          <w:rtl/>
          <w:lang w:bidi="he-IL"/>
          <w:rPrChange w:id="5023" w:author="Avi Staiman" w:date="2021-07-06T17:06:00Z">
            <w:rPr>
              <w:rFonts w:ascii="David" w:hAnsi="David" w:cs="David"/>
              <w:color w:val="000000"/>
              <w:sz w:val="24"/>
              <w:szCs w:val="24"/>
              <w:shd w:val="clear" w:color="auto" w:fill="FFFFFF"/>
              <w:rtl/>
              <w:lang w:bidi="he-IL"/>
            </w:rPr>
          </w:rPrChange>
        </w:rPr>
        <w:t xml:space="preserve"> ולהיאחז בארץ כנען יחד עם אחיהם.</w:t>
      </w:r>
      <w:r w:rsidR="0034600F">
        <w:rPr>
          <w:rFonts w:asciiTheme="minorBidi" w:hAnsiTheme="minorBidi" w:hint="cs"/>
          <w:color w:val="000000"/>
          <w:sz w:val="28"/>
          <w:szCs w:val="28"/>
          <w:shd w:val="clear" w:color="auto" w:fill="FFFFFF"/>
          <w:rtl/>
          <w:lang w:bidi="he-IL"/>
          <w:rPrChange w:id="5024" w:author="Avi Staiman" w:date="2021-07-06T17:06:00Z">
            <w:rPr>
              <w:rFonts w:ascii="David" w:hAnsi="David" w:cs="David" w:hint="cs"/>
              <w:color w:val="000000"/>
              <w:sz w:val="24"/>
              <w:szCs w:val="24"/>
              <w:shd w:val="clear" w:color="auto" w:fill="FFFFFF"/>
              <w:rtl/>
              <w:lang w:bidi="he-IL"/>
            </w:rPr>
          </w:rPrChange>
        </w:rPr>
        <w:t xml:space="preserve"> </w:t>
      </w:r>
      <w:ins w:id="5025" w:author="Avi Staiman" w:date="2021-07-06T17:06:00Z">
        <w:r w:rsidR="0034600F">
          <w:rPr>
            <w:rFonts w:asciiTheme="minorBidi" w:hAnsiTheme="minorBidi" w:hint="cs"/>
            <w:color w:val="000000"/>
            <w:sz w:val="28"/>
            <w:szCs w:val="28"/>
            <w:shd w:val="clear" w:color="auto" w:fill="FFFFFF"/>
            <w:rtl/>
            <w:lang w:bidi="he-IL"/>
          </w:rPr>
          <w:t xml:space="preserve">בתור ארץ טמאה, האיזור שמחוץ לגבולות ארץ כנען אינו </w:t>
        </w:r>
        <w:r w:rsidR="003A1641">
          <w:rPr>
            <w:rFonts w:asciiTheme="minorBidi" w:hAnsiTheme="minorBidi" w:hint="cs"/>
            <w:color w:val="000000"/>
            <w:sz w:val="28"/>
            <w:szCs w:val="28"/>
            <w:shd w:val="clear" w:color="auto" w:fill="FFFFFF"/>
            <w:rtl/>
            <w:lang w:bidi="he-IL"/>
          </w:rPr>
          <w:t>מקום ר</w:t>
        </w:r>
        <w:r w:rsidR="00DC3ACE">
          <w:rPr>
            <w:rFonts w:asciiTheme="minorBidi" w:hAnsiTheme="minorBidi" w:hint="cs"/>
            <w:color w:val="000000"/>
            <w:sz w:val="28"/>
            <w:szCs w:val="28"/>
            <w:shd w:val="clear" w:color="auto" w:fill="FFFFFF"/>
            <w:rtl/>
            <w:lang w:bidi="he-IL"/>
          </w:rPr>
          <w:t>א</w:t>
        </w:r>
        <w:r w:rsidR="003A1641">
          <w:rPr>
            <w:rFonts w:asciiTheme="minorBidi" w:hAnsiTheme="minorBidi" w:hint="cs"/>
            <w:color w:val="000000"/>
            <w:sz w:val="28"/>
            <w:szCs w:val="28"/>
            <w:shd w:val="clear" w:color="auto" w:fill="FFFFFF"/>
            <w:rtl/>
            <w:lang w:bidi="he-IL"/>
          </w:rPr>
          <w:t>וי למזבח ה', אפילו כזה שאינו אלא סמלי.</w:t>
        </w:r>
        <w:r w:rsidR="0034600F">
          <w:rPr>
            <w:rFonts w:asciiTheme="minorBidi" w:hAnsiTheme="minorBidi" w:hint="cs"/>
            <w:color w:val="000000"/>
            <w:sz w:val="28"/>
            <w:szCs w:val="28"/>
            <w:shd w:val="clear" w:color="auto" w:fill="FFFFFF"/>
            <w:rtl/>
            <w:lang w:bidi="he-IL"/>
          </w:rPr>
          <w:t xml:space="preserve"> </w:t>
        </w:r>
        <w:r w:rsidR="003C2B8F" w:rsidRPr="000E6FB6">
          <w:rPr>
            <w:rFonts w:asciiTheme="minorBidi" w:hAnsiTheme="minorBidi"/>
            <w:color w:val="000000"/>
            <w:sz w:val="28"/>
            <w:szCs w:val="28"/>
            <w:shd w:val="clear" w:color="auto" w:fill="FFFFFF"/>
            <w:rtl/>
            <w:lang w:bidi="he-IL"/>
          </w:rPr>
          <w:t xml:space="preserve"> </w:t>
        </w:r>
      </w:ins>
    </w:p>
    <w:p w14:paraId="2F8283A4" w14:textId="3896FC89" w:rsidR="00C251D1" w:rsidRDefault="003C2B8F" w:rsidP="006A3B6A">
      <w:pPr>
        <w:pStyle w:val="NoSpacing"/>
        <w:bidi/>
        <w:spacing w:line="480" w:lineRule="auto"/>
        <w:rPr>
          <w:rFonts w:asciiTheme="minorBidi" w:hAnsiTheme="minorBidi"/>
          <w:color w:val="000000"/>
          <w:sz w:val="28"/>
          <w:szCs w:val="28"/>
          <w:shd w:val="clear" w:color="auto" w:fill="FFFFFF"/>
          <w:rtl/>
          <w:lang w:bidi="he-IL"/>
          <w:rPrChange w:id="5026" w:author="Avi Staiman" w:date="2021-07-06T17:06:00Z">
            <w:rPr>
              <w:rFonts w:ascii="David" w:hAnsi="David" w:cs="David"/>
              <w:color w:val="000000"/>
              <w:sz w:val="24"/>
              <w:szCs w:val="24"/>
              <w:shd w:val="clear" w:color="auto" w:fill="FFFFFF"/>
              <w:rtl/>
              <w:lang w:bidi="he-IL"/>
            </w:rPr>
          </w:rPrChange>
        </w:rPr>
        <w:pPrChange w:id="5027" w:author="Avi Staiman" w:date="2021-07-06T17:06:00Z">
          <w:pPr>
            <w:pStyle w:val="NoSpacing"/>
            <w:bidi/>
            <w:spacing w:line="480" w:lineRule="auto"/>
            <w:jc w:val="both"/>
          </w:pPr>
        </w:pPrChange>
      </w:pPr>
      <w:r>
        <w:rPr>
          <w:rFonts w:asciiTheme="minorBidi" w:hAnsiTheme="minorBidi"/>
          <w:color w:val="000000"/>
          <w:sz w:val="28"/>
          <w:szCs w:val="28"/>
          <w:shd w:val="clear" w:color="auto" w:fill="FFFFFF"/>
          <w:rtl/>
          <w:lang w:bidi="he-IL"/>
          <w:rPrChange w:id="5028" w:author="Avi Staiman" w:date="2021-07-06T17:06:00Z">
            <w:rPr>
              <w:rFonts w:ascii="David" w:hAnsi="David" w:cs="David"/>
              <w:color w:val="000000"/>
              <w:sz w:val="24"/>
              <w:szCs w:val="24"/>
              <w:shd w:val="clear" w:color="auto" w:fill="FFFFFF"/>
              <w:rtl/>
              <w:lang w:bidi="he-IL"/>
            </w:rPr>
          </w:rPrChange>
        </w:rPr>
        <w:tab/>
      </w:r>
      <w:r>
        <w:rPr>
          <w:rFonts w:asciiTheme="minorBidi" w:hAnsiTheme="minorBidi" w:hint="cs"/>
          <w:color w:val="000000"/>
          <w:sz w:val="28"/>
          <w:szCs w:val="28"/>
          <w:shd w:val="clear" w:color="auto" w:fill="FFFFFF"/>
          <w:rtl/>
          <w:lang w:bidi="he-IL"/>
          <w:rPrChange w:id="5029" w:author="Avi Staiman" w:date="2021-07-06T17:06:00Z">
            <w:rPr>
              <w:rFonts w:ascii="David" w:hAnsi="David" w:cs="David" w:hint="cs"/>
              <w:color w:val="000000"/>
              <w:sz w:val="24"/>
              <w:szCs w:val="24"/>
              <w:shd w:val="clear" w:color="auto" w:fill="FFFFFF"/>
              <w:rtl/>
              <w:lang w:bidi="he-IL"/>
            </w:rPr>
          </w:rPrChange>
        </w:rPr>
        <w:t xml:space="preserve">לא מעט </w:t>
      </w:r>
      <w:del w:id="5030" w:author="Avi Staiman" w:date="2021-07-06T17:06:00Z">
        <w:r w:rsidR="004B5111" w:rsidRPr="00D3611E">
          <w:rPr>
            <w:rFonts w:ascii="David" w:hAnsi="David" w:cs="David"/>
            <w:color w:val="000000"/>
            <w:sz w:val="24"/>
            <w:szCs w:val="24"/>
            <w:shd w:val="clear" w:color="auto" w:fill="FFFFFF"/>
            <w:rtl/>
            <w:lang w:bidi="he-IL"/>
          </w:rPr>
          <w:delText>פרשנים</w:delText>
        </w:r>
      </w:del>
      <w:ins w:id="5031" w:author="Avi Staiman" w:date="2021-07-06T17:06:00Z">
        <w:r w:rsidR="004E149C">
          <w:rPr>
            <w:rFonts w:asciiTheme="minorBidi" w:hAnsiTheme="minorBidi" w:hint="cs"/>
            <w:color w:val="000000"/>
            <w:sz w:val="28"/>
            <w:szCs w:val="28"/>
            <w:shd w:val="clear" w:color="auto" w:fill="FFFFFF"/>
            <w:rtl/>
            <w:lang w:bidi="he-IL"/>
          </w:rPr>
          <w:t>חוקרים</w:t>
        </w:r>
      </w:ins>
      <w:r w:rsidRPr="000E6FB6">
        <w:rPr>
          <w:rFonts w:asciiTheme="minorBidi" w:hAnsiTheme="minorBidi"/>
          <w:color w:val="000000"/>
          <w:sz w:val="28"/>
          <w:szCs w:val="28"/>
          <w:shd w:val="clear" w:color="auto" w:fill="FFFFFF"/>
          <w:rtl/>
          <w:lang w:bidi="he-IL"/>
          <w:rPrChange w:id="5032" w:author="Avi Staiman" w:date="2021-07-06T17:06:00Z">
            <w:rPr>
              <w:rFonts w:ascii="David" w:hAnsi="David" w:cs="David"/>
              <w:color w:val="000000"/>
              <w:sz w:val="24"/>
              <w:szCs w:val="24"/>
              <w:shd w:val="clear" w:color="auto" w:fill="FFFFFF"/>
              <w:rtl/>
              <w:lang w:bidi="he-IL"/>
            </w:rPr>
          </w:rPrChange>
        </w:rPr>
        <w:t xml:space="preserve"> </w:t>
      </w:r>
      <w:r>
        <w:rPr>
          <w:rFonts w:asciiTheme="minorBidi" w:hAnsiTheme="minorBidi" w:hint="cs"/>
          <w:color w:val="000000"/>
          <w:sz w:val="28"/>
          <w:szCs w:val="28"/>
          <w:shd w:val="clear" w:color="auto" w:fill="FFFFFF"/>
          <w:rtl/>
          <w:lang w:bidi="he-IL"/>
          <w:rPrChange w:id="5033" w:author="Avi Staiman" w:date="2021-07-06T17:06:00Z">
            <w:rPr>
              <w:rFonts w:ascii="David" w:hAnsi="David" w:cs="David" w:hint="cs"/>
              <w:color w:val="000000"/>
              <w:sz w:val="24"/>
              <w:szCs w:val="24"/>
              <w:shd w:val="clear" w:color="auto" w:fill="FFFFFF"/>
              <w:rtl/>
              <w:lang w:bidi="he-IL"/>
            </w:rPr>
          </w:rPrChange>
        </w:rPr>
        <w:t xml:space="preserve">רואים את סיפור המזבח </w:t>
      </w:r>
      <w:ins w:id="5034" w:author="Avi Staiman" w:date="2021-07-06T17:06:00Z">
        <w:r w:rsidR="00811012">
          <w:rPr>
            <w:rFonts w:asciiTheme="minorBidi" w:hAnsiTheme="minorBidi" w:hint="cs"/>
            <w:color w:val="000000"/>
            <w:sz w:val="28"/>
            <w:szCs w:val="28"/>
            <w:shd w:val="clear" w:color="auto" w:fill="FFFFFF"/>
            <w:rtl/>
            <w:lang w:bidi="he-IL"/>
          </w:rPr>
          <w:t xml:space="preserve">ביהושע כב </w:t>
        </w:r>
      </w:ins>
      <w:r>
        <w:rPr>
          <w:rFonts w:asciiTheme="minorBidi" w:hAnsiTheme="minorBidi" w:hint="cs"/>
          <w:color w:val="000000"/>
          <w:sz w:val="28"/>
          <w:szCs w:val="28"/>
          <w:shd w:val="clear" w:color="auto" w:fill="FFFFFF"/>
          <w:rtl/>
          <w:lang w:bidi="he-IL"/>
          <w:rPrChange w:id="5035" w:author="Avi Staiman" w:date="2021-07-06T17:06:00Z">
            <w:rPr>
              <w:rFonts w:ascii="David" w:hAnsi="David" w:cs="David" w:hint="cs"/>
              <w:color w:val="000000"/>
              <w:sz w:val="24"/>
              <w:szCs w:val="24"/>
              <w:shd w:val="clear" w:color="auto" w:fill="FFFFFF"/>
              <w:rtl/>
              <w:lang w:bidi="he-IL"/>
            </w:rPr>
          </w:rPrChange>
        </w:rPr>
        <w:t xml:space="preserve">כיצירה אשר נועדה </w:t>
      </w:r>
      <w:del w:id="5036" w:author="Avi Staiman" w:date="2021-07-06T17:06:00Z">
        <w:r w:rsidR="00FA7EBC" w:rsidRPr="00D3611E">
          <w:rPr>
            <w:rFonts w:ascii="David" w:hAnsi="David" w:cs="David"/>
            <w:color w:val="000000"/>
            <w:sz w:val="24"/>
            <w:szCs w:val="24"/>
            <w:shd w:val="clear" w:color="auto" w:fill="FFFFFF"/>
            <w:rtl/>
            <w:lang w:bidi="he-IL"/>
          </w:rPr>
          <w:delText>להגן על</w:delText>
        </w:r>
      </w:del>
      <w:ins w:id="5037" w:author="Avi Staiman" w:date="2021-07-06T17:06:00Z">
        <w:r>
          <w:rPr>
            <w:rFonts w:asciiTheme="minorBidi" w:hAnsiTheme="minorBidi" w:hint="cs"/>
            <w:color w:val="000000"/>
            <w:sz w:val="28"/>
            <w:szCs w:val="28"/>
            <w:shd w:val="clear" w:color="auto" w:fill="FFFFFF"/>
            <w:rtl/>
            <w:lang w:bidi="he-IL"/>
          </w:rPr>
          <w:t>ל</w:t>
        </w:r>
        <w:r w:rsidR="00811012">
          <w:rPr>
            <w:rFonts w:asciiTheme="minorBidi" w:hAnsiTheme="minorBidi" w:hint="cs"/>
            <w:color w:val="000000"/>
            <w:sz w:val="28"/>
            <w:szCs w:val="28"/>
            <w:shd w:val="clear" w:color="auto" w:fill="FFFFFF"/>
            <w:rtl/>
            <w:lang w:bidi="he-IL"/>
          </w:rPr>
          <w:t>קדם את</w:t>
        </w:r>
      </w:ins>
      <w:r w:rsidR="00811012">
        <w:rPr>
          <w:rFonts w:asciiTheme="minorBidi" w:hAnsiTheme="minorBidi" w:hint="cs"/>
          <w:color w:val="000000"/>
          <w:sz w:val="28"/>
          <w:szCs w:val="28"/>
          <w:shd w:val="clear" w:color="auto" w:fill="FFFFFF"/>
          <w:rtl/>
          <w:lang w:bidi="he-IL"/>
          <w:rPrChange w:id="5038" w:author="Avi Staiman" w:date="2021-07-06T17:06:00Z">
            <w:rPr>
              <w:rFonts w:ascii="David" w:hAnsi="David" w:cs="David" w:hint="cs"/>
              <w:color w:val="000000"/>
              <w:sz w:val="24"/>
              <w:szCs w:val="24"/>
              <w:shd w:val="clear" w:color="auto" w:fill="FFFFFF"/>
              <w:rtl/>
              <w:lang w:bidi="he-IL"/>
            </w:rPr>
          </w:rPrChange>
        </w:rPr>
        <w:t xml:space="preserve"> </w:t>
      </w:r>
      <w:r>
        <w:rPr>
          <w:rFonts w:asciiTheme="minorBidi" w:hAnsiTheme="minorBidi" w:hint="cs"/>
          <w:color w:val="000000"/>
          <w:sz w:val="28"/>
          <w:szCs w:val="28"/>
          <w:shd w:val="clear" w:color="auto" w:fill="FFFFFF"/>
          <w:rtl/>
          <w:lang w:bidi="he-IL"/>
          <w:rPrChange w:id="5039" w:author="Avi Staiman" w:date="2021-07-06T17:06:00Z">
            <w:rPr>
              <w:rFonts w:ascii="David" w:hAnsi="David" w:cs="David" w:hint="cs"/>
              <w:color w:val="000000"/>
              <w:sz w:val="24"/>
              <w:szCs w:val="24"/>
              <w:shd w:val="clear" w:color="auto" w:fill="FFFFFF"/>
              <w:rtl/>
              <w:lang w:bidi="he-IL"/>
            </w:rPr>
          </w:rPrChange>
        </w:rPr>
        <w:t xml:space="preserve">זכויותיהם של קבוצות </w:t>
      </w:r>
      <w:del w:id="5040" w:author="Avi Staiman" w:date="2021-07-06T17:06:00Z">
        <w:r w:rsidR="00BF7D33">
          <w:rPr>
            <w:rFonts w:ascii="David" w:hAnsi="David" w:cs="David" w:hint="cs"/>
            <w:color w:val="000000"/>
            <w:sz w:val="24"/>
            <w:szCs w:val="24"/>
            <w:shd w:val="clear" w:color="auto" w:fill="FFFFFF"/>
            <w:rtl/>
            <w:lang w:bidi="he-IL"/>
          </w:rPr>
          <w:delText>'</w:delText>
        </w:r>
        <w:r w:rsidR="00FA7EBC" w:rsidRPr="00D3611E">
          <w:rPr>
            <w:rFonts w:ascii="David" w:hAnsi="David" w:cs="David"/>
            <w:color w:val="000000"/>
            <w:sz w:val="24"/>
            <w:szCs w:val="24"/>
            <w:shd w:val="clear" w:color="auto" w:fill="FFFFFF"/>
            <w:rtl/>
            <w:lang w:bidi="he-IL"/>
          </w:rPr>
          <w:delText>חיצוניות</w:delText>
        </w:r>
        <w:r w:rsidR="00BF7D33">
          <w:rPr>
            <w:rFonts w:ascii="David" w:hAnsi="David" w:cs="David" w:hint="cs"/>
            <w:color w:val="000000"/>
            <w:sz w:val="24"/>
            <w:szCs w:val="24"/>
            <w:shd w:val="clear" w:color="auto" w:fill="FFFFFF"/>
            <w:rtl/>
            <w:lang w:bidi="he-IL"/>
          </w:rPr>
          <w:delText>'</w:delText>
        </w:r>
        <w:r w:rsidR="00BF7D33" w:rsidRPr="00D3611E">
          <w:rPr>
            <w:rFonts w:ascii="David" w:hAnsi="David" w:cs="David"/>
            <w:color w:val="000000"/>
            <w:sz w:val="24"/>
            <w:szCs w:val="24"/>
            <w:shd w:val="clear" w:color="auto" w:fill="FFFFFF"/>
            <w:rtl/>
            <w:lang w:bidi="he-IL"/>
          </w:rPr>
          <w:delText xml:space="preserve"> למיניה</w:delText>
        </w:r>
        <w:r w:rsidR="00BF7D33">
          <w:rPr>
            <w:rFonts w:ascii="David" w:hAnsi="David" w:cs="David" w:hint="cs"/>
            <w:color w:val="000000"/>
            <w:sz w:val="24"/>
            <w:szCs w:val="24"/>
            <w:shd w:val="clear" w:color="auto" w:fill="FFFFFF"/>
            <w:rtl/>
            <w:lang w:bidi="he-IL"/>
          </w:rPr>
          <w:delText>ן</w:delText>
        </w:r>
      </w:del>
      <w:ins w:id="5041" w:author="Avi Staiman" w:date="2021-07-06T17:06:00Z">
        <w:r>
          <w:rPr>
            <w:rFonts w:asciiTheme="minorBidi" w:hAnsiTheme="minorBidi" w:hint="cs"/>
            <w:color w:val="000000"/>
            <w:sz w:val="28"/>
            <w:szCs w:val="28"/>
            <w:shd w:val="clear" w:color="auto" w:fill="FFFFFF"/>
            <w:rtl/>
            <w:lang w:bidi="he-IL"/>
          </w:rPr>
          <w:t>"חיצוניות" למיניהם</w:t>
        </w:r>
      </w:ins>
      <w:r>
        <w:rPr>
          <w:rFonts w:asciiTheme="minorBidi" w:hAnsiTheme="minorBidi" w:hint="cs"/>
          <w:color w:val="000000"/>
          <w:sz w:val="28"/>
          <w:szCs w:val="28"/>
          <w:shd w:val="clear" w:color="auto" w:fill="FFFFFF"/>
          <w:rtl/>
          <w:lang w:bidi="he-IL"/>
          <w:rPrChange w:id="5042" w:author="Avi Staiman" w:date="2021-07-06T17:06:00Z">
            <w:rPr>
              <w:rFonts w:ascii="David" w:hAnsi="David" w:cs="David" w:hint="cs"/>
              <w:color w:val="000000"/>
              <w:sz w:val="24"/>
              <w:szCs w:val="24"/>
              <w:shd w:val="clear" w:color="auto" w:fill="FFFFFF"/>
              <w:rtl/>
              <w:lang w:bidi="he-IL"/>
            </w:rPr>
          </w:rPrChange>
        </w:rPr>
        <w:t xml:space="preserve">, ולדחות </w:t>
      </w:r>
      <w:r>
        <w:rPr>
          <w:rFonts w:asciiTheme="minorBidi" w:hAnsiTheme="minorBidi" w:hint="cs"/>
          <w:color w:val="000000"/>
          <w:sz w:val="28"/>
          <w:szCs w:val="28"/>
          <w:shd w:val="clear" w:color="auto" w:fill="FFFFFF"/>
          <w:rtl/>
          <w:lang w:bidi="he-IL"/>
          <w:rPrChange w:id="5043" w:author="Avi Staiman" w:date="2021-07-06T17:06:00Z">
            <w:rPr>
              <w:rFonts w:ascii="David" w:hAnsi="David" w:cs="David" w:hint="cs"/>
              <w:color w:val="000000"/>
              <w:sz w:val="24"/>
              <w:szCs w:val="24"/>
              <w:shd w:val="clear" w:color="auto" w:fill="FFFFFF"/>
              <w:rtl/>
              <w:lang w:bidi="he-IL"/>
            </w:rPr>
          </w:rPrChange>
        </w:rPr>
        <w:lastRenderedPageBreak/>
        <w:t>גישות נוקשות של בדלנות לאומית</w:t>
      </w:r>
      <w:ins w:id="5044" w:author="Avi Staiman" w:date="2021-07-06T17:06:00Z">
        <w:r w:rsidR="002F5396">
          <w:rPr>
            <w:rFonts w:asciiTheme="minorBidi" w:hAnsiTheme="minorBidi" w:hint="cs"/>
            <w:color w:val="000000"/>
            <w:sz w:val="28"/>
            <w:szCs w:val="28"/>
            <w:shd w:val="clear" w:color="auto" w:fill="FFFFFF"/>
            <w:rtl/>
            <w:lang w:bidi="he-IL"/>
          </w:rPr>
          <w:t xml:space="preserve"> בימי בית שני</w:t>
        </w:r>
      </w:ins>
      <w:r>
        <w:rPr>
          <w:rFonts w:asciiTheme="minorBidi" w:hAnsiTheme="minorBidi" w:hint="cs"/>
          <w:color w:val="000000"/>
          <w:sz w:val="28"/>
          <w:szCs w:val="28"/>
          <w:shd w:val="clear" w:color="auto" w:fill="FFFFFF"/>
          <w:rtl/>
          <w:lang w:bidi="he-IL"/>
          <w:rPrChange w:id="5045" w:author="Avi Staiman" w:date="2021-07-06T17:06:00Z">
            <w:rPr>
              <w:rFonts w:ascii="David" w:hAnsi="David" w:cs="David" w:hint="cs"/>
              <w:color w:val="000000"/>
              <w:sz w:val="24"/>
              <w:szCs w:val="24"/>
              <w:shd w:val="clear" w:color="auto" w:fill="FFFFFF"/>
              <w:rtl/>
              <w:lang w:bidi="he-IL"/>
            </w:rPr>
          </w:rPrChange>
        </w:rPr>
        <w:t>.</w:t>
      </w:r>
      <w:r>
        <w:rPr>
          <w:rStyle w:val="FootnoteReference"/>
          <w:color w:val="000000"/>
          <w:shd w:val="clear" w:color="auto" w:fill="FFFFFF"/>
          <w:rtl/>
          <w:lang w:bidi="he-IL"/>
          <w:rPrChange w:id="5046" w:author="Avi Staiman" w:date="2021-07-06T17:06:00Z">
            <w:rPr>
              <w:rStyle w:val="FootnoteReference"/>
              <w:rFonts w:ascii="David" w:hAnsi="David" w:cs="David"/>
              <w:color w:val="000000"/>
              <w:sz w:val="24"/>
              <w:szCs w:val="24"/>
              <w:shd w:val="clear" w:color="auto" w:fill="FFFFFF"/>
              <w:rtl/>
              <w:lang w:bidi="he-IL"/>
            </w:rPr>
          </w:rPrChange>
        </w:rPr>
        <w:footnoteReference w:id="90"/>
      </w:r>
      <w:r>
        <w:rPr>
          <w:rFonts w:asciiTheme="minorBidi" w:hAnsiTheme="minorBidi" w:hint="cs"/>
          <w:color w:val="000000"/>
          <w:sz w:val="28"/>
          <w:szCs w:val="28"/>
          <w:shd w:val="clear" w:color="auto" w:fill="FFFFFF"/>
          <w:rtl/>
          <w:lang w:bidi="he-IL"/>
          <w:rPrChange w:id="5066" w:author="Avi Staiman" w:date="2021-07-06T17:06:00Z">
            <w:rPr>
              <w:rFonts w:ascii="David" w:hAnsi="David" w:cs="David" w:hint="cs"/>
              <w:color w:val="000000"/>
              <w:sz w:val="24"/>
              <w:szCs w:val="24"/>
              <w:shd w:val="clear" w:color="auto" w:fill="FFFFFF"/>
              <w:rtl/>
              <w:lang w:bidi="he-IL"/>
            </w:rPr>
          </w:rPrChange>
        </w:rPr>
        <w:t xml:space="preserve"> </w:t>
      </w:r>
      <w:del w:id="5067" w:author="Avi Staiman" w:date="2021-07-06T17:06:00Z">
        <w:r w:rsidR="004B5111" w:rsidRPr="00D3611E">
          <w:rPr>
            <w:rFonts w:ascii="David" w:hAnsi="David" w:cs="David"/>
            <w:color w:val="000000"/>
            <w:sz w:val="24"/>
            <w:szCs w:val="24"/>
            <w:shd w:val="clear" w:color="auto" w:fill="FFFFFF"/>
            <w:rtl/>
            <w:lang w:bidi="he-IL"/>
          </w:rPr>
          <w:delText>אך נראה</w:delText>
        </w:r>
      </w:del>
      <w:ins w:id="5068" w:author="Avi Staiman" w:date="2021-07-06T17:06:00Z">
        <w:r w:rsidR="00F81798">
          <w:rPr>
            <w:rFonts w:asciiTheme="minorBidi" w:hAnsiTheme="minorBidi" w:hint="cs"/>
            <w:color w:val="000000"/>
            <w:sz w:val="28"/>
            <w:szCs w:val="28"/>
            <w:shd w:val="clear" w:color="auto" w:fill="FFFFFF"/>
            <w:rtl/>
            <w:lang w:bidi="he-IL"/>
          </w:rPr>
          <w:t>מתברר</w:t>
        </w:r>
      </w:ins>
      <w:r>
        <w:rPr>
          <w:rFonts w:asciiTheme="minorBidi" w:hAnsiTheme="minorBidi" w:hint="cs"/>
          <w:color w:val="000000"/>
          <w:sz w:val="28"/>
          <w:szCs w:val="28"/>
          <w:shd w:val="clear" w:color="auto" w:fill="FFFFFF"/>
          <w:rtl/>
          <w:lang w:bidi="he-IL"/>
          <w:rPrChange w:id="5069" w:author="Avi Staiman" w:date="2021-07-06T17:06:00Z">
            <w:rPr>
              <w:rFonts w:ascii="David" w:hAnsi="David" w:cs="David" w:hint="cs"/>
              <w:color w:val="000000"/>
              <w:sz w:val="24"/>
              <w:szCs w:val="24"/>
              <w:shd w:val="clear" w:color="auto" w:fill="FFFFFF"/>
              <w:rtl/>
              <w:lang w:bidi="he-IL"/>
            </w:rPr>
          </w:rPrChange>
        </w:rPr>
        <w:t xml:space="preserve"> שהבנה זו נכונה רק לגבי סיפור המזבח הבסיסי. </w:t>
      </w:r>
      <w:ins w:id="5070" w:author="Avi Staiman" w:date="2021-07-06T17:06:00Z">
        <w:r w:rsidR="00CD78AD">
          <w:rPr>
            <w:rFonts w:asciiTheme="minorBidi" w:hAnsiTheme="minorBidi" w:hint="cs"/>
            <w:color w:val="000000"/>
            <w:sz w:val="28"/>
            <w:szCs w:val="28"/>
            <w:shd w:val="clear" w:color="auto" w:fill="FFFFFF"/>
            <w:rtl/>
            <w:lang w:bidi="he-IL"/>
          </w:rPr>
          <w:t xml:space="preserve">הוא אשר יצא מידי חוגים </w:t>
        </w:r>
        <w:r w:rsidR="00CE1650">
          <w:rPr>
            <w:rFonts w:asciiTheme="minorBidi" w:hAnsiTheme="minorBidi" w:hint="cs"/>
            <w:color w:val="000000"/>
            <w:sz w:val="28"/>
            <w:szCs w:val="28"/>
            <w:shd w:val="clear" w:color="auto" w:fill="FFFFFF"/>
            <w:rtl/>
            <w:lang w:bidi="he-IL"/>
          </w:rPr>
          <w:t>"</w:t>
        </w:r>
        <w:r w:rsidR="00CD78AD">
          <w:rPr>
            <w:rFonts w:asciiTheme="minorBidi" w:hAnsiTheme="minorBidi" w:hint="cs"/>
            <w:color w:val="000000"/>
            <w:sz w:val="28"/>
            <w:szCs w:val="28"/>
            <w:shd w:val="clear" w:color="auto" w:fill="FFFFFF"/>
            <w:rtl/>
            <w:lang w:bidi="he-IL"/>
          </w:rPr>
          <w:t>כהניים</w:t>
        </w:r>
        <w:r w:rsidR="00CE1650">
          <w:rPr>
            <w:rFonts w:asciiTheme="minorBidi" w:hAnsiTheme="minorBidi" w:hint="cs"/>
            <w:color w:val="000000"/>
            <w:sz w:val="28"/>
            <w:szCs w:val="28"/>
            <w:shd w:val="clear" w:color="auto" w:fill="FFFFFF"/>
            <w:rtl/>
            <w:lang w:bidi="he-IL"/>
          </w:rPr>
          <w:t>"</w:t>
        </w:r>
        <w:r w:rsidR="00CD78AD">
          <w:rPr>
            <w:rFonts w:asciiTheme="minorBidi" w:hAnsiTheme="minorBidi" w:hint="cs"/>
            <w:color w:val="000000"/>
            <w:sz w:val="28"/>
            <w:szCs w:val="28"/>
            <w:shd w:val="clear" w:color="auto" w:fill="FFFFFF"/>
            <w:rtl/>
            <w:lang w:bidi="he-IL"/>
          </w:rPr>
          <w:t xml:space="preserve"> פתוחים. </w:t>
        </w:r>
      </w:ins>
      <w:r>
        <w:rPr>
          <w:rFonts w:asciiTheme="minorBidi" w:hAnsiTheme="minorBidi" w:hint="cs"/>
          <w:color w:val="000000"/>
          <w:sz w:val="28"/>
          <w:szCs w:val="28"/>
          <w:shd w:val="clear" w:color="auto" w:fill="FFFFFF"/>
          <w:rtl/>
          <w:lang w:bidi="he-IL"/>
          <w:rPrChange w:id="5071" w:author="Avi Staiman" w:date="2021-07-06T17:06:00Z">
            <w:rPr>
              <w:rFonts w:ascii="David" w:hAnsi="David" w:cs="David" w:hint="cs"/>
              <w:color w:val="000000"/>
              <w:sz w:val="24"/>
              <w:szCs w:val="24"/>
              <w:shd w:val="clear" w:color="auto" w:fill="FFFFFF"/>
              <w:rtl/>
              <w:lang w:bidi="he-IL"/>
            </w:rPr>
          </w:rPrChange>
        </w:rPr>
        <w:t>באשר לסיפור כפי שהוא מופיע בספר יהושע</w:t>
      </w:r>
      <w:ins w:id="5072" w:author="Avi Staiman" w:date="2021-07-06T17:06:00Z">
        <w:r w:rsidR="002F5396">
          <w:rPr>
            <w:rFonts w:asciiTheme="minorBidi" w:hAnsiTheme="minorBidi" w:hint="cs"/>
            <w:color w:val="000000"/>
            <w:sz w:val="28"/>
            <w:szCs w:val="28"/>
            <w:shd w:val="clear" w:color="auto" w:fill="FFFFFF"/>
            <w:rtl/>
            <w:lang w:bidi="he-IL"/>
          </w:rPr>
          <w:t xml:space="preserve"> עתה</w:t>
        </w:r>
      </w:ins>
      <w:r>
        <w:rPr>
          <w:rFonts w:asciiTheme="minorBidi" w:hAnsiTheme="minorBidi" w:hint="cs"/>
          <w:color w:val="000000"/>
          <w:sz w:val="28"/>
          <w:szCs w:val="28"/>
          <w:shd w:val="clear" w:color="auto" w:fill="FFFFFF"/>
          <w:rtl/>
          <w:lang w:bidi="he-IL"/>
          <w:rPrChange w:id="5073" w:author="Avi Staiman" w:date="2021-07-06T17:06:00Z">
            <w:rPr>
              <w:rFonts w:ascii="David" w:hAnsi="David" w:cs="David" w:hint="cs"/>
              <w:color w:val="000000"/>
              <w:sz w:val="24"/>
              <w:szCs w:val="24"/>
              <w:shd w:val="clear" w:color="auto" w:fill="FFFFFF"/>
              <w:rtl/>
              <w:lang w:bidi="he-IL"/>
            </w:rPr>
          </w:rPrChange>
        </w:rPr>
        <w:t>, נכון יותר לומר שהוא מ</w:t>
      </w:r>
      <w:r w:rsidRPr="000E6FB6">
        <w:rPr>
          <w:rFonts w:asciiTheme="minorBidi" w:hAnsiTheme="minorBidi"/>
          <w:color w:val="000000"/>
          <w:sz w:val="28"/>
          <w:szCs w:val="28"/>
          <w:shd w:val="clear" w:color="auto" w:fill="FFFFFF"/>
          <w:rtl/>
          <w:lang w:bidi="he-IL"/>
          <w:rPrChange w:id="5074" w:author="Avi Staiman" w:date="2021-07-06T17:06:00Z">
            <w:rPr>
              <w:rFonts w:ascii="David" w:hAnsi="David" w:cs="David"/>
              <w:color w:val="000000"/>
              <w:sz w:val="24"/>
              <w:szCs w:val="24"/>
              <w:shd w:val="clear" w:color="auto" w:fill="FFFFFF"/>
              <w:rtl/>
              <w:lang w:bidi="he-IL"/>
            </w:rPr>
          </w:rPrChange>
        </w:rPr>
        <w:t xml:space="preserve">קדם </w:t>
      </w:r>
      <w:r>
        <w:rPr>
          <w:rFonts w:asciiTheme="minorBidi" w:hAnsiTheme="minorBidi" w:hint="cs"/>
          <w:color w:val="000000"/>
          <w:sz w:val="28"/>
          <w:szCs w:val="28"/>
          <w:shd w:val="clear" w:color="auto" w:fill="FFFFFF"/>
          <w:rtl/>
          <w:lang w:bidi="he-IL"/>
          <w:rPrChange w:id="5075" w:author="Avi Staiman" w:date="2021-07-06T17:06:00Z">
            <w:rPr>
              <w:rFonts w:ascii="David" w:hAnsi="David" w:cs="David" w:hint="cs"/>
              <w:color w:val="000000"/>
              <w:sz w:val="24"/>
              <w:szCs w:val="24"/>
              <w:shd w:val="clear" w:color="auto" w:fill="FFFFFF"/>
              <w:rtl/>
              <w:lang w:bidi="he-IL"/>
            </w:rPr>
          </w:rPrChange>
        </w:rPr>
        <w:t xml:space="preserve">את </w:t>
      </w:r>
      <w:del w:id="5076" w:author="Avi Staiman" w:date="2021-07-06T17:06:00Z">
        <w:r w:rsidR="00BF7D33" w:rsidRPr="00D3611E">
          <w:rPr>
            <w:rFonts w:ascii="David" w:hAnsi="David" w:cs="David"/>
            <w:color w:val="000000"/>
            <w:sz w:val="24"/>
            <w:szCs w:val="24"/>
            <w:shd w:val="clear" w:color="auto" w:fill="FFFFFF"/>
            <w:rtl/>
            <w:lang w:bidi="he-IL"/>
          </w:rPr>
          <w:delText>זכויותיה</w:delText>
        </w:r>
        <w:r w:rsidR="00BF7D33">
          <w:rPr>
            <w:rFonts w:ascii="David" w:hAnsi="David" w:cs="David" w:hint="cs"/>
            <w:color w:val="000000"/>
            <w:sz w:val="24"/>
            <w:szCs w:val="24"/>
            <w:shd w:val="clear" w:color="auto" w:fill="FFFFFF"/>
            <w:rtl/>
            <w:lang w:bidi="he-IL"/>
          </w:rPr>
          <w:delText>ן</w:delText>
        </w:r>
      </w:del>
      <w:ins w:id="5077" w:author="Avi Staiman" w:date="2021-07-06T17:06:00Z">
        <w:r>
          <w:rPr>
            <w:rFonts w:asciiTheme="minorBidi" w:hAnsiTheme="minorBidi" w:hint="cs"/>
            <w:color w:val="000000"/>
            <w:sz w:val="28"/>
            <w:szCs w:val="28"/>
            <w:shd w:val="clear" w:color="auto" w:fill="FFFFFF"/>
            <w:rtl/>
            <w:lang w:bidi="he-IL"/>
          </w:rPr>
          <w:t>זכויותיהם</w:t>
        </w:r>
      </w:ins>
      <w:r>
        <w:rPr>
          <w:rFonts w:asciiTheme="minorBidi" w:hAnsiTheme="minorBidi" w:hint="cs"/>
          <w:color w:val="000000"/>
          <w:sz w:val="28"/>
          <w:szCs w:val="28"/>
          <w:shd w:val="clear" w:color="auto" w:fill="FFFFFF"/>
          <w:rtl/>
          <w:lang w:bidi="he-IL"/>
          <w:rPrChange w:id="5078" w:author="Avi Staiman" w:date="2021-07-06T17:06:00Z">
            <w:rPr>
              <w:rFonts w:ascii="David" w:hAnsi="David" w:cs="David" w:hint="cs"/>
              <w:color w:val="000000"/>
              <w:sz w:val="24"/>
              <w:szCs w:val="24"/>
              <w:shd w:val="clear" w:color="auto" w:fill="FFFFFF"/>
              <w:rtl/>
              <w:lang w:bidi="he-IL"/>
            </w:rPr>
          </w:rPrChange>
        </w:rPr>
        <w:t xml:space="preserve"> של הקבוצות החיצוניות </w:t>
      </w:r>
      <w:del w:id="5079" w:author="Avi Staiman" w:date="2021-07-06T17:06:00Z">
        <w:r w:rsidR="00FE794E" w:rsidRPr="00D3611E">
          <w:rPr>
            <w:rFonts w:ascii="David" w:hAnsi="David" w:cs="David"/>
            <w:color w:val="000000"/>
            <w:sz w:val="24"/>
            <w:szCs w:val="24"/>
            <w:shd w:val="clear" w:color="auto" w:fill="FFFFFF"/>
            <w:rtl/>
            <w:lang w:bidi="he-IL"/>
          </w:rPr>
          <w:delText xml:space="preserve">רק </w:delText>
        </w:r>
      </w:del>
      <w:r w:rsidRPr="000E6FB6">
        <w:rPr>
          <w:rFonts w:asciiTheme="minorBidi" w:hAnsiTheme="minorBidi"/>
          <w:color w:val="000000"/>
          <w:sz w:val="28"/>
          <w:szCs w:val="28"/>
          <w:shd w:val="clear" w:color="auto" w:fill="FFFFFF"/>
          <w:rtl/>
          <w:lang w:bidi="he-IL"/>
          <w:rPrChange w:id="5080" w:author="Avi Staiman" w:date="2021-07-06T17:06:00Z">
            <w:rPr>
              <w:rFonts w:ascii="David" w:hAnsi="David" w:cs="David"/>
              <w:color w:val="000000"/>
              <w:sz w:val="24"/>
              <w:szCs w:val="24"/>
              <w:shd w:val="clear" w:color="auto" w:fill="FFFFFF"/>
              <w:rtl/>
              <w:lang w:bidi="he-IL"/>
            </w:rPr>
          </w:rPrChange>
        </w:rPr>
        <w:t>למראית עין</w:t>
      </w:r>
      <w:del w:id="5081" w:author="Avi Staiman" w:date="2021-07-06T17:06:00Z">
        <w:r w:rsidR="0099331F" w:rsidRPr="00D3611E">
          <w:rPr>
            <w:rFonts w:ascii="David" w:hAnsi="David" w:cs="David"/>
            <w:color w:val="000000"/>
            <w:sz w:val="24"/>
            <w:szCs w:val="24"/>
            <w:shd w:val="clear" w:color="auto" w:fill="FFFFFF"/>
            <w:rtl/>
            <w:lang w:bidi="he-IL"/>
          </w:rPr>
          <w:delText>,</w:delText>
        </w:r>
        <w:r w:rsidR="00FE794E" w:rsidRPr="00D3611E">
          <w:rPr>
            <w:rFonts w:ascii="David" w:hAnsi="David" w:cs="David"/>
            <w:color w:val="000000"/>
            <w:sz w:val="24"/>
            <w:szCs w:val="24"/>
            <w:shd w:val="clear" w:color="auto" w:fill="FFFFFF"/>
            <w:rtl/>
            <w:lang w:bidi="he-IL"/>
          </w:rPr>
          <w:delText xml:space="preserve"> </w:delText>
        </w:r>
        <w:r w:rsidR="0099331F" w:rsidRPr="00D3611E">
          <w:rPr>
            <w:rFonts w:ascii="David" w:hAnsi="David" w:cs="David"/>
            <w:color w:val="000000"/>
            <w:sz w:val="24"/>
            <w:szCs w:val="24"/>
            <w:shd w:val="clear" w:color="auto" w:fill="FFFFFF"/>
            <w:rtl/>
            <w:lang w:bidi="he-IL"/>
          </w:rPr>
          <w:delText xml:space="preserve">כשהוא </w:delText>
        </w:r>
        <w:r w:rsidR="005F7312" w:rsidRPr="00D3611E">
          <w:rPr>
            <w:rFonts w:ascii="David" w:hAnsi="David" w:cs="David"/>
            <w:color w:val="000000"/>
            <w:sz w:val="24"/>
            <w:szCs w:val="24"/>
            <w:shd w:val="clear" w:color="auto" w:fill="FFFFFF"/>
            <w:rtl/>
            <w:lang w:bidi="he-IL"/>
          </w:rPr>
          <w:delText xml:space="preserve">מתלבש באצטלה של </w:delText>
        </w:r>
        <w:r w:rsidR="00FE794E" w:rsidRPr="00D3611E">
          <w:rPr>
            <w:rFonts w:ascii="David" w:hAnsi="David" w:cs="David"/>
            <w:color w:val="000000"/>
            <w:sz w:val="24"/>
            <w:szCs w:val="24"/>
            <w:shd w:val="clear" w:color="auto" w:fill="FFFFFF"/>
            <w:rtl/>
            <w:lang w:bidi="he-IL"/>
          </w:rPr>
          <w:delText>הרמוניה לאומית</w:delText>
        </w:r>
        <w:r w:rsidR="004B5111" w:rsidRPr="00D3611E">
          <w:rPr>
            <w:rFonts w:ascii="David" w:hAnsi="David" w:cs="David"/>
            <w:color w:val="000000"/>
            <w:sz w:val="24"/>
            <w:szCs w:val="24"/>
            <w:shd w:val="clear" w:color="auto" w:fill="FFFFFF"/>
            <w:rtl/>
            <w:lang w:bidi="he-IL"/>
          </w:rPr>
          <w:delText>.</w:delText>
        </w:r>
      </w:del>
      <w:ins w:id="5082" w:author="Avi Staiman" w:date="2021-07-06T17:06:00Z">
        <w:r w:rsidR="0041226B">
          <w:rPr>
            <w:rFonts w:asciiTheme="minorBidi" w:hAnsiTheme="minorBidi" w:hint="cs"/>
            <w:color w:val="000000"/>
            <w:sz w:val="28"/>
            <w:szCs w:val="28"/>
            <w:shd w:val="clear" w:color="auto" w:fill="FFFFFF"/>
            <w:rtl/>
            <w:lang w:bidi="he-IL"/>
          </w:rPr>
          <w:t xml:space="preserve"> בלבד</w:t>
        </w:r>
        <w:r w:rsidR="00CD78AD">
          <w:rPr>
            <w:rFonts w:asciiTheme="minorBidi" w:hAnsiTheme="minorBidi" w:hint="cs"/>
            <w:color w:val="000000"/>
            <w:sz w:val="28"/>
            <w:szCs w:val="28"/>
            <w:shd w:val="clear" w:color="auto" w:fill="FFFFFF"/>
            <w:rtl/>
            <w:lang w:bidi="he-IL"/>
          </w:rPr>
          <w:t>.</w:t>
        </w:r>
        <w:r w:rsidR="00386CBE">
          <w:rPr>
            <w:rStyle w:val="FootnoteReference"/>
            <w:color w:val="000000"/>
            <w:shd w:val="clear" w:color="auto" w:fill="FFFFFF"/>
            <w:rtl/>
            <w:lang w:bidi="he-IL"/>
          </w:rPr>
          <w:footnoteReference w:id="91"/>
        </w:r>
      </w:ins>
      <w:r w:rsidRPr="000E6FB6">
        <w:rPr>
          <w:rFonts w:asciiTheme="minorBidi" w:hAnsiTheme="minorBidi"/>
          <w:color w:val="000000"/>
          <w:sz w:val="28"/>
          <w:szCs w:val="28"/>
          <w:shd w:val="clear" w:color="auto" w:fill="FFFFFF"/>
          <w:rtl/>
          <w:lang w:bidi="he-IL"/>
          <w:rPrChange w:id="5084" w:author="Avi Staiman" w:date="2021-07-06T17:06:00Z">
            <w:rPr>
              <w:rFonts w:ascii="David" w:hAnsi="David" w:cs="David"/>
              <w:color w:val="000000"/>
              <w:sz w:val="24"/>
              <w:szCs w:val="24"/>
              <w:shd w:val="clear" w:color="auto" w:fill="FFFFFF"/>
              <w:rtl/>
              <w:lang w:bidi="he-IL"/>
            </w:rPr>
          </w:rPrChange>
        </w:rPr>
        <w:t xml:space="preserve"> הסיפור מציג תמימות דעים של כל חלקי העם על כך </w:t>
      </w:r>
      <w:del w:id="5085" w:author="Avi Staiman" w:date="2021-07-06T17:06:00Z">
        <w:r w:rsidR="005F7312" w:rsidRPr="00D3611E">
          <w:rPr>
            <w:rFonts w:ascii="David" w:hAnsi="David" w:cs="David"/>
            <w:color w:val="000000"/>
            <w:sz w:val="24"/>
            <w:szCs w:val="24"/>
            <w:shd w:val="clear" w:color="auto" w:fill="FFFFFF"/>
            <w:rtl/>
            <w:lang w:bidi="he-IL"/>
          </w:rPr>
          <w:delText>שפולחן</w:delText>
        </w:r>
      </w:del>
      <w:ins w:id="5086" w:author="Avi Staiman" w:date="2021-07-06T17:06:00Z">
        <w:r w:rsidRPr="000E6FB6">
          <w:rPr>
            <w:rFonts w:asciiTheme="minorBidi" w:hAnsiTheme="minorBidi"/>
            <w:color w:val="000000"/>
            <w:sz w:val="28"/>
            <w:szCs w:val="28"/>
            <w:shd w:val="clear" w:color="auto" w:fill="FFFFFF"/>
            <w:rtl/>
            <w:lang w:bidi="he-IL"/>
          </w:rPr>
          <w:t>ש</w:t>
        </w:r>
        <w:r w:rsidR="00811012">
          <w:rPr>
            <w:rFonts w:asciiTheme="minorBidi" w:hAnsiTheme="minorBidi" w:hint="cs"/>
            <w:color w:val="000000"/>
            <w:sz w:val="28"/>
            <w:szCs w:val="28"/>
            <w:shd w:val="clear" w:color="auto" w:fill="FFFFFF"/>
            <w:rtl/>
            <w:lang w:bidi="he-IL"/>
          </w:rPr>
          <w:t xml:space="preserve">קיום </w:t>
        </w:r>
        <w:r w:rsidRPr="000E6FB6">
          <w:rPr>
            <w:rFonts w:asciiTheme="minorBidi" w:hAnsiTheme="minorBidi"/>
            <w:color w:val="000000"/>
            <w:sz w:val="28"/>
            <w:szCs w:val="28"/>
            <w:shd w:val="clear" w:color="auto" w:fill="FFFFFF"/>
            <w:rtl/>
            <w:lang w:bidi="he-IL"/>
          </w:rPr>
          <w:t>פולחן</w:t>
        </w:r>
      </w:ins>
      <w:r w:rsidRPr="000E6FB6">
        <w:rPr>
          <w:rFonts w:asciiTheme="minorBidi" w:hAnsiTheme="minorBidi"/>
          <w:color w:val="000000"/>
          <w:sz w:val="28"/>
          <w:szCs w:val="28"/>
          <w:shd w:val="clear" w:color="auto" w:fill="FFFFFF"/>
          <w:rtl/>
          <w:lang w:bidi="he-IL"/>
          <w:rPrChange w:id="5087" w:author="Avi Staiman" w:date="2021-07-06T17:06:00Z">
            <w:rPr>
              <w:rFonts w:ascii="David" w:hAnsi="David" w:cs="David"/>
              <w:color w:val="000000"/>
              <w:sz w:val="24"/>
              <w:szCs w:val="24"/>
              <w:shd w:val="clear" w:color="auto" w:fill="FFFFFF"/>
              <w:rtl/>
              <w:lang w:bidi="he-IL"/>
            </w:rPr>
          </w:rPrChange>
        </w:rPr>
        <w:t xml:space="preserve"> של ממש </w:t>
      </w:r>
      <w:r>
        <w:rPr>
          <w:rFonts w:asciiTheme="minorBidi" w:hAnsiTheme="minorBidi" w:hint="cs"/>
          <w:color w:val="000000"/>
          <w:sz w:val="28"/>
          <w:szCs w:val="28"/>
          <w:shd w:val="clear" w:color="auto" w:fill="FFFFFF"/>
          <w:rtl/>
          <w:lang w:bidi="he-IL"/>
          <w:rPrChange w:id="5088" w:author="Avi Staiman" w:date="2021-07-06T17:06:00Z">
            <w:rPr>
              <w:rFonts w:ascii="David" w:hAnsi="David" w:cs="David" w:hint="cs"/>
              <w:color w:val="000000"/>
              <w:sz w:val="24"/>
              <w:szCs w:val="24"/>
              <w:shd w:val="clear" w:color="auto" w:fill="FFFFFF"/>
              <w:rtl/>
              <w:lang w:bidi="he-IL"/>
            </w:rPr>
          </w:rPrChange>
        </w:rPr>
        <w:t xml:space="preserve">על כל מזבח חוץ מן המזבח המרכזי </w:t>
      </w:r>
      <w:ins w:id="5089" w:author="Avi Staiman" w:date="2021-07-06T17:06:00Z">
        <w:r w:rsidR="0041226B">
          <w:rPr>
            <w:rFonts w:asciiTheme="minorBidi" w:hAnsiTheme="minorBidi" w:hint="cs"/>
            <w:color w:val="000000"/>
            <w:sz w:val="28"/>
            <w:szCs w:val="28"/>
            <w:shd w:val="clear" w:color="auto" w:fill="FFFFFF"/>
            <w:rtl/>
            <w:lang w:bidi="he-IL"/>
          </w:rPr>
          <w:t xml:space="preserve">אשר </w:t>
        </w:r>
      </w:ins>
      <w:r>
        <w:rPr>
          <w:rFonts w:asciiTheme="minorBidi" w:hAnsiTheme="minorBidi" w:hint="cs"/>
          <w:color w:val="000000"/>
          <w:sz w:val="28"/>
          <w:szCs w:val="28"/>
          <w:shd w:val="clear" w:color="auto" w:fill="FFFFFF"/>
          <w:rtl/>
          <w:lang w:bidi="he-IL"/>
          <w:rPrChange w:id="5090" w:author="Avi Staiman" w:date="2021-07-06T17:06:00Z">
            <w:rPr>
              <w:rFonts w:ascii="David" w:hAnsi="David" w:cs="David" w:hint="cs"/>
              <w:color w:val="000000"/>
              <w:sz w:val="24"/>
              <w:szCs w:val="24"/>
              <w:shd w:val="clear" w:color="auto" w:fill="FFFFFF"/>
              <w:rtl/>
              <w:lang w:bidi="he-IL"/>
            </w:rPr>
          </w:rPrChange>
        </w:rPr>
        <w:t xml:space="preserve">בארץ </w:t>
      </w:r>
      <w:r w:rsidRPr="000E6FB6">
        <w:rPr>
          <w:rFonts w:asciiTheme="minorBidi" w:hAnsiTheme="minorBidi"/>
          <w:color w:val="000000"/>
          <w:sz w:val="28"/>
          <w:szCs w:val="28"/>
          <w:shd w:val="clear" w:color="auto" w:fill="FFFFFF"/>
          <w:rtl/>
          <w:lang w:bidi="he-IL"/>
          <w:rPrChange w:id="5091" w:author="Avi Staiman" w:date="2021-07-06T17:06:00Z">
            <w:rPr>
              <w:rFonts w:ascii="David" w:hAnsi="David" w:cs="David"/>
              <w:color w:val="000000"/>
              <w:sz w:val="24"/>
              <w:szCs w:val="24"/>
              <w:shd w:val="clear" w:color="auto" w:fill="FFFFFF"/>
              <w:rtl/>
              <w:lang w:bidi="he-IL"/>
            </w:rPr>
          </w:rPrChange>
        </w:rPr>
        <w:t>לא יעלה על דעת</w:t>
      </w:r>
      <w:r>
        <w:rPr>
          <w:rFonts w:asciiTheme="minorBidi" w:hAnsiTheme="minorBidi" w:hint="cs"/>
          <w:color w:val="000000"/>
          <w:sz w:val="28"/>
          <w:szCs w:val="28"/>
          <w:shd w:val="clear" w:color="auto" w:fill="FFFFFF"/>
          <w:rtl/>
          <w:lang w:bidi="he-IL"/>
          <w:rPrChange w:id="5092" w:author="Avi Staiman" w:date="2021-07-06T17:06:00Z">
            <w:rPr>
              <w:rFonts w:ascii="David" w:hAnsi="David" w:cs="David" w:hint="cs"/>
              <w:color w:val="000000"/>
              <w:sz w:val="24"/>
              <w:szCs w:val="24"/>
              <w:shd w:val="clear" w:color="auto" w:fill="FFFFFF"/>
              <w:rtl/>
              <w:lang w:bidi="he-IL"/>
            </w:rPr>
          </w:rPrChange>
        </w:rPr>
        <w:t xml:space="preserve"> איש </w:t>
      </w:r>
      <w:del w:id="5093" w:author="Avi Staiman" w:date="2021-07-06T17:06:00Z">
        <w:r w:rsidR="00C40DFD" w:rsidRPr="00D3611E">
          <w:rPr>
            <w:rFonts w:ascii="David" w:hAnsi="David" w:cs="David"/>
            <w:color w:val="000000"/>
            <w:sz w:val="24"/>
            <w:szCs w:val="24"/>
            <w:shd w:val="clear" w:color="auto" w:fill="FFFFFF"/>
            <w:rtl/>
            <w:lang w:bidi="he-IL"/>
          </w:rPr>
          <w:delText xml:space="preserve">ישראל </w:delText>
        </w:r>
      </w:del>
      <w:r>
        <w:rPr>
          <w:rFonts w:asciiTheme="minorBidi" w:hAnsiTheme="minorBidi" w:hint="cs"/>
          <w:color w:val="000000"/>
          <w:sz w:val="28"/>
          <w:szCs w:val="28"/>
          <w:shd w:val="clear" w:color="auto" w:fill="FFFFFF"/>
          <w:rtl/>
          <w:lang w:bidi="he-IL"/>
          <w:rPrChange w:id="5094" w:author="Avi Staiman" w:date="2021-07-06T17:06:00Z">
            <w:rPr>
              <w:rFonts w:ascii="David" w:hAnsi="David" w:cs="David" w:hint="cs"/>
              <w:color w:val="000000"/>
              <w:sz w:val="24"/>
              <w:szCs w:val="24"/>
              <w:shd w:val="clear" w:color="auto" w:fill="FFFFFF"/>
              <w:rtl/>
              <w:lang w:bidi="he-IL"/>
            </w:rPr>
          </w:rPrChange>
        </w:rPr>
        <w:t xml:space="preserve">נורמטיבי </w:t>
      </w:r>
      <w:ins w:id="5095" w:author="Avi Staiman" w:date="2021-07-06T17:06:00Z">
        <w:r w:rsidR="00CD78AD">
          <w:rPr>
            <w:rFonts w:asciiTheme="minorBidi" w:hAnsiTheme="minorBidi" w:hint="cs"/>
            <w:color w:val="000000"/>
            <w:sz w:val="28"/>
            <w:szCs w:val="28"/>
            <w:shd w:val="clear" w:color="auto" w:fill="FFFFFF"/>
            <w:rtl/>
            <w:lang w:bidi="he-IL"/>
          </w:rPr>
          <w:t xml:space="preserve">מישראל </w:t>
        </w:r>
      </w:ins>
      <w:r>
        <w:rPr>
          <w:rFonts w:asciiTheme="minorBidi" w:hAnsiTheme="minorBidi" w:hint="cs"/>
          <w:color w:val="000000"/>
          <w:sz w:val="28"/>
          <w:szCs w:val="28"/>
          <w:shd w:val="clear" w:color="auto" w:fill="FFFFFF"/>
          <w:rtl/>
          <w:lang w:bidi="he-IL"/>
          <w:rPrChange w:id="5096" w:author="Avi Staiman" w:date="2021-07-06T17:06:00Z">
            <w:rPr>
              <w:rFonts w:ascii="David" w:hAnsi="David" w:cs="David" w:hint="cs"/>
              <w:color w:val="000000"/>
              <w:sz w:val="24"/>
              <w:szCs w:val="24"/>
              <w:shd w:val="clear" w:color="auto" w:fill="FFFFFF"/>
              <w:rtl/>
              <w:lang w:bidi="he-IL"/>
            </w:rPr>
          </w:rPrChange>
        </w:rPr>
        <w:t>לעולם</w:t>
      </w:r>
      <w:r w:rsidRPr="000E6FB6">
        <w:rPr>
          <w:rFonts w:asciiTheme="minorBidi" w:hAnsiTheme="minorBidi"/>
          <w:color w:val="000000"/>
          <w:sz w:val="28"/>
          <w:szCs w:val="28"/>
          <w:shd w:val="clear" w:color="auto" w:fill="FFFFFF"/>
          <w:rtl/>
          <w:lang w:bidi="he-IL"/>
          <w:rPrChange w:id="5097" w:author="Avi Staiman" w:date="2021-07-06T17:06:00Z">
            <w:rPr>
              <w:rFonts w:ascii="David" w:hAnsi="David" w:cs="David"/>
              <w:color w:val="000000"/>
              <w:sz w:val="24"/>
              <w:szCs w:val="24"/>
              <w:shd w:val="clear" w:color="auto" w:fill="FFFFFF"/>
              <w:rtl/>
              <w:lang w:bidi="he-IL"/>
            </w:rPr>
          </w:rPrChange>
        </w:rPr>
        <w:t xml:space="preserve">. </w:t>
      </w:r>
      <w:r>
        <w:rPr>
          <w:rFonts w:asciiTheme="minorBidi" w:hAnsiTheme="minorBidi" w:hint="cs"/>
          <w:color w:val="000000"/>
          <w:sz w:val="28"/>
          <w:szCs w:val="28"/>
          <w:shd w:val="clear" w:color="auto" w:fill="FFFFFF"/>
          <w:rtl/>
          <w:lang w:bidi="he-IL"/>
          <w:rPrChange w:id="5098" w:author="Avi Staiman" w:date="2021-07-06T17:06:00Z">
            <w:rPr>
              <w:rFonts w:ascii="David" w:hAnsi="David" w:cs="David" w:hint="cs"/>
              <w:color w:val="000000"/>
              <w:sz w:val="24"/>
              <w:szCs w:val="24"/>
              <w:shd w:val="clear" w:color="auto" w:fill="FFFFFF"/>
              <w:rtl/>
              <w:lang w:bidi="he-IL"/>
            </w:rPr>
          </w:rPrChange>
        </w:rPr>
        <w:t xml:space="preserve">התושבים מחוץ לארץ </w:t>
      </w:r>
      <w:del w:id="5099" w:author="Avi Staiman" w:date="2021-07-06T17:06:00Z">
        <w:r w:rsidR="00F34B8C" w:rsidRPr="00D3611E">
          <w:rPr>
            <w:rFonts w:ascii="David" w:hAnsi="David" w:cs="David"/>
            <w:color w:val="000000"/>
            <w:sz w:val="24"/>
            <w:szCs w:val="24"/>
            <w:shd w:val="clear" w:color="auto" w:fill="FFFFFF"/>
            <w:rtl/>
            <w:lang w:bidi="he-IL"/>
          </w:rPr>
          <w:delText>עצמם</w:delText>
        </w:r>
      </w:del>
      <w:ins w:id="5100" w:author="Avi Staiman" w:date="2021-07-06T17:06:00Z">
        <w:r>
          <w:rPr>
            <w:rFonts w:asciiTheme="minorBidi" w:hAnsiTheme="minorBidi" w:hint="cs"/>
            <w:color w:val="000000"/>
            <w:sz w:val="28"/>
            <w:szCs w:val="28"/>
            <w:shd w:val="clear" w:color="auto" w:fill="FFFFFF"/>
            <w:rtl/>
            <w:lang w:bidi="he-IL"/>
          </w:rPr>
          <w:t>בעצמם</w:t>
        </w:r>
      </w:ins>
      <w:r>
        <w:rPr>
          <w:rFonts w:asciiTheme="minorBidi" w:hAnsiTheme="minorBidi" w:hint="cs"/>
          <w:color w:val="000000"/>
          <w:sz w:val="28"/>
          <w:szCs w:val="28"/>
          <w:shd w:val="clear" w:color="auto" w:fill="FFFFFF"/>
          <w:rtl/>
          <w:lang w:bidi="he-IL"/>
          <w:rPrChange w:id="5101" w:author="Avi Staiman" w:date="2021-07-06T17:06:00Z">
            <w:rPr>
              <w:rFonts w:ascii="David" w:hAnsi="David" w:cs="David" w:hint="cs"/>
              <w:color w:val="000000"/>
              <w:sz w:val="24"/>
              <w:szCs w:val="24"/>
              <w:shd w:val="clear" w:color="auto" w:fill="FFFFFF"/>
              <w:rtl/>
              <w:lang w:bidi="he-IL"/>
            </w:rPr>
          </w:rPrChange>
        </w:rPr>
        <w:t xml:space="preserve"> מבהירים</w:t>
      </w:r>
      <w:del w:id="5102" w:author="Avi Staiman" w:date="2021-07-06T17:06:00Z">
        <w:r w:rsidR="00162817" w:rsidRPr="00D3611E">
          <w:rPr>
            <w:rFonts w:ascii="David" w:hAnsi="David" w:cs="David"/>
            <w:color w:val="000000"/>
            <w:sz w:val="24"/>
            <w:szCs w:val="24"/>
            <w:shd w:val="clear" w:color="auto" w:fill="FFFFFF"/>
            <w:rtl/>
            <w:lang w:bidi="he-IL"/>
          </w:rPr>
          <w:delText xml:space="preserve"> </w:delText>
        </w:r>
        <w:r w:rsidR="00F34B8C" w:rsidRPr="00D3611E">
          <w:rPr>
            <w:rFonts w:ascii="David" w:hAnsi="David" w:cs="David"/>
            <w:color w:val="000000"/>
            <w:sz w:val="24"/>
            <w:szCs w:val="24"/>
            <w:shd w:val="clear" w:color="auto" w:fill="FFFFFF"/>
            <w:rtl/>
            <w:lang w:bidi="he-IL"/>
          </w:rPr>
          <w:delText>שרצונם</w:delText>
        </w:r>
      </w:del>
      <w:ins w:id="5103" w:author="Avi Staiman" w:date="2021-07-06T17:06:00Z">
        <w:r w:rsidR="00CD78AD">
          <w:rPr>
            <w:rFonts w:asciiTheme="minorBidi" w:hAnsiTheme="minorBidi" w:hint="cs"/>
            <w:color w:val="000000"/>
            <w:sz w:val="28"/>
            <w:szCs w:val="28"/>
            <w:shd w:val="clear" w:color="auto" w:fill="FFFFFF"/>
            <w:rtl/>
            <w:lang w:bidi="he-IL"/>
          </w:rPr>
          <w:t>, על פי הסיפור בגירסה המעודכנת,</w:t>
        </w:r>
        <w:r>
          <w:rPr>
            <w:rFonts w:asciiTheme="minorBidi" w:hAnsiTheme="minorBidi" w:hint="cs"/>
            <w:color w:val="000000"/>
            <w:sz w:val="28"/>
            <w:szCs w:val="28"/>
            <w:shd w:val="clear" w:color="auto" w:fill="FFFFFF"/>
            <w:rtl/>
            <w:lang w:bidi="he-IL"/>
          </w:rPr>
          <w:t xml:space="preserve"> ש</w:t>
        </w:r>
        <w:r w:rsidR="000559D7">
          <w:rPr>
            <w:rFonts w:asciiTheme="minorBidi" w:hAnsiTheme="minorBidi" w:hint="cs"/>
            <w:color w:val="000000"/>
            <w:sz w:val="28"/>
            <w:szCs w:val="28"/>
            <w:shd w:val="clear" w:color="auto" w:fill="FFFFFF"/>
            <w:rtl/>
            <w:lang w:bidi="he-IL"/>
          </w:rPr>
          <w:t>תוכניתם</w:t>
        </w:r>
      </w:ins>
      <w:r>
        <w:rPr>
          <w:rFonts w:asciiTheme="minorBidi" w:hAnsiTheme="minorBidi" w:hint="cs"/>
          <w:color w:val="000000"/>
          <w:sz w:val="28"/>
          <w:szCs w:val="28"/>
          <w:shd w:val="clear" w:color="auto" w:fill="FFFFFF"/>
          <w:rtl/>
          <w:lang w:bidi="he-IL"/>
          <w:rPrChange w:id="5104" w:author="Avi Staiman" w:date="2021-07-06T17:06:00Z">
            <w:rPr>
              <w:rFonts w:ascii="David" w:hAnsi="David" w:cs="David" w:hint="cs"/>
              <w:color w:val="000000"/>
              <w:sz w:val="24"/>
              <w:szCs w:val="24"/>
              <w:shd w:val="clear" w:color="auto" w:fill="FFFFFF"/>
              <w:rtl/>
              <w:lang w:bidi="he-IL"/>
            </w:rPr>
          </w:rPrChange>
        </w:rPr>
        <w:t xml:space="preserve"> להבטיח את מקומם בעדת ישראל </w:t>
      </w:r>
      <w:del w:id="5105" w:author="Avi Staiman" w:date="2021-07-06T17:06:00Z">
        <w:r w:rsidR="00F34B8C" w:rsidRPr="00D3611E">
          <w:rPr>
            <w:rFonts w:ascii="David" w:hAnsi="David" w:cs="David"/>
            <w:color w:val="000000"/>
            <w:sz w:val="24"/>
            <w:szCs w:val="24"/>
            <w:shd w:val="clear" w:color="auto" w:fill="FFFFFF"/>
            <w:rtl/>
            <w:lang w:bidi="he-IL"/>
          </w:rPr>
          <w:delText>מבוסס</w:delText>
        </w:r>
      </w:del>
      <w:ins w:id="5106" w:author="Avi Staiman" w:date="2021-07-06T17:06:00Z">
        <w:r w:rsidR="000559D7">
          <w:rPr>
            <w:rFonts w:asciiTheme="minorBidi" w:hAnsiTheme="minorBidi" w:hint="cs"/>
            <w:color w:val="000000"/>
            <w:sz w:val="28"/>
            <w:szCs w:val="28"/>
            <w:shd w:val="clear" w:color="auto" w:fill="FFFFFF"/>
            <w:rtl/>
            <w:lang w:bidi="he-IL"/>
          </w:rPr>
          <w:t xml:space="preserve">על ידי הקמת מזבח היתה </w:t>
        </w:r>
        <w:r>
          <w:rPr>
            <w:rFonts w:asciiTheme="minorBidi" w:hAnsiTheme="minorBidi" w:hint="cs"/>
            <w:color w:val="000000"/>
            <w:sz w:val="28"/>
            <w:szCs w:val="28"/>
            <w:shd w:val="clear" w:color="auto" w:fill="FFFFFF"/>
            <w:rtl/>
            <w:lang w:bidi="he-IL"/>
          </w:rPr>
          <w:t>מ</w:t>
        </w:r>
        <w:r w:rsidR="000559D7">
          <w:rPr>
            <w:rFonts w:asciiTheme="minorBidi" w:hAnsiTheme="minorBidi" w:hint="cs"/>
            <w:color w:val="000000"/>
            <w:sz w:val="28"/>
            <w:szCs w:val="28"/>
            <w:shd w:val="clear" w:color="auto" w:fill="FFFFFF"/>
            <w:rtl/>
            <w:lang w:bidi="he-IL"/>
          </w:rPr>
          <w:t>ושתת</w:t>
        </w:r>
        <w:r>
          <w:rPr>
            <w:rFonts w:asciiTheme="minorBidi" w:hAnsiTheme="minorBidi" w:hint="cs"/>
            <w:color w:val="000000"/>
            <w:sz w:val="28"/>
            <w:szCs w:val="28"/>
            <w:shd w:val="clear" w:color="auto" w:fill="FFFFFF"/>
            <w:rtl/>
            <w:lang w:bidi="he-IL"/>
          </w:rPr>
          <w:t xml:space="preserve"> </w:t>
        </w:r>
        <w:r w:rsidR="000559D7">
          <w:rPr>
            <w:rFonts w:asciiTheme="minorBidi" w:hAnsiTheme="minorBidi" w:hint="cs"/>
            <w:color w:val="000000"/>
            <w:sz w:val="28"/>
            <w:szCs w:val="28"/>
            <w:shd w:val="clear" w:color="auto" w:fill="FFFFFF"/>
            <w:rtl/>
            <w:lang w:bidi="he-IL"/>
          </w:rPr>
          <w:t>בדיוק</w:t>
        </w:r>
      </w:ins>
      <w:r w:rsidR="000559D7">
        <w:rPr>
          <w:rFonts w:asciiTheme="minorBidi" w:hAnsiTheme="minorBidi" w:hint="cs"/>
          <w:color w:val="000000"/>
          <w:sz w:val="28"/>
          <w:szCs w:val="28"/>
          <w:shd w:val="clear" w:color="auto" w:fill="FFFFFF"/>
          <w:rtl/>
          <w:lang w:bidi="he-IL"/>
          <w:rPrChange w:id="5107" w:author="Avi Staiman" w:date="2021-07-06T17:06:00Z">
            <w:rPr>
              <w:rFonts w:ascii="David" w:hAnsi="David" w:cs="David" w:hint="cs"/>
              <w:color w:val="000000"/>
              <w:sz w:val="24"/>
              <w:szCs w:val="24"/>
              <w:shd w:val="clear" w:color="auto" w:fill="FFFFFF"/>
              <w:rtl/>
              <w:lang w:bidi="he-IL"/>
            </w:rPr>
          </w:rPrChange>
        </w:rPr>
        <w:t xml:space="preserve"> </w:t>
      </w:r>
      <w:r>
        <w:rPr>
          <w:rFonts w:asciiTheme="minorBidi" w:hAnsiTheme="minorBidi" w:hint="cs"/>
          <w:color w:val="000000"/>
          <w:sz w:val="28"/>
          <w:szCs w:val="28"/>
          <w:shd w:val="clear" w:color="auto" w:fill="FFFFFF"/>
          <w:rtl/>
          <w:lang w:bidi="he-IL"/>
          <w:rPrChange w:id="5108" w:author="Avi Staiman" w:date="2021-07-06T17:06:00Z">
            <w:rPr>
              <w:rFonts w:ascii="David" w:hAnsi="David" w:cs="David" w:hint="cs"/>
              <w:color w:val="000000"/>
              <w:sz w:val="24"/>
              <w:szCs w:val="24"/>
              <w:shd w:val="clear" w:color="auto" w:fill="FFFFFF"/>
              <w:rtl/>
              <w:lang w:bidi="he-IL"/>
            </w:rPr>
          </w:rPrChange>
        </w:rPr>
        <w:t xml:space="preserve">על אקסיומה דתית זו. מן הגרסה </w:t>
      </w:r>
      <w:del w:id="5109" w:author="Avi Staiman" w:date="2021-07-06T17:06:00Z">
        <w:r w:rsidR="00FE794E" w:rsidRPr="00D3611E">
          <w:rPr>
            <w:rFonts w:ascii="David" w:hAnsi="David" w:cs="David"/>
            <w:color w:val="000000"/>
            <w:sz w:val="24"/>
            <w:szCs w:val="24"/>
            <w:shd w:val="clear" w:color="auto" w:fill="FFFFFF"/>
            <w:rtl/>
            <w:lang w:bidi="he-IL"/>
          </w:rPr>
          <w:delText>ה</w:delText>
        </w:r>
        <w:r w:rsidR="00E439AA" w:rsidRPr="00D3611E">
          <w:rPr>
            <w:rFonts w:ascii="David" w:hAnsi="David" w:cs="David"/>
            <w:color w:val="000000"/>
            <w:sz w:val="24"/>
            <w:szCs w:val="24"/>
            <w:shd w:val="clear" w:color="auto" w:fill="FFFFFF"/>
            <w:rtl/>
            <w:lang w:bidi="he-IL"/>
          </w:rPr>
          <w:delText>בסיס</w:delText>
        </w:r>
        <w:r w:rsidR="00162817" w:rsidRPr="00D3611E">
          <w:rPr>
            <w:rFonts w:ascii="David" w:hAnsi="David" w:cs="David"/>
            <w:color w:val="000000"/>
            <w:sz w:val="24"/>
            <w:szCs w:val="24"/>
            <w:shd w:val="clear" w:color="auto" w:fill="FFFFFF"/>
            <w:rtl/>
            <w:lang w:bidi="he-IL"/>
          </w:rPr>
          <w:delText>י</w:delText>
        </w:r>
        <w:r w:rsidR="00E439AA" w:rsidRPr="00D3611E">
          <w:rPr>
            <w:rFonts w:ascii="David" w:hAnsi="David" w:cs="David"/>
            <w:color w:val="000000"/>
            <w:sz w:val="24"/>
            <w:szCs w:val="24"/>
            <w:shd w:val="clear" w:color="auto" w:fill="FFFFFF"/>
            <w:rtl/>
            <w:lang w:bidi="he-IL"/>
          </w:rPr>
          <w:delText>ת</w:delText>
        </w:r>
      </w:del>
      <w:ins w:id="5110" w:author="Avi Staiman" w:date="2021-07-06T17:06:00Z">
        <w:r>
          <w:rPr>
            <w:rFonts w:asciiTheme="minorBidi" w:hAnsiTheme="minorBidi" w:hint="cs"/>
            <w:color w:val="000000"/>
            <w:sz w:val="28"/>
            <w:szCs w:val="28"/>
            <w:shd w:val="clear" w:color="auto" w:fill="FFFFFF"/>
            <w:rtl/>
            <w:lang w:bidi="he-IL"/>
          </w:rPr>
          <w:t>ה</w:t>
        </w:r>
        <w:r w:rsidR="002F5396">
          <w:rPr>
            <w:rFonts w:asciiTheme="minorBidi" w:hAnsiTheme="minorBidi" w:hint="cs"/>
            <w:color w:val="000000"/>
            <w:sz w:val="28"/>
            <w:szCs w:val="28"/>
            <w:shd w:val="clear" w:color="auto" w:fill="FFFFFF"/>
            <w:rtl/>
            <w:lang w:bidi="he-IL"/>
          </w:rPr>
          <w:t>מקורית</w:t>
        </w:r>
      </w:ins>
      <w:r w:rsidR="002F5396">
        <w:rPr>
          <w:rFonts w:asciiTheme="minorBidi" w:hAnsiTheme="minorBidi" w:hint="cs"/>
          <w:color w:val="000000"/>
          <w:sz w:val="28"/>
          <w:szCs w:val="28"/>
          <w:shd w:val="clear" w:color="auto" w:fill="FFFFFF"/>
          <w:rtl/>
          <w:lang w:bidi="he-IL"/>
          <w:rPrChange w:id="5111" w:author="Avi Staiman" w:date="2021-07-06T17:06:00Z">
            <w:rPr>
              <w:rFonts w:ascii="David" w:hAnsi="David" w:cs="David" w:hint="cs"/>
              <w:color w:val="000000"/>
              <w:sz w:val="24"/>
              <w:szCs w:val="24"/>
              <w:shd w:val="clear" w:color="auto" w:fill="FFFFFF"/>
              <w:rtl/>
              <w:lang w:bidi="he-IL"/>
            </w:rPr>
          </w:rPrChange>
        </w:rPr>
        <w:t xml:space="preserve"> </w:t>
      </w:r>
      <w:r>
        <w:rPr>
          <w:rFonts w:asciiTheme="minorBidi" w:hAnsiTheme="minorBidi" w:hint="cs"/>
          <w:color w:val="000000"/>
          <w:sz w:val="28"/>
          <w:szCs w:val="28"/>
          <w:shd w:val="clear" w:color="auto" w:fill="FFFFFF"/>
          <w:rtl/>
          <w:lang w:bidi="he-IL"/>
          <w:rPrChange w:id="5112" w:author="Avi Staiman" w:date="2021-07-06T17:06:00Z">
            <w:rPr>
              <w:rFonts w:ascii="David" w:hAnsi="David" w:cs="David" w:hint="cs"/>
              <w:color w:val="000000"/>
              <w:sz w:val="24"/>
              <w:szCs w:val="24"/>
              <w:shd w:val="clear" w:color="auto" w:fill="FFFFFF"/>
              <w:rtl/>
              <w:lang w:bidi="he-IL"/>
            </w:rPr>
          </w:rPrChange>
        </w:rPr>
        <w:t>של סיפור המזבח</w:t>
      </w:r>
      <w:ins w:id="5113" w:author="Avi Staiman" w:date="2021-07-06T17:06:00Z">
        <w:r w:rsidR="00811012">
          <w:rPr>
            <w:rFonts w:asciiTheme="minorBidi" w:hAnsiTheme="minorBidi" w:hint="cs"/>
            <w:color w:val="000000"/>
            <w:sz w:val="28"/>
            <w:szCs w:val="28"/>
            <w:shd w:val="clear" w:color="auto" w:fill="FFFFFF"/>
            <w:rtl/>
            <w:lang w:bidi="he-IL"/>
          </w:rPr>
          <w:t>,</w:t>
        </w:r>
      </w:ins>
      <w:r>
        <w:rPr>
          <w:rFonts w:asciiTheme="minorBidi" w:hAnsiTheme="minorBidi" w:hint="cs"/>
          <w:color w:val="000000"/>
          <w:sz w:val="28"/>
          <w:szCs w:val="28"/>
          <w:shd w:val="clear" w:color="auto" w:fill="FFFFFF"/>
          <w:rtl/>
          <w:lang w:bidi="he-IL"/>
          <w:rPrChange w:id="5114" w:author="Avi Staiman" w:date="2021-07-06T17:06:00Z">
            <w:rPr>
              <w:rFonts w:ascii="David" w:hAnsi="David" w:cs="David" w:hint="cs"/>
              <w:color w:val="000000"/>
              <w:sz w:val="24"/>
              <w:szCs w:val="24"/>
              <w:shd w:val="clear" w:color="auto" w:fill="FFFFFF"/>
              <w:rtl/>
              <w:lang w:bidi="he-IL"/>
            </w:rPr>
          </w:rPrChange>
        </w:rPr>
        <w:t xml:space="preserve"> אנו למדים שתמימות דעים זו היא </w:t>
      </w:r>
      <w:del w:id="5115" w:author="Avi Staiman" w:date="2021-07-06T17:06:00Z">
        <w:r w:rsidR="00B65EC5" w:rsidRPr="00D3611E">
          <w:rPr>
            <w:rFonts w:ascii="David" w:hAnsi="David" w:cs="David"/>
            <w:color w:val="000000"/>
            <w:sz w:val="24"/>
            <w:szCs w:val="24"/>
            <w:shd w:val="clear" w:color="auto" w:fill="FFFFFF"/>
            <w:rtl/>
            <w:lang w:bidi="he-IL"/>
          </w:rPr>
          <w:delText>פרי שכתובו</w:delText>
        </w:r>
      </w:del>
      <w:ins w:id="5116" w:author="Avi Staiman" w:date="2021-07-06T17:06:00Z">
        <w:r w:rsidR="00386CBE">
          <w:rPr>
            <w:rFonts w:asciiTheme="minorBidi" w:hAnsiTheme="minorBidi" w:hint="cs"/>
            <w:color w:val="000000"/>
            <w:sz w:val="28"/>
            <w:szCs w:val="28"/>
            <w:shd w:val="clear" w:color="auto" w:fill="FFFFFF"/>
            <w:rtl/>
            <w:lang w:bidi="he-IL"/>
          </w:rPr>
          <w:t>תכסיס ס</w:t>
        </w:r>
        <w:r w:rsidR="00782C82">
          <w:rPr>
            <w:rFonts w:asciiTheme="minorBidi" w:hAnsiTheme="minorBidi" w:hint="cs"/>
            <w:color w:val="000000"/>
            <w:sz w:val="28"/>
            <w:szCs w:val="28"/>
            <w:shd w:val="clear" w:color="auto" w:fill="FFFFFF"/>
            <w:rtl/>
            <w:lang w:bidi="he-IL"/>
          </w:rPr>
          <w:t>פרותי</w:t>
        </w:r>
      </w:ins>
      <w:r w:rsidR="006A3B6A">
        <w:rPr>
          <w:rFonts w:asciiTheme="minorBidi" w:hAnsiTheme="minorBidi" w:hint="cs"/>
          <w:color w:val="000000"/>
          <w:sz w:val="28"/>
          <w:szCs w:val="28"/>
          <w:shd w:val="clear" w:color="auto" w:fill="FFFFFF"/>
          <w:rtl/>
          <w:lang w:bidi="he-IL"/>
          <w:rPrChange w:id="5117" w:author="Avi Staiman" w:date="2021-07-06T17:06:00Z">
            <w:rPr>
              <w:rFonts w:ascii="David" w:hAnsi="David" w:cs="David" w:hint="cs"/>
              <w:color w:val="000000"/>
              <w:sz w:val="24"/>
              <w:szCs w:val="24"/>
              <w:shd w:val="clear" w:color="auto" w:fill="FFFFFF"/>
              <w:rtl/>
              <w:lang w:bidi="he-IL"/>
            </w:rPr>
          </w:rPrChange>
        </w:rPr>
        <w:t xml:space="preserve"> של העורך האחרון,</w:t>
      </w:r>
      <w:r w:rsidR="00386CBE">
        <w:rPr>
          <w:rFonts w:asciiTheme="minorBidi" w:hAnsiTheme="minorBidi" w:hint="cs"/>
          <w:color w:val="000000"/>
          <w:sz w:val="28"/>
          <w:szCs w:val="28"/>
          <w:shd w:val="clear" w:color="auto" w:fill="FFFFFF"/>
          <w:rtl/>
          <w:lang w:bidi="he-IL"/>
          <w:rPrChange w:id="5118" w:author="Avi Staiman" w:date="2021-07-06T17:06:00Z">
            <w:rPr>
              <w:rFonts w:ascii="David" w:hAnsi="David" w:cs="David" w:hint="cs"/>
              <w:color w:val="000000"/>
              <w:sz w:val="24"/>
              <w:szCs w:val="24"/>
              <w:shd w:val="clear" w:color="auto" w:fill="FFFFFF"/>
              <w:rtl/>
              <w:lang w:bidi="he-IL"/>
            </w:rPr>
          </w:rPrChange>
        </w:rPr>
        <w:t xml:space="preserve"> </w:t>
      </w:r>
      <w:del w:id="5119" w:author="Avi Staiman" w:date="2021-07-06T17:06:00Z">
        <w:r w:rsidR="00493771" w:rsidRPr="00D3611E">
          <w:rPr>
            <w:rFonts w:ascii="David" w:hAnsi="David" w:cs="David"/>
            <w:color w:val="000000"/>
            <w:sz w:val="24"/>
            <w:szCs w:val="24"/>
            <w:shd w:val="clear" w:color="auto" w:fill="FFFFFF"/>
            <w:rtl/>
            <w:lang w:bidi="he-IL"/>
          </w:rPr>
          <w:delText>ו</w:delText>
        </w:r>
        <w:r w:rsidR="00E23BB1" w:rsidRPr="00D3611E">
          <w:rPr>
            <w:rFonts w:ascii="David" w:hAnsi="David" w:cs="David"/>
            <w:color w:val="000000"/>
            <w:sz w:val="24"/>
            <w:szCs w:val="24"/>
            <w:shd w:val="clear" w:color="auto" w:fill="FFFFFF"/>
            <w:rtl/>
            <w:lang w:bidi="he-IL"/>
          </w:rPr>
          <w:delText>אין ללכת שבי אחרי</w:delText>
        </w:r>
        <w:r w:rsidR="00C40DFD" w:rsidRPr="00D3611E">
          <w:rPr>
            <w:rFonts w:ascii="David" w:hAnsi="David" w:cs="David"/>
            <w:color w:val="000000"/>
            <w:sz w:val="24"/>
            <w:szCs w:val="24"/>
            <w:shd w:val="clear" w:color="auto" w:fill="FFFFFF"/>
            <w:rtl/>
            <w:lang w:bidi="he-IL"/>
          </w:rPr>
          <w:delText>ו ולקבל</w:delText>
        </w:r>
      </w:del>
      <w:ins w:id="5120" w:author="Avi Staiman" w:date="2021-07-06T17:06:00Z">
        <w:r w:rsidR="0041226B">
          <w:rPr>
            <w:rFonts w:asciiTheme="minorBidi" w:hAnsiTheme="minorBidi" w:hint="cs"/>
            <w:color w:val="000000"/>
            <w:sz w:val="28"/>
            <w:szCs w:val="28"/>
            <w:shd w:val="clear" w:color="auto" w:fill="FFFFFF"/>
            <w:rtl/>
            <w:lang w:bidi="he-IL"/>
          </w:rPr>
          <w:t xml:space="preserve">אשר בפועל </w:t>
        </w:r>
        <w:r w:rsidR="000559D7">
          <w:rPr>
            <w:rFonts w:asciiTheme="minorBidi" w:hAnsiTheme="minorBidi" w:hint="cs"/>
            <w:color w:val="000000"/>
            <w:sz w:val="28"/>
            <w:szCs w:val="28"/>
            <w:shd w:val="clear" w:color="auto" w:fill="FFFFFF"/>
            <w:rtl/>
            <w:lang w:bidi="he-IL"/>
          </w:rPr>
          <w:t xml:space="preserve">ביקש </w:t>
        </w:r>
        <w:r w:rsidR="006A3B6A">
          <w:rPr>
            <w:rFonts w:asciiTheme="minorBidi" w:hAnsiTheme="minorBidi" w:hint="cs"/>
            <w:color w:val="000000"/>
            <w:sz w:val="28"/>
            <w:szCs w:val="28"/>
            <w:shd w:val="clear" w:color="auto" w:fill="FFFFFF"/>
            <w:rtl/>
            <w:lang w:bidi="he-IL"/>
          </w:rPr>
          <w:lastRenderedPageBreak/>
          <w:t xml:space="preserve">לדחות </w:t>
        </w:r>
        <w:r w:rsidR="00811012">
          <w:rPr>
            <w:rFonts w:asciiTheme="minorBidi" w:hAnsiTheme="minorBidi" w:hint="cs"/>
            <w:color w:val="000000"/>
            <w:sz w:val="28"/>
            <w:szCs w:val="28"/>
            <w:shd w:val="clear" w:color="auto" w:fill="FFFFFF"/>
            <w:rtl/>
            <w:lang w:bidi="he-IL"/>
          </w:rPr>
          <w:t xml:space="preserve">דרכו </w:t>
        </w:r>
        <w:r w:rsidR="006A3B6A">
          <w:rPr>
            <w:rFonts w:asciiTheme="minorBidi" w:hAnsiTheme="minorBidi" w:hint="cs"/>
            <w:color w:val="000000"/>
            <w:sz w:val="28"/>
            <w:szCs w:val="28"/>
            <w:shd w:val="clear" w:color="auto" w:fill="FFFFFF"/>
            <w:rtl/>
            <w:lang w:bidi="he-IL"/>
          </w:rPr>
          <w:t>קבוצות פולחניות</w:t>
        </w:r>
        <w:r w:rsidR="000559D7">
          <w:rPr>
            <w:rFonts w:asciiTheme="minorBidi" w:hAnsiTheme="minorBidi" w:hint="cs"/>
            <w:color w:val="000000"/>
            <w:sz w:val="28"/>
            <w:szCs w:val="28"/>
            <w:shd w:val="clear" w:color="auto" w:fill="FFFFFF"/>
            <w:rtl/>
            <w:lang w:bidi="he-IL"/>
          </w:rPr>
          <w:t xml:space="preserve"> של עובדי ה'</w:t>
        </w:r>
        <w:r w:rsidR="008F28A1">
          <w:rPr>
            <w:rFonts w:asciiTheme="minorBidi" w:hAnsiTheme="minorBidi" w:hint="cs"/>
            <w:color w:val="000000"/>
            <w:sz w:val="28"/>
            <w:szCs w:val="28"/>
            <w:shd w:val="clear" w:color="auto" w:fill="FFFFFF"/>
            <w:rtl/>
            <w:lang w:bidi="he-IL"/>
          </w:rPr>
          <w:t>.</w:t>
        </w:r>
        <w:r>
          <w:rPr>
            <w:rFonts w:asciiTheme="minorBidi" w:hAnsiTheme="minorBidi" w:hint="cs"/>
            <w:color w:val="000000"/>
            <w:sz w:val="28"/>
            <w:szCs w:val="28"/>
            <w:shd w:val="clear" w:color="auto" w:fill="FFFFFF"/>
            <w:rtl/>
            <w:lang w:bidi="he-IL"/>
          </w:rPr>
          <w:t xml:space="preserve"> אין לקבל</w:t>
        </w:r>
      </w:ins>
      <w:r>
        <w:rPr>
          <w:rFonts w:asciiTheme="minorBidi" w:hAnsiTheme="minorBidi" w:hint="cs"/>
          <w:color w:val="000000"/>
          <w:sz w:val="28"/>
          <w:szCs w:val="28"/>
          <w:shd w:val="clear" w:color="auto" w:fill="FFFFFF"/>
          <w:rtl/>
          <w:lang w:bidi="he-IL"/>
          <w:rPrChange w:id="5121" w:author="Avi Staiman" w:date="2021-07-06T17:06:00Z">
            <w:rPr>
              <w:rFonts w:ascii="David" w:hAnsi="David" w:cs="David" w:hint="cs"/>
              <w:color w:val="000000"/>
              <w:sz w:val="24"/>
              <w:szCs w:val="24"/>
              <w:shd w:val="clear" w:color="auto" w:fill="FFFFFF"/>
              <w:rtl/>
              <w:lang w:bidi="he-IL"/>
            </w:rPr>
          </w:rPrChange>
        </w:rPr>
        <w:t xml:space="preserve"> את האופן שבו העמיד </w:t>
      </w:r>
      <w:ins w:id="5122" w:author="Avi Staiman" w:date="2021-07-06T17:06:00Z">
        <w:r w:rsidR="008F28A1">
          <w:rPr>
            <w:rFonts w:asciiTheme="minorBidi" w:hAnsiTheme="minorBidi" w:hint="cs"/>
            <w:color w:val="000000"/>
            <w:sz w:val="28"/>
            <w:szCs w:val="28"/>
            <w:shd w:val="clear" w:color="auto" w:fill="FFFFFF"/>
            <w:rtl/>
            <w:lang w:bidi="he-IL"/>
          </w:rPr>
          <w:t xml:space="preserve">עורך זה </w:t>
        </w:r>
      </w:ins>
      <w:r>
        <w:rPr>
          <w:rFonts w:asciiTheme="minorBidi" w:hAnsiTheme="minorBidi" w:hint="cs"/>
          <w:color w:val="000000"/>
          <w:sz w:val="28"/>
          <w:szCs w:val="28"/>
          <w:shd w:val="clear" w:color="auto" w:fill="FFFFFF"/>
          <w:rtl/>
          <w:lang w:bidi="he-IL"/>
          <w:rPrChange w:id="5123" w:author="Avi Staiman" w:date="2021-07-06T17:06:00Z">
            <w:rPr>
              <w:rFonts w:ascii="David" w:hAnsi="David" w:cs="David" w:hint="cs"/>
              <w:color w:val="000000"/>
              <w:sz w:val="24"/>
              <w:szCs w:val="24"/>
              <w:shd w:val="clear" w:color="auto" w:fill="FFFFFF"/>
              <w:rtl/>
              <w:lang w:bidi="he-IL"/>
            </w:rPr>
          </w:rPrChange>
        </w:rPr>
        <w:t>את הדברים</w:t>
      </w:r>
      <w:del w:id="5124" w:author="Avi Staiman" w:date="2021-07-06T17:06:00Z">
        <w:r w:rsidR="00E23BB1" w:rsidRPr="00D3611E">
          <w:rPr>
            <w:rFonts w:ascii="David" w:hAnsi="David" w:cs="David"/>
            <w:color w:val="000000"/>
            <w:sz w:val="24"/>
            <w:szCs w:val="24"/>
            <w:shd w:val="clear" w:color="auto" w:fill="FFFFFF"/>
            <w:rtl/>
            <w:lang w:bidi="he-IL"/>
          </w:rPr>
          <w:delText>.</w:delText>
        </w:r>
        <w:r w:rsidR="00E96889" w:rsidRPr="00D3611E">
          <w:rPr>
            <w:rStyle w:val="FootnoteReference"/>
            <w:rFonts w:ascii="David" w:hAnsi="David" w:cs="David"/>
            <w:color w:val="000000"/>
            <w:sz w:val="24"/>
            <w:szCs w:val="24"/>
            <w:shd w:val="clear" w:color="auto" w:fill="FFFFFF"/>
            <w:rtl/>
            <w:lang w:bidi="he-IL"/>
          </w:rPr>
          <w:footnoteReference w:id="92"/>
        </w:r>
      </w:del>
      <w:ins w:id="5126" w:author="Avi Staiman" w:date="2021-07-06T17:06:00Z">
        <w:r w:rsidR="00191A58">
          <w:rPr>
            <w:rFonts w:asciiTheme="minorBidi" w:hAnsiTheme="minorBidi" w:hint="cs"/>
            <w:color w:val="000000"/>
            <w:sz w:val="28"/>
            <w:szCs w:val="28"/>
            <w:shd w:val="clear" w:color="auto" w:fill="FFFFFF"/>
            <w:rtl/>
            <w:lang w:bidi="he-IL"/>
          </w:rPr>
          <w:t xml:space="preserve"> כ</w:t>
        </w:r>
        <w:r w:rsidR="006A3B6A">
          <w:rPr>
            <w:rFonts w:asciiTheme="minorBidi" w:hAnsiTheme="minorBidi" w:hint="cs"/>
            <w:color w:val="000000"/>
            <w:sz w:val="28"/>
            <w:szCs w:val="28"/>
            <w:shd w:val="clear" w:color="auto" w:fill="FFFFFF"/>
            <w:rtl/>
            <w:lang w:bidi="he-IL"/>
          </w:rPr>
          <w:t xml:space="preserve">השתקפות </w:t>
        </w:r>
        <w:r w:rsidR="008F28A1">
          <w:rPr>
            <w:rFonts w:asciiTheme="minorBidi" w:hAnsiTheme="minorBidi" w:hint="cs"/>
            <w:color w:val="000000"/>
            <w:sz w:val="28"/>
            <w:szCs w:val="28"/>
            <w:shd w:val="clear" w:color="auto" w:fill="FFFFFF"/>
            <w:rtl/>
            <w:lang w:bidi="he-IL"/>
          </w:rPr>
          <w:t>אמינה של המציאות ה</w:t>
        </w:r>
        <w:r w:rsidR="00191A58">
          <w:rPr>
            <w:rFonts w:asciiTheme="minorBidi" w:hAnsiTheme="minorBidi" w:hint="cs"/>
            <w:color w:val="000000"/>
            <w:sz w:val="28"/>
            <w:szCs w:val="28"/>
            <w:shd w:val="clear" w:color="auto" w:fill="FFFFFF"/>
            <w:rtl/>
            <w:lang w:bidi="he-IL"/>
          </w:rPr>
          <w:t>היסטורית</w:t>
        </w:r>
        <w:r>
          <w:rPr>
            <w:rFonts w:asciiTheme="minorBidi" w:hAnsiTheme="minorBidi" w:hint="cs"/>
            <w:color w:val="000000"/>
            <w:sz w:val="28"/>
            <w:szCs w:val="28"/>
            <w:shd w:val="clear" w:color="auto" w:fill="FFFFFF"/>
            <w:rtl/>
            <w:lang w:bidi="he-IL"/>
          </w:rPr>
          <w:t>.</w:t>
        </w:r>
        <w:r>
          <w:rPr>
            <w:rStyle w:val="FootnoteReference"/>
            <w:color w:val="000000"/>
            <w:shd w:val="clear" w:color="auto" w:fill="FFFFFF"/>
            <w:rtl/>
            <w:lang w:bidi="he-IL"/>
          </w:rPr>
          <w:footnoteReference w:id="93"/>
        </w:r>
        <w:r w:rsidR="00191A58">
          <w:rPr>
            <w:rFonts w:asciiTheme="minorBidi" w:hAnsiTheme="minorBidi" w:hint="cs"/>
            <w:color w:val="000000"/>
            <w:sz w:val="28"/>
            <w:szCs w:val="28"/>
            <w:shd w:val="clear" w:color="auto" w:fill="FFFFFF"/>
            <w:rtl/>
            <w:lang w:bidi="he-IL"/>
          </w:rPr>
          <w:t xml:space="preserve"> </w:t>
        </w:r>
      </w:ins>
    </w:p>
    <w:p w14:paraId="0397B10C" w14:textId="6CAD5048" w:rsidR="0041226B" w:rsidRDefault="0041226B" w:rsidP="0041226B">
      <w:pPr>
        <w:pStyle w:val="NoSpacing"/>
        <w:bidi/>
        <w:spacing w:line="480" w:lineRule="auto"/>
        <w:rPr>
          <w:rPrChange w:id="5129" w:author="Avi Staiman" w:date="2021-07-06T17:06:00Z">
            <w:rPr>
              <w:rFonts w:ascii="David" w:hAnsi="David"/>
              <w:color w:val="000000"/>
              <w:sz w:val="24"/>
              <w:shd w:val="clear" w:color="auto" w:fill="FFFFFF"/>
            </w:rPr>
          </w:rPrChange>
        </w:rPr>
        <w:pPrChange w:id="5130" w:author="Avi Staiman" w:date="2021-07-06T17:06:00Z">
          <w:pPr>
            <w:pStyle w:val="NoSpacing"/>
            <w:bidi/>
            <w:spacing w:line="480" w:lineRule="auto"/>
            <w:jc w:val="both"/>
          </w:pPr>
        </w:pPrChange>
      </w:pPr>
      <w:ins w:id="5131" w:author="Avi Staiman" w:date="2021-07-06T17:06:00Z">
        <w:r>
          <w:rPr>
            <w:rFonts w:asciiTheme="minorBidi" w:hAnsiTheme="minorBidi"/>
            <w:color w:val="000000"/>
            <w:sz w:val="28"/>
            <w:szCs w:val="28"/>
            <w:shd w:val="clear" w:color="auto" w:fill="FFFFFF"/>
            <w:rtl/>
            <w:lang w:bidi="he-IL"/>
          </w:rPr>
          <w:tab/>
        </w:r>
        <w:r>
          <w:rPr>
            <w:rFonts w:asciiTheme="minorBidi" w:hAnsiTheme="minorBidi" w:hint="cs"/>
            <w:color w:val="000000"/>
            <w:sz w:val="28"/>
            <w:szCs w:val="28"/>
            <w:shd w:val="clear" w:color="auto" w:fill="FFFFFF"/>
            <w:rtl/>
            <w:lang w:bidi="he-IL"/>
          </w:rPr>
          <w:t xml:space="preserve">סיפור המזבח ביהושע כב לא זכה כאן לטיפול ממצה. שאלות חשובות רבות, במיוחד במישור </w:t>
        </w:r>
        <w:r w:rsidR="00856404">
          <w:rPr>
            <w:rFonts w:asciiTheme="minorBidi" w:hAnsiTheme="minorBidi" w:hint="cs"/>
            <w:color w:val="000000"/>
            <w:sz w:val="28"/>
            <w:szCs w:val="28"/>
            <w:shd w:val="clear" w:color="auto" w:fill="FFFFFF"/>
            <w:rtl/>
            <w:lang w:bidi="he-IL"/>
          </w:rPr>
          <w:t>של הרקע ההיסטורי,</w:t>
        </w:r>
        <w:r>
          <w:rPr>
            <w:rFonts w:asciiTheme="minorBidi" w:hAnsiTheme="minorBidi" w:hint="cs"/>
            <w:color w:val="000000"/>
            <w:sz w:val="28"/>
            <w:szCs w:val="28"/>
            <w:shd w:val="clear" w:color="auto" w:fill="FFFFFF"/>
            <w:rtl/>
            <w:lang w:bidi="he-IL"/>
          </w:rPr>
          <w:t xml:space="preserve"> נותרו פתוחות. תרומתו העיקרית של </w:t>
        </w:r>
        <w:r w:rsidR="00811012">
          <w:rPr>
            <w:rFonts w:asciiTheme="minorBidi" w:hAnsiTheme="minorBidi" w:hint="cs"/>
            <w:color w:val="000000"/>
            <w:sz w:val="28"/>
            <w:szCs w:val="28"/>
            <w:shd w:val="clear" w:color="auto" w:fill="FFFFFF"/>
            <w:rtl/>
            <w:lang w:bidi="he-IL"/>
          </w:rPr>
          <w:t>ה</w:t>
        </w:r>
        <w:r>
          <w:rPr>
            <w:rFonts w:asciiTheme="minorBidi" w:hAnsiTheme="minorBidi" w:hint="cs"/>
            <w:color w:val="000000"/>
            <w:sz w:val="28"/>
            <w:szCs w:val="28"/>
            <w:shd w:val="clear" w:color="auto" w:fill="FFFFFF"/>
            <w:rtl/>
            <w:lang w:bidi="he-IL"/>
          </w:rPr>
          <w:t>מחקר בשלילת ההנחה הרווחת שהסיפור הוא אחיד, ובהצגת ניתוח דיאכרוני חדש של הטקטס</w:t>
        </w:r>
        <w:r w:rsidR="00811012">
          <w:rPr>
            <w:rFonts w:asciiTheme="minorBidi" w:hAnsiTheme="minorBidi" w:hint="cs"/>
            <w:color w:val="000000"/>
            <w:sz w:val="28"/>
            <w:szCs w:val="28"/>
            <w:shd w:val="clear" w:color="auto" w:fill="FFFFFF"/>
            <w:rtl/>
            <w:lang w:bidi="he-IL"/>
          </w:rPr>
          <w:t xml:space="preserve">, שעונה על קשיים רבים שמתעוררים מקריאה </w:t>
        </w:r>
        <w:r w:rsidR="009C5439">
          <w:rPr>
            <w:rFonts w:asciiTheme="minorBidi" w:hAnsiTheme="minorBidi" w:hint="cs"/>
            <w:color w:val="000000"/>
            <w:sz w:val="28"/>
            <w:szCs w:val="28"/>
            <w:shd w:val="clear" w:color="auto" w:fill="FFFFFF"/>
            <w:rtl/>
            <w:lang w:bidi="he-IL"/>
          </w:rPr>
          <w:t>צמודה</w:t>
        </w:r>
        <w:r w:rsidR="00965090">
          <w:rPr>
            <w:rFonts w:asciiTheme="minorBidi" w:hAnsiTheme="minorBidi" w:hint="cs"/>
            <w:color w:val="000000"/>
            <w:sz w:val="28"/>
            <w:szCs w:val="28"/>
            <w:shd w:val="clear" w:color="auto" w:fill="FFFFFF"/>
            <w:rtl/>
            <w:lang w:bidi="he-IL"/>
          </w:rPr>
          <w:t xml:space="preserve"> וקפדנית בו</w:t>
        </w:r>
        <w:r>
          <w:rPr>
            <w:rFonts w:asciiTheme="minorBidi" w:hAnsiTheme="minorBidi" w:hint="cs"/>
            <w:color w:val="000000"/>
            <w:sz w:val="28"/>
            <w:szCs w:val="28"/>
            <w:shd w:val="clear" w:color="auto" w:fill="FFFFFF"/>
            <w:rtl/>
            <w:lang w:bidi="he-IL"/>
          </w:rPr>
          <w:t>. הצגה זו יכולה לשמש בסיס למחקר היסטורי</w:t>
        </w:r>
        <w:r w:rsidR="005C7B8A">
          <w:rPr>
            <w:rFonts w:asciiTheme="minorBidi" w:hAnsiTheme="minorBidi" w:hint="cs"/>
            <w:color w:val="000000"/>
            <w:sz w:val="28"/>
            <w:szCs w:val="28"/>
            <w:shd w:val="clear" w:color="auto" w:fill="FFFFFF"/>
            <w:rtl/>
            <w:lang w:bidi="he-IL"/>
          </w:rPr>
          <w:t xml:space="preserve"> בעתיד, שייתיחס לטקסט במלוא מורכבותו. </w:t>
        </w:r>
      </w:ins>
    </w:p>
    <w:sectPr w:rsidR="0041226B">
      <w:headerReference w:type="default" r:id="rId12"/>
      <w:foot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33" w:author="Tirtsa Yovel" w:date="2021-05-15T17:07:00Z" w:initials="TY">
    <w:p w14:paraId="08A6BCDE" w14:textId="77777777" w:rsidR="00DF58E2" w:rsidRDefault="00DF58E2">
      <w:pPr>
        <w:pStyle w:val="CommentText"/>
        <w:rPr>
          <w:rtl/>
          <w:lang w:bidi="he-IL"/>
        </w:rPr>
      </w:pPr>
      <w:r>
        <w:rPr>
          <w:rStyle w:val="CommentReference"/>
        </w:rPr>
        <w:annotationRef/>
      </w:r>
      <w:r>
        <w:rPr>
          <w:rFonts w:hint="cs"/>
          <w:rtl/>
          <w:lang w:bidi="he-IL"/>
        </w:rPr>
        <w:t>בכל פסקאות הציטוטים מהמקורות יש בעיה במיקום סימני הפיסוק וכן במקפי</w:t>
      </w:r>
      <w:r w:rsidR="005B34BC">
        <w:rPr>
          <w:rFonts w:hint="cs"/>
          <w:rtl/>
          <w:lang w:bidi="he-IL"/>
        </w:rPr>
        <w:t xml:space="preserve">ם. </w:t>
      </w:r>
    </w:p>
  </w:comment>
  <w:comment w:id="1497" w:author="Tirtsa Yovel" w:date="2021-05-15T17:26:00Z" w:initials="TY">
    <w:p w14:paraId="26622FE9" w14:textId="77777777" w:rsidR="00D4123B" w:rsidRDefault="00D4123B">
      <w:pPr>
        <w:pStyle w:val="CommentText"/>
        <w:rPr>
          <w:rtl/>
          <w:lang w:bidi="he-IL"/>
        </w:rPr>
      </w:pPr>
      <w:r>
        <w:rPr>
          <w:rStyle w:val="CommentReference"/>
        </w:rPr>
        <w:annotationRef/>
      </w:r>
      <w:r w:rsidR="00895B35">
        <w:rPr>
          <w:rFonts w:hint="cs"/>
          <w:rtl/>
          <w:lang w:bidi="he-IL"/>
        </w:rPr>
        <w:t>כאמור</w:t>
      </w:r>
      <w:r>
        <w:rPr>
          <w:rFonts w:hint="cs"/>
          <w:rtl/>
          <w:lang w:bidi="he-IL"/>
        </w:rPr>
        <w:t xml:space="preserve"> </w:t>
      </w:r>
      <w:r>
        <w:rPr>
          <w:rtl/>
          <w:lang w:bidi="he-IL"/>
        </w:rPr>
        <w:t>–</w:t>
      </w:r>
      <w:r>
        <w:rPr>
          <w:rFonts w:hint="cs"/>
          <w:rtl/>
          <w:lang w:bidi="he-IL"/>
        </w:rPr>
        <w:t xml:space="preserve"> בכל פסקאות הציטוטים יש בעיה במיקום סימני הפיסוק ובמקפים</w:t>
      </w:r>
    </w:p>
    <w:p w14:paraId="1FD4C14F" w14:textId="77777777" w:rsidR="00D4123B" w:rsidRDefault="00D4123B">
      <w:pPr>
        <w:pStyle w:val="CommentText"/>
        <w:rPr>
          <w:lang w:bidi="he-IL"/>
        </w:rPr>
      </w:pPr>
    </w:p>
  </w:comment>
  <w:comment w:id="1955" w:author="Tirtsa Yovel" w:date="2021-05-15T17:44:00Z" w:initials="TY">
    <w:p w14:paraId="6019DB12" w14:textId="77777777" w:rsidR="00D76A1F" w:rsidRDefault="00D76A1F">
      <w:pPr>
        <w:pStyle w:val="CommentText"/>
        <w:rPr>
          <w:lang w:bidi="he-IL"/>
        </w:rPr>
      </w:pPr>
      <w:r>
        <w:rPr>
          <w:rStyle w:val="CommentReference"/>
        </w:rPr>
        <w:annotationRef/>
      </w:r>
      <w:r>
        <w:rPr>
          <w:rFonts w:hint="cs"/>
          <w:rtl/>
          <w:lang w:bidi="he-IL"/>
        </w:rPr>
        <w:t>המזבח?</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A6BCDE" w15:done="0"/>
  <w15:commentEx w15:paraId="1FD4C14F" w15:done="0"/>
  <w15:commentEx w15:paraId="6019DB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A7E4F" w16cex:dateUtc="2021-05-15T14:07:00Z"/>
  <w16cex:commentExtensible w16cex:durableId="244A82CA" w16cex:dateUtc="2021-05-15T14:26:00Z"/>
  <w16cex:commentExtensible w16cex:durableId="244A86E4" w16cex:dateUtc="2021-05-15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A6BCDE" w16cid:durableId="244A7E4F"/>
  <w16cid:commentId w16cid:paraId="1FD4C14F" w16cid:durableId="244A82CA"/>
  <w16cid:commentId w16cid:paraId="6019DB12" w16cid:durableId="244A86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EEBF0" w14:textId="77777777" w:rsidR="0080727D" w:rsidRDefault="0080727D" w:rsidP="003C2B8F">
      <w:pPr>
        <w:spacing w:after="0" w:line="240" w:lineRule="auto"/>
      </w:pPr>
      <w:r>
        <w:separator/>
      </w:r>
    </w:p>
  </w:endnote>
  <w:endnote w:type="continuationSeparator" w:id="0">
    <w:p w14:paraId="04C6BF1B" w14:textId="77777777" w:rsidR="0080727D" w:rsidRDefault="0080727D" w:rsidP="003C2B8F">
      <w:pPr>
        <w:spacing w:after="0" w:line="240" w:lineRule="auto"/>
      </w:pPr>
      <w:r>
        <w:continuationSeparator/>
      </w:r>
    </w:p>
  </w:endnote>
  <w:endnote w:type="continuationNotice" w:id="1">
    <w:p w14:paraId="66403717" w14:textId="77777777" w:rsidR="0080727D" w:rsidRDefault="008072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018251"/>
      <w:docPartObj>
        <w:docPartGallery w:val="Page Numbers (Bottom of Page)"/>
        <w:docPartUnique/>
      </w:docPartObj>
    </w:sdtPr>
    <w:sdtEndPr>
      <w:rPr>
        <w:noProof/>
      </w:rPr>
    </w:sdtEndPr>
    <w:sdtContent>
      <w:p w14:paraId="4F8E979E" w14:textId="77777777" w:rsidR="002F5396" w:rsidRDefault="002F539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C5B73EC" w14:textId="77777777" w:rsidR="002F5396" w:rsidRDefault="002F5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D794F" w14:textId="77777777" w:rsidR="0080727D" w:rsidRDefault="0080727D" w:rsidP="003C2B8F">
      <w:pPr>
        <w:spacing w:after="0" w:line="240" w:lineRule="auto"/>
      </w:pPr>
      <w:r>
        <w:separator/>
      </w:r>
    </w:p>
  </w:footnote>
  <w:footnote w:type="continuationSeparator" w:id="0">
    <w:p w14:paraId="204DA592" w14:textId="77777777" w:rsidR="0080727D" w:rsidRDefault="0080727D" w:rsidP="003C2B8F">
      <w:pPr>
        <w:spacing w:after="0" w:line="240" w:lineRule="auto"/>
      </w:pPr>
      <w:r>
        <w:continuationSeparator/>
      </w:r>
    </w:p>
  </w:footnote>
  <w:footnote w:type="continuationNotice" w:id="1">
    <w:p w14:paraId="68217491" w14:textId="77777777" w:rsidR="0080727D" w:rsidRDefault="0080727D">
      <w:pPr>
        <w:spacing w:after="0" w:line="240" w:lineRule="auto"/>
      </w:pPr>
    </w:p>
  </w:footnote>
  <w:footnote w:id="2">
    <w:p w14:paraId="7A8A96FD" w14:textId="0DFDF3AA" w:rsidR="002F5396" w:rsidRPr="008B6EE4" w:rsidRDefault="002F5396" w:rsidP="003C2B8F">
      <w:pPr>
        <w:pStyle w:val="FootnoteText"/>
        <w:bidi/>
        <w:rPr>
          <w:sz w:val="40"/>
          <w:szCs w:val="40"/>
          <w:lang w:val="en-GB"/>
        </w:rPr>
      </w:pPr>
      <w:ins w:id="10" w:author="Avi Staiman" w:date="2021-07-06T17:06:00Z">
        <w:r w:rsidRPr="008B6EE4">
          <w:rPr>
            <w:rStyle w:val="FootnoteReference"/>
            <w:sz w:val="40"/>
            <w:szCs w:val="40"/>
          </w:rPr>
          <w:footnoteRef/>
        </w:r>
        <w:r w:rsidRPr="008B6EE4">
          <w:rPr>
            <w:sz w:val="40"/>
            <w:szCs w:val="40"/>
          </w:rPr>
          <w:t xml:space="preserve"> </w:t>
        </w:r>
        <w:r w:rsidR="00165B57">
          <w:rPr>
            <w:rFonts w:hint="cs"/>
            <w:sz w:val="40"/>
            <w:szCs w:val="40"/>
            <w:rtl/>
          </w:rPr>
          <w:t>לגירסה גרעינית של הניתוח המורחב המוצג כאן ראה</w:t>
        </w:r>
        <w:r>
          <w:rPr>
            <w:rFonts w:hint="cs"/>
            <w:sz w:val="40"/>
            <w:szCs w:val="40"/>
            <w:rtl/>
          </w:rPr>
          <w:t xml:space="preserve">, </w:t>
        </w:r>
        <w:r>
          <w:rPr>
            <w:sz w:val="40"/>
            <w:szCs w:val="40"/>
            <w:lang w:val="en-GB"/>
          </w:rPr>
          <w:t xml:space="preserve">David Frankel, </w:t>
        </w:r>
        <w:r w:rsidRPr="007E34EE">
          <w:rPr>
            <w:b/>
            <w:bCs/>
            <w:sz w:val="40"/>
            <w:szCs w:val="40"/>
            <w:lang w:val="en-GB"/>
          </w:rPr>
          <w:t>The Land of Canaan and the Destiny of Israel: Theologies of Territory in the Hebrew Bible</w:t>
        </w:r>
        <w:r>
          <w:rPr>
            <w:sz w:val="40"/>
            <w:szCs w:val="40"/>
            <w:lang w:val="en-GB"/>
          </w:rPr>
          <w:t>, Siphrut 4 (Winona Lake, Indiana: Eisenbrauns, 2011), 177—94.</w:t>
        </w:r>
        <w:r>
          <w:rPr>
            <w:rFonts w:hint="cs"/>
            <w:sz w:val="40"/>
            <w:szCs w:val="40"/>
            <w:rtl/>
            <w:lang w:val="en-GB"/>
          </w:rPr>
          <w:t xml:space="preserve">. </w:t>
        </w:r>
      </w:ins>
    </w:p>
  </w:footnote>
  <w:footnote w:id="3">
    <w:p w14:paraId="551ED8F6" w14:textId="10D094CA" w:rsidR="002F5396" w:rsidRPr="00605399" w:rsidRDefault="002F5396" w:rsidP="00605399">
      <w:pPr>
        <w:pStyle w:val="FootnoteText"/>
        <w:bidi/>
        <w:rPr>
          <w:sz w:val="40"/>
          <w:szCs w:val="40"/>
          <w:rtl/>
        </w:rPr>
      </w:pPr>
      <w:ins w:id="14" w:author="Avi Staiman" w:date="2021-07-06T17:06:00Z">
        <w:r w:rsidRPr="00605399">
          <w:rPr>
            <w:rStyle w:val="FootnoteReference"/>
            <w:sz w:val="40"/>
            <w:szCs w:val="40"/>
          </w:rPr>
          <w:footnoteRef/>
        </w:r>
        <w:r w:rsidRPr="00605399">
          <w:rPr>
            <w:sz w:val="40"/>
            <w:szCs w:val="40"/>
          </w:rPr>
          <w:t xml:space="preserve"> </w:t>
        </w:r>
        <w:r>
          <w:rPr>
            <w:rFonts w:hint="cs"/>
            <w:sz w:val="40"/>
            <w:szCs w:val="40"/>
            <w:rtl/>
          </w:rPr>
          <w:t>השווה גם יחזקאל מז, 13</w:t>
        </w:r>
        <w:r>
          <w:rPr>
            <w:sz w:val="40"/>
            <w:szCs w:val="40"/>
            <w:rtl/>
          </w:rPr>
          <w:t>—</w:t>
        </w:r>
        <w:r>
          <w:rPr>
            <w:rFonts w:hint="cs"/>
            <w:sz w:val="40"/>
            <w:szCs w:val="40"/>
            <w:rtl/>
          </w:rPr>
          <w:t xml:space="preserve">מח, 29. ל"ויכוח" בין המקור הכהני לבין האסכולה הדויטרונומיסטית בעניין זה ראה משה ויינפלד, </w:t>
        </w:r>
        <w:r w:rsidRPr="00DA0938">
          <w:rPr>
            <w:rFonts w:hint="cs"/>
            <w:b/>
            <w:bCs/>
            <w:sz w:val="40"/>
            <w:szCs w:val="40"/>
            <w:rtl/>
          </w:rPr>
          <w:t>מיהושע ועד יאשיהו: תקופות מפנה בתולדות ישראל מההתנחלות ועד חורבן בית ראשון</w:t>
        </w:r>
        <w:r>
          <w:rPr>
            <w:rFonts w:hint="cs"/>
            <w:sz w:val="40"/>
            <w:szCs w:val="40"/>
            <w:rtl/>
          </w:rPr>
          <w:t xml:space="preserve"> (ירושלים: מאגנס, תשנ"ב), 43</w:t>
        </w:r>
        <w:r>
          <w:rPr>
            <w:sz w:val="40"/>
            <w:szCs w:val="40"/>
            <w:rtl/>
          </w:rPr>
          <w:t>—</w:t>
        </w:r>
        <w:r>
          <w:rPr>
            <w:rFonts w:hint="cs"/>
            <w:sz w:val="40"/>
            <w:szCs w:val="40"/>
            <w:rtl/>
          </w:rPr>
          <w:t>53.</w:t>
        </w:r>
      </w:ins>
    </w:p>
  </w:footnote>
  <w:footnote w:id="4">
    <w:p w14:paraId="763DA5A1" w14:textId="18B8677F" w:rsidR="002F5396" w:rsidRPr="00605399" w:rsidRDefault="002F5396" w:rsidP="00605399">
      <w:pPr>
        <w:pStyle w:val="FootnoteText"/>
        <w:bidi/>
        <w:rPr>
          <w:sz w:val="40"/>
          <w:szCs w:val="40"/>
          <w:rtl/>
        </w:rPr>
      </w:pPr>
      <w:ins w:id="15" w:author="Avi Staiman" w:date="2021-07-06T17:06:00Z">
        <w:r w:rsidRPr="00605399">
          <w:rPr>
            <w:rStyle w:val="FootnoteReference"/>
            <w:sz w:val="40"/>
            <w:szCs w:val="40"/>
          </w:rPr>
          <w:footnoteRef/>
        </w:r>
        <w:r w:rsidRPr="00605399">
          <w:rPr>
            <w:sz w:val="40"/>
            <w:szCs w:val="40"/>
          </w:rPr>
          <w:t xml:space="preserve"> </w:t>
        </w:r>
        <w:r>
          <w:rPr>
            <w:rFonts w:hint="cs"/>
            <w:sz w:val="40"/>
            <w:szCs w:val="40"/>
            <w:rtl/>
          </w:rPr>
          <w:t xml:space="preserve">הסיפור מעורר קשיים רבים ונדון בהרחבה בספרות המחקר. לדיון מאלף מן הזמן האחרון עם הפניות ביבליוגרפיות ראה איתמר כסלו, </w:t>
        </w:r>
        <w:r w:rsidRPr="00293521">
          <w:rPr>
            <w:rFonts w:hint="cs"/>
            <w:b/>
            <w:bCs/>
            <w:sz w:val="40"/>
            <w:szCs w:val="40"/>
            <w:rtl/>
          </w:rPr>
          <w:t>על סף הארץ המובטחת: תיאור ההכנות לכניסה לארץ ומקומו בהתהוות התורה</w:t>
        </w:r>
        <w:r>
          <w:rPr>
            <w:rFonts w:hint="cs"/>
            <w:sz w:val="40"/>
            <w:szCs w:val="40"/>
            <w:rtl/>
          </w:rPr>
          <w:t xml:space="preserve"> (ירושלים: מאגנס, תשע"ג), 105</w:t>
        </w:r>
        <w:r>
          <w:rPr>
            <w:sz w:val="40"/>
            <w:szCs w:val="40"/>
            <w:rtl/>
          </w:rPr>
          <w:t>—</w:t>
        </w:r>
        <w:r>
          <w:rPr>
            <w:rFonts w:hint="cs"/>
            <w:sz w:val="40"/>
            <w:szCs w:val="40"/>
            <w:rtl/>
          </w:rPr>
          <w:t xml:space="preserve">124. לדעת כסלו, אין </w:t>
        </w:r>
        <w:r>
          <w:rPr>
            <w:rFonts w:hint="cs"/>
            <w:sz w:val="40"/>
            <w:szCs w:val="40"/>
            <w:rtl/>
            <w:lang w:val="en-GB"/>
          </w:rPr>
          <w:t>למצוא בפרק סיפור כהני עצמאי, אלא עיבוד כהני של מקור לא-כהני קדום יותר.</w:t>
        </w:r>
      </w:ins>
    </w:p>
  </w:footnote>
  <w:footnote w:id="5">
    <w:p w14:paraId="1F94E10A" w14:textId="4C47E7B5" w:rsidR="002F5396" w:rsidRPr="00633443" w:rsidRDefault="002F5396" w:rsidP="00633443">
      <w:pPr>
        <w:pStyle w:val="FootnoteText"/>
        <w:bidi/>
        <w:rPr>
          <w:sz w:val="40"/>
          <w:szCs w:val="40"/>
          <w:rtl/>
        </w:rPr>
      </w:pPr>
      <w:ins w:id="16" w:author="Avi Staiman" w:date="2021-07-06T17:06:00Z">
        <w:r w:rsidRPr="00633443">
          <w:rPr>
            <w:rStyle w:val="FootnoteReference"/>
            <w:sz w:val="40"/>
            <w:szCs w:val="40"/>
          </w:rPr>
          <w:footnoteRef/>
        </w:r>
        <w:r w:rsidRPr="00633443">
          <w:rPr>
            <w:sz w:val="40"/>
            <w:szCs w:val="40"/>
          </w:rPr>
          <w:t xml:space="preserve"> </w:t>
        </w:r>
        <w:r>
          <w:rPr>
            <w:rFonts w:hint="cs"/>
            <w:sz w:val="40"/>
            <w:szCs w:val="40"/>
            <w:rtl/>
          </w:rPr>
          <w:t>כמובן שיש בניסוח זה, הבא לשבר את האוזן, מידה רבה של אנכרוניזמוס.</w:t>
        </w:r>
      </w:ins>
    </w:p>
  </w:footnote>
  <w:footnote w:id="6">
    <w:p w14:paraId="17B6371C" w14:textId="147008B3" w:rsidR="002F5396" w:rsidRPr="003B5CCD" w:rsidRDefault="002F5396" w:rsidP="003B2D91">
      <w:pPr>
        <w:pStyle w:val="FootnoteText"/>
        <w:bidi/>
        <w:rPr>
          <w:sz w:val="40"/>
          <w:szCs w:val="40"/>
          <w:rtl/>
        </w:rPr>
      </w:pPr>
      <w:ins w:id="19" w:author="Avi Staiman" w:date="2021-07-06T17:06:00Z">
        <w:r w:rsidRPr="003B5CCD">
          <w:rPr>
            <w:rStyle w:val="FootnoteReference"/>
            <w:sz w:val="40"/>
            <w:szCs w:val="40"/>
          </w:rPr>
          <w:footnoteRef/>
        </w:r>
        <w:r>
          <w:rPr>
            <w:rFonts w:hint="cs"/>
            <w:sz w:val="40"/>
            <w:szCs w:val="40"/>
            <w:rtl/>
          </w:rPr>
          <w:t xml:space="preserve"> </w:t>
        </w:r>
        <w:r>
          <w:rPr>
            <w:rFonts w:hint="cs"/>
            <w:sz w:val="40"/>
            <w:szCs w:val="40"/>
            <w:rtl/>
          </w:rPr>
          <w:t>למחקר מקיף חדש עם דגש על העיצוב הספרותי של הטקסט הסופי ראה גלי דינור</w:t>
        </w:r>
        <w:r w:rsidRPr="009432D4">
          <w:rPr>
            <w:rFonts w:asciiTheme="majorBidi" w:hAnsiTheme="majorBidi" w:cstheme="majorBidi"/>
            <w:sz w:val="40"/>
            <w:szCs w:val="40"/>
            <w:rtl/>
          </w:rPr>
          <w:t xml:space="preserve">, </w:t>
        </w:r>
        <w:r w:rsidRPr="009432D4">
          <w:rPr>
            <w:rFonts w:asciiTheme="majorBidi" w:hAnsiTheme="majorBidi" w:cstheme="majorBidi"/>
            <w:b/>
            <w:bCs/>
            <w:sz w:val="40"/>
            <w:szCs w:val="40"/>
            <w:rtl/>
          </w:rPr>
          <w:t>מזבח שניים וחצי השבטים, סמל לאחדות העם</w:t>
        </w:r>
        <w:r w:rsidRPr="009432D4">
          <w:rPr>
            <w:rFonts w:asciiTheme="majorBidi" w:hAnsiTheme="majorBidi" w:cstheme="majorBidi"/>
            <w:sz w:val="40"/>
            <w:szCs w:val="40"/>
            <w:rtl/>
          </w:rPr>
          <w:t xml:space="preserve"> </w:t>
        </w:r>
        <w:r>
          <w:rPr>
            <w:rFonts w:asciiTheme="majorBidi" w:hAnsiTheme="majorBidi" w:cstheme="majorBidi" w:hint="cs"/>
            <w:sz w:val="40"/>
            <w:szCs w:val="40"/>
            <w:rtl/>
          </w:rPr>
          <w:t>(תל אביב: רסלינג, 2017). לסקירת המחקר על הסיפור ראה שם, 14</w:t>
        </w:r>
        <w:r>
          <w:rPr>
            <w:rFonts w:asciiTheme="majorBidi" w:hAnsiTheme="majorBidi" w:cstheme="majorBidi"/>
            <w:sz w:val="40"/>
            <w:szCs w:val="40"/>
            <w:rtl/>
          </w:rPr>
          <w:t>—</w:t>
        </w:r>
        <w:r>
          <w:rPr>
            <w:rFonts w:asciiTheme="majorBidi" w:hAnsiTheme="majorBidi" w:cstheme="majorBidi" w:hint="cs"/>
            <w:sz w:val="40"/>
            <w:szCs w:val="40"/>
            <w:rtl/>
          </w:rPr>
          <w:t xml:space="preserve">20. לביקורת על הספר ראה נועם מזרחי, "גלי דינור, מזבח שניים וחצי השבטים: סמל לאחדות העם, הוצאת רסלינג, תל אביב 2017, 321 עמודים", </w:t>
        </w:r>
        <w:r w:rsidRPr="0013445D">
          <w:rPr>
            <w:rFonts w:asciiTheme="majorBidi" w:hAnsiTheme="majorBidi" w:cstheme="majorBidi" w:hint="cs"/>
            <w:b/>
            <w:bCs/>
            <w:sz w:val="40"/>
            <w:szCs w:val="40"/>
            <w:rtl/>
          </w:rPr>
          <w:t>בית מקרא</w:t>
        </w:r>
        <w:r>
          <w:rPr>
            <w:rFonts w:asciiTheme="majorBidi" w:hAnsiTheme="majorBidi" w:cstheme="majorBidi" w:hint="cs"/>
            <w:sz w:val="40"/>
            <w:szCs w:val="40"/>
            <w:rtl/>
          </w:rPr>
          <w:t xml:space="preserve"> סד (תשע"ט), 334</w:t>
        </w:r>
        <w:r>
          <w:rPr>
            <w:rFonts w:asciiTheme="majorBidi" w:hAnsiTheme="majorBidi" w:cstheme="majorBidi"/>
            <w:sz w:val="40"/>
            <w:szCs w:val="40"/>
            <w:rtl/>
          </w:rPr>
          <w:t>—</w:t>
        </w:r>
        <w:r>
          <w:rPr>
            <w:rFonts w:asciiTheme="majorBidi" w:hAnsiTheme="majorBidi" w:cstheme="majorBidi" w:hint="cs"/>
            <w:sz w:val="40"/>
            <w:szCs w:val="40"/>
            <w:rtl/>
          </w:rPr>
          <w:t>340. לניתוח ביקורתי-היסטורי חריף</w:t>
        </w:r>
        <w:r>
          <w:rPr>
            <w:rFonts w:hint="cs"/>
            <w:sz w:val="40"/>
            <w:szCs w:val="40"/>
            <w:rtl/>
          </w:rPr>
          <w:t xml:space="preserve"> במיוחד ראה רוני גולדשטיין,</w:t>
        </w:r>
        <w:r w:rsidRPr="00BB5682">
          <w:rPr>
            <w:rFonts w:hint="cs"/>
            <w:sz w:val="40"/>
            <w:szCs w:val="40"/>
            <w:rtl/>
          </w:rPr>
          <w:t xml:space="preserve"> </w:t>
        </w:r>
        <w:r>
          <w:rPr>
            <w:rFonts w:hint="cs"/>
            <w:sz w:val="40"/>
            <w:szCs w:val="40"/>
            <w:rtl/>
          </w:rPr>
          <w:t>"</w:t>
        </w:r>
        <w:r w:rsidRPr="00BB5682">
          <w:rPr>
            <w:rFonts w:hint="cs"/>
            <w:sz w:val="40"/>
            <w:szCs w:val="40"/>
            <w:rtl/>
          </w:rPr>
          <w:t>יהושע כב:ט-לד: סיפור כהני מימי שיבת ציון,</w:t>
        </w:r>
        <w:r>
          <w:rPr>
            <w:rFonts w:hint="cs"/>
            <w:sz w:val="40"/>
            <w:szCs w:val="40"/>
            <w:rtl/>
          </w:rPr>
          <w:t>"</w:t>
        </w:r>
        <w:r w:rsidRPr="00BB5682">
          <w:rPr>
            <w:rFonts w:hint="cs"/>
            <w:sz w:val="40"/>
            <w:szCs w:val="40"/>
            <w:rtl/>
          </w:rPr>
          <w:t xml:space="preserve"> </w:t>
        </w:r>
        <w:r w:rsidRPr="00BB5682">
          <w:rPr>
            <w:rFonts w:hint="cs"/>
            <w:b/>
            <w:bCs/>
            <w:sz w:val="40"/>
            <w:szCs w:val="40"/>
            <w:rtl/>
          </w:rPr>
          <w:t>שנתון לחקר המקרא והמזרח הקדום</w:t>
        </w:r>
        <w:r w:rsidRPr="00BB5682">
          <w:rPr>
            <w:rFonts w:hint="cs"/>
            <w:sz w:val="40"/>
            <w:szCs w:val="40"/>
            <w:rtl/>
          </w:rPr>
          <w:t xml:space="preserve"> יג (תשס"ב), עמ' 43</w:t>
        </w:r>
        <w:r w:rsidRPr="00BB5682">
          <w:rPr>
            <w:sz w:val="40"/>
            <w:szCs w:val="40"/>
            <w:rtl/>
          </w:rPr>
          <w:t>—</w:t>
        </w:r>
        <w:r w:rsidRPr="00BB5682">
          <w:rPr>
            <w:rFonts w:hint="cs"/>
            <w:sz w:val="40"/>
            <w:szCs w:val="40"/>
            <w:rtl/>
          </w:rPr>
          <w:t xml:space="preserve">82. </w:t>
        </w:r>
        <w:r>
          <w:rPr>
            <w:rFonts w:hint="cs"/>
            <w:sz w:val="40"/>
            <w:szCs w:val="40"/>
            <w:rtl/>
          </w:rPr>
          <w:t>לאופי הכהני של הסיפור, עם הפנייה ביבליוגרפית עשירה, ראה גולדשטיין, "</w:t>
        </w:r>
        <w:r w:rsidRPr="00BB5682">
          <w:rPr>
            <w:rFonts w:hint="cs"/>
            <w:sz w:val="40"/>
            <w:szCs w:val="40"/>
            <w:rtl/>
          </w:rPr>
          <w:t>יהושע כב:ט-לד</w:t>
        </w:r>
        <w:r>
          <w:rPr>
            <w:rFonts w:hint="cs"/>
            <w:sz w:val="40"/>
            <w:szCs w:val="40"/>
            <w:rtl/>
          </w:rPr>
          <w:t>," 43</w:t>
        </w:r>
        <w:r>
          <w:rPr>
            <w:sz w:val="40"/>
            <w:szCs w:val="40"/>
            <w:rtl/>
          </w:rPr>
          <w:t>—</w:t>
        </w:r>
        <w:r>
          <w:rPr>
            <w:rFonts w:hint="cs"/>
            <w:sz w:val="40"/>
            <w:szCs w:val="40"/>
            <w:rtl/>
          </w:rPr>
          <w:t xml:space="preserve">45, 80, הע' 165; ראה גם ישראל קנוהל, </w:t>
        </w:r>
        <w:r w:rsidRPr="003B2D91">
          <w:rPr>
            <w:rFonts w:hint="cs"/>
            <w:b/>
            <w:bCs/>
            <w:sz w:val="40"/>
            <w:szCs w:val="40"/>
            <w:rtl/>
          </w:rPr>
          <w:t xml:space="preserve">מקדש הדממה: עיון ברובדי היצירה הכוהנית שבתורה </w:t>
        </w:r>
        <w:r>
          <w:rPr>
            <w:rFonts w:hint="cs"/>
            <w:sz w:val="40"/>
            <w:szCs w:val="40"/>
            <w:rtl/>
          </w:rPr>
          <w:t>(ירושלים: מאגנס, תשנ"ג), 193 והע' 27. קנוהל מצביע כל קרבת יהושע כב, 9</w:t>
        </w:r>
        <w:r>
          <w:rPr>
            <w:sz w:val="40"/>
            <w:szCs w:val="40"/>
            <w:rtl/>
          </w:rPr>
          <w:t>—</w:t>
        </w:r>
        <w:r>
          <w:rPr>
            <w:rFonts w:hint="cs"/>
            <w:sz w:val="40"/>
            <w:szCs w:val="40"/>
            <w:rtl/>
          </w:rPr>
          <w:t xml:space="preserve">34 ללשונה של "אסכולת הקדושה." בעקבותיו הולכת דינור, </w:t>
        </w:r>
        <w:r w:rsidRPr="007126EC">
          <w:rPr>
            <w:rFonts w:hint="cs"/>
            <w:b/>
            <w:bCs/>
            <w:sz w:val="40"/>
            <w:szCs w:val="40"/>
            <w:rtl/>
          </w:rPr>
          <w:t>מזבח שני וחצי השב</w:t>
        </w:r>
        <w:r>
          <w:rPr>
            <w:rFonts w:hint="cs"/>
            <w:b/>
            <w:bCs/>
            <w:sz w:val="40"/>
            <w:szCs w:val="40"/>
            <w:rtl/>
          </w:rPr>
          <w:t>ט</w:t>
        </w:r>
        <w:r w:rsidRPr="007126EC">
          <w:rPr>
            <w:rFonts w:hint="cs"/>
            <w:b/>
            <w:bCs/>
            <w:sz w:val="40"/>
            <w:szCs w:val="40"/>
            <w:rtl/>
          </w:rPr>
          <w:t>ים</w:t>
        </w:r>
        <w:r>
          <w:rPr>
            <w:rFonts w:hint="cs"/>
            <w:sz w:val="40"/>
            <w:szCs w:val="40"/>
            <w:rtl/>
          </w:rPr>
          <w:t>, 147</w:t>
        </w:r>
        <w:r>
          <w:rPr>
            <w:sz w:val="40"/>
            <w:szCs w:val="40"/>
            <w:rtl/>
          </w:rPr>
          <w:t>—</w:t>
        </w:r>
        <w:r>
          <w:rPr>
            <w:rFonts w:hint="cs"/>
            <w:sz w:val="40"/>
            <w:szCs w:val="40"/>
            <w:rtl/>
          </w:rPr>
          <w:t xml:space="preserve">175.  </w:t>
        </w:r>
      </w:ins>
    </w:p>
  </w:footnote>
  <w:footnote w:id="7">
    <w:p w14:paraId="27E21722" w14:textId="52886415" w:rsidR="002F5396" w:rsidRPr="001D4577" w:rsidRDefault="002F5396" w:rsidP="001D4577">
      <w:pPr>
        <w:pStyle w:val="FootnoteText"/>
        <w:bidi/>
        <w:rPr>
          <w:sz w:val="40"/>
          <w:szCs w:val="40"/>
          <w:rtl/>
        </w:rPr>
      </w:pPr>
      <w:ins w:id="20" w:author="Avi Staiman" w:date="2021-07-06T17:06:00Z">
        <w:r w:rsidRPr="001D4577">
          <w:rPr>
            <w:rStyle w:val="FootnoteReference"/>
            <w:sz w:val="40"/>
            <w:szCs w:val="40"/>
          </w:rPr>
          <w:footnoteRef/>
        </w:r>
        <w:r w:rsidRPr="001D4577">
          <w:rPr>
            <w:sz w:val="40"/>
            <w:szCs w:val="40"/>
          </w:rPr>
          <w:t xml:space="preserve"> </w:t>
        </w:r>
        <w:r>
          <w:rPr>
            <w:rFonts w:hint="cs"/>
            <w:sz w:val="40"/>
            <w:szCs w:val="40"/>
            <w:rtl/>
          </w:rPr>
          <w:t xml:space="preserve">לניסיונות במחקר לזהות מסורת קדומה שעומדת מאחורי הטקסט הנוכחי ראה גולדשטיין, "יהושע כב, ט-לד," עמ' 68, הע' 118. להצעתי בנושא זה ראה הע' </w:t>
        </w:r>
        <w:r>
          <w:rPr>
            <w:sz w:val="40"/>
            <w:szCs w:val="40"/>
          </w:rPr>
          <w:t>27</w:t>
        </w:r>
        <w:r>
          <w:rPr>
            <w:rFonts w:hint="cs"/>
            <w:sz w:val="40"/>
            <w:szCs w:val="40"/>
            <w:rtl/>
          </w:rPr>
          <w:t xml:space="preserve"> למטה.</w:t>
        </w:r>
      </w:ins>
    </w:p>
  </w:footnote>
  <w:footnote w:id="8">
    <w:p w14:paraId="78EA43CE" w14:textId="65737334" w:rsidR="002F5396" w:rsidRPr="006A06BB" w:rsidRDefault="002F5396" w:rsidP="006A06BB">
      <w:pPr>
        <w:pStyle w:val="FootnoteText"/>
        <w:bidi/>
        <w:rPr>
          <w:sz w:val="40"/>
          <w:szCs w:val="40"/>
          <w:rtl/>
        </w:rPr>
      </w:pPr>
      <w:ins w:id="21" w:author="Avi Staiman" w:date="2021-07-06T17:06:00Z">
        <w:r w:rsidRPr="006A06BB">
          <w:rPr>
            <w:rStyle w:val="FootnoteReference"/>
            <w:sz w:val="40"/>
            <w:szCs w:val="40"/>
          </w:rPr>
          <w:footnoteRef/>
        </w:r>
        <w:r w:rsidRPr="006A06BB">
          <w:rPr>
            <w:sz w:val="40"/>
            <w:szCs w:val="40"/>
          </w:rPr>
          <w:t xml:space="preserve"> </w:t>
        </w:r>
        <w:r w:rsidRPr="00BB5682">
          <w:rPr>
            <w:rFonts w:hint="cs"/>
            <w:sz w:val="40"/>
            <w:szCs w:val="40"/>
            <w:rtl/>
          </w:rPr>
          <w:t>כפי שהכירו ר</w:t>
        </w:r>
        <w:r>
          <w:rPr>
            <w:rFonts w:hint="cs"/>
            <w:sz w:val="40"/>
            <w:szCs w:val="40"/>
            <w:rtl/>
          </w:rPr>
          <w:t>ו</w:t>
        </w:r>
        <w:r w:rsidRPr="00BB5682">
          <w:rPr>
            <w:rFonts w:hint="cs"/>
            <w:sz w:val="40"/>
            <w:szCs w:val="40"/>
            <w:rtl/>
          </w:rPr>
          <w:t xml:space="preserve">ב החוקרים, </w:t>
        </w:r>
        <w:r w:rsidRPr="00894042">
          <w:rPr>
            <w:rFonts w:hint="cs"/>
            <w:sz w:val="40"/>
            <w:szCs w:val="40"/>
            <w:rtl/>
          </w:rPr>
          <w:t>פס' 1</w:t>
        </w:r>
        <w:r w:rsidRPr="00894042">
          <w:rPr>
            <w:sz w:val="40"/>
            <w:szCs w:val="40"/>
            <w:rtl/>
          </w:rPr>
          <w:t>—</w:t>
        </w:r>
        <w:r w:rsidRPr="00894042">
          <w:rPr>
            <w:rFonts w:hint="cs"/>
            <w:sz w:val="40"/>
            <w:szCs w:val="40"/>
            <w:rtl/>
          </w:rPr>
          <w:t>8</w:t>
        </w:r>
        <w:r>
          <w:rPr>
            <w:rFonts w:hint="cs"/>
            <w:sz w:val="40"/>
            <w:szCs w:val="40"/>
            <w:rtl/>
          </w:rPr>
          <w:t xml:space="preserve"> כתובים בסגנון דויטרונומיסטי ואינם שייכים לסיפור הכהני שמתחיל עם פס' 9. </w:t>
        </w:r>
        <w:r w:rsidRPr="00894042">
          <w:rPr>
            <w:rFonts w:hint="cs"/>
            <w:sz w:val="40"/>
            <w:szCs w:val="40"/>
            <w:rtl/>
          </w:rPr>
          <w:t xml:space="preserve">פסוקים </w:t>
        </w:r>
        <w:r>
          <w:rPr>
            <w:rFonts w:hint="cs"/>
            <w:sz w:val="40"/>
            <w:szCs w:val="40"/>
            <w:rtl/>
          </w:rPr>
          <w:t>1</w:t>
        </w:r>
        <w:r>
          <w:rPr>
            <w:sz w:val="40"/>
            <w:szCs w:val="40"/>
            <w:rtl/>
          </w:rPr>
          <w:t>—</w:t>
        </w:r>
        <w:r>
          <w:rPr>
            <w:rFonts w:hint="cs"/>
            <w:sz w:val="40"/>
            <w:szCs w:val="40"/>
            <w:rtl/>
          </w:rPr>
          <w:t xml:space="preserve">8 </w:t>
        </w:r>
        <w:r w:rsidRPr="00894042">
          <w:rPr>
            <w:rFonts w:hint="cs"/>
            <w:sz w:val="40"/>
            <w:szCs w:val="40"/>
            <w:rtl/>
          </w:rPr>
          <w:t xml:space="preserve">מזכירים </w:t>
        </w:r>
        <w:r>
          <w:rPr>
            <w:rFonts w:hint="cs"/>
            <w:sz w:val="40"/>
            <w:szCs w:val="40"/>
            <w:rtl/>
          </w:rPr>
          <w:t xml:space="preserve">אף </w:t>
        </w:r>
        <w:r w:rsidRPr="00894042">
          <w:rPr>
            <w:rFonts w:hint="cs"/>
            <w:sz w:val="40"/>
            <w:szCs w:val="40"/>
            <w:rtl/>
          </w:rPr>
          <w:t>את יהושע</w:t>
        </w:r>
        <w:r>
          <w:rPr>
            <w:rFonts w:hint="cs"/>
            <w:sz w:val="40"/>
            <w:szCs w:val="40"/>
            <w:rtl/>
          </w:rPr>
          <w:t xml:space="preserve">, </w:t>
        </w:r>
        <w:r w:rsidRPr="00894042">
          <w:rPr>
            <w:rFonts w:hint="cs"/>
            <w:sz w:val="40"/>
            <w:szCs w:val="40"/>
            <w:rtl/>
          </w:rPr>
          <w:t xml:space="preserve">דמות </w:t>
        </w:r>
        <w:r>
          <w:rPr>
            <w:rFonts w:hint="cs"/>
            <w:sz w:val="40"/>
            <w:szCs w:val="40"/>
            <w:rtl/>
          </w:rPr>
          <w:t>ש</w:t>
        </w:r>
        <w:r w:rsidRPr="00894042">
          <w:rPr>
            <w:rFonts w:hint="cs"/>
            <w:sz w:val="40"/>
            <w:szCs w:val="40"/>
            <w:rtl/>
          </w:rPr>
          <w:t>חסרה בסיפור הכהני</w:t>
        </w:r>
        <w:r>
          <w:rPr>
            <w:rFonts w:hint="cs"/>
            <w:sz w:val="40"/>
            <w:szCs w:val="40"/>
            <w:rtl/>
          </w:rPr>
          <w:t xml:space="preserve">. סיפור זה </w:t>
        </w:r>
        <w:r w:rsidRPr="00894042">
          <w:rPr>
            <w:rFonts w:hint="cs"/>
            <w:sz w:val="40"/>
            <w:szCs w:val="40"/>
            <w:rtl/>
          </w:rPr>
          <w:t>מ</w:t>
        </w:r>
        <w:r>
          <w:rPr>
            <w:rFonts w:hint="cs"/>
            <w:sz w:val="40"/>
            <w:szCs w:val="40"/>
            <w:rtl/>
          </w:rPr>
          <w:t>ז</w:t>
        </w:r>
        <w:r w:rsidRPr="00894042">
          <w:rPr>
            <w:rFonts w:hint="cs"/>
            <w:sz w:val="40"/>
            <w:szCs w:val="40"/>
            <w:rtl/>
          </w:rPr>
          <w:t>כיר רק את פנחס הכהן</w:t>
        </w:r>
        <w:r>
          <w:rPr>
            <w:rFonts w:hint="cs"/>
            <w:sz w:val="40"/>
            <w:szCs w:val="40"/>
            <w:rtl/>
          </w:rPr>
          <w:t xml:space="preserve"> בתור מנהיג</w:t>
        </w:r>
        <w:r w:rsidRPr="00894042">
          <w:rPr>
            <w:rFonts w:hint="cs"/>
            <w:sz w:val="40"/>
            <w:szCs w:val="40"/>
            <w:rtl/>
          </w:rPr>
          <w:t>. הפסוקים הד</w:t>
        </w:r>
        <w:r>
          <w:rPr>
            <w:rFonts w:hint="cs"/>
            <w:sz w:val="40"/>
            <w:szCs w:val="40"/>
            <w:rtl/>
          </w:rPr>
          <w:t>ויטרונומיסטיים</w:t>
        </w:r>
        <w:r w:rsidRPr="00894042">
          <w:rPr>
            <w:rFonts w:hint="cs"/>
            <w:sz w:val="40"/>
            <w:szCs w:val="40"/>
            <w:rtl/>
          </w:rPr>
          <w:t xml:space="preserve"> גם מדגישים את מקום שמירת המצוות בחיים הדתיים של תושבי עבר הירדן</w:t>
        </w:r>
        <w:r>
          <w:rPr>
            <w:rFonts w:hint="cs"/>
            <w:sz w:val="40"/>
            <w:szCs w:val="40"/>
            <w:rtl/>
          </w:rPr>
          <w:t>, וזאת</w:t>
        </w:r>
        <w:r w:rsidRPr="00894042">
          <w:rPr>
            <w:rFonts w:hint="cs"/>
            <w:sz w:val="40"/>
            <w:szCs w:val="40"/>
            <w:rtl/>
          </w:rPr>
          <w:t xml:space="preserve"> לעומת </w:t>
        </w:r>
        <w:r>
          <w:rPr>
            <w:rFonts w:hint="cs"/>
            <w:sz w:val="40"/>
            <w:szCs w:val="40"/>
            <w:rtl/>
          </w:rPr>
          <w:t>הסיפור הכהני, בו</w:t>
        </w:r>
        <w:r w:rsidRPr="00894042">
          <w:rPr>
            <w:rFonts w:hint="cs"/>
            <w:sz w:val="40"/>
            <w:szCs w:val="40"/>
            <w:rtl/>
          </w:rPr>
          <w:t xml:space="preserve"> יראת ה' באה לידי ביטוי דרך הקרבת </w:t>
        </w:r>
        <w:r>
          <w:rPr>
            <w:rFonts w:hint="cs"/>
            <w:sz w:val="40"/>
            <w:szCs w:val="40"/>
            <w:rtl/>
          </w:rPr>
          <w:t>קו</w:t>
        </w:r>
        <w:r w:rsidRPr="00894042">
          <w:rPr>
            <w:rFonts w:hint="cs"/>
            <w:sz w:val="40"/>
            <w:szCs w:val="40"/>
            <w:rtl/>
          </w:rPr>
          <w:t>רבנות.</w:t>
        </w:r>
        <w:r>
          <w:rPr>
            <w:rFonts w:hint="cs"/>
            <w:sz w:val="40"/>
            <w:szCs w:val="40"/>
            <w:rtl/>
          </w:rPr>
          <w:t xml:space="preserve"> למחקר חדש על הסגנונות של המקורות הקלאסיים ביהושע כב ראה</w:t>
        </w:r>
        <w:r>
          <w:rPr>
            <w:rFonts w:hint="cs"/>
            <w:b/>
            <w:bCs/>
            <w:sz w:val="40"/>
            <w:szCs w:val="40"/>
            <w:rtl/>
          </w:rPr>
          <w:t xml:space="preserve"> </w:t>
        </w:r>
        <w:r>
          <w:rPr>
            <w:sz w:val="40"/>
            <w:szCs w:val="40"/>
          </w:rPr>
          <w:t xml:space="preserve">P. Pitkänen, “P/H and D in Joshua 22,9—34,” </w:t>
        </w:r>
        <w:r w:rsidRPr="00B43A3A">
          <w:rPr>
            <w:b/>
            <w:bCs/>
            <w:sz w:val="40"/>
            <w:szCs w:val="40"/>
          </w:rPr>
          <w:t>BN</w:t>
        </w:r>
        <w:r>
          <w:rPr>
            <w:sz w:val="40"/>
            <w:szCs w:val="40"/>
          </w:rPr>
          <w:t xml:space="preserve"> n.f. 171 (2016), 27—35.</w:t>
        </w:r>
        <w:r>
          <w:rPr>
            <w:rFonts w:hint="cs"/>
            <w:sz w:val="40"/>
            <w:szCs w:val="40"/>
            <w:rtl/>
          </w:rPr>
          <w:t xml:space="preserve"> </w:t>
        </w:r>
        <w:r w:rsidRPr="003B5CCD">
          <w:rPr>
            <w:sz w:val="40"/>
            <w:szCs w:val="40"/>
          </w:rPr>
          <w:t xml:space="preserve"> </w:t>
        </w:r>
      </w:ins>
    </w:p>
  </w:footnote>
  <w:footnote w:id="9">
    <w:p w14:paraId="18D53919" w14:textId="6B2E93C6" w:rsidR="002F5396" w:rsidRPr="00594009" w:rsidRDefault="002F5396" w:rsidP="003B7E3A">
      <w:pPr>
        <w:pStyle w:val="FootnoteText"/>
        <w:bidi/>
        <w:rPr>
          <w:sz w:val="40"/>
          <w:szCs w:val="40"/>
        </w:rPr>
      </w:pPr>
      <w:ins w:id="22" w:author="Avi Staiman" w:date="2021-07-06T17:06:00Z">
        <w:r w:rsidRPr="001D4577">
          <w:rPr>
            <w:rStyle w:val="FootnoteReference"/>
            <w:sz w:val="40"/>
            <w:szCs w:val="40"/>
          </w:rPr>
          <w:footnoteRef/>
        </w:r>
        <w:r w:rsidRPr="001D4577">
          <w:rPr>
            <w:sz w:val="40"/>
            <w:szCs w:val="40"/>
          </w:rPr>
          <w:t xml:space="preserve"> </w:t>
        </w:r>
        <w:r>
          <w:rPr>
            <w:rFonts w:hint="cs"/>
            <w:sz w:val="40"/>
            <w:szCs w:val="40"/>
            <w:rtl/>
          </w:rPr>
          <w:t>רוב החוקרים נמנעים כליל מניתוח דיאכרוני של הטקסט, מעבר להפרדה הבסיסית בין פס' 1</w:t>
        </w:r>
        <w:r>
          <w:rPr>
            <w:sz w:val="40"/>
            <w:szCs w:val="40"/>
            <w:rtl/>
          </w:rPr>
          <w:t>—</w:t>
        </w:r>
        <w:r>
          <w:rPr>
            <w:rFonts w:hint="cs"/>
            <w:sz w:val="40"/>
            <w:szCs w:val="40"/>
            <w:rtl/>
          </w:rPr>
          <w:t>8 ו-9</w:t>
        </w:r>
        <w:r>
          <w:rPr>
            <w:sz w:val="40"/>
            <w:szCs w:val="40"/>
            <w:rtl/>
          </w:rPr>
          <w:t>—</w:t>
        </w:r>
        <w:r>
          <w:rPr>
            <w:rFonts w:hint="cs"/>
            <w:sz w:val="40"/>
            <w:szCs w:val="40"/>
            <w:rtl/>
          </w:rPr>
          <w:t xml:space="preserve">34. לזיהוי כמה הוספות קטנות לסיפור מפס' 9 ואילך ראה </w:t>
        </w:r>
        <w:r>
          <w:rPr>
            <w:sz w:val="40"/>
            <w:szCs w:val="40"/>
          </w:rPr>
          <w:t xml:space="preserve">Volkmar Fritz, </w:t>
        </w:r>
        <w:r w:rsidRPr="0046099C">
          <w:rPr>
            <w:b/>
            <w:bCs/>
            <w:sz w:val="40"/>
            <w:szCs w:val="40"/>
          </w:rPr>
          <w:t>Das Buch Josua</w:t>
        </w:r>
        <w:r>
          <w:rPr>
            <w:b/>
            <w:bCs/>
            <w:sz w:val="40"/>
            <w:szCs w:val="40"/>
          </w:rPr>
          <w:t xml:space="preserve">, </w:t>
        </w:r>
        <w:r>
          <w:rPr>
            <w:sz w:val="40"/>
            <w:szCs w:val="40"/>
          </w:rPr>
          <w:t>HAT 1/7 (Tübingen: J. C. B. Mohr, 1994), 220—221</w:t>
        </w:r>
        <w:r>
          <w:rPr>
            <w:rFonts w:hint="cs"/>
            <w:sz w:val="40"/>
            <w:szCs w:val="40"/>
            <w:rtl/>
          </w:rPr>
          <w:t>. יוצא דופן מן הבחינה הזאת הוא הניתוח הדיאכרוני של</w:t>
        </w:r>
        <w:r>
          <w:rPr>
            <w:sz w:val="40"/>
            <w:szCs w:val="40"/>
            <w:lang w:val="en-GB"/>
          </w:rPr>
          <w:t xml:space="preserve">Philip </w:t>
        </w:r>
        <w:r>
          <w:rPr>
            <w:sz w:val="40"/>
            <w:szCs w:val="40"/>
          </w:rPr>
          <w:t xml:space="preserve">Y. Yoo, “Delegitimizing a Witness: Composition and Revision in Joshua 22,” </w:t>
        </w:r>
        <w:r w:rsidRPr="00A816EE">
          <w:rPr>
            <w:b/>
            <w:bCs/>
            <w:sz w:val="40"/>
            <w:szCs w:val="40"/>
          </w:rPr>
          <w:t>JHS</w:t>
        </w:r>
        <w:r>
          <w:rPr>
            <w:sz w:val="40"/>
            <w:szCs w:val="40"/>
          </w:rPr>
          <w:t>, Volume 18, Article 8</w:t>
        </w:r>
        <w:r>
          <w:rPr>
            <w:rFonts w:hint="cs"/>
            <w:sz w:val="40"/>
            <w:szCs w:val="40"/>
            <w:rtl/>
          </w:rPr>
          <w:t>. יו מזהה סיפור מקורי, קדם-דברימי בפס' 1</w:t>
        </w:r>
        <w:r>
          <w:rPr>
            <w:sz w:val="40"/>
            <w:szCs w:val="40"/>
            <w:rtl/>
          </w:rPr>
          <w:t>—</w:t>
        </w:r>
        <w:r>
          <w:rPr>
            <w:rFonts w:hint="cs"/>
            <w:sz w:val="40"/>
            <w:szCs w:val="40"/>
            <w:rtl/>
          </w:rPr>
          <w:t xml:space="preserve">3א, 6, 9א, 10, ו-34, והרחבה דויטרונומיסטית </w:t>
        </w:r>
        <w:r w:rsidR="00165B57">
          <w:rPr>
            <w:rFonts w:hint="cs"/>
            <w:sz w:val="40"/>
            <w:szCs w:val="40"/>
            <w:rtl/>
          </w:rPr>
          <w:t xml:space="preserve">אחת </w:t>
        </w:r>
        <w:r>
          <w:rPr>
            <w:rFonts w:hint="cs"/>
            <w:sz w:val="40"/>
            <w:szCs w:val="40"/>
            <w:rtl/>
          </w:rPr>
          <w:t>גדולה בשאר הכתובים בפס' 3ב</w:t>
        </w:r>
        <w:r>
          <w:rPr>
            <w:sz w:val="40"/>
            <w:szCs w:val="40"/>
            <w:rtl/>
          </w:rPr>
          <w:t>—</w:t>
        </w:r>
        <w:r>
          <w:rPr>
            <w:rFonts w:hint="cs"/>
            <w:sz w:val="40"/>
            <w:szCs w:val="40"/>
            <w:rtl/>
          </w:rPr>
          <w:t xml:space="preserve">33. לדעתי, הניתוח של יו לקוי מאוד ואינו מבוסס. </w:t>
        </w:r>
      </w:ins>
    </w:p>
  </w:footnote>
  <w:footnote w:id="10">
    <w:p w14:paraId="498EB53A" w14:textId="7A3D3C94" w:rsidR="002F5396" w:rsidRPr="00AF0C40" w:rsidRDefault="002F5396" w:rsidP="009D7E06">
      <w:pPr>
        <w:pStyle w:val="FootnoteText"/>
        <w:bidi/>
        <w:rPr>
          <w:sz w:val="40"/>
          <w:szCs w:val="40"/>
        </w:rPr>
      </w:pPr>
      <w:ins w:id="23" w:author="Avi Staiman" w:date="2021-07-06T17:06:00Z">
        <w:r w:rsidRPr="001D4577">
          <w:rPr>
            <w:rStyle w:val="FootnoteReference"/>
            <w:sz w:val="40"/>
            <w:szCs w:val="40"/>
          </w:rPr>
          <w:footnoteRef/>
        </w:r>
        <w:r w:rsidRPr="001D4577">
          <w:rPr>
            <w:sz w:val="40"/>
            <w:szCs w:val="40"/>
          </w:rPr>
          <w:t xml:space="preserve"> </w:t>
        </w:r>
        <w:r>
          <w:rPr>
            <w:rFonts w:hint="cs"/>
            <w:sz w:val="40"/>
            <w:szCs w:val="40"/>
            <w:rtl/>
          </w:rPr>
          <w:t>ראה במיוחד גולדשטיין, "יהושע כב, ט-לד," 46</w:t>
        </w:r>
        <w:r>
          <w:rPr>
            <w:sz w:val="40"/>
            <w:szCs w:val="40"/>
            <w:rtl/>
          </w:rPr>
          <w:t>—</w:t>
        </w:r>
        <w:r>
          <w:rPr>
            <w:rFonts w:hint="cs"/>
            <w:sz w:val="40"/>
            <w:szCs w:val="40"/>
            <w:rtl/>
          </w:rPr>
          <w:t>52, 73</w:t>
        </w:r>
        <w:r>
          <w:rPr>
            <w:sz w:val="40"/>
            <w:szCs w:val="40"/>
            <w:rtl/>
          </w:rPr>
          <w:t>—</w:t>
        </w:r>
        <w:r>
          <w:rPr>
            <w:rFonts w:hint="cs"/>
            <w:sz w:val="40"/>
            <w:szCs w:val="40"/>
            <w:rtl/>
          </w:rPr>
          <w:t xml:space="preserve">81; דינור, </w:t>
        </w:r>
        <w:r w:rsidRPr="00646F03">
          <w:rPr>
            <w:rFonts w:hint="cs"/>
            <w:b/>
            <w:bCs/>
            <w:sz w:val="40"/>
            <w:szCs w:val="40"/>
            <w:rtl/>
          </w:rPr>
          <w:t>מזבח שניים וחצי השבטים</w:t>
        </w:r>
        <w:r>
          <w:rPr>
            <w:rFonts w:hint="cs"/>
            <w:b/>
            <w:bCs/>
            <w:sz w:val="40"/>
            <w:szCs w:val="40"/>
            <w:rtl/>
          </w:rPr>
          <w:t xml:space="preserve">, </w:t>
        </w:r>
        <w:r>
          <w:rPr>
            <w:rFonts w:hint="cs"/>
            <w:sz w:val="40"/>
            <w:szCs w:val="40"/>
            <w:rtl/>
          </w:rPr>
          <w:t>147</w:t>
        </w:r>
        <w:r>
          <w:rPr>
            <w:sz w:val="40"/>
            <w:szCs w:val="40"/>
            <w:rtl/>
          </w:rPr>
          <w:t>—</w:t>
        </w:r>
        <w:r>
          <w:rPr>
            <w:rFonts w:hint="cs"/>
            <w:sz w:val="40"/>
            <w:szCs w:val="40"/>
            <w:rtl/>
          </w:rPr>
          <w:t xml:space="preserve">234; פריץ, </w:t>
        </w:r>
        <w:r w:rsidRPr="003B7E3A">
          <w:rPr>
            <w:rFonts w:hint="cs"/>
            <w:b/>
            <w:bCs/>
            <w:sz w:val="40"/>
            <w:szCs w:val="40"/>
            <w:rtl/>
          </w:rPr>
          <w:t>יהושע</w:t>
        </w:r>
        <w:r>
          <w:rPr>
            <w:rFonts w:hint="cs"/>
            <w:sz w:val="40"/>
            <w:szCs w:val="40"/>
            <w:rtl/>
          </w:rPr>
          <w:t xml:space="preserve">, 222; </w:t>
        </w:r>
        <w:r>
          <w:rPr>
            <w:sz w:val="40"/>
            <w:szCs w:val="40"/>
          </w:rPr>
          <w:t xml:space="preserve">Richard D. Nelson, </w:t>
        </w:r>
        <w:r w:rsidRPr="003B7E3A">
          <w:rPr>
            <w:b/>
            <w:bCs/>
            <w:sz w:val="40"/>
            <w:szCs w:val="40"/>
          </w:rPr>
          <w:t>Joshua</w:t>
        </w:r>
        <w:r>
          <w:rPr>
            <w:sz w:val="40"/>
            <w:szCs w:val="40"/>
          </w:rPr>
          <w:t>, OTL (Louisville, Kentucky: Westminster John Knox, 1997), 249—250.</w:t>
        </w:r>
      </w:ins>
    </w:p>
  </w:footnote>
  <w:footnote w:id="11">
    <w:p w14:paraId="236E8A09" w14:textId="17ADE32E" w:rsidR="002F5396" w:rsidRPr="008E342E" w:rsidRDefault="002F5396" w:rsidP="008E342E">
      <w:pPr>
        <w:pStyle w:val="FootnoteText"/>
        <w:bidi/>
        <w:rPr>
          <w:sz w:val="40"/>
          <w:szCs w:val="40"/>
          <w:rtl/>
        </w:rPr>
      </w:pPr>
      <w:ins w:id="24" w:author="Avi Staiman" w:date="2021-07-06T17:06:00Z">
        <w:r w:rsidRPr="008E342E">
          <w:rPr>
            <w:rStyle w:val="FootnoteReference"/>
            <w:sz w:val="40"/>
            <w:szCs w:val="40"/>
          </w:rPr>
          <w:footnoteRef/>
        </w:r>
        <w:r w:rsidRPr="008E342E">
          <w:rPr>
            <w:sz w:val="40"/>
            <w:szCs w:val="40"/>
          </w:rPr>
          <w:t xml:space="preserve"> </w:t>
        </w:r>
        <w:r>
          <w:rPr>
            <w:rFonts w:hint="cs"/>
            <w:sz w:val="40"/>
            <w:szCs w:val="40"/>
            <w:rtl/>
          </w:rPr>
          <w:t xml:space="preserve">ראה, למשל, </w:t>
        </w:r>
        <w:r>
          <w:rPr>
            <w:rFonts w:hint="cs"/>
            <w:sz w:val="40"/>
            <w:szCs w:val="40"/>
            <w:rtl/>
            <w:lang w:val="en-GB"/>
          </w:rPr>
          <w:t xml:space="preserve">שמואל אחיטוב, </w:t>
        </w:r>
        <w:r w:rsidRPr="00254173">
          <w:rPr>
            <w:rFonts w:hint="cs"/>
            <w:b/>
            <w:bCs/>
            <w:sz w:val="40"/>
            <w:szCs w:val="40"/>
            <w:rtl/>
            <w:lang w:val="en-GB"/>
          </w:rPr>
          <w:t>יהושע</w:t>
        </w:r>
        <w:r>
          <w:rPr>
            <w:rFonts w:hint="cs"/>
            <w:sz w:val="40"/>
            <w:szCs w:val="40"/>
            <w:rtl/>
            <w:lang w:val="en-GB"/>
          </w:rPr>
          <w:t>, מקרא לישראל (תל אביב וירושלים: עם עובד ומאגנס, תשנ"ו), 353</w:t>
        </w:r>
        <w:r>
          <w:rPr>
            <w:sz w:val="40"/>
            <w:szCs w:val="40"/>
            <w:rtl/>
            <w:lang w:val="en-GB"/>
          </w:rPr>
          <w:t>—</w:t>
        </w:r>
        <w:r>
          <w:rPr>
            <w:rFonts w:hint="cs"/>
            <w:sz w:val="40"/>
            <w:szCs w:val="40"/>
            <w:rtl/>
            <w:lang w:val="en-GB"/>
          </w:rPr>
          <w:t xml:space="preserve">354; פיטקנין, "ס"כ </w:t>
        </w:r>
        <w:r>
          <w:rPr>
            <w:rFonts w:hint="cs"/>
            <w:sz w:val="40"/>
            <w:szCs w:val="40"/>
            <w:rtl/>
          </w:rPr>
          <w:t xml:space="preserve">וס"ד ביהושע כב." </w:t>
        </w:r>
      </w:ins>
    </w:p>
  </w:footnote>
  <w:footnote w:id="12">
    <w:p w14:paraId="31C6DDB6" w14:textId="47B2E296" w:rsidR="002F5396" w:rsidRDefault="002F5396" w:rsidP="00B62008">
      <w:pPr>
        <w:pStyle w:val="FootnoteText"/>
        <w:bidi/>
        <w:rPr>
          <w:ins w:id="25" w:author="Avi Staiman" w:date="2021-07-06T17:06:00Z"/>
          <w:sz w:val="40"/>
          <w:szCs w:val="40"/>
          <w:rtl/>
        </w:rPr>
      </w:pPr>
      <w:ins w:id="26" w:author="Avi Staiman" w:date="2021-07-06T17:06:00Z">
        <w:r w:rsidRPr="00B62008">
          <w:rPr>
            <w:rStyle w:val="FootnoteReference"/>
            <w:sz w:val="40"/>
            <w:szCs w:val="40"/>
          </w:rPr>
          <w:footnoteRef/>
        </w:r>
        <w:r w:rsidRPr="00B62008">
          <w:rPr>
            <w:sz w:val="40"/>
            <w:szCs w:val="40"/>
          </w:rPr>
          <w:t xml:space="preserve"> </w:t>
        </w:r>
        <w:r>
          <w:rPr>
            <w:rFonts w:hint="cs"/>
            <w:sz w:val="40"/>
            <w:szCs w:val="40"/>
            <w:rtl/>
          </w:rPr>
          <w:t xml:space="preserve">מספר הצעות הוצעו באשר לזהות הקבוצה הריאלית העומדת מאחורי שבטי עבר הירדן של הנרטיב. למשל, י. פינק דיבר על אנשי עבר הירדן שקיימו פולחן במקדש בדיר עלא, וכן על יהודי יב, שניהלו פולחן לה' במצרים. ראה </w:t>
        </w:r>
        <w:r>
          <w:rPr>
            <w:sz w:val="40"/>
            <w:szCs w:val="40"/>
          </w:rPr>
          <w:t>J. Vink, “The Date and Origin of the Priestly Code in the Old</w:t>
        </w:r>
      </w:ins>
    </w:p>
    <w:p w14:paraId="4E6F53AD" w14:textId="5D364AB9" w:rsidR="002F5396" w:rsidRPr="00B62008" w:rsidRDefault="002F5396" w:rsidP="002B1C4E">
      <w:pPr>
        <w:pStyle w:val="FootnoteText"/>
        <w:bidi/>
        <w:rPr>
          <w:sz w:val="40"/>
          <w:szCs w:val="40"/>
          <w:rtl/>
        </w:rPr>
      </w:pPr>
      <w:ins w:id="27" w:author="Avi Staiman" w:date="2021-07-06T17:06:00Z">
        <w:r>
          <w:rPr>
            <w:sz w:val="40"/>
            <w:szCs w:val="40"/>
          </w:rPr>
          <w:t xml:space="preserve">Testament,” </w:t>
        </w:r>
        <w:r w:rsidRPr="00E24C11">
          <w:rPr>
            <w:b/>
            <w:bCs/>
            <w:sz w:val="40"/>
            <w:szCs w:val="40"/>
          </w:rPr>
          <w:t>OTS</w:t>
        </w:r>
        <w:r>
          <w:rPr>
            <w:sz w:val="40"/>
            <w:szCs w:val="40"/>
          </w:rPr>
          <w:t xml:space="preserve"> 15 (1969), 66—67.</w:t>
        </w:r>
        <w:r>
          <w:rPr>
            <w:rFonts w:hint="cs"/>
            <w:sz w:val="40"/>
            <w:szCs w:val="40"/>
            <w:rtl/>
          </w:rPr>
          <w:t xml:space="preserve"> גולדשטיין זיהה את שבטי עבר הירדן עם אנשי בית טוביה מימי עזרא ונחמיה ואילך ("יהושע כב, ט-לד," 30</w:t>
        </w:r>
        <w:r>
          <w:rPr>
            <w:sz w:val="40"/>
            <w:szCs w:val="40"/>
            <w:rtl/>
          </w:rPr>
          <w:t>—</w:t>
        </w:r>
        <w:r>
          <w:rPr>
            <w:rFonts w:hint="cs"/>
            <w:sz w:val="40"/>
            <w:szCs w:val="40"/>
            <w:rtl/>
          </w:rPr>
          <w:t>39). דינור (</w:t>
        </w:r>
        <w:r w:rsidRPr="00646F03">
          <w:rPr>
            <w:rFonts w:hint="cs"/>
            <w:b/>
            <w:bCs/>
            <w:sz w:val="40"/>
            <w:szCs w:val="40"/>
            <w:rtl/>
          </w:rPr>
          <w:t>מזבח שניים וחצי השבטים</w:t>
        </w:r>
        <w:r>
          <w:rPr>
            <w:rFonts w:hint="cs"/>
            <w:sz w:val="40"/>
            <w:szCs w:val="40"/>
            <w:rtl/>
          </w:rPr>
          <w:t>, 257) ראתה בהם סמל לכל תושבי ה</w:t>
        </w:r>
        <w:r w:rsidR="00165B57">
          <w:rPr>
            <w:rFonts w:hint="cs"/>
            <w:sz w:val="40"/>
            <w:szCs w:val="40"/>
            <w:rtl/>
          </w:rPr>
          <w:t>תפוצות</w:t>
        </w:r>
        <w:r>
          <w:rPr>
            <w:rFonts w:hint="cs"/>
            <w:sz w:val="40"/>
            <w:szCs w:val="40"/>
            <w:rtl/>
          </w:rPr>
          <w:t xml:space="preserve"> באשר הם.     </w:t>
        </w:r>
      </w:ins>
    </w:p>
  </w:footnote>
  <w:footnote w:id="13">
    <w:p w14:paraId="72A5AFCD" w14:textId="5C376844" w:rsidR="002F5396" w:rsidRPr="008E342E" w:rsidRDefault="002F5396" w:rsidP="008E342E">
      <w:pPr>
        <w:pStyle w:val="FootnoteText"/>
        <w:bidi/>
        <w:rPr>
          <w:sz w:val="40"/>
          <w:szCs w:val="40"/>
          <w:rtl/>
        </w:rPr>
      </w:pPr>
      <w:ins w:id="28" w:author="Avi Staiman" w:date="2021-07-06T17:06:00Z">
        <w:r w:rsidRPr="008E342E">
          <w:rPr>
            <w:rStyle w:val="FootnoteReference"/>
            <w:sz w:val="40"/>
            <w:szCs w:val="40"/>
          </w:rPr>
          <w:footnoteRef/>
        </w:r>
        <w:r w:rsidRPr="008E342E">
          <w:rPr>
            <w:sz w:val="40"/>
            <w:szCs w:val="40"/>
          </w:rPr>
          <w:t xml:space="preserve"> </w:t>
        </w:r>
        <w:r>
          <w:rPr>
            <w:rFonts w:hint="cs"/>
            <w:sz w:val="40"/>
            <w:szCs w:val="40"/>
            <w:rtl/>
          </w:rPr>
          <w:t xml:space="preserve">פריץ, </w:t>
        </w:r>
        <w:r w:rsidRPr="004D6605">
          <w:rPr>
            <w:rFonts w:hint="cs"/>
            <w:b/>
            <w:bCs/>
            <w:sz w:val="40"/>
            <w:szCs w:val="40"/>
            <w:rtl/>
          </w:rPr>
          <w:t>יהושע</w:t>
        </w:r>
        <w:r>
          <w:rPr>
            <w:rFonts w:hint="cs"/>
            <w:sz w:val="40"/>
            <w:szCs w:val="40"/>
            <w:rtl/>
          </w:rPr>
          <w:t xml:space="preserve">, 221; נלסון, </w:t>
        </w:r>
        <w:r w:rsidRPr="004D6605">
          <w:rPr>
            <w:rFonts w:hint="cs"/>
            <w:b/>
            <w:bCs/>
            <w:sz w:val="40"/>
            <w:szCs w:val="40"/>
            <w:rtl/>
          </w:rPr>
          <w:t>יהושע</w:t>
        </w:r>
        <w:r>
          <w:rPr>
            <w:rFonts w:hint="cs"/>
            <w:sz w:val="40"/>
            <w:szCs w:val="40"/>
            <w:rtl/>
          </w:rPr>
          <w:t xml:space="preserve">, 249; גולדשטיין, "יהושע כב, ט-לד." </w:t>
        </w:r>
      </w:ins>
    </w:p>
  </w:footnote>
  <w:footnote w:id="14">
    <w:p w14:paraId="7E5ABF6E" w14:textId="561A1D95" w:rsidR="002F5396" w:rsidRPr="007D661C" w:rsidRDefault="002F5396" w:rsidP="00F20411">
      <w:pPr>
        <w:pStyle w:val="FootnoteText"/>
        <w:bidi/>
        <w:rPr>
          <w:sz w:val="40"/>
          <w:szCs w:val="40"/>
        </w:rPr>
      </w:pPr>
      <w:ins w:id="29" w:author="Avi Staiman" w:date="2021-07-06T17:06:00Z">
        <w:r w:rsidRPr="007D661C">
          <w:rPr>
            <w:rStyle w:val="FootnoteReference"/>
            <w:sz w:val="40"/>
            <w:szCs w:val="40"/>
          </w:rPr>
          <w:footnoteRef/>
        </w:r>
        <w:r w:rsidRPr="007D661C">
          <w:rPr>
            <w:sz w:val="40"/>
            <w:szCs w:val="40"/>
          </w:rPr>
          <w:t xml:space="preserve"> </w:t>
        </w:r>
        <w:r>
          <w:rPr>
            <w:rFonts w:hint="cs"/>
            <w:sz w:val="40"/>
            <w:szCs w:val="40"/>
            <w:rtl/>
          </w:rPr>
          <w:t xml:space="preserve">הראשון שהציע גישה זו הוא </w:t>
        </w:r>
        <w:r>
          <w:rPr>
            <w:sz w:val="40"/>
            <w:szCs w:val="40"/>
          </w:rPr>
          <w:t xml:space="preserve">A. Menes, “Temple und Synagogue,” </w:t>
        </w:r>
        <w:r w:rsidRPr="00450E06">
          <w:rPr>
            <w:b/>
            <w:bCs/>
            <w:sz w:val="40"/>
            <w:szCs w:val="40"/>
          </w:rPr>
          <w:t>ZAW</w:t>
        </w:r>
        <w:r>
          <w:rPr>
            <w:sz w:val="40"/>
            <w:szCs w:val="40"/>
          </w:rPr>
          <w:t xml:space="preserve"> 50 (1932), 2</w:t>
        </w:r>
        <w:r w:rsidR="00765FC1">
          <w:rPr>
            <w:sz w:val="40"/>
            <w:szCs w:val="40"/>
          </w:rPr>
          <w:t>68</w:t>
        </w:r>
        <w:r>
          <w:rPr>
            <w:sz w:val="40"/>
            <w:szCs w:val="40"/>
          </w:rPr>
          <w:t>—27</w:t>
        </w:r>
        <w:r w:rsidR="00765FC1">
          <w:rPr>
            <w:sz w:val="40"/>
            <w:szCs w:val="40"/>
          </w:rPr>
          <w:t>6</w:t>
        </w:r>
        <w:r>
          <w:rPr>
            <w:sz w:val="40"/>
            <w:szCs w:val="40"/>
          </w:rPr>
          <w:t>.</w:t>
        </w:r>
        <w:r>
          <w:rPr>
            <w:rFonts w:hint="cs"/>
            <w:sz w:val="40"/>
            <w:szCs w:val="40"/>
            <w:rtl/>
          </w:rPr>
          <w:t xml:space="preserve"> ראה גם דינור, </w:t>
        </w:r>
        <w:r w:rsidRPr="00646F03">
          <w:rPr>
            <w:rFonts w:hint="cs"/>
            <w:b/>
            <w:bCs/>
            <w:sz w:val="40"/>
            <w:szCs w:val="40"/>
            <w:rtl/>
          </w:rPr>
          <w:t>מזבח שניים וחצי השבטים</w:t>
        </w:r>
        <w:r w:rsidRPr="001A00DC">
          <w:rPr>
            <w:rFonts w:hint="cs"/>
            <w:sz w:val="40"/>
            <w:szCs w:val="40"/>
            <w:rtl/>
          </w:rPr>
          <w:t>, 133</w:t>
        </w:r>
        <w:r w:rsidRPr="001A00DC">
          <w:rPr>
            <w:sz w:val="40"/>
            <w:szCs w:val="40"/>
            <w:rtl/>
          </w:rPr>
          <w:t>—</w:t>
        </w:r>
        <w:r w:rsidRPr="001A00DC">
          <w:rPr>
            <w:rFonts w:hint="cs"/>
            <w:sz w:val="40"/>
            <w:szCs w:val="40"/>
            <w:rtl/>
          </w:rPr>
          <w:t>146;</w:t>
        </w:r>
        <w:r>
          <w:rPr>
            <w:rFonts w:hint="cs"/>
            <w:sz w:val="40"/>
            <w:szCs w:val="40"/>
            <w:rtl/>
          </w:rPr>
          <w:t xml:space="preserve"> </w:t>
        </w:r>
        <w:r>
          <w:rPr>
            <w:sz w:val="40"/>
            <w:szCs w:val="40"/>
          </w:rPr>
          <w:t>H. N. Rösel, Joshua, HCOT (Leuven: Peeters, 2011), 345.</w:t>
        </w:r>
      </w:ins>
    </w:p>
  </w:footnote>
  <w:footnote w:id="15">
    <w:p w14:paraId="25AD2277" w14:textId="3CDDC42F" w:rsidR="002F5396" w:rsidRPr="00BD6332" w:rsidRDefault="002F5396" w:rsidP="00BD6332">
      <w:pPr>
        <w:pStyle w:val="FootnoteText"/>
        <w:bidi/>
        <w:rPr>
          <w:sz w:val="40"/>
          <w:szCs w:val="40"/>
          <w:rtl/>
        </w:rPr>
      </w:pPr>
      <w:ins w:id="32" w:author="Avi Staiman" w:date="2021-07-06T17:06:00Z">
        <w:r w:rsidRPr="00BD6332">
          <w:rPr>
            <w:rStyle w:val="FootnoteReference"/>
            <w:sz w:val="40"/>
            <w:szCs w:val="40"/>
          </w:rPr>
          <w:footnoteRef/>
        </w:r>
        <w:r w:rsidRPr="00BD6332">
          <w:rPr>
            <w:sz w:val="40"/>
            <w:szCs w:val="40"/>
          </w:rPr>
          <w:t xml:space="preserve"> </w:t>
        </w:r>
        <w:r>
          <w:rPr>
            <w:rFonts w:hint="cs"/>
            <w:sz w:val="40"/>
            <w:szCs w:val="40"/>
            <w:rtl/>
          </w:rPr>
          <w:t>גולדשטיין מסתמך על עדויות לשוניות לאיחור הרב של הטקסט על כל חלקיו כדי להימנע מן הצורך בניתוח דיאכרוני. ראה גולדשטיין, "יהושע כב, ט-לד," 46</w:t>
        </w:r>
        <w:r>
          <w:rPr>
            <w:sz w:val="40"/>
            <w:szCs w:val="40"/>
            <w:rtl/>
          </w:rPr>
          <w:t>—</w:t>
        </w:r>
        <w:r>
          <w:rPr>
            <w:rFonts w:hint="cs"/>
            <w:sz w:val="40"/>
            <w:szCs w:val="40"/>
            <w:rtl/>
          </w:rPr>
          <w:t>47, הע' 15; 68, הע' 118. אך אין סיבה לראות את הרובד שלפני העריכה הסופית כקדום במיוחד.</w:t>
        </w:r>
      </w:ins>
    </w:p>
  </w:footnote>
  <w:footnote w:id="16">
    <w:p w14:paraId="63C71530" w14:textId="77777777" w:rsidR="00A34FF4" w:rsidRPr="00E37A10" w:rsidRDefault="00A34FF4" w:rsidP="00E15578">
      <w:pPr>
        <w:pStyle w:val="FootnoteText"/>
        <w:bidi/>
        <w:jc w:val="both"/>
        <w:rPr>
          <w:rFonts w:ascii="David" w:hAnsi="David" w:cs="David"/>
          <w:lang w:val="en-GB"/>
        </w:rPr>
      </w:pPr>
      <w:del w:id="80" w:author="Avi Staiman" w:date="2021-07-06T17:06:00Z">
        <w:r w:rsidRPr="00E37A10">
          <w:rPr>
            <w:rStyle w:val="FootnoteReference"/>
            <w:rFonts w:ascii="David" w:hAnsi="David" w:cs="David"/>
          </w:rPr>
          <w:footnoteRef/>
        </w:r>
        <w:r w:rsidRPr="00E37A10">
          <w:rPr>
            <w:rFonts w:ascii="David" w:hAnsi="David" w:cs="David"/>
          </w:rPr>
          <w:delText xml:space="preserve"> </w:delText>
        </w:r>
        <w:r w:rsidRPr="00E37A10">
          <w:rPr>
            <w:rFonts w:ascii="David" w:hAnsi="David" w:cs="David"/>
            <w:rtl/>
          </w:rPr>
          <w:delText xml:space="preserve">הסיפור מעורר קשיים רבים ונדון בהרחבה בספרות המחקר. לדיון מאלף מן הזמן האחרון עם הפניות ביבליוגרפיות </w:delText>
        </w:r>
        <w:r w:rsidR="00554AC6" w:rsidRPr="00E37A10">
          <w:rPr>
            <w:rFonts w:ascii="David" w:hAnsi="David" w:cs="David"/>
            <w:rtl/>
          </w:rPr>
          <w:delText>רא</w:delText>
        </w:r>
        <w:r w:rsidR="00554AC6" w:rsidRPr="00E15578">
          <w:rPr>
            <w:rFonts w:ascii="David" w:hAnsi="David" w:cs="David" w:hint="eastAsia"/>
            <w:rtl/>
          </w:rPr>
          <w:delText>ו</w:delText>
        </w:r>
        <w:r w:rsidR="00554AC6" w:rsidRPr="00E37A10">
          <w:rPr>
            <w:rFonts w:ascii="David" w:hAnsi="David" w:cs="David"/>
            <w:rtl/>
          </w:rPr>
          <w:delText xml:space="preserve"> </w:delText>
        </w:r>
        <w:r w:rsidRPr="00E37A10">
          <w:rPr>
            <w:rFonts w:ascii="David" w:hAnsi="David" w:cs="David"/>
            <w:rtl/>
          </w:rPr>
          <w:delText xml:space="preserve">איתמר כסלו, </w:delText>
        </w:r>
        <w:r w:rsidRPr="00E37A10">
          <w:rPr>
            <w:rFonts w:ascii="David" w:hAnsi="David" w:cs="David"/>
            <w:b/>
            <w:bCs/>
            <w:rtl/>
          </w:rPr>
          <w:delText>על סף הארץ המובטחת: תיאור ההכנות לכניסה לארץ ומקומו בהתהוות התורה</w:delText>
        </w:r>
        <w:r w:rsidRPr="00E37A10">
          <w:rPr>
            <w:rFonts w:ascii="David" w:hAnsi="David" w:cs="David"/>
            <w:rtl/>
          </w:rPr>
          <w:delText xml:space="preserve"> (ירושלים: מאגנס, תשע"ג), 105</w:delText>
        </w:r>
        <w:r w:rsidR="0081108C" w:rsidRPr="00E15578">
          <w:rPr>
            <w:rFonts w:ascii="David" w:hAnsi="David" w:cs="David" w:hint="eastAsia"/>
            <w:rtl/>
          </w:rPr>
          <w:delText>–</w:delText>
        </w:r>
        <w:r w:rsidRPr="00E37A10">
          <w:rPr>
            <w:rFonts w:ascii="David" w:hAnsi="David" w:cs="David"/>
            <w:rtl/>
          </w:rPr>
          <w:delText xml:space="preserve">124. לדעת כסלו, אין </w:delText>
        </w:r>
        <w:r w:rsidRPr="00E37A10">
          <w:rPr>
            <w:rFonts w:ascii="David" w:hAnsi="David" w:cs="David"/>
            <w:rtl/>
            <w:lang w:val="en-GB"/>
          </w:rPr>
          <w:delText>למצוא בפרק סיפור כהני עצמאי, אלא עיבוד כהני של מקור לא-כהני קדום יותר.</w:delText>
        </w:r>
      </w:del>
    </w:p>
  </w:footnote>
  <w:footnote w:id="17">
    <w:p w14:paraId="2E6285B5" w14:textId="77777777" w:rsidR="00A34FF4" w:rsidRPr="00E37A10" w:rsidRDefault="00A34FF4" w:rsidP="00E15578">
      <w:pPr>
        <w:pStyle w:val="FootnoteText"/>
        <w:bidi/>
        <w:jc w:val="both"/>
        <w:rPr>
          <w:rFonts w:ascii="David" w:hAnsi="David" w:cs="David"/>
          <w:rtl/>
        </w:rPr>
      </w:pPr>
      <w:del w:id="91" w:author="Avi Staiman" w:date="2021-07-06T17:06:00Z">
        <w:r w:rsidRPr="00E37A10">
          <w:rPr>
            <w:rStyle w:val="FootnoteReference"/>
            <w:rFonts w:ascii="David" w:hAnsi="David" w:cs="David"/>
          </w:rPr>
          <w:footnoteRef/>
        </w:r>
        <w:r w:rsidRPr="00E37A10">
          <w:rPr>
            <w:rFonts w:ascii="David" w:hAnsi="David" w:cs="David"/>
          </w:rPr>
          <w:delText xml:space="preserve"> </w:delText>
        </w:r>
        <w:r w:rsidRPr="00E37A10">
          <w:rPr>
            <w:rFonts w:ascii="David" w:hAnsi="David" w:cs="David"/>
            <w:rtl/>
          </w:rPr>
          <w:delText xml:space="preserve">למחקר מקיף חדש עם דגש על העיצוב הספרותי של הטקסט הסופי </w:delText>
        </w:r>
        <w:r w:rsidR="00554AC6" w:rsidRPr="00E37A10">
          <w:rPr>
            <w:rFonts w:ascii="David" w:hAnsi="David" w:cs="David"/>
            <w:rtl/>
          </w:rPr>
          <w:delText>רא</w:delText>
        </w:r>
        <w:r w:rsidR="00554AC6" w:rsidRPr="00E15578">
          <w:rPr>
            <w:rFonts w:ascii="David" w:hAnsi="David" w:cs="David" w:hint="eastAsia"/>
            <w:rtl/>
          </w:rPr>
          <w:delText>ו</w:delText>
        </w:r>
        <w:r w:rsidR="00554AC6" w:rsidRPr="00E37A10">
          <w:rPr>
            <w:rFonts w:ascii="David" w:hAnsi="David" w:cs="David"/>
            <w:rtl/>
          </w:rPr>
          <w:delText xml:space="preserve"> </w:delText>
        </w:r>
        <w:r w:rsidRPr="00E37A10">
          <w:rPr>
            <w:rFonts w:ascii="David" w:hAnsi="David" w:cs="David"/>
            <w:rtl/>
          </w:rPr>
          <w:delText xml:space="preserve">גלי דינור, </w:delText>
        </w:r>
        <w:r w:rsidRPr="00E37A10">
          <w:rPr>
            <w:rFonts w:ascii="David" w:hAnsi="David" w:cs="David"/>
            <w:b/>
            <w:bCs/>
            <w:rtl/>
          </w:rPr>
          <w:delText>מזבח שניים וחצי השבטים, סמל לאחדות העם</w:delText>
        </w:r>
        <w:r w:rsidRPr="00E37A10">
          <w:rPr>
            <w:rFonts w:ascii="David" w:hAnsi="David" w:cs="David"/>
            <w:rtl/>
          </w:rPr>
          <w:delText xml:space="preserve"> (תל אביב: רסלינג, 2017). לביקורת על הספר </w:delText>
        </w:r>
        <w:r w:rsidR="00554AC6" w:rsidRPr="00E37A10">
          <w:rPr>
            <w:rFonts w:ascii="David" w:hAnsi="David" w:cs="David"/>
            <w:rtl/>
          </w:rPr>
          <w:delText>רא</w:delText>
        </w:r>
        <w:r w:rsidR="00554AC6" w:rsidRPr="00E15578">
          <w:rPr>
            <w:rFonts w:ascii="David" w:hAnsi="David" w:cs="David" w:hint="eastAsia"/>
            <w:rtl/>
          </w:rPr>
          <w:delText>ו</w:delText>
        </w:r>
        <w:r w:rsidR="00554AC6" w:rsidRPr="00E37A10">
          <w:rPr>
            <w:rFonts w:ascii="David" w:hAnsi="David" w:cs="David"/>
            <w:rtl/>
          </w:rPr>
          <w:delText xml:space="preserve"> </w:delText>
        </w:r>
        <w:r w:rsidRPr="00E37A10">
          <w:rPr>
            <w:rFonts w:ascii="David" w:hAnsi="David" w:cs="David"/>
            <w:rtl/>
          </w:rPr>
          <w:delText xml:space="preserve">נועם מזרחי, "גלי דינור, מזבח שניים וחצי השבטים: סמל לאחדות העם, הוצאת רסלינג, תל אביב 2017, 321 עמודים", </w:delText>
        </w:r>
        <w:r w:rsidRPr="00E37A10">
          <w:rPr>
            <w:rFonts w:ascii="David" w:hAnsi="David" w:cs="David"/>
            <w:b/>
            <w:bCs/>
            <w:rtl/>
          </w:rPr>
          <w:delText>בית מקרא</w:delText>
        </w:r>
        <w:r w:rsidRPr="00E37A10">
          <w:rPr>
            <w:rFonts w:ascii="David" w:hAnsi="David" w:cs="David"/>
            <w:rtl/>
          </w:rPr>
          <w:delText xml:space="preserve"> סד (תשע"ט), 334—340. לניתוח ביקורתי-היסטורי חריף במיוחד </w:delText>
        </w:r>
        <w:r w:rsidR="00554AC6" w:rsidRPr="00E37A10">
          <w:rPr>
            <w:rFonts w:ascii="David" w:hAnsi="David" w:cs="David"/>
            <w:rtl/>
          </w:rPr>
          <w:delText>רא</w:delText>
        </w:r>
        <w:r w:rsidR="00554AC6" w:rsidRPr="00E15578">
          <w:rPr>
            <w:rFonts w:ascii="David" w:hAnsi="David" w:cs="David" w:hint="eastAsia"/>
            <w:rtl/>
          </w:rPr>
          <w:delText>ו</w:delText>
        </w:r>
        <w:r w:rsidR="00554AC6" w:rsidRPr="00E37A10">
          <w:rPr>
            <w:rFonts w:ascii="David" w:hAnsi="David" w:cs="David"/>
            <w:rtl/>
          </w:rPr>
          <w:delText xml:space="preserve"> </w:delText>
        </w:r>
        <w:r w:rsidRPr="00E37A10">
          <w:rPr>
            <w:rFonts w:ascii="David" w:hAnsi="David" w:cs="David"/>
            <w:rtl/>
          </w:rPr>
          <w:delText>רוני גולדשטיין, "יהושע כב:ט</w:delText>
        </w:r>
        <w:r w:rsidR="0081108C" w:rsidRPr="00E15578">
          <w:rPr>
            <w:rFonts w:ascii="David" w:hAnsi="David" w:cs="David" w:hint="eastAsia"/>
            <w:rtl/>
          </w:rPr>
          <w:delText>–</w:delText>
        </w:r>
        <w:r w:rsidRPr="00E37A10">
          <w:rPr>
            <w:rFonts w:ascii="David" w:hAnsi="David" w:cs="David"/>
            <w:rtl/>
          </w:rPr>
          <w:delText>לד: סיפור כהני מימי שיבת ציון</w:delText>
        </w:r>
        <w:r w:rsidR="007D53E7" w:rsidRPr="00E15578">
          <w:rPr>
            <w:rFonts w:ascii="David" w:hAnsi="David" w:cs="David"/>
            <w:rtl/>
          </w:rPr>
          <w:delText>"</w:delText>
        </w:r>
        <w:r w:rsidRPr="00E37A10">
          <w:rPr>
            <w:rFonts w:ascii="David" w:hAnsi="David" w:cs="David"/>
            <w:rtl/>
          </w:rPr>
          <w:delText xml:space="preserve">, </w:delText>
        </w:r>
        <w:r w:rsidRPr="00E37A10">
          <w:rPr>
            <w:rFonts w:ascii="David" w:hAnsi="David" w:cs="David"/>
            <w:b/>
            <w:bCs/>
            <w:rtl/>
          </w:rPr>
          <w:delText>שנתון לחקר המקרא והמזרח הקדום</w:delText>
        </w:r>
        <w:r w:rsidRPr="00E37A10">
          <w:rPr>
            <w:rFonts w:ascii="David" w:hAnsi="David" w:cs="David"/>
            <w:rtl/>
          </w:rPr>
          <w:delText xml:space="preserve"> יג (תשס"ב), עמ' 43</w:delText>
        </w:r>
        <w:r w:rsidR="0081108C" w:rsidRPr="00E15578">
          <w:rPr>
            <w:rFonts w:ascii="David" w:hAnsi="David" w:cs="David" w:hint="eastAsia"/>
            <w:rtl/>
          </w:rPr>
          <w:delText>–</w:delText>
        </w:r>
        <w:r w:rsidRPr="00E37A10">
          <w:rPr>
            <w:rFonts w:ascii="David" w:hAnsi="David" w:cs="David"/>
            <w:rtl/>
          </w:rPr>
          <w:delText xml:space="preserve">82. לאופי הכהני של הסיפור </w:delText>
        </w:r>
        <w:r w:rsidR="00554AC6" w:rsidRPr="00E37A10">
          <w:rPr>
            <w:rFonts w:ascii="David" w:hAnsi="David" w:cs="David"/>
            <w:rtl/>
          </w:rPr>
          <w:delText>רא</w:delText>
        </w:r>
        <w:r w:rsidR="00554AC6" w:rsidRPr="00E15578">
          <w:rPr>
            <w:rFonts w:ascii="David" w:hAnsi="David" w:cs="David" w:hint="eastAsia"/>
            <w:rtl/>
          </w:rPr>
          <w:delText>ו</w:delText>
        </w:r>
        <w:r w:rsidR="00554AC6" w:rsidRPr="00E37A10">
          <w:rPr>
            <w:rFonts w:ascii="David" w:hAnsi="David" w:cs="David"/>
            <w:rtl/>
          </w:rPr>
          <w:delText xml:space="preserve"> </w:delText>
        </w:r>
        <w:r w:rsidRPr="00E37A10">
          <w:rPr>
            <w:rFonts w:ascii="David" w:hAnsi="David" w:cs="David"/>
            <w:rtl/>
          </w:rPr>
          <w:delText>גולדשטיין, "יהושע כב:</w:delText>
        </w:r>
        <w:r w:rsidR="007D53E7" w:rsidRPr="00E15578">
          <w:rPr>
            <w:rFonts w:ascii="David" w:hAnsi="David" w:cs="David"/>
            <w:rtl/>
          </w:rPr>
          <w:delText xml:space="preserve"> </w:delText>
        </w:r>
        <w:r w:rsidRPr="00E37A10">
          <w:rPr>
            <w:rFonts w:ascii="David" w:hAnsi="David" w:cs="David"/>
            <w:rtl/>
          </w:rPr>
          <w:delText>ט</w:delText>
        </w:r>
        <w:r w:rsidR="0081108C" w:rsidRPr="00E15578">
          <w:rPr>
            <w:rFonts w:ascii="David" w:hAnsi="David" w:cs="David" w:hint="eastAsia"/>
            <w:rtl/>
          </w:rPr>
          <w:delText>–</w:delText>
        </w:r>
        <w:r w:rsidRPr="00E37A10">
          <w:rPr>
            <w:rFonts w:ascii="David" w:hAnsi="David" w:cs="David"/>
            <w:rtl/>
          </w:rPr>
          <w:delText>לד</w:delText>
        </w:r>
        <w:r w:rsidR="007D53E7" w:rsidRPr="00E15578">
          <w:rPr>
            <w:rFonts w:ascii="David" w:hAnsi="David" w:cs="David"/>
            <w:rtl/>
          </w:rPr>
          <w:delText>"</w:delText>
        </w:r>
        <w:r w:rsidRPr="00E37A10">
          <w:rPr>
            <w:rFonts w:ascii="David" w:hAnsi="David" w:cs="David"/>
            <w:rtl/>
          </w:rPr>
          <w:delText>, 43</w:delText>
        </w:r>
        <w:r w:rsidR="0081108C" w:rsidRPr="00E15578">
          <w:rPr>
            <w:rFonts w:ascii="David" w:hAnsi="David" w:cs="David" w:hint="eastAsia"/>
            <w:rtl/>
          </w:rPr>
          <w:delText>–</w:delText>
        </w:r>
        <w:r w:rsidRPr="00E37A10">
          <w:rPr>
            <w:rFonts w:ascii="David" w:hAnsi="David" w:cs="David"/>
            <w:rtl/>
          </w:rPr>
          <w:delText xml:space="preserve">45; דינור, </w:delText>
        </w:r>
        <w:r w:rsidRPr="00E37A10">
          <w:rPr>
            <w:rFonts w:ascii="David" w:hAnsi="David" w:cs="David"/>
            <w:b/>
            <w:bCs/>
            <w:rtl/>
          </w:rPr>
          <w:delText>מזבח שניים וחצי השבטים</w:delText>
        </w:r>
        <w:r w:rsidRPr="00E37A10">
          <w:rPr>
            <w:rFonts w:ascii="David" w:hAnsi="David" w:cs="David"/>
            <w:rtl/>
          </w:rPr>
          <w:delText>, 147</w:delText>
        </w:r>
        <w:r w:rsidR="0081108C" w:rsidRPr="00E15578">
          <w:rPr>
            <w:rFonts w:ascii="David" w:hAnsi="David" w:cs="David" w:hint="eastAsia"/>
            <w:rtl/>
          </w:rPr>
          <w:delText>–</w:delText>
        </w:r>
        <w:r w:rsidRPr="00E37A10">
          <w:rPr>
            <w:rFonts w:ascii="David" w:hAnsi="David" w:cs="David"/>
            <w:rtl/>
          </w:rPr>
          <w:delText>162 (המזהה את הסיפור עם היצירה של אסכולת הקדושה). כפי שהכירו רוב החוקרים, פס' 1</w:delText>
        </w:r>
        <w:r w:rsidR="0081108C" w:rsidRPr="00E15578">
          <w:rPr>
            <w:rFonts w:ascii="David" w:hAnsi="David" w:cs="David" w:hint="eastAsia"/>
            <w:rtl/>
          </w:rPr>
          <w:delText>–</w:delText>
        </w:r>
        <w:r w:rsidRPr="00E37A10">
          <w:rPr>
            <w:rFonts w:ascii="David" w:hAnsi="David" w:cs="David"/>
            <w:rtl/>
          </w:rPr>
          <w:delText>8 כתובים בסגנון דויטרונומיסטי ואינם שייכים לסיפור הכהני שמתחיל עם פס' 9. פסוקים 1</w:delText>
        </w:r>
        <w:r w:rsidR="0081108C" w:rsidRPr="00E15578">
          <w:rPr>
            <w:rFonts w:ascii="David" w:hAnsi="David" w:cs="David" w:hint="eastAsia"/>
            <w:rtl/>
          </w:rPr>
          <w:delText>–</w:delText>
        </w:r>
        <w:r w:rsidRPr="00E37A10">
          <w:rPr>
            <w:rFonts w:ascii="David" w:hAnsi="David" w:cs="David"/>
            <w:rtl/>
          </w:rPr>
          <w:delText xml:space="preserve">8 מזכירים אף את יהושע, דמות שחסרה בסיפור הכהני. סיפור זה מזכיר רק את פנחס הכהן בתור מנהיג. הפסוקים הדויטרונומיסטיים גם מדגישים את מקום שמירת המצוות בחיים הדתיים של תושבי עבר הירדן, וזאת לעומת הסיפור הכהני, </w:delText>
        </w:r>
        <w:r w:rsidR="007D53E7" w:rsidRPr="00E15578">
          <w:rPr>
            <w:rFonts w:ascii="David" w:hAnsi="David" w:cs="David" w:hint="eastAsia"/>
            <w:rtl/>
          </w:rPr>
          <w:delText>ש</w:delText>
        </w:r>
        <w:r w:rsidRPr="00E37A10">
          <w:rPr>
            <w:rFonts w:ascii="David" w:hAnsi="David" w:cs="David"/>
            <w:rtl/>
          </w:rPr>
          <w:delText xml:space="preserve">בו יראת ה' באה לידי ביטוי דרך הקרבת קורבנות. למחקר חדש על הסגנונות של המקורות ביהושע כב </w:delText>
        </w:r>
        <w:r w:rsidR="0081108C" w:rsidRPr="00E37A10">
          <w:rPr>
            <w:rFonts w:ascii="David" w:hAnsi="David" w:cs="David"/>
            <w:rtl/>
          </w:rPr>
          <w:delText>רא</w:delText>
        </w:r>
        <w:r w:rsidR="0081108C" w:rsidRPr="00E15578">
          <w:rPr>
            <w:rFonts w:ascii="David" w:hAnsi="David" w:cs="David" w:hint="eastAsia"/>
            <w:rtl/>
          </w:rPr>
          <w:delText>ו</w:delText>
        </w:r>
        <w:r w:rsidR="0081108C" w:rsidRPr="00E37A10">
          <w:rPr>
            <w:rFonts w:ascii="David" w:hAnsi="David" w:cs="David"/>
            <w:b/>
            <w:bCs/>
            <w:rtl/>
          </w:rPr>
          <w:delText xml:space="preserve"> </w:delText>
        </w:r>
        <w:r w:rsidRPr="00E37A10">
          <w:rPr>
            <w:rFonts w:ascii="David" w:hAnsi="David" w:cs="David"/>
          </w:rPr>
          <w:delText>P. Pitkänen, “P/H and D in Joshua 22,</w:delText>
        </w:r>
        <w:r w:rsidR="007D53E7" w:rsidRPr="00E15578">
          <w:rPr>
            <w:rFonts w:ascii="David" w:hAnsi="David" w:cs="David"/>
          </w:rPr>
          <w:delText xml:space="preserve"> </w:delText>
        </w:r>
        <w:r w:rsidRPr="00E37A10">
          <w:rPr>
            <w:rFonts w:ascii="David" w:hAnsi="David" w:cs="David"/>
          </w:rPr>
          <w:delText>9</w:delText>
        </w:r>
        <w:r w:rsidR="0081108C" w:rsidRPr="00E15578">
          <w:rPr>
            <w:rFonts w:ascii="David" w:hAnsi="David" w:cs="David"/>
          </w:rPr>
          <w:delText>–</w:delText>
        </w:r>
        <w:r w:rsidRPr="00E37A10">
          <w:rPr>
            <w:rFonts w:ascii="David" w:hAnsi="David" w:cs="David"/>
          </w:rPr>
          <w:delText>34</w:delText>
        </w:r>
        <w:r w:rsidR="007D53E7" w:rsidRPr="00E15578">
          <w:rPr>
            <w:rFonts w:ascii="David" w:hAnsi="David" w:cs="David"/>
          </w:rPr>
          <w:delText>”</w:delText>
        </w:r>
        <w:r w:rsidRPr="00E37A10">
          <w:rPr>
            <w:rFonts w:ascii="David" w:hAnsi="David" w:cs="David"/>
          </w:rPr>
          <w:delText xml:space="preserve">, </w:delText>
        </w:r>
        <w:r w:rsidRPr="00E37A10">
          <w:rPr>
            <w:rFonts w:ascii="David" w:hAnsi="David" w:cs="David"/>
            <w:b/>
            <w:bCs/>
          </w:rPr>
          <w:delText>BN</w:delText>
        </w:r>
        <w:r w:rsidRPr="00E37A10">
          <w:rPr>
            <w:rFonts w:ascii="David" w:hAnsi="David" w:cs="David"/>
          </w:rPr>
          <w:delText xml:space="preserve"> n.f. 171 (2016), 27</w:delText>
        </w:r>
        <w:r w:rsidR="0081108C" w:rsidRPr="00E15578">
          <w:rPr>
            <w:rFonts w:ascii="David" w:hAnsi="David" w:cs="David"/>
          </w:rPr>
          <w:delText>–</w:delText>
        </w:r>
        <w:r w:rsidRPr="00E37A10">
          <w:rPr>
            <w:rFonts w:ascii="David" w:hAnsi="David" w:cs="David"/>
          </w:rPr>
          <w:delText>35.</w:delText>
        </w:r>
        <w:r w:rsidRPr="00E37A10">
          <w:rPr>
            <w:rFonts w:ascii="David" w:hAnsi="David" w:cs="David"/>
            <w:rtl/>
          </w:rPr>
          <w:delText xml:space="preserve"> </w:delText>
        </w:r>
      </w:del>
    </w:p>
  </w:footnote>
  <w:footnote w:id="18">
    <w:p w14:paraId="132727D9" w14:textId="2C10ED1B" w:rsidR="002F5396" w:rsidRPr="00045316" w:rsidRDefault="002F5396" w:rsidP="003C2B8F">
      <w:pPr>
        <w:pStyle w:val="FootnoteText"/>
        <w:bidi/>
        <w:rPr>
          <w:sz w:val="40"/>
          <w:szCs w:val="40"/>
          <w:rtl/>
          <w:rPrChange w:id="105" w:author="Avi Staiman" w:date="2021-07-06T17:06:00Z">
            <w:rPr>
              <w:rFonts w:ascii="David" w:hAnsi="David" w:cs="David"/>
              <w:rtl/>
            </w:rPr>
          </w:rPrChange>
        </w:rPr>
        <w:pPrChange w:id="106" w:author="Avi Staiman" w:date="2021-07-06T17:06:00Z">
          <w:pPr>
            <w:pStyle w:val="FootnoteText"/>
            <w:bidi/>
            <w:jc w:val="both"/>
          </w:pPr>
        </w:pPrChange>
      </w:pPr>
      <w:r w:rsidRPr="005F0B15">
        <w:rPr>
          <w:rStyle w:val="FootnoteReference"/>
          <w:sz w:val="40"/>
          <w:rPrChange w:id="107" w:author="Avi Staiman" w:date="2021-07-06T17:06:00Z">
            <w:rPr>
              <w:rStyle w:val="FootnoteReference"/>
              <w:rFonts w:ascii="David" w:hAnsi="David"/>
            </w:rPr>
          </w:rPrChange>
        </w:rPr>
        <w:footnoteRef/>
      </w:r>
      <w:r w:rsidRPr="005F0B15">
        <w:rPr>
          <w:sz w:val="40"/>
          <w:rPrChange w:id="108" w:author="Avi Staiman" w:date="2021-07-06T17:06:00Z">
            <w:rPr>
              <w:rFonts w:ascii="David" w:hAnsi="David"/>
            </w:rPr>
          </w:rPrChange>
        </w:rPr>
        <w:t xml:space="preserve"> </w:t>
      </w:r>
      <w:r>
        <w:rPr>
          <w:rFonts w:hint="cs"/>
          <w:sz w:val="40"/>
          <w:szCs w:val="40"/>
          <w:rtl/>
          <w:rPrChange w:id="109" w:author="Avi Staiman" w:date="2021-07-06T17:06:00Z">
            <w:rPr>
              <w:rFonts w:ascii="David" w:hAnsi="David" w:cs="David" w:hint="cs"/>
              <w:rtl/>
            </w:rPr>
          </w:rPrChange>
        </w:rPr>
        <w:t>חצי שבט המנשה מוזכר רק בפס' 33, ונראה שהוא משקף עבודה של עורך מאוחר אשר הוסיף אף את פס' 39</w:t>
      </w:r>
      <w:del w:id="110" w:author="Avi Staiman" w:date="2021-07-06T17:06:00Z">
        <w:r w:rsidR="0081108C" w:rsidRPr="00E15578">
          <w:rPr>
            <w:rFonts w:ascii="David" w:hAnsi="David" w:cs="David" w:hint="eastAsia"/>
            <w:rtl/>
          </w:rPr>
          <w:delText>–</w:delText>
        </w:r>
      </w:del>
      <w:ins w:id="111" w:author="Avi Staiman" w:date="2021-07-06T17:06:00Z">
        <w:r>
          <w:rPr>
            <w:sz w:val="40"/>
            <w:szCs w:val="40"/>
            <w:rtl/>
          </w:rPr>
          <w:t>—</w:t>
        </w:r>
      </w:ins>
      <w:r>
        <w:rPr>
          <w:rFonts w:hint="cs"/>
          <w:sz w:val="40"/>
          <w:szCs w:val="40"/>
          <w:rtl/>
          <w:rPrChange w:id="112" w:author="Avi Staiman" w:date="2021-07-06T17:06:00Z">
            <w:rPr>
              <w:rFonts w:ascii="David" w:hAnsi="David" w:cs="David" w:hint="cs"/>
              <w:rtl/>
            </w:rPr>
          </w:rPrChange>
        </w:rPr>
        <w:t xml:space="preserve">42 בסוף הפרשה, פסוקים העוסקים גם הם במנשה. </w:t>
      </w:r>
      <w:del w:id="113" w:author="Avi Staiman" w:date="2021-07-06T17:06:00Z">
        <w:r w:rsidR="00554AC6" w:rsidRPr="00E37A10">
          <w:rPr>
            <w:rFonts w:ascii="David" w:hAnsi="David" w:cs="David"/>
            <w:rtl/>
          </w:rPr>
          <w:delText>רא</w:delText>
        </w:r>
        <w:r w:rsidR="00554AC6" w:rsidRPr="00E15578">
          <w:rPr>
            <w:rFonts w:ascii="David" w:hAnsi="David" w:cs="David" w:hint="eastAsia"/>
            <w:rtl/>
          </w:rPr>
          <w:delText>ו</w:delText>
        </w:r>
      </w:del>
      <w:ins w:id="114" w:author="Avi Staiman" w:date="2021-07-06T17:06:00Z">
        <w:r>
          <w:rPr>
            <w:rFonts w:hint="cs"/>
            <w:sz w:val="40"/>
            <w:szCs w:val="40"/>
            <w:rtl/>
          </w:rPr>
          <w:t>ראה</w:t>
        </w:r>
      </w:ins>
      <w:r>
        <w:rPr>
          <w:rFonts w:hint="cs"/>
          <w:sz w:val="40"/>
          <w:szCs w:val="40"/>
          <w:rtl/>
          <w:rPrChange w:id="115" w:author="Avi Staiman" w:date="2021-07-06T17:06:00Z">
            <w:rPr>
              <w:rFonts w:ascii="David" w:hAnsi="David" w:cs="David" w:hint="cs"/>
              <w:rtl/>
            </w:rPr>
          </w:rPrChange>
        </w:rPr>
        <w:t xml:space="preserve"> על כך כסלו, </w:t>
      </w:r>
      <w:r w:rsidRPr="00293521">
        <w:rPr>
          <w:rFonts w:hint="cs"/>
          <w:b/>
          <w:bCs/>
          <w:sz w:val="40"/>
          <w:szCs w:val="40"/>
          <w:rtl/>
          <w:rPrChange w:id="116" w:author="Avi Staiman" w:date="2021-07-06T17:06:00Z">
            <w:rPr>
              <w:rFonts w:ascii="David" w:hAnsi="David" w:cs="David" w:hint="cs"/>
              <w:b/>
              <w:bCs/>
              <w:rtl/>
            </w:rPr>
          </w:rPrChange>
        </w:rPr>
        <w:t>על סף הארץ המובטחת</w:t>
      </w:r>
      <w:r>
        <w:rPr>
          <w:rFonts w:hint="cs"/>
          <w:b/>
          <w:bCs/>
          <w:sz w:val="40"/>
          <w:szCs w:val="40"/>
          <w:rtl/>
          <w:rPrChange w:id="117" w:author="Avi Staiman" w:date="2021-07-06T17:06:00Z">
            <w:rPr>
              <w:rFonts w:ascii="David" w:hAnsi="David" w:cs="David" w:hint="cs"/>
              <w:b/>
              <w:bCs/>
              <w:rtl/>
            </w:rPr>
          </w:rPrChange>
        </w:rPr>
        <w:t xml:space="preserve">, </w:t>
      </w:r>
      <w:r>
        <w:rPr>
          <w:rFonts w:hint="cs"/>
          <w:sz w:val="40"/>
          <w:szCs w:val="40"/>
          <w:rtl/>
          <w:rPrChange w:id="118" w:author="Avi Staiman" w:date="2021-07-06T17:06:00Z">
            <w:rPr>
              <w:rFonts w:ascii="David" w:hAnsi="David" w:cs="David" w:hint="cs"/>
              <w:rtl/>
            </w:rPr>
          </w:rPrChange>
        </w:rPr>
        <w:t>עמ' 121</w:t>
      </w:r>
      <w:del w:id="119" w:author="Avi Staiman" w:date="2021-07-06T17:06:00Z">
        <w:r w:rsidR="0081108C" w:rsidRPr="00E15578">
          <w:rPr>
            <w:rFonts w:ascii="David" w:hAnsi="David" w:cs="David" w:hint="eastAsia"/>
            <w:rtl/>
          </w:rPr>
          <w:delText>–</w:delText>
        </w:r>
      </w:del>
      <w:ins w:id="120" w:author="Avi Staiman" w:date="2021-07-06T17:06:00Z">
        <w:r>
          <w:rPr>
            <w:sz w:val="40"/>
            <w:szCs w:val="40"/>
            <w:rtl/>
          </w:rPr>
          <w:t>—</w:t>
        </w:r>
      </w:ins>
      <w:r>
        <w:rPr>
          <w:rFonts w:hint="cs"/>
          <w:sz w:val="40"/>
          <w:szCs w:val="40"/>
          <w:rtl/>
          <w:rPrChange w:id="121" w:author="Avi Staiman" w:date="2021-07-06T17:06:00Z">
            <w:rPr>
              <w:rFonts w:ascii="David" w:hAnsi="David" w:cs="David" w:hint="cs"/>
              <w:rtl/>
            </w:rPr>
          </w:rPrChange>
        </w:rPr>
        <w:t xml:space="preserve">123. על מקומו של חצי שבט מנשה ביהושע כב </w:t>
      </w:r>
      <w:del w:id="122" w:author="Avi Staiman" w:date="2021-07-06T17:06:00Z">
        <w:r w:rsidR="00554AC6" w:rsidRPr="00E37A10">
          <w:rPr>
            <w:rFonts w:ascii="David" w:hAnsi="David" w:cs="David"/>
            <w:rtl/>
          </w:rPr>
          <w:delText>רא</w:delText>
        </w:r>
        <w:r w:rsidR="00554AC6" w:rsidRPr="00E15578">
          <w:rPr>
            <w:rFonts w:ascii="David" w:hAnsi="David" w:cs="David" w:hint="eastAsia"/>
            <w:rtl/>
          </w:rPr>
          <w:delText>ו</w:delText>
        </w:r>
      </w:del>
      <w:ins w:id="123" w:author="Avi Staiman" w:date="2021-07-06T17:06:00Z">
        <w:r>
          <w:rPr>
            <w:rFonts w:hint="cs"/>
            <w:sz w:val="40"/>
            <w:szCs w:val="40"/>
            <w:rtl/>
          </w:rPr>
          <w:t>ראה</w:t>
        </w:r>
      </w:ins>
      <w:r>
        <w:rPr>
          <w:rFonts w:hint="cs"/>
          <w:sz w:val="40"/>
          <w:szCs w:val="40"/>
          <w:rtl/>
          <w:rPrChange w:id="124" w:author="Avi Staiman" w:date="2021-07-06T17:06:00Z">
            <w:rPr>
              <w:rFonts w:ascii="David" w:hAnsi="David" w:cs="David" w:hint="cs"/>
              <w:rtl/>
            </w:rPr>
          </w:rPrChange>
        </w:rPr>
        <w:t xml:space="preserve"> למטה.</w:t>
      </w:r>
    </w:p>
  </w:footnote>
  <w:footnote w:id="19">
    <w:p w14:paraId="1CE3BE8F" w14:textId="77777777" w:rsidR="00A34FF4" w:rsidRPr="00E37A10" w:rsidRDefault="00A34FF4" w:rsidP="00E15578">
      <w:pPr>
        <w:pStyle w:val="FootnoteText"/>
        <w:bidi/>
        <w:jc w:val="both"/>
        <w:rPr>
          <w:rFonts w:ascii="David" w:hAnsi="David" w:cs="David"/>
          <w:rtl/>
        </w:rPr>
      </w:pPr>
      <w:del w:id="179" w:author="Avi Staiman" w:date="2021-07-06T17:06:00Z">
        <w:r w:rsidRPr="00E37A10">
          <w:rPr>
            <w:rStyle w:val="FootnoteReference"/>
            <w:rFonts w:ascii="David" w:hAnsi="David" w:cs="David"/>
          </w:rPr>
          <w:footnoteRef/>
        </w:r>
        <w:r w:rsidRPr="00E37A10">
          <w:rPr>
            <w:rFonts w:ascii="David" w:hAnsi="David" w:cs="David"/>
          </w:rPr>
          <w:delText xml:space="preserve"> </w:delText>
        </w:r>
        <w:r w:rsidRPr="00E37A10">
          <w:rPr>
            <w:rFonts w:ascii="David" w:hAnsi="David" w:cs="David"/>
            <w:rtl/>
          </w:rPr>
          <w:delText>זוהי התפיסה הכהנית של במדבר לד, 11</w:delText>
        </w:r>
        <w:r w:rsidR="0081108C" w:rsidRPr="00E15578">
          <w:rPr>
            <w:rFonts w:ascii="David" w:hAnsi="David" w:cs="David" w:hint="eastAsia"/>
            <w:rtl/>
          </w:rPr>
          <w:delText>–</w:delText>
        </w:r>
        <w:r w:rsidRPr="00E37A10">
          <w:rPr>
            <w:rFonts w:ascii="David" w:hAnsi="David" w:cs="David"/>
            <w:rtl/>
          </w:rPr>
          <w:delText>12 ושל יחזקאל מז, 13</w:delText>
        </w:r>
        <w:r w:rsidR="00BF06A5" w:rsidRPr="00E15578">
          <w:rPr>
            <w:rFonts w:ascii="David" w:hAnsi="David" w:cs="David" w:hint="eastAsia"/>
            <w:rtl/>
          </w:rPr>
          <w:delText>–</w:delText>
        </w:r>
        <w:r w:rsidRPr="00E37A10">
          <w:rPr>
            <w:rFonts w:ascii="David" w:hAnsi="David" w:cs="David"/>
            <w:rtl/>
          </w:rPr>
          <w:delText>מח, 29. ל</w:delText>
        </w:r>
        <w:r w:rsidR="007D53E7" w:rsidRPr="00E15578">
          <w:rPr>
            <w:rFonts w:ascii="David" w:hAnsi="David" w:cs="David"/>
            <w:rtl/>
          </w:rPr>
          <w:delText>'ו</w:delText>
        </w:r>
        <w:r w:rsidRPr="00E37A10">
          <w:rPr>
            <w:rFonts w:ascii="David" w:hAnsi="David" w:cs="David"/>
            <w:rtl/>
          </w:rPr>
          <w:delText>ויכוח</w:delText>
        </w:r>
        <w:r w:rsidR="007D53E7" w:rsidRPr="00E15578">
          <w:rPr>
            <w:rFonts w:ascii="David" w:hAnsi="David" w:cs="David"/>
            <w:rtl/>
          </w:rPr>
          <w:delText>'</w:delText>
        </w:r>
        <w:r w:rsidR="007D53E7" w:rsidRPr="00E37A10">
          <w:rPr>
            <w:rFonts w:ascii="David" w:hAnsi="David" w:cs="David"/>
            <w:rtl/>
          </w:rPr>
          <w:delText xml:space="preserve"> </w:delText>
        </w:r>
        <w:r w:rsidRPr="00E37A10">
          <w:rPr>
            <w:rFonts w:ascii="David" w:hAnsi="David" w:cs="David"/>
            <w:rtl/>
          </w:rPr>
          <w:delText xml:space="preserve">בין המקור הכהני לבין האסכולה הדויטרונומיסטית בעניין זה </w:delText>
        </w:r>
        <w:r w:rsidR="00554AC6" w:rsidRPr="00E37A10">
          <w:rPr>
            <w:rFonts w:ascii="David" w:hAnsi="David" w:cs="David"/>
            <w:rtl/>
          </w:rPr>
          <w:delText>רא</w:delText>
        </w:r>
        <w:r w:rsidR="00554AC6" w:rsidRPr="00E15578">
          <w:rPr>
            <w:rFonts w:ascii="David" w:hAnsi="David" w:cs="David" w:hint="eastAsia"/>
            <w:rtl/>
          </w:rPr>
          <w:delText>ו</w:delText>
        </w:r>
        <w:r w:rsidR="00554AC6" w:rsidRPr="00E37A10">
          <w:rPr>
            <w:rFonts w:ascii="David" w:hAnsi="David" w:cs="David"/>
            <w:rtl/>
          </w:rPr>
          <w:delText xml:space="preserve"> </w:delText>
        </w:r>
        <w:r w:rsidRPr="00E37A10">
          <w:rPr>
            <w:rFonts w:ascii="David" w:hAnsi="David" w:cs="David"/>
            <w:rtl/>
          </w:rPr>
          <w:delText xml:space="preserve">משה ויינפלד, </w:delText>
        </w:r>
        <w:r w:rsidRPr="00E37A10">
          <w:rPr>
            <w:rFonts w:ascii="David" w:hAnsi="David" w:cs="David"/>
            <w:b/>
            <w:bCs/>
            <w:rtl/>
          </w:rPr>
          <w:delText>מיהושע ועד יאשיהו: תקופות מפנה בתולדות ישראל מההתנחלות ועד חורבן בית ראשון</w:delText>
        </w:r>
        <w:r w:rsidRPr="00E37A10">
          <w:rPr>
            <w:rFonts w:ascii="David" w:hAnsi="David" w:cs="David"/>
            <w:rtl/>
          </w:rPr>
          <w:delText xml:space="preserve"> (ירושלים: מאגנס, תשנ"ב), 43</w:delText>
        </w:r>
        <w:r w:rsidR="00BF06A5" w:rsidRPr="00E15578">
          <w:rPr>
            <w:rFonts w:ascii="David" w:hAnsi="David" w:cs="David" w:hint="eastAsia"/>
            <w:rtl/>
          </w:rPr>
          <w:delText>–</w:delText>
        </w:r>
        <w:r w:rsidRPr="00E37A10">
          <w:rPr>
            <w:rFonts w:ascii="David" w:hAnsi="David" w:cs="David"/>
            <w:rtl/>
          </w:rPr>
          <w:delText xml:space="preserve">53. </w:delText>
        </w:r>
      </w:del>
    </w:p>
  </w:footnote>
  <w:footnote w:id="20">
    <w:p w14:paraId="3EC8780E" w14:textId="13CD0B2D" w:rsidR="002F5396" w:rsidRPr="001528F6" w:rsidRDefault="002F5396" w:rsidP="003C2B8F">
      <w:pPr>
        <w:pStyle w:val="FootnoteText"/>
        <w:bidi/>
        <w:rPr>
          <w:sz w:val="40"/>
          <w:szCs w:val="40"/>
          <w:rtl/>
          <w:rPrChange w:id="193" w:author="Avi Staiman" w:date="2021-07-06T17:06:00Z">
            <w:rPr>
              <w:rFonts w:ascii="David" w:hAnsi="David" w:cs="David"/>
              <w:rtl/>
            </w:rPr>
          </w:rPrChange>
        </w:rPr>
        <w:pPrChange w:id="194" w:author="Avi Staiman" w:date="2021-07-06T17:06:00Z">
          <w:pPr>
            <w:pStyle w:val="FootnoteText"/>
            <w:bidi/>
            <w:jc w:val="both"/>
          </w:pPr>
        </w:pPrChange>
      </w:pPr>
      <w:r w:rsidRPr="001528F6">
        <w:rPr>
          <w:rStyle w:val="FootnoteReference"/>
          <w:sz w:val="40"/>
          <w:rPrChange w:id="195" w:author="Avi Staiman" w:date="2021-07-06T17:06:00Z">
            <w:rPr>
              <w:rStyle w:val="FootnoteReference"/>
              <w:rFonts w:ascii="David" w:hAnsi="David"/>
            </w:rPr>
          </w:rPrChange>
        </w:rPr>
        <w:footnoteRef/>
      </w:r>
      <w:r w:rsidRPr="001528F6">
        <w:rPr>
          <w:sz w:val="40"/>
          <w:rPrChange w:id="196" w:author="Avi Staiman" w:date="2021-07-06T17:06:00Z">
            <w:rPr>
              <w:rFonts w:ascii="David" w:hAnsi="David"/>
            </w:rPr>
          </w:rPrChange>
        </w:rPr>
        <w:t xml:space="preserve"> </w:t>
      </w:r>
      <w:r>
        <w:rPr>
          <w:rFonts w:hint="cs"/>
          <w:sz w:val="40"/>
          <w:szCs w:val="40"/>
          <w:rtl/>
          <w:rPrChange w:id="197" w:author="Avi Staiman" w:date="2021-07-06T17:06:00Z">
            <w:rPr>
              <w:rFonts w:ascii="David" w:hAnsi="David" w:cs="David" w:hint="cs"/>
              <w:rtl/>
            </w:rPr>
          </w:rPrChange>
        </w:rPr>
        <w:t xml:space="preserve">להשערות שונות במחקר לגבי שם המזבח </w:t>
      </w:r>
      <w:del w:id="198" w:author="Avi Staiman" w:date="2021-07-06T17:06:00Z">
        <w:r w:rsidR="00554AC6" w:rsidRPr="00E37A10">
          <w:rPr>
            <w:rFonts w:ascii="David" w:hAnsi="David" w:cs="David"/>
            <w:rtl/>
          </w:rPr>
          <w:delText>רא</w:delText>
        </w:r>
        <w:r w:rsidR="00554AC6" w:rsidRPr="00E15578">
          <w:rPr>
            <w:rFonts w:ascii="David" w:hAnsi="David" w:cs="David" w:hint="eastAsia"/>
            <w:rtl/>
          </w:rPr>
          <w:delText>ו</w:delText>
        </w:r>
      </w:del>
      <w:ins w:id="199" w:author="Avi Staiman" w:date="2021-07-06T17:06:00Z">
        <w:r>
          <w:rPr>
            <w:rFonts w:hint="cs"/>
            <w:sz w:val="40"/>
            <w:szCs w:val="40"/>
            <w:rtl/>
          </w:rPr>
          <w:t>ראה</w:t>
        </w:r>
      </w:ins>
      <w:r>
        <w:rPr>
          <w:rFonts w:hint="cs"/>
          <w:sz w:val="40"/>
          <w:szCs w:val="40"/>
          <w:rtl/>
          <w:rPrChange w:id="200" w:author="Avi Staiman" w:date="2021-07-06T17:06:00Z">
            <w:rPr>
              <w:rFonts w:ascii="David" w:hAnsi="David" w:cs="David" w:hint="cs"/>
              <w:rtl/>
            </w:rPr>
          </w:rPrChange>
        </w:rPr>
        <w:t xml:space="preserve"> דינור, </w:t>
      </w:r>
      <w:r w:rsidRPr="00646F03">
        <w:rPr>
          <w:rFonts w:hint="cs"/>
          <w:b/>
          <w:bCs/>
          <w:sz w:val="40"/>
          <w:szCs w:val="40"/>
          <w:rtl/>
          <w:rPrChange w:id="201" w:author="Avi Staiman" w:date="2021-07-06T17:06:00Z">
            <w:rPr>
              <w:rFonts w:ascii="David" w:hAnsi="David" w:cs="David" w:hint="cs"/>
              <w:b/>
              <w:bCs/>
              <w:rtl/>
            </w:rPr>
          </w:rPrChange>
        </w:rPr>
        <w:t>מזבח שניים וחצי השבטים</w:t>
      </w:r>
      <w:r>
        <w:rPr>
          <w:rFonts w:hint="cs"/>
          <w:sz w:val="40"/>
          <w:szCs w:val="40"/>
          <w:rtl/>
          <w:rPrChange w:id="202" w:author="Avi Staiman" w:date="2021-07-06T17:06:00Z">
            <w:rPr>
              <w:rFonts w:ascii="David" w:hAnsi="David" w:cs="David" w:hint="cs"/>
              <w:rtl/>
            </w:rPr>
          </w:rPrChange>
        </w:rPr>
        <w:t>, 134</w:t>
      </w:r>
      <w:del w:id="203" w:author="Avi Staiman" w:date="2021-07-06T17:06:00Z">
        <w:r w:rsidR="00BF06A5" w:rsidRPr="00E15578">
          <w:rPr>
            <w:rFonts w:ascii="David" w:hAnsi="David" w:cs="David" w:hint="eastAsia"/>
            <w:rtl/>
          </w:rPr>
          <w:delText>–</w:delText>
        </w:r>
      </w:del>
      <w:ins w:id="204" w:author="Avi Staiman" w:date="2021-07-06T17:06:00Z">
        <w:r>
          <w:rPr>
            <w:sz w:val="40"/>
            <w:szCs w:val="40"/>
            <w:rtl/>
          </w:rPr>
          <w:t>—</w:t>
        </w:r>
      </w:ins>
      <w:r>
        <w:rPr>
          <w:rFonts w:hint="cs"/>
          <w:sz w:val="40"/>
          <w:szCs w:val="40"/>
          <w:rtl/>
          <w:rPrChange w:id="205" w:author="Avi Staiman" w:date="2021-07-06T17:06:00Z">
            <w:rPr>
              <w:rFonts w:ascii="David" w:hAnsi="David" w:cs="David" w:hint="cs"/>
              <w:rtl/>
            </w:rPr>
          </w:rPrChange>
        </w:rPr>
        <w:t xml:space="preserve">136. אני נוטה לקבל את ההשערה ששמו של המזבח בפס' 34 היה "גלעד." השערה זו יכולה להישען על הדמיון הרב בין סיפורנו לבין הסיפור על האתר של יעקב ולבן בבראשית לא, "יגר שהדותא/גלעד" (על הדמיון </w:t>
      </w:r>
      <w:del w:id="206" w:author="Avi Staiman" w:date="2021-07-06T17:06:00Z">
        <w:r w:rsidR="00554AC6" w:rsidRPr="00E37A10">
          <w:rPr>
            <w:rFonts w:ascii="David" w:hAnsi="David" w:cs="David"/>
            <w:rtl/>
          </w:rPr>
          <w:delText>רא</w:delText>
        </w:r>
        <w:r w:rsidR="00554AC6" w:rsidRPr="00E15578">
          <w:rPr>
            <w:rFonts w:ascii="David" w:hAnsi="David" w:cs="David" w:hint="eastAsia"/>
            <w:rtl/>
          </w:rPr>
          <w:delText>ו</w:delText>
        </w:r>
      </w:del>
      <w:ins w:id="207" w:author="Avi Staiman" w:date="2021-07-06T17:06:00Z">
        <w:r>
          <w:rPr>
            <w:rFonts w:hint="cs"/>
            <w:sz w:val="40"/>
            <w:szCs w:val="40"/>
            <w:rtl/>
          </w:rPr>
          <w:t>ראה</w:t>
        </w:r>
      </w:ins>
      <w:r>
        <w:rPr>
          <w:rFonts w:hint="cs"/>
          <w:sz w:val="40"/>
          <w:szCs w:val="40"/>
          <w:rtl/>
          <w:rPrChange w:id="208" w:author="Avi Staiman" w:date="2021-07-06T17:06:00Z">
            <w:rPr>
              <w:rFonts w:ascii="David" w:hAnsi="David" w:cs="David" w:hint="cs"/>
              <w:rtl/>
            </w:rPr>
          </w:rPrChange>
        </w:rPr>
        <w:t xml:space="preserve"> דינור, </w:t>
      </w:r>
      <w:r w:rsidRPr="004030AD">
        <w:rPr>
          <w:rFonts w:hint="cs"/>
          <w:b/>
          <w:bCs/>
          <w:sz w:val="40"/>
          <w:szCs w:val="40"/>
          <w:rtl/>
          <w:rPrChange w:id="209" w:author="Avi Staiman" w:date="2021-07-06T17:06:00Z">
            <w:rPr>
              <w:rFonts w:ascii="David" w:hAnsi="David" w:cs="David" w:hint="cs"/>
              <w:b/>
              <w:bCs/>
              <w:rtl/>
            </w:rPr>
          </w:rPrChange>
        </w:rPr>
        <w:t>מזבח שניים וחצי השבטים</w:t>
      </w:r>
      <w:r>
        <w:rPr>
          <w:rFonts w:hint="cs"/>
          <w:sz w:val="40"/>
          <w:szCs w:val="40"/>
          <w:rtl/>
          <w:rPrChange w:id="210" w:author="Avi Staiman" w:date="2021-07-06T17:06:00Z">
            <w:rPr>
              <w:rFonts w:ascii="David" w:hAnsi="David" w:cs="David" w:hint="cs"/>
              <w:rtl/>
            </w:rPr>
          </w:rPrChange>
        </w:rPr>
        <w:t>, 115</w:t>
      </w:r>
      <w:del w:id="211" w:author="Avi Staiman" w:date="2021-07-06T17:06:00Z">
        <w:r w:rsidR="00BF06A5" w:rsidRPr="00E15578">
          <w:rPr>
            <w:rFonts w:ascii="David" w:hAnsi="David" w:cs="David" w:hint="eastAsia"/>
            <w:rtl/>
          </w:rPr>
          <w:delText>–</w:delText>
        </w:r>
      </w:del>
      <w:ins w:id="212" w:author="Avi Staiman" w:date="2021-07-06T17:06:00Z">
        <w:r>
          <w:rPr>
            <w:sz w:val="40"/>
            <w:szCs w:val="40"/>
            <w:rtl/>
          </w:rPr>
          <w:t>—</w:t>
        </w:r>
      </w:ins>
      <w:r>
        <w:rPr>
          <w:rFonts w:hint="cs"/>
          <w:sz w:val="40"/>
          <w:szCs w:val="40"/>
          <w:rtl/>
          <w:rPrChange w:id="213" w:author="Avi Staiman" w:date="2021-07-06T17:06:00Z">
            <w:rPr>
              <w:rFonts w:ascii="David" w:hAnsi="David" w:cs="David" w:hint="cs"/>
              <w:rtl/>
            </w:rPr>
          </w:rPrChange>
        </w:rPr>
        <w:t>117, 191</w:t>
      </w:r>
      <w:del w:id="214" w:author="Avi Staiman" w:date="2021-07-06T17:06:00Z">
        <w:r w:rsidR="00BF06A5" w:rsidRPr="00E15578">
          <w:rPr>
            <w:rFonts w:ascii="David" w:hAnsi="David" w:cs="David" w:hint="eastAsia"/>
            <w:rtl/>
          </w:rPr>
          <w:delText>–</w:delText>
        </w:r>
      </w:del>
      <w:ins w:id="215" w:author="Avi Staiman" w:date="2021-07-06T17:06:00Z">
        <w:r>
          <w:rPr>
            <w:sz w:val="40"/>
            <w:szCs w:val="40"/>
            <w:rtl/>
          </w:rPr>
          <w:t>—</w:t>
        </w:r>
      </w:ins>
      <w:r>
        <w:rPr>
          <w:rFonts w:hint="cs"/>
          <w:sz w:val="40"/>
          <w:szCs w:val="40"/>
          <w:rtl/>
          <w:rPrChange w:id="216" w:author="Avi Staiman" w:date="2021-07-06T17:06:00Z">
            <w:rPr>
              <w:rFonts w:ascii="David" w:hAnsi="David" w:cs="David" w:hint="cs"/>
              <w:rtl/>
            </w:rPr>
          </w:rPrChange>
        </w:rPr>
        <w:t>192; גולדשטיין, "יהושע כב, ט</w:t>
      </w:r>
      <w:del w:id="217" w:author="Avi Staiman" w:date="2021-07-06T17:06:00Z">
        <w:r w:rsidR="00BF06A5" w:rsidRPr="00E15578">
          <w:rPr>
            <w:rFonts w:ascii="David" w:hAnsi="David" w:cs="David" w:hint="eastAsia"/>
            <w:rtl/>
          </w:rPr>
          <w:delText>–</w:delText>
        </w:r>
      </w:del>
      <w:ins w:id="218" w:author="Avi Staiman" w:date="2021-07-06T17:06:00Z">
        <w:r>
          <w:rPr>
            <w:rFonts w:hint="cs"/>
            <w:sz w:val="40"/>
            <w:szCs w:val="40"/>
            <w:rtl/>
          </w:rPr>
          <w:t>-</w:t>
        </w:r>
      </w:ins>
      <w:r>
        <w:rPr>
          <w:rFonts w:hint="cs"/>
          <w:sz w:val="40"/>
          <w:szCs w:val="40"/>
          <w:rtl/>
          <w:rPrChange w:id="219" w:author="Avi Staiman" w:date="2021-07-06T17:06:00Z">
            <w:rPr>
              <w:rFonts w:ascii="David" w:hAnsi="David" w:cs="David" w:hint="cs"/>
              <w:rtl/>
            </w:rPr>
          </w:rPrChange>
        </w:rPr>
        <w:t>לד", 68</w:t>
      </w:r>
      <w:del w:id="220" w:author="Avi Staiman" w:date="2021-07-06T17:06:00Z">
        <w:r w:rsidR="00BF06A5" w:rsidRPr="00E15578">
          <w:rPr>
            <w:rFonts w:ascii="David" w:hAnsi="David" w:cs="David" w:hint="eastAsia"/>
            <w:rtl/>
          </w:rPr>
          <w:delText>–</w:delText>
        </w:r>
      </w:del>
      <w:ins w:id="221" w:author="Avi Staiman" w:date="2021-07-06T17:06:00Z">
        <w:r>
          <w:rPr>
            <w:sz w:val="40"/>
            <w:szCs w:val="40"/>
            <w:rtl/>
          </w:rPr>
          <w:t>—</w:t>
        </w:r>
      </w:ins>
      <w:r>
        <w:rPr>
          <w:rFonts w:hint="cs"/>
          <w:sz w:val="40"/>
          <w:szCs w:val="40"/>
          <w:rtl/>
          <w:rPrChange w:id="222" w:author="Avi Staiman" w:date="2021-07-06T17:06:00Z">
            <w:rPr>
              <w:rFonts w:ascii="David" w:hAnsi="David" w:cs="David" w:hint="cs"/>
              <w:rtl/>
            </w:rPr>
          </w:rPrChange>
        </w:rPr>
        <w:t>72), וכן על</w:t>
      </w:r>
      <w:del w:id="223" w:author="Avi Staiman" w:date="2021-07-06T17:06:00Z">
        <w:r w:rsidR="00A34FF4" w:rsidRPr="00E37A10">
          <w:rPr>
            <w:rFonts w:ascii="David" w:hAnsi="David" w:cs="David"/>
            <w:rtl/>
          </w:rPr>
          <w:delText xml:space="preserve"> סמך</w:delText>
        </w:r>
      </w:del>
      <w:r>
        <w:rPr>
          <w:rFonts w:hint="cs"/>
          <w:sz w:val="40"/>
          <w:szCs w:val="40"/>
          <w:rtl/>
          <w:rPrChange w:id="224" w:author="Avi Staiman" w:date="2021-07-06T17:06:00Z">
            <w:rPr>
              <w:rFonts w:ascii="David" w:hAnsi="David" w:cs="David" w:hint="cs"/>
              <w:rtl/>
            </w:rPr>
          </w:rPrChange>
        </w:rPr>
        <w:t xml:space="preserve"> העובדה שסיפור המזבח מציג תכופות את מושב שבטי עבר הירדן כ"ארץ הגלעד" (פס' 9, 13, 15, 32). ההשערה גם מתחזקת לאור ההצעה שהפסוק במקור עסק בהסכם בין בני ראובן ובני גד בלבד (</w:t>
      </w:r>
      <w:del w:id="225" w:author="Avi Staiman" w:date="2021-07-06T17:06:00Z">
        <w:r w:rsidR="005D413F" w:rsidRPr="00E37A10">
          <w:rPr>
            <w:rFonts w:ascii="David" w:hAnsi="David" w:cs="David"/>
            <w:rtl/>
          </w:rPr>
          <w:delText>רא</w:delText>
        </w:r>
        <w:r w:rsidR="005D413F" w:rsidRPr="00E15578">
          <w:rPr>
            <w:rFonts w:ascii="David" w:hAnsi="David" w:cs="David" w:hint="eastAsia"/>
            <w:rtl/>
          </w:rPr>
          <w:delText>ו</w:delText>
        </w:r>
      </w:del>
      <w:ins w:id="226" w:author="Avi Staiman" w:date="2021-07-06T17:06:00Z">
        <w:r>
          <w:rPr>
            <w:rFonts w:hint="cs"/>
            <w:sz w:val="40"/>
            <w:szCs w:val="40"/>
            <w:rtl/>
          </w:rPr>
          <w:t>ראה</w:t>
        </w:r>
      </w:ins>
      <w:r>
        <w:rPr>
          <w:rFonts w:hint="cs"/>
          <w:sz w:val="40"/>
          <w:szCs w:val="40"/>
          <w:rtl/>
          <w:rPrChange w:id="227" w:author="Avi Staiman" w:date="2021-07-06T17:06:00Z">
            <w:rPr>
              <w:rFonts w:ascii="David" w:hAnsi="David" w:cs="David" w:hint="cs"/>
              <w:rtl/>
            </w:rPr>
          </w:rPrChange>
        </w:rPr>
        <w:t xml:space="preserve"> הע' 18 למטה). יש גם לציין כי דברי ההסכם של פס' 34, "כי עד הוא בינתינו כי ה' האלהים</w:t>
      </w:r>
      <w:del w:id="228" w:author="Avi Staiman" w:date="2021-07-06T17:06:00Z">
        <w:r w:rsidR="005D413F" w:rsidRPr="00E15578">
          <w:rPr>
            <w:rFonts w:ascii="David" w:hAnsi="David" w:cs="David"/>
            <w:rtl/>
          </w:rPr>
          <w:delText>"</w:delText>
        </w:r>
        <w:r w:rsidR="00A34FF4" w:rsidRPr="00E37A10">
          <w:rPr>
            <w:rFonts w:ascii="David" w:hAnsi="David" w:cs="David"/>
            <w:rtl/>
          </w:rPr>
          <w:delText>,</w:delText>
        </w:r>
      </w:del>
      <w:ins w:id="229" w:author="Avi Staiman" w:date="2021-07-06T17:06:00Z">
        <w:r>
          <w:rPr>
            <w:rFonts w:hint="cs"/>
            <w:sz w:val="40"/>
            <w:szCs w:val="40"/>
            <w:rtl/>
          </w:rPr>
          <w:t>,"</w:t>
        </w:r>
      </w:ins>
      <w:r>
        <w:rPr>
          <w:rFonts w:hint="cs"/>
          <w:sz w:val="40"/>
          <w:szCs w:val="40"/>
          <w:rtl/>
          <w:rPrChange w:id="230" w:author="Avi Staiman" w:date="2021-07-06T17:06:00Z">
            <w:rPr>
              <w:rFonts w:ascii="David" w:hAnsi="David" w:cs="David" w:hint="cs"/>
              <w:rtl/>
            </w:rPr>
          </w:rPrChange>
        </w:rPr>
        <w:t xml:space="preserve"> דומים במידת מה לדברי ההתחייבות של זקני גלעד אל יפתח הגלעדי בשופטים יא, 10, "ה' יהיה שמע בינותינו אם לא כדברך כן נעשה" (</w:t>
      </w:r>
      <w:del w:id="231" w:author="Avi Staiman" w:date="2021-07-06T17:06:00Z">
        <w:r w:rsidR="00A34FF4" w:rsidRPr="00E37A10">
          <w:rPr>
            <w:rFonts w:ascii="David" w:hAnsi="David" w:cs="David"/>
            <w:rtl/>
          </w:rPr>
          <w:delText>והשוו</w:delText>
        </w:r>
      </w:del>
      <w:ins w:id="232" w:author="Avi Staiman" w:date="2021-07-06T17:06:00Z">
        <w:r>
          <w:rPr>
            <w:rFonts w:hint="cs"/>
            <w:sz w:val="40"/>
            <w:szCs w:val="40"/>
            <w:rtl/>
          </w:rPr>
          <w:t>והשווה</w:t>
        </w:r>
      </w:ins>
      <w:r>
        <w:rPr>
          <w:rFonts w:hint="cs"/>
          <w:sz w:val="40"/>
          <w:szCs w:val="40"/>
          <w:rtl/>
          <w:rPrChange w:id="233" w:author="Avi Staiman" w:date="2021-07-06T17:06:00Z">
            <w:rPr>
              <w:rFonts w:ascii="David" w:hAnsi="David" w:cs="David" w:hint="cs"/>
              <w:rtl/>
            </w:rPr>
          </w:rPrChange>
        </w:rPr>
        <w:t xml:space="preserve"> יהושע כד, 27, "הנה האבן הזאת תהיה בנו </w:t>
      </w:r>
      <w:r w:rsidRPr="00642844">
        <w:rPr>
          <w:rFonts w:hint="cs"/>
          <w:b/>
          <w:bCs/>
          <w:sz w:val="40"/>
          <w:szCs w:val="40"/>
          <w:rtl/>
          <w:rPrChange w:id="234" w:author="Avi Staiman" w:date="2021-07-06T17:06:00Z">
            <w:rPr>
              <w:rFonts w:ascii="David" w:hAnsi="David" w:cs="David" w:hint="cs"/>
              <w:b/>
              <w:bCs/>
              <w:rtl/>
            </w:rPr>
          </w:rPrChange>
        </w:rPr>
        <w:t>לעדה</w:t>
      </w:r>
      <w:r>
        <w:rPr>
          <w:rFonts w:hint="cs"/>
          <w:sz w:val="40"/>
          <w:szCs w:val="40"/>
          <w:rtl/>
          <w:rPrChange w:id="235" w:author="Avi Staiman" w:date="2021-07-06T17:06:00Z">
            <w:rPr>
              <w:rFonts w:ascii="David" w:hAnsi="David" w:cs="David" w:hint="cs"/>
              <w:rtl/>
            </w:rPr>
          </w:rPrChange>
        </w:rPr>
        <w:t xml:space="preserve"> כי היא </w:t>
      </w:r>
      <w:r w:rsidRPr="00642844">
        <w:rPr>
          <w:rFonts w:hint="cs"/>
          <w:b/>
          <w:bCs/>
          <w:sz w:val="40"/>
          <w:szCs w:val="40"/>
          <w:rtl/>
          <w:rPrChange w:id="236" w:author="Avi Staiman" w:date="2021-07-06T17:06:00Z">
            <w:rPr>
              <w:rFonts w:ascii="David" w:hAnsi="David" w:cs="David" w:hint="cs"/>
              <w:b/>
              <w:bCs/>
              <w:rtl/>
            </w:rPr>
          </w:rPrChange>
        </w:rPr>
        <w:t>שמעה</w:t>
      </w:r>
      <w:r>
        <w:rPr>
          <w:rFonts w:hint="cs"/>
          <w:sz w:val="40"/>
          <w:szCs w:val="40"/>
          <w:rtl/>
          <w:rPrChange w:id="237" w:author="Avi Staiman" w:date="2021-07-06T17:06:00Z">
            <w:rPr>
              <w:rFonts w:ascii="David" w:hAnsi="David" w:cs="David" w:hint="cs"/>
              <w:rtl/>
            </w:rPr>
          </w:rPrChange>
        </w:rPr>
        <w:t xml:space="preserve"> את כל אמרי ה'"). יש אף לתת את הדעת על כך שתרגום השבעים לפס' 11 מוסר "על גבול ארץ כנען, על גלעד הירדן</w:t>
      </w:r>
      <w:del w:id="238" w:author="Avi Staiman" w:date="2021-07-06T17:06:00Z">
        <w:r w:rsidR="005D413F" w:rsidRPr="00E15578">
          <w:rPr>
            <w:rFonts w:ascii="David" w:hAnsi="David" w:cs="David"/>
            <w:rtl/>
          </w:rPr>
          <w:delText>"</w:delText>
        </w:r>
        <w:r w:rsidR="00A34FF4" w:rsidRPr="00E37A10">
          <w:rPr>
            <w:rFonts w:ascii="David" w:hAnsi="David" w:cs="David"/>
            <w:rtl/>
          </w:rPr>
          <w:delText>.</w:delText>
        </w:r>
      </w:del>
      <w:ins w:id="239" w:author="Avi Staiman" w:date="2021-07-06T17:06:00Z">
        <w:r>
          <w:rPr>
            <w:rFonts w:hint="cs"/>
            <w:sz w:val="40"/>
            <w:szCs w:val="40"/>
            <w:rtl/>
          </w:rPr>
          <w:t>."</w:t>
        </w:r>
      </w:ins>
      <w:r>
        <w:rPr>
          <w:rFonts w:hint="cs"/>
          <w:sz w:val="40"/>
          <w:szCs w:val="40"/>
          <w:rtl/>
          <w:rPrChange w:id="240" w:author="Avi Staiman" w:date="2021-07-06T17:06:00Z">
            <w:rPr>
              <w:rFonts w:ascii="David" w:hAnsi="David" w:cs="David" w:hint="cs"/>
              <w:rtl/>
            </w:rPr>
          </w:rPrChange>
        </w:rPr>
        <w:t xml:space="preserve"> אם אכן שמו של המזבח היה "גלעד</w:t>
      </w:r>
      <w:del w:id="241" w:author="Avi Staiman" w:date="2021-07-06T17:06:00Z">
        <w:r w:rsidR="00A34FF4" w:rsidRPr="00E37A10">
          <w:rPr>
            <w:rFonts w:ascii="David" w:hAnsi="David" w:cs="David"/>
            <w:rtl/>
          </w:rPr>
          <w:delText>"</w:delText>
        </w:r>
        <w:r w:rsidR="005D413F" w:rsidRPr="00E15578">
          <w:rPr>
            <w:rFonts w:ascii="David" w:hAnsi="David" w:cs="David"/>
            <w:rtl/>
          </w:rPr>
          <w:delText>,</w:delText>
        </w:r>
        <w:r w:rsidR="00A34FF4" w:rsidRPr="00E37A10">
          <w:rPr>
            <w:rFonts w:ascii="David" w:hAnsi="David" w:cs="David"/>
            <w:rtl/>
          </w:rPr>
          <w:delText xml:space="preserve"> </w:delText>
        </w:r>
        <w:r w:rsidR="005D413F" w:rsidRPr="00E15578">
          <w:rPr>
            <w:rFonts w:ascii="David" w:hAnsi="David" w:cs="David" w:hint="eastAsia"/>
            <w:rtl/>
          </w:rPr>
          <w:delText>י</w:delText>
        </w:r>
        <w:r w:rsidR="00A34FF4" w:rsidRPr="00E37A10">
          <w:rPr>
            <w:rFonts w:ascii="David" w:hAnsi="David" w:cs="David"/>
            <w:rtl/>
          </w:rPr>
          <w:delText>יתכן שה</w:delText>
        </w:r>
        <w:r w:rsidR="005D413F" w:rsidRPr="00E15578">
          <w:rPr>
            <w:rFonts w:ascii="David" w:hAnsi="David" w:cs="David" w:hint="eastAsia"/>
            <w:rtl/>
          </w:rPr>
          <w:delText>י</w:delText>
        </w:r>
        <w:r w:rsidR="00A34FF4" w:rsidRPr="00E37A10">
          <w:rPr>
            <w:rFonts w:ascii="David" w:hAnsi="David" w:cs="David"/>
            <w:rtl/>
          </w:rPr>
          <w:delText>עדרו</w:delText>
        </w:r>
      </w:del>
      <w:ins w:id="242" w:author="Avi Staiman" w:date="2021-07-06T17:06:00Z">
        <w:r>
          <w:rPr>
            <w:rFonts w:hint="cs"/>
            <w:sz w:val="40"/>
            <w:szCs w:val="40"/>
            <w:rtl/>
          </w:rPr>
          <w:t>" יתכן שהעדרו</w:t>
        </w:r>
      </w:ins>
      <w:r>
        <w:rPr>
          <w:rFonts w:hint="cs"/>
          <w:sz w:val="40"/>
          <w:szCs w:val="40"/>
          <w:rtl/>
          <w:rPrChange w:id="243" w:author="Avi Staiman" w:date="2021-07-06T17:06:00Z">
            <w:rPr>
              <w:rFonts w:ascii="David" w:hAnsi="David" w:cs="David" w:hint="cs"/>
              <w:rtl/>
            </w:rPr>
          </w:rPrChange>
        </w:rPr>
        <w:t xml:space="preserve"> מן הכתוב אינו </w:t>
      </w:r>
      <w:del w:id="244" w:author="Avi Staiman" w:date="2021-07-06T17:06:00Z">
        <w:r w:rsidR="00A34FF4" w:rsidRPr="00E37A10">
          <w:rPr>
            <w:rFonts w:ascii="David" w:hAnsi="David" w:cs="David"/>
            <w:rtl/>
          </w:rPr>
          <w:delText>ענ</w:delText>
        </w:r>
        <w:r w:rsidR="00607AB4" w:rsidRPr="00E15578">
          <w:rPr>
            <w:rFonts w:ascii="David" w:hAnsi="David" w:cs="David" w:hint="eastAsia"/>
            <w:rtl/>
          </w:rPr>
          <w:delText>י</w:delText>
        </w:r>
        <w:r w:rsidR="00A34FF4" w:rsidRPr="00E37A10">
          <w:rPr>
            <w:rFonts w:ascii="David" w:hAnsi="David" w:cs="David"/>
            <w:rtl/>
          </w:rPr>
          <w:delText>ין</w:delText>
        </w:r>
      </w:del>
      <w:ins w:id="245" w:author="Avi Staiman" w:date="2021-07-06T17:06:00Z">
        <w:r>
          <w:rPr>
            <w:rFonts w:hint="cs"/>
            <w:sz w:val="40"/>
            <w:szCs w:val="40"/>
            <w:rtl/>
          </w:rPr>
          <w:t>ענין</w:t>
        </w:r>
      </w:ins>
      <w:r>
        <w:rPr>
          <w:rFonts w:hint="cs"/>
          <w:sz w:val="40"/>
          <w:szCs w:val="40"/>
          <w:rtl/>
          <w:rPrChange w:id="246" w:author="Avi Staiman" w:date="2021-07-06T17:06:00Z">
            <w:rPr>
              <w:rFonts w:ascii="David" w:hAnsi="David" w:cs="David" w:hint="cs"/>
              <w:rtl/>
            </w:rPr>
          </w:rPrChange>
        </w:rPr>
        <w:t xml:space="preserve"> של תאונה טקסטואלית. העורך האחרון, שהציב את המזבח בארץ כנען (</w:t>
      </w:r>
      <w:del w:id="247" w:author="Avi Staiman" w:date="2021-07-06T17:06:00Z">
        <w:r w:rsidR="005D413F" w:rsidRPr="00E37A10">
          <w:rPr>
            <w:rFonts w:ascii="David" w:hAnsi="David" w:cs="David"/>
            <w:rtl/>
          </w:rPr>
          <w:delText>רא</w:delText>
        </w:r>
        <w:r w:rsidR="005D413F" w:rsidRPr="00E15578">
          <w:rPr>
            <w:rFonts w:ascii="David" w:hAnsi="David" w:cs="David" w:hint="eastAsia"/>
            <w:rtl/>
          </w:rPr>
          <w:delText>ו</w:delText>
        </w:r>
      </w:del>
      <w:ins w:id="248" w:author="Avi Staiman" w:date="2021-07-06T17:06:00Z">
        <w:r>
          <w:rPr>
            <w:rFonts w:hint="cs"/>
            <w:sz w:val="40"/>
            <w:szCs w:val="40"/>
            <w:rtl/>
          </w:rPr>
          <w:t>ראה</w:t>
        </w:r>
      </w:ins>
      <w:r>
        <w:rPr>
          <w:rFonts w:hint="cs"/>
          <w:sz w:val="40"/>
          <w:szCs w:val="40"/>
          <w:rtl/>
          <w:rPrChange w:id="249" w:author="Avi Staiman" w:date="2021-07-06T17:06:00Z">
            <w:rPr>
              <w:rFonts w:ascii="David" w:hAnsi="David" w:cs="David" w:hint="cs"/>
              <w:rtl/>
            </w:rPr>
          </w:rPrChange>
        </w:rPr>
        <w:t xml:space="preserve"> על כך להלן), היה עשוי להשמיט את השם "גלעד" כדי לטשטש את מיקומו בעבר הירדן המזרחי (</w:t>
      </w:r>
      <w:del w:id="250" w:author="Avi Staiman" w:date="2021-07-06T17:06:00Z">
        <w:r w:rsidR="005D413F" w:rsidRPr="00E37A10">
          <w:rPr>
            <w:rFonts w:ascii="David" w:hAnsi="David" w:cs="David"/>
            <w:rtl/>
          </w:rPr>
          <w:delText>רא</w:delText>
        </w:r>
        <w:r w:rsidR="005D413F" w:rsidRPr="00E15578">
          <w:rPr>
            <w:rFonts w:ascii="David" w:hAnsi="David" w:cs="David" w:hint="eastAsia"/>
            <w:rtl/>
          </w:rPr>
          <w:delText>ו</w:delText>
        </w:r>
      </w:del>
      <w:ins w:id="251" w:author="Avi Staiman" w:date="2021-07-06T17:06:00Z">
        <w:r>
          <w:rPr>
            <w:rFonts w:hint="cs"/>
            <w:sz w:val="40"/>
            <w:szCs w:val="40"/>
            <w:rtl/>
          </w:rPr>
          <w:t>ראה</w:t>
        </w:r>
      </w:ins>
      <w:r>
        <w:rPr>
          <w:rFonts w:hint="cs"/>
          <w:sz w:val="40"/>
          <w:szCs w:val="40"/>
          <w:rtl/>
          <w:rPrChange w:id="252" w:author="Avi Staiman" w:date="2021-07-06T17:06:00Z">
            <w:rPr>
              <w:rFonts w:ascii="David" w:hAnsi="David" w:cs="David" w:hint="cs"/>
              <w:rtl/>
            </w:rPr>
          </w:rPrChange>
        </w:rPr>
        <w:t xml:space="preserve"> שופטים ה, 17, "גלעד בעבר הירדן שכן"). </w:t>
      </w:r>
      <w:ins w:id="253" w:author="Avi Staiman" w:date="2021-07-06T17:06:00Z">
        <w:r>
          <w:rPr>
            <w:rFonts w:hint="cs"/>
            <w:sz w:val="40"/>
            <w:szCs w:val="40"/>
            <w:rtl/>
          </w:rPr>
          <w:t xml:space="preserve"> </w:t>
        </w:r>
      </w:ins>
    </w:p>
  </w:footnote>
  <w:footnote w:id="21">
    <w:p w14:paraId="2BB297AA" w14:textId="376296BE" w:rsidR="002F5396" w:rsidRPr="00C13A2D" w:rsidRDefault="002F5396" w:rsidP="003C2B8F">
      <w:pPr>
        <w:pStyle w:val="FootnoteText"/>
        <w:bidi/>
        <w:rPr>
          <w:ins w:id="327" w:author="Avi Staiman" w:date="2021-07-06T17:06:00Z"/>
          <w:rFonts w:asciiTheme="majorBidi" w:hAnsiTheme="majorBidi" w:cstheme="majorBidi"/>
          <w:sz w:val="40"/>
          <w:szCs w:val="40"/>
        </w:rPr>
      </w:pPr>
      <w:r w:rsidRPr="00454792">
        <w:rPr>
          <w:rStyle w:val="FootnoteReference"/>
          <w:sz w:val="40"/>
          <w:rPrChange w:id="328" w:author="Avi Staiman" w:date="2021-07-06T17:06:00Z">
            <w:rPr>
              <w:rStyle w:val="FootnoteReference"/>
              <w:rFonts w:ascii="David" w:hAnsi="David"/>
            </w:rPr>
          </w:rPrChange>
        </w:rPr>
        <w:footnoteRef/>
      </w:r>
      <w:r w:rsidRPr="00454792">
        <w:rPr>
          <w:sz w:val="40"/>
          <w:rPrChange w:id="329" w:author="Avi Staiman" w:date="2021-07-06T17:06:00Z">
            <w:rPr>
              <w:rFonts w:ascii="David" w:hAnsi="David"/>
            </w:rPr>
          </w:rPrChange>
        </w:rPr>
        <w:t xml:space="preserve"> </w:t>
      </w:r>
      <w:r>
        <w:rPr>
          <w:rFonts w:hint="cs"/>
          <w:sz w:val="40"/>
          <w:szCs w:val="40"/>
          <w:rtl/>
          <w:rPrChange w:id="330" w:author="Avi Staiman" w:date="2021-07-06T17:06:00Z">
            <w:rPr>
              <w:rFonts w:ascii="David" w:hAnsi="David" w:cs="David" w:hint="cs"/>
              <w:rtl/>
            </w:rPr>
          </w:rPrChange>
        </w:rPr>
        <w:t xml:space="preserve">ההבנה שבנו את המזבח בצד המזרחי של הירדן משתקפת כבר אצל יוסיפוס. </w:t>
      </w:r>
      <w:del w:id="331" w:author="Avi Staiman" w:date="2021-07-06T17:06:00Z">
        <w:r w:rsidR="00554AC6" w:rsidRPr="00E37A10">
          <w:rPr>
            <w:rFonts w:ascii="David" w:hAnsi="David" w:cs="David"/>
            <w:rtl/>
          </w:rPr>
          <w:delText>רא</w:delText>
        </w:r>
        <w:r w:rsidR="00554AC6" w:rsidRPr="00E15578">
          <w:rPr>
            <w:rFonts w:ascii="David" w:hAnsi="David" w:cs="David" w:hint="eastAsia"/>
            <w:rtl/>
          </w:rPr>
          <w:delText>ו</w:delText>
        </w:r>
      </w:del>
      <w:ins w:id="332" w:author="Avi Staiman" w:date="2021-07-06T17:06:00Z">
        <w:r>
          <w:rPr>
            <w:rFonts w:hint="cs"/>
            <w:sz w:val="40"/>
            <w:szCs w:val="40"/>
            <w:rtl/>
          </w:rPr>
          <w:t>ראה</w:t>
        </w:r>
      </w:ins>
      <w:r>
        <w:rPr>
          <w:rFonts w:hint="cs"/>
          <w:sz w:val="40"/>
          <w:szCs w:val="40"/>
          <w:rtl/>
          <w:rPrChange w:id="333" w:author="Avi Staiman" w:date="2021-07-06T17:06:00Z">
            <w:rPr>
              <w:rFonts w:ascii="David" w:hAnsi="David" w:cs="David" w:hint="cs"/>
              <w:rtl/>
            </w:rPr>
          </w:rPrChange>
        </w:rPr>
        <w:t xml:space="preserve"> יוסף בן מתתיהו פלויוס, </w:t>
      </w:r>
      <w:r w:rsidRPr="00041306">
        <w:rPr>
          <w:rFonts w:hint="cs"/>
          <w:b/>
          <w:bCs/>
          <w:sz w:val="40"/>
          <w:szCs w:val="40"/>
          <w:rtl/>
          <w:rPrChange w:id="334" w:author="Avi Staiman" w:date="2021-07-06T17:06:00Z">
            <w:rPr>
              <w:rFonts w:ascii="David" w:hAnsi="David" w:cs="David" w:hint="cs"/>
              <w:b/>
              <w:bCs/>
              <w:rtl/>
            </w:rPr>
          </w:rPrChange>
        </w:rPr>
        <w:t>קדמוניות היהודים</w:t>
      </w:r>
      <w:r>
        <w:rPr>
          <w:rFonts w:hint="cs"/>
          <w:sz w:val="40"/>
          <w:szCs w:val="40"/>
          <w:rtl/>
          <w:rPrChange w:id="335" w:author="Avi Staiman" w:date="2021-07-06T17:06:00Z">
            <w:rPr>
              <w:rFonts w:ascii="David" w:hAnsi="David" w:cs="David" w:hint="cs"/>
              <w:rtl/>
            </w:rPr>
          </w:rPrChange>
        </w:rPr>
        <w:t>, תרגם מיוונית אברהם שליט, כרך ראשון: מבוא, ספרים ראשון</w:t>
      </w:r>
      <w:del w:id="336" w:author="Avi Staiman" w:date="2021-07-06T17:06:00Z">
        <w:r w:rsidR="005D413F" w:rsidRPr="00E15578">
          <w:rPr>
            <w:rFonts w:ascii="David" w:hAnsi="David" w:cs="David" w:hint="eastAsia"/>
            <w:rtl/>
          </w:rPr>
          <w:delText>–</w:delText>
        </w:r>
      </w:del>
      <w:ins w:id="337" w:author="Avi Staiman" w:date="2021-07-06T17:06:00Z">
        <w:r>
          <w:rPr>
            <w:sz w:val="40"/>
            <w:szCs w:val="40"/>
            <w:rtl/>
          </w:rPr>
          <w:t>—</w:t>
        </w:r>
      </w:ins>
      <w:r>
        <w:rPr>
          <w:rFonts w:hint="cs"/>
          <w:sz w:val="40"/>
          <w:szCs w:val="40"/>
          <w:rtl/>
          <w:rPrChange w:id="338" w:author="Avi Staiman" w:date="2021-07-06T17:06:00Z">
            <w:rPr>
              <w:rFonts w:ascii="David" w:hAnsi="David" w:cs="David" w:hint="cs"/>
              <w:rtl/>
            </w:rPr>
          </w:rPrChange>
        </w:rPr>
        <w:t xml:space="preserve">ששי (ירושלים: מוסד ביאליק, תשע"ג), ספר חמישי, א. כו [עמ' 154]. לפרשנים מודרניים הנוקטים </w:t>
      </w:r>
      <w:del w:id="339" w:author="Avi Staiman" w:date="2021-07-06T17:06:00Z">
        <w:r w:rsidR="00A34FF4" w:rsidRPr="00E37A10">
          <w:rPr>
            <w:rFonts w:ascii="David" w:hAnsi="David" w:cs="David"/>
            <w:rtl/>
          </w:rPr>
          <w:delText>עמדה</w:delText>
        </w:r>
      </w:del>
      <w:ins w:id="340" w:author="Avi Staiman" w:date="2021-07-06T17:06:00Z">
        <w:r>
          <w:rPr>
            <w:rFonts w:hint="cs"/>
            <w:sz w:val="40"/>
            <w:szCs w:val="40"/>
            <w:rtl/>
          </w:rPr>
          <w:t>בעמדה</w:t>
        </w:r>
      </w:ins>
      <w:r>
        <w:rPr>
          <w:rFonts w:hint="cs"/>
          <w:sz w:val="40"/>
          <w:szCs w:val="40"/>
          <w:rtl/>
          <w:rPrChange w:id="341" w:author="Avi Staiman" w:date="2021-07-06T17:06:00Z">
            <w:rPr>
              <w:rFonts w:ascii="David" w:hAnsi="David" w:cs="David" w:hint="cs"/>
              <w:rtl/>
            </w:rPr>
          </w:rPrChange>
        </w:rPr>
        <w:t xml:space="preserve"> זו </w:t>
      </w:r>
      <w:del w:id="342" w:author="Avi Staiman" w:date="2021-07-06T17:06:00Z">
        <w:r w:rsidR="00554AC6" w:rsidRPr="00E37A10">
          <w:rPr>
            <w:rFonts w:ascii="David" w:hAnsi="David" w:cs="David"/>
            <w:rtl/>
          </w:rPr>
          <w:delText>רא</w:delText>
        </w:r>
        <w:r w:rsidR="00554AC6" w:rsidRPr="00E15578">
          <w:rPr>
            <w:rFonts w:ascii="David" w:hAnsi="David" w:cs="David" w:hint="eastAsia"/>
            <w:rtl/>
          </w:rPr>
          <w:delText>ו</w:delText>
        </w:r>
      </w:del>
      <w:ins w:id="343" w:author="Avi Staiman" w:date="2021-07-06T17:06:00Z">
        <w:r>
          <w:rPr>
            <w:rFonts w:hint="cs"/>
            <w:sz w:val="40"/>
            <w:szCs w:val="40"/>
            <w:rtl/>
          </w:rPr>
          <w:t>ראה</w:t>
        </w:r>
      </w:ins>
      <w:r>
        <w:rPr>
          <w:rFonts w:hint="cs"/>
          <w:sz w:val="40"/>
          <w:szCs w:val="40"/>
          <w:rtl/>
          <w:rPrChange w:id="344" w:author="Avi Staiman" w:date="2021-07-06T17:06:00Z">
            <w:rPr>
              <w:rFonts w:ascii="David" w:hAnsi="David" w:cs="David" w:hint="cs"/>
              <w:rtl/>
            </w:rPr>
          </w:rPrChange>
        </w:rPr>
        <w:t xml:space="preserve">, למשל, יחזקאל קויפמן, </w:t>
      </w:r>
      <w:r w:rsidRPr="00E66FB0">
        <w:rPr>
          <w:rFonts w:hint="cs"/>
          <w:b/>
          <w:bCs/>
          <w:sz w:val="40"/>
          <w:szCs w:val="40"/>
          <w:rtl/>
          <w:rPrChange w:id="345" w:author="Avi Staiman" w:date="2021-07-06T17:06:00Z">
            <w:rPr>
              <w:rFonts w:ascii="David" w:hAnsi="David" w:cs="David" w:hint="cs"/>
              <w:b/>
              <w:bCs/>
              <w:rtl/>
            </w:rPr>
          </w:rPrChange>
        </w:rPr>
        <w:t>ספר יהושע</w:t>
      </w:r>
      <w:r>
        <w:rPr>
          <w:rFonts w:hint="cs"/>
          <w:sz w:val="40"/>
          <w:szCs w:val="40"/>
          <w:rtl/>
          <w:rPrChange w:id="346" w:author="Avi Staiman" w:date="2021-07-06T17:06:00Z">
            <w:rPr>
              <w:rFonts w:ascii="David" w:hAnsi="David" w:cs="David" w:hint="cs"/>
              <w:rtl/>
            </w:rPr>
          </w:rPrChange>
        </w:rPr>
        <w:t xml:space="preserve"> (ירושלים: קרית ספר והחברה לחקר המקרא בישראל</w:t>
      </w:r>
      <w:del w:id="347" w:author="Avi Staiman" w:date="2021-07-06T17:06:00Z">
        <w:r w:rsidR="005D413F" w:rsidRPr="00E15578">
          <w:rPr>
            <w:rFonts w:ascii="David" w:hAnsi="David" w:cs="David"/>
            <w:rtl/>
          </w:rPr>
          <w:delText xml:space="preserve"> </w:delText>
        </w:r>
        <w:r w:rsidR="00F06056" w:rsidRPr="00E15578">
          <w:rPr>
            <w:rFonts w:ascii="David" w:hAnsi="David" w:cs="David"/>
            <w:rtl/>
          </w:rPr>
          <w:delText xml:space="preserve"> </w:delText>
        </w:r>
      </w:del>
      <w:r>
        <w:rPr>
          <w:rFonts w:hint="cs"/>
          <w:sz w:val="40"/>
          <w:szCs w:val="40"/>
          <w:rtl/>
          <w:rPrChange w:id="348" w:author="Avi Staiman" w:date="2021-07-06T17:06:00Z">
            <w:rPr>
              <w:rFonts w:ascii="David" w:hAnsi="David" w:cs="David" w:hint="cs"/>
              <w:rtl/>
            </w:rPr>
          </w:rPrChange>
        </w:rPr>
        <w:t xml:space="preserve">,1966), 240; יאיר זקוביץ, בתוך: ג' גליל וי' זקוביץ, </w:t>
      </w:r>
      <w:r w:rsidRPr="002874FC">
        <w:rPr>
          <w:rFonts w:hint="cs"/>
          <w:b/>
          <w:bCs/>
          <w:sz w:val="40"/>
          <w:szCs w:val="40"/>
          <w:rtl/>
          <w:rPrChange w:id="349" w:author="Avi Staiman" w:date="2021-07-06T17:06:00Z">
            <w:rPr>
              <w:rFonts w:ascii="David" w:hAnsi="David" w:cs="David" w:hint="cs"/>
              <w:b/>
              <w:bCs/>
              <w:rtl/>
            </w:rPr>
          </w:rPrChange>
        </w:rPr>
        <w:t>יהושע</w:t>
      </w:r>
      <w:r>
        <w:rPr>
          <w:rFonts w:hint="cs"/>
          <w:sz w:val="40"/>
          <w:szCs w:val="40"/>
          <w:rtl/>
          <w:rPrChange w:id="350" w:author="Avi Staiman" w:date="2021-07-06T17:06:00Z">
            <w:rPr>
              <w:rFonts w:ascii="David" w:hAnsi="David" w:cs="David" w:hint="cs"/>
              <w:rtl/>
            </w:rPr>
          </w:rPrChange>
        </w:rPr>
        <w:t xml:space="preserve">, עולם התנ"ך (תל אביב: דודזון-עתי, 1994), 202; דינור, </w:t>
      </w:r>
      <w:r w:rsidRPr="004030AD">
        <w:rPr>
          <w:rFonts w:hint="cs"/>
          <w:b/>
          <w:bCs/>
          <w:sz w:val="40"/>
          <w:szCs w:val="40"/>
          <w:rtl/>
          <w:rPrChange w:id="351" w:author="Avi Staiman" w:date="2021-07-06T17:06:00Z">
            <w:rPr>
              <w:rFonts w:ascii="David" w:hAnsi="David" w:cs="David" w:hint="cs"/>
              <w:b/>
              <w:bCs/>
              <w:rtl/>
            </w:rPr>
          </w:rPrChange>
        </w:rPr>
        <w:t>מזבח שניים וחצי השבטים</w:t>
      </w:r>
      <w:r w:rsidRPr="00163B4B">
        <w:rPr>
          <w:rFonts w:hint="cs"/>
          <w:sz w:val="40"/>
          <w:szCs w:val="40"/>
          <w:rtl/>
          <w:rPrChange w:id="352" w:author="Avi Staiman" w:date="2021-07-06T17:06:00Z">
            <w:rPr>
              <w:rFonts w:ascii="David" w:hAnsi="David" w:cs="David" w:hint="cs"/>
              <w:rtl/>
            </w:rPr>
          </w:rPrChange>
        </w:rPr>
        <w:t>,</w:t>
      </w:r>
      <w:r>
        <w:rPr>
          <w:rFonts w:hint="cs"/>
          <w:sz w:val="40"/>
          <w:szCs w:val="40"/>
          <w:rtl/>
          <w:rPrChange w:id="353" w:author="Avi Staiman" w:date="2021-07-06T17:06:00Z">
            <w:rPr>
              <w:rFonts w:ascii="David" w:hAnsi="David" w:cs="David" w:hint="cs"/>
              <w:rtl/>
            </w:rPr>
          </w:rPrChange>
        </w:rPr>
        <w:t xml:space="preserve"> 118</w:t>
      </w:r>
      <w:del w:id="354" w:author="Avi Staiman" w:date="2021-07-06T17:06:00Z">
        <w:r w:rsidR="00BF06A5" w:rsidRPr="00E15578">
          <w:rPr>
            <w:rFonts w:ascii="David" w:hAnsi="David" w:cs="David" w:hint="eastAsia"/>
            <w:rtl/>
          </w:rPr>
          <w:delText>–</w:delText>
        </w:r>
      </w:del>
      <w:ins w:id="355" w:author="Avi Staiman" w:date="2021-07-06T17:06:00Z">
        <w:r>
          <w:rPr>
            <w:sz w:val="40"/>
            <w:szCs w:val="40"/>
            <w:rtl/>
          </w:rPr>
          <w:t>—</w:t>
        </w:r>
      </w:ins>
      <w:r>
        <w:rPr>
          <w:rFonts w:hint="cs"/>
          <w:sz w:val="40"/>
          <w:szCs w:val="40"/>
          <w:rtl/>
          <w:rPrChange w:id="356" w:author="Avi Staiman" w:date="2021-07-06T17:06:00Z">
            <w:rPr>
              <w:rFonts w:ascii="David" w:hAnsi="David" w:cs="David" w:hint="cs"/>
              <w:rtl/>
            </w:rPr>
          </w:rPrChange>
        </w:rPr>
        <w:t>119, 123</w:t>
      </w:r>
      <w:del w:id="357" w:author="Avi Staiman" w:date="2021-07-06T17:06:00Z">
        <w:r w:rsidR="00BF06A5" w:rsidRPr="00E15578">
          <w:rPr>
            <w:rFonts w:ascii="David" w:hAnsi="David" w:cs="David" w:hint="eastAsia"/>
            <w:rtl/>
          </w:rPr>
          <w:delText>–</w:delText>
        </w:r>
      </w:del>
      <w:ins w:id="358" w:author="Avi Staiman" w:date="2021-07-06T17:06:00Z">
        <w:r>
          <w:rPr>
            <w:sz w:val="40"/>
            <w:szCs w:val="40"/>
            <w:rtl/>
          </w:rPr>
          <w:t>—</w:t>
        </w:r>
      </w:ins>
      <w:r>
        <w:rPr>
          <w:rFonts w:hint="cs"/>
          <w:sz w:val="40"/>
          <w:szCs w:val="40"/>
          <w:rtl/>
          <w:rPrChange w:id="359" w:author="Avi Staiman" w:date="2021-07-06T17:06:00Z">
            <w:rPr>
              <w:rFonts w:ascii="David" w:hAnsi="David" w:cs="David" w:hint="cs"/>
              <w:rtl/>
            </w:rPr>
          </w:rPrChange>
        </w:rPr>
        <w:t xml:space="preserve">126 (הרואה את "אשר בארץ כנען" כתוספת). אלי עסיס נוקט </w:t>
      </w:r>
      <w:del w:id="360" w:author="Avi Staiman" w:date="2021-07-06T17:06:00Z">
        <w:r w:rsidR="00A34FF4" w:rsidRPr="00E37A10">
          <w:rPr>
            <w:rFonts w:ascii="David" w:hAnsi="David" w:cs="David"/>
            <w:rtl/>
          </w:rPr>
          <w:delText xml:space="preserve">עמדה </w:delText>
        </w:r>
        <w:r w:rsidR="005D413F" w:rsidRPr="00E15578">
          <w:rPr>
            <w:rFonts w:ascii="David" w:hAnsi="David" w:cs="David"/>
            <w:rtl/>
          </w:rPr>
          <w:delText>'</w:delText>
        </w:r>
        <w:r w:rsidR="00A34FF4" w:rsidRPr="00E37A10">
          <w:rPr>
            <w:rFonts w:ascii="David" w:hAnsi="David" w:cs="David"/>
            <w:rtl/>
          </w:rPr>
          <w:delText>ספרותית</w:delText>
        </w:r>
        <w:r w:rsidR="005D413F" w:rsidRPr="00E15578">
          <w:rPr>
            <w:rFonts w:ascii="David" w:hAnsi="David" w:cs="David"/>
            <w:rtl/>
          </w:rPr>
          <w:delText>'</w:delText>
        </w:r>
        <w:r w:rsidR="00A34FF4" w:rsidRPr="00E37A10">
          <w:rPr>
            <w:rFonts w:ascii="David" w:hAnsi="David" w:cs="David"/>
            <w:rtl/>
          </w:rPr>
          <w:delText>,</w:delText>
        </w:r>
      </w:del>
      <w:ins w:id="361" w:author="Avi Staiman" w:date="2021-07-06T17:06:00Z">
        <w:r>
          <w:rPr>
            <w:rFonts w:hint="cs"/>
            <w:sz w:val="40"/>
            <w:szCs w:val="40"/>
            <w:rtl/>
          </w:rPr>
          <w:t>בעמדה "ספרותית,"</w:t>
        </w:r>
      </w:ins>
      <w:r>
        <w:rPr>
          <w:rFonts w:hint="cs"/>
          <w:sz w:val="40"/>
          <w:szCs w:val="40"/>
          <w:rtl/>
          <w:rPrChange w:id="362" w:author="Avi Staiman" w:date="2021-07-06T17:06:00Z">
            <w:rPr>
              <w:rFonts w:ascii="David" w:hAnsi="David" w:cs="David" w:hint="cs"/>
              <w:rtl/>
            </w:rPr>
          </w:rPrChange>
        </w:rPr>
        <w:t xml:space="preserve"> לפיה הקימו את המזבח בצד המזרחי של הירדן, אלא שהמספר מציג עובדה זו משתי זוויות ראייה. בפס' 10 הוא מספר שהקימו את המזבח "בארץ כנען" כי על</w:t>
      </w:r>
      <w:del w:id="363" w:author="Avi Staiman" w:date="2021-07-06T17:06:00Z">
        <w:r w:rsidR="00A34249" w:rsidRPr="00E15578">
          <w:rPr>
            <w:rFonts w:ascii="David" w:hAnsi="David" w:cs="David"/>
            <w:rtl/>
          </w:rPr>
          <w:delText>-</w:delText>
        </w:r>
      </w:del>
      <w:ins w:id="364" w:author="Avi Staiman" w:date="2021-07-06T17:06:00Z">
        <w:r>
          <w:rPr>
            <w:rFonts w:hint="cs"/>
            <w:sz w:val="40"/>
            <w:szCs w:val="40"/>
            <w:rtl/>
          </w:rPr>
          <w:t xml:space="preserve"> </w:t>
        </w:r>
      </w:ins>
      <w:r>
        <w:rPr>
          <w:rFonts w:hint="cs"/>
          <w:sz w:val="40"/>
          <w:szCs w:val="40"/>
          <w:rtl/>
          <w:rPrChange w:id="365" w:author="Avi Staiman" w:date="2021-07-06T17:06:00Z">
            <w:rPr>
              <w:rFonts w:ascii="David" w:hAnsi="David" w:cs="David" w:hint="cs"/>
              <w:rtl/>
            </w:rPr>
          </w:rPrChange>
        </w:rPr>
        <w:t>פי הפרספקטיבה של שבטי עבר הירדן</w:t>
      </w:r>
      <w:del w:id="366" w:author="Avi Staiman" w:date="2021-07-06T17:06:00Z">
        <w:r w:rsidR="00A34FF4" w:rsidRPr="00E37A10">
          <w:rPr>
            <w:rFonts w:ascii="David" w:hAnsi="David" w:cs="David"/>
            <w:rtl/>
          </w:rPr>
          <w:delText xml:space="preserve"> ש</w:delText>
        </w:r>
        <w:r w:rsidR="005D413F" w:rsidRPr="00E15578">
          <w:rPr>
            <w:rFonts w:ascii="David" w:hAnsi="David" w:cs="David" w:hint="eastAsia"/>
            <w:rtl/>
          </w:rPr>
          <w:delText>ִ</w:delText>
        </w:r>
        <w:r w:rsidR="00A34FF4" w:rsidRPr="00E37A10">
          <w:rPr>
            <w:rFonts w:ascii="David" w:hAnsi="David" w:cs="David"/>
            <w:rtl/>
          </w:rPr>
          <w:delText>טחם</w:delText>
        </w:r>
      </w:del>
      <w:ins w:id="367" w:author="Avi Staiman" w:date="2021-07-06T17:06:00Z">
        <w:r>
          <w:rPr>
            <w:rFonts w:hint="cs"/>
            <w:sz w:val="40"/>
            <w:szCs w:val="40"/>
            <w:rtl/>
          </w:rPr>
          <w:t>, שטחם</w:t>
        </w:r>
      </w:ins>
      <w:r>
        <w:rPr>
          <w:rFonts w:hint="cs"/>
          <w:sz w:val="40"/>
          <w:szCs w:val="40"/>
          <w:rtl/>
          <w:rPrChange w:id="368" w:author="Avi Staiman" w:date="2021-07-06T17:06:00Z">
            <w:rPr>
              <w:rFonts w:ascii="David" w:hAnsi="David" w:cs="David" w:hint="cs"/>
              <w:rtl/>
            </w:rPr>
          </w:rPrChange>
        </w:rPr>
        <w:t xml:space="preserve"> נחשב חלק מן הארץ המובטחת, ואילו בפס' 11 הוא מספר שהקימו את המזבח מחוץ לארץ כנען</w:t>
      </w:r>
      <w:ins w:id="369" w:author="Avi Staiman" w:date="2021-07-06T17:06:00Z">
        <w:r>
          <w:rPr>
            <w:rFonts w:hint="cs"/>
            <w:sz w:val="40"/>
            <w:szCs w:val="40"/>
            <w:rtl/>
          </w:rPr>
          <w:t>,</w:t>
        </w:r>
      </w:ins>
      <w:r>
        <w:rPr>
          <w:rFonts w:hint="cs"/>
          <w:sz w:val="40"/>
          <w:szCs w:val="40"/>
          <w:rtl/>
          <w:rPrChange w:id="370" w:author="Avi Staiman" w:date="2021-07-06T17:06:00Z">
            <w:rPr>
              <w:rFonts w:ascii="David" w:hAnsi="David" w:cs="David" w:hint="cs"/>
              <w:rtl/>
            </w:rPr>
          </w:rPrChange>
        </w:rPr>
        <w:t xml:space="preserve"> כי על</w:t>
      </w:r>
      <w:del w:id="371" w:author="Avi Staiman" w:date="2021-07-06T17:06:00Z">
        <w:r w:rsidR="00A34249" w:rsidRPr="00E15578">
          <w:rPr>
            <w:rFonts w:ascii="David" w:hAnsi="David" w:cs="David"/>
            <w:rtl/>
          </w:rPr>
          <w:delText>-</w:delText>
        </w:r>
      </w:del>
      <w:ins w:id="372" w:author="Avi Staiman" w:date="2021-07-06T17:06:00Z">
        <w:r>
          <w:rPr>
            <w:rFonts w:hint="cs"/>
            <w:sz w:val="40"/>
            <w:szCs w:val="40"/>
            <w:rtl/>
          </w:rPr>
          <w:t xml:space="preserve"> </w:t>
        </w:r>
      </w:ins>
      <w:r>
        <w:rPr>
          <w:rFonts w:hint="cs"/>
          <w:sz w:val="40"/>
          <w:szCs w:val="40"/>
          <w:rtl/>
          <w:rPrChange w:id="373" w:author="Avi Staiman" w:date="2021-07-06T17:06:00Z">
            <w:rPr>
              <w:rFonts w:ascii="David" w:hAnsi="David" w:cs="David" w:hint="cs"/>
              <w:rtl/>
            </w:rPr>
          </w:rPrChange>
        </w:rPr>
        <w:t xml:space="preserve">פי הפרספקטיבה של עשרת השבטים, שטחם אינו נחשב </w:t>
      </w:r>
      <w:del w:id="374" w:author="Avi Staiman" w:date="2021-07-06T17:06:00Z">
        <w:r w:rsidR="00A34FF4" w:rsidRPr="00E37A10">
          <w:rPr>
            <w:rFonts w:ascii="David" w:hAnsi="David" w:cs="David"/>
            <w:rtl/>
          </w:rPr>
          <w:delText>חלק</w:delText>
        </w:r>
      </w:del>
      <w:ins w:id="375" w:author="Avi Staiman" w:date="2021-07-06T17:06:00Z">
        <w:r>
          <w:rPr>
            <w:rFonts w:hint="cs"/>
            <w:sz w:val="40"/>
            <w:szCs w:val="40"/>
            <w:rtl/>
          </w:rPr>
          <w:t>כחלק</w:t>
        </w:r>
      </w:ins>
      <w:r>
        <w:rPr>
          <w:rFonts w:hint="cs"/>
          <w:sz w:val="40"/>
          <w:szCs w:val="40"/>
          <w:rtl/>
          <w:rPrChange w:id="376" w:author="Avi Staiman" w:date="2021-07-06T17:06:00Z">
            <w:rPr>
              <w:rFonts w:ascii="David" w:hAnsi="David" w:cs="David" w:hint="cs"/>
              <w:rtl/>
            </w:rPr>
          </w:rPrChange>
        </w:rPr>
        <w:t xml:space="preserve"> מן הארץ. כך מכניס המספר עמימות ומתח לגבי השאלה השנויה במחלוקת לאורך הסיפור. אך אין זה סביר</w:t>
      </w:r>
      <w:ins w:id="377" w:author="Avi Staiman" w:date="2021-07-06T17:06:00Z">
        <w:r>
          <w:rPr>
            <w:rFonts w:hint="cs"/>
            <w:sz w:val="40"/>
            <w:szCs w:val="40"/>
            <w:rtl/>
          </w:rPr>
          <w:t xml:space="preserve"> בעיני</w:t>
        </w:r>
      </w:ins>
      <w:r>
        <w:rPr>
          <w:rFonts w:hint="cs"/>
          <w:sz w:val="40"/>
          <w:szCs w:val="40"/>
          <w:rtl/>
          <w:rPrChange w:id="378" w:author="Avi Staiman" w:date="2021-07-06T17:06:00Z">
            <w:rPr>
              <w:rFonts w:ascii="David" w:hAnsi="David" w:cs="David" w:hint="cs"/>
              <w:rtl/>
            </w:rPr>
          </w:rPrChange>
        </w:rPr>
        <w:t xml:space="preserve"> שהמספר יציג שתי פרספקטיבות מנוגדות בקולו הסמכותי. הניגוד בין "ארץ כנען" ו"ארץ הגלעד" מופיע כבר בפס' 9, ואין שום רמז לכך ששבטי עבר הירדן חולקים על כך שהירדן מסמל גבול בין הארצות. </w:t>
      </w:r>
      <w:del w:id="379" w:author="Avi Staiman" w:date="2021-07-06T17:06:00Z">
        <w:r w:rsidR="00554AC6" w:rsidRPr="00E37A10">
          <w:rPr>
            <w:rFonts w:ascii="David" w:hAnsi="David" w:cs="David"/>
            <w:rtl/>
          </w:rPr>
          <w:delText>רא</w:delText>
        </w:r>
        <w:r w:rsidR="00554AC6" w:rsidRPr="00E15578">
          <w:rPr>
            <w:rFonts w:ascii="David" w:hAnsi="David" w:cs="David" w:hint="eastAsia"/>
            <w:rtl/>
          </w:rPr>
          <w:delText>ו</w:delText>
        </w:r>
      </w:del>
      <w:ins w:id="380" w:author="Avi Staiman" w:date="2021-07-06T17:06:00Z">
        <w:r>
          <w:rPr>
            <w:rFonts w:hint="cs"/>
            <w:sz w:val="40"/>
            <w:szCs w:val="40"/>
            <w:rtl/>
          </w:rPr>
          <w:t>ראה</w:t>
        </w:r>
      </w:ins>
      <w:r>
        <w:rPr>
          <w:rFonts w:hint="cs"/>
          <w:sz w:val="40"/>
          <w:szCs w:val="40"/>
          <w:rtl/>
          <w:rPrChange w:id="381" w:author="Avi Staiman" w:date="2021-07-06T17:06:00Z">
            <w:rPr>
              <w:rFonts w:ascii="David" w:hAnsi="David" w:cs="David" w:hint="cs"/>
              <w:rtl/>
            </w:rPr>
          </w:rPrChange>
        </w:rPr>
        <w:t xml:space="preserve"> </w:t>
      </w:r>
      <w:r w:rsidRPr="00C13A2D">
        <w:rPr>
          <w:rFonts w:asciiTheme="majorBidi" w:hAnsiTheme="majorBidi"/>
          <w:sz w:val="40"/>
          <w:lang w:val="en-GB"/>
          <w:rPrChange w:id="382" w:author="Avi Staiman" w:date="2021-07-06T17:06:00Z">
            <w:rPr>
              <w:rFonts w:ascii="David" w:hAnsi="David"/>
              <w:lang w:val="en-GB"/>
            </w:rPr>
          </w:rPrChange>
        </w:rPr>
        <w:t xml:space="preserve">Elie Assis, </w:t>
      </w:r>
      <w:r w:rsidRPr="00C13A2D">
        <w:rPr>
          <w:rFonts w:asciiTheme="majorBidi" w:hAnsiTheme="majorBidi"/>
          <w:sz w:val="40"/>
          <w:rPrChange w:id="383" w:author="Avi Staiman" w:date="2021-07-06T17:06:00Z">
            <w:rPr>
              <w:rFonts w:ascii="David" w:hAnsi="David"/>
            </w:rPr>
          </w:rPrChange>
        </w:rPr>
        <w:t>"</w:t>
      </w:r>
      <w:r>
        <w:rPr>
          <w:rFonts w:asciiTheme="majorBidi" w:hAnsiTheme="majorBidi"/>
          <w:sz w:val="40"/>
          <w:rPrChange w:id="384" w:author="Avi Staiman" w:date="2021-07-06T17:06:00Z">
            <w:rPr>
              <w:rFonts w:ascii="David" w:hAnsi="David"/>
            </w:rPr>
          </w:rPrChange>
        </w:rPr>
        <w:t>’</w:t>
      </w:r>
      <w:r w:rsidRPr="00C13A2D">
        <w:rPr>
          <w:rFonts w:asciiTheme="majorBidi" w:hAnsiTheme="majorBidi"/>
          <w:sz w:val="40"/>
          <w:rPrChange w:id="385" w:author="Avi Staiman" w:date="2021-07-06T17:06:00Z">
            <w:rPr>
              <w:rFonts w:ascii="David" w:hAnsi="David"/>
            </w:rPr>
          </w:rPrChange>
        </w:rPr>
        <w:t xml:space="preserve">For it </w:t>
      </w:r>
      <w:r>
        <w:rPr>
          <w:rFonts w:asciiTheme="majorBidi" w:hAnsiTheme="majorBidi"/>
          <w:sz w:val="40"/>
          <w:rPrChange w:id="386" w:author="Avi Staiman" w:date="2021-07-06T17:06:00Z">
            <w:rPr>
              <w:rFonts w:ascii="David" w:hAnsi="David"/>
            </w:rPr>
          </w:rPrChange>
        </w:rPr>
        <w:t>S</w:t>
      </w:r>
      <w:r w:rsidRPr="00C13A2D">
        <w:rPr>
          <w:rFonts w:asciiTheme="majorBidi" w:hAnsiTheme="majorBidi"/>
          <w:sz w:val="40"/>
          <w:rPrChange w:id="387" w:author="Avi Staiman" w:date="2021-07-06T17:06:00Z">
            <w:rPr>
              <w:rFonts w:ascii="David" w:hAnsi="David"/>
            </w:rPr>
          </w:rPrChange>
        </w:rPr>
        <w:t xml:space="preserve">hall be a </w:t>
      </w:r>
      <w:r>
        <w:rPr>
          <w:rFonts w:asciiTheme="majorBidi" w:hAnsiTheme="majorBidi"/>
          <w:sz w:val="40"/>
          <w:rPrChange w:id="388" w:author="Avi Staiman" w:date="2021-07-06T17:06:00Z">
            <w:rPr>
              <w:rFonts w:ascii="David" w:hAnsi="David"/>
            </w:rPr>
          </w:rPrChange>
        </w:rPr>
        <w:t>W</w:t>
      </w:r>
      <w:r w:rsidRPr="00C13A2D">
        <w:rPr>
          <w:rFonts w:asciiTheme="majorBidi" w:hAnsiTheme="majorBidi"/>
          <w:sz w:val="40"/>
          <w:rPrChange w:id="389" w:author="Avi Staiman" w:date="2021-07-06T17:06:00Z">
            <w:rPr>
              <w:rFonts w:ascii="David" w:hAnsi="David"/>
            </w:rPr>
          </w:rPrChange>
        </w:rPr>
        <w:t xml:space="preserve">itness </w:t>
      </w:r>
      <w:r>
        <w:rPr>
          <w:rFonts w:asciiTheme="majorBidi" w:hAnsiTheme="majorBidi"/>
          <w:sz w:val="40"/>
          <w:rPrChange w:id="390" w:author="Avi Staiman" w:date="2021-07-06T17:06:00Z">
            <w:rPr>
              <w:rFonts w:ascii="David" w:hAnsi="David"/>
            </w:rPr>
          </w:rPrChange>
        </w:rPr>
        <w:t>b</w:t>
      </w:r>
      <w:r w:rsidRPr="00C13A2D">
        <w:rPr>
          <w:rFonts w:asciiTheme="majorBidi" w:hAnsiTheme="majorBidi"/>
          <w:sz w:val="40"/>
          <w:rPrChange w:id="391" w:author="Avi Staiman" w:date="2021-07-06T17:06:00Z">
            <w:rPr>
              <w:rFonts w:ascii="David" w:hAnsi="David"/>
            </w:rPr>
          </w:rPrChange>
        </w:rPr>
        <w:t>etween us</w:t>
      </w:r>
      <w:r>
        <w:rPr>
          <w:rFonts w:asciiTheme="majorBidi" w:hAnsiTheme="majorBidi"/>
          <w:sz w:val="40"/>
          <w:rPrChange w:id="392" w:author="Avi Staiman" w:date="2021-07-06T17:06:00Z">
            <w:rPr>
              <w:rFonts w:ascii="David" w:hAnsi="David"/>
            </w:rPr>
          </w:rPrChange>
        </w:rPr>
        <w:t>;’</w:t>
      </w:r>
      <w:r w:rsidRPr="00C13A2D">
        <w:rPr>
          <w:rFonts w:asciiTheme="majorBidi" w:hAnsiTheme="majorBidi"/>
          <w:sz w:val="40"/>
          <w:rPrChange w:id="393" w:author="Avi Staiman" w:date="2021-07-06T17:06:00Z">
            <w:rPr>
              <w:rFonts w:ascii="David" w:hAnsi="David"/>
            </w:rPr>
          </w:rPrChange>
        </w:rPr>
        <w:t xml:space="preserve"> </w:t>
      </w:r>
      <w:r>
        <w:rPr>
          <w:rFonts w:asciiTheme="majorBidi" w:hAnsiTheme="majorBidi"/>
          <w:sz w:val="40"/>
          <w:rPrChange w:id="394" w:author="Avi Staiman" w:date="2021-07-06T17:06:00Z">
            <w:rPr>
              <w:rFonts w:ascii="David" w:hAnsi="David"/>
            </w:rPr>
          </w:rPrChange>
        </w:rPr>
        <w:t>A</w:t>
      </w:r>
      <w:r w:rsidRPr="00C13A2D">
        <w:rPr>
          <w:rFonts w:asciiTheme="majorBidi" w:hAnsiTheme="majorBidi"/>
          <w:sz w:val="40"/>
          <w:rPrChange w:id="395" w:author="Avi Staiman" w:date="2021-07-06T17:06:00Z">
            <w:rPr>
              <w:rFonts w:ascii="David" w:hAnsi="David"/>
            </w:rPr>
          </w:rPrChange>
        </w:rPr>
        <w:t xml:space="preserve"> </w:t>
      </w:r>
      <w:r>
        <w:rPr>
          <w:rFonts w:asciiTheme="majorBidi" w:hAnsiTheme="majorBidi"/>
          <w:sz w:val="40"/>
          <w:rPrChange w:id="396" w:author="Avi Staiman" w:date="2021-07-06T17:06:00Z">
            <w:rPr>
              <w:rFonts w:ascii="David" w:hAnsi="David"/>
            </w:rPr>
          </w:rPrChange>
        </w:rPr>
        <w:t>L</w:t>
      </w:r>
      <w:r w:rsidRPr="00C13A2D">
        <w:rPr>
          <w:rFonts w:asciiTheme="majorBidi" w:hAnsiTheme="majorBidi"/>
          <w:sz w:val="40"/>
          <w:rPrChange w:id="397" w:author="Avi Staiman" w:date="2021-07-06T17:06:00Z">
            <w:rPr>
              <w:rFonts w:ascii="David" w:hAnsi="David"/>
            </w:rPr>
          </w:rPrChange>
        </w:rPr>
        <w:t>iterary</w:t>
      </w:r>
      <w:del w:id="398" w:author="Avi Staiman" w:date="2021-07-06T17:06:00Z">
        <w:r w:rsidR="00871E16" w:rsidRPr="00E15578">
          <w:rPr>
            <w:rFonts w:ascii="David" w:hAnsi="David" w:cs="David"/>
          </w:rPr>
          <w:delText xml:space="preserve"> </w:delText>
        </w:r>
      </w:del>
    </w:p>
    <w:p w14:paraId="7D7121C8" w14:textId="470A47EB" w:rsidR="002F5396" w:rsidRPr="00C13A2D" w:rsidRDefault="002F5396" w:rsidP="003C2B8F">
      <w:pPr>
        <w:pStyle w:val="FootnoteText"/>
        <w:bidi/>
        <w:rPr>
          <w:rFonts w:asciiTheme="majorBidi" w:hAnsiTheme="majorBidi"/>
          <w:sz w:val="40"/>
          <w:rPrChange w:id="399" w:author="Avi Staiman" w:date="2021-07-06T17:06:00Z">
            <w:rPr>
              <w:rFonts w:ascii="David" w:hAnsi="David"/>
            </w:rPr>
          </w:rPrChange>
        </w:rPr>
        <w:pPrChange w:id="400" w:author="Avi Staiman" w:date="2021-07-06T17:06:00Z">
          <w:pPr>
            <w:pStyle w:val="FootnoteText"/>
            <w:bidi/>
            <w:jc w:val="both"/>
          </w:pPr>
        </w:pPrChange>
      </w:pPr>
      <w:r>
        <w:rPr>
          <w:rFonts w:asciiTheme="majorBidi" w:hAnsiTheme="majorBidi"/>
          <w:sz w:val="40"/>
          <w:rPrChange w:id="401" w:author="Avi Staiman" w:date="2021-07-06T17:06:00Z">
            <w:rPr>
              <w:rFonts w:ascii="David" w:hAnsi="David"/>
            </w:rPr>
          </w:rPrChange>
        </w:rPr>
        <w:t>R</w:t>
      </w:r>
      <w:r w:rsidRPr="00C13A2D">
        <w:rPr>
          <w:rFonts w:asciiTheme="majorBidi" w:hAnsiTheme="majorBidi"/>
          <w:sz w:val="40"/>
          <w:rPrChange w:id="402" w:author="Avi Staiman" w:date="2021-07-06T17:06:00Z">
            <w:rPr>
              <w:rFonts w:ascii="David" w:hAnsi="David"/>
            </w:rPr>
          </w:rPrChange>
        </w:rPr>
        <w:t xml:space="preserve">eading of </w:t>
      </w:r>
      <w:r>
        <w:rPr>
          <w:rFonts w:asciiTheme="majorBidi" w:hAnsiTheme="majorBidi"/>
          <w:sz w:val="40"/>
          <w:rPrChange w:id="403" w:author="Avi Staiman" w:date="2021-07-06T17:06:00Z">
            <w:rPr>
              <w:rFonts w:ascii="David" w:hAnsi="David"/>
            </w:rPr>
          </w:rPrChange>
        </w:rPr>
        <w:t>J</w:t>
      </w:r>
      <w:r w:rsidRPr="00C13A2D">
        <w:rPr>
          <w:rFonts w:asciiTheme="majorBidi" w:hAnsiTheme="majorBidi"/>
          <w:sz w:val="40"/>
          <w:rPrChange w:id="404" w:author="Avi Staiman" w:date="2021-07-06T17:06:00Z">
            <w:rPr>
              <w:rFonts w:ascii="David" w:hAnsi="David"/>
            </w:rPr>
          </w:rPrChange>
        </w:rPr>
        <w:t>osh 22</w:t>
      </w:r>
      <w:del w:id="405" w:author="Avi Staiman" w:date="2021-07-06T17:06:00Z">
        <w:r w:rsidR="00871E16" w:rsidRPr="00E15578">
          <w:rPr>
            <w:rFonts w:ascii="David" w:hAnsi="David" w:cs="David"/>
          </w:rPr>
          <w:delText>”,</w:delText>
        </w:r>
      </w:del>
      <w:ins w:id="406" w:author="Avi Staiman" w:date="2021-07-06T17:06:00Z">
        <w:r w:rsidRPr="00C13A2D">
          <w:rPr>
            <w:rFonts w:asciiTheme="majorBidi" w:hAnsiTheme="majorBidi" w:cstheme="majorBidi"/>
            <w:sz w:val="40"/>
            <w:szCs w:val="40"/>
          </w:rPr>
          <w:t>,</w:t>
        </w:r>
        <w:r>
          <w:rPr>
            <w:rFonts w:asciiTheme="majorBidi" w:hAnsiTheme="majorBidi" w:cstheme="majorBidi"/>
            <w:sz w:val="40"/>
            <w:szCs w:val="40"/>
          </w:rPr>
          <w:t>”</w:t>
        </w:r>
      </w:ins>
      <w:r w:rsidRPr="00C13A2D">
        <w:rPr>
          <w:rFonts w:asciiTheme="majorBidi" w:hAnsiTheme="majorBidi"/>
          <w:sz w:val="40"/>
          <w:rPrChange w:id="407" w:author="Avi Staiman" w:date="2021-07-06T17:06:00Z">
            <w:rPr>
              <w:rFonts w:ascii="David" w:hAnsi="David"/>
            </w:rPr>
          </w:rPrChange>
        </w:rPr>
        <w:t xml:space="preserve"> </w:t>
      </w:r>
      <w:r w:rsidRPr="00801C02">
        <w:rPr>
          <w:rFonts w:asciiTheme="majorBidi" w:hAnsiTheme="majorBidi"/>
          <w:b/>
          <w:sz w:val="40"/>
          <w:rPrChange w:id="408" w:author="Avi Staiman" w:date="2021-07-06T17:06:00Z">
            <w:rPr>
              <w:rFonts w:ascii="David" w:hAnsi="David"/>
              <w:i/>
            </w:rPr>
          </w:rPrChange>
        </w:rPr>
        <w:t>Scandinavian Journal of the Old Testament</w:t>
      </w:r>
      <w:r w:rsidRPr="00C13A2D">
        <w:rPr>
          <w:rFonts w:asciiTheme="majorBidi" w:hAnsiTheme="majorBidi"/>
          <w:sz w:val="40"/>
          <w:rPrChange w:id="409" w:author="Avi Staiman" w:date="2021-07-06T17:06:00Z">
            <w:rPr>
              <w:rFonts w:ascii="David" w:hAnsi="David"/>
            </w:rPr>
          </w:rPrChange>
        </w:rPr>
        <w:t>, 18</w:t>
      </w:r>
      <w:r>
        <w:rPr>
          <w:rFonts w:asciiTheme="majorBidi" w:hAnsiTheme="majorBidi"/>
          <w:sz w:val="40"/>
          <w:rPrChange w:id="410" w:author="Avi Staiman" w:date="2021-07-06T17:06:00Z">
            <w:rPr>
              <w:rFonts w:ascii="David" w:hAnsi="David"/>
            </w:rPr>
          </w:rPrChange>
        </w:rPr>
        <w:t xml:space="preserve"> (2004)</w:t>
      </w:r>
      <w:r w:rsidRPr="00C13A2D">
        <w:rPr>
          <w:rFonts w:asciiTheme="majorBidi" w:hAnsiTheme="majorBidi"/>
          <w:sz w:val="40"/>
          <w:rPrChange w:id="411" w:author="Avi Staiman" w:date="2021-07-06T17:06:00Z">
            <w:rPr>
              <w:rFonts w:ascii="David" w:hAnsi="David"/>
            </w:rPr>
          </w:rPrChange>
        </w:rPr>
        <w:t>, 208</w:t>
      </w:r>
      <w:del w:id="412" w:author="Avi Staiman" w:date="2021-07-06T17:06:00Z">
        <w:r w:rsidR="00871E16" w:rsidRPr="00E15578">
          <w:rPr>
            <w:rFonts w:ascii="David" w:hAnsi="David" w:cs="David"/>
          </w:rPr>
          <w:delText>–</w:delText>
        </w:r>
      </w:del>
      <w:ins w:id="413" w:author="Avi Staiman" w:date="2021-07-06T17:06:00Z">
        <w:r>
          <w:rPr>
            <w:rFonts w:asciiTheme="majorBidi" w:hAnsiTheme="majorBidi" w:cstheme="majorBidi"/>
            <w:sz w:val="40"/>
            <w:szCs w:val="40"/>
          </w:rPr>
          <w:t>—</w:t>
        </w:r>
      </w:ins>
      <w:r w:rsidRPr="00C13A2D">
        <w:rPr>
          <w:rFonts w:asciiTheme="majorBidi" w:hAnsiTheme="majorBidi"/>
          <w:sz w:val="40"/>
          <w:rPrChange w:id="414" w:author="Avi Staiman" w:date="2021-07-06T17:06:00Z">
            <w:rPr>
              <w:rFonts w:ascii="David" w:hAnsi="David"/>
            </w:rPr>
          </w:rPrChange>
        </w:rPr>
        <w:t>231</w:t>
      </w:r>
      <w:r>
        <w:rPr>
          <w:rFonts w:asciiTheme="majorBidi" w:hAnsiTheme="majorBidi"/>
          <w:sz w:val="40"/>
          <w:rPrChange w:id="415" w:author="Avi Staiman" w:date="2021-07-06T17:06:00Z">
            <w:rPr>
              <w:rFonts w:ascii="David" w:hAnsi="David"/>
            </w:rPr>
          </w:rPrChange>
        </w:rPr>
        <w:t>.</w:t>
      </w:r>
      <w:r w:rsidRPr="00C13A2D">
        <w:rPr>
          <w:rFonts w:asciiTheme="majorBidi" w:hAnsiTheme="majorBidi" w:cstheme="majorBidi"/>
          <w:sz w:val="40"/>
          <w:szCs w:val="40"/>
          <w:rtl/>
          <w:rPrChange w:id="416" w:author="Avi Staiman" w:date="2021-07-06T17:06:00Z">
            <w:rPr>
              <w:rFonts w:ascii="David" w:hAnsi="David" w:cs="David"/>
              <w:rtl/>
            </w:rPr>
          </w:rPrChange>
        </w:rPr>
        <w:t xml:space="preserve"> </w:t>
      </w:r>
      <w:ins w:id="417" w:author="Avi Staiman" w:date="2021-07-06T17:06:00Z">
        <w:r w:rsidRPr="00C13A2D">
          <w:rPr>
            <w:rFonts w:asciiTheme="majorBidi" w:hAnsiTheme="majorBidi" w:cstheme="majorBidi"/>
            <w:sz w:val="40"/>
            <w:szCs w:val="40"/>
            <w:rtl/>
          </w:rPr>
          <w:t xml:space="preserve"> </w:t>
        </w:r>
      </w:ins>
    </w:p>
  </w:footnote>
  <w:footnote w:id="22">
    <w:p w14:paraId="7829EB5E" w14:textId="1B5ADD4B" w:rsidR="002F5396" w:rsidRPr="00A17AA6" w:rsidRDefault="002F5396" w:rsidP="003C2B8F">
      <w:pPr>
        <w:pStyle w:val="FootnoteText"/>
        <w:bidi/>
        <w:rPr>
          <w:sz w:val="40"/>
          <w:lang w:val="en-GB"/>
          <w:rPrChange w:id="431" w:author="Avi Staiman" w:date="2021-07-06T17:06:00Z">
            <w:rPr>
              <w:rFonts w:ascii="David" w:hAnsi="David"/>
              <w:lang w:val="en-GB"/>
            </w:rPr>
          </w:rPrChange>
        </w:rPr>
        <w:pPrChange w:id="432" w:author="Avi Staiman" w:date="2021-07-06T17:06:00Z">
          <w:pPr>
            <w:pStyle w:val="FootnoteText"/>
            <w:bidi/>
            <w:jc w:val="both"/>
          </w:pPr>
        </w:pPrChange>
      </w:pPr>
      <w:r w:rsidRPr="003F14DF">
        <w:rPr>
          <w:rStyle w:val="FootnoteReference"/>
          <w:sz w:val="40"/>
          <w:rPrChange w:id="433" w:author="Avi Staiman" w:date="2021-07-06T17:06:00Z">
            <w:rPr>
              <w:rStyle w:val="FootnoteReference"/>
              <w:rFonts w:ascii="David" w:hAnsi="David"/>
            </w:rPr>
          </w:rPrChange>
        </w:rPr>
        <w:footnoteRef/>
      </w:r>
      <w:r w:rsidRPr="003F14DF">
        <w:rPr>
          <w:sz w:val="40"/>
          <w:rPrChange w:id="434" w:author="Avi Staiman" w:date="2021-07-06T17:06:00Z">
            <w:rPr>
              <w:rFonts w:ascii="David" w:hAnsi="David"/>
            </w:rPr>
          </w:rPrChange>
        </w:rPr>
        <w:t xml:space="preserve"> </w:t>
      </w:r>
      <w:del w:id="435" w:author="Avi Staiman" w:date="2021-07-06T17:06:00Z">
        <w:r w:rsidR="00554AC6" w:rsidRPr="00E37A10">
          <w:rPr>
            <w:rFonts w:ascii="David" w:hAnsi="David" w:cs="David"/>
            <w:rtl/>
          </w:rPr>
          <w:delText>רא</w:delText>
        </w:r>
        <w:r w:rsidR="00554AC6" w:rsidRPr="00E15578">
          <w:rPr>
            <w:rFonts w:ascii="David" w:hAnsi="David" w:cs="David" w:hint="eastAsia"/>
            <w:rtl/>
          </w:rPr>
          <w:delText>ו</w:delText>
        </w:r>
      </w:del>
      <w:ins w:id="436" w:author="Avi Staiman" w:date="2021-07-06T17:06:00Z">
        <w:r>
          <w:rPr>
            <w:rFonts w:hint="cs"/>
            <w:sz w:val="40"/>
            <w:szCs w:val="40"/>
            <w:rtl/>
          </w:rPr>
          <w:t>ראה</w:t>
        </w:r>
      </w:ins>
      <w:r>
        <w:rPr>
          <w:rFonts w:hint="cs"/>
          <w:sz w:val="40"/>
          <w:szCs w:val="40"/>
          <w:rtl/>
          <w:rPrChange w:id="437" w:author="Avi Staiman" w:date="2021-07-06T17:06:00Z">
            <w:rPr>
              <w:rFonts w:ascii="David" w:hAnsi="David" w:cs="David" w:hint="cs"/>
              <w:rtl/>
            </w:rPr>
          </w:rPrChange>
        </w:rPr>
        <w:t xml:space="preserve"> למשל </w:t>
      </w:r>
      <w:r>
        <w:rPr>
          <w:sz w:val="40"/>
          <w:lang w:val="en-GB"/>
          <w:rPrChange w:id="438" w:author="Avi Staiman" w:date="2021-07-06T17:06:00Z">
            <w:rPr>
              <w:rFonts w:ascii="David" w:hAnsi="David"/>
              <w:lang w:val="en-GB"/>
            </w:rPr>
          </w:rPrChange>
        </w:rPr>
        <w:t xml:space="preserve">G. A. Cooke, </w:t>
      </w:r>
      <w:r w:rsidRPr="00F8604B">
        <w:rPr>
          <w:b/>
          <w:sz w:val="40"/>
          <w:lang w:val="en-GB"/>
          <w:rPrChange w:id="439" w:author="Avi Staiman" w:date="2021-07-06T17:06:00Z">
            <w:rPr>
              <w:rFonts w:ascii="David" w:hAnsi="David"/>
              <w:i/>
              <w:lang w:val="en-GB"/>
            </w:rPr>
          </w:rPrChange>
        </w:rPr>
        <w:t>The Book of Joshua</w:t>
      </w:r>
      <w:r>
        <w:rPr>
          <w:sz w:val="40"/>
          <w:lang w:val="en-GB"/>
          <w:rPrChange w:id="440" w:author="Avi Staiman" w:date="2021-07-06T17:06:00Z">
            <w:rPr>
              <w:rFonts w:ascii="David" w:hAnsi="David"/>
              <w:lang w:val="en-GB"/>
            </w:rPr>
          </w:rPrChange>
        </w:rPr>
        <w:t>, CB (Cambridge: Cambridge University, 1918), 203; N. H. Snaith, “The Altar at Gilgal: Joshua XXII 23</w:t>
      </w:r>
      <w:del w:id="441" w:author="Avi Staiman" w:date="2021-07-06T17:06:00Z">
        <w:r w:rsidR="00BF06A5" w:rsidRPr="00E15578">
          <w:rPr>
            <w:rFonts w:ascii="David" w:hAnsi="David" w:cs="David"/>
            <w:lang w:val="en-GB"/>
          </w:rPr>
          <w:delText>–</w:delText>
        </w:r>
      </w:del>
      <w:ins w:id="442" w:author="Avi Staiman" w:date="2021-07-06T17:06:00Z">
        <w:r>
          <w:rPr>
            <w:sz w:val="40"/>
            <w:szCs w:val="40"/>
            <w:lang w:val="en-GB"/>
          </w:rPr>
          <w:t>-</w:t>
        </w:r>
      </w:ins>
      <w:r>
        <w:rPr>
          <w:sz w:val="40"/>
          <w:lang w:val="en-GB"/>
          <w:rPrChange w:id="443" w:author="Avi Staiman" w:date="2021-07-06T17:06:00Z">
            <w:rPr>
              <w:rFonts w:ascii="David" w:hAnsi="David"/>
              <w:lang w:val="en-GB"/>
            </w:rPr>
          </w:rPrChange>
        </w:rPr>
        <w:t>29</w:t>
      </w:r>
      <w:del w:id="444" w:author="Avi Staiman" w:date="2021-07-06T17:06:00Z">
        <w:r w:rsidR="00871E16" w:rsidRPr="00E15578">
          <w:rPr>
            <w:rFonts w:ascii="David" w:hAnsi="David" w:cs="David"/>
            <w:lang w:val="en-GB"/>
          </w:rPr>
          <w:delText>”</w:delText>
        </w:r>
        <w:r w:rsidR="00A34FF4" w:rsidRPr="00E37A10">
          <w:rPr>
            <w:rFonts w:ascii="David" w:hAnsi="David" w:cs="David"/>
            <w:lang w:val="en-GB"/>
          </w:rPr>
          <w:delText>,</w:delText>
        </w:r>
      </w:del>
      <w:ins w:id="445" w:author="Avi Staiman" w:date="2021-07-06T17:06:00Z">
        <w:r>
          <w:rPr>
            <w:sz w:val="40"/>
            <w:szCs w:val="40"/>
            <w:lang w:val="en-GB"/>
          </w:rPr>
          <w:t>,”</w:t>
        </w:r>
      </w:ins>
      <w:r>
        <w:rPr>
          <w:sz w:val="40"/>
          <w:lang w:val="en-GB"/>
          <w:rPrChange w:id="446" w:author="Avi Staiman" w:date="2021-07-06T17:06:00Z">
            <w:rPr>
              <w:rFonts w:ascii="David" w:hAnsi="David"/>
              <w:lang w:val="en-GB"/>
            </w:rPr>
          </w:rPrChange>
        </w:rPr>
        <w:t xml:space="preserve"> </w:t>
      </w:r>
      <w:r w:rsidRPr="00DC3338">
        <w:rPr>
          <w:b/>
          <w:sz w:val="40"/>
          <w:lang w:val="en-GB"/>
          <w:rPrChange w:id="447" w:author="Avi Staiman" w:date="2021-07-06T17:06:00Z">
            <w:rPr>
              <w:rFonts w:ascii="David" w:hAnsi="David"/>
              <w:i/>
              <w:lang w:val="en-GB"/>
            </w:rPr>
          </w:rPrChange>
        </w:rPr>
        <w:t>VT</w:t>
      </w:r>
      <w:r>
        <w:rPr>
          <w:sz w:val="40"/>
          <w:lang w:val="en-GB"/>
          <w:rPrChange w:id="448" w:author="Avi Staiman" w:date="2021-07-06T17:06:00Z">
            <w:rPr>
              <w:rFonts w:ascii="David" w:hAnsi="David"/>
              <w:lang w:val="en-GB"/>
            </w:rPr>
          </w:rPrChange>
        </w:rPr>
        <w:t xml:space="preserve"> 28 (1978), 330</w:t>
      </w:r>
      <w:del w:id="449" w:author="Avi Staiman" w:date="2021-07-06T17:06:00Z">
        <w:r w:rsidR="00BF06A5" w:rsidRPr="00E15578">
          <w:rPr>
            <w:rFonts w:ascii="David" w:hAnsi="David" w:cs="David"/>
            <w:lang w:val="en-GB"/>
          </w:rPr>
          <w:delText>–</w:delText>
        </w:r>
      </w:del>
      <w:ins w:id="450" w:author="Avi Staiman" w:date="2021-07-06T17:06:00Z">
        <w:r>
          <w:rPr>
            <w:sz w:val="40"/>
            <w:szCs w:val="40"/>
            <w:lang w:val="en-GB"/>
          </w:rPr>
          <w:t>—</w:t>
        </w:r>
      </w:ins>
      <w:r>
        <w:rPr>
          <w:sz w:val="40"/>
          <w:lang w:val="en-GB"/>
          <w:rPrChange w:id="451" w:author="Avi Staiman" w:date="2021-07-06T17:06:00Z">
            <w:rPr>
              <w:rFonts w:ascii="David" w:hAnsi="David"/>
              <w:lang w:val="en-GB"/>
            </w:rPr>
          </w:rPrChange>
        </w:rPr>
        <w:t>335.</w:t>
      </w:r>
      <w:r>
        <w:rPr>
          <w:rFonts w:hint="cs"/>
          <w:sz w:val="40"/>
          <w:szCs w:val="40"/>
          <w:rtl/>
          <w:lang w:val="en-GB"/>
          <w:rPrChange w:id="452" w:author="Avi Staiman" w:date="2021-07-06T17:06:00Z">
            <w:rPr>
              <w:rFonts w:ascii="David" w:hAnsi="David" w:cs="David" w:hint="cs"/>
              <w:rtl/>
              <w:lang w:val="en-GB"/>
            </w:rPr>
          </w:rPrChange>
        </w:rPr>
        <w:t xml:space="preserve"> </w:t>
      </w:r>
      <w:del w:id="453" w:author="Avi Staiman" w:date="2021-07-06T17:06:00Z">
        <w:r w:rsidR="00A34FF4" w:rsidRPr="00E37A10">
          <w:rPr>
            <w:rFonts w:ascii="David" w:hAnsi="David" w:cs="David"/>
            <w:rtl/>
            <w:lang w:val="en-GB"/>
          </w:rPr>
          <w:delText xml:space="preserve">שמואל </w:delText>
        </w:r>
      </w:del>
      <w:r>
        <w:rPr>
          <w:rFonts w:hint="cs"/>
          <w:sz w:val="40"/>
          <w:szCs w:val="40"/>
          <w:rtl/>
          <w:lang w:val="en-GB"/>
          <w:rPrChange w:id="454" w:author="Avi Staiman" w:date="2021-07-06T17:06:00Z">
            <w:rPr>
              <w:rFonts w:ascii="David" w:hAnsi="David" w:cs="David" w:hint="cs"/>
              <w:rtl/>
              <w:lang w:val="en-GB"/>
            </w:rPr>
          </w:rPrChange>
        </w:rPr>
        <w:t xml:space="preserve">אחיטוב, </w:t>
      </w:r>
      <w:r w:rsidRPr="00254173">
        <w:rPr>
          <w:rFonts w:hint="cs"/>
          <w:b/>
          <w:bCs/>
          <w:sz w:val="40"/>
          <w:szCs w:val="40"/>
          <w:rtl/>
          <w:lang w:val="en-GB"/>
          <w:rPrChange w:id="455" w:author="Avi Staiman" w:date="2021-07-06T17:06:00Z">
            <w:rPr>
              <w:rFonts w:ascii="David" w:hAnsi="David" w:cs="David" w:hint="cs"/>
              <w:b/>
              <w:bCs/>
              <w:rtl/>
              <w:lang w:val="en-GB"/>
            </w:rPr>
          </w:rPrChange>
        </w:rPr>
        <w:t>יהושע</w:t>
      </w:r>
      <w:r>
        <w:rPr>
          <w:rFonts w:hint="cs"/>
          <w:sz w:val="40"/>
          <w:szCs w:val="40"/>
          <w:rtl/>
          <w:lang w:val="en-GB"/>
          <w:rPrChange w:id="456" w:author="Avi Staiman" w:date="2021-07-06T17:06:00Z">
            <w:rPr>
              <w:rFonts w:ascii="David" w:hAnsi="David" w:cs="David" w:hint="cs"/>
              <w:rtl/>
              <w:lang w:val="en-GB"/>
            </w:rPr>
          </w:rPrChange>
        </w:rPr>
        <w:t xml:space="preserve">, </w:t>
      </w:r>
      <w:del w:id="457" w:author="Avi Staiman" w:date="2021-07-06T17:06:00Z">
        <w:r w:rsidR="00A34FF4" w:rsidRPr="00E37A10">
          <w:rPr>
            <w:rFonts w:ascii="David" w:hAnsi="David" w:cs="David"/>
            <w:rtl/>
            <w:lang w:val="en-GB"/>
          </w:rPr>
          <w:delText xml:space="preserve">מקרא לישראל (תל אביב וירושלים: עם עובד ומאגנס, תשנ"ו), </w:delText>
        </w:r>
      </w:del>
      <w:r>
        <w:rPr>
          <w:rFonts w:hint="cs"/>
          <w:sz w:val="40"/>
          <w:szCs w:val="40"/>
          <w:rtl/>
          <w:lang w:val="en-GB"/>
          <w:rPrChange w:id="458" w:author="Avi Staiman" w:date="2021-07-06T17:06:00Z">
            <w:rPr>
              <w:rFonts w:ascii="David" w:hAnsi="David" w:cs="David" w:hint="cs"/>
              <w:rtl/>
              <w:lang w:val="en-GB"/>
            </w:rPr>
          </w:rPrChange>
        </w:rPr>
        <w:t>354</w:t>
      </w:r>
      <w:del w:id="459" w:author="Avi Staiman" w:date="2021-07-06T17:06:00Z">
        <w:r w:rsidR="00BF06A5" w:rsidRPr="00E15578">
          <w:rPr>
            <w:rFonts w:ascii="David" w:hAnsi="David" w:cs="David" w:hint="eastAsia"/>
            <w:rtl/>
            <w:lang w:val="en-GB"/>
          </w:rPr>
          <w:delText>–</w:delText>
        </w:r>
      </w:del>
      <w:ins w:id="460" w:author="Avi Staiman" w:date="2021-07-06T17:06:00Z">
        <w:r>
          <w:rPr>
            <w:sz w:val="40"/>
            <w:szCs w:val="40"/>
            <w:rtl/>
            <w:lang w:val="en-GB"/>
          </w:rPr>
          <w:t>—</w:t>
        </w:r>
      </w:ins>
      <w:r>
        <w:rPr>
          <w:rFonts w:hint="cs"/>
          <w:sz w:val="40"/>
          <w:szCs w:val="40"/>
          <w:rtl/>
          <w:lang w:val="en-GB"/>
          <w:rPrChange w:id="461" w:author="Avi Staiman" w:date="2021-07-06T17:06:00Z">
            <w:rPr>
              <w:rFonts w:ascii="David" w:hAnsi="David" w:cs="David" w:hint="cs"/>
              <w:rtl/>
              <w:lang w:val="en-GB"/>
            </w:rPr>
          </w:rPrChange>
        </w:rPr>
        <w:t>355; יואל אליצור, "מול = אצל, למרגלות, בצד של</w:t>
      </w:r>
      <w:del w:id="462" w:author="Avi Staiman" w:date="2021-07-06T17:06:00Z">
        <w:r w:rsidR="00871E16" w:rsidRPr="00E15578">
          <w:rPr>
            <w:rFonts w:ascii="David" w:hAnsi="David" w:cs="David"/>
            <w:rtl/>
            <w:lang w:val="en-GB"/>
          </w:rPr>
          <w:delText>"</w:delText>
        </w:r>
        <w:r w:rsidR="009778CE" w:rsidRPr="00E37A10">
          <w:rPr>
            <w:rFonts w:ascii="David" w:hAnsi="David" w:cs="David"/>
            <w:rtl/>
            <w:lang w:val="en-GB"/>
          </w:rPr>
          <w:delText>,</w:delText>
        </w:r>
      </w:del>
      <w:ins w:id="463" w:author="Avi Staiman" w:date="2021-07-06T17:06:00Z">
        <w:r>
          <w:rPr>
            <w:rFonts w:hint="cs"/>
            <w:sz w:val="40"/>
            <w:szCs w:val="40"/>
            <w:rtl/>
            <w:lang w:val="en-GB"/>
          </w:rPr>
          <w:t>,"</w:t>
        </w:r>
      </w:ins>
      <w:r>
        <w:rPr>
          <w:rFonts w:hint="cs"/>
          <w:sz w:val="40"/>
          <w:szCs w:val="40"/>
          <w:rtl/>
          <w:lang w:val="en-GB"/>
          <w:rPrChange w:id="464" w:author="Avi Staiman" w:date="2021-07-06T17:06:00Z">
            <w:rPr>
              <w:rFonts w:ascii="David" w:hAnsi="David" w:cs="David" w:hint="cs"/>
              <w:rtl/>
              <w:lang w:val="en-GB"/>
            </w:rPr>
          </w:rPrChange>
        </w:rPr>
        <w:t xml:space="preserve"> </w:t>
      </w:r>
      <w:r w:rsidRPr="009778CE">
        <w:rPr>
          <w:rFonts w:hint="cs"/>
          <w:b/>
          <w:bCs/>
          <w:sz w:val="40"/>
          <w:szCs w:val="40"/>
          <w:rtl/>
          <w:lang w:val="en-GB"/>
          <w:rPrChange w:id="465" w:author="Avi Staiman" w:date="2021-07-06T17:06:00Z">
            <w:rPr>
              <w:rFonts w:ascii="David" w:hAnsi="David" w:cs="David" w:hint="cs"/>
              <w:b/>
              <w:bCs/>
              <w:rtl/>
              <w:lang w:val="en-GB"/>
            </w:rPr>
          </w:rPrChange>
        </w:rPr>
        <w:t>לשוננו</w:t>
      </w:r>
      <w:r>
        <w:rPr>
          <w:rFonts w:hint="cs"/>
          <w:sz w:val="40"/>
          <w:szCs w:val="40"/>
          <w:rtl/>
          <w:lang w:val="en-GB"/>
          <w:rPrChange w:id="466" w:author="Avi Staiman" w:date="2021-07-06T17:06:00Z">
            <w:rPr>
              <w:rFonts w:ascii="David" w:hAnsi="David" w:cs="David" w:hint="cs"/>
              <w:rtl/>
              <w:lang w:val="en-GB"/>
            </w:rPr>
          </w:rPrChange>
        </w:rPr>
        <w:t xml:space="preserve"> סז (תשס"ה), 7</w:t>
      </w:r>
      <w:del w:id="467" w:author="Avi Staiman" w:date="2021-07-06T17:06:00Z">
        <w:r w:rsidR="00BF06A5" w:rsidRPr="00E15578">
          <w:rPr>
            <w:rFonts w:ascii="David" w:hAnsi="David" w:cs="David" w:hint="eastAsia"/>
            <w:rtl/>
            <w:lang w:val="en-GB"/>
          </w:rPr>
          <w:delText>–</w:delText>
        </w:r>
      </w:del>
      <w:ins w:id="468" w:author="Avi Staiman" w:date="2021-07-06T17:06:00Z">
        <w:r>
          <w:rPr>
            <w:sz w:val="40"/>
            <w:szCs w:val="40"/>
            <w:rtl/>
            <w:lang w:val="en-GB"/>
          </w:rPr>
          <w:t>—</w:t>
        </w:r>
      </w:ins>
      <w:r>
        <w:rPr>
          <w:rFonts w:hint="cs"/>
          <w:sz w:val="40"/>
          <w:szCs w:val="40"/>
          <w:rtl/>
          <w:lang w:val="en-GB"/>
          <w:rPrChange w:id="469" w:author="Avi Staiman" w:date="2021-07-06T17:06:00Z">
            <w:rPr>
              <w:rFonts w:ascii="David" w:hAnsi="David" w:cs="David" w:hint="cs"/>
              <w:rtl/>
              <w:lang w:val="en-GB"/>
            </w:rPr>
          </w:rPrChange>
        </w:rPr>
        <w:t xml:space="preserve">19. </w:t>
      </w:r>
    </w:p>
  </w:footnote>
  <w:footnote w:id="23">
    <w:p w14:paraId="7B375CC5" w14:textId="574DCC45" w:rsidR="002F5396" w:rsidRPr="0079055C" w:rsidRDefault="002F5396" w:rsidP="003C2B8F">
      <w:pPr>
        <w:pStyle w:val="FootnoteText"/>
        <w:bidi/>
        <w:rPr>
          <w:sz w:val="40"/>
          <w:szCs w:val="40"/>
          <w:rtl/>
          <w:rPrChange w:id="486" w:author="Avi Staiman" w:date="2021-07-06T17:06:00Z">
            <w:rPr>
              <w:rFonts w:ascii="David" w:hAnsi="David" w:cs="David"/>
              <w:rtl/>
            </w:rPr>
          </w:rPrChange>
        </w:rPr>
        <w:pPrChange w:id="487" w:author="Avi Staiman" w:date="2021-07-06T17:06:00Z">
          <w:pPr>
            <w:pStyle w:val="FootnoteText"/>
            <w:bidi/>
            <w:jc w:val="both"/>
          </w:pPr>
        </w:pPrChange>
      </w:pPr>
      <w:r w:rsidRPr="0079055C">
        <w:rPr>
          <w:rStyle w:val="FootnoteReference"/>
          <w:sz w:val="40"/>
          <w:rPrChange w:id="488" w:author="Avi Staiman" w:date="2021-07-06T17:06:00Z">
            <w:rPr>
              <w:rStyle w:val="FootnoteReference"/>
              <w:rFonts w:ascii="David" w:hAnsi="David"/>
            </w:rPr>
          </w:rPrChange>
        </w:rPr>
        <w:footnoteRef/>
      </w:r>
      <w:r w:rsidRPr="0079055C">
        <w:rPr>
          <w:sz w:val="40"/>
          <w:rPrChange w:id="489" w:author="Avi Staiman" w:date="2021-07-06T17:06:00Z">
            <w:rPr>
              <w:rFonts w:ascii="David" w:hAnsi="David"/>
            </w:rPr>
          </w:rPrChange>
        </w:rPr>
        <w:t xml:space="preserve"> </w:t>
      </w:r>
      <w:r>
        <w:rPr>
          <w:rFonts w:hint="cs"/>
          <w:sz w:val="40"/>
          <w:szCs w:val="40"/>
          <w:rtl/>
          <w:rPrChange w:id="490" w:author="Avi Staiman" w:date="2021-07-06T17:06:00Z">
            <w:rPr>
              <w:rFonts w:ascii="David" w:hAnsi="David" w:cs="David" w:hint="cs"/>
              <w:rtl/>
            </w:rPr>
          </w:rPrChange>
        </w:rPr>
        <w:t>זקוביץ מציע תיקון נוסח לפס' 10: "אשר ממול ארץ כנען" במקום "אשר בארץ כנען</w:t>
      </w:r>
      <w:del w:id="491" w:author="Avi Staiman" w:date="2021-07-06T17:06:00Z">
        <w:r w:rsidR="00871E16" w:rsidRPr="00E15578">
          <w:rPr>
            <w:rFonts w:ascii="David" w:hAnsi="David" w:cs="David"/>
            <w:rtl/>
          </w:rPr>
          <w:delText>"</w:delText>
        </w:r>
        <w:r w:rsidR="00A34FF4" w:rsidRPr="00E37A10">
          <w:rPr>
            <w:rFonts w:ascii="David" w:hAnsi="David" w:cs="David"/>
            <w:rtl/>
          </w:rPr>
          <w:delText>.</w:delText>
        </w:r>
      </w:del>
      <w:ins w:id="492" w:author="Avi Staiman" w:date="2021-07-06T17:06:00Z">
        <w:r>
          <w:rPr>
            <w:rFonts w:hint="cs"/>
            <w:sz w:val="40"/>
            <w:szCs w:val="40"/>
            <w:rtl/>
          </w:rPr>
          <w:t>."</w:t>
        </w:r>
      </w:ins>
      <w:r>
        <w:rPr>
          <w:rFonts w:hint="cs"/>
          <w:sz w:val="40"/>
          <w:szCs w:val="40"/>
          <w:rtl/>
          <w:rPrChange w:id="493" w:author="Avi Staiman" w:date="2021-07-06T17:06:00Z">
            <w:rPr>
              <w:rFonts w:ascii="David" w:hAnsi="David" w:cs="David" w:hint="cs"/>
              <w:rtl/>
            </w:rPr>
          </w:rPrChange>
        </w:rPr>
        <w:t xml:space="preserve"> בכך הוא מבקש ליישב את הכתוב עם הבנתו שהמזבח הועמד בצד המזרחי של הירדן. </w:t>
      </w:r>
      <w:del w:id="494" w:author="Avi Staiman" w:date="2021-07-06T17:06:00Z">
        <w:r w:rsidR="00554AC6" w:rsidRPr="00E37A10">
          <w:rPr>
            <w:rFonts w:ascii="David" w:hAnsi="David" w:cs="David"/>
            <w:rtl/>
          </w:rPr>
          <w:delText>רא</w:delText>
        </w:r>
        <w:r w:rsidR="00554AC6" w:rsidRPr="00E15578">
          <w:rPr>
            <w:rFonts w:ascii="David" w:hAnsi="David" w:cs="David" w:hint="eastAsia"/>
            <w:rtl/>
          </w:rPr>
          <w:delText>ו</w:delText>
        </w:r>
      </w:del>
      <w:ins w:id="495" w:author="Avi Staiman" w:date="2021-07-06T17:06:00Z">
        <w:r>
          <w:rPr>
            <w:rFonts w:hint="cs"/>
            <w:sz w:val="40"/>
            <w:szCs w:val="40"/>
            <w:rtl/>
          </w:rPr>
          <w:t>ראה</w:t>
        </w:r>
      </w:ins>
      <w:r>
        <w:rPr>
          <w:rFonts w:hint="cs"/>
          <w:sz w:val="40"/>
          <w:szCs w:val="40"/>
          <w:rtl/>
          <w:rPrChange w:id="496" w:author="Avi Staiman" w:date="2021-07-06T17:06:00Z">
            <w:rPr>
              <w:rFonts w:ascii="David" w:hAnsi="David" w:cs="David" w:hint="cs"/>
              <w:rtl/>
            </w:rPr>
          </w:rPrChange>
        </w:rPr>
        <w:t xml:space="preserve"> זקוביץ, </w:t>
      </w:r>
      <w:r w:rsidRPr="00656719">
        <w:rPr>
          <w:rFonts w:hint="cs"/>
          <w:b/>
          <w:bCs/>
          <w:sz w:val="40"/>
          <w:szCs w:val="40"/>
          <w:rtl/>
          <w:rPrChange w:id="497" w:author="Avi Staiman" w:date="2021-07-06T17:06:00Z">
            <w:rPr>
              <w:rFonts w:ascii="David" w:hAnsi="David" w:cs="David" w:hint="cs"/>
              <w:b/>
              <w:bCs/>
              <w:rtl/>
            </w:rPr>
          </w:rPrChange>
        </w:rPr>
        <w:t>יהושע</w:t>
      </w:r>
      <w:r>
        <w:rPr>
          <w:rFonts w:hint="cs"/>
          <w:sz w:val="40"/>
          <w:szCs w:val="40"/>
          <w:rtl/>
          <w:rPrChange w:id="498" w:author="Avi Staiman" w:date="2021-07-06T17:06:00Z">
            <w:rPr>
              <w:rFonts w:ascii="David" w:hAnsi="David" w:cs="David" w:hint="cs"/>
              <w:rtl/>
            </w:rPr>
          </w:rPrChange>
        </w:rPr>
        <w:t>, 202. אך אין הצדקה לתיקון.</w:t>
      </w:r>
      <w:ins w:id="499" w:author="Avi Staiman" w:date="2021-07-06T17:06:00Z">
        <w:r>
          <w:rPr>
            <w:rFonts w:hint="cs"/>
            <w:sz w:val="40"/>
            <w:szCs w:val="40"/>
            <w:rtl/>
          </w:rPr>
          <w:t xml:space="preserve">     </w:t>
        </w:r>
      </w:ins>
    </w:p>
  </w:footnote>
  <w:footnote w:id="24">
    <w:p w14:paraId="15EEF9DD" w14:textId="24D6AABE" w:rsidR="002F5396" w:rsidRPr="00BC02E7" w:rsidRDefault="002F5396" w:rsidP="003C2B8F">
      <w:pPr>
        <w:pStyle w:val="FootnoteText"/>
        <w:bidi/>
        <w:rPr>
          <w:sz w:val="40"/>
          <w:szCs w:val="40"/>
          <w:rtl/>
          <w:rPrChange w:id="528" w:author="Avi Staiman" w:date="2021-07-06T17:06:00Z">
            <w:rPr>
              <w:rFonts w:ascii="David" w:hAnsi="David" w:cs="David"/>
              <w:rtl/>
            </w:rPr>
          </w:rPrChange>
        </w:rPr>
        <w:pPrChange w:id="529" w:author="Avi Staiman" w:date="2021-07-06T17:06:00Z">
          <w:pPr>
            <w:pStyle w:val="FootnoteText"/>
            <w:bidi/>
            <w:jc w:val="both"/>
          </w:pPr>
        </w:pPrChange>
      </w:pPr>
      <w:r w:rsidRPr="00BC02E7">
        <w:rPr>
          <w:rStyle w:val="FootnoteReference"/>
          <w:sz w:val="40"/>
          <w:rPrChange w:id="530" w:author="Avi Staiman" w:date="2021-07-06T17:06:00Z">
            <w:rPr>
              <w:rStyle w:val="FootnoteReference"/>
              <w:rFonts w:ascii="David" w:hAnsi="David"/>
            </w:rPr>
          </w:rPrChange>
        </w:rPr>
        <w:footnoteRef/>
      </w:r>
      <w:r w:rsidRPr="00BC02E7">
        <w:rPr>
          <w:sz w:val="40"/>
          <w:rPrChange w:id="531" w:author="Avi Staiman" w:date="2021-07-06T17:06:00Z">
            <w:rPr>
              <w:rFonts w:ascii="David" w:hAnsi="David"/>
            </w:rPr>
          </w:rPrChange>
        </w:rPr>
        <w:t xml:space="preserve"> </w:t>
      </w:r>
      <w:r>
        <w:rPr>
          <w:rFonts w:hint="cs"/>
          <w:sz w:val="40"/>
          <w:szCs w:val="40"/>
          <w:rtl/>
          <w:rPrChange w:id="532" w:author="Avi Staiman" w:date="2021-07-06T17:06:00Z">
            <w:rPr>
              <w:rFonts w:ascii="David" w:hAnsi="David" w:cs="David" w:hint="cs"/>
              <w:rtl/>
            </w:rPr>
          </w:rPrChange>
        </w:rPr>
        <w:t xml:space="preserve">כך, קויפמן, </w:t>
      </w:r>
      <w:r w:rsidRPr="00BC02E7">
        <w:rPr>
          <w:rFonts w:hint="cs"/>
          <w:b/>
          <w:bCs/>
          <w:sz w:val="40"/>
          <w:szCs w:val="40"/>
          <w:rtl/>
          <w:rPrChange w:id="533" w:author="Avi Staiman" w:date="2021-07-06T17:06:00Z">
            <w:rPr>
              <w:rFonts w:ascii="David" w:hAnsi="David" w:cs="David" w:hint="cs"/>
              <w:b/>
              <w:bCs/>
              <w:rtl/>
            </w:rPr>
          </w:rPrChange>
        </w:rPr>
        <w:t>ספר יהושע</w:t>
      </w:r>
      <w:r>
        <w:rPr>
          <w:rFonts w:hint="cs"/>
          <w:sz w:val="40"/>
          <w:szCs w:val="40"/>
          <w:rtl/>
          <w:rPrChange w:id="534" w:author="Avi Staiman" w:date="2021-07-06T17:06:00Z">
            <w:rPr>
              <w:rFonts w:ascii="David" w:hAnsi="David" w:cs="David" w:hint="cs"/>
              <w:rtl/>
            </w:rPr>
          </w:rPrChange>
        </w:rPr>
        <w:t>, 240</w:t>
      </w:r>
      <w:del w:id="535" w:author="Avi Staiman" w:date="2021-07-06T17:06:00Z">
        <w:r w:rsidR="00BF06A5" w:rsidRPr="00E15578">
          <w:rPr>
            <w:rFonts w:ascii="David" w:hAnsi="David" w:cs="David" w:hint="eastAsia"/>
            <w:rtl/>
          </w:rPr>
          <w:delText>–</w:delText>
        </w:r>
      </w:del>
      <w:ins w:id="536" w:author="Avi Staiman" w:date="2021-07-06T17:06:00Z">
        <w:r>
          <w:rPr>
            <w:sz w:val="40"/>
            <w:szCs w:val="40"/>
            <w:rtl/>
          </w:rPr>
          <w:t>—</w:t>
        </w:r>
      </w:ins>
      <w:r>
        <w:rPr>
          <w:rFonts w:hint="cs"/>
          <w:sz w:val="40"/>
          <w:szCs w:val="40"/>
          <w:rtl/>
          <w:rPrChange w:id="537" w:author="Avi Staiman" w:date="2021-07-06T17:06:00Z">
            <w:rPr>
              <w:rFonts w:ascii="David" w:hAnsi="David" w:cs="David" w:hint="cs"/>
              <w:rtl/>
            </w:rPr>
          </w:rPrChange>
        </w:rPr>
        <w:t xml:space="preserve">241; זקוביץ, </w:t>
      </w:r>
      <w:r w:rsidRPr="006F7104">
        <w:rPr>
          <w:rFonts w:hint="cs"/>
          <w:b/>
          <w:bCs/>
          <w:sz w:val="40"/>
          <w:szCs w:val="40"/>
          <w:rtl/>
          <w:lang w:val="en-GB"/>
          <w:rPrChange w:id="538" w:author="Avi Staiman" w:date="2021-07-06T17:06:00Z">
            <w:rPr>
              <w:rFonts w:ascii="David" w:hAnsi="David" w:cs="David" w:hint="cs"/>
              <w:b/>
              <w:bCs/>
              <w:rtl/>
              <w:lang w:val="en-GB"/>
            </w:rPr>
          </w:rPrChange>
        </w:rPr>
        <w:t>יהושע</w:t>
      </w:r>
      <w:r>
        <w:rPr>
          <w:rFonts w:hint="cs"/>
          <w:sz w:val="40"/>
          <w:szCs w:val="40"/>
          <w:rtl/>
          <w:lang w:val="en-GB"/>
          <w:rPrChange w:id="539" w:author="Avi Staiman" w:date="2021-07-06T17:06:00Z">
            <w:rPr>
              <w:rFonts w:ascii="David" w:hAnsi="David" w:cs="David" w:hint="cs"/>
              <w:rtl/>
              <w:lang w:val="en-GB"/>
            </w:rPr>
          </w:rPrChange>
        </w:rPr>
        <w:t>, 202; עסיס, "כי עד הוא</w:t>
      </w:r>
      <w:del w:id="540" w:author="Avi Staiman" w:date="2021-07-06T17:06:00Z">
        <w:r w:rsidR="00871E16" w:rsidRPr="00E15578">
          <w:rPr>
            <w:rFonts w:ascii="David" w:hAnsi="David" w:cs="David"/>
            <w:rtl/>
            <w:lang w:val="en-GB"/>
          </w:rPr>
          <w:delText>"</w:delText>
        </w:r>
        <w:r w:rsidR="00A34FF4" w:rsidRPr="00E37A10">
          <w:rPr>
            <w:rFonts w:ascii="David" w:hAnsi="David" w:cs="David"/>
            <w:rtl/>
            <w:lang w:val="en-GB"/>
          </w:rPr>
          <w:delText>,</w:delText>
        </w:r>
      </w:del>
      <w:ins w:id="541" w:author="Avi Staiman" w:date="2021-07-06T17:06:00Z">
        <w:r>
          <w:rPr>
            <w:rFonts w:hint="cs"/>
            <w:sz w:val="40"/>
            <w:szCs w:val="40"/>
            <w:rtl/>
            <w:lang w:val="en-GB"/>
          </w:rPr>
          <w:t>,"</w:t>
        </w:r>
      </w:ins>
      <w:r>
        <w:rPr>
          <w:rFonts w:hint="cs"/>
          <w:sz w:val="40"/>
          <w:szCs w:val="40"/>
          <w:rtl/>
          <w:lang w:val="en-GB"/>
          <w:rPrChange w:id="542" w:author="Avi Staiman" w:date="2021-07-06T17:06:00Z">
            <w:rPr>
              <w:rFonts w:ascii="David" w:hAnsi="David" w:cs="David" w:hint="cs"/>
              <w:rtl/>
              <w:lang w:val="en-GB"/>
            </w:rPr>
          </w:rPrChange>
        </w:rPr>
        <w:t xml:space="preserve"> 217</w:t>
      </w:r>
      <w:del w:id="543" w:author="Avi Staiman" w:date="2021-07-06T17:06:00Z">
        <w:r w:rsidR="00BF06A5" w:rsidRPr="00E15578">
          <w:rPr>
            <w:rFonts w:ascii="David" w:hAnsi="David" w:cs="David" w:hint="eastAsia"/>
            <w:rtl/>
            <w:lang w:val="en-GB"/>
          </w:rPr>
          <w:delText>–</w:delText>
        </w:r>
      </w:del>
      <w:ins w:id="544" w:author="Avi Staiman" w:date="2021-07-06T17:06:00Z">
        <w:r>
          <w:rPr>
            <w:sz w:val="40"/>
            <w:szCs w:val="40"/>
            <w:rtl/>
            <w:lang w:val="en-GB"/>
          </w:rPr>
          <w:t>—</w:t>
        </w:r>
      </w:ins>
      <w:r>
        <w:rPr>
          <w:rFonts w:hint="cs"/>
          <w:sz w:val="40"/>
          <w:szCs w:val="40"/>
          <w:rtl/>
          <w:lang w:val="en-GB"/>
          <w:rPrChange w:id="545" w:author="Avi Staiman" w:date="2021-07-06T17:06:00Z">
            <w:rPr>
              <w:rFonts w:ascii="David" w:hAnsi="David" w:cs="David" w:hint="cs"/>
              <w:rtl/>
              <w:lang w:val="en-GB"/>
            </w:rPr>
          </w:rPrChange>
        </w:rPr>
        <w:t xml:space="preserve">218. </w:t>
      </w:r>
      <w:del w:id="546" w:author="Avi Staiman" w:date="2021-07-06T17:06:00Z">
        <w:r w:rsidR="00554AC6" w:rsidRPr="00E37A10">
          <w:rPr>
            <w:rFonts w:ascii="David" w:hAnsi="David" w:cs="David"/>
            <w:rtl/>
            <w:lang w:val="en-GB"/>
          </w:rPr>
          <w:delText>רא</w:delText>
        </w:r>
        <w:r w:rsidR="00554AC6" w:rsidRPr="00E15578">
          <w:rPr>
            <w:rFonts w:ascii="David" w:hAnsi="David" w:cs="David" w:hint="eastAsia"/>
            <w:rtl/>
            <w:lang w:val="en-GB"/>
          </w:rPr>
          <w:delText>ו</w:delText>
        </w:r>
      </w:del>
      <w:ins w:id="547" w:author="Avi Staiman" w:date="2021-07-06T17:06:00Z">
        <w:r>
          <w:rPr>
            <w:rFonts w:hint="cs"/>
            <w:sz w:val="40"/>
            <w:szCs w:val="40"/>
            <w:rtl/>
            <w:lang w:val="en-GB"/>
          </w:rPr>
          <w:t>ראה</w:t>
        </w:r>
      </w:ins>
      <w:r>
        <w:rPr>
          <w:rFonts w:hint="cs"/>
          <w:sz w:val="40"/>
          <w:szCs w:val="40"/>
          <w:rtl/>
          <w:lang w:val="en-GB"/>
          <w:rPrChange w:id="548" w:author="Avi Staiman" w:date="2021-07-06T17:06:00Z">
            <w:rPr>
              <w:rFonts w:ascii="David" w:hAnsi="David" w:cs="David" w:hint="cs"/>
              <w:rtl/>
              <w:lang w:val="en-GB"/>
            </w:rPr>
          </w:rPrChange>
        </w:rPr>
        <w:t xml:space="preserve"> גם </w:t>
      </w:r>
      <w:r>
        <w:rPr>
          <w:sz w:val="40"/>
          <w:lang w:val="en-GB"/>
          <w:rPrChange w:id="549" w:author="Avi Staiman" w:date="2021-07-06T17:06:00Z">
            <w:rPr>
              <w:rFonts w:ascii="David" w:hAnsi="David"/>
              <w:lang w:val="en-GB"/>
            </w:rPr>
          </w:rPrChange>
        </w:rPr>
        <w:t>REB</w:t>
      </w:r>
      <w:r>
        <w:rPr>
          <w:rFonts w:hint="cs"/>
          <w:sz w:val="40"/>
          <w:szCs w:val="40"/>
          <w:rtl/>
          <w:rPrChange w:id="550" w:author="Avi Staiman" w:date="2021-07-06T17:06:00Z">
            <w:rPr>
              <w:rFonts w:ascii="David" w:hAnsi="David" w:cs="David" w:hint="cs"/>
              <w:rtl/>
            </w:rPr>
          </w:rPrChange>
        </w:rPr>
        <w:t xml:space="preserve">; </w:t>
      </w:r>
      <w:r>
        <w:rPr>
          <w:sz w:val="40"/>
          <w:lang w:val="en-GB"/>
          <w:rPrChange w:id="551" w:author="Avi Staiman" w:date="2021-07-06T17:06:00Z">
            <w:rPr>
              <w:rFonts w:ascii="David" w:hAnsi="David"/>
              <w:lang w:val="en-GB"/>
            </w:rPr>
          </w:rPrChange>
        </w:rPr>
        <w:t>NEB</w:t>
      </w:r>
      <w:r>
        <w:rPr>
          <w:rFonts w:hint="cs"/>
          <w:sz w:val="40"/>
          <w:szCs w:val="40"/>
          <w:rtl/>
          <w:rPrChange w:id="552" w:author="Avi Staiman" w:date="2021-07-06T17:06:00Z">
            <w:rPr>
              <w:rFonts w:ascii="David" w:hAnsi="David" w:cs="David" w:hint="cs"/>
              <w:rtl/>
            </w:rPr>
          </w:rPrChange>
        </w:rPr>
        <w:t xml:space="preserve">; </w:t>
      </w:r>
      <w:r>
        <w:rPr>
          <w:sz w:val="40"/>
          <w:lang w:val="en-GB"/>
          <w:rPrChange w:id="553" w:author="Avi Staiman" w:date="2021-07-06T17:06:00Z">
            <w:rPr>
              <w:rFonts w:ascii="David" w:hAnsi="David"/>
              <w:lang w:val="en-GB"/>
            </w:rPr>
          </w:rPrChange>
        </w:rPr>
        <w:t>JPS</w:t>
      </w:r>
      <w:r>
        <w:rPr>
          <w:rFonts w:hint="cs"/>
          <w:sz w:val="40"/>
          <w:szCs w:val="40"/>
          <w:rtl/>
          <w:lang w:val="en-GB"/>
          <w:rPrChange w:id="554" w:author="Avi Staiman" w:date="2021-07-06T17:06:00Z">
            <w:rPr>
              <w:rFonts w:ascii="David" w:hAnsi="David" w:cs="David" w:hint="cs"/>
              <w:rtl/>
              <w:lang w:val="en-GB"/>
            </w:rPr>
          </w:rPrChange>
        </w:rPr>
        <w:t>.</w:t>
      </w:r>
      <w:ins w:id="555" w:author="Avi Staiman" w:date="2021-07-06T17:06:00Z">
        <w:r>
          <w:rPr>
            <w:rFonts w:hint="cs"/>
            <w:sz w:val="40"/>
            <w:szCs w:val="40"/>
            <w:rtl/>
            <w:lang w:val="en-GB"/>
          </w:rPr>
          <w:t xml:space="preserve"> </w:t>
        </w:r>
        <w:r>
          <w:rPr>
            <w:rFonts w:hint="cs"/>
            <w:sz w:val="40"/>
            <w:szCs w:val="40"/>
            <w:rtl/>
          </w:rPr>
          <w:t xml:space="preserve">    </w:t>
        </w:r>
      </w:ins>
    </w:p>
  </w:footnote>
  <w:footnote w:id="25">
    <w:p w14:paraId="0BF45659" w14:textId="1CB190D0" w:rsidR="002F5396" w:rsidRPr="002E2B68" w:rsidRDefault="002F5396" w:rsidP="003C2B8F">
      <w:pPr>
        <w:pStyle w:val="FootnoteText"/>
        <w:bidi/>
        <w:rPr>
          <w:sz w:val="40"/>
          <w:szCs w:val="40"/>
          <w:rtl/>
          <w:rPrChange w:id="584" w:author="Avi Staiman" w:date="2021-07-06T17:06:00Z">
            <w:rPr>
              <w:rFonts w:ascii="David" w:hAnsi="David" w:cs="David"/>
              <w:rtl/>
            </w:rPr>
          </w:rPrChange>
        </w:rPr>
        <w:pPrChange w:id="585" w:author="Avi Staiman" w:date="2021-07-06T17:06:00Z">
          <w:pPr>
            <w:pStyle w:val="FootnoteText"/>
            <w:bidi/>
            <w:jc w:val="both"/>
          </w:pPr>
        </w:pPrChange>
      </w:pPr>
      <w:r w:rsidRPr="002E2B68">
        <w:rPr>
          <w:rStyle w:val="FootnoteReference"/>
          <w:sz w:val="40"/>
          <w:rPrChange w:id="586" w:author="Avi Staiman" w:date="2021-07-06T17:06:00Z">
            <w:rPr>
              <w:rStyle w:val="FootnoteReference"/>
              <w:rFonts w:ascii="David" w:hAnsi="David"/>
            </w:rPr>
          </w:rPrChange>
        </w:rPr>
        <w:footnoteRef/>
      </w:r>
      <w:r w:rsidRPr="002E2B68">
        <w:rPr>
          <w:sz w:val="40"/>
          <w:rPrChange w:id="587" w:author="Avi Staiman" w:date="2021-07-06T17:06:00Z">
            <w:rPr>
              <w:rFonts w:ascii="David" w:hAnsi="David"/>
            </w:rPr>
          </w:rPrChange>
        </w:rPr>
        <w:t xml:space="preserve"> </w:t>
      </w:r>
      <w:r>
        <w:rPr>
          <w:rFonts w:hint="cs"/>
          <w:sz w:val="40"/>
          <w:szCs w:val="40"/>
          <w:rtl/>
          <w:rPrChange w:id="588" w:author="Avi Staiman" w:date="2021-07-06T17:06:00Z">
            <w:rPr>
              <w:rFonts w:ascii="David" w:hAnsi="David" w:cs="David" w:hint="cs"/>
              <w:rtl/>
            </w:rPr>
          </w:rPrChange>
        </w:rPr>
        <w:t xml:space="preserve">לפירוש זה </w:t>
      </w:r>
      <w:del w:id="589" w:author="Avi Staiman" w:date="2021-07-06T17:06:00Z">
        <w:r w:rsidR="00554AC6" w:rsidRPr="00E37A10">
          <w:rPr>
            <w:rFonts w:ascii="David" w:hAnsi="David" w:cs="David"/>
            <w:rtl/>
          </w:rPr>
          <w:delText>רא</w:delText>
        </w:r>
        <w:r w:rsidR="00554AC6" w:rsidRPr="00E15578">
          <w:rPr>
            <w:rFonts w:ascii="David" w:hAnsi="David" w:cs="David" w:hint="eastAsia"/>
            <w:rtl/>
          </w:rPr>
          <w:delText>ו</w:delText>
        </w:r>
      </w:del>
      <w:ins w:id="590" w:author="Avi Staiman" w:date="2021-07-06T17:06:00Z">
        <w:r>
          <w:rPr>
            <w:rFonts w:hint="cs"/>
            <w:sz w:val="40"/>
            <w:szCs w:val="40"/>
            <w:rtl/>
          </w:rPr>
          <w:t>ראה</w:t>
        </w:r>
      </w:ins>
      <w:r>
        <w:rPr>
          <w:rFonts w:hint="cs"/>
          <w:sz w:val="40"/>
          <w:szCs w:val="40"/>
          <w:rtl/>
          <w:rPrChange w:id="591" w:author="Avi Staiman" w:date="2021-07-06T17:06:00Z">
            <w:rPr>
              <w:rFonts w:ascii="David" w:hAnsi="David" w:cs="David" w:hint="cs"/>
              <w:rtl/>
            </w:rPr>
          </w:rPrChange>
        </w:rPr>
        <w:t xml:space="preserve"> </w:t>
      </w:r>
      <w:r>
        <w:rPr>
          <w:sz w:val="40"/>
          <w:rPrChange w:id="592" w:author="Avi Staiman" w:date="2021-07-06T17:06:00Z">
            <w:rPr>
              <w:rFonts w:ascii="David" w:hAnsi="David"/>
            </w:rPr>
          </w:rPrChange>
        </w:rPr>
        <w:t xml:space="preserve">Jacob Milgrom, </w:t>
      </w:r>
      <w:r w:rsidRPr="00C4205A">
        <w:rPr>
          <w:b/>
          <w:sz w:val="40"/>
          <w:rPrChange w:id="593" w:author="Avi Staiman" w:date="2021-07-06T17:06:00Z">
            <w:rPr>
              <w:rFonts w:ascii="David" w:hAnsi="David"/>
              <w:i/>
            </w:rPr>
          </w:rPrChange>
        </w:rPr>
        <w:t>Numbers</w:t>
      </w:r>
      <w:r>
        <w:rPr>
          <w:sz w:val="40"/>
          <w:rPrChange w:id="594" w:author="Avi Staiman" w:date="2021-07-06T17:06:00Z">
            <w:rPr>
              <w:rFonts w:ascii="David" w:hAnsi="David"/>
            </w:rPr>
          </w:rPrChange>
        </w:rPr>
        <w:t xml:space="preserve">, The JPS Torah Commentary (Philadelphia </w:t>
      </w:r>
      <w:r>
        <w:rPr>
          <w:rFonts w:asciiTheme="minorBidi" w:hAnsiTheme="minorBidi"/>
          <w:sz w:val="40"/>
          <w:rPrChange w:id="595" w:author="Avi Staiman" w:date="2021-07-06T17:06:00Z">
            <w:rPr>
              <w:rFonts w:ascii="David" w:hAnsi="David"/>
            </w:rPr>
          </w:rPrChange>
        </w:rPr>
        <w:t>and New York: JPS, 1990), 60.</w:t>
      </w:r>
      <w:r>
        <w:rPr>
          <w:rFonts w:asciiTheme="minorBidi" w:hAnsiTheme="minorBidi" w:hint="cs"/>
          <w:sz w:val="40"/>
          <w:szCs w:val="40"/>
          <w:rtl/>
          <w:rPrChange w:id="596" w:author="Avi Staiman" w:date="2021-07-06T17:06:00Z">
            <w:rPr>
              <w:rFonts w:ascii="David" w:hAnsi="David" w:cs="David" w:hint="cs"/>
              <w:rtl/>
            </w:rPr>
          </w:rPrChange>
        </w:rPr>
        <w:t xml:space="preserve"> </w:t>
      </w:r>
    </w:p>
  </w:footnote>
  <w:footnote w:id="26">
    <w:p w14:paraId="37A15D9D" w14:textId="533E6B92" w:rsidR="002F5396" w:rsidRPr="00361B83" w:rsidRDefault="002F5396" w:rsidP="003C2B8F">
      <w:pPr>
        <w:pStyle w:val="FootnoteText"/>
        <w:bidi/>
        <w:rPr>
          <w:sz w:val="40"/>
          <w:szCs w:val="40"/>
          <w:rtl/>
          <w:rPrChange w:id="602" w:author="Avi Staiman" w:date="2021-07-06T17:06:00Z">
            <w:rPr>
              <w:rFonts w:ascii="David" w:hAnsi="David" w:cs="David"/>
              <w:rtl/>
            </w:rPr>
          </w:rPrChange>
        </w:rPr>
        <w:pPrChange w:id="603" w:author="Avi Staiman" w:date="2021-07-06T17:06:00Z">
          <w:pPr>
            <w:pStyle w:val="FootnoteText"/>
            <w:bidi/>
            <w:jc w:val="both"/>
          </w:pPr>
        </w:pPrChange>
      </w:pPr>
      <w:r w:rsidRPr="00361B83">
        <w:rPr>
          <w:rStyle w:val="FootnoteReference"/>
          <w:sz w:val="40"/>
          <w:rPrChange w:id="604" w:author="Avi Staiman" w:date="2021-07-06T17:06:00Z">
            <w:rPr>
              <w:rStyle w:val="FootnoteReference"/>
              <w:rFonts w:ascii="David" w:hAnsi="David"/>
            </w:rPr>
          </w:rPrChange>
        </w:rPr>
        <w:footnoteRef/>
      </w:r>
      <w:r w:rsidRPr="00361B83">
        <w:rPr>
          <w:sz w:val="40"/>
          <w:rPrChange w:id="605" w:author="Avi Staiman" w:date="2021-07-06T17:06:00Z">
            <w:rPr>
              <w:rFonts w:ascii="David" w:hAnsi="David"/>
            </w:rPr>
          </w:rPrChange>
        </w:rPr>
        <w:t xml:space="preserve"> </w:t>
      </w:r>
      <w:r>
        <w:rPr>
          <w:rFonts w:hint="cs"/>
          <w:sz w:val="40"/>
          <w:szCs w:val="40"/>
          <w:rtl/>
          <w:rPrChange w:id="606" w:author="Avi Staiman" w:date="2021-07-06T17:06:00Z">
            <w:rPr>
              <w:rFonts w:ascii="David" w:hAnsi="David" w:cs="David" w:hint="cs"/>
              <w:rtl/>
            </w:rPr>
          </w:rPrChange>
        </w:rPr>
        <w:t xml:space="preserve">ברור כאן שפני האנשים מכוונות כלפי הארון ולא כלפי ההרים. </w:t>
      </w:r>
      <w:r>
        <w:rPr>
          <w:rFonts w:hint="cs"/>
          <w:sz w:val="40"/>
          <w:szCs w:val="40"/>
          <w:rtl/>
          <w:rPrChange w:id="607" w:author="Avi Staiman" w:date="2021-07-06T17:06:00Z">
            <w:rPr>
              <w:rFonts w:ascii="David" w:hAnsi="David" w:cs="David" w:hint="cs"/>
              <w:rtl/>
            </w:rPr>
          </w:rPrChange>
        </w:rPr>
        <w:t>אין, אם כן, להבין "אל מול ארץ כנען" כ</w:t>
      </w:r>
      <w:del w:id="608" w:author="Avi Staiman" w:date="2021-07-06T17:06:00Z">
        <w:r w:rsidR="00871E16" w:rsidRPr="00E15578">
          <w:rPr>
            <w:rFonts w:ascii="David" w:hAnsi="David" w:cs="David"/>
            <w:rtl/>
          </w:rPr>
          <w:delText>-</w:delText>
        </w:r>
        <w:r w:rsidR="00A34FF4" w:rsidRPr="00E37A10">
          <w:rPr>
            <w:rFonts w:ascii="David" w:hAnsi="David" w:cs="David"/>
            <w:rtl/>
          </w:rPr>
          <w:delText>"</w:delText>
        </w:r>
        <w:r w:rsidR="00871E16" w:rsidRPr="00E15578">
          <w:rPr>
            <w:rFonts w:ascii="David" w:hAnsi="David" w:cs="David"/>
          </w:rPr>
          <w:delText>"</w:delText>
        </w:r>
      </w:del>
      <w:ins w:id="609" w:author="Avi Staiman" w:date="2021-07-06T17:06:00Z">
        <w:r>
          <w:rPr>
            <w:sz w:val="40"/>
            <w:szCs w:val="40"/>
            <w:rtl/>
          </w:rPr>
          <w:t>–</w:t>
        </w:r>
        <w:r>
          <w:rPr>
            <w:rFonts w:hint="cs"/>
            <w:sz w:val="40"/>
            <w:szCs w:val="40"/>
            <w:rtl/>
          </w:rPr>
          <w:t xml:space="preserve"> "</w:t>
        </w:r>
      </w:ins>
      <w:r>
        <w:rPr>
          <w:sz w:val="40"/>
          <w:lang w:val="en-GB"/>
          <w:rPrChange w:id="610" w:author="Avi Staiman" w:date="2021-07-06T17:06:00Z">
            <w:rPr>
              <w:rFonts w:ascii="David" w:hAnsi="David"/>
              <w:lang w:val="en-GB"/>
            </w:rPr>
          </w:rPrChange>
        </w:rPr>
        <w:t>facing the land of Canaan</w:t>
      </w:r>
      <w:del w:id="611" w:author="Avi Staiman" w:date="2021-07-06T17:06:00Z">
        <w:r w:rsidR="00A34FF4" w:rsidRPr="00E37A10">
          <w:rPr>
            <w:rFonts w:ascii="David" w:hAnsi="David" w:cs="David"/>
            <w:rtl/>
          </w:rPr>
          <w:delText>,</w:delText>
        </w:r>
      </w:del>
      <w:ins w:id="612" w:author="Avi Staiman" w:date="2021-07-06T17:06:00Z">
        <w:r>
          <w:rPr>
            <w:rFonts w:hint="cs"/>
            <w:sz w:val="40"/>
            <w:szCs w:val="40"/>
            <w:rtl/>
          </w:rPr>
          <w:t>,"</w:t>
        </w:r>
      </w:ins>
      <w:r>
        <w:rPr>
          <w:rFonts w:hint="cs"/>
          <w:sz w:val="40"/>
          <w:szCs w:val="40"/>
          <w:rtl/>
          <w:rPrChange w:id="613" w:author="Avi Staiman" w:date="2021-07-06T17:06:00Z">
            <w:rPr>
              <w:rFonts w:ascii="David" w:hAnsi="David" w:cs="David" w:hint="cs"/>
              <w:rtl/>
            </w:rPr>
          </w:rPrChange>
        </w:rPr>
        <w:t xml:space="preserve"> אלא, כ</w:t>
      </w:r>
      <w:del w:id="614" w:author="Avi Staiman" w:date="2021-07-06T17:06:00Z">
        <w:r w:rsidR="00A34FF4" w:rsidRPr="00E37A10">
          <w:rPr>
            <w:rFonts w:ascii="David" w:hAnsi="David" w:cs="David"/>
            <w:rtl/>
          </w:rPr>
          <w:delText>-"</w:delText>
        </w:r>
        <w:r w:rsidR="00871E16" w:rsidRPr="00E15578">
          <w:rPr>
            <w:rFonts w:ascii="David" w:hAnsi="David" w:cs="David"/>
            <w:lang w:val="en-GB"/>
          </w:rPr>
          <w:delText>"</w:delText>
        </w:r>
      </w:del>
      <w:ins w:id="615" w:author="Avi Staiman" w:date="2021-07-06T17:06:00Z">
        <w:r>
          <w:rPr>
            <w:rFonts w:hint="cs"/>
            <w:sz w:val="40"/>
            <w:szCs w:val="40"/>
            <w:rtl/>
          </w:rPr>
          <w:t>- "</w:t>
        </w:r>
      </w:ins>
      <w:r>
        <w:rPr>
          <w:sz w:val="40"/>
          <w:lang w:val="en-GB"/>
          <w:rPrChange w:id="616" w:author="Avi Staiman" w:date="2021-07-06T17:06:00Z">
            <w:rPr>
              <w:rFonts w:ascii="David" w:hAnsi="David"/>
              <w:lang w:val="en-GB"/>
            </w:rPr>
          </w:rPrChange>
        </w:rPr>
        <w:t>at the forefront of the land of Canaan</w:t>
      </w:r>
      <w:del w:id="617" w:author="Avi Staiman" w:date="2021-07-06T17:06:00Z">
        <w:r w:rsidR="00A34FF4" w:rsidRPr="00E37A10">
          <w:rPr>
            <w:rFonts w:ascii="David" w:hAnsi="David" w:cs="David"/>
            <w:rtl/>
          </w:rPr>
          <w:delText>.</w:delText>
        </w:r>
      </w:del>
      <w:ins w:id="618" w:author="Avi Staiman" w:date="2021-07-06T17:06:00Z">
        <w:r>
          <w:rPr>
            <w:rFonts w:hint="cs"/>
            <w:sz w:val="40"/>
            <w:szCs w:val="40"/>
            <w:rtl/>
          </w:rPr>
          <w:t>."</w:t>
        </w:r>
      </w:ins>
      <w:r>
        <w:rPr>
          <w:rFonts w:hint="cs"/>
          <w:sz w:val="40"/>
          <w:szCs w:val="40"/>
          <w:rtl/>
          <w:rPrChange w:id="619" w:author="Avi Staiman" w:date="2021-07-06T17:06:00Z">
            <w:rPr>
              <w:rFonts w:ascii="David" w:hAnsi="David" w:cs="David" w:hint="cs"/>
              <w:rtl/>
            </w:rPr>
          </w:rPrChange>
        </w:rPr>
        <w:t xml:space="preserve"> לפי </w:t>
      </w:r>
      <w:del w:id="620" w:author="Avi Staiman" w:date="2021-07-06T17:06:00Z">
        <w:r w:rsidR="008A36FE" w:rsidRPr="00E37A10">
          <w:rPr>
            <w:rFonts w:ascii="David" w:hAnsi="David" w:cs="David"/>
            <w:rtl/>
          </w:rPr>
          <w:delText>תפי</w:delText>
        </w:r>
        <w:r w:rsidR="008A36FE" w:rsidRPr="00E15578">
          <w:rPr>
            <w:rFonts w:ascii="David" w:hAnsi="David" w:cs="David" w:hint="eastAsia"/>
            <w:rtl/>
          </w:rPr>
          <w:delText>ס</w:delText>
        </w:r>
        <w:r w:rsidR="008A36FE" w:rsidRPr="00E37A10">
          <w:rPr>
            <w:rFonts w:ascii="David" w:hAnsi="David" w:cs="David"/>
            <w:rtl/>
          </w:rPr>
          <w:delText>ה</w:delText>
        </w:r>
      </w:del>
      <w:ins w:id="621" w:author="Avi Staiman" w:date="2021-07-06T17:06:00Z">
        <w:r>
          <w:rPr>
            <w:rFonts w:hint="cs"/>
            <w:sz w:val="40"/>
            <w:szCs w:val="40"/>
            <w:rtl/>
          </w:rPr>
          <w:t>תפישה</w:t>
        </w:r>
      </w:ins>
      <w:r>
        <w:rPr>
          <w:rFonts w:hint="cs"/>
          <w:sz w:val="40"/>
          <w:szCs w:val="40"/>
          <w:rtl/>
          <w:rPrChange w:id="622" w:author="Avi Staiman" w:date="2021-07-06T17:06:00Z">
            <w:rPr>
              <w:rFonts w:ascii="David" w:hAnsi="David" w:cs="David" w:hint="cs"/>
              <w:rtl/>
            </w:rPr>
          </w:rPrChange>
        </w:rPr>
        <w:t xml:space="preserve"> זו, </w:t>
      </w:r>
      <w:del w:id="623" w:author="Avi Staiman" w:date="2021-07-06T17:06:00Z">
        <w:r w:rsidR="00871E16" w:rsidRPr="00E15578">
          <w:rPr>
            <w:rFonts w:ascii="David" w:hAnsi="David" w:cs="David"/>
            <w:rtl/>
          </w:rPr>
          <w:delText>'</w:delText>
        </w:r>
        <w:r w:rsidR="00A34FF4" w:rsidRPr="00E37A10">
          <w:rPr>
            <w:rFonts w:ascii="David" w:hAnsi="David" w:cs="David"/>
            <w:rtl/>
          </w:rPr>
          <w:delText>פניה</w:delText>
        </w:r>
        <w:r w:rsidR="00871E16" w:rsidRPr="00E15578">
          <w:rPr>
            <w:rFonts w:ascii="David" w:hAnsi="David" w:cs="David"/>
            <w:rtl/>
          </w:rPr>
          <w:delText>'</w:delText>
        </w:r>
      </w:del>
      <w:ins w:id="624" w:author="Avi Staiman" w:date="2021-07-06T17:06:00Z">
        <w:r>
          <w:rPr>
            <w:rFonts w:hint="cs"/>
            <w:sz w:val="40"/>
            <w:szCs w:val="40"/>
            <w:rtl/>
          </w:rPr>
          <w:t>"פניה"</w:t>
        </w:r>
      </w:ins>
      <w:r>
        <w:rPr>
          <w:rFonts w:hint="cs"/>
          <w:sz w:val="40"/>
          <w:szCs w:val="40"/>
          <w:rtl/>
          <w:rPrChange w:id="625" w:author="Avi Staiman" w:date="2021-07-06T17:06:00Z">
            <w:rPr>
              <w:rFonts w:ascii="David" w:hAnsi="David" w:cs="David" w:hint="cs"/>
              <w:rtl/>
            </w:rPr>
          </w:rPrChange>
        </w:rPr>
        <w:t xml:space="preserve"> של ארץ כנען הם בצד של הירדן ואילו </w:t>
      </w:r>
      <w:del w:id="626" w:author="Avi Staiman" w:date="2021-07-06T17:06:00Z">
        <w:r w:rsidR="00871E16" w:rsidRPr="00E15578">
          <w:rPr>
            <w:rFonts w:ascii="David" w:hAnsi="David" w:cs="David"/>
            <w:rtl/>
          </w:rPr>
          <w:delText>'</w:delText>
        </w:r>
        <w:r w:rsidR="00A34FF4" w:rsidRPr="00E37A10">
          <w:rPr>
            <w:rFonts w:ascii="David" w:hAnsi="David" w:cs="David"/>
            <w:rtl/>
          </w:rPr>
          <w:delText>אחוריה</w:delText>
        </w:r>
        <w:r w:rsidR="00871E16" w:rsidRPr="00E15578">
          <w:rPr>
            <w:rFonts w:ascii="David" w:hAnsi="David" w:cs="David"/>
            <w:rtl/>
          </w:rPr>
          <w:delText>'</w:delText>
        </w:r>
      </w:del>
      <w:ins w:id="627" w:author="Avi Staiman" w:date="2021-07-06T17:06:00Z">
        <w:r>
          <w:rPr>
            <w:rFonts w:hint="cs"/>
            <w:sz w:val="40"/>
            <w:szCs w:val="40"/>
            <w:rtl/>
          </w:rPr>
          <w:t>"אחוריה"</w:t>
        </w:r>
      </w:ins>
      <w:r>
        <w:rPr>
          <w:rFonts w:hint="cs"/>
          <w:sz w:val="40"/>
          <w:szCs w:val="40"/>
          <w:rtl/>
          <w:rPrChange w:id="628" w:author="Avi Staiman" w:date="2021-07-06T17:06:00Z">
            <w:rPr>
              <w:rFonts w:ascii="David" w:hAnsi="David" w:cs="David" w:hint="cs"/>
              <w:rtl/>
            </w:rPr>
          </w:rPrChange>
        </w:rPr>
        <w:t xml:space="preserve"> בצד של הים. </w:t>
      </w:r>
      <w:del w:id="629" w:author="Avi Staiman" w:date="2021-07-06T17:06:00Z">
        <w:r w:rsidR="008A36FE" w:rsidRPr="00E37A10">
          <w:rPr>
            <w:rFonts w:ascii="David" w:hAnsi="David" w:cs="David"/>
            <w:rtl/>
          </w:rPr>
          <w:delText>לתפי</w:delText>
        </w:r>
        <w:r w:rsidR="008A36FE" w:rsidRPr="00E15578">
          <w:rPr>
            <w:rFonts w:ascii="David" w:hAnsi="David" w:cs="David" w:hint="eastAsia"/>
            <w:rtl/>
          </w:rPr>
          <w:delText>ס</w:delText>
        </w:r>
        <w:r w:rsidR="008A36FE" w:rsidRPr="00E37A10">
          <w:rPr>
            <w:rFonts w:ascii="David" w:hAnsi="David" w:cs="David"/>
            <w:rtl/>
          </w:rPr>
          <w:delText>ה</w:delText>
        </w:r>
      </w:del>
      <w:ins w:id="630" w:author="Avi Staiman" w:date="2021-07-06T17:06:00Z">
        <w:r>
          <w:rPr>
            <w:rFonts w:hint="cs"/>
            <w:sz w:val="40"/>
            <w:szCs w:val="40"/>
            <w:rtl/>
          </w:rPr>
          <w:t>לתפישה</w:t>
        </w:r>
      </w:ins>
      <w:r>
        <w:rPr>
          <w:rFonts w:hint="cs"/>
          <w:sz w:val="40"/>
          <w:szCs w:val="40"/>
          <w:rtl/>
          <w:rPrChange w:id="631" w:author="Avi Staiman" w:date="2021-07-06T17:06:00Z">
            <w:rPr>
              <w:rFonts w:ascii="David" w:hAnsi="David" w:cs="David" w:hint="cs"/>
              <w:rtl/>
            </w:rPr>
          </w:rPrChange>
        </w:rPr>
        <w:t xml:space="preserve"> זו של הארץ </w:t>
      </w:r>
      <w:del w:id="632" w:author="Avi Staiman" w:date="2021-07-06T17:06:00Z">
        <w:r w:rsidR="00A34FF4" w:rsidRPr="00E37A10">
          <w:rPr>
            <w:rFonts w:ascii="David" w:hAnsi="David" w:cs="David"/>
            <w:rtl/>
          </w:rPr>
          <w:delText>השוו</w:delText>
        </w:r>
      </w:del>
      <w:ins w:id="633" w:author="Avi Staiman" w:date="2021-07-06T17:06:00Z">
        <w:r>
          <w:rPr>
            <w:rFonts w:hint="cs"/>
            <w:sz w:val="40"/>
            <w:szCs w:val="40"/>
            <w:rtl/>
          </w:rPr>
          <w:t>השווה</w:t>
        </w:r>
      </w:ins>
      <w:r>
        <w:rPr>
          <w:rFonts w:hint="cs"/>
          <w:sz w:val="40"/>
          <w:szCs w:val="40"/>
          <w:rtl/>
          <w:rPrChange w:id="634" w:author="Avi Staiman" w:date="2021-07-06T17:06:00Z">
            <w:rPr>
              <w:rFonts w:ascii="David" w:hAnsi="David" w:cs="David" w:hint="cs"/>
              <w:rtl/>
            </w:rPr>
          </w:rPrChange>
        </w:rPr>
        <w:t xml:space="preserve"> השימוש </w:t>
      </w:r>
      <w:del w:id="635" w:author="Avi Staiman" w:date="2021-07-06T17:06:00Z">
        <w:r w:rsidR="00A34FF4" w:rsidRPr="00E37A10">
          <w:rPr>
            <w:rFonts w:ascii="David" w:hAnsi="David" w:cs="David"/>
            <w:rtl/>
          </w:rPr>
          <w:delText>ב</w:delText>
        </w:r>
        <w:r w:rsidR="00871E16" w:rsidRPr="00E15578">
          <w:rPr>
            <w:rFonts w:ascii="David" w:hAnsi="David" w:cs="David"/>
            <w:rtl/>
          </w:rPr>
          <w:delText>'</w:delText>
        </w:r>
        <w:r w:rsidR="00A34FF4" w:rsidRPr="00E37A10">
          <w:rPr>
            <w:rFonts w:ascii="David" w:hAnsi="David" w:cs="David"/>
            <w:rtl/>
          </w:rPr>
          <w:delText>ימין</w:delText>
        </w:r>
        <w:r w:rsidR="00871E16" w:rsidRPr="00E15578">
          <w:rPr>
            <w:rFonts w:ascii="David" w:hAnsi="David" w:cs="David"/>
            <w:rtl/>
          </w:rPr>
          <w:delText>'</w:delText>
        </w:r>
      </w:del>
      <w:ins w:id="636" w:author="Avi Staiman" w:date="2021-07-06T17:06:00Z">
        <w:r>
          <w:rPr>
            <w:rFonts w:hint="cs"/>
            <w:sz w:val="40"/>
            <w:szCs w:val="40"/>
            <w:rtl/>
          </w:rPr>
          <w:t>ב"ימין"</w:t>
        </w:r>
      </w:ins>
      <w:r>
        <w:rPr>
          <w:rFonts w:hint="cs"/>
          <w:sz w:val="40"/>
          <w:szCs w:val="40"/>
          <w:rtl/>
          <w:rPrChange w:id="637" w:author="Avi Staiman" w:date="2021-07-06T17:06:00Z">
            <w:rPr>
              <w:rFonts w:ascii="David" w:hAnsi="David" w:cs="David" w:hint="cs"/>
              <w:rtl/>
            </w:rPr>
          </w:rPrChange>
        </w:rPr>
        <w:t xml:space="preserve"> ככינוי לדרום (</w:t>
      </w:r>
      <w:del w:id="638" w:author="Avi Staiman" w:date="2021-07-06T17:06:00Z">
        <w:r w:rsidR="00871E16" w:rsidRPr="00E37A10">
          <w:rPr>
            <w:rFonts w:ascii="David" w:hAnsi="David" w:cs="David"/>
            <w:rtl/>
          </w:rPr>
          <w:delText>רא</w:delText>
        </w:r>
        <w:r w:rsidR="00871E16" w:rsidRPr="00E15578">
          <w:rPr>
            <w:rFonts w:ascii="David" w:hAnsi="David" w:cs="David" w:hint="eastAsia"/>
            <w:rtl/>
          </w:rPr>
          <w:delText>ו</w:delText>
        </w:r>
      </w:del>
      <w:ins w:id="639" w:author="Avi Staiman" w:date="2021-07-06T17:06:00Z">
        <w:r>
          <w:rPr>
            <w:rFonts w:hint="cs"/>
            <w:sz w:val="40"/>
            <w:szCs w:val="40"/>
            <w:rtl/>
          </w:rPr>
          <w:t>ראה</w:t>
        </w:r>
      </w:ins>
      <w:r>
        <w:rPr>
          <w:rFonts w:hint="cs"/>
          <w:sz w:val="40"/>
          <w:szCs w:val="40"/>
          <w:rtl/>
          <w:rPrChange w:id="640" w:author="Avi Staiman" w:date="2021-07-06T17:06:00Z">
            <w:rPr>
              <w:rFonts w:ascii="David" w:hAnsi="David" w:cs="David" w:hint="cs"/>
              <w:rtl/>
            </w:rPr>
          </w:rPrChange>
        </w:rPr>
        <w:t xml:space="preserve"> שמ"א כג, 19; תה' פט, 13) </w:t>
      </w:r>
      <w:del w:id="641" w:author="Avi Staiman" w:date="2021-07-06T17:06:00Z">
        <w:r w:rsidR="00A34FF4" w:rsidRPr="00E37A10">
          <w:rPr>
            <w:rFonts w:ascii="David" w:hAnsi="David" w:cs="David"/>
            <w:rtl/>
          </w:rPr>
          <w:delText>ו</w:delText>
        </w:r>
        <w:r w:rsidR="00871E16" w:rsidRPr="00E15578">
          <w:rPr>
            <w:rFonts w:ascii="David" w:hAnsi="David" w:cs="David"/>
            <w:rtl/>
          </w:rPr>
          <w:delText>'</w:delText>
        </w:r>
        <w:r w:rsidR="00A34FF4" w:rsidRPr="00E37A10">
          <w:rPr>
            <w:rFonts w:ascii="David" w:hAnsi="David" w:cs="David"/>
            <w:rtl/>
          </w:rPr>
          <w:delText>שמאל</w:delText>
        </w:r>
        <w:r w:rsidR="00871E16" w:rsidRPr="00E15578">
          <w:rPr>
            <w:rFonts w:ascii="David" w:hAnsi="David" w:cs="David"/>
            <w:rtl/>
          </w:rPr>
          <w:delText>'</w:delText>
        </w:r>
      </w:del>
      <w:ins w:id="642" w:author="Avi Staiman" w:date="2021-07-06T17:06:00Z">
        <w:r>
          <w:rPr>
            <w:rFonts w:hint="cs"/>
            <w:sz w:val="40"/>
            <w:szCs w:val="40"/>
            <w:rtl/>
          </w:rPr>
          <w:t>ו"שמאל"</w:t>
        </w:r>
      </w:ins>
      <w:r>
        <w:rPr>
          <w:rFonts w:hint="cs"/>
          <w:sz w:val="40"/>
          <w:szCs w:val="40"/>
          <w:rtl/>
          <w:rPrChange w:id="643" w:author="Avi Staiman" w:date="2021-07-06T17:06:00Z">
            <w:rPr>
              <w:rFonts w:ascii="David" w:hAnsi="David" w:cs="David" w:hint="cs"/>
              <w:rtl/>
            </w:rPr>
          </w:rPrChange>
        </w:rPr>
        <w:t xml:space="preserve"> ככינוי לצפון (</w:t>
      </w:r>
      <w:del w:id="644" w:author="Avi Staiman" w:date="2021-07-06T17:06:00Z">
        <w:r w:rsidR="00871E16" w:rsidRPr="00E37A10">
          <w:rPr>
            <w:rFonts w:ascii="David" w:hAnsi="David" w:cs="David"/>
            <w:rtl/>
          </w:rPr>
          <w:delText>רא</w:delText>
        </w:r>
        <w:r w:rsidR="00871E16" w:rsidRPr="00E15578">
          <w:rPr>
            <w:rFonts w:ascii="David" w:hAnsi="David" w:cs="David" w:hint="eastAsia"/>
            <w:rtl/>
          </w:rPr>
          <w:delText>ו</w:delText>
        </w:r>
      </w:del>
      <w:ins w:id="645" w:author="Avi Staiman" w:date="2021-07-06T17:06:00Z">
        <w:r>
          <w:rPr>
            <w:rFonts w:hint="cs"/>
            <w:sz w:val="40"/>
            <w:szCs w:val="40"/>
            <w:rtl/>
          </w:rPr>
          <w:t>ראה</w:t>
        </w:r>
      </w:ins>
      <w:r>
        <w:rPr>
          <w:rFonts w:hint="cs"/>
          <w:sz w:val="40"/>
          <w:szCs w:val="40"/>
          <w:rtl/>
          <w:rPrChange w:id="646" w:author="Avi Staiman" w:date="2021-07-06T17:06:00Z">
            <w:rPr>
              <w:rFonts w:ascii="David" w:hAnsi="David" w:cs="David" w:hint="cs"/>
              <w:rtl/>
            </w:rPr>
          </w:rPrChange>
        </w:rPr>
        <w:t xml:space="preserve"> ברא' יד, 15). </w:t>
      </w:r>
      <w:del w:id="647" w:author="Avi Staiman" w:date="2021-07-06T17:06:00Z">
        <w:r w:rsidR="00871E16" w:rsidRPr="00E37A10">
          <w:rPr>
            <w:rFonts w:ascii="David" w:hAnsi="David" w:cs="David"/>
            <w:rtl/>
          </w:rPr>
          <w:delText>ות</w:delText>
        </w:r>
        <w:r w:rsidR="00871E16" w:rsidRPr="00E15578">
          <w:rPr>
            <w:rFonts w:ascii="David" w:hAnsi="David" w:cs="David" w:hint="eastAsia"/>
            <w:rtl/>
          </w:rPr>
          <w:delText>נו</w:delText>
        </w:r>
        <w:r w:rsidR="00871E16" w:rsidRPr="00E37A10">
          <w:rPr>
            <w:rFonts w:ascii="David" w:hAnsi="David" w:cs="David"/>
            <w:rtl/>
          </w:rPr>
          <w:delText xml:space="preserve"> דעת</w:delText>
        </w:r>
        <w:r w:rsidR="00871E16" w:rsidRPr="00E15578">
          <w:rPr>
            <w:rFonts w:ascii="David" w:hAnsi="David" w:cs="David" w:hint="eastAsia"/>
            <w:rtl/>
          </w:rPr>
          <w:delText>כם</w:delText>
        </w:r>
      </w:del>
      <w:ins w:id="648" w:author="Avi Staiman" w:date="2021-07-06T17:06:00Z">
        <w:r>
          <w:rPr>
            <w:rFonts w:hint="cs"/>
            <w:sz w:val="40"/>
            <w:szCs w:val="40"/>
            <w:rtl/>
          </w:rPr>
          <w:t>ותן דעתך</w:t>
        </w:r>
      </w:ins>
      <w:r>
        <w:rPr>
          <w:rFonts w:hint="cs"/>
          <w:sz w:val="40"/>
          <w:szCs w:val="40"/>
          <w:rtl/>
          <w:rPrChange w:id="649" w:author="Avi Staiman" w:date="2021-07-06T17:06:00Z">
            <w:rPr>
              <w:rFonts w:ascii="David" w:hAnsi="David" w:cs="David" w:hint="cs"/>
              <w:rtl/>
            </w:rPr>
          </w:rPrChange>
        </w:rPr>
        <w:t xml:space="preserve"> לכך שהמילה </w:t>
      </w:r>
      <w:del w:id="650" w:author="Avi Staiman" w:date="2021-07-06T17:06:00Z">
        <w:r w:rsidR="00871E16" w:rsidRPr="00E15578">
          <w:rPr>
            <w:rFonts w:ascii="David" w:hAnsi="David" w:cs="David"/>
            <w:rtl/>
          </w:rPr>
          <w:delText>'</w:delText>
        </w:r>
        <w:r w:rsidR="00A34FF4" w:rsidRPr="00E37A10">
          <w:rPr>
            <w:rFonts w:ascii="David" w:hAnsi="David" w:cs="David"/>
            <w:rtl/>
          </w:rPr>
          <w:delText>קדם</w:delText>
        </w:r>
        <w:r w:rsidR="00871E16" w:rsidRPr="00E15578">
          <w:rPr>
            <w:rFonts w:ascii="David" w:hAnsi="David" w:cs="David"/>
            <w:rtl/>
          </w:rPr>
          <w:delText>'</w:delText>
        </w:r>
        <w:r w:rsidR="00871E16" w:rsidRPr="00E37A10">
          <w:rPr>
            <w:rFonts w:ascii="David" w:hAnsi="David" w:cs="David"/>
            <w:rtl/>
          </w:rPr>
          <w:delText xml:space="preserve"> </w:delText>
        </w:r>
        <w:r w:rsidR="00A34FF4" w:rsidRPr="00E37A10">
          <w:rPr>
            <w:rFonts w:ascii="David" w:hAnsi="David" w:cs="David"/>
            <w:rtl/>
          </w:rPr>
          <w:delText>רומז</w:delText>
        </w:r>
        <w:r w:rsidR="00871E16" w:rsidRPr="00E15578">
          <w:rPr>
            <w:rFonts w:ascii="David" w:hAnsi="David" w:cs="David" w:hint="eastAsia"/>
            <w:rtl/>
          </w:rPr>
          <w:delText>ת</w:delText>
        </w:r>
      </w:del>
      <w:ins w:id="651" w:author="Avi Staiman" w:date="2021-07-06T17:06:00Z">
        <w:r>
          <w:rPr>
            <w:rFonts w:hint="cs"/>
            <w:sz w:val="40"/>
            <w:szCs w:val="40"/>
            <w:rtl/>
          </w:rPr>
          <w:t>"קדם" רומז</w:t>
        </w:r>
      </w:ins>
      <w:r>
        <w:rPr>
          <w:rFonts w:hint="cs"/>
          <w:sz w:val="40"/>
          <w:szCs w:val="40"/>
          <w:rtl/>
          <w:rPrChange w:id="652" w:author="Avi Staiman" w:date="2021-07-06T17:06:00Z">
            <w:rPr>
              <w:rFonts w:ascii="David" w:hAnsi="David" w:cs="David" w:hint="cs"/>
              <w:rtl/>
            </w:rPr>
          </w:rPrChange>
        </w:rPr>
        <w:t xml:space="preserve"> הן לכיוון מזרח והן לצד הקדמי, כמו בישע' ט, 11, "ארם מקדם ופלשתים מאחור".</w:t>
      </w:r>
      <w:ins w:id="653" w:author="Avi Staiman" w:date="2021-07-06T17:06:00Z">
        <w:r>
          <w:rPr>
            <w:rFonts w:hint="cs"/>
            <w:sz w:val="40"/>
            <w:szCs w:val="40"/>
            <w:rtl/>
          </w:rPr>
          <w:t xml:space="preserve">    </w:t>
        </w:r>
      </w:ins>
    </w:p>
  </w:footnote>
  <w:footnote w:id="27">
    <w:p w14:paraId="44911C3D" w14:textId="77777777" w:rsidR="002F5396" w:rsidRPr="00CB459D" w:rsidRDefault="002F5396" w:rsidP="003C2B8F">
      <w:pPr>
        <w:pStyle w:val="FootnoteText"/>
        <w:bidi/>
        <w:rPr>
          <w:sz w:val="40"/>
          <w:szCs w:val="40"/>
          <w:rtl/>
          <w:rPrChange w:id="873" w:author="Avi Staiman" w:date="2021-07-06T17:06:00Z">
            <w:rPr>
              <w:rFonts w:ascii="David" w:hAnsi="David" w:cs="David"/>
              <w:rtl/>
            </w:rPr>
          </w:rPrChange>
        </w:rPr>
        <w:pPrChange w:id="874" w:author="Avi Staiman" w:date="2021-07-06T17:06:00Z">
          <w:pPr>
            <w:pStyle w:val="FootnoteText"/>
            <w:bidi/>
            <w:jc w:val="both"/>
          </w:pPr>
        </w:pPrChange>
      </w:pPr>
      <w:r w:rsidRPr="00CB459D">
        <w:rPr>
          <w:rStyle w:val="FootnoteReference"/>
          <w:sz w:val="40"/>
          <w:rPrChange w:id="875" w:author="Avi Staiman" w:date="2021-07-06T17:06:00Z">
            <w:rPr>
              <w:rStyle w:val="FootnoteReference"/>
              <w:rFonts w:ascii="David" w:hAnsi="David"/>
            </w:rPr>
          </w:rPrChange>
        </w:rPr>
        <w:footnoteRef/>
      </w:r>
      <w:ins w:id="876" w:author="Avi Staiman" w:date="2021-07-06T17:06:00Z">
        <w:r w:rsidRPr="00CB459D">
          <w:rPr>
            <w:sz w:val="40"/>
            <w:szCs w:val="40"/>
          </w:rPr>
          <w:t xml:space="preserve"> </w:t>
        </w:r>
      </w:ins>
      <w:r>
        <w:rPr>
          <w:rFonts w:hint="cs"/>
          <w:sz w:val="40"/>
          <w:szCs w:val="40"/>
          <w:rtl/>
          <w:rPrChange w:id="877" w:author="Avi Staiman" w:date="2021-07-06T17:06:00Z">
            <w:rPr>
              <w:rFonts w:ascii="David" w:hAnsi="David" w:cs="David" w:hint="cs"/>
              <w:rtl/>
            </w:rPr>
          </w:rPrChange>
        </w:rPr>
        <w:t xml:space="preserve"> </w:t>
      </w:r>
      <w:r>
        <w:rPr>
          <w:rFonts w:hint="cs"/>
          <w:sz w:val="40"/>
          <w:szCs w:val="40"/>
          <w:rtl/>
          <w:rPrChange w:id="878" w:author="Avi Staiman" w:date="2021-07-06T17:06:00Z">
            <w:rPr>
              <w:rFonts w:ascii="David" w:hAnsi="David" w:cs="David" w:hint="cs"/>
              <w:rtl/>
            </w:rPr>
          </w:rPrChange>
        </w:rPr>
        <w:t xml:space="preserve">ניתן גם לתהות על עצם זכותם להקים מזבח גדול בתוך האחוזה של שבט אחר. </w:t>
      </w:r>
      <w:ins w:id="879" w:author="Avi Staiman" w:date="2021-07-06T17:06:00Z">
        <w:r>
          <w:rPr>
            <w:rFonts w:hint="cs"/>
            <w:sz w:val="40"/>
            <w:szCs w:val="40"/>
            <w:rtl/>
          </w:rPr>
          <w:t xml:space="preserve"> </w:t>
        </w:r>
      </w:ins>
    </w:p>
  </w:footnote>
  <w:footnote w:id="28">
    <w:p w14:paraId="0DF51F96" w14:textId="43D5EE40" w:rsidR="002F5396" w:rsidRPr="00841111" w:rsidRDefault="002F5396" w:rsidP="003C2B8F">
      <w:pPr>
        <w:pStyle w:val="FootnoteText"/>
        <w:bidi/>
        <w:rPr>
          <w:rtl/>
          <w:rPrChange w:id="927" w:author="Avi Staiman" w:date="2021-07-06T17:06:00Z">
            <w:rPr>
              <w:rFonts w:ascii="David" w:hAnsi="David" w:cs="David"/>
              <w:rtl/>
            </w:rPr>
          </w:rPrChange>
        </w:rPr>
        <w:pPrChange w:id="928" w:author="Avi Staiman" w:date="2021-07-06T17:06:00Z">
          <w:pPr>
            <w:pStyle w:val="FootnoteText"/>
            <w:bidi/>
            <w:jc w:val="both"/>
          </w:pPr>
        </w:pPrChange>
      </w:pPr>
      <w:r w:rsidRPr="00E847F4">
        <w:rPr>
          <w:rStyle w:val="FootnoteReference"/>
          <w:sz w:val="40"/>
          <w:rPrChange w:id="929" w:author="Avi Staiman" w:date="2021-07-06T17:06:00Z">
            <w:rPr>
              <w:rStyle w:val="FootnoteReference"/>
              <w:rFonts w:ascii="David" w:hAnsi="David"/>
            </w:rPr>
          </w:rPrChange>
        </w:rPr>
        <w:footnoteRef/>
      </w:r>
      <w:r w:rsidRPr="00E847F4">
        <w:rPr>
          <w:sz w:val="40"/>
          <w:rPrChange w:id="930" w:author="Avi Staiman" w:date="2021-07-06T17:06:00Z">
            <w:rPr>
              <w:rFonts w:ascii="David" w:hAnsi="David"/>
            </w:rPr>
          </w:rPrChange>
        </w:rPr>
        <w:t xml:space="preserve"> </w:t>
      </w:r>
      <w:r w:rsidRPr="00E847F4">
        <w:rPr>
          <w:rFonts w:hint="cs"/>
          <w:sz w:val="40"/>
          <w:szCs w:val="40"/>
          <w:rtl/>
          <w:rPrChange w:id="931" w:author="Avi Staiman" w:date="2021-07-06T17:06:00Z">
            <w:rPr>
              <w:rFonts w:ascii="David" w:hAnsi="David" w:cs="David" w:hint="cs"/>
              <w:rtl/>
            </w:rPr>
          </w:rPrChange>
        </w:rPr>
        <w:t>בגרסה של פסדו-פילון</w:t>
      </w:r>
      <w:r>
        <w:rPr>
          <w:rFonts w:hint="cs"/>
          <w:sz w:val="40"/>
          <w:szCs w:val="40"/>
          <w:rtl/>
          <w:rPrChange w:id="932" w:author="Avi Staiman" w:date="2021-07-06T17:06:00Z">
            <w:rPr>
              <w:rFonts w:ascii="David" w:hAnsi="David" w:cs="David" w:hint="cs"/>
              <w:rtl/>
            </w:rPr>
          </w:rPrChange>
        </w:rPr>
        <w:t>,</w:t>
      </w:r>
      <w:r w:rsidRPr="00E847F4">
        <w:rPr>
          <w:rFonts w:hint="cs"/>
          <w:sz w:val="40"/>
          <w:szCs w:val="40"/>
          <w:rtl/>
          <w:rPrChange w:id="933" w:author="Avi Staiman" w:date="2021-07-06T17:06:00Z">
            <w:rPr>
              <w:rFonts w:ascii="David" w:hAnsi="David" w:cs="David" w:hint="cs"/>
              <w:rtl/>
            </w:rPr>
          </w:rPrChange>
        </w:rPr>
        <w:t xml:space="preserve"> שבטי עבר הירדן טוענים כי המזבח אכן נועד לפולחן לה'</w:t>
      </w:r>
      <w:del w:id="934" w:author="Avi Staiman" w:date="2021-07-06T17:06:00Z">
        <w:r w:rsidR="00871E16" w:rsidRPr="00E15578">
          <w:rPr>
            <w:rFonts w:ascii="David" w:hAnsi="David" w:cs="David"/>
            <w:rtl/>
          </w:rPr>
          <w:delText>,</w:delText>
        </w:r>
        <w:r w:rsidR="00A34FF4" w:rsidRPr="00E37A10">
          <w:rPr>
            <w:rFonts w:ascii="David" w:hAnsi="David" w:cs="David"/>
            <w:rtl/>
          </w:rPr>
          <w:delText xml:space="preserve"> ונבנה</w:delText>
        </w:r>
      </w:del>
      <w:ins w:id="935" w:author="Avi Staiman" w:date="2021-07-06T17:06:00Z">
        <w:r w:rsidRPr="00E847F4">
          <w:rPr>
            <w:rFonts w:hint="cs"/>
            <w:sz w:val="40"/>
            <w:szCs w:val="40"/>
            <w:rtl/>
          </w:rPr>
          <w:t xml:space="preserve"> והוא נבנה</w:t>
        </w:r>
      </w:ins>
      <w:r w:rsidRPr="00E847F4">
        <w:rPr>
          <w:rFonts w:hint="cs"/>
          <w:sz w:val="40"/>
          <w:szCs w:val="40"/>
          <w:rtl/>
          <w:rPrChange w:id="936" w:author="Avi Staiman" w:date="2021-07-06T17:06:00Z">
            <w:rPr>
              <w:rFonts w:ascii="David" w:hAnsi="David" w:cs="David" w:hint="cs"/>
              <w:rtl/>
            </w:rPr>
          </w:rPrChange>
        </w:rPr>
        <w:t xml:space="preserve"> מתוך דאגה להמשך עבודת ה' של צאצאיהם. בסוף</w:t>
      </w:r>
      <w:r>
        <w:rPr>
          <w:rFonts w:hint="cs"/>
          <w:sz w:val="40"/>
          <w:szCs w:val="40"/>
          <w:rtl/>
          <w:rPrChange w:id="937" w:author="Avi Staiman" w:date="2021-07-06T17:06:00Z">
            <w:rPr>
              <w:rFonts w:ascii="David" w:hAnsi="David" w:cs="David" w:hint="cs"/>
              <w:rtl/>
            </w:rPr>
          </w:rPrChange>
        </w:rPr>
        <w:t>,</w:t>
      </w:r>
      <w:r w:rsidRPr="00E847F4">
        <w:rPr>
          <w:rFonts w:hint="cs"/>
          <w:sz w:val="40"/>
          <w:szCs w:val="40"/>
          <w:rtl/>
          <w:rPrChange w:id="938" w:author="Avi Staiman" w:date="2021-07-06T17:06:00Z">
            <w:rPr>
              <w:rFonts w:ascii="David" w:hAnsi="David" w:cs="David" w:hint="cs"/>
              <w:rtl/>
            </w:rPr>
          </w:rPrChange>
        </w:rPr>
        <w:t xml:space="preserve"> הם נדרשים לפרק את המזבח</w:t>
      </w:r>
      <w:r>
        <w:rPr>
          <w:rFonts w:hint="cs"/>
          <w:sz w:val="40"/>
          <w:szCs w:val="40"/>
          <w:rtl/>
          <w:rPrChange w:id="939" w:author="Avi Staiman" w:date="2021-07-06T17:06:00Z">
            <w:rPr>
              <w:rFonts w:ascii="David" w:hAnsi="David" w:cs="David" w:hint="cs"/>
              <w:rtl/>
            </w:rPr>
          </w:rPrChange>
        </w:rPr>
        <w:t xml:space="preserve">. לדיון </w:t>
      </w:r>
      <w:del w:id="940" w:author="Avi Staiman" w:date="2021-07-06T17:06:00Z">
        <w:r w:rsidR="00554AC6" w:rsidRPr="00E37A10">
          <w:rPr>
            <w:rFonts w:ascii="David" w:hAnsi="David" w:cs="David"/>
            <w:rtl/>
          </w:rPr>
          <w:delText>רא</w:delText>
        </w:r>
        <w:r w:rsidR="00554AC6" w:rsidRPr="00E15578">
          <w:rPr>
            <w:rFonts w:ascii="David" w:hAnsi="David" w:cs="David" w:hint="eastAsia"/>
            <w:rtl/>
          </w:rPr>
          <w:delText>ו</w:delText>
        </w:r>
      </w:del>
      <w:ins w:id="941" w:author="Avi Staiman" w:date="2021-07-06T17:06:00Z">
        <w:r>
          <w:rPr>
            <w:rFonts w:hint="cs"/>
            <w:sz w:val="40"/>
            <w:szCs w:val="40"/>
            <w:rtl/>
          </w:rPr>
          <w:t>ראה</w:t>
        </w:r>
        <w:r w:rsidRPr="00E847F4">
          <w:rPr>
            <w:rFonts w:hint="cs"/>
            <w:sz w:val="40"/>
            <w:szCs w:val="40"/>
            <w:rtl/>
          </w:rPr>
          <w:t xml:space="preserve"> </w:t>
        </w:r>
      </w:ins>
      <w:r w:rsidRPr="00E847F4">
        <w:rPr>
          <w:sz w:val="40"/>
          <w:rPrChange w:id="942" w:author="Avi Staiman" w:date="2021-07-06T17:06:00Z">
            <w:rPr>
              <w:rFonts w:ascii="David" w:hAnsi="David"/>
            </w:rPr>
          </w:rPrChange>
        </w:rPr>
        <w:t xml:space="preserve"> C. Begg, “The Transjordanian Altar (Josh. 22:10</w:t>
      </w:r>
      <w:del w:id="943" w:author="Avi Staiman" w:date="2021-07-06T17:06:00Z">
        <w:r w:rsidR="00BF06A5" w:rsidRPr="00E15578">
          <w:rPr>
            <w:rFonts w:ascii="David" w:hAnsi="David" w:cs="David"/>
          </w:rPr>
          <w:delText>–</w:delText>
        </w:r>
      </w:del>
      <w:ins w:id="944" w:author="Avi Staiman" w:date="2021-07-06T17:06:00Z">
        <w:r w:rsidRPr="00E847F4">
          <w:rPr>
            <w:sz w:val="40"/>
            <w:szCs w:val="40"/>
          </w:rPr>
          <w:t>-</w:t>
        </w:r>
      </w:ins>
      <w:r w:rsidRPr="00E847F4">
        <w:rPr>
          <w:sz w:val="40"/>
          <w:rPrChange w:id="945" w:author="Avi Staiman" w:date="2021-07-06T17:06:00Z">
            <w:rPr>
              <w:rFonts w:ascii="David" w:hAnsi="David"/>
            </w:rPr>
          </w:rPrChange>
        </w:rPr>
        <w:t>34) According to Josephus (Ant. 5.100</w:t>
      </w:r>
      <w:del w:id="946" w:author="Avi Staiman" w:date="2021-07-06T17:06:00Z">
        <w:r w:rsidR="00BF06A5" w:rsidRPr="00E15578">
          <w:rPr>
            <w:rFonts w:ascii="David" w:hAnsi="David" w:cs="David"/>
          </w:rPr>
          <w:delText>–</w:delText>
        </w:r>
      </w:del>
      <w:ins w:id="947" w:author="Avi Staiman" w:date="2021-07-06T17:06:00Z">
        <w:r w:rsidRPr="00E847F4">
          <w:rPr>
            <w:sz w:val="40"/>
            <w:szCs w:val="40"/>
          </w:rPr>
          <w:t>-</w:t>
        </w:r>
      </w:ins>
      <w:r w:rsidRPr="00E847F4">
        <w:rPr>
          <w:sz w:val="40"/>
          <w:rPrChange w:id="948" w:author="Avi Staiman" w:date="2021-07-06T17:06:00Z">
            <w:rPr>
              <w:rFonts w:ascii="David" w:hAnsi="David"/>
            </w:rPr>
          </w:rPrChange>
        </w:rPr>
        <w:t>114) and Pseudo-Philo (LAB 22.1</w:t>
      </w:r>
      <w:del w:id="949" w:author="Avi Staiman" w:date="2021-07-06T17:06:00Z">
        <w:r w:rsidR="00BF06A5" w:rsidRPr="00E15578">
          <w:rPr>
            <w:rFonts w:ascii="David" w:hAnsi="David" w:cs="David"/>
          </w:rPr>
          <w:delText>–</w:delText>
        </w:r>
      </w:del>
      <w:ins w:id="950" w:author="Avi Staiman" w:date="2021-07-06T17:06:00Z">
        <w:r w:rsidRPr="00E847F4">
          <w:rPr>
            <w:sz w:val="40"/>
            <w:szCs w:val="40"/>
          </w:rPr>
          <w:t>-</w:t>
        </w:r>
      </w:ins>
      <w:r w:rsidRPr="00E847F4">
        <w:rPr>
          <w:sz w:val="40"/>
          <w:rPrChange w:id="951" w:author="Avi Staiman" w:date="2021-07-06T17:06:00Z">
            <w:rPr>
              <w:rFonts w:ascii="David" w:hAnsi="David"/>
            </w:rPr>
          </w:rPrChange>
        </w:rPr>
        <w:t>8</w:t>
      </w:r>
      <w:del w:id="952" w:author="Avi Staiman" w:date="2021-07-06T17:06:00Z">
        <w:r w:rsidR="00A34FF4" w:rsidRPr="00E37A10">
          <w:rPr>
            <w:rFonts w:ascii="David" w:hAnsi="David" w:cs="David"/>
          </w:rPr>
          <w:delText>)</w:delText>
        </w:r>
        <w:r w:rsidR="00871E16" w:rsidRPr="00E15578">
          <w:rPr>
            <w:rFonts w:ascii="David" w:hAnsi="David" w:cs="David"/>
          </w:rPr>
          <w:delText xml:space="preserve"> ”</w:delText>
        </w:r>
        <w:r w:rsidR="00A34FF4" w:rsidRPr="00E37A10">
          <w:rPr>
            <w:rFonts w:ascii="David" w:hAnsi="David" w:cs="David"/>
          </w:rPr>
          <w:delText>,</w:delText>
        </w:r>
      </w:del>
      <w:ins w:id="953" w:author="Avi Staiman" w:date="2021-07-06T17:06:00Z">
        <w:r w:rsidRPr="00E847F4">
          <w:rPr>
            <w:sz w:val="40"/>
            <w:szCs w:val="40"/>
          </w:rPr>
          <w:t>),”</w:t>
        </w:r>
      </w:ins>
      <w:r w:rsidRPr="00E847F4">
        <w:rPr>
          <w:sz w:val="40"/>
          <w:rPrChange w:id="954" w:author="Avi Staiman" w:date="2021-07-06T17:06:00Z">
            <w:rPr>
              <w:rFonts w:ascii="David" w:hAnsi="David"/>
            </w:rPr>
          </w:rPrChange>
        </w:rPr>
        <w:t xml:space="preserve"> </w:t>
      </w:r>
      <w:r w:rsidRPr="009C65F9">
        <w:rPr>
          <w:b/>
          <w:sz w:val="40"/>
          <w:rPrChange w:id="955" w:author="Avi Staiman" w:date="2021-07-06T17:06:00Z">
            <w:rPr>
              <w:rFonts w:ascii="David" w:hAnsi="David"/>
              <w:i/>
            </w:rPr>
          </w:rPrChange>
        </w:rPr>
        <w:t>Andrews University</w:t>
      </w:r>
      <w:r w:rsidRPr="009C65F9">
        <w:rPr>
          <w:b/>
          <w:sz w:val="40"/>
          <w:rPrChange w:id="956" w:author="Avi Staiman" w:date="2021-07-06T17:06:00Z">
            <w:rPr>
              <w:rFonts w:ascii="David" w:hAnsi="David"/>
              <w:b/>
            </w:rPr>
          </w:rPrChange>
        </w:rPr>
        <w:t xml:space="preserve"> </w:t>
      </w:r>
      <w:r w:rsidRPr="009C65F9">
        <w:rPr>
          <w:b/>
          <w:sz w:val="40"/>
          <w:rPrChange w:id="957" w:author="Avi Staiman" w:date="2021-07-06T17:06:00Z">
            <w:rPr>
              <w:rFonts w:ascii="David" w:hAnsi="David"/>
              <w:i/>
            </w:rPr>
          </w:rPrChange>
        </w:rPr>
        <w:t>Seminary Studies</w:t>
      </w:r>
      <w:r w:rsidRPr="00E847F4">
        <w:rPr>
          <w:sz w:val="40"/>
          <w:rPrChange w:id="958" w:author="Avi Staiman" w:date="2021-07-06T17:06:00Z">
            <w:rPr>
              <w:rFonts w:ascii="David" w:hAnsi="David"/>
              <w:i/>
            </w:rPr>
          </w:rPrChange>
        </w:rPr>
        <w:t xml:space="preserve"> </w:t>
      </w:r>
      <w:r w:rsidRPr="00E847F4">
        <w:rPr>
          <w:sz w:val="40"/>
          <w:rPrChange w:id="959" w:author="Avi Staiman" w:date="2021-07-06T17:06:00Z">
            <w:rPr>
              <w:rFonts w:ascii="David" w:hAnsi="David"/>
            </w:rPr>
          </w:rPrChange>
        </w:rPr>
        <w:t>35 (1997), 5</w:t>
      </w:r>
      <w:del w:id="960" w:author="Avi Staiman" w:date="2021-07-06T17:06:00Z">
        <w:r w:rsidR="00BF06A5" w:rsidRPr="00E15578">
          <w:rPr>
            <w:rFonts w:ascii="David" w:hAnsi="David" w:cs="David"/>
          </w:rPr>
          <w:delText>–</w:delText>
        </w:r>
      </w:del>
      <w:ins w:id="961" w:author="Avi Staiman" w:date="2021-07-06T17:06:00Z">
        <w:r w:rsidRPr="00E847F4">
          <w:rPr>
            <w:sz w:val="40"/>
            <w:szCs w:val="40"/>
          </w:rPr>
          <w:t>-</w:t>
        </w:r>
      </w:ins>
      <w:r w:rsidRPr="00E847F4">
        <w:rPr>
          <w:sz w:val="40"/>
          <w:rPrChange w:id="962" w:author="Avi Staiman" w:date="2021-07-06T17:06:00Z">
            <w:rPr>
              <w:rFonts w:ascii="David" w:hAnsi="David"/>
            </w:rPr>
          </w:rPrChange>
        </w:rPr>
        <w:t>19.</w:t>
      </w:r>
      <w:r w:rsidRPr="00E847F4">
        <w:rPr>
          <w:sz w:val="40"/>
          <w:szCs w:val="40"/>
          <w:rPrChange w:id="963" w:author="Avi Staiman" w:date="2021-07-06T17:06:00Z">
            <w:rPr>
              <w:rFonts w:ascii="David" w:hAnsi="David" w:cs="David"/>
            </w:rPr>
          </w:rPrChange>
        </w:rPr>
        <w:t xml:space="preserve"> </w:t>
      </w:r>
      <w:del w:id="964" w:author="Avi Staiman" w:date="2021-07-06T17:06:00Z">
        <w:r w:rsidR="00A34FF4" w:rsidRPr="00E37A10">
          <w:rPr>
            <w:rFonts w:ascii="David" w:hAnsi="David" w:cs="David"/>
            <w:rtl/>
          </w:rPr>
          <w:delText>א</w:delText>
        </w:r>
        <w:r w:rsidR="00D76A1F" w:rsidRPr="00E15578">
          <w:rPr>
            <w:rFonts w:ascii="David" w:hAnsi="David" w:cs="David" w:hint="eastAsia"/>
            <w:rtl/>
          </w:rPr>
          <w:delText>ו</w:delText>
        </w:r>
        <w:r w:rsidR="00A34FF4" w:rsidRPr="00E37A10">
          <w:rPr>
            <w:rFonts w:ascii="David" w:hAnsi="David" w:cs="David"/>
            <w:rtl/>
          </w:rPr>
          <w:delText>מנם</w:delText>
        </w:r>
      </w:del>
      <w:ins w:id="965" w:author="Avi Staiman" w:date="2021-07-06T17:06:00Z">
        <w:r>
          <w:rPr>
            <w:rFonts w:hint="cs"/>
            <w:sz w:val="40"/>
            <w:szCs w:val="40"/>
            <w:rtl/>
          </w:rPr>
          <w:t xml:space="preserve"> אמנם</w:t>
        </w:r>
      </w:ins>
      <w:r>
        <w:rPr>
          <w:rFonts w:hint="cs"/>
          <w:sz w:val="40"/>
          <w:szCs w:val="40"/>
          <w:rtl/>
          <w:rPrChange w:id="966" w:author="Avi Staiman" w:date="2021-07-06T17:06:00Z">
            <w:rPr>
              <w:rFonts w:ascii="David" w:hAnsi="David" w:cs="David" w:hint="cs"/>
              <w:rtl/>
            </w:rPr>
          </w:rPrChange>
        </w:rPr>
        <w:t xml:space="preserve"> אין לגרסה זו ערך מהותי בתור פרשנות לסיפור המקראי, אך נראה </w:t>
      </w:r>
      <w:del w:id="967" w:author="Avi Staiman" w:date="2021-07-06T17:06:00Z">
        <w:r w:rsidR="00871E16" w:rsidRPr="00E37A10">
          <w:rPr>
            <w:rFonts w:ascii="David" w:hAnsi="David" w:cs="David"/>
            <w:rtl/>
          </w:rPr>
          <w:delText>שה</w:delText>
        </w:r>
        <w:r w:rsidR="00EF2FE3" w:rsidRPr="00E15578">
          <w:rPr>
            <w:rFonts w:ascii="David" w:hAnsi="David" w:cs="David" w:hint="eastAsia"/>
            <w:rtl/>
          </w:rPr>
          <w:delText>י</w:delText>
        </w:r>
        <w:r w:rsidR="00871E16" w:rsidRPr="00E37A10">
          <w:rPr>
            <w:rFonts w:ascii="David" w:hAnsi="David" w:cs="David"/>
            <w:rtl/>
          </w:rPr>
          <w:delText>א</w:delText>
        </w:r>
      </w:del>
      <w:ins w:id="968" w:author="Avi Staiman" w:date="2021-07-06T17:06:00Z">
        <w:r>
          <w:rPr>
            <w:rFonts w:hint="cs"/>
            <w:sz w:val="40"/>
            <w:szCs w:val="40"/>
            <w:rtl/>
          </w:rPr>
          <w:t>שהוא</w:t>
        </w:r>
      </w:ins>
      <w:r>
        <w:rPr>
          <w:rFonts w:hint="cs"/>
          <w:sz w:val="40"/>
          <w:szCs w:val="40"/>
          <w:rtl/>
          <w:rPrChange w:id="969" w:author="Avi Staiman" w:date="2021-07-06T17:06:00Z">
            <w:rPr>
              <w:rFonts w:ascii="David" w:hAnsi="David" w:cs="David" w:hint="cs"/>
              <w:rtl/>
            </w:rPr>
          </w:rPrChange>
        </w:rPr>
        <w:t xml:space="preserve"> בכל זאת </w:t>
      </w:r>
      <w:del w:id="970" w:author="Avi Staiman" w:date="2021-07-06T17:06:00Z">
        <w:r w:rsidR="00A34FF4" w:rsidRPr="00E37A10">
          <w:rPr>
            <w:rFonts w:ascii="David" w:hAnsi="David" w:cs="David"/>
            <w:rtl/>
          </w:rPr>
          <w:delText>מעיד</w:delText>
        </w:r>
        <w:r w:rsidR="00871E16" w:rsidRPr="00E15578">
          <w:rPr>
            <w:rFonts w:ascii="David" w:hAnsi="David" w:cs="David" w:hint="eastAsia"/>
            <w:rtl/>
          </w:rPr>
          <w:delText>ה</w:delText>
        </w:r>
      </w:del>
      <w:ins w:id="971" w:author="Avi Staiman" w:date="2021-07-06T17:06:00Z">
        <w:r>
          <w:rPr>
            <w:rFonts w:hint="cs"/>
            <w:sz w:val="40"/>
            <w:szCs w:val="40"/>
            <w:rtl/>
          </w:rPr>
          <w:t>מעיד</w:t>
        </w:r>
      </w:ins>
      <w:r>
        <w:rPr>
          <w:rFonts w:hint="cs"/>
          <w:sz w:val="40"/>
          <w:szCs w:val="40"/>
          <w:rtl/>
          <w:rPrChange w:id="972" w:author="Avi Staiman" w:date="2021-07-06T17:06:00Z">
            <w:rPr>
              <w:rFonts w:ascii="David" w:hAnsi="David" w:cs="David" w:hint="cs"/>
              <w:rtl/>
            </w:rPr>
          </w:rPrChange>
        </w:rPr>
        <w:t xml:space="preserve"> על תחושה לא נוחה, גם בימי קדם, באשר </w:t>
      </w:r>
      <w:del w:id="973" w:author="Avi Staiman" w:date="2021-07-06T17:06:00Z">
        <w:r w:rsidR="00EF2FE3" w:rsidRPr="00E37A10">
          <w:rPr>
            <w:rFonts w:ascii="David" w:hAnsi="David" w:cs="David"/>
            <w:rtl/>
          </w:rPr>
          <w:delText>לאמינות</w:delText>
        </w:r>
        <w:r w:rsidR="00EF2FE3" w:rsidRPr="00E15578">
          <w:rPr>
            <w:rFonts w:ascii="David" w:hAnsi="David" w:cs="David" w:hint="eastAsia"/>
            <w:rtl/>
          </w:rPr>
          <w:delText>ה</w:delText>
        </w:r>
        <w:r w:rsidR="00A34FF4" w:rsidRPr="00E37A10">
          <w:rPr>
            <w:rFonts w:ascii="David" w:hAnsi="David" w:cs="David"/>
            <w:rtl/>
          </w:rPr>
          <w:delText>.</w:delText>
        </w:r>
      </w:del>
      <w:ins w:id="974" w:author="Avi Staiman" w:date="2021-07-06T17:06:00Z">
        <w:r>
          <w:rPr>
            <w:rFonts w:hint="cs"/>
            <w:sz w:val="40"/>
            <w:szCs w:val="40"/>
            <w:rtl/>
          </w:rPr>
          <w:t xml:space="preserve">לאמינותו.                                        </w:t>
        </w:r>
      </w:ins>
    </w:p>
  </w:footnote>
  <w:footnote w:id="29">
    <w:p w14:paraId="0FC985A7" w14:textId="28557A91" w:rsidR="002F5396" w:rsidRPr="00767DBE" w:rsidRDefault="002F5396" w:rsidP="003C2B8F">
      <w:pPr>
        <w:pStyle w:val="FootnoteText"/>
        <w:bidi/>
        <w:rPr>
          <w:sz w:val="40"/>
          <w:szCs w:val="40"/>
          <w:rtl/>
          <w:rPrChange w:id="983" w:author="Avi Staiman" w:date="2021-07-06T17:06:00Z">
            <w:rPr>
              <w:rFonts w:ascii="David" w:hAnsi="David" w:cs="David"/>
              <w:rtl/>
            </w:rPr>
          </w:rPrChange>
        </w:rPr>
        <w:pPrChange w:id="984" w:author="Avi Staiman" w:date="2021-07-06T17:06:00Z">
          <w:pPr>
            <w:pStyle w:val="FootnoteText"/>
            <w:bidi/>
            <w:jc w:val="both"/>
          </w:pPr>
        </w:pPrChange>
      </w:pPr>
      <w:r w:rsidRPr="00767DBE">
        <w:rPr>
          <w:rStyle w:val="FootnoteReference"/>
          <w:sz w:val="40"/>
          <w:rPrChange w:id="985" w:author="Avi Staiman" w:date="2021-07-06T17:06:00Z">
            <w:rPr>
              <w:rStyle w:val="FootnoteReference"/>
              <w:rFonts w:ascii="David" w:hAnsi="David"/>
            </w:rPr>
          </w:rPrChange>
        </w:rPr>
        <w:footnoteRef/>
      </w:r>
      <w:r w:rsidRPr="00767DBE">
        <w:rPr>
          <w:sz w:val="40"/>
          <w:rPrChange w:id="986" w:author="Avi Staiman" w:date="2021-07-06T17:06:00Z">
            <w:rPr>
              <w:rFonts w:ascii="David" w:hAnsi="David"/>
            </w:rPr>
          </w:rPrChange>
        </w:rPr>
        <w:t xml:space="preserve"> </w:t>
      </w:r>
      <w:r>
        <w:rPr>
          <w:rFonts w:hint="cs"/>
          <w:sz w:val="40"/>
          <w:szCs w:val="40"/>
          <w:rtl/>
          <w:rPrChange w:id="987" w:author="Avi Staiman" w:date="2021-07-06T17:06:00Z">
            <w:rPr>
              <w:rFonts w:ascii="David" w:hAnsi="David" w:cs="David" w:hint="cs"/>
              <w:rtl/>
            </w:rPr>
          </w:rPrChange>
        </w:rPr>
        <w:t>גולדשטיין טוען שהמחבר הציג את סיפורו כמעין היפוך של דפוס ספרותי בסיסי, "סיפור פילוג על ידי ייסוד פולחן מתחרה" (כמו הסיפור על עגלי ירבעם במל"א יב, 26</w:t>
      </w:r>
      <w:del w:id="988" w:author="Avi Staiman" w:date="2021-07-06T17:06:00Z">
        <w:r w:rsidR="00BF06A5" w:rsidRPr="00E15578">
          <w:rPr>
            <w:rFonts w:ascii="David" w:hAnsi="David" w:cs="David" w:hint="eastAsia"/>
            <w:rtl/>
          </w:rPr>
          <w:delText>–</w:delText>
        </w:r>
      </w:del>
      <w:ins w:id="989" w:author="Avi Staiman" w:date="2021-07-06T17:06:00Z">
        <w:r>
          <w:rPr>
            <w:sz w:val="40"/>
            <w:szCs w:val="40"/>
            <w:rtl/>
          </w:rPr>
          <w:t>—</w:t>
        </w:r>
      </w:ins>
      <w:r>
        <w:rPr>
          <w:rFonts w:hint="cs"/>
          <w:sz w:val="40"/>
          <w:szCs w:val="40"/>
          <w:rtl/>
          <w:rPrChange w:id="990" w:author="Avi Staiman" w:date="2021-07-06T17:06:00Z">
            <w:rPr>
              <w:rFonts w:ascii="David" w:hAnsi="David" w:cs="David" w:hint="cs"/>
              <w:rtl/>
            </w:rPr>
          </w:rPrChange>
        </w:rPr>
        <w:t>29). אם בסיפורים מדפוס זה הקמת פולחן מתחרה מובילה לפילוג, בסיפור המהופך של יהושע כב הקמת מזבח לא פולחני מובילה לאחדות. משום כך</w:t>
      </w:r>
      <w:ins w:id="991" w:author="Avi Staiman" w:date="2021-07-06T17:06:00Z">
        <w:r>
          <w:rPr>
            <w:rFonts w:hint="cs"/>
            <w:sz w:val="40"/>
            <w:szCs w:val="40"/>
            <w:rtl/>
          </w:rPr>
          <w:t>,</w:t>
        </w:r>
      </w:ins>
      <w:r>
        <w:rPr>
          <w:rFonts w:hint="cs"/>
          <w:sz w:val="40"/>
          <w:szCs w:val="40"/>
          <w:rtl/>
          <w:rPrChange w:id="992" w:author="Avi Staiman" w:date="2021-07-06T17:06:00Z">
            <w:rPr>
              <w:rFonts w:ascii="David" w:hAnsi="David" w:cs="David" w:hint="cs"/>
              <w:rtl/>
            </w:rPr>
          </w:rPrChange>
        </w:rPr>
        <w:t xml:space="preserve"> אין צורך לחפש רובד סיפורי אשר הציג את המזבח כמזבח פולחני. </w:t>
      </w:r>
      <w:del w:id="993" w:author="Avi Staiman" w:date="2021-07-06T17:06:00Z">
        <w:r w:rsidR="00554AC6" w:rsidRPr="00E37A10">
          <w:rPr>
            <w:rFonts w:ascii="David" w:hAnsi="David" w:cs="David"/>
            <w:rtl/>
          </w:rPr>
          <w:delText>רא</w:delText>
        </w:r>
        <w:r w:rsidR="00554AC6" w:rsidRPr="00E15578">
          <w:rPr>
            <w:rFonts w:ascii="David" w:hAnsi="David" w:cs="David" w:hint="eastAsia"/>
            <w:rtl/>
          </w:rPr>
          <w:delText>ו</w:delText>
        </w:r>
      </w:del>
      <w:ins w:id="994" w:author="Avi Staiman" w:date="2021-07-06T17:06:00Z">
        <w:r>
          <w:rPr>
            <w:rFonts w:hint="cs"/>
            <w:sz w:val="40"/>
            <w:szCs w:val="40"/>
            <w:rtl/>
          </w:rPr>
          <w:t>ראה</w:t>
        </w:r>
      </w:ins>
      <w:r>
        <w:rPr>
          <w:rFonts w:hint="cs"/>
          <w:sz w:val="40"/>
          <w:szCs w:val="40"/>
          <w:rtl/>
          <w:rPrChange w:id="995" w:author="Avi Staiman" w:date="2021-07-06T17:06:00Z">
            <w:rPr>
              <w:rFonts w:ascii="David" w:hAnsi="David" w:cs="David" w:hint="cs"/>
              <w:rtl/>
            </w:rPr>
          </w:rPrChange>
        </w:rPr>
        <w:t xml:space="preserve"> גולדשטיין, "יהושע כב, ט</w:t>
      </w:r>
      <w:del w:id="996" w:author="Avi Staiman" w:date="2021-07-06T17:06:00Z">
        <w:r w:rsidR="00BF06A5" w:rsidRPr="00E15578">
          <w:rPr>
            <w:rFonts w:ascii="David" w:hAnsi="David" w:cs="David" w:hint="eastAsia"/>
            <w:rtl/>
          </w:rPr>
          <w:delText>–</w:delText>
        </w:r>
      </w:del>
      <w:ins w:id="997" w:author="Avi Staiman" w:date="2021-07-06T17:06:00Z">
        <w:r>
          <w:rPr>
            <w:rFonts w:hint="cs"/>
            <w:sz w:val="40"/>
            <w:szCs w:val="40"/>
            <w:rtl/>
          </w:rPr>
          <w:t>-</w:t>
        </w:r>
      </w:ins>
      <w:r>
        <w:rPr>
          <w:rFonts w:hint="cs"/>
          <w:sz w:val="40"/>
          <w:szCs w:val="40"/>
          <w:rtl/>
          <w:rPrChange w:id="998" w:author="Avi Staiman" w:date="2021-07-06T17:06:00Z">
            <w:rPr>
              <w:rFonts w:ascii="David" w:hAnsi="David" w:cs="David" w:hint="cs"/>
              <w:rtl/>
            </w:rPr>
          </w:rPrChange>
        </w:rPr>
        <w:t>לד" 61</w:t>
      </w:r>
      <w:del w:id="999" w:author="Avi Staiman" w:date="2021-07-06T17:06:00Z">
        <w:r w:rsidR="00BF06A5" w:rsidRPr="00E15578">
          <w:rPr>
            <w:rFonts w:ascii="David" w:hAnsi="David" w:cs="David" w:hint="eastAsia"/>
            <w:rtl/>
          </w:rPr>
          <w:delText>–</w:delText>
        </w:r>
      </w:del>
      <w:ins w:id="1000" w:author="Avi Staiman" w:date="2021-07-06T17:06:00Z">
        <w:r>
          <w:rPr>
            <w:sz w:val="40"/>
            <w:szCs w:val="40"/>
            <w:rtl/>
          </w:rPr>
          <w:t>—</w:t>
        </w:r>
      </w:ins>
      <w:r>
        <w:rPr>
          <w:rFonts w:hint="cs"/>
          <w:sz w:val="40"/>
          <w:szCs w:val="40"/>
          <w:rtl/>
          <w:rPrChange w:id="1001" w:author="Avi Staiman" w:date="2021-07-06T17:06:00Z">
            <w:rPr>
              <w:rFonts w:ascii="David" w:hAnsi="David" w:cs="David" w:hint="cs"/>
              <w:rtl/>
            </w:rPr>
          </w:rPrChange>
        </w:rPr>
        <w:t>72</w:t>
      </w:r>
      <w:ins w:id="1002" w:author="Avi Staiman" w:date="2021-07-06T17:06:00Z">
        <w:r>
          <w:rPr>
            <w:rFonts w:hint="cs"/>
            <w:sz w:val="40"/>
            <w:szCs w:val="40"/>
            <w:rtl/>
          </w:rPr>
          <w:t>.</w:t>
        </w:r>
      </w:ins>
      <w:r>
        <w:rPr>
          <w:rFonts w:hint="cs"/>
          <w:sz w:val="40"/>
          <w:szCs w:val="40"/>
          <w:rtl/>
          <w:rPrChange w:id="1003" w:author="Avi Staiman" w:date="2021-07-06T17:06:00Z">
            <w:rPr>
              <w:rFonts w:ascii="David" w:hAnsi="David" w:cs="David" w:hint="cs"/>
              <w:rtl/>
            </w:rPr>
          </w:rPrChange>
        </w:rPr>
        <w:t xml:space="preserve"> (הציטוט מופיע שם, עמ' 67, הע' 112</w:t>
      </w:r>
      <w:del w:id="1004" w:author="Avi Staiman" w:date="2021-07-06T17:06:00Z">
        <w:r w:rsidR="00A34FF4" w:rsidRPr="00E37A10">
          <w:rPr>
            <w:rFonts w:ascii="David" w:hAnsi="David" w:cs="David"/>
            <w:rtl/>
          </w:rPr>
          <w:delText>)</w:delText>
        </w:r>
        <w:r w:rsidR="00BF06A5" w:rsidRPr="00E15578">
          <w:rPr>
            <w:rFonts w:ascii="David" w:hAnsi="David" w:cs="David"/>
            <w:rtl/>
          </w:rPr>
          <w:delText>.</w:delText>
        </w:r>
      </w:del>
      <w:ins w:id="1005" w:author="Avi Staiman" w:date="2021-07-06T17:06:00Z">
        <w:r>
          <w:rPr>
            <w:rFonts w:hint="cs"/>
            <w:sz w:val="40"/>
            <w:szCs w:val="40"/>
            <w:rtl/>
          </w:rPr>
          <w:t>.)</w:t>
        </w:r>
      </w:ins>
      <w:r>
        <w:rPr>
          <w:rFonts w:hint="cs"/>
          <w:sz w:val="40"/>
          <w:szCs w:val="40"/>
          <w:rtl/>
          <w:rPrChange w:id="1006" w:author="Avi Staiman" w:date="2021-07-06T17:06:00Z">
            <w:rPr>
              <w:rFonts w:ascii="David" w:hAnsi="David" w:cs="David" w:hint="cs"/>
              <w:rtl/>
            </w:rPr>
          </w:rPrChange>
        </w:rPr>
        <w:t xml:space="preserve"> לדעתי, ראיית הסיפור ביהושע כב כהיפוך מכוון של הדפוס הספרותי המוזכר אינה מחייבת שהמזבח היה מזבח לא-אמיתי. אדרבה, ההיפוך של הסיפור מרשים יותר אם המזבח הבא לאחד במקום לפלג אכן נועד להקרבת קורבנות. </w:t>
      </w:r>
      <w:ins w:id="1007" w:author="Avi Staiman" w:date="2021-07-06T17:06:00Z">
        <w:r>
          <w:rPr>
            <w:rFonts w:hint="cs"/>
            <w:sz w:val="40"/>
            <w:szCs w:val="40"/>
            <w:rtl/>
          </w:rPr>
          <w:t xml:space="preserve">  </w:t>
        </w:r>
      </w:ins>
    </w:p>
  </w:footnote>
  <w:footnote w:id="30">
    <w:p w14:paraId="41190812" w14:textId="0414827E" w:rsidR="002F5396" w:rsidRPr="00D12733" w:rsidRDefault="002F5396" w:rsidP="003C2B8F">
      <w:pPr>
        <w:pStyle w:val="FootnoteText"/>
        <w:bidi/>
        <w:rPr>
          <w:sz w:val="40"/>
          <w:lang w:val="en-GB"/>
          <w:rPrChange w:id="1069" w:author="Avi Staiman" w:date="2021-07-06T17:06:00Z">
            <w:rPr>
              <w:rFonts w:ascii="David" w:hAnsi="David"/>
              <w:lang w:val="en-GB"/>
            </w:rPr>
          </w:rPrChange>
        </w:rPr>
        <w:pPrChange w:id="1070" w:author="Avi Staiman" w:date="2021-07-06T17:06:00Z">
          <w:pPr>
            <w:pStyle w:val="FootnoteText"/>
            <w:bidi/>
            <w:jc w:val="both"/>
          </w:pPr>
        </w:pPrChange>
      </w:pPr>
      <w:r w:rsidRPr="0034677B">
        <w:rPr>
          <w:rStyle w:val="FootnoteReference"/>
          <w:sz w:val="40"/>
          <w:rPrChange w:id="1071" w:author="Avi Staiman" w:date="2021-07-06T17:06:00Z">
            <w:rPr>
              <w:rStyle w:val="FootnoteReference"/>
              <w:rFonts w:ascii="David" w:hAnsi="David"/>
            </w:rPr>
          </w:rPrChange>
        </w:rPr>
        <w:footnoteRef/>
      </w:r>
      <w:r w:rsidRPr="0034677B">
        <w:rPr>
          <w:sz w:val="40"/>
          <w:rPrChange w:id="1072" w:author="Avi Staiman" w:date="2021-07-06T17:06:00Z">
            <w:rPr>
              <w:rFonts w:ascii="David" w:hAnsi="David"/>
            </w:rPr>
          </w:rPrChange>
        </w:rPr>
        <w:t xml:space="preserve"> </w:t>
      </w:r>
      <w:r>
        <w:rPr>
          <w:rFonts w:hint="cs"/>
          <w:sz w:val="40"/>
          <w:szCs w:val="40"/>
          <w:rtl/>
          <w:rPrChange w:id="1073" w:author="Avi Staiman" w:date="2021-07-06T17:06:00Z">
            <w:rPr>
              <w:rFonts w:ascii="David" w:hAnsi="David" w:cs="David" w:hint="cs"/>
              <w:rtl/>
            </w:rPr>
          </w:rPrChange>
        </w:rPr>
        <w:t xml:space="preserve">מאותה סיבה יש לדחות את דעתו של בולינג, שהגדיר את המזבח כקומי. </w:t>
      </w:r>
      <w:del w:id="1074" w:author="Avi Staiman" w:date="2021-07-06T17:06:00Z">
        <w:r w:rsidR="00554AC6" w:rsidRPr="00E37A10">
          <w:rPr>
            <w:rFonts w:ascii="David" w:hAnsi="David" w:cs="David"/>
            <w:rtl/>
          </w:rPr>
          <w:delText>רא</w:delText>
        </w:r>
        <w:r w:rsidR="00554AC6" w:rsidRPr="00E15578">
          <w:rPr>
            <w:rFonts w:ascii="David" w:hAnsi="David" w:cs="David" w:hint="eastAsia"/>
            <w:rtl/>
          </w:rPr>
          <w:delText>ו</w:delText>
        </w:r>
      </w:del>
      <w:ins w:id="1075" w:author="Avi Staiman" w:date="2021-07-06T17:06:00Z">
        <w:r>
          <w:rPr>
            <w:rFonts w:hint="cs"/>
            <w:sz w:val="40"/>
            <w:szCs w:val="40"/>
            <w:rtl/>
          </w:rPr>
          <w:t>ראה</w:t>
        </w:r>
      </w:ins>
      <w:r>
        <w:rPr>
          <w:rFonts w:hint="cs"/>
          <w:sz w:val="40"/>
          <w:szCs w:val="40"/>
          <w:rtl/>
          <w:rPrChange w:id="1076" w:author="Avi Staiman" w:date="2021-07-06T17:06:00Z">
            <w:rPr>
              <w:rFonts w:ascii="David" w:hAnsi="David" w:cs="David" w:hint="cs"/>
              <w:rtl/>
            </w:rPr>
          </w:rPrChange>
        </w:rPr>
        <w:t xml:space="preserve"> </w:t>
      </w:r>
      <w:r>
        <w:rPr>
          <w:sz w:val="40"/>
          <w:lang w:val="en-GB"/>
          <w:rPrChange w:id="1077" w:author="Avi Staiman" w:date="2021-07-06T17:06:00Z">
            <w:rPr>
              <w:rFonts w:ascii="David" w:hAnsi="David"/>
              <w:lang w:val="en-GB"/>
            </w:rPr>
          </w:rPrChange>
        </w:rPr>
        <w:t xml:space="preserve">Robert G. </w:t>
      </w:r>
      <w:proofErr w:type="gramStart"/>
      <w:r>
        <w:rPr>
          <w:sz w:val="40"/>
          <w:lang w:val="en-GB"/>
          <w:rPrChange w:id="1078" w:author="Avi Staiman" w:date="2021-07-06T17:06:00Z">
            <w:rPr>
              <w:rFonts w:ascii="David" w:hAnsi="David"/>
              <w:lang w:val="en-GB"/>
            </w:rPr>
          </w:rPrChange>
        </w:rPr>
        <w:t>Boling,</w:t>
      </w:r>
      <w:ins w:id="1079" w:author="Avi Staiman" w:date="2021-07-06T17:06:00Z">
        <w:r>
          <w:rPr>
            <w:sz w:val="40"/>
            <w:szCs w:val="40"/>
            <w:lang w:val="en-GB"/>
          </w:rPr>
          <w:t xml:space="preserve"> </w:t>
        </w:r>
      </w:ins>
      <w:r>
        <w:rPr>
          <w:rFonts w:hint="cs"/>
          <w:sz w:val="40"/>
          <w:szCs w:val="40"/>
          <w:rtl/>
          <w:rPrChange w:id="1080" w:author="Avi Staiman" w:date="2021-07-06T17:06:00Z">
            <w:rPr>
              <w:rFonts w:ascii="David" w:hAnsi="David" w:cs="David" w:hint="cs"/>
              <w:rtl/>
            </w:rPr>
          </w:rPrChange>
        </w:rPr>
        <w:t xml:space="preserve"> </w:t>
      </w:r>
      <w:r w:rsidRPr="00D12733">
        <w:rPr>
          <w:b/>
          <w:sz w:val="40"/>
          <w:lang w:val="en-GB"/>
          <w:rPrChange w:id="1081" w:author="Avi Staiman" w:date="2021-07-06T17:06:00Z">
            <w:rPr>
              <w:rFonts w:ascii="David" w:hAnsi="David"/>
              <w:i/>
              <w:lang w:val="en-GB"/>
            </w:rPr>
          </w:rPrChange>
        </w:rPr>
        <w:t>Joshua</w:t>
      </w:r>
      <w:proofErr w:type="gramEnd"/>
      <w:r>
        <w:rPr>
          <w:sz w:val="40"/>
          <w:lang w:val="en-GB"/>
          <w:rPrChange w:id="1082" w:author="Avi Staiman" w:date="2021-07-06T17:06:00Z">
            <w:rPr>
              <w:rFonts w:ascii="David" w:hAnsi="David"/>
              <w:lang w:val="en-GB"/>
            </w:rPr>
          </w:rPrChange>
        </w:rPr>
        <w:t>, AB 6 (Garden City, N. Y.: Doubleday, 1982), 515.</w:t>
      </w:r>
      <w:r>
        <w:rPr>
          <w:rFonts w:hint="cs"/>
          <w:sz w:val="40"/>
          <w:szCs w:val="40"/>
          <w:rtl/>
          <w:lang w:val="en-GB"/>
          <w:rPrChange w:id="1083" w:author="Avi Staiman" w:date="2021-07-06T17:06:00Z">
            <w:rPr>
              <w:rFonts w:ascii="David" w:hAnsi="David" w:cs="David" w:hint="cs"/>
              <w:rtl/>
              <w:lang w:val="en-GB"/>
            </w:rPr>
          </w:rPrChange>
        </w:rPr>
        <w:t xml:space="preserve"> </w:t>
      </w:r>
      <w:r>
        <w:rPr>
          <w:rFonts w:hint="cs"/>
          <w:sz w:val="40"/>
          <w:szCs w:val="40"/>
          <w:rtl/>
          <w:rPrChange w:id="1084" w:author="Avi Staiman" w:date="2021-07-06T17:06:00Z">
            <w:rPr>
              <w:rFonts w:ascii="David" w:hAnsi="David" w:cs="David" w:hint="cs"/>
              <w:rtl/>
            </w:rPr>
          </w:rPrChange>
        </w:rPr>
        <w:t>מזבח קומי אינו יכול לקדם את האג'נדה האקטואלית שזיהינו אצל המספר.</w:t>
      </w:r>
    </w:p>
  </w:footnote>
  <w:footnote w:id="31">
    <w:p w14:paraId="70EF6FB7" w14:textId="77777777" w:rsidR="00A34FF4" w:rsidRPr="00E37A10" w:rsidRDefault="00A34FF4" w:rsidP="00E15578">
      <w:pPr>
        <w:pStyle w:val="FootnoteText"/>
        <w:bidi/>
        <w:jc w:val="both"/>
        <w:rPr>
          <w:rFonts w:ascii="David" w:hAnsi="David" w:cs="David"/>
          <w:rtl/>
        </w:rPr>
      </w:pPr>
      <w:del w:id="1099" w:author="Avi Staiman" w:date="2021-07-06T17:06:00Z">
        <w:r w:rsidRPr="00E37A10">
          <w:rPr>
            <w:rStyle w:val="FootnoteReference"/>
            <w:rFonts w:ascii="David" w:hAnsi="David" w:cs="David"/>
          </w:rPr>
          <w:footnoteRef/>
        </w:r>
        <w:r w:rsidRPr="00E37A10">
          <w:rPr>
            <w:rFonts w:ascii="David" w:hAnsi="David" w:cs="David"/>
          </w:rPr>
          <w:delText xml:space="preserve"> </w:delText>
        </w:r>
        <w:r w:rsidRPr="00E37A10">
          <w:rPr>
            <w:rFonts w:ascii="David" w:hAnsi="David" w:cs="David"/>
            <w:rtl/>
          </w:rPr>
          <w:delText xml:space="preserve">נראה שאכן מדובר כאן במספר עיבודים, </w:delText>
        </w:r>
        <w:r w:rsidR="00EF2FE3" w:rsidRPr="00E15578">
          <w:rPr>
            <w:rFonts w:ascii="David" w:hAnsi="David" w:cs="David" w:hint="eastAsia"/>
            <w:rtl/>
          </w:rPr>
          <w:delText>זה</w:delText>
        </w:r>
        <w:r w:rsidR="00EF2FE3" w:rsidRPr="00E37A10">
          <w:rPr>
            <w:rFonts w:ascii="David" w:hAnsi="David" w:cs="David"/>
            <w:rtl/>
          </w:rPr>
          <w:delText xml:space="preserve"> </w:delText>
        </w:r>
        <w:r w:rsidRPr="00E37A10">
          <w:rPr>
            <w:rFonts w:ascii="David" w:hAnsi="David" w:cs="David"/>
            <w:rtl/>
          </w:rPr>
          <w:delText xml:space="preserve">על גבי </w:delText>
        </w:r>
        <w:r w:rsidR="00EF2FE3" w:rsidRPr="00E15578">
          <w:rPr>
            <w:rFonts w:ascii="David" w:hAnsi="David" w:cs="David" w:hint="eastAsia"/>
            <w:rtl/>
          </w:rPr>
          <w:delText>זה</w:delText>
        </w:r>
        <w:r w:rsidR="00EF2FE3" w:rsidRPr="00E37A10">
          <w:rPr>
            <w:rFonts w:ascii="David" w:hAnsi="David" w:cs="David"/>
            <w:rtl/>
          </w:rPr>
          <w:delText xml:space="preserve"> </w:delText>
        </w:r>
        <w:r w:rsidRPr="00E37A10">
          <w:rPr>
            <w:rFonts w:ascii="David" w:hAnsi="David" w:cs="David"/>
            <w:rtl/>
          </w:rPr>
          <w:delText>(</w:delText>
        </w:r>
        <w:r w:rsidR="00EF2FE3" w:rsidRPr="00E37A10">
          <w:rPr>
            <w:rFonts w:ascii="David" w:hAnsi="David" w:cs="David"/>
            <w:rtl/>
          </w:rPr>
          <w:delText>רא</w:delText>
        </w:r>
        <w:r w:rsidR="00EF2FE3" w:rsidRPr="00E15578">
          <w:rPr>
            <w:rFonts w:ascii="David" w:hAnsi="David" w:cs="David" w:hint="eastAsia"/>
            <w:rtl/>
          </w:rPr>
          <w:delText>ו</w:delText>
        </w:r>
        <w:r w:rsidR="00EF2FE3" w:rsidRPr="00E37A10">
          <w:rPr>
            <w:rFonts w:ascii="David" w:hAnsi="David" w:cs="David"/>
            <w:rtl/>
          </w:rPr>
          <w:delText xml:space="preserve"> </w:delText>
        </w:r>
        <w:r w:rsidRPr="00E37A10">
          <w:rPr>
            <w:rFonts w:ascii="David" w:hAnsi="David" w:cs="David"/>
            <w:rtl/>
          </w:rPr>
          <w:delText xml:space="preserve">גם ההערה הבאה). בעיבודים האלה השאירו העורכים חלקים מן הגרסה הקודמת על כנה, והרחיבו אותה, ואילו חלקים אחרים ממנה מחקו, וכתבו את דבריהם החדשים מעליה. משום כך, לא תמיד ניתן לשחזר את הגרסאות הקודמות המשוערות באופן מלא.    </w:delText>
        </w:r>
      </w:del>
    </w:p>
  </w:footnote>
  <w:footnote w:id="32">
    <w:p w14:paraId="500CA868" w14:textId="587B0FA8" w:rsidR="002F5396" w:rsidRPr="009F7226" w:rsidRDefault="002F5396" w:rsidP="003C2B8F">
      <w:pPr>
        <w:pStyle w:val="FootnoteText"/>
        <w:bidi/>
        <w:rPr>
          <w:sz w:val="40"/>
          <w:szCs w:val="40"/>
          <w:rtl/>
          <w:rPrChange w:id="1118" w:author="Avi Staiman" w:date="2021-07-06T17:06:00Z">
            <w:rPr>
              <w:rFonts w:ascii="David" w:hAnsi="David" w:cs="David"/>
              <w:rtl/>
            </w:rPr>
          </w:rPrChange>
        </w:rPr>
        <w:pPrChange w:id="1119" w:author="Avi Staiman" w:date="2021-07-06T17:06:00Z">
          <w:pPr>
            <w:pStyle w:val="FootnoteText"/>
            <w:bidi/>
            <w:jc w:val="both"/>
          </w:pPr>
        </w:pPrChange>
      </w:pPr>
      <w:r w:rsidRPr="009F7226">
        <w:rPr>
          <w:rStyle w:val="FootnoteReference"/>
          <w:sz w:val="40"/>
          <w:rPrChange w:id="1120" w:author="Avi Staiman" w:date="2021-07-06T17:06:00Z">
            <w:rPr>
              <w:rStyle w:val="FootnoteReference"/>
              <w:rFonts w:ascii="David" w:hAnsi="David"/>
            </w:rPr>
          </w:rPrChange>
        </w:rPr>
        <w:footnoteRef/>
      </w:r>
      <w:r w:rsidRPr="009F7226">
        <w:rPr>
          <w:sz w:val="40"/>
          <w:rPrChange w:id="1121" w:author="Avi Staiman" w:date="2021-07-06T17:06:00Z">
            <w:rPr>
              <w:rFonts w:ascii="David" w:hAnsi="David"/>
            </w:rPr>
          </w:rPrChange>
        </w:rPr>
        <w:t xml:space="preserve"> </w:t>
      </w:r>
      <w:r>
        <w:rPr>
          <w:rFonts w:hint="cs"/>
          <w:sz w:val="40"/>
          <w:szCs w:val="40"/>
          <w:rtl/>
          <w:rPrChange w:id="1122" w:author="Avi Staiman" w:date="2021-07-06T17:06:00Z">
            <w:rPr>
              <w:rFonts w:ascii="David" w:hAnsi="David" w:cs="David" w:hint="cs"/>
              <w:rtl/>
            </w:rPr>
          </w:rPrChange>
        </w:rPr>
        <w:t xml:space="preserve">לניסיונות במחקר לזהות מסורת קדומה שעומדת מאחורי הטקסט הנוכחי </w:t>
      </w:r>
      <w:del w:id="1123" w:author="Avi Staiman" w:date="2021-07-06T17:06:00Z">
        <w:r w:rsidR="00554AC6" w:rsidRPr="00E37A10">
          <w:rPr>
            <w:rFonts w:ascii="David" w:hAnsi="David" w:cs="David"/>
            <w:rtl/>
          </w:rPr>
          <w:delText>רא</w:delText>
        </w:r>
        <w:r w:rsidR="00554AC6" w:rsidRPr="00E15578">
          <w:rPr>
            <w:rFonts w:ascii="David" w:hAnsi="David" w:cs="David" w:hint="eastAsia"/>
            <w:rtl/>
          </w:rPr>
          <w:delText>ו</w:delText>
        </w:r>
      </w:del>
      <w:ins w:id="1124" w:author="Avi Staiman" w:date="2021-07-06T17:06:00Z">
        <w:r>
          <w:rPr>
            <w:rFonts w:hint="cs"/>
            <w:sz w:val="40"/>
            <w:szCs w:val="40"/>
            <w:rtl/>
          </w:rPr>
          <w:t>האחיד ראה</w:t>
        </w:r>
      </w:ins>
      <w:r>
        <w:rPr>
          <w:rFonts w:hint="cs"/>
          <w:sz w:val="40"/>
          <w:szCs w:val="40"/>
          <w:rtl/>
          <w:rPrChange w:id="1125" w:author="Avi Staiman" w:date="2021-07-06T17:06:00Z">
            <w:rPr>
              <w:rFonts w:ascii="David" w:hAnsi="David" w:cs="David" w:hint="cs"/>
              <w:rtl/>
            </w:rPr>
          </w:rPrChange>
        </w:rPr>
        <w:t xml:space="preserve"> גולדשטיין, "יהושע כב, ט</w:t>
      </w:r>
      <w:del w:id="1126" w:author="Avi Staiman" w:date="2021-07-06T17:06:00Z">
        <w:r w:rsidR="00BF06A5" w:rsidRPr="00E15578">
          <w:rPr>
            <w:rFonts w:ascii="David" w:hAnsi="David" w:cs="David" w:hint="eastAsia"/>
            <w:rtl/>
          </w:rPr>
          <w:delText>–</w:delText>
        </w:r>
      </w:del>
      <w:ins w:id="1127" w:author="Avi Staiman" w:date="2021-07-06T17:06:00Z">
        <w:r>
          <w:rPr>
            <w:rFonts w:hint="cs"/>
            <w:sz w:val="40"/>
            <w:szCs w:val="40"/>
            <w:rtl/>
          </w:rPr>
          <w:t>-</w:t>
        </w:r>
      </w:ins>
      <w:r>
        <w:rPr>
          <w:rFonts w:hint="cs"/>
          <w:sz w:val="40"/>
          <w:szCs w:val="40"/>
          <w:rtl/>
          <w:rPrChange w:id="1128" w:author="Avi Staiman" w:date="2021-07-06T17:06:00Z">
            <w:rPr>
              <w:rFonts w:ascii="David" w:hAnsi="David" w:cs="David" w:hint="cs"/>
              <w:rtl/>
            </w:rPr>
          </w:rPrChange>
        </w:rPr>
        <w:t>לד</w:t>
      </w:r>
      <w:del w:id="1129" w:author="Avi Staiman" w:date="2021-07-06T17:06:00Z">
        <w:r w:rsidR="00EF2FE3" w:rsidRPr="00E15578">
          <w:rPr>
            <w:rFonts w:ascii="David" w:hAnsi="David" w:cs="David"/>
            <w:rtl/>
          </w:rPr>
          <w:delText>"</w:delText>
        </w:r>
        <w:r w:rsidR="00A34FF4" w:rsidRPr="00E37A10">
          <w:rPr>
            <w:rFonts w:ascii="David" w:hAnsi="David" w:cs="David"/>
            <w:rtl/>
          </w:rPr>
          <w:delText>,</w:delText>
        </w:r>
      </w:del>
      <w:ins w:id="1130" w:author="Avi Staiman" w:date="2021-07-06T17:06:00Z">
        <w:r>
          <w:rPr>
            <w:rFonts w:hint="cs"/>
            <w:sz w:val="40"/>
            <w:szCs w:val="40"/>
            <w:rtl/>
          </w:rPr>
          <w:t>,"</w:t>
        </w:r>
      </w:ins>
      <w:r>
        <w:rPr>
          <w:rFonts w:hint="cs"/>
          <w:sz w:val="40"/>
          <w:szCs w:val="40"/>
          <w:rtl/>
          <w:rPrChange w:id="1131" w:author="Avi Staiman" w:date="2021-07-06T17:06:00Z">
            <w:rPr>
              <w:rFonts w:ascii="David" w:hAnsi="David" w:cs="David" w:hint="cs"/>
              <w:rtl/>
            </w:rPr>
          </w:rPrChange>
        </w:rPr>
        <w:t xml:space="preserve"> עמ' 68, הע' 118. לדעתי, יש לזהות את המסורת הקדומה עם פס' 34, "ויקראו בני ראובן ובני גד למזבח כי עד הוא בינתינו כי ה' האלהים". קשה להבין איך נתנו למזבח שם שמסמל אחדות העם לאחר שהמשלחת הישראלית עזבה את ארץ הגלעד וחזרה לשילה! </w:t>
      </w:r>
      <w:del w:id="1132" w:author="Avi Staiman" w:date="2021-07-06T17:06:00Z">
        <w:r w:rsidR="00A34FF4" w:rsidRPr="00E37A10">
          <w:rPr>
            <w:rFonts w:ascii="David" w:hAnsi="David" w:cs="David"/>
            <w:rtl/>
          </w:rPr>
          <w:delText>א</w:delText>
        </w:r>
        <w:r w:rsidR="00D76A1F" w:rsidRPr="00E15578">
          <w:rPr>
            <w:rFonts w:ascii="David" w:hAnsi="David" w:cs="David" w:hint="eastAsia"/>
            <w:rtl/>
          </w:rPr>
          <w:delText>ו</w:delText>
        </w:r>
        <w:r w:rsidR="00A34FF4" w:rsidRPr="00E37A10">
          <w:rPr>
            <w:rFonts w:ascii="David" w:hAnsi="David" w:cs="David"/>
            <w:rtl/>
          </w:rPr>
          <w:delText>מנם</w:delText>
        </w:r>
      </w:del>
      <w:ins w:id="1133" w:author="Avi Staiman" w:date="2021-07-06T17:06:00Z">
        <w:r>
          <w:rPr>
            <w:rFonts w:hint="cs"/>
            <w:sz w:val="40"/>
            <w:szCs w:val="40"/>
            <w:rtl/>
          </w:rPr>
          <w:t>אמנם</w:t>
        </w:r>
      </w:ins>
      <w:r>
        <w:rPr>
          <w:rFonts w:hint="cs"/>
          <w:sz w:val="40"/>
          <w:szCs w:val="40"/>
          <w:rtl/>
          <w:rPrChange w:id="1134" w:author="Avi Staiman" w:date="2021-07-06T17:06:00Z">
            <w:rPr>
              <w:rFonts w:ascii="David" w:hAnsi="David" w:cs="David" w:hint="cs"/>
              <w:rtl/>
            </w:rPr>
          </w:rPrChange>
        </w:rPr>
        <w:t xml:space="preserve"> ניתן להבין שלא היה ניתן להעניק שם למזבח המעיד על ההבנה בין הצדדים עד שלא אושרה אותה הבנה על</w:t>
      </w:r>
      <w:del w:id="1135" w:author="Avi Staiman" w:date="2021-07-06T17:06:00Z">
        <w:r w:rsidR="00D76A1F" w:rsidRPr="00E15578">
          <w:rPr>
            <w:rFonts w:ascii="David" w:hAnsi="David" w:cs="David"/>
            <w:rtl/>
          </w:rPr>
          <w:delText>-</w:delText>
        </w:r>
      </w:del>
      <w:ins w:id="1136" w:author="Avi Staiman" w:date="2021-07-06T17:06:00Z">
        <w:r>
          <w:rPr>
            <w:rFonts w:hint="cs"/>
            <w:sz w:val="40"/>
            <w:szCs w:val="40"/>
            <w:rtl/>
          </w:rPr>
          <w:t xml:space="preserve"> </w:t>
        </w:r>
      </w:ins>
      <w:r>
        <w:rPr>
          <w:rFonts w:hint="cs"/>
          <w:sz w:val="40"/>
          <w:szCs w:val="40"/>
          <w:rtl/>
          <w:rPrChange w:id="1137" w:author="Avi Staiman" w:date="2021-07-06T17:06:00Z">
            <w:rPr>
              <w:rFonts w:ascii="David" w:hAnsi="David" w:cs="David" w:hint="cs"/>
              <w:rtl/>
            </w:rPr>
          </w:rPrChange>
        </w:rPr>
        <w:t xml:space="preserve">ידי העדה בשילה. אך אין כל רמז למפגש נוסף בין הצדדים לאחר אישור העם, </w:t>
      </w:r>
      <w:del w:id="1138" w:author="Avi Staiman" w:date="2021-07-06T17:06:00Z">
        <w:r w:rsidR="00EF2FE3" w:rsidRPr="00E15578">
          <w:rPr>
            <w:rFonts w:ascii="David" w:hAnsi="David" w:cs="David" w:hint="eastAsia"/>
            <w:rtl/>
          </w:rPr>
          <w:delText>ש</w:delText>
        </w:r>
        <w:r w:rsidR="00A34FF4" w:rsidRPr="00E37A10">
          <w:rPr>
            <w:rFonts w:ascii="David" w:hAnsi="David" w:cs="David"/>
            <w:rtl/>
          </w:rPr>
          <w:delText>בו</w:delText>
        </w:r>
      </w:del>
      <w:ins w:id="1139" w:author="Avi Staiman" w:date="2021-07-06T17:06:00Z">
        <w:r>
          <w:rPr>
            <w:rFonts w:hint="cs"/>
            <w:sz w:val="40"/>
            <w:szCs w:val="40"/>
            <w:rtl/>
          </w:rPr>
          <w:t>בו</w:t>
        </w:r>
      </w:ins>
      <w:r>
        <w:rPr>
          <w:rFonts w:hint="cs"/>
          <w:sz w:val="40"/>
          <w:szCs w:val="40"/>
          <w:rtl/>
          <w:rPrChange w:id="1140" w:author="Avi Staiman" w:date="2021-07-06T17:06:00Z">
            <w:rPr>
              <w:rFonts w:ascii="David" w:hAnsi="David" w:cs="David" w:hint="cs"/>
              <w:rtl/>
            </w:rPr>
          </w:rPrChange>
        </w:rPr>
        <w:t xml:space="preserve"> יכלו כולם לתת למזבח את שמו הסמלי. מתי, אם כן, נתנו למזבח את שמו? ועוד, היינו מצפים ששם המזבח יינתן במקום הקמתו, על גלילות הירדן. אך אין זכר לכך שנציגי שבטי ישראל ראו את המזבח אי פעם, שהרי נפגשו עם שבטי עבר הירדן באזור מושבם ב"ארץ הגלעד". גם לא מסופר על חזרת בני ראובן ובני גד למזבח על הירדן. נראה, אם כן, שפס' 34 משקף מסורת עצמאית וקדומה, שאינה באמת קשורה לסיפור הכהני (על אף שהאחרון, כנראה, מושתת עליה). חוקרים ופרשנים לא שמו לב לכך שהפסוק אינו מזכיר כלל את השותפים המרכזיים של ההסכם על</w:t>
      </w:r>
      <w:del w:id="1141" w:author="Avi Staiman" w:date="2021-07-06T17:06:00Z">
        <w:r w:rsidR="00A34249" w:rsidRPr="00E15578">
          <w:rPr>
            <w:rFonts w:ascii="David" w:hAnsi="David" w:cs="David"/>
            <w:rtl/>
          </w:rPr>
          <w:delText>-</w:delText>
        </w:r>
      </w:del>
      <w:ins w:id="1142" w:author="Avi Staiman" w:date="2021-07-06T17:06:00Z">
        <w:r>
          <w:rPr>
            <w:rFonts w:hint="cs"/>
            <w:sz w:val="40"/>
            <w:szCs w:val="40"/>
            <w:rtl/>
          </w:rPr>
          <w:t xml:space="preserve"> </w:t>
        </w:r>
      </w:ins>
      <w:r>
        <w:rPr>
          <w:rFonts w:hint="cs"/>
          <w:sz w:val="40"/>
          <w:szCs w:val="40"/>
          <w:rtl/>
          <w:rPrChange w:id="1143" w:author="Avi Staiman" w:date="2021-07-06T17:06:00Z">
            <w:rPr>
              <w:rFonts w:ascii="David" w:hAnsi="David" w:cs="David" w:hint="cs"/>
              <w:rtl/>
            </w:rPr>
          </w:rPrChange>
        </w:rPr>
        <w:t xml:space="preserve">פי סיפור המזבח </w:t>
      </w:r>
      <w:del w:id="1144" w:author="Avi Staiman" w:date="2021-07-06T17:06:00Z">
        <w:r w:rsidR="00BF06A5" w:rsidRPr="00E15578">
          <w:rPr>
            <w:rFonts w:ascii="David" w:hAnsi="David" w:cs="David"/>
          </w:rPr>
          <w:delText>–</w:delText>
        </w:r>
      </w:del>
      <w:ins w:id="1145" w:author="Avi Staiman" w:date="2021-07-06T17:06:00Z">
        <w:r>
          <w:rPr>
            <w:rFonts w:hint="cs"/>
            <w:sz w:val="40"/>
            <w:szCs w:val="40"/>
            <w:rtl/>
          </w:rPr>
          <w:t>-</w:t>
        </w:r>
      </w:ins>
      <w:r>
        <w:rPr>
          <w:rFonts w:hint="cs"/>
          <w:sz w:val="40"/>
          <w:szCs w:val="40"/>
          <w:rtl/>
          <w:rPrChange w:id="1146" w:author="Avi Staiman" w:date="2021-07-06T17:06:00Z">
            <w:rPr>
              <w:rFonts w:ascii="David" w:hAnsi="David" w:cs="David" w:hint="cs"/>
              <w:rtl/>
            </w:rPr>
          </w:rPrChange>
        </w:rPr>
        <w:t xml:space="preserve"> שבטי ישראל שבארץ כנען! האנשים היחידים המוזכרים בכתוב הם "בני ראובן ובני גד". אם כן, יש לשער שהמזבח שימש כעד </w:t>
      </w:r>
      <w:r w:rsidRPr="00C90020">
        <w:rPr>
          <w:rFonts w:hint="cs"/>
          <w:i/>
          <w:iCs/>
          <w:sz w:val="40"/>
          <w:szCs w:val="40"/>
          <w:rtl/>
          <w:rPrChange w:id="1147" w:author="Avi Staiman" w:date="2021-07-06T17:06:00Z">
            <w:rPr>
              <w:rFonts w:ascii="David" w:hAnsi="David" w:cs="David" w:hint="cs"/>
              <w:i/>
              <w:iCs/>
              <w:rtl/>
            </w:rPr>
          </w:rPrChange>
        </w:rPr>
        <w:t>בין שני שבטים אלה</w:t>
      </w:r>
      <w:r>
        <w:rPr>
          <w:rFonts w:hint="cs"/>
          <w:sz w:val="40"/>
          <w:szCs w:val="40"/>
          <w:rtl/>
          <w:rPrChange w:id="1148" w:author="Avi Staiman" w:date="2021-07-06T17:06:00Z">
            <w:rPr>
              <w:rFonts w:ascii="David" w:hAnsi="David" w:cs="David" w:hint="cs"/>
              <w:rtl/>
            </w:rPr>
          </w:rPrChange>
        </w:rPr>
        <w:t xml:space="preserve"> </w:t>
      </w:r>
      <w:del w:id="1149" w:author="Avi Staiman" w:date="2021-07-06T17:06:00Z">
        <w:r w:rsidR="00A34FF4" w:rsidRPr="00E37A10">
          <w:rPr>
            <w:rFonts w:ascii="David" w:hAnsi="David" w:cs="David"/>
            <w:rtl/>
          </w:rPr>
          <w:delText>(=</w:delText>
        </w:r>
        <w:r w:rsidR="00EF2FE3" w:rsidRPr="00E15578">
          <w:rPr>
            <w:rFonts w:ascii="David" w:hAnsi="David" w:cs="David"/>
            <w:rtl/>
          </w:rPr>
          <w:delText xml:space="preserve"> </w:delText>
        </w:r>
        <w:r w:rsidR="00A34FF4" w:rsidRPr="00E37A10">
          <w:rPr>
            <w:rFonts w:ascii="David" w:hAnsi="David" w:cs="David"/>
            <w:rtl/>
          </w:rPr>
          <w:delText>"</w:delText>
        </w:r>
      </w:del>
      <w:ins w:id="1150" w:author="Avi Staiman" w:date="2021-07-06T17:06:00Z">
        <w:r>
          <w:rPr>
            <w:rFonts w:hint="cs"/>
            <w:sz w:val="40"/>
            <w:szCs w:val="40"/>
            <w:rtl/>
          </w:rPr>
          <w:t>(="</w:t>
        </w:r>
      </w:ins>
      <w:r>
        <w:rPr>
          <w:rFonts w:hint="cs"/>
          <w:sz w:val="40"/>
          <w:szCs w:val="40"/>
          <w:rtl/>
          <w:rPrChange w:id="1151" w:author="Avi Staiman" w:date="2021-07-06T17:06:00Z">
            <w:rPr>
              <w:rFonts w:ascii="David" w:hAnsi="David" w:cs="David" w:hint="cs"/>
              <w:rtl/>
            </w:rPr>
          </w:rPrChange>
        </w:rPr>
        <w:t xml:space="preserve">כי עד הוא </w:t>
      </w:r>
      <w:r w:rsidRPr="00FB6CAC">
        <w:rPr>
          <w:rFonts w:hint="cs"/>
          <w:b/>
          <w:bCs/>
          <w:sz w:val="40"/>
          <w:szCs w:val="40"/>
          <w:rtl/>
          <w:rPrChange w:id="1152" w:author="Avi Staiman" w:date="2021-07-06T17:06:00Z">
            <w:rPr>
              <w:rFonts w:ascii="David" w:hAnsi="David" w:cs="David" w:hint="cs"/>
              <w:b/>
              <w:bCs/>
              <w:rtl/>
            </w:rPr>
          </w:rPrChange>
        </w:rPr>
        <w:t>בינתינו</w:t>
      </w:r>
      <w:r>
        <w:rPr>
          <w:rFonts w:hint="cs"/>
          <w:sz w:val="40"/>
          <w:szCs w:val="40"/>
          <w:rtl/>
          <w:rPrChange w:id="1153" w:author="Avi Staiman" w:date="2021-07-06T17:06:00Z">
            <w:rPr>
              <w:rFonts w:ascii="David" w:hAnsi="David" w:cs="David" w:hint="cs"/>
              <w:rtl/>
            </w:rPr>
          </w:rPrChange>
        </w:rPr>
        <w:t xml:space="preserve">"). שם המזבח ניתן שם, </w:t>
      </w:r>
      <w:r w:rsidRPr="009738F3">
        <w:rPr>
          <w:rFonts w:hint="cs"/>
          <w:i/>
          <w:iCs/>
          <w:sz w:val="40"/>
          <w:szCs w:val="40"/>
          <w:rtl/>
          <w:rPrChange w:id="1154" w:author="Avi Staiman" w:date="2021-07-06T17:06:00Z">
            <w:rPr>
              <w:rFonts w:ascii="David" w:hAnsi="David" w:cs="David" w:hint="cs"/>
              <w:i/>
              <w:iCs/>
              <w:rtl/>
            </w:rPr>
          </w:rPrChange>
        </w:rPr>
        <w:t xml:space="preserve">בזמן </w:t>
      </w:r>
      <w:r>
        <w:rPr>
          <w:rFonts w:hint="cs"/>
          <w:i/>
          <w:iCs/>
          <w:sz w:val="40"/>
          <w:szCs w:val="40"/>
          <w:rtl/>
          <w:rPrChange w:id="1155" w:author="Avi Staiman" w:date="2021-07-06T17:06:00Z">
            <w:rPr>
              <w:rFonts w:ascii="David" w:hAnsi="David" w:cs="David" w:hint="cs"/>
              <w:i/>
              <w:iCs/>
              <w:rtl/>
            </w:rPr>
          </w:rPrChange>
        </w:rPr>
        <w:t>הקמתו</w:t>
      </w:r>
      <w:r w:rsidRPr="009738F3">
        <w:rPr>
          <w:rFonts w:hint="cs"/>
          <w:i/>
          <w:iCs/>
          <w:sz w:val="40"/>
          <w:szCs w:val="40"/>
          <w:rtl/>
          <w:rPrChange w:id="1156" w:author="Avi Staiman" w:date="2021-07-06T17:06:00Z">
            <w:rPr>
              <w:rFonts w:ascii="David" w:hAnsi="David" w:cs="David" w:hint="cs"/>
              <w:i/>
              <w:iCs/>
              <w:rtl/>
            </w:rPr>
          </w:rPrChange>
        </w:rPr>
        <w:t xml:space="preserve"> על</w:t>
      </w:r>
      <w:del w:id="1157" w:author="Avi Staiman" w:date="2021-07-06T17:06:00Z">
        <w:r w:rsidR="00D76A1F" w:rsidRPr="00E15578">
          <w:rPr>
            <w:rFonts w:ascii="David" w:hAnsi="David" w:cs="David"/>
            <w:i/>
            <w:iCs/>
            <w:rtl/>
          </w:rPr>
          <w:delText>-</w:delText>
        </w:r>
      </w:del>
      <w:ins w:id="1158" w:author="Avi Staiman" w:date="2021-07-06T17:06:00Z">
        <w:r w:rsidRPr="009738F3">
          <w:rPr>
            <w:rFonts w:hint="cs"/>
            <w:i/>
            <w:iCs/>
            <w:sz w:val="40"/>
            <w:szCs w:val="40"/>
            <w:rtl/>
          </w:rPr>
          <w:t xml:space="preserve"> </w:t>
        </w:r>
      </w:ins>
      <w:r w:rsidRPr="009738F3">
        <w:rPr>
          <w:rFonts w:hint="cs"/>
          <w:i/>
          <w:iCs/>
          <w:sz w:val="40"/>
          <w:szCs w:val="40"/>
          <w:rtl/>
          <w:rPrChange w:id="1159" w:author="Avi Staiman" w:date="2021-07-06T17:06:00Z">
            <w:rPr>
              <w:rFonts w:ascii="David" w:hAnsi="David" w:cs="David" w:hint="cs"/>
              <w:i/>
              <w:iCs/>
              <w:rtl/>
            </w:rPr>
          </w:rPrChange>
        </w:rPr>
        <w:t>ידי שני השבטים</w:t>
      </w:r>
      <w:r>
        <w:rPr>
          <w:rFonts w:hint="cs"/>
          <w:i/>
          <w:iCs/>
          <w:sz w:val="40"/>
          <w:szCs w:val="40"/>
          <w:rtl/>
          <w:rPrChange w:id="1160" w:author="Avi Staiman" w:date="2021-07-06T17:06:00Z">
            <w:rPr>
              <w:rFonts w:ascii="David" w:hAnsi="David" w:cs="David" w:hint="cs"/>
              <w:i/>
              <w:iCs/>
              <w:rtl/>
            </w:rPr>
          </w:rPrChange>
        </w:rPr>
        <w:t xml:space="preserve"> </w:t>
      </w:r>
      <w:r w:rsidRPr="00444CAE">
        <w:rPr>
          <w:rFonts w:hint="cs"/>
          <w:sz w:val="40"/>
          <w:szCs w:val="40"/>
          <w:rtl/>
          <w:rPrChange w:id="1161" w:author="Avi Staiman" w:date="2021-07-06T17:06:00Z">
            <w:rPr>
              <w:rFonts w:ascii="David" w:hAnsi="David" w:cs="David" w:hint="cs"/>
              <w:rtl/>
            </w:rPr>
          </w:rPrChange>
        </w:rPr>
        <w:t>(</w:t>
      </w:r>
      <w:r>
        <w:rPr>
          <w:rFonts w:hint="cs"/>
          <w:sz w:val="40"/>
          <w:szCs w:val="40"/>
          <w:rtl/>
          <w:rPrChange w:id="1162" w:author="Avi Staiman" w:date="2021-07-06T17:06:00Z">
            <w:rPr>
              <w:rFonts w:ascii="David" w:hAnsi="David" w:cs="David" w:hint="cs"/>
              <w:rtl/>
            </w:rPr>
          </w:rPrChange>
        </w:rPr>
        <w:t xml:space="preserve">ולא, כפי שעולה מן הסיפור הכהני, זמן רב אחרי הקמתו; </w:t>
      </w:r>
      <w:del w:id="1163" w:author="Avi Staiman" w:date="2021-07-06T17:06:00Z">
        <w:r w:rsidR="00A34FF4" w:rsidRPr="00E37A10">
          <w:rPr>
            <w:rFonts w:ascii="David" w:hAnsi="David" w:cs="David"/>
            <w:rtl/>
          </w:rPr>
          <w:delText>השוו</w:delText>
        </w:r>
      </w:del>
      <w:ins w:id="1164" w:author="Avi Staiman" w:date="2021-07-06T17:06:00Z">
        <w:r>
          <w:rPr>
            <w:rFonts w:hint="cs"/>
            <w:sz w:val="40"/>
            <w:szCs w:val="40"/>
            <w:rtl/>
          </w:rPr>
          <w:t>השווה</w:t>
        </w:r>
      </w:ins>
      <w:r>
        <w:rPr>
          <w:rFonts w:hint="cs"/>
          <w:sz w:val="40"/>
          <w:szCs w:val="40"/>
          <w:rtl/>
          <w:rPrChange w:id="1165" w:author="Avi Staiman" w:date="2021-07-06T17:06:00Z">
            <w:rPr>
              <w:rFonts w:ascii="David" w:hAnsi="David" w:cs="David" w:hint="cs"/>
              <w:rtl/>
            </w:rPr>
          </w:rPrChange>
        </w:rPr>
        <w:t xml:space="preserve"> ברא' לג, 20; שמ' יז, 15; שו' ו, 24; ועוד), כדי לסמל את העובדה שבני ראובן ובני גד מאוחדים בפולחן של עבודת ה'. סביר אף להניח שהמזבח הוצב בגבול בין שני השבטים, ולא על גדות הירדן, ושהוא שימש כאתר פולחני שבו השתתפו שני הצדדים </w:t>
      </w:r>
      <w:del w:id="1166" w:author="Avi Staiman" w:date="2021-07-06T17:06:00Z">
        <w:r w:rsidR="00A34FF4" w:rsidRPr="00E37A10">
          <w:rPr>
            <w:rFonts w:ascii="David" w:hAnsi="David" w:cs="David"/>
            <w:rtl/>
          </w:rPr>
          <w:delText>לע</w:delText>
        </w:r>
        <w:r w:rsidR="00EF2FE3" w:rsidRPr="00E15578">
          <w:rPr>
            <w:rFonts w:ascii="David" w:hAnsi="David" w:cs="David" w:hint="eastAsia"/>
            <w:rtl/>
          </w:rPr>
          <w:delText>י</w:delText>
        </w:r>
        <w:r w:rsidR="00A34FF4" w:rsidRPr="00E37A10">
          <w:rPr>
            <w:rFonts w:ascii="David" w:hAnsi="David" w:cs="David"/>
            <w:rtl/>
          </w:rPr>
          <w:delText>תים</w:delText>
        </w:r>
      </w:del>
      <w:ins w:id="1167" w:author="Avi Staiman" w:date="2021-07-06T17:06:00Z">
        <w:r>
          <w:rPr>
            <w:rFonts w:hint="cs"/>
            <w:sz w:val="40"/>
            <w:szCs w:val="40"/>
            <w:rtl/>
          </w:rPr>
          <w:t>לעתים</w:t>
        </w:r>
      </w:ins>
      <w:r>
        <w:rPr>
          <w:rFonts w:hint="cs"/>
          <w:sz w:val="40"/>
          <w:szCs w:val="40"/>
          <w:rtl/>
          <w:rPrChange w:id="1168" w:author="Avi Staiman" w:date="2021-07-06T17:06:00Z">
            <w:rPr>
              <w:rFonts w:ascii="David" w:hAnsi="David" w:cs="David" w:hint="cs"/>
              <w:rtl/>
            </w:rPr>
          </w:rPrChange>
        </w:rPr>
        <w:t xml:space="preserve"> ידועות. נראה שמחבר הסיפור </w:t>
      </w:r>
      <w:del w:id="1169" w:author="Avi Staiman" w:date="2021-07-06T17:06:00Z">
        <w:r w:rsidR="00A34FF4" w:rsidRPr="00E37A10">
          <w:rPr>
            <w:rFonts w:ascii="David" w:hAnsi="David" w:cs="David"/>
            <w:rtl/>
          </w:rPr>
          <w:delText>הכהני</w:delText>
        </w:r>
      </w:del>
      <w:ins w:id="1170" w:author="Avi Staiman" w:date="2021-07-06T17:06:00Z">
        <w:r>
          <w:rPr>
            <w:rFonts w:hint="cs"/>
            <w:sz w:val="40"/>
            <w:szCs w:val="40"/>
            <w:rtl/>
          </w:rPr>
          <w:t>הבסיסי</w:t>
        </w:r>
      </w:ins>
      <w:r>
        <w:rPr>
          <w:rFonts w:hint="cs"/>
          <w:sz w:val="40"/>
          <w:szCs w:val="40"/>
          <w:rtl/>
          <w:rPrChange w:id="1171" w:author="Avi Staiman" w:date="2021-07-06T17:06:00Z">
            <w:rPr>
              <w:rFonts w:ascii="David" w:hAnsi="David" w:cs="David" w:hint="cs"/>
              <w:rtl/>
            </w:rPr>
          </w:rPrChange>
        </w:rPr>
        <w:t xml:space="preserve"> העביר את מיקום המזבח לגדות הירדן כדי להציג אותו כסמוך ככל הניתן לארץ כנען, למען ישמש סמל לאחדות בין ארץ הגלעד לארץ כנען. </w:t>
      </w:r>
    </w:p>
  </w:footnote>
  <w:footnote w:id="33">
    <w:p w14:paraId="10A58303" w14:textId="4F3A09E3" w:rsidR="002F5396" w:rsidRPr="00D9162F" w:rsidRDefault="002F5396" w:rsidP="003C2B8F">
      <w:pPr>
        <w:pStyle w:val="FootnoteText"/>
        <w:bidi/>
        <w:rPr>
          <w:sz w:val="40"/>
          <w:szCs w:val="40"/>
          <w:rtl/>
          <w:rPrChange w:id="1208" w:author="Avi Staiman" w:date="2021-07-06T17:06:00Z">
            <w:rPr>
              <w:rFonts w:ascii="David" w:hAnsi="David" w:cs="David"/>
              <w:rtl/>
            </w:rPr>
          </w:rPrChange>
        </w:rPr>
        <w:pPrChange w:id="1209" w:author="Avi Staiman" w:date="2021-07-06T17:06:00Z">
          <w:pPr>
            <w:pStyle w:val="FootnoteText"/>
            <w:bidi/>
            <w:jc w:val="both"/>
          </w:pPr>
        </w:pPrChange>
      </w:pPr>
      <w:r w:rsidRPr="00D9162F">
        <w:rPr>
          <w:rStyle w:val="FootnoteReference"/>
          <w:sz w:val="40"/>
          <w:rPrChange w:id="1210" w:author="Avi Staiman" w:date="2021-07-06T17:06:00Z">
            <w:rPr>
              <w:rStyle w:val="FootnoteReference"/>
              <w:rFonts w:ascii="David" w:hAnsi="David"/>
            </w:rPr>
          </w:rPrChange>
        </w:rPr>
        <w:footnoteRef/>
      </w:r>
      <w:del w:id="1211" w:author="Avi Staiman" w:date="2021-07-06T17:06:00Z">
        <w:r w:rsidR="00A34FF4" w:rsidRPr="00E37A10">
          <w:rPr>
            <w:rFonts w:ascii="David" w:hAnsi="David" w:cs="David"/>
          </w:rPr>
          <w:delText xml:space="preserve"> </w:delText>
        </w:r>
        <w:r w:rsidR="00A34FF4" w:rsidRPr="00E37A10">
          <w:rPr>
            <w:rFonts w:ascii="David" w:hAnsi="David" w:cs="David"/>
            <w:rtl/>
          </w:rPr>
          <w:delText xml:space="preserve">השוו במיוחד, "כי גרשוני היום מהסתפח בנחלת ה’ לאמר לך עבד אלהים אחרים" (שמ"א כו, 19), וכן דברי הגמרא הידועים מכתובות קי, "וכי מי אמר לו לדוד לך עבוד אלהים אחרים? אלא לומר לך: כל הדר בחו"ל </w:delText>
        </w:r>
        <w:r w:rsidR="00BF06A5" w:rsidRPr="00E15578">
          <w:rPr>
            <w:rFonts w:ascii="David" w:hAnsi="David" w:cs="David"/>
          </w:rPr>
          <w:delText>–</w:delText>
        </w:r>
        <w:r w:rsidR="00BF06A5" w:rsidRPr="00E37A10">
          <w:rPr>
            <w:rFonts w:ascii="David" w:hAnsi="David" w:cs="David"/>
            <w:rtl/>
          </w:rPr>
          <w:delText xml:space="preserve"> </w:delText>
        </w:r>
        <w:r w:rsidR="00A34FF4" w:rsidRPr="00E37A10">
          <w:rPr>
            <w:rFonts w:ascii="David" w:hAnsi="David" w:cs="David"/>
            <w:rtl/>
          </w:rPr>
          <w:delText>כאילו עובד עבודת כוכבים</w:delText>
        </w:r>
        <w:r w:rsidR="00EF2FE3" w:rsidRPr="00E15578">
          <w:rPr>
            <w:rFonts w:ascii="David" w:hAnsi="David" w:cs="David"/>
            <w:rtl/>
          </w:rPr>
          <w:delText>"</w:delText>
        </w:r>
        <w:r w:rsidR="00A34FF4" w:rsidRPr="00E37A10">
          <w:rPr>
            <w:rFonts w:ascii="David" w:hAnsi="David" w:cs="David"/>
            <w:rtl/>
          </w:rPr>
          <w:delText xml:space="preserve">. לדיון נרחב בנושא זה </w:delText>
        </w:r>
        <w:r w:rsidR="00554AC6" w:rsidRPr="00E37A10">
          <w:rPr>
            <w:rFonts w:ascii="David" w:hAnsi="David" w:cs="David"/>
            <w:rtl/>
          </w:rPr>
          <w:delText>רא</w:delText>
        </w:r>
        <w:r w:rsidR="00554AC6" w:rsidRPr="00E15578">
          <w:rPr>
            <w:rFonts w:ascii="David" w:hAnsi="David" w:cs="David" w:hint="eastAsia"/>
            <w:rtl/>
          </w:rPr>
          <w:delText>ו</w:delText>
        </w:r>
        <w:r w:rsidR="00554AC6" w:rsidRPr="00E37A10">
          <w:rPr>
            <w:rFonts w:ascii="David" w:hAnsi="David" w:cs="David"/>
            <w:rtl/>
          </w:rPr>
          <w:delText xml:space="preserve"> </w:delText>
        </w:r>
        <w:r w:rsidR="00A34FF4" w:rsidRPr="00E37A10">
          <w:rPr>
            <w:rFonts w:ascii="David" w:hAnsi="David" w:cs="David"/>
            <w:rtl/>
          </w:rPr>
          <w:delText xml:space="preserve">פרנקל, </w:delText>
        </w:r>
        <w:r w:rsidR="00A34FF4" w:rsidRPr="00E37A10">
          <w:rPr>
            <w:rFonts w:ascii="David" w:hAnsi="David" w:cs="David"/>
            <w:b/>
            <w:bCs/>
            <w:rtl/>
          </w:rPr>
          <w:delText>ארץ כנען</w:delText>
        </w:r>
        <w:r w:rsidR="00A34FF4" w:rsidRPr="00E37A10">
          <w:rPr>
            <w:rFonts w:ascii="David" w:hAnsi="David" w:cs="David"/>
            <w:rtl/>
          </w:rPr>
          <w:delText>, 137</w:delText>
        </w:r>
        <w:r w:rsidR="00BF06A5" w:rsidRPr="00E15578">
          <w:rPr>
            <w:rFonts w:ascii="David" w:hAnsi="David" w:cs="David" w:hint="eastAsia"/>
            <w:rtl/>
          </w:rPr>
          <w:delText>–</w:delText>
        </w:r>
        <w:r w:rsidR="00A34FF4" w:rsidRPr="00E37A10">
          <w:rPr>
            <w:rFonts w:ascii="David" w:hAnsi="David" w:cs="David"/>
            <w:rtl/>
          </w:rPr>
          <w:delText>217.</w:delText>
        </w:r>
      </w:del>
      <w:ins w:id="1212" w:author="Avi Staiman" w:date="2021-07-06T17:06:00Z">
        <w:r w:rsidRPr="00D9162F">
          <w:rPr>
            <w:sz w:val="40"/>
            <w:szCs w:val="40"/>
          </w:rPr>
          <w:t xml:space="preserve"> </w:t>
        </w:r>
        <w:r>
          <w:rPr>
            <w:rFonts w:hint="cs"/>
            <w:sz w:val="40"/>
            <w:szCs w:val="40"/>
            <w:rtl/>
          </w:rPr>
          <w:t>לאמונה זו השווה במיוחד, "</w:t>
        </w:r>
        <w:r w:rsidRPr="008B6EE4">
          <w:rPr>
            <w:sz w:val="40"/>
            <w:szCs w:val="40"/>
            <w:rtl/>
          </w:rPr>
          <w:t>כי גרשוני היום מהסתפח בנחלת ה’ לאמר לך עבד אלהים אחרים</w:t>
        </w:r>
        <w:r w:rsidRPr="008B6EE4">
          <w:rPr>
            <w:rFonts w:hint="cs"/>
            <w:sz w:val="40"/>
            <w:szCs w:val="40"/>
            <w:rtl/>
          </w:rPr>
          <w:t>"</w:t>
        </w:r>
        <w:r>
          <w:rPr>
            <w:rFonts w:hint="cs"/>
            <w:sz w:val="40"/>
            <w:szCs w:val="40"/>
            <w:rtl/>
          </w:rPr>
          <w:t xml:space="preserve"> (שמ"א כו, 19). </w:t>
        </w:r>
        <w:r>
          <w:rPr>
            <w:rFonts w:asciiTheme="minorBidi" w:hAnsiTheme="minorBidi" w:hint="cs"/>
            <w:sz w:val="40"/>
            <w:szCs w:val="40"/>
            <w:rtl/>
          </w:rPr>
          <w:t>לדיון נרחב באמונה זו ובכתובים הרבים המשקפים אותה</w:t>
        </w:r>
        <w:r>
          <w:rPr>
            <w:rFonts w:hint="cs"/>
            <w:sz w:val="40"/>
            <w:szCs w:val="40"/>
            <w:rtl/>
          </w:rPr>
          <w:t xml:space="preserve"> ראה פרנקל, </w:t>
        </w:r>
        <w:r w:rsidRPr="00A0329F">
          <w:rPr>
            <w:rFonts w:hint="cs"/>
            <w:b/>
            <w:bCs/>
            <w:sz w:val="40"/>
            <w:szCs w:val="40"/>
            <w:rtl/>
          </w:rPr>
          <w:t>ארץ כנען</w:t>
        </w:r>
        <w:r>
          <w:rPr>
            <w:rFonts w:hint="cs"/>
            <w:sz w:val="40"/>
            <w:szCs w:val="40"/>
            <w:rtl/>
          </w:rPr>
          <w:t>, 137</w:t>
        </w:r>
        <w:r>
          <w:rPr>
            <w:sz w:val="40"/>
            <w:szCs w:val="40"/>
            <w:rtl/>
          </w:rPr>
          <w:t>—</w:t>
        </w:r>
        <w:r>
          <w:rPr>
            <w:rFonts w:hint="cs"/>
            <w:sz w:val="40"/>
            <w:szCs w:val="40"/>
            <w:rtl/>
          </w:rPr>
          <w:t xml:space="preserve">217. השווה גם דברי הגמרא הידועים מכתובות קי, </w:t>
        </w:r>
        <w:r w:rsidRPr="008B6EE4">
          <w:rPr>
            <w:rFonts w:hint="cs"/>
            <w:sz w:val="40"/>
            <w:szCs w:val="40"/>
            <w:rtl/>
          </w:rPr>
          <w:t xml:space="preserve"> </w:t>
        </w:r>
        <w:r w:rsidRPr="008B6EE4">
          <w:rPr>
            <w:rFonts w:asciiTheme="minorBidi" w:hAnsiTheme="minorBidi" w:hint="cs"/>
            <w:sz w:val="40"/>
            <w:szCs w:val="40"/>
            <w:rtl/>
          </w:rPr>
          <w:t>"</w:t>
        </w:r>
        <w:r w:rsidRPr="008B6EE4">
          <w:rPr>
            <w:rFonts w:asciiTheme="minorBidi" w:hAnsiTheme="minorBidi"/>
            <w:sz w:val="40"/>
            <w:szCs w:val="40"/>
            <w:rtl/>
          </w:rPr>
          <w:t>וכי מי אמר לו לדוד לך עבוד אלהים אחרים? אלא לומר לך: כל הדר בחו"ל - כאילו עובד עבודת כוכבים</w:t>
        </w:r>
        <w:r>
          <w:rPr>
            <w:rFonts w:asciiTheme="minorBidi" w:hAnsiTheme="minorBidi" w:hint="cs"/>
            <w:sz w:val="40"/>
            <w:szCs w:val="40"/>
            <w:rtl/>
          </w:rPr>
          <w:t>.</w:t>
        </w:r>
        <w:r w:rsidRPr="008B6EE4">
          <w:rPr>
            <w:rFonts w:asciiTheme="minorBidi" w:hAnsiTheme="minorBidi" w:hint="cs"/>
            <w:sz w:val="40"/>
            <w:szCs w:val="40"/>
            <w:rtl/>
          </w:rPr>
          <w:t>"</w:t>
        </w:r>
        <w:r>
          <w:rPr>
            <w:rFonts w:asciiTheme="minorBidi" w:hAnsiTheme="minorBidi" w:hint="cs"/>
            <w:sz w:val="40"/>
            <w:szCs w:val="40"/>
            <w:rtl/>
          </w:rPr>
          <w:t xml:space="preserve"> </w:t>
        </w:r>
        <w:r w:rsidR="00EA48E6">
          <w:rPr>
            <w:rFonts w:asciiTheme="minorBidi" w:hAnsiTheme="minorBidi" w:hint="cs"/>
            <w:sz w:val="40"/>
            <w:szCs w:val="40"/>
            <w:rtl/>
          </w:rPr>
          <w:t>לחלופין, יתכן מאוד</w:t>
        </w:r>
        <w:r w:rsidR="000231DC">
          <w:rPr>
            <w:rFonts w:asciiTheme="minorBidi" w:hAnsiTheme="minorBidi" w:hint="cs"/>
            <w:sz w:val="40"/>
            <w:szCs w:val="40"/>
            <w:rtl/>
          </w:rPr>
          <w:t xml:space="preserve"> שהמזבח </w:t>
        </w:r>
        <w:r w:rsidR="0078464C">
          <w:rPr>
            <w:rFonts w:asciiTheme="minorBidi" w:hAnsiTheme="minorBidi" w:hint="cs"/>
            <w:sz w:val="40"/>
            <w:szCs w:val="40"/>
            <w:rtl/>
          </w:rPr>
          <w:t xml:space="preserve">הגדול </w:t>
        </w:r>
        <w:r w:rsidR="000231DC">
          <w:rPr>
            <w:rFonts w:asciiTheme="minorBidi" w:hAnsiTheme="minorBidi" w:hint="cs"/>
            <w:sz w:val="40"/>
            <w:szCs w:val="40"/>
            <w:rtl/>
          </w:rPr>
          <w:t xml:space="preserve">נתפס כביטוי לפרישה </w:t>
        </w:r>
        <w:r w:rsidR="00346C43">
          <w:rPr>
            <w:rFonts w:asciiTheme="minorBidi" w:hAnsiTheme="minorBidi" w:hint="cs"/>
            <w:sz w:val="40"/>
            <w:szCs w:val="40"/>
            <w:rtl/>
          </w:rPr>
          <w:t xml:space="preserve">קבוצתית </w:t>
        </w:r>
        <w:r w:rsidR="00DF54CF">
          <w:rPr>
            <w:rFonts w:asciiTheme="minorBidi" w:hAnsiTheme="minorBidi" w:hint="cs"/>
            <w:sz w:val="40"/>
            <w:szCs w:val="40"/>
            <w:rtl/>
          </w:rPr>
          <w:t xml:space="preserve">של שבטי עבר הירדן </w:t>
        </w:r>
        <w:r w:rsidR="000231DC">
          <w:rPr>
            <w:rFonts w:asciiTheme="minorBidi" w:hAnsiTheme="minorBidi" w:hint="cs"/>
            <w:sz w:val="40"/>
            <w:szCs w:val="40"/>
            <w:rtl/>
          </w:rPr>
          <w:t>מ</w:t>
        </w:r>
        <w:r w:rsidR="00DF54CF">
          <w:rPr>
            <w:rFonts w:asciiTheme="minorBidi" w:hAnsiTheme="minorBidi" w:hint="cs"/>
            <w:sz w:val="40"/>
            <w:szCs w:val="40"/>
            <w:rtl/>
          </w:rPr>
          <w:t xml:space="preserve">המרכז של </w:t>
        </w:r>
        <w:r w:rsidR="000231DC">
          <w:rPr>
            <w:rFonts w:asciiTheme="minorBidi" w:hAnsiTheme="minorBidi" w:hint="cs"/>
            <w:sz w:val="40"/>
            <w:szCs w:val="40"/>
            <w:rtl/>
          </w:rPr>
          <w:t>שילה ומאיגוד השבטים</w:t>
        </w:r>
        <w:r w:rsidR="00DF54CF">
          <w:rPr>
            <w:rFonts w:asciiTheme="minorBidi" w:hAnsiTheme="minorBidi" w:hint="cs"/>
            <w:sz w:val="40"/>
            <w:szCs w:val="40"/>
            <w:rtl/>
          </w:rPr>
          <w:t xml:space="preserve"> שהתאחדו סביבו. שהרי אם אנשי עבר הירדן רק היו מבקשים להעלות זבחים ועולות</w:t>
        </w:r>
        <w:r w:rsidR="005306CE">
          <w:rPr>
            <w:rFonts w:asciiTheme="minorBidi" w:hAnsiTheme="minorBidi" w:hint="cs"/>
            <w:sz w:val="40"/>
            <w:szCs w:val="40"/>
            <w:rtl/>
          </w:rPr>
          <w:t xml:space="preserve"> </w:t>
        </w:r>
        <w:r w:rsidR="00EA48E6">
          <w:rPr>
            <w:rFonts w:asciiTheme="minorBidi" w:hAnsiTheme="minorBidi" w:hint="cs"/>
            <w:sz w:val="40"/>
            <w:szCs w:val="40"/>
            <w:rtl/>
          </w:rPr>
          <w:t xml:space="preserve">לה' </w:t>
        </w:r>
        <w:r w:rsidR="005306CE">
          <w:rPr>
            <w:rFonts w:asciiTheme="minorBidi" w:hAnsiTheme="minorBidi" w:hint="cs"/>
            <w:sz w:val="40"/>
            <w:szCs w:val="40"/>
            <w:rtl/>
          </w:rPr>
          <w:t>לצרכיהם הפרטיים,</w:t>
        </w:r>
        <w:r w:rsidR="00DF54CF">
          <w:rPr>
            <w:rFonts w:asciiTheme="minorBidi" w:hAnsiTheme="minorBidi" w:hint="cs"/>
            <w:sz w:val="40"/>
            <w:szCs w:val="40"/>
            <w:rtl/>
          </w:rPr>
          <w:t xml:space="preserve"> </w:t>
        </w:r>
        <w:r w:rsidR="00EA48E6">
          <w:rPr>
            <w:rFonts w:asciiTheme="minorBidi" w:hAnsiTheme="minorBidi" w:hint="cs"/>
            <w:sz w:val="40"/>
            <w:szCs w:val="40"/>
            <w:rtl/>
          </w:rPr>
          <w:t xml:space="preserve">הם </w:t>
        </w:r>
        <w:r w:rsidR="00DF54CF">
          <w:rPr>
            <w:rFonts w:asciiTheme="minorBidi" w:hAnsiTheme="minorBidi" w:hint="cs"/>
            <w:sz w:val="40"/>
            <w:szCs w:val="40"/>
            <w:rtl/>
          </w:rPr>
          <w:t xml:space="preserve">היו יכולים להסתפק בבמות </w:t>
        </w:r>
        <w:r w:rsidR="00EA48E6">
          <w:rPr>
            <w:rFonts w:asciiTheme="minorBidi" w:hAnsiTheme="minorBidi" w:hint="cs"/>
            <w:sz w:val="40"/>
            <w:szCs w:val="40"/>
            <w:rtl/>
          </w:rPr>
          <w:t>משפחתיות</w:t>
        </w:r>
        <w:r w:rsidR="009F4756">
          <w:rPr>
            <w:rFonts w:asciiTheme="minorBidi" w:hAnsiTheme="minorBidi" w:hint="cs"/>
            <w:sz w:val="40"/>
            <w:szCs w:val="40"/>
            <w:rtl/>
          </w:rPr>
          <w:t xml:space="preserve"> רבות</w:t>
        </w:r>
        <w:r w:rsidR="00DF54CF">
          <w:rPr>
            <w:rFonts w:asciiTheme="minorBidi" w:hAnsiTheme="minorBidi" w:hint="cs"/>
            <w:sz w:val="40"/>
            <w:szCs w:val="40"/>
            <w:rtl/>
          </w:rPr>
          <w:t xml:space="preserve">. </w:t>
        </w:r>
        <w:r w:rsidR="005306CE">
          <w:rPr>
            <w:rFonts w:asciiTheme="minorBidi" w:hAnsiTheme="minorBidi" w:hint="cs"/>
            <w:sz w:val="40"/>
            <w:szCs w:val="40"/>
            <w:rtl/>
          </w:rPr>
          <w:t xml:space="preserve">ופרישה </w:t>
        </w:r>
        <w:r w:rsidR="00EA48E6">
          <w:rPr>
            <w:rFonts w:asciiTheme="minorBidi" w:hAnsiTheme="minorBidi" w:hint="cs"/>
            <w:sz w:val="40"/>
            <w:szCs w:val="40"/>
            <w:rtl/>
          </w:rPr>
          <w:t xml:space="preserve">קבוצתית </w:t>
        </w:r>
        <w:r w:rsidR="005306CE">
          <w:rPr>
            <w:rFonts w:asciiTheme="minorBidi" w:hAnsiTheme="minorBidi" w:hint="cs"/>
            <w:sz w:val="40"/>
            <w:szCs w:val="40"/>
            <w:rtl/>
          </w:rPr>
          <w:t xml:space="preserve">משילה כמוה כפרישה </w:t>
        </w:r>
        <w:r w:rsidR="00EA48E6">
          <w:rPr>
            <w:rFonts w:asciiTheme="minorBidi" w:hAnsiTheme="minorBidi" w:hint="cs"/>
            <w:sz w:val="40"/>
            <w:szCs w:val="40"/>
            <w:rtl/>
          </w:rPr>
          <w:t xml:space="preserve">קבוצתית </w:t>
        </w:r>
        <w:r w:rsidR="005306CE">
          <w:rPr>
            <w:rFonts w:asciiTheme="minorBidi" w:hAnsiTheme="minorBidi" w:hint="cs"/>
            <w:sz w:val="40"/>
            <w:szCs w:val="40"/>
            <w:rtl/>
          </w:rPr>
          <w:t>מאלוהי שילה</w:t>
        </w:r>
        <w:r w:rsidR="00EA48E6">
          <w:rPr>
            <w:rFonts w:asciiTheme="minorBidi" w:hAnsiTheme="minorBidi" w:hint="cs"/>
            <w:sz w:val="40"/>
            <w:szCs w:val="40"/>
            <w:rtl/>
          </w:rPr>
          <w:t>.</w:t>
        </w:r>
        <w:r w:rsidR="005306CE">
          <w:rPr>
            <w:rFonts w:asciiTheme="minorBidi" w:hAnsiTheme="minorBidi" w:hint="cs"/>
            <w:sz w:val="40"/>
            <w:szCs w:val="40"/>
            <w:rtl/>
          </w:rPr>
          <w:t xml:space="preserve"> </w:t>
        </w:r>
        <w:r w:rsidR="00EA48E6">
          <w:rPr>
            <w:rFonts w:asciiTheme="minorBidi" w:hAnsiTheme="minorBidi" w:hint="cs"/>
            <w:sz w:val="40"/>
            <w:szCs w:val="40"/>
            <w:rtl/>
          </w:rPr>
          <w:t xml:space="preserve">בתגובה, </w:t>
        </w:r>
        <w:r w:rsidR="0078464C">
          <w:rPr>
            <w:rFonts w:asciiTheme="minorBidi" w:hAnsiTheme="minorBidi" w:hint="cs"/>
            <w:sz w:val="40"/>
            <w:szCs w:val="40"/>
            <w:rtl/>
          </w:rPr>
          <w:t xml:space="preserve">אנשי עבר הירדן </w:t>
        </w:r>
        <w:r w:rsidR="00EA48E6">
          <w:rPr>
            <w:rFonts w:asciiTheme="minorBidi" w:hAnsiTheme="minorBidi" w:hint="cs"/>
            <w:sz w:val="40"/>
            <w:szCs w:val="40"/>
            <w:rtl/>
          </w:rPr>
          <w:t>מסבירים</w:t>
        </w:r>
        <w:r w:rsidR="0078464C">
          <w:rPr>
            <w:rFonts w:asciiTheme="minorBidi" w:hAnsiTheme="minorBidi" w:hint="cs"/>
            <w:sz w:val="40"/>
            <w:szCs w:val="40"/>
            <w:rtl/>
          </w:rPr>
          <w:t xml:space="preserve"> שאכן מדובר במרכז פולחני גדול </w:t>
        </w:r>
        <w:r w:rsidR="00346C43">
          <w:rPr>
            <w:rFonts w:asciiTheme="minorBidi" w:hAnsiTheme="minorBidi" w:hint="cs"/>
            <w:sz w:val="40"/>
            <w:szCs w:val="40"/>
            <w:rtl/>
          </w:rPr>
          <w:t>וקבוצתי ל</w:t>
        </w:r>
        <w:r w:rsidR="0078464C">
          <w:rPr>
            <w:rFonts w:asciiTheme="minorBidi" w:hAnsiTheme="minorBidi" w:hint="cs"/>
            <w:sz w:val="40"/>
            <w:szCs w:val="40"/>
            <w:rtl/>
          </w:rPr>
          <w:t>שבטי עבר הירדן כיחידה</w:t>
        </w:r>
        <w:r w:rsidR="00EA48E6">
          <w:rPr>
            <w:rFonts w:asciiTheme="minorBidi" w:hAnsiTheme="minorBidi" w:hint="cs"/>
            <w:sz w:val="40"/>
            <w:szCs w:val="40"/>
            <w:rtl/>
          </w:rPr>
          <w:t xml:space="preserve"> נפרדת</w:t>
        </w:r>
        <w:r w:rsidR="0078464C">
          <w:rPr>
            <w:rFonts w:asciiTheme="minorBidi" w:hAnsiTheme="minorBidi" w:hint="cs"/>
            <w:sz w:val="40"/>
            <w:szCs w:val="40"/>
            <w:rtl/>
          </w:rPr>
          <w:t xml:space="preserve">, אך </w:t>
        </w:r>
        <w:r w:rsidR="00EA48E6">
          <w:rPr>
            <w:rFonts w:asciiTheme="minorBidi" w:hAnsiTheme="minorBidi" w:hint="cs"/>
            <w:sz w:val="40"/>
            <w:szCs w:val="40"/>
            <w:rtl/>
          </w:rPr>
          <w:t xml:space="preserve">סיבת הקמתו נעוצה </w:t>
        </w:r>
        <w:r w:rsidR="0089539C">
          <w:rPr>
            <w:rFonts w:asciiTheme="minorBidi" w:hAnsiTheme="minorBidi" w:hint="cs"/>
            <w:sz w:val="40"/>
            <w:szCs w:val="40"/>
            <w:rtl/>
          </w:rPr>
          <w:t xml:space="preserve">דוקא </w:t>
        </w:r>
        <w:r w:rsidR="00EA48E6">
          <w:rPr>
            <w:rFonts w:asciiTheme="minorBidi" w:hAnsiTheme="minorBidi" w:hint="cs"/>
            <w:sz w:val="40"/>
            <w:szCs w:val="40"/>
            <w:rtl/>
          </w:rPr>
          <w:t>במיקו</w:t>
        </w:r>
        <w:r w:rsidR="009F4756">
          <w:rPr>
            <w:rFonts w:asciiTheme="minorBidi" w:hAnsiTheme="minorBidi" w:hint="cs"/>
            <w:sz w:val="40"/>
            <w:szCs w:val="40"/>
            <w:rtl/>
          </w:rPr>
          <w:t>ם התושבים</w:t>
        </w:r>
        <w:r w:rsidR="00EA48E6">
          <w:rPr>
            <w:rFonts w:asciiTheme="minorBidi" w:hAnsiTheme="minorBidi" w:hint="cs"/>
            <w:sz w:val="40"/>
            <w:szCs w:val="40"/>
            <w:rtl/>
          </w:rPr>
          <w:t xml:space="preserve"> </w:t>
        </w:r>
        <w:r w:rsidR="0089539C">
          <w:rPr>
            <w:rFonts w:asciiTheme="minorBidi" w:hAnsiTheme="minorBidi" w:hint="cs"/>
            <w:sz w:val="40"/>
            <w:szCs w:val="40"/>
            <w:rtl/>
          </w:rPr>
          <w:t xml:space="preserve">מחוץ לארצו של ה'. </w:t>
        </w:r>
        <w:r w:rsidR="0078464C">
          <w:rPr>
            <w:rFonts w:asciiTheme="minorBidi" w:hAnsiTheme="minorBidi" w:hint="cs"/>
            <w:sz w:val="40"/>
            <w:szCs w:val="40"/>
            <w:rtl/>
          </w:rPr>
          <w:t xml:space="preserve">מטרת פולחן זה היא </w:t>
        </w:r>
        <w:r w:rsidR="0089539C">
          <w:rPr>
            <w:rFonts w:asciiTheme="minorBidi" w:hAnsiTheme="minorBidi" w:hint="cs"/>
            <w:sz w:val="40"/>
            <w:szCs w:val="40"/>
            <w:rtl/>
          </w:rPr>
          <w:t xml:space="preserve">דוקא </w:t>
        </w:r>
        <w:r w:rsidR="00F05E19">
          <w:rPr>
            <w:rFonts w:asciiTheme="minorBidi" w:hAnsiTheme="minorBidi" w:hint="cs"/>
            <w:sz w:val="40"/>
            <w:szCs w:val="40"/>
            <w:rtl/>
          </w:rPr>
          <w:t>לעבוד את ה', שהוא אלוהי ארץ</w:t>
        </w:r>
        <w:r w:rsidR="0089539C">
          <w:rPr>
            <w:rFonts w:asciiTheme="minorBidi" w:hAnsiTheme="minorBidi" w:hint="cs"/>
            <w:sz w:val="40"/>
            <w:szCs w:val="40"/>
            <w:rtl/>
          </w:rPr>
          <w:t xml:space="preserve"> כנען</w:t>
        </w:r>
        <w:r w:rsidR="00F05E19">
          <w:rPr>
            <w:rFonts w:asciiTheme="minorBidi" w:hAnsiTheme="minorBidi" w:hint="cs"/>
            <w:sz w:val="40"/>
            <w:szCs w:val="40"/>
            <w:rtl/>
          </w:rPr>
          <w:t>, וכך ל</w:t>
        </w:r>
        <w:r w:rsidR="00EA48E6">
          <w:rPr>
            <w:rFonts w:asciiTheme="minorBidi" w:hAnsiTheme="minorBidi" w:hint="cs"/>
            <w:sz w:val="40"/>
            <w:szCs w:val="40"/>
            <w:rtl/>
          </w:rPr>
          <w:t xml:space="preserve">אשר </w:t>
        </w:r>
        <w:r w:rsidR="00F05E19">
          <w:rPr>
            <w:rFonts w:asciiTheme="minorBidi" w:hAnsiTheme="minorBidi" w:hint="cs"/>
            <w:sz w:val="40"/>
            <w:szCs w:val="40"/>
            <w:rtl/>
          </w:rPr>
          <w:t xml:space="preserve">את הזיקה </w:t>
        </w:r>
        <w:r w:rsidR="00071B0E">
          <w:rPr>
            <w:rFonts w:asciiTheme="minorBidi" w:hAnsiTheme="minorBidi" w:hint="cs"/>
            <w:sz w:val="40"/>
            <w:szCs w:val="40"/>
            <w:rtl/>
          </w:rPr>
          <w:t xml:space="preserve">בין תושבי "חוץ לארץ" </w:t>
        </w:r>
        <w:r w:rsidR="00F05E19">
          <w:rPr>
            <w:rFonts w:asciiTheme="minorBidi" w:hAnsiTheme="minorBidi" w:hint="cs"/>
            <w:sz w:val="40"/>
            <w:szCs w:val="40"/>
            <w:rtl/>
          </w:rPr>
          <w:t>ל</w:t>
        </w:r>
        <w:r w:rsidR="0089539C">
          <w:rPr>
            <w:rFonts w:asciiTheme="minorBidi" w:hAnsiTheme="minorBidi" w:hint="cs"/>
            <w:sz w:val="40"/>
            <w:szCs w:val="40"/>
            <w:rtl/>
          </w:rPr>
          <w:t>אלוהי הארץ, ואת שייכותם ל</w:t>
        </w:r>
        <w:r w:rsidR="00F05E19">
          <w:rPr>
            <w:rFonts w:asciiTheme="minorBidi" w:hAnsiTheme="minorBidi" w:hint="cs"/>
            <w:sz w:val="40"/>
            <w:szCs w:val="40"/>
            <w:rtl/>
          </w:rPr>
          <w:t xml:space="preserve">מרכז הפולחני </w:t>
        </w:r>
        <w:r w:rsidR="0089539C">
          <w:rPr>
            <w:rFonts w:asciiTheme="minorBidi" w:hAnsiTheme="minorBidi" w:hint="cs"/>
            <w:sz w:val="40"/>
            <w:szCs w:val="40"/>
            <w:rtl/>
          </w:rPr>
          <w:t>של</w:t>
        </w:r>
        <w:r w:rsidR="009F4756">
          <w:rPr>
            <w:rFonts w:asciiTheme="minorBidi" w:hAnsiTheme="minorBidi" w:hint="cs"/>
            <w:sz w:val="40"/>
            <w:szCs w:val="40"/>
            <w:rtl/>
          </w:rPr>
          <w:t xml:space="preserve"> ה'</w:t>
        </w:r>
        <w:r w:rsidR="0089539C">
          <w:rPr>
            <w:rFonts w:asciiTheme="minorBidi" w:hAnsiTheme="minorBidi" w:hint="cs"/>
            <w:sz w:val="40"/>
            <w:szCs w:val="40"/>
            <w:rtl/>
          </w:rPr>
          <w:t xml:space="preserve"> </w:t>
        </w:r>
        <w:r w:rsidR="00F05E19">
          <w:rPr>
            <w:rFonts w:asciiTheme="minorBidi" w:hAnsiTheme="minorBidi" w:hint="cs"/>
            <w:sz w:val="40"/>
            <w:szCs w:val="40"/>
            <w:rtl/>
          </w:rPr>
          <w:t>בארץ.</w:t>
        </w:r>
        <w:r w:rsidR="0078464C">
          <w:rPr>
            <w:rFonts w:asciiTheme="minorBidi" w:hAnsiTheme="minorBidi" w:hint="cs"/>
            <w:sz w:val="40"/>
            <w:szCs w:val="40"/>
            <w:rtl/>
          </w:rPr>
          <w:t xml:space="preserve"> </w:t>
        </w:r>
        <w:r w:rsidR="00071B0E">
          <w:rPr>
            <w:rFonts w:asciiTheme="minorBidi" w:hAnsiTheme="minorBidi" w:hint="cs"/>
            <w:sz w:val="40"/>
            <w:szCs w:val="40"/>
            <w:rtl/>
          </w:rPr>
          <w:t>נראה ש</w:t>
        </w:r>
        <w:r w:rsidR="00EA48E6">
          <w:rPr>
            <w:rFonts w:asciiTheme="minorBidi" w:hAnsiTheme="minorBidi" w:hint="cs"/>
            <w:sz w:val="40"/>
            <w:szCs w:val="40"/>
            <w:rtl/>
          </w:rPr>
          <w:t xml:space="preserve">הבנה </w:t>
        </w:r>
        <w:r w:rsidR="00071B0E">
          <w:rPr>
            <w:rFonts w:asciiTheme="minorBidi" w:hAnsiTheme="minorBidi" w:hint="cs"/>
            <w:sz w:val="40"/>
            <w:szCs w:val="40"/>
            <w:rtl/>
          </w:rPr>
          <w:t xml:space="preserve">דומה נרמזת בדבריו הקצרים </w:t>
        </w:r>
        <w:r w:rsidR="00EA48E6">
          <w:rPr>
            <w:rFonts w:asciiTheme="minorBidi" w:hAnsiTheme="minorBidi" w:hint="cs"/>
            <w:sz w:val="40"/>
            <w:szCs w:val="40"/>
            <w:rtl/>
          </w:rPr>
          <w:t xml:space="preserve">מאוד </w:t>
        </w:r>
        <w:r w:rsidR="00071B0E">
          <w:rPr>
            <w:rFonts w:asciiTheme="minorBidi" w:hAnsiTheme="minorBidi" w:hint="cs"/>
            <w:sz w:val="40"/>
            <w:szCs w:val="40"/>
            <w:rtl/>
          </w:rPr>
          <w:t xml:space="preserve">של </w:t>
        </w:r>
        <w:r>
          <w:rPr>
            <w:rFonts w:asciiTheme="minorBidi" w:hAnsiTheme="minorBidi" w:hint="cs"/>
            <w:sz w:val="40"/>
            <w:szCs w:val="40"/>
            <w:rtl/>
          </w:rPr>
          <w:t xml:space="preserve">משה ויינפלד. הוא הציע לראות את הסיכסוך על רקע חובת הנאמנות של קלוניה חדשה כלפי עיר האם שלה וכלפי פולחנה בעולם היווני. ראה </w:t>
        </w:r>
        <w:r>
          <w:rPr>
            <w:rFonts w:asciiTheme="minorBidi" w:hAnsiTheme="minorBidi"/>
            <w:sz w:val="40"/>
            <w:szCs w:val="40"/>
          </w:rPr>
          <w:t xml:space="preserve">Moshe Weinfeld, </w:t>
        </w:r>
        <w:r w:rsidRPr="00D070F2">
          <w:rPr>
            <w:rFonts w:asciiTheme="minorBidi" w:hAnsiTheme="minorBidi"/>
            <w:b/>
            <w:bCs/>
            <w:sz w:val="40"/>
            <w:szCs w:val="40"/>
          </w:rPr>
          <w:t>The Promise of the Land: The Inheritance of the Land of Canaan by the Israelites</w:t>
        </w:r>
        <w:r>
          <w:rPr>
            <w:rFonts w:asciiTheme="minorBidi" w:hAnsiTheme="minorBidi"/>
            <w:sz w:val="40"/>
            <w:szCs w:val="40"/>
          </w:rPr>
          <w:t xml:space="preserve"> (Berkeley, University of California, 1993), 28—31.</w:t>
        </w:r>
        <w:r>
          <w:rPr>
            <w:rFonts w:asciiTheme="minorBidi" w:hAnsiTheme="minorBidi" w:hint="cs"/>
            <w:sz w:val="40"/>
            <w:szCs w:val="40"/>
            <w:rtl/>
          </w:rPr>
          <w:t xml:space="preserve"> ראה גם דבריו של גולדשטיין, "יהושע כב, ט-לד," 72, הע' 132, ההולך, באופן מסויג, בעקבות ויינפלד ומזכיר מקורות נוספים רלוונטיים. הקושי המרכזי עם ההצעה הוא, שהסיפור ביהושע כב</w:t>
        </w:r>
        <w:r w:rsidR="00E20D76">
          <w:rPr>
            <w:rFonts w:asciiTheme="minorBidi" w:hAnsiTheme="minorBidi" w:hint="cs"/>
            <w:sz w:val="40"/>
            <w:szCs w:val="40"/>
            <w:rtl/>
          </w:rPr>
          <w:t>, 9 ואילך</w:t>
        </w:r>
        <w:r>
          <w:rPr>
            <w:rFonts w:asciiTheme="minorBidi" w:hAnsiTheme="minorBidi" w:hint="cs"/>
            <w:sz w:val="40"/>
            <w:szCs w:val="40"/>
            <w:rtl/>
          </w:rPr>
          <w:t xml:space="preserve"> אינו מציג את ארץ הגלעד כקלוניה של שילה או של </w:t>
        </w:r>
        <w:r w:rsidR="00E20D76">
          <w:rPr>
            <w:rFonts w:asciiTheme="minorBidi" w:hAnsiTheme="minorBidi" w:hint="cs"/>
            <w:sz w:val="40"/>
            <w:szCs w:val="40"/>
            <w:rtl/>
          </w:rPr>
          <w:t xml:space="preserve">אנשי </w:t>
        </w:r>
        <w:r>
          <w:rPr>
            <w:rFonts w:asciiTheme="minorBidi" w:hAnsiTheme="minorBidi" w:hint="cs"/>
            <w:sz w:val="40"/>
            <w:szCs w:val="40"/>
            <w:rtl/>
          </w:rPr>
          <w:t xml:space="preserve">ארץ כנען, אלא כהתישבות </w:t>
        </w:r>
        <w:r w:rsidRPr="005306CE">
          <w:rPr>
            <w:rFonts w:asciiTheme="minorBidi" w:hAnsiTheme="minorBidi" w:hint="cs"/>
            <w:i/>
            <w:iCs/>
            <w:sz w:val="40"/>
            <w:szCs w:val="40"/>
            <w:rtl/>
          </w:rPr>
          <w:t>שקדמה</w:t>
        </w:r>
        <w:r>
          <w:rPr>
            <w:rFonts w:asciiTheme="minorBidi" w:hAnsiTheme="minorBidi" w:hint="cs"/>
            <w:sz w:val="40"/>
            <w:szCs w:val="40"/>
            <w:rtl/>
          </w:rPr>
          <w:t xml:space="preserve"> להת</w:t>
        </w:r>
        <w:r w:rsidR="005306CE">
          <w:rPr>
            <w:rFonts w:asciiTheme="minorBidi" w:hAnsiTheme="minorBidi" w:hint="cs"/>
            <w:sz w:val="40"/>
            <w:szCs w:val="40"/>
            <w:rtl/>
          </w:rPr>
          <w:t>נחלות</w:t>
        </w:r>
        <w:r>
          <w:rPr>
            <w:rFonts w:asciiTheme="minorBidi" w:hAnsiTheme="minorBidi" w:hint="cs"/>
            <w:sz w:val="40"/>
            <w:szCs w:val="40"/>
            <w:rtl/>
          </w:rPr>
          <w:t xml:space="preserve"> השבטים בארץ כנען. </w:t>
        </w:r>
        <w:r w:rsidR="00884F0C">
          <w:rPr>
            <w:rFonts w:asciiTheme="minorBidi" w:hAnsiTheme="minorBidi" w:hint="cs"/>
            <w:sz w:val="40"/>
            <w:szCs w:val="40"/>
            <w:rtl/>
          </w:rPr>
          <w:t>זו גם התפיסה הדברימית</w:t>
        </w:r>
        <w:r w:rsidR="005306CE">
          <w:rPr>
            <w:rFonts w:asciiTheme="minorBidi" w:hAnsiTheme="minorBidi" w:hint="cs"/>
            <w:sz w:val="40"/>
            <w:szCs w:val="40"/>
            <w:rtl/>
          </w:rPr>
          <w:t xml:space="preserve"> (דברים ג, 12</w:t>
        </w:r>
        <w:r w:rsidR="005306CE">
          <w:rPr>
            <w:rFonts w:asciiTheme="minorBidi" w:hAnsiTheme="minorBidi"/>
            <w:sz w:val="40"/>
            <w:szCs w:val="40"/>
            <w:rtl/>
          </w:rPr>
          <w:t>—</w:t>
        </w:r>
        <w:r w:rsidR="005306CE">
          <w:rPr>
            <w:rFonts w:asciiTheme="minorBidi" w:hAnsiTheme="minorBidi" w:hint="cs"/>
            <w:sz w:val="40"/>
            <w:szCs w:val="40"/>
            <w:rtl/>
          </w:rPr>
          <w:t>20</w:t>
        </w:r>
        <w:r w:rsidR="00E20D76">
          <w:rPr>
            <w:rFonts w:asciiTheme="minorBidi" w:hAnsiTheme="minorBidi" w:hint="cs"/>
            <w:sz w:val="40"/>
            <w:szCs w:val="40"/>
            <w:rtl/>
          </w:rPr>
          <w:t>; כט, 6</w:t>
        </w:r>
        <w:r w:rsidR="00E20D76">
          <w:rPr>
            <w:rFonts w:asciiTheme="minorBidi" w:hAnsiTheme="minorBidi"/>
            <w:sz w:val="40"/>
            <w:szCs w:val="40"/>
            <w:rtl/>
          </w:rPr>
          <w:t>—</w:t>
        </w:r>
        <w:r w:rsidR="00E20D76">
          <w:rPr>
            <w:rFonts w:asciiTheme="minorBidi" w:hAnsiTheme="minorBidi" w:hint="cs"/>
            <w:sz w:val="40"/>
            <w:szCs w:val="40"/>
            <w:rtl/>
          </w:rPr>
          <w:t>7; יהושע א, 12</w:t>
        </w:r>
        <w:r w:rsidR="00E20D76">
          <w:rPr>
            <w:rFonts w:asciiTheme="minorBidi" w:hAnsiTheme="minorBidi"/>
            <w:sz w:val="40"/>
            <w:szCs w:val="40"/>
            <w:rtl/>
          </w:rPr>
          <w:t>—</w:t>
        </w:r>
        <w:r w:rsidR="00E20D76">
          <w:rPr>
            <w:rFonts w:asciiTheme="minorBidi" w:hAnsiTheme="minorBidi" w:hint="cs"/>
            <w:sz w:val="40"/>
            <w:szCs w:val="40"/>
            <w:rtl/>
          </w:rPr>
          <w:t>15; יג)</w:t>
        </w:r>
        <w:r w:rsidR="00884F0C">
          <w:rPr>
            <w:rFonts w:asciiTheme="minorBidi" w:hAnsiTheme="minorBidi" w:hint="cs"/>
            <w:sz w:val="40"/>
            <w:szCs w:val="40"/>
            <w:rtl/>
          </w:rPr>
          <w:t xml:space="preserve">. </w:t>
        </w:r>
        <w:r>
          <w:rPr>
            <w:rFonts w:asciiTheme="minorBidi" w:hAnsiTheme="minorBidi" w:hint="cs"/>
            <w:sz w:val="40"/>
            <w:szCs w:val="40"/>
            <w:rtl/>
          </w:rPr>
          <w:t xml:space="preserve">ואולם, כפי שנראה בהמשך המאמר, הצגה זו, המשתקפת בפס' </w:t>
        </w:r>
        <w:r w:rsidR="00884F0C">
          <w:rPr>
            <w:rFonts w:asciiTheme="minorBidi" w:hAnsiTheme="minorBidi" w:hint="cs"/>
            <w:sz w:val="40"/>
            <w:szCs w:val="40"/>
            <w:rtl/>
          </w:rPr>
          <w:t>1</w:t>
        </w:r>
        <w:r w:rsidR="00884F0C">
          <w:rPr>
            <w:rFonts w:asciiTheme="minorBidi" w:hAnsiTheme="minorBidi"/>
            <w:sz w:val="40"/>
            <w:szCs w:val="40"/>
            <w:rtl/>
          </w:rPr>
          <w:t>—</w:t>
        </w:r>
        <w:r w:rsidR="00884F0C">
          <w:rPr>
            <w:rFonts w:asciiTheme="minorBidi" w:hAnsiTheme="minorBidi" w:hint="cs"/>
            <w:sz w:val="40"/>
            <w:szCs w:val="40"/>
            <w:rtl/>
          </w:rPr>
          <w:t xml:space="preserve">8, </w:t>
        </w:r>
        <w:r>
          <w:rPr>
            <w:rFonts w:asciiTheme="minorBidi" w:hAnsiTheme="minorBidi" w:hint="cs"/>
            <w:sz w:val="40"/>
            <w:szCs w:val="40"/>
            <w:rtl/>
          </w:rPr>
          <w:t>9</w:t>
        </w:r>
        <w:r>
          <w:rPr>
            <w:rFonts w:asciiTheme="minorBidi" w:hAnsiTheme="minorBidi"/>
            <w:sz w:val="40"/>
            <w:szCs w:val="40"/>
            <w:rtl/>
          </w:rPr>
          <w:t>—</w:t>
        </w:r>
        <w:r>
          <w:rPr>
            <w:rFonts w:asciiTheme="minorBidi" w:hAnsiTheme="minorBidi" w:hint="cs"/>
            <w:sz w:val="40"/>
            <w:szCs w:val="40"/>
            <w:rtl/>
          </w:rPr>
          <w:t xml:space="preserve">11, אינה שייכת לסיפור המקורי, אשר מתחיל רק בפס' 12. כיון שהפתיחה של הסיפור המקורי נקטעה, קשה לדעת באיזה נסיבות תיאר הסיפור את הקמת המזבח. מכל מקום, לא מן הנמנע, שבסיפור המקורי, אכן נתפסה ארץ הגלעד כקלוניה של </w:t>
        </w:r>
        <w:r w:rsidR="00E20D76">
          <w:rPr>
            <w:rFonts w:asciiTheme="minorBidi" w:hAnsiTheme="minorBidi" w:hint="cs"/>
            <w:sz w:val="40"/>
            <w:szCs w:val="40"/>
            <w:rtl/>
          </w:rPr>
          <w:t>האיגוד בשילה</w:t>
        </w:r>
        <w:r w:rsidR="00884F0C">
          <w:rPr>
            <w:rFonts w:asciiTheme="minorBidi" w:hAnsiTheme="minorBidi" w:hint="cs"/>
            <w:sz w:val="40"/>
            <w:szCs w:val="40"/>
            <w:rtl/>
          </w:rPr>
          <w:t>,</w:t>
        </w:r>
        <w:r>
          <w:rPr>
            <w:rFonts w:asciiTheme="minorBidi" w:hAnsiTheme="minorBidi" w:hint="cs"/>
            <w:sz w:val="40"/>
            <w:szCs w:val="40"/>
            <w:rtl/>
          </w:rPr>
          <w:t xml:space="preserve"> בניגוד לתפיסה הכהנית </w:t>
        </w:r>
        <w:r w:rsidR="00884F0C">
          <w:rPr>
            <w:rFonts w:asciiTheme="minorBidi" w:hAnsiTheme="minorBidi" w:hint="cs"/>
            <w:sz w:val="40"/>
            <w:szCs w:val="40"/>
            <w:rtl/>
          </w:rPr>
          <w:t>והדברימית</w:t>
        </w:r>
        <w:r w:rsidR="00F05E19">
          <w:rPr>
            <w:rFonts w:asciiTheme="minorBidi" w:hAnsiTheme="minorBidi" w:hint="cs"/>
            <w:sz w:val="40"/>
            <w:szCs w:val="40"/>
            <w:rtl/>
          </w:rPr>
          <w:t xml:space="preserve"> הדומיננטית</w:t>
        </w:r>
        <w:r>
          <w:rPr>
            <w:rFonts w:asciiTheme="minorBidi" w:hAnsiTheme="minorBidi" w:hint="cs"/>
            <w:sz w:val="40"/>
            <w:szCs w:val="40"/>
            <w:rtl/>
          </w:rPr>
          <w:t xml:space="preserve">. ראה גם הע' 53 למטה.     </w:t>
        </w:r>
      </w:ins>
    </w:p>
  </w:footnote>
  <w:footnote w:id="34">
    <w:p w14:paraId="389FCCC7" w14:textId="26B029A3" w:rsidR="002F5396" w:rsidRPr="005947A3" w:rsidRDefault="002F5396" w:rsidP="003C2B8F">
      <w:pPr>
        <w:pStyle w:val="FootnoteText"/>
        <w:bidi/>
        <w:rPr>
          <w:sz w:val="40"/>
          <w:lang w:val="en-GB"/>
          <w:rPrChange w:id="1310" w:author="Avi Staiman" w:date="2021-07-06T17:06:00Z">
            <w:rPr>
              <w:rFonts w:ascii="David" w:hAnsi="David"/>
              <w:lang w:val="en-GB"/>
            </w:rPr>
          </w:rPrChange>
        </w:rPr>
        <w:pPrChange w:id="1311" w:author="Avi Staiman" w:date="2021-07-06T17:06:00Z">
          <w:pPr>
            <w:pStyle w:val="FootnoteText"/>
            <w:bidi/>
            <w:jc w:val="both"/>
          </w:pPr>
        </w:pPrChange>
      </w:pPr>
      <w:r w:rsidRPr="00A06EDA">
        <w:rPr>
          <w:rStyle w:val="FootnoteReference"/>
          <w:sz w:val="40"/>
          <w:rPrChange w:id="1312" w:author="Avi Staiman" w:date="2021-07-06T17:06:00Z">
            <w:rPr>
              <w:rStyle w:val="FootnoteReference"/>
              <w:rFonts w:ascii="David" w:hAnsi="David"/>
            </w:rPr>
          </w:rPrChange>
        </w:rPr>
        <w:footnoteRef/>
      </w:r>
      <w:r w:rsidRPr="00A06EDA">
        <w:rPr>
          <w:sz w:val="40"/>
          <w:rPrChange w:id="1313" w:author="Avi Staiman" w:date="2021-07-06T17:06:00Z">
            <w:rPr>
              <w:rFonts w:ascii="David" w:hAnsi="David"/>
            </w:rPr>
          </w:rPrChange>
        </w:rPr>
        <w:t xml:space="preserve"> </w:t>
      </w:r>
      <w:r>
        <w:rPr>
          <w:rFonts w:hint="cs"/>
          <w:sz w:val="40"/>
          <w:szCs w:val="40"/>
          <w:rtl/>
          <w:rPrChange w:id="1314" w:author="Avi Staiman" w:date="2021-07-06T17:06:00Z">
            <w:rPr>
              <w:rFonts w:ascii="David" w:hAnsi="David" w:cs="David" w:hint="cs"/>
              <w:rtl/>
            </w:rPr>
          </w:rPrChange>
        </w:rPr>
        <w:t xml:space="preserve">אין, אם כן, בסיס לטיעון שהסיפור ביהושע כב בא להציע תחליף של פולחן ללא קורבנות לתושבי חוץ לארץ. </w:t>
      </w:r>
      <w:r>
        <w:rPr>
          <w:rFonts w:hint="cs"/>
          <w:sz w:val="40"/>
          <w:szCs w:val="40"/>
          <w:rtl/>
          <w:rPrChange w:id="1315" w:author="Avi Staiman" w:date="2021-07-06T17:06:00Z">
            <w:rPr>
              <w:rFonts w:ascii="David" w:hAnsi="David" w:cs="David" w:hint="cs"/>
              <w:rtl/>
            </w:rPr>
          </w:rPrChange>
        </w:rPr>
        <w:t xml:space="preserve">לעמדה זו </w:t>
      </w:r>
      <w:del w:id="1316" w:author="Avi Staiman" w:date="2021-07-06T17:06:00Z">
        <w:r w:rsidR="00554AC6" w:rsidRPr="00E37A10">
          <w:rPr>
            <w:rFonts w:ascii="David" w:hAnsi="David" w:cs="David"/>
            <w:rtl/>
          </w:rPr>
          <w:delText>רא</w:delText>
        </w:r>
        <w:r w:rsidR="00554AC6" w:rsidRPr="00E15578">
          <w:rPr>
            <w:rFonts w:ascii="David" w:hAnsi="David" w:cs="David" w:hint="eastAsia"/>
            <w:rtl/>
          </w:rPr>
          <w:delText>ו</w:delText>
        </w:r>
        <w:r w:rsidR="00A34FF4" w:rsidRPr="00E37A10">
          <w:rPr>
            <w:rFonts w:ascii="David" w:hAnsi="David" w:cs="David"/>
            <w:rtl/>
          </w:rPr>
          <w:delText xml:space="preserve">, לאחרונה, דינור, </w:delText>
        </w:r>
        <w:r w:rsidR="00A34FF4" w:rsidRPr="00E37A10">
          <w:rPr>
            <w:rFonts w:ascii="David" w:hAnsi="David" w:cs="David"/>
            <w:b/>
            <w:bCs/>
            <w:rtl/>
          </w:rPr>
          <w:delText xml:space="preserve">מזבח שניים וחצי השבטים, </w:delText>
        </w:r>
        <w:r w:rsidR="00A34FF4" w:rsidRPr="00E37A10">
          <w:rPr>
            <w:rFonts w:ascii="David" w:hAnsi="David" w:cs="David"/>
            <w:rtl/>
          </w:rPr>
          <w:delText>139</w:delText>
        </w:r>
        <w:r w:rsidR="00BF06A5" w:rsidRPr="00E15578">
          <w:rPr>
            <w:rFonts w:ascii="David" w:hAnsi="David" w:cs="David" w:hint="eastAsia"/>
            <w:rtl/>
          </w:rPr>
          <w:delText>–</w:delText>
        </w:r>
        <w:r w:rsidR="00A34FF4" w:rsidRPr="00E37A10">
          <w:rPr>
            <w:rFonts w:ascii="David" w:hAnsi="David" w:cs="David"/>
            <w:rtl/>
          </w:rPr>
          <w:delText>146.</w:delText>
        </w:r>
      </w:del>
      <w:ins w:id="1317" w:author="Avi Staiman" w:date="2021-07-06T17:06:00Z">
        <w:r>
          <w:rPr>
            <w:rFonts w:hint="cs"/>
            <w:sz w:val="40"/>
            <w:szCs w:val="40"/>
            <w:rtl/>
          </w:rPr>
          <w:t xml:space="preserve">ראה הע' </w:t>
        </w:r>
        <w:r>
          <w:rPr>
            <w:sz w:val="40"/>
            <w:szCs w:val="40"/>
          </w:rPr>
          <w:t>13</w:t>
        </w:r>
        <w:r>
          <w:rPr>
            <w:rFonts w:hint="cs"/>
            <w:sz w:val="40"/>
            <w:szCs w:val="40"/>
            <w:rtl/>
          </w:rPr>
          <w:t xml:space="preserve"> למעלה. </w:t>
        </w:r>
      </w:ins>
    </w:p>
  </w:footnote>
  <w:footnote w:id="35">
    <w:p w14:paraId="657FBB18" w14:textId="754D0470" w:rsidR="002F5396" w:rsidRPr="0052622C" w:rsidRDefault="002F5396" w:rsidP="003C2B8F">
      <w:pPr>
        <w:pStyle w:val="FootnoteText"/>
        <w:bidi/>
        <w:rPr>
          <w:sz w:val="40"/>
          <w:rPrChange w:id="1341" w:author="Avi Staiman" w:date="2021-07-06T17:06:00Z">
            <w:rPr>
              <w:rFonts w:ascii="David" w:hAnsi="David"/>
            </w:rPr>
          </w:rPrChange>
        </w:rPr>
        <w:pPrChange w:id="1342" w:author="Avi Staiman" w:date="2021-07-06T17:06:00Z">
          <w:pPr>
            <w:pStyle w:val="FootnoteText"/>
            <w:bidi/>
            <w:jc w:val="both"/>
          </w:pPr>
        </w:pPrChange>
      </w:pPr>
      <w:r w:rsidRPr="003C2115">
        <w:rPr>
          <w:rStyle w:val="FootnoteReference"/>
          <w:sz w:val="40"/>
          <w:rPrChange w:id="1343" w:author="Avi Staiman" w:date="2021-07-06T17:06:00Z">
            <w:rPr>
              <w:rStyle w:val="FootnoteReference"/>
              <w:rFonts w:ascii="David" w:hAnsi="David"/>
            </w:rPr>
          </w:rPrChange>
        </w:rPr>
        <w:footnoteRef/>
      </w:r>
      <w:r w:rsidRPr="003C2115">
        <w:rPr>
          <w:sz w:val="40"/>
          <w:rPrChange w:id="1344" w:author="Avi Staiman" w:date="2021-07-06T17:06:00Z">
            <w:rPr>
              <w:rFonts w:ascii="David" w:hAnsi="David"/>
            </w:rPr>
          </w:rPrChange>
        </w:rPr>
        <w:t xml:space="preserve"> </w:t>
      </w:r>
      <w:del w:id="1345" w:author="Avi Staiman" w:date="2021-07-06T17:06:00Z">
        <w:r w:rsidR="00A34FF4" w:rsidRPr="00E37A10">
          <w:rPr>
            <w:rFonts w:ascii="David" w:hAnsi="David" w:cs="David"/>
            <w:rtl/>
          </w:rPr>
          <w:delText>השוו</w:delText>
        </w:r>
      </w:del>
      <w:ins w:id="1346" w:author="Avi Staiman" w:date="2021-07-06T17:06:00Z">
        <w:r w:rsidRPr="003C2115">
          <w:rPr>
            <w:rFonts w:hint="cs"/>
            <w:sz w:val="40"/>
            <w:szCs w:val="40"/>
            <w:rtl/>
          </w:rPr>
          <w:t>השווה</w:t>
        </w:r>
      </w:ins>
      <w:r w:rsidRPr="003C2115">
        <w:rPr>
          <w:rFonts w:hint="cs"/>
          <w:sz w:val="40"/>
          <w:szCs w:val="40"/>
          <w:rtl/>
          <w:rPrChange w:id="1347" w:author="Avi Staiman" w:date="2021-07-06T17:06:00Z">
            <w:rPr>
              <w:rFonts w:ascii="David" w:hAnsi="David" w:cs="David" w:hint="cs"/>
              <w:rtl/>
            </w:rPr>
          </w:rPrChange>
        </w:rPr>
        <w:t xml:space="preserve"> גם יחזקאל כ, 39 ואילך. </w:t>
      </w:r>
      <w:r>
        <w:rPr>
          <w:rFonts w:hint="cs"/>
          <w:sz w:val="40"/>
          <w:szCs w:val="40"/>
          <w:rtl/>
          <w:rPrChange w:id="1348" w:author="Avi Staiman" w:date="2021-07-06T17:06:00Z">
            <w:rPr>
              <w:rFonts w:ascii="David" w:hAnsi="David" w:cs="David" w:hint="cs"/>
              <w:rtl/>
            </w:rPr>
          </w:rPrChange>
        </w:rPr>
        <w:t xml:space="preserve">כפי שראו בודדים, </w:t>
      </w:r>
      <w:r w:rsidRPr="003C2115">
        <w:rPr>
          <w:rFonts w:hint="cs"/>
          <w:sz w:val="40"/>
          <w:szCs w:val="40"/>
          <w:rtl/>
          <w:rPrChange w:id="1349" w:author="Avi Staiman" w:date="2021-07-06T17:06:00Z">
            <w:rPr>
              <w:rFonts w:ascii="David" w:hAnsi="David" w:cs="David" w:hint="cs"/>
              <w:rtl/>
            </w:rPr>
          </w:rPrChange>
        </w:rPr>
        <w:t xml:space="preserve">כאן </w:t>
      </w:r>
      <w:r>
        <w:rPr>
          <w:rFonts w:hint="cs"/>
          <w:sz w:val="40"/>
          <w:szCs w:val="40"/>
          <w:rtl/>
          <w:rPrChange w:id="1350" w:author="Avi Staiman" w:date="2021-07-06T17:06:00Z">
            <w:rPr>
              <w:rFonts w:ascii="David" w:hAnsi="David" w:cs="David" w:hint="cs"/>
              <w:rtl/>
            </w:rPr>
          </w:rPrChange>
        </w:rPr>
        <w:t xml:space="preserve">שולל </w:t>
      </w:r>
      <w:r w:rsidRPr="003C2115">
        <w:rPr>
          <w:rFonts w:hint="cs"/>
          <w:sz w:val="40"/>
          <w:szCs w:val="40"/>
          <w:rtl/>
          <w:rPrChange w:id="1351" w:author="Avi Staiman" w:date="2021-07-06T17:06:00Z">
            <w:rPr>
              <w:rFonts w:ascii="David" w:hAnsi="David" w:cs="David" w:hint="cs"/>
              <w:rtl/>
            </w:rPr>
          </w:rPrChange>
        </w:rPr>
        <w:t>הנביא נ</w:t>
      </w:r>
      <w:r>
        <w:rPr>
          <w:rFonts w:hint="cs"/>
          <w:sz w:val="40"/>
          <w:szCs w:val="40"/>
          <w:rtl/>
          <w:rPrChange w:id="1352" w:author="Avi Staiman" w:date="2021-07-06T17:06:00Z">
            <w:rPr>
              <w:rFonts w:ascii="David" w:hAnsi="David" w:cs="David" w:hint="cs"/>
              <w:rtl/>
            </w:rPr>
          </w:rPrChange>
        </w:rPr>
        <w:t>י</w:t>
      </w:r>
      <w:r w:rsidRPr="003C2115">
        <w:rPr>
          <w:rFonts w:hint="cs"/>
          <w:sz w:val="40"/>
          <w:szCs w:val="40"/>
          <w:rtl/>
          <w:rPrChange w:id="1353" w:author="Avi Staiman" w:date="2021-07-06T17:06:00Z">
            <w:rPr>
              <w:rFonts w:ascii="David" w:hAnsi="David" w:cs="David" w:hint="cs"/>
              <w:rtl/>
            </w:rPr>
          </w:rPrChange>
        </w:rPr>
        <w:t xml:space="preserve">סיונות של הגולים לקיים פולחן לה' בבבל. </w:t>
      </w:r>
      <w:r>
        <w:rPr>
          <w:rFonts w:hint="cs"/>
          <w:sz w:val="40"/>
          <w:szCs w:val="40"/>
          <w:rtl/>
          <w:rPrChange w:id="1354" w:author="Avi Staiman" w:date="2021-07-06T17:06:00Z">
            <w:rPr>
              <w:rFonts w:ascii="David" w:hAnsi="David" w:cs="David" w:hint="cs"/>
              <w:rtl/>
            </w:rPr>
          </w:rPrChange>
        </w:rPr>
        <w:t>ויש לקשור את הדברים לפס' 28</w:t>
      </w:r>
      <w:del w:id="1355" w:author="Avi Staiman" w:date="2021-07-06T17:06:00Z">
        <w:r w:rsidR="00BF06A5" w:rsidRPr="00E15578">
          <w:rPr>
            <w:rFonts w:ascii="David" w:hAnsi="David" w:cs="David" w:hint="eastAsia"/>
            <w:rtl/>
          </w:rPr>
          <w:delText>–</w:delText>
        </w:r>
      </w:del>
      <w:ins w:id="1356" w:author="Avi Staiman" w:date="2021-07-06T17:06:00Z">
        <w:r>
          <w:rPr>
            <w:sz w:val="40"/>
            <w:szCs w:val="40"/>
            <w:rtl/>
          </w:rPr>
          <w:t>—</w:t>
        </w:r>
      </w:ins>
      <w:r>
        <w:rPr>
          <w:rFonts w:hint="cs"/>
          <w:sz w:val="40"/>
          <w:szCs w:val="40"/>
          <w:rtl/>
          <w:rPrChange w:id="1357" w:author="Avi Staiman" w:date="2021-07-06T17:06:00Z">
            <w:rPr>
              <w:rFonts w:ascii="David" w:hAnsi="David" w:cs="David" w:hint="cs"/>
              <w:rtl/>
            </w:rPr>
          </w:rPrChange>
        </w:rPr>
        <w:t xml:space="preserve">29, שם מוצג חטא הבמות כחטא הלאומי הראשון בארץ. לביבליוגרפיה ודיון </w:t>
      </w:r>
      <w:del w:id="1358" w:author="Avi Staiman" w:date="2021-07-06T17:06:00Z">
        <w:r w:rsidR="00554AC6" w:rsidRPr="00E37A10">
          <w:rPr>
            <w:rFonts w:ascii="David" w:hAnsi="David" w:cs="David"/>
            <w:rtl/>
          </w:rPr>
          <w:delText>רא</w:delText>
        </w:r>
        <w:r w:rsidR="00554AC6" w:rsidRPr="00E15578">
          <w:rPr>
            <w:rFonts w:ascii="David" w:hAnsi="David" w:cs="David" w:hint="eastAsia"/>
            <w:rtl/>
          </w:rPr>
          <w:delText>ו</w:delText>
        </w:r>
      </w:del>
      <w:ins w:id="1359" w:author="Avi Staiman" w:date="2021-07-06T17:06:00Z">
        <w:r w:rsidRPr="003C2115">
          <w:rPr>
            <w:rFonts w:hint="cs"/>
            <w:sz w:val="40"/>
            <w:szCs w:val="40"/>
            <w:rtl/>
          </w:rPr>
          <w:t>ראה</w:t>
        </w:r>
      </w:ins>
      <w:r>
        <w:rPr>
          <w:rFonts w:hint="cs"/>
          <w:sz w:val="40"/>
          <w:szCs w:val="40"/>
          <w:rtl/>
          <w:rPrChange w:id="1360" w:author="Avi Staiman" w:date="2021-07-06T17:06:00Z">
            <w:rPr>
              <w:rFonts w:ascii="David" w:hAnsi="David" w:cs="David" w:hint="cs"/>
              <w:rtl/>
            </w:rPr>
          </w:rPrChange>
        </w:rPr>
        <w:t xml:space="preserve"> </w:t>
      </w:r>
      <w:r>
        <w:rPr>
          <w:sz w:val="40"/>
          <w:lang w:val="en-GB"/>
          <w:rPrChange w:id="1361" w:author="Avi Staiman" w:date="2021-07-06T17:06:00Z">
            <w:rPr>
              <w:rFonts w:ascii="David" w:hAnsi="David"/>
              <w:lang w:val="en-GB"/>
            </w:rPr>
          </w:rPrChange>
        </w:rPr>
        <w:t xml:space="preserve">David Frankel, </w:t>
      </w:r>
      <w:r>
        <w:rPr>
          <w:sz w:val="40"/>
          <w:rPrChange w:id="1362" w:author="Avi Staiman" w:date="2021-07-06T17:06:00Z">
            <w:rPr>
              <w:rFonts w:ascii="David" w:hAnsi="David"/>
            </w:rPr>
          </w:rPrChange>
        </w:rPr>
        <w:t>“Ezekiel 20: A New Redaction-Critical Analysis</w:t>
      </w:r>
      <w:del w:id="1363" w:author="Avi Staiman" w:date="2021-07-06T17:06:00Z">
        <w:r w:rsidR="00EF2FE3" w:rsidRPr="00E15578">
          <w:rPr>
            <w:rFonts w:ascii="David" w:hAnsi="David" w:cs="David"/>
          </w:rPr>
          <w:delText>”</w:delText>
        </w:r>
        <w:r w:rsidR="00A34FF4" w:rsidRPr="00E37A10">
          <w:rPr>
            <w:rFonts w:ascii="David" w:hAnsi="David" w:cs="David"/>
          </w:rPr>
          <w:delText>,</w:delText>
        </w:r>
      </w:del>
      <w:ins w:id="1364" w:author="Avi Staiman" w:date="2021-07-06T17:06:00Z">
        <w:r>
          <w:rPr>
            <w:sz w:val="40"/>
            <w:szCs w:val="40"/>
          </w:rPr>
          <w:t>,”</w:t>
        </w:r>
      </w:ins>
      <w:r>
        <w:rPr>
          <w:sz w:val="40"/>
          <w:rPrChange w:id="1365" w:author="Avi Staiman" w:date="2021-07-06T17:06:00Z">
            <w:rPr>
              <w:rFonts w:ascii="David" w:hAnsi="David"/>
            </w:rPr>
          </w:rPrChange>
        </w:rPr>
        <w:t xml:space="preserve"> </w:t>
      </w:r>
      <w:r w:rsidRPr="0052622C">
        <w:rPr>
          <w:b/>
          <w:sz w:val="40"/>
          <w:rPrChange w:id="1366" w:author="Avi Staiman" w:date="2021-07-06T17:06:00Z">
            <w:rPr>
              <w:rFonts w:ascii="David" w:hAnsi="David"/>
              <w:i/>
            </w:rPr>
          </w:rPrChange>
        </w:rPr>
        <w:t>HUCA</w:t>
      </w:r>
      <w:r>
        <w:rPr>
          <w:sz w:val="40"/>
          <w:rPrChange w:id="1367" w:author="Avi Staiman" w:date="2021-07-06T17:06:00Z">
            <w:rPr>
              <w:rFonts w:ascii="David" w:hAnsi="David"/>
            </w:rPr>
          </w:rPrChange>
        </w:rPr>
        <w:t xml:space="preserve"> 90 (2019), 18</w:t>
      </w:r>
      <w:r>
        <w:rPr>
          <w:sz w:val="40"/>
          <w:lang w:val="en-GB"/>
          <w:rPrChange w:id="1368" w:author="Avi Staiman" w:date="2021-07-06T17:06:00Z">
            <w:rPr>
              <w:rFonts w:ascii="David" w:hAnsi="David"/>
              <w:lang w:val="en-GB"/>
            </w:rPr>
          </w:rPrChange>
        </w:rPr>
        <w:t>, n. 44</w:t>
      </w:r>
      <w:r>
        <w:rPr>
          <w:sz w:val="40"/>
          <w:rPrChange w:id="1369" w:author="Avi Staiman" w:date="2021-07-06T17:06:00Z">
            <w:rPr>
              <w:rFonts w:ascii="David" w:hAnsi="David"/>
            </w:rPr>
          </w:rPrChange>
        </w:rPr>
        <w:t>.</w:t>
      </w:r>
    </w:p>
  </w:footnote>
  <w:footnote w:id="36">
    <w:p w14:paraId="70396886" w14:textId="50316FF3" w:rsidR="002F5396" w:rsidRPr="00C75052" w:rsidRDefault="002F5396" w:rsidP="00A64095">
      <w:pPr>
        <w:pStyle w:val="FootnoteText"/>
        <w:bidi/>
        <w:rPr>
          <w:sz w:val="40"/>
          <w:rPrChange w:id="1418" w:author="Avi Staiman" w:date="2021-07-06T17:06:00Z">
            <w:rPr>
              <w:rFonts w:ascii="David" w:hAnsi="David"/>
            </w:rPr>
          </w:rPrChange>
        </w:rPr>
        <w:pPrChange w:id="1419" w:author="Avi Staiman" w:date="2021-07-06T17:06:00Z">
          <w:pPr>
            <w:pStyle w:val="FootnoteText"/>
            <w:bidi/>
            <w:jc w:val="both"/>
          </w:pPr>
        </w:pPrChange>
      </w:pPr>
      <w:r w:rsidRPr="00A23FA9">
        <w:rPr>
          <w:rStyle w:val="FootnoteReference"/>
          <w:sz w:val="40"/>
          <w:rPrChange w:id="1420" w:author="Avi Staiman" w:date="2021-07-06T17:06:00Z">
            <w:rPr>
              <w:rStyle w:val="FootnoteReference"/>
              <w:rFonts w:ascii="David" w:hAnsi="David"/>
            </w:rPr>
          </w:rPrChange>
        </w:rPr>
        <w:footnoteRef/>
      </w:r>
      <w:r>
        <w:rPr>
          <w:rFonts w:hint="cs"/>
          <w:sz w:val="40"/>
          <w:szCs w:val="40"/>
          <w:rtl/>
          <w:rPrChange w:id="1421" w:author="Avi Staiman" w:date="2021-07-06T17:06:00Z">
            <w:rPr>
              <w:rFonts w:ascii="David" w:hAnsi="David" w:cs="David" w:hint="cs"/>
              <w:rtl/>
            </w:rPr>
          </w:rPrChange>
        </w:rPr>
        <w:t xml:space="preserve"> </w:t>
      </w:r>
      <w:del w:id="1422" w:author="Avi Staiman" w:date="2021-07-06T17:06:00Z">
        <w:r w:rsidR="00554AC6" w:rsidRPr="00E37A10">
          <w:rPr>
            <w:rFonts w:ascii="David" w:hAnsi="David" w:cs="David"/>
            <w:rtl/>
          </w:rPr>
          <w:delText>רא</w:delText>
        </w:r>
        <w:r w:rsidR="00554AC6" w:rsidRPr="00E15578">
          <w:rPr>
            <w:rFonts w:ascii="David" w:hAnsi="David" w:cs="David" w:hint="eastAsia"/>
            <w:rtl/>
          </w:rPr>
          <w:delText>ו</w:delText>
        </w:r>
      </w:del>
      <w:ins w:id="1423" w:author="Avi Staiman" w:date="2021-07-06T17:06:00Z">
        <w:r>
          <w:rPr>
            <w:rFonts w:hint="cs"/>
            <w:sz w:val="40"/>
            <w:szCs w:val="40"/>
            <w:rtl/>
          </w:rPr>
          <w:t>ראה</w:t>
        </w:r>
      </w:ins>
      <w:r>
        <w:rPr>
          <w:rFonts w:hint="cs"/>
          <w:sz w:val="40"/>
          <w:szCs w:val="40"/>
          <w:rtl/>
          <w:rPrChange w:id="1424" w:author="Avi Staiman" w:date="2021-07-06T17:06:00Z">
            <w:rPr>
              <w:rFonts w:ascii="David" w:hAnsi="David" w:cs="David" w:hint="cs"/>
              <w:rtl/>
            </w:rPr>
          </w:rPrChange>
        </w:rPr>
        <w:t xml:space="preserve"> גם </w:t>
      </w:r>
      <w:r>
        <w:rPr>
          <w:sz w:val="40"/>
          <w:lang w:val="en-GB"/>
          <w:rPrChange w:id="1425" w:author="Avi Staiman" w:date="2021-07-06T17:06:00Z">
            <w:rPr>
              <w:rFonts w:ascii="David" w:hAnsi="David"/>
              <w:lang w:val="en-GB"/>
            </w:rPr>
          </w:rPrChange>
        </w:rPr>
        <w:t xml:space="preserve">John S. Kloppenborg, </w:t>
      </w:r>
      <w:r>
        <w:rPr>
          <w:sz w:val="40"/>
          <w:rPrChange w:id="1426" w:author="Avi Staiman" w:date="2021-07-06T17:06:00Z">
            <w:rPr>
              <w:rFonts w:ascii="David" w:hAnsi="David"/>
            </w:rPr>
          </w:rPrChange>
        </w:rPr>
        <w:t>“Joshua 22: The Editing of an Ancient Tradition</w:t>
      </w:r>
      <w:del w:id="1427" w:author="Avi Staiman" w:date="2021-07-06T17:06:00Z">
        <w:r w:rsidR="00EF2FE3" w:rsidRPr="00E15578">
          <w:rPr>
            <w:rFonts w:ascii="David" w:hAnsi="David" w:cs="David"/>
          </w:rPr>
          <w:delText>”</w:delText>
        </w:r>
        <w:r w:rsidR="00A34FF4" w:rsidRPr="00E37A10">
          <w:rPr>
            <w:rFonts w:ascii="David" w:hAnsi="David" w:cs="David"/>
          </w:rPr>
          <w:delText>,</w:delText>
        </w:r>
      </w:del>
      <w:ins w:id="1428" w:author="Avi Staiman" w:date="2021-07-06T17:06:00Z">
        <w:r>
          <w:rPr>
            <w:sz w:val="40"/>
            <w:szCs w:val="40"/>
          </w:rPr>
          <w:t>,”</w:t>
        </w:r>
      </w:ins>
      <w:r>
        <w:rPr>
          <w:sz w:val="40"/>
          <w:rPrChange w:id="1429" w:author="Avi Staiman" w:date="2021-07-06T17:06:00Z">
            <w:rPr>
              <w:rFonts w:ascii="David" w:hAnsi="David"/>
            </w:rPr>
          </w:rPrChange>
        </w:rPr>
        <w:t xml:space="preserve"> </w:t>
      </w:r>
      <w:r w:rsidRPr="007F45A6">
        <w:rPr>
          <w:b/>
          <w:sz w:val="40"/>
          <w:rPrChange w:id="1430" w:author="Avi Staiman" w:date="2021-07-06T17:06:00Z">
            <w:rPr>
              <w:rFonts w:ascii="David" w:hAnsi="David"/>
              <w:i/>
            </w:rPr>
          </w:rPrChange>
        </w:rPr>
        <w:t>Biblica</w:t>
      </w:r>
      <w:r>
        <w:rPr>
          <w:sz w:val="40"/>
          <w:rPrChange w:id="1431" w:author="Avi Staiman" w:date="2021-07-06T17:06:00Z">
            <w:rPr>
              <w:rFonts w:ascii="David" w:hAnsi="David"/>
            </w:rPr>
          </w:rPrChange>
        </w:rPr>
        <w:t xml:space="preserve"> 62 (1981), 347</w:t>
      </w:r>
      <w:del w:id="1432" w:author="Avi Staiman" w:date="2021-07-06T17:06:00Z">
        <w:r w:rsidR="00BF06A5" w:rsidRPr="00E15578">
          <w:rPr>
            <w:rFonts w:ascii="David" w:hAnsi="David" w:cs="David"/>
          </w:rPr>
          <w:delText>–</w:delText>
        </w:r>
      </w:del>
      <w:ins w:id="1433" w:author="Avi Staiman" w:date="2021-07-06T17:06:00Z">
        <w:r>
          <w:rPr>
            <w:sz w:val="40"/>
            <w:szCs w:val="40"/>
          </w:rPr>
          <w:t>—</w:t>
        </w:r>
      </w:ins>
      <w:r>
        <w:rPr>
          <w:sz w:val="40"/>
          <w:rPrChange w:id="1434" w:author="Avi Staiman" w:date="2021-07-06T17:06:00Z">
            <w:rPr>
              <w:rFonts w:ascii="David" w:hAnsi="David"/>
            </w:rPr>
          </w:rPrChange>
        </w:rPr>
        <w:t>371, at 366</w:t>
      </w:r>
      <w:del w:id="1435" w:author="Avi Staiman" w:date="2021-07-06T17:06:00Z">
        <w:r w:rsidR="00BF06A5" w:rsidRPr="00E15578">
          <w:rPr>
            <w:rFonts w:ascii="David" w:hAnsi="David" w:cs="David"/>
          </w:rPr>
          <w:delText>–</w:delText>
        </w:r>
      </w:del>
      <w:ins w:id="1436" w:author="Avi Staiman" w:date="2021-07-06T17:06:00Z">
        <w:r>
          <w:rPr>
            <w:sz w:val="40"/>
            <w:szCs w:val="40"/>
          </w:rPr>
          <w:t>—</w:t>
        </w:r>
      </w:ins>
      <w:r>
        <w:rPr>
          <w:sz w:val="40"/>
          <w:rPrChange w:id="1437" w:author="Avi Staiman" w:date="2021-07-06T17:06:00Z">
            <w:rPr>
              <w:rFonts w:ascii="David" w:hAnsi="David"/>
            </w:rPr>
          </w:rPrChange>
        </w:rPr>
        <w:t>370.</w:t>
      </w:r>
      <w:r>
        <w:rPr>
          <w:rFonts w:hint="cs"/>
          <w:sz w:val="40"/>
          <w:szCs w:val="40"/>
          <w:rtl/>
          <w:rPrChange w:id="1438" w:author="Avi Staiman" w:date="2021-07-06T17:06:00Z">
            <w:rPr>
              <w:rFonts w:ascii="David" w:hAnsi="David" w:cs="David" w:hint="cs"/>
              <w:rtl/>
            </w:rPr>
          </w:rPrChange>
        </w:rPr>
        <w:t xml:space="preserve"> לדעת קלופנבורג, מחבר הסיפור הכהני ביהושע כב בנה את סיפורו על תשתית מסורת לא-כוהנית קדומה, המשתקפת בפס' 27 ו-34, על אודות מזבח </w:t>
      </w:r>
      <w:del w:id="1439" w:author="Avi Staiman" w:date="2021-07-06T17:06:00Z">
        <w:r w:rsidR="00EF2FE3" w:rsidRPr="00E15578">
          <w:rPr>
            <w:rFonts w:ascii="David" w:hAnsi="David" w:cs="David"/>
            <w:rtl/>
          </w:rPr>
          <w:delText>'</w:delText>
        </w:r>
        <w:r w:rsidR="00A34FF4" w:rsidRPr="00E37A10">
          <w:rPr>
            <w:rFonts w:ascii="David" w:hAnsi="David" w:cs="David"/>
            <w:rtl/>
          </w:rPr>
          <w:delText>פעיל</w:delText>
        </w:r>
        <w:r w:rsidR="00EF2FE3" w:rsidRPr="00E15578">
          <w:rPr>
            <w:rFonts w:ascii="David" w:hAnsi="David" w:cs="David"/>
            <w:rtl/>
          </w:rPr>
          <w:delText>'</w:delText>
        </w:r>
      </w:del>
      <w:ins w:id="1440" w:author="Avi Staiman" w:date="2021-07-06T17:06:00Z">
        <w:r>
          <w:rPr>
            <w:rFonts w:hint="cs"/>
            <w:sz w:val="40"/>
            <w:szCs w:val="40"/>
            <w:rtl/>
          </w:rPr>
          <w:t>"פעיל"</w:t>
        </w:r>
      </w:ins>
      <w:r>
        <w:rPr>
          <w:rFonts w:hint="cs"/>
          <w:sz w:val="40"/>
          <w:szCs w:val="40"/>
          <w:rtl/>
          <w:rPrChange w:id="1441" w:author="Avi Staiman" w:date="2021-07-06T17:06:00Z">
            <w:rPr>
              <w:rFonts w:ascii="David" w:hAnsi="David" w:cs="David" w:hint="cs"/>
              <w:rtl/>
            </w:rPr>
          </w:rPrChange>
        </w:rPr>
        <w:t xml:space="preserve"> של שבטי עבר הירדן. לעמדתי בדבר המסורת הקדומה בתשתית הפרק </w:t>
      </w:r>
      <w:del w:id="1442" w:author="Avi Staiman" w:date="2021-07-06T17:06:00Z">
        <w:r w:rsidR="00554AC6" w:rsidRPr="00E37A10">
          <w:rPr>
            <w:rFonts w:ascii="David" w:hAnsi="David" w:cs="David"/>
            <w:rtl/>
          </w:rPr>
          <w:delText>רא</w:delText>
        </w:r>
        <w:r w:rsidR="00554AC6" w:rsidRPr="00E15578">
          <w:rPr>
            <w:rFonts w:ascii="David" w:hAnsi="David" w:cs="David" w:hint="eastAsia"/>
            <w:rtl/>
          </w:rPr>
          <w:delText>ו</w:delText>
        </w:r>
      </w:del>
      <w:ins w:id="1443" w:author="Avi Staiman" w:date="2021-07-06T17:06:00Z">
        <w:r>
          <w:rPr>
            <w:rFonts w:hint="cs"/>
            <w:sz w:val="40"/>
            <w:szCs w:val="40"/>
            <w:rtl/>
          </w:rPr>
          <w:t>ראה</w:t>
        </w:r>
      </w:ins>
      <w:r>
        <w:rPr>
          <w:rFonts w:hint="cs"/>
          <w:sz w:val="40"/>
          <w:szCs w:val="40"/>
          <w:rtl/>
          <w:rPrChange w:id="1444" w:author="Avi Staiman" w:date="2021-07-06T17:06:00Z">
            <w:rPr>
              <w:rFonts w:ascii="David" w:hAnsi="David" w:cs="David" w:hint="cs"/>
              <w:rtl/>
            </w:rPr>
          </w:rPrChange>
        </w:rPr>
        <w:t xml:space="preserve"> לעיל, הע' </w:t>
      </w:r>
      <w:del w:id="1445" w:author="Avi Staiman" w:date="2021-07-06T17:06:00Z">
        <w:r w:rsidR="00A34FF4" w:rsidRPr="00E37A10">
          <w:rPr>
            <w:rFonts w:ascii="David" w:hAnsi="David" w:cs="David"/>
            <w:rtl/>
          </w:rPr>
          <w:delText>18. ניתוח דיאכרוני מפורט יותר, שדומה בהנחותיו לאלה של קלופנבורג, הציע</w:delText>
        </w:r>
        <w:r w:rsidR="00A34FF4" w:rsidRPr="00E37A10">
          <w:rPr>
            <w:rFonts w:ascii="David" w:hAnsi="David" w:cs="David"/>
            <w:lang w:val="en-GB"/>
          </w:rPr>
          <w:delText xml:space="preserve">Philip </w:delText>
        </w:r>
        <w:r w:rsidR="00A34FF4" w:rsidRPr="00E37A10">
          <w:rPr>
            <w:rFonts w:ascii="David" w:hAnsi="David" w:cs="David"/>
          </w:rPr>
          <w:delText>Y. Yoo, “Delegitimizing a Witness: Composition and Revision in Joshua 22</w:delText>
        </w:r>
        <w:r w:rsidR="00EF2FE3" w:rsidRPr="00E15578">
          <w:rPr>
            <w:rFonts w:ascii="David" w:hAnsi="David" w:cs="David"/>
          </w:rPr>
          <w:delText>”</w:delText>
        </w:r>
        <w:r w:rsidR="00A34FF4" w:rsidRPr="00E37A10">
          <w:rPr>
            <w:rFonts w:ascii="David" w:hAnsi="David" w:cs="David"/>
          </w:rPr>
          <w:delText xml:space="preserve">, </w:delText>
        </w:r>
        <w:r w:rsidR="00A34FF4" w:rsidRPr="00E15578">
          <w:rPr>
            <w:rFonts w:ascii="David" w:hAnsi="David" w:cs="David"/>
            <w:i/>
            <w:iCs/>
          </w:rPr>
          <w:delText>JHS</w:delText>
        </w:r>
        <w:r w:rsidR="00A34FF4" w:rsidRPr="00E37A10">
          <w:rPr>
            <w:rFonts w:ascii="David" w:hAnsi="David" w:cs="David"/>
          </w:rPr>
          <w:delText xml:space="preserve">, Volume 18, </w:delText>
        </w:r>
        <w:r w:rsidR="00EF2FE3" w:rsidRPr="00E15578">
          <w:rPr>
            <w:rFonts w:ascii="David" w:hAnsi="David" w:cs="David"/>
          </w:rPr>
          <w:delText>.</w:delText>
        </w:r>
        <w:r w:rsidR="00A34FF4" w:rsidRPr="00E37A10">
          <w:rPr>
            <w:rFonts w:ascii="David" w:hAnsi="David" w:cs="David"/>
          </w:rPr>
          <w:delText>Article 8</w:delText>
        </w:r>
        <w:r w:rsidR="00A34FF4" w:rsidRPr="00E37A10">
          <w:rPr>
            <w:rFonts w:ascii="David" w:hAnsi="David" w:cs="David"/>
            <w:rtl/>
          </w:rPr>
          <w:delText xml:space="preserve"> הניתוח של יו בעייתי מהרבה בחינות ואינו קביל בעיני</w:delText>
        </w:r>
        <w:r w:rsidR="00EF2FE3" w:rsidRPr="00E15578">
          <w:rPr>
            <w:rFonts w:ascii="David" w:hAnsi="David" w:cs="David" w:hint="eastAsia"/>
            <w:rtl/>
          </w:rPr>
          <w:delText>י</w:delText>
        </w:r>
        <w:r w:rsidR="00A34FF4" w:rsidRPr="00E37A10">
          <w:rPr>
            <w:rFonts w:ascii="David" w:hAnsi="David" w:cs="David"/>
            <w:rtl/>
          </w:rPr>
          <w:delText>.</w:delText>
        </w:r>
      </w:del>
      <w:ins w:id="1446" w:author="Avi Staiman" w:date="2021-07-06T17:06:00Z">
        <w:r>
          <w:rPr>
            <w:rFonts w:hint="cs"/>
            <w:sz w:val="40"/>
            <w:szCs w:val="40"/>
            <w:rtl/>
          </w:rPr>
          <w:t xml:space="preserve">27. </w:t>
        </w:r>
      </w:ins>
    </w:p>
    <w:p w14:paraId="656BD098" w14:textId="77777777" w:rsidR="002F5396" w:rsidRPr="00A23FA9" w:rsidRDefault="002F5396" w:rsidP="003C2B8F">
      <w:pPr>
        <w:pStyle w:val="FootnoteText"/>
        <w:bidi/>
        <w:rPr>
          <w:sz w:val="40"/>
          <w:szCs w:val="40"/>
          <w:rtl/>
          <w:rPrChange w:id="1447" w:author="Avi Staiman" w:date="2021-07-06T17:06:00Z">
            <w:rPr>
              <w:rFonts w:ascii="David" w:hAnsi="David" w:cs="David"/>
              <w:rtl/>
            </w:rPr>
          </w:rPrChange>
        </w:rPr>
        <w:pPrChange w:id="1448" w:author="Avi Staiman" w:date="2021-07-06T17:06:00Z">
          <w:pPr>
            <w:pStyle w:val="FootnoteText"/>
            <w:bidi/>
            <w:jc w:val="both"/>
          </w:pPr>
        </w:pPrChange>
      </w:pPr>
      <w:r w:rsidRPr="00A23FA9">
        <w:rPr>
          <w:sz w:val="40"/>
          <w:rPrChange w:id="1449" w:author="Avi Staiman" w:date="2021-07-06T17:06:00Z">
            <w:rPr>
              <w:rFonts w:ascii="David" w:hAnsi="David"/>
            </w:rPr>
          </w:rPrChange>
        </w:rPr>
        <w:t xml:space="preserve"> </w:t>
      </w:r>
    </w:p>
  </w:footnote>
  <w:footnote w:id="37">
    <w:p w14:paraId="742E310E" w14:textId="215996EC" w:rsidR="002F5396" w:rsidRPr="009351FE" w:rsidRDefault="002F5396" w:rsidP="003C2B8F">
      <w:pPr>
        <w:pStyle w:val="FootnoteText"/>
        <w:bidi/>
        <w:rPr>
          <w:sz w:val="40"/>
          <w:szCs w:val="40"/>
          <w:rtl/>
          <w:rPrChange w:id="1552" w:author="Avi Staiman" w:date="2021-07-06T17:06:00Z">
            <w:rPr>
              <w:rFonts w:ascii="David" w:hAnsi="David" w:cs="David"/>
              <w:rtl/>
            </w:rPr>
          </w:rPrChange>
        </w:rPr>
        <w:pPrChange w:id="1553" w:author="Avi Staiman" w:date="2021-07-06T17:06:00Z">
          <w:pPr>
            <w:pStyle w:val="FootnoteText"/>
            <w:bidi/>
            <w:jc w:val="both"/>
          </w:pPr>
        </w:pPrChange>
      </w:pPr>
      <w:r w:rsidRPr="009351FE">
        <w:rPr>
          <w:rStyle w:val="FootnoteReference"/>
          <w:sz w:val="40"/>
          <w:rPrChange w:id="1554" w:author="Avi Staiman" w:date="2021-07-06T17:06:00Z">
            <w:rPr>
              <w:rStyle w:val="FootnoteReference"/>
              <w:rFonts w:ascii="David" w:hAnsi="David"/>
            </w:rPr>
          </w:rPrChange>
        </w:rPr>
        <w:footnoteRef/>
      </w:r>
      <w:r w:rsidRPr="009351FE">
        <w:rPr>
          <w:sz w:val="40"/>
          <w:rPrChange w:id="1555" w:author="Avi Staiman" w:date="2021-07-06T17:06:00Z">
            <w:rPr>
              <w:rFonts w:ascii="David" w:hAnsi="David"/>
            </w:rPr>
          </w:rPrChange>
        </w:rPr>
        <w:t xml:space="preserve"> </w:t>
      </w:r>
      <w:r>
        <w:rPr>
          <w:rFonts w:hint="cs"/>
          <w:sz w:val="40"/>
          <w:szCs w:val="40"/>
          <w:rtl/>
          <w:rPrChange w:id="1556" w:author="Avi Staiman" w:date="2021-07-06T17:06:00Z">
            <w:rPr>
              <w:rFonts w:ascii="David" w:hAnsi="David" w:cs="David" w:hint="cs"/>
              <w:rtl/>
            </w:rPr>
          </w:rPrChange>
        </w:rPr>
        <w:t xml:space="preserve">לדיון היסטורי ופרשני בטקסט זה יחד עם הפניות ביבליוגרפיות </w:t>
      </w:r>
      <w:del w:id="1557" w:author="Avi Staiman" w:date="2021-07-06T17:06:00Z">
        <w:r w:rsidR="00554AC6" w:rsidRPr="00E37A10">
          <w:rPr>
            <w:rFonts w:ascii="David" w:hAnsi="David" w:cs="David"/>
            <w:rtl/>
          </w:rPr>
          <w:delText>רא</w:delText>
        </w:r>
        <w:r w:rsidR="00554AC6" w:rsidRPr="00E15578">
          <w:rPr>
            <w:rFonts w:ascii="David" w:hAnsi="David" w:cs="David" w:hint="eastAsia"/>
            <w:rtl/>
          </w:rPr>
          <w:delText>ו</w:delText>
        </w:r>
      </w:del>
      <w:ins w:id="1558" w:author="Avi Staiman" w:date="2021-07-06T17:06:00Z">
        <w:r>
          <w:rPr>
            <w:rFonts w:hint="cs"/>
            <w:sz w:val="40"/>
            <w:szCs w:val="40"/>
            <w:rtl/>
          </w:rPr>
          <w:t>ראה</w:t>
        </w:r>
      </w:ins>
      <w:r>
        <w:rPr>
          <w:rFonts w:hint="cs"/>
          <w:sz w:val="40"/>
          <w:szCs w:val="40"/>
          <w:rtl/>
          <w:rPrChange w:id="1559" w:author="Avi Staiman" w:date="2021-07-06T17:06:00Z">
            <w:rPr>
              <w:rFonts w:ascii="David" w:hAnsi="David" w:cs="David" w:hint="cs"/>
              <w:rtl/>
            </w:rPr>
          </w:rPrChange>
        </w:rPr>
        <w:t xml:space="preserve"> לאחרונה שרה יפת, </w:t>
      </w:r>
      <w:r w:rsidRPr="005A7398">
        <w:rPr>
          <w:rFonts w:hint="cs"/>
          <w:b/>
          <w:bCs/>
          <w:sz w:val="40"/>
          <w:szCs w:val="40"/>
          <w:rtl/>
          <w:rPrChange w:id="1560" w:author="Avi Staiman" w:date="2021-07-06T17:06:00Z">
            <w:rPr>
              <w:rFonts w:ascii="David" w:hAnsi="David" w:cs="David" w:hint="cs"/>
              <w:b/>
              <w:bCs/>
              <w:rtl/>
            </w:rPr>
          </w:rPrChange>
        </w:rPr>
        <w:t>עזרא-נחמיה</w:t>
      </w:r>
      <w:r>
        <w:rPr>
          <w:rFonts w:hint="cs"/>
          <w:sz w:val="40"/>
          <w:szCs w:val="40"/>
          <w:rtl/>
          <w:rPrChange w:id="1561" w:author="Avi Staiman" w:date="2021-07-06T17:06:00Z">
            <w:rPr>
              <w:rFonts w:ascii="David" w:hAnsi="David" w:cs="David" w:hint="cs"/>
              <w:rtl/>
            </w:rPr>
          </w:rPrChange>
        </w:rPr>
        <w:t>, מקרא לישראל (תל אביב</w:t>
      </w:r>
      <w:r>
        <w:rPr>
          <w:sz w:val="40"/>
          <w:lang w:val="en-GB"/>
          <w:rPrChange w:id="1562" w:author="Avi Staiman" w:date="2021-07-06T17:06:00Z">
            <w:rPr>
              <w:rFonts w:ascii="David" w:hAnsi="David"/>
              <w:lang w:val="en-GB"/>
            </w:rPr>
          </w:rPrChange>
        </w:rPr>
        <w:t>:</w:t>
      </w:r>
      <w:r>
        <w:rPr>
          <w:rFonts w:hint="cs"/>
          <w:sz w:val="40"/>
          <w:szCs w:val="40"/>
          <w:rtl/>
          <w:lang w:val="en-GB"/>
          <w:rPrChange w:id="1563" w:author="Avi Staiman" w:date="2021-07-06T17:06:00Z">
            <w:rPr>
              <w:rFonts w:ascii="David" w:hAnsi="David" w:cs="David" w:hint="cs"/>
              <w:rtl/>
              <w:lang w:val="en-GB"/>
            </w:rPr>
          </w:rPrChange>
        </w:rPr>
        <w:t xml:space="preserve"> </w:t>
      </w:r>
      <w:r>
        <w:rPr>
          <w:rFonts w:hint="cs"/>
          <w:sz w:val="40"/>
          <w:szCs w:val="40"/>
          <w:rtl/>
          <w:rPrChange w:id="1564" w:author="Avi Staiman" w:date="2021-07-06T17:06:00Z">
            <w:rPr>
              <w:rFonts w:ascii="David" w:hAnsi="David" w:cs="David" w:hint="cs"/>
              <w:rtl/>
            </w:rPr>
          </w:rPrChange>
        </w:rPr>
        <w:t>עם עובד, תשע"ט), 133</w:t>
      </w:r>
      <w:del w:id="1565" w:author="Avi Staiman" w:date="2021-07-06T17:06:00Z">
        <w:r w:rsidR="00BF06A5" w:rsidRPr="00E15578">
          <w:rPr>
            <w:rFonts w:ascii="David" w:hAnsi="David" w:cs="David" w:hint="eastAsia"/>
            <w:rtl/>
          </w:rPr>
          <w:delText>–</w:delText>
        </w:r>
      </w:del>
      <w:ins w:id="1566" w:author="Avi Staiman" w:date="2021-07-06T17:06:00Z">
        <w:r>
          <w:rPr>
            <w:sz w:val="40"/>
            <w:szCs w:val="40"/>
            <w:rtl/>
          </w:rPr>
          <w:t>—</w:t>
        </w:r>
      </w:ins>
      <w:r>
        <w:rPr>
          <w:rFonts w:hint="cs"/>
          <w:sz w:val="40"/>
          <w:szCs w:val="40"/>
          <w:rtl/>
          <w:rPrChange w:id="1567" w:author="Avi Staiman" w:date="2021-07-06T17:06:00Z">
            <w:rPr>
              <w:rFonts w:ascii="David" w:hAnsi="David" w:cs="David" w:hint="cs"/>
              <w:rtl/>
            </w:rPr>
          </w:rPrChange>
        </w:rPr>
        <w:t>139.</w:t>
      </w:r>
    </w:p>
  </w:footnote>
  <w:footnote w:id="38">
    <w:p w14:paraId="2B1CDE1F" w14:textId="21EBE081" w:rsidR="002F5396" w:rsidRPr="00617EBB" w:rsidRDefault="002F5396" w:rsidP="003C2B8F">
      <w:pPr>
        <w:pStyle w:val="FootnoteText"/>
        <w:bidi/>
        <w:rPr>
          <w:sz w:val="40"/>
          <w:szCs w:val="40"/>
          <w:rtl/>
          <w:rPrChange w:id="1593" w:author="Avi Staiman" w:date="2021-07-06T17:06:00Z">
            <w:rPr>
              <w:rFonts w:ascii="David" w:hAnsi="David" w:cs="David"/>
              <w:rtl/>
            </w:rPr>
          </w:rPrChange>
        </w:rPr>
        <w:pPrChange w:id="1594" w:author="Avi Staiman" w:date="2021-07-06T17:06:00Z">
          <w:pPr>
            <w:pStyle w:val="FootnoteText"/>
            <w:bidi/>
            <w:jc w:val="both"/>
          </w:pPr>
        </w:pPrChange>
      </w:pPr>
      <w:r w:rsidRPr="00617EBB">
        <w:rPr>
          <w:rStyle w:val="FootnoteReference"/>
          <w:sz w:val="40"/>
          <w:rPrChange w:id="1595" w:author="Avi Staiman" w:date="2021-07-06T17:06:00Z">
            <w:rPr>
              <w:rStyle w:val="FootnoteReference"/>
              <w:rFonts w:ascii="David" w:hAnsi="David"/>
            </w:rPr>
          </w:rPrChange>
        </w:rPr>
        <w:footnoteRef/>
      </w:r>
      <w:del w:id="1596" w:author="Avi Staiman" w:date="2021-07-06T17:06:00Z">
        <w:r w:rsidR="00A34FF4" w:rsidRPr="00E37A10">
          <w:rPr>
            <w:rFonts w:ascii="David" w:hAnsi="David" w:cs="David"/>
          </w:rPr>
          <w:delText xml:space="preserve"> </w:delText>
        </w:r>
        <w:r w:rsidR="00554AC6" w:rsidRPr="00E37A10">
          <w:rPr>
            <w:rFonts w:ascii="David" w:hAnsi="David" w:cs="David"/>
            <w:rtl/>
          </w:rPr>
          <w:delText>רא</w:delText>
        </w:r>
        <w:r w:rsidR="00554AC6" w:rsidRPr="00E15578">
          <w:rPr>
            <w:rFonts w:ascii="David" w:hAnsi="David" w:cs="David" w:hint="eastAsia"/>
            <w:rtl/>
          </w:rPr>
          <w:delText>ו</w:delText>
        </w:r>
        <w:r w:rsidR="00554AC6" w:rsidRPr="00E37A10">
          <w:rPr>
            <w:rFonts w:ascii="David" w:hAnsi="David" w:cs="David"/>
            <w:rtl/>
          </w:rPr>
          <w:delText xml:space="preserve"> </w:delText>
        </w:r>
        <w:r w:rsidR="00A34FF4" w:rsidRPr="00E37A10">
          <w:rPr>
            <w:rFonts w:ascii="David" w:hAnsi="David" w:cs="David"/>
            <w:rtl/>
          </w:rPr>
          <w:delText>גולדשטיין, "יהושע כב, ט</w:delText>
        </w:r>
        <w:r w:rsidR="00BF06A5" w:rsidRPr="00E15578">
          <w:rPr>
            <w:rFonts w:ascii="David" w:hAnsi="David" w:cs="David" w:hint="eastAsia"/>
            <w:rtl/>
          </w:rPr>
          <w:delText>–</w:delText>
        </w:r>
        <w:r w:rsidR="00A34FF4" w:rsidRPr="00E37A10">
          <w:rPr>
            <w:rFonts w:ascii="David" w:hAnsi="David" w:cs="David"/>
            <w:rtl/>
          </w:rPr>
          <w:delText>לד</w:delText>
        </w:r>
        <w:r w:rsidR="00EF2FE3" w:rsidRPr="00E15578">
          <w:rPr>
            <w:rFonts w:ascii="David" w:hAnsi="David" w:cs="David"/>
            <w:rtl/>
          </w:rPr>
          <w:delText>"</w:delText>
        </w:r>
        <w:r w:rsidR="00A34FF4" w:rsidRPr="00E37A10">
          <w:rPr>
            <w:rFonts w:ascii="David" w:hAnsi="David" w:cs="David"/>
            <w:rtl/>
          </w:rPr>
          <w:delText>, 4</w:delText>
        </w:r>
        <w:r w:rsidR="00BF06A5" w:rsidRPr="00E15578">
          <w:rPr>
            <w:rFonts w:ascii="David" w:hAnsi="David" w:cs="David" w:hint="eastAsia"/>
            <w:rtl/>
          </w:rPr>
          <w:delText>–</w:delText>
        </w:r>
        <w:r w:rsidR="00A34FF4" w:rsidRPr="00E37A10">
          <w:rPr>
            <w:rFonts w:ascii="David" w:hAnsi="David" w:cs="David"/>
            <w:rtl/>
          </w:rPr>
          <w:delText>12, 30</w:delText>
        </w:r>
        <w:r w:rsidR="00BF06A5" w:rsidRPr="00E15578">
          <w:rPr>
            <w:rFonts w:ascii="David" w:hAnsi="David" w:cs="David" w:hint="eastAsia"/>
            <w:rtl/>
          </w:rPr>
          <w:delText>–</w:delText>
        </w:r>
        <w:r w:rsidR="00A34FF4" w:rsidRPr="00E37A10">
          <w:rPr>
            <w:rFonts w:ascii="David" w:hAnsi="David" w:cs="David"/>
            <w:rtl/>
          </w:rPr>
          <w:delText xml:space="preserve">39; דינור, </w:delText>
        </w:r>
        <w:r w:rsidR="00A34FF4" w:rsidRPr="00E37A10">
          <w:rPr>
            <w:rFonts w:ascii="David" w:hAnsi="David" w:cs="David"/>
            <w:b/>
            <w:bCs/>
            <w:rtl/>
          </w:rPr>
          <w:delText>מזבח שניים וחצי השבטים</w:delText>
        </w:r>
        <w:r w:rsidR="00A34FF4" w:rsidRPr="00E37A10">
          <w:rPr>
            <w:rFonts w:ascii="David" w:hAnsi="David" w:cs="David"/>
            <w:rtl/>
          </w:rPr>
          <w:delText>, 147</w:delText>
        </w:r>
        <w:r w:rsidR="00BF06A5" w:rsidRPr="00E15578">
          <w:rPr>
            <w:rFonts w:ascii="David" w:hAnsi="David" w:cs="David" w:hint="eastAsia"/>
            <w:rtl/>
          </w:rPr>
          <w:delText>–</w:delText>
        </w:r>
        <w:r w:rsidR="00A34FF4" w:rsidRPr="00E37A10">
          <w:rPr>
            <w:rFonts w:ascii="David" w:hAnsi="David" w:cs="David"/>
            <w:rtl/>
          </w:rPr>
          <w:delText>234. דיונים יסודיים אלה אינם משאירים מקום לספק בעניין האיחור הרב של חיבור הסיפור.</w:delText>
        </w:r>
      </w:del>
      <w:ins w:id="1597" w:author="Avi Staiman" w:date="2021-07-06T17:06:00Z">
        <w:r w:rsidRPr="00617EBB">
          <w:rPr>
            <w:sz w:val="40"/>
            <w:szCs w:val="40"/>
          </w:rPr>
          <w:t xml:space="preserve"> </w:t>
        </w:r>
        <w:r>
          <w:rPr>
            <w:rFonts w:hint="cs"/>
            <w:sz w:val="40"/>
            <w:szCs w:val="40"/>
            <w:rtl/>
          </w:rPr>
          <w:t>ראה הע' 9 למעלה.</w:t>
        </w:r>
      </w:ins>
      <w:r>
        <w:rPr>
          <w:rFonts w:hint="cs"/>
          <w:sz w:val="40"/>
          <w:szCs w:val="40"/>
          <w:rtl/>
          <w:rPrChange w:id="1598" w:author="Avi Staiman" w:date="2021-07-06T17:06:00Z">
            <w:rPr>
              <w:rFonts w:ascii="David" w:hAnsi="David" w:cs="David" w:hint="cs"/>
              <w:rtl/>
            </w:rPr>
          </w:rPrChange>
        </w:rPr>
        <w:t xml:space="preserve"> אני נוטה לקבל את תפיסתו של גולדשטיין, שיש לראות בסיפור הכהני מגמה של התנגדות למדיניות הבדלנית של חוגי עזרא ונחמיה. גולדשטיין, "יהושע כב, ט</w:t>
      </w:r>
      <w:del w:id="1599" w:author="Avi Staiman" w:date="2021-07-06T17:06:00Z">
        <w:r w:rsidR="00BF06A5" w:rsidRPr="00E15578">
          <w:rPr>
            <w:rFonts w:ascii="David" w:hAnsi="David" w:cs="David" w:hint="eastAsia"/>
            <w:rtl/>
          </w:rPr>
          <w:delText>–</w:delText>
        </w:r>
      </w:del>
      <w:ins w:id="1600" w:author="Avi Staiman" w:date="2021-07-06T17:06:00Z">
        <w:r>
          <w:rPr>
            <w:rFonts w:hint="cs"/>
            <w:sz w:val="40"/>
            <w:szCs w:val="40"/>
            <w:rtl/>
          </w:rPr>
          <w:t>-</w:t>
        </w:r>
      </w:ins>
      <w:r>
        <w:rPr>
          <w:rFonts w:hint="cs"/>
          <w:sz w:val="40"/>
          <w:szCs w:val="40"/>
          <w:rtl/>
          <w:rPrChange w:id="1601" w:author="Avi Staiman" w:date="2021-07-06T17:06:00Z">
            <w:rPr>
              <w:rFonts w:ascii="David" w:hAnsi="David" w:cs="David" w:hint="cs"/>
              <w:rtl/>
            </w:rPr>
          </w:rPrChange>
        </w:rPr>
        <w:t>לד</w:t>
      </w:r>
      <w:del w:id="1602" w:author="Avi Staiman" w:date="2021-07-06T17:06:00Z">
        <w:r w:rsidR="00EF2FE3" w:rsidRPr="00E15578">
          <w:rPr>
            <w:rFonts w:ascii="David" w:hAnsi="David" w:cs="David"/>
            <w:rtl/>
          </w:rPr>
          <w:delText>"</w:delText>
        </w:r>
        <w:r w:rsidR="00A34FF4" w:rsidRPr="00E37A10">
          <w:rPr>
            <w:rFonts w:ascii="David" w:hAnsi="David" w:cs="David"/>
            <w:rtl/>
          </w:rPr>
          <w:delText>,</w:delText>
        </w:r>
      </w:del>
      <w:ins w:id="1603" w:author="Avi Staiman" w:date="2021-07-06T17:06:00Z">
        <w:r>
          <w:rPr>
            <w:rFonts w:hint="cs"/>
            <w:sz w:val="40"/>
            <w:szCs w:val="40"/>
            <w:rtl/>
          </w:rPr>
          <w:t>,"</w:t>
        </w:r>
      </w:ins>
      <w:r>
        <w:rPr>
          <w:rFonts w:hint="cs"/>
          <w:sz w:val="40"/>
          <w:szCs w:val="40"/>
          <w:rtl/>
          <w:rPrChange w:id="1604" w:author="Avi Staiman" w:date="2021-07-06T17:06:00Z">
            <w:rPr>
              <w:rFonts w:ascii="David" w:hAnsi="David" w:cs="David" w:hint="cs"/>
              <w:rtl/>
            </w:rPr>
          </w:rPrChange>
        </w:rPr>
        <w:t xml:space="preserve"> 73</w:t>
      </w:r>
      <w:del w:id="1605" w:author="Avi Staiman" w:date="2021-07-06T17:06:00Z">
        <w:r w:rsidR="00BF06A5" w:rsidRPr="00E15578">
          <w:rPr>
            <w:rFonts w:ascii="David" w:hAnsi="David" w:cs="David" w:hint="eastAsia"/>
            <w:rtl/>
          </w:rPr>
          <w:delText>–</w:delText>
        </w:r>
      </w:del>
      <w:ins w:id="1606" w:author="Avi Staiman" w:date="2021-07-06T17:06:00Z">
        <w:r>
          <w:rPr>
            <w:sz w:val="40"/>
            <w:szCs w:val="40"/>
            <w:rtl/>
          </w:rPr>
          <w:t>—</w:t>
        </w:r>
      </w:ins>
      <w:r>
        <w:rPr>
          <w:rFonts w:hint="cs"/>
          <w:sz w:val="40"/>
          <w:szCs w:val="40"/>
          <w:rtl/>
          <w:rPrChange w:id="1607" w:author="Avi Staiman" w:date="2021-07-06T17:06:00Z">
            <w:rPr>
              <w:rFonts w:ascii="David" w:hAnsi="David" w:cs="David" w:hint="cs"/>
              <w:rtl/>
            </w:rPr>
          </w:rPrChange>
        </w:rPr>
        <w:t>81. אלא שלדעתי</w:t>
      </w:r>
      <w:ins w:id="1608" w:author="Avi Staiman" w:date="2021-07-06T17:06:00Z">
        <w:r>
          <w:rPr>
            <w:rFonts w:hint="cs"/>
            <w:sz w:val="40"/>
            <w:szCs w:val="40"/>
            <w:rtl/>
          </w:rPr>
          <w:t>,</w:t>
        </w:r>
      </w:ins>
      <w:r>
        <w:rPr>
          <w:rFonts w:hint="cs"/>
          <w:sz w:val="40"/>
          <w:szCs w:val="40"/>
          <w:rtl/>
          <w:rPrChange w:id="1609" w:author="Avi Staiman" w:date="2021-07-06T17:06:00Z">
            <w:rPr>
              <w:rFonts w:ascii="David" w:hAnsi="David" w:cs="David" w:hint="cs"/>
              <w:rtl/>
            </w:rPr>
          </w:rPrChange>
        </w:rPr>
        <w:t xml:space="preserve"> יש לזהות מגמה זו עם הרובד הבסיסי של הסיפור, ולא עם הסיפור בצורתו הסופית. </w:t>
      </w:r>
      <w:del w:id="1610" w:author="Avi Staiman" w:date="2021-07-06T17:06:00Z">
        <w:r w:rsidR="00A34FF4" w:rsidRPr="00E37A10">
          <w:rPr>
            <w:rFonts w:ascii="David" w:hAnsi="David" w:cs="David"/>
            <w:rtl/>
          </w:rPr>
          <w:delText xml:space="preserve">גולדשטיין מסתמך על עדויות לשוניות לאיחור הרב של הטקסט על כל חלקיו כדי להימנע מן הצורך בניתוח דיאכרוני. </w:delText>
        </w:r>
        <w:r w:rsidR="00554AC6" w:rsidRPr="00E37A10">
          <w:rPr>
            <w:rFonts w:ascii="David" w:hAnsi="David" w:cs="David"/>
            <w:rtl/>
          </w:rPr>
          <w:delText>רא</w:delText>
        </w:r>
        <w:r w:rsidR="00554AC6" w:rsidRPr="00E15578">
          <w:rPr>
            <w:rFonts w:ascii="David" w:hAnsi="David" w:cs="David" w:hint="eastAsia"/>
            <w:rtl/>
          </w:rPr>
          <w:delText>ו</w:delText>
        </w:r>
        <w:r w:rsidR="00554AC6" w:rsidRPr="00E37A10">
          <w:rPr>
            <w:rFonts w:ascii="David" w:hAnsi="David" w:cs="David"/>
            <w:rtl/>
          </w:rPr>
          <w:delText xml:space="preserve"> </w:delText>
        </w:r>
        <w:r w:rsidR="00A34FF4" w:rsidRPr="00E37A10">
          <w:rPr>
            <w:rFonts w:ascii="David" w:hAnsi="David" w:cs="David"/>
            <w:rtl/>
          </w:rPr>
          <w:delText>גולדשטיין, "יהושע כב, ט</w:delText>
        </w:r>
        <w:r w:rsidR="00BF06A5" w:rsidRPr="00E15578">
          <w:rPr>
            <w:rFonts w:ascii="David" w:hAnsi="David" w:cs="David" w:hint="eastAsia"/>
            <w:rtl/>
          </w:rPr>
          <w:delText>–</w:delText>
        </w:r>
        <w:r w:rsidR="00A34FF4" w:rsidRPr="00E37A10">
          <w:rPr>
            <w:rFonts w:ascii="David" w:hAnsi="David" w:cs="David"/>
            <w:rtl/>
          </w:rPr>
          <w:delText>לד</w:delText>
        </w:r>
        <w:r w:rsidR="00EF2FE3" w:rsidRPr="00E15578">
          <w:rPr>
            <w:rFonts w:ascii="David" w:hAnsi="David" w:cs="David"/>
            <w:rtl/>
          </w:rPr>
          <w:delText>"</w:delText>
        </w:r>
        <w:r w:rsidR="00A34FF4" w:rsidRPr="00E37A10">
          <w:rPr>
            <w:rFonts w:ascii="David" w:hAnsi="David" w:cs="David"/>
            <w:rtl/>
          </w:rPr>
          <w:delText>, 46</w:delText>
        </w:r>
        <w:r w:rsidR="00BF06A5" w:rsidRPr="00E15578">
          <w:rPr>
            <w:rFonts w:ascii="David" w:hAnsi="David" w:cs="David" w:hint="eastAsia"/>
            <w:rtl/>
          </w:rPr>
          <w:delText>–</w:delText>
        </w:r>
        <w:r w:rsidR="00A34FF4" w:rsidRPr="00E37A10">
          <w:rPr>
            <w:rFonts w:ascii="David" w:hAnsi="David" w:cs="David"/>
            <w:rtl/>
          </w:rPr>
          <w:delText xml:space="preserve">47, הע' 15; 68, הע' 118. אך אין סיבה לראות את הרובד שלפני העריכה הסופית כקדום במיוחד. </w:delText>
        </w:r>
      </w:del>
    </w:p>
  </w:footnote>
  <w:footnote w:id="39">
    <w:p w14:paraId="0D8224CE" w14:textId="77777777" w:rsidR="002F5396" w:rsidRPr="00CF2F05" w:rsidRDefault="002F5396" w:rsidP="003C2B8F">
      <w:pPr>
        <w:pStyle w:val="FootnoteText"/>
        <w:bidi/>
        <w:rPr>
          <w:sz w:val="40"/>
          <w:szCs w:val="40"/>
          <w:rtl/>
          <w:rPrChange w:id="1780" w:author="Avi Staiman" w:date="2021-07-06T17:06:00Z">
            <w:rPr>
              <w:rFonts w:ascii="David" w:hAnsi="David" w:cs="David"/>
              <w:rtl/>
            </w:rPr>
          </w:rPrChange>
        </w:rPr>
        <w:pPrChange w:id="1781" w:author="Avi Staiman" w:date="2021-07-06T17:06:00Z">
          <w:pPr>
            <w:pStyle w:val="FootnoteText"/>
            <w:bidi/>
            <w:jc w:val="both"/>
          </w:pPr>
        </w:pPrChange>
      </w:pPr>
      <w:r w:rsidRPr="00CF2F05">
        <w:rPr>
          <w:rStyle w:val="FootnoteReference"/>
          <w:sz w:val="40"/>
          <w:rPrChange w:id="1782" w:author="Avi Staiman" w:date="2021-07-06T17:06:00Z">
            <w:rPr>
              <w:rStyle w:val="FootnoteReference"/>
              <w:rFonts w:ascii="David" w:hAnsi="David"/>
            </w:rPr>
          </w:rPrChange>
        </w:rPr>
        <w:footnoteRef/>
      </w:r>
      <w:r w:rsidRPr="00CF2F05">
        <w:rPr>
          <w:sz w:val="40"/>
          <w:rPrChange w:id="1783" w:author="Avi Staiman" w:date="2021-07-06T17:06:00Z">
            <w:rPr>
              <w:rFonts w:ascii="David" w:hAnsi="David"/>
            </w:rPr>
          </w:rPrChange>
        </w:rPr>
        <w:t xml:space="preserve"> </w:t>
      </w:r>
      <w:r>
        <w:rPr>
          <w:rFonts w:hint="cs"/>
          <w:sz w:val="40"/>
          <w:szCs w:val="40"/>
          <w:rtl/>
          <w:rPrChange w:id="1784" w:author="Avi Staiman" w:date="2021-07-06T17:06:00Z">
            <w:rPr>
              <w:rFonts w:ascii="David" w:hAnsi="David" w:cs="David" w:hint="cs"/>
              <w:rtl/>
            </w:rPr>
          </w:rPrChange>
        </w:rPr>
        <w:t>יהושע כב, 34; כד, 22; שמואל א יב, 5; רות ד, 9.</w:t>
      </w:r>
    </w:p>
  </w:footnote>
  <w:footnote w:id="40">
    <w:p w14:paraId="54CAA8A2" w14:textId="77777777" w:rsidR="002F5396" w:rsidRPr="00CF2F05" w:rsidRDefault="002F5396" w:rsidP="003C2B8F">
      <w:pPr>
        <w:pStyle w:val="FootnoteText"/>
        <w:bidi/>
        <w:rPr>
          <w:sz w:val="40"/>
          <w:szCs w:val="40"/>
          <w:rtl/>
          <w:rPrChange w:id="1793" w:author="Avi Staiman" w:date="2021-07-06T17:06:00Z">
            <w:rPr>
              <w:rFonts w:ascii="David" w:hAnsi="David" w:cs="David"/>
              <w:rtl/>
            </w:rPr>
          </w:rPrChange>
        </w:rPr>
        <w:pPrChange w:id="1794" w:author="Avi Staiman" w:date="2021-07-06T17:06:00Z">
          <w:pPr>
            <w:pStyle w:val="FootnoteText"/>
            <w:bidi/>
            <w:jc w:val="both"/>
          </w:pPr>
        </w:pPrChange>
      </w:pPr>
      <w:r w:rsidRPr="00CF2F05">
        <w:rPr>
          <w:rStyle w:val="FootnoteReference"/>
          <w:sz w:val="40"/>
          <w:rPrChange w:id="1795" w:author="Avi Staiman" w:date="2021-07-06T17:06:00Z">
            <w:rPr>
              <w:rStyle w:val="FootnoteReference"/>
              <w:rFonts w:ascii="David" w:hAnsi="David"/>
            </w:rPr>
          </w:rPrChange>
        </w:rPr>
        <w:footnoteRef/>
      </w:r>
      <w:r w:rsidRPr="00CF2F05">
        <w:rPr>
          <w:sz w:val="40"/>
          <w:rPrChange w:id="1796" w:author="Avi Staiman" w:date="2021-07-06T17:06:00Z">
            <w:rPr>
              <w:rFonts w:ascii="David" w:hAnsi="David"/>
            </w:rPr>
          </w:rPrChange>
        </w:rPr>
        <w:t xml:space="preserve"> </w:t>
      </w:r>
      <w:r>
        <w:rPr>
          <w:rFonts w:hint="cs"/>
          <w:sz w:val="40"/>
          <w:szCs w:val="40"/>
          <w:rtl/>
          <w:rPrChange w:id="1797" w:author="Avi Staiman" w:date="2021-07-06T17:06:00Z">
            <w:rPr>
              <w:rFonts w:ascii="David" w:hAnsi="David" w:cs="David" w:hint="cs"/>
              <w:rtl/>
            </w:rPr>
          </w:rPrChange>
        </w:rPr>
        <w:t xml:space="preserve">בראשית כא, 30; ישעיהו י, 20. </w:t>
      </w:r>
    </w:p>
  </w:footnote>
  <w:footnote w:id="41">
    <w:p w14:paraId="7DB438B9" w14:textId="504BFF8A" w:rsidR="002F5396" w:rsidRPr="00CF2F05" w:rsidRDefault="002F5396" w:rsidP="003C2B8F">
      <w:pPr>
        <w:pStyle w:val="FootnoteText"/>
        <w:bidi/>
        <w:rPr>
          <w:sz w:val="40"/>
          <w:rPrChange w:id="1844" w:author="Avi Staiman" w:date="2021-07-06T17:06:00Z">
            <w:rPr>
              <w:rFonts w:ascii="David" w:hAnsi="David"/>
            </w:rPr>
          </w:rPrChange>
        </w:rPr>
        <w:pPrChange w:id="1845" w:author="Avi Staiman" w:date="2021-07-06T17:06:00Z">
          <w:pPr>
            <w:pStyle w:val="FootnoteText"/>
            <w:bidi/>
            <w:jc w:val="both"/>
          </w:pPr>
        </w:pPrChange>
      </w:pPr>
      <w:r w:rsidRPr="00CF2F05">
        <w:rPr>
          <w:rStyle w:val="FootnoteReference"/>
          <w:sz w:val="40"/>
          <w:rPrChange w:id="1846" w:author="Avi Staiman" w:date="2021-07-06T17:06:00Z">
            <w:rPr>
              <w:rStyle w:val="FootnoteReference"/>
              <w:rFonts w:ascii="David" w:hAnsi="David"/>
            </w:rPr>
          </w:rPrChange>
        </w:rPr>
        <w:footnoteRef/>
      </w:r>
      <w:r w:rsidRPr="00CF2F05">
        <w:rPr>
          <w:sz w:val="40"/>
          <w:rPrChange w:id="1847" w:author="Avi Staiman" w:date="2021-07-06T17:06:00Z">
            <w:rPr>
              <w:rFonts w:ascii="David" w:hAnsi="David"/>
            </w:rPr>
          </w:rPrChange>
        </w:rPr>
        <w:t xml:space="preserve"> </w:t>
      </w:r>
      <w:del w:id="1848" w:author="Avi Staiman" w:date="2021-07-06T17:06:00Z">
        <w:r w:rsidR="00A34FF4" w:rsidRPr="00E37A10">
          <w:rPr>
            <w:rFonts w:ascii="David" w:hAnsi="David" w:cs="David"/>
            <w:rtl/>
          </w:rPr>
          <w:delText>י</w:delText>
        </w:r>
        <w:r w:rsidR="00FC7C10" w:rsidRPr="00E15578">
          <w:rPr>
            <w:rFonts w:ascii="David" w:hAnsi="David" w:cs="David" w:hint="eastAsia"/>
            <w:rtl/>
          </w:rPr>
          <w:delText>י</w:delText>
        </w:r>
        <w:r w:rsidR="00A34FF4" w:rsidRPr="00E37A10">
          <w:rPr>
            <w:rFonts w:ascii="David" w:hAnsi="David" w:cs="David"/>
            <w:rtl/>
          </w:rPr>
          <w:delText>תכן</w:delText>
        </w:r>
      </w:del>
      <w:ins w:id="1849" w:author="Avi Staiman" w:date="2021-07-06T17:06:00Z">
        <w:r>
          <w:rPr>
            <w:rFonts w:hint="cs"/>
            <w:sz w:val="40"/>
            <w:szCs w:val="40"/>
            <w:rtl/>
          </w:rPr>
          <w:t>יתכן</w:t>
        </w:r>
      </w:ins>
      <w:r>
        <w:rPr>
          <w:rFonts w:hint="cs"/>
          <w:sz w:val="40"/>
          <w:szCs w:val="40"/>
          <w:rtl/>
          <w:rPrChange w:id="1850" w:author="Avi Staiman" w:date="2021-07-06T17:06:00Z">
            <w:rPr>
              <w:rFonts w:ascii="David" w:hAnsi="David" w:cs="David" w:hint="cs"/>
              <w:rtl/>
            </w:rPr>
          </w:rPrChange>
        </w:rPr>
        <w:t xml:space="preserve"> שהמילה "לפניו" בהקשר המקורי של המשפט </w:t>
      </w:r>
      <w:del w:id="1851" w:author="Avi Staiman" w:date="2021-07-06T17:06:00Z">
        <w:r w:rsidR="00A34FF4" w:rsidRPr="00E37A10">
          <w:rPr>
            <w:rFonts w:ascii="David" w:hAnsi="David" w:cs="David"/>
            <w:rtl/>
          </w:rPr>
          <w:delText>אינה</w:delText>
        </w:r>
      </w:del>
      <w:ins w:id="1852" w:author="Avi Staiman" w:date="2021-07-06T17:06:00Z">
        <w:r>
          <w:rPr>
            <w:rFonts w:hint="cs"/>
            <w:sz w:val="40"/>
            <w:szCs w:val="40"/>
            <w:rtl/>
          </w:rPr>
          <w:t>איננה</w:t>
        </w:r>
      </w:ins>
      <w:r>
        <w:rPr>
          <w:rFonts w:hint="cs"/>
          <w:sz w:val="40"/>
          <w:szCs w:val="40"/>
          <w:rtl/>
          <w:rPrChange w:id="1853" w:author="Avi Staiman" w:date="2021-07-06T17:06:00Z">
            <w:rPr>
              <w:rFonts w:ascii="David" w:hAnsi="David" w:cs="David" w:hint="cs"/>
              <w:rtl/>
            </w:rPr>
          </w:rPrChange>
        </w:rPr>
        <w:t xml:space="preserve"> רק ציון כללי לנוכחות האל (</w:t>
      </w:r>
      <w:del w:id="1854" w:author="Avi Staiman" w:date="2021-07-06T17:06:00Z">
        <w:r w:rsidR="00FC7C10" w:rsidRPr="00E37A10">
          <w:rPr>
            <w:rFonts w:ascii="David" w:hAnsi="David" w:cs="David"/>
            <w:rtl/>
          </w:rPr>
          <w:delText>רא</w:delText>
        </w:r>
        <w:r w:rsidR="00FC7C10" w:rsidRPr="00E15578">
          <w:rPr>
            <w:rFonts w:ascii="David" w:hAnsi="David" w:cs="David" w:hint="eastAsia"/>
            <w:rtl/>
          </w:rPr>
          <w:delText>ו</w:delText>
        </w:r>
      </w:del>
      <w:ins w:id="1855" w:author="Avi Staiman" w:date="2021-07-06T17:06:00Z">
        <w:r>
          <w:rPr>
            <w:rFonts w:hint="cs"/>
            <w:sz w:val="40"/>
            <w:szCs w:val="40"/>
            <w:rtl/>
          </w:rPr>
          <w:t>ראה</w:t>
        </w:r>
      </w:ins>
      <w:r>
        <w:rPr>
          <w:rFonts w:hint="cs"/>
          <w:sz w:val="40"/>
          <w:szCs w:val="40"/>
          <w:rtl/>
          <w:rPrChange w:id="1856" w:author="Avi Staiman" w:date="2021-07-06T17:06:00Z">
            <w:rPr>
              <w:rFonts w:ascii="David" w:hAnsi="David" w:cs="David" w:hint="cs"/>
              <w:rtl/>
            </w:rPr>
          </w:rPrChange>
        </w:rPr>
        <w:t>, למשל, דברים כט, 29</w:t>
      </w:r>
      <w:del w:id="1857" w:author="Avi Staiman" w:date="2021-07-06T17:06:00Z">
        <w:r w:rsidR="00A34FF4" w:rsidRPr="00E37A10">
          <w:rPr>
            <w:rFonts w:ascii="David" w:hAnsi="David" w:cs="David"/>
            <w:rtl/>
          </w:rPr>
          <w:delText>)</w:delText>
        </w:r>
        <w:r w:rsidR="00FC7C10" w:rsidRPr="00E15578">
          <w:rPr>
            <w:rFonts w:ascii="David" w:hAnsi="David" w:cs="David"/>
            <w:rtl/>
          </w:rPr>
          <w:delText>,</w:delText>
        </w:r>
      </w:del>
      <w:ins w:id="1858" w:author="Avi Staiman" w:date="2021-07-06T17:06:00Z">
        <w:r>
          <w:rPr>
            <w:rFonts w:hint="cs"/>
            <w:sz w:val="40"/>
            <w:szCs w:val="40"/>
            <w:rtl/>
          </w:rPr>
          <w:t>)</w:t>
        </w:r>
      </w:ins>
      <w:r>
        <w:rPr>
          <w:rFonts w:hint="cs"/>
          <w:sz w:val="40"/>
          <w:szCs w:val="40"/>
          <w:rtl/>
          <w:rPrChange w:id="1859" w:author="Avi Staiman" w:date="2021-07-06T17:06:00Z">
            <w:rPr>
              <w:rFonts w:ascii="David" w:hAnsi="David" w:cs="David" w:hint="cs"/>
              <w:rtl/>
            </w:rPr>
          </w:rPrChange>
        </w:rPr>
        <w:t xml:space="preserve"> אלא רומזת</w:t>
      </w:r>
      <w:r w:rsidRPr="00CF2F05">
        <w:rPr>
          <w:rFonts w:hint="cs"/>
          <w:sz w:val="40"/>
          <w:szCs w:val="40"/>
          <w:rtl/>
          <w:rPrChange w:id="1860" w:author="Avi Staiman" w:date="2021-07-06T17:06:00Z">
            <w:rPr>
              <w:rFonts w:ascii="David" w:hAnsi="David" w:cs="David" w:hint="cs"/>
              <w:rtl/>
            </w:rPr>
          </w:rPrChange>
        </w:rPr>
        <w:t xml:space="preserve"> למיקומו של המזבח לפני ארץ כנען</w:t>
      </w:r>
      <w:r>
        <w:rPr>
          <w:rFonts w:hint="cs"/>
          <w:sz w:val="40"/>
          <w:szCs w:val="40"/>
          <w:rtl/>
          <w:rPrChange w:id="1861" w:author="Avi Staiman" w:date="2021-07-06T17:06:00Z">
            <w:rPr>
              <w:rFonts w:ascii="David" w:hAnsi="David" w:cs="David" w:hint="cs"/>
              <w:rtl/>
            </w:rPr>
          </w:rPrChange>
        </w:rPr>
        <w:t>, ארץ נחלתו של ה'. כמו שהמזבח בשילה מוקם לפני משכן ה', כך המזבח של שבטי עבר הירדן מוקם לפני ארצו, שהיא מקדשו במובן הרחב והמטפורי,</w:t>
      </w:r>
      <w:r w:rsidRPr="00CF2F05">
        <w:rPr>
          <w:rFonts w:hint="cs"/>
          <w:sz w:val="40"/>
          <w:szCs w:val="40"/>
          <w:rtl/>
          <w:rPrChange w:id="1862" w:author="Avi Staiman" w:date="2021-07-06T17:06:00Z">
            <w:rPr>
              <w:rFonts w:ascii="David" w:hAnsi="David" w:cs="David" w:hint="cs"/>
              <w:rtl/>
            </w:rPr>
          </w:rPrChange>
        </w:rPr>
        <w:t xml:space="preserve"> בבחינת "</w:t>
      </w:r>
      <w:r>
        <w:rPr>
          <w:rFonts w:hint="cs"/>
          <w:sz w:val="40"/>
          <w:szCs w:val="40"/>
          <w:rtl/>
          <w:rPrChange w:id="1863" w:author="Avi Staiman" w:date="2021-07-06T17:06:00Z">
            <w:rPr>
              <w:rFonts w:ascii="David" w:hAnsi="David" w:cs="David" w:hint="cs"/>
              <w:rtl/>
            </w:rPr>
          </w:rPrChange>
        </w:rPr>
        <w:t>תביאמו ותטעמו ב</w:t>
      </w:r>
      <w:r w:rsidRPr="00CF2F05">
        <w:rPr>
          <w:rFonts w:hint="cs"/>
          <w:sz w:val="40"/>
          <w:szCs w:val="40"/>
          <w:rtl/>
          <w:rPrChange w:id="1864" w:author="Avi Staiman" w:date="2021-07-06T17:06:00Z">
            <w:rPr>
              <w:rFonts w:ascii="David" w:hAnsi="David" w:cs="David" w:hint="cs"/>
              <w:rtl/>
            </w:rPr>
          </w:rPrChange>
        </w:rPr>
        <w:t>הר נחלתך... מקדש ה' כוננו ידיך"</w:t>
      </w:r>
      <w:r>
        <w:rPr>
          <w:rFonts w:hint="cs"/>
          <w:sz w:val="40"/>
          <w:szCs w:val="40"/>
          <w:rtl/>
          <w:rPrChange w:id="1865" w:author="Avi Staiman" w:date="2021-07-06T17:06:00Z">
            <w:rPr>
              <w:rFonts w:ascii="David" w:hAnsi="David" w:cs="David" w:hint="cs"/>
              <w:rtl/>
            </w:rPr>
          </w:rPrChange>
        </w:rPr>
        <w:t xml:space="preserve"> (שמות טו, 17;</w:t>
      </w:r>
      <w:r w:rsidRPr="00CF2F05">
        <w:rPr>
          <w:rFonts w:hint="cs"/>
          <w:sz w:val="40"/>
          <w:szCs w:val="40"/>
          <w:rtl/>
          <w:rPrChange w:id="1866" w:author="Avi Staiman" w:date="2021-07-06T17:06:00Z">
            <w:rPr>
              <w:rFonts w:ascii="David" w:hAnsi="David" w:cs="David" w:hint="cs"/>
              <w:rtl/>
            </w:rPr>
          </w:rPrChange>
        </w:rPr>
        <w:t xml:space="preserve"> </w:t>
      </w:r>
      <w:r>
        <w:rPr>
          <w:rFonts w:hint="cs"/>
          <w:sz w:val="40"/>
          <w:szCs w:val="40"/>
          <w:rtl/>
          <w:rPrChange w:id="1867" w:author="Avi Staiman" w:date="2021-07-06T17:06:00Z">
            <w:rPr>
              <w:rFonts w:ascii="David" w:hAnsi="David" w:cs="David" w:hint="cs"/>
              <w:rtl/>
            </w:rPr>
          </w:rPrChange>
        </w:rPr>
        <w:t xml:space="preserve">ברור שלא כל העם נטועים במקדש במובן הצר). </w:t>
      </w:r>
      <w:del w:id="1868" w:author="Avi Staiman" w:date="2021-07-06T17:06:00Z">
        <w:r w:rsidR="00FC7C10" w:rsidRPr="00E37A10">
          <w:rPr>
            <w:rFonts w:ascii="David" w:hAnsi="David" w:cs="David"/>
            <w:rtl/>
          </w:rPr>
          <w:delText>ת</w:delText>
        </w:r>
        <w:r w:rsidR="00FC7C10" w:rsidRPr="00E15578">
          <w:rPr>
            <w:rFonts w:ascii="David" w:hAnsi="David" w:cs="David" w:hint="eastAsia"/>
            <w:rtl/>
          </w:rPr>
          <w:delText>נו</w:delText>
        </w:r>
        <w:r w:rsidR="00FC7C10" w:rsidRPr="00E37A10">
          <w:rPr>
            <w:rFonts w:ascii="David" w:hAnsi="David" w:cs="David"/>
            <w:rtl/>
          </w:rPr>
          <w:delText xml:space="preserve"> דעת</w:delText>
        </w:r>
        <w:r w:rsidR="00FC7C10" w:rsidRPr="00E15578">
          <w:rPr>
            <w:rFonts w:ascii="David" w:hAnsi="David" w:cs="David" w:hint="eastAsia"/>
            <w:rtl/>
          </w:rPr>
          <w:delText>כם</w:delText>
        </w:r>
      </w:del>
      <w:ins w:id="1869" w:author="Avi Staiman" w:date="2021-07-06T17:06:00Z">
        <w:r>
          <w:rPr>
            <w:rFonts w:hint="cs"/>
            <w:sz w:val="40"/>
            <w:szCs w:val="40"/>
            <w:rtl/>
          </w:rPr>
          <w:t>תן דעתך</w:t>
        </w:r>
      </w:ins>
      <w:r>
        <w:rPr>
          <w:rFonts w:hint="cs"/>
          <w:sz w:val="40"/>
          <w:szCs w:val="40"/>
          <w:rtl/>
          <w:rPrChange w:id="1870" w:author="Avi Staiman" w:date="2021-07-06T17:06:00Z">
            <w:rPr>
              <w:rFonts w:ascii="David" w:hAnsi="David" w:cs="David" w:hint="cs"/>
              <w:rtl/>
            </w:rPr>
          </w:rPrChange>
        </w:rPr>
        <w:t xml:space="preserve"> גם לברכה "יברכך ה', נוה צדק הר הקדש" (ירמ' לא, 22). כתוב זה יוצר זיהוי בין ה' לבין </w:t>
      </w:r>
      <w:del w:id="1871" w:author="Avi Staiman" w:date="2021-07-06T17:06:00Z">
        <w:r w:rsidR="00A34FF4" w:rsidRPr="00E37A10">
          <w:rPr>
            <w:rFonts w:ascii="David" w:hAnsi="David" w:cs="David"/>
            <w:rtl/>
          </w:rPr>
          <w:delText>נ</w:delText>
        </w:r>
        <w:r w:rsidR="00FC7C10" w:rsidRPr="00E15578">
          <w:rPr>
            <w:rFonts w:ascii="David" w:hAnsi="David" w:cs="David" w:hint="eastAsia"/>
            <w:rtl/>
          </w:rPr>
          <w:delText>ו</w:delText>
        </w:r>
        <w:r w:rsidR="00A34FF4" w:rsidRPr="00E37A10">
          <w:rPr>
            <w:rFonts w:ascii="David" w:hAnsi="David" w:cs="David"/>
            <w:rtl/>
          </w:rPr>
          <w:delText>והו</w:delText>
        </w:r>
      </w:del>
      <w:ins w:id="1872" w:author="Avi Staiman" w:date="2021-07-06T17:06:00Z">
        <w:r>
          <w:rPr>
            <w:rFonts w:hint="cs"/>
            <w:sz w:val="40"/>
            <w:szCs w:val="40"/>
            <w:rtl/>
          </w:rPr>
          <w:t>נוהו</w:t>
        </w:r>
      </w:ins>
      <w:r>
        <w:rPr>
          <w:rFonts w:hint="cs"/>
          <w:sz w:val="40"/>
          <w:szCs w:val="40"/>
          <w:rtl/>
          <w:rPrChange w:id="1873" w:author="Avi Staiman" w:date="2021-07-06T17:06:00Z">
            <w:rPr>
              <w:rFonts w:ascii="David" w:hAnsi="David" w:cs="David" w:hint="cs"/>
              <w:rtl/>
            </w:rPr>
          </w:rPrChange>
        </w:rPr>
        <w:t>. כמו כן, לפי שמ"א, כו, 20, מיתה מחוץ לנחלת ה' נחשבת מיתה "מנגד פני ה'", דהיינו</w:t>
      </w:r>
      <w:ins w:id="1874" w:author="Avi Staiman" w:date="2021-07-06T17:06:00Z">
        <w:r>
          <w:rPr>
            <w:rFonts w:hint="cs"/>
            <w:sz w:val="40"/>
            <w:szCs w:val="40"/>
            <w:rtl/>
          </w:rPr>
          <w:t>,</w:t>
        </w:r>
      </w:ins>
      <w:r>
        <w:rPr>
          <w:rFonts w:hint="cs"/>
          <w:sz w:val="40"/>
          <w:szCs w:val="40"/>
          <w:rtl/>
          <w:rPrChange w:id="1875" w:author="Avi Staiman" w:date="2021-07-06T17:06:00Z">
            <w:rPr>
              <w:rFonts w:ascii="David" w:hAnsi="David" w:cs="David" w:hint="cs"/>
              <w:rtl/>
            </w:rPr>
          </w:rPrChange>
        </w:rPr>
        <w:t xml:space="preserve"> הרחק מפניו. על</w:t>
      </w:r>
      <w:del w:id="1876" w:author="Avi Staiman" w:date="2021-07-06T17:06:00Z">
        <w:r w:rsidR="00A34249" w:rsidRPr="00E15578">
          <w:rPr>
            <w:rFonts w:ascii="David" w:hAnsi="David" w:cs="David"/>
            <w:rtl/>
          </w:rPr>
          <w:delText>-</w:delText>
        </w:r>
      </w:del>
      <w:ins w:id="1877" w:author="Avi Staiman" w:date="2021-07-06T17:06:00Z">
        <w:r>
          <w:rPr>
            <w:rFonts w:hint="cs"/>
            <w:sz w:val="40"/>
            <w:szCs w:val="40"/>
            <w:rtl/>
          </w:rPr>
          <w:t xml:space="preserve"> </w:t>
        </w:r>
      </w:ins>
      <w:r>
        <w:rPr>
          <w:rFonts w:hint="cs"/>
          <w:sz w:val="40"/>
          <w:szCs w:val="40"/>
          <w:rtl/>
          <w:rPrChange w:id="1878" w:author="Avi Staiman" w:date="2021-07-06T17:06:00Z">
            <w:rPr>
              <w:rFonts w:ascii="David" w:hAnsi="David" w:cs="David" w:hint="cs"/>
              <w:rtl/>
            </w:rPr>
          </w:rPrChange>
        </w:rPr>
        <w:t>פי הבנה זו של הטיעון של שבטי עבר הירדן, העובדה שלא הקימו את המזבח בתוככי ארץ הגלעד, אלא הרחק מן היישוב</w:t>
      </w:r>
      <w:ins w:id="1879" w:author="Avi Staiman" w:date="2021-07-06T17:06:00Z">
        <w:r>
          <w:rPr>
            <w:rFonts w:hint="cs"/>
            <w:sz w:val="40"/>
            <w:szCs w:val="40"/>
            <w:rtl/>
          </w:rPr>
          <w:t>,</w:t>
        </w:r>
      </w:ins>
      <w:r>
        <w:rPr>
          <w:rFonts w:hint="cs"/>
          <w:sz w:val="40"/>
          <w:szCs w:val="40"/>
          <w:rtl/>
          <w:rPrChange w:id="1880" w:author="Avi Staiman" w:date="2021-07-06T17:06:00Z">
            <w:rPr>
              <w:rFonts w:ascii="David" w:hAnsi="David" w:cs="David" w:hint="cs"/>
              <w:rtl/>
            </w:rPr>
          </w:rPrChange>
        </w:rPr>
        <w:t xml:space="preserve"> ולפני הגבול של ארץ ה', מראה שמדובר במזבח שעובדים בו את ה'. </w:t>
      </w:r>
      <w:ins w:id="1881" w:author="Avi Staiman" w:date="2021-07-06T17:06:00Z">
        <w:r>
          <w:rPr>
            <w:rFonts w:hint="cs"/>
            <w:sz w:val="40"/>
            <w:szCs w:val="40"/>
            <w:rtl/>
          </w:rPr>
          <w:t xml:space="preserve">  </w:t>
        </w:r>
      </w:ins>
    </w:p>
  </w:footnote>
  <w:footnote w:id="42">
    <w:p w14:paraId="05F1044D" w14:textId="707628DB" w:rsidR="002F5396" w:rsidRPr="001706CE" w:rsidRDefault="002F5396" w:rsidP="003C2B8F">
      <w:pPr>
        <w:pStyle w:val="FootnoteText"/>
        <w:bidi/>
        <w:rPr>
          <w:sz w:val="40"/>
          <w:szCs w:val="40"/>
          <w:rtl/>
          <w:rPrChange w:id="2140" w:author="Avi Staiman" w:date="2021-07-06T17:06:00Z">
            <w:rPr>
              <w:rFonts w:ascii="David" w:hAnsi="David" w:cs="David"/>
              <w:rtl/>
            </w:rPr>
          </w:rPrChange>
        </w:rPr>
        <w:pPrChange w:id="2141" w:author="Avi Staiman" w:date="2021-07-06T17:06:00Z">
          <w:pPr>
            <w:pStyle w:val="FootnoteText"/>
            <w:bidi/>
            <w:jc w:val="both"/>
          </w:pPr>
        </w:pPrChange>
      </w:pPr>
      <w:r w:rsidRPr="001706CE">
        <w:rPr>
          <w:rStyle w:val="FootnoteReference"/>
          <w:sz w:val="40"/>
          <w:rPrChange w:id="2142" w:author="Avi Staiman" w:date="2021-07-06T17:06:00Z">
            <w:rPr>
              <w:rStyle w:val="FootnoteReference"/>
              <w:rFonts w:ascii="David" w:hAnsi="David"/>
            </w:rPr>
          </w:rPrChange>
        </w:rPr>
        <w:footnoteRef/>
      </w:r>
      <w:r w:rsidRPr="001706CE">
        <w:rPr>
          <w:sz w:val="40"/>
          <w:rPrChange w:id="2143" w:author="Avi Staiman" w:date="2021-07-06T17:06:00Z">
            <w:rPr>
              <w:rFonts w:ascii="David" w:hAnsi="David"/>
            </w:rPr>
          </w:rPrChange>
        </w:rPr>
        <w:t xml:space="preserve"> </w:t>
      </w:r>
      <w:r w:rsidRPr="00996774">
        <w:rPr>
          <w:rFonts w:asciiTheme="minorBidi" w:hAnsiTheme="minorBidi" w:hint="cs"/>
          <w:sz w:val="40"/>
          <w:szCs w:val="40"/>
          <w:rtl/>
          <w:rPrChange w:id="2144" w:author="Avi Staiman" w:date="2021-07-06T17:06:00Z">
            <w:rPr>
              <w:rFonts w:ascii="David" w:hAnsi="David" w:cs="David" w:hint="cs"/>
              <w:rtl/>
            </w:rPr>
          </w:rPrChange>
        </w:rPr>
        <w:t xml:space="preserve">יש </w:t>
      </w:r>
      <w:del w:id="2145" w:author="Avi Staiman" w:date="2021-07-06T17:06:00Z">
        <w:r w:rsidR="00A34FF4" w:rsidRPr="00E37A10">
          <w:rPr>
            <w:rFonts w:ascii="David" w:hAnsi="David" w:cs="David"/>
            <w:rtl/>
          </w:rPr>
          <w:delText>א</w:delText>
        </w:r>
        <w:r w:rsidR="00D76A1F" w:rsidRPr="00E15578">
          <w:rPr>
            <w:rFonts w:ascii="David" w:hAnsi="David" w:cs="David" w:hint="eastAsia"/>
            <w:rtl/>
          </w:rPr>
          <w:delText>ו</w:delText>
        </w:r>
        <w:r w:rsidR="00A34FF4" w:rsidRPr="00E37A10">
          <w:rPr>
            <w:rFonts w:ascii="David" w:hAnsi="David" w:cs="David"/>
            <w:rtl/>
          </w:rPr>
          <w:delText>מנם</w:delText>
        </w:r>
      </w:del>
      <w:ins w:id="2146" w:author="Avi Staiman" w:date="2021-07-06T17:06:00Z">
        <w:r w:rsidRPr="00996774">
          <w:rPr>
            <w:rFonts w:asciiTheme="minorBidi" w:hAnsiTheme="minorBidi" w:hint="cs"/>
            <w:sz w:val="40"/>
            <w:szCs w:val="40"/>
            <w:rtl/>
          </w:rPr>
          <w:t>אמנם</w:t>
        </w:r>
      </w:ins>
      <w:r w:rsidRPr="00996774">
        <w:rPr>
          <w:rFonts w:asciiTheme="minorBidi" w:hAnsiTheme="minorBidi" w:hint="cs"/>
          <w:sz w:val="40"/>
          <w:szCs w:val="40"/>
          <w:rtl/>
          <w:rPrChange w:id="2147" w:author="Avi Staiman" w:date="2021-07-06T17:06:00Z">
            <w:rPr>
              <w:rFonts w:ascii="David" w:hAnsi="David" w:cs="David" w:hint="cs"/>
              <w:rtl/>
            </w:rPr>
          </w:rPrChange>
        </w:rPr>
        <w:t xml:space="preserve"> חוקרים שמבקשים למצוא ביטוי לרעיון זה כבר בפס' 26. במקום "ונאמר נעשה נא לנו לבנות את המזבח</w:t>
      </w:r>
      <w:del w:id="2148" w:author="Avi Staiman" w:date="2021-07-06T17:06:00Z">
        <w:r w:rsidR="00A34FF4" w:rsidRPr="00E37A10">
          <w:rPr>
            <w:rFonts w:ascii="David" w:hAnsi="David" w:cs="David"/>
            <w:rtl/>
          </w:rPr>
          <w:delText>"</w:delText>
        </w:r>
        <w:r w:rsidR="00FC7C10" w:rsidRPr="00E15578">
          <w:rPr>
            <w:rFonts w:ascii="David" w:hAnsi="David" w:cs="David"/>
            <w:rtl/>
          </w:rPr>
          <w:delText>,</w:delText>
        </w:r>
      </w:del>
      <w:ins w:id="2149" w:author="Avi Staiman" w:date="2021-07-06T17:06:00Z">
        <w:r w:rsidRPr="00996774">
          <w:rPr>
            <w:rFonts w:asciiTheme="minorBidi" w:hAnsiTheme="minorBidi" w:hint="cs"/>
            <w:sz w:val="40"/>
            <w:szCs w:val="40"/>
            <w:rtl/>
          </w:rPr>
          <w:t>"</w:t>
        </w:r>
      </w:ins>
      <w:r w:rsidRPr="00996774">
        <w:rPr>
          <w:rFonts w:asciiTheme="minorBidi" w:hAnsiTheme="minorBidi" w:hint="cs"/>
          <w:sz w:val="40"/>
          <w:szCs w:val="40"/>
          <w:rtl/>
          <w:rPrChange w:id="2150" w:author="Avi Staiman" w:date="2021-07-06T17:06:00Z">
            <w:rPr>
              <w:rFonts w:ascii="David" w:hAnsi="David" w:cs="David" w:hint="cs"/>
              <w:rtl/>
            </w:rPr>
          </w:rPrChange>
        </w:rPr>
        <w:t xml:space="preserve"> מציעים לגרוס</w:t>
      </w:r>
      <w:ins w:id="2151" w:author="Avi Staiman" w:date="2021-07-06T17:06:00Z">
        <w:r w:rsidRPr="00996774">
          <w:rPr>
            <w:rFonts w:asciiTheme="minorBidi" w:hAnsiTheme="minorBidi" w:hint="cs"/>
            <w:sz w:val="40"/>
            <w:szCs w:val="40"/>
            <w:rtl/>
          </w:rPr>
          <w:t>,</w:t>
        </w:r>
      </w:ins>
      <w:r w:rsidRPr="00996774">
        <w:rPr>
          <w:rFonts w:asciiTheme="minorBidi" w:hAnsiTheme="minorBidi" w:hint="cs"/>
          <w:sz w:val="40"/>
          <w:szCs w:val="40"/>
          <w:rtl/>
          <w:rPrChange w:id="2152" w:author="Avi Staiman" w:date="2021-07-06T17:06:00Z">
            <w:rPr>
              <w:rFonts w:ascii="David" w:hAnsi="David" w:cs="David" w:hint="cs"/>
              <w:rtl/>
            </w:rPr>
          </w:rPrChange>
        </w:rPr>
        <w:t xml:space="preserve"> "נעשה נא לנו תבנית מזבח</w:t>
      </w:r>
      <w:del w:id="2153" w:author="Avi Staiman" w:date="2021-07-06T17:06:00Z">
        <w:r w:rsidR="00FC7C10" w:rsidRPr="00E15578">
          <w:rPr>
            <w:rFonts w:ascii="David" w:hAnsi="David" w:cs="David"/>
            <w:rtl/>
          </w:rPr>
          <w:delText>"</w:delText>
        </w:r>
        <w:r w:rsidR="00A34FF4" w:rsidRPr="00E37A10">
          <w:rPr>
            <w:rFonts w:ascii="David" w:hAnsi="David" w:cs="David"/>
            <w:rtl/>
          </w:rPr>
          <w:delText xml:space="preserve">. </w:delText>
        </w:r>
        <w:r w:rsidR="00554AC6" w:rsidRPr="00E37A10">
          <w:rPr>
            <w:rFonts w:ascii="David" w:hAnsi="David" w:cs="David"/>
            <w:rtl/>
          </w:rPr>
          <w:delText>רא</w:delText>
        </w:r>
        <w:r w:rsidR="00554AC6" w:rsidRPr="00E15578">
          <w:rPr>
            <w:rFonts w:ascii="David" w:hAnsi="David" w:cs="David" w:hint="eastAsia"/>
            <w:rtl/>
          </w:rPr>
          <w:delText>ו</w:delText>
        </w:r>
      </w:del>
      <w:ins w:id="2154" w:author="Avi Staiman" w:date="2021-07-06T17:06:00Z">
        <w:r>
          <w:rPr>
            <w:rFonts w:asciiTheme="minorBidi" w:hAnsiTheme="minorBidi" w:hint="cs"/>
            <w:sz w:val="40"/>
            <w:szCs w:val="40"/>
            <w:rtl/>
          </w:rPr>
          <w:t>.</w:t>
        </w:r>
        <w:r w:rsidRPr="00996774">
          <w:rPr>
            <w:rFonts w:asciiTheme="minorBidi" w:hAnsiTheme="minorBidi" w:hint="cs"/>
            <w:sz w:val="40"/>
            <w:szCs w:val="40"/>
            <w:rtl/>
          </w:rPr>
          <w:t>"</w:t>
        </w:r>
        <w:r>
          <w:rPr>
            <w:rFonts w:asciiTheme="minorBidi" w:hAnsiTheme="minorBidi" w:hint="cs"/>
            <w:sz w:val="40"/>
            <w:szCs w:val="40"/>
            <w:rtl/>
          </w:rPr>
          <w:t xml:space="preserve"> ראה</w:t>
        </w:r>
      </w:ins>
      <w:r>
        <w:rPr>
          <w:rFonts w:asciiTheme="minorBidi" w:hAnsiTheme="minorBidi" w:hint="cs"/>
          <w:sz w:val="40"/>
          <w:szCs w:val="40"/>
          <w:rtl/>
          <w:rPrChange w:id="2155" w:author="Avi Staiman" w:date="2021-07-06T17:06:00Z">
            <w:rPr>
              <w:rFonts w:ascii="David" w:hAnsi="David" w:cs="David" w:hint="cs"/>
              <w:rtl/>
            </w:rPr>
          </w:rPrChange>
        </w:rPr>
        <w:t xml:space="preserve"> </w:t>
      </w:r>
      <w:r>
        <w:rPr>
          <w:rFonts w:hint="cs"/>
          <w:sz w:val="40"/>
          <w:szCs w:val="40"/>
          <w:rtl/>
          <w:rPrChange w:id="2156" w:author="Avi Staiman" w:date="2021-07-06T17:06:00Z">
            <w:rPr>
              <w:rFonts w:ascii="David" w:hAnsi="David" w:cs="David" w:hint="cs"/>
              <w:rtl/>
            </w:rPr>
          </w:rPrChange>
        </w:rPr>
        <w:t xml:space="preserve">נ. ה. טור סיני, </w:t>
      </w:r>
      <w:r w:rsidRPr="002B4A4C">
        <w:rPr>
          <w:rFonts w:hint="cs"/>
          <w:b/>
          <w:bCs/>
          <w:sz w:val="40"/>
          <w:szCs w:val="40"/>
          <w:rtl/>
          <w:rPrChange w:id="2157" w:author="Avi Staiman" w:date="2021-07-06T17:06:00Z">
            <w:rPr>
              <w:rFonts w:ascii="David" w:hAnsi="David" w:cs="David" w:hint="cs"/>
              <w:b/>
              <w:bCs/>
              <w:rtl/>
            </w:rPr>
          </w:rPrChange>
        </w:rPr>
        <w:t>פשוטו של מקרא</w:t>
      </w:r>
      <w:r>
        <w:rPr>
          <w:rFonts w:hint="cs"/>
          <w:sz w:val="40"/>
          <w:szCs w:val="40"/>
          <w:rtl/>
          <w:rPrChange w:id="2158" w:author="Avi Staiman" w:date="2021-07-06T17:06:00Z">
            <w:rPr>
              <w:rFonts w:ascii="David" w:hAnsi="David" w:cs="David" w:hint="cs"/>
              <w:rtl/>
            </w:rPr>
          </w:rPrChange>
        </w:rPr>
        <w:t xml:space="preserve">, כרך שני (ירושלים: קרית ספר, 1982) 34; זקוביץ, </w:t>
      </w:r>
      <w:r w:rsidRPr="00E02A22">
        <w:rPr>
          <w:rFonts w:hint="cs"/>
          <w:b/>
          <w:bCs/>
          <w:sz w:val="40"/>
          <w:szCs w:val="40"/>
          <w:rtl/>
          <w:rPrChange w:id="2159" w:author="Avi Staiman" w:date="2021-07-06T17:06:00Z">
            <w:rPr>
              <w:rFonts w:ascii="David" w:hAnsi="David" w:cs="David" w:hint="cs"/>
              <w:b/>
              <w:bCs/>
              <w:rtl/>
            </w:rPr>
          </w:rPrChange>
        </w:rPr>
        <w:t>יהושע</w:t>
      </w:r>
      <w:r>
        <w:rPr>
          <w:rFonts w:hint="cs"/>
          <w:sz w:val="40"/>
          <w:szCs w:val="40"/>
          <w:rtl/>
          <w:rPrChange w:id="2160" w:author="Avi Staiman" w:date="2021-07-06T17:06:00Z">
            <w:rPr>
              <w:rFonts w:ascii="David" w:hAnsi="David" w:cs="David" w:hint="cs"/>
              <w:rtl/>
            </w:rPr>
          </w:rPrChange>
        </w:rPr>
        <w:t>, 205</w:t>
      </w:r>
      <w:del w:id="2161" w:author="Avi Staiman" w:date="2021-07-06T17:06:00Z">
        <w:r w:rsidR="0031580D" w:rsidRPr="00E15578">
          <w:rPr>
            <w:rFonts w:ascii="David" w:hAnsi="David" w:cs="David" w:hint="eastAsia"/>
            <w:rtl/>
          </w:rPr>
          <w:delText>–</w:delText>
        </w:r>
      </w:del>
      <w:ins w:id="2162" w:author="Avi Staiman" w:date="2021-07-06T17:06:00Z">
        <w:r>
          <w:rPr>
            <w:sz w:val="40"/>
            <w:szCs w:val="40"/>
            <w:rtl/>
          </w:rPr>
          <w:t>—</w:t>
        </w:r>
      </w:ins>
      <w:r>
        <w:rPr>
          <w:rFonts w:hint="cs"/>
          <w:sz w:val="40"/>
          <w:szCs w:val="40"/>
          <w:rtl/>
          <w:rPrChange w:id="2163" w:author="Avi Staiman" w:date="2021-07-06T17:06:00Z">
            <w:rPr>
              <w:rFonts w:ascii="David" w:hAnsi="David" w:cs="David" w:hint="cs"/>
              <w:rtl/>
            </w:rPr>
          </w:rPrChange>
        </w:rPr>
        <w:t>206.</w:t>
      </w:r>
      <w:r>
        <w:rPr>
          <w:rFonts w:asciiTheme="minorBidi" w:hAnsiTheme="minorBidi" w:hint="cs"/>
          <w:sz w:val="40"/>
          <w:szCs w:val="40"/>
          <w:rtl/>
          <w:rPrChange w:id="2164" w:author="Avi Staiman" w:date="2021-07-06T17:06:00Z">
            <w:rPr>
              <w:rFonts w:ascii="David" w:hAnsi="David" w:cs="David" w:hint="cs"/>
              <w:rtl/>
            </w:rPr>
          </w:rPrChange>
        </w:rPr>
        <w:t xml:space="preserve"> </w:t>
      </w:r>
      <w:r w:rsidRPr="00996774">
        <w:rPr>
          <w:rFonts w:asciiTheme="minorBidi" w:hAnsiTheme="minorBidi" w:hint="cs"/>
          <w:sz w:val="40"/>
          <w:szCs w:val="40"/>
          <w:rtl/>
          <w:rPrChange w:id="2165" w:author="Avi Staiman" w:date="2021-07-06T17:06:00Z">
            <w:rPr>
              <w:rFonts w:ascii="David" w:hAnsi="David" w:cs="David" w:hint="cs"/>
              <w:rtl/>
            </w:rPr>
          </w:rPrChange>
        </w:rPr>
        <w:t xml:space="preserve">אך על אף שהתיקון נאה לכאורה, הנוסח הקיים תקין לחלוטין </w:t>
      </w:r>
      <w:r>
        <w:rPr>
          <w:rFonts w:asciiTheme="minorBidi" w:hAnsiTheme="minorBidi" w:hint="cs"/>
          <w:sz w:val="40"/>
          <w:szCs w:val="40"/>
          <w:rtl/>
          <w:rPrChange w:id="2166" w:author="Avi Staiman" w:date="2021-07-06T17:06:00Z">
            <w:rPr>
              <w:rFonts w:ascii="David" w:hAnsi="David" w:cs="David" w:hint="cs"/>
              <w:rtl/>
            </w:rPr>
          </w:rPrChange>
        </w:rPr>
        <w:t>(</w:t>
      </w:r>
      <w:del w:id="2167" w:author="Avi Staiman" w:date="2021-07-06T17:06:00Z">
        <w:r w:rsidR="00FC7C10" w:rsidRPr="00E37A10">
          <w:rPr>
            <w:rFonts w:ascii="David" w:hAnsi="David" w:cs="David"/>
            <w:rtl/>
          </w:rPr>
          <w:delText>רא</w:delText>
        </w:r>
        <w:r w:rsidR="00FC7C10" w:rsidRPr="00E15578">
          <w:rPr>
            <w:rFonts w:ascii="David" w:hAnsi="David" w:cs="David" w:hint="eastAsia"/>
            <w:rtl/>
          </w:rPr>
          <w:delText>ו</w:delText>
        </w:r>
      </w:del>
      <w:ins w:id="2168" w:author="Avi Staiman" w:date="2021-07-06T17:06:00Z">
        <w:r>
          <w:rPr>
            <w:rFonts w:hint="cs"/>
            <w:sz w:val="40"/>
            <w:szCs w:val="40"/>
            <w:rtl/>
          </w:rPr>
          <w:t>ראה</w:t>
        </w:r>
      </w:ins>
      <w:r>
        <w:rPr>
          <w:rFonts w:hint="cs"/>
          <w:sz w:val="40"/>
          <w:szCs w:val="40"/>
          <w:rtl/>
          <w:rPrChange w:id="2169" w:author="Avi Staiman" w:date="2021-07-06T17:06:00Z">
            <w:rPr>
              <w:rFonts w:ascii="David" w:hAnsi="David" w:cs="David" w:hint="cs"/>
              <w:rtl/>
            </w:rPr>
          </w:rPrChange>
        </w:rPr>
        <w:t xml:space="preserve"> אחיטוב, </w:t>
      </w:r>
      <w:r w:rsidRPr="00E02A22">
        <w:rPr>
          <w:rFonts w:hint="cs"/>
          <w:b/>
          <w:bCs/>
          <w:sz w:val="40"/>
          <w:szCs w:val="40"/>
          <w:rtl/>
          <w:rPrChange w:id="2170" w:author="Avi Staiman" w:date="2021-07-06T17:06:00Z">
            <w:rPr>
              <w:rFonts w:ascii="David" w:hAnsi="David" w:cs="David" w:hint="cs"/>
              <w:b/>
              <w:bCs/>
              <w:rtl/>
            </w:rPr>
          </w:rPrChange>
        </w:rPr>
        <w:t>יהושע</w:t>
      </w:r>
      <w:r>
        <w:rPr>
          <w:rFonts w:hint="cs"/>
          <w:sz w:val="40"/>
          <w:szCs w:val="40"/>
          <w:rtl/>
          <w:rPrChange w:id="2171" w:author="Avi Staiman" w:date="2021-07-06T17:06:00Z">
            <w:rPr>
              <w:rFonts w:ascii="David" w:hAnsi="David" w:cs="David" w:hint="cs"/>
              <w:rtl/>
            </w:rPr>
          </w:rPrChange>
        </w:rPr>
        <w:t>, 357</w:t>
      </w:r>
      <w:del w:id="2172" w:author="Avi Staiman" w:date="2021-07-06T17:06:00Z">
        <w:r w:rsidR="00A34FF4" w:rsidRPr="00E37A10">
          <w:rPr>
            <w:rFonts w:ascii="David" w:hAnsi="David" w:cs="David"/>
            <w:rtl/>
          </w:rPr>
          <w:delText>)</w:delText>
        </w:r>
        <w:r w:rsidR="00FC7C10" w:rsidRPr="00E15578">
          <w:rPr>
            <w:rFonts w:ascii="David" w:hAnsi="David" w:cs="David"/>
            <w:rtl/>
          </w:rPr>
          <w:delText>,</w:delText>
        </w:r>
      </w:del>
      <w:ins w:id="2173" w:author="Avi Staiman" w:date="2021-07-06T17:06:00Z">
        <w:r>
          <w:rPr>
            <w:rFonts w:hint="cs"/>
            <w:sz w:val="40"/>
            <w:szCs w:val="40"/>
            <w:rtl/>
          </w:rPr>
          <w:t>)</w:t>
        </w:r>
      </w:ins>
      <w:r>
        <w:rPr>
          <w:rFonts w:asciiTheme="minorBidi" w:hAnsiTheme="minorBidi" w:hint="cs"/>
          <w:sz w:val="40"/>
          <w:szCs w:val="40"/>
          <w:rtl/>
          <w:rPrChange w:id="2174" w:author="Avi Staiman" w:date="2021-07-06T17:06:00Z">
            <w:rPr>
              <w:rFonts w:ascii="David" w:hAnsi="David" w:cs="David" w:hint="cs"/>
              <w:rtl/>
            </w:rPr>
          </w:rPrChange>
        </w:rPr>
        <w:t xml:space="preserve"> </w:t>
      </w:r>
      <w:r w:rsidRPr="00996774">
        <w:rPr>
          <w:rFonts w:asciiTheme="minorBidi" w:hAnsiTheme="minorBidi" w:hint="cs"/>
          <w:sz w:val="40"/>
          <w:szCs w:val="40"/>
          <w:rtl/>
          <w:rPrChange w:id="2175" w:author="Avi Staiman" w:date="2021-07-06T17:06:00Z">
            <w:rPr>
              <w:rFonts w:ascii="David" w:hAnsi="David" w:cs="David" w:hint="cs"/>
              <w:rtl/>
            </w:rPr>
          </w:rPrChange>
        </w:rPr>
        <w:t xml:space="preserve">ולכן אין הצדקה לשנות </w:t>
      </w:r>
      <w:del w:id="2176" w:author="Avi Staiman" w:date="2021-07-06T17:06:00Z">
        <w:r w:rsidR="00FC7C10" w:rsidRPr="00E37A10">
          <w:rPr>
            <w:rFonts w:ascii="David" w:hAnsi="David" w:cs="David"/>
            <w:rtl/>
          </w:rPr>
          <w:delText>אות</w:delText>
        </w:r>
        <w:r w:rsidR="00FC7C10" w:rsidRPr="00E15578">
          <w:rPr>
            <w:rFonts w:ascii="David" w:hAnsi="David" w:cs="David" w:hint="eastAsia"/>
            <w:rtl/>
          </w:rPr>
          <w:delText>ו</w:delText>
        </w:r>
      </w:del>
      <w:ins w:id="2177" w:author="Avi Staiman" w:date="2021-07-06T17:06:00Z">
        <w:r w:rsidRPr="00996774">
          <w:rPr>
            <w:rFonts w:asciiTheme="minorBidi" w:hAnsiTheme="minorBidi" w:hint="cs"/>
            <w:sz w:val="40"/>
            <w:szCs w:val="40"/>
            <w:rtl/>
          </w:rPr>
          <w:t>אותה</w:t>
        </w:r>
      </w:ins>
      <w:r w:rsidRPr="00996774">
        <w:rPr>
          <w:rFonts w:asciiTheme="minorBidi" w:hAnsiTheme="minorBidi" w:hint="cs"/>
          <w:sz w:val="40"/>
          <w:szCs w:val="40"/>
          <w:rtl/>
          <w:rPrChange w:id="2178" w:author="Avi Staiman" w:date="2021-07-06T17:06:00Z">
            <w:rPr>
              <w:rFonts w:ascii="David" w:hAnsi="David" w:cs="David" w:hint="cs"/>
              <w:rtl/>
            </w:rPr>
          </w:rPrChange>
        </w:rPr>
        <w:t xml:space="preserve">. </w:t>
      </w:r>
      <w:r>
        <w:rPr>
          <w:rFonts w:hint="cs"/>
          <w:sz w:val="40"/>
          <w:szCs w:val="40"/>
          <w:rtl/>
          <w:rPrChange w:id="2179" w:author="Avi Staiman" w:date="2021-07-06T17:06:00Z">
            <w:rPr>
              <w:rFonts w:ascii="David" w:hAnsi="David" w:cs="David" w:hint="cs"/>
              <w:rtl/>
            </w:rPr>
          </w:rPrChange>
        </w:rPr>
        <w:t>לפי עסיס, "כי עד הוא</w:t>
      </w:r>
      <w:del w:id="2180" w:author="Avi Staiman" w:date="2021-07-06T17:06:00Z">
        <w:r w:rsidR="00FC7C10" w:rsidRPr="00E15578">
          <w:rPr>
            <w:rFonts w:ascii="David" w:hAnsi="David" w:cs="David"/>
            <w:rtl/>
          </w:rPr>
          <w:delText>"</w:delText>
        </w:r>
        <w:r w:rsidR="00A34FF4" w:rsidRPr="00E37A10">
          <w:rPr>
            <w:rFonts w:ascii="David" w:hAnsi="David" w:cs="David"/>
            <w:rtl/>
          </w:rPr>
          <w:delText>,</w:delText>
        </w:r>
      </w:del>
      <w:ins w:id="2181" w:author="Avi Staiman" w:date="2021-07-06T17:06:00Z">
        <w:r>
          <w:rPr>
            <w:rFonts w:hint="cs"/>
            <w:sz w:val="40"/>
            <w:szCs w:val="40"/>
            <w:rtl/>
          </w:rPr>
          <w:t>,"</w:t>
        </w:r>
      </w:ins>
      <w:r>
        <w:rPr>
          <w:rFonts w:hint="cs"/>
          <w:sz w:val="40"/>
          <w:szCs w:val="40"/>
          <w:rtl/>
          <w:rPrChange w:id="2182" w:author="Avi Staiman" w:date="2021-07-06T17:06:00Z">
            <w:rPr>
              <w:rFonts w:ascii="David" w:hAnsi="David" w:cs="David" w:hint="cs"/>
              <w:rtl/>
            </w:rPr>
          </w:rPrChange>
        </w:rPr>
        <w:t xml:space="preserve"> 216 והע' 21, התפקיד הלא-פולחני של המזבח משתמע כבר בהתחלת הסיפור מעצם היותו "גדול למראה" (פס' 10). אך אין הכרח בדבר. על "הבמה הגדולה" בגבעון נאמר "אלף עלות יעלה שלמה על המזבח ההוא" (מל"א ג, 4).</w:t>
      </w:r>
      <w:ins w:id="2183" w:author="Avi Staiman" w:date="2021-07-06T17:06:00Z">
        <w:r>
          <w:rPr>
            <w:rFonts w:hint="cs"/>
            <w:sz w:val="40"/>
            <w:szCs w:val="40"/>
            <w:rtl/>
          </w:rPr>
          <w:t xml:space="preserve">    </w:t>
        </w:r>
      </w:ins>
    </w:p>
  </w:footnote>
  <w:footnote w:id="43">
    <w:p w14:paraId="0A3EB174" w14:textId="1C8E297F" w:rsidR="002F5396" w:rsidRPr="0022424E" w:rsidRDefault="002F5396" w:rsidP="003C2B8F">
      <w:pPr>
        <w:pStyle w:val="FootnoteText"/>
        <w:bidi/>
        <w:rPr>
          <w:sz w:val="40"/>
          <w:szCs w:val="40"/>
          <w:rtl/>
          <w:rPrChange w:id="2196" w:author="Avi Staiman" w:date="2021-07-06T17:06:00Z">
            <w:rPr>
              <w:rFonts w:ascii="David" w:hAnsi="David" w:cs="David"/>
              <w:rtl/>
            </w:rPr>
          </w:rPrChange>
        </w:rPr>
        <w:pPrChange w:id="2197" w:author="Avi Staiman" w:date="2021-07-06T17:06:00Z">
          <w:pPr>
            <w:pStyle w:val="FootnoteText"/>
            <w:bidi/>
            <w:jc w:val="both"/>
          </w:pPr>
        </w:pPrChange>
      </w:pPr>
      <w:r w:rsidRPr="0022424E">
        <w:rPr>
          <w:rStyle w:val="FootnoteReference"/>
          <w:sz w:val="40"/>
          <w:rPrChange w:id="2198" w:author="Avi Staiman" w:date="2021-07-06T17:06:00Z">
            <w:rPr>
              <w:rStyle w:val="FootnoteReference"/>
              <w:rFonts w:ascii="David" w:hAnsi="David"/>
            </w:rPr>
          </w:rPrChange>
        </w:rPr>
        <w:footnoteRef/>
      </w:r>
      <w:r w:rsidRPr="0022424E">
        <w:rPr>
          <w:sz w:val="40"/>
          <w:rPrChange w:id="2199" w:author="Avi Staiman" w:date="2021-07-06T17:06:00Z">
            <w:rPr>
              <w:rFonts w:ascii="David" w:hAnsi="David"/>
            </w:rPr>
          </w:rPrChange>
        </w:rPr>
        <w:t xml:space="preserve"> </w:t>
      </w:r>
      <w:r>
        <w:rPr>
          <w:rFonts w:hint="cs"/>
          <w:sz w:val="40"/>
          <w:szCs w:val="40"/>
          <w:rtl/>
          <w:rPrChange w:id="2200" w:author="Avi Staiman" w:date="2021-07-06T17:06:00Z">
            <w:rPr>
              <w:rFonts w:ascii="David" w:hAnsi="David" w:cs="David" w:hint="cs"/>
              <w:rtl/>
            </w:rPr>
          </w:rPrChange>
        </w:rPr>
        <w:t xml:space="preserve">לתבנית המזבח של המשכן </w:t>
      </w:r>
      <w:del w:id="2201" w:author="Avi Staiman" w:date="2021-07-06T17:06:00Z">
        <w:r w:rsidR="00554AC6" w:rsidRPr="00E37A10">
          <w:rPr>
            <w:rFonts w:ascii="David" w:hAnsi="David" w:cs="David"/>
            <w:rtl/>
          </w:rPr>
          <w:delText>רא</w:delText>
        </w:r>
        <w:r w:rsidR="00554AC6" w:rsidRPr="00E15578">
          <w:rPr>
            <w:rFonts w:ascii="David" w:hAnsi="David" w:cs="David" w:hint="eastAsia"/>
            <w:rtl/>
          </w:rPr>
          <w:delText>ו</w:delText>
        </w:r>
      </w:del>
      <w:ins w:id="2202" w:author="Avi Staiman" w:date="2021-07-06T17:06:00Z">
        <w:r>
          <w:rPr>
            <w:rFonts w:hint="cs"/>
            <w:sz w:val="40"/>
            <w:szCs w:val="40"/>
            <w:rtl/>
          </w:rPr>
          <w:t>ראה</w:t>
        </w:r>
      </w:ins>
      <w:r>
        <w:rPr>
          <w:rFonts w:hint="cs"/>
          <w:sz w:val="40"/>
          <w:szCs w:val="40"/>
          <w:rtl/>
          <w:rPrChange w:id="2203" w:author="Avi Staiman" w:date="2021-07-06T17:06:00Z">
            <w:rPr>
              <w:rFonts w:ascii="David" w:hAnsi="David" w:cs="David" w:hint="cs"/>
              <w:rtl/>
            </w:rPr>
          </w:rPrChange>
        </w:rPr>
        <w:t xml:space="preserve"> שמות כז, 1</w:t>
      </w:r>
      <w:del w:id="2204" w:author="Avi Staiman" w:date="2021-07-06T17:06:00Z">
        <w:r w:rsidR="0031580D" w:rsidRPr="00E15578">
          <w:rPr>
            <w:rFonts w:ascii="David" w:hAnsi="David" w:cs="David" w:hint="eastAsia"/>
            <w:rtl/>
          </w:rPr>
          <w:delText>–</w:delText>
        </w:r>
      </w:del>
      <w:ins w:id="2205" w:author="Avi Staiman" w:date="2021-07-06T17:06:00Z">
        <w:r>
          <w:rPr>
            <w:sz w:val="40"/>
            <w:szCs w:val="40"/>
            <w:rtl/>
          </w:rPr>
          <w:t>—</w:t>
        </w:r>
      </w:ins>
      <w:r>
        <w:rPr>
          <w:rFonts w:hint="cs"/>
          <w:sz w:val="40"/>
          <w:szCs w:val="40"/>
          <w:rtl/>
          <w:rPrChange w:id="2206" w:author="Avi Staiman" w:date="2021-07-06T17:06:00Z">
            <w:rPr>
              <w:rFonts w:ascii="David" w:hAnsi="David" w:cs="David" w:hint="cs"/>
              <w:rtl/>
            </w:rPr>
          </w:rPrChange>
        </w:rPr>
        <w:t>8; לח, 1</w:t>
      </w:r>
      <w:del w:id="2207" w:author="Avi Staiman" w:date="2021-07-06T17:06:00Z">
        <w:r w:rsidR="0031580D" w:rsidRPr="00E15578">
          <w:rPr>
            <w:rFonts w:ascii="David" w:hAnsi="David" w:cs="David" w:hint="eastAsia"/>
            <w:rtl/>
          </w:rPr>
          <w:delText>–</w:delText>
        </w:r>
      </w:del>
      <w:ins w:id="2208" w:author="Avi Staiman" w:date="2021-07-06T17:06:00Z">
        <w:r>
          <w:rPr>
            <w:sz w:val="40"/>
            <w:szCs w:val="40"/>
            <w:rtl/>
          </w:rPr>
          <w:t>—</w:t>
        </w:r>
      </w:ins>
      <w:r>
        <w:rPr>
          <w:rFonts w:hint="cs"/>
          <w:sz w:val="40"/>
          <w:szCs w:val="40"/>
          <w:rtl/>
          <w:rPrChange w:id="2209" w:author="Avi Staiman" w:date="2021-07-06T17:06:00Z">
            <w:rPr>
              <w:rFonts w:ascii="David" w:hAnsi="David" w:cs="David" w:hint="cs"/>
              <w:rtl/>
            </w:rPr>
          </w:rPrChange>
        </w:rPr>
        <w:t xml:space="preserve">7. לדיון </w:t>
      </w:r>
      <w:del w:id="2210" w:author="Avi Staiman" w:date="2021-07-06T17:06:00Z">
        <w:r w:rsidR="00A34FF4" w:rsidRPr="00E37A10">
          <w:rPr>
            <w:rFonts w:ascii="David" w:hAnsi="David" w:cs="David"/>
            <w:rtl/>
          </w:rPr>
          <w:delText>ב</w:delText>
        </w:r>
        <w:r w:rsidR="00FC7C10" w:rsidRPr="00E15578">
          <w:rPr>
            <w:rFonts w:ascii="David" w:hAnsi="David" w:cs="David"/>
            <w:rtl/>
          </w:rPr>
          <w:delText>'</w:delText>
        </w:r>
        <w:r w:rsidR="00A34FF4" w:rsidRPr="00E37A10">
          <w:rPr>
            <w:rFonts w:ascii="David" w:hAnsi="David" w:cs="David"/>
            <w:rtl/>
          </w:rPr>
          <w:delText>תבנית</w:delText>
        </w:r>
        <w:r w:rsidR="00FC7C10" w:rsidRPr="00E15578">
          <w:rPr>
            <w:rFonts w:ascii="David" w:hAnsi="David" w:cs="David"/>
            <w:rtl/>
          </w:rPr>
          <w:delText>'</w:delText>
        </w:r>
      </w:del>
      <w:ins w:id="2211" w:author="Avi Staiman" w:date="2021-07-06T17:06:00Z">
        <w:r>
          <w:rPr>
            <w:rFonts w:hint="cs"/>
            <w:sz w:val="40"/>
            <w:szCs w:val="40"/>
            <w:rtl/>
          </w:rPr>
          <w:t>ב"תבנית"</w:t>
        </w:r>
      </w:ins>
      <w:r>
        <w:rPr>
          <w:rFonts w:hint="cs"/>
          <w:sz w:val="40"/>
          <w:szCs w:val="40"/>
          <w:rtl/>
          <w:rPrChange w:id="2212" w:author="Avi Staiman" w:date="2021-07-06T17:06:00Z">
            <w:rPr>
              <w:rFonts w:ascii="David" w:hAnsi="David" w:cs="David" w:hint="cs"/>
              <w:rtl/>
            </w:rPr>
          </w:rPrChange>
        </w:rPr>
        <w:t xml:space="preserve"> המשכן והמקדש בכתובים </w:t>
      </w:r>
      <w:del w:id="2213" w:author="Avi Staiman" w:date="2021-07-06T17:06:00Z">
        <w:r w:rsidR="00FC7C10" w:rsidRPr="00E37A10">
          <w:rPr>
            <w:rFonts w:ascii="David" w:hAnsi="David" w:cs="David"/>
            <w:rtl/>
          </w:rPr>
          <w:delText>הרל</w:delText>
        </w:r>
        <w:r w:rsidR="00FC7C10" w:rsidRPr="00E15578">
          <w:rPr>
            <w:rFonts w:ascii="David" w:hAnsi="David" w:cs="David" w:hint="eastAsia"/>
            <w:rtl/>
          </w:rPr>
          <w:delText>וו</w:delText>
        </w:r>
        <w:r w:rsidR="00FC7C10" w:rsidRPr="00E37A10">
          <w:rPr>
            <w:rFonts w:ascii="David" w:hAnsi="David" w:cs="David"/>
            <w:rtl/>
          </w:rPr>
          <w:delText xml:space="preserve">נטיים </w:delText>
        </w:r>
        <w:r w:rsidR="00554AC6" w:rsidRPr="00E37A10">
          <w:rPr>
            <w:rFonts w:ascii="David" w:hAnsi="David" w:cs="David"/>
            <w:rtl/>
          </w:rPr>
          <w:delText>רא</w:delText>
        </w:r>
        <w:r w:rsidR="00554AC6" w:rsidRPr="00E15578">
          <w:rPr>
            <w:rFonts w:ascii="David" w:hAnsi="David" w:cs="David" w:hint="eastAsia"/>
            <w:rtl/>
          </w:rPr>
          <w:delText>ו</w:delText>
        </w:r>
      </w:del>
      <w:ins w:id="2214" w:author="Avi Staiman" w:date="2021-07-06T17:06:00Z">
        <w:r>
          <w:rPr>
            <w:rFonts w:hint="cs"/>
            <w:sz w:val="40"/>
            <w:szCs w:val="40"/>
            <w:rtl/>
          </w:rPr>
          <w:t>הרלבנטיים ראה</w:t>
        </w:r>
      </w:ins>
      <w:r>
        <w:rPr>
          <w:rFonts w:hint="cs"/>
          <w:sz w:val="40"/>
          <w:szCs w:val="40"/>
          <w:rtl/>
          <w:rPrChange w:id="2215" w:author="Avi Staiman" w:date="2021-07-06T17:06:00Z">
            <w:rPr>
              <w:rFonts w:ascii="David" w:hAnsi="David" w:cs="David" w:hint="cs"/>
              <w:rtl/>
            </w:rPr>
          </w:rPrChange>
        </w:rPr>
        <w:t xml:space="preserve"> </w:t>
      </w:r>
      <w:r>
        <w:rPr>
          <w:sz w:val="40"/>
          <w:lang w:val="en-GB"/>
          <w:rPrChange w:id="2216" w:author="Avi Staiman" w:date="2021-07-06T17:06:00Z">
            <w:rPr>
              <w:rFonts w:ascii="David" w:hAnsi="David"/>
              <w:lang w:val="en-GB"/>
            </w:rPr>
          </w:rPrChange>
        </w:rPr>
        <w:t xml:space="preserve">Victor Hurowitz, </w:t>
      </w:r>
      <w:r w:rsidRPr="00EE1852">
        <w:rPr>
          <w:b/>
          <w:sz w:val="40"/>
          <w:lang w:val="en-GB"/>
          <w:rPrChange w:id="2217" w:author="Avi Staiman" w:date="2021-07-06T17:06:00Z">
            <w:rPr>
              <w:rFonts w:ascii="David" w:hAnsi="David"/>
              <w:i/>
              <w:lang w:val="en-GB"/>
            </w:rPr>
          </w:rPrChange>
        </w:rPr>
        <w:t>I Have Built You an Exalted House: Temple Building in</w:t>
      </w:r>
      <w:r w:rsidRPr="00EE1852">
        <w:rPr>
          <w:b/>
          <w:sz w:val="40"/>
          <w:lang w:val="en-GB"/>
          <w:rPrChange w:id="2218" w:author="Avi Staiman" w:date="2021-07-06T17:06:00Z">
            <w:rPr>
              <w:rFonts w:ascii="David" w:hAnsi="David"/>
              <w:b/>
              <w:lang w:val="en-GB"/>
            </w:rPr>
          </w:rPrChange>
        </w:rPr>
        <w:t xml:space="preserve"> </w:t>
      </w:r>
      <w:r w:rsidRPr="00EE1852">
        <w:rPr>
          <w:b/>
          <w:sz w:val="40"/>
          <w:lang w:val="en-GB"/>
          <w:rPrChange w:id="2219" w:author="Avi Staiman" w:date="2021-07-06T17:06:00Z">
            <w:rPr>
              <w:rFonts w:ascii="David" w:hAnsi="David"/>
              <w:i/>
              <w:lang w:val="en-GB"/>
            </w:rPr>
          </w:rPrChange>
        </w:rPr>
        <w:t>the</w:t>
      </w:r>
      <w:r w:rsidRPr="00EE1852">
        <w:rPr>
          <w:b/>
          <w:sz w:val="40"/>
          <w:lang w:val="en-GB"/>
          <w:rPrChange w:id="2220" w:author="Avi Staiman" w:date="2021-07-06T17:06:00Z">
            <w:rPr>
              <w:rFonts w:ascii="David" w:hAnsi="David"/>
              <w:b/>
              <w:lang w:val="en-GB"/>
            </w:rPr>
          </w:rPrChange>
        </w:rPr>
        <w:t xml:space="preserve"> </w:t>
      </w:r>
      <w:r w:rsidRPr="00EE1852">
        <w:rPr>
          <w:b/>
          <w:sz w:val="40"/>
          <w:lang w:val="en-GB"/>
          <w:rPrChange w:id="2221" w:author="Avi Staiman" w:date="2021-07-06T17:06:00Z">
            <w:rPr>
              <w:rFonts w:ascii="David" w:hAnsi="David"/>
              <w:i/>
              <w:lang w:val="en-GB"/>
            </w:rPr>
          </w:rPrChange>
        </w:rPr>
        <w:t>Bible in Light of Mesopotamian and Northwest Semitic Writings</w:t>
      </w:r>
      <w:r>
        <w:rPr>
          <w:sz w:val="40"/>
          <w:lang w:val="en-GB"/>
          <w:rPrChange w:id="2222" w:author="Avi Staiman" w:date="2021-07-06T17:06:00Z">
            <w:rPr>
              <w:rFonts w:ascii="David" w:hAnsi="David"/>
              <w:lang w:val="en-GB"/>
            </w:rPr>
          </w:rPrChange>
        </w:rPr>
        <w:t>, JSOTSup 115 (Sheffield: JSOT, 1992), 168</w:t>
      </w:r>
      <w:del w:id="2223" w:author="Avi Staiman" w:date="2021-07-06T17:06:00Z">
        <w:r w:rsidR="0031580D" w:rsidRPr="00E15578">
          <w:rPr>
            <w:rFonts w:ascii="David" w:hAnsi="David" w:cs="David"/>
            <w:lang w:val="en-GB"/>
          </w:rPr>
          <w:delText>–</w:delText>
        </w:r>
      </w:del>
      <w:ins w:id="2224" w:author="Avi Staiman" w:date="2021-07-06T17:06:00Z">
        <w:r>
          <w:rPr>
            <w:sz w:val="40"/>
            <w:szCs w:val="40"/>
            <w:lang w:val="en-GB"/>
          </w:rPr>
          <w:t>—</w:t>
        </w:r>
      </w:ins>
      <w:r>
        <w:rPr>
          <w:sz w:val="40"/>
          <w:lang w:val="en-GB"/>
          <w:rPrChange w:id="2225" w:author="Avi Staiman" w:date="2021-07-06T17:06:00Z">
            <w:rPr>
              <w:rFonts w:ascii="David" w:hAnsi="David"/>
              <w:lang w:val="en-GB"/>
            </w:rPr>
          </w:rPrChange>
        </w:rPr>
        <w:t>170.</w:t>
      </w:r>
      <w:r>
        <w:rPr>
          <w:rFonts w:hint="cs"/>
          <w:sz w:val="40"/>
          <w:szCs w:val="40"/>
          <w:rtl/>
          <w:rPrChange w:id="2226" w:author="Avi Staiman" w:date="2021-07-06T17:06:00Z">
            <w:rPr>
              <w:rFonts w:ascii="David" w:hAnsi="David" w:cs="David" w:hint="cs"/>
              <w:rtl/>
            </w:rPr>
          </w:rPrChange>
        </w:rPr>
        <w:t xml:space="preserve"> </w:t>
      </w:r>
      <w:ins w:id="2227" w:author="Avi Staiman" w:date="2021-07-06T17:06:00Z">
        <w:r>
          <w:rPr>
            <w:rFonts w:hint="cs"/>
            <w:sz w:val="40"/>
            <w:szCs w:val="40"/>
            <w:rtl/>
          </w:rPr>
          <w:t xml:space="preserve"> </w:t>
        </w:r>
      </w:ins>
    </w:p>
  </w:footnote>
  <w:footnote w:id="44">
    <w:p w14:paraId="222A5A74" w14:textId="11A9C110" w:rsidR="002F5396" w:rsidRPr="004D2EEB" w:rsidRDefault="002F5396" w:rsidP="003C2B8F">
      <w:pPr>
        <w:pStyle w:val="FootnoteText"/>
        <w:bidi/>
        <w:rPr>
          <w:sz w:val="40"/>
          <w:rPrChange w:id="2233" w:author="Avi Staiman" w:date="2021-07-06T17:06:00Z">
            <w:rPr>
              <w:rFonts w:ascii="David" w:hAnsi="David"/>
            </w:rPr>
          </w:rPrChange>
        </w:rPr>
        <w:pPrChange w:id="2234" w:author="Avi Staiman" w:date="2021-07-06T17:06:00Z">
          <w:pPr>
            <w:pStyle w:val="FootnoteText"/>
            <w:bidi/>
            <w:jc w:val="both"/>
          </w:pPr>
        </w:pPrChange>
      </w:pPr>
      <w:r w:rsidRPr="004D2EEB">
        <w:rPr>
          <w:rStyle w:val="FootnoteReference"/>
          <w:sz w:val="40"/>
          <w:rPrChange w:id="2235" w:author="Avi Staiman" w:date="2021-07-06T17:06:00Z">
            <w:rPr>
              <w:rStyle w:val="FootnoteReference"/>
              <w:rFonts w:ascii="David" w:hAnsi="David"/>
            </w:rPr>
          </w:rPrChange>
        </w:rPr>
        <w:footnoteRef/>
      </w:r>
      <w:ins w:id="2236" w:author="Avi Staiman" w:date="2021-07-06T17:06:00Z">
        <w:r w:rsidRPr="004D2EEB">
          <w:rPr>
            <w:sz w:val="40"/>
            <w:szCs w:val="40"/>
          </w:rPr>
          <w:t xml:space="preserve"> </w:t>
        </w:r>
      </w:ins>
      <w:r>
        <w:rPr>
          <w:rFonts w:hint="cs"/>
          <w:sz w:val="40"/>
          <w:szCs w:val="40"/>
          <w:rtl/>
          <w:rPrChange w:id="2237" w:author="Avi Staiman" w:date="2021-07-06T17:06:00Z">
            <w:rPr>
              <w:rFonts w:ascii="David" w:hAnsi="David" w:cs="David" w:hint="cs"/>
              <w:rtl/>
            </w:rPr>
          </w:rPrChange>
        </w:rPr>
        <w:t xml:space="preserve"> </w:t>
      </w:r>
      <w:r>
        <w:rPr>
          <w:rFonts w:hint="cs"/>
          <w:sz w:val="40"/>
          <w:szCs w:val="40"/>
          <w:rtl/>
          <w:rPrChange w:id="2238" w:author="Avi Staiman" w:date="2021-07-06T17:06:00Z">
            <w:rPr>
              <w:rFonts w:ascii="David" w:hAnsi="David" w:cs="David" w:hint="cs"/>
              <w:rtl/>
            </w:rPr>
          </w:rPrChange>
        </w:rPr>
        <w:t xml:space="preserve">לפי פירושו של אהרליך, </w:t>
      </w:r>
      <w:del w:id="2239" w:author="Avi Staiman" w:date="2021-07-06T17:06:00Z">
        <w:r w:rsidR="00A34FF4" w:rsidRPr="00E37A10">
          <w:rPr>
            <w:rFonts w:ascii="David" w:hAnsi="David" w:cs="David"/>
            <w:rtl/>
          </w:rPr>
          <w:delText>ה</w:delText>
        </w:r>
        <w:r w:rsidR="00FC7C10" w:rsidRPr="00E15578">
          <w:rPr>
            <w:rFonts w:ascii="David" w:hAnsi="David" w:cs="David"/>
            <w:rtl/>
          </w:rPr>
          <w:delText>'</w:delText>
        </w:r>
        <w:r w:rsidR="00A34FF4" w:rsidRPr="00E37A10">
          <w:rPr>
            <w:rFonts w:ascii="David" w:hAnsi="David" w:cs="David"/>
            <w:rtl/>
          </w:rPr>
          <w:delText>תבנית</w:delText>
        </w:r>
        <w:r w:rsidR="00FC7C10" w:rsidRPr="00E15578">
          <w:rPr>
            <w:rFonts w:ascii="David" w:hAnsi="David" w:cs="David"/>
            <w:rtl/>
          </w:rPr>
          <w:delText>'</w:delText>
        </w:r>
      </w:del>
      <w:ins w:id="2240" w:author="Avi Staiman" w:date="2021-07-06T17:06:00Z">
        <w:r>
          <w:rPr>
            <w:rFonts w:hint="cs"/>
            <w:sz w:val="40"/>
            <w:szCs w:val="40"/>
            <w:rtl/>
          </w:rPr>
          <w:t>ה"תבנית"</w:t>
        </w:r>
      </w:ins>
      <w:r>
        <w:rPr>
          <w:rFonts w:hint="cs"/>
          <w:sz w:val="40"/>
          <w:szCs w:val="40"/>
          <w:rtl/>
          <w:rPrChange w:id="2241" w:author="Avi Staiman" w:date="2021-07-06T17:06:00Z">
            <w:rPr>
              <w:rFonts w:ascii="David" w:hAnsi="David" w:cs="David" w:hint="cs"/>
              <w:rtl/>
            </w:rPr>
          </w:rPrChange>
        </w:rPr>
        <w:t xml:space="preserve"> של המזבח מתייחסת לכך שהיה חסר בית קבול לאש ולעצים, וזה הצביע על היותו "לא לעולה ולא לזבח". אין כוונת הכתוב לומר, לפי זה, שהמזבח נבנה כחיקוי למזבח המשכן. </w:t>
      </w:r>
      <w:del w:id="2242" w:author="Avi Staiman" w:date="2021-07-06T17:06:00Z">
        <w:r w:rsidR="00554AC6" w:rsidRPr="00E37A10">
          <w:rPr>
            <w:rFonts w:ascii="David" w:hAnsi="David" w:cs="David"/>
            <w:rtl/>
          </w:rPr>
          <w:delText>רא</w:delText>
        </w:r>
        <w:r w:rsidR="00554AC6" w:rsidRPr="00E15578">
          <w:rPr>
            <w:rFonts w:ascii="David" w:hAnsi="David" w:cs="David" w:hint="eastAsia"/>
            <w:rtl/>
          </w:rPr>
          <w:delText>ו</w:delText>
        </w:r>
      </w:del>
      <w:ins w:id="2243" w:author="Avi Staiman" w:date="2021-07-06T17:06:00Z">
        <w:r>
          <w:rPr>
            <w:rFonts w:hint="cs"/>
            <w:sz w:val="40"/>
            <w:szCs w:val="40"/>
            <w:rtl/>
          </w:rPr>
          <w:t>ראה</w:t>
        </w:r>
      </w:ins>
      <w:r>
        <w:rPr>
          <w:rFonts w:hint="cs"/>
          <w:sz w:val="40"/>
          <w:szCs w:val="40"/>
          <w:rtl/>
          <w:rPrChange w:id="2244" w:author="Avi Staiman" w:date="2021-07-06T17:06:00Z">
            <w:rPr>
              <w:rFonts w:ascii="David" w:hAnsi="David" w:cs="David" w:hint="cs"/>
              <w:rtl/>
            </w:rPr>
          </w:rPrChange>
        </w:rPr>
        <w:t xml:space="preserve"> ארנולד בוגומיל אהרליך, </w:t>
      </w:r>
      <w:r w:rsidRPr="005A50C1">
        <w:rPr>
          <w:rFonts w:hint="cs"/>
          <w:b/>
          <w:bCs/>
          <w:sz w:val="40"/>
          <w:szCs w:val="40"/>
          <w:rtl/>
          <w:rPrChange w:id="2245" w:author="Avi Staiman" w:date="2021-07-06T17:06:00Z">
            <w:rPr>
              <w:rFonts w:ascii="David" w:hAnsi="David" w:cs="David" w:hint="cs"/>
              <w:b/>
              <w:bCs/>
              <w:rtl/>
            </w:rPr>
          </w:rPrChange>
        </w:rPr>
        <w:t>מקרא כפשוטו</w:t>
      </w:r>
      <w:r>
        <w:rPr>
          <w:rFonts w:hint="cs"/>
          <w:sz w:val="40"/>
          <w:szCs w:val="40"/>
          <w:rtl/>
          <w:rPrChange w:id="2246" w:author="Avi Staiman" w:date="2021-07-06T17:06:00Z">
            <w:rPr>
              <w:rFonts w:ascii="David" w:hAnsi="David" w:cs="David" w:hint="cs"/>
              <w:rtl/>
            </w:rPr>
          </w:rPrChange>
        </w:rPr>
        <w:t xml:space="preserve">, 3 כרכים (ניו יורק: </w:t>
      </w:r>
      <w:r>
        <w:rPr>
          <w:sz w:val="40"/>
          <w:lang w:val="en-GB"/>
          <w:rPrChange w:id="2247" w:author="Avi Staiman" w:date="2021-07-06T17:06:00Z">
            <w:rPr>
              <w:rFonts w:ascii="David" w:hAnsi="David"/>
              <w:lang w:val="en-GB"/>
            </w:rPr>
          </w:rPrChange>
        </w:rPr>
        <w:t>KTAV</w:t>
      </w:r>
      <w:r>
        <w:rPr>
          <w:rFonts w:hint="cs"/>
          <w:sz w:val="40"/>
          <w:szCs w:val="40"/>
          <w:rtl/>
          <w:rPrChange w:id="2248" w:author="Avi Staiman" w:date="2021-07-06T17:06:00Z">
            <w:rPr>
              <w:rFonts w:ascii="David" w:hAnsi="David" w:cs="David" w:hint="cs"/>
              <w:rtl/>
            </w:rPr>
          </w:rPrChange>
        </w:rPr>
        <w:t>, 1969) 2. 34</w:t>
      </w:r>
      <w:del w:id="2249" w:author="Avi Staiman" w:date="2021-07-06T17:06:00Z">
        <w:r w:rsidR="0031580D" w:rsidRPr="00E15578">
          <w:rPr>
            <w:rFonts w:ascii="David" w:hAnsi="David" w:cs="David" w:hint="eastAsia"/>
            <w:rtl/>
          </w:rPr>
          <w:delText>–</w:delText>
        </w:r>
      </w:del>
      <w:ins w:id="2250" w:author="Avi Staiman" w:date="2021-07-06T17:06:00Z">
        <w:r>
          <w:rPr>
            <w:sz w:val="40"/>
            <w:szCs w:val="40"/>
            <w:rtl/>
          </w:rPr>
          <w:t>—</w:t>
        </w:r>
      </w:ins>
      <w:r>
        <w:rPr>
          <w:rFonts w:hint="cs"/>
          <w:sz w:val="40"/>
          <w:szCs w:val="40"/>
          <w:rtl/>
          <w:rPrChange w:id="2251" w:author="Avi Staiman" w:date="2021-07-06T17:06:00Z">
            <w:rPr>
              <w:rFonts w:ascii="David" w:hAnsi="David" w:cs="David" w:hint="cs"/>
              <w:rtl/>
            </w:rPr>
          </w:rPrChange>
        </w:rPr>
        <w:t xml:space="preserve">35. בעקבותיו הלכה גם דינור, </w:t>
      </w:r>
      <w:r w:rsidRPr="007B78C8">
        <w:rPr>
          <w:rFonts w:hint="cs"/>
          <w:b/>
          <w:bCs/>
          <w:sz w:val="40"/>
          <w:szCs w:val="40"/>
          <w:rtl/>
          <w:rPrChange w:id="2252" w:author="Avi Staiman" w:date="2021-07-06T17:06:00Z">
            <w:rPr>
              <w:rFonts w:ascii="David" w:hAnsi="David" w:cs="David" w:hint="cs"/>
              <w:b/>
              <w:bCs/>
              <w:rtl/>
            </w:rPr>
          </w:rPrChange>
        </w:rPr>
        <w:t>מזבח שניים וחצי השבטים</w:t>
      </w:r>
      <w:r>
        <w:rPr>
          <w:rFonts w:hint="cs"/>
          <w:sz w:val="40"/>
          <w:szCs w:val="40"/>
          <w:rtl/>
          <w:rPrChange w:id="2253" w:author="Avi Staiman" w:date="2021-07-06T17:06:00Z">
            <w:rPr>
              <w:rFonts w:ascii="David" w:hAnsi="David" w:cs="David" w:hint="cs"/>
              <w:rtl/>
            </w:rPr>
          </w:rPrChange>
        </w:rPr>
        <w:t>, 87. אך לא ברור לפי זה מה היה אמור להצביע על כך שמזבח סמלי זה היה קשור לאלוהי ישראל דווקא</w:t>
      </w:r>
      <w:del w:id="2254" w:author="Avi Staiman" w:date="2021-07-06T17:06:00Z">
        <w:r w:rsidR="00FC7C10" w:rsidRPr="00E15578">
          <w:rPr>
            <w:rFonts w:ascii="David" w:hAnsi="David" w:cs="David"/>
            <w:rtl/>
          </w:rPr>
          <w:delText>.</w:delText>
        </w:r>
      </w:del>
      <w:ins w:id="2255" w:author="Avi Staiman" w:date="2021-07-06T17:06:00Z">
        <w:r>
          <w:rPr>
            <w:rFonts w:hint="cs"/>
            <w:sz w:val="40"/>
            <w:szCs w:val="40"/>
            <w:rtl/>
          </w:rPr>
          <w:t>?</w:t>
        </w:r>
      </w:ins>
      <w:r>
        <w:rPr>
          <w:rFonts w:hint="cs"/>
          <w:sz w:val="40"/>
          <w:szCs w:val="40"/>
          <w:rtl/>
          <w:rPrChange w:id="2256" w:author="Avi Staiman" w:date="2021-07-06T17:06:00Z">
            <w:rPr>
              <w:rFonts w:ascii="David" w:hAnsi="David" w:cs="David" w:hint="cs"/>
              <w:rtl/>
            </w:rPr>
          </w:rPrChange>
        </w:rPr>
        <w:t xml:space="preserve"> הסיפור על מזבח אחז, שנעשה בדמותו ובתבניתו של המזבח אשר בדמשק (מל"ב טז, 10</w:t>
      </w:r>
      <w:del w:id="2257" w:author="Avi Staiman" w:date="2021-07-06T17:06:00Z">
        <w:r w:rsidR="0031580D" w:rsidRPr="00E15578">
          <w:rPr>
            <w:rFonts w:ascii="David" w:hAnsi="David" w:cs="David" w:hint="eastAsia"/>
            <w:rtl/>
          </w:rPr>
          <w:delText>–</w:delText>
        </w:r>
      </w:del>
      <w:ins w:id="2258" w:author="Avi Staiman" w:date="2021-07-06T17:06:00Z">
        <w:r>
          <w:rPr>
            <w:sz w:val="40"/>
            <w:szCs w:val="40"/>
            <w:rtl/>
          </w:rPr>
          <w:t>—</w:t>
        </w:r>
      </w:ins>
      <w:r>
        <w:rPr>
          <w:rFonts w:hint="cs"/>
          <w:sz w:val="40"/>
          <w:szCs w:val="40"/>
          <w:rtl/>
          <w:rPrChange w:id="2259" w:author="Avi Staiman" w:date="2021-07-06T17:06:00Z">
            <w:rPr>
              <w:rFonts w:ascii="David" w:hAnsi="David" w:cs="David" w:hint="cs"/>
              <w:rtl/>
            </w:rPr>
          </w:rPrChange>
        </w:rPr>
        <w:t>14</w:t>
      </w:r>
      <w:del w:id="2260" w:author="Avi Staiman" w:date="2021-07-06T17:06:00Z">
        <w:r w:rsidR="00A34FF4" w:rsidRPr="00E37A10">
          <w:rPr>
            <w:rFonts w:ascii="David" w:hAnsi="David" w:cs="David"/>
            <w:rtl/>
          </w:rPr>
          <w:delText>)</w:delText>
        </w:r>
        <w:r w:rsidR="00FC7C10" w:rsidRPr="00E15578">
          <w:rPr>
            <w:rFonts w:ascii="David" w:hAnsi="David" w:cs="David"/>
            <w:rtl/>
          </w:rPr>
          <w:delText>,</w:delText>
        </w:r>
      </w:del>
      <w:ins w:id="2261" w:author="Avi Staiman" w:date="2021-07-06T17:06:00Z">
        <w:r>
          <w:rPr>
            <w:rFonts w:hint="cs"/>
            <w:sz w:val="40"/>
            <w:szCs w:val="40"/>
            <w:rtl/>
          </w:rPr>
          <w:t>)</w:t>
        </w:r>
      </w:ins>
      <w:r>
        <w:rPr>
          <w:rFonts w:hint="cs"/>
          <w:sz w:val="40"/>
          <w:szCs w:val="40"/>
          <w:rtl/>
          <w:rPrChange w:id="2262" w:author="Avi Staiman" w:date="2021-07-06T17:06:00Z">
            <w:rPr>
              <w:rFonts w:ascii="David" w:hAnsi="David" w:cs="David" w:hint="cs"/>
              <w:rtl/>
            </w:rPr>
          </w:rPrChange>
        </w:rPr>
        <w:t xml:space="preserve"> מחזק מאוד את ההבנה שגם כאן מדובר בחיקוי של עיצוב מזבח אחר. </w:t>
      </w:r>
      <w:ins w:id="2263" w:author="Avi Staiman" w:date="2021-07-06T17:06:00Z">
        <w:r>
          <w:rPr>
            <w:rFonts w:hint="cs"/>
            <w:sz w:val="40"/>
            <w:szCs w:val="40"/>
            <w:rtl/>
          </w:rPr>
          <w:t xml:space="preserve"> </w:t>
        </w:r>
      </w:ins>
    </w:p>
  </w:footnote>
  <w:footnote w:id="45">
    <w:p w14:paraId="4DDCC72B" w14:textId="4E377307" w:rsidR="002F5396" w:rsidRPr="00852CA3" w:rsidRDefault="002F5396" w:rsidP="003C2B8F">
      <w:pPr>
        <w:pStyle w:val="FootnoteText"/>
        <w:bidi/>
        <w:rPr>
          <w:sz w:val="40"/>
          <w:szCs w:val="40"/>
          <w:rtl/>
          <w:rPrChange w:id="2363" w:author="Avi Staiman" w:date="2021-07-06T17:06:00Z">
            <w:rPr>
              <w:rFonts w:ascii="David" w:hAnsi="David" w:cs="David"/>
              <w:rtl/>
            </w:rPr>
          </w:rPrChange>
        </w:rPr>
        <w:pPrChange w:id="2364" w:author="Avi Staiman" w:date="2021-07-06T17:06:00Z">
          <w:pPr>
            <w:pStyle w:val="FootnoteText"/>
            <w:bidi/>
            <w:jc w:val="both"/>
          </w:pPr>
        </w:pPrChange>
      </w:pPr>
      <w:r w:rsidRPr="00852CA3">
        <w:rPr>
          <w:rStyle w:val="FootnoteReference"/>
          <w:sz w:val="40"/>
          <w:rPrChange w:id="2365" w:author="Avi Staiman" w:date="2021-07-06T17:06:00Z">
            <w:rPr>
              <w:rStyle w:val="FootnoteReference"/>
              <w:rFonts w:ascii="David" w:hAnsi="David"/>
            </w:rPr>
          </w:rPrChange>
        </w:rPr>
        <w:footnoteRef/>
      </w:r>
      <w:r w:rsidRPr="00852CA3">
        <w:rPr>
          <w:sz w:val="40"/>
          <w:rPrChange w:id="2366" w:author="Avi Staiman" w:date="2021-07-06T17:06:00Z">
            <w:rPr>
              <w:rFonts w:ascii="David" w:hAnsi="David"/>
            </w:rPr>
          </w:rPrChange>
        </w:rPr>
        <w:t xml:space="preserve"> </w:t>
      </w:r>
      <w:r>
        <w:rPr>
          <w:rFonts w:hint="cs"/>
          <w:sz w:val="40"/>
          <w:szCs w:val="40"/>
          <w:rtl/>
          <w:rPrChange w:id="2367" w:author="Avi Staiman" w:date="2021-07-06T17:06:00Z">
            <w:rPr>
              <w:rFonts w:ascii="David" w:hAnsi="David" w:cs="David" w:hint="cs"/>
              <w:rtl/>
            </w:rPr>
          </w:rPrChange>
        </w:rPr>
        <w:t xml:space="preserve">נראה שיש כאן כפל גרסה: </w:t>
      </w:r>
      <w:ins w:id="2368" w:author="Avi Staiman" w:date="2021-07-06T17:06:00Z">
        <w:r>
          <w:rPr>
            <w:rFonts w:hint="cs"/>
            <w:sz w:val="40"/>
            <w:szCs w:val="40"/>
            <w:rtl/>
          </w:rPr>
          <w:t xml:space="preserve">[יהוה] </w:t>
        </w:r>
      </w:ins>
      <w:r>
        <w:rPr>
          <w:rFonts w:hint="cs"/>
          <w:sz w:val="40"/>
          <w:szCs w:val="40"/>
          <w:rtl/>
          <w:rPrChange w:id="2369" w:author="Avi Staiman" w:date="2021-07-06T17:06:00Z">
            <w:rPr>
              <w:rFonts w:ascii="David" w:hAnsi="David" w:cs="David" w:hint="cs"/>
              <w:rtl/>
            </w:rPr>
          </w:rPrChange>
        </w:rPr>
        <w:t xml:space="preserve">ואתם תשבו היום מאחרי ה'// והיה אתם תמרדו היום בה'. </w:t>
      </w:r>
      <w:ins w:id="2370" w:author="Avi Staiman" w:date="2021-07-06T17:06:00Z">
        <w:r>
          <w:rPr>
            <w:rFonts w:hint="cs"/>
            <w:sz w:val="40"/>
            <w:szCs w:val="40"/>
            <w:rtl/>
          </w:rPr>
          <w:t xml:space="preserve"> </w:t>
        </w:r>
      </w:ins>
    </w:p>
  </w:footnote>
  <w:footnote w:id="46">
    <w:p w14:paraId="29D18AD9" w14:textId="3FDEDAC7" w:rsidR="002F5396" w:rsidRPr="00FC3CD2" w:rsidRDefault="002F5396" w:rsidP="003C2B8F">
      <w:pPr>
        <w:pStyle w:val="FootnoteText"/>
        <w:bidi/>
        <w:rPr>
          <w:rtl/>
          <w:rPrChange w:id="2497" w:author="Avi Staiman" w:date="2021-07-06T17:06:00Z">
            <w:rPr>
              <w:rFonts w:ascii="David" w:hAnsi="David" w:cs="David"/>
              <w:rtl/>
            </w:rPr>
          </w:rPrChange>
        </w:rPr>
        <w:pPrChange w:id="2498" w:author="Avi Staiman" w:date="2021-07-06T17:06:00Z">
          <w:pPr>
            <w:pStyle w:val="FootnoteText"/>
            <w:bidi/>
            <w:jc w:val="both"/>
          </w:pPr>
        </w:pPrChange>
      </w:pPr>
      <w:r w:rsidRPr="00CF2F05">
        <w:rPr>
          <w:rStyle w:val="FootnoteReference"/>
          <w:sz w:val="40"/>
          <w:rPrChange w:id="2499" w:author="Avi Staiman" w:date="2021-07-06T17:06:00Z">
            <w:rPr>
              <w:rStyle w:val="FootnoteReference"/>
              <w:rFonts w:ascii="David" w:hAnsi="David"/>
            </w:rPr>
          </w:rPrChange>
        </w:rPr>
        <w:footnoteRef/>
      </w:r>
      <w:r w:rsidRPr="00CF2F05">
        <w:rPr>
          <w:sz w:val="40"/>
          <w:rPrChange w:id="2500" w:author="Avi Staiman" w:date="2021-07-06T17:06:00Z">
            <w:rPr>
              <w:rFonts w:ascii="David" w:hAnsi="David"/>
            </w:rPr>
          </w:rPrChange>
        </w:rPr>
        <w:t xml:space="preserve"> </w:t>
      </w:r>
      <w:r>
        <w:rPr>
          <w:rFonts w:hint="cs"/>
          <w:sz w:val="40"/>
          <w:szCs w:val="40"/>
          <w:rtl/>
          <w:rPrChange w:id="2501" w:author="Avi Staiman" w:date="2021-07-06T17:06:00Z">
            <w:rPr>
              <w:rFonts w:ascii="David" w:hAnsi="David" w:cs="David" w:hint="cs"/>
              <w:rtl/>
            </w:rPr>
          </w:rPrChange>
        </w:rPr>
        <w:t>ייתכן ש</w:t>
      </w:r>
      <w:r w:rsidRPr="00CF2F05">
        <w:rPr>
          <w:rFonts w:hint="cs"/>
          <w:sz w:val="40"/>
          <w:szCs w:val="40"/>
          <w:rtl/>
          <w:rPrChange w:id="2502" w:author="Avi Staiman" w:date="2021-07-06T17:06:00Z">
            <w:rPr>
              <w:rFonts w:ascii="David" w:hAnsi="David" w:cs="David" w:hint="cs"/>
              <w:rtl/>
            </w:rPr>
          </w:rPrChange>
        </w:rPr>
        <w:t>הסיפור הכהני ה</w:t>
      </w:r>
      <w:r>
        <w:rPr>
          <w:rFonts w:hint="cs"/>
          <w:sz w:val="40"/>
          <w:szCs w:val="40"/>
          <w:rtl/>
          <w:rPrChange w:id="2503" w:author="Avi Staiman" w:date="2021-07-06T17:06:00Z">
            <w:rPr>
              <w:rFonts w:ascii="David" w:hAnsi="David" w:cs="David" w:hint="cs"/>
              <w:rtl/>
            </w:rPr>
          </w:rPrChange>
        </w:rPr>
        <w:t>בסיסי</w:t>
      </w:r>
      <w:r w:rsidRPr="00CF2F05">
        <w:rPr>
          <w:rFonts w:hint="cs"/>
          <w:sz w:val="40"/>
          <w:szCs w:val="40"/>
          <w:rtl/>
          <w:rPrChange w:id="2504" w:author="Avi Staiman" w:date="2021-07-06T17:06:00Z">
            <w:rPr>
              <w:rFonts w:ascii="David" w:hAnsi="David" w:cs="David" w:hint="cs"/>
              <w:rtl/>
            </w:rPr>
          </w:rPrChange>
        </w:rPr>
        <w:t xml:space="preserve"> משקף שלב </w:t>
      </w:r>
      <w:r>
        <w:rPr>
          <w:rFonts w:hint="cs"/>
          <w:sz w:val="40"/>
          <w:szCs w:val="40"/>
          <w:rtl/>
          <w:rPrChange w:id="2505" w:author="Avi Staiman" w:date="2021-07-06T17:06:00Z">
            <w:rPr>
              <w:rFonts w:ascii="David" w:hAnsi="David" w:cs="David" w:hint="cs"/>
              <w:rtl/>
            </w:rPr>
          </w:rPrChange>
        </w:rPr>
        <w:t xml:space="preserve">בהתפתחות הספרות </w:t>
      </w:r>
      <w:del w:id="2506" w:author="Avi Staiman" w:date="2021-07-06T17:06:00Z">
        <w:r w:rsidR="00A34FF4" w:rsidRPr="00E37A10">
          <w:rPr>
            <w:rFonts w:ascii="David" w:hAnsi="David" w:cs="David"/>
            <w:rtl/>
          </w:rPr>
          <w:delText>הכהנית</w:delText>
        </w:r>
      </w:del>
      <w:ins w:id="2507" w:author="Avi Staiman" w:date="2021-07-06T17:06:00Z">
        <w:r>
          <w:rPr>
            <w:rFonts w:hint="cs"/>
            <w:sz w:val="40"/>
            <w:szCs w:val="40"/>
            <w:rtl/>
          </w:rPr>
          <w:t>הכוהנית</w:t>
        </w:r>
      </w:ins>
      <w:r>
        <w:rPr>
          <w:rFonts w:hint="cs"/>
          <w:sz w:val="40"/>
          <w:szCs w:val="40"/>
          <w:rtl/>
          <w:rPrChange w:id="2508" w:author="Avi Staiman" w:date="2021-07-06T17:06:00Z">
            <w:rPr>
              <w:rFonts w:ascii="David" w:hAnsi="David" w:cs="David" w:hint="cs"/>
              <w:rtl/>
            </w:rPr>
          </w:rPrChange>
        </w:rPr>
        <w:t xml:space="preserve"> לפני שזו אימצה את </w:t>
      </w:r>
      <w:del w:id="2509" w:author="Avi Staiman" w:date="2021-07-06T17:06:00Z">
        <w:r w:rsidR="00A34FF4" w:rsidRPr="00E37A10">
          <w:rPr>
            <w:rFonts w:ascii="David" w:hAnsi="David" w:cs="David"/>
            <w:rtl/>
          </w:rPr>
          <w:delText>הע</w:delText>
        </w:r>
        <w:r w:rsidR="00FC7C10" w:rsidRPr="00E15578">
          <w:rPr>
            <w:rFonts w:ascii="David" w:hAnsi="David" w:cs="David" w:hint="eastAsia"/>
            <w:rtl/>
          </w:rPr>
          <w:delText>י</w:delText>
        </w:r>
        <w:r w:rsidR="00A34FF4" w:rsidRPr="00E37A10">
          <w:rPr>
            <w:rFonts w:ascii="David" w:hAnsi="David" w:cs="David"/>
            <w:rtl/>
          </w:rPr>
          <w:delText>קרון</w:delText>
        </w:r>
      </w:del>
      <w:ins w:id="2510" w:author="Avi Staiman" w:date="2021-07-06T17:06:00Z">
        <w:r>
          <w:rPr>
            <w:rFonts w:hint="cs"/>
            <w:sz w:val="40"/>
            <w:szCs w:val="40"/>
            <w:rtl/>
          </w:rPr>
          <w:t>העקרון</w:t>
        </w:r>
      </w:ins>
      <w:r>
        <w:rPr>
          <w:rFonts w:hint="cs"/>
          <w:sz w:val="40"/>
          <w:szCs w:val="40"/>
          <w:rtl/>
          <w:rPrChange w:id="2511" w:author="Avi Staiman" w:date="2021-07-06T17:06:00Z">
            <w:rPr>
              <w:rFonts w:ascii="David" w:hAnsi="David" w:cs="David" w:hint="cs"/>
              <w:rtl/>
            </w:rPr>
          </w:rPrChange>
        </w:rPr>
        <w:t xml:space="preserve"> של </w:t>
      </w:r>
      <w:r w:rsidRPr="00CF2F05">
        <w:rPr>
          <w:rFonts w:hint="cs"/>
          <w:sz w:val="40"/>
          <w:szCs w:val="40"/>
          <w:rtl/>
          <w:rPrChange w:id="2512" w:author="Avi Staiman" w:date="2021-07-06T17:06:00Z">
            <w:rPr>
              <w:rFonts w:ascii="David" w:hAnsi="David" w:cs="David" w:hint="cs"/>
              <w:rtl/>
            </w:rPr>
          </w:rPrChange>
        </w:rPr>
        <w:t>ריכוז הפולחן</w:t>
      </w:r>
      <w:r>
        <w:rPr>
          <w:rFonts w:hint="cs"/>
          <w:sz w:val="40"/>
          <w:szCs w:val="40"/>
          <w:rtl/>
          <w:rPrChange w:id="2513" w:author="Avi Staiman" w:date="2021-07-06T17:06:00Z">
            <w:rPr>
              <w:rFonts w:ascii="David" w:hAnsi="David" w:cs="David" w:hint="cs"/>
              <w:rtl/>
            </w:rPr>
          </w:rPrChange>
        </w:rPr>
        <w:t xml:space="preserve"> כיסוד אמוני מוצק. יש לשים לב לכך שאין אזכור מפורש של </w:t>
      </w:r>
      <w:ins w:id="2514" w:author="Avi Staiman" w:date="2021-07-06T17:06:00Z">
        <w:r>
          <w:rPr>
            <w:rFonts w:hint="cs"/>
            <w:sz w:val="40"/>
            <w:szCs w:val="40"/>
            <w:rtl/>
          </w:rPr>
          <w:t>"</w:t>
        </w:r>
      </w:ins>
      <w:r>
        <w:rPr>
          <w:rFonts w:hint="cs"/>
          <w:sz w:val="40"/>
          <w:szCs w:val="40"/>
          <w:rtl/>
          <w:rPrChange w:id="2515" w:author="Avi Staiman" w:date="2021-07-06T17:06:00Z">
            <w:rPr>
              <w:rFonts w:ascii="David" w:hAnsi="David" w:cs="David" w:hint="cs"/>
              <w:rtl/>
            </w:rPr>
          </w:rPrChange>
        </w:rPr>
        <w:t>המשכן</w:t>
      </w:r>
      <w:ins w:id="2516" w:author="Avi Staiman" w:date="2021-07-06T17:06:00Z">
        <w:r>
          <w:rPr>
            <w:rFonts w:hint="cs"/>
            <w:sz w:val="40"/>
            <w:szCs w:val="40"/>
            <w:rtl/>
          </w:rPr>
          <w:t>"</w:t>
        </w:r>
      </w:ins>
      <w:r>
        <w:rPr>
          <w:rFonts w:hint="cs"/>
          <w:sz w:val="40"/>
          <w:szCs w:val="40"/>
          <w:rtl/>
          <w:rPrChange w:id="2517" w:author="Avi Staiman" w:date="2021-07-06T17:06:00Z">
            <w:rPr>
              <w:rFonts w:ascii="David" w:hAnsi="David" w:cs="David" w:hint="cs"/>
              <w:rtl/>
            </w:rPr>
          </w:rPrChange>
        </w:rPr>
        <w:t xml:space="preserve"> בסיפור </w:t>
      </w:r>
      <w:del w:id="2518" w:author="Avi Staiman" w:date="2021-07-06T17:06:00Z">
        <w:r w:rsidR="00A34FF4" w:rsidRPr="00E37A10">
          <w:rPr>
            <w:rFonts w:ascii="David" w:hAnsi="David" w:cs="David"/>
            <w:rtl/>
          </w:rPr>
          <w:delText>זה.</w:delText>
        </w:r>
      </w:del>
      <w:ins w:id="2519" w:author="Avi Staiman" w:date="2021-07-06T17:06:00Z">
        <w:r>
          <w:rPr>
            <w:rFonts w:hint="cs"/>
            <w:sz w:val="40"/>
            <w:szCs w:val="40"/>
            <w:rtl/>
          </w:rPr>
          <w:t xml:space="preserve">המקורי המשוחזר. קנוהל גם עמד על כך שעיקרון ריכוז הפולחן, המופיע באסכולת הקודשה, אינו בא לידי ביטוי במקור הכהני שאיננו מאה"ק. ראה קנוהל, </w:t>
        </w:r>
        <w:r w:rsidRPr="00113BCD">
          <w:rPr>
            <w:rFonts w:hint="cs"/>
            <w:b/>
            <w:bCs/>
            <w:sz w:val="40"/>
            <w:szCs w:val="40"/>
            <w:rtl/>
          </w:rPr>
          <w:t>מקדש הדממה</w:t>
        </w:r>
        <w:r>
          <w:rPr>
            <w:rFonts w:hint="cs"/>
            <w:sz w:val="40"/>
            <w:szCs w:val="40"/>
            <w:rtl/>
          </w:rPr>
          <w:t xml:space="preserve">, </w:t>
        </w:r>
        <w:r w:rsidR="008B083B">
          <w:rPr>
            <w:rFonts w:hint="cs"/>
            <w:sz w:val="40"/>
            <w:szCs w:val="40"/>
            <w:rtl/>
          </w:rPr>
          <w:t>107</w:t>
        </w:r>
        <w:r w:rsidR="008B083B">
          <w:rPr>
            <w:sz w:val="40"/>
            <w:szCs w:val="40"/>
            <w:rtl/>
          </w:rPr>
          <w:t>—</w:t>
        </w:r>
        <w:r w:rsidR="008B083B">
          <w:rPr>
            <w:rFonts w:hint="cs"/>
            <w:sz w:val="40"/>
            <w:szCs w:val="40"/>
            <w:rtl/>
          </w:rPr>
          <w:t>109, 190</w:t>
        </w:r>
        <w:r w:rsidR="008B083B">
          <w:rPr>
            <w:sz w:val="40"/>
            <w:szCs w:val="40"/>
            <w:rtl/>
          </w:rPr>
          <w:t>—</w:t>
        </w:r>
        <w:r w:rsidR="008B083B">
          <w:rPr>
            <w:rFonts w:hint="cs"/>
            <w:sz w:val="40"/>
            <w:szCs w:val="40"/>
            <w:rtl/>
          </w:rPr>
          <w:t>195</w:t>
        </w:r>
        <w:r w:rsidR="00965090">
          <w:rPr>
            <w:rFonts w:hint="cs"/>
            <w:sz w:val="40"/>
            <w:szCs w:val="40"/>
            <w:rtl/>
          </w:rPr>
          <w:t xml:space="preserve">. </w:t>
        </w:r>
        <w:r w:rsidR="00F05E19">
          <w:rPr>
            <w:rFonts w:hint="cs"/>
            <w:sz w:val="40"/>
            <w:szCs w:val="40"/>
            <w:rtl/>
          </w:rPr>
          <w:t>ראה גם הע' 28 למעלה.</w:t>
        </w:r>
      </w:ins>
      <w:r w:rsidR="00F05E19">
        <w:rPr>
          <w:rFonts w:hint="cs"/>
          <w:sz w:val="40"/>
          <w:szCs w:val="40"/>
          <w:rtl/>
          <w:rPrChange w:id="2520" w:author="Avi Staiman" w:date="2021-07-06T17:06:00Z">
            <w:rPr>
              <w:rFonts w:ascii="David" w:hAnsi="David" w:cs="David" w:hint="cs"/>
              <w:rtl/>
            </w:rPr>
          </w:rPrChange>
        </w:rPr>
        <w:t xml:space="preserve"> </w:t>
      </w:r>
      <w:r w:rsidRPr="00CF2F05">
        <w:rPr>
          <w:rFonts w:hint="cs"/>
          <w:sz w:val="40"/>
          <w:szCs w:val="40"/>
          <w:rtl/>
          <w:rPrChange w:id="2521" w:author="Avi Staiman" w:date="2021-07-06T17:06:00Z">
            <w:rPr>
              <w:rFonts w:ascii="David" w:hAnsi="David" w:cs="David" w:hint="cs"/>
              <w:rtl/>
            </w:rPr>
          </w:rPrChange>
        </w:rPr>
        <w:t xml:space="preserve">על עצם התופעה של עדכון סיפורים כדי להתאימם </w:t>
      </w:r>
      <w:del w:id="2522" w:author="Avi Staiman" w:date="2021-07-06T17:06:00Z">
        <w:r w:rsidR="00A34FF4" w:rsidRPr="00E37A10">
          <w:rPr>
            <w:rFonts w:ascii="David" w:hAnsi="David" w:cs="David"/>
            <w:rtl/>
          </w:rPr>
          <w:delText>לעקרון</w:delText>
        </w:r>
      </w:del>
      <w:ins w:id="2523" w:author="Avi Staiman" w:date="2021-07-06T17:06:00Z">
        <w:r w:rsidRPr="00CF2F05">
          <w:rPr>
            <w:rFonts w:hint="cs"/>
            <w:sz w:val="40"/>
            <w:szCs w:val="40"/>
            <w:rtl/>
          </w:rPr>
          <w:t>לעיקרון</w:t>
        </w:r>
      </w:ins>
      <w:r w:rsidRPr="00CF2F05">
        <w:rPr>
          <w:rFonts w:hint="cs"/>
          <w:sz w:val="40"/>
          <w:szCs w:val="40"/>
          <w:rtl/>
          <w:rPrChange w:id="2524" w:author="Avi Staiman" w:date="2021-07-06T17:06:00Z">
            <w:rPr>
              <w:rFonts w:ascii="David" w:hAnsi="David" w:cs="David" w:hint="cs"/>
              <w:rtl/>
            </w:rPr>
          </w:rPrChange>
        </w:rPr>
        <w:t xml:space="preserve"> ריכוז הפולחן </w:t>
      </w:r>
      <w:del w:id="2525" w:author="Avi Staiman" w:date="2021-07-06T17:06:00Z">
        <w:r w:rsidR="00554AC6" w:rsidRPr="00E37A10">
          <w:rPr>
            <w:rFonts w:ascii="David" w:hAnsi="David" w:cs="David"/>
            <w:rtl/>
          </w:rPr>
          <w:delText>רא</w:delText>
        </w:r>
        <w:r w:rsidR="00554AC6" w:rsidRPr="00E15578">
          <w:rPr>
            <w:rFonts w:ascii="David" w:hAnsi="David" w:cs="David" w:hint="eastAsia"/>
            <w:rtl/>
          </w:rPr>
          <w:delText>ו</w:delText>
        </w:r>
      </w:del>
      <w:ins w:id="2526" w:author="Avi Staiman" w:date="2021-07-06T17:06:00Z">
        <w:r w:rsidRPr="00CF2F05">
          <w:rPr>
            <w:rFonts w:hint="cs"/>
            <w:sz w:val="40"/>
            <w:szCs w:val="40"/>
            <w:rtl/>
          </w:rPr>
          <w:t>ראה</w:t>
        </w:r>
      </w:ins>
      <w:r w:rsidRPr="00CF2F05">
        <w:rPr>
          <w:rFonts w:hint="cs"/>
          <w:sz w:val="40"/>
          <w:szCs w:val="40"/>
          <w:rtl/>
          <w:rPrChange w:id="2527" w:author="Avi Staiman" w:date="2021-07-06T17:06:00Z">
            <w:rPr>
              <w:rFonts w:ascii="David" w:hAnsi="David" w:cs="David" w:hint="cs"/>
              <w:rtl/>
            </w:rPr>
          </w:rPrChange>
        </w:rPr>
        <w:t xml:space="preserve"> א. רופא, </w:t>
      </w:r>
      <w:r>
        <w:rPr>
          <w:rFonts w:hint="cs"/>
          <w:sz w:val="40"/>
          <w:szCs w:val="40"/>
          <w:rtl/>
          <w:rPrChange w:id="2528" w:author="Avi Staiman" w:date="2021-07-06T17:06:00Z">
            <w:rPr>
              <w:rFonts w:ascii="David" w:hAnsi="David" w:cs="David" w:hint="cs"/>
              <w:rtl/>
            </w:rPr>
          </w:rPrChange>
        </w:rPr>
        <w:t>"</w:t>
      </w:r>
      <w:r w:rsidRPr="00CF2F05">
        <w:rPr>
          <w:rFonts w:hint="cs"/>
          <w:sz w:val="40"/>
          <w:szCs w:val="40"/>
          <w:rtl/>
          <w:rPrChange w:id="2529" w:author="Avi Staiman" w:date="2021-07-06T17:06:00Z">
            <w:rPr>
              <w:rFonts w:ascii="David" w:hAnsi="David" w:cs="David" w:hint="cs"/>
              <w:rtl/>
            </w:rPr>
          </w:rPrChange>
        </w:rPr>
        <w:t>תולדות אמונת ישראל ונוסח המקרא: תיקוני ייחוד הפולחן</w:t>
      </w:r>
      <w:del w:id="2530" w:author="Avi Staiman" w:date="2021-07-06T17:06:00Z">
        <w:r w:rsidR="00FC7C10" w:rsidRPr="00E15578">
          <w:rPr>
            <w:rFonts w:ascii="David" w:hAnsi="David" w:cs="David"/>
            <w:rtl/>
          </w:rPr>
          <w:delText>"</w:delText>
        </w:r>
        <w:r w:rsidR="00A34FF4" w:rsidRPr="00E37A10">
          <w:rPr>
            <w:rFonts w:ascii="David" w:hAnsi="David" w:cs="David"/>
            <w:rtl/>
          </w:rPr>
          <w:delText>,</w:delText>
        </w:r>
      </w:del>
      <w:ins w:id="2531" w:author="Avi Staiman" w:date="2021-07-06T17:06:00Z">
        <w:r w:rsidRPr="00CF2F05">
          <w:rPr>
            <w:rFonts w:hint="cs"/>
            <w:sz w:val="40"/>
            <w:szCs w:val="40"/>
            <w:rtl/>
          </w:rPr>
          <w:t>,</w:t>
        </w:r>
        <w:r>
          <w:rPr>
            <w:rFonts w:hint="cs"/>
            <w:sz w:val="40"/>
            <w:szCs w:val="40"/>
            <w:rtl/>
          </w:rPr>
          <w:t>"</w:t>
        </w:r>
      </w:ins>
      <w:r w:rsidRPr="00CF2F05">
        <w:rPr>
          <w:rFonts w:hint="cs"/>
          <w:sz w:val="40"/>
          <w:szCs w:val="40"/>
          <w:rtl/>
          <w:rPrChange w:id="2532" w:author="Avi Staiman" w:date="2021-07-06T17:06:00Z">
            <w:rPr>
              <w:rFonts w:ascii="David" w:hAnsi="David" w:cs="David" w:hint="cs"/>
              <w:rtl/>
            </w:rPr>
          </w:rPrChange>
        </w:rPr>
        <w:t xml:space="preserve"> </w:t>
      </w:r>
      <w:r w:rsidRPr="002E685E">
        <w:rPr>
          <w:rFonts w:hint="cs"/>
          <w:b/>
          <w:bCs/>
          <w:sz w:val="40"/>
          <w:szCs w:val="40"/>
          <w:rtl/>
          <w:rPrChange w:id="2533" w:author="Avi Staiman" w:date="2021-07-06T17:06:00Z">
            <w:rPr>
              <w:rFonts w:ascii="David" w:hAnsi="David" w:cs="David" w:hint="cs"/>
              <w:b/>
              <w:bCs/>
              <w:rtl/>
            </w:rPr>
          </w:rPrChange>
        </w:rPr>
        <w:t>עיוני מקרא ופרשנות</w:t>
      </w:r>
      <w:r w:rsidRPr="00CF2F05">
        <w:rPr>
          <w:rFonts w:hint="cs"/>
          <w:sz w:val="40"/>
          <w:szCs w:val="40"/>
          <w:rtl/>
          <w:rPrChange w:id="2534" w:author="Avi Staiman" w:date="2021-07-06T17:06:00Z">
            <w:rPr>
              <w:rFonts w:ascii="David" w:hAnsi="David" w:cs="David" w:hint="cs"/>
              <w:rtl/>
            </w:rPr>
          </w:rPrChange>
        </w:rPr>
        <w:t xml:space="preserve"> ז (תשס</w:t>
      </w:r>
      <w:r>
        <w:rPr>
          <w:rFonts w:hint="cs"/>
          <w:sz w:val="40"/>
          <w:szCs w:val="40"/>
          <w:rtl/>
          <w:rPrChange w:id="2535" w:author="Avi Staiman" w:date="2021-07-06T17:06:00Z">
            <w:rPr>
              <w:rFonts w:ascii="David" w:hAnsi="David" w:cs="David" w:hint="cs"/>
              <w:rtl/>
            </w:rPr>
          </w:rPrChange>
        </w:rPr>
        <w:t>"</w:t>
      </w:r>
      <w:r w:rsidRPr="00CF2F05">
        <w:rPr>
          <w:rFonts w:hint="cs"/>
          <w:sz w:val="40"/>
          <w:szCs w:val="40"/>
          <w:rtl/>
          <w:rPrChange w:id="2536" w:author="Avi Staiman" w:date="2021-07-06T17:06:00Z">
            <w:rPr>
              <w:rFonts w:ascii="David" w:hAnsi="David" w:cs="David" w:hint="cs"/>
              <w:rtl/>
            </w:rPr>
          </w:rPrChange>
        </w:rPr>
        <w:t>ה)</w:t>
      </w:r>
      <w:r>
        <w:rPr>
          <w:rFonts w:hint="cs"/>
          <w:sz w:val="40"/>
          <w:szCs w:val="40"/>
          <w:rtl/>
          <w:rPrChange w:id="2537" w:author="Avi Staiman" w:date="2021-07-06T17:06:00Z">
            <w:rPr>
              <w:rFonts w:ascii="David" w:hAnsi="David" w:cs="David" w:hint="cs"/>
              <w:rtl/>
            </w:rPr>
          </w:rPrChange>
        </w:rPr>
        <w:t xml:space="preserve"> 283</w:t>
      </w:r>
      <w:del w:id="2538" w:author="Avi Staiman" w:date="2021-07-06T17:06:00Z">
        <w:r w:rsidR="0031580D" w:rsidRPr="00E15578">
          <w:rPr>
            <w:rFonts w:ascii="David" w:hAnsi="David" w:cs="David" w:hint="eastAsia"/>
            <w:rtl/>
          </w:rPr>
          <w:delText>–</w:delText>
        </w:r>
      </w:del>
      <w:ins w:id="2539" w:author="Avi Staiman" w:date="2021-07-06T17:06:00Z">
        <w:r>
          <w:rPr>
            <w:sz w:val="40"/>
            <w:szCs w:val="40"/>
            <w:rtl/>
          </w:rPr>
          <w:t>—</w:t>
        </w:r>
      </w:ins>
      <w:r>
        <w:rPr>
          <w:rFonts w:hint="cs"/>
          <w:sz w:val="40"/>
          <w:szCs w:val="40"/>
          <w:rtl/>
          <w:rPrChange w:id="2540" w:author="Avi Staiman" w:date="2021-07-06T17:06:00Z">
            <w:rPr>
              <w:rFonts w:ascii="David" w:hAnsi="David" w:cs="David" w:hint="cs"/>
              <w:rtl/>
            </w:rPr>
          </w:rPrChange>
        </w:rPr>
        <w:t xml:space="preserve">308. </w:t>
      </w:r>
      <w:del w:id="2541" w:author="Avi Staiman" w:date="2021-07-06T17:06:00Z">
        <w:r w:rsidR="00A34FF4" w:rsidRPr="00E37A10">
          <w:rPr>
            <w:rFonts w:ascii="David" w:hAnsi="David" w:cs="David"/>
            <w:rtl/>
          </w:rPr>
          <w:delText>מ</w:delText>
        </w:r>
        <w:r w:rsidR="00FC7C10" w:rsidRPr="00E15578">
          <w:rPr>
            <w:rFonts w:ascii="David" w:hAnsi="David" w:cs="David" w:hint="eastAsia"/>
            <w:rtl/>
          </w:rPr>
          <w:delText>ן</w:delText>
        </w:r>
        <w:r w:rsidR="00FC7C10" w:rsidRPr="00E15578">
          <w:rPr>
            <w:rFonts w:ascii="David" w:hAnsi="David" w:cs="David"/>
            <w:rtl/>
          </w:rPr>
          <w:delText xml:space="preserve"> </w:delText>
        </w:r>
        <w:r w:rsidR="00FC7C10" w:rsidRPr="00E15578">
          <w:rPr>
            <w:rFonts w:ascii="David" w:hAnsi="David" w:cs="David" w:hint="eastAsia"/>
            <w:rtl/>
          </w:rPr>
          <w:delText>הצד</w:delText>
        </w:r>
        <w:r w:rsidR="00FC7C10" w:rsidRPr="00E15578">
          <w:rPr>
            <w:rFonts w:ascii="David" w:hAnsi="David" w:cs="David"/>
            <w:rtl/>
          </w:rPr>
          <w:delText xml:space="preserve"> </w:delText>
        </w:r>
        <w:r w:rsidR="00FC7C10" w:rsidRPr="00E15578">
          <w:rPr>
            <w:rFonts w:ascii="David" w:hAnsi="David" w:cs="David" w:hint="eastAsia"/>
            <w:rtl/>
          </w:rPr>
          <w:delText>האחר</w:delText>
        </w:r>
      </w:del>
      <w:ins w:id="2542" w:author="Avi Staiman" w:date="2021-07-06T17:06:00Z">
        <w:r>
          <w:rPr>
            <w:rFonts w:hint="cs"/>
            <w:sz w:val="40"/>
            <w:szCs w:val="40"/>
            <w:rtl/>
          </w:rPr>
          <w:t>מצד שני</w:t>
        </w:r>
      </w:ins>
      <w:r>
        <w:rPr>
          <w:rFonts w:hint="cs"/>
          <w:sz w:val="40"/>
          <w:szCs w:val="40"/>
          <w:rtl/>
          <w:rPrChange w:id="2543" w:author="Avi Staiman" w:date="2021-07-06T17:06:00Z">
            <w:rPr>
              <w:rFonts w:ascii="David" w:hAnsi="David" w:cs="David" w:hint="cs"/>
              <w:rtl/>
            </w:rPr>
          </w:rPrChange>
        </w:rPr>
        <w:t xml:space="preserve">, לא מן הנמנע שחוק ריכוז הפולחן היה נחשב כקשור לחיים </w:t>
      </w:r>
      <w:ins w:id="2544" w:author="Avi Staiman" w:date="2021-07-06T17:06:00Z">
        <w:r>
          <w:rPr>
            <w:rFonts w:hint="cs"/>
            <w:sz w:val="40"/>
            <w:szCs w:val="40"/>
            <w:rtl/>
          </w:rPr>
          <w:t xml:space="preserve">הפולחניים </w:t>
        </w:r>
      </w:ins>
      <w:r>
        <w:rPr>
          <w:rFonts w:hint="cs"/>
          <w:sz w:val="40"/>
          <w:szCs w:val="40"/>
          <w:rtl/>
          <w:rPrChange w:id="2545" w:author="Avi Staiman" w:date="2021-07-06T17:06:00Z">
            <w:rPr>
              <w:rFonts w:ascii="David" w:hAnsi="David" w:cs="David" w:hint="cs"/>
              <w:rtl/>
            </w:rPr>
          </w:rPrChange>
        </w:rPr>
        <w:t xml:space="preserve">בארץ בלבד, שהרי פולחן בחוץ לארץ </w:t>
      </w:r>
      <w:ins w:id="2546" w:author="Avi Staiman" w:date="2021-07-06T17:06:00Z">
        <w:r>
          <w:rPr>
            <w:rFonts w:hint="cs"/>
            <w:sz w:val="40"/>
            <w:szCs w:val="40"/>
            <w:rtl/>
          </w:rPr>
          <w:t xml:space="preserve">נחשב </w:t>
        </w:r>
      </w:ins>
      <w:r>
        <w:rPr>
          <w:rFonts w:hint="cs"/>
          <w:sz w:val="40"/>
          <w:szCs w:val="40"/>
          <w:rtl/>
          <w:rPrChange w:id="2547" w:author="Avi Staiman" w:date="2021-07-06T17:06:00Z">
            <w:rPr>
              <w:rFonts w:ascii="David" w:hAnsi="David" w:cs="David" w:hint="cs"/>
              <w:rtl/>
            </w:rPr>
          </w:rPrChange>
        </w:rPr>
        <w:t>אלילי ממילא</w:t>
      </w:r>
      <w:del w:id="2548" w:author="Avi Staiman" w:date="2021-07-06T17:06:00Z">
        <w:r w:rsidR="00A34FF4" w:rsidRPr="00E37A10">
          <w:rPr>
            <w:rFonts w:ascii="David" w:hAnsi="David" w:cs="David"/>
            <w:rtl/>
          </w:rPr>
          <w:delText>, וכיו</w:delText>
        </w:r>
        <w:r w:rsidR="00FC7C10" w:rsidRPr="00E15578">
          <w:rPr>
            <w:rFonts w:ascii="David" w:hAnsi="David" w:cs="David" w:hint="eastAsia"/>
            <w:rtl/>
          </w:rPr>
          <w:delText>ו</w:delText>
        </w:r>
        <w:r w:rsidR="00A34FF4" w:rsidRPr="00E37A10">
          <w:rPr>
            <w:rFonts w:ascii="David" w:hAnsi="David" w:cs="David"/>
            <w:rtl/>
          </w:rPr>
          <w:delText>ן</w:delText>
        </w:r>
      </w:del>
      <w:ins w:id="2549" w:author="Avi Staiman" w:date="2021-07-06T17:06:00Z">
        <w:r>
          <w:rPr>
            <w:rFonts w:hint="cs"/>
            <w:sz w:val="40"/>
            <w:szCs w:val="40"/>
            <w:rtl/>
          </w:rPr>
          <w:t>. וכיון</w:t>
        </w:r>
      </w:ins>
      <w:r>
        <w:rPr>
          <w:rFonts w:hint="cs"/>
          <w:sz w:val="40"/>
          <w:szCs w:val="40"/>
          <w:rtl/>
          <w:rPrChange w:id="2550" w:author="Avi Staiman" w:date="2021-07-06T17:06:00Z">
            <w:rPr>
              <w:rFonts w:ascii="David" w:hAnsi="David" w:cs="David" w:hint="cs"/>
              <w:rtl/>
            </w:rPr>
          </w:rPrChange>
        </w:rPr>
        <w:t xml:space="preserve"> שהמזבח אכן נבנה בחוץ לארץ</w:t>
      </w:r>
      <w:ins w:id="2551" w:author="Avi Staiman" w:date="2021-07-06T17:06:00Z">
        <w:r>
          <w:rPr>
            <w:rFonts w:hint="cs"/>
            <w:sz w:val="40"/>
            <w:szCs w:val="40"/>
            <w:rtl/>
          </w:rPr>
          <w:t xml:space="preserve"> בסיפור המקורי</w:t>
        </w:r>
      </w:ins>
      <w:r>
        <w:rPr>
          <w:rFonts w:hint="cs"/>
          <w:sz w:val="40"/>
          <w:szCs w:val="40"/>
          <w:rtl/>
          <w:rPrChange w:id="2552" w:author="Avi Staiman" w:date="2021-07-06T17:06:00Z">
            <w:rPr>
              <w:rFonts w:ascii="David" w:hAnsi="David" w:cs="David" w:hint="cs"/>
              <w:rtl/>
            </w:rPr>
          </w:rPrChange>
        </w:rPr>
        <w:t xml:space="preserve">, הנושא </w:t>
      </w:r>
      <w:ins w:id="2553" w:author="Avi Staiman" w:date="2021-07-06T17:06:00Z">
        <w:r>
          <w:rPr>
            <w:rFonts w:hint="cs"/>
            <w:sz w:val="40"/>
            <w:szCs w:val="40"/>
            <w:rtl/>
          </w:rPr>
          <w:t xml:space="preserve">של ריכוז הפולחן </w:t>
        </w:r>
      </w:ins>
      <w:r>
        <w:rPr>
          <w:rFonts w:hint="cs"/>
          <w:sz w:val="40"/>
          <w:szCs w:val="40"/>
          <w:rtl/>
          <w:rPrChange w:id="2554" w:author="Avi Staiman" w:date="2021-07-06T17:06:00Z">
            <w:rPr>
              <w:rFonts w:ascii="David" w:hAnsi="David" w:cs="David" w:hint="cs"/>
              <w:rtl/>
            </w:rPr>
          </w:rPrChange>
        </w:rPr>
        <w:t xml:space="preserve">לא </w:t>
      </w:r>
      <w:del w:id="2555" w:author="Avi Staiman" w:date="2021-07-06T17:06:00Z">
        <w:r w:rsidR="00A34FF4" w:rsidRPr="00E37A10">
          <w:rPr>
            <w:rFonts w:ascii="David" w:hAnsi="David" w:cs="David"/>
            <w:rtl/>
          </w:rPr>
          <w:delText xml:space="preserve">עלה בסיפור. לפי זה, האישור שהוענק לפולחן בעבר הירדן התבסס על החששות </w:delText>
        </w:r>
        <w:r w:rsidR="00FC7C10" w:rsidRPr="00E37A10">
          <w:rPr>
            <w:rFonts w:ascii="David" w:hAnsi="David" w:cs="David"/>
            <w:rtl/>
          </w:rPr>
          <w:delText>המוצדק</w:delText>
        </w:r>
        <w:r w:rsidR="00FC7C10" w:rsidRPr="00E15578">
          <w:rPr>
            <w:rFonts w:ascii="David" w:hAnsi="David" w:cs="David" w:hint="eastAsia"/>
            <w:rtl/>
          </w:rPr>
          <w:delText>ים</w:delText>
        </w:r>
        <w:r w:rsidR="00FC7C10" w:rsidRPr="00E37A10">
          <w:rPr>
            <w:rFonts w:ascii="David" w:hAnsi="David" w:cs="David"/>
            <w:rtl/>
          </w:rPr>
          <w:delText xml:space="preserve"> </w:delText>
        </w:r>
        <w:r w:rsidR="00A34FF4" w:rsidRPr="00E37A10">
          <w:rPr>
            <w:rFonts w:ascii="David" w:hAnsi="David" w:cs="David"/>
            <w:rtl/>
          </w:rPr>
          <w:delText xml:space="preserve">של אוכלוסייה מיוחדת זו. האישור </w:delText>
        </w:r>
      </w:del>
      <w:r>
        <w:rPr>
          <w:rFonts w:hint="cs"/>
          <w:sz w:val="40"/>
          <w:szCs w:val="40"/>
          <w:rtl/>
          <w:rPrChange w:id="2556" w:author="Avi Staiman" w:date="2021-07-06T17:06:00Z">
            <w:rPr>
              <w:rFonts w:ascii="David" w:hAnsi="David" w:cs="David" w:hint="cs"/>
              <w:rtl/>
            </w:rPr>
          </w:rPrChange>
        </w:rPr>
        <w:t xml:space="preserve">היה </w:t>
      </w:r>
      <w:del w:id="2557" w:author="Avi Staiman" w:date="2021-07-06T17:06:00Z">
        <w:r w:rsidR="00A34FF4" w:rsidRPr="00E37A10">
          <w:rPr>
            <w:rFonts w:ascii="David" w:hAnsi="David" w:cs="David"/>
            <w:rtl/>
          </w:rPr>
          <w:delText xml:space="preserve">נחשב חריג </w:delText>
        </w:r>
        <w:r w:rsidR="00FC7C10" w:rsidRPr="00E37A10">
          <w:rPr>
            <w:rFonts w:ascii="David" w:hAnsi="David" w:cs="David"/>
            <w:rtl/>
          </w:rPr>
          <w:delText>וחד</w:delText>
        </w:r>
        <w:r w:rsidR="00FC7C10" w:rsidRPr="00E15578">
          <w:rPr>
            <w:rFonts w:ascii="David" w:hAnsi="David" w:cs="David"/>
            <w:rtl/>
          </w:rPr>
          <w:delText>-</w:delText>
        </w:r>
        <w:r w:rsidR="00A34FF4" w:rsidRPr="00E37A10">
          <w:rPr>
            <w:rFonts w:ascii="David" w:hAnsi="David" w:cs="David"/>
            <w:rtl/>
          </w:rPr>
          <w:delText>פעמי, ולכן לא היווה ערעור על הע</w:delText>
        </w:r>
        <w:r w:rsidR="00FC7C10" w:rsidRPr="00E15578">
          <w:rPr>
            <w:rFonts w:ascii="David" w:hAnsi="David" w:cs="David" w:hint="eastAsia"/>
            <w:rtl/>
          </w:rPr>
          <w:delText>י</w:delText>
        </w:r>
        <w:r w:rsidR="00A34FF4" w:rsidRPr="00E37A10">
          <w:rPr>
            <w:rFonts w:ascii="David" w:hAnsi="David" w:cs="David"/>
            <w:rtl/>
          </w:rPr>
          <w:delText>קרון המקובל של ריכוז הפולחן בתוככי ארץ כנען.</w:delText>
        </w:r>
      </w:del>
      <w:ins w:id="2558" w:author="Avi Staiman" w:date="2021-07-06T17:06:00Z">
        <w:r>
          <w:rPr>
            <w:rFonts w:hint="cs"/>
            <w:sz w:val="40"/>
            <w:szCs w:val="40"/>
            <w:rtl/>
          </w:rPr>
          <w:t>רלוונטי.</w:t>
        </w:r>
      </w:ins>
      <w:r>
        <w:rPr>
          <w:rFonts w:hint="cs"/>
          <w:sz w:val="40"/>
          <w:szCs w:val="40"/>
          <w:rtl/>
          <w:rPrChange w:id="2559" w:author="Avi Staiman" w:date="2021-07-06T17:06:00Z">
            <w:rPr>
              <w:rFonts w:ascii="David" w:hAnsi="David" w:cs="David" w:hint="cs"/>
              <w:rtl/>
            </w:rPr>
          </w:rPrChange>
        </w:rPr>
        <w:t xml:space="preserve"> </w:t>
      </w:r>
      <w:r w:rsidRPr="00CF2F05">
        <w:rPr>
          <w:rFonts w:hint="cs"/>
          <w:sz w:val="40"/>
          <w:szCs w:val="40"/>
          <w:rtl/>
          <w:rPrChange w:id="2560" w:author="Avi Staiman" w:date="2021-07-06T17:06:00Z">
            <w:rPr>
              <w:rFonts w:ascii="David" w:hAnsi="David" w:cs="David" w:hint="cs"/>
              <w:rtl/>
            </w:rPr>
          </w:rPrChange>
        </w:rPr>
        <w:t xml:space="preserve">לדיון נרחב בסוגיה </w:t>
      </w:r>
      <w:r>
        <w:rPr>
          <w:rFonts w:hint="cs"/>
          <w:sz w:val="40"/>
          <w:szCs w:val="40"/>
          <w:rtl/>
          <w:rPrChange w:id="2561" w:author="Avi Staiman" w:date="2021-07-06T17:06:00Z">
            <w:rPr>
              <w:rFonts w:ascii="David" w:hAnsi="David" w:cs="David" w:hint="cs"/>
              <w:rtl/>
            </w:rPr>
          </w:rPrChange>
        </w:rPr>
        <w:t>של ריכוז הפולחן באסכולות הכוהניים (</w:t>
      </w:r>
      <w:r>
        <w:rPr>
          <w:rFonts w:hint="cs"/>
          <w:sz w:val="40"/>
          <w:rPrChange w:id="2562" w:author="Avi Staiman" w:date="2021-07-06T17:06:00Z">
            <w:rPr>
              <w:rFonts w:ascii="David" w:hAnsi="David" w:hint="cs"/>
            </w:rPr>
          </w:rPrChange>
        </w:rPr>
        <w:t>P</w:t>
      </w:r>
      <w:r>
        <w:rPr>
          <w:rFonts w:hint="cs"/>
          <w:sz w:val="40"/>
          <w:szCs w:val="40"/>
          <w:rtl/>
          <w:rPrChange w:id="2563" w:author="Avi Staiman" w:date="2021-07-06T17:06:00Z">
            <w:rPr>
              <w:rFonts w:ascii="David" w:hAnsi="David" w:cs="David" w:hint="cs"/>
              <w:rtl/>
            </w:rPr>
          </w:rPrChange>
        </w:rPr>
        <w:t xml:space="preserve"> ו-</w:t>
      </w:r>
      <w:r>
        <w:rPr>
          <w:rFonts w:hint="cs"/>
          <w:sz w:val="40"/>
          <w:rPrChange w:id="2564" w:author="Avi Staiman" w:date="2021-07-06T17:06:00Z">
            <w:rPr>
              <w:rFonts w:ascii="David" w:hAnsi="David" w:hint="cs"/>
            </w:rPr>
          </w:rPrChange>
        </w:rPr>
        <w:t>H</w:t>
      </w:r>
      <w:r>
        <w:rPr>
          <w:rFonts w:hint="cs"/>
          <w:sz w:val="40"/>
          <w:szCs w:val="40"/>
          <w:rtl/>
          <w:rPrChange w:id="2565" w:author="Avi Staiman" w:date="2021-07-06T17:06:00Z">
            <w:rPr>
              <w:rFonts w:ascii="David" w:hAnsi="David" w:cs="David" w:hint="cs"/>
              <w:rtl/>
            </w:rPr>
          </w:rPrChange>
        </w:rPr>
        <w:t>)</w:t>
      </w:r>
      <w:r w:rsidRPr="00CF2F05">
        <w:rPr>
          <w:rFonts w:hint="cs"/>
          <w:sz w:val="40"/>
          <w:szCs w:val="40"/>
          <w:rtl/>
          <w:rPrChange w:id="2566" w:author="Avi Staiman" w:date="2021-07-06T17:06:00Z">
            <w:rPr>
              <w:rFonts w:ascii="David" w:hAnsi="David" w:cs="David" w:hint="cs"/>
              <w:rtl/>
            </w:rPr>
          </w:rPrChange>
        </w:rPr>
        <w:t xml:space="preserve"> </w:t>
      </w:r>
      <w:del w:id="2567" w:author="Avi Staiman" w:date="2021-07-06T17:06:00Z">
        <w:r w:rsidR="00554AC6" w:rsidRPr="00E37A10">
          <w:rPr>
            <w:rFonts w:ascii="David" w:hAnsi="David" w:cs="David"/>
            <w:rtl/>
          </w:rPr>
          <w:delText>רא</w:delText>
        </w:r>
        <w:r w:rsidR="00554AC6" w:rsidRPr="00E15578">
          <w:rPr>
            <w:rFonts w:ascii="David" w:hAnsi="David" w:cs="David" w:hint="eastAsia"/>
            <w:rtl/>
          </w:rPr>
          <w:delText>ו</w:delText>
        </w:r>
      </w:del>
      <w:ins w:id="2568" w:author="Avi Staiman" w:date="2021-07-06T17:06:00Z">
        <w:r w:rsidRPr="00CF2F05">
          <w:rPr>
            <w:rFonts w:hint="cs"/>
            <w:sz w:val="40"/>
            <w:szCs w:val="40"/>
            <w:rtl/>
          </w:rPr>
          <w:t>ראה</w:t>
        </w:r>
      </w:ins>
      <w:r w:rsidRPr="00CF2F05">
        <w:rPr>
          <w:rFonts w:hint="cs"/>
          <w:sz w:val="40"/>
          <w:szCs w:val="40"/>
          <w:rtl/>
          <w:rPrChange w:id="2569" w:author="Avi Staiman" w:date="2021-07-06T17:06:00Z">
            <w:rPr>
              <w:rFonts w:ascii="David" w:hAnsi="David" w:cs="David" w:hint="cs"/>
              <w:rtl/>
            </w:rPr>
          </w:rPrChange>
        </w:rPr>
        <w:t xml:space="preserve"> </w:t>
      </w:r>
      <w:r>
        <w:rPr>
          <w:sz w:val="40"/>
          <w:lang w:val="en-GB"/>
          <w:rPrChange w:id="2570" w:author="Avi Staiman" w:date="2021-07-06T17:06:00Z">
            <w:rPr>
              <w:rFonts w:ascii="David" w:hAnsi="David"/>
              <w:lang w:val="en-GB"/>
            </w:rPr>
          </w:rPrChange>
        </w:rPr>
        <w:t xml:space="preserve">Jacob Milgrom, </w:t>
      </w:r>
      <w:r w:rsidRPr="002E685E">
        <w:rPr>
          <w:b/>
          <w:sz w:val="40"/>
          <w:lang w:val="en-GB"/>
          <w:rPrChange w:id="2571" w:author="Avi Staiman" w:date="2021-07-06T17:06:00Z">
            <w:rPr>
              <w:rFonts w:ascii="David" w:hAnsi="David"/>
              <w:b/>
              <w:lang w:val="en-GB"/>
            </w:rPr>
          </w:rPrChange>
        </w:rPr>
        <w:t>Leviticus 17</w:t>
      </w:r>
      <w:del w:id="2572" w:author="Avi Staiman" w:date="2021-07-06T17:06:00Z">
        <w:r w:rsidR="00BF06A5" w:rsidRPr="00E15578">
          <w:rPr>
            <w:rFonts w:ascii="David" w:hAnsi="David" w:cs="David"/>
            <w:b/>
            <w:bCs/>
            <w:lang w:val="en-GB"/>
          </w:rPr>
          <w:delText>–</w:delText>
        </w:r>
      </w:del>
      <w:ins w:id="2573" w:author="Avi Staiman" w:date="2021-07-06T17:06:00Z">
        <w:r w:rsidRPr="002E685E">
          <w:rPr>
            <w:b/>
            <w:bCs/>
            <w:sz w:val="40"/>
            <w:szCs w:val="40"/>
            <w:lang w:val="en-GB"/>
          </w:rPr>
          <w:t>-</w:t>
        </w:r>
      </w:ins>
      <w:r w:rsidRPr="002E685E">
        <w:rPr>
          <w:b/>
          <w:sz w:val="40"/>
          <w:lang w:val="en-GB"/>
          <w:rPrChange w:id="2574" w:author="Avi Staiman" w:date="2021-07-06T17:06:00Z">
            <w:rPr>
              <w:rFonts w:ascii="David" w:hAnsi="David"/>
              <w:b/>
              <w:lang w:val="en-GB"/>
            </w:rPr>
          </w:rPrChange>
        </w:rPr>
        <w:t>22</w:t>
      </w:r>
      <w:r>
        <w:rPr>
          <w:sz w:val="40"/>
          <w:lang w:val="en-GB"/>
          <w:rPrChange w:id="2575" w:author="Avi Staiman" w:date="2021-07-06T17:06:00Z">
            <w:rPr>
              <w:rFonts w:ascii="David" w:hAnsi="David"/>
              <w:lang w:val="en-GB"/>
            </w:rPr>
          </w:rPrChange>
        </w:rPr>
        <w:t>, AB 3A (New York: Doubleday, 2000), 1503</w:t>
      </w:r>
      <w:del w:id="2576" w:author="Avi Staiman" w:date="2021-07-06T17:06:00Z">
        <w:r w:rsidR="0031580D" w:rsidRPr="00E15578">
          <w:rPr>
            <w:rFonts w:ascii="David" w:hAnsi="David" w:cs="David"/>
            <w:lang w:val="en-GB"/>
          </w:rPr>
          <w:delText>–</w:delText>
        </w:r>
      </w:del>
      <w:ins w:id="2577" w:author="Avi Staiman" w:date="2021-07-06T17:06:00Z">
        <w:r>
          <w:rPr>
            <w:sz w:val="40"/>
            <w:szCs w:val="40"/>
            <w:lang w:val="en-GB"/>
          </w:rPr>
          <w:t>—</w:t>
        </w:r>
      </w:ins>
      <w:r>
        <w:rPr>
          <w:sz w:val="40"/>
          <w:lang w:val="en-GB"/>
          <w:rPrChange w:id="2578" w:author="Avi Staiman" w:date="2021-07-06T17:06:00Z">
            <w:rPr>
              <w:rFonts w:ascii="David" w:hAnsi="David"/>
              <w:lang w:val="en-GB"/>
            </w:rPr>
          </w:rPrChange>
        </w:rPr>
        <w:t>1514.</w:t>
      </w:r>
      <w:r>
        <w:rPr>
          <w:rFonts w:hint="cs"/>
          <w:sz w:val="40"/>
          <w:szCs w:val="40"/>
          <w:rtl/>
          <w:lang w:val="en-GB"/>
          <w:rPrChange w:id="2579" w:author="Avi Staiman" w:date="2021-07-06T17:06:00Z">
            <w:rPr>
              <w:rFonts w:ascii="David" w:hAnsi="David" w:cs="David" w:hint="cs"/>
              <w:rtl/>
              <w:lang w:val="en-GB"/>
            </w:rPr>
          </w:rPrChange>
        </w:rPr>
        <w:t xml:space="preserve"> </w:t>
      </w:r>
      <w:r w:rsidRPr="00CF2F05">
        <w:rPr>
          <w:rFonts w:hint="cs"/>
          <w:sz w:val="40"/>
          <w:szCs w:val="40"/>
          <w:rtl/>
          <w:rPrChange w:id="2580" w:author="Avi Staiman" w:date="2021-07-06T17:06:00Z">
            <w:rPr>
              <w:rFonts w:ascii="David" w:hAnsi="David" w:cs="David" w:hint="cs"/>
              <w:rtl/>
            </w:rPr>
          </w:rPrChange>
        </w:rPr>
        <w:t xml:space="preserve">מילגרום מנסה להראות </w:t>
      </w:r>
      <w:del w:id="2581" w:author="Avi Staiman" w:date="2021-07-06T17:06:00Z">
        <w:r w:rsidR="00A34FF4" w:rsidRPr="00E37A10">
          <w:rPr>
            <w:rFonts w:ascii="David" w:hAnsi="David" w:cs="David"/>
            <w:rtl/>
          </w:rPr>
          <w:delText>שעקרון</w:delText>
        </w:r>
      </w:del>
      <w:ins w:id="2582" w:author="Avi Staiman" w:date="2021-07-06T17:06:00Z">
        <w:r w:rsidRPr="00CF2F05">
          <w:rPr>
            <w:rFonts w:hint="cs"/>
            <w:sz w:val="40"/>
            <w:szCs w:val="40"/>
            <w:rtl/>
          </w:rPr>
          <w:t>שעיקרון</w:t>
        </w:r>
      </w:ins>
      <w:r w:rsidRPr="00CF2F05">
        <w:rPr>
          <w:rFonts w:hint="cs"/>
          <w:sz w:val="40"/>
          <w:szCs w:val="40"/>
          <w:rtl/>
          <w:rPrChange w:id="2583" w:author="Avi Staiman" w:date="2021-07-06T17:06:00Z">
            <w:rPr>
              <w:rFonts w:ascii="David" w:hAnsi="David" w:cs="David" w:hint="cs"/>
              <w:rtl/>
            </w:rPr>
          </w:rPrChange>
        </w:rPr>
        <w:t xml:space="preserve"> ריכוז הפולחן </w:t>
      </w:r>
      <w:del w:id="2584" w:author="Avi Staiman" w:date="2021-07-06T17:06:00Z">
        <w:r w:rsidR="00FC7C10" w:rsidRPr="00E15578">
          <w:rPr>
            <w:rFonts w:ascii="David" w:hAnsi="David" w:cs="David" w:hint="eastAsia"/>
            <w:rtl/>
          </w:rPr>
          <w:delText>מ</w:delText>
        </w:r>
        <w:r w:rsidR="00FC7C10" w:rsidRPr="00E37A10">
          <w:rPr>
            <w:rFonts w:ascii="David" w:hAnsi="David" w:cs="David"/>
            <w:rtl/>
          </w:rPr>
          <w:delText>עולם</w:delText>
        </w:r>
      </w:del>
      <w:ins w:id="2585" w:author="Avi Staiman" w:date="2021-07-06T17:06:00Z">
        <w:r w:rsidRPr="00CF2F05">
          <w:rPr>
            <w:rFonts w:hint="cs"/>
            <w:sz w:val="40"/>
            <w:szCs w:val="40"/>
            <w:rtl/>
          </w:rPr>
          <w:t>לעולם</w:t>
        </w:r>
      </w:ins>
      <w:r w:rsidRPr="00CF2F05">
        <w:rPr>
          <w:rFonts w:hint="cs"/>
          <w:sz w:val="40"/>
          <w:szCs w:val="40"/>
          <w:rtl/>
          <w:rPrChange w:id="2586" w:author="Avi Staiman" w:date="2021-07-06T17:06:00Z">
            <w:rPr>
              <w:rFonts w:ascii="David" w:hAnsi="David" w:cs="David" w:hint="cs"/>
              <w:rtl/>
            </w:rPr>
          </w:rPrChange>
        </w:rPr>
        <w:t xml:space="preserve"> לא התקבל ב</w:t>
      </w:r>
      <w:r>
        <w:rPr>
          <w:rFonts w:hint="cs"/>
          <w:sz w:val="40"/>
          <w:szCs w:val="40"/>
          <w:rtl/>
          <w:rPrChange w:id="2587" w:author="Avi Staiman" w:date="2021-07-06T17:06:00Z">
            <w:rPr>
              <w:rFonts w:ascii="David" w:hAnsi="David" w:cs="David" w:hint="cs"/>
              <w:rtl/>
            </w:rPr>
          </w:rPrChange>
        </w:rPr>
        <w:t xml:space="preserve">ספרות </w:t>
      </w:r>
      <w:del w:id="2588" w:author="Avi Staiman" w:date="2021-07-06T17:06:00Z">
        <w:r w:rsidR="00A34FF4" w:rsidRPr="00E37A10">
          <w:rPr>
            <w:rFonts w:ascii="David" w:hAnsi="David" w:cs="David"/>
            <w:rtl/>
          </w:rPr>
          <w:delText>הכהנית</w:delText>
        </w:r>
        <w:r w:rsidR="00FC7C10" w:rsidRPr="00E15578">
          <w:rPr>
            <w:rFonts w:ascii="David" w:hAnsi="David" w:cs="David"/>
            <w:rtl/>
          </w:rPr>
          <w:delText>,</w:delText>
        </w:r>
      </w:del>
      <w:ins w:id="2589" w:author="Avi Staiman" w:date="2021-07-06T17:06:00Z">
        <w:r>
          <w:rPr>
            <w:rFonts w:hint="cs"/>
            <w:sz w:val="40"/>
            <w:szCs w:val="40"/>
            <w:rtl/>
          </w:rPr>
          <w:t>הכוהנית</w:t>
        </w:r>
      </w:ins>
      <w:r>
        <w:rPr>
          <w:rFonts w:hint="cs"/>
          <w:sz w:val="40"/>
          <w:szCs w:val="40"/>
          <w:rtl/>
          <w:rPrChange w:id="2590" w:author="Avi Staiman" w:date="2021-07-06T17:06:00Z">
            <w:rPr>
              <w:rFonts w:ascii="David" w:hAnsi="David" w:cs="David" w:hint="cs"/>
              <w:rtl/>
            </w:rPr>
          </w:rPrChange>
        </w:rPr>
        <w:t xml:space="preserve"> ואינו בא לידי ביטוי באף טקסט </w:t>
      </w:r>
      <w:del w:id="2591" w:author="Avi Staiman" w:date="2021-07-06T17:06:00Z">
        <w:r w:rsidR="00A34FF4" w:rsidRPr="00E37A10">
          <w:rPr>
            <w:rFonts w:ascii="David" w:hAnsi="David" w:cs="David"/>
            <w:rtl/>
          </w:rPr>
          <w:delText>כהני</w:delText>
        </w:r>
      </w:del>
      <w:ins w:id="2592" w:author="Avi Staiman" w:date="2021-07-06T17:06:00Z">
        <w:r>
          <w:rPr>
            <w:rFonts w:hint="cs"/>
            <w:sz w:val="40"/>
            <w:szCs w:val="40"/>
            <w:rtl/>
          </w:rPr>
          <w:t>כוהני</w:t>
        </w:r>
      </w:ins>
      <w:r>
        <w:rPr>
          <w:rFonts w:hint="cs"/>
          <w:sz w:val="40"/>
          <w:szCs w:val="40"/>
          <w:rtl/>
          <w:rPrChange w:id="2593" w:author="Avi Staiman" w:date="2021-07-06T17:06:00Z">
            <w:rPr>
              <w:rFonts w:ascii="David" w:hAnsi="David" w:cs="David" w:hint="cs"/>
              <w:rtl/>
            </w:rPr>
          </w:rPrChange>
        </w:rPr>
        <w:t>.</w:t>
      </w:r>
      <w:r w:rsidRPr="00CF2F05">
        <w:rPr>
          <w:rFonts w:hint="cs"/>
          <w:sz w:val="40"/>
          <w:szCs w:val="40"/>
          <w:rtl/>
          <w:rPrChange w:id="2594" w:author="Avi Staiman" w:date="2021-07-06T17:06:00Z">
            <w:rPr>
              <w:rFonts w:ascii="David" w:hAnsi="David" w:cs="David" w:hint="cs"/>
              <w:rtl/>
            </w:rPr>
          </w:rPrChange>
        </w:rPr>
        <w:t xml:space="preserve"> </w:t>
      </w:r>
      <w:r>
        <w:rPr>
          <w:rFonts w:hint="cs"/>
          <w:sz w:val="40"/>
          <w:szCs w:val="40"/>
          <w:rtl/>
          <w:rPrChange w:id="2595" w:author="Avi Staiman" w:date="2021-07-06T17:06:00Z">
            <w:rPr>
              <w:rFonts w:ascii="David" w:hAnsi="David" w:cs="David" w:hint="cs"/>
              <w:rtl/>
            </w:rPr>
          </w:rPrChange>
        </w:rPr>
        <w:t xml:space="preserve">ואולם </w:t>
      </w:r>
      <w:r w:rsidRPr="00CF2F05">
        <w:rPr>
          <w:rFonts w:hint="cs"/>
          <w:sz w:val="40"/>
          <w:szCs w:val="40"/>
          <w:rtl/>
          <w:rPrChange w:id="2596" w:author="Avi Staiman" w:date="2021-07-06T17:06:00Z">
            <w:rPr>
              <w:rFonts w:ascii="David" w:hAnsi="David" w:cs="David" w:hint="cs"/>
              <w:rtl/>
            </w:rPr>
          </w:rPrChange>
        </w:rPr>
        <w:t>הוא נאלץ לאמץ פירושים דחוקים בהגיעו ל</w:t>
      </w:r>
      <w:r>
        <w:rPr>
          <w:rFonts w:hint="cs"/>
          <w:sz w:val="40"/>
          <w:szCs w:val="40"/>
          <w:rtl/>
          <w:rPrChange w:id="2597" w:author="Avi Staiman" w:date="2021-07-06T17:06:00Z">
            <w:rPr>
              <w:rFonts w:ascii="David" w:hAnsi="David" w:cs="David" w:hint="cs"/>
              <w:rtl/>
            </w:rPr>
          </w:rPrChange>
        </w:rPr>
        <w:t>סיפור המזבח ב</w:t>
      </w:r>
      <w:r w:rsidRPr="00CF2F05">
        <w:rPr>
          <w:rFonts w:hint="cs"/>
          <w:sz w:val="40"/>
          <w:szCs w:val="40"/>
          <w:rtl/>
          <w:rPrChange w:id="2598" w:author="Avi Staiman" w:date="2021-07-06T17:06:00Z">
            <w:rPr>
              <w:rFonts w:ascii="David" w:hAnsi="David" w:cs="David" w:hint="cs"/>
              <w:rtl/>
            </w:rPr>
          </w:rPrChange>
        </w:rPr>
        <w:t xml:space="preserve">יהושע כב. </w:t>
      </w:r>
    </w:p>
  </w:footnote>
  <w:footnote w:id="47">
    <w:p w14:paraId="66C87295" w14:textId="7EB35F18" w:rsidR="002F5396" w:rsidRPr="00C41F8E" w:rsidRDefault="002F5396" w:rsidP="003C2B8F">
      <w:pPr>
        <w:pStyle w:val="FootnoteText"/>
        <w:bidi/>
        <w:rPr>
          <w:sz w:val="40"/>
          <w:szCs w:val="40"/>
          <w:rtl/>
          <w:rPrChange w:id="2658" w:author="Avi Staiman" w:date="2021-07-06T17:06:00Z">
            <w:rPr>
              <w:rFonts w:ascii="David" w:hAnsi="David" w:cs="David"/>
              <w:rtl/>
            </w:rPr>
          </w:rPrChange>
        </w:rPr>
        <w:pPrChange w:id="2659" w:author="Avi Staiman" w:date="2021-07-06T17:06:00Z">
          <w:pPr>
            <w:pStyle w:val="FootnoteText"/>
            <w:bidi/>
            <w:jc w:val="both"/>
          </w:pPr>
        </w:pPrChange>
      </w:pPr>
      <w:r w:rsidRPr="00C41F8E">
        <w:rPr>
          <w:rStyle w:val="FootnoteReference"/>
          <w:sz w:val="40"/>
          <w:rPrChange w:id="2660" w:author="Avi Staiman" w:date="2021-07-06T17:06:00Z">
            <w:rPr>
              <w:rStyle w:val="FootnoteReference"/>
              <w:rFonts w:ascii="David" w:hAnsi="David"/>
            </w:rPr>
          </w:rPrChange>
        </w:rPr>
        <w:footnoteRef/>
      </w:r>
      <w:r w:rsidRPr="00C41F8E">
        <w:rPr>
          <w:sz w:val="40"/>
          <w:rPrChange w:id="2661" w:author="Avi Staiman" w:date="2021-07-06T17:06:00Z">
            <w:rPr>
              <w:rFonts w:ascii="David" w:hAnsi="David"/>
            </w:rPr>
          </w:rPrChange>
        </w:rPr>
        <w:t xml:space="preserve"> </w:t>
      </w:r>
      <w:del w:id="2662" w:author="Avi Staiman" w:date="2021-07-06T17:06:00Z">
        <w:r w:rsidR="00A34FF4" w:rsidRPr="00E37A10">
          <w:rPr>
            <w:rFonts w:ascii="David" w:hAnsi="David" w:cs="David"/>
            <w:rtl/>
          </w:rPr>
          <w:delText>דוגמ</w:delText>
        </w:r>
        <w:r w:rsidR="007C6907" w:rsidRPr="00E15578">
          <w:rPr>
            <w:rFonts w:ascii="David" w:hAnsi="David" w:cs="David" w:hint="eastAsia"/>
            <w:rtl/>
          </w:rPr>
          <w:delText>ה</w:delText>
        </w:r>
      </w:del>
      <w:ins w:id="2663" w:author="Avi Staiman" w:date="2021-07-06T17:06:00Z">
        <w:r>
          <w:rPr>
            <w:rFonts w:hint="cs"/>
            <w:sz w:val="40"/>
            <w:szCs w:val="40"/>
            <w:rtl/>
          </w:rPr>
          <w:t xml:space="preserve"> </w:t>
        </w:r>
        <w:r>
          <w:rPr>
            <w:rFonts w:hint="cs"/>
            <w:sz w:val="40"/>
            <w:szCs w:val="40"/>
            <w:rtl/>
          </w:rPr>
          <w:t>דוגמא</w:t>
        </w:r>
      </w:ins>
      <w:r>
        <w:rPr>
          <w:rFonts w:hint="cs"/>
          <w:sz w:val="40"/>
          <w:szCs w:val="40"/>
          <w:rtl/>
          <w:rPrChange w:id="2664" w:author="Avi Staiman" w:date="2021-07-06T17:06:00Z">
            <w:rPr>
              <w:rFonts w:ascii="David" w:hAnsi="David" w:cs="David" w:hint="cs"/>
              <w:rtl/>
            </w:rPr>
          </w:rPrChange>
        </w:rPr>
        <w:t xml:space="preserve"> מובהקת היא </w:t>
      </w:r>
      <w:r w:rsidRPr="00C41F8E">
        <w:rPr>
          <w:rFonts w:asciiTheme="minorBidi" w:hAnsiTheme="minorBidi"/>
          <w:sz w:val="40"/>
          <w:szCs w:val="40"/>
          <w:rtl/>
          <w:rPrChange w:id="2665" w:author="Avi Staiman" w:date="2021-07-06T17:06:00Z">
            <w:rPr>
              <w:rFonts w:ascii="David" w:hAnsi="David" w:cs="David"/>
              <w:rtl/>
            </w:rPr>
          </w:rPrChange>
        </w:rPr>
        <w:t>ויקרא כג, 39</w:t>
      </w:r>
      <w:r>
        <w:rPr>
          <w:rFonts w:asciiTheme="minorBidi" w:hAnsiTheme="minorBidi" w:hint="cs"/>
          <w:sz w:val="40"/>
          <w:szCs w:val="40"/>
          <w:rtl/>
          <w:rPrChange w:id="2666" w:author="Avi Staiman" w:date="2021-07-06T17:06:00Z">
            <w:rPr>
              <w:rFonts w:ascii="David" w:hAnsi="David" w:cs="David" w:hint="cs"/>
              <w:rtl/>
            </w:rPr>
          </w:rPrChange>
        </w:rPr>
        <w:t xml:space="preserve">. </w:t>
      </w:r>
      <w:del w:id="2667" w:author="Avi Staiman" w:date="2021-07-06T17:06:00Z">
        <w:r w:rsidR="00554AC6" w:rsidRPr="00E37A10">
          <w:rPr>
            <w:rFonts w:ascii="David" w:hAnsi="David" w:cs="David"/>
            <w:rtl/>
          </w:rPr>
          <w:delText>רא</w:delText>
        </w:r>
        <w:r w:rsidR="00554AC6" w:rsidRPr="00E15578">
          <w:rPr>
            <w:rFonts w:ascii="David" w:hAnsi="David" w:cs="David" w:hint="eastAsia"/>
            <w:rtl/>
          </w:rPr>
          <w:delText>ו</w:delText>
        </w:r>
      </w:del>
      <w:ins w:id="2668" w:author="Avi Staiman" w:date="2021-07-06T17:06:00Z">
        <w:r>
          <w:rPr>
            <w:rFonts w:asciiTheme="minorBidi" w:hAnsiTheme="minorBidi" w:hint="cs"/>
            <w:sz w:val="40"/>
            <w:szCs w:val="40"/>
            <w:rtl/>
          </w:rPr>
          <w:t>ראה</w:t>
        </w:r>
      </w:ins>
      <w:r>
        <w:rPr>
          <w:rFonts w:asciiTheme="minorBidi" w:hAnsiTheme="minorBidi" w:hint="cs"/>
          <w:sz w:val="40"/>
          <w:szCs w:val="40"/>
          <w:rtl/>
          <w:rPrChange w:id="2669" w:author="Avi Staiman" w:date="2021-07-06T17:06:00Z">
            <w:rPr>
              <w:rFonts w:ascii="David" w:hAnsi="David" w:cs="David" w:hint="cs"/>
              <w:rtl/>
            </w:rPr>
          </w:rPrChange>
        </w:rPr>
        <w:t xml:space="preserve"> על כך </w:t>
      </w:r>
      <w:r>
        <w:rPr>
          <w:rFonts w:asciiTheme="majorBidi" w:hAnsiTheme="majorBidi"/>
          <w:sz w:val="40"/>
          <w:rPrChange w:id="2670" w:author="Avi Staiman" w:date="2021-07-06T17:06:00Z">
            <w:rPr>
              <w:rFonts w:ascii="David" w:hAnsi="David"/>
            </w:rPr>
          </w:rPrChange>
        </w:rPr>
        <w:t xml:space="preserve">Jacob Milgrom, </w:t>
      </w:r>
      <w:r w:rsidRPr="00104BD5">
        <w:rPr>
          <w:rFonts w:asciiTheme="majorBidi" w:hAnsiTheme="majorBidi"/>
          <w:b/>
          <w:sz w:val="40"/>
          <w:rPrChange w:id="2671" w:author="Avi Staiman" w:date="2021-07-06T17:06:00Z">
            <w:rPr>
              <w:rFonts w:ascii="David" w:hAnsi="David"/>
              <w:i/>
            </w:rPr>
          </w:rPrChange>
        </w:rPr>
        <w:t>Leviticus 23</w:t>
      </w:r>
      <w:del w:id="2672" w:author="Avi Staiman" w:date="2021-07-06T17:06:00Z">
        <w:r w:rsidR="0031580D" w:rsidRPr="00E15578">
          <w:rPr>
            <w:rFonts w:ascii="David" w:hAnsi="David" w:cs="David"/>
            <w:i/>
            <w:iCs/>
          </w:rPr>
          <w:delText>–</w:delText>
        </w:r>
      </w:del>
      <w:ins w:id="2673" w:author="Avi Staiman" w:date="2021-07-06T17:06:00Z">
        <w:r w:rsidRPr="00104BD5">
          <w:rPr>
            <w:rFonts w:asciiTheme="majorBidi" w:hAnsiTheme="majorBidi" w:cstheme="majorBidi"/>
            <w:b/>
            <w:bCs/>
            <w:sz w:val="40"/>
            <w:szCs w:val="40"/>
          </w:rPr>
          <w:t>-</w:t>
        </w:r>
      </w:ins>
      <w:r w:rsidRPr="00104BD5">
        <w:rPr>
          <w:rFonts w:asciiTheme="majorBidi" w:hAnsiTheme="majorBidi"/>
          <w:b/>
          <w:sz w:val="40"/>
          <w:rPrChange w:id="2674" w:author="Avi Staiman" w:date="2021-07-06T17:06:00Z">
            <w:rPr>
              <w:rFonts w:ascii="David" w:hAnsi="David"/>
              <w:i/>
            </w:rPr>
          </w:rPrChange>
        </w:rPr>
        <w:t>27</w:t>
      </w:r>
      <w:r>
        <w:rPr>
          <w:rFonts w:asciiTheme="majorBidi" w:hAnsiTheme="majorBidi"/>
          <w:sz w:val="40"/>
          <w:rPrChange w:id="2675" w:author="Avi Staiman" w:date="2021-07-06T17:06:00Z">
            <w:rPr>
              <w:rFonts w:ascii="David" w:hAnsi="David"/>
            </w:rPr>
          </w:rPrChange>
        </w:rPr>
        <w:t>, AB 3B (New York: Doubleday, 2001), 2036.</w:t>
      </w:r>
      <w:r>
        <w:rPr>
          <w:rFonts w:asciiTheme="majorBidi" w:hAnsiTheme="majorBidi" w:cstheme="majorBidi" w:hint="cs"/>
          <w:sz w:val="40"/>
          <w:szCs w:val="40"/>
          <w:rtl/>
          <w:rPrChange w:id="2676" w:author="Avi Staiman" w:date="2021-07-06T17:06:00Z">
            <w:rPr>
              <w:rFonts w:ascii="David" w:hAnsi="David" w:cs="David" w:hint="cs"/>
              <w:rtl/>
            </w:rPr>
          </w:rPrChange>
        </w:rPr>
        <w:t xml:space="preserve"> לבמדבר יח, 3</w:t>
      </w:r>
      <w:r w:rsidRPr="00D045F6">
        <w:rPr>
          <w:rFonts w:asciiTheme="majorBidi" w:hAnsiTheme="majorBidi" w:cstheme="majorBidi" w:hint="cs"/>
          <w:sz w:val="40"/>
          <w:szCs w:val="40"/>
          <w:rtl/>
          <w:rPrChange w:id="2677" w:author="Avi Staiman" w:date="2021-07-06T17:06:00Z">
            <w:rPr>
              <w:rFonts w:ascii="David" w:hAnsi="David" w:cs="David" w:hint="cs"/>
              <w:rtl/>
            </w:rPr>
          </w:rPrChange>
        </w:rPr>
        <w:t>ב</w:t>
      </w:r>
      <w:r>
        <w:rPr>
          <w:rFonts w:asciiTheme="majorBidi" w:hAnsiTheme="majorBidi" w:cstheme="majorBidi" w:hint="cs"/>
          <w:sz w:val="40"/>
          <w:szCs w:val="40"/>
          <w:rtl/>
          <w:rPrChange w:id="2678" w:author="Avi Staiman" w:date="2021-07-06T17:06:00Z">
            <w:rPr>
              <w:rFonts w:ascii="David" w:hAnsi="David" w:cs="David" w:hint="cs"/>
              <w:rtl/>
            </w:rPr>
          </w:rPrChange>
        </w:rPr>
        <w:t xml:space="preserve"> כמשני</w:t>
      </w:r>
      <w:del w:id="2679" w:author="Avi Staiman" w:date="2021-07-06T17:06:00Z">
        <w:r w:rsidR="00FC7C10" w:rsidRPr="00E15578">
          <w:rPr>
            <w:rFonts w:ascii="David" w:hAnsi="David" w:cs="David"/>
            <w:rtl/>
          </w:rPr>
          <w:delText>,</w:delText>
        </w:r>
        <w:r w:rsidR="00A34FF4" w:rsidRPr="00E37A10">
          <w:rPr>
            <w:rFonts w:ascii="David" w:hAnsi="David" w:cs="David"/>
            <w:rtl/>
          </w:rPr>
          <w:delText xml:space="preserve"> </w:delText>
        </w:r>
        <w:r w:rsidR="00554AC6" w:rsidRPr="00E37A10">
          <w:rPr>
            <w:rFonts w:ascii="David" w:hAnsi="David" w:cs="David"/>
            <w:rtl/>
          </w:rPr>
          <w:delText>רא</w:delText>
        </w:r>
        <w:r w:rsidR="00554AC6" w:rsidRPr="00E15578">
          <w:rPr>
            <w:rFonts w:ascii="David" w:hAnsi="David" w:cs="David" w:hint="eastAsia"/>
            <w:rtl/>
          </w:rPr>
          <w:delText>ו</w:delText>
        </w:r>
      </w:del>
      <w:ins w:id="2680" w:author="Avi Staiman" w:date="2021-07-06T17:06:00Z">
        <w:r>
          <w:rPr>
            <w:rFonts w:asciiTheme="majorBidi" w:hAnsiTheme="majorBidi" w:cstheme="majorBidi" w:hint="cs"/>
            <w:sz w:val="40"/>
            <w:szCs w:val="40"/>
            <w:rtl/>
          </w:rPr>
          <w:t xml:space="preserve"> ראה</w:t>
        </w:r>
      </w:ins>
      <w:r>
        <w:rPr>
          <w:rFonts w:asciiTheme="majorBidi" w:hAnsiTheme="majorBidi" w:cstheme="majorBidi" w:hint="cs"/>
          <w:sz w:val="40"/>
          <w:szCs w:val="40"/>
          <w:rtl/>
          <w:rPrChange w:id="2681" w:author="Avi Staiman" w:date="2021-07-06T17:06:00Z">
            <w:rPr>
              <w:rFonts w:ascii="David" w:hAnsi="David" w:cs="David" w:hint="cs"/>
              <w:rtl/>
            </w:rPr>
          </w:rPrChange>
        </w:rPr>
        <w:t xml:space="preserve"> </w:t>
      </w:r>
      <w:r>
        <w:rPr>
          <w:rFonts w:asciiTheme="majorBidi" w:hAnsiTheme="majorBidi"/>
          <w:sz w:val="40"/>
          <w:lang w:val="en-GB"/>
          <w:rPrChange w:id="2682" w:author="Avi Staiman" w:date="2021-07-06T17:06:00Z">
            <w:rPr>
              <w:rFonts w:ascii="David" w:hAnsi="David"/>
              <w:lang w:val="en-GB"/>
            </w:rPr>
          </w:rPrChange>
        </w:rPr>
        <w:t xml:space="preserve">David Frankel, </w:t>
      </w:r>
      <w:r w:rsidRPr="00D045F6">
        <w:rPr>
          <w:rFonts w:asciiTheme="majorBidi" w:hAnsiTheme="majorBidi"/>
          <w:b/>
          <w:sz w:val="40"/>
          <w:lang w:val="en-GB"/>
          <w:rPrChange w:id="2683" w:author="Avi Staiman" w:date="2021-07-06T17:06:00Z">
            <w:rPr>
              <w:rFonts w:ascii="David" w:hAnsi="David"/>
              <w:i/>
              <w:lang w:val="en-GB"/>
            </w:rPr>
          </w:rPrChange>
        </w:rPr>
        <w:t>The Murmuring Stories of the Priestly School: A Retrieval of Ancient Sacerdotal Lore</w:t>
      </w:r>
      <w:r>
        <w:rPr>
          <w:rFonts w:asciiTheme="majorBidi" w:hAnsiTheme="majorBidi"/>
          <w:sz w:val="40"/>
          <w:lang w:val="en-GB"/>
          <w:rPrChange w:id="2684" w:author="Avi Staiman" w:date="2021-07-06T17:06:00Z">
            <w:rPr>
              <w:rFonts w:ascii="David" w:hAnsi="David"/>
              <w:lang w:val="en-GB"/>
            </w:rPr>
          </w:rPrChange>
        </w:rPr>
        <w:t xml:space="preserve">, </w:t>
      </w:r>
      <w:del w:id="2685" w:author="Avi Staiman" w:date="2021-07-06T17:06:00Z">
        <w:r w:rsidR="00A34FF4" w:rsidRPr="00E37A10">
          <w:rPr>
            <w:rFonts w:ascii="David" w:hAnsi="David" w:cs="David"/>
            <w:lang w:val="en-GB"/>
          </w:rPr>
          <w:delText>VTSup</w:delText>
        </w:r>
      </w:del>
      <w:ins w:id="2686" w:author="Avi Staiman" w:date="2021-07-06T17:06:00Z">
        <w:r>
          <w:rPr>
            <w:rFonts w:asciiTheme="majorBidi" w:hAnsiTheme="majorBidi" w:cstheme="majorBidi"/>
            <w:sz w:val="40"/>
            <w:szCs w:val="40"/>
            <w:lang w:val="en-GB"/>
          </w:rPr>
          <w:t>VTSup</w:t>
        </w:r>
        <w:r>
          <w:rPr>
            <w:rFonts w:asciiTheme="majorBidi" w:hAnsiTheme="majorBidi" w:cstheme="majorBidi"/>
            <w:sz w:val="40"/>
            <w:szCs w:val="40"/>
          </w:rPr>
          <w:t>p</w:t>
        </w:r>
      </w:ins>
      <w:r>
        <w:rPr>
          <w:rFonts w:asciiTheme="majorBidi" w:hAnsiTheme="majorBidi"/>
          <w:sz w:val="40"/>
          <w:lang w:val="en-GB"/>
          <w:rPrChange w:id="2687" w:author="Avi Staiman" w:date="2021-07-06T17:06:00Z">
            <w:rPr>
              <w:rFonts w:ascii="David" w:hAnsi="David"/>
              <w:lang w:val="en-GB"/>
            </w:rPr>
          </w:rPrChange>
        </w:rPr>
        <w:t xml:space="preserve"> 89 (Leiden: Brill, 2002), 259.</w:t>
      </w:r>
    </w:p>
  </w:footnote>
  <w:footnote w:id="48">
    <w:p w14:paraId="32E0B078" w14:textId="5BFD0BE8" w:rsidR="002F5396" w:rsidRPr="001E7FB6" w:rsidRDefault="002F5396" w:rsidP="003C2B8F">
      <w:pPr>
        <w:pStyle w:val="FootnoteText"/>
        <w:bidi/>
        <w:rPr>
          <w:sz w:val="40"/>
          <w:szCs w:val="40"/>
          <w:rtl/>
          <w:rPrChange w:id="2777" w:author="Avi Staiman" w:date="2021-07-06T17:06:00Z">
            <w:rPr>
              <w:rFonts w:ascii="David" w:hAnsi="David" w:cs="David"/>
              <w:rtl/>
            </w:rPr>
          </w:rPrChange>
        </w:rPr>
        <w:pPrChange w:id="2778" w:author="Avi Staiman" w:date="2021-07-06T17:06:00Z">
          <w:pPr>
            <w:pStyle w:val="FootnoteText"/>
            <w:bidi/>
            <w:jc w:val="both"/>
          </w:pPr>
        </w:pPrChange>
      </w:pPr>
      <w:r w:rsidRPr="001E7FB6">
        <w:rPr>
          <w:rStyle w:val="FootnoteReference"/>
          <w:sz w:val="40"/>
          <w:rPrChange w:id="2779" w:author="Avi Staiman" w:date="2021-07-06T17:06:00Z">
            <w:rPr>
              <w:rStyle w:val="FootnoteReference"/>
              <w:rFonts w:ascii="David" w:hAnsi="David"/>
            </w:rPr>
          </w:rPrChange>
        </w:rPr>
        <w:footnoteRef/>
      </w:r>
      <w:r w:rsidRPr="001E7FB6">
        <w:rPr>
          <w:sz w:val="40"/>
          <w:rPrChange w:id="2780" w:author="Avi Staiman" w:date="2021-07-06T17:06:00Z">
            <w:rPr>
              <w:rFonts w:ascii="David" w:hAnsi="David"/>
            </w:rPr>
          </w:rPrChange>
        </w:rPr>
        <w:t xml:space="preserve"> </w:t>
      </w:r>
      <w:r>
        <w:rPr>
          <w:rFonts w:hint="cs"/>
          <w:sz w:val="40"/>
          <w:szCs w:val="40"/>
          <w:rtl/>
          <w:rPrChange w:id="2781" w:author="Avi Staiman" w:date="2021-07-06T17:06:00Z">
            <w:rPr>
              <w:rFonts w:ascii="David" w:hAnsi="David" w:cs="David" w:hint="cs"/>
              <w:rtl/>
            </w:rPr>
          </w:rPrChange>
        </w:rPr>
        <w:t xml:space="preserve">לייחוס כתובים אלה לעורך האחרון </w:t>
      </w:r>
      <w:del w:id="2782" w:author="Avi Staiman" w:date="2021-07-06T17:06:00Z">
        <w:r w:rsidR="00554AC6" w:rsidRPr="00E37A10">
          <w:rPr>
            <w:rFonts w:ascii="David" w:hAnsi="David" w:cs="David"/>
            <w:rtl/>
          </w:rPr>
          <w:delText>רא</w:delText>
        </w:r>
        <w:r w:rsidR="00554AC6" w:rsidRPr="00E15578">
          <w:rPr>
            <w:rFonts w:ascii="David" w:hAnsi="David" w:cs="David" w:hint="eastAsia"/>
            <w:rtl/>
          </w:rPr>
          <w:delText>ו</w:delText>
        </w:r>
      </w:del>
      <w:ins w:id="2783" w:author="Avi Staiman" w:date="2021-07-06T17:06:00Z">
        <w:r>
          <w:rPr>
            <w:rFonts w:hint="cs"/>
            <w:sz w:val="40"/>
            <w:szCs w:val="40"/>
            <w:rtl/>
          </w:rPr>
          <w:t>ראה</w:t>
        </w:r>
      </w:ins>
      <w:r>
        <w:rPr>
          <w:rFonts w:hint="cs"/>
          <w:sz w:val="40"/>
          <w:szCs w:val="40"/>
          <w:rtl/>
          <w:rPrChange w:id="2784" w:author="Avi Staiman" w:date="2021-07-06T17:06:00Z">
            <w:rPr>
              <w:rFonts w:ascii="David" w:hAnsi="David" w:cs="David" w:hint="cs"/>
              <w:rtl/>
            </w:rPr>
          </w:rPrChange>
        </w:rPr>
        <w:t xml:space="preserve"> למטה.</w:t>
      </w:r>
    </w:p>
  </w:footnote>
  <w:footnote w:id="49">
    <w:p w14:paraId="70DECC79" w14:textId="103F0059" w:rsidR="002F5396" w:rsidRPr="00253133" w:rsidRDefault="002F5396" w:rsidP="003C2B8F">
      <w:pPr>
        <w:pStyle w:val="FootnoteText"/>
        <w:bidi/>
        <w:rPr>
          <w:sz w:val="40"/>
          <w:szCs w:val="40"/>
          <w:rtl/>
          <w:rPrChange w:id="2835" w:author="Avi Staiman" w:date="2021-07-06T17:06:00Z">
            <w:rPr>
              <w:rFonts w:ascii="David" w:hAnsi="David" w:cs="David"/>
              <w:rtl/>
            </w:rPr>
          </w:rPrChange>
        </w:rPr>
        <w:pPrChange w:id="2836" w:author="Avi Staiman" w:date="2021-07-06T17:06:00Z">
          <w:pPr>
            <w:pStyle w:val="FootnoteText"/>
            <w:bidi/>
            <w:jc w:val="both"/>
          </w:pPr>
        </w:pPrChange>
      </w:pPr>
      <w:r w:rsidRPr="00253133">
        <w:rPr>
          <w:rStyle w:val="FootnoteReference"/>
          <w:sz w:val="40"/>
          <w:rPrChange w:id="2837" w:author="Avi Staiman" w:date="2021-07-06T17:06:00Z">
            <w:rPr>
              <w:rStyle w:val="FootnoteReference"/>
              <w:rFonts w:ascii="David" w:hAnsi="David"/>
            </w:rPr>
          </w:rPrChange>
        </w:rPr>
        <w:footnoteRef/>
      </w:r>
      <w:r w:rsidRPr="00253133">
        <w:rPr>
          <w:sz w:val="40"/>
          <w:rPrChange w:id="2838" w:author="Avi Staiman" w:date="2021-07-06T17:06:00Z">
            <w:rPr>
              <w:rFonts w:ascii="David" w:hAnsi="David"/>
            </w:rPr>
          </w:rPrChange>
        </w:rPr>
        <w:t xml:space="preserve"> </w:t>
      </w:r>
      <w:del w:id="2839" w:author="Avi Staiman" w:date="2021-07-06T17:06:00Z">
        <w:r w:rsidR="00554AC6" w:rsidRPr="00E37A10">
          <w:rPr>
            <w:rFonts w:ascii="David" w:hAnsi="David" w:cs="David"/>
            <w:rtl/>
          </w:rPr>
          <w:delText>רא</w:delText>
        </w:r>
        <w:r w:rsidR="00554AC6" w:rsidRPr="00E15578">
          <w:rPr>
            <w:rFonts w:ascii="David" w:hAnsi="David" w:cs="David" w:hint="eastAsia"/>
            <w:rtl/>
          </w:rPr>
          <w:delText>ו</w:delText>
        </w:r>
      </w:del>
      <w:ins w:id="2840" w:author="Avi Staiman" w:date="2021-07-06T17:06:00Z">
        <w:r>
          <w:rPr>
            <w:rFonts w:hint="cs"/>
            <w:sz w:val="40"/>
            <w:szCs w:val="40"/>
            <w:rtl/>
          </w:rPr>
          <w:t>ראה</w:t>
        </w:r>
      </w:ins>
      <w:r>
        <w:rPr>
          <w:rFonts w:hint="cs"/>
          <w:sz w:val="40"/>
          <w:szCs w:val="40"/>
          <w:rtl/>
          <w:rPrChange w:id="2841" w:author="Avi Staiman" w:date="2021-07-06T17:06:00Z">
            <w:rPr>
              <w:rFonts w:ascii="David" w:hAnsi="David" w:cs="David" w:hint="cs"/>
              <w:rtl/>
            </w:rPr>
          </w:rPrChange>
        </w:rPr>
        <w:t xml:space="preserve"> לאחרונה, דינור, </w:t>
      </w:r>
      <w:r w:rsidRPr="00253133">
        <w:rPr>
          <w:rFonts w:hint="cs"/>
          <w:b/>
          <w:bCs/>
          <w:sz w:val="40"/>
          <w:szCs w:val="40"/>
          <w:rtl/>
          <w:rPrChange w:id="2842" w:author="Avi Staiman" w:date="2021-07-06T17:06:00Z">
            <w:rPr>
              <w:rFonts w:ascii="David" w:hAnsi="David" w:cs="David" w:hint="cs"/>
              <w:b/>
              <w:bCs/>
              <w:rtl/>
            </w:rPr>
          </w:rPrChange>
        </w:rPr>
        <w:t>מזבח שניים וחצי שבטים</w:t>
      </w:r>
      <w:r>
        <w:rPr>
          <w:rFonts w:hint="cs"/>
          <w:sz w:val="40"/>
          <w:szCs w:val="40"/>
          <w:rtl/>
          <w:rPrChange w:id="2843" w:author="Avi Staiman" w:date="2021-07-06T17:06:00Z">
            <w:rPr>
              <w:rFonts w:ascii="David" w:hAnsi="David" w:cs="David" w:hint="cs"/>
              <w:rtl/>
            </w:rPr>
          </w:rPrChange>
        </w:rPr>
        <w:t>, 118</w:t>
      </w:r>
      <w:del w:id="2844" w:author="Avi Staiman" w:date="2021-07-06T17:06:00Z">
        <w:r w:rsidR="0031580D" w:rsidRPr="00E15578">
          <w:rPr>
            <w:rFonts w:ascii="David" w:hAnsi="David" w:cs="David" w:hint="eastAsia"/>
            <w:rtl/>
          </w:rPr>
          <w:delText>–</w:delText>
        </w:r>
      </w:del>
      <w:ins w:id="2845" w:author="Avi Staiman" w:date="2021-07-06T17:06:00Z">
        <w:r>
          <w:rPr>
            <w:sz w:val="40"/>
            <w:szCs w:val="40"/>
            <w:rtl/>
          </w:rPr>
          <w:t>—</w:t>
        </w:r>
      </w:ins>
      <w:r>
        <w:rPr>
          <w:rFonts w:hint="cs"/>
          <w:sz w:val="40"/>
          <w:szCs w:val="40"/>
          <w:rtl/>
          <w:rPrChange w:id="2846" w:author="Avi Staiman" w:date="2021-07-06T17:06:00Z">
            <w:rPr>
              <w:rFonts w:ascii="David" w:hAnsi="David" w:cs="David" w:hint="cs"/>
              <w:rtl/>
            </w:rPr>
          </w:rPrChange>
        </w:rPr>
        <w:t xml:space="preserve">119. </w:t>
      </w:r>
    </w:p>
  </w:footnote>
  <w:footnote w:id="50">
    <w:p w14:paraId="2E5738D7" w14:textId="301D533D" w:rsidR="002F5396" w:rsidRPr="004A1761" w:rsidRDefault="002F5396" w:rsidP="003C2B8F">
      <w:pPr>
        <w:pStyle w:val="FootnoteText"/>
        <w:bidi/>
        <w:rPr>
          <w:sz w:val="40"/>
          <w:lang w:val="en-GB"/>
          <w:rPrChange w:id="2850" w:author="Avi Staiman" w:date="2021-07-06T17:06:00Z">
            <w:rPr>
              <w:rFonts w:ascii="David" w:hAnsi="David"/>
              <w:lang w:val="en-GB"/>
            </w:rPr>
          </w:rPrChange>
        </w:rPr>
        <w:pPrChange w:id="2851" w:author="Avi Staiman" w:date="2021-07-06T17:06:00Z">
          <w:pPr>
            <w:pStyle w:val="FootnoteText"/>
            <w:bidi/>
            <w:jc w:val="both"/>
          </w:pPr>
        </w:pPrChange>
      </w:pPr>
      <w:r w:rsidRPr="00932DCA">
        <w:rPr>
          <w:rStyle w:val="FootnoteReference"/>
          <w:sz w:val="40"/>
          <w:rPrChange w:id="2852" w:author="Avi Staiman" w:date="2021-07-06T17:06:00Z">
            <w:rPr>
              <w:rStyle w:val="FootnoteReference"/>
              <w:rFonts w:ascii="David" w:hAnsi="David"/>
            </w:rPr>
          </w:rPrChange>
        </w:rPr>
        <w:footnoteRef/>
      </w:r>
      <w:r w:rsidRPr="00932DCA">
        <w:rPr>
          <w:sz w:val="40"/>
          <w:rPrChange w:id="2853" w:author="Avi Staiman" w:date="2021-07-06T17:06:00Z">
            <w:rPr>
              <w:rFonts w:ascii="David" w:hAnsi="David"/>
            </w:rPr>
          </w:rPrChange>
        </w:rPr>
        <w:t xml:space="preserve"> </w:t>
      </w:r>
      <w:del w:id="2854" w:author="Avi Staiman" w:date="2021-07-06T17:06:00Z">
        <w:r w:rsidR="00554AC6" w:rsidRPr="00E37A10">
          <w:rPr>
            <w:rFonts w:ascii="David" w:hAnsi="David" w:cs="David"/>
            <w:rtl/>
          </w:rPr>
          <w:delText>רא</w:delText>
        </w:r>
        <w:r w:rsidR="00554AC6" w:rsidRPr="00E15578">
          <w:rPr>
            <w:rFonts w:ascii="David" w:hAnsi="David" w:cs="David" w:hint="eastAsia"/>
            <w:rtl/>
          </w:rPr>
          <w:delText>ו</w:delText>
        </w:r>
      </w:del>
      <w:ins w:id="2855" w:author="Avi Staiman" w:date="2021-07-06T17:06:00Z">
        <w:r w:rsidRPr="00932DCA">
          <w:rPr>
            <w:rFonts w:hint="cs"/>
            <w:sz w:val="40"/>
            <w:szCs w:val="40"/>
            <w:rtl/>
          </w:rPr>
          <w:t>ראה</w:t>
        </w:r>
      </w:ins>
      <w:r w:rsidRPr="00932DCA">
        <w:rPr>
          <w:rFonts w:hint="cs"/>
          <w:sz w:val="40"/>
          <w:szCs w:val="40"/>
          <w:rtl/>
          <w:rPrChange w:id="2856" w:author="Avi Staiman" w:date="2021-07-06T17:06:00Z">
            <w:rPr>
              <w:rFonts w:ascii="David" w:hAnsi="David" w:cs="David" w:hint="cs"/>
              <w:rtl/>
            </w:rPr>
          </w:rPrChange>
        </w:rPr>
        <w:t xml:space="preserve"> </w:t>
      </w:r>
      <w:r>
        <w:rPr>
          <w:rFonts w:hint="cs"/>
          <w:sz w:val="40"/>
          <w:szCs w:val="40"/>
          <w:rtl/>
          <w:rPrChange w:id="2857" w:author="Avi Staiman" w:date="2021-07-06T17:06:00Z">
            <w:rPr>
              <w:rFonts w:ascii="David" w:hAnsi="David" w:cs="David" w:hint="cs"/>
              <w:rtl/>
            </w:rPr>
          </w:rPrChange>
        </w:rPr>
        <w:t xml:space="preserve">קויפמן, </w:t>
      </w:r>
      <w:r w:rsidRPr="00506F30">
        <w:rPr>
          <w:rFonts w:hint="cs"/>
          <w:b/>
          <w:bCs/>
          <w:sz w:val="40"/>
          <w:szCs w:val="40"/>
          <w:rtl/>
          <w:rPrChange w:id="2858" w:author="Avi Staiman" w:date="2021-07-06T17:06:00Z">
            <w:rPr>
              <w:rFonts w:ascii="David" w:hAnsi="David" w:cs="David" w:hint="cs"/>
              <w:b/>
              <w:bCs/>
              <w:rtl/>
            </w:rPr>
          </w:rPrChange>
        </w:rPr>
        <w:t>ספר יהושע</w:t>
      </w:r>
      <w:r w:rsidRPr="00932DCA">
        <w:rPr>
          <w:rFonts w:hint="cs"/>
          <w:sz w:val="40"/>
          <w:szCs w:val="40"/>
          <w:rtl/>
          <w:rPrChange w:id="2859" w:author="Avi Staiman" w:date="2021-07-06T17:06:00Z">
            <w:rPr>
              <w:rFonts w:ascii="David" w:hAnsi="David" w:cs="David" w:hint="cs"/>
              <w:rtl/>
            </w:rPr>
          </w:rPrChange>
        </w:rPr>
        <w:t>, עמ' 241</w:t>
      </w:r>
      <w:del w:id="2860" w:author="Avi Staiman" w:date="2021-07-06T17:06:00Z">
        <w:r w:rsidR="0031580D" w:rsidRPr="00E15578">
          <w:rPr>
            <w:rFonts w:ascii="David" w:hAnsi="David" w:cs="David" w:hint="eastAsia"/>
            <w:rtl/>
          </w:rPr>
          <w:delText>–</w:delText>
        </w:r>
      </w:del>
      <w:ins w:id="2861" w:author="Avi Staiman" w:date="2021-07-06T17:06:00Z">
        <w:r w:rsidRPr="00932DCA">
          <w:rPr>
            <w:sz w:val="40"/>
            <w:szCs w:val="40"/>
            <w:rtl/>
          </w:rPr>
          <w:t>—</w:t>
        </w:r>
      </w:ins>
      <w:r w:rsidRPr="00932DCA">
        <w:rPr>
          <w:rFonts w:hint="cs"/>
          <w:sz w:val="40"/>
          <w:szCs w:val="40"/>
          <w:rtl/>
          <w:rPrChange w:id="2862" w:author="Avi Staiman" w:date="2021-07-06T17:06:00Z">
            <w:rPr>
              <w:rFonts w:ascii="David" w:hAnsi="David" w:cs="David" w:hint="cs"/>
              <w:rtl/>
            </w:rPr>
          </w:rPrChange>
        </w:rPr>
        <w:t>242.</w:t>
      </w:r>
    </w:p>
  </w:footnote>
  <w:footnote w:id="51">
    <w:p w14:paraId="632C65BF" w14:textId="2EFC16DC" w:rsidR="002F5396" w:rsidRPr="00932DCA" w:rsidRDefault="002F5396" w:rsidP="003C2B8F">
      <w:pPr>
        <w:pStyle w:val="FootnoteText"/>
        <w:bidi/>
        <w:rPr>
          <w:sz w:val="40"/>
          <w:szCs w:val="40"/>
          <w:rtl/>
          <w:rPrChange w:id="2879" w:author="Avi Staiman" w:date="2021-07-06T17:06:00Z">
            <w:rPr>
              <w:rFonts w:ascii="David" w:hAnsi="David" w:cs="David"/>
              <w:rtl/>
            </w:rPr>
          </w:rPrChange>
        </w:rPr>
        <w:pPrChange w:id="2880" w:author="Avi Staiman" w:date="2021-07-06T17:06:00Z">
          <w:pPr>
            <w:pStyle w:val="FootnoteText"/>
            <w:bidi/>
            <w:jc w:val="both"/>
          </w:pPr>
        </w:pPrChange>
      </w:pPr>
      <w:r w:rsidRPr="00932DCA">
        <w:rPr>
          <w:rStyle w:val="FootnoteReference"/>
          <w:sz w:val="40"/>
          <w:rPrChange w:id="2881" w:author="Avi Staiman" w:date="2021-07-06T17:06:00Z">
            <w:rPr>
              <w:rStyle w:val="FootnoteReference"/>
              <w:rFonts w:ascii="David" w:hAnsi="David"/>
            </w:rPr>
          </w:rPrChange>
        </w:rPr>
        <w:footnoteRef/>
      </w:r>
      <w:r w:rsidRPr="00932DCA">
        <w:rPr>
          <w:sz w:val="40"/>
          <w:rPrChange w:id="2882" w:author="Avi Staiman" w:date="2021-07-06T17:06:00Z">
            <w:rPr>
              <w:rFonts w:ascii="David" w:hAnsi="David"/>
            </w:rPr>
          </w:rPrChange>
        </w:rPr>
        <w:t xml:space="preserve"> </w:t>
      </w:r>
      <w:r w:rsidRPr="00932DCA">
        <w:rPr>
          <w:rFonts w:asciiTheme="minorBidi" w:hAnsiTheme="minorBidi"/>
          <w:color w:val="000000"/>
          <w:sz w:val="40"/>
          <w:szCs w:val="40"/>
          <w:shd w:val="clear" w:color="auto" w:fill="FFFFFF"/>
          <w:rtl/>
          <w:rPrChange w:id="2883" w:author="Avi Staiman" w:date="2021-07-06T17:06:00Z">
            <w:rPr>
              <w:rFonts w:ascii="David" w:hAnsi="David" w:cs="David"/>
              <w:color w:val="000000"/>
              <w:shd w:val="clear" w:color="auto" w:fill="FFFFFF"/>
              <w:rtl/>
            </w:rPr>
          </w:rPrChange>
        </w:rPr>
        <w:t>יש לשים לב לכך שלפי פירוש זה של הכתוב</w:t>
      </w:r>
      <w:r>
        <w:rPr>
          <w:rFonts w:asciiTheme="minorBidi" w:hAnsiTheme="minorBidi" w:hint="cs"/>
          <w:color w:val="000000"/>
          <w:sz w:val="40"/>
          <w:szCs w:val="40"/>
          <w:shd w:val="clear" w:color="auto" w:fill="FFFFFF"/>
          <w:rtl/>
          <w:rPrChange w:id="2884" w:author="Avi Staiman" w:date="2021-07-06T17:06:00Z">
            <w:rPr>
              <w:rFonts w:ascii="David" w:hAnsi="David" w:cs="David" w:hint="cs"/>
              <w:color w:val="000000"/>
              <w:shd w:val="clear" w:color="auto" w:fill="FFFFFF"/>
              <w:rtl/>
            </w:rPr>
          </w:rPrChange>
        </w:rPr>
        <w:t>,</w:t>
      </w:r>
      <w:r w:rsidRPr="00932DCA">
        <w:rPr>
          <w:rFonts w:asciiTheme="minorBidi" w:hAnsiTheme="minorBidi"/>
          <w:color w:val="000000"/>
          <w:sz w:val="40"/>
          <w:szCs w:val="40"/>
          <w:shd w:val="clear" w:color="auto" w:fill="FFFFFF"/>
          <w:rtl/>
          <w:rPrChange w:id="2885" w:author="Avi Staiman" w:date="2021-07-06T17:06:00Z">
            <w:rPr>
              <w:rFonts w:ascii="David" w:hAnsi="David" w:cs="David"/>
              <w:color w:val="000000"/>
              <w:shd w:val="clear" w:color="auto" w:fill="FFFFFF"/>
              <w:rtl/>
            </w:rPr>
          </w:rPrChange>
        </w:rPr>
        <w:t xml:space="preserve"> עובדת היות אזור עבר הירדן אדמה טמאה </w:t>
      </w:r>
      <w:del w:id="2886" w:author="Avi Staiman" w:date="2021-07-06T17:06:00Z">
        <w:r w:rsidR="00A34FF4" w:rsidRPr="00E37A10">
          <w:rPr>
            <w:rFonts w:ascii="David" w:hAnsi="David" w:cs="David"/>
            <w:color w:val="000000"/>
            <w:shd w:val="clear" w:color="auto" w:fill="FFFFFF"/>
            <w:rtl/>
          </w:rPr>
          <w:delText>אינה</w:delText>
        </w:r>
      </w:del>
      <w:ins w:id="2887" w:author="Avi Staiman" w:date="2021-07-06T17:06:00Z">
        <w:r w:rsidRPr="00932DCA">
          <w:rPr>
            <w:rFonts w:asciiTheme="minorBidi" w:hAnsiTheme="minorBidi"/>
            <w:color w:val="000000"/>
            <w:sz w:val="40"/>
            <w:szCs w:val="40"/>
            <w:shd w:val="clear" w:color="auto" w:fill="FFFFFF"/>
            <w:rtl/>
          </w:rPr>
          <w:t>איננה</w:t>
        </w:r>
      </w:ins>
      <w:r w:rsidRPr="00932DCA">
        <w:rPr>
          <w:rFonts w:asciiTheme="minorBidi" w:hAnsiTheme="minorBidi"/>
          <w:color w:val="000000"/>
          <w:sz w:val="40"/>
          <w:szCs w:val="40"/>
          <w:shd w:val="clear" w:color="auto" w:fill="FFFFFF"/>
          <w:rtl/>
          <w:rPrChange w:id="2888" w:author="Avi Staiman" w:date="2021-07-06T17:06:00Z">
            <w:rPr>
              <w:rFonts w:ascii="David" w:hAnsi="David" w:cs="David"/>
              <w:color w:val="000000"/>
              <w:shd w:val="clear" w:color="auto" w:fill="FFFFFF"/>
              <w:rtl/>
            </w:rPr>
          </w:rPrChange>
        </w:rPr>
        <w:t xml:space="preserve"> הסיבה לחוסר הלג</w:t>
      </w:r>
      <w:r>
        <w:rPr>
          <w:rFonts w:asciiTheme="minorBidi" w:hAnsiTheme="minorBidi" w:hint="cs"/>
          <w:color w:val="000000"/>
          <w:sz w:val="40"/>
          <w:szCs w:val="40"/>
          <w:shd w:val="clear" w:color="auto" w:fill="FFFFFF"/>
          <w:rtl/>
          <w:rPrChange w:id="2889" w:author="Avi Staiman" w:date="2021-07-06T17:06:00Z">
            <w:rPr>
              <w:rFonts w:ascii="David" w:hAnsi="David" w:cs="David" w:hint="cs"/>
              <w:color w:val="000000"/>
              <w:shd w:val="clear" w:color="auto" w:fill="FFFFFF"/>
              <w:rtl/>
            </w:rPr>
          </w:rPrChange>
        </w:rPr>
        <w:t>י</w:t>
      </w:r>
      <w:r w:rsidRPr="00932DCA">
        <w:rPr>
          <w:rFonts w:asciiTheme="minorBidi" w:hAnsiTheme="minorBidi"/>
          <w:color w:val="000000"/>
          <w:sz w:val="40"/>
          <w:szCs w:val="40"/>
          <w:shd w:val="clear" w:color="auto" w:fill="FFFFFF"/>
          <w:rtl/>
          <w:rPrChange w:id="2890" w:author="Avi Staiman" w:date="2021-07-06T17:06:00Z">
            <w:rPr>
              <w:rFonts w:ascii="David" w:hAnsi="David" w:cs="David"/>
              <w:color w:val="000000"/>
              <w:shd w:val="clear" w:color="auto" w:fill="FFFFFF"/>
              <w:rtl/>
            </w:rPr>
          </w:rPrChange>
        </w:rPr>
        <w:t>טימיות של המזבח. עובדה זו רק מספקת הסבר</w:t>
      </w:r>
      <w:r>
        <w:rPr>
          <w:rFonts w:asciiTheme="minorBidi" w:hAnsiTheme="minorBidi" w:hint="cs"/>
          <w:color w:val="000000"/>
          <w:sz w:val="40"/>
          <w:szCs w:val="40"/>
          <w:shd w:val="clear" w:color="auto" w:fill="FFFFFF"/>
          <w:rtl/>
          <w:rPrChange w:id="2891" w:author="Avi Staiman" w:date="2021-07-06T17:06:00Z">
            <w:rPr>
              <w:rFonts w:ascii="David" w:hAnsi="David" w:cs="David" w:hint="cs"/>
              <w:color w:val="000000"/>
              <w:shd w:val="clear" w:color="auto" w:fill="FFFFFF"/>
              <w:rtl/>
            </w:rPr>
          </w:rPrChange>
        </w:rPr>
        <w:t xml:space="preserve"> </w:t>
      </w:r>
      <w:r w:rsidRPr="00932DCA">
        <w:rPr>
          <w:rFonts w:asciiTheme="minorBidi" w:hAnsiTheme="minorBidi"/>
          <w:color w:val="000000"/>
          <w:sz w:val="40"/>
          <w:szCs w:val="40"/>
          <w:shd w:val="clear" w:color="auto" w:fill="FFFFFF"/>
          <w:rtl/>
          <w:rPrChange w:id="2892" w:author="Avi Staiman" w:date="2021-07-06T17:06:00Z">
            <w:rPr>
              <w:rFonts w:ascii="David" w:hAnsi="David" w:cs="David"/>
              <w:color w:val="000000"/>
              <w:shd w:val="clear" w:color="auto" w:fill="FFFFFF"/>
              <w:rtl/>
            </w:rPr>
          </w:rPrChange>
        </w:rPr>
        <w:t>לצורך בהקמת המזבח. הסיבה לחוסר הלג</w:t>
      </w:r>
      <w:r>
        <w:rPr>
          <w:rFonts w:asciiTheme="minorBidi" w:hAnsiTheme="minorBidi" w:hint="cs"/>
          <w:color w:val="000000"/>
          <w:sz w:val="40"/>
          <w:szCs w:val="40"/>
          <w:shd w:val="clear" w:color="auto" w:fill="FFFFFF"/>
          <w:rtl/>
          <w:rPrChange w:id="2893" w:author="Avi Staiman" w:date="2021-07-06T17:06:00Z">
            <w:rPr>
              <w:rFonts w:ascii="David" w:hAnsi="David" w:cs="David" w:hint="cs"/>
              <w:color w:val="000000"/>
              <w:shd w:val="clear" w:color="auto" w:fill="FFFFFF"/>
              <w:rtl/>
            </w:rPr>
          </w:rPrChange>
        </w:rPr>
        <w:t>י</w:t>
      </w:r>
      <w:r w:rsidRPr="00932DCA">
        <w:rPr>
          <w:rFonts w:asciiTheme="minorBidi" w:hAnsiTheme="minorBidi"/>
          <w:color w:val="000000"/>
          <w:sz w:val="40"/>
          <w:szCs w:val="40"/>
          <w:shd w:val="clear" w:color="auto" w:fill="FFFFFF"/>
          <w:rtl/>
          <w:rPrChange w:id="2894" w:author="Avi Staiman" w:date="2021-07-06T17:06:00Z">
            <w:rPr>
              <w:rFonts w:ascii="David" w:hAnsi="David" w:cs="David"/>
              <w:color w:val="000000"/>
              <w:shd w:val="clear" w:color="auto" w:fill="FFFFFF"/>
              <w:rtl/>
            </w:rPr>
          </w:rPrChange>
        </w:rPr>
        <w:t xml:space="preserve">טימיות שלו </w:t>
      </w:r>
      <w:del w:id="2895" w:author="Avi Staiman" w:date="2021-07-06T17:06:00Z">
        <w:r w:rsidR="00FC7C10" w:rsidRPr="00E37A10">
          <w:rPr>
            <w:rFonts w:ascii="David" w:hAnsi="David" w:cs="David"/>
            <w:color w:val="000000"/>
            <w:shd w:val="clear" w:color="auto" w:fill="FFFFFF"/>
            <w:rtl/>
          </w:rPr>
          <w:delText>ה</w:delText>
        </w:r>
        <w:r w:rsidR="00FC7C10" w:rsidRPr="00E15578">
          <w:rPr>
            <w:rFonts w:ascii="David" w:hAnsi="David" w:cs="David" w:hint="eastAsia"/>
            <w:color w:val="000000"/>
            <w:shd w:val="clear" w:color="auto" w:fill="FFFFFF"/>
            <w:rtl/>
          </w:rPr>
          <w:delText>י</w:delText>
        </w:r>
        <w:r w:rsidR="00FC7C10" w:rsidRPr="00E37A10">
          <w:rPr>
            <w:rFonts w:ascii="David" w:hAnsi="David" w:cs="David"/>
            <w:color w:val="000000"/>
            <w:shd w:val="clear" w:color="auto" w:fill="FFFFFF"/>
            <w:rtl/>
          </w:rPr>
          <w:delText>א</w:delText>
        </w:r>
      </w:del>
      <w:ins w:id="2896" w:author="Avi Staiman" w:date="2021-07-06T17:06:00Z">
        <w:r w:rsidRPr="00932DCA">
          <w:rPr>
            <w:rFonts w:asciiTheme="minorBidi" w:hAnsiTheme="minorBidi"/>
            <w:color w:val="000000"/>
            <w:sz w:val="40"/>
            <w:szCs w:val="40"/>
            <w:shd w:val="clear" w:color="auto" w:fill="FFFFFF"/>
            <w:rtl/>
          </w:rPr>
          <w:t>הוא</w:t>
        </w:r>
      </w:ins>
      <w:r w:rsidRPr="00932DCA">
        <w:rPr>
          <w:rFonts w:asciiTheme="minorBidi" w:hAnsiTheme="minorBidi"/>
          <w:color w:val="000000"/>
          <w:sz w:val="40"/>
          <w:szCs w:val="40"/>
          <w:shd w:val="clear" w:color="auto" w:fill="FFFFFF"/>
          <w:rtl/>
          <w:rPrChange w:id="2897" w:author="Avi Staiman" w:date="2021-07-06T17:06:00Z">
            <w:rPr>
              <w:rFonts w:ascii="David" w:hAnsi="David" w:cs="David"/>
              <w:color w:val="000000"/>
              <w:shd w:val="clear" w:color="auto" w:fill="FFFFFF"/>
              <w:rtl/>
            </w:rPr>
          </w:rPrChange>
        </w:rPr>
        <w:t xml:space="preserve"> היותו </w:t>
      </w:r>
      <w:del w:id="2898" w:author="Avi Staiman" w:date="2021-07-06T17:06:00Z">
        <w:r w:rsidR="00A34FF4" w:rsidRPr="00E37A10">
          <w:rPr>
            <w:rFonts w:ascii="David" w:hAnsi="David" w:cs="David"/>
            <w:color w:val="000000"/>
            <w:shd w:val="clear" w:color="auto" w:fill="FFFFFF"/>
            <w:rtl/>
          </w:rPr>
          <w:delText>ה</w:delText>
        </w:r>
        <w:r w:rsidR="00FC7C10" w:rsidRPr="00E15578">
          <w:rPr>
            <w:rFonts w:ascii="David" w:hAnsi="David" w:cs="David" w:hint="eastAsia"/>
            <w:color w:val="000000"/>
            <w:shd w:val="clear" w:color="auto" w:fill="FFFFFF"/>
            <w:rtl/>
          </w:rPr>
          <w:delText>ֲ</w:delText>
        </w:r>
        <w:r w:rsidR="00A34FF4" w:rsidRPr="00E37A10">
          <w:rPr>
            <w:rFonts w:ascii="David" w:hAnsi="David" w:cs="David"/>
            <w:color w:val="000000"/>
            <w:shd w:val="clear" w:color="auto" w:fill="FFFFFF"/>
            <w:rtl/>
          </w:rPr>
          <w:delText>פ</w:delText>
        </w:r>
        <w:r w:rsidR="00FC7C10" w:rsidRPr="00E15578">
          <w:rPr>
            <w:rFonts w:ascii="David" w:hAnsi="David" w:cs="David" w:hint="eastAsia"/>
            <w:color w:val="000000"/>
            <w:shd w:val="clear" w:color="auto" w:fill="FFFFFF"/>
            <w:rtl/>
          </w:rPr>
          <w:delText>ָ</w:delText>
        </w:r>
        <w:r w:rsidR="00A34FF4" w:rsidRPr="00E37A10">
          <w:rPr>
            <w:rFonts w:ascii="David" w:hAnsi="David" w:cs="David"/>
            <w:color w:val="000000"/>
            <w:shd w:val="clear" w:color="auto" w:fill="FFFFFF"/>
            <w:rtl/>
          </w:rPr>
          <w:delText>רה</w:delText>
        </w:r>
      </w:del>
      <w:ins w:id="2899" w:author="Avi Staiman" w:date="2021-07-06T17:06:00Z">
        <w:r w:rsidRPr="00932DCA">
          <w:rPr>
            <w:rFonts w:asciiTheme="minorBidi" w:hAnsiTheme="minorBidi"/>
            <w:color w:val="000000"/>
            <w:sz w:val="40"/>
            <w:szCs w:val="40"/>
            <w:shd w:val="clear" w:color="auto" w:fill="FFFFFF"/>
            <w:rtl/>
          </w:rPr>
          <w:t>הפרה</w:t>
        </w:r>
      </w:ins>
      <w:r w:rsidRPr="00932DCA">
        <w:rPr>
          <w:rFonts w:asciiTheme="minorBidi" w:hAnsiTheme="minorBidi"/>
          <w:color w:val="000000"/>
          <w:sz w:val="40"/>
          <w:szCs w:val="40"/>
          <w:shd w:val="clear" w:color="auto" w:fill="FFFFFF"/>
          <w:rtl/>
          <w:rPrChange w:id="2900" w:author="Avi Staiman" w:date="2021-07-06T17:06:00Z">
            <w:rPr>
              <w:rFonts w:ascii="David" w:hAnsi="David" w:cs="David"/>
              <w:color w:val="000000"/>
              <w:shd w:val="clear" w:color="auto" w:fill="FFFFFF"/>
              <w:rtl/>
            </w:rPr>
          </w:rPrChange>
        </w:rPr>
        <w:t xml:space="preserve"> של הבלעדיות של משכן שילה.</w:t>
      </w:r>
    </w:p>
  </w:footnote>
  <w:footnote w:id="52">
    <w:p w14:paraId="394841D4" w14:textId="75B089E6" w:rsidR="002F5396" w:rsidRDefault="002F5396" w:rsidP="003C2B8F">
      <w:pPr>
        <w:pStyle w:val="FootnoteText"/>
        <w:bidi/>
        <w:rPr>
          <w:rtl/>
          <w:rPrChange w:id="2908" w:author="Avi Staiman" w:date="2021-07-06T17:06:00Z">
            <w:rPr>
              <w:rFonts w:ascii="David" w:hAnsi="David" w:cs="David"/>
              <w:rtl/>
            </w:rPr>
          </w:rPrChange>
        </w:rPr>
        <w:pPrChange w:id="2909" w:author="Avi Staiman" w:date="2021-07-06T17:06:00Z">
          <w:pPr>
            <w:pStyle w:val="FootnoteText"/>
            <w:bidi/>
            <w:jc w:val="both"/>
          </w:pPr>
        </w:pPrChange>
      </w:pPr>
      <w:r w:rsidRPr="00932DCA">
        <w:rPr>
          <w:rStyle w:val="FootnoteReference"/>
          <w:sz w:val="40"/>
          <w:rPrChange w:id="2910" w:author="Avi Staiman" w:date="2021-07-06T17:06:00Z">
            <w:rPr>
              <w:rStyle w:val="FootnoteReference"/>
              <w:rFonts w:ascii="David" w:hAnsi="David"/>
            </w:rPr>
          </w:rPrChange>
        </w:rPr>
        <w:footnoteRef/>
      </w:r>
      <w:del w:id="2911" w:author="Avi Staiman" w:date="2021-07-06T17:06:00Z">
        <w:r w:rsidR="00A34FF4" w:rsidRPr="00E37A10">
          <w:rPr>
            <w:rFonts w:ascii="David" w:hAnsi="David" w:cs="David"/>
          </w:rPr>
          <w:delText xml:space="preserve"> </w:delText>
        </w:r>
        <w:r w:rsidR="00554AC6" w:rsidRPr="00E37A10">
          <w:rPr>
            <w:rFonts w:ascii="David" w:hAnsi="David" w:cs="David"/>
            <w:rtl/>
          </w:rPr>
          <w:delText>רא</w:delText>
        </w:r>
        <w:r w:rsidR="00554AC6" w:rsidRPr="00E15578">
          <w:rPr>
            <w:rFonts w:ascii="David" w:hAnsi="David" w:cs="David" w:hint="eastAsia"/>
            <w:rtl/>
          </w:rPr>
          <w:delText>ו</w:delText>
        </w:r>
        <w:r w:rsidR="00554AC6" w:rsidRPr="00E37A10">
          <w:rPr>
            <w:rFonts w:ascii="David" w:hAnsi="David" w:cs="David"/>
            <w:rtl/>
          </w:rPr>
          <w:delText xml:space="preserve"> </w:delText>
        </w:r>
        <w:r w:rsidR="00A34FF4" w:rsidRPr="00E37A10">
          <w:rPr>
            <w:rFonts w:ascii="David" w:hAnsi="David" w:cs="David"/>
            <w:rtl/>
          </w:rPr>
          <w:delText xml:space="preserve">גם אחיטוב, </w:delText>
        </w:r>
        <w:r w:rsidR="00A34FF4" w:rsidRPr="00E37A10">
          <w:rPr>
            <w:rFonts w:ascii="David" w:hAnsi="David" w:cs="David"/>
            <w:b/>
            <w:bCs/>
            <w:rtl/>
          </w:rPr>
          <w:delText>יהושע</w:delText>
        </w:r>
        <w:r w:rsidR="00A34FF4" w:rsidRPr="00E37A10">
          <w:rPr>
            <w:rFonts w:ascii="David" w:hAnsi="David" w:cs="David"/>
            <w:rtl/>
          </w:rPr>
          <w:delText>, 356. בסיס קלוש לתפיסה זו יכול לשמש הכתוב בשמ' כט, 37, "כל הנוגע במזבח יקדש" ומקבילותיו. אך נראה דעתם של אלה שרואים כאן אזהרה לכהנים הבאים במגע עם המזבח, שעליהם להקפיד ולהיות במצב של קדושה וט</w:delText>
        </w:r>
        <w:r w:rsidR="00900524" w:rsidRPr="00E15578">
          <w:rPr>
            <w:rFonts w:ascii="David" w:hAnsi="David" w:cs="David" w:hint="eastAsia"/>
            <w:rtl/>
          </w:rPr>
          <w:delText>ו</w:delText>
        </w:r>
        <w:r w:rsidR="00A34FF4" w:rsidRPr="00E37A10">
          <w:rPr>
            <w:rFonts w:ascii="David" w:hAnsi="David" w:cs="David"/>
            <w:rtl/>
          </w:rPr>
          <w:delText xml:space="preserve">הרה. </w:delText>
        </w:r>
        <w:r w:rsidR="00554AC6" w:rsidRPr="00E37A10">
          <w:rPr>
            <w:rFonts w:ascii="David" w:hAnsi="David" w:cs="David"/>
            <w:rtl/>
          </w:rPr>
          <w:delText>רא</w:delText>
        </w:r>
        <w:r w:rsidR="00554AC6" w:rsidRPr="00E15578">
          <w:rPr>
            <w:rFonts w:ascii="David" w:hAnsi="David" w:cs="David" w:hint="eastAsia"/>
            <w:rtl/>
          </w:rPr>
          <w:delText>ו</w:delText>
        </w:r>
        <w:r w:rsidR="00554AC6" w:rsidRPr="00E37A10">
          <w:rPr>
            <w:rFonts w:ascii="David" w:hAnsi="David" w:cs="David"/>
            <w:rtl/>
          </w:rPr>
          <w:delText xml:space="preserve"> </w:delText>
        </w:r>
        <w:r w:rsidR="00A34FF4" w:rsidRPr="00E37A10">
          <w:rPr>
            <w:rFonts w:ascii="David" w:hAnsi="David" w:cs="David"/>
            <w:rtl/>
          </w:rPr>
          <w:delText xml:space="preserve">דיון אצל </w:delText>
        </w:r>
        <w:r w:rsidR="00A34FF4" w:rsidRPr="00E37A10">
          <w:rPr>
            <w:rFonts w:ascii="David" w:hAnsi="David" w:cs="David"/>
          </w:rPr>
          <w:delText xml:space="preserve">Cornelis Houtman, </w:delText>
        </w:r>
        <w:r w:rsidR="00A34FF4" w:rsidRPr="00E15578">
          <w:rPr>
            <w:rFonts w:ascii="David" w:hAnsi="David" w:cs="David"/>
            <w:i/>
            <w:iCs/>
          </w:rPr>
          <w:delText>Exodus</w:delText>
        </w:r>
        <w:r w:rsidR="00A34FF4" w:rsidRPr="00E37A10">
          <w:rPr>
            <w:rFonts w:ascii="David" w:hAnsi="David" w:cs="David"/>
          </w:rPr>
          <w:delText>, transl. Johan Rebel and Sierd Woudstra, Historical Commentary on the Old Testament, 4 Volumes (Kampen: Kok, 1993</w:delText>
        </w:r>
        <w:r w:rsidR="00BF06A5" w:rsidRPr="00E15578">
          <w:rPr>
            <w:rFonts w:ascii="David" w:hAnsi="David" w:cs="David"/>
          </w:rPr>
          <w:delText>–</w:delText>
        </w:r>
        <w:r w:rsidR="00A34FF4" w:rsidRPr="00E37A10">
          <w:rPr>
            <w:rFonts w:ascii="David" w:hAnsi="David" w:cs="David"/>
          </w:rPr>
          <w:delText>2002) 3.548</w:delText>
        </w:r>
        <w:r w:rsidR="0031580D" w:rsidRPr="00E15578">
          <w:rPr>
            <w:rFonts w:ascii="David" w:hAnsi="David" w:cs="David"/>
          </w:rPr>
          <w:delText>–</w:delText>
        </w:r>
        <w:r w:rsidR="00A34FF4" w:rsidRPr="00E37A10">
          <w:rPr>
            <w:rFonts w:ascii="David" w:hAnsi="David" w:cs="David"/>
          </w:rPr>
          <w:delText>49.</w:delText>
        </w:r>
      </w:del>
      <w:ins w:id="2912" w:author="Avi Staiman" w:date="2021-07-06T17:06:00Z">
        <w:r w:rsidRPr="00932DCA">
          <w:rPr>
            <w:sz w:val="40"/>
            <w:szCs w:val="40"/>
          </w:rPr>
          <w:t xml:space="preserve"> </w:t>
        </w:r>
        <w:r>
          <w:rPr>
            <w:rFonts w:hint="cs"/>
            <w:sz w:val="40"/>
            <w:szCs w:val="40"/>
            <w:rtl/>
          </w:rPr>
          <w:t xml:space="preserve">ראה גם אחיטוב, </w:t>
        </w:r>
        <w:r w:rsidRPr="008F00C3">
          <w:rPr>
            <w:rFonts w:hint="cs"/>
            <w:b/>
            <w:bCs/>
            <w:sz w:val="40"/>
            <w:szCs w:val="40"/>
            <w:rtl/>
          </w:rPr>
          <w:t>יהושע</w:t>
        </w:r>
        <w:r>
          <w:rPr>
            <w:rFonts w:hint="cs"/>
            <w:sz w:val="40"/>
            <w:szCs w:val="40"/>
            <w:rtl/>
          </w:rPr>
          <w:t xml:space="preserve">, 356. </w:t>
        </w:r>
      </w:ins>
    </w:p>
  </w:footnote>
  <w:footnote w:id="53">
    <w:p w14:paraId="24123C02" w14:textId="10ADC6CE" w:rsidR="002F5396" w:rsidRPr="00E606A7" w:rsidRDefault="002F5396" w:rsidP="003C2B8F">
      <w:pPr>
        <w:pStyle w:val="FootnoteText"/>
        <w:bidi/>
        <w:rPr>
          <w:sz w:val="40"/>
          <w:szCs w:val="40"/>
          <w:rtl/>
          <w:rPrChange w:id="2966" w:author="Avi Staiman" w:date="2021-07-06T17:06:00Z">
            <w:rPr>
              <w:rFonts w:ascii="David" w:hAnsi="David" w:cs="David"/>
              <w:rtl/>
            </w:rPr>
          </w:rPrChange>
        </w:rPr>
        <w:pPrChange w:id="2967" w:author="Avi Staiman" w:date="2021-07-06T17:06:00Z">
          <w:pPr>
            <w:pStyle w:val="FootnoteText"/>
            <w:bidi/>
            <w:jc w:val="both"/>
          </w:pPr>
        </w:pPrChange>
      </w:pPr>
      <w:r w:rsidRPr="00E606A7">
        <w:rPr>
          <w:rStyle w:val="FootnoteReference"/>
          <w:sz w:val="40"/>
          <w:rPrChange w:id="2968" w:author="Avi Staiman" w:date="2021-07-06T17:06:00Z">
            <w:rPr>
              <w:rStyle w:val="FootnoteReference"/>
              <w:rFonts w:ascii="David" w:hAnsi="David"/>
            </w:rPr>
          </w:rPrChange>
        </w:rPr>
        <w:footnoteRef/>
      </w:r>
      <w:r w:rsidRPr="00E606A7">
        <w:rPr>
          <w:sz w:val="40"/>
          <w:rPrChange w:id="2969" w:author="Avi Staiman" w:date="2021-07-06T17:06:00Z">
            <w:rPr>
              <w:rFonts w:ascii="David" w:hAnsi="David"/>
            </w:rPr>
          </w:rPrChange>
        </w:rPr>
        <w:t xml:space="preserve"> </w:t>
      </w:r>
      <w:r>
        <w:rPr>
          <w:rFonts w:hint="cs"/>
          <w:sz w:val="40"/>
          <w:szCs w:val="40"/>
          <w:rtl/>
          <w:rPrChange w:id="2970" w:author="Avi Staiman" w:date="2021-07-06T17:06:00Z">
            <w:rPr>
              <w:rFonts w:ascii="David" w:hAnsi="David" w:cs="David" w:hint="cs"/>
              <w:rtl/>
            </w:rPr>
          </w:rPrChange>
        </w:rPr>
        <w:t xml:space="preserve">משה גרינברג, </w:t>
      </w:r>
      <w:r w:rsidRPr="007E2684">
        <w:rPr>
          <w:rFonts w:asciiTheme="minorBidi" w:hAnsiTheme="minorBidi"/>
          <w:b/>
          <w:bCs/>
          <w:color w:val="000000"/>
          <w:sz w:val="40"/>
          <w:szCs w:val="40"/>
          <w:shd w:val="clear" w:color="auto" w:fill="FFFFFF"/>
          <w:rtl/>
          <w:rPrChange w:id="2971" w:author="Avi Staiman" w:date="2021-07-06T17:06:00Z">
            <w:rPr>
              <w:rFonts w:ascii="David" w:hAnsi="David" w:cs="David"/>
              <w:b/>
              <w:bCs/>
              <w:color w:val="000000"/>
              <w:shd w:val="clear" w:color="auto" w:fill="FFFFFF"/>
              <w:rtl/>
            </w:rPr>
          </w:rPrChange>
        </w:rPr>
        <w:t>על המקרא ועל היהדות</w:t>
      </w:r>
      <w:r w:rsidRPr="00E606A7">
        <w:rPr>
          <w:rFonts w:asciiTheme="minorBidi" w:hAnsiTheme="minorBidi"/>
          <w:color w:val="000000"/>
          <w:sz w:val="40"/>
          <w:szCs w:val="40"/>
          <w:shd w:val="clear" w:color="auto" w:fill="FFFFFF"/>
          <w:rtl/>
          <w:rPrChange w:id="2972" w:author="Avi Staiman" w:date="2021-07-06T17:06:00Z">
            <w:rPr>
              <w:rFonts w:ascii="David" w:hAnsi="David" w:cs="David"/>
              <w:color w:val="000000"/>
              <w:shd w:val="clear" w:color="auto" w:fill="FFFFFF"/>
              <w:rtl/>
            </w:rPr>
          </w:rPrChange>
        </w:rPr>
        <w:t xml:space="preserve">, </w:t>
      </w:r>
      <w:r>
        <w:rPr>
          <w:rFonts w:asciiTheme="minorBidi" w:hAnsiTheme="minorBidi" w:hint="cs"/>
          <w:color w:val="000000"/>
          <w:sz w:val="40"/>
          <w:szCs w:val="40"/>
          <w:shd w:val="clear" w:color="auto" w:fill="FFFFFF"/>
          <w:rtl/>
          <w:rPrChange w:id="2973" w:author="Avi Staiman" w:date="2021-07-06T17:06:00Z">
            <w:rPr>
              <w:rFonts w:ascii="David" w:hAnsi="David" w:cs="David" w:hint="cs"/>
              <w:color w:val="000000"/>
              <w:shd w:val="clear" w:color="auto" w:fill="FFFFFF"/>
              <w:rtl/>
            </w:rPr>
          </w:rPrChange>
        </w:rPr>
        <w:t xml:space="preserve">ערך אברהם שפירא (תל אביב: עם עובד, תשמ"ה), </w:t>
      </w:r>
      <w:r w:rsidRPr="00E606A7">
        <w:rPr>
          <w:rFonts w:asciiTheme="minorBidi" w:hAnsiTheme="minorBidi"/>
          <w:color w:val="000000"/>
          <w:sz w:val="40"/>
          <w:szCs w:val="40"/>
          <w:shd w:val="clear" w:color="auto" w:fill="FFFFFF"/>
          <w:rtl/>
          <w:rPrChange w:id="2974" w:author="Avi Staiman" w:date="2021-07-06T17:06:00Z">
            <w:rPr>
              <w:rFonts w:ascii="David" w:hAnsi="David" w:cs="David"/>
              <w:color w:val="000000"/>
              <w:shd w:val="clear" w:color="auto" w:fill="FFFFFF"/>
              <w:rtl/>
            </w:rPr>
          </w:rPrChange>
        </w:rPr>
        <w:t>215</w:t>
      </w:r>
      <w:del w:id="2975" w:author="Avi Staiman" w:date="2021-07-06T17:06:00Z">
        <w:r w:rsidR="0031580D" w:rsidRPr="00E15578">
          <w:rPr>
            <w:rFonts w:ascii="David" w:hAnsi="David" w:cs="David" w:hint="eastAsia"/>
            <w:color w:val="000000"/>
            <w:shd w:val="clear" w:color="auto" w:fill="FFFFFF"/>
            <w:rtl/>
          </w:rPr>
          <w:delText>–</w:delText>
        </w:r>
      </w:del>
      <w:ins w:id="2976" w:author="Avi Staiman" w:date="2021-07-06T17:06:00Z">
        <w:r w:rsidRPr="00E606A7">
          <w:rPr>
            <w:rFonts w:asciiTheme="minorBidi" w:hAnsiTheme="minorBidi"/>
            <w:color w:val="000000"/>
            <w:sz w:val="40"/>
            <w:szCs w:val="40"/>
            <w:shd w:val="clear" w:color="auto" w:fill="FFFFFF"/>
            <w:rtl/>
          </w:rPr>
          <w:t>—</w:t>
        </w:r>
      </w:ins>
      <w:r>
        <w:rPr>
          <w:rFonts w:asciiTheme="minorBidi" w:hAnsiTheme="minorBidi" w:hint="cs"/>
          <w:color w:val="000000"/>
          <w:sz w:val="40"/>
          <w:szCs w:val="40"/>
          <w:shd w:val="clear" w:color="auto" w:fill="FFFFFF"/>
          <w:rtl/>
          <w:rPrChange w:id="2977" w:author="Avi Staiman" w:date="2021-07-06T17:06:00Z">
            <w:rPr>
              <w:rFonts w:ascii="David" w:hAnsi="David" w:cs="David" w:hint="cs"/>
              <w:color w:val="000000"/>
              <w:shd w:val="clear" w:color="auto" w:fill="FFFFFF"/>
              <w:rtl/>
            </w:rPr>
          </w:rPrChange>
        </w:rPr>
        <w:t>2</w:t>
      </w:r>
      <w:r w:rsidRPr="00E606A7">
        <w:rPr>
          <w:rFonts w:asciiTheme="minorBidi" w:hAnsiTheme="minorBidi"/>
          <w:color w:val="000000"/>
          <w:sz w:val="40"/>
          <w:szCs w:val="40"/>
          <w:shd w:val="clear" w:color="auto" w:fill="FFFFFF"/>
          <w:rtl/>
          <w:rPrChange w:id="2978" w:author="Avi Staiman" w:date="2021-07-06T17:06:00Z">
            <w:rPr>
              <w:rFonts w:ascii="David" w:hAnsi="David" w:cs="David"/>
              <w:color w:val="000000"/>
              <w:shd w:val="clear" w:color="auto" w:fill="FFFFFF"/>
              <w:rtl/>
            </w:rPr>
          </w:rPrChange>
        </w:rPr>
        <w:t>16</w:t>
      </w:r>
      <w:r>
        <w:rPr>
          <w:rFonts w:asciiTheme="minorBidi" w:hAnsiTheme="minorBidi" w:hint="cs"/>
          <w:color w:val="000000"/>
          <w:sz w:val="40"/>
          <w:szCs w:val="40"/>
          <w:shd w:val="clear" w:color="auto" w:fill="FFFFFF"/>
          <w:rtl/>
          <w:rPrChange w:id="2979" w:author="Avi Staiman" w:date="2021-07-06T17:06:00Z">
            <w:rPr>
              <w:rFonts w:ascii="David" w:hAnsi="David" w:cs="David" w:hint="cs"/>
              <w:color w:val="000000"/>
              <w:shd w:val="clear" w:color="auto" w:fill="FFFFFF"/>
              <w:rtl/>
            </w:rPr>
          </w:rPrChange>
        </w:rPr>
        <w:t xml:space="preserve">. פירוש דומה מפרש אהרליך, </w:t>
      </w:r>
      <w:r w:rsidRPr="00A61E2E">
        <w:rPr>
          <w:rFonts w:asciiTheme="minorBidi" w:hAnsiTheme="minorBidi" w:hint="cs"/>
          <w:b/>
          <w:bCs/>
          <w:color w:val="000000"/>
          <w:sz w:val="40"/>
          <w:szCs w:val="40"/>
          <w:shd w:val="clear" w:color="auto" w:fill="FFFFFF"/>
          <w:rtl/>
          <w:rPrChange w:id="2980" w:author="Avi Staiman" w:date="2021-07-06T17:06:00Z">
            <w:rPr>
              <w:rFonts w:ascii="David" w:hAnsi="David" w:cs="David" w:hint="cs"/>
              <w:b/>
              <w:bCs/>
              <w:color w:val="000000"/>
              <w:shd w:val="clear" w:color="auto" w:fill="FFFFFF"/>
              <w:rtl/>
            </w:rPr>
          </w:rPrChange>
        </w:rPr>
        <w:t>מקרא כפשוטו</w:t>
      </w:r>
      <w:r>
        <w:rPr>
          <w:rFonts w:asciiTheme="minorBidi" w:hAnsiTheme="minorBidi" w:hint="cs"/>
          <w:color w:val="000000"/>
          <w:sz w:val="40"/>
          <w:szCs w:val="40"/>
          <w:shd w:val="clear" w:color="auto" w:fill="FFFFFF"/>
          <w:rtl/>
          <w:rPrChange w:id="2981" w:author="Avi Staiman" w:date="2021-07-06T17:06:00Z">
            <w:rPr>
              <w:rFonts w:ascii="David" w:hAnsi="David" w:cs="David" w:hint="cs"/>
              <w:color w:val="000000"/>
              <w:shd w:val="clear" w:color="auto" w:fill="FFFFFF"/>
              <w:rtl/>
            </w:rPr>
          </w:rPrChange>
        </w:rPr>
        <w:t xml:space="preserve">, </w:t>
      </w:r>
      <w:r>
        <w:rPr>
          <w:rFonts w:hint="cs"/>
          <w:sz w:val="40"/>
          <w:szCs w:val="40"/>
          <w:rtl/>
          <w:rPrChange w:id="2982" w:author="Avi Staiman" w:date="2021-07-06T17:06:00Z">
            <w:rPr>
              <w:rFonts w:ascii="David" w:hAnsi="David" w:cs="David" w:hint="cs"/>
              <w:rtl/>
            </w:rPr>
          </w:rPrChange>
        </w:rPr>
        <w:t>2. 35.</w:t>
      </w:r>
    </w:p>
  </w:footnote>
  <w:footnote w:id="54">
    <w:p w14:paraId="6A94D1F8" w14:textId="707341BC" w:rsidR="002F5396" w:rsidRPr="005E7F92" w:rsidRDefault="002F5396" w:rsidP="003C2B8F">
      <w:pPr>
        <w:pStyle w:val="FootnoteText"/>
        <w:bidi/>
        <w:rPr>
          <w:sz w:val="40"/>
          <w:szCs w:val="40"/>
          <w:rPrChange w:id="3066" w:author="Avi Staiman" w:date="2021-07-06T17:06:00Z">
            <w:rPr>
              <w:rFonts w:ascii="David" w:hAnsi="David" w:cs="David"/>
            </w:rPr>
          </w:rPrChange>
        </w:rPr>
        <w:pPrChange w:id="3067" w:author="Avi Staiman" w:date="2021-07-06T17:06:00Z">
          <w:pPr>
            <w:pStyle w:val="FootnoteText"/>
            <w:bidi/>
            <w:jc w:val="both"/>
          </w:pPr>
        </w:pPrChange>
      </w:pPr>
      <w:r w:rsidRPr="005E7F92">
        <w:rPr>
          <w:rStyle w:val="FootnoteReference"/>
          <w:sz w:val="40"/>
          <w:rPrChange w:id="3068" w:author="Avi Staiman" w:date="2021-07-06T17:06:00Z">
            <w:rPr>
              <w:rStyle w:val="FootnoteReference"/>
              <w:rFonts w:ascii="David" w:hAnsi="David"/>
            </w:rPr>
          </w:rPrChange>
        </w:rPr>
        <w:footnoteRef/>
      </w:r>
      <w:r w:rsidRPr="005E7F92">
        <w:rPr>
          <w:sz w:val="40"/>
          <w:rPrChange w:id="3069" w:author="Avi Staiman" w:date="2021-07-06T17:06:00Z">
            <w:rPr>
              <w:rFonts w:ascii="David" w:hAnsi="David"/>
            </w:rPr>
          </w:rPrChange>
        </w:rPr>
        <w:t xml:space="preserve"> </w:t>
      </w:r>
      <w:del w:id="3070" w:author="Avi Staiman" w:date="2021-07-06T17:06:00Z">
        <w:r w:rsidR="00A34FF4" w:rsidRPr="00E37A10">
          <w:rPr>
            <w:rFonts w:ascii="David" w:hAnsi="David" w:cs="David"/>
            <w:rtl/>
          </w:rPr>
          <w:delText>נראה שיש</w:delText>
        </w:r>
      </w:del>
      <w:ins w:id="3071" w:author="Avi Staiman" w:date="2021-07-06T17:06:00Z">
        <w:r>
          <w:rPr>
            <w:rFonts w:hint="cs"/>
            <w:sz w:val="40"/>
            <w:szCs w:val="40"/>
            <w:rtl/>
          </w:rPr>
          <w:t>יש</w:t>
        </w:r>
      </w:ins>
      <w:r>
        <w:rPr>
          <w:rFonts w:hint="cs"/>
          <w:sz w:val="40"/>
          <w:szCs w:val="40"/>
          <w:rtl/>
          <w:rPrChange w:id="3072" w:author="Avi Staiman" w:date="2021-07-06T17:06:00Z">
            <w:rPr>
              <w:rFonts w:ascii="David" w:hAnsi="David" w:cs="David" w:hint="cs"/>
              <w:rtl/>
            </w:rPr>
          </w:rPrChange>
        </w:rPr>
        <w:t xml:space="preserve"> לראות אותה השקפה בתיאור גבולות הארץ האידיאלית ביחזקאל מז, 13</w:t>
      </w:r>
      <w:del w:id="3073" w:author="Avi Staiman" w:date="2021-07-06T17:06:00Z">
        <w:r w:rsidR="0031580D" w:rsidRPr="00E15578">
          <w:rPr>
            <w:rFonts w:ascii="David" w:hAnsi="David" w:cs="David" w:hint="eastAsia"/>
            <w:rtl/>
          </w:rPr>
          <w:delText>–</w:delText>
        </w:r>
      </w:del>
      <w:ins w:id="3074" w:author="Avi Staiman" w:date="2021-07-06T17:06:00Z">
        <w:r>
          <w:rPr>
            <w:sz w:val="40"/>
            <w:szCs w:val="40"/>
            <w:rtl/>
          </w:rPr>
          <w:t>—</w:t>
        </w:r>
      </w:ins>
      <w:r>
        <w:rPr>
          <w:rFonts w:hint="cs"/>
          <w:sz w:val="40"/>
          <w:szCs w:val="40"/>
          <w:rtl/>
          <w:rPrChange w:id="3075" w:author="Avi Staiman" w:date="2021-07-06T17:06:00Z">
            <w:rPr>
              <w:rFonts w:ascii="David" w:hAnsi="David" w:cs="David" w:hint="cs"/>
              <w:rtl/>
            </w:rPr>
          </w:rPrChange>
        </w:rPr>
        <w:t>26. אזור עבר הירדן אינו כלול כאן בגבולות הארץ. בהתאם לכך, לפי יחזקאל מח, ראובן, גד ומנשה ינחלנו בתוך ארץ כנען.</w:t>
      </w:r>
      <w:r w:rsidR="00451EBA">
        <w:rPr>
          <w:rFonts w:hint="cs"/>
          <w:sz w:val="40"/>
          <w:szCs w:val="40"/>
          <w:rtl/>
          <w:rPrChange w:id="3076" w:author="Avi Staiman" w:date="2021-07-06T17:06:00Z">
            <w:rPr>
              <w:rFonts w:ascii="David" w:hAnsi="David" w:cs="David" w:hint="cs"/>
              <w:rtl/>
            </w:rPr>
          </w:rPrChange>
        </w:rPr>
        <w:t xml:space="preserve"> </w:t>
      </w:r>
      <w:ins w:id="3077" w:author="Avi Staiman" w:date="2021-07-06T17:06:00Z">
        <w:r w:rsidR="00451EBA">
          <w:rPr>
            <w:rFonts w:hint="cs"/>
            <w:sz w:val="40"/>
            <w:szCs w:val="40"/>
            <w:rtl/>
          </w:rPr>
          <w:t>ואולי יש מקום לשער שמאחורי הקביעה של האזור של עבר הירדן כארץ טמאה עומדת, בין היתר, נסיון להיאבק ב</w:t>
        </w:r>
        <w:r w:rsidR="00320368">
          <w:rPr>
            <w:rFonts w:hint="cs"/>
            <w:sz w:val="40"/>
            <w:szCs w:val="40"/>
            <w:rtl/>
          </w:rPr>
          <w:t xml:space="preserve">תופעה של </w:t>
        </w:r>
        <w:r w:rsidR="00451EBA">
          <w:rPr>
            <w:rFonts w:hint="cs"/>
            <w:sz w:val="40"/>
            <w:szCs w:val="40"/>
            <w:rtl/>
          </w:rPr>
          <w:t xml:space="preserve">ירידה מן הארץ </w:t>
        </w:r>
        <w:r w:rsidR="00320368">
          <w:rPr>
            <w:rFonts w:hint="cs"/>
            <w:sz w:val="40"/>
            <w:szCs w:val="40"/>
            <w:rtl/>
          </w:rPr>
          <w:t xml:space="preserve">שהתקיימה </w:t>
        </w:r>
        <w:r w:rsidR="00451EBA">
          <w:rPr>
            <w:rFonts w:hint="cs"/>
            <w:sz w:val="40"/>
            <w:szCs w:val="40"/>
            <w:rtl/>
          </w:rPr>
          <w:t xml:space="preserve">בימי בית שני. </w:t>
        </w:r>
        <w:r w:rsidR="00A238F3">
          <w:rPr>
            <w:rFonts w:hint="cs"/>
            <w:sz w:val="40"/>
            <w:szCs w:val="40"/>
            <w:rtl/>
          </w:rPr>
          <w:t xml:space="preserve">ראה א. רופא, "בין ייעוד לירידה: ארץ ישראל בראשית ימי הבית השני," </w:t>
        </w:r>
        <w:r w:rsidR="00A238F3" w:rsidRPr="00A238F3">
          <w:rPr>
            <w:rFonts w:hint="cs"/>
            <w:b/>
            <w:bCs/>
            <w:sz w:val="40"/>
            <w:szCs w:val="40"/>
            <w:rtl/>
          </w:rPr>
          <w:t>קתדרה: לתולדות ארץ ישראל ויישובה</w:t>
        </w:r>
        <w:r w:rsidR="00A238F3">
          <w:rPr>
            <w:rFonts w:hint="cs"/>
            <w:sz w:val="40"/>
            <w:szCs w:val="40"/>
            <w:rtl/>
          </w:rPr>
          <w:t xml:space="preserve"> 41 (1986), 3</w:t>
        </w:r>
        <w:r w:rsidR="00A238F3">
          <w:rPr>
            <w:sz w:val="40"/>
            <w:szCs w:val="40"/>
            <w:rtl/>
          </w:rPr>
          <w:t>—</w:t>
        </w:r>
        <w:r w:rsidR="00A238F3">
          <w:rPr>
            <w:rFonts w:hint="cs"/>
            <w:sz w:val="40"/>
            <w:szCs w:val="40"/>
            <w:rtl/>
          </w:rPr>
          <w:t xml:space="preserve">10. </w:t>
        </w:r>
        <w:r w:rsidR="007C4C23">
          <w:rPr>
            <w:rFonts w:hint="cs"/>
            <w:sz w:val="40"/>
            <w:szCs w:val="40"/>
            <w:rtl/>
          </w:rPr>
          <w:t xml:space="preserve">לניתוח מקיף ומעמיק של </w:t>
        </w:r>
        <w:r w:rsidR="00A238F3">
          <w:rPr>
            <w:rFonts w:hint="cs"/>
            <w:sz w:val="40"/>
            <w:szCs w:val="40"/>
            <w:rtl/>
          </w:rPr>
          <w:t xml:space="preserve">מושג </w:t>
        </w:r>
        <w:r w:rsidR="007C4C23">
          <w:rPr>
            <w:rFonts w:hint="cs"/>
            <w:sz w:val="40"/>
            <w:szCs w:val="40"/>
            <w:rtl/>
          </w:rPr>
          <w:t xml:space="preserve">טומאת ארצות נכר במקרא במסגרת תפיסות מקראיות של טומאה </w:t>
        </w:r>
        <w:r w:rsidR="00DC3ACE">
          <w:rPr>
            <w:rFonts w:hint="cs"/>
            <w:sz w:val="40"/>
            <w:szCs w:val="40"/>
            <w:rtl/>
          </w:rPr>
          <w:t xml:space="preserve">וביקורת פוסט-קולוניאלית </w:t>
        </w:r>
        <w:r w:rsidR="007C4C23">
          <w:rPr>
            <w:rFonts w:hint="cs"/>
            <w:sz w:val="40"/>
            <w:szCs w:val="40"/>
            <w:rtl/>
          </w:rPr>
          <w:t xml:space="preserve">ראה </w:t>
        </w:r>
        <w:r w:rsidR="007C4C23">
          <w:rPr>
            <w:sz w:val="40"/>
            <w:szCs w:val="40"/>
          </w:rPr>
          <w:t xml:space="preserve">Andrea E. Allgood, “Foreign Lands – Multiple Perspectives: Foreign Land Impurity in the Hebrew Bible, </w:t>
        </w:r>
        <w:r w:rsidR="00151AB2">
          <w:rPr>
            <w:sz w:val="40"/>
            <w:szCs w:val="40"/>
          </w:rPr>
          <w:t xml:space="preserve">its Context and its Ideological Underpinnings” </w:t>
        </w:r>
        <w:r w:rsidR="00A35EBD">
          <w:rPr>
            <w:sz w:val="40"/>
            <w:szCs w:val="40"/>
          </w:rPr>
          <w:t xml:space="preserve">(Ph.D. diss., </w:t>
        </w:r>
        <w:r w:rsidR="00151AB2">
          <w:rPr>
            <w:sz w:val="40"/>
            <w:szCs w:val="40"/>
          </w:rPr>
          <w:t>Brown University, 2014</w:t>
        </w:r>
        <w:r w:rsidR="00A35EBD">
          <w:rPr>
            <w:sz w:val="40"/>
            <w:szCs w:val="40"/>
          </w:rPr>
          <w:t>)</w:t>
        </w:r>
        <w:r w:rsidR="00151AB2">
          <w:rPr>
            <w:sz w:val="40"/>
            <w:szCs w:val="40"/>
          </w:rPr>
          <w:t>.</w:t>
        </w:r>
      </w:ins>
    </w:p>
  </w:footnote>
  <w:footnote w:id="55">
    <w:p w14:paraId="6A480E9A" w14:textId="6377FA6A" w:rsidR="002F5396" w:rsidRPr="007C4D5D" w:rsidRDefault="002F5396" w:rsidP="003C2B8F">
      <w:pPr>
        <w:pStyle w:val="FootnoteText"/>
        <w:bidi/>
        <w:rPr>
          <w:sz w:val="40"/>
          <w:szCs w:val="40"/>
          <w:rtl/>
          <w:rPrChange w:id="3105" w:author="Avi Staiman" w:date="2021-07-06T17:06:00Z">
            <w:rPr>
              <w:rFonts w:ascii="David" w:hAnsi="David" w:cs="David"/>
              <w:rtl/>
            </w:rPr>
          </w:rPrChange>
        </w:rPr>
        <w:pPrChange w:id="3106" w:author="Avi Staiman" w:date="2021-07-06T17:06:00Z">
          <w:pPr>
            <w:pStyle w:val="FootnoteText"/>
            <w:bidi/>
            <w:jc w:val="both"/>
          </w:pPr>
        </w:pPrChange>
      </w:pPr>
      <w:r w:rsidRPr="007C4D5D">
        <w:rPr>
          <w:rStyle w:val="FootnoteReference"/>
          <w:sz w:val="40"/>
          <w:rPrChange w:id="3107" w:author="Avi Staiman" w:date="2021-07-06T17:06:00Z">
            <w:rPr>
              <w:rStyle w:val="FootnoteReference"/>
              <w:rFonts w:ascii="David" w:hAnsi="David"/>
            </w:rPr>
          </w:rPrChange>
        </w:rPr>
        <w:footnoteRef/>
      </w:r>
      <w:r w:rsidRPr="007C4D5D">
        <w:rPr>
          <w:sz w:val="40"/>
          <w:rPrChange w:id="3108" w:author="Avi Staiman" w:date="2021-07-06T17:06:00Z">
            <w:rPr>
              <w:rFonts w:ascii="David" w:hAnsi="David"/>
            </w:rPr>
          </w:rPrChange>
        </w:rPr>
        <w:t xml:space="preserve"> </w:t>
      </w:r>
      <w:r>
        <w:rPr>
          <w:rFonts w:hint="cs"/>
          <w:sz w:val="40"/>
          <w:szCs w:val="40"/>
          <w:rtl/>
          <w:rPrChange w:id="3109" w:author="Avi Staiman" w:date="2021-07-06T17:06:00Z">
            <w:rPr>
              <w:rFonts w:ascii="David" w:hAnsi="David" w:cs="David" w:hint="cs"/>
              <w:rtl/>
            </w:rPr>
          </w:rPrChange>
        </w:rPr>
        <w:t>לדעת עסיס ("כי עד הוא</w:t>
      </w:r>
      <w:del w:id="3110" w:author="Avi Staiman" w:date="2021-07-06T17:06:00Z">
        <w:r w:rsidR="00900524" w:rsidRPr="00E15578">
          <w:rPr>
            <w:rFonts w:ascii="David" w:hAnsi="David" w:cs="David"/>
            <w:rtl/>
          </w:rPr>
          <w:delText>"</w:delText>
        </w:r>
        <w:r w:rsidR="00A34FF4" w:rsidRPr="00E37A10">
          <w:rPr>
            <w:rFonts w:ascii="David" w:hAnsi="David" w:cs="David"/>
            <w:rtl/>
          </w:rPr>
          <w:delText>,</w:delText>
        </w:r>
      </w:del>
      <w:ins w:id="3111" w:author="Avi Staiman" w:date="2021-07-06T17:06:00Z">
        <w:r>
          <w:rPr>
            <w:rFonts w:hint="cs"/>
            <w:sz w:val="40"/>
            <w:szCs w:val="40"/>
            <w:rtl/>
          </w:rPr>
          <w:t>,"</w:t>
        </w:r>
      </w:ins>
      <w:r>
        <w:rPr>
          <w:rFonts w:hint="cs"/>
          <w:sz w:val="40"/>
          <w:szCs w:val="40"/>
          <w:rtl/>
          <w:rPrChange w:id="3112" w:author="Avi Staiman" w:date="2021-07-06T17:06:00Z">
            <w:rPr>
              <w:rFonts w:ascii="David" w:hAnsi="David" w:cs="David" w:hint="cs"/>
              <w:rtl/>
            </w:rPr>
          </w:rPrChange>
        </w:rPr>
        <w:t xml:space="preserve"> 221</w:t>
      </w:r>
      <w:del w:id="3113" w:author="Avi Staiman" w:date="2021-07-06T17:06:00Z">
        <w:r w:rsidR="0031580D" w:rsidRPr="00E15578">
          <w:rPr>
            <w:rFonts w:ascii="David" w:hAnsi="David" w:cs="David" w:hint="eastAsia"/>
            <w:rtl/>
          </w:rPr>
          <w:delText>–</w:delText>
        </w:r>
      </w:del>
      <w:ins w:id="3114" w:author="Avi Staiman" w:date="2021-07-06T17:06:00Z">
        <w:r>
          <w:rPr>
            <w:sz w:val="40"/>
            <w:szCs w:val="40"/>
            <w:rtl/>
          </w:rPr>
          <w:t>—</w:t>
        </w:r>
      </w:ins>
      <w:r>
        <w:rPr>
          <w:rFonts w:hint="cs"/>
          <w:sz w:val="40"/>
          <w:szCs w:val="40"/>
          <w:rtl/>
          <w:rPrChange w:id="3115" w:author="Avi Staiman" w:date="2021-07-06T17:06:00Z">
            <w:rPr>
              <w:rFonts w:ascii="David" w:hAnsi="David" w:cs="David" w:hint="cs"/>
              <w:rtl/>
            </w:rPr>
          </w:rPrChange>
        </w:rPr>
        <w:t xml:space="preserve">223), אין לזהות את עמדת המחבר </w:t>
      </w:r>
      <w:del w:id="3116" w:author="Avi Staiman" w:date="2021-07-06T17:06:00Z">
        <w:r w:rsidR="00A34FF4" w:rsidRPr="00E37A10">
          <w:rPr>
            <w:rFonts w:ascii="David" w:hAnsi="David" w:cs="David"/>
            <w:rtl/>
          </w:rPr>
          <w:delText>בדברי</w:delText>
        </w:r>
      </w:del>
      <w:ins w:id="3117" w:author="Avi Staiman" w:date="2021-07-06T17:06:00Z">
        <w:r>
          <w:rPr>
            <w:rFonts w:hint="cs"/>
            <w:sz w:val="40"/>
            <w:szCs w:val="40"/>
            <w:rtl/>
          </w:rPr>
          <w:t>עם דברי</w:t>
        </w:r>
      </w:ins>
      <w:r>
        <w:rPr>
          <w:rFonts w:hint="cs"/>
          <w:sz w:val="40"/>
          <w:szCs w:val="40"/>
          <w:rtl/>
          <w:rPrChange w:id="3118" w:author="Avi Staiman" w:date="2021-07-06T17:06:00Z">
            <w:rPr>
              <w:rFonts w:ascii="David" w:hAnsi="David" w:cs="David" w:hint="cs"/>
              <w:rtl/>
            </w:rPr>
          </w:rPrChange>
        </w:rPr>
        <w:t xml:space="preserve"> פס' 19, המשקפים את העמדה של שבטי ישראל במסגרת הסיפורית בלבד. המחבר עצמו מזדהה עם שבטי עבר הירדן, אשר רואים את ארץ הגלעד כחלק מארץ אחוזת ה' (פס' 4, 9), ועם פנחס הכהן, המביע שמחה על כך שה' </w:t>
      </w:r>
      <w:ins w:id="3119" w:author="Avi Staiman" w:date="2021-07-06T17:06:00Z">
        <w:r>
          <w:rPr>
            <w:rFonts w:hint="cs"/>
            <w:sz w:val="40"/>
            <w:szCs w:val="40"/>
            <w:rtl/>
          </w:rPr>
          <w:t xml:space="preserve">הוא </w:t>
        </w:r>
      </w:ins>
      <w:r>
        <w:rPr>
          <w:rFonts w:hint="cs"/>
          <w:sz w:val="40"/>
          <w:szCs w:val="40"/>
          <w:rtl/>
          <w:rPrChange w:id="3120" w:author="Avi Staiman" w:date="2021-07-06T17:06:00Z">
            <w:rPr>
              <w:rFonts w:ascii="David" w:hAnsi="David" w:cs="David" w:hint="cs"/>
              <w:rtl/>
            </w:rPr>
          </w:rPrChange>
        </w:rPr>
        <w:t>"בתוכנו</w:t>
      </w:r>
      <w:del w:id="3121" w:author="Avi Staiman" w:date="2021-07-06T17:06:00Z">
        <w:r w:rsidR="00A34FF4" w:rsidRPr="00E37A10">
          <w:rPr>
            <w:rFonts w:ascii="David" w:hAnsi="David" w:cs="David"/>
            <w:rtl/>
          </w:rPr>
          <w:delText>"</w:delText>
        </w:r>
        <w:r w:rsidR="003535E9" w:rsidRPr="00E15578">
          <w:rPr>
            <w:rFonts w:ascii="David" w:hAnsi="David" w:cs="David"/>
            <w:rtl/>
          </w:rPr>
          <w:delText>,</w:delText>
        </w:r>
      </w:del>
      <w:ins w:id="3122" w:author="Avi Staiman" w:date="2021-07-06T17:06:00Z">
        <w:r>
          <w:rPr>
            <w:rFonts w:hint="cs"/>
            <w:sz w:val="40"/>
            <w:szCs w:val="40"/>
            <w:rtl/>
          </w:rPr>
          <w:t>"</w:t>
        </w:r>
      </w:ins>
      <w:r>
        <w:rPr>
          <w:rFonts w:hint="cs"/>
          <w:sz w:val="40"/>
          <w:szCs w:val="40"/>
          <w:rtl/>
          <w:rPrChange w:id="3123" w:author="Avi Staiman" w:date="2021-07-06T17:06:00Z">
            <w:rPr>
              <w:rFonts w:ascii="David" w:hAnsi="David" w:cs="David" w:hint="cs"/>
              <w:rtl/>
            </w:rPr>
          </w:rPrChange>
        </w:rPr>
        <w:t xml:space="preserve"> דהיינו</w:t>
      </w:r>
      <w:ins w:id="3124" w:author="Avi Staiman" w:date="2021-07-06T17:06:00Z">
        <w:r>
          <w:rPr>
            <w:rFonts w:hint="cs"/>
            <w:sz w:val="40"/>
            <w:szCs w:val="40"/>
            <w:rtl/>
          </w:rPr>
          <w:t>,</w:t>
        </w:r>
      </w:ins>
      <w:r>
        <w:rPr>
          <w:rFonts w:hint="cs"/>
          <w:sz w:val="40"/>
          <w:szCs w:val="40"/>
          <w:rtl/>
          <w:rPrChange w:id="3125" w:author="Avi Staiman" w:date="2021-07-06T17:06:00Z">
            <w:rPr>
              <w:rFonts w:ascii="David" w:hAnsi="David" w:cs="David" w:hint="cs"/>
              <w:rtl/>
            </w:rPr>
          </w:rPrChange>
        </w:rPr>
        <w:t xml:space="preserve"> בתוך כל העם על שני חלקיו (פס' 31). כסלו (</w:t>
      </w:r>
      <w:r w:rsidRPr="002F50E9">
        <w:rPr>
          <w:rFonts w:hint="cs"/>
          <w:b/>
          <w:bCs/>
          <w:sz w:val="40"/>
          <w:szCs w:val="40"/>
          <w:rtl/>
          <w:rPrChange w:id="3126" w:author="Avi Staiman" w:date="2021-07-06T17:06:00Z">
            <w:rPr>
              <w:rFonts w:ascii="David" w:hAnsi="David" w:cs="David" w:hint="cs"/>
              <w:b/>
              <w:bCs/>
              <w:rtl/>
            </w:rPr>
          </w:rPrChange>
        </w:rPr>
        <w:t>על סף הארץ המובטחת</w:t>
      </w:r>
      <w:r>
        <w:rPr>
          <w:rFonts w:hint="cs"/>
          <w:sz w:val="40"/>
          <w:szCs w:val="40"/>
          <w:rtl/>
          <w:rPrChange w:id="3127" w:author="Avi Staiman" w:date="2021-07-06T17:06:00Z">
            <w:rPr>
              <w:rFonts w:ascii="David" w:hAnsi="David" w:cs="David" w:hint="cs"/>
              <w:rtl/>
            </w:rPr>
          </w:rPrChange>
        </w:rPr>
        <w:t>, 144</w:t>
      </w:r>
      <w:del w:id="3128" w:author="Avi Staiman" w:date="2021-07-06T17:06:00Z">
        <w:r w:rsidR="00A34249" w:rsidRPr="00E15578">
          <w:rPr>
            <w:rFonts w:ascii="David" w:hAnsi="David" w:cs="David" w:hint="eastAsia"/>
            <w:rtl/>
          </w:rPr>
          <w:delText>–</w:delText>
        </w:r>
      </w:del>
      <w:ins w:id="3129" w:author="Avi Staiman" w:date="2021-07-06T17:06:00Z">
        <w:r>
          <w:rPr>
            <w:sz w:val="40"/>
            <w:szCs w:val="40"/>
            <w:rtl/>
          </w:rPr>
          <w:t>—</w:t>
        </w:r>
      </w:ins>
      <w:r>
        <w:rPr>
          <w:rFonts w:hint="cs"/>
          <w:sz w:val="40"/>
          <w:szCs w:val="40"/>
          <w:rtl/>
          <w:rPrChange w:id="3130" w:author="Avi Staiman" w:date="2021-07-06T17:06:00Z">
            <w:rPr>
              <w:rFonts w:ascii="David" w:hAnsi="David" w:cs="David" w:hint="cs"/>
              <w:rtl/>
            </w:rPr>
          </w:rPrChange>
        </w:rPr>
        <w:t>145 והע' 111) נוקט עמדה דומה. לדעתו, המספר מייחס לאזור עבר הירדן מעמד ביניים. הוא אינו מוצג כארץ אחוזת ה', אך הוא גם אינו יכול להיות טמא, שהרי התיישבו שם "על פי ה' ביד משה" (פס' 9), ובנו שם את המזבח, שנחשב סימן לכך שה' הוא האלוהים, גם בארץ הגלעד. כנגד תפיסת עסיס, ששבטי עבר הירדן רואים את ארץ הגלעד כחלק מארצו של ה', יש להטעים</w:t>
      </w:r>
      <w:ins w:id="3131" w:author="Avi Staiman" w:date="2021-07-06T17:06:00Z">
        <w:r>
          <w:rPr>
            <w:rFonts w:hint="cs"/>
            <w:sz w:val="40"/>
            <w:szCs w:val="40"/>
            <w:rtl/>
          </w:rPr>
          <w:t>,</w:t>
        </w:r>
      </w:ins>
      <w:r>
        <w:rPr>
          <w:rFonts w:hint="cs"/>
          <w:sz w:val="40"/>
          <w:szCs w:val="40"/>
          <w:rtl/>
          <w:rPrChange w:id="3132" w:author="Avi Staiman" w:date="2021-07-06T17:06:00Z">
            <w:rPr>
              <w:rFonts w:ascii="David" w:hAnsi="David" w:cs="David" w:hint="cs"/>
              <w:rtl/>
            </w:rPr>
          </w:rPrChange>
        </w:rPr>
        <w:t xml:space="preserve"> שתושבים אלה לעולם אינם מביעים דעה כזו. הם אינם מערערים על כך שארץ הגלעד </w:t>
      </w:r>
      <w:del w:id="3133" w:author="Avi Staiman" w:date="2021-07-06T17:06:00Z">
        <w:r w:rsidR="003535E9" w:rsidRPr="00E37A10">
          <w:rPr>
            <w:rFonts w:ascii="David" w:hAnsi="David" w:cs="David"/>
            <w:rtl/>
          </w:rPr>
          <w:delText>אינ</w:delText>
        </w:r>
        <w:r w:rsidR="003535E9" w:rsidRPr="00E15578">
          <w:rPr>
            <w:rFonts w:ascii="David" w:hAnsi="David" w:cs="David" w:hint="eastAsia"/>
            <w:rtl/>
          </w:rPr>
          <w:delText>ה</w:delText>
        </w:r>
      </w:del>
      <w:ins w:id="3134" w:author="Avi Staiman" w:date="2021-07-06T17:06:00Z">
        <w:r>
          <w:rPr>
            <w:rFonts w:hint="cs"/>
            <w:sz w:val="40"/>
            <w:szCs w:val="40"/>
            <w:rtl/>
          </w:rPr>
          <w:t>אינו</w:t>
        </w:r>
      </w:ins>
      <w:r>
        <w:rPr>
          <w:rFonts w:hint="cs"/>
          <w:sz w:val="40"/>
          <w:szCs w:val="40"/>
          <w:rtl/>
          <w:rPrChange w:id="3135" w:author="Avi Staiman" w:date="2021-07-06T17:06:00Z">
            <w:rPr>
              <w:rFonts w:ascii="David" w:hAnsi="David" w:cs="David" w:hint="cs"/>
              <w:rtl/>
            </w:rPr>
          </w:rPrChange>
        </w:rPr>
        <w:t xml:space="preserve"> חלק מארץ כנען, אלא מבקשים להבטיח את זכויותיהם הפולחניות בתוכה. </w:t>
      </w:r>
      <w:del w:id="3136" w:author="Avi Staiman" w:date="2021-07-06T17:06:00Z">
        <w:r w:rsidR="00554AC6" w:rsidRPr="00E37A10">
          <w:rPr>
            <w:rFonts w:ascii="David" w:hAnsi="David" w:cs="David"/>
            <w:rtl/>
          </w:rPr>
          <w:delText>רא</w:delText>
        </w:r>
        <w:r w:rsidR="00554AC6" w:rsidRPr="00E15578">
          <w:rPr>
            <w:rFonts w:ascii="David" w:hAnsi="David" w:cs="David" w:hint="eastAsia"/>
            <w:rtl/>
          </w:rPr>
          <w:delText>ו</w:delText>
        </w:r>
      </w:del>
      <w:ins w:id="3137" w:author="Avi Staiman" w:date="2021-07-06T17:06:00Z">
        <w:r>
          <w:rPr>
            <w:rFonts w:hint="cs"/>
            <w:sz w:val="40"/>
            <w:szCs w:val="40"/>
            <w:rtl/>
          </w:rPr>
          <w:t>ראה</w:t>
        </w:r>
      </w:ins>
      <w:r>
        <w:rPr>
          <w:rFonts w:hint="cs"/>
          <w:sz w:val="40"/>
          <w:szCs w:val="40"/>
          <w:rtl/>
          <w:rPrChange w:id="3138" w:author="Avi Staiman" w:date="2021-07-06T17:06:00Z">
            <w:rPr>
              <w:rFonts w:ascii="David" w:hAnsi="David" w:cs="David" w:hint="cs"/>
              <w:rtl/>
            </w:rPr>
          </w:rPrChange>
        </w:rPr>
        <w:t xml:space="preserve"> גם הערותיי נגד עסיס בהע' </w:t>
      </w:r>
      <w:del w:id="3139" w:author="Avi Staiman" w:date="2021-07-06T17:06:00Z">
        <w:r w:rsidR="00A34FF4" w:rsidRPr="00E37A10">
          <w:rPr>
            <w:rFonts w:ascii="David" w:hAnsi="David" w:cs="David"/>
            <w:rtl/>
          </w:rPr>
          <w:delText>7</w:delText>
        </w:r>
      </w:del>
      <w:ins w:id="3140" w:author="Avi Staiman" w:date="2021-07-06T17:06:00Z">
        <w:r>
          <w:rPr>
            <w:rFonts w:hint="cs"/>
            <w:sz w:val="40"/>
            <w:szCs w:val="40"/>
            <w:rtl/>
          </w:rPr>
          <w:t>17</w:t>
        </w:r>
      </w:ins>
      <w:r>
        <w:rPr>
          <w:rFonts w:hint="cs"/>
          <w:sz w:val="40"/>
          <w:szCs w:val="40"/>
          <w:rtl/>
          <w:rPrChange w:id="3141" w:author="Avi Staiman" w:date="2021-07-06T17:06:00Z">
            <w:rPr>
              <w:rFonts w:ascii="David" w:hAnsi="David" w:cs="David" w:hint="cs"/>
              <w:rtl/>
            </w:rPr>
          </w:rPrChange>
        </w:rPr>
        <w:t xml:space="preserve"> למעלה. גם אין לקבל את העמדה המתונה יותר של כסלו. אין סתירה בין הרעיון שארץ הגלעד היא ארץ טמאה לבין הרעיון ששבטי עבר הירדן התישבו שם על</w:t>
      </w:r>
      <w:del w:id="3142" w:author="Avi Staiman" w:date="2021-07-06T17:06:00Z">
        <w:r w:rsidR="00A34249" w:rsidRPr="00E15578">
          <w:rPr>
            <w:rFonts w:ascii="David" w:hAnsi="David" w:cs="David"/>
            <w:rtl/>
          </w:rPr>
          <w:delText>-</w:delText>
        </w:r>
      </w:del>
      <w:ins w:id="3143" w:author="Avi Staiman" w:date="2021-07-06T17:06:00Z">
        <w:r>
          <w:rPr>
            <w:rFonts w:hint="cs"/>
            <w:sz w:val="40"/>
            <w:szCs w:val="40"/>
            <w:rtl/>
          </w:rPr>
          <w:t xml:space="preserve"> </w:t>
        </w:r>
      </w:ins>
      <w:r>
        <w:rPr>
          <w:rFonts w:hint="cs"/>
          <w:sz w:val="40"/>
          <w:szCs w:val="40"/>
          <w:rtl/>
          <w:rPrChange w:id="3144" w:author="Avi Staiman" w:date="2021-07-06T17:06:00Z">
            <w:rPr>
              <w:rFonts w:ascii="David" w:hAnsi="David" w:cs="David" w:hint="cs"/>
              <w:rtl/>
            </w:rPr>
          </w:rPrChange>
        </w:rPr>
        <w:t>פי ה'. לפי עזרא ט, גם ארץ כנען עצמה נחשבה ארץ טמאה על אף העובדה שהתיישבו שם על</w:t>
      </w:r>
      <w:del w:id="3145" w:author="Avi Staiman" w:date="2021-07-06T17:06:00Z">
        <w:r w:rsidR="00A34249" w:rsidRPr="00E15578">
          <w:rPr>
            <w:rFonts w:ascii="David" w:hAnsi="David" w:cs="David"/>
            <w:rtl/>
          </w:rPr>
          <w:delText>-</w:delText>
        </w:r>
      </w:del>
      <w:ins w:id="3146" w:author="Avi Staiman" w:date="2021-07-06T17:06:00Z">
        <w:r>
          <w:rPr>
            <w:rFonts w:hint="cs"/>
            <w:sz w:val="40"/>
            <w:szCs w:val="40"/>
            <w:rtl/>
          </w:rPr>
          <w:t xml:space="preserve"> </w:t>
        </w:r>
      </w:ins>
      <w:r>
        <w:rPr>
          <w:rFonts w:hint="cs"/>
          <w:sz w:val="40"/>
          <w:szCs w:val="40"/>
          <w:rtl/>
          <w:rPrChange w:id="3147" w:author="Avi Staiman" w:date="2021-07-06T17:06:00Z">
            <w:rPr>
              <w:rFonts w:ascii="David" w:hAnsi="David" w:cs="David" w:hint="cs"/>
              <w:rtl/>
            </w:rPr>
          </w:rPrChange>
        </w:rPr>
        <w:t xml:space="preserve">פי ה'. האישור האלוהי בפס' 9 בסיפורנו מעניק לגיטימיות להתיישבות השבטים בעבר הירדן, אך אינו גורע מכך שמדובר במקום טמא, ושעדיף לחיות בארץ אחוזת ה'. הקביעה של שבטי ישראל כי ארץ הגלעד טמאה מוצגת כאקסיומה, ושבטי עבר הירדן אינם מביעים כל התנגדות או הסתייגות לגביה בתגובתם. בלעדיה, אין באמת הסבר לכך שבנו את המזבח בצד המערבי של הירדן. נכון שהמחבר מזדהה, לאור ההבהרה שהוא שם בפיהם, עם דרישות תושבי עבר הירדן, שיש לקבל אותם לפולחן המרכזי בארץ, ועם </w:t>
      </w:r>
      <w:del w:id="3148" w:author="Avi Staiman" w:date="2021-07-06T17:06:00Z">
        <w:r w:rsidR="00A34FF4" w:rsidRPr="00E37A10">
          <w:rPr>
            <w:rFonts w:ascii="David" w:hAnsi="David" w:cs="David"/>
            <w:rtl/>
          </w:rPr>
          <w:delText>המ</w:delText>
        </w:r>
        <w:r w:rsidR="00A34249" w:rsidRPr="00E15578">
          <w:rPr>
            <w:rFonts w:ascii="David" w:hAnsi="David" w:cs="David" w:hint="eastAsia"/>
            <w:rtl/>
          </w:rPr>
          <w:delText>י</w:delText>
        </w:r>
        <w:r w:rsidR="00A34FF4" w:rsidRPr="00E37A10">
          <w:rPr>
            <w:rFonts w:ascii="David" w:hAnsi="David" w:cs="David"/>
            <w:rtl/>
          </w:rPr>
          <w:delText>לים</w:delText>
        </w:r>
      </w:del>
      <w:ins w:id="3149" w:author="Avi Staiman" w:date="2021-07-06T17:06:00Z">
        <w:r>
          <w:rPr>
            <w:rFonts w:hint="cs"/>
            <w:sz w:val="40"/>
            <w:szCs w:val="40"/>
            <w:rtl/>
          </w:rPr>
          <w:t>המלים</w:t>
        </w:r>
      </w:ins>
      <w:r>
        <w:rPr>
          <w:rFonts w:hint="cs"/>
          <w:sz w:val="40"/>
          <w:szCs w:val="40"/>
          <w:rtl/>
          <w:rPrChange w:id="3150" w:author="Avi Staiman" w:date="2021-07-06T17:06:00Z">
            <w:rPr>
              <w:rFonts w:ascii="David" w:hAnsi="David" w:cs="David" w:hint="cs"/>
              <w:rtl/>
            </w:rPr>
          </w:rPrChange>
        </w:rPr>
        <w:t xml:space="preserve"> הערטילאיות של פנחס: "היום ידענו כי בתוכנו ה'</w:t>
      </w:r>
      <w:del w:id="3151" w:author="Avi Staiman" w:date="2021-07-06T17:06:00Z">
        <w:r w:rsidR="003535E9" w:rsidRPr="00E15578">
          <w:rPr>
            <w:rFonts w:ascii="David" w:hAnsi="David" w:cs="David"/>
            <w:rtl/>
          </w:rPr>
          <w:delText>"</w:delText>
        </w:r>
        <w:r w:rsidR="00A34FF4" w:rsidRPr="00E37A10">
          <w:rPr>
            <w:rFonts w:ascii="David" w:hAnsi="David" w:cs="David"/>
            <w:rtl/>
          </w:rPr>
          <w:delText>.</w:delText>
        </w:r>
      </w:del>
      <w:ins w:id="3152" w:author="Avi Staiman" w:date="2021-07-06T17:06:00Z">
        <w:r>
          <w:rPr>
            <w:rFonts w:hint="cs"/>
            <w:sz w:val="40"/>
            <w:szCs w:val="40"/>
            <w:rtl/>
          </w:rPr>
          <w:t>."</w:t>
        </w:r>
      </w:ins>
      <w:r>
        <w:rPr>
          <w:rFonts w:hint="cs"/>
          <w:sz w:val="40"/>
          <w:szCs w:val="40"/>
          <w:rtl/>
          <w:rPrChange w:id="3153" w:author="Avi Staiman" w:date="2021-07-06T17:06:00Z">
            <w:rPr>
              <w:rFonts w:ascii="David" w:hAnsi="David" w:cs="David" w:hint="cs"/>
              <w:rtl/>
            </w:rPr>
          </w:rPrChange>
        </w:rPr>
        <w:t xml:space="preserve"> אך אין כל סתירה בין הזדהות עם דברים אלה על נוכחות האל בקרב העם לבין ראיית חוץ לארץ כארץ טמאה, ולאמונה שרצוי שתושביה יעלו ארצה. ואולי אין זה חסר משמעות שיש זכר לאפשרות התיאורטית ששבטי עבר הירדן יתיישבו בארץ כנען גם בבמדבר לב, 30.  </w:t>
      </w:r>
      <w:ins w:id="3154" w:author="Avi Staiman" w:date="2021-07-06T17:06:00Z">
        <w:r>
          <w:rPr>
            <w:rFonts w:hint="cs"/>
            <w:sz w:val="40"/>
            <w:szCs w:val="40"/>
            <w:rtl/>
          </w:rPr>
          <w:t xml:space="preserve">            </w:t>
        </w:r>
      </w:ins>
    </w:p>
  </w:footnote>
  <w:footnote w:id="56">
    <w:p w14:paraId="69651F48" w14:textId="6B7E31A3" w:rsidR="002F5396" w:rsidRPr="002239EE" w:rsidRDefault="002F5396" w:rsidP="003C2B8F">
      <w:pPr>
        <w:pStyle w:val="FootnoteText"/>
        <w:bidi/>
        <w:rPr>
          <w:sz w:val="40"/>
          <w:szCs w:val="40"/>
          <w:rtl/>
          <w:rPrChange w:id="3170" w:author="Avi Staiman" w:date="2021-07-06T17:06:00Z">
            <w:rPr>
              <w:rFonts w:ascii="David" w:hAnsi="David" w:cs="David"/>
              <w:rtl/>
            </w:rPr>
          </w:rPrChange>
        </w:rPr>
        <w:pPrChange w:id="3171" w:author="Avi Staiman" w:date="2021-07-06T17:06:00Z">
          <w:pPr>
            <w:pStyle w:val="FootnoteText"/>
            <w:bidi/>
            <w:jc w:val="both"/>
          </w:pPr>
        </w:pPrChange>
      </w:pPr>
      <w:r w:rsidRPr="002239EE">
        <w:rPr>
          <w:rStyle w:val="FootnoteReference"/>
          <w:sz w:val="40"/>
          <w:rPrChange w:id="3172" w:author="Avi Staiman" w:date="2021-07-06T17:06:00Z">
            <w:rPr>
              <w:rStyle w:val="FootnoteReference"/>
              <w:rFonts w:ascii="David" w:hAnsi="David"/>
            </w:rPr>
          </w:rPrChange>
        </w:rPr>
        <w:footnoteRef/>
      </w:r>
      <w:r w:rsidRPr="002239EE">
        <w:rPr>
          <w:sz w:val="40"/>
          <w:rPrChange w:id="3173" w:author="Avi Staiman" w:date="2021-07-06T17:06:00Z">
            <w:rPr>
              <w:rFonts w:ascii="David" w:hAnsi="David"/>
            </w:rPr>
          </w:rPrChange>
        </w:rPr>
        <w:t xml:space="preserve"> </w:t>
      </w:r>
      <w:r>
        <w:rPr>
          <w:rFonts w:hint="cs"/>
          <w:sz w:val="40"/>
          <w:szCs w:val="40"/>
          <w:rtl/>
          <w:rPrChange w:id="3174" w:author="Avi Staiman" w:date="2021-07-06T17:06:00Z">
            <w:rPr>
              <w:rFonts w:ascii="David" w:hAnsi="David" w:cs="David" w:hint="cs"/>
              <w:rtl/>
            </w:rPr>
          </w:rPrChange>
        </w:rPr>
        <w:t xml:space="preserve">בכך אני חולק על אלה שרואים בסיפור בבמדבר לב הצדקה של ההתיישבות של שבטי עבר הירדן על אף שמדובר בטריטוריה </w:t>
      </w:r>
      <w:del w:id="3175" w:author="Avi Staiman" w:date="2021-07-06T17:06:00Z">
        <w:r w:rsidR="00A34FF4" w:rsidRPr="00E37A10">
          <w:rPr>
            <w:rFonts w:ascii="David" w:hAnsi="David" w:cs="David"/>
            <w:rtl/>
          </w:rPr>
          <w:delText>שאינה</w:delText>
        </w:r>
      </w:del>
      <w:ins w:id="3176" w:author="Avi Staiman" w:date="2021-07-06T17:06:00Z">
        <w:r>
          <w:rPr>
            <w:rFonts w:hint="cs"/>
            <w:sz w:val="40"/>
            <w:szCs w:val="40"/>
            <w:rtl/>
          </w:rPr>
          <w:t>שאיננה</w:t>
        </w:r>
      </w:ins>
      <w:r>
        <w:rPr>
          <w:rFonts w:hint="cs"/>
          <w:sz w:val="40"/>
          <w:szCs w:val="40"/>
          <w:rtl/>
          <w:rPrChange w:id="3177" w:author="Avi Staiman" w:date="2021-07-06T17:06:00Z">
            <w:rPr>
              <w:rFonts w:ascii="David" w:hAnsi="David" w:cs="David" w:hint="cs"/>
              <w:rtl/>
            </w:rPr>
          </w:rPrChange>
        </w:rPr>
        <w:t xml:space="preserve"> חלק מן הארץ המובטחת. </w:t>
      </w:r>
      <w:del w:id="3178" w:author="Avi Staiman" w:date="2021-07-06T17:06:00Z">
        <w:r w:rsidR="00554AC6" w:rsidRPr="00E37A10">
          <w:rPr>
            <w:rFonts w:ascii="David" w:hAnsi="David" w:cs="David"/>
            <w:rtl/>
          </w:rPr>
          <w:delText>רא</w:delText>
        </w:r>
        <w:r w:rsidR="00554AC6" w:rsidRPr="00E15578">
          <w:rPr>
            <w:rFonts w:ascii="David" w:hAnsi="David" w:cs="David" w:hint="eastAsia"/>
            <w:rtl/>
          </w:rPr>
          <w:delText>ו</w:delText>
        </w:r>
      </w:del>
      <w:ins w:id="3179" w:author="Avi Staiman" w:date="2021-07-06T17:06:00Z">
        <w:r>
          <w:rPr>
            <w:rFonts w:hint="cs"/>
            <w:sz w:val="40"/>
            <w:szCs w:val="40"/>
            <w:rtl/>
          </w:rPr>
          <w:t>ראה</w:t>
        </w:r>
      </w:ins>
      <w:r>
        <w:rPr>
          <w:rFonts w:hint="cs"/>
          <w:sz w:val="40"/>
          <w:szCs w:val="40"/>
          <w:rtl/>
          <w:rPrChange w:id="3180" w:author="Avi Staiman" w:date="2021-07-06T17:06:00Z">
            <w:rPr>
              <w:rFonts w:ascii="David" w:hAnsi="David" w:cs="David" w:hint="cs"/>
              <w:rtl/>
            </w:rPr>
          </w:rPrChange>
        </w:rPr>
        <w:t xml:space="preserve">, למשל, ויינפלד, </w:t>
      </w:r>
      <w:r w:rsidRPr="00D75D6F">
        <w:rPr>
          <w:rFonts w:hint="cs"/>
          <w:b/>
          <w:bCs/>
          <w:sz w:val="40"/>
          <w:szCs w:val="40"/>
          <w:rtl/>
          <w:rPrChange w:id="3181" w:author="Avi Staiman" w:date="2021-07-06T17:06:00Z">
            <w:rPr>
              <w:rFonts w:ascii="David" w:hAnsi="David" w:cs="David" w:hint="cs"/>
              <w:b/>
              <w:bCs/>
              <w:rtl/>
            </w:rPr>
          </w:rPrChange>
        </w:rPr>
        <w:t>מיהושע ועד יאשיהו</w:t>
      </w:r>
      <w:r>
        <w:rPr>
          <w:rFonts w:hint="cs"/>
          <w:sz w:val="40"/>
          <w:szCs w:val="40"/>
          <w:rtl/>
          <w:rPrChange w:id="3182" w:author="Avi Staiman" w:date="2021-07-06T17:06:00Z">
            <w:rPr>
              <w:rFonts w:ascii="David" w:hAnsi="David" w:cs="David" w:hint="cs"/>
              <w:rtl/>
            </w:rPr>
          </w:rPrChange>
        </w:rPr>
        <w:t>, 45</w:t>
      </w:r>
      <w:del w:id="3183" w:author="Avi Staiman" w:date="2021-07-06T17:06:00Z">
        <w:r w:rsidR="0031580D" w:rsidRPr="00E15578">
          <w:rPr>
            <w:rFonts w:ascii="David" w:hAnsi="David" w:cs="David" w:hint="eastAsia"/>
            <w:rtl/>
          </w:rPr>
          <w:delText>–</w:delText>
        </w:r>
      </w:del>
      <w:ins w:id="3184" w:author="Avi Staiman" w:date="2021-07-06T17:06:00Z">
        <w:r>
          <w:rPr>
            <w:sz w:val="40"/>
            <w:szCs w:val="40"/>
            <w:rtl/>
          </w:rPr>
          <w:t>—</w:t>
        </w:r>
      </w:ins>
      <w:r>
        <w:rPr>
          <w:rFonts w:hint="cs"/>
          <w:sz w:val="40"/>
          <w:szCs w:val="40"/>
          <w:rtl/>
          <w:rPrChange w:id="3185" w:author="Avi Staiman" w:date="2021-07-06T17:06:00Z">
            <w:rPr>
              <w:rFonts w:ascii="David" w:hAnsi="David" w:cs="David" w:hint="cs"/>
              <w:rtl/>
            </w:rPr>
          </w:rPrChange>
        </w:rPr>
        <w:t xml:space="preserve">46; כסלו, </w:t>
      </w:r>
      <w:r w:rsidRPr="00D75D6F">
        <w:rPr>
          <w:rFonts w:hint="cs"/>
          <w:b/>
          <w:bCs/>
          <w:sz w:val="40"/>
          <w:szCs w:val="40"/>
          <w:rtl/>
          <w:rPrChange w:id="3186" w:author="Avi Staiman" w:date="2021-07-06T17:06:00Z">
            <w:rPr>
              <w:rFonts w:ascii="David" w:hAnsi="David" w:cs="David" w:hint="cs"/>
              <w:b/>
              <w:bCs/>
              <w:rtl/>
            </w:rPr>
          </w:rPrChange>
        </w:rPr>
        <w:t>על סף הארץ המובטחת</w:t>
      </w:r>
      <w:r>
        <w:rPr>
          <w:rFonts w:hint="cs"/>
          <w:sz w:val="40"/>
          <w:szCs w:val="40"/>
          <w:rtl/>
          <w:rPrChange w:id="3187" w:author="Avi Staiman" w:date="2021-07-06T17:06:00Z">
            <w:rPr>
              <w:rFonts w:ascii="David" w:hAnsi="David" w:cs="David" w:hint="cs"/>
              <w:rtl/>
            </w:rPr>
          </w:rPrChange>
        </w:rPr>
        <w:t>, 145</w:t>
      </w:r>
      <w:del w:id="3188" w:author="Avi Staiman" w:date="2021-07-06T17:06:00Z">
        <w:r w:rsidR="0031580D" w:rsidRPr="00E15578">
          <w:rPr>
            <w:rFonts w:ascii="David" w:hAnsi="David" w:cs="David" w:hint="eastAsia"/>
            <w:rtl/>
          </w:rPr>
          <w:delText>–</w:delText>
        </w:r>
      </w:del>
      <w:ins w:id="3189" w:author="Avi Staiman" w:date="2021-07-06T17:06:00Z">
        <w:r>
          <w:rPr>
            <w:sz w:val="40"/>
            <w:szCs w:val="40"/>
            <w:rtl/>
          </w:rPr>
          <w:t>—</w:t>
        </w:r>
      </w:ins>
      <w:r>
        <w:rPr>
          <w:rFonts w:hint="cs"/>
          <w:sz w:val="40"/>
          <w:szCs w:val="40"/>
          <w:rtl/>
          <w:rPrChange w:id="3190" w:author="Avi Staiman" w:date="2021-07-06T17:06:00Z">
            <w:rPr>
              <w:rFonts w:ascii="David" w:hAnsi="David" w:cs="David" w:hint="cs"/>
              <w:rtl/>
            </w:rPr>
          </w:rPrChange>
        </w:rPr>
        <w:t xml:space="preserve">147. לדעתי, הדאגה של עורכי הסיפור הייתה בעיקר </w:t>
      </w:r>
      <w:del w:id="3191" w:author="Avi Staiman" w:date="2021-07-06T17:06:00Z">
        <w:r w:rsidR="00A34FF4" w:rsidRPr="00E37A10">
          <w:rPr>
            <w:rFonts w:ascii="David" w:hAnsi="David" w:cs="David"/>
            <w:rtl/>
          </w:rPr>
          <w:delText>ש</w:delText>
        </w:r>
        <w:r w:rsidR="003535E9" w:rsidRPr="00E15578">
          <w:rPr>
            <w:rFonts w:ascii="David" w:hAnsi="David" w:cs="David" w:hint="eastAsia"/>
            <w:rtl/>
          </w:rPr>
          <w:delText>ִ</w:delText>
        </w:r>
        <w:r w:rsidR="00A34FF4" w:rsidRPr="00E37A10">
          <w:rPr>
            <w:rFonts w:ascii="David" w:hAnsi="David" w:cs="David"/>
            <w:rtl/>
          </w:rPr>
          <w:delText>חזור</w:delText>
        </w:r>
      </w:del>
      <w:ins w:id="3192" w:author="Avi Staiman" w:date="2021-07-06T17:06:00Z">
        <w:r>
          <w:rPr>
            <w:rFonts w:hint="cs"/>
            <w:sz w:val="40"/>
            <w:szCs w:val="40"/>
            <w:rtl/>
          </w:rPr>
          <w:t>שיחזור</w:t>
        </w:r>
      </w:ins>
      <w:r>
        <w:rPr>
          <w:rFonts w:hint="cs"/>
          <w:sz w:val="40"/>
          <w:szCs w:val="40"/>
          <w:rtl/>
          <w:rPrChange w:id="3193" w:author="Avi Staiman" w:date="2021-07-06T17:06:00Z">
            <w:rPr>
              <w:rFonts w:ascii="David" w:hAnsi="David" w:cs="David" w:hint="cs"/>
              <w:rtl/>
            </w:rPr>
          </w:rPrChange>
        </w:rPr>
        <w:t xml:space="preserve"> העבר באופן שהיה סביר בעיניהם, אך ללא קשר מהותי לעניין גבולות ההבטחה. הם ביקשו להסביר כיצד יכול היה משה להעניק לשבטי עבר הירדן את נחלתם בעידן שלפני כיבוש ארץ כנען, כאשר מכך ניתן להבין שלא השתתפו במלחמות הלאומיות של יהושע. </w:t>
      </w:r>
      <w:del w:id="3194" w:author="Avi Staiman" w:date="2021-07-06T17:06:00Z">
        <w:r w:rsidR="00554AC6" w:rsidRPr="00E37A10">
          <w:rPr>
            <w:rFonts w:ascii="David" w:hAnsi="David" w:cs="David"/>
            <w:rtl/>
          </w:rPr>
          <w:delText>רא</w:delText>
        </w:r>
        <w:r w:rsidR="00554AC6" w:rsidRPr="00E15578">
          <w:rPr>
            <w:rFonts w:ascii="David" w:hAnsi="David" w:cs="David" w:hint="eastAsia"/>
            <w:rtl/>
          </w:rPr>
          <w:delText>ו</w:delText>
        </w:r>
      </w:del>
      <w:ins w:id="3195" w:author="Avi Staiman" w:date="2021-07-06T17:06:00Z">
        <w:r>
          <w:rPr>
            <w:rFonts w:hint="cs"/>
            <w:sz w:val="40"/>
            <w:szCs w:val="40"/>
            <w:rtl/>
          </w:rPr>
          <w:t>ראה</w:t>
        </w:r>
      </w:ins>
      <w:r>
        <w:rPr>
          <w:rFonts w:hint="cs"/>
          <w:sz w:val="40"/>
          <w:szCs w:val="40"/>
          <w:rtl/>
          <w:rPrChange w:id="3196" w:author="Avi Staiman" w:date="2021-07-06T17:06:00Z">
            <w:rPr>
              <w:rFonts w:ascii="David" w:hAnsi="David" w:cs="David" w:hint="cs"/>
              <w:rtl/>
            </w:rPr>
          </w:rPrChange>
        </w:rPr>
        <w:t xml:space="preserve"> גם ההערה הבאה.</w:t>
      </w:r>
    </w:p>
  </w:footnote>
  <w:footnote w:id="57">
    <w:p w14:paraId="676DF83A" w14:textId="40233C7B" w:rsidR="002F5396" w:rsidRPr="00C62783" w:rsidRDefault="002F5396" w:rsidP="003C2B8F">
      <w:pPr>
        <w:pStyle w:val="FootnoteText"/>
        <w:bidi/>
        <w:rPr>
          <w:sz w:val="40"/>
          <w:szCs w:val="40"/>
          <w:rtl/>
          <w:rPrChange w:id="3205" w:author="Avi Staiman" w:date="2021-07-06T17:06:00Z">
            <w:rPr>
              <w:rFonts w:ascii="David" w:hAnsi="David" w:cs="David"/>
              <w:rtl/>
            </w:rPr>
          </w:rPrChange>
        </w:rPr>
        <w:pPrChange w:id="3206" w:author="Avi Staiman" w:date="2021-07-06T17:06:00Z">
          <w:pPr>
            <w:pStyle w:val="FootnoteText"/>
            <w:bidi/>
            <w:jc w:val="both"/>
          </w:pPr>
        </w:pPrChange>
      </w:pPr>
      <w:r w:rsidRPr="00C62783">
        <w:rPr>
          <w:rStyle w:val="FootnoteReference"/>
          <w:sz w:val="40"/>
          <w:rPrChange w:id="3207" w:author="Avi Staiman" w:date="2021-07-06T17:06:00Z">
            <w:rPr>
              <w:rStyle w:val="FootnoteReference"/>
              <w:rFonts w:ascii="David" w:hAnsi="David"/>
            </w:rPr>
          </w:rPrChange>
        </w:rPr>
        <w:footnoteRef/>
      </w:r>
      <w:r w:rsidRPr="00C62783">
        <w:rPr>
          <w:sz w:val="40"/>
          <w:rPrChange w:id="3208" w:author="Avi Staiman" w:date="2021-07-06T17:06:00Z">
            <w:rPr>
              <w:rFonts w:ascii="David" w:hAnsi="David"/>
            </w:rPr>
          </w:rPrChange>
        </w:rPr>
        <w:t xml:space="preserve"> </w:t>
      </w:r>
      <w:r>
        <w:rPr>
          <w:rFonts w:hint="cs"/>
          <w:sz w:val="40"/>
          <w:szCs w:val="40"/>
          <w:rtl/>
          <w:rPrChange w:id="3209" w:author="Avi Staiman" w:date="2021-07-06T17:06:00Z">
            <w:rPr>
              <w:rFonts w:ascii="David" w:hAnsi="David" w:cs="David" w:hint="cs"/>
              <w:rtl/>
            </w:rPr>
          </w:rPrChange>
        </w:rPr>
        <w:t xml:space="preserve">כפי שראו מספר חוקרים, יש להניח שמאחורי דברי פס' 31, "את אשר דבר ה' אל עבדיך כן נעשה" עומד הנוסח, "את אשר דבר </w:t>
      </w:r>
      <w:del w:id="3210" w:author="Avi Staiman" w:date="2021-07-06T17:06:00Z">
        <w:r w:rsidR="00A34FF4" w:rsidRPr="00E37A10">
          <w:rPr>
            <w:rFonts w:ascii="David" w:hAnsi="David" w:cs="David"/>
            <w:rtl/>
          </w:rPr>
          <w:delText>אדני</w:delText>
        </w:r>
      </w:del>
      <w:ins w:id="3211" w:author="Avi Staiman" w:date="2021-07-06T17:06:00Z">
        <w:r w:rsidRPr="00AE2A7F">
          <w:rPr>
            <w:rFonts w:hint="cs"/>
            <w:b/>
            <w:bCs/>
            <w:sz w:val="40"/>
            <w:szCs w:val="40"/>
            <w:rtl/>
          </w:rPr>
          <w:t>אדנ</w:t>
        </w:r>
        <w:r>
          <w:rPr>
            <w:rFonts w:ascii="Arial" w:hAnsi="Arial" w:cs="Arial"/>
            <w:b/>
            <w:bCs/>
            <w:sz w:val="40"/>
            <w:szCs w:val="40"/>
            <w:rtl/>
          </w:rPr>
          <w:t>ִ</w:t>
        </w:r>
        <w:r w:rsidRPr="00AE2A7F">
          <w:rPr>
            <w:rFonts w:hint="cs"/>
            <w:b/>
            <w:bCs/>
            <w:sz w:val="40"/>
            <w:szCs w:val="40"/>
            <w:rtl/>
          </w:rPr>
          <w:t>י</w:t>
        </w:r>
      </w:ins>
      <w:r>
        <w:rPr>
          <w:rFonts w:hint="cs"/>
          <w:sz w:val="40"/>
          <w:szCs w:val="40"/>
          <w:rtl/>
          <w:rPrChange w:id="3212" w:author="Avi Staiman" w:date="2021-07-06T17:06:00Z">
            <w:rPr>
              <w:rFonts w:ascii="David" w:hAnsi="David" w:cs="David" w:hint="cs"/>
              <w:rtl/>
            </w:rPr>
          </w:rPrChange>
        </w:rPr>
        <w:t xml:space="preserve"> אל עבדיך כן נעשה</w:t>
      </w:r>
      <w:del w:id="3213" w:author="Avi Staiman" w:date="2021-07-06T17:06:00Z">
        <w:r w:rsidR="003535E9" w:rsidRPr="00E15578">
          <w:rPr>
            <w:rFonts w:ascii="David" w:hAnsi="David" w:cs="David"/>
            <w:rtl/>
          </w:rPr>
          <w:delText>"</w:delText>
        </w:r>
        <w:r w:rsidR="00A34FF4" w:rsidRPr="00E37A10">
          <w:rPr>
            <w:rFonts w:ascii="David" w:hAnsi="David" w:cs="David"/>
            <w:rtl/>
          </w:rPr>
          <w:delText>,</w:delText>
        </w:r>
      </w:del>
      <w:ins w:id="3214" w:author="Avi Staiman" w:date="2021-07-06T17:06:00Z">
        <w:r>
          <w:rPr>
            <w:rFonts w:hint="cs"/>
            <w:sz w:val="40"/>
            <w:szCs w:val="40"/>
            <w:rtl/>
          </w:rPr>
          <w:t>,"</w:t>
        </w:r>
      </w:ins>
      <w:r>
        <w:rPr>
          <w:rFonts w:hint="cs"/>
          <w:sz w:val="40"/>
          <w:szCs w:val="40"/>
          <w:rtl/>
          <w:rPrChange w:id="3215" w:author="Avi Staiman" w:date="2021-07-06T17:06:00Z">
            <w:rPr>
              <w:rFonts w:ascii="David" w:hAnsi="David" w:cs="David" w:hint="cs"/>
              <w:rtl/>
            </w:rPr>
          </w:rPrChange>
        </w:rPr>
        <w:t xml:space="preserve"> כפי שמוכח מפס' 25, "עבדיך יעשו כאשר אדני מצוה</w:t>
      </w:r>
      <w:del w:id="3216" w:author="Avi Staiman" w:date="2021-07-06T17:06:00Z">
        <w:r w:rsidR="003535E9" w:rsidRPr="00E15578">
          <w:rPr>
            <w:rFonts w:ascii="David" w:hAnsi="David" w:cs="David"/>
            <w:rtl/>
          </w:rPr>
          <w:delText>"</w:delText>
        </w:r>
        <w:r w:rsidR="00A34FF4" w:rsidRPr="00E37A10">
          <w:rPr>
            <w:rFonts w:ascii="David" w:hAnsi="David" w:cs="David"/>
            <w:rtl/>
          </w:rPr>
          <w:delText>,</w:delText>
        </w:r>
      </w:del>
      <w:ins w:id="3217" w:author="Avi Staiman" w:date="2021-07-06T17:06:00Z">
        <w:r>
          <w:rPr>
            <w:rFonts w:hint="cs"/>
            <w:sz w:val="40"/>
            <w:szCs w:val="40"/>
            <w:rtl/>
          </w:rPr>
          <w:t>,"</w:t>
        </w:r>
      </w:ins>
      <w:r>
        <w:rPr>
          <w:rFonts w:hint="cs"/>
          <w:sz w:val="40"/>
          <w:szCs w:val="40"/>
          <w:rtl/>
          <w:rPrChange w:id="3218" w:author="Avi Staiman" w:date="2021-07-06T17:06:00Z">
            <w:rPr>
              <w:rFonts w:ascii="David" w:hAnsi="David" w:cs="David" w:hint="cs"/>
              <w:rtl/>
            </w:rPr>
          </w:rPrChange>
        </w:rPr>
        <w:t xml:space="preserve"> ומפס' 27, "כאשר אדני דבר</w:t>
      </w:r>
      <w:del w:id="3219" w:author="Avi Staiman" w:date="2021-07-06T17:06:00Z">
        <w:r w:rsidR="003535E9" w:rsidRPr="00E15578">
          <w:rPr>
            <w:rFonts w:ascii="David" w:hAnsi="David" w:cs="David"/>
            <w:rtl/>
          </w:rPr>
          <w:delText>"</w:delText>
        </w:r>
        <w:r w:rsidR="00A34FF4" w:rsidRPr="00E37A10">
          <w:rPr>
            <w:rFonts w:ascii="David" w:hAnsi="David" w:cs="David"/>
            <w:rtl/>
          </w:rPr>
          <w:delText>.</w:delText>
        </w:r>
      </w:del>
      <w:ins w:id="3220" w:author="Avi Staiman" w:date="2021-07-06T17:06:00Z">
        <w:r>
          <w:rPr>
            <w:rFonts w:hint="cs"/>
            <w:sz w:val="40"/>
            <w:szCs w:val="40"/>
            <w:rtl/>
          </w:rPr>
          <w:t>."</w:t>
        </w:r>
      </w:ins>
      <w:r>
        <w:rPr>
          <w:rFonts w:hint="cs"/>
          <w:sz w:val="40"/>
          <w:szCs w:val="40"/>
          <w:rtl/>
          <w:rPrChange w:id="3221" w:author="Avi Staiman" w:date="2021-07-06T17:06:00Z">
            <w:rPr>
              <w:rFonts w:ascii="David" w:hAnsi="David" w:cs="David" w:hint="cs"/>
              <w:rtl/>
            </w:rPr>
          </w:rPrChange>
        </w:rPr>
        <w:t xml:space="preserve"> משה לעולם אינו פונה אל האלוהים בסיפור, והחלטתו לתת לשבטי עבר הירדן את ארץ הגלעד נעשית על דעת עצמו. </w:t>
      </w:r>
      <w:del w:id="3222" w:author="Avi Staiman" w:date="2021-07-06T17:06:00Z">
        <w:r w:rsidR="00554AC6" w:rsidRPr="00E37A10">
          <w:rPr>
            <w:rFonts w:ascii="David" w:hAnsi="David" w:cs="David"/>
            <w:rtl/>
          </w:rPr>
          <w:delText>רא</w:delText>
        </w:r>
        <w:r w:rsidR="00554AC6" w:rsidRPr="00E15578">
          <w:rPr>
            <w:rFonts w:ascii="David" w:hAnsi="David" w:cs="David" w:hint="eastAsia"/>
            <w:rtl/>
          </w:rPr>
          <w:delText>ו</w:delText>
        </w:r>
      </w:del>
      <w:ins w:id="3223" w:author="Avi Staiman" w:date="2021-07-06T17:06:00Z">
        <w:r>
          <w:rPr>
            <w:rFonts w:hint="cs"/>
            <w:sz w:val="40"/>
            <w:szCs w:val="40"/>
            <w:rtl/>
          </w:rPr>
          <w:t>ראה</w:t>
        </w:r>
      </w:ins>
      <w:r>
        <w:rPr>
          <w:rFonts w:hint="cs"/>
          <w:sz w:val="40"/>
          <w:szCs w:val="40"/>
          <w:rtl/>
          <w:rPrChange w:id="3224" w:author="Avi Staiman" w:date="2021-07-06T17:06:00Z">
            <w:rPr>
              <w:rFonts w:ascii="David" w:hAnsi="David" w:cs="David" w:hint="cs"/>
              <w:rtl/>
            </w:rPr>
          </w:rPrChange>
        </w:rPr>
        <w:t xml:space="preserve"> נ. ה. טור סיני, </w:t>
      </w:r>
      <w:r w:rsidRPr="007641D3">
        <w:rPr>
          <w:rFonts w:hint="cs"/>
          <w:b/>
          <w:bCs/>
          <w:sz w:val="40"/>
          <w:szCs w:val="40"/>
          <w:rtl/>
          <w:rPrChange w:id="3225" w:author="Avi Staiman" w:date="2021-07-06T17:06:00Z">
            <w:rPr>
              <w:rFonts w:ascii="David" w:hAnsi="David" w:cs="David" w:hint="cs"/>
              <w:b/>
              <w:bCs/>
              <w:rtl/>
            </w:rPr>
          </w:rPrChange>
        </w:rPr>
        <w:t>פשוטו של מקרא</w:t>
      </w:r>
      <w:r>
        <w:rPr>
          <w:rFonts w:hint="cs"/>
          <w:sz w:val="40"/>
          <w:szCs w:val="40"/>
          <w:rtl/>
          <w:rPrChange w:id="3226" w:author="Avi Staiman" w:date="2021-07-06T17:06:00Z">
            <w:rPr>
              <w:rFonts w:ascii="David" w:hAnsi="David" w:cs="David" w:hint="cs"/>
              <w:rtl/>
            </w:rPr>
          </w:rPrChange>
        </w:rPr>
        <w:t xml:space="preserve">, כרך א, (ירושלים: קרית ספר, 1967), 194. ההבנה המוטעית של המילה "אדני" ככינוי לאל נבעה מן </w:t>
      </w:r>
      <w:del w:id="3227" w:author="Avi Staiman" w:date="2021-07-06T17:06:00Z">
        <w:r w:rsidR="00A34FF4" w:rsidRPr="00E37A10">
          <w:rPr>
            <w:rFonts w:ascii="David" w:hAnsi="David" w:cs="David"/>
            <w:rtl/>
          </w:rPr>
          <w:delText>הצ</w:delText>
        </w:r>
        <w:r w:rsidR="003535E9" w:rsidRPr="00E15578">
          <w:rPr>
            <w:rFonts w:ascii="David" w:hAnsi="David" w:cs="David" w:hint="eastAsia"/>
            <w:rtl/>
          </w:rPr>
          <w:delText>י</w:delText>
        </w:r>
        <w:r w:rsidR="00A34FF4" w:rsidRPr="00E37A10">
          <w:rPr>
            <w:rFonts w:ascii="David" w:hAnsi="David" w:cs="David"/>
            <w:rtl/>
          </w:rPr>
          <w:delText>פייה</w:delText>
        </w:r>
      </w:del>
      <w:ins w:id="3228" w:author="Avi Staiman" w:date="2021-07-06T17:06:00Z">
        <w:r>
          <w:rPr>
            <w:rFonts w:hint="cs"/>
            <w:sz w:val="40"/>
            <w:szCs w:val="40"/>
            <w:rtl/>
          </w:rPr>
          <w:t>הצפייה</w:t>
        </w:r>
      </w:ins>
      <w:r>
        <w:rPr>
          <w:rFonts w:hint="cs"/>
          <w:sz w:val="40"/>
          <w:szCs w:val="40"/>
          <w:rtl/>
          <w:rPrChange w:id="3229" w:author="Avi Staiman" w:date="2021-07-06T17:06:00Z">
            <w:rPr>
              <w:rFonts w:ascii="David" w:hAnsi="David" w:cs="David" w:hint="cs"/>
              <w:rtl/>
            </w:rPr>
          </w:rPrChange>
        </w:rPr>
        <w:t xml:space="preserve"> של בעלי הניקוד</w:t>
      </w:r>
      <w:ins w:id="3230" w:author="Avi Staiman" w:date="2021-07-06T17:06:00Z">
        <w:r>
          <w:rPr>
            <w:rFonts w:hint="cs"/>
            <w:sz w:val="40"/>
            <w:szCs w:val="40"/>
            <w:rtl/>
          </w:rPr>
          <w:t>,</w:t>
        </w:r>
      </w:ins>
      <w:r>
        <w:rPr>
          <w:rFonts w:hint="cs"/>
          <w:sz w:val="40"/>
          <w:szCs w:val="40"/>
          <w:rtl/>
          <w:rPrChange w:id="3231" w:author="Avi Staiman" w:date="2021-07-06T17:06:00Z">
            <w:rPr>
              <w:rFonts w:ascii="David" w:hAnsi="David" w:cs="David" w:hint="cs"/>
              <w:rtl/>
            </w:rPr>
          </w:rPrChange>
        </w:rPr>
        <w:t xml:space="preserve"> שהחלטה כה משמעותית כמו להנחיל נחלה </w:t>
      </w:r>
      <w:del w:id="3232" w:author="Avi Staiman" w:date="2021-07-06T17:06:00Z">
        <w:r w:rsidR="00A34FF4" w:rsidRPr="00E37A10">
          <w:rPr>
            <w:rFonts w:ascii="David" w:hAnsi="David" w:cs="David"/>
            <w:rtl/>
          </w:rPr>
          <w:delText>שאינה</w:delText>
        </w:r>
      </w:del>
      <w:ins w:id="3233" w:author="Avi Staiman" w:date="2021-07-06T17:06:00Z">
        <w:r>
          <w:rPr>
            <w:rFonts w:hint="cs"/>
            <w:sz w:val="40"/>
            <w:szCs w:val="40"/>
            <w:rtl/>
          </w:rPr>
          <w:t>שאיננה</w:t>
        </w:r>
      </w:ins>
      <w:r>
        <w:rPr>
          <w:rFonts w:hint="cs"/>
          <w:sz w:val="40"/>
          <w:szCs w:val="40"/>
          <w:rtl/>
          <w:rPrChange w:id="3234" w:author="Avi Staiman" w:date="2021-07-06T17:06:00Z">
            <w:rPr>
              <w:rFonts w:ascii="David" w:hAnsi="David" w:cs="David" w:hint="cs"/>
              <w:rtl/>
            </w:rPr>
          </w:rPrChange>
        </w:rPr>
        <w:t xml:space="preserve"> בתוך גבולות הארץ לשבטי ישראל לא תתקבל ללא הוראה אלוהית. אותה </w:t>
      </w:r>
      <w:del w:id="3235" w:author="Avi Staiman" w:date="2021-07-06T17:06:00Z">
        <w:r w:rsidR="00A34FF4" w:rsidRPr="00E37A10">
          <w:rPr>
            <w:rFonts w:ascii="David" w:hAnsi="David" w:cs="David"/>
            <w:rtl/>
          </w:rPr>
          <w:delText>צ</w:delText>
        </w:r>
        <w:r w:rsidR="003535E9" w:rsidRPr="00E15578">
          <w:rPr>
            <w:rFonts w:ascii="David" w:hAnsi="David" w:cs="David" w:hint="eastAsia"/>
            <w:rtl/>
          </w:rPr>
          <w:delText>י</w:delText>
        </w:r>
        <w:r w:rsidR="00A34FF4" w:rsidRPr="00E37A10">
          <w:rPr>
            <w:rFonts w:ascii="David" w:hAnsi="David" w:cs="David"/>
            <w:rtl/>
          </w:rPr>
          <w:delText>פייה</w:delText>
        </w:r>
      </w:del>
      <w:ins w:id="3236" w:author="Avi Staiman" w:date="2021-07-06T17:06:00Z">
        <w:r>
          <w:rPr>
            <w:rFonts w:hint="cs"/>
            <w:sz w:val="40"/>
            <w:szCs w:val="40"/>
            <w:rtl/>
          </w:rPr>
          <w:t>צפייה</w:t>
        </w:r>
      </w:ins>
      <w:r>
        <w:rPr>
          <w:rFonts w:hint="cs"/>
          <w:sz w:val="40"/>
          <w:szCs w:val="40"/>
          <w:rtl/>
          <w:rPrChange w:id="3237" w:author="Avi Staiman" w:date="2021-07-06T17:06:00Z">
            <w:rPr>
              <w:rFonts w:ascii="David" w:hAnsi="David" w:cs="David" w:hint="cs"/>
              <w:rtl/>
            </w:rPr>
          </w:rPrChange>
        </w:rPr>
        <w:t xml:space="preserve"> משתקפת כבר ביהושע כב, 9, "ארץ אחזתם אשר נאחזו בם </w:t>
      </w:r>
      <w:r w:rsidRPr="00BA5D2A">
        <w:rPr>
          <w:rFonts w:hint="cs"/>
          <w:b/>
          <w:bCs/>
          <w:sz w:val="40"/>
          <w:szCs w:val="40"/>
          <w:rtl/>
          <w:rPrChange w:id="3238" w:author="Avi Staiman" w:date="2021-07-06T17:06:00Z">
            <w:rPr>
              <w:rFonts w:ascii="David" w:hAnsi="David" w:cs="David" w:hint="cs"/>
              <w:b/>
              <w:bCs/>
              <w:rtl/>
            </w:rPr>
          </w:rPrChange>
        </w:rPr>
        <w:t>על פי ה' ביד משה</w:t>
      </w:r>
      <w:r>
        <w:rPr>
          <w:rFonts w:hint="cs"/>
          <w:sz w:val="40"/>
          <w:szCs w:val="40"/>
          <w:rtl/>
          <w:rPrChange w:id="3239" w:author="Avi Staiman" w:date="2021-07-06T17:06:00Z">
            <w:rPr>
              <w:rFonts w:ascii="David" w:hAnsi="David" w:cs="David" w:hint="cs"/>
              <w:rtl/>
            </w:rPr>
          </w:rPrChange>
        </w:rPr>
        <w:t xml:space="preserve">". בסיפור הקדום יותר של במדבר לב כפשוטו, לעומת זאת, די היה בסמכותו של משה לתת תוקף להחלטה. לדעת כסלו, אין לייחס את הנוסח הנוכחי בבמדבר לב, 31 לסופרים מאוחרים אלא לעורך הכהני של הפרק. </w:t>
      </w:r>
      <w:del w:id="3240" w:author="Avi Staiman" w:date="2021-07-06T17:06:00Z">
        <w:r w:rsidR="00554AC6" w:rsidRPr="00E37A10">
          <w:rPr>
            <w:rFonts w:ascii="David" w:hAnsi="David" w:cs="David"/>
            <w:rtl/>
          </w:rPr>
          <w:delText>רא</w:delText>
        </w:r>
        <w:r w:rsidR="00554AC6" w:rsidRPr="00E15578">
          <w:rPr>
            <w:rFonts w:ascii="David" w:hAnsi="David" w:cs="David" w:hint="eastAsia"/>
            <w:rtl/>
          </w:rPr>
          <w:delText>ו</w:delText>
        </w:r>
      </w:del>
      <w:ins w:id="3241" w:author="Avi Staiman" w:date="2021-07-06T17:06:00Z">
        <w:r>
          <w:rPr>
            <w:rFonts w:hint="cs"/>
            <w:sz w:val="40"/>
            <w:szCs w:val="40"/>
            <w:rtl/>
          </w:rPr>
          <w:t>ראה</w:t>
        </w:r>
      </w:ins>
      <w:r>
        <w:rPr>
          <w:rFonts w:hint="cs"/>
          <w:sz w:val="40"/>
          <w:szCs w:val="40"/>
          <w:rtl/>
          <w:rPrChange w:id="3242" w:author="Avi Staiman" w:date="2021-07-06T17:06:00Z">
            <w:rPr>
              <w:rFonts w:ascii="David" w:hAnsi="David" w:cs="David" w:hint="cs"/>
              <w:rtl/>
            </w:rPr>
          </w:rPrChange>
        </w:rPr>
        <w:t xml:space="preserve"> כסלו, </w:t>
      </w:r>
      <w:r w:rsidRPr="000025EC">
        <w:rPr>
          <w:rFonts w:hint="cs"/>
          <w:b/>
          <w:bCs/>
          <w:sz w:val="40"/>
          <w:szCs w:val="40"/>
          <w:rtl/>
          <w:rPrChange w:id="3243" w:author="Avi Staiman" w:date="2021-07-06T17:06:00Z">
            <w:rPr>
              <w:rFonts w:ascii="David" w:hAnsi="David" w:cs="David" w:hint="cs"/>
              <w:b/>
              <w:bCs/>
              <w:rtl/>
            </w:rPr>
          </w:rPrChange>
        </w:rPr>
        <w:t>על סף הארץ המובטחת</w:t>
      </w:r>
      <w:r>
        <w:rPr>
          <w:rFonts w:hint="cs"/>
          <w:sz w:val="40"/>
          <w:szCs w:val="40"/>
          <w:rtl/>
          <w:rPrChange w:id="3244" w:author="Avi Staiman" w:date="2021-07-06T17:06:00Z">
            <w:rPr>
              <w:rFonts w:ascii="David" w:hAnsi="David" w:cs="David" w:hint="cs"/>
              <w:rtl/>
            </w:rPr>
          </w:rPrChange>
        </w:rPr>
        <w:t>, 119</w:t>
      </w:r>
      <w:del w:id="3245" w:author="Avi Staiman" w:date="2021-07-06T17:06:00Z">
        <w:r w:rsidR="0031580D" w:rsidRPr="00E15578">
          <w:rPr>
            <w:rFonts w:ascii="David" w:hAnsi="David" w:cs="David" w:hint="eastAsia"/>
            <w:rtl/>
          </w:rPr>
          <w:delText>–</w:delText>
        </w:r>
      </w:del>
      <w:ins w:id="3246" w:author="Avi Staiman" w:date="2021-07-06T17:06:00Z">
        <w:r>
          <w:rPr>
            <w:sz w:val="40"/>
            <w:szCs w:val="40"/>
            <w:rtl/>
          </w:rPr>
          <w:t>—</w:t>
        </w:r>
      </w:ins>
      <w:r>
        <w:rPr>
          <w:rFonts w:hint="cs"/>
          <w:sz w:val="40"/>
          <w:szCs w:val="40"/>
          <w:rtl/>
          <w:rPrChange w:id="3247" w:author="Avi Staiman" w:date="2021-07-06T17:06:00Z">
            <w:rPr>
              <w:rFonts w:ascii="David" w:hAnsi="David" w:cs="David" w:hint="cs"/>
              <w:rtl/>
            </w:rPr>
          </w:rPrChange>
        </w:rPr>
        <w:t xml:space="preserve">120 והע' 52; 145. לדעתי, עורך מחושב שהיה מוטרד מן השאלה של הסמכות היה נותן ביטוי יותר רחב בפרק למקור האלוהי להחלטה. יתר על כן, מחבר פס' 31 בעל מגמה כזו </w:t>
      </w:r>
      <w:del w:id="3248" w:author="Avi Staiman" w:date="2021-07-06T17:06:00Z">
        <w:r w:rsidR="00A34FF4" w:rsidRPr="00E37A10">
          <w:rPr>
            <w:rFonts w:ascii="David" w:hAnsi="David" w:cs="David"/>
            <w:rtl/>
          </w:rPr>
          <w:delText>ודאי</w:delText>
        </w:r>
      </w:del>
      <w:ins w:id="3249" w:author="Avi Staiman" w:date="2021-07-06T17:06:00Z">
        <w:r>
          <w:rPr>
            <w:rFonts w:hint="cs"/>
            <w:sz w:val="40"/>
            <w:szCs w:val="40"/>
            <w:rtl/>
          </w:rPr>
          <w:t>וודאי</w:t>
        </w:r>
      </w:ins>
      <w:r>
        <w:rPr>
          <w:rFonts w:hint="cs"/>
          <w:sz w:val="40"/>
          <w:szCs w:val="40"/>
          <w:rtl/>
          <w:rPrChange w:id="3250" w:author="Avi Staiman" w:date="2021-07-06T17:06:00Z">
            <w:rPr>
              <w:rFonts w:ascii="David" w:hAnsi="David" w:cs="David" w:hint="cs"/>
              <w:rtl/>
            </w:rPr>
          </w:rPrChange>
        </w:rPr>
        <w:t xml:space="preserve"> היה מתנסח </w:t>
      </w:r>
      <w:del w:id="3251" w:author="Avi Staiman" w:date="2021-07-06T17:06:00Z">
        <w:r w:rsidR="00A34FF4" w:rsidRPr="00E37A10">
          <w:rPr>
            <w:rFonts w:ascii="David" w:hAnsi="David" w:cs="David"/>
            <w:rtl/>
          </w:rPr>
          <w:delText>במ</w:delText>
        </w:r>
        <w:r w:rsidR="00A34249" w:rsidRPr="00E15578">
          <w:rPr>
            <w:rFonts w:ascii="David" w:hAnsi="David" w:cs="David" w:hint="eastAsia"/>
            <w:rtl/>
          </w:rPr>
          <w:delText>י</w:delText>
        </w:r>
        <w:r w:rsidR="00A34FF4" w:rsidRPr="00E37A10">
          <w:rPr>
            <w:rFonts w:ascii="David" w:hAnsi="David" w:cs="David"/>
            <w:rtl/>
          </w:rPr>
          <w:delText>לים</w:delText>
        </w:r>
      </w:del>
      <w:ins w:id="3252" w:author="Avi Staiman" w:date="2021-07-06T17:06:00Z">
        <w:r>
          <w:rPr>
            <w:rFonts w:hint="cs"/>
            <w:sz w:val="40"/>
            <w:szCs w:val="40"/>
            <w:rtl/>
          </w:rPr>
          <w:t>במלים</w:t>
        </w:r>
      </w:ins>
      <w:r>
        <w:rPr>
          <w:rFonts w:hint="cs"/>
          <w:sz w:val="40"/>
          <w:szCs w:val="40"/>
          <w:rtl/>
          <w:rPrChange w:id="3253" w:author="Avi Staiman" w:date="2021-07-06T17:06:00Z">
            <w:rPr>
              <w:rFonts w:ascii="David" w:hAnsi="David" w:cs="David" w:hint="cs"/>
              <w:rtl/>
            </w:rPr>
          </w:rPrChange>
        </w:rPr>
        <w:t xml:space="preserve"> כגון אלה: "את אשר דבר ה' אל אדוני כן יעשו עבדיך</w:t>
      </w:r>
      <w:del w:id="3254" w:author="Avi Staiman" w:date="2021-07-06T17:06:00Z">
        <w:r w:rsidR="003535E9" w:rsidRPr="00E15578">
          <w:rPr>
            <w:rFonts w:ascii="David" w:hAnsi="David" w:cs="David"/>
            <w:rtl/>
          </w:rPr>
          <w:delText>"</w:delText>
        </w:r>
        <w:r w:rsidR="00A34FF4" w:rsidRPr="00E37A10">
          <w:rPr>
            <w:rFonts w:ascii="David" w:hAnsi="David" w:cs="David"/>
            <w:rtl/>
          </w:rPr>
          <w:delText>.</w:delText>
        </w:r>
      </w:del>
      <w:ins w:id="3255" w:author="Avi Staiman" w:date="2021-07-06T17:06:00Z">
        <w:r>
          <w:rPr>
            <w:rFonts w:hint="cs"/>
            <w:sz w:val="40"/>
            <w:szCs w:val="40"/>
            <w:rtl/>
          </w:rPr>
          <w:t>."</w:t>
        </w:r>
      </w:ins>
      <w:r>
        <w:rPr>
          <w:rFonts w:hint="cs"/>
          <w:sz w:val="40"/>
          <w:szCs w:val="40"/>
          <w:rtl/>
          <w:rPrChange w:id="3256" w:author="Avi Staiman" w:date="2021-07-06T17:06:00Z">
            <w:rPr>
              <w:rFonts w:ascii="David" w:hAnsi="David" w:cs="David" w:hint="cs"/>
              <w:rtl/>
            </w:rPr>
          </w:rPrChange>
        </w:rPr>
        <w:t xml:space="preserve"> מן הניסוח של נוסח המסורה, "את אשר דבר ה' אל עבדיך כן נעשה</w:t>
      </w:r>
      <w:del w:id="3257" w:author="Avi Staiman" w:date="2021-07-06T17:06:00Z">
        <w:r w:rsidR="003535E9" w:rsidRPr="00E15578">
          <w:rPr>
            <w:rFonts w:ascii="David" w:hAnsi="David" w:cs="David"/>
            <w:rtl/>
          </w:rPr>
          <w:delText>"</w:delText>
        </w:r>
        <w:r w:rsidR="00A34FF4" w:rsidRPr="00E37A10">
          <w:rPr>
            <w:rFonts w:ascii="David" w:hAnsi="David" w:cs="David"/>
            <w:rtl/>
          </w:rPr>
          <w:delText>,</w:delText>
        </w:r>
      </w:del>
      <w:ins w:id="3258" w:author="Avi Staiman" w:date="2021-07-06T17:06:00Z">
        <w:r>
          <w:rPr>
            <w:rFonts w:hint="cs"/>
            <w:sz w:val="40"/>
            <w:szCs w:val="40"/>
            <w:rtl/>
          </w:rPr>
          <w:t>,"</w:t>
        </w:r>
      </w:ins>
      <w:r>
        <w:rPr>
          <w:rFonts w:hint="cs"/>
          <w:sz w:val="40"/>
          <w:szCs w:val="40"/>
          <w:rtl/>
          <w:rPrChange w:id="3259" w:author="Avi Staiman" w:date="2021-07-06T17:06:00Z">
            <w:rPr>
              <w:rFonts w:ascii="David" w:hAnsi="David" w:cs="David" w:hint="cs"/>
              <w:rtl/>
            </w:rPr>
          </w:rPrChange>
        </w:rPr>
        <w:t xml:space="preserve"> משמע שה' </w:t>
      </w:r>
      <w:del w:id="3260" w:author="Avi Staiman" w:date="2021-07-06T17:06:00Z">
        <w:r w:rsidR="00A34FF4" w:rsidRPr="00E37A10">
          <w:rPr>
            <w:rFonts w:ascii="David" w:hAnsi="David" w:cs="David"/>
            <w:rtl/>
          </w:rPr>
          <w:delText>ד</w:delText>
        </w:r>
        <w:r w:rsidR="003535E9" w:rsidRPr="00E15578">
          <w:rPr>
            <w:rFonts w:ascii="David" w:hAnsi="David" w:cs="David" w:hint="eastAsia"/>
            <w:rtl/>
          </w:rPr>
          <w:delText>י</w:delText>
        </w:r>
        <w:r w:rsidR="00A34FF4" w:rsidRPr="00E37A10">
          <w:rPr>
            <w:rFonts w:ascii="David" w:hAnsi="David" w:cs="David"/>
            <w:rtl/>
          </w:rPr>
          <w:delText>בר</w:delText>
        </w:r>
      </w:del>
      <w:ins w:id="3261" w:author="Avi Staiman" w:date="2021-07-06T17:06:00Z">
        <w:r>
          <w:rPr>
            <w:rFonts w:hint="cs"/>
            <w:sz w:val="40"/>
            <w:szCs w:val="40"/>
            <w:rtl/>
          </w:rPr>
          <w:t>דבר</w:t>
        </w:r>
      </w:ins>
      <w:r>
        <w:rPr>
          <w:rFonts w:hint="cs"/>
          <w:sz w:val="40"/>
          <w:szCs w:val="40"/>
          <w:rtl/>
          <w:rPrChange w:id="3262" w:author="Avi Staiman" w:date="2021-07-06T17:06:00Z">
            <w:rPr>
              <w:rFonts w:ascii="David" w:hAnsi="David" w:cs="David" w:hint="cs"/>
              <w:rtl/>
            </w:rPr>
          </w:rPrChange>
        </w:rPr>
        <w:t xml:space="preserve"> אל שבטי עבר הירדן ולא אל משה. ניסוח זה אינו טבעי. </w:t>
      </w:r>
    </w:p>
  </w:footnote>
  <w:footnote w:id="58">
    <w:p w14:paraId="00D8B891" w14:textId="0778B87E" w:rsidR="002F5396" w:rsidRPr="001B2EB5" w:rsidRDefault="002F5396" w:rsidP="003C2B8F">
      <w:pPr>
        <w:pStyle w:val="FootnoteText"/>
        <w:bidi/>
        <w:rPr>
          <w:sz w:val="40"/>
          <w:szCs w:val="40"/>
          <w:rtl/>
          <w:rPrChange w:id="3271" w:author="Avi Staiman" w:date="2021-07-06T17:06:00Z">
            <w:rPr>
              <w:rFonts w:ascii="David" w:hAnsi="David" w:cs="David"/>
              <w:rtl/>
            </w:rPr>
          </w:rPrChange>
        </w:rPr>
        <w:pPrChange w:id="3272" w:author="Avi Staiman" w:date="2021-07-06T17:06:00Z">
          <w:pPr>
            <w:pStyle w:val="FootnoteText"/>
            <w:bidi/>
            <w:jc w:val="both"/>
          </w:pPr>
        </w:pPrChange>
      </w:pPr>
      <w:r w:rsidRPr="001B2EB5">
        <w:rPr>
          <w:rStyle w:val="FootnoteReference"/>
          <w:sz w:val="40"/>
          <w:rPrChange w:id="3273" w:author="Avi Staiman" w:date="2021-07-06T17:06:00Z">
            <w:rPr>
              <w:rStyle w:val="FootnoteReference"/>
              <w:rFonts w:ascii="David" w:hAnsi="David"/>
            </w:rPr>
          </w:rPrChange>
        </w:rPr>
        <w:footnoteRef/>
      </w:r>
      <w:r w:rsidRPr="001B2EB5">
        <w:rPr>
          <w:sz w:val="40"/>
          <w:rPrChange w:id="3274" w:author="Avi Staiman" w:date="2021-07-06T17:06:00Z">
            <w:rPr>
              <w:rFonts w:ascii="David" w:hAnsi="David"/>
            </w:rPr>
          </w:rPrChange>
        </w:rPr>
        <w:t xml:space="preserve"> </w:t>
      </w:r>
      <w:r>
        <w:rPr>
          <w:rFonts w:hint="cs"/>
          <w:sz w:val="40"/>
          <w:szCs w:val="40"/>
          <w:rtl/>
          <w:rPrChange w:id="3275" w:author="Avi Staiman" w:date="2021-07-06T17:06:00Z">
            <w:rPr>
              <w:rFonts w:ascii="David" w:hAnsi="David" w:cs="David" w:hint="cs"/>
              <w:rtl/>
            </w:rPr>
          </w:rPrChange>
        </w:rPr>
        <w:t xml:space="preserve">על ההתלבטות בכתובים השונים בין </w:t>
      </w:r>
      <w:del w:id="3276" w:author="Avi Staiman" w:date="2021-07-06T17:06:00Z">
        <w:r w:rsidR="008A36FE" w:rsidRPr="00E37A10">
          <w:rPr>
            <w:rFonts w:ascii="David" w:hAnsi="David" w:cs="David"/>
            <w:rtl/>
          </w:rPr>
          <w:delText>התפי</w:delText>
        </w:r>
        <w:r w:rsidR="008A36FE" w:rsidRPr="00E15578">
          <w:rPr>
            <w:rFonts w:ascii="David" w:hAnsi="David" w:cs="David" w:hint="eastAsia"/>
            <w:rtl/>
          </w:rPr>
          <w:delText>ס</w:delText>
        </w:r>
        <w:r w:rsidR="008A36FE" w:rsidRPr="00E37A10">
          <w:rPr>
            <w:rFonts w:ascii="David" w:hAnsi="David" w:cs="David"/>
            <w:rtl/>
          </w:rPr>
          <w:delText>ה</w:delText>
        </w:r>
      </w:del>
      <w:ins w:id="3277" w:author="Avi Staiman" w:date="2021-07-06T17:06:00Z">
        <w:r>
          <w:rPr>
            <w:rFonts w:hint="cs"/>
            <w:sz w:val="40"/>
            <w:szCs w:val="40"/>
            <w:rtl/>
          </w:rPr>
          <w:t>התפישה</w:t>
        </w:r>
      </w:ins>
      <w:r>
        <w:rPr>
          <w:rFonts w:hint="cs"/>
          <w:sz w:val="40"/>
          <w:szCs w:val="40"/>
          <w:rtl/>
          <w:rPrChange w:id="3278" w:author="Avi Staiman" w:date="2021-07-06T17:06:00Z">
            <w:rPr>
              <w:rFonts w:ascii="David" w:hAnsi="David" w:cs="David" w:hint="cs"/>
              <w:rtl/>
            </w:rPr>
          </w:rPrChange>
        </w:rPr>
        <w:t xml:space="preserve"> שההתיישבות בעבר הירדן המזרחי </w:t>
      </w:r>
      <w:del w:id="3279" w:author="Avi Staiman" w:date="2021-07-06T17:06:00Z">
        <w:r w:rsidR="00A34FF4" w:rsidRPr="00E37A10">
          <w:rPr>
            <w:rFonts w:ascii="David" w:hAnsi="David" w:cs="David"/>
            <w:rtl/>
          </w:rPr>
          <w:delText>נעש</w:delText>
        </w:r>
        <w:r w:rsidR="003535E9" w:rsidRPr="00E15578">
          <w:rPr>
            <w:rFonts w:ascii="David" w:hAnsi="David" w:cs="David" w:hint="eastAsia"/>
            <w:rtl/>
          </w:rPr>
          <w:delText>ת</w:delText>
        </w:r>
        <w:r w:rsidR="00A34FF4" w:rsidRPr="00E37A10">
          <w:rPr>
            <w:rFonts w:ascii="David" w:hAnsi="David" w:cs="David"/>
            <w:rtl/>
          </w:rPr>
          <w:delText>ה</w:delText>
        </w:r>
      </w:del>
      <w:ins w:id="3280" w:author="Avi Staiman" w:date="2021-07-06T17:06:00Z">
        <w:r>
          <w:rPr>
            <w:rFonts w:hint="cs"/>
            <w:sz w:val="40"/>
            <w:szCs w:val="40"/>
            <w:rtl/>
          </w:rPr>
          <w:t>נעשה</w:t>
        </w:r>
      </w:ins>
      <w:r>
        <w:rPr>
          <w:rFonts w:hint="cs"/>
          <w:sz w:val="40"/>
          <w:szCs w:val="40"/>
          <w:rtl/>
          <w:rPrChange w:id="3281" w:author="Avi Staiman" w:date="2021-07-06T17:06:00Z">
            <w:rPr>
              <w:rFonts w:ascii="David" w:hAnsi="David" w:cs="David" w:hint="cs"/>
              <w:rtl/>
            </w:rPr>
          </w:rPrChange>
        </w:rPr>
        <w:t xml:space="preserve"> באישור משה בלבד או גם באישור אלוהי</w:t>
      </w:r>
      <w:del w:id="3282" w:author="Avi Staiman" w:date="2021-07-06T17:06:00Z">
        <w:r w:rsidR="003535E9" w:rsidRPr="00E15578">
          <w:rPr>
            <w:rFonts w:ascii="David" w:hAnsi="David" w:cs="David"/>
            <w:rtl/>
          </w:rPr>
          <w:delText>,</w:delText>
        </w:r>
        <w:r w:rsidR="00A34FF4" w:rsidRPr="00E37A10">
          <w:rPr>
            <w:rFonts w:ascii="David" w:hAnsi="David" w:cs="David"/>
            <w:rtl/>
          </w:rPr>
          <w:delText xml:space="preserve"> </w:delText>
        </w:r>
        <w:r w:rsidR="00554AC6" w:rsidRPr="00E37A10">
          <w:rPr>
            <w:rFonts w:ascii="David" w:hAnsi="David" w:cs="David"/>
            <w:rtl/>
          </w:rPr>
          <w:delText>רא</w:delText>
        </w:r>
        <w:r w:rsidR="00554AC6" w:rsidRPr="00E15578">
          <w:rPr>
            <w:rFonts w:ascii="David" w:hAnsi="David" w:cs="David" w:hint="eastAsia"/>
            <w:rtl/>
          </w:rPr>
          <w:delText>ו</w:delText>
        </w:r>
      </w:del>
      <w:ins w:id="3283" w:author="Avi Staiman" w:date="2021-07-06T17:06:00Z">
        <w:r>
          <w:rPr>
            <w:rFonts w:hint="cs"/>
            <w:sz w:val="40"/>
            <w:szCs w:val="40"/>
            <w:rtl/>
          </w:rPr>
          <w:t xml:space="preserve"> ראה</w:t>
        </w:r>
      </w:ins>
      <w:r>
        <w:rPr>
          <w:rFonts w:hint="cs"/>
          <w:sz w:val="40"/>
          <w:szCs w:val="40"/>
          <w:rtl/>
          <w:rPrChange w:id="3284" w:author="Avi Staiman" w:date="2021-07-06T17:06:00Z">
            <w:rPr>
              <w:rFonts w:ascii="David" w:hAnsi="David" w:cs="David" w:hint="cs"/>
              <w:rtl/>
            </w:rPr>
          </w:rPrChange>
        </w:rPr>
        <w:t xml:space="preserve"> כסלו, </w:t>
      </w:r>
      <w:r w:rsidRPr="00D8307F">
        <w:rPr>
          <w:rFonts w:hint="cs"/>
          <w:b/>
          <w:bCs/>
          <w:sz w:val="40"/>
          <w:szCs w:val="40"/>
          <w:rtl/>
          <w:rPrChange w:id="3285" w:author="Avi Staiman" w:date="2021-07-06T17:06:00Z">
            <w:rPr>
              <w:rFonts w:ascii="David" w:hAnsi="David" w:cs="David" w:hint="cs"/>
              <w:b/>
              <w:bCs/>
              <w:rtl/>
            </w:rPr>
          </w:rPrChange>
        </w:rPr>
        <w:t>על סף הארץ המובטחת</w:t>
      </w:r>
      <w:r>
        <w:rPr>
          <w:rFonts w:hint="cs"/>
          <w:sz w:val="40"/>
          <w:szCs w:val="40"/>
          <w:rtl/>
          <w:rPrChange w:id="3286" w:author="Avi Staiman" w:date="2021-07-06T17:06:00Z">
            <w:rPr>
              <w:rFonts w:ascii="David" w:hAnsi="David" w:cs="David" w:hint="cs"/>
              <w:rtl/>
            </w:rPr>
          </w:rPrChange>
        </w:rPr>
        <w:t xml:space="preserve">, 120, הע' 52. סביר מאוד </w:t>
      </w:r>
      <w:del w:id="3287" w:author="Avi Staiman" w:date="2021-07-06T17:06:00Z">
        <w:r w:rsidR="00A34FF4" w:rsidRPr="00E37A10">
          <w:rPr>
            <w:rFonts w:ascii="David" w:hAnsi="David" w:cs="David"/>
            <w:rtl/>
          </w:rPr>
          <w:delText>שע</w:delText>
        </w:r>
        <w:r w:rsidR="003535E9" w:rsidRPr="00E15578">
          <w:rPr>
            <w:rFonts w:ascii="David" w:hAnsi="David" w:cs="David" w:hint="eastAsia"/>
            <w:rtl/>
          </w:rPr>
          <w:delText>ֵ</w:delText>
        </w:r>
        <w:r w:rsidR="00A34FF4" w:rsidRPr="00E37A10">
          <w:rPr>
            <w:rFonts w:ascii="David" w:hAnsi="David" w:cs="David"/>
            <w:rtl/>
          </w:rPr>
          <w:delText>טו</w:delText>
        </w:r>
      </w:del>
      <w:ins w:id="3288" w:author="Avi Staiman" w:date="2021-07-06T17:06:00Z">
        <w:r>
          <w:rPr>
            <w:rFonts w:hint="cs"/>
            <w:sz w:val="40"/>
            <w:szCs w:val="40"/>
            <w:rtl/>
          </w:rPr>
          <w:t>שעטו</w:t>
        </w:r>
      </w:ins>
      <w:r>
        <w:rPr>
          <w:rFonts w:hint="cs"/>
          <w:sz w:val="40"/>
          <w:szCs w:val="40"/>
          <w:rtl/>
          <w:rPrChange w:id="3289" w:author="Avi Staiman" w:date="2021-07-06T17:06:00Z">
            <w:rPr>
              <w:rFonts w:ascii="David" w:hAnsi="David" w:cs="David" w:hint="cs"/>
              <w:rtl/>
            </w:rPr>
          </w:rPrChange>
        </w:rPr>
        <w:t xml:space="preserve"> של העורך האחרון אחראי לניסוח של פס' 9, "ארץ אחזתם אשר נאחזו בה על פי ה' ביד משה</w:t>
      </w:r>
      <w:del w:id="3290" w:author="Avi Staiman" w:date="2021-07-06T17:06:00Z">
        <w:r w:rsidR="00A34249" w:rsidRPr="00E15578">
          <w:rPr>
            <w:rFonts w:ascii="David" w:hAnsi="David" w:cs="David"/>
            <w:rtl/>
          </w:rPr>
          <w:delText>"</w:delText>
        </w:r>
        <w:r w:rsidR="00A34FF4" w:rsidRPr="00E37A10">
          <w:rPr>
            <w:rFonts w:ascii="David" w:hAnsi="David" w:cs="David"/>
            <w:rtl/>
          </w:rPr>
          <w:delText>.</w:delText>
        </w:r>
      </w:del>
      <w:ins w:id="3291" w:author="Avi Staiman" w:date="2021-07-06T17:06:00Z">
        <w:r>
          <w:rPr>
            <w:rFonts w:hint="cs"/>
            <w:sz w:val="40"/>
            <w:szCs w:val="40"/>
            <w:rtl/>
          </w:rPr>
          <w:t>."</w:t>
        </w:r>
      </w:ins>
      <w:r>
        <w:rPr>
          <w:rFonts w:hint="cs"/>
          <w:sz w:val="40"/>
          <w:szCs w:val="40"/>
          <w:rtl/>
          <w:rPrChange w:id="3292" w:author="Avi Staiman" w:date="2021-07-06T17:06:00Z">
            <w:rPr>
              <w:rFonts w:ascii="David" w:hAnsi="David" w:cs="David" w:hint="cs"/>
              <w:rtl/>
            </w:rPr>
          </w:rPrChange>
        </w:rPr>
        <w:t xml:space="preserve"> בסיפור הכהני הבסיסי אלוהים </w:t>
      </w:r>
      <w:del w:id="3293" w:author="Avi Staiman" w:date="2021-07-06T17:06:00Z">
        <w:r w:rsidR="00A34FF4" w:rsidRPr="00E37A10">
          <w:rPr>
            <w:rFonts w:ascii="David" w:hAnsi="David" w:cs="David"/>
            <w:rtl/>
          </w:rPr>
          <w:delText>לא</w:delText>
        </w:r>
      </w:del>
      <w:ins w:id="3294" w:author="Avi Staiman" w:date="2021-07-06T17:06:00Z">
        <w:r>
          <w:rPr>
            <w:rFonts w:hint="cs"/>
            <w:sz w:val="40"/>
            <w:szCs w:val="40"/>
            <w:rtl/>
          </w:rPr>
          <w:t>אינו</w:t>
        </w:r>
      </w:ins>
      <w:r>
        <w:rPr>
          <w:rFonts w:hint="cs"/>
          <w:sz w:val="40"/>
          <w:szCs w:val="40"/>
          <w:rtl/>
          <w:rPrChange w:id="3295" w:author="Avi Staiman" w:date="2021-07-06T17:06:00Z">
            <w:rPr>
              <w:rFonts w:ascii="David" w:hAnsi="David" w:cs="David" w:hint="cs"/>
              <w:rtl/>
            </w:rPr>
          </w:rPrChange>
        </w:rPr>
        <w:t xml:space="preserve"> נותן הוראות, לא על</w:t>
      </w:r>
      <w:del w:id="3296" w:author="Avi Staiman" w:date="2021-07-06T17:06:00Z">
        <w:r w:rsidR="00A34249" w:rsidRPr="00E15578">
          <w:rPr>
            <w:rFonts w:ascii="David" w:hAnsi="David" w:cs="David"/>
            <w:rtl/>
          </w:rPr>
          <w:delText>-</w:delText>
        </w:r>
      </w:del>
      <w:ins w:id="3297" w:author="Avi Staiman" w:date="2021-07-06T17:06:00Z">
        <w:r>
          <w:rPr>
            <w:rFonts w:hint="cs"/>
            <w:sz w:val="40"/>
            <w:szCs w:val="40"/>
            <w:rtl/>
          </w:rPr>
          <w:t xml:space="preserve"> </w:t>
        </w:r>
      </w:ins>
      <w:r>
        <w:rPr>
          <w:rFonts w:hint="cs"/>
          <w:sz w:val="40"/>
          <w:szCs w:val="40"/>
          <w:rtl/>
          <w:rPrChange w:id="3298" w:author="Avi Staiman" w:date="2021-07-06T17:06:00Z">
            <w:rPr>
              <w:rFonts w:ascii="David" w:hAnsi="David" w:cs="David" w:hint="cs"/>
              <w:rtl/>
            </w:rPr>
          </w:rPrChange>
        </w:rPr>
        <w:t>פי דיבור ולא על</w:t>
      </w:r>
      <w:del w:id="3299" w:author="Avi Staiman" w:date="2021-07-06T17:06:00Z">
        <w:r w:rsidR="00D76A1F" w:rsidRPr="00E15578">
          <w:rPr>
            <w:rFonts w:ascii="David" w:hAnsi="David" w:cs="David"/>
            <w:rtl/>
          </w:rPr>
          <w:delText>-</w:delText>
        </w:r>
      </w:del>
      <w:ins w:id="3300" w:author="Avi Staiman" w:date="2021-07-06T17:06:00Z">
        <w:r>
          <w:rPr>
            <w:rFonts w:hint="cs"/>
            <w:sz w:val="40"/>
            <w:szCs w:val="40"/>
            <w:rtl/>
          </w:rPr>
          <w:t xml:space="preserve"> </w:t>
        </w:r>
      </w:ins>
      <w:r>
        <w:rPr>
          <w:rFonts w:hint="cs"/>
          <w:sz w:val="40"/>
          <w:szCs w:val="40"/>
          <w:rtl/>
          <w:rPrChange w:id="3301" w:author="Avi Staiman" w:date="2021-07-06T17:06:00Z">
            <w:rPr>
              <w:rFonts w:ascii="David" w:hAnsi="David" w:cs="David" w:hint="cs"/>
              <w:rtl/>
            </w:rPr>
          </w:rPrChange>
        </w:rPr>
        <w:t xml:space="preserve">פי אורים, </w:t>
      </w:r>
      <w:del w:id="3302" w:author="Avi Staiman" w:date="2021-07-06T17:06:00Z">
        <w:r w:rsidR="003535E9" w:rsidRPr="00E15578">
          <w:rPr>
            <w:rFonts w:ascii="David" w:hAnsi="David" w:cs="David" w:hint="eastAsia"/>
            <w:rtl/>
          </w:rPr>
          <w:delText>אף</w:delText>
        </w:r>
      </w:del>
      <w:ins w:id="3303" w:author="Avi Staiman" w:date="2021-07-06T17:06:00Z">
        <w:r>
          <w:rPr>
            <w:rFonts w:hint="cs"/>
            <w:sz w:val="40"/>
            <w:szCs w:val="40"/>
            <w:rtl/>
          </w:rPr>
          <w:t>למרות</w:t>
        </w:r>
      </w:ins>
      <w:r>
        <w:rPr>
          <w:rFonts w:hint="cs"/>
          <w:sz w:val="40"/>
          <w:szCs w:val="40"/>
          <w:rtl/>
          <w:rPrChange w:id="3304" w:author="Avi Staiman" w:date="2021-07-06T17:06:00Z">
            <w:rPr>
              <w:rFonts w:ascii="David" w:hAnsi="David" w:cs="David" w:hint="cs"/>
              <w:rtl/>
            </w:rPr>
          </w:rPrChange>
        </w:rPr>
        <w:t xml:space="preserve"> שמדובר בהחלטה צבאית, ושכהן מוביל את </w:t>
      </w:r>
      <w:ins w:id="3305" w:author="Avi Staiman" w:date="2021-07-06T17:06:00Z">
        <w:r>
          <w:rPr>
            <w:rFonts w:hint="cs"/>
            <w:sz w:val="40"/>
            <w:szCs w:val="40"/>
            <w:rtl/>
          </w:rPr>
          <w:t xml:space="preserve">משלחת </w:t>
        </w:r>
      </w:ins>
      <w:r>
        <w:rPr>
          <w:rFonts w:hint="cs"/>
          <w:sz w:val="40"/>
          <w:szCs w:val="40"/>
          <w:rtl/>
          <w:rPrChange w:id="3306" w:author="Avi Staiman" w:date="2021-07-06T17:06:00Z">
            <w:rPr>
              <w:rFonts w:ascii="David" w:hAnsi="David" w:cs="David" w:hint="cs"/>
              <w:rtl/>
            </w:rPr>
          </w:rPrChange>
        </w:rPr>
        <w:t>הבירור</w:t>
      </w:r>
      <w:del w:id="3307" w:author="Avi Staiman" w:date="2021-07-06T17:06:00Z">
        <w:r w:rsidR="00A34FF4" w:rsidRPr="00E37A10">
          <w:rPr>
            <w:rFonts w:ascii="David" w:hAnsi="David" w:cs="David"/>
            <w:rtl/>
          </w:rPr>
          <w:delText xml:space="preserve"> (הנג</w:delText>
        </w:r>
        <w:r w:rsidR="003535E9" w:rsidRPr="00E15578">
          <w:rPr>
            <w:rFonts w:ascii="David" w:hAnsi="David" w:cs="David" w:hint="eastAsia"/>
            <w:rtl/>
          </w:rPr>
          <w:delText>י</w:delText>
        </w:r>
        <w:r w:rsidR="00A34FF4" w:rsidRPr="00E37A10">
          <w:rPr>
            <w:rFonts w:ascii="David" w:hAnsi="David" w:cs="David"/>
            <w:rtl/>
          </w:rPr>
          <w:delText>ד</w:delText>
        </w:r>
        <w:r w:rsidR="003535E9" w:rsidRPr="00E15578">
          <w:rPr>
            <w:rFonts w:ascii="David" w:hAnsi="David" w:cs="David" w:hint="eastAsia"/>
            <w:rtl/>
          </w:rPr>
          <w:delText>ו</w:delText>
        </w:r>
      </w:del>
      <w:ins w:id="3308" w:author="Avi Staiman" w:date="2021-07-06T17:06:00Z">
        <w:r>
          <w:rPr>
            <w:rFonts w:hint="cs"/>
            <w:sz w:val="40"/>
            <w:szCs w:val="40"/>
            <w:rtl/>
          </w:rPr>
          <w:t>. (הנגד</w:t>
        </w:r>
      </w:ins>
      <w:r>
        <w:rPr>
          <w:rFonts w:hint="cs"/>
          <w:sz w:val="40"/>
          <w:szCs w:val="40"/>
          <w:rtl/>
          <w:rPrChange w:id="3309" w:author="Avi Staiman" w:date="2021-07-06T17:06:00Z">
            <w:rPr>
              <w:rFonts w:ascii="David" w:hAnsi="David" w:cs="David" w:hint="cs"/>
              <w:rtl/>
            </w:rPr>
          </w:rPrChange>
        </w:rPr>
        <w:t xml:space="preserve"> לכך יהושע ט, 14, המציג את ההימנעות משאילה בה' כמכשול עוון</w:t>
      </w:r>
      <w:del w:id="3310" w:author="Avi Staiman" w:date="2021-07-06T17:06:00Z">
        <w:r w:rsidR="00A34FF4" w:rsidRPr="00E37A10">
          <w:rPr>
            <w:rFonts w:ascii="David" w:hAnsi="David" w:cs="David"/>
            <w:rtl/>
          </w:rPr>
          <w:delText>)</w:delText>
        </w:r>
        <w:r w:rsidR="003535E9" w:rsidRPr="00E15578">
          <w:rPr>
            <w:rFonts w:ascii="David" w:hAnsi="David" w:cs="David"/>
            <w:rtl/>
          </w:rPr>
          <w:delText>.</w:delText>
        </w:r>
      </w:del>
      <w:ins w:id="3311" w:author="Avi Staiman" w:date="2021-07-06T17:06:00Z">
        <w:r>
          <w:rPr>
            <w:rFonts w:hint="cs"/>
            <w:sz w:val="40"/>
            <w:szCs w:val="40"/>
            <w:rtl/>
          </w:rPr>
          <w:t>.)</w:t>
        </w:r>
      </w:ins>
      <w:r>
        <w:rPr>
          <w:rFonts w:hint="cs"/>
          <w:sz w:val="40"/>
          <w:szCs w:val="40"/>
          <w:rtl/>
          <w:rPrChange w:id="3312" w:author="Avi Staiman" w:date="2021-07-06T17:06:00Z">
            <w:rPr>
              <w:rFonts w:ascii="David" w:hAnsi="David" w:cs="David" w:hint="cs"/>
              <w:rtl/>
            </w:rPr>
          </w:rPrChange>
        </w:rPr>
        <w:t xml:space="preserve"> העדה היא זו שמחליטה אם להילחם אם לאו, והחלטה זו מתקבלת על</w:t>
      </w:r>
      <w:del w:id="3313" w:author="Avi Staiman" w:date="2021-07-06T17:06:00Z">
        <w:r w:rsidR="00A34249" w:rsidRPr="00E15578">
          <w:rPr>
            <w:rFonts w:ascii="David" w:hAnsi="David" w:cs="David"/>
            <w:rtl/>
          </w:rPr>
          <w:delText>-</w:delText>
        </w:r>
      </w:del>
      <w:ins w:id="3314" w:author="Avi Staiman" w:date="2021-07-06T17:06:00Z">
        <w:r>
          <w:rPr>
            <w:rFonts w:hint="cs"/>
            <w:sz w:val="40"/>
            <w:szCs w:val="40"/>
            <w:rtl/>
          </w:rPr>
          <w:t xml:space="preserve"> </w:t>
        </w:r>
      </w:ins>
      <w:r>
        <w:rPr>
          <w:rFonts w:hint="cs"/>
          <w:sz w:val="40"/>
          <w:szCs w:val="40"/>
          <w:rtl/>
          <w:rPrChange w:id="3315" w:author="Avi Staiman" w:date="2021-07-06T17:06:00Z">
            <w:rPr>
              <w:rFonts w:ascii="David" w:hAnsi="David" w:cs="David" w:hint="cs"/>
              <w:rtl/>
            </w:rPr>
          </w:rPrChange>
        </w:rPr>
        <w:t xml:space="preserve">פי מה שנראה כטוב בעיניה (פס' 33). אוריינטציה </w:t>
      </w:r>
      <w:ins w:id="3316" w:author="Avi Staiman" w:date="2021-07-06T17:06:00Z">
        <w:r>
          <w:rPr>
            <w:rFonts w:hint="cs"/>
            <w:sz w:val="40"/>
            <w:szCs w:val="40"/>
            <w:rtl/>
          </w:rPr>
          <w:t xml:space="preserve">א-מנטית (או אנטי-מנטית) </w:t>
        </w:r>
      </w:ins>
      <w:r>
        <w:rPr>
          <w:rFonts w:hint="cs"/>
          <w:sz w:val="40"/>
          <w:szCs w:val="40"/>
          <w:rtl/>
          <w:rPrChange w:id="3317" w:author="Avi Staiman" w:date="2021-07-06T17:06:00Z">
            <w:rPr>
              <w:rFonts w:ascii="David" w:hAnsi="David" w:cs="David" w:hint="cs"/>
              <w:rtl/>
            </w:rPr>
          </w:rPrChange>
        </w:rPr>
        <w:t xml:space="preserve">זו אינה משתלבת בטבעיות עם </w:t>
      </w:r>
      <w:del w:id="3318" w:author="Avi Staiman" w:date="2021-07-06T17:06:00Z">
        <w:r w:rsidR="008A36FE" w:rsidRPr="00E37A10">
          <w:rPr>
            <w:rFonts w:ascii="David" w:hAnsi="David" w:cs="David"/>
            <w:rtl/>
          </w:rPr>
          <w:delText>התפי</w:delText>
        </w:r>
        <w:r w:rsidR="008A36FE" w:rsidRPr="00E15578">
          <w:rPr>
            <w:rFonts w:ascii="David" w:hAnsi="David" w:cs="David" w:hint="eastAsia"/>
            <w:rtl/>
          </w:rPr>
          <w:delText>ס</w:delText>
        </w:r>
        <w:r w:rsidR="008A36FE" w:rsidRPr="00E37A10">
          <w:rPr>
            <w:rFonts w:ascii="David" w:hAnsi="David" w:cs="David"/>
            <w:rtl/>
          </w:rPr>
          <w:delText>ה</w:delText>
        </w:r>
      </w:del>
      <w:ins w:id="3319" w:author="Avi Staiman" w:date="2021-07-06T17:06:00Z">
        <w:r>
          <w:rPr>
            <w:rFonts w:hint="cs"/>
            <w:sz w:val="40"/>
            <w:szCs w:val="40"/>
            <w:rtl/>
          </w:rPr>
          <w:t>התפישה</w:t>
        </w:r>
      </w:ins>
      <w:r>
        <w:rPr>
          <w:rFonts w:hint="cs"/>
          <w:sz w:val="40"/>
          <w:szCs w:val="40"/>
          <w:rtl/>
          <w:rPrChange w:id="3320" w:author="Avi Staiman" w:date="2021-07-06T17:06:00Z">
            <w:rPr>
              <w:rFonts w:ascii="David" w:hAnsi="David" w:cs="David" w:hint="cs"/>
              <w:rtl/>
            </w:rPr>
          </w:rPrChange>
        </w:rPr>
        <w:t xml:space="preserve"> ששבטי עבר הירדן התיישבו בנחלתם על</w:t>
      </w:r>
      <w:del w:id="3321" w:author="Avi Staiman" w:date="2021-07-06T17:06:00Z">
        <w:r w:rsidR="00D76A1F" w:rsidRPr="00E15578">
          <w:rPr>
            <w:rFonts w:ascii="David" w:hAnsi="David" w:cs="David"/>
            <w:rtl/>
          </w:rPr>
          <w:delText>-</w:delText>
        </w:r>
      </w:del>
      <w:ins w:id="3322" w:author="Avi Staiman" w:date="2021-07-06T17:06:00Z">
        <w:r>
          <w:rPr>
            <w:rFonts w:hint="cs"/>
            <w:sz w:val="40"/>
            <w:szCs w:val="40"/>
            <w:rtl/>
          </w:rPr>
          <w:t xml:space="preserve"> </w:t>
        </w:r>
      </w:ins>
      <w:r>
        <w:rPr>
          <w:rFonts w:hint="cs"/>
          <w:sz w:val="40"/>
          <w:szCs w:val="40"/>
          <w:rtl/>
          <w:rPrChange w:id="3323" w:author="Avi Staiman" w:date="2021-07-06T17:06:00Z">
            <w:rPr>
              <w:rFonts w:ascii="David" w:hAnsi="David" w:cs="David" w:hint="cs"/>
              <w:rtl/>
            </w:rPr>
          </w:rPrChange>
        </w:rPr>
        <w:t xml:space="preserve">פי פקודה אלוהית מפורשת למשה. </w:t>
      </w:r>
      <w:del w:id="3324" w:author="Avi Staiman" w:date="2021-07-06T17:06:00Z">
        <w:r w:rsidR="00554AC6" w:rsidRPr="00E37A10">
          <w:rPr>
            <w:rFonts w:ascii="David" w:hAnsi="David" w:cs="David"/>
            <w:rtl/>
          </w:rPr>
          <w:delText>רא</w:delText>
        </w:r>
        <w:r w:rsidR="00554AC6" w:rsidRPr="00E15578">
          <w:rPr>
            <w:rFonts w:ascii="David" w:hAnsi="David" w:cs="David" w:hint="eastAsia"/>
            <w:rtl/>
          </w:rPr>
          <w:delText>ו</w:delText>
        </w:r>
      </w:del>
      <w:ins w:id="3325" w:author="Avi Staiman" w:date="2021-07-06T17:06:00Z">
        <w:r>
          <w:rPr>
            <w:rFonts w:hint="cs"/>
            <w:sz w:val="40"/>
            <w:szCs w:val="40"/>
            <w:rtl/>
          </w:rPr>
          <w:t>ראה</w:t>
        </w:r>
      </w:ins>
      <w:r>
        <w:rPr>
          <w:rFonts w:hint="cs"/>
          <w:sz w:val="40"/>
          <w:szCs w:val="40"/>
          <w:rtl/>
          <w:rPrChange w:id="3326" w:author="Avi Staiman" w:date="2021-07-06T17:06:00Z">
            <w:rPr>
              <w:rFonts w:ascii="David" w:hAnsi="David" w:cs="David" w:hint="cs"/>
              <w:rtl/>
            </w:rPr>
          </w:rPrChange>
        </w:rPr>
        <w:t xml:space="preserve"> גם </w:t>
      </w:r>
      <w:del w:id="3327" w:author="Avi Staiman" w:date="2021-07-06T17:06:00Z">
        <w:r w:rsidR="00A34FF4" w:rsidRPr="00E37A10">
          <w:rPr>
            <w:rFonts w:ascii="David" w:hAnsi="David" w:cs="David"/>
            <w:rtl/>
          </w:rPr>
          <w:delText>דברי</w:delText>
        </w:r>
        <w:r w:rsidR="008A36FE" w:rsidRPr="00E15578">
          <w:rPr>
            <w:rFonts w:ascii="David" w:hAnsi="David" w:cs="David" w:hint="eastAsia"/>
            <w:rtl/>
          </w:rPr>
          <w:delText>י</w:delText>
        </w:r>
      </w:del>
      <w:ins w:id="3328" w:author="Avi Staiman" w:date="2021-07-06T17:06:00Z">
        <w:r>
          <w:rPr>
            <w:rFonts w:hint="cs"/>
            <w:sz w:val="40"/>
            <w:szCs w:val="40"/>
            <w:rtl/>
          </w:rPr>
          <w:t>דברי</w:t>
        </w:r>
      </w:ins>
      <w:r>
        <w:rPr>
          <w:rFonts w:hint="cs"/>
          <w:sz w:val="40"/>
          <w:szCs w:val="40"/>
          <w:rtl/>
          <w:rPrChange w:id="3329" w:author="Avi Staiman" w:date="2021-07-06T17:06:00Z">
            <w:rPr>
              <w:rFonts w:ascii="David" w:hAnsi="David" w:cs="David" w:hint="cs"/>
              <w:rtl/>
            </w:rPr>
          </w:rPrChange>
        </w:rPr>
        <w:t xml:space="preserve"> בגוף המאמר אחרי הע' </w:t>
      </w:r>
      <w:del w:id="3330" w:author="Avi Staiman" w:date="2021-07-06T17:06:00Z">
        <w:r w:rsidR="00A34FF4" w:rsidRPr="00E37A10">
          <w:rPr>
            <w:rFonts w:ascii="David" w:hAnsi="David" w:cs="David"/>
            <w:rtl/>
          </w:rPr>
          <w:delText>49</w:delText>
        </w:r>
      </w:del>
      <w:ins w:id="3331" w:author="Avi Staiman" w:date="2021-07-06T17:06:00Z">
        <w:r>
          <w:rPr>
            <w:rFonts w:hint="cs"/>
            <w:sz w:val="40"/>
            <w:szCs w:val="40"/>
            <w:rtl/>
          </w:rPr>
          <w:t>66</w:t>
        </w:r>
      </w:ins>
      <w:r>
        <w:rPr>
          <w:rFonts w:hint="cs"/>
          <w:sz w:val="40"/>
          <w:szCs w:val="40"/>
          <w:rtl/>
          <w:rPrChange w:id="3332" w:author="Avi Staiman" w:date="2021-07-06T17:06:00Z">
            <w:rPr>
              <w:rFonts w:ascii="David" w:hAnsi="David" w:cs="David" w:hint="cs"/>
              <w:rtl/>
            </w:rPr>
          </w:rPrChange>
        </w:rPr>
        <w:t xml:space="preserve"> על ייחוס פס' 9 לעורך האחרון.</w:t>
      </w:r>
      <w:ins w:id="3333" w:author="Avi Staiman" w:date="2021-07-06T17:06:00Z">
        <w:r>
          <w:rPr>
            <w:rFonts w:hint="cs"/>
            <w:sz w:val="40"/>
            <w:szCs w:val="40"/>
            <w:rtl/>
          </w:rPr>
          <w:t xml:space="preserve">      </w:t>
        </w:r>
      </w:ins>
    </w:p>
  </w:footnote>
  <w:footnote w:id="59">
    <w:p w14:paraId="152D50F2" w14:textId="13F2DB9D" w:rsidR="002F5396" w:rsidRPr="00F2502E" w:rsidRDefault="002F5396" w:rsidP="003C2B8F">
      <w:pPr>
        <w:pStyle w:val="FootnoteText"/>
        <w:bidi/>
        <w:rPr>
          <w:sz w:val="40"/>
          <w:szCs w:val="40"/>
          <w:rtl/>
          <w:rPrChange w:id="3426" w:author="Avi Staiman" w:date="2021-07-06T17:06:00Z">
            <w:rPr>
              <w:rFonts w:ascii="David" w:hAnsi="David" w:cs="David"/>
              <w:rtl/>
            </w:rPr>
          </w:rPrChange>
        </w:rPr>
        <w:pPrChange w:id="3427" w:author="Avi Staiman" w:date="2021-07-06T17:06:00Z">
          <w:pPr>
            <w:pStyle w:val="FootnoteText"/>
            <w:bidi/>
            <w:jc w:val="both"/>
          </w:pPr>
        </w:pPrChange>
      </w:pPr>
      <w:r w:rsidRPr="00F2502E">
        <w:rPr>
          <w:rStyle w:val="FootnoteReference"/>
          <w:sz w:val="40"/>
          <w:rPrChange w:id="3428" w:author="Avi Staiman" w:date="2021-07-06T17:06:00Z">
            <w:rPr>
              <w:rStyle w:val="FootnoteReference"/>
              <w:rFonts w:ascii="David" w:hAnsi="David"/>
            </w:rPr>
          </w:rPrChange>
        </w:rPr>
        <w:footnoteRef/>
      </w:r>
      <w:r w:rsidRPr="00F2502E">
        <w:rPr>
          <w:sz w:val="40"/>
          <w:rPrChange w:id="3429" w:author="Avi Staiman" w:date="2021-07-06T17:06:00Z">
            <w:rPr>
              <w:rFonts w:ascii="David" w:hAnsi="David"/>
            </w:rPr>
          </w:rPrChange>
        </w:rPr>
        <w:t xml:space="preserve"> </w:t>
      </w:r>
      <w:r>
        <w:rPr>
          <w:rFonts w:hint="cs"/>
          <w:sz w:val="40"/>
          <w:szCs w:val="40"/>
          <w:rtl/>
          <w:rPrChange w:id="3430" w:author="Avi Staiman" w:date="2021-07-06T17:06:00Z">
            <w:rPr>
              <w:rFonts w:ascii="David" w:hAnsi="David" w:cs="David" w:hint="cs"/>
              <w:rtl/>
            </w:rPr>
          </w:rPrChange>
        </w:rPr>
        <w:t>לאימוץ גרסת השבעים והוולגטה</w:t>
      </w:r>
      <w:del w:id="3431" w:author="Avi Staiman" w:date="2021-07-06T17:06:00Z">
        <w:r w:rsidR="008A36FE" w:rsidRPr="00E15578">
          <w:rPr>
            <w:rFonts w:ascii="David" w:hAnsi="David" w:cs="David"/>
            <w:rtl/>
          </w:rPr>
          <w:delText>,</w:delText>
        </w:r>
        <w:r w:rsidR="00A34FF4" w:rsidRPr="00E37A10">
          <w:rPr>
            <w:rFonts w:ascii="David" w:hAnsi="David" w:cs="David"/>
            <w:rtl/>
          </w:rPr>
          <w:delText xml:space="preserve"> </w:delText>
        </w:r>
        <w:r w:rsidR="00554AC6" w:rsidRPr="00E37A10">
          <w:rPr>
            <w:rFonts w:ascii="David" w:hAnsi="David" w:cs="David"/>
            <w:rtl/>
          </w:rPr>
          <w:delText>רא</w:delText>
        </w:r>
        <w:r w:rsidR="00554AC6" w:rsidRPr="00E15578">
          <w:rPr>
            <w:rFonts w:ascii="David" w:hAnsi="David" w:cs="David" w:hint="eastAsia"/>
            <w:rtl/>
          </w:rPr>
          <w:delText>ו</w:delText>
        </w:r>
      </w:del>
      <w:ins w:id="3432" w:author="Avi Staiman" w:date="2021-07-06T17:06:00Z">
        <w:r>
          <w:rPr>
            <w:rFonts w:hint="cs"/>
            <w:sz w:val="40"/>
            <w:szCs w:val="40"/>
            <w:rtl/>
          </w:rPr>
          <w:t xml:space="preserve"> ראה</w:t>
        </w:r>
      </w:ins>
      <w:r>
        <w:rPr>
          <w:rFonts w:hint="cs"/>
          <w:sz w:val="40"/>
          <w:szCs w:val="40"/>
          <w:rtl/>
          <w:rPrChange w:id="3433" w:author="Avi Staiman" w:date="2021-07-06T17:06:00Z">
            <w:rPr>
              <w:rFonts w:ascii="David" w:hAnsi="David" w:cs="David" w:hint="cs"/>
              <w:rtl/>
            </w:rPr>
          </w:rPrChange>
        </w:rPr>
        <w:t xml:space="preserve"> זקוביץ, </w:t>
      </w:r>
      <w:r w:rsidRPr="0025171D">
        <w:rPr>
          <w:rFonts w:hint="cs"/>
          <w:b/>
          <w:bCs/>
          <w:sz w:val="40"/>
          <w:szCs w:val="40"/>
          <w:rtl/>
          <w:rPrChange w:id="3434" w:author="Avi Staiman" w:date="2021-07-06T17:06:00Z">
            <w:rPr>
              <w:rFonts w:ascii="David" w:hAnsi="David" w:cs="David" w:hint="cs"/>
              <w:b/>
              <w:bCs/>
              <w:rtl/>
            </w:rPr>
          </w:rPrChange>
        </w:rPr>
        <w:t>יהושע</w:t>
      </w:r>
      <w:r>
        <w:rPr>
          <w:rFonts w:hint="cs"/>
          <w:sz w:val="40"/>
          <w:szCs w:val="40"/>
          <w:rtl/>
          <w:rPrChange w:id="3435" w:author="Avi Staiman" w:date="2021-07-06T17:06:00Z">
            <w:rPr>
              <w:rFonts w:ascii="David" w:hAnsi="David" w:cs="David" w:hint="cs"/>
              <w:rtl/>
            </w:rPr>
          </w:rPrChange>
        </w:rPr>
        <w:t>, 205.</w:t>
      </w:r>
    </w:p>
  </w:footnote>
  <w:footnote w:id="60">
    <w:p w14:paraId="06870539" w14:textId="6D5C95FC" w:rsidR="002F5396" w:rsidRPr="00B35683" w:rsidRDefault="002F5396" w:rsidP="003C2B8F">
      <w:pPr>
        <w:pStyle w:val="FootnoteText"/>
        <w:bidi/>
        <w:rPr>
          <w:sz w:val="40"/>
          <w:szCs w:val="40"/>
          <w:rtl/>
          <w:rPrChange w:id="3505" w:author="Avi Staiman" w:date="2021-07-06T17:06:00Z">
            <w:rPr>
              <w:rFonts w:ascii="David" w:hAnsi="David" w:cs="David"/>
              <w:rtl/>
            </w:rPr>
          </w:rPrChange>
        </w:rPr>
        <w:pPrChange w:id="3506" w:author="Avi Staiman" w:date="2021-07-06T17:06:00Z">
          <w:pPr>
            <w:pStyle w:val="FootnoteText"/>
            <w:bidi/>
            <w:jc w:val="both"/>
          </w:pPr>
        </w:pPrChange>
      </w:pPr>
      <w:r w:rsidRPr="00B35683">
        <w:rPr>
          <w:rStyle w:val="FootnoteReference"/>
          <w:sz w:val="40"/>
          <w:rPrChange w:id="3507" w:author="Avi Staiman" w:date="2021-07-06T17:06:00Z">
            <w:rPr>
              <w:rStyle w:val="FootnoteReference"/>
              <w:rFonts w:ascii="David" w:hAnsi="David"/>
            </w:rPr>
          </w:rPrChange>
        </w:rPr>
        <w:footnoteRef/>
      </w:r>
      <w:r w:rsidRPr="00B35683">
        <w:rPr>
          <w:sz w:val="40"/>
          <w:rPrChange w:id="3508" w:author="Avi Staiman" w:date="2021-07-06T17:06:00Z">
            <w:rPr>
              <w:rFonts w:ascii="David" w:hAnsi="David"/>
            </w:rPr>
          </w:rPrChange>
        </w:rPr>
        <w:t xml:space="preserve"> </w:t>
      </w:r>
      <w:r>
        <w:rPr>
          <w:rFonts w:hint="cs"/>
          <w:sz w:val="40"/>
          <w:szCs w:val="40"/>
          <w:rtl/>
          <w:rPrChange w:id="3509" w:author="Avi Staiman" w:date="2021-07-06T17:06:00Z">
            <w:rPr>
              <w:rFonts w:ascii="David" w:hAnsi="David" w:cs="David" w:hint="cs"/>
              <w:rtl/>
            </w:rPr>
          </w:rPrChange>
        </w:rPr>
        <w:t>יש לשים לב לכך שהביטוי</w:t>
      </w:r>
      <w:ins w:id="3510" w:author="Avi Staiman" w:date="2021-07-06T17:06:00Z">
        <w:r>
          <w:rPr>
            <w:rFonts w:hint="cs"/>
            <w:sz w:val="40"/>
            <w:szCs w:val="40"/>
            <w:rtl/>
          </w:rPr>
          <w:t>,</w:t>
        </w:r>
      </w:ins>
      <w:r>
        <w:rPr>
          <w:rFonts w:hint="cs"/>
          <w:sz w:val="40"/>
          <w:szCs w:val="40"/>
          <w:rtl/>
          <w:rPrChange w:id="3511" w:author="Avi Staiman" w:date="2021-07-06T17:06:00Z">
            <w:rPr>
              <w:rFonts w:ascii="David" w:hAnsi="David" w:cs="David" w:hint="cs"/>
              <w:rtl/>
            </w:rPr>
          </w:rPrChange>
        </w:rPr>
        <w:t xml:space="preserve"> "לשוב היום מאחרי ה'" מופיע בפס' 16, 18, ו-29, אך</w:t>
      </w:r>
      <w:ins w:id="3512" w:author="Avi Staiman" w:date="2021-07-06T17:06:00Z">
        <w:r>
          <w:rPr>
            <w:rFonts w:hint="cs"/>
            <w:sz w:val="40"/>
            <w:szCs w:val="40"/>
            <w:rtl/>
          </w:rPr>
          <w:t>,</w:t>
        </w:r>
      </w:ins>
      <w:r>
        <w:rPr>
          <w:rFonts w:hint="cs"/>
          <w:sz w:val="40"/>
          <w:szCs w:val="40"/>
          <w:rtl/>
          <w:rPrChange w:id="3513" w:author="Avi Staiman" w:date="2021-07-06T17:06:00Z">
            <w:rPr>
              <w:rFonts w:ascii="David" w:hAnsi="David" w:cs="David" w:hint="cs"/>
              <w:rtl/>
            </w:rPr>
          </w:rPrChange>
        </w:rPr>
        <w:t xml:space="preserve"> באופן חריג</w:t>
      </w:r>
      <w:ins w:id="3514" w:author="Avi Staiman" w:date="2021-07-06T17:06:00Z">
        <w:r>
          <w:rPr>
            <w:rFonts w:hint="cs"/>
            <w:sz w:val="40"/>
            <w:szCs w:val="40"/>
            <w:rtl/>
          </w:rPr>
          <w:t>,</w:t>
        </w:r>
      </w:ins>
      <w:r>
        <w:rPr>
          <w:rFonts w:hint="cs"/>
          <w:sz w:val="40"/>
          <w:szCs w:val="40"/>
          <w:rtl/>
          <w:rPrChange w:id="3515" w:author="Avi Staiman" w:date="2021-07-06T17:06:00Z">
            <w:rPr>
              <w:rFonts w:ascii="David" w:hAnsi="David" w:cs="David" w:hint="cs"/>
              <w:rtl/>
            </w:rPr>
          </w:rPrChange>
        </w:rPr>
        <w:t xml:space="preserve"> מופיע בפס' 23, "לשוב מאחרי ה'" בלי "היום</w:t>
      </w:r>
      <w:del w:id="3516" w:author="Avi Staiman" w:date="2021-07-06T17:06:00Z">
        <w:r w:rsidR="007C6907" w:rsidRPr="00E15578">
          <w:rPr>
            <w:rFonts w:ascii="David" w:hAnsi="David" w:cs="David"/>
            <w:rtl/>
          </w:rPr>
          <w:delText>"</w:delText>
        </w:r>
        <w:r w:rsidR="00A34FF4" w:rsidRPr="00E37A10">
          <w:rPr>
            <w:rFonts w:ascii="David" w:hAnsi="David" w:cs="David"/>
            <w:rtl/>
          </w:rPr>
          <w:delText>. י</w:delText>
        </w:r>
        <w:r w:rsidR="007C6907" w:rsidRPr="00E15578">
          <w:rPr>
            <w:rFonts w:ascii="David" w:hAnsi="David" w:cs="David" w:hint="eastAsia"/>
            <w:rtl/>
          </w:rPr>
          <w:delText>י</w:delText>
        </w:r>
        <w:r w:rsidR="00A34FF4" w:rsidRPr="00E37A10">
          <w:rPr>
            <w:rFonts w:ascii="David" w:hAnsi="David" w:cs="David"/>
            <w:rtl/>
          </w:rPr>
          <w:delText>תכן אפ</w:delText>
        </w:r>
        <w:r w:rsidR="007C6907" w:rsidRPr="00E15578">
          <w:rPr>
            <w:rFonts w:ascii="David" w:hAnsi="David" w:cs="David" w:hint="eastAsia"/>
            <w:rtl/>
          </w:rPr>
          <w:delText>וא</w:delText>
        </w:r>
      </w:del>
      <w:ins w:id="3517" w:author="Avi Staiman" w:date="2021-07-06T17:06:00Z">
        <w:r>
          <w:rPr>
            <w:rFonts w:hint="cs"/>
            <w:sz w:val="40"/>
            <w:szCs w:val="40"/>
            <w:rtl/>
          </w:rPr>
          <w:t>." יתכן, איפה,</w:t>
        </w:r>
      </w:ins>
      <w:r>
        <w:rPr>
          <w:rFonts w:hint="cs"/>
          <w:sz w:val="40"/>
          <w:szCs w:val="40"/>
          <w:rtl/>
          <w:rPrChange w:id="3518" w:author="Avi Staiman" w:date="2021-07-06T17:06:00Z">
            <w:rPr>
              <w:rFonts w:ascii="David" w:hAnsi="David" w:cs="David" w:hint="cs"/>
              <w:rtl/>
            </w:rPr>
          </w:rPrChange>
        </w:rPr>
        <w:t xml:space="preserve"> שיש להזיז את "היום" של "אל תושיענו היום הזה" לפס' 23: "לשוב היום מאחרי ה'</w:t>
      </w:r>
      <w:del w:id="3519" w:author="Avi Staiman" w:date="2021-07-06T17:06:00Z">
        <w:r w:rsidR="007C6907" w:rsidRPr="00E15578">
          <w:rPr>
            <w:rFonts w:ascii="David" w:hAnsi="David" w:cs="David"/>
            <w:rtl/>
          </w:rPr>
          <w:delText>"</w:delText>
        </w:r>
        <w:r w:rsidR="00A34FF4" w:rsidRPr="00E37A10">
          <w:rPr>
            <w:rFonts w:ascii="David" w:hAnsi="David" w:cs="David"/>
            <w:rtl/>
          </w:rPr>
          <w:delText>.</w:delText>
        </w:r>
      </w:del>
      <w:ins w:id="3520" w:author="Avi Staiman" w:date="2021-07-06T17:06:00Z">
        <w:r>
          <w:rPr>
            <w:rFonts w:hint="cs"/>
            <w:sz w:val="40"/>
            <w:szCs w:val="40"/>
            <w:rtl/>
          </w:rPr>
          <w:t xml:space="preserve">." </w:t>
        </w:r>
      </w:ins>
      <w:r>
        <w:rPr>
          <w:rFonts w:hint="cs"/>
          <w:sz w:val="40"/>
          <w:szCs w:val="40"/>
          <w:rtl/>
          <w:rPrChange w:id="3521" w:author="Avi Staiman" w:date="2021-07-06T17:06:00Z">
            <w:rPr>
              <w:rFonts w:ascii="David" w:hAnsi="David" w:cs="David" w:hint="cs"/>
              <w:rtl/>
            </w:rPr>
          </w:rPrChange>
        </w:rPr>
        <w:t xml:space="preserve"> </w:t>
      </w:r>
    </w:p>
  </w:footnote>
  <w:footnote w:id="61">
    <w:p w14:paraId="04E00841" w14:textId="247A46F3" w:rsidR="002F5396" w:rsidRPr="00FE0AD9" w:rsidRDefault="002F5396" w:rsidP="003C2B8F">
      <w:pPr>
        <w:pStyle w:val="FootnoteText"/>
        <w:bidi/>
        <w:rPr>
          <w:sz w:val="40"/>
          <w:szCs w:val="40"/>
          <w:rtl/>
          <w:rPrChange w:id="3720" w:author="Avi Staiman" w:date="2021-07-06T17:06:00Z">
            <w:rPr>
              <w:rFonts w:ascii="David" w:hAnsi="David" w:cs="David"/>
              <w:rtl/>
            </w:rPr>
          </w:rPrChange>
        </w:rPr>
        <w:pPrChange w:id="3721" w:author="Avi Staiman" w:date="2021-07-06T17:06:00Z">
          <w:pPr>
            <w:pStyle w:val="FootnoteText"/>
            <w:bidi/>
            <w:jc w:val="both"/>
          </w:pPr>
        </w:pPrChange>
      </w:pPr>
      <w:r w:rsidRPr="00FE0AD9">
        <w:rPr>
          <w:rStyle w:val="FootnoteReference"/>
          <w:sz w:val="40"/>
          <w:rPrChange w:id="3722" w:author="Avi Staiman" w:date="2021-07-06T17:06:00Z">
            <w:rPr>
              <w:rStyle w:val="FootnoteReference"/>
              <w:rFonts w:ascii="David" w:hAnsi="David"/>
            </w:rPr>
          </w:rPrChange>
        </w:rPr>
        <w:footnoteRef/>
      </w:r>
      <w:ins w:id="3723" w:author="Avi Staiman" w:date="2021-07-06T17:06:00Z">
        <w:r w:rsidRPr="00FE0AD9">
          <w:rPr>
            <w:sz w:val="40"/>
            <w:szCs w:val="40"/>
          </w:rPr>
          <w:t xml:space="preserve"> </w:t>
        </w:r>
      </w:ins>
      <w:r>
        <w:rPr>
          <w:rFonts w:hint="cs"/>
          <w:sz w:val="40"/>
          <w:szCs w:val="40"/>
          <w:rtl/>
          <w:rPrChange w:id="3724" w:author="Avi Staiman" w:date="2021-07-06T17:06:00Z">
            <w:rPr>
              <w:rFonts w:ascii="David" w:hAnsi="David" w:cs="David" w:hint="cs"/>
              <w:rtl/>
            </w:rPr>
          </w:rPrChange>
        </w:rPr>
        <w:t xml:space="preserve"> </w:t>
      </w:r>
      <w:r>
        <w:rPr>
          <w:rFonts w:hint="cs"/>
          <w:sz w:val="40"/>
          <w:szCs w:val="40"/>
          <w:rtl/>
          <w:rPrChange w:id="3725" w:author="Avi Staiman" w:date="2021-07-06T17:06:00Z">
            <w:rPr>
              <w:rFonts w:ascii="David" w:hAnsi="David" w:cs="David" w:hint="cs"/>
              <w:rtl/>
            </w:rPr>
          </w:rPrChange>
        </w:rPr>
        <w:t>הביטוי "חצי שבט המנשה" מופיע בסיפור המזבח בפס' 9, 10, 11, 13, 15, ו-21. על חוסר האורגניות שלו בסיפור זה מעידה אף העובדה שהביטוי משקף סגנון דויטרונומיסטי. בפס' 30</w:t>
      </w:r>
      <w:del w:id="3726" w:author="Avi Staiman" w:date="2021-07-06T17:06:00Z">
        <w:r w:rsidR="0031580D" w:rsidRPr="00E15578">
          <w:rPr>
            <w:rFonts w:ascii="David" w:hAnsi="David" w:cs="David" w:hint="eastAsia"/>
            <w:rtl/>
          </w:rPr>
          <w:delText>–</w:delText>
        </w:r>
      </w:del>
      <w:ins w:id="3727" w:author="Avi Staiman" w:date="2021-07-06T17:06:00Z">
        <w:r>
          <w:rPr>
            <w:sz w:val="40"/>
            <w:szCs w:val="40"/>
            <w:rtl/>
          </w:rPr>
          <w:t>—</w:t>
        </w:r>
      </w:ins>
      <w:r>
        <w:rPr>
          <w:rFonts w:hint="cs"/>
          <w:sz w:val="40"/>
          <w:szCs w:val="40"/>
          <w:rtl/>
          <w:rPrChange w:id="3728" w:author="Avi Staiman" w:date="2021-07-06T17:06:00Z">
            <w:rPr>
              <w:rFonts w:ascii="David" w:hAnsi="David" w:cs="David" w:hint="cs"/>
              <w:rtl/>
            </w:rPr>
          </w:rPrChange>
        </w:rPr>
        <w:t xml:space="preserve">31 מופיע "בני מנשה" ללא ציון מפורש שמדובר רק בחצי השבט. </w:t>
      </w:r>
      <w:del w:id="3729" w:author="Avi Staiman" w:date="2021-07-06T17:06:00Z">
        <w:r w:rsidR="00A34FF4" w:rsidRPr="00E37A10">
          <w:rPr>
            <w:rFonts w:ascii="David" w:hAnsi="David" w:cs="David"/>
            <w:rtl/>
          </w:rPr>
          <w:delText>י</w:delText>
        </w:r>
        <w:r w:rsidR="008A36FE" w:rsidRPr="00E15578">
          <w:rPr>
            <w:rFonts w:ascii="David" w:hAnsi="David" w:cs="David" w:hint="eastAsia"/>
            <w:rtl/>
          </w:rPr>
          <w:delText>י</w:delText>
        </w:r>
        <w:r w:rsidR="00A34FF4" w:rsidRPr="00E37A10">
          <w:rPr>
            <w:rFonts w:ascii="David" w:hAnsi="David" w:cs="David"/>
            <w:rtl/>
          </w:rPr>
          <w:delText>תכן</w:delText>
        </w:r>
      </w:del>
      <w:ins w:id="3730" w:author="Avi Staiman" w:date="2021-07-06T17:06:00Z">
        <w:r>
          <w:rPr>
            <w:rFonts w:hint="cs"/>
            <w:sz w:val="40"/>
            <w:szCs w:val="40"/>
            <w:rtl/>
          </w:rPr>
          <w:t>יתכן</w:t>
        </w:r>
      </w:ins>
      <w:r>
        <w:rPr>
          <w:rFonts w:hint="cs"/>
          <w:sz w:val="40"/>
          <w:szCs w:val="40"/>
          <w:rtl/>
          <w:rPrChange w:id="3731" w:author="Avi Staiman" w:date="2021-07-06T17:06:00Z">
            <w:rPr>
              <w:rFonts w:ascii="David" w:hAnsi="David" w:cs="David" w:hint="cs"/>
              <w:rtl/>
            </w:rPr>
          </w:rPrChange>
        </w:rPr>
        <w:t xml:space="preserve"> שנוסח זה נוצר מתוך רצון להקל וליצור התאמה פשוטה עם "בני ראובן ובני גד</w:t>
      </w:r>
      <w:del w:id="3732" w:author="Avi Staiman" w:date="2021-07-06T17:06:00Z">
        <w:r w:rsidR="008A36FE" w:rsidRPr="00E15578">
          <w:rPr>
            <w:rFonts w:ascii="David" w:hAnsi="David" w:cs="David"/>
            <w:rtl/>
          </w:rPr>
          <w:delText>"</w:delText>
        </w:r>
        <w:r w:rsidR="00A34FF4" w:rsidRPr="00E37A10">
          <w:rPr>
            <w:rFonts w:ascii="David" w:hAnsi="David" w:cs="David"/>
            <w:rtl/>
          </w:rPr>
          <w:delText>.</w:delText>
        </w:r>
      </w:del>
      <w:ins w:id="3733" w:author="Avi Staiman" w:date="2021-07-06T17:06:00Z">
        <w:r>
          <w:rPr>
            <w:rFonts w:hint="cs"/>
            <w:sz w:val="40"/>
            <w:szCs w:val="40"/>
            <w:rtl/>
          </w:rPr>
          <w:t xml:space="preserve">." </w:t>
        </w:r>
      </w:ins>
      <w:r>
        <w:rPr>
          <w:rFonts w:hint="cs"/>
          <w:sz w:val="40"/>
          <w:szCs w:val="40"/>
          <w:rtl/>
          <w:rPrChange w:id="3734" w:author="Avi Staiman" w:date="2021-07-06T17:06:00Z">
            <w:rPr>
              <w:rFonts w:ascii="David" w:hAnsi="David" w:cs="David" w:hint="cs"/>
              <w:rtl/>
            </w:rPr>
          </w:rPrChange>
        </w:rPr>
        <w:t xml:space="preserve"> </w:t>
      </w:r>
    </w:p>
  </w:footnote>
  <w:footnote w:id="62">
    <w:p w14:paraId="21A96BB6" w14:textId="3FA8250B" w:rsidR="002F5396" w:rsidRPr="00A6109D" w:rsidRDefault="002F5396" w:rsidP="003C2B8F">
      <w:pPr>
        <w:pStyle w:val="FootnoteText"/>
        <w:bidi/>
        <w:rPr>
          <w:sz w:val="40"/>
          <w:szCs w:val="40"/>
          <w:rtl/>
          <w:rPrChange w:id="3752" w:author="Avi Staiman" w:date="2021-07-06T17:06:00Z">
            <w:rPr>
              <w:rFonts w:ascii="David" w:hAnsi="David" w:cs="David"/>
              <w:rtl/>
            </w:rPr>
          </w:rPrChange>
        </w:rPr>
        <w:pPrChange w:id="3753" w:author="Avi Staiman" w:date="2021-07-06T17:06:00Z">
          <w:pPr>
            <w:pStyle w:val="FootnoteText"/>
            <w:bidi/>
            <w:jc w:val="both"/>
          </w:pPr>
        </w:pPrChange>
      </w:pPr>
      <w:r w:rsidRPr="00A6109D">
        <w:rPr>
          <w:rStyle w:val="FootnoteReference"/>
          <w:sz w:val="40"/>
          <w:rPrChange w:id="3754" w:author="Avi Staiman" w:date="2021-07-06T17:06:00Z">
            <w:rPr>
              <w:rStyle w:val="FootnoteReference"/>
              <w:rFonts w:ascii="David" w:hAnsi="David"/>
            </w:rPr>
          </w:rPrChange>
        </w:rPr>
        <w:footnoteRef/>
      </w:r>
      <w:r w:rsidRPr="00A6109D">
        <w:rPr>
          <w:sz w:val="40"/>
          <w:rPrChange w:id="3755" w:author="Avi Staiman" w:date="2021-07-06T17:06:00Z">
            <w:rPr>
              <w:rFonts w:ascii="David" w:hAnsi="David"/>
            </w:rPr>
          </w:rPrChange>
        </w:rPr>
        <w:t xml:space="preserve"> </w:t>
      </w:r>
      <w:del w:id="3756" w:author="Avi Staiman" w:date="2021-07-06T17:06:00Z">
        <w:r w:rsidR="00A34FF4" w:rsidRPr="00E37A10">
          <w:rPr>
            <w:rFonts w:ascii="David" w:hAnsi="David" w:cs="David"/>
            <w:rtl/>
          </w:rPr>
          <w:delText>י</w:delText>
        </w:r>
        <w:r w:rsidR="008A36FE" w:rsidRPr="00E15578">
          <w:rPr>
            <w:rFonts w:ascii="David" w:hAnsi="David" w:cs="David" w:hint="eastAsia"/>
            <w:rtl/>
          </w:rPr>
          <w:delText>י</w:delText>
        </w:r>
        <w:r w:rsidR="00A34FF4" w:rsidRPr="00E37A10">
          <w:rPr>
            <w:rFonts w:ascii="David" w:hAnsi="David" w:cs="David"/>
            <w:rtl/>
          </w:rPr>
          <w:delText>תכן</w:delText>
        </w:r>
      </w:del>
      <w:ins w:id="3757" w:author="Avi Staiman" w:date="2021-07-06T17:06:00Z">
        <w:r>
          <w:rPr>
            <w:rFonts w:hint="cs"/>
            <w:sz w:val="40"/>
            <w:szCs w:val="40"/>
            <w:rtl/>
          </w:rPr>
          <w:t>יתכן</w:t>
        </w:r>
      </w:ins>
      <w:r>
        <w:rPr>
          <w:rFonts w:hint="cs"/>
          <w:sz w:val="40"/>
          <w:szCs w:val="40"/>
          <w:rtl/>
          <w:rPrChange w:id="3758" w:author="Avi Staiman" w:date="2021-07-06T17:06:00Z">
            <w:rPr>
              <w:rFonts w:ascii="David" w:hAnsi="David" w:cs="David" w:hint="cs"/>
              <w:rtl/>
            </w:rPr>
          </w:rPrChange>
        </w:rPr>
        <w:t xml:space="preserve"> שדברי יהושע ביהושע כב, 1</w:t>
      </w:r>
      <w:del w:id="3759" w:author="Avi Staiman" w:date="2021-07-06T17:06:00Z">
        <w:r w:rsidR="0031580D" w:rsidRPr="00E15578">
          <w:rPr>
            <w:rFonts w:ascii="David" w:hAnsi="David" w:cs="David" w:hint="eastAsia"/>
            <w:rtl/>
          </w:rPr>
          <w:delText>–</w:delText>
        </w:r>
      </w:del>
      <w:ins w:id="3760" w:author="Avi Staiman" w:date="2021-07-06T17:06:00Z">
        <w:r>
          <w:rPr>
            <w:sz w:val="40"/>
            <w:szCs w:val="40"/>
            <w:rtl/>
          </w:rPr>
          <w:t>—</w:t>
        </w:r>
      </w:ins>
      <w:r>
        <w:rPr>
          <w:rFonts w:hint="cs"/>
          <w:sz w:val="40"/>
          <w:szCs w:val="40"/>
          <w:rtl/>
          <w:rPrChange w:id="3761" w:author="Avi Staiman" w:date="2021-07-06T17:06:00Z">
            <w:rPr>
              <w:rFonts w:ascii="David" w:hAnsi="David" w:cs="David" w:hint="cs"/>
              <w:rtl/>
            </w:rPr>
          </w:rPrChange>
        </w:rPr>
        <w:t>6 הופנו באופן מקורי "לראובני ולגדי" ולא ל"חצי מטה מנשה" (פס' 1). השימוש במונח "מטה" חריג כאן</w:t>
      </w:r>
      <w:del w:id="3762" w:author="Avi Staiman" w:date="2021-07-06T17:06:00Z">
        <w:r w:rsidR="008A36FE" w:rsidRPr="00E15578">
          <w:rPr>
            <w:rFonts w:ascii="David" w:hAnsi="David" w:cs="David"/>
            <w:rtl/>
          </w:rPr>
          <w:delText>,</w:delText>
        </w:r>
      </w:del>
      <w:r>
        <w:rPr>
          <w:rFonts w:hint="cs"/>
          <w:sz w:val="40"/>
          <w:szCs w:val="40"/>
          <w:rtl/>
          <w:rPrChange w:id="3763" w:author="Avi Staiman" w:date="2021-07-06T17:06:00Z">
            <w:rPr>
              <w:rFonts w:ascii="David" w:hAnsi="David" w:cs="David" w:hint="cs"/>
              <w:rtl/>
            </w:rPr>
          </w:rPrChange>
        </w:rPr>
        <w:t xml:space="preserve"> כי הוא משקף דווקא סגנון כהני. </w:t>
      </w:r>
      <w:del w:id="3764" w:author="Avi Staiman" w:date="2021-07-06T17:06:00Z">
        <w:r w:rsidR="00A34FF4" w:rsidRPr="00E37A10">
          <w:rPr>
            <w:rFonts w:ascii="David" w:hAnsi="David" w:cs="David"/>
            <w:rtl/>
          </w:rPr>
          <w:delText>א</w:delText>
        </w:r>
        <w:r w:rsidR="00D76A1F" w:rsidRPr="00E15578">
          <w:rPr>
            <w:rFonts w:ascii="David" w:hAnsi="David" w:cs="David" w:hint="eastAsia"/>
            <w:rtl/>
          </w:rPr>
          <w:delText>ו</w:delText>
        </w:r>
        <w:r w:rsidR="00A34FF4" w:rsidRPr="00E37A10">
          <w:rPr>
            <w:rFonts w:ascii="David" w:hAnsi="David" w:cs="David"/>
            <w:rtl/>
          </w:rPr>
          <w:delText>מנם</w:delText>
        </w:r>
      </w:del>
      <w:ins w:id="3765" w:author="Avi Staiman" w:date="2021-07-06T17:06:00Z">
        <w:r>
          <w:rPr>
            <w:rFonts w:hint="cs"/>
            <w:sz w:val="40"/>
            <w:szCs w:val="40"/>
            <w:rtl/>
          </w:rPr>
          <w:t>אמנם</w:t>
        </w:r>
      </w:ins>
      <w:r>
        <w:rPr>
          <w:rFonts w:hint="cs"/>
          <w:sz w:val="40"/>
          <w:szCs w:val="40"/>
          <w:rtl/>
          <w:rPrChange w:id="3766" w:author="Avi Staiman" w:date="2021-07-06T17:06:00Z">
            <w:rPr>
              <w:rFonts w:ascii="David" w:hAnsi="David" w:cs="David" w:hint="cs"/>
              <w:rtl/>
            </w:rPr>
          </w:rPrChange>
        </w:rPr>
        <w:t xml:space="preserve"> </w:t>
      </w:r>
      <w:r w:rsidRPr="00A6109D">
        <w:rPr>
          <w:rFonts w:hint="cs"/>
          <w:sz w:val="40"/>
          <w:szCs w:val="40"/>
          <w:rtl/>
          <w:rPrChange w:id="3767" w:author="Avi Staiman" w:date="2021-07-06T17:06:00Z">
            <w:rPr>
              <w:rFonts w:ascii="David" w:hAnsi="David" w:cs="David" w:hint="cs"/>
              <w:rtl/>
            </w:rPr>
          </w:rPrChange>
        </w:rPr>
        <w:t xml:space="preserve">שני חצאי שבט </w:t>
      </w:r>
      <w:r>
        <w:rPr>
          <w:rFonts w:hint="cs"/>
          <w:sz w:val="40"/>
          <w:szCs w:val="40"/>
          <w:rtl/>
          <w:rPrChange w:id="3768" w:author="Avi Staiman" w:date="2021-07-06T17:06:00Z">
            <w:rPr>
              <w:rFonts w:ascii="David" w:hAnsi="David" w:cs="David" w:hint="cs"/>
              <w:rtl/>
            </w:rPr>
          </w:rPrChange>
        </w:rPr>
        <w:t xml:space="preserve">מנשה </w:t>
      </w:r>
      <w:r w:rsidRPr="00A6109D">
        <w:rPr>
          <w:rFonts w:hint="cs"/>
          <w:sz w:val="40"/>
          <w:szCs w:val="40"/>
          <w:rtl/>
          <w:rPrChange w:id="3769" w:author="Avi Staiman" w:date="2021-07-06T17:06:00Z">
            <w:rPr>
              <w:rFonts w:ascii="David" w:hAnsi="David" w:cs="David" w:hint="cs"/>
              <w:rtl/>
            </w:rPr>
          </w:rPrChange>
        </w:rPr>
        <w:t xml:space="preserve">זוכים להתייחסות </w:t>
      </w:r>
      <w:r>
        <w:rPr>
          <w:rFonts w:hint="cs"/>
          <w:sz w:val="40"/>
          <w:szCs w:val="40"/>
          <w:rtl/>
          <w:rPrChange w:id="3770" w:author="Avi Staiman" w:date="2021-07-06T17:06:00Z">
            <w:rPr>
              <w:rFonts w:ascii="David" w:hAnsi="David" w:cs="David" w:hint="cs"/>
              <w:rtl/>
            </w:rPr>
          </w:rPrChange>
        </w:rPr>
        <w:t>בפס' 7, אך כתוב זה משני</w:t>
      </w:r>
      <w:del w:id="3771" w:author="Avi Staiman" w:date="2021-07-06T17:06:00Z">
        <w:r w:rsidR="008A36FE" w:rsidRPr="00E15578">
          <w:rPr>
            <w:rFonts w:ascii="David" w:hAnsi="David" w:cs="David"/>
            <w:rtl/>
          </w:rPr>
          <w:delText>,</w:delText>
        </w:r>
      </w:del>
      <w:r>
        <w:rPr>
          <w:rFonts w:hint="cs"/>
          <w:sz w:val="40"/>
          <w:szCs w:val="40"/>
          <w:rtl/>
          <w:rPrChange w:id="3772" w:author="Avi Staiman" w:date="2021-07-06T17:06:00Z">
            <w:rPr>
              <w:rFonts w:ascii="David" w:hAnsi="David" w:cs="David" w:hint="cs"/>
              <w:rtl/>
            </w:rPr>
          </w:rPrChange>
        </w:rPr>
        <w:t xml:space="preserve"> </w:t>
      </w:r>
      <w:r w:rsidRPr="00A6109D">
        <w:rPr>
          <w:rFonts w:hint="cs"/>
          <w:sz w:val="40"/>
          <w:szCs w:val="40"/>
          <w:rtl/>
          <w:rPrChange w:id="3773" w:author="Avi Staiman" w:date="2021-07-06T17:06:00Z">
            <w:rPr>
              <w:rFonts w:ascii="David" w:hAnsi="David" w:cs="David" w:hint="cs"/>
              <w:rtl/>
            </w:rPr>
          </w:rPrChange>
        </w:rPr>
        <w:t>לכל הדעות.</w:t>
      </w:r>
      <w:r>
        <w:rPr>
          <w:rFonts w:hint="cs"/>
          <w:sz w:val="28"/>
          <w:szCs w:val="28"/>
          <w:rtl/>
          <w:rPrChange w:id="3774" w:author="Avi Staiman" w:date="2021-07-06T17:06:00Z">
            <w:rPr>
              <w:rFonts w:ascii="David" w:hAnsi="David" w:cs="David" w:hint="cs"/>
              <w:rtl/>
            </w:rPr>
          </w:rPrChange>
        </w:rPr>
        <w:t xml:space="preserve"> </w:t>
      </w:r>
      <w:del w:id="3775" w:author="Avi Staiman" w:date="2021-07-06T17:06:00Z">
        <w:r w:rsidR="00554AC6" w:rsidRPr="00E37A10">
          <w:rPr>
            <w:rFonts w:ascii="David" w:hAnsi="David" w:cs="David"/>
            <w:rtl/>
          </w:rPr>
          <w:delText>רא</w:delText>
        </w:r>
        <w:r w:rsidR="00554AC6" w:rsidRPr="00E15578">
          <w:rPr>
            <w:rFonts w:ascii="David" w:hAnsi="David" w:cs="David" w:hint="eastAsia"/>
            <w:rtl/>
          </w:rPr>
          <w:delText>ו</w:delText>
        </w:r>
      </w:del>
      <w:ins w:id="3776" w:author="Avi Staiman" w:date="2021-07-06T17:06:00Z">
        <w:r w:rsidRPr="00AE63DA">
          <w:rPr>
            <w:rFonts w:hint="cs"/>
            <w:sz w:val="40"/>
            <w:szCs w:val="40"/>
            <w:rtl/>
          </w:rPr>
          <w:t>ראה</w:t>
        </w:r>
        <w:r>
          <w:rPr>
            <w:rFonts w:hint="cs"/>
            <w:sz w:val="40"/>
            <w:szCs w:val="40"/>
            <w:rtl/>
          </w:rPr>
          <w:t>,</w:t>
        </w:r>
      </w:ins>
      <w:r>
        <w:rPr>
          <w:rFonts w:hint="cs"/>
          <w:sz w:val="40"/>
          <w:szCs w:val="40"/>
          <w:rtl/>
          <w:rPrChange w:id="3777" w:author="Avi Staiman" w:date="2021-07-06T17:06:00Z">
            <w:rPr>
              <w:rFonts w:ascii="David" w:hAnsi="David" w:cs="David" w:hint="cs"/>
              <w:rtl/>
            </w:rPr>
          </w:rPrChange>
        </w:rPr>
        <w:t xml:space="preserve"> </w:t>
      </w:r>
      <w:r w:rsidRPr="00AE63DA">
        <w:rPr>
          <w:rFonts w:hint="cs"/>
          <w:sz w:val="40"/>
          <w:szCs w:val="40"/>
          <w:rtl/>
          <w:rPrChange w:id="3778" w:author="Avi Staiman" w:date="2021-07-06T17:06:00Z">
            <w:rPr>
              <w:rFonts w:ascii="David" w:hAnsi="David" w:cs="David" w:hint="cs"/>
              <w:rtl/>
            </w:rPr>
          </w:rPrChange>
        </w:rPr>
        <w:t xml:space="preserve">אחיטוב, </w:t>
      </w:r>
      <w:r w:rsidRPr="00AE63DA">
        <w:rPr>
          <w:rFonts w:hint="cs"/>
          <w:b/>
          <w:bCs/>
          <w:sz w:val="40"/>
          <w:szCs w:val="40"/>
          <w:rtl/>
          <w:rPrChange w:id="3779" w:author="Avi Staiman" w:date="2021-07-06T17:06:00Z">
            <w:rPr>
              <w:rFonts w:ascii="David" w:hAnsi="David" w:cs="David" w:hint="cs"/>
              <w:b/>
              <w:bCs/>
              <w:rtl/>
            </w:rPr>
          </w:rPrChange>
        </w:rPr>
        <w:t>יהושע</w:t>
      </w:r>
      <w:r w:rsidRPr="00AE63DA">
        <w:rPr>
          <w:rFonts w:hint="cs"/>
          <w:sz w:val="40"/>
          <w:szCs w:val="40"/>
          <w:rtl/>
          <w:rPrChange w:id="3780" w:author="Avi Staiman" w:date="2021-07-06T17:06:00Z">
            <w:rPr>
              <w:rFonts w:ascii="David" w:hAnsi="David" w:cs="David" w:hint="cs"/>
              <w:rtl/>
            </w:rPr>
          </w:rPrChange>
        </w:rPr>
        <w:t>, 349</w:t>
      </w:r>
      <w:r>
        <w:rPr>
          <w:rFonts w:hint="cs"/>
          <w:sz w:val="40"/>
          <w:szCs w:val="40"/>
          <w:rtl/>
          <w:rPrChange w:id="3781" w:author="Avi Staiman" w:date="2021-07-06T17:06:00Z">
            <w:rPr>
              <w:rFonts w:ascii="David" w:hAnsi="David" w:cs="David" w:hint="cs"/>
              <w:rtl/>
            </w:rPr>
          </w:rPrChange>
        </w:rPr>
        <w:t xml:space="preserve">. </w:t>
      </w:r>
    </w:p>
  </w:footnote>
  <w:footnote w:id="63">
    <w:p w14:paraId="7B95E8E3" w14:textId="063FFD06" w:rsidR="002F5396" w:rsidRPr="002538E8" w:rsidRDefault="002F5396" w:rsidP="003C2B8F">
      <w:pPr>
        <w:pStyle w:val="FootnoteText"/>
        <w:bidi/>
        <w:rPr>
          <w:sz w:val="40"/>
          <w:szCs w:val="40"/>
          <w:rtl/>
          <w:rPrChange w:id="3784" w:author="Avi Staiman" w:date="2021-07-06T17:06:00Z">
            <w:rPr>
              <w:rFonts w:ascii="David" w:hAnsi="David" w:cs="David"/>
              <w:rtl/>
            </w:rPr>
          </w:rPrChange>
        </w:rPr>
        <w:pPrChange w:id="3785" w:author="Avi Staiman" w:date="2021-07-06T17:06:00Z">
          <w:pPr>
            <w:pStyle w:val="FootnoteText"/>
            <w:bidi/>
            <w:jc w:val="both"/>
          </w:pPr>
        </w:pPrChange>
      </w:pPr>
      <w:r w:rsidRPr="002538E8">
        <w:rPr>
          <w:rStyle w:val="FootnoteReference"/>
          <w:sz w:val="40"/>
          <w:rPrChange w:id="3786" w:author="Avi Staiman" w:date="2021-07-06T17:06:00Z">
            <w:rPr>
              <w:rStyle w:val="FootnoteReference"/>
              <w:rFonts w:ascii="David" w:hAnsi="David"/>
            </w:rPr>
          </w:rPrChange>
        </w:rPr>
        <w:footnoteRef/>
      </w:r>
      <w:r w:rsidRPr="002538E8">
        <w:rPr>
          <w:sz w:val="40"/>
          <w:rPrChange w:id="3787" w:author="Avi Staiman" w:date="2021-07-06T17:06:00Z">
            <w:rPr>
              <w:rFonts w:ascii="David" w:hAnsi="David"/>
            </w:rPr>
          </w:rPrChange>
        </w:rPr>
        <w:t xml:space="preserve"> </w:t>
      </w:r>
      <w:del w:id="3788" w:author="Avi Staiman" w:date="2021-07-06T17:06:00Z">
        <w:r w:rsidR="00554AC6" w:rsidRPr="00E37A10">
          <w:rPr>
            <w:rFonts w:ascii="David" w:hAnsi="David" w:cs="David"/>
            <w:rtl/>
          </w:rPr>
          <w:delText>רא</w:delText>
        </w:r>
        <w:r w:rsidR="00554AC6" w:rsidRPr="00E15578">
          <w:rPr>
            <w:rFonts w:ascii="David" w:hAnsi="David" w:cs="David" w:hint="eastAsia"/>
            <w:rtl/>
          </w:rPr>
          <w:delText>ו</w:delText>
        </w:r>
      </w:del>
      <w:ins w:id="3789" w:author="Avi Staiman" w:date="2021-07-06T17:06:00Z">
        <w:r>
          <w:rPr>
            <w:rFonts w:hint="cs"/>
            <w:sz w:val="40"/>
            <w:szCs w:val="40"/>
            <w:rtl/>
          </w:rPr>
          <w:t>ראה</w:t>
        </w:r>
      </w:ins>
      <w:r>
        <w:rPr>
          <w:rFonts w:hint="cs"/>
          <w:sz w:val="40"/>
          <w:szCs w:val="40"/>
          <w:rtl/>
          <w:rPrChange w:id="3790" w:author="Avi Staiman" w:date="2021-07-06T17:06:00Z">
            <w:rPr>
              <w:rFonts w:ascii="David" w:hAnsi="David" w:cs="David" w:hint="cs"/>
              <w:rtl/>
            </w:rPr>
          </w:rPrChange>
        </w:rPr>
        <w:t xml:space="preserve"> הע' 3 למעלה.</w:t>
      </w:r>
    </w:p>
  </w:footnote>
  <w:footnote w:id="64">
    <w:p w14:paraId="28CD9302" w14:textId="7C23FA5F" w:rsidR="002F5396" w:rsidRPr="00B00596" w:rsidRDefault="002F5396" w:rsidP="00B00596">
      <w:pPr>
        <w:pStyle w:val="FootnoteText"/>
        <w:bidi/>
        <w:rPr>
          <w:sz w:val="40"/>
          <w:szCs w:val="40"/>
          <w:rtl/>
        </w:rPr>
      </w:pPr>
      <w:ins w:id="3989" w:author="Avi Staiman" w:date="2021-07-06T17:06:00Z">
        <w:r w:rsidRPr="00B00596">
          <w:rPr>
            <w:rStyle w:val="FootnoteReference"/>
            <w:sz w:val="40"/>
            <w:szCs w:val="40"/>
          </w:rPr>
          <w:footnoteRef/>
        </w:r>
        <w:r w:rsidRPr="00B00596">
          <w:rPr>
            <w:sz w:val="40"/>
            <w:szCs w:val="40"/>
          </w:rPr>
          <w:t xml:space="preserve"> </w:t>
        </w:r>
        <w:r w:rsidRPr="00B00596">
          <w:rPr>
            <w:rFonts w:hint="cs"/>
            <w:sz w:val="40"/>
            <w:szCs w:val="40"/>
            <w:rtl/>
          </w:rPr>
          <w:t>יתר על כן, ניסוח זה אינו מגלה מודעות לרעיון שאילו היו עולים על אחיהם לצבא לא היו "משחיתים את הארץ" כלל, אלא היו נופלים ביד ה'</w:t>
        </w:r>
        <w:r>
          <w:rPr>
            <w:rFonts w:hint="cs"/>
            <w:sz w:val="40"/>
            <w:szCs w:val="40"/>
            <w:rtl/>
          </w:rPr>
          <w:t>, כמו שנאמר בפס' 31</w:t>
        </w:r>
        <w:r w:rsidRPr="00B00596">
          <w:rPr>
            <w:rFonts w:hint="cs"/>
            <w:sz w:val="40"/>
            <w:szCs w:val="40"/>
            <w:rtl/>
          </w:rPr>
          <w:t>.</w:t>
        </w:r>
      </w:ins>
    </w:p>
  </w:footnote>
  <w:footnote w:id="65">
    <w:p w14:paraId="411444C3" w14:textId="267233F5" w:rsidR="002F5396" w:rsidRPr="008814B3" w:rsidRDefault="002F5396" w:rsidP="003C2B8F">
      <w:pPr>
        <w:pStyle w:val="FootnoteText"/>
        <w:bidi/>
        <w:rPr>
          <w:sz w:val="40"/>
          <w:szCs w:val="40"/>
          <w:rtl/>
          <w:rPrChange w:id="4001" w:author="Avi Staiman" w:date="2021-07-06T17:06:00Z">
            <w:rPr>
              <w:rFonts w:ascii="David" w:hAnsi="David" w:cs="David"/>
              <w:rtl/>
            </w:rPr>
          </w:rPrChange>
        </w:rPr>
        <w:pPrChange w:id="4002" w:author="Avi Staiman" w:date="2021-07-06T17:06:00Z">
          <w:pPr>
            <w:pStyle w:val="FootnoteText"/>
            <w:bidi/>
            <w:jc w:val="both"/>
          </w:pPr>
        </w:pPrChange>
      </w:pPr>
      <w:r w:rsidRPr="008814B3">
        <w:rPr>
          <w:rStyle w:val="FootnoteReference"/>
          <w:sz w:val="40"/>
          <w:rPrChange w:id="4003" w:author="Avi Staiman" w:date="2021-07-06T17:06:00Z">
            <w:rPr>
              <w:rStyle w:val="FootnoteReference"/>
              <w:rFonts w:ascii="David" w:hAnsi="David"/>
            </w:rPr>
          </w:rPrChange>
        </w:rPr>
        <w:footnoteRef/>
      </w:r>
      <w:r w:rsidRPr="008814B3">
        <w:rPr>
          <w:sz w:val="40"/>
          <w:rPrChange w:id="4004" w:author="Avi Staiman" w:date="2021-07-06T17:06:00Z">
            <w:rPr>
              <w:rFonts w:ascii="David" w:hAnsi="David"/>
            </w:rPr>
          </w:rPrChange>
        </w:rPr>
        <w:t xml:space="preserve"> </w:t>
      </w:r>
      <w:r>
        <w:rPr>
          <w:rFonts w:hint="cs"/>
          <w:sz w:val="40"/>
          <w:szCs w:val="40"/>
          <w:rtl/>
          <w:rPrChange w:id="4005" w:author="Avi Staiman" w:date="2021-07-06T17:06:00Z">
            <w:rPr>
              <w:rFonts w:ascii="David" w:hAnsi="David" w:cs="David" w:hint="cs"/>
              <w:rtl/>
            </w:rPr>
          </w:rPrChange>
        </w:rPr>
        <w:t>העורך נוקט תמיד בלשון "חצי שבט המנשה</w:t>
      </w:r>
      <w:del w:id="4006" w:author="Avi Staiman" w:date="2021-07-06T17:06:00Z">
        <w:r w:rsidR="00A34FF4" w:rsidRPr="00E37A10">
          <w:rPr>
            <w:rFonts w:ascii="David" w:hAnsi="David" w:cs="David"/>
            <w:rtl/>
          </w:rPr>
          <w:delText>"</w:delText>
        </w:r>
      </w:del>
      <w:ins w:id="4007" w:author="Avi Staiman" w:date="2021-07-06T17:06:00Z">
        <w:r>
          <w:rPr>
            <w:rFonts w:hint="cs"/>
            <w:sz w:val="40"/>
            <w:szCs w:val="40"/>
            <w:rtl/>
          </w:rPr>
          <w:t>,"</w:t>
        </w:r>
      </w:ins>
      <w:r>
        <w:rPr>
          <w:rFonts w:hint="cs"/>
          <w:sz w:val="40"/>
          <w:szCs w:val="40"/>
          <w:rtl/>
          <w:rPrChange w:id="4008" w:author="Avi Staiman" w:date="2021-07-06T17:06:00Z">
            <w:rPr>
              <w:rFonts w:ascii="David" w:hAnsi="David" w:cs="David" w:hint="cs"/>
              <w:rtl/>
            </w:rPr>
          </w:rPrChange>
        </w:rPr>
        <w:t xml:space="preserve"> ואין סיבה שהוא יחליף את לשונו ויאמץ את המינוח יוצא הדופן "בני מנשה" בפסוקים 30</w:t>
      </w:r>
      <w:del w:id="4009" w:author="Avi Staiman" w:date="2021-07-06T17:06:00Z">
        <w:r w:rsidR="0031580D" w:rsidRPr="00E15578">
          <w:rPr>
            <w:rFonts w:ascii="David" w:hAnsi="David" w:cs="David" w:hint="eastAsia"/>
            <w:rtl/>
          </w:rPr>
          <w:delText>–</w:delText>
        </w:r>
      </w:del>
      <w:ins w:id="4010" w:author="Avi Staiman" w:date="2021-07-06T17:06:00Z">
        <w:r>
          <w:rPr>
            <w:sz w:val="40"/>
            <w:szCs w:val="40"/>
            <w:rtl/>
          </w:rPr>
          <w:t>—</w:t>
        </w:r>
      </w:ins>
      <w:r>
        <w:rPr>
          <w:rFonts w:hint="cs"/>
          <w:sz w:val="40"/>
          <w:szCs w:val="40"/>
          <w:rtl/>
          <w:rPrChange w:id="4011" w:author="Avi Staiman" w:date="2021-07-06T17:06:00Z">
            <w:rPr>
              <w:rFonts w:ascii="David" w:hAnsi="David" w:cs="David" w:hint="cs"/>
              <w:rtl/>
            </w:rPr>
          </w:rPrChange>
        </w:rPr>
        <w:t xml:space="preserve">31. סביר </w:t>
      </w:r>
      <w:del w:id="4012" w:author="Avi Staiman" w:date="2021-07-06T17:06:00Z">
        <w:r w:rsidR="00A34FF4" w:rsidRPr="00E37A10">
          <w:rPr>
            <w:rFonts w:ascii="David" w:hAnsi="David" w:cs="David"/>
            <w:rtl/>
          </w:rPr>
          <w:delText>בעינ</w:delText>
        </w:r>
        <w:r w:rsidR="008A36FE" w:rsidRPr="00E15578">
          <w:rPr>
            <w:rFonts w:ascii="David" w:hAnsi="David" w:cs="David" w:hint="eastAsia"/>
            <w:rtl/>
          </w:rPr>
          <w:delText>י</w:delText>
        </w:r>
        <w:r w:rsidR="00A34FF4" w:rsidRPr="00E37A10">
          <w:rPr>
            <w:rFonts w:ascii="David" w:hAnsi="David" w:cs="David"/>
            <w:rtl/>
          </w:rPr>
          <w:delText>י</w:delText>
        </w:r>
      </w:del>
      <w:ins w:id="4013" w:author="Avi Staiman" w:date="2021-07-06T17:06:00Z">
        <w:r>
          <w:rPr>
            <w:rFonts w:hint="cs"/>
            <w:sz w:val="40"/>
            <w:szCs w:val="40"/>
            <w:rtl/>
          </w:rPr>
          <w:t>בעיני</w:t>
        </w:r>
      </w:ins>
      <w:r>
        <w:rPr>
          <w:rFonts w:hint="cs"/>
          <w:sz w:val="40"/>
          <w:szCs w:val="40"/>
          <w:rtl/>
          <w:rPrChange w:id="4014" w:author="Avi Staiman" w:date="2021-07-06T17:06:00Z">
            <w:rPr>
              <w:rFonts w:ascii="David" w:hAnsi="David" w:cs="David" w:hint="cs"/>
              <w:rtl/>
            </w:rPr>
          </w:rPrChange>
        </w:rPr>
        <w:t xml:space="preserve"> שמינוח זה נוצר במהלך תהליך המסירה של הטקסט. האפשרות השנייה, שמדובר בעורך אחר, נראית לי פחות. </w:t>
      </w:r>
    </w:p>
  </w:footnote>
  <w:footnote w:id="66">
    <w:p w14:paraId="419ECB79" w14:textId="7205D4A8" w:rsidR="002F5396" w:rsidRPr="007B5091" w:rsidRDefault="002F5396" w:rsidP="003C2B8F">
      <w:pPr>
        <w:pStyle w:val="FootnoteText"/>
        <w:bidi/>
        <w:rPr>
          <w:sz w:val="40"/>
          <w:szCs w:val="40"/>
          <w:rtl/>
          <w:rPrChange w:id="4056" w:author="Avi Staiman" w:date="2021-07-06T17:06:00Z">
            <w:rPr>
              <w:rFonts w:ascii="David" w:hAnsi="David" w:cs="David"/>
              <w:rtl/>
            </w:rPr>
          </w:rPrChange>
        </w:rPr>
        <w:pPrChange w:id="4057" w:author="Avi Staiman" w:date="2021-07-06T17:06:00Z">
          <w:pPr>
            <w:pStyle w:val="FootnoteText"/>
            <w:bidi/>
            <w:jc w:val="both"/>
          </w:pPr>
        </w:pPrChange>
      </w:pPr>
      <w:r w:rsidRPr="007B5091">
        <w:rPr>
          <w:rStyle w:val="FootnoteReference"/>
          <w:sz w:val="40"/>
          <w:rPrChange w:id="4058" w:author="Avi Staiman" w:date="2021-07-06T17:06:00Z">
            <w:rPr>
              <w:rStyle w:val="FootnoteReference"/>
              <w:rFonts w:ascii="David" w:hAnsi="David"/>
            </w:rPr>
          </w:rPrChange>
        </w:rPr>
        <w:footnoteRef/>
      </w:r>
      <w:r w:rsidRPr="007B5091">
        <w:rPr>
          <w:sz w:val="40"/>
          <w:rPrChange w:id="4059" w:author="Avi Staiman" w:date="2021-07-06T17:06:00Z">
            <w:rPr>
              <w:rFonts w:ascii="David" w:hAnsi="David"/>
            </w:rPr>
          </w:rPrChange>
        </w:rPr>
        <w:t xml:space="preserve"> </w:t>
      </w:r>
      <w:r>
        <w:rPr>
          <w:rFonts w:hint="cs"/>
          <w:sz w:val="40"/>
          <w:szCs w:val="40"/>
          <w:rtl/>
          <w:rPrChange w:id="4060" w:author="Avi Staiman" w:date="2021-07-06T17:06:00Z">
            <w:rPr>
              <w:rFonts w:ascii="David" w:hAnsi="David" w:cs="David" w:hint="cs"/>
              <w:rtl/>
            </w:rPr>
          </w:rPrChange>
        </w:rPr>
        <w:t xml:space="preserve">לסגנון הדויטרונומיסטי בקטעים אלה </w:t>
      </w:r>
      <w:del w:id="4061" w:author="Avi Staiman" w:date="2021-07-06T17:06:00Z">
        <w:r w:rsidR="00554AC6" w:rsidRPr="00E37A10">
          <w:rPr>
            <w:rFonts w:ascii="David" w:hAnsi="David" w:cs="David"/>
            <w:rtl/>
          </w:rPr>
          <w:delText>רא</w:delText>
        </w:r>
        <w:r w:rsidR="00554AC6" w:rsidRPr="00E15578">
          <w:rPr>
            <w:rFonts w:ascii="David" w:hAnsi="David" w:cs="David" w:hint="eastAsia"/>
            <w:rtl/>
          </w:rPr>
          <w:delText>ו</w:delText>
        </w:r>
      </w:del>
      <w:ins w:id="4062" w:author="Avi Staiman" w:date="2021-07-06T17:06:00Z">
        <w:r>
          <w:rPr>
            <w:rFonts w:hint="cs"/>
            <w:sz w:val="40"/>
            <w:szCs w:val="40"/>
            <w:rtl/>
          </w:rPr>
          <w:t>ראה</w:t>
        </w:r>
      </w:ins>
      <w:r>
        <w:rPr>
          <w:rFonts w:hint="cs"/>
          <w:sz w:val="40"/>
          <w:szCs w:val="40"/>
          <w:rtl/>
          <w:rPrChange w:id="4063" w:author="Avi Staiman" w:date="2021-07-06T17:06:00Z">
            <w:rPr>
              <w:rFonts w:ascii="David" w:hAnsi="David" w:cs="David" w:hint="cs"/>
              <w:rtl/>
            </w:rPr>
          </w:rPrChange>
        </w:rPr>
        <w:t xml:space="preserve">, למשל, קוק, </w:t>
      </w:r>
      <w:r w:rsidRPr="00695E7A">
        <w:rPr>
          <w:rFonts w:hint="cs"/>
          <w:b/>
          <w:bCs/>
          <w:sz w:val="40"/>
          <w:szCs w:val="40"/>
          <w:rtl/>
          <w:rPrChange w:id="4064" w:author="Avi Staiman" w:date="2021-07-06T17:06:00Z">
            <w:rPr>
              <w:rFonts w:ascii="David" w:hAnsi="David" w:cs="David" w:hint="cs"/>
              <w:b/>
              <w:bCs/>
              <w:rtl/>
            </w:rPr>
          </w:rPrChange>
        </w:rPr>
        <w:t>ספר יהושע</w:t>
      </w:r>
      <w:r>
        <w:rPr>
          <w:rFonts w:hint="cs"/>
          <w:sz w:val="40"/>
          <w:szCs w:val="40"/>
          <w:rtl/>
          <w:rPrChange w:id="4065" w:author="Avi Staiman" w:date="2021-07-06T17:06:00Z">
            <w:rPr>
              <w:rFonts w:ascii="David" w:hAnsi="David" w:cs="David" w:hint="cs"/>
              <w:rtl/>
            </w:rPr>
          </w:rPrChange>
        </w:rPr>
        <w:t>, 200</w:t>
      </w:r>
      <w:del w:id="4066" w:author="Avi Staiman" w:date="2021-07-06T17:06:00Z">
        <w:r w:rsidR="0031580D" w:rsidRPr="00E15578">
          <w:rPr>
            <w:rFonts w:ascii="David" w:hAnsi="David" w:cs="David" w:hint="eastAsia"/>
            <w:rtl/>
          </w:rPr>
          <w:delText>–</w:delText>
        </w:r>
      </w:del>
      <w:ins w:id="4067" w:author="Avi Staiman" w:date="2021-07-06T17:06:00Z">
        <w:r>
          <w:rPr>
            <w:sz w:val="40"/>
            <w:szCs w:val="40"/>
            <w:rtl/>
          </w:rPr>
          <w:t>—</w:t>
        </w:r>
      </w:ins>
      <w:r>
        <w:rPr>
          <w:rFonts w:hint="cs"/>
          <w:sz w:val="40"/>
          <w:szCs w:val="40"/>
          <w:rtl/>
          <w:rPrChange w:id="4068" w:author="Avi Staiman" w:date="2021-07-06T17:06:00Z">
            <w:rPr>
              <w:rFonts w:ascii="David" w:hAnsi="David" w:cs="David" w:hint="cs"/>
              <w:rtl/>
            </w:rPr>
          </w:rPrChange>
        </w:rPr>
        <w:t>201; 210</w:t>
      </w:r>
      <w:del w:id="4069" w:author="Avi Staiman" w:date="2021-07-06T17:06:00Z">
        <w:r w:rsidR="0031580D" w:rsidRPr="00E15578">
          <w:rPr>
            <w:rFonts w:ascii="David" w:hAnsi="David" w:cs="David" w:hint="eastAsia"/>
            <w:rtl/>
          </w:rPr>
          <w:delText>–</w:delText>
        </w:r>
      </w:del>
      <w:ins w:id="4070" w:author="Avi Staiman" w:date="2021-07-06T17:06:00Z">
        <w:r>
          <w:rPr>
            <w:sz w:val="40"/>
            <w:szCs w:val="40"/>
            <w:rtl/>
          </w:rPr>
          <w:t>—</w:t>
        </w:r>
      </w:ins>
      <w:r>
        <w:rPr>
          <w:rFonts w:hint="cs"/>
          <w:sz w:val="40"/>
          <w:szCs w:val="40"/>
          <w:rtl/>
          <w:rPrChange w:id="4071" w:author="Avi Staiman" w:date="2021-07-06T17:06:00Z">
            <w:rPr>
              <w:rFonts w:ascii="David" w:hAnsi="David" w:cs="David" w:hint="cs"/>
              <w:rtl/>
            </w:rPr>
          </w:rPrChange>
        </w:rPr>
        <w:t>212.</w:t>
      </w:r>
    </w:p>
  </w:footnote>
  <w:footnote w:id="67">
    <w:p w14:paraId="03F0CA9C" w14:textId="57C3A843" w:rsidR="002F5396" w:rsidRPr="00691484" w:rsidRDefault="002F5396" w:rsidP="003C2B8F">
      <w:pPr>
        <w:pStyle w:val="FootnoteText"/>
        <w:bidi/>
        <w:rPr>
          <w:sz w:val="40"/>
          <w:szCs w:val="40"/>
          <w:rtl/>
          <w:rPrChange w:id="4077" w:author="Avi Staiman" w:date="2021-07-06T17:06:00Z">
            <w:rPr>
              <w:rFonts w:ascii="David" w:hAnsi="David" w:cs="David"/>
              <w:rtl/>
            </w:rPr>
          </w:rPrChange>
        </w:rPr>
        <w:pPrChange w:id="4078" w:author="Avi Staiman" w:date="2021-07-06T17:06:00Z">
          <w:pPr>
            <w:pStyle w:val="FootnoteText"/>
            <w:bidi/>
            <w:jc w:val="both"/>
          </w:pPr>
        </w:pPrChange>
      </w:pPr>
      <w:r w:rsidRPr="00691484">
        <w:rPr>
          <w:rStyle w:val="FootnoteReference"/>
          <w:sz w:val="40"/>
          <w:rPrChange w:id="4079" w:author="Avi Staiman" w:date="2021-07-06T17:06:00Z">
            <w:rPr>
              <w:rStyle w:val="FootnoteReference"/>
              <w:rFonts w:ascii="David" w:hAnsi="David"/>
            </w:rPr>
          </w:rPrChange>
        </w:rPr>
        <w:footnoteRef/>
      </w:r>
      <w:r>
        <w:rPr>
          <w:rFonts w:hint="cs"/>
          <w:sz w:val="40"/>
          <w:szCs w:val="40"/>
          <w:rtl/>
          <w:rPrChange w:id="4080" w:author="Avi Staiman" w:date="2021-07-06T17:06:00Z">
            <w:rPr>
              <w:rFonts w:ascii="David" w:hAnsi="David" w:cs="David" w:hint="cs"/>
              <w:rtl/>
            </w:rPr>
          </w:rPrChange>
        </w:rPr>
        <w:t xml:space="preserve"> </w:t>
      </w:r>
      <w:del w:id="4081" w:author="Avi Staiman" w:date="2021-07-06T17:06:00Z">
        <w:r w:rsidR="00554AC6" w:rsidRPr="00E37A10">
          <w:rPr>
            <w:rFonts w:ascii="David" w:hAnsi="David" w:cs="David"/>
            <w:rtl/>
          </w:rPr>
          <w:delText>רא</w:delText>
        </w:r>
        <w:r w:rsidR="00554AC6" w:rsidRPr="00E15578">
          <w:rPr>
            <w:rFonts w:ascii="David" w:hAnsi="David" w:cs="David" w:hint="eastAsia"/>
            <w:rtl/>
          </w:rPr>
          <w:delText>ו</w:delText>
        </w:r>
      </w:del>
      <w:ins w:id="4082" w:author="Avi Staiman" w:date="2021-07-06T17:06:00Z">
        <w:r>
          <w:rPr>
            <w:rFonts w:hint="cs"/>
            <w:sz w:val="40"/>
            <w:szCs w:val="40"/>
            <w:rtl/>
          </w:rPr>
          <w:t>ראה</w:t>
        </w:r>
      </w:ins>
      <w:r>
        <w:rPr>
          <w:rFonts w:hint="cs"/>
          <w:sz w:val="40"/>
          <w:szCs w:val="40"/>
          <w:rtl/>
          <w:rPrChange w:id="4083" w:author="Avi Staiman" w:date="2021-07-06T17:06:00Z">
            <w:rPr>
              <w:rFonts w:ascii="David" w:hAnsi="David" w:cs="David" w:hint="cs"/>
              <w:rtl/>
            </w:rPr>
          </w:rPrChange>
        </w:rPr>
        <w:t>, למשל, גולדשטיין, "יהושע כב, ט</w:t>
      </w:r>
      <w:del w:id="4084" w:author="Avi Staiman" w:date="2021-07-06T17:06:00Z">
        <w:r w:rsidR="00BF06A5" w:rsidRPr="00E15578">
          <w:rPr>
            <w:rFonts w:ascii="David" w:hAnsi="David" w:cs="David" w:hint="eastAsia"/>
            <w:rtl/>
          </w:rPr>
          <w:delText>–</w:delText>
        </w:r>
      </w:del>
      <w:ins w:id="4085" w:author="Avi Staiman" w:date="2021-07-06T17:06:00Z">
        <w:r>
          <w:rPr>
            <w:rFonts w:hint="cs"/>
            <w:sz w:val="40"/>
            <w:szCs w:val="40"/>
            <w:rtl/>
          </w:rPr>
          <w:t>-</w:t>
        </w:r>
      </w:ins>
      <w:r>
        <w:rPr>
          <w:rFonts w:hint="cs"/>
          <w:sz w:val="40"/>
          <w:szCs w:val="40"/>
          <w:rtl/>
          <w:rPrChange w:id="4086" w:author="Avi Staiman" w:date="2021-07-06T17:06:00Z">
            <w:rPr>
              <w:rFonts w:ascii="David" w:hAnsi="David" w:cs="David" w:hint="cs"/>
              <w:rtl/>
            </w:rPr>
          </w:rPrChange>
        </w:rPr>
        <w:t>לד</w:t>
      </w:r>
      <w:del w:id="4087" w:author="Avi Staiman" w:date="2021-07-06T17:06:00Z">
        <w:r w:rsidR="008A36FE" w:rsidRPr="00E15578">
          <w:rPr>
            <w:rFonts w:ascii="David" w:hAnsi="David" w:cs="David"/>
            <w:rtl/>
          </w:rPr>
          <w:delText>"</w:delText>
        </w:r>
        <w:r w:rsidR="00A34FF4" w:rsidRPr="00E37A10">
          <w:rPr>
            <w:rFonts w:ascii="David" w:hAnsi="David" w:cs="David"/>
            <w:rtl/>
          </w:rPr>
          <w:delText>,</w:delText>
        </w:r>
      </w:del>
      <w:ins w:id="4088" w:author="Avi Staiman" w:date="2021-07-06T17:06:00Z">
        <w:r>
          <w:rPr>
            <w:rFonts w:hint="cs"/>
            <w:sz w:val="40"/>
            <w:szCs w:val="40"/>
            <w:rtl/>
          </w:rPr>
          <w:t>,"</w:t>
        </w:r>
      </w:ins>
      <w:r>
        <w:rPr>
          <w:rFonts w:hint="cs"/>
          <w:sz w:val="40"/>
          <w:szCs w:val="40"/>
          <w:rtl/>
          <w:rPrChange w:id="4089" w:author="Avi Staiman" w:date="2021-07-06T17:06:00Z">
            <w:rPr>
              <w:rFonts w:ascii="David" w:hAnsi="David" w:cs="David" w:hint="cs"/>
              <w:rtl/>
            </w:rPr>
          </w:rPrChange>
        </w:rPr>
        <w:t xml:space="preserve"> 44.</w:t>
      </w:r>
    </w:p>
  </w:footnote>
  <w:footnote w:id="68">
    <w:p w14:paraId="47997A7E" w14:textId="2FF273C9" w:rsidR="002F5396" w:rsidRPr="00F06E34" w:rsidRDefault="002F5396" w:rsidP="003C2B8F">
      <w:pPr>
        <w:pStyle w:val="FootnoteText"/>
        <w:bidi/>
        <w:rPr>
          <w:sz w:val="40"/>
          <w:szCs w:val="40"/>
          <w:rtl/>
          <w:rPrChange w:id="4098" w:author="Avi Staiman" w:date="2021-07-06T17:06:00Z">
            <w:rPr>
              <w:rFonts w:ascii="David" w:hAnsi="David" w:cs="David"/>
              <w:rtl/>
            </w:rPr>
          </w:rPrChange>
        </w:rPr>
        <w:pPrChange w:id="4099" w:author="Avi Staiman" w:date="2021-07-06T17:06:00Z">
          <w:pPr>
            <w:pStyle w:val="FootnoteText"/>
            <w:bidi/>
            <w:jc w:val="both"/>
          </w:pPr>
        </w:pPrChange>
      </w:pPr>
      <w:r w:rsidRPr="00F06E34">
        <w:rPr>
          <w:rStyle w:val="FootnoteReference"/>
          <w:sz w:val="40"/>
          <w:rPrChange w:id="4100" w:author="Avi Staiman" w:date="2021-07-06T17:06:00Z">
            <w:rPr>
              <w:rStyle w:val="FootnoteReference"/>
              <w:rFonts w:ascii="David" w:hAnsi="David"/>
            </w:rPr>
          </w:rPrChange>
        </w:rPr>
        <w:footnoteRef/>
      </w:r>
      <w:r w:rsidRPr="00F06E34">
        <w:rPr>
          <w:sz w:val="40"/>
          <w:rPrChange w:id="4101" w:author="Avi Staiman" w:date="2021-07-06T17:06:00Z">
            <w:rPr>
              <w:rFonts w:ascii="David" w:hAnsi="David"/>
            </w:rPr>
          </w:rPrChange>
        </w:rPr>
        <w:t xml:space="preserve"> </w:t>
      </w:r>
      <w:del w:id="4102" w:author="Avi Staiman" w:date="2021-07-06T17:06:00Z">
        <w:r w:rsidR="00554AC6" w:rsidRPr="00E37A10">
          <w:rPr>
            <w:rFonts w:ascii="David" w:hAnsi="David" w:cs="David"/>
            <w:rtl/>
          </w:rPr>
          <w:delText>רא</w:delText>
        </w:r>
        <w:r w:rsidR="00554AC6" w:rsidRPr="00E15578">
          <w:rPr>
            <w:rFonts w:ascii="David" w:hAnsi="David" w:cs="David" w:hint="eastAsia"/>
            <w:rtl/>
          </w:rPr>
          <w:delText>ו</w:delText>
        </w:r>
      </w:del>
      <w:ins w:id="4103" w:author="Avi Staiman" w:date="2021-07-06T17:06:00Z">
        <w:r>
          <w:rPr>
            <w:rFonts w:hint="cs"/>
            <w:sz w:val="40"/>
            <w:szCs w:val="40"/>
            <w:rtl/>
          </w:rPr>
          <w:t>ראה</w:t>
        </w:r>
      </w:ins>
      <w:r>
        <w:rPr>
          <w:rFonts w:hint="cs"/>
          <w:sz w:val="40"/>
          <w:szCs w:val="40"/>
          <w:rtl/>
          <w:rPrChange w:id="4104" w:author="Avi Staiman" w:date="2021-07-06T17:06:00Z">
            <w:rPr>
              <w:rFonts w:ascii="David" w:hAnsi="David" w:cs="David" w:hint="cs"/>
              <w:rtl/>
            </w:rPr>
          </w:rPrChange>
        </w:rPr>
        <w:t xml:space="preserve"> גרשון גליל, "התהוותו של ספר יהושע</w:t>
      </w:r>
      <w:del w:id="4105" w:author="Avi Staiman" w:date="2021-07-06T17:06:00Z">
        <w:r w:rsidR="008A36FE" w:rsidRPr="00E15578">
          <w:rPr>
            <w:rFonts w:ascii="David" w:hAnsi="David" w:cs="David"/>
            <w:rtl/>
          </w:rPr>
          <w:delText>"</w:delText>
        </w:r>
        <w:r w:rsidR="00A34FF4" w:rsidRPr="00E37A10">
          <w:rPr>
            <w:rFonts w:ascii="David" w:hAnsi="David" w:cs="David"/>
            <w:rtl/>
          </w:rPr>
          <w:delText>,</w:delText>
        </w:r>
      </w:del>
      <w:ins w:id="4106" w:author="Avi Staiman" w:date="2021-07-06T17:06:00Z">
        <w:r>
          <w:rPr>
            <w:rFonts w:hint="cs"/>
            <w:sz w:val="40"/>
            <w:szCs w:val="40"/>
            <w:rtl/>
          </w:rPr>
          <w:t>,"</w:t>
        </w:r>
      </w:ins>
      <w:r>
        <w:rPr>
          <w:rFonts w:hint="cs"/>
          <w:sz w:val="40"/>
          <w:szCs w:val="40"/>
          <w:rtl/>
          <w:rPrChange w:id="4107" w:author="Avi Staiman" w:date="2021-07-06T17:06:00Z">
            <w:rPr>
              <w:rFonts w:ascii="David" w:hAnsi="David" w:cs="David" w:hint="cs"/>
              <w:rtl/>
            </w:rPr>
          </w:rPrChange>
        </w:rPr>
        <w:t xml:space="preserve"> בתוך: </w:t>
      </w:r>
      <w:r w:rsidRPr="00E67F8C">
        <w:rPr>
          <w:rFonts w:hint="cs"/>
          <w:b/>
          <w:bCs/>
          <w:sz w:val="40"/>
          <w:szCs w:val="40"/>
          <w:rtl/>
          <w:rPrChange w:id="4108" w:author="Avi Staiman" w:date="2021-07-06T17:06:00Z">
            <w:rPr>
              <w:rFonts w:ascii="David" w:hAnsi="David" w:cs="David" w:hint="cs"/>
              <w:b/>
              <w:bCs/>
              <w:rtl/>
            </w:rPr>
          </w:rPrChange>
        </w:rPr>
        <w:t>דברי הקונגרס העולמי למדעי היהדות</w:t>
      </w:r>
      <w:r>
        <w:rPr>
          <w:rFonts w:hint="cs"/>
          <w:sz w:val="40"/>
          <w:szCs w:val="40"/>
          <w:rtl/>
          <w:rPrChange w:id="4109" w:author="Avi Staiman" w:date="2021-07-06T17:06:00Z">
            <w:rPr>
              <w:rFonts w:ascii="David" w:hAnsi="David" w:cs="David" w:hint="cs"/>
              <w:rtl/>
            </w:rPr>
          </w:rPrChange>
        </w:rPr>
        <w:t xml:space="preserve">, יא, חטיבה א: המקרא ועולמו (ירושלים: האיגוד העולמי למדעי היהדות, תשנ"ג), 53; דינור, </w:t>
      </w:r>
      <w:r w:rsidRPr="00253133">
        <w:rPr>
          <w:rFonts w:hint="cs"/>
          <w:b/>
          <w:bCs/>
          <w:sz w:val="40"/>
          <w:szCs w:val="40"/>
          <w:rtl/>
          <w:rPrChange w:id="4110" w:author="Avi Staiman" w:date="2021-07-06T17:06:00Z">
            <w:rPr>
              <w:rFonts w:ascii="David" w:hAnsi="David" w:cs="David" w:hint="cs"/>
              <w:b/>
              <w:bCs/>
              <w:rtl/>
            </w:rPr>
          </w:rPrChange>
        </w:rPr>
        <w:t>מזבח שניים וחצי שבטים</w:t>
      </w:r>
      <w:r>
        <w:rPr>
          <w:rFonts w:hint="cs"/>
          <w:sz w:val="40"/>
          <w:szCs w:val="40"/>
          <w:rtl/>
          <w:rPrChange w:id="4111" w:author="Avi Staiman" w:date="2021-07-06T17:06:00Z">
            <w:rPr>
              <w:rFonts w:ascii="David" w:hAnsi="David" w:cs="David" w:hint="cs"/>
              <w:rtl/>
            </w:rPr>
          </w:rPrChange>
        </w:rPr>
        <w:t>, 247</w:t>
      </w:r>
      <w:del w:id="4112" w:author="Avi Staiman" w:date="2021-07-06T17:06:00Z">
        <w:r w:rsidR="0031580D" w:rsidRPr="00E15578">
          <w:rPr>
            <w:rFonts w:ascii="David" w:hAnsi="David" w:cs="David" w:hint="eastAsia"/>
            <w:rtl/>
          </w:rPr>
          <w:delText>–</w:delText>
        </w:r>
      </w:del>
      <w:ins w:id="4113" w:author="Avi Staiman" w:date="2021-07-06T17:06:00Z">
        <w:r>
          <w:rPr>
            <w:sz w:val="40"/>
            <w:szCs w:val="40"/>
            <w:rtl/>
          </w:rPr>
          <w:t>—</w:t>
        </w:r>
      </w:ins>
      <w:r>
        <w:rPr>
          <w:rFonts w:hint="cs"/>
          <w:sz w:val="40"/>
          <w:szCs w:val="40"/>
          <w:rtl/>
          <w:rPrChange w:id="4114" w:author="Avi Staiman" w:date="2021-07-06T17:06:00Z">
            <w:rPr>
              <w:rFonts w:ascii="David" w:hAnsi="David" w:cs="David" w:hint="cs"/>
              <w:rtl/>
            </w:rPr>
          </w:rPrChange>
        </w:rPr>
        <w:t xml:space="preserve">249. </w:t>
      </w:r>
      <w:r>
        <w:rPr>
          <w:sz w:val="40"/>
          <w:rPrChange w:id="4115" w:author="Avi Staiman" w:date="2021-07-06T17:06:00Z">
            <w:rPr>
              <w:rFonts w:ascii="David" w:hAnsi="David"/>
            </w:rPr>
          </w:rPrChange>
        </w:rPr>
        <w:t xml:space="preserve">Harmut N. Rösel, </w:t>
      </w:r>
      <w:r w:rsidRPr="00B25B42">
        <w:rPr>
          <w:b/>
          <w:sz w:val="40"/>
          <w:rPrChange w:id="4116" w:author="Avi Staiman" w:date="2021-07-06T17:06:00Z">
            <w:rPr>
              <w:rFonts w:ascii="David" w:hAnsi="David"/>
              <w:i/>
            </w:rPr>
          </w:rPrChange>
        </w:rPr>
        <w:t>Joshua</w:t>
      </w:r>
      <w:r>
        <w:rPr>
          <w:sz w:val="40"/>
          <w:rPrChange w:id="4117" w:author="Avi Staiman" w:date="2021-07-06T17:06:00Z">
            <w:rPr>
              <w:rFonts w:ascii="David" w:hAnsi="David"/>
            </w:rPr>
          </w:rPrChange>
        </w:rPr>
        <w:t>, Historical Commentary of the Old Testament, (Leuven: Peeters, 2011), 346</w:t>
      </w:r>
      <w:del w:id="4118" w:author="Avi Staiman" w:date="2021-07-06T17:06:00Z">
        <w:r w:rsidR="0031580D" w:rsidRPr="00E15578">
          <w:rPr>
            <w:rFonts w:ascii="David" w:hAnsi="David" w:cs="David"/>
          </w:rPr>
          <w:delText>–</w:delText>
        </w:r>
      </w:del>
      <w:ins w:id="4119" w:author="Avi Staiman" w:date="2021-07-06T17:06:00Z">
        <w:r>
          <w:rPr>
            <w:sz w:val="40"/>
            <w:szCs w:val="40"/>
          </w:rPr>
          <w:t>—</w:t>
        </w:r>
      </w:ins>
      <w:r>
        <w:rPr>
          <w:sz w:val="40"/>
          <w:rPrChange w:id="4120" w:author="Avi Staiman" w:date="2021-07-06T17:06:00Z">
            <w:rPr>
              <w:rFonts w:ascii="David" w:hAnsi="David"/>
            </w:rPr>
          </w:rPrChange>
        </w:rPr>
        <w:t>347.</w:t>
      </w:r>
      <w:r>
        <w:rPr>
          <w:rFonts w:hint="cs"/>
          <w:sz w:val="40"/>
          <w:szCs w:val="40"/>
          <w:rtl/>
          <w:rPrChange w:id="4121" w:author="Avi Staiman" w:date="2021-07-06T17:06:00Z">
            <w:rPr>
              <w:rFonts w:ascii="David" w:hAnsi="David" w:cs="David" w:hint="cs"/>
              <w:rtl/>
            </w:rPr>
          </w:rPrChange>
        </w:rPr>
        <w:t xml:space="preserve"> </w:t>
      </w:r>
      <w:ins w:id="4122" w:author="Avi Staiman" w:date="2021-07-06T17:06:00Z">
        <w:r>
          <w:rPr>
            <w:rFonts w:hint="cs"/>
            <w:sz w:val="40"/>
            <w:szCs w:val="40"/>
            <w:rtl/>
          </w:rPr>
          <w:t xml:space="preserve">  </w:t>
        </w:r>
      </w:ins>
    </w:p>
  </w:footnote>
  <w:footnote w:id="69">
    <w:p w14:paraId="65FD19F9" w14:textId="49FD4DF2" w:rsidR="002F5396" w:rsidRPr="00A73A9C" w:rsidRDefault="002F5396" w:rsidP="003C2B8F">
      <w:pPr>
        <w:pStyle w:val="FootnoteText"/>
        <w:bidi/>
        <w:rPr>
          <w:sz w:val="40"/>
          <w:szCs w:val="40"/>
          <w:rtl/>
          <w:rPrChange w:id="4146" w:author="Avi Staiman" w:date="2021-07-06T17:06:00Z">
            <w:rPr>
              <w:rFonts w:ascii="David" w:hAnsi="David" w:cs="David"/>
              <w:rtl/>
            </w:rPr>
          </w:rPrChange>
        </w:rPr>
        <w:pPrChange w:id="4147" w:author="Avi Staiman" w:date="2021-07-06T17:06:00Z">
          <w:pPr>
            <w:pStyle w:val="FootnoteText"/>
            <w:bidi/>
            <w:jc w:val="both"/>
          </w:pPr>
        </w:pPrChange>
      </w:pPr>
      <w:r w:rsidRPr="00A73A9C">
        <w:rPr>
          <w:rStyle w:val="FootnoteReference"/>
          <w:sz w:val="40"/>
          <w:rPrChange w:id="4148" w:author="Avi Staiman" w:date="2021-07-06T17:06:00Z">
            <w:rPr>
              <w:rStyle w:val="FootnoteReference"/>
              <w:rFonts w:ascii="David" w:hAnsi="David"/>
            </w:rPr>
          </w:rPrChange>
        </w:rPr>
        <w:footnoteRef/>
      </w:r>
      <w:r w:rsidRPr="00A73A9C">
        <w:rPr>
          <w:sz w:val="40"/>
          <w:rPrChange w:id="4149" w:author="Avi Staiman" w:date="2021-07-06T17:06:00Z">
            <w:rPr>
              <w:rFonts w:ascii="David" w:hAnsi="David"/>
            </w:rPr>
          </w:rPrChange>
        </w:rPr>
        <w:t xml:space="preserve"> </w:t>
      </w:r>
      <w:r>
        <w:rPr>
          <w:rFonts w:hint="cs"/>
          <w:sz w:val="40"/>
          <w:szCs w:val="40"/>
          <w:rtl/>
          <w:rPrChange w:id="4150" w:author="Avi Staiman" w:date="2021-07-06T17:06:00Z">
            <w:rPr>
              <w:rFonts w:ascii="David" w:hAnsi="David" w:cs="David" w:hint="cs"/>
              <w:rtl/>
            </w:rPr>
          </w:rPrChange>
        </w:rPr>
        <w:t>נושא זה הובלט בצורה יפה על</w:t>
      </w:r>
      <w:del w:id="4151" w:author="Avi Staiman" w:date="2021-07-06T17:06:00Z">
        <w:r w:rsidR="00D76A1F" w:rsidRPr="00E15578">
          <w:rPr>
            <w:rFonts w:ascii="David" w:hAnsi="David" w:cs="David"/>
            <w:rtl/>
          </w:rPr>
          <w:delText>-</w:delText>
        </w:r>
      </w:del>
      <w:ins w:id="4152" w:author="Avi Staiman" w:date="2021-07-06T17:06:00Z">
        <w:r>
          <w:rPr>
            <w:rFonts w:hint="cs"/>
            <w:sz w:val="40"/>
            <w:szCs w:val="40"/>
            <w:rtl/>
          </w:rPr>
          <w:t xml:space="preserve"> </w:t>
        </w:r>
      </w:ins>
      <w:r>
        <w:rPr>
          <w:rFonts w:hint="cs"/>
          <w:sz w:val="40"/>
          <w:szCs w:val="40"/>
          <w:rtl/>
          <w:rPrChange w:id="4153" w:author="Avi Staiman" w:date="2021-07-06T17:06:00Z">
            <w:rPr>
              <w:rFonts w:ascii="David" w:hAnsi="David" w:cs="David" w:hint="cs"/>
              <w:rtl/>
            </w:rPr>
          </w:rPrChange>
        </w:rPr>
        <w:t xml:space="preserve">ידי אמנון שפירא, </w:t>
      </w:r>
      <w:r w:rsidRPr="009E1523">
        <w:rPr>
          <w:rFonts w:hint="cs"/>
          <w:b/>
          <w:bCs/>
          <w:sz w:val="40"/>
          <w:szCs w:val="40"/>
          <w:rtl/>
          <w:rPrChange w:id="4154" w:author="Avi Staiman" w:date="2021-07-06T17:06:00Z">
            <w:rPr>
              <w:rFonts w:ascii="David" w:hAnsi="David" w:cs="David" w:hint="cs"/>
              <w:b/>
              <w:bCs/>
              <w:rtl/>
            </w:rPr>
          </w:rPrChange>
        </w:rPr>
        <w:t>דמוקרטיה ראשונית במקרא: יסודות קדומים של ערכים דמוקרטיים</w:t>
      </w:r>
      <w:r>
        <w:rPr>
          <w:rFonts w:hint="cs"/>
          <w:sz w:val="40"/>
          <w:szCs w:val="40"/>
          <w:rtl/>
          <w:rPrChange w:id="4155" w:author="Avi Staiman" w:date="2021-07-06T17:06:00Z">
            <w:rPr>
              <w:rFonts w:ascii="David" w:hAnsi="David" w:cs="David" w:hint="cs"/>
              <w:rtl/>
            </w:rPr>
          </w:rPrChange>
        </w:rPr>
        <w:t xml:space="preserve"> (בני ברק: הקיבוץ המאוחד, תשס"ט), 219</w:t>
      </w:r>
      <w:del w:id="4156" w:author="Avi Staiman" w:date="2021-07-06T17:06:00Z">
        <w:r w:rsidR="0031580D" w:rsidRPr="00E15578">
          <w:rPr>
            <w:rFonts w:ascii="David" w:hAnsi="David" w:cs="David" w:hint="eastAsia"/>
            <w:rtl/>
          </w:rPr>
          <w:delText>–</w:delText>
        </w:r>
      </w:del>
      <w:ins w:id="4157" w:author="Avi Staiman" w:date="2021-07-06T17:06:00Z">
        <w:r>
          <w:rPr>
            <w:sz w:val="40"/>
            <w:szCs w:val="40"/>
            <w:rtl/>
          </w:rPr>
          <w:t>—</w:t>
        </w:r>
      </w:ins>
      <w:r>
        <w:rPr>
          <w:rFonts w:hint="cs"/>
          <w:sz w:val="40"/>
          <w:szCs w:val="40"/>
          <w:rtl/>
          <w:rPrChange w:id="4158" w:author="Avi Staiman" w:date="2021-07-06T17:06:00Z">
            <w:rPr>
              <w:rFonts w:ascii="David" w:hAnsi="David" w:cs="David" w:hint="cs"/>
              <w:rtl/>
            </w:rPr>
          </w:rPrChange>
        </w:rPr>
        <w:t xml:space="preserve">239. </w:t>
      </w:r>
      <w:del w:id="4159" w:author="Avi Staiman" w:date="2021-07-06T17:06:00Z">
        <w:r w:rsidR="00A34FF4" w:rsidRPr="00E37A10">
          <w:rPr>
            <w:rFonts w:ascii="David" w:hAnsi="David" w:cs="David"/>
            <w:rtl/>
          </w:rPr>
          <w:delText>א</w:delText>
        </w:r>
        <w:r w:rsidR="00D76A1F" w:rsidRPr="00E15578">
          <w:rPr>
            <w:rFonts w:ascii="David" w:hAnsi="David" w:cs="David" w:hint="eastAsia"/>
            <w:rtl/>
          </w:rPr>
          <w:delText>ו</w:delText>
        </w:r>
        <w:r w:rsidR="00A34FF4" w:rsidRPr="00E37A10">
          <w:rPr>
            <w:rFonts w:ascii="David" w:hAnsi="David" w:cs="David"/>
            <w:rtl/>
          </w:rPr>
          <w:delText>מנם</w:delText>
        </w:r>
      </w:del>
      <w:ins w:id="4160" w:author="Avi Staiman" w:date="2021-07-06T17:06:00Z">
        <w:r>
          <w:rPr>
            <w:rFonts w:hint="cs"/>
            <w:sz w:val="40"/>
            <w:szCs w:val="40"/>
            <w:rtl/>
          </w:rPr>
          <w:t>אמנם</w:t>
        </w:r>
      </w:ins>
      <w:r>
        <w:rPr>
          <w:rFonts w:hint="cs"/>
          <w:sz w:val="40"/>
          <w:szCs w:val="40"/>
          <w:rtl/>
          <w:rPrChange w:id="4161" w:author="Avi Staiman" w:date="2021-07-06T17:06:00Z">
            <w:rPr>
              <w:rFonts w:ascii="David" w:hAnsi="David" w:cs="David" w:hint="cs"/>
              <w:rtl/>
            </w:rPr>
          </w:rPrChange>
        </w:rPr>
        <w:t xml:space="preserve"> ניתן לראות הקבלה חלקית בעניין זה לפס' 15ב</w:t>
      </w:r>
      <w:del w:id="4162" w:author="Avi Staiman" w:date="2021-07-06T17:06:00Z">
        <w:r w:rsidR="008A36FE" w:rsidRPr="00E15578">
          <w:rPr>
            <w:rFonts w:ascii="David" w:hAnsi="David" w:cs="David" w:hint="eastAsia"/>
            <w:rtl/>
          </w:rPr>
          <w:delText>–</w:delText>
        </w:r>
      </w:del>
      <w:ins w:id="4163" w:author="Avi Staiman" w:date="2021-07-06T17:06:00Z">
        <w:r>
          <w:rPr>
            <w:sz w:val="40"/>
            <w:szCs w:val="40"/>
            <w:rtl/>
          </w:rPr>
          <w:t>—</w:t>
        </w:r>
      </w:ins>
      <w:r>
        <w:rPr>
          <w:rFonts w:hint="cs"/>
          <w:sz w:val="40"/>
          <w:szCs w:val="40"/>
          <w:rtl/>
          <w:rPrChange w:id="4164" w:author="Avi Staiman" w:date="2021-07-06T17:06:00Z">
            <w:rPr>
              <w:rFonts w:ascii="David" w:hAnsi="David" w:cs="David" w:hint="cs"/>
              <w:rtl/>
            </w:rPr>
          </w:rPrChange>
        </w:rPr>
        <w:t xml:space="preserve">21 ביהושע ט (פרשת הגבעונים), אשר נמנעים מלהזכיר את יהושע, ומציגים במקומו את הנשיאים כמנהיגי העם. </w:t>
      </w:r>
      <w:del w:id="4165" w:author="Avi Staiman" w:date="2021-07-06T17:06:00Z">
        <w:r w:rsidR="008A36FE" w:rsidRPr="00E37A10">
          <w:rPr>
            <w:rFonts w:ascii="David" w:hAnsi="David" w:cs="David"/>
            <w:rtl/>
          </w:rPr>
          <w:delText>ת</w:delText>
        </w:r>
        <w:r w:rsidR="008A36FE" w:rsidRPr="00E15578">
          <w:rPr>
            <w:rFonts w:ascii="David" w:hAnsi="David" w:cs="David" w:hint="eastAsia"/>
            <w:rtl/>
          </w:rPr>
          <w:delText>נו</w:delText>
        </w:r>
        <w:r w:rsidR="008A36FE" w:rsidRPr="00E37A10">
          <w:rPr>
            <w:rFonts w:ascii="David" w:hAnsi="David" w:cs="David"/>
            <w:rtl/>
          </w:rPr>
          <w:delText xml:space="preserve"> דעת</w:delText>
        </w:r>
        <w:r w:rsidR="008A36FE" w:rsidRPr="00E15578">
          <w:rPr>
            <w:rFonts w:ascii="David" w:hAnsi="David" w:cs="David" w:hint="eastAsia"/>
            <w:rtl/>
          </w:rPr>
          <w:delText>כם</w:delText>
        </w:r>
      </w:del>
      <w:ins w:id="4166" w:author="Avi Staiman" w:date="2021-07-06T17:06:00Z">
        <w:r>
          <w:rPr>
            <w:rFonts w:hint="cs"/>
            <w:sz w:val="40"/>
            <w:szCs w:val="40"/>
            <w:rtl/>
          </w:rPr>
          <w:t>תן דעתך</w:t>
        </w:r>
      </w:ins>
      <w:r>
        <w:rPr>
          <w:rFonts w:hint="cs"/>
          <w:sz w:val="40"/>
          <w:szCs w:val="40"/>
          <w:rtl/>
          <w:rPrChange w:id="4167" w:author="Avi Staiman" w:date="2021-07-06T17:06:00Z">
            <w:rPr>
              <w:rFonts w:ascii="David" w:hAnsi="David" w:cs="David" w:hint="cs"/>
              <w:rtl/>
            </w:rPr>
          </w:rPrChange>
        </w:rPr>
        <w:t xml:space="preserve"> גם לחשש מקצף אלוהי על העדה בפס' 20, המזכיר את פס' 17 </w:t>
      </w:r>
      <w:del w:id="4168" w:author="Avi Staiman" w:date="2021-07-06T17:06:00Z">
        <w:r w:rsidR="00A34FF4" w:rsidRPr="00E37A10">
          <w:rPr>
            <w:rFonts w:ascii="David" w:hAnsi="David" w:cs="David"/>
            <w:rtl/>
          </w:rPr>
          <w:delText>ו</w:delText>
        </w:r>
        <w:r w:rsidR="0031580D" w:rsidRPr="00E15578">
          <w:rPr>
            <w:rFonts w:ascii="David" w:hAnsi="David" w:cs="David"/>
            <w:rtl/>
          </w:rPr>
          <w:delText>-</w:delText>
        </w:r>
        <w:r w:rsidR="00A34FF4" w:rsidRPr="00E37A10">
          <w:rPr>
            <w:rFonts w:ascii="David" w:hAnsi="David" w:cs="David"/>
            <w:rtl/>
          </w:rPr>
          <w:delText>20</w:delText>
        </w:r>
      </w:del>
      <w:ins w:id="4169" w:author="Avi Staiman" w:date="2021-07-06T17:06:00Z">
        <w:r>
          <w:rPr>
            <w:rFonts w:hint="cs"/>
            <w:sz w:val="40"/>
            <w:szCs w:val="40"/>
            <w:rtl/>
          </w:rPr>
          <w:t>ו20</w:t>
        </w:r>
      </w:ins>
      <w:r>
        <w:rPr>
          <w:rFonts w:hint="cs"/>
          <w:sz w:val="40"/>
          <w:szCs w:val="40"/>
          <w:rtl/>
          <w:rPrChange w:id="4170" w:author="Avi Staiman" w:date="2021-07-06T17:06:00Z">
            <w:rPr>
              <w:rFonts w:ascii="David" w:hAnsi="David" w:cs="David" w:hint="cs"/>
              <w:rtl/>
            </w:rPr>
          </w:rPrChange>
        </w:rPr>
        <w:t xml:space="preserve"> בסיפורנו. אך דמותו של יהושע בכל זאת משולבת היטב ביהושע ט, בצורתו האחרונה, והחלטת הנשיאים להחיות את הגבעונים ולהפוך אותם </w:t>
      </w:r>
      <w:del w:id="4171" w:author="Avi Staiman" w:date="2021-07-06T17:06:00Z">
        <w:r w:rsidR="00A34FF4" w:rsidRPr="00E37A10">
          <w:rPr>
            <w:rFonts w:ascii="David" w:hAnsi="David" w:cs="David"/>
            <w:rtl/>
          </w:rPr>
          <w:delText>לח</w:delText>
        </w:r>
        <w:r w:rsidR="008A36FE" w:rsidRPr="00E15578">
          <w:rPr>
            <w:rFonts w:ascii="David" w:hAnsi="David" w:cs="David" w:hint="eastAsia"/>
            <w:rtl/>
          </w:rPr>
          <w:delText>ו</w:delText>
        </w:r>
        <w:r w:rsidR="00A34FF4" w:rsidRPr="00E37A10">
          <w:rPr>
            <w:rFonts w:ascii="David" w:hAnsi="David" w:cs="David"/>
            <w:rtl/>
          </w:rPr>
          <w:delText>טבי</w:delText>
        </w:r>
      </w:del>
      <w:ins w:id="4172" w:author="Avi Staiman" w:date="2021-07-06T17:06:00Z">
        <w:r>
          <w:rPr>
            <w:rFonts w:hint="cs"/>
            <w:sz w:val="40"/>
            <w:szCs w:val="40"/>
            <w:rtl/>
          </w:rPr>
          <w:t>לחטבי</w:t>
        </w:r>
      </w:ins>
      <w:r>
        <w:rPr>
          <w:rFonts w:hint="cs"/>
          <w:sz w:val="40"/>
          <w:szCs w:val="40"/>
          <w:rtl/>
          <w:rPrChange w:id="4173" w:author="Avi Staiman" w:date="2021-07-06T17:06:00Z">
            <w:rPr>
              <w:rFonts w:ascii="David" w:hAnsi="David" w:cs="David" w:hint="cs"/>
              <w:rtl/>
            </w:rPr>
          </w:rPrChange>
        </w:rPr>
        <w:t xml:space="preserve"> עצים </w:t>
      </w:r>
      <w:del w:id="4174" w:author="Avi Staiman" w:date="2021-07-06T17:06:00Z">
        <w:r w:rsidR="00A34FF4" w:rsidRPr="00E37A10">
          <w:rPr>
            <w:rFonts w:ascii="David" w:hAnsi="David" w:cs="David"/>
            <w:rtl/>
          </w:rPr>
          <w:delText>וש</w:delText>
        </w:r>
        <w:r w:rsidR="008A36FE" w:rsidRPr="00E15578">
          <w:rPr>
            <w:rFonts w:ascii="David" w:hAnsi="David" w:cs="David" w:hint="eastAsia"/>
            <w:rtl/>
          </w:rPr>
          <w:delText>ו</w:delText>
        </w:r>
        <w:r w:rsidR="00A34FF4" w:rsidRPr="00E37A10">
          <w:rPr>
            <w:rFonts w:ascii="David" w:hAnsi="David" w:cs="David"/>
            <w:rtl/>
          </w:rPr>
          <w:delText>אבי</w:delText>
        </w:r>
      </w:del>
      <w:ins w:id="4175" w:author="Avi Staiman" w:date="2021-07-06T17:06:00Z">
        <w:r>
          <w:rPr>
            <w:rFonts w:hint="cs"/>
            <w:sz w:val="40"/>
            <w:szCs w:val="40"/>
            <w:rtl/>
          </w:rPr>
          <w:t>ושאבי</w:t>
        </w:r>
      </w:ins>
      <w:r>
        <w:rPr>
          <w:rFonts w:hint="cs"/>
          <w:sz w:val="40"/>
          <w:szCs w:val="40"/>
          <w:rtl/>
          <w:rPrChange w:id="4176" w:author="Avi Staiman" w:date="2021-07-06T17:06:00Z">
            <w:rPr>
              <w:rFonts w:ascii="David" w:hAnsi="David" w:cs="David" w:hint="cs"/>
              <w:rtl/>
            </w:rPr>
          </w:rPrChange>
        </w:rPr>
        <w:t xml:space="preserve"> מים לעדה מיוחסת בסוף גם ליהושע (</w:t>
      </w:r>
      <w:del w:id="4177" w:author="Avi Staiman" w:date="2021-07-06T17:06:00Z">
        <w:r w:rsidR="008A36FE" w:rsidRPr="00E37A10">
          <w:rPr>
            <w:rFonts w:ascii="David" w:hAnsi="David" w:cs="David"/>
            <w:rtl/>
          </w:rPr>
          <w:delText>רא</w:delText>
        </w:r>
        <w:r w:rsidR="008A36FE" w:rsidRPr="00E15578">
          <w:rPr>
            <w:rFonts w:ascii="David" w:hAnsi="David" w:cs="David" w:hint="eastAsia"/>
            <w:rtl/>
          </w:rPr>
          <w:delText>ו</w:delText>
        </w:r>
      </w:del>
      <w:ins w:id="4178" w:author="Avi Staiman" w:date="2021-07-06T17:06:00Z">
        <w:r>
          <w:rPr>
            <w:rFonts w:hint="cs"/>
            <w:sz w:val="40"/>
            <w:szCs w:val="40"/>
            <w:rtl/>
          </w:rPr>
          <w:t>ראה</w:t>
        </w:r>
      </w:ins>
      <w:r>
        <w:rPr>
          <w:rFonts w:hint="cs"/>
          <w:sz w:val="40"/>
          <w:szCs w:val="40"/>
          <w:rtl/>
          <w:rPrChange w:id="4179" w:author="Avi Staiman" w:date="2021-07-06T17:06:00Z">
            <w:rPr>
              <w:rFonts w:ascii="David" w:hAnsi="David" w:cs="David" w:hint="cs"/>
              <w:rtl/>
            </w:rPr>
          </w:rPrChange>
        </w:rPr>
        <w:t xml:space="preserve"> פס' 27). </w:t>
      </w:r>
    </w:p>
  </w:footnote>
  <w:footnote w:id="70">
    <w:p w14:paraId="39DA5C5E" w14:textId="262E6BA3" w:rsidR="002F5396" w:rsidRPr="0029775C" w:rsidRDefault="002F5396" w:rsidP="003C2B8F">
      <w:pPr>
        <w:pStyle w:val="FootnoteText"/>
        <w:bidi/>
        <w:rPr>
          <w:sz w:val="40"/>
          <w:szCs w:val="40"/>
          <w:rtl/>
          <w:rPrChange w:id="4184" w:author="Avi Staiman" w:date="2021-07-06T17:06:00Z">
            <w:rPr>
              <w:rFonts w:ascii="David" w:hAnsi="David" w:cs="David"/>
              <w:rtl/>
            </w:rPr>
          </w:rPrChange>
        </w:rPr>
        <w:pPrChange w:id="4185" w:author="Avi Staiman" w:date="2021-07-06T17:06:00Z">
          <w:pPr>
            <w:pStyle w:val="FootnoteText"/>
            <w:bidi/>
            <w:jc w:val="both"/>
          </w:pPr>
        </w:pPrChange>
      </w:pPr>
      <w:r w:rsidRPr="00DF2C40">
        <w:rPr>
          <w:rStyle w:val="FootnoteReference"/>
          <w:sz w:val="40"/>
          <w:rPrChange w:id="4186" w:author="Avi Staiman" w:date="2021-07-06T17:06:00Z">
            <w:rPr>
              <w:rStyle w:val="FootnoteReference"/>
              <w:rFonts w:ascii="David" w:hAnsi="David"/>
            </w:rPr>
          </w:rPrChange>
        </w:rPr>
        <w:footnoteRef/>
      </w:r>
      <w:r w:rsidRPr="00DF2C40">
        <w:rPr>
          <w:sz w:val="40"/>
          <w:rPrChange w:id="4187" w:author="Avi Staiman" w:date="2021-07-06T17:06:00Z">
            <w:rPr>
              <w:rFonts w:ascii="David" w:hAnsi="David"/>
            </w:rPr>
          </w:rPrChange>
        </w:rPr>
        <w:t xml:space="preserve"> </w:t>
      </w:r>
      <w:r>
        <w:rPr>
          <w:rFonts w:hint="cs"/>
          <w:sz w:val="40"/>
          <w:szCs w:val="40"/>
          <w:rtl/>
          <w:rPrChange w:id="4188" w:author="Avi Staiman" w:date="2021-07-06T17:06:00Z">
            <w:rPr>
              <w:rFonts w:ascii="David" w:hAnsi="David" w:cs="David" w:hint="cs"/>
              <w:rtl/>
            </w:rPr>
          </w:rPrChange>
        </w:rPr>
        <w:t xml:space="preserve">לעוד נקודות בעניין חריגות הסיפור במסגרת ספר יהושע </w:t>
      </w:r>
      <w:del w:id="4189" w:author="Avi Staiman" w:date="2021-07-06T17:06:00Z">
        <w:r w:rsidR="00554AC6" w:rsidRPr="00E37A10">
          <w:rPr>
            <w:rFonts w:ascii="David" w:hAnsi="David" w:cs="David"/>
            <w:rtl/>
          </w:rPr>
          <w:delText>רא</w:delText>
        </w:r>
        <w:r w:rsidR="00554AC6" w:rsidRPr="00E15578">
          <w:rPr>
            <w:rFonts w:ascii="David" w:hAnsi="David" w:cs="David" w:hint="eastAsia"/>
            <w:rtl/>
          </w:rPr>
          <w:delText>ו</w:delText>
        </w:r>
      </w:del>
      <w:ins w:id="4190" w:author="Avi Staiman" w:date="2021-07-06T17:06:00Z">
        <w:r>
          <w:rPr>
            <w:rFonts w:hint="cs"/>
            <w:sz w:val="40"/>
            <w:szCs w:val="40"/>
            <w:rtl/>
          </w:rPr>
          <w:t>ראה</w:t>
        </w:r>
      </w:ins>
      <w:r>
        <w:rPr>
          <w:rFonts w:hint="cs"/>
          <w:sz w:val="40"/>
          <w:szCs w:val="40"/>
          <w:rtl/>
          <w:rPrChange w:id="4191" w:author="Avi Staiman" w:date="2021-07-06T17:06:00Z">
            <w:rPr>
              <w:rFonts w:ascii="David" w:hAnsi="David" w:cs="David" w:hint="cs"/>
              <w:rtl/>
            </w:rPr>
          </w:rPrChange>
        </w:rPr>
        <w:t xml:space="preserve"> במקורות הנזכרים בהע' </w:t>
      </w:r>
      <w:del w:id="4192" w:author="Avi Staiman" w:date="2021-07-06T17:06:00Z">
        <w:r w:rsidR="00A34FF4" w:rsidRPr="00E37A10">
          <w:rPr>
            <w:rFonts w:ascii="David" w:hAnsi="David" w:cs="David"/>
            <w:rtl/>
          </w:rPr>
          <w:delText>46</w:delText>
        </w:r>
      </w:del>
      <w:ins w:id="4193" w:author="Avi Staiman" w:date="2021-07-06T17:06:00Z">
        <w:r>
          <w:rPr>
            <w:rFonts w:hint="cs"/>
            <w:sz w:val="40"/>
            <w:szCs w:val="40"/>
            <w:rtl/>
          </w:rPr>
          <w:t>63</w:t>
        </w:r>
      </w:ins>
      <w:r>
        <w:rPr>
          <w:rFonts w:hint="cs"/>
          <w:sz w:val="40"/>
          <w:szCs w:val="40"/>
          <w:rtl/>
          <w:rPrChange w:id="4194" w:author="Avi Staiman" w:date="2021-07-06T17:06:00Z">
            <w:rPr>
              <w:rFonts w:ascii="David" w:hAnsi="David" w:cs="David" w:hint="cs"/>
              <w:rtl/>
            </w:rPr>
          </w:rPrChange>
        </w:rPr>
        <w:t>. אין, אם כן, לקבל את עמדתו של גולדשטיין, שהסיפור "התחבר כדי להשתלב במקומו העכשווי בספר יהושע</w:t>
      </w:r>
      <w:del w:id="4195" w:author="Avi Staiman" w:date="2021-07-06T17:06:00Z">
        <w:r w:rsidR="008A36FE" w:rsidRPr="00E15578">
          <w:rPr>
            <w:rFonts w:ascii="David" w:hAnsi="David" w:cs="David"/>
            <w:rtl/>
          </w:rPr>
          <w:delText>"</w:delText>
        </w:r>
        <w:r w:rsidR="00A34FF4" w:rsidRPr="00E37A10">
          <w:rPr>
            <w:rFonts w:ascii="David" w:hAnsi="David" w:cs="David"/>
            <w:rtl/>
          </w:rPr>
          <w:delText xml:space="preserve">. </w:delText>
        </w:r>
        <w:r w:rsidR="00554AC6" w:rsidRPr="00E37A10">
          <w:rPr>
            <w:rFonts w:ascii="David" w:hAnsi="David" w:cs="David"/>
            <w:rtl/>
          </w:rPr>
          <w:delText>רא</w:delText>
        </w:r>
        <w:r w:rsidR="00554AC6" w:rsidRPr="00E15578">
          <w:rPr>
            <w:rFonts w:ascii="David" w:hAnsi="David" w:cs="David" w:hint="eastAsia"/>
            <w:rtl/>
          </w:rPr>
          <w:delText>ו</w:delText>
        </w:r>
      </w:del>
      <w:ins w:id="4196" w:author="Avi Staiman" w:date="2021-07-06T17:06:00Z">
        <w:r>
          <w:rPr>
            <w:rFonts w:hint="cs"/>
            <w:sz w:val="40"/>
            <w:szCs w:val="40"/>
            <w:rtl/>
          </w:rPr>
          <w:t>." ראה</w:t>
        </w:r>
      </w:ins>
      <w:r>
        <w:rPr>
          <w:rFonts w:hint="cs"/>
          <w:sz w:val="40"/>
          <w:szCs w:val="40"/>
          <w:rtl/>
          <w:rPrChange w:id="4197" w:author="Avi Staiman" w:date="2021-07-06T17:06:00Z">
            <w:rPr>
              <w:rFonts w:ascii="David" w:hAnsi="David" w:cs="David" w:hint="cs"/>
              <w:rtl/>
            </w:rPr>
          </w:rPrChange>
        </w:rPr>
        <w:t xml:space="preserve"> גולדשטיין, "יהושע כב, ט</w:t>
      </w:r>
      <w:del w:id="4198" w:author="Avi Staiman" w:date="2021-07-06T17:06:00Z">
        <w:r w:rsidR="00BF06A5" w:rsidRPr="00E15578">
          <w:rPr>
            <w:rFonts w:ascii="David" w:hAnsi="David" w:cs="David" w:hint="eastAsia"/>
            <w:rtl/>
          </w:rPr>
          <w:delText>–</w:delText>
        </w:r>
      </w:del>
      <w:ins w:id="4199" w:author="Avi Staiman" w:date="2021-07-06T17:06:00Z">
        <w:r>
          <w:rPr>
            <w:rFonts w:hint="cs"/>
            <w:sz w:val="40"/>
            <w:szCs w:val="40"/>
            <w:rtl/>
          </w:rPr>
          <w:t>-</w:t>
        </w:r>
      </w:ins>
      <w:r>
        <w:rPr>
          <w:rFonts w:hint="cs"/>
          <w:sz w:val="40"/>
          <w:szCs w:val="40"/>
          <w:rtl/>
          <w:rPrChange w:id="4200" w:author="Avi Staiman" w:date="2021-07-06T17:06:00Z">
            <w:rPr>
              <w:rFonts w:ascii="David" w:hAnsi="David" w:cs="David" w:hint="cs"/>
              <w:rtl/>
            </w:rPr>
          </w:rPrChange>
        </w:rPr>
        <w:t>לד</w:t>
      </w:r>
      <w:del w:id="4201" w:author="Avi Staiman" w:date="2021-07-06T17:06:00Z">
        <w:r w:rsidR="008A36FE" w:rsidRPr="00E15578">
          <w:rPr>
            <w:rFonts w:ascii="David" w:hAnsi="David" w:cs="David"/>
            <w:rtl/>
          </w:rPr>
          <w:delText>"</w:delText>
        </w:r>
        <w:r w:rsidR="00A34FF4" w:rsidRPr="00E37A10">
          <w:rPr>
            <w:rFonts w:ascii="David" w:hAnsi="David" w:cs="David"/>
            <w:rtl/>
          </w:rPr>
          <w:delText>,</w:delText>
        </w:r>
      </w:del>
      <w:ins w:id="4202" w:author="Avi Staiman" w:date="2021-07-06T17:06:00Z">
        <w:r>
          <w:rPr>
            <w:rFonts w:hint="cs"/>
            <w:sz w:val="40"/>
            <w:szCs w:val="40"/>
            <w:rtl/>
          </w:rPr>
          <w:t>,"</w:t>
        </w:r>
      </w:ins>
      <w:r>
        <w:rPr>
          <w:rFonts w:hint="cs"/>
          <w:sz w:val="40"/>
          <w:szCs w:val="40"/>
          <w:rtl/>
          <w:rPrChange w:id="4203" w:author="Avi Staiman" w:date="2021-07-06T17:06:00Z">
            <w:rPr>
              <w:rFonts w:ascii="David" w:hAnsi="David" w:cs="David" w:hint="cs"/>
              <w:rtl/>
            </w:rPr>
          </w:rPrChange>
        </w:rPr>
        <w:t xml:space="preserve"> 46. לעמדה זו אין הסבר להשמטת יהושע ואלעזר מן הסיפור. לדעה אחרת </w:t>
      </w:r>
      <w:del w:id="4204" w:author="Avi Staiman" w:date="2021-07-06T17:06:00Z">
        <w:r w:rsidR="00554AC6" w:rsidRPr="00E37A10">
          <w:rPr>
            <w:rFonts w:ascii="David" w:hAnsi="David" w:cs="David"/>
            <w:rtl/>
          </w:rPr>
          <w:delText>רא</w:delText>
        </w:r>
        <w:r w:rsidR="00554AC6" w:rsidRPr="00E15578">
          <w:rPr>
            <w:rFonts w:ascii="David" w:hAnsi="David" w:cs="David" w:hint="eastAsia"/>
            <w:rtl/>
          </w:rPr>
          <w:delText>ו</w:delText>
        </w:r>
      </w:del>
      <w:ins w:id="4205" w:author="Avi Staiman" w:date="2021-07-06T17:06:00Z">
        <w:r>
          <w:rPr>
            <w:rFonts w:hint="cs"/>
            <w:sz w:val="40"/>
            <w:szCs w:val="40"/>
            <w:rtl/>
          </w:rPr>
          <w:t>ראה</w:t>
        </w:r>
      </w:ins>
      <w:r>
        <w:rPr>
          <w:rFonts w:hint="cs"/>
          <w:sz w:val="40"/>
          <w:szCs w:val="40"/>
          <w:rtl/>
          <w:rPrChange w:id="4206" w:author="Avi Staiman" w:date="2021-07-06T17:06:00Z">
            <w:rPr>
              <w:rFonts w:ascii="David" w:hAnsi="David" w:cs="David" w:hint="cs"/>
              <w:rtl/>
            </w:rPr>
          </w:rPrChange>
        </w:rPr>
        <w:t xml:space="preserve"> </w:t>
      </w:r>
      <w:r>
        <w:rPr>
          <w:sz w:val="40"/>
          <w:lang w:val="en-GB"/>
          <w:rPrChange w:id="4207" w:author="Avi Staiman" w:date="2021-07-06T17:06:00Z">
            <w:rPr>
              <w:rFonts w:ascii="David" w:hAnsi="David"/>
              <w:lang w:val="en-GB"/>
            </w:rPr>
          </w:rPrChange>
        </w:rPr>
        <w:t xml:space="preserve">Elie </w:t>
      </w:r>
      <w:r>
        <w:rPr>
          <w:sz w:val="40"/>
          <w:rPrChange w:id="4208" w:author="Avi Staiman" w:date="2021-07-06T17:06:00Z">
            <w:rPr>
              <w:rFonts w:ascii="David" w:hAnsi="David"/>
            </w:rPr>
          </w:rPrChange>
        </w:rPr>
        <w:t>Assis, “The Position and Function of Jos 22 in the Book of Joshua</w:t>
      </w:r>
      <w:del w:id="4209" w:author="Avi Staiman" w:date="2021-07-06T17:06:00Z">
        <w:r w:rsidR="008A36FE" w:rsidRPr="00E15578">
          <w:rPr>
            <w:rFonts w:ascii="David" w:hAnsi="David" w:cs="David"/>
          </w:rPr>
          <w:delText>”</w:delText>
        </w:r>
        <w:r w:rsidR="00A34FF4" w:rsidRPr="00E37A10">
          <w:rPr>
            <w:rFonts w:ascii="David" w:hAnsi="David" w:cs="David"/>
          </w:rPr>
          <w:delText>,</w:delText>
        </w:r>
      </w:del>
      <w:ins w:id="4210" w:author="Avi Staiman" w:date="2021-07-06T17:06:00Z">
        <w:r>
          <w:rPr>
            <w:sz w:val="40"/>
            <w:szCs w:val="40"/>
          </w:rPr>
          <w:t>,”</w:t>
        </w:r>
      </w:ins>
      <w:r>
        <w:rPr>
          <w:sz w:val="40"/>
          <w:rPrChange w:id="4211" w:author="Avi Staiman" w:date="2021-07-06T17:06:00Z">
            <w:rPr>
              <w:rFonts w:ascii="David" w:hAnsi="David"/>
            </w:rPr>
          </w:rPrChange>
        </w:rPr>
        <w:t xml:space="preserve"> </w:t>
      </w:r>
      <w:r w:rsidRPr="0029775C">
        <w:rPr>
          <w:b/>
          <w:sz w:val="40"/>
          <w:rPrChange w:id="4212" w:author="Avi Staiman" w:date="2021-07-06T17:06:00Z">
            <w:rPr>
              <w:rFonts w:ascii="David" w:hAnsi="David"/>
              <w:i/>
            </w:rPr>
          </w:rPrChange>
        </w:rPr>
        <w:t>ZAW</w:t>
      </w:r>
      <w:r>
        <w:rPr>
          <w:sz w:val="40"/>
          <w:rPrChange w:id="4213" w:author="Avi Staiman" w:date="2021-07-06T17:06:00Z">
            <w:rPr>
              <w:rFonts w:ascii="David" w:hAnsi="David"/>
            </w:rPr>
          </w:rPrChange>
        </w:rPr>
        <w:t xml:space="preserve"> 116 (2004), 528</w:t>
      </w:r>
      <w:del w:id="4214" w:author="Avi Staiman" w:date="2021-07-06T17:06:00Z">
        <w:r w:rsidR="001E3ABB" w:rsidRPr="00E15578">
          <w:rPr>
            <w:rFonts w:ascii="David" w:hAnsi="David" w:cs="David"/>
          </w:rPr>
          <w:delText>–</w:delText>
        </w:r>
      </w:del>
      <w:ins w:id="4215" w:author="Avi Staiman" w:date="2021-07-06T17:06:00Z">
        <w:r>
          <w:rPr>
            <w:sz w:val="40"/>
            <w:szCs w:val="40"/>
          </w:rPr>
          <w:t>—</w:t>
        </w:r>
      </w:ins>
      <w:r>
        <w:rPr>
          <w:sz w:val="40"/>
          <w:rPrChange w:id="4216" w:author="Avi Staiman" w:date="2021-07-06T17:06:00Z">
            <w:rPr>
              <w:rFonts w:ascii="David" w:hAnsi="David"/>
            </w:rPr>
          </w:rPrChange>
        </w:rPr>
        <w:t>541.</w:t>
      </w:r>
      <w:r>
        <w:rPr>
          <w:rFonts w:hint="cs"/>
          <w:sz w:val="40"/>
          <w:szCs w:val="40"/>
          <w:rtl/>
          <w:rPrChange w:id="4217" w:author="Avi Staiman" w:date="2021-07-06T17:06:00Z">
            <w:rPr>
              <w:rFonts w:ascii="David" w:hAnsi="David" w:cs="David" w:hint="cs"/>
              <w:rtl/>
            </w:rPr>
          </w:rPrChange>
        </w:rPr>
        <w:t xml:space="preserve"> עמדתו של עסיס </w:t>
      </w:r>
      <w:del w:id="4218" w:author="Avi Staiman" w:date="2021-07-06T17:06:00Z">
        <w:r w:rsidR="00A34FF4" w:rsidRPr="00E37A10">
          <w:rPr>
            <w:rFonts w:ascii="David" w:hAnsi="David" w:cs="David"/>
            <w:rtl/>
          </w:rPr>
          <w:delText>פרדוקס</w:delText>
        </w:r>
        <w:r w:rsidR="00C96B2F" w:rsidRPr="00E15578">
          <w:rPr>
            <w:rFonts w:ascii="David" w:hAnsi="David" w:cs="David" w:hint="eastAsia"/>
            <w:rtl/>
          </w:rPr>
          <w:delText>א</w:delText>
        </w:r>
        <w:r w:rsidR="00A34FF4" w:rsidRPr="00E37A10">
          <w:rPr>
            <w:rFonts w:ascii="David" w:hAnsi="David" w:cs="David"/>
            <w:rtl/>
          </w:rPr>
          <w:delText>לית</w:delText>
        </w:r>
      </w:del>
      <w:ins w:id="4219" w:author="Avi Staiman" w:date="2021-07-06T17:06:00Z">
        <w:r>
          <w:rPr>
            <w:rFonts w:hint="cs"/>
            <w:sz w:val="40"/>
            <w:szCs w:val="40"/>
            <w:rtl/>
          </w:rPr>
          <w:t>פרדוקסלית</w:t>
        </w:r>
      </w:ins>
      <w:r>
        <w:rPr>
          <w:rFonts w:hint="cs"/>
          <w:sz w:val="40"/>
          <w:szCs w:val="40"/>
          <w:rtl/>
          <w:rPrChange w:id="4220" w:author="Avi Staiman" w:date="2021-07-06T17:06:00Z">
            <w:rPr>
              <w:rFonts w:ascii="David" w:hAnsi="David" w:cs="David" w:hint="cs"/>
              <w:rtl/>
            </w:rPr>
          </w:rPrChange>
        </w:rPr>
        <w:t>. מצד אחד, עסיס מצביע על מספר נושאים בסיפור שנמצאים גם בספר יהושע (כגון אחראיות לאומית משותפת, שילה כמרכז, תהליך התיישבות השבטים בנחלותיהם, ועוד), וקובע:</w:t>
      </w:r>
      <w:r>
        <w:rPr>
          <w:sz w:val="40"/>
          <w:rPrChange w:id="4221" w:author="Avi Staiman" w:date="2021-07-06T17:06:00Z">
            <w:rPr>
              <w:rFonts w:ascii="David" w:hAnsi="David"/>
            </w:rPr>
          </w:rPrChange>
        </w:rPr>
        <w:t>“it is clear that the story has its natural place in the Book of Joshua”</w:t>
      </w:r>
      <w:r>
        <w:rPr>
          <w:rFonts w:hint="cs"/>
          <w:sz w:val="40"/>
          <w:szCs w:val="40"/>
          <w:rtl/>
          <w:rPrChange w:id="4222" w:author="Avi Staiman" w:date="2021-07-06T17:06:00Z">
            <w:rPr>
              <w:rFonts w:ascii="David" w:hAnsi="David" w:cs="David" w:hint="cs"/>
              <w:rtl/>
            </w:rPr>
          </w:rPrChange>
        </w:rPr>
        <w:t xml:space="preserve"> (שם, עמ' 534), אך </w:t>
      </w:r>
      <w:del w:id="4223" w:author="Avi Staiman" w:date="2021-07-06T17:06:00Z">
        <w:r w:rsidR="00A34FF4" w:rsidRPr="00E37A10">
          <w:rPr>
            <w:rFonts w:ascii="David" w:hAnsi="David" w:cs="David"/>
            <w:rtl/>
          </w:rPr>
          <w:delText>מ</w:delText>
        </w:r>
        <w:r w:rsidR="00C96B2F" w:rsidRPr="00E15578">
          <w:rPr>
            <w:rFonts w:ascii="David" w:hAnsi="David" w:cs="David" w:hint="eastAsia"/>
            <w:rtl/>
          </w:rPr>
          <w:delText>נגד</w:delText>
        </w:r>
      </w:del>
      <w:ins w:id="4224" w:author="Avi Staiman" w:date="2021-07-06T17:06:00Z">
        <w:r>
          <w:rPr>
            <w:rFonts w:hint="cs"/>
            <w:sz w:val="40"/>
            <w:szCs w:val="40"/>
            <w:rtl/>
          </w:rPr>
          <w:t>מצד שני</w:t>
        </w:r>
      </w:ins>
      <w:r>
        <w:rPr>
          <w:rFonts w:hint="cs"/>
          <w:sz w:val="40"/>
          <w:szCs w:val="40"/>
          <w:rtl/>
          <w:rPrChange w:id="4225" w:author="Avi Staiman" w:date="2021-07-06T17:06:00Z">
            <w:rPr>
              <w:rFonts w:ascii="David" w:hAnsi="David" w:cs="David" w:hint="cs"/>
              <w:rtl/>
            </w:rPr>
          </w:rPrChange>
        </w:rPr>
        <w:t xml:space="preserve"> הוא </w:t>
      </w:r>
      <w:del w:id="4226" w:author="Avi Staiman" w:date="2021-07-06T17:06:00Z">
        <w:r w:rsidR="00A34FF4" w:rsidRPr="00E37A10">
          <w:rPr>
            <w:rFonts w:ascii="David" w:hAnsi="David" w:cs="David"/>
            <w:rtl/>
          </w:rPr>
          <w:delText>ממקם</w:delText>
        </w:r>
      </w:del>
      <w:ins w:id="4227" w:author="Avi Staiman" w:date="2021-07-06T17:06:00Z">
        <w:r>
          <w:rPr>
            <w:rFonts w:hint="cs"/>
            <w:sz w:val="40"/>
            <w:szCs w:val="40"/>
            <w:rtl/>
          </w:rPr>
          <w:t>מזהה</w:t>
        </w:r>
      </w:ins>
      <w:r>
        <w:rPr>
          <w:rFonts w:hint="cs"/>
          <w:sz w:val="40"/>
          <w:szCs w:val="40"/>
          <w:rtl/>
          <w:rPrChange w:id="4228" w:author="Avi Staiman" w:date="2021-07-06T17:06:00Z">
            <w:rPr>
              <w:rFonts w:ascii="David" w:hAnsi="David" w:cs="David" w:hint="cs"/>
              <w:rtl/>
            </w:rPr>
          </w:rPrChange>
        </w:rPr>
        <w:t xml:space="preserve"> את זמן העלילה של הסיפור אחרי מות יהושע ואלעזר. אך לא ניתן לדבר על סיפור</w:t>
      </w:r>
      <w:ins w:id="4229" w:author="Avi Staiman" w:date="2021-07-06T17:06:00Z">
        <w:r>
          <w:rPr>
            <w:rFonts w:hint="cs"/>
            <w:sz w:val="40"/>
            <w:szCs w:val="40"/>
            <w:rtl/>
          </w:rPr>
          <w:t>,</w:t>
        </w:r>
      </w:ins>
      <w:r>
        <w:rPr>
          <w:rFonts w:hint="cs"/>
          <w:sz w:val="40"/>
          <w:szCs w:val="40"/>
          <w:rtl/>
          <w:rPrChange w:id="4230" w:author="Avi Staiman" w:date="2021-07-06T17:06:00Z">
            <w:rPr>
              <w:rFonts w:ascii="David" w:hAnsi="David" w:cs="David" w:hint="cs"/>
              <w:rtl/>
            </w:rPr>
          </w:rPrChange>
        </w:rPr>
        <w:t xml:space="preserve"> שזמן העלילה שלו הוא אחרי מות יהושע, כסיפור ש"מקומו הטבעי" הוא בספר יהושע! עסיס גם נמנע מלהסביר איך אמורים להבין את ההליכה של שבטי עבר הירדן משילה אל ארץ הגלעד בתקופה מאוחרת זו.  </w:t>
      </w:r>
      <w:ins w:id="4231" w:author="Avi Staiman" w:date="2021-07-06T17:06:00Z">
        <w:r>
          <w:rPr>
            <w:rFonts w:hint="cs"/>
            <w:sz w:val="40"/>
            <w:szCs w:val="40"/>
            <w:rtl/>
          </w:rPr>
          <w:t xml:space="preserve">        </w:t>
        </w:r>
      </w:ins>
    </w:p>
  </w:footnote>
  <w:footnote w:id="71">
    <w:p w14:paraId="0916661B" w14:textId="7748E264" w:rsidR="002F5396" w:rsidRPr="00DB7779" w:rsidRDefault="002F5396" w:rsidP="003C2B8F">
      <w:pPr>
        <w:pStyle w:val="FootnoteText"/>
        <w:bidi/>
        <w:rPr>
          <w:sz w:val="40"/>
          <w:szCs w:val="40"/>
          <w:rtl/>
          <w:rPrChange w:id="4246" w:author="Avi Staiman" w:date="2021-07-06T17:06:00Z">
            <w:rPr>
              <w:rFonts w:ascii="David" w:hAnsi="David" w:cs="David"/>
              <w:rtl/>
            </w:rPr>
          </w:rPrChange>
        </w:rPr>
        <w:pPrChange w:id="4247" w:author="Avi Staiman" w:date="2021-07-06T17:06:00Z">
          <w:pPr>
            <w:pStyle w:val="FootnoteText"/>
            <w:bidi/>
            <w:jc w:val="both"/>
          </w:pPr>
        </w:pPrChange>
      </w:pPr>
      <w:r w:rsidRPr="00DB7779">
        <w:rPr>
          <w:rStyle w:val="FootnoteReference"/>
          <w:sz w:val="40"/>
          <w:rPrChange w:id="4248" w:author="Avi Staiman" w:date="2021-07-06T17:06:00Z">
            <w:rPr>
              <w:rStyle w:val="FootnoteReference"/>
              <w:rFonts w:ascii="David" w:hAnsi="David"/>
            </w:rPr>
          </w:rPrChange>
        </w:rPr>
        <w:footnoteRef/>
      </w:r>
      <w:r w:rsidRPr="00DB7779">
        <w:rPr>
          <w:sz w:val="40"/>
          <w:rPrChange w:id="4249" w:author="Avi Staiman" w:date="2021-07-06T17:06:00Z">
            <w:rPr>
              <w:rFonts w:ascii="David" w:hAnsi="David"/>
            </w:rPr>
          </w:rPrChange>
        </w:rPr>
        <w:t xml:space="preserve"> </w:t>
      </w:r>
      <w:del w:id="4250" w:author="Avi Staiman" w:date="2021-07-06T17:06:00Z">
        <w:r w:rsidR="00554AC6" w:rsidRPr="00E37A10">
          <w:rPr>
            <w:rFonts w:ascii="David" w:hAnsi="David" w:cs="David"/>
            <w:rtl/>
          </w:rPr>
          <w:delText>רא</w:delText>
        </w:r>
        <w:r w:rsidR="00554AC6" w:rsidRPr="00E15578">
          <w:rPr>
            <w:rFonts w:ascii="David" w:hAnsi="David" w:cs="David" w:hint="eastAsia"/>
            <w:rtl/>
          </w:rPr>
          <w:delText>ו</w:delText>
        </w:r>
      </w:del>
      <w:ins w:id="4251" w:author="Avi Staiman" w:date="2021-07-06T17:06:00Z">
        <w:r>
          <w:rPr>
            <w:rFonts w:hint="cs"/>
            <w:sz w:val="40"/>
            <w:szCs w:val="40"/>
            <w:rtl/>
          </w:rPr>
          <w:t>ראה</w:t>
        </w:r>
      </w:ins>
      <w:r>
        <w:rPr>
          <w:rFonts w:hint="cs"/>
          <w:sz w:val="40"/>
          <w:szCs w:val="40"/>
          <w:rtl/>
          <w:rPrChange w:id="4252" w:author="Avi Staiman" w:date="2021-07-06T17:06:00Z">
            <w:rPr>
              <w:rFonts w:ascii="David" w:hAnsi="David" w:cs="David" w:hint="cs"/>
              <w:rtl/>
            </w:rPr>
          </w:rPrChange>
        </w:rPr>
        <w:t xml:space="preserve"> הערותיו הנכוחות של נלסון, </w:t>
      </w:r>
      <w:r w:rsidRPr="006110F7">
        <w:rPr>
          <w:rFonts w:hint="cs"/>
          <w:b/>
          <w:bCs/>
          <w:sz w:val="40"/>
          <w:szCs w:val="40"/>
          <w:rtl/>
          <w:rPrChange w:id="4253" w:author="Avi Staiman" w:date="2021-07-06T17:06:00Z">
            <w:rPr>
              <w:rFonts w:ascii="David" w:hAnsi="David" w:cs="David" w:hint="cs"/>
              <w:b/>
              <w:bCs/>
              <w:rtl/>
            </w:rPr>
          </w:rPrChange>
        </w:rPr>
        <w:t>יהושע</w:t>
      </w:r>
      <w:r>
        <w:rPr>
          <w:rFonts w:hint="cs"/>
          <w:sz w:val="40"/>
          <w:szCs w:val="40"/>
          <w:rtl/>
          <w:rPrChange w:id="4254" w:author="Avi Staiman" w:date="2021-07-06T17:06:00Z">
            <w:rPr>
              <w:rFonts w:ascii="David" w:hAnsi="David" w:cs="David" w:hint="cs"/>
              <w:rtl/>
            </w:rPr>
          </w:rPrChange>
        </w:rPr>
        <w:t xml:space="preserve">, 247. </w:t>
      </w:r>
    </w:p>
  </w:footnote>
  <w:footnote w:id="72">
    <w:p w14:paraId="3B57D920" w14:textId="300CD4B5" w:rsidR="002F5396" w:rsidRPr="00221166" w:rsidRDefault="002F5396" w:rsidP="003C2B8F">
      <w:pPr>
        <w:pStyle w:val="FootnoteText"/>
        <w:bidi/>
        <w:rPr>
          <w:sz w:val="40"/>
          <w:rPrChange w:id="4283" w:author="Avi Staiman" w:date="2021-07-06T17:06:00Z">
            <w:rPr>
              <w:rFonts w:ascii="David" w:hAnsi="David"/>
            </w:rPr>
          </w:rPrChange>
        </w:rPr>
        <w:pPrChange w:id="4284" w:author="Avi Staiman" w:date="2021-07-06T17:06:00Z">
          <w:pPr>
            <w:pStyle w:val="FootnoteText"/>
            <w:bidi/>
            <w:jc w:val="both"/>
          </w:pPr>
        </w:pPrChange>
      </w:pPr>
      <w:r w:rsidRPr="00221166">
        <w:rPr>
          <w:rStyle w:val="FootnoteReference"/>
          <w:sz w:val="40"/>
          <w:rPrChange w:id="4285" w:author="Avi Staiman" w:date="2021-07-06T17:06:00Z">
            <w:rPr>
              <w:rStyle w:val="FootnoteReference"/>
              <w:rFonts w:ascii="David" w:hAnsi="David"/>
            </w:rPr>
          </w:rPrChange>
        </w:rPr>
        <w:footnoteRef/>
      </w:r>
      <w:r w:rsidRPr="00221166">
        <w:rPr>
          <w:sz w:val="40"/>
          <w:rPrChange w:id="4286" w:author="Avi Staiman" w:date="2021-07-06T17:06:00Z">
            <w:rPr>
              <w:rFonts w:ascii="David" w:hAnsi="David"/>
            </w:rPr>
          </w:rPrChange>
        </w:rPr>
        <w:t xml:space="preserve"> </w:t>
      </w:r>
      <w:r>
        <w:rPr>
          <w:rFonts w:hint="cs"/>
          <w:sz w:val="40"/>
          <w:szCs w:val="40"/>
          <w:rtl/>
          <w:rPrChange w:id="4287" w:author="Avi Staiman" w:date="2021-07-06T17:06:00Z">
            <w:rPr>
              <w:rFonts w:ascii="David" w:hAnsi="David" w:cs="David" w:hint="cs"/>
              <w:rtl/>
            </w:rPr>
          </w:rPrChange>
        </w:rPr>
        <w:t xml:space="preserve">לכן יש לראות כהפרזה את דברי נלסון, </w:t>
      </w:r>
      <w:r w:rsidRPr="00F82F05">
        <w:rPr>
          <w:rFonts w:hint="cs"/>
          <w:b/>
          <w:bCs/>
          <w:sz w:val="40"/>
          <w:szCs w:val="40"/>
          <w:rtl/>
          <w:rPrChange w:id="4288" w:author="Avi Staiman" w:date="2021-07-06T17:06:00Z">
            <w:rPr>
              <w:rFonts w:ascii="David" w:hAnsi="David" w:cs="David" w:hint="cs"/>
              <w:b/>
              <w:bCs/>
              <w:rtl/>
            </w:rPr>
          </w:rPrChange>
        </w:rPr>
        <w:t>יהושע</w:t>
      </w:r>
      <w:r>
        <w:rPr>
          <w:rFonts w:hint="cs"/>
          <w:sz w:val="40"/>
          <w:szCs w:val="40"/>
          <w:rtl/>
          <w:rPrChange w:id="4289" w:author="Avi Staiman" w:date="2021-07-06T17:06:00Z">
            <w:rPr>
              <w:rFonts w:ascii="David" w:hAnsi="David" w:cs="David" w:hint="cs"/>
              <w:rtl/>
            </w:rPr>
          </w:rPrChange>
        </w:rPr>
        <w:t xml:space="preserve">, 247, </w:t>
      </w:r>
      <w:r>
        <w:rPr>
          <w:sz w:val="40"/>
          <w:rPrChange w:id="4290" w:author="Avi Staiman" w:date="2021-07-06T17:06:00Z">
            <w:rPr>
              <w:rFonts w:ascii="David" w:hAnsi="David"/>
            </w:rPr>
          </w:rPrChange>
        </w:rPr>
        <w:t>“vv. 9</w:t>
      </w:r>
      <w:del w:id="4291" w:author="Avi Staiman" w:date="2021-07-06T17:06:00Z">
        <w:r w:rsidR="00BF06A5" w:rsidRPr="00E15578">
          <w:rPr>
            <w:rFonts w:ascii="David" w:hAnsi="David" w:cs="David"/>
          </w:rPr>
          <w:delText>–</w:delText>
        </w:r>
      </w:del>
      <w:ins w:id="4292" w:author="Avi Staiman" w:date="2021-07-06T17:06:00Z">
        <w:r>
          <w:rPr>
            <w:sz w:val="40"/>
            <w:szCs w:val="40"/>
          </w:rPr>
          <w:t>-</w:t>
        </w:r>
      </w:ins>
      <w:r>
        <w:rPr>
          <w:sz w:val="40"/>
          <w:rPrChange w:id="4293" w:author="Avi Staiman" w:date="2021-07-06T17:06:00Z">
            <w:rPr>
              <w:rFonts w:ascii="David" w:hAnsi="David"/>
            </w:rPr>
          </w:rPrChange>
        </w:rPr>
        <w:t>34 work perfectly well as a story without these initial verses</w:t>
      </w:r>
      <w:del w:id="4294" w:author="Avi Staiman" w:date="2021-07-06T17:06:00Z">
        <w:r w:rsidR="00C96B2F" w:rsidRPr="00E15578">
          <w:rPr>
            <w:rFonts w:ascii="David" w:hAnsi="David" w:cs="David"/>
          </w:rPr>
          <w:delText>”</w:delText>
        </w:r>
        <w:r w:rsidR="00A34FF4" w:rsidRPr="00E37A10">
          <w:rPr>
            <w:rFonts w:ascii="David" w:hAnsi="David" w:cs="David"/>
          </w:rPr>
          <w:delText>.</w:delText>
        </w:r>
      </w:del>
      <w:ins w:id="4295" w:author="Avi Staiman" w:date="2021-07-06T17:06:00Z">
        <w:r>
          <w:rPr>
            <w:sz w:val="40"/>
            <w:szCs w:val="40"/>
          </w:rPr>
          <w:t>.”</w:t>
        </w:r>
      </w:ins>
    </w:p>
  </w:footnote>
  <w:footnote w:id="73">
    <w:p w14:paraId="7D8F41E4" w14:textId="66622EC6" w:rsidR="002F5396" w:rsidRPr="00B364EE" w:rsidRDefault="002F5396" w:rsidP="00B364EE">
      <w:pPr>
        <w:pStyle w:val="FootnoteText"/>
        <w:bidi/>
        <w:rPr>
          <w:sz w:val="40"/>
          <w:szCs w:val="40"/>
          <w:rtl/>
        </w:rPr>
      </w:pPr>
      <w:ins w:id="4373" w:author="Avi Staiman" w:date="2021-07-06T17:06:00Z">
        <w:r w:rsidRPr="00B364EE">
          <w:rPr>
            <w:rStyle w:val="FootnoteReference"/>
            <w:sz w:val="40"/>
            <w:szCs w:val="40"/>
          </w:rPr>
          <w:footnoteRef/>
        </w:r>
        <w:r w:rsidRPr="00B364EE">
          <w:rPr>
            <w:sz w:val="40"/>
            <w:szCs w:val="40"/>
          </w:rPr>
          <w:t xml:space="preserve"> </w:t>
        </w:r>
        <w:r>
          <w:rPr>
            <w:rFonts w:hint="cs"/>
            <w:sz w:val="40"/>
            <w:szCs w:val="40"/>
            <w:rtl/>
          </w:rPr>
          <w:t xml:space="preserve">לאמיתו של דבר, קשה לדעת מה בדיוק היו ההנחות ההיסטוריוגרפיות של מחבר הסיפור המקורי ביחס ל"תקופת הכיבוש" או "תקופת השופטים". על כל פנים, נראה ברור שזמן העלילה, מבחינת המחבר, היה בזמן שלפני המלוכה.    </w:t>
        </w:r>
      </w:ins>
    </w:p>
  </w:footnote>
  <w:footnote w:id="74">
    <w:p w14:paraId="343166C2" w14:textId="71676EAC" w:rsidR="002F5396" w:rsidRPr="00EE3ECE" w:rsidRDefault="002F5396" w:rsidP="003C2B8F">
      <w:pPr>
        <w:pStyle w:val="FootnoteText"/>
        <w:bidi/>
        <w:rPr>
          <w:sz w:val="40"/>
          <w:rPrChange w:id="4378" w:author="Avi Staiman" w:date="2021-07-06T17:06:00Z">
            <w:rPr>
              <w:rFonts w:ascii="David" w:hAnsi="David"/>
            </w:rPr>
          </w:rPrChange>
        </w:rPr>
        <w:pPrChange w:id="4379" w:author="Avi Staiman" w:date="2021-07-06T17:06:00Z">
          <w:pPr>
            <w:pStyle w:val="FootnoteText"/>
            <w:bidi/>
            <w:jc w:val="both"/>
          </w:pPr>
        </w:pPrChange>
      </w:pPr>
      <w:r w:rsidRPr="00EE3ECE">
        <w:rPr>
          <w:rStyle w:val="FootnoteReference"/>
          <w:sz w:val="40"/>
          <w:rPrChange w:id="4380" w:author="Avi Staiman" w:date="2021-07-06T17:06:00Z">
            <w:rPr>
              <w:rStyle w:val="FootnoteReference"/>
              <w:rFonts w:ascii="David" w:hAnsi="David"/>
            </w:rPr>
          </w:rPrChange>
        </w:rPr>
        <w:footnoteRef/>
      </w:r>
      <w:ins w:id="4381" w:author="Avi Staiman" w:date="2021-07-06T17:06:00Z">
        <w:r w:rsidRPr="00EE3ECE">
          <w:rPr>
            <w:sz w:val="40"/>
            <w:szCs w:val="40"/>
          </w:rPr>
          <w:t xml:space="preserve"> </w:t>
        </w:r>
        <w:r>
          <w:rPr>
            <w:rFonts w:hint="cs"/>
            <w:sz w:val="40"/>
            <w:szCs w:val="40"/>
            <w:rtl/>
          </w:rPr>
          <w:t>כך גם</w:t>
        </w:r>
      </w:ins>
      <w:r>
        <w:rPr>
          <w:rFonts w:hint="cs"/>
          <w:sz w:val="40"/>
          <w:szCs w:val="40"/>
          <w:rtl/>
          <w:rPrChange w:id="4382" w:author="Avi Staiman" w:date="2021-07-06T17:06:00Z">
            <w:rPr>
              <w:rFonts w:ascii="David" w:hAnsi="David" w:cs="David" w:hint="cs"/>
              <w:rtl/>
            </w:rPr>
          </w:rPrChange>
        </w:rPr>
        <w:t xml:space="preserve"> עסיס, "מקומו של יהושע כב</w:t>
      </w:r>
      <w:del w:id="4383" w:author="Avi Staiman" w:date="2021-07-06T17:06:00Z">
        <w:r w:rsidR="00C96B2F" w:rsidRPr="00E15578">
          <w:rPr>
            <w:rFonts w:ascii="David" w:hAnsi="David" w:cs="David"/>
            <w:rtl/>
          </w:rPr>
          <w:delText>"</w:delText>
        </w:r>
        <w:r w:rsidR="00910C9B" w:rsidRPr="00E37A10">
          <w:rPr>
            <w:rFonts w:ascii="David" w:hAnsi="David" w:cs="David"/>
            <w:rtl/>
          </w:rPr>
          <w:delText>,</w:delText>
        </w:r>
      </w:del>
      <w:ins w:id="4384" w:author="Avi Staiman" w:date="2021-07-06T17:06:00Z">
        <w:r>
          <w:rPr>
            <w:rFonts w:hint="cs"/>
            <w:sz w:val="40"/>
            <w:szCs w:val="40"/>
            <w:rtl/>
          </w:rPr>
          <w:t>,"</w:t>
        </w:r>
      </w:ins>
      <w:r>
        <w:rPr>
          <w:rFonts w:hint="cs"/>
          <w:sz w:val="40"/>
          <w:szCs w:val="40"/>
          <w:rtl/>
          <w:rPrChange w:id="4385" w:author="Avi Staiman" w:date="2021-07-06T17:06:00Z">
            <w:rPr>
              <w:rFonts w:ascii="David" w:hAnsi="David" w:cs="David" w:hint="cs"/>
              <w:rtl/>
            </w:rPr>
          </w:rPrChange>
        </w:rPr>
        <w:t xml:space="preserve"> 535; רוזל, </w:t>
      </w:r>
      <w:r w:rsidRPr="00451F8F">
        <w:rPr>
          <w:rFonts w:hint="cs"/>
          <w:b/>
          <w:bCs/>
          <w:sz w:val="40"/>
          <w:szCs w:val="40"/>
          <w:rtl/>
          <w:rPrChange w:id="4386" w:author="Avi Staiman" w:date="2021-07-06T17:06:00Z">
            <w:rPr>
              <w:rFonts w:ascii="David" w:hAnsi="David" w:cs="David" w:hint="cs"/>
              <w:b/>
              <w:bCs/>
              <w:rtl/>
            </w:rPr>
          </w:rPrChange>
        </w:rPr>
        <w:t>יהושע</w:t>
      </w:r>
      <w:r>
        <w:rPr>
          <w:rFonts w:hint="cs"/>
          <w:sz w:val="40"/>
          <w:szCs w:val="40"/>
          <w:rtl/>
          <w:rPrChange w:id="4387" w:author="Avi Staiman" w:date="2021-07-06T17:06:00Z">
            <w:rPr>
              <w:rFonts w:ascii="David" w:hAnsi="David" w:cs="David" w:hint="cs"/>
              <w:rtl/>
            </w:rPr>
          </w:rPrChange>
        </w:rPr>
        <w:t xml:space="preserve">, 357. </w:t>
      </w:r>
      <w:ins w:id="4388" w:author="Avi Staiman" w:date="2021-07-06T17:06:00Z">
        <w:r>
          <w:rPr>
            <w:rFonts w:hint="cs"/>
            <w:sz w:val="40"/>
            <w:szCs w:val="40"/>
            <w:rtl/>
          </w:rPr>
          <w:t xml:space="preserve">אך שניהם מניחים כנראה שרקע זה עומד באופן כללי ומעורפל מאוחרי המסורת שבעל פה, ואינם מנסים לשחזר אותה או להפריד בינה ובין הטקסט בגירסתו הנוכחית. </w:t>
        </w:r>
      </w:ins>
    </w:p>
  </w:footnote>
  <w:footnote w:id="75">
    <w:p w14:paraId="663FFAEA" w14:textId="0EF53E65" w:rsidR="002F5396" w:rsidRPr="00877174" w:rsidRDefault="002F5396" w:rsidP="003C2B8F">
      <w:pPr>
        <w:pStyle w:val="FootnoteText"/>
        <w:bidi/>
        <w:rPr>
          <w:sz w:val="40"/>
          <w:szCs w:val="40"/>
          <w:rtl/>
          <w:rPrChange w:id="4420" w:author="Avi Staiman" w:date="2021-07-06T17:06:00Z">
            <w:rPr>
              <w:rFonts w:ascii="David" w:hAnsi="David" w:cs="David"/>
              <w:rtl/>
            </w:rPr>
          </w:rPrChange>
        </w:rPr>
        <w:pPrChange w:id="4421" w:author="Avi Staiman" w:date="2021-07-06T17:06:00Z">
          <w:pPr>
            <w:pStyle w:val="FootnoteText"/>
            <w:bidi/>
            <w:jc w:val="both"/>
          </w:pPr>
        </w:pPrChange>
      </w:pPr>
      <w:r w:rsidRPr="00877174">
        <w:rPr>
          <w:rStyle w:val="FootnoteReference"/>
          <w:sz w:val="40"/>
          <w:rPrChange w:id="4422" w:author="Avi Staiman" w:date="2021-07-06T17:06:00Z">
            <w:rPr>
              <w:rStyle w:val="FootnoteReference"/>
              <w:rFonts w:ascii="David" w:hAnsi="David"/>
            </w:rPr>
          </w:rPrChange>
        </w:rPr>
        <w:footnoteRef/>
      </w:r>
      <w:r w:rsidRPr="00877174">
        <w:rPr>
          <w:sz w:val="40"/>
          <w:rPrChange w:id="4423" w:author="Avi Staiman" w:date="2021-07-06T17:06:00Z">
            <w:rPr>
              <w:rFonts w:ascii="David" w:hAnsi="David"/>
            </w:rPr>
          </w:rPrChange>
        </w:rPr>
        <w:t xml:space="preserve"> </w:t>
      </w:r>
      <w:del w:id="4424" w:author="Avi Staiman" w:date="2021-07-06T17:06:00Z">
        <w:r w:rsidR="00A34FF4" w:rsidRPr="00E37A10">
          <w:rPr>
            <w:rFonts w:ascii="David" w:hAnsi="David" w:cs="David"/>
            <w:rtl/>
          </w:rPr>
          <w:delText xml:space="preserve">העובדה שכתוב זה הוא משני אינה מעלה ואינה מורידה מבחינת עצם </w:delText>
        </w:r>
        <w:r w:rsidR="008A36FE" w:rsidRPr="00E37A10">
          <w:rPr>
            <w:rFonts w:ascii="David" w:hAnsi="David" w:cs="David"/>
            <w:rtl/>
          </w:rPr>
          <w:delText>התפי</w:delText>
        </w:r>
        <w:r w:rsidR="008A36FE" w:rsidRPr="00E15578">
          <w:rPr>
            <w:rFonts w:ascii="David" w:hAnsi="David" w:cs="David" w:hint="eastAsia"/>
            <w:rtl/>
          </w:rPr>
          <w:delText>ס</w:delText>
        </w:r>
        <w:r w:rsidR="008A36FE" w:rsidRPr="00E37A10">
          <w:rPr>
            <w:rFonts w:ascii="David" w:hAnsi="David" w:cs="David"/>
            <w:rtl/>
          </w:rPr>
          <w:delText xml:space="preserve">ה </w:delText>
        </w:r>
        <w:r w:rsidR="00A34FF4" w:rsidRPr="00E37A10">
          <w:rPr>
            <w:rFonts w:ascii="David" w:hAnsi="David" w:cs="David"/>
            <w:rtl/>
          </w:rPr>
          <w:delText>ההיסטוריוגר</w:delText>
        </w:r>
        <w:r w:rsidR="00C96B2F" w:rsidRPr="00E15578">
          <w:rPr>
            <w:rFonts w:ascii="David" w:hAnsi="David" w:cs="David" w:hint="eastAsia"/>
            <w:rtl/>
          </w:rPr>
          <w:delText>א</w:delText>
        </w:r>
        <w:r w:rsidR="00A34FF4" w:rsidRPr="00E37A10">
          <w:rPr>
            <w:rFonts w:ascii="David" w:hAnsi="David" w:cs="David"/>
            <w:rtl/>
          </w:rPr>
          <w:delText xml:space="preserve">פית על </w:delText>
        </w:r>
      </w:del>
      <w:ins w:id="4425" w:author="Avi Staiman" w:date="2021-07-06T17:06:00Z">
        <w:r>
          <w:rPr>
            <w:rFonts w:hint="cs"/>
            <w:sz w:val="40"/>
            <w:szCs w:val="40"/>
            <w:rtl/>
          </w:rPr>
          <w:t xml:space="preserve">כמובן, שבשו' כ, 28 מציגים את </w:t>
        </w:r>
      </w:ins>
      <w:r>
        <w:rPr>
          <w:rFonts w:hint="cs"/>
          <w:sz w:val="40"/>
          <w:szCs w:val="40"/>
          <w:rtl/>
          <w:rPrChange w:id="4426" w:author="Avi Staiman" w:date="2021-07-06T17:06:00Z">
            <w:rPr>
              <w:rFonts w:ascii="David" w:hAnsi="David" w:cs="David" w:hint="cs"/>
              <w:rtl/>
            </w:rPr>
          </w:rPrChange>
        </w:rPr>
        <w:t xml:space="preserve">פנחס ככהן </w:t>
      </w:r>
      <w:del w:id="4427" w:author="Avi Staiman" w:date="2021-07-06T17:06:00Z">
        <w:r w:rsidR="00A34FF4" w:rsidRPr="00E37A10">
          <w:rPr>
            <w:rFonts w:ascii="David" w:hAnsi="David" w:cs="David"/>
            <w:rtl/>
          </w:rPr>
          <w:delText xml:space="preserve">הראשי של תקופת השופטים. על משניות הכתוב </w:delText>
        </w:r>
        <w:r w:rsidR="00554AC6" w:rsidRPr="00E37A10">
          <w:rPr>
            <w:rFonts w:ascii="David" w:hAnsi="David" w:cs="David"/>
            <w:rtl/>
          </w:rPr>
          <w:delText>רא</w:delText>
        </w:r>
        <w:r w:rsidR="00554AC6" w:rsidRPr="00E15578">
          <w:rPr>
            <w:rFonts w:ascii="David" w:hAnsi="David" w:cs="David" w:hint="eastAsia"/>
            <w:rtl/>
          </w:rPr>
          <w:delText>ו</w:delText>
        </w:r>
        <w:r w:rsidR="00554AC6" w:rsidRPr="00E37A10">
          <w:rPr>
            <w:rFonts w:ascii="David" w:hAnsi="David" w:cs="David"/>
            <w:rtl/>
          </w:rPr>
          <w:delText xml:space="preserve"> </w:delText>
        </w:r>
        <w:r w:rsidR="00A34FF4" w:rsidRPr="00E37A10">
          <w:rPr>
            <w:rFonts w:ascii="David" w:hAnsi="David" w:cs="David"/>
            <w:rtl/>
          </w:rPr>
          <w:delText>י.</w:delText>
        </w:r>
      </w:del>
      <w:ins w:id="4428" w:author="Avi Staiman" w:date="2021-07-06T17:06:00Z">
        <w:r>
          <w:rPr>
            <w:rFonts w:hint="cs"/>
            <w:sz w:val="40"/>
            <w:szCs w:val="40"/>
            <w:rtl/>
          </w:rPr>
          <w:t>בבית אל, ואילו ביהושע כב הוא קשור לשילה. אך בכל זאת שילה כן מוזכרת בסוף ספר שופטים, בשו' יח, 31, ו-כא, 12, 19 ואילך. יש גם להודות שהכתוב בשו' כ, 28 אינו, כנראה, מקורי. ראה על כך י.</w:t>
        </w:r>
      </w:ins>
      <w:r>
        <w:rPr>
          <w:rFonts w:hint="cs"/>
          <w:sz w:val="40"/>
          <w:szCs w:val="40"/>
          <w:rtl/>
          <w:rPrChange w:id="4429" w:author="Avi Staiman" w:date="2021-07-06T17:06:00Z">
            <w:rPr>
              <w:rFonts w:ascii="David" w:hAnsi="David" w:cs="David" w:hint="cs"/>
              <w:rtl/>
            </w:rPr>
          </w:rPrChange>
        </w:rPr>
        <w:t xml:space="preserve"> אמית, </w:t>
      </w:r>
      <w:r w:rsidRPr="005B6B16">
        <w:rPr>
          <w:rFonts w:hint="cs"/>
          <w:b/>
          <w:bCs/>
          <w:sz w:val="40"/>
          <w:szCs w:val="40"/>
          <w:rtl/>
          <w:rPrChange w:id="4430" w:author="Avi Staiman" w:date="2021-07-06T17:06:00Z">
            <w:rPr>
              <w:rFonts w:ascii="David" w:hAnsi="David" w:cs="David" w:hint="cs"/>
              <w:b/>
              <w:bCs/>
              <w:rtl/>
            </w:rPr>
          </w:rPrChange>
        </w:rPr>
        <w:t>שופטים</w:t>
      </w:r>
      <w:r>
        <w:rPr>
          <w:rFonts w:hint="cs"/>
          <w:sz w:val="40"/>
          <w:szCs w:val="40"/>
          <w:rtl/>
          <w:rPrChange w:id="4431" w:author="Avi Staiman" w:date="2021-07-06T17:06:00Z">
            <w:rPr>
              <w:rFonts w:ascii="David" w:hAnsi="David" w:cs="David" w:hint="cs"/>
              <w:rtl/>
            </w:rPr>
          </w:rPrChange>
        </w:rPr>
        <w:t>, מקרא לישראל (תל אביב וירושלים: עם עובד ומאגנס</w:t>
      </w:r>
      <w:ins w:id="4432" w:author="Avi Staiman" w:date="2021-07-06T17:06:00Z">
        <w:r>
          <w:rPr>
            <w:rFonts w:hint="cs"/>
            <w:sz w:val="40"/>
            <w:szCs w:val="40"/>
            <w:rtl/>
          </w:rPr>
          <w:t xml:space="preserve"> </w:t>
        </w:r>
      </w:ins>
      <w:r>
        <w:rPr>
          <w:rFonts w:hint="cs"/>
          <w:sz w:val="40"/>
          <w:szCs w:val="40"/>
          <w:rtl/>
          <w:rPrChange w:id="4433" w:author="Avi Staiman" w:date="2021-07-06T17:06:00Z">
            <w:rPr>
              <w:rFonts w:ascii="David" w:hAnsi="David" w:cs="David" w:hint="cs"/>
              <w:rtl/>
            </w:rPr>
          </w:rPrChange>
        </w:rPr>
        <w:t>, תשנ"ט), 302</w:t>
      </w:r>
      <w:del w:id="4434" w:author="Avi Staiman" w:date="2021-07-06T17:06:00Z">
        <w:r w:rsidR="001E3ABB" w:rsidRPr="00E15578">
          <w:rPr>
            <w:rFonts w:ascii="David" w:hAnsi="David" w:cs="David" w:hint="eastAsia"/>
            <w:rtl/>
          </w:rPr>
          <w:delText>–</w:delText>
        </w:r>
      </w:del>
      <w:ins w:id="4435" w:author="Avi Staiman" w:date="2021-07-06T17:06:00Z">
        <w:r>
          <w:rPr>
            <w:sz w:val="40"/>
            <w:szCs w:val="40"/>
            <w:rtl/>
          </w:rPr>
          <w:t>—</w:t>
        </w:r>
      </w:ins>
      <w:r>
        <w:rPr>
          <w:rFonts w:hint="cs"/>
          <w:sz w:val="40"/>
          <w:szCs w:val="40"/>
          <w:rtl/>
          <w:rPrChange w:id="4436" w:author="Avi Staiman" w:date="2021-07-06T17:06:00Z">
            <w:rPr>
              <w:rFonts w:ascii="David" w:hAnsi="David" w:cs="David" w:hint="cs"/>
              <w:rtl/>
            </w:rPr>
          </w:rPrChange>
        </w:rPr>
        <w:t xml:space="preserve">303. </w:t>
      </w:r>
      <w:ins w:id="4437" w:author="Avi Staiman" w:date="2021-07-06T17:06:00Z">
        <w:r>
          <w:rPr>
            <w:rFonts w:hint="cs"/>
            <w:sz w:val="40"/>
            <w:szCs w:val="40"/>
            <w:rtl/>
          </w:rPr>
          <w:t xml:space="preserve">אך על אף משניות הכתוב, הוא עדין מעיד על תפישה היסטוריוגרפית לפיה פעל פנחס בן אלעזר ככהן ראשי בתקופה שלפני המלוכה. </w:t>
        </w:r>
      </w:ins>
    </w:p>
  </w:footnote>
  <w:footnote w:id="76">
    <w:p w14:paraId="743A372B" w14:textId="41A8920C" w:rsidR="002F5396" w:rsidRPr="006347C8" w:rsidRDefault="002F5396" w:rsidP="006347C8">
      <w:pPr>
        <w:pStyle w:val="FootnoteText"/>
        <w:bidi/>
        <w:rPr>
          <w:sz w:val="40"/>
          <w:szCs w:val="40"/>
          <w:rtl/>
        </w:rPr>
      </w:pPr>
      <w:ins w:id="4457" w:author="Avi Staiman" w:date="2021-07-06T17:06:00Z">
        <w:r w:rsidRPr="006347C8">
          <w:rPr>
            <w:rStyle w:val="FootnoteReference"/>
            <w:sz w:val="40"/>
            <w:szCs w:val="40"/>
          </w:rPr>
          <w:footnoteRef/>
        </w:r>
        <w:r>
          <w:rPr>
            <w:rFonts w:hint="cs"/>
            <w:sz w:val="40"/>
            <w:szCs w:val="40"/>
            <w:rtl/>
          </w:rPr>
          <w:t xml:space="preserve"> </w:t>
        </w:r>
        <w:r>
          <w:rPr>
            <w:rFonts w:hint="cs"/>
            <w:sz w:val="40"/>
            <w:szCs w:val="40"/>
            <w:rtl/>
          </w:rPr>
          <w:t xml:space="preserve">למרות נקודות קרבה בין הסיפור </w:t>
        </w:r>
        <w:r w:rsidR="00170397">
          <w:rPr>
            <w:rFonts w:hint="cs"/>
            <w:sz w:val="40"/>
            <w:szCs w:val="40"/>
            <w:rtl/>
          </w:rPr>
          <w:t xml:space="preserve">המקורי </w:t>
        </w:r>
        <w:r>
          <w:rPr>
            <w:rFonts w:hint="cs"/>
            <w:sz w:val="40"/>
            <w:szCs w:val="40"/>
            <w:rtl/>
          </w:rPr>
          <w:t>ביהושע כב לבין שופטים יט-כא, ראוי גם לציין נקודות שוני. א) המקדש המרכזי של העדה הוא במצפה לפי שו' כ, 1; כא, 1, 5, 8; ובבית אל לפי שו' כ, 18, 26</w:t>
        </w:r>
        <w:r>
          <w:rPr>
            <w:sz w:val="40"/>
            <w:szCs w:val="40"/>
            <w:rtl/>
          </w:rPr>
          <w:t>—</w:t>
        </w:r>
        <w:r>
          <w:rPr>
            <w:rFonts w:hint="cs"/>
            <w:sz w:val="40"/>
            <w:szCs w:val="40"/>
            <w:rtl/>
          </w:rPr>
          <w:t>28; כא, 2</w:t>
        </w:r>
        <w:r>
          <w:rPr>
            <w:sz w:val="40"/>
            <w:szCs w:val="40"/>
            <w:rtl/>
          </w:rPr>
          <w:t>—</w:t>
        </w:r>
        <w:r>
          <w:rPr>
            <w:rFonts w:hint="cs"/>
            <w:sz w:val="40"/>
            <w:szCs w:val="40"/>
            <w:rtl/>
          </w:rPr>
          <w:t xml:space="preserve">4. שילה מוזכרת כמחנה צבאי לכל העדה, באופן חריג ולא צפוי, בשו' כא, 12 (ואולי 24) בלבד. אמנם יש גם תיאור של החג בבית האלהים בשילה בשו' כא, 19 ואילך, אך לא נראה ששילה מוצגת כאן כמרכז כלל ישראלי. ב) אין רמז </w:t>
        </w:r>
        <w:r w:rsidR="00170397">
          <w:rPr>
            <w:rFonts w:hint="cs"/>
            <w:sz w:val="40"/>
            <w:szCs w:val="40"/>
            <w:rtl/>
          </w:rPr>
          <w:t xml:space="preserve">בשו' יט-כא </w:t>
        </w:r>
        <w:r>
          <w:rPr>
            <w:rFonts w:hint="cs"/>
            <w:sz w:val="40"/>
            <w:szCs w:val="40"/>
            <w:rtl/>
          </w:rPr>
          <w:t xml:space="preserve">לתפיסה שאיזור עבר הירדן הוא איזור אקס-טריטוריאלי ולכן בעייתי. </w:t>
        </w:r>
        <w:r w:rsidR="00170397">
          <w:rPr>
            <w:rFonts w:hint="cs"/>
            <w:sz w:val="40"/>
            <w:szCs w:val="40"/>
            <w:rtl/>
          </w:rPr>
          <w:t xml:space="preserve">להיפך, </w:t>
        </w:r>
        <w:r>
          <w:rPr>
            <w:rFonts w:hint="cs"/>
            <w:sz w:val="40"/>
            <w:szCs w:val="40"/>
            <w:rtl/>
          </w:rPr>
          <w:t>שו' כ, 1 מציג את "ארץ הגלעד" כחלק אינטגרלי של תחום העדה. ג) בשו' כ, 18, 23, 27</w:t>
        </w:r>
        <w:r>
          <w:rPr>
            <w:sz w:val="40"/>
            <w:szCs w:val="40"/>
            <w:rtl/>
          </w:rPr>
          <w:t>—</w:t>
        </w:r>
        <w:r>
          <w:rPr>
            <w:rFonts w:hint="cs"/>
            <w:sz w:val="40"/>
            <w:szCs w:val="40"/>
            <w:rtl/>
          </w:rPr>
          <w:t xml:space="preserve">28, שואלים בה' כדי לקבוע מדיניות צבאית. אין זכר לנוהג זה (או לארון) ביהושע כב. ד) מאחורי שו' יט-כא כיחידה עומדת מגמה פרו-מלכותית. הסיפורים מובאים כדי להטעים כי מצב האומה נידון לכאוס כל עוד אין בה </w:t>
        </w:r>
        <w:r w:rsidR="00170397">
          <w:rPr>
            <w:rFonts w:hint="cs"/>
            <w:sz w:val="40"/>
            <w:szCs w:val="40"/>
            <w:rtl/>
          </w:rPr>
          <w:t>משטר</w:t>
        </w:r>
        <w:r>
          <w:rPr>
            <w:rFonts w:hint="cs"/>
            <w:sz w:val="40"/>
            <w:szCs w:val="40"/>
            <w:rtl/>
          </w:rPr>
          <w:t xml:space="preserve"> המלוכה. מגמה זו אינה משתקפת בסיפור ביהושע כב, על שני רבדיו. להיפך, איגוד השבטים מצליח לפתור אי הבנות ולהימנע ממלחמות פנימיות מיותרות גם ללא מנהיג מדיני-צבאי</w:t>
        </w:r>
        <w:r w:rsidR="00170397">
          <w:rPr>
            <w:rFonts w:hint="cs"/>
            <w:sz w:val="40"/>
            <w:szCs w:val="40"/>
            <w:rtl/>
          </w:rPr>
          <w:t xml:space="preserve"> ביהושע כב</w:t>
        </w:r>
        <w:r>
          <w:rPr>
            <w:rFonts w:hint="cs"/>
            <w:sz w:val="40"/>
            <w:szCs w:val="40"/>
            <w:rtl/>
          </w:rPr>
          <w:t xml:space="preserve">. גם ה"מנהיג" הכהני, פנחס, אינו מוצג אלא כשליח של העם. נקודות שוני אלה מראים שאין לדבר על סוף ספר שופטים כמקומו הספרותי הטבעי או המתבקש של סיפור המזבח המקורי. כל מה שניתן לומר הוא שסיפור המזבח המקורי משקף הנחות היסטוריוגרפיות מסוימות שדומות להנחות שבאות לידי ביטוי בסיפורים של שו' יט-כא.      </w:t>
        </w:r>
        <w:r w:rsidRPr="006347C8">
          <w:rPr>
            <w:sz w:val="40"/>
            <w:szCs w:val="40"/>
          </w:rPr>
          <w:t xml:space="preserve"> </w:t>
        </w:r>
      </w:ins>
    </w:p>
  </w:footnote>
  <w:footnote w:id="77">
    <w:p w14:paraId="3F89C610" w14:textId="77777777" w:rsidR="002F5396" w:rsidRPr="003A4B5F" w:rsidRDefault="002F5396" w:rsidP="003C2B8F">
      <w:pPr>
        <w:pStyle w:val="FootnoteText"/>
        <w:bidi/>
        <w:rPr>
          <w:sz w:val="40"/>
          <w:szCs w:val="40"/>
        </w:rPr>
      </w:pPr>
      <w:ins w:id="4463" w:author="Avi Staiman" w:date="2021-07-06T17:06:00Z">
        <w:r w:rsidRPr="003A4B5F">
          <w:rPr>
            <w:rStyle w:val="FootnoteReference"/>
            <w:sz w:val="40"/>
            <w:szCs w:val="40"/>
          </w:rPr>
          <w:footnoteRef/>
        </w:r>
        <w:r w:rsidRPr="003A4B5F">
          <w:rPr>
            <w:sz w:val="40"/>
            <w:szCs w:val="40"/>
          </w:rPr>
          <w:t xml:space="preserve"> </w:t>
        </w:r>
        <w:r>
          <w:rPr>
            <w:rFonts w:hint="cs"/>
            <w:sz w:val="40"/>
            <w:szCs w:val="40"/>
            <w:rtl/>
          </w:rPr>
          <w:t xml:space="preserve">לתפישה הלאומית האידיאלית של "תקופת יהושע" בספר יהושע ראה </w:t>
        </w:r>
        <w:r>
          <w:rPr>
            <w:sz w:val="40"/>
            <w:szCs w:val="40"/>
          </w:rPr>
          <w:t xml:space="preserve">Gordan J. Wenham, “The Deuteronomic Theology of the Book of Joshua,” </w:t>
        </w:r>
        <w:r w:rsidRPr="00BB7E94">
          <w:rPr>
            <w:b/>
            <w:bCs/>
            <w:sz w:val="40"/>
            <w:szCs w:val="40"/>
          </w:rPr>
          <w:t>JBL</w:t>
        </w:r>
        <w:r>
          <w:rPr>
            <w:sz w:val="40"/>
            <w:szCs w:val="40"/>
          </w:rPr>
          <w:t xml:space="preserve"> 90 (1971), 140—148. </w:t>
        </w:r>
        <w:r>
          <w:rPr>
            <w:rFonts w:hint="cs"/>
            <w:sz w:val="40"/>
            <w:szCs w:val="40"/>
            <w:rtl/>
          </w:rPr>
          <w:t xml:space="preserve"> לתפיסה של תקופת השופטים כזמן של התרופפות והתפרקות הליכוד הלאומי והחברתי ראה </w:t>
        </w:r>
        <w:r>
          <w:rPr>
            <w:sz w:val="40"/>
            <w:szCs w:val="40"/>
          </w:rPr>
          <w:t xml:space="preserve">Gordon Oeste, “Butchered Brothers and Betrayed Families: Degenerating Kinship Structures in the Book of Judges,” </w:t>
        </w:r>
        <w:r w:rsidRPr="00F34ACC">
          <w:rPr>
            <w:b/>
            <w:bCs/>
            <w:sz w:val="40"/>
            <w:szCs w:val="40"/>
          </w:rPr>
          <w:t>JSOT</w:t>
        </w:r>
        <w:r>
          <w:rPr>
            <w:sz w:val="40"/>
            <w:szCs w:val="40"/>
          </w:rPr>
          <w:t xml:space="preserve"> 35 (2011), 295—316.</w:t>
        </w:r>
        <w:r>
          <w:rPr>
            <w:rFonts w:hint="cs"/>
            <w:sz w:val="40"/>
            <w:szCs w:val="40"/>
            <w:rtl/>
          </w:rPr>
          <w:t xml:space="preserve"> </w:t>
        </w:r>
        <w:r>
          <w:rPr>
            <w:sz w:val="40"/>
            <w:szCs w:val="40"/>
          </w:rPr>
          <w:t xml:space="preserve"> </w:t>
        </w:r>
        <w:r>
          <w:rPr>
            <w:rFonts w:hint="cs"/>
            <w:sz w:val="40"/>
            <w:szCs w:val="40"/>
            <w:rtl/>
          </w:rPr>
          <w:t xml:space="preserve">    </w:t>
        </w:r>
      </w:ins>
    </w:p>
  </w:footnote>
  <w:footnote w:id="78">
    <w:p w14:paraId="6C7B0DA9" w14:textId="6338C475" w:rsidR="002F5396" w:rsidRPr="00882CA7" w:rsidRDefault="002F5396" w:rsidP="00882CA7">
      <w:pPr>
        <w:pStyle w:val="FootnoteText"/>
        <w:bidi/>
        <w:rPr>
          <w:sz w:val="40"/>
          <w:szCs w:val="40"/>
          <w:rtl/>
          <w:rPrChange w:id="4466" w:author="Avi Staiman" w:date="2021-07-06T17:06:00Z">
            <w:rPr>
              <w:rFonts w:ascii="David" w:hAnsi="David" w:cs="David"/>
              <w:rtl/>
            </w:rPr>
          </w:rPrChange>
        </w:rPr>
        <w:pPrChange w:id="4467" w:author="Avi Staiman" w:date="2021-07-06T17:06:00Z">
          <w:pPr>
            <w:pStyle w:val="FootnoteText"/>
            <w:bidi/>
            <w:jc w:val="both"/>
          </w:pPr>
        </w:pPrChange>
      </w:pPr>
      <w:r w:rsidRPr="00882CA7">
        <w:rPr>
          <w:rStyle w:val="FootnoteReference"/>
          <w:sz w:val="40"/>
          <w:rPrChange w:id="4468" w:author="Avi Staiman" w:date="2021-07-06T17:06:00Z">
            <w:rPr>
              <w:rStyle w:val="FootnoteReference"/>
              <w:rFonts w:ascii="David" w:hAnsi="David"/>
            </w:rPr>
          </w:rPrChange>
        </w:rPr>
        <w:footnoteRef/>
      </w:r>
      <w:del w:id="4469" w:author="Avi Staiman" w:date="2021-07-06T17:06:00Z">
        <w:r w:rsidR="00A34FF4" w:rsidRPr="00E37A10">
          <w:rPr>
            <w:rFonts w:ascii="David" w:hAnsi="David" w:cs="David"/>
          </w:rPr>
          <w:delText xml:space="preserve"> </w:delText>
        </w:r>
        <w:r w:rsidR="008A36FE" w:rsidRPr="00E37A10">
          <w:rPr>
            <w:rFonts w:ascii="David" w:hAnsi="David" w:cs="David"/>
            <w:rtl/>
          </w:rPr>
          <w:delText>לתפי</w:delText>
        </w:r>
        <w:r w:rsidR="008A36FE" w:rsidRPr="00E15578">
          <w:rPr>
            <w:rFonts w:ascii="David" w:hAnsi="David" w:cs="David" w:hint="eastAsia"/>
            <w:rtl/>
          </w:rPr>
          <w:delText>ס</w:delText>
        </w:r>
        <w:r w:rsidR="008A36FE" w:rsidRPr="00E37A10">
          <w:rPr>
            <w:rFonts w:ascii="David" w:hAnsi="David" w:cs="David"/>
            <w:rtl/>
          </w:rPr>
          <w:delText xml:space="preserve">ה </w:delText>
        </w:r>
        <w:r w:rsidR="00A34FF4" w:rsidRPr="00E37A10">
          <w:rPr>
            <w:rFonts w:ascii="David" w:hAnsi="David" w:cs="David"/>
            <w:rtl/>
          </w:rPr>
          <w:delText xml:space="preserve">הלאומית </w:delText>
        </w:r>
        <w:r w:rsidR="00CD241D" w:rsidRPr="00E37A10">
          <w:rPr>
            <w:rFonts w:ascii="David" w:hAnsi="David" w:cs="David"/>
            <w:rtl/>
          </w:rPr>
          <w:delText xml:space="preserve">האידיאלית </w:delText>
        </w:r>
        <w:r w:rsidR="00A34FF4" w:rsidRPr="00E37A10">
          <w:rPr>
            <w:rFonts w:ascii="David" w:hAnsi="David" w:cs="David"/>
            <w:rtl/>
          </w:rPr>
          <w:delText xml:space="preserve">של "תקופת יהושע" בספר יהושע </w:delText>
        </w:r>
        <w:r w:rsidR="00554AC6" w:rsidRPr="00E37A10">
          <w:rPr>
            <w:rFonts w:ascii="David" w:hAnsi="David" w:cs="David"/>
            <w:rtl/>
          </w:rPr>
          <w:delText>רא</w:delText>
        </w:r>
        <w:r w:rsidR="00554AC6" w:rsidRPr="00E15578">
          <w:rPr>
            <w:rFonts w:ascii="David" w:hAnsi="David" w:cs="David" w:hint="eastAsia"/>
            <w:rtl/>
          </w:rPr>
          <w:delText>ו</w:delText>
        </w:r>
        <w:r w:rsidR="00554AC6" w:rsidRPr="00E37A10">
          <w:rPr>
            <w:rFonts w:ascii="David" w:hAnsi="David" w:cs="David"/>
            <w:rtl/>
          </w:rPr>
          <w:delText xml:space="preserve"> </w:delText>
        </w:r>
        <w:r w:rsidR="00BB7E94" w:rsidRPr="00E37A10">
          <w:rPr>
            <w:rFonts w:ascii="David" w:hAnsi="David" w:cs="David"/>
          </w:rPr>
          <w:delText>Gordan J. Wenham, “The Deuteronomic Theology of the Book of Joshua</w:delText>
        </w:r>
        <w:r w:rsidR="00C96B2F" w:rsidRPr="00E15578">
          <w:rPr>
            <w:rFonts w:ascii="David" w:hAnsi="David" w:cs="David"/>
          </w:rPr>
          <w:delText>”</w:delText>
        </w:r>
        <w:r w:rsidR="00BB7E94" w:rsidRPr="00E37A10">
          <w:rPr>
            <w:rFonts w:ascii="David" w:hAnsi="David" w:cs="David"/>
          </w:rPr>
          <w:delText xml:space="preserve">, </w:delText>
        </w:r>
        <w:r w:rsidR="00BB7E94" w:rsidRPr="00E15578">
          <w:rPr>
            <w:rFonts w:ascii="David" w:hAnsi="David" w:cs="David"/>
            <w:i/>
            <w:iCs/>
          </w:rPr>
          <w:delText xml:space="preserve">JBL </w:delText>
        </w:r>
        <w:r w:rsidR="00BB7E94" w:rsidRPr="00E37A10">
          <w:rPr>
            <w:rFonts w:ascii="David" w:hAnsi="David" w:cs="David"/>
          </w:rPr>
          <w:delText>90 (1971), 140</w:delText>
        </w:r>
        <w:r w:rsidR="001E3ABB" w:rsidRPr="00E15578">
          <w:rPr>
            <w:rFonts w:ascii="David" w:hAnsi="David" w:cs="David"/>
          </w:rPr>
          <w:delText>–</w:delText>
        </w:r>
        <w:r w:rsidR="00BB7E94" w:rsidRPr="00E37A10">
          <w:rPr>
            <w:rFonts w:ascii="David" w:hAnsi="David" w:cs="David"/>
          </w:rPr>
          <w:delText>148.</w:delText>
        </w:r>
        <w:r w:rsidR="00BB7E94" w:rsidRPr="00E37A10">
          <w:rPr>
            <w:rFonts w:ascii="David" w:hAnsi="David" w:cs="David"/>
            <w:rtl/>
          </w:rPr>
          <w:delText xml:space="preserve"> לתפיסה של תקופת השופטים כזמן של התרופפות והתפרקות הליכוד הלאומי </w:delText>
        </w:r>
        <w:r w:rsidR="00451F8F" w:rsidRPr="00E37A10">
          <w:rPr>
            <w:rFonts w:ascii="David" w:hAnsi="David" w:cs="David"/>
            <w:rtl/>
          </w:rPr>
          <w:delText xml:space="preserve">והחברתי </w:delText>
        </w:r>
        <w:r w:rsidR="00554AC6" w:rsidRPr="00E37A10">
          <w:rPr>
            <w:rFonts w:ascii="David" w:hAnsi="David" w:cs="David"/>
            <w:rtl/>
          </w:rPr>
          <w:delText>רא</w:delText>
        </w:r>
        <w:r w:rsidR="00554AC6" w:rsidRPr="00E15578">
          <w:rPr>
            <w:rFonts w:ascii="David" w:hAnsi="David" w:cs="David" w:hint="eastAsia"/>
            <w:rtl/>
          </w:rPr>
          <w:delText>ו</w:delText>
        </w:r>
        <w:r w:rsidR="00554AC6" w:rsidRPr="00E37A10">
          <w:rPr>
            <w:rFonts w:ascii="David" w:hAnsi="David" w:cs="David"/>
            <w:rtl/>
          </w:rPr>
          <w:delText xml:space="preserve"> </w:delText>
        </w:r>
        <w:r w:rsidR="00F34ACC" w:rsidRPr="00E37A10">
          <w:rPr>
            <w:rFonts w:ascii="David" w:hAnsi="David" w:cs="David"/>
          </w:rPr>
          <w:delText>Gordon Oeste, “Butchered Brothers and Betrayed Families: Degenerating Kinship Structures in the Book of Judges</w:delText>
        </w:r>
        <w:r w:rsidR="00C96B2F" w:rsidRPr="00E15578">
          <w:rPr>
            <w:rFonts w:ascii="David" w:hAnsi="David" w:cs="David"/>
          </w:rPr>
          <w:delText>”</w:delText>
        </w:r>
        <w:r w:rsidR="00F34ACC" w:rsidRPr="00E37A10">
          <w:rPr>
            <w:rFonts w:ascii="David" w:hAnsi="David" w:cs="David"/>
          </w:rPr>
          <w:delText xml:space="preserve">, </w:delText>
        </w:r>
        <w:r w:rsidR="00F34ACC" w:rsidRPr="00E15578">
          <w:rPr>
            <w:rFonts w:ascii="David" w:hAnsi="David" w:cs="David"/>
            <w:i/>
            <w:iCs/>
          </w:rPr>
          <w:delText>JSOT</w:delText>
        </w:r>
        <w:r w:rsidR="00F34ACC" w:rsidRPr="00E37A10">
          <w:rPr>
            <w:rFonts w:ascii="David" w:hAnsi="David" w:cs="David"/>
          </w:rPr>
          <w:delText xml:space="preserve"> 35 (2011), 295</w:delText>
        </w:r>
        <w:r w:rsidR="001E3ABB" w:rsidRPr="00E15578">
          <w:rPr>
            <w:rFonts w:ascii="David" w:hAnsi="David" w:cs="David"/>
          </w:rPr>
          <w:delText>–</w:delText>
        </w:r>
        <w:r w:rsidR="00F34ACC" w:rsidRPr="00E37A10">
          <w:rPr>
            <w:rFonts w:ascii="David" w:hAnsi="David" w:cs="David"/>
          </w:rPr>
          <w:delText>316.</w:delText>
        </w:r>
        <w:r w:rsidR="00CD241D" w:rsidRPr="00E37A10">
          <w:rPr>
            <w:rFonts w:ascii="David" w:hAnsi="David" w:cs="David"/>
            <w:rtl/>
          </w:rPr>
          <w:delText xml:space="preserve">  </w:delText>
        </w:r>
        <w:r w:rsidR="00A34FF4" w:rsidRPr="00E37A10">
          <w:rPr>
            <w:rFonts w:ascii="David" w:hAnsi="David" w:cs="David"/>
            <w:rtl/>
          </w:rPr>
          <w:delText xml:space="preserve">  </w:delText>
        </w:r>
      </w:del>
      <w:ins w:id="4470" w:author="Avi Staiman" w:date="2021-07-06T17:06:00Z">
        <w:r w:rsidRPr="00882CA7">
          <w:rPr>
            <w:sz w:val="40"/>
            <w:szCs w:val="40"/>
          </w:rPr>
          <w:t xml:space="preserve"> </w:t>
        </w:r>
        <w:r>
          <w:rPr>
            <w:rFonts w:hint="cs"/>
            <w:sz w:val="40"/>
            <w:szCs w:val="40"/>
            <w:rtl/>
          </w:rPr>
          <w:t xml:space="preserve">ראה "ותקהל העדה" בשו' כ, 1; "ופנחס בן אלעזר בן אהרן עמד לפניו בימים ההם" בשו' כ, 28; "העדה" בשו' כא, 10, 13, 16; "שילה אשר בארץ כנען" בשו' כא, 12. לשונות אלה מעידות ככל הנראה על מידה מסוימת של עריכה כהנית </w:t>
        </w:r>
        <w:r w:rsidR="00A11EBB">
          <w:rPr>
            <w:rFonts w:hint="cs"/>
            <w:sz w:val="40"/>
            <w:szCs w:val="40"/>
            <w:rtl/>
          </w:rPr>
          <w:t xml:space="preserve">או מעין כהנית </w:t>
        </w:r>
        <w:r>
          <w:rPr>
            <w:rFonts w:hint="cs"/>
            <w:sz w:val="40"/>
            <w:szCs w:val="40"/>
            <w:rtl/>
          </w:rPr>
          <w:t xml:space="preserve">כאן. </w:t>
        </w:r>
        <w:r w:rsidR="0081681F">
          <w:rPr>
            <w:rFonts w:hint="cs"/>
            <w:sz w:val="40"/>
            <w:szCs w:val="40"/>
            <w:rtl/>
          </w:rPr>
          <w:t xml:space="preserve">השווה הע' 84 למטה. </w:t>
        </w:r>
        <w:r>
          <w:rPr>
            <w:rFonts w:hint="cs"/>
            <w:sz w:val="40"/>
            <w:szCs w:val="40"/>
            <w:rtl/>
          </w:rPr>
          <w:t>הניסוח "שילה אשר בארץ כנען" קרוב במיוחד ללשון הכהנית של יהושע כב.</w:t>
        </w:r>
      </w:ins>
    </w:p>
  </w:footnote>
  <w:footnote w:id="79">
    <w:p w14:paraId="23803299" w14:textId="3192AE62" w:rsidR="002F5396" w:rsidRPr="009C4027" w:rsidRDefault="002F5396" w:rsidP="003C2B8F">
      <w:pPr>
        <w:pStyle w:val="FootnoteText"/>
        <w:bidi/>
        <w:rPr>
          <w:sz w:val="40"/>
          <w:szCs w:val="40"/>
          <w:rtl/>
          <w:rPrChange w:id="4527" w:author="Avi Staiman" w:date="2021-07-06T17:06:00Z">
            <w:rPr>
              <w:rFonts w:ascii="David" w:hAnsi="David" w:cs="David"/>
              <w:rtl/>
            </w:rPr>
          </w:rPrChange>
        </w:rPr>
        <w:pPrChange w:id="4528" w:author="Avi Staiman" w:date="2021-07-06T17:06:00Z">
          <w:pPr>
            <w:pStyle w:val="FootnoteText"/>
            <w:bidi/>
            <w:jc w:val="both"/>
          </w:pPr>
        </w:pPrChange>
      </w:pPr>
      <w:r w:rsidRPr="009C4027">
        <w:rPr>
          <w:rStyle w:val="FootnoteReference"/>
          <w:sz w:val="40"/>
          <w:rPrChange w:id="4529" w:author="Avi Staiman" w:date="2021-07-06T17:06:00Z">
            <w:rPr>
              <w:rStyle w:val="FootnoteReference"/>
              <w:rFonts w:ascii="David" w:hAnsi="David"/>
            </w:rPr>
          </w:rPrChange>
        </w:rPr>
        <w:footnoteRef/>
      </w:r>
      <w:r w:rsidRPr="009C4027">
        <w:rPr>
          <w:sz w:val="40"/>
          <w:rPrChange w:id="4530" w:author="Avi Staiman" w:date="2021-07-06T17:06:00Z">
            <w:rPr>
              <w:rFonts w:ascii="David" w:hAnsi="David"/>
            </w:rPr>
          </w:rPrChange>
        </w:rPr>
        <w:t xml:space="preserve"> </w:t>
      </w:r>
      <w:del w:id="4531" w:author="Avi Staiman" w:date="2021-07-06T17:06:00Z">
        <w:r w:rsidR="00C96B2F" w:rsidRPr="00E37A10">
          <w:rPr>
            <w:rFonts w:ascii="David" w:hAnsi="David" w:cs="David"/>
            <w:rtl/>
          </w:rPr>
          <w:delText>ת</w:delText>
        </w:r>
        <w:r w:rsidR="00C96B2F" w:rsidRPr="00E15578">
          <w:rPr>
            <w:rFonts w:ascii="David" w:hAnsi="David" w:cs="David" w:hint="eastAsia"/>
            <w:rtl/>
          </w:rPr>
          <w:delText>נו</w:delText>
        </w:r>
        <w:r w:rsidR="00C96B2F" w:rsidRPr="00E37A10">
          <w:rPr>
            <w:rFonts w:ascii="David" w:hAnsi="David" w:cs="David"/>
            <w:rtl/>
          </w:rPr>
          <w:delText xml:space="preserve"> דעת</w:delText>
        </w:r>
        <w:r w:rsidR="00C96B2F" w:rsidRPr="00E15578">
          <w:rPr>
            <w:rFonts w:ascii="David" w:hAnsi="David" w:cs="David" w:hint="eastAsia"/>
            <w:rtl/>
          </w:rPr>
          <w:delText>כם</w:delText>
        </w:r>
      </w:del>
      <w:ins w:id="4532" w:author="Avi Staiman" w:date="2021-07-06T17:06:00Z">
        <w:r>
          <w:rPr>
            <w:rFonts w:hint="cs"/>
            <w:sz w:val="40"/>
            <w:szCs w:val="40"/>
            <w:rtl/>
          </w:rPr>
          <w:t>תן דעתך</w:t>
        </w:r>
      </w:ins>
      <w:r>
        <w:rPr>
          <w:rFonts w:hint="cs"/>
          <w:sz w:val="40"/>
          <w:szCs w:val="40"/>
          <w:rtl/>
          <w:rPrChange w:id="4533" w:author="Avi Staiman" w:date="2021-07-06T17:06:00Z">
            <w:rPr>
              <w:rFonts w:ascii="David" w:hAnsi="David" w:cs="David" w:hint="cs"/>
              <w:rtl/>
            </w:rPr>
          </w:rPrChange>
        </w:rPr>
        <w:t xml:space="preserve"> לכך שדברי פס' יב, "וישמעו בני ישראל ויקהלו כל עדת בני ישראל שילה לעלות עליהם לצבא</w:t>
      </w:r>
      <w:del w:id="4534" w:author="Avi Staiman" w:date="2021-07-06T17:06:00Z">
        <w:r w:rsidR="00C96B2F" w:rsidRPr="00E15578">
          <w:rPr>
            <w:rFonts w:ascii="David" w:hAnsi="David" w:cs="David"/>
            <w:rtl/>
          </w:rPr>
          <w:delText>"</w:delText>
        </w:r>
        <w:r w:rsidR="00A34FF4" w:rsidRPr="00E37A10">
          <w:rPr>
            <w:rFonts w:ascii="David" w:hAnsi="David" w:cs="David"/>
            <w:rtl/>
          </w:rPr>
          <w:delText>,</w:delText>
        </w:r>
      </w:del>
      <w:ins w:id="4535" w:author="Avi Staiman" w:date="2021-07-06T17:06:00Z">
        <w:r>
          <w:rPr>
            <w:rFonts w:hint="cs"/>
            <w:sz w:val="40"/>
            <w:szCs w:val="40"/>
            <w:rtl/>
          </w:rPr>
          <w:t>,"</w:t>
        </w:r>
      </w:ins>
      <w:r>
        <w:rPr>
          <w:rFonts w:hint="cs"/>
          <w:sz w:val="40"/>
          <w:szCs w:val="40"/>
          <w:rtl/>
          <w:rPrChange w:id="4536" w:author="Avi Staiman" w:date="2021-07-06T17:06:00Z">
            <w:rPr>
              <w:rFonts w:ascii="David" w:hAnsi="David" w:cs="David" w:hint="cs"/>
              <w:rtl/>
            </w:rPr>
          </w:rPrChange>
        </w:rPr>
        <w:t xml:space="preserve"> חוזרים באופן חלקי על התחלת פס' יא, "וישמעו בני ישראל לאמר הנה בנו...". </w:t>
      </w:r>
    </w:p>
  </w:footnote>
  <w:footnote w:id="80">
    <w:p w14:paraId="0821E8CF" w14:textId="3F4A5AFA" w:rsidR="002F5396" w:rsidRPr="00256B21" w:rsidRDefault="002F5396" w:rsidP="003C2B8F">
      <w:pPr>
        <w:pStyle w:val="FootnoteText"/>
        <w:bidi/>
        <w:rPr>
          <w:sz w:val="40"/>
          <w:szCs w:val="40"/>
          <w:rtl/>
          <w:rPrChange w:id="4545" w:author="Avi Staiman" w:date="2021-07-06T17:06:00Z">
            <w:rPr>
              <w:rFonts w:ascii="David" w:hAnsi="David" w:cs="David"/>
              <w:rtl/>
            </w:rPr>
          </w:rPrChange>
        </w:rPr>
        <w:pPrChange w:id="4546" w:author="Avi Staiman" w:date="2021-07-06T17:06:00Z">
          <w:pPr>
            <w:pStyle w:val="FootnoteText"/>
            <w:bidi/>
            <w:jc w:val="both"/>
          </w:pPr>
        </w:pPrChange>
      </w:pPr>
      <w:r w:rsidRPr="00256B21">
        <w:rPr>
          <w:rStyle w:val="FootnoteReference"/>
          <w:sz w:val="40"/>
          <w:rPrChange w:id="4547" w:author="Avi Staiman" w:date="2021-07-06T17:06:00Z">
            <w:rPr>
              <w:rStyle w:val="FootnoteReference"/>
              <w:rFonts w:ascii="David" w:hAnsi="David"/>
            </w:rPr>
          </w:rPrChange>
        </w:rPr>
        <w:footnoteRef/>
      </w:r>
      <w:r w:rsidRPr="00256B21">
        <w:rPr>
          <w:sz w:val="40"/>
          <w:rPrChange w:id="4548" w:author="Avi Staiman" w:date="2021-07-06T17:06:00Z">
            <w:rPr>
              <w:rFonts w:ascii="David" w:hAnsi="David"/>
            </w:rPr>
          </w:rPrChange>
        </w:rPr>
        <w:t xml:space="preserve"> </w:t>
      </w:r>
      <w:r>
        <w:rPr>
          <w:rFonts w:hint="cs"/>
          <w:sz w:val="40"/>
          <w:szCs w:val="40"/>
          <w:rtl/>
          <w:rPrChange w:id="4549" w:author="Avi Staiman" w:date="2021-07-06T17:06:00Z">
            <w:rPr>
              <w:rFonts w:ascii="David" w:hAnsi="David" w:cs="David" w:hint="cs"/>
              <w:rtl/>
            </w:rPr>
          </w:rPrChange>
        </w:rPr>
        <w:t>לטיעונים שבני ראובן ובני גד הקימו את המזבח שלהם בתוך שטחם</w:t>
      </w:r>
      <w:del w:id="4550" w:author="Avi Staiman" w:date="2021-07-06T17:06:00Z">
        <w:r w:rsidR="00C96B2F" w:rsidRPr="00E15578">
          <w:rPr>
            <w:rFonts w:ascii="David" w:hAnsi="David" w:cs="David"/>
            <w:rtl/>
          </w:rPr>
          <w:delText>,</w:delText>
        </w:r>
        <w:r w:rsidR="00A34FF4" w:rsidRPr="00E37A10">
          <w:rPr>
            <w:rFonts w:ascii="David" w:hAnsi="David" w:cs="David"/>
            <w:rtl/>
          </w:rPr>
          <w:delText xml:space="preserve"> </w:delText>
        </w:r>
        <w:r w:rsidR="00554AC6" w:rsidRPr="00E37A10">
          <w:rPr>
            <w:rFonts w:ascii="David" w:hAnsi="David" w:cs="David"/>
            <w:rtl/>
          </w:rPr>
          <w:delText>רא</w:delText>
        </w:r>
        <w:r w:rsidR="00554AC6" w:rsidRPr="00E15578">
          <w:rPr>
            <w:rFonts w:ascii="David" w:hAnsi="David" w:cs="David" w:hint="eastAsia"/>
            <w:rtl/>
          </w:rPr>
          <w:delText>ו</w:delText>
        </w:r>
      </w:del>
      <w:ins w:id="4551" w:author="Avi Staiman" w:date="2021-07-06T17:06:00Z">
        <w:r>
          <w:rPr>
            <w:rFonts w:hint="cs"/>
            <w:sz w:val="40"/>
            <w:szCs w:val="40"/>
            <w:rtl/>
          </w:rPr>
          <w:t xml:space="preserve"> בסיפור הבסיסי ראה</w:t>
        </w:r>
      </w:ins>
      <w:r>
        <w:rPr>
          <w:rFonts w:hint="cs"/>
          <w:sz w:val="40"/>
          <w:szCs w:val="40"/>
          <w:rtl/>
          <w:rPrChange w:id="4552" w:author="Avi Staiman" w:date="2021-07-06T17:06:00Z">
            <w:rPr>
              <w:rFonts w:ascii="David" w:hAnsi="David" w:cs="David" w:hint="cs"/>
              <w:rtl/>
            </w:rPr>
          </w:rPrChange>
        </w:rPr>
        <w:t xml:space="preserve"> למעלה. </w:t>
      </w:r>
      <w:del w:id="4553" w:author="Avi Staiman" w:date="2021-07-06T17:06:00Z">
        <w:r w:rsidR="00A34FF4" w:rsidRPr="00E37A10">
          <w:rPr>
            <w:rFonts w:ascii="David" w:hAnsi="David" w:cs="David"/>
            <w:rtl/>
          </w:rPr>
          <w:delText>כי</w:delText>
        </w:r>
        <w:r w:rsidR="00C96B2F" w:rsidRPr="00E15578">
          <w:rPr>
            <w:rFonts w:ascii="David" w:hAnsi="David" w:cs="David" w:hint="eastAsia"/>
            <w:rtl/>
          </w:rPr>
          <w:delText>ו</w:delText>
        </w:r>
        <w:r w:rsidR="00A34FF4" w:rsidRPr="00E37A10">
          <w:rPr>
            <w:rFonts w:ascii="David" w:hAnsi="David" w:cs="David"/>
            <w:rtl/>
          </w:rPr>
          <w:delText>ון</w:delText>
        </w:r>
      </w:del>
      <w:ins w:id="4554" w:author="Avi Staiman" w:date="2021-07-06T17:06:00Z">
        <w:r>
          <w:rPr>
            <w:rFonts w:hint="cs"/>
            <w:sz w:val="40"/>
            <w:szCs w:val="40"/>
            <w:rtl/>
          </w:rPr>
          <w:t>כיון</w:t>
        </w:r>
      </w:ins>
      <w:r>
        <w:rPr>
          <w:rFonts w:hint="cs"/>
          <w:sz w:val="40"/>
          <w:szCs w:val="40"/>
          <w:rtl/>
          <w:rPrChange w:id="4555" w:author="Avi Staiman" w:date="2021-07-06T17:06:00Z">
            <w:rPr>
              <w:rFonts w:ascii="David" w:hAnsi="David" w:cs="David" w:hint="cs"/>
              <w:rtl/>
            </w:rPr>
          </w:rPrChange>
        </w:rPr>
        <w:t xml:space="preserve"> שהפסוקים שקדמו לפס' 12 לא נשמרו, קשה לקבוע בוודאות שסיפרו על הקמת המזבח על</w:t>
      </w:r>
      <w:del w:id="4556" w:author="Avi Staiman" w:date="2021-07-06T17:06:00Z">
        <w:r w:rsidR="00D76A1F" w:rsidRPr="00E15578">
          <w:rPr>
            <w:rFonts w:ascii="David" w:hAnsi="David" w:cs="David"/>
            <w:rtl/>
          </w:rPr>
          <w:delText>-</w:delText>
        </w:r>
      </w:del>
      <w:ins w:id="4557" w:author="Avi Staiman" w:date="2021-07-06T17:06:00Z">
        <w:r>
          <w:rPr>
            <w:rFonts w:hint="cs"/>
            <w:sz w:val="40"/>
            <w:szCs w:val="40"/>
            <w:rtl/>
          </w:rPr>
          <w:t xml:space="preserve"> </w:t>
        </w:r>
      </w:ins>
      <w:r>
        <w:rPr>
          <w:rFonts w:hint="cs"/>
          <w:sz w:val="40"/>
          <w:szCs w:val="40"/>
          <w:rtl/>
          <w:rPrChange w:id="4558" w:author="Avi Staiman" w:date="2021-07-06T17:06:00Z">
            <w:rPr>
              <w:rFonts w:ascii="David" w:hAnsi="David" w:cs="David" w:hint="cs"/>
              <w:rtl/>
            </w:rPr>
          </w:rPrChange>
        </w:rPr>
        <w:t xml:space="preserve">יד הירדן דווקא, ולא אי שם בתוך שטחם באופן כללי יותר. למרות זאת, נראה לי סביר להניח שהעורך </w:t>
      </w:r>
      <w:ins w:id="4559" w:author="Avi Staiman" w:date="2021-07-06T17:06:00Z">
        <w:r>
          <w:rPr>
            <w:rFonts w:hint="cs"/>
            <w:sz w:val="40"/>
            <w:szCs w:val="40"/>
            <w:rtl/>
          </w:rPr>
          <w:t xml:space="preserve">האחרון </w:t>
        </w:r>
      </w:ins>
      <w:r>
        <w:rPr>
          <w:rFonts w:hint="cs"/>
          <w:sz w:val="40"/>
          <w:szCs w:val="40"/>
          <w:rtl/>
          <w:rPrChange w:id="4560" w:author="Avi Staiman" w:date="2021-07-06T17:06:00Z">
            <w:rPr>
              <w:rFonts w:ascii="David" w:hAnsi="David" w:cs="David" w:hint="cs"/>
              <w:rtl/>
            </w:rPr>
          </w:rPrChange>
        </w:rPr>
        <w:t>שינה את מקום המזבח מן העבר המזרחי של הירדן לעבר המערבי, אך לא המציא את עצם הרעיון שהקימו אותו על</w:t>
      </w:r>
      <w:del w:id="4561" w:author="Avi Staiman" w:date="2021-07-06T17:06:00Z">
        <w:r w:rsidR="00D76A1F" w:rsidRPr="00E15578">
          <w:rPr>
            <w:rFonts w:ascii="David" w:hAnsi="David" w:cs="David"/>
            <w:rtl/>
          </w:rPr>
          <w:delText>-</w:delText>
        </w:r>
      </w:del>
      <w:ins w:id="4562" w:author="Avi Staiman" w:date="2021-07-06T17:06:00Z">
        <w:r>
          <w:rPr>
            <w:rFonts w:hint="cs"/>
            <w:sz w:val="40"/>
            <w:szCs w:val="40"/>
            <w:rtl/>
          </w:rPr>
          <w:t xml:space="preserve"> </w:t>
        </w:r>
      </w:ins>
      <w:r>
        <w:rPr>
          <w:rFonts w:hint="cs"/>
          <w:sz w:val="40"/>
          <w:szCs w:val="40"/>
          <w:rtl/>
          <w:rPrChange w:id="4563" w:author="Avi Staiman" w:date="2021-07-06T17:06:00Z">
            <w:rPr>
              <w:rFonts w:ascii="David" w:hAnsi="David" w:cs="David" w:hint="cs"/>
              <w:rtl/>
            </w:rPr>
          </w:rPrChange>
        </w:rPr>
        <w:t xml:space="preserve">יד הירדן. נוכחות המזבח על הירדן מסתברת הן </w:t>
      </w:r>
      <w:del w:id="4564" w:author="Avi Staiman" w:date="2021-07-06T17:06:00Z">
        <w:r w:rsidR="00A34FF4" w:rsidRPr="00E37A10">
          <w:rPr>
            <w:rFonts w:ascii="David" w:hAnsi="David" w:cs="David"/>
            <w:rtl/>
          </w:rPr>
          <w:delText>כי</w:delText>
        </w:r>
        <w:r w:rsidR="00C96B2F" w:rsidRPr="00E15578">
          <w:rPr>
            <w:rFonts w:ascii="David" w:hAnsi="David" w:cs="David" w:hint="eastAsia"/>
            <w:rtl/>
          </w:rPr>
          <w:delText>ו</w:delText>
        </w:r>
        <w:r w:rsidR="00A34FF4" w:rsidRPr="00E37A10">
          <w:rPr>
            <w:rFonts w:ascii="David" w:hAnsi="David" w:cs="David"/>
            <w:rtl/>
          </w:rPr>
          <w:delText>ון</w:delText>
        </w:r>
      </w:del>
      <w:ins w:id="4565" w:author="Avi Staiman" w:date="2021-07-06T17:06:00Z">
        <w:r>
          <w:rPr>
            <w:rFonts w:hint="cs"/>
            <w:sz w:val="40"/>
            <w:szCs w:val="40"/>
            <w:rtl/>
          </w:rPr>
          <w:t>כיון</w:t>
        </w:r>
      </w:ins>
      <w:r>
        <w:rPr>
          <w:rFonts w:hint="cs"/>
          <w:sz w:val="40"/>
          <w:szCs w:val="40"/>
          <w:rtl/>
          <w:rPrChange w:id="4566" w:author="Avi Staiman" w:date="2021-07-06T17:06:00Z">
            <w:rPr>
              <w:rFonts w:ascii="David" w:hAnsi="David" w:cs="David" w:hint="cs"/>
              <w:rtl/>
            </w:rPr>
          </w:rPrChange>
        </w:rPr>
        <w:t xml:space="preserve"> שנהוג היה להקים מזבחות ליד גבולות, והן </w:t>
      </w:r>
      <w:del w:id="4567" w:author="Avi Staiman" w:date="2021-07-06T17:06:00Z">
        <w:r w:rsidR="00A34FF4" w:rsidRPr="00E37A10">
          <w:rPr>
            <w:rFonts w:ascii="David" w:hAnsi="David" w:cs="David"/>
            <w:rtl/>
          </w:rPr>
          <w:delText>כיו</w:delText>
        </w:r>
        <w:r w:rsidR="00C96B2F" w:rsidRPr="00E15578">
          <w:rPr>
            <w:rFonts w:ascii="David" w:hAnsi="David" w:cs="David" w:hint="eastAsia"/>
            <w:rtl/>
          </w:rPr>
          <w:delText>ו</w:delText>
        </w:r>
        <w:r w:rsidR="00A34FF4" w:rsidRPr="00E37A10">
          <w:rPr>
            <w:rFonts w:ascii="David" w:hAnsi="David" w:cs="David"/>
            <w:rtl/>
          </w:rPr>
          <w:delText>ן</w:delText>
        </w:r>
      </w:del>
      <w:ins w:id="4568" w:author="Avi Staiman" w:date="2021-07-06T17:06:00Z">
        <w:r>
          <w:rPr>
            <w:rFonts w:hint="cs"/>
            <w:sz w:val="40"/>
            <w:szCs w:val="40"/>
            <w:rtl/>
          </w:rPr>
          <w:t>כיון</w:t>
        </w:r>
      </w:ins>
      <w:r>
        <w:rPr>
          <w:rFonts w:hint="cs"/>
          <w:sz w:val="40"/>
          <w:szCs w:val="40"/>
          <w:rtl/>
          <w:rPrChange w:id="4569" w:author="Avi Staiman" w:date="2021-07-06T17:06:00Z">
            <w:rPr>
              <w:rFonts w:ascii="David" w:hAnsi="David" w:cs="David" w:hint="cs"/>
              <w:rtl/>
            </w:rPr>
          </w:rPrChange>
        </w:rPr>
        <w:t xml:space="preserve"> שמיקום זה של מזבח ה' סימל יפה את ביטול הרעיון שהירדן </w:t>
      </w:r>
      <w:del w:id="4570" w:author="Avi Staiman" w:date="2021-07-06T17:06:00Z">
        <w:r w:rsidR="00C96B2F" w:rsidRPr="00E37A10">
          <w:rPr>
            <w:rFonts w:ascii="David" w:hAnsi="David" w:cs="David"/>
            <w:rtl/>
          </w:rPr>
          <w:delText>מסמ</w:delText>
        </w:r>
        <w:r w:rsidR="00C96B2F" w:rsidRPr="00E15578">
          <w:rPr>
            <w:rFonts w:ascii="David" w:hAnsi="David" w:cs="David" w:hint="eastAsia"/>
            <w:rtl/>
          </w:rPr>
          <w:delText>ן</w:delText>
        </w:r>
      </w:del>
      <w:ins w:id="4571" w:author="Avi Staiman" w:date="2021-07-06T17:06:00Z">
        <w:r>
          <w:rPr>
            <w:rFonts w:hint="cs"/>
            <w:sz w:val="40"/>
            <w:szCs w:val="40"/>
            <w:rtl/>
          </w:rPr>
          <w:t>מסמנת</w:t>
        </w:r>
      </w:ins>
      <w:r>
        <w:rPr>
          <w:rFonts w:hint="cs"/>
          <w:sz w:val="40"/>
          <w:szCs w:val="40"/>
          <w:rtl/>
          <w:rPrChange w:id="4572" w:author="Avi Staiman" w:date="2021-07-06T17:06:00Z">
            <w:rPr>
              <w:rFonts w:ascii="David" w:hAnsi="David" w:cs="David" w:hint="cs"/>
              <w:rtl/>
            </w:rPr>
          </w:rPrChange>
        </w:rPr>
        <w:t xml:space="preserve"> את קצה התחום של עבודת ה'. בכיוון דומה הלך גולדשטיין, "יהושע כב, ט</w:t>
      </w:r>
      <w:del w:id="4573" w:author="Avi Staiman" w:date="2021-07-06T17:06:00Z">
        <w:r w:rsidR="00BF06A5" w:rsidRPr="00E15578">
          <w:rPr>
            <w:rFonts w:ascii="David" w:hAnsi="David" w:cs="David" w:hint="eastAsia"/>
            <w:rtl/>
          </w:rPr>
          <w:delText>–</w:delText>
        </w:r>
      </w:del>
      <w:ins w:id="4574" w:author="Avi Staiman" w:date="2021-07-06T17:06:00Z">
        <w:r>
          <w:rPr>
            <w:rFonts w:hint="cs"/>
            <w:sz w:val="40"/>
            <w:szCs w:val="40"/>
            <w:rtl/>
          </w:rPr>
          <w:t>-</w:t>
        </w:r>
      </w:ins>
      <w:r>
        <w:rPr>
          <w:rFonts w:hint="cs"/>
          <w:sz w:val="40"/>
          <w:szCs w:val="40"/>
          <w:rtl/>
          <w:rPrChange w:id="4575" w:author="Avi Staiman" w:date="2021-07-06T17:06:00Z">
            <w:rPr>
              <w:rFonts w:ascii="David" w:hAnsi="David" w:cs="David" w:hint="cs"/>
              <w:rtl/>
            </w:rPr>
          </w:rPrChange>
        </w:rPr>
        <w:t>לד</w:t>
      </w:r>
      <w:del w:id="4576" w:author="Avi Staiman" w:date="2021-07-06T17:06:00Z">
        <w:r w:rsidR="00C96B2F" w:rsidRPr="00E15578">
          <w:rPr>
            <w:rFonts w:ascii="David" w:hAnsi="David" w:cs="David"/>
            <w:rtl/>
          </w:rPr>
          <w:delText>"</w:delText>
        </w:r>
        <w:r w:rsidR="00A34FF4" w:rsidRPr="00E37A10">
          <w:rPr>
            <w:rFonts w:ascii="David" w:hAnsi="David" w:cs="David"/>
            <w:rtl/>
          </w:rPr>
          <w:delText>,</w:delText>
        </w:r>
      </w:del>
      <w:ins w:id="4577" w:author="Avi Staiman" w:date="2021-07-06T17:06:00Z">
        <w:r>
          <w:rPr>
            <w:rFonts w:hint="cs"/>
            <w:sz w:val="40"/>
            <w:szCs w:val="40"/>
            <w:rtl/>
          </w:rPr>
          <w:t>,"</w:t>
        </w:r>
      </w:ins>
      <w:r>
        <w:rPr>
          <w:rFonts w:hint="cs"/>
          <w:sz w:val="40"/>
          <w:szCs w:val="40"/>
          <w:rtl/>
          <w:rPrChange w:id="4578" w:author="Avi Staiman" w:date="2021-07-06T17:06:00Z">
            <w:rPr>
              <w:rFonts w:ascii="David" w:hAnsi="David" w:cs="David" w:hint="cs"/>
              <w:rtl/>
            </w:rPr>
          </w:rPrChange>
        </w:rPr>
        <w:t xml:space="preserve"> 70.  </w:t>
      </w:r>
      <w:ins w:id="4579" w:author="Avi Staiman" w:date="2021-07-06T17:06:00Z">
        <w:r>
          <w:rPr>
            <w:rFonts w:hint="cs"/>
            <w:sz w:val="40"/>
            <w:szCs w:val="40"/>
            <w:rtl/>
          </w:rPr>
          <w:t xml:space="preserve">    </w:t>
        </w:r>
      </w:ins>
    </w:p>
  </w:footnote>
  <w:footnote w:id="81">
    <w:p w14:paraId="73B94125" w14:textId="3933873D" w:rsidR="002F5396" w:rsidRPr="00E61D65" w:rsidRDefault="002F5396" w:rsidP="00E61D65">
      <w:pPr>
        <w:pStyle w:val="FootnoteText"/>
        <w:bidi/>
        <w:rPr>
          <w:sz w:val="40"/>
          <w:szCs w:val="40"/>
          <w:rtl/>
        </w:rPr>
      </w:pPr>
      <w:ins w:id="4587" w:author="Avi Staiman" w:date="2021-07-06T17:06:00Z">
        <w:r w:rsidRPr="00E61D65">
          <w:rPr>
            <w:rStyle w:val="FootnoteReference"/>
            <w:sz w:val="40"/>
            <w:szCs w:val="40"/>
          </w:rPr>
          <w:footnoteRef/>
        </w:r>
        <w:r w:rsidRPr="00E61D65">
          <w:rPr>
            <w:sz w:val="40"/>
            <w:szCs w:val="40"/>
          </w:rPr>
          <w:t xml:space="preserve"> </w:t>
        </w:r>
        <w:r>
          <w:rPr>
            <w:rFonts w:hint="cs"/>
            <w:sz w:val="40"/>
            <w:szCs w:val="40"/>
            <w:rtl/>
          </w:rPr>
          <w:t xml:space="preserve">יתכן שההחלטה למקם את סיפור המזבח במסגרת הספרותית של ספר יהושע הושפעה גם מן העובדה שהוא </w:t>
        </w:r>
        <w:r w:rsidR="00170397">
          <w:rPr>
            <w:rFonts w:hint="cs"/>
            <w:sz w:val="40"/>
            <w:szCs w:val="40"/>
            <w:rtl/>
          </w:rPr>
          <w:t>ה</w:t>
        </w:r>
        <w:r>
          <w:rPr>
            <w:rFonts w:hint="cs"/>
            <w:sz w:val="40"/>
            <w:szCs w:val="40"/>
            <w:rtl/>
          </w:rPr>
          <w:t xml:space="preserve">ציג את שילה כמרכז של העדה, דבר שתואם </w:t>
        </w:r>
        <w:r w:rsidR="00A11EBB">
          <w:rPr>
            <w:rFonts w:hint="cs"/>
            <w:sz w:val="40"/>
            <w:szCs w:val="40"/>
            <w:rtl/>
          </w:rPr>
          <w:t>חלקים מ</w:t>
        </w:r>
        <w:r>
          <w:rPr>
            <w:rFonts w:hint="cs"/>
            <w:sz w:val="40"/>
            <w:szCs w:val="40"/>
            <w:rtl/>
          </w:rPr>
          <w:t xml:space="preserve">ספר יהושע.   </w:t>
        </w:r>
      </w:ins>
    </w:p>
  </w:footnote>
  <w:footnote w:id="82">
    <w:p w14:paraId="17ECFCC8" w14:textId="20305A80" w:rsidR="002F5396" w:rsidRPr="002C17C4" w:rsidRDefault="002F5396" w:rsidP="003C2B8F">
      <w:pPr>
        <w:pStyle w:val="FootnoteText"/>
        <w:bidi/>
        <w:rPr>
          <w:sz w:val="40"/>
          <w:szCs w:val="40"/>
          <w:rtl/>
          <w:rPrChange w:id="4631" w:author="Avi Staiman" w:date="2021-07-06T17:06:00Z">
            <w:rPr>
              <w:rFonts w:ascii="David" w:hAnsi="David" w:cs="David"/>
              <w:rtl/>
            </w:rPr>
          </w:rPrChange>
        </w:rPr>
        <w:pPrChange w:id="4632" w:author="Avi Staiman" w:date="2021-07-06T17:06:00Z">
          <w:pPr>
            <w:pStyle w:val="FootnoteText"/>
            <w:bidi/>
            <w:jc w:val="both"/>
          </w:pPr>
        </w:pPrChange>
      </w:pPr>
      <w:r w:rsidRPr="002C17C4">
        <w:rPr>
          <w:rStyle w:val="FootnoteReference"/>
          <w:sz w:val="40"/>
          <w:rPrChange w:id="4633" w:author="Avi Staiman" w:date="2021-07-06T17:06:00Z">
            <w:rPr>
              <w:rStyle w:val="FootnoteReference"/>
              <w:rFonts w:ascii="David" w:hAnsi="David"/>
            </w:rPr>
          </w:rPrChange>
        </w:rPr>
        <w:footnoteRef/>
      </w:r>
      <w:r w:rsidRPr="002C17C4">
        <w:rPr>
          <w:sz w:val="40"/>
          <w:rPrChange w:id="4634" w:author="Avi Staiman" w:date="2021-07-06T17:06:00Z">
            <w:rPr>
              <w:rFonts w:ascii="David" w:hAnsi="David"/>
            </w:rPr>
          </w:rPrChange>
        </w:rPr>
        <w:t xml:space="preserve"> </w:t>
      </w:r>
      <w:r>
        <w:rPr>
          <w:rFonts w:hint="cs"/>
          <w:sz w:val="40"/>
          <w:szCs w:val="40"/>
          <w:rtl/>
          <w:rPrChange w:id="4635" w:author="Avi Staiman" w:date="2021-07-06T17:06:00Z">
            <w:rPr>
              <w:rFonts w:ascii="David" w:hAnsi="David" w:cs="David" w:hint="cs"/>
              <w:rtl/>
            </w:rPr>
          </w:rPrChange>
        </w:rPr>
        <w:t xml:space="preserve">מגמה זו ממשיכה בנוסח תה"ש לפס' 34, המייחס את קריאת המזבח לגיבור הספר, יהושע. </w:t>
      </w:r>
      <w:r>
        <w:rPr>
          <w:rFonts w:hint="cs"/>
          <w:sz w:val="40"/>
          <w:szCs w:val="40"/>
          <w:rtl/>
          <w:rPrChange w:id="4636" w:author="Avi Staiman" w:date="2021-07-06T17:06:00Z">
            <w:rPr>
              <w:rFonts w:ascii="David" w:hAnsi="David" w:cs="David" w:hint="cs"/>
              <w:rtl/>
            </w:rPr>
          </w:rPrChange>
        </w:rPr>
        <w:t>לדיון בהבדלים בין נו"מ לנוסח תה"ש לפרק</w:t>
      </w:r>
      <w:del w:id="4637" w:author="Avi Staiman" w:date="2021-07-06T17:06:00Z">
        <w:r w:rsidR="00C96B2F" w:rsidRPr="00E15578">
          <w:rPr>
            <w:rFonts w:ascii="David" w:hAnsi="David" w:cs="David"/>
            <w:rtl/>
          </w:rPr>
          <w:delText>,</w:delText>
        </w:r>
        <w:r w:rsidR="00A34FF4" w:rsidRPr="00E37A10">
          <w:rPr>
            <w:rFonts w:ascii="David" w:hAnsi="David" w:cs="David"/>
            <w:rtl/>
          </w:rPr>
          <w:delText xml:space="preserve"> </w:delText>
        </w:r>
        <w:r w:rsidR="00554AC6" w:rsidRPr="00E37A10">
          <w:rPr>
            <w:rFonts w:ascii="David" w:hAnsi="David" w:cs="David"/>
            <w:rtl/>
          </w:rPr>
          <w:delText>רא</w:delText>
        </w:r>
        <w:r w:rsidR="00554AC6" w:rsidRPr="00E15578">
          <w:rPr>
            <w:rFonts w:ascii="David" w:hAnsi="David" w:cs="David" w:hint="eastAsia"/>
            <w:rtl/>
          </w:rPr>
          <w:delText>ו</w:delText>
        </w:r>
      </w:del>
      <w:ins w:id="4638" w:author="Avi Staiman" w:date="2021-07-06T17:06:00Z">
        <w:r>
          <w:rPr>
            <w:rFonts w:hint="cs"/>
            <w:sz w:val="40"/>
            <w:szCs w:val="40"/>
            <w:rtl/>
          </w:rPr>
          <w:t xml:space="preserve"> ראה</w:t>
        </w:r>
      </w:ins>
      <w:r>
        <w:rPr>
          <w:rFonts w:hint="cs"/>
          <w:sz w:val="40"/>
          <w:szCs w:val="40"/>
          <w:rtl/>
          <w:rPrChange w:id="4639" w:author="Avi Staiman" w:date="2021-07-06T17:06:00Z">
            <w:rPr>
              <w:rFonts w:ascii="David" w:hAnsi="David" w:cs="David" w:hint="cs"/>
              <w:rtl/>
            </w:rPr>
          </w:rPrChange>
        </w:rPr>
        <w:t xml:space="preserve"> </w:t>
      </w:r>
      <w:r>
        <w:rPr>
          <w:sz w:val="40"/>
          <w:lang w:val="en-GB"/>
          <w:rPrChange w:id="4640" w:author="Avi Staiman" w:date="2021-07-06T17:06:00Z">
            <w:rPr>
              <w:rFonts w:ascii="David" w:hAnsi="David"/>
              <w:lang w:val="en-GB"/>
            </w:rPr>
          </w:rPrChange>
        </w:rPr>
        <w:t xml:space="preserve">A. G. </w:t>
      </w:r>
      <w:r>
        <w:rPr>
          <w:sz w:val="40"/>
          <w:rPrChange w:id="4641" w:author="Avi Staiman" w:date="2021-07-06T17:06:00Z">
            <w:rPr>
              <w:rFonts w:ascii="David" w:hAnsi="David"/>
            </w:rPr>
          </w:rPrChange>
        </w:rPr>
        <w:t>Auld, “Re-telling the Disputed ‘Altar’ in Joshua 22</w:t>
      </w:r>
      <w:del w:id="4642" w:author="Avi Staiman" w:date="2021-07-06T17:06:00Z">
        <w:r w:rsidR="00C96B2F" w:rsidRPr="00E15578">
          <w:rPr>
            <w:rFonts w:ascii="David" w:hAnsi="David" w:cs="David"/>
          </w:rPr>
          <w:delText>”</w:delText>
        </w:r>
        <w:r w:rsidR="00A34FF4" w:rsidRPr="00E37A10">
          <w:rPr>
            <w:rFonts w:ascii="David" w:hAnsi="David" w:cs="David"/>
          </w:rPr>
          <w:delText>,</w:delText>
        </w:r>
      </w:del>
      <w:ins w:id="4643" w:author="Avi Staiman" w:date="2021-07-06T17:06:00Z">
        <w:r>
          <w:rPr>
            <w:sz w:val="40"/>
            <w:szCs w:val="40"/>
          </w:rPr>
          <w:t>,”</w:t>
        </w:r>
      </w:ins>
      <w:r>
        <w:rPr>
          <w:sz w:val="40"/>
          <w:rPrChange w:id="4644" w:author="Avi Staiman" w:date="2021-07-06T17:06:00Z">
            <w:rPr>
              <w:rFonts w:ascii="David" w:hAnsi="David"/>
            </w:rPr>
          </w:rPrChange>
        </w:rPr>
        <w:t xml:space="preserve"> in E. Noort, ed., </w:t>
      </w:r>
      <w:r w:rsidRPr="00AA58ED">
        <w:rPr>
          <w:b/>
          <w:sz w:val="40"/>
          <w:rPrChange w:id="4645" w:author="Avi Staiman" w:date="2021-07-06T17:06:00Z">
            <w:rPr>
              <w:rFonts w:ascii="David" w:hAnsi="David"/>
              <w:i/>
            </w:rPr>
          </w:rPrChange>
        </w:rPr>
        <w:t>The Book of Joshua</w:t>
      </w:r>
      <w:r>
        <w:rPr>
          <w:sz w:val="40"/>
          <w:rPrChange w:id="4646" w:author="Avi Staiman" w:date="2021-07-06T17:06:00Z">
            <w:rPr>
              <w:rFonts w:ascii="David" w:hAnsi="David"/>
            </w:rPr>
          </w:rPrChange>
        </w:rPr>
        <w:t>, BETL 250 (Leuven: Peeters, 2012), 281</w:t>
      </w:r>
      <w:del w:id="4647" w:author="Avi Staiman" w:date="2021-07-06T17:06:00Z">
        <w:r w:rsidR="001E3ABB" w:rsidRPr="00E15578">
          <w:rPr>
            <w:rFonts w:ascii="David" w:hAnsi="David" w:cs="David"/>
          </w:rPr>
          <w:delText>–</w:delText>
        </w:r>
      </w:del>
      <w:ins w:id="4648" w:author="Avi Staiman" w:date="2021-07-06T17:06:00Z">
        <w:r>
          <w:rPr>
            <w:sz w:val="40"/>
            <w:szCs w:val="40"/>
          </w:rPr>
          <w:t>—</w:t>
        </w:r>
      </w:ins>
      <w:r>
        <w:rPr>
          <w:sz w:val="40"/>
          <w:rPrChange w:id="4649" w:author="Avi Staiman" w:date="2021-07-06T17:06:00Z">
            <w:rPr>
              <w:rFonts w:ascii="David" w:hAnsi="David"/>
            </w:rPr>
          </w:rPrChange>
        </w:rPr>
        <w:t>293.</w:t>
      </w:r>
      <w:r>
        <w:rPr>
          <w:rFonts w:hint="cs"/>
          <w:sz w:val="40"/>
          <w:szCs w:val="40"/>
          <w:rtl/>
          <w:rPrChange w:id="4650" w:author="Avi Staiman" w:date="2021-07-06T17:06:00Z">
            <w:rPr>
              <w:rFonts w:ascii="David" w:hAnsi="David" w:cs="David" w:hint="cs"/>
              <w:rtl/>
            </w:rPr>
          </w:rPrChange>
        </w:rPr>
        <w:t xml:space="preserve"> </w:t>
      </w:r>
    </w:p>
  </w:footnote>
  <w:footnote w:id="83">
    <w:p w14:paraId="509A6C66" w14:textId="23DC295B" w:rsidR="002F5396" w:rsidRPr="00C744AD" w:rsidRDefault="002F5396" w:rsidP="00C74D97">
      <w:pPr>
        <w:pStyle w:val="FootnoteText"/>
        <w:bidi/>
        <w:rPr>
          <w:rFonts w:asciiTheme="majorBidi" w:hAnsiTheme="majorBidi" w:cstheme="majorBidi"/>
          <w:sz w:val="40"/>
          <w:szCs w:val="40"/>
          <w:rtl/>
        </w:rPr>
      </w:pPr>
      <w:ins w:id="4692" w:author="Avi Staiman" w:date="2021-07-06T17:06:00Z">
        <w:r w:rsidRPr="00C744AD">
          <w:rPr>
            <w:rStyle w:val="FootnoteReference"/>
            <w:rFonts w:asciiTheme="majorBidi" w:hAnsiTheme="majorBidi" w:cstheme="majorBidi"/>
            <w:sz w:val="40"/>
            <w:szCs w:val="40"/>
          </w:rPr>
          <w:footnoteRef/>
        </w:r>
        <w:r w:rsidRPr="00C744AD">
          <w:rPr>
            <w:rFonts w:asciiTheme="majorBidi" w:hAnsiTheme="majorBidi" w:cstheme="majorBidi"/>
            <w:sz w:val="40"/>
            <w:szCs w:val="40"/>
          </w:rPr>
          <w:t xml:space="preserve"> Bezalel Porton and Ada Yardeni, </w:t>
        </w:r>
        <w:r w:rsidRPr="00C744AD">
          <w:rPr>
            <w:rFonts w:asciiTheme="majorBidi" w:hAnsiTheme="majorBidi" w:cstheme="majorBidi"/>
            <w:b/>
            <w:bCs/>
            <w:sz w:val="40"/>
            <w:szCs w:val="40"/>
          </w:rPr>
          <w:t>Textbook of Aramaic Documents from Ancient Egypt, Vol. 1, Letters</w:t>
        </w:r>
        <w:r w:rsidRPr="00C744AD">
          <w:rPr>
            <w:rFonts w:asciiTheme="majorBidi" w:hAnsiTheme="majorBidi" w:cstheme="majorBidi"/>
            <w:sz w:val="40"/>
            <w:szCs w:val="40"/>
          </w:rPr>
          <w:t xml:space="preserve"> (Winona Lake, Indiana: Eisenbrauns, 1986)</w:t>
        </w:r>
        <w:r w:rsidRPr="00C744AD">
          <w:rPr>
            <w:rFonts w:asciiTheme="majorBidi" w:hAnsiTheme="majorBidi" w:cstheme="majorBidi"/>
            <w:sz w:val="40"/>
            <w:szCs w:val="40"/>
            <w:rtl/>
          </w:rPr>
          <w:t xml:space="preserve">, </w:t>
        </w:r>
        <w:r w:rsidRPr="00C744AD">
          <w:rPr>
            <w:rFonts w:asciiTheme="majorBidi" w:hAnsiTheme="majorBidi" w:cstheme="majorBidi"/>
            <w:sz w:val="40"/>
            <w:szCs w:val="40"/>
          </w:rPr>
          <w:t>A4.9</w:t>
        </w:r>
        <w:r w:rsidRPr="00C744AD">
          <w:rPr>
            <w:rFonts w:asciiTheme="majorBidi" w:hAnsiTheme="majorBidi" w:cstheme="majorBidi"/>
            <w:sz w:val="40"/>
            <w:szCs w:val="40"/>
            <w:rtl/>
          </w:rPr>
          <w:t>, 76, שורות 9—11.</w:t>
        </w:r>
        <w:r w:rsidR="00AD6804">
          <w:rPr>
            <w:rFonts w:asciiTheme="majorBidi" w:hAnsiTheme="majorBidi" w:cstheme="majorBidi" w:hint="cs"/>
            <w:sz w:val="40"/>
            <w:szCs w:val="40"/>
            <w:rtl/>
          </w:rPr>
          <w:t xml:space="preserve"> </w:t>
        </w:r>
        <w:r w:rsidR="00AD6804">
          <w:rPr>
            <w:rFonts w:asciiTheme="majorBidi" w:hAnsiTheme="majorBidi" w:cstheme="majorBidi" w:hint="cs"/>
            <w:sz w:val="40"/>
            <w:szCs w:val="40"/>
            <w:rtl/>
          </w:rPr>
          <w:t xml:space="preserve">וראה עתה, בצלאל פורטון ועדה ירדני, </w:t>
        </w:r>
        <w:r w:rsidR="00AD6804" w:rsidRPr="00AD6804">
          <w:rPr>
            <w:rFonts w:asciiTheme="majorBidi" w:hAnsiTheme="majorBidi" w:cstheme="majorBidi" w:hint="cs"/>
            <w:b/>
            <w:bCs/>
            <w:sz w:val="40"/>
            <w:szCs w:val="40"/>
            <w:rtl/>
          </w:rPr>
          <w:t>"ממגדול סונה": תעודות לתולדות היהודים במצרים בתקופת פרס</w:t>
        </w:r>
        <w:r w:rsidR="00AD6804">
          <w:rPr>
            <w:rFonts w:asciiTheme="majorBidi" w:hAnsiTheme="majorBidi" w:cstheme="majorBidi" w:hint="cs"/>
            <w:sz w:val="40"/>
            <w:szCs w:val="40"/>
            <w:rtl/>
          </w:rPr>
          <w:t>, ספריית האנציקלופדיה המקראית לד (ירושלים: מוסד ביאליק, תש"ף).</w:t>
        </w:r>
      </w:ins>
    </w:p>
  </w:footnote>
  <w:footnote w:id="84">
    <w:p w14:paraId="4F3D5800" w14:textId="77777777" w:rsidR="002F5396" w:rsidRPr="00C744AD" w:rsidRDefault="002F5396" w:rsidP="00C74D97">
      <w:pPr>
        <w:pStyle w:val="FootnoteText"/>
        <w:bidi/>
        <w:rPr>
          <w:rFonts w:asciiTheme="majorBidi" w:hAnsiTheme="majorBidi" w:cstheme="majorBidi"/>
          <w:sz w:val="40"/>
          <w:szCs w:val="40"/>
          <w:rtl/>
        </w:rPr>
      </w:pPr>
      <w:ins w:id="4693" w:author="Avi Staiman" w:date="2021-07-06T17:06:00Z">
        <w:r w:rsidRPr="00C744AD">
          <w:rPr>
            <w:rStyle w:val="FootnoteReference"/>
            <w:rFonts w:asciiTheme="majorBidi" w:hAnsiTheme="majorBidi" w:cstheme="majorBidi"/>
            <w:sz w:val="40"/>
            <w:szCs w:val="40"/>
          </w:rPr>
          <w:footnoteRef/>
        </w:r>
        <w:r w:rsidRPr="00C744AD">
          <w:rPr>
            <w:rFonts w:asciiTheme="majorBidi" w:hAnsiTheme="majorBidi" w:cstheme="majorBidi"/>
            <w:sz w:val="40"/>
            <w:szCs w:val="40"/>
          </w:rPr>
          <w:t xml:space="preserve"> </w:t>
        </w:r>
        <w:r w:rsidRPr="00C744AD">
          <w:rPr>
            <w:rFonts w:asciiTheme="majorBidi" w:hAnsiTheme="majorBidi" w:cstheme="majorBidi"/>
            <w:sz w:val="40"/>
            <w:szCs w:val="40"/>
            <w:rtl/>
          </w:rPr>
          <w:t xml:space="preserve">פורטון וירדני, </w:t>
        </w:r>
        <w:r w:rsidRPr="00C744AD">
          <w:rPr>
            <w:rFonts w:asciiTheme="majorBidi" w:hAnsiTheme="majorBidi" w:cstheme="majorBidi"/>
            <w:b/>
            <w:bCs/>
            <w:sz w:val="40"/>
            <w:szCs w:val="40"/>
          </w:rPr>
          <w:t>TAD</w:t>
        </w:r>
        <w:r w:rsidRPr="00C744AD">
          <w:rPr>
            <w:rFonts w:asciiTheme="majorBidi" w:hAnsiTheme="majorBidi" w:cstheme="majorBidi"/>
            <w:sz w:val="40"/>
            <w:szCs w:val="40"/>
            <w:rtl/>
          </w:rPr>
          <w:t xml:space="preserve">, </w:t>
        </w:r>
        <w:r w:rsidRPr="00C744AD">
          <w:rPr>
            <w:rFonts w:asciiTheme="majorBidi" w:hAnsiTheme="majorBidi" w:cstheme="majorBidi"/>
            <w:sz w:val="40"/>
            <w:szCs w:val="40"/>
          </w:rPr>
          <w:t>A4.7</w:t>
        </w:r>
        <w:r w:rsidRPr="00C744AD">
          <w:rPr>
            <w:rFonts w:asciiTheme="majorBidi" w:hAnsiTheme="majorBidi" w:cstheme="majorBidi"/>
            <w:sz w:val="40"/>
            <w:szCs w:val="40"/>
            <w:rtl/>
          </w:rPr>
          <w:t xml:space="preserve">, 68, שורה 25—26. לתרגום לעברית ראה שם, 70. השווה גם לטיוטה השנייה של האגרת, </w:t>
        </w:r>
        <w:r w:rsidRPr="00C744AD">
          <w:rPr>
            <w:rFonts w:asciiTheme="majorBidi" w:hAnsiTheme="majorBidi" w:cstheme="majorBidi"/>
            <w:b/>
            <w:bCs/>
            <w:sz w:val="40"/>
            <w:szCs w:val="40"/>
          </w:rPr>
          <w:t>TAD</w:t>
        </w:r>
        <w:r w:rsidRPr="00C744AD">
          <w:rPr>
            <w:rFonts w:asciiTheme="majorBidi" w:hAnsiTheme="majorBidi" w:cstheme="majorBidi"/>
            <w:sz w:val="40"/>
            <w:szCs w:val="40"/>
            <w:rtl/>
          </w:rPr>
          <w:t xml:space="preserve">, </w:t>
        </w:r>
        <w:r w:rsidRPr="00C744AD">
          <w:rPr>
            <w:rFonts w:asciiTheme="majorBidi" w:hAnsiTheme="majorBidi" w:cstheme="majorBidi"/>
            <w:sz w:val="40"/>
            <w:szCs w:val="40"/>
          </w:rPr>
          <w:t>A4.8</w:t>
        </w:r>
        <w:r w:rsidRPr="00C744AD">
          <w:rPr>
            <w:rFonts w:asciiTheme="majorBidi" w:hAnsiTheme="majorBidi" w:cstheme="majorBidi"/>
            <w:sz w:val="40"/>
            <w:szCs w:val="40"/>
            <w:rtl/>
          </w:rPr>
          <w:t>, 72, שורה 24—25.</w:t>
        </w:r>
      </w:ins>
    </w:p>
  </w:footnote>
  <w:footnote w:id="85">
    <w:p w14:paraId="7F65D4C2" w14:textId="77777777" w:rsidR="002F5396" w:rsidRPr="00C744AD" w:rsidRDefault="002F5396" w:rsidP="00C74D97">
      <w:pPr>
        <w:pStyle w:val="FootnoteText"/>
        <w:bidi/>
        <w:rPr>
          <w:rFonts w:asciiTheme="majorBidi" w:hAnsiTheme="majorBidi" w:cstheme="majorBidi"/>
          <w:sz w:val="40"/>
          <w:szCs w:val="40"/>
          <w:rtl/>
        </w:rPr>
      </w:pPr>
      <w:ins w:id="4694" w:author="Avi Staiman" w:date="2021-07-06T17:06:00Z">
        <w:r w:rsidRPr="00C744AD">
          <w:rPr>
            <w:rStyle w:val="FootnoteReference"/>
            <w:rFonts w:asciiTheme="majorBidi" w:hAnsiTheme="majorBidi" w:cstheme="majorBidi"/>
            <w:sz w:val="40"/>
            <w:szCs w:val="40"/>
          </w:rPr>
          <w:footnoteRef/>
        </w:r>
        <w:r w:rsidRPr="00C744AD">
          <w:rPr>
            <w:rFonts w:asciiTheme="majorBidi" w:hAnsiTheme="majorBidi" w:cstheme="majorBidi"/>
            <w:sz w:val="40"/>
            <w:szCs w:val="40"/>
          </w:rPr>
          <w:t xml:space="preserve"> </w:t>
        </w:r>
        <w:proofErr w:type="gramStart"/>
        <w:r w:rsidRPr="00C744AD">
          <w:rPr>
            <w:rFonts w:asciiTheme="majorBidi" w:hAnsiTheme="majorBidi" w:cstheme="majorBidi"/>
            <w:b/>
            <w:bCs/>
            <w:sz w:val="40"/>
            <w:szCs w:val="40"/>
          </w:rPr>
          <w:t>TA</w:t>
        </w:r>
        <w:r w:rsidRPr="00C744AD">
          <w:rPr>
            <w:rFonts w:asciiTheme="majorBidi" w:hAnsiTheme="majorBidi" w:cstheme="majorBidi" w:hint="cs"/>
            <w:b/>
            <w:bCs/>
            <w:sz w:val="40"/>
            <w:szCs w:val="40"/>
          </w:rPr>
          <w:t xml:space="preserve">D </w:t>
        </w:r>
        <w:r w:rsidRPr="00C744AD">
          <w:rPr>
            <w:rFonts w:asciiTheme="majorBidi" w:hAnsiTheme="majorBidi" w:cstheme="majorBidi" w:hint="cs"/>
            <w:sz w:val="40"/>
            <w:szCs w:val="40"/>
            <w:rtl/>
          </w:rPr>
          <w:t>,</w:t>
        </w:r>
        <w:proofErr w:type="gramEnd"/>
        <w:r w:rsidRPr="00C744AD">
          <w:rPr>
            <w:rFonts w:asciiTheme="majorBidi" w:hAnsiTheme="majorBidi" w:cstheme="majorBidi" w:hint="cs"/>
            <w:sz w:val="40"/>
            <w:szCs w:val="40"/>
            <w:rtl/>
          </w:rPr>
          <w:t xml:space="preserve"> </w:t>
        </w:r>
        <w:r w:rsidRPr="00C744AD">
          <w:rPr>
            <w:rFonts w:asciiTheme="majorBidi" w:hAnsiTheme="majorBidi" w:cstheme="majorBidi"/>
            <w:sz w:val="40"/>
            <w:szCs w:val="40"/>
          </w:rPr>
          <w:t>A4.10</w:t>
        </w:r>
        <w:r w:rsidRPr="00C744AD">
          <w:rPr>
            <w:rFonts w:asciiTheme="majorBidi" w:hAnsiTheme="majorBidi" w:cstheme="majorBidi" w:hint="cs"/>
            <w:sz w:val="40"/>
            <w:szCs w:val="40"/>
            <w:rtl/>
          </w:rPr>
          <w:t xml:space="preserve">, 78. </w:t>
        </w:r>
      </w:ins>
    </w:p>
  </w:footnote>
  <w:footnote w:id="86">
    <w:p w14:paraId="21578C14" w14:textId="3649AC91" w:rsidR="002F5396" w:rsidRPr="00854BBF" w:rsidRDefault="002F5396" w:rsidP="00854BBF">
      <w:pPr>
        <w:pStyle w:val="FootnoteText"/>
        <w:bidi/>
        <w:rPr>
          <w:sz w:val="40"/>
          <w:szCs w:val="40"/>
        </w:rPr>
      </w:pPr>
      <w:ins w:id="4695" w:author="Avi Staiman" w:date="2021-07-06T17:06:00Z">
        <w:r w:rsidRPr="00854BBF">
          <w:rPr>
            <w:rStyle w:val="FootnoteReference"/>
            <w:sz w:val="40"/>
            <w:szCs w:val="40"/>
          </w:rPr>
          <w:footnoteRef/>
        </w:r>
        <w:r>
          <w:rPr>
            <w:rFonts w:hint="cs"/>
            <w:sz w:val="40"/>
            <w:szCs w:val="40"/>
            <w:rtl/>
          </w:rPr>
          <w:t xml:space="preserve"> </w:t>
        </w:r>
        <w:r>
          <w:rPr>
            <w:rFonts w:asciiTheme="majorBidi" w:hAnsiTheme="majorBidi" w:cstheme="majorBidi" w:hint="cs"/>
            <w:sz w:val="40"/>
            <w:szCs w:val="40"/>
            <w:rtl/>
          </w:rPr>
          <w:t xml:space="preserve">י. מילגרום, "הקטרת קטורת בימי בית שני," בתוך: ז. שזר ואחרים, עורכים, </w:t>
        </w:r>
        <w:r w:rsidRPr="00F91961">
          <w:rPr>
            <w:rFonts w:asciiTheme="majorBidi" w:hAnsiTheme="majorBidi" w:cstheme="majorBidi" w:hint="cs"/>
            <w:b/>
            <w:bCs/>
            <w:sz w:val="40"/>
            <w:szCs w:val="40"/>
            <w:rtl/>
          </w:rPr>
          <w:t>ספר בן-ציון לוריא</w:t>
        </w:r>
        <w:r>
          <w:rPr>
            <w:rFonts w:asciiTheme="majorBidi" w:hAnsiTheme="majorBidi" w:cstheme="majorBidi" w:hint="cs"/>
            <w:sz w:val="40"/>
            <w:szCs w:val="40"/>
            <w:rtl/>
          </w:rPr>
          <w:t xml:space="preserve"> (ירושלים: קרית ספר, 1979), 330</w:t>
        </w:r>
        <w:r>
          <w:rPr>
            <w:rFonts w:asciiTheme="majorBidi" w:hAnsiTheme="majorBidi" w:cstheme="majorBidi"/>
            <w:sz w:val="40"/>
            <w:szCs w:val="40"/>
            <w:rtl/>
          </w:rPr>
          <w:t>—</w:t>
        </w:r>
        <w:r>
          <w:rPr>
            <w:rFonts w:asciiTheme="majorBidi" w:hAnsiTheme="majorBidi" w:cstheme="majorBidi" w:hint="cs"/>
            <w:sz w:val="40"/>
            <w:szCs w:val="40"/>
            <w:rtl/>
          </w:rPr>
          <w:t xml:space="preserve">334. לגישה שונה ראה </w:t>
        </w:r>
        <w:r>
          <w:rPr>
            <w:rFonts w:asciiTheme="majorBidi" w:hAnsiTheme="majorBidi" w:cstheme="majorBidi"/>
            <w:sz w:val="40"/>
            <w:szCs w:val="40"/>
          </w:rPr>
          <w:t xml:space="preserve">Reinhard G. Kratz, “Temple and Torah: Reflections on the Legal Status of the Pentateuch </w:t>
        </w:r>
        <w:r>
          <w:rPr>
            <w:sz w:val="40"/>
            <w:szCs w:val="40"/>
          </w:rPr>
          <w:t xml:space="preserve">between Elephantine and Qumran,” in Gary N. Knoppers and Bernard M. Levinson, eds., </w:t>
        </w:r>
        <w:r w:rsidRPr="00FE0AFA">
          <w:rPr>
            <w:b/>
            <w:bCs/>
            <w:sz w:val="40"/>
            <w:szCs w:val="40"/>
          </w:rPr>
          <w:t>The Pentateuch as Torah: New Models for Understanding its Promulgation and Acceptance</w:t>
        </w:r>
        <w:r>
          <w:rPr>
            <w:sz w:val="40"/>
            <w:szCs w:val="40"/>
          </w:rPr>
          <w:t xml:space="preserve"> (Winona Lake, Ind.: Eisenbrauns, 2007), 77—104, at 84; Siljanen Esko, </w:t>
        </w:r>
        <w:r w:rsidRPr="000B0C6B">
          <w:rPr>
            <w:b/>
            <w:bCs/>
            <w:sz w:val="40"/>
            <w:szCs w:val="40"/>
          </w:rPr>
          <w:t>Judeans of Egypt in the Persian Period (539-332 BCE) in Light of the Aramaic Documents</w:t>
        </w:r>
        <w:r>
          <w:rPr>
            <w:sz w:val="40"/>
            <w:szCs w:val="40"/>
          </w:rPr>
          <w:t xml:space="preserve">, Department of Biblical Studies, University of Helsinki, 2017, 262—264. </w:t>
        </w:r>
      </w:ins>
    </w:p>
  </w:footnote>
  <w:footnote w:id="87">
    <w:p w14:paraId="00A011BD" w14:textId="58540FAB" w:rsidR="002F5396" w:rsidRPr="00BA6C2D" w:rsidRDefault="002F5396" w:rsidP="00C74D97">
      <w:pPr>
        <w:pStyle w:val="FootnoteText"/>
        <w:bidi/>
        <w:rPr>
          <w:rFonts w:asciiTheme="majorBidi" w:hAnsiTheme="majorBidi" w:cstheme="majorBidi"/>
          <w:sz w:val="40"/>
          <w:szCs w:val="40"/>
        </w:rPr>
      </w:pPr>
      <w:ins w:id="4696" w:author="Avi Staiman" w:date="2021-07-06T17:06:00Z">
        <w:r w:rsidRPr="001A267A">
          <w:rPr>
            <w:rStyle w:val="FootnoteReference"/>
            <w:rFonts w:asciiTheme="majorBidi" w:hAnsiTheme="majorBidi" w:cstheme="majorBidi"/>
            <w:sz w:val="40"/>
            <w:szCs w:val="40"/>
          </w:rPr>
          <w:footnoteRef/>
        </w:r>
        <w:r w:rsidRPr="001A267A">
          <w:rPr>
            <w:rFonts w:asciiTheme="majorBidi" w:hAnsiTheme="majorBidi" w:cstheme="majorBidi"/>
            <w:sz w:val="40"/>
            <w:szCs w:val="40"/>
          </w:rPr>
          <w:t xml:space="preserve"> </w:t>
        </w:r>
        <w:r>
          <w:rPr>
            <w:rFonts w:asciiTheme="majorBidi" w:hAnsiTheme="majorBidi" w:cstheme="majorBidi" w:hint="cs"/>
            <w:sz w:val="40"/>
            <w:szCs w:val="40"/>
            <w:rtl/>
          </w:rPr>
          <w:t xml:space="preserve">השווה במיוחד מלאכי א, 11, והדיון אצל מילגרום, "הקטרת קטורת." וראה גם, </w:t>
        </w:r>
        <w:r>
          <w:rPr>
            <w:rFonts w:asciiTheme="majorBidi" w:hAnsiTheme="majorBidi" w:cstheme="majorBidi"/>
            <w:sz w:val="40"/>
            <w:szCs w:val="40"/>
          </w:rPr>
          <w:t xml:space="preserve">D. Jones, “The Cessation of Sacrifice after the Destruction of the Temple in 586 B. C.,” </w:t>
        </w:r>
        <w:r w:rsidRPr="00BA6C2D">
          <w:rPr>
            <w:rFonts w:asciiTheme="majorBidi" w:hAnsiTheme="majorBidi" w:cstheme="majorBidi"/>
            <w:b/>
            <w:bCs/>
            <w:sz w:val="40"/>
            <w:szCs w:val="40"/>
          </w:rPr>
          <w:t>JTS</w:t>
        </w:r>
        <w:r>
          <w:rPr>
            <w:rFonts w:asciiTheme="majorBidi" w:hAnsiTheme="majorBidi" w:cstheme="majorBidi"/>
            <w:sz w:val="40"/>
            <w:szCs w:val="40"/>
          </w:rPr>
          <w:t xml:space="preserve"> 14 (1963), 12—31.</w:t>
        </w:r>
      </w:ins>
    </w:p>
  </w:footnote>
  <w:footnote w:id="88">
    <w:p w14:paraId="17D52B7F" w14:textId="3972299B" w:rsidR="002F5396" w:rsidRPr="001A267A" w:rsidRDefault="002F5396" w:rsidP="00C74D97">
      <w:pPr>
        <w:pStyle w:val="FootnoteText"/>
        <w:bidi/>
        <w:rPr>
          <w:sz w:val="40"/>
          <w:szCs w:val="40"/>
        </w:rPr>
      </w:pPr>
      <w:ins w:id="4697" w:author="Avi Staiman" w:date="2021-07-06T17:06:00Z">
        <w:r w:rsidRPr="001A267A">
          <w:rPr>
            <w:rStyle w:val="FootnoteReference"/>
            <w:sz w:val="40"/>
            <w:szCs w:val="40"/>
          </w:rPr>
          <w:footnoteRef/>
        </w:r>
        <w:r w:rsidRPr="001A267A">
          <w:rPr>
            <w:sz w:val="40"/>
            <w:szCs w:val="40"/>
          </w:rPr>
          <w:t xml:space="preserve"> </w:t>
        </w:r>
        <w:r>
          <w:rPr>
            <w:rFonts w:hint="cs"/>
            <w:sz w:val="40"/>
            <w:szCs w:val="40"/>
            <w:rtl/>
          </w:rPr>
          <w:t xml:space="preserve">לעדות של תרגום השבעים בענין זה ראה לאה מזור, </w:t>
        </w:r>
        <w:r w:rsidRPr="0020642C">
          <w:rPr>
            <w:rFonts w:hint="cs"/>
            <w:b/>
            <w:bCs/>
            <w:sz w:val="40"/>
            <w:szCs w:val="40"/>
            <w:rtl/>
          </w:rPr>
          <w:t xml:space="preserve">עיונים בתרגום השבעים לספר יהושע </w:t>
        </w:r>
        <w:r w:rsidRPr="0020642C">
          <w:rPr>
            <w:rFonts w:cstheme="minorBidi"/>
            <w:b/>
            <w:bCs/>
            <w:sz w:val="40"/>
            <w:szCs w:val="40"/>
            <w:rtl/>
          </w:rPr>
          <w:t>–</w:t>
        </w:r>
        <w:r w:rsidRPr="0020642C">
          <w:rPr>
            <w:rFonts w:hint="cs"/>
            <w:b/>
            <w:bCs/>
            <w:sz w:val="40"/>
            <w:szCs w:val="40"/>
            <w:rtl/>
          </w:rPr>
          <w:t xml:space="preserve"> תרומתו להכרת המסירה הטקסטואלית של הספר ולהתפתחותו הספרותית והרעיונית</w:t>
        </w:r>
        <w:r>
          <w:rPr>
            <w:rFonts w:hint="cs"/>
            <w:sz w:val="40"/>
            <w:szCs w:val="40"/>
            <w:rtl/>
          </w:rPr>
          <w:t>, חיבור לשם דוקטור לפילוסופיה, האוניברסיטה העברית, תשנ"ד, 390</w:t>
        </w:r>
        <w:r>
          <w:rPr>
            <w:rFonts w:cstheme="minorBidi"/>
            <w:sz w:val="40"/>
            <w:szCs w:val="40"/>
            <w:rtl/>
          </w:rPr>
          <w:t>—</w:t>
        </w:r>
        <w:r>
          <w:rPr>
            <w:rFonts w:hint="cs"/>
            <w:sz w:val="40"/>
            <w:szCs w:val="40"/>
            <w:rtl/>
          </w:rPr>
          <w:t xml:space="preserve">392. מזור טוענת שהמילה "מנחה" נשמטה במצע העברי שעומד מאחורי התרגום מתוך שאיפה להתאים את הטקסט לתפיסה המיוצגת במשנה זבחים יד, י, בשם ר' יהודה, "אין מנחה בבמה". אך התאמה כזו מחייבת דוקא הוספת המילה "מנחה" לטקסט, שהרי הקרבנות המוזכרים בו מוצגים ככאלה שלא יוקרבו על המזבח. מכל מקום, ספק אם עמדת ר' יהודה רלוונטית לנידון, שהרי היא מתיחסת לזמנים בעבר שמותר היה להקריב זבחים בבמות. ההצעה שהמילה "מנחה" בנוסח המסורה משקפת שלב מאוחר ביחס לתרגום השבעים מתאימה לתפיסתו של ע. טוב, הרואה את נוסח המסורה של ספר יהושע, ברובו, כשלב מאוחר ביחס לנוסח תרגום השבעים לספר יהושע. ראה, </w:t>
        </w:r>
        <w:r>
          <w:rPr>
            <w:sz w:val="40"/>
            <w:szCs w:val="40"/>
          </w:rPr>
          <w:t xml:space="preserve">Emanuel Tov, “The Growth of the Book of Joshua in Light of the Evidence of the Septuagint,” </w:t>
        </w:r>
        <w:r w:rsidRPr="0075150A">
          <w:rPr>
            <w:b/>
            <w:bCs/>
            <w:sz w:val="40"/>
            <w:szCs w:val="40"/>
          </w:rPr>
          <w:t>The Greek and Hebrew Bible: Collected Essays on the Septuagint</w:t>
        </w:r>
        <w:r>
          <w:rPr>
            <w:sz w:val="40"/>
            <w:szCs w:val="40"/>
          </w:rPr>
          <w:t>, VTSupp 72 (Leiden: Brill, 1999), 385—396.</w:t>
        </w:r>
        <w:r>
          <w:rPr>
            <w:rFonts w:hint="cs"/>
            <w:sz w:val="40"/>
            <w:szCs w:val="40"/>
            <w:rtl/>
          </w:rPr>
          <w:t xml:space="preserve">    </w:t>
        </w:r>
      </w:ins>
    </w:p>
  </w:footnote>
  <w:footnote w:id="89">
    <w:p w14:paraId="79AA453E" w14:textId="3CD2DC10" w:rsidR="002F5396" w:rsidRPr="00162817" w:rsidRDefault="002F5396" w:rsidP="003C2B8F">
      <w:pPr>
        <w:pStyle w:val="FootnoteText"/>
        <w:bidi/>
        <w:rPr>
          <w:sz w:val="40"/>
          <w:rPrChange w:id="4714" w:author="Avi Staiman" w:date="2021-07-06T17:06:00Z">
            <w:rPr>
              <w:rFonts w:ascii="David" w:hAnsi="David"/>
            </w:rPr>
          </w:rPrChange>
        </w:rPr>
        <w:pPrChange w:id="4715" w:author="Avi Staiman" w:date="2021-07-06T17:06:00Z">
          <w:pPr>
            <w:pStyle w:val="FootnoteText"/>
            <w:bidi/>
            <w:jc w:val="both"/>
          </w:pPr>
        </w:pPrChange>
      </w:pPr>
      <w:r w:rsidRPr="00162817">
        <w:rPr>
          <w:rStyle w:val="FootnoteReference"/>
          <w:sz w:val="40"/>
          <w:rPrChange w:id="4716" w:author="Avi Staiman" w:date="2021-07-06T17:06:00Z">
            <w:rPr>
              <w:rStyle w:val="FootnoteReference"/>
              <w:rFonts w:ascii="David" w:hAnsi="David"/>
            </w:rPr>
          </w:rPrChange>
        </w:rPr>
        <w:footnoteRef/>
      </w:r>
      <w:r w:rsidRPr="00162817">
        <w:rPr>
          <w:sz w:val="40"/>
          <w:rPrChange w:id="4717" w:author="Avi Staiman" w:date="2021-07-06T17:06:00Z">
            <w:rPr>
              <w:rFonts w:ascii="David" w:hAnsi="David"/>
            </w:rPr>
          </w:rPrChange>
        </w:rPr>
        <w:t xml:space="preserve"> </w:t>
      </w:r>
      <w:r>
        <w:rPr>
          <w:rFonts w:hint="cs"/>
          <w:sz w:val="40"/>
          <w:szCs w:val="40"/>
          <w:rtl/>
          <w:rPrChange w:id="4718" w:author="Avi Staiman" w:date="2021-07-06T17:06:00Z">
            <w:rPr>
              <w:rFonts w:ascii="David" w:hAnsi="David" w:cs="David" w:hint="cs"/>
              <w:rtl/>
            </w:rPr>
          </w:rPrChange>
        </w:rPr>
        <w:t xml:space="preserve">אין ביכולתנו לקבוע בביטחון את הנוסח המילולי המדויק של הסיפור הבסיסי, אך ניתן מכל מקום לחשוד במקוריות </w:t>
      </w:r>
      <w:ins w:id="4719" w:author="Avi Staiman" w:date="2021-07-06T17:06:00Z">
        <w:r>
          <w:rPr>
            <w:rFonts w:hint="cs"/>
            <w:sz w:val="40"/>
            <w:szCs w:val="40"/>
            <w:rtl/>
          </w:rPr>
          <w:t xml:space="preserve">של לפחות </w:t>
        </w:r>
      </w:ins>
      <w:r>
        <w:rPr>
          <w:rFonts w:hint="cs"/>
          <w:sz w:val="40"/>
          <w:szCs w:val="40"/>
          <w:rtl/>
          <w:rPrChange w:id="4720" w:author="Avi Staiman" w:date="2021-07-06T17:06:00Z">
            <w:rPr>
              <w:rFonts w:ascii="David" w:hAnsi="David" w:cs="David" w:hint="cs"/>
              <w:rtl/>
            </w:rPr>
          </w:rPrChange>
        </w:rPr>
        <w:t xml:space="preserve">חלק מן הניסוחים. על אף שהסיפור הבסיסי הוא </w:t>
      </w:r>
      <w:ins w:id="4721" w:author="Avi Staiman" w:date="2021-07-06T17:06:00Z">
        <w:r>
          <w:rPr>
            <w:rFonts w:hint="cs"/>
            <w:sz w:val="40"/>
            <w:szCs w:val="40"/>
            <w:rtl/>
          </w:rPr>
          <w:t xml:space="preserve">ככל הנראה </w:t>
        </w:r>
      </w:ins>
      <w:r>
        <w:rPr>
          <w:rFonts w:hint="cs"/>
          <w:sz w:val="40"/>
          <w:szCs w:val="40"/>
          <w:rtl/>
          <w:rPrChange w:id="4722" w:author="Avi Staiman" w:date="2021-07-06T17:06:00Z">
            <w:rPr>
              <w:rFonts w:ascii="David" w:hAnsi="David" w:cs="David" w:hint="cs"/>
              <w:rtl/>
            </w:rPr>
          </w:rPrChange>
        </w:rPr>
        <w:t xml:space="preserve">בעל אופי </w:t>
      </w:r>
      <w:ins w:id="4723" w:author="Avi Staiman" w:date="2021-07-06T17:06:00Z">
        <w:r w:rsidR="00A11EBB">
          <w:rPr>
            <w:rFonts w:hint="cs"/>
            <w:sz w:val="40"/>
            <w:szCs w:val="40"/>
            <w:rtl/>
          </w:rPr>
          <w:t>"</w:t>
        </w:r>
      </w:ins>
      <w:r>
        <w:rPr>
          <w:rFonts w:hint="cs"/>
          <w:sz w:val="40"/>
          <w:szCs w:val="40"/>
          <w:rtl/>
          <w:rPrChange w:id="4724" w:author="Avi Staiman" w:date="2021-07-06T17:06:00Z">
            <w:rPr>
              <w:rFonts w:ascii="David" w:hAnsi="David" w:cs="David" w:hint="cs"/>
              <w:rtl/>
            </w:rPr>
          </w:rPrChange>
        </w:rPr>
        <w:t>כהני</w:t>
      </w:r>
      <w:ins w:id="4725" w:author="Avi Staiman" w:date="2021-07-06T17:06:00Z">
        <w:r w:rsidR="00A11EBB">
          <w:rPr>
            <w:rFonts w:hint="cs"/>
            <w:sz w:val="40"/>
            <w:szCs w:val="40"/>
            <w:rtl/>
          </w:rPr>
          <w:t>"</w:t>
        </w:r>
        <w:r>
          <w:rPr>
            <w:rFonts w:hint="cs"/>
            <w:sz w:val="40"/>
            <w:szCs w:val="40"/>
            <w:rtl/>
          </w:rPr>
          <w:t>, כפי שמעיד סגנונו</w:t>
        </w:r>
      </w:ins>
      <w:r>
        <w:rPr>
          <w:rFonts w:hint="cs"/>
          <w:sz w:val="40"/>
          <w:szCs w:val="40"/>
          <w:rtl/>
          <w:rPrChange w:id="4726" w:author="Avi Staiman" w:date="2021-07-06T17:06:00Z">
            <w:rPr>
              <w:rFonts w:ascii="David" w:hAnsi="David" w:cs="David" w:hint="cs"/>
              <w:rtl/>
            </w:rPr>
          </w:rPrChange>
        </w:rPr>
        <w:t xml:space="preserve">, לא מן הנמנע שהעורך </w:t>
      </w:r>
      <w:del w:id="4727" w:author="Avi Staiman" w:date="2021-07-06T17:06:00Z">
        <w:r w:rsidR="00A34FF4" w:rsidRPr="00E37A10">
          <w:rPr>
            <w:rFonts w:ascii="David" w:hAnsi="David" w:cs="David"/>
            <w:rtl/>
          </w:rPr>
          <w:delText xml:space="preserve">הכהני </w:delText>
        </w:r>
      </w:del>
      <w:r>
        <w:rPr>
          <w:rFonts w:hint="cs"/>
          <w:sz w:val="40"/>
          <w:szCs w:val="40"/>
          <w:rtl/>
          <w:rPrChange w:id="4728" w:author="Avi Staiman" w:date="2021-07-06T17:06:00Z">
            <w:rPr>
              <w:rFonts w:ascii="David" w:hAnsi="David" w:cs="David" w:hint="cs"/>
              <w:rtl/>
            </w:rPr>
          </w:rPrChange>
        </w:rPr>
        <w:t>האחרון העמיק והרחיב את הסגנון הכהני גם בכתובים של הסיפור הבסיסי</w:t>
      </w:r>
      <w:del w:id="4729" w:author="Avi Staiman" w:date="2021-07-06T17:06:00Z">
        <w:r w:rsidR="00A34FF4" w:rsidRPr="00E37A10">
          <w:rPr>
            <w:rFonts w:ascii="David" w:hAnsi="David" w:cs="David"/>
            <w:rtl/>
          </w:rPr>
          <w:delText xml:space="preserve"> עצמו</w:delText>
        </w:r>
      </w:del>
      <w:r>
        <w:rPr>
          <w:rFonts w:hint="cs"/>
          <w:sz w:val="40"/>
          <w:szCs w:val="40"/>
          <w:rtl/>
          <w:rPrChange w:id="4730" w:author="Avi Staiman" w:date="2021-07-06T17:06:00Z">
            <w:rPr>
              <w:rFonts w:ascii="David" w:hAnsi="David" w:cs="David" w:hint="cs"/>
              <w:rtl/>
            </w:rPr>
          </w:rPrChange>
        </w:rPr>
        <w:t>. להלן שתי דוגמאות של ניסוחים בסיפור הבסיסי שעשויים לחזור לעורך האחרון. א) בפס' 12 מופיע "כל עדת בני ישראל", ובפס' 18 מופיע "כל עדת ישראל</w:t>
      </w:r>
      <w:del w:id="4731" w:author="Avi Staiman" w:date="2021-07-06T17:06:00Z">
        <w:r w:rsidR="00C96B2F" w:rsidRPr="00E15578">
          <w:rPr>
            <w:rFonts w:ascii="David" w:hAnsi="David" w:cs="David"/>
            <w:rtl/>
          </w:rPr>
          <w:delText>"</w:delText>
        </w:r>
        <w:r w:rsidR="00A34FF4" w:rsidRPr="00E37A10">
          <w:rPr>
            <w:rFonts w:ascii="David" w:hAnsi="David" w:cs="David"/>
            <w:rtl/>
          </w:rPr>
          <w:delText>.</w:delText>
        </w:r>
      </w:del>
      <w:ins w:id="4732" w:author="Avi Staiman" w:date="2021-07-06T17:06:00Z">
        <w:r>
          <w:rPr>
            <w:rFonts w:hint="cs"/>
            <w:sz w:val="40"/>
            <w:szCs w:val="40"/>
            <w:rtl/>
          </w:rPr>
          <w:t>."</w:t>
        </w:r>
      </w:ins>
      <w:r>
        <w:rPr>
          <w:rFonts w:hint="cs"/>
          <w:sz w:val="40"/>
          <w:szCs w:val="40"/>
          <w:rtl/>
          <w:rPrChange w:id="4733" w:author="Avi Staiman" w:date="2021-07-06T17:06:00Z">
            <w:rPr>
              <w:rFonts w:ascii="David" w:hAnsi="David" w:cs="David" w:hint="cs"/>
              <w:rtl/>
            </w:rPr>
          </w:rPrChange>
        </w:rPr>
        <w:t xml:space="preserve"> הסגנון הוא כהני, והוא מופיע גם ברובד של העריכה, בפס' 20. אך בפס' 32</w:t>
      </w:r>
      <w:del w:id="4734" w:author="Avi Staiman" w:date="2021-07-06T17:06:00Z">
        <w:r w:rsidR="001E3ABB" w:rsidRPr="00E15578">
          <w:rPr>
            <w:rFonts w:ascii="David" w:hAnsi="David" w:cs="David" w:hint="eastAsia"/>
            <w:rtl/>
          </w:rPr>
          <w:delText>–</w:delText>
        </w:r>
      </w:del>
      <w:ins w:id="4735" w:author="Avi Staiman" w:date="2021-07-06T17:06:00Z">
        <w:r>
          <w:rPr>
            <w:sz w:val="40"/>
            <w:szCs w:val="40"/>
            <w:rtl/>
          </w:rPr>
          <w:t>—</w:t>
        </w:r>
      </w:ins>
      <w:r>
        <w:rPr>
          <w:rFonts w:hint="cs"/>
          <w:sz w:val="40"/>
          <w:szCs w:val="40"/>
          <w:rtl/>
          <w:rPrChange w:id="4736" w:author="Avi Staiman" w:date="2021-07-06T17:06:00Z">
            <w:rPr>
              <w:rFonts w:ascii="David" w:hAnsi="David" w:cs="David" w:hint="cs"/>
              <w:rtl/>
            </w:rPr>
          </w:rPrChange>
        </w:rPr>
        <w:t xml:space="preserve">33 מופיע הכינוי הכללי (אך גם כהני) "בני ישראל" </w:t>
      </w:r>
      <w:del w:id="4737" w:author="Avi Staiman" w:date="2021-07-06T17:06:00Z">
        <w:r w:rsidR="00A34FF4" w:rsidRPr="00E37A10">
          <w:rPr>
            <w:rFonts w:ascii="David" w:hAnsi="David" w:cs="David"/>
            <w:rtl/>
          </w:rPr>
          <w:delText>של</w:delText>
        </w:r>
        <w:r w:rsidR="00C96B2F" w:rsidRPr="00E15578">
          <w:rPr>
            <w:rFonts w:ascii="David" w:hAnsi="David" w:cs="David" w:hint="eastAsia"/>
            <w:rtl/>
          </w:rPr>
          <w:delText>ו</w:delText>
        </w:r>
        <w:r w:rsidR="00A34FF4" w:rsidRPr="00E37A10">
          <w:rPr>
            <w:rFonts w:ascii="David" w:hAnsi="David" w:cs="David"/>
            <w:rtl/>
          </w:rPr>
          <w:delText>ש</w:delText>
        </w:r>
      </w:del>
      <w:ins w:id="4738" w:author="Avi Staiman" w:date="2021-07-06T17:06:00Z">
        <w:r>
          <w:rPr>
            <w:rFonts w:hint="cs"/>
            <w:sz w:val="40"/>
            <w:szCs w:val="40"/>
            <w:rtl/>
          </w:rPr>
          <w:t>שלש</w:t>
        </w:r>
      </w:ins>
      <w:r>
        <w:rPr>
          <w:rFonts w:hint="cs"/>
          <w:sz w:val="40"/>
          <w:szCs w:val="40"/>
          <w:rtl/>
          <w:rPrChange w:id="4739" w:author="Avi Staiman" w:date="2021-07-06T17:06:00Z">
            <w:rPr>
              <w:rFonts w:ascii="David" w:hAnsi="David" w:cs="David" w:hint="cs"/>
              <w:rtl/>
            </w:rPr>
          </w:rPrChange>
        </w:rPr>
        <w:t xml:space="preserve"> פעמים ברציפות. גם פס' 13 מציג "בני ישראל", ופס' 22, "ישראל</w:t>
      </w:r>
      <w:del w:id="4740" w:author="Avi Staiman" w:date="2021-07-06T17:06:00Z">
        <w:r w:rsidR="00C96B2F" w:rsidRPr="00E15578">
          <w:rPr>
            <w:rFonts w:ascii="David" w:hAnsi="David" w:cs="David"/>
            <w:rtl/>
          </w:rPr>
          <w:delText>"</w:delText>
        </w:r>
        <w:r w:rsidR="00A34FF4" w:rsidRPr="00E37A10">
          <w:rPr>
            <w:rFonts w:ascii="David" w:hAnsi="David" w:cs="David"/>
            <w:rtl/>
          </w:rPr>
          <w:delText>.</w:delText>
        </w:r>
      </w:del>
      <w:ins w:id="4741" w:author="Avi Staiman" w:date="2021-07-06T17:06:00Z">
        <w:r>
          <w:rPr>
            <w:rFonts w:hint="cs"/>
            <w:sz w:val="40"/>
            <w:szCs w:val="40"/>
            <w:rtl/>
          </w:rPr>
          <w:t>."</w:t>
        </w:r>
      </w:ins>
      <w:r>
        <w:rPr>
          <w:rFonts w:hint="cs"/>
          <w:sz w:val="40"/>
          <w:szCs w:val="40"/>
          <w:rtl/>
          <w:rPrChange w:id="4742" w:author="Avi Staiman" w:date="2021-07-06T17:06:00Z">
            <w:rPr>
              <w:rFonts w:ascii="David" w:hAnsi="David" w:cs="David" w:hint="cs"/>
              <w:rtl/>
            </w:rPr>
          </w:rPrChange>
        </w:rPr>
        <w:t xml:space="preserve"> יתר על כן, ניתן בקלות לראות כמשני את "כל עדת בני ישראל" בפס' </w:t>
      </w:r>
      <w:r>
        <w:rPr>
          <w:sz w:val="40"/>
          <w:rPrChange w:id="4743" w:author="Avi Staiman" w:date="2021-07-06T17:06:00Z">
            <w:rPr>
              <w:rFonts w:ascii="David" w:hAnsi="David"/>
            </w:rPr>
          </w:rPrChange>
        </w:rPr>
        <w:t>12</w:t>
      </w:r>
      <w:r>
        <w:rPr>
          <w:rFonts w:hint="cs"/>
          <w:sz w:val="40"/>
          <w:szCs w:val="40"/>
          <w:rtl/>
          <w:rPrChange w:id="4744" w:author="Avi Staiman" w:date="2021-07-06T17:06:00Z">
            <w:rPr>
              <w:rFonts w:ascii="David" w:hAnsi="David" w:cs="David" w:hint="cs"/>
              <w:rtl/>
            </w:rPr>
          </w:rPrChange>
        </w:rPr>
        <w:t>: "</w:t>
      </w:r>
      <w:ins w:id="4745" w:author="Avi Staiman" w:date="2021-07-06T17:06:00Z">
        <w:r w:rsidRPr="00B66002">
          <w:rPr>
            <w:rFonts w:asciiTheme="majorBidi" w:hAnsiTheme="majorBidi" w:cstheme="majorBidi"/>
            <w:b/>
            <w:bCs/>
            <w:color w:val="202122"/>
            <w:sz w:val="40"/>
            <w:szCs w:val="40"/>
            <w:rtl/>
          </w:rPr>
          <w:t xml:space="preserve"> </w:t>
        </w:r>
      </w:ins>
      <w:r w:rsidRPr="00027CED">
        <w:rPr>
          <w:rFonts w:asciiTheme="majorBidi" w:hAnsiTheme="majorBidi" w:cstheme="majorBidi"/>
          <w:color w:val="202122"/>
          <w:sz w:val="40"/>
          <w:szCs w:val="40"/>
          <w:rtl/>
          <w:rPrChange w:id="4746" w:author="Avi Staiman" w:date="2021-07-06T17:06:00Z">
            <w:rPr>
              <w:rFonts w:ascii="David" w:hAnsi="David" w:cs="David"/>
              <w:color w:val="202122"/>
              <w:rtl/>
            </w:rPr>
          </w:rPrChange>
        </w:rPr>
        <w:t>וישמעו בני ישראל</w:t>
      </w:r>
      <w:r w:rsidRPr="00B66002">
        <w:rPr>
          <w:rFonts w:asciiTheme="majorBidi" w:hAnsiTheme="majorBidi" w:cstheme="majorBidi"/>
          <w:color w:val="202122"/>
          <w:sz w:val="40"/>
          <w:szCs w:val="40"/>
          <w:rtl/>
          <w:rPrChange w:id="4747" w:author="Avi Staiman" w:date="2021-07-06T17:06:00Z">
            <w:rPr>
              <w:rFonts w:ascii="David" w:hAnsi="David" w:cs="David"/>
              <w:color w:val="202122"/>
              <w:rtl/>
            </w:rPr>
          </w:rPrChange>
        </w:rPr>
        <w:t xml:space="preserve"> ויקהלו </w:t>
      </w:r>
      <w:r>
        <w:rPr>
          <w:rFonts w:asciiTheme="majorBidi" w:hAnsiTheme="majorBidi" w:cstheme="majorBidi" w:hint="cs"/>
          <w:color w:val="202122"/>
          <w:sz w:val="40"/>
          <w:szCs w:val="40"/>
          <w:rtl/>
          <w:rPrChange w:id="4748" w:author="Avi Staiman" w:date="2021-07-06T17:06:00Z">
            <w:rPr>
              <w:rFonts w:ascii="David" w:hAnsi="David" w:cs="David" w:hint="cs"/>
              <w:color w:val="202122"/>
              <w:rtl/>
            </w:rPr>
          </w:rPrChange>
        </w:rPr>
        <w:t>[</w:t>
      </w:r>
      <w:r w:rsidRPr="00B66002">
        <w:rPr>
          <w:rFonts w:asciiTheme="majorBidi" w:hAnsiTheme="majorBidi" w:cstheme="majorBidi"/>
          <w:b/>
          <w:bCs/>
          <w:color w:val="202122"/>
          <w:sz w:val="40"/>
          <w:szCs w:val="40"/>
          <w:rtl/>
          <w:rPrChange w:id="4749" w:author="Avi Staiman" w:date="2021-07-06T17:06:00Z">
            <w:rPr>
              <w:rFonts w:ascii="David" w:hAnsi="David" w:cs="David"/>
              <w:b/>
              <w:bCs/>
              <w:color w:val="202122"/>
              <w:rtl/>
            </w:rPr>
          </w:rPrChange>
        </w:rPr>
        <w:t>כל עדת בני ישראל</w:t>
      </w:r>
      <w:r>
        <w:rPr>
          <w:rFonts w:asciiTheme="majorBidi" w:hAnsiTheme="majorBidi" w:cstheme="majorBidi" w:hint="cs"/>
          <w:b/>
          <w:bCs/>
          <w:color w:val="202122"/>
          <w:sz w:val="40"/>
          <w:szCs w:val="40"/>
          <w:rtl/>
          <w:rPrChange w:id="4750" w:author="Avi Staiman" w:date="2021-07-06T17:06:00Z">
            <w:rPr>
              <w:rFonts w:ascii="David" w:hAnsi="David" w:cs="David" w:hint="cs"/>
              <w:b/>
              <w:bCs/>
              <w:color w:val="202122"/>
              <w:rtl/>
            </w:rPr>
          </w:rPrChange>
        </w:rPr>
        <w:t>]</w:t>
      </w:r>
      <w:r w:rsidRPr="00B66002">
        <w:rPr>
          <w:rFonts w:asciiTheme="majorBidi" w:hAnsiTheme="majorBidi" w:cstheme="majorBidi"/>
          <w:color w:val="202122"/>
          <w:sz w:val="40"/>
          <w:szCs w:val="40"/>
          <w:rtl/>
          <w:rPrChange w:id="4751" w:author="Avi Staiman" w:date="2021-07-06T17:06:00Z">
            <w:rPr>
              <w:rFonts w:ascii="David" w:hAnsi="David" w:cs="David"/>
              <w:color w:val="202122"/>
              <w:rtl/>
            </w:rPr>
          </w:rPrChange>
        </w:rPr>
        <w:t xml:space="preserve"> ש</w:t>
      </w:r>
      <w:r>
        <w:rPr>
          <w:rFonts w:asciiTheme="majorBidi" w:hAnsiTheme="majorBidi" w:cstheme="majorBidi" w:hint="cs"/>
          <w:color w:val="202122"/>
          <w:sz w:val="40"/>
          <w:szCs w:val="40"/>
          <w:rtl/>
          <w:rPrChange w:id="4752" w:author="Avi Staiman" w:date="2021-07-06T17:06:00Z">
            <w:rPr>
              <w:rFonts w:ascii="David" w:hAnsi="David" w:cs="David" w:hint="cs"/>
              <w:color w:val="202122"/>
              <w:rtl/>
            </w:rPr>
          </w:rPrChange>
        </w:rPr>
        <w:t>י</w:t>
      </w:r>
      <w:r w:rsidRPr="00B66002">
        <w:rPr>
          <w:rFonts w:asciiTheme="majorBidi" w:hAnsiTheme="majorBidi" w:cstheme="majorBidi"/>
          <w:color w:val="202122"/>
          <w:sz w:val="40"/>
          <w:szCs w:val="40"/>
          <w:rtl/>
          <w:rPrChange w:id="4753" w:author="Avi Staiman" w:date="2021-07-06T17:06:00Z">
            <w:rPr>
              <w:rFonts w:ascii="David" w:hAnsi="David" w:cs="David"/>
              <w:color w:val="202122"/>
              <w:rtl/>
            </w:rPr>
          </w:rPrChange>
        </w:rPr>
        <w:t>לה לעלות עליהם לצבא</w:t>
      </w:r>
      <w:del w:id="4754" w:author="Avi Staiman" w:date="2021-07-06T17:06:00Z">
        <w:r w:rsidR="00C96B2F" w:rsidRPr="00E15578">
          <w:rPr>
            <w:rFonts w:ascii="David" w:hAnsi="David" w:cs="David"/>
            <w:color w:val="202122"/>
            <w:rtl/>
          </w:rPr>
          <w:delText>"</w:delText>
        </w:r>
        <w:r w:rsidR="00A34FF4" w:rsidRPr="00E37A10">
          <w:rPr>
            <w:rFonts w:ascii="David" w:hAnsi="David" w:cs="David"/>
            <w:color w:val="202122"/>
            <w:rtl/>
          </w:rPr>
          <w:delText>.</w:delText>
        </w:r>
      </w:del>
      <w:ins w:id="4755" w:author="Avi Staiman" w:date="2021-07-06T17:06:00Z">
        <w:r>
          <w:rPr>
            <w:rFonts w:asciiTheme="majorBidi" w:hAnsiTheme="majorBidi" w:cstheme="majorBidi" w:hint="cs"/>
            <w:color w:val="202122"/>
            <w:sz w:val="40"/>
            <w:szCs w:val="40"/>
            <w:rtl/>
          </w:rPr>
          <w:t>."</w:t>
        </w:r>
      </w:ins>
      <w:r>
        <w:rPr>
          <w:rFonts w:asciiTheme="majorBidi" w:hAnsiTheme="majorBidi" w:cstheme="majorBidi" w:hint="cs"/>
          <w:color w:val="202122"/>
          <w:sz w:val="40"/>
          <w:szCs w:val="40"/>
          <w:rtl/>
          <w:rPrChange w:id="4756" w:author="Avi Staiman" w:date="2021-07-06T17:06:00Z">
            <w:rPr>
              <w:rFonts w:ascii="David" w:hAnsi="David" w:cs="David" w:hint="cs"/>
              <w:color w:val="202122"/>
              <w:rtl/>
            </w:rPr>
          </w:rPrChange>
        </w:rPr>
        <w:t xml:space="preserve"> ב) הנשיאים מתוארים בפס' 14 בסגנון כהני מורחב: "</w:t>
      </w:r>
      <w:r w:rsidRPr="00A136D7">
        <w:rPr>
          <w:rFonts w:asciiTheme="majorBidi" w:hAnsiTheme="majorBidi" w:cstheme="majorBidi"/>
          <w:color w:val="202122"/>
          <w:sz w:val="40"/>
          <w:szCs w:val="40"/>
          <w:rtl/>
          <w:rPrChange w:id="4757" w:author="Avi Staiman" w:date="2021-07-06T17:06:00Z">
            <w:rPr>
              <w:rFonts w:ascii="David" w:hAnsi="David" w:cs="David"/>
              <w:color w:val="202122"/>
              <w:rtl/>
            </w:rPr>
          </w:rPrChange>
        </w:rPr>
        <w:t>ועשרה נשאים עמו</w:t>
      </w:r>
      <w:r>
        <w:rPr>
          <w:rFonts w:asciiTheme="majorBidi" w:hAnsiTheme="majorBidi" w:cstheme="majorBidi" w:hint="cs"/>
          <w:color w:val="202122"/>
          <w:sz w:val="40"/>
          <w:szCs w:val="40"/>
          <w:rtl/>
          <w:rPrChange w:id="4758" w:author="Avi Staiman" w:date="2021-07-06T17:06:00Z">
            <w:rPr>
              <w:rFonts w:ascii="David" w:hAnsi="David" w:cs="David" w:hint="cs"/>
              <w:color w:val="202122"/>
              <w:rtl/>
            </w:rPr>
          </w:rPrChange>
        </w:rPr>
        <w:t>,</w:t>
      </w:r>
      <w:r w:rsidRPr="00A136D7">
        <w:rPr>
          <w:rFonts w:asciiTheme="majorBidi" w:hAnsiTheme="majorBidi" w:cstheme="majorBidi"/>
          <w:color w:val="202122"/>
          <w:sz w:val="40"/>
          <w:szCs w:val="40"/>
          <w:rtl/>
          <w:rPrChange w:id="4759" w:author="Avi Staiman" w:date="2021-07-06T17:06:00Z">
            <w:rPr>
              <w:rFonts w:ascii="David" w:hAnsi="David" w:cs="David"/>
              <w:color w:val="202122"/>
              <w:rtl/>
            </w:rPr>
          </w:rPrChange>
        </w:rPr>
        <w:t xml:space="preserve"> נשיא אחד נשיא אחד לבית אב</w:t>
      </w:r>
      <w:r>
        <w:rPr>
          <w:rFonts w:asciiTheme="majorBidi" w:hAnsiTheme="majorBidi" w:cstheme="majorBidi" w:hint="cs"/>
          <w:color w:val="202122"/>
          <w:sz w:val="40"/>
          <w:szCs w:val="40"/>
          <w:rtl/>
          <w:rPrChange w:id="4760" w:author="Avi Staiman" w:date="2021-07-06T17:06:00Z">
            <w:rPr>
              <w:rFonts w:ascii="David" w:hAnsi="David" w:cs="David" w:hint="cs"/>
              <w:color w:val="202122"/>
              <w:rtl/>
            </w:rPr>
          </w:rPrChange>
        </w:rPr>
        <w:t>,</w:t>
      </w:r>
      <w:r w:rsidRPr="00A136D7">
        <w:rPr>
          <w:rFonts w:asciiTheme="majorBidi" w:hAnsiTheme="majorBidi" w:cstheme="majorBidi"/>
          <w:color w:val="202122"/>
          <w:sz w:val="40"/>
          <w:szCs w:val="40"/>
          <w:rtl/>
          <w:rPrChange w:id="4761" w:author="Avi Staiman" w:date="2021-07-06T17:06:00Z">
            <w:rPr>
              <w:rFonts w:ascii="David" w:hAnsi="David" w:cs="David"/>
              <w:color w:val="202122"/>
              <w:rtl/>
            </w:rPr>
          </w:rPrChange>
        </w:rPr>
        <w:t xml:space="preserve"> לכל מטות ישראל</w:t>
      </w:r>
      <w:r>
        <w:rPr>
          <w:rFonts w:asciiTheme="majorBidi" w:hAnsiTheme="majorBidi" w:cstheme="majorBidi" w:hint="cs"/>
          <w:color w:val="202122"/>
          <w:sz w:val="40"/>
          <w:szCs w:val="40"/>
          <w:rtl/>
          <w:rPrChange w:id="4762" w:author="Avi Staiman" w:date="2021-07-06T17:06:00Z">
            <w:rPr>
              <w:rFonts w:ascii="David" w:hAnsi="David" w:cs="David" w:hint="cs"/>
              <w:color w:val="202122"/>
              <w:rtl/>
            </w:rPr>
          </w:rPrChange>
        </w:rPr>
        <w:t>,</w:t>
      </w:r>
      <w:r w:rsidRPr="00A136D7">
        <w:rPr>
          <w:rFonts w:asciiTheme="majorBidi" w:hAnsiTheme="majorBidi" w:cstheme="majorBidi"/>
          <w:color w:val="202122"/>
          <w:sz w:val="40"/>
          <w:szCs w:val="40"/>
          <w:rtl/>
          <w:rPrChange w:id="4763" w:author="Avi Staiman" w:date="2021-07-06T17:06:00Z">
            <w:rPr>
              <w:rFonts w:ascii="David" w:hAnsi="David" w:cs="David"/>
              <w:color w:val="202122"/>
              <w:rtl/>
            </w:rPr>
          </w:rPrChange>
        </w:rPr>
        <w:t xml:space="preserve"> ואיש ראש בית אבותם המה לאלפי ישראל</w:t>
      </w:r>
      <w:del w:id="4764" w:author="Avi Staiman" w:date="2021-07-06T17:06:00Z">
        <w:r w:rsidR="00C96B2F" w:rsidRPr="00E15578">
          <w:rPr>
            <w:rFonts w:ascii="David" w:hAnsi="David" w:cs="David"/>
            <w:color w:val="202122"/>
            <w:rtl/>
          </w:rPr>
          <w:delText>"</w:delText>
        </w:r>
        <w:r w:rsidR="00A34FF4" w:rsidRPr="00E37A10">
          <w:rPr>
            <w:rFonts w:ascii="David" w:hAnsi="David" w:cs="David"/>
            <w:color w:val="202122"/>
            <w:rtl/>
          </w:rPr>
          <w:delText>.</w:delText>
        </w:r>
      </w:del>
      <w:ins w:id="4765" w:author="Avi Staiman" w:date="2021-07-06T17:06:00Z">
        <w:r>
          <w:rPr>
            <w:rFonts w:asciiTheme="majorBidi" w:hAnsiTheme="majorBidi" w:cstheme="majorBidi" w:hint="cs"/>
            <w:color w:val="202122"/>
            <w:sz w:val="40"/>
            <w:szCs w:val="40"/>
            <w:rtl/>
          </w:rPr>
          <w:t>."</w:t>
        </w:r>
      </w:ins>
      <w:r>
        <w:rPr>
          <w:rFonts w:asciiTheme="majorBidi" w:hAnsiTheme="majorBidi" w:cstheme="majorBidi" w:hint="cs"/>
          <w:color w:val="202122"/>
          <w:sz w:val="40"/>
          <w:szCs w:val="40"/>
          <w:rtl/>
          <w:rPrChange w:id="4766" w:author="Avi Staiman" w:date="2021-07-06T17:06:00Z">
            <w:rPr>
              <w:rFonts w:ascii="David" w:hAnsi="David" w:cs="David" w:hint="cs"/>
              <w:color w:val="202122"/>
              <w:rtl/>
            </w:rPr>
          </w:rPrChange>
        </w:rPr>
        <w:t xml:space="preserve"> השווה במדבר א, 16; יג, 2. סגנון כהני קצר יותר מופיע ברובד העריכה בפס' 30, "</w:t>
      </w:r>
      <w:r w:rsidRPr="00564632">
        <w:rPr>
          <w:rFonts w:asciiTheme="majorBidi" w:hAnsiTheme="majorBidi" w:cstheme="majorBidi"/>
          <w:color w:val="202122"/>
          <w:sz w:val="40"/>
          <w:szCs w:val="40"/>
          <w:rtl/>
          <w:rPrChange w:id="4767" w:author="Avi Staiman" w:date="2021-07-06T17:06:00Z">
            <w:rPr>
              <w:rFonts w:ascii="David" w:hAnsi="David" w:cs="David"/>
              <w:color w:val="202122"/>
              <w:rtl/>
            </w:rPr>
          </w:rPrChange>
        </w:rPr>
        <w:t>וישמע פינחס הכהן ונשיאי העדה וראשי אלפי ישראל אשר אתו</w:t>
      </w:r>
      <w:del w:id="4768" w:author="Avi Staiman" w:date="2021-07-06T17:06:00Z">
        <w:r w:rsidR="00C96B2F" w:rsidRPr="00E15578">
          <w:rPr>
            <w:rFonts w:ascii="David" w:hAnsi="David" w:cs="David"/>
            <w:color w:val="202122"/>
            <w:rtl/>
          </w:rPr>
          <w:delText>"</w:delText>
        </w:r>
        <w:r w:rsidR="00A34FF4" w:rsidRPr="00E37A10">
          <w:rPr>
            <w:rFonts w:ascii="David" w:hAnsi="David" w:cs="David"/>
            <w:color w:val="202122"/>
            <w:rtl/>
          </w:rPr>
          <w:delText>.</w:delText>
        </w:r>
      </w:del>
      <w:ins w:id="4769" w:author="Avi Staiman" w:date="2021-07-06T17:06:00Z">
        <w:r w:rsidRPr="00564632">
          <w:rPr>
            <w:rFonts w:asciiTheme="majorBidi" w:hAnsiTheme="majorBidi" w:cstheme="majorBidi" w:hint="cs"/>
            <w:color w:val="202122"/>
            <w:sz w:val="40"/>
            <w:szCs w:val="40"/>
            <w:rtl/>
          </w:rPr>
          <w:t>."</w:t>
        </w:r>
      </w:ins>
      <w:r w:rsidRPr="00564632">
        <w:rPr>
          <w:rFonts w:asciiTheme="majorBidi" w:hAnsiTheme="majorBidi" w:cstheme="majorBidi" w:hint="cs"/>
          <w:color w:val="202122"/>
          <w:sz w:val="40"/>
          <w:szCs w:val="40"/>
          <w:rtl/>
          <w:rPrChange w:id="4770" w:author="Avi Staiman" w:date="2021-07-06T17:06:00Z">
            <w:rPr>
              <w:rFonts w:ascii="David" w:hAnsi="David" w:cs="David" w:hint="cs"/>
              <w:color w:val="202122"/>
              <w:rtl/>
            </w:rPr>
          </w:rPrChange>
        </w:rPr>
        <w:t xml:space="preserve"> </w:t>
      </w:r>
      <w:r>
        <w:rPr>
          <w:rFonts w:asciiTheme="majorBidi" w:hAnsiTheme="majorBidi" w:cstheme="majorBidi" w:hint="cs"/>
          <w:color w:val="202122"/>
          <w:sz w:val="40"/>
          <w:szCs w:val="40"/>
          <w:rtl/>
          <w:rPrChange w:id="4771" w:author="Avi Staiman" w:date="2021-07-06T17:06:00Z">
            <w:rPr>
              <w:rFonts w:ascii="David" w:hAnsi="David" w:cs="David" w:hint="cs"/>
              <w:color w:val="202122"/>
              <w:rtl/>
            </w:rPr>
          </w:rPrChange>
        </w:rPr>
        <w:t xml:space="preserve">גם נוסח זה נראה </w:t>
      </w:r>
      <w:del w:id="4772" w:author="Avi Staiman" w:date="2021-07-06T17:06:00Z">
        <w:r w:rsidR="00A34FF4" w:rsidRPr="00E37A10">
          <w:rPr>
            <w:rFonts w:ascii="David" w:hAnsi="David" w:cs="David"/>
            <w:color w:val="202122"/>
            <w:rtl/>
          </w:rPr>
          <w:delText>כגרסה</w:delText>
        </w:r>
      </w:del>
      <w:ins w:id="4773" w:author="Avi Staiman" w:date="2021-07-06T17:06:00Z">
        <w:r>
          <w:rPr>
            <w:rFonts w:asciiTheme="majorBidi" w:hAnsiTheme="majorBidi" w:cstheme="majorBidi" w:hint="cs"/>
            <w:color w:val="202122"/>
            <w:sz w:val="40"/>
            <w:szCs w:val="40"/>
            <w:rtl/>
          </w:rPr>
          <w:t>כגירסה</w:t>
        </w:r>
      </w:ins>
      <w:r>
        <w:rPr>
          <w:rFonts w:asciiTheme="majorBidi" w:hAnsiTheme="majorBidi" w:cstheme="majorBidi" w:hint="cs"/>
          <w:color w:val="202122"/>
          <w:sz w:val="40"/>
          <w:szCs w:val="40"/>
          <w:rtl/>
          <w:rPrChange w:id="4774" w:author="Avi Staiman" w:date="2021-07-06T17:06:00Z">
            <w:rPr>
              <w:rFonts w:ascii="David" w:hAnsi="David" w:cs="David" w:hint="cs"/>
              <w:color w:val="202122"/>
              <w:rtl/>
            </w:rPr>
          </w:rPrChange>
        </w:rPr>
        <w:t xml:space="preserve"> כפולה, שהרי "ראשי אלפי ישראל" ו"נשיאי העדה" מציינים אותו דבר. מכל מקום, בפס' 21 מן הסיפור הבסיסי אנו מוצאים רק "ראשי אלפי ישראל" (ביטוי כהני</w:t>
      </w:r>
      <w:del w:id="4775" w:author="Avi Staiman" w:date="2021-07-06T17:06:00Z">
        <w:r w:rsidR="00A34FF4" w:rsidRPr="00E37A10">
          <w:rPr>
            <w:rFonts w:ascii="David" w:hAnsi="David" w:cs="David"/>
            <w:color w:val="202122"/>
            <w:rtl/>
          </w:rPr>
          <w:delText>)</w:delText>
        </w:r>
        <w:r w:rsidR="00C96B2F" w:rsidRPr="00E15578">
          <w:rPr>
            <w:rFonts w:ascii="David" w:hAnsi="David" w:cs="David"/>
            <w:color w:val="202122"/>
            <w:rtl/>
          </w:rPr>
          <w:delText>,</w:delText>
        </w:r>
      </w:del>
      <w:ins w:id="4776" w:author="Avi Staiman" w:date="2021-07-06T17:06:00Z">
        <w:r>
          <w:rPr>
            <w:rFonts w:asciiTheme="majorBidi" w:hAnsiTheme="majorBidi" w:cstheme="majorBidi" w:hint="cs"/>
            <w:color w:val="202122"/>
            <w:sz w:val="40"/>
            <w:szCs w:val="40"/>
            <w:rtl/>
          </w:rPr>
          <w:t>)</w:t>
        </w:r>
      </w:ins>
      <w:r>
        <w:rPr>
          <w:rFonts w:asciiTheme="majorBidi" w:hAnsiTheme="majorBidi" w:cstheme="majorBidi" w:hint="cs"/>
          <w:color w:val="202122"/>
          <w:sz w:val="40"/>
          <w:szCs w:val="40"/>
          <w:rtl/>
          <w:rPrChange w:id="4777" w:author="Avi Staiman" w:date="2021-07-06T17:06:00Z">
            <w:rPr>
              <w:rFonts w:ascii="David" w:hAnsi="David" w:cs="David" w:hint="cs"/>
              <w:color w:val="202122"/>
              <w:rtl/>
            </w:rPr>
          </w:rPrChange>
        </w:rPr>
        <w:t xml:space="preserve"> ובפס' 32, רק "הנשיאים</w:t>
      </w:r>
      <w:del w:id="4778" w:author="Avi Staiman" w:date="2021-07-06T17:06:00Z">
        <w:r w:rsidR="00C96B2F" w:rsidRPr="00E15578">
          <w:rPr>
            <w:rFonts w:ascii="David" w:hAnsi="David" w:cs="David"/>
            <w:color w:val="202122"/>
            <w:rtl/>
          </w:rPr>
          <w:delText>"</w:delText>
        </w:r>
        <w:r w:rsidR="00A34FF4" w:rsidRPr="00E37A10">
          <w:rPr>
            <w:rFonts w:ascii="David" w:hAnsi="David" w:cs="David"/>
            <w:color w:val="202122"/>
            <w:rtl/>
          </w:rPr>
          <w:delText>.</w:delText>
        </w:r>
      </w:del>
      <w:ins w:id="4779" w:author="Avi Staiman" w:date="2021-07-06T17:06:00Z">
        <w:r>
          <w:rPr>
            <w:rFonts w:asciiTheme="majorBidi" w:hAnsiTheme="majorBidi" w:cstheme="majorBidi" w:hint="cs"/>
            <w:color w:val="202122"/>
            <w:sz w:val="40"/>
            <w:szCs w:val="40"/>
            <w:rtl/>
          </w:rPr>
          <w:t>."</w:t>
        </w:r>
      </w:ins>
      <w:r>
        <w:rPr>
          <w:rFonts w:asciiTheme="majorBidi" w:hAnsiTheme="majorBidi" w:cstheme="majorBidi" w:hint="cs"/>
          <w:color w:val="202122"/>
          <w:sz w:val="40"/>
          <w:szCs w:val="40"/>
          <w:rtl/>
          <w:rPrChange w:id="4780" w:author="Avi Staiman" w:date="2021-07-06T17:06:00Z">
            <w:rPr>
              <w:rFonts w:ascii="David" w:hAnsi="David" w:cs="David" w:hint="cs"/>
              <w:color w:val="202122"/>
              <w:rtl/>
            </w:rPr>
          </w:rPrChange>
        </w:rPr>
        <w:t xml:space="preserve"> בניגוד לביטוי הכהני </w:t>
      </w:r>
      <w:del w:id="4781" w:author="Avi Staiman" w:date="2021-07-06T17:06:00Z">
        <w:r w:rsidR="00A34FF4" w:rsidRPr="00E37A10">
          <w:rPr>
            <w:rFonts w:ascii="David" w:hAnsi="David" w:cs="David"/>
            <w:color w:val="202122"/>
            <w:rtl/>
          </w:rPr>
          <w:delText>הקלסי</w:delText>
        </w:r>
      </w:del>
      <w:ins w:id="4782" w:author="Avi Staiman" w:date="2021-07-06T17:06:00Z">
        <w:r>
          <w:rPr>
            <w:rFonts w:asciiTheme="majorBidi" w:hAnsiTheme="majorBidi" w:cstheme="majorBidi" w:hint="cs"/>
            <w:color w:val="202122"/>
            <w:sz w:val="40"/>
            <w:szCs w:val="40"/>
            <w:rtl/>
          </w:rPr>
          <w:t>הקלאסי</w:t>
        </w:r>
      </w:ins>
      <w:r>
        <w:rPr>
          <w:rFonts w:asciiTheme="majorBidi" w:hAnsiTheme="majorBidi" w:cstheme="majorBidi" w:hint="cs"/>
          <w:color w:val="202122"/>
          <w:sz w:val="40"/>
          <w:szCs w:val="40"/>
          <w:rtl/>
          <w:rPrChange w:id="4783" w:author="Avi Staiman" w:date="2021-07-06T17:06:00Z">
            <w:rPr>
              <w:rFonts w:ascii="David" w:hAnsi="David" w:cs="David" w:hint="cs"/>
              <w:color w:val="202122"/>
              <w:rtl/>
            </w:rPr>
          </w:rPrChange>
        </w:rPr>
        <w:t>, "נשיאי העדה" (</w:t>
      </w:r>
      <w:del w:id="4784" w:author="Avi Staiman" w:date="2021-07-06T17:06:00Z">
        <w:r w:rsidR="00A34FF4" w:rsidRPr="00E37A10">
          <w:rPr>
            <w:rFonts w:ascii="David" w:hAnsi="David" w:cs="David"/>
            <w:color w:val="202122"/>
            <w:rtl/>
          </w:rPr>
          <w:delText>השוו</w:delText>
        </w:r>
      </w:del>
      <w:ins w:id="4785" w:author="Avi Staiman" w:date="2021-07-06T17:06:00Z">
        <w:r>
          <w:rPr>
            <w:rFonts w:asciiTheme="majorBidi" w:hAnsiTheme="majorBidi" w:cstheme="majorBidi" w:hint="cs"/>
            <w:color w:val="202122"/>
            <w:sz w:val="40"/>
            <w:szCs w:val="40"/>
            <w:rtl/>
          </w:rPr>
          <w:t>השווה</w:t>
        </w:r>
      </w:ins>
      <w:r>
        <w:rPr>
          <w:rFonts w:asciiTheme="majorBidi" w:hAnsiTheme="majorBidi" w:cstheme="majorBidi" w:hint="cs"/>
          <w:color w:val="202122"/>
          <w:sz w:val="40"/>
          <w:szCs w:val="40"/>
          <w:rtl/>
          <w:rPrChange w:id="4786" w:author="Avi Staiman" w:date="2021-07-06T17:06:00Z">
            <w:rPr>
              <w:rFonts w:ascii="David" w:hAnsi="David" w:cs="David" w:hint="cs"/>
              <w:color w:val="202122"/>
              <w:rtl/>
            </w:rPr>
          </w:rPrChange>
        </w:rPr>
        <w:t xml:space="preserve"> שמות טז, 22; לד, 31 ועוד הרבה), "הנשיאים" הוא כללי יותר. </w:t>
      </w:r>
      <w:del w:id="4787" w:author="Avi Staiman" w:date="2021-07-06T17:06:00Z">
        <w:r w:rsidR="00A34FF4" w:rsidRPr="00E37A10">
          <w:rPr>
            <w:rFonts w:ascii="David" w:hAnsi="David" w:cs="David"/>
            <w:color w:val="202122"/>
            <w:rtl/>
          </w:rPr>
          <w:delText>י</w:delText>
        </w:r>
        <w:r w:rsidR="00C96B2F" w:rsidRPr="00E15578">
          <w:rPr>
            <w:rFonts w:ascii="David" w:hAnsi="David" w:cs="David" w:hint="eastAsia"/>
            <w:color w:val="202122"/>
            <w:rtl/>
          </w:rPr>
          <w:delText>י</w:delText>
        </w:r>
        <w:r w:rsidR="00A34FF4" w:rsidRPr="00E37A10">
          <w:rPr>
            <w:rFonts w:ascii="David" w:hAnsi="David" w:cs="David"/>
            <w:color w:val="202122"/>
            <w:rtl/>
          </w:rPr>
          <w:delText>תכן</w:delText>
        </w:r>
      </w:del>
      <w:ins w:id="4788" w:author="Avi Staiman" w:date="2021-07-06T17:06:00Z">
        <w:r>
          <w:rPr>
            <w:rFonts w:asciiTheme="majorBidi" w:hAnsiTheme="majorBidi" w:cstheme="majorBidi" w:hint="cs"/>
            <w:color w:val="202122"/>
            <w:sz w:val="40"/>
            <w:szCs w:val="40"/>
            <w:rtl/>
          </w:rPr>
          <w:t>יתכן</w:t>
        </w:r>
      </w:ins>
      <w:r>
        <w:rPr>
          <w:rFonts w:asciiTheme="majorBidi" w:hAnsiTheme="majorBidi" w:cstheme="majorBidi" w:hint="cs"/>
          <w:color w:val="202122"/>
          <w:sz w:val="40"/>
          <w:szCs w:val="40"/>
          <w:rtl/>
          <w:rPrChange w:id="4789" w:author="Avi Staiman" w:date="2021-07-06T17:06:00Z">
            <w:rPr>
              <w:rFonts w:ascii="David" w:hAnsi="David" w:cs="David" w:hint="cs"/>
              <w:color w:val="202122"/>
              <w:rtl/>
            </w:rPr>
          </w:rPrChange>
        </w:rPr>
        <w:t xml:space="preserve"> שהניסוחים הקצרים מעידים על כך שהניסוח הכהני המורחב מאוד של פס' 14 נוצר על</w:t>
      </w:r>
      <w:del w:id="4790" w:author="Avi Staiman" w:date="2021-07-06T17:06:00Z">
        <w:r w:rsidR="00D76A1F" w:rsidRPr="00E15578">
          <w:rPr>
            <w:rFonts w:ascii="David" w:hAnsi="David" w:cs="David"/>
            <w:color w:val="202122"/>
            <w:rtl/>
          </w:rPr>
          <w:delText>-</w:delText>
        </w:r>
      </w:del>
      <w:ins w:id="4791" w:author="Avi Staiman" w:date="2021-07-06T17:06:00Z">
        <w:r>
          <w:rPr>
            <w:rFonts w:asciiTheme="majorBidi" w:hAnsiTheme="majorBidi" w:cstheme="majorBidi" w:hint="cs"/>
            <w:color w:val="202122"/>
            <w:sz w:val="40"/>
            <w:szCs w:val="40"/>
            <w:rtl/>
          </w:rPr>
          <w:t xml:space="preserve"> </w:t>
        </w:r>
      </w:ins>
      <w:r>
        <w:rPr>
          <w:rFonts w:asciiTheme="majorBidi" w:hAnsiTheme="majorBidi" w:cstheme="majorBidi" w:hint="cs"/>
          <w:color w:val="202122"/>
          <w:sz w:val="40"/>
          <w:szCs w:val="40"/>
          <w:rtl/>
          <w:rPrChange w:id="4792" w:author="Avi Staiman" w:date="2021-07-06T17:06:00Z">
            <w:rPr>
              <w:rFonts w:ascii="David" w:hAnsi="David" w:cs="David" w:hint="cs"/>
              <w:color w:val="202122"/>
              <w:rtl/>
            </w:rPr>
          </w:rPrChange>
        </w:rPr>
        <w:t>ידי העורך</w:t>
      </w:r>
      <w:ins w:id="4793" w:author="Avi Staiman" w:date="2021-07-06T17:06:00Z">
        <w:r w:rsidR="00A11EBB">
          <w:rPr>
            <w:rFonts w:asciiTheme="majorBidi" w:hAnsiTheme="majorBidi" w:cstheme="majorBidi" w:hint="cs"/>
            <w:color w:val="202122"/>
            <w:sz w:val="40"/>
            <w:szCs w:val="40"/>
            <w:rtl/>
          </w:rPr>
          <w:t xml:space="preserve"> האחרון</w:t>
        </w:r>
      </w:ins>
      <w:r>
        <w:rPr>
          <w:rFonts w:asciiTheme="majorBidi" w:hAnsiTheme="majorBidi" w:cstheme="majorBidi" w:hint="cs"/>
          <w:color w:val="202122"/>
          <w:sz w:val="40"/>
          <w:szCs w:val="40"/>
          <w:rtl/>
          <w:rPrChange w:id="4794" w:author="Avi Staiman" w:date="2021-07-06T17:06:00Z">
            <w:rPr>
              <w:rFonts w:ascii="David" w:hAnsi="David" w:cs="David" w:hint="cs"/>
              <w:color w:val="202122"/>
              <w:rtl/>
            </w:rPr>
          </w:rPrChange>
        </w:rPr>
        <w:t xml:space="preserve">, או התהווה בתהליך מסירת הטקסט. אך </w:t>
      </w:r>
      <w:del w:id="4795" w:author="Avi Staiman" w:date="2021-07-06T17:06:00Z">
        <w:r w:rsidR="00A34FF4" w:rsidRPr="00E37A10">
          <w:rPr>
            <w:rFonts w:ascii="David" w:hAnsi="David" w:cs="David"/>
            <w:color w:val="202122"/>
            <w:rtl/>
          </w:rPr>
          <w:delText>אין ודאות</w:delText>
        </w:r>
      </w:del>
      <w:ins w:id="4796" w:author="Avi Staiman" w:date="2021-07-06T17:06:00Z">
        <w:r w:rsidR="00A11EBB">
          <w:rPr>
            <w:rFonts w:asciiTheme="majorBidi" w:hAnsiTheme="majorBidi" w:cstheme="majorBidi" w:hint="cs"/>
            <w:color w:val="202122"/>
            <w:sz w:val="40"/>
            <w:szCs w:val="40"/>
            <w:rtl/>
          </w:rPr>
          <w:t>קשה מאוד להגיע ל</w:t>
        </w:r>
        <w:r>
          <w:rPr>
            <w:rFonts w:asciiTheme="majorBidi" w:hAnsiTheme="majorBidi" w:cstheme="majorBidi" w:hint="cs"/>
            <w:color w:val="202122"/>
            <w:sz w:val="40"/>
            <w:szCs w:val="40"/>
            <w:rtl/>
          </w:rPr>
          <w:t>וודאות</w:t>
        </w:r>
      </w:ins>
      <w:r>
        <w:rPr>
          <w:rFonts w:asciiTheme="majorBidi" w:hAnsiTheme="majorBidi" w:cstheme="majorBidi" w:hint="cs"/>
          <w:color w:val="202122"/>
          <w:sz w:val="40"/>
          <w:szCs w:val="40"/>
          <w:rtl/>
          <w:rPrChange w:id="4797" w:author="Avi Staiman" w:date="2021-07-06T17:06:00Z">
            <w:rPr>
              <w:rFonts w:ascii="David" w:hAnsi="David" w:cs="David" w:hint="cs"/>
              <w:color w:val="202122"/>
              <w:rtl/>
            </w:rPr>
          </w:rPrChange>
        </w:rPr>
        <w:t xml:space="preserve"> בדברים אלה.</w:t>
      </w:r>
      <w:ins w:id="4798" w:author="Avi Staiman" w:date="2021-07-06T17:06:00Z">
        <w:r w:rsidR="00A11EBB">
          <w:rPr>
            <w:rFonts w:asciiTheme="majorBidi" w:hAnsiTheme="majorBidi" w:cstheme="majorBidi" w:hint="cs"/>
            <w:color w:val="202122"/>
            <w:sz w:val="40"/>
            <w:szCs w:val="40"/>
            <w:rtl/>
          </w:rPr>
          <w:t xml:space="preserve"> לעצם התופעה של עריכה מאוחרת מאוד בסגנון מעין כהני ראה </w:t>
        </w:r>
        <w:r w:rsidR="00A11EBB">
          <w:rPr>
            <w:rFonts w:asciiTheme="majorBidi" w:hAnsiTheme="majorBidi" w:cstheme="majorBidi"/>
            <w:color w:val="202122"/>
            <w:sz w:val="40"/>
            <w:szCs w:val="40"/>
          </w:rPr>
          <w:t xml:space="preserve">G. Darshan, </w:t>
        </w:r>
        <w:r w:rsidR="00A11EBB" w:rsidRPr="00CE1650">
          <w:rPr>
            <w:rFonts w:asciiTheme="majorBidi" w:hAnsiTheme="majorBidi" w:cstheme="majorBidi"/>
            <w:color w:val="202122"/>
            <w:sz w:val="40"/>
            <w:szCs w:val="40"/>
          </w:rPr>
          <w:t>“</w:t>
        </w:r>
        <w:r w:rsidR="00CE1650">
          <w:rPr>
            <w:rFonts w:asciiTheme="majorBidi" w:hAnsiTheme="majorBidi" w:cstheme="majorBidi"/>
            <w:color w:val="202122"/>
            <w:sz w:val="40"/>
            <w:szCs w:val="40"/>
          </w:rPr>
          <w:t xml:space="preserve">The Quasi-Priestly Additions in MT 1 Kings 6-8 in light of ‘Rewritten Bible’ Compositions from Qumran, </w:t>
        </w:r>
        <w:r w:rsidR="00CE1650">
          <w:rPr>
            <w:rFonts w:asciiTheme="majorBidi" w:hAnsiTheme="majorBidi" w:cstheme="majorBidi"/>
            <w:color w:val="333333"/>
            <w:sz w:val="40"/>
            <w:szCs w:val="40"/>
            <w:shd w:val="clear" w:color="auto" w:fill="FFFFFF"/>
          </w:rPr>
          <w:t xml:space="preserve">“ in </w:t>
        </w:r>
        <w:r w:rsidR="00CE1650" w:rsidRPr="00CE1650">
          <w:rPr>
            <w:rFonts w:asciiTheme="majorBidi" w:hAnsiTheme="majorBidi" w:cstheme="majorBidi"/>
            <w:color w:val="333333"/>
            <w:sz w:val="40"/>
            <w:szCs w:val="40"/>
            <w:shd w:val="clear" w:color="auto" w:fill="FFFFFF"/>
          </w:rPr>
          <w:t xml:space="preserve">A. Lange et al. (eds.), </w:t>
        </w:r>
        <w:r w:rsidR="00CE1650" w:rsidRPr="00CE1650">
          <w:rPr>
            <w:rFonts w:asciiTheme="majorBidi" w:hAnsiTheme="majorBidi" w:cstheme="majorBidi"/>
            <w:b/>
            <w:bCs/>
            <w:color w:val="333333"/>
            <w:sz w:val="40"/>
            <w:szCs w:val="40"/>
            <w:shd w:val="clear" w:color="auto" w:fill="FFFFFF"/>
          </w:rPr>
          <w:t>The Texts of the Bible from the Dead Sea Scrolls to the Biblical Manuscripts of the Vienna Papyrus Collection: Proceedings of the Fifteenth International Symposium of the Orion Center for the Study of the Dead Sea Scrolls and Associated Literature, in Conjunction with the University of Vienna Institute for Jewish Studies and the Schechter Institute of Jewish Studies, 10–13 April, 2016</w:t>
        </w:r>
        <w:r w:rsidR="00CE1650" w:rsidRPr="00CE1650">
          <w:rPr>
            <w:rFonts w:asciiTheme="majorBidi" w:hAnsiTheme="majorBidi" w:cstheme="majorBidi"/>
            <w:color w:val="333333"/>
            <w:sz w:val="40"/>
            <w:szCs w:val="40"/>
            <w:shd w:val="clear" w:color="auto" w:fill="FFFFFF"/>
          </w:rPr>
          <w:t xml:space="preserve"> (Studies on the Texts of the Desert of Judah. Leiden: Brill, forthcoming)</w:t>
        </w:r>
      </w:ins>
    </w:p>
  </w:footnote>
  <w:footnote w:id="90">
    <w:p w14:paraId="142F4B65" w14:textId="6822E2CF" w:rsidR="002F5396" w:rsidRPr="002B1741" w:rsidRDefault="002F5396" w:rsidP="003C2B8F">
      <w:pPr>
        <w:pStyle w:val="FootnoteText"/>
        <w:bidi/>
        <w:rPr>
          <w:sz w:val="40"/>
          <w:szCs w:val="40"/>
          <w:rtl/>
          <w:lang w:val="en-GB"/>
          <w:rPrChange w:id="5047" w:author="Avi Staiman" w:date="2021-07-06T17:06:00Z">
            <w:rPr>
              <w:rFonts w:ascii="David" w:hAnsi="David" w:cs="David"/>
              <w:rtl/>
              <w:lang w:val="en-GB"/>
            </w:rPr>
          </w:rPrChange>
        </w:rPr>
        <w:pPrChange w:id="5048" w:author="Avi Staiman" w:date="2021-07-06T17:06:00Z">
          <w:pPr>
            <w:pStyle w:val="FootnoteText"/>
            <w:bidi/>
            <w:jc w:val="both"/>
          </w:pPr>
        </w:pPrChange>
      </w:pPr>
      <w:r w:rsidRPr="00680F91">
        <w:rPr>
          <w:rStyle w:val="FootnoteReference"/>
          <w:sz w:val="40"/>
          <w:rPrChange w:id="5049" w:author="Avi Staiman" w:date="2021-07-06T17:06:00Z">
            <w:rPr>
              <w:rStyle w:val="FootnoteReference"/>
              <w:rFonts w:ascii="David" w:hAnsi="David"/>
            </w:rPr>
          </w:rPrChange>
        </w:rPr>
        <w:footnoteRef/>
      </w:r>
      <w:r w:rsidRPr="00680F91">
        <w:rPr>
          <w:sz w:val="40"/>
          <w:rPrChange w:id="5050" w:author="Avi Staiman" w:date="2021-07-06T17:06:00Z">
            <w:rPr>
              <w:rFonts w:ascii="David" w:hAnsi="David"/>
            </w:rPr>
          </w:rPrChange>
        </w:rPr>
        <w:t xml:space="preserve"> </w:t>
      </w:r>
      <w:del w:id="5051" w:author="Avi Staiman" w:date="2021-07-06T17:06:00Z">
        <w:r w:rsidR="00554AC6" w:rsidRPr="00E37A10">
          <w:rPr>
            <w:rFonts w:ascii="David" w:hAnsi="David" w:cs="David"/>
            <w:rtl/>
          </w:rPr>
          <w:delText>רא</w:delText>
        </w:r>
        <w:r w:rsidR="00554AC6" w:rsidRPr="00E15578">
          <w:rPr>
            <w:rFonts w:ascii="David" w:hAnsi="David" w:cs="David" w:hint="eastAsia"/>
            <w:rtl/>
          </w:rPr>
          <w:delText>ו</w:delText>
        </w:r>
      </w:del>
      <w:ins w:id="5052" w:author="Avi Staiman" w:date="2021-07-06T17:06:00Z">
        <w:r>
          <w:rPr>
            <w:rFonts w:hint="cs"/>
            <w:sz w:val="40"/>
            <w:szCs w:val="40"/>
            <w:rtl/>
          </w:rPr>
          <w:t>ראה</w:t>
        </w:r>
      </w:ins>
      <w:r>
        <w:rPr>
          <w:rFonts w:hint="cs"/>
          <w:sz w:val="40"/>
          <w:szCs w:val="40"/>
          <w:rtl/>
          <w:rPrChange w:id="5053" w:author="Avi Staiman" w:date="2021-07-06T17:06:00Z">
            <w:rPr>
              <w:rFonts w:ascii="David" w:hAnsi="David" w:cs="David" w:hint="cs"/>
              <w:rtl/>
            </w:rPr>
          </w:rPrChange>
        </w:rPr>
        <w:t xml:space="preserve"> במיוחד גולדשטיין, "יהושע כב, ט</w:t>
      </w:r>
      <w:del w:id="5054" w:author="Avi Staiman" w:date="2021-07-06T17:06:00Z">
        <w:r w:rsidR="00BF06A5" w:rsidRPr="00E15578">
          <w:rPr>
            <w:rFonts w:ascii="David" w:hAnsi="David" w:cs="David" w:hint="eastAsia"/>
            <w:rtl/>
          </w:rPr>
          <w:delText>–</w:delText>
        </w:r>
      </w:del>
      <w:ins w:id="5055" w:author="Avi Staiman" w:date="2021-07-06T17:06:00Z">
        <w:r>
          <w:rPr>
            <w:rFonts w:hint="cs"/>
            <w:sz w:val="40"/>
            <w:szCs w:val="40"/>
            <w:rtl/>
          </w:rPr>
          <w:t>-</w:t>
        </w:r>
      </w:ins>
      <w:r>
        <w:rPr>
          <w:rFonts w:hint="cs"/>
          <w:sz w:val="40"/>
          <w:szCs w:val="40"/>
          <w:rtl/>
          <w:rPrChange w:id="5056" w:author="Avi Staiman" w:date="2021-07-06T17:06:00Z">
            <w:rPr>
              <w:rFonts w:ascii="David" w:hAnsi="David" w:cs="David" w:hint="cs"/>
              <w:rtl/>
            </w:rPr>
          </w:rPrChange>
        </w:rPr>
        <w:t>לד</w:t>
      </w:r>
      <w:del w:id="5057" w:author="Avi Staiman" w:date="2021-07-06T17:06:00Z">
        <w:r w:rsidR="00C96B2F" w:rsidRPr="00E15578">
          <w:rPr>
            <w:rFonts w:ascii="David" w:hAnsi="David" w:cs="David"/>
            <w:rtl/>
          </w:rPr>
          <w:delText>"</w:delText>
        </w:r>
        <w:r w:rsidR="00A34FF4" w:rsidRPr="00E37A10">
          <w:rPr>
            <w:rFonts w:ascii="David" w:hAnsi="David" w:cs="David"/>
            <w:rtl/>
          </w:rPr>
          <w:delText xml:space="preserve">. </w:delText>
        </w:r>
        <w:r w:rsidR="00C96B2F" w:rsidRPr="00E37A10">
          <w:rPr>
            <w:rFonts w:ascii="David" w:hAnsi="David" w:cs="David"/>
            <w:rtl/>
            <w:lang w:val="en-GB"/>
          </w:rPr>
          <w:delText>ת</w:delText>
        </w:r>
        <w:r w:rsidR="00C96B2F" w:rsidRPr="00E15578">
          <w:rPr>
            <w:rFonts w:ascii="David" w:hAnsi="David" w:cs="David" w:hint="eastAsia"/>
            <w:rtl/>
            <w:lang w:val="en-GB"/>
          </w:rPr>
          <w:delText>נו</w:delText>
        </w:r>
        <w:r w:rsidR="00C96B2F" w:rsidRPr="00E37A10">
          <w:rPr>
            <w:rFonts w:ascii="David" w:hAnsi="David" w:cs="David"/>
            <w:rtl/>
            <w:lang w:val="en-GB"/>
          </w:rPr>
          <w:delText xml:space="preserve"> דעת</w:delText>
        </w:r>
        <w:r w:rsidR="00C96B2F" w:rsidRPr="00E15578">
          <w:rPr>
            <w:rFonts w:ascii="David" w:hAnsi="David" w:cs="David" w:hint="eastAsia"/>
            <w:rtl/>
            <w:lang w:val="en-GB"/>
          </w:rPr>
          <w:delText>כם</w:delText>
        </w:r>
      </w:del>
      <w:ins w:id="5058" w:author="Avi Staiman" w:date="2021-07-06T17:06:00Z">
        <w:r>
          <w:rPr>
            <w:rFonts w:hint="cs"/>
            <w:sz w:val="40"/>
            <w:szCs w:val="40"/>
            <w:rtl/>
          </w:rPr>
          <w:t xml:space="preserve">." </w:t>
        </w:r>
        <w:r>
          <w:rPr>
            <w:rFonts w:hint="cs"/>
            <w:sz w:val="40"/>
            <w:szCs w:val="40"/>
            <w:rtl/>
            <w:lang w:val="en-GB"/>
          </w:rPr>
          <w:t>תן דעתך</w:t>
        </w:r>
      </w:ins>
      <w:r>
        <w:rPr>
          <w:rFonts w:hint="cs"/>
          <w:sz w:val="40"/>
          <w:szCs w:val="40"/>
          <w:rtl/>
          <w:lang w:val="en-GB"/>
          <w:rPrChange w:id="5059" w:author="Avi Staiman" w:date="2021-07-06T17:06:00Z">
            <w:rPr>
              <w:rFonts w:ascii="David" w:hAnsi="David" w:cs="David" w:hint="cs"/>
              <w:rtl/>
              <w:lang w:val="en-GB"/>
            </w:rPr>
          </w:rPrChange>
        </w:rPr>
        <w:t xml:space="preserve"> גם לכותרת המשנה של ספרה של גילי דינור (הע' 3 למעלה), "סמל לאחדות העם</w:t>
      </w:r>
      <w:del w:id="5060" w:author="Avi Staiman" w:date="2021-07-06T17:06:00Z">
        <w:r w:rsidR="00647065" w:rsidRPr="00E15578">
          <w:rPr>
            <w:rFonts w:ascii="David" w:hAnsi="David" w:cs="David"/>
            <w:rtl/>
            <w:lang w:val="en-GB"/>
          </w:rPr>
          <w:delText>"</w:delText>
        </w:r>
        <w:r w:rsidR="00A34FF4" w:rsidRPr="00E37A10">
          <w:rPr>
            <w:rFonts w:ascii="David" w:hAnsi="David" w:cs="David"/>
            <w:rtl/>
            <w:lang w:val="en-GB"/>
          </w:rPr>
          <w:delText>.</w:delText>
        </w:r>
      </w:del>
      <w:ins w:id="5061" w:author="Avi Staiman" w:date="2021-07-06T17:06:00Z">
        <w:r>
          <w:rPr>
            <w:rFonts w:hint="cs"/>
            <w:sz w:val="40"/>
            <w:szCs w:val="40"/>
            <w:rtl/>
            <w:lang w:val="en-GB"/>
          </w:rPr>
          <w:t>."</w:t>
        </w:r>
      </w:ins>
      <w:r>
        <w:rPr>
          <w:rFonts w:hint="cs"/>
          <w:sz w:val="40"/>
          <w:szCs w:val="40"/>
          <w:rtl/>
          <w:lang w:val="en-GB"/>
          <w:rPrChange w:id="5062" w:author="Avi Staiman" w:date="2021-07-06T17:06:00Z">
            <w:rPr>
              <w:rFonts w:ascii="David" w:hAnsi="David" w:cs="David" w:hint="cs"/>
              <w:rtl/>
              <w:lang w:val="en-GB"/>
            </w:rPr>
          </w:rPrChange>
        </w:rPr>
        <w:t xml:space="preserve"> על הכריכה של הספר מופיע ציור של מזבח ומעליו </w:t>
      </w:r>
      <w:r>
        <w:rPr>
          <w:rFonts w:hint="cs"/>
          <w:sz w:val="40"/>
          <w:szCs w:val="40"/>
          <w:rtl/>
          <w:rPrChange w:id="5063" w:author="Avi Staiman" w:date="2021-07-06T17:06:00Z">
            <w:rPr>
              <w:rFonts w:ascii="David" w:hAnsi="David" w:cs="David" w:hint="cs"/>
              <w:rtl/>
            </w:rPr>
          </w:rPrChange>
        </w:rPr>
        <w:t xml:space="preserve">שתי </w:t>
      </w:r>
      <w:r>
        <w:rPr>
          <w:rFonts w:hint="cs"/>
          <w:sz w:val="40"/>
          <w:szCs w:val="40"/>
          <w:rtl/>
          <w:lang w:val="en-GB"/>
          <w:rPrChange w:id="5064" w:author="Avi Staiman" w:date="2021-07-06T17:06:00Z">
            <w:rPr>
              <w:rFonts w:ascii="David" w:hAnsi="David" w:cs="David" w:hint="cs"/>
              <w:rtl/>
              <w:lang w:val="en-GB"/>
            </w:rPr>
          </w:rPrChange>
        </w:rPr>
        <w:t xml:space="preserve">ידים בלחיצת יד. </w:t>
      </w:r>
      <w:ins w:id="5065" w:author="Avi Staiman" w:date="2021-07-06T17:06:00Z">
        <w:r>
          <w:rPr>
            <w:rFonts w:hint="cs"/>
            <w:sz w:val="40"/>
            <w:szCs w:val="40"/>
            <w:rtl/>
            <w:lang w:val="en-GB"/>
          </w:rPr>
          <w:t xml:space="preserve">  </w:t>
        </w:r>
      </w:ins>
    </w:p>
  </w:footnote>
  <w:footnote w:id="91">
    <w:p w14:paraId="3B5C71FB" w14:textId="2302B581" w:rsidR="002F5396" w:rsidRPr="00386CBE" w:rsidRDefault="002F5396" w:rsidP="00386CBE">
      <w:pPr>
        <w:pStyle w:val="FootnoteText"/>
        <w:bidi/>
        <w:rPr>
          <w:sz w:val="40"/>
          <w:szCs w:val="40"/>
        </w:rPr>
      </w:pPr>
      <w:ins w:id="5083" w:author="Avi Staiman" w:date="2021-07-06T17:06:00Z">
        <w:r w:rsidRPr="00386CBE">
          <w:rPr>
            <w:rStyle w:val="FootnoteReference"/>
            <w:sz w:val="40"/>
            <w:szCs w:val="40"/>
          </w:rPr>
          <w:footnoteRef/>
        </w:r>
        <w:r w:rsidRPr="00386CBE">
          <w:rPr>
            <w:sz w:val="40"/>
            <w:szCs w:val="40"/>
          </w:rPr>
          <w:t xml:space="preserve"> </w:t>
        </w:r>
        <w:r>
          <w:rPr>
            <w:rFonts w:hint="cs"/>
            <w:sz w:val="40"/>
            <w:szCs w:val="40"/>
            <w:rtl/>
          </w:rPr>
          <w:t>תן דעתך לדברי נלסון</w:t>
        </w:r>
        <w:r w:rsidR="009C5439">
          <w:rPr>
            <w:rFonts w:hint="cs"/>
            <w:sz w:val="40"/>
            <w:szCs w:val="40"/>
            <w:rtl/>
          </w:rPr>
          <w:t xml:space="preserve"> (יהושע, 249):</w:t>
        </w:r>
        <w:r w:rsidR="009C5439">
          <w:rPr>
            <w:sz w:val="40"/>
            <w:szCs w:val="40"/>
          </w:rPr>
          <w:t xml:space="preserve"> “Curiously, for all its emphasis on the unity of west and east, the narrative itself is told from a thoroughly west-of-Jordan perspective. It is the westerners who are “the Israelites” and “the whole community of Yahweh.” It is the west-bank territory which is “Yahweh’s land.” This represents the perspective not only of those who voice the rumor (v. 11) and the delegation (vv. 16, 19), but of the narrator as well (vv. 9, 12—14, 21, 30, 32—33). Rather oddly, therefore, this expression of the ideal of national unity to some degree undermines it.” </w:t>
        </w:r>
      </w:ins>
    </w:p>
  </w:footnote>
  <w:footnote w:id="92">
    <w:p w14:paraId="1362F16F" w14:textId="77777777" w:rsidR="00A34FF4" w:rsidRPr="00E37A10" w:rsidRDefault="00A34FF4" w:rsidP="00E15578">
      <w:pPr>
        <w:pStyle w:val="FootnoteText"/>
        <w:bidi/>
        <w:jc w:val="both"/>
        <w:rPr>
          <w:rFonts w:ascii="David" w:hAnsi="David" w:cs="David"/>
        </w:rPr>
      </w:pPr>
      <w:del w:id="5125" w:author="Avi Staiman" w:date="2021-07-06T17:06:00Z">
        <w:r w:rsidRPr="00E37A10">
          <w:rPr>
            <w:rStyle w:val="FootnoteReference"/>
            <w:rFonts w:ascii="David" w:hAnsi="David" w:cs="David"/>
          </w:rPr>
          <w:footnoteRef/>
        </w:r>
        <w:r w:rsidRPr="00E37A10">
          <w:rPr>
            <w:rFonts w:ascii="David" w:hAnsi="David" w:cs="David"/>
          </w:rPr>
          <w:delText xml:space="preserve"> </w:delText>
        </w:r>
        <w:r w:rsidRPr="00E37A10">
          <w:rPr>
            <w:rFonts w:ascii="David" w:hAnsi="David" w:cs="David"/>
            <w:rtl/>
          </w:rPr>
          <w:delText>על הצורך של הפרשן להיזהר מלסמוך באופן לא ביקורתי על עדותו של הטקסט המקראי ועל הפרספקטיבה האיד</w:delText>
        </w:r>
        <w:r w:rsidR="00647065" w:rsidRPr="00E15578">
          <w:rPr>
            <w:rFonts w:ascii="David" w:hAnsi="David" w:cs="David" w:hint="eastAsia"/>
            <w:rtl/>
          </w:rPr>
          <w:delText>י</w:delText>
        </w:r>
        <w:r w:rsidRPr="00E37A10">
          <w:rPr>
            <w:rFonts w:ascii="David" w:hAnsi="David" w:cs="David"/>
            <w:rtl/>
          </w:rPr>
          <w:delText xml:space="preserve">אולוגית </w:delText>
        </w:r>
        <w:r w:rsidR="00C40DFD" w:rsidRPr="00E37A10">
          <w:rPr>
            <w:rFonts w:ascii="David" w:hAnsi="David" w:cs="David"/>
            <w:rtl/>
          </w:rPr>
          <w:delText>שמחבר הטקסט משקף</w:delText>
        </w:r>
        <w:r w:rsidR="00C75F8B" w:rsidRPr="00E15578">
          <w:rPr>
            <w:rFonts w:ascii="David" w:hAnsi="David" w:cs="David"/>
            <w:rtl/>
          </w:rPr>
          <w:delText>,</w:delText>
        </w:r>
        <w:r w:rsidRPr="00E37A10">
          <w:rPr>
            <w:rFonts w:ascii="David" w:hAnsi="David" w:cs="David"/>
            <w:rtl/>
          </w:rPr>
          <w:delText xml:space="preserve"> </w:delText>
        </w:r>
        <w:r w:rsidR="00554AC6" w:rsidRPr="00E37A10">
          <w:rPr>
            <w:rFonts w:ascii="David" w:hAnsi="David" w:cs="David"/>
            <w:rtl/>
          </w:rPr>
          <w:delText>רא</w:delText>
        </w:r>
        <w:r w:rsidR="00554AC6" w:rsidRPr="00E15578">
          <w:rPr>
            <w:rFonts w:ascii="David" w:hAnsi="David" w:cs="David" w:hint="eastAsia"/>
            <w:rtl/>
          </w:rPr>
          <w:delText>ו</w:delText>
        </w:r>
        <w:r w:rsidR="00554AC6" w:rsidRPr="00E37A10">
          <w:rPr>
            <w:rFonts w:ascii="David" w:hAnsi="David" w:cs="David"/>
            <w:rtl/>
          </w:rPr>
          <w:delText xml:space="preserve"> </w:delText>
        </w:r>
        <w:r w:rsidRPr="00E37A10">
          <w:rPr>
            <w:rFonts w:ascii="David" w:hAnsi="David" w:cs="David"/>
          </w:rPr>
          <w:delText xml:space="preserve">David J. A. Clines, </w:delText>
        </w:r>
        <w:r w:rsidRPr="00E15578">
          <w:rPr>
            <w:rFonts w:ascii="David" w:hAnsi="David" w:cs="David"/>
            <w:i/>
            <w:iCs/>
          </w:rPr>
          <w:delText>Interested Parties: The Ideology of Writers and Readers of the Hebrew Bible</w:delText>
        </w:r>
        <w:r w:rsidRPr="00E37A10">
          <w:rPr>
            <w:rFonts w:ascii="David" w:hAnsi="David" w:cs="David"/>
          </w:rPr>
          <w:delText>, JSOTSup 205 (Sheffield: Sheffield Academic Press, 1995).</w:delText>
        </w:r>
      </w:del>
    </w:p>
  </w:footnote>
  <w:footnote w:id="93">
    <w:p w14:paraId="756C1C82" w14:textId="77777777" w:rsidR="002F5396" w:rsidRPr="00121238" w:rsidRDefault="002F5396" w:rsidP="003C2B8F">
      <w:pPr>
        <w:pStyle w:val="FootnoteText"/>
        <w:bidi/>
        <w:rPr>
          <w:ins w:id="5127" w:author="Avi Staiman" w:date="2021-07-06T17:06:00Z"/>
          <w:sz w:val="40"/>
          <w:szCs w:val="40"/>
        </w:rPr>
      </w:pPr>
      <w:ins w:id="5128" w:author="Avi Staiman" w:date="2021-07-06T17:06:00Z">
        <w:r w:rsidRPr="00121238">
          <w:rPr>
            <w:rStyle w:val="FootnoteReference"/>
            <w:sz w:val="40"/>
            <w:szCs w:val="40"/>
          </w:rPr>
          <w:footnoteRef/>
        </w:r>
        <w:r w:rsidRPr="00121238">
          <w:rPr>
            <w:sz w:val="40"/>
            <w:szCs w:val="40"/>
          </w:rPr>
          <w:t xml:space="preserve"> </w:t>
        </w:r>
        <w:r>
          <w:rPr>
            <w:rFonts w:hint="cs"/>
            <w:sz w:val="40"/>
            <w:szCs w:val="40"/>
            <w:rtl/>
          </w:rPr>
          <w:t xml:space="preserve">על הצורך של הפרשן להיזהר מלסמוך באופן לא ביקורתי על עדותו של הטקסט המקראי ועל הפרספקטיבה האידאולוגית שמחבר הטקסט משקף ראה  </w:t>
        </w:r>
        <w:r>
          <w:rPr>
            <w:sz w:val="40"/>
            <w:szCs w:val="40"/>
          </w:rPr>
          <w:t xml:space="preserve">David J. A. Clines, </w:t>
        </w:r>
        <w:r w:rsidRPr="00161AD7">
          <w:rPr>
            <w:b/>
            <w:bCs/>
            <w:sz w:val="40"/>
            <w:szCs w:val="40"/>
          </w:rPr>
          <w:t>Interested Parties: The Ideology of Writers and Readers of the Hebrew Bible</w:t>
        </w:r>
        <w:r>
          <w:rPr>
            <w:sz w:val="40"/>
            <w:szCs w:val="40"/>
          </w:rPr>
          <w:t>, JSOTSup 205 (Sheffield: Sheffield Academic Press, 1995).</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C8F36" w14:textId="77777777" w:rsidR="00004AFD" w:rsidRDefault="00004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114A"/>
    <w:multiLevelType w:val="hybridMultilevel"/>
    <w:tmpl w:val="53067DB8"/>
    <w:lvl w:ilvl="0" w:tplc="8986454E">
      <w:start w:val="1"/>
      <w:numFmt w:val="hebrew1"/>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309919B4"/>
    <w:multiLevelType w:val="hybridMultilevel"/>
    <w:tmpl w:val="BC1ABA2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vi Staiman">
    <w15:presenceInfo w15:providerId="Windows Live" w15:userId="b7e84005a41b6d66"/>
  </w15:person>
  <w15:person w15:author="Tirtsa Yovel">
    <w15:presenceInfo w15:providerId="Windows Live" w15:userId="1e0f09bb60a060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B8F"/>
    <w:rsid w:val="0000040C"/>
    <w:rsid w:val="0000113F"/>
    <w:rsid w:val="00004AFD"/>
    <w:rsid w:val="00005F5D"/>
    <w:rsid w:val="00007AAC"/>
    <w:rsid w:val="00014093"/>
    <w:rsid w:val="00020E8D"/>
    <w:rsid w:val="000231DC"/>
    <w:rsid w:val="000241B1"/>
    <w:rsid w:val="00025098"/>
    <w:rsid w:val="0002670D"/>
    <w:rsid w:val="00027CED"/>
    <w:rsid w:val="00041400"/>
    <w:rsid w:val="0004314E"/>
    <w:rsid w:val="00043BF7"/>
    <w:rsid w:val="00044813"/>
    <w:rsid w:val="00050980"/>
    <w:rsid w:val="00050E51"/>
    <w:rsid w:val="000517C8"/>
    <w:rsid w:val="00051BC8"/>
    <w:rsid w:val="000530B4"/>
    <w:rsid w:val="000559A6"/>
    <w:rsid w:val="000559D7"/>
    <w:rsid w:val="00060AF8"/>
    <w:rsid w:val="000616E1"/>
    <w:rsid w:val="0006471D"/>
    <w:rsid w:val="00064D50"/>
    <w:rsid w:val="00066896"/>
    <w:rsid w:val="00071B0E"/>
    <w:rsid w:val="00071D62"/>
    <w:rsid w:val="00080922"/>
    <w:rsid w:val="00083C1C"/>
    <w:rsid w:val="000922BE"/>
    <w:rsid w:val="00092DF0"/>
    <w:rsid w:val="0009341B"/>
    <w:rsid w:val="00095465"/>
    <w:rsid w:val="000961BB"/>
    <w:rsid w:val="0009673B"/>
    <w:rsid w:val="00096B2F"/>
    <w:rsid w:val="000B0C6B"/>
    <w:rsid w:val="000B11F7"/>
    <w:rsid w:val="000B1AD1"/>
    <w:rsid w:val="000B531C"/>
    <w:rsid w:val="000C049F"/>
    <w:rsid w:val="000C17D6"/>
    <w:rsid w:val="000C305E"/>
    <w:rsid w:val="000C6798"/>
    <w:rsid w:val="000D060B"/>
    <w:rsid w:val="000D2634"/>
    <w:rsid w:val="000D47F7"/>
    <w:rsid w:val="000E3674"/>
    <w:rsid w:val="000E5883"/>
    <w:rsid w:val="000F587B"/>
    <w:rsid w:val="00105C3C"/>
    <w:rsid w:val="00105CCD"/>
    <w:rsid w:val="00105DDC"/>
    <w:rsid w:val="00106681"/>
    <w:rsid w:val="0011181F"/>
    <w:rsid w:val="00111A4F"/>
    <w:rsid w:val="00113834"/>
    <w:rsid w:val="00113BCD"/>
    <w:rsid w:val="00114D11"/>
    <w:rsid w:val="00114D5B"/>
    <w:rsid w:val="00117546"/>
    <w:rsid w:val="00121238"/>
    <w:rsid w:val="00134AF1"/>
    <w:rsid w:val="00135BBF"/>
    <w:rsid w:val="001407F8"/>
    <w:rsid w:val="001419BE"/>
    <w:rsid w:val="00145D43"/>
    <w:rsid w:val="00146299"/>
    <w:rsid w:val="00151AB2"/>
    <w:rsid w:val="001535EE"/>
    <w:rsid w:val="001557B1"/>
    <w:rsid w:val="00156A17"/>
    <w:rsid w:val="00161AD7"/>
    <w:rsid w:val="00162817"/>
    <w:rsid w:val="00163955"/>
    <w:rsid w:val="0016542A"/>
    <w:rsid w:val="00165B57"/>
    <w:rsid w:val="00167402"/>
    <w:rsid w:val="00170397"/>
    <w:rsid w:val="00174891"/>
    <w:rsid w:val="001759D2"/>
    <w:rsid w:val="00182AA4"/>
    <w:rsid w:val="00184FB6"/>
    <w:rsid w:val="00186255"/>
    <w:rsid w:val="00191A58"/>
    <w:rsid w:val="00195075"/>
    <w:rsid w:val="00196552"/>
    <w:rsid w:val="001A00DC"/>
    <w:rsid w:val="001A6139"/>
    <w:rsid w:val="001B2C27"/>
    <w:rsid w:val="001B6948"/>
    <w:rsid w:val="001B71EF"/>
    <w:rsid w:val="001B734D"/>
    <w:rsid w:val="001C2E48"/>
    <w:rsid w:val="001D1D7D"/>
    <w:rsid w:val="001D4577"/>
    <w:rsid w:val="001D4AAE"/>
    <w:rsid w:val="001E1F92"/>
    <w:rsid w:val="001E3ABB"/>
    <w:rsid w:val="001E457C"/>
    <w:rsid w:val="001E7FB6"/>
    <w:rsid w:val="001F7D54"/>
    <w:rsid w:val="00210348"/>
    <w:rsid w:val="00221166"/>
    <w:rsid w:val="0022232A"/>
    <w:rsid w:val="00233A4B"/>
    <w:rsid w:val="002366E1"/>
    <w:rsid w:val="0025171D"/>
    <w:rsid w:val="002538E8"/>
    <w:rsid w:val="00254AF5"/>
    <w:rsid w:val="00256B21"/>
    <w:rsid w:val="002576FD"/>
    <w:rsid w:val="00262936"/>
    <w:rsid w:val="002714F4"/>
    <w:rsid w:val="00280887"/>
    <w:rsid w:val="00281CB5"/>
    <w:rsid w:val="00290C41"/>
    <w:rsid w:val="002932C0"/>
    <w:rsid w:val="00294B7C"/>
    <w:rsid w:val="00295A37"/>
    <w:rsid w:val="002962EE"/>
    <w:rsid w:val="0029775C"/>
    <w:rsid w:val="002A11C9"/>
    <w:rsid w:val="002A23F9"/>
    <w:rsid w:val="002A385A"/>
    <w:rsid w:val="002A47BA"/>
    <w:rsid w:val="002A69F6"/>
    <w:rsid w:val="002A7BBE"/>
    <w:rsid w:val="002B1741"/>
    <w:rsid w:val="002B1C4E"/>
    <w:rsid w:val="002B1E8D"/>
    <w:rsid w:val="002B2936"/>
    <w:rsid w:val="002B4ED9"/>
    <w:rsid w:val="002B55A0"/>
    <w:rsid w:val="002C17C4"/>
    <w:rsid w:val="002C2157"/>
    <w:rsid w:val="002C2DA2"/>
    <w:rsid w:val="002C5B23"/>
    <w:rsid w:val="002C7672"/>
    <w:rsid w:val="002D0B1D"/>
    <w:rsid w:val="002E21EF"/>
    <w:rsid w:val="002E4EF9"/>
    <w:rsid w:val="002E6983"/>
    <w:rsid w:val="002E739A"/>
    <w:rsid w:val="002F5396"/>
    <w:rsid w:val="002F7524"/>
    <w:rsid w:val="00304465"/>
    <w:rsid w:val="0031321B"/>
    <w:rsid w:val="0031580D"/>
    <w:rsid w:val="00316576"/>
    <w:rsid w:val="00316C2A"/>
    <w:rsid w:val="00320368"/>
    <w:rsid w:val="00321AF9"/>
    <w:rsid w:val="00321C3B"/>
    <w:rsid w:val="00322E4B"/>
    <w:rsid w:val="00325850"/>
    <w:rsid w:val="00327F86"/>
    <w:rsid w:val="00333991"/>
    <w:rsid w:val="0034600F"/>
    <w:rsid w:val="0034691B"/>
    <w:rsid w:val="00346C43"/>
    <w:rsid w:val="003535E9"/>
    <w:rsid w:val="0035612D"/>
    <w:rsid w:val="003561E2"/>
    <w:rsid w:val="0036007E"/>
    <w:rsid w:val="00362FAD"/>
    <w:rsid w:val="00363F4C"/>
    <w:rsid w:val="00364A33"/>
    <w:rsid w:val="00364C0A"/>
    <w:rsid w:val="00364C5E"/>
    <w:rsid w:val="003762D2"/>
    <w:rsid w:val="00384CAF"/>
    <w:rsid w:val="00386CBE"/>
    <w:rsid w:val="0039099D"/>
    <w:rsid w:val="003958E2"/>
    <w:rsid w:val="003A0E55"/>
    <w:rsid w:val="003A1641"/>
    <w:rsid w:val="003A4B5F"/>
    <w:rsid w:val="003A4D33"/>
    <w:rsid w:val="003B2D91"/>
    <w:rsid w:val="003B3015"/>
    <w:rsid w:val="003B36D9"/>
    <w:rsid w:val="003B49CF"/>
    <w:rsid w:val="003B5B9A"/>
    <w:rsid w:val="003B5CCD"/>
    <w:rsid w:val="003B7E1A"/>
    <w:rsid w:val="003B7E3A"/>
    <w:rsid w:val="003C0E4C"/>
    <w:rsid w:val="003C2B8F"/>
    <w:rsid w:val="003C2D51"/>
    <w:rsid w:val="003C7CA6"/>
    <w:rsid w:val="003D157D"/>
    <w:rsid w:val="003D3B34"/>
    <w:rsid w:val="003D42D3"/>
    <w:rsid w:val="003E0A84"/>
    <w:rsid w:val="003E215C"/>
    <w:rsid w:val="003E309C"/>
    <w:rsid w:val="003E6764"/>
    <w:rsid w:val="003E7EF2"/>
    <w:rsid w:val="003F6129"/>
    <w:rsid w:val="0040162C"/>
    <w:rsid w:val="004025BE"/>
    <w:rsid w:val="004054CE"/>
    <w:rsid w:val="0041226B"/>
    <w:rsid w:val="00424313"/>
    <w:rsid w:val="004327F9"/>
    <w:rsid w:val="0043432B"/>
    <w:rsid w:val="004419DC"/>
    <w:rsid w:val="00443EEF"/>
    <w:rsid w:val="004504DE"/>
    <w:rsid w:val="00450E06"/>
    <w:rsid w:val="00451EBA"/>
    <w:rsid w:val="00451F8F"/>
    <w:rsid w:val="004541A2"/>
    <w:rsid w:val="00457DDF"/>
    <w:rsid w:val="004606C4"/>
    <w:rsid w:val="0046099C"/>
    <w:rsid w:val="00461BA4"/>
    <w:rsid w:val="0047005F"/>
    <w:rsid w:val="00470601"/>
    <w:rsid w:val="00472F74"/>
    <w:rsid w:val="00474E1A"/>
    <w:rsid w:val="004760D6"/>
    <w:rsid w:val="00476D51"/>
    <w:rsid w:val="0048205F"/>
    <w:rsid w:val="00485D9D"/>
    <w:rsid w:val="00487C72"/>
    <w:rsid w:val="00491B57"/>
    <w:rsid w:val="00493771"/>
    <w:rsid w:val="00493C65"/>
    <w:rsid w:val="00496743"/>
    <w:rsid w:val="004A1D67"/>
    <w:rsid w:val="004A4BA1"/>
    <w:rsid w:val="004A77F7"/>
    <w:rsid w:val="004B5111"/>
    <w:rsid w:val="004B66E9"/>
    <w:rsid w:val="004B7E27"/>
    <w:rsid w:val="004C63F1"/>
    <w:rsid w:val="004C77B1"/>
    <w:rsid w:val="004D20DD"/>
    <w:rsid w:val="004D5B43"/>
    <w:rsid w:val="004D6605"/>
    <w:rsid w:val="004E139F"/>
    <w:rsid w:val="004E149C"/>
    <w:rsid w:val="004E2409"/>
    <w:rsid w:val="004E25D7"/>
    <w:rsid w:val="004F11B9"/>
    <w:rsid w:val="004F1C74"/>
    <w:rsid w:val="004F212F"/>
    <w:rsid w:val="004F6936"/>
    <w:rsid w:val="0050514F"/>
    <w:rsid w:val="0051012C"/>
    <w:rsid w:val="00511C88"/>
    <w:rsid w:val="00512D07"/>
    <w:rsid w:val="00513047"/>
    <w:rsid w:val="0051324B"/>
    <w:rsid w:val="00513E29"/>
    <w:rsid w:val="00515B8F"/>
    <w:rsid w:val="00523670"/>
    <w:rsid w:val="00523E64"/>
    <w:rsid w:val="005244B7"/>
    <w:rsid w:val="005306CE"/>
    <w:rsid w:val="00531D70"/>
    <w:rsid w:val="0053457F"/>
    <w:rsid w:val="00544685"/>
    <w:rsid w:val="00547D93"/>
    <w:rsid w:val="00551AE5"/>
    <w:rsid w:val="00552EB5"/>
    <w:rsid w:val="00553BB6"/>
    <w:rsid w:val="00554AC6"/>
    <w:rsid w:val="00554BF2"/>
    <w:rsid w:val="005561EC"/>
    <w:rsid w:val="00564632"/>
    <w:rsid w:val="005718EB"/>
    <w:rsid w:val="0057756A"/>
    <w:rsid w:val="00584D9F"/>
    <w:rsid w:val="0058511B"/>
    <w:rsid w:val="00586F84"/>
    <w:rsid w:val="00591649"/>
    <w:rsid w:val="00593E70"/>
    <w:rsid w:val="00594009"/>
    <w:rsid w:val="005A12E3"/>
    <w:rsid w:val="005A45A3"/>
    <w:rsid w:val="005A5E32"/>
    <w:rsid w:val="005A7398"/>
    <w:rsid w:val="005A7553"/>
    <w:rsid w:val="005B0A41"/>
    <w:rsid w:val="005B34BC"/>
    <w:rsid w:val="005B3C10"/>
    <w:rsid w:val="005B6B16"/>
    <w:rsid w:val="005B79B0"/>
    <w:rsid w:val="005C0B27"/>
    <w:rsid w:val="005C3E9F"/>
    <w:rsid w:val="005C47F0"/>
    <w:rsid w:val="005C638D"/>
    <w:rsid w:val="005C7B8A"/>
    <w:rsid w:val="005D413F"/>
    <w:rsid w:val="005D548B"/>
    <w:rsid w:val="005D57C7"/>
    <w:rsid w:val="005D7641"/>
    <w:rsid w:val="005D7D0F"/>
    <w:rsid w:val="005E0C4A"/>
    <w:rsid w:val="005E5254"/>
    <w:rsid w:val="005E5409"/>
    <w:rsid w:val="005E643F"/>
    <w:rsid w:val="005E7F92"/>
    <w:rsid w:val="005F0F97"/>
    <w:rsid w:val="005F7312"/>
    <w:rsid w:val="005F76B8"/>
    <w:rsid w:val="005F7700"/>
    <w:rsid w:val="0060466E"/>
    <w:rsid w:val="00605399"/>
    <w:rsid w:val="0060613C"/>
    <w:rsid w:val="00607AB4"/>
    <w:rsid w:val="00607F93"/>
    <w:rsid w:val="00610D6C"/>
    <w:rsid w:val="006110F7"/>
    <w:rsid w:val="006156C0"/>
    <w:rsid w:val="0061669A"/>
    <w:rsid w:val="006232E8"/>
    <w:rsid w:val="006277BF"/>
    <w:rsid w:val="00631697"/>
    <w:rsid w:val="00633443"/>
    <w:rsid w:val="006347C8"/>
    <w:rsid w:val="0063543E"/>
    <w:rsid w:val="006463F3"/>
    <w:rsid w:val="00647065"/>
    <w:rsid w:val="0064738E"/>
    <w:rsid w:val="00654997"/>
    <w:rsid w:val="00654C48"/>
    <w:rsid w:val="006653F1"/>
    <w:rsid w:val="00670022"/>
    <w:rsid w:val="006703FB"/>
    <w:rsid w:val="00672011"/>
    <w:rsid w:val="0067360D"/>
    <w:rsid w:val="00675551"/>
    <w:rsid w:val="00676C0C"/>
    <w:rsid w:val="006805E2"/>
    <w:rsid w:val="00680F91"/>
    <w:rsid w:val="0068500A"/>
    <w:rsid w:val="00691484"/>
    <w:rsid w:val="00691603"/>
    <w:rsid w:val="00692DB9"/>
    <w:rsid w:val="00693A8F"/>
    <w:rsid w:val="00695E7A"/>
    <w:rsid w:val="00697A5E"/>
    <w:rsid w:val="006A0117"/>
    <w:rsid w:val="006A06BB"/>
    <w:rsid w:val="006A1AFC"/>
    <w:rsid w:val="006A3B6A"/>
    <w:rsid w:val="006A416F"/>
    <w:rsid w:val="006A6667"/>
    <w:rsid w:val="006B01BD"/>
    <w:rsid w:val="006B3699"/>
    <w:rsid w:val="006B584A"/>
    <w:rsid w:val="006B7093"/>
    <w:rsid w:val="006C070D"/>
    <w:rsid w:val="006C108E"/>
    <w:rsid w:val="006C1269"/>
    <w:rsid w:val="006C13E3"/>
    <w:rsid w:val="006C1857"/>
    <w:rsid w:val="006C5BBA"/>
    <w:rsid w:val="006C77C0"/>
    <w:rsid w:val="006C7EE3"/>
    <w:rsid w:val="006D23B5"/>
    <w:rsid w:val="006D3E3B"/>
    <w:rsid w:val="006F14FC"/>
    <w:rsid w:val="007030CE"/>
    <w:rsid w:val="00703E3A"/>
    <w:rsid w:val="00707748"/>
    <w:rsid w:val="007126EC"/>
    <w:rsid w:val="0071336A"/>
    <w:rsid w:val="007159E0"/>
    <w:rsid w:val="00717B86"/>
    <w:rsid w:val="00717D7F"/>
    <w:rsid w:val="0072294C"/>
    <w:rsid w:val="00726A63"/>
    <w:rsid w:val="00741C73"/>
    <w:rsid w:val="00742B4D"/>
    <w:rsid w:val="007438FD"/>
    <w:rsid w:val="00743A07"/>
    <w:rsid w:val="00747CB7"/>
    <w:rsid w:val="0075150A"/>
    <w:rsid w:val="007523C2"/>
    <w:rsid w:val="00753093"/>
    <w:rsid w:val="00753487"/>
    <w:rsid w:val="00755EC4"/>
    <w:rsid w:val="00765208"/>
    <w:rsid w:val="00765FC1"/>
    <w:rsid w:val="00766C94"/>
    <w:rsid w:val="00773044"/>
    <w:rsid w:val="0078215E"/>
    <w:rsid w:val="00782A9E"/>
    <w:rsid w:val="00782C82"/>
    <w:rsid w:val="0078464C"/>
    <w:rsid w:val="007855BB"/>
    <w:rsid w:val="0078750F"/>
    <w:rsid w:val="007906A4"/>
    <w:rsid w:val="007928B5"/>
    <w:rsid w:val="0079398A"/>
    <w:rsid w:val="007A0018"/>
    <w:rsid w:val="007A1E46"/>
    <w:rsid w:val="007A2FA8"/>
    <w:rsid w:val="007A314D"/>
    <w:rsid w:val="007A5980"/>
    <w:rsid w:val="007A7345"/>
    <w:rsid w:val="007A7FA0"/>
    <w:rsid w:val="007B00D8"/>
    <w:rsid w:val="007B443D"/>
    <w:rsid w:val="007B5091"/>
    <w:rsid w:val="007B5A24"/>
    <w:rsid w:val="007B5FAB"/>
    <w:rsid w:val="007B73BA"/>
    <w:rsid w:val="007C0C75"/>
    <w:rsid w:val="007C216F"/>
    <w:rsid w:val="007C2765"/>
    <w:rsid w:val="007C4C23"/>
    <w:rsid w:val="007C5002"/>
    <w:rsid w:val="007C6907"/>
    <w:rsid w:val="007C77AE"/>
    <w:rsid w:val="007C7E8F"/>
    <w:rsid w:val="007D0531"/>
    <w:rsid w:val="007D08E0"/>
    <w:rsid w:val="007D2542"/>
    <w:rsid w:val="007D53E7"/>
    <w:rsid w:val="007D661C"/>
    <w:rsid w:val="007E3342"/>
    <w:rsid w:val="007E3B6B"/>
    <w:rsid w:val="007E69A9"/>
    <w:rsid w:val="007E6F47"/>
    <w:rsid w:val="00804271"/>
    <w:rsid w:val="00804B7D"/>
    <w:rsid w:val="0080537E"/>
    <w:rsid w:val="0080727D"/>
    <w:rsid w:val="00811012"/>
    <w:rsid w:val="0081108C"/>
    <w:rsid w:val="008125C3"/>
    <w:rsid w:val="008133EF"/>
    <w:rsid w:val="0081681F"/>
    <w:rsid w:val="00822BB0"/>
    <w:rsid w:val="00824FB6"/>
    <w:rsid w:val="00826940"/>
    <w:rsid w:val="00830B98"/>
    <w:rsid w:val="00834307"/>
    <w:rsid w:val="008347B0"/>
    <w:rsid w:val="00835DD2"/>
    <w:rsid w:val="00844D22"/>
    <w:rsid w:val="0084583E"/>
    <w:rsid w:val="00846DBB"/>
    <w:rsid w:val="00853F6F"/>
    <w:rsid w:val="00854BBF"/>
    <w:rsid w:val="00856404"/>
    <w:rsid w:val="0085685E"/>
    <w:rsid w:val="00856BA7"/>
    <w:rsid w:val="008576CB"/>
    <w:rsid w:val="00864796"/>
    <w:rsid w:val="008668D7"/>
    <w:rsid w:val="00871E16"/>
    <w:rsid w:val="008726BA"/>
    <w:rsid w:val="00877174"/>
    <w:rsid w:val="008814B3"/>
    <w:rsid w:val="0088217D"/>
    <w:rsid w:val="00882536"/>
    <w:rsid w:val="008826AE"/>
    <w:rsid w:val="00882CA7"/>
    <w:rsid w:val="00884F0C"/>
    <w:rsid w:val="008872F1"/>
    <w:rsid w:val="0088757B"/>
    <w:rsid w:val="008929C4"/>
    <w:rsid w:val="00892B32"/>
    <w:rsid w:val="0089515F"/>
    <w:rsid w:val="0089539C"/>
    <w:rsid w:val="00895B35"/>
    <w:rsid w:val="00895EE2"/>
    <w:rsid w:val="00896DA5"/>
    <w:rsid w:val="008A0CC5"/>
    <w:rsid w:val="008A36FE"/>
    <w:rsid w:val="008A3B6D"/>
    <w:rsid w:val="008A3DD0"/>
    <w:rsid w:val="008A45EF"/>
    <w:rsid w:val="008B083B"/>
    <w:rsid w:val="008B1D61"/>
    <w:rsid w:val="008B20A8"/>
    <w:rsid w:val="008B337E"/>
    <w:rsid w:val="008B4390"/>
    <w:rsid w:val="008B7E72"/>
    <w:rsid w:val="008C1867"/>
    <w:rsid w:val="008D2DA4"/>
    <w:rsid w:val="008D610E"/>
    <w:rsid w:val="008D6E02"/>
    <w:rsid w:val="008E342E"/>
    <w:rsid w:val="008F0817"/>
    <w:rsid w:val="008F1852"/>
    <w:rsid w:val="008F28A1"/>
    <w:rsid w:val="008F4FF5"/>
    <w:rsid w:val="008F59DB"/>
    <w:rsid w:val="00900524"/>
    <w:rsid w:val="009040FD"/>
    <w:rsid w:val="00907CBC"/>
    <w:rsid w:val="0091070E"/>
    <w:rsid w:val="00910C9B"/>
    <w:rsid w:val="009124C4"/>
    <w:rsid w:val="00913DE7"/>
    <w:rsid w:val="009164A1"/>
    <w:rsid w:val="00921487"/>
    <w:rsid w:val="00924361"/>
    <w:rsid w:val="00925D52"/>
    <w:rsid w:val="00930658"/>
    <w:rsid w:val="00930B51"/>
    <w:rsid w:val="0093499F"/>
    <w:rsid w:val="00935DE2"/>
    <w:rsid w:val="00936A3D"/>
    <w:rsid w:val="00950BB7"/>
    <w:rsid w:val="00950EE7"/>
    <w:rsid w:val="009541A9"/>
    <w:rsid w:val="0096266D"/>
    <w:rsid w:val="0096402F"/>
    <w:rsid w:val="009644E6"/>
    <w:rsid w:val="00965090"/>
    <w:rsid w:val="00970B48"/>
    <w:rsid w:val="009744FD"/>
    <w:rsid w:val="009778CE"/>
    <w:rsid w:val="00984479"/>
    <w:rsid w:val="0099331F"/>
    <w:rsid w:val="009948AA"/>
    <w:rsid w:val="00996579"/>
    <w:rsid w:val="00996774"/>
    <w:rsid w:val="0099785C"/>
    <w:rsid w:val="009A0A6F"/>
    <w:rsid w:val="009A3906"/>
    <w:rsid w:val="009A3E56"/>
    <w:rsid w:val="009A7BCE"/>
    <w:rsid w:val="009C13B0"/>
    <w:rsid w:val="009C3F05"/>
    <w:rsid w:val="009C4027"/>
    <w:rsid w:val="009C51CB"/>
    <w:rsid w:val="009C5439"/>
    <w:rsid w:val="009C5549"/>
    <w:rsid w:val="009C6727"/>
    <w:rsid w:val="009D3F7A"/>
    <w:rsid w:val="009D574E"/>
    <w:rsid w:val="009D7BFF"/>
    <w:rsid w:val="009D7E06"/>
    <w:rsid w:val="009E0BDC"/>
    <w:rsid w:val="009E1523"/>
    <w:rsid w:val="009E244C"/>
    <w:rsid w:val="009E378D"/>
    <w:rsid w:val="009E4000"/>
    <w:rsid w:val="009F4756"/>
    <w:rsid w:val="00A00307"/>
    <w:rsid w:val="00A0393D"/>
    <w:rsid w:val="00A0767A"/>
    <w:rsid w:val="00A11EBB"/>
    <w:rsid w:val="00A136D7"/>
    <w:rsid w:val="00A13EC3"/>
    <w:rsid w:val="00A147C7"/>
    <w:rsid w:val="00A17642"/>
    <w:rsid w:val="00A20AD5"/>
    <w:rsid w:val="00A238F3"/>
    <w:rsid w:val="00A266E4"/>
    <w:rsid w:val="00A34249"/>
    <w:rsid w:val="00A34FF4"/>
    <w:rsid w:val="00A35EBD"/>
    <w:rsid w:val="00A36BAF"/>
    <w:rsid w:val="00A428B8"/>
    <w:rsid w:val="00A478B2"/>
    <w:rsid w:val="00A50222"/>
    <w:rsid w:val="00A54D83"/>
    <w:rsid w:val="00A60264"/>
    <w:rsid w:val="00A6109D"/>
    <w:rsid w:val="00A636DE"/>
    <w:rsid w:val="00A64095"/>
    <w:rsid w:val="00A6720B"/>
    <w:rsid w:val="00A73874"/>
    <w:rsid w:val="00A73A9C"/>
    <w:rsid w:val="00A8032E"/>
    <w:rsid w:val="00A816EE"/>
    <w:rsid w:val="00A843A6"/>
    <w:rsid w:val="00A87431"/>
    <w:rsid w:val="00A87A19"/>
    <w:rsid w:val="00A90614"/>
    <w:rsid w:val="00A92F0B"/>
    <w:rsid w:val="00AA1FE8"/>
    <w:rsid w:val="00AA3D98"/>
    <w:rsid w:val="00AA58ED"/>
    <w:rsid w:val="00AB4351"/>
    <w:rsid w:val="00AB56AE"/>
    <w:rsid w:val="00AB71BB"/>
    <w:rsid w:val="00AC0446"/>
    <w:rsid w:val="00AD1DC7"/>
    <w:rsid w:val="00AD6804"/>
    <w:rsid w:val="00AD69C7"/>
    <w:rsid w:val="00AD6D17"/>
    <w:rsid w:val="00AD6DEA"/>
    <w:rsid w:val="00AE2A7F"/>
    <w:rsid w:val="00AE345F"/>
    <w:rsid w:val="00AE36E2"/>
    <w:rsid w:val="00AE3CE6"/>
    <w:rsid w:val="00AE63DA"/>
    <w:rsid w:val="00AF0C40"/>
    <w:rsid w:val="00AF1616"/>
    <w:rsid w:val="00AF3EDC"/>
    <w:rsid w:val="00AF653B"/>
    <w:rsid w:val="00B00596"/>
    <w:rsid w:val="00B115BF"/>
    <w:rsid w:val="00B1511C"/>
    <w:rsid w:val="00B15757"/>
    <w:rsid w:val="00B15920"/>
    <w:rsid w:val="00B2115D"/>
    <w:rsid w:val="00B2196A"/>
    <w:rsid w:val="00B25B42"/>
    <w:rsid w:val="00B3065A"/>
    <w:rsid w:val="00B35683"/>
    <w:rsid w:val="00B364EE"/>
    <w:rsid w:val="00B401EE"/>
    <w:rsid w:val="00B405CC"/>
    <w:rsid w:val="00B40B93"/>
    <w:rsid w:val="00B43A3A"/>
    <w:rsid w:val="00B43CC1"/>
    <w:rsid w:val="00B44BA6"/>
    <w:rsid w:val="00B6190E"/>
    <w:rsid w:val="00B62008"/>
    <w:rsid w:val="00B65EC5"/>
    <w:rsid w:val="00B65F37"/>
    <w:rsid w:val="00B66002"/>
    <w:rsid w:val="00B70764"/>
    <w:rsid w:val="00B70D41"/>
    <w:rsid w:val="00B72A71"/>
    <w:rsid w:val="00B74D24"/>
    <w:rsid w:val="00B82839"/>
    <w:rsid w:val="00B84CAA"/>
    <w:rsid w:val="00B868EC"/>
    <w:rsid w:val="00B91435"/>
    <w:rsid w:val="00B91C0D"/>
    <w:rsid w:val="00B92C5F"/>
    <w:rsid w:val="00B940C4"/>
    <w:rsid w:val="00B95255"/>
    <w:rsid w:val="00B953E3"/>
    <w:rsid w:val="00BA0D98"/>
    <w:rsid w:val="00BA741D"/>
    <w:rsid w:val="00BB0402"/>
    <w:rsid w:val="00BB3CA5"/>
    <w:rsid w:val="00BB430D"/>
    <w:rsid w:val="00BB6F8F"/>
    <w:rsid w:val="00BB7E94"/>
    <w:rsid w:val="00BC1645"/>
    <w:rsid w:val="00BC3547"/>
    <w:rsid w:val="00BC3FED"/>
    <w:rsid w:val="00BC59CD"/>
    <w:rsid w:val="00BC5E41"/>
    <w:rsid w:val="00BC5E49"/>
    <w:rsid w:val="00BD0283"/>
    <w:rsid w:val="00BD1E39"/>
    <w:rsid w:val="00BD35DB"/>
    <w:rsid w:val="00BD4CEF"/>
    <w:rsid w:val="00BD5802"/>
    <w:rsid w:val="00BD6332"/>
    <w:rsid w:val="00BE2D9C"/>
    <w:rsid w:val="00BE3C1A"/>
    <w:rsid w:val="00BF06A5"/>
    <w:rsid w:val="00BF220C"/>
    <w:rsid w:val="00BF662D"/>
    <w:rsid w:val="00BF7D33"/>
    <w:rsid w:val="00BF7DEF"/>
    <w:rsid w:val="00C03E28"/>
    <w:rsid w:val="00C0677A"/>
    <w:rsid w:val="00C06F23"/>
    <w:rsid w:val="00C1495C"/>
    <w:rsid w:val="00C15309"/>
    <w:rsid w:val="00C20643"/>
    <w:rsid w:val="00C251D1"/>
    <w:rsid w:val="00C276AC"/>
    <w:rsid w:val="00C31E04"/>
    <w:rsid w:val="00C31E9A"/>
    <w:rsid w:val="00C34719"/>
    <w:rsid w:val="00C34BEC"/>
    <w:rsid w:val="00C34F9C"/>
    <w:rsid w:val="00C3735E"/>
    <w:rsid w:val="00C40B6D"/>
    <w:rsid w:val="00C40DFD"/>
    <w:rsid w:val="00C40F0C"/>
    <w:rsid w:val="00C4216C"/>
    <w:rsid w:val="00C510CE"/>
    <w:rsid w:val="00C61773"/>
    <w:rsid w:val="00C636C8"/>
    <w:rsid w:val="00C66213"/>
    <w:rsid w:val="00C66C20"/>
    <w:rsid w:val="00C66E91"/>
    <w:rsid w:val="00C67C0B"/>
    <w:rsid w:val="00C70CC9"/>
    <w:rsid w:val="00C74D97"/>
    <w:rsid w:val="00C74EA9"/>
    <w:rsid w:val="00C75F8B"/>
    <w:rsid w:val="00C80480"/>
    <w:rsid w:val="00C82AD8"/>
    <w:rsid w:val="00C85F24"/>
    <w:rsid w:val="00C86786"/>
    <w:rsid w:val="00C91919"/>
    <w:rsid w:val="00C93EAC"/>
    <w:rsid w:val="00C95408"/>
    <w:rsid w:val="00C96B2F"/>
    <w:rsid w:val="00CA3412"/>
    <w:rsid w:val="00CA472B"/>
    <w:rsid w:val="00CA4B35"/>
    <w:rsid w:val="00CA7F11"/>
    <w:rsid w:val="00CB0A1A"/>
    <w:rsid w:val="00CB319B"/>
    <w:rsid w:val="00CB5295"/>
    <w:rsid w:val="00CB5E71"/>
    <w:rsid w:val="00CC0CA7"/>
    <w:rsid w:val="00CC2FE2"/>
    <w:rsid w:val="00CC551E"/>
    <w:rsid w:val="00CD00EE"/>
    <w:rsid w:val="00CD089D"/>
    <w:rsid w:val="00CD241D"/>
    <w:rsid w:val="00CD78AD"/>
    <w:rsid w:val="00CE1650"/>
    <w:rsid w:val="00CE17D3"/>
    <w:rsid w:val="00CE20CB"/>
    <w:rsid w:val="00CE3580"/>
    <w:rsid w:val="00CE4815"/>
    <w:rsid w:val="00CE6B32"/>
    <w:rsid w:val="00CF0597"/>
    <w:rsid w:val="00CF271A"/>
    <w:rsid w:val="00D02D85"/>
    <w:rsid w:val="00D04A32"/>
    <w:rsid w:val="00D06DFD"/>
    <w:rsid w:val="00D070F2"/>
    <w:rsid w:val="00D13180"/>
    <w:rsid w:val="00D15D5E"/>
    <w:rsid w:val="00D177DB"/>
    <w:rsid w:val="00D2148D"/>
    <w:rsid w:val="00D243F0"/>
    <w:rsid w:val="00D3328A"/>
    <w:rsid w:val="00D3506A"/>
    <w:rsid w:val="00D358D7"/>
    <w:rsid w:val="00D358DE"/>
    <w:rsid w:val="00D3611E"/>
    <w:rsid w:val="00D37B98"/>
    <w:rsid w:val="00D4123B"/>
    <w:rsid w:val="00D41826"/>
    <w:rsid w:val="00D42A80"/>
    <w:rsid w:val="00D47B74"/>
    <w:rsid w:val="00D55EE6"/>
    <w:rsid w:val="00D563DF"/>
    <w:rsid w:val="00D56485"/>
    <w:rsid w:val="00D56517"/>
    <w:rsid w:val="00D60795"/>
    <w:rsid w:val="00D6242C"/>
    <w:rsid w:val="00D62FB1"/>
    <w:rsid w:val="00D64595"/>
    <w:rsid w:val="00D65306"/>
    <w:rsid w:val="00D70402"/>
    <w:rsid w:val="00D709FD"/>
    <w:rsid w:val="00D71D3D"/>
    <w:rsid w:val="00D72E8A"/>
    <w:rsid w:val="00D7348A"/>
    <w:rsid w:val="00D75D6F"/>
    <w:rsid w:val="00D76917"/>
    <w:rsid w:val="00D76A1F"/>
    <w:rsid w:val="00D812E8"/>
    <w:rsid w:val="00D8229A"/>
    <w:rsid w:val="00D84274"/>
    <w:rsid w:val="00D8430E"/>
    <w:rsid w:val="00D9220C"/>
    <w:rsid w:val="00D949DE"/>
    <w:rsid w:val="00D95C8E"/>
    <w:rsid w:val="00D96EA2"/>
    <w:rsid w:val="00DA0E0A"/>
    <w:rsid w:val="00DA2439"/>
    <w:rsid w:val="00DA2ACE"/>
    <w:rsid w:val="00DA5BC1"/>
    <w:rsid w:val="00DA693A"/>
    <w:rsid w:val="00DB0339"/>
    <w:rsid w:val="00DB05C6"/>
    <w:rsid w:val="00DB2209"/>
    <w:rsid w:val="00DB4F72"/>
    <w:rsid w:val="00DB7779"/>
    <w:rsid w:val="00DC32FF"/>
    <w:rsid w:val="00DC3ACE"/>
    <w:rsid w:val="00DC47BC"/>
    <w:rsid w:val="00DC7AB1"/>
    <w:rsid w:val="00DD350C"/>
    <w:rsid w:val="00DD6A52"/>
    <w:rsid w:val="00DE04F0"/>
    <w:rsid w:val="00DE0A6E"/>
    <w:rsid w:val="00DE1A7C"/>
    <w:rsid w:val="00DE29CE"/>
    <w:rsid w:val="00DE72B1"/>
    <w:rsid w:val="00DF2C40"/>
    <w:rsid w:val="00DF54CF"/>
    <w:rsid w:val="00DF58E2"/>
    <w:rsid w:val="00DF73D6"/>
    <w:rsid w:val="00E03BE5"/>
    <w:rsid w:val="00E04D4F"/>
    <w:rsid w:val="00E0625F"/>
    <w:rsid w:val="00E0665E"/>
    <w:rsid w:val="00E123DF"/>
    <w:rsid w:val="00E141FC"/>
    <w:rsid w:val="00E1549D"/>
    <w:rsid w:val="00E15578"/>
    <w:rsid w:val="00E15BE1"/>
    <w:rsid w:val="00E15F2B"/>
    <w:rsid w:val="00E17A4E"/>
    <w:rsid w:val="00E201DB"/>
    <w:rsid w:val="00E2046E"/>
    <w:rsid w:val="00E20A51"/>
    <w:rsid w:val="00E20D76"/>
    <w:rsid w:val="00E22ECC"/>
    <w:rsid w:val="00E23459"/>
    <w:rsid w:val="00E23BB1"/>
    <w:rsid w:val="00E24C11"/>
    <w:rsid w:val="00E3059F"/>
    <w:rsid w:val="00E3191B"/>
    <w:rsid w:val="00E31DBF"/>
    <w:rsid w:val="00E33420"/>
    <w:rsid w:val="00E33766"/>
    <w:rsid w:val="00E37A10"/>
    <w:rsid w:val="00E4150C"/>
    <w:rsid w:val="00E43663"/>
    <w:rsid w:val="00E439AA"/>
    <w:rsid w:val="00E44A39"/>
    <w:rsid w:val="00E4518E"/>
    <w:rsid w:val="00E4564E"/>
    <w:rsid w:val="00E46F48"/>
    <w:rsid w:val="00E53605"/>
    <w:rsid w:val="00E537E2"/>
    <w:rsid w:val="00E538AD"/>
    <w:rsid w:val="00E54C6B"/>
    <w:rsid w:val="00E563CC"/>
    <w:rsid w:val="00E61D65"/>
    <w:rsid w:val="00E64092"/>
    <w:rsid w:val="00E64990"/>
    <w:rsid w:val="00E64AC0"/>
    <w:rsid w:val="00E654EA"/>
    <w:rsid w:val="00E65E7D"/>
    <w:rsid w:val="00E67AE7"/>
    <w:rsid w:val="00E67F8C"/>
    <w:rsid w:val="00E71222"/>
    <w:rsid w:val="00E72688"/>
    <w:rsid w:val="00E769B5"/>
    <w:rsid w:val="00E77607"/>
    <w:rsid w:val="00E84728"/>
    <w:rsid w:val="00E87314"/>
    <w:rsid w:val="00E9123E"/>
    <w:rsid w:val="00E963D8"/>
    <w:rsid w:val="00E96889"/>
    <w:rsid w:val="00EA1F01"/>
    <w:rsid w:val="00EA48E6"/>
    <w:rsid w:val="00EA516A"/>
    <w:rsid w:val="00EB2C71"/>
    <w:rsid w:val="00EB4593"/>
    <w:rsid w:val="00ED031B"/>
    <w:rsid w:val="00ED4EAD"/>
    <w:rsid w:val="00EE039C"/>
    <w:rsid w:val="00EE1852"/>
    <w:rsid w:val="00EE3ECE"/>
    <w:rsid w:val="00EF1F14"/>
    <w:rsid w:val="00EF2FE3"/>
    <w:rsid w:val="00EF4A58"/>
    <w:rsid w:val="00F01725"/>
    <w:rsid w:val="00F03407"/>
    <w:rsid w:val="00F05E19"/>
    <w:rsid w:val="00F06056"/>
    <w:rsid w:val="00F06E34"/>
    <w:rsid w:val="00F1305B"/>
    <w:rsid w:val="00F1749C"/>
    <w:rsid w:val="00F1754E"/>
    <w:rsid w:val="00F20411"/>
    <w:rsid w:val="00F24E5F"/>
    <w:rsid w:val="00F24F2F"/>
    <w:rsid w:val="00F2502E"/>
    <w:rsid w:val="00F31975"/>
    <w:rsid w:val="00F34ACC"/>
    <w:rsid w:val="00F34B8C"/>
    <w:rsid w:val="00F402F9"/>
    <w:rsid w:val="00F4101A"/>
    <w:rsid w:val="00F42987"/>
    <w:rsid w:val="00F453A6"/>
    <w:rsid w:val="00F45D6A"/>
    <w:rsid w:val="00F46525"/>
    <w:rsid w:val="00F46A77"/>
    <w:rsid w:val="00F46D2D"/>
    <w:rsid w:val="00F47FAA"/>
    <w:rsid w:val="00F76661"/>
    <w:rsid w:val="00F81798"/>
    <w:rsid w:val="00F82E59"/>
    <w:rsid w:val="00F82F05"/>
    <w:rsid w:val="00F841F9"/>
    <w:rsid w:val="00FA29DA"/>
    <w:rsid w:val="00FA5571"/>
    <w:rsid w:val="00FA7EBC"/>
    <w:rsid w:val="00FB0A22"/>
    <w:rsid w:val="00FB3DDD"/>
    <w:rsid w:val="00FB635E"/>
    <w:rsid w:val="00FC0EEE"/>
    <w:rsid w:val="00FC1122"/>
    <w:rsid w:val="00FC2870"/>
    <w:rsid w:val="00FC7C10"/>
    <w:rsid w:val="00FD2005"/>
    <w:rsid w:val="00FD5D27"/>
    <w:rsid w:val="00FE0AD9"/>
    <w:rsid w:val="00FE0AFA"/>
    <w:rsid w:val="00FE20E8"/>
    <w:rsid w:val="00FE506A"/>
    <w:rsid w:val="00FE5DD1"/>
    <w:rsid w:val="00FE794E"/>
    <w:rsid w:val="00FF1C22"/>
    <w:rsid w:val="00FF45DA"/>
    <w:rsid w:val="00FF6052"/>
    <w:rsid w:val="00FF6E74"/>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4A478"/>
  <w15:chartTrackingRefBased/>
  <w15:docId w15:val="{0A62C1D7-0E29-45D4-8743-A2DED222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B8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2B8F"/>
    <w:pPr>
      <w:spacing w:after="0" w:line="240" w:lineRule="auto"/>
    </w:pPr>
    <w:rPr>
      <w:lang w:val="en-US"/>
    </w:rPr>
  </w:style>
  <w:style w:type="character" w:customStyle="1" w:styleId="x">
    <w:name w:val="x"/>
    <w:basedOn w:val="DefaultParagraphFont"/>
    <w:rsid w:val="003C2B8F"/>
  </w:style>
  <w:style w:type="character" w:styleId="FootnoteReference">
    <w:name w:val="footnote reference"/>
    <w:basedOn w:val="DefaultParagraphFont"/>
    <w:semiHidden/>
    <w:rsid w:val="003C2B8F"/>
    <w:rPr>
      <w:rFonts w:ascii="Times New Roman" w:hAnsi="Times New Roman" w:cs="Times New Roman"/>
      <w:sz w:val="20"/>
      <w:szCs w:val="20"/>
      <w:vertAlign w:val="superscript"/>
    </w:rPr>
  </w:style>
  <w:style w:type="paragraph" w:styleId="FootnoteText">
    <w:name w:val="footnote text"/>
    <w:basedOn w:val="Normal"/>
    <w:link w:val="FootnoteTextChar"/>
    <w:semiHidden/>
    <w:rsid w:val="003C2B8F"/>
    <w:pPr>
      <w:autoSpaceDE w:val="0"/>
      <w:autoSpaceDN w:val="0"/>
      <w:adjustRightInd w:val="0"/>
      <w:spacing w:after="0" w:line="240" w:lineRule="auto"/>
    </w:pPr>
    <w:rPr>
      <w:rFonts w:ascii="Times New Roman" w:eastAsia="Times New Roman" w:hAnsi="Times New Roman" w:cs="Times New Roman"/>
      <w:sz w:val="20"/>
      <w:szCs w:val="20"/>
      <w:vertAlign w:val="superscript"/>
      <w:lang w:eastAsia="he-IL" w:bidi="he-IL"/>
    </w:rPr>
  </w:style>
  <w:style w:type="character" w:customStyle="1" w:styleId="FootnoteTextChar">
    <w:name w:val="Footnote Text Char"/>
    <w:basedOn w:val="DefaultParagraphFont"/>
    <w:link w:val="FootnoteText"/>
    <w:semiHidden/>
    <w:rsid w:val="003C2B8F"/>
    <w:rPr>
      <w:rFonts w:ascii="Times New Roman" w:eastAsia="Times New Roman" w:hAnsi="Times New Roman" w:cs="Times New Roman"/>
      <w:sz w:val="20"/>
      <w:szCs w:val="20"/>
      <w:vertAlign w:val="superscript"/>
      <w:lang w:val="en-US" w:eastAsia="he-IL" w:bidi="he-IL"/>
    </w:rPr>
  </w:style>
  <w:style w:type="paragraph" w:styleId="Footer">
    <w:name w:val="footer"/>
    <w:basedOn w:val="Normal"/>
    <w:link w:val="FooterChar"/>
    <w:uiPriority w:val="99"/>
    <w:unhideWhenUsed/>
    <w:rsid w:val="003C2B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B8F"/>
    <w:rPr>
      <w:lang w:val="en-US"/>
    </w:rPr>
  </w:style>
  <w:style w:type="paragraph" w:styleId="BalloonText">
    <w:name w:val="Balloon Text"/>
    <w:basedOn w:val="Normal"/>
    <w:link w:val="BalloonTextChar"/>
    <w:uiPriority w:val="99"/>
    <w:semiHidden/>
    <w:unhideWhenUsed/>
    <w:rsid w:val="003C2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B8F"/>
    <w:rPr>
      <w:rFonts w:ascii="Segoe UI" w:hAnsi="Segoe UI" w:cs="Segoe UI"/>
      <w:sz w:val="18"/>
      <w:szCs w:val="18"/>
      <w:lang w:val="en-US"/>
    </w:rPr>
  </w:style>
  <w:style w:type="character" w:styleId="Hyperlink">
    <w:name w:val="Hyperlink"/>
    <w:basedOn w:val="DefaultParagraphFont"/>
    <w:uiPriority w:val="99"/>
    <w:semiHidden/>
    <w:unhideWhenUsed/>
    <w:rsid w:val="003C2B8F"/>
    <w:rPr>
      <w:color w:val="0000FF"/>
      <w:u w:val="single"/>
    </w:rPr>
  </w:style>
  <w:style w:type="paragraph" w:styleId="Header">
    <w:name w:val="header"/>
    <w:basedOn w:val="Normal"/>
    <w:link w:val="HeaderChar"/>
    <w:uiPriority w:val="99"/>
    <w:unhideWhenUsed/>
    <w:rsid w:val="003C2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B8F"/>
    <w:rPr>
      <w:lang w:val="en-US"/>
    </w:rPr>
  </w:style>
  <w:style w:type="paragraph" w:styleId="Revision">
    <w:name w:val="Revision"/>
    <w:hidden/>
    <w:uiPriority w:val="99"/>
    <w:semiHidden/>
    <w:rsid w:val="003C2B8F"/>
    <w:pPr>
      <w:spacing w:after="0" w:line="240" w:lineRule="auto"/>
    </w:pPr>
    <w:rPr>
      <w:lang w:val="en-US"/>
    </w:rPr>
  </w:style>
  <w:style w:type="paragraph" w:styleId="ListParagraph">
    <w:name w:val="List Paragraph"/>
    <w:basedOn w:val="Normal"/>
    <w:uiPriority w:val="34"/>
    <w:qFormat/>
    <w:rsid w:val="003C2B8F"/>
    <w:pPr>
      <w:ind w:left="720"/>
      <w:contextualSpacing/>
    </w:pPr>
  </w:style>
  <w:style w:type="character" w:styleId="CommentReference">
    <w:name w:val="annotation reference"/>
    <w:basedOn w:val="DefaultParagraphFont"/>
    <w:uiPriority w:val="99"/>
    <w:semiHidden/>
    <w:unhideWhenUsed/>
    <w:rsid w:val="003C2B8F"/>
    <w:rPr>
      <w:sz w:val="16"/>
      <w:szCs w:val="16"/>
    </w:rPr>
  </w:style>
  <w:style w:type="paragraph" w:styleId="CommentText">
    <w:name w:val="annotation text"/>
    <w:basedOn w:val="Normal"/>
    <w:link w:val="CommentTextChar"/>
    <w:uiPriority w:val="99"/>
    <w:semiHidden/>
    <w:unhideWhenUsed/>
    <w:rsid w:val="003C2B8F"/>
    <w:pPr>
      <w:spacing w:line="240" w:lineRule="auto"/>
    </w:pPr>
    <w:rPr>
      <w:sz w:val="20"/>
      <w:szCs w:val="20"/>
    </w:rPr>
  </w:style>
  <w:style w:type="character" w:customStyle="1" w:styleId="CommentTextChar">
    <w:name w:val="Comment Text Char"/>
    <w:basedOn w:val="DefaultParagraphFont"/>
    <w:link w:val="CommentText"/>
    <w:uiPriority w:val="99"/>
    <w:semiHidden/>
    <w:rsid w:val="003C2B8F"/>
    <w:rPr>
      <w:sz w:val="20"/>
      <w:szCs w:val="20"/>
      <w:lang w:val="en-US"/>
    </w:rPr>
  </w:style>
  <w:style w:type="paragraph" w:styleId="CommentSubject">
    <w:name w:val="annotation subject"/>
    <w:basedOn w:val="CommentText"/>
    <w:next w:val="CommentText"/>
    <w:link w:val="CommentSubjectChar"/>
    <w:uiPriority w:val="99"/>
    <w:semiHidden/>
    <w:unhideWhenUsed/>
    <w:rsid w:val="003C2B8F"/>
    <w:rPr>
      <w:b/>
      <w:bCs/>
    </w:rPr>
  </w:style>
  <w:style w:type="character" w:customStyle="1" w:styleId="CommentSubjectChar">
    <w:name w:val="Comment Subject Char"/>
    <w:basedOn w:val="CommentTextChar"/>
    <w:link w:val="CommentSubject"/>
    <w:uiPriority w:val="99"/>
    <w:semiHidden/>
    <w:rsid w:val="003C2B8F"/>
    <w:rPr>
      <w:b/>
      <w:bCs/>
      <w:sz w:val="20"/>
      <w:szCs w:val="20"/>
      <w:lang w:val="en-US"/>
    </w:rPr>
  </w:style>
  <w:style w:type="paragraph" w:styleId="NormalWeb">
    <w:name w:val="Normal (Web)"/>
    <w:basedOn w:val="Normal"/>
    <w:uiPriority w:val="99"/>
    <w:semiHidden/>
    <w:unhideWhenUsed/>
    <w:rsid w:val="003C2B8F"/>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FF7A9-14E5-44ED-875A-82A8C8F1B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8445</Words>
  <Characters>46028</Characters>
  <Application>Microsoft Office Word</Application>
  <DocSecurity>0</DocSecurity>
  <Lines>568</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Frankel</dc:creator>
  <cp:keywords/>
  <dc:description/>
  <cp:lastModifiedBy>Avi Staiman</cp:lastModifiedBy>
  <cp:revision>1</cp:revision>
  <dcterms:created xsi:type="dcterms:W3CDTF">2021-07-06T14:05:00Z</dcterms:created>
  <dcterms:modified xsi:type="dcterms:W3CDTF">2021-07-06T14:08:00Z</dcterms:modified>
</cp:coreProperties>
</file>