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9CA4" w14:textId="0C62446F" w:rsidR="006E5D7A" w:rsidRPr="00830896" w:rsidRDefault="00830896" w:rsidP="00CD25F5">
      <w:pPr>
        <w:spacing w:line="360" w:lineRule="auto"/>
        <w:rPr>
          <w:rFonts w:ascii="David" w:hAnsi="David" w:cs="David"/>
          <w:b/>
          <w:bCs/>
          <w:sz w:val="24"/>
          <w:szCs w:val="24"/>
          <w:rtl/>
        </w:rPr>
      </w:pPr>
      <w:del w:id="0" w:author="Bina" w:date="2020-04-12T22:06:00Z">
        <w:r w:rsidRPr="00830896" w:rsidDel="006E5D7A">
          <w:rPr>
            <w:rFonts w:ascii="David" w:hAnsi="David" w:cs="David"/>
            <w:b/>
            <w:bCs/>
            <w:sz w:val="24"/>
            <w:szCs w:val="24"/>
          </w:rPr>
          <w:delText>Light as Representative of Knowledge in the Foundational Sources of Western Culture</w:delText>
        </w:r>
      </w:del>
      <w:ins w:id="1" w:author="Bina" w:date="2020-04-16T17:19:00Z">
        <w:r w:rsidR="005B7382">
          <w:rPr>
            <w:rFonts w:ascii="David" w:hAnsi="David" w:cs="David" w:hint="cs"/>
            <w:b/>
            <w:bCs/>
            <w:sz w:val="24"/>
            <w:szCs w:val="24"/>
            <w:rtl/>
          </w:rPr>
          <w:t xml:space="preserve"> </w:t>
        </w:r>
      </w:ins>
      <w:ins w:id="2" w:author="Bina" w:date="2020-04-24T11:14:00Z">
        <w:r w:rsidR="00CD25F5">
          <w:rPr>
            <w:rFonts w:ascii="David" w:hAnsi="David" w:cs="David" w:hint="cs"/>
            <w:b/>
            <w:bCs/>
            <w:sz w:val="24"/>
            <w:szCs w:val="24"/>
            <w:rtl/>
          </w:rPr>
          <w:t xml:space="preserve">ייצוגים של אור </w:t>
        </w:r>
      </w:ins>
      <w:ins w:id="3" w:author="Bina" w:date="2020-04-12T22:06:00Z">
        <w:r w:rsidR="006E5D7A">
          <w:rPr>
            <w:rFonts w:ascii="David" w:hAnsi="David" w:cs="David" w:hint="cs"/>
            <w:b/>
            <w:bCs/>
            <w:sz w:val="24"/>
            <w:szCs w:val="24"/>
            <w:rtl/>
          </w:rPr>
          <w:t>בתרבות המערב</w:t>
        </w:r>
      </w:ins>
    </w:p>
    <w:p w14:paraId="21744741" w14:textId="77777777" w:rsidR="00830896" w:rsidRDefault="00830896" w:rsidP="00830896">
      <w:pPr>
        <w:spacing w:line="360" w:lineRule="auto"/>
        <w:jc w:val="right"/>
        <w:rPr>
          <w:rFonts w:ascii="David" w:hAnsi="David" w:cs="David"/>
          <w:b/>
          <w:bCs/>
          <w:sz w:val="24"/>
          <w:szCs w:val="24"/>
          <w:rtl/>
        </w:rPr>
      </w:pPr>
      <w:r w:rsidRPr="00830896">
        <w:rPr>
          <w:rFonts w:ascii="David" w:hAnsi="David" w:cs="David"/>
          <w:b/>
          <w:bCs/>
          <w:sz w:val="24"/>
          <w:szCs w:val="24"/>
        </w:rPr>
        <w:t>Dr. Bina Nir</w:t>
      </w:r>
    </w:p>
    <w:p w14:paraId="08B96309" w14:textId="50E2A22C" w:rsidR="00A65D67" w:rsidRDefault="00830896" w:rsidP="00A3419C">
      <w:pPr>
        <w:spacing w:line="360" w:lineRule="auto"/>
        <w:jc w:val="both"/>
        <w:rPr>
          <w:rFonts w:ascii="David" w:hAnsi="David" w:cs="David"/>
          <w:b/>
          <w:bCs/>
          <w:sz w:val="24"/>
          <w:szCs w:val="24"/>
          <w:rtl/>
        </w:rPr>
      </w:pPr>
      <w:r>
        <w:rPr>
          <w:rFonts w:ascii="David" w:hAnsi="David" w:cs="David" w:hint="cs"/>
          <w:b/>
          <w:bCs/>
          <w:sz w:val="24"/>
          <w:szCs w:val="24"/>
          <w:rtl/>
        </w:rPr>
        <w:t>מבוא</w:t>
      </w:r>
    </w:p>
    <w:p w14:paraId="5B227350" w14:textId="0874BAC0" w:rsidR="00420E89" w:rsidRDefault="00FF5DB8" w:rsidP="000A6A1D">
      <w:pPr>
        <w:spacing w:line="480" w:lineRule="auto"/>
        <w:ind w:left="-58"/>
        <w:jc w:val="both"/>
        <w:rPr>
          <w:ins w:id="4" w:author="Bina" w:date="2020-04-13T16:33:00Z"/>
          <w:rFonts w:ascii="David" w:hAnsi="David" w:cs="David"/>
          <w:sz w:val="24"/>
          <w:szCs w:val="24"/>
          <w:rtl/>
        </w:rPr>
      </w:pPr>
      <w:r w:rsidRPr="00954C51">
        <w:rPr>
          <w:rFonts w:ascii="David" w:hAnsi="David" w:cs="David"/>
          <w:sz w:val="24"/>
          <w:szCs w:val="24"/>
          <w:rtl/>
        </w:rPr>
        <w:t>האור מבחינה פיזיקלית נובע ממקור אנרגטי – מעצם שפולט אור. האור יכול לנבוע מחוט לוהט בנורה, מגוף שמימי כמו השמש או ממקורות שונים ביקום.</w:t>
      </w:r>
      <w:ins w:id="5" w:author="Bina" w:date="2020-04-18T18:54:00Z">
        <w:r w:rsidR="000A6A1D" w:rsidRPr="000A6A1D">
          <w:rPr>
            <w:rtl/>
          </w:rPr>
          <w:t xml:space="preserve"> </w:t>
        </w:r>
        <w:r w:rsidR="000A6A1D" w:rsidRPr="000A6A1D">
          <w:rPr>
            <w:rFonts w:ascii="David" w:hAnsi="David" w:cs="David"/>
            <w:sz w:val="24"/>
            <w:szCs w:val="24"/>
            <w:rtl/>
          </w:rPr>
          <w:t xml:space="preserve">אור נפלט </w:t>
        </w:r>
        <w:r w:rsidR="000A6A1D">
          <w:rPr>
            <w:rFonts w:ascii="David" w:hAnsi="David" w:cs="David" w:hint="cs"/>
            <w:sz w:val="24"/>
            <w:szCs w:val="24"/>
            <w:rtl/>
          </w:rPr>
          <w:t xml:space="preserve">גם </w:t>
        </w:r>
        <w:r w:rsidR="000A6A1D" w:rsidRPr="000A6A1D">
          <w:rPr>
            <w:rFonts w:ascii="David" w:hAnsi="David" w:cs="David"/>
            <w:sz w:val="24"/>
            <w:szCs w:val="24"/>
            <w:rtl/>
          </w:rPr>
          <w:t>כתוצאה ממעברי אנרגיה של</w:t>
        </w:r>
        <w:r w:rsidR="000A6A1D">
          <w:rPr>
            <w:rFonts w:ascii="David" w:hAnsi="David" w:cs="David" w:hint="cs"/>
            <w:sz w:val="24"/>
            <w:szCs w:val="24"/>
            <w:rtl/>
          </w:rPr>
          <w:t xml:space="preserve"> </w:t>
        </w:r>
        <w:r w:rsidR="000A6A1D" w:rsidRPr="000A6A1D">
          <w:rPr>
            <w:rFonts w:ascii="David" w:hAnsi="David" w:cs="David"/>
            <w:sz w:val="24"/>
            <w:szCs w:val="24"/>
            <w:rtl/>
          </w:rPr>
          <w:t>אלקטרונים</w:t>
        </w:r>
      </w:ins>
      <w:ins w:id="6" w:author="Bina" w:date="2020-04-18T18:56:00Z">
        <w:r w:rsidR="000A6A1D">
          <w:rPr>
            <w:rFonts w:ascii="David" w:hAnsi="David" w:cs="David" w:hint="cs"/>
            <w:sz w:val="24"/>
            <w:szCs w:val="24"/>
            <w:rtl/>
          </w:rPr>
          <w:t xml:space="preserve"> או</w:t>
        </w:r>
      </w:ins>
      <w:ins w:id="7" w:author="Bina" w:date="2020-04-18T18:54:00Z">
        <w:r w:rsidR="000A6A1D" w:rsidRPr="000A6A1D">
          <w:rPr>
            <w:rFonts w:ascii="David" w:hAnsi="David" w:cs="David"/>
            <w:sz w:val="24"/>
            <w:szCs w:val="24"/>
            <w:rtl/>
          </w:rPr>
          <w:t xml:space="preserve"> בשריפה של חומרים</w:t>
        </w:r>
      </w:ins>
      <w:ins w:id="8" w:author="Bina" w:date="2020-04-18T18:56:00Z">
        <w:r w:rsidR="000A6A1D">
          <w:rPr>
            <w:rFonts w:ascii="David" w:hAnsi="David" w:cs="David" w:hint="cs"/>
            <w:sz w:val="24"/>
            <w:szCs w:val="24"/>
            <w:rtl/>
          </w:rPr>
          <w:t>.</w:t>
        </w:r>
      </w:ins>
      <w:ins w:id="9" w:author="Bina" w:date="2020-04-18T18:54:00Z">
        <w:r w:rsidR="000A6A1D" w:rsidRPr="000A6A1D">
          <w:rPr>
            <w:rFonts w:ascii="David" w:hAnsi="David" w:cs="David"/>
            <w:sz w:val="24"/>
            <w:szCs w:val="24"/>
            <w:rtl/>
          </w:rPr>
          <w:t xml:space="preserve"> </w:t>
        </w:r>
      </w:ins>
      <w:ins w:id="10" w:author="Bina" w:date="2020-04-18T18:57:00Z">
        <w:r w:rsidR="000A6A1D">
          <w:rPr>
            <w:rFonts w:ascii="David" w:hAnsi="David" w:cs="David" w:hint="cs"/>
            <w:sz w:val="24"/>
            <w:szCs w:val="24"/>
            <w:rtl/>
          </w:rPr>
          <w:t xml:space="preserve"> </w:t>
        </w:r>
      </w:ins>
      <w:del w:id="11" w:author="Bina" w:date="2020-04-18T18:56:00Z">
        <w:r w:rsidRPr="00954C51" w:rsidDel="000A6A1D">
          <w:rPr>
            <w:rFonts w:ascii="David" w:hAnsi="David" w:cs="David"/>
            <w:sz w:val="24"/>
            <w:szCs w:val="24"/>
            <w:rtl/>
          </w:rPr>
          <w:delText xml:space="preserve"> </w:delText>
        </w:r>
      </w:del>
      <w:r w:rsidR="00954C51" w:rsidRPr="00954C51">
        <w:rPr>
          <w:rFonts w:ascii="David" w:hAnsi="David" w:cs="David"/>
          <w:sz w:val="24"/>
          <w:szCs w:val="24"/>
          <w:rtl/>
        </w:rPr>
        <w:t xml:space="preserve">האור </w:t>
      </w:r>
      <w:r w:rsidR="00954C51">
        <w:rPr>
          <w:rFonts w:ascii="David" w:hAnsi="David" w:cs="David" w:hint="cs"/>
          <w:sz w:val="24"/>
          <w:szCs w:val="24"/>
          <w:rtl/>
        </w:rPr>
        <w:t xml:space="preserve">הינו תופעה פיזיקלית מובחנת אך ניתן לראות כי תרבויות שונות העניקו </w:t>
      </w:r>
      <w:r w:rsidR="00CA5CDD">
        <w:rPr>
          <w:rFonts w:ascii="David" w:hAnsi="David" w:cs="David" w:hint="cs"/>
          <w:sz w:val="24"/>
          <w:szCs w:val="24"/>
          <w:rtl/>
        </w:rPr>
        <w:t xml:space="preserve">בתקופות שונות </w:t>
      </w:r>
      <w:r w:rsidR="00954C51">
        <w:rPr>
          <w:rFonts w:ascii="David" w:hAnsi="David" w:cs="David" w:hint="cs"/>
          <w:sz w:val="24"/>
          <w:szCs w:val="24"/>
          <w:rtl/>
        </w:rPr>
        <w:t>לאור גם תכונות</w:t>
      </w:r>
      <w:ins w:id="12" w:author="Bina" w:date="2020-04-24T11:58:00Z">
        <w:r w:rsidR="002D7C94">
          <w:rPr>
            <w:rFonts w:ascii="David" w:hAnsi="David" w:cs="David" w:hint="cs"/>
            <w:sz w:val="24"/>
            <w:szCs w:val="24"/>
            <w:rtl/>
          </w:rPr>
          <w:t xml:space="preserve"> </w:t>
        </w:r>
      </w:ins>
      <w:del w:id="13" w:author="Bina" w:date="2020-04-24T11:58:00Z">
        <w:r w:rsidR="00954C51" w:rsidDel="002D7C94">
          <w:rPr>
            <w:rFonts w:ascii="David" w:hAnsi="David" w:cs="David" w:hint="cs"/>
            <w:sz w:val="24"/>
            <w:szCs w:val="24"/>
            <w:rtl/>
          </w:rPr>
          <w:delText xml:space="preserve"> </w:delText>
        </w:r>
      </w:del>
      <w:r w:rsidR="00954C51">
        <w:rPr>
          <w:rFonts w:ascii="David" w:hAnsi="David" w:cs="David" w:hint="cs"/>
          <w:sz w:val="24"/>
          <w:szCs w:val="24"/>
          <w:rtl/>
        </w:rPr>
        <w:t>מטה-פיזיות</w:t>
      </w:r>
      <w:ins w:id="14" w:author="Bina" w:date="2020-04-24T11:58:00Z">
        <w:r w:rsidR="002D7C94">
          <w:rPr>
            <w:rFonts w:ascii="David" w:hAnsi="David" w:cs="David" w:hint="cs"/>
            <w:sz w:val="24"/>
            <w:szCs w:val="24"/>
            <w:rtl/>
          </w:rPr>
          <w:t xml:space="preserve">, </w:t>
        </w:r>
        <w:r w:rsidR="002D7C94" w:rsidRPr="002D7C94">
          <w:rPr>
            <w:rFonts w:ascii="David" w:hAnsi="David" w:cs="David"/>
            <w:sz w:val="24"/>
            <w:szCs w:val="24"/>
            <w:rtl/>
          </w:rPr>
          <w:t>שמעבר לטבע ומעל ניסיונו של האדם</w:t>
        </w:r>
      </w:ins>
      <w:r w:rsidR="00954C51">
        <w:rPr>
          <w:rFonts w:ascii="David" w:hAnsi="David" w:cs="David" w:hint="cs"/>
          <w:sz w:val="24"/>
          <w:szCs w:val="24"/>
          <w:rtl/>
        </w:rPr>
        <w:t>.</w:t>
      </w:r>
      <w:ins w:id="15" w:author="Bina" w:date="2020-04-14T12:02:00Z">
        <w:r w:rsidR="00200AFF">
          <w:rPr>
            <w:rFonts w:ascii="David" w:hAnsi="David" w:cs="David" w:hint="cs"/>
            <w:sz w:val="24"/>
            <w:szCs w:val="24"/>
            <w:rtl/>
          </w:rPr>
          <w:t xml:space="preserve"> מאז ראשית התרבות </w:t>
        </w:r>
      </w:ins>
      <w:ins w:id="16" w:author="Bina" w:date="2020-04-14T12:03:00Z">
        <w:r w:rsidR="00200AFF">
          <w:rPr>
            <w:rFonts w:ascii="David" w:hAnsi="David" w:cs="David" w:hint="cs"/>
            <w:sz w:val="24"/>
            <w:szCs w:val="24"/>
            <w:rtl/>
          </w:rPr>
          <w:t>האור עורר סקרנות רבה ויוחסו לו תכונות נסתרות רבות</w:t>
        </w:r>
      </w:ins>
      <w:ins w:id="17" w:author="Bina" w:date="2020-04-14T12:04:00Z">
        <w:r w:rsidR="00200AFF">
          <w:rPr>
            <w:rFonts w:ascii="David" w:hAnsi="David" w:cs="David" w:hint="cs"/>
            <w:sz w:val="24"/>
            <w:szCs w:val="24"/>
            <w:rtl/>
          </w:rPr>
          <w:t>.</w:t>
        </w:r>
      </w:ins>
      <w:ins w:id="18" w:author="Bina" w:date="2020-04-14T12:03:00Z">
        <w:r w:rsidR="00200AFF">
          <w:rPr>
            <w:rFonts w:ascii="David" w:hAnsi="David" w:cs="David" w:hint="cs"/>
            <w:sz w:val="24"/>
            <w:szCs w:val="24"/>
            <w:rtl/>
          </w:rPr>
          <w:t xml:space="preserve"> </w:t>
        </w:r>
      </w:ins>
      <w:r w:rsidR="00954C51">
        <w:rPr>
          <w:rFonts w:ascii="David" w:hAnsi="David" w:cs="David" w:hint="cs"/>
          <w:sz w:val="24"/>
          <w:szCs w:val="24"/>
          <w:rtl/>
        </w:rPr>
        <w:t xml:space="preserve"> </w:t>
      </w:r>
      <w:r w:rsidR="00BA5A1B" w:rsidRPr="00BA5A1B">
        <w:rPr>
          <w:rFonts w:ascii="David" w:hAnsi="David" w:cs="David"/>
          <w:sz w:val="24"/>
          <w:szCs w:val="24"/>
          <w:rtl/>
        </w:rPr>
        <w:t xml:space="preserve">גם כיום, בשיח </w:t>
      </w:r>
      <w:ins w:id="19" w:author="Bina" w:date="2020-04-14T12:04:00Z">
        <w:r w:rsidR="00200AFF">
          <w:rPr>
            <w:rFonts w:ascii="David" w:hAnsi="David" w:cs="David" w:hint="cs"/>
            <w:sz w:val="24"/>
            <w:szCs w:val="24"/>
            <w:rtl/>
          </w:rPr>
          <w:t xml:space="preserve">החילוני </w:t>
        </w:r>
      </w:ins>
      <w:r w:rsidR="00BA5A1B" w:rsidRPr="00BA5A1B">
        <w:rPr>
          <w:rFonts w:ascii="David" w:hAnsi="David" w:cs="David"/>
          <w:sz w:val="24"/>
          <w:szCs w:val="24"/>
          <w:rtl/>
        </w:rPr>
        <w:t>על אודות ידע</w:t>
      </w:r>
      <w:r w:rsidR="00CF3157">
        <w:rPr>
          <w:rFonts w:ascii="David" w:hAnsi="David" w:cs="David" w:hint="cs"/>
          <w:sz w:val="24"/>
          <w:szCs w:val="24"/>
          <w:rtl/>
        </w:rPr>
        <w:t>,</w:t>
      </w:r>
      <w:r w:rsidR="005B7382">
        <w:rPr>
          <w:rFonts w:ascii="David" w:hAnsi="David" w:cs="David" w:hint="cs"/>
          <w:sz w:val="24"/>
          <w:szCs w:val="24"/>
          <w:rtl/>
        </w:rPr>
        <w:t xml:space="preserve">  </w:t>
      </w:r>
      <w:r w:rsidR="00CF3157">
        <w:rPr>
          <w:rFonts w:ascii="David" w:hAnsi="David" w:cs="David" w:hint="cs"/>
          <w:sz w:val="24"/>
          <w:szCs w:val="24"/>
          <w:rtl/>
        </w:rPr>
        <w:t xml:space="preserve">אמת, </w:t>
      </w:r>
      <w:ins w:id="20" w:author="Bina" w:date="2020-04-14T13:09:00Z">
        <w:r w:rsidR="008468C9">
          <w:rPr>
            <w:rFonts w:ascii="David" w:hAnsi="David" w:cs="David" w:hint="cs"/>
            <w:sz w:val="24"/>
            <w:szCs w:val="24"/>
            <w:rtl/>
          </w:rPr>
          <w:t xml:space="preserve">טוב, צדק, </w:t>
        </w:r>
      </w:ins>
      <w:r w:rsidR="00CF3157">
        <w:rPr>
          <w:rFonts w:ascii="David" w:hAnsi="David" w:cs="David" w:hint="cs"/>
          <w:sz w:val="24"/>
          <w:szCs w:val="24"/>
          <w:rtl/>
        </w:rPr>
        <w:t>קדושה</w:t>
      </w:r>
      <w:r w:rsidR="00BA5A1B" w:rsidRPr="00BA5A1B">
        <w:rPr>
          <w:rFonts w:ascii="David" w:hAnsi="David" w:cs="David"/>
          <w:sz w:val="24"/>
          <w:szCs w:val="24"/>
          <w:rtl/>
        </w:rPr>
        <w:t xml:space="preserve"> וחכמה משתמשים </w:t>
      </w:r>
      <w:r w:rsidR="00B64884">
        <w:rPr>
          <w:rFonts w:ascii="David" w:hAnsi="David" w:cs="David" w:hint="cs"/>
          <w:sz w:val="24"/>
          <w:szCs w:val="24"/>
          <w:rtl/>
        </w:rPr>
        <w:t xml:space="preserve">עדיין, </w:t>
      </w:r>
      <w:r w:rsidR="00BA5A1B" w:rsidRPr="00BA5A1B">
        <w:rPr>
          <w:rFonts w:ascii="David" w:hAnsi="David" w:cs="David"/>
          <w:sz w:val="24"/>
          <w:szCs w:val="24"/>
          <w:rtl/>
        </w:rPr>
        <w:t>באופן מטפורי</w:t>
      </w:r>
      <w:r w:rsidR="00B64884">
        <w:rPr>
          <w:rFonts w:ascii="David" w:hAnsi="David" w:cs="David" w:hint="cs"/>
          <w:sz w:val="24"/>
          <w:szCs w:val="24"/>
          <w:rtl/>
        </w:rPr>
        <w:t>,</w:t>
      </w:r>
      <w:r w:rsidR="00BA5A1B" w:rsidRPr="00BA5A1B">
        <w:rPr>
          <w:rFonts w:ascii="David" w:hAnsi="David" w:cs="David"/>
          <w:sz w:val="24"/>
          <w:szCs w:val="24"/>
          <w:rtl/>
        </w:rPr>
        <w:t xml:space="preserve"> בביטויים של אור והארה</w:t>
      </w:r>
      <w:ins w:id="21" w:author="Bina" w:date="2020-04-14T12:07:00Z">
        <w:r w:rsidR="00200AFF">
          <w:rPr>
            <w:rFonts w:ascii="David" w:hAnsi="David" w:cs="David" w:hint="cs"/>
            <w:sz w:val="24"/>
            <w:szCs w:val="24"/>
            <w:rtl/>
          </w:rPr>
          <w:t>,</w:t>
        </w:r>
      </w:ins>
      <w:ins w:id="22" w:author="Bina" w:date="2020-04-12T21:54:00Z">
        <w:r w:rsidR="000D528D">
          <w:rPr>
            <w:rFonts w:ascii="David" w:hAnsi="David" w:cs="David" w:hint="cs"/>
            <w:sz w:val="24"/>
            <w:szCs w:val="24"/>
            <w:rtl/>
          </w:rPr>
          <w:t xml:space="preserve"> </w:t>
        </w:r>
      </w:ins>
      <w:ins w:id="23" w:author="Bina" w:date="2020-04-14T12:07:00Z">
        <w:r w:rsidR="00200AFF">
          <w:rPr>
            <w:rFonts w:ascii="David" w:hAnsi="David" w:cs="David" w:hint="cs"/>
            <w:sz w:val="24"/>
            <w:szCs w:val="24"/>
            <w:rtl/>
          </w:rPr>
          <w:t>ו</w:t>
        </w:r>
      </w:ins>
      <w:ins w:id="24" w:author="Bina" w:date="2020-04-12T21:54:00Z">
        <w:r w:rsidR="000D528D">
          <w:rPr>
            <w:rFonts w:ascii="David" w:hAnsi="David" w:cs="David" w:hint="cs"/>
            <w:sz w:val="24"/>
            <w:szCs w:val="24"/>
            <w:rtl/>
          </w:rPr>
          <w:t>בשיח של "העידן החדש"</w:t>
        </w:r>
      </w:ins>
      <w:ins w:id="25" w:author="Bina" w:date="2020-04-14T12:06:00Z">
        <w:r w:rsidR="00200AFF">
          <w:rPr>
            <w:rFonts w:ascii="David" w:hAnsi="David" w:cs="David" w:hint="cs"/>
            <w:sz w:val="24"/>
            <w:szCs w:val="24"/>
            <w:rtl/>
          </w:rPr>
          <w:t xml:space="preserve"> מקבל האור מעמד מטה-פיזי מחודש</w:t>
        </w:r>
      </w:ins>
      <w:r w:rsidR="00BA5A1B" w:rsidRPr="00BA5A1B">
        <w:rPr>
          <w:rFonts w:ascii="David" w:hAnsi="David" w:cs="David"/>
          <w:sz w:val="24"/>
          <w:szCs w:val="24"/>
          <w:rtl/>
        </w:rPr>
        <w:t xml:space="preserve">. </w:t>
      </w:r>
      <w:r w:rsidR="00954C51">
        <w:rPr>
          <w:rFonts w:ascii="David" w:hAnsi="David" w:cs="David" w:hint="cs"/>
          <w:sz w:val="24"/>
          <w:szCs w:val="24"/>
          <w:rtl/>
        </w:rPr>
        <w:t xml:space="preserve">במאמר זה נבקש </w:t>
      </w:r>
      <w:r w:rsidR="00246EF6" w:rsidRPr="00246EF6">
        <w:rPr>
          <w:rFonts w:ascii="David" w:hAnsi="David" w:cs="David"/>
          <w:sz w:val="24"/>
          <w:szCs w:val="24"/>
          <w:rtl/>
        </w:rPr>
        <w:t xml:space="preserve">לבחון באמצעות המתודה הגנאלוגית </w:t>
      </w:r>
      <w:r w:rsidR="00246EF6">
        <w:rPr>
          <w:rFonts w:ascii="David" w:hAnsi="David" w:cs="David" w:hint="cs"/>
          <w:sz w:val="24"/>
          <w:szCs w:val="24"/>
          <w:rtl/>
        </w:rPr>
        <w:t>את השורשים</w:t>
      </w:r>
      <w:r w:rsidR="00CA5CDD">
        <w:rPr>
          <w:rFonts w:ascii="David" w:hAnsi="David" w:cs="David" w:hint="cs"/>
          <w:sz w:val="24"/>
          <w:szCs w:val="24"/>
          <w:rtl/>
        </w:rPr>
        <w:t xml:space="preserve"> התרבותיים של</w:t>
      </w:r>
      <w:r w:rsidR="002C2756">
        <w:rPr>
          <w:rFonts w:ascii="David" w:hAnsi="David" w:cs="David" w:hint="cs"/>
          <w:sz w:val="24"/>
          <w:szCs w:val="24"/>
          <w:rtl/>
        </w:rPr>
        <w:t xml:space="preserve"> השיח המטפורי</w:t>
      </w:r>
      <w:r w:rsidR="00CF3157">
        <w:rPr>
          <w:rFonts w:ascii="David" w:hAnsi="David" w:cs="David" w:hint="cs"/>
          <w:sz w:val="24"/>
          <w:szCs w:val="24"/>
          <w:rtl/>
        </w:rPr>
        <w:t xml:space="preserve"> המערבי העכשווי </w:t>
      </w:r>
      <w:r w:rsidR="008D0822">
        <w:rPr>
          <w:rFonts w:ascii="David" w:hAnsi="David" w:cs="David" w:hint="cs"/>
          <w:sz w:val="24"/>
          <w:szCs w:val="24"/>
          <w:rtl/>
        </w:rPr>
        <w:t>בו</w:t>
      </w:r>
      <w:r w:rsidR="00954C51">
        <w:rPr>
          <w:rFonts w:ascii="David" w:hAnsi="David" w:cs="David" w:hint="cs"/>
          <w:sz w:val="24"/>
          <w:szCs w:val="24"/>
          <w:rtl/>
        </w:rPr>
        <w:t xml:space="preserve"> אור </w:t>
      </w:r>
      <w:r w:rsidR="00CA5CDD">
        <w:rPr>
          <w:rFonts w:ascii="David" w:hAnsi="David" w:cs="David" w:hint="cs"/>
          <w:sz w:val="24"/>
          <w:szCs w:val="24"/>
          <w:rtl/>
        </w:rPr>
        <w:t>מייצג</w:t>
      </w:r>
      <w:r w:rsidR="00954C51">
        <w:rPr>
          <w:rFonts w:ascii="David" w:hAnsi="David" w:cs="David" w:hint="cs"/>
          <w:sz w:val="24"/>
          <w:szCs w:val="24"/>
          <w:rtl/>
        </w:rPr>
        <w:t xml:space="preserve"> ידע גבוה</w:t>
      </w:r>
      <w:r w:rsidR="00804022">
        <w:rPr>
          <w:rFonts w:ascii="David" w:hAnsi="David" w:cs="David" w:hint="cs"/>
          <w:sz w:val="24"/>
          <w:szCs w:val="24"/>
          <w:rtl/>
        </w:rPr>
        <w:t>, חכמה וקדושה</w:t>
      </w:r>
      <w:r w:rsidR="00CF3157">
        <w:rPr>
          <w:rFonts w:ascii="David" w:hAnsi="David" w:cs="David" w:hint="cs"/>
          <w:sz w:val="24"/>
          <w:szCs w:val="24"/>
          <w:rtl/>
        </w:rPr>
        <w:t>. הגנאלוגיה</w:t>
      </w:r>
      <w:r w:rsidR="00246EF6">
        <w:rPr>
          <w:rFonts w:ascii="David" w:hAnsi="David" w:cs="David" w:hint="cs"/>
          <w:sz w:val="24"/>
          <w:szCs w:val="24"/>
          <w:rtl/>
        </w:rPr>
        <w:t xml:space="preserve"> </w:t>
      </w:r>
      <w:r w:rsidR="00CF3157">
        <w:rPr>
          <w:rFonts w:ascii="David" w:hAnsi="David" w:cs="David" w:hint="cs"/>
          <w:sz w:val="24"/>
          <w:szCs w:val="24"/>
          <w:rtl/>
        </w:rPr>
        <w:t>תבחן את תפקידו של האור</w:t>
      </w:r>
      <w:r w:rsidR="00246EF6">
        <w:rPr>
          <w:rFonts w:ascii="David" w:hAnsi="David" w:cs="David" w:hint="cs"/>
          <w:sz w:val="24"/>
          <w:szCs w:val="24"/>
          <w:rtl/>
        </w:rPr>
        <w:t xml:space="preserve"> </w:t>
      </w:r>
      <w:r w:rsidR="00954C51">
        <w:rPr>
          <w:rFonts w:ascii="David" w:hAnsi="David" w:cs="David" w:hint="cs"/>
          <w:sz w:val="24"/>
          <w:szCs w:val="24"/>
          <w:rtl/>
        </w:rPr>
        <w:t xml:space="preserve">במיתוסים הגדולים ובטקסטים המכוננים </w:t>
      </w:r>
      <w:r w:rsidR="00954C51" w:rsidRPr="00954C51">
        <w:rPr>
          <w:rFonts w:ascii="David" w:hAnsi="David" w:cs="David"/>
          <w:sz w:val="24"/>
          <w:szCs w:val="24"/>
          <w:rtl/>
        </w:rPr>
        <w:t xml:space="preserve">של התרבות </w:t>
      </w:r>
      <w:r w:rsidR="00954C51">
        <w:rPr>
          <w:rFonts w:ascii="David" w:hAnsi="David" w:cs="David" w:hint="cs"/>
          <w:sz w:val="24"/>
          <w:szCs w:val="24"/>
          <w:rtl/>
        </w:rPr>
        <w:t>המערבית</w:t>
      </w:r>
      <w:ins w:id="26" w:author="Bina" w:date="2020-04-14T13:08:00Z">
        <w:r w:rsidR="008468C9">
          <w:rPr>
            <w:rFonts w:ascii="David" w:hAnsi="David" w:cs="David" w:hint="cs"/>
            <w:sz w:val="24"/>
            <w:szCs w:val="24"/>
            <w:rtl/>
          </w:rPr>
          <w:t xml:space="preserve"> ע</w:t>
        </w:r>
      </w:ins>
      <w:ins w:id="27" w:author="Bina" w:date="2020-04-14T13:09:00Z">
        <w:r w:rsidR="008468C9">
          <w:rPr>
            <w:rFonts w:ascii="David" w:hAnsi="David" w:cs="David" w:hint="cs"/>
            <w:sz w:val="24"/>
            <w:szCs w:val="24"/>
            <w:rtl/>
          </w:rPr>
          <w:t>ל מנת שנוכל להבין כיצד הושרש</w:t>
        </w:r>
      </w:ins>
      <w:ins w:id="28" w:author="Bina" w:date="2020-04-14T13:12:00Z">
        <w:r w:rsidR="008468C9">
          <w:rPr>
            <w:rFonts w:ascii="David" w:hAnsi="David" w:cs="David" w:hint="cs"/>
            <w:sz w:val="24"/>
            <w:szCs w:val="24"/>
            <w:rtl/>
          </w:rPr>
          <w:t xml:space="preserve"> </w:t>
        </w:r>
      </w:ins>
      <w:ins w:id="29" w:author="Bina" w:date="2020-04-14T13:13:00Z">
        <w:r w:rsidR="008468C9">
          <w:rPr>
            <w:rFonts w:ascii="David" w:hAnsi="David" w:cs="David" w:hint="cs"/>
            <w:sz w:val="24"/>
            <w:szCs w:val="24"/>
            <w:rtl/>
          </w:rPr>
          <w:t xml:space="preserve">האור </w:t>
        </w:r>
      </w:ins>
      <w:ins w:id="30" w:author="Bina" w:date="2020-04-14T13:09:00Z">
        <w:r w:rsidR="008468C9">
          <w:rPr>
            <w:rFonts w:ascii="David" w:hAnsi="David" w:cs="David" w:hint="cs"/>
            <w:sz w:val="24"/>
            <w:szCs w:val="24"/>
            <w:rtl/>
          </w:rPr>
          <w:t xml:space="preserve">בתרבות </w:t>
        </w:r>
        <w:proofErr w:type="spellStart"/>
        <w:r w:rsidR="008468C9">
          <w:rPr>
            <w:rFonts w:ascii="David" w:hAnsi="David" w:cs="David" w:hint="cs"/>
            <w:sz w:val="24"/>
            <w:szCs w:val="24"/>
            <w:rtl/>
          </w:rPr>
          <w:t>כמייצג</w:t>
        </w:r>
      </w:ins>
      <w:ins w:id="31" w:author="Bina" w:date="2020-04-25T16:27:00Z">
        <w:r w:rsidR="00982F1C">
          <w:rPr>
            <w:rFonts w:ascii="David" w:hAnsi="David" w:cs="David" w:hint="cs"/>
            <w:sz w:val="24"/>
            <w:szCs w:val="24"/>
            <w:rtl/>
          </w:rPr>
          <w:t>ן</w:t>
        </w:r>
      </w:ins>
      <w:proofErr w:type="spellEnd"/>
      <w:ins w:id="32" w:author="Bina" w:date="2020-04-14T13:09:00Z">
        <w:r w:rsidR="008468C9">
          <w:rPr>
            <w:rFonts w:ascii="David" w:hAnsi="David" w:cs="David" w:hint="cs"/>
            <w:sz w:val="24"/>
            <w:szCs w:val="24"/>
            <w:rtl/>
          </w:rPr>
          <w:t xml:space="preserve"> של תכונות אלו</w:t>
        </w:r>
      </w:ins>
      <w:r w:rsidR="00CA5CDD">
        <w:rPr>
          <w:rFonts w:ascii="David" w:hAnsi="David" w:cs="David" w:hint="cs"/>
          <w:sz w:val="24"/>
          <w:szCs w:val="24"/>
          <w:rtl/>
        </w:rPr>
        <w:t>.</w:t>
      </w:r>
    </w:p>
    <w:p w14:paraId="1E0EE523" w14:textId="7B75207F" w:rsidR="00420E89" w:rsidRPr="00420E89" w:rsidRDefault="00420E89" w:rsidP="00420E89">
      <w:pPr>
        <w:widowControl w:val="0"/>
        <w:spacing w:after="0" w:line="360" w:lineRule="auto"/>
        <w:jc w:val="both"/>
        <w:rPr>
          <w:ins w:id="33" w:author="Bina" w:date="2020-04-13T16:33:00Z"/>
          <w:rFonts w:asciiTheme="majorBidi" w:eastAsia="Times New Roman" w:hAnsiTheme="majorBidi" w:cs="David"/>
          <w:sz w:val="24"/>
          <w:szCs w:val="24"/>
          <w:rtl/>
          <w:lang w:eastAsia="he-IL"/>
        </w:rPr>
      </w:pPr>
      <w:ins w:id="34" w:author="Bina" w:date="2020-04-13T16:33:00Z">
        <w:r w:rsidRPr="00420E89">
          <w:rPr>
            <w:rFonts w:asciiTheme="majorBidi" w:eastAsia="Times New Roman" w:hAnsiTheme="majorBidi" w:cs="David"/>
            <w:sz w:val="24"/>
            <w:szCs w:val="24"/>
            <w:rtl/>
            <w:lang w:eastAsia="he-IL"/>
          </w:rPr>
          <w:t>כאשר אנו עוסקים בגנאלוגיה של מישהו או משהו, אנחנו מספרים סיפור על עברו, על מקורותיו, על התפתחותו עד שהגיע לרגע הנוכחי.</w:t>
        </w:r>
      </w:ins>
      <w:ins w:id="35" w:author="Bina" w:date="2020-04-13T16:34:00Z">
        <w:r>
          <w:rPr>
            <w:rStyle w:val="a5"/>
            <w:rFonts w:asciiTheme="majorBidi" w:eastAsia="Times New Roman" w:hAnsiTheme="majorBidi"/>
            <w:sz w:val="24"/>
            <w:szCs w:val="24"/>
            <w:rtl/>
            <w:lang w:eastAsia="he-IL"/>
          </w:rPr>
          <w:footnoteReference w:id="1"/>
        </w:r>
        <w:r>
          <w:rPr>
            <w:rFonts w:asciiTheme="majorBidi" w:eastAsia="Times New Roman" w:hAnsiTheme="majorBidi" w:cs="David" w:hint="cs"/>
            <w:sz w:val="24"/>
            <w:szCs w:val="24"/>
            <w:rtl/>
            <w:lang w:eastAsia="he-IL"/>
          </w:rPr>
          <w:t xml:space="preserve"> </w:t>
        </w:r>
      </w:ins>
      <w:ins w:id="37" w:author="Bina" w:date="2020-04-13T16:33:00Z">
        <w:r w:rsidRPr="00420E89">
          <w:rPr>
            <w:rFonts w:asciiTheme="majorBidi" w:eastAsia="Times New Roman" w:hAnsiTheme="majorBidi" w:cs="David"/>
            <w:sz w:val="24"/>
            <w:szCs w:val="24"/>
            <w:rtl/>
            <w:lang w:eastAsia="he-IL"/>
          </w:rPr>
          <w:t xml:space="preserve">מטרת המחקר </w:t>
        </w:r>
        <w:r w:rsidRPr="00420E89">
          <w:rPr>
            <w:rFonts w:asciiTheme="majorBidi" w:eastAsia="Times New Roman" w:hAnsiTheme="majorBidi" w:cs="David" w:hint="cs"/>
            <w:sz w:val="24"/>
            <w:szCs w:val="24"/>
            <w:rtl/>
            <w:lang w:eastAsia="he-IL"/>
          </w:rPr>
          <w:t>הגנאלוגי</w:t>
        </w:r>
        <w:r w:rsidRPr="00420E89">
          <w:rPr>
            <w:rFonts w:asciiTheme="majorBidi" w:eastAsia="Times New Roman" w:hAnsiTheme="majorBidi" w:cs="David"/>
            <w:sz w:val="24"/>
            <w:szCs w:val="24"/>
            <w:rtl/>
            <w:lang w:eastAsia="he-IL"/>
          </w:rPr>
          <w:t xml:space="preserve"> היא להצביע על תהליכים שניוונו את התוצרים האנושיים או שיצרו אידיאלים בתהליך ההתרחקות מהחיים הממשיים והמתהווים. האדם חי בתוך כלא המטפורות שיצר בעצמו, בלי לזכור כי הוא שהוליד כלא זה בימים עברו.</w:t>
        </w:r>
      </w:ins>
      <w:ins w:id="38" w:author="Bina" w:date="2020-04-13T16:36:00Z">
        <w:r w:rsidR="00EA534F">
          <w:rPr>
            <w:rStyle w:val="a5"/>
            <w:rFonts w:asciiTheme="majorBidi" w:eastAsia="Times New Roman" w:hAnsiTheme="majorBidi"/>
            <w:sz w:val="24"/>
            <w:szCs w:val="24"/>
            <w:rtl/>
            <w:lang w:eastAsia="he-IL"/>
          </w:rPr>
          <w:footnoteReference w:id="2"/>
        </w:r>
        <w:r w:rsidR="00EA534F">
          <w:rPr>
            <w:rFonts w:asciiTheme="majorBidi" w:eastAsia="Times New Roman" w:hAnsiTheme="majorBidi" w:cs="David" w:hint="cs"/>
            <w:sz w:val="24"/>
            <w:szCs w:val="24"/>
            <w:rtl/>
            <w:lang w:eastAsia="he-IL"/>
          </w:rPr>
          <w:t xml:space="preserve">  </w:t>
        </w:r>
      </w:ins>
    </w:p>
    <w:p w14:paraId="3C792D28" w14:textId="77777777" w:rsidR="00420E89" w:rsidRPr="00420E89" w:rsidRDefault="00420E89" w:rsidP="00420E89">
      <w:pPr>
        <w:widowControl w:val="0"/>
        <w:spacing w:after="0" w:line="360" w:lineRule="auto"/>
        <w:jc w:val="both"/>
        <w:rPr>
          <w:ins w:id="40" w:author="Bina" w:date="2020-04-13T16:33:00Z"/>
          <w:rFonts w:asciiTheme="majorBidi" w:eastAsia="Times New Roman" w:hAnsiTheme="majorBidi" w:cs="David"/>
          <w:sz w:val="24"/>
          <w:szCs w:val="24"/>
          <w:rtl/>
          <w:lang w:eastAsia="he-IL"/>
        </w:rPr>
      </w:pPr>
    </w:p>
    <w:p w14:paraId="0FC62F47" w14:textId="2C1E5CC2" w:rsidR="00420E89" w:rsidRPr="00420E89" w:rsidRDefault="00420E89" w:rsidP="00420E89">
      <w:pPr>
        <w:widowControl w:val="0"/>
        <w:spacing w:after="0" w:line="360" w:lineRule="auto"/>
        <w:jc w:val="both"/>
        <w:rPr>
          <w:ins w:id="41" w:author="Bina" w:date="2020-04-13T16:33:00Z"/>
          <w:rFonts w:asciiTheme="majorBidi" w:eastAsia="Times New Roman" w:hAnsiTheme="majorBidi" w:cs="David"/>
          <w:sz w:val="24"/>
          <w:szCs w:val="24"/>
          <w:rtl/>
          <w:lang w:eastAsia="he-IL"/>
        </w:rPr>
      </w:pPr>
      <w:ins w:id="42" w:author="Bina" w:date="2020-04-13T16:33:00Z">
        <w:r w:rsidRPr="00420E89">
          <w:rPr>
            <w:rFonts w:asciiTheme="majorBidi" w:eastAsia="Times New Roman" w:hAnsiTheme="majorBidi" w:cs="David"/>
            <w:sz w:val="24"/>
            <w:szCs w:val="24"/>
            <w:rtl/>
            <w:lang w:eastAsia="he-IL"/>
          </w:rPr>
          <w:t>האינטרס שמניע את המחקר הגנאלוגי הוא הבנת המציאות העכשווית באמצעות פירוש מחדש של העבר. באמצנו את המתודה הגנאלוגית נפנה, באופן טבעי, לרעיונותיהם של ניטשה ופוקו; ניטשה נחשב לאבי הגנאלוגיה כמתודה ביקורתית</w:t>
        </w:r>
      </w:ins>
      <w:ins w:id="43" w:author="Bina" w:date="2020-04-13T16:37:00Z">
        <w:r w:rsidR="00EA534F">
          <w:rPr>
            <w:rStyle w:val="a5"/>
            <w:rFonts w:asciiTheme="majorBidi" w:eastAsia="Times New Roman" w:hAnsiTheme="majorBidi"/>
            <w:sz w:val="24"/>
            <w:szCs w:val="24"/>
            <w:rtl/>
            <w:lang w:eastAsia="he-IL"/>
          </w:rPr>
          <w:footnoteReference w:id="3"/>
        </w:r>
        <w:r w:rsidR="00EA534F">
          <w:rPr>
            <w:rFonts w:asciiTheme="majorBidi" w:eastAsia="Times New Roman" w:hAnsiTheme="majorBidi" w:cs="David" w:hint="cs"/>
            <w:sz w:val="24"/>
            <w:szCs w:val="24"/>
            <w:rtl/>
            <w:lang w:eastAsia="he-IL"/>
          </w:rPr>
          <w:t xml:space="preserve"> </w:t>
        </w:r>
      </w:ins>
      <w:ins w:id="45" w:author="Bina" w:date="2020-04-13T16:33:00Z">
        <w:r w:rsidRPr="00420E89">
          <w:rPr>
            <w:rFonts w:asciiTheme="majorBidi" w:eastAsia="Times New Roman" w:hAnsiTheme="majorBidi" w:cs="David"/>
            <w:sz w:val="24"/>
            <w:szCs w:val="24"/>
            <w:rtl/>
            <w:lang w:eastAsia="he-IL"/>
          </w:rPr>
          <w:t xml:space="preserve">ופוקו הוא </w:t>
        </w:r>
        <w:r w:rsidRPr="00420E89">
          <w:rPr>
            <w:rFonts w:asciiTheme="majorBidi" w:eastAsia="Times New Roman" w:hAnsiTheme="majorBidi" w:cs="David" w:hint="cs"/>
            <w:sz w:val="24"/>
            <w:szCs w:val="24"/>
            <w:rtl/>
            <w:lang w:eastAsia="he-IL"/>
          </w:rPr>
          <w:t>מי</w:t>
        </w:r>
        <w:r w:rsidRPr="00420E89">
          <w:rPr>
            <w:rFonts w:asciiTheme="majorBidi" w:eastAsia="Times New Roman" w:hAnsiTheme="majorBidi" w:cs="David"/>
            <w:sz w:val="24"/>
            <w:szCs w:val="24"/>
            <w:rtl/>
            <w:lang w:eastAsia="he-IL"/>
          </w:rPr>
          <w:t xml:space="preserve"> שמיישם וממשיך את עבודתו. </w:t>
        </w:r>
        <w:proofErr w:type="spellStart"/>
        <w:r w:rsidRPr="00420E89">
          <w:rPr>
            <w:rFonts w:asciiTheme="majorBidi" w:eastAsia="Times New Roman" w:hAnsiTheme="majorBidi" w:cs="David"/>
            <w:sz w:val="24"/>
            <w:szCs w:val="24"/>
            <w:rtl/>
            <w:lang w:eastAsia="he-IL"/>
          </w:rPr>
          <w:t>כגנאלוג</w:t>
        </w:r>
        <w:proofErr w:type="spellEnd"/>
        <w:r w:rsidRPr="00420E89">
          <w:rPr>
            <w:rFonts w:asciiTheme="majorBidi" w:eastAsia="Times New Roman" w:hAnsiTheme="majorBidi" w:cs="David"/>
            <w:sz w:val="24"/>
            <w:szCs w:val="24"/>
            <w:rtl/>
            <w:lang w:eastAsia="he-IL"/>
          </w:rPr>
          <w:t xml:space="preserve">, ניטשה נוטל על עצמו משימה לכתוב את ההיסטוריה של </w:t>
        </w:r>
        <w:proofErr w:type="spellStart"/>
        <w:r w:rsidRPr="00420E89">
          <w:rPr>
            <w:rFonts w:asciiTheme="majorBidi" w:eastAsia="Times New Roman" w:hAnsiTheme="majorBidi" w:cs="David"/>
            <w:sz w:val="24"/>
            <w:szCs w:val="24"/>
            <w:rtl/>
            <w:lang w:eastAsia="he-IL"/>
          </w:rPr>
          <w:t>הפורמציות</w:t>
        </w:r>
        <w:proofErr w:type="spellEnd"/>
        <w:r w:rsidRPr="00420E89">
          <w:rPr>
            <w:rFonts w:asciiTheme="majorBidi" w:eastAsia="Times New Roman" w:hAnsiTheme="majorBidi" w:cs="David"/>
            <w:sz w:val="24"/>
            <w:szCs w:val="24"/>
            <w:rtl/>
            <w:lang w:eastAsia="he-IL"/>
          </w:rPr>
          <w:t xml:space="preserve"> הפסיכולוגיות והסוציולוגיות של מושא המחקר שלו. פוקו</w:t>
        </w:r>
      </w:ins>
      <w:ins w:id="46" w:author="Bina" w:date="2020-04-13T16:38:00Z">
        <w:r w:rsidR="00EA534F">
          <w:rPr>
            <w:rStyle w:val="a5"/>
            <w:rFonts w:asciiTheme="majorBidi" w:eastAsia="Times New Roman" w:hAnsiTheme="majorBidi"/>
            <w:sz w:val="24"/>
            <w:szCs w:val="24"/>
            <w:rtl/>
            <w:lang w:eastAsia="he-IL"/>
          </w:rPr>
          <w:footnoteReference w:id="4"/>
        </w:r>
        <w:r w:rsidR="00EA534F">
          <w:rPr>
            <w:rFonts w:asciiTheme="majorBidi" w:eastAsia="Times New Roman" w:hAnsiTheme="majorBidi" w:cs="David" w:hint="cs"/>
            <w:sz w:val="24"/>
            <w:szCs w:val="24"/>
            <w:rtl/>
            <w:lang w:eastAsia="he-IL"/>
          </w:rPr>
          <w:t xml:space="preserve"> </w:t>
        </w:r>
      </w:ins>
      <w:ins w:id="52" w:author="Bina" w:date="2020-04-13T16:33:00Z">
        <w:r w:rsidRPr="00420E89">
          <w:rPr>
            <w:rFonts w:asciiTheme="majorBidi" w:eastAsia="Times New Roman" w:hAnsiTheme="majorBidi" w:cs="David"/>
            <w:sz w:val="24"/>
            <w:szCs w:val="24"/>
            <w:rtl/>
            <w:lang w:eastAsia="he-IL"/>
          </w:rPr>
          <w:t xml:space="preserve"> מציע לשחזר בניתוח גנאלוגי לאחור שושלות יוחסין של סדר, עד רגע הופעתו, רגע לידתו של אותו סדר.</w:t>
        </w:r>
      </w:ins>
    </w:p>
    <w:p w14:paraId="41105ECE" w14:textId="77777777" w:rsidR="00420E89" w:rsidRPr="00420E89" w:rsidRDefault="00420E89" w:rsidP="00420E89">
      <w:pPr>
        <w:rPr>
          <w:ins w:id="53" w:author="Bina" w:date="2020-04-13T16:33:00Z"/>
        </w:rPr>
      </w:pPr>
    </w:p>
    <w:p w14:paraId="79D994B6" w14:textId="21A3B436" w:rsidR="00B64884" w:rsidRDefault="00954C51" w:rsidP="00B64884">
      <w:pPr>
        <w:spacing w:line="480" w:lineRule="auto"/>
        <w:ind w:left="-58"/>
        <w:jc w:val="both"/>
        <w:rPr>
          <w:rFonts w:ascii="David" w:hAnsi="David" w:cs="David"/>
          <w:sz w:val="24"/>
          <w:szCs w:val="24"/>
          <w:rtl/>
        </w:rPr>
      </w:pPr>
      <w:del w:id="54" w:author="Bina" w:date="2020-04-13T16:33:00Z">
        <w:r w:rsidDel="00420E89">
          <w:rPr>
            <w:rFonts w:ascii="David" w:hAnsi="David" w:cs="David" w:hint="cs"/>
            <w:sz w:val="24"/>
            <w:szCs w:val="24"/>
            <w:rtl/>
          </w:rPr>
          <w:delText xml:space="preserve"> </w:delText>
        </w:r>
      </w:del>
      <w:r w:rsidR="005F5C44">
        <w:rPr>
          <w:rFonts w:ascii="David" w:hAnsi="David" w:cs="David" w:hint="cs"/>
          <w:sz w:val="24"/>
          <w:szCs w:val="24"/>
          <w:rtl/>
        </w:rPr>
        <w:t xml:space="preserve">ניתוח גנאלוגי-פרשני של </w:t>
      </w:r>
      <w:r w:rsidR="00AC1E93">
        <w:rPr>
          <w:rFonts w:ascii="David" w:hAnsi="David" w:cs="David" w:hint="cs"/>
          <w:sz w:val="24"/>
          <w:szCs w:val="24"/>
          <w:rtl/>
        </w:rPr>
        <w:t>הטקסטים המית</w:t>
      </w:r>
      <w:r w:rsidR="005F5C44">
        <w:rPr>
          <w:rFonts w:ascii="David" w:hAnsi="David" w:cs="David" w:hint="cs"/>
          <w:sz w:val="24"/>
          <w:szCs w:val="24"/>
          <w:rtl/>
        </w:rPr>
        <w:t>ולוגיים,</w:t>
      </w:r>
      <w:r w:rsidR="00AC1E93">
        <w:rPr>
          <w:rFonts w:ascii="David" w:hAnsi="David" w:cs="David" w:hint="cs"/>
          <w:sz w:val="24"/>
          <w:szCs w:val="24"/>
          <w:rtl/>
        </w:rPr>
        <w:t xml:space="preserve"> אינ</w:t>
      </w:r>
      <w:r w:rsidR="005F5C44">
        <w:rPr>
          <w:rFonts w:ascii="David" w:hAnsi="David" w:cs="David" w:hint="cs"/>
          <w:sz w:val="24"/>
          <w:szCs w:val="24"/>
          <w:rtl/>
        </w:rPr>
        <w:t>ו</w:t>
      </w:r>
      <w:r w:rsidR="00AC1E93">
        <w:rPr>
          <w:rFonts w:ascii="David" w:hAnsi="David" w:cs="David" w:hint="cs"/>
          <w:sz w:val="24"/>
          <w:szCs w:val="24"/>
          <w:rtl/>
        </w:rPr>
        <w:t xml:space="preserve"> מתיימר להיות מקודש</w:t>
      </w:r>
      <w:r w:rsidR="005F5C44">
        <w:rPr>
          <w:rFonts w:ascii="David" w:hAnsi="David" w:cs="David" w:hint="cs"/>
          <w:sz w:val="24"/>
          <w:szCs w:val="24"/>
          <w:rtl/>
        </w:rPr>
        <w:t xml:space="preserve"> </w:t>
      </w:r>
      <w:r w:rsidR="00AC1E93">
        <w:rPr>
          <w:rFonts w:ascii="David" w:hAnsi="David" w:cs="David" w:hint="cs"/>
          <w:sz w:val="24"/>
          <w:szCs w:val="24"/>
          <w:rtl/>
        </w:rPr>
        <w:t>או אובייקטיבי, אלא מיועד לתרום להבנה התרבותית שלנו</w:t>
      </w:r>
      <w:r w:rsidR="005F5C44">
        <w:rPr>
          <w:rFonts w:ascii="David" w:hAnsi="David" w:cs="David" w:hint="cs"/>
          <w:sz w:val="24"/>
          <w:szCs w:val="24"/>
          <w:rtl/>
        </w:rPr>
        <w:t xml:space="preserve"> א</w:t>
      </w:r>
      <w:r w:rsidR="00A40BCB">
        <w:rPr>
          <w:rFonts w:ascii="David" w:hAnsi="David" w:cs="David" w:hint="cs"/>
          <w:sz w:val="24"/>
          <w:szCs w:val="24"/>
          <w:rtl/>
        </w:rPr>
        <w:t>ת</w:t>
      </w:r>
      <w:r w:rsidR="005F5C44">
        <w:rPr>
          <w:rFonts w:ascii="David" w:hAnsi="David" w:cs="David" w:hint="cs"/>
          <w:sz w:val="24"/>
          <w:szCs w:val="24"/>
          <w:rtl/>
        </w:rPr>
        <w:t xml:space="preserve"> ההווה</w:t>
      </w:r>
      <w:r w:rsidR="00AC1E93">
        <w:rPr>
          <w:rFonts w:ascii="David" w:hAnsi="David" w:cs="David" w:hint="cs"/>
          <w:sz w:val="24"/>
          <w:szCs w:val="24"/>
          <w:rtl/>
        </w:rPr>
        <w:t xml:space="preserve">. </w:t>
      </w:r>
      <w:r w:rsidR="00A3419C" w:rsidRPr="00A3419C">
        <w:rPr>
          <w:rFonts w:ascii="David" w:hAnsi="David" w:cs="David" w:hint="cs"/>
          <w:sz w:val="24"/>
          <w:szCs w:val="24"/>
          <w:rtl/>
        </w:rPr>
        <w:t>תרבויות</w:t>
      </w:r>
      <w:r w:rsidR="00A3419C" w:rsidRPr="00A3419C">
        <w:rPr>
          <w:rFonts w:ascii="David" w:hAnsi="David" w:cs="David"/>
          <w:sz w:val="24"/>
          <w:szCs w:val="24"/>
          <w:rtl/>
        </w:rPr>
        <w:t xml:space="preserve"> </w:t>
      </w:r>
      <w:r w:rsidR="00A3419C" w:rsidRPr="00A3419C">
        <w:rPr>
          <w:rFonts w:ascii="David" w:hAnsi="David" w:cs="David" w:hint="cs"/>
          <w:sz w:val="24"/>
          <w:szCs w:val="24"/>
          <w:rtl/>
        </w:rPr>
        <w:t>עתיקות</w:t>
      </w:r>
      <w:r w:rsidR="00A3419C" w:rsidRPr="00A3419C">
        <w:rPr>
          <w:rFonts w:ascii="David" w:hAnsi="David" w:cs="David"/>
          <w:sz w:val="24"/>
          <w:szCs w:val="24"/>
          <w:rtl/>
        </w:rPr>
        <w:t xml:space="preserve"> </w:t>
      </w:r>
      <w:r w:rsidR="00A3419C" w:rsidRPr="00A3419C">
        <w:rPr>
          <w:rFonts w:ascii="David" w:hAnsi="David" w:cs="David" w:hint="cs"/>
          <w:sz w:val="24"/>
          <w:szCs w:val="24"/>
          <w:rtl/>
        </w:rPr>
        <w:t>התמודדו</w:t>
      </w:r>
      <w:r w:rsidR="00A3419C" w:rsidRPr="00A3419C">
        <w:rPr>
          <w:rFonts w:ascii="David" w:hAnsi="David" w:cs="David"/>
          <w:sz w:val="24"/>
          <w:szCs w:val="24"/>
          <w:rtl/>
        </w:rPr>
        <w:t xml:space="preserve"> </w:t>
      </w:r>
      <w:r w:rsidR="00A3419C" w:rsidRPr="00A3419C">
        <w:rPr>
          <w:rFonts w:ascii="David" w:hAnsi="David" w:cs="David" w:hint="cs"/>
          <w:sz w:val="24"/>
          <w:szCs w:val="24"/>
          <w:rtl/>
        </w:rPr>
        <w:t>עם</w:t>
      </w:r>
      <w:r w:rsidR="00A3419C" w:rsidRPr="00A3419C">
        <w:rPr>
          <w:rFonts w:ascii="David" w:hAnsi="David" w:cs="David"/>
          <w:sz w:val="24"/>
          <w:szCs w:val="24"/>
          <w:rtl/>
        </w:rPr>
        <w:t xml:space="preserve"> </w:t>
      </w:r>
      <w:r w:rsidR="00A3419C" w:rsidRPr="00A3419C">
        <w:rPr>
          <w:rFonts w:ascii="David" w:hAnsi="David" w:cs="David" w:hint="cs"/>
          <w:sz w:val="24"/>
          <w:szCs w:val="24"/>
          <w:rtl/>
        </w:rPr>
        <w:t>שאלות</w:t>
      </w:r>
      <w:r w:rsidR="00A3419C" w:rsidRPr="00A3419C">
        <w:rPr>
          <w:rFonts w:ascii="David" w:hAnsi="David" w:cs="David"/>
          <w:sz w:val="24"/>
          <w:szCs w:val="24"/>
          <w:rtl/>
        </w:rPr>
        <w:t xml:space="preserve"> </w:t>
      </w:r>
      <w:r w:rsidR="00A3419C">
        <w:rPr>
          <w:rFonts w:ascii="David" w:hAnsi="David" w:cs="David" w:hint="cs"/>
          <w:sz w:val="24"/>
          <w:szCs w:val="24"/>
          <w:rtl/>
        </w:rPr>
        <w:t>אודות הטבע</w:t>
      </w:r>
      <w:r w:rsidR="00A3419C" w:rsidRPr="00A3419C">
        <w:rPr>
          <w:rFonts w:ascii="David" w:hAnsi="David" w:cs="David"/>
          <w:sz w:val="24"/>
          <w:szCs w:val="24"/>
          <w:rtl/>
        </w:rPr>
        <w:t xml:space="preserve">, </w:t>
      </w:r>
      <w:r w:rsidR="00A3419C">
        <w:rPr>
          <w:rFonts w:ascii="David" w:hAnsi="David" w:cs="David" w:hint="cs"/>
          <w:sz w:val="24"/>
          <w:szCs w:val="24"/>
          <w:rtl/>
        </w:rPr>
        <w:t xml:space="preserve">הקיום </w:t>
      </w:r>
      <w:r w:rsidR="00A3419C">
        <w:rPr>
          <w:rFonts w:ascii="David" w:hAnsi="David" w:cs="David" w:hint="cs"/>
          <w:sz w:val="24"/>
          <w:szCs w:val="24"/>
          <w:rtl/>
        </w:rPr>
        <w:lastRenderedPageBreak/>
        <w:t xml:space="preserve">והיקום ולכן הם </w:t>
      </w:r>
      <w:r w:rsidR="00A3419C" w:rsidRPr="00A3419C">
        <w:rPr>
          <w:rFonts w:ascii="David" w:hAnsi="David" w:cs="David" w:hint="cs"/>
          <w:sz w:val="24"/>
          <w:szCs w:val="24"/>
          <w:rtl/>
        </w:rPr>
        <w:t>המציאו</w:t>
      </w:r>
      <w:r w:rsidR="00A3419C" w:rsidRPr="00A3419C">
        <w:rPr>
          <w:rFonts w:ascii="David" w:hAnsi="David" w:cs="David"/>
          <w:sz w:val="24"/>
          <w:szCs w:val="24"/>
          <w:rtl/>
        </w:rPr>
        <w:t xml:space="preserve"> </w:t>
      </w:r>
      <w:r w:rsidR="00A3419C" w:rsidRPr="00A3419C">
        <w:rPr>
          <w:rFonts w:ascii="David" w:hAnsi="David" w:cs="David" w:hint="cs"/>
          <w:sz w:val="24"/>
          <w:szCs w:val="24"/>
          <w:rtl/>
        </w:rPr>
        <w:t>קוסמולוגיות</w:t>
      </w:r>
      <w:r w:rsidR="00A40C7C">
        <w:rPr>
          <w:rStyle w:val="a5"/>
          <w:rFonts w:ascii="David" w:hAnsi="David"/>
          <w:sz w:val="24"/>
          <w:szCs w:val="24"/>
          <w:rtl/>
        </w:rPr>
        <w:footnoteReference w:id="5"/>
      </w:r>
      <w:r w:rsidR="00A3419C" w:rsidRPr="00A3419C">
        <w:rPr>
          <w:rFonts w:ascii="David" w:hAnsi="David" w:cs="David"/>
          <w:sz w:val="24"/>
          <w:szCs w:val="24"/>
          <w:rtl/>
        </w:rPr>
        <w:t xml:space="preserve">, </w:t>
      </w:r>
      <w:r w:rsidR="00A3419C" w:rsidRPr="00A3419C">
        <w:rPr>
          <w:rFonts w:ascii="David" w:hAnsi="David" w:cs="David" w:hint="cs"/>
          <w:sz w:val="24"/>
          <w:szCs w:val="24"/>
          <w:rtl/>
        </w:rPr>
        <w:t>שהיו</w:t>
      </w:r>
      <w:r w:rsidR="00A3419C" w:rsidRPr="00A3419C">
        <w:rPr>
          <w:rFonts w:ascii="David" w:hAnsi="David" w:cs="David"/>
          <w:sz w:val="24"/>
          <w:szCs w:val="24"/>
          <w:rtl/>
        </w:rPr>
        <w:t xml:space="preserve"> </w:t>
      </w:r>
      <w:r w:rsidR="00A3419C" w:rsidRPr="00A3419C">
        <w:rPr>
          <w:rFonts w:ascii="David" w:hAnsi="David" w:cs="David" w:hint="cs"/>
          <w:sz w:val="24"/>
          <w:szCs w:val="24"/>
          <w:rtl/>
        </w:rPr>
        <w:t>גם</w:t>
      </w:r>
      <w:r w:rsidR="00A3419C" w:rsidRPr="00A3419C">
        <w:rPr>
          <w:rFonts w:ascii="David" w:hAnsi="David" w:cs="David"/>
          <w:sz w:val="24"/>
          <w:szCs w:val="24"/>
          <w:rtl/>
        </w:rPr>
        <w:t xml:space="preserve"> </w:t>
      </w:r>
      <w:r w:rsidR="00A3419C" w:rsidRPr="00A3419C">
        <w:rPr>
          <w:rFonts w:ascii="David" w:hAnsi="David" w:cs="David" w:hint="cs"/>
          <w:sz w:val="24"/>
          <w:szCs w:val="24"/>
          <w:rtl/>
        </w:rPr>
        <w:t>הבסיס</w:t>
      </w:r>
      <w:r w:rsidR="00A3419C" w:rsidRPr="00A3419C">
        <w:rPr>
          <w:rFonts w:ascii="David" w:hAnsi="David" w:cs="David"/>
          <w:sz w:val="24"/>
          <w:szCs w:val="24"/>
          <w:rtl/>
        </w:rPr>
        <w:t xml:space="preserve"> </w:t>
      </w:r>
      <w:r w:rsidR="00A3419C" w:rsidRPr="00A3419C">
        <w:rPr>
          <w:rFonts w:ascii="David" w:hAnsi="David" w:cs="David" w:hint="cs"/>
          <w:sz w:val="24"/>
          <w:szCs w:val="24"/>
          <w:rtl/>
        </w:rPr>
        <w:t>לאמונותיהם</w:t>
      </w:r>
      <w:r w:rsidR="00A3419C" w:rsidRPr="00A3419C">
        <w:rPr>
          <w:rFonts w:ascii="David" w:hAnsi="David" w:cs="David"/>
          <w:sz w:val="24"/>
          <w:szCs w:val="24"/>
          <w:rtl/>
        </w:rPr>
        <w:t xml:space="preserve"> </w:t>
      </w:r>
      <w:r w:rsidR="00A3419C" w:rsidRPr="00A3419C">
        <w:rPr>
          <w:rFonts w:ascii="David" w:hAnsi="David" w:cs="David" w:hint="cs"/>
          <w:sz w:val="24"/>
          <w:szCs w:val="24"/>
          <w:rtl/>
        </w:rPr>
        <w:t>הדתיות</w:t>
      </w:r>
      <w:r w:rsidR="00A3419C">
        <w:rPr>
          <w:rStyle w:val="a5"/>
          <w:rFonts w:ascii="David" w:hAnsi="David"/>
          <w:sz w:val="24"/>
          <w:szCs w:val="24"/>
          <w:rtl/>
        </w:rPr>
        <w:footnoteReference w:id="6"/>
      </w:r>
      <w:r w:rsidR="00A3419C" w:rsidRPr="00A3419C">
        <w:rPr>
          <w:rFonts w:ascii="David" w:hAnsi="David" w:cs="David"/>
          <w:sz w:val="24"/>
          <w:szCs w:val="24"/>
          <w:rtl/>
        </w:rPr>
        <w:t xml:space="preserve">. </w:t>
      </w:r>
      <w:r w:rsidR="00A3419C">
        <w:rPr>
          <w:rFonts w:ascii="David" w:hAnsi="David" w:cs="David" w:hint="cs"/>
          <w:sz w:val="24"/>
          <w:szCs w:val="24"/>
          <w:rtl/>
        </w:rPr>
        <w:t>קוסמולוגיות אלו</w:t>
      </w:r>
      <w:r w:rsidR="00A3419C" w:rsidRPr="00A3419C">
        <w:rPr>
          <w:rFonts w:ascii="David" w:hAnsi="David" w:cs="David"/>
          <w:sz w:val="24"/>
          <w:szCs w:val="24"/>
          <w:rtl/>
        </w:rPr>
        <w:t xml:space="preserve"> </w:t>
      </w:r>
      <w:r w:rsidR="00A3419C" w:rsidRPr="00A3419C">
        <w:rPr>
          <w:rFonts w:ascii="David" w:hAnsi="David" w:cs="David" w:hint="cs"/>
          <w:sz w:val="24"/>
          <w:szCs w:val="24"/>
          <w:rtl/>
        </w:rPr>
        <w:t>השפיעו</w:t>
      </w:r>
      <w:r w:rsidR="00A3419C" w:rsidRPr="00A3419C">
        <w:rPr>
          <w:rFonts w:ascii="David" w:hAnsi="David" w:cs="David"/>
          <w:sz w:val="24"/>
          <w:szCs w:val="24"/>
          <w:rtl/>
        </w:rPr>
        <w:t xml:space="preserve"> </w:t>
      </w:r>
      <w:r w:rsidR="00A3419C" w:rsidRPr="00A3419C">
        <w:rPr>
          <w:rFonts w:ascii="David" w:hAnsi="David" w:cs="David" w:hint="cs"/>
          <w:sz w:val="24"/>
          <w:szCs w:val="24"/>
          <w:rtl/>
        </w:rPr>
        <w:t>על</w:t>
      </w:r>
      <w:r w:rsidR="00A3419C" w:rsidRPr="00A3419C">
        <w:rPr>
          <w:rFonts w:ascii="David" w:hAnsi="David" w:cs="David"/>
          <w:sz w:val="24"/>
          <w:szCs w:val="24"/>
          <w:rtl/>
        </w:rPr>
        <w:t xml:space="preserve"> </w:t>
      </w:r>
      <w:r w:rsidR="00A3419C" w:rsidRPr="00A3419C">
        <w:rPr>
          <w:rFonts w:ascii="David" w:hAnsi="David" w:cs="David" w:hint="cs"/>
          <w:sz w:val="24"/>
          <w:szCs w:val="24"/>
          <w:rtl/>
        </w:rPr>
        <w:t>התפתחותה</w:t>
      </w:r>
      <w:r w:rsidR="00A3419C" w:rsidRPr="00A3419C">
        <w:rPr>
          <w:rFonts w:ascii="David" w:hAnsi="David" w:cs="David"/>
          <w:sz w:val="24"/>
          <w:szCs w:val="24"/>
          <w:rtl/>
        </w:rPr>
        <w:t xml:space="preserve"> </w:t>
      </w:r>
      <w:r w:rsidR="00A3419C" w:rsidRPr="00A3419C">
        <w:rPr>
          <w:rFonts w:ascii="David" w:hAnsi="David" w:cs="David" w:hint="cs"/>
          <w:sz w:val="24"/>
          <w:szCs w:val="24"/>
          <w:rtl/>
        </w:rPr>
        <w:t>של</w:t>
      </w:r>
      <w:r w:rsidR="00A3419C" w:rsidRPr="00A3419C">
        <w:rPr>
          <w:rFonts w:ascii="David" w:hAnsi="David" w:cs="David"/>
          <w:sz w:val="24"/>
          <w:szCs w:val="24"/>
          <w:rtl/>
        </w:rPr>
        <w:t xml:space="preserve"> </w:t>
      </w:r>
      <w:r w:rsidR="00A3419C" w:rsidRPr="00A3419C">
        <w:rPr>
          <w:rFonts w:ascii="David" w:hAnsi="David" w:cs="David" w:hint="cs"/>
          <w:sz w:val="24"/>
          <w:szCs w:val="24"/>
          <w:rtl/>
        </w:rPr>
        <w:t>כל</w:t>
      </w:r>
      <w:r w:rsidR="00A3419C" w:rsidRPr="00A3419C">
        <w:rPr>
          <w:rFonts w:ascii="David" w:hAnsi="David" w:cs="David"/>
          <w:sz w:val="24"/>
          <w:szCs w:val="24"/>
          <w:rtl/>
        </w:rPr>
        <w:t xml:space="preserve"> </w:t>
      </w:r>
      <w:r w:rsidR="00A3419C" w:rsidRPr="00A3419C">
        <w:rPr>
          <w:rFonts w:ascii="David" w:hAnsi="David" w:cs="David" w:hint="cs"/>
          <w:sz w:val="24"/>
          <w:szCs w:val="24"/>
          <w:rtl/>
        </w:rPr>
        <w:t>המחשבה</w:t>
      </w:r>
      <w:r w:rsidR="00A3419C" w:rsidRPr="00A3419C">
        <w:rPr>
          <w:rFonts w:ascii="David" w:hAnsi="David" w:cs="David"/>
          <w:sz w:val="24"/>
          <w:szCs w:val="24"/>
          <w:rtl/>
        </w:rPr>
        <w:t xml:space="preserve"> </w:t>
      </w:r>
      <w:r w:rsidR="00A3419C" w:rsidRPr="00A3419C">
        <w:rPr>
          <w:rFonts w:ascii="David" w:hAnsi="David" w:cs="David" w:hint="cs"/>
          <w:sz w:val="24"/>
          <w:szCs w:val="24"/>
          <w:rtl/>
        </w:rPr>
        <w:t>האנושית</w:t>
      </w:r>
      <w:r w:rsidR="00A3419C" w:rsidRPr="00A3419C">
        <w:rPr>
          <w:rFonts w:ascii="David" w:hAnsi="David" w:cs="David"/>
          <w:sz w:val="24"/>
          <w:szCs w:val="24"/>
          <w:rtl/>
        </w:rPr>
        <w:t xml:space="preserve">, </w:t>
      </w:r>
      <w:r w:rsidR="00A3419C" w:rsidRPr="00A3419C">
        <w:rPr>
          <w:rFonts w:ascii="David" w:hAnsi="David" w:cs="David" w:hint="cs"/>
          <w:sz w:val="24"/>
          <w:szCs w:val="24"/>
          <w:rtl/>
        </w:rPr>
        <w:t>עד</w:t>
      </w:r>
      <w:r w:rsidR="00A3419C" w:rsidRPr="00A3419C">
        <w:rPr>
          <w:rFonts w:ascii="David" w:hAnsi="David" w:cs="David"/>
          <w:sz w:val="24"/>
          <w:szCs w:val="24"/>
          <w:rtl/>
        </w:rPr>
        <w:t xml:space="preserve"> </w:t>
      </w:r>
      <w:r w:rsidR="00A3419C" w:rsidRPr="00A3419C">
        <w:rPr>
          <w:rFonts w:ascii="David" w:hAnsi="David" w:cs="David" w:hint="cs"/>
          <w:sz w:val="24"/>
          <w:szCs w:val="24"/>
          <w:rtl/>
        </w:rPr>
        <w:t>ימינו</w:t>
      </w:r>
      <w:r w:rsidR="00A3419C">
        <w:rPr>
          <w:rFonts w:ascii="David" w:hAnsi="David" w:cs="David" w:hint="cs"/>
          <w:sz w:val="24"/>
          <w:szCs w:val="24"/>
          <w:rtl/>
        </w:rPr>
        <w:t>.</w:t>
      </w:r>
      <w:r w:rsidR="00A3419C" w:rsidRPr="00A3419C">
        <w:rPr>
          <w:rFonts w:ascii="David" w:hAnsi="David" w:cs="David"/>
          <w:sz w:val="24"/>
          <w:szCs w:val="24"/>
          <w:rtl/>
        </w:rPr>
        <w:t xml:space="preserve"> </w:t>
      </w:r>
    </w:p>
    <w:p w14:paraId="2A3DFFE2" w14:textId="02B368D9" w:rsidR="00B64884" w:rsidRPr="00B64884" w:rsidRDefault="00B64884" w:rsidP="00B64884">
      <w:pPr>
        <w:spacing w:line="480" w:lineRule="auto"/>
        <w:jc w:val="both"/>
        <w:rPr>
          <w:rFonts w:ascii="David" w:hAnsi="David" w:cs="David"/>
          <w:sz w:val="24"/>
          <w:szCs w:val="24"/>
          <w:rtl/>
        </w:rPr>
      </w:pPr>
      <w:r w:rsidRPr="00B64884">
        <w:rPr>
          <w:rFonts w:ascii="David" w:hAnsi="David" w:cs="David" w:hint="cs"/>
          <w:sz w:val="24"/>
          <w:szCs w:val="24"/>
          <w:rtl/>
        </w:rPr>
        <w:t>דת</w:t>
      </w:r>
      <w:r w:rsidRPr="00B64884">
        <w:rPr>
          <w:rFonts w:ascii="David" w:hAnsi="David" w:cs="David"/>
          <w:sz w:val="24"/>
          <w:szCs w:val="24"/>
          <w:rtl/>
        </w:rPr>
        <w:t xml:space="preserve">, </w:t>
      </w:r>
      <w:r w:rsidRPr="00B64884">
        <w:rPr>
          <w:rFonts w:ascii="David" w:hAnsi="David" w:cs="David" w:hint="cs"/>
          <w:sz w:val="24"/>
          <w:szCs w:val="24"/>
          <w:rtl/>
        </w:rPr>
        <w:t>היא</w:t>
      </w:r>
      <w:r w:rsidRPr="00B64884">
        <w:rPr>
          <w:rFonts w:ascii="David" w:hAnsi="David" w:cs="David"/>
          <w:sz w:val="24"/>
          <w:szCs w:val="24"/>
          <w:rtl/>
        </w:rPr>
        <w:t xml:space="preserve"> </w:t>
      </w:r>
      <w:r w:rsidRPr="00B64884">
        <w:rPr>
          <w:rFonts w:ascii="David" w:hAnsi="David" w:cs="David" w:hint="cs"/>
          <w:sz w:val="24"/>
          <w:szCs w:val="24"/>
          <w:rtl/>
        </w:rPr>
        <w:t>תו</w:t>
      </w:r>
      <w:r w:rsidRPr="00B64884">
        <w:rPr>
          <w:rFonts w:ascii="David" w:hAnsi="David" w:cs="David"/>
          <w:sz w:val="24"/>
          <w:szCs w:val="24"/>
          <w:rtl/>
        </w:rPr>
        <w:t xml:space="preserve"> </w:t>
      </w:r>
      <w:r w:rsidRPr="00B64884">
        <w:rPr>
          <w:rFonts w:ascii="David" w:hAnsi="David" w:cs="David" w:hint="cs"/>
          <w:sz w:val="24"/>
          <w:szCs w:val="24"/>
          <w:rtl/>
        </w:rPr>
        <w:t>זיהוי</w:t>
      </w:r>
      <w:r w:rsidRPr="00B64884">
        <w:rPr>
          <w:rFonts w:ascii="David" w:hAnsi="David" w:cs="David"/>
          <w:sz w:val="24"/>
          <w:szCs w:val="24"/>
          <w:rtl/>
        </w:rPr>
        <w:t xml:space="preserve"> </w:t>
      </w:r>
      <w:r w:rsidRPr="00B64884">
        <w:rPr>
          <w:rFonts w:ascii="David" w:hAnsi="David" w:cs="David" w:hint="cs"/>
          <w:sz w:val="24"/>
          <w:szCs w:val="24"/>
          <w:rtl/>
        </w:rPr>
        <w:t>מובהק</w:t>
      </w:r>
      <w:r w:rsidRPr="00B64884">
        <w:rPr>
          <w:rFonts w:ascii="David" w:hAnsi="David" w:cs="David"/>
          <w:sz w:val="24"/>
          <w:szCs w:val="24"/>
          <w:rtl/>
        </w:rPr>
        <w:t xml:space="preserve"> </w:t>
      </w:r>
      <w:r w:rsidRPr="00B64884">
        <w:rPr>
          <w:rFonts w:ascii="David" w:hAnsi="David" w:cs="David" w:hint="cs"/>
          <w:sz w:val="24"/>
          <w:szCs w:val="24"/>
          <w:rtl/>
        </w:rPr>
        <w:t>לתרבות</w:t>
      </w:r>
      <w:r w:rsidRPr="00B64884">
        <w:rPr>
          <w:rFonts w:ascii="David" w:hAnsi="David" w:cs="David"/>
          <w:sz w:val="24"/>
          <w:szCs w:val="24"/>
          <w:rtl/>
        </w:rPr>
        <w:t xml:space="preserve">. </w:t>
      </w:r>
      <w:r w:rsidRPr="00B64884">
        <w:rPr>
          <w:rFonts w:ascii="David" w:hAnsi="David" w:cs="David" w:hint="cs"/>
          <w:sz w:val="24"/>
          <w:szCs w:val="24"/>
          <w:rtl/>
        </w:rPr>
        <w:t>מערכות</w:t>
      </w:r>
      <w:r w:rsidRPr="00B64884">
        <w:rPr>
          <w:rFonts w:ascii="David" w:hAnsi="David" w:cs="David"/>
          <w:sz w:val="24"/>
          <w:szCs w:val="24"/>
          <w:rtl/>
        </w:rPr>
        <w:t xml:space="preserve"> </w:t>
      </w:r>
      <w:r w:rsidRPr="00B64884">
        <w:rPr>
          <w:rFonts w:ascii="David" w:hAnsi="David" w:cs="David" w:hint="cs"/>
          <w:sz w:val="24"/>
          <w:szCs w:val="24"/>
          <w:rtl/>
        </w:rPr>
        <w:t>חשיבה</w:t>
      </w:r>
      <w:r w:rsidRPr="00B64884">
        <w:rPr>
          <w:rFonts w:ascii="David" w:hAnsi="David" w:cs="David"/>
          <w:sz w:val="24"/>
          <w:szCs w:val="24"/>
          <w:rtl/>
        </w:rPr>
        <w:t xml:space="preserve"> </w:t>
      </w:r>
      <w:r w:rsidRPr="00B64884">
        <w:rPr>
          <w:rFonts w:ascii="David" w:hAnsi="David" w:cs="David" w:hint="cs"/>
          <w:sz w:val="24"/>
          <w:szCs w:val="24"/>
          <w:rtl/>
        </w:rPr>
        <w:t>וערכים</w:t>
      </w:r>
      <w:r w:rsidRPr="00B64884">
        <w:rPr>
          <w:rFonts w:ascii="David" w:hAnsi="David" w:cs="David"/>
          <w:sz w:val="24"/>
          <w:szCs w:val="24"/>
          <w:rtl/>
        </w:rPr>
        <w:t xml:space="preserve"> </w:t>
      </w:r>
      <w:r w:rsidRPr="00B64884">
        <w:rPr>
          <w:rFonts w:ascii="David" w:hAnsi="David" w:cs="David" w:hint="cs"/>
          <w:sz w:val="24"/>
          <w:szCs w:val="24"/>
          <w:rtl/>
        </w:rPr>
        <w:t>תרבותיים</w:t>
      </w:r>
      <w:r w:rsidRPr="00B64884">
        <w:rPr>
          <w:rFonts w:ascii="David" w:hAnsi="David" w:cs="David"/>
          <w:sz w:val="24"/>
          <w:szCs w:val="24"/>
          <w:rtl/>
        </w:rPr>
        <w:t xml:space="preserve"> </w:t>
      </w:r>
      <w:r w:rsidRPr="00B64884">
        <w:rPr>
          <w:rFonts w:ascii="David" w:hAnsi="David" w:cs="David" w:hint="cs"/>
          <w:sz w:val="24"/>
          <w:szCs w:val="24"/>
          <w:rtl/>
        </w:rPr>
        <w:t>משתקפים</w:t>
      </w:r>
      <w:r w:rsidRPr="00B64884">
        <w:rPr>
          <w:rFonts w:ascii="David" w:hAnsi="David" w:cs="David"/>
          <w:sz w:val="24"/>
          <w:szCs w:val="24"/>
          <w:rtl/>
        </w:rPr>
        <w:t xml:space="preserve"> </w:t>
      </w:r>
      <w:r w:rsidRPr="00B64884">
        <w:rPr>
          <w:rFonts w:ascii="David" w:hAnsi="David" w:cs="David" w:hint="cs"/>
          <w:sz w:val="24"/>
          <w:szCs w:val="24"/>
          <w:rtl/>
        </w:rPr>
        <w:t>בדוקטרינות</w:t>
      </w:r>
      <w:r w:rsidRPr="00B64884">
        <w:rPr>
          <w:rFonts w:ascii="David" w:hAnsi="David" w:cs="David"/>
          <w:sz w:val="24"/>
          <w:szCs w:val="24"/>
          <w:rtl/>
        </w:rPr>
        <w:t xml:space="preserve"> </w:t>
      </w:r>
      <w:r w:rsidRPr="00B64884">
        <w:rPr>
          <w:rFonts w:ascii="David" w:hAnsi="David" w:cs="David" w:hint="cs"/>
          <w:sz w:val="24"/>
          <w:szCs w:val="24"/>
          <w:rtl/>
        </w:rPr>
        <w:t>הדתיות</w:t>
      </w:r>
      <w:r w:rsidRPr="00B64884">
        <w:rPr>
          <w:rFonts w:ascii="David" w:hAnsi="David" w:cs="David"/>
          <w:sz w:val="24"/>
          <w:szCs w:val="24"/>
          <w:rtl/>
        </w:rPr>
        <w:t xml:space="preserve"> </w:t>
      </w:r>
      <w:r w:rsidRPr="00B64884">
        <w:rPr>
          <w:rFonts w:ascii="David" w:hAnsi="David" w:cs="David" w:hint="cs"/>
          <w:sz w:val="24"/>
          <w:szCs w:val="24"/>
          <w:rtl/>
        </w:rPr>
        <w:t>של</w:t>
      </w:r>
      <w:r w:rsidRPr="00B64884">
        <w:rPr>
          <w:rFonts w:ascii="David" w:hAnsi="David" w:cs="David"/>
          <w:sz w:val="24"/>
          <w:szCs w:val="24"/>
          <w:rtl/>
        </w:rPr>
        <w:t xml:space="preserve"> </w:t>
      </w:r>
      <w:r w:rsidRPr="00B64884">
        <w:rPr>
          <w:rFonts w:ascii="David" w:hAnsi="David" w:cs="David" w:hint="cs"/>
          <w:sz w:val="24"/>
          <w:szCs w:val="24"/>
          <w:rtl/>
        </w:rPr>
        <w:t>תרבות</w:t>
      </w:r>
      <w:r w:rsidRPr="00B64884">
        <w:rPr>
          <w:rFonts w:ascii="David" w:hAnsi="David" w:cs="David"/>
          <w:sz w:val="24"/>
          <w:szCs w:val="24"/>
          <w:rtl/>
        </w:rPr>
        <w:t xml:space="preserve"> </w:t>
      </w:r>
      <w:r w:rsidRPr="00B64884">
        <w:rPr>
          <w:rFonts w:ascii="David" w:hAnsi="David" w:cs="David" w:hint="cs"/>
          <w:sz w:val="24"/>
          <w:szCs w:val="24"/>
          <w:rtl/>
        </w:rPr>
        <w:t>נתונה</w:t>
      </w:r>
      <w:r>
        <w:rPr>
          <w:rStyle w:val="a5"/>
          <w:rFonts w:ascii="David" w:hAnsi="David"/>
          <w:sz w:val="24"/>
          <w:szCs w:val="24"/>
          <w:rtl/>
        </w:rPr>
        <w:footnoteReference w:id="7"/>
      </w:r>
      <w:r w:rsidRPr="00B64884">
        <w:rPr>
          <w:rFonts w:ascii="David" w:hAnsi="David" w:cs="David" w:hint="cs"/>
          <w:sz w:val="24"/>
          <w:szCs w:val="24"/>
          <w:rtl/>
        </w:rPr>
        <w:t xml:space="preserve">. </w:t>
      </w:r>
      <w:r w:rsidRPr="00B64884">
        <w:rPr>
          <w:rFonts w:ascii="David" w:hAnsi="David" w:cs="David"/>
          <w:sz w:val="24"/>
          <w:szCs w:val="24"/>
          <w:rtl/>
        </w:rPr>
        <w:t xml:space="preserve">לכל חברה ולכל תרבות יש מיתולוגיה אופיינית. המיתוס הוא </w:t>
      </w:r>
      <w:r w:rsidRPr="00B64884">
        <w:rPr>
          <w:rFonts w:ascii="David" w:hAnsi="David" w:cs="David" w:hint="cs"/>
          <w:sz w:val="24"/>
          <w:szCs w:val="24"/>
          <w:rtl/>
        </w:rPr>
        <w:t>אמצעי</w:t>
      </w:r>
      <w:r w:rsidRPr="00B64884">
        <w:rPr>
          <w:rFonts w:ascii="David" w:hAnsi="David" w:cs="David"/>
          <w:sz w:val="24"/>
          <w:szCs w:val="24"/>
          <w:rtl/>
        </w:rPr>
        <w:t xml:space="preserve"> ל</w:t>
      </w:r>
      <w:r w:rsidRPr="00B64884">
        <w:rPr>
          <w:rFonts w:ascii="David" w:hAnsi="David" w:cs="David" w:hint="cs"/>
          <w:sz w:val="24"/>
          <w:szCs w:val="24"/>
          <w:rtl/>
        </w:rPr>
        <w:t>הכנסת</w:t>
      </w:r>
      <w:r w:rsidRPr="00B64884">
        <w:rPr>
          <w:rFonts w:ascii="David" w:hAnsi="David" w:cs="David"/>
          <w:sz w:val="24"/>
          <w:szCs w:val="24"/>
          <w:rtl/>
        </w:rPr>
        <w:t xml:space="preserve"> סדר בעולם חסר היגיון</w:t>
      </w:r>
      <w:r>
        <w:rPr>
          <w:rStyle w:val="a5"/>
          <w:rFonts w:ascii="David" w:hAnsi="David"/>
          <w:sz w:val="24"/>
          <w:szCs w:val="24"/>
          <w:rtl/>
        </w:rPr>
        <w:footnoteReference w:id="8"/>
      </w:r>
      <w:r w:rsidRPr="00B64884">
        <w:rPr>
          <w:rFonts w:ascii="David" w:hAnsi="David" w:cs="David" w:hint="cs"/>
          <w:sz w:val="24"/>
          <w:szCs w:val="24"/>
          <w:rtl/>
        </w:rPr>
        <w:t>.</w:t>
      </w:r>
      <w:r w:rsidRPr="00B64884">
        <w:rPr>
          <w:rFonts w:ascii="David" w:hAnsi="David" w:cs="David"/>
          <w:sz w:val="24"/>
          <w:szCs w:val="24"/>
          <w:rtl/>
        </w:rPr>
        <w:t xml:space="preserve"> </w:t>
      </w:r>
      <w:proofErr w:type="spellStart"/>
      <w:r w:rsidRPr="00B64884">
        <w:rPr>
          <w:rFonts w:ascii="David" w:hAnsi="David" w:cs="David"/>
          <w:sz w:val="24"/>
          <w:szCs w:val="24"/>
          <w:rtl/>
        </w:rPr>
        <w:t>אליאדה</w:t>
      </w:r>
      <w:proofErr w:type="spellEnd"/>
      <w:r>
        <w:rPr>
          <w:rStyle w:val="a5"/>
          <w:rFonts w:ascii="David" w:hAnsi="David"/>
          <w:sz w:val="24"/>
          <w:szCs w:val="24"/>
          <w:rtl/>
        </w:rPr>
        <w:footnoteReference w:id="9"/>
      </w:r>
      <w:r w:rsidRPr="00B64884">
        <w:rPr>
          <w:rFonts w:ascii="David" w:hAnsi="David" w:cs="David"/>
          <w:sz w:val="24"/>
          <w:szCs w:val="24"/>
          <w:rtl/>
        </w:rPr>
        <w:t>,</w:t>
      </w:r>
      <w:r w:rsidRPr="00B64884">
        <w:rPr>
          <w:rFonts w:ascii="David" w:hAnsi="David" w:cs="David" w:hint="cs"/>
          <w:sz w:val="24"/>
          <w:szCs w:val="24"/>
          <w:rtl/>
        </w:rPr>
        <w:t xml:space="preserve"> סובר</w:t>
      </w:r>
      <w:r w:rsidRPr="00B64884">
        <w:rPr>
          <w:rFonts w:ascii="David" w:hAnsi="David" w:cs="David"/>
          <w:sz w:val="24"/>
          <w:szCs w:val="24"/>
          <w:rtl/>
        </w:rPr>
        <w:t xml:space="preserve"> כי המיתוסים המופיעים בדתות מספקים הסבר להתנהגות תרבותית של האדם, הם מעידים על ניסיון העבר, הם מספקים תבניות ליעדי העתיד. לגישתו, המיתוס הוא הדבר האמיתי יותר, מרגע שהעניק להיסטוריה צליל עמוק ועשיר יותר. </w:t>
      </w:r>
    </w:p>
    <w:p w14:paraId="4B1905B1" w14:textId="012CFA39" w:rsidR="001144BD" w:rsidRPr="00A3419C" w:rsidRDefault="00BA5A1B" w:rsidP="00B64884">
      <w:pPr>
        <w:spacing w:line="480" w:lineRule="auto"/>
        <w:ind w:left="-58"/>
        <w:jc w:val="both"/>
        <w:rPr>
          <w:rFonts w:ascii="David" w:hAnsi="David" w:cs="David"/>
          <w:sz w:val="24"/>
          <w:szCs w:val="24"/>
          <w:rtl/>
        </w:rPr>
      </w:pPr>
      <w:r w:rsidRPr="00BA5A1B">
        <w:rPr>
          <w:rFonts w:ascii="David" w:hAnsi="David" w:cs="David"/>
          <w:sz w:val="24"/>
          <w:szCs w:val="24"/>
          <w:rtl/>
        </w:rPr>
        <w:t xml:space="preserve">העולם המערבי-הנוצרי התבסס </w:t>
      </w:r>
      <w:r w:rsidR="00A3419C">
        <w:rPr>
          <w:rFonts w:ascii="David" w:hAnsi="David" w:cs="David" w:hint="cs"/>
          <w:sz w:val="24"/>
          <w:szCs w:val="24"/>
          <w:rtl/>
        </w:rPr>
        <w:t xml:space="preserve">בעיקר </w:t>
      </w:r>
      <w:r w:rsidRPr="00BA5A1B">
        <w:rPr>
          <w:rFonts w:ascii="David" w:hAnsi="David" w:cs="David"/>
          <w:sz w:val="24"/>
          <w:szCs w:val="24"/>
          <w:rtl/>
        </w:rPr>
        <w:t xml:space="preserve">על שתי מסורות, המסורת </w:t>
      </w:r>
      <w:r w:rsidRPr="00BA5A1B">
        <w:rPr>
          <w:rFonts w:ascii="David" w:hAnsi="David" w:cs="David" w:hint="cs"/>
          <w:sz w:val="24"/>
          <w:szCs w:val="24"/>
          <w:rtl/>
        </w:rPr>
        <w:t>המקראית</w:t>
      </w:r>
      <w:r w:rsidRPr="00BA5A1B">
        <w:rPr>
          <w:rFonts w:ascii="David" w:hAnsi="David" w:cs="David"/>
          <w:sz w:val="24"/>
          <w:szCs w:val="24"/>
          <w:rtl/>
        </w:rPr>
        <w:t xml:space="preserve"> והמסורת היוונית. </w:t>
      </w:r>
      <w:r w:rsidRPr="00BA5A1B">
        <w:rPr>
          <w:rFonts w:ascii="David" w:hAnsi="David" w:cs="David" w:hint="cs"/>
          <w:sz w:val="24"/>
          <w:szCs w:val="24"/>
          <w:rtl/>
        </w:rPr>
        <w:t>שתי יצירות מרכזיות של התרבות המערבית, המקרא ושירתו של הומרוס, היו הבסיס שעליו נבנו הרבדים הבאים של היצירה הדתית והתרבותית</w:t>
      </w:r>
      <w:r w:rsidR="00A3419C">
        <w:rPr>
          <w:rStyle w:val="a5"/>
          <w:rFonts w:ascii="David" w:hAnsi="David"/>
          <w:sz w:val="24"/>
          <w:szCs w:val="24"/>
          <w:rtl/>
        </w:rPr>
        <w:footnoteReference w:id="10"/>
      </w:r>
      <w:r w:rsidR="00A3419C" w:rsidRPr="00A3419C">
        <w:rPr>
          <w:rFonts w:ascii="David" w:hAnsi="David" w:cs="David" w:hint="cs"/>
          <w:sz w:val="24"/>
          <w:szCs w:val="24"/>
          <w:rtl/>
        </w:rPr>
        <w:t>,</w:t>
      </w:r>
      <w:r w:rsidRPr="00A3419C">
        <w:rPr>
          <w:rFonts w:ascii="David" w:hAnsi="David" w:cs="David" w:hint="cs"/>
          <w:sz w:val="24"/>
          <w:szCs w:val="24"/>
          <w:rtl/>
        </w:rPr>
        <w:t xml:space="preserve">  </w:t>
      </w:r>
      <w:r w:rsidR="00A3419C" w:rsidRPr="00A3419C">
        <w:rPr>
          <w:rFonts w:ascii="David" w:hAnsi="David" w:cs="David" w:hint="cs"/>
          <w:sz w:val="24"/>
          <w:szCs w:val="24"/>
          <w:rtl/>
        </w:rPr>
        <w:t xml:space="preserve">על אף שהחוקרים מוצאים </w:t>
      </w:r>
      <w:r w:rsidR="00B64884">
        <w:rPr>
          <w:rFonts w:ascii="David" w:hAnsi="David" w:cs="David" w:hint="cs"/>
          <w:sz w:val="24"/>
          <w:szCs w:val="24"/>
          <w:rtl/>
        </w:rPr>
        <w:t xml:space="preserve">גם </w:t>
      </w:r>
      <w:r w:rsidR="00A3419C" w:rsidRPr="00A3419C">
        <w:rPr>
          <w:rFonts w:ascii="David" w:hAnsi="David" w:cs="David" w:hint="cs"/>
          <w:sz w:val="24"/>
          <w:szCs w:val="24"/>
          <w:rtl/>
        </w:rPr>
        <w:t>השפעות הדדיות בין הקוסמולוגיות של המזרח הקדום</w:t>
      </w:r>
      <w:ins w:id="56" w:author="Bina" w:date="2020-04-14T13:19:00Z">
        <w:r w:rsidR="00B15E4F">
          <w:rPr>
            <w:rFonts w:ascii="David" w:hAnsi="David" w:cs="David" w:hint="cs"/>
            <w:sz w:val="24"/>
            <w:szCs w:val="24"/>
            <w:rtl/>
          </w:rPr>
          <w:t xml:space="preserve"> על הנרטיב היהודי-נוצרי שצמח בתקופת המקרא</w:t>
        </w:r>
      </w:ins>
      <w:r w:rsidR="00A3419C">
        <w:rPr>
          <w:rStyle w:val="a5"/>
          <w:rFonts w:ascii="David" w:hAnsi="David"/>
          <w:sz w:val="24"/>
          <w:szCs w:val="24"/>
          <w:rtl/>
        </w:rPr>
        <w:footnoteReference w:id="11"/>
      </w:r>
      <w:r w:rsidR="00A3419C" w:rsidRPr="00A3419C">
        <w:rPr>
          <w:rFonts w:ascii="David" w:hAnsi="David" w:cs="David" w:hint="cs"/>
          <w:sz w:val="24"/>
          <w:szCs w:val="24"/>
          <w:rtl/>
        </w:rPr>
        <w:t>.</w:t>
      </w:r>
      <w:ins w:id="60" w:author="Bina" w:date="2020-04-11T17:44:00Z">
        <w:r w:rsidR="005153D1" w:rsidRPr="005153D1">
          <w:rPr>
            <w:rtl/>
          </w:rPr>
          <w:t xml:space="preserve"> </w:t>
        </w:r>
      </w:ins>
      <w:ins w:id="61" w:author="Bina" w:date="2020-04-11T17:45:00Z">
        <w:r w:rsidR="005153D1">
          <w:rPr>
            <w:rFonts w:ascii="David" w:hAnsi="David" w:cs="David" w:hint="cs"/>
            <w:sz w:val="24"/>
            <w:szCs w:val="24"/>
            <w:rtl/>
          </w:rPr>
          <w:t xml:space="preserve">ההתייחסות </w:t>
        </w:r>
      </w:ins>
      <w:ins w:id="62" w:author="Bina" w:date="2020-04-11T17:47:00Z">
        <w:r w:rsidR="005153D1">
          <w:rPr>
            <w:rFonts w:ascii="David" w:hAnsi="David" w:cs="David" w:hint="cs"/>
            <w:sz w:val="24"/>
            <w:szCs w:val="24"/>
            <w:rtl/>
          </w:rPr>
          <w:t xml:space="preserve">אל האור </w:t>
        </w:r>
      </w:ins>
      <w:ins w:id="63" w:author="Bina" w:date="2020-04-11T17:45:00Z">
        <w:r w:rsidR="005153D1">
          <w:rPr>
            <w:rFonts w:ascii="David" w:hAnsi="David" w:cs="David" w:hint="cs"/>
            <w:sz w:val="24"/>
            <w:szCs w:val="24"/>
            <w:rtl/>
          </w:rPr>
          <w:t xml:space="preserve">כביטוי לידע, </w:t>
        </w:r>
      </w:ins>
      <w:ins w:id="64" w:author="Bina" w:date="2020-04-14T13:20:00Z">
        <w:r w:rsidR="00B15E4F">
          <w:rPr>
            <w:rFonts w:ascii="David" w:hAnsi="David" w:cs="David" w:hint="cs"/>
            <w:sz w:val="24"/>
            <w:szCs w:val="24"/>
            <w:rtl/>
          </w:rPr>
          <w:t xml:space="preserve">טוב, </w:t>
        </w:r>
      </w:ins>
      <w:ins w:id="65" w:author="Bina" w:date="2020-04-11T17:45:00Z">
        <w:r w:rsidR="005153D1">
          <w:rPr>
            <w:rFonts w:ascii="David" w:hAnsi="David" w:cs="David" w:hint="cs"/>
            <w:sz w:val="24"/>
            <w:szCs w:val="24"/>
            <w:rtl/>
          </w:rPr>
          <w:t>חכמה וקדושה</w:t>
        </w:r>
      </w:ins>
      <w:ins w:id="66" w:author="Bina" w:date="2020-04-11T17:44:00Z">
        <w:r w:rsidR="005153D1" w:rsidRPr="005153D1">
          <w:rPr>
            <w:rFonts w:ascii="David" w:hAnsi="David" w:cs="David"/>
            <w:sz w:val="24"/>
            <w:szCs w:val="24"/>
            <w:rtl/>
          </w:rPr>
          <w:t xml:space="preserve"> עובר</w:t>
        </w:r>
      </w:ins>
      <w:ins w:id="67" w:author="Bina" w:date="2020-04-11T17:45:00Z">
        <w:r w:rsidR="005153D1">
          <w:rPr>
            <w:rFonts w:ascii="David" w:hAnsi="David" w:cs="David" w:hint="cs"/>
            <w:sz w:val="24"/>
            <w:szCs w:val="24"/>
            <w:rtl/>
          </w:rPr>
          <w:t>ת</w:t>
        </w:r>
      </w:ins>
      <w:ins w:id="68" w:author="Bina" w:date="2020-04-11T17:44:00Z">
        <w:r w:rsidR="005153D1" w:rsidRPr="005153D1">
          <w:rPr>
            <w:rFonts w:ascii="David" w:hAnsi="David" w:cs="David"/>
            <w:sz w:val="24"/>
            <w:szCs w:val="24"/>
            <w:rtl/>
          </w:rPr>
          <w:t xml:space="preserve"> כציר אורך מתמשך לאורך תקופות שונות בתרבות המערב</w:t>
        </w:r>
      </w:ins>
      <w:ins w:id="69" w:author="Bina" w:date="2020-04-15T21:32:00Z">
        <w:r w:rsidR="00906F39">
          <w:rPr>
            <w:rFonts w:ascii="David" w:hAnsi="David" w:cs="David" w:hint="cs"/>
            <w:sz w:val="24"/>
            <w:szCs w:val="24"/>
            <w:rtl/>
          </w:rPr>
          <w:t>,</w:t>
        </w:r>
      </w:ins>
      <w:ins w:id="70" w:author="Bina" w:date="2020-04-11T17:44:00Z">
        <w:r w:rsidR="005153D1" w:rsidRPr="005153D1">
          <w:rPr>
            <w:rFonts w:ascii="David" w:hAnsi="David" w:cs="David"/>
            <w:sz w:val="24"/>
            <w:szCs w:val="24"/>
            <w:rtl/>
          </w:rPr>
          <w:t xml:space="preserve"> וה</w:t>
        </w:r>
      </w:ins>
      <w:ins w:id="71" w:author="Bina" w:date="2020-04-11T17:45:00Z">
        <w:r w:rsidR="005153D1">
          <w:rPr>
            <w:rFonts w:ascii="David" w:hAnsi="David" w:cs="David" w:hint="cs"/>
            <w:sz w:val="24"/>
            <w:szCs w:val="24"/>
            <w:rtl/>
          </w:rPr>
          <w:t>י</w:t>
        </w:r>
      </w:ins>
      <w:ins w:id="72" w:author="Bina" w:date="2020-04-11T17:44:00Z">
        <w:r w:rsidR="005153D1" w:rsidRPr="005153D1">
          <w:rPr>
            <w:rFonts w:ascii="David" w:hAnsi="David" w:cs="David"/>
            <w:sz w:val="24"/>
            <w:szCs w:val="24"/>
            <w:rtl/>
          </w:rPr>
          <w:t>א מושרש</w:t>
        </w:r>
      </w:ins>
      <w:ins w:id="73" w:author="Bina" w:date="2020-04-11T17:45:00Z">
        <w:r w:rsidR="005153D1">
          <w:rPr>
            <w:rFonts w:ascii="David" w:hAnsi="David" w:cs="David" w:hint="cs"/>
            <w:sz w:val="24"/>
            <w:szCs w:val="24"/>
            <w:rtl/>
          </w:rPr>
          <w:t>ת</w:t>
        </w:r>
      </w:ins>
      <w:ins w:id="74" w:author="Bina" w:date="2020-04-11T17:44:00Z">
        <w:r w:rsidR="005153D1" w:rsidRPr="005153D1">
          <w:rPr>
            <w:rFonts w:ascii="David" w:hAnsi="David" w:cs="David"/>
            <w:sz w:val="24"/>
            <w:szCs w:val="24"/>
            <w:rtl/>
          </w:rPr>
          <w:t xml:space="preserve"> כמבנה עומק שראשיתו דתי והמשכו </w:t>
        </w:r>
      </w:ins>
      <w:ins w:id="75" w:author="Bina" w:date="2020-04-15T21:30:00Z">
        <w:r w:rsidR="00906F39">
          <w:rPr>
            <w:rFonts w:ascii="David" w:hAnsi="David" w:cs="David" w:hint="cs"/>
            <w:sz w:val="24"/>
            <w:szCs w:val="24"/>
            <w:rtl/>
          </w:rPr>
          <w:t>חילוני</w:t>
        </w:r>
      </w:ins>
      <w:ins w:id="76" w:author="Bina" w:date="2020-04-15T21:32:00Z">
        <w:r w:rsidR="00906F39">
          <w:rPr>
            <w:rFonts w:ascii="David" w:hAnsi="David" w:cs="David" w:hint="cs"/>
            <w:sz w:val="24"/>
            <w:szCs w:val="24"/>
            <w:rtl/>
          </w:rPr>
          <w:t xml:space="preserve"> </w:t>
        </w:r>
        <w:r w:rsidR="00906F39" w:rsidRPr="00906F39">
          <w:rPr>
            <w:rFonts w:ascii="David" w:hAnsi="David" w:cs="David"/>
            <w:sz w:val="24"/>
            <w:szCs w:val="24"/>
            <w:rtl/>
          </w:rPr>
          <w:t>–</w:t>
        </w:r>
      </w:ins>
      <w:ins w:id="77" w:author="Bina" w:date="2020-04-15T21:31:00Z">
        <w:r w:rsidR="00906F39">
          <w:rPr>
            <w:rFonts w:ascii="David" w:hAnsi="David" w:cs="David" w:hint="cs"/>
            <w:sz w:val="24"/>
            <w:szCs w:val="24"/>
            <w:rtl/>
          </w:rPr>
          <w:t xml:space="preserve"> </w:t>
        </w:r>
      </w:ins>
      <w:ins w:id="78" w:author="Bina" w:date="2020-04-11T17:50:00Z">
        <w:r w:rsidR="009F5CCF">
          <w:rPr>
            <w:rFonts w:ascii="David" w:hAnsi="David" w:cs="David" w:hint="cs"/>
            <w:sz w:val="24"/>
            <w:szCs w:val="24"/>
            <w:rtl/>
          </w:rPr>
          <w:t>ב</w:t>
        </w:r>
      </w:ins>
      <w:ins w:id="79" w:author="Bina" w:date="2020-04-15T21:31:00Z">
        <w:r w:rsidR="00906F39">
          <w:rPr>
            <w:rFonts w:ascii="David" w:hAnsi="David" w:cs="David" w:hint="cs"/>
            <w:sz w:val="24"/>
            <w:szCs w:val="24"/>
            <w:rtl/>
          </w:rPr>
          <w:t>שימוש</w:t>
        </w:r>
      </w:ins>
      <w:ins w:id="80" w:author="Bina" w:date="2020-04-11T17:49:00Z">
        <w:r w:rsidR="005153D1">
          <w:rPr>
            <w:rFonts w:ascii="David" w:hAnsi="David" w:cs="David" w:hint="cs"/>
            <w:sz w:val="24"/>
            <w:szCs w:val="24"/>
            <w:rtl/>
          </w:rPr>
          <w:t xml:space="preserve"> </w:t>
        </w:r>
      </w:ins>
      <w:ins w:id="81" w:author="Bina" w:date="2020-04-15T21:31:00Z">
        <w:r w:rsidR="00906F39">
          <w:rPr>
            <w:rFonts w:ascii="David" w:hAnsi="David" w:cs="David" w:hint="cs"/>
            <w:sz w:val="24"/>
            <w:szCs w:val="24"/>
            <w:rtl/>
          </w:rPr>
          <w:t>ה</w:t>
        </w:r>
      </w:ins>
      <w:ins w:id="82" w:author="Bina" w:date="2020-04-11T17:49:00Z">
        <w:r w:rsidR="005153D1" w:rsidRPr="005153D1">
          <w:rPr>
            <w:rFonts w:ascii="David" w:hAnsi="David" w:cs="David"/>
            <w:sz w:val="24"/>
            <w:szCs w:val="24"/>
            <w:rtl/>
          </w:rPr>
          <w:t>מטפורי</w:t>
        </w:r>
      </w:ins>
      <w:ins w:id="83" w:author="Bina" w:date="2020-04-15T21:31:00Z">
        <w:r w:rsidR="00906F39">
          <w:rPr>
            <w:rFonts w:ascii="David" w:hAnsi="David" w:cs="David" w:hint="cs"/>
            <w:sz w:val="24"/>
            <w:szCs w:val="24"/>
            <w:rtl/>
          </w:rPr>
          <w:t xml:space="preserve"> </w:t>
        </w:r>
      </w:ins>
      <w:ins w:id="84" w:author="Bina" w:date="2020-04-15T21:32:00Z">
        <w:r w:rsidR="00906F39">
          <w:rPr>
            <w:rFonts w:ascii="David" w:hAnsi="David" w:cs="David" w:hint="cs"/>
            <w:sz w:val="24"/>
            <w:szCs w:val="24"/>
            <w:rtl/>
          </w:rPr>
          <w:t>ב</w:t>
        </w:r>
      </w:ins>
      <w:ins w:id="85" w:author="Bina" w:date="2020-04-15T21:31:00Z">
        <w:r w:rsidR="00906F39">
          <w:rPr>
            <w:rFonts w:ascii="David" w:hAnsi="David" w:cs="David" w:hint="cs"/>
            <w:sz w:val="24"/>
            <w:szCs w:val="24"/>
            <w:rtl/>
          </w:rPr>
          <w:t>אור</w:t>
        </w:r>
      </w:ins>
      <w:ins w:id="86" w:author="Bina" w:date="2020-04-11T17:51:00Z">
        <w:r w:rsidR="009F5CCF">
          <w:rPr>
            <w:rFonts w:ascii="David" w:hAnsi="David" w:cs="David" w:hint="cs"/>
            <w:sz w:val="24"/>
            <w:szCs w:val="24"/>
            <w:rtl/>
          </w:rPr>
          <w:t xml:space="preserve"> בשיח העכשווי</w:t>
        </w:r>
      </w:ins>
      <w:ins w:id="87" w:author="Bina" w:date="2020-04-13T16:42:00Z">
        <w:r w:rsidR="003A43A6" w:rsidRPr="003A43A6">
          <w:rPr>
            <w:rFonts w:ascii="David" w:hAnsi="David" w:cs="David"/>
            <w:sz w:val="24"/>
            <w:szCs w:val="24"/>
            <w:rtl/>
          </w:rPr>
          <w:t xml:space="preserve"> </w:t>
        </w:r>
        <w:r w:rsidR="003A43A6" w:rsidRPr="003A43A6">
          <w:rPr>
            <w:rFonts w:ascii="David" w:hAnsi="David" w:cs="David" w:hint="cs"/>
            <w:sz w:val="24"/>
            <w:szCs w:val="24"/>
            <w:rtl/>
          </w:rPr>
          <w:t>או</w:t>
        </w:r>
        <w:r w:rsidR="003A43A6">
          <w:rPr>
            <w:rFonts w:hint="cs"/>
            <w:rtl/>
          </w:rPr>
          <w:t xml:space="preserve"> </w:t>
        </w:r>
        <w:r w:rsidR="003A43A6" w:rsidRPr="003A43A6">
          <w:rPr>
            <w:rFonts w:ascii="David" w:hAnsi="David" w:cs="David"/>
            <w:sz w:val="24"/>
            <w:szCs w:val="24"/>
            <w:rtl/>
          </w:rPr>
          <w:t>ב</w:t>
        </w:r>
      </w:ins>
      <w:ins w:id="88" w:author="Bina" w:date="2020-04-15T21:31:00Z">
        <w:r w:rsidR="00906F39">
          <w:rPr>
            <w:rFonts w:ascii="David" w:hAnsi="David" w:cs="David" w:hint="cs"/>
            <w:sz w:val="24"/>
            <w:szCs w:val="24"/>
            <w:rtl/>
          </w:rPr>
          <w:t>מופעו החדש ב</w:t>
        </w:r>
      </w:ins>
      <w:ins w:id="89" w:author="Bina" w:date="2020-04-13T16:42:00Z">
        <w:r w:rsidR="003A43A6" w:rsidRPr="003A43A6">
          <w:rPr>
            <w:rFonts w:ascii="David" w:hAnsi="David" w:cs="David"/>
            <w:sz w:val="24"/>
            <w:szCs w:val="24"/>
            <w:rtl/>
          </w:rPr>
          <w:t>רוח העידן החדש</w:t>
        </w:r>
      </w:ins>
      <w:ins w:id="90" w:author="Bina" w:date="2020-04-11T17:44:00Z">
        <w:r w:rsidR="005153D1" w:rsidRPr="005153D1">
          <w:rPr>
            <w:rFonts w:ascii="David" w:hAnsi="David" w:cs="David"/>
            <w:sz w:val="24"/>
            <w:szCs w:val="24"/>
            <w:rtl/>
          </w:rPr>
          <w:t>. כאשר תפישות עולם מושרשות עמוק בחוויה הדתית, כפי שסובר יונג (1987), יש להן כושר גנוז להשתמר בחוויה החילונית</w:t>
        </w:r>
      </w:ins>
      <w:ins w:id="91" w:author="Bina" w:date="2020-04-25T16:30:00Z">
        <w:r w:rsidR="00982F1C">
          <w:rPr>
            <w:rStyle w:val="a5"/>
            <w:rFonts w:ascii="David" w:hAnsi="David"/>
            <w:sz w:val="24"/>
            <w:szCs w:val="24"/>
            <w:rtl/>
          </w:rPr>
          <w:footnoteReference w:id="12"/>
        </w:r>
      </w:ins>
      <w:ins w:id="94" w:author="Bina" w:date="2020-04-11T17:44:00Z">
        <w:r w:rsidR="005153D1" w:rsidRPr="005153D1">
          <w:rPr>
            <w:rFonts w:ascii="David" w:hAnsi="David" w:cs="David"/>
            <w:sz w:val="24"/>
            <w:szCs w:val="24"/>
            <w:rtl/>
          </w:rPr>
          <w:t xml:space="preserve">. </w:t>
        </w:r>
      </w:ins>
    </w:p>
    <w:p w14:paraId="004D64A3" w14:textId="3AA0107F" w:rsidR="005F5C44" w:rsidRPr="005F5C44" w:rsidRDefault="00F007AB" w:rsidP="00246EF6">
      <w:pPr>
        <w:spacing w:line="480" w:lineRule="auto"/>
        <w:jc w:val="both"/>
        <w:rPr>
          <w:rFonts w:ascii="David" w:hAnsi="David" w:cs="David"/>
          <w:b/>
          <w:bCs/>
          <w:sz w:val="24"/>
          <w:szCs w:val="24"/>
          <w:rtl/>
        </w:rPr>
      </w:pPr>
      <w:del w:id="95" w:author="Bina" w:date="2020-04-13T18:45:00Z">
        <w:r w:rsidDel="00F70101">
          <w:rPr>
            <w:rFonts w:ascii="David" w:hAnsi="David" w:cs="David" w:hint="cs"/>
            <w:b/>
            <w:bCs/>
            <w:sz w:val="24"/>
            <w:szCs w:val="24"/>
            <w:rtl/>
          </w:rPr>
          <w:delText xml:space="preserve">בריאת האור </w:delText>
        </w:r>
        <w:r w:rsidR="005F5C44" w:rsidDel="00F70101">
          <w:rPr>
            <w:rFonts w:ascii="David" w:hAnsi="David" w:cs="David" w:hint="cs"/>
            <w:b/>
            <w:bCs/>
            <w:sz w:val="24"/>
            <w:szCs w:val="24"/>
            <w:rtl/>
          </w:rPr>
          <w:delText xml:space="preserve">בספר </w:delText>
        </w:r>
        <w:r w:rsidR="005F5C44" w:rsidRPr="005F5C44" w:rsidDel="00F70101">
          <w:rPr>
            <w:rFonts w:ascii="David" w:hAnsi="David" w:cs="David" w:hint="cs"/>
            <w:b/>
            <w:bCs/>
            <w:sz w:val="24"/>
            <w:szCs w:val="24"/>
            <w:rtl/>
          </w:rPr>
          <w:delText>בראשית</w:delText>
        </w:r>
      </w:del>
      <w:ins w:id="96" w:author="Bina" w:date="2020-04-13T18:45:00Z">
        <w:r w:rsidR="00F70101">
          <w:rPr>
            <w:rFonts w:ascii="David" w:hAnsi="David" w:cs="David" w:hint="cs"/>
            <w:b/>
            <w:bCs/>
            <w:sz w:val="24"/>
            <w:szCs w:val="24"/>
            <w:rtl/>
          </w:rPr>
          <w:t>האור בת</w:t>
        </w:r>
      </w:ins>
      <w:ins w:id="97" w:author="Bina" w:date="2020-04-13T18:46:00Z">
        <w:r w:rsidR="00F70101">
          <w:rPr>
            <w:rFonts w:ascii="David" w:hAnsi="David" w:cs="David" w:hint="cs"/>
            <w:b/>
            <w:bCs/>
            <w:sz w:val="24"/>
            <w:szCs w:val="24"/>
            <w:rtl/>
          </w:rPr>
          <w:t>נ"ך</w:t>
        </w:r>
      </w:ins>
    </w:p>
    <w:p w14:paraId="22CC7F22" w14:textId="398A07C3" w:rsidR="00F007AB" w:rsidRDefault="00954C51" w:rsidP="007A6ED2">
      <w:pPr>
        <w:spacing w:line="480" w:lineRule="auto"/>
        <w:jc w:val="both"/>
        <w:rPr>
          <w:rFonts w:ascii="David" w:hAnsi="David" w:cs="David"/>
          <w:sz w:val="24"/>
          <w:szCs w:val="24"/>
          <w:rtl/>
        </w:rPr>
      </w:pPr>
      <w:r>
        <w:rPr>
          <w:rFonts w:ascii="David" w:hAnsi="David" w:cs="David" w:hint="cs"/>
          <w:sz w:val="24"/>
          <w:szCs w:val="24"/>
          <w:rtl/>
        </w:rPr>
        <w:t xml:space="preserve">בספר בראשית, </w:t>
      </w:r>
      <w:r w:rsidR="0032621D" w:rsidRPr="0032621D">
        <w:rPr>
          <w:rFonts w:ascii="David" w:hAnsi="David" w:cs="David"/>
          <w:sz w:val="24"/>
          <w:szCs w:val="24"/>
          <w:rtl/>
        </w:rPr>
        <w:t xml:space="preserve">בסיפור </w:t>
      </w:r>
      <w:r w:rsidR="00156E27">
        <w:rPr>
          <w:rFonts w:ascii="David" w:hAnsi="David" w:cs="David" w:hint="cs"/>
          <w:sz w:val="24"/>
          <w:szCs w:val="24"/>
          <w:rtl/>
        </w:rPr>
        <w:t xml:space="preserve">המכונן </w:t>
      </w:r>
      <w:ins w:id="98" w:author="Bina" w:date="2020-04-13T16:43:00Z">
        <w:r w:rsidR="003A43A6">
          <w:rPr>
            <w:rFonts w:ascii="David" w:hAnsi="David" w:cs="David" w:hint="cs"/>
            <w:sz w:val="24"/>
            <w:szCs w:val="24"/>
            <w:rtl/>
          </w:rPr>
          <w:t xml:space="preserve">של תרבות המערב </w:t>
        </w:r>
      </w:ins>
      <w:r w:rsidR="00156E27">
        <w:rPr>
          <w:rFonts w:ascii="David" w:hAnsi="David" w:cs="David" w:hint="cs"/>
          <w:sz w:val="24"/>
          <w:szCs w:val="24"/>
          <w:rtl/>
        </w:rPr>
        <w:t xml:space="preserve">על אודות </w:t>
      </w:r>
      <w:r w:rsidR="0032621D" w:rsidRPr="0032621D">
        <w:rPr>
          <w:rFonts w:ascii="David" w:hAnsi="David" w:cs="David"/>
          <w:sz w:val="24"/>
          <w:szCs w:val="24"/>
          <w:rtl/>
        </w:rPr>
        <w:t>בריאת העולם מוצג האל כמי שאינו כפוף לחוקי הטבע, כל יכול, ואף אינו זקוק לשמש, לירח ולכוכבים כדי שיהיה אור.</w:t>
      </w:r>
      <w:r w:rsidR="00513D6D">
        <w:rPr>
          <w:rFonts w:ascii="David" w:hAnsi="David" w:cs="David" w:hint="cs"/>
          <w:sz w:val="24"/>
          <w:szCs w:val="24"/>
          <w:rtl/>
        </w:rPr>
        <w:t xml:space="preserve"> </w:t>
      </w:r>
      <w:r w:rsidR="0032621D">
        <w:rPr>
          <w:rFonts w:ascii="David" w:hAnsi="David" w:cs="David" w:hint="cs"/>
          <w:sz w:val="24"/>
          <w:szCs w:val="24"/>
          <w:rtl/>
        </w:rPr>
        <w:t>האור אינו מופיע כ</w:t>
      </w:r>
      <w:r w:rsidR="00513D6D">
        <w:rPr>
          <w:rFonts w:ascii="David" w:hAnsi="David" w:cs="David" w:hint="cs"/>
          <w:sz w:val="24"/>
          <w:szCs w:val="24"/>
          <w:rtl/>
        </w:rPr>
        <w:t xml:space="preserve">תופעה פיזיקלית </w:t>
      </w:r>
      <w:r w:rsidR="00513D6D">
        <w:rPr>
          <w:rFonts w:ascii="David" w:hAnsi="David" w:cs="David" w:hint="cs"/>
          <w:sz w:val="24"/>
          <w:szCs w:val="24"/>
          <w:rtl/>
        </w:rPr>
        <w:lastRenderedPageBreak/>
        <w:t xml:space="preserve">והוא נוכח גם אם אינו נפלט </w:t>
      </w:r>
      <w:r w:rsidR="00CA5CDD">
        <w:rPr>
          <w:rFonts w:ascii="David" w:hAnsi="David" w:cs="David" w:hint="cs"/>
          <w:sz w:val="24"/>
          <w:szCs w:val="24"/>
          <w:rtl/>
        </w:rPr>
        <w:t>ממקור אנרגטי</w:t>
      </w:r>
      <w:r w:rsidR="00513D6D">
        <w:rPr>
          <w:rFonts w:ascii="David" w:hAnsi="David" w:cs="David" w:hint="cs"/>
          <w:sz w:val="24"/>
          <w:szCs w:val="24"/>
          <w:rtl/>
        </w:rPr>
        <w:t xml:space="preserve">. </w:t>
      </w:r>
      <w:r w:rsidR="00AA63EB" w:rsidRPr="00AA63EB">
        <w:rPr>
          <w:rFonts w:ascii="David" w:hAnsi="David" w:cs="David"/>
          <w:sz w:val="24"/>
          <w:szCs w:val="24"/>
          <w:rtl/>
        </w:rPr>
        <w:t xml:space="preserve">"בְּרֵאשִׁית בָּרָא </w:t>
      </w:r>
      <w:proofErr w:type="spellStart"/>
      <w:r w:rsidR="00AA63EB" w:rsidRPr="00AA63EB">
        <w:rPr>
          <w:rFonts w:ascii="David" w:hAnsi="David" w:cs="David"/>
          <w:sz w:val="24"/>
          <w:szCs w:val="24"/>
          <w:rtl/>
        </w:rPr>
        <w:t>אֱלֹהִים</w:t>
      </w:r>
      <w:proofErr w:type="spellEnd"/>
      <w:r w:rsidR="00AA63EB" w:rsidRPr="00AA63EB">
        <w:rPr>
          <w:rFonts w:ascii="David" w:hAnsi="David" w:cs="David"/>
          <w:sz w:val="24"/>
          <w:szCs w:val="24"/>
          <w:rtl/>
        </w:rPr>
        <w:t xml:space="preserve"> אֵת הַשָּׁמַיִם וְאֵת הָאָרֶץ</w:t>
      </w:r>
      <w:r w:rsidR="00CA5CDD">
        <w:rPr>
          <w:rFonts w:ascii="David" w:hAnsi="David" w:cs="David" w:hint="cs"/>
          <w:sz w:val="24"/>
          <w:szCs w:val="24"/>
          <w:rtl/>
        </w:rPr>
        <w:t>...</w:t>
      </w:r>
      <w:r w:rsidR="00AA63EB">
        <w:rPr>
          <w:rFonts w:ascii="David" w:hAnsi="David" w:cs="David" w:hint="cs"/>
          <w:sz w:val="24"/>
          <w:szCs w:val="24"/>
          <w:rtl/>
        </w:rPr>
        <w:t xml:space="preserve"> </w:t>
      </w:r>
      <w:r w:rsidR="00AA63EB" w:rsidRPr="00AA63EB">
        <w:rPr>
          <w:rFonts w:ascii="David" w:hAnsi="David" w:cs="David"/>
          <w:sz w:val="24"/>
          <w:szCs w:val="24"/>
          <w:rtl/>
        </w:rPr>
        <w:t xml:space="preserve">וַיֹּאמֶר </w:t>
      </w:r>
      <w:proofErr w:type="spellStart"/>
      <w:r w:rsidR="00AA63EB" w:rsidRPr="00AA63EB">
        <w:rPr>
          <w:rFonts w:ascii="David" w:hAnsi="David" w:cs="David"/>
          <w:sz w:val="24"/>
          <w:szCs w:val="24"/>
          <w:rtl/>
        </w:rPr>
        <w:t>אֱלֹהִים</w:t>
      </w:r>
      <w:proofErr w:type="spellEnd"/>
      <w:r w:rsidR="00AA63EB" w:rsidRPr="00AA63EB">
        <w:rPr>
          <w:rFonts w:ascii="David" w:hAnsi="David" w:cs="David"/>
          <w:sz w:val="24"/>
          <w:szCs w:val="24"/>
          <w:rtl/>
        </w:rPr>
        <w:t xml:space="preserve"> יְהִי אוֹר וַיְהִי-אוֹר</w:t>
      </w:r>
      <w:r w:rsidR="00AA63EB">
        <w:rPr>
          <w:rFonts w:ascii="David" w:hAnsi="David" w:cs="David" w:hint="cs"/>
          <w:sz w:val="24"/>
          <w:szCs w:val="24"/>
          <w:rtl/>
        </w:rPr>
        <w:t>" (בראשית א 1-</w:t>
      </w:r>
      <w:r w:rsidR="00D63FB0">
        <w:rPr>
          <w:rFonts w:ascii="David" w:hAnsi="David" w:cs="David" w:hint="cs"/>
          <w:sz w:val="24"/>
          <w:szCs w:val="24"/>
          <w:rtl/>
        </w:rPr>
        <w:t>3</w:t>
      </w:r>
      <w:r w:rsidR="00AA63EB">
        <w:rPr>
          <w:rFonts w:ascii="David" w:hAnsi="David" w:cs="David" w:hint="cs"/>
          <w:sz w:val="24"/>
          <w:szCs w:val="24"/>
          <w:rtl/>
        </w:rPr>
        <w:t>)</w:t>
      </w:r>
      <w:r w:rsidR="00AA63EB" w:rsidRPr="00AA63EB">
        <w:rPr>
          <w:rFonts w:ascii="David" w:hAnsi="David" w:cs="David"/>
          <w:sz w:val="24"/>
          <w:szCs w:val="24"/>
          <w:rtl/>
        </w:rPr>
        <w:t>.</w:t>
      </w:r>
      <w:r w:rsidR="00AA63EB">
        <w:rPr>
          <w:rFonts w:ascii="David" w:hAnsi="David" w:cs="David" w:hint="cs"/>
          <w:sz w:val="24"/>
          <w:szCs w:val="24"/>
          <w:rtl/>
        </w:rPr>
        <w:t xml:space="preserve"> אלוהים ברא את האור לפני שנבראו שאר גרמי השמיים שהם המקור לאור הפיזיקלי. גם ההבדל בין היום לבין  הלילה אינו קשור ב</w:t>
      </w:r>
      <w:r w:rsidR="00804022">
        <w:rPr>
          <w:rFonts w:ascii="David" w:hAnsi="David" w:cs="David" w:hint="cs"/>
          <w:sz w:val="24"/>
          <w:szCs w:val="24"/>
          <w:rtl/>
        </w:rPr>
        <w:t xml:space="preserve">תחילת </w:t>
      </w:r>
      <w:r w:rsidR="00AA63EB">
        <w:rPr>
          <w:rFonts w:ascii="David" w:hAnsi="David" w:cs="David" w:hint="cs"/>
          <w:sz w:val="24"/>
          <w:szCs w:val="24"/>
          <w:rtl/>
        </w:rPr>
        <w:t>סיפור הבריאה לגרמי השמים "</w:t>
      </w:r>
      <w:r w:rsidR="00AA63EB" w:rsidRPr="00AA63EB">
        <w:rPr>
          <w:rFonts w:ascii="David" w:hAnsi="David" w:cs="David"/>
          <w:sz w:val="24"/>
          <w:szCs w:val="24"/>
          <w:rtl/>
        </w:rPr>
        <w:t>וַיְהִי-עֶרֶב וַיְהִי-בֹקֶר יוֹם שֵׁנִי</w:t>
      </w:r>
      <w:r w:rsidR="00AA63EB">
        <w:rPr>
          <w:rFonts w:ascii="David" w:hAnsi="David" w:cs="David" w:hint="cs"/>
          <w:sz w:val="24"/>
          <w:szCs w:val="24"/>
          <w:rtl/>
        </w:rPr>
        <w:t>" (שם, 8). רק ביום הרביעי בורא אלוהים "</w:t>
      </w:r>
      <w:r w:rsidR="00AA63EB" w:rsidRPr="00AA63EB">
        <w:rPr>
          <w:rFonts w:ascii="David" w:hAnsi="David" w:cs="David"/>
          <w:sz w:val="24"/>
          <w:szCs w:val="24"/>
          <w:rtl/>
        </w:rPr>
        <w:t xml:space="preserve">אֶת-שְׁנֵי </w:t>
      </w:r>
      <w:proofErr w:type="spellStart"/>
      <w:r w:rsidR="00AA63EB" w:rsidRPr="00AA63EB">
        <w:rPr>
          <w:rFonts w:ascii="David" w:hAnsi="David" w:cs="David"/>
          <w:sz w:val="24"/>
          <w:szCs w:val="24"/>
          <w:rtl/>
        </w:rPr>
        <w:t>הַמְּאֹרֹת</w:t>
      </w:r>
      <w:proofErr w:type="spellEnd"/>
      <w:r w:rsidR="00AA63EB" w:rsidRPr="00AA63EB">
        <w:rPr>
          <w:rFonts w:ascii="David" w:hAnsi="David" w:cs="David"/>
          <w:sz w:val="24"/>
          <w:szCs w:val="24"/>
          <w:rtl/>
        </w:rPr>
        <w:t xml:space="preserve"> הַגְּדֹלִים</w:t>
      </w:r>
      <w:r w:rsidR="00AA63EB">
        <w:rPr>
          <w:rFonts w:ascii="David" w:hAnsi="David" w:cs="David" w:hint="cs"/>
          <w:sz w:val="24"/>
          <w:szCs w:val="24"/>
          <w:rtl/>
        </w:rPr>
        <w:t xml:space="preserve"> </w:t>
      </w:r>
      <w:r w:rsidR="00AA63EB" w:rsidRPr="00AA63EB">
        <w:rPr>
          <w:rFonts w:ascii="David" w:hAnsi="David" w:cs="David"/>
          <w:sz w:val="24"/>
          <w:szCs w:val="24"/>
          <w:rtl/>
        </w:rPr>
        <w:t>אֶת-הַמָּאוֹר הַגָּדֹל לְמֶמְשֶׁלֶת הַיּוֹם וְאֶת-הַמָּאוֹר הַקָּטֹן לְמֶמְשֶׁלֶת הַלַּיְלָה וְאֵת הַכּוֹכָבִים</w:t>
      </w:r>
      <w:r w:rsidR="00AA63EB">
        <w:rPr>
          <w:rFonts w:ascii="David" w:hAnsi="David" w:cs="David" w:hint="cs"/>
          <w:sz w:val="24"/>
          <w:szCs w:val="24"/>
          <w:rtl/>
        </w:rPr>
        <w:t>" (</w:t>
      </w:r>
      <w:r w:rsidR="00F960FF">
        <w:rPr>
          <w:rFonts w:ascii="David" w:hAnsi="David" w:cs="David" w:hint="cs"/>
          <w:sz w:val="24"/>
          <w:szCs w:val="24"/>
          <w:rtl/>
        </w:rPr>
        <w:t xml:space="preserve">16). </w:t>
      </w:r>
      <w:r w:rsidR="00EA2B51">
        <w:rPr>
          <w:rFonts w:ascii="David" w:hAnsi="David" w:cs="David" w:hint="cs"/>
          <w:sz w:val="24"/>
          <w:szCs w:val="24"/>
          <w:rtl/>
        </w:rPr>
        <w:t xml:space="preserve">ההבחנה בין בריאת האור לבריאת </w:t>
      </w:r>
      <w:r w:rsidR="00EA2B51" w:rsidRPr="00EA2B51">
        <w:rPr>
          <w:rFonts w:ascii="David" w:hAnsi="David" w:cs="David"/>
          <w:sz w:val="24"/>
          <w:szCs w:val="24"/>
          <w:rtl/>
        </w:rPr>
        <w:t xml:space="preserve">השמש </w:t>
      </w:r>
      <w:r w:rsidR="00EA2B51">
        <w:rPr>
          <w:rFonts w:ascii="David" w:hAnsi="David" w:cs="David" w:hint="cs"/>
          <w:sz w:val="24"/>
          <w:szCs w:val="24"/>
          <w:rtl/>
        </w:rPr>
        <w:t xml:space="preserve">כמקור אור </w:t>
      </w:r>
      <w:ins w:id="99" w:author="Bina" w:date="2020-04-13T18:16:00Z">
        <w:r w:rsidR="00CD692A">
          <w:rPr>
            <w:rFonts w:ascii="David" w:hAnsi="David" w:cs="David" w:hint="cs"/>
            <w:sz w:val="24"/>
            <w:szCs w:val="24"/>
            <w:rtl/>
          </w:rPr>
          <w:t>שנעשית כבר בסיפור הבריאה</w:t>
        </w:r>
      </w:ins>
      <w:r w:rsidR="00EA2B51">
        <w:rPr>
          <w:rFonts w:ascii="David" w:hAnsi="David" w:cs="David"/>
          <w:sz w:val="24"/>
          <w:szCs w:val="24"/>
          <w:rtl/>
        </w:rPr>
        <w:t>–</w:t>
      </w:r>
      <w:r w:rsidR="00EA2B51">
        <w:rPr>
          <w:rFonts w:ascii="David" w:hAnsi="David" w:cs="David" w:hint="cs"/>
          <w:sz w:val="24"/>
          <w:szCs w:val="24"/>
          <w:rtl/>
        </w:rPr>
        <w:t xml:space="preserve"> מייחסת</w:t>
      </w:r>
      <w:r w:rsidR="00EA2B51" w:rsidRPr="00EA2B51">
        <w:rPr>
          <w:rFonts w:ascii="David" w:hAnsi="David" w:cs="David"/>
          <w:sz w:val="24"/>
          <w:szCs w:val="24"/>
          <w:rtl/>
        </w:rPr>
        <w:t xml:space="preserve"> לאור </w:t>
      </w:r>
      <w:r w:rsidR="00EA2B51">
        <w:rPr>
          <w:rFonts w:ascii="David" w:hAnsi="David" w:cs="David" w:hint="cs"/>
          <w:sz w:val="24"/>
          <w:szCs w:val="24"/>
          <w:rtl/>
        </w:rPr>
        <w:t xml:space="preserve">תכונות </w:t>
      </w:r>
      <w:r w:rsidR="008A689A">
        <w:rPr>
          <w:rFonts w:ascii="David" w:hAnsi="David" w:cs="David" w:hint="cs"/>
          <w:sz w:val="24"/>
          <w:szCs w:val="24"/>
          <w:rtl/>
        </w:rPr>
        <w:t>מטה-פיזיות</w:t>
      </w:r>
      <w:ins w:id="100" w:author="Bina" w:date="2020-04-14T13:22:00Z">
        <w:r w:rsidR="004263AF">
          <w:rPr>
            <w:rFonts w:ascii="David" w:hAnsi="David" w:cs="David" w:hint="cs"/>
            <w:sz w:val="24"/>
            <w:szCs w:val="24"/>
            <w:rtl/>
          </w:rPr>
          <w:t xml:space="preserve"> </w:t>
        </w:r>
      </w:ins>
      <w:del w:id="101" w:author="Bina" w:date="2020-04-13T18:16:00Z">
        <w:r w:rsidR="002C2756" w:rsidDel="00CD692A">
          <w:rPr>
            <w:rFonts w:ascii="David" w:hAnsi="David" w:cs="David" w:hint="cs"/>
            <w:sz w:val="24"/>
            <w:szCs w:val="24"/>
            <w:rtl/>
          </w:rPr>
          <w:delText xml:space="preserve">. </w:delText>
        </w:r>
      </w:del>
      <w:ins w:id="102" w:author="Bina" w:date="2020-04-14T13:22:00Z">
        <w:r w:rsidR="004263AF">
          <w:rPr>
            <w:rFonts w:ascii="David" w:hAnsi="David" w:cs="David" w:hint="cs"/>
            <w:sz w:val="24"/>
            <w:szCs w:val="24"/>
            <w:rtl/>
          </w:rPr>
          <w:t xml:space="preserve"> </w:t>
        </w:r>
      </w:ins>
      <w:r w:rsidR="00EA2B51">
        <w:rPr>
          <w:rFonts w:ascii="David" w:hAnsi="David" w:cs="David" w:hint="cs"/>
          <w:sz w:val="24"/>
          <w:szCs w:val="24"/>
          <w:rtl/>
        </w:rPr>
        <w:t>כפי שנוכל לראות במאות אזכורים בתנ"ך</w:t>
      </w:r>
      <w:ins w:id="103" w:author="Bina" w:date="2020-04-13T18:17:00Z">
        <w:r w:rsidR="00CD692A">
          <w:rPr>
            <w:rFonts w:ascii="David" w:hAnsi="David" w:cs="David" w:hint="cs"/>
            <w:sz w:val="24"/>
            <w:szCs w:val="24"/>
            <w:rtl/>
          </w:rPr>
          <w:t>.</w:t>
        </w:r>
      </w:ins>
      <w:r w:rsidR="00CA5CDD">
        <w:rPr>
          <w:rFonts w:ascii="David" w:hAnsi="David" w:cs="David" w:hint="cs"/>
          <w:sz w:val="24"/>
          <w:szCs w:val="24"/>
          <w:rtl/>
        </w:rPr>
        <w:t xml:space="preserve"> </w:t>
      </w:r>
      <w:r w:rsidR="004B613E">
        <w:rPr>
          <w:rFonts w:ascii="David" w:hAnsi="David" w:cs="David" w:hint="cs"/>
          <w:sz w:val="24"/>
          <w:szCs w:val="24"/>
          <w:rtl/>
        </w:rPr>
        <w:t xml:space="preserve">האור </w:t>
      </w:r>
      <w:ins w:id="104" w:author="Bina" w:date="2020-04-13T18:56:00Z">
        <w:r w:rsidR="003E3986">
          <w:rPr>
            <w:rFonts w:ascii="David" w:hAnsi="David" w:cs="David" w:hint="cs"/>
            <w:sz w:val="24"/>
            <w:szCs w:val="24"/>
            <w:rtl/>
          </w:rPr>
          <w:t xml:space="preserve">בטקסט התנכ"י </w:t>
        </w:r>
      </w:ins>
      <w:ins w:id="105" w:author="Bina" w:date="2020-04-13T18:55:00Z">
        <w:r w:rsidR="003E3986">
          <w:rPr>
            <w:rFonts w:ascii="David" w:hAnsi="David" w:cs="David" w:hint="cs"/>
            <w:sz w:val="24"/>
            <w:szCs w:val="24"/>
            <w:rtl/>
          </w:rPr>
          <w:t xml:space="preserve">אינו </w:t>
        </w:r>
      </w:ins>
      <w:ins w:id="106" w:author="Bina" w:date="2020-04-13T18:57:00Z">
        <w:r w:rsidR="003E3986">
          <w:rPr>
            <w:rFonts w:ascii="David" w:hAnsi="David" w:cs="David" w:hint="cs"/>
            <w:sz w:val="24"/>
            <w:szCs w:val="24"/>
            <w:rtl/>
          </w:rPr>
          <w:t>נובע</w:t>
        </w:r>
      </w:ins>
      <w:ins w:id="107" w:author="Bina" w:date="2020-04-13T18:55:00Z">
        <w:r w:rsidR="003E3986">
          <w:rPr>
            <w:rFonts w:ascii="David" w:hAnsi="David" w:cs="David" w:hint="cs"/>
            <w:sz w:val="24"/>
            <w:szCs w:val="24"/>
            <w:rtl/>
          </w:rPr>
          <w:t xml:space="preserve"> בהכרח </w:t>
        </w:r>
      </w:ins>
      <w:ins w:id="108" w:author="Bina" w:date="2020-04-13T18:57:00Z">
        <w:r w:rsidR="003E3986">
          <w:rPr>
            <w:rFonts w:ascii="David" w:hAnsi="David" w:cs="David" w:hint="cs"/>
            <w:sz w:val="24"/>
            <w:szCs w:val="24"/>
            <w:rtl/>
          </w:rPr>
          <w:t>מ</w:t>
        </w:r>
      </w:ins>
      <w:ins w:id="109" w:author="Bina" w:date="2020-04-13T18:55:00Z">
        <w:r w:rsidR="003E3986">
          <w:rPr>
            <w:rFonts w:ascii="David" w:hAnsi="David" w:cs="David" w:hint="cs"/>
            <w:sz w:val="24"/>
            <w:szCs w:val="24"/>
            <w:rtl/>
          </w:rPr>
          <w:t xml:space="preserve">מקור אור ארצי או </w:t>
        </w:r>
      </w:ins>
      <w:ins w:id="110" w:author="Bina" w:date="2020-04-13T18:57:00Z">
        <w:r w:rsidR="003E3986">
          <w:rPr>
            <w:rFonts w:ascii="David" w:hAnsi="David" w:cs="David" w:hint="cs"/>
            <w:sz w:val="24"/>
            <w:szCs w:val="24"/>
            <w:rtl/>
          </w:rPr>
          <w:t>מ</w:t>
        </w:r>
      </w:ins>
      <w:ins w:id="111" w:author="Bina" w:date="2020-04-13T18:55:00Z">
        <w:r w:rsidR="003E3986">
          <w:rPr>
            <w:rFonts w:ascii="David" w:hAnsi="David" w:cs="David" w:hint="cs"/>
            <w:sz w:val="24"/>
            <w:szCs w:val="24"/>
            <w:rtl/>
          </w:rPr>
          <w:t xml:space="preserve">אחד מגרמי השמיים והוא </w:t>
        </w:r>
      </w:ins>
      <w:ins w:id="112" w:author="Bina" w:date="2020-04-13T18:56:00Z">
        <w:r w:rsidR="003E3986">
          <w:rPr>
            <w:rFonts w:ascii="David" w:hAnsi="David" w:cs="David" w:hint="cs"/>
            <w:sz w:val="24"/>
            <w:szCs w:val="24"/>
            <w:rtl/>
          </w:rPr>
          <w:t>נובע</w:t>
        </w:r>
      </w:ins>
      <w:ins w:id="113" w:author="Bina" w:date="2020-04-13T18:57:00Z">
        <w:r w:rsidR="003E3986">
          <w:rPr>
            <w:rFonts w:ascii="David" w:hAnsi="David" w:cs="David" w:hint="cs"/>
            <w:sz w:val="24"/>
            <w:szCs w:val="24"/>
            <w:rtl/>
          </w:rPr>
          <w:t xml:space="preserve"> מהאלוהות </w:t>
        </w:r>
      </w:ins>
      <w:ins w:id="114" w:author="Bina" w:date="2020-04-15T10:35:00Z">
        <w:r w:rsidR="00261F79">
          <w:rPr>
            <w:rFonts w:ascii="David" w:hAnsi="David" w:cs="David" w:hint="cs"/>
            <w:sz w:val="24"/>
            <w:szCs w:val="24"/>
            <w:rtl/>
          </w:rPr>
          <w:t>או מ</w:t>
        </w:r>
      </w:ins>
      <w:ins w:id="115" w:author="Bina" w:date="2020-04-15T10:36:00Z">
        <w:r w:rsidR="00261F79">
          <w:rPr>
            <w:rFonts w:ascii="David" w:hAnsi="David" w:cs="David" w:hint="cs"/>
            <w:sz w:val="24"/>
            <w:szCs w:val="24"/>
            <w:rtl/>
          </w:rPr>
          <w:t>הניצוץ האלוהי המ</w:t>
        </w:r>
      </w:ins>
      <w:ins w:id="116" w:author="Bina" w:date="2020-04-15T10:37:00Z">
        <w:r w:rsidR="00261F79">
          <w:rPr>
            <w:rFonts w:ascii="David" w:hAnsi="David" w:cs="David" w:hint="cs"/>
            <w:sz w:val="24"/>
            <w:szCs w:val="24"/>
            <w:rtl/>
          </w:rPr>
          <w:t>יוחס</w:t>
        </w:r>
      </w:ins>
      <w:ins w:id="117" w:author="Bina" w:date="2020-04-15T10:36:00Z">
        <w:r w:rsidR="00261F79">
          <w:rPr>
            <w:rFonts w:ascii="David" w:hAnsi="David" w:cs="David" w:hint="cs"/>
            <w:sz w:val="24"/>
            <w:szCs w:val="24"/>
            <w:rtl/>
          </w:rPr>
          <w:t xml:space="preserve"> </w:t>
        </w:r>
      </w:ins>
      <w:ins w:id="118" w:author="Bina" w:date="2020-04-15T10:37:00Z">
        <w:r w:rsidR="00261F79">
          <w:rPr>
            <w:rFonts w:ascii="David" w:hAnsi="David" w:cs="David" w:hint="cs"/>
            <w:sz w:val="24"/>
            <w:szCs w:val="24"/>
            <w:rtl/>
          </w:rPr>
          <w:t>ל</w:t>
        </w:r>
      </w:ins>
      <w:ins w:id="119" w:author="Bina" w:date="2020-04-15T10:36:00Z">
        <w:r w:rsidR="00261F79">
          <w:rPr>
            <w:rFonts w:ascii="David" w:hAnsi="David" w:cs="David" w:hint="cs"/>
            <w:sz w:val="24"/>
            <w:szCs w:val="24"/>
            <w:rtl/>
          </w:rPr>
          <w:t xml:space="preserve">קדושים </w:t>
        </w:r>
      </w:ins>
      <w:ins w:id="120" w:author="Bina" w:date="2020-04-13T18:57:00Z">
        <w:r w:rsidR="003E3986">
          <w:rPr>
            <w:rFonts w:ascii="David" w:hAnsi="David" w:cs="David" w:hint="cs"/>
            <w:sz w:val="24"/>
            <w:szCs w:val="24"/>
            <w:rtl/>
          </w:rPr>
          <w:t>ו</w:t>
        </w:r>
      </w:ins>
      <w:r w:rsidR="004B613E">
        <w:rPr>
          <w:rFonts w:ascii="David" w:hAnsi="David" w:cs="David" w:hint="cs"/>
          <w:sz w:val="24"/>
          <w:szCs w:val="24"/>
          <w:rtl/>
        </w:rPr>
        <w:t>מייצג</w:t>
      </w:r>
      <w:del w:id="121" w:author="Bina" w:date="2020-04-13T18:56:00Z">
        <w:r w:rsidR="004B613E" w:rsidDel="003E3986">
          <w:rPr>
            <w:rFonts w:ascii="David" w:hAnsi="David" w:cs="David" w:hint="cs"/>
            <w:sz w:val="24"/>
            <w:szCs w:val="24"/>
            <w:rtl/>
          </w:rPr>
          <w:delText xml:space="preserve"> </w:delText>
        </w:r>
      </w:del>
      <w:ins w:id="122" w:author="Bina" w:date="2020-04-25T16:33:00Z">
        <w:r w:rsidR="00982F1C">
          <w:rPr>
            <w:rFonts w:ascii="David" w:hAnsi="David" w:cs="David" w:hint="cs"/>
            <w:sz w:val="24"/>
            <w:szCs w:val="24"/>
            <w:rtl/>
          </w:rPr>
          <w:t xml:space="preserve"> </w:t>
        </w:r>
      </w:ins>
      <w:r w:rsidR="004B613E">
        <w:rPr>
          <w:rFonts w:ascii="David" w:hAnsi="David" w:cs="David" w:hint="cs"/>
          <w:sz w:val="24"/>
          <w:szCs w:val="24"/>
          <w:rtl/>
        </w:rPr>
        <w:t xml:space="preserve">בטקסט זה </w:t>
      </w:r>
      <w:r w:rsidR="002C2756">
        <w:rPr>
          <w:rFonts w:ascii="David" w:hAnsi="David" w:cs="David" w:hint="cs"/>
          <w:sz w:val="24"/>
          <w:szCs w:val="24"/>
          <w:rtl/>
        </w:rPr>
        <w:t xml:space="preserve">קדושה, </w:t>
      </w:r>
      <w:ins w:id="123" w:author="Bina" w:date="2020-04-15T10:37:00Z">
        <w:r w:rsidR="00261F79">
          <w:rPr>
            <w:rFonts w:ascii="David" w:hAnsi="David" w:cs="David" w:hint="cs"/>
            <w:sz w:val="24"/>
            <w:szCs w:val="24"/>
            <w:rtl/>
          </w:rPr>
          <w:t>טוב, מוסריו</w:t>
        </w:r>
      </w:ins>
      <w:ins w:id="124" w:author="Bina" w:date="2020-04-15T10:38:00Z">
        <w:r w:rsidR="00261F79">
          <w:rPr>
            <w:rFonts w:ascii="David" w:hAnsi="David" w:cs="David" w:hint="cs"/>
            <w:sz w:val="24"/>
            <w:szCs w:val="24"/>
            <w:rtl/>
          </w:rPr>
          <w:t xml:space="preserve">ת, </w:t>
        </w:r>
      </w:ins>
      <w:r w:rsidR="002C2756">
        <w:rPr>
          <w:rFonts w:ascii="David" w:hAnsi="David" w:cs="David" w:hint="cs"/>
          <w:sz w:val="24"/>
          <w:szCs w:val="24"/>
          <w:rtl/>
        </w:rPr>
        <w:t>ידע וחכמה.</w:t>
      </w:r>
      <w:r w:rsidR="00EA2B51">
        <w:rPr>
          <w:rFonts w:ascii="David" w:hAnsi="David" w:cs="David" w:hint="cs"/>
          <w:sz w:val="24"/>
          <w:szCs w:val="24"/>
          <w:rtl/>
        </w:rPr>
        <w:t xml:space="preserve"> </w:t>
      </w:r>
      <w:ins w:id="125" w:author="Bina" w:date="2020-04-15T10:38:00Z">
        <w:r w:rsidR="00261F79">
          <w:rPr>
            <w:rFonts w:ascii="David" w:hAnsi="David" w:cs="David" w:hint="cs"/>
            <w:sz w:val="24"/>
            <w:szCs w:val="24"/>
            <w:rtl/>
          </w:rPr>
          <w:t xml:space="preserve">בין </w:t>
        </w:r>
        <w:proofErr w:type="spellStart"/>
        <w:r w:rsidR="00261F79">
          <w:rPr>
            <w:rFonts w:ascii="David" w:hAnsi="David" w:cs="David" w:hint="cs"/>
            <w:sz w:val="24"/>
            <w:szCs w:val="24"/>
            <w:rtl/>
          </w:rPr>
          <w:t>האיזכורים</w:t>
        </w:r>
        <w:proofErr w:type="spellEnd"/>
        <w:r w:rsidR="00261F79">
          <w:rPr>
            <w:rFonts w:ascii="David" w:hAnsi="David" w:cs="David" w:hint="cs"/>
            <w:sz w:val="24"/>
            <w:szCs w:val="24"/>
            <w:rtl/>
          </w:rPr>
          <w:t xml:space="preserve"> הרבים מאוד </w:t>
        </w:r>
      </w:ins>
      <w:r w:rsidR="00211F55">
        <w:rPr>
          <w:rFonts w:ascii="David" w:hAnsi="David" w:cs="David" w:hint="cs"/>
          <w:sz w:val="24"/>
          <w:szCs w:val="24"/>
          <w:rtl/>
        </w:rPr>
        <w:t>האור נקשר לחכמה</w:t>
      </w:r>
      <w:r w:rsidR="00211F55" w:rsidRPr="00211F55">
        <w:rPr>
          <w:rFonts w:ascii="David" w:hAnsi="David" w:cs="David"/>
          <w:sz w:val="24"/>
          <w:szCs w:val="24"/>
          <w:rtl/>
        </w:rPr>
        <w:t xml:space="preserve"> </w:t>
      </w:r>
      <w:r w:rsidR="00EA2B51">
        <w:rPr>
          <w:rFonts w:ascii="David" w:hAnsi="David" w:cs="David" w:hint="cs"/>
          <w:sz w:val="24"/>
          <w:szCs w:val="24"/>
          <w:rtl/>
        </w:rPr>
        <w:t>"</w:t>
      </w:r>
      <w:r w:rsidR="00EA2B51" w:rsidRPr="00EA2B51">
        <w:rPr>
          <w:rFonts w:ascii="David" w:hAnsi="David" w:cs="David"/>
          <w:sz w:val="24"/>
          <w:szCs w:val="24"/>
          <w:rtl/>
        </w:rPr>
        <w:t>חָכְמַת אָדָם תָּאִיר פָּנָיו</w:t>
      </w:r>
      <w:r w:rsidR="00EA2B51">
        <w:rPr>
          <w:rFonts w:ascii="David" w:hAnsi="David" w:cs="David" w:hint="cs"/>
          <w:sz w:val="24"/>
          <w:szCs w:val="24"/>
          <w:rtl/>
        </w:rPr>
        <w:t xml:space="preserve">" (קהלת </w:t>
      </w:r>
      <w:r w:rsidR="008A689A">
        <w:rPr>
          <w:rFonts w:ascii="David" w:hAnsi="David" w:cs="David" w:hint="cs"/>
          <w:sz w:val="24"/>
          <w:szCs w:val="24"/>
          <w:rtl/>
        </w:rPr>
        <w:t xml:space="preserve">ח 1), </w:t>
      </w:r>
      <w:r w:rsidR="00211F55">
        <w:rPr>
          <w:rFonts w:ascii="David" w:hAnsi="David" w:cs="David" w:hint="cs"/>
          <w:sz w:val="24"/>
          <w:szCs w:val="24"/>
          <w:rtl/>
        </w:rPr>
        <w:t xml:space="preserve">כדרך האמת והיושר </w:t>
      </w:r>
      <w:r w:rsidR="008A689A">
        <w:rPr>
          <w:rFonts w:ascii="David" w:hAnsi="David" w:cs="David" w:hint="cs"/>
          <w:sz w:val="24"/>
          <w:szCs w:val="24"/>
          <w:rtl/>
        </w:rPr>
        <w:t>"</w:t>
      </w:r>
      <w:r w:rsidR="008A689A" w:rsidRPr="008A689A">
        <w:rPr>
          <w:rFonts w:ascii="David" w:hAnsi="David" w:cs="David"/>
          <w:sz w:val="24"/>
          <w:szCs w:val="24"/>
          <w:rtl/>
        </w:rPr>
        <w:t>זָרַח בַּחֹשֶׁךְ אוֹר לַיְשָׁרִים</w:t>
      </w:r>
      <w:r w:rsidR="008A689A">
        <w:rPr>
          <w:rFonts w:ascii="David" w:hAnsi="David" w:cs="David" w:hint="cs"/>
          <w:sz w:val="24"/>
          <w:szCs w:val="24"/>
          <w:rtl/>
        </w:rPr>
        <w:t>" (</w:t>
      </w:r>
      <w:proofErr w:type="spellStart"/>
      <w:r w:rsidR="008A689A">
        <w:rPr>
          <w:rFonts w:ascii="David" w:hAnsi="David" w:cs="David" w:hint="cs"/>
          <w:sz w:val="24"/>
          <w:szCs w:val="24"/>
          <w:rtl/>
        </w:rPr>
        <w:t>קיב</w:t>
      </w:r>
      <w:proofErr w:type="spellEnd"/>
      <w:r w:rsidR="008A689A">
        <w:rPr>
          <w:rFonts w:ascii="David" w:hAnsi="David" w:cs="David" w:hint="cs"/>
          <w:sz w:val="24"/>
          <w:szCs w:val="24"/>
          <w:rtl/>
        </w:rPr>
        <w:t xml:space="preserve"> 4), </w:t>
      </w:r>
      <w:r w:rsidR="00211F55">
        <w:rPr>
          <w:rFonts w:ascii="David" w:hAnsi="David" w:cs="David" w:hint="cs"/>
          <w:sz w:val="24"/>
          <w:szCs w:val="24"/>
          <w:rtl/>
        </w:rPr>
        <w:t xml:space="preserve">כמתת אל </w:t>
      </w:r>
      <w:r w:rsidR="008A689A">
        <w:rPr>
          <w:rFonts w:ascii="David" w:hAnsi="David" w:cs="David" w:hint="cs"/>
          <w:sz w:val="24"/>
          <w:szCs w:val="24"/>
          <w:rtl/>
        </w:rPr>
        <w:t>"</w:t>
      </w:r>
      <w:r w:rsidR="008A689A" w:rsidRPr="008A689A">
        <w:rPr>
          <w:rFonts w:ascii="David" w:hAnsi="David" w:cs="David"/>
          <w:sz w:val="24"/>
          <w:szCs w:val="24"/>
          <w:rtl/>
        </w:rPr>
        <w:t>נְסָה עָלֵינוּ אוֹר פָּנֶיךָ יְהוָה</w:t>
      </w:r>
      <w:r w:rsidR="008A689A">
        <w:rPr>
          <w:rFonts w:ascii="David" w:hAnsi="David" w:cs="David" w:hint="cs"/>
          <w:sz w:val="24"/>
          <w:szCs w:val="24"/>
          <w:rtl/>
        </w:rPr>
        <w:t xml:space="preserve">" (ד 7), </w:t>
      </w:r>
      <w:r w:rsidR="00211F55">
        <w:rPr>
          <w:rFonts w:ascii="David" w:hAnsi="David" w:cs="David" w:hint="cs"/>
          <w:sz w:val="24"/>
          <w:szCs w:val="24"/>
          <w:rtl/>
        </w:rPr>
        <w:t xml:space="preserve">וכייצוג לקדושה האלוהית </w:t>
      </w:r>
      <w:r w:rsidR="008A689A">
        <w:rPr>
          <w:rFonts w:ascii="David" w:hAnsi="David" w:cs="David" w:hint="cs"/>
          <w:sz w:val="24"/>
          <w:szCs w:val="24"/>
          <w:rtl/>
        </w:rPr>
        <w:t>"</w:t>
      </w:r>
      <w:r w:rsidR="008A689A" w:rsidRPr="008A689A">
        <w:rPr>
          <w:rFonts w:ascii="David" w:hAnsi="David" w:cs="David"/>
          <w:sz w:val="24"/>
          <w:szCs w:val="24"/>
          <w:rtl/>
        </w:rPr>
        <w:t>לְכוּ וְנֵלְכָה בְּאוֹר יְהוָה</w:t>
      </w:r>
      <w:r w:rsidR="008A689A">
        <w:rPr>
          <w:rFonts w:ascii="David" w:hAnsi="David" w:cs="David" w:hint="cs"/>
          <w:sz w:val="24"/>
          <w:szCs w:val="24"/>
          <w:rtl/>
        </w:rPr>
        <w:t>" (ישעיה ב 5), "</w:t>
      </w:r>
      <w:proofErr w:type="spellStart"/>
      <w:r w:rsidR="008A689A" w:rsidRPr="008A689A">
        <w:rPr>
          <w:rFonts w:ascii="David" w:hAnsi="David" w:cs="David"/>
          <w:sz w:val="24"/>
          <w:szCs w:val="24"/>
          <w:rtl/>
        </w:rPr>
        <w:t>וּנְתַתִּיך</w:t>
      </w:r>
      <w:proofErr w:type="spellEnd"/>
      <w:r w:rsidR="008A689A" w:rsidRPr="008A689A">
        <w:rPr>
          <w:rFonts w:ascii="David" w:hAnsi="David" w:cs="David"/>
          <w:sz w:val="24"/>
          <w:szCs w:val="24"/>
          <w:rtl/>
        </w:rPr>
        <w:t>ָ לְאוֹר גּוֹיִם</w:t>
      </w:r>
      <w:r w:rsidR="008A689A">
        <w:rPr>
          <w:rFonts w:ascii="David" w:hAnsi="David" w:cs="David" w:hint="cs"/>
          <w:sz w:val="24"/>
          <w:szCs w:val="24"/>
          <w:rtl/>
        </w:rPr>
        <w:t>" (מט 6)</w:t>
      </w:r>
      <w:r w:rsidR="00804022">
        <w:rPr>
          <w:rFonts w:ascii="David" w:hAnsi="David" w:cs="David" w:hint="cs"/>
          <w:sz w:val="24"/>
          <w:szCs w:val="24"/>
          <w:rtl/>
        </w:rPr>
        <w:t>, "</w:t>
      </w:r>
      <w:r w:rsidR="00804022" w:rsidRPr="00804022">
        <w:rPr>
          <w:rFonts w:ascii="David" w:hAnsi="David" w:cs="David"/>
          <w:sz w:val="24"/>
          <w:szCs w:val="24"/>
          <w:rtl/>
        </w:rPr>
        <w:t>וְהָיָה-לָךְ יְהוָה לְאוֹר עוֹלָם</w:t>
      </w:r>
      <w:r w:rsidR="00804022">
        <w:rPr>
          <w:rFonts w:ascii="David" w:hAnsi="David" w:cs="David" w:hint="cs"/>
          <w:sz w:val="24"/>
          <w:szCs w:val="24"/>
          <w:rtl/>
        </w:rPr>
        <w:t>" (ס 19).</w:t>
      </w:r>
      <w:r w:rsidR="00211F55">
        <w:rPr>
          <w:rFonts w:ascii="David" w:hAnsi="David" w:cs="David" w:hint="cs"/>
          <w:sz w:val="24"/>
          <w:szCs w:val="24"/>
          <w:rtl/>
        </w:rPr>
        <w:t xml:space="preserve"> </w:t>
      </w:r>
      <w:ins w:id="126" w:author="Bina" w:date="2020-04-13T18:17:00Z">
        <w:r w:rsidR="00CD692A">
          <w:rPr>
            <w:rFonts w:ascii="David" w:hAnsi="David" w:cs="David" w:hint="cs"/>
            <w:sz w:val="24"/>
            <w:szCs w:val="24"/>
            <w:rtl/>
          </w:rPr>
          <w:t xml:space="preserve">האור מופיע בתנ"ך </w:t>
        </w:r>
      </w:ins>
      <w:ins w:id="127" w:author="Bina" w:date="2020-04-15T10:39:00Z">
        <w:r w:rsidR="00261F79">
          <w:rPr>
            <w:rFonts w:ascii="David" w:hAnsi="David" w:cs="David" w:hint="cs"/>
            <w:sz w:val="24"/>
            <w:szCs w:val="24"/>
            <w:rtl/>
          </w:rPr>
          <w:t xml:space="preserve">גם </w:t>
        </w:r>
      </w:ins>
      <w:ins w:id="128" w:author="Bina" w:date="2020-04-13T18:17:00Z">
        <w:r w:rsidR="00CD692A">
          <w:rPr>
            <w:rFonts w:ascii="David" w:hAnsi="David" w:cs="David" w:hint="cs"/>
            <w:sz w:val="24"/>
            <w:szCs w:val="24"/>
            <w:rtl/>
          </w:rPr>
          <w:t>ב</w:t>
        </w:r>
      </w:ins>
      <w:ins w:id="129" w:author="Bina" w:date="2020-04-13T18:18:00Z">
        <w:r w:rsidR="00CD692A">
          <w:rPr>
            <w:rFonts w:ascii="David" w:hAnsi="David" w:cs="David" w:hint="cs"/>
            <w:sz w:val="24"/>
            <w:szCs w:val="24"/>
            <w:rtl/>
          </w:rPr>
          <w:t>מ</w:t>
        </w:r>
      </w:ins>
      <w:ins w:id="130" w:author="Bina" w:date="2020-04-13T18:19:00Z">
        <w:r w:rsidR="00CD692A">
          <w:rPr>
            <w:rFonts w:ascii="David" w:hAnsi="David" w:cs="David" w:hint="cs"/>
            <w:sz w:val="24"/>
            <w:szCs w:val="24"/>
            <w:rtl/>
          </w:rPr>
          <w:t xml:space="preserve">גוון </w:t>
        </w:r>
      </w:ins>
      <w:ins w:id="131" w:author="Bina" w:date="2020-04-13T18:17:00Z">
        <w:r w:rsidR="00CD692A">
          <w:rPr>
            <w:rFonts w:ascii="David" w:hAnsi="David" w:cs="David" w:hint="cs"/>
            <w:sz w:val="24"/>
            <w:szCs w:val="24"/>
            <w:rtl/>
          </w:rPr>
          <w:t>מילים</w:t>
        </w:r>
      </w:ins>
      <w:ins w:id="132" w:author="Bina" w:date="2020-04-13T18:18:00Z">
        <w:r w:rsidR="00CD692A">
          <w:rPr>
            <w:rFonts w:ascii="David" w:hAnsi="David" w:cs="David" w:hint="cs"/>
            <w:sz w:val="24"/>
            <w:szCs w:val="24"/>
            <w:rtl/>
          </w:rPr>
          <w:t xml:space="preserve"> נרדפות </w:t>
        </w:r>
      </w:ins>
      <w:ins w:id="133" w:author="Bina" w:date="2020-04-13T18:17:00Z">
        <w:r w:rsidR="00CD692A" w:rsidRPr="00CD692A">
          <w:rPr>
            <w:rFonts w:ascii="David" w:hAnsi="David" w:cs="David"/>
            <w:sz w:val="24"/>
            <w:szCs w:val="24"/>
            <w:rtl/>
          </w:rPr>
          <w:t>בשפה העברית כ</w:t>
        </w:r>
      </w:ins>
      <w:ins w:id="134" w:author="Bina" w:date="2020-04-13T18:46:00Z">
        <w:r w:rsidR="00F70101">
          <w:rPr>
            <w:rFonts w:ascii="David" w:hAnsi="David" w:cs="David" w:hint="cs"/>
            <w:sz w:val="24"/>
            <w:szCs w:val="24"/>
            <w:rtl/>
          </w:rPr>
          <w:t>גון</w:t>
        </w:r>
      </w:ins>
      <w:ins w:id="135" w:author="Bina" w:date="2020-04-13T18:17:00Z">
        <w:r w:rsidR="00CD692A" w:rsidRPr="00CD692A">
          <w:rPr>
            <w:rFonts w:ascii="David" w:hAnsi="David" w:cs="David"/>
            <w:sz w:val="24"/>
            <w:szCs w:val="24"/>
            <w:rtl/>
          </w:rPr>
          <w:t xml:space="preserve"> נגה</w:t>
        </w:r>
      </w:ins>
      <w:ins w:id="136" w:author="Bina" w:date="2020-04-13T18:58:00Z">
        <w:r w:rsidR="003E3986">
          <w:rPr>
            <w:rFonts w:ascii="David" w:hAnsi="David" w:cs="David" w:hint="cs"/>
            <w:sz w:val="24"/>
            <w:szCs w:val="24"/>
            <w:rtl/>
          </w:rPr>
          <w:t>,</w:t>
        </w:r>
      </w:ins>
      <w:ins w:id="137" w:author="Bina" w:date="2020-04-13T18:20:00Z">
        <w:r w:rsidR="00CD692A">
          <w:rPr>
            <w:rFonts w:ascii="David" w:hAnsi="David" w:cs="David" w:hint="cs"/>
            <w:sz w:val="24"/>
            <w:szCs w:val="24"/>
            <w:rtl/>
          </w:rPr>
          <w:t xml:space="preserve"> </w:t>
        </w:r>
      </w:ins>
      <w:ins w:id="138" w:author="Bina" w:date="2020-04-13T18:44:00Z">
        <w:r w:rsidR="00F70101">
          <w:rPr>
            <w:rFonts w:ascii="David" w:hAnsi="David" w:cs="David" w:hint="cs"/>
            <w:sz w:val="24"/>
            <w:szCs w:val="24"/>
            <w:rtl/>
          </w:rPr>
          <w:t>בהקשר של אור וקדושה</w:t>
        </w:r>
        <w:r w:rsidR="00F70101" w:rsidRPr="00F70101">
          <w:rPr>
            <w:rtl/>
          </w:rPr>
          <w:t xml:space="preserve"> </w:t>
        </w:r>
        <w:r w:rsidR="00F70101">
          <w:rPr>
            <w:rFonts w:hint="cs"/>
            <w:rtl/>
          </w:rPr>
          <w:t>"</w:t>
        </w:r>
        <w:r w:rsidR="00F70101" w:rsidRPr="00F70101">
          <w:rPr>
            <w:rFonts w:ascii="David" w:hAnsi="David" w:cs="David"/>
            <w:sz w:val="24"/>
            <w:szCs w:val="24"/>
            <w:rtl/>
          </w:rPr>
          <w:t>כֵּן מַרְאֵה הַנֹּגַהּ סָבִיב הוּא מַרְאֵה דְּמוּת כְּבוֹד-יְהוָה</w:t>
        </w:r>
        <w:r w:rsidR="00F70101">
          <w:rPr>
            <w:rFonts w:ascii="David" w:hAnsi="David" w:cs="David" w:hint="cs"/>
            <w:sz w:val="24"/>
            <w:szCs w:val="24"/>
            <w:rtl/>
          </w:rPr>
          <w:t>" (</w:t>
        </w:r>
      </w:ins>
      <w:ins w:id="139" w:author="Bina" w:date="2020-04-13T18:45:00Z">
        <w:r w:rsidR="00F70101">
          <w:rPr>
            <w:rFonts w:ascii="David" w:hAnsi="David" w:cs="David" w:hint="cs"/>
            <w:sz w:val="24"/>
            <w:szCs w:val="24"/>
            <w:rtl/>
          </w:rPr>
          <w:t>יחזקאל א, 27)</w:t>
        </w:r>
      </w:ins>
      <w:ins w:id="140" w:author="Bina" w:date="2020-04-13T18:17:00Z">
        <w:r w:rsidR="00CD692A" w:rsidRPr="00CD692A">
          <w:rPr>
            <w:rFonts w:ascii="David" w:hAnsi="David" w:cs="David"/>
            <w:sz w:val="24"/>
            <w:szCs w:val="24"/>
            <w:rtl/>
          </w:rPr>
          <w:t>, זהר</w:t>
        </w:r>
      </w:ins>
      <w:ins w:id="141" w:author="Bina" w:date="2020-04-13T18:58:00Z">
        <w:r w:rsidR="003E3986">
          <w:rPr>
            <w:rFonts w:ascii="David" w:hAnsi="David" w:cs="David" w:hint="cs"/>
            <w:sz w:val="24"/>
            <w:szCs w:val="24"/>
            <w:rtl/>
          </w:rPr>
          <w:t>,</w:t>
        </w:r>
      </w:ins>
      <w:ins w:id="142" w:author="Bina" w:date="2020-04-13T18:47:00Z">
        <w:r w:rsidR="00F70101">
          <w:rPr>
            <w:rFonts w:ascii="David" w:hAnsi="David" w:cs="David" w:hint="cs"/>
            <w:sz w:val="24"/>
            <w:szCs w:val="24"/>
            <w:rtl/>
          </w:rPr>
          <w:t xml:space="preserve"> </w:t>
        </w:r>
      </w:ins>
      <w:ins w:id="143" w:author="Bina" w:date="2020-04-13T18:48:00Z">
        <w:r w:rsidR="00F70101">
          <w:rPr>
            <w:rFonts w:ascii="David" w:hAnsi="David" w:cs="David" w:hint="cs"/>
            <w:sz w:val="24"/>
            <w:szCs w:val="24"/>
            <w:rtl/>
          </w:rPr>
          <w:t xml:space="preserve">כאור מבריק בהקשר של </w:t>
        </w:r>
      </w:ins>
      <w:ins w:id="144" w:author="Bina" w:date="2020-04-14T13:24:00Z">
        <w:r w:rsidR="004263AF">
          <w:rPr>
            <w:rFonts w:ascii="David" w:hAnsi="David" w:cs="David" w:hint="cs"/>
            <w:sz w:val="24"/>
            <w:szCs w:val="24"/>
            <w:rtl/>
          </w:rPr>
          <w:t>ידע ו</w:t>
        </w:r>
      </w:ins>
      <w:ins w:id="145" w:author="Bina" w:date="2020-04-13T18:48:00Z">
        <w:r w:rsidR="00F70101">
          <w:rPr>
            <w:rFonts w:ascii="David" w:hAnsi="David" w:cs="David" w:hint="cs"/>
            <w:sz w:val="24"/>
            <w:szCs w:val="24"/>
            <w:rtl/>
          </w:rPr>
          <w:t>השכלה</w:t>
        </w:r>
      </w:ins>
      <w:ins w:id="146" w:author="Bina" w:date="2020-04-13T18:49:00Z">
        <w:r w:rsidR="00F70101" w:rsidRPr="00F70101">
          <w:rPr>
            <w:rtl/>
          </w:rPr>
          <w:t xml:space="preserve"> </w:t>
        </w:r>
        <w:r w:rsidR="00F70101">
          <w:rPr>
            <w:rFonts w:ascii="David" w:hAnsi="David" w:cs="David" w:hint="cs"/>
            <w:sz w:val="24"/>
            <w:szCs w:val="24"/>
            <w:rtl/>
          </w:rPr>
          <w:t>"</w:t>
        </w:r>
        <w:r w:rsidR="00F70101" w:rsidRPr="00F70101">
          <w:rPr>
            <w:rFonts w:ascii="David" w:hAnsi="David" w:cs="David"/>
            <w:sz w:val="24"/>
            <w:szCs w:val="24"/>
            <w:rtl/>
          </w:rPr>
          <w:t xml:space="preserve">וְהַמַּשְׂכִּלִים יַזְהִרוּ </w:t>
        </w:r>
        <w:proofErr w:type="spellStart"/>
        <w:r w:rsidR="00F70101" w:rsidRPr="00F70101">
          <w:rPr>
            <w:rFonts w:ascii="David" w:hAnsi="David" w:cs="David"/>
            <w:sz w:val="24"/>
            <w:szCs w:val="24"/>
            <w:rtl/>
          </w:rPr>
          <w:t>כְּזֹהַר</w:t>
        </w:r>
        <w:proofErr w:type="spellEnd"/>
        <w:r w:rsidR="00F70101" w:rsidRPr="00F70101">
          <w:rPr>
            <w:rFonts w:ascii="David" w:hAnsi="David" w:cs="David"/>
            <w:sz w:val="24"/>
            <w:szCs w:val="24"/>
            <w:rtl/>
          </w:rPr>
          <w:t xml:space="preserve"> הָרָקִיעַ</w:t>
        </w:r>
        <w:r w:rsidR="00F70101">
          <w:rPr>
            <w:rFonts w:ascii="David" w:hAnsi="David" w:cs="David" w:hint="cs"/>
            <w:sz w:val="24"/>
            <w:szCs w:val="24"/>
            <w:rtl/>
          </w:rPr>
          <w:t>"</w:t>
        </w:r>
        <w:r w:rsidR="00F70101" w:rsidRPr="00F70101">
          <w:rPr>
            <w:rFonts w:ascii="David" w:hAnsi="David" w:cs="David"/>
            <w:sz w:val="24"/>
            <w:szCs w:val="24"/>
            <w:rtl/>
          </w:rPr>
          <w:t xml:space="preserve"> </w:t>
        </w:r>
        <w:r w:rsidR="00F70101">
          <w:rPr>
            <w:rFonts w:ascii="David" w:hAnsi="David" w:cs="David" w:hint="cs"/>
            <w:sz w:val="24"/>
            <w:szCs w:val="24"/>
            <w:rtl/>
          </w:rPr>
          <w:t xml:space="preserve">(דניאל </w:t>
        </w:r>
        <w:proofErr w:type="spellStart"/>
        <w:r w:rsidR="00F70101">
          <w:rPr>
            <w:rFonts w:ascii="David" w:hAnsi="David" w:cs="David" w:hint="cs"/>
            <w:sz w:val="24"/>
            <w:szCs w:val="24"/>
            <w:rtl/>
          </w:rPr>
          <w:t>יב</w:t>
        </w:r>
        <w:proofErr w:type="spellEnd"/>
        <w:r w:rsidR="00F70101">
          <w:rPr>
            <w:rFonts w:ascii="David" w:hAnsi="David" w:cs="David" w:hint="cs"/>
            <w:sz w:val="24"/>
            <w:szCs w:val="24"/>
            <w:rtl/>
          </w:rPr>
          <w:t>, 3)</w:t>
        </w:r>
      </w:ins>
      <w:ins w:id="147" w:author="Bina" w:date="2020-04-13T18:17:00Z">
        <w:r w:rsidR="00CD692A" w:rsidRPr="00CD692A">
          <w:rPr>
            <w:rFonts w:ascii="David" w:hAnsi="David" w:cs="David"/>
            <w:sz w:val="24"/>
            <w:szCs w:val="24"/>
            <w:rtl/>
          </w:rPr>
          <w:t xml:space="preserve">, ברק </w:t>
        </w:r>
      </w:ins>
      <w:ins w:id="148" w:author="Bina" w:date="2020-04-13T18:51:00Z">
        <w:r w:rsidR="00F70101">
          <w:rPr>
            <w:rFonts w:ascii="David" w:hAnsi="David" w:cs="David" w:hint="cs"/>
            <w:sz w:val="24"/>
            <w:szCs w:val="24"/>
            <w:rtl/>
          </w:rPr>
          <w:t>כאור מבהיק</w:t>
        </w:r>
      </w:ins>
      <w:ins w:id="149" w:author="Bina" w:date="2020-04-14T13:24:00Z">
        <w:r w:rsidR="004263AF">
          <w:rPr>
            <w:rFonts w:ascii="David" w:hAnsi="David" w:cs="David" w:hint="cs"/>
            <w:sz w:val="24"/>
            <w:szCs w:val="24"/>
            <w:rtl/>
          </w:rPr>
          <w:t xml:space="preserve">, </w:t>
        </w:r>
      </w:ins>
      <w:ins w:id="150" w:author="Bina" w:date="2020-04-13T18:52:00Z">
        <w:r w:rsidR="00F70101">
          <w:rPr>
            <w:rFonts w:ascii="David" w:hAnsi="David" w:cs="David" w:hint="cs"/>
            <w:sz w:val="24"/>
            <w:szCs w:val="24"/>
            <w:rtl/>
          </w:rPr>
          <w:t xml:space="preserve">קדושה מלוא תבל </w:t>
        </w:r>
      </w:ins>
      <w:ins w:id="151" w:author="Bina" w:date="2020-04-13T18:53:00Z">
        <w:r w:rsidR="00F70101">
          <w:rPr>
            <w:rFonts w:ascii="David" w:hAnsi="David" w:cs="David" w:hint="cs"/>
            <w:sz w:val="24"/>
            <w:szCs w:val="24"/>
            <w:rtl/>
          </w:rPr>
          <w:t>"</w:t>
        </w:r>
      </w:ins>
      <w:ins w:id="152" w:author="Bina" w:date="2020-04-13T18:52:00Z">
        <w:r w:rsidR="00F70101" w:rsidRPr="00F70101">
          <w:rPr>
            <w:rFonts w:ascii="David" w:hAnsi="David" w:cs="David"/>
            <w:sz w:val="24"/>
            <w:szCs w:val="24"/>
            <w:rtl/>
          </w:rPr>
          <w:t xml:space="preserve">הֵאִירוּ </w:t>
        </w:r>
        <w:proofErr w:type="spellStart"/>
        <w:r w:rsidR="00F70101" w:rsidRPr="00F70101">
          <w:rPr>
            <w:rFonts w:ascii="David" w:hAnsi="David" w:cs="David"/>
            <w:sz w:val="24"/>
            <w:szCs w:val="24"/>
            <w:rtl/>
          </w:rPr>
          <w:t>בְרָקָיו</w:t>
        </w:r>
        <w:proofErr w:type="spellEnd"/>
        <w:r w:rsidR="00F70101" w:rsidRPr="00F70101">
          <w:rPr>
            <w:rFonts w:ascii="David" w:hAnsi="David" w:cs="David"/>
            <w:sz w:val="24"/>
            <w:szCs w:val="24"/>
            <w:rtl/>
          </w:rPr>
          <w:t xml:space="preserve"> תֵּבֵל</w:t>
        </w:r>
      </w:ins>
      <w:ins w:id="153" w:author="Bina" w:date="2020-04-13T18:53:00Z">
        <w:r w:rsidR="00F70101">
          <w:rPr>
            <w:rFonts w:ascii="David" w:hAnsi="David" w:cs="David" w:hint="cs"/>
            <w:sz w:val="24"/>
            <w:szCs w:val="24"/>
            <w:rtl/>
          </w:rPr>
          <w:t xml:space="preserve">" (תהלים </w:t>
        </w:r>
        <w:proofErr w:type="spellStart"/>
        <w:r w:rsidR="003E3986">
          <w:rPr>
            <w:rFonts w:ascii="David" w:hAnsi="David" w:cs="David" w:hint="cs"/>
            <w:sz w:val="24"/>
            <w:szCs w:val="24"/>
            <w:rtl/>
          </w:rPr>
          <w:t>צז</w:t>
        </w:r>
        <w:proofErr w:type="spellEnd"/>
        <w:r w:rsidR="003E3986">
          <w:rPr>
            <w:rFonts w:ascii="David" w:hAnsi="David" w:cs="David" w:hint="cs"/>
            <w:sz w:val="24"/>
            <w:szCs w:val="24"/>
            <w:rtl/>
          </w:rPr>
          <w:t>, 4)</w:t>
        </w:r>
      </w:ins>
      <w:ins w:id="154" w:author="Bina" w:date="2020-04-13T18:52:00Z">
        <w:r w:rsidR="00F70101" w:rsidRPr="00F70101">
          <w:rPr>
            <w:rFonts w:ascii="David" w:hAnsi="David" w:cs="David"/>
            <w:sz w:val="24"/>
            <w:szCs w:val="24"/>
            <w:rtl/>
          </w:rPr>
          <w:t xml:space="preserve"> </w:t>
        </w:r>
      </w:ins>
      <w:ins w:id="155" w:author="Bina" w:date="2020-04-13T19:04:00Z">
        <w:r w:rsidR="00611042">
          <w:rPr>
            <w:rFonts w:ascii="David" w:hAnsi="David" w:cs="David" w:hint="cs"/>
            <w:sz w:val="24"/>
            <w:szCs w:val="24"/>
            <w:rtl/>
          </w:rPr>
          <w:t>ועוד</w:t>
        </w:r>
      </w:ins>
      <w:ins w:id="156" w:author="Bina" w:date="2020-04-13T18:17:00Z">
        <w:r w:rsidR="00CD692A" w:rsidRPr="00CD692A">
          <w:rPr>
            <w:rFonts w:ascii="David" w:hAnsi="David" w:cs="David"/>
            <w:sz w:val="24"/>
            <w:szCs w:val="24"/>
            <w:rtl/>
          </w:rPr>
          <w:t xml:space="preserve">. </w:t>
        </w:r>
      </w:ins>
    </w:p>
    <w:p w14:paraId="751E4F92" w14:textId="4AA6138A" w:rsidR="006E6444" w:rsidDel="00415FD8" w:rsidRDefault="006E6444" w:rsidP="004A10BD">
      <w:pPr>
        <w:spacing w:after="0" w:line="480" w:lineRule="auto"/>
        <w:ind w:left="-58"/>
        <w:jc w:val="both"/>
        <w:rPr>
          <w:del w:id="157" w:author="Bina" w:date="2020-04-11T18:19:00Z"/>
          <w:rFonts w:ascii="David" w:hAnsi="David" w:cs="David"/>
          <w:sz w:val="24"/>
          <w:szCs w:val="24"/>
          <w:rtl/>
        </w:rPr>
      </w:pPr>
      <w:r w:rsidRPr="00753100">
        <w:rPr>
          <w:rFonts w:ascii="David" w:hAnsi="David" w:cs="David" w:hint="cs"/>
          <w:sz w:val="24"/>
          <w:szCs w:val="24"/>
          <w:rtl/>
        </w:rPr>
        <w:t>כפי שהאור מייצג בתנ"ך את הטוב, הצדק והחכמה</w:t>
      </w:r>
      <w:r w:rsidR="00255202">
        <w:rPr>
          <w:rFonts w:ascii="David" w:hAnsi="David" w:cs="David" w:hint="cs"/>
          <w:sz w:val="24"/>
          <w:szCs w:val="24"/>
          <w:rtl/>
        </w:rPr>
        <w:t xml:space="preserve">, </w:t>
      </w:r>
      <w:r w:rsidRPr="00753100">
        <w:rPr>
          <w:rFonts w:ascii="David" w:hAnsi="David" w:cs="David" w:hint="cs"/>
          <w:sz w:val="24"/>
          <w:szCs w:val="24"/>
          <w:rtl/>
        </w:rPr>
        <w:t xml:space="preserve">החושך </w:t>
      </w:r>
      <w:r w:rsidR="00255202">
        <w:rPr>
          <w:rFonts w:ascii="David" w:hAnsi="David" w:cs="David" w:hint="cs"/>
          <w:sz w:val="24"/>
          <w:szCs w:val="24"/>
          <w:rtl/>
        </w:rPr>
        <w:t>לא נתפס רק</w:t>
      </w:r>
      <w:r w:rsidRPr="00753100">
        <w:rPr>
          <w:rFonts w:ascii="David" w:hAnsi="David" w:cs="David" w:hint="cs"/>
          <w:sz w:val="24"/>
          <w:szCs w:val="24"/>
          <w:rtl/>
        </w:rPr>
        <w:t xml:space="preserve"> כהעדרו של האור אלא </w:t>
      </w:r>
      <w:ins w:id="158" w:author="Bina" w:date="2020-04-15T10:40:00Z">
        <w:r w:rsidR="00261F79" w:rsidRPr="00261F79">
          <w:rPr>
            <w:rFonts w:ascii="David" w:hAnsi="David" w:cs="David"/>
            <w:sz w:val="24"/>
            <w:szCs w:val="24"/>
            <w:rtl/>
          </w:rPr>
          <w:t xml:space="preserve">הוא מופיע </w:t>
        </w:r>
      </w:ins>
      <w:r w:rsidR="00255202">
        <w:rPr>
          <w:rFonts w:ascii="David" w:hAnsi="David" w:cs="David" w:hint="cs"/>
          <w:sz w:val="24"/>
          <w:szCs w:val="24"/>
          <w:rtl/>
        </w:rPr>
        <w:t xml:space="preserve">לא פעם </w:t>
      </w:r>
      <w:r w:rsidRPr="00753100">
        <w:rPr>
          <w:rFonts w:ascii="David" w:hAnsi="David" w:cs="David" w:hint="cs"/>
          <w:sz w:val="24"/>
          <w:szCs w:val="24"/>
          <w:rtl/>
        </w:rPr>
        <w:t>כמייצגו של הרע</w:t>
      </w:r>
      <w:del w:id="159" w:author="Bina" w:date="2020-04-13T19:10:00Z">
        <w:r w:rsidR="003A14D8" w:rsidRPr="00753100" w:rsidDel="00611042">
          <w:rPr>
            <w:rFonts w:ascii="David" w:hAnsi="David" w:cs="David" w:hint="cs"/>
            <w:sz w:val="24"/>
            <w:szCs w:val="24"/>
            <w:rtl/>
          </w:rPr>
          <w:delText xml:space="preserve">. </w:delText>
        </w:r>
      </w:del>
      <w:ins w:id="160" w:author="Bina" w:date="2020-04-13T19:10:00Z">
        <w:r w:rsidR="00611042">
          <w:rPr>
            <w:rFonts w:ascii="David" w:hAnsi="David" w:cs="David" w:hint="cs"/>
            <w:sz w:val="24"/>
            <w:szCs w:val="24"/>
            <w:rtl/>
          </w:rPr>
          <w:t>, "</w:t>
        </w:r>
      </w:ins>
      <w:ins w:id="161" w:author="Bina" w:date="2020-04-13T19:09:00Z">
        <w:r w:rsidR="00611042" w:rsidRPr="00611042">
          <w:rPr>
            <w:rFonts w:ascii="David" w:hAnsi="David" w:cs="David"/>
            <w:sz w:val="24"/>
            <w:szCs w:val="24"/>
            <w:rtl/>
          </w:rPr>
          <w:t>וַיֹּלַךְ חֹשֶׁךְ וְלֹא-אוֹר</w:t>
        </w:r>
      </w:ins>
      <w:ins w:id="162" w:author="Bina" w:date="2020-04-13T19:10:00Z">
        <w:r w:rsidR="00611042">
          <w:rPr>
            <w:rFonts w:ascii="David" w:hAnsi="David" w:cs="David" w:hint="cs"/>
            <w:sz w:val="24"/>
            <w:szCs w:val="24"/>
            <w:rtl/>
          </w:rPr>
          <w:t>"</w:t>
        </w:r>
      </w:ins>
      <w:ins w:id="163" w:author="Bina" w:date="2020-04-13T19:09:00Z">
        <w:r w:rsidR="00611042" w:rsidRPr="00611042">
          <w:rPr>
            <w:rFonts w:ascii="David" w:hAnsi="David" w:cs="David" w:hint="cs"/>
            <w:sz w:val="24"/>
            <w:szCs w:val="24"/>
            <w:rtl/>
          </w:rPr>
          <w:t xml:space="preserve"> </w:t>
        </w:r>
      </w:ins>
      <w:ins w:id="164" w:author="Bina" w:date="2020-04-13T19:10:00Z">
        <w:r w:rsidR="00611042">
          <w:rPr>
            <w:rFonts w:ascii="David" w:hAnsi="David" w:cs="David" w:hint="cs"/>
            <w:sz w:val="24"/>
            <w:szCs w:val="24"/>
            <w:rtl/>
          </w:rPr>
          <w:t>(</w:t>
        </w:r>
      </w:ins>
      <w:ins w:id="165" w:author="Bina" w:date="2020-04-13T19:09:00Z">
        <w:r w:rsidR="00611042">
          <w:rPr>
            <w:rFonts w:ascii="David" w:hAnsi="David" w:cs="David" w:hint="cs"/>
            <w:sz w:val="24"/>
            <w:szCs w:val="24"/>
            <w:rtl/>
          </w:rPr>
          <w:t xml:space="preserve">איכה ג, </w:t>
        </w:r>
      </w:ins>
      <w:ins w:id="166" w:author="Bina" w:date="2020-04-13T19:10:00Z">
        <w:r w:rsidR="00611042">
          <w:rPr>
            <w:rFonts w:ascii="David" w:hAnsi="David" w:cs="David" w:hint="cs"/>
            <w:sz w:val="24"/>
            <w:szCs w:val="24"/>
            <w:rtl/>
          </w:rPr>
          <w:t>2</w:t>
        </w:r>
      </w:ins>
      <w:ins w:id="167" w:author="Bina" w:date="2020-04-13T19:09:00Z">
        <w:r w:rsidR="00611042">
          <w:rPr>
            <w:rFonts w:ascii="David" w:hAnsi="David" w:cs="David" w:hint="cs"/>
            <w:sz w:val="24"/>
            <w:szCs w:val="24"/>
            <w:rtl/>
          </w:rPr>
          <w:t>)</w:t>
        </w:r>
      </w:ins>
      <w:ins w:id="168" w:author="Bina" w:date="2020-04-13T19:13:00Z">
        <w:r w:rsidR="00611042">
          <w:rPr>
            <w:rFonts w:ascii="David" w:hAnsi="David" w:cs="David" w:hint="cs"/>
            <w:sz w:val="24"/>
            <w:szCs w:val="24"/>
            <w:rtl/>
          </w:rPr>
          <w:t xml:space="preserve">, </w:t>
        </w:r>
      </w:ins>
      <w:ins w:id="169" w:author="Bina" w:date="2020-04-13T19:16:00Z">
        <w:r w:rsidR="00982C97">
          <w:rPr>
            <w:rFonts w:ascii="David" w:hAnsi="David" w:cs="David" w:hint="cs"/>
            <w:sz w:val="24"/>
            <w:szCs w:val="24"/>
            <w:rtl/>
          </w:rPr>
          <w:t>"</w:t>
        </w:r>
        <w:r w:rsidR="00982C97" w:rsidRPr="00982C97">
          <w:rPr>
            <w:rFonts w:ascii="David" w:hAnsi="David" w:cs="David"/>
            <w:sz w:val="24"/>
            <w:szCs w:val="24"/>
            <w:rtl/>
          </w:rPr>
          <w:t>הוֹי הָאֹמְרִים לָרַע טוֹב וְלַטּוֹב רָע שָׂמִים חֹשֶׁךְ לְאוֹר וְאוֹר לְחֹשֶׁךְ</w:t>
        </w:r>
        <w:r w:rsidR="00982C97">
          <w:rPr>
            <w:rFonts w:ascii="David" w:hAnsi="David" w:cs="David" w:hint="cs"/>
            <w:sz w:val="24"/>
            <w:szCs w:val="24"/>
            <w:rtl/>
          </w:rPr>
          <w:t>"</w:t>
        </w:r>
        <w:r w:rsidR="00982C97" w:rsidRPr="00982C97">
          <w:rPr>
            <w:rFonts w:ascii="David" w:hAnsi="David" w:cs="David" w:hint="cs"/>
            <w:sz w:val="24"/>
            <w:szCs w:val="24"/>
            <w:rtl/>
          </w:rPr>
          <w:t xml:space="preserve"> </w:t>
        </w:r>
        <w:r w:rsidR="00982C97">
          <w:rPr>
            <w:rFonts w:ascii="David" w:hAnsi="David" w:cs="David" w:hint="cs"/>
            <w:sz w:val="24"/>
            <w:szCs w:val="24"/>
            <w:rtl/>
          </w:rPr>
          <w:t>(ישעיה ה, 20</w:t>
        </w:r>
      </w:ins>
      <w:ins w:id="170" w:author="Bina" w:date="2020-04-13T19:17:00Z">
        <w:r w:rsidR="00982C97">
          <w:rPr>
            <w:rFonts w:ascii="David" w:hAnsi="David" w:cs="David" w:hint="cs"/>
            <w:sz w:val="24"/>
            <w:szCs w:val="24"/>
            <w:rtl/>
          </w:rPr>
          <w:t xml:space="preserve">), </w:t>
        </w:r>
      </w:ins>
      <w:ins w:id="171" w:author="Bina" w:date="2020-04-13T19:20:00Z">
        <w:r w:rsidR="00982C97">
          <w:rPr>
            <w:rFonts w:ascii="David" w:hAnsi="David" w:cs="David" w:hint="cs"/>
            <w:sz w:val="24"/>
            <w:szCs w:val="24"/>
            <w:rtl/>
          </w:rPr>
          <w:t>"</w:t>
        </w:r>
        <w:r w:rsidR="00982C97" w:rsidRPr="00982C97">
          <w:rPr>
            <w:rFonts w:ascii="David" w:hAnsi="David" w:cs="David"/>
            <w:sz w:val="24"/>
            <w:szCs w:val="24"/>
            <w:rtl/>
          </w:rPr>
          <w:t>נְקַוֶּה לָאוֹר וְהִנֵּה-חֹשֶׁךְ</w:t>
        </w:r>
        <w:r w:rsidR="00982C97">
          <w:rPr>
            <w:rFonts w:ascii="David" w:hAnsi="David" w:cs="David" w:hint="cs"/>
            <w:sz w:val="24"/>
            <w:szCs w:val="24"/>
            <w:rtl/>
          </w:rPr>
          <w:t>"</w:t>
        </w:r>
        <w:r w:rsidR="00982C97" w:rsidRPr="00982C97">
          <w:rPr>
            <w:rFonts w:ascii="David" w:hAnsi="David" w:cs="David"/>
            <w:sz w:val="24"/>
            <w:szCs w:val="24"/>
            <w:rtl/>
          </w:rPr>
          <w:t xml:space="preserve"> </w:t>
        </w:r>
        <w:r w:rsidR="00982C97">
          <w:rPr>
            <w:rFonts w:ascii="David" w:hAnsi="David" w:cs="David" w:hint="cs"/>
            <w:sz w:val="24"/>
            <w:szCs w:val="24"/>
            <w:rtl/>
          </w:rPr>
          <w:t xml:space="preserve">(נט, 9). </w:t>
        </w:r>
      </w:ins>
      <w:r w:rsidR="003A14D8" w:rsidRPr="00753100">
        <w:rPr>
          <w:rFonts w:ascii="David" w:hAnsi="David" w:cs="David" w:hint="cs"/>
          <w:sz w:val="24"/>
          <w:szCs w:val="24"/>
          <w:rtl/>
        </w:rPr>
        <w:t>בסיפור הבריאה</w:t>
      </w:r>
      <w:r w:rsidR="00D63FB0" w:rsidRPr="00753100">
        <w:rPr>
          <w:rFonts w:ascii="David" w:hAnsi="David" w:cs="David" w:hint="cs"/>
          <w:sz w:val="24"/>
          <w:szCs w:val="24"/>
          <w:rtl/>
        </w:rPr>
        <w:t xml:space="preserve"> מסמן אלוהים את האור כטוב ומבדיל אותו מהחושך. </w:t>
      </w:r>
      <w:r w:rsidR="003A14D8" w:rsidRPr="00753100">
        <w:rPr>
          <w:rFonts w:ascii="David" w:hAnsi="David" w:cs="David" w:hint="cs"/>
          <w:sz w:val="24"/>
          <w:szCs w:val="24"/>
          <w:rtl/>
        </w:rPr>
        <w:t xml:space="preserve"> </w:t>
      </w:r>
      <w:r w:rsidR="003A14D8" w:rsidRPr="00753100">
        <w:rPr>
          <w:rFonts w:ascii="David" w:hAnsi="David" w:cs="David"/>
          <w:sz w:val="24"/>
          <w:szCs w:val="24"/>
          <w:rtl/>
        </w:rPr>
        <w:t>"</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רְא</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אֱלֹהִים</w:t>
      </w:r>
      <w:proofErr w:type="spellEnd"/>
      <w:r w:rsidR="003A14D8" w:rsidRPr="00753100">
        <w:rPr>
          <w:rFonts w:ascii="David" w:hAnsi="David" w:cs="David"/>
          <w:sz w:val="24"/>
          <w:szCs w:val="24"/>
          <w:rtl/>
        </w:rPr>
        <w:t xml:space="preserve"> אֶת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כִּ</w:t>
      </w:r>
      <w:r w:rsidR="003A14D8" w:rsidRPr="00753100">
        <w:rPr>
          <w:rFonts w:ascii="David" w:hAnsi="David" w:cs="David" w:hint="eastAsia"/>
          <w:sz w:val="24"/>
          <w:szCs w:val="24"/>
          <w:rtl/>
        </w:rPr>
        <w:t>י</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ט</w:t>
      </w:r>
      <w:r w:rsidR="003A14D8" w:rsidRPr="00753100">
        <w:rPr>
          <w:rFonts w:ascii="David" w:hAnsi="David" w:cs="David" w:hint="cs"/>
          <w:sz w:val="24"/>
          <w:szCs w:val="24"/>
          <w:rtl/>
        </w:rPr>
        <w:t>וֹ</w:t>
      </w:r>
      <w:r w:rsidR="003A14D8" w:rsidRPr="00753100">
        <w:rPr>
          <w:rFonts w:ascii="David" w:hAnsi="David" w:cs="David" w:hint="eastAsia"/>
          <w:sz w:val="24"/>
          <w:szCs w:val="24"/>
          <w:rtl/>
        </w:rPr>
        <w:t>ב</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בְ</w:t>
      </w:r>
      <w:r w:rsidR="003A14D8" w:rsidRPr="00753100">
        <w:rPr>
          <w:rFonts w:ascii="David" w:hAnsi="David" w:cs="David" w:hint="cs"/>
          <w:sz w:val="24"/>
          <w:szCs w:val="24"/>
          <w:rtl/>
        </w:rPr>
        <w:t>דֵּ</w:t>
      </w:r>
      <w:r w:rsidR="003A14D8" w:rsidRPr="00753100">
        <w:rPr>
          <w:rFonts w:ascii="David" w:hAnsi="David" w:cs="David" w:hint="eastAsia"/>
          <w:sz w:val="24"/>
          <w:szCs w:val="24"/>
          <w:rtl/>
        </w:rPr>
        <w:t>ל</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אֱלֹהִים</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בֵּ</w:t>
      </w:r>
      <w:r w:rsidR="003A14D8" w:rsidRPr="00753100">
        <w:rPr>
          <w:rFonts w:ascii="David" w:hAnsi="David" w:cs="David" w:hint="eastAsia"/>
          <w:sz w:val="24"/>
          <w:szCs w:val="24"/>
          <w:rtl/>
        </w:rPr>
        <w:t>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וּ</w:t>
      </w:r>
      <w:r w:rsidR="003A14D8" w:rsidRPr="00753100">
        <w:rPr>
          <w:rFonts w:ascii="David" w:hAnsi="David" w:cs="David" w:hint="eastAsia"/>
          <w:sz w:val="24"/>
          <w:szCs w:val="24"/>
          <w:rtl/>
        </w:rPr>
        <w:t>בֵין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הַחֹ</w:t>
      </w:r>
      <w:r w:rsidR="003A14D8" w:rsidRPr="00753100">
        <w:rPr>
          <w:rFonts w:ascii="David" w:hAnsi="David" w:cs="David" w:hint="cs"/>
          <w:sz w:val="24"/>
          <w:szCs w:val="24"/>
          <w:rtl/>
        </w:rPr>
        <w:t>שֶׁ</w:t>
      </w:r>
      <w:r w:rsidR="003A14D8" w:rsidRPr="00753100">
        <w:rPr>
          <w:rFonts w:ascii="David" w:hAnsi="David" w:cs="David" w:hint="eastAsia"/>
          <w:sz w:val="24"/>
          <w:szCs w:val="24"/>
          <w:rtl/>
        </w:rPr>
        <w:t>ך</w:t>
      </w:r>
      <w:proofErr w:type="spellEnd"/>
      <w:r w:rsidR="003A14D8" w:rsidRPr="00753100">
        <w:rPr>
          <w:rFonts w:ascii="David" w:hAnsi="David" w:cs="David" w:hint="eastAsia"/>
          <w:sz w:val="24"/>
          <w:szCs w:val="24"/>
          <w:rtl/>
        </w:rPr>
        <w:t>ְ</w:t>
      </w:r>
      <w:r w:rsidR="003A14D8" w:rsidRPr="00753100">
        <w:rPr>
          <w:rFonts w:ascii="David" w:hAnsi="David" w:cs="David"/>
          <w:sz w:val="24"/>
          <w:szCs w:val="24"/>
          <w:rtl/>
        </w:rPr>
        <w:t>"</w:t>
      </w:r>
      <w:r w:rsidR="00D63FB0" w:rsidRPr="00753100">
        <w:rPr>
          <w:rFonts w:ascii="David" w:hAnsi="David" w:cs="David" w:hint="cs"/>
          <w:sz w:val="24"/>
          <w:szCs w:val="24"/>
          <w:rtl/>
        </w:rPr>
        <w:t xml:space="preserve"> </w:t>
      </w:r>
      <w:r w:rsidR="00D63FB0" w:rsidRPr="00753100">
        <w:rPr>
          <w:rFonts w:ascii="David" w:hAnsi="David" w:cs="David"/>
          <w:sz w:val="24"/>
          <w:szCs w:val="24"/>
          <w:rtl/>
        </w:rPr>
        <w:t>(בראשית א 4)</w:t>
      </w:r>
      <w:r w:rsidR="00D63FB0" w:rsidRPr="00753100">
        <w:rPr>
          <w:rFonts w:ascii="David" w:hAnsi="David" w:cs="David" w:hint="cs"/>
          <w:sz w:val="24"/>
          <w:szCs w:val="24"/>
          <w:rtl/>
        </w:rPr>
        <w:t>,</w:t>
      </w:r>
      <w:r w:rsidRPr="00753100">
        <w:rPr>
          <w:rFonts w:ascii="David" w:hAnsi="David" w:cs="David" w:hint="cs"/>
          <w:sz w:val="24"/>
          <w:szCs w:val="24"/>
          <w:rtl/>
        </w:rPr>
        <w:t xml:space="preserve"> כפי שמתאר ישעיהו "</w:t>
      </w:r>
      <w:r w:rsidRPr="00753100">
        <w:rPr>
          <w:rFonts w:ascii="David" w:hAnsi="David" w:cs="David"/>
          <w:sz w:val="24"/>
          <w:szCs w:val="24"/>
          <w:rtl/>
        </w:rPr>
        <w:t>יוֹצֵר אוֹר וּבוֹרֵא חֹשֶׁךְ עֹשֶׂה שָׁלוֹם וּבוֹרֵא רָע</w:t>
      </w:r>
      <w:r w:rsidRPr="00753100">
        <w:rPr>
          <w:rFonts w:ascii="David" w:hAnsi="David" w:cs="David" w:hint="cs"/>
          <w:sz w:val="24"/>
          <w:szCs w:val="24"/>
          <w:rtl/>
        </w:rPr>
        <w:t>" (ישעיהו מ"ה 7)</w:t>
      </w:r>
      <w:r w:rsidRPr="00753100">
        <w:rPr>
          <w:rFonts w:ascii="David" w:hAnsi="David" w:cs="David"/>
          <w:sz w:val="24"/>
          <w:szCs w:val="24"/>
          <w:rtl/>
        </w:rPr>
        <w:t>.</w:t>
      </w:r>
      <w:r w:rsidRPr="00753100">
        <w:rPr>
          <w:rFonts w:ascii="David" w:hAnsi="David" w:cs="David" w:hint="cs"/>
          <w:sz w:val="24"/>
          <w:szCs w:val="24"/>
          <w:rtl/>
        </w:rPr>
        <w:t xml:space="preserve"> </w:t>
      </w:r>
      <w:r w:rsidR="003671D8" w:rsidRPr="00753100">
        <w:rPr>
          <w:rFonts w:ascii="David" w:hAnsi="David" w:cs="David" w:hint="cs"/>
          <w:sz w:val="24"/>
          <w:szCs w:val="24"/>
          <w:rtl/>
        </w:rPr>
        <w:t xml:space="preserve">אם </w:t>
      </w:r>
      <w:r w:rsidR="003671D8" w:rsidRPr="00753100">
        <w:rPr>
          <w:rFonts w:ascii="David" w:hAnsi="David" w:cs="David"/>
          <w:sz w:val="24"/>
          <w:szCs w:val="24"/>
          <w:rtl/>
        </w:rPr>
        <w:t>החושך הוא העדר אור, ואין לו ממשות מצד עצמו</w:t>
      </w:r>
      <w:r w:rsidR="003671D8" w:rsidRPr="00753100">
        <w:rPr>
          <w:rFonts w:ascii="David" w:hAnsi="David" w:cs="David" w:hint="cs"/>
          <w:sz w:val="24"/>
          <w:szCs w:val="24"/>
          <w:rtl/>
        </w:rPr>
        <w:t>,</w:t>
      </w:r>
      <w:r w:rsidR="003671D8" w:rsidRPr="00753100">
        <w:rPr>
          <w:rFonts w:ascii="David" w:hAnsi="David" w:cs="David"/>
          <w:sz w:val="24"/>
          <w:szCs w:val="24"/>
          <w:rtl/>
        </w:rPr>
        <w:t xml:space="preserve"> איך אפשר לומר ש</w:t>
      </w:r>
      <w:r w:rsidR="00D63FB0" w:rsidRPr="00753100">
        <w:rPr>
          <w:rFonts w:ascii="David" w:hAnsi="David" w:cs="David" w:hint="cs"/>
          <w:sz w:val="24"/>
          <w:szCs w:val="24"/>
          <w:rtl/>
        </w:rPr>
        <w:t>אלוהים</w:t>
      </w:r>
      <w:r w:rsidR="003671D8" w:rsidRPr="00753100">
        <w:rPr>
          <w:rFonts w:ascii="David" w:hAnsi="David" w:cs="David"/>
          <w:sz w:val="24"/>
          <w:szCs w:val="24"/>
          <w:rtl/>
        </w:rPr>
        <w:t xml:space="preserve"> "בוֹרֵא חֹשֶׁךְ</w:t>
      </w:r>
      <w:r w:rsidR="003671D8" w:rsidRPr="00753100">
        <w:rPr>
          <w:rFonts w:ascii="David" w:hAnsi="David" w:cs="David" w:hint="cs"/>
          <w:sz w:val="24"/>
          <w:szCs w:val="24"/>
          <w:rtl/>
        </w:rPr>
        <w:t xml:space="preserve">" </w:t>
      </w:r>
      <w:r w:rsidR="003671D8" w:rsidRPr="00753100">
        <w:rPr>
          <w:rFonts w:ascii="David" w:hAnsi="David" w:cs="David"/>
          <w:sz w:val="24"/>
          <w:szCs w:val="24"/>
          <w:rtl/>
        </w:rPr>
        <w:t>–</w:t>
      </w:r>
      <w:r w:rsidR="003671D8" w:rsidRPr="00753100">
        <w:rPr>
          <w:rFonts w:ascii="David" w:hAnsi="David" w:cs="David" w:hint="cs"/>
          <w:sz w:val="24"/>
          <w:szCs w:val="24"/>
          <w:rtl/>
        </w:rPr>
        <w:t xml:space="preserve"> </w:t>
      </w:r>
      <w:r w:rsidR="00D63FB0" w:rsidRPr="00753100">
        <w:rPr>
          <w:rFonts w:ascii="David" w:hAnsi="David" w:cs="David" w:hint="cs"/>
          <w:sz w:val="24"/>
          <w:szCs w:val="24"/>
          <w:rtl/>
        </w:rPr>
        <w:t>מרבית הפרשנויות מתייחסות בפסוק זה רק להפרדה בין האור לחושך,</w:t>
      </w:r>
      <w:r w:rsidR="003A14D8" w:rsidRPr="00753100">
        <w:rPr>
          <w:rFonts w:ascii="David" w:hAnsi="David" w:cs="David"/>
          <w:sz w:val="24"/>
          <w:szCs w:val="24"/>
          <w:rtl/>
        </w:rPr>
        <w:t xml:space="preserve"> </w:t>
      </w:r>
      <w:r w:rsidR="00D63FB0" w:rsidRPr="00753100">
        <w:rPr>
          <w:rFonts w:ascii="David" w:hAnsi="David" w:cs="David" w:hint="cs"/>
          <w:sz w:val="24"/>
          <w:szCs w:val="24"/>
          <w:rtl/>
        </w:rPr>
        <w:t xml:space="preserve">ולעובדה </w:t>
      </w:r>
      <w:r w:rsidR="00753100" w:rsidRPr="00753100">
        <w:rPr>
          <w:rFonts w:ascii="David" w:hAnsi="David" w:cs="David" w:hint="cs"/>
          <w:sz w:val="24"/>
          <w:szCs w:val="24"/>
          <w:rtl/>
        </w:rPr>
        <w:t>כי בתקופת ישעיה</w:t>
      </w:r>
      <w:ins w:id="172" w:author="Bina" w:date="2020-04-14T18:31:00Z">
        <w:r w:rsidR="00EC1E48">
          <w:rPr>
            <w:rFonts w:ascii="David" w:hAnsi="David" w:cs="David" w:hint="cs"/>
            <w:sz w:val="24"/>
            <w:szCs w:val="24"/>
            <w:rtl/>
          </w:rPr>
          <w:t>ו</w:t>
        </w:r>
      </w:ins>
      <w:r w:rsidR="00753100" w:rsidRPr="00753100">
        <w:rPr>
          <w:rFonts w:ascii="David" w:hAnsi="David" w:cs="David" w:hint="cs"/>
          <w:sz w:val="24"/>
          <w:szCs w:val="24"/>
          <w:rtl/>
        </w:rPr>
        <w:t xml:space="preserve">, </w:t>
      </w:r>
      <w:r w:rsidR="003A14D8" w:rsidRPr="00753100">
        <w:rPr>
          <w:rFonts w:ascii="David" w:hAnsi="David" w:cs="David"/>
          <w:sz w:val="24"/>
          <w:szCs w:val="24"/>
          <w:rtl/>
        </w:rPr>
        <w:t xml:space="preserve">נוצרה בפרס הדת </w:t>
      </w:r>
      <w:proofErr w:type="spellStart"/>
      <w:r w:rsidR="003A14D8" w:rsidRPr="00753100">
        <w:rPr>
          <w:rFonts w:ascii="David" w:hAnsi="David" w:cs="David"/>
          <w:sz w:val="24"/>
          <w:szCs w:val="24"/>
          <w:rtl/>
        </w:rPr>
        <w:t>הזורואסטרית</w:t>
      </w:r>
      <w:proofErr w:type="spellEnd"/>
      <w:r w:rsidR="00753100">
        <w:rPr>
          <w:rStyle w:val="a5"/>
          <w:rFonts w:ascii="David" w:hAnsi="David"/>
          <w:sz w:val="24"/>
          <w:szCs w:val="24"/>
          <w:rtl/>
        </w:rPr>
        <w:footnoteReference w:id="13"/>
      </w:r>
      <w:r w:rsidR="003A14D8" w:rsidRPr="00753100">
        <w:rPr>
          <w:rFonts w:ascii="David" w:hAnsi="David" w:cs="David"/>
          <w:sz w:val="24"/>
          <w:szCs w:val="24"/>
          <w:rtl/>
        </w:rPr>
        <w:t>, שהאמינה בשני אלים: אל טוב שיצר את כל האור והטוב שבעולם, ואל רע שיצר את כל החושך והרע שבעולם. מטרת הפסוק היא להדגיש שאין שתי רשויות</w:t>
      </w:r>
      <w:r w:rsidR="00753100" w:rsidRPr="00753100">
        <w:rPr>
          <w:rFonts w:ascii="David" w:hAnsi="David" w:cs="David"/>
          <w:sz w:val="24"/>
          <w:szCs w:val="24"/>
          <w:rtl/>
        </w:rPr>
        <w:t xml:space="preserve"> – </w:t>
      </w:r>
      <w:r w:rsidR="003A14D8" w:rsidRPr="00753100">
        <w:rPr>
          <w:rFonts w:ascii="David" w:hAnsi="David" w:cs="David"/>
          <w:sz w:val="24"/>
          <w:szCs w:val="24"/>
          <w:rtl/>
        </w:rPr>
        <w:t xml:space="preserve">יש רק בורא אחד, והוא ברא עולם אחד שיש בו גם אור וגם חושך, גם </w:t>
      </w:r>
      <w:r w:rsidR="00383AB1">
        <w:rPr>
          <w:rFonts w:ascii="David" w:hAnsi="David" w:cs="David" w:hint="cs"/>
          <w:sz w:val="24"/>
          <w:szCs w:val="24"/>
          <w:rtl/>
        </w:rPr>
        <w:t>טוב</w:t>
      </w:r>
      <w:r w:rsidR="003A14D8" w:rsidRPr="00753100">
        <w:rPr>
          <w:rFonts w:ascii="David" w:hAnsi="David" w:cs="David"/>
          <w:sz w:val="24"/>
          <w:szCs w:val="24"/>
          <w:rtl/>
        </w:rPr>
        <w:t xml:space="preserve"> וגם רע</w:t>
      </w:r>
      <w:r w:rsidR="00753100">
        <w:rPr>
          <w:rFonts w:ascii="David" w:hAnsi="David" w:cs="David" w:hint="cs"/>
          <w:sz w:val="24"/>
          <w:szCs w:val="24"/>
          <w:rtl/>
        </w:rPr>
        <w:t>.</w:t>
      </w:r>
      <w:r>
        <w:rPr>
          <w:rFonts w:ascii="David" w:hAnsi="David" w:cs="David" w:hint="cs"/>
          <w:sz w:val="24"/>
          <w:szCs w:val="24"/>
          <w:rtl/>
        </w:rPr>
        <w:t xml:space="preserve"> </w:t>
      </w:r>
      <w:ins w:id="174" w:author="Bina" w:date="2020-04-11T18:28:00Z">
        <w:r w:rsidR="00036876" w:rsidRPr="00036876">
          <w:rPr>
            <w:rFonts w:ascii="David" w:hAnsi="David" w:cs="David"/>
            <w:sz w:val="24"/>
            <w:szCs w:val="24"/>
            <w:rtl/>
          </w:rPr>
          <w:t>הנביא</w:t>
        </w:r>
      </w:ins>
      <w:ins w:id="175" w:author="Bina" w:date="2020-04-14T18:31:00Z">
        <w:r w:rsidR="00EC1E48">
          <w:rPr>
            <w:rFonts w:ascii="David" w:hAnsi="David" w:cs="David" w:hint="cs"/>
            <w:sz w:val="24"/>
            <w:szCs w:val="24"/>
            <w:rtl/>
          </w:rPr>
          <w:t xml:space="preserve"> ישעיהו</w:t>
        </w:r>
      </w:ins>
      <w:ins w:id="176" w:author="Bina" w:date="2020-04-11T18:28:00Z">
        <w:r w:rsidR="00036876" w:rsidRPr="00036876">
          <w:rPr>
            <w:rFonts w:ascii="David" w:hAnsi="David" w:cs="David"/>
            <w:sz w:val="24"/>
            <w:szCs w:val="24"/>
            <w:rtl/>
          </w:rPr>
          <w:t xml:space="preserve"> מעמיד מול האלילות הדואליסטית את תורת האחדות. לפי הנביא החושך אינו רק העדר האור, והרע איננו רק העדר הטוב, אלא הם כוחות פרא מקוריים </w:t>
        </w:r>
        <w:r w:rsidR="00036876" w:rsidRPr="00036876">
          <w:rPr>
            <w:rFonts w:ascii="David" w:hAnsi="David" w:cs="David"/>
            <w:sz w:val="24"/>
            <w:szCs w:val="24"/>
            <w:rtl/>
          </w:rPr>
          <w:lastRenderedPageBreak/>
          <w:t>בלתי מרוסנים שמהם נובעת הבריאה</w:t>
        </w:r>
        <w:r w:rsidR="00036876">
          <w:rPr>
            <w:rStyle w:val="a5"/>
            <w:rFonts w:ascii="David" w:hAnsi="David"/>
            <w:sz w:val="24"/>
            <w:szCs w:val="24"/>
            <w:rtl/>
          </w:rPr>
          <w:footnoteReference w:id="14"/>
        </w:r>
        <w:r w:rsidR="00036876" w:rsidRPr="00036876">
          <w:rPr>
            <w:rFonts w:ascii="David" w:hAnsi="David" w:cs="David"/>
            <w:sz w:val="24"/>
            <w:szCs w:val="24"/>
            <w:rtl/>
          </w:rPr>
          <w:t>.</w:t>
        </w:r>
        <w:r w:rsidR="00036876">
          <w:rPr>
            <w:rFonts w:ascii="David" w:hAnsi="David" w:cs="David" w:hint="cs"/>
            <w:sz w:val="24"/>
            <w:szCs w:val="24"/>
            <w:rtl/>
          </w:rPr>
          <w:t xml:space="preserve"> </w:t>
        </w:r>
      </w:ins>
      <w:r>
        <w:rPr>
          <w:rFonts w:ascii="David" w:hAnsi="David" w:cs="David" w:hint="cs"/>
          <w:sz w:val="24"/>
          <w:szCs w:val="24"/>
          <w:rtl/>
        </w:rPr>
        <w:t>בדיאלקטיקה המערבית המונותיאיסטי</w:t>
      </w:r>
      <w:r>
        <w:rPr>
          <w:rFonts w:ascii="David" w:hAnsi="David" w:cs="David" w:hint="eastAsia"/>
          <w:sz w:val="24"/>
          <w:szCs w:val="24"/>
          <w:rtl/>
        </w:rPr>
        <w:t>ת</w:t>
      </w:r>
      <w:r>
        <w:rPr>
          <w:rFonts w:ascii="David" w:hAnsi="David" w:cs="David" w:hint="cs"/>
          <w:sz w:val="24"/>
          <w:szCs w:val="24"/>
          <w:rtl/>
        </w:rPr>
        <w:t xml:space="preserve"> שהתקבעה </w:t>
      </w:r>
      <w:ins w:id="181" w:author="Bina" w:date="2020-04-14T13:26:00Z">
        <w:r w:rsidR="004263AF">
          <w:rPr>
            <w:rFonts w:ascii="David" w:hAnsi="David" w:cs="David" w:hint="cs"/>
            <w:sz w:val="24"/>
            <w:szCs w:val="24"/>
            <w:rtl/>
          </w:rPr>
          <w:t xml:space="preserve">בתרבות </w:t>
        </w:r>
      </w:ins>
      <w:r>
        <w:rPr>
          <w:rFonts w:ascii="David" w:hAnsi="David" w:cs="David" w:hint="cs"/>
          <w:sz w:val="24"/>
          <w:szCs w:val="24"/>
          <w:rtl/>
        </w:rPr>
        <w:t xml:space="preserve">ישנה הפרדה בין </w:t>
      </w:r>
      <w:r w:rsidR="00753100">
        <w:rPr>
          <w:rFonts w:ascii="David" w:hAnsi="David" w:cs="David" w:hint="cs"/>
          <w:sz w:val="24"/>
          <w:szCs w:val="24"/>
          <w:rtl/>
        </w:rPr>
        <w:t>ה</w:t>
      </w:r>
      <w:r>
        <w:rPr>
          <w:rFonts w:ascii="David" w:hAnsi="David" w:cs="David" w:hint="cs"/>
          <w:sz w:val="24"/>
          <w:szCs w:val="24"/>
          <w:rtl/>
        </w:rPr>
        <w:t xml:space="preserve">אור </w:t>
      </w:r>
      <w:r w:rsidR="00753100">
        <w:rPr>
          <w:rFonts w:ascii="David" w:hAnsi="David" w:cs="David" w:hint="cs"/>
          <w:sz w:val="24"/>
          <w:szCs w:val="24"/>
          <w:rtl/>
        </w:rPr>
        <w:t xml:space="preserve">שמייצג את הטוב </w:t>
      </w:r>
      <w:r>
        <w:rPr>
          <w:rFonts w:ascii="David" w:hAnsi="David" w:cs="David" w:hint="cs"/>
          <w:sz w:val="24"/>
          <w:szCs w:val="24"/>
          <w:rtl/>
        </w:rPr>
        <w:t>ל</w:t>
      </w:r>
      <w:r w:rsidR="00753100">
        <w:rPr>
          <w:rFonts w:ascii="David" w:hAnsi="David" w:cs="David" w:hint="cs"/>
          <w:sz w:val="24"/>
          <w:szCs w:val="24"/>
          <w:rtl/>
        </w:rPr>
        <w:t xml:space="preserve">בין החושך </w:t>
      </w:r>
      <w:r>
        <w:rPr>
          <w:rFonts w:ascii="David" w:hAnsi="David" w:cs="David" w:hint="cs"/>
          <w:sz w:val="24"/>
          <w:szCs w:val="24"/>
          <w:rtl/>
        </w:rPr>
        <w:t xml:space="preserve">מייצגו </w:t>
      </w:r>
      <w:r w:rsidR="00753100">
        <w:rPr>
          <w:rFonts w:ascii="David" w:hAnsi="David" w:cs="David" w:hint="cs"/>
          <w:sz w:val="24"/>
          <w:szCs w:val="24"/>
          <w:rtl/>
        </w:rPr>
        <w:t>של ה</w:t>
      </w:r>
      <w:r>
        <w:rPr>
          <w:rFonts w:ascii="David" w:hAnsi="David" w:cs="David" w:hint="cs"/>
          <w:sz w:val="24"/>
          <w:szCs w:val="24"/>
          <w:rtl/>
        </w:rPr>
        <w:t>רע</w:t>
      </w:r>
      <w:r w:rsidR="00753100">
        <w:rPr>
          <w:rFonts w:ascii="David" w:hAnsi="David" w:cs="David" w:hint="cs"/>
          <w:sz w:val="24"/>
          <w:szCs w:val="24"/>
          <w:rtl/>
        </w:rPr>
        <w:t>.</w:t>
      </w:r>
      <w:ins w:id="182" w:author="Bina" w:date="2020-04-11T18:04:00Z">
        <w:r w:rsidR="004A729B" w:rsidRPr="004A729B">
          <w:rPr>
            <w:rFonts w:ascii="Times New Roman" w:eastAsia="Calibri" w:hAnsi="Times New Roman" w:cs="Times New Roman"/>
            <w:sz w:val="24"/>
            <w:szCs w:val="24"/>
            <w:rtl/>
          </w:rPr>
          <w:t xml:space="preserve"> </w:t>
        </w:r>
      </w:ins>
    </w:p>
    <w:p w14:paraId="666CEC8D" w14:textId="0FF8B94C" w:rsidR="006E6444" w:rsidDel="00F67763" w:rsidRDefault="006E6444" w:rsidP="007A6ED2">
      <w:pPr>
        <w:spacing w:line="480" w:lineRule="auto"/>
        <w:jc w:val="both"/>
        <w:rPr>
          <w:del w:id="183" w:author="Bina" w:date="2020-04-11T18:31:00Z"/>
          <w:rFonts w:ascii="David" w:hAnsi="David" w:cs="David"/>
          <w:sz w:val="24"/>
          <w:szCs w:val="24"/>
          <w:rtl/>
        </w:rPr>
      </w:pPr>
    </w:p>
    <w:p w14:paraId="53E95839" w14:textId="77777777" w:rsidR="00F67763" w:rsidRDefault="00F67763" w:rsidP="007A6ED2">
      <w:pPr>
        <w:spacing w:line="480" w:lineRule="auto"/>
        <w:jc w:val="both"/>
        <w:rPr>
          <w:ins w:id="184" w:author="Bina" w:date="2020-04-25T16:46:00Z"/>
          <w:rFonts w:ascii="David" w:hAnsi="David" w:cs="David" w:hint="cs"/>
          <w:sz w:val="24"/>
          <w:szCs w:val="24"/>
          <w:rtl/>
        </w:rPr>
      </w:pPr>
    </w:p>
    <w:p w14:paraId="27874E18" w14:textId="220B146D" w:rsidR="00F007AB" w:rsidRPr="00F007AB" w:rsidRDefault="00F007AB" w:rsidP="00246EF6">
      <w:pPr>
        <w:spacing w:line="480" w:lineRule="auto"/>
        <w:jc w:val="both"/>
        <w:rPr>
          <w:rFonts w:ascii="David" w:hAnsi="David" w:cs="David"/>
          <w:b/>
          <w:bCs/>
          <w:sz w:val="24"/>
          <w:szCs w:val="24"/>
          <w:rtl/>
        </w:rPr>
      </w:pPr>
      <w:r w:rsidRPr="00F007AB">
        <w:rPr>
          <w:rFonts w:ascii="David" w:hAnsi="David" w:cs="David" w:hint="cs"/>
          <w:b/>
          <w:bCs/>
          <w:sz w:val="24"/>
          <w:szCs w:val="24"/>
          <w:rtl/>
        </w:rPr>
        <w:t>האור במיתולוגיות</w:t>
      </w:r>
      <w:r w:rsidR="00C145EE">
        <w:rPr>
          <w:rFonts w:ascii="David" w:hAnsi="David" w:cs="David" w:hint="cs"/>
          <w:b/>
          <w:bCs/>
          <w:sz w:val="24"/>
          <w:szCs w:val="24"/>
          <w:rtl/>
        </w:rPr>
        <w:t xml:space="preserve"> של ה</w:t>
      </w:r>
      <w:r>
        <w:rPr>
          <w:rFonts w:ascii="David" w:hAnsi="David" w:cs="David" w:hint="cs"/>
          <w:b/>
          <w:bCs/>
          <w:sz w:val="24"/>
          <w:szCs w:val="24"/>
          <w:rtl/>
        </w:rPr>
        <w:t xml:space="preserve">עולם </w:t>
      </w:r>
      <w:r w:rsidR="0031002B">
        <w:rPr>
          <w:rFonts w:ascii="David" w:hAnsi="David" w:cs="David" w:hint="cs"/>
          <w:b/>
          <w:bCs/>
          <w:sz w:val="24"/>
          <w:szCs w:val="24"/>
          <w:rtl/>
        </w:rPr>
        <w:t>המזרחי הקדום</w:t>
      </w:r>
    </w:p>
    <w:p w14:paraId="326EF24B" w14:textId="75405022" w:rsidR="00E06964" w:rsidRPr="00E06964" w:rsidRDefault="0031002B" w:rsidP="008C08C2">
      <w:pPr>
        <w:spacing w:line="480" w:lineRule="auto"/>
        <w:jc w:val="both"/>
        <w:rPr>
          <w:rFonts w:ascii="David" w:hAnsi="David" w:cs="David"/>
          <w:sz w:val="24"/>
          <w:szCs w:val="24"/>
          <w:rtl/>
        </w:rPr>
      </w:pPr>
      <w:r>
        <w:rPr>
          <w:rFonts w:ascii="David" w:hAnsi="David" w:cs="David" w:hint="cs"/>
          <w:sz w:val="24"/>
          <w:szCs w:val="24"/>
          <w:rtl/>
        </w:rPr>
        <w:t xml:space="preserve">את סיפור הבריאה בספר בראשית </w:t>
      </w:r>
      <w:ins w:id="185" w:author="Bina" w:date="2020-04-14T13:27:00Z">
        <w:r w:rsidR="004263AF">
          <w:rPr>
            <w:rFonts w:ascii="David" w:hAnsi="David" w:cs="David" w:hint="cs"/>
            <w:sz w:val="24"/>
            <w:szCs w:val="24"/>
            <w:rtl/>
          </w:rPr>
          <w:t>ואת בריאת האור ש</w:t>
        </w:r>
      </w:ins>
      <w:ins w:id="186" w:author="Bina" w:date="2020-04-14T13:28:00Z">
        <w:r w:rsidR="004263AF">
          <w:rPr>
            <w:rFonts w:ascii="David" w:hAnsi="David" w:cs="David" w:hint="cs"/>
            <w:sz w:val="24"/>
            <w:szCs w:val="24"/>
            <w:rtl/>
          </w:rPr>
          <w:t>אינו</w:t>
        </w:r>
      </w:ins>
      <w:ins w:id="187" w:author="Bina" w:date="2020-04-14T13:27:00Z">
        <w:r w:rsidR="004263AF">
          <w:rPr>
            <w:rFonts w:ascii="David" w:hAnsi="David" w:cs="David" w:hint="cs"/>
            <w:sz w:val="24"/>
            <w:szCs w:val="24"/>
            <w:rtl/>
          </w:rPr>
          <w:t xml:space="preserve"> נובע ממקור שמימי</w:t>
        </w:r>
      </w:ins>
      <w:ins w:id="188" w:author="Bina" w:date="2020-04-14T13:28:00Z">
        <w:r w:rsidR="004263AF">
          <w:rPr>
            <w:rFonts w:ascii="David" w:hAnsi="David" w:cs="David" w:hint="cs"/>
            <w:sz w:val="24"/>
            <w:szCs w:val="24"/>
            <w:rtl/>
          </w:rPr>
          <w:t xml:space="preserve"> בהכרח</w:t>
        </w:r>
      </w:ins>
      <w:ins w:id="189" w:author="Bina" w:date="2020-04-14T13:27:00Z">
        <w:r w:rsidR="004263AF">
          <w:rPr>
            <w:rFonts w:ascii="David" w:hAnsi="David" w:cs="David" w:hint="cs"/>
            <w:sz w:val="24"/>
            <w:szCs w:val="24"/>
            <w:rtl/>
          </w:rPr>
          <w:t xml:space="preserve">, </w:t>
        </w:r>
      </w:ins>
      <w:r>
        <w:rPr>
          <w:rFonts w:ascii="David" w:hAnsi="David" w:cs="David" w:hint="cs"/>
          <w:sz w:val="24"/>
          <w:szCs w:val="24"/>
          <w:rtl/>
        </w:rPr>
        <w:t>יש להבין בקונטקסט ש</w:t>
      </w:r>
      <w:r>
        <w:rPr>
          <w:rFonts w:hint="cs"/>
          <w:rtl/>
        </w:rPr>
        <w:t>ל</w:t>
      </w:r>
      <w:r w:rsidRPr="0031002B">
        <w:rPr>
          <w:rFonts w:hint="cs"/>
          <w:rtl/>
        </w:rPr>
        <w:t xml:space="preserve"> </w:t>
      </w:r>
      <w:r w:rsidRPr="0031002B">
        <w:rPr>
          <w:rFonts w:ascii="David" w:hAnsi="David" w:cs="David" w:hint="cs"/>
          <w:sz w:val="24"/>
          <w:szCs w:val="24"/>
          <w:rtl/>
        </w:rPr>
        <w:t>העולם</w:t>
      </w:r>
      <w:r w:rsidRPr="0031002B">
        <w:rPr>
          <w:rFonts w:ascii="David" w:hAnsi="David" w:cs="David"/>
          <w:sz w:val="24"/>
          <w:szCs w:val="24"/>
          <w:rtl/>
        </w:rPr>
        <w:t xml:space="preserve"> </w:t>
      </w:r>
      <w:r w:rsidRPr="0031002B">
        <w:rPr>
          <w:rFonts w:ascii="David" w:hAnsi="David" w:cs="David" w:hint="cs"/>
          <w:sz w:val="24"/>
          <w:szCs w:val="24"/>
          <w:rtl/>
        </w:rPr>
        <w:t>המזרחי</w:t>
      </w:r>
      <w:r w:rsidRPr="0031002B">
        <w:rPr>
          <w:rFonts w:ascii="David" w:hAnsi="David" w:cs="David"/>
          <w:sz w:val="24"/>
          <w:szCs w:val="24"/>
          <w:rtl/>
        </w:rPr>
        <w:t xml:space="preserve"> </w:t>
      </w:r>
      <w:r w:rsidRPr="0031002B">
        <w:rPr>
          <w:rFonts w:ascii="David" w:hAnsi="David" w:cs="David" w:hint="cs"/>
          <w:sz w:val="24"/>
          <w:szCs w:val="24"/>
          <w:rtl/>
        </w:rPr>
        <w:t>הקדום</w:t>
      </w:r>
      <w:r>
        <w:rPr>
          <w:rFonts w:ascii="David" w:hAnsi="David" w:cs="David" w:hint="cs"/>
          <w:sz w:val="24"/>
          <w:szCs w:val="24"/>
          <w:rtl/>
        </w:rPr>
        <w:t xml:space="preserve">. </w:t>
      </w:r>
      <w:r w:rsidR="00CD6C06">
        <w:rPr>
          <w:rFonts w:ascii="David" w:hAnsi="David" w:cs="David" w:hint="cs"/>
          <w:sz w:val="24"/>
          <w:szCs w:val="24"/>
          <w:rtl/>
        </w:rPr>
        <w:t xml:space="preserve">הספרות המקראית לא נוצרה בחלל ריק אלא התפתחה וצמחה מתוך היצירה שקדמה לה באותו מרחב גיאוגרפי, והמשיכה להיווצר מתוך שיח </w:t>
      </w:r>
      <w:proofErr w:type="spellStart"/>
      <w:r w:rsidR="00CD6C06">
        <w:rPr>
          <w:rFonts w:ascii="David" w:hAnsi="David" w:cs="David" w:hint="cs"/>
          <w:sz w:val="24"/>
          <w:szCs w:val="24"/>
          <w:rtl/>
        </w:rPr>
        <w:t>ושיג</w:t>
      </w:r>
      <w:proofErr w:type="spellEnd"/>
      <w:r w:rsidR="00CD6C06">
        <w:rPr>
          <w:rFonts w:ascii="David" w:hAnsi="David" w:cs="David" w:hint="cs"/>
          <w:sz w:val="24"/>
          <w:szCs w:val="24"/>
          <w:rtl/>
        </w:rPr>
        <w:t xml:space="preserve"> עם סביבתה.</w:t>
      </w:r>
      <w:r w:rsidR="00CD6C06">
        <w:rPr>
          <w:rStyle w:val="a5"/>
          <w:rFonts w:ascii="David" w:hAnsi="David"/>
          <w:sz w:val="24"/>
          <w:szCs w:val="24"/>
          <w:rtl/>
        </w:rPr>
        <w:footnoteReference w:id="15"/>
      </w:r>
      <w:r w:rsidR="00CD6C06">
        <w:rPr>
          <w:rFonts w:ascii="David" w:hAnsi="David" w:cs="David" w:hint="cs"/>
          <w:sz w:val="24"/>
          <w:szCs w:val="24"/>
          <w:rtl/>
        </w:rPr>
        <w:t xml:space="preserve"> </w:t>
      </w:r>
      <w:r w:rsidR="00F007AB" w:rsidRPr="00F007AB">
        <w:rPr>
          <w:rFonts w:ascii="David" w:hAnsi="David" w:cs="David"/>
          <w:sz w:val="24"/>
          <w:szCs w:val="24"/>
          <w:rtl/>
        </w:rPr>
        <w:t>ב</w:t>
      </w:r>
      <w:r w:rsidR="00F007AB">
        <w:rPr>
          <w:rFonts w:ascii="David" w:hAnsi="David" w:cs="David" w:hint="cs"/>
          <w:sz w:val="24"/>
          <w:szCs w:val="24"/>
          <w:rtl/>
        </w:rPr>
        <w:t>דומה ל</w:t>
      </w:r>
      <w:r w:rsidR="00F007AB" w:rsidRPr="00F007AB">
        <w:rPr>
          <w:rFonts w:ascii="David" w:hAnsi="David" w:cs="David"/>
          <w:sz w:val="24"/>
          <w:szCs w:val="24"/>
          <w:rtl/>
        </w:rPr>
        <w:t xml:space="preserve">סיפור הבריאה בספר בראשית, גם בסיפור הבריאה המפורסם של בבל העתיקה, </w:t>
      </w:r>
      <w:r w:rsidR="00CD6C06" w:rsidRPr="00CD6C06">
        <w:rPr>
          <w:rFonts w:ascii="David" w:hAnsi="David" w:cs="David"/>
          <w:sz w:val="24"/>
          <w:szCs w:val="24"/>
          <w:rtl/>
        </w:rPr>
        <w:t>”</w:t>
      </w:r>
      <w:r w:rsidR="00F007AB" w:rsidRPr="00F007AB">
        <w:rPr>
          <w:rFonts w:ascii="David" w:hAnsi="David" w:cs="David"/>
          <w:sz w:val="24"/>
          <w:szCs w:val="24"/>
        </w:rPr>
        <w:t xml:space="preserve">Enuma </w:t>
      </w:r>
      <w:proofErr w:type="spellStart"/>
      <w:r w:rsidR="00F007AB" w:rsidRPr="00F007AB">
        <w:rPr>
          <w:rFonts w:ascii="David" w:hAnsi="David" w:cs="David"/>
          <w:sz w:val="24"/>
          <w:szCs w:val="24"/>
        </w:rPr>
        <w:t>Elish</w:t>
      </w:r>
      <w:proofErr w:type="spellEnd"/>
      <w:r w:rsidR="00CD6C06" w:rsidRPr="00CD6C06">
        <w:rPr>
          <w:rFonts w:ascii="David" w:hAnsi="David" w:cs="David"/>
          <w:sz w:val="24"/>
          <w:szCs w:val="24"/>
          <w:rtl/>
        </w:rPr>
        <w:t>“</w:t>
      </w:r>
      <w:r w:rsidR="00F007AB" w:rsidRPr="00F007AB">
        <w:rPr>
          <w:rFonts w:ascii="David" w:hAnsi="David" w:cs="David"/>
          <w:sz w:val="24"/>
          <w:szCs w:val="24"/>
          <w:rtl/>
        </w:rPr>
        <w:t>, היה קיים אור בעולם לפני בריאת השמש והירח ושאר הכוכבים</w:t>
      </w:r>
      <w:r w:rsidR="00CD6C06">
        <w:rPr>
          <w:rFonts w:ascii="David" w:hAnsi="David" w:cs="David" w:hint="cs"/>
          <w:sz w:val="24"/>
          <w:szCs w:val="24"/>
          <w:rtl/>
        </w:rPr>
        <w:t>,</w:t>
      </w:r>
      <w:r w:rsidR="00F007AB" w:rsidRPr="00F007AB">
        <w:rPr>
          <w:rFonts w:ascii="David" w:hAnsi="David" w:cs="David"/>
          <w:sz w:val="24"/>
          <w:szCs w:val="24"/>
          <w:rtl/>
        </w:rPr>
        <w:t xml:space="preserve"> כמו כן </w:t>
      </w:r>
      <w:r w:rsidR="00CD6C06">
        <w:rPr>
          <w:rFonts w:ascii="David" w:hAnsi="David" w:cs="David" w:hint="cs"/>
          <w:sz w:val="24"/>
          <w:szCs w:val="24"/>
          <w:rtl/>
        </w:rPr>
        <w:t>גם</w:t>
      </w:r>
      <w:r w:rsidR="00F007AB" w:rsidRPr="00F007AB">
        <w:rPr>
          <w:rFonts w:ascii="David" w:hAnsi="David" w:cs="David"/>
          <w:sz w:val="24"/>
          <w:szCs w:val="24"/>
          <w:rtl/>
        </w:rPr>
        <w:t xml:space="preserve"> </w:t>
      </w:r>
      <w:r w:rsidR="00CD6C06">
        <w:rPr>
          <w:rFonts w:ascii="David" w:hAnsi="David" w:cs="David" w:hint="cs"/>
          <w:sz w:val="24"/>
          <w:szCs w:val="24"/>
          <w:rtl/>
        </w:rPr>
        <w:t>ה</w:t>
      </w:r>
      <w:r w:rsidR="00F007AB" w:rsidRPr="00F007AB">
        <w:rPr>
          <w:rFonts w:ascii="David" w:hAnsi="David" w:cs="David"/>
          <w:sz w:val="24"/>
          <w:szCs w:val="24"/>
          <w:rtl/>
        </w:rPr>
        <w:t>יום ו</w:t>
      </w:r>
      <w:r w:rsidR="00CD6C06">
        <w:rPr>
          <w:rFonts w:ascii="David" w:hAnsi="David" w:cs="David" w:hint="cs"/>
          <w:sz w:val="24"/>
          <w:szCs w:val="24"/>
          <w:rtl/>
        </w:rPr>
        <w:t>ה</w:t>
      </w:r>
      <w:r w:rsidR="00F007AB" w:rsidRPr="00F007AB">
        <w:rPr>
          <w:rFonts w:ascii="David" w:hAnsi="David" w:cs="David"/>
          <w:sz w:val="24"/>
          <w:szCs w:val="24"/>
          <w:rtl/>
        </w:rPr>
        <w:t xml:space="preserve">לילה </w:t>
      </w:r>
      <w:r w:rsidR="00CD6C06">
        <w:rPr>
          <w:rFonts w:ascii="David" w:hAnsi="David" w:cs="David" w:hint="cs"/>
          <w:sz w:val="24"/>
          <w:szCs w:val="24"/>
          <w:rtl/>
        </w:rPr>
        <w:t xml:space="preserve">היו </w:t>
      </w:r>
      <w:r w:rsidR="00F007AB" w:rsidRPr="00F007AB">
        <w:rPr>
          <w:rFonts w:ascii="David" w:hAnsi="David" w:cs="David"/>
          <w:sz w:val="24"/>
          <w:szCs w:val="24"/>
          <w:rtl/>
        </w:rPr>
        <w:t>קיימים עוד לפני בריאת המאורות</w:t>
      </w:r>
      <w:r w:rsidR="00F007AB">
        <w:rPr>
          <w:rStyle w:val="a5"/>
          <w:rFonts w:ascii="David" w:hAnsi="David"/>
          <w:sz w:val="24"/>
          <w:szCs w:val="24"/>
          <w:rtl/>
        </w:rPr>
        <w:footnoteReference w:id="16"/>
      </w:r>
      <w:r w:rsidR="00F007AB" w:rsidRPr="00F007AB">
        <w:rPr>
          <w:rFonts w:ascii="David" w:hAnsi="David" w:cs="David"/>
          <w:sz w:val="24"/>
          <w:szCs w:val="24"/>
          <w:rtl/>
        </w:rPr>
        <w:t>.</w:t>
      </w:r>
      <w:r w:rsidR="00E06964" w:rsidRPr="00E06964">
        <w:rPr>
          <w:rFonts w:ascii="David" w:hAnsi="David" w:cs="David"/>
          <w:sz w:val="24"/>
          <w:szCs w:val="24"/>
          <w:rtl/>
        </w:rPr>
        <w:t xml:space="preserve"> </w:t>
      </w:r>
    </w:p>
    <w:p w14:paraId="4BFB4C3B" w14:textId="3F32AE24" w:rsidR="00C145EE" w:rsidRDefault="00FB5179" w:rsidP="00C145EE">
      <w:pPr>
        <w:spacing w:line="480" w:lineRule="auto"/>
        <w:jc w:val="both"/>
        <w:rPr>
          <w:rFonts w:ascii="David" w:hAnsi="David" w:cs="David"/>
          <w:sz w:val="24"/>
          <w:szCs w:val="24"/>
          <w:rtl/>
        </w:rPr>
      </w:pPr>
      <w:r>
        <w:rPr>
          <w:rFonts w:ascii="David" w:hAnsi="David" w:cs="David" w:hint="cs"/>
          <w:sz w:val="24"/>
          <w:szCs w:val="24"/>
          <w:rtl/>
        </w:rPr>
        <w:t xml:space="preserve">המיתולוגיה המצרית היא העתיקה ביותר באגן הים-התיכון והיא מונה אלים, חיות קדושות וסמלים מאוד עשירים. </w:t>
      </w:r>
      <w:r w:rsidR="00C145EE" w:rsidRPr="00C145EE">
        <w:rPr>
          <w:rFonts w:ascii="David" w:hAnsi="David" w:cs="David" w:hint="cs"/>
          <w:sz w:val="24"/>
          <w:szCs w:val="24"/>
          <w:rtl/>
        </w:rPr>
        <w:t>במצרים</w:t>
      </w:r>
      <w:r w:rsidR="00C145EE" w:rsidRPr="00C145EE">
        <w:rPr>
          <w:rFonts w:ascii="David" w:hAnsi="David" w:cs="David"/>
          <w:sz w:val="24"/>
          <w:szCs w:val="24"/>
          <w:rtl/>
        </w:rPr>
        <w:t xml:space="preserve"> </w:t>
      </w:r>
      <w:r w:rsidR="00C145EE" w:rsidRPr="00C145EE">
        <w:rPr>
          <w:rFonts w:ascii="David" w:hAnsi="David" w:cs="David" w:hint="cs"/>
          <w:sz w:val="24"/>
          <w:szCs w:val="24"/>
          <w:rtl/>
        </w:rPr>
        <w:t>העתיקה</w:t>
      </w:r>
      <w:r w:rsidR="00C145EE" w:rsidRPr="00C145EE">
        <w:rPr>
          <w:rFonts w:ascii="David" w:hAnsi="David" w:cs="David"/>
          <w:sz w:val="24"/>
          <w:szCs w:val="24"/>
          <w:rtl/>
        </w:rPr>
        <w:t xml:space="preserve"> </w:t>
      </w:r>
      <w:r>
        <w:rPr>
          <w:rFonts w:ascii="David" w:hAnsi="David" w:cs="David" w:hint="cs"/>
          <w:sz w:val="24"/>
          <w:szCs w:val="24"/>
          <w:rtl/>
        </w:rPr>
        <w:t>סגדו</w:t>
      </w:r>
      <w:r w:rsidR="00255202">
        <w:rPr>
          <w:rFonts w:ascii="David" w:hAnsi="David" w:cs="David" w:hint="cs"/>
          <w:sz w:val="24"/>
          <w:szCs w:val="24"/>
          <w:rtl/>
        </w:rPr>
        <w:t xml:space="preserve"> </w:t>
      </w:r>
      <w:r>
        <w:rPr>
          <w:rFonts w:ascii="David" w:hAnsi="David" w:cs="David" w:hint="cs"/>
          <w:sz w:val="24"/>
          <w:szCs w:val="24"/>
          <w:rtl/>
        </w:rPr>
        <w:t>לכוחות הגדולים של הטבע. לשמש היו שמות רבים וישנן אינטרפרטציות רבות למשמעויות השונות שלה</w:t>
      </w:r>
      <w:r w:rsidR="009F40E1">
        <w:rPr>
          <w:rStyle w:val="a5"/>
          <w:rFonts w:ascii="David" w:hAnsi="David"/>
          <w:sz w:val="24"/>
          <w:szCs w:val="24"/>
          <w:rtl/>
        </w:rPr>
        <w:footnoteReference w:id="17"/>
      </w:r>
      <w:r w:rsidR="00807589">
        <w:rPr>
          <w:rFonts w:ascii="David" w:hAnsi="David" w:cs="David" w:hint="cs"/>
          <w:sz w:val="24"/>
          <w:szCs w:val="24"/>
          <w:rtl/>
        </w:rPr>
        <w:t xml:space="preserve"> </w:t>
      </w:r>
      <w:r w:rsidR="00807589" w:rsidRPr="00807589">
        <w:rPr>
          <w:rFonts w:ascii="David" w:hAnsi="David" w:cs="David"/>
          <w:sz w:val="24"/>
          <w:szCs w:val="24"/>
          <w:rtl/>
        </w:rPr>
        <w:t>–</w:t>
      </w:r>
      <w:r w:rsidR="00807589">
        <w:rPr>
          <w:rFonts w:ascii="David" w:hAnsi="David" w:cs="David" w:hint="cs"/>
          <w:sz w:val="24"/>
          <w:szCs w:val="24"/>
          <w:rtl/>
        </w:rPr>
        <w:t xml:space="preserve">  </w:t>
      </w:r>
      <w:r>
        <w:rPr>
          <w:rFonts w:ascii="David" w:hAnsi="David" w:cs="David" w:hint="cs"/>
          <w:sz w:val="24"/>
          <w:szCs w:val="24"/>
          <w:rtl/>
        </w:rPr>
        <w:t xml:space="preserve">השמות הידועים לאל השמש הם </w:t>
      </w:r>
      <w:r>
        <w:rPr>
          <w:rFonts w:ascii="David" w:hAnsi="David" w:cs="David" w:hint="cs"/>
          <w:sz w:val="24"/>
          <w:szCs w:val="24"/>
        </w:rPr>
        <w:t>R</w:t>
      </w:r>
      <w:r>
        <w:rPr>
          <w:rFonts w:ascii="David" w:hAnsi="David" w:cs="David"/>
          <w:sz w:val="24"/>
          <w:szCs w:val="24"/>
          <w:lang w:val="en-GB"/>
        </w:rPr>
        <w:t xml:space="preserve">a, </w:t>
      </w:r>
      <w:proofErr w:type="spellStart"/>
      <w:r>
        <w:rPr>
          <w:rFonts w:ascii="David" w:hAnsi="David" w:cs="David"/>
          <w:sz w:val="24"/>
          <w:szCs w:val="24"/>
          <w:lang w:val="en-GB"/>
        </w:rPr>
        <w:t>Atum</w:t>
      </w:r>
      <w:proofErr w:type="spellEnd"/>
      <w:r>
        <w:rPr>
          <w:rFonts w:ascii="David" w:hAnsi="David" w:cs="David" w:hint="cs"/>
          <w:sz w:val="24"/>
          <w:szCs w:val="24"/>
          <w:rtl/>
          <w:lang w:val="en-GB"/>
        </w:rPr>
        <w:t xml:space="preserve"> </w:t>
      </w:r>
      <w:r>
        <w:rPr>
          <w:rFonts w:ascii="David" w:hAnsi="David" w:cs="David" w:hint="cs"/>
          <w:sz w:val="24"/>
          <w:szCs w:val="24"/>
          <w:rtl/>
        </w:rPr>
        <w:t xml:space="preserve">ולגלגל השמש </w:t>
      </w:r>
      <w:r>
        <w:rPr>
          <w:rFonts w:ascii="David" w:hAnsi="David" w:cs="David" w:hint="cs"/>
          <w:sz w:val="24"/>
          <w:szCs w:val="24"/>
        </w:rPr>
        <w:t>A</w:t>
      </w:r>
      <w:r>
        <w:rPr>
          <w:rFonts w:ascii="David" w:hAnsi="David" w:cs="David"/>
          <w:sz w:val="24"/>
          <w:szCs w:val="24"/>
        </w:rPr>
        <w:t>ten</w:t>
      </w:r>
      <w:r>
        <w:rPr>
          <w:rFonts w:ascii="David" w:hAnsi="David" w:cs="David" w:hint="cs"/>
          <w:sz w:val="24"/>
          <w:szCs w:val="24"/>
          <w:rtl/>
        </w:rPr>
        <w:t xml:space="preserve">. אל-השמש נחשב כאל הבורא ומקדשו מוקם </w:t>
      </w:r>
      <w:proofErr w:type="spellStart"/>
      <w:r>
        <w:rPr>
          <w:rFonts w:ascii="David" w:hAnsi="David" w:cs="David" w:hint="cs"/>
          <w:sz w:val="24"/>
          <w:szCs w:val="24"/>
          <w:rtl/>
        </w:rPr>
        <w:t>בהליופוליס</w:t>
      </w:r>
      <w:proofErr w:type="spellEnd"/>
      <w:r>
        <w:rPr>
          <w:rFonts w:ascii="David" w:hAnsi="David" w:cs="David" w:hint="cs"/>
          <w:sz w:val="24"/>
          <w:szCs w:val="24"/>
          <w:rtl/>
        </w:rPr>
        <w:t xml:space="preserve">. הוא נח רדום </w:t>
      </w:r>
      <w:r w:rsidR="009D2FFF">
        <w:rPr>
          <w:rFonts w:ascii="David" w:hAnsi="David" w:cs="David" w:hint="cs"/>
          <w:sz w:val="24"/>
          <w:szCs w:val="24"/>
          <w:rtl/>
        </w:rPr>
        <w:t xml:space="preserve">תחת השם </w:t>
      </w:r>
      <w:proofErr w:type="spellStart"/>
      <w:r w:rsidR="009D2FFF">
        <w:rPr>
          <w:rFonts w:ascii="David" w:hAnsi="David" w:cs="David" w:hint="cs"/>
          <w:sz w:val="24"/>
          <w:szCs w:val="24"/>
        </w:rPr>
        <w:t>A</w:t>
      </w:r>
      <w:r w:rsidR="009D2FFF">
        <w:rPr>
          <w:rFonts w:ascii="David" w:hAnsi="David" w:cs="David"/>
          <w:sz w:val="24"/>
          <w:szCs w:val="24"/>
        </w:rPr>
        <w:t>tum</w:t>
      </w:r>
      <w:proofErr w:type="spellEnd"/>
      <w:r w:rsidR="009D2FFF">
        <w:rPr>
          <w:rFonts w:ascii="David" w:hAnsi="David" w:cs="David" w:hint="cs"/>
          <w:sz w:val="24"/>
          <w:szCs w:val="24"/>
          <w:rtl/>
        </w:rPr>
        <w:t>,</w:t>
      </w:r>
      <w:r>
        <w:rPr>
          <w:rFonts w:ascii="David" w:hAnsi="David" w:cs="David" w:hint="cs"/>
          <w:sz w:val="24"/>
          <w:szCs w:val="24"/>
          <w:rtl/>
        </w:rPr>
        <w:t xml:space="preserve"> באוקיאנוס קדמוני לפני הבריאה</w:t>
      </w:r>
      <w:r w:rsidR="009D2FFF">
        <w:rPr>
          <w:rFonts w:ascii="David" w:hAnsi="David" w:cs="David" w:hint="cs"/>
          <w:sz w:val="24"/>
          <w:szCs w:val="24"/>
          <w:rtl/>
        </w:rPr>
        <w:t>,</w:t>
      </w:r>
      <w:r>
        <w:rPr>
          <w:rFonts w:ascii="David" w:hAnsi="David" w:cs="David" w:hint="cs"/>
          <w:sz w:val="24"/>
          <w:szCs w:val="24"/>
          <w:rtl/>
        </w:rPr>
        <w:t xml:space="preserve"> וכל זרעי הבריאה כבר היו בתוכו. כדי שהמים לא יכבו אותו הסתיר עצמו בתוך לוטוס ו</w:t>
      </w:r>
      <w:r w:rsidR="009D2FFF">
        <w:rPr>
          <w:rFonts w:ascii="David" w:hAnsi="David" w:cs="David" w:hint="cs"/>
          <w:sz w:val="24"/>
          <w:szCs w:val="24"/>
          <w:rtl/>
        </w:rPr>
        <w:t xml:space="preserve">יום אחד מתוך פעולה של רצון יצא מהתהום במלוא זוהרו והעיר את </w:t>
      </w:r>
      <w:proofErr w:type="spellStart"/>
      <w:r w:rsidR="009D2FFF">
        <w:rPr>
          <w:rFonts w:ascii="David" w:hAnsi="David" w:cs="David" w:hint="cs"/>
          <w:sz w:val="24"/>
          <w:szCs w:val="24"/>
          <w:rtl/>
        </w:rPr>
        <w:t>הכל</w:t>
      </w:r>
      <w:proofErr w:type="spellEnd"/>
      <w:r w:rsidR="009D2FFF">
        <w:rPr>
          <w:rFonts w:ascii="David" w:hAnsi="David" w:cs="David" w:hint="cs"/>
          <w:sz w:val="24"/>
          <w:szCs w:val="24"/>
          <w:rtl/>
        </w:rPr>
        <w:t xml:space="preserve"> תחת השם </w:t>
      </w:r>
      <w:r w:rsidR="009D2FFF">
        <w:rPr>
          <w:rFonts w:ascii="David" w:hAnsi="David" w:cs="David"/>
          <w:sz w:val="24"/>
          <w:szCs w:val="24"/>
        </w:rPr>
        <w:t xml:space="preserve"> </w:t>
      </w:r>
      <w:r w:rsidR="00171C88">
        <w:rPr>
          <w:rFonts w:ascii="David" w:hAnsi="David" w:cs="David"/>
          <w:sz w:val="24"/>
          <w:szCs w:val="24"/>
        </w:rPr>
        <w:t>.</w:t>
      </w:r>
      <w:r w:rsidR="009D2FFF">
        <w:rPr>
          <w:rFonts w:ascii="David" w:hAnsi="David" w:cs="David" w:hint="cs"/>
          <w:sz w:val="24"/>
          <w:szCs w:val="24"/>
        </w:rPr>
        <w:t>R</w:t>
      </w:r>
      <w:r w:rsidR="009D2FFF">
        <w:rPr>
          <w:rFonts w:ascii="David" w:hAnsi="David" w:cs="David"/>
          <w:sz w:val="24"/>
          <w:szCs w:val="24"/>
        </w:rPr>
        <w:t>A</w:t>
      </w:r>
      <w:r w:rsidR="009D2FFF">
        <w:rPr>
          <w:rFonts w:ascii="David" w:hAnsi="David" w:cs="David" w:hint="cs"/>
          <w:sz w:val="24"/>
          <w:szCs w:val="24"/>
          <w:rtl/>
        </w:rPr>
        <w:t xml:space="preserve">הוא מוליד בעצמו את הזוג הקוסמי </w:t>
      </w:r>
      <w:r w:rsidR="00C76BFB">
        <w:rPr>
          <w:rFonts w:ascii="David" w:hAnsi="David" w:cs="David" w:hint="cs"/>
          <w:sz w:val="24"/>
          <w:szCs w:val="24"/>
          <w:rtl/>
        </w:rPr>
        <w:t>הראשון</w:t>
      </w:r>
      <w:r w:rsidR="00807589">
        <w:rPr>
          <w:rFonts w:ascii="David" w:hAnsi="David" w:cs="David" w:hint="cs"/>
          <w:sz w:val="24"/>
          <w:szCs w:val="24"/>
          <w:rtl/>
        </w:rPr>
        <w:t xml:space="preserve">, את </w:t>
      </w:r>
      <w:r w:rsidR="00807589">
        <w:rPr>
          <w:rFonts w:ascii="David" w:hAnsi="David" w:cs="David"/>
          <w:sz w:val="24"/>
          <w:szCs w:val="24"/>
        </w:rPr>
        <w:t>Shu</w:t>
      </w:r>
      <w:r w:rsidR="00807589">
        <w:rPr>
          <w:rFonts w:ascii="David" w:hAnsi="David" w:cs="David" w:hint="cs"/>
          <w:sz w:val="24"/>
          <w:szCs w:val="24"/>
          <w:rtl/>
        </w:rPr>
        <w:t xml:space="preserve"> </w:t>
      </w:r>
      <w:r w:rsidR="00C76BFB">
        <w:rPr>
          <w:rFonts w:ascii="David" w:hAnsi="David" w:cs="David" w:hint="cs"/>
          <w:sz w:val="24"/>
          <w:szCs w:val="24"/>
          <w:rtl/>
        </w:rPr>
        <w:t>ואת</w:t>
      </w:r>
      <w:r w:rsidR="009D2FFF">
        <w:rPr>
          <w:rFonts w:ascii="David" w:hAnsi="David" w:cs="David" w:hint="cs"/>
          <w:sz w:val="24"/>
          <w:szCs w:val="24"/>
          <w:rtl/>
        </w:rPr>
        <w:t xml:space="preserve"> </w:t>
      </w:r>
      <w:r w:rsidR="009D2FFF">
        <w:rPr>
          <w:rFonts w:ascii="David" w:hAnsi="David" w:cs="David" w:hint="cs"/>
          <w:sz w:val="24"/>
          <w:szCs w:val="24"/>
        </w:rPr>
        <w:t>T</w:t>
      </w:r>
      <w:r w:rsidR="009D2FFF">
        <w:rPr>
          <w:rFonts w:ascii="David" w:hAnsi="David" w:cs="David"/>
          <w:sz w:val="24"/>
          <w:szCs w:val="24"/>
        </w:rPr>
        <w:t>efnut</w:t>
      </w:r>
      <w:r w:rsidR="009D2FFF">
        <w:rPr>
          <w:rFonts w:ascii="David" w:hAnsi="David" w:cs="David" w:hint="cs"/>
          <w:sz w:val="24"/>
          <w:szCs w:val="24"/>
          <w:rtl/>
        </w:rPr>
        <w:t xml:space="preserve"> והם בתורם יולדים את שמונת האלים הראשיים של הפנתאון המצרי. על </w:t>
      </w:r>
      <w:r w:rsidR="00C145EE">
        <w:rPr>
          <w:rFonts w:ascii="David" w:hAnsi="David" w:cs="David" w:hint="cs"/>
          <w:sz w:val="24"/>
          <w:szCs w:val="24"/>
          <w:rtl/>
        </w:rPr>
        <w:t>אף</w:t>
      </w:r>
      <w:r w:rsidR="00C145EE" w:rsidRPr="00C145EE">
        <w:rPr>
          <w:rFonts w:ascii="David" w:hAnsi="David" w:cs="David"/>
          <w:sz w:val="24"/>
          <w:szCs w:val="24"/>
          <w:rtl/>
        </w:rPr>
        <w:t xml:space="preserve"> </w:t>
      </w:r>
      <w:r w:rsidR="00C145EE">
        <w:rPr>
          <w:rFonts w:ascii="David" w:hAnsi="David" w:cs="David" w:hint="cs"/>
          <w:sz w:val="24"/>
          <w:szCs w:val="24"/>
          <w:rtl/>
        </w:rPr>
        <w:t>ש</w:t>
      </w:r>
      <w:r w:rsidR="00C145EE" w:rsidRPr="00C145EE">
        <w:rPr>
          <w:rFonts w:ascii="David" w:hAnsi="David" w:cs="David" w:hint="cs"/>
          <w:sz w:val="24"/>
          <w:szCs w:val="24"/>
          <w:rtl/>
        </w:rPr>
        <w:t>ה</w:t>
      </w:r>
      <w:r w:rsidR="00C145EE">
        <w:rPr>
          <w:rFonts w:ascii="David" w:hAnsi="David" w:cs="David" w:hint="cs"/>
          <w:sz w:val="24"/>
          <w:szCs w:val="24"/>
          <w:rtl/>
        </w:rPr>
        <w:t xml:space="preserve">שמש הייתה אל </w:t>
      </w:r>
      <w:r w:rsidR="00C145EE" w:rsidRPr="00C145EE">
        <w:rPr>
          <w:rFonts w:ascii="David" w:hAnsi="David" w:cs="David" w:hint="cs"/>
          <w:sz w:val="24"/>
          <w:szCs w:val="24"/>
          <w:rtl/>
        </w:rPr>
        <w:t>ראשי</w:t>
      </w:r>
      <w:r w:rsidR="00C145EE" w:rsidRPr="00C145EE">
        <w:rPr>
          <w:rFonts w:ascii="David" w:hAnsi="David" w:cs="David"/>
          <w:sz w:val="24"/>
          <w:szCs w:val="24"/>
          <w:rtl/>
        </w:rPr>
        <w:t xml:space="preserve"> </w:t>
      </w:r>
      <w:r w:rsidR="00C145EE">
        <w:rPr>
          <w:rFonts w:ascii="David" w:hAnsi="David" w:cs="David" w:hint="cs"/>
          <w:sz w:val="24"/>
          <w:szCs w:val="24"/>
          <w:rtl/>
        </w:rPr>
        <w:t>ו</w:t>
      </w:r>
      <w:r w:rsidR="00C145EE" w:rsidRPr="00C145EE">
        <w:rPr>
          <w:rFonts w:ascii="David" w:hAnsi="David" w:cs="David" w:hint="cs"/>
          <w:sz w:val="24"/>
          <w:szCs w:val="24"/>
          <w:rtl/>
        </w:rPr>
        <w:t>ממנה</w:t>
      </w:r>
      <w:r w:rsidR="00C145EE" w:rsidRPr="00C145EE">
        <w:rPr>
          <w:rFonts w:ascii="David" w:hAnsi="David" w:cs="David"/>
          <w:sz w:val="24"/>
          <w:szCs w:val="24"/>
          <w:rtl/>
        </w:rPr>
        <w:t xml:space="preserve"> </w:t>
      </w:r>
      <w:r w:rsidR="00C145EE" w:rsidRPr="00C145EE">
        <w:rPr>
          <w:rFonts w:ascii="David" w:hAnsi="David" w:cs="David" w:hint="cs"/>
          <w:sz w:val="24"/>
          <w:szCs w:val="24"/>
          <w:rtl/>
        </w:rPr>
        <w:t>נבע</w:t>
      </w:r>
      <w:r w:rsidR="00C145EE" w:rsidRPr="00C145EE">
        <w:rPr>
          <w:rFonts w:ascii="David" w:hAnsi="David" w:cs="David"/>
          <w:sz w:val="24"/>
          <w:szCs w:val="24"/>
          <w:rtl/>
        </w:rPr>
        <w:t xml:space="preserve"> </w:t>
      </w:r>
      <w:r w:rsidR="00C76BFB">
        <w:rPr>
          <w:rFonts w:ascii="David" w:hAnsi="David" w:cs="David" w:hint="cs"/>
          <w:sz w:val="24"/>
          <w:szCs w:val="24"/>
          <w:rtl/>
        </w:rPr>
        <w:t>ה</w:t>
      </w:r>
      <w:r w:rsidR="00C145EE" w:rsidRPr="00C145EE">
        <w:rPr>
          <w:rFonts w:ascii="David" w:hAnsi="David" w:cs="David" w:hint="cs"/>
          <w:sz w:val="24"/>
          <w:szCs w:val="24"/>
          <w:rtl/>
        </w:rPr>
        <w:t>אור</w:t>
      </w:r>
      <w:r w:rsidR="009D2FFF">
        <w:rPr>
          <w:rFonts w:ascii="David" w:hAnsi="David" w:cs="David" w:hint="cs"/>
          <w:sz w:val="24"/>
          <w:szCs w:val="24"/>
          <w:rtl/>
        </w:rPr>
        <w:t xml:space="preserve"> </w:t>
      </w:r>
      <w:r w:rsidR="009D2FFF">
        <w:rPr>
          <w:rFonts w:ascii="David" w:hAnsi="David" w:cs="David"/>
          <w:sz w:val="24"/>
          <w:szCs w:val="24"/>
          <w:rtl/>
        </w:rPr>
        <w:t>–</w:t>
      </w:r>
      <w:r w:rsidR="009D2FFF">
        <w:rPr>
          <w:rFonts w:ascii="David" w:hAnsi="David" w:cs="David" w:hint="cs"/>
          <w:sz w:val="24"/>
          <w:szCs w:val="24"/>
          <w:rtl/>
        </w:rPr>
        <w:t xml:space="preserve"> </w:t>
      </w:r>
      <w:r w:rsidR="00C145EE" w:rsidRPr="00C145EE">
        <w:rPr>
          <w:rFonts w:ascii="David" w:hAnsi="David" w:cs="David"/>
          <w:sz w:val="24"/>
          <w:szCs w:val="24"/>
          <w:rtl/>
        </w:rPr>
        <w:t xml:space="preserve"> </w:t>
      </w:r>
      <w:r w:rsidR="00C145EE">
        <w:rPr>
          <w:rFonts w:ascii="David" w:hAnsi="David" w:cs="David" w:hint="cs"/>
          <w:sz w:val="24"/>
          <w:szCs w:val="24"/>
          <w:rtl/>
        </w:rPr>
        <w:t>המצרים הקדמונים</w:t>
      </w:r>
      <w:r w:rsidR="00C145EE" w:rsidRPr="00C145EE">
        <w:rPr>
          <w:rFonts w:ascii="David" w:hAnsi="David" w:cs="David"/>
          <w:sz w:val="24"/>
          <w:szCs w:val="24"/>
          <w:rtl/>
        </w:rPr>
        <w:t xml:space="preserve"> </w:t>
      </w:r>
      <w:r w:rsidR="00C145EE" w:rsidRPr="00C145EE">
        <w:rPr>
          <w:rFonts w:ascii="David" w:hAnsi="David" w:cs="David" w:hint="cs"/>
          <w:sz w:val="24"/>
          <w:szCs w:val="24"/>
          <w:rtl/>
        </w:rPr>
        <w:t>ייחסו</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הכחולים</w:t>
      </w:r>
      <w:r w:rsidR="00C145EE" w:rsidRPr="00C145EE">
        <w:rPr>
          <w:rFonts w:ascii="David" w:hAnsi="David" w:cs="David"/>
          <w:sz w:val="24"/>
          <w:szCs w:val="24"/>
          <w:rtl/>
        </w:rPr>
        <w:t xml:space="preserve"> </w:t>
      </w:r>
      <w:r w:rsidR="00C145EE" w:rsidRPr="00C145EE">
        <w:rPr>
          <w:rFonts w:ascii="David" w:hAnsi="David" w:cs="David" w:hint="cs"/>
          <w:sz w:val="24"/>
          <w:szCs w:val="24"/>
          <w:rtl/>
        </w:rPr>
        <w:t>לאל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hint="eastAsia"/>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Shu</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והאויר</w:t>
      </w:r>
      <w:r w:rsidR="00C145EE" w:rsidRPr="00C145EE">
        <w:rPr>
          <w:rFonts w:ascii="David" w:hAnsi="David" w:cs="David"/>
          <w:sz w:val="24"/>
          <w:szCs w:val="24"/>
          <w:rtl/>
        </w:rPr>
        <w:t xml:space="preserve">, </w:t>
      </w:r>
      <w:r w:rsidR="00C145EE" w:rsidRPr="00C145EE">
        <w:rPr>
          <w:rFonts w:ascii="David" w:hAnsi="David" w:cs="David" w:hint="cs"/>
          <w:sz w:val="24"/>
          <w:szCs w:val="24"/>
          <w:rtl/>
        </w:rPr>
        <w:t>שסימל</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ההבדלה</w:t>
      </w:r>
      <w:r w:rsidR="00C145EE" w:rsidRPr="00C145EE">
        <w:rPr>
          <w:rFonts w:ascii="David" w:hAnsi="David" w:cs="David"/>
          <w:sz w:val="24"/>
          <w:szCs w:val="24"/>
          <w:rtl/>
        </w:rPr>
        <w:t xml:space="preserve"> </w:t>
      </w:r>
      <w:r w:rsidR="00C145EE" w:rsidRPr="00C145EE">
        <w:rPr>
          <w:rFonts w:ascii="David" w:hAnsi="David" w:cs="David" w:hint="cs"/>
          <w:sz w:val="24"/>
          <w:szCs w:val="24"/>
          <w:rtl/>
        </w:rPr>
        <w:t>בין</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וחושך</w:t>
      </w:r>
      <w:r w:rsidR="00C145EE" w:rsidRPr="00C145EE">
        <w:rPr>
          <w:rFonts w:ascii="David" w:hAnsi="David" w:cs="David"/>
          <w:sz w:val="24"/>
          <w:szCs w:val="24"/>
          <w:rtl/>
        </w:rPr>
        <w:t xml:space="preserve"> </w:t>
      </w:r>
      <w:r w:rsidR="00C145EE" w:rsidRPr="00C145EE">
        <w:rPr>
          <w:rFonts w:ascii="David" w:hAnsi="David" w:cs="David" w:hint="cs"/>
          <w:sz w:val="24"/>
          <w:szCs w:val="24"/>
          <w:rtl/>
        </w:rPr>
        <w:t>ובין</w:t>
      </w:r>
      <w:r w:rsidR="00C145EE" w:rsidRPr="00C145EE">
        <w:rPr>
          <w:rFonts w:ascii="David" w:hAnsi="David" w:cs="David"/>
          <w:sz w:val="24"/>
          <w:szCs w:val="24"/>
          <w:rtl/>
        </w:rPr>
        <w:t xml:space="preserve"> </w:t>
      </w:r>
      <w:r w:rsidR="00C145EE" w:rsidRPr="00C145EE">
        <w:rPr>
          <w:rFonts w:ascii="David" w:hAnsi="David" w:cs="David" w:hint="cs"/>
          <w:sz w:val="24"/>
          <w:szCs w:val="24"/>
          <w:rtl/>
        </w:rPr>
        <w:t>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החיים</w:t>
      </w:r>
      <w:r w:rsidR="00C145EE" w:rsidRPr="00C145EE">
        <w:rPr>
          <w:rFonts w:ascii="David" w:hAnsi="David" w:cs="David"/>
          <w:sz w:val="24"/>
          <w:szCs w:val="24"/>
          <w:rtl/>
        </w:rPr>
        <w:t xml:space="preserve"> </w:t>
      </w:r>
      <w:r w:rsidR="00C145EE" w:rsidRPr="00C145EE">
        <w:rPr>
          <w:rFonts w:ascii="David" w:hAnsi="David" w:cs="David" w:hint="cs"/>
          <w:sz w:val="24"/>
          <w:szCs w:val="24"/>
          <w:rtl/>
        </w:rPr>
        <w:lastRenderedPageBreak/>
        <w:t>לעולם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המתים</w:t>
      </w:r>
      <w:r w:rsidR="00807589">
        <w:rPr>
          <w:rStyle w:val="a5"/>
          <w:rFonts w:ascii="David" w:hAnsi="David"/>
          <w:sz w:val="24"/>
          <w:szCs w:val="24"/>
          <w:rtl/>
        </w:rPr>
        <w:footnoteReference w:id="18"/>
      </w:r>
      <w:r w:rsidR="00C145EE" w:rsidRPr="00C145EE">
        <w:rPr>
          <w:rFonts w:ascii="David" w:hAnsi="David" w:cs="David"/>
          <w:sz w:val="24"/>
          <w:szCs w:val="24"/>
          <w:rtl/>
        </w:rPr>
        <w:t xml:space="preserve">. </w:t>
      </w:r>
      <w:del w:id="190" w:author="Bina" w:date="2020-04-14T13:32:00Z">
        <w:r w:rsidR="00FD10B4" w:rsidDel="002D6357">
          <w:rPr>
            <w:rFonts w:ascii="David" w:hAnsi="David" w:cs="David" w:hint="cs"/>
            <w:sz w:val="24"/>
            <w:szCs w:val="24"/>
            <w:rtl/>
          </w:rPr>
          <w:delText>כפי שראינו בספר</w:delText>
        </w:r>
        <w:r w:rsidR="00C145EE" w:rsidRPr="00C145EE" w:rsidDel="002D6357">
          <w:rPr>
            <w:rFonts w:ascii="David" w:hAnsi="David" w:cs="David"/>
            <w:sz w:val="24"/>
            <w:szCs w:val="24"/>
            <w:rtl/>
          </w:rPr>
          <w:delText xml:space="preserve"> </w:delText>
        </w:r>
        <w:r w:rsidR="00C145EE" w:rsidRPr="00C145EE" w:rsidDel="002D6357">
          <w:rPr>
            <w:rFonts w:ascii="David" w:hAnsi="David" w:cs="David" w:hint="cs"/>
            <w:sz w:val="24"/>
            <w:szCs w:val="24"/>
            <w:rtl/>
          </w:rPr>
          <w:delText>בראשית</w:delText>
        </w:r>
        <w:r w:rsidR="00C145EE" w:rsidRPr="00C145EE" w:rsidDel="002D6357">
          <w:rPr>
            <w:rFonts w:ascii="David" w:hAnsi="David" w:cs="David"/>
            <w:sz w:val="24"/>
            <w:szCs w:val="24"/>
            <w:rtl/>
          </w:rPr>
          <w:delText xml:space="preserve"> </w:delText>
        </w:r>
        <w:r w:rsidR="00C145EE" w:rsidDel="002D6357">
          <w:rPr>
            <w:rFonts w:ascii="David" w:hAnsi="David" w:cs="David" w:hint="cs"/>
            <w:sz w:val="24"/>
            <w:szCs w:val="24"/>
            <w:rtl/>
          </w:rPr>
          <w:delText xml:space="preserve">גם </w:delText>
        </w:r>
      </w:del>
      <w:r w:rsidR="00C145EE">
        <w:rPr>
          <w:rFonts w:ascii="David" w:hAnsi="David" w:cs="David" w:hint="cs"/>
          <w:sz w:val="24"/>
          <w:szCs w:val="24"/>
          <w:rtl/>
        </w:rPr>
        <w:t>במיתולוגיה המצרית</w:t>
      </w:r>
      <w:r w:rsidR="00FD10B4">
        <w:rPr>
          <w:rFonts w:ascii="David" w:hAnsi="David" w:cs="David" w:hint="cs"/>
          <w:sz w:val="24"/>
          <w:szCs w:val="24"/>
          <w:rtl/>
        </w:rPr>
        <w:t>, הקדומה יותר,</w:t>
      </w:r>
      <w:r w:rsidR="00C145EE">
        <w:rPr>
          <w:rFonts w:ascii="David" w:hAnsi="David" w:cs="David" w:hint="cs"/>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נבראו</w:t>
      </w:r>
      <w:r w:rsidR="00C145EE" w:rsidRPr="00C145EE">
        <w:rPr>
          <w:rFonts w:ascii="David" w:hAnsi="David" w:cs="David"/>
          <w:sz w:val="24"/>
          <w:szCs w:val="24"/>
          <w:rtl/>
        </w:rPr>
        <w:t xml:space="preserve"> </w:t>
      </w:r>
      <w:r w:rsidR="00C145EE" w:rsidRPr="00C145EE">
        <w:rPr>
          <w:rFonts w:ascii="David" w:hAnsi="David" w:cs="David" w:hint="cs"/>
          <w:sz w:val="24"/>
          <w:szCs w:val="24"/>
          <w:rtl/>
        </w:rPr>
        <w:t>לאחר</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Pr>
          <w:rFonts w:ascii="David" w:hAnsi="David" w:cs="David" w:hint="cs"/>
          <w:sz w:val="24"/>
          <w:szCs w:val="24"/>
          <w:rtl/>
        </w:rPr>
        <w:t xml:space="preserve"> ו</w:t>
      </w:r>
      <w:r w:rsidR="00C145EE" w:rsidRPr="00C145EE">
        <w:rPr>
          <w:rFonts w:ascii="David" w:hAnsi="David" w:cs="David" w:hint="cs"/>
          <w:sz w:val="24"/>
          <w:szCs w:val="24"/>
          <w:rtl/>
        </w:rPr>
        <w:t>אלת</w:t>
      </w:r>
      <w:r w:rsidR="00C145EE" w:rsidRPr="00C145EE">
        <w:rPr>
          <w:rFonts w:ascii="David" w:hAnsi="David" w:cs="David"/>
          <w:sz w:val="24"/>
          <w:szCs w:val="24"/>
          <w:rtl/>
        </w:rPr>
        <w:t xml:space="preserve"> </w:t>
      </w:r>
      <w:r w:rsidR="00C145EE" w:rsidRPr="00C145EE">
        <w:rPr>
          <w:rFonts w:ascii="David" w:hAnsi="David" w:cs="David" w:hint="cs"/>
          <w:sz w:val="24"/>
          <w:szCs w:val="24"/>
          <w:rtl/>
        </w:rPr>
        <w:t>כיפת</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נוּת</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Nut</w:t>
      </w:r>
      <w:r w:rsidR="00C145EE" w:rsidRPr="00C145EE">
        <w:rPr>
          <w:rFonts w:ascii="David" w:hAnsi="David" w:cs="David"/>
          <w:sz w:val="24"/>
          <w:szCs w:val="24"/>
          <w:rtl/>
        </w:rPr>
        <w:t xml:space="preserve">), </w:t>
      </w:r>
      <w:r w:rsidR="00C145EE" w:rsidRPr="00C145EE">
        <w:rPr>
          <w:rFonts w:ascii="David" w:hAnsi="David" w:cs="David" w:hint="cs"/>
          <w:sz w:val="24"/>
          <w:szCs w:val="24"/>
          <w:rtl/>
        </w:rPr>
        <w:t>היא</w:t>
      </w:r>
      <w:r w:rsidR="00C145EE" w:rsidRPr="00C145EE">
        <w:rPr>
          <w:rFonts w:ascii="David" w:hAnsi="David" w:cs="David"/>
          <w:sz w:val="24"/>
          <w:szCs w:val="24"/>
          <w:rtl/>
        </w:rPr>
        <w:t xml:space="preserve"> </w:t>
      </w:r>
      <w:r w:rsidR="00C145EE" w:rsidRPr="00C145EE">
        <w:rPr>
          <w:rFonts w:ascii="David" w:hAnsi="David" w:cs="David" w:hint="cs"/>
          <w:sz w:val="24"/>
          <w:szCs w:val="24"/>
          <w:rtl/>
        </w:rPr>
        <w:t>בתו</w:t>
      </w:r>
      <w:r w:rsidR="00C145EE" w:rsidRPr="00C145EE">
        <w:rPr>
          <w:rFonts w:ascii="David" w:hAnsi="David" w:cs="David"/>
          <w:sz w:val="24"/>
          <w:szCs w:val="24"/>
          <w:rtl/>
        </w:rPr>
        <w:t xml:space="preserve"> </w:t>
      </w:r>
      <w:r w:rsidR="00C145EE" w:rsidRPr="00C145EE">
        <w:rPr>
          <w:rFonts w:ascii="David" w:hAnsi="David" w:cs="David" w:hint="cs"/>
          <w:sz w:val="24"/>
          <w:szCs w:val="24"/>
          <w:rtl/>
        </w:rPr>
        <w:t>של</w:t>
      </w:r>
      <w:r w:rsidR="00C145EE" w:rsidRPr="00C145EE">
        <w:rPr>
          <w:rFonts w:ascii="David" w:hAnsi="David" w:cs="David"/>
          <w:sz w:val="24"/>
          <w:szCs w:val="24"/>
          <w:rtl/>
        </w:rPr>
        <w:t xml:space="preserve"> </w:t>
      </w:r>
      <w:r w:rsidR="00C145EE" w:rsidRPr="00C145EE">
        <w:rPr>
          <w:rFonts w:ascii="David" w:hAnsi="David" w:cs="David" w:hint="cs"/>
          <w:sz w:val="24"/>
          <w:szCs w:val="24"/>
          <w:rtl/>
        </w:rPr>
        <w:t>האל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401DE9">
        <w:rPr>
          <w:rStyle w:val="a5"/>
          <w:rFonts w:ascii="David" w:hAnsi="David"/>
          <w:sz w:val="24"/>
          <w:szCs w:val="24"/>
          <w:rtl/>
        </w:rPr>
        <w:footnoteReference w:id="19"/>
      </w:r>
      <w:r w:rsidR="00C145EE" w:rsidRPr="00C145EE">
        <w:rPr>
          <w:rFonts w:ascii="David" w:hAnsi="David" w:cs="David"/>
          <w:sz w:val="24"/>
          <w:szCs w:val="24"/>
          <w:rtl/>
        </w:rPr>
        <w:t>.</w:t>
      </w:r>
    </w:p>
    <w:p w14:paraId="767B8165" w14:textId="20557F59" w:rsidR="00700559" w:rsidRPr="004D3208" w:rsidRDefault="00807589" w:rsidP="00A062C5">
      <w:pPr>
        <w:spacing w:line="480" w:lineRule="auto"/>
        <w:jc w:val="both"/>
        <w:rPr>
          <w:rFonts w:ascii="David" w:hAnsi="David" w:cs="David"/>
          <w:sz w:val="24"/>
          <w:szCs w:val="24"/>
          <w:rtl/>
        </w:rPr>
      </w:pPr>
      <w:r>
        <w:rPr>
          <w:rFonts w:ascii="David" w:hAnsi="David" w:cs="David" w:hint="cs"/>
          <w:sz w:val="24"/>
          <w:szCs w:val="24"/>
          <w:rtl/>
        </w:rPr>
        <w:t xml:space="preserve">בנוגע לבריאת האור מעניין לציין גם את המיתוס של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B13F93">
        <w:rPr>
          <w:rFonts w:ascii="David" w:hAnsi="David" w:cs="David" w:hint="cs"/>
          <w:sz w:val="24"/>
          <w:szCs w:val="24"/>
          <w:rtl/>
        </w:rPr>
        <w:t xml:space="preserve"> </w:t>
      </w:r>
      <w:r>
        <w:rPr>
          <w:rFonts w:ascii="David" w:hAnsi="David" w:cs="David" w:hint="cs"/>
          <w:sz w:val="24"/>
          <w:szCs w:val="24"/>
          <w:rtl/>
        </w:rPr>
        <w:t>אל השמש האיראני העתיק</w:t>
      </w:r>
      <w:r w:rsidR="00275CDB">
        <w:rPr>
          <w:rFonts w:ascii="David" w:hAnsi="David" w:cs="David" w:hint="cs"/>
          <w:sz w:val="24"/>
          <w:szCs w:val="24"/>
          <w:rtl/>
        </w:rPr>
        <w:t>.</w:t>
      </w:r>
      <w:r>
        <w:rPr>
          <w:rFonts w:ascii="David" w:hAnsi="David" w:cs="David" w:hint="cs"/>
          <w:sz w:val="24"/>
          <w:szCs w:val="24"/>
          <w:rtl/>
        </w:rPr>
        <w:t xml:space="preserve">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הוא אל חשוב במיתולוגיה הפרסית ו</w:t>
      </w:r>
      <w:r w:rsidR="00B13F93">
        <w:rPr>
          <w:rFonts w:ascii="David" w:hAnsi="David" w:cs="David" w:hint="cs"/>
          <w:sz w:val="24"/>
          <w:szCs w:val="24"/>
          <w:rtl/>
        </w:rPr>
        <w:t xml:space="preserve">הוא מזכיר </w:t>
      </w:r>
      <w:r w:rsidR="008C3475">
        <w:rPr>
          <w:rFonts w:ascii="David" w:hAnsi="David" w:cs="David" w:hint="cs"/>
          <w:sz w:val="24"/>
          <w:szCs w:val="24"/>
          <w:rtl/>
        </w:rPr>
        <w:t>במספר היבטים</w:t>
      </w:r>
      <w:r w:rsidR="00B13F93">
        <w:rPr>
          <w:rFonts w:ascii="David" w:hAnsi="David" w:cs="David" w:hint="cs"/>
          <w:sz w:val="24"/>
          <w:szCs w:val="24"/>
          <w:rtl/>
        </w:rPr>
        <w:t xml:space="preserve"> את אפולו</w:t>
      </w:r>
      <w:ins w:id="191" w:author="Bina" w:date="2020-04-14T13:34:00Z">
        <w:r w:rsidR="002D6357">
          <w:rPr>
            <w:rFonts w:ascii="David" w:hAnsi="David" w:cs="David" w:hint="cs"/>
            <w:sz w:val="24"/>
            <w:szCs w:val="24"/>
            <w:rtl/>
          </w:rPr>
          <w:t>,</w:t>
        </w:r>
      </w:ins>
      <w:r w:rsidR="00B13F93">
        <w:rPr>
          <w:rFonts w:ascii="David" w:hAnsi="David" w:cs="David" w:hint="cs"/>
          <w:sz w:val="24"/>
          <w:szCs w:val="24"/>
          <w:rtl/>
        </w:rPr>
        <w:t xml:space="preserve"> </w:t>
      </w:r>
      <w:ins w:id="192" w:author="Bina" w:date="2020-04-14T13:34:00Z">
        <w:r w:rsidR="002D6357">
          <w:rPr>
            <w:rFonts w:ascii="David" w:hAnsi="David" w:cs="David" w:hint="cs"/>
            <w:sz w:val="24"/>
            <w:szCs w:val="24"/>
            <w:rtl/>
          </w:rPr>
          <w:t>אל השמש במיתולוגיה היוונית ו</w:t>
        </w:r>
      </w:ins>
      <w:ins w:id="193" w:author="Bina" w:date="2020-04-24T13:06:00Z">
        <w:r w:rsidR="004D45C3">
          <w:rPr>
            <w:rFonts w:ascii="David" w:hAnsi="David" w:cs="David" w:hint="cs"/>
            <w:sz w:val="24"/>
            <w:szCs w:val="24"/>
            <w:rtl/>
          </w:rPr>
          <w:t>ה</w:t>
        </w:r>
      </w:ins>
      <w:ins w:id="194" w:author="Bina" w:date="2020-04-14T13:34:00Z">
        <w:r w:rsidR="002D6357">
          <w:rPr>
            <w:rFonts w:ascii="David" w:hAnsi="David" w:cs="David" w:hint="cs"/>
            <w:sz w:val="24"/>
            <w:szCs w:val="24"/>
            <w:rtl/>
          </w:rPr>
          <w:t xml:space="preserve">רומית, </w:t>
        </w:r>
      </w:ins>
      <w:r w:rsidR="00B13F93">
        <w:rPr>
          <w:rFonts w:ascii="David" w:hAnsi="David" w:cs="David" w:hint="cs"/>
          <w:sz w:val="24"/>
          <w:szCs w:val="24"/>
          <w:rtl/>
        </w:rPr>
        <w:t>ואת האל המקראי</w:t>
      </w:r>
      <w:r w:rsidR="003B7D92">
        <w:rPr>
          <w:rFonts w:ascii="David" w:hAnsi="David" w:cs="David" w:hint="cs"/>
          <w:sz w:val="24"/>
          <w:szCs w:val="24"/>
          <w:rtl/>
        </w:rPr>
        <w:t xml:space="preserve">. </w:t>
      </w:r>
      <w:r w:rsidR="00B13F93">
        <w:rPr>
          <w:rFonts w:ascii="David" w:hAnsi="David" w:cs="David" w:hint="cs"/>
          <w:sz w:val="24"/>
          <w:szCs w:val="24"/>
          <w:rtl/>
        </w:rPr>
        <w:t>הוא בעל יכולות צבאיות שאין להם מתחרה והוא גם מק</w:t>
      </w:r>
      <w:r w:rsidR="00FD10B4">
        <w:rPr>
          <w:rFonts w:ascii="David" w:hAnsi="David" w:cs="David" w:hint="cs"/>
          <w:sz w:val="24"/>
          <w:szCs w:val="24"/>
          <w:rtl/>
        </w:rPr>
        <w:t>ו</w:t>
      </w:r>
      <w:r w:rsidR="00B13F93">
        <w:rPr>
          <w:rFonts w:ascii="David" w:hAnsi="David" w:cs="David" w:hint="cs"/>
          <w:sz w:val="24"/>
          <w:szCs w:val="24"/>
          <w:rtl/>
        </w:rPr>
        <w:t>ר הידע האוניברסלי. מפני שבמהותו הוא האור הוא מנהיג את מרכבת השמש בשמים ומעניק ניצחון וידע. הוא גם אל צדק. הזעם שלו כלפי רמאות וחוסר מוסר הוא חסר רחמים. דבר לא נעלם מעיניו</w:t>
      </w:r>
      <w:r w:rsidR="0007209C">
        <w:rPr>
          <w:rFonts w:ascii="David" w:hAnsi="David" w:cs="David" w:hint="cs"/>
          <w:sz w:val="24"/>
          <w:szCs w:val="24"/>
          <w:rtl/>
        </w:rPr>
        <w:t>.</w:t>
      </w:r>
      <w:r w:rsidR="00B13F93" w:rsidRPr="006A39EA">
        <w:rPr>
          <w:rStyle w:val="a5"/>
          <w:rFonts w:ascii="David" w:hAnsi="David"/>
          <w:sz w:val="24"/>
          <w:szCs w:val="24"/>
          <w:rtl/>
        </w:rPr>
        <w:footnoteReference w:id="20"/>
      </w:r>
      <w:r w:rsidR="00B13F93">
        <w:rPr>
          <w:rFonts w:ascii="David" w:hAnsi="David" w:cs="David" w:hint="cs"/>
          <w:sz w:val="24"/>
          <w:szCs w:val="24"/>
          <w:rtl/>
        </w:rPr>
        <w:t xml:space="preserve"> </w:t>
      </w:r>
      <w:r w:rsidR="003B7D92" w:rsidRPr="003B7D92">
        <w:rPr>
          <w:rFonts w:ascii="David" w:hAnsi="David" w:cs="David"/>
          <w:sz w:val="24"/>
          <w:szCs w:val="24"/>
          <w:rtl/>
        </w:rPr>
        <w:t xml:space="preserve">בתרבות הפרסית, הפך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אל חשוב באמונה </w:t>
      </w:r>
      <w:proofErr w:type="spellStart"/>
      <w:r w:rsidR="003B7D92" w:rsidRPr="003B7D92">
        <w:rPr>
          <w:rFonts w:ascii="David" w:hAnsi="David" w:cs="David"/>
          <w:sz w:val="24"/>
          <w:szCs w:val="24"/>
          <w:rtl/>
        </w:rPr>
        <w:t>הזורואסטרית</w:t>
      </w:r>
      <w:proofErr w:type="spellEnd"/>
      <w:r w:rsidR="003B7D92" w:rsidRPr="003B7D92">
        <w:rPr>
          <w:rFonts w:ascii="David" w:hAnsi="David" w:cs="David"/>
          <w:sz w:val="24"/>
          <w:szCs w:val="24"/>
          <w:rtl/>
        </w:rPr>
        <w:t>.</w:t>
      </w:r>
      <w:ins w:id="196" w:author="Bina" w:date="2020-04-11T18:33:00Z">
        <w:r w:rsidR="00036876" w:rsidRPr="00036876">
          <w:rPr>
            <w:rFonts w:ascii="David" w:hAnsi="David" w:cs="David"/>
            <w:sz w:val="24"/>
            <w:szCs w:val="24"/>
            <w:rtl/>
          </w:rPr>
          <w:t xml:space="preserve"> </w:t>
        </w:r>
      </w:ins>
      <w:ins w:id="197" w:author="Bina" w:date="2020-04-14T13:35:00Z">
        <w:r w:rsidR="002D6357">
          <w:rPr>
            <w:rFonts w:ascii="David" w:hAnsi="David" w:cs="David" w:hint="cs"/>
            <w:sz w:val="24"/>
            <w:szCs w:val="24"/>
            <w:rtl/>
          </w:rPr>
          <w:t>כאמ</w:t>
        </w:r>
      </w:ins>
      <w:ins w:id="198" w:author="Bina" w:date="2020-04-14T13:36:00Z">
        <w:r w:rsidR="002D6357">
          <w:rPr>
            <w:rFonts w:ascii="David" w:hAnsi="David" w:cs="David" w:hint="cs"/>
            <w:sz w:val="24"/>
            <w:szCs w:val="24"/>
            <w:rtl/>
          </w:rPr>
          <w:t xml:space="preserve">ור, </w:t>
        </w:r>
      </w:ins>
      <w:ins w:id="199" w:author="Bina" w:date="2020-04-11T18:33:00Z">
        <w:r w:rsidR="00036876" w:rsidRPr="004A729B">
          <w:rPr>
            <w:rFonts w:ascii="David" w:hAnsi="David" w:cs="David"/>
            <w:sz w:val="24"/>
            <w:szCs w:val="24"/>
            <w:rtl/>
          </w:rPr>
          <w:t>הטמעת הניגוד העז</w:t>
        </w:r>
        <w:r w:rsidR="00036876" w:rsidRPr="004A729B">
          <w:rPr>
            <w:rFonts w:ascii="David" w:hAnsi="David" w:cs="David" w:hint="cs"/>
            <w:sz w:val="24"/>
            <w:szCs w:val="24"/>
            <w:rtl/>
          </w:rPr>
          <w:t>,</w:t>
        </w:r>
        <w:r w:rsidR="00036876">
          <w:rPr>
            <w:rFonts w:ascii="David" w:hAnsi="David" w:cs="David" w:hint="cs"/>
            <w:sz w:val="24"/>
            <w:szCs w:val="24"/>
            <w:rtl/>
          </w:rPr>
          <w:t xml:space="preserve"> </w:t>
        </w:r>
        <w:r w:rsidR="00036876" w:rsidRPr="004A729B">
          <w:rPr>
            <w:rFonts w:ascii="David" w:hAnsi="David" w:cs="David"/>
            <w:sz w:val="24"/>
            <w:szCs w:val="24"/>
            <w:rtl/>
          </w:rPr>
          <w:t>הקיים בעולם בין כוחות טובים לרעים</w:t>
        </w:r>
        <w:r w:rsidR="00036876" w:rsidRPr="004A729B">
          <w:rPr>
            <w:rFonts w:ascii="David" w:hAnsi="David" w:cs="David" w:hint="cs"/>
            <w:sz w:val="24"/>
            <w:szCs w:val="24"/>
            <w:rtl/>
          </w:rPr>
          <w:t>,</w:t>
        </w:r>
        <w:r w:rsidR="00036876" w:rsidRPr="004A729B">
          <w:rPr>
            <w:rFonts w:ascii="David" w:hAnsi="David" w:cs="David"/>
            <w:sz w:val="24"/>
            <w:szCs w:val="24"/>
            <w:rtl/>
          </w:rPr>
          <w:t xml:space="preserve"> אופיינית למחשבתו של </w:t>
        </w:r>
        <w:proofErr w:type="spellStart"/>
        <w:r w:rsidR="00036876" w:rsidRPr="004A729B">
          <w:rPr>
            <w:rFonts w:ascii="David" w:hAnsi="David" w:cs="David"/>
            <w:sz w:val="24"/>
            <w:szCs w:val="24"/>
            <w:rtl/>
          </w:rPr>
          <w:t>זרטוסטרא</w:t>
        </w:r>
        <w:proofErr w:type="spellEnd"/>
        <w:r w:rsidR="00036876">
          <w:rPr>
            <w:rStyle w:val="a5"/>
            <w:rFonts w:ascii="David" w:hAnsi="David"/>
            <w:sz w:val="24"/>
            <w:szCs w:val="24"/>
            <w:rtl/>
          </w:rPr>
          <w:footnoteReference w:id="21"/>
        </w:r>
        <w:r w:rsidR="00036876">
          <w:rPr>
            <w:rFonts w:ascii="David" w:hAnsi="David" w:cs="David" w:hint="cs"/>
            <w:sz w:val="24"/>
            <w:szCs w:val="24"/>
            <w:rtl/>
          </w:rPr>
          <w:t>.</w:t>
        </w:r>
        <w:r w:rsidR="00036876" w:rsidRPr="004A729B">
          <w:rPr>
            <w:rFonts w:ascii="David" w:hAnsi="David" w:cs="David"/>
            <w:sz w:val="24"/>
            <w:szCs w:val="24"/>
            <w:rtl/>
          </w:rPr>
          <w:t xml:space="preserve"> הדת </w:t>
        </w:r>
        <w:proofErr w:type="spellStart"/>
        <w:r w:rsidR="00036876" w:rsidRPr="004A729B">
          <w:rPr>
            <w:rFonts w:ascii="David" w:hAnsi="David" w:cs="David"/>
            <w:sz w:val="24"/>
            <w:szCs w:val="24"/>
            <w:rtl/>
          </w:rPr>
          <w:t>הזרטוסטראית</w:t>
        </w:r>
        <w:proofErr w:type="spellEnd"/>
        <w:r w:rsidR="00036876" w:rsidRPr="004A729B">
          <w:rPr>
            <w:rFonts w:ascii="David" w:hAnsi="David" w:cs="David"/>
            <w:sz w:val="24"/>
            <w:szCs w:val="24"/>
            <w:rtl/>
          </w:rPr>
          <w:t xml:space="preserve"> ידועה כדת דואליסטית מובהקת</w:t>
        </w:r>
        <w:r w:rsidR="00036876">
          <w:rPr>
            <w:rStyle w:val="a5"/>
            <w:rFonts w:ascii="David" w:hAnsi="David"/>
            <w:sz w:val="24"/>
            <w:szCs w:val="24"/>
            <w:rtl/>
          </w:rPr>
          <w:footnoteReference w:id="22"/>
        </w:r>
        <w:r w:rsidR="00036876" w:rsidRPr="004A729B">
          <w:rPr>
            <w:rFonts w:ascii="David" w:hAnsi="David" w:cs="David"/>
            <w:sz w:val="24"/>
            <w:szCs w:val="24"/>
            <w:rtl/>
          </w:rPr>
          <w:t xml:space="preserve">. </w:t>
        </w:r>
      </w:ins>
      <w:proofErr w:type="spellStart"/>
      <w:r w:rsidR="00700559" w:rsidRPr="00700559">
        <w:rPr>
          <w:rFonts w:ascii="David" w:hAnsi="David" w:cs="David"/>
          <w:sz w:val="24"/>
          <w:szCs w:val="24"/>
          <w:rtl/>
        </w:rPr>
        <w:t>קנוהל</w:t>
      </w:r>
      <w:proofErr w:type="spellEnd"/>
      <w:r w:rsidR="00700559">
        <w:rPr>
          <w:rStyle w:val="a5"/>
          <w:rFonts w:ascii="David" w:hAnsi="David"/>
          <w:sz w:val="24"/>
          <w:szCs w:val="24"/>
          <w:rtl/>
        </w:rPr>
        <w:footnoteReference w:id="23"/>
      </w:r>
      <w:r w:rsidR="00700559" w:rsidRPr="00700559">
        <w:rPr>
          <w:rFonts w:ascii="David" w:hAnsi="David" w:cs="David"/>
          <w:sz w:val="24"/>
          <w:szCs w:val="24"/>
          <w:rtl/>
        </w:rPr>
        <w:t xml:space="preserve"> סובר, שהאמונה המקראית עוצבה מתוך מגע עם תפישותיהם של </w:t>
      </w:r>
      <w:proofErr w:type="spellStart"/>
      <w:r w:rsidR="00700559" w:rsidRPr="00700559">
        <w:rPr>
          <w:rFonts w:ascii="David" w:hAnsi="David" w:cs="David"/>
          <w:sz w:val="24"/>
          <w:szCs w:val="24"/>
          <w:rtl/>
        </w:rPr>
        <w:t>אחנתון</w:t>
      </w:r>
      <w:proofErr w:type="spellEnd"/>
      <w:r w:rsidR="00700559" w:rsidRPr="00700559">
        <w:rPr>
          <w:rFonts w:ascii="David" w:hAnsi="David" w:cs="David"/>
          <w:sz w:val="24"/>
          <w:szCs w:val="24"/>
          <w:rtl/>
        </w:rPr>
        <w:t xml:space="preserve"> המצרי </w:t>
      </w:r>
      <w:proofErr w:type="spellStart"/>
      <w:r w:rsidR="00700559" w:rsidRPr="00700559">
        <w:rPr>
          <w:rFonts w:ascii="David" w:hAnsi="David" w:cs="David"/>
          <w:sz w:val="24"/>
          <w:szCs w:val="24"/>
          <w:rtl/>
        </w:rPr>
        <w:t>וזראטוסטרא</w:t>
      </w:r>
      <w:proofErr w:type="spellEnd"/>
      <w:r w:rsidR="00700559" w:rsidRPr="00700559">
        <w:rPr>
          <w:rFonts w:ascii="David" w:hAnsi="David" w:cs="David"/>
          <w:sz w:val="24"/>
          <w:szCs w:val="24"/>
          <w:rtl/>
        </w:rPr>
        <w:t xml:space="preserve"> הפרסי</w:t>
      </w:r>
      <w:r w:rsidR="0007209C">
        <w:rPr>
          <w:rFonts w:ascii="David" w:hAnsi="David" w:cs="David" w:hint="cs"/>
          <w:sz w:val="24"/>
          <w:szCs w:val="24"/>
          <w:rtl/>
        </w:rPr>
        <w:t>.</w:t>
      </w:r>
      <w:del w:id="212" w:author="Bina" w:date="2020-04-14T13:40:00Z">
        <w:r w:rsidR="00A062C5" w:rsidDel="00444DFE">
          <w:rPr>
            <w:rStyle w:val="a5"/>
            <w:rFonts w:ascii="David" w:hAnsi="David"/>
            <w:sz w:val="24"/>
            <w:szCs w:val="24"/>
            <w:rtl/>
          </w:rPr>
          <w:footnoteReference w:id="24"/>
        </w:r>
      </w:del>
    </w:p>
    <w:p w14:paraId="263C8CD4" w14:textId="1178E8E1" w:rsidR="00FD10B4" w:rsidRPr="001C72A9" w:rsidRDefault="00C145EE" w:rsidP="00594C18">
      <w:pPr>
        <w:spacing w:line="480" w:lineRule="auto"/>
        <w:jc w:val="both"/>
        <w:rPr>
          <w:rFonts w:ascii="David" w:hAnsi="David" w:cs="David"/>
          <w:sz w:val="24"/>
          <w:szCs w:val="24"/>
          <w:rtl/>
        </w:rPr>
      </w:pPr>
      <w:r w:rsidRPr="005C3D6E">
        <w:rPr>
          <w:rFonts w:ascii="David" w:hAnsi="David" w:cs="David" w:hint="cs"/>
          <w:sz w:val="24"/>
          <w:szCs w:val="24"/>
          <w:rtl/>
        </w:rPr>
        <w:t>באגדות</w:t>
      </w:r>
      <w:r w:rsidRPr="005C3D6E">
        <w:rPr>
          <w:rFonts w:ascii="David" w:hAnsi="David" w:cs="David"/>
          <w:sz w:val="24"/>
          <w:szCs w:val="24"/>
          <w:rtl/>
        </w:rPr>
        <w:t xml:space="preserve"> </w:t>
      </w:r>
      <w:r w:rsidRPr="005C3D6E">
        <w:rPr>
          <w:rFonts w:ascii="David" w:hAnsi="David" w:cs="David" w:hint="cs"/>
          <w:sz w:val="24"/>
          <w:szCs w:val="24"/>
          <w:rtl/>
        </w:rPr>
        <w:t>הראשית</w:t>
      </w:r>
      <w:r w:rsidRPr="005C3D6E">
        <w:rPr>
          <w:rFonts w:ascii="David" w:hAnsi="David" w:cs="David"/>
          <w:sz w:val="24"/>
          <w:szCs w:val="24"/>
          <w:rtl/>
        </w:rPr>
        <w:t xml:space="preserve"> </w:t>
      </w:r>
      <w:r w:rsidRPr="005C3D6E">
        <w:rPr>
          <w:rFonts w:ascii="David" w:hAnsi="David" w:cs="David" w:hint="cs"/>
          <w:sz w:val="24"/>
          <w:szCs w:val="24"/>
          <w:rtl/>
        </w:rPr>
        <w:t>של</w:t>
      </w:r>
      <w:r w:rsidRPr="005C3D6E">
        <w:rPr>
          <w:rFonts w:ascii="David" w:hAnsi="David" w:cs="David"/>
          <w:sz w:val="24"/>
          <w:szCs w:val="24"/>
          <w:rtl/>
        </w:rPr>
        <w:t xml:space="preserve"> </w:t>
      </w:r>
      <w:r w:rsidRPr="005C3D6E">
        <w:rPr>
          <w:rFonts w:ascii="David" w:hAnsi="David" w:cs="David" w:hint="cs"/>
          <w:sz w:val="24"/>
          <w:szCs w:val="24"/>
          <w:rtl/>
        </w:rPr>
        <w:t>יוון</w:t>
      </w:r>
      <w:r w:rsidRPr="005C3D6E">
        <w:rPr>
          <w:rFonts w:ascii="David" w:hAnsi="David" w:cs="David"/>
          <w:sz w:val="24"/>
          <w:szCs w:val="24"/>
          <w:rtl/>
        </w:rPr>
        <w:t xml:space="preserve"> </w:t>
      </w:r>
      <w:r w:rsidRPr="005C3D6E">
        <w:rPr>
          <w:rFonts w:ascii="David" w:hAnsi="David" w:cs="David" w:hint="cs"/>
          <w:sz w:val="24"/>
          <w:szCs w:val="24"/>
          <w:rtl/>
        </w:rPr>
        <w:t>העתיקה</w:t>
      </w:r>
      <w:r w:rsidRPr="005C3D6E">
        <w:rPr>
          <w:rFonts w:ascii="David" w:hAnsi="David" w:cs="David"/>
          <w:sz w:val="24"/>
          <w:szCs w:val="24"/>
          <w:rtl/>
        </w:rPr>
        <w:t xml:space="preserve"> </w:t>
      </w:r>
      <w:r w:rsidRPr="005C3D6E">
        <w:rPr>
          <w:rFonts w:ascii="David" w:hAnsi="David" w:cs="David" w:hint="cs"/>
          <w:sz w:val="24"/>
          <w:szCs w:val="24"/>
          <w:rtl/>
        </w:rPr>
        <w:t>האור</w:t>
      </w:r>
      <w:r w:rsidRPr="005C3D6E">
        <w:rPr>
          <w:rFonts w:ascii="David" w:hAnsi="David" w:cs="David"/>
          <w:sz w:val="24"/>
          <w:szCs w:val="24"/>
          <w:rtl/>
        </w:rPr>
        <w:t xml:space="preserve"> </w:t>
      </w:r>
      <w:r w:rsidRPr="005C3D6E">
        <w:rPr>
          <w:rFonts w:ascii="David" w:hAnsi="David" w:cs="David" w:hint="cs"/>
          <w:sz w:val="24"/>
          <w:szCs w:val="24"/>
          <w:rtl/>
        </w:rPr>
        <w:t>הראשוני</w:t>
      </w:r>
      <w:r w:rsidRPr="005C3D6E">
        <w:rPr>
          <w:rFonts w:ascii="David" w:hAnsi="David" w:cs="David"/>
          <w:sz w:val="24"/>
          <w:szCs w:val="24"/>
          <w:rtl/>
        </w:rPr>
        <w:t xml:space="preserve"> </w:t>
      </w:r>
      <w:r w:rsidRPr="005C3D6E">
        <w:rPr>
          <w:rFonts w:ascii="David" w:hAnsi="David" w:cs="David" w:hint="cs"/>
          <w:sz w:val="24"/>
          <w:szCs w:val="24"/>
          <w:rtl/>
        </w:rPr>
        <w:t>קיים לפני</w:t>
      </w:r>
      <w:r w:rsidRPr="005C3D6E">
        <w:rPr>
          <w:rFonts w:ascii="David" w:hAnsi="David" w:cs="David"/>
          <w:sz w:val="24"/>
          <w:szCs w:val="24"/>
          <w:rtl/>
        </w:rPr>
        <w:t xml:space="preserve"> </w:t>
      </w:r>
      <w:r w:rsidRPr="005C3D6E">
        <w:rPr>
          <w:rFonts w:ascii="David" w:hAnsi="David" w:cs="David" w:hint="cs"/>
          <w:sz w:val="24"/>
          <w:szCs w:val="24"/>
          <w:rtl/>
        </w:rPr>
        <w:t>בריאת</w:t>
      </w:r>
      <w:r w:rsidRPr="005C3D6E">
        <w:rPr>
          <w:rFonts w:ascii="David" w:hAnsi="David" w:cs="David"/>
          <w:sz w:val="24"/>
          <w:szCs w:val="24"/>
          <w:rtl/>
        </w:rPr>
        <w:t xml:space="preserve"> </w:t>
      </w:r>
      <w:r w:rsidRPr="005C3D6E">
        <w:rPr>
          <w:rFonts w:ascii="David" w:hAnsi="David" w:cs="David" w:hint="cs"/>
          <w:sz w:val="24"/>
          <w:szCs w:val="24"/>
          <w:rtl/>
        </w:rPr>
        <w:t>המאורות</w:t>
      </w:r>
      <w:r w:rsidRPr="005C3D6E">
        <w:rPr>
          <w:rFonts w:ascii="David" w:hAnsi="David" w:cs="David"/>
          <w:sz w:val="24"/>
          <w:szCs w:val="24"/>
          <w:rtl/>
        </w:rPr>
        <w:t xml:space="preserve">. </w:t>
      </w:r>
      <w:r w:rsidR="005C3D6E" w:rsidRPr="005C3D6E">
        <w:rPr>
          <w:rFonts w:ascii="David" w:hAnsi="David" w:cs="David" w:hint="cs"/>
          <w:sz w:val="24"/>
          <w:szCs w:val="24"/>
          <w:rtl/>
        </w:rPr>
        <w:t xml:space="preserve">הגנאלוגיה וההיסטוריה של היקום והאלים, מופיעים לראשונה בספרו של </w:t>
      </w:r>
      <w:r w:rsidR="005C3D6E" w:rsidRPr="005C3D6E">
        <w:rPr>
          <w:rFonts w:ascii="David" w:hAnsi="David" w:cs="David" w:hint="cs"/>
          <w:sz w:val="24"/>
          <w:szCs w:val="24"/>
        </w:rPr>
        <w:t>H</w:t>
      </w:r>
      <w:r w:rsidR="005C3D6E" w:rsidRPr="005C3D6E">
        <w:rPr>
          <w:rFonts w:ascii="David" w:hAnsi="David" w:cs="David"/>
          <w:sz w:val="24"/>
          <w:szCs w:val="24"/>
        </w:rPr>
        <w:t>esiod</w:t>
      </w:r>
      <w:r w:rsidR="005C3D6E" w:rsidRPr="005C3D6E">
        <w:rPr>
          <w:rFonts w:ascii="David" w:hAnsi="David" w:cs="David" w:hint="cs"/>
          <w:sz w:val="24"/>
          <w:szCs w:val="24"/>
          <w:rtl/>
          <w:lang w:val="en-GB"/>
        </w:rPr>
        <w:t>: "</w:t>
      </w:r>
      <w:r w:rsidR="005C3D6E" w:rsidRPr="005C3D6E">
        <w:rPr>
          <w:rFonts w:ascii="David" w:hAnsi="David" w:cs="David" w:hint="cs"/>
          <w:sz w:val="24"/>
          <w:szCs w:val="24"/>
          <w:lang w:val="en-GB"/>
        </w:rPr>
        <w:t>T</w:t>
      </w:r>
      <w:r w:rsidR="005C3D6E" w:rsidRPr="005C3D6E">
        <w:rPr>
          <w:rFonts w:ascii="David" w:hAnsi="David" w:cs="David"/>
          <w:sz w:val="24"/>
          <w:szCs w:val="24"/>
          <w:lang w:val="en-GB"/>
        </w:rPr>
        <w:t>heogony</w:t>
      </w:r>
      <w:r w:rsidR="005C3D6E" w:rsidRPr="005C3D6E">
        <w:rPr>
          <w:rFonts w:ascii="David" w:hAnsi="David" w:cs="David" w:hint="cs"/>
          <w:sz w:val="24"/>
          <w:szCs w:val="24"/>
          <w:rtl/>
        </w:rPr>
        <w:t xml:space="preserve">" שנכתב במאה השמינית לפנה"ס, כמאתיים שנה לפני </w:t>
      </w:r>
      <w:r w:rsidR="00C53670" w:rsidRPr="005C3D6E">
        <w:rPr>
          <w:rFonts w:ascii="David" w:hAnsi="David" w:cs="David" w:hint="cs"/>
          <w:sz w:val="24"/>
          <w:szCs w:val="24"/>
          <w:rtl/>
        </w:rPr>
        <w:t>האיליאד</w:t>
      </w:r>
      <w:r w:rsidR="00C53670" w:rsidRPr="005C3D6E">
        <w:rPr>
          <w:rFonts w:ascii="David" w:hAnsi="David" w:cs="David" w:hint="eastAsia"/>
          <w:sz w:val="24"/>
          <w:szCs w:val="24"/>
          <w:rtl/>
        </w:rPr>
        <w:t>ה</w:t>
      </w:r>
      <w:r w:rsidR="005C3D6E" w:rsidRPr="005C3D6E">
        <w:rPr>
          <w:rFonts w:ascii="David" w:hAnsi="David" w:cs="David" w:hint="cs"/>
          <w:sz w:val="24"/>
          <w:szCs w:val="24"/>
          <w:rtl/>
        </w:rPr>
        <w:t xml:space="preserve"> ואודיסאה של הומרוס. בראשית, אומר </w:t>
      </w:r>
      <w:proofErr w:type="spellStart"/>
      <w:r w:rsidR="005C3D6E" w:rsidRPr="005C3D6E">
        <w:rPr>
          <w:rFonts w:ascii="David" w:hAnsi="David" w:cs="David" w:hint="cs"/>
          <w:sz w:val="24"/>
          <w:szCs w:val="24"/>
          <w:rtl/>
        </w:rPr>
        <w:t>הסיודוס</w:t>
      </w:r>
      <w:proofErr w:type="spellEnd"/>
      <w:r w:rsidR="00A91B8D">
        <w:rPr>
          <w:rStyle w:val="a5"/>
          <w:rFonts w:ascii="David" w:hAnsi="David"/>
          <w:sz w:val="24"/>
          <w:szCs w:val="24"/>
          <w:rtl/>
        </w:rPr>
        <w:footnoteReference w:id="25"/>
      </w:r>
      <w:r w:rsidR="005C3D6E" w:rsidRPr="005C3D6E">
        <w:rPr>
          <w:rFonts w:ascii="David" w:hAnsi="David" w:cs="David" w:hint="cs"/>
          <w:sz w:val="24"/>
          <w:szCs w:val="24"/>
          <w:rtl/>
        </w:rPr>
        <w:t>, היה תוהו (</w:t>
      </w:r>
      <w:r w:rsidR="005C3D6E" w:rsidRPr="005C3D6E">
        <w:rPr>
          <w:rFonts w:ascii="David" w:hAnsi="David" w:cs="David" w:hint="cs"/>
          <w:sz w:val="24"/>
          <w:szCs w:val="24"/>
        </w:rPr>
        <w:t>C</w:t>
      </w:r>
      <w:proofErr w:type="spellStart"/>
      <w:r w:rsidR="005C3D6E" w:rsidRPr="005C3D6E">
        <w:rPr>
          <w:rFonts w:ascii="David" w:hAnsi="David" w:cs="David"/>
          <w:sz w:val="24"/>
          <w:szCs w:val="24"/>
          <w:lang w:val="en-GB"/>
        </w:rPr>
        <w:t>haos</w:t>
      </w:r>
      <w:proofErr w:type="spellEnd"/>
      <w:r w:rsidR="005C3D6E" w:rsidRPr="005C3D6E">
        <w:rPr>
          <w:rFonts w:ascii="David" w:hAnsi="David" w:cs="David" w:hint="cs"/>
          <w:sz w:val="24"/>
          <w:szCs w:val="24"/>
          <w:rtl/>
          <w:lang w:val="en-GB"/>
        </w:rPr>
        <w:t>) ענק וחשוך</w:t>
      </w:r>
      <w:r w:rsidR="005B2737">
        <w:rPr>
          <w:rFonts w:ascii="David" w:hAnsi="David" w:cs="David" w:hint="cs"/>
          <w:sz w:val="24"/>
          <w:szCs w:val="24"/>
          <w:rtl/>
          <w:lang w:val="en-GB"/>
        </w:rPr>
        <w:t>,</w:t>
      </w:r>
      <w:r w:rsidR="005C3D6E" w:rsidRPr="005C3D6E">
        <w:rPr>
          <w:rFonts w:ascii="David" w:hAnsi="David" w:cs="David" w:hint="cs"/>
          <w:sz w:val="24"/>
          <w:szCs w:val="24"/>
          <w:rtl/>
          <w:lang w:val="en-GB"/>
        </w:rPr>
        <w:t xml:space="preserve"> אחר כך הופיעה </w:t>
      </w:r>
      <w:r w:rsidR="005C3D6E" w:rsidRPr="005C3D6E">
        <w:rPr>
          <w:rFonts w:ascii="David" w:hAnsi="David" w:cs="David"/>
          <w:sz w:val="24"/>
          <w:szCs w:val="24"/>
          <w:lang w:val="en-GB"/>
        </w:rPr>
        <w:t xml:space="preserve"> </w:t>
      </w:r>
      <w:r w:rsidR="005C3D6E" w:rsidRPr="005C3D6E">
        <w:rPr>
          <w:rFonts w:ascii="David" w:hAnsi="David" w:cs="David" w:hint="cs"/>
          <w:sz w:val="24"/>
          <w:szCs w:val="24"/>
          <w:lang w:val="en-GB"/>
        </w:rPr>
        <w:t>G</w:t>
      </w:r>
      <w:r w:rsidR="005C3D6E" w:rsidRPr="005C3D6E">
        <w:rPr>
          <w:rFonts w:ascii="David" w:hAnsi="David" w:cs="David"/>
          <w:sz w:val="24"/>
          <w:szCs w:val="24"/>
          <w:lang w:val="en-GB"/>
        </w:rPr>
        <w:t>aea</w:t>
      </w:r>
      <w:r w:rsidR="005C3D6E" w:rsidRPr="005C3D6E">
        <w:rPr>
          <w:rFonts w:ascii="David" w:hAnsi="David" w:cs="David" w:hint="cs"/>
          <w:sz w:val="24"/>
          <w:szCs w:val="24"/>
          <w:rtl/>
          <w:lang w:val="en-GB"/>
        </w:rPr>
        <w:t xml:space="preserve">האלה -האם, ואחריה </w:t>
      </w:r>
      <w:r w:rsidR="005C3D6E" w:rsidRPr="005C3D6E">
        <w:rPr>
          <w:rFonts w:ascii="David" w:hAnsi="David" w:cs="David"/>
          <w:sz w:val="24"/>
          <w:szCs w:val="24"/>
        </w:rPr>
        <w:t>Eros</w:t>
      </w:r>
      <w:r w:rsidR="005B2737">
        <w:rPr>
          <w:rFonts w:ascii="David" w:hAnsi="David" w:cs="David" w:hint="cs"/>
          <w:sz w:val="24"/>
          <w:szCs w:val="24"/>
          <w:rtl/>
        </w:rPr>
        <w:t xml:space="preserve"> </w:t>
      </w:r>
      <w:r w:rsidR="005B2737">
        <w:rPr>
          <w:rFonts w:ascii="David" w:hAnsi="David" w:cs="David"/>
          <w:sz w:val="24"/>
          <w:szCs w:val="24"/>
          <w:rtl/>
        </w:rPr>
        <w:t>–</w:t>
      </w:r>
      <w:r w:rsidR="005B2737">
        <w:rPr>
          <w:rFonts w:ascii="David" w:hAnsi="David" w:cs="David" w:hint="cs"/>
          <w:sz w:val="24"/>
          <w:szCs w:val="24"/>
          <w:rtl/>
        </w:rPr>
        <w:t xml:space="preserve"> </w:t>
      </w:r>
      <w:r w:rsidR="005C3D6E" w:rsidRPr="005C3D6E">
        <w:rPr>
          <w:rFonts w:ascii="David" w:hAnsi="David" w:cs="David" w:hint="cs"/>
          <w:sz w:val="24"/>
          <w:szCs w:val="24"/>
          <w:rtl/>
        </w:rPr>
        <w:t xml:space="preserve"> </w:t>
      </w:r>
      <w:r w:rsidR="005C3D6E">
        <w:rPr>
          <w:rFonts w:ascii="David" w:hAnsi="David" w:cs="David" w:hint="cs"/>
          <w:sz w:val="24"/>
          <w:szCs w:val="24"/>
          <w:rtl/>
        </w:rPr>
        <w:t>מתוך ה-</w:t>
      </w:r>
      <w:r w:rsidR="005C3D6E" w:rsidRPr="005C3D6E">
        <w:t xml:space="preserve"> </w:t>
      </w:r>
      <w:r w:rsidR="005C3D6E" w:rsidRPr="005C3D6E">
        <w:rPr>
          <w:rFonts w:ascii="David" w:hAnsi="David" w:cs="David"/>
          <w:sz w:val="24"/>
          <w:szCs w:val="24"/>
        </w:rPr>
        <w:t>Chaos</w:t>
      </w:r>
      <w:r w:rsidR="005C3D6E">
        <w:rPr>
          <w:rFonts w:ascii="David" w:hAnsi="David" w:cs="David" w:hint="cs"/>
          <w:sz w:val="24"/>
          <w:szCs w:val="24"/>
          <w:rtl/>
        </w:rPr>
        <w:t>נ</w:t>
      </w:r>
      <w:r w:rsidR="00C53670">
        <w:rPr>
          <w:rFonts w:ascii="David" w:hAnsi="David" w:cs="David" w:hint="cs"/>
          <w:sz w:val="24"/>
          <w:szCs w:val="24"/>
          <w:rtl/>
        </w:rPr>
        <w:t>ו</w:t>
      </w:r>
      <w:r w:rsidR="005C3D6E">
        <w:rPr>
          <w:rFonts w:ascii="David" w:hAnsi="David" w:cs="David" w:hint="cs"/>
          <w:sz w:val="24"/>
          <w:szCs w:val="24"/>
          <w:rtl/>
        </w:rPr>
        <w:t xml:space="preserve">לדו באופן ספונטני </w:t>
      </w:r>
      <w:r w:rsidR="005C3D6E">
        <w:rPr>
          <w:rFonts w:ascii="David" w:hAnsi="David" w:cs="David"/>
          <w:sz w:val="24"/>
          <w:szCs w:val="24"/>
        </w:rPr>
        <w:t>Erebus</w:t>
      </w:r>
      <w:r w:rsidR="005C3D6E">
        <w:rPr>
          <w:rFonts w:ascii="David" w:hAnsi="David" w:cs="David"/>
          <w:sz w:val="24"/>
          <w:szCs w:val="24"/>
          <w:lang w:val="en-GB"/>
        </w:rPr>
        <w:t xml:space="preserve"> </w:t>
      </w:r>
      <w:r w:rsidR="005C3D6E">
        <w:rPr>
          <w:rFonts w:ascii="David" w:hAnsi="David" w:cs="David" w:hint="cs"/>
          <w:sz w:val="24"/>
          <w:szCs w:val="24"/>
          <w:rtl/>
          <w:lang w:val="en-GB"/>
        </w:rPr>
        <w:t xml:space="preserve"> </w:t>
      </w:r>
      <w:proofErr w:type="spellStart"/>
      <w:r w:rsidR="005C3D6E">
        <w:rPr>
          <w:rFonts w:ascii="David" w:hAnsi="David" w:cs="David" w:hint="cs"/>
          <w:sz w:val="24"/>
          <w:szCs w:val="24"/>
          <w:rtl/>
          <w:lang w:val="en-GB"/>
        </w:rPr>
        <w:t>וה"לילה</w:t>
      </w:r>
      <w:proofErr w:type="spellEnd"/>
      <w:r w:rsidR="005C3D6E">
        <w:rPr>
          <w:rFonts w:ascii="David" w:hAnsi="David" w:cs="David" w:hint="cs"/>
          <w:sz w:val="24"/>
          <w:szCs w:val="24"/>
          <w:rtl/>
          <w:lang w:val="en-GB"/>
        </w:rPr>
        <w:t xml:space="preserve">". </w:t>
      </w:r>
      <w:r w:rsidR="00C53670" w:rsidRPr="005C3D6E">
        <w:rPr>
          <w:rFonts w:ascii="David" w:hAnsi="David" w:cs="David"/>
          <w:sz w:val="24"/>
          <w:szCs w:val="24"/>
          <w:lang w:val="en-GB"/>
        </w:rPr>
        <w:t>Erebus</w:t>
      </w:r>
      <w:r w:rsidR="00C53670" w:rsidRPr="005C3D6E">
        <w:rPr>
          <w:rFonts w:ascii="David" w:hAnsi="David" w:cs="David" w:hint="cs"/>
          <w:sz w:val="24"/>
          <w:szCs w:val="24"/>
          <w:rtl/>
          <w:lang w:val="en-GB"/>
        </w:rPr>
        <w:t xml:space="preserve"> והלילה</w:t>
      </w:r>
      <w:r w:rsidR="005C3D6E">
        <w:rPr>
          <w:rFonts w:ascii="David" w:hAnsi="David" w:cs="David" w:hint="cs"/>
          <w:sz w:val="24"/>
          <w:szCs w:val="24"/>
          <w:rtl/>
          <w:lang w:val="en-GB"/>
        </w:rPr>
        <w:t xml:space="preserve"> התאחדו והולידו </w:t>
      </w:r>
      <w:r w:rsidR="00C53670">
        <w:rPr>
          <w:rFonts w:ascii="David" w:hAnsi="David" w:cs="David" w:hint="cs"/>
          <w:sz w:val="24"/>
          <w:szCs w:val="24"/>
          <w:rtl/>
          <w:lang w:val="en-GB"/>
        </w:rPr>
        <w:t xml:space="preserve">את </w:t>
      </w:r>
      <w:r w:rsidR="00C53670">
        <w:rPr>
          <w:rFonts w:ascii="David" w:hAnsi="David" w:cs="David"/>
          <w:sz w:val="24"/>
          <w:szCs w:val="24"/>
        </w:rPr>
        <w:t>Ether</w:t>
      </w:r>
      <w:r w:rsidR="00C53670">
        <w:rPr>
          <w:rFonts w:ascii="David" w:hAnsi="David" w:cs="David" w:hint="cs"/>
          <w:sz w:val="24"/>
          <w:szCs w:val="24"/>
          <w:rtl/>
          <w:lang w:val="en-GB"/>
        </w:rPr>
        <w:t xml:space="preserve"> ואת</w:t>
      </w:r>
      <w:r w:rsidR="005C3D6E">
        <w:rPr>
          <w:rFonts w:ascii="David" w:hAnsi="David" w:cs="David" w:hint="cs"/>
          <w:sz w:val="24"/>
          <w:szCs w:val="24"/>
          <w:rtl/>
          <w:lang w:val="en-GB"/>
        </w:rPr>
        <w:t xml:space="preserve"> </w:t>
      </w:r>
      <w:r w:rsidR="005C3D6E">
        <w:rPr>
          <w:rFonts w:ascii="David" w:hAnsi="David" w:cs="David"/>
          <w:sz w:val="24"/>
          <w:szCs w:val="24"/>
        </w:rPr>
        <w:t>He</w:t>
      </w:r>
      <w:r w:rsidR="00C53670">
        <w:rPr>
          <w:rFonts w:ascii="David" w:hAnsi="David" w:cs="David"/>
          <w:sz w:val="24"/>
          <w:szCs w:val="24"/>
        </w:rPr>
        <w:t xml:space="preserve">mera </w:t>
      </w:r>
      <w:r w:rsidR="00C53670">
        <w:rPr>
          <w:rFonts w:ascii="David" w:hAnsi="David" w:cs="David" w:hint="cs"/>
          <w:sz w:val="24"/>
          <w:szCs w:val="24"/>
          <w:rtl/>
        </w:rPr>
        <w:t xml:space="preserve">   "יום"</w:t>
      </w:r>
      <w:r w:rsidR="005B2737">
        <w:rPr>
          <w:rFonts w:ascii="David" w:hAnsi="David" w:cs="David" w:hint="cs"/>
          <w:sz w:val="24"/>
          <w:szCs w:val="24"/>
          <w:rtl/>
        </w:rPr>
        <w:t xml:space="preserve"> </w:t>
      </w:r>
      <w:r w:rsidR="005B2737" w:rsidRPr="005B2737">
        <w:rPr>
          <w:rFonts w:ascii="David" w:hAnsi="David" w:cs="David"/>
          <w:sz w:val="24"/>
          <w:szCs w:val="24"/>
          <w:rtl/>
        </w:rPr>
        <w:t>–</w:t>
      </w:r>
      <w:r w:rsidR="00C53670">
        <w:rPr>
          <w:rFonts w:ascii="David" w:hAnsi="David" w:cs="David" w:hint="cs"/>
          <w:sz w:val="24"/>
          <w:szCs w:val="24"/>
          <w:rtl/>
        </w:rPr>
        <w:t xml:space="preserve"> הלילה והיום מופיעים ללא קשר למאורות השמיים</w:t>
      </w:r>
      <w:r w:rsidR="00594C18">
        <w:rPr>
          <w:rFonts w:ascii="David" w:hAnsi="David" w:cs="David" w:hint="cs"/>
          <w:sz w:val="24"/>
          <w:szCs w:val="24"/>
          <w:rtl/>
        </w:rPr>
        <w:t>.</w:t>
      </w:r>
      <w:r w:rsidR="00C53670">
        <w:rPr>
          <w:rFonts w:ascii="David" w:hAnsi="David" w:cs="David" w:hint="cs"/>
          <w:sz w:val="24"/>
          <w:szCs w:val="24"/>
          <w:rtl/>
        </w:rPr>
        <w:t xml:space="preserve"> מכאן </w:t>
      </w:r>
      <w:r w:rsidR="005B2737">
        <w:rPr>
          <w:rFonts w:ascii="David" w:hAnsi="David" w:cs="David" w:hint="cs"/>
          <w:sz w:val="24"/>
          <w:szCs w:val="24"/>
          <w:rtl/>
        </w:rPr>
        <w:t xml:space="preserve">ואילך, </w:t>
      </w:r>
      <w:r w:rsidR="00C53670">
        <w:rPr>
          <w:rFonts w:ascii="David" w:hAnsi="David" w:cs="David" w:hint="cs"/>
          <w:sz w:val="24"/>
          <w:szCs w:val="24"/>
          <w:rtl/>
        </w:rPr>
        <w:t>מספרת המיתולוגיה את שושלת הנבראים והאלים הראשוניים</w:t>
      </w:r>
      <w:r w:rsidR="00A91B8D">
        <w:rPr>
          <w:rFonts w:ascii="David" w:hAnsi="David" w:cs="David" w:hint="cs"/>
          <w:sz w:val="24"/>
          <w:szCs w:val="24"/>
          <w:rtl/>
        </w:rPr>
        <w:t xml:space="preserve">. </w:t>
      </w:r>
      <w:r w:rsidR="001C72A9">
        <w:rPr>
          <w:rFonts w:ascii="David" w:hAnsi="David" w:cs="David" w:hint="cs"/>
          <w:sz w:val="24"/>
          <w:szCs w:val="24"/>
          <w:rtl/>
        </w:rPr>
        <w:t xml:space="preserve">על פי </w:t>
      </w:r>
      <w:r w:rsidR="00C53670">
        <w:rPr>
          <w:rFonts w:ascii="David" w:hAnsi="David" w:cs="David" w:hint="cs"/>
          <w:sz w:val="24"/>
          <w:szCs w:val="24"/>
          <w:rtl/>
        </w:rPr>
        <w:t xml:space="preserve">סיפור הבריאה </w:t>
      </w:r>
      <w:proofErr w:type="spellStart"/>
      <w:r w:rsidR="00C53670">
        <w:rPr>
          <w:rFonts w:ascii="David" w:hAnsi="David" w:cs="David" w:hint="cs"/>
          <w:sz w:val="24"/>
          <w:szCs w:val="24"/>
          <w:rtl/>
        </w:rPr>
        <w:t>האורפיאי</w:t>
      </w:r>
      <w:proofErr w:type="spellEnd"/>
      <w:r w:rsidR="00170333">
        <w:rPr>
          <w:rFonts w:ascii="David" w:hAnsi="David" w:cs="David" w:hint="cs"/>
          <w:sz w:val="24"/>
          <w:szCs w:val="24"/>
          <w:rtl/>
        </w:rPr>
        <w:t>,</w:t>
      </w:r>
      <w:r w:rsidR="005B2737">
        <w:rPr>
          <w:rStyle w:val="a5"/>
          <w:rFonts w:ascii="David" w:hAnsi="David"/>
          <w:sz w:val="24"/>
          <w:szCs w:val="24"/>
          <w:rtl/>
        </w:rPr>
        <w:footnoteReference w:id="26"/>
      </w:r>
      <w:r w:rsidR="00C53670">
        <w:rPr>
          <w:rFonts w:ascii="David" w:hAnsi="David" w:cs="David" w:hint="cs"/>
          <w:sz w:val="24"/>
          <w:szCs w:val="24"/>
          <w:rtl/>
        </w:rPr>
        <w:t xml:space="preserve"> </w:t>
      </w:r>
      <w:r w:rsidR="005B2737">
        <w:rPr>
          <w:rFonts w:ascii="David" w:hAnsi="David" w:cs="David" w:hint="cs"/>
          <w:sz w:val="24"/>
          <w:szCs w:val="24"/>
          <w:rtl/>
        </w:rPr>
        <w:t>כאוס</w:t>
      </w:r>
      <w:r w:rsidR="00A91B8D" w:rsidRPr="00A91B8D">
        <w:rPr>
          <w:rStyle w:val="a5"/>
          <w:rFonts w:ascii="David" w:hAnsi="David"/>
          <w:sz w:val="24"/>
          <w:szCs w:val="24"/>
          <w:rtl/>
        </w:rPr>
        <w:footnoteReference w:id="27"/>
      </w:r>
      <w:r w:rsidR="005B2737">
        <w:rPr>
          <w:rFonts w:ascii="David" w:hAnsi="David" w:cs="David" w:hint="cs"/>
          <w:sz w:val="24"/>
          <w:szCs w:val="24"/>
          <w:rtl/>
        </w:rPr>
        <w:t xml:space="preserve"> היה עטוף בחושך</w:t>
      </w:r>
      <w:r w:rsidR="001C72A9">
        <w:rPr>
          <w:rFonts w:ascii="David" w:hAnsi="David" w:cs="David" w:hint="cs"/>
          <w:sz w:val="24"/>
          <w:szCs w:val="24"/>
          <w:rtl/>
        </w:rPr>
        <w:t xml:space="preserve"> (לילה)</w:t>
      </w:r>
      <w:r w:rsidR="005B2737">
        <w:rPr>
          <w:rFonts w:ascii="David" w:hAnsi="David" w:cs="David" w:hint="cs"/>
          <w:sz w:val="24"/>
          <w:szCs w:val="24"/>
          <w:rtl/>
        </w:rPr>
        <w:t xml:space="preserve">. מתחת לעטיפת הלילה החלה הפעולה היוצרת של </w:t>
      </w:r>
      <w:bookmarkStart w:id="215" w:name="_Hlk30862938"/>
      <w:proofErr w:type="spellStart"/>
      <w:r w:rsidR="005B2737" w:rsidRPr="005B2737">
        <w:rPr>
          <w:rFonts w:ascii="David" w:hAnsi="David" w:cs="David"/>
          <w:sz w:val="24"/>
          <w:szCs w:val="24"/>
        </w:rPr>
        <w:t>Aether</w:t>
      </w:r>
      <w:bookmarkEnd w:id="215"/>
      <w:proofErr w:type="spellEnd"/>
      <w:r w:rsidR="001C72A9">
        <w:rPr>
          <w:rFonts w:ascii="David" w:hAnsi="David" w:cs="David" w:hint="cs"/>
          <w:color w:val="FF0000"/>
          <w:sz w:val="24"/>
          <w:szCs w:val="24"/>
          <w:rtl/>
        </w:rPr>
        <w:t xml:space="preserve"> </w:t>
      </w:r>
      <w:r w:rsidR="001C72A9" w:rsidRPr="00594C18">
        <w:rPr>
          <w:rFonts w:ascii="David" w:hAnsi="David" w:cs="David" w:hint="cs"/>
          <w:sz w:val="24"/>
          <w:szCs w:val="24"/>
          <w:rtl/>
        </w:rPr>
        <w:t>לארגן את ה"חומר הקוסמי</w:t>
      </w:r>
      <w:ins w:id="216" w:author="Bina" w:date="2020-04-11T18:42:00Z">
        <w:r w:rsidR="00B674CB">
          <w:rPr>
            <w:rFonts w:ascii="David" w:hAnsi="David" w:cs="David" w:hint="cs"/>
            <w:sz w:val="24"/>
            <w:szCs w:val="24"/>
            <w:rtl/>
          </w:rPr>
          <w:t xml:space="preserve">". </w:t>
        </w:r>
      </w:ins>
      <w:r w:rsidR="001C72A9">
        <w:rPr>
          <w:rFonts w:ascii="David" w:hAnsi="David" w:cs="David" w:hint="cs"/>
          <w:sz w:val="24"/>
          <w:szCs w:val="24"/>
          <w:rtl/>
        </w:rPr>
        <w:t xml:space="preserve">החומר קיבל לבסוף צורה של ביצה ענקית שהלילה היה קליפתה. במרכז הביצה נוצר היצור הראשון: </w:t>
      </w:r>
      <w:r w:rsidR="001C72A9">
        <w:rPr>
          <w:rFonts w:ascii="David" w:hAnsi="David" w:cs="David"/>
          <w:sz w:val="24"/>
          <w:szCs w:val="24"/>
        </w:rPr>
        <w:t xml:space="preserve"> </w:t>
      </w:r>
      <w:proofErr w:type="spellStart"/>
      <w:r w:rsidR="001C72A9">
        <w:rPr>
          <w:rFonts w:ascii="David" w:hAnsi="David" w:cs="David"/>
          <w:sz w:val="24"/>
          <w:szCs w:val="24"/>
        </w:rPr>
        <w:t>Phanes</w:t>
      </w:r>
      <w:proofErr w:type="spellEnd"/>
      <w:r w:rsidR="001C72A9">
        <w:rPr>
          <w:rFonts w:ascii="David" w:hAnsi="David" w:cs="David"/>
          <w:sz w:val="24"/>
          <w:szCs w:val="24"/>
        </w:rPr>
        <w:t xml:space="preserve"> </w:t>
      </w:r>
      <w:r w:rsidR="001C72A9" w:rsidRPr="001C72A9">
        <w:rPr>
          <w:rFonts w:ascii="David" w:hAnsi="David" w:cs="David"/>
          <w:sz w:val="24"/>
          <w:szCs w:val="24"/>
          <w:rtl/>
        </w:rPr>
        <w:t>–</w:t>
      </w:r>
      <w:r w:rsidR="001C72A9">
        <w:rPr>
          <w:rFonts w:ascii="David" w:hAnsi="David" w:cs="David" w:hint="cs"/>
          <w:sz w:val="24"/>
          <w:szCs w:val="24"/>
          <w:rtl/>
        </w:rPr>
        <w:t xml:space="preserve"> </w:t>
      </w:r>
      <w:r w:rsidR="001C72A9" w:rsidRPr="001C72A9">
        <w:rPr>
          <w:rFonts w:ascii="David" w:hAnsi="David" w:cs="David"/>
          <w:sz w:val="24"/>
          <w:szCs w:val="24"/>
          <w:rtl/>
        </w:rPr>
        <w:t>האור</w:t>
      </w:r>
      <w:r w:rsidR="001C72A9">
        <w:rPr>
          <w:rFonts w:ascii="David" w:hAnsi="David" w:cs="David" w:hint="cs"/>
          <w:sz w:val="24"/>
          <w:szCs w:val="24"/>
          <w:rtl/>
        </w:rPr>
        <w:t>.</w:t>
      </w:r>
      <w:r w:rsidR="00594C18">
        <w:rPr>
          <w:rFonts w:ascii="David" w:hAnsi="David" w:cs="David" w:hint="cs"/>
          <w:sz w:val="24"/>
          <w:szCs w:val="24"/>
          <w:rtl/>
        </w:rPr>
        <w:t xml:space="preserve"> היה זה האור שבאיחוד עם החושך יצר את השמיים </w:t>
      </w:r>
      <w:r w:rsidR="00594C18">
        <w:rPr>
          <w:rFonts w:ascii="David" w:hAnsi="David" w:cs="David" w:hint="cs"/>
          <w:sz w:val="24"/>
          <w:szCs w:val="24"/>
          <w:rtl/>
        </w:rPr>
        <w:lastRenderedPageBreak/>
        <w:t xml:space="preserve">ואת הארץ. היה זה האור שילד את זאוס </w:t>
      </w:r>
      <w:r w:rsidR="00594C18">
        <w:rPr>
          <w:rFonts w:ascii="David" w:hAnsi="David" w:cs="David"/>
          <w:sz w:val="24"/>
          <w:szCs w:val="24"/>
          <w:rtl/>
        </w:rPr>
        <w:t>–</w:t>
      </w:r>
      <w:r w:rsidR="00594C18">
        <w:rPr>
          <w:rFonts w:ascii="David" w:hAnsi="David" w:cs="David" w:hint="cs"/>
          <w:sz w:val="24"/>
          <w:szCs w:val="24"/>
          <w:rtl/>
        </w:rPr>
        <w:t xml:space="preserve"> האל היווני הראשי.</w:t>
      </w:r>
      <w:r w:rsidR="00524177">
        <w:rPr>
          <w:rFonts w:ascii="David" w:hAnsi="David" w:cs="David" w:hint="cs"/>
          <w:sz w:val="24"/>
          <w:szCs w:val="24"/>
          <w:rtl/>
        </w:rPr>
        <w:t xml:space="preserve"> בעוד שסיפור הבריאה המונותיאיסט</w:t>
      </w:r>
      <w:r w:rsidR="00524177">
        <w:rPr>
          <w:rFonts w:ascii="David" w:hAnsi="David" w:cs="David" w:hint="eastAsia"/>
          <w:sz w:val="24"/>
          <w:szCs w:val="24"/>
          <w:rtl/>
        </w:rPr>
        <w:t>י</w:t>
      </w:r>
      <w:r w:rsidR="00524177">
        <w:rPr>
          <w:rFonts w:ascii="David" w:hAnsi="David" w:cs="David" w:hint="cs"/>
          <w:sz w:val="24"/>
          <w:szCs w:val="24"/>
          <w:rtl/>
        </w:rPr>
        <w:t xml:space="preserve"> מפריד בין חושך לאור, הבריאה לפי </w:t>
      </w:r>
      <w:proofErr w:type="spellStart"/>
      <w:r w:rsidR="00524177">
        <w:rPr>
          <w:rFonts w:ascii="David" w:hAnsi="David" w:cs="David" w:hint="cs"/>
          <w:sz w:val="24"/>
          <w:szCs w:val="24"/>
          <w:rtl/>
        </w:rPr>
        <w:t>האורפיאים</w:t>
      </w:r>
      <w:proofErr w:type="spellEnd"/>
      <w:r w:rsidR="00524177">
        <w:rPr>
          <w:rFonts w:ascii="David" w:hAnsi="David" w:cs="David" w:hint="cs"/>
          <w:sz w:val="24"/>
          <w:szCs w:val="24"/>
          <w:rtl/>
        </w:rPr>
        <w:t xml:space="preserve"> היא חיבור בין חושך לאור </w:t>
      </w:r>
      <w:r w:rsidR="00524177">
        <w:rPr>
          <w:rFonts w:ascii="David" w:hAnsi="David" w:cs="David"/>
          <w:sz w:val="24"/>
          <w:szCs w:val="24"/>
          <w:rtl/>
        </w:rPr>
        <w:t>–</w:t>
      </w:r>
      <w:r w:rsidR="00524177">
        <w:rPr>
          <w:rFonts w:ascii="David" w:hAnsi="David" w:cs="David" w:hint="cs"/>
          <w:sz w:val="24"/>
          <w:szCs w:val="24"/>
          <w:rtl/>
        </w:rPr>
        <w:t xml:space="preserve"> איחוד ממנו נברא העולם. </w:t>
      </w:r>
    </w:p>
    <w:p w14:paraId="0FF3221B" w14:textId="77777777" w:rsidR="001F314F" w:rsidRDefault="00AA45BC" w:rsidP="007A6ED2">
      <w:pPr>
        <w:spacing w:line="480" w:lineRule="auto"/>
        <w:jc w:val="both"/>
        <w:rPr>
          <w:rFonts w:ascii="David" w:hAnsi="David" w:cs="David"/>
          <w:sz w:val="24"/>
          <w:szCs w:val="24"/>
          <w:rtl/>
        </w:rPr>
      </w:pPr>
      <w:r w:rsidRPr="00AA45BC">
        <w:rPr>
          <w:rFonts w:ascii="David" w:hAnsi="David" w:cs="David"/>
          <w:sz w:val="24"/>
          <w:szCs w:val="24"/>
          <w:rtl/>
        </w:rPr>
        <w:t xml:space="preserve">במיתולוגיה הרומית ובמיתולוגיה היוונית </w:t>
      </w:r>
      <w:r w:rsidRPr="00AA45BC">
        <w:rPr>
          <w:rFonts w:ascii="David" w:hAnsi="David" w:cs="David" w:hint="cs"/>
          <w:sz w:val="24"/>
          <w:szCs w:val="24"/>
          <w:rtl/>
        </w:rPr>
        <w:t>אפולו</w:t>
      </w:r>
      <w:r w:rsidR="001F314F">
        <w:rPr>
          <w:rFonts w:ascii="David" w:hAnsi="David" w:cs="David" w:hint="cs"/>
          <w:sz w:val="24"/>
          <w:szCs w:val="24"/>
          <w:rtl/>
        </w:rPr>
        <w:t xml:space="preserve"> </w:t>
      </w:r>
      <w:r w:rsidRPr="00AA45BC">
        <w:rPr>
          <w:rFonts w:ascii="David" w:hAnsi="David" w:cs="David" w:hint="cs"/>
          <w:sz w:val="24"/>
          <w:szCs w:val="24"/>
          <w:rtl/>
        </w:rPr>
        <w:t>הוא</w:t>
      </w:r>
      <w:r w:rsidRPr="00AA45BC">
        <w:rPr>
          <w:rFonts w:ascii="David" w:hAnsi="David" w:cs="David"/>
          <w:sz w:val="24"/>
          <w:szCs w:val="24"/>
          <w:rtl/>
        </w:rPr>
        <w:t xml:space="preserve"> אל השמש, האור, הנבואה, הרפואה, המוזיקה</w:t>
      </w:r>
      <w:r w:rsidRPr="00AA45BC">
        <w:rPr>
          <w:rFonts w:ascii="David" w:hAnsi="David" w:cs="David" w:hint="cs"/>
          <w:sz w:val="24"/>
          <w:szCs w:val="24"/>
          <w:rtl/>
        </w:rPr>
        <w:t xml:space="preserve">, </w:t>
      </w:r>
      <w:r w:rsidRPr="00AA45BC">
        <w:rPr>
          <w:rFonts w:ascii="David" w:hAnsi="David" w:cs="David"/>
          <w:sz w:val="24"/>
          <w:szCs w:val="24"/>
          <w:rtl/>
        </w:rPr>
        <w:t xml:space="preserve">השירה והיופי הגברי. </w:t>
      </w:r>
      <w:r w:rsidR="00F0283E">
        <w:rPr>
          <w:rFonts w:ascii="David" w:hAnsi="David" w:cs="David" w:hint="cs"/>
          <w:sz w:val="24"/>
          <w:szCs w:val="24"/>
          <w:rtl/>
        </w:rPr>
        <w:t>הוא אידיאל היופי הגברי והנגן השמיימי בנבל</w:t>
      </w:r>
      <w:r w:rsidR="001F314F">
        <w:rPr>
          <w:rStyle w:val="a5"/>
          <w:rFonts w:ascii="David" w:hAnsi="David"/>
          <w:sz w:val="24"/>
          <w:szCs w:val="24"/>
          <w:rtl/>
        </w:rPr>
        <w:footnoteReference w:id="28"/>
      </w:r>
      <w:r w:rsidR="00F0283E">
        <w:rPr>
          <w:rFonts w:ascii="David" w:hAnsi="David" w:cs="David" w:hint="cs"/>
          <w:sz w:val="24"/>
          <w:szCs w:val="24"/>
          <w:rtl/>
        </w:rPr>
        <w:t xml:space="preserve">. המוזות הן בנות הלוויה שלו ואליהן פנו בני אדם שעסקו במדע ובאמנות כמקור השראה. </w:t>
      </w:r>
      <w:r w:rsidRPr="00AA45BC">
        <w:rPr>
          <w:rFonts w:ascii="David" w:hAnsi="David" w:cs="David"/>
          <w:sz w:val="24"/>
          <w:szCs w:val="24"/>
          <w:rtl/>
        </w:rPr>
        <w:t xml:space="preserve">הוא אחד משנים עשר האלים האולימפיים. </w:t>
      </w:r>
      <w:r w:rsidR="00943C6C" w:rsidRPr="00AA45BC">
        <w:rPr>
          <w:rFonts w:ascii="David" w:hAnsi="David" w:cs="David" w:hint="cs"/>
          <w:sz w:val="24"/>
          <w:szCs w:val="24"/>
          <w:rtl/>
        </w:rPr>
        <w:t xml:space="preserve">הנבואה נחשבה למתנה שרק אפולו יכול היה להעניק לבני אדם אהודים עליו. אפולו אינו הגוף </w:t>
      </w:r>
      <w:r w:rsidR="001F314F" w:rsidRPr="00AA45BC">
        <w:rPr>
          <w:rFonts w:ascii="David" w:hAnsi="David" w:cs="David" w:hint="cs"/>
          <w:sz w:val="24"/>
          <w:szCs w:val="24"/>
          <w:rtl/>
        </w:rPr>
        <w:t>השמיימ</w:t>
      </w:r>
      <w:r w:rsidR="001F314F" w:rsidRPr="00AA45BC">
        <w:rPr>
          <w:rFonts w:ascii="David" w:hAnsi="David" w:cs="David" w:hint="eastAsia"/>
          <w:sz w:val="24"/>
          <w:szCs w:val="24"/>
          <w:rtl/>
        </w:rPr>
        <w:t>י</w:t>
      </w:r>
      <w:r w:rsidR="00943C6C" w:rsidRPr="00AA45BC">
        <w:rPr>
          <w:rFonts w:ascii="David" w:hAnsi="David" w:cs="David" w:hint="cs"/>
          <w:sz w:val="24"/>
          <w:szCs w:val="24"/>
          <w:rtl/>
        </w:rPr>
        <w:t xml:space="preserve"> של השמש. יש לו רק את תכונות האור והאנרגיה שלה </w:t>
      </w:r>
      <w:r w:rsidR="00943C6C" w:rsidRPr="00AA45BC">
        <w:rPr>
          <w:rFonts w:ascii="David" w:hAnsi="David" w:cs="David"/>
          <w:sz w:val="24"/>
          <w:szCs w:val="24"/>
          <w:rtl/>
        </w:rPr>
        <w:t>–</w:t>
      </w:r>
      <w:r w:rsidR="00943C6C" w:rsidRPr="00AA45BC">
        <w:rPr>
          <w:rFonts w:ascii="David" w:hAnsi="David" w:cs="David" w:hint="cs"/>
          <w:sz w:val="24"/>
          <w:szCs w:val="24"/>
          <w:rtl/>
        </w:rPr>
        <w:t xml:space="preserve"> וגם כאן אנו רואים הפרדה בין השמש לאור. השמש עצמה, כגוף שמימי, מיוצגת על-ידי </w:t>
      </w:r>
      <w:proofErr w:type="spellStart"/>
      <w:r w:rsidR="00943C6C" w:rsidRPr="00AA45BC">
        <w:rPr>
          <w:rFonts w:ascii="David" w:hAnsi="David" w:cs="David" w:hint="cs"/>
          <w:sz w:val="24"/>
          <w:szCs w:val="24"/>
          <w:rtl/>
        </w:rPr>
        <w:t>הליוס</w:t>
      </w:r>
      <w:proofErr w:type="spellEnd"/>
      <w:r w:rsidR="00943C6C" w:rsidRPr="00AA45BC">
        <w:rPr>
          <w:rFonts w:ascii="David" w:hAnsi="David" w:cs="David" w:hint="cs"/>
          <w:sz w:val="24"/>
          <w:szCs w:val="24"/>
          <w:rtl/>
        </w:rPr>
        <w:t xml:space="preserve">, אל עתיק היוצא כל בוקר במזרח במרכבת הזהב ויורד בערב במערב ונעלם </w:t>
      </w:r>
      <w:r w:rsidRPr="00AA45BC">
        <w:rPr>
          <w:rFonts w:ascii="David" w:hAnsi="David" w:cs="David" w:hint="cs"/>
          <w:sz w:val="24"/>
          <w:szCs w:val="24"/>
          <w:rtl/>
        </w:rPr>
        <w:t>באוקיאנו</w:t>
      </w:r>
      <w:r w:rsidRPr="00AA45BC">
        <w:rPr>
          <w:rFonts w:ascii="David" w:hAnsi="David" w:cs="David" w:hint="eastAsia"/>
          <w:sz w:val="24"/>
          <w:szCs w:val="24"/>
          <w:rtl/>
        </w:rPr>
        <w:t>ס</w:t>
      </w:r>
      <w:r w:rsidR="00943C6C" w:rsidRPr="00AA45BC">
        <w:rPr>
          <w:rFonts w:ascii="David" w:hAnsi="David" w:cs="David" w:hint="cs"/>
          <w:sz w:val="24"/>
          <w:szCs w:val="24"/>
          <w:rtl/>
        </w:rPr>
        <w:t>.</w:t>
      </w:r>
      <w:r>
        <w:rPr>
          <w:rFonts w:ascii="David" w:hAnsi="David" w:cs="David" w:hint="cs"/>
          <w:sz w:val="24"/>
          <w:szCs w:val="24"/>
          <w:rtl/>
        </w:rPr>
        <w:t xml:space="preserve"> </w:t>
      </w:r>
    </w:p>
    <w:p w14:paraId="07D7D172" w14:textId="177D4D2C" w:rsidR="00943C6C" w:rsidRDefault="00170333" w:rsidP="00681AE0">
      <w:pPr>
        <w:spacing w:line="480" w:lineRule="auto"/>
        <w:jc w:val="both"/>
        <w:rPr>
          <w:ins w:id="217" w:author="Bina" w:date="2020-04-12T21:59:00Z"/>
          <w:rFonts w:ascii="David" w:hAnsi="David" w:cs="David"/>
          <w:sz w:val="24"/>
          <w:szCs w:val="24"/>
          <w:rtl/>
        </w:rPr>
      </w:pPr>
      <w:r>
        <w:rPr>
          <w:rFonts w:ascii="David" w:hAnsi="David" w:cs="David" w:hint="cs"/>
          <w:sz w:val="24"/>
          <w:szCs w:val="24"/>
          <w:rtl/>
        </w:rPr>
        <w:t xml:space="preserve">האל </w:t>
      </w:r>
      <w:r w:rsidR="001F314F">
        <w:rPr>
          <w:rFonts w:ascii="David" w:hAnsi="David" w:cs="David" w:hint="cs"/>
          <w:sz w:val="24"/>
          <w:szCs w:val="24"/>
          <w:rtl/>
        </w:rPr>
        <w:t xml:space="preserve">אפולו משמש את ניטשה לניתוחה של התרבות ההלניסטית. </w:t>
      </w:r>
      <w:r w:rsidR="001F314F" w:rsidRPr="0022204E">
        <w:rPr>
          <w:rFonts w:ascii="David" w:hAnsi="David" w:cs="David" w:hint="cs"/>
          <w:sz w:val="24"/>
          <w:szCs w:val="24"/>
          <w:rtl/>
        </w:rPr>
        <w:t xml:space="preserve">בהתייחסותו לשני </w:t>
      </w:r>
      <w:r w:rsidR="00872DDC" w:rsidRPr="0022204E">
        <w:rPr>
          <w:rFonts w:ascii="David" w:hAnsi="David" w:cs="David" w:hint="cs"/>
          <w:sz w:val="24"/>
          <w:szCs w:val="24"/>
          <w:rtl/>
        </w:rPr>
        <w:t>היסודות המנוגדים</w:t>
      </w:r>
      <w:r w:rsidR="001F314F" w:rsidRPr="0022204E">
        <w:rPr>
          <w:rFonts w:ascii="David" w:hAnsi="David" w:cs="David" w:hint="cs"/>
          <w:sz w:val="24"/>
          <w:szCs w:val="24"/>
          <w:rtl/>
        </w:rPr>
        <w:t>, אשר לטענתו, הם המרכיבים של התרבות ההלניסטית</w:t>
      </w:r>
      <w:ins w:id="218" w:author="Bina" w:date="2020-04-14T18:37:00Z">
        <w:r w:rsidR="00EC1E48">
          <w:rPr>
            <w:rFonts w:ascii="David" w:hAnsi="David" w:cs="David" w:hint="cs"/>
            <w:sz w:val="24"/>
            <w:szCs w:val="24"/>
            <w:rtl/>
          </w:rPr>
          <w:t xml:space="preserve"> </w:t>
        </w:r>
      </w:ins>
      <w:del w:id="219" w:author="Bina" w:date="2020-04-14T18:36:00Z">
        <w:r w:rsidR="001F314F" w:rsidRPr="0022204E" w:rsidDel="00EC1E48">
          <w:rPr>
            <w:rFonts w:ascii="David" w:hAnsi="David" w:cs="David" w:hint="cs"/>
            <w:sz w:val="24"/>
            <w:szCs w:val="24"/>
            <w:rtl/>
          </w:rPr>
          <w:delText xml:space="preserve"> </w:delText>
        </w:r>
      </w:del>
      <w:ins w:id="220" w:author="Bina" w:date="2020-04-14T18:37:00Z">
        <w:r w:rsidR="00EC1E48">
          <w:rPr>
            <w:rFonts w:ascii="David" w:hAnsi="David" w:cs="David" w:hint="cs"/>
            <w:sz w:val="24"/>
            <w:szCs w:val="24"/>
            <w:rtl/>
          </w:rPr>
          <w:t xml:space="preserve"> </w:t>
        </w:r>
      </w:ins>
      <w:r w:rsidR="001F314F" w:rsidRPr="0022204E">
        <w:rPr>
          <w:rFonts w:ascii="David" w:hAnsi="David" w:cs="David" w:hint="cs"/>
          <w:sz w:val="24"/>
          <w:szCs w:val="24"/>
          <w:rtl/>
        </w:rPr>
        <w:t xml:space="preserve">הוא מתאר את העיקרון </w:t>
      </w:r>
      <w:proofErr w:type="spellStart"/>
      <w:r w:rsidR="001F314F" w:rsidRPr="0022204E">
        <w:rPr>
          <w:rFonts w:ascii="David" w:hAnsi="David" w:cs="David" w:hint="cs"/>
          <w:sz w:val="24"/>
          <w:szCs w:val="24"/>
          <w:rtl/>
        </w:rPr>
        <w:t>הדיוניסי</w:t>
      </w:r>
      <w:proofErr w:type="spellEnd"/>
      <w:r w:rsidR="001F314F" w:rsidRPr="0022204E">
        <w:rPr>
          <w:rFonts w:ascii="David" w:hAnsi="David" w:cs="David" w:hint="cs"/>
          <w:sz w:val="24"/>
          <w:szCs w:val="24"/>
          <w:rtl/>
        </w:rPr>
        <w:t xml:space="preserve"> והעיקרון </w:t>
      </w:r>
      <w:proofErr w:type="spellStart"/>
      <w:r w:rsidR="001F314F" w:rsidRPr="0022204E">
        <w:rPr>
          <w:rFonts w:ascii="David" w:hAnsi="David" w:cs="David" w:hint="cs"/>
          <w:sz w:val="24"/>
          <w:szCs w:val="24"/>
          <w:rtl/>
        </w:rPr>
        <w:t>האפולוני</w:t>
      </w:r>
      <w:proofErr w:type="spellEnd"/>
      <w:r w:rsidR="001F314F" w:rsidRPr="0022204E">
        <w:rPr>
          <w:rFonts w:ascii="David" w:hAnsi="David" w:cs="David" w:hint="cs"/>
          <w:sz w:val="24"/>
          <w:szCs w:val="24"/>
          <w:rtl/>
        </w:rPr>
        <w:t xml:space="preserve">. </w:t>
      </w:r>
      <w:r w:rsidR="00872DDC" w:rsidRPr="0022204E">
        <w:rPr>
          <w:rFonts w:ascii="David" w:hAnsi="David" w:cs="David" w:hint="cs"/>
          <w:sz w:val="24"/>
          <w:szCs w:val="24"/>
          <w:rtl/>
        </w:rPr>
        <w:t xml:space="preserve">למרכיב </w:t>
      </w:r>
      <w:proofErr w:type="spellStart"/>
      <w:r w:rsidR="00872DDC" w:rsidRPr="0022204E">
        <w:rPr>
          <w:rFonts w:ascii="David" w:hAnsi="David" w:cs="David" w:hint="cs"/>
          <w:sz w:val="24"/>
          <w:szCs w:val="24"/>
          <w:rtl/>
        </w:rPr>
        <w:t>האפולוני</w:t>
      </w:r>
      <w:proofErr w:type="spellEnd"/>
      <w:r w:rsidR="00872DDC" w:rsidRPr="0022204E">
        <w:rPr>
          <w:rFonts w:ascii="David" w:hAnsi="David" w:cs="David" w:hint="cs"/>
          <w:sz w:val="24"/>
          <w:szCs w:val="24"/>
          <w:rtl/>
        </w:rPr>
        <w:t xml:space="preserve"> של התרבות, כפי שמתאר ניטשה, ישנה תביעה אתית של המידה הנכונה במקביל לתביעה לאסתטיקה. </w:t>
      </w:r>
      <w:r w:rsidR="0022204E" w:rsidRPr="0022204E">
        <w:rPr>
          <w:rFonts w:ascii="David" w:hAnsi="David" w:cs="David" w:hint="cs"/>
          <w:sz w:val="24"/>
          <w:szCs w:val="24"/>
          <w:rtl/>
        </w:rPr>
        <w:t>אפולו אל האור</w:t>
      </w:r>
      <w:r w:rsidR="00872DDC" w:rsidRPr="0022204E">
        <w:rPr>
          <w:rFonts w:ascii="David" w:hAnsi="David" w:cs="David" w:hint="cs"/>
          <w:sz w:val="24"/>
          <w:szCs w:val="24"/>
          <w:rtl/>
        </w:rPr>
        <w:t xml:space="preserve"> </w:t>
      </w:r>
      <w:r w:rsidR="0022204E" w:rsidRPr="0022204E">
        <w:rPr>
          <w:rFonts w:ascii="David" w:hAnsi="David" w:cs="David" w:hint="cs"/>
          <w:sz w:val="24"/>
          <w:szCs w:val="24"/>
          <w:rtl/>
        </w:rPr>
        <w:t xml:space="preserve">הוא אל ההכרה העצמית, הריסון היצרי, ההתגברות </w:t>
      </w:r>
      <w:r w:rsidR="0022204E">
        <w:rPr>
          <w:rFonts w:ascii="David" w:hAnsi="David" w:cs="David" w:hint="cs"/>
          <w:sz w:val="24"/>
          <w:szCs w:val="24"/>
          <w:rtl/>
        </w:rPr>
        <w:t xml:space="preserve">העצמית </w:t>
      </w:r>
      <w:r w:rsidR="0022204E">
        <w:rPr>
          <w:rFonts w:ascii="David" w:hAnsi="David" w:cs="David"/>
          <w:sz w:val="24"/>
          <w:szCs w:val="24"/>
          <w:rtl/>
        </w:rPr>
        <w:t>–</w:t>
      </w:r>
      <w:r w:rsidR="0022204E">
        <w:rPr>
          <w:rFonts w:ascii="David" w:hAnsi="David" w:cs="David" w:hint="cs"/>
          <w:sz w:val="24"/>
          <w:szCs w:val="24"/>
          <w:rtl/>
        </w:rPr>
        <w:t xml:space="preserve"> ניטשה מכנה אותו אלוהי ההכרה והדעת ו"אלוהות מוסרית"</w:t>
      </w:r>
      <w:r>
        <w:rPr>
          <w:rFonts w:ascii="David" w:hAnsi="David" w:cs="David" w:hint="cs"/>
          <w:sz w:val="24"/>
          <w:szCs w:val="24"/>
          <w:rtl/>
        </w:rPr>
        <w:t>.</w:t>
      </w:r>
      <w:r w:rsidR="0022204E">
        <w:rPr>
          <w:rStyle w:val="a5"/>
          <w:rFonts w:ascii="David" w:hAnsi="David"/>
          <w:sz w:val="24"/>
          <w:szCs w:val="24"/>
          <w:rtl/>
        </w:rPr>
        <w:footnoteReference w:id="29"/>
      </w:r>
      <w:ins w:id="221" w:author="Bina" w:date="2020-04-13T16:48:00Z">
        <w:r w:rsidR="00691AD3">
          <w:rPr>
            <w:rFonts w:ascii="David" w:hAnsi="David" w:cs="David" w:hint="cs"/>
            <w:sz w:val="24"/>
            <w:szCs w:val="24"/>
            <w:rtl/>
          </w:rPr>
          <w:t xml:space="preserve"> </w:t>
        </w:r>
      </w:ins>
    </w:p>
    <w:p w14:paraId="0FBD3F79" w14:textId="5E31F9C5" w:rsidR="000D528D" w:rsidRDefault="000D528D" w:rsidP="007A6ED2">
      <w:pPr>
        <w:spacing w:line="480" w:lineRule="auto"/>
        <w:jc w:val="both"/>
        <w:rPr>
          <w:ins w:id="222" w:author="Bina" w:date="2020-04-14T13:50:00Z"/>
          <w:rFonts w:ascii="David" w:hAnsi="David" w:cs="David"/>
          <w:b/>
          <w:bCs/>
          <w:sz w:val="24"/>
          <w:szCs w:val="24"/>
          <w:rtl/>
        </w:rPr>
      </w:pPr>
      <w:ins w:id="223" w:author="Bina" w:date="2020-04-12T21:59:00Z">
        <w:r w:rsidRPr="000D528D">
          <w:rPr>
            <w:rFonts w:ascii="David" w:hAnsi="David" w:cs="David"/>
            <w:b/>
            <w:bCs/>
            <w:sz w:val="24"/>
            <w:szCs w:val="24"/>
            <w:rtl/>
          </w:rPr>
          <w:t xml:space="preserve">האור </w:t>
        </w:r>
      </w:ins>
      <w:ins w:id="224" w:author="Bina" w:date="2020-04-13T17:03:00Z">
        <w:r w:rsidR="00415FD8">
          <w:rPr>
            <w:rFonts w:ascii="David" w:hAnsi="David" w:cs="David" w:hint="cs"/>
            <w:b/>
            <w:bCs/>
            <w:sz w:val="24"/>
            <w:szCs w:val="24"/>
            <w:rtl/>
          </w:rPr>
          <w:t>בנראטיב היהודי-</w:t>
        </w:r>
      </w:ins>
      <w:ins w:id="225" w:author="Bina" w:date="2020-04-12T21:59:00Z">
        <w:r w:rsidRPr="000D528D">
          <w:rPr>
            <w:rFonts w:ascii="David" w:hAnsi="David" w:cs="David"/>
            <w:b/>
            <w:bCs/>
            <w:sz w:val="24"/>
            <w:szCs w:val="24"/>
            <w:rtl/>
          </w:rPr>
          <w:t xml:space="preserve"> הנוצרי</w:t>
        </w:r>
        <w:r w:rsidRPr="000D528D">
          <w:rPr>
            <w:rFonts w:ascii="David" w:hAnsi="David" w:cs="David" w:hint="cs"/>
            <w:b/>
            <w:bCs/>
            <w:sz w:val="24"/>
            <w:szCs w:val="24"/>
            <w:rtl/>
          </w:rPr>
          <w:t xml:space="preserve"> </w:t>
        </w:r>
      </w:ins>
    </w:p>
    <w:p w14:paraId="33BC529F" w14:textId="466E3849" w:rsidR="00395652" w:rsidRDefault="000C60D2" w:rsidP="007A6ED2">
      <w:pPr>
        <w:spacing w:line="480" w:lineRule="auto"/>
        <w:jc w:val="both"/>
        <w:rPr>
          <w:ins w:id="226" w:author="Bina" w:date="2020-04-14T14:03:00Z"/>
          <w:rFonts w:ascii="David" w:hAnsi="David" w:cs="David"/>
          <w:sz w:val="24"/>
          <w:szCs w:val="24"/>
          <w:rtl/>
        </w:rPr>
      </w:pPr>
      <w:bookmarkStart w:id="227" w:name="_Hlk37958251"/>
      <w:ins w:id="228" w:author="Bina" w:date="2020-04-14T13:51:00Z">
        <w:r>
          <w:rPr>
            <w:rFonts w:ascii="Times New Roman" w:eastAsia="Times New Roman" w:hAnsi="Times New Roman" w:cs="David" w:hint="cs"/>
            <w:sz w:val="24"/>
            <w:szCs w:val="24"/>
            <w:rtl/>
          </w:rPr>
          <w:t>כפי שראינו</w:t>
        </w:r>
      </w:ins>
      <w:ins w:id="229" w:author="Bina" w:date="2020-04-14T14:01:00Z">
        <w:r w:rsidR="00395652">
          <w:rPr>
            <w:rFonts w:ascii="Times New Roman" w:eastAsia="Times New Roman" w:hAnsi="Times New Roman" w:cs="David" w:hint="cs"/>
            <w:sz w:val="24"/>
            <w:szCs w:val="24"/>
            <w:rtl/>
          </w:rPr>
          <w:t>,</w:t>
        </w:r>
      </w:ins>
      <w:ins w:id="230" w:author="Bina" w:date="2020-04-14T14:00:00Z">
        <w:r w:rsidR="00395652">
          <w:rPr>
            <w:rFonts w:ascii="Times New Roman" w:eastAsia="Times New Roman" w:hAnsi="Times New Roman" w:cs="David" w:hint="cs"/>
            <w:sz w:val="24"/>
            <w:szCs w:val="24"/>
            <w:rtl/>
          </w:rPr>
          <w:t xml:space="preserve"> </w:t>
        </w:r>
      </w:ins>
      <w:ins w:id="231" w:author="Bina" w:date="2020-04-14T13:51:00Z">
        <w:r>
          <w:rPr>
            <w:rFonts w:ascii="Times New Roman" w:eastAsia="Times New Roman" w:hAnsi="Times New Roman" w:cs="David" w:hint="cs"/>
            <w:sz w:val="24"/>
            <w:szCs w:val="24"/>
            <w:rtl/>
          </w:rPr>
          <w:t>האור</w:t>
        </w:r>
      </w:ins>
      <w:ins w:id="232" w:author="Bina" w:date="2020-04-14T14:00:00Z">
        <w:r w:rsidR="00395652" w:rsidRPr="00395652">
          <w:rPr>
            <w:rFonts w:ascii="Times New Roman" w:eastAsia="Times New Roman" w:hAnsi="Times New Roman" w:cs="David"/>
            <w:sz w:val="24"/>
            <w:szCs w:val="24"/>
            <w:rtl/>
          </w:rPr>
          <w:t xml:space="preserve"> מופיע</w:t>
        </w:r>
        <w:r w:rsidR="00395652" w:rsidRPr="00395652">
          <w:rPr>
            <w:rFonts w:cs="Arial"/>
            <w:rtl/>
          </w:rPr>
          <w:t xml:space="preserve"> </w:t>
        </w:r>
        <w:r w:rsidR="00395652" w:rsidRPr="00395652">
          <w:rPr>
            <w:rFonts w:ascii="Times New Roman" w:eastAsia="Times New Roman" w:hAnsi="Times New Roman" w:cs="David"/>
            <w:sz w:val="24"/>
            <w:szCs w:val="24"/>
            <w:rtl/>
          </w:rPr>
          <w:t>בביטויים רבים בתנ"ך</w:t>
        </w:r>
      </w:ins>
      <w:ins w:id="233" w:author="Bina" w:date="2020-04-14T13:51:00Z">
        <w:r>
          <w:rPr>
            <w:rFonts w:ascii="Times New Roman" w:eastAsia="Times New Roman" w:hAnsi="Times New Roman" w:cs="David" w:hint="cs"/>
            <w:sz w:val="24"/>
            <w:szCs w:val="24"/>
            <w:rtl/>
          </w:rPr>
          <w:t xml:space="preserve"> </w:t>
        </w:r>
      </w:ins>
      <w:ins w:id="234" w:author="Bina" w:date="2020-04-14T13:52:00Z">
        <w:r>
          <w:rPr>
            <w:rFonts w:ascii="Times New Roman" w:eastAsia="Times New Roman" w:hAnsi="Times New Roman" w:cs="David" w:hint="cs"/>
            <w:sz w:val="24"/>
            <w:szCs w:val="24"/>
            <w:rtl/>
          </w:rPr>
          <w:t>כמייצג קדושה, טוב, חכמה וצדק</w:t>
        </w:r>
      </w:ins>
      <w:ins w:id="235" w:author="Bina" w:date="2020-04-14T13:53:00Z">
        <w:r>
          <w:rPr>
            <w:rFonts w:ascii="Times New Roman" w:eastAsia="Times New Roman" w:hAnsi="Times New Roman" w:cs="David" w:hint="cs"/>
            <w:sz w:val="24"/>
            <w:szCs w:val="24"/>
            <w:rtl/>
          </w:rPr>
          <w:t xml:space="preserve">. </w:t>
        </w:r>
      </w:ins>
      <w:ins w:id="236" w:author="Bina" w:date="2020-04-14T13:50:00Z">
        <w:r w:rsidRPr="000C60D2">
          <w:rPr>
            <w:rFonts w:ascii="Times New Roman" w:eastAsia="Times New Roman" w:hAnsi="Times New Roman" w:cs="David"/>
            <w:sz w:val="24"/>
            <w:szCs w:val="24"/>
            <w:rtl/>
          </w:rPr>
          <w:t xml:space="preserve">התרבות והדת הנוצרית </w:t>
        </w:r>
        <w:bookmarkEnd w:id="227"/>
        <w:r w:rsidRPr="000C60D2">
          <w:rPr>
            <w:rFonts w:ascii="Times New Roman" w:eastAsia="Times New Roman" w:hAnsi="Times New Roman" w:cs="David"/>
            <w:sz w:val="24"/>
            <w:szCs w:val="24"/>
            <w:rtl/>
          </w:rPr>
          <w:t>של המערב היו מבוססות על כתבי הקודש של היהודים, שהופצו במחוזות האימפריה הרומית. הנצרות שמרה והפיצה את ספרי הקנון התנ"כי</w:t>
        </w:r>
        <w:r w:rsidRPr="000C60D2">
          <w:rPr>
            <w:rFonts w:ascii="Times New Roman" w:eastAsia="Times New Roman" w:hAnsi="Times New Roman" w:cs="David"/>
            <w:sz w:val="24"/>
            <w:szCs w:val="24"/>
            <w:vertAlign w:val="superscript"/>
            <w:rtl/>
          </w:rPr>
          <w:footnoteReference w:id="30"/>
        </w:r>
        <w:r w:rsidRPr="000C60D2">
          <w:rPr>
            <w:rFonts w:ascii="Times New Roman" w:eastAsia="Times New Roman" w:hAnsi="Times New Roman" w:cs="David"/>
            <w:sz w:val="24"/>
            <w:szCs w:val="24"/>
            <w:rtl/>
          </w:rPr>
          <w:t>. המקרא, נתפש כטקסט קדוש בשתי הדתות, כאמת מוחלטת, כתוצר של התגלות אלוהית. הרפורמציה הלותרנית העצימה את חשיבותם של הכתובים, שעה שהכנסייה הקתולית העמידה לצד סמכות הכתובים גם את סמכות המסורת. הרפורמציה העמידה את כתבי הקודש היהודיים בלב הזהות האירופית</w:t>
        </w:r>
        <w:r w:rsidRPr="000C60D2">
          <w:rPr>
            <w:rFonts w:ascii="Times New Roman" w:eastAsia="Times New Roman" w:hAnsi="Times New Roman" w:cs="David"/>
            <w:sz w:val="24"/>
            <w:szCs w:val="24"/>
            <w:vertAlign w:val="superscript"/>
            <w:rtl/>
          </w:rPr>
          <w:footnoteReference w:id="31"/>
        </w:r>
      </w:ins>
      <w:ins w:id="259" w:author="Bina" w:date="2020-04-14T14:01:00Z">
        <w:r w:rsidR="00395652">
          <w:rPr>
            <w:rFonts w:ascii="Times New Roman" w:eastAsia="Times New Roman" w:hAnsi="Times New Roman" w:cs="David" w:hint="cs"/>
            <w:sz w:val="24"/>
            <w:szCs w:val="24"/>
            <w:rtl/>
          </w:rPr>
          <w:t>,</w:t>
        </w:r>
      </w:ins>
      <w:ins w:id="260" w:author="Bina" w:date="2020-04-14T13:53:00Z">
        <w:r>
          <w:rPr>
            <w:rFonts w:ascii="David" w:hAnsi="David" w:cs="David" w:hint="cs"/>
            <w:b/>
            <w:bCs/>
            <w:sz w:val="24"/>
            <w:szCs w:val="24"/>
            <w:rtl/>
          </w:rPr>
          <w:t xml:space="preserve"> </w:t>
        </w:r>
        <w:r w:rsidRPr="000C60D2">
          <w:rPr>
            <w:rFonts w:ascii="David" w:hAnsi="David" w:cs="David" w:hint="cs"/>
            <w:sz w:val="24"/>
            <w:szCs w:val="24"/>
            <w:rtl/>
          </w:rPr>
          <w:t>ולכן</w:t>
        </w:r>
      </w:ins>
      <w:ins w:id="261" w:author="Bina" w:date="2020-04-14T16:54:00Z">
        <w:r w:rsidR="002C2381">
          <w:rPr>
            <w:rFonts w:ascii="David" w:hAnsi="David" w:cs="David" w:hint="cs"/>
            <w:sz w:val="24"/>
            <w:szCs w:val="24"/>
            <w:rtl/>
          </w:rPr>
          <w:t>,</w:t>
        </w:r>
      </w:ins>
      <w:ins w:id="262" w:author="Bina" w:date="2020-04-14T13:53:00Z">
        <w:r w:rsidRPr="000C60D2">
          <w:rPr>
            <w:rFonts w:ascii="David" w:hAnsi="David" w:cs="David" w:hint="cs"/>
            <w:sz w:val="24"/>
            <w:szCs w:val="24"/>
            <w:rtl/>
          </w:rPr>
          <w:t xml:space="preserve"> </w:t>
        </w:r>
      </w:ins>
      <w:ins w:id="263" w:author="Bina" w:date="2020-04-14T13:54:00Z">
        <w:r w:rsidRPr="000C60D2">
          <w:rPr>
            <w:rFonts w:ascii="David" w:hAnsi="David" w:cs="David" w:hint="cs"/>
            <w:sz w:val="24"/>
            <w:szCs w:val="24"/>
            <w:rtl/>
          </w:rPr>
          <w:t>התכונות המיוחסות ל</w:t>
        </w:r>
      </w:ins>
      <w:ins w:id="264" w:author="Bina" w:date="2020-04-14T16:55:00Z">
        <w:r w:rsidR="002C2381">
          <w:rPr>
            <w:rFonts w:ascii="David" w:hAnsi="David" w:cs="David" w:hint="cs"/>
            <w:sz w:val="24"/>
            <w:szCs w:val="24"/>
            <w:rtl/>
          </w:rPr>
          <w:t>אור</w:t>
        </w:r>
      </w:ins>
      <w:ins w:id="265" w:author="Bina" w:date="2020-04-14T13:54:00Z">
        <w:r w:rsidRPr="000C60D2">
          <w:rPr>
            <w:rFonts w:ascii="David" w:hAnsi="David" w:cs="David" w:hint="cs"/>
            <w:sz w:val="24"/>
            <w:szCs w:val="24"/>
            <w:rtl/>
          </w:rPr>
          <w:t xml:space="preserve"> </w:t>
        </w:r>
      </w:ins>
      <w:ins w:id="266" w:author="Bina" w:date="2020-04-15T10:42:00Z">
        <w:r w:rsidR="00261F79">
          <w:rPr>
            <w:rFonts w:ascii="David" w:hAnsi="David" w:cs="David" w:hint="cs"/>
            <w:sz w:val="24"/>
            <w:szCs w:val="24"/>
            <w:rtl/>
          </w:rPr>
          <w:t xml:space="preserve">בטקסטים אלו </w:t>
        </w:r>
      </w:ins>
      <w:ins w:id="267" w:author="Bina" w:date="2020-04-14T13:54:00Z">
        <w:r w:rsidRPr="000C60D2">
          <w:rPr>
            <w:rFonts w:ascii="David" w:hAnsi="David" w:cs="David" w:hint="cs"/>
            <w:sz w:val="24"/>
            <w:szCs w:val="24"/>
            <w:rtl/>
          </w:rPr>
          <w:t xml:space="preserve">הושרשו גם בנראטיב הנוצרי מלכתחילה. </w:t>
        </w:r>
      </w:ins>
    </w:p>
    <w:p w14:paraId="3E47E856" w14:textId="0262C7F7" w:rsidR="000C60D2" w:rsidRDefault="00395652" w:rsidP="00FE7D61">
      <w:pPr>
        <w:spacing w:line="480" w:lineRule="auto"/>
        <w:jc w:val="both"/>
        <w:rPr>
          <w:ins w:id="268" w:author="Bina" w:date="2020-04-14T19:14:00Z"/>
          <w:rFonts w:ascii="David" w:hAnsi="David" w:cs="David"/>
          <w:sz w:val="24"/>
          <w:szCs w:val="24"/>
          <w:rtl/>
          <w:lang w:val="en-GB"/>
        </w:rPr>
      </w:pPr>
      <w:ins w:id="269" w:author="Bina" w:date="2020-04-14T14:02:00Z">
        <w:r>
          <w:rPr>
            <w:rFonts w:ascii="David" w:hAnsi="David" w:cs="David" w:hint="cs"/>
            <w:sz w:val="24"/>
            <w:szCs w:val="24"/>
            <w:rtl/>
          </w:rPr>
          <w:lastRenderedPageBreak/>
          <w:t>האור הקורן מפניו של משה</w:t>
        </w:r>
      </w:ins>
      <w:ins w:id="270" w:author="Bina" w:date="2020-04-14T17:06:00Z">
        <w:r w:rsidR="00FE7D61">
          <w:rPr>
            <w:rFonts w:ascii="David" w:hAnsi="David" w:cs="David" w:hint="cs"/>
            <w:sz w:val="24"/>
            <w:szCs w:val="24"/>
            <w:rtl/>
          </w:rPr>
          <w:t xml:space="preserve">, </w:t>
        </w:r>
      </w:ins>
      <w:ins w:id="271" w:author="Bina" w:date="2020-04-14T14:02:00Z">
        <w:r>
          <w:rPr>
            <w:rFonts w:ascii="David" w:hAnsi="David" w:cs="David" w:hint="cs"/>
            <w:sz w:val="24"/>
            <w:szCs w:val="24"/>
            <w:rtl/>
          </w:rPr>
          <w:t>ברדתו</w:t>
        </w:r>
      </w:ins>
      <w:ins w:id="272" w:author="Bina" w:date="2020-04-14T14:03:00Z">
        <w:r>
          <w:rPr>
            <w:rFonts w:ascii="David" w:hAnsi="David" w:cs="David" w:hint="cs"/>
            <w:sz w:val="24"/>
            <w:szCs w:val="24"/>
            <w:rtl/>
          </w:rPr>
          <w:t xml:space="preserve"> מהר סיני</w:t>
        </w:r>
      </w:ins>
      <w:ins w:id="273" w:author="Bina" w:date="2020-04-14T16:56:00Z">
        <w:r w:rsidR="002C2381">
          <w:rPr>
            <w:rFonts w:ascii="David" w:hAnsi="David" w:cs="David" w:hint="cs"/>
            <w:sz w:val="24"/>
            <w:szCs w:val="24"/>
            <w:rtl/>
          </w:rPr>
          <w:t>,</w:t>
        </w:r>
      </w:ins>
      <w:ins w:id="274" w:author="Bina" w:date="2020-04-14T14:03:00Z">
        <w:r>
          <w:rPr>
            <w:rFonts w:ascii="David" w:hAnsi="David" w:cs="David" w:hint="cs"/>
            <w:sz w:val="24"/>
            <w:szCs w:val="24"/>
            <w:rtl/>
          </w:rPr>
          <w:t xml:space="preserve"> </w:t>
        </w:r>
      </w:ins>
      <w:ins w:id="275" w:author="Bina" w:date="2020-04-14T16:55:00Z">
        <w:r w:rsidR="002C2381">
          <w:rPr>
            <w:rFonts w:ascii="David" w:hAnsi="David" w:cs="David" w:hint="cs"/>
            <w:sz w:val="24"/>
            <w:szCs w:val="24"/>
            <w:rtl/>
          </w:rPr>
          <w:t>כפי שמתואר</w:t>
        </w:r>
      </w:ins>
      <w:ins w:id="276" w:author="Bina" w:date="2020-04-14T14:03:00Z">
        <w:r>
          <w:rPr>
            <w:rFonts w:ascii="David" w:hAnsi="David" w:cs="David" w:hint="cs"/>
            <w:sz w:val="24"/>
            <w:szCs w:val="24"/>
            <w:rtl/>
          </w:rPr>
          <w:t xml:space="preserve"> בספר שמות "</w:t>
        </w:r>
        <w:r w:rsidRPr="00395652">
          <w:rPr>
            <w:rFonts w:ascii="David" w:hAnsi="David" w:cs="David"/>
            <w:sz w:val="24"/>
            <w:szCs w:val="24"/>
            <w:rtl/>
          </w:rPr>
          <w:t>וַיְהִי בְּרֶדֶת מֹשֶׁה מֵהַר סִינַי וּשְׁנֵי לֻחֹת הָעֵדֻת בְּיַד-מֹשֶׁה בְּרִדְתּוֹ מִן-הָהָר וּמֹשֶׁה לֹא-יָדַע כִּי קָרַן עוֹר פָּנָיו בְּדַבְּרוֹ אִתּוֹ</w:t>
        </w:r>
      </w:ins>
      <w:ins w:id="277" w:author="Bina" w:date="2020-04-14T14:04:00Z">
        <w:r>
          <w:rPr>
            <w:rFonts w:ascii="David" w:hAnsi="David" w:cs="David" w:hint="cs"/>
            <w:sz w:val="24"/>
            <w:szCs w:val="24"/>
            <w:rtl/>
          </w:rPr>
          <w:t xml:space="preserve">" (שמות לד, </w:t>
        </w:r>
        <w:proofErr w:type="spellStart"/>
        <w:r>
          <w:rPr>
            <w:rFonts w:ascii="David" w:hAnsi="David" w:cs="David" w:hint="cs"/>
            <w:sz w:val="24"/>
            <w:szCs w:val="24"/>
            <w:rtl/>
          </w:rPr>
          <w:t>כט</w:t>
        </w:r>
        <w:proofErr w:type="spellEnd"/>
        <w:r>
          <w:rPr>
            <w:rFonts w:ascii="David" w:hAnsi="David" w:cs="David" w:hint="cs"/>
            <w:sz w:val="24"/>
            <w:szCs w:val="24"/>
            <w:rtl/>
          </w:rPr>
          <w:t>)</w:t>
        </w:r>
      </w:ins>
      <w:ins w:id="278" w:author="Bina" w:date="2020-04-14T16:56:00Z">
        <w:r w:rsidR="002C2381">
          <w:rPr>
            <w:rFonts w:ascii="David" w:hAnsi="David" w:cs="David" w:hint="cs"/>
            <w:sz w:val="24"/>
            <w:szCs w:val="24"/>
            <w:rtl/>
          </w:rPr>
          <w:t>,</w:t>
        </w:r>
      </w:ins>
      <w:ins w:id="279" w:author="Bina" w:date="2020-04-14T14:04:00Z">
        <w:r>
          <w:rPr>
            <w:rFonts w:ascii="David" w:hAnsi="David" w:cs="David" w:hint="cs"/>
            <w:sz w:val="24"/>
            <w:szCs w:val="24"/>
            <w:rtl/>
          </w:rPr>
          <w:t xml:space="preserve"> </w:t>
        </w:r>
      </w:ins>
      <w:ins w:id="280" w:author="Bina" w:date="2020-04-15T10:42:00Z">
        <w:r w:rsidR="00261F79">
          <w:rPr>
            <w:rFonts w:ascii="David" w:hAnsi="David" w:cs="David" w:hint="cs"/>
            <w:sz w:val="24"/>
            <w:szCs w:val="24"/>
            <w:rtl/>
          </w:rPr>
          <w:t>מ</w:t>
        </w:r>
      </w:ins>
      <w:ins w:id="281" w:author="Bina" w:date="2020-04-14T14:04:00Z">
        <w:r>
          <w:rPr>
            <w:rFonts w:ascii="David" w:hAnsi="David" w:cs="David" w:hint="cs"/>
            <w:sz w:val="24"/>
            <w:szCs w:val="24"/>
            <w:rtl/>
          </w:rPr>
          <w:t xml:space="preserve">ופיע </w:t>
        </w:r>
      </w:ins>
      <w:ins w:id="282" w:author="Bina" w:date="2020-04-14T17:35:00Z">
        <w:r w:rsidR="00B24817">
          <w:rPr>
            <w:rFonts w:ascii="David" w:hAnsi="David" w:cs="David" w:hint="cs"/>
            <w:sz w:val="24"/>
            <w:szCs w:val="24"/>
            <w:rtl/>
          </w:rPr>
          <w:t>ב</w:t>
        </w:r>
      </w:ins>
      <w:ins w:id="283" w:author="Bina" w:date="2020-04-14T17:36:00Z">
        <w:r w:rsidR="00B24817">
          <w:rPr>
            <w:rFonts w:ascii="David" w:hAnsi="David" w:cs="David" w:hint="cs"/>
            <w:sz w:val="24"/>
            <w:szCs w:val="24"/>
            <w:rtl/>
          </w:rPr>
          <w:t>תיאורים רבים ב</w:t>
        </w:r>
      </w:ins>
      <w:ins w:id="284" w:author="Bina" w:date="2020-04-14T17:35:00Z">
        <w:r w:rsidR="00B24817">
          <w:rPr>
            <w:rFonts w:ascii="David" w:hAnsi="David" w:cs="David" w:hint="cs"/>
            <w:sz w:val="24"/>
            <w:szCs w:val="24"/>
            <w:rtl/>
          </w:rPr>
          <w:t>דת</w:t>
        </w:r>
      </w:ins>
      <w:ins w:id="285" w:author="Bina" w:date="2020-04-15T10:43:00Z">
        <w:r w:rsidR="00261F79">
          <w:rPr>
            <w:rFonts w:ascii="David" w:hAnsi="David" w:cs="David" w:hint="cs"/>
            <w:sz w:val="24"/>
            <w:szCs w:val="24"/>
            <w:rtl/>
          </w:rPr>
          <w:t>,</w:t>
        </w:r>
      </w:ins>
      <w:ins w:id="286" w:author="Bina" w:date="2020-04-14T17:35:00Z">
        <w:r w:rsidR="00B24817">
          <w:rPr>
            <w:rFonts w:ascii="David" w:hAnsi="David" w:cs="David" w:hint="cs"/>
            <w:sz w:val="24"/>
            <w:szCs w:val="24"/>
            <w:rtl/>
          </w:rPr>
          <w:t xml:space="preserve"> בתרבות</w:t>
        </w:r>
      </w:ins>
      <w:ins w:id="287" w:author="Bina" w:date="2020-04-15T10:43:00Z">
        <w:r w:rsidR="00261F79">
          <w:rPr>
            <w:rFonts w:ascii="David" w:hAnsi="David" w:cs="David" w:hint="cs"/>
            <w:sz w:val="24"/>
            <w:szCs w:val="24"/>
            <w:rtl/>
          </w:rPr>
          <w:t xml:space="preserve"> ובאמנות</w:t>
        </w:r>
      </w:ins>
      <w:ins w:id="288" w:author="Bina" w:date="2020-04-14T17:36:00Z">
        <w:r w:rsidR="00B24817">
          <w:rPr>
            <w:rFonts w:ascii="David" w:hAnsi="David" w:cs="David" w:hint="cs"/>
            <w:sz w:val="24"/>
            <w:szCs w:val="24"/>
            <w:rtl/>
          </w:rPr>
          <w:t>,</w:t>
        </w:r>
      </w:ins>
      <w:ins w:id="289" w:author="Bina" w:date="2020-04-14T17:35:00Z">
        <w:r w:rsidR="00B24817">
          <w:rPr>
            <w:rFonts w:ascii="David" w:hAnsi="David" w:cs="David" w:hint="cs"/>
            <w:sz w:val="24"/>
            <w:szCs w:val="24"/>
            <w:rtl/>
          </w:rPr>
          <w:t xml:space="preserve"> </w:t>
        </w:r>
      </w:ins>
      <w:ins w:id="290" w:author="Bina" w:date="2020-04-14T14:04:00Z">
        <w:r>
          <w:rPr>
            <w:rFonts w:ascii="David" w:hAnsi="David" w:cs="David" w:hint="cs"/>
            <w:sz w:val="24"/>
            <w:szCs w:val="24"/>
            <w:rtl/>
          </w:rPr>
          <w:t>כ</w:t>
        </w:r>
      </w:ins>
      <w:ins w:id="291" w:author="Bina" w:date="2020-04-14T16:58:00Z">
        <w:r w:rsidR="002C2381">
          <w:rPr>
            <w:rFonts w:ascii="David" w:hAnsi="David" w:cs="David" w:hint="cs"/>
            <w:sz w:val="24"/>
            <w:szCs w:val="24"/>
            <w:rtl/>
          </w:rPr>
          <w:t>הילה (</w:t>
        </w:r>
        <w:r w:rsidR="002C2381">
          <w:rPr>
            <w:rFonts w:ascii="David" w:hAnsi="David" w:cs="David"/>
            <w:sz w:val="24"/>
            <w:szCs w:val="24"/>
          </w:rPr>
          <w:t>(</w:t>
        </w:r>
        <w:r w:rsidR="002C2381">
          <w:rPr>
            <w:rFonts w:ascii="David" w:hAnsi="David" w:cs="David" w:hint="cs"/>
            <w:sz w:val="24"/>
            <w:szCs w:val="24"/>
          </w:rPr>
          <w:t>H</w:t>
        </w:r>
        <w:r w:rsidR="002C2381">
          <w:rPr>
            <w:rFonts w:ascii="David" w:hAnsi="David" w:cs="David"/>
            <w:sz w:val="24"/>
            <w:szCs w:val="24"/>
          </w:rPr>
          <w:t>alo</w:t>
        </w:r>
        <w:r w:rsidR="002C2381">
          <w:rPr>
            <w:rFonts w:ascii="David" w:hAnsi="David" w:cs="David" w:hint="cs"/>
            <w:sz w:val="24"/>
            <w:szCs w:val="24"/>
            <w:rtl/>
          </w:rPr>
          <w:t xml:space="preserve"> או </w:t>
        </w:r>
      </w:ins>
      <w:ins w:id="292" w:author="Bina" w:date="2020-04-14T17:07:00Z">
        <w:r w:rsidR="00FE7D61">
          <w:rPr>
            <w:rFonts w:ascii="David" w:hAnsi="David" w:cs="David" w:hint="cs"/>
            <w:sz w:val="24"/>
            <w:szCs w:val="24"/>
            <w:rtl/>
          </w:rPr>
          <w:t>כטב</w:t>
        </w:r>
      </w:ins>
      <w:ins w:id="293" w:author="Bina" w:date="2020-04-14T17:08:00Z">
        <w:r w:rsidR="00FE7D61">
          <w:rPr>
            <w:rFonts w:ascii="David" w:hAnsi="David" w:cs="David" w:hint="cs"/>
            <w:sz w:val="24"/>
            <w:szCs w:val="24"/>
            <w:rtl/>
          </w:rPr>
          <w:t>עת</w:t>
        </w:r>
      </w:ins>
      <w:ins w:id="294" w:author="Bina" w:date="2020-04-14T17:36:00Z">
        <w:r w:rsidR="00B24817">
          <w:rPr>
            <w:rFonts w:ascii="David" w:hAnsi="David" w:cs="David" w:hint="cs"/>
            <w:sz w:val="24"/>
            <w:szCs w:val="24"/>
            <w:rtl/>
            <w:lang w:val="en-GB"/>
          </w:rPr>
          <w:t xml:space="preserve"> אור</w:t>
        </w:r>
      </w:ins>
      <w:ins w:id="295" w:author="Bina" w:date="2020-04-14T16:59:00Z">
        <w:r w:rsidR="002C2381">
          <w:rPr>
            <w:rFonts w:ascii="David" w:hAnsi="David" w:cs="David" w:hint="cs"/>
            <w:sz w:val="24"/>
            <w:szCs w:val="24"/>
            <w:rtl/>
            <w:lang w:val="en-GB"/>
          </w:rPr>
          <w:t xml:space="preserve"> המעטרת מלאכים, צדיקים וקדושים</w:t>
        </w:r>
      </w:ins>
      <w:ins w:id="296" w:author="Bina" w:date="2020-04-14T17:08:00Z">
        <w:r w:rsidR="00FE7D61">
          <w:rPr>
            <w:rFonts w:ascii="David" w:hAnsi="David" w:cs="David" w:hint="cs"/>
            <w:sz w:val="24"/>
            <w:szCs w:val="24"/>
            <w:rtl/>
            <w:lang w:val="en-GB"/>
          </w:rPr>
          <w:t>.</w:t>
        </w:r>
      </w:ins>
      <w:ins w:id="297" w:author="Bina" w:date="2020-04-14T17:13:00Z">
        <w:r w:rsidR="00FE7D61">
          <w:rPr>
            <w:rFonts w:ascii="David" w:hAnsi="David" w:cs="David" w:hint="cs"/>
            <w:sz w:val="24"/>
            <w:szCs w:val="24"/>
            <w:rtl/>
            <w:lang w:val="en-GB"/>
          </w:rPr>
          <w:t xml:space="preserve"> </w:t>
        </w:r>
      </w:ins>
      <w:ins w:id="298" w:author="Bina" w:date="2020-04-14T17:06:00Z">
        <w:r w:rsidR="00FE7D61" w:rsidRPr="00FE7D61">
          <w:rPr>
            <w:rFonts w:ascii="David" w:hAnsi="David" w:cs="David"/>
            <w:sz w:val="24"/>
            <w:szCs w:val="24"/>
            <w:rtl/>
            <w:lang w:val="en-GB"/>
          </w:rPr>
          <w:t>האיקונוגרפיה הנוצרית הרבתה בציור הילות סביב ראשם של ישו, מריה, יוחנן המטביל וקדושים נוצריים אחרים</w:t>
        </w:r>
      </w:ins>
      <w:ins w:id="299" w:author="Bina" w:date="2020-04-14T17:31:00Z">
        <w:r w:rsidR="00681AE0">
          <w:rPr>
            <w:rStyle w:val="a5"/>
            <w:rFonts w:ascii="David" w:hAnsi="David"/>
            <w:sz w:val="24"/>
            <w:szCs w:val="24"/>
            <w:rtl/>
            <w:lang w:val="en-GB"/>
          </w:rPr>
          <w:footnoteReference w:id="32"/>
        </w:r>
      </w:ins>
      <w:ins w:id="301" w:author="Bina" w:date="2020-04-14T17:06:00Z">
        <w:r w:rsidR="00FE7D61" w:rsidRPr="00FE7D61">
          <w:rPr>
            <w:rFonts w:ascii="David" w:hAnsi="David" w:cs="David"/>
            <w:sz w:val="24"/>
            <w:szCs w:val="24"/>
            <w:rtl/>
            <w:lang w:val="en-GB"/>
          </w:rPr>
          <w:t>. ההילה תוארה כעיגול מלא בצבע זהוב שנמצא מאחורי ראשה של הדמות.</w:t>
        </w:r>
      </w:ins>
      <w:ins w:id="302" w:author="Bina" w:date="2020-04-15T16:56:00Z">
        <w:r w:rsidR="00801482">
          <w:rPr>
            <w:rFonts w:ascii="David" w:hAnsi="David" w:cs="David" w:hint="cs"/>
            <w:sz w:val="24"/>
            <w:szCs w:val="24"/>
            <w:rtl/>
            <w:lang w:val="en-GB"/>
          </w:rPr>
          <w:t xml:space="preserve"> </w:t>
        </w:r>
      </w:ins>
    </w:p>
    <w:p w14:paraId="26D29AD9" w14:textId="5E81C23D" w:rsidR="00654939" w:rsidRPr="002B2200" w:rsidRDefault="00161EE4" w:rsidP="00AC0AD6">
      <w:pPr>
        <w:spacing w:after="0" w:line="480" w:lineRule="auto"/>
        <w:ind w:left="-58"/>
        <w:jc w:val="both"/>
        <w:rPr>
          <w:ins w:id="303" w:author="Bina" w:date="2020-04-14T19:36:00Z"/>
          <w:rFonts w:ascii="David" w:hAnsi="David" w:cs="David"/>
          <w:sz w:val="24"/>
          <w:szCs w:val="24"/>
        </w:rPr>
      </w:pPr>
      <w:ins w:id="304" w:author="Bina" w:date="2020-04-15T11:00:00Z">
        <w:r w:rsidRPr="00161EE4">
          <w:rPr>
            <w:rFonts w:ascii="David" w:hAnsi="David" w:cs="David" w:hint="cs"/>
            <w:sz w:val="24"/>
            <w:szCs w:val="24"/>
            <w:rtl/>
          </w:rPr>
          <w:t>במיתוס היהודי-נוצרי</w:t>
        </w:r>
      </w:ins>
      <w:ins w:id="305" w:author="Bina" w:date="2020-04-16T17:23:00Z">
        <w:r w:rsidR="005B7382">
          <w:rPr>
            <w:rFonts w:ascii="David" w:hAnsi="David" w:cs="David" w:hint="cs"/>
            <w:sz w:val="24"/>
            <w:szCs w:val="24"/>
            <w:rtl/>
          </w:rPr>
          <w:t xml:space="preserve"> שנשתרש</w:t>
        </w:r>
      </w:ins>
      <w:ins w:id="306" w:author="Bina" w:date="2020-04-15T11:00:00Z">
        <w:r w:rsidRPr="00161EE4">
          <w:rPr>
            <w:rFonts w:ascii="David" w:hAnsi="David" w:cs="David" w:hint="cs"/>
            <w:sz w:val="24"/>
            <w:szCs w:val="24"/>
            <w:rtl/>
          </w:rPr>
          <w:t>,</w:t>
        </w:r>
        <w:r w:rsidRPr="00161EE4">
          <w:rPr>
            <w:rFonts w:ascii="David" w:hAnsi="David" w:cs="David"/>
            <w:sz w:val="24"/>
            <w:szCs w:val="24"/>
            <w:rtl/>
          </w:rPr>
          <w:t xml:space="preserve"> </w:t>
        </w:r>
        <w:r w:rsidRPr="00161EE4">
          <w:rPr>
            <w:rFonts w:ascii="David" w:hAnsi="David" w:cs="David" w:hint="cs"/>
            <w:sz w:val="24"/>
            <w:szCs w:val="24"/>
            <w:rtl/>
          </w:rPr>
          <w:t xml:space="preserve">האל הוא </w:t>
        </w:r>
        <w:r w:rsidRPr="00161EE4">
          <w:rPr>
            <w:rFonts w:ascii="David" w:hAnsi="David" w:cs="David"/>
            <w:sz w:val="24"/>
            <w:szCs w:val="24"/>
            <w:rtl/>
          </w:rPr>
          <w:t>אדון הבריאה ואינו כפוף לה</w:t>
        </w:r>
      </w:ins>
      <w:ins w:id="307" w:author="Bina" w:date="2020-04-15T11:04:00Z">
        <w:r>
          <w:rPr>
            <w:rStyle w:val="a5"/>
            <w:rFonts w:ascii="David" w:hAnsi="David"/>
            <w:sz w:val="24"/>
            <w:szCs w:val="24"/>
            <w:rtl/>
          </w:rPr>
          <w:footnoteReference w:id="33"/>
        </w:r>
      </w:ins>
      <w:ins w:id="309" w:author="Bina" w:date="2020-04-15T11:00:00Z">
        <w:r w:rsidRPr="00161EE4">
          <w:rPr>
            <w:rFonts w:ascii="David" w:hAnsi="David" w:cs="David"/>
            <w:sz w:val="24"/>
            <w:szCs w:val="24"/>
            <w:rtl/>
          </w:rPr>
          <w:t>.</w:t>
        </w:r>
      </w:ins>
      <w:ins w:id="310" w:author="Bina" w:date="2020-04-15T11:05:00Z">
        <w:r>
          <w:rPr>
            <w:rFonts w:ascii="David" w:hAnsi="David" w:cs="David" w:hint="cs"/>
            <w:sz w:val="24"/>
            <w:szCs w:val="24"/>
            <w:rtl/>
          </w:rPr>
          <w:t xml:space="preserve"> </w:t>
        </w:r>
      </w:ins>
      <w:ins w:id="311" w:author="Bina" w:date="2020-04-15T10:58:00Z">
        <w:r w:rsidRPr="00161EE4">
          <w:rPr>
            <w:rFonts w:ascii="David" w:hAnsi="David" w:cs="David"/>
            <w:sz w:val="24"/>
            <w:szCs w:val="24"/>
            <w:rtl/>
          </w:rPr>
          <w:t>שליטתו המוחלטת של האל</w:t>
        </w:r>
      </w:ins>
      <w:ins w:id="312" w:author="Bina" w:date="2020-04-15T19:06:00Z">
        <w:r w:rsidR="000D0FD6">
          <w:rPr>
            <w:rFonts w:ascii="David" w:hAnsi="David" w:cs="David" w:hint="cs"/>
            <w:sz w:val="24"/>
            <w:szCs w:val="24"/>
            <w:rtl/>
          </w:rPr>
          <w:t>, בגרמי השמיים</w:t>
        </w:r>
      </w:ins>
      <w:ins w:id="313" w:author="Bina" w:date="2020-04-15T19:05:00Z">
        <w:r w:rsidR="000D0FD6">
          <w:rPr>
            <w:rFonts w:ascii="David" w:hAnsi="David" w:cs="David" w:hint="cs"/>
            <w:sz w:val="24"/>
            <w:szCs w:val="24"/>
            <w:rtl/>
          </w:rPr>
          <w:t>,</w:t>
        </w:r>
      </w:ins>
      <w:ins w:id="314" w:author="Bina" w:date="2020-04-15T10:59:00Z">
        <w:r w:rsidRPr="00161EE4">
          <w:rPr>
            <w:rFonts w:ascii="David" w:hAnsi="David" w:cs="David" w:hint="cs"/>
            <w:sz w:val="24"/>
            <w:szCs w:val="24"/>
            <w:rtl/>
          </w:rPr>
          <w:t xml:space="preserve"> </w:t>
        </w:r>
      </w:ins>
      <w:ins w:id="315" w:author="Bina" w:date="2020-04-15T11:00:00Z">
        <w:r w:rsidRPr="00161EE4">
          <w:rPr>
            <w:rFonts w:ascii="David" w:hAnsi="David" w:cs="David" w:hint="cs"/>
            <w:sz w:val="24"/>
            <w:szCs w:val="24"/>
            <w:rtl/>
          </w:rPr>
          <w:t xml:space="preserve">מופיעה </w:t>
        </w:r>
      </w:ins>
      <w:ins w:id="316" w:author="Bina" w:date="2020-04-15T11:01:00Z">
        <w:r w:rsidRPr="00161EE4">
          <w:rPr>
            <w:rFonts w:ascii="David" w:hAnsi="David" w:cs="David" w:hint="cs"/>
            <w:sz w:val="24"/>
            <w:szCs w:val="24"/>
            <w:rtl/>
          </w:rPr>
          <w:t>בספר יהושע</w:t>
        </w:r>
      </w:ins>
      <w:ins w:id="317" w:author="Bina" w:date="2020-04-15T11:02:00Z">
        <w:r w:rsidRPr="00161EE4">
          <w:rPr>
            <w:rFonts w:ascii="David" w:hAnsi="David" w:cs="David" w:hint="cs"/>
            <w:sz w:val="24"/>
            <w:szCs w:val="24"/>
            <w:rtl/>
          </w:rPr>
          <w:t xml:space="preserve"> כאשר</w:t>
        </w:r>
      </w:ins>
      <w:ins w:id="318" w:author="Bina" w:date="2020-04-15T10:58:00Z">
        <w:r w:rsidRPr="00161EE4">
          <w:rPr>
            <w:rFonts w:ascii="David" w:hAnsi="David" w:cs="David"/>
            <w:sz w:val="24"/>
            <w:szCs w:val="24"/>
            <w:rtl/>
          </w:rPr>
          <w:t xml:space="preserve"> האל </w:t>
        </w:r>
      </w:ins>
      <w:ins w:id="319" w:author="Bina" w:date="2020-04-15T11:02:00Z">
        <w:r w:rsidRPr="00161EE4">
          <w:rPr>
            <w:rFonts w:ascii="David" w:hAnsi="David" w:cs="David" w:hint="cs"/>
            <w:sz w:val="24"/>
            <w:szCs w:val="24"/>
            <w:rtl/>
          </w:rPr>
          <w:t xml:space="preserve">עוצר </w:t>
        </w:r>
      </w:ins>
      <w:ins w:id="320" w:author="Bina" w:date="2020-04-15T10:58:00Z">
        <w:r w:rsidRPr="00161EE4">
          <w:rPr>
            <w:rFonts w:ascii="David" w:hAnsi="David" w:cs="David"/>
            <w:sz w:val="24"/>
            <w:szCs w:val="24"/>
            <w:rtl/>
          </w:rPr>
          <w:t>את גרמי השמים ממהלכם על מנת להאדיר את נ</w:t>
        </w:r>
        <w:r w:rsidRPr="00161EE4">
          <w:rPr>
            <w:rFonts w:ascii="David" w:hAnsi="David" w:cs="David" w:hint="cs"/>
            <w:sz w:val="24"/>
            <w:szCs w:val="24"/>
            <w:rtl/>
          </w:rPr>
          <w:t>י</w:t>
        </w:r>
        <w:r w:rsidRPr="00161EE4">
          <w:rPr>
            <w:rFonts w:ascii="David" w:hAnsi="David" w:cs="David"/>
            <w:sz w:val="24"/>
            <w:szCs w:val="24"/>
            <w:rtl/>
          </w:rPr>
          <w:t>צחון ישראל על האמורי</w:t>
        </w:r>
      </w:ins>
      <w:ins w:id="321" w:author="Bina" w:date="2020-04-15T11:06:00Z">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ins>
      <w:ins w:id="322" w:author="Bina" w:date="2020-04-15T10:58:00Z">
        <w:r w:rsidRPr="00161EE4">
          <w:rPr>
            <w:rFonts w:ascii="David" w:hAnsi="David" w:cs="David"/>
            <w:sz w:val="24"/>
            <w:szCs w:val="24"/>
            <w:rtl/>
          </w:rPr>
          <w:t xml:space="preserve"> "וַיֹּאמֶר לְעֵינֵי יִשְׂרָאֵל שֶׁמֶשׁ בְּגִבְעוֹן דּוֹם וְיָרֵחַ בְּעֵמֶק אַיָּלוֹן"</w:t>
        </w:r>
      </w:ins>
      <w:ins w:id="323" w:author="Bina" w:date="2020-04-15T11:06:00Z">
        <w:r>
          <w:rPr>
            <w:rFonts w:ascii="David" w:hAnsi="David" w:cs="David" w:hint="cs"/>
            <w:sz w:val="24"/>
            <w:szCs w:val="24"/>
            <w:rtl/>
          </w:rPr>
          <w:t>.</w:t>
        </w:r>
      </w:ins>
      <w:ins w:id="324" w:author="Bina" w:date="2020-04-15T11:05:00Z">
        <w:r>
          <w:rPr>
            <w:rStyle w:val="a5"/>
            <w:rFonts w:ascii="David" w:hAnsi="David"/>
            <w:sz w:val="24"/>
            <w:szCs w:val="24"/>
            <w:rtl/>
          </w:rPr>
          <w:footnoteReference w:id="34"/>
        </w:r>
      </w:ins>
      <w:ins w:id="326" w:author="Bina" w:date="2020-04-15T10:58:00Z">
        <w:r w:rsidRPr="00161EE4">
          <w:rPr>
            <w:rFonts w:ascii="David" w:hAnsi="David" w:cs="David"/>
            <w:sz w:val="24"/>
            <w:szCs w:val="24"/>
            <w:rtl/>
          </w:rPr>
          <w:t xml:space="preserve"> </w:t>
        </w:r>
      </w:ins>
      <w:ins w:id="327" w:author="Bina" w:date="2020-04-15T11:06:00Z">
        <w:r>
          <w:rPr>
            <w:rFonts w:ascii="David" w:hAnsi="David" w:cs="David" w:hint="cs"/>
            <w:sz w:val="24"/>
            <w:szCs w:val="24"/>
            <w:rtl/>
          </w:rPr>
          <w:t>גם בספר ישעיהו</w:t>
        </w:r>
      </w:ins>
      <w:ins w:id="328" w:author="Bina" w:date="2020-04-15T10:58:00Z">
        <w:r w:rsidRPr="00161EE4">
          <w:rPr>
            <w:rFonts w:ascii="David" w:hAnsi="David" w:cs="David"/>
            <w:sz w:val="24"/>
            <w:szCs w:val="24"/>
            <w:rtl/>
          </w:rPr>
          <w:t xml:space="preserve"> </w:t>
        </w:r>
      </w:ins>
      <w:ins w:id="329" w:author="Bina" w:date="2020-04-15T11:06:00Z">
        <w:r>
          <w:rPr>
            <w:rFonts w:ascii="David" w:hAnsi="David" w:cs="David" w:hint="cs"/>
            <w:sz w:val="24"/>
            <w:szCs w:val="24"/>
            <w:rtl/>
          </w:rPr>
          <w:t xml:space="preserve">אנו פוגשים </w:t>
        </w:r>
      </w:ins>
      <w:ins w:id="330" w:author="Bina" w:date="2020-04-15T11:07:00Z">
        <w:r>
          <w:rPr>
            <w:rFonts w:ascii="David" w:hAnsi="David" w:cs="David" w:hint="cs"/>
            <w:sz w:val="24"/>
            <w:szCs w:val="24"/>
            <w:rtl/>
          </w:rPr>
          <w:t xml:space="preserve">את עצירת מהלכה של השמש </w:t>
        </w:r>
        <w:r w:rsidR="00AC0AD6">
          <w:rPr>
            <w:rFonts w:ascii="David" w:hAnsi="David" w:cs="David" w:hint="cs"/>
            <w:sz w:val="24"/>
            <w:szCs w:val="24"/>
            <w:rtl/>
          </w:rPr>
          <w:t xml:space="preserve">שנעשית </w:t>
        </w:r>
      </w:ins>
      <w:ins w:id="331" w:author="Bina" w:date="2020-04-15T10:58:00Z">
        <w:r w:rsidRPr="00161EE4">
          <w:rPr>
            <w:rFonts w:ascii="David" w:hAnsi="David" w:cs="David"/>
            <w:sz w:val="24"/>
            <w:szCs w:val="24"/>
            <w:rtl/>
          </w:rPr>
          <w:t>בכדי לתת אות למלך חזקיהו: "הִנְנִי מֵשִׁיב אֶת</w:t>
        </w:r>
        <w:r w:rsidRPr="00161EE4">
          <w:rPr>
            <w:rFonts w:ascii="David" w:hAnsi="David" w:cs="David" w:hint="cs"/>
            <w:sz w:val="24"/>
            <w:szCs w:val="24"/>
            <w:rtl/>
          </w:rPr>
          <w:t xml:space="preserve"> </w:t>
        </w:r>
        <w:r w:rsidRPr="00161EE4">
          <w:rPr>
            <w:rFonts w:ascii="David" w:hAnsi="David" w:cs="David"/>
            <w:sz w:val="24"/>
            <w:szCs w:val="24"/>
            <w:rtl/>
          </w:rPr>
          <w:t xml:space="preserve">צֵל הַמַּעֲלוֹת אֲשֶׁר יָרְדָה בְמַעֲלוֹת </w:t>
        </w:r>
      </w:ins>
      <w:ins w:id="332" w:author="Bina" w:date="2020-04-15T11:07:00Z">
        <w:r w:rsidR="00AC0AD6">
          <w:rPr>
            <w:rFonts w:ascii="David" w:hAnsi="David" w:cs="David" w:hint="cs"/>
            <w:sz w:val="24"/>
            <w:szCs w:val="24"/>
            <w:rtl/>
          </w:rPr>
          <w:t xml:space="preserve"> </w:t>
        </w:r>
      </w:ins>
      <w:ins w:id="333" w:author="Bina" w:date="2020-04-15T10:58:00Z">
        <w:r w:rsidRPr="00161EE4">
          <w:rPr>
            <w:rFonts w:ascii="David" w:hAnsi="David" w:cs="David"/>
            <w:sz w:val="24"/>
            <w:szCs w:val="24"/>
            <w:rtl/>
          </w:rPr>
          <w:t xml:space="preserve">אָחָז בַּשֶּׁמֶשׁ </w:t>
        </w:r>
        <w:proofErr w:type="spellStart"/>
        <w:r w:rsidRPr="00161EE4">
          <w:rPr>
            <w:rFonts w:ascii="David" w:hAnsi="David" w:cs="David"/>
            <w:sz w:val="24"/>
            <w:szCs w:val="24"/>
            <w:rtl/>
          </w:rPr>
          <w:t>אֲחֹרַנִּית</w:t>
        </w:r>
        <w:proofErr w:type="spellEnd"/>
        <w:r w:rsidRPr="00161EE4">
          <w:rPr>
            <w:rFonts w:ascii="David" w:hAnsi="David" w:cs="David"/>
            <w:sz w:val="24"/>
            <w:szCs w:val="24"/>
            <w:rtl/>
          </w:rPr>
          <w:t xml:space="preserve"> עֶשֶׂר מַעֲלוֹת וַתָּשָׁב הַשֶּׁמֶשׁ עֶשֶׂר מַעֲלוֹת בַּמַּעֲלוֹת אֲשֶׁר יָרָדָה"</w:t>
        </w:r>
      </w:ins>
      <w:ins w:id="334" w:author="Bina" w:date="2020-04-15T11:07:00Z">
        <w:r w:rsidR="00AC0AD6">
          <w:rPr>
            <w:rStyle w:val="a5"/>
            <w:rFonts w:ascii="David" w:hAnsi="David"/>
            <w:sz w:val="24"/>
            <w:szCs w:val="24"/>
            <w:rtl/>
          </w:rPr>
          <w:footnoteReference w:id="35"/>
        </w:r>
      </w:ins>
      <w:ins w:id="337" w:author="Bina" w:date="2020-04-15T10:58:00Z">
        <w:r w:rsidRPr="00161EE4">
          <w:rPr>
            <w:rFonts w:ascii="David" w:hAnsi="David" w:cs="David"/>
            <w:sz w:val="24"/>
            <w:szCs w:val="24"/>
            <w:rtl/>
          </w:rPr>
          <w:t>.</w:t>
        </w:r>
      </w:ins>
      <w:ins w:id="338" w:author="Bina" w:date="2020-04-15T11:08:00Z">
        <w:r w:rsidR="00AC0AD6">
          <w:rPr>
            <w:rFonts w:ascii="David" w:hAnsi="David" w:cs="David" w:hint="cs"/>
            <w:sz w:val="24"/>
            <w:szCs w:val="24"/>
            <w:rtl/>
          </w:rPr>
          <w:t xml:space="preserve"> </w:t>
        </w:r>
      </w:ins>
      <w:ins w:id="339" w:author="Bina" w:date="2020-04-15T10:58:00Z">
        <w:r w:rsidRPr="00161EE4">
          <w:rPr>
            <w:rFonts w:ascii="Times New Roman" w:eastAsia="Times New Roman" w:hAnsi="Times New Roman" w:cs="Times New Roman"/>
            <w:i/>
            <w:iCs/>
            <w:sz w:val="24"/>
            <w:szCs w:val="24"/>
            <w:rtl/>
          </w:rPr>
          <w:t xml:space="preserve"> </w:t>
        </w:r>
      </w:ins>
      <w:ins w:id="340" w:author="Bina" w:date="2020-04-15T11:08:00Z">
        <w:r w:rsidR="00AC0AD6">
          <w:rPr>
            <w:rFonts w:ascii="David" w:hAnsi="David" w:cs="David" w:hint="cs"/>
            <w:sz w:val="24"/>
            <w:szCs w:val="24"/>
            <w:rtl/>
            <w:lang w:val="en-GB"/>
          </w:rPr>
          <w:t xml:space="preserve">שליטה זו של האל במהלכם של גרמי השמיים </w:t>
        </w:r>
      </w:ins>
      <w:ins w:id="341" w:author="Bina" w:date="2020-04-15T19:07:00Z">
        <w:r w:rsidR="000D0FD6">
          <w:rPr>
            <w:rFonts w:ascii="David" w:hAnsi="David" w:cs="David" w:hint="cs"/>
            <w:sz w:val="24"/>
            <w:szCs w:val="24"/>
            <w:rtl/>
            <w:lang w:val="en-GB"/>
          </w:rPr>
          <w:t>מחזקת את התפיסה שהאור הנובע מן האל, לא רק שאינו נובע מגרמי השמיים, אלא שהאל שולט ב</w:t>
        </w:r>
      </w:ins>
      <w:ins w:id="342" w:author="Bina" w:date="2020-04-15T21:34:00Z">
        <w:r w:rsidR="00906F39">
          <w:rPr>
            <w:rFonts w:ascii="David" w:hAnsi="David" w:cs="David" w:hint="cs"/>
            <w:sz w:val="24"/>
            <w:szCs w:val="24"/>
            <w:rtl/>
            <w:lang w:val="en-GB"/>
          </w:rPr>
          <w:t>כל גרמי השמיים</w:t>
        </w:r>
      </w:ins>
      <w:ins w:id="343" w:author="Bina" w:date="2020-04-15T19:08:00Z">
        <w:r w:rsidR="000D0FD6">
          <w:rPr>
            <w:rFonts w:ascii="David" w:hAnsi="David" w:cs="David" w:hint="cs"/>
            <w:sz w:val="24"/>
            <w:szCs w:val="24"/>
            <w:rtl/>
            <w:lang w:val="en-GB"/>
          </w:rPr>
          <w:t xml:space="preserve"> </w:t>
        </w:r>
        <w:r w:rsidR="000D0FD6">
          <w:rPr>
            <w:rFonts w:ascii="David" w:hAnsi="David" w:cs="David"/>
            <w:sz w:val="24"/>
            <w:szCs w:val="24"/>
            <w:rtl/>
            <w:lang w:val="en-GB"/>
          </w:rPr>
          <w:t>–</w:t>
        </w:r>
        <w:r w:rsidR="000D0FD6">
          <w:rPr>
            <w:rFonts w:ascii="David" w:hAnsi="David" w:cs="David" w:hint="cs"/>
            <w:sz w:val="24"/>
            <w:szCs w:val="24"/>
            <w:rtl/>
            <w:lang w:val="en-GB"/>
          </w:rPr>
          <w:t xml:space="preserve"> </w:t>
        </w:r>
      </w:ins>
      <w:ins w:id="344" w:author="Bina" w:date="2020-04-15T11:08:00Z">
        <w:r w:rsidR="00AC0AD6">
          <w:rPr>
            <w:rFonts w:ascii="David" w:hAnsi="David" w:cs="David" w:hint="cs"/>
            <w:sz w:val="24"/>
            <w:szCs w:val="24"/>
            <w:rtl/>
            <w:lang w:val="en-GB"/>
          </w:rPr>
          <w:t xml:space="preserve">מופיעה </w:t>
        </w:r>
      </w:ins>
      <w:ins w:id="345" w:author="Bina" w:date="2020-04-15T11:09:00Z">
        <w:r w:rsidR="00AC0AD6">
          <w:rPr>
            <w:rFonts w:ascii="David" w:hAnsi="David" w:cs="David" w:hint="cs"/>
            <w:sz w:val="24"/>
            <w:szCs w:val="24"/>
            <w:rtl/>
            <w:lang w:val="en-GB"/>
          </w:rPr>
          <w:t xml:space="preserve">גם בנצרות. </w:t>
        </w:r>
      </w:ins>
      <w:ins w:id="346" w:author="Bina" w:date="2020-04-14T19:14:00Z">
        <w:r w:rsidR="00654939">
          <w:rPr>
            <w:rFonts w:ascii="David" w:hAnsi="David" w:cs="David" w:hint="cs"/>
            <w:sz w:val="24"/>
            <w:szCs w:val="24"/>
            <w:rtl/>
            <w:lang w:val="en-GB"/>
          </w:rPr>
          <w:t xml:space="preserve">החושך בנצרות </w:t>
        </w:r>
      </w:ins>
      <w:ins w:id="347" w:author="Bina" w:date="2020-04-14T19:15:00Z">
        <w:r w:rsidR="00654939">
          <w:rPr>
            <w:rFonts w:ascii="David" w:hAnsi="David" w:cs="David" w:hint="cs"/>
            <w:sz w:val="24"/>
            <w:szCs w:val="24"/>
            <w:rtl/>
            <w:lang w:val="en-GB"/>
          </w:rPr>
          <w:t>מופיע כתופעה על-טבעית</w:t>
        </w:r>
      </w:ins>
      <w:ins w:id="348" w:author="Bina" w:date="2020-04-14T19:17:00Z">
        <w:r w:rsidR="00953A7C">
          <w:rPr>
            <w:rFonts w:ascii="David" w:hAnsi="David" w:cs="David" w:hint="cs"/>
            <w:sz w:val="24"/>
            <w:szCs w:val="24"/>
            <w:rtl/>
            <w:lang w:val="en-GB"/>
          </w:rPr>
          <w:t xml:space="preserve"> </w:t>
        </w:r>
        <w:proofErr w:type="spellStart"/>
        <w:r w:rsidR="00953A7C">
          <w:rPr>
            <w:rFonts w:ascii="David" w:hAnsi="David" w:cs="David" w:hint="cs"/>
            <w:sz w:val="24"/>
            <w:szCs w:val="24"/>
            <w:rtl/>
            <w:lang w:val="en-GB"/>
          </w:rPr>
          <w:t>וכמייצגו</w:t>
        </w:r>
        <w:proofErr w:type="spellEnd"/>
        <w:r w:rsidR="00953A7C">
          <w:rPr>
            <w:rFonts w:ascii="David" w:hAnsi="David" w:cs="David" w:hint="cs"/>
            <w:sz w:val="24"/>
            <w:szCs w:val="24"/>
            <w:rtl/>
            <w:lang w:val="en-GB"/>
          </w:rPr>
          <w:t xml:space="preserve"> של שבר עמוק </w:t>
        </w:r>
      </w:ins>
      <w:ins w:id="349" w:author="Bina" w:date="2020-04-14T19:50:00Z">
        <w:r w:rsidR="002B2200">
          <w:rPr>
            <w:rFonts w:ascii="David" w:hAnsi="David" w:cs="David" w:hint="cs"/>
            <w:sz w:val="24"/>
            <w:szCs w:val="24"/>
            <w:rtl/>
            <w:lang w:val="en-GB"/>
          </w:rPr>
          <w:t>ו</w:t>
        </w:r>
      </w:ins>
      <w:ins w:id="350" w:author="Bina" w:date="2020-04-14T19:17:00Z">
        <w:r w:rsidR="00953A7C">
          <w:rPr>
            <w:rFonts w:ascii="David" w:hAnsi="David" w:cs="David" w:hint="cs"/>
            <w:sz w:val="24"/>
            <w:szCs w:val="24"/>
            <w:rtl/>
            <w:lang w:val="en-GB"/>
          </w:rPr>
          <w:t xml:space="preserve">גדול. </w:t>
        </w:r>
      </w:ins>
      <w:ins w:id="351" w:author="Bina" w:date="2020-04-14T19:50:00Z">
        <w:r w:rsidR="00D446C2">
          <w:rPr>
            <w:rFonts w:ascii="David" w:hAnsi="David" w:cs="David" w:hint="cs"/>
            <w:sz w:val="24"/>
            <w:szCs w:val="24"/>
            <w:rtl/>
            <w:lang w:val="en-GB"/>
          </w:rPr>
          <w:t xml:space="preserve">בברית החדשה מתוארת </w:t>
        </w:r>
      </w:ins>
      <w:ins w:id="352" w:author="Bina" w:date="2020-04-14T19:18:00Z">
        <w:r w:rsidR="00953A7C">
          <w:rPr>
            <w:rFonts w:ascii="David" w:hAnsi="David" w:cs="David" w:hint="cs"/>
            <w:sz w:val="24"/>
            <w:szCs w:val="24"/>
            <w:rtl/>
            <w:lang w:val="en-GB"/>
          </w:rPr>
          <w:t xml:space="preserve">החשיכה העל-טבעית </w:t>
        </w:r>
      </w:ins>
      <w:ins w:id="353" w:author="Bina" w:date="2020-04-14T19:51:00Z">
        <w:r w:rsidR="00D446C2">
          <w:rPr>
            <w:rFonts w:ascii="David" w:hAnsi="David" w:cs="David" w:hint="cs"/>
            <w:sz w:val="24"/>
            <w:szCs w:val="24"/>
            <w:rtl/>
            <w:lang w:val="en-GB"/>
          </w:rPr>
          <w:t>ש</w:t>
        </w:r>
      </w:ins>
      <w:ins w:id="354" w:author="Bina" w:date="2020-04-14T19:18:00Z">
        <w:r w:rsidR="00953A7C">
          <w:rPr>
            <w:rFonts w:ascii="David" w:hAnsi="David" w:cs="David" w:hint="cs"/>
            <w:sz w:val="24"/>
            <w:szCs w:val="24"/>
            <w:rtl/>
            <w:lang w:val="en-GB"/>
          </w:rPr>
          <w:t xml:space="preserve">התרחשה במהלך </w:t>
        </w:r>
      </w:ins>
      <w:ins w:id="355" w:author="Bina" w:date="2020-04-14T19:17:00Z">
        <w:r w:rsidR="00953A7C">
          <w:rPr>
            <w:rFonts w:ascii="David" w:hAnsi="David" w:cs="David" w:hint="cs"/>
            <w:sz w:val="24"/>
            <w:szCs w:val="24"/>
            <w:rtl/>
            <w:lang w:val="en-GB"/>
          </w:rPr>
          <w:t>מותו של ישו</w:t>
        </w:r>
      </w:ins>
      <w:ins w:id="356" w:author="Bina" w:date="2020-04-14T19:51:00Z">
        <w:r w:rsidR="00D446C2">
          <w:rPr>
            <w:rFonts w:ascii="David" w:hAnsi="David" w:cs="David" w:hint="cs"/>
            <w:sz w:val="24"/>
            <w:szCs w:val="24"/>
            <w:rtl/>
            <w:lang w:val="en-GB"/>
          </w:rPr>
          <w:t xml:space="preserve"> </w:t>
        </w:r>
        <w:r w:rsidR="00D446C2">
          <w:rPr>
            <w:rFonts w:ascii="David" w:hAnsi="David" w:cs="David"/>
            <w:sz w:val="24"/>
            <w:szCs w:val="24"/>
            <w:rtl/>
            <w:lang w:val="en-GB"/>
          </w:rPr>
          <w:t>–</w:t>
        </w:r>
        <w:r w:rsidR="00D446C2">
          <w:rPr>
            <w:rFonts w:ascii="David" w:hAnsi="David" w:cs="David" w:hint="cs"/>
            <w:sz w:val="24"/>
            <w:szCs w:val="24"/>
            <w:rtl/>
            <w:lang w:val="en-GB"/>
          </w:rPr>
          <w:t xml:space="preserve"> </w:t>
        </w:r>
      </w:ins>
      <w:ins w:id="357" w:author="Bina" w:date="2020-04-14T19:18:00Z">
        <w:r w:rsidR="00953A7C">
          <w:rPr>
            <w:rFonts w:ascii="David" w:hAnsi="David" w:cs="David" w:hint="cs"/>
            <w:sz w:val="24"/>
            <w:szCs w:val="24"/>
            <w:rtl/>
            <w:lang w:val="en-GB"/>
          </w:rPr>
          <w:t xml:space="preserve"> </w:t>
        </w:r>
      </w:ins>
      <w:ins w:id="358" w:author="Bina" w:date="2020-04-14T19:19:00Z">
        <w:r w:rsidR="00953A7C">
          <w:rPr>
            <w:rFonts w:ascii="David" w:hAnsi="David" w:cs="David" w:hint="cs"/>
            <w:sz w:val="24"/>
            <w:szCs w:val="24"/>
            <w:rtl/>
            <w:lang w:val="en-GB"/>
          </w:rPr>
          <w:t xml:space="preserve">במשך שלוש שעות ביום התרחש ליקוי </w:t>
        </w:r>
      </w:ins>
      <w:ins w:id="359" w:author="Bina" w:date="2020-04-14T19:50:00Z">
        <w:r w:rsidR="002B2200">
          <w:rPr>
            <w:rFonts w:ascii="David" w:hAnsi="David" w:cs="David" w:hint="cs"/>
            <w:sz w:val="24"/>
            <w:szCs w:val="24"/>
            <w:rtl/>
            <w:lang w:val="en-GB"/>
          </w:rPr>
          <w:t>ה</w:t>
        </w:r>
      </w:ins>
      <w:ins w:id="360" w:author="Bina" w:date="2020-04-14T19:19:00Z">
        <w:r w:rsidR="00953A7C">
          <w:rPr>
            <w:rFonts w:ascii="David" w:hAnsi="David" w:cs="David" w:hint="cs"/>
            <w:sz w:val="24"/>
            <w:szCs w:val="24"/>
            <w:rtl/>
            <w:lang w:val="en-GB"/>
          </w:rPr>
          <w:t>חמה של הצליבה "</w:t>
        </w:r>
        <w:r w:rsidR="00953A7C" w:rsidRPr="00953A7C">
          <w:rPr>
            <w:rFonts w:ascii="David" w:hAnsi="David" w:cs="David"/>
            <w:sz w:val="24"/>
            <w:szCs w:val="24"/>
            <w:rtl/>
            <w:lang w:val="en-GB"/>
          </w:rPr>
          <w:t xml:space="preserve">מִשָּׁעָה </w:t>
        </w:r>
        <w:proofErr w:type="spellStart"/>
        <w:r w:rsidR="00953A7C" w:rsidRPr="00953A7C">
          <w:rPr>
            <w:rFonts w:ascii="David" w:hAnsi="David" w:cs="David"/>
            <w:sz w:val="24"/>
            <w:szCs w:val="24"/>
            <w:rtl/>
            <w:lang w:val="en-GB"/>
          </w:rPr>
          <w:t>שְׁתֵּים־עֶשְׂרֵה</w:t>
        </w:r>
        <w:proofErr w:type="spellEnd"/>
        <w:r w:rsidR="00953A7C" w:rsidRPr="00953A7C">
          <w:rPr>
            <w:rFonts w:ascii="David" w:hAnsi="David" w:cs="David"/>
            <w:sz w:val="24"/>
            <w:szCs w:val="24"/>
            <w:rtl/>
            <w:lang w:val="en-GB"/>
          </w:rPr>
          <w:t xml:space="preserve"> בַּצָּהֳרַיִם הִשְׂתָּרֵר חֹשֶׁךְ עַל כָּל הָאָרֶץ עַד הַשָּׁעָה שָׁלוֹשׁ, וּבְעֶרֶךְ בְּשָׁעָה שָׁלוֹשׁ צָעַק יֵשׁוּעַ בְּקוֹל גָּדוֹל: "אֵלִי, אֵלִי, לְמָה שְׁבַקְתָּנִי?" כְּלוֹמַר, "אֵלִי, אֵלִי, לָמָה עֲזַבְתָּנִי?"</w:t>
        </w:r>
      </w:ins>
      <w:ins w:id="361" w:author="Bina" w:date="2020-04-15T11:18:00Z">
        <w:r w:rsidR="009B7FD9">
          <w:rPr>
            <w:rFonts w:ascii="David" w:hAnsi="David" w:cs="David" w:hint="cs"/>
            <w:sz w:val="24"/>
            <w:szCs w:val="24"/>
            <w:rtl/>
            <w:lang w:val="en-GB"/>
          </w:rPr>
          <w:t>...</w:t>
        </w:r>
        <w:r w:rsidR="009B7FD9" w:rsidRPr="009B7FD9">
          <w:rPr>
            <w:rtl/>
          </w:rPr>
          <w:t xml:space="preserve"> </w:t>
        </w:r>
        <w:r w:rsidR="009B7FD9" w:rsidRPr="009B7FD9">
          <w:rPr>
            <w:rFonts w:ascii="David" w:hAnsi="David" w:cs="David"/>
            <w:sz w:val="24"/>
            <w:szCs w:val="24"/>
            <w:rtl/>
            <w:lang w:val="en-GB"/>
          </w:rPr>
          <w:t>יֵשׁוּעַ צָעַק שׁוּב בְּקוֹל גָּדוֹל וְנָפַח אֶת רוּחוֹ</w:t>
        </w:r>
      </w:ins>
      <w:ins w:id="362" w:author="Bina" w:date="2020-04-15T11:19:00Z">
        <w:r w:rsidR="009B7FD9">
          <w:rPr>
            <w:rFonts w:ascii="David" w:hAnsi="David" w:cs="David" w:hint="cs"/>
            <w:sz w:val="24"/>
            <w:szCs w:val="24"/>
            <w:rtl/>
            <w:lang w:val="en-GB"/>
          </w:rPr>
          <w:t>"</w:t>
        </w:r>
      </w:ins>
      <w:ins w:id="363" w:author="Bina" w:date="2020-04-14T19:19:00Z">
        <w:r w:rsidR="00953A7C" w:rsidRPr="00953A7C">
          <w:rPr>
            <w:rFonts w:ascii="David" w:hAnsi="David" w:cs="David"/>
            <w:sz w:val="24"/>
            <w:szCs w:val="24"/>
            <w:rtl/>
            <w:lang w:val="en-GB"/>
          </w:rPr>
          <w:t xml:space="preserve"> </w:t>
        </w:r>
      </w:ins>
      <w:ins w:id="364" w:author="Bina" w:date="2020-04-14T19:20:00Z">
        <w:r w:rsidR="00953A7C">
          <w:rPr>
            <w:rFonts w:ascii="David" w:hAnsi="David" w:cs="David" w:hint="cs"/>
            <w:sz w:val="24"/>
            <w:szCs w:val="24"/>
            <w:rtl/>
            <w:lang w:val="en-GB"/>
          </w:rPr>
          <w:t>(מתי 27, 45-50).</w:t>
        </w:r>
      </w:ins>
      <w:ins w:id="365" w:author="Bina" w:date="2020-04-14T19:36:00Z">
        <w:r w:rsidR="002B2200">
          <w:rPr>
            <w:rFonts w:ascii="David" w:hAnsi="David" w:cs="David" w:hint="cs"/>
            <w:sz w:val="24"/>
            <w:szCs w:val="24"/>
            <w:rtl/>
            <w:lang w:val="en-GB"/>
          </w:rPr>
          <w:t xml:space="preserve"> כפי שמתאר </w:t>
        </w:r>
      </w:ins>
      <w:ins w:id="366" w:author="Bina" w:date="2020-04-14T19:39:00Z">
        <w:r w:rsidR="002B2200" w:rsidRPr="002B2200">
          <w:rPr>
            <w:rFonts w:ascii="David" w:hAnsi="David" w:cs="David"/>
            <w:sz w:val="24"/>
            <w:szCs w:val="24"/>
            <w:lang w:val="en-GB"/>
          </w:rPr>
          <w:t>T</w:t>
        </w:r>
      </w:ins>
      <w:ins w:id="367" w:author="Bina" w:date="2020-04-14T19:40:00Z">
        <w:r w:rsidR="002B2200">
          <w:rPr>
            <w:rFonts w:ascii="David" w:hAnsi="David" w:cs="David"/>
            <w:sz w:val="24"/>
            <w:szCs w:val="24"/>
            <w:lang w:val="en-GB"/>
          </w:rPr>
          <w:t>ertullian</w:t>
        </w:r>
      </w:ins>
      <w:ins w:id="368" w:author="Bina" w:date="2020-04-14T19:36:00Z">
        <w:r w:rsidR="002B2200">
          <w:rPr>
            <w:rFonts w:ascii="David" w:hAnsi="David" w:cs="David" w:hint="cs"/>
            <w:sz w:val="24"/>
            <w:szCs w:val="24"/>
            <w:rtl/>
            <w:lang w:val="en-GB"/>
          </w:rPr>
          <w:t xml:space="preserve"> בספרו </w:t>
        </w:r>
      </w:ins>
      <w:ins w:id="369" w:author="Bina" w:date="2020-04-14T19:39:00Z">
        <w:r w:rsidR="002B2200" w:rsidRPr="002B2200">
          <w:rPr>
            <w:rFonts w:ascii="David" w:hAnsi="David" w:cs="David"/>
            <w:sz w:val="24"/>
            <w:szCs w:val="24"/>
            <w:lang w:val="en-GB"/>
          </w:rPr>
          <w:t>A</w:t>
        </w:r>
        <w:r w:rsidR="002B2200">
          <w:rPr>
            <w:rFonts w:ascii="David" w:hAnsi="David" w:cs="David"/>
            <w:sz w:val="24"/>
            <w:szCs w:val="24"/>
            <w:lang w:val="en-GB"/>
          </w:rPr>
          <w:t>po</w:t>
        </w:r>
      </w:ins>
      <w:ins w:id="370" w:author="Bina" w:date="2020-04-14T19:40:00Z">
        <w:r w:rsidR="002B2200">
          <w:rPr>
            <w:rFonts w:ascii="David" w:hAnsi="David" w:cs="David"/>
            <w:sz w:val="24"/>
            <w:szCs w:val="24"/>
            <w:lang w:val="en-GB"/>
          </w:rPr>
          <w:t>logy</w:t>
        </w:r>
      </w:ins>
      <w:ins w:id="371" w:author="Bina" w:date="2020-04-14T19:39:00Z">
        <w:r w:rsidR="002B2200">
          <w:rPr>
            <w:rFonts w:ascii="David" w:hAnsi="David" w:cs="David" w:hint="cs"/>
            <w:sz w:val="24"/>
            <w:szCs w:val="24"/>
            <w:rtl/>
            <w:lang w:val="en-GB"/>
          </w:rPr>
          <w:t xml:space="preserve"> </w:t>
        </w:r>
      </w:ins>
    </w:p>
    <w:p w14:paraId="7C3B4F65" w14:textId="66BC1F7C" w:rsidR="002B2200" w:rsidRPr="002B2200" w:rsidRDefault="002B2200" w:rsidP="002B2200">
      <w:pPr>
        <w:spacing w:line="480" w:lineRule="auto"/>
        <w:jc w:val="right"/>
        <w:rPr>
          <w:ins w:id="372" w:author="Bina" w:date="2020-04-14T19:36:00Z"/>
          <w:rFonts w:ascii="David" w:hAnsi="David" w:cs="David"/>
          <w:sz w:val="24"/>
          <w:szCs w:val="24"/>
          <w:lang w:val="en-GB"/>
        </w:rPr>
      </w:pPr>
      <w:ins w:id="373" w:author="Bina" w:date="2020-04-14T19:36:00Z">
        <w:r w:rsidRPr="002B2200">
          <w:rPr>
            <w:rFonts w:ascii="David" w:hAnsi="David" w:cs="David"/>
            <w:sz w:val="24"/>
            <w:szCs w:val="24"/>
            <w:lang w:val="en-GB"/>
          </w:rPr>
          <w:t>Moreover, in the same moment He dismissed life, the light</w:t>
        </w:r>
        <w:r>
          <w:rPr>
            <w:rFonts w:ascii="David" w:hAnsi="David" w:cs="David" w:hint="cs"/>
            <w:sz w:val="24"/>
            <w:szCs w:val="24"/>
            <w:rtl/>
            <w:lang w:val="en-GB"/>
          </w:rPr>
          <w:t>"</w:t>
        </w:r>
      </w:ins>
    </w:p>
    <w:p w14:paraId="4A98A44A" w14:textId="503AFDD8" w:rsidR="002B2200" w:rsidRPr="002B2200" w:rsidRDefault="002B2200" w:rsidP="002B2200">
      <w:pPr>
        <w:spacing w:line="480" w:lineRule="auto"/>
        <w:jc w:val="right"/>
        <w:rPr>
          <w:ins w:id="374" w:author="Bina" w:date="2020-04-14T14:01:00Z"/>
          <w:rFonts w:ascii="David" w:hAnsi="David" w:cs="David"/>
          <w:sz w:val="24"/>
          <w:szCs w:val="24"/>
          <w:rtl/>
          <w:lang w:val="en-GB"/>
        </w:rPr>
      </w:pPr>
      <w:ins w:id="375" w:author="Bina" w:date="2020-04-14T19:36:00Z">
        <w:r w:rsidRPr="002B2200">
          <w:rPr>
            <w:rFonts w:ascii="David" w:hAnsi="David" w:cs="David"/>
            <w:sz w:val="24"/>
            <w:szCs w:val="24"/>
            <w:lang w:val="en-GB"/>
          </w:rPr>
          <w:t>departed from the sun, and the world was benighted at noonday</w:t>
        </w:r>
      </w:ins>
      <w:ins w:id="376" w:author="Bina" w:date="2020-04-14T19:37:00Z">
        <w:r>
          <w:rPr>
            <w:rFonts w:ascii="David" w:hAnsi="David" w:cs="David"/>
            <w:sz w:val="24"/>
            <w:szCs w:val="24"/>
            <w:lang w:val="en-GB"/>
          </w:rPr>
          <w:t>''</w:t>
        </w:r>
        <w:r>
          <w:rPr>
            <w:rStyle w:val="a5"/>
            <w:rFonts w:ascii="David" w:hAnsi="David"/>
            <w:sz w:val="24"/>
            <w:szCs w:val="24"/>
            <w:lang w:val="en-GB"/>
          </w:rPr>
          <w:footnoteReference w:id="36"/>
        </w:r>
      </w:ins>
    </w:p>
    <w:p w14:paraId="3C22910D" w14:textId="77777777" w:rsidR="0066474A" w:rsidRDefault="0066474A" w:rsidP="0066474A">
      <w:pPr>
        <w:spacing w:line="480" w:lineRule="auto"/>
        <w:jc w:val="both"/>
        <w:rPr>
          <w:ins w:id="394" w:author="Bina" w:date="2020-04-15T17:09:00Z"/>
          <w:rFonts w:ascii="David" w:hAnsi="David" w:cs="David"/>
          <w:sz w:val="24"/>
          <w:szCs w:val="24"/>
          <w:rtl/>
        </w:rPr>
      </w:pPr>
    </w:p>
    <w:p w14:paraId="243AA247" w14:textId="39AE46A6" w:rsidR="00C32FA5" w:rsidRPr="0066474A" w:rsidRDefault="0066474A" w:rsidP="00C32FA5">
      <w:pPr>
        <w:spacing w:line="480" w:lineRule="auto"/>
        <w:jc w:val="both"/>
        <w:rPr>
          <w:ins w:id="395" w:author="Bina" w:date="2020-04-15T17:02:00Z"/>
          <w:rFonts w:ascii="David" w:hAnsi="David" w:cs="David"/>
          <w:sz w:val="24"/>
          <w:szCs w:val="24"/>
          <w:rtl/>
        </w:rPr>
      </w:pPr>
      <w:ins w:id="396" w:author="Bina" w:date="2020-04-15T17:10:00Z">
        <w:r>
          <w:rPr>
            <w:rFonts w:ascii="David" w:hAnsi="David" w:cs="David" w:hint="cs"/>
            <w:sz w:val="24"/>
            <w:szCs w:val="24"/>
            <w:rtl/>
          </w:rPr>
          <w:t xml:space="preserve">האור כסמל לקדושה מלווה את </w:t>
        </w:r>
      </w:ins>
      <w:ins w:id="397" w:author="Bina" w:date="2020-04-15T17:09:00Z">
        <w:r w:rsidRPr="0066474A">
          <w:rPr>
            <w:rFonts w:ascii="David" w:hAnsi="David" w:cs="David"/>
            <w:sz w:val="24"/>
            <w:szCs w:val="24"/>
            <w:rtl/>
          </w:rPr>
          <w:t xml:space="preserve">לידתו </w:t>
        </w:r>
        <w:r>
          <w:rPr>
            <w:rFonts w:ascii="David" w:hAnsi="David" w:cs="David" w:hint="cs"/>
            <w:sz w:val="24"/>
            <w:szCs w:val="24"/>
            <w:rtl/>
          </w:rPr>
          <w:t xml:space="preserve">המוארת </w:t>
        </w:r>
        <w:r w:rsidRPr="0066474A">
          <w:rPr>
            <w:rFonts w:ascii="David" w:hAnsi="David" w:cs="David"/>
            <w:sz w:val="24"/>
            <w:szCs w:val="24"/>
            <w:rtl/>
          </w:rPr>
          <w:t xml:space="preserve">של ישו </w:t>
        </w:r>
      </w:ins>
      <w:ins w:id="398" w:author="Bina" w:date="2020-04-15T17:11:00Z">
        <w:r>
          <w:rPr>
            <w:rFonts w:ascii="David" w:hAnsi="David" w:cs="David" w:hint="cs"/>
            <w:sz w:val="24"/>
            <w:szCs w:val="24"/>
            <w:rtl/>
          </w:rPr>
          <w:t>באמצעות</w:t>
        </w:r>
      </w:ins>
      <w:ins w:id="399" w:author="Bina" w:date="2020-04-15T17:09:00Z">
        <w:r w:rsidRPr="0066474A">
          <w:rPr>
            <w:rFonts w:ascii="David" w:hAnsi="David" w:cs="David"/>
            <w:sz w:val="24"/>
            <w:szCs w:val="24"/>
            <w:rtl/>
          </w:rPr>
          <w:t xml:space="preserve"> כוכב</w:t>
        </w:r>
      </w:ins>
      <w:ins w:id="400" w:author="Bina" w:date="2020-04-15T19:08:00Z">
        <w:r w:rsidR="000D0FD6">
          <w:rPr>
            <w:rFonts w:ascii="David" w:hAnsi="David" w:cs="David" w:hint="cs"/>
            <w:sz w:val="24"/>
            <w:szCs w:val="24"/>
            <w:rtl/>
          </w:rPr>
          <w:t>,</w:t>
        </w:r>
      </w:ins>
      <w:ins w:id="401" w:author="Bina" w:date="2020-04-15T17:09:00Z">
        <w:r w:rsidRPr="0066474A">
          <w:rPr>
            <w:rFonts w:ascii="David" w:hAnsi="David" w:cs="David"/>
            <w:sz w:val="24"/>
            <w:szCs w:val="24"/>
            <w:rtl/>
          </w:rPr>
          <w:t xml:space="preserve"> </w:t>
        </w:r>
      </w:ins>
      <w:ins w:id="402" w:author="Bina" w:date="2020-04-15T16:57:00Z">
        <w:r w:rsidR="00801482">
          <w:rPr>
            <w:rFonts w:ascii="David" w:hAnsi="David" w:cs="David" w:hint="cs"/>
            <w:sz w:val="24"/>
            <w:szCs w:val="24"/>
            <w:rtl/>
          </w:rPr>
          <w:t>בהיפוך מ</w:t>
        </w:r>
      </w:ins>
      <w:ins w:id="403" w:author="Bina" w:date="2020-04-15T16:56:00Z">
        <w:r w:rsidR="00801482">
          <w:rPr>
            <w:rFonts w:ascii="David" w:hAnsi="David" w:cs="David" w:hint="cs"/>
            <w:sz w:val="24"/>
            <w:szCs w:val="24"/>
            <w:rtl/>
          </w:rPr>
          <w:t xml:space="preserve">החושך </w:t>
        </w:r>
      </w:ins>
      <w:ins w:id="404" w:author="Bina" w:date="2020-04-15T16:57:00Z">
        <w:r w:rsidR="00801482">
          <w:rPr>
            <w:rFonts w:ascii="David" w:hAnsi="David" w:cs="David" w:hint="cs"/>
            <w:sz w:val="24"/>
            <w:szCs w:val="24"/>
            <w:rtl/>
          </w:rPr>
          <w:t xml:space="preserve">אשר </w:t>
        </w:r>
      </w:ins>
      <w:ins w:id="405" w:author="Bina" w:date="2020-04-15T16:56:00Z">
        <w:r w:rsidR="00801482">
          <w:rPr>
            <w:rFonts w:ascii="David" w:hAnsi="David" w:cs="David" w:hint="cs"/>
            <w:sz w:val="24"/>
            <w:szCs w:val="24"/>
            <w:rtl/>
          </w:rPr>
          <w:t>ליווה את מותו של ישו</w:t>
        </w:r>
      </w:ins>
      <w:ins w:id="406" w:author="Bina" w:date="2020-04-15T16:57:00Z">
        <w:r w:rsidR="00801482">
          <w:rPr>
            <w:rFonts w:ascii="David" w:hAnsi="David" w:cs="David" w:hint="cs"/>
            <w:sz w:val="24"/>
            <w:szCs w:val="24"/>
            <w:rtl/>
          </w:rPr>
          <w:t xml:space="preserve"> </w:t>
        </w:r>
        <w:r w:rsidR="00801482" w:rsidRPr="00801482">
          <w:rPr>
            <w:rFonts w:ascii="David" w:hAnsi="David" w:cs="David"/>
            <w:sz w:val="24"/>
            <w:szCs w:val="24"/>
            <w:rtl/>
          </w:rPr>
          <w:t xml:space="preserve">"כַּאֲשֶׁר נוֹלַד יֵשׁוּעַ בְּבֵית לֶחֶם יְהוּדָה וַיָּבֹאוּ מְגוּשִׁים מֵאֶרֶץ מִזְרָח יְרוּשָׁלָיִם: וַיֹּאמְרוּ אַיֵּה מֶלֶךְ </w:t>
        </w:r>
        <w:r w:rsidR="00801482" w:rsidRPr="00801482">
          <w:rPr>
            <w:rFonts w:ascii="David" w:hAnsi="David" w:cs="David"/>
            <w:sz w:val="24"/>
            <w:szCs w:val="24"/>
            <w:rtl/>
          </w:rPr>
          <w:lastRenderedPageBreak/>
          <w:t xml:space="preserve">הַיְּהוּדִים אֲשֶׁר יֻלַּד כִּי רָאִינוּ אֶת כּוֹכָבוֹ בַּמִּזְרָח וַנָּבֹא </w:t>
        </w:r>
        <w:proofErr w:type="spellStart"/>
        <w:r w:rsidR="00801482" w:rsidRPr="00801482">
          <w:rPr>
            <w:rFonts w:ascii="David" w:hAnsi="David" w:cs="David"/>
            <w:sz w:val="24"/>
            <w:szCs w:val="24"/>
            <w:rtl/>
          </w:rPr>
          <w:t>לְהִשְׁתַּחֲוֹת</w:t>
        </w:r>
        <w:proofErr w:type="spellEnd"/>
        <w:r w:rsidR="00801482" w:rsidRPr="00801482">
          <w:rPr>
            <w:rFonts w:ascii="David" w:hAnsi="David" w:cs="David"/>
            <w:sz w:val="24"/>
            <w:szCs w:val="24"/>
            <w:rtl/>
          </w:rPr>
          <w:t xml:space="preserve"> לוֹ"</w:t>
        </w:r>
        <w:r w:rsidR="00801482">
          <w:rPr>
            <w:rFonts w:ascii="David" w:hAnsi="David" w:cs="David" w:hint="cs"/>
            <w:sz w:val="24"/>
            <w:szCs w:val="24"/>
            <w:rtl/>
          </w:rPr>
          <w:t>.</w:t>
        </w:r>
        <w:r w:rsidR="00801482">
          <w:rPr>
            <w:rStyle w:val="a5"/>
            <w:rFonts w:ascii="David" w:hAnsi="David"/>
            <w:sz w:val="24"/>
            <w:szCs w:val="24"/>
            <w:rtl/>
          </w:rPr>
          <w:footnoteReference w:id="37"/>
        </w:r>
        <w:r w:rsidR="00801482" w:rsidRPr="00801482">
          <w:rPr>
            <w:rFonts w:ascii="David" w:hAnsi="David" w:cs="David"/>
            <w:sz w:val="24"/>
            <w:szCs w:val="24"/>
            <w:rtl/>
          </w:rPr>
          <w:t xml:space="preserve"> </w:t>
        </w:r>
      </w:ins>
      <w:ins w:id="408" w:author="Bina" w:date="2020-04-15T16:58:00Z">
        <w:r w:rsidR="00801482" w:rsidRPr="00801482">
          <w:rPr>
            <w:rFonts w:ascii="David" w:hAnsi="David" w:cs="David"/>
            <w:sz w:val="24"/>
            <w:szCs w:val="24"/>
            <w:rtl/>
          </w:rPr>
          <w:t xml:space="preserve">החכמים חיפשו את התינוק, והכוכב </w:t>
        </w:r>
      </w:ins>
      <w:ins w:id="409" w:author="Bina" w:date="2020-04-16T17:25:00Z">
        <w:r w:rsidR="005B7382">
          <w:rPr>
            <w:rFonts w:ascii="David" w:hAnsi="David" w:cs="David" w:hint="cs"/>
            <w:sz w:val="24"/>
            <w:szCs w:val="24"/>
            <w:rtl/>
          </w:rPr>
          <w:t xml:space="preserve">מלווה אותם ומראה </w:t>
        </w:r>
      </w:ins>
      <w:ins w:id="410" w:author="Bina" w:date="2020-04-15T16:58:00Z">
        <w:r w:rsidR="00801482" w:rsidRPr="00801482">
          <w:rPr>
            <w:rFonts w:ascii="David" w:hAnsi="David" w:cs="David"/>
            <w:sz w:val="24"/>
            <w:szCs w:val="24"/>
            <w:rtl/>
          </w:rPr>
          <w:t>להם את הדרך</w:t>
        </w:r>
        <w:r w:rsidR="00801482">
          <w:rPr>
            <w:rFonts w:ascii="David" w:hAnsi="David" w:cs="David" w:hint="cs"/>
            <w:sz w:val="24"/>
            <w:szCs w:val="24"/>
            <w:rtl/>
          </w:rPr>
          <w:t xml:space="preserve"> </w:t>
        </w:r>
        <w:r w:rsidR="00801482" w:rsidRPr="00801482">
          <w:rPr>
            <w:rFonts w:ascii="David" w:hAnsi="David" w:cs="David"/>
            <w:sz w:val="24"/>
            <w:szCs w:val="24"/>
            <w:rtl/>
          </w:rPr>
          <w:t xml:space="preserve">"וַיְהִי כְּשָׁמְעָם אֶת דִּבְרֵי הַמֶּלֶךְ וַיֵּלֵכוּ וְהִנֵּה הַכּוֹכָב אֲשֶׁר רָאוּ בַמִּזְרָח הָלַךְ לִפְנֵיהֶם עַד אֲשֶׁר בָּא וַיַּעֲמֹד מִמַּעַל לַאֲשֶׁר הָיָה שָׁם הַיָּלֶד: וַיִּרְאוּ אֶת הַכּוֹכָב וַיִּשְׂמְחוּ שִׂמְחָה גְדוֹלָה עַד מְאֹד: וַיָּבֹאוּ הַבַּיְתָה וַיִּמְצְאוּ אֶת הַיֶּלֶד עִם מִרְיָם </w:t>
        </w:r>
        <w:proofErr w:type="spellStart"/>
        <w:r w:rsidR="00801482" w:rsidRPr="00801482">
          <w:rPr>
            <w:rFonts w:ascii="David" w:hAnsi="David" w:cs="David"/>
            <w:sz w:val="24"/>
            <w:szCs w:val="24"/>
            <w:rtl/>
          </w:rPr>
          <w:t>אִמּו</w:t>
        </w:r>
        <w:proofErr w:type="spellEnd"/>
        <w:r w:rsidR="00801482" w:rsidRPr="00801482">
          <w:rPr>
            <w:rFonts w:ascii="David" w:hAnsi="David" w:cs="David"/>
            <w:sz w:val="24"/>
            <w:szCs w:val="24"/>
            <w:rtl/>
          </w:rPr>
          <w:t xml:space="preserve">ֹ וַיִּפְּלוּ עַל פְּנֵיהֶם וַיִּשְׁתַּחֲווּ לוֹ וַיִּפְתְּחוּ אֶת </w:t>
        </w:r>
        <w:proofErr w:type="spellStart"/>
        <w:r w:rsidR="00801482" w:rsidRPr="00801482">
          <w:rPr>
            <w:rFonts w:ascii="David" w:hAnsi="David" w:cs="David"/>
            <w:sz w:val="24"/>
            <w:szCs w:val="24"/>
            <w:rtl/>
          </w:rPr>
          <w:t>אוֹצְרוֹתָם</w:t>
        </w:r>
        <w:proofErr w:type="spellEnd"/>
        <w:r w:rsidR="00801482" w:rsidRPr="00801482">
          <w:rPr>
            <w:rFonts w:ascii="David" w:hAnsi="David" w:cs="David"/>
            <w:sz w:val="24"/>
            <w:szCs w:val="24"/>
            <w:rtl/>
          </w:rPr>
          <w:t xml:space="preserve"> וַיַּקְרִיבוּ לוֹ מִנְחָה זָהָב וּלְבוֹנָה וָמֹר"</w:t>
        </w:r>
      </w:ins>
      <w:ins w:id="411" w:author="Bina" w:date="2020-04-15T17:01:00Z">
        <w:r>
          <w:rPr>
            <w:rFonts w:ascii="David" w:hAnsi="David" w:cs="David" w:hint="cs"/>
            <w:sz w:val="24"/>
            <w:szCs w:val="24"/>
            <w:rtl/>
          </w:rPr>
          <w:t>.</w:t>
        </w:r>
        <w:r>
          <w:rPr>
            <w:rStyle w:val="a5"/>
            <w:rFonts w:ascii="David" w:hAnsi="David"/>
            <w:sz w:val="24"/>
            <w:szCs w:val="24"/>
            <w:rtl/>
          </w:rPr>
          <w:footnoteReference w:id="38"/>
        </w:r>
      </w:ins>
      <w:ins w:id="413" w:author="Bina" w:date="2020-04-15T16:58:00Z">
        <w:r w:rsidR="00801482" w:rsidRPr="00801482">
          <w:rPr>
            <w:rFonts w:ascii="David" w:hAnsi="David" w:cs="David"/>
            <w:sz w:val="24"/>
            <w:szCs w:val="24"/>
            <w:rtl/>
          </w:rPr>
          <w:t xml:space="preserve"> </w:t>
        </w:r>
      </w:ins>
      <w:ins w:id="414" w:author="Bina" w:date="2020-04-15T17:02:00Z">
        <w:r>
          <w:rPr>
            <w:rFonts w:ascii="David" w:hAnsi="David" w:cs="David" w:hint="cs"/>
            <w:sz w:val="24"/>
            <w:szCs w:val="24"/>
            <w:rtl/>
          </w:rPr>
          <w:t xml:space="preserve">לכן, בחג המולד, </w:t>
        </w:r>
        <w:r w:rsidRPr="0066474A">
          <w:rPr>
            <w:rFonts w:ascii="David" w:hAnsi="David" w:cs="David"/>
            <w:sz w:val="24"/>
            <w:szCs w:val="24"/>
            <w:rtl/>
          </w:rPr>
          <w:t xml:space="preserve">לאחר שרואים בשמים כוכב ראשון של ליל חג המולד, מדליקים נורות ונרות בכל הבתים, והתאורה נשקפת מן החלונות. </w:t>
        </w:r>
      </w:ins>
      <w:ins w:id="415" w:author="Bina" w:date="2020-04-15T17:03:00Z">
        <w:r w:rsidRPr="0066474A">
          <w:rPr>
            <w:rFonts w:ascii="David" w:hAnsi="David" w:cs="David"/>
            <w:sz w:val="24"/>
            <w:szCs w:val="24"/>
            <w:rtl/>
          </w:rPr>
          <w:t>הדלקת הנרות מעידה על ניצחונו של האור</w:t>
        </w:r>
      </w:ins>
      <w:ins w:id="416" w:author="Bina" w:date="2020-04-15T17:11:00Z">
        <w:r w:rsidRPr="0066474A">
          <w:rPr>
            <w:rtl/>
          </w:rPr>
          <w:t xml:space="preserve"> </w:t>
        </w:r>
        <w:r w:rsidRPr="0066474A">
          <w:rPr>
            <w:rFonts w:ascii="David" w:hAnsi="David" w:cs="David"/>
            <w:sz w:val="24"/>
            <w:szCs w:val="24"/>
            <w:rtl/>
          </w:rPr>
          <w:t>על החושך</w:t>
        </w:r>
      </w:ins>
      <w:ins w:id="417" w:author="Bina" w:date="2020-04-15T17:03:00Z">
        <w:r w:rsidRPr="0066474A">
          <w:rPr>
            <w:rFonts w:ascii="David" w:hAnsi="David" w:cs="David"/>
            <w:sz w:val="24"/>
            <w:szCs w:val="24"/>
            <w:rtl/>
          </w:rPr>
          <w:t>, המסמל את החיים</w:t>
        </w:r>
      </w:ins>
      <w:ins w:id="418" w:author="Bina" w:date="2020-04-15T17:11:00Z">
        <w:r>
          <w:rPr>
            <w:rFonts w:ascii="David" w:hAnsi="David" w:cs="David" w:hint="cs"/>
            <w:sz w:val="24"/>
            <w:szCs w:val="24"/>
            <w:rtl/>
          </w:rPr>
          <w:t xml:space="preserve"> והניצחון על</w:t>
        </w:r>
      </w:ins>
      <w:ins w:id="419" w:author="Bina" w:date="2020-04-15T17:03:00Z">
        <w:r w:rsidRPr="0066474A">
          <w:rPr>
            <w:rFonts w:ascii="David" w:hAnsi="David" w:cs="David"/>
            <w:sz w:val="24"/>
            <w:szCs w:val="24"/>
            <w:rtl/>
          </w:rPr>
          <w:t xml:space="preserve"> המוות. יֵשוּע מתואר כמי שמביא אור לבני האדם</w:t>
        </w:r>
        <w:r>
          <w:rPr>
            <w:rFonts w:ascii="David" w:hAnsi="David" w:cs="David" w:hint="cs"/>
            <w:sz w:val="24"/>
            <w:szCs w:val="24"/>
            <w:rtl/>
          </w:rPr>
          <w:t xml:space="preserve">. </w:t>
        </w:r>
        <w:r w:rsidRPr="0066474A">
          <w:rPr>
            <w:rFonts w:ascii="David" w:hAnsi="David" w:cs="David"/>
            <w:sz w:val="24"/>
            <w:szCs w:val="24"/>
            <w:rtl/>
          </w:rPr>
          <w:t>"</w:t>
        </w:r>
        <w:proofErr w:type="spellStart"/>
        <w:r w:rsidRPr="0066474A">
          <w:rPr>
            <w:rFonts w:ascii="David" w:hAnsi="David" w:cs="David"/>
            <w:sz w:val="24"/>
            <w:szCs w:val="24"/>
            <w:rtl/>
          </w:rPr>
          <w:t>הַכֹּל</w:t>
        </w:r>
        <w:proofErr w:type="spellEnd"/>
        <w:r w:rsidRPr="0066474A">
          <w:rPr>
            <w:rFonts w:ascii="David" w:hAnsi="David" w:cs="David"/>
            <w:sz w:val="24"/>
            <w:szCs w:val="24"/>
            <w:rtl/>
          </w:rPr>
          <w:t xml:space="preserve"> נִהְיָה עַל – יָדוֹ </w:t>
        </w:r>
        <w:proofErr w:type="spellStart"/>
        <w:r w:rsidRPr="0066474A">
          <w:rPr>
            <w:rFonts w:ascii="David" w:hAnsi="David" w:cs="David"/>
            <w:sz w:val="24"/>
            <w:szCs w:val="24"/>
            <w:rtl/>
          </w:rPr>
          <w:t>וּמִבַּלְעָדָיו</w:t>
        </w:r>
        <w:proofErr w:type="spellEnd"/>
        <w:r w:rsidRPr="0066474A">
          <w:rPr>
            <w:rFonts w:ascii="David" w:hAnsi="David" w:cs="David"/>
            <w:sz w:val="24"/>
            <w:szCs w:val="24"/>
            <w:rtl/>
          </w:rPr>
          <w:t xml:space="preserve"> לֹא נִהְיָה כָּל אֲשֶׁר נִהְיָה: בּוֹ הָיוּ חַיִּים וְהַחַיִּים הָיוּ אוֹר לִבְנֵי הָאָדָם: וְהָאוֹר הֵאִיר בַּחשֶׁךְ וְהַחשֶׁךְ לֹא הִשִּׂיגוֹ</w:t>
        </w:r>
      </w:ins>
      <w:ins w:id="420" w:author="Bina" w:date="2020-04-15T17:08:00Z">
        <w:r w:rsidRPr="0066474A">
          <w:rPr>
            <w:rtl/>
          </w:rPr>
          <w:t xml:space="preserve"> </w:t>
        </w:r>
        <w:r w:rsidRPr="0066474A">
          <w:rPr>
            <w:rFonts w:ascii="David" w:hAnsi="David" w:cs="David"/>
            <w:sz w:val="24"/>
            <w:szCs w:val="24"/>
            <w:rtl/>
          </w:rPr>
          <w:t xml:space="preserve">וַיְהִי אִישׁ שָׁלוּחַ מֵאֵת </w:t>
        </w:r>
        <w:proofErr w:type="spellStart"/>
        <w:r w:rsidRPr="0066474A">
          <w:rPr>
            <w:rFonts w:ascii="David" w:hAnsi="David" w:cs="David"/>
            <w:sz w:val="24"/>
            <w:szCs w:val="24"/>
            <w:rtl/>
          </w:rPr>
          <w:t>הָאֱלֹהִים</w:t>
        </w:r>
        <w:proofErr w:type="spellEnd"/>
        <w:r w:rsidRPr="0066474A">
          <w:rPr>
            <w:rFonts w:ascii="David" w:hAnsi="David" w:cs="David"/>
            <w:sz w:val="24"/>
            <w:szCs w:val="24"/>
            <w:rtl/>
          </w:rPr>
          <w:t xml:space="preserve"> וּשְׁמוֹ יוֹחָנָן׃ הוּא בָא לְעֵדוּת לְהָעִיד </w:t>
        </w:r>
        <w:proofErr w:type="spellStart"/>
        <w:r w:rsidRPr="0066474A">
          <w:rPr>
            <w:rFonts w:ascii="David" w:hAnsi="David" w:cs="David"/>
            <w:sz w:val="24"/>
            <w:szCs w:val="24"/>
            <w:rtl/>
          </w:rPr>
          <w:t>עַל־הָאוֹר</w:t>
        </w:r>
        <w:proofErr w:type="spellEnd"/>
        <w:r w:rsidRPr="0066474A">
          <w:rPr>
            <w:rFonts w:ascii="David" w:hAnsi="David" w:cs="David"/>
            <w:sz w:val="24"/>
            <w:szCs w:val="24"/>
            <w:rtl/>
          </w:rPr>
          <w:t xml:space="preserve"> לְמַעַן יַאֲמִינוּ כֻלָּם </w:t>
        </w:r>
        <w:proofErr w:type="spellStart"/>
        <w:r w:rsidRPr="0066474A">
          <w:rPr>
            <w:rFonts w:ascii="David" w:hAnsi="David" w:cs="David"/>
            <w:sz w:val="24"/>
            <w:szCs w:val="24"/>
            <w:rtl/>
          </w:rPr>
          <w:t>עַל־יָדו</w:t>
        </w:r>
        <w:proofErr w:type="spellEnd"/>
        <w:r w:rsidRPr="0066474A">
          <w:rPr>
            <w:rFonts w:ascii="David" w:hAnsi="David" w:cs="David"/>
            <w:sz w:val="24"/>
            <w:szCs w:val="24"/>
            <w:rtl/>
          </w:rPr>
          <w:t xml:space="preserve">ֹ׃ הוּא </w:t>
        </w:r>
        <w:proofErr w:type="spellStart"/>
        <w:r w:rsidRPr="0066474A">
          <w:rPr>
            <w:rFonts w:ascii="David" w:hAnsi="David" w:cs="David"/>
            <w:sz w:val="24"/>
            <w:szCs w:val="24"/>
            <w:rtl/>
          </w:rPr>
          <w:t>לֹא־הָיָה</w:t>
        </w:r>
        <w:proofErr w:type="spellEnd"/>
        <w:r w:rsidRPr="0066474A">
          <w:rPr>
            <w:rFonts w:ascii="David" w:hAnsi="David" w:cs="David"/>
            <w:sz w:val="24"/>
            <w:szCs w:val="24"/>
            <w:rtl/>
          </w:rPr>
          <w:t xml:space="preserve"> הָאוֹר כִּי </w:t>
        </w:r>
        <w:proofErr w:type="spellStart"/>
        <w:r w:rsidRPr="0066474A">
          <w:rPr>
            <w:rFonts w:ascii="David" w:hAnsi="David" w:cs="David"/>
            <w:sz w:val="24"/>
            <w:szCs w:val="24"/>
            <w:rtl/>
          </w:rPr>
          <w:t>אִם־לְהָעִיד</w:t>
        </w:r>
        <w:proofErr w:type="spellEnd"/>
        <w:r w:rsidRPr="0066474A">
          <w:rPr>
            <w:rFonts w:ascii="David" w:hAnsi="David" w:cs="David"/>
            <w:sz w:val="24"/>
            <w:szCs w:val="24"/>
            <w:rtl/>
          </w:rPr>
          <w:t xml:space="preserve"> </w:t>
        </w:r>
        <w:proofErr w:type="spellStart"/>
        <w:r w:rsidRPr="0066474A">
          <w:rPr>
            <w:rFonts w:ascii="David" w:hAnsi="David" w:cs="David"/>
            <w:sz w:val="24"/>
            <w:szCs w:val="24"/>
            <w:rtl/>
          </w:rPr>
          <w:t>עַל־הָאוֹר</w:t>
        </w:r>
        <w:proofErr w:type="spellEnd"/>
        <w:r w:rsidRPr="0066474A">
          <w:rPr>
            <w:rFonts w:ascii="David" w:hAnsi="David" w:cs="David"/>
            <w:sz w:val="24"/>
            <w:szCs w:val="24"/>
            <w:rtl/>
          </w:rPr>
          <w:t xml:space="preserve">׃ הָאוֹר הָאֲמִתִּי הַמֵּאִיר </w:t>
        </w:r>
        <w:proofErr w:type="spellStart"/>
        <w:r w:rsidRPr="0066474A">
          <w:rPr>
            <w:rFonts w:ascii="David" w:hAnsi="David" w:cs="David"/>
            <w:sz w:val="24"/>
            <w:szCs w:val="24"/>
            <w:rtl/>
          </w:rPr>
          <w:t>לְכָל־אָדָם</w:t>
        </w:r>
        <w:proofErr w:type="spellEnd"/>
        <w:r w:rsidRPr="0066474A">
          <w:rPr>
            <w:rFonts w:ascii="David" w:hAnsi="David" w:cs="David"/>
            <w:sz w:val="24"/>
            <w:szCs w:val="24"/>
            <w:rtl/>
          </w:rPr>
          <w:t xml:space="preserve"> אֲשֶׁר בָא </w:t>
        </w:r>
        <w:proofErr w:type="spellStart"/>
        <w:r w:rsidRPr="0066474A">
          <w:rPr>
            <w:rFonts w:ascii="David" w:hAnsi="David" w:cs="David"/>
            <w:sz w:val="24"/>
            <w:szCs w:val="24"/>
            <w:rtl/>
          </w:rPr>
          <w:t>אֶל־הָעוֹלָם</w:t>
        </w:r>
        <w:proofErr w:type="spellEnd"/>
        <w:r w:rsidRPr="0066474A">
          <w:rPr>
            <w:rFonts w:ascii="David" w:hAnsi="David" w:cs="David"/>
            <w:sz w:val="24"/>
            <w:szCs w:val="24"/>
            <w:rtl/>
          </w:rPr>
          <w:t xml:space="preserve">׃ בָּעוֹלָם הָיָה </w:t>
        </w:r>
        <w:proofErr w:type="spellStart"/>
        <w:r w:rsidRPr="0066474A">
          <w:rPr>
            <w:rFonts w:ascii="David" w:hAnsi="David" w:cs="David"/>
            <w:sz w:val="24"/>
            <w:szCs w:val="24"/>
            <w:rtl/>
          </w:rPr>
          <w:t>וְעַל־יָדו</w:t>
        </w:r>
        <w:proofErr w:type="spellEnd"/>
        <w:r w:rsidRPr="0066474A">
          <w:rPr>
            <w:rFonts w:ascii="David" w:hAnsi="David" w:cs="David"/>
            <w:sz w:val="24"/>
            <w:szCs w:val="24"/>
            <w:rtl/>
          </w:rPr>
          <w:t>ֹ נִהְיָה הָעוֹלָם וְהָעוֹלָם לֹא יְדָעוֹ</w:t>
        </w:r>
      </w:ins>
      <w:ins w:id="421" w:author="Bina" w:date="2020-04-15T17:03:00Z">
        <w:r w:rsidRPr="0066474A">
          <w:rPr>
            <w:rFonts w:ascii="David" w:hAnsi="David" w:cs="David"/>
            <w:sz w:val="24"/>
            <w:szCs w:val="24"/>
            <w:rtl/>
          </w:rPr>
          <w:t>"</w:t>
        </w:r>
      </w:ins>
      <w:ins w:id="422" w:author="Bina" w:date="2020-04-15T17:05:00Z">
        <w:r>
          <w:rPr>
            <w:rFonts w:ascii="David" w:hAnsi="David" w:cs="David" w:hint="cs"/>
            <w:sz w:val="24"/>
            <w:szCs w:val="24"/>
            <w:rtl/>
          </w:rPr>
          <w:t>.</w:t>
        </w:r>
      </w:ins>
      <w:ins w:id="423" w:author="Bina" w:date="2020-04-15T17:04:00Z">
        <w:r>
          <w:rPr>
            <w:rStyle w:val="a5"/>
            <w:rFonts w:ascii="David" w:hAnsi="David"/>
            <w:sz w:val="24"/>
            <w:szCs w:val="24"/>
            <w:rtl/>
          </w:rPr>
          <w:footnoteReference w:id="39"/>
        </w:r>
      </w:ins>
      <w:ins w:id="426" w:author="Bina" w:date="2020-04-15T17:03:00Z">
        <w:r w:rsidRPr="0066474A">
          <w:rPr>
            <w:rFonts w:ascii="David" w:hAnsi="David" w:cs="David"/>
            <w:sz w:val="24"/>
            <w:szCs w:val="24"/>
            <w:rtl/>
          </w:rPr>
          <w:t xml:space="preserve"> יֵשוּע עצמו מצוּטט בברית החדשה </w:t>
        </w:r>
      </w:ins>
      <w:ins w:id="427" w:author="Bina" w:date="2020-04-15T17:16:00Z">
        <w:r w:rsidR="00C32FA5">
          <w:rPr>
            <w:rFonts w:ascii="David" w:hAnsi="David" w:cs="David" w:hint="cs"/>
            <w:sz w:val="24"/>
            <w:szCs w:val="24"/>
            <w:rtl/>
          </w:rPr>
          <w:t xml:space="preserve">בנוגע לקדושתו </w:t>
        </w:r>
      </w:ins>
      <w:ins w:id="428" w:author="Bina" w:date="2020-04-16T17:26:00Z">
        <w:r w:rsidR="005B7382">
          <w:rPr>
            <w:rFonts w:ascii="David" w:hAnsi="David" w:cs="David" w:hint="cs"/>
            <w:sz w:val="24"/>
            <w:szCs w:val="24"/>
            <w:rtl/>
          </w:rPr>
          <w:t>ו</w:t>
        </w:r>
      </w:ins>
      <w:ins w:id="429" w:author="Bina" w:date="2020-04-15T17:16:00Z">
        <w:r w:rsidR="00C32FA5">
          <w:rPr>
            <w:rFonts w:ascii="David" w:hAnsi="David" w:cs="David" w:hint="cs"/>
            <w:sz w:val="24"/>
            <w:szCs w:val="24"/>
            <w:rtl/>
          </w:rPr>
          <w:t>האור</w:t>
        </w:r>
      </w:ins>
      <w:ins w:id="430" w:author="Bina" w:date="2020-04-16T17:26:00Z">
        <w:r w:rsidR="005B7382">
          <w:rPr>
            <w:rFonts w:ascii="David" w:hAnsi="David" w:cs="David" w:hint="cs"/>
            <w:sz w:val="24"/>
            <w:szCs w:val="24"/>
            <w:rtl/>
          </w:rPr>
          <w:t xml:space="preserve"> הנובע ממנו</w:t>
        </w:r>
      </w:ins>
      <w:ins w:id="431" w:author="Bina" w:date="2020-04-15T17:16:00Z">
        <w:r w:rsidR="00C32FA5">
          <w:rPr>
            <w:rFonts w:ascii="David" w:hAnsi="David" w:cs="David" w:hint="cs"/>
            <w:sz w:val="24"/>
            <w:szCs w:val="24"/>
            <w:rtl/>
          </w:rPr>
          <w:t xml:space="preserve"> </w:t>
        </w:r>
      </w:ins>
      <w:ins w:id="432" w:author="Bina" w:date="2020-04-15T17:03:00Z">
        <w:r w:rsidRPr="0066474A">
          <w:rPr>
            <w:rFonts w:ascii="David" w:hAnsi="David" w:cs="David"/>
            <w:sz w:val="24"/>
            <w:szCs w:val="24"/>
            <w:rtl/>
          </w:rPr>
          <w:t xml:space="preserve">"וַיֹּסֶף יֵשׁוּעַ וַיְדַבֵּר אֲלֵיהֶם </w:t>
        </w:r>
        <w:proofErr w:type="spellStart"/>
        <w:r w:rsidRPr="0066474A">
          <w:rPr>
            <w:rFonts w:ascii="David" w:hAnsi="David" w:cs="David"/>
            <w:sz w:val="24"/>
            <w:szCs w:val="24"/>
            <w:rtl/>
          </w:rPr>
          <w:t>לֵאמֹר</w:t>
        </w:r>
        <w:proofErr w:type="spellEnd"/>
        <w:r w:rsidRPr="0066474A">
          <w:rPr>
            <w:rFonts w:ascii="David" w:hAnsi="David" w:cs="David"/>
            <w:sz w:val="24"/>
            <w:szCs w:val="24"/>
            <w:rtl/>
          </w:rPr>
          <w:t xml:space="preserve"> אֲנִי אוֹר הָעוֹלָם כָּל הַהֹלֵך אַחֲרַי לֹא יִתְהַלֵּךְ בַּחֲשֵׁכָה כִּי אוֹר הַחַיִּים יִהְיֶה לּוֹ</w:t>
        </w:r>
      </w:ins>
      <w:ins w:id="433" w:author="Bina" w:date="2020-04-15T17:16:00Z">
        <w:r w:rsidR="00C32FA5">
          <w:rPr>
            <w:rFonts w:ascii="David" w:hAnsi="David" w:cs="David" w:hint="cs"/>
            <w:sz w:val="24"/>
            <w:szCs w:val="24"/>
            <w:rtl/>
          </w:rPr>
          <w:t>.</w:t>
        </w:r>
      </w:ins>
      <w:ins w:id="434" w:author="Bina" w:date="2020-04-15T17:03:00Z">
        <w:r w:rsidRPr="0066474A">
          <w:rPr>
            <w:rFonts w:ascii="David" w:hAnsi="David" w:cs="David"/>
            <w:sz w:val="24"/>
            <w:szCs w:val="24"/>
            <w:rtl/>
          </w:rPr>
          <w:t>"</w:t>
        </w:r>
      </w:ins>
      <w:ins w:id="435" w:author="Bina" w:date="2020-04-15T17:16:00Z">
        <w:r w:rsidR="00C32FA5">
          <w:rPr>
            <w:rStyle w:val="a5"/>
            <w:rFonts w:ascii="David" w:hAnsi="David"/>
            <w:sz w:val="24"/>
            <w:szCs w:val="24"/>
            <w:rtl/>
          </w:rPr>
          <w:footnoteReference w:id="40"/>
        </w:r>
      </w:ins>
      <w:ins w:id="438" w:author="Bina" w:date="2020-04-15T17:03:00Z">
        <w:r w:rsidRPr="0066474A">
          <w:rPr>
            <w:rFonts w:ascii="David" w:hAnsi="David" w:cs="David"/>
            <w:sz w:val="24"/>
            <w:szCs w:val="24"/>
            <w:rtl/>
          </w:rPr>
          <w:t xml:space="preserve"> </w:t>
        </w:r>
      </w:ins>
    </w:p>
    <w:p w14:paraId="5856073B" w14:textId="382AE70F" w:rsidR="00C320FC" w:rsidRPr="00C320FC" w:rsidRDefault="005D2A76" w:rsidP="0086735B">
      <w:pPr>
        <w:spacing w:line="480" w:lineRule="auto"/>
        <w:jc w:val="both"/>
        <w:rPr>
          <w:ins w:id="439" w:author="Bina" w:date="2020-04-15T16:05:00Z"/>
          <w:rFonts w:ascii="David" w:hAnsi="David" w:cs="David"/>
          <w:sz w:val="24"/>
          <w:szCs w:val="24"/>
          <w:rtl/>
        </w:rPr>
      </w:pPr>
      <w:ins w:id="440" w:author="Bina" w:date="2020-04-15T15:16:00Z">
        <w:r>
          <w:rPr>
            <w:rFonts w:ascii="David" w:hAnsi="David" w:cs="David" w:hint="cs"/>
            <w:sz w:val="24"/>
            <w:szCs w:val="24"/>
            <w:rtl/>
          </w:rPr>
          <w:t xml:space="preserve">האור </w:t>
        </w:r>
      </w:ins>
      <w:ins w:id="441" w:author="Bina" w:date="2020-04-15T15:18:00Z">
        <w:r>
          <w:rPr>
            <w:rFonts w:ascii="David" w:hAnsi="David" w:cs="David" w:hint="cs"/>
            <w:sz w:val="24"/>
            <w:szCs w:val="24"/>
            <w:rtl/>
          </w:rPr>
          <w:t>הנובע מהדלקת</w:t>
        </w:r>
      </w:ins>
      <w:ins w:id="442" w:author="Bina" w:date="2020-04-15T15:16:00Z">
        <w:r>
          <w:rPr>
            <w:rFonts w:ascii="David" w:hAnsi="David" w:cs="David" w:hint="cs"/>
            <w:sz w:val="24"/>
            <w:szCs w:val="24"/>
            <w:rtl/>
          </w:rPr>
          <w:t xml:space="preserve"> נרות הפך לסמל </w:t>
        </w:r>
      </w:ins>
      <w:ins w:id="443" w:author="Bina" w:date="2020-04-15T15:22:00Z">
        <w:r w:rsidR="00CB262F">
          <w:rPr>
            <w:rFonts w:ascii="David" w:hAnsi="David" w:cs="David" w:hint="cs"/>
            <w:sz w:val="24"/>
            <w:szCs w:val="24"/>
            <w:rtl/>
          </w:rPr>
          <w:t xml:space="preserve">דתי </w:t>
        </w:r>
      </w:ins>
      <w:ins w:id="444" w:author="Bina" w:date="2020-04-15T15:16:00Z">
        <w:r>
          <w:rPr>
            <w:rFonts w:ascii="David" w:hAnsi="David" w:cs="David" w:hint="cs"/>
            <w:sz w:val="24"/>
            <w:szCs w:val="24"/>
            <w:rtl/>
          </w:rPr>
          <w:t xml:space="preserve">רוחני ביהדות ובנצרות. </w:t>
        </w:r>
      </w:ins>
      <w:ins w:id="445" w:author="Bina" w:date="2020-04-15T16:01:00Z">
        <w:r w:rsidR="00C320FC" w:rsidRPr="00C320FC">
          <w:rPr>
            <w:rFonts w:ascii="David" w:hAnsi="David" w:cs="David"/>
            <w:sz w:val="24"/>
            <w:szCs w:val="24"/>
            <w:rtl/>
          </w:rPr>
          <w:t>ביהדות</w:t>
        </w:r>
        <w:r w:rsidR="00C320FC">
          <w:rPr>
            <w:rFonts w:ascii="David" w:hAnsi="David" w:cs="David" w:hint="cs"/>
            <w:sz w:val="24"/>
            <w:szCs w:val="24"/>
            <w:rtl/>
          </w:rPr>
          <w:t xml:space="preserve"> </w:t>
        </w:r>
        <w:r w:rsidR="00C320FC">
          <w:rPr>
            <w:rFonts w:ascii="David" w:hAnsi="David" w:cs="David"/>
            <w:sz w:val="24"/>
            <w:szCs w:val="24"/>
            <w:rtl/>
          </w:rPr>
          <w:t>–</w:t>
        </w:r>
        <w:r w:rsidR="00C320FC" w:rsidRPr="00C320FC">
          <w:rPr>
            <w:rFonts w:ascii="David" w:hAnsi="David" w:cs="David"/>
            <w:sz w:val="24"/>
            <w:szCs w:val="24"/>
            <w:rtl/>
          </w:rPr>
          <w:t xml:space="preserve">מדליקים </w:t>
        </w:r>
      </w:ins>
      <w:ins w:id="446" w:author="Bina" w:date="2020-04-15T19:10:00Z">
        <w:r w:rsidR="000D0FD6">
          <w:rPr>
            <w:rFonts w:ascii="David" w:hAnsi="David" w:cs="David" w:hint="cs"/>
            <w:sz w:val="24"/>
            <w:szCs w:val="24"/>
            <w:rtl/>
          </w:rPr>
          <w:t xml:space="preserve">נר </w:t>
        </w:r>
      </w:ins>
      <w:ins w:id="447" w:author="Bina" w:date="2020-04-15T16:01:00Z">
        <w:r w:rsidR="00C320FC" w:rsidRPr="00C320FC">
          <w:rPr>
            <w:rFonts w:ascii="David" w:hAnsi="David" w:cs="David"/>
            <w:sz w:val="24"/>
            <w:szCs w:val="24"/>
            <w:rtl/>
          </w:rPr>
          <w:t>לכבוד השבת</w:t>
        </w:r>
      </w:ins>
      <w:ins w:id="448" w:author="Bina" w:date="2020-04-15T19:10:00Z">
        <w:r w:rsidR="000D0FD6">
          <w:rPr>
            <w:rFonts w:ascii="David" w:hAnsi="David" w:cs="David" w:hint="cs"/>
            <w:sz w:val="24"/>
            <w:szCs w:val="24"/>
            <w:rtl/>
          </w:rPr>
          <w:t xml:space="preserve"> ו</w:t>
        </w:r>
      </w:ins>
      <w:ins w:id="449" w:author="Bina" w:date="2020-04-15T16:01:00Z">
        <w:r w:rsidR="00C320FC" w:rsidRPr="00C320FC">
          <w:rPr>
            <w:rFonts w:ascii="David" w:hAnsi="David" w:cs="David"/>
            <w:sz w:val="24"/>
            <w:szCs w:val="24"/>
            <w:rtl/>
          </w:rPr>
          <w:t>בכל חג, ונרות הם החלק העיקרי והמשמעותי ביותר של חג החנוכה.</w:t>
        </w:r>
      </w:ins>
      <w:ins w:id="450" w:author="Bina" w:date="2020-04-15T16:02:00Z">
        <w:r w:rsidR="00C320FC">
          <w:rPr>
            <w:rFonts w:ascii="David" w:hAnsi="David" w:cs="David" w:hint="cs"/>
            <w:sz w:val="24"/>
            <w:szCs w:val="24"/>
            <w:rtl/>
          </w:rPr>
          <w:t xml:space="preserve"> </w:t>
        </w:r>
      </w:ins>
      <w:ins w:id="451" w:author="Bina" w:date="2020-04-15T16:03:00Z">
        <w:r w:rsidR="00C320FC" w:rsidRPr="00C320FC">
          <w:rPr>
            <w:rFonts w:ascii="David" w:hAnsi="David" w:cs="David"/>
            <w:sz w:val="24"/>
            <w:szCs w:val="24"/>
            <w:rtl/>
          </w:rPr>
          <w:t>במקורות מופיעה מצוות התורה להדליק נרות תמיד באוהל מועד (ואחר כך בבית המקדש)</w:t>
        </w:r>
        <w:r w:rsidR="00C320FC">
          <w:rPr>
            <w:rFonts w:ascii="David" w:hAnsi="David" w:cs="David" w:hint="cs"/>
            <w:sz w:val="24"/>
            <w:szCs w:val="24"/>
            <w:rtl/>
          </w:rPr>
          <w:t xml:space="preserve"> </w:t>
        </w:r>
        <w:r w:rsidR="00C320FC" w:rsidRPr="00C320FC">
          <w:rPr>
            <w:rFonts w:ascii="David" w:hAnsi="David" w:cs="David"/>
            <w:sz w:val="24"/>
            <w:szCs w:val="24"/>
            <w:rtl/>
          </w:rPr>
          <w:t xml:space="preserve">"צַו אֶת בְּנֵי </w:t>
        </w:r>
        <w:proofErr w:type="spellStart"/>
        <w:r w:rsidR="00C320FC" w:rsidRPr="00C320FC">
          <w:rPr>
            <w:rFonts w:ascii="David" w:hAnsi="David" w:cs="David" w:hint="cs"/>
            <w:sz w:val="24"/>
            <w:szCs w:val="24"/>
            <w:rtl/>
          </w:rPr>
          <w:t>יִ</w:t>
        </w:r>
        <w:r w:rsidR="00C320FC" w:rsidRPr="00C320FC">
          <w:rPr>
            <w:rFonts w:ascii="David" w:hAnsi="David" w:cs="David" w:hint="eastAsia"/>
            <w:sz w:val="24"/>
            <w:szCs w:val="24"/>
            <w:rtl/>
          </w:rPr>
          <w:t>שְׂרָאֵל</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וְ</w:t>
        </w:r>
        <w:r w:rsidR="00C320FC" w:rsidRPr="00C320FC">
          <w:rPr>
            <w:rFonts w:ascii="David" w:hAnsi="David" w:cs="David" w:hint="cs"/>
            <w:sz w:val="24"/>
            <w:szCs w:val="24"/>
            <w:rtl/>
          </w:rPr>
          <w:t>יִ</w:t>
        </w:r>
        <w:r w:rsidR="00C320FC" w:rsidRPr="00C320FC">
          <w:rPr>
            <w:rFonts w:ascii="David" w:hAnsi="David" w:cs="David" w:hint="eastAsia"/>
            <w:sz w:val="24"/>
            <w:szCs w:val="24"/>
            <w:rtl/>
          </w:rPr>
          <w:t>קְח</w:t>
        </w:r>
        <w:r w:rsidR="00C320FC" w:rsidRPr="00C320FC">
          <w:rPr>
            <w:rFonts w:ascii="David" w:hAnsi="David" w:cs="David" w:hint="cs"/>
            <w:sz w:val="24"/>
            <w:szCs w:val="24"/>
            <w:rtl/>
          </w:rPr>
          <w:t>וּ</w:t>
        </w:r>
        <w:proofErr w:type="spellEnd"/>
        <w:r w:rsidR="00C320FC" w:rsidRPr="00C320FC">
          <w:rPr>
            <w:rFonts w:ascii="David" w:hAnsi="David" w:cs="David"/>
            <w:sz w:val="24"/>
            <w:szCs w:val="24"/>
            <w:rtl/>
          </w:rPr>
          <w:t xml:space="preserve"> אֵלֶיךָ שֶׁמֶן </w:t>
        </w:r>
        <w:proofErr w:type="spellStart"/>
        <w:r w:rsidR="00C320FC" w:rsidRPr="00C320FC">
          <w:rPr>
            <w:rFonts w:ascii="David" w:hAnsi="David" w:cs="David"/>
            <w:sz w:val="24"/>
            <w:szCs w:val="24"/>
            <w:rtl/>
          </w:rPr>
          <w:t>זַ</w:t>
        </w:r>
        <w:r w:rsidR="00C320FC" w:rsidRPr="00C320FC">
          <w:rPr>
            <w:rFonts w:ascii="David" w:hAnsi="David" w:cs="David" w:hint="cs"/>
            <w:sz w:val="24"/>
            <w:szCs w:val="24"/>
            <w:rtl/>
          </w:rPr>
          <w:t>יִ</w:t>
        </w:r>
        <w:r w:rsidR="00C320FC" w:rsidRPr="00C320FC">
          <w:rPr>
            <w:rFonts w:ascii="David" w:hAnsi="David" w:cs="David" w:hint="eastAsia"/>
            <w:sz w:val="24"/>
            <w:szCs w:val="24"/>
            <w:rtl/>
          </w:rPr>
          <w:t>ת</w:t>
        </w:r>
        <w:proofErr w:type="spellEnd"/>
        <w:r w:rsidR="00C320FC" w:rsidRPr="00C320FC">
          <w:rPr>
            <w:rFonts w:ascii="David" w:hAnsi="David" w:cs="David"/>
            <w:sz w:val="24"/>
            <w:szCs w:val="24"/>
            <w:rtl/>
          </w:rPr>
          <w:t xml:space="preserve"> זָךְ כָּתִית </w:t>
        </w:r>
        <w:proofErr w:type="spellStart"/>
        <w:r w:rsidR="00C320FC" w:rsidRPr="00C320FC">
          <w:rPr>
            <w:rFonts w:ascii="David" w:hAnsi="David" w:cs="David"/>
            <w:sz w:val="24"/>
            <w:szCs w:val="24"/>
            <w:rtl/>
          </w:rPr>
          <w:t>לַמָּא</w:t>
        </w:r>
        <w:r w:rsidR="00C320FC" w:rsidRPr="00C320FC">
          <w:rPr>
            <w:rFonts w:ascii="David" w:hAnsi="David" w:cs="David" w:hint="cs"/>
            <w:sz w:val="24"/>
            <w:szCs w:val="24"/>
            <w:rtl/>
          </w:rPr>
          <w:t>וֹ</w:t>
        </w:r>
        <w:r w:rsidR="00C320FC" w:rsidRPr="00C320FC">
          <w:rPr>
            <w:rFonts w:ascii="David" w:hAnsi="David" w:cs="David" w:hint="eastAsia"/>
            <w:sz w:val="24"/>
            <w:szCs w:val="24"/>
            <w:rtl/>
          </w:rPr>
          <w:t>ר</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לְהַעֲלֹת</w:t>
        </w:r>
        <w:proofErr w:type="spellEnd"/>
        <w:r w:rsidR="00C320FC" w:rsidRPr="00C320FC">
          <w:rPr>
            <w:rFonts w:ascii="David" w:hAnsi="David" w:cs="David"/>
            <w:sz w:val="24"/>
            <w:szCs w:val="24"/>
            <w:rtl/>
          </w:rPr>
          <w:t xml:space="preserve"> נֵר תָּמִיד. </w:t>
        </w:r>
        <w:proofErr w:type="spellStart"/>
        <w:r w:rsidR="00C320FC" w:rsidRPr="00C320FC">
          <w:rPr>
            <w:rFonts w:ascii="David" w:hAnsi="David" w:cs="David"/>
            <w:sz w:val="24"/>
            <w:szCs w:val="24"/>
            <w:rtl/>
          </w:rPr>
          <w:t>מִח</w:t>
        </w:r>
        <w:r w:rsidR="00C320FC" w:rsidRPr="00C320FC">
          <w:rPr>
            <w:rFonts w:ascii="David" w:hAnsi="David" w:cs="David" w:hint="cs"/>
            <w:sz w:val="24"/>
            <w:szCs w:val="24"/>
            <w:rtl/>
          </w:rPr>
          <w:t>וּ</w:t>
        </w:r>
        <w:r w:rsidR="00C320FC" w:rsidRPr="00C320FC">
          <w:rPr>
            <w:rFonts w:ascii="David" w:hAnsi="David" w:cs="David" w:hint="eastAsia"/>
            <w:sz w:val="24"/>
            <w:szCs w:val="24"/>
            <w:rtl/>
          </w:rPr>
          <w:t>ץ</w:t>
        </w:r>
        <w:proofErr w:type="spellEnd"/>
        <w:r w:rsidR="00C320FC" w:rsidRPr="00C320FC">
          <w:rPr>
            <w:rFonts w:ascii="David" w:hAnsi="David" w:cs="David"/>
            <w:sz w:val="24"/>
            <w:szCs w:val="24"/>
            <w:rtl/>
          </w:rPr>
          <w:t xml:space="preserve"> לְפָרֹכֶת הָעֵדֻת בְּאֹהֶל </w:t>
        </w:r>
        <w:proofErr w:type="spellStart"/>
        <w:r w:rsidR="00C320FC" w:rsidRPr="00C320FC">
          <w:rPr>
            <w:rFonts w:ascii="David" w:hAnsi="David" w:cs="David"/>
            <w:sz w:val="24"/>
            <w:szCs w:val="24"/>
            <w:rtl/>
          </w:rPr>
          <w:t>מ</w:t>
        </w:r>
        <w:r w:rsidR="00C320FC" w:rsidRPr="00C320FC">
          <w:rPr>
            <w:rFonts w:ascii="David" w:hAnsi="David" w:cs="David" w:hint="cs"/>
            <w:sz w:val="24"/>
            <w:szCs w:val="24"/>
            <w:rtl/>
          </w:rPr>
          <w:t>וֹ</w:t>
        </w:r>
        <w:r w:rsidR="00C320FC" w:rsidRPr="00C320FC">
          <w:rPr>
            <w:rFonts w:ascii="David" w:hAnsi="David" w:cs="David" w:hint="eastAsia"/>
            <w:sz w:val="24"/>
            <w:szCs w:val="24"/>
            <w:rtl/>
          </w:rPr>
          <w:t>עֵד</w:t>
        </w:r>
        <w:proofErr w:type="spellEnd"/>
        <w:r w:rsidR="00C320FC" w:rsidRPr="00C320FC">
          <w:rPr>
            <w:rFonts w:ascii="David" w:hAnsi="David" w:cs="David"/>
            <w:sz w:val="24"/>
            <w:szCs w:val="24"/>
            <w:rtl/>
          </w:rPr>
          <w:t xml:space="preserve"> יַעֲרֹךְ </w:t>
        </w:r>
        <w:proofErr w:type="spellStart"/>
        <w:r w:rsidR="00C320FC" w:rsidRPr="00C320FC">
          <w:rPr>
            <w:rFonts w:ascii="David" w:hAnsi="David" w:cs="David"/>
            <w:sz w:val="24"/>
            <w:szCs w:val="24"/>
            <w:rtl/>
          </w:rPr>
          <w:t>אֹת</w:t>
        </w:r>
        <w:r w:rsidR="00C320FC" w:rsidRPr="00C320FC">
          <w:rPr>
            <w:rFonts w:ascii="David" w:hAnsi="David" w:cs="David" w:hint="cs"/>
            <w:sz w:val="24"/>
            <w:szCs w:val="24"/>
            <w:rtl/>
          </w:rPr>
          <w:t>וֹ</w:t>
        </w:r>
        <w:proofErr w:type="spellEnd"/>
        <w:r w:rsidR="00C320FC" w:rsidRPr="00C320FC">
          <w:rPr>
            <w:rFonts w:ascii="David" w:hAnsi="David" w:cs="David"/>
            <w:sz w:val="24"/>
            <w:szCs w:val="24"/>
            <w:rtl/>
          </w:rPr>
          <w:t xml:space="preserve"> </w:t>
        </w:r>
        <w:proofErr w:type="spellStart"/>
        <w:r w:rsidR="00C320FC" w:rsidRPr="00C320FC">
          <w:rPr>
            <w:rFonts w:ascii="David" w:hAnsi="David" w:cs="David" w:hint="cs"/>
            <w:sz w:val="24"/>
            <w:szCs w:val="24"/>
            <w:rtl/>
          </w:rPr>
          <w:t>אַ</w:t>
        </w:r>
        <w:r w:rsidR="00C320FC" w:rsidRPr="00C320FC">
          <w:rPr>
            <w:rFonts w:ascii="David" w:hAnsi="David" w:cs="David" w:hint="eastAsia"/>
            <w:sz w:val="24"/>
            <w:szCs w:val="24"/>
            <w:rtl/>
          </w:rPr>
          <w:t>הֲרֹן</w:t>
        </w:r>
        <w:proofErr w:type="spellEnd"/>
        <w:r w:rsidR="00C320FC" w:rsidRPr="00C320FC">
          <w:rPr>
            <w:rFonts w:ascii="David" w:hAnsi="David" w:cs="David"/>
            <w:sz w:val="24"/>
            <w:szCs w:val="24"/>
            <w:rtl/>
          </w:rPr>
          <w:t xml:space="preserve"> מֵע</w:t>
        </w:r>
        <w:r w:rsidR="00C320FC" w:rsidRPr="00C320FC">
          <w:rPr>
            <w:rFonts w:ascii="David" w:hAnsi="David" w:cs="David" w:hint="eastAsia"/>
            <w:sz w:val="24"/>
            <w:szCs w:val="24"/>
            <w:rtl/>
          </w:rPr>
          <w:t>ֶרֶב</w:t>
        </w:r>
        <w:r w:rsidR="00C320FC" w:rsidRPr="00C320FC">
          <w:rPr>
            <w:rFonts w:ascii="David" w:hAnsi="David" w:cs="David"/>
            <w:sz w:val="24"/>
            <w:szCs w:val="24"/>
            <w:rtl/>
          </w:rPr>
          <w:t xml:space="preserve"> עַד בֹּקֶר לִפְנֵי אדני תָּמִיד </w:t>
        </w:r>
        <w:proofErr w:type="spellStart"/>
        <w:r w:rsidR="00C320FC" w:rsidRPr="00C320FC">
          <w:rPr>
            <w:rFonts w:ascii="David" w:hAnsi="David" w:cs="David"/>
            <w:sz w:val="24"/>
            <w:szCs w:val="24"/>
            <w:rtl/>
          </w:rPr>
          <w:t>חֻקַּת</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ע</w:t>
        </w:r>
        <w:r w:rsidR="00C320FC" w:rsidRPr="00C320FC">
          <w:rPr>
            <w:rFonts w:ascii="David" w:hAnsi="David" w:cs="David" w:hint="cs"/>
            <w:sz w:val="24"/>
            <w:szCs w:val="24"/>
            <w:rtl/>
          </w:rPr>
          <w:t>וֹ</w:t>
        </w:r>
        <w:r w:rsidR="00C320FC" w:rsidRPr="00C320FC">
          <w:rPr>
            <w:rFonts w:ascii="David" w:hAnsi="David" w:cs="David" w:hint="eastAsia"/>
            <w:sz w:val="24"/>
            <w:szCs w:val="24"/>
            <w:rtl/>
          </w:rPr>
          <w:t>לָם</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לְדֹרֹתֵיכֶם</w:t>
        </w:r>
        <w:proofErr w:type="spellEnd"/>
        <w:r w:rsidR="00C320FC" w:rsidRPr="00C320FC">
          <w:rPr>
            <w:rFonts w:ascii="David" w:hAnsi="David" w:cs="David"/>
            <w:sz w:val="24"/>
            <w:szCs w:val="24"/>
            <w:rtl/>
          </w:rPr>
          <w:t xml:space="preserve">. עַל הַמְּנֹרָה הַטְּהֹרָה יַעֲרֹךְ אֶת </w:t>
        </w:r>
        <w:proofErr w:type="spellStart"/>
        <w:r w:rsidR="00C320FC" w:rsidRPr="00C320FC">
          <w:rPr>
            <w:rFonts w:ascii="David" w:hAnsi="David" w:cs="David"/>
            <w:sz w:val="24"/>
            <w:szCs w:val="24"/>
            <w:rtl/>
          </w:rPr>
          <w:t>הַנֵּר</w:t>
        </w:r>
        <w:r w:rsidR="00C320FC" w:rsidRPr="00C320FC">
          <w:rPr>
            <w:rFonts w:ascii="David" w:hAnsi="David" w:cs="David" w:hint="cs"/>
            <w:sz w:val="24"/>
            <w:szCs w:val="24"/>
            <w:rtl/>
          </w:rPr>
          <w:t>וֹ</w:t>
        </w:r>
        <w:r w:rsidR="00C320FC" w:rsidRPr="00C320FC">
          <w:rPr>
            <w:rFonts w:ascii="David" w:hAnsi="David" w:cs="David" w:hint="eastAsia"/>
            <w:sz w:val="24"/>
            <w:szCs w:val="24"/>
            <w:rtl/>
          </w:rPr>
          <w:t>ת</w:t>
        </w:r>
        <w:proofErr w:type="spellEnd"/>
        <w:r w:rsidR="00C320FC" w:rsidRPr="00C320FC">
          <w:rPr>
            <w:rFonts w:ascii="David" w:hAnsi="David" w:cs="David"/>
            <w:sz w:val="24"/>
            <w:szCs w:val="24"/>
            <w:rtl/>
          </w:rPr>
          <w:t xml:space="preserve"> לִפְנֵי אדני תָּמִיד"</w:t>
        </w:r>
        <w:r w:rsidR="00C320FC">
          <w:rPr>
            <w:rFonts w:ascii="David" w:hAnsi="David" w:cs="David" w:hint="cs"/>
            <w:sz w:val="24"/>
            <w:szCs w:val="24"/>
            <w:rtl/>
          </w:rPr>
          <w:t>.</w:t>
        </w:r>
        <w:r w:rsidR="00C320FC">
          <w:rPr>
            <w:rStyle w:val="a5"/>
            <w:rFonts w:ascii="David" w:hAnsi="David"/>
            <w:sz w:val="24"/>
            <w:szCs w:val="24"/>
            <w:rtl/>
          </w:rPr>
          <w:footnoteReference w:id="41"/>
        </w:r>
      </w:ins>
      <w:ins w:id="454" w:author="Bina" w:date="2020-04-15T16:04:00Z">
        <w:r w:rsidR="00C320FC">
          <w:rPr>
            <w:rFonts w:ascii="David" w:hAnsi="David" w:cs="David" w:hint="cs"/>
            <w:sz w:val="24"/>
            <w:szCs w:val="24"/>
            <w:rtl/>
          </w:rPr>
          <w:t xml:space="preserve"> </w:t>
        </w:r>
      </w:ins>
      <w:ins w:id="455" w:author="Bina" w:date="2020-04-15T16:05:00Z">
        <w:r w:rsidR="00C320FC" w:rsidRPr="00C320FC">
          <w:rPr>
            <w:rFonts w:ascii="David" w:hAnsi="David" w:cs="David"/>
            <w:sz w:val="24"/>
            <w:szCs w:val="24"/>
            <w:rtl/>
          </w:rPr>
          <w:t>בלילה שלפני חג הפסח נוהגים להשתמש בנר לצורך ביעור חמץ</w:t>
        </w:r>
      </w:ins>
      <w:ins w:id="456" w:author="Bina" w:date="2020-04-15T16:16:00Z">
        <w:r w:rsidR="0086735B">
          <w:rPr>
            <w:rFonts w:ascii="David" w:hAnsi="David" w:cs="David" w:hint="cs"/>
            <w:sz w:val="24"/>
            <w:szCs w:val="24"/>
            <w:rtl/>
          </w:rPr>
          <w:t xml:space="preserve"> </w:t>
        </w:r>
      </w:ins>
      <w:ins w:id="457" w:author="Bina" w:date="2020-04-15T16:18:00Z">
        <w:r w:rsidR="0086735B">
          <w:rPr>
            <w:rFonts w:ascii="David" w:hAnsi="David" w:cs="David" w:hint="cs"/>
            <w:sz w:val="24"/>
            <w:szCs w:val="24"/>
            <w:rtl/>
          </w:rPr>
          <w:t xml:space="preserve">כדי לא לעבור על </w:t>
        </w:r>
      </w:ins>
      <w:ins w:id="458" w:author="Bina" w:date="2020-04-15T16:19:00Z">
        <w:r w:rsidR="00AD686B">
          <w:rPr>
            <w:rFonts w:ascii="David" w:hAnsi="David" w:cs="David" w:hint="cs"/>
            <w:sz w:val="24"/>
            <w:szCs w:val="24"/>
            <w:rtl/>
          </w:rPr>
          <w:t>מצוות "</w:t>
        </w:r>
      </w:ins>
      <w:ins w:id="459" w:author="Bina" w:date="2020-04-15T16:18:00Z">
        <w:r w:rsidR="0086735B" w:rsidRPr="0086735B">
          <w:rPr>
            <w:rFonts w:ascii="David" w:hAnsi="David" w:cs="David"/>
            <w:sz w:val="24"/>
            <w:szCs w:val="24"/>
            <w:rtl/>
          </w:rPr>
          <w:t>לֹא יֵרָאֶה לְךָ חָמֵץ</w:t>
        </w:r>
      </w:ins>
      <w:ins w:id="460" w:author="Bina" w:date="2020-04-15T16:19:00Z">
        <w:r w:rsidR="00AD686B">
          <w:rPr>
            <w:rFonts w:ascii="David" w:hAnsi="David" w:cs="David" w:hint="cs"/>
            <w:sz w:val="24"/>
            <w:szCs w:val="24"/>
            <w:rtl/>
          </w:rPr>
          <w:t>"</w:t>
        </w:r>
        <w:r w:rsidR="00AD686B">
          <w:rPr>
            <w:rStyle w:val="a5"/>
            <w:rFonts w:ascii="David" w:hAnsi="David"/>
            <w:sz w:val="24"/>
            <w:szCs w:val="24"/>
            <w:rtl/>
          </w:rPr>
          <w:footnoteReference w:id="42"/>
        </w:r>
      </w:ins>
      <w:ins w:id="462" w:author="Bina" w:date="2020-04-15T16:18:00Z">
        <w:r w:rsidR="0086735B" w:rsidRPr="0086735B">
          <w:rPr>
            <w:rFonts w:ascii="David" w:hAnsi="David" w:cs="David"/>
            <w:sz w:val="24"/>
            <w:szCs w:val="24"/>
            <w:rtl/>
          </w:rPr>
          <w:t xml:space="preserve">, </w:t>
        </w:r>
        <w:proofErr w:type="spellStart"/>
        <w:r w:rsidR="0086735B" w:rsidRPr="0086735B">
          <w:rPr>
            <w:rFonts w:ascii="David" w:hAnsi="David" w:cs="David"/>
            <w:sz w:val="24"/>
            <w:szCs w:val="24"/>
            <w:rtl/>
          </w:rPr>
          <w:t>ו</w:t>
        </w:r>
      </w:ins>
      <w:ins w:id="463" w:author="Bina" w:date="2020-04-15T16:19:00Z">
        <w:r w:rsidR="00AD686B">
          <w:rPr>
            <w:rFonts w:ascii="David" w:hAnsi="David" w:cs="David" w:hint="cs"/>
            <w:sz w:val="24"/>
            <w:szCs w:val="24"/>
            <w:rtl/>
          </w:rPr>
          <w:t>"</w:t>
        </w:r>
      </w:ins>
      <w:ins w:id="464" w:author="Bina" w:date="2020-04-15T16:18:00Z">
        <w:r w:rsidR="0086735B" w:rsidRPr="0086735B">
          <w:rPr>
            <w:rFonts w:ascii="David" w:hAnsi="David" w:cs="David"/>
            <w:sz w:val="24"/>
            <w:szCs w:val="24"/>
            <w:rtl/>
          </w:rPr>
          <w:t>לֹא</w:t>
        </w:r>
        <w:proofErr w:type="spellEnd"/>
        <w:r w:rsidR="0086735B" w:rsidRPr="0086735B">
          <w:rPr>
            <w:rFonts w:ascii="David" w:hAnsi="David" w:cs="David"/>
            <w:sz w:val="24"/>
            <w:szCs w:val="24"/>
            <w:rtl/>
          </w:rPr>
          <w:t xml:space="preserve"> יִמָּצֵא</w:t>
        </w:r>
      </w:ins>
      <w:ins w:id="465" w:author="Bina" w:date="2020-04-15T16:19:00Z">
        <w:r w:rsidR="00AD686B">
          <w:rPr>
            <w:rFonts w:ascii="David" w:hAnsi="David" w:cs="David" w:hint="cs"/>
            <w:sz w:val="24"/>
            <w:szCs w:val="24"/>
            <w:rtl/>
          </w:rPr>
          <w:t>"</w:t>
        </w:r>
        <w:r w:rsidR="00AD686B">
          <w:rPr>
            <w:rStyle w:val="a5"/>
            <w:rFonts w:ascii="David" w:hAnsi="David"/>
            <w:sz w:val="24"/>
            <w:szCs w:val="24"/>
            <w:rtl/>
          </w:rPr>
          <w:footnoteReference w:id="43"/>
        </w:r>
      </w:ins>
      <w:ins w:id="467" w:author="Bina" w:date="2020-04-15T16:18:00Z">
        <w:r w:rsidR="0086735B" w:rsidRPr="0086735B">
          <w:rPr>
            <w:rFonts w:ascii="David" w:hAnsi="David" w:cs="David"/>
            <w:sz w:val="24"/>
            <w:szCs w:val="24"/>
            <w:rtl/>
          </w:rPr>
          <w:t>.</w:t>
        </w:r>
        <w:r w:rsidR="0086735B" w:rsidRPr="0086735B">
          <w:rPr>
            <w:rFonts w:ascii="David" w:hAnsi="David" w:cs="David" w:hint="cs"/>
            <w:sz w:val="24"/>
            <w:szCs w:val="24"/>
            <w:rtl/>
          </w:rPr>
          <w:t xml:space="preserve"> </w:t>
        </w:r>
      </w:ins>
      <w:ins w:id="468" w:author="Bina" w:date="2020-04-15T16:05:00Z">
        <w:r w:rsidR="00C320FC">
          <w:rPr>
            <w:rFonts w:ascii="David" w:hAnsi="David" w:cs="David" w:hint="cs"/>
            <w:sz w:val="24"/>
            <w:szCs w:val="24"/>
            <w:rtl/>
          </w:rPr>
          <w:t xml:space="preserve">גם </w:t>
        </w:r>
        <w:r w:rsidR="00C320FC" w:rsidRPr="00C320FC">
          <w:rPr>
            <w:rFonts w:ascii="David" w:hAnsi="David" w:cs="David"/>
            <w:sz w:val="24"/>
            <w:szCs w:val="24"/>
            <w:rtl/>
          </w:rPr>
          <w:t xml:space="preserve">בימי זיכרון נהוג להדליק נרות נשמה </w:t>
        </w:r>
      </w:ins>
      <w:ins w:id="469" w:author="Bina" w:date="2020-04-15T16:07:00Z">
        <w:r w:rsidR="0086735B">
          <w:rPr>
            <w:rFonts w:ascii="David" w:hAnsi="David" w:cs="David" w:hint="cs"/>
            <w:sz w:val="24"/>
            <w:szCs w:val="24"/>
            <w:rtl/>
          </w:rPr>
          <w:t>כיוון שמייחסים לא</w:t>
        </w:r>
      </w:ins>
      <w:ins w:id="470" w:author="Bina" w:date="2020-04-15T16:08:00Z">
        <w:r w:rsidR="0086735B">
          <w:rPr>
            <w:rFonts w:ascii="David" w:hAnsi="David" w:cs="David" w:hint="cs"/>
            <w:sz w:val="24"/>
            <w:szCs w:val="24"/>
            <w:rtl/>
          </w:rPr>
          <w:t>ור ה</w:t>
        </w:r>
      </w:ins>
      <w:ins w:id="471" w:author="Bina" w:date="2020-04-15T16:07:00Z">
        <w:r w:rsidR="0086735B">
          <w:rPr>
            <w:rFonts w:ascii="David" w:hAnsi="David" w:cs="David" w:hint="cs"/>
            <w:sz w:val="24"/>
            <w:szCs w:val="24"/>
            <w:rtl/>
          </w:rPr>
          <w:t>נר</w:t>
        </w:r>
      </w:ins>
      <w:ins w:id="472" w:author="Bina" w:date="2020-04-15T16:08:00Z">
        <w:r w:rsidR="0086735B">
          <w:rPr>
            <w:rFonts w:ascii="David" w:hAnsi="David" w:cs="David" w:hint="cs"/>
            <w:sz w:val="24"/>
            <w:szCs w:val="24"/>
            <w:rtl/>
          </w:rPr>
          <w:t xml:space="preserve"> קדושה</w:t>
        </w:r>
      </w:ins>
      <w:ins w:id="473" w:author="Bina" w:date="2020-04-15T16:07:00Z">
        <w:r w:rsidR="0086735B">
          <w:rPr>
            <w:rFonts w:ascii="David" w:hAnsi="David" w:cs="David" w:hint="cs"/>
            <w:sz w:val="24"/>
            <w:szCs w:val="24"/>
            <w:rtl/>
          </w:rPr>
          <w:t xml:space="preserve"> </w:t>
        </w:r>
      </w:ins>
      <w:ins w:id="474" w:author="Bina" w:date="2020-04-15T16:08:00Z">
        <w:r w:rsidR="0086735B">
          <w:rPr>
            <w:rFonts w:ascii="David" w:hAnsi="David" w:cs="David" w:hint="cs"/>
            <w:sz w:val="24"/>
            <w:szCs w:val="24"/>
            <w:rtl/>
          </w:rPr>
          <w:t>ו</w:t>
        </w:r>
      </w:ins>
      <w:ins w:id="475" w:author="Bina" w:date="2020-04-15T16:07:00Z">
        <w:r w:rsidR="0086735B">
          <w:rPr>
            <w:rFonts w:ascii="David" w:hAnsi="David" w:cs="David" w:hint="cs"/>
            <w:sz w:val="24"/>
            <w:szCs w:val="24"/>
            <w:rtl/>
          </w:rPr>
          <w:t xml:space="preserve">קשר לנשמה </w:t>
        </w:r>
      </w:ins>
      <w:ins w:id="476" w:author="Bina" w:date="2020-04-15T16:05:00Z">
        <w:r w:rsidR="00C320FC" w:rsidRPr="00C320FC">
          <w:rPr>
            <w:rFonts w:ascii="David" w:hAnsi="David" w:cs="David"/>
            <w:sz w:val="24"/>
            <w:szCs w:val="24"/>
            <w:rtl/>
          </w:rPr>
          <w:t>"</w:t>
        </w:r>
      </w:ins>
      <w:ins w:id="477" w:author="Bina" w:date="2020-04-15T16:07:00Z">
        <w:r w:rsidR="00C320FC" w:rsidRPr="00C320FC">
          <w:rPr>
            <w:rFonts w:ascii="David" w:hAnsi="David" w:cs="David"/>
            <w:sz w:val="24"/>
            <w:szCs w:val="24"/>
            <w:rtl/>
          </w:rPr>
          <w:t>נֵר יְהוָה נִשְׁמַת אָדָם</w:t>
        </w:r>
      </w:ins>
      <w:ins w:id="478" w:author="Bina" w:date="2020-04-15T16:05:00Z">
        <w:r w:rsidR="00C320FC" w:rsidRPr="00C320FC">
          <w:rPr>
            <w:rFonts w:ascii="David" w:hAnsi="David" w:cs="David"/>
            <w:sz w:val="24"/>
            <w:szCs w:val="24"/>
            <w:rtl/>
          </w:rPr>
          <w:t>"</w:t>
        </w:r>
      </w:ins>
      <w:ins w:id="479" w:author="Bina" w:date="2020-04-15T16:07:00Z">
        <w:r w:rsidR="00C320FC">
          <w:rPr>
            <w:rFonts w:ascii="David" w:hAnsi="David" w:cs="David" w:hint="cs"/>
            <w:sz w:val="24"/>
            <w:szCs w:val="24"/>
            <w:rtl/>
          </w:rPr>
          <w:t>.</w:t>
        </w:r>
        <w:r w:rsidR="00C320FC">
          <w:rPr>
            <w:rStyle w:val="a5"/>
            <w:rFonts w:ascii="David" w:hAnsi="David"/>
            <w:sz w:val="24"/>
            <w:szCs w:val="24"/>
            <w:rtl/>
          </w:rPr>
          <w:footnoteReference w:id="44"/>
        </w:r>
      </w:ins>
      <w:ins w:id="481" w:author="Bina" w:date="2020-04-15T16:05:00Z">
        <w:r w:rsidR="00C320FC" w:rsidRPr="00C320FC">
          <w:rPr>
            <w:rFonts w:ascii="David" w:hAnsi="David" w:cs="David"/>
            <w:sz w:val="24"/>
            <w:szCs w:val="24"/>
            <w:rtl/>
          </w:rPr>
          <w:t xml:space="preserve"> </w:t>
        </w:r>
      </w:ins>
    </w:p>
    <w:p w14:paraId="2CD2D638" w14:textId="08552F6F" w:rsidR="00CF0AFB" w:rsidRPr="00CF0AFB" w:rsidRDefault="00CF0AFB" w:rsidP="005D2A76">
      <w:pPr>
        <w:spacing w:line="480" w:lineRule="auto"/>
        <w:jc w:val="both"/>
        <w:rPr>
          <w:ins w:id="482" w:author="Bina" w:date="2020-04-15T15:07:00Z"/>
          <w:rFonts w:ascii="David" w:hAnsi="David" w:cs="David"/>
          <w:sz w:val="24"/>
          <w:szCs w:val="24"/>
          <w:rtl/>
        </w:rPr>
      </w:pPr>
      <w:ins w:id="483" w:author="Bina" w:date="2020-04-15T15:07:00Z">
        <w:r>
          <w:rPr>
            <w:rFonts w:ascii="David" w:hAnsi="David" w:cs="David" w:hint="cs"/>
            <w:sz w:val="24"/>
            <w:szCs w:val="24"/>
            <w:rtl/>
          </w:rPr>
          <w:t>ביהדות ה</w:t>
        </w:r>
      </w:ins>
      <w:ins w:id="484" w:author="Bina" w:date="2020-04-15T15:08:00Z">
        <w:r>
          <w:rPr>
            <w:rFonts w:ascii="David" w:hAnsi="David" w:cs="David" w:hint="cs"/>
            <w:sz w:val="24"/>
            <w:szCs w:val="24"/>
            <w:rtl/>
          </w:rPr>
          <w:t xml:space="preserve">דלקת נר היא מצווה. </w:t>
        </w:r>
      </w:ins>
      <w:ins w:id="485" w:author="Bina" w:date="2020-04-15T15:07:00Z">
        <w:r w:rsidRPr="00CF0AFB">
          <w:rPr>
            <w:rFonts w:ascii="David" w:hAnsi="David" w:cs="David"/>
            <w:sz w:val="24"/>
            <w:szCs w:val="24"/>
            <w:rtl/>
          </w:rPr>
          <w:t xml:space="preserve">מקור מפורש לכך שיש חובה להדליק נרות לכבוד שבת מופיע בתלמוד. האמורא רבא אומר לחברו </w:t>
        </w:r>
        <w:proofErr w:type="spellStart"/>
        <w:r w:rsidRPr="00CF0AFB">
          <w:rPr>
            <w:rFonts w:ascii="David" w:hAnsi="David" w:cs="David"/>
            <w:sz w:val="24"/>
            <w:szCs w:val="24"/>
            <w:rtl/>
          </w:rPr>
          <w:t>אביי</w:t>
        </w:r>
        <w:proofErr w:type="spellEnd"/>
        <w:r w:rsidRPr="00CF0AFB">
          <w:rPr>
            <w:rFonts w:ascii="David" w:hAnsi="David" w:cs="David"/>
            <w:sz w:val="24"/>
            <w:szCs w:val="24"/>
            <w:rtl/>
          </w:rPr>
          <w:t xml:space="preserve"> "ואני אומר: הדלקת נר בשבת - חובה", שכך נאמר בשם רב: "הדלקת נר </w:t>
        </w:r>
        <w:r w:rsidRPr="00CF0AFB">
          <w:rPr>
            <w:rFonts w:ascii="David" w:hAnsi="David" w:cs="David"/>
            <w:sz w:val="24"/>
            <w:szCs w:val="24"/>
            <w:rtl/>
          </w:rPr>
          <w:lastRenderedPageBreak/>
          <w:t>בשבת - חובה".</w:t>
        </w:r>
      </w:ins>
      <w:ins w:id="486" w:author="Bina" w:date="2020-04-15T15:23:00Z">
        <w:r w:rsidR="00CB262F">
          <w:rPr>
            <w:rStyle w:val="a5"/>
            <w:rFonts w:ascii="David" w:hAnsi="David"/>
            <w:sz w:val="24"/>
            <w:szCs w:val="24"/>
            <w:rtl/>
          </w:rPr>
          <w:footnoteReference w:id="45"/>
        </w:r>
      </w:ins>
      <w:ins w:id="488" w:author="Bina" w:date="2020-04-15T15:07:00Z">
        <w:r w:rsidRPr="00CF0AFB">
          <w:rPr>
            <w:rFonts w:ascii="David" w:hAnsi="David" w:cs="David"/>
            <w:sz w:val="24"/>
            <w:szCs w:val="24"/>
            <w:rtl/>
          </w:rPr>
          <w:t xml:space="preserve"> משמעות הלשון "ואני אומר" מורה שהלכה זו לא הייתה ידועה כחובה בתקופת האמוראים. בעקבות הגמרא, שהגדירה את הדלקת הנר כחובה, כתב הרמב"ם</w:t>
        </w:r>
      </w:ins>
      <w:ins w:id="489" w:author="Bina" w:date="2020-04-15T15:12:00Z">
        <w:r w:rsidR="005D2A76">
          <w:rPr>
            <w:rFonts w:ascii="David" w:hAnsi="David" w:cs="David" w:hint="cs"/>
            <w:sz w:val="24"/>
            <w:szCs w:val="24"/>
            <w:rtl/>
          </w:rPr>
          <w:t xml:space="preserve"> "</w:t>
        </w:r>
      </w:ins>
      <w:ins w:id="490" w:author="Bina" w:date="2020-04-15T15:07:00Z">
        <w:r w:rsidRPr="00CF0AFB">
          <w:rPr>
            <w:rFonts w:ascii="David" w:hAnsi="David" w:cs="David"/>
            <w:sz w:val="24"/>
            <w:szCs w:val="24"/>
            <w:rtl/>
          </w:rPr>
          <w:t>הדלקת נר בשבת אינה רשות - אם רצה מדליק ואם רצה אינו מדליק, ואינו מצווה שאינו חייב לרדוף אחריה... אלא זה חובה, ואחד אנשים ואחד נשים חייבין להיות בבתיהם נר דלוק בשבת</w:t>
        </w:r>
      </w:ins>
      <w:ins w:id="491" w:author="Bina" w:date="2020-04-15T15:12:00Z">
        <w:r w:rsidR="005D2A76">
          <w:rPr>
            <w:rFonts w:ascii="David" w:hAnsi="David" w:cs="David" w:hint="cs"/>
            <w:sz w:val="24"/>
            <w:szCs w:val="24"/>
            <w:rtl/>
          </w:rPr>
          <w:t>"</w:t>
        </w:r>
      </w:ins>
      <w:ins w:id="492" w:author="Bina" w:date="2020-04-15T15:07:00Z">
        <w:r w:rsidRPr="00CF0AFB">
          <w:rPr>
            <w:rFonts w:ascii="David" w:hAnsi="David" w:cs="David"/>
            <w:sz w:val="24"/>
            <w:szCs w:val="24"/>
            <w:rtl/>
          </w:rPr>
          <w:t>.</w:t>
        </w:r>
      </w:ins>
      <w:ins w:id="493" w:author="Bina" w:date="2020-04-15T15:12:00Z">
        <w:r w:rsidR="005D2A76">
          <w:rPr>
            <w:rStyle w:val="a5"/>
            <w:rFonts w:ascii="David" w:hAnsi="David"/>
            <w:sz w:val="24"/>
            <w:szCs w:val="24"/>
            <w:rtl/>
          </w:rPr>
          <w:footnoteReference w:id="46"/>
        </w:r>
      </w:ins>
      <w:ins w:id="496" w:author="Bina" w:date="2020-04-15T15:07:00Z">
        <w:r w:rsidRPr="00CF0AFB">
          <w:rPr>
            <w:rFonts w:ascii="David" w:hAnsi="David" w:cs="David"/>
            <w:sz w:val="24"/>
            <w:szCs w:val="24"/>
            <w:rtl/>
          </w:rPr>
          <w:t xml:space="preserve"> </w:t>
        </w:r>
      </w:ins>
    </w:p>
    <w:p w14:paraId="2F70EA34" w14:textId="24988515" w:rsidR="00CF0AFB" w:rsidRPr="00CF0AFB" w:rsidRDefault="000134F0" w:rsidP="00732477">
      <w:pPr>
        <w:spacing w:line="480" w:lineRule="auto"/>
        <w:jc w:val="both"/>
        <w:rPr>
          <w:ins w:id="497" w:author="Bina" w:date="2020-04-15T15:07:00Z"/>
          <w:rFonts w:ascii="David" w:hAnsi="David" w:cs="David"/>
          <w:sz w:val="24"/>
          <w:szCs w:val="24"/>
          <w:rtl/>
        </w:rPr>
      </w:pPr>
      <w:ins w:id="498" w:author="Bina" w:date="2020-04-15T16:26:00Z">
        <w:r w:rsidRPr="000134F0">
          <w:rPr>
            <w:rFonts w:ascii="David" w:hAnsi="David" w:cs="David"/>
            <w:sz w:val="24"/>
            <w:szCs w:val="24"/>
            <w:rtl/>
          </w:rPr>
          <w:t xml:space="preserve">נוצרים קתוליים נוהגים להדליק נרות בביקורם בכנסיות </w:t>
        </w:r>
        <w:r>
          <w:rPr>
            <w:rFonts w:ascii="David" w:hAnsi="David" w:cs="David" w:hint="cs"/>
            <w:sz w:val="24"/>
            <w:szCs w:val="24"/>
            <w:rtl/>
          </w:rPr>
          <w:t>ו</w:t>
        </w:r>
      </w:ins>
      <w:ins w:id="499" w:author="Bina" w:date="2020-04-15T16:25:00Z">
        <w:r w:rsidRPr="000134F0">
          <w:rPr>
            <w:rFonts w:ascii="David" w:hAnsi="David" w:cs="David"/>
            <w:sz w:val="24"/>
            <w:szCs w:val="24"/>
            <w:rtl/>
          </w:rPr>
          <w:t>בעולם הנוצרי הנרות הם אחד מסמלי חג המולד</w:t>
        </w:r>
      </w:ins>
      <w:ins w:id="500" w:author="Bina" w:date="2020-04-15T16:28:00Z">
        <w:r>
          <w:rPr>
            <w:rFonts w:ascii="David" w:hAnsi="David" w:cs="David" w:hint="cs"/>
            <w:sz w:val="24"/>
            <w:szCs w:val="24"/>
            <w:rtl/>
          </w:rPr>
          <w:t xml:space="preserve"> המציין</w:t>
        </w:r>
      </w:ins>
      <w:ins w:id="501" w:author="Bina" w:date="2020-04-15T17:17:00Z">
        <w:r w:rsidR="00C32FA5">
          <w:rPr>
            <w:rFonts w:ascii="David" w:hAnsi="David" w:cs="David" w:hint="cs"/>
            <w:sz w:val="24"/>
            <w:szCs w:val="24"/>
            <w:rtl/>
          </w:rPr>
          <w:t>, כאמור,</w:t>
        </w:r>
      </w:ins>
      <w:ins w:id="502" w:author="Bina" w:date="2020-04-15T16:28:00Z">
        <w:r>
          <w:rPr>
            <w:rFonts w:ascii="David" w:hAnsi="David" w:cs="David" w:hint="cs"/>
            <w:sz w:val="24"/>
            <w:szCs w:val="24"/>
            <w:rtl/>
          </w:rPr>
          <w:t xml:space="preserve"> את הולדתו של ישוע</w:t>
        </w:r>
      </w:ins>
      <w:ins w:id="503" w:author="Bina" w:date="2020-04-15T16:26:00Z">
        <w:r>
          <w:rPr>
            <w:rFonts w:ascii="David" w:hAnsi="David" w:cs="David" w:hint="cs"/>
            <w:sz w:val="24"/>
            <w:szCs w:val="24"/>
            <w:rtl/>
          </w:rPr>
          <w:t xml:space="preserve"> </w:t>
        </w:r>
        <w:r>
          <w:rPr>
            <w:rFonts w:ascii="David" w:hAnsi="David" w:cs="David"/>
            <w:sz w:val="24"/>
            <w:szCs w:val="24"/>
            <w:rtl/>
          </w:rPr>
          <w:t>–</w:t>
        </w:r>
      </w:ins>
      <w:ins w:id="504" w:author="Bina" w:date="2020-04-15T16:25:00Z">
        <w:r w:rsidRPr="000134F0">
          <w:rPr>
            <w:rFonts w:ascii="David" w:hAnsi="David" w:cs="David"/>
            <w:sz w:val="24"/>
            <w:szCs w:val="24"/>
            <w:rtl/>
          </w:rPr>
          <w:t xml:space="preserve"> לעתים קרובות מקשטים את הנרות בצבעי אדום, לבן וירוק שהם צבעי החג</w:t>
        </w:r>
        <w:r>
          <w:rPr>
            <w:rFonts w:ascii="David" w:hAnsi="David" w:cs="David" w:hint="cs"/>
            <w:sz w:val="24"/>
            <w:szCs w:val="24"/>
            <w:rtl/>
          </w:rPr>
          <w:t>.</w:t>
        </w:r>
        <w:r w:rsidRPr="000134F0">
          <w:rPr>
            <w:rFonts w:ascii="David" w:hAnsi="David" w:cs="David"/>
            <w:sz w:val="24"/>
            <w:szCs w:val="24"/>
            <w:rtl/>
          </w:rPr>
          <w:t xml:space="preserve"> </w:t>
        </w:r>
      </w:ins>
      <w:ins w:id="505" w:author="Bina" w:date="2020-04-15T16:21:00Z">
        <w:r w:rsidRPr="000134F0">
          <w:rPr>
            <w:rFonts w:ascii="David" w:hAnsi="David" w:cs="David"/>
            <w:sz w:val="24"/>
            <w:szCs w:val="24"/>
            <w:rtl/>
          </w:rPr>
          <w:t>נוצרים יוונים אורתודוקסים מקיימים טקס של הדלקת אש בכנסיית הקבר שבירושלים</w:t>
        </w:r>
      </w:ins>
      <w:ins w:id="506" w:author="Bina" w:date="2020-04-15T16:35:00Z">
        <w:r w:rsidR="00CF0DD1">
          <w:rPr>
            <w:rStyle w:val="a5"/>
            <w:rFonts w:ascii="David" w:hAnsi="David"/>
            <w:sz w:val="24"/>
            <w:szCs w:val="24"/>
            <w:rtl/>
          </w:rPr>
          <w:footnoteReference w:id="47"/>
        </w:r>
      </w:ins>
      <w:ins w:id="510" w:author="Bina" w:date="2020-04-15T16:21:00Z">
        <w:r w:rsidRPr="000134F0">
          <w:rPr>
            <w:rFonts w:ascii="David" w:hAnsi="David" w:cs="David"/>
            <w:sz w:val="24"/>
            <w:szCs w:val="24"/>
            <w:rtl/>
          </w:rPr>
          <w:t>. הם מאמינים שפעם בשנה יוצאת אש ניסית מקברו של ישו. מהאש הזו מדליקים הכמרים נר. את הנר הם מוציאים החוצה אל המאמינים. המאמינים מדליקים את נרותיהם מהאש הניסית ומייחסים לה סגולות ניסיות.</w:t>
        </w:r>
      </w:ins>
      <w:ins w:id="511" w:author="Bina" w:date="2020-04-15T16:25:00Z">
        <w:r w:rsidRPr="000134F0">
          <w:rPr>
            <w:rFonts w:ascii="David" w:hAnsi="David" w:cs="David"/>
            <w:sz w:val="24"/>
            <w:szCs w:val="24"/>
            <w:rtl/>
          </w:rPr>
          <w:t xml:space="preserve"> ב-1 בנובמבר נחוג ברחבי העולם הנוצרי המערבי, יום כל הקדושים</w:t>
        </w:r>
      </w:ins>
      <w:ins w:id="512" w:author="Bina" w:date="2020-04-15T16:41:00Z">
        <w:r w:rsidR="00D931A1">
          <w:rPr>
            <w:rFonts w:ascii="David" w:hAnsi="David" w:cs="David" w:hint="cs"/>
            <w:sz w:val="24"/>
            <w:szCs w:val="24"/>
            <w:rtl/>
          </w:rPr>
          <w:t xml:space="preserve"> </w:t>
        </w:r>
      </w:ins>
      <w:ins w:id="513" w:author="Bina" w:date="2020-04-15T16:25:00Z">
        <w:r w:rsidRPr="000134F0">
          <w:rPr>
            <w:rFonts w:ascii="David" w:hAnsi="David" w:cs="David"/>
            <w:sz w:val="24"/>
            <w:szCs w:val="24"/>
            <w:rtl/>
          </w:rPr>
          <w:t xml:space="preserve">וב-2 בנובמבר יום כל הנשמות. היום </w:t>
        </w:r>
        <w:proofErr w:type="spellStart"/>
        <w:r w:rsidRPr="000134F0">
          <w:rPr>
            <w:rFonts w:ascii="David" w:hAnsi="David" w:cs="David"/>
            <w:sz w:val="24"/>
            <w:szCs w:val="24"/>
            <w:rtl/>
          </w:rPr>
          <w:t>כלעצמו</w:t>
        </w:r>
        <w:proofErr w:type="spellEnd"/>
        <w:r w:rsidRPr="000134F0">
          <w:rPr>
            <w:rFonts w:ascii="David" w:hAnsi="David" w:cs="David"/>
            <w:sz w:val="24"/>
            <w:szCs w:val="24"/>
            <w:rtl/>
          </w:rPr>
          <w:t xml:space="preserve"> משמש הנצחה וזיכרון לכל הקדושים ונשמות המתים אשר לא זכו ליום מיוחד בלוח השנה הנוצרי.</w:t>
        </w:r>
      </w:ins>
      <w:ins w:id="514" w:author="Bina" w:date="2020-04-15T16:42:00Z">
        <w:r w:rsidR="00D931A1" w:rsidRPr="00D931A1">
          <w:rPr>
            <w:rStyle w:val="a5"/>
            <w:rFonts w:ascii="David" w:hAnsi="David"/>
            <w:sz w:val="24"/>
            <w:szCs w:val="24"/>
            <w:rtl/>
          </w:rPr>
          <w:t xml:space="preserve"> </w:t>
        </w:r>
        <w:r w:rsidR="00D931A1">
          <w:rPr>
            <w:rStyle w:val="a5"/>
            <w:rFonts w:ascii="David" w:hAnsi="David"/>
            <w:sz w:val="24"/>
            <w:szCs w:val="24"/>
            <w:rtl/>
          </w:rPr>
          <w:footnoteReference w:id="48"/>
        </w:r>
      </w:ins>
      <w:ins w:id="517" w:author="Bina" w:date="2020-04-15T16:25:00Z">
        <w:r w:rsidRPr="000134F0">
          <w:rPr>
            <w:rFonts w:ascii="David" w:hAnsi="David" w:cs="David"/>
            <w:sz w:val="24"/>
            <w:szCs w:val="24"/>
            <w:rtl/>
          </w:rPr>
          <w:t xml:space="preserve"> מנהגי ה</w:t>
        </w:r>
      </w:ins>
      <w:ins w:id="518" w:author="Bina" w:date="2020-04-15T16:43:00Z">
        <w:r w:rsidR="00D931A1">
          <w:rPr>
            <w:rFonts w:ascii="David" w:hAnsi="David" w:cs="David" w:hint="cs"/>
            <w:sz w:val="24"/>
            <w:szCs w:val="24"/>
            <w:rtl/>
          </w:rPr>
          <w:t>יום</w:t>
        </w:r>
      </w:ins>
      <w:ins w:id="519" w:author="Bina" w:date="2020-04-15T16:25:00Z">
        <w:r w:rsidRPr="000134F0">
          <w:rPr>
            <w:rFonts w:ascii="David" w:hAnsi="David" w:cs="David"/>
            <w:sz w:val="24"/>
            <w:szCs w:val="24"/>
            <w:rtl/>
          </w:rPr>
          <w:t xml:space="preserve"> הם לרוב עלייה לקברי קדושים וקרובי משפחה, הדלקת נרות והבאת פרחים.</w:t>
        </w:r>
      </w:ins>
      <w:ins w:id="520" w:author="Bina" w:date="2020-04-15T16:47:00Z">
        <w:r w:rsidR="00D931A1">
          <w:rPr>
            <w:rFonts w:ascii="David" w:hAnsi="David" w:cs="David" w:hint="cs"/>
            <w:sz w:val="24"/>
            <w:szCs w:val="24"/>
            <w:rtl/>
          </w:rPr>
          <w:t xml:space="preserve"> </w:t>
        </w:r>
      </w:ins>
    </w:p>
    <w:p w14:paraId="1DC42149" w14:textId="22114E30" w:rsidR="00444DFE" w:rsidRDefault="00B674CB" w:rsidP="00415FD8">
      <w:pPr>
        <w:spacing w:line="480" w:lineRule="auto"/>
        <w:jc w:val="both"/>
        <w:rPr>
          <w:ins w:id="521" w:author="Bina" w:date="2020-04-14T19:12:00Z"/>
          <w:rFonts w:ascii="David" w:hAnsi="David" w:cs="David"/>
          <w:b/>
          <w:bCs/>
          <w:sz w:val="24"/>
          <w:szCs w:val="24"/>
          <w:rtl/>
        </w:rPr>
      </w:pPr>
      <w:ins w:id="522" w:author="Bina" w:date="2020-04-11T18:45:00Z">
        <w:r w:rsidRPr="00425EC2">
          <w:rPr>
            <w:rFonts w:ascii="David" w:hAnsi="David" w:cs="David" w:hint="cs"/>
            <w:b/>
            <w:bCs/>
            <w:sz w:val="24"/>
            <w:szCs w:val="24"/>
            <w:rtl/>
          </w:rPr>
          <w:t>האור</w:t>
        </w:r>
        <w:r w:rsidR="00EF4E35" w:rsidRPr="00425EC2">
          <w:rPr>
            <w:rFonts w:ascii="David" w:hAnsi="David" w:cs="David" w:hint="cs"/>
            <w:b/>
            <w:bCs/>
            <w:sz w:val="24"/>
            <w:szCs w:val="24"/>
            <w:rtl/>
          </w:rPr>
          <w:t xml:space="preserve"> </w:t>
        </w:r>
      </w:ins>
      <w:ins w:id="523" w:author="Bina" w:date="2020-04-15T16:38:00Z">
        <w:r w:rsidR="00CF0DD1">
          <w:rPr>
            <w:rFonts w:ascii="David" w:hAnsi="David" w:cs="David" w:hint="cs"/>
            <w:b/>
            <w:bCs/>
            <w:sz w:val="24"/>
            <w:szCs w:val="24"/>
            <w:rtl/>
          </w:rPr>
          <w:t>ב</w:t>
        </w:r>
      </w:ins>
      <w:ins w:id="524" w:author="Bina" w:date="2020-04-15T17:27:00Z">
        <w:r w:rsidR="00264E1C">
          <w:rPr>
            <w:rFonts w:ascii="David" w:hAnsi="David" w:cs="David" w:hint="cs"/>
            <w:b/>
            <w:bCs/>
            <w:sz w:val="24"/>
            <w:szCs w:val="24"/>
            <w:rtl/>
          </w:rPr>
          <w:t>מחשבה המ</w:t>
        </w:r>
      </w:ins>
      <w:ins w:id="525" w:author="Bina" w:date="2020-04-15T17:28:00Z">
        <w:r w:rsidR="00264E1C">
          <w:rPr>
            <w:rFonts w:ascii="David" w:hAnsi="David" w:cs="David" w:hint="cs"/>
            <w:b/>
            <w:bCs/>
            <w:sz w:val="24"/>
            <w:szCs w:val="24"/>
            <w:rtl/>
          </w:rPr>
          <w:t>ערבית</w:t>
        </w:r>
      </w:ins>
    </w:p>
    <w:p w14:paraId="1C6D3C66" w14:textId="2EF0140F" w:rsidR="00654939" w:rsidRDefault="009B7FD9" w:rsidP="00654939">
      <w:pPr>
        <w:spacing w:line="480" w:lineRule="auto"/>
        <w:jc w:val="both"/>
        <w:rPr>
          <w:ins w:id="526" w:author="Bina" w:date="2020-04-14T19:13:00Z"/>
          <w:rFonts w:ascii="David" w:hAnsi="David" w:cs="David"/>
          <w:sz w:val="24"/>
          <w:szCs w:val="24"/>
          <w:rtl/>
        </w:rPr>
      </w:pPr>
      <w:ins w:id="527" w:author="Bina" w:date="2020-04-15T11:26:00Z">
        <w:r>
          <w:rPr>
            <w:rFonts w:ascii="David" w:hAnsi="David" w:cs="David" w:hint="cs"/>
            <w:sz w:val="24"/>
            <w:szCs w:val="24"/>
            <w:rtl/>
          </w:rPr>
          <w:t>ב</w:t>
        </w:r>
        <w:r w:rsidRPr="009B7FD9">
          <w:rPr>
            <w:rFonts w:ascii="David" w:hAnsi="David" w:cs="David"/>
            <w:sz w:val="24"/>
            <w:szCs w:val="24"/>
            <w:rtl/>
          </w:rPr>
          <w:t xml:space="preserve">עולם המערבי </w:t>
        </w:r>
        <w:r>
          <w:rPr>
            <w:rFonts w:ascii="David" w:hAnsi="David" w:cs="David" w:hint="cs"/>
            <w:sz w:val="24"/>
            <w:szCs w:val="24"/>
            <w:rtl/>
          </w:rPr>
          <w:t>הפך מיתוס</w:t>
        </w:r>
        <w:r w:rsidRPr="009B7FD9">
          <w:rPr>
            <w:rFonts w:ascii="David" w:hAnsi="David" w:cs="David"/>
            <w:sz w:val="24"/>
            <w:szCs w:val="24"/>
            <w:rtl/>
          </w:rPr>
          <w:t xml:space="preserve"> </w:t>
        </w:r>
      </w:ins>
      <w:proofErr w:type="spellStart"/>
      <w:ins w:id="528" w:author="Bina" w:date="2020-04-14T19:13:00Z">
        <w:r w:rsidR="00654939" w:rsidRPr="00654939">
          <w:rPr>
            <w:rFonts w:ascii="David" w:hAnsi="David" w:cs="David"/>
            <w:sz w:val="24"/>
            <w:szCs w:val="24"/>
            <w:rtl/>
          </w:rPr>
          <w:t>פרומתאוס</w:t>
        </w:r>
        <w:proofErr w:type="spellEnd"/>
        <w:r w:rsidR="00654939" w:rsidRPr="00654939">
          <w:rPr>
            <w:rFonts w:ascii="David" w:hAnsi="David" w:cs="David"/>
            <w:sz w:val="24"/>
            <w:szCs w:val="24"/>
            <w:rtl/>
          </w:rPr>
          <w:t xml:space="preserve"> </w:t>
        </w:r>
      </w:ins>
      <w:ins w:id="529" w:author="Bina" w:date="2020-04-15T11:26:00Z">
        <w:r>
          <w:rPr>
            <w:rFonts w:ascii="David" w:hAnsi="David" w:cs="David" w:hint="cs"/>
            <w:sz w:val="24"/>
            <w:szCs w:val="24"/>
            <w:rtl/>
          </w:rPr>
          <w:t>לסמל</w:t>
        </w:r>
      </w:ins>
      <w:ins w:id="530" w:author="Bina" w:date="2020-04-15T11:30:00Z">
        <w:r w:rsidR="00413E34">
          <w:rPr>
            <w:rFonts w:ascii="David" w:hAnsi="David" w:cs="David" w:hint="cs"/>
            <w:sz w:val="24"/>
            <w:szCs w:val="24"/>
            <w:rtl/>
          </w:rPr>
          <w:t xml:space="preserve"> ולחלק בלתי נפרד מהמחשבה המודרנית. </w:t>
        </w:r>
      </w:ins>
      <w:proofErr w:type="spellStart"/>
      <w:ins w:id="531" w:author="Bina" w:date="2020-04-15T11:33:00Z">
        <w:r w:rsidR="00413E34">
          <w:rPr>
            <w:rFonts w:ascii="David" w:hAnsi="David" w:cs="David" w:hint="cs"/>
            <w:sz w:val="24"/>
            <w:szCs w:val="24"/>
            <w:rtl/>
          </w:rPr>
          <w:t>פרומתאוס</w:t>
        </w:r>
      </w:ins>
      <w:proofErr w:type="spellEnd"/>
      <w:ins w:id="532" w:author="Bina" w:date="2020-04-15T11:34:00Z">
        <w:r w:rsidR="00413E34">
          <w:rPr>
            <w:rFonts w:ascii="David" w:hAnsi="David" w:cs="David" w:hint="cs"/>
            <w:sz w:val="24"/>
            <w:szCs w:val="24"/>
            <w:rtl/>
          </w:rPr>
          <w:t>, על פי המיתוס,</w:t>
        </w:r>
      </w:ins>
      <w:ins w:id="533" w:author="Bina" w:date="2020-04-15T11:33:00Z">
        <w:r w:rsidR="00413E34">
          <w:rPr>
            <w:rFonts w:ascii="David" w:hAnsi="David" w:cs="David" w:hint="cs"/>
            <w:sz w:val="24"/>
            <w:szCs w:val="24"/>
            <w:rtl/>
          </w:rPr>
          <w:t xml:space="preserve"> </w:t>
        </w:r>
      </w:ins>
      <w:ins w:id="534" w:author="Bina" w:date="2020-04-15T11:34:00Z">
        <w:r w:rsidR="00413E34">
          <w:rPr>
            <w:rFonts w:ascii="David" w:hAnsi="David" w:cs="David" w:hint="cs"/>
            <w:sz w:val="24"/>
            <w:szCs w:val="24"/>
            <w:rtl/>
          </w:rPr>
          <w:t>היה זה שה</w:t>
        </w:r>
      </w:ins>
      <w:ins w:id="535" w:author="Bina" w:date="2020-04-15T11:35:00Z">
        <w:r w:rsidR="00413E34">
          <w:rPr>
            <w:rFonts w:ascii="David" w:hAnsi="David" w:cs="David" w:hint="cs"/>
            <w:sz w:val="24"/>
            <w:szCs w:val="24"/>
            <w:rtl/>
          </w:rPr>
          <w:t xml:space="preserve">וריד או </w:t>
        </w:r>
      </w:ins>
      <w:ins w:id="536" w:author="Bina" w:date="2020-04-15T11:36:00Z">
        <w:r w:rsidR="00413E34">
          <w:rPr>
            <w:rFonts w:ascii="David" w:hAnsi="David" w:cs="David" w:hint="cs"/>
            <w:sz w:val="24"/>
            <w:szCs w:val="24"/>
            <w:rtl/>
          </w:rPr>
          <w:t>למעשה גנב את האש למען בני האדם ועל חטא הבאת האור לבני האדם  נענש</w:t>
        </w:r>
      </w:ins>
      <w:ins w:id="537" w:author="Bina" w:date="2020-04-15T11:35:00Z">
        <w:r w:rsidR="00413E34">
          <w:rPr>
            <w:rFonts w:ascii="David" w:hAnsi="David" w:cs="David" w:hint="cs"/>
            <w:sz w:val="24"/>
            <w:szCs w:val="24"/>
            <w:rtl/>
          </w:rPr>
          <w:t xml:space="preserve"> </w:t>
        </w:r>
      </w:ins>
      <w:ins w:id="538" w:author="Bina" w:date="2020-04-15T11:36:00Z">
        <w:r w:rsidR="00413E34">
          <w:rPr>
            <w:rFonts w:ascii="David" w:hAnsi="David" w:cs="David" w:hint="cs"/>
            <w:sz w:val="24"/>
            <w:szCs w:val="24"/>
            <w:rtl/>
          </w:rPr>
          <w:t>על-ידי זאוס להיות כבול אל</w:t>
        </w:r>
      </w:ins>
      <w:ins w:id="539" w:author="Bina" w:date="2020-04-15T11:37:00Z">
        <w:r w:rsidR="00413E34">
          <w:rPr>
            <w:rFonts w:ascii="David" w:hAnsi="David" w:cs="David" w:hint="cs"/>
            <w:sz w:val="24"/>
            <w:szCs w:val="24"/>
            <w:rtl/>
          </w:rPr>
          <w:t xml:space="preserve"> הסלע</w:t>
        </w:r>
      </w:ins>
      <w:ins w:id="540" w:author="Bina" w:date="2020-04-15T11:42:00Z">
        <w:r w:rsidR="00330CFF">
          <w:rPr>
            <w:rFonts w:ascii="David" w:hAnsi="David" w:cs="David" w:hint="cs"/>
            <w:sz w:val="24"/>
            <w:szCs w:val="24"/>
            <w:rtl/>
          </w:rPr>
          <w:t>.</w:t>
        </w:r>
      </w:ins>
      <w:ins w:id="541" w:author="Bina" w:date="2020-04-15T11:38:00Z">
        <w:r w:rsidR="008F2D22">
          <w:rPr>
            <w:rStyle w:val="a5"/>
            <w:rFonts w:ascii="David" w:hAnsi="David"/>
            <w:sz w:val="24"/>
            <w:szCs w:val="24"/>
            <w:rtl/>
          </w:rPr>
          <w:footnoteReference w:id="49"/>
        </w:r>
      </w:ins>
      <w:ins w:id="554" w:author="Bina" w:date="2020-04-15T11:51:00Z">
        <w:r w:rsidR="00CE3E9C">
          <w:rPr>
            <w:rFonts w:ascii="David" w:hAnsi="David" w:cs="David" w:hint="cs"/>
            <w:sz w:val="24"/>
            <w:szCs w:val="24"/>
            <w:rtl/>
          </w:rPr>
          <w:t xml:space="preserve"> </w:t>
        </w:r>
      </w:ins>
      <w:ins w:id="555" w:author="Bina" w:date="2020-04-15T11:53:00Z">
        <w:r w:rsidR="00CE3E9C" w:rsidRPr="00CE3E9C">
          <w:rPr>
            <w:rFonts w:ascii="David" w:hAnsi="David" w:cs="David"/>
            <w:sz w:val="24"/>
            <w:szCs w:val="24"/>
            <w:rtl/>
          </w:rPr>
          <w:t>פרומתיאוס</w:t>
        </w:r>
        <w:r w:rsidR="00CE3E9C">
          <w:rPr>
            <w:rFonts w:ascii="David" w:hAnsi="David" w:cs="David" w:hint="cs"/>
            <w:sz w:val="24"/>
            <w:szCs w:val="24"/>
            <w:rtl/>
          </w:rPr>
          <w:t xml:space="preserve"> </w:t>
        </w:r>
      </w:ins>
      <w:ins w:id="556" w:author="Bina" w:date="2020-04-15T11:54:00Z">
        <w:r w:rsidR="00CE3E9C" w:rsidRPr="00CE3E9C">
          <w:rPr>
            <w:rFonts w:ascii="David" w:hAnsi="David" w:cs="David"/>
            <w:sz w:val="24"/>
            <w:szCs w:val="24"/>
            <w:rtl/>
          </w:rPr>
          <w:t xml:space="preserve">שהביא </w:t>
        </w:r>
      </w:ins>
      <w:ins w:id="557" w:author="Bina" w:date="2020-04-15T11:53:00Z">
        <w:r w:rsidR="00CE3E9C">
          <w:rPr>
            <w:rFonts w:ascii="David" w:hAnsi="David" w:cs="David" w:hint="cs"/>
            <w:sz w:val="24"/>
            <w:szCs w:val="24"/>
            <w:rtl/>
          </w:rPr>
          <w:t>לבני האדם</w:t>
        </w:r>
        <w:r w:rsidR="00CE3E9C" w:rsidRPr="00CE3E9C">
          <w:rPr>
            <w:rFonts w:ascii="David" w:hAnsi="David" w:cs="David" w:hint="cs"/>
            <w:sz w:val="24"/>
            <w:szCs w:val="24"/>
            <w:rtl/>
          </w:rPr>
          <w:t xml:space="preserve"> </w:t>
        </w:r>
      </w:ins>
      <w:ins w:id="558" w:author="Bina" w:date="2020-04-15T11:54:00Z">
        <w:r w:rsidR="00CE3E9C">
          <w:rPr>
            <w:rFonts w:ascii="David" w:hAnsi="David" w:cs="David" w:hint="cs"/>
            <w:sz w:val="24"/>
            <w:szCs w:val="24"/>
            <w:rtl/>
          </w:rPr>
          <w:t xml:space="preserve">את האור, לימד אותם  מלאכות </w:t>
        </w:r>
      </w:ins>
      <w:ins w:id="559" w:author="Bina" w:date="2020-04-15T11:59:00Z">
        <w:r w:rsidR="00CE3E9C">
          <w:rPr>
            <w:rFonts w:ascii="David" w:hAnsi="David" w:cs="David" w:hint="cs"/>
            <w:sz w:val="24"/>
            <w:szCs w:val="24"/>
            <w:rtl/>
          </w:rPr>
          <w:t>ואומנויו</w:t>
        </w:r>
        <w:r w:rsidR="00CE3E9C">
          <w:rPr>
            <w:rFonts w:ascii="David" w:hAnsi="David" w:cs="David" w:hint="eastAsia"/>
            <w:sz w:val="24"/>
            <w:szCs w:val="24"/>
            <w:rtl/>
          </w:rPr>
          <w:t>ת</w:t>
        </w:r>
      </w:ins>
      <w:ins w:id="560" w:author="Bina" w:date="2020-04-15T11:54:00Z">
        <w:r w:rsidR="00CE3E9C">
          <w:rPr>
            <w:rFonts w:ascii="David" w:hAnsi="David" w:cs="David" w:hint="cs"/>
            <w:sz w:val="24"/>
            <w:szCs w:val="24"/>
            <w:rtl/>
          </w:rPr>
          <w:t xml:space="preserve"> מפותחות, הפיח בהם תקווה וסקרנות</w:t>
        </w:r>
      </w:ins>
      <w:ins w:id="561" w:author="Bina" w:date="2020-04-15T11:55:00Z">
        <w:r w:rsidR="00CE3E9C">
          <w:rPr>
            <w:rFonts w:ascii="David" w:hAnsi="David" w:cs="David" w:hint="cs"/>
            <w:sz w:val="24"/>
            <w:szCs w:val="24"/>
            <w:rtl/>
          </w:rPr>
          <w:t xml:space="preserve">, </w:t>
        </w:r>
      </w:ins>
      <w:ins w:id="562" w:author="Bina" w:date="2020-04-15T12:01:00Z">
        <w:r w:rsidR="00454574">
          <w:rPr>
            <w:rFonts w:ascii="David" w:hAnsi="David" w:cs="David" w:hint="cs"/>
            <w:sz w:val="24"/>
            <w:szCs w:val="24"/>
            <w:rtl/>
          </w:rPr>
          <w:t xml:space="preserve">והיה זה </w:t>
        </w:r>
      </w:ins>
      <w:ins w:id="563" w:author="Bina" w:date="2020-04-15T12:00:00Z">
        <w:r w:rsidR="00454574">
          <w:rPr>
            <w:rFonts w:ascii="David" w:hAnsi="David" w:cs="David" w:hint="cs"/>
            <w:sz w:val="24"/>
            <w:szCs w:val="24"/>
            <w:rtl/>
          </w:rPr>
          <w:t>האור</w:t>
        </w:r>
      </w:ins>
      <w:ins w:id="564" w:author="Bina" w:date="2020-04-19T22:30:00Z">
        <w:r w:rsidR="00B85C40">
          <w:rPr>
            <w:rFonts w:ascii="David" w:hAnsi="David" w:cs="David" w:hint="cs"/>
            <w:sz w:val="24"/>
            <w:szCs w:val="24"/>
            <w:rtl/>
          </w:rPr>
          <w:t xml:space="preserve"> </w:t>
        </w:r>
      </w:ins>
      <w:ins w:id="565" w:author="Bina" w:date="2020-04-19T22:31:00Z">
        <w:r w:rsidR="00B85C40">
          <w:rPr>
            <w:rFonts w:ascii="David" w:hAnsi="David" w:cs="David" w:hint="cs"/>
            <w:sz w:val="24"/>
            <w:szCs w:val="24"/>
            <w:rtl/>
          </w:rPr>
          <w:t>על-פי המיתוס,</w:t>
        </w:r>
      </w:ins>
      <w:ins w:id="566" w:author="Bina" w:date="2020-04-15T12:00:00Z">
        <w:r w:rsidR="00454574">
          <w:rPr>
            <w:rFonts w:ascii="David" w:hAnsi="David" w:cs="David" w:hint="cs"/>
            <w:sz w:val="24"/>
            <w:szCs w:val="24"/>
            <w:rtl/>
          </w:rPr>
          <w:t xml:space="preserve"> </w:t>
        </w:r>
      </w:ins>
      <w:ins w:id="567" w:author="Bina" w:date="2020-04-15T12:02:00Z">
        <w:r w:rsidR="00454574">
          <w:rPr>
            <w:rFonts w:ascii="David" w:hAnsi="David" w:cs="David" w:hint="cs"/>
            <w:sz w:val="24"/>
            <w:szCs w:val="24"/>
            <w:rtl/>
          </w:rPr>
          <w:t xml:space="preserve">שבזכותו </w:t>
        </w:r>
      </w:ins>
      <w:ins w:id="568" w:author="Bina" w:date="2020-04-15T12:01:00Z">
        <w:r w:rsidR="00454574">
          <w:rPr>
            <w:rFonts w:ascii="David" w:hAnsi="David" w:cs="David" w:hint="cs"/>
            <w:sz w:val="24"/>
            <w:szCs w:val="24"/>
            <w:rtl/>
          </w:rPr>
          <w:t>ה</w:t>
        </w:r>
      </w:ins>
      <w:ins w:id="569" w:author="Bina" w:date="2020-04-15T12:02:00Z">
        <w:r w:rsidR="00454574">
          <w:rPr>
            <w:rFonts w:ascii="David" w:hAnsi="David" w:cs="David" w:hint="cs"/>
            <w:sz w:val="24"/>
            <w:szCs w:val="24"/>
            <w:rtl/>
          </w:rPr>
          <w:t>וענקה</w:t>
        </w:r>
      </w:ins>
      <w:ins w:id="570" w:author="Bina" w:date="2020-04-15T12:01:00Z">
        <w:r w:rsidR="00454574">
          <w:rPr>
            <w:rFonts w:ascii="David" w:hAnsi="David" w:cs="David" w:hint="cs"/>
            <w:sz w:val="24"/>
            <w:szCs w:val="24"/>
            <w:rtl/>
          </w:rPr>
          <w:t xml:space="preserve"> לבני האדם </w:t>
        </w:r>
      </w:ins>
      <w:ins w:id="571" w:author="Bina" w:date="2020-04-15T12:02:00Z">
        <w:r w:rsidR="00454574">
          <w:rPr>
            <w:rFonts w:ascii="David" w:hAnsi="David" w:cs="David" w:hint="cs"/>
            <w:sz w:val="24"/>
            <w:szCs w:val="24"/>
            <w:rtl/>
          </w:rPr>
          <w:t xml:space="preserve">היכולת ללמוד, להתפתח ולהביא את </w:t>
        </w:r>
      </w:ins>
      <w:ins w:id="572" w:author="Bina" w:date="2020-04-15T12:01:00Z">
        <w:r w:rsidR="00454574">
          <w:rPr>
            <w:rFonts w:ascii="David" w:hAnsi="David" w:cs="David" w:hint="cs"/>
            <w:sz w:val="24"/>
            <w:szCs w:val="24"/>
            <w:rtl/>
          </w:rPr>
          <w:t xml:space="preserve">הקידמה </w:t>
        </w:r>
      </w:ins>
      <w:ins w:id="573" w:author="Bina" w:date="2020-04-15T12:02:00Z">
        <w:r w:rsidR="00454574">
          <w:rPr>
            <w:rFonts w:ascii="David" w:hAnsi="David" w:cs="David" w:hint="cs"/>
            <w:sz w:val="24"/>
            <w:szCs w:val="24"/>
            <w:rtl/>
          </w:rPr>
          <w:t xml:space="preserve">לאנושות, </w:t>
        </w:r>
      </w:ins>
      <w:ins w:id="574" w:author="Bina" w:date="2020-04-15T11:54:00Z">
        <w:r w:rsidR="00CE3E9C">
          <w:rPr>
            <w:rFonts w:ascii="David" w:hAnsi="David" w:cs="David" w:hint="cs"/>
            <w:sz w:val="24"/>
            <w:szCs w:val="24"/>
            <w:rtl/>
          </w:rPr>
          <w:t>ולכ</w:t>
        </w:r>
      </w:ins>
      <w:ins w:id="575" w:author="Bina" w:date="2020-04-15T11:55:00Z">
        <w:r w:rsidR="00CE3E9C">
          <w:rPr>
            <w:rFonts w:ascii="David" w:hAnsi="David" w:cs="David" w:hint="cs"/>
            <w:sz w:val="24"/>
            <w:szCs w:val="24"/>
            <w:rtl/>
          </w:rPr>
          <w:t xml:space="preserve">ן הפך מיתוס </w:t>
        </w:r>
      </w:ins>
      <w:ins w:id="576" w:author="Bina" w:date="2020-04-15T12:04:00Z">
        <w:r w:rsidR="00454574">
          <w:rPr>
            <w:rFonts w:ascii="David" w:hAnsi="David" w:cs="David" w:hint="cs"/>
            <w:sz w:val="24"/>
            <w:szCs w:val="24"/>
            <w:rtl/>
          </w:rPr>
          <w:t xml:space="preserve">זה </w:t>
        </w:r>
      </w:ins>
      <w:ins w:id="577" w:author="Bina" w:date="2020-04-15T11:55:00Z">
        <w:r w:rsidR="00CE3E9C">
          <w:rPr>
            <w:rFonts w:ascii="David" w:hAnsi="David" w:cs="David" w:hint="cs"/>
            <w:sz w:val="24"/>
            <w:szCs w:val="24"/>
            <w:rtl/>
          </w:rPr>
          <w:t>לסמל של השכלה ונאורות ו</w:t>
        </w:r>
      </w:ins>
      <w:ins w:id="578" w:author="Bina" w:date="2020-04-15T11:52:00Z">
        <w:r w:rsidR="00CE3E9C">
          <w:rPr>
            <w:rFonts w:ascii="David" w:hAnsi="David" w:cs="David" w:hint="cs"/>
            <w:sz w:val="24"/>
            <w:szCs w:val="24"/>
            <w:rtl/>
          </w:rPr>
          <w:t xml:space="preserve">גילם, </w:t>
        </w:r>
        <w:proofErr w:type="spellStart"/>
        <w:r w:rsidR="00CE3E9C">
          <w:rPr>
            <w:rFonts w:ascii="David" w:hAnsi="David" w:cs="David" w:hint="cs"/>
            <w:sz w:val="24"/>
            <w:szCs w:val="24"/>
            <w:rtl/>
          </w:rPr>
          <w:t>מפיכטה</w:t>
        </w:r>
        <w:proofErr w:type="spellEnd"/>
        <w:r w:rsidR="00CE3E9C">
          <w:rPr>
            <w:rFonts w:ascii="David" w:hAnsi="David" w:cs="David" w:hint="cs"/>
            <w:sz w:val="24"/>
            <w:szCs w:val="24"/>
            <w:rtl/>
          </w:rPr>
          <w:t xml:space="preserve"> </w:t>
        </w:r>
        <w:proofErr w:type="spellStart"/>
        <w:r w:rsidR="00CE3E9C">
          <w:rPr>
            <w:rFonts w:ascii="David" w:hAnsi="David" w:cs="David" w:hint="cs"/>
            <w:sz w:val="24"/>
            <w:szCs w:val="24"/>
            <w:rtl/>
          </w:rPr>
          <w:t>ושלינג</w:t>
        </w:r>
        <w:proofErr w:type="spellEnd"/>
        <w:r w:rsidR="00CE3E9C">
          <w:rPr>
            <w:rFonts w:ascii="David" w:hAnsi="David" w:cs="David" w:hint="cs"/>
            <w:sz w:val="24"/>
            <w:szCs w:val="24"/>
            <w:rtl/>
          </w:rPr>
          <w:t xml:space="preserve"> ועד מרקס וקאמי, את האדם המורד, הזקוף</w:t>
        </w:r>
      </w:ins>
      <w:ins w:id="579" w:author="Bina" w:date="2020-04-15T11:55:00Z">
        <w:r w:rsidR="00CE3E9C">
          <w:rPr>
            <w:rFonts w:ascii="David" w:hAnsi="David" w:cs="David" w:hint="cs"/>
            <w:sz w:val="24"/>
            <w:szCs w:val="24"/>
            <w:rtl/>
          </w:rPr>
          <w:t xml:space="preserve"> והנאור</w:t>
        </w:r>
      </w:ins>
      <w:ins w:id="580" w:author="Bina" w:date="2020-04-15T11:58:00Z">
        <w:r w:rsidR="00CE3E9C">
          <w:rPr>
            <w:rFonts w:ascii="David" w:hAnsi="David" w:cs="David" w:hint="cs"/>
            <w:sz w:val="24"/>
            <w:szCs w:val="24"/>
            <w:rtl/>
          </w:rPr>
          <w:t>.</w:t>
        </w:r>
      </w:ins>
      <w:ins w:id="581" w:author="Bina" w:date="2020-04-15T11:56:00Z">
        <w:r w:rsidR="00CE3E9C">
          <w:rPr>
            <w:rStyle w:val="a5"/>
            <w:rFonts w:ascii="David" w:hAnsi="David"/>
            <w:sz w:val="24"/>
            <w:szCs w:val="24"/>
            <w:rtl/>
          </w:rPr>
          <w:footnoteReference w:id="50"/>
        </w:r>
      </w:ins>
      <w:ins w:id="587" w:author="Bina" w:date="2020-04-15T12:03:00Z">
        <w:r w:rsidR="00454574">
          <w:rPr>
            <w:rFonts w:ascii="David" w:hAnsi="David" w:cs="David" w:hint="cs"/>
            <w:sz w:val="24"/>
            <w:szCs w:val="24"/>
            <w:rtl/>
          </w:rPr>
          <w:t xml:space="preserve"> כפי שמתאר פרידריך הגדול את </w:t>
        </w:r>
      </w:ins>
      <w:ins w:id="588" w:author="Bina" w:date="2020-04-15T12:04:00Z">
        <w:r w:rsidR="00454574">
          <w:rPr>
            <w:rFonts w:ascii="David" w:hAnsi="David" w:cs="David" w:hint="cs"/>
            <w:sz w:val="24"/>
            <w:szCs w:val="24"/>
            <w:rtl/>
          </w:rPr>
          <w:t xml:space="preserve">תקופת </w:t>
        </w:r>
      </w:ins>
      <w:ins w:id="589" w:author="Bina" w:date="2020-04-15T12:03:00Z">
        <w:r w:rsidR="00454574">
          <w:rPr>
            <w:rFonts w:ascii="David" w:hAnsi="David" w:cs="David" w:hint="cs"/>
            <w:sz w:val="24"/>
            <w:szCs w:val="24"/>
            <w:rtl/>
          </w:rPr>
          <w:t>הנא</w:t>
        </w:r>
      </w:ins>
      <w:ins w:id="590" w:author="Bina" w:date="2020-04-15T12:04:00Z">
        <w:r w:rsidR="00454574">
          <w:rPr>
            <w:rFonts w:ascii="David" w:hAnsi="David" w:cs="David" w:hint="cs"/>
            <w:sz w:val="24"/>
            <w:szCs w:val="24"/>
            <w:rtl/>
          </w:rPr>
          <w:t>ורות בטענה כי הנאורות היא פרומתיאוס</w:t>
        </w:r>
      </w:ins>
      <w:ins w:id="591" w:author="Bina" w:date="2020-04-15T12:06:00Z">
        <w:r w:rsidR="00454574">
          <w:rPr>
            <w:rFonts w:ascii="David" w:hAnsi="David" w:cs="David" w:hint="cs"/>
            <w:sz w:val="24"/>
            <w:szCs w:val="24"/>
            <w:rtl/>
          </w:rPr>
          <w:t>.</w:t>
        </w:r>
        <w:r w:rsidR="00454574">
          <w:rPr>
            <w:rStyle w:val="a5"/>
            <w:rFonts w:ascii="David" w:hAnsi="David"/>
            <w:sz w:val="24"/>
            <w:szCs w:val="24"/>
            <w:rtl/>
          </w:rPr>
          <w:footnoteReference w:id="51"/>
        </w:r>
      </w:ins>
    </w:p>
    <w:p w14:paraId="3182209C" w14:textId="79733714" w:rsidR="0098096A" w:rsidRDefault="00454574" w:rsidP="000A159B">
      <w:pPr>
        <w:spacing w:line="480" w:lineRule="auto"/>
        <w:jc w:val="both"/>
        <w:rPr>
          <w:ins w:id="593" w:author="Bina" w:date="2020-04-15T14:28:00Z"/>
          <w:rFonts w:ascii="David" w:hAnsi="David" w:cs="David"/>
          <w:sz w:val="24"/>
          <w:szCs w:val="24"/>
          <w:rtl/>
        </w:rPr>
      </w:pPr>
      <w:ins w:id="594" w:author="Bina" w:date="2020-04-15T12:06:00Z">
        <w:r>
          <w:rPr>
            <w:rFonts w:ascii="David" w:hAnsi="David" w:cs="David" w:hint="cs"/>
            <w:sz w:val="24"/>
            <w:szCs w:val="24"/>
            <w:rtl/>
          </w:rPr>
          <w:lastRenderedPageBreak/>
          <w:t>המילה נא</w:t>
        </w:r>
      </w:ins>
      <w:ins w:id="595" w:author="Bina" w:date="2020-04-15T12:07:00Z">
        <w:r>
          <w:rPr>
            <w:rFonts w:ascii="David" w:hAnsi="David" w:cs="David" w:hint="cs"/>
            <w:sz w:val="24"/>
            <w:szCs w:val="24"/>
            <w:rtl/>
          </w:rPr>
          <w:t xml:space="preserve">ורות בשפה העברית </w:t>
        </w:r>
      </w:ins>
      <w:ins w:id="596" w:author="Bina" w:date="2020-04-14T19:13:00Z">
        <w:r w:rsidR="00654939" w:rsidRPr="00654939">
          <w:rPr>
            <w:rFonts w:ascii="David" w:hAnsi="David" w:cs="David"/>
            <w:sz w:val="24"/>
            <w:szCs w:val="24"/>
            <w:rtl/>
          </w:rPr>
          <w:t>מופיע</w:t>
        </w:r>
      </w:ins>
      <w:ins w:id="597" w:author="Bina" w:date="2020-04-15T12:43:00Z">
        <w:r w:rsidR="002F4D5F">
          <w:rPr>
            <w:rFonts w:ascii="David" w:hAnsi="David" w:cs="David" w:hint="cs"/>
            <w:sz w:val="24"/>
            <w:szCs w:val="24"/>
            <w:rtl/>
          </w:rPr>
          <w:t>ה</w:t>
        </w:r>
      </w:ins>
      <w:ins w:id="598" w:author="Bina" w:date="2020-04-14T19:13:00Z">
        <w:r w:rsidR="00654939" w:rsidRPr="00654939">
          <w:rPr>
            <w:rFonts w:ascii="David" w:hAnsi="David" w:cs="David"/>
            <w:sz w:val="24"/>
            <w:szCs w:val="24"/>
            <w:rtl/>
          </w:rPr>
          <w:t xml:space="preserve"> לראשונה </w:t>
        </w:r>
      </w:ins>
      <w:ins w:id="599" w:author="Bina" w:date="2020-04-15T12:43:00Z">
        <w:r w:rsidR="002F4D5F" w:rsidRPr="002F4D5F">
          <w:rPr>
            <w:rFonts w:ascii="David" w:hAnsi="David" w:cs="David"/>
            <w:sz w:val="24"/>
            <w:szCs w:val="24"/>
            <w:rtl/>
          </w:rPr>
          <w:t xml:space="preserve">בספר תהלים, שם </w:t>
        </w:r>
      </w:ins>
      <w:ins w:id="600" w:author="Bina" w:date="2020-04-14T19:13:00Z">
        <w:r w:rsidR="00654939" w:rsidRPr="00654939">
          <w:rPr>
            <w:rFonts w:ascii="David" w:hAnsi="David" w:cs="David"/>
            <w:sz w:val="24"/>
            <w:szCs w:val="24"/>
            <w:rtl/>
          </w:rPr>
          <w:t xml:space="preserve">הביטוי </w:t>
        </w:r>
      </w:ins>
      <w:ins w:id="601" w:author="Bina" w:date="2020-04-15T12:07:00Z">
        <w:r>
          <w:rPr>
            <w:rFonts w:ascii="David" w:hAnsi="David" w:cs="David" w:hint="cs"/>
            <w:sz w:val="24"/>
            <w:szCs w:val="24"/>
            <w:rtl/>
          </w:rPr>
          <w:t>'</w:t>
        </w:r>
      </w:ins>
      <w:ins w:id="602" w:author="Bina" w:date="2020-04-14T19:13:00Z">
        <w:r w:rsidR="00654939" w:rsidRPr="00654939">
          <w:rPr>
            <w:rFonts w:ascii="David" w:hAnsi="David" w:cs="David"/>
            <w:sz w:val="24"/>
            <w:szCs w:val="24"/>
            <w:rtl/>
          </w:rPr>
          <w:t>נאור</w:t>
        </w:r>
      </w:ins>
      <w:ins w:id="603" w:author="Bina" w:date="2020-04-15T12:07:00Z">
        <w:r>
          <w:rPr>
            <w:rFonts w:ascii="David" w:hAnsi="David" w:cs="David" w:hint="cs"/>
            <w:sz w:val="24"/>
            <w:szCs w:val="24"/>
            <w:rtl/>
          </w:rPr>
          <w:t>'</w:t>
        </w:r>
      </w:ins>
      <w:ins w:id="604" w:author="Bina" w:date="2020-04-14T19:13:00Z">
        <w:r w:rsidR="00654939" w:rsidRPr="00654939">
          <w:rPr>
            <w:rFonts w:ascii="David" w:hAnsi="David" w:cs="David"/>
            <w:sz w:val="24"/>
            <w:szCs w:val="24"/>
            <w:rtl/>
          </w:rPr>
          <w:t xml:space="preserve"> </w:t>
        </w:r>
      </w:ins>
      <w:ins w:id="605" w:author="Bina" w:date="2020-04-15T12:43:00Z">
        <w:r w:rsidR="002F4D5F">
          <w:rPr>
            <w:rFonts w:ascii="David" w:hAnsi="David" w:cs="David" w:hint="cs"/>
            <w:sz w:val="24"/>
            <w:szCs w:val="24"/>
            <w:rtl/>
          </w:rPr>
          <w:t>מ</w:t>
        </w:r>
      </w:ins>
      <w:ins w:id="606" w:author="Bina" w:date="2020-04-14T19:13:00Z">
        <w:r w:rsidR="00654939" w:rsidRPr="00654939">
          <w:rPr>
            <w:rFonts w:ascii="David" w:hAnsi="David" w:cs="David"/>
            <w:sz w:val="24"/>
            <w:szCs w:val="24"/>
            <w:rtl/>
          </w:rPr>
          <w:t xml:space="preserve">תייחס לאלוהים "נָאוֹר אַתָּה אַדִּיר מֵהַרְרֵי-טָרֶף" (תהלים </w:t>
        </w:r>
        <w:proofErr w:type="spellStart"/>
        <w:r w:rsidR="00654939" w:rsidRPr="00654939">
          <w:rPr>
            <w:rFonts w:ascii="David" w:hAnsi="David" w:cs="David"/>
            <w:sz w:val="24"/>
            <w:szCs w:val="24"/>
            <w:rtl/>
          </w:rPr>
          <w:t>עו</w:t>
        </w:r>
        <w:proofErr w:type="spellEnd"/>
        <w:r w:rsidR="00654939" w:rsidRPr="00654939">
          <w:rPr>
            <w:rFonts w:ascii="David" w:hAnsi="David" w:cs="David"/>
            <w:sz w:val="24"/>
            <w:szCs w:val="24"/>
            <w:rtl/>
          </w:rPr>
          <w:t xml:space="preserve">, 5), ביטוי זה שמקורו במילה אור הופך לימים לביטוי אותו מייחסים לאדם משכיל </w:t>
        </w:r>
      </w:ins>
      <w:ins w:id="607" w:author="Bina" w:date="2020-04-15T12:08:00Z">
        <w:r>
          <w:rPr>
            <w:rFonts w:ascii="David" w:hAnsi="David" w:cs="David" w:hint="cs"/>
            <w:sz w:val="24"/>
            <w:szCs w:val="24"/>
            <w:rtl/>
          </w:rPr>
          <w:t xml:space="preserve">ומתקדם </w:t>
        </w:r>
      </w:ins>
      <w:ins w:id="608" w:author="Bina" w:date="2020-04-14T19:13:00Z">
        <w:r w:rsidR="00654939" w:rsidRPr="00654939">
          <w:rPr>
            <w:rFonts w:ascii="David" w:hAnsi="David" w:cs="David"/>
            <w:sz w:val="24"/>
            <w:szCs w:val="24"/>
            <w:rtl/>
          </w:rPr>
          <w:t xml:space="preserve">וזו גם שמה של תקופת הנאורות בשפה העברית שגם שמה הלועזי </w:t>
        </w:r>
      </w:ins>
      <w:ins w:id="609" w:author="Bina" w:date="2020-04-15T14:25:00Z">
        <w:r w:rsidR="002149BD" w:rsidRPr="002149BD">
          <w:rPr>
            <w:rFonts w:ascii="David" w:hAnsi="David" w:cs="David"/>
            <w:sz w:val="24"/>
            <w:szCs w:val="24"/>
          </w:rPr>
          <w:t>Age of Enlightenment</w:t>
        </w:r>
        <w:r w:rsidR="002149BD" w:rsidRPr="002149BD">
          <w:rPr>
            <w:rFonts w:ascii="David" w:hAnsi="David" w:cs="David"/>
            <w:sz w:val="24"/>
            <w:szCs w:val="24"/>
            <w:rtl/>
          </w:rPr>
          <w:t xml:space="preserve"> </w:t>
        </w:r>
      </w:ins>
      <w:ins w:id="610" w:author="Bina" w:date="2020-04-14T19:13:00Z">
        <w:r w:rsidR="00654939" w:rsidRPr="00654939">
          <w:rPr>
            <w:rFonts w:ascii="David" w:hAnsi="David" w:cs="David"/>
            <w:sz w:val="24"/>
            <w:szCs w:val="24"/>
            <w:rtl/>
          </w:rPr>
          <w:t>קשור לאור, כמובן</w:t>
        </w:r>
      </w:ins>
      <w:ins w:id="611" w:author="Bina" w:date="2020-04-15T12:08:00Z">
        <w:r>
          <w:rPr>
            <w:rFonts w:ascii="David" w:hAnsi="David" w:cs="David" w:hint="cs"/>
            <w:sz w:val="24"/>
            <w:szCs w:val="24"/>
            <w:rtl/>
          </w:rPr>
          <w:t>.</w:t>
        </w:r>
      </w:ins>
      <w:ins w:id="612" w:author="Bina" w:date="2020-04-14T19:13:00Z">
        <w:r w:rsidR="00654939" w:rsidRPr="00654939">
          <w:rPr>
            <w:rFonts w:ascii="David" w:hAnsi="David" w:cs="David"/>
            <w:sz w:val="24"/>
            <w:szCs w:val="24"/>
            <w:rtl/>
          </w:rPr>
          <w:t xml:space="preserve"> </w:t>
        </w:r>
      </w:ins>
      <w:ins w:id="613" w:author="Bina" w:date="2020-04-15T12:22:00Z">
        <w:r w:rsidR="0098096A">
          <w:rPr>
            <w:rFonts w:ascii="David" w:hAnsi="David" w:cs="David" w:hint="cs"/>
            <w:sz w:val="24"/>
            <w:szCs w:val="24"/>
            <w:rtl/>
          </w:rPr>
          <w:t xml:space="preserve">תקופת </w:t>
        </w:r>
      </w:ins>
      <w:ins w:id="614" w:author="Bina" w:date="2020-04-15T12:20:00Z">
        <w:r w:rsidR="0078153A" w:rsidRPr="0078153A">
          <w:rPr>
            <w:rFonts w:ascii="David" w:hAnsi="David" w:cs="David"/>
            <w:sz w:val="24"/>
            <w:szCs w:val="24"/>
            <w:rtl/>
          </w:rPr>
          <w:t>הנאורות</w:t>
        </w:r>
      </w:ins>
      <w:ins w:id="615" w:author="Bina" w:date="2020-04-15T12:22:00Z">
        <w:r w:rsidR="0098096A">
          <w:rPr>
            <w:rFonts w:ascii="David" w:hAnsi="David" w:cs="David" w:hint="cs"/>
            <w:sz w:val="24"/>
            <w:szCs w:val="24"/>
            <w:rtl/>
          </w:rPr>
          <w:t xml:space="preserve"> החלה</w:t>
        </w:r>
      </w:ins>
      <w:ins w:id="616" w:author="Bina" w:date="2020-04-15T12:20:00Z">
        <w:r w:rsidR="0078153A" w:rsidRPr="0078153A">
          <w:rPr>
            <w:rFonts w:ascii="David" w:hAnsi="David" w:cs="David"/>
            <w:sz w:val="24"/>
            <w:szCs w:val="24"/>
            <w:rtl/>
          </w:rPr>
          <w:t xml:space="preserve"> באמצע המאה ה- 17 </w:t>
        </w:r>
      </w:ins>
      <w:ins w:id="617" w:author="Bina" w:date="2020-04-15T12:22:00Z">
        <w:r w:rsidR="0098096A">
          <w:rPr>
            <w:rFonts w:ascii="David" w:hAnsi="David" w:cs="David" w:hint="cs"/>
            <w:sz w:val="24"/>
            <w:szCs w:val="24"/>
            <w:rtl/>
          </w:rPr>
          <w:t xml:space="preserve">כאשר </w:t>
        </w:r>
      </w:ins>
      <w:ins w:id="618" w:author="Bina" w:date="2020-04-15T12:20:00Z">
        <w:r w:rsidR="0078153A" w:rsidRPr="0078153A">
          <w:rPr>
            <w:rFonts w:ascii="David" w:hAnsi="David" w:cs="David"/>
            <w:sz w:val="24"/>
            <w:szCs w:val="24"/>
            <w:rtl/>
          </w:rPr>
          <w:t>הוגי דעות ממערב וממרכז אירופה הציע</w:t>
        </w:r>
      </w:ins>
      <w:ins w:id="619" w:author="Bina" w:date="2020-04-15T12:37:00Z">
        <w:r w:rsidR="000A159B">
          <w:rPr>
            <w:rFonts w:ascii="David" w:hAnsi="David" w:cs="David" w:hint="cs"/>
            <w:sz w:val="24"/>
            <w:szCs w:val="24"/>
            <w:rtl/>
          </w:rPr>
          <w:t>ו</w:t>
        </w:r>
      </w:ins>
      <w:ins w:id="620" w:author="Bina" w:date="2020-04-15T12:20:00Z">
        <w:r w:rsidR="0078153A" w:rsidRPr="0078153A">
          <w:rPr>
            <w:rFonts w:ascii="David" w:hAnsi="David" w:cs="David"/>
            <w:sz w:val="24"/>
            <w:szCs w:val="24"/>
            <w:rtl/>
          </w:rPr>
          <w:t xml:space="preserve"> עקרונות חדשים לעיצוב ערכי החברה, הלאום, והדת</w:t>
        </w:r>
      </w:ins>
      <w:ins w:id="621" w:author="Bina" w:date="2020-04-15T12:23:00Z">
        <w:r w:rsidR="0098096A">
          <w:rPr>
            <w:rFonts w:ascii="David" w:hAnsi="David" w:cs="David" w:hint="cs"/>
            <w:sz w:val="24"/>
            <w:szCs w:val="24"/>
            <w:rtl/>
          </w:rPr>
          <w:t>.</w:t>
        </w:r>
      </w:ins>
      <w:ins w:id="622" w:author="Bina" w:date="2020-04-15T12:20:00Z">
        <w:r w:rsidR="0078153A" w:rsidRPr="0078153A">
          <w:rPr>
            <w:rFonts w:ascii="David" w:hAnsi="David" w:cs="David"/>
            <w:sz w:val="24"/>
            <w:szCs w:val="24"/>
            <w:rtl/>
          </w:rPr>
          <w:t xml:space="preserve"> הם חשו כי ימי הביניים </w:t>
        </w:r>
      </w:ins>
      <w:ins w:id="623" w:author="Bina" w:date="2020-04-15T12:53:00Z">
        <w:r w:rsidR="002F4D5F">
          <w:rPr>
            <w:rFonts w:ascii="David" w:hAnsi="David" w:cs="David"/>
            <w:sz w:val="24"/>
            <w:szCs w:val="24"/>
          </w:rPr>
          <w:t>(</w:t>
        </w:r>
        <w:r w:rsidR="002F4D5F" w:rsidRPr="002F4D5F">
          <w:rPr>
            <w:rFonts w:ascii="David" w:hAnsi="David" w:cs="David"/>
            <w:sz w:val="24"/>
            <w:szCs w:val="24"/>
          </w:rPr>
          <w:t>Medium Aevum</w:t>
        </w:r>
        <w:r w:rsidR="002F4D5F">
          <w:rPr>
            <w:rFonts w:ascii="David" w:hAnsi="David" w:cs="David"/>
            <w:sz w:val="24"/>
            <w:szCs w:val="24"/>
          </w:rPr>
          <w:t>)</w:t>
        </w:r>
        <w:r w:rsidR="002F4D5F" w:rsidRPr="002F4D5F">
          <w:rPr>
            <w:rFonts w:ascii="David" w:hAnsi="David" w:cs="David"/>
            <w:sz w:val="24"/>
            <w:szCs w:val="24"/>
            <w:rtl/>
          </w:rPr>
          <w:t xml:space="preserve"> </w:t>
        </w:r>
      </w:ins>
      <w:ins w:id="624" w:author="Bina" w:date="2020-04-15T12:20:00Z">
        <w:r w:rsidR="0078153A" w:rsidRPr="0078153A">
          <w:rPr>
            <w:rFonts w:ascii="David" w:hAnsi="David" w:cs="David"/>
            <w:sz w:val="24"/>
            <w:szCs w:val="24"/>
            <w:rtl/>
          </w:rPr>
          <w:t>היו</w:t>
        </w:r>
      </w:ins>
      <w:ins w:id="625" w:author="Bina" w:date="2020-04-15T12:23:00Z">
        <w:r w:rsidR="0098096A">
          <w:rPr>
            <w:rFonts w:ascii="David" w:hAnsi="David" w:cs="David" w:hint="cs"/>
            <w:sz w:val="24"/>
            <w:szCs w:val="24"/>
            <w:rtl/>
          </w:rPr>
          <w:t xml:space="preserve"> </w:t>
        </w:r>
      </w:ins>
      <w:ins w:id="626" w:author="Bina" w:date="2020-04-15T12:20:00Z">
        <w:r w:rsidR="0078153A" w:rsidRPr="0078153A">
          <w:rPr>
            <w:rFonts w:ascii="David" w:hAnsi="David" w:cs="David"/>
            <w:sz w:val="24"/>
            <w:szCs w:val="24"/>
            <w:rtl/>
          </w:rPr>
          <w:t xml:space="preserve">ימים </w:t>
        </w:r>
      </w:ins>
      <w:ins w:id="627" w:author="Bina" w:date="2020-04-15T12:37:00Z">
        <w:r w:rsidR="000A159B">
          <w:rPr>
            <w:rFonts w:ascii="David" w:hAnsi="David" w:cs="David" w:hint="cs"/>
            <w:sz w:val="24"/>
            <w:szCs w:val="24"/>
            <w:rtl/>
          </w:rPr>
          <w:t>'</w:t>
        </w:r>
      </w:ins>
      <w:ins w:id="628" w:author="Bina" w:date="2020-04-15T12:20:00Z">
        <w:r w:rsidR="0078153A" w:rsidRPr="0078153A">
          <w:rPr>
            <w:rFonts w:ascii="David" w:hAnsi="David" w:cs="David"/>
            <w:sz w:val="24"/>
            <w:szCs w:val="24"/>
            <w:rtl/>
          </w:rPr>
          <w:t>חשוכים</w:t>
        </w:r>
      </w:ins>
      <w:ins w:id="629" w:author="Bina" w:date="2020-04-15T12:37:00Z">
        <w:r w:rsidR="000A159B">
          <w:rPr>
            <w:rFonts w:ascii="David" w:hAnsi="David" w:cs="David" w:hint="cs"/>
            <w:sz w:val="24"/>
            <w:szCs w:val="24"/>
            <w:rtl/>
          </w:rPr>
          <w:t>'</w:t>
        </w:r>
      </w:ins>
      <w:ins w:id="630" w:author="Bina" w:date="2020-04-15T12:20:00Z">
        <w:r w:rsidR="0078153A" w:rsidRPr="0078153A">
          <w:rPr>
            <w:rFonts w:ascii="David" w:hAnsi="David" w:cs="David"/>
            <w:sz w:val="24"/>
            <w:szCs w:val="24"/>
            <w:rtl/>
          </w:rPr>
          <w:t xml:space="preserve"> לאנושות, ואילו עתה נפתחת תקופה חדשה בה רוח האדם פורחת, המדע מתפתח, ועל כן</w:t>
        </w:r>
      </w:ins>
      <w:ins w:id="631" w:author="Bina" w:date="2020-04-15T12:23:00Z">
        <w:r w:rsidR="0098096A">
          <w:rPr>
            <w:rFonts w:ascii="David" w:hAnsi="David" w:cs="David" w:hint="cs"/>
            <w:sz w:val="24"/>
            <w:szCs w:val="24"/>
            <w:rtl/>
          </w:rPr>
          <w:t xml:space="preserve"> </w:t>
        </w:r>
      </w:ins>
      <w:ins w:id="632" w:author="Bina" w:date="2020-04-15T12:20:00Z">
        <w:r w:rsidR="0078153A" w:rsidRPr="0078153A">
          <w:rPr>
            <w:rFonts w:ascii="David" w:hAnsi="David" w:cs="David"/>
            <w:sz w:val="24"/>
            <w:szCs w:val="24"/>
            <w:rtl/>
          </w:rPr>
          <w:t>הם כינו את תקופתם 'עידן הנאורות'</w:t>
        </w:r>
      </w:ins>
      <w:ins w:id="633" w:author="Bina" w:date="2020-04-15T12:38:00Z">
        <w:r w:rsidR="000A159B">
          <w:rPr>
            <w:rFonts w:ascii="David" w:hAnsi="David" w:cs="David" w:hint="cs"/>
            <w:sz w:val="24"/>
            <w:szCs w:val="24"/>
            <w:rtl/>
          </w:rPr>
          <w:t xml:space="preserve"> </w:t>
        </w:r>
        <w:r w:rsidR="000A159B">
          <w:rPr>
            <w:rFonts w:ascii="David" w:hAnsi="David" w:cs="David"/>
            <w:sz w:val="24"/>
            <w:szCs w:val="24"/>
            <w:rtl/>
          </w:rPr>
          <w:t>–</w:t>
        </w:r>
        <w:r w:rsidR="000A159B">
          <w:rPr>
            <w:rFonts w:ascii="David" w:hAnsi="David" w:cs="David" w:hint="cs"/>
            <w:sz w:val="24"/>
            <w:szCs w:val="24"/>
            <w:rtl/>
          </w:rPr>
          <w:t xml:space="preserve"> </w:t>
        </w:r>
      </w:ins>
      <w:ins w:id="634" w:author="Bina" w:date="2020-04-15T14:16:00Z">
        <w:r w:rsidR="00C15294">
          <w:rPr>
            <w:rFonts w:ascii="David" w:hAnsi="David" w:cs="David" w:hint="cs"/>
            <w:sz w:val="24"/>
            <w:szCs w:val="24"/>
            <w:rtl/>
          </w:rPr>
          <w:t xml:space="preserve">מלשון </w:t>
        </w:r>
      </w:ins>
      <w:ins w:id="635" w:author="Bina" w:date="2020-04-15T12:20:00Z">
        <w:r w:rsidR="0078153A" w:rsidRPr="0078153A">
          <w:rPr>
            <w:rFonts w:ascii="David" w:hAnsi="David" w:cs="David"/>
            <w:sz w:val="24"/>
            <w:szCs w:val="24"/>
            <w:rtl/>
          </w:rPr>
          <w:t>אור</w:t>
        </w:r>
      </w:ins>
      <w:ins w:id="636" w:author="Bina" w:date="2020-04-15T12:24:00Z">
        <w:r w:rsidR="0098096A">
          <w:rPr>
            <w:rFonts w:ascii="David" w:hAnsi="David" w:cs="David" w:hint="cs"/>
            <w:sz w:val="24"/>
            <w:szCs w:val="24"/>
            <w:rtl/>
          </w:rPr>
          <w:t xml:space="preserve"> </w:t>
        </w:r>
      </w:ins>
      <w:ins w:id="637" w:author="Bina" w:date="2020-04-15T12:20:00Z">
        <w:r w:rsidR="0078153A" w:rsidRPr="0078153A">
          <w:rPr>
            <w:rFonts w:ascii="David" w:hAnsi="David" w:cs="David"/>
            <w:sz w:val="24"/>
            <w:szCs w:val="24"/>
            <w:rtl/>
          </w:rPr>
          <w:t>לעומת</w:t>
        </w:r>
      </w:ins>
      <w:ins w:id="638" w:author="Bina" w:date="2020-04-15T14:16:00Z">
        <w:r w:rsidR="00C15294">
          <w:rPr>
            <w:rFonts w:ascii="David" w:hAnsi="David" w:cs="David" w:hint="cs"/>
            <w:sz w:val="24"/>
            <w:szCs w:val="24"/>
            <w:rtl/>
          </w:rPr>
          <w:t xml:space="preserve"> תקופת</w:t>
        </w:r>
      </w:ins>
      <w:ins w:id="639" w:author="Bina" w:date="2020-04-15T12:20:00Z">
        <w:r w:rsidR="0078153A" w:rsidRPr="0078153A">
          <w:rPr>
            <w:rFonts w:ascii="David" w:hAnsi="David" w:cs="David"/>
            <w:sz w:val="24"/>
            <w:szCs w:val="24"/>
            <w:rtl/>
          </w:rPr>
          <w:t xml:space="preserve"> </w:t>
        </w:r>
      </w:ins>
      <w:ins w:id="640" w:author="Bina" w:date="2020-04-15T14:16:00Z">
        <w:r w:rsidR="00C15294">
          <w:rPr>
            <w:rFonts w:ascii="David" w:hAnsi="David" w:cs="David" w:hint="cs"/>
            <w:sz w:val="24"/>
            <w:szCs w:val="24"/>
            <w:rtl/>
          </w:rPr>
          <w:t>ה</w:t>
        </w:r>
      </w:ins>
      <w:ins w:id="641" w:author="Bina" w:date="2020-04-15T12:20:00Z">
        <w:r w:rsidR="0078153A" w:rsidRPr="0078153A">
          <w:rPr>
            <w:rFonts w:ascii="David" w:hAnsi="David" w:cs="David"/>
            <w:sz w:val="24"/>
            <w:szCs w:val="24"/>
            <w:rtl/>
          </w:rPr>
          <w:t>חושך</w:t>
        </w:r>
      </w:ins>
      <w:ins w:id="642" w:author="Bina" w:date="2020-04-15T12:24:00Z">
        <w:r w:rsidR="0098096A">
          <w:rPr>
            <w:rFonts w:ascii="David" w:hAnsi="David" w:cs="David" w:hint="cs"/>
            <w:sz w:val="24"/>
            <w:szCs w:val="24"/>
            <w:rtl/>
          </w:rPr>
          <w:t xml:space="preserve"> </w:t>
        </w:r>
      </w:ins>
      <w:ins w:id="643" w:author="Bina" w:date="2020-04-15T12:54:00Z">
        <w:r w:rsidR="002F4D5F" w:rsidRPr="002F4D5F">
          <w:rPr>
            <w:rFonts w:ascii="David" w:hAnsi="David" w:cs="David"/>
            <w:sz w:val="24"/>
            <w:szCs w:val="24"/>
          </w:rPr>
          <w:t>The Dark Ages</w:t>
        </w:r>
        <w:r w:rsidR="002F4D5F" w:rsidRPr="002F4D5F">
          <w:rPr>
            <w:rFonts w:ascii="David" w:hAnsi="David" w:cs="David" w:hint="cs"/>
            <w:sz w:val="24"/>
            <w:szCs w:val="24"/>
            <w:rtl/>
          </w:rPr>
          <w:t xml:space="preserve"> </w:t>
        </w:r>
      </w:ins>
      <w:ins w:id="644" w:author="Bina" w:date="2020-04-15T12:24:00Z">
        <w:r w:rsidR="0098096A">
          <w:rPr>
            <w:rFonts w:ascii="David" w:hAnsi="David" w:cs="David" w:hint="cs"/>
            <w:sz w:val="24"/>
            <w:szCs w:val="24"/>
            <w:rtl/>
          </w:rPr>
          <w:t>כפי שמקובל לכנות את ימי הביניים</w:t>
        </w:r>
      </w:ins>
      <w:ins w:id="645" w:author="Bina" w:date="2020-04-15T12:56:00Z">
        <w:r w:rsidR="00533031" w:rsidRPr="00533031">
          <w:rPr>
            <w:rtl/>
          </w:rPr>
          <w:t xml:space="preserve"> </w:t>
        </w:r>
        <w:r w:rsidR="00533031">
          <w:rPr>
            <w:rFonts w:ascii="David" w:hAnsi="David" w:cs="David" w:hint="cs"/>
            <w:sz w:val="24"/>
            <w:szCs w:val="24"/>
            <w:rtl/>
          </w:rPr>
          <w:t>ב</w:t>
        </w:r>
        <w:r w:rsidR="00533031" w:rsidRPr="00533031">
          <w:rPr>
            <w:rFonts w:ascii="David" w:hAnsi="David" w:cs="David"/>
            <w:sz w:val="24"/>
            <w:szCs w:val="24"/>
            <w:rtl/>
          </w:rPr>
          <w:t>היסטוריוגרפיה</w:t>
        </w:r>
      </w:ins>
      <w:ins w:id="646" w:author="Bina" w:date="2020-04-15T12:20:00Z">
        <w:r w:rsidR="0078153A" w:rsidRPr="0078153A">
          <w:rPr>
            <w:rFonts w:ascii="David" w:hAnsi="David" w:cs="David"/>
            <w:sz w:val="24"/>
            <w:szCs w:val="24"/>
            <w:rtl/>
          </w:rPr>
          <w:t>.</w:t>
        </w:r>
      </w:ins>
      <w:ins w:id="647" w:author="Bina" w:date="2020-04-15T12:24:00Z">
        <w:r w:rsidR="0098096A">
          <w:rPr>
            <w:rFonts w:ascii="David" w:hAnsi="David" w:cs="David" w:hint="cs"/>
            <w:sz w:val="24"/>
            <w:szCs w:val="24"/>
            <w:rtl/>
          </w:rPr>
          <w:t xml:space="preserve"> </w:t>
        </w:r>
      </w:ins>
      <w:ins w:id="648" w:author="Bina" w:date="2020-04-15T12:20:00Z">
        <w:r w:rsidR="0098096A" w:rsidRPr="0098096A">
          <w:rPr>
            <w:rFonts w:ascii="David" w:hAnsi="David" w:cs="David"/>
            <w:sz w:val="24"/>
            <w:szCs w:val="24"/>
            <w:rtl/>
          </w:rPr>
          <w:t>את סיסמת הנאורות טבע הפילוסוף עמנואל קנט</w:t>
        </w:r>
      </w:ins>
      <w:ins w:id="649" w:author="Bina" w:date="2020-04-15T14:18:00Z">
        <w:r w:rsidR="002149BD">
          <w:rPr>
            <w:rFonts w:ascii="David" w:hAnsi="David" w:cs="David" w:hint="cs"/>
            <w:sz w:val="24"/>
            <w:szCs w:val="24"/>
            <w:rtl/>
          </w:rPr>
          <w:t xml:space="preserve"> </w:t>
        </w:r>
        <w:r w:rsidR="002149BD">
          <w:rPr>
            <w:rFonts w:ascii="David" w:hAnsi="David" w:cs="David"/>
            <w:sz w:val="24"/>
            <w:szCs w:val="24"/>
            <w:rtl/>
          </w:rPr>
          <w:t>–</w:t>
        </w:r>
        <w:r w:rsidR="002149BD">
          <w:rPr>
            <w:rFonts w:ascii="David" w:hAnsi="David" w:cs="David" w:hint="cs"/>
            <w:sz w:val="24"/>
            <w:szCs w:val="24"/>
            <w:rtl/>
          </w:rPr>
          <w:t xml:space="preserve"> </w:t>
        </w:r>
      </w:ins>
      <w:ins w:id="650" w:author="Bina" w:date="2020-04-15T12:24:00Z">
        <w:r w:rsidR="0098096A">
          <w:rPr>
            <w:rFonts w:ascii="David" w:hAnsi="David" w:cs="David" w:hint="cs"/>
            <w:sz w:val="24"/>
            <w:szCs w:val="24"/>
            <w:rtl/>
          </w:rPr>
          <w:t>בטענה</w:t>
        </w:r>
      </w:ins>
      <w:ins w:id="651" w:author="Bina" w:date="2020-04-15T12:20:00Z">
        <w:r w:rsidR="0098096A" w:rsidRPr="0098096A">
          <w:rPr>
            <w:rFonts w:ascii="David" w:hAnsi="David" w:cs="David"/>
            <w:sz w:val="24"/>
            <w:szCs w:val="24"/>
            <w:rtl/>
          </w:rPr>
          <w:t xml:space="preserve"> שהנאורות</w:t>
        </w:r>
      </w:ins>
      <w:ins w:id="652" w:author="Bina" w:date="2020-04-15T14:19:00Z">
        <w:r w:rsidR="002149BD">
          <w:rPr>
            <w:rFonts w:ascii="David" w:hAnsi="David" w:cs="David" w:hint="cs"/>
            <w:sz w:val="24"/>
            <w:szCs w:val="24"/>
            <w:rtl/>
          </w:rPr>
          <w:t xml:space="preserve"> היא</w:t>
        </w:r>
      </w:ins>
      <w:ins w:id="653" w:author="Bina" w:date="2020-04-15T12:20:00Z">
        <w:r w:rsidR="0098096A" w:rsidRPr="0098096A">
          <w:rPr>
            <w:rFonts w:ascii="David" w:hAnsi="David" w:cs="David"/>
            <w:sz w:val="24"/>
            <w:szCs w:val="24"/>
            <w:rtl/>
          </w:rPr>
          <w:t xml:space="preserve"> </w:t>
        </w:r>
      </w:ins>
      <w:ins w:id="654" w:author="Bina" w:date="2020-04-15T14:18:00Z">
        <w:r w:rsidR="002149BD">
          <w:rPr>
            <w:rFonts w:ascii="David" w:hAnsi="David" w:cs="David" w:hint="cs"/>
            <w:sz w:val="24"/>
            <w:szCs w:val="24"/>
            <w:rtl/>
          </w:rPr>
          <w:t>יציאתו של האדם ממצב של חוסר בגרות,</w:t>
        </w:r>
      </w:ins>
      <w:ins w:id="655" w:author="Bina" w:date="2020-04-15T12:20:00Z">
        <w:r w:rsidR="0098096A" w:rsidRPr="0098096A">
          <w:rPr>
            <w:rFonts w:ascii="David" w:hAnsi="David" w:cs="David"/>
            <w:sz w:val="24"/>
            <w:szCs w:val="24"/>
            <w:rtl/>
          </w:rPr>
          <w:t xml:space="preserve"> ממצב בו הוא תלוי בהדרכתו של מישהו אחר</w:t>
        </w:r>
      </w:ins>
      <w:ins w:id="656" w:author="Bina" w:date="2020-04-15T14:20:00Z">
        <w:r w:rsidR="002149BD">
          <w:rPr>
            <w:rFonts w:ascii="David" w:hAnsi="David" w:cs="David" w:hint="cs"/>
            <w:sz w:val="24"/>
            <w:szCs w:val="24"/>
            <w:rtl/>
          </w:rPr>
          <w:t>,</w:t>
        </w:r>
      </w:ins>
      <w:ins w:id="657" w:author="Bina" w:date="2020-04-15T12:20:00Z">
        <w:r w:rsidR="0098096A" w:rsidRPr="0098096A">
          <w:rPr>
            <w:rFonts w:ascii="David" w:hAnsi="David" w:cs="David"/>
            <w:sz w:val="24"/>
            <w:szCs w:val="24"/>
            <w:rtl/>
          </w:rPr>
          <w:t xml:space="preserve"> למצב בו הוא </w:t>
        </w:r>
      </w:ins>
      <w:ins w:id="658" w:author="Bina" w:date="2020-04-15T14:06:00Z">
        <w:r w:rsidR="00C15294">
          <w:rPr>
            <w:rFonts w:ascii="David" w:hAnsi="David" w:cs="David" w:hint="cs"/>
            <w:sz w:val="24"/>
            <w:szCs w:val="24"/>
            <w:rtl/>
          </w:rPr>
          <w:t>מסתמך על שכלו</w:t>
        </w:r>
      </w:ins>
      <w:ins w:id="659" w:author="Bina" w:date="2020-04-15T14:20:00Z">
        <w:r w:rsidR="002149BD">
          <w:rPr>
            <w:rFonts w:ascii="David" w:hAnsi="David" w:cs="David" w:hint="cs"/>
            <w:sz w:val="24"/>
            <w:szCs w:val="24"/>
            <w:rtl/>
          </w:rPr>
          <w:t>.</w:t>
        </w:r>
      </w:ins>
      <w:ins w:id="660" w:author="Bina" w:date="2020-04-15T14:07:00Z">
        <w:r w:rsidR="00C15294">
          <w:rPr>
            <w:rStyle w:val="a5"/>
            <w:rFonts w:ascii="David" w:hAnsi="David"/>
            <w:sz w:val="24"/>
            <w:szCs w:val="24"/>
            <w:rtl/>
          </w:rPr>
          <w:footnoteReference w:id="52"/>
        </w:r>
      </w:ins>
      <w:ins w:id="666" w:author="Bina" w:date="2020-04-15T14:19:00Z">
        <w:r w:rsidR="002149BD">
          <w:rPr>
            <w:rFonts w:ascii="David" w:hAnsi="David" w:cs="David" w:hint="cs"/>
            <w:sz w:val="24"/>
            <w:szCs w:val="24"/>
            <w:rtl/>
          </w:rPr>
          <w:t xml:space="preserve"> </w:t>
        </w:r>
      </w:ins>
      <w:ins w:id="667" w:author="Bina" w:date="2020-04-15T12:25:00Z">
        <w:r w:rsidR="0098096A">
          <w:rPr>
            <w:rFonts w:ascii="David" w:hAnsi="David" w:cs="David" w:hint="cs"/>
            <w:sz w:val="24"/>
            <w:szCs w:val="24"/>
            <w:rtl/>
          </w:rPr>
          <w:t>האור מיוחס לחשיבה</w:t>
        </w:r>
      </w:ins>
      <w:ins w:id="668" w:author="Bina" w:date="2020-04-15T14:21:00Z">
        <w:r w:rsidR="002149BD">
          <w:rPr>
            <w:rFonts w:ascii="David" w:hAnsi="David" w:cs="David" w:hint="cs"/>
            <w:sz w:val="24"/>
            <w:szCs w:val="24"/>
            <w:rtl/>
          </w:rPr>
          <w:t xml:space="preserve"> העצמית, להתבססות על השכל </w:t>
        </w:r>
      </w:ins>
      <w:ins w:id="669" w:author="Bina" w:date="2020-04-15T14:20:00Z">
        <w:r w:rsidR="002149BD">
          <w:rPr>
            <w:rFonts w:ascii="David" w:hAnsi="David" w:cs="David" w:hint="cs"/>
            <w:sz w:val="24"/>
            <w:szCs w:val="24"/>
            <w:rtl/>
          </w:rPr>
          <w:t xml:space="preserve">אך גם </w:t>
        </w:r>
      </w:ins>
      <w:ins w:id="670" w:author="Bina" w:date="2020-04-15T14:22:00Z">
        <w:r w:rsidR="002149BD">
          <w:rPr>
            <w:rFonts w:ascii="David" w:hAnsi="David" w:cs="David" w:hint="cs"/>
            <w:sz w:val="24"/>
            <w:szCs w:val="24"/>
            <w:rtl/>
          </w:rPr>
          <w:t xml:space="preserve">כסמל </w:t>
        </w:r>
      </w:ins>
      <w:ins w:id="671" w:author="Bina" w:date="2020-04-15T14:20:00Z">
        <w:r w:rsidR="002149BD">
          <w:rPr>
            <w:rFonts w:ascii="David" w:hAnsi="David" w:cs="David" w:hint="cs"/>
            <w:sz w:val="24"/>
            <w:szCs w:val="24"/>
            <w:rtl/>
          </w:rPr>
          <w:t>לאומץ</w:t>
        </w:r>
      </w:ins>
      <w:ins w:id="672" w:author="Bina" w:date="2020-04-15T14:21:00Z">
        <w:r w:rsidR="002149BD">
          <w:rPr>
            <w:rFonts w:ascii="David" w:hAnsi="David" w:cs="David" w:hint="cs"/>
            <w:sz w:val="24"/>
            <w:szCs w:val="24"/>
            <w:rtl/>
          </w:rPr>
          <w:t>,</w:t>
        </w:r>
      </w:ins>
      <w:ins w:id="673" w:author="Bina" w:date="2020-04-15T14:20:00Z">
        <w:r w:rsidR="002149BD">
          <w:rPr>
            <w:rFonts w:ascii="David" w:hAnsi="David" w:cs="David" w:hint="cs"/>
            <w:sz w:val="24"/>
            <w:szCs w:val="24"/>
            <w:rtl/>
          </w:rPr>
          <w:t xml:space="preserve"> כיוון שחוסר הבגרות שאפיינ</w:t>
        </w:r>
      </w:ins>
      <w:ins w:id="674" w:author="Bina" w:date="2020-04-15T14:21:00Z">
        <w:r w:rsidR="002149BD">
          <w:rPr>
            <w:rFonts w:ascii="David" w:hAnsi="David" w:cs="David" w:hint="cs"/>
            <w:sz w:val="24"/>
            <w:szCs w:val="24"/>
            <w:rtl/>
          </w:rPr>
          <w:t>ה את האדם לפני כן לא הייתה בעיה שכלית</w:t>
        </w:r>
      </w:ins>
      <w:ins w:id="675" w:author="Bina" w:date="2020-04-15T12:21:00Z">
        <w:r w:rsidR="0098096A" w:rsidRPr="0098096A">
          <w:rPr>
            <w:rFonts w:ascii="David" w:hAnsi="David" w:cs="David"/>
            <w:sz w:val="24"/>
            <w:szCs w:val="24"/>
            <w:rtl/>
          </w:rPr>
          <w:t xml:space="preserve"> </w:t>
        </w:r>
      </w:ins>
      <w:ins w:id="676" w:author="Bina" w:date="2020-04-15T14:21:00Z">
        <w:r w:rsidR="002149BD">
          <w:rPr>
            <w:rFonts w:ascii="David" w:hAnsi="David" w:cs="David" w:hint="cs"/>
            <w:sz w:val="24"/>
            <w:szCs w:val="24"/>
            <w:rtl/>
          </w:rPr>
          <w:t xml:space="preserve">אלא </w:t>
        </w:r>
      </w:ins>
      <w:ins w:id="677" w:author="Bina" w:date="2020-04-15T14:22:00Z">
        <w:r w:rsidR="002149BD">
          <w:rPr>
            <w:rFonts w:ascii="David" w:hAnsi="David" w:cs="David" w:hint="cs"/>
            <w:sz w:val="24"/>
            <w:szCs w:val="24"/>
            <w:rtl/>
          </w:rPr>
          <w:t>הימנעות פאסיבית.</w:t>
        </w:r>
      </w:ins>
    </w:p>
    <w:p w14:paraId="5414EF4D" w14:textId="727D46E3" w:rsidR="009E4565" w:rsidRPr="0098096A" w:rsidRDefault="009E4565" w:rsidP="000A159B">
      <w:pPr>
        <w:spacing w:line="480" w:lineRule="auto"/>
        <w:jc w:val="both"/>
        <w:rPr>
          <w:ins w:id="678" w:author="Bina" w:date="2020-04-15T12:21:00Z"/>
          <w:rFonts w:ascii="David" w:hAnsi="David" w:cs="David"/>
          <w:sz w:val="24"/>
          <w:szCs w:val="24"/>
          <w:rtl/>
        </w:rPr>
      </w:pPr>
      <w:ins w:id="679" w:author="Bina" w:date="2020-04-15T14:28:00Z">
        <w:r>
          <w:rPr>
            <w:rFonts w:ascii="David" w:hAnsi="David" w:cs="David" w:hint="cs"/>
            <w:sz w:val="24"/>
            <w:szCs w:val="24"/>
            <w:rtl/>
          </w:rPr>
          <w:t xml:space="preserve">ניטשה </w:t>
        </w:r>
        <w:proofErr w:type="spellStart"/>
        <w:r>
          <w:rPr>
            <w:rFonts w:ascii="David" w:hAnsi="David" w:cs="David" w:hint="cs"/>
            <w:sz w:val="24"/>
            <w:szCs w:val="24"/>
            <w:rtl/>
          </w:rPr>
          <w:t>הגנאלוג</w:t>
        </w:r>
      </w:ins>
      <w:proofErr w:type="spellEnd"/>
      <w:ins w:id="680" w:author="Bina" w:date="2020-04-15T14:42:00Z">
        <w:r w:rsidR="00941E66">
          <w:rPr>
            <w:rFonts w:ascii="David" w:hAnsi="David" w:cs="David" w:hint="cs"/>
            <w:sz w:val="24"/>
            <w:szCs w:val="24"/>
            <w:rtl/>
          </w:rPr>
          <w:t>,</w:t>
        </w:r>
      </w:ins>
      <w:ins w:id="681" w:author="Bina" w:date="2020-04-15T14:28:00Z">
        <w:r>
          <w:rPr>
            <w:rFonts w:ascii="David" w:hAnsi="David" w:cs="David" w:hint="cs"/>
            <w:sz w:val="24"/>
            <w:szCs w:val="24"/>
            <w:rtl/>
          </w:rPr>
          <w:t xml:space="preserve"> </w:t>
        </w:r>
      </w:ins>
      <w:ins w:id="682" w:author="Bina" w:date="2020-04-15T14:29:00Z">
        <w:r>
          <w:rPr>
            <w:rFonts w:ascii="David" w:hAnsi="David" w:cs="David" w:hint="cs"/>
            <w:sz w:val="24"/>
            <w:szCs w:val="24"/>
            <w:rtl/>
          </w:rPr>
          <w:t xml:space="preserve">מסיק </w:t>
        </w:r>
      </w:ins>
      <w:ins w:id="683" w:author="Bina" w:date="2020-04-15T14:30:00Z">
        <w:r>
          <w:rPr>
            <w:rFonts w:ascii="David" w:hAnsi="David" w:cs="David" w:hint="cs"/>
            <w:sz w:val="24"/>
            <w:szCs w:val="24"/>
            <w:rtl/>
          </w:rPr>
          <w:t>מ</w:t>
        </w:r>
      </w:ins>
      <w:ins w:id="684" w:author="Bina" w:date="2020-04-15T14:29:00Z">
        <w:r>
          <w:rPr>
            <w:rFonts w:ascii="David" w:hAnsi="David" w:cs="David" w:hint="cs"/>
            <w:sz w:val="24"/>
            <w:szCs w:val="24"/>
            <w:rtl/>
          </w:rPr>
          <w:t xml:space="preserve">מיתוס </w:t>
        </w:r>
        <w:proofErr w:type="spellStart"/>
        <w:r>
          <w:rPr>
            <w:rFonts w:ascii="David" w:hAnsi="David" w:cs="David" w:hint="cs"/>
            <w:sz w:val="24"/>
            <w:szCs w:val="24"/>
            <w:rtl/>
          </w:rPr>
          <w:t>פרומתאוס</w:t>
        </w:r>
        <w:proofErr w:type="spellEnd"/>
        <w:r>
          <w:rPr>
            <w:rFonts w:ascii="David" w:hAnsi="David" w:cs="David" w:hint="cs"/>
            <w:sz w:val="24"/>
            <w:szCs w:val="24"/>
            <w:rtl/>
          </w:rPr>
          <w:t xml:space="preserve"> </w:t>
        </w:r>
      </w:ins>
      <w:ins w:id="685" w:author="Bina" w:date="2020-04-15T14:30:00Z">
        <w:r>
          <w:rPr>
            <w:rFonts w:ascii="David" w:hAnsi="David" w:cs="David" w:hint="cs"/>
            <w:sz w:val="24"/>
            <w:szCs w:val="24"/>
            <w:rtl/>
          </w:rPr>
          <w:t>את הבסיס התרבותי לשאיפתו של האדם</w:t>
        </w:r>
      </w:ins>
      <w:ins w:id="686" w:author="Bina" w:date="2020-04-15T14:31:00Z">
        <w:r>
          <w:rPr>
            <w:rFonts w:ascii="David" w:hAnsi="David" w:cs="David" w:hint="cs"/>
            <w:sz w:val="24"/>
            <w:szCs w:val="24"/>
            <w:rtl/>
          </w:rPr>
          <w:t xml:space="preserve"> להיות </w:t>
        </w:r>
      </w:ins>
      <w:ins w:id="687" w:author="Bina" w:date="2020-04-15T14:32:00Z">
        <w:r>
          <w:rPr>
            <w:rFonts w:ascii="David" w:hAnsi="David" w:cs="David" w:hint="cs"/>
            <w:sz w:val="24"/>
            <w:szCs w:val="24"/>
            <w:rtl/>
          </w:rPr>
          <w:t xml:space="preserve">בעצמו </w:t>
        </w:r>
      </w:ins>
      <w:ins w:id="688" w:author="Bina" w:date="2020-04-15T14:31:00Z">
        <w:r>
          <w:rPr>
            <w:rFonts w:ascii="David" w:hAnsi="David" w:cs="David" w:hint="cs"/>
            <w:sz w:val="24"/>
            <w:szCs w:val="24"/>
            <w:rtl/>
          </w:rPr>
          <w:t xml:space="preserve">האלוהות. </w:t>
        </w:r>
      </w:ins>
      <w:ins w:id="689" w:author="Bina" w:date="2020-04-15T14:39:00Z">
        <w:r w:rsidR="00941E66">
          <w:rPr>
            <w:rFonts w:ascii="David" w:hAnsi="David" w:cs="David" w:hint="cs"/>
            <w:sz w:val="24"/>
            <w:szCs w:val="24"/>
            <w:rtl/>
          </w:rPr>
          <w:t xml:space="preserve">את </w:t>
        </w:r>
        <w:proofErr w:type="spellStart"/>
        <w:r w:rsidR="00941E66">
          <w:rPr>
            <w:rFonts w:ascii="David" w:hAnsi="David" w:cs="David" w:hint="cs"/>
            <w:sz w:val="24"/>
            <w:szCs w:val="24"/>
            <w:rtl/>
          </w:rPr>
          <w:t>פרומתאוס</w:t>
        </w:r>
        <w:proofErr w:type="spellEnd"/>
        <w:r w:rsidR="00941E66">
          <w:rPr>
            <w:rFonts w:ascii="David" w:hAnsi="David" w:cs="David" w:hint="cs"/>
            <w:sz w:val="24"/>
            <w:szCs w:val="24"/>
            <w:rtl/>
          </w:rPr>
          <w:t xml:space="preserve"> מכנה ניטשה אוהב האדם הגדול.</w:t>
        </w:r>
        <w:r w:rsidR="00941E66">
          <w:rPr>
            <w:rStyle w:val="a5"/>
            <w:rFonts w:ascii="David" w:hAnsi="David"/>
            <w:sz w:val="24"/>
            <w:szCs w:val="24"/>
            <w:rtl/>
          </w:rPr>
          <w:footnoteReference w:id="53"/>
        </w:r>
        <w:r w:rsidR="00941E66">
          <w:rPr>
            <w:rFonts w:ascii="David" w:hAnsi="David" w:cs="David" w:hint="cs"/>
            <w:sz w:val="24"/>
            <w:szCs w:val="24"/>
            <w:rtl/>
          </w:rPr>
          <w:t xml:space="preserve"> </w:t>
        </w:r>
      </w:ins>
      <w:ins w:id="699" w:author="Bina" w:date="2020-04-15T14:44:00Z">
        <w:r w:rsidR="00941E66">
          <w:rPr>
            <w:rFonts w:ascii="David" w:hAnsi="David" w:cs="David" w:hint="cs"/>
            <w:sz w:val="24"/>
            <w:szCs w:val="24"/>
            <w:rtl/>
          </w:rPr>
          <w:t xml:space="preserve">הוא מעניק </w:t>
        </w:r>
      </w:ins>
      <w:ins w:id="700" w:author="Bina" w:date="2020-04-15T14:45:00Z">
        <w:r w:rsidR="00941E66">
          <w:rPr>
            <w:rFonts w:ascii="David" w:hAnsi="David" w:cs="David" w:hint="cs"/>
            <w:sz w:val="24"/>
            <w:szCs w:val="24"/>
            <w:rtl/>
          </w:rPr>
          <w:t>את "עטרת האקטיביות זו הזוהרת לראשו ש</w:t>
        </w:r>
      </w:ins>
      <w:ins w:id="701" w:author="Bina" w:date="2020-04-15T14:46:00Z">
        <w:r w:rsidR="00941E66">
          <w:rPr>
            <w:rFonts w:ascii="David" w:hAnsi="David" w:cs="David" w:hint="cs"/>
            <w:sz w:val="24"/>
            <w:szCs w:val="24"/>
            <w:rtl/>
          </w:rPr>
          <w:t xml:space="preserve">ל </w:t>
        </w:r>
        <w:proofErr w:type="spellStart"/>
        <w:r w:rsidR="00941E66">
          <w:rPr>
            <w:rFonts w:ascii="David" w:hAnsi="David" w:cs="David" w:hint="cs"/>
            <w:sz w:val="24"/>
            <w:szCs w:val="24"/>
            <w:rtl/>
          </w:rPr>
          <w:t>פרומיתאוס</w:t>
        </w:r>
        <w:proofErr w:type="spellEnd"/>
        <w:r w:rsidR="00941E66">
          <w:rPr>
            <w:rFonts w:ascii="David" w:hAnsi="David" w:cs="David" w:hint="cs"/>
            <w:sz w:val="24"/>
            <w:szCs w:val="24"/>
            <w:rtl/>
          </w:rPr>
          <w:t>".</w:t>
        </w:r>
        <w:r w:rsidR="00941E66">
          <w:rPr>
            <w:rStyle w:val="a5"/>
            <w:rFonts w:ascii="David" w:hAnsi="David"/>
            <w:sz w:val="24"/>
            <w:szCs w:val="24"/>
            <w:rtl/>
          </w:rPr>
          <w:footnoteReference w:id="54"/>
        </w:r>
        <w:r w:rsidR="00941E66">
          <w:rPr>
            <w:rFonts w:ascii="David" w:hAnsi="David" w:cs="David" w:hint="cs"/>
            <w:sz w:val="24"/>
            <w:szCs w:val="24"/>
            <w:rtl/>
          </w:rPr>
          <w:t xml:space="preserve"> </w:t>
        </w:r>
      </w:ins>
      <w:ins w:id="703" w:author="Bina" w:date="2020-04-15T14:47:00Z">
        <w:r w:rsidR="00941E66">
          <w:rPr>
            <w:rFonts w:ascii="David" w:hAnsi="David" w:cs="David" w:hint="cs"/>
            <w:sz w:val="24"/>
            <w:szCs w:val="24"/>
            <w:rtl/>
          </w:rPr>
          <w:t>ביסודו של</w:t>
        </w:r>
      </w:ins>
      <w:ins w:id="704" w:author="Bina" w:date="2020-04-15T14:48:00Z">
        <w:r w:rsidR="00941E66">
          <w:rPr>
            <w:rFonts w:ascii="David" w:hAnsi="David" w:cs="David" w:hint="cs"/>
            <w:sz w:val="24"/>
            <w:szCs w:val="24"/>
            <w:rtl/>
          </w:rPr>
          <w:t xml:space="preserve"> המיתוס, טוען ניטשה, מונח הערך המופלג אשר האנושות ייחסה לאש כמגן לכל תרבות. אולם </w:t>
        </w:r>
      </w:ins>
      <w:ins w:id="705" w:author="Bina" w:date="2020-04-15T14:31:00Z">
        <w:r>
          <w:rPr>
            <w:rFonts w:ascii="David" w:hAnsi="David" w:cs="David" w:hint="cs"/>
            <w:sz w:val="24"/>
            <w:szCs w:val="24"/>
            <w:rtl/>
          </w:rPr>
          <w:t xml:space="preserve">האדם המודרני, לדידו של ניטשה, הוא </w:t>
        </w:r>
      </w:ins>
      <w:ins w:id="706" w:author="Bina" w:date="2020-04-15T14:49:00Z">
        <w:r w:rsidR="00941E66">
          <w:rPr>
            <w:rFonts w:ascii="David" w:hAnsi="David" w:cs="David" w:hint="cs"/>
            <w:sz w:val="24"/>
            <w:szCs w:val="24"/>
            <w:rtl/>
          </w:rPr>
          <w:t xml:space="preserve">השולט </w:t>
        </w:r>
        <w:r w:rsidR="00BA3FCE">
          <w:rPr>
            <w:rFonts w:ascii="David" w:hAnsi="David" w:cs="David" w:hint="cs"/>
            <w:sz w:val="24"/>
            <w:szCs w:val="24"/>
            <w:rtl/>
          </w:rPr>
          <w:t xml:space="preserve">באש כרצונו </w:t>
        </w:r>
        <w:r w:rsidR="00BA3FCE">
          <w:rPr>
            <w:rFonts w:ascii="David" w:hAnsi="David" w:cs="David"/>
            <w:sz w:val="24"/>
            <w:szCs w:val="24"/>
            <w:rtl/>
          </w:rPr>
          <w:t>–</w:t>
        </w:r>
        <w:r w:rsidR="00BA3FCE">
          <w:rPr>
            <w:rFonts w:ascii="David" w:hAnsi="David" w:cs="David" w:hint="cs"/>
            <w:sz w:val="24"/>
            <w:szCs w:val="24"/>
            <w:rtl/>
          </w:rPr>
          <w:t xml:space="preserve"> הוא </w:t>
        </w:r>
      </w:ins>
      <w:ins w:id="707" w:author="Bina" w:date="2020-04-15T14:31:00Z">
        <w:r>
          <w:rPr>
            <w:rFonts w:ascii="David" w:hAnsi="David" w:cs="David" w:hint="cs"/>
            <w:sz w:val="24"/>
            <w:szCs w:val="24"/>
            <w:rtl/>
          </w:rPr>
          <w:t>בורא האור</w:t>
        </w:r>
      </w:ins>
      <w:ins w:id="708" w:author="Bina" w:date="2020-04-15T14:49:00Z">
        <w:r w:rsidR="00BA3FCE">
          <w:rPr>
            <w:rStyle w:val="a5"/>
            <w:rFonts w:ascii="David" w:hAnsi="David"/>
            <w:sz w:val="24"/>
            <w:szCs w:val="24"/>
            <w:rtl/>
          </w:rPr>
          <w:footnoteReference w:id="55"/>
        </w:r>
      </w:ins>
      <w:ins w:id="710" w:author="Bina" w:date="2020-04-15T14:31:00Z">
        <w:r>
          <w:rPr>
            <w:rFonts w:ascii="David" w:hAnsi="David" w:cs="David" w:hint="cs"/>
            <w:sz w:val="24"/>
            <w:szCs w:val="24"/>
            <w:rtl/>
          </w:rPr>
          <w:t>. האדם כונן את אלוהיו מלכתחילה</w:t>
        </w:r>
      </w:ins>
      <w:ins w:id="711" w:author="Bina" w:date="2020-04-15T14:32:00Z">
        <w:r>
          <w:rPr>
            <w:rFonts w:ascii="David" w:hAnsi="David" w:cs="David" w:hint="cs"/>
            <w:sz w:val="24"/>
            <w:szCs w:val="24"/>
            <w:rtl/>
          </w:rPr>
          <w:t xml:space="preserve">. </w:t>
        </w:r>
      </w:ins>
      <w:ins w:id="712" w:author="Bina" w:date="2020-04-15T14:53:00Z">
        <w:r w:rsidR="00BA3FCE">
          <w:rPr>
            <w:rFonts w:ascii="David" w:hAnsi="David" w:cs="David" w:hint="cs"/>
            <w:sz w:val="24"/>
            <w:szCs w:val="24"/>
            <w:rtl/>
          </w:rPr>
          <w:t>פרומתיאוס</w:t>
        </w:r>
      </w:ins>
      <w:ins w:id="713" w:author="Bina" w:date="2020-04-15T14:56:00Z">
        <w:r w:rsidR="00BA3FCE">
          <w:rPr>
            <w:rFonts w:ascii="David" w:hAnsi="David" w:cs="David" w:hint="cs"/>
            <w:sz w:val="24"/>
            <w:szCs w:val="24"/>
            <w:rtl/>
          </w:rPr>
          <w:t>, טוען ניטשה,</w:t>
        </w:r>
      </w:ins>
      <w:ins w:id="714" w:author="Bina" w:date="2020-04-15T14:53:00Z">
        <w:r w:rsidR="00BA3FCE">
          <w:rPr>
            <w:rFonts w:ascii="David" w:hAnsi="David" w:cs="David" w:hint="cs"/>
            <w:sz w:val="24"/>
            <w:szCs w:val="24"/>
            <w:rtl/>
          </w:rPr>
          <w:t xml:space="preserve"> מדמה תחילה שגנב את האו</w:t>
        </w:r>
      </w:ins>
      <w:ins w:id="715" w:author="Bina" w:date="2020-04-15T14:54:00Z">
        <w:r w:rsidR="00BA3FCE">
          <w:rPr>
            <w:rFonts w:ascii="David" w:hAnsi="David" w:cs="David" w:hint="cs"/>
            <w:sz w:val="24"/>
            <w:szCs w:val="24"/>
            <w:rtl/>
          </w:rPr>
          <w:t xml:space="preserve">ר ונענש על כך </w:t>
        </w:r>
        <w:r w:rsidR="00BA3FCE">
          <w:rPr>
            <w:rFonts w:ascii="David" w:hAnsi="David" w:cs="David"/>
            <w:sz w:val="24"/>
            <w:szCs w:val="24"/>
            <w:rtl/>
          </w:rPr>
          <w:t>–</w:t>
        </w:r>
        <w:r w:rsidR="00BA3FCE">
          <w:rPr>
            <w:rFonts w:ascii="David" w:hAnsi="David" w:cs="David" w:hint="cs"/>
            <w:sz w:val="24"/>
            <w:szCs w:val="24"/>
            <w:rtl/>
          </w:rPr>
          <w:t xml:space="preserve"> כדי שיגלה בדיעבד, שהוא עצמו ברא את האור מכוח היותו משתוקק אל האור</w:t>
        </w:r>
        <w:r w:rsidR="00BA3FCE">
          <w:rPr>
            <w:rStyle w:val="a5"/>
            <w:rFonts w:ascii="David" w:hAnsi="David"/>
            <w:sz w:val="24"/>
            <w:szCs w:val="24"/>
            <w:rtl/>
          </w:rPr>
          <w:footnoteReference w:id="56"/>
        </w:r>
        <w:r w:rsidR="00BA3FCE">
          <w:rPr>
            <w:rFonts w:ascii="David" w:hAnsi="David" w:cs="David" w:hint="cs"/>
            <w:sz w:val="24"/>
            <w:szCs w:val="24"/>
            <w:rtl/>
          </w:rPr>
          <w:t xml:space="preserve">. </w:t>
        </w:r>
      </w:ins>
      <w:ins w:id="719" w:author="Bina" w:date="2020-04-15T14:32:00Z">
        <w:r>
          <w:rPr>
            <w:rFonts w:ascii="David" w:hAnsi="David" w:cs="David" w:hint="cs"/>
            <w:sz w:val="24"/>
            <w:szCs w:val="24"/>
            <w:rtl/>
          </w:rPr>
          <w:t>זוהי היכולת המודרנית, לברוא את עולמך</w:t>
        </w:r>
      </w:ins>
      <w:ins w:id="720" w:author="Bina" w:date="2020-04-15T14:33:00Z">
        <w:r>
          <w:rPr>
            <w:rFonts w:ascii="David" w:hAnsi="David" w:cs="David" w:hint="cs"/>
            <w:sz w:val="24"/>
            <w:szCs w:val="24"/>
            <w:rtl/>
          </w:rPr>
          <w:t xml:space="preserve"> בדמותך ללא האלוהים וללא המוסר היהודי-נוצרי</w:t>
        </w:r>
      </w:ins>
      <w:ins w:id="721" w:author="Bina" w:date="2020-04-15T14:53:00Z">
        <w:r w:rsidR="00BA3FCE">
          <w:rPr>
            <w:rFonts w:ascii="David" w:hAnsi="David" w:cs="David" w:hint="cs"/>
            <w:sz w:val="24"/>
            <w:szCs w:val="24"/>
            <w:rtl/>
          </w:rPr>
          <w:t>.</w:t>
        </w:r>
      </w:ins>
      <w:ins w:id="722" w:author="Bina" w:date="2020-04-15T14:33:00Z">
        <w:r>
          <w:rPr>
            <w:rFonts w:ascii="David" w:hAnsi="David" w:cs="David" w:hint="cs"/>
            <w:sz w:val="24"/>
            <w:szCs w:val="24"/>
            <w:rtl/>
          </w:rPr>
          <w:t xml:space="preserve"> רצח האלוהים לפי ניטשה </w:t>
        </w:r>
      </w:ins>
      <w:ins w:id="723" w:author="Bina" w:date="2020-04-15T14:53:00Z">
        <w:r w:rsidR="00BA3FCE">
          <w:rPr>
            <w:rFonts w:ascii="David" w:hAnsi="David" w:cs="David" w:hint="cs"/>
            <w:sz w:val="24"/>
            <w:szCs w:val="24"/>
            <w:rtl/>
          </w:rPr>
          <w:t xml:space="preserve">הוא </w:t>
        </w:r>
      </w:ins>
      <w:ins w:id="724" w:author="Bina" w:date="2020-04-15T14:33:00Z">
        <w:r>
          <w:rPr>
            <w:rFonts w:ascii="David" w:hAnsi="David" w:cs="David" w:hint="cs"/>
            <w:sz w:val="24"/>
            <w:szCs w:val="24"/>
            <w:rtl/>
          </w:rPr>
          <w:t>לידתו של האדם המודרני.</w:t>
        </w:r>
      </w:ins>
    </w:p>
    <w:p w14:paraId="2AE4B741" w14:textId="5E401262" w:rsidR="00691AD3" w:rsidDel="003F2A63" w:rsidRDefault="00691AD3" w:rsidP="00691AD3">
      <w:pPr>
        <w:spacing w:line="480" w:lineRule="auto"/>
        <w:jc w:val="both"/>
        <w:rPr>
          <w:del w:id="725" w:author="Bina" w:date="2020-04-16T19:41:00Z"/>
          <w:rFonts w:ascii="David" w:hAnsi="David" w:cs="David"/>
          <w:sz w:val="24"/>
          <w:szCs w:val="24"/>
          <w:rtl/>
        </w:rPr>
      </w:pPr>
      <w:moveToRangeStart w:id="726" w:author="Bina" w:date="2020-04-13T16:53:00Z" w:name="move37689226"/>
      <w:moveTo w:id="727" w:author="Bina" w:date="2020-04-13T16:53:00Z">
        <w:r>
          <w:rPr>
            <w:rFonts w:ascii="David" w:hAnsi="David" w:cs="David" w:hint="cs"/>
            <w:sz w:val="24"/>
            <w:szCs w:val="24"/>
            <w:rtl/>
          </w:rPr>
          <w:t xml:space="preserve">לא רק במיתולוגיות הגדולות שעליהן צמחה התרבות המערבית ניתן לזהות ייצוג זה </w:t>
        </w:r>
      </w:moveTo>
      <w:ins w:id="728" w:author="Bina" w:date="2020-04-13T16:56:00Z">
        <w:r w:rsidR="00415FD8">
          <w:rPr>
            <w:rFonts w:ascii="David" w:hAnsi="David" w:cs="David" w:hint="cs"/>
            <w:sz w:val="24"/>
            <w:szCs w:val="24"/>
            <w:rtl/>
          </w:rPr>
          <w:t>של האור</w:t>
        </w:r>
      </w:ins>
      <w:ins w:id="729" w:author="Bina" w:date="2020-04-14T13:48:00Z">
        <w:r w:rsidR="00444DFE">
          <w:rPr>
            <w:rFonts w:ascii="David" w:hAnsi="David" w:cs="David" w:hint="cs"/>
            <w:sz w:val="24"/>
            <w:szCs w:val="24"/>
            <w:rtl/>
          </w:rPr>
          <w:t>, כפי שתואר עד כה</w:t>
        </w:r>
      </w:ins>
      <w:ins w:id="730" w:author="Bina" w:date="2020-04-13T16:56:00Z">
        <w:r w:rsidR="00415FD8">
          <w:rPr>
            <w:rFonts w:ascii="David" w:hAnsi="David" w:cs="David" w:hint="cs"/>
            <w:sz w:val="24"/>
            <w:szCs w:val="24"/>
            <w:rtl/>
          </w:rPr>
          <w:t xml:space="preserve"> </w:t>
        </w:r>
      </w:ins>
      <w:moveTo w:id="731" w:author="Bina" w:date="2020-04-13T16:53:00Z">
        <w:r>
          <w:rPr>
            <w:rFonts w:ascii="David" w:hAnsi="David" w:cs="David"/>
            <w:sz w:val="24"/>
            <w:szCs w:val="24"/>
            <w:rtl/>
          </w:rPr>
          <w:t>–</w:t>
        </w:r>
        <w:r>
          <w:rPr>
            <w:rFonts w:ascii="David" w:hAnsi="David" w:cs="David" w:hint="cs"/>
            <w:sz w:val="24"/>
            <w:szCs w:val="24"/>
            <w:rtl/>
          </w:rPr>
          <w:t xml:space="preserve"> אלא אף בטקסטים פילוסופיים של ראשית התרבות. </w:t>
        </w:r>
        <w:r w:rsidRPr="00601CFA">
          <w:rPr>
            <w:rFonts w:ascii="David" w:hAnsi="David" w:cs="David" w:hint="cs"/>
            <w:sz w:val="24"/>
            <w:szCs w:val="24"/>
            <w:rtl/>
          </w:rPr>
          <w:t xml:space="preserve">האור כמטפורה לידע והעדרו, החשיכה </w:t>
        </w:r>
        <w:r w:rsidRPr="00601CFA">
          <w:rPr>
            <w:rFonts w:ascii="David" w:hAnsi="David" w:cs="David"/>
            <w:sz w:val="24"/>
            <w:szCs w:val="24"/>
            <w:rtl/>
          </w:rPr>
          <w:t>–</w:t>
        </w:r>
        <w:r w:rsidRPr="00601CFA">
          <w:rPr>
            <w:rFonts w:ascii="David" w:hAnsi="David" w:cs="David" w:hint="cs"/>
            <w:sz w:val="24"/>
            <w:szCs w:val="24"/>
            <w:rtl/>
          </w:rPr>
          <w:t xml:space="preserve"> כבערות, מופיע</w:t>
        </w:r>
        <w:r>
          <w:rPr>
            <w:rFonts w:ascii="David" w:hAnsi="David" w:cs="David" w:hint="cs"/>
            <w:sz w:val="24"/>
            <w:szCs w:val="24"/>
            <w:rtl/>
          </w:rPr>
          <w:t>ים</w:t>
        </w:r>
        <w:r w:rsidRPr="00601CFA">
          <w:rPr>
            <w:rFonts w:ascii="David" w:hAnsi="David" w:cs="David" w:hint="cs"/>
            <w:sz w:val="24"/>
            <w:szCs w:val="24"/>
            <w:rtl/>
          </w:rPr>
          <w:t xml:space="preserve"> בעוצמה ב</w:t>
        </w:r>
        <w:r w:rsidRPr="00601CFA">
          <w:rPr>
            <w:rFonts w:ascii="David" w:hAnsi="David" w:cs="David"/>
            <w:sz w:val="24"/>
            <w:szCs w:val="24"/>
            <w:rtl/>
          </w:rPr>
          <w:t>משל המערה של אפלטו</w:t>
        </w:r>
        <w:r w:rsidRPr="00601CFA">
          <w:rPr>
            <w:rFonts w:ascii="David" w:hAnsi="David" w:cs="David" w:hint="cs"/>
            <w:sz w:val="24"/>
            <w:szCs w:val="24"/>
            <w:rtl/>
          </w:rPr>
          <w:t>ן</w:t>
        </w:r>
        <w:r>
          <w:rPr>
            <w:rStyle w:val="a5"/>
            <w:rFonts w:ascii="David" w:hAnsi="David"/>
            <w:sz w:val="24"/>
            <w:szCs w:val="24"/>
            <w:rtl/>
          </w:rPr>
          <w:footnoteReference w:id="57"/>
        </w:r>
        <w:r w:rsidRPr="00601CFA">
          <w:rPr>
            <w:rFonts w:ascii="David" w:hAnsi="David" w:cs="David" w:hint="cs"/>
            <w:sz w:val="24"/>
            <w:szCs w:val="24"/>
            <w:rtl/>
          </w:rPr>
          <w:t xml:space="preserve">. </w:t>
        </w:r>
        <w:r w:rsidRPr="00601CFA">
          <w:rPr>
            <w:rFonts w:ascii="David" w:hAnsi="David" w:cs="David"/>
            <w:sz w:val="24"/>
            <w:szCs w:val="24"/>
            <w:rtl/>
          </w:rPr>
          <w:t xml:space="preserve"> </w:t>
        </w:r>
        <w:r w:rsidRPr="00601CFA">
          <w:rPr>
            <w:rFonts w:ascii="David" w:hAnsi="David" w:cs="David" w:hint="cs"/>
            <w:sz w:val="24"/>
            <w:szCs w:val="24"/>
            <w:rtl/>
          </w:rPr>
          <w:t>במשל ידוע זה</w:t>
        </w:r>
        <w:r w:rsidRPr="00601CFA">
          <w:rPr>
            <w:rFonts w:ascii="David" w:hAnsi="David" w:cs="David"/>
            <w:sz w:val="24"/>
            <w:szCs w:val="24"/>
            <w:rtl/>
          </w:rPr>
          <w:t xml:space="preserve"> </w:t>
        </w:r>
        <w:r w:rsidRPr="00601CFA">
          <w:rPr>
            <w:rFonts w:ascii="David" w:hAnsi="David" w:cs="David" w:hint="cs"/>
            <w:sz w:val="24"/>
            <w:szCs w:val="24"/>
            <w:rtl/>
          </w:rPr>
          <w:t>מדומה</w:t>
        </w:r>
        <w:r w:rsidRPr="00601CFA">
          <w:rPr>
            <w:rFonts w:ascii="David" w:hAnsi="David" w:cs="David"/>
            <w:sz w:val="24"/>
            <w:szCs w:val="24"/>
            <w:rtl/>
          </w:rPr>
          <w:t xml:space="preserve"> מציאות של בערות,</w:t>
        </w:r>
        <w:r>
          <w:rPr>
            <w:rFonts w:ascii="David" w:hAnsi="David" w:cs="David" w:hint="cs"/>
            <w:sz w:val="24"/>
            <w:szCs w:val="24"/>
            <w:rtl/>
          </w:rPr>
          <w:t xml:space="preserve"> להימצאות בחשיכה בתוך המערה,</w:t>
        </w:r>
        <w:r w:rsidRPr="00601CFA">
          <w:rPr>
            <w:rFonts w:ascii="David" w:hAnsi="David" w:cs="David"/>
            <w:sz w:val="24"/>
            <w:szCs w:val="24"/>
            <w:rtl/>
          </w:rPr>
          <w:t xml:space="preserve"> בה אנשים אם אינם זוכים לגילוי זיו אורה של החוכמה. </w:t>
        </w:r>
        <w:r w:rsidRPr="00601CFA">
          <w:rPr>
            <w:rFonts w:ascii="David" w:hAnsi="David" w:cs="David" w:hint="cs"/>
            <w:sz w:val="24"/>
            <w:szCs w:val="24"/>
            <w:rtl/>
          </w:rPr>
          <w:t xml:space="preserve">האור משול </w:t>
        </w:r>
        <w:r w:rsidRPr="00601CFA">
          <w:rPr>
            <w:rFonts w:ascii="David" w:hAnsi="David" w:cs="David" w:hint="cs"/>
            <w:sz w:val="24"/>
            <w:szCs w:val="24"/>
            <w:rtl/>
          </w:rPr>
          <w:lastRenderedPageBreak/>
          <w:t>לידע והתהליך של היציאה מה</w:t>
        </w:r>
        <w:r>
          <w:rPr>
            <w:rFonts w:ascii="David" w:hAnsi="David" w:cs="David" w:hint="cs"/>
            <w:sz w:val="24"/>
            <w:szCs w:val="24"/>
            <w:rtl/>
          </w:rPr>
          <w:t>בערות המדומה ל</w:t>
        </w:r>
        <w:r w:rsidRPr="00601CFA">
          <w:rPr>
            <w:rFonts w:ascii="David" w:hAnsi="David" w:cs="David" w:hint="cs"/>
            <w:sz w:val="24"/>
            <w:szCs w:val="24"/>
            <w:rtl/>
          </w:rPr>
          <w:t xml:space="preserve">חשיכה, מהמערה, הוא תהליך שנחוצה לו התרגלות. </w:t>
        </w:r>
        <w:r w:rsidRPr="0022204E">
          <w:rPr>
            <w:rFonts w:ascii="David" w:hAnsi="David" w:cs="David"/>
            <w:sz w:val="24"/>
            <w:szCs w:val="24"/>
            <w:rtl/>
          </w:rPr>
          <w:t>כאשר</w:t>
        </w:r>
        <w:r>
          <w:rPr>
            <w:rFonts w:ascii="David" w:hAnsi="David" w:cs="David" w:hint="cs"/>
            <w:sz w:val="24"/>
            <w:szCs w:val="24"/>
            <w:rtl/>
          </w:rPr>
          <w:t xml:space="preserve"> </w:t>
        </w:r>
        <w:r w:rsidRPr="00601CFA">
          <w:rPr>
            <w:rFonts w:ascii="David" w:hAnsi="David" w:cs="David"/>
            <w:sz w:val="24"/>
            <w:szCs w:val="24"/>
            <w:rtl/>
          </w:rPr>
          <w:t xml:space="preserve">אחד האסירים </w:t>
        </w:r>
        <w:r>
          <w:rPr>
            <w:rFonts w:ascii="David" w:hAnsi="David" w:cs="David" w:hint="cs"/>
            <w:sz w:val="24"/>
            <w:szCs w:val="24"/>
            <w:rtl/>
          </w:rPr>
          <w:t>"יותר מכבליו ויוכרח... ללכת ולהביט  כלפי האור"</w:t>
        </w:r>
        <w:r>
          <w:rPr>
            <w:rStyle w:val="a5"/>
            <w:rFonts w:ascii="David" w:hAnsi="David"/>
            <w:sz w:val="24"/>
            <w:szCs w:val="24"/>
            <w:rtl/>
          </w:rPr>
          <w:footnoteReference w:id="58"/>
        </w:r>
        <w:r>
          <w:rPr>
            <w:rFonts w:ascii="David" w:hAnsi="David" w:cs="David" w:hint="cs"/>
            <w:sz w:val="24"/>
            <w:szCs w:val="24"/>
            <w:rtl/>
          </w:rPr>
          <w:t xml:space="preserve"> </w:t>
        </w:r>
        <w:r w:rsidRPr="00601CFA">
          <w:rPr>
            <w:rFonts w:ascii="David" w:hAnsi="David" w:cs="David"/>
            <w:sz w:val="24"/>
            <w:szCs w:val="24"/>
            <w:rtl/>
          </w:rPr>
          <w:t>הוא אינו יכול לראות דבר משום שהוא מורגל לחושך של המערה. ככל שהזמן עובר, והאסיר מתרגל לאור, הוא יכול להתבונן סביבו</w:t>
        </w:r>
        <w:r w:rsidRPr="00601CFA">
          <w:rPr>
            <w:rFonts w:ascii="David" w:hAnsi="David" w:cs="David" w:hint="cs"/>
            <w:sz w:val="24"/>
            <w:szCs w:val="24"/>
            <w:rtl/>
          </w:rPr>
          <w:t>. האסיר שנחשף לאור ע</w:t>
        </w:r>
        <w:r>
          <w:rPr>
            <w:rFonts w:ascii="David" w:hAnsi="David" w:cs="David" w:hint="cs"/>
            <w:sz w:val="24"/>
            <w:szCs w:val="24"/>
            <w:rtl/>
          </w:rPr>
          <w:t>ו</w:t>
        </w:r>
        <w:r w:rsidRPr="00601CFA">
          <w:rPr>
            <w:rFonts w:ascii="David" w:hAnsi="David" w:cs="David" w:hint="cs"/>
            <w:sz w:val="24"/>
            <w:szCs w:val="24"/>
            <w:rtl/>
          </w:rPr>
          <w:t xml:space="preserve">בר תהליך של </w:t>
        </w:r>
        <w:r w:rsidRPr="00601CFA">
          <w:rPr>
            <w:rFonts w:ascii="David" w:hAnsi="David" w:cs="David"/>
            <w:sz w:val="24"/>
            <w:szCs w:val="24"/>
            <w:rtl/>
          </w:rPr>
          <w:t>יציאה מאי-ידיעה אל הבנה של האמת.</w:t>
        </w:r>
        <w:r>
          <w:rPr>
            <w:rFonts w:ascii="David" w:hAnsi="David" w:cs="David" w:hint="cs"/>
            <w:sz w:val="24"/>
            <w:szCs w:val="24"/>
            <w:rtl/>
          </w:rPr>
          <w:t xml:space="preserve"> האור כמייצג את האמת.</w:t>
        </w:r>
        <w:r w:rsidRPr="00601CFA">
          <w:rPr>
            <w:rFonts w:ascii="David" w:hAnsi="David" w:cs="David" w:hint="cs"/>
            <w:sz w:val="24"/>
            <w:szCs w:val="24"/>
            <w:rtl/>
          </w:rPr>
          <w:t xml:space="preserve"> </w:t>
        </w:r>
        <w:r>
          <w:rPr>
            <w:rFonts w:ascii="David" w:hAnsi="David" w:cs="David" w:hint="cs"/>
            <w:sz w:val="24"/>
            <w:szCs w:val="24"/>
            <w:rtl/>
          </w:rPr>
          <w:t>"דומני, אפוא, שיהא לו צורך בהרגל... ובסופו של דבר יראה את השמש... כמות שהוא"</w:t>
        </w:r>
        <w:r>
          <w:rPr>
            <w:rStyle w:val="a5"/>
            <w:rFonts w:ascii="David" w:hAnsi="David"/>
            <w:sz w:val="24"/>
            <w:szCs w:val="24"/>
            <w:rtl/>
          </w:rPr>
          <w:footnoteReference w:id="59"/>
        </w:r>
      </w:moveTo>
    </w:p>
    <w:p w14:paraId="104953C9" w14:textId="51AF91DE" w:rsidR="003F2A63" w:rsidRPr="00627A91" w:rsidRDefault="003F2A63" w:rsidP="003F2A63">
      <w:pPr>
        <w:spacing w:line="360" w:lineRule="auto"/>
        <w:jc w:val="both"/>
        <w:rPr>
          <w:ins w:id="738" w:author="Bina" w:date="2020-04-22T13:18:00Z"/>
          <w:rFonts w:ascii="David" w:hAnsi="David" w:cs="David"/>
          <w:sz w:val="24"/>
          <w:szCs w:val="24"/>
        </w:rPr>
      </w:pPr>
      <w:ins w:id="739" w:author="Bina" w:date="2020-04-22T13:18:00Z">
        <w:r>
          <w:rPr>
            <w:rFonts w:ascii="David" w:hAnsi="David" w:cs="David" w:hint="cs"/>
            <w:sz w:val="24"/>
            <w:szCs w:val="24"/>
            <w:rtl/>
          </w:rPr>
          <w:t xml:space="preserve">גם במדע חקר האור עבר שלבים רבים במהלך ההיסטוריה </w:t>
        </w:r>
        <w:r w:rsidRPr="003F2A63">
          <w:rPr>
            <w:rFonts w:ascii="David" w:hAnsi="David" w:cs="David"/>
            <w:sz w:val="24"/>
            <w:szCs w:val="24"/>
            <w:rtl/>
          </w:rPr>
          <w:t>ועורר</w:t>
        </w:r>
        <w:r w:rsidRPr="003F2A63">
          <w:rPr>
            <w:rFonts w:ascii="David" w:hAnsi="David" w:cs="David" w:hint="cs"/>
            <w:sz w:val="24"/>
            <w:szCs w:val="24"/>
            <w:rtl/>
          </w:rPr>
          <w:t xml:space="preserve"> </w:t>
        </w:r>
        <w:r w:rsidRPr="003F2A63">
          <w:rPr>
            <w:rFonts w:ascii="David" w:hAnsi="David" w:cs="David"/>
            <w:sz w:val="24"/>
            <w:szCs w:val="24"/>
            <w:rtl/>
          </w:rPr>
          <w:t xml:space="preserve">סקרנות רבה </w:t>
        </w:r>
        <w:r>
          <w:rPr>
            <w:rFonts w:ascii="David" w:hAnsi="David" w:cs="David" w:hint="cs"/>
            <w:sz w:val="24"/>
            <w:szCs w:val="24"/>
            <w:rtl/>
          </w:rPr>
          <w:t xml:space="preserve">בצד קשיים בתצפית, מדידה והבנה. </w:t>
        </w:r>
        <w:r w:rsidRPr="00627A91">
          <w:rPr>
            <w:rFonts w:ascii="David" w:hAnsi="David" w:cs="David" w:hint="cs"/>
            <w:sz w:val="24"/>
            <w:szCs w:val="24"/>
            <w:rtl/>
          </w:rPr>
          <w:t>ניוטון</w:t>
        </w:r>
        <w:r>
          <w:rPr>
            <w:rFonts w:ascii="David" w:hAnsi="David" w:cs="David" w:hint="cs"/>
            <w:sz w:val="24"/>
            <w:szCs w:val="24"/>
            <w:rtl/>
          </w:rPr>
          <w:t>,</w:t>
        </w:r>
        <w:r w:rsidRPr="00627A91">
          <w:rPr>
            <w:rFonts w:ascii="David" w:hAnsi="David" w:cs="David" w:hint="cs"/>
            <w:sz w:val="24"/>
            <w:szCs w:val="24"/>
            <w:rtl/>
          </w:rPr>
          <w:t xml:space="preserve"> </w:t>
        </w:r>
        <w:r w:rsidRPr="00627A91">
          <w:rPr>
            <w:rFonts w:ascii="David" w:hAnsi="David" w:cs="David"/>
            <w:sz w:val="24"/>
            <w:szCs w:val="24"/>
            <w:rtl/>
          </w:rPr>
          <w:t>במאה ה-17</w:t>
        </w:r>
        <w:r>
          <w:rPr>
            <w:rFonts w:ascii="David" w:hAnsi="David" w:cs="David" w:hint="cs"/>
            <w:sz w:val="24"/>
            <w:szCs w:val="24"/>
            <w:rtl/>
          </w:rPr>
          <w:t>,</w:t>
        </w:r>
        <w:r w:rsidRPr="00627A91">
          <w:rPr>
            <w:rFonts w:ascii="David" w:hAnsi="David" w:cs="David"/>
            <w:sz w:val="24"/>
            <w:szCs w:val="24"/>
            <w:rtl/>
          </w:rPr>
          <w:t xml:space="preserve"> </w:t>
        </w:r>
        <w:r w:rsidRPr="00627A91">
          <w:rPr>
            <w:rFonts w:ascii="David" w:hAnsi="David" w:cs="David" w:hint="cs"/>
            <w:sz w:val="24"/>
            <w:szCs w:val="24"/>
            <w:rtl/>
          </w:rPr>
          <w:t xml:space="preserve">השתוקק להבין את מהות האור ובאמצעות מנסרות </w:t>
        </w:r>
        <w:r>
          <w:rPr>
            <w:rFonts w:ascii="David" w:hAnsi="David" w:cs="David" w:hint="cs"/>
            <w:sz w:val="24"/>
            <w:szCs w:val="24"/>
            <w:rtl/>
          </w:rPr>
          <w:t xml:space="preserve">הוא </w:t>
        </w:r>
        <w:r w:rsidRPr="00627A91">
          <w:rPr>
            <w:rFonts w:ascii="David" w:hAnsi="David" w:cs="David" w:hint="cs"/>
            <w:sz w:val="24"/>
            <w:szCs w:val="24"/>
            <w:rtl/>
          </w:rPr>
          <w:t>מגלה שהאור הלבן הוא תערובת צבעים שהמנסרה מפרידה</w:t>
        </w:r>
        <w:r>
          <w:rPr>
            <w:rFonts w:ascii="David" w:hAnsi="David" w:cs="David" w:hint="cs"/>
            <w:sz w:val="24"/>
            <w:szCs w:val="24"/>
            <w:rtl/>
          </w:rPr>
          <w:t xml:space="preserve"> אותם</w:t>
        </w:r>
        <w:r w:rsidRPr="00627A91">
          <w:rPr>
            <w:rFonts w:ascii="David" w:hAnsi="David" w:cs="David" w:hint="cs"/>
            <w:sz w:val="24"/>
            <w:szCs w:val="24"/>
            <w:rtl/>
          </w:rPr>
          <w:t xml:space="preserve">. ניוטון מתאר את קרן האור כזרם חלקיקים </w:t>
        </w:r>
        <w:r w:rsidRPr="00627A91">
          <w:rPr>
            <w:rFonts w:ascii="David" w:hAnsi="David" w:cs="David"/>
            <w:sz w:val="24"/>
            <w:szCs w:val="24"/>
            <w:rtl/>
          </w:rPr>
          <w:t xml:space="preserve">באמצעות התורה </w:t>
        </w:r>
        <w:proofErr w:type="spellStart"/>
        <w:r w:rsidRPr="00627A91">
          <w:rPr>
            <w:rFonts w:ascii="David" w:hAnsi="David" w:cs="David"/>
            <w:sz w:val="24"/>
            <w:szCs w:val="24"/>
            <w:rtl/>
          </w:rPr>
          <w:t>החלקיקית</w:t>
        </w:r>
        <w:proofErr w:type="spellEnd"/>
        <w:r>
          <w:rPr>
            <w:rStyle w:val="a5"/>
            <w:rFonts w:ascii="David" w:hAnsi="David"/>
            <w:sz w:val="24"/>
            <w:szCs w:val="24"/>
            <w:rtl/>
          </w:rPr>
          <w:footnoteReference w:id="60"/>
        </w:r>
        <w:r w:rsidRPr="00627A91">
          <w:rPr>
            <w:rFonts w:ascii="David" w:hAnsi="David" w:cs="David" w:hint="cs"/>
            <w:sz w:val="24"/>
            <w:szCs w:val="24"/>
            <w:rtl/>
          </w:rPr>
          <w:t xml:space="preserve">. </w:t>
        </w:r>
        <w:r w:rsidRPr="00627A91">
          <w:rPr>
            <w:rFonts w:ascii="David" w:hAnsi="David" w:cs="David"/>
            <w:sz w:val="24"/>
            <w:szCs w:val="24"/>
            <w:rtl/>
          </w:rPr>
          <w:t xml:space="preserve">באמצע המאה ה-19 זיהה מייקל </w:t>
        </w:r>
        <w:proofErr w:type="spellStart"/>
        <w:r w:rsidRPr="00627A91">
          <w:rPr>
            <w:rFonts w:ascii="David" w:hAnsi="David" w:cs="David"/>
            <w:sz w:val="24"/>
            <w:szCs w:val="24"/>
            <w:rtl/>
          </w:rPr>
          <w:t>פאראדיי</w:t>
        </w:r>
        <w:proofErr w:type="spellEnd"/>
        <w:r w:rsidRPr="00627A91">
          <w:rPr>
            <w:rFonts w:ascii="David" w:hAnsi="David" w:cs="David"/>
            <w:sz w:val="24"/>
            <w:szCs w:val="24"/>
            <w:rtl/>
          </w:rPr>
          <w:t xml:space="preserve"> את הקשר בין אור לשדות חשמליים ומגנטיים, </w:t>
        </w:r>
        <w:r w:rsidRPr="00627A91">
          <w:rPr>
            <w:rFonts w:ascii="David" w:hAnsi="David" w:cs="David" w:hint="cs"/>
            <w:sz w:val="24"/>
            <w:szCs w:val="24"/>
            <w:rtl/>
          </w:rPr>
          <w:t>ו</w:t>
        </w:r>
        <w:r w:rsidRPr="00627A91">
          <w:rPr>
            <w:rFonts w:ascii="David" w:hAnsi="David" w:cs="David"/>
            <w:sz w:val="24"/>
            <w:szCs w:val="24"/>
            <w:rtl/>
          </w:rPr>
          <w:t xml:space="preserve">ממצאיו הובילו את ג'יימס </w:t>
        </w:r>
        <w:proofErr w:type="spellStart"/>
        <w:r w:rsidRPr="00627A91">
          <w:rPr>
            <w:rFonts w:ascii="David" w:hAnsi="David" w:cs="David"/>
            <w:sz w:val="24"/>
            <w:szCs w:val="24"/>
            <w:rtl/>
          </w:rPr>
          <w:t>קלרק</w:t>
        </w:r>
        <w:proofErr w:type="spellEnd"/>
        <w:r w:rsidRPr="00627A91">
          <w:rPr>
            <w:rFonts w:ascii="David" w:hAnsi="David" w:cs="David"/>
            <w:sz w:val="24"/>
            <w:szCs w:val="24"/>
            <w:rtl/>
          </w:rPr>
          <w:t xml:space="preserve"> </w:t>
        </w:r>
        <w:proofErr w:type="spellStart"/>
        <w:r w:rsidRPr="00627A91">
          <w:rPr>
            <w:rFonts w:ascii="David" w:hAnsi="David" w:cs="David"/>
            <w:sz w:val="24"/>
            <w:szCs w:val="24"/>
            <w:rtl/>
          </w:rPr>
          <w:t>מקסוול</w:t>
        </w:r>
        <w:proofErr w:type="spellEnd"/>
        <w:r w:rsidRPr="00627A91">
          <w:rPr>
            <w:rFonts w:ascii="David" w:hAnsi="David" w:cs="David"/>
            <w:sz w:val="24"/>
            <w:szCs w:val="24"/>
            <w:rtl/>
          </w:rPr>
          <w:t xml:space="preserve"> לחקור אור וקרינה אלקטרומגנטית</w:t>
        </w:r>
        <w:r>
          <w:rPr>
            <w:rStyle w:val="a5"/>
            <w:rFonts w:ascii="David" w:hAnsi="David"/>
            <w:sz w:val="24"/>
            <w:szCs w:val="24"/>
            <w:rtl/>
          </w:rPr>
          <w:footnoteReference w:id="61"/>
        </w:r>
        <w:r w:rsidRPr="00627A91">
          <w:rPr>
            <w:rFonts w:ascii="David" w:hAnsi="David" w:cs="David"/>
            <w:sz w:val="24"/>
            <w:szCs w:val="24"/>
            <w:rtl/>
          </w:rPr>
          <w:t>. בתחילת המאה ה-20, איינשטיין ופלאנק הסבירו את האור באמצעות דואליות גל-חלקיק</w:t>
        </w:r>
      </w:ins>
      <w:ins w:id="746" w:author="Bina" w:date="2020-04-25T16:42:00Z">
        <w:r w:rsidR="00BE2AFB">
          <w:rPr>
            <w:rFonts w:ascii="David" w:hAnsi="David" w:cs="David" w:hint="cs"/>
            <w:sz w:val="24"/>
            <w:szCs w:val="24"/>
            <w:rtl/>
          </w:rPr>
          <w:t xml:space="preserve"> </w:t>
        </w:r>
        <w:r w:rsidR="00BE2AFB">
          <w:rPr>
            <w:rFonts w:ascii="David" w:hAnsi="David" w:cs="David"/>
            <w:sz w:val="24"/>
            <w:szCs w:val="24"/>
            <w:rtl/>
          </w:rPr>
          <w:t>–</w:t>
        </w:r>
        <w:r w:rsidR="00BE2AFB">
          <w:rPr>
            <w:rFonts w:ascii="David" w:hAnsi="David" w:cs="David" w:hint="cs"/>
            <w:sz w:val="24"/>
            <w:szCs w:val="24"/>
            <w:rtl/>
          </w:rPr>
          <w:t xml:space="preserve"> כלומר, האור מתנהג הן</w:t>
        </w:r>
      </w:ins>
      <w:ins w:id="747" w:author="Bina" w:date="2020-04-22T13:18:00Z">
        <w:r w:rsidRPr="00627A91">
          <w:rPr>
            <w:rFonts w:ascii="David" w:hAnsi="David" w:cs="David"/>
            <w:sz w:val="24"/>
            <w:szCs w:val="24"/>
            <w:rtl/>
          </w:rPr>
          <w:t xml:space="preserve"> כגל ו</w:t>
        </w:r>
      </w:ins>
      <w:ins w:id="748" w:author="Bina" w:date="2020-04-25T16:42:00Z">
        <w:r w:rsidR="00BE2AFB">
          <w:rPr>
            <w:rFonts w:ascii="David" w:hAnsi="David" w:cs="David" w:hint="cs"/>
            <w:sz w:val="24"/>
            <w:szCs w:val="24"/>
            <w:rtl/>
          </w:rPr>
          <w:t>הן</w:t>
        </w:r>
      </w:ins>
      <w:ins w:id="749" w:author="Bina" w:date="2020-04-22T13:18:00Z">
        <w:r w:rsidRPr="00627A91">
          <w:rPr>
            <w:rFonts w:ascii="David" w:hAnsi="David" w:cs="David"/>
            <w:sz w:val="24"/>
            <w:szCs w:val="24"/>
            <w:rtl/>
          </w:rPr>
          <w:t xml:space="preserve"> כחלקיק, כאשר החלקיק נקרא פוטון</w:t>
        </w:r>
      </w:ins>
      <w:ins w:id="750" w:author="Bina" w:date="2020-04-22T13:29:00Z">
        <w:r w:rsidR="000C0A54">
          <w:rPr>
            <w:rStyle w:val="a5"/>
            <w:rFonts w:ascii="David" w:hAnsi="David"/>
            <w:sz w:val="24"/>
            <w:szCs w:val="24"/>
            <w:rtl/>
          </w:rPr>
          <w:footnoteReference w:id="62"/>
        </w:r>
      </w:ins>
      <w:ins w:id="757" w:author="Bina" w:date="2020-04-22T13:18:00Z">
        <w:r w:rsidRPr="00627A91">
          <w:rPr>
            <w:rFonts w:ascii="David" w:hAnsi="David" w:cs="David" w:hint="cs"/>
            <w:sz w:val="24"/>
            <w:szCs w:val="24"/>
            <w:rtl/>
          </w:rPr>
          <w:t>.</w:t>
        </w:r>
        <w:r w:rsidRPr="00627A91">
          <w:rPr>
            <w:rFonts w:ascii="David" w:hAnsi="David" w:cs="David"/>
            <w:sz w:val="24"/>
            <w:szCs w:val="24"/>
            <w:rtl/>
          </w:rPr>
          <w:t xml:space="preserve"> </w:t>
        </w:r>
      </w:ins>
    </w:p>
    <w:moveToRangeEnd w:id="726"/>
    <w:p w14:paraId="7FDB0A57" w14:textId="7FDA79F5" w:rsidR="00425EC2" w:rsidRPr="00AA45BC" w:rsidDel="003F2A63" w:rsidRDefault="00425EC2" w:rsidP="0036191C">
      <w:pPr>
        <w:spacing w:line="480" w:lineRule="auto"/>
        <w:jc w:val="both"/>
        <w:rPr>
          <w:del w:id="758" w:author="Bina" w:date="2020-04-22T13:18:00Z"/>
          <w:rFonts w:ascii="David" w:hAnsi="David" w:cs="David"/>
          <w:sz w:val="24"/>
          <w:szCs w:val="24"/>
          <w:rtl/>
        </w:rPr>
      </w:pPr>
    </w:p>
    <w:p w14:paraId="3C100876" w14:textId="50777800" w:rsidR="00276910" w:rsidRPr="00276910" w:rsidRDefault="00276910" w:rsidP="007A6ED2">
      <w:pPr>
        <w:spacing w:line="480" w:lineRule="auto"/>
        <w:jc w:val="both"/>
        <w:rPr>
          <w:rFonts w:ascii="David" w:hAnsi="David" w:cs="David"/>
          <w:b/>
          <w:bCs/>
          <w:sz w:val="24"/>
          <w:szCs w:val="24"/>
          <w:rtl/>
        </w:rPr>
      </w:pPr>
      <w:r w:rsidRPr="00276910">
        <w:rPr>
          <w:rFonts w:ascii="David" w:hAnsi="David" w:cs="David" w:hint="cs"/>
          <w:b/>
          <w:bCs/>
          <w:sz w:val="24"/>
          <w:szCs w:val="24"/>
          <w:rtl/>
        </w:rPr>
        <w:t>אפילוג</w:t>
      </w:r>
      <w:ins w:id="759" w:author="Bina" w:date="2020-04-18T16:52:00Z">
        <w:r w:rsidR="00732477">
          <w:rPr>
            <w:rFonts w:ascii="David" w:hAnsi="David" w:cs="David" w:hint="cs"/>
            <w:b/>
            <w:bCs/>
            <w:sz w:val="24"/>
            <w:szCs w:val="24"/>
            <w:rtl/>
          </w:rPr>
          <w:t xml:space="preserve"> </w:t>
        </w:r>
        <w:r w:rsidR="00732477">
          <w:rPr>
            <w:rFonts w:ascii="David" w:hAnsi="David" w:cs="David"/>
            <w:b/>
            <w:bCs/>
            <w:sz w:val="24"/>
            <w:szCs w:val="24"/>
            <w:rtl/>
          </w:rPr>
          <w:t>–</w:t>
        </w:r>
        <w:r w:rsidR="00732477">
          <w:rPr>
            <w:rFonts w:ascii="David" w:hAnsi="David" w:cs="David" w:hint="cs"/>
            <w:b/>
            <w:bCs/>
            <w:sz w:val="24"/>
            <w:szCs w:val="24"/>
            <w:rtl/>
          </w:rPr>
          <w:t xml:space="preserve"> מהמיתוסים הגדולים</w:t>
        </w:r>
      </w:ins>
      <w:ins w:id="760" w:author="Bina" w:date="2020-04-18T16:53:00Z">
        <w:r w:rsidR="00732477">
          <w:rPr>
            <w:rFonts w:ascii="David" w:hAnsi="David" w:cs="David" w:hint="cs"/>
            <w:b/>
            <w:bCs/>
            <w:sz w:val="24"/>
            <w:szCs w:val="24"/>
            <w:rtl/>
          </w:rPr>
          <w:t xml:space="preserve"> עד</w:t>
        </w:r>
      </w:ins>
      <w:ins w:id="761" w:author="Bina" w:date="2020-04-18T16:52:00Z">
        <w:r w:rsidR="00732477">
          <w:rPr>
            <w:rFonts w:ascii="David" w:hAnsi="David" w:cs="David" w:hint="cs"/>
            <w:b/>
            <w:bCs/>
            <w:sz w:val="24"/>
            <w:szCs w:val="24"/>
            <w:rtl/>
          </w:rPr>
          <w:t xml:space="preserve"> לעידן החדש</w:t>
        </w:r>
      </w:ins>
    </w:p>
    <w:p w14:paraId="4D1E3C74" w14:textId="2CA8D28D" w:rsidR="00415FD8" w:rsidRDefault="00271F61" w:rsidP="0036191C">
      <w:pPr>
        <w:spacing w:line="480" w:lineRule="auto"/>
        <w:jc w:val="both"/>
        <w:rPr>
          <w:ins w:id="762" w:author="Bina" w:date="2020-04-18T18:03:00Z"/>
          <w:rFonts w:ascii="David" w:hAnsi="David" w:cs="David"/>
          <w:sz w:val="24"/>
          <w:szCs w:val="24"/>
          <w:rtl/>
        </w:rPr>
      </w:pPr>
      <w:ins w:id="763" w:author="Bina" w:date="2020-04-18T18:01:00Z">
        <w:r>
          <w:rPr>
            <w:rFonts w:ascii="David" w:hAnsi="David" w:cs="David" w:hint="cs"/>
            <w:sz w:val="24"/>
            <w:szCs w:val="24"/>
            <w:rtl/>
          </w:rPr>
          <w:t xml:space="preserve">בתקופות שונות של </w:t>
        </w:r>
      </w:ins>
      <w:ins w:id="764" w:author="Bina" w:date="2020-04-18T18:00:00Z">
        <w:r>
          <w:rPr>
            <w:rFonts w:ascii="David" w:hAnsi="David" w:cs="David" w:hint="cs"/>
            <w:sz w:val="24"/>
            <w:szCs w:val="24"/>
            <w:rtl/>
          </w:rPr>
          <w:t xml:space="preserve">התרבות האנושית </w:t>
        </w:r>
      </w:ins>
      <w:ins w:id="765" w:author="Bina" w:date="2020-04-18T18:01:00Z">
        <w:r>
          <w:rPr>
            <w:rFonts w:ascii="David" w:hAnsi="David" w:cs="David" w:hint="cs"/>
            <w:sz w:val="24"/>
            <w:szCs w:val="24"/>
            <w:rtl/>
          </w:rPr>
          <w:t xml:space="preserve">התבוננו בני האדם אל עבר האור בהשתהות, סקרנות או הערצה. </w:t>
        </w:r>
      </w:ins>
      <w:ins w:id="766" w:author="Bina" w:date="2020-04-18T18:02:00Z">
        <w:r>
          <w:rPr>
            <w:rFonts w:ascii="David" w:hAnsi="David" w:cs="David" w:hint="cs"/>
            <w:sz w:val="24"/>
            <w:szCs w:val="24"/>
            <w:rtl/>
          </w:rPr>
          <w:t xml:space="preserve">התבוננות מעריצה זו מצאנו </w:t>
        </w:r>
      </w:ins>
      <w:del w:id="767" w:author="Bina" w:date="2020-04-18T18:02:00Z">
        <w:r w:rsidR="00276910" w:rsidDel="00271F61">
          <w:rPr>
            <w:rFonts w:ascii="David" w:hAnsi="David" w:cs="David" w:hint="cs"/>
            <w:sz w:val="24"/>
            <w:szCs w:val="24"/>
            <w:rtl/>
          </w:rPr>
          <w:delText xml:space="preserve">המיתוסים </w:delText>
        </w:r>
      </w:del>
      <w:ins w:id="768" w:author="Bina" w:date="2020-04-18T18:02:00Z">
        <w:r>
          <w:rPr>
            <w:rFonts w:ascii="David" w:hAnsi="David" w:cs="David" w:hint="cs"/>
            <w:sz w:val="24"/>
            <w:szCs w:val="24"/>
            <w:rtl/>
          </w:rPr>
          <w:t>במיתוסים</w:t>
        </w:r>
        <w:r w:rsidDel="00691AD3">
          <w:rPr>
            <w:rFonts w:ascii="David" w:hAnsi="David" w:cs="David" w:hint="cs"/>
            <w:sz w:val="24"/>
            <w:szCs w:val="24"/>
            <w:rtl/>
          </w:rPr>
          <w:t xml:space="preserve"> </w:t>
        </w:r>
      </w:ins>
      <w:r w:rsidR="00276910" w:rsidDel="00691AD3">
        <w:rPr>
          <w:rFonts w:ascii="David" w:hAnsi="David" w:cs="David" w:hint="cs"/>
          <w:sz w:val="24"/>
          <w:szCs w:val="24"/>
          <w:rtl/>
        </w:rPr>
        <w:t>הגדולים של המזרח הקדום</w:t>
      </w:r>
      <w:del w:id="769" w:author="Bina" w:date="2020-04-18T18:02:00Z">
        <w:r w:rsidR="00276910" w:rsidDel="00271F61">
          <w:rPr>
            <w:rFonts w:ascii="David" w:hAnsi="David" w:cs="David" w:hint="cs"/>
            <w:sz w:val="24"/>
            <w:szCs w:val="24"/>
            <w:rtl/>
          </w:rPr>
          <w:delText xml:space="preserve">, </w:delText>
        </w:r>
      </w:del>
      <w:ins w:id="770" w:author="Bina" w:date="2020-04-18T18:02:00Z">
        <w:r>
          <w:rPr>
            <w:rFonts w:ascii="David" w:hAnsi="David" w:cs="David" w:hint="cs"/>
            <w:sz w:val="24"/>
            <w:szCs w:val="24"/>
            <w:rtl/>
          </w:rPr>
          <w:t>.</w:t>
        </w:r>
        <w:r w:rsidDel="00691AD3">
          <w:rPr>
            <w:rFonts w:ascii="David" w:hAnsi="David" w:cs="David" w:hint="cs"/>
            <w:sz w:val="24"/>
            <w:szCs w:val="24"/>
            <w:rtl/>
          </w:rPr>
          <w:t xml:space="preserve"> </w:t>
        </w:r>
      </w:ins>
      <w:del w:id="771" w:author="Bina" w:date="2020-04-18T18:02:00Z">
        <w:r w:rsidR="00276910" w:rsidDel="00271F61">
          <w:rPr>
            <w:rFonts w:ascii="David" w:hAnsi="David" w:cs="David" w:hint="cs"/>
            <w:sz w:val="24"/>
            <w:szCs w:val="24"/>
            <w:rtl/>
          </w:rPr>
          <w:delText xml:space="preserve">שהיו </w:delText>
        </w:r>
      </w:del>
      <w:ins w:id="772" w:author="Bina" w:date="2020-04-18T18:02:00Z">
        <w:r>
          <w:rPr>
            <w:rFonts w:ascii="David" w:hAnsi="David" w:cs="David" w:hint="cs"/>
            <w:sz w:val="24"/>
            <w:szCs w:val="24"/>
            <w:rtl/>
          </w:rPr>
          <w:t xml:space="preserve">מיתוסים אלו </w:t>
        </w:r>
        <w:r w:rsidDel="00691AD3">
          <w:rPr>
            <w:rFonts w:ascii="David" w:hAnsi="David" w:cs="David" w:hint="cs"/>
            <w:sz w:val="24"/>
            <w:szCs w:val="24"/>
            <w:rtl/>
          </w:rPr>
          <w:t xml:space="preserve">היו </w:t>
        </w:r>
      </w:ins>
      <w:r w:rsidR="00276910" w:rsidDel="00691AD3">
        <w:rPr>
          <w:rFonts w:ascii="David" w:hAnsi="David" w:cs="David" w:hint="cs"/>
          <w:sz w:val="24"/>
          <w:szCs w:val="24"/>
          <w:rtl/>
        </w:rPr>
        <w:t xml:space="preserve">הבסיס לאמונות הדתיות עליהן צמח העולם המערבי-נוצרי, </w:t>
      </w:r>
      <w:ins w:id="773" w:author="Bina" w:date="2020-04-18T18:02:00Z">
        <w:r>
          <w:rPr>
            <w:rFonts w:ascii="David" w:hAnsi="David" w:cs="David" w:hint="cs"/>
            <w:sz w:val="24"/>
            <w:szCs w:val="24"/>
            <w:rtl/>
          </w:rPr>
          <w:t xml:space="preserve">והם </w:t>
        </w:r>
      </w:ins>
      <w:r w:rsidR="00276910" w:rsidDel="00691AD3">
        <w:rPr>
          <w:rFonts w:ascii="David" w:hAnsi="David" w:cs="David" w:hint="cs"/>
          <w:sz w:val="24"/>
          <w:szCs w:val="24"/>
          <w:rtl/>
        </w:rPr>
        <w:t xml:space="preserve">מלמדים אותנו כי האור נוכח, במרביתם, עוד טרם נבראו השמש והכוכבים ואין </w:t>
      </w:r>
      <w:ins w:id="774" w:author="Bina" w:date="2020-04-18T18:03:00Z">
        <w:r>
          <w:rPr>
            <w:rFonts w:ascii="David" w:hAnsi="David" w:cs="David" w:hint="cs"/>
            <w:sz w:val="24"/>
            <w:szCs w:val="24"/>
            <w:rtl/>
          </w:rPr>
          <w:t xml:space="preserve">הם </w:t>
        </w:r>
      </w:ins>
      <w:r w:rsidR="00276910" w:rsidDel="00691AD3">
        <w:rPr>
          <w:rFonts w:ascii="David" w:hAnsi="David" w:cs="David" w:hint="cs"/>
          <w:sz w:val="24"/>
          <w:szCs w:val="24"/>
          <w:rtl/>
        </w:rPr>
        <w:t xml:space="preserve">מייחסים לאור את התכונה הפיסיקלית הטהורה שקיומו נובע באופן הכרחי ממקור אנרגטי. </w:t>
      </w:r>
      <w:r w:rsidR="00C216EA" w:rsidDel="00691AD3">
        <w:rPr>
          <w:rFonts w:ascii="David" w:hAnsi="David" w:cs="David" w:hint="cs"/>
          <w:sz w:val="24"/>
          <w:szCs w:val="24"/>
          <w:rtl/>
        </w:rPr>
        <w:t>כפי שראינו</w:t>
      </w:r>
      <w:ins w:id="775" w:author="Bina" w:date="2020-04-18T16:53:00Z">
        <w:r w:rsidR="00732477">
          <w:rPr>
            <w:rFonts w:ascii="David" w:hAnsi="David" w:cs="David" w:hint="cs"/>
            <w:sz w:val="24"/>
            <w:szCs w:val="24"/>
            <w:rtl/>
          </w:rPr>
          <w:t>, ברבים מהמיתוסים שצמחו במזרח הקדום,</w:t>
        </w:r>
      </w:ins>
      <w:r w:rsidR="00C216EA" w:rsidDel="00691AD3">
        <w:rPr>
          <w:rFonts w:ascii="David" w:hAnsi="David" w:cs="David" w:hint="cs"/>
          <w:sz w:val="24"/>
          <w:szCs w:val="24"/>
          <w:rtl/>
        </w:rPr>
        <w:t xml:space="preserve"> אלי האור הם אנרגטיים </w:t>
      </w:r>
      <w:r w:rsidR="00276910" w:rsidDel="00691AD3">
        <w:rPr>
          <w:rFonts w:ascii="David" w:hAnsi="David" w:cs="David" w:hint="cs"/>
          <w:sz w:val="24"/>
          <w:szCs w:val="24"/>
          <w:rtl/>
        </w:rPr>
        <w:t xml:space="preserve">והם </w:t>
      </w:r>
      <w:r w:rsidR="00C216EA" w:rsidDel="00691AD3">
        <w:rPr>
          <w:rFonts w:ascii="David" w:hAnsi="David" w:cs="David" w:hint="cs"/>
          <w:sz w:val="24"/>
          <w:szCs w:val="24"/>
          <w:rtl/>
        </w:rPr>
        <w:t>אלי פעולה</w:t>
      </w:r>
      <w:r w:rsidR="004D4935" w:rsidDel="00691AD3">
        <w:rPr>
          <w:rFonts w:ascii="David" w:hAnsi="David" w:cs="David" w:hint="cs"/>
          <w:sz w:val="24"/>
          <w:szCs w:val="24"/>
          <w:rtl/>
        </w:rPr>
        <w:t>,</w:t>
      </w:r>
      <w:r w:rsidR="00C216EA" w:rsidDel="00691AD3">
        <w:rPr>
          <w:rFonts w:ascii="David" w:hAnsi="David" w:cs="David" w:hint="cs"/>
          <w:sz w:val="24"/>
          <w:szCs w:val="24"/>
          <w:rtl/>
        </w:rPr>
        <w:t xml:space="preserve"> אלים לוחמים ומנצחים את מי שפוגע בחוקי המוסר. הם אלים של חוכמה עילאית וידיעה מושלמת של המתרחש בזמן.</w:t>
      </w:r>
      <w:r w:rsidR="00AA45BC" w:rsidDel="00691AD3">
        <w:rPr>
          <w:rFonts w:ascii="David" w:hAnsi="David" w:cs="David" w:hint="cs"/>
          <w:sz w:val="24"/>
          <w:szCs w:val="24"/>
          <w:rtl/>
        </w:rPr>
        <w:t xml:space="preserve"> </w:t>
      </w:r>
      <w:r w:rsidR="00276910" w:rsidDel="00691AD3">
        <w:rPr>
          <w:rFonts w:ascii="David" w:hAnsi="David" w:cs="David" w:hint="cs"/>
          <w:sz w:val="24"/>
          <w:szCs w:val="24"/>
          <w:rtl/>
        </w:rPr>
        <w:t>ה</w:t>
      </w:r>
      <w:r w:rsidR="00AA45BC" w:rsidDel="00691AD3">
        <w:rPr>
          <w:rFonts w:ascii="David" w:hAnsi="David" w:cs="David" w:hint="cs"/>
          <w:sz w:val="24"/>
          <w:szCs w:val="24"/>
          <w:rtl/>
        </w:rPr>
        <w:t xml:space="preserve">אור מייצג </w:t>
      </w:r>
      <w:r w:rsidR="00276910" w:rsidDel="00691AD3">
        <w:rPr>
          <w:rFonts w:ascii="David" w:hAnsi="David" w:cs="David" w:hint="cs"/>
          <w:sz w:val="24"/>
          <w:szCs w:val="24"/>
          <w:rtl/>
        </w:rPr>
        <w:t xml:space="preserve">במיתולוגיות הגדולות של המזרח הקדום </w:t>
      </w:r>
      <w:r w:rsidR="00276910" w:rsidDel="00691AD3">
        <w:rPr>
          <w:rFonts w:ascii="David" w:hAnsi="David" w:cs="David"/>
          <w:sz w:val="24"/>
          <w:szCs w:val="24"/>
          <w:rtl/>
        </w:rPr>
        <w:t>–</w:t>
      </w:r>
      <w:r w:rsidR="00276910" w:rsidDel="00691AD3">
        <w:rPr>
          <w:rFonts w:ascii="David" w:hAnsi="David" w:cs="David" w:hint="cs"/>
          <w:sz w:val="24"/>
          <w:szCs w:val="24"/>
          <w:rtl/>
        </w:rPr>
        <w:t xml:space="preserve">  </w:t>
      </w:r>
      <w:r w:rsidR="00AA45BC" w:rsidDel="00691AD3">
        <w:rPr>
          <w:rFonts w:ascii="David" w:hAnsi="David" w:cs="David" w:hint="cs"/>
          <w:sz w:val="24"/>
          <w:szCs w:val="24"/>
          <w:rtl/>
        </w:rPr>
        <w:t>ידע, חוכמה, צדק, נבואה וקדושה.</w:t>
      </w:r>
      <w:r w:rsidR="00276910" w:rsidDel="00691AD3">
        <w:rPr>
          <w:rFonts w:ascii="David" w:hAnsi="David" w:cs="David" w:hint="cs"/>
          <w:sz w:val="24"/>
          <w:szCs w:val="24"/>
          <w:rtl/>
        </w:rPr>
        <w:t xml:space="preserve"> בעוד החושך אינו נתפס בכולן כהיעדרו של האור והוא לא פעם מייצג את ההיפוך של תכונות האור.</w:t>
      </w:r>
      <w:ins w:id="776" w:author="Bina" w:date="2020-04-16T19:35:00Z">
        <w:r w:rsidR="004C6A92">
          <w:rPr>
            <w:rFonts w:ascii="David" w:hAnsi="David" w:cs="David" w:hint="cs"/>
            <w:sz w:val="24"/>
            <w:szCs w:val="24"/>
            <w:rtl/>
          </w:rPr>
          <w:t xml:space="preserve"> ייצוג זה </w:t>
        </w:r>
      </w:ins>
      <w:ins w:id="777" w:author="Bina" w:date="2020-04-16T19:37:00Z">
        <w:r w:rsidR="004C6A92">
          <w:rPr>
            <w:rFonts w:ascii="David" w:hAnsi="David" w:cs="David" w:hint="cs"/>
            <w:sz w:val="24"/>
            <w:szCs w:val="24"/>
            <w:rtl/>
          </w:rPr>
          <w:t xml:space="preserve">של האור, </w:t>
        </w:r>
        <w:r w:rsidR="004C6A92" w:rsidRPr="004C6A92">
          <w:rPr>
            <w:rFonts w:ascii="David" w:hAnsi="David" w:cs="David"/>
            <w:sz w:val="24"/>
            <w:szCs w:val="24"/>
            <w:rtl/>
          </w:rPr>
          <w:t>כפי שראינו</w:t>
        </w:r>
        <w:r w:rsidR="004C6A92">
          <w:rPr>
            <w:rFonts w:ascii="David" w:hAnsi="David" w:cs="David" w:hint="cs"/>
            <w:sz w:val="24"/>
            <w:szCs w:val="24"/>
            <w:rtl/>
          </w:rPr>
          <w:t xml:space="preserve"> </w:t>
        </w:r>
      </w:ins>
      <w:ins w:id="778" w:author="Bina" w:date="2020-04-18T16:54:00Z">
        <w:r w:rsidR="00732477">
          <w:rPr>
            <w:rFonts w:ascii="David" w:hAnsi="David" w:cs="David" w:hint="cs"/>
            <w:sz w:val="24"/>
            <w:szCs w:val="24"/>
            <w:rtl/>
          </w:rPr>
          <w:t xml:space="preserve">מופיע גם </w:t>
        </w:r>
      </w:ins>
      <w:ins w:id="779" w:author="Bina" w:date="2020-04-16T19:37:00Z">
        <w:r w:rsidR="004C6A92">
          <w:rPr>
            <w:rFonts w:ascii="David" w:hAnsi="David" w:cs="David" w:hint="cs"/>
            <w:sz w:val="24"/>
            <w:szCs w:val="24"/>
            <w:rtl/>
          </w:rPr>
          <w:t>בתנ"ך ובברית החדשה</w:t>
        </w:r>
      </w:ins>
      <w:ins w:id="780" w:author="Bina" w:date="2020-04-16T19:38:00Z">
        <w:r w:rsidR="0036191C">
          <w:rPr>
            <w:rFonts w:ascii="David" w:hAnsi="David" w:cs="David" w:hint="cs"/>
            <w:sz w:val="24"/>
            <w:szCs w:val="24"/>
            <w:rtl/>
          </w:rPr>
          <w:t>,</w:t>
        </w:r>
        <w:r w:rsidR="004C6A92">
          <w:rPr>
            <w:rFonts w:ascii="David" w:hAnsi="David" w:cs="David" w:hint="cs"/>
            <w:sz w:val="24"/>
            <w:szCs w:val="24"/>
            <w:rtl/>
          </w:rPr>
          <w:t xml:space="preserve"> נוכח מאוד בנראטיב היהודי- נוצרי</w:t>
        </w:r>
      </w:ins>
      <w:ins w:id="781" w:author="Bina" w:date="2020-04-16T19:37:00Z">
        <w:r w:rsidR="004C6A92">
          <w:rPr>
            <w:rFonts w:ascii="David" w:hAnsi="David" w:cs="David" w:hint="cs"/>
            <w:sz w:val="24"/>
            <w:szCs w:val="24"/>
            <w:rtl/>
          </w:rPr>
          <w:t xml:space="preserve"> </w:t>
        </w:r>
      </w:ins>
      <w:ins w:id="782" w:author="Bina" w:date="2020-04-16T19:38:00Z">
        <w:r w:rsidR="0036191C">
          <w:rPr>
            <w:rFonts w:ascii="David" w:hAnsi="David" w:cs="David" w:hint="cs"/>
            <w:sz w:val="24"/>
            <w:szCs w:val="24"/>
            <w:rtl/>
          </w:rPr>
          <w:t xml:space="preserve">ועובר כציר אורך בתרבות המערבית </w:t>
        </w:r>
      </w:ins>
      <w:ins w:id="783" w:author="Bina" w:date="2020-04-16T19:39:00Z">
        <w:r w:rsidR="0036191C">
          <w:rPr>
            <w:rFonts w:ascii="David" w:hAnsi="David" w:cs="David" w:hint="cs"/>
            <w:sz w:val="24"/>
            <w:szCs w:val="24"/>
            <w:rtl/>
          </w:rPr>
          <w:t>בטקסטים פילוסופים, בכינויים של תקופות בהיסטוריוגרפיה המערבית, בטק</w:t>
        </w:r>
      </w:ins>
      <w:ins w:id="784" w:author="Bina" w:date="2020-04-16T19:40:00Z">
        <w:r w:rsidR="0036191C">
          <w:rPr>
            <w:rFonts w:ascii="David" w:hAnsi="David" w:cs="David" w:hint="cs"/>
            <w:sz w:val="24"/>
            <w:szCs w:val="24"/>
            <w:rtl/>
          </w:rPr>
          <w:t>סים, חגים וסמלים</w:t>
        </w:r>
      </w:ins>
      <w:ins w:id="785" w:author="Bina" w:date="2020-04-16T19:37:00Z">
        <w:r w:rsidR="004C6A92" w:rsidRPr="004C6A92">
          <w:rPr>
            <w:rFonts w:ascii="David" w:hAnsi="David" w:cs="David"/>
            <w:sz w:val="24"/>
            <w:szCs w:val="24"/>
            <w:rtl/>
          </w:rPr>
          <w:t xml:space="preserve"> </w:t>
        </w:r>
      </w:ins>
      <w:ins w:id="786" w:author="Bina" w:date="2020-04-16T19:40:00Z">
        <w:r w:rsidR="0036191C">
          <w:rPr>
            <w:rFonts w:ascii="David" w:hAnsi="David" w:cs="David" w:hint="cs"/>
            <w:sz w:val="24"/>
            <w:szCs w:val="24"/>
            <w:rtl/>
          </w:rPr>
          <w:t xml:space="preserve">דתיים </w:t>
        </w:r>
      </w:ins>
      <w:ins w:id="787" w:author="Bina" w:date="2020-04-16T19:45:00Z">
        <w:r w:rsidR="0036191C" w:rsidRPr="0036191C">
          <w:rPr>
            <w:rFonts w:ascii="David" w:hAnsi="David" w:cs="David"/>
            <w:sz w:val="24"/>
            <w:szCs w:val="24"/>
            <w:rtl/>
          </w:rPr>
          <w:t xml:space="preserve">שעברו </w:t>
        </w:r>
      </w:ins>
      <w:ins w:id="788" w:author="Bina" w:date="2020-04-18T16:55:00Z">
        <w:r w:rsidR="00732477">
          <w:rPr>
            <w:rFonts w:ascii="David" w:hAnsi="David" w:cs="David" w:hint="cs"/>
            <w:sz w:val="24"/>
            <w:szCs w:val="24"/>
            <w:rtl/>
          </w:rPr>
          <w:t xml:space="preserve">עם הזמן </w:t>
        </w:r>
      </w:ins>
      <w:ins w:id="789" w:author="Bina" w:date="2020-04-16T19:45:00Z">
        <w:r w:rsidR="0036191C" w:rsidRPr="0036191C">
          <w:rPr>
            <w:rFonts w:ascii="David" w:hAnsi="David" w:cs="David"/>
            <w:sz w:val="24"/>
            <w:szCs w:val="24"/>
            <w:rtl/>
          </w:rPr>
          <w:t>תהליך חילון</w:t>
        </w:r>
      </w:ins>
      <w:ins w:id="790" w:author="Bina" w:date="2020-04-16T19:40:00Z">
        <w:r w:rsidR="0036191C">
          <w:rPr>
            <w:rFonts w:ascii="David" w:hAnsi="David" w:cs="David" w:hint="cs"/>
            <w:sz w:val="24"/>
            <w:szCs w:val="24"/>
            <w:rtl/>
          </w:rPr>
          <w:t>.</w:t>
        </w:r>
      </w:ins>
      <w:ins w:id="791" w:author="Bina" w:date="2020-04-16T19:44:00Z">
        <w:r w:rsidR="0036191C" w:rsidRPr="0036191C">
          <w:rPr>
            <w:rtl/>
          </w:rPr>
          <w:t xml:space="preserve"> </w:t>
        </w:r>
      </w:ins>
      <w:ins w:id="792" w:author="Bina" w:date="2020-04-18T16:55:00Z">
        <w:r w:rsidR="00732477">
          <w:rPr>
            <w:rFonts w:ascii="David" w:hAnsi="David" w:cs="David" w:hint="cs"/>
            <w:sz w:val="24"/>
            <w:szCs w:val="24"/>
            <w:rtl/>
          </w:rPr>
          <w:t xml:space="preserve">לדוגמה, </w:t>
        </w:r>
      </w:ins>
      <w:ins w:id="793" w:author="Bina" w:date="2020-04-16T19:44:00Z">
        <w:r w:rsidR="0036191C" w:rsidRPr="0036191C">
          <w:rPr>
            <w:rFonts w:ascii="David" w:hAnsi="David" w:cs="David"/>
            <w:sz w:val="24"/>
            <w:szCs w:val="24"/>
            <w:rtl/>
          </w:rPr>
          <w:t xml:space="preserve">מנהג </w:t>
        </w:r>
        <w:r w:rsidR="0036191C" w:rsidRPr="0036191C">
          <w:rPr>
            <w:rFonts w:ascii="David" w:hAnsi="David" w:cs="David"/>
            <w:sz w:val="24"/>
            <w:szCs w:val="24"/>
            <w:rtl/>
          </w:rPr>
          <w:lastRenderedPageBreak/>
          <w:t xml:space="preserve">הדלקת הנרות שצמח בדת וקשר בין אור לקדושה </w:t>
        </w:r>
      </w:ins>
      <w:ins w:id="794" w:author="Bina" w:date="2020-04-16T19:45:00Z">
        <w:r w:rsidR="0036191C">
          <w:rPr>
            <w:rFonts w:ascii="David" w:hAnsi="David" w:cs="David" w:hint="cs"/>
            <w:sz w:val="24"/>
            <w:szCs w:val="24"/>
            <w:rtl/>
          </w:rPr>
          <w:t>נוכח</w:t>
        </w:r>
      </w:ins>
      <w:ins w:id="795" w:author="Bina" w:date="2020-04-16T19:44:00Z">
        <w:r w:rsidR="0036191C" w:rsidRPr="0036191C">
          <w:rPr>
            <w:rFonts w:ascii="David" w:hAnsi="David" w:cs="David"/>
            <w:sz w:val="24"/>
            <w:szCs w:val="24"/>
            <w:rtl/>
          </w:rPr>
          <w:t xml:space="preserve"> בתרבות המערבית </w:t>
        </w:r>
      </w:ins>
      <w:ins w:id="796" w:author="Bina" w:date="2020-04-16T19:45:00Z">
        <w:r w:rsidR="0036191C">
          <w:rPr>
            <w:rFonts w:ascii="David" w:hAnsi="David" w:cs="David" w:hint="cs"/>
            <w:sz w:val="24"/>
            <w:szCs w:val="24"/>
            <w:rtl/>
          </w:rPr>
          <w:t xml:space="preserve">בטקסים חילוניים </w:t>
        </w:r>
      </w:ins>
      <w:ins w:id="797" w:author="Bina" w:date="2020-04-16T19:44:00Z">
        <w:r w:rsidR="0036191C" w:rsidRPr="0036191C">
          <w:rPr>
            <w:rFonts w:ascii="David" w:hAnsi="David" w:cs="David"/>
            <w:sz w:val="24"/>
            <w:szCs w:val="24"/>
            <w:rtl/>
          </w:rPr>
          <w:t xml:space="preserve">כמו הדלקת נרות ביום ההולדת, במסעדות, </w:t>
        </w:r>
      </w:ins>
      <w:ins w:id="798" w:author="Bina" w:date="2020-04-18T16:56:00Z">
        <w:r w:rsidR="00732477">
          <w:rPr>
            <w:rFonts w:ascii="David" w:hAnsi="David" w:cs="David" w:hint="cs"/>
            <w:sz w:val="24"/>
            <w:szCs w:val="24"/>
            <w:rtl/>
          </w:rPr>
          <w:t xml:space="preserve">בעיצוב הבית, </w:t>
        </w:r>
      </w:ins>
      <w:ins w:id="799" w:author="Bina" w:date="2020-04-16T19:44:00Z">
        <w:r w:rsidR="0036191C" w:rsidRPr="0036191C">
          <w:rPr>
            <w:rFonts w:ascii="David" w:hAnsi="David" w:cs="David"/>
            <w:sz w:val="24"/>
            <w:szCs w:val="24"/>
            <w:rtl/>
          </w:rPr>
          <w:t xml:space="preserve">בארוחות רומנטיות </w:t>
        </w:r>
      </w:ins>
      <w:ins w:id="800" w:author="Bina" w:date="2020-04-16T19:45:00Z">
        <w:r w:rsidR="0036191C">
          <w:rPr>
            <w:rFonts w:ascii="David" w:hAnsi="David" w:cs="David" w:hint="cs"/>
            <w:sz w:val="24"/>
            <w:szCs w:val="24"/>
            <w:rtl/>
          </w:rPr>
          <w:t>ועוד.</w:t>
        </w:r>
      </w:ins>
    </w:p>
    <w:p w14:paraId="2CA54E9D" w14:textId="64905008" w:rsidR="0036191C" w:rsidRDefault="0036191C" w:rsidP="00627A91">
      <w:pPr>
        <w:spacing w:line="480" w:lineRule="auto"/>
        <w:jc w:val="both"/>
        <w:rPr>
          <w:ins w:id="801" w:author="Bina" w:date="2020-04-16T19:41:00Z"/>
          <w:rFonts w:ascii="David" w:hAnsi="David" w:cs="David"/>
          <w:sz w:val="24"/>
          <w:szCs w:val="24"/>
          <w:rtl/>
        </w:rPr>
      </w:pPr>
      <w:ins w:id="802" w:author="Bina" w:date="2020-04-16T19:41:00Z">
        <w:r>
          <w:rPr>
            <w:rFonts w:ascii="David" w:hAnsi="David" w:cs="David" w:hint="cs"/>
            <w:sz w:val="24"/>
            <w:szCs w:val="24"/>
            <w:rtl/>
          </w:rPr>
          <w:t xml:space="preserve">בשנים האחרונות חוזר </w:t>
        </w:r>
      </w:ins>
      <w:ins w:id="803" w:author="Bina" w:date="2020-04-16T19:42:00Z">
        <w:r>
          <w:rPr>
            <w:rFonts w:ascii="David" w:hAnsi="David" w:cs="David" w:hint="cs"/>
            <w:sz w:val="24"/>
            <w:szCs w:val="24"/>
            <w:rtl/>
          </w:rPr>
          <w:t>"</w:t>
        </w:r>
      </w:ins>
      <w:ins w:id="804" w:author="Bina" w:date="2020-04-16T19:41:00Z">
        <w:r>
          <w:rPr>
            <w:rFonts w:ascii="David" w:hAnsi="David" w:cs="David" w:hint="cs"/>
            <w:sz w:val="24"/>
            <w:szCs w:val="24"/>
            <w:rtl/>
          </w:rPr>
          <w:t>האור</w:t>
        </w:r>
      </w:ins>
      <w:ins w:id="805" w:author="Bina" w:date="2020-04-16T19:42:00Z">
        <w:r>
          <w:rPr>
            <w:rFonts w:ascii="David" w:hAnsi="David" w:cs="David" w:hint="cs"/>
            <w:sz w:val="24"/>
            <w:szCs w:val="24"/>
            <w:rtl/>
          </w:rPr>
          <w:t>"</w:t>
        </w:r>
      </w:ins>
      <w:ins w:id="806" w:author="Bina" w:date="2020-04-16T19:41:00Z">
        <w:r>
          <w:rPr>
            <w:rFonts w:ascii="David" w:hAnsi="David" w:cs="David" w:hint="cs"/>
            <w:sz w:val="24"/>
            <w:szCs w:val="24"/>
            <w:rtl/>
          </w:rPr>
          <w:t xml:space="preserve"> לתרבות </w:t>
        </w:r>
      </w:ins>
      <w:ins w:id="807" w:author="Bina" w:date="2020-04-16T19:42:00Z">
        <w:r>
          <w:rPr>
            <w:rFonts w:ascii="David" w:hAnsi="David" w:cs="David" w:hint="cs"/>
            <w:sz w:val="24"/>
            <w:szCs w:val="24"/>
            <w:rtl/>
          </w:rPr>
          <w:t>ולא רק כמטפורה אלא</w:t>
        </w:r>
      </w:ins>
      <w:ins w:id="808" w:author="Bina" w:date="2020-04-16T19:41:00Z">
        <w:r>
          <w:rPr>
            <w:rFonts w:ascii="David" w:hAnsi="David" w:cs="David" w:hint="cs"/>
            <w:sz w:val="24"/>
            <w:szCs w:val="24"/>
            <w:rtl/>
          </w:rPr>
          <w:t xml:space="preserve"> </w:t>
        </w:r>
      </w:ins>
      <w:ins w:id="809" w:author="Bina" w:date="2020-04-18T16:56:00Z">
        <w:r w:rsidR="00732477">
          <w:rPr>
            <w:rFonts w:ascii="David" w:hAnsi="David" w:cs="David" w:hint="cs"/>
            <w:sz w:val="24"/>
            <w:szCs w:val="24"/>
            <w:rtl/>
          </w:rPr>
          <w:t>ב</w:t>
        </w:r>
      </w:ins>
      <w:ins w:id="810" w:author="Bina" w:date="2020-04-16T19:41:00Z">
        <w:r>
          <w:rPr>
            <w:rFonts w:ascii="David" w:hAnsi="David" w:cs="David" w:hint="cs"/>
            <w:sz w:val="24"/>
            <w:szCs w:val="24"/>
            <w:rtl/>
          </w:rPr>
          <w:t xml:space="preserve">מעמד </w:t>
        </w:r>
      </w:ins>
      <w:ins w:id="811" w:author="Bina" w:date="2020-04-16T19:42:00Z">
        <w:r>
          <w:rPr>
            <w:rFonts w:ascii="David" w:hAnsi="David" w:cs="David" w:hint="cs"/>
            <w:sz w:val="24"/>
            <w:szCs w:val="24"/>
            <w:rtl/>
          </w:rPr>
          <w:t xml:space="preserve">מחודש </w:t>
        </w:r>
      </w:ins>
      <w:ins w:id="812" w:author="Bina" w:date="2020-04-16T19:41:00Z">
        <w:r>
          <w:rPr>
            <w:rFonts w:ascii="David" w:hAnsi="David" w:cs="David" w:hint="cs"/>
            <w:sz w:val="24"/>
            <w:szCs w:val="24"/>
            <w:rtl/>
          </w:rPr>
          <w:t>של קדושה, טוהר, ידע ואמ</w:t>
        </w:r>
      </w:ins>
      <w:ins w:id="813" w:author="Bina" w:date="2020-04-16T19:42:00Z">
        <w:r>
          <w:rPr>
            <w:rFonts w:ascii="David" w:hAnsi="David" w:cs="David" w:hint="cs"/>
            <w:sz w:val="24"/>
            <w:szCs w:val="24"/>
            <w:rtl/>
          </w:rPr>
          <w:t>ת</w:t>
        </w:r>
      </w:ins>
      <w:ins w:id="814" w:author="Bina" w:date="2020-04-16T19:43:00Z">
        <w:r>
          <w:rPr>
            <w:rFonts w:ascii="David" w:hAnsi="David" w:cs="David" w:hint="cs"/>
            <w:sz w:val="24"/>
            <w:szCs w:val="24"/>
            <w:rtl/>
          </w:rPr>
          <w:t>, וזאת בתרבות המכונה</w:t>
        </w:r>
      </w:ins>
      <w:ins w:id="815" w:author="Bina" w:date="2020-04-16T19:42:00Z">
        <w:r>
          <w:rPr>
            <w:rFonts w:ascii="David" w:hAnsi="David" w:cs="David" w:hint="cs"/>
            <w:sz w:val="24"/>
            <w:szCs w:val="24"/>
            <w:rtl/>
          </w:rPr>
          <w:t xml:space="preserve"> </w:t>
        </w:r>
      </w:ins>
      <w:ins w:id="816" w:author="Bina" w:date="2020-04-16T19:43:00Z">
        <w:r w:rsidRPr="0036191C">
          <w:rPr>
            <w:rFonts w:ascii="David" w:hAnsi="David" w:cs="David"/>
            <w:sz w:val="24"/>
            <w:szCs w:val="24"/>
            <w:rtl/>
          </w:rPr>
          <w:t>ה</w:t>
        </w:r>
        <w:r>
          <w:rPr>
            <w:rFonts w:ascii="David" w:hAnsi="David" w:cs="David" w:hint="cs"/>
            <w:sz w:val="24"/>
            <w:szCs w:val="24"/>
            <w:rtl/>
          </w:rPr>
          <w:t>"</w:t>
        </w:r>
        <w:r w:rsidRPr="0036191C">
          <w:rPr>
            <w:rFonts w:ascii="David" w:hAnsi="David" w:cs="David"/>
            <w:sz w:val="24"/>
            <w:szCs w:val="24"/>
            <w:rtl/>
          </w:rPr>
          <w:t>עידן החדש</w:t>
        </w:r>
        <w:r>
          <w:rPr>
            <w:rFonts w:ascii="David" w:hAnsi="David" w:cs="David" w:hint="cs"/>
            <w:sz w:val="24"/>
            <w:szCs w:val="24"/>
            <w:rtl/>
          </w:rPr>
          <w:t>"</w:t>
        </w:r>
        <w:r w:rsidRPr="0036191C">
          <w:rPr>
            <w:rFonts w:ascii="David" w:hAnsi="David" w:cs="David"/>
            <w:sz w:val="24"/>
            <w:szCs w:val="24"/>
            <w:rtl/>
          </w:rPr>
          <w:t xml:space="preserve"> </w:t>
        </w:r>
      </w:ins>
      <w:ins w:id="817" w:author="Bina" w:date="2020-04-16T19:42:00Z">
        <w:r>
          <w:rPr>
            <w:rFonts w:ascii="David" w:hAnsi="David" w:cs="David" w:hint="cs"/>
            <w:sz w:val="24"/>
            <w:szCs w:val="24"/>
            <w:rtl/>
          </w:rPr>
          <w:t>אך באופן שונה מ</w:t>
        </w:r>
      </w:ins>
      <w:ins w:id="818" w:author="Bina" w:date="2020-04-18T16:56:00Z">
        <w:r w:rsidR="00732477">
          <w:rPr>
            <w:rFonts w:ascii="David" w:hAnsi="David" w:cs="David" w:hint="cs"/>
            <w:sz w:val="24"/>
            <w:szCs w:val="24"/>
            <w:rtl/>
          </w:rPr>
          <w:t>הופעתו ב</w:t>
        </w:r>
      </w:ins>
      <w:ins w:id="819" w:author="Bina" w:date="2020-04-16T19:42:00Z">
        <w:r>
          <w:rPr>
            <w:rFonts w:ascii="David" w:hAnsi="David" w:cs="David" w:hint="cs"/>
            <w:sz w:val="24"/>
            <w:szCs w:val="24"/>
            <w:rtl/>
          </w:rPr>
          <w:t xml:space="preserve">נראטיב הדתי היהודי-נוצרי. </w:t>
        </w:r>
      </w:ins>
      <w:ins w:id="820" w:author="Bina" w:date="2020-04-16T19:41:00Z">
        <w:r w:rsidRPr="00425EC2">
          <w:rPr>
            <w:rFonts w:ascii="David" w:hAnsi="David" w:cs="David"/>
            <w:sz w:val="24"/>
            <w:szCs w:val="24"/>
            <w:rtl/>
          </w:rPr>
          <w:t>תופעת ה"עידן החדש" זוכה לתוויות רבות ביניהן דת, הלך רוח, סגנון חיים או תנועה חברתית. לגישתה של רוח-מדבר (2006) ניתן לראות בתנועת ה"עידן החדש" תרבות נגד או ביקורת תרבות</w:t>
        </w:r>
      </w:ins>
      <w:ins w:id="821" w:author="Bina" w:date="2020-04-22T12:42:00Z">
        <w:r w:rsidR="009D251B">
          <w:rPr>
            <w:rStyle w:val="a5"/>
            <w:rFonts w:ascii="David" w:hAnsi="David"/>
            <w:sz w:val="24"/>
            <w:szCs w:val="24"/>
            <w:rtl/>
          </w:rPr>
          <w:footnoteReference w:id="63"/>
        </w:r>
      </w:ins>
      <w:ins w:id="833" w:author="Bina" w:date="2020-04-16T19:41:00Z">
        <w:r w:rsidRPr="00425EC2">
          <w:rPr>
            <w:rFonts w:ascii="David" w:hAnsi="David" w:cs="David"/>
            <w:sz w:val="24"/>
            <w:szCs w:val="24"/>
            <w:rtl/>
          </w:rPr>
          <w:t>. הספרות המחקרית אודות העידן החדש ממקמת תנועות אלו בסוף המאה ה-19 ותחילת המאה ה-20</w:t>
        </w:r>
        <w:r>
          <w:rPr>
            <w:rStyle w:val="a5"/>
            <w:rFonts w:ascii="David" w:hAnsi="David"/>
            <w:sz w:val="24"/>
            <w:szCs w:val="24"/>
            <w:rtl/>
          </w:rPr>
          <w:footnoteReference w:id="64"/>
        </w:r>
        <w:r w:rsidRPr="00425EC2">
          <w:rPr>
            <w:rFonts w:ascii="David" w:hAnsi="David" w:cs="David"/>
            <w:sz w:val="24"/>
            <w:szCs w:val="24"/>
            <w:rtl/>
          </w:rPr>
          <w:t>, אך עיקר פריחתן של תנועות אלו החלה בתחילת שנות ה-80 בארה"ב</w:t>
        </w:r>
        <w:r>
          <w:rPr>
            <w:rStyle w:val="a5"/>
            <w:rFonts w:ascii="David" w:hAnsi="David"/>
            <w:sz w:val="24"/>
            <w:szCs w:val="24"/>
            <w:rtl/>
          </w:rPr>
          <w:footnoteReference w:id="65"/>
        </w:r>
        <w:r w:rsidRPr="00425EC2">
          <w:rPr>
            <w:rFonts w:ascii="David" w:hAnsi="David" w:cs="David"/>
            <w:sz w:val="24"/>
            <w:szCs w:val="24"/>
            <w:rtl/>
          </w:rPr>
          <w:t xml:space="preserve">. העידן החדש מתאפיין בין השאר בקידוש של העצמי, התגבשות המחשבה </w:t>
        </w:r>
        <w:proofErr w:type="spellStart"/>
        <w:r w:rsidRPr="00425EC2">
          <w:rPr>
            <w:rFonts w:ascii="David" w:hAnsi="David" w:cs="David"/>
            <w:sz w:val="24"/>
            <w:szCs w:val="24"/>
            <w:rtl/>
          </w:rPr>
          <w:t>הפמניסטית</w:t>
        </w:r>
        <w:proofErr w:type="spellEnd"/>
        <w:r w:rsidRPr="00425EC2">
          <w:rPr>
            <w:rFonts w:ascii="David" w:hAnsi="David" w:cs="David"/>
            <w:sz w:val="24"/>
            <w:szCs w:val="24"/>
            <w:rtl/>
          </w:rPr>
          <w:t xml:space="preserve"> ובעליית המחשבה האקולוגית</w:t>
        </w:r>
        <w:r>
          <w:rPr>
            <w:rStyle w:val="a5"/>
            <w:rFonts w:ascii="David" w:hAnsi="David"/>
            <w:sz w:val="24"/>
            <w:szCs w:val="24"/>
            <w:rtl/>
          </w:rPr>
          <w:footnoteReference w:id="66"/>
        </w:r>
        <w:r w:rsidRPr="00425EC2">
          <w:rPr>
            <w:rFonts w:ascii="David" w:hAnsi="David" w:cs="David"/>
            <w:sz w:val="24"/>
            <w:szCs w:val="24"/>
            <w:rtl/>
          </w:rPr>
          <w:t>.</w:t>
        </w:r>
      </w:ins>
    </w:p>
    <w:p w14:paraId="5CC5B393" w14:textId="2E549D5F" w:rsidR="0036191C" w:rsidRPr="00672E9A" w:rsidRDefault="0036191C" w:rsidP="0036191C">
      <w:pPr>
        <w:spacing w:line="480" w:lineRule="auto"/>
        <w:jc w:val="both"/>
        <w:rPr>
          <w:ins w:id="848" w:author="Bina" w:date="2020-04-18T17:42:00Z"/>
          <w:rFonts w:ascii="David" w:hAnsi="David" w:cs="David"/>
          <w:sz w:val="24"/>
          <w:szCs w:val="24"/>
        </w:rPr>
      </w:pPr>
      <w:proofErr w:type="gramStart"/>
      <w:ins w:id="849" w:author="Bina" w:date="2020-04-16T19:41:00Z">
        <w:r w:rsidRPr="00155A11">
          <w:rPr>
            <w:rFonts w:ascii="David" w:hAnsi="David" w:cs="David"/>
            <w:sz w:val="24"/>
            <w:szCs w:val="24"/>
          </w:rPr>
          <w:t>Hamilton</w:t>
        </w:r>
        <w:r>
          <w:rPr>
            <w:rFonts w:ascii="David" w:hAnsi="David" w:cs="David"/>
            <w:sz w:val="24"/>
            <w:szCs w:val="24"/>
          </w:rPr>
          <w:t xml:space="preserve"> </w:t>
        </w:r>
        <w:r>
          <w:rPr>
            <w:rFonts w:ascii="David" w:hAnsi="David" w:cs="David" w:hint="cs"/>
            <w:sz w:val="24"/>
            <w:szCs w:val="24"/>
            <w:rtl/>
          </w:rPr>
          <w:t xml:space="preserve"> (</w:t>
        </w:r>
        <w:proofErr w:type="gramEnd"/>
        <w:r>
          <w:rPr>
            <w:rFonts w:ascii="David" w:hAnsi="David" w:cs="David"/>
            <w:sz w:val="24"/>
            <w:szCs w:val="24"/>
          </w:rPr>
          <w:t>2000</w:t>
        </w:r>
        <w:r>
          <w:rPr>
            <w:rFonts w:ascii="David" w:hAnsi="David" w:cs="David" w:hint="cs"/>
            <w:sz w:val="24"/>
            <w:szCs w:val="24"/>
            <w:rtl/>
          </w:rPr>
          <w:t>) מכנה את העידן החדש</w:t>
        </w:r>
        <w:r>
          <w:rPr>
            <w:rFonts w:ascii="David" w:hAnsi="David" w:cs="David"/>
            <w:sz w:val="24"/>
            <w:szCs w:val="24"/>
          </w:rPr>
          <w:t xml:space="preserve"> ,</w:t>
        </w:r>
        <w:r>
          <w:rPr>
            <w:rStyle w:val="a5"/>
            <w:rFonts w:ascii="David" w:hAnsi="David"/>
            <w:sz w:val="24"/>
            <w:szCs w:val="24"/>
          </w:rPr>
          <w:footnoteReference w:id="67"/>
        </w:r>
        <w:r w:rsidRPr="00BA4641">
          <w:rPr>
            <w:rFonts w:ascii="David" w:hAnsi="David" w:cs="David"/>
            <w:sz w:val="24"/>
            <w:szCs w:val="24"/>
          </w:rPr>
          <w:t>“do-it-yourself-religion”</w:t>
        </w:r>
        <w:r>
          <w:rPr>
            <w:rFonts w:ascii="David" w:hAnsi="David" w:cs="David"/>
            <w:sz w:val="24"/>
            <w:szCs w:val="24"/>
          </w:rPr>
          <w:t xml:space="preserve"> </w:t>
        </w:r>
        <w:r w:rsidRPr="004C6FE3">
          <w:rPr>
            <w:rFonts w:ascii="David" w:hAnsi="David" w:cs="David"/>
            <w:sz w:val="24"/>
            <w:szCs w:val="24"/>
          </w:rPr>
          <w:t xml:space="preserve"> </w:t>
        </w:r>
        <w:r w:rsidRPr="004C6FE3">
          <w:rPr>
            <w:rFonts w:ascii="David" w:hAnsi="David" w:cs="David" w:hint="cs"/>
            <w:sz w:val="24"/>
            <w:szCs w:val="24"/>
            <w:rtl/>
          </w:rPr>
          <w:t>בעוד ש</w:t>
        </w:r>
        <w:r>
          <w:rPr>
            <w:rFonts w:hint="cs"/>
            <w:rtl/>
          </w:rPr>
          <w:t>-</w:t>
        </w:r>
        <w:proofErr w:type="spellStart"/>
        <w:r w:rsidRPr="004C6FE3">
          <w:rPr>
            <w:rFonts w:ascii="David" w:hAnsi="David" w:cs="David"/>
            <w:sz w:val="24"/>
            <w:szCs w:val="24"/>
          </w:rPr>
          <w:t>Baerveldt</w:t>
        </w:r>
        <w:proofErr w:type="spellEnd"/>
        <w:r>
          <w:rPr>
            <w:rFonts w:ascii="David" w:hAnsi="David" w:cs="David" w:hint="cs"/>
            <w:sz w:val="24"/>
            <w:szCs w:val="24"/>
            <w:rtl/>
          </w:rPr>
          <w:t xml:space="preserve"> (1996) מכנה זאת</w:t>
        </w:r>
        <w:r w:rsidRPr="004C6FE3">
          <w:rPr>
            <w:rFonts w:ascii="David" w:hAnsi="David" w:cs="David"/>
            <w:sz w:val="24"/>
            <w:szCs w:val="24"/>
            <w:rtl/>
          </w:rPr>
          <w:t xml:space="preserve"> “</w:t>
        </w:r>
        <w:r w:rsidRPr="004C6FE3">
          <w:rPr>
            <w:rFonts w:ascii="David" w:hAnsi="David" w:cs="David"/>
            <w:sz w:val="24"/>
            <w:szCs w:val="24"/>
          </w:rPr>
          <w:t>pick-and-mix religion</w:t>
        </w:r>
        <w:r w:rsidRPr="004C6FE3">
          <w:rPr>
            <w:rFonts w:ascii="David" w:hAnsi="David" w:cs="David"/>
            <w:sz w:val="24"/>
            <w:szCs w:val="24"/>
            <w:rtl/>
          </w:rPr>
          <w:t>”</w:t>
        </w:r>
        <w:r>
          <w:rPr>
            <w:rStyle w:val="a5"/>
            <w:rFonts w:ascii="David" w:hAnsi="David"/>
            <w:sz w:val="24"/>
            <w:szCs w:val="24"/>
            <w:rtl/>
          </w:rPr>
          <w:footnoteReference w:id="68"/>
        </w:r>
        <w:r>
          <w:rPr>
            <w:rFonts w:ascii="David" w:hAnsi="David" w:cs="David" w:hint="cs"/>
            <w:sz w:val="24"/>
            <w:szCs w:val="24"/>
            <w:rtl/>
          </w:rPr>
          <w:t xml:space="preserve">, כיוון שלא ניתן למצוא קווים </w:t>
        </w:r>
      </w:ins>
      <w:ins w:id="854" w:author="Bina" w:date="2020-04-18T16:57:00Z">
        <w:r w:rsidR="00732477">
          <w:rPr>
            <w:rFonts w:ascii="David" w:hAnsi="David" w:cs="David" w:hint="cs"/>
            <w:sz w:val="24"/>
            <w:szCs w:val="24"/>
            <w:rtl/>
          </w:rPr>
          <w:t>אחידים</w:t>
        </w:r>
      </w:ins>
      <w:ins w:id="855" w:author="Bina" w:date="2020-04-16T19:41:00Z">
        <w:r>
          <w:rPr>
            <w:rFonts w:ascii="David" w:hAnsi="David" w:cs="David" w:hint="cs"/>
            <w:sz w:val="24"/>
            <w:szCs w:val="24"/>
            <w:rtl/>
          </w:rPr>
          <w:t xml:space="preserve"> ו</w:t>
        </w:r>
      </w:ins>
      <w:ins w:id="856" w:author="Bina" w:date="2020-04-18T16:57:00Z">
        <w:r w:rsidR="00732477">
          <w:rPr>
            <w:rFonts w:ascii="David" w:hAnsi="David" w:cs="David" w:hint="cs"/>
            <w:sz w:val="24"/>
            <w:szCs w:val="24"/>
            <w:rtl/>
          </w:rPr>
          <w:t>נוקשים</w:t>
        </w:r>
      </w:ins>
      <w:ins w:id="857" w:author="Bina" w:date="2020-04-16T19:41:00Z">
        <w:r>
          <w:rPr>
            <w:rFonts w:ascii="David" w:hAnsi="David" w:cs="David" w:hint="cs"/>
            <w:sz w:val="24"/>
            <w:szCs w:val="24"/>
            <w:rtl/>
          </w:rPr>
          <w:t xml:space="preserve"> המאפיינים תרבות זאת. יחד עם זאת, במגוון רחב </w:t>
        </w:r>
      </w:ins>
      <w:ins w:id="858" w:author="Bina" w:date="2020-04-18T17:40:00Z">
        <w:r w:rsidR="00672E9A">
          <w:rPr>
            <w:rFonts w:ascii="David" w:hAnsi="David" w:cs="David" w:hint="cs"/>
            <w:sz w:val="24"/>
            <w:szCs w:val="24"/>
            <w:rtl/>
          </w:rPr>
          <w:t xml:space="preserve">מאוד </w:t>
        </w:r>
      </w:ins>
      <w:ins w:id="859" w:author="Bina" w:date="2020-04-16T19:41:00Z">
        <w:r>
          <w:rPr>
            <w:rFonts w:ascii="David" w:hAnsi="David" w:cs="David" w:hint="cs"/>
            <w:sz w:val="24"/>
            <w:szCs w:val="24"/>
            <w:rtl/>
          </w:rPr>
          <w:t>של טקסטים המאפיינים את העידן החדש מופיעים הנרטיבים הדואליסטים "בני אור" לעומת  "בני החושך"</w:t>
        </w:r>
      </w:ins>
      <w:ins w:id="860" w:author="Bina" w:date="2020-04-18T17:40:00Z">
        <w:r w:rsidR="00672E9A">
          <w:rPr>
            <w:rFonts w:ascii="David" w:hAnsi="David" w:cs="David" w:hint="cs"/>
            <w:sz w:val="24"/>
            <w:szCs w:val="24"/>
            <w:rtl/>
          </w:rPr>
          <w:t>.</w:t>
        </w:r>
      </w:ins>
      <w:ins w:id="861" w:author="Bina" w:date="2020-04-18T16:58:00Z">
        <w:r w:rsidR="00927E49" w:rsidRPr="00927E49">
          <w:rPr>
            <w:rtl/>
          </w:rPr>
          <w:t xml:space="preserve"> </w:t>
        </w:r>
        <w:r w:rsidR="00927E49" w:rsidRPr="00927E49">
          <w:rPr>
            <w:rFonts w:ascii="David" w:hAnsi="David" w:cs="David"/>
            <w:sz w:val="24"/>
            <w:szCs w:val="24"/>
            <w:rtl/>
          </w:rPr>
          <w:t>הכינוי "לוחמי אור" או "משפחת האור" הן תוויות שחוזרות</w:t>
        </w:r>
        <w:r w:rsidR="00927E49">
          <w:rPr>
            <w:rFonts w:ascii="David" w:hAnsi="David" w:cs="David" w:hint="cs"/>
            <w:sz w:val="24"/>
            <w:szCs w:val="24"/>
            <w:rtl/>
          </w:rPr>
          <w:t xml:space="preserve"> בטקסטים חדשים אלו</w:t>
        </w:r>
      </w:ins>
      <w:ins w:id="862" w:author="Bina" w:date="2020-04-18T17:40:00Z">
        <w:r w:rsidR="00672E9A">
          <w:rPr>
            <w:rFonts w:ascii="David" w:hAnsi="David" w:cs="David" w:hint="cs"/>
            <w:sz w:val="24"/>
            <w:szCs w:val="24"/>
            <w:rtl/>
          </w:rPr>
          <w:t xml:space="preserve"> אך </w:t>
        </w:r>
      </w:ins>
      <w:ins w:id="863" w:author="Bina" w:date="2020-04-16T19:41:00Z">
        <w:r>
          <w:rPr>
            <w:rFonts w:ascii="David" w:hAnsi="David" w:cs="David" w:hint="cs"/>
            <w:sz w:val="24"/>
            <w:szCs w:val="24"/>
            <w:rtl/>
          </w:rPr>
          <w:t>ב</w:t>
        </w:r>
      </w:ins>
      <w:ins w:id="864" w:author="Bina" w:date="2020-04-18T17:40:00Z">
        <w:r w:rsidR="00672E9A">
          <w:rPr>
            <w:rFonts w:ascii="David" w:hAnsi="David" w:cs="David" w:hint="cs"/>
            <w:sz w:val="24"/>
            <w:szCs w:val="24"/>
            <w:rtl/>
          </w:rPr>
          <w:t xml:space="preserve">אופן </w:t>
        </w:r>
      </w:ins>
      <w:ins w:id="865" w:author="Bina" w:date="2020-04-18T16:59:00Z">
        <w:r w:rsidR="00927E49">
          <w:rPr>
            <w:rFonts w:ascii="David" w:hAnsi="David" w:cs="David" w:hint="cs"/>
            <w:sz w:val="24"/>
            <w:szCs w:val="24"/>
            <w:rtl/>
          </w:rPr>
          <w:t>שונה</w:t>
        </w:r>
      </w:ins>
      <w:ins w:id="866" w:author="Bina" w:date="2020-04-16T19:41:00Z">
        <w:r>
          <w:rPr>
            <w:rFonts w:ascii="David" w:hAnsi="David" w:cs="David" w:hint="cs"/>
            <w:sz w:val="24"/>
            <w:szCs w:val="24"/>
            <w:rtl/>
          </w:rPr>
          <w:t xml:space="preserve"> </w:t>
        </w:r>
      </w:ins>
      <w:ins w:id="867" w:author="Bina" w:date="2020-04-18T16:59:00Z">
        <w:r w:rsidR="00927E49">
          <w:rPr>
            <w:rFonts w:ascii="David" w:hAnsi="David" w:cs="David" w:hint="cs"/>
            <w:sz w:val="24"/>
            <w:szCs w:val="24"/>
            <w:rtl/>
          </w:rPr>
          <w:t>מייצוגו של האור ב</w:t>
        </w:r>
      </w:ins>
      <w:ins w:id="868" w:author="Bina" w:date="2020-04-16T19:41:00Z">
        <w:r>
          <w:rPr>
            <w:rFonts w:ascii="David" w:hAnsi="David" w:cs="David" w:hint="cs"/>
            <w:sz w:val="24"/>
            <w:szCs w:val="24"/>
            <w:rtl/>
          </w:rPr>
          <w:t>טקסטים הדתיים</w:t>
        </w:r>
      </w:ins>
      <w:ins w:id="869" w:author="Bina" w:date="2020-04-18T17:41:00Z">
        <w:r w:rsidR="00672E9A">
          <w:rPr>
            <w:rFonts w:ascii="David" w:hAnsi="David" w:cs="David" w:hint="cs"/>
            <w:sz w:val="24"/>
            <w:szCs w:val="24"/>
            <w:rtl/>
          </w:rPr>
          <w:t>.</w:t>
        </w:r>
      </w:ins>
      <w:ins w:id="870" w:author="Bina" w:date="2020-04-16T19:41:00Z">
        <w:r>
          <w:rPr>
            <w:rFonts w:ascii="David" w:hAnsi="David" w:cs="David" w:hint="cs"/>
            <w:sz w:val="24"/>
            <w:szCs w:val="24"/>
            <w:rtl/>
          </w:rPr>
          <w:t xml:space="preserve"> לרוב, בביטוי </w:t>
        </w:r>
      </w:ins>
      <w:ins w:id="871" w:author="Bina" w:date="2020-04-18T17:52:00Z">
        <w:r w:rsidR="0034784A">
          <w:rPr>
            <w:rFonts w:ascii="David" w:hAnsi="David" w:cs="David" w:hint="cs"/>
            <w:sz w:val="24"/>
            <w:szCs w:val="24"/>
            <w:rtl/>
          </w:rPr>
          <w:t>'</w:t>
        </w:r>
      </w:ins>
      <w:ins w:id="872" w:author="Bina" w:date="2020-04-16T19:41:00Z">
        <w:r>
          <w:rPr>
            <w:rFonts w:ascii="David" w:hAnsi="David" w:cs="David" w:hint="cs"/>
            <w:sz w:val="24"/>
            <w:szCs w:val="24"/>
            <w:rtl/>
          </w:rPr>
          <w:t>אור</w:t>
        </w:r>
      </w:ins>
      <w:ins w:id="873" w:author="Bina" w:date="2020-04-18T17:52:00Z">
        <w:r w:rsidR="0034784A">
          <w:rPr>
            <w:rFonts w:ascii="David" w:hAnsi="David" w:cs="David" w:hint="cs"/>
            <w:sz w:val="24"/>
            <w:szCs w:val="24"/>
            <w:rtl/>
          </w:rPr>
          <w:t>'</w:t>
        </w:r>
      </w:ins>
      <w:ins w:id="874" w:author="Bina" w:date="2020-04-16T19:41:00Z">
        <w:r>
          <w:rPr>
            <w:rFonts w:ascii="David" w:hAnsi="David" w:cs="David" w:hint="cs"/>
            <w:sz w:val="24"/>
            <w:szCs w:val="24"/>
            <w:rtl/>
          </w:rPr>
          <w:t xml:space="preserve"> אין הכוונה לאלוהות </w:t>
        </w:r>
      </w:ins>
      <w:ins w:id="875" w:author="Bina" w:date="2020-04-18T16:59:00Z">
        <w:r w:rsidR="00927E49">
          <w:rPr>
            <w:rFonts w:ascii="David" w:hAnsi="David" w:cs="David" w:hint="cs"/>
            <w:sz w:val="24"/>
            <w:szCs w:val="24"/>
            <w:rtl/>
          </w:rPr>
          <w:t>וייצוגה היהודי-נוצרי</w:t>
        </w:r>
      </w:ins>
      <w:ins w:id="876" w:author="Bina" w:date="2020-04-18T17:53:00Z">
        <w:r w:rsidR="0034784A">
          <w:rPr>
            <w:rFonts w:ascii="David" w:hAnsi="David" w:cs="David" w:hint="cs"/>
            <w:sz w:val="24"/>
            <w:szCs w:val="24"/>
            <w:rtl/>
          </w:rPr>
          <w:t xml:space="preserve"> </w:t>
        </w:r>
        <w:r w:rsidR="0034784A">
          <w:rPr>
            <w:rFonts w:ascii="David" w:hAnsi="David" w:cs="David"/>
            <w:sz w:val="24"/>
            <w:szCs w:val="24"/>
            <w:rtl/>
          </w:rPr>
          <w:t>–</w:t>
        </w:r>
        <w:r w:rsidR="0034784A">
          <w:rPr>
            <w:rFonts w:ascii="David" w:hAnsi="David" w:cs="David" w:hint="cs"/>
            <w:sz w:val="24"/>
            <w:szCs w:val="24"/>
            <w:rtl/>
          </w:rPr>
          <w:t xml:space="preserve"> </w:t>
        </w:r>
      </w:ins>
      <w:ins w:id="877" w:author="Bina" w:date="2020-04-16T19:41:00Z">
        <w:r>
          <w:rPr>
            <w:rFonts w:ascii="David" w:hAnsi="David" w:cs="David" w:hint="cs"/>
            <w:sz w:val="24"/>
            <w:szCs w:val="24"/>
            <w:rtl/>
          </w:rPr>
          <w:t xml:space="preserve"> </w:t>
        </w:r>
      </w:ins>
      <w:ins w:id="878" w:author="Bina" w:date="2020-04-18T17:53:00Z">
        <w:r w:rsidR="0034784A" w:rsidRPr="0034784A">
          <w:rPr>
            <w:rFonts w:ascii="David" w:hAnsi="David" w:cs="David"/>
            <w:sz w:val="24"/>
            <w:szCs w:val="24"/>
            <w:rtl/>
          </w:rPr>
          <w:t xml:space="preserve">האור נתפס כמשהו פנימי הנמצא בפוטנציאל ההתפתחותי של האדם המחובר לטוב הגבוה והקדוש </w:t>
        </w:r>
      </w:ins>
      <w:ins w:id="879" w:author="Bina" w:date="2020-04-18T17:54:00Z">
        <w:r w:rsidR="0034784A">
          <w:rPr>
            <w:rFonts w:ascii="David" w:hAnsi="David" w:cs="David" w:hint="cs"/>
            <w:sz w:val="24"/>
            <w:szCs w:val="24"/>
            <w:rtl/>
          </w:rPr>
          <w:t>ו</w:t>
        </w:r>
      </w:ins>
      <w:ins w:id="880" w:author="Bina" w:date="2020-04-18T17:53:00Z">
        <w:r w:rsidR="0034784A" w:rsidRPr="0034784A">
          <w:rPr>
            <w:rFonts w:ascii="David" w:hAnsi="David" w:cs="David"/>
            <w:sz w:val="24"/>
            <w:szCs w:val="24"/>
            <w:rtl/>
          </w:rPr>
          <w:t xml:space="preserve">אינו נובע מאלוהים </w:t>
        </w:r>
        <w:proofErr w:type="spellStart"/>
        <w:r w:rsidR="0034784A" w:rsidRPr="0034784A">
          <w:rPr>
            <w:rFonts w:ascii="David" w:hAnsi="David" w:cs="David"/>
            <w:sz w:val="24"/>
            <w:szCs w:val="24"/>
            <w:rtl/>
          </w:rPr>
          <w:t>כיישות</w:t>
        </w:r>
        <w:proofErr w:type="spellEnd"/>
        <w:r w:rsidR="0034784A" w:rsidRPr="0034784A">
          <w:rPr>
            <w:rFonts w:ascii="David" w:hAnsi="David" w:cs="David"/>
            <w:sz w:val="24"/>
            <w:szCs w:val="24"/>
            <w:rtl/>
          </w:rPr>
          <w:t xml:space="preserve"> נפרדת וחיצונית לאדם</w:t>
        </w:r>
      </w:ins>
      <w:ins w:id="881" w:author="Bina" w:date="2020-04-18T17:55:00Z">
        <w:r w:rsidR="0034784A">
          <w:rPr>
            <w:rFonts w:ascii="David" w:hAnsi="David" w:cs="David" w:hint="cs"/>
            <w:sz w:val="24"/>
            <w:szCs w:val="24"/>
            <w:rtl/>
          </w:rPr>
          <w:t>.</w:t>
        </w:r>
      </w:ins>
      <w:ins w:id="882" w:author="Bina" w:date="2020-04-18T17:53:00Z">
        <w:r w:rsidR="0034784A" w:rsidRPr="0034784A">
          <w:rPr>
            <w:rFonts w:ascii="David" w:hAnsi="David" w:cs="David" w:hint="cs"/>
            <w:sz w:val="24"/>
            <w:szCs w:val="24"/>
            <w:rtl/>
          </w:rPr>
          <w:t xml:space="preserve"> </w:t>
        </w:r>
      </w:ins>
      <w:ins w:id="883" w:author="Bina" w:date="2020-04-16T19:41:00Z">
        <w:r>
          <w:rPr>
            <w:rFonts w:ascii="David" w:hAnsi="David" w:cs="David" w:hint="cs"/>
            <w:sz w:val="24"/>
            <w:szCs w:val="24"/>
            <w:rtl/>
          </w:rPr>
          <w:t>סופר העידן החדש פאולו קולו (</w:t>
        </w:r>
      </w:ins>
      <w:ins w:id="884" w:author="Bina" w:date="2020-04-16T19:43:00Z">
        <w:r>
          <w:rPr>
            <w:rFonts w:ascii="David" w:hAnsi="David" w:cs="David" w:hint="cs"/>
            <w:sz w:val="24"/>
            <w:szCs w:val="24"/>
            <w:rtl/>
          </w:rPr>
          <w:t>2006</w:t>
        </w:r>
      </w:ins>
      <w:ins w:id="885" w:author="Bina" w:date="2020-04-16T19:41:00Z">
        <w:r>
          <w:rPr>
            <w:rFonts w:ascii="David" w:hAnsi="David" w:cs="David" w:hint="cs"/>
            <w:sz w:val="24"/>
            <w:szCs w:val="24"/>
            <w:rtl/>
          </w:rPr>
          <w:t xml:space="preserve">) </w:t>
        </w:r>
      </w:ins>
      <w:ins w:id="886" w:author="Bina" w:date="2020-04-18T17:55:00Z">
        <w:r w:rsidR="0034784A">
          <w:rPr>
            <w:rFonts w:ascii="David" w:hAnsi="David" w:cs="David" w:hint="cs"/>
            <w:sz w:val="24"/>
            <w:szCs w:val="24"/>
            <w:rtl/>
          </w:rPr>
          <w:t>מתאר '</w:t>
        </w:r>
      </w:ins>
      <w:ins w:id="887" w:author="Bina" w:date="2020-04-16T19:41:00Z">
        <w:r w:rsidRPr="00EA2BED">
          <w:rPr>
            <w:rFonts w:ascii="David" w:hAnsi="David" w:cs="David"/>
            <w:sz w:val="24"/>
            <w:szCs w:val="24"/>
            <w:rtl/>
          </w:rPr>
          <w:t>לוחם אור</w:t>
        </w:r>
      </w:ins>
      <w:ins w:id="888" w:author="Bina" w:date="2020-04-18T17:55:00Z">
        <w:r w:rsidR="0034784A">
          <w:rPr>
            <w:rFonts w:ascii="David" w:hAnsi="David" w:cs="David" w:hint="cs"/>
            <w:sz w:val="24"/>
            <w:szCs w:val="24"/>
            <w:rtl/>
          </w:rPr>
          <w:t>'</w:t>
        </w:r>
      </w:ins>
      <w:ins w:id="889" w:author="Bina" w:date="2020-04-16T19:41:00Z">
        <w:r>
          <w:rPr>
            <w:rFonts w:ascii="David" w:hAnsi="David" w:cs="David" w:hint="cs"/>
            <w:sz w:val="24"/>
            <w:szCs w:val="24"/>
            <w:rtl/>
          </w:rPr>
          <w:t xml:space="preserve">, </w:t>
        </w:r>
      </w:ins>
      <w:ins w:id="890" w:author="Bina" w:date="2020-04-18T17:55:00Z">
        <w:r w:rsidR="0034784A">
          <w:rPr>
            <w:rFonts w:ascii="David" w:hAnsi="David" w:cs="David" w:hint="cs"/>
            <w:sz w:val="24"/>
            <w:szCs w:val="24"/>
            <w:rtl/>
          </w:rPr>
          <w:t>כ</w:t>
        </w:r>
      </w:ins>
      <w:ins w:id="891" w:author="Bina" w:date="2020-04-16T19:41:00Z">
        <w:r w:rsidRPr="00EA2BED">
          <w:rPr>
            <w:rFonts w:ascii="David" w:hAnsi="David" w:cs="David"/>
            <w:sz w:val="24"/>
            <w:szCs w:val="24"/>
            <w:rtl/>
          </w:rPr>
          <w:t>אדם היכול לקבל את כישלונותיו בלי שתחושת התבוסה תמוטט אותו</w:t>
        </w:r>
        <w:r>
          <w:rPr>
            <w:rFonts w:ascii="David" w:hAnsi="David" w:cs="David" w:hint="cs"/>
            <w:sz w:val="24"/>
            <w:szCs w:val="24"/>
            <w:rtl/>
          </w:rPr>
          <w:t>.</w:t>
        </w:r>
        <w:r w:rsidRPr="00EA2BED">
          <w:rPr>
            <w:rFonts w:ascii="David" w:hAnsi="David" w:cs="David"/>
            <w:sz w:val="24"/>
            <w:szCs w:val="24"/>
            <w:rtl/>
          </w:rPr>
          <w:t xml:space="preserve"> מבחינתו של לוחם האור לא קיימת אהבה בלתי אפשרית. הוא אינו נרתע מפני השחיקה, האדישות או הדחייה.</w:t>
        </w:r>
        <w:r>
          <w:rPr>
            <w:rFonts w:ascii="David" w:hAnsi="David" w:cs="David" w:hint="cs"/>
            <w:sz w:val="24"/>
            <w:szCs w:val="24"/>
            <w:rtl/>
          </w:rPr>
          <w:t xml:space="preserve"> </w:t>
        </w:r>
        <w:r w:rsidRPr="00EA2BED">
          <w:rPr>
            <w:rFonts w:ascii="David" w:hAnsi="David" w:cs="David"/>
            <w:sz w:val="24"/>
            <w:szCs w:val="24"/>
            <w:rtl/>
          </w:rPr>
          <w:t>הוא מחפש ללא הפסק את אהבת הזולת</w:t>
        </w:r>
        <w:r>
          <w:rPr>
            <w:rFonts w:ascii="David" w:hAnsi="David" w:cs="David" w:hint="cs"/>
            <w:sz w:val="24"/>
            <w:szCs w:val="24"/>
            <w:rtl/>
          </w:rPr>
          <w:t>.</w:t>
        </w:r>
        <w:r>
          <w:rPr>
            <w:rStyle w:val="a5"/>
            <w:rFonts w:ascii="David" w:hAnsi="David"/>
            <w:sz w:val="24"/>
            <w:szCs w:val="24"/>
            <w:rtl/>
          </w:rPr>
          <w:footnoteReference w:id="69"/>
        </w:r>
        <w:r>
          <w:rPr>
            <w:rFonts w:ascii="David" w:hAnsi="David" w:cs="David" w:hint="cs"/>
            <w:sz w:val="24"/>
            <w:szCs w:val="24"/>
            <w:rtl/>
          </w:rPr>
          <w:t>.</w:t>
        </w:r>
      </w:ins>
      <w:ins w:id="894" w:author="Bina" w:date="2020-04-18T17:00:00Z">
        <w:r w:rsidR="00927E49">
          <w:rPr>
            <w:rFonts w:ascii="David" w:hAnsi="David" w:cs="David" w:hint="cs"/>
            <w:sz w:val="24"/>
            <w:szCs w:val="24"/>
            <w:rtl/>
          </w:rPr>
          <w:t xml:space="preserve"> מוטיב זה חוזר בספרים רבים מאוד כגון </w:t>
        </w:r>
      </w:ins>
      <w:ins w:id="895" w:author="Bina" w:date="2020-04-18T17:03:00Z">
        <w:r w:rsidR="00927E49">
          <w:rPr>
            <w:rFonts w:ascii="David" w:hAnsi="David" w:cs="David" w:hint="cs"/>
            <w:sz w:val="24"/>
            <w:szCs w:val="24"/>
            <w:rtl/>
          </w:rPr>
          <w:t xml:space="preserve">בספריה של </w:t>
        </w:r>
        <w:r w:rsidR="00927E49">
          <w:rPr>
            <w:rFonts w:ascii="David" w:hAnsi="David" w:cs="David" w:hint="cs"/>
            <w:sz w:val="24"/>
            <w:szCs w:val="24"/>
          </w:rPr>
          <w:t>B</w:t>
        </w:r>
        <w:r w:rsidR="00927E49">
          <w:rPr>
            <w:rFonts w:ascii="David" w:hAnsi="David" w:cs="David"/>
            <w:sz w:val="24"/>
            <w:szCs w:val="24"/>
          </w:rPr>
          <w:t xml:space="preserve">arbara </w:t>
        </w:r>
        <w:r w:rsidR="00927E49">
          <w:rPr>
            <w:rFonts w:ascii="David" w:hAnsi="David" w:cs="David"/>
            <w:sz w:val="24"/>
            <w:szCs w:val="24"/>
          </w:rPr>
          <w:lastRenderedPageBreak/>
          <w:t xml:space="preserve">Marciniak </w:t>
        </w:r>
      </w:ins>
      <w:ins w:id="896" w:author="Bina" w:date="2020-04-18T17:04:00Z">
        <w:r w:rsidR="00927E49">
          <w:rPr>
            <w:rFonts w:ascii="David" w:hAnsi="David" w:cs="David" w:hint="cs"/>
            <w:sz w:val="24"/>
            <w:szCs w:val="24"/>
            <w:rtl/>
          </w:rPr>
          <w:t xml:space="preserve"> (1999) </w:t>
        </w:r>
      </w:ins>
      <w:ins w:id="897" w:author="Bina" w:date="2020-04-18T17:01:00Z">
        <w:r w:rsidR="00927E49">
          <w:rPr>
            <w:rFonts w:ascii="David" w:hAnsi="David" w:cs="David" w:hint="cs"/>
            <w:sz w:val="24"/>
            <w:szCs w:val="24"/>
            <w:rtl/>
          </w:rPr>
          <w:t>"</w:t>
        </w:r>
      </w:ins>
      <w:ins w:id="898" w:author="Bina" w:date="2020-04-18T17:04:00Z">
        <w:r w:rsidR="00927E49">
          <w:rPr>
            <w:rFonts w:ascii="David" w:hAnsi="David" w:cs="David" w:hint="cs"/>
            <w:sz w:val="24"/>
            <w:szCs w:val="24"/>
          </w:rPr>
          <w:t>F</w:t>
        </w:r>
        <w:proofErr w:type="spellStart"/>
        <w:r w:rsidR="00927E49">
          <w:rPr>
            <w:rFonts w:ascii="David" w:hAnsi="David" w:cs="David"/>
            <w:sz w:val="24"/>
            <w:szCs w:val="24"/>
            <w:lang w:val="en-GB"/>
          </w:rPr>
          <w:t>amily</w:t>
        </w:r>
        <w:proofErr w:type="spellEnd"/>
        <w:r w:rsidR="00927E49">
          <w:rPr>
            <w:rFonts w:ascii="David" w:hAnsi="David" w:cs="David"/>
            <w:sz w:val="24"/>
            <w:szCs w:val="24"/>
            <w:lang w:val="en-GB"/>
          </w:rPr>
          <w:t xml:space="preserve"> of Light</w:t>
        </w:r>
      </w:ins>
      <w:ins w:id="899" w:author="Bina" w:date="2020-04-18T17:01:00Z">
        <w:r w:rsidR="00927E49">
          <w:rPr>
            <w:rFonts w:ascii="David" w:hAnsi="David" w:cs="David" w:hint="cs"/>
            <w:sz w:val="24"/>
            <w:szCs w:val="24"/>
            <w:rtl/>
          </w:rPr>
          <w:t>"</w:t>
        </w:r>
      </w:ins>
      <w:ins w:id="900" w:author="Bina" w:date="2020-04-18T17:05:00Z">
        <w:r w:rsidR="00927E49">
          <w:rPr>
            <w:rStyle w:val="a5"/>
            <w:rFonts w:ascii="David" w:hAnsi="David"/>
            <w:sz w:val="24"/>
            <w:szCs w:val="24"/>
            <w:rtl/>
          </w:rPr>
          <w:footnoteReference w:id="70"/>
        </w:r>
      </w:ins>
      <w:ins w:id="905" w:author="Bina" w:date="2020-04-18T17:01:00Z">
        <w:r w:rsidR="00927E49">
          <w:rPr>
            <w:rFonts w:ascii="David" w:hAnsi="David" w:cs="David" w:hint="cs"/>
            <w:sz w:val="24"/>
            <w:szCs w:val="24"/>
            <w:rtl/>
          </w:rPr>
          <w:t xml:space="preserve">, </w:t>
        </w:r>
      </w:ins>
      <w:ins w:id="906" w:author="Bina" w:date="2020-04-18T17:07:00Z">
        <w:r w:rsidR="00927E49">
          <w:rPr>
            <w:rFonts w:ascii="David" w:hAnsi="David" w:cs="David" w:hint="cs"/>
            <w:sz w:val="24"/>
            <w:szCs w:val="24"/>
            <w:rtl/>
          </w:rPr>
          <w:t>ובספר</w:t>
        </w:r>
      </w:ins>
      <w:ins w:id="907" w:author="Bina" w:date="2020-04-18T17:10:00Z">
        <w:r w:rsidR="00757501">
          <w:rPr>
            <w:rFonts w:ascii="David" w:hAnsi="David" w:cs="David" w:hint="cs"/>
            <w:sz w:val="24"/>
            <w:szCs w:val="24"/>
            <w:rtl/>
          </w:rPr>
          <w:t>ה משנת (1992)</w:t>
        </w:r>
        <w:r w:rsidR="00757501" w:rsidRPr="00757501">
          <w:rPr>
            <w:rtl/>
          </w:rPr>
          <w:t xml:space="preserve"> </w:t>
        </w:r>
        <w:r w:rsidR="00757501" w:rsidRPr="00757501">
          <w:rPr>
            <w:rFonts w:ascii="David" w:hAnsi="David" w:cs="David"/>
            <w:sz w:val="24"/>
            <w:szCs w:val="24"/>
            <w:rtl/>
          </w:rPr>
          <w:t>"</w:t>
        </w:r>
      </w:ins>
      <w:ins w:id="908" w:author="Bina" w:date="2020-04-18T17:08:00Z">
        <w:r w:rsidR="00927E49">
          <w:rPr>
            <w:rFonts w:ascii="David" w:hAnsi="David" w:cs="David" w:hint="cs"/>
            <w:sz w:val="24"/>
            <w:szCs w:val="24"/>
          </w:rPr>
          <w:t>B</w:t>
        </w:r>
        <w:r w:rsidR="00927E49">
          <w:rPr>
            <w:rFonts w:ascii="David" w:hAnsi="David" w:cs="David"/>
            <w:sz w:val="24"/>
            <w:szCs w:val="24"/>
            <w:lang w:val="en-GB"/>
          </w:rPr>
          <w:t>r</w:t>
        </w:r>
        <w:r w:rsidR="00757501">
          <w:rPr>
            <w:rFonts w:ascii="David" w:hAnsi="David" w:cs="David"/>
            <w:sz w:val="24"/>
            <w:szCs w:val="24"/>
            <w:lang w:val="en-GB"/>
          </w:rPr>
          <w:t>ingers of The Daw</w:t>
        </w:r>
      </w:ins>
      <w:ins w:id="909" w:author="Bina" w:date="2020-04-18T17:09:00Z">
        <w:r w:rsidR="00757501">
          <w:rPr>
            <w:rFonts w:ascii="David" w:hAnsi="David" w:cs="David"/>
            <w:sz w:val="24"/>
            <w:szCs w:val="24"/>
            <w:lang w:val="en-GB"/>
          </w:rPr>
          <w:t>n</w:t>
        </w:r>
      </w:ins>
      <w:ins w:id="910" w:author="Bina" w:date="2020-04-18T17:08:00Z">
        <w:r w:rsidR="00927E49">
          <w:rPr>
            <w:rFonts w:ascii="David" w:hAnsi="David" w:cs="David" w:hint="cs"/>
            <w:sz w:val="24"/>
            <w:szCs w:val="24"/>
            <w:rtl/>
          </w:rPr>
          <w:t>"</w:t>
        </w:r>
      </w:ins>
      <w:ins w:id="911" w:author="Bina" w:date="2020-04-18T17:30:00Z">
        <w:r w:rsidR="004D1A80">
          <w:rPr>
            <w:rFonts w:ascii="David" w:hAnsi="David" w:cs="David" w:hint="cs"/>
            <w:sz w:val="24"/>
            <w:szCs w:val="24"/>
            <w:rtl/>
          </w:rPr>
          <w:t>.</w:t>
        </w:r>
      </w:ins>
      <w:ins w:id="912" w:author="Bina" w:date="2020-04-18T17:11:00Z">
        <w:r w:rsidR="00757501">
          <w:rPr>
            <w:rStyle w:val="a5"/>
            <w:rFonts w:ascii="David" w:hAnsi="David"/>
            <w:sz w:val="24"/>
            <w:szCs w:val="24"/>
            <w:rtl/>
          </w:rPr>
          <w:footnoteReference w:id="71"/>
        </w:r>
      </w:ins>
      <w:ins w:id="919" w:author="Bina" w:date="2020-04-18T17:09:00Z">
        <w:r w:rsidR="00757501">
          <w:rPr>
            <w:rFonts w:ascii="David" w:hAnsi="David" w:cs="David" w:hint="cs"/>
            <w:sz w:val="24"/>
            <w:szCs w:val="24"/>
            <w:rtl/>
          </w:rPr>
          <w:t xml:space="preserve"> </w:t>
        </w:r>
      </w:ins>
      <w:ins w:id="920" w:author="Bina" w:date="2020-04-18T17:26:00Z">
        <w:r w:rsidR="005222C5">
          <w:rPr>
            <w:rFonts w:ascii="David" w:hAnsi="David" w:cs="David" w:hint="cs"/>
            <w:sz w:val="24"/>
            <w:szCs w:val="24"/>
            <w:rtl/>
          </w:rPr>
          <w:t xml:space="preserve">מוטיב האור הפנימי </w:t>
        </w:r>
      </w:ins>
      <w:ins w:id="921" w:author="Bina" w:date="2020-04-18T17:28:00Z">
        <w:r w:rsidR="005222C5">
          <w:rPr>
            <w:rFonts w:ascii="David" w:hAnsi="David" w:cs="David" w:hint="cs"/>
            <w:sz w:val="24"/>
            <w:szCs w:val="24"/>
            <w:rtl/>
          </w:rPr>
          <w:t xml:space="preserve">כאנרגיה </w:t>
        </w:r>
      </w:ins>
      <w:ins w:id="922" w:author="Bina" w:date="2020-04-18T17:26:00Z">
        <w:r w:rsidR="005222C5">
          <w:rPr>
            <w:rFonts w:ascii="David" w:hAnsi="David" w:cs="David" w:hint="cs"/>
            <w:sz w:val="24"/>
            <w:szCs w:val="24"/>
            <w:rtl/>
          </w:rPr>
          <w:t>רוחני</w:t>
        </w:r>
      </w:ins>
      <w:ins w:id="923" w:author="Bina" w:date="2020-04-18T17:28:00Z">
        <w:r w:rsidR="005222C5">
          <w:rPr>
            <w:rFonts w:ascii="David" w:hAnsi="David" w:cs="David" w:hint="cs"/>
            <w:sz w:val="24"/>
            <w:szCs w:val="24"/>
            <w:rtl/>
          </w:rPr>
          <w:t xml:space="preserve">ת </w:t>
        </w:r>
      </w:ins>
      <w:ins w:id="924" w:author="Bina" w:date="2020-04-18T17:29:00Z">
        <w:r w:rsidR="004D1A80">
          <w:rPr>
            <w:rFonts w:ascii="David" w:hAnsi="David" w:cs="David" w:hint="cs"/>
            <w:sz w:val="24"/>
            <w:szCs w:val="24"/>
            <w:rtl/>
          </w:rPr>
          <w:t>הקיימת בפוטנציאל ההתפתחותי של בני האנוש,</w:t>
        </w:r>
      </w:ins>
      <w:ins w:id="925" w:author="Bina" w:date="2020-04-18T17:26:00Z">
        <w:r w:rsidR="005222C5">
          <w:rPr>
            <w:rFonts w:ascii="David" w:hAnsi="David" w:cs="David" w:hint="cs"/>
            <w:sz w:val="24"/>
            <w:szCs w:val="24"/>
            <w:rtl/>
          </w:rPr>
          <w:t xml:space="preserve"> מופיע גם ברבים מספריו של </w:t>
        </w:r>
        <w:r w:rsidR="005222C5">
          <w:rPr>
            <w:rFonts w:ascii="David" w:hAnsi="David" w:cs="David"/>
            <w:sz w:val="24"/>
            <w:szCs w:val="24"/>
          </w:rPr>
          <w:t>Lee Carroll</w:t>
        </w:r>
      </w:ins>
      <w:ins w:id="926" w:author="Bina" w:date="2020-04-18T17:27:00Z">
        <w:r w:rsidR="005222C5">
          <w:rPr>
            <w:rFonts w:ascii="David" w:hAnsi="David" w:cs="David" w:hint="cs"/>
            <w:sz w:val="24"/>
            <w:szCs w:val="24"/>
            <w:rtl/>
          </w:rPr>
          <w:t xml:space="preserve"> כמו בספרו משנת (2010), </w:t>
        </w:r>
      </w:ins>
      <w:ins w:id="927" w:author="Bina" w:date="2020-04-18T17:30:00Z">
        <w:r w:rsidR="004D1A80">
          <w:rPr>
            <w:rFonts w:ascii="David" w:hAnsi="David" w:cs="David"/>
            <w:sz w:val="24"/>
            <w:szCs w:val="24"/>
          </w:rPr>
          <w:t>The Twelve Layers of</w:t>
        </w:r>
      </w:ins>
      <w:ins w:id="928" w:author="Bina" w:date="2020-04-18T17:31:00Z">
        <w:r w:rsidR="004D1A80">
          <w:rPr>
            <w:rFonts w:ascii="David" w:hAnsi="David" w:cs="David"/>
            <w:sz w:val="24"/>
            <w:szCs w:val="24"/>
          </w:rPr>
          <w:t xml:space="preserve"> DNA"</w:t>
        </w:r>
      </w:ins>
      <w:ins w:id="929" w:author="Bina" w:date="2020-04-18T17:30:00Z">
        <w:r w:rsidR="004D1A80">
          <w:rPr>
            <w:rFonts w:ascii="David" w:hAnsi="David" w:cs="David" w:hint="cs"/>
            <w:sz w:val="24"/>
            <w:szCs w:val="24"/>
            <w:rtl/>
          </w:rPr>
          <w:t>"</w:t>
        </w:r>
      </w:ins>
      <w:ins w:id="930" w:author="Bina" w:date="2020-04-18T17:42:00Z">
        <w:r w:rsidR="00672E9A">
          <w:rPr>
            <w:rFonts w:ascii="David" w:hAnsi="David" w:cs="David" w:hint="cs"/>
            <w:sz w:val="24"/>
            <w:szCs w:val="24"/>
            <w:rtl/>
          </w:rPr>
          <w:t>.</w:t>
        </w:r>
      </w:ins>
      <w:ins w:id="931" w:author="Bina" w:date="2020-04-18T17:31:00Z">
        <w:r w:rsidR="004D1A80">
          <w:rPr>
            <w:rStyle w:val="a5"/>
            <w:rFonts w:ascii="David" w:hAnsi="David"/>
            <w:sz w:val="24"/>
            <w:szCs w:val="24"/>
            <w:rtl/>
          </w:rPr>
          <w:footnoteReference w:id="72"/>
        </w:r>
      </w:ins>
      <w:ins w:id="936" w:author="Bina" w:date="2020-04-18T17:42:00Z">
        <w:r w:rsidR="00672E9A">
          <w:rPr>
            <w:rFonts w:ascii="David" w:hAnsi="David" w:cs="David" w:hint="cs"/>
            <w:sz w:val="24"/>
            <w:szCs w:val="24"/>
            <w:rtl/>
          </w:rPr>
          <w:t xml:space="preserve"> </w:t>
        </w:r>
      </w:ins>
      <w:ins w:id="937" w:author="Bina" w:date="2020-04-18T17:43:00Z">
        <w:r w:rsidR="00672E9A">
          <w:rPr>
            <w:rFonts w:ascii="David" w:hAnsi="David" w:cs="David"/>
            <w:sz w:val="24"/>
            <w:szCs w:val="24"/>
          </w:rPr>
          <w:t xml:space="preserve">Doreen </w:t>
        </w:r>
        <w:proofErr w:type="gramStart"/>
        <w:r w:rsidR="00672E9A">
          <w:rPr>
            <w:rFonts w:ascii="David" w:hAnsi="David" w:cs="David"/>
            <w:sz w:val="24"/>
            <w:szCs w:val="24"/>
          </w:rPr>
          <w:t xml:space="preserve">Virtue </w:t>
        </w:r>
        <w:r w:rsidR="00672E9A">
          <w:rPr>
            <w:rFonts w:ascii="David" w:hAnsi="David" w:cs="David" w:hint="cs"/>
            <w:sz w:val="24"/>
            <w:szCs w:val="24"/>
            <w:rtl/>
          </w:rPr>
          <w:t xml:space="preserve"> (</w:t>
        </w:r>
        <w:proofErr w:type="gramEnd"/>
        <w:r w:rsidR="00672E9A">
          <w:rPr>
            <w:rFonts w:ascii="David" w:hAnsi="David" w:cs="David" w:hint="cs"/>
            <w:sz w:val="24"/>
            <w:szCs w:val="24"/>
            <w:rtl/>
          </w:rPr>
          <w:t xml:space="preserve">1997) </w:t>
        </w:r>
      </w:ins>
      <w:ins w:id="938" w:author="Bina" w:date="2020-04-18T17:44:00Z">
        <w:r w:rsidR="00672E9A">
          <w:rPr>
            <w:rFonts w:ascii="David" w:hAnsi="David" w:cs="David" w:hint="cs"/>
            <w:sz w:val="24"/>
            <w:szCs w:val="24"/>
            <w:rtl/>
          </w:rPr>
          <w:t xml:space="preserve">בספרה </w:t>
        </w:r>
      </w:ins>
      <w:ins w:id="939" w:author="Bina" w:date="2020-04-18T17:43:00Z">
        <w:r w:rsidR="00672E9A">
          <w:rPr>
            <w:rFonts w:ascii="David" w:hAnsi="David" w:cs="David" w:hint="cs"/>
            <w:sz w:val="24"/>
            <w:szCs w:val="24"/>
            <w:rtl/>
          </w:rPr>
          <w:t>"</w:t>
        </w:r>
      </w:ins>
      <w:ins w:id="940" w:author="Bina" w:date="2020-04-18T17:45:00Z">
        <w:r w:rsidR="00672E9A">
          <w:rPr>
            <w:rStyle w:val="a5"/>
            <w:rFonts w:ascii="David" w:hAnsi="David"/>
            <w:sz w:val="24"/>
            <w:szCs w:val="24"/>
          </w:rPr>
          <w:footnoteReference w:id="73"/>
        </w:r>
        <w:r w:rsidR="00672E9A">
          <w:rPr>
            <w:rFonts w:ascii="David" w:hAnsi="David" w:cs="David"/>
            <w:sz w:val="24"/>
            <w:szCs w:val="24"/>
          </w:rPr>
          <w:t>"</w:t>
        </w:r>
      </w:ins>
      <w:ins w:id="949" w:author="Bina" w:date="2020-04-18T17:44:00Z">
        <w:r w:rsidR="00672E9A">
          <w:rPr>
            <w:rFonts w:ascii="David" w:hAnsi="David" w:cs="David" w:hint="cs"/>
            <w:sz w:val="24"/>
            <w:szCs w:val="24"/>
          </w:rPr>
          <w:t>T</w:t>
        </w:r>
        <w:r w:rsidR="00672E9A">
          <w:rPr>
            <w:rFonts w:ascii="David" w:hAnsi="David" w:cs="David"/>
            <w:sz w:val="24"/>
            <w:szCs w:val="24"/>
            <w:lang w:val="en-GB"/>
          </w:rPr>
          <w:t>he Lightw</w:t>
        </w:r>
      </w:ins>
      <w:ins w:id="950" w:author="Bina" w:date="2020-04-18T17:45:00Z">
        <w:r w:rsidR="00672E9A">
          <w:rPr>
            <w:rFonts w:ascii="David" w:hAnsi="David" w:cs="David"/>
            <w:sz w:val="24"/>
            <w:szCs w:val="24"/>
            <w:lang w:val="en-GB"/>
          </w:rPr>
          <w:t>orker's Way</w:t>
        </w:r>
        <w:r w:rsidR="00672E9A">
          <w:rPr>
            <w:rFonts w:ascii="David" w:hAnsi="David" w:cs="David" w:hint="cs"/>
            <w:sz w:val="24"/>
            <w:szCs w:val="24"/>
            <w:rtl/>
            <w:lang w:val="en-GB"/>
          </w:rPr>
          <w:t xml:space="preserve"> </w:t>
        </w:r>
      </w:ins>
      <w:ins w:id="951" w:author="Bina" w:date="2020-04-18T17:58:00Z">
        <w:r w:rsidR="0034784A">
          <w:rPr>
            <w:rFonts w:ascii="David" w:hAnsi="David" w:cs="David" w:hint="cs"/>
            <w:sz w:val="24"/>
            <w:szCs w:val="24"/>
            <w:rtl/>
            <w:lang w:val="en-GB"/>
          </w:rPr>
          <w:t xml:space="preserve">מתארת את </w:t>
        </w:r>
      </w:ins>
      <w:ins w:id="952" w:author="Bina" w:date="2020-04-18T17:56:00Z">
        <w:r w:rsidR="0034784A">
          <w:rPr>
            <w:rFonts w:ascii="David" w:hAnsi="David" w:cs="David" w:hint="cs"/>
            <w:sz w:val="24"/>
            <w:szCs w:val="24"/>
            <w:rtl/>
          </w:rPr>
          <w:t xml:space="preserve">'שומרי האור' </w:t>
        </w:r>
      </w:ins>
      <w:ins w:id="953" w:author="Bina" w:date="2020-04-18T17:58:00Z">
        <w:r w:rsidR="0034784A">
          <w:rPr>
            <w:rFonts w:ascii="David" w:hAnsi="David" w:cs="David" w:hint="cs"/>
            <w:sz w:val="24"/>
            <w:szCs w:val="24"/>
            <w:rtl/>
          </w:rPr>
          <w:t>כ</w:t>
        </w:r>
      </w:ins>
      <w:ins w:id="954" w:author="Bina" w:date="2020-04-18T17:56:00Z">
        <w:r w:rsidR="0034784A">
          <w:rPr>
            <w:rFonts w:ascii="David" w:hAnsi="David" w:cs="David" w:hint="cs"/>
            <w:sz w:val="24"/>
            <w:szCs w:val="24"/>
            <w:rtl/>
          </w:rPr>
          <w:t xml:space="preserve">אנשים </w:t>
        </w:r>
      </w:ins>
      <w:ins w:id="955" w:author="Bina" w:date="2020-04-18T17:59:00Z">
        <w:r w:rsidR="0034784A">
          <w:rPr>
            <w:rFonts w:ascii="David" w:hAnsi="David" w:cs="David" w:hint="cs"/>
            <w:sz w:val="24"/>
            <w:szCs w:val="24"/>
            <w:rtl/>
          </w:rPr>
          <w:t xml:space="preserve">חדורי שליחות </w:t>
        </w:r>
      </w:ins>
      <w:ins w:id="956" w:author="Bina" w:date="2020-04-18T17:56:00Z">
        <w:r w:rsidR="0034784A">
          <w:rPr>
            <w:rFonts w:ascii="David" w:hAnsi="David" w:cs="David" w:hint="cs"/>
            <w:sz w:val="24"/>
            <w:szCs w:val="24"/>
            <w:rtl/>
          </w:rPr>
          <w:t>שבחרו או התנדבו לסייע לכדור הארץ ולבני האדם</w:t>
        </w:r>
      </w:ins>
      <w:ins w:id="957" w:author="Bina" w:date="2020-04-18T17:57:00Z">
        <w:r w:rsidR="0034784A">
          <w:rPr>
            <w:rFonts w:ascii="David" w:hAnsi="David" w:cs="David" w:hint="cs"/>
            <w:sz w:val="24"/>
            <w:szCs w:val="24"/>
            <w:rtl/>
          </w:rPr>
          <w:t xml:space="preserve"> החיים עליו </w:t>
        </w:r>
      </w:ins>
      <w:ins w:id="958" w:author="Bina" w:date="2020-04-18T17:58:00Z">
        <w:r w:rsidR="0034784A">
          <w:rPr>
            <w:rFonts w:ascii="David" w:hAnsi="David" w:cs="David" w:hint="cs"/>
            <w:sz w:val="24"/>
            <w:szCs w:val="24"/>
            <w:rtl/>
          </w:rPr>
          <w:t xml:space="preserve">להירפא מהפחד והפיתויים החומריים </w:t>
        </w:r>
      </w:ins>
      <w:ins w:id="959" w:author="Bina" w:date="2020-04-18T17:57:00Z">
        <w:r w:rsidR="0034784A">
          <w:rPr>
            <w:rFonts w:ascii="David" w:hAnsi="David" w:cs="David" w:hint="cs"/>
            <w:sz w:val="24"/>
            <w:szCs w:val="24"/>
            <w:rtl/>
          </w:rPr>
          <w:t>באמצעות שיטו</w:t>
        </w:r>
      </w:ins>
      <w:ins w:id="960" w:author="Bina" w:date="2020-04-18T17:58:00Z">
        <w:r w:rsidR="0034784A">
          <w:rPr>
            <w:rFonts w:ascii="David" w:hAnsi="David" w:cs="David" w:hint="cs"/>
            <w:sz w:val="24"/>
            <w:szCs w:val="24"/>
            <w:rtl/>
          </w:rPr>
          <w:t>ת רוחניות.</w:t>
        </w:r>
      </w:ins>
    </w:p>
    <w:p w14:paraId="297E5A62" w14:textId="5D17B26C" w:rsidR="00C53E88" w:rsidRDefault="00276910" w:rsidP="000A6A1D">
      <w:pPr>
        <w:spacing w:line="480" w:lineRule="auto"/>
        <w:jc w:val="both"/>
        <w:rPr>
          <w:ins w:id="961" w:author="Bina" w:date="2020-04-11T18:44:00Z"/>
          <w:rFonts w:ascii="David" w:hAnsi="David" w:cs="David"/>
          <w:sz w:val="24"/>
          <w:szCs w:val="24"/>
          <w:rtl/>
        </w:rPr>
      </w:pPr>
      <w:del w:id="962" w:author="Bina" w:date="2020-04-13T17:00:00Z">
        <w:r w:rsidDel="00415FD8">
          <w:rPr>
            <w:rFonts w:ascii="David" w:hAnsi="David" w:cs="David" w:hint="cs"/>
            <w:sz w:val="24"/>
            <w:szCs w:val="24"/>
            <w:rtl/>
          </w:rPr>
          <w:delText xml:space="preserve"> </w:delText>
        </w:r>
      </w:del>
      <w:moveFromRangeStart w:id="963" w:author="Bina" w:date="2020-04-13T16:53:00Z" w:name="move37689226"/>
      <w:moveFrom w:id="964" w:author="Bina" w:date="2020-04-13T16:53:00Z">
        <w:r w:rsidDel="00691AD3">
          <w:rPr>
            <w:rFonts w:ascii="David" w:hAnsi="David" w:cs="David" w:hint="cs"/>
            <w:sz w:val="24"/>
            <w:szCs w:val="24"/>
            <w:rtl/>
          </w:rPr>
          <w:t>לא רק במיתולוגיות הגדולות שעליהן צמחה התרבות</w:t>
        </w:r>
        <w:r w:rsidR="004D4935" w:rsidDel="00691AD3">
          <w:rPr>
            <w:rFonts w:ascii="David" w:hAnsi="David" w:cs="David" w:hint="cs"/>
            <w:sz w:val="24"/>
            <w:szCs w:val="24"/>
            <w:rtl/>
          </w:rPr>
          <w:t xml:space="preserve"> המערבית ניתן לזהות ייצוג זה </w:t>
        </w:r>
        <w:r w:rsidR="004D4935" w:rsidDel="00691AD3">
          <w:rPr>
            <w:rFonts w:ascii="David" w:hAnsi="David" w:cs="David"/>
            <w:sz w:val="24"/>
            <w:szCs w:val="24"/>
            <w:rtl/>
          </w:rPr>
          <w:t>–</w:t>
        </w:r>
        <w:r w:rsidR="004D4935" w:rsidDel="00691AD3">
          <w:rPr>
            <w:rFonts w:ascii="David" w:hAnsi="David" w:cs="David" w:hint="cs"/>
            <w:sz w:val="24"/>
            <w:szCs w:val="24"/>
            <w:rtl/>
          </w:rPr>
          <w:t xml:space="preserve"> אלא אף בטקסטים פילוסופיים של ראשית התרבות. </w:t>
        </w:r>
        <w:r w:rsidR="00127E8E" w:rsidRPr="00601CFA" w:rsidDel="00691AD3">
          <w:rPr>
            <w:rFonts w:ascii="David" w:hAnsi="David" w:cs="David" w:hint="cs"/>
            <w:sz w:val="24"/>
            <w:szCs w:val="24"/>
            <w:rtl/>
          </w:rPr>
          <w:t>האור כ</w:t>
        </w:r>
        <w:r w:rsidR="00601CFA" w:rsidRPr="00601CFA" w:rsidDel="00691AD3">
          <w:rPr>
            <w:rFonts w:ascii="David" w:hAnsi="David" w:cs="David" w:hint="cs"/>
            <w:sz w:val="24"/>
            <w:szCs w:val="24"/>
            <w:rtl/>
          </w:rPr>
          <w:t>מטפורה ל</w:t>
        </w:r>
        <w:r w:rsidR="00127E8E" w:rsidRPr="00601CFA" w:rsidDel="00691AD3">
          <w:rPr>
            <w:rFonts w:ascii="David" w:hAnsi="David" w:cs="David" w:hint="cs"/>
            <w:sz w:val="24"/>
            <w:szCs w:val="24"/>
            <w:rtl/>
          </w:rPr>
          <w:t xml:space="preserve">ידע והעדרו, החשיכה </w:t>
        </w:r>
        <w:r w:rsidR="00127E8E" w:rsidRPr="00601CFA" w:rsidDel="00691AD3">
          <w:rPr>
            <w:rFonts w:ascii="David" w:hAnsi="David" w:cs="David"/>
            <w:sz w:val="24"/>
            <w:szCs w:val="24"/>
            <w:rtl/>
          </w:rPr>
          <w:t>–</w:t>
        </w:r>
        <w:r w:rsidR="00127E8E" w:rsidRPr="00601CFA" w:rsidDel="00691AD3">
          <w:rPr>
            <w:rFonts w:ascii="David" w:hAnsi="David" w:cs="David" w:hint="cs"/>
            <w:sz w:val="24"/>
            <w:szCs w:val="24"/>
            <w:rtl/>
          </w:rPr>
          <w:t xml:space="preserve"> כבערות, מופיע</w:t>
        </w:r>
        <w:r w:rsidR="004D4935" w:rsidDel="00691AD3">
          <w:rPr>
            <w:rFonts w:ascii="David" w:hAnsi="David" w:cs="David" w:hint="cs"/>
            <w:sz w:val="24"/>
            <w:szCs w:val="24"/>
            <w:rtl/>
          </w:rPr>
          <w:t>ים</w:t>
        </w:r>
        <w:r w:rsidR="00127E8E" w:rsidRPr="00601CFA" w:rsidDel="00691AD3">
          <w:rPr>
            <w:rFonts w:ascii="David" w:hAnsi="David" w:cs="David" w:hint="cs"/>
            <w:sz w:val="24"/>
            <w:szCs w:val="24"/>
            <w:rtl/>
          </w:rPr>
          <w:t xml:space="preserve"> </w:t>
        </w:r>
        <w:r w:rsidR="00601CFA" w:rsidRPr="00601CFA" w:rsidDel="00691AD3">
          <w:rPr>
            <w:rFonts w:ascii="David" w:hAnsi="David" w:cs="David" w:hint="cs"/>
            <w:sz w:val="24"/>
            <w:szCs w:val="24"/>
            <w:rtl/>
          </w:rPr>
          <w:t xml:space="preserve">בעוצמה </w:t>
        </w:r>
        <w:r w:rsidR="00127E8E" w:rsidRPr="00601CFA" w:rsidDel="00691AD3">
          <w:rPr>
            <w:rFonts w:ascii="David" w:hAnsi="David" w:cs="David" w:hint="cs"/>
            <w:sz w:val="24"/>
            <w:szCs w:val="24"/>
            <w:rtl/>
          </w:rPr>
          <w:t>ב</w:t>
        </w:r>
        <w:r w:rsidR="00127E8E" w:rsidRPr="00601CFA" w:rsidDel="00691AD3">
          <w:rPr>
            <w:rFonts w:ascii="David" w:hAnsi="David" w:cs="David"/>
            <w:sz w:val="24"/>
            <w:szCs w:val="24"/>
            <w:rtl/>
          </w:rPr>
          <w:t>משל המערה של אפלטו</w:t>
        </w:r>
        <w:r w:rsidR="00127E8E" w:rsidRPr="00601CFA" w:rsidDel="00691AD3">
          <w:rPr>
            <w:rFonts w:ascii="David" w:hAnsi="David" w:cs="David" w:hint="cs"/>
            <w:sz w:val="24"/>
            <w:szCs w:val="24"/>
            <w:rtl/>
          </w:rPr>
          <w:t>ן</w:t>
        </w:r>
        <w:r w:rsidR="0022204E" w:rsidDel="00691AD3">
          <w:rPr>
            <w:rStyle w:val="a5"/>
            <w:rFonts w:ascii="David" w:hAnsi="David"/>
            <w:sz w:val="24"/>
            <w:szCs w:val="24"/>
            <w:rtl/>
          </w:rPr>
          <w:footnoteReference w:id="74"/>
        </w:r>
        <w:r w:rsidR="00127E8E" w:rsidRPr="00601CFA" w:rsidDel="00691AD3">
          <w:rPr>
            <w:rFonts w:ascii="David" w:hAnsi="David" w:cs="David" w:hint="cs"/>
            <w:sz w:val="24"/>
            <w:szCs w:val="24"/>
            <w:rtl/>
          </w:rPr>
          <w:t xml:space="preserve">. </w:t>
        </w:r>
        <w:r w:rsidR="00127E8E" w:rsidRPr="00601CFA" w:rsidDel="00691AD3">
          <w:rPr>
            <w:rFonts w:ascii="David" w:hAnsi="David" w:cs="David"/>
            <w:sz w:val="24"/>
            <w:szCs w:val="24"/>
            <w:rtl/>
          </w:rPr>
          <w:t xml:space="preserve"> </w:t>
        </w:r>
        <w:r w:rsidR="00127E8E" w:rsidRPr="00601CFA" w:rsidDel="00691AD3">
          <w:rPr>
            <w:rFonts w:ascii="David" w:hAnsi="David" w:cs="David" w:hint="cs"/>
            <w:sz w:val="24"/>
            <w:szCs w:val="24"/>
            <w:rtl/>
          </w:rPr>
          <w:t>במשל ידוע זה</w:t>
        </w:r>
        <w:r w:rsidR="00127E8E" w:rsidRPr="00601CFA" w:rsidDel="00691AD3">
          <w:rPr>
            <w:rFonts w:ascii="David" w:hAnsi="David" w:cs="David"/>
            <w:sz w:val="24"/>
            <w:szCs w:val="24"/>
            <w:rtl/>
          </w:rPr>
          <w:t xml:space="preserve"> </w:t>
        </w:r>
        <w:r w:rsidR="00127E8E" w:rsidRPr="00601CFA" w:rsidDel="00691AD3">
          <w:rPr>
            <w:rFonts w:ascii="David" w:hAnsi="David" w:cs="David" w:hint="cs"/>
            <w:sz w:val="24"/>
            <w:szCs w:val="24"/>
            <w:rtl/>
          </w:rPr>
          <w:t>מדומה</w:t>
        </w:r>
        <w:r w:rsidR="00127E8E" w:rsidRPr="00601CFA" w:rsidDel="00691AD3">
          <w:rPr>
            <w:rFonts w:ascii="David" w:hAnsi="David" w:cs="David"/>
            <w:sz w:val="24"/>
            <w:szCs w:val="24"/>
            <w:rtl/>
          </w:rPr>
          <w:t xml:space="preserve"> מציאות של בערות,</w:t>
        </w:r>
        <w:r w:rsidR="0022204E" w:rsidDel="00691AD3">
          <w:rPr>
            <w:rFonts w:ascii="David" w:hAnsi="David" w:cs="David" w:hint="cs"/>
            <w:sz w:val="24"/>
            <w:szCs w:val="24"/>
            <w:rtl/>
          </w:rPr>
          <w:t xml:space="preserve"> להימצאות בחשיכה בתוך המערה,</w:t>
        </w:r>
        <w:r w:rsidR="00127E8E" w:rsidRPr="00601CFA" w:rsidDel="00691AD3">
          <w:rPr>
            <w:rFonts w:ascii="David" w:hAnsi="David" w:cs="David"/>
            <w:sz w:val="24"/>
            <w:szCs w:val="24"/>
            <w:rtl/>
          </w:rPr>
          <w:t xml:space="preserve"> בה אנשים אם אינם זוכים לגילוי זיו אורה של החוכמה. </w:t>
        </w:r>
        <w:r w:rsidR="00601CFA" w:rsidRPr="00601CFA" w:rsidDel="00691AD3">
          <w:rPr>
            <w:rFonts w:ascii="David" w:hAnsi="David" w:cs="David" w:hint="cs"/>
            <w:sz w:val="24"/>
            <w:szCs w:val="24"/>
            <w:rtl/>
          </w:rPr>
          <w:t>האור משול לידע והתהליך של היציאה מה</w:t>
        </w:r>
        <w:r w:rsidR="00E36588" w:rsidDel="00691AD3">
          <w:rPr>
            <w:rFonts w:ascii="David" w:hAnsi="David" w:cs="David" w:hint="cs"/>
            <w:sz w:val="24"/>
            <w:szCs w:val="24"/>
            <w:rtl/>
          </w:rPr>
          <w:t>בערות המדומה ל</w:t>
        </w:r>
        <w:r w:rsidR="00601CFA" w:rsidRPr="00601CFA" w:rsidDel="00691AD3">
          <w:rPr>
            <w:rFonts w:ascii="David" w:hAnsi="David" w:cs="David" w:hint="cs"/>
            <w:sz w:val="24"/>
            <w:szCs w:val="24"/>
            <w:rtl/>
          </w:rPr>
          <w:t xml:space="preserve">חשיכה, מהמערה, הוא תהליך שנחוצה לו התרגלות. </w:t>
        </w:r>
        <w:r w:rsidR="0022204E" w:rsidRPr="0022204E" w:rsidDel="00691AD3">
          <w:rPr>
            <w:rFonts w:ascii="David" w:hAnsi="David" w:cs="David"/>
            <w:sz w:val="24"/>
            <w:szCs w:val="24"/>
            <w:rtl/>
          </w:rPr>
          <w:t>כאשר</w:t>
        </w:r>
        <w:r w:rsidR="0022204E" w:rsidDel="00691AD3">
          <w:rPr>
            <w:rFonts w:ascii="David" w:hAnsi="David" w:cs="David" w:hint="cs"/>
            <w:sz w:val="24"/>
            <w:szCs w:val="24"/>
            <w:rtl/>
          </w:rPr>
          <w:t xml:space="preserve"> </w:t>
        </w:r>
        <w:r w:rsidR="00127E8E" w:rsidRPr="00601CFA" w:rsidDel="00691AD3">
          <w:rPr>
            <w:rFonts w:ascii="David" w:hAnsi="David" w:cs="David"/>
            <w:sz w:val="24"/>
            <w:szCs w:val="24"/>
            <w:rtl/>
          </w:rPr>
          <w:t xml:space="preserve">אחד האסירים </w:t>
        </w:r>
        <w:r w:rsidR="00E36588" w:rsidDel="00691AD3">
          <w:rPr>
            <w:rFonts w:ascii="David" w:hAnsi="David" w:cs="David" w:hint="cs"/>
            <w:sz w:val="24"/>
            <w:szCs w:val="24"/>
            <w:rtl/>
          </w:rPr>
          <w:t>"יותר מכבליו ויוכרח... ללכת ולהביט  כלפי האור"</w:t>
        </w:r>
        <w:r w:rsidR="00E36588" w:rsidDel="00691AD3">
          <w:rPr>
            <w:rStyle w:val="a5"/>
            <w:rFonts w:ascii="David" w:hAnsi="David"/>
            <w:sz w:val="24"/>
            <w:szCs w:val="24"/>
            <w:rtl/>
          </w:rPr>
          <w:footnoteReference w:id="75"/>
        </w:r>
        <w:r w:rsidR="00E36588" w:rsidDel="00691AD3">
          <w:rPr>
            <w:rFonts w:ascii="David" w:hAnsi="David" w:cs="David" w:hint="cs"/>
            <w:sz w:val="24"/>
            <w:szCs w:val="24"/>
            <w:rtl/>
          </w:rPr>
          <w:t xml:space="preserve"> </w:t>
        </w:r>
        <w:r w:rsidR="00127E8E" w:rsidRPr="00601CFA" w:rsidDel="00691AD3">
          <w:rPr>
            <w:rFonts w:ascii="David" w:hAnsi="David" w:cs="David"/>
            <w:sz w:val="24"/>
            <w:szCs w:val="24"/>
            <w:rtl/>
          </w:rPr>
          <w:t>הוא אינו יכול לראות דבר משום שהוא מורגל לחושך של המערה. ככל שהזמן עובר, והאסיר מתרגל לאור, הוא יכול להתבונן סביבו</w:t>
        </w:r>
        <w:r w:rsidR="00127E8E" w:rsidRPr="00601CFA" w:rsidDel="00691AD3">
          <w:rPr>
            <w:rFonts w:ascii="David" w:hAnsi="David" w:cs="David" w:hint="cs"/>
            <w:sz w:val="24"/>
            <w:szCs w:val="24"/>
            <w:rtl/>
          </w:rPr>
          <w:t xml:space="preserve">. </w:t>
        </w:r>
        <w:r w:rsidR="00601CFA" w:rsidRPr="00601CFA" w:rsidDel="00691AD3">
          <w:rPr>
            <w:rFonts w:ascii="David" w:hAnsi="David" w:cs="David" w:hint="cs"/>
            <w:sz w:val="24"/>
            <w:szCs w:val="24"/>
            <w:rtl/>
          </w:rPr>
          <w:t>האסיר שנחשף לאור ע</w:t>
        </w:r>
        <w:r w:rsidR="00170333" w:rsidDel="00691AD3">
          <w:rPr>
            <w:rFonts w:ascii="David" w:hAnsi="David" w:cs="David" w:hint="cs"/>
            <w:sz w:val="24"/>
            <w:szCs w:val="24"/>
            <w:rtl/>
          </w:rPr>
          <w:t>ו</w:t>
        </w:r>
        <w:r w:rsidR="00601CFA" w:rsidRPr="00601CFA" w:rsidDel="00691AD3">
          <w:rPr>
            <w:rFonts w:ascii="David" w:hAnsi="David" w:cs="David" w:hint="cs"/>
            <w:sz w:val="24"/>
            <w:szCs w:val="24"/>
            <w:rtl/>
          </w:rPr>
          <w:t xml:space="preserve">בר תהליך של </w:t>
        </w:r>
        <w:r w:rsidR="00601CFA" w:rsidRPr="00601CFA" w:rsidDel="00691AD3">
          <w:rPr>
            <w:rFonts w:ascii="David" w:hAnsi="David" w:cs="David"/>
            <w:sz w:val="24"/>
            <w:szCs w:val="24"/>
            <w:rtl/>
          </w:rPr>
          <w:t>יציאה מאי-ידיעה אל הבנה של האמת.</w:t>
        </w:r>
        <w:r w:rsidR="0022204E" w:rsidDel="00691AD3">
          <w:rPr>
            <w:rFonts w:ascii="David" w:hAnsi="David" w:cs="David" w:hint="cs"/>
            <w:sz w:val="24"/>
            <w:szCs w:val="24"/>
            <w:rtl/>
          </w:rPr>
          <w:t xml:space="preserve"> האור כמייצג את האמת.</w:t>
        </w:r>
        <w:r w:rsidR="00601CFA" w:rsidRPr="00601CFA" w:rsidDel="00691AD3">
          <w:rPr>
            <w:rFonts w:ascii="David" w:hAnsi="David" w:cs="David" w:hint="cs"/>
            <w:sz w:val="24"/>
            <w:szCs w:val="24"/>
            <w:rtl/>
          </w:rPr>
          <w:t xml:space="preserve"> </w:t>
        </w:r>
        <w:r w:rsidR="00E36588" w:rsidDel="00691AD3">
          <w:rPr>
            <w:rFonts w:ascii="David" w:hAnsi="David" w:cs="David" w:hint="cs"/>
            <w:sz w:val="24"/>
            <w:szCs w:val="24"/>
            <w:rtl/>
          </w:rPr>
          <w:t>"דומני, אפוא, שיהא לו צורך בהרגל... ובסופו של דבר יראה את השמש... כמות שהוא"</w:t>
        </w:r>
        <w:r w:rsidR="00E36588" w:rsidDel="00691AD3">
          <w:rPr>
            <w:rStyle w:val="a5"/>
            <w:rFonts w:ascii="David" w:hAnsi="David"/>
            <w:sz w:val="24"/>
            <w:szCs w:val="24"/>
            <w:rtl/>
          </w:rPr>
          <w:footnoteReference w:id="76"/>
        </w:r>
      </w:moveFrom>
      <w:moveFromRangeEnd w:id="963"/>
      <w:ins w:id="971" w:author="Bina" w:date="2020-04-14T13:49:00Z">
        <w:r w:rsidR="00444DFE" w:rsidRPr="00444DFE">
          <w:rPr>
            <w:rtl/>
          </w:rPr>
          <w:t xml:space="preserve"> </w:t>
        </w:r>
      </w:ins>
    </w:p>
    <w:p w14:paraId="75CD0B53" w14:textId="56386F6E" w:rsidR="00B674CB" w:rsidRDefault="00B674CB" w:rsidP="004D4935">
      <w:pPr>
        <w:spacing w:line="480" w:lineRule="auto"/>
        <w:jc w:val="both"/>
        <w:rPr>
          <w:ins w:id="972" w:author="Bina" w:date="2020-04-11T18:44:00Z"/>
          <w:rFonts w:ascii="David" w:hAnsi="David" w:cs="David"/>
          <w:sz w:val="24"/>
          <w:szCs w:val="24"/>
          <w:rtl/>
        </w:rPr>
      </w:pPr>
    </w:p>
    <w:p w14:paraId="4E17A79A" w14:textId="703ACEA0" w:rsidR="00B674CB" w:rsidRPr="00425EC2" w:rsidRDefault="00B674CB" w:rsidP="004D4935">
      <w:pPr>
        <w:spacing w:line="480" w:lineRule="auto"/>
        <w:jc w:val="both"/>
        <w:rPr>
          <w:ins w:id="973" w:author="Bina" w:date="2020-04-11T18:44:00Z"/>
          <w:rFonts w:ascii="David" w:hAnsi="David" w:cs="David"/>
          <w:b/>
          <w:bCs/>
          <w:sz w:val="24"/>
          <w:szCs w:val="24"/>
          <w:rtl/>
        </w:rPr>
      </w:pPr>
      <w:ins w:id="974" w:author="Bina" w:date="2020-04-11T18:44:00Z">
        <w:r w:rsidRPr="00425EC2">
          <w:rPr>
            <w:rFonts w:ascii="David" w:hAnsi="David" w:cs="David" w:hint="cs"/>
            <w:b/>
            <w:bCs/>
            <w:sz w:val="24"/>
            <w:szCs w:val="24"/>
            <w:rtl/>
          </w:rPr>
          <w:t>רשימת מקורות</w:t>
        </w:r>
      </w:ins>
    </w:p>
    <w:p w14:paraId="1B15C431" w14:textId="77777777" w:rsidR="00B674CB" w:rsidRPr="00F2486D" w:rsidRDefault="00B674CB" w:rsidP="004D4935">
      <w:pPr>
        <w:spacing w:line="480" w:lineRule="auto"/>
        <w:jc w:val="both"/>
        <w:rPr>
          <w:rFonts w:ascii="David" w:hAnsi="David" w:cs="David"/>
          <w:sz w:val="24"/>
          <w:szCs w:val="24"/>
        </w:rPr>
      </w:pPr>
    </w:p>
    <w:sectPr w:rsidR="00B674CB" w:rsidRPr="00F2486D" w:rsidSect="00B460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93B24" w14:textId="77777777" w:rsidR="00E63A89" w:rsidRDefault="00E63A89" w:rsidP="00C53E88">
      <w:pPr>
        <w:spacing w:after="0" w:line="240" w:lineRule="auto"/>
      </w:pPr>
      <w:r>
        <w:separator/>
      </w:r>
    </w:p>
  </w:endnote>
  <w:endnote w:type="continuationSeparator" w:id="0">
    <w:p w14:paraId="7D32190B" w14:textId="77777777" w:rsidR="00E63A89" w:rsidRDefault="00E63A89"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0881594"/>
      <w:docPartObj>
        <w:docPartGallery w:val="Page Numbers (Bottom of Page)"/>
        <w:docPartUnique/>
      </w:docPartObj>
    </w:sdtPr>
    <w:sdtEndPr/>
    <w:sdtContent>
      <w:p w14:paraId="00586E26" w14:textId="4A0A261E" w:rsidR="00B13F93" w:rsidRDefault="00B13F93">
        <w:pPr>
          <w:pStyle w:val="a8"/>
        </w:pPr>
        <w:r>
          <w:fldChar w:fldCharType="begin"/>
        </w:r>
        <w:r>
          <w:instrText>PAGE   \* MERGEFORMAT</w:instrText>
        </w:r>
        <w:r>
          <w:fldChar w:fldCharType="separate"/>
        </w:r>
        <w:r>
          <w:rPr>
            <w:rtl/>
            <w:lang w:val="he-IL"/>
          </w:rPr>
          <w:t>2</w:t>
        </w:r>
        <w:r>
          <w:fldChar w:fldCharType="end"/>
        </w:r>
      </w:p>
    </w:sdtContent>
  </w:sdt>
  <w:p w14:paraId="182FBA2C" w14:textId="77777777" w:rsidR="00B13F93" w:rsidRDefault="00B13F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2433C" w14:textId="77777777" w:rsidR="00E63A89" w:rsidRDefault="00E63A89" w:rsidP="00C53E88">
      <w:pPr>
        <w:spacing w:after="0" w:line="240" w:lineRule="auto"/>
      </w:pPr>
      <w:r>
        <w:separator/>
      </w:r>
    </w:p>
  </w:footnote>
  <w:footnote w:type="continuationSeparator" w:id="0">
    <w:p w14:paraId="17D1E024" w14:textId="77777777" w:rsidR="00E63A89" w:rsidRDefault="00E63A89" w:rsidP="00C53E88">
      <w:pPr>
        <w:spacing w:after="0" w:line="240" w:lineRule="auto"/>
      </w:pPr>
      <w:r>
        <w:continuationSeparator/>
      </w:r>
    </w:p>
  </w:footnote>
  <w:footnote w:id="1">
    <w:p w14:paraId="17F9FC50" w14:textId="6BC5B994" w:rsidR="00420E89" w:rsidRDefault="00420E89">
      <w:pPr>
        <w:pStyle w:val="a3"/>
      </w:pPr>
      <w:ins w:id="36" w:author="Bina" w:date="2020-04-13T16:34:00Z">
        <w:r>
          <w:rPr>
            <w:rStyle w:val="a5"/>
          </w:rPr>
          <w:footnoteRef/>
        </w:r>
        <w:r>
          <w:rPr>
            <w:rtl/>
          </w:rPr>
          <w:t xml:space="preserve"> </w:t>
        </w:r>
        <w:r w:rsidRPr="00EA534F">
          <w:rPr>
            <w:rtl/>
          </w:rPr>
          <w:t xml:space="preserve">סיני </w:t>
        </w:r>
        <w:proofErr w:type="spellStart"/>
        <w:r w:rsidRPr="00EA534F">
          <w:rPr>
            <w:rtl/>
          </w:rPr>
          <w:t>רוסינק</w:t>
        </w:r>
        <w:proofErr w:type="spellEnd"/>
        <w:r w:rsidRPr="00EA534F">
          <w:rPr>
            <w:rtl/>
          </w:rPr>
          <w:t xml:space="preserve">, "ניטשה: בין </w:t>
        </w:r>
        <w:proofErr w:type="spellStart"/>
        <w:r w:rsidRPr="00EA534F">
          <w:rPr>
            <w:rtl/>
          </w:rPr>
          <w:t>גניאלוגיה</w:t>
        </w:r>
        <w:proofErr w:type="spellEnd"/>
        <w:r w:rsidRPr="00EA534F">
          <w:rPr>
            <w:rtl/>
          </w:rPr>
          <w:t xml:space="preserve"> לביקורת", </w:t>
        </w:r>
        <w:r w:rsidRPr="00EA534F">
          <w:rPr>
            <w:i/>
            <w:iCs/>
            <w:rtl/>
          </w:rPr>
          <w:t>עיון</w:t>
        </w:r>
        <w:r w:rsidRPr="00EA534F">
          <w:rPr>
            <w:rtl/>
          </w:rPr>
          <w:t>, עדי צמח (עורך), ירושלים: האוניברסיטה העברית, מרכז ברגמן לעיון פילוסופי, 2004:</w:t>
        </w:r>
        <w:r w:rsidRPr="00FE1C52">
          <w:rPr>
            <w:rFonts w:asciiTheme="majorBidi" w:hAnsiTheme="majorBidi" w:cs="David"/>
            <w:sz w:val="22"/>
            <w:szCs w:val="22"/>
            <w:rtl/>
          </w:rPr>
          <w:t xml:space="preserve"> 410.</w:t>
        </w:r>
      </w:ins>
    </w:p>
  </w:footnote>
  <w:footnote w:id="2">
    <w:p w14:paraId="1AB1F7EB" w14:textId="0845DE7D" w:rsidR="00EA534F" w:rsidRDefault="00EA534F">
      <w:pPr>
        <w:pStyle w:val="a3"/>
      </w:pPr>
      <w:ins w:id="39" w:author="Bina" w:date="2020-04-13T16:36:00Z">
        <w:r>
          <w:rPr>
            <w:rStyle w:val="a5"/>
          </w:rPr>
          <w:footnoteRef/>
        </w:r>
        <w:r>
          <w:rPr>
            <w:rtl/>
          </w:rPr>
          <w:t xml:space="preserve"> </w:t>
        </w:r>
        <w:r w:rsidRPr="00EA534F">
          <w:rPr>
            <w:rtl/>
          </w:rPr>
          <w:t xml:space="preserve">אלי אילון, </w:t>
        </w:r>
        <w:r w:rsidRPr="00EA534F">
          <w:rPr>
            <w:i/>
            <w:iCs/>
            <w:rtl/>
          </w:rPr>
          <w:t>יצירה עצמית – חיים, אדם ויצירה על פי ניטשה</w:t>
        </w:r>
        <w:r w:rsidRPr="00EA534F">
          <w:rPr>
            <w:rtl/>
          </w:rPr>
          <w:t xml:space="preserve">, ירושלים: הוצאת הספרים ע"ש </w:t>
        </w:r>
        <w:proofErr w:type="spellStart"/>
        <w:r w:rsidRPr="00EA534F">
          <w:rPr>
            <w:rtl/>
          </w:rPr>
          <w:t>י"ל</w:t>
        </w:r>
        <w:proofErr w:type="spellEnd"/>
        <w:r w:rsidRPr="00EA534F">
          <w:rPr>
            <w:rtl/>
          </w:rPr>
          <w:t xml:space="preserve"> מאגנס, האוניברסיטה העברית, תשס"ה: 36.</w:t>
        </w:r>
      </w:ins>
    </w:p>
  </w:footnote>
  <w:footnote w:id="3">
    <w:p w14:paraId="5297D1DB" w14:textId="64CD3F69" w:rsidR="00EA534F" w:rsidRDefault="00EA534F">
      <w:pPr>
        <w:pStyle w:val="a3"/>
      </w:pPr>
      <w:ins w:id="44" w:author="Bina" w:date="2020-04-13T16:37:00Z">
        <w:r>
          <w:rPr>
            <w:rStyle w:val="a5"/>
          </w:rPr>
          <w:footnoteRef/>
        </w:r>
        <w:r>
          <w:rPr>
            <w:rtl/>
          </w:rPr>
          <w:t xml:space="preserve"> </w:t>
        </w:r>
        <w:r w:rsidRPr="00EA534F">
          <w:t xml:space="preserve">Gilles Deleuze, </w:t>
        </w:r>
        <w:r w:rsidRPr="00EA534F">
          <w:rPr>
            <w:i/>
            <w:iCs/>
          </w:rPr>
          <w:t>Nietzsche and Philosophy</w:t>
        </w:r>
        <w:r w:rsidRPr="00EA534F">
          <w:t>, Trans: Hugh Tomlinson, NY: Columbia University Press, 2006: 2</w:t>
        </w:r>
      </w:ins>
    </w:p>
  </w:footnote>
  <w:footnote w:id="4">
    <w:p w14:paraId="058F44D3" w14:textId="4D5F453C" w:rsidR="00EA534F" w:rsidRDefault="00EA534F">
      <w:pPr>
        <w:pStyle w:val="a3"/>
      </w:pPr>
      <w:ins w:id="47" w:author="Bina" w:date="2020-04-13T16:38:00Z">
        <w:r>
          <w:rPr>
            <w:rStyle w:val="a5"/>
          </w:rPr>
          <w:footnoteRef/>
        </w:r>
        <w:r>
          <w:rPr>
            <w:rtl/>
          </w:rPr>
          <w:t xml:space="preserve"> </w:t>
        </w:r>
      </w:ins>
      <w:ins w:id="48" w:author="Bina" w:date="2020-04-14T13:17:00Z">
        <w:r w:rsidR="008468C9" w:rsidRPr="008468C9">
          <w:rPr>
            <w:rtl/>
          </w:rPr>
          <w:t xml:space="preserve">אילנה ארבל, </w:t>
        </w:r>
        <w:r w:rsidR="008468C9" w:rsidRPr="008468C9">
          <w:rPr>
            <w:i/>
            <w:iCs/>
            <w:rtl/>
          </w:rPr>
          <w:t>פוקו וההומניזם</w:t>
        </w:r>
        <w:r w:rsidR="008468C9" w:rsidRPr="008468C9">
          <w:rPr>
            <w:rtl/>
          </w:rPr>
          <w:t xml:space="preserve">, תל אביב: כנרת זמורה-ביתן, דביר – מוציאים לאור בע"מ, 2006: 16, </w:t>
        </w:r>
      </w:ins>
      <w:ins w:id="49" w:author="Bina" w:date="2020-04-13T16:38:00Z">
        <w:r w:rsidRPr="00EA534F">
          <w:rPr>
            <w:rtl/>
          </w:rPr>
          <w:t>1</w:t>
        </w:r>
      </w:ins>
      <w:ins w:id="50" w:author="Bina" w:date="2020-04-14T13:18:00Z">
        <w:r w:rsidR="008468C9">
          <w:rPr>
            <w:rFonts w:hint="cs"/>
            <w:rtl/>
          </w:rPr>
          <w:t>40</w:t>
        </w:r>
      </w:ins>
      <w:ins w:id="51" w:author="Bina" w:date="2020-04-13T16:38:00Z">
        <w:r w:rsidRPr="00EA534F">
          <w:rPr>
            <w:rtl/>
          </w:rPr>
          <w:t>.</w:t>
        </w:r>
      </w:ins>
    </w:p>
  </w:footnote>
  <w:footnote w:id="5">
    <w:p w14:paraId="50F758E7" w14:textId="41713E43" w:rsidR="00A40C7C" w:rsidRPr="00A40C7C" w:rsidRDefault="00A40C7C" w:rsidP="00A40C7C">
      <w:pPr>
        <w:pStyle w:val="a3"/>
        <w:jc w:val="right"/>
        <w:rPr>
          <w:lang w:val="en-GB"/>
        </w:rPr>
      </w:pPr>
      <w:r>
        <w:rPr>
          <w:rStyle w:val="a5"/>
        </w:rPr>
        <w:footnoteRef/>
      </w:r>
      <w:r>
        <w:rPr>
          <w:rtl/>
        </w:rPr>
        <w:t xml:space="preserve"> </w:t>
      </w:r>
      <w:r>
        <w:rPr>
          <w:rFonts w:hint="cs"/>
        </w:rPr>
        <w:t>R</w:t>
      </w:r>
      <w:proofErr w:type="spellStart"/>
      <w:r>
        <w:rPr>
          <w:lang w:val="en-GB"/>
        </w:rPr>
        <w:t>obert</w:t>
      </w:r>
      <w:proofErr w:type="spellEnd"/>
      <w:r>
        <w:rPr>
          <w:lang w:val="en-GB"/>
        </w:rPr>
        <w:t xml:space="preserve">, Graves. (1975). Introduction, in: </w:t>
      </w:r>
      <w:r w:rsidRPr="009F40E1">
        <w:rPr>
          <w:i/>
          <w:iCs/>
          <w:lang w:val="en-GB"/>
        </w:rPr>
        <w:t>New Larousse Encyclopaedia of Mythology</w:t>
      </w:r>
      <w:r>
        <w:rPr>
          <w:lang w:val="en-GB"/>
        </w:rPr>
        <w:t xml:space="preserve">. London: </w:t>
      </w:r>
      <w:proofErr w:type="gramStart"/>
      <w:r w:rsidR="002E277D">
        <w:rPr>
          <w:lang w:val="en-GB"/>
        </w:rPr>
        <w:t xml:space="preserve">Hamlyn,  </w:t>
      </w:r>
      <w:r w:rsidR="00E22B75">
        <w:rPr>
          <w:lang w:val="en-GB"/>
        </w:rPr>
        <w:t xml:space="preserve"> </w:t>
      </w:r>
      <w:proofErr w:type="gramEnd"/>
      <w:r w:rsidR="00A55EC8">
        <w:rPr>
          <w:lang w:val="en-GB"/>
        </w:rPr>
        <w:t xml:space="preserve"> </w:t>
      </w:r>
      <w:r w:rsidR="009F40E1">
        <w:rPr>
          <w:lang w:val="en-GB"/>
        </w:rPr>
        <w:t xml:space="preserve">  </w:t>
      </w:r>
      <w:r w:rsidR="002E277D">
        <w:rPr>
          <w:lang w:val="en-GB"/>
        </w:rPr>
        <w:t xml:space="preserve">  </w:t>
      </w:r>
      <w:r w:rsidR="009F40E1">
        <w:rPr>
          <w:lang w:val="en-GB"/>
        </w:rPr>
        <w:t xml:space="preserve">    </w:t>
      </w:r>
      <w:r>
        <w:rPr>
          <w:lang w:val="en-GB"/>
        </w:rPr>
        <w:t>Pp.</w:t>
      </w:r>
      <w:r w:rsidR="009F40E1">
        <w:rPr>
          <w:lang w:val="en-GB"/>
        </w:rPr>
        <w:t xml:space="preserve"> 5</w:t>
      </w:r>
      <w:r>
        <w:rPr>
          <w:rFonts w:hint="cs"/>
          <w:rtl/>
          <w:lang w:val="en-GB"/>
        </w:rPr>
        <w:t xml:space="preserve"> </w:t>
      </w:r>
      <w:r>
        <w:rPr>
          <w:lang w:val="en-GB"/>
        </w:rPr>
        <w:t xml:space="preserve">            </w:t>
      </w:r>
    </w:p>
  </w:footnote>
  <w:footnote w:id="6">
    <w:p w14:paraId="3D36FA61" w14:textId="73565AF2" w:rsidR="00A3419C" w:rsidRDefault="00A3419C" w:rsidP="00266E0D">
      <w:pPr>
        <w:pStyle w:val="a3"/>
      </w:pPr>
      <w:r>
        <w:rPr>
          <w:rStyle w:val="a5"/>
        </w:rPr>
        <w:footnoteRef/>
      </w:r>
      <w:r>
        <w:rPr>
          <w:rtl/>
        </w:rPr>
        <w:t xml:space="preserve"> </w:t>
      </w:r>
      <w:r w:rsidR="00266E0D">
        <w:rPr>
          <w:rFonts w:hint="cs"/>
          <w:rtl/>
        </w:rPr>
        <w:t xml:space="preserve">                     </w:t>
      </w:r>
      <w:r w:rsidRPr="00A3419C">
        <w:t>Jeremy</w:t>
      </w:r>
      <w:r w:rsidR="00266E0D">
        <w:t>,</w:t>
      </w:r>
      <w:r w:rsidRPr="00A3419C">
        <w:t xml:space="preserve"> </w:t>
      </w:r>
      <w:proofErr w:type="spellStart"/>
      <w:r w:rsidRPr="00A3419C">
        <w:t>Naydler</w:t>
      </w:r>
      <w:proofErr w:type="spellEnd"/>
      <w:r w:rsidRPr="00A3419C">
        <w:t xml:space="preserve">. (1996). </w:t>
      </w:r>
      <w:r w:rsidRPr="00A3419C">
        <w:rPr>
          <w:i/>
          <w:iCs/>
        </w:rPr>
        <w:t>Temple of the Cosmos: The Ancient Egyptian Experience of the Sacred</w:t>
      </w:r>
      <w:r w:rsidRPr="00A3419C">
        <w:t>. Inner Traditions</w:t>
      </w:r>
      <w:r w:rsidR="00A55EC8">
        <w:t>.</w:t>
      </w:r>
      <w:r w:rsidR="00266E0D">
        <w:t xml:space="preserve">                                                                                                                                               </w:t>
      </w:r>
    </w:p>
  </w:footnote>
  <w:footnote w:id="7">
    <w:p w14:paraId="033C7DE2" w14:textId="4222FAF4" w:rsidR="00B64884" w:rsidRDefault="00B64884">
      <w:pPr>
        <w:pStyle w:val="a3"/>
        <w:rPr>
          <w:rtl/>
        </w:rPr>
      </w:pPr>
      <w:r>
        <w:rPr>
          <w:rStyle w:val="a5"/>
        </w:rPr>
        <w:footnoteRef/>
      </w:r>
      <w:r>
        <w:rPr>
          <w:rtl/>
        </w:rPr>
        <w:t xml:space="preserve"> </w:t>
      </w:r>
      <w:r w:rsidR="00190ED7" w:rsidRPr="00190ED7">
        <w:t>Durkheim, Emile</w:t>
      </w:r>
      <w:r w:rsidR="00190ED7">
        <w:t>.</w:t>
      </w:r>
      <w:r w:rsidR="00190ED7" w:rsidRPr="00190ED7">
        <w:t xml:space="preserve"> </w:t>
      </w:r>
      <w:r w:rsidR="00190ED7">
        <w:t>(</w:t>
      </w:r>
      <w:r w:rsidR="00190ED7" w:rsidRPr="00190ED7">
        <w:t>1971</w:t>
      </w:r>
      <w:r w:rsidR="00190ED7">
        <w:t>).</w:t>
      </w:r>
      <w:r w:rsidR="00190ED7" w:rsidRPr="00190ED7">
        <w:t xml:space="preserve"> </w:t>
      </w:r>
      <w:r w:rsidR="00190ED7" w:rsidRPr="00190ED7">
        <w:rPr>
          <w:i/>
          <w:iCs/>
        </w:rPr>
        <w:t>The Elementary Forms of the Religions Life</w:t>
      </w:r>
      <w:r w:rsidR="00190ED7" w:rsidRPr="00190ED7">
        <w:t>, London: George Allen &amp; Unwin</w:t>
      </w:r>
      <w:r w:rsidR="00190ED7">
        <w:t xml:space="preserve">         </w:t>
      </w:r>
      <w:r w:rsidR="00190ED7" w:rsidRPr="00190ED7">
        <w:t xml:space="preserve"> </w:t>
      </w:r>
      <w:r w:rsidR="00417A0D">
        <w:t xml:space="preserve"> </w:t>
      </w:r>
      <w:r w:rsidR="00190ED7" w:rsidRPr="00190ED7">
        <w:t>LTD</w:t>
      </w:r>
      <w:r w:rsidR="00190ED7">
        <w:t>,</w:t>
      </w:r>
      <w:r w:rsidR="00417A0D">
        <w:t xml:space="preserve"> Pp.</w:t>
      </w:r>
      <w:r w:rsidR="00190ED7">
        <w:t xml:space="preserve">  </w:t>
      </w:r>
      <w:r w:rsidR="00190ED7" w:rsidRPr="00190ED7">
        <w:t>418</w:t>
      </w:r>
      <w:r w:rsidR="00417A0D">
        <w:t>-421</w:t>
      </w:r>
      <w:r w:rsidR="00190ED7">
        <w:t xml:space="preserve">                                                                                                                                           </w:t>
      </w:r>
      <w:r w:rsidR="00417A0D">
        <w:rPr>
          <w:rFonts w:hint="cs"/>
          <w:rtl/>
        </w:rPr>
        <w:t xml:space="preserve">  </w:t>
      </w:r>
    </w:p>
  </w:footnote>
  <w:footnote w:id="8">
    <w:p w14:paraId="27BCED53" w14:textId="7224E3BA" w:rsidR="007E08EF" w:rsidRPr="007E08EF" w:rsidRDefault="00B64884" w:rsidP="00DD7392">
      <w:pPr>
        <w:pStyle w:val="a3"/>
        <w:jc w:val="right"/>
        <w:rPr>
          <w:lang w:val="en-GB"/>
        </w:rPr>
      </w:pPr>
      <w:r>
        <w:rPr>
          <w:rStyle w:val="a5"/>
        </w:rPr>
        <w:footnoteRef/>
      </w:r>
      <w:r w:rsidR="007E08EF">
        <w:rPr>
          <w:rFonts w:hint="cs"/>
          <w:rtl/>
        </w:rPr>
        <w:t xml:space="preserve"> </w:t>
      </w:r>
      <w:r>
        <w:rPr>
          <w:rtl/>
        </w:rPr>
        <w:t xml:space="preserve"> </w:t>
      </w:r>
      <w:r w:rsidR="007E08EF">
        <w:rPr>
          <w:rFonts w:hint="cs"/>
          <w:rtl/>
        </w:rPr>
        <w:t xml:space="preserve">   </w:t>
      </w:r>
      <w:r w:rsidR="002E277D">
        <w:rPr>
          <w:rFonts w:hint="cs"/>
          <w:rtl/>
        </w:rPr>
        <w:t xml:space="preserve"> </w:t>
      </w:r>
      <w:r w:rsidR="007E08EF">
        <w:rPr>
          <w:rFonts w:hint="cs"/>
          <w:rtl/>
        </w:rPr>
        <w:t xml:space="preserve">                                  </w:t>
      </w:r>
      <w:r w:rsidR="007E08EF">
        <w:rPr>
          <w:rFonts w:hint="cs"/>
        </w:rPr>
        <w:t>P</w:t>
      </w:r>
      <w:r w:rsidR="007E08EF">
        <w:rPr>
          <w:lang w:val="en-GB"/>
        </w:rPr>
        <w:t xml:space="preserve">p. </w:t>
      </w:r>
      <w:proofErr w:type="gramStart"/>
      <w:r w:rsidR="007E08EF">
        <w:rPr>
          <w:lang w:val="en-GB"/>
        </w:rPr>
        <w:t>21</w:t>
      </w:r>
      <w:r w:rsidR="007E08EF">
        <w:rPr>
          <w:rFonts w:hint="cs"/>
          <w:rtl/>
        </w:rPr>
        <w:t xml:space="preserve">  </w:t>
      </w:r>
      <w:r w:rsidR="00DD7392" w:rsidRPr="00DD7392">
        <w:t>May</w:t>
      </w:r>
      <w:proofErr w:type="gramEnd"/>
      <w:r w:rsidR="00DD7392" w:rsidRPr="00DD7392">
        <w:t>, Rollo</w:t>
      </w:r>
      <w:r w:rsidR="00DD7392">
        <w:t>.</w:t>
      </w:r>
      <w:r w:rsidR="00DD7392" w:rsidRPr="00DD7392">
        <w:t xml:space="preserve"> </w:t>
      </w:r>
      <w:r w:rsidR="00DD7392">
        <w:t>(</w:t>
      </w:r>
      <w:r w:rsidR="00DD7392" w:rsidRPr="00DD7392">
        <w:t>1991</w:t>
      </w:r>
      <w:r w:rsidR="00DD7392">
        <w:t>).</w:t>
      </w:r>
      <w:r w:rsidR="00DD7392" w:rsidRPr="00DD7392">
        <w:t xml:space="preserve"> </w:t>
      </w:r>
      <w:r w:rsidR="00DD7392" w:rsidRPr="00DD7392">
        <w:rPr>
          <w:i/>
          <w:iCs/>
        </w:rPr>
        <w:t>The Cry for Myth</w:t>
      </w:r>
      <w:r w:rsidR="00DD7392" w:rsidRPr="00DD7392">
        <w:t>, New York: W. W. Norton &amp;</w:t>
      </w:r>
      <w:r w:rsidR="00DD7392">
        <w:t xml:space="preserve"> </w:t>
      </w:r>
      <w:r w:rsidR="007E08EF" w:rsidRPr="007E08EF">
        <w:t>Company</w:t>
      </w:r>
      <w:r w:rsidR="007E08EF">
        <w:t>,</w:t>
      </w:r>
    </w:p>
    <w:p w14:paraId="043B6F16" w14:textId="135D7FA6" w:rsidR="00B64884" w:rsidRDefault="00B64884" w:rsidP="007E08EF">
      <w:pPr>
        <w:pStyle w:val="a3"/>
        <w:jc w:val="center"/>
        <w:rPr>
          <w:rtl/>
        </w:rPr>
      </w:pPr>
    </w:p>
  </w:footnote>
  <w:footnote w:id="9">
    <w:p w14:paraId="4DDE2AAD" w14:textId="223C74A7" w:rsidR="00B64884" w:rsidRDefault="00B64884">
      <w:pPr>
        <w:pStyle w:val="a3"/>
      </w:pPr>
      <w:r>
        <w:rPr>
          <w:rStyle w:val="a5"/>
        </w:rPr>
        <w:footnoteRef/>
      </w:r>
      <w:r>
        <w:rPr>
          <w:rtl/>
        </w:rPr>
        <w:t xml:space="preserve"> </w:t>
      </w:r>
      <w:r w:rsidR="00190ED7" w:rsidRPr="00190ED7">
        <w:t>Eliade, Mircea</w:t>
      </w:r>
      <w:r w:rsidR="00190ED7">
        <w:t>.</w:t>
      </w:r>
      <w:r w:rsidR="00190ED7" w:rsidRPr="00190ED7">
        <w:t xml:space="preserve"> </w:t>
      </w:r>
      <w:r w:rsidR="00190ED7">
        <w:t>(</w:t>
      </w:r>
      <w:r w:rsidR="00190ED7" w:rsidRPr="00190ED7">
        <w:t>1959</w:t>
      </w:r>
      <w:r w:rsidR="00190ED7">
        <w:t>).</w:t>
      </w:r>
      <w:r w:rsidR="00190ED7" w:rsidRPr="00190ED7">
        <w:t xml:space="preserve"> Cosmos and History: The Myth of the Eternal Return, trans. Willard R. </w:t>
      </w:r>
      <w:proofErr w:type="gramStart"/>
      <w:r w:rsidR="002E277D" w:rsidRPr="00190ED7">
        <w:t>Trask,</w:t>
      </w:r>
      <w:r w:rsidR="002E277D">
        <w:t xml:space="preserve"> </w:t>
      </w:r>
      <w:r w:rsidR="00281EB8">
        <w:t xml:space="preserve"> </w:t>
      </w:r>
      <w:r w:rsidR="002E277D">
        <w:t xml:space="preserve"> </w:t>
      </w:r>
      <w:proofErr w:type="gramEnd"/>
      <w:r w:rsidR="00190ED7">
        <w:t xml:space="preserve">          </w:t>
      </w:r>
      <w:r w:rsidR="00190ED7" w:rsidRPr="00190ED7">
        <w:t xml:space="preserve"> New York: Harper and Brothers, </w:t>
      </w:r>
      <w:r w:rsidR="00190ED7">
        <w:t xml:space="preserve">Pp. </w:t>
      </w:r>
      <w:r w:rsidR="00190ED7" w:rsidRPr="00190ED7">
        <w:t>42–43</w:t>
      </w:r>
      <w:r w:rsidR="00190ED7">
        <w:t xml:space="preserve">                                                                                                    </w:t>
      </w:r>
      <w:r w:rsidR="00190ED7">
        <w:rPr>
          <w:rFonts w:hint="cs"/>
          <w:rtl/>
        </w:rPr>
        <w:t xml:space="preserve"> </w:t>
      </w:r>
    </w:p>
  </w:footnote>
  <w:footnote w:id="10">
    <w:p w14:paraId="71462EA2" w14:textId="542BEE4C" w:rsidR="00A3419C" w:rsidRDefault="00A3419C">
      <w:pPr>
        <w:pStyle w:val="a3"/>
        <w:rPr>
          <w:rtl/>
        </w:rPr>
      </w:pPr>
      <w:r>
        <w:rPr>
          <w:rStyle w:val="a5"/>
        </w:rPr>
        <w:footnoteRef/>
      </w:r>
      <w:r>
        <w:rPr>
          <w:rtl/>
        </w:rPr>
        <w:t xml:space="preserve"> </w:t>
      </w:r>
      <w:proofErr w:type="spellStart"/>
      <w:r w:rsidRPr="00A3419C">
        <w:rPr>
          <w:rFonts w:hint="cs"/>
          <w:rtl/>
        </w:rPr>
        <w:t>קנוהל</w:t>
      </w:r>
      <w:proofErr w:type="spellEnd"/>
      <w:r w:rsidRPr="00A3419C">
        <w:rPr>
          <w:rtl/>
        </w:rPr>
        <w:t xml:space="preserve">, </w:t>
      </w:r>
      <w:r w:rsidRPr="00A3419C">
        <w:rPr>
          <w:rFonts w:hint="cs"/>
          <w:rtl/>
        </w:rPr>
        <w:t>י</w:t>
      </w:r>
      <w:r w:rsidRPr="00A3419C">
        <w:rPr>
          <w:rtl/>
        </w:rPr>
        <w:t xml:space="preserve">. (2008). </w:t>
      </w:r>
      <w:r w:rsidRPr="00B674CB">
        <w:rPr>
          <w:rFonts w:hint="cs"/>
          <w:i/>
          <w:iCs/>
          <w:rtl/>
        </w:rPr>
        <w:t>מאין</w:t>
      </w:r>
      <w:r w:rsidRPr="00B674CB">
        <w:rPr>
          <w:i/>
          <w:iCs/>
          <w:rtl/>
        </w:rPr>
        <w:t xml:space="preserve"> </w:t>
      </w:r>
      <w:r w:rsidRPr="00B674CB">
        <w:rPr>
          <w:rFonts w:hint="cs"/>
          <w:i/>
          <w:iCs/>
          <w:rtl/>
        </w:rPr>
        <w:t>באנו</w:t>
      </w:r>
      <w:r w:rsidRPr="00B674CB">
        <w:rPr>
          <w:i/>
          <w:iCs/>
          <w:rtl/>
        </w:rPr>
        <w:t xml:space="preserve"> – </w:t>
      </w:r>
      <w:r w:rsidRPr="00B674CB">
        <w:rPr>
          <w:rFonts w:hint="cs"/>
          <w:i/>
          <w:iCs/>
          <w:rtl/>
        </w:rPr>
        <w:t>הצופן</w:t>
      </w:r>
      <w:r w:rsidRPr="00B674CB">
        <w:rPr>
          <w:i/>
          <w:iCs/>
          <w:rtl/>
        </w:rPr>
        <w:t xml:space="preserve"> </w:t>
      </w:r>
      <w:r w:rsidRPr="00B674CB">
        <w:rPr>
          <w:rFonts w:hint="cs"/>
          <w:i/>
          <w:iCs/>
          <w:rtl/>
        </w:rPr>
        <w:t>הגנטי</w:t>
      </w:r>
      <w:r w:rsidRPr="00B674CB">
        <w:rPr>
          <w:i/>
          <w:iCs/>
          <w:rtl/>
        </w:rPr>
        <w:t xml:space="preserve"> </w:t>
      </w:r>
      <w:r w:rsidRPr="00B674CB">
        <w:rPr>
          <w:rFonts w:hint="cs"/>
          <w:i/>
          <w:iCs/>
          <w:rtl/>
        </w:rPr>
        <w:t>של</w:t>
      </w:r>
      <w:r w:rsidRPr="00B674CB">
        <w:rPr>
          <w:i/>
          <w:iCs/>
          <w:rtl/>
        </w:rPr>
        <w:t xml:space="preserve"> </w:t>
      </w:r>
      <w:r w:rsidRPr="00B674CB">
        <w:rPr>
          <w:rFonts w:hint="cs"/>
          <w:i/>
          <w:iCs/>
          <w:rtl/>
        </w:rPr>
        <w:t>התנ</w:t>
      </w:r>
      <w:r w:rsidRPr="00B674CB">
        <w:rPr>
          <w:i/>
          <w:iCs/>
          <w:rtl/>
        </w:rPr>
        <w:t>"</w:t>
      </w:r>
      <w:r w:rsidRPr="00B674CB">
        <w:rPr>
          <w:rFonts w:hint="cs"/>
          <w:i/>
          <w:iCs/>
          <w:rtl/>
        </w:rPr>
        <w:t>ך</w:t>
      </w:r>
      <w:r w:rsidRPr="00A3419C">
        <w:rPr>
          <w:rtl/>
        </w:rPr>
        <w:t xml:space="preserve">. </w:t>
      </w:r>
      <w:ins w:id="55" w:author="Bina" w:date="2020-04-11T19:31:00Z">
        <w:r w:rsidR="00425EC2" w:rsidRPr="00425EC2">
          <w:rPr>
            <w:rtl/>
          </w:rPr>
          <w:t>כנרת, זמורה ביתן, דביר - מוציאים לאור.</w:t>
        </w:r>
        <w:r w:rsidR="00425EC2">
          <w:rPr>
            <w:rFonts w:hint="cs"/>
            <w:rtl/>
          </w:rPr>
          <w:t xml:space="preserve"> </w:t>
        </w:r>
      </w:ins>
      <w:r w:rsidRPr="00A3419C">
        <w:rPr>
          <w:rFonts w:hint="cs"/>
          <w:rtl/>
        </w:rPr>
        <w:t>עמ</w:t>
      </w:r>
      <w:r w:rsidRPr="00A3419C">
        <w:rPr>
          <w:rtl/>
        </w:rPr>
        <w:t>' 15</w:t>
      </w:r>
    </w:p>
  </w:footnote>
  <w:footnote w:id="11">
    <w:p w14:paraId="165B2F69" w14:textId="76878475" w:rsidR="00C36EA5" w:rsidRDefault="00A3419C" w:rsidP="00B674CB">
      <w:pPr>
        <w:pStyle w:val="a3"/>
        <w:rPr>
          <w:ins w:id="57" w:author="Bina" w:date="2020-04-11T18:19:00Z"/>
          <w:i/>
          <w:iCs/>
        </w:rPr>
      </w:pPr>
      <w:r>
        <w:rPr>
          <w:rStyle w:val="a5"/>
        </w:rPr>
        <w:footnoteRef/>
      </w:r>
      <w:r>
        <w:rPr>
          <w:rtl/>
        </w:rPr>
        <w:t xml:space="preserve"> </w:t>
      </w:r>
      <w:r w:rsidRPr="00A3419C">
        <w:t xml:space="preserve">John H. Walton. (2010). </w:t>
      </w:r>
      <w:r w:rsidRPr="00A3419C">
        <w:rPr>
          <w:i/>
          <w:iCs/>
        </w:rPr>
        <w:t xml:space="preserve">The Lost World of Genesis One: Ancient Cosmology and the Origins </w:t>
      </w:r>
      <w:r w:rsidR="00B674CB">
        <w:rPr>
          <w:i/>
          <w:iCs/>
        </w:rPr>
        <w:t xml:space="preserve">                     </w:t>
      </w:r>
      <w:r w:rsidRPr="00A3419C">
        <w:rPr>
          <w:i/>
          <w:iCs/>
        </w:rPr>
        <w:t xml:space="preserve"> </w:t>
      </w:r>
    </w:p>
    <w:p w14:paraId="1CE4C1A5" w14:textId="1AA86D1C" w:rsidR="00A3419C" w:rsidRDefault="00A3419C" w:rsidP="00B674CB">
      <w:pPr>
        <w:pStyle w:val="a3"/>
        <w:rPr>
          <w:rtl/>
        </w:rPr>
      </w:pPr>
      <w:r w:rsidRPr="00A3419C">
        <w:rPr>
          <w:i/>
          <w:iCs/>
        </w:rPr>
        <w:t xml:space="preserve">               </w:t>
      </w:r>
      <w:r>
        <w:rPr>
          <w:i/>
          <w:iCs/>
        </w:rPr>
        <w:t xml:space="preserve"> </w:t>
      </w:r>
      <w:r w:rsidRPr="00A3419C">
        <w:rPr>
          <w:i/>
          <w:iCs/>
        </w:rPr>
        <w:t xml:space="preserve">          Debate</w:t>
      </w:r>
      <w:del w:id="58" w:author="Bina" w:date="2020-04-11T18:38:00Z">
        <w:r w:rsidRPr="00A3419C" w:rsidDel="00B674CB">
          <w:delText xml:space="preserve">.  </w:delText>
        </w:r>
      </w:del>
      <w:ins w:id="59" w:author="Bina" w:date="2020-04-11T18:38:00Z">
        <w:r w:rsidR="00B674CB" w:rsidRPr="00A3419C">
          <w:t xml:space="preserve">. </w:t>
        </w:r>
      </w:ins>
      <w:r w:rsidRPr="00A3419C">
        <w:t>InterVarsity Press</w:t>
      </w:r>
      <w:r w:rsidR="00B674CB">
        <w:t xml:space="preserve">                                                                                                       </w:t>
      </w:r>
      <w:r w:rsidRPr="00A3419C">
        <w:rPr>
          <w:rtl/>
        </w:rPr>
        <w:t xml:space="preserve">  </w:t>
      </w:r>
    </w:p>
  </w:footnote>
  <w:footnote w:id="12">
    <w:p w14:paraId="3587FF1A" w14:textId="35488102" w:rsidR="00982F1C" w:rsidRPr="00982F1C" w:rsidRDefault="00982F1C" w:rsidP="00982F1C">
      <w:pPr>
        <w:spacing w:line="480" w:lineRule="auto"/>
        <w:ind w:left="374" w:hanging="426"/>
        <w:rPr>
          <w:rFonts w:ascii="Times New Roman" w:eastAsia="Times New Roman" w:hAnsi="Times New Roman" w:cs="Times New Roman"/>
          <w:sz w:val="20"/>
          <w:szCs w:val="20"/>
          <w:rtl/>
        </w:rPr>
      </w:pPr>
      <w:ins w:id="92" w:author="Bina" w:date="2020-04-25T16:30:00Z">
        <w:r>
          <w:rPr>
            <w:rStyle w:val="a5"/>
          </w:rPr>
          <w:footnoteRef/>
        </w:r>
        <w:r>
          <w:rPr>
            <w:rtl/>
          </w:rPr>
          <w:t xml:space="preserve"> </w:t>
        </w:r>
      </w:ins>
      <w:ins w:id="93" w:author="Bina" w:date="2020-04-25T16:31:00Z">
        <w:r w:rsidRPr="00982F1C">
          <w:rPr>
            <w:rFonts w:ascii="Times New Roman" w:eastAsia="Times New Roman" w:hAnsi="Times New Roman" w:cs="Times New Roman"/>
            <w:sz w:val="20"/>
            <w:szCs w:val="20"/>
            <w:rtl/>
          </w:rPr>
          <w:t>יונג, ק</w:t>
        </w:r>
        <w:r w:rsidRPr="00982F1C">
          <w:rPr>
            <w:rFonts w:ascii="Times New Roman" w:eastAsia="Times New Roman" w:hAnsi="Times New Roman" w:cs="Times New Roman" w:hint="cs"/>
            <w:sz w:val="20"/>
            <w:szCs w:val="20"/>
            <w:rtl/>
          </w:rPr>
          <w:t>.</w:t>
        </w:r>
        <w:r w:rsidRPr="00982F1C">
          <w:rPr>
            <w:rFonts w:ascii="Times New Roman" w:eastAsia="Times New Roman" w:hAnsi="Times New Roman" w:cs="Times New Roman"/>
            <w:sz w:val="20"/>
            <w:szCs w:val="20"/>
            <w:rtl/>
          </w:rPr>
          <w:t xml:space="preserve"> ג</w:t>
        </w:r>
        <w:r w:rsidRPr="00982F1C">
          <w:rPr>
            <w:rFonts w:ascii="Times New Roman" w:eastAsia="Times New Roman" w:hAnsi="Times New Roman" w:cs="Times New Roman" w:hint="cs"/>
            <w:sz w:val="20"/>
            <w:szCs w:val="20"/>
            <w:rtl/>
          </w:rPr>
          <w:t>.</w:t>
        </w:r>
        <w:r w:rsidRPr="00982F1C">
          <w:rPr>
            <w:rFonts w:ascii="Times New Roman" w:eastAsia="Times New Roman" w:hAnsi="Times New Roman" w:cs="Times New Roman"/>
            <w:sz w:val="20"/>
            <w:szCs w:val="20"/>
            <w:rtl/>
          </w:rPr>
          <w:t xml:space="preserve"> (1987). </w:t>
        </w:r>
        <w:r w:rsidRPr="00982F1C">
          <w:rPr>
            <w:rFonts w:ascii="Times New Roman" w:eastAsia="Times New Roman" w:hAnsi="Times New Roman" w:cs="Times New Roman"/>
            <w:i/>
            <w:iCs/>
            <w:sz w:val="20"/>
            <w:szCs w:val="20"/>
            <w:rtl/>
          </w:rPr>
          <w:t>הפסיכולוגיה של הלא מודע</w:t>
        </w:r>
        <w:r w:rsidRPr="00982F1C">
          <w:rPr>
            <w:rFonts w:ascii="Times New Roman" w:eastAsia="Times New Roman" w:hAnsi="Times New Roman" w:cs="Times New Roman"/>
            <w:sz w:val="20"/>
            <w:szCs w:val="20"/>
            <w:rtl/>
          </w:rPr>
          <w:t xml:space="preserve"> (חיים איזק, מתרגם). תל-אביב: הוצאת</w:t>
        </w:r>
        <w:r w:rsidRPr="00982F1C">
          <w:rPr>
            <w:rFonts w:cs="Times New Roman"/>
            <w:sz w:val="20"/>
            <w:szCs w:val="20"/>
            <w:rtl/>
          </w:rPr>
          <w:t xml:space="preserve"> דביר.</w:t>
        </w:r>
      </w:ins>
    </w:p>
  </w:footnote>
  <w:footnote w:id="13">
    <w:p w14:paraId="086D840C" w14:textId="77777777" w:rsidR="00753100" w:rsidRDefault="00753100" w:rsidP="00753100">
      <w:pPr>
        <w:pStyle w:val="a3"/>
        <w:rPr>
          <w:rtl/>
        </w:rPr>
      </w:pPr>
      <w:r>
        <w:rPr>
          <w:rStyle w:val="a5"/>
        </w:rPr>
        <w:footnoteRef/>
      </w:r>
      <w:r>
        <w:rPr>
          <w:rtl/>
        </w:rPr>
        <w:t xml:space="preserve"> </w:t>
      </w:r>
      <w:proofErr w:type="spellStart"/>
      <w:r w:rsidRPr="00753100">
        <w:rPr>
          <w:rtl/>
        </w:rPr>
        <w:t>זרטוסטרא</w:t>
      </w:r>
      <w:proofErr w:type="spellEnd"/>
      <w:r w:rsidRPr="00753100">
        <w:rPr>
          <w:rtl/>
        </w:rPr>
        <w:t xml:space="preserve"> בן </w:t>
      </w:r>
      <w:proofErr w:type="spellStart"/>
      <w:r w:rsidRPr="00753100">
        <w:rPr>
          <w:rtl/>
        </w:rPr>
        <w:t>ספיטמא</w:t>
      </w:r>
      <w:proofErr w:type="spellEnd"/>
      <w:r w:rsidRPr="00753100">
        <w:rPr>
          <w:rtl/>
        </w:rPr>
        <w:t xml:space="preserve"> היה מייסד הדת </w:t>
      </w:r>
      <w:proofErr w:type="spellStart"/>
      <w:r w:rsidRPr="00753100">
        <w:rPr>
          <w:rtl/>
        </w:rPr>
        <w:t>הזרטוסטראית</w:t>
      </w:r>
      <w:proofErr w:type="spellEnd"/>
      <w:r w:rsidRPr="00753100">
        <w:rPr>
          <w:rtl/>
        </w:rPr>
        <w:t xml:space="preserve">, ויש הסוברים כי הוא פעל בראשית האלף הראשון לפני הספירה.   </w:t>
      </w:r>
    </w:p>
    <w:p w14:paraId="1075EAA2" w14:textId="0125BE24" w:rsidR="00753100" w:rsidRDefault="00753100" w:rsidP="00753100">
      <w:pPr>
        <w:pStyle w:val="a3"/>
        <w:rPr>
          <w:rtl/>
        </w:rPr>
      </w:pPr>
      <w:r>
        <w:rPr>
          <w:rFonts w:hint="cs"/>
          <w:rtl/>
        </w:rPr>
        <w:t xml:space="preserve">   </w:t>
      </w:r>
      <w:proofErr w:type="spellStart"/>
      <w:r w:rsidRPr="004D3208">
        <w:rPr>
          <w:rtl/>
        </w:rPr>
        <w:t>אליאדה</w:t>
      </w:r>
      <w:proofErr w:type="spellEnd"/>
      <w:r w:rsidRPr="004D3208">
        <w:rPr>
          <w:rtl/>
        </w:rPr>
        <w:t xml:space="preserve">, מ.  (2002). </w:t>
      </w:r>
      <w:r w:rsidRPr="00B674CB">
        <w:rPr>
          <w:i/>
          <w:iCs/>
          <w:rtl/>
        </w:rPr>
        <w:t>מילון הדתות</w:t>
      </w:r>
      <w:r w:rsidRPr="004D3208">
        <w:rPr>
          <w:rtl/>
        </w:rPr>
        <w:t>.</w:t>
      </w:r>
      <w:ins w:id="173" w:author="Bina" w:date="2020-04-11T19:30:00Z">
        <w:r w:rsidR="00822203" w:rsidRPr="00822203">
          <w:rPr>
            <w:rtl/>
          </w:rPr>
          <w:t xml:space="preserve"> תרגום מצרפתית : ראובני, י. ירושלים : הוצאת כרמל</w:t>
        </w:r>
        <w:r w:rsidR="00822203">
          <w:rPr>
            <w:rFonts w:hint="cs"/>
            <w:rtl/>
          </w:rPr>
          <w:t>,</w:t>
        </w:r>
      </w:ins>
      <w:r w:rsidRPr="004D3208">
        <w:rPr>
          <w:rtl/>
        </w:rPr>
        <w:t xml:space="preserve"> עמ' 136.</w:t>
      </w:r>
    </w:p>
  </w:footnote>
  <w:footnote w:id="14">
    <w:p w14:paraId="7CF573B4" w14:textId="60C385F1" w:rsidR="00036876" w:rsidRDefault="00036876">
      <w:pPr>
        <w:pStyle w:val="a3"/>
        <w:rPr>
          <w:rtl/>
        </w:rPr>
      </w:pPr>
      <w:ins w:id="177" w:author="Bina" w:date="2020-04-11T18:28:00Z">
        <w:r>
          <w:rPr>
            <w:rStyle w:val="a5"/>
          </w:rPr>
          <w:footnoteRef/>
        </w:r>
        <w:r>
          <w:rPr>
            <w:rtl/>
          </w:rPr>
          <w:t xml:space="preserve"> </w:t>
        </w:r>
      </w:ins>
      <w:ins w:id="178" w:author="Bina" w:date="2020-04-11T18:29:00Z">
        <w:r w:rsidRPr="00036876">
          <w:rPr>
            <w:rtl/>
          </w:rPr>
          <w:t xml:space="preserve">שביד, א. (2009). </w:t>
        </w:r>
        <w:r w:rsidRPr="00036876">
          <w:rPr>
            <w:i/>
            <w:iCs/>
            <w:rtl/>
          </w:rPr>
          <w:t>סידור התפילה – פילוסופיה, שירה ומסתורין</w:t>
        </w:r>
      </w:ins>
      <w:ins w:id="179" w:author="Bina" w:date="2020-04-11T19:33:00Z">
        <w:r w:rsidR="00425EC2" w:rsidRPr="00425EC2">
          <w:rPr>
            <w:rtl/>
          </w:rPr>
          <w:t>. תל</w:t>
        </w:r>
        <w:r w:rsidR="00425EC2">
          <w:rPr>
            <w:rFonts w:hint="cs"/>
            <w:rtl/>
          </w:rPr>
          <w:t>-</w:t>
        </w:r>
        <w:r w:rsidR="00425EC2" w:rsidRPr="00425EC2">
          <w:rPr>
            <w:rtl/>
          </w:rPr>
          <w:t>אביב : ידיעות אחרונות וספרי חמד</w:t>
        </w:r>
        <w:r w:rsidR="00425EC2">
          <w:rPr>
            <w:rFonts w:hint="cs"/>
            <w:rtl/>
          </w:rPr>
          <w:t>,</w:t>
        </w:r>
      </w:ins>
      <w:ins w:id="180" w:author="Bina" w:date="2020-04-11T18:29:00Z">
        <w:r w:rsidRPr="00036876">
          <w:rPr>
            <w:rtl/>
          </w:rPr>
          <w:t xml:space="preserve"> עמ' 147.</w:t>
        </w:r>
      </w:ins>
    </w:p>
  </w:footnote>
  <w:footnote w:id="15">
    <w:p w14:paraId="46613D84" w14:textId="049D8CD6" w:rsidR="00BC1606" w:rsidRDefault="00CD6C06" w:rsidP="00BC1606">
      <w:pPr>
        <w:pStyle w:val="a3"/>
        <w:jc w:val="right"/>
      </w:pPr>
      <w:r>
        <w:rPr>
          <w:rStyle w:val="a5"/>
        </w:rPr>
        <w:footnoteRef/>
      </w:r>
      <w:r>
        <w:rPr>
          <w:rtl/>
        </w:rPr>
        <w:t xml:space="preserve"> </w:t>
      </w:r>
      <w:r w:rsidR="00BC1606">
        <w:rPr>
          <w:rFonts w:hint="cs"/>
          <w:rtl/>
        </w:rPr>
        <w:t xml:space="preserve">                               </w:t>
      </w:r>
      <w:r>
        <w:t>Darshan, Guy. (201</w:t>
      </w:r>
      <w:r w:rsidR="000D782F">
        <w:t>8</w:t>
      </w:r>
      <w:r>
        <w:t xml:space="preserve">). </w:t>
      </w:r>
      <w:r w:rsidR="000D782F" w:rsidRPr="00BC1606">
        <w:rPr>
          <w:i/>
          <w:iCs/>
        </w:rPr>
        <w:t>After the Flood</w:t>
      </w:r>
      <w:r w:rsidR="000D782F">
        <w:t xml:space="preserve">: </w:t>
      </w:r>
      <w:r w:rsidR="000D782F" w:rsidRPr="00BC1606">
        <w:rPr>
          <w:i/>
          <w:iCs/>
        </w:rPr>
        <w:t>Stories of Origins</w:t>
      </w:r>
      <w:r w:rsidR="000D782F" w:rsidRPr="000D782F">
        <w:t xml:space="preserve"> </w:t>
      </w:r>
      <w:r w:rsidR="000D782F" w:rsidRPr="00BC1606">
        <w:rPr>
          <w:i/>
          <w:iCs/>
        </w:rPr>
        <w:t>in the Hebrew</w:t>
      </w:r>
      <w:r w:rsidR="000D782F" w:rsidRPr="000D782F">
        <w:t xml:space="preserve"> </w:t>
      </w:r>
      <w:r w:rsidR="000D782F" w:rsidRPr="00BC1606">
        <w:rPr>
          <w:i/>
          <w:iCs/>
        </w:rPr>
        <w:t>Bible and</w:t>
      </w:r>
      <w:r w:rsidR="000D782F" w:rsidRPr="000D782F">
        <w:t xml:space="preserve"> </w:t>
      </w:r>
      <w:r w:rsidR="000D782F" w:rsidRPr="00BC1606">
        <w:rPr>
          <w:i/>
          <w:iCs/>
        </w:rPr>
        <w:t>Eastern</w:t>
      </w:r>
    </w:p>
    <w:p w14:paraId="6D1FA585" w14:textId="2A2DDEE6" w:rsidR="00CD6C06" w:rsidRDefault="000D782F" w:rsidP="00BC1606">
      <w:pPr>
        <w:pStyle w:val="a3"/>
        <w:jc w:val="right"/>
      </w:pPr>
      <w:r>
        <w:t xml:space="preserve">          </w:t>
      </w:r>
      <w:r w:rsidRPr="000D782F">
        <w:t xml:space="preserve"> </w:t>
      </w:r>
      <w:r w:rsidRPr="00BC1606">
        <w:rPr>
          <w:i/>
          <w:iCs/>
        </w:rPr>
        <w:t>Mediterranean</w:t>
      </w:r>
      <w:r>
        <w:t xml:space="preserve"> </w:t>
      </w:r>
      <w:r w:rsidRPr="00BC1606">
        <w:rPr>
          <w:i/>
          <w:iCs/>
        </w:rPr>
        <w:t>Literature</w:t>
      </w:r>
      <w:r>
        <w:t xml:space="preserve">. Jerusalem: </w:t>
      </w:r>
      <w:r w:rsidR="00A86BB7" w:rsidRPr="00A86BB7">
        <w:t>The Bialik Institute</w:t>
      </w:r>
      <w:r w:rsidR="00A86BB7">
        <w:t>,</w:t>
      </w:r>
      <w:r w:rsidR="00BC1606">
        <w:t xml:space="preserve"> Pp. 8-27      </w:t>
      </w:r>
      <w:r>
        <w:rPr>
          <w:rFonts w:hint="cs"/>
          <w:rtl/>
        </w:rPr>
        <w:t xml:space="preserve">  </w:t>
      </w:r>
    </w:p>
  </w:footnote>
  <w:footnote w:id="16">
    <w:p w14:paraId="3032BF38" w14:textId="141D82F4" w:rsidR="00F007AB" w:rsidRPr="0031002B" w:rsidRDefault="00A55EC8" w:rsidP="00F007AB">
      <w:pPr>
        <w:pStyle w:val="a3"/>
        <w:jc w:val="right"/>
      </w:pPr>
      <w:r>
        <w:t xml:space="preserve">     </w:t>
      </w:r>
      <w:r w:rsidR="008412CD">
        <w:t xml:space="preserve">            </w:t>
      </w:r>
      <w:r>
        <w:t xml:space="preserve">   </w:t>
      </w:r>
      <w:r w:rsidR="00F007AB" w:rsidRPr="0031002B">
        <w:rPr>
          <w:rStyle w:val="a5"/>
        </w:rPr>
        <w:footnoteRef/>
      </w:r>
      <w:r w:rsidR="00F007AB" w:rsidRPr="0031002B">
        <w:rPr>
          <w:rtl/>
        </w:rPr>
        <w:t xml:space="preserve"> </w:t>
      </w:r>
      <w:r w:rsidR="00F007AB" w:rsidRPr="0031002B">
        <w:t xml:space="preserve">Johnny V. Miller &amp; John M. </w:t>
      </w:r>
      <w:proofErr w:type="spellStart"/>
      <w:r w:rsidR="00F007AB" w:rsidRPr="0031002B">
        <w:t>Soden</w:t>
      </w:r>
      <w:proofErr w:type="spellEnd"/>
      <w:r w:rsidR="008C08C2">
        <w:t>.</w:t>
      </w:r>
      <w:r w:rsidR="008E71CC" w:rsidRPr="0031002B">
        <w:t xml:space="preserve"> (2012).</w:t>
      </w:r>
      <w:r w:rsidR="00F007AB" w:rsidRPr="0031002B">
        <w:t xml:space="preserve"> </w:t>
      </w:r>
      <w:r w:rsidR="00F007AB" w:rsidRPr="0031002B">
        <w:rPr>
          <w:i/>
          <w:iCs/>
        </w:rPr>
        <w:t xml:space="preserve">In the Beginning… We Misunderstood: Interpreting Genesis 1 </w:t>
      </w:r>
      <w:r w:rsidR="00240C84" w:rsidRPr="0031002B">
        <w:rPr>
          <w:i/>
          <w:iCs/>
        </w:rPr>
        <w:t>i</w:t>
      </w:r>
      <w:r w:rsidR="00240C84">
        <w:rPr>
          <w:i/>
          <w:iCs/>
        </w:rPr>
        <w:t xml:space="preserve">n </w:t>
      </w:r>
      <w:r w:rsidR="00240C84" w:rsidRPr="0031002B">
        <w:rPr>
          <w:i/>
          <w:iCs/>
        </w:rPr>
        <w:t>Its</w:t>
      </w:r>
      <w:r w:rsidR="00F007AB" w:rsidRPr="0031002B">
        <w:rPr>
          <w:i/>
          <w:iCs/>
        </w:rPr>
        <w:t xml:space="preserve"> Original Context</w:t>
      </w:r>
      <w:r w:rsidR="0031002B">
        <w:t>.</w:t>
      </w:r>
      <w:r w:rsidR="00F007AB" w:rsidRPr="0031002B">
        <w:t xml:space="preserve"> Kregel Publications, P</w:t>
      </w:r>
      <w:r w:rsidR="008E71CC" w:rsidRPr="0031002B">
        <w:t>p</w:t>
      </w:r>
      <w:r w:rsidR="00F007AB" w:rsidRPr="0031002B">
        <w:t>.130</w:t>
      </w:r>
    </w:p>
  </w:footnote>
  <w:footnote w:id="17">
    <w:p w14:paraId="5B2CDA12" w14:textId="166206B7" w:rsidR="009F40E1" w:rsidRDefault="009F40E1" w:rsidP="009F40E1">
      <w:pPr>
        <w:pStyle w:val="a3"/>
        <w:jc w:val="right"/>
      </w:pPr>
      <w:r>
        <w:rPr>
          <w:rStyle w:val="a5"/>
        </w:rPr>
        <w:footnoteRef/>
      </w:r>
      <w:r>
        <w:rPr>
          <w:rtl/>
        </w:rPr>
        <w:t xml:space="preserve"> </w:t>
      </w:r>
      <w:r w:rsidRPr="009F40E1">
        <w:t xml:space="preserve">Julien, </w:t>
      </w:r>
      <w:proofErr w:type="spellStart"/>
      <w:r>
        <w:t>Viaud</w:t>
      </w:r>
      <w:proofErr w:type="spellEnd"/>
      <w:r w:rsidRPr="009F40E1">
        <w:t>. (1975).</w:t>
      </w:r>
      <w:r>
        <w:t xml:space="preserve"> Egyptian Mythology In:</w:t>
      </w:r>
      <w:r w:rsidRPr="009F40E1">
        <w:t xml:space="preserve"> </w:t>
      </w:r>
      <w:r w:rsidRPr="009F40E1">
        <w:rPr>
          <w:i/>
          <w:iCs/>
        </w:rPr>
        <w:t xml:space="preserve">New Larousse </w:t>
      </w:r>
      <w:r w:rsidR="00925E7A" w:rsidRPr="009F40E1">
        <w:rPr>
          <w:i/>
          <w:iCs/>
        </w:rPr>
        <w:t>Encyclopedia</w:t>
      </w:r>
      <w:r w:rsidRPr="009F40E1">
        <w:rPr>
          <w:i/>
          <w:iCs/>
        </w:rPr>
        <w:t xml:space="preserve"> of Mythology</w:t>
      </w:r>
      <w:r w:rsidRPr="009F40E1">
        <w:t>. London:</w:t>
      </w:r>
      <w:r>
        <w:t xml:space="preserve">           </w:t>
      </w:r>
      <w:r w:rsidR="00056C3A">
        <w:t xml:space="preserve">  </w:t>
      </w:r>
      <w:r>
        <w:t xml:space="preserve">   </w:t>
      </w:r>
      <w:r w:rsidRPr="009F40E1">
        <w:t xml:space="preserve"> Hamlyn,</w:t>
      </w:r>
      <w:r>
        <w:t xml:space="preserve"> Pp</w:t>
      </w:r>
      <w:r w:rsidR="00807589">
        <w:t>. 9-11</w:t>
      </w:r>
      <w:r w:rsidRPr="009F40E1">
        <w:t xml:space="preserve"> </w:t>
      </w:r>
    </w:p>
  </w:footnote>
  <w:footnote w:id="18">
    <w:p w14:paraId="35B7AE21" w14:textId="56ABF07B" w:rsidR="00807589" w:rsidRPr="00807589" w:rsidRDefault="00807589">
      <w:pPr>
        <w:pStyle w:val="a3"/>
        <w:rPr>
          <w:lang w:val="en-GB"/>
        </w:rPr>
      </w:pPr>
      <w:r>
        <w:rPr>
          <w:rStyle w:val="a5"/>
        </w:rPr>
        <w:footnoteRef/>
      </w:r>
      <w:r>
        <w:rPr>
          <w:rtl/>
        </w:rPr>
        <w:t xml:space="preserve"> </w:t>
      </w:r>
      <w:r>
        <w:rPr>
          <w:rFonts w:hint="cs"/>
        </w:rPr>
        <w:t>I</w:t>
      </w:r>
      <w:r>
        <w:rPr>
          <w:lang w:val="en-GB"/>
        </w:rPr>
        <w:t xml:space="preserve">bid, 12                                                                                                                                                                   </w:t>
      </w:r>
    </w:p>
  </w:footnote>
  <w:footnote w:id="19">
    <w:p w14:paraId="5B1918C1" w14:textId="37135683" w:rsidR="00401DE9" w:rsidRPr="00401DE9" w:rsidRDefault="00401DE9" w:rsidP="00401DE9">
      <w:pPr>
        <w:pStyle w:val="a3"/>
        <w:jc w:val="right"/>
        <w:rPr>
          <w:rtl/>
        </w:rPr>
      </w:pPr>
      <w:r>
        <w:rPr>
          <w:rStyle w:val="a5"/>
        </w:rPr>
        <w:footnoteRef/>
      </w:r>
      <w:r w:rsidR="00807589">
        <w:rPr>
          <w:rFonts w:hint="cs"/>
          <w:rtl/>
        </w:rPr>
        <w:t xml:space="preserve">                     </w:t>
      </w:r>
      <w:r>
        <w:rPr>
          <w:rtl/>
        </w:rPr>
        <w:t xml:space="preserve"> </w:t>
      </w:r>
      <w:r w:rsidRPr="00401DE9">
        <w:t xml:space="preserve">Jeremy </w:t>
      </w:r>
      <w:proofErr w:type="spellStart"/>
      <w:r w:rsidRPr="00401DE9">
        <w:t>Naydler</w:t>
      </w:r>
      <w:proofErr w:type="spellEnd"/>
      <w:r>
        <w:t>. (</w:t>
      </w:r>
      <w:r w:rsidRPr="00401DE9">
        <w:t>1996</w:t>
      </w:r>
      <w:r>
        <w:t>).</w:t>
      </w:r>
      <w:r w:rsidRPr="00401DE9">
        <w:t xml:space="preserve"> </w:t>
      </w:r>
      <w:r w:rsidRPr="00401DE9">
        <w:rPr>
          <w:i/>
          <w:iCs/>
        </w:rPr>
        <w:t>Temple of the Cosmos: The Ancient Egyptian Experience of the Sacred</w:t>
      </w:r>
      <w:r>
        <w:t>.</w:t>
      </w:r>
      <w:r w:rsidRPr="00401DE9">
        <w:t xml:space="preserve"> </w:t>
      </w:r>
      <w:r w:rsidR="006827BA" w:rsidRPr="00401DE9">
        <w:t>Inner</w:t>
      </w:r>
      <w:r w:rsidR="006827BA">
        <w:t xml:space="preserve"> </w:t>
      </w:r>
      <w:r w:rsidR="006827BA" w:rsidRPr="00401DE9">
        <w:t>Traditions</w:t>
      </w:r>
      <w:r w:rsidRPr="00401DE9">
        <w:t xml:space="preserve">. </w:t>
      </w:r>
    </w:p>
  </w:footnote>
  <w:footnote w:id="20">
    <w:p w14:paraId="036C8F89" w14:textId="7F53E360" w:rsidR="00B13F93" w:rsidRPr="006A39EA" w:rsidRDefault="00B13F93" w:rsidP="006A39EA">
      <w:pPr>
        <w:pStyle w:val="a3"/>
        <w:rPr>
          <w:i/>
          <w:iCs/>
          <w:rtl/>
          <w:lang w:val="en-GB"/>
        </w:rPr>
      </w:pPr>
      <w:r>
        <w:rPr>
          <w:rStyle w:val="a5"/>
        </w:rPr>
        <w:footnoteRef/>
      </w:r>
      <w:r>
        <w:rPr>
          <w:rtl/>
        </w:rPr>
        <w:t xml:space="preserve"> </w:t>
      </w:r>
      <w:r w:rsidR="000E5BBA">
        <w:rPr>
          <w:rFonts w:hint="cs"/>
          <w:rtl/>
        </w:rPr>
        <w:t xml:space="preserve">         </w:t>
      </w:r>
      <w:r w:rsidR="000E5BBA" w:rsidRPr="000E5BBA">
        <w:rPr>
          <w:rtl/>
        </w:rPr>
        <w:t xml:space="preserve"> </w:t>
      </w:r>
      <w:bookmarkStart w:id="195" w:name="_Hlk30866404"/>
      <w:r w:rsidR="000E5BBA" w:rsidRPr="00925E7A">
        <w:t>)</w:t>
      </w:r>
      <w:r w:rsidR="00925E7A">
        <w:t xml:space="preserve">. </w:t>
      </w:r>
      <w:r w:rsidR="000E5BBA" w:rsidRPr="00925E7A">
        <w:t>Mythology of Ancient Persia In:</w:t>
      </w:r>
      <w:r w:rsidR="00925E7A">
        <w:t xml:space="preserve">                                            </w:t>
      </w:r>
      <w:r w:rsidR="000E5BBA" w:rsidRPr="00925E7A">
        <w:t xml:space="preserve">  </w:t>
      </w:r>
      <w:proofErr w:type="gramStart"/>
      <w:r w:rsidR="000E5BBA" w:rsidRPr="00925E7A">
        <w:rPr>
          <w:rFonts w:hint="cs"/>
          <w:rtl/>
        </w:rPr>
        <w:t>1975)</w:t>
      </w:r>
      <w:r w:rsidR="006A39EA">
        <w:t>P.</w:t>
      </w:r>
      <w:proofErr w:type="gramEnd"/>
      <w:r w:rsidR="00925E7A" w:rsidRPr="00925E7A">
        <w:t xml:space="preserve"> Masson-</w:t>
      </w:r>
      <w:proofErr w:type="spellStart"/>
      <w:r w:rsidR="00925E7A" w:rsidRPr="00925E7A">
        <w:t>Orsel</w:t>
      </w:r>
      <w:proofErr w:type="spellEnd"/>
      <w:r w:rsidR="00925E7A">
        <w:t xml:space="preserve"> </w:t>
      </w:r>
      <w:r w:rsidR="00925E7A" w:rsidRPr="00925E7A">
        <w:t>&amp;</w:t>
      </w:r>
      <w:r w:rsidR="00925E7A">
        <w:t xml:space="preserve"> Louis Morin.</w:t>
      </w:r>
      <w:r w:rsidR="000E5BBA" w:rsidRPr="000E5BBA">
        <w:rPr>
          <w:i/>
          <w:iCs/>
        </w:rPr>
        <w:t xml:space="preserve"> New Larousse </w:t>
      </w:r>
      <w:r w:rsidR="00925E7A" w:rsidRPr="000E5BBA">
        <w:rPr>
          <w:i/>
          <w:iCs/>
        </w:rPr>
        <w:t>Encyclopedia</w:t>
      </w:r>
      <w:r w:rsidR="000E5BBA" w:rsidRPr="000E5BBA">
        <w:rPr>
          <w:i/>
          <w:iCs/>
        </w:rPr>
        <w:t xml:space="preserve"> of Mytholog</w:t>
      </w:r>
      <w:r w:rsidR="00925E7A">
        <w:rPr>
          <w:i/>
          <w:iCs/>
        </w:rPr>
        <w:t>y</w:t>
      </w:r>
      <w:r w:rsidR="00925E7A" w:rsidRPr="00925E7A">
        <w:t>. London</w:t>
      </w:r>
      <w:r w:rsidR="006A39EA">
        <w:t>: Hamlyn pp. 309-322</w:t>
      </w:r>
      <w:bookmarkEnd w:id="195"/>
      <w:r w:rsidR="006A39EA">
        <w:t xml:space="preserve">.                                                    </w:t>
      </w:r>
      <w:r w:rsidR="00925E7A">
        <w:rPr>
          <w:rFonts w:hint="cs"/>
          <w:rtl/>
        </w:rPr>
        <w:t xml:space="preserve"> </w:t>
      </w:r>
    </w:p>
  </w:footnote>
  <w:footnote w:id="21">
    <w:p w14:paraId="7ADE65F5" w14:textId="7CA53971" w:rsidR="00036876" w:rsidRDefault="00036876" w:rsidP="00036876">
      <w:pPr>
        <w:pStyle w:val="a3"/>
        <w:rPr>
          <w:ins w:id="200" w:author="Bina" w:date="2020-04-11T18:33:00Z"/>
        </w:rPr>
      </w:pPr>
      <w:ins w:id="201" w:author="Bina" w:date="2020-04-11T18:33:00Z">
        <w:r>
          <w:rPr>
            <w:rStyle w:val="a5"/>
          </w:rPr>
          <w:footnoteRef/>
        </w:r>
        <w:r>
          <w:rPr>
            <w:rtl/>
          </w:rPr>
          <w:t xml:space="preserve"> </w:t>
        </w:r>
        <w:r w:rsidRPr="004A729B">
          <w:rPr>
            <w:rtl/>
          </w:rPr>
          <w:t xml:space="preserve">בובר, מ. מ. (1962). </w:t>
        </w:r>
        <w:r w:rsidRPr="00036876">
          <w:rPr>
            <w:i/>
            <w:iCs/>
            <w:rtl/>
          </w:rPr>
          <w:t>פני אדם- בחינות באנתרופולוגיה פילוסופית</w:t>
        </w:r>
        <w:r w:rsidRPr="004A729B">
          <w:rPr>
            <w:rtl/>
          </w:rPr>
          <w:t>.</w:t>
        </w:r>
      </w:ins>
      <w:ins w:id="202" w:author="Bina" w:date="2020-04-11T19:26:00Z">
        <w:r w:rsidR="004A10BD" w:rsidRPr="004A10BD">
          <w:rPr>
            <w:rtl/>
          </w:rPr>
          <w:t xml:space="preserve"> ירושלים : מוסד ביאליק.</w:t>
        </w:r>
      </w:ins>
      <w:ins w:id="203" w:author="Bina" w:date="2020-04-11T18:33:00Z">
        <w:r w:rsidRPr="004A729B">
          <w:rPr>
            <w:rtl/>
          </w:rPr>
          <w:t xml:space="preserve"> עמ' 351-347.</w:t>
        </w:r>
      </w:ins>
    </w:p>
  </w:footnote>
  <w:footnote w:id="22">
    <w:p w14:paraId="0BA0E6C9" w14:textId="77777777" w:rsidR="004A10BD" w:rsidRDefault="00036876" w:rsidP="00036876">
      <w:pPr>
        <w:pStyle w:val="a3"/>
        <w:rPr>
          <w:ins w:id="204" w:author="Bina" w:date="2020-04-11T19:29:00Z"/>
          <w:rtl/>
        </w:rPr>
      </w:pPr>
      <w:ins w:id="205" w:author="Bina" w:date="2020-04-11T18:33:00Z">
        <w:r>
          <w:rPr>
            <w:rStyle w:val="a5"/>
          </w:rPr>
          <w:footnoteRef/>
        </w:r>
        <w:r>
          <w:rPr>
            <w:rtl/>
          </w:rPr>
          <w:t xml:space="preserve"> </w:t>
        </w:r>
        <w:r w:rsidRPr="004A729B">
          <w:rPr>
            <w:rtl/>
          </w:rPr>
          <w:t xml:space="preserve">שקד, ש. (תשנ"ג). "מבוא: ספר המלכים </w:t>
        </w:r>
        <w:proofErr w:type="spellStart"/>
        <w:r w:rsidRPr="004A729B">
          <w:rPr>
            <w:rtl/>
          </w:rPr>
          <w:t>ורקעו"</w:t>
        </w:r>
      </w:ins>
      <w:ins w:id="206" w:author="Bina" w:date="2020-04-11T19:28:00Z">
        <w:r w:rsidR="004A10BD">
          <w:rPr>
            <w:rFonts w:hint="cs"/>
            <w:rtl/>
          </w:rPr>
          <w:t>,</w:t>
        </w:r>
        <w:r w:rsidR="004A10BD" w:rsidRPr="004A10BD">
          <w:rPr>
            <w:rtl/>
          </w:rPr>
          <w:t>בתוך</w:t>
        </w:r>
        <w:proofErr w:type="spellEnd"/>
        <w:r w:rsidR="004A10BD" w:rsidRPr="004A10BD">
          <w:rPr>
            <w:rtl/>
          </w:rPr>
          <w:t xml:space="preserve">: </w:t>
        </w:r>
        <w:proofErr w:type="spellStart"/>
        <w:r w:rsidR="004A10BD" w:rsidRPr="004A10BD">
          <w:rPr>
            <w:i/>
            <w:iCs/>
            <w:rtl/>
          </w:rPr>
          <w:t>פירדוסי</w:t>
        </w:r>
        <w:proofErr w:type="spellEnd"/>
        <w:r w:rsidR="004A10BD" w:rsidRPr="004A10BD">
          <w:rPr>
            <w:i/>
            <w:iCs/>
            <w:rtl/>
          </w:rPr>
          <w:t>. שאה-נאמה</w:t>
        </w:r>
        <w:r w:rsidR="004A10BD" w:rsidRPr="004A10BD">
          <w:rPr>
            <w:rtl/>
          </w:rPr>
          <w:t>. תרגום: כגן, א. ירושלים: מוסד ביאליק. כרך א'.</w:t>
        </w:r>
      </w:ins>
      <w:ins w:id="207" w:author="Bina" w:date="2020-04-11T19:29:00Z">
        <w:r w:rsidR="004A10BD" w:rsidRPr="004A10BD">
          <w:rPr>
            <w:rtl/>
          </w:rPr>
          <w:t xml:space="preserve"> עמ' כה-</w:t>
        </w:r>
      </w:ins>
    </w:p>
    <w:p w14:paraId="40FA56AC" w14:textId="1EE2FB64" w:rsidR="00036876" w:rsidRDefault="004A10BD" w:rsidP="00036876">
      <w:pPr>
        <w:pStyle w:val="a3"/>
        <w:rPr>
          <w:ins w:id="208" w:author="Bina" w:date="2020-04-11T18:33:00Z"/>
          <w:rtl/>
        </w:rPr>
      </w:pPr>
      <w:ins w:id="209" w:author="Bina" w:date="2020-04-11T19:29:00Z">
        <w:r>
          <w:rPr>
            <w:rFonts w:hint="cs"/>
            <w:rtl/>
          </w:rPr>
          <w:t xml:space="preserve">    </w:t>
        </w:r>
        <w:proofErr w:type="spellStart"/>
        <w:r w:rsidRPr="004A10BD">
          <w:rPr>
            <w:rtl/>
          </w:rPr>
          <w:t>כט</w:t>
        </w:r>
      </w:ins>
      <w:proofErr w:type="spellEnd"/>
      <w:ins w:id="210" w:author="Bina" w:date="2020-04-11T19:28:00Z">
        <w:r w:rsidRPr="004A10BD">
          <w:rPr>
            <w:rtl/>
          </w:rPr>
          <w:tab/>
        </w:r>
      </w:ins>
    </w:p>
  </w:footnote>
  <w:footnote w:id="23">
    <w:p w14:paraId="6A980319" w14:textId="0FBBC821" w:rsidR="00700559" w:rsidRDefault="00700559">
      <w:pPr>
        <w:pStyle w:val="a3"/>
        <w:rPr>
          <w:rtl/>
        </w:rPr>
      </w:pPr>
      <w:r>
        <w:rPr>
          <w:rStyle w:val="a5"/>
        </w:rPr>
        <w:footnoteRef/>
      </w:r>
      <w:r>
        <w:rPr>
          <w:rtl/>
        </w:rPr>
        <w:t xml:space="preserve"> </w:t>
      </w:r>
      <w:proofErr w:type="spellStart"/>
      <w:r w:rsidRPr="00700559">
        <w:rPr>
          <w:rtl/>
        </w:rPr>
        <w:t>קנוהל</w:t>
      </w:r>
      <w:proofErr w:type="spellEnd"/>
      <w:r w:rsidRPr="00700559">
        <w:rPr>
          <w:rtl/>
        </w:rPr>
        <w:t xml:space="preserve">, י. (2008). </w:t>
      </w:r>
      <w:r w:rsidRPr="00B674CB">
        <w:rPr>
          <w:i/>
          <w:iCs/>
          <w:rtl/>
        </w:rPr>
        <w:t>מאין באנו – הצופן הגנטי של התנ"ך</w:t>
      </w:r>
      <w:r w:rsidRPr="00700559">
        <w:rPr>
          <w:rtl/>
        </w:rPr>
        <w:t xml:space="preserve">. </w:t>
      </w:r>
      <w:ins w:id="211" w:author="Bina" w:date="2020-04-11T19:33:00Z">
        <w:r w:rsidR="00425EC2" w:rsidRPr="00425EC2">
          <w:rPr>
            <w:rtl/>
          </w:rPr>
          <w:t xml:space="preserve">כנרת, זמורה ביתן, דביר - מוציאים לאור. </w:t>
        </w:r>
      </w:ins>
      <w:r w:rsidRPr="00700559">
        <w:rPr>
          <w:rtl/>
        </w:rPr>
        <w:t>עמ' 169-166.</w:t>
      </w:r>
    </w:p>
  </w:footnote>
  <w:footnote w:id="24">
    <w:p w14:paraId="59FD3102" w14:textId="776A0885" w:rsidR="00A062C5" w:rsidDel="00444DFE" w:rsidRDefault="00A062C5" w:rsidP="00A062C5">
      <w:pPr>
        <w:pStyle w:val="a3"/>
        <w:rPr>
          <w:del w:id="213" w:author="Bina" w:date="2020-04-14T13:40:00Z"/>
        </w:rPr>
      </w:pPr>
      <w:del w:id="214" w:author="Bina" w:date="2020-04-14T13:40:00Z">
        <w:r w:rsidDel="00444DFE">
          <w:rPr>
            <w:rStyle w:val="a5"/>
          </w:rPr>
          <w:footnoteRef/>
        </w:r>
        <w:r w:rsidDel="00444DFE">
          <w:rPr>
            <w:rFonts w:hint="cs"/>
            <w:rtl/>
          </w:rPr>
          <w:delText xml:space="preserve">                                                 </w:delText>
        </w:r>
        <w:r w:rsidDel="00444DFE">
          <w:rPr>
            <w:rtl/>
          </w:rPr>
          <w:delText xml:space="preserve"> </w:delText>
        </w:r>
        <w:r w:rsidRPr="004D3208" w:rsidDel="00444DFE">
          <w:delText>Boyce, M.  (2001).  Zoroastrians-Their Religious Beliefs and Practices. pp xvii</w:delText>
        </w:r>
        <w:r w:rsidRPr="004D3208" w:rsidDel="00444DFE">
          <w:rPr>
            <w:rtl/>
          </w:rPr>
          <w:delText xml:space="preserve">                                 </w:delText>
        </w:r>
      </w:del>
    </w:p>
  </w:footnote>
  <w:footnote w:id="25">
    <w:p w14:paraId="14098E4D" w14:textId="5EB22B70" w:rsidR="00A91B8D" w:rsidRPr="00F84B9E" w:rsidRDefault="00A91B8D" w:rsidP="00281EB8">
      <w:pPr>
        <w:pStyle w:val="a3"/>
        <w:jc w:val="right"/>
        <w:rPr>
          <w:rtl/>
        </w:rPr>
      </w:pPr>
      <w:r>
        <w:rPr>
          <w:rStyle w:val="a5"/>
        </w:rPr>
        <w:footnoteRef/>
      </w:r>
      <w:r w:rsidR="00281EB8">
        <w:rPr>
          <w:rFonts w:hint="cs"/>
          <w:rtl/>
        </w:rPr>
        <w:t xml:space="preserve">                                                           </w:t>
      </w:r>
      <w:r>
        <w:rPr>
          <w:rtl/>
        </w:rPr>
        <w:t xml:space="preserve"> </w:t>
      </w:r>
      <w:r w:rsidR="00F84B9E">
        <w:t xml:space="preserve">F. </w:t>
      </w:r>
      <w:proofErr w:type="spellStart"/>
      <w:r w:rsidR="00F84B9E">
        <w:t>Guirand</w:t>
      </w:r>
      <w:proofErr w:type="spellEnd"/>
      <w:r w:rsidR="00F84B9E">
        <w:t>. (1975). Greek Mythology In</w:t>
      </w:r>
      <w:r w:rsidR="002D4979">
        <w:t>:</w:t>
      </w:r>
      <w:r w:rsidR="00F84B9E">
        <w:t xml:space="preserve"> </w:t>
      </w:r>
      <w:r w:rsidR="00F84B9E" w:rsidRPr="00F84B9E">
        <w:rPr>
          <w:i/>
          <w:iCs/>
        </w:rPr>
        <w:t>New Larousse Encyclopedia of Mythology</w:t>
      </w:r>
      <w:r w:rsidR="00F84B9E">
        <w:t xml:space="preserve"> </w:t>
      </w:r>
      <w:r w:rsidR="00281EB8" w:rsidRPr="00281EB8">
        <w:t>London: Hamlyn pp. 87-90</w:t>
      </w:r>
      <w:r w:rsidR="00F84B9E">
        <w:t xml:space="preserve">                 </w:t>
      </w:r>
      <w:r w:rsidR="00A062C5">
        <w:t xml:space="preserve"> </w:t>
      </w:r>
      <w:r w:rsidR="00F84B9E">
        <w:t xml:space="preserve">                        </w:t>
      </w:r>
      <w:r w:rsidR="00F84B9E">
        <w:rPr>
          <w:rFonts w:hint="cs"/>
          <w:rtl/>
        </w:rPr>
        <w:t xml:space="preserve"> </w:t>
      </w:r>
      <w:r w:rsidR="00F84B9E">
        <w:rPr>
          <w:rtl/>
        </w:rPr>
        <w:t xml:space="preserve">  </w:t>
      </w:r>
    </w:p>
  </w:footnote>
  <w:footnote w:id="26">
    <w:p w14:paraId="32ADD840" w14:textId="77777777" w:rsidR="005B2737" w:rsidRDefault="005B2737">
      <w:pPr>
        <w:pStyle w:val="a3"/>
        <w:rPr>
          <w:rtl/>
        </w:rPr>
      </w:pPr>
      <w:r>
        <w:rPr>
          <w:rStyle w:val="a5"/>
        </w:rPr>
        <w:footnoteRef/>
      </w:r>
      <w:r>
        <w:rPr>
          <w:rtl/>
        </w:rPr>
        <w:t xml:space="preserve"> </w:t>
      </w:r>
      <w:r w:rsidRPr="005B2737">
        <w:rPr>
          <w:rtl/>
        </w:rPr>
        <w:t xml:space="preserve">כת שסגדה למשורר </w:t>
      </w:r>
      <w:proofErr w:type="spellStart"/>
      <w:r w:rsidRPr="005B2737">
        <w:rPr>
          <w:rtl/>
        </w:rPr>
        <w:t>אורפאוס</w:t>
      </w:r>
      <w:proofErr w:type="spellEnd"/>
      <w:r w:rsidRPr="005B2737">
        <w:rPr>
          <w:rtl/>
        </w:rPr>
        <w:t xml:space="preserve"> שבדומה לכת </w:t>
      </w:r>
      <w:proofErr w:type="spellStart"/>
      <w:r w:rsidRPr="005B2737">
        <w:rPr>
          <w:rtl/>
        </w:rPr>
        <w:t>הפיתגורית</w:t>
      </w:r>
      <w:proofErr w:type="spellEnd"/>
      <w:r w:rsidRPr="005B2737">
        <w:rPr>
          <w:rtl/>
        </w:rPr>
        <w:t xml:space="preserve"> זכתה לתחייה באימפריה הרומית כשהדת ההלניסטית איבדה את כוחה, בזמן </w:t>
      </w:r>
      <w:r>
        <w:rPr>
          <w:rFonts w:hint="cs"/>
          <w:rtl/>
        </w:rPr>
        <w:t xml:space="preserve">   </w:t>
      </w:r>
    </w:p>
    <w:p w14:paraId="67CFF55E" w14:textId="7A131BB8" w:rsidR="005B2737" w:rsidRDefault="005B2737">
      <w:pPr>
        <w:pStyle w:val="a3"/>
      </w:pPr>
      <w:r>
        <w:rPr>
          <w:rFonts w:hint="cs"/>
          <w:rtl/>
        </w:rPr>
        <w:t xml:space="preserve">   </w:t>
      </w:r>
      <w:r w:rsidRPr="005B2737">
        <w:rPr>
          <w:rtl/>
        </w:rPr>
        <w:t>הטרום -נוצרי שהיה עשיר באמונות שהשפיעו על התרבות באגן הים התיכון</w:t>
      </w:r>
      <w:r w:rsidR="00A91B8D">
        <w:rPr>
          <w:rFonts w:hint="cs"/>
          <w:rtl/>
        </w:rPr>
        <w:t xml:space="preserve"> (שם, עמ' 90)</w:t>
      </w:r>
      <w:r>
        <w:rPr>
          <w:rFonts w:hint="cs"/>
          <w:rtl/>
        </w:rPr>
        <w:t>.</w:t>
      </w:r>
    </w:p>
  </w:footnote>
  <w:footnote w:id="27">
    <w:p w14:paraId="247D8349" w14:textId="76424D36" w:rsidR="00A91B8D" w:rsidRPr="00594C18" w:rsidRDefault="00A91B8D" w:rsidP="00A91B8D">
      <w:pPr>
        <w:pStyle w:val="a3"/>
        <w:rPr>
          <w:rtl/>
        </w:rPr>
      </w:pPr>
      <w:r>
        <w:rPr>
          <w:rStyle w:val="a5"/>
        </w:rPr>
        <w:footnoteRef/>
      </w:r>
      <w:r>
        <w:rPr>
          <w:rtl/>
        </w:rPr>
        <w:t xml:space="preserve"> </w:t>
      </w:r>
      <w:r>
        <w:rPr>
          <w:rFonts w:hint="cs"/>
          <w:rtl/>
        </w:rPr>
        <w:t xml:space="preserve">          </w:t>
      </w:r>
      <w:r w:rsidR="00266E0D">
        <w:rPr>
          <w:rFonts w:hint="cs"/>
          <w:rtl/>
        </w:rPr>
        <w:t xml:space="preserve">           </w:t>
      </w:r>
      <w:r w:rsidR="008412CD">
        <w:rPr>
          <w:rFonts w:hint="cs"/>
          <w:rtl/>
        </w:rPr>
        <w:t xml:space="preserve">  </w:t>
      </w:r>
      <w:r w:rsidR="00266E0D">
        <w:rPr>
          <w:rFonts w:hint="cs"/>
          <w:rtl/>
        </w:rPr>
        <w:t xml:space="preserve">  </w:t>
      </w:r>
      <w:r>
        <w:rPr>
          <w:rFonts w:hint="cs"/>
          <w:rtl/>
        </w:rPr>
        <w:t xml:space="preserve"> </w:t>
      </w:r>
      <w:r w:rsidRPr="00594C18">
        <w:t>Hockney,</w:t>
      </w:r>
      <w:r>
        <w:t xml:space="preserve"> M. (2013).</w:t>
      </w:r>
      <w:r w:rsidRPr="00594C18">
        <w:t xml:space="preserve"> </w:t>
      </w:r>
      <w:r w:rsidRPr="00A91B8D">
        <w:rPr>
          <w:i/>
          <w:iCs/>
        </w:rPr>
        <w:t>World, Overworld, Underworld, Dreamworld</w:t>
      </w:r>
      <w:r w:rsidRPr="00594C18">
        <w:t>, Hyperreality Books, P</w:t>
      </w:r>
      <w:r w:rsidR="00F84B9E">
        <w:t>p</w:t>
      </w:r>
      <w:r w:rsidRPr="00594C18">
        <w:t>.</w:t>
      </w:r>
      <w:r>
        <w:t>9</w:t>
      </w:r>
    </w:p>
  </w:footnote>
  <w:footnote w:id="28">
    <w:p w14:paraId="10D12700" w14:textId="77777777" w:rsidR="001F314F" w:rsidRDefault="001F314F" w:rsidP="001F314F">
      <w:pPr>
        <w:pStyle w:val="a3"/>
        <w:jc w:val="right"/>
      </w:pPr>
      <w:r>
        <w:t xml:space="preserve">                                          </w:t>
      </w:r>
      <w:r>
        <w:rPr>
          <w:rStyle w:val="a5"/>
        </w:rPr>
        <w:footnoteRef/>
      </w:r>
      <w:r>
        <w:rPr>
          <w:rtl/>
        </w:rPr>
        <w:t xml:space="preserve"> </w:t>
      </w:r>
      <w:r>
        <w:t xml:space="preserve">F. </w:t>
      </w:r>
      <w:proofErr w:type="spellStart"/>
      <w:r>
        <w:t>Guirand</w:t>
      </w:r>
      <w:proofErr w:type="spellEnd"/>
      <w:r>
        <w:t xml:space="preserve">. (1975). Greek Mythology </w:t>
      </w:r>
      <w:proofErr w:type="gramStart"/>
      <w:r>
        <w:t>In</w:t>
      </w:r>
      <w:proofErr w:type="gramEnd"/>
      <w:r>
        <w:t xml:space="preserve"> New Larousse Encyclopedia of Mythology</w:t>
      </w:r>
      <w:r>
        <w:rPr>
          <w:rtl/>
        </w:rPr>
        <w:t xml:space="preserve">                                              </w:t>
      </w:r>
    </w:p>
    <w:p w14:paraId="42D1DDA7" w14:textId="77777777" w:rsidR="001F314F" w:rsidRDefault="001F314F" w:rsidP="001F314F">
      <w:pPr>
        <w:pStyle w:val="a3"/>
        <w:jc w:val="right"/>
        <w:rPr>
          <w:rtl/>
        </w:rPr>
      </w:pPr>
      <w:r>
        <w:t>London: Hamlyn pp. 109-110</w:t>
      </w:r>
    </w:p>
  </w:footnote>
  <w:footnote w:id="29">
    <w:p w14:paraId="224D08CF" w14:textId="47390DF4" w:rsidR="0022204E" w:rsidRDefault="0022204E">
      <w:pPr>
        <w:pStyle w:val="a3"/>
      </w:pPr>
      <w:r>
        <w:rPr>
          <w:rStyle w:val="a5"/>
        </w:rPr>
        <w:footnoteRef/>
      </w:r>
      <w:r>
        <w:rPr>
          <w:rtl/>
        </w:rPr>
        <w:t xml:space="preserve"> </w:t>
      </w:r>
      <w:r>
        <w:rPr>
          <w:rFonts w:hint="cs"/>
          <w:rtl/>
        </w:rPr>
        <w:t xml:space="preserve">פרידריך, ניטשה. (1990). </w:t>
      </w:r>
      <w:r w:rsidRPr="0022204E">
        <w:rPr>
          <w:rFonts w:hint="cs"/>
          <w:i/>
          <w:iCs/>
          <w:rtl/>
        </w:rPr>
        <w:t>דיוניסוס ואפולו: מסות על אמנות</w:t>
      </w:r>
      <w:r>
        <w:rPr>
          <w:rFonts w:hint="cs"/>
          <w:rtl/>
        </w:rPr>
        <w:t xml:space="preserve">.  הוצאת הקיבוץ המאוחד. </w:t>
      </w:r>
    </w:p>
  </w:footnote>
  <w:footnote w:id="30">
    <w:p w14:paraId="2746969E" w14:textId="03B22FB8" w:rsidR="000C60D2" w:rsidRDefault="000C60D2" w:rsidP="000C60D2">
      <w:pPr>
        <w:pStyle w:val="a3"/>
        <w:rPr>
          <w:ins w:id="237" w:author="Bina" w:date="2020-04-14T13:57:00Z"/>
          <w:rtl/>
        </w:rPr>
      </w:pPr>
      <w:ins w:id="238" w:author="Bina" w:date="2020-04-14T13:50:00Z">
        <w:r>
          <w:rPr>
            <w:rStyle w:val="a5"/>
          </w:rPr>
          <w:footnoteRef/>
        </w:r>
        <w:r>
          <w:rPr>
            <w:rtl/>
          </w:rPr>
          <w:t xml:space="preserve"> </w:t>
        </w:r>
      </w:ins>
      <w:ins w:id="239" w:author="Bina" w:date="2020-04-14T13:57:00Z">
        <w:r>
          <w:rPr>
            <w:rtl/>
          </w:rPr>
          <w:t>מלכין, י. (2003). יהדות ללא אל, יהדות כתרבות, תנ"ך כספרות. ירושלים: כתר הוצאה</w:t>
        </w:r>
      </w:ins>
    </w:p>
    <w:p w14:paraId="438E57C2" w14:textId="65DD5845" w:rsidR="000C60D2" w:rsidRDefault="000C60D2" w:rsidP="000C60D2">
      <w:pPr>
        <w:pStyle w:val="a3"/>
        <w:rPr>
          <w:ins w:id="240" w:author="Bina" w:date="2020-04-14T13:50:00Z"/>
          <w:rtl/>
        </w:rPr>
      </w:pPr>
      <w:ins w:id="241" w:author="Bina" w:date="2020-04-14T13:57:00Z">
        <w:r>
          <w:rPr>
            <w:rtl/>
          </w:rPr>
          <w:t xml:space="preserve">   לאור בע"מ</w:t>
        </w:r>
      </w:ins>
      <w:ins w:id="242" w:author="Bina" w:date="2020-04-14T13:50:00Z">
        <w:r w:rsidRPr="00D46EE5">
          <w:rPr>
            <w:rtl/>
          </w:rPr>
          <w:t>, 44</w:t>
        </w:r>
        <w:r>
          <w:rPr>
            <w:rFonts w:hint="cs"/>
            <w:rtl/>
          </w:rPr>
          <w:t>.</w:t>
        </w:r>
      </w:ins>
    </w:p>
  </w:footnote>
  <w:footnote w:id="31">
    <w:p w14:paraId="7A00A1F0" w14:textId="77777777" w:rsidR="00982F1C" w:rsidRDefault="000C60D2" w:rsidP="00982F1C">
      <w:pPr>
        <w:pStyle w:val="a3"/>
        <w:rPr>
          <w:ins w:id="243" w:author="Bina" w:date="2020-04-25T16:35:00Z"/>
          <w:rtl/>
        </w:rPr>
      </w:pPr>
      <w:ins w:id="244" w:author="Bina" w:date="2020-04-14T13:50:00Z">
        <w:r>
          <w:rPr>
            <w:rStyle w:val="a5"/>
          </w:rPr>
          <w:footnoteRef/>
        </w:r>
        <w:r>
          <w:rPr>
            <w:rtl/>
          </w:rPr>
          <w:t xml:space="preserve"> </w:t>
        </w:r>
      </w:ins>
      <w:ins w:id="245" w:author="Bina" w:date="2020-04-14T13:58:00Z">
        <w:r>
          <w:rPr>
            <w:rtl/>
          </w:rPr>
          <w:t xml:space="preserve">הכהן, ר. (2006). </w:t>
        </w:r>
        <w:r w:rsidRPr="000C60D2">
          <w:rPr>
            <w:i/>
            <w:iCs/>
            <w:rtl/>
          </w:rPr>
          <w:t>מחדשי הברית הישנה : התמודדות חכמת ישראל בגרמניה עם ביקורת  המקרא במאה התשע-עשרה</w:t>
        </w:r>
        <w:r>
          <w:rPr>
            <w:rtl/>
          </w:rPr>
          <w:t xml:space="preserve">. הוצאת הקבוץ </w:t>
        </w:r>
      </w:ins>
      <w:ins w:id="246" w:author="Bina" w:date="2020-04-25T16:35:00Z">
        <w:r w:rsidR="00982F1C">
          <w:rPr>
            <w:rFonts w:hint="cs"/>
            <w:rtl/>
          </w:rPr>
          <w:t xml:space="preserve">  </w:t>
        </w:r>
      </w:ins>
    </w:p>
    <w:p w14:paraId="7B60AD1C" w14:textId="2509EB32" w:rsidR="000C60D2" w:rsidRDefault="00982F1C" w:rsidP="00982F1C">
      <w:pPr>
        <w:pStyle w:val="a3"/>
        <w:rPr>
          <w:ins w:id="247" w:author="Bina" w:date="2020-04-14T13:59:00Z"/>
          <w:i/>
          <w:iCs/>
          <w:rtl/>
        </w:rPr>
      </w:pPr>
      <w:ins w:id="248" w:author="Bina" w:date="2020-04-25T16:35:00Z">
        <w:r>
          <w:rPr>
            <w:rFonts w:hint="cs"/>
            <w:rtl/>
          </w:rPr>
          <w:t xml:space="preserve">     </w:t>
        </w:r>
      </w:ins>
      <w:ins w:id="249" w:author="Bina" w:date="2020-04-14T13:58:00Z">
        <w:r w:rsidR="000C60D2">
          <w:rPr>
            <w:rtl/>
          </w:rPr>
          <w:t>המאוחד.</w:t>
        </w:r>
      </w:ins>
      <w:ins w:id="250" w:author="Bina" w:date="2020-04-25T16:35:00Z">
        <w:r>
          <w:rPr>
            <w:rFonts w:hint="cs"/>
            <w:rtl/>
          </w:rPr>
          <w:t xml:space="preserve"> עמ' </w:t>
        </w:r>
      </w:ins>
      <w:ins w:id="251" w:author="Bina" w:date="2020-04-25T16:36:00Z">
        <w:r>
          <w:rPr>
            <w:rFonts w:hint="cs"/>
            <w:rtl/>
          </w:rPr>
          <w:t>23.</w:t>
        </w:r>
      </w:ins>
      <w:ins w:id="252" w:author="Bina" w:date="2020-04-14T13:50:00Z">
        <w:r w:rsidR="000C60D2" w:rsidRPr="00D46EE5">
          <w:rPr>
            <w:rtl/>
          </w:rPr>
          <w:t xml:space="preserve"> </w:t>
        </w:r>
      </w:ins>
    </w:p>
    <w:p w14:paraId="46C97E66" w14:textId="7B0379C1" w:rsidR="000C60D2" w:rsidRDefault="00395652" w:rsidP="000C60D2">
      <w:pPr>
        <w:pStyle w:val="a3"/>
        <w:rPr>
          <w:ins w:id="253" w:author="Bina" w:date="2020-04-14T13:50:00Z"/>
        </w:rPr>
      </w:pPr>
      <w:ins w:id="254" w:author="Bina" w:date="2020-04-14T13:59:00Z">
        <w:r>
          <w:rPr>
            <w:rFonts w:hint="cs"/>
            <w:i/>
            <w:iCs/>
            <w:rtl/>
          </w:rPr>
          <w:t xml:space="preserve">  </w:t>
        </w:r>
      </w:ins>
      <w:ins w:id="255" w:author="Bina" w:date="2020-04-25T16:36:00Z">
        <w:r w:rsidR="00982F1C">
          <w:rPr>
            <w:rFonts w:hint="cs"/>
            <w:i/>
            <w:iCs/>
            <w:rtl/>
          </w:rPr>
          <w:t xml:space="preserve">ראה גם </w:t>
        </w:r>
      </w:ins>
      <w:ins w:id="256" w:author="Bina" w:date="2020-04-14T13:59:00Z">
        <w:r>
          <w:rPr>
            <w:rFonts w:hint="cs"/>
            <w:i/>
            <w:iCs/>
            <w:rtl/>
          </w:rPr>
          <w:t xml:space="preserve"> </w:t>
        </w:r>
        <w:r w:rsidR="000C60D2" w:rsidRPr="000C60D2">
          <w:rPr>
            <w:rtl/>
          </w:rPr>
          <w:t>אליאב-</w:t>
        </w:r>
        <w:proofErr w:type="spellStart"/>
        <w:r w:rsidR="000C60D2" w:rsidRPr="000C60D2">
          <w:rPr>
            <w:rtl/>
          </w:rPr>
          <w:t>פלדון</w:t>
        </w:r>
        <w:proofErr w:type="spellEnd"/>
        <w:r w:rsidR="000C60D2" w:rsidRPr="000C60D2">
          <w:rPr>
            <w:rtl/>
          </w:rPr>
          <w:t xml:space="preserve">, מ. (1997). </w:t>
        </w:r>
        <w:r w:rsidR="000C60D2" w:rsidRPr="00395652">
          <w:rPr>
            <w:i/>
            <w:iCs/>
            <w:rtl/>
          </w:rPr>
          <w:t>הרפורמציה הפרוטסטנטית</w:t>
        </w:r>
        <w:r w:rsidR="000C60D2" w:rsidRPr="000C60D2">
          <w:rPr>
            <w:rtl/>
          </w:rPr>
          <w:t>. משרד הבטחון ההוצאה לאור</w:t>
        </w:r>
      </w:ins>
      <w:ins w:id="257" w:author="Bina" w:date="2020-04-25T16:36:00Z">
        <w:r w:rsidR="00982F1C">
          <w:rPr>
            <w:rFonts w:hint="cs"/>
            <w:rtl/>
          </w:rPr>
          <w:t>. עמ'</w:t>
        </w:r>
      </w:ins>
      <w:ins w:id="258" w:author="Bina" w:date="2020-04-14T13:50:00Z">
        <w:r w:rsidR="000C60D2" w:rsidRPr="00D46EE5">
          <w:rPr>
            <w:rtl/>
          </w:rPr>
          <w:t xml:space="preserve"> 30</w:t>
        </w:r>
        <w:r w:rsidR="000C60D2">
          <w:rPr>
            <w:rFonts w:hint="cs"/>
            <w:rtl/>
          </w:rPr>
          <w:t>.</w:t>
        </w:r>
      </w:ins>
    </w:p>
  </w:footnote>
  <w:footnote w:id="32">
    <w:p w14:paraId="4C34B7B6" w14:textId="755077A9" w:rsidR="00681AE0" w:rsidRDefault="00681AE0">
      <w:pPr>
        <w:pStyle w:val="a3"/>
        <w:rPr>
          <w:rtl/>
        </w:rPr>
      </w:pPr>
      <w:ins w:id="300" w:author="Bina" w:date="2020-04-14T17:31:00Z">
        <w:r>
          <w:rPr>
            <w:rStyle w:val="a5"/>
          </w:rPr>
          <w:footnoteRef/>
        </w:r>
        <w:r>
          <w:rPr>
            <w:rtl/>
          </w:rPr>
          <w:t xml:space="preserve"> </w:t>
        </w:r>
        <w:proofErr w:type="spellStart"/>
        <w:r w:rsidR="00B24817">
          <w:rPr>
            <w:rFonts w:hint="cs"/>
          </w:rPr>
          <w:t>B</w:t>
        </w:r>
        <w:r w:rsidR="00B24817">
          <w:t>ruyere</w:t>
        </w:r>
        <w:proofErr w:type="spellEnd"/>
        <w:r w:rsidR="00B24817">
          <w:t xml:space="preserve">, Rosalyn, L. (1994). </w:t>
        </w:r>
      </w:ins>
      <w:r w:rsidR="00B24817" w:rsidRPr="00B24817">
        <w:rPr>
          <w:i/>
          <w:iCs/>
        </w:rPr>
        <w:t>Wheels of Light</w:t>
      </w:r>
      <w:r w:rsidR="00B24817">
        <w:t xml:space="preserve">. New-York: Simon &amp; Schuster, Inc. p. 17                                    </w:t>
      </w:r>
    </w:p>
  </w:footnote>
  <w:footnote w:id="33">
    <w:p w14:paraId="7EA3773A" w14:textId="50C7C8A0" w:rsidR="00161EE4" w:rsidRDefault="00161EE4">
      <w:pPr>
        <w:pStyle w:val="a3"/>
      </w:pPr>
      <w:ins w:id="308" w:author="Bina" w:date="2020-04-15T11:04:00Z">
        <w:r>
          <w:rPr>
            <w:rStyle w:val="a5"/>
          </w:rPr>
          <w:footnoteRef/>
        </w:r>
        <w:r>
          <w:rPr>
            <w:rtl/>
          </w:rPr>
          <w:t xml:space="preserve"> </w:t>
        </w:r>
        <w:proofErr w:type="spellStart"/>
        <w:r w:rsidRPr="00161EE4">
          <w:rPr>
            <w:rtl/>
          </w:rPr>
          <w:t>זקוביץ</w:t>
        </w:r>
        <w:proofErr w:type="spellEnd"/>
        <w:r w:rsidRPr="00161EE4">
          <w:rPr>
            <w:rtl/>
          </w:rPr>
          <w:t>, י. (תשנ"א). "בריאה והיסטוריה במקרא". עמ' 61.</w:t>
        </w:r>
      </w:ins>
    </w:p>
  </w:footnote>
  <w:footnote w:id="34">
    <w:p w14:paraId="1277C9AC" w14:textId="21BD8245" w:rsidR="00161EE4" w:rsidRDefault="00161EE4">
      <w:pPr>
        <w:pStyle w:val="a3"/>
      </w:pPr>
      <w:ins w:id="325" w:author="Bina" w:date="2020-04-15T11:05:00Z">
        <w:r>
          <w:rPr>
            <w:rStyle w:val="a5"/>
          </w:rPr>
          <w:footnoteRef/>
        </w:r>
        <w:r>
          <w:rPr>
            <w:rtl/>
          </w:rPr>
          <w:t xml:space="preserve"> </w:t>
        </w:r>
        <w:r w:rsidRPr="00161EE4">
          <w:rPr>
            <w:rtl/>
          </w:rPr>
          <w:t xml:space="preserve">יהושע, פרק י', </w:t>
        </w:r>
        <w:proofErr w:type="spellStart"/>
        <w:r w:rsidRPr="00161EE4">
          <w:rPr>
            <w:rtl/>
          </w:rPr>
          <w:t>יב</w:t>
        </w:r>
        <w:proofErr w:type="spellEnd"/>
        <w:r w:rsidRPr="00161EE4">
          <w:rPr>
            <w:rtl/>
          </w:rPr>
          <w:t>.</w:t>
        </w:r>
      </w:ins>
    </w:p>
  </w:footnote>
  <w:footnote w:id="35">
    <w:p w14:paraId="512BF14C" w14:textId="47C39790" w:rsidR="00AC0AD6" w:rsidRDefault="00AC0AD6">
      <w:pPr>
        <w:pStyle w:val="a3"/>
        <w:rPr>
          <w:rtl/>
        </w:rPr>
      </w:pPr>
      <w:ins w:id="335" w:author="Bina" w:date="2020-04-15T11:07:00Z">
        <w:r>
          <w:rPr>
            <w:rStyle w:val="a5"/>
          </w:rPr>
          <w:footnoteRef/>
        </w:r>
        <w:r>
          <w:rPr>
            <w:rtl/>
          </w:rPr>
          <w:t xml:space="preserve"> </w:t>
        </w:r>
      </w:ins>
      <w:proofErr w:type="spellStart"/>
      <w:ins w:id="336" w:author="Bina" w:date="2020-04-15T11:08:00Z">
        <w:r w:rsidRPr="00AC0AD6">
          <w:rPr>
            <w:rtl/>
          </w:rPr>
          <w:t>ישעיהו,פרק</w:t>
        </w:r>
        <w:proofErr w:type="spellEnd"/>
        <w:r w:rsidRPr="00AC0AD6">
          <w:rPr>
            <w:rtl/>
          </w:rPr>
          <w:t xml:space="preserve"> ל"ח, ח.</w:t>
        </w:r>
      </w:ins>
    </w:p>
  </w:footnote>
  <w:footnote w:id="36">
    <w:p w14:paraId="0F4ED1DD" w14:textId="1AECEA74" w:rsidR="002B2200" w:rsidRDefault="002B2200" w:rsidP="00BE2AFB">
      <w:pPr>
        <w:pStyle w:val="a3"/>
        <w:rPr>
          <w:ins w:id="377" w:author="Bina" w:date="2020-04-14T19:41:00Z"/>
          <w:rtl/>
        </w:rPr>
      </w:pPr>
      <w:ins w:id="378" w:author="Bina" w:date="2020-04-14T19:37:00Z">
        <w:r>
          <w:rPr>
            <w:rStyle w:val="a5"/>
          </w:rPr>
          <w:footnoteRef/>
        </w:r>
      </w:ins>
    </w:p>
    <w:p w14:paraId="5EFEE896" w14:textId="4EE6A557" w:rsidR="002B2200" w:rsidRPr="002B2200" w:rsidRDefault="002B2200" w:rsidP="002B2200">
      <w:pPr>
        <w:pStyle w:val="a3"/>
        <w:jc w:val="right"/>
        <w:rPr>
          <w:ins w:id="379" w:author="Bina" w:date="2020-04-14T19:44:00Z"/>
          <w:lang w:val="en-GB"/>
        </w:rPr>
      </w:pPr>
      <w:bookmarkStart w:id="380" w:name="_Hlk37785810"/>
      <w:ins w:id="381" w:author="Bina" w:date="2020-04-14T19:41:00Z">
        <w:r w:rsidRPr="002B2200">
          <w:rPr>
            <w:lang w:val="en-GB"/>
          </w:rPr>
          <w:t>Tertullian</w:t>
        </w:r>
      </w:ins>
      <w:bookmarkEnd w:id="380"/>
      <w:ins w:id="382" w:author="Bina" w:date="2020-04-14T19:49:00Z">
        <w:r>
          <w:rPr>
            <w:lang w:val="en-GB"/>
          </w:rPr>
          <w:t>. (1890).</w:t>
        </w:r>
      </w:ins>
      <w:ins w:id="383" w:author="Bina" w:date="2020-04-14T19:42:00Z">
        <w:r w:rsidRPr="002B2200">
          <w:t xml:space="preserve"> </w:t>
        </w:r>
      </w:ins>
      <w:ins w:id="384" w:author="Bina" w:date="2020-04-14T19:43:00Z">
        <w:r>
          <w:rPr>
            <w:lang w:val="en-GB"/>
          </w:rPr>
          <w:t xml:space="preserve">The </w:t>
        </w:r>
        <w:r w:rsidRPr="002B2200">
          <w:rPr>
            <w:lang w:val="en-GB"/>
          </w:rPr>
          <w:t>Apology</w:t>
        </w:r>
      </w:ins>
      <w:ins w:id="385" w:author="Bina" w:date="2020-04-14T19:42:00Z">
        <w:r w:rsidRPr="002B2200">
          <w:rPr>
            <w:lang w:val="en-GB"/>
          </w:rPr>
          <w:t xml:space="preserve"> </w:t>
        </w:r>
      </w:ins>
      <w:ins w:id="386" w:author="Bina" w:date="2020-04-14T19:44:00Z">
        <w:r>
          <w:rPr>
            <w:lang w:val="en-GB"/>
          </w:rPr>
          <w:t>of</w:t>
        </w:r>
      </w:ins>
      <w:ins w:id="387" w:author="Bina" w:date="2020-04-14T19:42:00Z">
        <w:r w:rsidRPr="002B2200">
          <w:rPr>
            <w:lang w:val="en-GB"/>
          </w:rPr>
          <w:t xml:space="preserve"> </w:t>
        </w:r>
      </w:ins>
      <w:ins w:id="388" w:author="Bina" w:date="2020-04-14T19:43:00Z">
        <w:r w:rsidRPr="002B2200">
          <w:rPr>
            <w:lang w:val="en-GB"/>
          </w:rPr>
          <w:t>Tertullian</w:t>
        </w:r>
      </w:ins>
      <w:ins w:id="389" w:author="Bina" w:date="2020-04-14T19:44:00Z">
        <w:r w:rsidRPr="002B2200">
          <w:t xml:space="preserve"> </w:t>
        </w:r>
        <w:r w:rsidRPr="002B2200">
          <w:rPr>
            <w:lang w:val="en-GB"/>
          </w:rPr>
          <w:t>Translated by</w:t>
        </w:r>
        <w:r>
          <w:rPr>
            <w:lang w:val="en-GB"/>
          </w:rPr>
          <w:t xml:space="preserve"> </w:t>
        </w:r>
      </w:ins>
      <w:ins w:id="390" w:author="Bina" w:date="2020-04-14T19:47:00Z">
        <w:r w:rsidRPr="002B2200">
          <w:rPr>
            <w:lang w:val="en-GB"/>
          </w:rPr>
          <w:t>WM. R</w:t>
        </w:r>
        <w:r>
          <w:rPr>
            <w:lang w:val="en-GB"/>
          </w:rPr>
          <w:t>eeve</w:t>
        </w:r>
        <w:r w:rsidRPr="002B2200">
          <w:rPr>
            <w:lang w:val="en-GB"/>
          </w:rPr>
          <w:t>, A.M.</w:t>
        </w:r>
      </w:ins>
      <w:ins w:id="391" w:author="Bina" w:date="2020-04-14T19:44:00Z">
        <w:r>
          <w:rPr>
            <w:lang w:val="en-GB"/>
          </w:rPr>
          <w:t xml:space="preserve"> </w:t>
        </w:r>
      </w:ins>
      <w:proofErr w:type="spellStart"/>
      <w:ins w:id="392" w:author="Bina" w:date="2020-04-14T19:45:00Z">
        <w:r>
          <w:rPr>
            <w:lang w:val="en-GB"/>
          </w:rPr>
          <w:t>ch.</w:t>
        </w:r>
        <w:proofErr w:type="spellEnd"/>
        <w:r>
          <w:rPr>
            <w:lang w:val="en-GB"/>
          </w:rPr>
          <w:t xml:space="preserve"> 21, p.65</w:t>
        </w:r>
      </w:ins>
    </w:p>
    <w:p w14:paraId="742DB74D" w14:textId="77777777" w:rsidR="002B2200" w:rsidRPr="002B2200" w:rsidRDefault="002B2200" w:rsidP="002B2200">
      <w:pPr>
        <w:pStyle w:val="a3"/>
        <w:jc w:val="right"/>
        <w:rPr>
          <w:ins w:id="393" w:author="Bina" w:date="2020-04-14T19:44:00Z"/>
          <w:rtl/>
          <w:lang w:val="en-GB"/>
        </w:rPr>
      </w:pPr>
    </w:p>
    <w:p w14:paraId="022924E9" w14:textId="51450358" w:rsidR="002B2200" w:rsidRPr="002B2200" w:rsidRDefault="002B2200" w:rsidP="00BE2AFB">
      <w:pPr>
        <w:pStyle w:val="a3"/>
        <w:jc w:val="center"/>
        <w:rPr>
          <w:rtl/>
          <w:lang w:val="en-GB"/>
        </w:rPr>
      </w:pPr>
    </w:p>
  </w:footnote>
  <w:footnote w:id="37">
    <w:p w14:paraId="70540D89" w14:textId="6232F9EF" w:rsidR="00801482" w:rsidRDefault="00801482">
      <w:pPr>
        <w:pStyle w:val="a3"/>
        <w:rPr>
          <w:rtl/>
        </w:rPr>
      </w:pPr>
      <w:ins w:id="407" w:author="Bina" w:date="2020-04-15T16:57:00Z">
        <w:r>
          <w:rPr>
            <w:rStyle w:val="a5"/>
          </w:rPr>
          <w:footnoteRef/>
        </w:r>
        <w:r>
          <w:rPr>
            <w:rtl/>
          </w:rPr>
          <w:t xml:space="preserve"> </w:t>
        </w:r>
        <w:r w:rsidRPr="00801482">
          <w:rPr>
            <w:rtl/>
          </w:rPr>
          <w:t>הבשורה על פי מתַי ב, 2- 1</w:t>
        </w:r>
      </w:ins>
    </w:p>
  </w:footnote>
  <w:footnote w:id="38">
    <w:p w14:paraId="3794DA7C" w14:textId="53724C41" w:rsidR="0066474A" w:rsidRDefault="0066474A">
      <w:pPr>
        <w:pStyle w:val="a3"/>
        <w:rPr>
          <w:rtl/>
        </w:rPr>
      </w:pPr>
      <w:ins w:id="412" w:author="Bina" w:date="2020-04-15T17:01:00Z">
        <w:r>
          <w:rPr>
            <w:rStyle w:val="a5"/>
          </w:rPr>
          <w:footnoteRef/>
        </w:r>
        <w:r>
          <w:rPr>
            <w:rtl/>
          </w:rPr>
          <w:t xml:space="preserve"> </w:t>
        </w:r>
        <w:r>
          <w:rPr>
            <w:rFonts w:hint="cs"/>
            <w:rtl/>
          </w:rPr>
          <w:t>שם</w:t>
        </w:r>
        <w:r w:rsidRPr="0066474A">
          <w:rPr>
            <w:rtl/>
          </w:rPr>
          <w:t>, 11- 9</w:t>
        </w:r>
      </w:ins>
    </w:p>
  </w:footnote>
  <w:footnote w:id="39">
    <w:p w14:paraId="1AEBCAA2" w14:textId="243E2BE8" w:rsidR="0066474A" w:rsidRDefault="0066474A">
      <w:pPr>
        <w:pStyle w:val="a3"/>
      </w:pPr>
      <w:ins w:id="424" w:author="Bina" w:date="2020-04-15T17:04:00Z">
        <w:r>
          <w:rPr>
            <w:rStyle w:val="a5"/>
          </w:rPr>
          <w:footnoteRef/>
        </w:r>
        <w:r>
          <w:rPr>
            <w:rtl/>
          </w:rPr>
          <w:t xml:space="preserve"> </w:t>
        </w:r>
        <w:r w:rsidRPr="0066474A">
          <w:rPr>
            <w:rtl/>
          </w:rPr>
          <w:t>הבשורה על פי יוחנן א, 5-</w:t>
        </w:r>
      </w:ins>
      <w:ins w:id="425" w:author="Bina" w:date="2020-04-15T17:06:00Z">
        <w:r>
          <w:rPr>
            <w:rFonts w:hint="cs"/>
            <w:rtl/>
          </w:rPr>
          <w:t>10</w:t>
        </w:r>
      </w:ins>
    </w:p>
  </w:footnote>
  <w:footnote w:id="40">
    <w:p w14:paraId="4D7D2AEF" w14:textId="39FC0B6E" w:rsidR="00C32FA5" w:rsidRDefault="00C32FA5">
      <w:pPr>
        <w:pStyle w:val="a3"/>
      </w:pPr>
      <w:ins w:id="436" w:author="Bina" w:date="2020-04-15T17:16:00Z">
        <w:r>
          <w:rPr>
            <w:rStyle w:val="a5"/>
          </w:rPr>
          <w:footnoteRef/>
        </w:r>
        <w:r>
          <w:rPr>
            <w:rtl/>
          </w:rPr>
          <w:t xml:space="preserve"> </w:t>
        </w:r>
      </w:ins>
      <w:ins w:id="437" w:author="Bina" w:date="2020-04-15T17:17:00Z">
        <w:r>
          <w:rPr>
            <w:rFonts w:hint="cs"/>
            <w:rtl/>
          </w:rPr>
          <w:t>שם</w:t>
        </w:r>
        <w:r w:rsidRPr="00C32FA5">
          <w:rPr>
            <w:rtl/>
          </w:rPr>
          <w:t xml:space="preserve"> ח, 12</w:t>
        </w:r>
      </w:ins>
    </w:p>
  </w:footnote>
  <w:footnote w:id="41">
    <w:p w14:paraId="7186A562" w14:textId="72117FA0" w:rsidR="00C320FC" w:rsidRDefault="00C320FC">
      <w:pPr>
        <w:pStyle w:val="a3"/>
      </w:pPr>
      <w:ins w:id="452" w:author="Bina" w:date="2020-04-15T16:03:00Z">
        <w:r>
          <w:rPr>
            <w:rStyle w:val="a5"/>
          </w:rPr>
          <w:footnoteRef/>
        </w:r>
        <w:r>
          <w:rPr>
            <w:rtl/>
          </w:rPr>
          <w:t xml:space="preserve"> </w:t>
        </w:r>
      </w:ins>
      <w:ins w:id="453" w:author="Bina" w:date="2020-04-15T16:04:00Z">
        <w:r w:rsidRPr="00C320FC">
          <w:rPr>
            <w:rtl/>
          </w:rPr>
          <w:t>ויקרא כ"ד</w:t>
        </w:r>
        <w:r>
          <w:rPr>
            <w:rFonts w:hint="cs"/>
            <w:rtl/>
          </w:rPr>
          <w:t>,</w:t>
        </w:r>
        <w:r w:rsidRPr="00C320FC">
          <w:rPr>
            <w:rtl/>
          </w:rPr>
          <w:t xml:space="preserve"> ב'-ד'</w:t>
        </w:r>
      </w:ins>
    </w:p>
  </w:footnote>
  <w:footnote w:id="42">
    <w:p w14:paraId="280D9C1E" w14:textId="4B2DA028" w:rsidR="00AD686B" w:rsidRDefault="00AD686B">
      <w:pPr>
        <w:pStyle w:val="a3"/>
      </w:pPr>
      <w:ins w:id="461" w:author="Bina" w:date="2020-04-15T16:19:00Z">
        <w:r>
          <w:rPr>
            <w:rStyle w:val="a5"/>
          </w:rPr>
          <w:footnoteRef/>
        </w:r>
        <w:r>
          <w:rPr>
            <w:rtl/>
          </w:rPr>
          <w:t xml:space="preserve"> </w:t>
        </w:r>
        <w:r w:rsidRPr="00AD686B">
          <w:rPr>
            <w:rtl/>
          </w:rPr>
          <w:t xml:space="preserve">שמות </w:t>
        </w:r>
        <w:proofErr w:type="spellStart"/>
        <w:r w:rsidRPr="00AD686B">
          <w:rPr>
            <w:rtl/>
          </w:rPr>
          <w:t>יג</w:t>
        </w:r>
        <w:proofErr w:type="spellEnd"/>
        <w:r w:rsidRPr="00AD686B">
          <w:rPr>
            <w:rtl/>
          </w:rPr>
          <w:t>, ז</w:t>
        </w:r>
      </w:ins>
    </w:p>
  </w:footnote>
  <w:footnote w:id="43">
    <w:p w14:paraId="3C11C701" w14:textId="325E2D5A" w:rsidR="00AD686B" w:rsidRDefault="00AD686B">
      <w:pPr>
        <w:pStyle w:val="a3"/>
      </w:pPr>
      <w:ins w:id="466" w:author="Bina" w:date="2020-04-15T16:19:00Z">
        <w:r>
          <w:rPr>
            <w:rStyle w:val="a5"/>
          </w:rPr>
          <w:footnoteRef/>
        </w:r>
        <w:r>
          <w:rPr>
            <w:rtl/>
          </w:rPr>
          <w:t xml:space="preserve"> </w:t>
        </w:r>
        <w:r w:rsidRPr="00AD686B">
          <w:rPr>
            <w:rtl/>
          </w:rPr>
          <w:t xml:space="preserve">שם </w:t>
        </w:r>
        <w:proofErr w:type="spellStart"/>
        <w:r w:rsidRPr="00AD686B">
          <w:rPr>
            <w:rtl/>
          </w:rPr>
          <w:t>יב</w:t>
        </w:r>
        <w:proofErr w:type="spellEnd"/>
        <w:r w:rsidRPr="00AD686B">
          <w:rPr>
            <w:rtl/>
          </w:rPr>
          <w:t xml:space="preserve">, </w:t>
        </w:r>
        <w:proofErr w:type="spellStart"/>
        <w:r w:rsidRPr="00AD686B">
          <w:rPr>
            <w:rtl/>
          </w:rPr>
          <w:t>יט</w:t>
        </w:r>
      </w:ins>
      <w:proofErr w:type="spellEnd"/>
    </w:p>
  </w:footnote>
  <w:footnote w:id="44">
    <w:p w14:paraId="37007FEC" w14:textId="4D611FFB" w:rsidR="00C320FC" w:rsidRDefault="00C320FC">
      <w:pPr>
        <w:pStyle w:val="a3"/>
      </w:pPr>
      <w:ins w:id="480" w:author="Bina" w:date="2020-04-15T16:07:00Z">
        <w:r>
          <w:rPr>
            <w:rStyle w:val="a5"/>
          </w:rPr>
          <w:footnoteRef/>
        </w:r>
        <w:r>
          <w:rPr>
            <w:rtl/>
          </w:rPr>
          <w:t xml:space="preserve"> </w:t>
        </w:r>
        <w:r w:rsidRPr="00C320FC">
          <w:rPr>
            <w:rtl/>
          </w:rPr>
          <w:t>משלי</w:t>
        </w:r>
        <w:r>
          <w:rPr>
            <w:rFonts w:hint="cs"/>
            <w:rtl/>
          </w:rPr>
          <w:t xml:space="preserve"> </w:t>
        </w:r>
        <w:r w:rsidRPr="00C320FC">
          <w:rPr>
            <w:rtl/>
          </w:rPr>
          <w:t xml:space="preserve"> כ, כ"ז</w:t>
        </w:r>
      </w:ins>
    </w:p>
  </w:footnote>
  <w:footnote w:id="45">
    <w:p w14:paraId="75C945EA" w14:textId="780F3CD7" w:rsidR="00CB262F" w:rsidRDefault="00CB262F">
      <w:pPr>
        <w:pStyle w:val="a3"/>
        <w:rPr>
          <w:rtl/>
        </w:rPr>
      </w:pPr>
      <w:ins w:id="487" w:author="Bina" w:date="2020-04-15T15:23:00Z">
        <w:r>
          <w:rPr>
            <w:rStyle w:val="a5"/>
          </w:rPr>
          <w:footnoteRef/>
        </w:r>
        <w:r>
          <w:rPr>
            <w:rtl/>
          </w:rPr>
          <w:t xml:space="preserve"> </w:t>
        </w:r>
        <w:r w:rsidRPr="00CB262F">
          <w:rPr>
            <w:rtl/>
          </w:rPr>
          <w:t>תלמוד בבלי, מסכת שבת, דף כ"ה, עמוד ב'.</w:t>
        </w:r>
      </w:ins>
    </w:p>
  </w:footnote>
  <w:footnote w:id="46">
    <w:p w14:paraId="5AFA33A1" w14:textId="60E142C7" w:rsidR="005D2A76" w:rsidRDefault="005D2A76">
      <w:pPr>
        <w:pStyle w:val="a3"/>
        <w:rPr>
          <w:rtl/>
        </w:rPr>
      </w:pPr>
      <w:ins w:id="494" w:author="Bina" w:date="2020-04-15T15:12:00Z">
        <w:r>
          <w:rPr>
            <w:rStyle w:val="a5"/>
          </w:rPr>
          <w:footnoteRef/>
        </w:r>
        <w:r>
          <w:rPr>
            <w:rtl/>
          </w:rPr>
          <w:t xml:space="preserve"> </w:t>
        </w:r>
      </w:ins>
      <w:ins w:id="495" w:author="Bina" w:date="2020-04-15T15:26:00Z">
        <w:r w:rsidR="00CB262F" w:rsidRPr="00CB262F">
          <w:rPr>
            <w:rtl/>
          </w:rPr>
          <w:t xml:space="preserve">משנה תורה לרמב"ם, </w:t>
        </w:r>
        <w:r w:rsidR="00CB262F" w:rsidRPr="004D45C3">
          <w:rPr>
            <w:i/>
            <w:iCs/>
            <w:rtl/>
          </w:rPr>
          <w:t>ספר זמנים</w:t>
        </w:r>
        <w:r w:rsidR="00CB262F" w:rsidRPr="00CB262F">
          <w:rPr>
            <w:rtl/>
          </w:rPr>
          <w:t>, הלכות שבת, פרק ה'</w:t>
        </w:r>
      </w:ins>
    </w:p>
  </w:footnote>
  <w:footnote w:id="47">
    <w:p w14:paraId="43187D44" w14:textId="3ECDA394" w:rsidR="00CF0DD1" w:rsidRDefault="00CF0DD1">
      <w:pPr>
        <w:pStyle w:val="a3"/>
        <w:rPr>
          <w:rtl/>
        </w:rPr>
      </w:pPr>
      <w:ins w:id="507" w:author="Bina" w:date="2020-04-15T16:35:00Z">
        <w:r>
          <w:rPr>
            <w:rStyle w:val="a5"/>
          </w:rPr>
          <w:footnoteRef/>
        </w:r>
        <w:r>
          <w:rPr>
            <w:rtl/>
          </w:rPr>
          <w:t xml:space="preserve"> </w:t>
        </w:r>
      </w:ins>
      <w:ins w:id="508" w:author="Bina" w:date="2020-04-15T16:36:00Z">
        <w:r>
          <w:rPr>
            <w:rFonts w:hint="cs"/>
            <w:rtl/>
          </w:rPr>
          <w:t xml:space="preserve">בורשטיין, איתן. (2005). </w:t>
        </w:r>
        <w:r w:rsidRPr="00CF0DD1">
          <w:rPr>
            <w:rFonts w:hint="cs"/>
            <w:i/>
            <w:iCs/>
            <w:rtl/>
          </w:rPr>
          <w:t xml:space="preserve">לקסיקון לנצרות </w:t>
        </w:r>
        <w:r w:rsidRPr="00CF0DD1">
          <w:rPr>
            <w:i/>
            <w:iCs/>
            <w:rtl/>
          </w:rPr>
          <w:t>–</w:t>
        </w:r>
        <w:r w:rsidRPr="00CF0DD1">
          <w:rPr>
            <w:rFonts w:hint="cs"/>
            <w:i/>
            <w:iCs/>
            <w:rtl/>
          </w:rPr>
          <w:t xml:space="preserve"> מושגים, רעיונות ואישים</w:t>
        </w:r>
        <w:r>
          <w:rPr>
            <w:rFonts w:hint="cs"/>
            <w:rtl/>
          </w:rPr>
          <w:t xml:space="preserve">. </w:t>
        </w:r>
        <w:proofErr w:type="spellStart"/>
        <w:r>
          <w:rPr>
            <w:rFonts w:hint="cs"/>
            <w:rtl/>
          </w:rPr>
          <w:t>איתאב</w:t>
        </w:r>
        <w:proofErr w:type="spellEnd"/>
        <w:r>
          <w:rPr>
            <w:rFonts w:hint="cs"/>
            <w:rtl/>
          </w:rPr>
          <w:t xml:space="preserve"> בית ה</w:t>
        </w:r>
      </w:ins>
      <w:ins w:id="509" w:author="Bina" w:date="2020-04-15T16:37:00Z">
        <w:r>
          <w:rPr>
            <w:rFonts w:hint="cs"/>
            <w:rtl/>
          </w:rPr>
          <w:t>וצאה לאור. עמ' 276.</w:t>
        </w:r>
      </w:ins>
    </w:p>
  </w:footnote>
  <w:footnote w:id="48">
    <w:p w14:paraId="6322BE92" w14:textId="77777777" w:rsidR="00D931A1" w:rsidRDefault="00D931A1" w:rsidP="00D931A1">
      <w:pPr>
        <w:pStyle w:val="a3"/>
        <w:rPr>
          <w:ins w:id="515" w:author="Bina" w:date="2020-04-15T16:42:00Z"/>
        </w:rPr>
      </w:pPr>
      <w:ins w:id="516" w:author="Bina" w:date="2020-04-15T16:42:00Z">
        <w:r>
          <w:rPr>
            <w:rStyle w:val="a5"/>
          </w:rPr>
          <w:footnoteRef/>
        </w:r>
        <w:r>
          <w:rPr>
            <w:rtl/>
          </w:rPr>
          <w:t xml:space="preserve"> </w:t>
        </w:r>
        <w:r>
          <w:rPr>
            <w:rFonts w:hint="cs"/>
            <w:rtl/>
          </w:rPr>
          <w:t>שם, עמ' 257</w:t>
        </w:r>
      </w:ins>
    </w:p>
  </w:footnote>
  <w:footnote w:id="49">
    <w:p w14:paraId="45718619" w14:textId="77777777" w:rsidR="008247A0" w:rsidRDefault="008F2D22" w:rsidP="002149BD">
      <w:pPr>
        <w:pStyle w:val="a3"/>
        <w:rPr>
          <w:ins w:id="542" w:author="Bina" w:date="2020-04-15T12:15:00Z"/>
          <w:color w:val="FF0000"/>
        </w:rPr>
      </w:pPr>
      <w:ins w:id="543" w:author="Bina" w:date="2020-04-15T11:38:00Z">
        <w:r>
          <w:rPr>
            <w:rStyle w:val="a5"/>
          </w:rPr>
          <w:footnoteRef/>
        </w:r>
        <w:r>
          <w:rPr>
            <w:rtl/>
          </w:rPr>
          <w:t xml:space="preserve"> </w:t>
        </w:r>
        <w:proofErr w:type="spellStart"/>
        <w:r>
          <w:t>R</w:t>
        </w:r>
      </w:ins>
      <w:ins w:id="544" w:author="Bina" w:date="2020-04-15T11:39:00Z">
        <w:r>
          <w:t>aggio</w:t>
        </w:r>
        <w:proofErr w:type="spellEnd"/>
        <w:r>
          <w:t>,</w:t>
        </w:r>
      </w:ins>
      <w:ins w:id="545" w:author="Bina" w:date="2020-04-15T11:44:00Z">
        <w:r w:rsidR="00330CFF" w:rsidRPr="00330CFF">
          <w:t xml:space="preserve"> Olga</w:t>
        </w:r>
      </w:ins>
      <w:ins w:id="546" w:author="Bina" w:date="2020-04-15T11:39:00Z">
        <w:r>
          <w:t>. (1958). "The Myth of P</w:t>
        </w:r>
      </w:ins>
      <w:ins w:id="547" w:author="Bina" w:date="2020-04-15T11:40:00Z">
        <w:r>
          <w:t>rometheus – its Survival and Commonplac</w:t>
        </w:r>
      </w:ins>
      <w:ins w:id="548" w:author="Bina" w:date="2020-04-15T11:41:00Z">
        <w:r>
          <w:t>e</w:t>
        </w:r>
        <w:r w:rsidRPr="008247A0">
          <w:rPr>
            <w:color w:val="FF0000"/>
          </w:rPr>
          <w:t xml:space="preserve">", </w:t>
        </w:r>
        <w:r w:rsidRPr="008247A0">
          <w:rPr>
            <w:i/>
            <w:iCs/>
            <w:color w:val="FF0000"/>
          </w:rPr>
          <w:t>journal of the Warburg</w:t>
        </w:r>
      </w:ins>
    </w:p>
    <w:p w14:paraId="6077DDCE" w14:textId="4CF9677C" w:rsidR="008F2D22" w:rsidRDefault="008247A0" w:rsidP="008247A0">
      <w:pPr>
        <w:pStyle w:val="a3"/>
        <w:jc w:val="right"/>
        <w:rPr>
          <w:rtl/>
        </w:rPr>
      </w:pPr>
      <w:ins w:id="549" w:author="Bina" w:date="2020-04-15T12:15:00Z">
        <w:r>
          <w:rPr>
            <w:color w:val="FF0000"/>
          </w:rPr>
          <w:t xml:space="preserve">        </w:t>
        </w:r>
      </w:ins>
      <w:ins w:id="550" w:author="Bina" w:date="2020-04-15T11:44:00Z">
        <w:r w:rsidR="00AE5231" w:rsidRPr="008247A0">
          <w:rPr>
            <w:color w:val="FF0000"/>
          </w:rPr>
          <w:t xml:space="preserve"> </w:t>
        </w:r>
      </w:ins>
      <w:ins w:id="551" w:author="Bina" w:date="2020-04-15T11:41:00Z">
        <w:r w:rsidR="008F2D22" w:rsidRPr="008247A0">
          <w:rPr>
            <w:color w:val="FF0000"/>
          </w:rPr>
          <w:t xml:space="preserve"> </w:t>
        </w:r>
        <w:r w:rsidR="008F2D22" w:rsidRPr="008247A0">
          <w:rPr>
            <w:i/>
            <w:iCs/>
            <w:color w:val="FF0000"/>
          </w:rPr>
          <w:t xml:space="preserve">and </w:t>
        </w:r>
        <w:proofErr w:type="spellStart"/>
        <w:r w:rsidR="008F2D22" w:rsidRPr="008247A0">
          <w:rPr>
            <w:i/>
            <w:iCs/>
            <w:color w:val="FF0000"/>
          </w:rPr>
          <w:t>Courtauld</w:t>
        </w:r>
        <w:proofErr w:type="spellEnd"/>
        <w:r w:rsidR="008F2D22" w:rsidRPr="008247A0">
          <w:rPr>
            <w:i/>
            <w:iCs/>
            <w:color w:val="FF0000"/>
          </w:rPr>
          <w:t xml:space="preserve"> In</w:t>
        </w:r>
      </w:ins>
      <w:ins w:id="552" w:author="Bina" w:date="2020-04-15T11:42:00Z">
        <w:r w:rsidR="008F2D22" w:rsidRPr="008247A0">
          <w:rPr>
            <w:i/>
            <w:iCs/>
            <w:color w:val="FF0000"/>
          </w:rPr>
          <w:t>stitutes</w:t>
        </w:r>
        <w:r w:rsidR="008F2D22" w:rsidRPr="008247A0">
          <w:rPr>
            <w:color w:val="FF0000"/>
          </w:rPr>
          <w:t xml:space="preserve">, 21, </w:t>
        </w:r>
      </w:ins>
      <w:ins w:id="553" w:author="Bina" w:date="2020-04-15T12:16:00Z">
        <w:r>
          <w:rPr>
            <w:color w:val="FF0000"/>
          </w:rPr>
          <w:t>pp. 44-62</w:t>
        </w:r>
      </w:ins>
    </w:p>
  </w:footnote>
  <w:footnote w:id="50">
    <w:p w14:paraId="5ECF2114" w14:textId="5466794B" w:rsidR="00CE3E9C" w:rsidRDefault="00CE3E9C">
      <w:pPr>
        <w:pStyle w:val="a3"/>
        <w:rPr>
          <w:rtl/>
        </w:rPr>
      </w:pPr>
      <w:ins w:id="582" w:author="Bina" w:date="2020-04-15T11:56:00Z">
        <w:r>
          <w:rPr>
            <w:rStyle w:val="a5"/>
          </w:rPr>
          <w:footnoteRef/>
        </w:r>
        <w:r>
          <w:rPr>
            <w:rtl/>
          </w:rPr>
          <w:t xml:space="preserve"> </w:t>
        </w:r>
        <w:r>
          <w:rPr>
            <w:rFonts w:hint="cs"/>
            <w:rtl/>
          </w:rPr>
          <w:t xml:space="preserve">אוחנה, דוד. (2000). </w:t>
        </w:r>
        <w:r w:rsidRPr="00CE3E9C">
          <w:rPr>
            <w:rFonts w:hint="cs"/>
            <w:i/>
            <w:iCs/>
            <w:rtl/>
          </w:rPr>
          <w:t xml:space="preserve">התשוקה </w:t>
        </w:r>
        <w:proofErr w:type="spellStart"/>
        <w:r w:rsidRPr="00CE3E9C">
          <w:rPr>
            <w:rFonts w:hint="cs"/>
            <w:i/>
            <w:iCs/>
            <w:rtl/>
          </w:rPr>
          <w:t>הפרומתאית</w:t>
        </w:r>
        <w:proofErr w:type="spellEnd"/>
        <w:r w:rsidRPr="00CE3E9C">
          <w:rPr>
            <w:rFonts w:hint="cs"/>
            <w:i/>
            <w:iCs/>
            <w:rtl/>
          </w:rPr>
          <w:t xml:space="preserve"> </w:t>
        </w:r>
        <w:r w:rsidRPr="00CE3E9C">
          <w:rPr>
            <w:i/>
            <w:iCs/>
            <w:rtl/>
          </w:rPr>
          <w:t>–</w:t>
        </w:r>
        <w:r w:rsidRPr="00CE3E9C">
          <w:rPr>
            <w:rFonts w:hint="cs"/>
            <w:i/>
            <w:iCs/>
            <w:rtl/>
          </w:rPr>
          <w:t xml:space="preserve"> ה</w:t>
        </w:r>
      </w:ins>
      <w:ins w:id="583" w:author="Bina" w:date="2020-04-15T11:57:00Z">
        <w:r w:rsidRPr="00CE3E9C">
          <w:rPr>
            <w:rFonts w:hint="cs"/>
            <w:i/>
            <w:iCs/>
            <w:rtl/>
          </w:rPr>
          <w:t>שורשים האינטלקטואליים של המאה העשרים מרוסו עד פוקו</w:t>
        </w:r>
        <w:r>
          <w:rPr>
            <w:rFonts w:hint="cs"/>
            <w:rtl/>
          </w:rPr>
          <w:t xml:space="preserve">. </w:t>
        </w:r>
        <w:proofErr w:type="spellStart"/>
        <w:r>
          <w:rPr>
            <w:rFonts w:hint="cs"/>
            <w:rtl/>
          </w:rPr>
          <w:t>ירושליים</w:t>
        </w:r>
        <w:proofErr w:type="spellEnd"/>
        <w:r>
          <w:rPr>
            <w:rFonts w:hint="cs"/>
            <w:rtl/>
          </w:rPr>
          <w:t xml:space="preserve">: מוסד ביאליק, </w:t>
        </w:r>
      </w:ins>
      <w:ins w:id="584" w:author="Bina" w:date="2020-04-15T12:16:00Z">
        <w:r w:rsidR="0078153A">
          <w:rPr>
            <w:rFonts w:hint="cs"/>
            <w:rtl/>
          </w:rPr>
          <w:t xml:space="preserve">  </w:t>
        </w:r>
      </w:ins>
      <w:ins w:id="585" w:author="Bina" w:date="2020-04-15T11:57:00Z">
        <w:r>
          <w:rPr>
            <w:rFonts w:hint="cs"/>
            <w:rtl/>
          </w:rPr>
          <w:t>עמ' 3</w:t>
        </w:r>
      </w:ins>
      <w:ins w:id="586" w:author="Bina" w:date="2020-04-15T11:58:00Z">
        <w:r>
          <w:rPr>
            <w:rFonts w:hint="cs"/>
            <w:rtl/>
          </w:rPr>
          <w:t>-25.</w:t>
        </w:r>
      </w:ins>
    </w:p>
  </w:footnote>
  <w:footnote w:id="51">
    <w:p w14:paraId="19D93B1C" w14:textId="1A956E24" w:rsidR="00454574" w:rsidRDefault="00454574">
      <w:pPr>
        <w:pStyle w:val="a3"/>
      </w:pPr>
      <w:ins w:id="592" w:author="Bina" w:date="2020-04-15T12:06:00Z">
        <w:r>
          <w:rPr>
            <w:rStyle w:val="a5"/>
          </w:rPr>
          <w:footnoteRef/>
        </w:r>
        <w:r>
          <w:rPr>
            <w:rtl/>
          </w:rPr>
          <w:t xml:space="preserve"> </w:t>
        </w:r>
        <w:r>
          <w:rPr>
            <w:rFonts w:hint="cs"/>
            <w:rtl/>
          </w:rPr>
          <w:t>שם, עמ' 6</w:t>
        </w:r>
      </w:ins>
    </w:p>
  </w:footnote>
  <w:footnote w:id="52">
    <w:p w14:paraId="01CDB7CE" w14:textId="3CAC071C" w:rsidR="00C15294" w:rsidRDefault="00C15294">
      <w:pPr>
        <w:pStyle w:val="a3"/>
      </w:pPr>
      <w:ins w:id="661" w:author="Bina" w:date="2020-04-15T14:07:00Z">
        <w:r>
          <w:rPr>
            <w:rStyle w:val="a5"/>
          </w:rPr>
          <w:footnoteRef/>
        </w:r>
        <w:r>
          <w:rPr>
            <w:rtl/>
          </w:rPr>
          <w:t xml:space="preserve"> </w:t>
        </w:r>
      </w:ins>
      <w:ins w:id="662" w:author="Bina" w:date="2020-04-15T14:14:00Z">
        <w:r>
          <w:rPr>
            <w:rFonts w:hint="cs"/>
            <w:rtl/>
          </w:rPr>
          <w:t>קאנט, עמנואל. (2009)</w:t>
        </w:r>
      </w:ins>
      <w:ins w:id="663" w:author="Bina" w:date="2020-04-15T14:15:00Z">
        <w:r>
          <w:rPr>
            <w:rFonts w:hint="cs"/>
            <w:rtl/>
          </w:rPr>
          <w:t xml:space="preserve">. </w:t>
        </w:r>
        <w:r w:rsidRPr="00C15294">
          <w:rPr>
            <w:rFonts w:hint="cs"/>
            <w:i/>
            <w:iCs/>
            <w:rtl/>
          </w:rPr>
          <w:t>מהי נאורות? כתבים פוליטיים</w:t>
        </w:r>
        <w:r>
          <w:rPr>
            <w:rFonts w:hint="cs"/>
            <w:rtl/>
          </w:rPr>
          <w:t>. תל-אביב: הוצאת רסלינג.</w:t>
        </w:r>
      </w:ins>
      <w:ins w:id="664" w:author="Bina" w:date="2020-04-15T14:17:00Z">
        <w:r w:rsidR="002149BD">
          <w:rPr>
            <w:rFonts w:hint="cs"/>
            <w:rtl/>
          </w:rPr>
          <w:t xml:space="preserve"> עמ'</w:t>
        </w:r>
      </w:ins>
      <w:ins w:id="665" w:author="Bina" w:date="2020-04-15T14:22:00Z">
        <w:r w:rsidR="002149BD">
          <w:rPr>
            <w:rFonts w:hint="cs"/>
            <w:rtl/>
          </w:rPr>
          <w:t xml:space="preserve"> 8-9.</w:t>
        </w:r>
      </w:ins>
    </w:p>
  </w:footnote>
  <w:footnote w:id="53">
    <w:p w14:paraId="0633D8C0" w14:textId="569DB65C" w:rsidR="00941E66" w:rsidRDefault="00941E66">
      <w:pPr>
        <w:pStyle w:val="a3"/>
        <w:rPr>
          <w:rtl/>
        </w:rPr>
      </w:pPr>
      <w:ins w:id="690" w:author="Bina" w:date="2020-04-15T14:39:00Z">
        <w:r>
          <w:rPr>
            <w:rStyle w:val="a5"/>
          </w:rPr>
          <w:footnoteRef/>
        </w:r>
        <w:r>
          <w:rPr>
            <w:rtl/>
          </w:rPr>
          <w:t xml:space="preserve"> </w:t>
        </w:r>
      </w:ins>
      <w:ins w:id="691" w:author="Bina" w:date="2020-04-15T14:40:00Z">
        <w:r>
          <w:rPr>
            <w:rFonts w:hint="cs"/>
            <w:rtl/>
          </w:rPr>
          <w:t xml:space="preserve">ניטשה, פרידריך. (1985). </w:t>
        </w:r>
        <w:r w:rsidRPr="00941E66">
          <w:rPr>
            <w:rFonts w:hint="cs"/>
            <w:i/>
            <w:iCs/>
            <w:rtl/>
          </w:rPr>
          <w:t>הולדת</w:t>
        </w:r>
      </w:ins>
      <w:ins w:id="692" w:author="Bina" w:date="2020-04-15T14:41:00Z">
        <w:r w:rsidRPr="00941E66">
          <w:rPr>
            <w:rFonts w:hint="cs"/>
            <w:i/>
            <w:iCs/>
            <w:rtl/>
          </w:rPr>
          <w:t>ה של</w:t>
        </w:r>
      </w:ins>
      <w:ins w:id="693" w:author="Bina" w:date="2020-04-15T14:40:00Z">
        <w:r w:rsidRPr="00941E66">
          <w:rPr>
            <w:rFonts w:hint="cs"/>
            <w:i/>
            <w:iCs/>
            <w:rtl/>
          </w:rPr>
          <w:t xml:space="preserve"> הטרגדיה</w:t>
        </w:r>
      </w:ins>
      <w:ins w:id="694" w:author="Bina" w:date="2020-04-15T14:41:00Z">
        <w:r>
          <w:rPr>
            <w:rFonts w:hint="cs"/>
            <w:rtl/>
          </w:rPr>
          <w:t>.</w:t>
        </w:r>
      </w:ins>
      <w:ins w:id="695" w:author="Bina" w:date="2020-04-15T14:42:00Z">
        <w:r>
          <w:rPr>
            <w:rFonts w:hint="cs"/>
            <w:rtl/>
          </w:rPr>
          <w:t xml:space="preserve"> </w:t>
        </w:r>
      </w:ins>
      <w:ins w:id="696" w:author="Bina" w:date="2020-04-15T14:41:00Z">
        <w:r>
          <w:rPr>
            <w:rFonts w:hint="cs"/>
            <w:rtl/>
          </w:rPr>
          <w:t>תרגום: ישראל אלדד. ירושלים ותל-אביב: הוצאת שוקן</w:t>
        </w:r>
      </w:ins>
      <w:ins w:id="697" w:author="Bina" w:date="2020-04-15T14:42:00Z">
        <w:r>
          <w:rPr>
            <w:rFonts w:hint="cs"/>
            <w:rtl/>
          </w:rPr>
          <w:t>, עמ' 31.</w:t>
        </w:r>
      </w:ins>
      <w:ins w:id="698" w:author="Bina" w:date="2020-04-15T14:41:00Z">
        <w:r>
          <w:rPr>
            <w:rFonts w:hint="cs"/>
            <w:rtl/>
          </w:rPr>
          <w:t xml:space="preserve"> </w:t>
        </w:r>
      </w:ins>
    </w:p>
  </w:footnote>
  <w:footnote w:id="54">
    <w:p w14:paraId="47365248" w14:textId="1B8B3DD8" w:rsidR="00941E66" w:rsidRDefault="00941E66">
      <w:pPr>
        <w:pStyle w:val="a3"/>
        <w:rPr>
          <w:rtl/>
        </w:rPr>
      </w:pPr>
      <w:ins w:id="702" w:author="Bina" w:date="2020-04-15T14:46:00Z">
        <w:r>
          <w:rPr>
            <w:rStyle w:val="a5"/>
          </w:rPr>
          <w:footnoteRef/>
        </w:r>
        <w:r>
          <w:rPr>
            <w:rtl/>
          </w:rPr>
          <w:t xml:space="preserve"> </w:t>
        </w:r>
        <w:r>
          <w:rPr>
            <w:rFonts w:hint="cs"/>
            <w:rtl/>
          </w:rPr>
          <w:t>שם, עמ' 61.</w:t>
        </w:r>
      </w:ins>
    </w:p>
  </w:footnote>
  <w:footnote w:id="55">
    <w:p w14:paraId="35EBB11B" w14:textId="764A2DED" w:rsidR="00BA3FCE" w:rsidRDefault="00BA3FCE">
      <w:pPr>
        <w:pStyle w:val="a3"/>
      </w:pPr>
      <w:ins w:id="709" w:author="Bina" w:date="2020-04-15T14:49:00Z">
        <w:r>
          <w:rPr>
            <w:rStyle w:val="a5"/>
          </w:rPr>
          <w:footnoteRef/>
        </w:r>
        <w:r>
          <w:rPr>
            <w:rtl/>
          </w:rPr>
          <w:t xml:space="preserve"> </w:t>
        </w:r>
        <w:r>
          <w:rPr>
            <w:rFonts w:hint="cs"/>
            <w:rtl/>
          </w:rPr>
          <w:t>שם, 63.</w:t>
        </w:r>
      </w:ins>
    </w:p>
  </w:footnote>
  <w:footnote w:id="56">
    <w:p w14:paraId="30909EE0" w14:textId="64675AB8" w:rsidR="00BA3FCE" w:rsidRDefault="00BA3FCE">
      <w:pPr>
        <w:pStyle w:val="a3"/>
      </w:pPr>
      <w:ins w:id="716" w:author="Bina" w:date="2020-04-15T14:54:00Z">
        <w:r>
          <w:rPr>
            <w:rStyle w:val="a5"/>
          </w:rPr>
          <w:footnoteRef/>
        </w:r>
        <w:r>
          <w:rPr>
            <w:rtl/>
          </w:rPr>
          <w:t xml:space="preserve"> </w:t>
        </w:r>
      </w:ins>
      <w:ins w:id="717" w:author="Bina" w:date="2020-04-15T14:55:00Z">
        <w:r w:rsidRPr="00BA3FCE">
          <w:rPr>
            <w:rtl/>
          </w:rPr>
          <w:t>ניטשה, פרידריך. (1985).</w:t>
        </w:r>
        <w:r>
          <w:rPr>
            <w:rFonts w:hint="cs"/>
            <w:rtl/>
          </w:rPr>
          <w:t xml:space="preserve"> </w:t>
        </w:r>
      </w:ins>
      <w:r w:rsidRPr="00BA3FCE">
        <w:rPr>
          <w:rFonts w:hint="cs"/>
          <w:i/>
          <w:iCs/>
          <w:rtl/>
        </w:rPr>
        <w:t>המדע העליז</w:t>
      </w:r>
      <w:ins w:id="718" w:author="Bina" w:date="2020-04-15T14:55:00Z">
        <w:r>
          <w:rPr>
            <w:rFonts w:hint="cs"/>
            <w:rtl/>
          </w:rPr>
          <w:t xml:space="preserve">. </w:t>
        </w:r>
        <w:r w:rsidRPr="00BA3FCE">
          <w:rPr>
            <w:rtl/>
          </w:rPr>
          <w:t>תרגום: ישראל אלדד. ירושלים ותל-אביב: הוצאת שוקן, עמ'</w:t>
        </w:r>
        <w:r>
          <w:rPr>
            <w:rFonts w:hint="cs"/>
            <w:rtl/>
          </w:rPr>
          <w:t xml:space="preserve"> 326.</w:t>
        </w:r>
      </w:ins>
    </w:p>
  </w:footnote>
  <w:footnote w:id="57">
    <w:p w14:paraId="23570411" w14:textId="77777777" w:rsidR="00691AD3" w:rsidRDefault="00691AD3" w:rsidP="00691AD3">
      <w:pPr>
        <w:pStyle w:val="a3"/>
        <w:rPr>
          <w:ins w:id="732" w:author="Bina" w:date="2020-04-13T16:53:00Z"/>
        </w:rPr>
      </w:pPr>
      <w:ins w:id="733" w:author="Bina" w:date="2020-04-13T16:53:00Z">
        <w:r>
          <w:rPr>
            <w:rStyle w:val="a5"/>
          </w:rPr>
          <w:footnoteRef/>
        </w:r>
        <w:r>
          <w:rPr>
            <w:rtl/>
          </w:rPr>
          <w:t xml:space="preserve"> </w:t>
        </w:r>
        <w:r>
          <w:rPr>
            <w:rFonts w:hint="cs"/>
            <w:rtl/>
          </w:rPr>
          <w:t xml:space="preserve">אפלטון. (1999). </w:t>
        </w:r>
        <w:proofErr w:type="spellStart"/>
        <w:r w:rsidRPr="00E36588">
          <w:rPr>
            <w:rFonts w:hint="cs"/>
            <w:i/>
            <w:iCs/>
            <w:rtl/>
          </w:rPr>
          <w:t>פוליטאה</w:t>
        </w:r>
        <w:proofErr w:type="spellEnd"/>
        <w:r w:rsidRPr="00E36588">
          <w:rPr>
            <w:rFonts w:hint="cs"/>
            <w:i/>
            <w:iCs/>
            <w:rtl/>
          </w:rPr>
          <w:t xml:space="preserve"> ז'</w:t>
        </w:r>
        <w:r>
          <w:rPr>
            <w:rFonts w:hint="cs"/>
            <w:rtl/>
          </w:rPr>
          <w:t xml:space="preserve"> בתוך כתבי אפלטון כרך ב'. תרגום: יוסף </w:t>
        </w:r>
        <w:proofErr w:type="spellStart"/>
        <w:r>
          <w:rPr>
            <w:rFonts w:hint="cs"/>
            <w:rtl/>
          </w:rPr>
          <w:t>ליבס</w:t>
        </w:r>
        <w:proofErr w:type="spellEnd"/>
        <w:r>
          <w:rPr>
            <w:rFonts w:hint="cs"/>
            <w:rtl/>
          </w:rPr>
          <w:t>. ירושלים ותל-אביב: הוצאת שוקן. עמ' 421-424.</w:t>
        </w:r>
      </w:ins>
    </w:p>
  </w:footnote>
  <w:footnote w:id="58">
    <w:p w14:paraId="5C43D6A4" w14:textId="77777777" w:rsidR="00691AD3" w:rsidRDefault="00691AD3" w:rsidP="00691AD3">
      <w:pPr>
        <w:pStyle w:val="a3"/>
        <w:rPr>
          <w:ins w:id="734" w:author="Bina" w:date="2020-04-13T16:53:00Z"/>
        </w:rPr>
      </w:pPr>
      <w:ins w:id="735" w:author="Bina" w:date="2020-04-13T16:53:00Z">
        <w:r>
          <w:rPr>
            <w:rStyle w:val="a5"/>
          </w:rPr>
          <w:footnoteRef/>
        </w:r>
        <w:r>
          <w:rPr>
            <w:rtl/>
          </w:rPr>
          <w:t xml:space="preserve"> </w:t>
        </w:r>
        <w:r>
          <w:rPr>
            <w:rFonts w:hint="cs"/>
            <w:rtl/>
          </w:rPr>
          <w:t>שם, 422</w:t>
        </w:r>
      </w:ins>
    </w:p>
  </w:footnote>
  <w:footnote w:id="59">
    <w:p w14:paraId="318E42F2" w14:textId="77777777" w:rsidR="00691AD3" w:rsidRDefault="00691AD3" w:rsidP="00691AD3">
      <w:pPr>
        <w:pStyle w:val="a3"/>
        <w:rPr>
          <w:ins w:id="736" w:author="Bina" w:date="2020-04-13T16:53:00Z"/>
          <w:rtl/>
        </w:rPr>
      </w:pPr>
      <w:ins w:id="737" w:author="Bina" w:date="2020-04-13T16:53:00Z">
        <w:r>
          <w:rPr>
            <w:rStyle w:val="a5"/>
          </w:rPr>
          <w:footnoteRef/>
        </w:r>
        <w:r>
          <w:rPr>
            <w:rtl/>
          </w:rPr>
          <w:t xml:space="preserve"> </w:t>
        </w:r>
        <w:r>
          <w:rPr>
            <w:rFonts w:hint="cs"/>
            <w:rtl/>
          </w:rPr>
          <w:t>שם, 423</w:t>
        </w:r>
      </w:ins>
    </w:p>
  </w:footnote>
  <w:footnote w:id="60">
    <w:p w14:paraId="681FF8E5" w14:textId="77777777" w:rsidR="003F2A63" w:rsidRPr="004700B8" w:rsidRDefault="003F2A63" w:rsidP="003F2A63">
      <w:pPr>
        <w:pStyle w:val="a3"/>
        <w:rPr>
          <w:ins w:id="740" w:author="Bina" w:date="2020-04-22T13:18:00Z"/>
          <w:rtl/>
        </w:rPr>
      </w:pPr>
      <w:ins w:id="741" w:author="Bina" w:date="2020-04-22T13:18:00Z">
        <w:r>
          <w:rPr>
            <w:rStyle w:val="a5"/>
          </w:rPr>
          <w:footnoteRef/>
        </w:r>
        <w:r>
          <w:rPr>
            <w:rtl/>
          </w:rPr>
          <w:t xml:space="preserve"> </w:t>
        </w:r>
        <w:r>
          <w:rPr>
            <w:rFonts w:hint="cs"/>
            <w:rtl/>
          </w:rPr>
          <w:t xml:space="preserve">ג'ימס, גליק. (2007). </w:t>
        </w:r>
        <w:r w:rsidRPr="0003336B">
          <w:rPr>
            <w:rFonts w:hint="cs"/>
            <w:i/>
            <w:iCs/>
            <w:rtl/>
          </w:rPr>
          <w:t xml:space="preserve">אייזיק ניוטון </w:t>
        </w:r>
        <w:r w:rsidRPr="0003336B">
          <w:rPr>
            <w:rFonts w:cstheme="minorBidi"/>
            <w:i/>
            <w:iCs/>
            <w:rtl/>
          </w:rPr>
          <w:t>–</w:t>
        </w:r>
        <w:r w:rsidRPr="0003336B">
          <w:rPr>
            <w:rFonts w:hint="cs"/>
            <w:i/>
            <w:iCs/>
            <w:rtl/>
          </w:rPr>
          <w:t xml:space="preserve"> חייו ועולמו של גאון הרוח והמדע</w:t>
        </w:r>
        <w:r>
          <w:rPr>
            <w:rFonts w:hint="cs"/>
            <w:rtl/>
          </w:rPr>
          <w:t>. תל-אביב: אריה ניר הוצאה לאור. עמ' 96-98.</w:t>
        </w:r>
      </w:ins>
    </w:p>
  </w:footnote>
  <w:footnote w:id="61">
    <w:p w14:paraId="2D9C4FD8" w14:textId="77777777" w:rsidR="003F2A63" w:rsidRDefault="003F2A63" w:rsidP="003F2A63">
      <w:pPr>
        <w:pStyle w:val="a3"/>
        <w:rPr>
          <w:ins w:id="742" w:author="Bina" w:date="2020-04-22T13:18:00Z"/>
          <w:rtl/>
        </w:rPr>
      </w:pPr>
      <w:ins w:id="743" w:author="Bina" w:date="2020-04-22T13:18:00Z">
        <w:r>
          <w:rPr>
            <w:rStyle w:val="a5"/>
          </w:rPr>
          <w:footnoteRef/>
        </w:r>
        <w:r>
          <w:rPr>
            <w:rtl/>
          </w:rPr>
          <w:t xml:space="preserve"> </w:t>
        </w:r>
        <w:proofErr w:type="spellStart"/>
        <w:r>
          <w:rPr>
            <w:rFonts w:hint="cs"/>
            <w:rtl/>
          </w:rPr>
          <w:t>קאקו</w:t>
        </w:r>
        <w:proofErr w:type="spellEnd"/>
        <w:r>
          <w:rPr>
            <w:rFonts w:hint="cs"/>
            <w:rtl/>
          </w:rPr>
          <w:t xml:space="preserve">, </w:t>
        </w:r>
        <w:proofErr w:type="spellStart"/>
        <w:r>
          <w:rPr>
            <w:rFonts w:hint="cs"/>
            <w:rtl/>
          </w:rPr>
          <w:t>מיצ'יו</w:t>
        </w:r>
        <w:proofErr w:type="spellEnd"/>
        <w:r>
          <w:rPr>
            <w:rFonts w:hint="cs"/>
            <w:rtl/>
          </w:rPr>
          <w:t xml:space="preserve">. (2005). </w:t>
        </w:r>
        <w:r w:rsidRPr="0003336B">
          <w:rPr>
            <w:rFonts w:hint="cs"/>
            <w:i/>
            <w:iCs/>
            <w:rtl/>
          </w:rPr>
          <w:t xml:space="preserve">היקום של איינשטיין </w:t>
        </w:r>
        <w:r w:rsidRPr="0003336B">
          <w:rPr>
            <w:rFonts w:cstheme="minorBidi"/>
            <w:i/>
            <w:iCs/>
            <w:rtl/>
          </w:rPr>
          <w:t>–</w:t>
        </w:r>
        <w:r w:rsidRPr="0003336B">
          <w:rPr>
            <w:rFonts w:hint="cs"/>
            <w:i/>
            <w:iCs/>
            <w:rtl/>
          </w:rPr>
          <w:t xml:space="preserve"> פריצת דרך בתפיסת הזמן והרחב</w:t>
        </w:r>
        <w:r>
          <w:rPr>
            <w:rFonts w:hint="cs"/>
            <w:rtl/>
          </w:rPr>
          <w:t xml:space="preserve">. </w:t>
        </w:r>
        <w:r w:rsidRPr="00627A91">
          <w:rPr>
            <w:rtl/>
          </w:rPr>
          <w:t>תל-אביב: אריה ניר הוצאה לאור.</w:t>
        </w:r>
        <w:r>
          <w:rPr>
            <w:rFonts w:hint="cs"/>
            <w:rtl/>
          </w:rPr>
          <w:t xml:space="preserve"> עמ' </w:t>
        </w:r>
      </w:ins>
    </w:p>
    <w:p w14:paraId="5702D175" w14:textId="79EC0B1E" w:rsidR="003F2A63" w:rsidRDefault="003F2A63" w:rsidP="000C0A54">
      <w:pPr>
        <w:pStyle w:val="a3"/>
        <w:rPr>
          <w:ins w:id="744" w:author="Bina" w:date="2020-04-22T13:18:00Z"/>
        </w:rPr>
      </w:pPr>
      <w:ins w:id="745" w:author="Bina" w:date="2020-04-22T13:18:00Z">
        <w:r>
          <w:rPr>
            <w:rFonts w:hint="cs"/>
            <w:rtl/>
          </w:rPr>
          <w:t xml:space="preserve">  15-23.</w:t>
        </w:r>
      </w:ins>
    </w:p>
  </w:footnote>
  <w:footnote w:id="62">
    <w:p w14:paraId="669993A2" w14:textId="2906E10A" w:rsidR="000C0A54" w:rsidRDefault="000C0A54">
      <w:pPr>
        <w:pStyle w:val="a3"/>
        <w:rPr>
          <w:rtl/>
        </w:rPr>
      </w:pPr>
      <w:ins w:id="751" w:author="Bina" w:date="2020-04-22T13:29:00Z">
        <w:r>
          <w:rPr>
            <w:rStyle w:val="a5"/>
          </w:rPr>
          <w:footnoteRef/>
        </w:r>
        <w:r>
          <w:rPr>
            <w:rtl/>
          </w:rPr>
          <w:t xml:space="preserve"> </w:t>
        </w:r>
      </w:ins>
      <w:ins w:id="752" w:author="Bina" w:date="2020-04-22T13:30:00Z">
        <w:r>
          <w:rPr>
            <w:rFonts w:hint="cs"/>
            <w:rtl/>
          </w:rPr>
          <w:t>איינשטיין, אלברט. (</w:t>
        </w:r>
      </w:ins>
      <w:ins w:id="753" w:author="Bina" w:date="2020-04-22T13:32:00Z">
        <w:r>
          <w:rPr>
            <w:rFonts w:hint="cs"/>
            <w:rtl/>
          </w:rPr>
          <w:t xml:space="preserve">2005). </w:t>
        </w:r>
        <w:r w:rsidRPr="000C0A54">
          <w:rPr>
            <w:rFonts w:hint="cs"/>
            <w:i/>
            <w:iCs/>
            <w:rtl/>
          </w:rPr>
          <w:t>רעיונות ודעות.</w:t>
        </w:r>
        <w:r>
          <w:rPr>
            <w:rFonts w:hint="cs"/>
            <w:rtl/>
          </w:rPr>
          <w:t xml:space="preserve"> </w:t>
        </w:r>
      </w:ins>
      <w:ins w:id="754" w:author="Bina" w:date="2020-04-22T13:33:00Z">
        <w:r>
          <w:rPr>
            <w:rFonts w:hint="cs"/>
            <w:rtl/>
          </w:rPr>
          <w:t xml:space="preserve">ירושלים: </w:t>
        </w:r>
      </w:ins>
      <w:ins w:id="755" w:author="Bina" w:date="2020-04-22T13:32:00Z">
        <w:r>
          <w:rPr>
            <w:rFonts w:hint="cs"/>
            <w:rtl/>
          </w:rPr>
          <w:t xml:space="preserve">הוצאת הספרים ע"ש </w:t>
        </w:r>
        <w:proofErr w:type="spellStart"/>
        <w:r>
          <w:rPr>
            <w:rFonts w:hint="cs"/>
            <w:rtl/>
          </w:rPr>
          <w:t>י"ל</w:t>
        </w:r>
        <w:proofErr w:type="spellEnd"/>
        <w:r>
          <w:rPr>
            <w:rFonts w:hint="cs"/>
            <w:rtl/>
          </w:rPr>
          <w:t xml:space="preserve"> מאגנ</w:t>
        </w:r>
      </w:ins>
      <w:ins w:id="756" w:author="Bina" w:date="2020-04-22T13:33:00Z">
        <w:r>
          <w:rPr>
            <w:rFonts w:hint="cs"/>
            <w:rtl/>
          </w:rPr>
          <w:t>ס, האוניברסיטה העברית. עמ' 161</w:t>
        </w:r>
      </w:ins>
    </w:p>
  </w:footnote>
  <w:footnote w:id="63">
    <w:p w14:paraId="462B5245" w14:textId="15B3FB9E" w:rsidR="008C4685" w:rsidRDefault="009D251B" w:rsidP="008C4685">
      <w:pPr>
        <w:pStyle w:val="a3"/>
        <w:rPr>
          <w:ins w:id="822" w:author="Bina" w:date="2020-04-22T13:19:00Z"/>
        </w:rPr>
      </w:pPr>
      <w:ins w:id="823" w:author="Bina" w:date="2020-04-22T12:42:00Z">
        <w:r>
          <w:rPr>
            <w:rStyle w:val="a5"/>
          </w:rPr>
          <w:footnoteRef/>
        </w:r>
      </w:ins>
      <w:ins w:id="824" w:author="Bina" w:date="2020-04-22T13:19:00Z">
        <w:r w:rsidR="008C4685">
          <w:rPr>
            <w:rFonts w:hint="cs"/>
            <w:rtl/>
          </w:rPr>
          <w:t xml:space="preserve">           </w:t>
        </w:r>
      </w:ins>
      <w:ins w:id="825" w:author="Bina" w:date="2020-04-22T13:20:00Z">
        <w:r w:rsidR="008C4685">
          <w:rPr>
            <w:rFonts w:hint="cs"/>
            <w:rtl/>
          </w:rPr>
          <w:t xml:space="preserve">  </w:t>
        </w:r>
      </w:ins>
      <w:ins w:id="826" w:author="Bina" w:date="2020-04-22T13:19:00Z">
        <w:r w:rsidR="008C4685">
          <w:rPr>
            <w:rFonts w:hint="cs"/>
            <w:rtl/>
          </w:rPr>
          <w:t xml:space="preserve">                                   </w:t>
        </w:r>
      </w:ins>
      <w:ins w:id="827" w:author="Bina" w:date="2020-04-22T13:20:00Z">
        <w:r w:rsidR="008C4685">
          <w:rPr>
            <w:rFonts w:hint="cs"/>
            <w:rtl/>
          </w:rPr>
          <w:t xml:space="preserve">     </w:t>
        </w:r>
      </w:ins>
      <w:ins w:id="828" w:author="Bina" w:date="2020-04-22T12:42:00Z">
        <w:r>
          <w:rPr>
            <w:rtl/>
          </w:rPr>
          <w:t xml:space="preserve"> </w:t>
        </w:r>
      </w:ins>
      <w:proofErr w:type="spellStart"/>
      <w:ins w:id="829" w:author="Bina" w:date="2020-04-22T13:19:00Z">
        <w:r w:rsidR="008C4685">
          <w:t>Ruach-Midbar</w:t>
        </w:r>
        <w:proofErr w:type="spellEnd"/>
        <w:r w:rsidR="008C4685">
          <w:t>, M. 2006. The New Age Culture in Israel- A Methodological</w:t>
        </w:r>
      </w:ins>
    </w:p>
    <w:p w14:paraId="0F5B20F2" w14:textId="57C8A14E" w:rsidR="009D251B" w:rsidRDefault="008C4685" w:rsidP="008C4685">
      <w:pPr>
        <w:pStyle w:val="a3"/>
      </w:pPr>
      <w:ins w:id="830" w:author="Bina" w:date="2020-04-22T13:19:00Z">
        <w:r>
          <w:rPr>
            <w:rtl/>
          </w:rPr>
          <w:t xml:space="preserve">    </w:t>
        </w:r>
      </w:ins>
      <w:ins w:id="831" w:author="Bina" w:date="2020-04-22T13:20:00Z">
        <w:r>
          <w:rPr>
            <w:rFonts w:hint="cs"/>
            <w:rtl/>
          </w:rPr>
          <w:t xml:space="preserve">                                                    </w:t>
        </w:r>
      </w:ins>
      <w:ins w:id="832" w:author="Bina" w:date="2020-04-22T13:19:00Z">
        <w:r>
          <w:rPr>
            <w:rtl/>
          </w:rPr>
          <w:t xml:space="preserve">  </w:t>
        </w:r>
        <w:r>
          <w:t>Introduction and Ideological Network. Ramat Gan, Bar Ian University</w:t>
        </w:r>
      </w:ins>
    </w:p>
  </w:footnote>
  <w:footnote w:id="64">
    <w:p w14:paraId="278706BD" w14:textId="701B66AD" w:rsidR="0036191C" w:rsidRDefault="0036191C" w:rsidP="0036191C">
      <w:pPr>
        <w:pStyle w:val="a3"/>
        <w:rPr>
          <w:ins w:id="834" w:author="Bina" w:date="2020-04-16T19:41:00Z"/>
          <w:rtl/>
        </w:rPr>
      </w:pPr>
      <w:ins w:id="835" w:author="Bina" w:date="2020-04-16T19:41:00Z">
        <w:r>
          <w:rPr>
            <w:rStyle w:val="a5"/>
          </w:rPr>
          <w:footnoteRef/>
        </w:r>
        <w:r>
          <w:rPr>
            <w:rtl/>
          </w:rPr>
          <w:t xml:space="preserve"> </w:t>
        </w:r>
        <w:r w:rsidRPr="00DF0442">
          <w:t xml:space="preserve">Heelas, P. 1996. </w:t>
        </w:r>
        <w:r w:rsidRPr="004C6A92">
          <w:rPr>
            <w:i/>
            <w:iCs/>
          </w:rPr>
          <w:t>The New Age Movement: The Celebration of Self and the Sacralization of Modernity</w:t>
        </w:r>
        <w:r>
          <w:t>.</w:t>
        </w:r>
        <w:r w:rsidRPr="004C6A92">
          <w:t xml:space="preserve"> </w:t>
        </w:r>
        <w:r>
          <w:t xml:space="preserve"> </w:t>
        </w:r>
      </w:ins>
      <w:ins w:id="836" w:author="Bina" w:date="2020-04-22T13:20:00Z">
        <w:r w:rsidR="008C4685">
          <w:t xml:space="preserve">  </w:t>
        </w:r>
      </w:ins>
      <w:ins w:id="837" w:author="Bina" w:date="2020-04-16T19:41:00Z">
        <w:r>
          <w:t xml:space="preserve">      </w:t>
        </w:r>
        <w:r w:rsidRPr="00DF0442">
          <w:t xml:space="preserve"> Oxford, UK: Oxford University Press</w:t>
        </w:r>
        <w:r>
          <w:t xml:space="preserve">                                                                                                               </w:t>
        </w:r>
      </w:ins>
    </w:p>
  </w:footnote>
  <w:footnote w:id="65">
    <w:p w14:paraId="021A4F90" w14:textId="35614832" w:rsidR="0036191C" w:rsidRPr="00DF0442" w:rsidRDefault="0036191C" w:rsidP="0036191C">
      <w:pPr>
        <w:pStyle w:val="a3"/>
        <w:rPr>
          <w:ins w:id="838" w:author="Bina" w:date="2020-04-16T19:41:00Z"/>
          <w:i/>
          <w:iCs/>
        </w:rPr>
      </w:pPr>
      <w:ins w:id="839" w:author="Bina" w:date="2020-04-16T19:41:00Z">
        <w:r>
          <w:t xml:space="preserve">           </w:t>
        </w:r>
      </w:ins>
      <w:ins w:id="840" w:author="Bina" w:date="2020-04-22T13:20:00Z">
        <w:r w:rsidR="008C4685">
          <w:t xml:space="preserve">  </w:t>
        </w:r>
      </w:ins>
      <w:ins w:id="841" w:author="Bina" w:date="2020-04-16T19:41:00Z">
        <w:r>
          <w:t xml:space="preserve">                                </w:t>
        </w:r>
        <w:r>
          <w:rPr>
            <w:rStyle w:val="a5"/>
          </w:rPr>
          <w:footnoteRef/>
        </w:r>
        <w:r>
          <w:rPr>
            <w:rtl/>
          </w:rPr>
          <w:t xml:space="preserve"> </w:t>
        </w:r>
        <w:r>
          <w:t xml:space="preserve">Berger, H. A. 1999. </w:t>
        </w:r>
        <w:r w:rsidRPr="00DF0442">
          <w:rPr>
            <w:i/>
            <w:iCs/>
          </w:rPr>
          <w:t>A Community of Witches: Contemporary Neo-Paganism and</w:t>
        </w:r>
        <w:r w:rsidRPr="00DF0442">
          <w:rPr>
            <w:i/>
            <w:iCs/>
            <w:rtl/>
          </w:rPr>
          <w:t xml:space="preserve"> </w:t>
        </w:r>
      </w:ins>
    </w:p>
    <w:p w14:paraId="466B050E" w14:textId="77777777" w:rsidR="0036191C" w:rsidRDefault="0036191C" w:rsidP="0036191C">
      <w:pPr>
        <w:pStyle w:val="a3"/>
        <w:rPr>
          <w:ins w:id="842" w:author="Bina" w:date="2020-04-16T19:41:00Z"/>
          <w:rtl/>
        </w:rPr>
      </w:pPr>
      <w:ins w:id="843" w:author="Bina" w:date="2020-04-16T19:41:00Z">
        <w:r w:rsidRPr="00DF0442">
          <w:rPr>
            <w:i/>
            <w:iCs/>
            <w:rtl/>
          </w:rPr>
          <w:t xml:space="preserve">    </w:t>
        </w:r>
        <w:r w:rsidRPr="00DF0442">
          <w:rPr>
            <w:i/>
            <w:iCs/>
          </w:rPr>
          <w:t>Witchcraft in the United States</w:t>
        </w:r>
        <w:r>
          <w:t xml:space="preserve">. Columbia, SC: University of South Carolina Press                                   </w:t>
        </w:r>
      </w:ins>
    </w:p>
  </w:footnote>
  <w:footnote w:id="66">
    <w:p w14:paraId="12ADB758" w14:textId="77777777" w:rsidR="0036191C" w:rsidRDefault="0036191C" w:rsidP="0036191C">
      <w:pPr>
        <w:pStyle w:val="a3"/>
        <w:rPr>
          <w:ins w:id="844" w:author="Bina" w:date="2020-04-16T19:41:00Z"/>
        </w:rPr>
      </w:pPr>
      <w:ins w:id="845" w:author="Bina" w:date="2020-04-16T19:41:00Z">
        <w:r>
          <w:rPr>
            <w:rStyle w:val="a5"/>
          </w:rPr>
          <w:footnoteRef/>
        </w:r>
        <w:r>
          <w:rPr>
            <w:rtl/>
          </w:rPr>
          <w:t xml:space="preserve"> </w:t>
        </w:r>
        <w:r>
          <w:t xml:space="preserve">Bruce, S. 1996. </w:t>
        </w:r>
        <w:r w:rsidRPr="00DF0442">
          <w:rPr>
            <w:i/>
            <w:iCs/>
          </w:rPr>
          <w:t>Religion in the Modern World: From Cathedrals to Cults</w:t>
        </w:r>
        <w:r>
          <w:t xml:space="preserve">. Oxford:                                           </w:t>
        </w:r>
        <w:r>
          <w:rPr>
            <w:rtl/>
          </w:rPr>
          <w:t xml:space="preserve"> </w:t>
        </w:r>
      </w:ins>
    </w:p>
    <w:p w14:paraId="2D5F5980" w14:textId="77777777" w:rsidR="0036191C" w:rsidRDefault="0036191C" w:rsidP="0036191C">
      <w:pPr>
        <w:pStyle w:val="a3"/>
        <w:rPr>
          <w:ins w:id="846" w:author="Bina" w:date="2020-04-16T19:41:00Z"/>
        </w:rPr>
      </w:pPr>
      <w:ins w:id="847" w:author="Bina" w:date="2020-04-16T19:41:00Z">
        <w:r>
          <w:rPr>
            <w:rtl/>
          </w:rPr>
          <w:t xml:space="preserve">   </w:t>
        </w:r>
        <w:r>
          <w:rPr>
            <w:rFonts w:hint="cs"/>
            <w:rtl/>
          </w:rPr>
          <w:t xml:space="preserve">                                                                                                                                      </w:t>
        </w:r>
        <w:r>
          <w:rPr>
            <w:rtl/>
          </w:rPr>
          <w:t xml:space="preserve"> </w:t>
        </w:r>
        <w:r>
          <w:t>Oxford University Press</w:t>
        </w:r>
      </w:ins>
    </w:p>
  </w:footnote>
  <w:footnote w:id="67">
    <w:p w14:paraId="3DF9559F" w14:textId="77777777" w:rsidR="0036191C" w:rsidRDefault="0036191C" w:rsidP="0036191C">
      <w:pPr>
        <w:pStyle w:val="a3"/>
        <w:rPr>
          <w:ins w:id="850" w:author="Bina" w:date="2020-04-16T19:41:00Z"/>
          <w:rtl/>
        </w:rPr>
      </w:pPr>
      <w:ins w:id="851" w:author="Bina" w:date="2020-04-16T19:41:00Z">
        <w:r>
          <w:rPr>
            <w:rStyle w:val="a5"/>
          </w:rPr>
          <w:footnoteRef/>
        </w:r>
        <w:r>
          <w:rPr>
            <w:rtl/>
          </w:rPr>
          <w:t xml:space="preserve"> </w:t>
        </w:r>
        <w:r w:rsidRPr="004345CB">
          <w:t xml:space="preserve">Hamilton, Malcolm. “An Analysis of the festival for Mind-Body-Spirit, London.” </w:t>
        </w:r>
        <w:r w:rsidRPr="004345CB">
          <w:rPr>
            <w:i/>
            <w:iCs/>
          </w:rPr>
          <w:t>Beyond New Age:               Exploring Alternative Spirituality</w:t>
        </w:r>
        <w:r w:rsidRPr="004345CB">
          <w:t>. Eds. Steven Sutcliffe and Marion Bowman. Edinburgh: Edinburgh University Press, 2000. 188-200</w:t>
        </w:r>
        <w:r>
          <w:t xml:space="preserve">                                                                                                                                                 </w:t>
        </w:r>
      </w:ins>
    </w:p>
  </w:footnote>
  <w:footnote w:id="68">
    <w:p w14:paraId="2156919A" w14:textId="77777777" w:rsidR="0036191C" w:rsidRDefault="0036191C" w:rsidP="0036191C">
      <w:pPr>
        <w:pStyle w:val="a3"/>
        <w:rPr>
          <w:ins w:id="852" w:author="Bina" w:date="2020-04-16T19:41:00Z"/>
          <w:rtl/>
        </w:rPr>
      </w:pPr>
      <w:ins w:id="853" w:author="Bina" w:date="2020-04-16T19:41:00Z">
        <w:r>
          <w:rPr>
            <w:rStyle w:val="a5"/>
          </w:rPr>
          <w:footnoteRef/>
        </w:r>
        <w:r>
          <w:rPr>
            <w:rtl/>
          </w:rPr>
          <w:t xml:space="preserve"> </w:t>
        </w:r>
        <w:proofErr w:type="spellStart"/>
        <w:r w:rsidRPr="004345CB">
          <w:t>Baerveldt</w:t>
        </w:r>
        <w:proofErr w:type="spellEnd"/>
        <w:r w:rsidRPr="004345CB">
          <w:t>, Cor. “New Age-</w:t>
        </w:r>
        <w:proofErr w:type="spellStart"/>
        <w:r w:rsidRPr="004345CB">
          <w:t>religiositeit</w:t>
        </w:r>
        <w:proofErr w:type="spellEnd"/>
        <w:r w:rsidRPr="004345CB">
          <w:t xml:space="preserve"> </w:t>
        </w:r>
        <w:proofErr w:type="spellStart"/>
        <w:r w:rsidRPr="004345CB">
          <w:t>als</w:t>
        </w:r>
        <w:proofErr w:type="spellEnd"/>
        <w:r w:rsidRPr="004345CB">
          <w:t xml:space="preserve"> </w:t>
        </w:r>
        <w:proofErr w:type="spellStart"/>
        <w:r w:rsidRPr="004345CB">
          <w:t>individueel</w:t>
        </w:r>
        <w:proofErr w:type="spellEnd"/>
        <w:r w:rsidRPr="004345CB">
          <w:t xml:space="preserve"> </w:t>
        </w:r>
        <w:proofErr w:type="spellStart"/>
        <w:r w:rsidRPr="004345CB">
          <w:t>constructieproces</w:t>
        </w:r>
        <w:proofErr w:type="spellEnd"/>
        <w:r w:rsidRPr="004345CB">
          <w:t xml:space="preserve">.’ </w:t>
        </w:r>
        <w:r>
          <w:t xml:space="preserve">In: </w:t>
        </w:r>
        <w:r w:rsidRPr="004345CB">
          <w:rPr>
            <w:i/>
            <w:iCs/>
          </w:rPr>
          <w:t>New Age-Religiosity as a</w:t>
        </w:r>
        <w:r>
          <w:rPr>
            <w:i/>
            <w:iCs/>
          </w:rPr>
          <w:t xml:space="preserve">          </w:t>
        </w:r>
        <w:r w:rsidRPr="004345CB">
          <w:rPr>
            <w:i/>
            <w:iCs/>
          </w:rPr>
          <w:t xml:space="preserve"> Process of Individual Construction</w:t>
        </w:r>
        <w:r>
          <w:t>.</w:t>
        </w:r>
        <w:r w:rsidRPr="004345CB">
          <w:t xml:space="preserve"> Miranda </w:t>
        </w:r>
        <w:proofErr w:type="spellStart"/>
        <w:r w:rsidRPr="004345CB">
          <w:t>Moerland</w:t>
        </w:r>
        <w:proofErr w:type="spellEnd"/>
        <w:r w:rsidRPr="004345CB">
          <w:t xml:space="preserve"> </w:t>
        </w:r>
        <w:r>
          <w:t>(</w:t>
        </w:r>
        <w:r w:rsidRPr="004345CB">
          <w:t>Ed</w:t>
        </w:r>
        <w:r>
          <w:t>)</w:t>
        </w:r>
        <w:r w:rsidRPr="004345CB">
          <w:t xml:space="preserve">. Utrecht: Jan van </w:t>
        </w:r>
        <w:proofErr w:type="spellStart"/>
        <w:r w:rsidRPr="004345CB">
          <w:t>Arkel</w:t>
        </w:r>
        <w:proofErr w:type="spellEnd"/>
        <w:r w:rsidRPr="004345CB">
          <w:t>, 1996. 19-31</w:t>
        </w:r>
        <w:r>
          <w:t xml:space="preserve">                      </w:t>
        </w:r>
      </w:ins>
    </w:p>
  </w:footnote>
  <w:footnote w:id="69">
    <w:p w14:paraId="111C7673" w14:textId="77777777" w:rsidR="0036191C" w:rsidRDefault="0036191C" w:rsidP="0036191C">
      <w:pPr>
        <w:pStyle w:val="a3"/>
        <w:rPr>
          <w:ins w:id="892" w:author="Bina" w:date="2020-04-16T19:41:00Z"/>
          <w:rtl/>
        </w:rPr>
      </w:pPr>
      <w:ins w:id="893" w:author="Bina" w:date="2020-04-16T19:41:00Z">
        <w:r>
          <w:rPr>
            <w:rStyle w:val="a5"/>
          </w:rPr>
          <w:footnoteRef/>
        </w:r>
        <w:r>
          <w:rPr>
            <w:rtl/>
          </w:rPr>
          <w:t xml:space="preserve"> </w:t>
        </w:r>
        <w:r w:rsidRPr="00EA2BED">
          <w:rPr>
            <w:rtl/>
          </w:rPr>
          <w:t>פאולו</w:t>
        </w:r>
        <w:r>
          <w:rPr>
            <w:rFonts w:hint="cs"/>
            <w:rtl/>
          </w:rPr>
          <w:t>,</w:t>
        </w:r>
        <w:r w:rsidRPr="00EA2BED">
          <w:rPr>
            <w:rtl/>
          </w:rPr>
          <w:t xml:space="preserve"> </w:t>
        </w:r>
        <w:proofErr w:type="spellStart"/>
        <w:r w:rsidRPr="00EA2BED">
          <w:rPr>
            <w:rtl/>
          </w:rPr>
          <w:t>קואלו</w:t>
        </w:r>
        <w:proofErr w:type="spellEnd"/>
        <w:r>
          <w:rPr>
            <w:rFonts w:hint="cs"/>
            <w:rtl/>
          </w:rPr>
          <w:t>. (2006).</w:t>
        </w:r>
        <w:r w:rsidRPr="00EA2BED">
          <w:rPr>
            <w:rtl/>
          </w:rPr>
          <w:t xml:space="preserve">  </w:t>
        </w:r>
        <w:r w:rsidRPr="00EA2BED">
          <w:rPr>
            <w:i/>
            <w:iCs/>
            <w:rtl/>
          </w:rPr>
          <w:t>המדריך ללוחם האור</w:t>
        </w:r>
        <w:r>
          <w:rPr>
            <w:rFonts w:hint="cs"/>
            <w:rtl/>
          </w:rPr>
          <w:t xml:space="preserve">. </w:t>
        </w:r>
        <w:r>
          <w:rPr>
            <w:rtl/>
          </w:rPr>
          <w:t>הוצאת ידיעות ספרים</w:t>
        </w:r>
        <w:r>
          <w:rPr>
            <w:rFonts w:hint="cs"/>
            <w:rtl/>
          </w:rPr>
          <w:t>.</w:t>
        </w:r>
        <w:r>
          <w:rPr>
            <w:rtl/>
          </w:rPr>
          <w:t xml:space="preserve"> </w:t>
        </w:r>
      </w:ins>
    </w:p>
  </w:footnote>
  <w:footnote w:id="70">
    <w:p w14:paraId="701EF5E5" w14:textId="31C1C09D" w:rsidR="00927E49" w:rsidRDefault="00927E49">
      <w:pPr>
        <w:pStyle w:val="a3"/>
      </w:pPr>
      <w:ins w:id="901" w:author="Bina" w:date="2020-04-18T17:05:00Z">
        <w:r>
          <w:rPr>
            <w:rStyle w:val="a5"/>
          </w:rPr>
          <w:footnoteRef/>
        </w:r>
        <w:r>
          <w:rPr>
            <w:rtl/>
          </w:rPr>
          <w:t xml:space="preserve"> </w:t>
        </w:r>
        <w:r w:rsidRPr="00927E49">
          <w:t>Barbara Marciniak</w:t>
        </w:r>
        <w:r>
          <w:t>. (1999).</w:t>
        </w:r>
      </w:ins>
      <w:ins w:id="902" w:author="Bina" w:date="2020-04-18T17:06:00Z">
        <w:r w:rsidRPr="00927E49">
          <w:t xml:space="preserve"> </w:t>
        </w:r>
        <w:r w:rsidRPr="005222C5">
          <w:rPr>
            <w:i/>
            <w:iCs/>
          </w:rPr>
          <w:t xml:space="preserve">Family of Light – </w:t>
        </w:r>
        <w:proofErr w:type="spellStart"/>
        <w:r w:rsidRPr="005222C5">
          <w:rPr>
            <w:i/>
            <w:iCs/>
          </w:rPr>
          <w:t>Pleiadian</w:t>
        </w:r>
        <w:proofErr w:type="spellEnd"/>
        <w:r w:rsidRPr="005222C5">
          <w:rPr>
            <w:i/>
            <w:iCs/>
          </w:rPr>
          <w:t xml:space="preserve"> Tales Lessons in Living</w:t>
        </w:r>
        <w:r>
          <w:t>. B</w:t>
        </w:r>
      </w:ins>
      <w:ins w:id="903" w:author="Bina" w:date="2020-04-18T17:07:00Z">
        <w:r>
          <w:t xml:space="preserve">ear &amp; Company Inc.        </w:t>
        </w:r>
      </w:ins>
      <w:ins w:id="904" w:author="Bina" w:date="2020-04-18T17:05:00Z">
        <w:r>
          <w:t xml:space="preserve"> </w:t>
        </w:r>
      </w:ins>
    </w:p>
  </w:footnote>
  <w:footnote w:id="71">
    <w:p w14:paraId="6128104E" w14:textId="47AF256C" w:rsidR="00757501" w:rsidRDefault="00757501">
      <w:pPr>
        <w:pStyle w:val="a3"/>
        <w:rPr>
          <w:rtl/>
        </w:rPr>
      </w:pPr>
      <w:ins w:id="913" w:author="Bina" w:date="2020-04-18T17:11:00Z">
        <w:r>
          <w:rPr>
            <w:rStyle w:val="a5"/>
          </w:rPr>
          <w:footnoteRef/>
        </w:r>
        <w:r>
          <w:rPr>
            <w:rtl/>
          </w:rPr>
          <w:t xml:space="preserve"> </w:t>
        </w:r>
        <w:r w:rsidRPr="00757501">
          <w:t>Barbara Marciniak</w:t>
        </w:r>
        <w:r>
          <w:t>. (1992).</w:t>
        </w:r>
        <w:r w:rsidRPr="00757501">
          <w:t xml:space="preserve"> </w:t>
        </w:r>
        <w:r w:rsidRPr="005222C5">
          <w:rPr>
            <w:i/>
            <w:iCs/>
          </w:rPr>
          <w:t xml:space="preserve">Bringers of The Dawn </w:t>
        </w:r>
      </w:ins>
      <w:ins w:id="914" w:author="Bina" w:date="2020-04-18T17:12:00Z">
        <w:r w:rsidRPr="005222C5">
          <w:rPr>
            <w:i/>
            <w:iCs/>
          </w:rPr>
          <w:t>–</w:t>
        </w:r>
      </w:ins>
      <w:ins w:id="915" w:author="Bina" w:date="2020-04-18T17:11:00Z">
        <w:r w:rsidRPr="005222C5">
          <w:rPr>
            <w:i/>
            <w:iCs/>
          </w:rPr>
          <w:t xml:space="preserve"> </w:t>
        </w:r>
      </w:ins>
      <w:ins w:id="916" w:author="Bina" w:date="2020-04-18T17:12:00Z">
        <w:r w:rsidRPr="005222C5">
          <w:rPr>
            <w:i/>
            <w:iCs/>
          </w:rPr>
          <w:t xml:space="preserve">Teachings from the </w:t>
        </w:r>
        <w:proofErr w:type="spellStart"/>
        <w:r w:rsidRPr="005222C5">
          <w:rPr>
            <w:i/>
            <w:iCs/>
          </w:rPr>
          <w:t>Pleiadians</w:t>
        </w:r>
      </w:ins>
      <w:proofErr w:type="spellEnd"/>
      <w:ins w:id="917" w:author="Bina" w:date="2020-04-18T17:23:00Z">
        <w:r w:rsidR="005222C5">
          <w:t>.</w:t>
        </w:r>
        <w:r w:rsidR="005222C5" w:rsidRPr="005222C5">
          <w:t xml:space="preserve"> Bear &amp; Company Inc.</w:t>
        </w:r>
        <w:r w:rsidR="005222C5">
          <w:t xml:space="preserve">   </w:t>
        </w:r>
      </w:ins>
      <w:ins w:id="918" w:author="Bina" w:date="2020-04-18T17:11:00Z">
        <w:r>
          <w:t xml:space="preserve"> </w:t>
        </w:r>
      </w:ins>
    </w:p>
  </w:footnote>
  <w:footnote w:id="72">
    <w:p w14:paraId="72422276" w14:textId="08C4D5B5" w:rsidR="004D1A80" w:rsidRDefault="004D1A80">
      <w:pPr>
        <w:pStyle w:val="a3"/>
        <w:rPr>
          <w:rtl/>
        </w:rPr>
      </w:pPr>
      <w:ins w:id="932" w:author="Bina" w:date="2020-04-18T17:31:00Z">
        <w:r>
          <w:rPr>
            <w:rStyle w:val="a5"/>
          </w:rPr>
          <w:footnoteRef/>
        </w:r>
        <w:r>
          <w:rPr>
            <w:rtl/>
          </w:rPr>
          <w:t xml:space="preserve"> </w:t>
        </w:r>
        <w:r w:rsidRPr="004D1A80">
          <w:t>Lee Carroll</w:t>
        </w:r>
      </w:ins>
      <w:ins w:id="933" w:author="Bina" w:date="2020-04-18T17:32:00Z">
        <w:r>
          <w:t xml:space="preserve">. (2010). </w:t>
        </w:r>
        <w:r w:rsidRPr="00672E9A">
          <w:rPr>
            <w:i/>
            <w:iCs/>
          </w:rPr>
          <w:t>The Twelve Layers of DNA</w:t>
        </w:r>
        <w:r>
          <w:t xml:space="preserve">. </w:t>
        </w:r>
      </w:ins>
      <w:ins w:id="934" w:author="Bina" w:date="2020-04-18T17:38:00Z">
        <w:r>
          <w:t>Platinum P</w:t>
        </w:r>
      </w:ins>
      <w:ins w:id="935" w:author="Bina" w:date="2020-04-18T17:39:00Z">
        <w:r>
          <w:t>ublishing Ho</w:t>
        </w:r>
        <w:r w:rsidR="00672E9A">
          <w:t xml:space="preserve">use.                                                   </w:t>
        </w:r>
      </w:ins>
    </w:p>
  </w:footnote>
  <w:footnote w:id="73">
    <w:p w14:paraId="5434B4F3" w14:textId="63264A2D" w:rsidR="00672E9A" w:rsidRPr="00672E9A" w:rsidRDefault="00672E9A">
      <w:pPr>
        <w:pStyle w:val="a3"/>
        <w:rPr>
          <w:rtl/>
        </w:rPr>
      </w:pPr>
      <w:ins w:id="941" w:author="Bina" w:date="2020-04-18T17:45:00Z">
        <w:r>
          <w:rPr>
            <w:rStyle w:val="a5"/>
          </w:rPr>
          <w:footnoteRef/>
        </w:r>
        <w:r>
          <w:rPr>
            <w:rtl/>
          </w:rPr>
          <w:t xml:space="preserve"> </w:t>
        </w:r>
      </w:ins>
      <w:ins w:id="942" w:author="Bina" w:date="2020-04-18T17:48:00Z">
        <w:r w:rsidRPr="00672E9A">
          <w:t>Doreen Virtue</w:t>
        </w:r>
        <w:r>
          <w:t>. (</w:t>
        </w:r>
      </w:ins>
      <w:ins w:id="943" w:author="Bina" w:date="2020-04-18T17:49:00Z">
        <w:r>
          <w:t>1997).</w:t>
        </w:r>
        <w:r w:rsidRPr="00672E9A">
          <w:t xml:space="preserve"> </w:t>
        </w:r>
        <w:r w:rsidRPr="0034784A">
          <w:rPr>
            <w:i/>
            <w:iCs/>
          </w:rPr>
          <w:t>The Lightworker's Way</w:t>
        </w:r>
        <w:r>
          <w:t>.</w:t>
        </w:r>
      </w:ins>
      <w:ins w:id="944" w:author="Bina" w:date="2020-04-18T17:52:00Z">
        <w:r w:rsidR="0034784A">
          <w:t xml:space="preserve"> </w:t>
        </w:r>
      </w:ins>
      <w:ins w:id="945" w:author="Bina" w:date="2020-04-18T17:49:00Z">
        <w:r>
          <w:t xml:space="preserve"> </w:t>
        </w:r>
        <w:r w:rsidR="005F3860">
          <w:t xml:space="preserve">Hay </w:t>
        </w:r>
        <w:proofErr w:type="spellStart"/>
        <w:r w:rsidR="005F3860">
          <w:t>Ho</w:t>
        </w:r>
      </w:ins>
      <w:ins w:id="946" w:author="Bina" w:date="2020-04-18T17:50:00Z">
        <w:r w:rsidR="005F3860">
          <w:t>us</w:t>
        </w:r>
        <w:proofErr w:type="spellEnd"/>
        <w:r w:rsidR="005F3860">
          <w:t>, Inc</w:t>
        </w:r>
      </w:ins>
      <w:ins w:id="947" w:author="Bina" w:date="2020-04-18T17:51:00Z">
        <w:r w:rsidR="005F3860">
          <w:t xml:space="preserve">                                                                        </w:t>
        </w:r>
      </w:ins>
      <w:ins w:id="948" w:author="Bina" w:date="2020-04-18T17:49:00Z">
        <w:r>
          <w:t xml:space="preserve"> </w:t>
        </w:r>
      </w:ins>
    </w:p>
  </w:footnote>
  <w:footnote w:id="74">
    <w:p w14:paraId="3E6F4383" w14:textId="214B16CA" w:rsidR="0022204E" w:rsidDel="00691AD3" w:rsidRDefault="0022204E">
      <w:pPr>
        <w:pStyle w:val="a3"/>
        <w:rPr>
          <w:del w:id="965" w:author="Bina" w:date="2020-04-13T16:53:00Z"/>
        </w:rPr>
      </w:pPr>
      <w:del w:id="966" w:author="Bina" w:date="2020-04-13T16:53:00Z">
        <w:r w:rsidDel="00691AD3">
          <w:rPr>
            <w:rStyle w:val="a5"/>
          </w:rPr>
          <w:footnoteRef/>
        </w:r>
        <w:r w:rsidDel="00691AD3">
          <w:rPr>
            <w:rtl/>
          </w:rPr>
          <w:delText xml:space="preserve"> </w:delText>
        </w:r>
        <w:r w:rsidR="00E36588" w:rsidDel="00691AD3">
          <w:rPr>
            <w:rFonts w:hint="cs"/>
            <w:rtl/>
          </w:rPr>
          <w:delText xml:space="preserve">אפלטון. (1999). </w:delText>
        </w:r>
        <w:r w:rsidR="00E36588" w:rsidRPr="00E36588" w:rsidDel="00691AD3">
          <w:rPr>
            <w:rFonts w:hint="cs"/>
            <w:i/>
            <w:iCs/>
            <w:rtl/>
          </w:rPr>
          <w:delText>פוליטאה ז'</w:delText>
        </w:r>
        <w:r w:rsidR="00E36588" w:rsidDel="00691AD3">
          <w:rPr>
            <w:rFonts w:hint="cs"/>
            <w:rtl/>
          </w:rPr>
          <w:delText xml:space="preserve"> בתוך כתבי אפלטון כרך ב'. תרגום: יוסף ליבס. ירושלים ותל-אביב: הוצאת שוקן. עמ' 421-424.</w:delText>
        </w:r>
      </w:del>
    </w:p>
  </w:footnote>
  <w:footnote w:id="75">
    <w:p w14:paraId="442CA4D0" w14:textId="4E6716DA" w:rsidR="00E36588" w:rsidDel="00691AD3" w:rsidRDefault="00E36588">
      <w:pPr>
        <w:pStyle w:val="a3"/>
        <w:rPr>
          <w:del w:id="967" w:author="Bina" w:date="2020-04-13T16:53:00Z"/>
          <w:rtl/>
        </w:rPr>
      </w:pPr>
      <w:del w:id="968" w:author="Bina" w:date="2020-04-13T16:53:00Z">
        <w:r w:rsidDel="00691AD3">
          <w:rPr>
            <w:rStyle w:val="a5"/>
          </w:rPr>
          <w:footnoteRef/>
        </w:r>
        <w:r w:rsidDel="00691AD3">
          <w:rPr>
            <w:rtl/>
          </w:rPr>
          <w:delText xml:space="preserve"> </w:delText>
        </w:r>
        <w:r w:rsidDel="00691AD3">
          <w:rPr>
            <w:rFonts w:hint="cs"/>
            <w:rtl/>
          </w:rPr>
          <w:delText>שם, 422</w:delText>
        </w:r>
      </w:del>
    </w:p>
  </w:footnote>
  <w:footnote w:id="76">
    <w:p w14:paraId="5427180A" w14:textId="17133A85" w:rsidR="00E36588" w:rsidDel="00691AD3" w:rsidRDefault="00E36588">
      <w:pPr>
        <w:pStyle w:val="a3"/>
        <w:rPr>
          <w:del w:id="969" w:author="Bina" w:date="2020-04-13T16:53:00Z"/>
          <w:rtl/>
        </w:rPr>
      </w:pPr>
      <w:del w:id="970" w:author="Bina" w:date="2020-04-13T16:53:00Z">
        <w:r w:rsidDel="00691AD3">
          <w:rPr>
            <w:rStyle w:val="a5"/>
          </w:rPr>
          <w:footnoteRef/>
        </w:r>
        <w:r w:rsidDel="00691AD3">
          <w:rPr>
            <w:rtl/>
          </w:rPr>
          <w:delText xml:space="preserve"> </w:delText>
        </w:r>
        <w:r w:rsidDel="00691AD3">
          <w:rPr>
            <w:rFonts w:hint="cs"/>
            <w:rtl/>
          </w:rPr>
          <w:delText>שם, 423</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134F1"/>
    <w:multiLevelType w:val="hybridMultilevel"/>
    <w:tmpl w:val="A4A006F0"/>
    <w:lvl w:ilvl="0" w:tplc="E98C33D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na">
    <w15:presenceInfo w15:providerId="None" w15:userId="B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B8"/>
    <w:rsid w:val="000134F0"/>
    <w:rsid w:val="0002733C"/>
    <w:rsid w:val="00036876"/>
    <w:rsid w:val="00056C3A"/>
    <w:rsid w:val="0007209C"/>
    <w:rsid w:val="00072C3D"/>
    <w:rsid w:val="0009468F"/>
    <w:rsid w:val="000A159B"/>
    <w:rsid w:val="000A6A1D"/>
    <w:rsid w:val="000C0A54"/>
    <w:rsid w:val="000C60D2"/>
    <w:rsid w:val="000D0FD6"/>
    <w:rsid w:val="000D528D"/>
    <w:rsid w:val="000D782F"/>
    <w:rsid w:val="000E5BBA"/>
    <w:rsid w:val="001144BD"/>
    <w:rsid w:val="00127E8E"/>
    <w:rsid w:val="00150EFE"/>
    <w:rsid w:val="00155A11"/>
    <w:rsid w:val="00156E27"/>
    <w:rsid w:val="00161EE4"/>
    <w:rsid w:val="00170333"/>
    <w:rsid w:val="00171C88"/>
    <w:rsid w:val="00171E45"/>
    <w:rsid w:val="00190ED7"/>
    <w:rsid w:val="001C72A9"/>
    <w:rsid w:val="001E088B"/>
    <w:rsid w:val="001E63EB"/>
    <w:rsid w:val="001F314F"/>
    <w:rsid w:val="00200AFF"/>
    <w:rsid w:val="00211F55"/>
    <w:rsid w:val="002149BD"/>
    <w:rsid w:val="0022204E"/>
    <w:rsid w:val="00240C84"/>
    <w:rsid w:val="00246EF6"/>
    <w:rsid w:val="00255202"/>
    <w:rsid w:val="00261F79"/>
    <w:rsid w:val="00263F86"/>
    <w:rsid w:val="00264E1C"/>
    <w:rsid w:val="00266E0D"/>
    <w:rsid w:val="00271F61"/>
    <w:rsid w:val="00275CDB"/>
    <w:rsid w:val="00276910"/>
    <w:rsid w:val="00281EB8"/>
    <w:rsid w:val="002B2200"/>
    <w:rsid w:val="002C2381"/>
    <w:rsid w:val="002C2756"/>
    <w:rsid w:val="002D4979"/>
    <w:rsid w:val="002D6357"/>
    <w:rsid w:val="002D7C94"/>
    <w:rsid w:val="002E277D"/>
    <w:rsid w:val="002F0C8C"/>
    <w:rsid w:val="002F4D5F"/>
    <w:rsid w:val="0031002B"/>
    <w:rsid w:val="00322283"/>
    <w:rsid w:val="0032621D"/>
    <w:rsid w:val="00330CFF"/>
    <w:rsid w:val="00333FC1"/>
    <w:rsid w:val="0034784A"/>
    <w:rsid w:val="0036191C"/>
    <w:rsid w:val="003643AB"/>
    <w:rsid w:val="003671D8"/>
    <w:rsid w:val="0036785F"/>
    <w:rsid w:val="00370431"/>
    <w:rsid w:val="00377E84"/>
    <w:rsid w:val="00383AB1"/>
    <w:rsid w:val="00386B03"/>
    <w:rsid w:val="00395652"/>
    <w:rsid w:val="003A14D8"/>
    <w:rsid w:val="003A43A6"/>
    <w:rsid w:val="003B7D92"/>
    <w:rsid w:val="003C1830"/>
    <w:rsid w:val="003E24BB"/>
    <w:rsid w:val="003E3986"/>
    <w:rsid w:val="003F2A63"/>
    <w:rsid w:val="003F3E19"/>
    <w:rsid w:val="00401DE9"/>
    <w:rsid w:val="00403C83"/>
    <w:rsid w:val="00411E61"/>
    <w:rsid w:val="00413E34"/>
    <w:rsid w:val="00415FD8"/>
    <w:rsid w:val="00417A0D"/>
    <w:rsid w:val="00420E89"/>
    <w:rsid w:val="00425EC2"/>
    <w:rsid w:val="004263AF"/>
    <w:rsid w:val="004345CB"/>
    <w:rsid w:val="00444DFE"/>
    <w:rsid w:val="00454574"/>
    <w:rsid w:val="00454EEF"/>
    <w:rsid w:val="004700B8"/>
    <w:rsid w:val="0047021F"/>
    <w:rsid w:val="004A10BD"/>
    <w:rsid w:val="004A729B"/>
    <w:rsid w:val="004B613E"/>
    <w:rsid w:val="004C6A92"/>
    <w:rsid w:val="004C6FE3"/>
    <w:rsid w:val="004D1A80"/>
    <w:rsid w:val="004D3208"/>
    <w:rsid w:val="004D45C3"/>
    <w:rsid w:val="004D4935"/>
    <w:rsid w:val="00513D6D"/>
    <w:rsid w:val="005153D1"/>
    <w:rsid w:val="005222C5"/>
    <w:rsid w:val="00524177"/>
    <w:rsid w:val="00532136"/>
    <w:rsid w:val="00533031"/>
    <w:rsid w:val="00556E9D"/>
    <w:rsid w:val="00575388"/>
    <w:rsid w:val="00594045"/>
    <w:rsid w:val="00594C18"/>
    <w:rsid w:val="0059539B"/>
    <w:rsid w:val="005B2737"/>
    <w:rsid w:val="005B342B"/>
    <w:rsid w:val="005B7382"/>
    <w:rsid w:val="005C3D6E"/>
    <w:rsid w:val="005D2A76"/>
    <w:rsid w:val="005F3860"/>
    <w:rsid w:val="005F5C44"/>
    <w:rsid w:val="00601CFA"/>
    <w:rsid w:val="006058B7"/>
    <w:rsid w:val="00611042"/>
    <w:rsid w:val="00627A91"/>
    <w:rsid w:val="00654939"/>
    <w:rsid w:val="00663AC3"/>
    <w:rsid w:val="0066474A"/>
    <w:rsid w:val="00672E9A"/>
    <w:rsid w:val="00681AE0"/>
    <w:rsid w:val="006827BA"/>
    <w:rsid w:val="00691AD3"/>
    <w:rsid w:val="006A39EA"/>
    <w:rsid w:val="006B524E"/>
    <w:rsid w:val="006E5D7A"/>
    <w:rsid w:val="006E6444"/>
    <w:rsid w:val="006F67DF"/>
    <w:rsid w:val="00700559"/>
    <w:rsid w:val="007118D5"/>
    <w:rsid w:val="0071646B"/>
    <w:rsid w:val="00732477"/>
    <w:rsid w:val="00737F13"/>
    <w:rsid w:val="00753100"/>
    <w:rsid w:val="00757501"/>
    <w:rsid w:val="007577AD"/>
    <w:rsid w:val="007608B2"/>
    <w:rsid w:val="00781078"/>
    <w:rsid w:val="0078153A"/>
    <w:rsid w:val="007A6ED2"/>
    <w:rsid w:val="007E08EF"/>
    <w:rsid w:val="007E6ED7"/>
    <w:rsid w:val="00800F90"/>
    <w:rsid w:val="00801482"/>
    <w:rsid w:val="00802A57"/>
    <w:rsid w:val="00804022"/>
    <w:rsid w:val="00807589"/>
    <w:rsid w:val="008141F6"/>
    <w:rsid w:val="0081784A"/>
    <w:rsid w:val="00820DF8"/>
    <w:rsid w:val="00822203"/>
    <w:rsid w:val="008247A0"/>
    <w:rsid w:val="00830896"/>
    <w:rsid w:val="00834D17"/>
    <w:rsid w:val="008412CD"/>
    <w:rsid w:val="00844B06"/>
    <w:rsid w:val="008468C9"/>
    <w:rsid w:val="00851B52"/>
    <w:rsid w:val="0086735B"/>
    <w:rsid w:val="00872DDC"/>
    <w:rsid w:val="00873C5D"/>
    <w:rsid w:val="00881E40"/>
    <w:rsid w:val="008909ED"/>
    <w:rsid w:val="008A689A"/>
    <w:rsid w:val="008C08C2"/>
    <w:rsid w:val="008C3475"/>
    <w:rsid w:val="008C4685"/>
    <w:rsid w:val="008D0822"/>
    <w:rsid w:val="008E30F0"/>
    <w:rsid w:val="008E71CC"/>
    <w:rsid w:val="008F2D22"/>
    <w:rsid w:val="00906F39"/>
    <w:rsid w:val="0092151B"/>
    <w:rsid w:val="00925E7A"/>
    <w:rsid w:val="00926CC8"/>
    <w:rsid w:val="00927E49"/>
    <w:rsid w:val="009379EA"/>
    <w:rsid w:val="00941E66"/>
    <w:rsid w:val="00943C6C"/>
    <w:rsid w:val="00945EA6"/>
    <w:rsid w:val="00953A7C"/>
    <w:rsid w:val="00954C51"/>
    <w:rsid w:val="0098096A"/>
    <w:rsid w:val="00982C97"/>
    <w:rsid w:val="00982F1C"/>
    <w:rsid w:val="009B7FD9"/>
    <w:rsid w:val="009D251B"/>
    <w:rsid w:val="009D2FFF"/>
    <w:rsid w:val="009E2544"/>
    <w:rsid w:val="009E4565"/>
    <w:rsid w:val="009F40E1"/>
    <w:rsid w:val="009F5CCF"/>
    <w:rsid w:val="00A003C0"/>
    <w:rsid w:val="00A062C5"/>
    <w:rsid w:val="00A26594"/>
    <w:rsid w:val="00A3419C"/>
    <w:rsid w:val="00A37133"/>
    <w:rsid w:val="00A40BCB"/>
    <w:rsid w:val="00A40C7C"/>
    <w:rsid w:val="00A55EC8"/>
    <w:rsid w:val="00A65D67"/>
    <w:rsid w:val="00A86BB7"/>
    <w:rsid w:val="00A91B8D"/>
    <w:rsid w:val="00AA45BC"/>
    <w:rsid w:val="00AA63EB"/>
    <w:rsid w:val="00AB1DE5"/>
    <w:rsid w:val="00AB716F"/>
    <w:rsid w:val="00AC0AD6"/>
    <w:rsid w:val="00AC1E93"/>
    <w:rsid w:val="00AD686B"/>
    <w:rsid w:val="00AE49A3"/>
    <w:rsid w:val="00AE5231"/>
    <w:rsid w:val="00B004EF"/>
    <w:rsid w:val="00B13F93"/>
    <w:rsid w:val="00B15E4F"/>
    <w:rsid w:val="00B24817"/>
    <w:rsid w:val="00B3389E"/>
    <w:rsid w:val="00B460BE"/>
    <w:rsid w:val="00B64884"/>
    <w:rsid w:val="00B674CB"/>
    <w:rsid w:val="00B85C40"/>
    <w:rsid w:val="00B91362"/>
    <w:rsid w:val="00B96A0F"/>
    <w:rsid w:val="00BA3FCE"/>
    <w:rsid w:val="00BA4641"/>
    <w:rsid w:val="00BA46C7"/>
    <w:rsid w:val="00BA5A1B"/>
    <w:rsid w:val="00BA69B2"/>
    <w:rsid w:val="00BC1606"/>
    <w:rsid w:val="00BE2AFB"/>
    <w:rsid w:val="00BF2F29"/>
    <w:rsid w:val="00C11A17"/>
    <w:rsid w:val="00C145EE"/>
    <w:rsid w:val="00C15294"/>
    <w:rsid w:val="00C216EA"/>
    <w:rsid w:val="00C320FC"/>
    <w:rsid w:val="00C32FA5"/>
    <w:rsid w:val="00C36EA5"/>
    <w:rsid w:val="00C53670"/>
    <w:rsid w:val="00C53E88"/>
    <w:rsid w:val="00C754D8"/>
    <w:rsid w:val="00C76BFB"/>
    <w:rsid w:val="00C96851"/>
    <w:rsid w:val="00CA5CDD"/>
    <w:rsid w:val="00CB262F"/>
    <w:rsid w:val="00CD25F5"/>
    <w:rsid w:val="00CD692A"/>
    <w:rsid w:val="00CD6C06"/>
    <w:rsid w:val="00CE3E9C"/>
    <w:rsid w:val="00CF0AFB"/>
    <w:rsid w:val="00CF0DD1"/>
    <w:rsid w:val="00CF3157"/>
    <w:rsid w:val="00D15C33"/>
    <w:rsid w:val="00D412EE"/>
    <w:rsid w:val="00D446C2"/>
    <w:rsid w:val="00D63FB0"/>
    <w:rsid w:val="00D7445E"/>
    <w:rsid w:val="00D931A1"/>
    <w:rsid w:val="00D9497B"/>
    <w:rsid w:val="00DC11CB"/>
    <w:rsid w:val="00DD7392"/>
    <w:rsid w:val="00DE196C"/>
    <w:rsid w:val="00DF0442"/>
    <w:rsid w:val="00E06964"/>
    <w:rsid w:val="00E07A09"/>
    <w:rsid w:val="00E17415"/>
    <w:rsid w:val="00E22B75"/>
    <w:rsid w:val="00E36588"/>
    <w:rsid w:val="00E4005B"/>
    <w:rsid w:val="00E63A89"/>
    <w:rsid w:val="00EA2B51"/>
    <w:rsid w:val="00EA2BED"/>
    <w:rsid w:val="00EA534F"/>
    <w:rsid w:val="00EC1E48"/>
    <w:rsid w:val="00EC66DC"/>
    <w:rsid w:val="00EE5430"/>
    <w:rsid w:val="00EF4E35"/>
    <w:rsid w:val="00F007AB"/>
    <w:rsid w:val="00F0283E"/>
    <w:rsid w:val="00F2486D"/>
    <w:rsid w:val="00F349C7"/>
    <w:rsid w:val="00F41D68"/>
    <w:rsid w:val="00F576D3"/>
    <w:rsid w:val="00F67763"/>
    <w:rsid w:val="00F70101"/>
    <w:rsid w:val="00F84B9E"/>
    <w:rsid w:val="00F960FF"/>
    <w:rsid w:val="00FB5179"/>
    <w:rsid w:val="00FC1A9D"/>
    <w:rsid w:val="00FD10B4"/>
    <w:rsid w:val="00FE7D61"/>
    <w:rsid w:val="00FF5D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15:chartTrackingRefBased/>
  <w15:docId w15:val="{38FAE5C4-EBBE-4919-915A-0128EAFE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uiPriority w:val="99"/>
    <w:semiHidden/>
    <w:rsid w:val="00C53E88"/>
    <w:rPr>
      <w:rFonts w:ascii="Times New Roman" w:eastAsia="Times New Roman" w:hAnsi="Times New Roman" w:cs="Times New Roman"/>
      <w:sz w:val="20"/>
      <w:szCs w:val="20"/>
    </w:rPr>
  </w:style>
  <w:style w:type="character" w:styleId="a5">
    <w:name w:val="footnote reference"/>
    <w:basedOn w:val="a0"/>
    <w:semiHidden/>
    <w:rsid w:val="00C53E88"/>
    <w:rPr>
      <w:rFonts w:cs="Times New Roman"/>
      <w:vertAlign w:val="superscript"/>
    </w:rPr>
  </w:style>
  <w:style w:type="paragraph" w:styleId="a6">
    <w:name w:val="header"/>
    <w:basedOn w:val="a"/>
    <w:link w:val="a7"/>
    <w:uiPriority w:val="99"/>
    <w:unhideWhenUsed/>
    <w:rsid w:val="00B13F93"/>
    <w:pPr>
      <w:tabs>
        <w:tab w:val="center" w:pos="4680"/>
        <w:tab w:val="right" w:pos="9360"/>
      </w:tabs>
      <w:spacing w:after="0" w:line="240" w:lineRule="auto"/>
    </w:pPr>
  </w:style>
  <w:style w:type="character" w:customStyle="1" w:styleId="a7">
    <w:name w:val="כותרת עליונה תו"/>
    <w:basedOn w:val="a0"/>
    <w:link w:val="a6"/>
    <w:uiPriority w:val="99"/>
    <w:rsid w:val="00B13F93"/>
  </w:style>
  <w:style w:type="paragraph" w:styleId="a8">
    <w:name w:val="footer"/>
    <w:basedOn w:val="a"/>
    <w:link w:val="a9"/>
    <w:uiPriority w:val="99"/>
    <w:unhideWhenUsed/>
    <w:rsid w:val="00B13F93"/>
    <w:pPr>
      <w:tabs>
        <w:tab w:val="center" w:pos="4680"/>
        <w:tab w:val="right" w:pos="9360"/>
      </w:tabs>
      <w:spacing w:after="0" w:line="240" w:lineRule="auto"/>
    </w:pPr>
  </w:style>
  <w:style w:type="character" w:customStyle="1" w:styleId="a9">
    <w:name w:val="כותרת תחתונה תו"/>
    <w:basedOn w:val="a0"/>
    <w:link w:val="a8"/>
    <w:uiPriority w:val="99"/>
    <w:rsid w:val="00B13F93"/>
  </w:style>
  <w:style w:type="paragraph" w:styleId="aa">
    <w:name w:val="Balloon Text"/>
    <w:basedOn w:val="a"/>
    <w:link w:val="ab"/>
    <w:uiPriority w:val="99"/>
    <w:semiHidden/>
    <w:unhideWhenUsed/>
    <w:rsid w:val="00EC66DC"/>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EC66DC"/>
    <w:rPr>
      <w:rFonts w:ascii="Tahoma" w:hAnsi="Tahoma" w:cs="Tahoma"/>
      <w:sz w:val="18"/>
      <w:szCs w:val="18"/>
    </w:rPr>
  </w:style>
  <w:style w:type="paragraph" w:styleId="ac">
    <w:name w:val="endnote text"/>
    <w:basedOn w:val="a"/>
    <w:link w:val="ad"/>
    <w:uiPriority w:val="99"/>
    <w:semiHidden/>
    <w:unhideWhenUsed/>
    <w:rsid w:val="00420E89"/>
    <w:pPr>
      <w:spacing w:after="0" w:line="240" w:lineRule="auto"/>
    </w:pPr>
    <w:rPr>
      <w:rFonts w:ascii="Times New Roman" w:eastAsia="Times New Roman" w:hAnsi="Times New Roman" w:cs="Times New Roman"/>
      <w:sz w:val="20"/>
      <w:szCs w:val="20"/>
    </w:rPr>
  </w:style>
  <w:style w:type="character" w:customStyle="1" w:styleId="ad">
    <w:name w:val="טקסט הערת סיום תו"/>
    <w:basedOn w:val="a0"/>
    <w:link w:val="ac"/>
    <w:uiPriority w:val="99"/>
    <w:semiHidden/>
    <w:rsid w:val="00420E89"/>
    <w:rPr>
      <w:rFonts w:ascii="Times New Roman" w:eastAsia="Times New Roman" w:hAnsi="Times New Roman" w:cs="Times New Roman"/>
      <w:sz w:val="20"/>
      <w:szCs w:val="20"/>
    </w:rPr>
  </w:style>
  <w:style w:type="character" w:styleId="ae">
    <w:name w:val="endnote reference"/>
    <w:basedOn w:val="a0"/>
    <w:uiPriority w:val="99"/>
    <w:semiHidden/>
    <w:unhideWhenUsed/>
    <w:rsid w:val="00420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26925">
      <w:bodyDiv w:val="1"/>
      <w:marLeft w:val="0"/>
      <w:marRight w:val="0"/>
      <w:marTop w:val="0"/>
      <w:marBottom w:val="0"/>
      <w:divBdr>
        <w:top w:val="none" w:sz="0" w:space="0" w:color="auto"/>
        <w:left w:val="none" w:sz="0" w:space="0" w:color="auto"/>
        <w:bottom w:val="none" w:sz="0" w:space="0" w:color="auto"/>
        <w:right w:val="none" w:sz="0" w:space="0" w:color="auto"/>
      </w:divBdr>
    </w:div>
    <w:div w:id="1249268622">
      <w:bodyDiv w:val="1"/>
      <w:marLeft w:val="0"/>
      <w:marRight w:val="0"/>
      <w:marTop w:val="0"/>
      <w:marBottom w:val="0"/>
      <w:divBdr>
        <w:top w:val="none" w:sz="0" w:space="0" w:color="auto"/>
        <w:left w:val="none" w:sz="0" w:space="0" w:color="auto"/>
        <w:bottom w:val="none" w:sz="0" w:space="0" w:color="auto"/>
        <w:right w:val="none" w:sz="0" w:space="0" w:color="auto"/>
      </w:divBdr>
      <w:divsChild>
        <w:div w:id="845362545">
          <w:marLeft w:val="0"/>
          <w:marRight w:val="0"/>
          <w:marTop w:val="0"/>
          <w:marBottom w:val="0"/>
          <w:divBdr>
            <w:top w:val="none" w:sz="0" w:space="0" w:color="auto"/>
            <w:left w:val="none" w:sz="0" w:space="0" w:color="auto"/>
            <w:bottom w:val="none" w:sz="0" w:space="0" w:color="auto"/>
            <w:right w:val="none" w:sz="0" w:space="0" w:color="auto"/>
          </w:divBdr>
          <w:divsChild>
            <w:div w:id="1424765640">
              <w:marLeft w:val="0"/>
              <w:marRight w:val="0"/>
              <w:marTop w:val="0"/>
              <w:marBottom w:val="0"/>
              <w:divBdr>
                <w:top w:val="none" w:sz="0" w:space="0" w:color="auto"/>
                <w:left w:val="none" w:sz="0" w:space="0" w:color="auto"/>
                <w:bottom w:val="none" w:sz="0" w:space="0" w:color="auto"/>
                <w:right w:val="none" w:sz="0" w:space="0" w:color="auto"/>
              </w:divBdr>
              <w:divsChild>
                <w:div w:id="1508406262">
                  <w:marLeft w:val="0"/>
                  <w:marRight w:val="0"/>
                  <w:marTop w:val="0"/>
                  <w:marBottom w:val="0"/>
                  <w:divBdr>
                    <w:top w:val="none" w:sz="0" w:space="0" w:color="auto"/>
                    <w:left w:val="none" w:sz="0" w:space="0" w:color="auto"/>
                    <w:bottom w:val="none" w:sz="0" w:space="0" w:color="auto"/>
                    <w:right w:val="none" w:sz="0" w:space="0" w:color="auto"/>
                  </w:divBdr>
                  <w:divsChild>
                    <w:div w:id="212733758">
                      <w:marLeft w:val="0"/>
                      <w:marRight w:val="0"/>
                      <w:marTop w:val="0"/>
                      <w:marBottom w:val="0"/>
                      <w:divBdr>
                        <w:top w:val="none" w:sz="0" w:space="0" w:color="auto"/>
                        <w:left w:val="none" w:sz="0" w:space="0" w:color="auto"/>
                        <w:bottom w:val="none" w:sz="0" w:space="0" w:color="auto"/>
                        <w:right w:val="none" w:sz="0" w:space="0" w:color="auto"/>
                      </w:divBdr>
                      <w:divsChild>
                        <w:div w:id="15210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886293">
                              <w:marLeft w:val="0"/>
                              <w:marRight w:val="0"/>
                              <w:marTop w:val="0"/>
                              <w:marBottom w:val="0"/>
                              <w:divBdr>
                                <w:top w:val="none" w:sz="0" w:space="0" w:color="auto"/>
                                <w:left w:val="none" w:sz="0" w:space="0" w:color="auto"/>
                                <w:bottom w:val="none" w:sz="0" w:space="0" w:color="auto"/>
                                <w:right w:val="none" w:sz="0" w:space="0" w:color="auto"/>
                              </w:divBdr>
                            </w:div>
                            <w:div w:id="1755853136">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E413-CEFA-43DC-A40F-F111D971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5614</TotalTime>
  <Pages>13</Pages>
  <Words>3984</Words>
  <Characters>19920</Characters>
  <Application>Microsoft Office Word</Application>
  <DocSecurity>0</DocSecurity>
  <Lines>166</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Bina</cp:lastModifiedBy>
  <cp:revision>83</cp:revision>
  <dcterms:created xsi:type="dcterms:W3CDTF">2019-07-19T16:42:00Z</dcterms:created>
  <dcterms:modified xsi:type="dcterms:W3CDTF">2020-04-25T13:47:00Z</dcterms:modified>
</cp:coreProperties>
</file>