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9F6EF" w14:textId="77777777" w:rsidR="00422CE4" w:rsidRPr="000534FD" w:rsidRDefault="00A734DB" w:rsidP="002B5D36">
      <w:pPr>
        <w:shd w:val="clear" w:color="auto" w:fill="FFFFFF"/>
        <w:bidi w:val="0"/>
        <w:spacing w:before="300" w:after="150" w:line="240" w:lineRule="auto"/>
        <w:jc w:val="center"/>
        <w:outlineLvl w:val="2"/>
        <w:rPr>
          <w:rFonts w:asciiTheme="majorBidi" w:eastAsia="Times New Roman" w:hAnsiTheme="majorBidi" w:cstheme="majorBidi"/>
          <w:b/>
          <w:bCs/>
          <w:color w:val="000000" w:themeColor="text1"/>
          <w:sz w:val="24"/>
          <w:szCs w:val="24"/>
          <w:u w:val="single"/>
          <w:rtl/>
        </w:rPr>
      </w:pPr>
      <w:bookmarkStart w:id="0" w:name="_GoBack"/>
      <w:bookmarkEnd w:id="0"/>
      <w:r w:rsidRPr="000534FD">
        <w:rPr>
          <w:rFonts w:asciiTheme="majorBidi" w:eastAsia="Times New Roman" w:hAnsiTheme="majorBidi" w:cstheme="majorBidi"/>
          <w:b/>
          <w:bCs/>
          <w:color w:val="000000" w:themeColor="text1"/>
          <w:sz w:val="24"/>
          <w:szCs w:val="24"/>
          <w:u w:val="single"/>
          <w:rtl/>
        </w:rPr>
        <w:t xml:space="preserve">זמישות </w:t>
      </w:r>
      <w:r w:rsidR="002B5D36" w:rsidRPr="000534FD">
        <w:rPr>
          <w:rFonts w:asciiTheme="majorBidi" w:eastAsia="Times New Roman" w:hAnsiTheme="majorBidi" w:cstheme="majorBidi"/>
          <w:b/>
          <w:bCs/>
          <w:color w:val="000000" w:themeColor="text1"/>
          <w:sz w:val="24"/>
          <w:szCs w:val="24"/>
          <w:u w:val="single"/>
          <w:rtl/>
        </w:rPr>
        <w:t xml:space="preserve">בהכשרת מורים. </w:t>
      </w:r>
      <w:r w:rsidRPr="000534FD">
        <w:rPr>
          <w:rFonts w:asciiTheme="majorBidi" w:eastAsia="Times New Roman" w:hAnsiTheme="majorBidi" w:cstheme="majorBidi"/>
          <w:b/>
          <w:bCs/>
          <w:color w:val="000000" w:themeColor="text1"/>
          <w:sz w:val="24"/>
          <w:szCs w:val="24"/>
          <w:u w:val="single"/>
          <w:rtl/>
        </w:rPr>
        <w:t>הוראה מרחוק</w:t>
      </w:r>
      <w:r w:rsidR="002B5D36" w:rsidRPr="000534FD">
        <w:rPr>
          <w:rFonts w:asciiTheme="majorBidi" w:eastAsia="Times New Roman" w:hAnsiTheme="majorBidi" w:cstheme="majorBidi"/>
          <w:b/>
          <w:bCs/>
          <w:color w:val="000000" w:themeColor="text1"/>
          <w:sz w:val="24"/>
          <w:szCs w:val="24"/>
          <w:u w:val="single"/>
          <w:rtl/>
        </w:rPr>
        <w:t xml:space="preserve"> ב</w:t>
      </w:r>
      <w:r w:rsidRPr="000534FD">
        <w:rPr>
          <w:rFonts w:asciiTheme="majorBidi" w:eastAsia="Times New Roman" w:hAnsiTheme="majorBidi" w:cstheme="majorBidi"/>
          <w:b/>
          <w:bCs/>
          <w:color w:val="000000" w:themeColor="text1"/>
          <w:sz w:val="24"/>
          <w:szCs w:val="24"/>
          <w:u w:val="single"/>
          <w:rtl/>
        </w:rPr>
        <w:t>עידן הקורונה 0.1</w:t>
      </w:r>
    </w:p>
    <w:p w14:paraId="6F12FF38" w14:textId="77777777" w:rsidR="00422CE4" w:rsidRPr="000534FD" w:rsidRDefault="00422CE4" w:rsidP="00422CE4">
      <w:pPr>
        <w:shd w:val="clear" w:color="auto" w:fill="FFFFFF"/>
        <w:bidi w:val="0"/>
        <w:spacing w:after="150" w:line="240" w:lineRule="auto"/>
        <w:jc w:val="center"/>
        <w:rPr>
          <w:rFonts w:asciiTheme="majorBidi" w:eastAsia="Times New Roman" w:hAnsiTheme="majorBidi" w:cstheme="majorBidi"/>
          <w:color w:val="333333"/>
          <w:sz w:val="24"/>
          <w:szCs w:val="24"/>
        </w:rPr>
      </w:pPr>
      <w:r w:rsidRPr="000534FD">
        <w:rPr>
          <w:rFonts w:asciiTheme="majorBidi" w:eastAsia="Times New Roman" w:hAnsiTheme="majorBidi" w:cstheme="majorBidi"/>
          <w:color w:val="333333"/>
          <w:sz w:val="24"/>
          <w:szCs w:val="24"/>
        </w:rPr>
        <w:t>(Adaptability/ Flexibility/ Adjustment/ Agility)</w:t>
      </w:r>
    </w:p>
    <w:p w14:paraId="46D603BA" w14:textId="77777777" w:rsidR="00422CE4" w:rsidRPr="000534FD" w:rsidRDefault="00422CE4" w:rsidP="00422CE4">
      <w:pPr>
        <w:jc w:val="center"/>
        <w:rPr>
          <w:rFonts w:asciiTheme="majorBidi" w:hAnsiTheme="majorBidi" w:cstheme="majorBidi"/>
          <w:b/>
          <w:bCs/>
          <w:sz w:val="24"/>
          <w:szCs w:val="24"/>
          <w:rtl/>
        </w:rPr>
      </w:pPr>
      <w:r w:rsidRPr="000534FD">
        <w:rPr>
          <w:rFonts w:asciiTheme="majorBidi" w:hAnsiTheme="majorBidi" w:cstheme="majorBidi"/>
          <w:b/>
          <w:bCs/>
          <w:sz w:val="24"/>
          <w:szCs w:val="24"/>
          <w:rtl/>
        </w:rPr>
        <w:t>מקרה המבחן של מכללת אוהלו להכשרת מורים .</w:t>
      </w:r>
    </w:p>
    <w:p w14:paraId="1B59BE21" w14:textId="77777777" w:rsidR="00422CE4" w:rsidRPr="000534FD" w:rsidRDefault="00422CE4" w:rsidP="00422CE4">
      <w:pPr>
        <w:jc w:val="center"/>
        <w:rPr>
          <w:rFonts w:asciiTheme="majorBidi" w:hAnsiTheme="majorBidi" w:cstheme="majorBidi"/>
          <w:b/>
          <w:bCs/>
          <w:sz w:val="24"/>
          <w:szCs w:val="24"/>
          <w:rtl/>
        </w:rPr>
      </w:pPr>
      <w:r w:rsidRPr="000534FD">
        <w:rPr>
          <w:rFonts w:asciiTheme="majorBidi" w:hAnsiTheme="majorBidi" w:cstheme="majorBidi"/>
          <w:b/>
          <w:bCs/>
          <w:sz w:val="24"/>
          <w:szCs w:val="24"/>
          <w:rtl/>
        </w:rPr>
        <w:t>יונית ניסים,  איתן סימון</w:t>
      </w:r>
    </w:p>
    <w:p w14:paraId="5CDFBD5F" w14:textId="708ACB22" w:rsidR="00422CE4" w:rsidRPr="000534FD" w:rsidRDefault="005B6585" w:rsidP="00422CE4">
      <w:pPr>
        <w:rPr>
          <w:rFonts w:asciiTheme="majorBidi" w:hAnsiTheme="majorBidi" w:cstheme="majorBidi"/>
          <w:sz w:val="24"/>
          <w:szCs w:val="24"/>
          <w:rtl/>
        </w:rPr>
      </w:pPr>
      <w:r>
        <w:rPr>
          <w:rFonts w:asciiTheme="majorBidi" w:hAnsiTheme="majorBidi" w:cstheme="majorBidi" w:hint="cs"/>
          <w:sz w:val="24"/>
          <w:szCs w:val="24"/>
          <w:rtl/>
        </w:rPr>
        <w:t>תקציר</w:t>
      </w:r>
      <w:r w:rsidR="00714816">
        <w:rPr>
          <w:rFonts w:asciiTheme="majorBidi" w:hAnsiTheme="majorBidi" w:cstheme="majorBidi" w:hint="cs"/>
          <w:sz w:val="24"/>
          <w:szCs w:val="24"/>
          <w:rtl/>
        </w:rPr>
        <w:t xml:space="preserve">: </w:t>
      </w:r>
    </w:p>
    <w:p w14:paraId="1DEA95D9" w14:textId="77777777" w:rsidR="005B6585" w:rsidRDefault="00422CE4" w:rsidP="00714816">
      <w:pPr>
        <w:rPr>
          <w:ins w:id="1" w:author="יונית ניסים" w:date="2020-05-31T09:18:00Z"/>
          <w:rFonts w:asciiTheme="majorBidi" w:hAnsiTheme="majorBidi" w:cstheme="majorBidi"/>
          <w:sz w:val="24"/>
          <w:szCs w:val="24"/>
          <w:rtl/>
        </w:rPr>
      </w:pPr>
      <w:r w:rsidRPr="000534FD">
        <w:rPr>
          <w:rFonts w:asciiTheme="majorBidi" w:hAnsiTheme="majorBidi" w:cstheme="majorBidi"/>
          <w:sz w:val="24"/>
          <w:szCs w:val="24"/>
          <w:rtl/>
        </w:rPr>
        <w:t xml:space="preserve">מגפת הקורונה חייבה את העולם כולו להגיב </w:t>
      </w:r>
      <w:r w:rsidR="00BA1D42" w:rsidRPr="000534FD">
        <w:rPr>
          <w:rFonts w:asciiTheme="majorBidi" w:hAnsiTheme="majorBidi" w:cstheme="majorBidi"/>
          <w:sz w:val="24"/>
          <w:szCs w:val="24"/>
          <w:rtl/>
        </w:rPr>
        <w:t xml:space="preserve">באופן שונה, אחר ולא שיגרתי. חלק מהתגובות דרשו </w:t>
      </w:r>
      <w:r w:rsidRPr="000534FD">
        <w:rPr>
          <w:rFonts w:asciiTheme="majorBidi" w:hAnsiTheme="majorBidi" w:cstheme="majorBidi"/>
          <w:sz w:val="24"/>
          <w:szCs w:val="24"/>
          <w:rtl/>
        </w:rPr>
        <w:t>מהירות</w:t>
      </w:r>
      <w:ins w:id="2" w:author="יונית ניסים" w:date="2020-05-31T08:54:00Z">
        <w:r w:rsidR="00205DBF">
          <w:rPr>
            <w:rFonts w:asciiTheme="majorBidi" w:hAnsiTheme="majorBidi" w:cstheme="majorBidi" w:hint="cs"/>
            <w:sz w:val="24"/>
            <w:szCs w:val="24"/>
            <w:rtl/>
          </w:rPr>
          <w:t>,</w:t>
        </w:r>
      </w:ins>
      <w:r w:rsidRPr="000534FD">
        <w:rPr>
          <w:rFonts w:asciiTheme="majorBidi" w:hAnsiTheme="majorBidi" w:cstheme="majorBidi"/>
          <w:sz w:val="24"/>
          <w:szCs w:val="24"/>
          <w:rtl/>
        </w:rPr>
        <w:t xml:space="preserve"> זריזות וגמישות מחשבתית יוצאת דופן</w:t>
      </w:r>
      <w:r w:rsidR="00205DBF">
        <w:rPr>
          <w:rFonts w:asciiTheme="majorBidi" w:hAnsiTheme="majorBidi" w:cstheme="majorBidi" w:hint="cs"/>
          <w:sz w:val="24"/>
          <w:szCs w:val="24"/>
          <w:rtl/>
        </w:rPr>
        <w:t xml:space="preserve"> בתוך תנאים של אי ודאות וחשש</w:t>
      </w:r>
      <w:r w:rsidR="00BA1D42" w:rsidRPr="000534FD">
        <w:rPr>
          <w:rFonts w:asciiTheme="majorBidi" w:hAnsiTheme="majorBidi" w:cstheme="majorBidi"/>
          <w:sz w:val="24"/>
          <w:szCs w:val="24"/>
          <w:rtl/>
        </w:rPr>
        <w:t xml:space="preserve">. בעיקר </w:t>
      </w:r>
      <w:r w:rsidRPr="000534FD">
        <w:rPr>
          <w:rFonts w:asciiTheme="majorBidi" w:hAnsiTheme="majorBidi" w:cstheme="majorBidi"/>
          <w:sz w:val="24"/>
          <w:szCs w:val="24"/>
          <w:rtl/>
        </w:rPr>
        <w:t xml:space="preserve">באופן שבו מדינות, מנהיגים ארגונים ויחידים </w:t>
      </w:r>
      <w:r w:rsidR="00BA1D42" w:rsidRPr="000534FD">
        <w:rPr>
          <w:rFonts w:asciiTheme="majorBidi" w:hAnsiTheme="majorBidi" w:cstheme="majorBidi"/>
          <w:sz w:val="24"/>
          <w:szCs w:val="24"/>
          <w:rtl/>
        </w:rPr>
        <w:t xml:space="preserve">היו </w:t>
      </w:r>
      <w:r w:rsidRPr="000534FD">
        <w:rPr>
          <w:rFonts w:asciiTheme="majorBidi" w:hAnsiTheme="majorBidi" w:cstheme="majorBidi"/>
          <w:sz w:val="24"/>
          <w:szCs w:val="24"/>
          <w:rtl/>
        </w:rPr>
        <w:t xml:space="preserve">צריכים לחשוב ובעיקר לפעול לנוכח האיום הוויראלי. מילה אחת- </w:t>
      </w:r>
      <w:r w:rsidRPr="00C774DF">
        <w:rPr>
          <w:rFonts w:asciiTheme="majorBidi" w:hAnsiTheme="majorBidi" w:cstheme="majorBidi"/>
          <w:b/>
          <w:bCs/>
          <w:sz w:val="24"/>
          <w:szCs w:val="24"/>
          <w:rtl/>
        </w:rPr>
        <w:t>זמישות</w:t>
      </w:r>
      <w:r w:rsidRPr="000534FD">
        <w:rPr>
          <w:rFonts w:asciiTheme="majorBidi" w:hAnsiTheme="majorBidi" w:cstheme="majorBidi"/>
          <w:sz w:val="24"/>
          <w:szCs w:val="24"/>
          <w:rtl/>
        </w:rPr>
        <w:t>, שהינה הלחם של שתי המילים גמישות וזריזות מהווה לטעמנו מילת מפתח להבנת וניתוח ההתנהגות המבדלת בין הצלחה לכישלון, בין תגובתיות לפסיביות . ארגונים שפעלו והגיבו במהירות הצליחו להתגבר על המשברים השונים שמגפת הקורונה הניחה לפיתוחו של היקום. אחרים שהיו איטיים בתגובתם והתבוננו בתהליכים מרחוק חוו כישלון, ואף סכנת הכחדה והתפרקות. מאמר זה עוסק ביישום מתודות של זמישות פדגוגית בלמידה מרחוק בעידן הקורונה 0.1 כפי שהתרחש במכללת אוהלו עם פרוץ המ</w:t>
      </w:r>
      <w:r w:rsidR="00714816">
        <w:rPr>
          <w:rFonts w:asciiTheme="majorBidi" w:hAnsiTheme="majorBidi" w:cstheme="majorBidi" w:hint="cs"/>
          <w:sz w:val="24"/>
          <w:szCs w:val="24"/>
          <w:rtl/>
        </w:rPr>
        <w:t>גיפה</w:t>
      </w:r>
      <w:r w:rsidR="005B6585" w:rsidRPr="005B6585">
        <w:rPr>
          <w:rFonts w:asciiTheme="majorBidi" w:hAnsiTheme="majorBidi" w:cstheme="majorBidi"/>
          <w:sz w:val="24"/>
          <w:szCs w:val="24"/>
          <w:rtl/>
        </w:rPr>
        <w:t xml:space="preserve"> </w:t>
      </w:r>
      <w:r w:rsidR="005B6585" w:rsidRPr="000534FD">
        <w:rPr>
          <w:rFonts w:asciiTheme="majorBidi" w:hAnsiTheme="majorBidi" w:cstheme="majorBidi"/>
          <w:sz w:val="24"/>
          <w:szCs w:val="24"/>
          <w:rtl/>
        </w:rPr>
        <w:t xml:space="preserve">בישראל של שנת 2020. </w:t>
      </w:r>
    </w:p>
    <w:p w14:paraId="5C53B876" w14:textId="6BD322CA" w:rsidR="00714816" w:rsidRPr="000534FD" w:rsidRDefault="00714816" w:rsidP="00714816">
      <w:pPr>
        <w:rPr>
          <w:rFonts w:asciiTheme="majorBidi" w:hAnsiTheme="majorBidi" w:cstheme="majorBidi"/>
          <w:sz w:val="24"/>
          <w:szCs w:val="24"/>
          <w:rtl/>
        </w:rPr>
      </w:pPr>
      <w:r w:rsidRPr="000534FD">
        <w:rPr>
          <w:rFonts w:asciiTheme="majorBidi" w:hAnsiTheme="majorBidi" w:cstheme="majorBidi"/>
          <w:sz w:val="24"/>
          <w:szCs w:val="24"/>
          <w:rtl/>
        </w:rPr>
        <w:t>ההתארגנות "</w:t>
      </w:r>
      <w:proofErr w:type="spellStart"/>
      <w:r w:rsidRPr="000534FD">
        <w:rPr>
          <w:rFonts w:asciiTheme="majorBidi" w:hAnsiTheme="majorBidi" w:cstheme="majorBidi"/>
          <w:sz w:val="24"/>
          <w:szCs w:val="24"/>
          <w:rtl/>
        </w:rPr>
        <w:t>הזמישה</w:t>
      </w:r>
      <w:proofErr w:type="spellEnd"/>
      <w:r w:rsidRPr="000534FD">
        <w:rPr>
          <w:rFonts w:asciiTheme="majorBidi" w:hAnsiTheme="majorBidi" w:cstheme="majorBidi"/>
          <w:sz w:val="24"/>
          <w:szCs w:val="24"/>
          <w:rtl/>
        </w:rPr>
        <w:t>" הובילה, תוך 48 שעות לכך ש 700 קורסים, 1</w:t>
      </w:r>
      <w:r>
        <w:rPr>
          <w:rFonts w:asciiTheme="majorBidi" w:hAnsiTheme="majorBidi" w:cstheme="majorBidi" w:hint="cs"/>
          <w:sz w:val="24"/>
          <w:szCs w:val="24"/>
          <w:rtl/>
        </w:rPr>
        <w:t>5</w:t>
      </w:r>
      <w:r w:rsidRPr="000534FD">
        <w:rPr>
          <w:rFonts w:asciiTheme="majorBidi" w:hAnsiTheme="majorBidi" w:cstheme="majorBidi"/>
          <w:sz w:val="24"/>
          <w:szCs w:val="24"/>
          <w:rtl/>
        </w:rPr>
        <w:t xml:space="preserve">0 מרצים ו כ 1,500 סטודנטים היו ספונים בבתיהם והסמסטר המשיך באופן אחר שונה ולנוכח הסגר והמגבלות שהטילה המדינה. ברור כי התארגנות מהיר כזו בגמישות מקסימלית רחוקה מלהיות מתוכננת ומושלמת. מחקר זה מבקש לתאר מקרה מבחן של זמישות פדגוגית שבאה לידי ביטוי במעבר של מכללה להכשרת מורים ללמידה מרחוק. נושא זה יבחן דרך ניתוח עמדות הסטודנטים כלפי יישום אסטרטגיה זו. </w:t>
      </w:r>
    </w:p>
    <w:p w14:paraId="4648AD0A" w14:textId="77777777" w:rsidR="005B6585" w:rsidRDefault="00422CE4" w:rsidP="000534FD">
      <w:pPr>
        <w:rPr>
          <w:ins w:id="3" w:author="יונית ניסים" w:date="2020-05-31T09:19:00Z"/>
          <w:rFonts w:asciiTheme="majorBidi" w:hAnsiTheme="majorBidi" w:cstheme="majorBidi"/>
          <w:sz w:val="24"/>
          <w:szCs w:val="24"/>
          <w:rtl/>
        </w:rPr>
      </w:pPr>
      <w:r w:rsidRPr="000534FD">
        <w:rPr>
          <w:rFonts w:asciiTheme="majorBidi" w:hAnsiTheme="majorBidi" w:cstheme="majorBidi"/>
          <w:sz w:val="24"/>
          <w:szCs w:val="24"/>
          <w:rtl/>
        </w:rPr>
        <w:t>זהו מקרה מבחן בו מנהיגות הסתגלותית (</w:t>
      </w:r>
      <w:r w:rsidRPr="000534FD">
        <w:rPr>
          <w:rFonts w:asciiTheme="majorBidi" w:hAnsiTheme="majorBidi" w:cstheme="majorBidi"/>
          <w:sz w:val="24"/>
          <w:szCs w:val="24"/>
        </w:rPr>
        <w:t>Adaptable Leadership</w:t>
      </w:r>
      <w:r w:rsidRPr="000534FD">
        <w:rPr>
          <w:rFonts w:asciiTheme="majorBidi" w:hAnsiTheme="majorBidi" w:cstheme="majorBidi"/>
          <w:sz w:val="24"/>
          <w:szCs w:val="24"/>
          <w:rtl/>
        </w:rPr>
        <w:t xml:space="preserve">) הובילה ארגון שהתמודד עם איום לנוכח סגירת מוסדות החינוך וההשכלה הגבוהה, </w:t>
      </w:r>
      <w:r w:rsidR="000534FD" w:rsidRPr="000534FD">
        <w:rPr>
          <w:rFonts w:asciiTheme="majorBidi" w:hAnsiTheme="majorBidi" w:cstheme="majorBidi"/>
          <w:sz w:val="24"/>
          <w:szCs w:val="24"/>
          <w:rtl/>
        </w:rPr>
        <w:t>והיה צריך להיערך ו</w:t>
      </w:r>
      <w:r w:rsidRPr="000534FD">
        <w:rPr>
          <w:rFonts w:asciiTheme="majorBidi" w:hAnsiTheme="majorBidi" w:cstheme="majorBidi"/>
          <w:sz w:val="24"/>
          <w:szCs w:val="24"/>
          <w:rtl/>
        </w:rPr>
        <w:t xml:space="preserve">לייצר פתרון </w:t>
      </w:r>
      <w:r w:rsidR="000534FD" w:rsidRPr="000534FD">
        <w:rPr>
          <w:rFonts w:asciiTheme="majorBidi" w:hAnsiTheme="majorBidi" w:cstheme="majorBidi"/>
          <w:sz w:val="24"/>
          <w:szCs w:val="24"/>
          <w:rtl/>
        </w:rPr>
        <w:t xml:space="preserve">באופן מהיר </w:t>
      </w:r>
      <w:r w:rsidRPr="000534FD">
        <w:rPr>
          <w:rFonts w:asciiTheme="majorBidi" w:hAnsiTheme="majorBidi" w:cstheme="majorBidi"/>
          <w:sz w:val="24"/>
          <w:szCs w:val="24"/>
          <w:rtl/>
        </w:rPr>
        <w:t>זריז וגמיש (</w:t>
      </w:r>
      <w:proofErr w:type="spellStart"/>
      <w:r w:rsidRPr="000534FD">
        <w:rPr>
          <w:rFonts w:asciiTheme="majorBidi" w:hAnsiTheme="majorBidi" w:cstheme="majorBidi"/>
          <w:sz w:val="24"/>
          <w:szCs w:val="24"/>
          <w:rtl/>
        </w:rPr>
        <w:t>זמיש</w:t>
      </w:r>
      <w:proofErr w:type="spellEnd"/>
      <w:r w:rsidRPr="000534FD">
        <w:rPr>
          <w:rFonts w:asciiTheme="majorBidi" w:hAnsiTheme="majorBidi" w:cstheme="majorBidi"/>
          <w:sz w:val="24"/>
          <w:szCs w:val="24"/>
          <w:rtl/>
        </w:rPr>
        <w:t>) בתנאי</w:t>
      </w:r>
      <w:r w:rsidR="000534FD" w:rsidRPr="000534FD">
        <w:rPr>
          <w:rFonts w:asciiTheme="majorBidi" w:hAnsiTheme="majorBidi" w:cstheme="majorBidi"/>
          <w:sz w:val="24"/>
          <w:szCs w:val="24"/>
          <w:rtl/>
        </w:rPr>
        <w:t>ם של</w:t>
      </w:r>
      <w:r w:rsidRPr="000534FD">
        <w:rPr>
          <w:rFonts w:asciiTheme="majorBidi" w:hAnsiTheme="majorBidi" w:cstheme="majorBidi"/>
          <w:sz w:val="24"/>
          <w:szCs w:val="24"/>
          <w:rtl/>
        </w:rPr>
        <w:t xml:space="preserve"> אי ודאות, ובעיקר לשמר את המשך הפעילות הארגונית ולעבו</w:t>
      </w:r>
      <w:r w:rsidR="00B9192C" w:rsidRPr="000534FD">
        <w:rPr>
          <w:rFonts w:asciiTheme="majorBidi" w:hAnsiTheme="majorBidi" w:cstheme="majorBidi"/>
          <w:sz w:val="24"/>
          <w:szCs w:val="24"/>
          <w:rtl/>
        </w:rPr>
        <w:t>ר</w:t>
      </w:r>
      <w:r w:rsidRPr="000534FD">
        <w:rPr>
          <w:rFonts w:asciiTheme="majorBidi" w:hAnsiTheme="majorBidi" w:cstheme="majorBidi"/>
          <w:sz w:val="24"/>
          <w:szCs w:val="24"/>
          <w:rtl/>
        </w:rPr>
        <w:t xml:space="preserve"> מלמידה בין כותלי המכללה למערך של למידה, הוראה, התנסות  מעשית וניהול מרחוק. </w:t>
      </w:r>
    </w:p>
    <w:p w14:paraId="178EE42E" w14:textId="638D7EDC" w:rsidR="00422CE4" w:rsidRPr="000534FD" w:rsidRDefault="00422CE4" w:rsidP="000534FD">
      <w:pPr>
        <w:rPr>
          <w:rFonts w:asciiTheme="majorBidi" w:hAnsiTheme="majorBidi" w:cstheme="majorBidi"/>
          <w:sz w:val="24"/>
          <w:szCs w:val="24"/>
        </w:rPr>
      </w:pPr>
      <w:r w:rsidRPr="000534FD">
        <w:rPr>
          <w:rFonts w:asciiTheme="majorBidi" w:hAnsiTheme="majorBidi" w:cstheme="majorBidi"/>
          <w:sz w:val="24"/>
          <w:szCs w:val="24"/>
          <w:rtl/>
        </w:rPr>
        <w:t xml:space="preserve"> למעשה חשוב להדגיש כי המכללה על כלל רבדיה עברה מהוראה פרונטלית להוראה מרחוק </w:t>
      </w:r>
      <w:proofErr w:type="spellStart"/>
      <w:r w:rsidRPr="000534FD">
        <w:rPr>
          <w:rFonts w:asciiTheme="majorBidi" w:hAnsiTheme="majorBidi" w:cstheme="majorBidi"/>
          <w:sz w:val="24"/>
          <w:szCs w:val="24"/>
          <w:rtl/>
        </w:rPr>
        <w:t>במוד</w:t>
      </w:r>
      <w:proofErr w:type="spellEnd"/>
      <w:r w:rsidRPr="000534FD">
        <w:rPr>
          <w:rFonts w:asciiTheme="majorBidi" w:hAnsiTheme="majorBidi" w:cstheme="majorBidi"/>
          <w:sz w:val="24"/>
          <w:szCs w:val="24"/>
          <w:rtl/>
        </w:rPr>
        <w:t xml:space="preserve"> חירום. דיוק זה נבדל מהמושג למידה מרחוק , המתייחס לפורמט מתוכנן, מקוון המיישם פדגוגיות של למידה מרחוק. עם פרוץ מגפת הקורונה החל מאמצע מרץ 2020 נוצרה הערכות חירום, בלתי צפויה שהביטוי המרכזי הוראה מרחוק </w:t>
      </w:r>
      <w:proofErr w:type="spellStart"/>
      <w:r w:rsidRPr="000534FD">
        <w:rPr>
          <w:rFonts w:asciiTheme="majorBidi" w:hAnsiTheme="majorBidi" w:cstheme="majorBidi"/>
          <w:sz w:val="24"/>
          <w:szCs w:val="24"/>
          <w:rtl/>
        </w:rPr>
        <w:t>במוד</w:t>
      </w:r>
      <w:proofErr w:type="spellEnd"/>
      <w:r w:rsidRPr="000534FD">
        <w:rPr>
          <w:rFonts w:asciiTheme="majorBidi" w:hAnsiTheme="majorBidi" w:cstheme="majorBidi"/>
          <w:sz w:val="24"/>
          <w:szCs w:val="24"/>
          <w:rtl/>
        </w:rPr>
        <w:t xml:space="preserve"> חירום באמצעות התארגנות "</w:t>
      </w:r>
      <w:proofErr w:type="spellStart"/>
      <w:r w:rsidRPr="000534FD">
        <w:rPr>
          <w:rFonts w:asciiTheme="majorBidi" w:hAnsiTheme="majorBidi" w:cstheme="majorBidi"/>
          <w:sz w:val="24"/>
          <w:szCs w:val="24"/>
          <w:rtl/>
        </w:rPr>
        <w:t>זמישה</w:t>
      </w:r>
      <w:proofErr w:type="spellEnd"/>
      <w:r w:rsidRPr="000534FD">
        <w:rPr>
          <w:rFonts w:asciiTheme="majorBidi" w:hAnsiTheme="majorBidi" w:cstheme="majorBidi"/>
          <w:sz w:val="24"/>
          <w:szCs w:val="24"/>
          <w:rtl/>
        </w:rPr>
        <w:t xml:space="preserve">". </w:t>
      </w:r>
    </w:p>
    <w:p w14:paraId="73753D0A" w14:textId="4DBF3F39" w:rsidR="00422CE4" w:rsidRPr="000534FD" w:rsidRDefault="00422CE4" w:rsidP="002B5D36">
      <w:pPr>
        <w:rPr>
          <w:rFonts w:asciiTheme="majorBidi" w:hAnsiTheme="majorBidi" w:cstheme="majorBidi"/>
          <w:sz w:val="24"/>
          <w:szCs w:val="24"/>
          <w:rtl/>
        </w:rPr>
      </w:pPr>
      <w:r w:rsidRPr="000534FD">
        <w:rPr>
          <w:rFonts w:asciiTheme="majorBidi" w:hAnsiTheme="majorBidi" w:cstheme="majorBidi"/>
          <w:sz w:val="24"/>
          <w:szCs w:val="24"/>
          <w:rtl/>
        </w:rPr>
        <w:t>למעשה, נוצר תהליך המעביר את התנועה ב</w:t>
      </w:r>
      <w:r w:rsidR="00546085" w:rsidRPr="000534FD">
        <w:rPr>
          <w:rFonts w:asciiTheme="majorBidi" w:hAnsiTheme="majorBidi" w:cstheme="majorBidi"/>
          <w:sz w:val="24"/>
          <w:szCs w:val="24"/>
          <w:rtl/>
        </w:rPr>
        <w:t>רחבי ה</w:t>
      </w:r>
      <w:r w:rsidRPr="000534FD">
        <w:rPr>
          <w:rFonts w:asciiTheme="majorBidi" w:hAnsiTheme="majorBidi" w:cstheme="majorBidi"/>
          <w:sz w:val="24"/>
          <w:szCs w:val="24"/>
          <w:rtl/>
        </w:rPr>
        <w:t xml:space="preserve">קמפוס </w:t>
      </w:r>
      <w:r w:rsidR="00546085" w:rsidRPr="000534FD">
        <w:rPr>
          <w:rFonts w:asciiTheme="majorBidi" w:hAnsiTheme="majorBidi" w:cstheme="majorBidi"/>
          <w:sz w:val="24"/>
          <w:szCs w:val="24"/>
          <w:rtl/>
        </w:rPr>
        <w:t xml:space="preserve">מאופן התנהלות פיזי , פרונטלי </w:t>
      </w:r>
      <w:r w:rsidRPr="000534FD">
        <w:rPr>
          <w:rFonts w:asciiTheme="majorBidi" w:hAnsiTheme="majorBidi" w:cstheme="majorBidi"/>
          <w:sz w:val="24"/>
          <w:szCs w:val="24"/>
          <w:rtl/>
        </w:rPr>
        <w:t>לפעילות הוראתית – למידתית המתבצעת באופן מקוון</w:t>
      </w:r>
      <w:r w:rsidR="00205DBF">
        <w:rPr>
          <w:rFonts w:asciiTheme="majorBidi" w:hAnsiTheme="majorBidi" w:cstheme="majorBidi" w:hint="cs"/>
          <w:sz w:val="24"/>
          <w:szCs w:val="24"/>
          <w:rtl/>
        </w:rPr>
        <w:t xml:space="preserve">, בעיקר בפלטפורמת זום </w:t>
      </w:r>
      <w:r w:rsidR="00205DBF">
        <w:rPr>
          <w:rFonts w:asciiTheme="majorBidi" w:hAnsiTheme="majorBidi" w:cstheme="majorBidi" w:hint="cs"/>
          <w:sz w:val="24"/>
          <w:szCs w:val="24"/>
        </w:rPr>
        <w:t>ZOOM</w:t>
      </w:r>
      <w:r w:rsidRPr="000534FD">
        <w:rPr>
          <w:rFonts w:asciiTheme="majorBidi" w:hAnsiTheme="majorBidi" w:cstheme="majorBidi"/>
          <w:sz w:val="24"/>
          <w:szCs w:val="24"/>
          <w:rtl/>
        </w:rPr>
        <w:t xml:space="preserve">. מטרה זו נועדה לאפשר גמישות בהוראה ולמידה בכל מקום, בכל עת, תוך שמירה על בריאותם של הסטודנטים ואנשי הסגל בהתאם להנחיות </w:t>
      </w:r>
      <w:r w:rsidR="00205DBF">
        <w:rPr>
          <w:rFonts w:asciiTheme="majorBidi" w:hAnsiTheme="majorBidi" w:cstheme="majorBidi" w:hint="cs"/>
          <w:sz w:val="24"/>
          <w:szCs w:val="24"/>
          <w:rtl/>
        </w:rPr>
        <w:t xml:space="preserve">ולצווים שהוצאו על ידי </w:t>
      </w:r>
      <w:r w:rsidRPr="000534FD">
        <w:rPr>
          <w:rFonts w:asciiTheme="majorBidi" w:hAnsiTheme="majorBidi" w:cstheme="majorBidi"/>
          <w:sz w:val="24"/>
          <w:szCs w:val="24"/>
          <w:rtl/>
        </w:rPr>
        <w:t xml:space="preserve">המדינה . המהירות בה התרחש המעבר הזה להוראות מקוונות היה חסר תקדים ומדהים. אנשי צוות וצוותים תומכים </w:t>
      </w:r>
      <w:r w:rsidR="002B5D36" w:rsidRPr="000534FD">
        <w:rPr>
          <w:rFonts w:asciiTheme="majorBidi" w:hAnsiTheme="majorBidi" w:cstheme="majorBidi"/>
          <w:sz w:val="24"/>
          <w:szCs w:val="24"/>
          <w:rtl/>
        </w:rPr>
        <w:t>התגייסו</w:t>
      </w:r>
      <w:r w:rsidRPr="000534FD">
        <w:rPr>
          <w:rFonts w:asciiTheme="majorBidi" w:hAnsiTheme="majorBidi" w:cstheme="majorBidi"/>
          <w:sz w:val="24"/>
          <w:szCs w:val="24"/>
          <w:rtl/>
        </w:rPr>
        <w:t xml:space="preserve"> במידי לעזור לחברי סגל ללמוד על וליישם את הלמידה המקוונת, בצד זה היה צורך לאתר פתרונות מהירים וזמנים, פלטפורמות שונות ליצירת תקשורת וידיאו להעברה אינטראקטיבית של שיעורים, ומעטפת תמיכה במפגשי הדרכה, ייעוץ ולמידה משותפים למרצים. הצורך לאלתר פתרונות מהירים לא היה אידיאלי. ברם, לנוכח הנסיבות. לא משנה כמה יכול להיות </w:t>
      </w:r>
      <w:proofErr w:type="spellStart"/>
      <w:r w:rsidRPr="000534FD">
        <w:rPr>
          <w:rFonts w:asciiTheme="majorBidi" w:hAnsiTheme="majorBidi" w:cstheme="majorBidi"/>
          <w:sz w:val="24"/>
          <w:szCs w:val="24"/>
          <w:rtl/>
        </w:rPr>
        <w:t>הפיתרון</w:t>
      </w:r>
      <w:proofErr w:type="spellEnd"/>
      <w:r w:rsidRPr="000534FD">
        <w:rPr>
          <w:rFonts w:asciiTheme="majorBidi" w:hAnsiTheme="majorBidi" w:cstheme="majorBidi"/>
          <w:sz w:val="24"/>
          <w:szCs w:val="24"/>
          <w:rtl/>
        </w:rPr>
        <w:t xml:space="preserve"> חכם, יצירתי ומוכר- וחלקם חכמים מאוד, פתרונות שונים קרסו ואחרים השתלטו על סדר היום האקדמי, דוגמת אפליקציית הזום. </w:t>
      </w:r>
    </w:p>
    <w:p w14:paraId="73B38CCF" w14:textId="5D0ACFF1" w:rsidR="002B5D36" w:rsidRPr="000534FD" w:rsidRDefault="002B5D36" w:rsidP="002B5D36">
      <w:pPr>
        <w:rPr>
          <w:rFonts w:asciiTheme="majorBidi" w:hAnsiTheme="majorBidi" w:cstheme="majorBidi"/>
          <w:sz w:val="24"/>
          <w:szCs w:val="24"/>
          <w:rtl/>
        </w:rPr>
      </w:pPr>
      <w:r w:rsidRPr="000534FD">
        <w:rPr>
          <w:rFonts w:asciiTheme="majorBidi" w:hAnsiTheme="majorBidi" w:cstheme="majorBidi"/>
          <w:sz w:val="24"/>
          <w:szCs w:val="24"/>
          <w:rtl/>
        </w:rPr>
        <w:t>מכללת אוהלו קיימה בכל שנה בעשור האחרון , שבוע למידה בחג החנוכה "</w:t>
      </w:r>
      <w:proofErr w:type="spellStart"/>
      <w:r w:rsidRPr="000534FD">
        <w:rPr>
          <w:rFonts w:asciiTheme="majorBidi" w:hAnsiTheme="majorBidi" w:cstheme="majorBidi"/>
          <w:sz w:val="24"/>
          <w:szCs w:val="24"/>
          <w:rtl/>
        </w:rPr>
        <w:t>מתקוונים</w:t>
      </w:r>
      <w:proofErr w:type="spellEnd"/>
      <w:r w:rsidRPr="000534FD">
        <w:rPr>
          <w:rFonts w:asciiTheme="majorBidi" w:hAnsiTheme="majorBidi" w:cstheme="majorBidi"/>
          <w:sz w:val="24"/>
          <w:szCs w:val="24"/>
          <w:rtl/>
        </w:rPr>
        <w:t xml:space="preserve"> לחנוכה". בשבוע זה כל הקמפוס עבר להוראה מרחוק ובין כותלי המכללה לא התקיימו לימודים. למרות זאת, עידן הקורונה והמעבר להוראה מרחוק לא </w:t>
      </w:r>
      <w:proofErr w:type="spellStart"/>
      <w:r w:rsidRPr="000534FD">
        <w:rPr>
          <w:rFonts w:asciiTheme="majorBidi" w:hAnsiTheme="majorBidi" w:cstheme="majorBidi"/>
          <w:sz w:val="24"/>
          <w:szCs w:val="24"/>
          <w:rtl/>
        </w:rPr>
        <w:t>היתה</w:t>
      </w:r>
      <w:proofErr w:type="spellEnd"/>
      <w:r w:rsidRPr="000534FD">
        <w:rPr>
          <w:rFonts w:asciiTheme="majorBidi" w:hAnsiTheme="majorBidi" w:cstheme="majorBidi"/>
          <w:sz w:val="24"/>
          <w:szCs w:val="24"/>
          <w:rtl/>
        </w:rPr>
        <w:t xml:space="preserve"> מתוכננת והתנהלה במהירות . לפיכך, תהליך זה לא היה חף מקשיים</w:t>
      </w:r>
      <w:r w:rsidR="00205DBF">
        <w:rPr>
          <w:rFonts w:asciiTheme="majorBidi" w:hAnsiTheme="majorBidi" w:cstheme="majorBidi" w:hint="cs"/>
          <w:sz w:val="24"/>
          <w:szCs w:val="24"/>
          <w:rtl/>
        </w:rPr>
        <w:t xml:space="preserve"> </w:t>
      </w:r>
      <w:r w:rsidR="00205DBF">
        <w:rPr>
          <w:rFonts w:asciiTheme="majorBidi" w:hAnsiTheme="majorBidi" w:cstheme="majorBidi" w:hint="cs"/>
          <w:sz w:val="24"/>
          <w:szCs w:val="24"/>
          <w:rtl/>
        </w:rPr>
        <w:lastRenderedPageBreak/>
        <w:t>ואתגרים</w:t>
      </w:r>
      <w:r w:rsidRPr="000534FD">
        <w:rPr>
          <w:rFonts w:asciiTheme="majorBidi" w:hAnsiTheme="majorBidi" w:cstheme="majorBidi"/>
          <w:sz w:val="24"/>
          <w:szCs w:val="24"/>
          <w:rtl/>
        </w:rPr>
        <w:t xml:space="preserve">. ייתר על כן, האקלים הרגשי ששרר במדינה היה רווי בפחדים, חרדות, חששות, ריחוק חברתי, בידוד וסגר ושינוי טוטאלי של מציאות חיים אצל כל בעלי העניין הרלוונטיים למחקר זה: צוות הנהלה, מרצים, סטודנטים ועובדי מנהל. </w:t>
      </w:r>
    </w:p>
    <w:p w14:paraId="4A2DDBDB" w14:textId="77777777" w:rsidR="00BA1D42" w:rsidRPr="000534FD" w:rsidRDefault="00BA1D42" w:rsidP="00422CE4">
      <w:pPr>
        <w:rPr>
          <w:rFonts w:asciiTheme="majorBidi" w:hAnsiTheme="majorBidi" w:cstheme="majorBidi"/>
          <w:sz w:val="24"/>
          <w:szCs w:val="24"/>
          <w:u w:val="single"/>
          <w:rtl/>
        </w:rPr>
      </w:pPr>
    </w:p>
    <w:p w14:paraId="5C5847BC" w14:textId="77777777" w:rsidR="00BA1D42" w:rsidRPr="000534FD" w:rsidRDefault="00BA1D42" w:rsidP="00422CE4">
      <w:pPr>
        <w:rPr>
          <w:rFonts w:asciiTheme="majorBidi" w:hAnsiTheme="majorBidi" w:cstheme="majorBidi"/>
          <w:sz w:val="24"/>
          <w:szCs w:val="24"/>
          <w:u w:val="single"/>
          <w:rtl/>
        </w:rPr>
      </w:pPr>
    </w:p>
    <w:p w14:paraId="41C4D5B5" w14:textId="77777777" w:rsidR="00422CE4" w:rsidRPr="000534FD" w:rsidRDefault="00422CE4" w:rsidP="00422CE4">
      <w:pPr>
        <w:rPr>
          <w:rFonts w:asciiTheme="majorBidi" w:hAnsiTheme="majorBidi" w:cstheme="majorBidi"/>
          <w:sz w:val="24"/>
          <w:szCs w:val="24"/>
          <w:u w:val="single"/>
          <w:rtl/>
        </w:rPr>
      </w:pPr>
      <w:r w:rsidRPr="000534FD">
        <w:rPr>
          <w:rFonts w:asciiTheme="majorBidi" w:hAnsiTheme="majorBidi" w:cstheme="majorBidi"/>
          <w:sz w:val="24"/>
          <w:szCs w:val="24"/>
          <w:u w:val="single"/>
          <w:rtl/>
        </w:rPr>
        <w:t>רקע תיאורטי:</w:t>
      </w:r>
    </w:p>
    <w:p w14:paraId="37475580" w14:textId="77777777" w:rsidR="00422CE4" w:rsidRPr="000534FD" w:rsidRDefault="00422CE4" w:rsidP="00A734DB">
      <w:pPr>
        <w:rPr>
          <w:rFonts w:asciiTheme="majorBidi" w:hAnsiTheme="majorBidi" w:cstheme="majorBidi"/>
          <w:sz w:val="24"/>
          <w:szCs w:val="24"/>
          <w:rtl/>
        </w:rPr>
      </w:pPr>
      <w:r w:rsidRPr="000534FD">
        <w:rPr>
          <w:rFonts w:asciiTheme="majorBidi" w:hAnsiTheme="majorBidi" w:cstheme="majorBidi"/>
          <w:sz w:val="24"/>
          <w:szCs w:val="24"/>
          <w:rtl/>
        </w:rPr>
        <w:t xml:space="preserve">זמישות הגדרה: זמישות היא אחד הגורמים החשובים ביותר בהישרדותם ופיתוחם של חברות בסביבה הדינאמית של ימינו. המאפיין העיקרי בסביבה זו הוא שינוי וחוסר וודאות. הארגונים העסקיים הנוכחיים מתמודדים עם כמה מאפיינים ארגוניים, כמו פיתוח טכנולוגי מהיר, הגדלת הסיכונים, גלובליזציה וציפיית הפרטה כדי להצליח בסביבה זו, זריזות יוצרת יתרון תחרותי שניתן לשמור עליו עם תהילה בחדשנות ואיכות. ארגון זריז מסנכרן תהליכים ואנשים פרטיים עם טכנולוגיה מתקדמת וממלא את צרכי הלקוח בהתבסס על המוצרים והשירותים האיכותיים במסגרת זמן קצר יחסית. עם זאת, זה קורה כאשר הזריזות נחשבת לערך ארגוני שיטתי ואסטרטגיה תחרותית למנהיגים. מרבית החוקרים הגדירו זריזות כיכולת הדורשת שימוש פעיל </w:t>
      </w:r>
      <w:r w:rsidR="000534FD">
        <w:rPr>
          <w:rFonts w:asciiTheme="majorBidi" w:hAnsiTheme="majorBidi" w:cstheme="majorBidi" w:hint="cs"/>
          <w:sz w:val="24"/>
          <w:szCs w:val="24"/>
          <w:rtl/>
        </w:rPr>
        <w:t>(</w:t>
      </w:r>
      <w:proofErr w:type="spellStart"/>
      <w:r w:rsidR="000534FD">
        <w:rPr>
          <w:rFonts w:asciiTheme="majorBidi" w:hAnsiTheme="majorBidi" w:cstheme="majorBidi"/>
          <w:sz w:val="24"/>
          <w:szCs w:val="24"/>
        </w:rPr>
        <w:t>Goodarzi</w:t>
      </w:r>
      <w:proofErr w:type="spellEnd"/>
      <w:r w:rsidR="000534FD">
        <w:rPr>
          <w:rFonts w:asciiTheme="majorBidi" w:hAnsiTheme="majorBidi" w:cstheme="majorBidi"/>
          <w:sz w:val="24"/>
          <w:szCs w:val="24"/>
        </w:rPr>
        <w:t xml:space="preserve"> et al, 2018</w:t>
      </w:r>
      <w:r w:rsidR="000534FD">
        <w:rPr>
          <w:rFonts w:asciiTheme="majorBidi" w:hAnsiTheme="majorBidi" w:cstheme="majorBidi" w:hint="cs"/>
          <w:sz w:val="24"/>
          <w:szCs w:val="24"/>
          <w:rtl/>
        </w:rPr>
        <w:t xml:space="preserve">). </w:t>
      </w:r>
    </w:p>
    <w:p w14:paraId="46A7D3AF" w14:textId="77777777" w:rsidR="00422CE4" w:rsidRPr="000534FD" w:rsidRDefault="00422CE4" w:rsidP="000534FD">
      <w:pPr>
        <w:rPr>
          <w:rFonts w:asciiTheme="majorBidi" w:hAnsiTheme="majorBidi" w:cstheme="majorBidi"/>
          <w:sz w:val="24"/>
          <w:szCs w:val="24"/>
          <w:rtl/>
        </w:rPr>
      </w:pPr>
      <w:proofErr w:type="spellStart"/>
      <w:proofErr w:type="gramStart"/>
      <w:r w:rsidRPr="000534FD">
        <w:rPr>
          <w:rFonts w:asciiTheme="majorBidi" w:hAnsiTheme="majorBidi" w:cstheme="majorBidi"/>
          <w:sz w:val="24"/>
          <w:szCs w:val="24"/>
          <w:highlight w:val="yellow"/>
        </w:rPr>
        <w:t>Goodarzi</w:t>
      </w:r>
      <w:proofErr w:type="spellEnd"/>
      <w:r w:rsidRPr="000534FD">
        <w:rPr>
          <w:rFonts w:asciiTheme="majorBidi" w:hAnsiTheme="majorBidi" w:cstheme="majorBidi"/>
          <w:sz w:val="24"/>
          <w:szCs w:val="24"/>
          <w:highlight w:val="yellow"/>
        </w:rPr>
        <w:t xml:space="preserve">  B</w:t>
      </w:r>
      <w:proofErr w:type="gramEnd"/>
      <w:r w:rsidRPr="000534FD">
        <w:rPr>
          <w:rFonts w:asciiTheme="majorBidi" w:hAnsiTheme="majorBidi" w:cstheme="majorBidi"/>
          <w:sz w:val="24"/>
          <w:szCs w:val="24"/>
          <w:highlight w:val="yellow"/>
        </w:rPr>
        <w:t xml:space="preserve">,  </w:t>
      </w:r>
      <w:proofErr w:type="spellStart"/>
      <w:r w:rsidRPr="000534FD">
        <w:rPr>
          <w:rFonts w:asciiTheme="majorBidi" w:hAnsiTheme="majorBidi" w:cstheme="majorBidi"/>
          <w:sz w:val="24"/>
          <w:szCs w:val="24"/>
          <w:highlight w:val="yellow"/>
        </w:rPr>
        <w:t>Shakeri</w:t>
      </w:r>
      <w:proofErr w:type="spellEnd"/>
      <w:r w:rsidRPr="000534FD">
        <w:rPr>
          <w:rFonts w:asciiTheme="majorBidi" w:hAnsiTheme="majorBidi" w:cstheme="majorBidi"/>
          <w:sz w:val="24"/>
          <w:szCs w:val="24"/>
          <w:highlight w:val="yellow"/>
        </w:rPr>
        <w:t xml:space="preserve">  K,  </w:t>
      </w:r>
      <w:proofErr w:type="spellStart"/>
      <w:r w:rsidRPr="000534FD">
        <w:rPr>
          <w:rFonts w:asciiTheme="majorBidi" w:hAnsiTheme="majorBidi" w:cstheme="majorBidi"/>
          <w:sz w:val="24"/>
          <w:szCs w:val="24"/>
          <w:highlight w:val="yellow"/>
        </w:rPr>
        <w:t>Ghaniyoun</w:t>
      </w:r>
      <w:proofErr w:type="spellEnd"/>
      <w:r w:rsidRPr="000534FD">
        <w:rPr>
          <w:rFonts w:asciiTheme="majorBidi" w:hAnsiTheme="majorBidi" w:cstheme="majorBidi"/>
          <w:sz w:val="24"/>
          <w:szCs w:val="24"/>
          <w:highlight w:val="yellow"/>
        </w:rPr>
        <w:t xml:space="preserve"> A, </w:t>
      </w:r>
      <w:proofErr w:type="spellStart"/>
      <w:r w:rsidRPr="000534FD">
        <w:rPr>
          <w:rFonts w:asciiTheme="majorBidi" w:hAnsiTheme="majorBidi" w:cstheme="majorBidi"/>
          <w:sz w:val="24"/>
          <w:szCs w:val="24"/>
          <w:highlight w:val="yellow"/>
        </w:rPr>
        <w:t>Heidari</w:t>
      </w:r>
      <w:proofErr w:type="spellEnd"/>
      <w:r w:rsidRPr="000534FD">
        <w:rPr>
          <w:rFonts w:asciiTheme="majorBidi" w:hAnsiTheme="majorBidi" w:cstheme="majorBidi"/>
          <w:sz w:val="24"/>
          <w:szCs w:val="24"/>
          <w:highlight w:val="yellow"/>
        </w:rPr>
        <w:t xml:space="preserve"> M. Assessment correlation of the organizational agility of human resources with the performance staff of Tehran Emergency Center. J Edu Health </w:t>
      </w:r>
      <w:proofErr w:type="spellStart"/>
      <w:r w:rsidRPr="000534FD">
        <w:rPr>
          <w:rFonts w:asciiTheme="majorBidi" w:hAnsiTheme="majorBidi" w:cstheme="majorBidi"/>
          <w:sz w:val="24"/>
          <w:szCs w:val="24"/>
          <w:highlight w:val="yellow"/>
        </w:rPr>
        <w:t>Promot</w:t>
      </w:r>
      <w:proofErr w:type="spellEnd"/>
      <w:r w:rsidRPr="000534FD">
        <w:rPr>
          <w:rFonts w:asciiTheme="majorBidi" w:hAnsiTheme="majorBidi" w:cstheme="majorBidi"/>
          <w:sz w:val="24"/>
          <w:szCs w:val="24"/>
          <w:highlight w:val="yellow"/>
        </w:rPr>
        <w:t xml:space="preserve"> 2018</w:t>
      </w:r>
      <w:proofErr w:type="gramStart"/>
      <w:r w:rsidRPr="000534FD">
        <w:rPr>
          <w:rFonts w:asciiTheme="majorBidi" w:hAnsiTheme="majorBidi" w:cstheme="majorBidi"/>
          <w:sz w:val="24"/>
          <w:szCs w:val="24"/>
          <w:highlight w:val="yellow"/>
        </w:rPr>
        <w:t>;7:142</w:t>
      </w:r>
      <w:proofErr w:type="gramEnd"/>
      <w:r w:rsidRPr="000534FD">
        <w:rPr>
          <w:rFonts w:asciiTheme="majorBidi" w:hAnsiTheme="majorBidi" w:cstheme="majorBidi"/>
          <w:sz w:val="24"/>
          <w:szCs w:val="24"/>
        </w:rPr>
        <w:t xml:space="preserve"> </w:t>
      </w:r>
      <w:r w:rsidRPr="000534FD">
        <w:rPr>
          <w:rFonts w:asciiTheme="majorBidi" w:hAnsiTheme="majorBidi" w:cstheme="majorBidi"/>
          <w:sz w:val="24"/>
          <w:szCs w:val="24"/>
        </w:rPr>
        <w:br/>
      </w:r>
      <w:r w:rsidRPr="000534FD">
        <w:rPr>
          <w:rFonts w:asciiTheme="majorBidi" w:hAnsiTheme="majorBidi" w:cstheme="majorBidi"/>
          <w:sz w:val="24"/>
          <w:szCs w:val="24"/>
          <w:rtl/>
        </w:rPr>
        <w:t xml:space="preserve">המונח זמישות מקורו </w:t>
      </w:r>
      <w:r w:rsidR="000534FD" w:rsidRPr="000534FD">
        <w:rPr>
          <w:rFonts w:asciiTheme="majorBidi" w:hAnsiTheme="majorBidi" w:cstheme="majorBidi"/>
          <w:sz w:val="24"/>
          <w:szCs w:val="24"/>
          <w:rtl/>
        </w:rPr>
        <w:t>בתעשיות</w:t>
      </w:r>
      <w:r w:rsidRPr="000534FD">
        <w:rPr>
          <w:rFonts w:asciiTheme="majorBidi" w:hAnsiTheme="majorBidi" w:cstheme="majorBidi"/>
          <w:sz w:val="24"/>
          <w:szCs w:val="24"/>
          <w:rtl/>
        </w:rPr>
        <w:t xml:space="preserve"> ההייטק  (</w:t>
      </w:r>
      <w:r w:rsidRPr="000534FD">
        <w:rPr>
          <w:rFonts w:asciiTheme="majorBidi" w:hAnsiTheme="majorBidi" w:cstheme="majorBidi"/>
          <w:sz w:val="24"/>
          <w:szCs w:val="24"/>
        </w:rPr>
        <w:t>agility</w:t>
      </w:r>
      <w:r w:rsidRPr="000534FD">
        <w:rPr>
          <w:rFonts w:asciiTheme="majorBidi" w:hAnsiTheme="majorBidi" w:cstheme="majorBidi"/>
          <w:sz w:val="24"/>
          <w:szCs w:val="24"/>
          <w:rtl/>
        </w:rPr>
        <w:t xml:space="preserve">) מטרתו לתאר באופן תמציתי את הזמינות , מהירות תגובה מבחינת לוחות הזמנים תוך כדי גילויי גמישות . זמישות בחינוך משמעותה אימוץ גישה זריזה וגמישה להוראה ולמידה, המכונה באופן רשמי "גישה פדגוגית </w:t>
      </w:r>
      <w:proofErr w:type="spellStart"/>
      <w:r w:rsidRPr="000534FD">
        <w:rPr>
          <w:rFonts w:asciiTheme="majorBidi" w:hAnsiTheme="majorBidi" w:cstheme="majorBidi"/>
          <w:sz w:val="24"/>
          <w:szCs w:val="24"/>
          <w:rtl/>
        </w:rPr>
        <w:t>זמישה</w:t>
      </w:r>
      <w:proofErr w:type="spellEnd"/>
      <w:r w:rsidRPr="000534FD">
        <w:rPr>
          <w:rFonts w:asciiTheme="majorBidi" w:hAnsiTheme="majorBidi" w:cstheme="majorBidi"/>
          <w:sz w:val="24"/>
          <w:szCs w:val="24"/>
          <w:rtl/>
        </w:rPr>
        <w:t xml:space="preserve">". גישת ההוראה והלמידה צריכה להיות מודגמת באופן משמעותי </w:t>
      </w:r>
      <w:proofErr w:type="spellStart"/>
      <w:r w:rsidRPr="000534FD">
        <w:rPr>
          <w:rFonts w:asciiTheme="majorBidi" w:hAnsiTheme="majorBidi" w:cstheme="majorBidi"/>
          <w:sz w:val="24"/>
          <w:szCs w:val="24"/>
          <w:rtl/>
        </w:rPr>
        <w:t>ככזו</w:t>
      </w:r>
      <w:proofErr w:type="spellEnd"/>
      <w:r w:rsidRPr="000534FD">
        <w:rPr>
          <w:rFonts w:asciiTheme="majorBidi" w:hAnsiTheme="majorBidi" w:cstheme="majorBidi"/>
          <w:sz w:val="24"/>
          <w:szCs w:val="24"/>
          <w:rtl/>
        </w:rPr>
        <w:t xml:space="preserve"> שמיישמת שינוי, מאמצת חדשנות ויוצאת (מותירה מאחור) דפוסי התנהלות וחשיבה שמרניים ומסורתיים</w:t>
      </w:r>
      <w:r w:rsidRPr="000534FD">
        <w:rPr>
          <w:rFonts w:asciiTheme="majorBidi" w:hAnsiTheme="majorBidi" w:cstheme="majorBidi"/>
          <w:sz w:val="24"/>
          <w:szCs w:val="24"/>
        </w:rPr>
        <w:t xml:space="preserve"> </w:t>
      </w:r>
      <w:proofErr w:type="spellStart"/>
      <w:r w:rsidRPr="000534FD">
        <w:rPr>
          <w:rFonts w:asciiTheme="majorBidi" w:hAnsiTheme="majorBidi" w:cstheme="majorBidi"/>
          <w:sz w:val="24"/>
          <w:szCs w:val="24"/>
        </w:rPr>
        <w:t>Morien</w:t>
      </w:r>
      <w:proofErr w:type="spellEnd"/>
      <w:r w:rsidRPr="000534FD">
        <w:rPr>
          <w:rFonts w:asciiTheme="majorBidi" w:hAnsiTheme="majorBidi" w:cstheme="majorBidi"/>
          <w:sz w:val="24"/>
          <w:szCs w:val="24"/>
        </w:rPr>
        <w:t xml:space="preserve">   </w:t>
      </w:r>
      <w:r w:rsidRPr="000534FD">
        <w:rPr>
          <w:rFonts w:asciiTheme="majorBidi" w:hAnsiTheme="majorBidi" w:cstheme="majorBidi"/>
          <w:sz w:val="24"/>
          <w:szCs w:val="24"/>
          <w:rtl/>
        </w:rPr>
        <w:t xml:space="preserve">מצטט סגן נשיא אוניברסיטה אוסטרלית שטוען כי </w:t>
      </w:r>
      <w:r w:rsidRPr="000534FD">
        <w:rPr>
          <w:rFonts w:asciiTheme="majorBidi" w:hAnsiTheme="majorBidi" w:cstheme="majorBidi"/>
          <w:b/>
          <w:bCs/>
          <w:i/>
          <w:iCs/>
          <w:sz w:val="24"/>
          <w:szCs w:val="24"/>
          <w:rtl/>
        </w:rPr>
        <w:t>"לא יהיו עוד תיאטראות להרצאות בבניינים שלנו כי אנחנו חושבים שאפשר לעשות את כל השיעורים בצורה מקוונת באותה מידה ... במקום זאת אנו מקימים בניין בית ספר לעסקים חדש מורכב, וקטן יותר בו יהיו כיתות ואזורי ישיבה ללמידה מתקדמת ומשלימה, אחרי שהתלמידים צופים בהרצאות באינטרנט. "</w:t>
      </w:r>
      <w:r w:rsidRPr="000534FD">
        <w:rPr>
          <w:rFonts w:asciiTheme="majorBidi" w:hAnsiTheme="majorBidi" w:cstheme="majorBidi"/>
          <w:sz w:val="24"/>
          <w:szCs w:val="24"/>
          <w:rtl/>
        </w:rPr>
        <w:t xml:space="preserve">. </w:t>
      </w:r>
      <w:sdt>
        <w:sdtPr>
          <w:rPr>
            <w:rFonts w:asciiTheme="majorBidi" w:hAnsiTheme="majorBidi" w:cstheme="majorBidi"/>
            <w:sz w:val="24"/>
            <w:szCs w:val="24"/>
            <w:rtl/>
          </w:rPr>
          <w:id w:val="-1266140353"/>
          <w:citation/>
        </w:sdtPr>
        <w:sdtEndPr/>
        <w:sdtContent>
          <w:r w:rsidRPr="000534FD">
            <w:rPr>
              <w:rFonts w:asciiTheme="majorBidi" w:hAnsiTheme="majorBidi" w:cstheme="majorBidi"/>
              <w:sz w:val="24"/>
              <w:szCs w:val="24"/>
              <w:rtl/>
            </w:rPr>
            <w:fldChar w:fldCharType="begin"/>
          </w:r>
          <w:r w:rsidRPr="000534FD">
            <w:rPr>
              <w:rFonts w:asciiTheme="majorBidi" w:hAnsiTheme="majorBidi" w:cstheme="majorBidi"/>
              <w:sz w:val="24"/>
              <w:szCs w:val="24"/>
              <w:rtl/>
            </w:rPr>
            <w:instrText xml:space="preserve"> </w:instrText>
          </w:r>
          <w:r w:rsidRPr="000534FD">
            <w:rPr>
              <w:rFonts w:asciiTheme="majorBidi" w:hAnsiTheme="majorBidi" w:cstheme="majorBidi"/>
              <w:sz w:val="24"/>
              <w:szCs w:val="24"/>
            </w:rPr>
            <w:instrText>CITATION</w:instrText>
          </w:r>
          <w:r w:rsidRPr="000534FD">
            <w:rPr>
              <w:rFonts w:asciiTheme="majorBidi" w:hAnsiTheme="majorBidi" w:cstheme="majorBidi"/>
              <w:sz w:val="24"/>
              <w:szCs w:val="24"/>
              <w:rtl/>
            </w:rPr>
            <w:instrText xml:space="preserve"> </w:instrText>
          </w:r>
          <w:r w:rsidRPr="000534FD">
            <w:rPr>
              <w:rFonts w:asciiTheme="majorBidi" w:hAnsiTheme="majorBidi" w:cstheme="majorBidi"/>
              <w:sz w:val="24"/>
              <w:szCs w:val="24"/>
            </w:rPr>
            <w:instrText>Roy18 \l 1037</w:instrText>
          </w:r>
          <w:r w:rsidRPr="000534FD">
            <w:rPr>
              <w:rFonts w:asciiTheme="majorBidi" w:hAnsiTheme="majorBidi" w:cstheme="majorBidi"/>
              <w:sz w:val="24"/>
              <w:szCs w:val="24"/>
              <w:rtl/>
            </w:rPr>
            <w:instrText xml:space="preserve"> </w:instrText>
          </w:r>
          <w:r w:rsidRPr="000534FD">
            <w:rPr>
              <w:rFonts w:asciiTheme="majorBidi" w:hAnsiTheme="majorBidi" w:cstheme="majorBidi"/>
              <w:sz w:val="24"/>
              <w:szCs w:val="24"/>
              <w:rtl/>
            </w:rPr>
            <w:fldChar w:fldCharType="separate"/>
          </w:r>
          <w:r w:rsidRPr="000534FD">
            <w:rPr>
              <w:rFonts w:asciiTheme="majorBidi" w:hAnsiTheme="majorBidi" w:cstheme="majorBidi"/>
              <w:noProof/>
              <w:sz w:val="24"/>
              <w:szCs w:val="24"/>
              <w:rtl/>
            </w:rPr>
            <w:t>(</w:t>
          </w:r>
          <w:r w:rsidRPr="000534FD">
            <w:rPr>
              <w:rFonts w:asciiTheme="majorBidi" w:hAnsiTheme="majorBidi" w:cstheme="majorBidi"/>
              <w:noProof/>
              <w:sz w:val="24"/>
              <w:szCs w:val="24"/>
            </w:rPr>
            <w:t>Morien, 2018</w:t>
          </w:r>
          <w:r w:rsidRPr="000534FD">
            <w:rPr>
              <w:rFonts w:asciiTheme="majorBidi" w:hAnsiTheme="majorBidi" w:cstheme="majorBidi"/>
              <w:noProof/>
              <w:sz w:val="24"/>
              <w:szCs w:val="24"/>
              <w:rtl/>
            </w:rPr>
            <w:t>)</w:t>
          </w:r>
          <w:r w:rsidRPr="000534FD">
            <w:rPr>
              <w:rFonts w:asciiTheme="majorBidi" w:hAnsiTheme="majorBidi" w:cstheme="majorBidi"/>
              <w:sz w:val="24"/>
              <w:szCs w:val="24"/>
              <w:rtl/>
            </w:rPr>
            <w:fldChar w:fldCharType="end"/>
          </w:r>
        </w:sdtContent>
      </w:sdt>
      <w:r w:rsidRPr="000534FD">
        <w:rPr>
          <w:rFonts w:asciiTheme="majorBidi" w:hAnsiTheme="majorBidi" w:cstheme="majorBidi"/>
          <w:b/>
          <w:bCs/>
          <w:i/>
          <w:iCs/>
          <w:sz w:val="24"/>
          <w:szCs w:val="24"/>
          <w:rtl/>
        </w:rPr>
        <w:t xml:space="preserve">. </w:t>
      </w:r>
      <w:r w:rsidRPr="000534FD">
        <w:rPr>
          <w:rFonts w:asciiTheme="majorBidi" w:hAnsiTheme="majorBidi" w:cstheme="majorBidi"/>
          <w:sz w:val="24"/>
          <w:szCs w:val="24"/>
          <w:rtl/>
        </w:rPr>
        <w:t xml:space="preserve"> </w:t>
      </w:r>
    </w:p>
    <w:p w14:paraId="2F70C5A7" w14:textId="5710789F" w:rsidR="00422CE4" w:rsidRPr="000534FD" w:rsidRDefault="000534FD" w:rsidP="00C774DF">
      <w:pPr>
        <w:rPr>
          <w:rFonts w:asciiTheme="majorBidi" w:hAnsiTheme="majorBidi" w:cstheme="majorBidi"/>
          <w:sz w:val="24"/>
          <w:szCs w:val="24"/>
          <w:rtl/>
        </w:rPr>
      </w:pPr>
      <w:r w:rsidRPr="000534FD">
        <w:rPr>
          <w:rFonts w:asciiTheme="majorBidi" w:hAnsiTheme="majorBidi" w:cstheme="majorBidi"/>
          <w:sz w:val="24"/>
          <w:szCs w:val="24"/>
          <w:rtl/>
        </w:rPr>
        <w:t>הגדרת ותיאור היכולת: זמישות מייצגת את הצורך של ארגונים לפעול במהירות ומתוך גמישות ולגלות סתגלנות לשינויים בשוק. יכולת הסתגלות היא היכולת והנכונות ללמוד מהניסיון, ולאחר מכן ליישם את הלמידה כדי לפעול בהצלחה במצבים חדשים. גמישות היא היכולת להסתכל על דבר מזוויות שונות וליצור זרם של רעיונות תוך שינוי כיוון או תיקון מידע. התאמה כוללת שינוי של תכנים</w:t>
      </w:r>
      <w:r w:rsidRPr="000534FD">
        <w:rPr>
          <w:rFonts w:asciiTheme="majorBidi" w:hAnsiTheme="majorBidi" w:cstheme="majorBidi"/>
          <w:sz w:val="24"/>
          <w:szCs w:val="24"/>
        </w:rPr>
        <w:t>,</w:t>
      </w:r>
      <w:r w:rsidRPr="000534FD">
        <w:rPr>
          <w:rFonts w:asciiTheme="majorBidi" w:hAnsiTheme="majorBidi" w:cstheme="majorBidi"/>
          <w:sz w:val="24"/>
          <w:szCs w:val="24"/>
          <w:rtl/>
        </w:rPr>
        <w:t xml:space="preserve"> מוצרים ושירותים לפי הצורך</w:t>
      </w:r>
      <w:r w:rsidRPr="000534FD">
        <w:rPr>
          <w:rFonts w:asciiTheme="majorBidi" w:hAnsiTheme="majorBidi" w:cstheme="majorBidi"/>
          <w:sz w:val="24"/>
          <w:szCs w:val="24"/>
        </w:rPr>
        <w:t>.</w:t>
      </w:r>
      <w:r w:rsidRPr="000534FD">
        <w:rPr>
          <w:rFonts w:asciiTheme="majorBidi" w:hAnsiTheme="majorBidi" w:cstheme="majorBidi"/>
          <w:sz w:val="24"/>
          <w:szCs w:val="24"/>
          <w:rtl/>
        </w:rPr>
        <w:t xml:space="preserve"> גישה זו משקפת עמדתם של רבים וטובים באשר לאופן הלמידה וההוראה התואם לחינוך בעידן המודרני המשופע במגוון טכנולוגיות תומכות ועזרים שמחייבים שינוי יסודי של פרדיגמות שגורות. </w:t>
      </w:r>
      <w:r w:rsidR="00422CE4" w:rsidRPr="000534FD">
        <w:rPr>
          <w:rFonts w:asciiTheme="majorBidi" w:hAnsiTheme="majorBidi" w:cstheme="majorBidi"/>
          <w:sz w:val="24"/>
          <w:szCs w:val="24"/>
          <w:rtl/>
        </w:rPr>
        <w:t xml:space="preserve">הגישות הללו נפוצו בעשור האחרון </w:t>
      </w:r>
      <w:r w:rsidRPr="000534FD">
        <w:rPr>
          <w:rFonts w:asciiTheme="majorBidi" w:hAnsiTheme="majorBidi" w:cstheme="majorBidi"/>
          <w:sz w:val="24"/>
          <w:szCs w:val="24"/>
          <w:rtl/>
        </w:rPr>
        <w:t>שעסקו בנושא</w:t>
      </w:r>
      <w:r w:rsidR="00422CE4" w:rsidRPr="000534FD">
        <w:rPr>
          <w:rFonts w:asciiTheme="majorBidi" w:hAnsiTheme="majorBidi" w:cstheme="majorBidi"/>
          <w:sz w:val="24"/>
          <w:szCs w:val="24"/>
          <w:rtl/>
        </w:rPr>
        <w:t xml:space="preserve"> "מיומנויות המאה ה- 21" וחינוך מוטה עתיד </w:t>
      </w:r>
      <w:r w:rsidR="00BA1D42" w:rsidRPr="000534FD">
        <w:rPr>
          <w:rFonts w:asciiTheme="majorBidi" w:hAnsiTheme="majorBidi" w:cstheme="majorBidi"/>
          <w:sz w:val="24"/>
          <w:szCs w:val="24"/>
          <w:rtl/>
        </w:rPr>
        <w:t>כניסיון</w:t>
      </w:r>
      <w:r w:rsidR="00422CE4" w:rsidRPr="000534FD">
        <w:rPr>
          <w:rFonts w:asciiTheme="majorBidi" w:hAnsiTheme="majorBidi" w:cstheme="majorBidi"/>
          <w:sz w:val="24"/>
          <w:szCs w:val="24"/>
          <w:rtl/>
        </w:rPr>
        <w:t xml:space="preserve"> להחדיר לתוך מערכת החינוך </w:t>
      </w:r>
      <w:r w:rsidRPr="000534FD">
        <w:rPr>
          <w:rFonts w:asciiTheme="majorBidi" w:hAnsiTheme="majorBidi" w:cstheme="majorBidi"/>
          <w:sz w:val="24"/>
          <w:szCs w:val="24"/>
          <w:rtl/>
        </w:rPr>
        <w:t>ה</w:t>
      </w:r>
      <w:r w:rsidR="00422CE4" w:rsidRPr="000534FD">
        <w:rPr>
          <w:rFonts w:asciiTheme="majorBidi" w:hAnsiTheme="majorBidi" w:cstheme="majorBidi"/>
          <w:sz w:val="24"/>
          <w:szCs w:val="24"/>
          <w:rtl/>
        </w:rPr>
        <w:t xml:space="preserve">מעוגנת במסורות שמרניות גישות של חשיבה מחוץ לקופסא, אימוץ מתודולוגיות מעולם העסקים וההיי טק והפחת רוח שמאמצת חדשנות פדגוגית וטכנולוגית. </w:t>
      </w:r>
      <w:r w:rsidR="00205DBF">
        <w:rPr>
          <w:rFonts w:asciiTheme="majorBidi" w:hAnsiTheme="majorBidi" w:cstheme="majorBidi" w:hint="cs"/>
          <w:sz w:val="24"/>
          <w:szCs w:val="24"/>
          <w:rtl/>
        </w:rPr>
        <w:t xml:space="preserve">חשוב לציין כי מדובר במכללה להכשרת מורים השייכת למשרד החינוך ובאופן כוללני לשירות הציבורי, סקטור שבדרך כלל </w:t>
      </w:r>
      <w:r w:rsidR="00C774DF">
        <w:rPr>
          <w:rFonts w:asciiTheme="majorBidi" w:hAnsiTheme="majorBidi" w:cstheme="majorBidi" w:hint="cs"/>
          <w:sz w:val="24"/>
          <w:szCs w:val="24"/>
          <w:rtl/>
        </w:rPr>
        <w:t xml:space="preserve">איננו מהראשונים </w:t>
      </w:r>
      <w:r w:rsidR="00205DBF">
        <w:rPr>
          <w:rFonts w:asciiTheme="majorBidi" w:hAnsiTheme="majorBidi" w:cstheme="majorBidi" w:hint="cs"/>
          <w:sz w:val="24"/>
          <w:szCs w:val="24"/>
          <w:rtl/>
        </w:rPr>
        <w:t xml:space="preserve">לאמץ </w:t>
      </w:r>
      <w:r w:rsidR="00C774DF">
        <w:rPr>
          <w:rFonts w:asciiTheme="majorBidi" w:hAnsiTheme="majorBidi" w:cstheme="majorBidi" w:hint="cs"/>
          <w:sz w:val="24"/>
          <w:szCs w:val="24"/>
          <w:rtl/>
        </w:rPr>
        <w:t xml:space="preserve">שינויים, או </w:t>
      </w:r>
      <w:proofErr w:type="spellStart"/>
      <w:r w:rsidR="00205DBF">
        <w:rPr>
          <w:rFonts w:asciiTheme="majorBidi" w:hAnsiTheme="majorBidi" w:cstheme="majorBidi" w:hint="cs"/>
          <w:sz w:val="24"/>
          <w:szCs w:val="24"/>
          <w:rtl/>
        </w:rPr>
        <w:t>תהלכים</w:t>
      </w:r>
      <w:proofErr w:type="spellEnd"/>
      <w:r w:rsidR="00205DBF">
        <w:rPr>
          <w:rFonts w:asciiTheme="majorBidi" w:hAnsiTheme="majorBidi" w:cstheme="majorBidi" w:hint="cs"/>
          <w:sz w:val="24"/>
          <w:szCs w:val="24"/>
          <w:rtl/>
        </w:rPr>
        <w:t xml:space="preserve"> פורצי דרך. </w:t>
      </w:r>
    </w:p>
    <w:p w14:paraId="145B72C9" w14:textId="77777777" w:rsidR="002F2288" w:rsidRPr="000534FD" w:rsidRDefault="002F2288" w:rsidP="00086CA9">
      <w:pPr>
        <w:rPr>
          <w:rFonts w:asciiTheme="majorBidi" w:hAnsiTheme="majorBidi" w:cstheme="majorBidi"/>
          <w:b/>
          <w:bCs/>
          <w:sz w:val="24"/>
          <w:szCs w:val="24"/>
          <w:u w:val="single"/>
          <w:rtl/>
        </w:rPr>
      </w:pPr>
      <w:r w:rsidRPr="000534FD">
        <w:rPr>
          <w:rFonts w:asciiTheme="majorBidi" w:hAnsiTheme="majorBidi" w:cstheme="majorBidi"/>
          <w:b/>
          <w:bCs/>
          <w:sz w:val="24"/>
          <w:szCs w:val="24"/>
          <w:u w:val="single"/>
          <w:rtl/>
        </w:rPr>
        <w:t>למידה מרחוק</w:t>
      </w:r>
    </w:p>
    <w:p w14:paraId="134F37B4" w14:textId="77777777" w:rsidR="0071209A" w:rsidRPr="000534FD" w:rsidRDefault="002B0A1C" w:rsidP="002F2288">
      <w:pPr>
        <w:rPr>
          <w:rFonts w:asciiTheme="majorBidi" w:hAnsiTheme="majorBidi" w:cstheme="majorBidi"/>
          <w:sz w:val="24"/>
          <w:szCs w:val="24"/>
          <w:rtl/>
        </w:rPr>
      </w:pPr>
      <w:r w:rsidRPr="000534FD">
        <w:rPr>
          <w:rFonts w:asciiTheme="majorBidi" w:hAnsiTheme="majorBidi" w:cstheme="majorBidi"/>
          <w:sz w:val="24"/>
          <w:szCs w:val="24"/>
          <w:rtl/>
        </w:rPr>
        <w:t xml:space="preserve">הוראה מרחוק </w:t>
      </w:r>
      <w:r w:rsidR="0071209A" w:rsidRPr="000534FD">
        <w:rPr>
          <w:rFonts w:asciiTheme="majorBidi" w:hAnsiTheme="majorBidi" w:cstheme="majorBidi"/>
          <w:sz w:val="24"/>
          <w:szCs w:val="24"/>
          <w:rtl/>
        </w:rPr>
        <w:t>- הגדרה.</w:t>
      </w:r>
    </w:p>
    <w:p w14:paraId="6118AE15" w14:textId="7ABE38DA" w:rsidR="000534FD" w:rsidRDefault="00514705" w:rsidP="000534FD">
      <w:pPr>
        <w:rPr>
          <w:rFonts w:asciiTheme="majorBidi" w:hAnsiTheme="majorBidi" w:cstheme="majorBidi"/>
          <w:sz w:val="24"/>
          <w:szCs w:val="24"/>
          <w:rtl/>
        </w:rPr>
      </w:pPr>
      <w:r w:rsidRPr="000534FD">
        <w:rPr>
          <w:rFonts w:asciiTheme="majorBidi" w:hAnsiTheme="majorBidi" w:cstheme="majorBidi"/>
          <w:sz w:val="24"/>
          <w:szCs w:val="24"/>
          <w:rtl/>
        </w:rPr>
        <w:t>בשנים האחרונות, אוניברסיטאות</w:t>
      </w:r>
      <w:r w:rsidR="00BA1D42" w:rsidRPr="000534FD">
        <w:rPr>
          <w:rFonts w:asciiTheme="majorBidi" w:hAnsiTheme="majorBidi" w:cstheme="majorBidi"/>
          <w:sz w:val="24"/>
          <w:szCs w:val="24"/>
          <w:rtl/>
        </w:rPr>
        <w:t>, מכללות ומגוון מוסדות רואים</w:t>
      </w:r>
      <w:r w:rsidRPr="000534FD">
        <w:rPr>
          <w:rFonts w:asciiTheme="majorBidi" w:hAnsiTheme="majorBidi" w:cstheme="majorBidi"/>
          <w:sz w:val="24"/>
          <w:szCs w:val="24"/>
          <w:rtl/>
        </w:rPr>
        <w:t xml:space="preserve"> בלמידה מרחוק דרך אטרקטיבית להוראה, שכן ניתן להגדיל את מספר הנרשמים מבלי להרחיב את מספר הכיתות ומתקני הלימוד. כמו כן, הן יכולות להגיע לקהלים באוכלוסייה שלא המשיכו ללמוד עד כה בחינוך הגבוה, או שלא היו מגיעים </w:t>
      </w:r>
      <w:r w:rsidRPr="000534FD">
        <w:rPr>
          <w:rFonts w:asciiTheme="majorBidi" w:hAnsiTheme="majorBidi" w:cstheme="majorBidi"/>
          <w:sz w:val="24"/>
          <w:szCs w:val="24"/>
          <w:rtl/>
        </w:rPr>
        <w:lastRenderedPageBreak/>
        <w:t>ללמוד במוסד ספציפי זה בגלל מגבלות של מרחקים ונסיעות ארוכות</w:t>
      </w:r>
      <w:r w:rsidRPr="000534FD">
        <w:rPr>
          <w:rFonts w:asciiTheme="majorBidi" w:hAnsiTheme="majorBidi" w:cstheme="majorBidi"/>
          <w:sz w:val="24"/>
          <w:szCs w:val="24"/>
        </w:rPr>
        <w:t xml:space="preserve"> . </w:t>
      </w:r>
      <w:r w:rsidRPr="000534FD">
        <w:rPr>
          <w:rFonts w:asciiTheme="majorBidi" w:hAnsiTheme="majorBidi" w:cstheme="majorBidi"/>
          <w:sz w:val="24"/>
          <w:szCs w:val="24"/>
          <w:rtl/>
        </w:rPr>
        <w:t xml:space="preserve">ממחקרים </w:t>
      </w:r>
      <w:r w:rsidR="00BA1D42" w:rsidRPr="000534FD">
        <w:rPr>
          <w:rFonts w:asciiTheme="majorBidi" w:hAnsiTheme="majorBidi" w:cstheme="majorBidi"/>
          <w:sz w:val="24"/>
          <w:szCs w:val="24"/>
          <w:rtl/>
        </w:rPr>
        <w:t xml:space="preserve">שונים </w:t>
      </w:r>
      <w:r w:rsidRPr="000534FD">
        <w:rPr>
          <w:rFonts w:asciiTheme="majorBidi" w:hAnsiTheme="majorBidi" w:cstheme="majorBidi"/>
          <w:sz w:val="24"/>
          <w:szCs w:val="24"/>
          <w:rtl/>
        </w:rPr>
        <w:t>עולה כי הקשיים העיקריים בלמידה והוראה מרחוק קשורים בהיבטים של קריאת טקסט בתצוגה דיגיטלית, תחושת בדידות, ניתוק חברתי והיעדר מיומנויות קוגניטיביות בסביבה הדיגיטלית הנחוצות לשימוש יעיל בטכנולוגיות מקוונות. חוקרים מציינים</w:t>
      </w:r>
      <w:r w:rsidR="000534FD">
        <w:rPr>
          <w:rFonts w:asciiTheme="majorBidi" w:hAnsiTheme="majorBidi" w:cstheme="majorBidi" w:hint="cs"/>
          <w:sz w:val="24"/>
          <w:szCs w:val="24"/>
          <w:rtl/>
        </w:rPr>
        <w:t>,</w:t>
      </w:r>
      <w:r w:rsidRPr="000534FD">
        <w:rPr>
          <w:rFonts w:asciiTheme="majorBidi" w:hAnsiTheme="majorBidi" w:cstheme="majorBidi"/>
          <w:sz w:val="24"/>
          <w:szCs w:val="24"/>
          <w:rtl/>
        </w:rPr>
        <w:t xml:space="preserve"> כי הדבר עלול להוביל לשימוש בלתי מושכל בטכנולוגיות לשם הוראה ולמידה, ולהיעדר גישות פדגוגיות המותאמות לתהליכי הוראה ולמידה מרחוק. </w:t>
      </w:r>
      <w:ins w:id="4" w:author="יונית ניסים" w:date="2020-05-31T09:04:00Z">
        <w:r w:rsidR="00205DBF" w:rsidRPr="00DA5A57">
          <w:rPr>
            <w:rFonts w:ascii="Arial" w:hAnsi="Arial" w:cs="Arial"/>
            <w:color w:val="000000"/>
            <w:highlight w:val="yellow"/>
          </w:rPr>
          <w:t>Atkinson</w:t>
        </w:r>
      </w:ins>
      <w:proofErr w:type="gramStart"/>
      <w:ins w:id="5" w:author="יונית ניסים" w:date="2020-05-31T09:05:00Z">
        <w:r w:rsidR="00205DBF">
          <w:rPr>
            <w:rFonts w:ascii="Arial" w:hAnsi="Arial" w:cs="Arial"/>
            <w:color w:val="000000"/>
          </w:rPr>
          <w:t>,1996</w:t>
        </w:r>
        <w:proofErr w:type="gramEnd"/>
        <w:r w:rsidR="00205DBF">
          <w:rPr>
            <w:rFonts w:ascii="Arial" w:hAnsi="Arial" w:cs="Arial"/>
            <w:color w:val="000000"/>
          </w:rPr>
          <w:t>:</w:t>
        </w:r>
        <w:r w:rsidR="00205DBF" w:rsidRPr="00205DBF">
          <w:rPr>
            <w:rFonts w:ascii="Arial" w:hAnsi="Arial" w:cs="Arial"/>
            <w:color w:val="000000"/>
            <w:sz w:val="20"/>
            <w:szCs w:val="20"/>
          </w:rPr>
          <w:t xml:space="preserve"> Khan</w:t>
        </w:r>
        <w:r w:rsidR="0012338E">
          <w:rPr>
            <w:rFonts w:ascii="Arial" w:hAnsi="Arial" w:cs="Arial"/>
            <w:color w:val="000000"/>
            <w:sz w:val="20"/>
            <w:szCs w:val="20"/>
          </w:rPr>
          <w:t>, 2001)</w:t>
        </w:r>
      </w:ins>
      <w:ins w:id="6" w:author="יונית ניסים" w:date="2020-05-31T09:04:00Z">
        <w:r w:rsidR="00205DBF">
          <w:rPr>
            <w:rFonts w:asciiTheme="majorBidi" w:hAnsiTheme="majorBidi" w:cstheme="majorBidi" w:hint="cs"/>
            <w:sz w:val="24"/>
            <w:szCs w:val="24"/>
            <w:rtl/>
          </w:rPr>
          <w:t>)</w:t>
        </w:r>
      </w:ins>
    </w:p>
    <w:p w14:paraId="38923A80" w14:textId="6AE5CAEF" w:rsidR="00205DBF" w:rsidRDefault="00514705" w:rsidP="000534FD">
      <w:pPr>
        <w:rPr>
          <w:ins w:id="7" w:author="יונית ניסים" w:date="2020-05-31T09:05:00Z"/>
          <w:rFonts w:asciiTheme="majorBidi" w:hAnsiTheme="majorBidi" w:cstheme="majorBidi"/>
          <w:sz w:val="24"/>
          <w:szCs w:val="24"/>
        </w:rPr>
      </w:pPr>
      <w:r w:rsidRPr="000534FD">
        <w:rPr>
          <w:rFonts w:asciiTheme="majorBidi" w:hAnsiTheme="majorBidi" w:cstheme="majorBidi"/>
          <w:sz w:val="24"/>
          <w:szCs w:val="24"/>
          <w:rtl/>
        </w:rPr>
        <w:t xml:space="preserve">מחקרים </w:t>
      </w:r>
      <w:r w:rsidR="000534FD">
        <w:rPr>
          <w:rFonts w:asciiTheme="majorBidi" w:hAnsiTheme="majorBidi" w:cstheme="majorBidi" w:hint="cs"/>
          <w:sz w:val="24"/>
          <w:szCs w:val="24"/>
          <w:rtl/>
        </w:rPr>
        <w:t>שונים</w:t>
      </w:r>
      <w:r w:rsidRPr="000534FD">
        <w:rPr>
          <w:rFonts w:asciiTheme="majorBidi" w:hAnsiTheme="majorBidi" w:cstheme="majorBidi"/>
          <w:sz w:val="24"/>
          <w:szCs w:val="24"/>
          <w:rtl/>
        </w:rPr>
        <w:t xml:space="preserve"> מתארים שילוב של הוראה- למידה בקורסים היברידיים בהם קיימים מפגשים פנים אל פנים עם למידה מרחוק</w:t>
      </w:r>
      <w:r w:rsidRPr="000534FD">
        <w:rPr>
          <w:rFonts w:asciiTheme="majorBidi" w:hAnsiTheme="majorBidi" w:cstheme="majorBidi"/>
          <w:sz w:val="24"/>
          <w:szCs w:val="24"/>
        </w:rPr>
        <w:t xml:space="preserve"> . </w:t>
      </w:r>
      <w:r w:rsidRPr="000534FD">
        <w:rPr>
          <w:rFonts w:asciiTheme="majorBidi" w:hAnsiTheme="majorBidi" w:cstheme="majorBidi"/>
          <w:sz w:val="24"/>
          <w:szCs w:val="24"/>
          <w:rtl/>
        </w:rPr>
        <w:t>מקובל לבצע הערכה מעצבת בתהליך של למידה מרחוק ובכך לאפשר עדכון ושיפור של תהליכי הלמידה וניהולה. המשתנים הנבדקים בדרך כלל מתייחסים למאפייני הלומד כגון: מידת השתתפות הלומד בלמידה מרחוק, שביעות רצון ועמדות כלפי למידה מרחוק, הישגים לימודיים ויעילות השימוש במחשב. לעיתים נחקרים מאפייני הלמידה מרחוק, כגון: מגוון הטכנולוגיות המשולבות בלמידה</w:t>
      </w:r>
      <w:r w:rsidRPr="000534FD">
        <w:rPr>
          <w:rFonts w:asciiTheme="majorBidi" w:hAnsiTheme="majorBidi" w:cstheme="majorBidi"/>
          <w:sz w:val="24"/>
          <w:szCs w:val="24"/>
        </w:rPr>
        <w:t xml:space="preserve">, </w:t>
      </w:r>
      <w:r w:rsidRPr="000534FD">
        <w:rPr>
          <w:rFonts w:asciiTheme="majorBidi" w:hAnsiTheme="majorBidi" w:cstheme="majorBidi"/>
          <w:sz w:val="24"/>
          <w:szCs w:val="24"/>
          <w:rtl/>
        </w:rPr>
        <w:t xml:space="preserve">נגישות ופשטות השימוש בטכנולוגיות אלו למידה מרחוק מתרחשת כאשר המורה והתלמידים מופרדים על-ידי מרחק פיסי וקיים שימוש </w:t>
      </w:r>
      <w:r w:rsidRPr="000534FD">
        <w:rPr>
          <w:rFonts w:asciiTheme="majorBidi" w:hAnsiTheme="majorBidi" w:cstheme="majorBidi"/>
          <w:sz w:val="24"/>
          <w:szCs w:val="24"/>
        </w:rPr>
        <w:t xml:space="preserve">(2009) Kurtz, </w:t>
      </w:r>
      <w:proofErr w:type="spellStart"/>
      <w:r w:rsidRPr="000534FD">
        <w:rPr>
          <w:rFonts w:asciiTheme="majorBidi" w:hAnsiTheme="majorBidi" w:cstheme="majorBidi"/>
          <w:sz w:val="24"/>
          <w:szCs w:val="24"/>
        </w:rPr>
        <w:t>Amichai</w:t>
      </w:r>
      <w:proofErr w:type="spellEnd"/>
      <w:r w:rsidRPr="000534FD">
        <w:rPr>
          <w:rFonts w:asciiTheme="majorBidi" w:hAnsiTheme="majorBidi" w:cstheme="majorBidi"/>
          <w:sz w:val="24"/>
          <w:szCs w:val="24"/>
        </w:rPr>
        <w:t>-</w:t>
      </w:r>
      <w:r w:rsidR="00BA1D42" w:rsidRPr="000534FD">
        <w:rPr>
          <w:rFonts w:asciiTheme="majorBidi" w:hAnsiTheme="majorBidi" w:cstheme="majorBidi"/>
          <w:sz w:val="24"/>
          <w:szCs w:val="24"/>
        </w:rPr>
        <w:t>(</w:t>
      </w:r>
      <w:r w:rsidRPr="000534FD">
        <w:rPr>
          <w:rFonts w:asciiTheme="majorBidi" w:hAnsiTheme="majorBidi" w:cstheme="majorBidi"/>
          <w:sz w:val="24"/>
          <w:szCs w:val="24"/>
        </w:rPr>
        <w:t>Hamburger and Kantor .(Willis, 1994</w:t>
      </w:r>
      <w:proofErr w:type="gramStart"/>
      <w:r w:rsidRPr="000534FD">
        <w:rPr>
          <w:rFonts w:asciiTheme="majorBidi" w:hAnsiTheme="majorBidi" w:cstheme="majorBidi"/>
          <w:sz w:val="24"/>
          <w:szCs w:val="24"/>
        </w:rPr>
        <w:t xml:space="preserve">) </w:t>
      </w:r>
      <w:r w:rsidR="00BA1D42" w:rsidRPr="000534FD">
        <w:rPr>
          <w:rFonts w:asciiTheme="majorBidi" w:hAnsiTheme="majorBidi" w:cstheme="majorBidi"/>
          <w:sz w:val="24"/>
          <w:szCs w:val="24"/>
          <w:rtl/>
        </w:rPr>
        <w:t xml:space="preserve"> </w:t>
      </w:r>
      <w:r w:rsidRPr="000534FD">
        <w:rPr>
          <w:rFonts w:asciiTheme="majorBidi" w:hAnsiTheme="majorBidi" w:cstheme="majorBidi"/>
          <w:sz w:val="24"/>
          <w:szCs w:val="24"/>
          <w:rtl/>
        </w:rPr>
        <w:t>ביניהם</w:t>
      </w:r>
      <w:proofErr w:type="gramEnd"/>
      <w:r w:rsidRPr="000534FD">
        <w:rPr>
          <w:rFonts w:asciiTheme="majorBidi" w:hAnsiTheme="majorBidi" w:cstheme="majorBidi"/>
          <w:sz w:val="24"/>
          <w:szCs w:val="24"/>
          <w:rtl/>
        </w:rPr>
        <w:t xml:space="preserve"> יצירת צורך בטכנולוגיה </w:t>
      </w:r>
      <w:r w:rsidR="000534FD">
        <w:rPr>
          <w:rFonts w:asciiTheme="majorBidi" w:hAnsiTheme="majorBidi" w:cstheme="majorBidi" w:hint="cs"/>
          <w:sz w:val="24"/>
          <w:szCs w:val="24"/>
          <w:rtl/>
        </w:rPr>
        <w:t>ה</w:t>
      </w:r>
      <w:r w:rsidRPr="000534FD">
        <w:rPr>
          <w:rFonts w:asciiTheme="majorBidi" w:hAnsiTheme="majorBidi" w:cstheme="majorBidi"/>
          <w:sz w:val="24"/>
          <w:szCs w:val="24"/>
          <w:rtl/>
        </w:rPr>
        <w:t>מגדיר</w:t>
      </w:r>
      <w:r w:rsidR="000534FD">
        <w:rPr>
          <w:rFonts w:asciiTheme="majorBidi" w:hAnsiTheme="majorBidi" w:cstheme="majorBidi" w:hint="cs"/>
          <w:sz w:val="24"/>
          <w:szCs w:val="24"/>
          <w:rtl/>
        </w:rPr>
        <w:t>ה</w:t>
      </w:r>
      <w:r w:rsidRPr="000534FD">
        <w:rPr>
          <w:rFonts w:asciiTheme="majorBidi" w:hAnsiTheme="majorBidi" w:cstheme="majorBidi"/>
          <w:sz w:val="24"/>
          <w:szCs w:val="24"/>
          <w:rtl/>
        </w:rPr>
        <w:t xml:space="preserve"> </w:t>
      </w:r>
      <w:r w:rsidR="000534FD">
        <w:rPr>
          <w:rFonts w:asciiTheme="majorBidi" w:hAnsiTheme="majorBidi" w:cstheme="majorBidi" w:hint="cs"/>
          <w:sz w:val="24"/>
          <w:szCs w:val="24"/>
          <w:rtl/>
        </w:rPr>
        <w:t>"</w:t>
      </w:r>
      <w:r w:rsidRPr="000534FD">
        <w:rPr>
          <w:rFonts w:asciiTheme="majorBidi" w:hAnsiTheme="majorBidi" w:cstheme="majorBidi"/>
          <w:sz w:val="24"/>
          <w:szCs w:val="24"/>
          <w:rtl/>
        </w:rPr>
        <w:t>למידה פתוחה מרחוק</w:t>
      </w:r>
      <w:r w:rsidR="000534FD">
        <w:rPr>
          <w:rFonts w:asciiTheme="majorBidi" w:hAnsiTheme="majorBidi" w:cstheme="majorBidi" w:hint="cs"/>
          <w:sz w:val="24"/>
          <w:szCs w:val="24"/>
          <w:rtl/>
        </w:rPr>
        <w:t>"</w:t>
      </w:r>
      <w:r w:rsidRPr="000534FD">
        <w:rPr>
          <w:rFonts w:asciiTheme="majorBidi" w:hAnsiTheme="majorBidi" w:cstheme="majorBidi"/>
          <w:sz w:val="24"/>
          <w:szCs w:val="24"/>
        </w:rPr>
        <w:t>(Learning Distance Open</w:t>
      </w:r>
      <w:r w:rsidR="000534FD">
        <w:rPr>
          <w:rFonts w:asciiTheme="majorBidi" w:hAnsiTheme="majorBidi" w:cstheme="majorBidi"/>
          <w:sz w:val="24"/>
          <w:szCs w:val="24"/>
        </w:rPr>
        <w:t>)</w:t>
      </w:r>
      <w:r w:rsidRPr="000534FD">
        <w:rPr>
          <w:rFonts w:asciiTheme="majorBidi" w:hAnsiTheme="majorBidi" w:cstheme="majorBidi"/>
          <w:sz w:val="24"/>
          <w:szCs w:val="24"/>
        </w:rPr>
        <w:t xml:space="preserve"> </w:t>
      </w:r>
      <w:r w:rsidR="000534FD">
        <w:rPr>
          <w:rFonts w:asciiTheme="majorBidi" w:hAnsiTheme="majorBidi" w:cstheme="majorBidi" w:hint="cs"/>
          <w:sz w:val="24"/>
          <w:szCs w:val="24"/>
          <w:rtl/>
        </w:rPr>
        <w:t xml:space="preserve"> </w:t>
      </w:r>
      <w:r w:rsidRPr="000534FD">
        <w:rPr>
          <w:rFonts w:asciiTheme="majorBidi" w:hAnsiTheme="majorBidi" w:cstheme="majorBidi"/>
          <w:sz w:val="24"/>
          <w:szCs w:val="24"/>
          <w:rtl/>
        </w:rPr>
        <w:t>כתהליך הוראה-למידה אינטראקטיבי אשר לפחות חלק ממנו מתבצע</w:t>
      </w:r>
      <w:r w:rsidRPr="000534FD">
        <w:rPr>
          <w:rFonts w:asciiTheme="majorBidi" w:hAnsiTheme="majorBidi" w:cstheme="majorBidi"/>
          <w:sz w:val="24"/>
          <w:szCs w:val="24"/>
        </w:rPr>
        <w:t xml:space="preserve"> </w:t>
      </w:r>
      <w:r w:rsidR="000534FD">
        <w:rPr>
          <w:rFonts w:asciiTheme="majorBidi" w:hAnsiTheme="majorBidi" w:cstheme="majorBidi"/>
          <w:sz w:val="24"/>
          <w:szCs w:val="24"/>
        </w:rPr>
        <w:t xml:space="preserve">on </w:t>
      </w:r>
      <w:r w:rsidRPr="000534FD">
        <w:rPr>
          <w:rFonts w:asciiTheme="majorBidi" w:hAnsiTheme="majorBidi" w:cstheme="majorBidi"/>
          <w:sz w:val="24"/>
          <w:szCs w:val="24"/>
        </w:rPr>
        <w:t xml:space="preserve">line </w:t>
      </w:r>
      <w:r w:rsidRPr="000534FD">
        <w:rPr>
          <w:rFonts w:asciiTheme="majorBidi" w:hAnsiTheme="majorBidi" w:cstheme="majorBidi"/>
          <w:sz w:val="24"/>
          <w:szCs w:val="24"/>
          <w:rtl/>
        </w:rPr>
        <w:t>באמצעות טקסט, אודיו / ו או וידאו</w:t>
      </w:r>
      <w:r w:rsidRPr="000534FD">
        <w:rPr>
          <w:rFonts w:asciiTheme="majorBidi" w:hAnsiTheme="majorBidi" w:cstheme="majorBidi"/>
          <w:sz w:val="24"/>
          <w:szCs w:val="24"/>
        </w:rPr>
        <w:t xml:space="preserve"> . </w:t>
      </w:r>
      <w:r w:rsidRPr="000534FD">
        <w:rPr>
          <w:rFonts w:asciiTheme="majorBidi" w:hAnsiTheme="majorBidi" w:cstheme="majorBidi"/>
          <w:sz w:val="24"/>
          <w:szCs w:val="24"/>
          <w:rtl/>
        </w:rPr>
        <w:t>בספרות קיימים מונחים רבים הקשורים בלמידה מרחוק כגון: חינוך מרחוק</w:t>
      </w:r>
      <w:r w:rsidRPr="000534FD">
        <w:rPr>
          <w:rFonts w:asciiTheme="majorBidi" w:hAnsiTheme="majorBidi" w:cstheme="majorBidi"/>
          <w:sz w:val="24"/>
          <w:szCs w:val="24"/>
        </w:rPr>
        <w:t xml:space="preserve"> </w:t>
      </w:r>
      <w:r w:rsidR="000534FD">
        <w:rPr>
          <w:rFonts w:asciiTheme="majorBidi" w:hAnsiTheme="majorBidi" w:cstheme="majorBidi"/>
          <w:sz w:val="24"/>
          <w:szCs w:val="24"/>
        </w:rPr>
        <w:t xml:space="preserve"> distance </w:t>
      </w:r>
      <w:r w:rsidRPr="000534FD">
        <w:rPr>
          <w:rFonts w:asciiTheme="majorBidi" w:hAnsiTheme="majorBidi" w:cstheme="majorBidi"/>
          <w:sz w:val="24"/>
          <w:szCs w:val="24"/>
        </w:rPr>
        <w:t xml:space="preserve">education, </w:t>
      </w:r>
      <w:r w:rsidRPr="000534FD">
        <w:rPr>
          <w:rFonts w:asciiTheme="majorBidi" w:hAnsiTheme="majorBidi" w:cstheme="majorBidi"/>
          <w:sz w:val="24"/>
          <w:szCs w:val="24"/>
          <w:rtl/>
        </w:rPr>
        <w:t>הכשרה מרחוק</w:t>
      </w:r>
      <w:r w:rsidRPr="000534FD">
        <w:rPr>
          <w:rFonts w:asciiTheme="majorBidi" w:hAnsiTheme="majorBidi" w:cstheme="majorBidi"/>
          <w:sz w:val="24"/>
          <w:szCs w:val="24"/>
        </w:rPr>
        <w:t xml:space="preserve"> </w:t>
      </w:r>
      <w:r w:rsidR="000534FD">
        <w:rPr>
          <w:rFonts w:asciiTheme="majorBidi" w:hAnsiTheme="majorBidi" w:cstheme="majorBidi"/>
          <w:sz w:val="24"/>
          <w:szCs w:val="24"/>
        </w:rPr>
        <w:t xml:space="preserve">, </w:t>
      </w:r>
      <w:r w:rsidR="000534FD" w:rsidRPr="000534FD">
        <w:rPr>
          <w:rFonts w:asciiTheme="majorBidi" w:hAnsiTheme="majorBidi" w:cstheme="majorBidi"/>
          <w:sz w:val="24"/>
          <w:szCs w:val="24"/>
        </w:rPr>
        <w:t xml:space="preserve">distance </w:t>
      </w:r>
      <w:r w:rsidRPr="000534FD">
        <w:rPr>
          <w:rFonts w:asciiTheme="majorBidi" w:hAnsiTheme="majorBidi" w:cstheme="majorBidi"/>
          <w:sz w:val="24"/>
          <w:szCs w:val="24"/>
        </w:rPr>
        <w:t>training ,</w:t>
      </w:r>
      <w:r w:rsidR="000534FD" w:rsidRPr="000534FD">
        <w:rPr>
          <w:rFonts w:asciiTheme="majorBidi" w:hAnsiTheme="majorBidi" w:cstheme="majorBidi"/>
          <w:sz w:val="24"/>
          <w:szCs w:val="24"/>
          <w:rtl/>
        </w:rPr>
        <w:t xml:space="preserve"> </w:t>
      </w:r>
      <w:r w:rsidRPr="000534FD">
        <w:rPr>
          <w:rFonts w:asciiTheme="majorBidi" w:hAnsiTheme="majorBidi" w:cstheme="majorBidi"/>
          <w:sz w:val="24"/>
          <w:szCs w:val="24"/>
          <w:rtl/>
        </w:rPr>
        <w:t xml:space="preserve">למידה </w:t>
      </w:r>
      <w:r w:rsidR="000534FD">
        <w:rPr>
          <w:rFonts w:asciiTheme="majorBidi" w:hAnsiTheme="majorBidi" w:cstheme="majorBidi"/>
          <w:sz w:val="24"/>
          <w:szCs w:val="24"/>
        </w:rPr>
        <w:t xml:space="preserve">, </w:t>
      </w:r>
      <w:r w:rsidR="000534FD" w:rsidRPr="000534FD">
        <w:rPr>
          <w:rFonts w:asciiTheme="majorBidi" w:hAnsiTheme="majorBidi" w:cstheme="majorBidi"/>
          <w:sz w:val="24"/>
          <w:szCs w:val="24"/>
        </w:rPr>
        <w:t xml:space="preserve">distance </w:t>
      </w:r>
      <w:r w:rsidRPr="000534FD">
        <w:rPr>
          <w:rFonts w:asciiTheme="majorBidi" w:hAnsiTheme="majorBidi" w:cstheme="majorBidi"/>
          <w:sz w:val="24"/>
          <w:szCs w:val="24"/>
        </w:rPr>
        <w:t>learning ,</w:t>
      </w:r>
      <w:r w:rsidR="000534FD" w:rsidRPr="000534FD">
        <w:rPr>
          <w:rFonts w:asciiTheme="majorBidi" w:hAnsiTheme="majorBidi" w:cstheme="majorBidi"/>
          <w:sz w:val="24"/>
          <w:szCs w:val="24"/>
          <w:rtl/>
        </w:rPr>
        <w:t xml:space="preserve"> </w:t>
      </w:r>
      <w:r w:rsidRPr="000534FD">
        <w:rPr>
          <w:rFonts w:asciiTheme="majorBidi" w:hAnsiTheme="majorBidi" w:cstheme="majorBidi"/>
          <w:sz w:val="24"/>
          <w:szCs w:val="24"/>
          <w:rtl/>
        </w:rPr>
        <w:t>הוראה מרחוק</w:t>
      </w:r>
      <w:r w:rsidRPr="000534FD">
        <w:rPr>
          <w:rFonts w:asciiTheme="majorBidi" w:hAnsiTheme="majorBidi" w:cstheme="majorBidi"/>
          <w:sz w:val="24"/>
          <w:szCs w:val="24"/>
        </w:rPr>
        <w:t xml:space="preserve"> distance</w:t>
      </w:r>
      <w:r w:rsidR="000534FD">
        <w:rPr>
          <w:rFonts w:asciiTheme="majorBidi" w:hAnsiTheme="majorBidi" w:cstheme="majorBidi"/>
          <w:sz w:val="24"/>
          <w:szCs w:val="24"/>
        </w:rPr>
        <w:t xml:space="preserve"> </w:t>
      </w:r>
      <w:r w:rsidR="000534FD" w:rsidRPr="000534FD">
        <w:rPr>
          <w:rFonts w:asciiTheme="majorBidi" w:hAnsiTheme="majorBidi" w:cstheme="majorBidi"/>
          <w:sz w:val="24"/>
          <w:szCs w:val="24"/>
        </w:rPr>
        <w:t>teaching</w:t>
      </w:r>
      <w:r w:rsidR="000534FD">
        <w:rPr>
          <w:rFonts w:asciiTheme="majorBidi" w:hAnsiTheme="majorBidi" w:cstheme="majorBidi"/>
          <w:sz w:val="24"/>
          <w:szCs w:val="24"/>
        </w:rPr>
        <w:t xml:space="preserve">  </w:t>
      </w:r>
      <w:r w:rsidR="000534FD">
        <w:rPr>
          <w:rFonts w:asciiTheme="majorBidi" w:hAnsiTheme="majorBidi" w:cstheme="majorBidi" w:hint="cs"/>
          <w:sz w:val="24"/>
          <w:szCs w:val="24"/>
          <w:rtl/>
        </w:rPr>
        <w:t xml:space="preserve">, </w:t>
      </w:r>
      <w:r w:rsidRPr="000534FD">
        <w:rPr>
          <w:rFonts w:asciiTheme="majorBidi" w:hAnsiTheme="majorBidi" w:cstheme="majorBidi"/>
          <w:sz w:val="24"/>
          <w:szCs w:val="24"/>
          <w:rtl/>
        </w:rPr>
        <w:t>למידה וירטואלית</w:t>
      </w:r>
      <w:r w:rsidRPr="000534FD">
        <w:rPr>
          <w:rFonts w:asciiTheme="majorBidi" w:hAnsiTheme="majorBidi" w:cstheme="majorBidi"/>
          <w:sz w:val="24"/>
          <w:szCs w:val="24"/>
        </w:rPr>
        <w:t xml:space="preserve"> learning virtual ,</w:t>
      </w:r>
      <w:r w:rsidR="000534FD" w:rsidRPr="000534FD">
        <w:rPr>
          <w:rFonts w:asciiTheme="majorBidi" w:hAnsiTheme="majorBidi" w:cstheme="majorBidi"/>
          <w:sz w:val="24"/>
          <w:szCs w:val="24"/>
          <w:rtl/>
        </w:rPr>
        <w:t xml:space="preserve"> </w:t>
      </w:r>
      <w:r w:rsidRPr="000534FD">
        <w:rPr>
          <w:rFonts w:asciiTheme="majorBidi" w:hAnsiTheme="majorBidi" w:cstheme="majorBidi"/>
          <w:sz w:val="24"/>
          <w:szCs w:val="24"/>
          <w:rtl/>
        </w:rPr>
        <w:t>הוראה נתמכת מחשב</w:t>
      </w:r>
      <w:r w:rsidRPr="000534FD">
        <w:rPr>
          <w:rFonts w:asciiTheme="majorBidi" w:hAnsiTheme="majorBidi" w:cstheme="majorBidi"/>
          <w:sz w:val="24"/>
          <w:szCs w:val="24"/>
        </w:rPr>
        <w:t xml:space="preserve"> assisted computer( on- </w:t>
      </w:r>
      <w:r w:rsidRPr="000534FD">
        <w:rPr>
          <w:rFonts w:asciiTheme="majorBidi" w:hAnsiTheme="majorBidi" w:cstheme="majorBidi"/>
          <w:sz w:val="24"/>
          <w:szCs w:val="24"/>
          <w:rtl/>
        </w:rPr>
        <w:t>למידה</w:t>
      </w:r>
      <w:r w:rsidRPr="000534FD">
        <w:rPr>
          <w:rFonts w:asciiTheme="majorBidi" w:hAnsiTheme="majorBidi" w:cstheme="majorBidi"/>
          <w:sz w:val="24"/>
          <w:szCs w:val="24"/>
        </w:rPr>
        <w:t xml:space="preserve">), synchronous/asynchronous learning networks) </w:t>
      </w:r>
      <w:r w:rsidRPr="000534FD">
        <w:rPr>
          <w:rFonts w:asciiTheme="majorBidi" w:hAnsiTheme="majorBidi" w:cstheme="majorBidi"/>
          <w:sz w:val="24"/>
          <w:szCs w:val="24"/>
          <w:rtl/>
        </w:rPr>
        <w:t>מקוונת ולא מקוונת למידה</w:t>
      </w:r>
      <w:r w:rsidRPr="000534FD">
        <w:rPr>
          <w:rFonts w:asciiTheme="majorBidi" w:hAnsiTheme="majorBidi" w:cstheme="majorBidi"/>
          <w:sz w:val="24"/>
          <w:szCs w:val="24"/>
        </w:rPr>
        <w:t xml:space="preserve">, instruction) line </w:t>
      </w:r>
      <w:r w:rsidRPr="000534FD">
        <w:rPr>
          <w:rFonts w:asciiTheme="majorBidi" w:hAnsiTheme="majorBidi" w:cstheme="majorBidi"/>
          <w:sz w:val="24"/>
          <w:szCs w:val="24"/>
          <w:rtl/>
        </w:rPr>
        <w:t>ועוד. המונח למידה מתוקשבת</w:t>
      </w:r>
      <w:r w:rsidRPr="000534FD">
        <w:rPr>
          <w:rFonts w:asciiTheme="majorBidi" w:hAnsiTheme="majorBidi" w:cstheme="majorBidi"/>
          <w:sz w:val="24"/>
          <w:szCs w:val="24"/>
        </w:rPr>
        <w:t xml:space="preserve"> (Learning-e (</w:t>
      </w:r>
      <w:r w:rsidRPr="000534FD">
        <w:rPr>
          <w:rFonts w:asciiTheme="majorBidi" w:hAnsiTheme="majorBidi" w:cstheme="majorBidi"/>
          <w:sz w:val="24"/>
          <w:szCs w:val="24"/>
          <w:rtl/>
        </w:rPr>
        <w:t>מקובל יותר בתחום העסקי והציבורי ומתייחס לשלושת הקריטריונים הבאים</w:t>
      </w:r>
      <w:r w:rsidRPr="000534FD">
        <w:rPr>
          <w:rFonts w:asciiTheme="majorBidi" w:hAnsiTheme="majorBidi" w:cstheme="majorBidi"/>
          <w:sz w:val="24"/>
          <w:szCs w:val="24"/>
        </w:rPr>
        <w:t xml:space="preserve"> </w:t>
      </w:r>
      <w:r w:rsidR="000534FD">
        <w:rPr>
          <w:rFonts w:asciiTheme="majorBidi" w:hAnsiTheme="majorBidi" w:cstheme="majorBidi"/>
          <w:sz w:val="24"/>
          <w:szCs w:val="24"/>
        </w:rPr>
        <w:t>.</w:t>
      </w:r>
      <w:r w:rsidRPr="000534FD">
        <w:rPr>
          <w:rFonts w:asciiTheme="majorBidi" w:hAnsiTheme="majorBidi" w:cstheme="majorBidi"/>
          <w:sz w:val="24"/>
          <w:szCs w:val="24"/>
        </w:rPr>
        <w:t>(2001, Rosenberg</w:t>
      </w:r>
      <w:proofErr w:type="gramStart"/>
      <w:r w:rsidRPr="000534FD">
        <w:rPr>
          <w:rFonts w:asciiTheme="majorBidi" w:hAnsiTheme="majorBidi" w:cstheme="majorBidi"/>
          <w:sz w:val="24"/>
          <w:szCs w:val="24"/>
        </w:rPr>
        <w:t>) :</w:t>
      </w:r>
      <w:proofErr w:type="gramEnd"/>
      <w:r w:rsidRPr="000534FD">
        <w:rPr>
          <w:rFonts w:asciiTheme="majorBidi" w:hAnsiTheme="majorBidi" w:cstheme="majorBidi"/>
          <w:sz w:val="24"/>
          <w:szCs w:val="24"/>
        </w:rPr>
        <w:t xml:space="preserve"> (</w:t>
      </w:r>
      <w:r w:rsidRPr="000534FD">
        <w:rPr>
          <w:rFonts w:asciiTheme="majorBidi" w:hAnsiTheme="majorBidi" w:cstheme="majorBidi"/>
          <w:sz w:val="24"/>
          <w:szCs w:val="24"/>
          <w:rtl/>
        </w:rPr>
        <w:t>שימוש ברשת תקשורת המאפשרת אחסון</w:t>
      </w:r>
      <w:r w:rsidRPr="000534FD">
        <w:rPr>
          <w:rFonts w:asciiTheme="majorBidi" w:hAnsiTheme="majorBidi" w:cstheme="majorBidi"/>
          <w:sz w:val="24"/>
          <w:szCs w:val="24"/>
        </w:rPr>
        <w:t xml:space="preserve">, </w:t>
      </w:r>
      <w:r w:rsidRPr="000534FD">
        <w:rPr>
          <w:rFonts w:asciiTheme="majorBidi" w:hAnsiTheme="majorBidi" w:cstheme="majorBidi"/>
          <w:sz w:val="24"/>
          <w:szCs w:val="24"/>
          <w:rtl/>
        </w:rPr>
        <w:t>שלי</w:t>
      </w:r>
      <w:r w:rsidR="000534FD">
        <w:rPr>
          <w:rFonts w:asciiTheme="majorBidi" w:hAnsiTheme="majorBidi" w:cstheme="majorBidi"/>
          <w:sz w:val="24"/>
          <w:szCs w:val="24"/>
          <w:rtl/>
        </w:rPr>
        <w:t xml:space="preserve">פה, הפצה ועדכון </w:t>
      </w:r>
      <w:proofErr w:type="spellStart"/>
      <w:r w:rsidR="000534FD">
        <w:rPr>
          <w:rFonts w:asciiTheme="majorBidi" w:hAnsiTheme="majorBidi" w:cstheme="majorBidi"/>
          <w:sz w:val="24"/>
          <w:szCs w:val="24"/>
          <w:rtl/>
        </w:rPr>
        <w:t>מיידי</w:t>
      </w:r>
      <w:proofErr w:type="spellEnd"/>
      <w:r w:rsidR="000534FD">
        <w:rPr>
          <w:rFonts w:asciiTheme="majorBidi" w:hAnsiTheme="majorBidi" w:cstheme="majorBidi"/>
          <w:sz w:val="24"/>
          <w:szCs w:val="24"/>
          <w:rtl/>
        </w:rPr>
        <w:t xml:space="preserve"> של מידע </w:t>
      </w:r>
      <w:r w:rsidR="000534FD">
        <w:rPr>
          <w:rFonts w:asciiTheme="majorBidi" w:hAnsiTheme="majorBidi" w:cstheme="majorBidi" w:hint="cs"/>
          <w:sz w:val="24"/>
          <w:szCs w:val="24"/>
          <w:rtl/>
        </w:rPr>
        <w:t xml:space="preserve">. </w:t>
      </w:r>
      <w:r w:rsidRPr="000534FD">
        <w:rPr>
          <w:rFonts w:asciiTheme="majorBidi" w:hAnsiTheme="majorBidi" w:cstheme="majorBidi"/>
          <w:sz w:val="24"/>
          <w:szCs w:val="24"/>
          <w:rtl/>
        </w:rPr>
        <w:t>המידע מועבר למשתמשי הקצה באמצעות מחשב וטכנולוגיית אינטרנט ) יש התמקדות בהרחבת פתרונות הלמידה לצורך שיפור ביצועים. ניתן לומר כי למידה מתוקשבת היא אח</w:t>
      </w:r>
      <w:r w:rsidR="000534FD">
        <w:rPr>
          <w:rFonts w:asciiTheme="majorBidi" w:hAnsiTheme="majorBidi" w:cstheme="majorBidi" w:hint="cs"/>
          <w:sz w:val="24"/>
          <w:szCs w:val="24"/>
          <w:rtl/>
        </w:rPr>
        <w:t xml:space="preserve">ד </w:t>
      </w:r>
      <w:r w:rsidRPr="000534FD">
        <w:rPr>
          <w:rFonts w:asciiTheme="majorBidi" w:hAnsiTheme="majorBidi" w:cstheme="majorBidi"/>
          <w:sz w:val="24"/>
          <w:szCs w:val="24"/>
          <w:rtl/>
        </w:rPr>
        <w:t>האמצעים ללמידה מרחוק</w:t>
      </w:r>
      <w:r w:rsidR="000534FD">
        <w:rPr>
          <w:rFonts w:asciiTheme="majorBidi" w:hAnsiTheme="majorBidi" w:cstheme="majorBidi" w:hint="cs"/>
          <w:sz w:val="24"/>
          <w:szCs w:val="24"/>
          <w:rtl/>
        </w:rPr>
        <w:t>,</w:t>
      </w:r>
      <w:r w:rsidRPr="000534FD">
        <w:rPr>
          <w:rFonts w:asciiTheme="majorBidi" w:hAnsiTheme="majorBidi" w:cstheme="majorBidi"/>
          <w:sz w:val="24"/>
          <w:szCs w:val="24"/>
          <w:rtl/>
        </w:rPr>
        <w:t xml:space="preserve"> אך למידה מרחוק אינה אך ורק</w:t>
      </w:r>
      <w:r w:rsidRPr="000534FD">
        <w:rPr>
          <w:rFonts w:asciiTheme="majorBidi" w:hAnsiTheme="majorBidi" w:cstheme="majorBidi"/>
          <w:sz w:val="24"/>
          <w:szCs w:val="24"/>
        </w:rPr>
        <w:t xml:space="preserve"> e</w:t>
      </w:r>
      <w:r w:rsidR="000534FD">
        <w:rPr>
          <w:rFonts w:asciiTheme="majorBidi" w:hAnsiTheme="majorBidi" w:cstheme="majorBidi"/>
          <w:sz w:val="24"/>
          <w:szCs w:val="24"/>
        </w:rPr>
        <w:t>-</w:t>
      </w:r>
      <w:r w:rsidRPr="000534FD">
        <w:rPr>
          <w:rFonts w:asciiTheme="majorBidi" w:hAnsiTheme="majorBidi" w:cstheme="majorBidi"/>
          <w:sz w:val="24"/>
          <w:szCs w:val="24"/>
        </w:rPr>
        <w:t xml:space="preserve"> . Learning</w:t>
      </w:r>
    </w:p>
    <w:p w14:paraId="0CA71FB3" w14:textId="542D4B6B" w:rsidR="00205DBF" w:rsidRPr="00205DBF" w:rsidRDefault="00205DBF" w:rsidP="000534FD">
      <w:pPr>
        <w:rPr>
          <w:ins w:id="8" w:author="יונית ניסים" w:date="2020-05-31T09:04:00Z"/>
          <w:rFonts w:asciiTheme="majorBidi" w:hAnsiTheme="majorBidi" w:cstheme="majorBidi"/>
          <w:sz w:val="24"/>
          <w:szCs w:val="24"/>
          <w:rtl/>
        </w:rPr>
      </w:pPr>
      <w:ins w:id="9" w:author="יונית ניסים" w:date="2020-05-31T09:05:00Z">
        <w:r w:rsidRPr="005B6585">
          <w:rPr>
            <w:rFonts w:ascii="Arial" w:hAnsi="Arial" w:cs="Arial"/>
            <w:color w:val="000000"/>
            <w:sz w:val="20"/>
            <w:szCs w:val="20"/>
            <w:highlight w:val="yellow"/>
          </w:rPr>
          <w:t>Khan, B. H. (2001, September). Discussions of e-learning dimensions. </w:t>
        </w:r>
        <w:r w:rsidRPr="005B6585">
          <w:rPr>
            <w:rFonts w:ascii="Arial" w:hAnsi="Arial" w:cs="Arial"/>
            <w:i/>
            <w:iCs/>
            <w:color w:val="000000"/>
            <w:sz w:val="20"/>
            <w:szCs w:val="20"/>
            <w:highlight w:val="yellow"/>
          </w:rPr>
          <w:t>INTERVIR - Online</w:t>
        </w:r>
        <w:r w:rsidRPr="005B6585">
          <w:rPr>
            <w:rFonts w:ascii="Verdana" w:hAnsi="Verdana" w:cs="Arial"/>
            <w:i/>
            <w:iCs/>
            <w:color w:val="000000"/>
            <w:sz w:val="20"/>
            <w:szCs w:val="20"/>
            <w:highlight w:val="yellow"/>
          </w:rPr>
          <w:t> </w:t>
        </w:r>
        <w:r w:rsidRPr="005B6585">
          <w:rPr>
            <w:rFonts w:ascii="Arial" w:hAnsi="Arial" w:cs="Arial"/>
            <w:i/>
            <w:iCs/>
            <w:color w:val="000000"/>
            <w:sz w:val="20"/>
            <w:szCs w:val="20"/>
            <w:highlight w:val="yellow"/>
          </w:rPr>
          <w:t>Journal of</w:t>
        </w:r>
        <w:r w:rsidRPr="005B6585">
          <w:rPr>
            <w:rFonts w:ascii="Verdana" w:hAnsi="Verdana" w:cs="Arial"/>
            <w:i/>
            <w:iCs/>
            <w:color w:val="000000"/>
            <w:sz w:val="20"/>
            <w:szCs w:val="20"/>
            <w:highlight w:val="yellow"/>
          </w:rPr>
          <w:t> </w:t>
        </w:r>
        <w:r w:rsidRPr="005B6585">
          <w:rPr>
            <w:rFonts w:ascii="Arial" w:hAnsi="Arial" w:cs="Arial"/>
            <w:i/>
            <w:iCs/>
            <w:color w:val="000000"/>
            <w:sz w:val="20"/>
            <w:szCs w:val="20"/>
            <w:highlight w:val="yellow"/>
          </w:rPr>
          <w:t>Education,</w:t>
        </w:r>
        <w:r w:rsidRPr="005B6585">
          <w:rPr>
            <w:rFonts w:ascii="Verdana" w:hAnsi="Verdana" w:cs="Arial"/>
            <w:i/>
            <w:iCs/>
            <w:color w:val="000000"/>
            <w:sz w:val="20"/>
            <w:szCs w:val="20"/>
            <w:highlight w:val="yellow"/>
          </w:rPr>
          <w:t> </w:t>
        </w:r>
        <w:r w:rsidRPr="005B6585">
          <w:rPr>
            <w:rFonts w:ascii="Arial" w:hAnsi="Arial" w:cs="Arial"/>
            <w:i/>
            <w:iCs/>
            <w:color w:val="000000"/>
            <w:sz w:val="20"/>
            <w:szCs w:val="20"/>
            <w:highlight w:val="yellow"/>
          </w:rPr>
          <w:t>Technology and Politics</w:t>
        </w:r>
        <w:r w:rsidRPr="005B6585">
          <w:rPr>
            <w:rFonts w:ascii="Verdana" w:hAnsi="Verdana" w:cs="Arial"/>
            <w:color w:val="000000"/>
            <w:sz w:val="20"/>
            <w:szCs w:val="20"/>
            <w:highlight w:val="yellow"/>
          </w:rPr>
          <w:t>. </w:t>
        </w:r>
        <w:r w:rsidRPr="005B6585">
          <w:rPr>
            <w:color w:val="000000"/>
            <w:sz w:val="27"/>
            <w:szCs w:val="27"/>
            <w:highlight w:val="yellow"/>
          </w:rPr>
          <w:fldChar w:fldCharType="begin"/>
        </w:r>
        <w:r w:rsidRPr="005B6585">
          <w:rPr>
            <w:color w:val="000000"/>
            <w:sz w:val="27"/>
            <w:szCs w:val="27"/>
            <w:highlight w:val="yellow"/>
          </w:rPr>
          <w:instrText xml:space="preserve"> HYPERLINK "http://www.intervir.org/n1/khan/k1_e.htm" </w:instrText>
        </w:r>
        <w:r w:rsidRPr="005B6585">
          <w:rPr>
            <w:color w:val="000000"/>
            <w:sz w:val="27"/>
            <w:szCs w:val="27"/>
            <w:highlight w:val="yellow"/>
          </w:rPr>
          <w:fldChar w:fldCharType="separate"/>
        </w:r>
        <w:r w:rsidRPr="005B6585">
          <w:rPr>
            <w:rFonts w:ascii="Arial" w:hAnsi="Arial" w:cs="Arial"/>
            <w:color w:val="0000FF"/>
            <w:sz w:val="20"/>
            <w:szCs w:val="20"/>
            <w:highlight w:val="yellow"/>
            <w:u w:val="single"/>
          </w:rPr>
          <w:t>http://www.intervir.org/n1/khan/k1_e.htm</w:t>
        </w:r>
        <w:r w:rsidRPr="005B6585">
          <w:rPr>
            <w:color w:val="000000"/>
            <w:sz w:val="27"/>
            <w:szCs w:val="27"/>
            <w:highlight w:val="yellow"/>
          </w:rPr>
          <w:fldChar w:fldCharType="end"/>
        </w:r>
        <w:r w:rsidRPr="00205DBF">
          <w:rPr>
            <w:rFonts w:ascii="Arial" w:hAnsi="Arial" w:cs="Arial"/>
            <w:color w:val="000000"/>
            <w:sz w:val="20"/>
            <w:szCs w:val="20"/>
          </w:rPr>
          <w:t> </w:t>
        </w:r>
      </w:ins>
    </w:p>
    <w:p w14:paraId="0ADB5697" w14:textId="6FC66DE5" w:rsidR="00514705" w:rsidRPr="000534FD" w:rsidRDefault="000534FD" w:rsidP="000534FD">
      <w:pPr>
        <w:rPr>
          <w:rFonts w:asciiTheme="majorBidi" w:hAnsiTheme="majorBidi" w:cstheme="majorBidi"/>
          <w:sz w:val="24"/>
          <w:szCs w:val="24"/>
          <w:rtl/>
        </w:rPr>
      </w:pPr>
      <w:r>
        <w:rPr>
          <w:rFonts w:asciiTheme="majorBidi" w:hAnsiTheme="majorBidi" w:cstheme="majorBidi"/>
          <w:sz w:val="24"/>
          <w:szCs w:val="24"/>
        </w:rPr>
        <w:t xml:space="preserve"> </w:t>
      </w:r>
      <w:ins w:id="10" w:author="יונית ניסים" w:date="2020-05-31T09:04:00Z">
        <w:r w:rsidR="00205DBF">
          <w:rPr>
            <w:rFonts w:ascii="Arial" w:hAnsi="Arial" w:cs="Arial"/>
            <w:color w:val="000000"/>
          </w:rPr>
          <w:t> </w:t>
        </w:r>
        <w:r w:rsidR="00205DBF" w:rsidRPr="005B6585">
          <w:rPr>
            <w:rFonts w:ascii="Arial" w:hAnsi="Arial" w:cs="Arial"/>
            <w:color w:val="000000"/>
            <w:highlight w:val="yellow"/>
          </w:rPr>
          <w:t>Atkinson, E. (1996). Open/Flexible Learning and the Open Learning Initiative. </w:t>
        </w:r>
        <w:r w:rsidR="00205DBF" w:rsidRPr="005B6585">
          <w:rPr>
            <w:rFonts w:ascii="Arial" w:hAnsi="Arial" w:cs="Arial"/>
            <w:i/>
            <w:iCs/>
            <w:color w:val="000000"/>
            <w:highlight w:val="yellow"/>
          </w:rPr>
          <w:t>Proceedings of the 2nd International Conference on Open Learning </w:t>
        </w:r>
        <w:r w:rsidR="00205DBF" w:rsidRPr="005B6585">
          <w:rPr>
            <w:rFonts w:ascii="Arial" w:hAnsi="Arial" w:cs="Arial"/>
            <w:color w:val="000000"/>
            <w:highlight w:val="yellow"/>
          </w:rPr>
          <w:t xml:space="preserve">(pp.45-48). 4-6 December 1996. Brisbane, </w:t>
        </w:r>
        <w:proofErr w:type="spellStart"/>
        <w:r w:rsidR="00205DBF" w:rsidRPr="005B6585">
          <w:rPr>
            <w:rFonts w:ascii="Arial" w:hAnsi="Arial" w:cs="Arial"/>
            <w:color w:val="000000"/>
            <w:highlight w:val="yellow"/>
          </w:rPr>
          <w:t>Qld</w:t>
        </w:r>
        <w:proofErr w:type="spellEnd"/>
        <w:r w:rsidR="00205DBF" w:rsidRPr="005B6585">
          <w:rPr>
            <w:rFonts w:ascii="Arial" w:hAnsi="Arial" w:cs="Arial"/>
            <w:color w:val="000000"/>
            <w:highlight w:val="yellow"/>
          </w:rPr>
          <w:t xml:space="preserve"> Australia,</w:t>
        </w:r>
        <w:r w:rsidR="00205DBF">
          <w:rPr>
            <w:rFonts w:ascii="Arial" w:hAnsi="Arial" w:cs="Arial"/>
            <w:color w:val="000000"/>
          </w:rPr>
          <w:t> </w:t>
        </w:r>
      </w:ins>
    </w:p>
    <w:p w14:paraId="1B95951B" w14:textId="77777777" w:rsidR="00514705" w:rsidRPr="000534FD" w:rsidRDefault="00514705" w:rsidP="00514705">
      <w:pPr>
        <w:rPr>
          <w:rFonts w:asciiTheme="majorBidi" w:hAnsiTheme="majorBidi" w:cstheme="majorBidi"/>
          <w:b/>
          <w:bCs/>
          <w:sz w:val="24"/>
          <w:szCs w:val="24"/>
          <w:rtl/>
        </w:rPr>
      </w:pPr>
      <w:r w:rsidRPr="000534FD">
        <w:rPr>
          <w:rFonts w:asciiTheme="majorBidi" w:hAnsiTheme="majorBidi" w:cstheme="majorBidi"/>
          <w:sz w:val="24"/>
          <w:szCs w:val="24"/>
          <w:rtl/>
        </w:rPr>
        <w:t xml:space="preserve"> </w:t>
      </w:r>
      <w:r w:rsidRPr="000534FD">
        <w:rPr>
          <w:rFonts w:asciiTheme="majorBidi" w:hAnsiTheme="majorBidi" w:cstheme="majorBidi"/>
          <w:sz w:val="24"/>
          <w:szCs w:val="24"/>
          <w:highlight w:val="yellow"/>
          <w:rtl/>
        </w:rPr>
        <w:t xml:space="preserve">י דורי . א, הרשקוביץ </w:t>
      </w:r>
      <w:proofErr w:type="spellStart"/>
      <w:r w:rsidRPr="000534FD">
        <w:rPr>
          <w:rFonts w:asciiTheme="majorBidi" w:hAnsiTheme="majorBidi" w:cstheme="majorBidi"/>
          <w:sz w:val="24"/>
          <w:szCs w:val="24"/>
          <w:highlight w:val="yellow"/>
          <w:rtl/>
        </w:rPr>
        <w:t>וצ</w:t>
      </w:r>
      <w:proofErr w:type="spellEnd"/>
      <w:r w:rsidRPr="000534FD">
        <w:rPr>
          <w:rFonts w:asciiTheme="majorBidi" w:hAnsiTheme="majorBidi" w:cstheme="majorBidi"/>
          <w:sz w:val="24"/>
          <w:szCs w:val="24"/>
          <w:highlight w:val="yellow"/>
          <w:rtl/>
        </w:rPr>
        <w:t xml:space="preserve">. </w:t>
      </w:r>
      <w:proofErr w:type="spellStart"/>
      <w:r w:rsidRPr="000534FD">
        <w:rPr>
          <w:rFonts w:asciiTheme="majorBidi" w:hAnsiTheme="majorBidi" w:cstheme="majorBidi"/>
          <w:sz w:val="24"/>
          <w:szCs w:val="24"/>
          <w:highlight w:val="yellow"/>
          <w:rtl/>
        </w:rPr>
        <w:t>קברמן</w:t>
      </w:r>
      <w:proofErr w:type="spellEnd"/>
      <w:r w:rsidRPr="000534FD">
        <w:rPr>
          <w:rFonts w:asciiTheme="majorBidi" w:hAnsiTheme="majorBidi" w:cstheme="majorBidi"/>
          <w:sz w:val="24"/>
          <w:szCs w:val="24"/>
          <w:highlight w:val="yellow"/>
          <w:rtl/>
        </w:rPr>
        <w:t xml:space="preserve"> (2009 ( , הכשרה ופיתוח מקצועי של מורים באמצעות הוראה ולמידה מרחוק כדרך להתמודדות עם מצב של מחסור במורים, סקירה מוזמנת כחומר רקע לעבודת צוות המומחים "מי ילמד כשחסרים </w:t>
      </w:r>
      <w:r w:rsidRPr="000534FD">
        <w:rPr>
          <w:rFonts w:asciiTheme="majorBidi" w:hAnsiTheme="majorBidi" w:cstheme="majorBidi"/>
          <w:sz w:val="24"/>
          <w:szCs w:val="24"/>
          <w:highlight w:val="yellow"/>
        </w:rPr>
        <w:t>. http://education.academy ac. /</w:t>
      </w:r>
      <w:proofErr w:type="spellStart"/>
      <w:proofErr w:type="gramStart"/>
      <w:r w:rsidRPr="000534FD">
        <w:rPr>
          <w:rFonts w:asciiTheme="majorBidi" w:hAnsiTheme="majorBidi" w:cstheme="majorBidi"/>
          <w:sz w:val="24"/>
          <w:szCs w:val="24"/>
          <w:highlight w:val="yellow"/>
        </w:rPr>
        <w:t>il</w:t>
      </w:r>
      <w:proofErr w:type="spellEnd"/>
      <w:proofErr w:type="gramEnd"/>
      <w:r w:rsidRPr="000534FD">
        <w:rPr>
          <w:rFonts w:asciiTheme="majorBidi" w:hAnsiTheme="majorBidi" w:cstheme="majorBidi"/>
          <w:sz w:val="24"/>
          <w:szCs w:val="24"/>
          <w:highlight w:val="yellow"/>
        </w:rPr>
        <w:t xml:space="preserve">. </w:t>
      </w:r>
      <w:proofErr w:type="spellStart"/>
      <w:proofErr w:type="gramStart"/>
      <w:r w:rsidRPr="000534FD">
        <w:rPr>
          <w:rFonts w:asciiTheme="majorBidi" w:hAnsiTheme="majorBidi" w:cstheme="majorBidi"/>
          <w:sz w:val="24"/>
          <w:szCs w:val="24"/>
          <w:highlight w:val="yellow"/>
        </w:rPr>
        <w:t>hebrew</w:t>
      </w:r>
      <w:proofErr w:type="spellEnd"/>
      <w:r w:rsidRPr="000534FD">
        <w:rPr>
          <w:rFonts w:asciiTheme="majorBidi" w:hAnsiTheme="majorBidi" w:cstheme="majorBidi"/>
          <w:sz w:val="24"/>
          <w:szCs w:val="24"/>
          <w:highlight w:val="yellow"/>
        </w:rPr>
        <w:t>/HomePage.aspx</w:t>
      </w:r>
      <w:proofErr w:type="gramEnd"/>
      <w:r w:rsidRPr="000534FD">
        <w:rPr>
          <w:rFonts w:asciiTheme="majorBidi" w:hAnsiTheme="majorBidi" w:cstheme="majorBidi"/>
          <w:sz w:val="24"/>
          <w:szCs w:val="24"/>
          <w:highlight w:val="yellow"/>
        </w:rPr>
        <w:t xml:space="preserve"> " , </w:t>
      </w:r>
      <w:r w:rsidRPr="000534FD">
        <w:rPr>
          <w:rFonts w:asciiTheme="majorBidi" w:hAnsiTheme="majorBidi" w:cstheme="majorBidi"/>
          <w:sz w:val="24"/>
          <w:szCs w:val="24"/>
          <w:highlight w:val="yellow"/>
          <w:rtl/>
        </w:rPr>
        <w:t>מורים</w:t>
      </w:r>
    </w:p>
    <w:p w14:paraId="5485F3C4" w14:textId="77777777" w:rsidR="002B5D36" w:rsidRPr="000534FD" w:rsidRDefault="002B5D36" w:rsidP="000534FD">
      <w:pPr>
        <w:rPr>
          <w:rFonts w:asciiTheme="majorBidi" w:hAnsiTheme="majorBidi" w:cstheme="majorBidi"/>
          <w:sz w:val="24"/>
          <w:szCs w:val="24"/>
          <w:rtl/>
        </w:rPr>
      </w:pPr>
      <w:r w:rsidRPr="000534FD">
        <w:rPr>
          <w:rFonts w:asciiTheme="majorBidi" w:hAnsiTheme="majorBidi" w:cstheme="majorBidi"/>
          <w:sz w:val="24"/>
          <w:szCs w:val="24"/>
          <w:rtl/>
        </w:rPr>
        <w:t>בניגוד לחוויות של קורסי למידה מרחוק המתוכננ</w:t>
      </w:r>
      <w:r w:rsidR="000534FD">
        <w:rPr>
          <w:rFonts w:asciiTheme="majorBidi" w:hAnsiTheme="majorBidi" w:cstheme="majorBidi" w:hint="cs"/>
          <w:sz w:val="24"/>
          <w:szCs w:val="24"/>
          <w:rtl/>
        </w:rPr>
        <w:t>ים</w:t>
      </w:r>
      <w:r w:rsidRPr="000534FD">
        <w:rPr>
          <w:rFonts w:asciiTheme="majorBidi" w:hAnsiTheme="majorBidi" w:cstheme="majorBidi"/>
          <w:sz w:val="24"/>
          <w:szCs w:val="24"/>
          <w:rtl/>
        </w:rPr>
        <w:t xml:space="preserve"> מההתחלה</w:t>
      </w:r>
      <w:r w:rsidR="000534FD">
        <w:rPr>
          <w:rFonts w:asciiTheme="majorBidi" w:hAnsiTheme="majorBidi" w:cstheme="majorBidi" w:hint="cs"/>
          <w:sz w:val="24"/>
          <w:szCs w:val="24"/>
          <w:rtl/>
        </w:rPr>
        <w:t xml:space="preserve"> ככאלה.</w:t>
      </w:r>
      <w:r w:rsidRPr="000534FD">
        <w:rPr>
          <w:rFonts w:asciiTheme="majorBidi" w:hAnsiTheme="majorBidi" w:cstheme="majorBidi"/>
          <w:sz w:val="24"/>
          <w:szCs w:val="24"/>
          <w:rtl/>
        </w:rPr>
        <w:t xml:space="preserve"> מ</w:t>
      </w:r>
      <w:r w:rsidR="000534FD">
        <w:rPr>
          <w:rFonts w:asciiTheme="majorBidi" w:hAnsiTheme="majorBidi" w:cstheme="majorBidi"/>
          <w:sz w:val="24"/>
          <w:szCs w:val="24"/>
          <w:rtl/>
        </w:rPr>
        <w:t>עוצ</w:t>
      </w:r>
      <w:r w:rsidR="000534FD">
        <w:rPr>
          <w:rFonts w:asciiTheme="majorBidi" w:hAnsiTheme="majorBidi" w:cstheme="majorBidi" w:hint="cs"/>
          <w:sz w:val="24"/>
          <w:szCs w:val="24"/>
          <w:rtl/>
        </w:rPr>
        <w:t>בים</w:t>
      </w:r>
      <w:r w:rsidRPr="000534FD">
        <w:rPr>
          <w:rFonts w:asciiTheme="majorBidi" w:hAnsiTheme="majorBidi" w:cstheme="majorBidi"/>
          <w:sz w:val="24"/>
          <w:szCs w:val="24"/>
          <w:rtl/>
        </w:rPr>
        <w:t xml:space="preserve"> ומותאמ</w:t>
      </w:r>
      <w:r w:rsidR="000534FD">
        <w:rPr>
          <w:rFonts w:asciiTheme="majorBidi" w:hAnsiTheme="majorBidi" w:cstheme="majorBidi" w:hint="cs"/>
          <w:sz w:val="24"/>
          <w:szCs w:val="24"/>
          <w:rtl/>
        </w:rPr>
        <w:t>ים</w:t>
      </w:r>
      <w:r w:rsidRPr="000534FD">
        <w:rPr>
          <w:rFonts w:asciiTheme="majorBidi" w:hAnsiTheme="majorBidi" w:cstheme="majorBidi"/>
          <w:sz w:val="24"/>
          <w:szCs w:val="24"/>
          <w:rtl/>
        </w:rPr>
        <w:t xml:space="preserve"> לפורמט מקוון, </w:t>
      </w:r>
      <w:r w:rsidRPr="00C06435">
        <w:rPr>
          <w:rFonts w:asciiTheme="majorBidi" w:hAnsiTheme="majorBidi" w:cstheme="majorBidi"/>
          <w:b/>
          <w:bCs/>
          <w:i/>
          <w:iCs/>
          <w:sz w:val="24"/>
          <w:szCs w:val="24"/>
          <w:rtl/>
        </w:rPr>
        <w:t>הוראת חירום מרחוק (</w:t>
      </w:r>
      <w:r w:rsidRPr="00C06435">
        <w:rPr>
          <w:rFonts w:asciiTheme="majorBidi" w:hAnsiTheme="majorBidi" w:cstheme="majorBidi"/>
          <w:b/>
          <w:bCs/>
          <w:i/>
          <w:iCs/>
          <w:sz w:val="24"/>
          <w:szCs w:val="24"/>
        </w:rPr>
        <w:t>ERT</w:t>
      </w:r>
      <w:r w:rsidRPr="000534FD">
        <w:rPr>
          <w:rFonts w:asciiTheme="majorBidi" w:hAnsiTheme="majorBidi" w:cstheme="majorBidi"/>
          <w:sz w:val="24"/>
          <w:szCs w:val="24"/>
          <w:rtl/>
        </w:rPr>
        <w:t>) היא מעבר זמני של העברת ההדרכה ל - מצב מסירה חלופי ב</w:t>
      </w:r>
      <w:r w:rsidR="000534FD">
        <w:rPr>
          <w:rFonts w:asciiTheme="majorBidi" w:hAnsiTheme="majorBidi" w:cstheme="majorBidi" w:hint="cs"/>
          <w:sz w:val="24"/>
          <w:szCs w:val="24"/>
          <w:rtl/>
        </w:rPr>
        <w:t>ש</w:t>
      </w:r>
      <w:r w:rsidRPr="000534FD">
        <w:rPr>
          <w:rFonts w:asciiTheme="majorBidi" w:hAnsiTheme="majorBidi" w:cstheme="majorBidi"/>
          <w:sz w:val="24"/>
          <w:szCs w:val="24"/>
          <w:rtl/>
        </w:rPr>
        <w:t xml:space="preserve">ל נסיבות משבר. זה כרוך בשימוש מלא בפתרונות הוראה מרחוק להוראה או לחינוך שיועברו אחרת לחלוטין ממה שתוכן להיות במפגשי פנים אל פנים או כקורסים מעורבבים או היברידיים.  במשבר או מצב חירום המטרה העיקרית בנסיבות אלה היא לא ליצור מחדש מערכת אקולוגית חינוכית חזקה אלא לספק גישה זמנית להדרכה , הוראה ולמידה מהירה וזמינה בזמן חירום או משבר. כאשר אנו מבינים את </w:t>
      </w:r>
      <w:r w:rsidRPr="000534FD">
        <w:rPr>
          <w:rFonts w:asciiTheme="majorBidi" w:hAnsiTheme="majorBidi" w:cstheme="majorBidi"/>
          <w:sz w:val="24"/>
          <w:szCs w:val="24"/>
        </w:rPr>
        <w:t>ERT</w:t>
      </w:r>
      <w:r w:rsidRPr="000534FD">
        <w:rPr>
          <w:rFonts w:asciiTheme="majorBidi" w:hAnsiTheme="majorBidi" w:cstheme="majorBidi"/>
          <w:sz w:val="24"/>
          <w:szCs w:val="24"/>
          <w:rtl/>
        </w:rPr>
        <w:t xml:space="preserve"> באופן זה, אנו יכולים להתחיל לחקור ולעמוד על מאפייני ההוראה המקוונת בעידן</w:t>
      </w:r>
      <w:r w:rsidR="00BA1D42" w:rsidRPr="000534FD">
        <w:rPr>
          <w:rFonts w:asciiTheme="majorBidi" w:hAnsiTheme="majorBidi" w:cstheme="majorBidi"/>
          <w:sz w:val="24"/>
          <w:szCs w:val="24"/>
          <w:rtl/>
        </w:rPr>
        <w:t xml:space="preserve"> </w:t>
      </w:r>
      <w:r w:rsidRPr="000534FD">
        <w:rPr>
          <w:rFonts w:asciiTheme="majorBidi" w:hAnsiTheme="majorBidi" w:cstheme="majorBidi"/>
          <w:sz w:val="24"/>
          <w:szCs w:val="24"/>
          <w:rtl/>
        </w:rPr>
        <w:t xml:space="preserve"> הקורונה 0.1  </w:t>
      </w:r>
    </w:p>
    <w:p w14:paraId="31E58091" w14:textId="77777777" w:rsidR="000534FD" w:rsidRDefault="002B5D36" w:rsidP="00C06435">
      <w:pPr>
        <w:rPr>
          <w:rFonts w:asciiTheme="majorBidi" w:hAnsiTheme="majorBidi" w:cstheme="majorBidi"/>
          <w:sz w:val="24"/>
          <w:szCs w:val="24"/>
          <w:rtl/>
        </w:rPr>
      </w:pPr>
      <w:r w:rsidRPr="000534FD">
        <w:rPr>
          <w:rFonts w:asciiTheme="majorBidi" w:hAnsiTheme="majorBidi" w:cstheme="majorBidi"/>
          <w:sz w:val="24"/>
          <w:szCs w:val="24"/>
          <w:rtl/>
        </w:rPr>
        <w:t>חשוב להבין כי הגישה "</w:t>
      </w:r>
      <w:proofErr w:type="spellStart"/>
      <w:r w:rsidRPr="000534FD">
        <w:rPr>
          <w:rFonts w:asciiTheme="majorBidi" w:hAnsiTheme="majorBidi" w:cstheme="majorBidi"/>
          <w:sz w:val="24"/>
          <w:szCs w:val="24"/>
          <w:rtl/>
        </w:rPr>
        <w:t>הזמישה</w:t>
      </w:r>
      <w:proofErr w:type="spellEnd"/>
      <w:r w:rsidRPr="000534FD">
        <w:rPr>
          <w:rFonts w:asciiTheme="majorBidi" w:hAnsiTheme="majorBidi" w:cstheme="majorBidi"/>
          <w:sz w:val="24"/>
          <w:szCs w:val="24"/>
          <w:rtl/>
        </w:rPr>
        <w:t xml:space="preserve">" הנחוצה ל- </w:t>
      </w:r>
      <w:r w:rsidRPr="000534FD">
        <w:rPr>
          <w:rFonts w:asciiTheme="majorBidi" w:hAnsiTheme="majorBidi" w:cstheme="majorBidi"/>
          <w:sz w:val="24"/>
          <w:szCs w:val="24"/>
        </w:rPr>
        <w:t>ERT</w:t>
      </w:r>
      <w:r w:rsidRPr="000534FD">
        <w:rPr>
          <w:rFonts w:asciiTheme="majorBidi" w:hAnsiTheme="majorBidi" w:cstheme="majorBidi"/>
          <w:sz w:val="24"/>
          <w:szCs w:val="24"/>
          <w:rtl/>
        </w:rPr>
        <w:t xml:space="preserve"> עשויה להפחית באיכות הקורסים ולפגום באיכות האקדמית. מחקרים רבים מדגישים כי פיתוח מלא של קורסים מקוונים הוא עניין שלוקח לפחות </w:t>
      </w:r>
      <w:r w:rsidRPr="000534FD">
        <w:rPr>
          <w:rFonts w:asciiTheme="majorBidi" w:hAnsiTheme="majorBidi" w:cstheme="majorBidi"/>
          <w:i/>
          <w:iCs/>
          <w:sz w:val="24"/>
          <w:szCs w:val="24"/>
          <w:rtl/>
        </w:rPr>
        <w:t xml:space="preserve">מספר </w:t>
      </w:r>
      <w:r w:rsidRPr="000534FD">
        <w:rPr>
          <w:rFonts w:asciiTheme="majorBidi" w:hAnsiTheme="majorBidi" w:cstheme="majorBidi"/>
          <w:i/>
          <w:iCs/>
          <w:sz w:val="24"/>
          <w:szCs w:val="24"/>
          <w:rtl/>
        </w:rPr>
        <w:lastRenderedPageBreak/>
        <w:t>חודשים</w:t>
      </w:r>
      <w:r w:rsidRPr="000534FD">
        <w:rPr>
          <w:rFonts w:asciiTheme="majorBidi" w:hAnsiTheme="majorBidi" w:cstheme="majorBidi"/>
          <w:sz w:val="24"/>
          <w:szCs w:val="24"/>
          <w:rtl/>
        </w:rPr>
        <w:t xml:space="preserve"> כאשר הוא נעשה כראוי. הצורך "פשוט להשיג את זה ברשת" עומד בסתירה ישירה לזמן והמאמץ בדרך כלל מוקדש לפיתוח קורס איכותי. </w:t>
      </w:r>
      <w:proofErr w:type="gramStart"/>
      <w:r w:rsidR="00C06435">
        <w:rPr>
          <w:rFonts w:asciiTheme="majorBidi" w:hAnsiTheme="majorBidi" w:cstheme="majorBidi"/>
          <w:sz w:val="24"/>
          <w:szCs w:val="24"/>
        </w:rPr>
        <w:t>.</w:t>
      </w:r>
      <w:r w:rsidR="00C06435" w:rsidRPr="00C06435">
        <w:rPr>
          <w:rFonts w:asciiTheme="majorBidi" w:hAnsiTheme="majorBidi" w:cstheme="majorBidi"/>
          <w:sz w:val="24"/>
          <w:szCs w:val="24"/>
        </w:rPr>
        <w:t>(</w:t>
      </w:r>
      <w:proofErr w:type="gramEnd"/>
      <w:r w:rsidR="00C06435" w:rsidRPr="00C06435">
        <w:rPr>
          <w:rFonts w:asciiTheme="majorBidi" w:hAnsiTheme="majorBidi" w:cstheme="majorBidi"/>
          <w:sz w:val="24"/>
          <w:szCs w:val="24"/>
        </w:rPr>
        <w:t xml:space="preserve">Lynn&amp; </w:t>
      </w:r>
      <w:proofErr w:type="spellStart"/>
      <w:r w:rsidR="00C06435" w:rsidRPr="00C06435">
        <w:rPr>
          <w:rFonts w:asciiTheme="majorBidi" w:hAnsiTheme="majorBidi" w:cstheme="majorBidi"/>
          <w:sz w:val="24"/>
          <w:szCs w:val="24"/>
        </w:rPr>
        <w:t>Bentrovato</w:t>
      </w:r>
      <w:proofErr w:type="spellEnd"/>
      <w:r w:rsidR="00C06435" w:rsidRPr="00C06435">
        <w:rPr>
          <w:rFonts w:asciiTheme="majorBidi" w:hAnsiTheme="majorBidi" w:cstheme="majorBidi"/>
          <w:sz w:val="24"/>
          <w:szCs w:val="24"/>
        </w:rPr>
        <w:t>, 2011)</w:t>
      </w:r>
    </w:p>
    <w:p w14:paraId="4C8216C3" w14:textId="77777777" w:rsidR="002B5D36" w:rsidRPr="000534FD" w:rsidRDefault="002B5D36" w:rsidP="002B5D36">
      <w:pPr>
        <w:rPr>
          <w:rFonts w:asciiTheme="majorBidi" w:hAnsiTheme="majorBidi" w:cstheme="majorBidi"/>
          <w:sz w:val="24"/>
          <w:szCs w:val="24"/>
          <w:rtl/>
        </w:rPr>
      </w:pPr>
      <w:r w:rsidRPr="000534FD">
        <w:rPr>
          <w:rFonts w:asciiTheme="majorBidi" w:hAnsiTheme="majorBidi" w:cstheme="majorBidi"/>
          <w:sz w:val="24"/>
          <w:szCs w:val="24"/>
          <w:highlight w:val="yellow"/>
        </w:rPr>
        <w:t xml:space="preserve">Lynn Davies and Denise </w:t>
      </w:r>
      <w:proofErr w:type="spellStart"/>
      <w:r w:rsidRPr="000534FD">
        <w:rPr>
          <w:rFonts w:asciiTheme="majorBidi" w:hAnsiTheme="majorBidi" w:cstheme="majorBidi"/>
          <w:sz w:val="24"/>
          <w:szCs w:val="24"/>
          <w:highlight w:val="yellow"/>
        </w:rPr>
        <w:t>Bentrovato</w:t>
      </w:r>
      <w:proofErr w:type="spellEnd"/>
      <w:r w:rsidRPr="000534FD">
        <w:rPr>
          <w:rFonts w:asciiTheme="majorBidi" w:hAnsiTheme="majorBidi" w:cstheme="majorBidi"/>
          <w:sz w:val="24"/>
          <w:szCs w:val="24"/>
          <w:highlight w:val="yellow"/>
        </w:rPr>
        <w:t>, </w:t>
      </w:r>
      <w:hyperlink r:id="rId6" w:tgtFrame="_blank" w:history="1">
        <w:r w:rsidRPr="000534FD">
          <w:rPr>
            <w:rFonts w:asciiTheme="majorBidi" w:hAnsiTheme="majorBidi" w:cstheme="majorBidi"/>
            <w:sz w:val="24"/>
            <w:szCs w:val="24"/>
            <w:highlight w:val="yellow"/>
          </w:rPr>
          <w:t>"Understanding Education's Role in Fragility; Synthesis of Four Situational Analyses of Education and Fragility: Afghanistan, Bosnia and Herzegovina, Cambodia, Liberia,"</w:t>
        </w:r>
      </w:hyperlink>
      <w:r w:rsidRPr="000534FD">
        <w:rPr>
          <w:rFonts w:asciiTheme="majorBidi" w:hAnsiTheme="majorBidi" w:cstheme="majorBidi"/>
          <w:color w:val="222222"/>
          <w:sz w:val="24"/>
          <w:szCs w:val="24"/>
          <w:highlight w:val="yellow"/>
          <w:shd w:val="clear" w:color="auto" w:fill="FFFFFF"/>
        </w:rPr>
        <w:t> International Institute for Educational Planning (2011).</w:t>
      </w:r>
      <w:r w:rsidRPr="000534FD">
        <w:rPr>
          <w:rFonts w:asciiTheme="majorBidi" w:hAnsiTheme="majorBidi" w:cstheme="majorBidi"/>
          <w:color w:val="222222"/>
          <w:sz w:val="24"/>
          <w:szCs w:val="24"/>
          <w:shd w:val="clear" w:color="auto" w:fill="FFFFFF"/>
        </w:rPr>
        <w:t> </w:t>
      </w:r>
    </w:p>
    <w:p w14:paraId="35B019BF" w14:textId="0D9FB45C" w:rsidR="00C06435" w:rsidRPr="00C06435" w:rsidRDefault="002B5D36" w:rsidP="00C06435">
      <w:pPr>
        <w:rPr>
          <w:rFonts w:asciiTheme="majorBidi" w:hAnsiTheme="majorBidi" w:cstheme="majorBidi"/>
          <w:sz w:val="24"/>
          <w:szCs w:val="24"/>
          <w:rtl/>
        </w:rPr>
      </w:pPr>
      <w:r w:rsidRPr="000534FD">
        <w:rPr>
          <w:rFonts w:asciiTheme="majorBidi" w:hAnsiTheme="majorBidi" w:cstheme="majorBidi"/>
          <w:sz w:val="24"/>
          <w:szCs w:val="24"/>
          <w:rtl/>
        </w:rPr>
        <w:t>קורסים מקוונים שנוצרו ב</w:t>
      </w:r>
      <w:r w:rsidR="00C06435">
        <w:rPr>
          <w:rFonts w:asciiTheme="majorBidi" w:hAnsiTheme="majorBidi" w:cstheme="majorBidi" w:hint="cs"/>
          <w:sz w:val="24"/>
          <w:szCs w:val="24"/>
          <w:rtl/>
        </w:rPr>
        <w:t xml:space="preserve">עת חירום </w:t>
      </w:r>
      <w:r w:rsidRPr="000534FD">
        <w:rPr>
          <w:rFonts w:asciiTheme="majorBidi" w:hAnsiTheme="majorBidi" w:cstheme="majorBidi"/>
          <w:sz w:val="24"/>
          <w:szCs w:val="24"/>
          <w:rtl/>
        </w:rPr>
        <w:t>לא צריכים</w:t>
      </w:r>
      <w:r w:rsidR="00C06435">
        <w:rPr>
          <w:rFonts w:asciiTheme="majorBidi" w:hAnsiTheme="majorBidi" w:cstheme="majorBidi" w:hint="cs"/>
          <w:sz w:val="24"/>
          <w:szCs w:val="24"/>
          <w:rtl/>
        </w:rPr>
        <w:t xml:space="preserve"> לייצר</w:t>
      </w:r>
      <w:r w:rsidRPr="000534FD">
        <w:rPr>
          <w:rFonts w:asciiTheme="majorBidi" w:hAnsiTheme="majorBidi" w:cstheme="majorBidi"/>
          <w:sz w:val="24"/>
          <w:szCs w:val="24"/>
          <w:rtl/>
        </w:rPr>
        <w:t xml:space="preserve"> פתרונות ארוכי טווח</w:t>
      </w:r>
      <w:ins w:id="11" w:author="יונית ניסים" w:date="2020-05-31T09:06:00Z">
        <w:r w:rsidR="0012338E">
          <w:rPr>
            <w:rFonts w:asciiTheme="majorBidi" w:hAnsiTheme="majorBidi" w:cstheme="majorBidi" w:hint="cs"/>
            <w:sz w:val="24"/>
            <w:szCs w:val="24"/>
            <w:rtl/>
          </w:rPr>
          <w:t xml:space="preserve"> דוגמת </w:t>
        </w:r>
        <w:r w:rsidR="0012338E">
          <w:rPr>
            <w:rFonts w:asciiTheme="majorBidi" w:hAnsiTheme="majorBidi" w:cstheme="majorBidi"/>
            <w:sz w:val="24"/>
            <w:szCs w:val="24"/>
          </w:rPr>
          <w:t>MOOC'S</w:t>
        </w:r>
      </w:ins>
      <w:r w:rsidR="00C06435">
        <w:rPr>
          <w:rFonts w:asciiTheme="majorBidi" w:hAnsiTheme="majorBidi" w:cstheme="majorBidi" w:hint="cs"/>
          <w:sz w:val="24"/>
          <w:szCs w:val="24"/>
          <w:rtl/>
        </w:rPr>
        <w:t>,</w:t>
      </w:r>
      <w:r w:rsidRPr="000534FD">
        <w:rPr>
          <w:rFonts w:asciiTheme="majorBidi" w:hAnsiTheme="majorBidi" w:cstheme="majorBidi"/>
          <w:sz w:val="24"/>
          <w:szCs w:val="24"/>
          <w:rtl/>
        </w:rPr>
        <w:t xml:space="preserve"> אך </w:t>
      </w:r>
      <w:r w:rsidR="00C06435">
        <w:rPr>
          <w:rFonts w:asciiTheme="majorBidi" w:hAnsiTheme="majorBidi" w:cstheme="majorBidi" w:hint="cs"/>
          <w:sz w:val="24"/>
          <w:szCs w:val="24"/>
          <w:rtl/>
        </w:rPr>
        <w:t xml:space="preserve">עשויים להתקבל </w:t>
      </w:r>
      <w:r w:rsidRPr="000534FD">
        <w:rPr>
          <w:rFonts w:asciiTheme="majorBidi" w:hAnsiTheme="majorBidi" w:cstheme="majorBidi"/>
          <w:sz w:val="24"/>
          <w:szCs w:val="24"/>
          <w:rtl/>
        </w:rPr>
        <w:t xml:space="preserve"> כפתרון זמני לבעיה </w:t>
      </w:r>
      <w:proofErr w:type="spellStart"/>
      <w:r w:rsidRPr="000534FD">
        <w:rPr>
          <w:rFonts w:asciiTheme="majorBidi" w:hAnsiTheme="majorBidi" w:cstheme="majorBidi"/>
          <w:sz w:val="24"/>
          <w:szCs w:val="24"/>
          <w:rtl/>
        </w:rPr>
        <w:t>מיידית</w:t>
      </w:r>
      <w:proofErr w:type="spellEnd"/>
      <w:r w:rsidRPr="000534FD">
        <w:rPr>
          <w:rFonts w:asciiTheme="majorBidi" w:hAnsiTheme="majorBidi" w:cstheme="majorBidi"/>
          <w:sz w:val="24"/>
          <w:szCs w:val="24"/>
          <w:rtl/>
        </w:rPr>
        <w:t>. הנו</w:t>
      </w:r>
      <w:r w:rsidR="00C06435">
        <w:rPr>
          <w:rFonts w:asciiTheme="majorBidi" w:hAnsiTheme="majorBidi" w:cstheme="majorBidi" w:hint="cs"/>
          <w:sz w:val="24"/>
          <w:szCs w:val="24"/>
          <w:rtl/>
        </w:rPr>
        <w:t>שא</w:t>
      </w:r>
      <w:r w:rsidRPr="000534FD">
        <w:rPr>
          <w:rFonts w:asciiTheme="majorBidi" w:hAnsiTheme="majorBidi" w:cstheme="majorBidi"/>
          <w:sz w:val="24"/>
          <w:szCs w:val="24"/>
          <w:rtl/>
        </w:rPr>
        <w:t xml:space="preserve"> </w:t>
      </w:r>
      <w:r w:rsidR="00C06435">
        <w:rPr>
          <w:rFonts w:asciiTheme="majorBidi" w:hAnsiTheme="majorBidi" w:cstheme="majorBidi" w:hint="cs"/>
          <w:sz w:val="24"/>
          <w:szCs w:val="24"/>
          <w:rtl/>
        </w:rPr>
        <w:t>המרכזי בפתרונות מסוג זה הינה</w:t>
      </w:r>
      <w:r w:rsidRPr="000534FD">
        <w:rPr>
          <w:rFonts w:asciiTheme="majorBidi" w:hAnsiTheme="majorBidi" w:cstheme="majorBidi"/>
          <w:sz w:val="24"/>
          <w:szCs w:val="24"/>
          <w:rtl/>
        </w:rPr>
        <w:t xml:space="preserve"> מידת הנגישות של  יתכן שלא מטפלים בחומרי למידה במהלך </w:t>
      </w:r>
      <w:r w:rsidRPr="000534FD">
        <w:rPr>
          <w:rFonts w:asciiTheme="majorBidi" w:hAnsiTheme="majorBidi" w:cstheme="majorBidi"/>
          <w:sz w:val="24"/>
          <w:szCs w:val="24"/>
        </w:rPr>
        <w:t>ERT</w:t>
      </w:r>
      <w:r w:rsidRPr="000534FD">
        <w:rPr>
          <w:rFonts w:asciiTheme="majorBidi" w:hAnsiTheme="majorBidi" w:cstheme="majorBidi"/>
          <w:sz w:val="24"/>
          <w:szCs w:val="24"/>
          <w:rtl/>
        </w:rPr>
        <w:t>. זו רק סיבה אחת לכך  עיצוב אוניברסלי ללמידה (</w:t>
      </w:r>
      <w:r w:rsidRPr="000534FD">
        <w:rPr>
          <w:rFonts w:asciiTheme="majorBidi" w:hAnsiTheme="majorBidi" w:cstheme="majorBidi"/>
          <w:sz w:val="24"/>
          <w:szCs w:val="24"/>
        </w:rPr>
        <w:t>UDL</w:t>
      </w:r>
      <w:r w:rsidRPr="000534FD">
        <w:rPr>
          <w:rFonts w:asciiTheme="majorBidi" w:hAnsiTheme="majorBidi" w:cstheme="majorBidi"/>
          <w:sz w:val="24"/>
          <w:szCs w:val="24"/>
          <w:rtl/>
        </w:rPr>
        <w:t xml:space="preserve">) צריך להיות חלק מכל הדיונים סביב ההוראה ולמידה. עקרונות </w:t>
      </w:r>
      <w:r w:rsidRPr="000534FD">
        <w:rPr>
          <w:rFonts w:asciiTheme="majorBidi" w:hAnsiTheme="majorBidi" w:cstheme="majorBidi"/>
          <w:sz w:val="24"/>
          <w:szCs w:val="24"/>
        </w:rPr>
        <w:t>UDL</w:t>
      </w:r>
      <w:r w:rsidRPr="000534FD">
        <w:rPr>
          <w:rFonts w:asciiTheme="majorBidi" w:hAnsiTheme="majorBidi" w:cstheme="majorBidi"/>
          <w:sz w:val="24"/>
          <w:szCs w:val="24"/>
          <w:rtl/>
        </w:rPr>
        <w:t xml:space="preserve"> מתמקדים בעיצוב של סביבות למידה שהן גמיש, כולל וממוקד סטודנטים בכדי להבטיח שכל התלמידים יוכלו לגשת וללמוד מחומרי הקורס, פעילויות</w:t>
      </w:r>
      <w:r w:rsidR="00C06435">
        <w:rPr>
          <w:rFonts w:asciiTheme="majorBidi" w:hAnsiTheme="majorBidi" w:cstheme="majorBidi" w:hint="cs"/>
          <w:sz w:val="24"/>
          <w:szCs w:val="24"/>
          <w:rtl/>
        </w:rPr>
        <w:t xml:space="preserve"> (</w:t>
      </w:r>
      <w:r w:rsidR="00C06435">
        <w:rPr>
          <w:rFonts w:asciiTheme="majorBidi" w:hAnsiTheme="majorBidi" w:cstheme="majorBidi"/>
          <w:sz w:val="24"/>
          <w:szCs w:val="24"/>
        </w:rPr>
        <w:t>Head &amp;</w:t>
      </w:r>
      <w:proofErr w:type="spellStart"/>
      <w:r w:rsidR="00C06435">
        <w:rPr>
          <w:rFonts w:asciiTheme="majorBidi" w:hAnsiTheme="majorBidi" w:cstheme="majorBidi"/>
          <w:sz w:val="24"/>
          <w:szCs w:val="24"/>
        </w:rPr>
        <w:t>Lockee</w:t>
      </w:r>
      <w:proofErr w:type="spellEnd"/>
      <w:r w:rsidR="00C06435">
        <w:rPr>
          <w:rFonts w:asciiTheme="majorBidi" w:hAnsiTheme="majorBidi" w:cstheme="majorBidi"/>
          <w:sz w:val="24"/>
          <w:szCs w:val="24"/>
        </w:rPr>
        <w:t>, 2002</w:t>
      </w:r>
      <w:r w:rsidR="00C06435">
        <w:rPr>
          <w:rFonts w:asciiTheme="majorBidi" w:hAnsiTheme="majorBidi" w:cstheme="majorBidi" w:hint="cs"/>
          <w:sz w:val="24"/>
          <w:szCs w:val="24"/>
          <w:rtl/>
        </w:rPr>
        <w:t>).</w:t>
      </w:r>
    </w:p>
    <w:p w14:paraId="3FD8853C" w14:textId="77777777" w:rsidR="002B5D36" w:rsidRPr="000534FD" w:rsidRDefault="002B5D36" w:rsidP="00C06435">
      <w:pPr>
        <w:rPr>
          <w:rFonts w:asciiTheme="majorBidi" w:hAnsiTheme="majorBidi" w:cstheme="majorBidi"/>
          <w:sz w:val="24"/>
          <w:szCs w:val="24"/>
          <w:rtl/>
        </w:rPr>
      </w:pPr>
      <w:r w:rsidRPr="000534FD">
        <w:rPr>
          <w:rFonts w:asciiTheme="majorBidi" w:hAnsiTheme="majorBidi" w:cstheme="majorBidi"/>
          <w:sz w:val="24"/>
          <w:szCs w:val="24"/>
          <w:rtl/>
        </w:rPr>
        <w:t xml:space="preserve"> </w:t>
      </w:r>
      <w:r w:rsidRPr="000534FD">
        <w:rPr>
          <w:rFonts w:asciiTheme="majorBidi" w:hAnsiTheme="majorBidi" w:cstheme="majorBidi"/>
          <w:sz w:val="24"/>
          <w:szCs w:val="24"/>
          <w:highlight w:val="yellow"/>
        </w:rPr>
        <w:t xml:space="preserve">Thomas Head, Barbara B. </w:t>
      </w:r>
      <w:proofErr w:type="spellStart"/>
      <w:r w:rsidRPr="000534FD">
        <w:rPr>
          <w:rFonts w:asciiTheme="majorBidi" w:hAnsiTheme="majorBidi" w:cstheme="majorBidi"/>
          <w:sz w:val="24"/>
          <w:szCs w:val="24"/>
          <w:highlight w:val="yellow"/>
        </w:rPr>
        <w:t>Lockee</w:t>
      </w:r>
      <w:proofErr w:type="spellEnd"/>
      <w:r w:rsidRPr="000534FD">
        <w:rPr>
          <w:rFonts w:asciiTheme="majorBidi" w:hAnsiTheme="majorBidi" w:cstheme="majorBidi"/>
          <w:sz w:val="24"/>
          <w:szCs w:val="24"/>
          <w:highlight w:val="yellow"/>
        </w:rPr>
        <w:t>, and Kevin M. Oliver, "Method, Media, and Mode: Clarifying the Discussion of Distance Education Effectiveness," Quarterly Review of Distance Education 3, no. 3 (2002)</w:t>
      </w:r>
      <w:r w:rsidRPr="000534FD">
        <w:rPr>
          <w:rFonts w:asciiTheme="majorBidi" w:hAnsiTheme="majorBidi" w:cstheme="majorBidi"/>
          <w:sz w:val="24"/>
          <w:szCs w:val="24"/>
        </w:rPr>
        <w:t xml:space="preserve">: 261– 68. </w:t>
      </w:r>
      <w:r w:rsidRPr="000534FD">
        <w:rPr>
          <w:rFonts w:ascii="Cambria Math" w:hAnsi="Cambria Math" w:cs="Cambria Math"/>
          <w:sz w:val="24"/>
          <w:szCs w:val="24"/>
        </w:rPr>
        <w:t>↩</w:t>
      </w:r>
    </w:p>
    <w:p w14:paraId="707C2842" w14:textId="77777777" w:rsidR="00A235F9" w:rsidRPr="000534FD" w:rsidRDefault="00BA1D42" w:rsidP="00C06435">
      <w:pPr>
        <w:rPr>
          <w:rFonts w:asciiTheme="majorBidi" w:hAnsiTheme="majorBidi" w:cstheme="majorBidi"/>
          <w:sz w:val="24"/>
          <w:szCs w:val="24"/>
          <w:rtl/>
        </w:rPr>
      </w:pPr>
      <w:r w:rsidRPr="000534FD">
        <w:rPr>
          <w:rFonts w:asciiTheme="majorBidi" w:hAnsiTheme="majorBidi" w:cstheme="majorBidi"/>
          <w:sz w:val="24"/>
          <w:szCs w:val="24"/>
          <w:rtl/>
        </w:rPr>
        <w:t xml:space="preserve">כאמור, </w:t>
      </w:r>
      <w:r w:rsidR="00A235F9" w:rsidRPr="000534FD">
        <w:rPr>
          <w:rFonts w:asciiTheme="majorBidi" w:hAnsiTheme="majorBidi" w:cstheme="majorBidi"/>
          <w:sz w:val="24"/>
          <w:szCs w:val="24"/>
          <w:rtl/>
        </w:rPr>
        <w:t>בשנים האחרונות גדל והולך השימוש בתקשוב בהוראה ובלמידה בהשכלה הגבוהה. אחת ההשלכות לשימוש בתקשוב הינה שינוי היחסים המסורתיים בין לומד-מוסד, והסרת הגיאוגרפיה כאלמנט מגדיר</w:t>
      </w:r>
      <w:r w:rsidR="00C06435">
        <w:rPr>
          <w:rFonts w:asciiTheme="majorBidi" w:hAnsiTheme="majorBidi" w:cstheme="majorBidi" w:hint="cs"/>
          <w:sz w:val="24"/>
          <w:szCs w:val="24"/>
          <w:rtl/>
        </w:rPr>
        <w:t xml:space="preserve"> ומגביל של מרחב וזמן </w:t>
      </w:r>
      <w:r w:rsidR="00A235F9" w:rsidRPr="000534FD">
        <w:rPr>
          <w:rFonts w:asciiTheme="majorBidi" w:hAnsiTheme="majorBidi" w:cstheme="majorBidi"/>
          <w:sz w:val="24"/>
          <w:szCs w:val="24"/>
          <w:rtl/>
        </w:rPr>
        <w:t>לקיום תהלי</w:t>
      </w:r>
      <w:r w:rsidR="00C06435">
        <w:rPr>
          <w:rFonts w:asciiTheme="majorBidi" w:hAnsiTheme="majorBidi" w:cstheme="majorBidi" w:hint="cs"/>
          <w:sz w:val="24"/>
          <w:szCs w:val="24"/>
          <w:rtl/>
        </w:rPr>
        <w:t>כי</w:t>
      </w:r>
      <w:r w:rsidR="00A235F9" w:rsidRPr="000534FD">
        <w:rPr>
          <w:rFonts w:asciiTheme="majorBidi" w:hAnsiTheme="majorBidi" w:cstheme="majorBidi"/>
          <w:sz w:val="24"/>
          <w:szCs w:val="24"/>
          <w:rtl/>
        </w:rPr>
        <w:t xml:space="preserve"> למידה</w:t>
      </w:r>
      <w:r w:rsidR="00A235F9" w:rsidRPr="000534FD">
        <w:rPr>
          <w:rFonts w:asciiTheme="majorBidi" w:hAnsiTheme="majorBidi" w:cstheme="majorBidi"/>
          <w:sz w:val="24"/>
          <w:szCs w:val="24"/>
        </w:rPr>
        <w:t xml:space="preserve">. </w:t>
      </w:r>
      <w:r w:rsidR="00A235F9" w:rsidRPr="000534FD">
        <w:rPr>
          <w:rFonts w:asciiTheme="majorBidi" w:hAnsiTheme="majorBidi" w:cstheme="majorBidi"/>
          <w:sz w:val="24"/>
          <w:szCs w:val="24"/>
          <w:rtl/>
        </w:rPr>
        <w:t>בזכות הטכנולוגיה המתקדמת, זמן ומקום אינם</w:t>
      </w:r>
      <w:r w:rsidR="00C06435">
        <w:rPr>
          <w:rFonts w:asciiTheme="majorBidi" w:hAnsiTheme="majorBidi" w:cstheme="majorBidi" w:hint="cs"/>
          <w:sz w:val="24"/>
          <w:szCs w:val="24"/>
          <w:rtl/>
        </w:rPr>
        <w:t xml:space="preserve"> עוד</w:t>
      </w:r>
      <w:r w:rsidR="00A235F9" w:rsidRPr="000534FD">
        <w:rPr>
          <w:rFonts w:asciiTheme="majorBidi" w:hAnsiTheme="majorBidi" w:cstheme="majorBidi"/>
          <w:sz w:val="24"/>
          <w:szCs w:val="24"/>
          <w:rtl/>
        </w:rPr>
        <w:t xml:space="preserve"> מחויבי מציאות פיסית בלמידה</w:t>
      </w:r>
      <w:r w:rsidR="00A235F9" w:rsidRPr="000534FD">
        <w:rPr>
          <w:rFonts w:asciiTheme="majorBidi" w:hAnsiTheme="majorBidi" w:cstheme="majorBidi"/>
          <w:sz w:val="24"/>
          <w:szCs w:val="24"/>
        </w:rPr>
        <w:t xml:space="preserve">, </w:t>
      </w:r>
      <w:r w:rsidR="00A235F9" w:rsidRPr="000534FD">
        <w:rPr>
          <w:rFonts w:asciiTheme="majorBidi" w:hAnsiTheme="majorBidi" w:cstheme="majorBidi"/>
          <w:sz w:val="24"/>
          <w:szCs w:val="24"/>
          <w:rtl/>
        </w:rPr>
        <w:t>ואלו מזמנים שימ</w:t>
      </w:r>
      <w:r w:rsidR="00C06435">
        <w:rPr>
          <w:rFonts w:asciiTheme="majorBidi" w:hAnsiTheme="majorBidi" w:cstheme="majorBidi"/>
          <w:sz w:val="24"/>
          <w:szCs w:val="24"/>
          <w:rtl/>
        </w:rPr>
        <w:t xml:space="preserve">וש במודלים חדשניים ללמידה </w:t>
      </w:r>
      <w:proofErr w:type="spellStart"/>
      <w:r w:rsidR="00C06435">
        <w:rPr>
          <w:rFonts w:asciiTheme="majorBidi" w:hAnsiTheme="majorBidi" w:cstheme="majorBidi"/>
          <w:sz w:val="24"/>
          <w:szCs w:val="24"/>
          <w:rtl/>
        </w:rPr>
        <w:t>והורא</w:t>
      </w:r>
      <w:proofErr w:type="spellEnd"/>
      <w:r w:rsidR="00A235F9" w:rsidRPr="000534FD">
        <w:rPr>
          <w:rFonts w:asciiTheme="majorBidi" w:hAnsiTheme="majorBidi" w:cstheme="majorBidi"/>
          <w:sz w:val="24"/>
          <w:szCs w:val="24"/>
        </w:rPr>
        <w:t>Allen</w:t>
      </w:r>
      <w:r w:rsidR="00C06435">
        <w:rPr>
          <w:rFonts w:asciiTheme="majorBidi" w:hAnsiTheme="majorBidi" w:cstheme="majorBidi"/>
          <w:sz w:val="24"/>
          <w:szCs w:val="24"/>
        </w:rPr>
        <w:t>,</w:t>
      </w:r>
      <w:r w:rsidR="00A235F9" w:rsidRPr="000534FD">
        <w:rPr>
          <w:rFonts w:asciiTheme="majorBidi" w:hAnsiTheme="majorBidi" w:cstheme="majorBidi"/>
          <w:sz w:val="24"/>
          <w:szCs w:val="24"/>
        </w:rPr>
        <w:t xml:space="preserve"> 2013) </w:t>
      </w:r>
      <w:r w:rsidR="00C06435">
        <w:rPr>
          <w:rFonts w:asciiTheme="majorBidi" w:hAnsiTheme="majorBidi" w:cstheme="majorBidi" w:hint="cs"/>
          <w:sz w:val="24"/>
          <w:szCs w:val="24"/>
          <w:rtl/>
        </w:rPr>
        <w:t xml:space="preserve"> </w:t>
      </w:r>
      <w:r w:rsidR="00A235F9" w:rsidRPr="000534FD">
        <w:rPr>
          <w:rFonts w:asciiTheme="majorBidi" w:hAnsiTheme="majorBidi" w:cstheme="majorBidi"/>
          <w:sz w:val="24"/>
          <w:szCs w:val="24"/>
          <w:rtl/>
        </w:rPr>
        <w:t>קורץ וחן, 2012</w:t>
      </w:r>
      <w:r w:rsidR="00A235F9" w:rsidRPr="000534FD">
        <w:rPr>
          <w:rFonts w:asciiTheme="majorBidi" w:hAnsiTheme="majorBidi" w:cstheme="majorBidi"/>
          <w:sz w:val="24"/>
          <w:szCs w:val="24"/>
        </w:rPr>
        <w:t xml:space="preserve"> .(</w:t>
      </w:r>
    </w:p>
    <w:p w14:paraId="66216788" w14:textId="77777777" w:rsidR="002F2288" w:rsidRPr="000534FD" w:rsidRDefault="002F2288" w:rsidP="00934FBE">
      <w:pPr>
        <w:rPr>
          <w:rFonts w:asciiTheme="majorBidi" w:hAnsiTheme="majorBidi" w:cstheme="majorBidi"/>
          <w:sz w:val="24"/>
          <w:szCs w:val="24"/>
          <w:rtl/>
        </w:rPr>
      </w:pPr>
      <w:r w:rsidRPr="000534FD">
        <w:rPr>
          <w:rFonts w:asciiTheme="majorBidi" w:hAnsiTheme="majorBidi" w:cstheme="majorBidi"/>
          <w:sz w:val="24"/>
          <w:szCs w:val="24"/>
          <w:rtl/>
        </w:rPr>
        <w:t xml:space="preserve">מחקרים שונים מצביעים על כך שטכנולוגיות מתקדמות מאפשרות כיום  שימוש זמין ונגיש במידע והפיכתו לידע, וקידום הלמידה  </w:t>
      </w:r>
      <w:r w:rsidRPr="000534FD">
        <w:rPr>
          <w:rFonts w:asciiTheme="majorBidi" w:hAnsiTheme="majorBidi" w:cstheme="majorBidi"/>
          <w:sz w:val="24"/>
          <w:szCs w:val="24"/>
        </w:rPr>
        <w:t xml:space="preserve">.(Barak, 2007; Barak &amp; </w:t>
      </w:r>
      <w:proofErr w:type="spellStart"/>
      <w:r w:rsidRPr="000534FD">
        <w:rPr>
          <w:rFonts w:asciiTheme="majorBidi" w:hAnsiTheme="majorBidi" w:cstheme="majorBidi"/>
          <w:sz w:val="24"/>
          <w:szCs w:val="24"/>
        </w:rPr>
        <w:t>Dori</w:t>
      </w:r>
      <w:proofErr w:type="spellEnd"/>
      <w:r w:rsidRPr="000534FD">
        <w:rPr>
          <w:rFonts w:asciiTheme="majorBidi" w:hAnsiTheme="majorBidi" w:cstheme="majorBidi"/>
          <w:sz w:val="24"/>
          <w:szCs w:val="24"/>
        </w:rPr>
        <w:t xml:space="preserve">, 2009; </w:t>
      </w:r>
      <w:proofErr w:type="spellStart"/>
      <w:r w:rsidRPr="000534FD">
        <w:rPr>
          <w:rFonts w:asciiTheme="majorBidi" w:hAnsiTheme="majorBidi" w:cstheme="majorBidi"/>
          <w:sz w:val="24"/>
          <w:szCs w:val="24"/>
        </w:rPr>
        <w:t>Dori</w:t>
      </w:r>
      <w:proofErr w:type="spellEnd"/>
      <w:r w:rsidRPr="000534FD">
        <w:rPr>
          <w:rFonts w:asciiTheme="majorBidi" w:hAnsiTheme="majorBidi" w:cstheme="majorBidi"/>
          <w:sz w:val="24"/>
          <w:szCs w:val="24"/>
        </w:rPr>
        <w:t xml:space="preserve">, 2007) </w:t>
      </w:r>
      <w:r w:rsidRPr="000534FD">
        <w:rPr>
          <w:rFonts w:asciiTheme="majorBidi" w:hAnsiTheme="majorBidi" w:cstheme="majorBidi"/>
          <w:sz w:val="24"/>
          <w:szCs w:val="24"/>
          <w:rtl/>
        </w:rPr>
        <w:t>בעשורים האחרונים חל שינוי במקומן של מיומנויות למידה מבוססת אינטרנט (למידה מרחוק, למידה מקוונת ) במקביל חלה עלייה במספר הקורסים המקוונים הנלמדים מרחוק במוסדות להשכלה גבוהה ברחבי העולם  (2006</w:t>
      </w:r>
      <w:r w:rsidRPr="000534FD">
        <w:rPr>
          <w:rFonts w:asciiTheme="majorBidi" w:hAnsiTheme="majorBidi" w:cstheme="majorBidi"/>
          <w:sz w:val="24"/>
          <w:szCs w:val="24"/>
        </w:rPr>
        <w:t xml:space="preserve">, Lee &amp; </w:t>
      </w:r>
      <w:proofErr w:type="spellStart"/>
      <w:r w:rsidRPr="000534FD">
        <w:rPr>
          <w:rFonts w:asciiTheme="majorBidi" w:hAnsiTheme="majorBidi" w:cstheme="majorBidi"/>
          <w:sz w:val="24"/>
          <w:szCs w:val="24"/>
        </w:rPr>
        <w:t>Pituch</w:t>
      </w:r>
      <w:proofErr w:type="spellEnd"/>
      <w:r w:rsidRPr="000534FD">
        <w:rPr>
          <w:rFonts w:asciiTheme="majorBidi" w:hAnsiTheme="majorBidi" w:cstheme="majorBidi"/>
          <w:sz w:val="24"/>
          <w:szCs w:val="24"/>
        </w:rPr>
        <w:t xml:space="preserve"> (</w:t>
      </w:r>
      <w:r w:rsidRPr="000534FD">
        <w:rPr>
          <w:rFonts w:asciiTheme="majorBidi" w:hAnsiTheme="majorBidi" w:cstheme="majorBidi"/>
          <w:sz w:val="24"/>
          <w:szCs w:val="24"/>
          <w:rtl/>
        </w:rPr>
        <w:t xml:space="preserve"> ייתר על כן , מוסדות רבים מציעים תארים שלמים (2010</w:t>
      </w:r>
      <w:r w:rsidRPr="000534FD">
        <w:rPr>
          <w:rFonts w:asciiTheme="majorBidi" w:hAnsiTheme="majorBidi" w:cstheme="majorBidi"/>
          <w:sz w:val="24"/>
          <w:szCs w:val="24"/>
        </w:rPr>
        <w:t xml:space="preserve">, Seaman &amp; </w:t>
      </w:r>
      <w:r w:rsidR="00C06435">
        <w:rPr>
          <w:rFonts w:asciiTheme="majorBidi" w:hAnsiTheme="majorBidi" w:cstheme="majorBidi"/>
          <w:sz w:val="24"/>
          <w:szCs w:val="24"/>
        </w:rPr>
        <w:t>( (</w:t>
      </w:r>
      <w:r w:rsidRPr="000534FD">
        <w:rPr>
          <w:rFonts w:asciiTheme="majorBidi" w:hAnsiTheme="majorBidi" w:cstheme="majorBidi"/>
          <w:sz w:val="24"/>
          <w:szCs w:val="24"/>
        </w:rPr>
        <w:t>Allen</w:t>
      </w:r>
      <w:r w:rsidR="00C06435">
        <w:rPr>
          <w:rFonts w:asciiTheme="majorBidi" w:hAnsiTheme="majorBidi" w:cstheme="majorBidi"/>
          <w:sz w:val="24"/>
          <w:szCs w:val="24"/>
        </w:rPr>
        <w:t xml:space="preserve">, 2013) </w:t>
      </w:r>
      <w:r w:rsidRPr="000534FD">
        <w:rPr>
          <w:rFonts w:asciiTheme="majorBidi" w:hAnsiTheme="majorBidi" w:cstheme="majorBidi"/>
          <w:sz w:val="24"/>
          <w:szCs w:val="24"/>
        </w:rPr>
        <w:t xml:space="preserve"> .</w:t>
      </w:r>
      <w:r w:rsidR="00C06435">
        <w:rPr>
          <w:rFonts w:asciiTheme="majorBidi" w:hAnsiTheme="majorBidi" w:cstheme="majorBidi" w:hint="cs"/>
          <w:sz w:val="24"/>
          <w:szCs w:val="24"/>
          <w:rtl/>
        </w:rPr>
        <w:t xml:space="preserve"> </w:t>
      </w:r>
      <w:r w:rsidRPr="000534FD">
        <w:rPr>
          <w:rFonts w:asciiTheme="majorBidi" w:hAnsiTheme="majorBidi" w:cstheme="majorBidi"/>
          <w:sz w:val="24"/>
          <w:szCs w:val="24"/>
          <w:rtl/>
        </w:rPr>
        <w:t>למידה מרחוק דורשת ממוסדות להשכלה גבוהה חשיבה מחודשת לגבי אסטרטגיות בתחומים שונים, בעיקר בתחום הפדגוגיה, אבטחת איכות החינוך ושיתופיות חינוכית (2004</w:t>
      </w:r>
      <w:r w:rsidRPr="000534FD">
        <w:rPr>
          <w:rFonts w:asciiTheme="majorBidi" w:hAnsiTheme="majorBidi" w:cstheme="majorBidi"/>
          <w:sz w:val="24"/>
          <w:szCs w:val="24"/>
        </w:rPr>
        <w:t>,      (</w:t>
      </w:r>
      <w:proofErr w:type="spellStart"/>
      <w:r w:rsidRPr="000534FD">
        <w:rPr>
          <w:rFonts w:asciiTheme="majorBidi" w:hAnsiTheme="majorBidi" w:cstheme="majorBidi"/>
          <w:sz w:val="24"/>
          <w:szCs w:val="24"/>
        </w:rPr>
        <w:t>shea'O</w:t>
      </w:r>
      <w:proofErr w:type="spellEnd"/>
      <w:r w:rsidRPr="000534FD">
        <w:rPr>
          <w:rFonts w:asciiTheme="majorBidi" w:hAnsiTheme="majorBidi" w:cstheme="majorBidi"/>
          <w:sz w:val="24"/>
          <w:szCs w:val="24"/>
        </w:rPr>
        <w:t xml:space="preserve">  &amp; Jones .(</w:t>
      </w:r>
      <w:r w:rsidRPr="000534FD">
        <w:rPr>
          <w:rFonts w:asciiTheme="majorBidi" w:hAnsiTheme="majorBidi" w:cstheme="majorBidi"/>
          <w:sz w:val="24"/>
          <w:szCs w:val="24"/>
          <w:rtl/>
        </w:rPr>
        <w:t xml:space="preserve">. </w:t>
      </w:r>
      <w:r w:rsidR="00EC6627" w:rsidRPr="000534FD">
        <w:rPr>
          <w:rFonts w:asciiTheme="majorBidi" w:hAnsiTheme="majorBidi" w:cstheme="majorBidi"/>
          <w:sz w:val="24"/>
          <w:szCs w:val="24"/>
          <w:rtl/>
        </w:rPr>
        <w:t xml:space="preserve">השימוש הגובר בכלים טכנולוגיים אינו גורם למורים לבחון מחדש את תהליכי ההוראה או לנצל את ההזדמנויות החדשות שכלים אלה מזמנים (ודמני, 2012 </w:t>
      </w:r>
      <w:r w:rsidR="00C06435">
        <w:rPr>
          <w:rFonts w:asciiTheme="majorBidi" w:hAnsiTheme="majorBidi" w:cstheme="majorBidi" w:hint="cs"/>
          <w:sz w:val="24"/>
          <w:szCs w:val="24"/>
          <w:rtl/>
        </w:rPr>
        <w:t>)</w:t>
      </w:r>
      <w:r w:rsidR="00EC6627" w:rsidRPr="000534FD">
        <w:rPr>
          <w:rFonts w:asciiTheme="majorBidi" w:hAnsiTheme="majorBidi" w:cstheme="majorBidi"/>
          <w:sz w:val="24"/>
          <w:szCs w:val="24"/>
          <w:rtl/>
        </w:rPr>
        <w:t>.</w:t>
      </w:r>
      <w:r w:rsidR="00C06435" w:rsidRPr="000534FD">
        <w:rPr>
          <w:rFonts w:asciiTheme="majorBidi" w:hAnsiTheme="majorBidi" w:cstheme="majorBidi"/>
          <w:sz w:val="24"/>
          <w:szCs w:val="24"/>
          <w:rtl/>
        </w:rPr>
        <w:t xml:space="preserve"> </w:t>
      </w:r>
      <w:r w:rsidR="00EC6627" w:rsidRPr="000534FD">
        <w:rPr>
          <w:rFonts w:asciiTheme="majorBidi" w:hAnsiTheme="majorBidi" w:cstheme="majorBidi"/>
          <w:sz w:val="24"/>
          <w:szCs w:val="24"/>
          <w:rtl/>
        </w:rPr>
        <w:t>בישראל מושקע</w:t>
      </w:r>
      <w:r w:rsidR="00C06435">
        <w:rPr>
          <w:rFonts w:asciiTheme="majorBidi" w:hAnsiTheme="majorBidi" w:cstheme="majorBidi" w:hint="cs"/>
          <w:sz w:val="24"/>
          <w:szCs w:val="24"/>
          <w:rtl/>
        </w:rPr>
        <w:t>ים</w:t>
      </w:r>
      <w:r w:rsidR="00C06435">
        <w:rPr>
          <w:rFonts w:asciiTheme="majorBidi" w:hAnsiTheme="majorBidi" w:cstheme="majorBidi"/>
          <w:sz w:val="24"/>
          <w:szCs w:val="24"/>
          <w:rtl/>
        </w:rPr>
        <w:t xml:space="preserve"> מאמ</w:t>
      </w:r>
      <w:r w:rsidR="00C06435">
        <w:rPr>
          <w:rFonts w:asciiTheme="majorBidi" w:hAnsiTheme="majorBidi" w:cstheme="majorBidi" w:hint="cs"/>
          <w:sz w:val="24"/>
          <w:szCs w:val="24"/>
          <w:rtl/>
        </w:rPr>
        <w:t>צים רבים בהכנסת עזרים שונים, מחשבים, ו</w:t>
      </w:r>
      <w:r w:rsidR="00EC6627" w:rsidRPr="000534FD">
        <w:rPr>
          <w:rFonts w:asciiTheme="majorBidi" w:hAnsiTheme="majorBidi" w:cstheme="majorBidi"/>
          <w:sz w:val="24"/>
          <w:szCs w:val="24"/>
          <w:rtl/>
        </w:rPr>
        <w:t xml:space="preserve">טכנולוגיה לבית הספר </w:t>
      </w:r>
      <w:r w:rsidR="00C06435">
        <w:rPr>
          <w:rFonts w:asciiTheme="majorBidi" w:hAnsiTheme="majorBidi" w:cstheme="majorBidi" w:hint="cs"/>
          <w:sz w:val="24"/>
          <w:szCs w:val="24"/>
          <w:rtl/>
        </w:rPr>
        <w:t xml:space="preserve">. באופן אינטנסיבי </w:t>
      </w:r>
      <w:r w:rsidR="00EC6627" w:rsidRPr="000534FD">
        <w:rPr>
          <w:rFonts w:asciiTheme="majorBidi" w:hAnsiTheme="majorBidi" w:cstheme="majorBidi"/>
          <w:sz w:val="24"/>
          <w:szCs w:val="24"/>
          <w:rtl/>
        </w:rPr>
        <w:t xml:space="preserve">משנת 2008 </w:t>
      </w:r>
      <w:r w:rsidR="00C06435">
        <w:rPr>
          <w:rFonts w:asciiTheme="majorBidi" w:hAnsiTheme="majorBidi" w:cstheme="majorBidi" w:hint="cs"/>
          <w:sz w:val="24"/>
          <w:szCs w:val="24"/>
          <w:rtl/>
        </w:rPr>
        <w:t xml:space="preserve">מתוך </w:t>
      </w:r>
      <w:r w:rsidR="00EC6627" w:rsidRPr="000534FD">
        <w:rPr>
          <w:rFonts w:asciiTheme="majorBidi" w:hAnsiTheme="majorBidi" w:cstheme="majorBidi"/>
          <w:sz w:val="24"/>
          <w:szCs w:val="24"/>
          <w:rtl/>
        </w:rPr>
        <w:t xml:space="preserve">תקווה שהמאמץ יניע שינוי רדיקלי בהוראה ובלמידה </w:t>
      </w:r>
      <w:r w:rsidR="00C06435">
        <w:rPr>
          <w:rFonts w:asciiTheme="majorBidi" w:hAnsiTheme="majorBidi" w:cstheme="majorBidi" w:hint="cs"/>
          <w:sz w:val="24"/>
          <w:szCs w:val="24"/>
          <w:rtl/>
        </w:rPr>
        <w:t>(</w:t>
      </w:r>
      <w:r w:rsidR="00EC6627" w:rsidRPr="000534FD">
        <w:rPr>
          <w:rFonts w:asciiTheme="majorBidi" w:hAnsiTheme="majorBidi" w:cstheme="majorBidi"/>
          <w:sz w:val="24"/>
          <w:szCs w:val="24"/>
          <w:rtl/>
        </w:rPr>
        <w:t xml:space="preserve">רימון </w:t>
      </w:r>
      <w:r w:rsidR="00C06435">
        <w:rPr>
          <w:rFonts w:asciiTheme="majorBidi" w:hAnsiTheme="majorBidi" w:cstheme="majorBidi" w:hint="cs"/>
          <w:sz w:val="24"/>
          <w:szCs w:val="24"/>
          <w:rtl/>
        </w:rPr>
        <w:t>)</w:t>
      </w:r>
      <w:r w:rsidR="00EC6627" w:rsidRPr="000534FD">
        <w:rPr>
          <w:rFonts w:asciiTheme="majorBidi" w:hAnsiTheme="majorBidi" w:cstheme="majorBidi"/>
          <w:sz w:val="24"/>
          <w:szCs w:val="24"/>
          <w:rtl/>
        </w:rPr>
        <w:t>2012 .</w:t>
      </w:r>
      <w:r w:rsidR="00C06435" w:rsidRPr="000534FD">
        <w:rPr>
          <w:rFonts w:asciiTheme="majorBidi" w:hAnsiTheme="majorBidi" w:cstheme="majorBidi"/>
          <w:sz w:val="24"/>
          <w:szCs w:val="24"/>
          <w:rtl/>
        </w:rPr>
        <w:t xml:space="preserve"> </w:t>
      </w:r>
      <w:r w:rsidR="00EC6627" w:rsidRPr="000534FD">
        <w:rPr>
          <w:rFonts w:asciiTheme="majorBidi" w:hAnsiTheme="majorBidi" w:cstheme="majorBidi"/>
          <w:sz w:val="24"/>
          <w:szCs w:val="24"/>
          <w:rtl/>
        </w:rPr>
        <w:t xml:space="preserve">לכן עולה החשיבות לטיפול בנושא </w:t>
      </w:r>
      <w:r w:rsidR="00C06435">
        <w:rPr>
          <w:rFonts w:asciiTheme="majorBidi" w:hAnsiTheme="majorBidi" w:cstheme="majorBidi" w:hint="cs"/>
          <w:sz w:val="24"/>
          <w:szCs w:val="24"/>
          <w:rtl/>
        </w:rPr>
        <w:t xml:space="preserve">למידה מרחוק כבר בשלבי </w:t>
      </w:r>
      <w:r w:rsidR="00C06435">
        <w:rPr>
          <w:rFonts w:asciiTheme="majorBidi" w:hAnsiTheme="majorBidi" w:cstheme="majorBidi"/>
          <w:sz w:val="24"/>
          <w:szCs w:val="24"/>
          <w:rtl/>
        </w:rPr>
        <w:t>הכשרת-המור</w:t>
      </w:r>
      <w:r w:rsidR="00C06435">
        <w:rPr>
          <w:rFonts w:asciiTheme="majorBidi" w:hAnsiTheme="majorBidi" w:cstheme="majorBidi" w:hint="cs"/>
          <w:sz w:val="24"/>
          <w:szCs w:val="24"/>
          <w:rtl/>
        </w:rPr>
        <w:t>ים במוסד הלימוד המכללות והאוניברסיטאות</w:t>
      </w:r>
      <w:r w:rsidR="00EC6627" w:rsidRPr="000534FD">
        <w:rPr>
          <w:rFonts w:asciiTheme="majorBidi" w:hAnsiTheme="majorBidi" w:cstheme="majorBidi"/>
          <w:sz w:val="24"/>
          <w:szCs w:val="24"/>
        </w:rPr>
        <w:t>.</w:t>
      </w:r>
      <w:r w:rsidR="00BA1D42" w:rsidRPr="000534FD">
        <w:rPr>
          <w:rFonts w:asciiTheme="majorBidi" w:hAnsiTheme="majorBidi" w:cstheme="majorBidi"/>
          <w:sz w:val="24"/>
          <w:szCs w:val="24"/>
          <w:rtl/>
        </w:rPr>
        <w:t xml:space="preserve"> כמובן, שלשיטת הוראה ולמידה מרחוק יש יתרונות וחסרונות. הדעות חלוקות באשר לעמדות הלומדים כלפי מתודת למידה זו ומידת ההצלחה בהשגת תוצרי למידה איכותיים. </w:t>
      </w:r>
    </w:p>
    <w:p w14:paraId="2A8DBA7A" w14:textId="77777777" w:rsidR="00934FBE" w:rsidRPr="00934FBE" w:rsidRDefault="00C06435" w:rsidP="00934FBE">
      <w:pPr>
        <w:rPr>
          <w:rFonts w:asciiTheme="majorBidi" w:hAnsiTheme="majorBidi" w:cstheme="majorBidi"/>
          <w:sz w:val="24"/>
          <w:szCs w:val="24"/>
          <w:rtl/>
        </w:rPr>
      </w:pPr>
      <w:r w:rsidRPr="00934FBE">
        <w:rPr>
          <w:rFonts w:asciiTheme="majorBidi" w:hAnsiTheme="majorBidi" w:cstheme="majorBidi"/>
          <w:sz w:val="24"/>
          <w:szCs w:val="24"/>
          <w:rtl/>
        </w:rPr>
        <w:t xml:space="preserve">ממחקרים </w:t>
      </w:r>
      <w:r w:rsidR="00934FBE">
        <w:rPr>
          <w:rFonts w:asciiTheme="majorBidi" w:hAnsiTheme="majorBidi" w:cstheme="majorBidi" w:hint="cs"/>
          <w:sz w:val="24"/>
          <w:szCs w:val="24"/>
          <w:rtl/>
        </w:rPr>
        <w:t xml:space="preserve">שונים </w:t>
      </w:r>
      <w:r w:rsidRPr="00934FBE">
        <w:rPr>
          <w:rFonts w:asciiTheme="majorBidi" w:hAnsiTheme="majorBidi" w:cstheme="majorBidi"/>
          <w:sz w:val="24"/>
          <w:szCs w:val="24"/>
          <w:rtl/>
        </w:rPr>
        <w:t>עולה</w:t>
      </w:r>
      <w:r w:rsidR="00934FBE">
        <w:rPr>
          <w:rFonts w:asciiTheme="majorBidi" w:hAnsiTheme="majorBidi" w:cstheme="majorBidi" w:hint="cs"/>
          <w:sz w:val="24"/>
          <w:szCs w:val="24"/>
          <w:rtl/>
        </w:rPr>
        <w:t>,</w:t>
      </w:r>
      <w:r w:rsidRPr="00934FBE">
        <w:rPr>
          <w:rFonts w:asciiTheme="majorBidi" w:hAnsiTheme="majorBidi" w:cstheme="majorBidi"/>
          <w:sz w:val="24"/>
          <w:szCs w:val="24"/>
          <w:rtl/>
        </w:rPr>
        <w:t xml:space="preserve"> כי הקשיים העיקריים בלמידה והוראה מרחוק </w:t>
      </w:r>
      <w:r w:rsidR="00934FBE">
        <w:rPr>
          <w:rFonts w:asciiTheme="majorBidi" w:hAnsiTheme="majorBidi" w:cstheme="majorBidi" w:hint="cs"/>
          <w:sz w:val="24"/>
          <w:szCs w:val="24"/>
          <w:rtl/>
        </w:rPr>
        <w:t>עשויים לבוא לידי ביטוי ב</w:t>
      </w:r>
      <w:r w:rsidRPr="00934FBE">
        <w:rPr>
          <w:rFonts w:asciiTheme="majorBidi" w:hAnsiTheme="majorBidi" w:cstheme="majorBidi"/>
          <w:sz w:val="24"/>
          <w:szCs w:val="24"/>
          <w:rtl/>
        </w:rPr>
        <w:t xml:space="preserve">קריאת טקסט בתצוגה דיגיטלית, תחושת בדידות, ניתוק חברתי והיעדר מיומנויות קוגניטיביות בסביבה הדיגיטלית הנחוצות לשימוש יעיל בטכנולוגיות מקוונות. </w:t>
      </w:r>
      <w:r w:rsidR="00934FBE">
        <w:rPr>
          <w:rFonts w:asciiTheme="majorBidi" w:hAnsiTheme="majorBidi" w:cstheme="majorBidi" w:hint="cs"/>
          <w:sz w:val="24"/>
          <w:szCs w:val="24"/>
          <w:rtl/>
        </w:rPr>
        <w:t xml:space="preserve">עניין זה יכול </w:t>
      </w:r>
      <w:r w:rsidRPr="00934FBE">
        <w:rPr>
          <w:rFonts w:asciiTheme="majorBidi" w:hAnsiTheme="majorBidi" w:cstheme="majorBidi"/>
          <w:sz w:val="24"/>
          <w:szCs w:val="24"/>
          <w:rtl/>
        </w:rPr>
        <w:t xml:space="preserve">להוביל לשימוש בלתי מושכל בטכנולוגיות לשם הוראה ולמידה, ולהיעדר גישות פדגוגיות המותאמות לתהליכי הוראה ולמידה מרחוק. מקובל לבצע הערכה מעצבת בתהליך של למידה מרחוק ובכך לאפשר עדכון ושיפור של תהליכי הלמידה וניהולה. המשתנים הנבדקים בדרך כלל מתייחסים למאפייני הלומד כגון: מידת השתתפות הלומד בלמידה מרחוק, שביעות רצון ועמדות כלפי למידה מרחוק, הישגים לימודיים ויעילות השימוש במחשב. </w:t>
      </w:r>
      <w:r w:rsidR="00934FBE">
        <w:rPr>
          <w:rFonts w:asciiTheme="majorBidi" w:hAnsiTheme="majorBidi" w:cstheme="majorBidi" w:hint="cs"/>
          <w:sz w:val="24"/>
          <w:szCs w:val="24"/>
          <w:rtl/>
        </w:rPr>
        <w:t xml:space="preserve">במחקרים שבוצעו לפני </w:t>
      </w:r>
      <w:r w:rsidRPr="00934FBE">
        <w:rPr>
          <w:rFonts w:asciiTheme="majorBidi" w:hAnsiTheme="majorBidi" w:cstheme="majorBidi"/>
          <w:sz w:val="24"/>
          <w:szCs w:val="24"/>
          <w:rtl/>
        </w:rPr>
        <w:t xml:space="preserve">עשור, נמצא כי הישגים לימודיים של סטודנטים שלמדו בלמידה מרחוק היו זהים לאלו שלמדו בכיתה מסורתית או משולבת. שביעות רצון הסטודנטים שחוו למידה מרחוק הייתה גבוהה יותר </w:t>
      </w:r>
      <w:r w:rsidRPr="00934FBE">
        <w:rPr>
          <w:rFonts w:asciiTheme="majorBidi" w:hAnsiTheme="majorBidi" w:cstheme="majorBidi"/>
          <w:sz w:val="24"/>
          <w:szCs w:val="24"/>
          <w:rtl/>
        </w:rPr>
        <w:lastRenderedPageBreak/>
        <w:t>בהיבטים של נגישות לחומרי עזר ללמידה ולמרצים, ביטחון רב יותר בידע ושיפור במיומנויות משולבות מחשב. עם זאת, המרצים אשר התנסו בלמידה וירטואלית טענו כי ישנם קורסים, בעיקר קורסי מבוא, אשר אינם מתאימים ללמידה וירטואלית, בעיקר עקב חוסר במשמעת עצמית גבוהה הנדרשת ללמידה מסוג זה בקרב סטודנטים חדשים</w:t>
      </w:r>
      <w:r w:rsidR="00934FBE" w:rsidRPr="00934FBE">
        <w:rPr>
          <w:rFonts w:asciiTheme="majorBidi" w:hAnsiTheme="majorBidi" w:cstheme="majorBidi" w:hint="cs"/>
          <w:sz w:val="24"/>
          <w:szCs w:val="24"/>
          <w:rtl/>
        </w:rPr>
        <w:t>. (דורי, הרשקוביץ ואחרים, 2009).</w:t>
      </w:r>
      <w:r w:rsidR="00934FBE">
        <w:rPr>
          <w:rFonts w:asciiTheme="majorBidi" w:hAnsiTheme="majorBidi" w:cstheme="majorBidi" w:hint="cs"/>
          <w:sz w:val="24"/>
          <w:szCs w:val="24"/>
          <w:rtl/>
        </w:rPr>
        <w:t xml:space="preserve"> ברור כי מדובר בקורסים בלמידה מרחוק שניבנו, תוכננו מראש למטרה זו ולא בקורסים שהוסבו להוראה מרחוק בשל עת החירום </w:t>
      </w:r>
      <w:proofErr w:type="spellStart"/>
      <w:r w:rsidR="00934FBE">
        <w:rPr>
          <w:rFonts w:asciiTheme="majorBidi" w:hAnsiTheme="majorBidi" w:cstheme="majorBidi" w:hint="cs"/>
          <w:sz w:val="24"/>
          <w:szCs w:val="24"/>
          <w:rtl/>
        </w:rPr>
        <w:t>שנוצרה.מכאן</w:t>
      </w:r>
      <w:proofErr w:type="spellEnd"/>
      <w:r w:rsidR="00934FBE">
        <w:rPr>
          <w:rFonts w:asciiTheme="majorBidi" w:hAnsiTheme="majorBidi" w:cstheme="majorBidi" w:hint="cs"/>
          <w:sz w:val="24"/>
          <w:szCs w:val="24"/>
          <w:rtl/>
        </w:rPr>
        <w:t xml:space="preserve"> שיתכנו פערים במדדים שצוינו לעיל . </w:t>
      </w:r>
    </w:p>
    <w:p w14:paraId="1A37ADA5" w14:textId="77777777" w:rsidR="00934FBE" w:rsidRPr="000534FD" w:rsidRDefault="00934FBE" w:rsidP="00C06435">
      <w:pPr>
        <w:rPr>
          <w:rFonts w:asciiTheme="majorBidi" w:hAnsiTheme="majorBidi" w:cstheme="majorBidi"/>
          <w:b/>
          <w:bCs/>
          <w:sz w:val="24"/>
          <w:szCs w:val="24"/>
          <w:u w:val="single"/>
          <w:rtl/>
        </w:rPr>
      </w:pPr>
      <w:r w:rsidRPr="00934FBE">
        <w:rPr>
          <w:rFonts w:asciiTheme="majorBidi" w:hAnsiTheme="majorBidi" w:cstheme="majorBidi"/>
          <w:sz w:val="24"/>
          <w:szCs w:val="24"/>
          <w:highlight w:val="yellow"/>
          <w:rtl/>
        </w:rPr>
        <w:t xml:space="preserve">י דורי . א, הרשקוביץ </w:t>
      </w:r>
      <w:proofErr w:type="spellStart"/>
      <w:r w:rsidRPr="00934FBE">
        <w:rPr>
          <w:rFonts w:asciiTheme="majorBidi" w:hAnsiTheme="majorBidi" w:cstheme="majorBidi"/>
          <w:sz w:val="24"/>
          <w:szCs w:val="24"/>
          <w:highlight w:val="yellow"/>
          <w:rtl/>
        </w:rPr>
        <w:t>וצ</w:t>
      </w:r>
      <w:proofErr w:type="spellEnd"/>
      <w:r w:rsidRPr="00934FBE">
        <w:rPr>
          <w:rFonts w:asciiTheme="majorBidi" w:hAnsiTheme="majorBidi" w:cstheme="majorBidi"/>
          <w:sz w:val="24"/>
          <w:szCs w:val="24"/>
          <w:highlight w:val="yellow"/>
          <w:rtl/>
        </w:rPr>
        <w:t xml:space="preserve">. </w:t>
      </w:r>
      <w:proofErr w:type="spellStart"/>
      <w:r w:rsidRPr="00934FBE">
        <w:rPr>
          <w:rFonts w:asciiTheme="majorBidi" w:hAnsiTheme="majorBidi" w:cstheme="majorBidi"/>
          <w:sz w:val="24"/>
          <w:szCs w:val="24"/>
          <w:highlight w:val="yellow"/>
          <w:rtl/>
        </w:rPr>
        <w:t>קברמן</w:t>
      </w:r>
      <w:proofErr w:type="spellEnd"/>
      <w:r w:rsidRPr="00934FBE">
        <w:rPr>
          <w:rFonts w:asciiTheme="majorBidi" w:hAnsiTheme="majorBidi" w:cstheme="majorBidi"/>
          <w:sz w:val="24"/>
          <w:szCs w:val="24"/>
          <w:highlight w:val="yellow"/>
          <w:rtl/>
        </w:rPr>
        <w:t xml:space="preserve"> (2009 ( , הכשרה ופיתוח מקצועי של מורים באמצעות הוראה ולמידה מרחוק כדרך להתמודדות עם מצב של מחסור במורים, סקירה מוזמנת כחומר רקע לעבודת</w:t>
      </w:r>
      <w:r w:rsidRPr="00934FBE">
        <w:rPr>
          <w:highlight w:val="yellow"/>
          <w:rtl/>
        </w:rPr>
        <w:t xml:space="preserve"> צוות המומחים "מי ילמד כשחסרים </w:t>
      </w:r>
      <w:r w:rsidRPr="00934FBE">
        <w:rPr>
          <w:highlight w:val="yellow"/>
        </w:rPr>
        <w:t>. http://education.academy ac. /</w:t>
      </w:r>
      <w:proofErr w:type="spellStart"/>
      <w:proofErr w:type="gramStart"/>
      <w:r w:rsidRPr="00934FBE">
        <w:rPr>
          <w:highlight w:val="yellow"/>
        </w:rPr>
        <w:t>il</w:t>
      </w:r>
      <w:proofErr w:type="spellEnd"/>
      <w:proofErr w:type="gramEnd"/>
      <w:r w:rsidRPr="00934FBE">
        <w:rPr>
          <w:highlight w:val="yellow"/>
        </w:rPr>
        <w:t xml:space="preserve">. </w:t>
      </w:r>
      <w:proofErr w:type="spellStart"/>
      <w:proofErr w:type="gramStart"/>
      <w:r w:rsidRPr="00934FBE">
        <w:rPr>
          <w:highlight w:val="yellow"/>
        </w:rPr>
        <w:t>hebrew</w:t>
      </w:r>
      <w:proofErr w:type="spellEnd"/>
      <w:r w:rsidRPr="00934FBE">
        <w:rPr>
          <w:highlight w:val="yellow"/>
        </w:rPr>
        <w:t>/HomePage.aspx</w:t>
      </w:r>
      <w:proofErr w:type="gramEnd"/>
      <w:r w:rsidRPr="00934FBE">
        <w:rPr>
          <w:highlight w:val="yellow"/>
        </w:rPr>
        <w:t xml:space="preserve"> " , </w:t>
      </w:r>
      <w:r w:rsidRPr="00934FBE">
        <w:rPr>
          <w:highlight w:val="yellow"/>
          <w:rtl/>
        </w:rPr>
        <w:t>מורים</w:t>
      </w:r>
    </w:p>
    <w:p w14:paraId="650D45D1" w14:textId="77777777" w:rsidR="00A734DB" w:rsidRPr="000534FD" w:rsidRDefault="00A734DB" w:rsidP="00A734DB">
      <w:pPr>
        <w:rPr>
          <w:rFonts w:asciiTheme="majorBidi" w:hAnsiTheme="majorBidi" w:cstheme="majorBidi"/>
          <w:b/>
          <w:bCs/>
          <w:sz w:val="24"/>
          <w:szCs w:val="24"/>
          <w:u w:val="single"/>
          <w:rtl/>
        </w:rPr>
      </w:pPr>
      <w:r w:rsidRPr="000534FD">
        <w:rPr>
          <w:rFonts w:asciiTheme="majorBidi" w:hAnsiTheme="majorBidi" w:cstheme="majorBidi"/>
          <w:b/>
          <w:bCs/>
          <w:sz w:val="24"/>
          <w:szCs w:val="24"/>
          <w:u w:val="single"/>
          <w:rtl/>
        </w:rPr>
        <w:t>מטרת המחקר:</w:t>
      </w:r>
    </w:p>
    <w:p w14:paraId="493C4994" w14:textId="77777777" w:rsidR="00A734DB" w:rsidRPr="000534FD" w:rsidRDefault="00A734DB" w:rsidP="00934FBE">
      <w:pPr>
        <w:rPr>
          <w:rFonts w:asciiTheme="majorBidi" w:hAnsiTheme="majorBidi" w:cstheme="majorBidi"/>
          <w:sz w:val="24"/>
          <w:szCs w:val="24"/>
          <w:rtl/>
        </w:rPr>
      </w:pPr>
      <w:r w:rsidRPr="000534FD">
        <w:rPr>
          <w:rFonts w:asciiTheme="majorBidi" w:hAnsiTheme="majorBidi" w:cstheme="majorBidi"/>
          <w:sz w:val="24"/>
          <w:szCs w:val="24"/>
          <w:rtl/>
        </w:rPr>
        <w:t xml:space="preserve">מחקר זה מבקש לבחון את </w:t>
      </w:r>
      <w:r w:rsidR="005000DB" w:rsidRPr="000534FD">
        <w:rPr>
          <w:rFonts w:asciiTheme="majorBidi" w:hAnsiTheme="majorBidi" w:cstheme="majorBidi"/>
          <w:sz w:val="24"/>
          <w:szCs w:val="24"/>
          <w:rtl/>
        </w:rPr>
        <w:t xml:space="preserve">תחושות </w:t>
      </w:r>
      <w:r w:rsidRPr="000534FD">
        <w:rPr>
          <w:rFonts w:asciiTheme="majorBidi" w:hAnsiTheme="majorBidi" w:cstheme="majorBidi"/>
          <w:sz w:val="24"/>
          <w:szCs w:val="24"/>
          <w:rtl/>
        </w:rPr>
        <w:t>הסטודנטים</w:t>
      </w:r>
      <w:r w:rsidR="005000DB" w:rsidRPr="000534FD">
        <w:rPr>
          <w:rFonts w:asciiTheme="majorBidi" w:hAnsiTheme="majorBidi" w:cstheme="majorBidi"/>
          <w:sz w:val="24"/>
          <w:szCs w:val="24"/>
          <w:rtl/>
        </w:rPr>
        <w:t xml:space="preserve"> </w:t>
      </w:r>
      <w:r w:rsidR="00BA1D42" w:rsidRPr="000534FD">
        <w:rPr>
          <w:rFonts w:asciiTheme="majorBidi" w:hAnsiTheme="majorBidi" w:cstheme="majorBidi"/>
          <w:sz w:val="24"/>
          <w:szCs w:val="24"/>
          <w:rtl/>
        </w:rPr>
        <w:t>ב</w:t>
      </w:r>
      <w:r w:rsidR="005000DB" w:rsidRPr="000534FD">
        <w:rPr>
          <w:rFonts w:asciiTheme="majorBidi" w:hAnsiTheme="majorBidi" w:cstheme="majorBidi"/>
          <w:sz w:val="24"/>
          <w:szCs w:val="24"/>
          <w:rtl/>
        </w:rPr>
        <w:t>ע</w:t>
      </w:r>
      <w:r w:rsidR="00BA1D42" w:rsidRPr="000534FD">
        <w:rPr>
          <w:rFonts w:asciiTheme="majorBidi" w:hAnsiTheme="majorBidi" w:cstheme="majorBidi"/>
          <w:sz w:val="24"/>
          <w:szCs w:val="24"/>
          <w:rtl/>
        </w:rPr>
        <w:t>ת</w:t>
      </w:r>
      <w:r w:rsidR="005000DB" w:rsidRPr="000534FD">
        <w:rPr>
          <w:rFonts w:asciiTheme="majorBidi" w:hAnsiTheme="majorBidi" w:cstheme="majorBidi"/>
          <w:sz w:val="24"/>
          <w:szCs w:val="24"/>
          <w:rtl/>
        </w:rPr>
        <w:t xml:space="preserve"> יישום</w:t>
      </w:r>
      <w:r w:rsidRPr="000534FD">
        <w:rPr>
          <w:rFonts w:asciiTheme="majorBidi" w:hAnsiTheme="majorBidi" w:cstheme="majorBidi"/>
          <w:sz w:val="24"/>
          <w:szCs w:val="24"/>
          <w:rtl/>
        </w:rPr>
        <w:t xml:space="preserve"> </w:t>
      </w:r>
      <w:proofErr w:type="spellStart"/>
      <w:r w:rsidR="00934FBE">
        <w:rPr>
          <w:rFonts w:asciiTheme="majorBidi" w:hAnsiTheme="majorBidi" w:cstheme="majorBidi" w:hint="cs"/>
          <w:sz w:val="24"/>
          <w:szCs w:val="24"/>
          <w:rtl/>
        </w:rPr>
        <w:t>ה</w:t>
      </w:r>
      <w:r w:rsidR="00934FBE" w:rsidRPr="000534FD">
        <w:rPr>
          <w:rFonts w:asciiTheme="majorBidi" w:hAnsiTheme="majorBidi" w:cstheme="majorBidi" w:hint="cs"/>
          <w:sz w:val="24"/>
          <w:szCs w:val="24"/>
          <w:rtl/>
        </w:rPr>
        <w:t>זמישות</w:t>
      </w:r>
      <w:proofErr w:type="spellEnd"/>
      <w:r w:rsidR="005000DB" w:rsidRPr="000534FD">
        <w:rPr>
          <w:rFonts w:asciiTheme="majorBidi" w:hAnsiTheme="majorBidi" w:cstheme="majorBidi"/>
          <w:sz w:val="24"/>
          <w:szCs w:val="24"/>
          <w:rtl/>
        </w:rPr>
        <w:t>,</w:t>
      </w:r>
      <w:r w:rsidRPr="000534FD">
        <w:rPr>
          <w:rFonts w:asciiTheme="majorBidi" w:hAnsiTheme="majorBidi" w:cstheme="majorBidi"/>
          <w:sz w:val="24"/>
          <w:szCs w:val="24"/>
          <w:rtl/>
        </w:rPr>
        <w:t xml:space="preserve"> </w:t>
      </w:r>
      <w:r w:rsidR="00934FBE">
        <w:rPr>
          <w:rFonts w:asciiTheme="majorBidi" w:hAnsiTheme="majorBidi" w:cstheme="majorBidi" w:hint="cs"/>
          <w:sz w:val="24"/>
          <w:szCs w:val="24"/>
          <w:rtl/>
        </w:rPr>
        <w:t>ב</w:t>
      </w:r>
      <w:r w:rsidRPr="000534FD">
        <w:rPr>
          <w:rFonts w:asciiTheme="majorBidi" w:hAnsiTheme="majorBidi" w:cstheme="majorBidi"/>
          <w:sz w:val="24"/>
          <w:szCs w:val="24"/>
          <w:rtl/>
        </w:rPr>
        <w:t xml:space="preserve">מעבר החד שביצעה המכללה, מהוראה פרונטלית בין כותלי הכיתות להוראה מרחוק לנוכח התפרצות </w:t>
      </w:r>
      <w:r w:rsidR="00BA1D42" w:rsidRPr="000534FD">
        <w:rPr>
          <w:rFonts w:asciiTheme="majorBidi" w:hAnsiTheme="majorBidi" w:cstheme="majorBidi"/>
          <w:sz w:val="24"/>
          <w:szCs w:val="24"/>
          <w:rtl/>
        </w:rPr>
        <w:t xml:space="preserve">נגיף </w:t>
      </w:r>
      <w:r w:rsidRPr="000534FD">
        <w:rPr>
          <w:rFonts w:asciiTheme="majorBidi" w:hAnsiTheme="majorBidi" w:cstheme="majorBidi"/>
          <w:sz w:val="24"/>
          <w:szCs w:val="24"/>
          <w:rtl/>
        </w:rPr>
        <w:t xml:space="preserve">הקורונה. </w:t>
      </w:r>
    </w:p>
    <w:p w14:paraId="28DF86C3" w14:textId="77777777" w:rsidR="00A734DB" w:rsidRPr="000534FD" w:rsidRDefault="00A734DB" w:rsidP="00A734DB">
      <w:pPr>
        <w:rPr>
          <w:rFonts w:asciiTheme="majorBidi" w:hAnsiTheme="majorBidi" w:cstheme="majorBidi"/>
          <w:b/>
          <w:bCs/>
          <w:sz w:val="24"/>
          <w:szCs w:val="24"/>
          <w:u w:val="single"/>
          <w:rtl/>
        </w:rPr>
      </w:pPr>
      <w:r w:rsidRPr="000534FD">
        <w:rPr>
          <w:rFonts w:asciiTheme="majorBidi" w:hAnsiTheme="majorBidi" w:cstheme="majorBidi"/>
          <w:b/>
          <w:bCs/>
          <w:sz w:val="24"/>
          <w:szCs w:val="24"/>
          <w:u w:val="single"/>
          <w:rtl/>
        </w:rPr>
        <w:t>שאלות מחקר:</w:t>
      </w:r>
    </w:p>
    <w:p w14:paraId="2241B212" w14:textId="77777777" w:rsidR="00A734DB" w:rsidRPr="000534FD" w:rsidRDefault="00A734DB" w:rsidP="00A734DB">
      <w:pPr>
        <w:pStyle w:val="a4"/>
        <w:numPr>
          <w:ilvl w:val="0"/>
          <w:numId w:val="1"/>
        </w:numPr>
        <w:spacing w:after="200" w:line="360" w:lineRule="auto"/>
        <w:rPr>
          <w:rFonts w:asciiTheme="majorBidi" w:eastAsia="Calibri" w:hAnsiTheme="majorBidi" w:cstheme="majorBidi"/>
          <w:b/>
          <w:bCs/>
          <w:color w:val="000000"/>
          <w:sz w:val="24"/>
          <w:szCs w:val="24"/>
          <w:rtl/>
        </w:rPr>
      </w:pPr>
      <w:r w:rsidRPr="000534FD">
        <w:rPr>
          <w:rFonts w:asciiTheme="majorBidi" w:eastAsia="Calibri" w:hAnsiTheme="majorBidi" w:cstheme="majorBidi"/>
          <w:b/>
          <w:bCs/>
          <w:color w:val="000000"/>
          <w:sz w:val="24"/>
          <w:szCs w:val="24"/>
          <w:rtl/>
        </w:rPr>
        <w:t xml:space="preserve">מהן תחושות הסטודנטים לנוכח ההוראה מרחוק? שאלה זו נבחנה בשלושה מדדים מרכזיים: ההיבט האישי (מקום הסטודנט) היבט המרצים והיבט המכללה. </w:t>
      </w:r>
    </w:p>
    <w:p w14:paraId="4D591E1A" w14:textId="77777777" w:rsidR="00A734DB" w:rsidRPr="000534FD" w:rsidRDefault="00A734DB" w:rsidP="00A734DB">
      <w:pPr>
        <w:pStyle w:val="a4"/>
        <w:numPr>
          <w:ilvl w:val="0"/>
          <w:numId w:val="1"/>
        </w:numPr>
        <w:spacing w:after="200" w:line="360" w:lineRule="auto"/>
        <w:rPr>
          <w:rFonts w:asciiTheme="majorBidi" w:eastAsia="Calibri" w:hAnsiTheme="majorBidi" w:cstheme="majorBidi"/>
          <w:b/>
          <w:bCs/>
          <w:color w:val="000000"/>
          <w:sz w:val="24"/>
          <w:szCs w:val="24"/>
          <w:rtl/>
        </w:rPr>
      </w:pPr>
      <w:r w:rsidRPr="000534FD">
        <w:rPr>
          <w:rFonts w:asciiTheme="majorBidi" w:eastAsia="Calibri" w:hAnsiTheme="majorBidi" w:cstheme="majorBidi"/>
          <w:b/>
          <w:bCs/>
          <w:color w:val="000000"/>
          <w:sz w:val="24"/>
          <w:szCs w:val="24"/>
          <w:rtl/>
        </w:rPr>
        <w:t>האם תחושותיהם והתמודדותם של הסטודנטים  עם הלמידה מרחוק מושפעים מאופן הערכתם את  אופן ההוראה ותפקוד המכללה בעידן הקורונה?</w:t>
      </w:r>
    </w:p>
    <w:p w14:paraId="6EE4A2CF" w14:textId="77777777" w:rsidR="00275112" w:rsidRPr="000534FD" w:rsidRDefault="00275112" w:rsidP="00DF4BE5">
      <w:pPr>
        <w:rPr>
          <w:rFonts w:asciiTheme="majorBidi" w:hAnsiTheme="majorBidi" w:cstheme="majorBidi"/>
          <w:b/>
          <w:bCs/>
          <w:sz w:val="24"/>
          <w:szCs w:val="24"/>
          <w:u w:val="single"/>
          <w:rtl/>
        </w:rPr>
      </w:pPr>
      <w:r w:rsidRPr="000534FD">
        <w:rPr>
          <w:rFonts w:asciiTheme="majorBidi" w:hAnsiTheme="majorBidi" w:cstheme="majorBidi"/>
          <w:b/>
          <w:bCs/>
          <w:sz w:val="24"/>
          <w:szCs w:val="24"/>
          <w:u w:val="single"/>
          <w:rtl/>
        </w:rPr>
        <w:t>מתודולוגיה:</w:t>
      </w:r>
    </w:p>
    <w:p w14:paraId="5446D775" w14:textId="77777777" w:rsidR="00275112" w:rsidRPr="000534FD" w:rsidRDefault="00275112" w:rsidP="00DF4BE5">
      <w:pPr>
        <w:rPr>
          <w:rFonts w:asciiTheme="majorBidi" w:hAnsiTheme="majorBidi" w:cstheme="majorBidi"/>
          <w:sz w:val="24"/>
          <w:szCs w:val="24"/>
          <w:rtl/>
        </w:rPr>
      </w:pPr>
      <w:r w:rsidRPr="000534FD">
        <w:rPr>
          <w:rFonts w:asciiTheme="majorBidi" w:hAnsiTheme="majorBidi" w:cstheme="majorBidi"/>
          <w:sz w:val="24"/>
          <w:szCs w:val="24"/>
          <w:rtl/>
        </w:rPr>
        <w:t xml:space="preserve">מחקר משולב איכותני וכמותני. </w:t>
      </w:r>
      <w:r w:rsidRPr="000534FD">
        <w:rPr>
          <w:rFonts w:asciiTheme="majorBidi" w:hAnsiTheme="majorBidi" w:cstheme="majorBidi"/>
          <w:sz w:val="24"/>
          <w:szCs w:val="24"/>
        </w:rPr>
        <w:t>Mixed method</w:t>
      </w:r>
      <w:proofErr w:type="gramStart"/>
      <w:r w:rsidRPr="000534FD">
        <w:rPr>
          <w:rFonts w:asciiTheme="majorBidi" w:hAnsiTheme="majorBidi" w:cstheme="majorBidi"/>
          <w:sz w:val="24"/>
          <w:szCs w:val="24"/>
        </w:rPr>
        <w:t>.</w:t>
      </w:r>
      <w:r w:rsidRPr="000534FD">
        <w:rPr>
          <w:rFonts w:asciiTheme="majorBidi" w:hAnsiTheme="majorBidi" w:cstheme="majorBidi"/>
          <w:sz w:val="24"/>
          <w:szCs w:val="24"/>
          <w:rtl/>
        </w:rPr>
        <w:t>.</w:t>
      </w:r>
      <w:proofErr w:type="gramEnd"/>
      <w:r w:rsidRPr="000534FD">
        <w:rPr>
          <w:rFonts w:asciiTheme="majorBidi" w:hAnsiTheme="majorBidi" w:cstheme="majorBidi"/>
          <w:sz w:val="24"/>
          <w:szCs w:val="24"/>
          <w:rtl/>
        </w:rPr>
        <w:t xml:space="preserve"> </w:t>
      </w:r>
    </w:p>
    <w:p w14:paraId="3CC491E0" w14:textId="77777777" w:rsidR="009A1266" w:rsidRPr="000534FD" w:rsidRDefault="009A1266" w:rsidP="009A1266">
      <w:pPr>
        <w:rPr>
          <w:rFonts w:asciiTheme="majorBidi" w:hAnsiTheme="majorBidi" w:cstheme="majorBidi"/>
          <w:sz w:val="24"/>
          <w:szCs w:val="24"/>
          <w:rtl/>
        </w:rPr>
      </w:pPr>
      <w:r w:rsidRPr="000534FD">
        <w:rPr>
          <w:rFonts w:asciiTheme="majorBidi" w:hAnsiTheme="majorBidi" w:cstheme="majorBidi"/>
          <w:sz w:val="24"/>
          <w:szCs w:val="24"/>
          <w:rtl/>
        </w:rPr>
        <w:t xml:space="preserve">המחקר התבסס על סקר עמדות שנבנה במיוחד לצורך מחקר זה. הסקר הופץ  באמצעות גוגל דרייב לכלל הלומדים במכללה כ 1,500 סטודנטים במגוון שנתונים ומסלולים </w:t>
      </w:r>
      <w:r w:rsidRPr="000534FD">
        <w:rPr>
          <w:rFonts w:asciiTheme="majorBidi" w:hAnsiTheme="majorBidi" w:cstheme="majorBidi"/>
          <w:sz w:val="24"/>
          <w:szCs w:val="24"/>
        </w:rPr>
        <w:t xml:space="preserve">B.Ed. M.Ed.  </w:t>
      </w:r>
      <w:r w:rsidRPr="000534FD">
        <w:rPr>
          <w:rFonts w:asciiTheme="majorBidi" w:hAnsiTheme="majorBidi" w:cstheme="majorBidi"/>
          <w:sz w:val="24"/>
          <w:szCs w:val="24"/>
          <w:rtl/>
        </w:rPr>
        <w:t xml:space="preserve"> ומסלול הסבת אקדמיים להוראה. </w:t>
      </w:r>
      <w:r w:rsidR="002F2288" w:rsidRPr="000534FD">
        <w:rPr>
          <w:rFonts w:asciiTheme="majorBidi" w:hAnsiTheme="majorBidi" w:cstheme="majorBidi"/>
          <w:sz w:val="24"/>
          <w:szCs w:val="24"/>
          <w:rtl/>
        </w:rPr>
        <w:t xml:space="preserve">המענה הינו אנונימי בכדי לשמור על אתיקה. </w:t>
      </w:r>
    </w:p>
    <w:p w14:paraId="5C1D0734" w14:textId="77777777" w:rsidR="00275112" w:rsidRPr="000534FD" w:rsidRDefault="00275112" w:rsidP="002F2288">
      <w:pPr>
        <w:rPr>
          <w:rFonts w:asciiTheme="majorBidi" w:hAnsiTheme="majorBidi" w:cstheme="majorBidi"/>
          <w:sz w:val="24"/>
          <w:szCs w:val="24"/>
          <w:rtl/>
        </w:rPr>
      </w:pPr>
      <w:r w:rsidRPr="000534FD">
        <w:rPr>
          <w:rFonts w:asciiTheme="majorBidi" w:hAnsiTheme="majorBidi" w:cstheme="majorBidi"/>
          <w:sz w:val="24"/>
          <w:szCs w:val="24"/>
          <w:rtl/>
        </w:rPr>
        <w:t>כלי המחקר</w:t>
      </w:r>
      <w:r w:rsidR="009A1266" w:rsidRPr="000534FD">
        <w:rPr>
          <w:rFonts w:asciiTheme="majorBidi" w:hAnsiTheme="majorBidi" w:cstheme="majorBidi"/>
          <w:sz w:val="24"/>
          <w:szCs w:val="24"/>
          <w:rtl/>
        </w:rPr>
        <w:t>:</w:t>
      </w:r>
      <w:r w:rsidRPr="000534FD">
        <w:rPr>
          <w:rFonts w:asciiTheme="majorBidi" w:hAnsiTheme="majorBidi" w:cstheme="majorBidi"/>
          <w:sz w:val="24"/>
          <w:szCs w:val="24"/>
          <w:rtl/>
        </w:rPr>
        <w:t xml:space="preserve"> שאלון ייעודי </w:t>
      </w:r>
      <w:r w:rsidR="002F2288" w:rsidRPr="000534FD">
        <w:rPr>
          <w:rFonts w:asciiTheme="majorBidi" w:hAnsiTheme="majorBidi" w:cstheme="majorBidi"/>
          <w:sz w:val="24"/>
          <w:szCs w:val="24"/>
          <w:rtl/>
        </w:rPr>
        <w:t xml:space="preserve">שעבר תיקוף נראה על ידי 3 מומחים בעלי תואר דוקטור בחינוך. השאלון </w:t>
      </w:r>
      <w:r w:rsidRPr="000534FD">
        <w:rPr>
          <w:rFonts w:asciiTheme="majorBidi" w:hAnsiTheme="majorBidi" w:cstheme="majorBidi"/>
          <w:sz w:val="24"/>
          <w:szCs w:val="24"/>
          <w:rtl/>
        </w:rPr>
        <w:t xml:space="preserve">נבנה לצורך מחקר זה שביקש לבחון עמדות של סטודנטים כלפי הלמידה מרחוק בעת מגפת הקורונה . בהתייחסות ל 3 רכיבים : משוב רפלקטיבי של הסטודנטים כמשקפי תחושותיהם כלפי עצמם, יחס כלפי </w:t>
      </w:r>
      <w:r w:rsidR="009A1266" w:rsidRPr="000534FD">
        <w:rPr>
          <w:rFonts w:asciiTheme="majorBidi" w:hAnsiTheme="majorBidi" w:cstheme="majorBidi"/>
          <w:sz w:val="24"/>
          <w:szCs w:val="24"/>
          <w:rtl/>
        </w:rPr>
        <w:t>העשייה</w:t>
      </w:r>
      <w:r w:rsidRPr="000534FD">
        <w:rPr>
          <w:rFonts w:asciiTheme="majorBidi" w:hAnsiTheme="majorBidi" w:cstheme="majorBidi"/>
          <w:sz w:val="24"/>
          <w:szCs w:val="24"/>
          <w:rtl/>
        </w:rPr>
        <w:t xml:space="preserve"> הכללית </w:t>
      </w:r>
      <w:proofErr w:type="spellStart"/>
      <w:r w:rsidRPr="000534FD">
        <w:rPr>
          <w:rFonts w:asciiTheme="majorBidi" w:hAnsiTheme="majorBidi" w:cstheme="majorBidi"/>
          <w:sz w:val="24"/>
          <w:szCs w:val="24"/>
          <w:rtl/>
        </w:rPr>
        <w:t>המכללתית</w:t>
      </w:r>
      <w:proofErr w:type="spellEnd"/>
      <w:r w:rsidRPr="000534FD">
        <w:rPr>
          <w:rFonts w:asciiTheme="majorBidi" w:hAnsiTheme="majorBidi" w:cstheme="majorBidi"/>
          <w:sz w:val="24"/>
          <w:szCs w:val="24"/>
          <w:rtl/>
        </w:rPr>
        <w:t xml:space="preserve">. יחס כלפי עשייתו של המרצה. עבר תיקוף נראה של 3 מרצים בעלי תואר דוקטור בחינוך. </w:t>
      </w:r>
    </w:p>
    <w:p w14:paraId="60AA4502" w14:textId="77777777" w:rsidR="00E83385" w:rsidRPr="000534FD" w:rsidRDefault="00E83385" w:rsidP="00E83385">
      <w:pPr>
        <w:spacing w:after="200" w:line="276" w:lineRule="auto"/>
        <w:rPr>
          <w:rFonts w:asciiTheme="majorBidi" w:eastAsia="Calibri" w:hAnsiTheme="majorBidi" w:cstheme="majorBidi"/>
          <w:b/>
          <w:bCs/>
          <w:sz w:val="24"/>
          <w:szCs w:val="24"/>
          <w:u w:val="single"/>
          <w:rtl/>
        </w:rPr>
      </w:pPr>
      <w:r w:rsidRPr="000534FD">
        <w:rPr>
          <w:rFonts w:asciiTheme="majorBidi" w:eastAsia="Calibri" w:hAnsiTheme="majorBidi" w:cstheme="majorBidi"/>
          <w:b/>
          <w:bCs/>
          <w:sz w:val="24"/>
          <w:szCs w:val="24"/>
          <w:u w:val="single"/>
          <w:rtl/>
        </w:rPr>
        <w:t>אוכלוסיית המחקר</w:t>
      </w:r>
    </w:p>
    <w:p w14:paraId="7F2645E0" w14:textId="77777777" w:rsidR="00E83385" w:rsidRPr="000534FD" w:rsidRDefault="00E83385" w:rsidP="00E83385">
      <w:pPr>
        <w:autoSpaceDE w:val="0"/>
        <w:autoSpaceDN w:val="0"/>
        <w:adjustRightInd w:val="0"/>
        <w:spacing w:after="0" w:line="360" w:lineRule="auto"/>
        <w:ind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במחקר השתתפו 183 נבדקים שהינם סטודנטים, 154 מתוכם נשים (84.2%) ו- 29 גברים (15.8%), בגילאי 18-57 (ממוצע 27.77). למעלה ממחצית הנבדקים הינם רווקים (55.7%) ורובם במסלול לימודים סדיר (69.9%). לוח 1 להלן מציג את התפלגות הנבדקים לפי המשתנים הדמוגרפים:</w:t>
      </w:r>
    </w:p>
    <w:p w14:paraId="7A538EA5" w14:textId="77777777" w:rsidR="00E83385" w:rsidRPr="000534FD" w:rsidRDefault="00E83385" w:rsidP="00E83385">
      <w:pPr>
        <w:autoSpaceDE w:val="0"/>
        <w:autoSpaceDN w:val="0"/>
        <w:adjustRightInd w:val="0"/>
        <w:spacing w:after="0" w:line="360" w:lineRule="auto"/>
        <w:ind w:right="60"/>
        <w:rPr>
          <w:rFonts w:asciiTheme="majorBidi" w:eastAsia="Calibri" w:hAnsiTheme="majorBidi" w:cstheme="majorBidi"/>
          <w:color w:val="000000"/>
          <w:sz w:val="24"/>
          <w:szCs w:val="24"/>
          <w:rtl/>
        </w:rPr>
      </w:pPr>
    </w:p>
    <w:p w14:paraId="72943BE9" w14:textId="77777777" w:rsidR="00BA1D42" w:rsidRPr="000534FD" w:rsidRDefault="00BA1D42" w:rsidP="00E83385">
      <w:pPr>
        <w:spacing w:after="200" w:line="276" w:lineRule="auto"/>
        <w:rPr>
          <w:rFonts w:asciiTheme="majorBidi" w:eastAsia="Calibri" w:hAnsiTheme="majorBidi" w:cstheme="majorBidi"/>
          <w:color w:val="000000"/>
          <w:sz w:val="24"/>
          <w:szCs w:val="24"/>
          <w:rtl/>
        </w:rPr>
      </w:pPr>
    </w:p>
    <w:p w14:paraId="3BCB501B"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לוח 1: התפלגות משתנים דמוגרפים בקרב כלל משתתפי המחקר (183</w:t>
      </w:r>
      <w:r w:rsidRPr="000534FD">
        <w:rPr>
          <w:rFonts w:asciiTheme="majorBidi" w:eastAsia="Calibri" w:hAnsiTheme="majorBidi" w:cstheme="majorBidi"/>
          <w:color w:val="000000"/>
          <w:sz w:val="24"/>
          <w:szCs w:val="24"/>
        </w:rPr>
        <w:t>N=</w:t>
      </w:r>
      <w:r w:rsidRPr="000534FD">
        <w:rPr>
          <w:rFonts w:asciiTheme="majorBidi" w:eastAsia="Calibri" w:hAnsiTheme="majorBidi" w:cstheme="majorBidi"/>
          <w:color w:val="000000"/>
          <w:sz w:val="24"/>
          <w:szCs w:val="24"/>
          <w:rtl/>
        </w:rPr>
        <w:t>)</w:t>
      </w:r>
    </w:p>
    <w:tbl>
      <w:tblPr>
        <w:bidiVisual/>
        <w:tblW w:w="8472" w:type="dxa"/>
        <w:tblInd w:w="50" w:type="dxa"/>
        <w:tblBorders>
          <w:top w:val="single" w:sz="4" w:space="0" w:color="auto"/>
          <w:bottom w:val="single" w:sz="4" w:space="0" w:color="auto"/>
        </w:tblBorders>
        <w:tblLook w:val="04A0" w:firstRow="1" w:lastRow="0" w:firstColumn="1" w:lastColumn="0" w:noHBand="0" w:noVBand="1"/>
      </w:tblPr>
      <w:tblGrid>
        <w:gridCol w:w="2520"/>
        <w:gridCol w:w="697"/>
        <w:gridCol w:w="1145"/>
        <w:gridCol w:w="1028"/>
        <w:gridCol w:w="1028"/>
        <w:gridCol w:w="1028"/>
        <w:gridCol w:w="1026"/>
      </w:tblGrid>
      <w:tr w:rsidR="00E83385" w:rsidRPr="000534FD" w14:paraId="7EF67F40" w14:textId="77777777" w:rsidTr="006A4BA6">
        <w:trPr>
          <w:trHeight w:val="512"/>
        </w:trPr>
        <w:tc>
          <w:tcPr>
            <w:tcW w:w="2534" w:type="dxa"/>
            <w:tcBorders>
              <w:top w:val="single" w:sz="4" w:space="0" w:color="auto"/>
              <w:bottom w:val="single" w:sz="4" w:space="0" w:color="auto"/>
            </w:tcBorders>
            <w:shd w:val="clear" w:color="auto" w:fill="F2F2F2"/>
          </w:tcPr>
          <w:p w14:paraId="01CCFC65"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p>
        </w:tc>
        <w:tc>
          <w:tcPr>
            <w:tcW w:w="670" w:type="dxa"/>
            <w:tcBorders>
              <w:top w:val="single" w:sz="4" w:space="0" w:color="auto"/>
              <w:bottom w:val="single" w:sz="4" w:space="0" w:color="auto"/>
            </w:tcBorders>
            <w:shd w:val="clear" w:color="auto" w:fill="F2F2F2"/>
            <w:vAlign w:val="center"/>
          </w:tcPr>
          <w:p w14:paraId="2FFB6757"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Pr>
              <w:t>N</w:t>
            </w:r>
          </w:p>
        </w:tc>
        <w:tc>
          <w:tcPr>
            <w:tcW w:w="1149" w:type="dxa"/>
            <w:tcBorders>
              <w:top w:val="single" w:sz="4" w:space="0" w:color="auto"/>
              <w:bottom w:val="single" w:sz="4" w:space="0" w:color="auto"/>
            </w:tcBorders>
            <w:shd w:val="clear" w:color="auto" w:fill="F2F2F2"/>
            <w:vAlign w:val="center"/>
          </w:tcPr>
          <w:p w14:paraId="5AB8345F"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w:t>
            </w:r>
          </w:p>
        </w:tc>
        <w:tc>
          <w:tcPr>
            <w:tcW w:w="1030" w:type="dxa"/>
            <w:tcBorders>
              <w:top w:val="single" w:sz="4" w:space="0" w:color="auto"/>
              <w:bottom w:val="single" w:sz="4" w:space="0" w:color="auto"/>
            </w:tcBorders>
            <w:shd w:val="clear" w:color="auto" w:fill="F2F2F2"/>
          </w:tcPr>
          <w:p w14:paraId="67BE0118"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מינ'</w:t>
            </w:r>
          </w:p>
        </w:tc>
        <w:tc>
          <w:tcPr>
            <w:tcW w:w="1030" w:type="dxa"/>
            <w:tcBorders>
              <w:top w:val="single" w:sz="4" w:space="0" w:color="auto"/>
              <w:bottom w:val="single" w:sz="4" w:space="0" w:color="auto"/>
            </w:tcBorders>
            <w:shd w:val="clear" w:color="auto" w:fill="F2F2F2"/>
          </w:tcPr>
          <w:p w14:paraId="7F3CD4B9"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מקס'</w:t>
            </w:r>
          </w:p>
        </w:tc>
        <w:tc>
          <w:tcPr>
            <w:tcW w:w="1030" w:type="dxa"/>
            <w:tcBorders>
              <w:top w:val="single" w:sz="4" w:space="0" w:color="auto"/>
              <w:bottom w:val="single" w:sz="4" w:space="0" w:color="auto"/>
            </w:tcBorders>
            <w:shd w:val="clear" w:color="auto" w:fill="F2F2F2"/>
          </w:tcPr>
          <w:p w14:paraId="5BB9C9B2"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029" w:type="dxa"/>
            <w:tcBorders>
              <w:top w:val="single" w:sz="4" w:space="0" w:color="auto"/>
              <w:bottom w:val="single" w:sz="4" w:space="0" w:color="auto"/>
            </w:tcBorders>
            <w:shd w:val="clear" w:color="auto" w:fill="F2F2F2"/>
          </w:tcPr>
          <w:p w14:paraId="017BA1B0"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r>
      <w:tr w:rsidR="00E83385" w:rsidRPr="000534FD" w14:paraId="19921F88" w14:textId="77777777" w:rsidTr="006A4BA6">
        <w:trPr>
          <w:trHeight w:val="366"/>
        </w:trPr>
        <w:tc>
          <w:tcPr>
            <w:tcW w:w="2534" w:type="dxa"/>
            <w:tcBorders>
              <w:top w:val="nil"/>
            </w:tcBorders>
          </w:tcPr>
          <w:p w14:paraId="517CC1CC"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b/>
                <w:bCs/>
                <w:color w:val="000000"/>
                <w:sz w:val="24"/>
                <w:szCs w:val="24"/>
                <w:rtl/>
              </w:rPr>
            </w:pPr>
            <w:r w:rsidRPr="000534FD">
              <w:rPr>
                <w:rFonts w:asciiTheme="majorBidi" w:eastAsia="Calibri" w:hAnsiTheme="majorBidi" w:cstheme="majorBidi"/>
                <w:b/>
                <w:bCs/>
                <w:sz w:val="24"/>
                <w:szCs w:val="24"/>
                <w:rtl/>
              </w:rPr>
              <w:t>גיל</w:t>
            </w:r>
          </w:p>
        </w:tc>
        <w:tc>
          <w:tcPr>
            <w:tcW w:w="670" w:type="dxa"/>
            <w:tcBorders>
              <w:top w:val="nil"/>
            </w:tcBorders>
            <w:vAlign w:val="center"/>
          </w:tcPr>
          <w:p w14:paraId="3A2384C1"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149" w:type="dxa"/>
            <w:tcBorders>
              <w:top w:val="nil"/>
            </w:tcBorders>
            <w:vAlign w:val="center"/>
          </w:tcPr>
          <w:p w14:paraId="7FA8AB3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Borders>
              <w:top w:val="nil"/>
            </w:tcBorders>
          </w:tcPr>
          <w:p w14:paraId="04BC50CB"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18.00</w:t>
            </w:r>
          </w:p>
        </w:tc>
        <w:tc>
          <w:tcPr>
            <w:tcW w:w="1030" w:type="dxa"/>
            <w:tcBorders>
              <w:top w:val="nil"/>
            </w:tcBorders>
          </w:tcPr>
          <w:p w14:paraId="47743511"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57.50</w:t>
            </w:r>
          </w:p>
        </w:tc>
        <w:tc>
          <w:tcPr>
            <w:tcW w:w="1030" w:type="dxa"/>
            <w:tcBorders>
              <w:top w:val="nil"/>
            </w:tcBorders>
          </w:tcPr>
          <w:p w14:paraId="5024A54A"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27.77</w:t>
            </w:r>
          </w:p>
        </w:tc>
        <w:tc>
          <w:tcPr>
            <w:tcW w:w="1029" w:type="dxa"/>
            <w:tcBorders>
              <w:top w:val="nil"/>
            </w:tcBorders>
          </w:tcPr>
          <w:p w14:paraId="28E5F91A"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8.12</w:t>
            </w:r>
          </w:p>
        </w:tc>
      </w:tr>
      <w:tr w:rsidR="00E83385" w:rsidRPr="000534FD" w14:paraId="2CD0EDEC" w14:textId="77777777" w:rsidTr="006A4BA6">
        <w:trPr>
          <w:trHeight w:val="366"/>
        </w:trPr>
        <w:tc>
          <w:tcPr>
            <w:tcW w:w="2534" w:type="dxa"/>
            <w:tcBorders>
              <w:top w:val="nil"/>
            </w:tcBorders>
          </w:tcPr>
          <w:p w14:paraId="15D06A04"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b/>
                <w:bCs/>
                <w:color w:val="000000"/>
                <w:sz w:val="24"/>
                <w:szCs w:val="24"/>
                <w:rtl/>
              </w:rPr>
              <w:t>מגדר</w:t>
            </w:r>
          </w:p>
        </w:tc>
        <w:tc>
          <w:tcPr>
            <w:tcW w:w="670" w:type="dxa"/>
            <w:tcBorders>
              <w:top w:val="nil"/>
            </w:tcBorders>
            <w:vAlign w:val="center"/>
          </w:tcPr>
          <w:p w14:paraId="777FEB7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149" w:type="dxa"/>
            <w:tcBorders>
              <w:top w:val="nil"/>
            </w:tcBorders>
            <w:vAlign w:val="center"/>
          </w:tcPr>
          <w:p w14:paraId="017980DD"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Borders>
              <w:top w:val="nil"/>
            </w:tcBorders>
          </w:tcPr>
          <w:p w14:paraId="2D51542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Borders>
              <w:top w:val="nil"/>
            </w:tcBorders>
          </w:tcPr>
          <w:p w14:paraId="2416736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Borders>
              <w:top w:val="nil"/>
            </w:tcBorders>
          </w:tcPr>
          <w:p w14:paraId="0C54FDF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Borders>
              <w:top w:val="nil"/>
            </w:tcBorders>
          </w:tcPr>
          <w:p w14:paraId="33A06F0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6D986228" w14:textId="77777777" w:rsidTr="006A4BA6">
        <w:trPr>
          <w:trHeight w:val="366"/>
        </w:trPr>
        <w:tc>
          <w:tcPr>
            <w:tcW w:w="2534" w:type="dxa"/>
          </w:tcPr>
          <w:p w14:paraId="66444EA9"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זכר</w:t>
            </w:r>
          </w:p>
        </w:tc>
        <w:tc>
          <w:tcPr>
            <w:tcW w:w="670" w:type="dxa"/>
          </w:tcPr>
          <w:p w14:paraId="658A9C5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29</w:t>
            </w:r>
          </w:p>
        </w:tc>
        <w:tc>
          <w:tcPr>
            <w:tcW w:w="1149" w:type="dxa"/>
          </w:tcPr>
          <w:p w14:paraId="119DCB1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15.8</w:t>
            </w:r>
          </w:p>
        </w:tc>
        <w:tc>
          <w:tcPr>
            <w:tcW w:w="1030" w:type="dxa"/>
          </w:tcPr>
          <w:p w14:paraId="6D86193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C82FCB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5826FF3B"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6B1A5E1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25231A37" w14:textId="77777777" w:rsidTr="006A4BA6">
        <w:trPr>
          <w:trHeight w:val="366"/>
        </w:trPr>
        <w:tc>
          <w:tcPr>
            <w:tcW w:w="2534" w:type="dxa"/>
          </w:tcPr>
          <w:p w14:paraId="09FA9597"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נקבה</w:t>
            </w:r>
          </w:p>
        </w:tc>
        <w:tc>
          <w:tcPr>
            <w:tcW w:w="670" w:type="dxa"/>
          </w:tcPr>
          <w:p w14:paraId="6D497B7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154</w:t>
            </w:r>
          </w:p>
        </w:tc>
        <w:tc>
          <w:tcPr>
            <w:tcW w:w="1149" w:type="dxa"/>
          </w:tcPr>
          <w:p w14:paraId="3712C4F2"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84.2</w:t>
            </w:r>
          </w:p>
        </w:tc>
        <w:tc>
          <w:tcPr>
            <w:tcW w:w="1030" w:type="dxa"/>
          </w:tcPr>
          <w:p w14:paraId="661A58A5"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1BC79EE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5427485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020F6F0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559B8E94" w14:textId="77777777" w:rsidTr="006A4BA6">
        <w:trPr>
          <w:trHeight w:val="366"/>
        </w:trPr>
        <w:tc>
          <w:tcPr>
            <w:tcW w:w="2534" w:type="dxa"/>
          </w:tcPr>
          <w:p w14:paraId="4EB16C13"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b/>
                <w:bCs/>
                <w:color w:val="000000"/>
                <w:sz w:val="24"/>
                <w:szCs w:val="24"/>
                <w:rtl/>
              </w:rPr>
            </w:pPr>
            <w:r w:rsidRPr="000534FD">
              <w:rPr>
                <w:rFonts w:asciiTheme="majorBidi" w:eastAsia="Calibri" w:hAnsiTheme="majorBidi" w:cstheme="majorBidi"/>
                <w:b/>
                <w:bCs/>
                <w:sz w:val="24"/>
                <w:szCs w:val="24"/>
                <w:rtl/>
              </w:rPr>
              <w:t>מצב משפחתי</w:t>
            </w:r>
          </w:p>
        </w:tc>
        <w:tc>
          <w:tcPr>
            <w:tcW w:w="670" w:type="dxa"/>
            <w:vAlign w:val="center"/>
          </w:tcPr>
          <w:p w14:paraId="078BF94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149" w:type="dxa"/>
            <w:vAlign w:val="center"/>
          </w:tcPr>
          <w:p w14:paraId="1FE80E7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247F98A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E0F81E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3F748D8"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00B25CB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3A3BC410" w14:textId="77777777" w:rsidTr="006A4BA6">
        <w:trPr>
          <w:trHeight w:val="366"/>
        </w:trPr>
        <w:tc>
          <w:tcPr>
            <w:tcW w:w="2534" w:type="dxa"/>
          </w:tcPr>
          <w:p w14:paraId="4BB9A326"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רווק/ה</w:t>
            </w:r>
          </w:p>
        </w:tc>
        <w:tc>
          <w:tcPr>
            <w:tcW w:w="670" w:type="dxa"/>
          </w:tcPr>
          <w:p w14:paraId="2BB4D6E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102</w:t>
            </w:r>
          </w:p>
        </w:tc>
        <w:tc>
          <w:tcPr>
            <w:tcW w:w="1149" w:type="dxa"/>
          </w:tcPr>
          <w:p w14:paraId="53A422B2"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55.7</w:t>
            </w:r>
          </w:p>
        </w:tc>
        <w:tc>
          <w:tcPr>
            <w:tcW w:w="1030" w:type="dxa"/>
          </w:tcPr>
          <w:p w14:paraId="5AD3DFE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0D418793"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25FAC00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1FA5E48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5D48C883" w14:textId="77777777" w:rsidTr="006A4BA6">
        <w:trPr>
          <w:trHeight w:val="366"/>
        </w:trPr>
        <w:tc>
          <w:tcPr>
            <w:tcW w:w="2534" w:type="dxa"/>
          </w:tcPr>
          <w:p w14:paraId="21DD712E"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נשוי/ה</w:t>
            </w:r>
          </w:p>
        </w:tc>
        <w:tc>
          <w:tcPr>
            <w:tcW w:w="670" w:type="dxa"/>
          </w:tcPr>
          <w:p w14:paraId="474BC39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81</w:t>
            </w:r>
          </w:p>
        </w:tc>
        <w:tc>
          <w:tcPr>
            <w:tcW w:w="1149" w:type="dxa"/>
          </w:tcPr>
          <w:p w14:paraId="409BFF9A"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44.3</w:t>
            </w:r>
          </w:p>
        </w:tc>
        <w:tc>
          <w:tcPr>
            <w:tcW w:w="1030" w:type="dxa"/>
          </w:tcPr>
          <w:p w14:paraId="3BA99F2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754C27D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05A20AB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34813E88"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10E0AF02" w14:textId="77777777" w:rsidTr="006A4BA6">
        <w:trPr>
          <w:trHeight w:val="366"/>
        </w:trPr>
        <w:tc>
          <w:tcPr>
            <w:tcW w:w="2534" w:type="dxa"/>
          </w:tcPr>
          <w:p w14:paraId="4C413303"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b/>
                <w:bCs/>
                <w:color w:val="000000"/>
                <w:sz w:val="24"/>
                <w:szCs w:val="24"/>
                <w:rtl/>
              </w:rPr>
            </w:pPr>
            <w:r w:rsidRPr="000534FD">
              <w:rPr>
                <w:rFonts w:asciiTheme="majorBidi" w:eastAsia="Calibri" w:hAnsiTheme="majorBidi" w:cstheme="majorBidi"/>
                <w:b/>
                <w:bCs/>
                <w:color w:val="000000"/>
                <w:sz w:val="24"/>
                <w:szCs w:val="24"/>
                <w:rtl/>
              </w:rPr>
              <w:t>מסלול לימודים</w:t>
            </w:r>
          </w:p>
        </w:tc>
        <w:tc>
          <w:tcPr>
            <w:tcW w:w="670" w:type="dxa"/>
          </w:tcPr>
          <w:p w14:paraId="7C4EE9BB"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149" w:type="dxa"/>
          </w:tcPr>
          <w:p w14:paraId="7A699D7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0CC070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6E355A32"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0FD23025"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0D8DB83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51F8505F" w14:textId="77777777" w:rsidTr="006A4BA6">
        <w:trPr>
          <w:trHeight w:val="366"/>
        </w:trPr>
        <w:tc>
          <w:tcPr>
            <w:tcW w:w="2534" w:type="dxa"/>
          </w:tcPr>
          <w:p w14:paraId="16A6ACD5"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לימודי המשך</w:t>
            </w:r>
          </w:p>
        </w:tc>
        <w:tc>
          <w:tcPr>
            <w:tcW w:w="670" w:type="dxa"/>
          </w:tcPr>
          <w:p w14:paraId="1341175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32</w:t>
            </w:r>
          </w:p>
        </w:tc>
        <w:tc>
          <w:tcPr>
            <w:tcW w:w="1149" w:type="dxa"/>
          </w:tcPr>
          <w:p w14:paraId="4328FB4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17.5</w:t>
            </w:r>
          </w:p>
        </w:tc>
        <w:tc>
          <w:tcPr>
            <w:tcW w:w="1030" w:type="dxa"/>
          </w:tcPr>
          <w:p w14:paraId="163DE0F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5EEC205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23A1CE2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116E5D2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7E510DCA" w14:textId="77777777" w:rsidTr="006A4BA6">
        <w:trPr>
          <w:trHeight w:val="366"/>
        </w:trPr>
        <w:tc>
          <w:tcPr>
            <w:tcW w:w="2534" w:type="dxa"/>
          </w:tcPr>
          <w:p w14:paraId="3E3036FC"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סדיר</w:t>
            </w:r>
          </w:p>
        </w:tc>
        <w:tc>
          <w:tcPr>
            <w:tcW w:w="670" w:type="dxa"/>
          </w:tcPr>
          <w:p w14:paraId="5ABA3FA8"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128</w:t>
            </w:r>
          </w:p>
        </w:tc>
        <w:tc>
          <w:tcPr>
            <w:tcW w:w="1149" w:type="dxa"/>
          </w:tcPr>
          <w:p w14:paraId="3628EF4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69.9</w:t>
            </w:r>
          </w:p>
        </w:tc>
        <w:tc>
          <w:tcPr>
            <w:tcW w:w="1030" w:type="dxa"/>
          </w:tcPr>
          <w:p w14:paraId="5B6FD85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6CCC981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7FF3938D"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3E708953"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2C54A5DD" w14:textId="77777777" w:rsidTr="006A4BA6">
        <w:trPr>
          <w:trHeight w:val="366"/>
        </w:trPr>
        <w:tc>
          <w:tcPr>
            <w:tcW w:w="2534" w:type="dxa"/>
          </w:tcPr>
          <w:p w14:paraId="068AFA05"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תואר שני</w:t>
            </w:r>
          </w:p>
        </w:tc>
        <w:tc>
          <w:tcPr>
            <w:tcW w:w="670" w:type="dxa"/>
          </w:tcPr>
          <w:p w14:paraId="1CA63A35"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23</w:t>
            </w:r>
          </w:p>
        </w:tc>
        <w:tc>
          <w:tcPr>
            <w:tcW w:w="1149" w:type="dxa"/>
          </w:tcPr>
          <w:p w14:paraId="3013B30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12.6</w:t>
            </w:r>
          </w:p>
        </w:tc>
        <w:tc>
          <w:tcPr>
            <w:tcW w:w="1030" w:type="dxa"/>
          </w:tcPr>
          <w:p w14:paraId="7EC91BF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0441D00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6BD78B51"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4708814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2837B154" w14:textId="77777777" w:rsidTr="006A4BA6">
        <w:trPr>
          <w:trHeight w:val="366"/>
        </w:trPr>
        <w:tc>
          <w:tcPr>
            <w:tcW w:w="2534" w:type="dxa"/>
          </w:tcPr>
          <w:p w14:paraId="466BC8AE"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b/>
                <w:bCs/>
                <w:color w:val="000000"/>
                <w:sz w:val="24"/>
                <w:szCs w:val="24"/>
                <w:rtl/>
              </w:rPr>
            </w:pPr>
            <w:r w:rsidRPr="000534FD">
              <w:rPr>
                <w:rFonts w:asciiTheme="majorBidi" w:eastAsia="Calibri" w:hAnsiTheme="majorBidi" w:cstheme="majorBidi"/>
                <w:b/>
                <w:bCs/>
                <w:color w:val="000000"/>
                <w:sz w:val="24"/>
                <w:szCs w:val="24"/>
                <w:rtl/>
              </w:rPr>
              <w:t>שנת לימודים</w:t>
            </w:r>
          </w:p>
        </w:tc>
        <w:tc>
          <w:tcPr>
            <w:tcW w:w="670" w:type="dxa"/>
          </w:tcPr>
          <w:p w14:paraId="2FFE9A4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149" w:type="dxa"/>
          </w:tcPr>
          <w:p w14:paraId="55721C5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15B6216E"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072D3B0D"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6D3F1D23"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294DC97E"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22345AD5" w14:textId="77777777" w:rsidTr="006A4BA6">
        <w:trPr>
          <w:trHeight w:val="366"/>
        </w:trPr>
        <w:tc>
          <w:tcPr>
            <w:tcW w:w="2534" w:type="dxa"/>
          </w:tcPr>
          <w:p w14:paraId="7B9AB316"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א</w:t>
            </w:r>
          </w:p>
        </w:tc>
        <w:tc>
          <w:tcPr>
            <w:tcW w:w="670" w:type="dxa"/>
          </w:tcPr>
          <w:p w14:paraId="78D54F72"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59</w:t>
            </w:r>
          </w:p>
        </w:tc>
        <w:tc>
          <w:tcPr>
            <w:tcW w:w="1149" w:type="dxa"/>
          </w:tcPr>
          <w:p w14:paraId="2A55BD61"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32.8</w:t>
            </w:r>
          </w:p>
        </w:tc>
        <w:tc>
          <w:tcPr>
            <w:tcW w:w="1030" w:type="dxa"/>
          </w:tcPr>
          <w:p w14:paraId="364EFA8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0EEE8B3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705F022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07E2C88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3D7C5C40" w14:textId="77777777" w:rsidTr="006A4BA6">
        <w:trPr>
          <w:trHeight w:val="366"/>
        </w:trPr>
        <w:tc>
          <w:tcPr>
            <w:tcW w:w="2534" w:type="dxa"/>
          </w:tcPr>
          <w:p w14:paraId="4D8D6B27"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ב</w:t>
            </w:r>
          </w:p>
        </w:tc>
        <w:tc>
          <w:tcPr>
            <w:tcW w:w="670" w:type="dxa"/>
          </w:tcPr>
          <w:p w14:paraId="4554A5D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66</w:t>
            </w:r>
          </w:p>
        </w:tc>
        <w:tc>
          <w:tcPr>
            <w:tcW w:w="1149" w:type="dxa"/>
          </w:tcPr>
          <w:p w14:paraId="5B6AE772"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36.7</w:t>
            </w:r>
          </w:p>
        </w:tc>
        <w:tc>
          <w:tcPr>
            <w:tcW w:w="1030" w:type="dxa"/>
          </w:tcPr>
          <w:p w14:paraId="2F3DDF0D"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73A2B901"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4A05FE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578C53EC"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14FD550C" w14:textId="77777777" w:rsidTr="006A4BA6">
        <w:trPr>
          <w:trHeight w:val="366"/>
        </w:trPr>
        <w:tc>
          <w:tcPr>
            <w:tcW w:w="2534" w:type="dxa"/>
          </w:tcPr>
          <w:p w14:paraId="66EBE315"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ג</w:t>
            </w:r>
          </w:p>
        </w:tc>
        <w:tc>
          <w:tcPr>
            <w:tcW w:w="670" w:type="dxa"/>
          </w:tcPr>
          <w:p w14:paraId="027382A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35</w:t>
            </w:r>
          </w:p>
        </w:tc>
        <w:tc>
          <w:tcPr>
            <w:tcW w:w="1149" w:type="dxa"/>
          </w:tcPr>
          <w:p w14:paraId="2469363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19.4</w:t>
            </w:r>
          </w:p>
        </w:tc>
        <w:tc>
          <w:tcPr>
            <w:tcW w:w="1030" w:type="dxa"/>
          </w:tcPr>
          <w:p w14:paraId="73509545"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757B73F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1C1DE843"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4264181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442755FA" w14:textId="77777777" w:rsidTr="006A4BA6">
        <w:trPr>
          <w:trHeight w:val="366"/>
        </w:trPr>
        <w:tc>
          <w:tcPr>
            <w:tcW w:w="2534" w:type="dxa"/>
          </w:tcPr>
          <w:p w14:paraId="55B4584B"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ד</w:t>
            </w:r>
          </w:p>
        </w:tc>
        <w:tc>
          <w:tcPr>
            <w:tcW w:w="670" w:type="dxa"/>
          </w:tcPr>
          <w:p w14:paraId="02AC122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20</w:t>
            </w:r>
          </w:p>
        </w:tc>
        <w:tc>
          <w:tcPr>
            <w:tcW w:w="1149" w:type="dxa"/>
          </w:tcPr>
          <w:p w14:paraId="1E416B5D"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11.1</w:t>
            </w:r>
          </w:p>
        </w:tc>
        <w:tc>
          <w:tcPr>
            <w:tcW w:w="1030" w:type="dxa"/>
          </w:tcPr>
          <w:p w14:paraId="4EC098AB"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DADA65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19D3701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5F7FC7F8"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56D22077" w14:textId="77777777" w:rsidTr="006A4BA6">
        <w:trPr>
          <w:trHeight w:val="366"/>
        </w:trPr>
        <w:tc>
          <w:tcPr>
            <w:tcW w:w="2534" w:type="dxa"/>
          </w:tcPr>
          <w:p w14:paraId="341A2C57"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b/>
                <w:bCs/>
                <w:color w:val="000000"/>
                <w:sz w:val="24"/>
                <w:szCs w:val="24"/>
                <w:rtl/>
              </w:rPr>
            </w:pPr>
            <w:r w:rsidRPr="000534FD">
              <w:rPr>
                <w:rFonts w:asciiTheme="majorBidi" w:eastAsia="Calibri" w:hAnsiTheme="majorBidi" w:cstheme="majorBidi"/>
                <w:b/>
                <w:bCs/>
                <w:color w:val="000000"/>
                <w:sz w:val="24"/>
                <w:szCs w:val="24"/>
                <w:rtl/>
              </w:rPr>
              <w:t>האם ברשותך מחשב</w:t>
            </w:r>
          </w:p>
        </w:tc>
        <w:tc>
          <w:tcPr>
            <w:tcW w:w="670" w:type="dxa"/>
          </w:tcPr>
          <w:p w14:paraId="6B23DB3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149" w:type="dxa"/>
          </w:tcPr>
          <w:p w14:paraId="599EF15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19CFDA8"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3EBBDD3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8224FE3"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675F873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13FFC396" w14:textId="77777777" w:rsidTr="006A4BA6">
        <w:trPr>
          <w:trHeight w:val="366"/>
        </w:trPr>
        <w:tc>
          <w:tcPr>
            <w:tcW w:w="2534" w:type="dxa"/>
          </w:tcPr>
          <w:p w14:paraId="563461E0"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כן</w:t>
            </w:r>
          </w:p>
        </w:tc>
        <w:tc>
          <w:tcPr>
            <w:tcW w:w="670" w:type="dxa"/>
          </w:tcPr>
          <w:p w14:paraId="329BB6C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165</w:t>
            </w:r>
          </w:p>
        </w:tc>
        <w:tc>
          <w:tcPr>
            <w:tcW w:w="1149" w:type="dxa"/>
          </w:tcPr>
          <w:p w14:paraId="1ABEBE91"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90.2</w:t>
            </w:r>
          </w:p>
        </w:tc>
        <w:tc>
          <w:tcPr>
            <w:tcW w:w="1030" w:type="dxa"/>
          </w:tcPr>
          <w:p w14:paraId="22A179D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27CC4403"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6259FA2F"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30DFC7C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r w:rsidR="00E83385" w:rsidRPr="000534FD" w14:paraId="09B24BE8" w14:textId="77777777" w:rsidTr="006A4BA6">
        <w:trPr>
          <w:trHeight w:val="366"/>
        </w:trPr>
        <w:tc>
          <w:tcPr>
            <w:tcW w:w="2534" w:type="dxa"/>
          </w:tcPr>
          <w:p w14:paraId="55FEFE00" w14:textId="77777777" w:rsidR="00E83385" w:rsidRPr="000534FD" w:rsidRDefault="00E83385" w:rsidP="00E83385">
            <w:pPr>
              <w:autoSpaceDE w:val="0"/>
              <w:autoSpaceDN w:val="0"/>
              <w:adjustRightInd w:val="0"/>
              <w:spacing w:after="0" w:line="360" w:lineRule="auto"/>
              <w:ind w:left="60" w:right="6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לא</w:t>
            </w:r>
          </w:p>
        </w:tc>
        <w:tc>
          <w:tcPr>
            <w:tcW w:w="670" w:type="dxa"/>
          </w:tcPr>
          <w:p w14:paraId="32631BCB"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18</w:t>
            </w:r>
          </w:p>
        </w:tc>
        <w:tc>
          <w:tcPr>
            <w:tcW w:w="1149" w:type="dxa"/>
          </w:tcPr>
          <w:p w14:paraId="1F2E13C3"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9.8</w:t>
            </w:r>
          </w:p>
        </w:tc>
        <w:tc>
          <w:tcPr>
            <w:tcW w:w="1030" w:type="dxa"/>
          </w:tcPr>
          <w:p w14:paraId="45B8F19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6318E7D9"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30" w:type="dxa"/>
          </w:tcPr>
          <w:p w14:paraId="4D83604D"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c>
          <w:tcPr>
            <w:tcW w:w="1029" w:type="dxa"/>
          </w:tcPr>
          <w:p w14:paraId="4412361A"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p>
        </w:tc>
      </w:tr>
    </w:tbl>
    <w:p w14:paraId="1816A933" w14:textId="77777777" w:rsidR="00E83385" w:rsidRPr="000534FD" w:rsidRDefault="00E83385" w:rsidP="00E83385">
      <w:pPr>
        <w:spacing w:after="200" w:line="276" w:lineRule="auto"/>
        <w:rPr>
          <w:rFonts w:asciiTheme="majorBidi" w:eastAsia="Calibri" w:hAnsiTheme="majorBidi" w:cstheme="majorBidi"/>
          <w:b/>
          <w:bCs/>
          <w:sz w:val="24"/>
          <w:szCs w:val="24"/>
          <w:rtl/>
        </w:rPr>
      </w:pPr>
      <w:r w:rsidRPr="000534FD">
        <w:rPr>
          <w:rFonts w:asciiTheme="majorBidi" w:eastAsia="Calibri" w:hAnsiTheme="majorBidi" w:cstheme="majorBidi"/>
          <w:sz w:val="24"/>
          <w:szCs w:val="24"/>
          <w:rtl/>
        </w:rPr>
        <w:br w:type="page"/>
      </w:r>
      <w:r w:rsidRPr="000534FD">
        <w:rPr>
          <w:rFonts w:asciiTheme="majorBidi" w:eastAsia="Calibri" w:hAnsiTheme="majorBidi" w:cstheme="majorBidi"/>
          <w:b/>
          <w:bCs/>
          <w:sz w:val="24"/>
          <w:szCs w:val="24"/>
          <w:rtl/>
        </w:rPr>
        <w:lastRenderedPageBreak/>
        <w:t>כלי המחקר</w:t>
      </w:r>
    </w:p>
    <w:p w14:paraId="3865B98F"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השאלון כלל 16 היגדים, רובם בסולם </w:t>
      </w:r>
      <w:proofErr w:type="spellStart"/>
      <w:r w:rsidRPr="000534FD">
        <w:rPr>
          <w:rFonts w:asciiTheme="majorBidi" w:eastAsia="Calibri" w:hAnsiTheme="majorBidi" w:cstheme="majorBidi"/>
          <w:color w:val="000000"/>
          <w:sz w:val="24"/>
          <w:szCs w:val="24"/>
          <w:rtl/>
        </w:rPr>
        <w:t>ליקרט</w:t>
      </w:r>
      <w:proofErr w:type="spellEnd"/>
      <w:r w:rsidRPr="000534FD">
        <w:rPr>
          <w:rFonts w:asciiTheme="majorBidi" w:eastAsia="Calibri" w:hAnsiTheme="majorBidi" w:cstheme="majorBidi"/>
          <w:color w:val="000000"/>
          <w:sz w:val="24"/>
          <w:szCs w:val="24"/>
          <w:rtl/>
        </w:rPr>
        <w:t xml:space="preserve"> 1-5 (למעט היגד 11) הבוחנים שלושה נושאים: תחושות והתמודדות הסטודנט עם הלמידה מרחוק, הערכת אופן ההוראה והתנהלות המרצים והערכת תפקוד המכללה. </w:t>
      </w:r>
    </w:p>
    <w:p w14:paraId="318C66FC"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נושא 'תחושות והתמודדות הסטודנט עם הלמידה מרחוק' כלל 8 היגדים: 1,3,4,6,7,10,11,16 כאשר היגדים: 1,3,4,6,7,16 נכתבו בלשון המאפיינת תחושות טובות עם הלמידה מרחוק. היגד 10 בחן את מידת הקושי בלמידה מרחוק ולכן בוצע בו היפוך </w:t>
      </w:r>
      <w:proofErr w:type="spellStart"/>
      <w:r w:rsidRPr="000534FD">
        <w:rPr>
          <w:rFonts w:asciiTheme="majorBidi" w:eastAsia="Calibri" w:hAnsiTheme="majorBidi" w:cstheme="majorBidi"/>
          <w:color w:val="000000"/>
          <w:sz w:val="24"/>
          <w:szCs w:val="24"/>
          <w:rtl/>
        </w:rPr>
        <w:t>סקאלות</w:t>
      </w:r>
      <w:proofErr w:type="spellEnd"/>
      <w:r w:rsidRPr="000534FD">
        <w:rPr>
          <w:rFonts w:asciiTheme="majorBidi" w:eastAsia="Calibri" w:hAnsiTheme="majorBidi" w:cstheme="majorBidi"/>
          <w:color w:val="000000"/>
          <w:sz w:val="24"/>
          <w:szCs w:val="24"/>
          <w:rtl/>
        </w:rPr>
        <w:t>. היגד 11 בחן את מידת ההסחה כאשר טווח התשובות בו היה: 'לא', 'אולי' ו- 'כן'. מתוך כך הוגדר כי לתשובה 'כן' תינתן נקודה אחת, לתשובה 'אולי' יינתנו 3 נקודות ולתשובה 'לא' יינתנו 5 נקודות. לכל נבדק חושב ממוצע תשובותיו ל- 8 היגדים אלו וכך הוגדר מדד 'תחושות והתמודדות עם למידה מרחוק'.</w:t>
      </w:r>
    </w:p>
    <w:p w14:paraId="7257A8B0" w14:textId="77777777" w:rsidR="00E83385" w:rsidRPr="000534FD" w:rsidRDefault="00E83385" w:rsidP="00E83385">
      <w:pPr>
        <w:spacing w:after="200" w:line="360"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 xml:space="preserve">השאלון כלל עוד 6 היגדים (2,5,8,9,12,15) בסולם </w:t>
      </w:r>
      <w:proofErr w:type="spellStart"/>
      <w:r w:rsidRPr="000534FD">
        <w:rPr>
          <w:rFonts w:asciiTheme="majorBidi" w:eastAsia="Calibri" w:hAnsiTheme="majorBidi" w:cstheme="majorBidi"/>
          <w:color w:val="000000"/>
          <w:sz w:val="24"/>
          <w:szCs w:val="24"/>
          <w:rtl/>
        </w:rPr>
        <w:t>ליקרט</w:t>
      </w:r>
      <w:proofErr w:type="spellEnd"/>
      <w:r w:rsidRPr="000534FD">
        <w:rPr>
          <w:rFonts w:asciiTheme="majorBidi" w:eastAsia="Calibri" w:hAnsiTheme="majorBidi" w:cstheme="majorBidi"/>
          <w:color w:val="000000"/>
          <w:sz w:val="24"/>
          <w:szCs w:val="24"/>
          <w:rtl/>
        </w:rPr>
        <w:t xml:space="preserve"> 1-5 הבוחנים את הערכת אופן ההוראה והתנהלות המרצים. בהיגדים אלו ערך גבוה ייצג מידת הערכה גבוהה. לכל נבדק חושב ממוצע תשובותיו ל- 6 היגדים אלו וכך הוגדר מדד זה.</w:t>
      </w:r>
      <w:r w:rsidRPr="000534FD">
        <w:rPr>
          <w:rFonts w:asciiTheme="majorBidi" w:eastAsia="Calibri" w:hAnsiTheme="majorBidi" w:cstheme="majorBidi"/>
          <w:sz w:val="24"/>
          <w:szCs w:val="24"/>
          <w:rtl/>
        </w:rPr>
        <w:t xml:space="preserve"> </w:t>
      </w:r>
    </w:p>
    <w:p w14:paraId="27EF4B4B" w14:textId="77777777" w:rsidR="00E83385" w:rsidRPr="000534FD" w:rsidRDefault="00E83385" w:rsidP="00E83385">
      <w:pPr>
        <w:spacing w:after="200" w:line="360"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 xml:space="preserve">עוד ענו הנבדקים על 2 היגדים (13,14) בסולם </w:t>
      </w:r>
      <w:proofErr w:type="spellStart"/>
      <w:r w:rsidRPr="000534FD">
        <w:rPr>
          <w:rFonts w:asciiTheme="majorBidi" w:eastAsia="Calibri" w:hAnsiTheme="majorBidi" w:cstheme="majorBidi"/>
          <w:color w:val="000000"/>
          <w:sz w:val="24"/>
          <w:szCs w:val="24"/>
          <w:rtl/>
        </w:rPr>
        <w:t>ליקרט</w:t>
      </w:r>
      <w:proofErr w:type="spellEnd"/>
      <w:r w:rsidRPr="000534FD">
        <w:rPr>
          <w:rFonts w:asciiTheme="majorBidi" w:eastAsia="Calibri" w:hAnsiTheme="majorBidi" w:cstheme="majorBidi"/>
          <w:color w:val="000000"/>
          <w:sz w:val="24"/>
          <w:szCs w:val="24"/>
          <w:rtl/>
        </w:rPr>
        <w:t xml:space="preserve"> 1-5 הבוחנים את הערכת תפקוד המכללה. בהיגדים אלו ערך גבוה ייצג מידת הערכה גבוהה. לכל נבדק חושב ממוצע תשובותיו ל- 2 היגדים אלו וכך הוגדר מדד זה.</w:t>
      </w:r>
      <w:r w:rsidRPr="000534FD">
        <w:rPr>
          <w:rFonts w:asciiTheme="majorBidi" w:eastAsia="Calibri" w:hAnsiTheme="majorBidi" w:cstheme="majorBidi"/>
          <w:sz w:val="24"/>
          <w:szCs w:val="24"/>
          <w:rtl/>
        </w:rPr>
        <w:t xml:space="preserve"> </w:t>
      </w:r>
    </w:p>
    <w:p w14:paraId="222850B1" w14:textId="77777777" w:rsidR="00E83385" w:rsidRPr="000534FD" w:rsidRDefault="00E83385" w:rsidP="00E83385">
      <w:pPr>
        <w:spacing w:after="200" w:line="360" w:lineRule="auto"/>
        <w:rPr>
          <w:rFonts w:asciiTheme="majorBidi" w:eastAsia="Calibri" w:hAnsiTheme="majorBidi" w:cstheme="majorBidi"/>
          <w:sz w:val="24"/>
          <w:szCs w:val="24"/>
          <w:rtl/>
        </w:rPr>
      </w:pPr>
      <w:r w:rsidRPr="000534FD">
        <w:rPr>
          <w:rFonts w:asciiTheme="majorBidi" w:eastAsia="Calibri" w:hAnsiTheme="majorBidi" w:cstheme="majorBidi"/>
          <w:sz w:val="24"/>
          <w:szCs w:val="24"/>
          <w:rtl/>
        </w:rPr>
        <w:t>לוח 2 מציג מאפיינים כללים של שני המדדים.</w:t>
      </w:r>
    </w:p>
    <w:p w14:paraId="7FAC64F9" w14:textId="77777777" w:rsidR="00E83385" w:rsidRPr="000534FD" w:rsidRDefault="00E83385" w:rsidP="00E83385">
      <w:pPr>
        <w:spacing w:after="200" w:line="360" w:lineRule="auto"/>
        <w:rPr>
          <w:rFonts w:asciiTheme="majorBidi" w:eastAsia="Calibri" w:hAnsiTheme="majorBidi" w:cstheme="majorBidi"/>
          <w:sz w:val="24"/>
          <w:szCs w:val="24"/>
          <w:rtl/>
        </w:rPr>
      </w:pPr>
      <w:r w:rsidRPr="000534FD">
        <w:rPr>
          <w:rFonts w:asciiTheme="majorBidi" w:eastAsia="Calibri" w:hAnsiTheme="majorBidi" w:cstheme="majorBidi"/>
          <w:sz w:val="24"/>
          <w:szCs w:val="24"/>
          <w:rtl/>
        </w:rPr>
        <w:t>לוח 2: מאפיינים כללים, ממוצע, סטיית תקן ומהימנות מדדי המחקר (183</w:t>
      </w:r>
      <w:r w:rsidRPr="000534FD">
        <w:rPr>
          <w:rFonts w:asciiTheme="majorBidi" w:eastAsia="Calibri" w:hAnsiTheme="majorBidi" w:cstheme="majorBidi"/>
          <w:sz w:val="24"/>
          <w:szCs w:val="24"/>
        </w:rPr>
        <w:t>N=</w:t>
      </w:r>
      <w:r w:rsidRPr="000534FD">
        <w:rPr>
          <w:rFonts w:asciiTheme="majorBidi" w:eastAsia="Calibri" w:hAnsiTheme="majorBidi" w:cstheme="majorBidi"/>
          <w:sz w:val="24"/>
          <w:szCs w:val="24"/>
          <w:rtl/>
        </w:rPr>
        <w:t>)</w:t>
      </w:r>
    </w:p>
    <w:tbl>
      <w:tblPr>
        <w:bidiVisual/>
        <w:tblW w:w="9973" w:type="dxa"/>
        <w:tblBorders>
          <w:top w:val="single" w:sz="4" w:space="0" w:color="auto"/>
          <w:bottom w:val="single" w:sz="4" w:space="0" w:color="auto"/>
        </w:tblBorders>
        <w:tblLayout w:type="fixed"/>
        <w:tblLook w:val="04A0" w:firstRow="1" w:lastRow="0" w:firstColumn="1" w:lastColumn="0" w:noHBand="0" w:noVBand="1"/>
      </w:tblPr>
      <w:tblGrid>
        <w:gridCol w:w="3775"/>
        <w:gridCol w:w="1347"/>
        <w:gridCol w:w="808"/>
        <w:gridCol w:w="947"/>
        <w:gridCol w:w="1175"/>
        <w:gridCol w:w="977"/>
        <w:gridCol w:w="944"/>
      </w:tblGrid>
      <w:tr w:rsidR="00E83385" w:rsidRPr="000534FD" w14:paraId="5DA58B36" w14:textId="77777777" w:rsidTr="006A4BA6">
        <w:trPr>
          <w:trHeight w:val="431"/>
        </w:trPr>
        <w:tc>
          <w:tcPr>
            <w:tcW w:w="3775" w:type="dxa"/>
            <w:tcBorders>
              <w:top w:val="single" w:sz="4" w:space="0" w:color="auto"/>
              <w:bottom w:val="single" w:sz="4" w:space="0" w:color="auto"/>
            </w:tcBorders>
            <w:shd w:val="clear" w:color="auto" w:fill="F2F2F2"/>
          </w:tcPr>
          <w:p w14:paraId="13AA9A06" w14:textId="77777777" w:rsidR="00E83385" w:rsidRPr="000534FD" w:rsidRDefault="00E83385" w:rsidP="00E83385">
            <w:pPr>
              <w:autoSpaceDE w:val="0"/>
              <w:autoSpaceDN w:val="0"/>
              <w:adjustRightInd w:val="0"/>
              <w:spacing w:after="0" w:line="480" w:lineRule="auto"/>
              <w:ind w:right="60"/>
              <w:rPr>
                <w:rFonts w:asciiTheme="majorBidi" w:eastAsia="Calibri" w:hAnsiTheme="majorBidi" w:cstheme="majorBidi"/>
                <w:sz w:val="24"/>
                <w:szCs w:val="24"/>
                <w:rtl/>
              </w:rPr>
            </w:pPr>
            <w:r w:rsidRPr="000534FD">
              <w:rPr>
                <w:rFonts w:asciiTheme="majorBidi" w:eastAsia="Calibri" w:hAnsiTheme="majorBidi" w:cstheme="majorBidi"/>
                <w:sz w:val="24"/>
                <w:szCs w:val="24"/>
                <w:rtl/>
              </w:rPr>
              <w:t>מדד</w:t>
            </w:r>
          </w:p>
        </w:tc>
        <w:tc>
          <w:tcPr>
            <w:tcW w:w="1347" w:type="dxa"/>
            <w:tcBorders>
              <w:top w:val="single" w:sz="4" w:space="0" w:color="auto"/>
              <w:bottom w:val="single" w:sz="4" w:space="0" w:color="auto"/>
            </w:tcBorders>
            <w:shd w:val="clear" w:color="auto" w:fill="F2F2F2"/>
            <w:vAlign w:val="center"/>
          </w:tcPr>
          <w:p w14:paraId="12E38B82" w14:textId="77777777" w:rsidR="00E83385" w:rsidRPr="000534FD" w:rsidRDefault="00E83385" w:rsidP="00E83385">
            <w:pPr>
              <w:autoSpaceDE w:val="0"/>
              <w:autoSpaceDN w:val="0"/>
              <w:adjustRightInd w:val="0"/>
              <w:spacing w:after="0" w:line="48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tl/>
              </w:rPr>
              <w:t>מס' היגדים</w:t>
            </w:r>
          </w:p>
        </w:tc>
        <w:tc>
          <w:tcPr>
            <w:tcW w:w="808" w:type="dxa"/>
            <w:tcBorders>
              <w:top w:val="single" w:sz="4" w:space="0" w:color="auto"/>
              <w:bottom w:val="single" w:sz="4" w:space="0" w:color="auto"/>
            </w:tcBorders>
            <w:shd w:val="clear" w:color="auto" w:fill="F2F2F2"/>
            <w:vAlign w:val="center"/>
          </w:tcPr>
          <w:p w14:paraId="3E6BBDF6" w14:textId="77777777" w:rsidR="00E83385" w:rsidRPr="000534FD" w:rsidRDefault="00E83385" w:rsidP="00E83385">
            <w:pPr>
              <w:autoSpaceDE w:val="0"/>
              <w:autoSpaceDN w:val="0"/>
              <w:adjustRightInd w:val="0"/>
              <w:spacing w:after="0" w:line="48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tl/>
              </w:rPr>
              <w:t>מינ'</w:t>
            </w:r>
          </w:p>
        </w:tc>
        <w:tc>
          <w:tcPr>
            <w:tcW w:w="947" w:type="dxa"/>
            <w:tcBorders>
              <w:top w:val="single" w:sz="4" w:space="0" w:color="auto"/>
              <w:bottom w:val="single" w:sz="4" w:space="0" w:color="auto"/>
            </w:tcBorders>
            <w:shd w:val="clear" w:color="auto" w:fill="F2F2F2"/>
            <w:vAlign w:val="center"/>
          </w:tcPr>
          <w:p w14:paraId="46636800" w14:textId="77777777" w:rsidR="00E83385" w:rsidRPr="000534FD" w:rsidRDefault="00E83385" w:rsidP="00E83385">
            <w:pPr>
              <w:autoSpaceDE w:val="0"/>
              <w:autoSpaceDN w:val="0"/>
              <w:adjustRightInd w:val="0"/>
              <w:spacing w:after="0" w:line="48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tl/>
              </w:rPr>
              <w:t>מקס'</w:t>
            </w:r>
          </w:p>
        </w:tc>
        <w:tc>
          <w:tcPr>
            <w:tcW w:w="1175" w:type="dxa"/>
            <w:tcBorders>
              <w:top w:val="single" w:sz="4" w:space="0" w:color="auto"/>
              <w:bottom w:val="single" w:sz="4" w:space="0" w:color="auto"/>
            </w:tcBorders>
            <w:shd w:val="clear" w:color="auto" w:fill="F2F2F2"/>
            <w:vAlign w:val="center"/>
          </w:tcPr>
          <w:p w14:paraId="6E999579" w14:textId="77777777" w:rsidR="00E83385" w:rsidRPr="000534FD" w:rsidRDefault="00E83385" w:rsidP="00E83385">
            <w:pPr>
              <w:autoSpaceDE w:val="0"/>
              <w:autoSpaceDN w:val="0"/>
              <w:adjustRightInd w:val="0"/>
              <w:spacing w:after="0" w:line="48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tl/>
              </w:rPr>
              <w:t>ממוצע</w:t>
            </w:r>
          </w:p>
        </w:tc>
        <w:tc>
          <w:tcPr>
            <w:tcW w:w="977" w:type="dxa"/>
            <w:tcBorders>
              <w:top w:val="single" w:sz="4" w:space="0" w:color="auto"/>
              <w:bottom w:val="single" w:sz="4" w:space="0" w:color="auto"/>
            </w:tcBorders>
            <w:shd w:val="clear" w:color="auto" w:fill="F2F2F2"/>
            <w:vAlign w:val="center"/>
          </w:tcPr>
          <w:p w14:paraId="15083C1E" w14:textId="77777777" w:rsidR="00E83385" w:rsidRPr="000534FD" w:rsidRDefault="00E83385" w:rsidP="00E83385">
            <w:pPr>
              <w:autoSpaceDE w:val="0"/>
              <w:autoSpaceDN w:val="0"/>
              <w:adjustRightInd w:val="0"/>
              <w:spacing w:after="0" w:line="48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tl/>
              </w:rPr>
              <w:t>ס. תקן</w:t>
            </w:r>
          </w:p>
        </w:tc>
        <w:tc>
          <w:tcPr>
            <w:tcW w:w="944" w:type="dxa"/>
            <w:tcBorders>
              <w:top w:val="single" w:sz="4" w:space="0" w:color="auto"/>
              <w:bottom w:val="single" w:sz="4" w:space="0" w:color="auto"/>
            </w:tcBorders>
            <w:shd w:val="clear" w:color="auto" w:fill="F2F2F2"/>
            <w:vAlign w:val="center"/>
          </w:tcPr>
          <w:p w14:paraId="77F719CB" w14:textId="77777777" w:rsidR="00E83385" w:rsidRPr="000534FD" w:rsidRDefault="00E83385" w:rsidP="00E83385">
            <w:pPr>
              <w:autoSpaceDE w:val="0"/>
              <w:autoSpaceDN w:val="0"/>
              <w:adjustRightInd w:val="0"/>
              <w:spacing w:after="0" w:line="48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tl/>
              </w:rPr>
              <w:t>α</w:t>
            </w:r>
          </w:p>
        </w:tc>
      </w:tr>
      <w:tr w:rsidR="00E83385" w:rsidRPr="000534FD" w14:paraId="431FDF8D" w14:textId="77777777" w:rsidTr="006A4BA6">
        <w:trPr>
          <w:trHeight w:val="431"/>
        </w:trPr>
        <w:tc>
          <w:tcPr>
            <w:tcW w:w="3775" w:type="dxa"/>
            <w:tcBorders>
              <w:top w:val="nil"/>
              <w:bottom w:val="nil"/>
            </w:tcBorders>
          </w:tcPr>
          <w:p w14:paraId="32DA8A3C"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תחושות והתמודדות עם הלמידה מרחוק</w:t>
            </w:r>
          </w:p>
        </w:tc>
        <w:tc>
          <w:tcPr>
            <w:tcW w:w="1347" w:type="dxa"/>
            <w:tcBorders>
              <w:top w:val="nil"/>
              <w:bottom w:val="nil"/>
            </w:tcBorders>
          </w:tcPr>
          <w:p w14:paraId="04F5DDB1" w14:textId="77777777" w:rsidR="00E83385" w:rsidRPr="000534FD" w:rsidRDefault="00E83385" w:rsidP="00E83385">
            <w:pPr>
              <w:tabs>
                <w:tab w:val="left" w:pos="456"/>
                <w:tab w:val="center" w:pos="565"/>
              </w:tabs>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8</w:t>
            </w:r>
          </w:p>
        </w:tc>
        <w:tc>
          <w:tcPr>
            <w:tcW w:w="808" w:type="dxa"/>
            <w:tcBorders>
              <w:top w:val="nil"/>
              <w:bottom w:val="nil"/>
            </w:tcBorders>
          </w:tcPr>
          <w:p w14:paraId="6746842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1.00</w:t>
            </w:r>
          </w:p>
        </w:tc>
        <w:tc>
          <w:tcPr>
            <w:tcW w:w="947" w:type="dxa"/>
            <w:tcBorders>
              <w:top w:val="nil"/>
              <w:bottom w:val="nil"/>
            </w:tcBorders>
          </w:tcPr>
          <w:p w14:paraId="17479BA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5.00</w:t>
            </w:r>
          </w:p>
        </w:tc>
        <w:tc>
          <w:tcPr>
            <w:tcW w:w="1175" w:type="dxa"/>
            <w:tcBorders>
              <w:top w:val="nil"/>
              <w:bottom w:val="nil"/>
            </w:tcBorders>
          </w:tcPr>
          <w:p w14:paraId="312A982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2.74</w:t>
            </w:r>
          </w:p>
        </w:tc>
        <w:tc>
          <w:tcPr>
            <w:tcW w:w="977" w:type="dxa"/>
            <w:tcBorders>
              <w:top w:val="nil"/>
              <w:bottom w:val="nil"/>
            </w:tcBorders>
          </w:tcPr>
          <w:p w14:paraId="4A1BE523"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.95</w:t>
            </w:r>
          </w:p>
        </w:tc>
        <w:tc>
          <w:tcPr>
            <w:tcW w:w="944" w:type="dxa"/>
            <w:tcBorders>
              <w:top w:val="nil"/>
              <w:bottom w:val="nil"/>
            </w:tcBorders>
          </w:tcPr>
          <w:p w14:paraId="2B3248CE"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Pr>
              <w:t>.857</w:t>
            </w:r>
          </w:p>
        </w:tc>
      </w:tr>
      <w:tr w:rsidR="00E83385" w:rsidRPr="000534FD" w14:paraId="2E145E79" w14:textId="77777777" w:rsidTr="006A4BA6">
        <w:trPr>
          <w:trHeight w:val="431"/>
        </w:trPr>
        <w:tc>
          <w:tcPr>
            <w:tcW w:w="3775" w:type="dxa"/>
            <w:tcBorders>
              <w:top w:val="nil"/>
              <w:bottom w:val="nil"/>
            </w:tcBorders>
          </w:tcPr>
          <w:p w14:paraId="38D00076" w14:textId="77777777" w:rsidR="00E83385" w:rsidRPr="000534FD" w:rsidRDefault="00E83385" w:rsidP="00E83385">
            <w:pPr>
              <w:spacing w:after="200" w:line="276" w:lineRule="auto"/>
              <w:rPr>
                <w:rFonts w:asciiTheme="majorBidi" w:eastAsia="Times New Roman" w:hAnsiTheme="majorBidi" w:cstheme="majorBidi"/>
                <w:sz w:val="24"/>
                <w:szCs w:val="24"/>
                <w:rtl/>
              </w:rPr>
            </w:pPr>
            <w:r w:rsidRPr="000534FD">
              <w:rPr>
                <w:rFonts w:asciiTheme="majorBidi" w:eastAsia="Calibri" w:hAnsiTheme="majorBidi" w:cstheme="majorBidi"/>
                <w:color w:val="000000"/>
                <w:sz w:val="24"/>
                <w:szCs w:val="24"/>
                <w:rtl/>
              </w:rPr>
              <w:t>הערכת אופן ההוראה והתנהלות המרצים</w:t>
            </w:r>
          </w:p>
        </w:tc>
        <w:tc>
          <w:tcPr>
            <w:tcW w:w="1347" w:type="dxa"/>
            <w:tcBorders>
              <w:top w:val="nil"/>
              <w:bottom w:val="nil"/>
            </w:tcBorders>
          </w:tcPr>
          <w:p w14:paraId="1EAE7959" w14:textId="77777777" w:rsidR="00E83385" w:rsidRPr="000534FD" w:rsidRDefault="00E83385" w:rsidP="00E83385">
            <w:pPr>
              <w:tabs>
                <w:tab w:val="left" w:pos="456"/>
                <w:tab w:val="center" w:pos="565"/>
              </w:tabs>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6</w:t>
            </w:r>
          </w:p>
        </w:tc>
        <w:tc>
          <w:tcPr>
            <w:tcW w:w="808" w:type="dxa"/>
            <w:tcBorders>
              <w:top w:val="nil"/>
              <w:bottom w:val="nil"/>
            </w:tcBorders>
          </w:tcPr>
          <w:p w14:paraId="267213F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1.00</w:t>
            </w:r>
          </w:p>
        </w:tc>
        <w:tc>
          <w:tcPr>
            <w:tcW w:w="947" w:type="dxa"/>
            <w:tcBorders>
              <w:top w:val="nil"/>
              <w:bottom w:val="nil"/>
            </w:tcBorders>
          </w:tcPr>
          <w:p w14:paraId="0173B868"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5.00</w:t>
            </w:r>
          </w:p>
        </w:tc>
        <w:tc>
          <w:tcPr>
            <w:tcW w:w="1175" w:type="dxa"/>
            <w:tcBorders>
              <w:top w:val="nil"/>
              <w:bottom w:val="nil"/>
            </w:tcBorders>
          </w:tcPr>
          <w:p w14:paraId="4F761591"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3.12</w:t>
            </w:r>
          </w:p>
        </w:tc>
        <w:tc>
          <w:tcPr>
            <w:tcW w:w="977" w:type="dxa"/>
            <w:tcBorders>
              <w:top w:val="nil"/>
              <w:bottom w:val="nil"/>
            </w:tcBorders>
          </w:tcPr>
          <w:p w14:paraId="002646D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.97</w:t>
            </w:r>
          </w:p>
        </w:tc>
        <w:tc>
          <w:tcPr>
            <w:tcW w:w="944" w:type="dxa"/>
            <w:tcBorders>
              <w:top w:val="nil"/>
              <w:bottom w:val="nil"/>
            </w:tcBorders>
          </w:tcPr>
          <w:p w14:paraId="5777E837"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.887</w:t>
            </w:r>
          </w:p>
        </w:tc>
      </w:tr>
      <w:tr w:rsidR="00E83385" w:rsidRPr="000534FD" w14:paraId="703C10A5" w14:textId="77777777" w:rsidTr="006A4BA6">
        <w:trPr>
          <w:trHeight w:val="431"/>
        </w:trPr>
        <w:tc>
          <w:tcPr>
            <w:tcW w:w="3775" w:type="dxa"/>
            <w:tcBorders>
              <w:top w:val="nil"/>
              <w:bottom w:val="single" w:sz="4" w:space="0" w:color="auto"/>
            </w:tcBorders>
          </w:tcPr>
          <w:p w14:paraId="5E791DAC"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הערכת תפקוד המכללה</w:t>
            </w:r>
          </w:p>
        </w:tc>
        <w:tc>
          <w:tcPr>
            <w:tcW w:w="1347" w:type="dxa"/>
            <w:tcBorders>
              <w:top w:val="nil"/>
              <w:bottom w:val="single" w:sz="4" w:space="0" w:color="auto"/>
            </w:tcBorders>
          </w:tcPr>
          <w:p w14:paraId="677447E4"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tl/>
              </w:rPr>
              <w:t>2</w:t>
            </w:r>
          </w:p>
        </w:tc>
        <w:tc>
          <w:tcPr>
            <w:tcW w:w="808" w:type="dxa"/>
            <w:tcBorders>
              <w:top w:val="nil"/>
              <w:bottom w:val="single" w:sz="4" w:space="0" w:color="auto"/>
            </w:tcBorders>
          </w:tcPr>
          <w:p w14:paraId="72F6F20E"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1.00</w:t>
            </w:r>
          </w:p>
        </w:tc>
        <w:tc>
          <w:tcPr>
            <w:tcW w:w="947" w:type="dxa"/>
            <w:tcBorders>
              <w:top w:val="nil"/>
              <w:bottom w:val="single" w:sz="4" w:space="0" w:color="auto"/>
            </w:tcBorders>
          </w:tcPr>
          <w:p w14:paraId="06B1097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5.00</w:t>
            </w:r>
          </w:p>
        </w:tc>
        <w:tc>
          <w:tcPr>
            <w:tcW w:w="1175" w:type="dxa"/>
            <w:tcBorders>
              <w:top w:val="nil"/>
              <w:bottom w:val="single" w:sz="4" w:space="0" w:color="auto"/>
            </w:tcBorders>
          </w:tcPr>
          <w:p w14:paraId="50C3B506"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3.35</w:t>
            </w:r>
          </w:p>
        </w:tc>
        <w:tc>
          <w:tcPr>
            <w:tcW w:w="977" w:type="dxa"/>
            <w:tcBorders>
              <w:top w:val="nil"/>
              <w:bottom w:val="single" w:sz="4" w:space="0" w:color="auto"/>
            </w:tcBorders>
          </w:tcPr>
          <w:p w14:paraId="7F048EE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Pr>
            </w:pPr>
            <w:r w:rsidRPr="000534FD">
              <w:rPr>
                <w:rFonts w:asciiTheme="majorBidi" w:eastAsia="Calibri" w:hAnsiTheme="majorBidi" w:cstheme="majorBidi"/>
                <w:sz w:val="24"/>
                <w:szCs w:val="24"/>
              </w:rPr>
              <w:t>.94</w:t>
            </w:r>
          </w:p>
        </w:tc>
        <w:tc>
          <w:tcPr>
            <w:tcW w:w="944" w:type="dxa"/>
            <w:tcBorders>
              <w:top w:val="nil"/>
              <w:bottom w:val="single" w:sz="4" w:space="0" w:color="auto"/>
            </w:tcBorders>
          </w:tcPr>
          <w:p w14:paraId="6CEA3690" w14:textId="77777777" w:rsidR="00E83385" w:rsidRPr="000534FD" w:rsidRDefault="00E83385" w:rsidP="00E83385">
            <w:pPr>
              <w:autoSpaceDE w:val="0"/>
              <w:autoSpaceDN w:val="0"/>
              <w:adjustRightInd w:val="0"/>
              <w:spacing w:after="0" w:line="360" w:lineRule="auto"/>
              <w:ind w:left="60" w:right="60"/>
              <w:jc w:val="center"/>
              <w:rPr>
                <w:rFonts w:asciiTheme="majorBidi" w:eastAsia="Calibri" w:hAnsiTheme="majorBidi" w:cstheme="majorBidi"/>
                <w:sz w:val="24"/>
                <w:szCs w:val="24"/>
                <w:rtl/>
              </w:rPr>
            </w:pPr>
            <w:r w:rsidRPr="000534FD">
              <w:rPr>
                <w:rFonts w:asciiTheme="majorBidi" w:eastAsia="Calibri" w:hAnsiTheme="majorBidi" w:cstheme="majorBidi"/>
                <w:sz w:val="24"/>
                <w:szCs w:val="24"/>
              </w:rPr>
              <w:t>.350</w:t>
            </w:r>
          </w:p>
        </w:tc>
      </w:tr>
    </w:tbl>
    <w:p w14:paraId="4B577E28" w14:textId="77777777" w:rsidR="00E83385" w:rsidRPr="000534FD" w:rsidRDefault="00E83385" w:rsidP="00E83385">
      <w:pPr>
        <w:spacing w:after="200" w:line="360" w:lineRule="auto"/>
        <w:rPr>
          <w:rFonts w:asciiTheme="majorBidi" w:eastAsia="Times New Roman" w:hAnsiTheme="majorBidi" w:cstheme="majorBidi"/>
          <w:sz w:val="24"/>
          <w:szCs w:val="24"/>
          <w:rtl/>
        </w:rPr>
      </w:pPr>
    </w:p>
    <w:p w14:paraId="768F93E1" w14:textId="77777777" w:rsidR="00E83385" w:rsidRPr="000534FD" w:rsidRDefault="00FA35DC" w:rsidP="00E83385">
      <w:pPr>
        <w:spacing w:after="200" w:line="360" w:lineRule="auto"/>
        <w:rPr>
          <w:rFonts w:asciiTheme="majorBidi" w:eastAsia="Calibri" w:hAnsiTheme="majorBidi" w:cstheme="majorBidi"/>
          <w:sz w:val="24"/>
          <w:szCs w:val="24"/>
          <w:rtl/>
        </w:rPr>
      </w:pPr>
      <w:proofErr w:type="spellStart"/>
      <w:r w:rsidRPr="000534FD">
        <w:rPr>
          <w:rFonts w:asciiTheme="majorBidi" w:eastAsia="Times New Roman" w:hAnsiTheme="majorBidi" w:cstheme="majorBidi"/>
          <w:sz w:val="24"/>
          <w:szCs w:val="24"/>
          <w:rtl/>
        </w:rPr>
        <w:t>מהימנויות</w:t>
      </w:r>
      <w:proofErr w:type="spellEnd"/>
      <w:r w:rsidR="00E83385" w:rsidRPr="000534FD">
        <w:rPr>
          <w:rFonts w:asciiTheme="majorBidi" w:eastAsia="Times New Roman" w:hAnsiTheme="majorBidi" w:cstheme="majorBidi"/>
          <w:sz w:val="24"/>
          <w:szCs w:val="24"/>
          <w:rtl/>
        </w:rPr>
        <w:t xml:space="preserve"> המדדים נבחנו על פי אלפא-</w:t>
      </w:r>
      <w:proofErr w:type="spellStart"/>
      <w:r w:rsidR="00E83385" w:rsidRPr="000534FD">
        <w:rPr>
          <w:rFonts w:asciiTheme="majorBidi" w:eastAsia="Times New Roman" w:hAnsiTheme="majorBidi" w:cstheme="majorBidi"/>
          <w:sz w:val="24"/>
          <w:szCs w:val="24"/>
          <w:rtl/>
        </w:rPr>
        <w:t>קרונבך</w:t>
      </w:r>
      <w:proofErr w:type="spellEnd"/>
      <w:r w:rsidR="00E83385" w:rsidRPr="000534FD">
        <w:rPr>
          <w:rFonts w:asciiTheme="majorBidi" w:eastAsia="Times New Roman" w:hAnsiTheme="majorBidi" w:cstheme="majorBidi"/>
          <w:sz w:val="24"/>
          <w:szCs w:val="24"/>
          <w:rtl/>
        </w:rPr>
        <w:t xml:space="preserve"> (α) ונמצאו </w:t>
      </w:r>
      <w:r w:rsidR="00E83385" w:rsidRPr="000534FD">
        <w:rPr>
          <w:rFonts w:asciiTheme="majorBidi" w:eastAsia="Calibri" w:hAnsiTheme="majorBidi" w:cstheme="majorBidi"/>
          <w:sz w:val="24"/>
          <w:szCs w:val="24"/>
          <w:rtl/>
        </w:rPr>
        <w:t>גבוהות בשני המדדים</w:t>
      </w:r>
      <w:r w:rsidR="00E83385" w:rsidRPr="000534FD">
        <w:rPr>
          <w:rFonts w:asciiTheme="majorBidi" w:eastAsia="Times New Roman" w:hAnsiTheme="majorBidi" w:cstheme="majorBidi"/>
          <w:sz w:val="24"/>
          <w:szCs w:val="24"/>
          <w:rtl/>
        </w:rPr>
        <w:t xml:space="preserve"> הראשונים, נתון המאפיין מידת יציבות ועקביות גבוהה בתשובות הנבדקים בהיגדי כל אחד מהם</w:t>
      </w:r>
      <w:r w:rsidR="00E83385" w:rsidRPr="000534FD">
        <w:rPr>
          <w:rFonts w:asciiTheme="majorBidi" w:eastAsia="Calibri" w:hAnsiTheme="majorBidi" w:cstheme="majorBidi"/>
          <w:sz w:val="24"/>
          <w:szCs w:val="24"/>
          <w:rtl/>
        </w:rPr>
        <w:t xml:space="preserve">. לעומת זאת מהימנות מדד הערכת תפקוד במכללה נמצא נמוך ומעיד </w:t>
      </w:r>
      <w:r w:rsidR="00E83385" w:rsidRPr="000534FD">
        <w:rPr>
          <w:rFonts w:asciiTheme="majorBidi" w:eastAsia="Times New Roman" w:hAnsiTheme="majorBidi" w:cstheme="majorBidi"/>
          <w:sz w:val="24"/>
          <w:szCs w:val="24"/>
          <w:rtl/>
        </w:rPr>
        <w:t>על מידת יציבות ועקביות נמוכה בתשובות הנבדקים לשני היגדי מדד זה.</w:t>
      </w:r>
    </w:p>
    <w:p w14:paraId="7D290649" w14:textId="77777777" w:rsidR="00E83385" w:rsidRPr="000534FD" w:rsidRDefault="00E83385" w:rsidP="00E83385">
      <w:pPr>
        <w:spacing w:after="200" w:line="276" w:lineRule="auto"/>
        <w:rPr>
          <w:rFonts w:asciiTheme="majorBidi" w:eastAsia="Calibri" w:hAnsiTheme="majorBidi" w:cstheme="majorBidi"/>
          <w:sz w:val="24"/>
          <w:szCs w:val="24"/>
          <w:rtl/>
        </w:rPr>
      </w:pPr>
    </w:p>
    <w:p w14:paraId="29E31FEC" w14:textId="77777777" w:rsidR="00E83385" w:rsidRPr="000534FD" w:rsidRDefault="00E83385" w:rsidP="00E83385">
      <w:pPr>
        <w:spacing w:after="200" w:line="276" w:lineRule="auto"/>
        <w:rPr>
          <w:rFonts w:asciiTheme="majorBidi" w:eastAsia="Calibri" w:hAnsiTheme="majorBidi" w:cstheme="majorBidi"/>
          <w:b/>
          <w:bCs/>
          <w:sz w:val="24"/>
          <w:szCs w:val="24"/>
          <w:rtl/>
        </w:rPr>
      </w:pPr>
      <w:r w:rsidRPr="000534FD">
        <w:rPr>
          <w:rFonts w:asciiTheme="majorBidi" w:eastAsia="Calibri" w:hAnsiTheme="majorBidi" w:cstheme="majorBidi"/>
          <w:b/>
          <w:bCs/>
          <w:sz w:val="24"/>
          <w:szCs w:val="24"/>
          <w:rtl/>
        </w:rPr>
        <w:lastRenderedPageBreak/>
        <w:t>השערת המחקר</w:t>
      </w:r>
    </w:p>
    <w:p w14:paraId="094C6EE3" w14:textId="77777777" w:rsidR="00E83385" w:rsidRPr="000534FD" w:rsidRDefault="00E83385" w:rsidP="00E83385">
      <w:pPr>
        <w:spacing w:after="200" w:line="360" w:lineRule="auto"/>
        <w:rPr>
          <w:rFonts w:asciiTheme="majorBidi" w:eastAsia="Calibri" w:hAnsiTheme="majorBidi" w:cstheme="majorBidi"/>
          <w:b/>
          <w:bCs/>
          <w:color w:val="000000"/>
          <w:sz w:val="24"/>
          <w:szCs w:val="24"/>
          <w:rtl/>
        </w:rPr>
      </w:pPr>
      <w:r w:rsidRPr="000534FD">
        <w:rPr>
          <w:rFonts w:asciiTheme="majorBidi" w:eastAsia="Calibri" w:hAnsiTheme="majorBidi" w:cstheme="majorBidi"/>
          <w:b/>
          <w:bCs/>
          <w:color w:val="000000"/>
          <w:sz w:val="24"/>
          <w:szCs w:val="24"/>
          <w:rtl/>
        </w:rPr>
        <w:t>יימצא קשר בין תחושות והתמודדות הסטודנט עם הלמידה מרחוק לבין הערכתו את  אופן ההוראה והתנהלות המרצים ואת תפקוד המכללה</w:t>
      </w:r>
    </w:p>
    <w:p w14:paraId="5446BF40"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לבחינת ההשערה בוצעו מבחני </w:t>
      </w:r>
      <w:proofErr w:type="spellStart"/>
      <w:r w:rsidRPr="000534FD">
        <w:rPr>
          <w:rFonts w:asciiTheme="majorBidi" w:eastAsia="Calibri" w:hAnsiTheme="majorBidi" w:cstheme="majorBidi"/>
          <w:color w:val="000000"/>
          <w:sz w:val="24"/>
          <w:szCs w:val="24"/>
          <w:rtl/>
        </w:rPr>
        <w:t>פירסון</w:t>
      </w:r>
      <w:proofErr w:type="spellEnd"/>
      <w:r w:rsidRPr="000534FD">
        <w:rPr>
          <w:rFonts w:asciiTheme="majorBidi" w:eastAsia="Calibri" w:hAnsiTheme="majorBidi" w:cstheme="majorBidi"/>
          <w:color w:val="000000"/>
          <w:sz w:val="24"/>
          <w:szCs w:val="24"/>
          <w:rtl/>
        </w:rPr>
        <w:t xml:space="preserve"> בין מדד 'תחושות והתמודדות עם הלמידה מרחוק' לבין המדדים: 'הערכת אופן ההוראה והתנהלות המרצים' ו- 'הערכת תפקוד המכללה'. נמצא כי קיים קשר חיובי בעוצמה גבוהה ומובהק (</w:t>
      </w:r>
      <w:r w:rsidRPr="000534FD">
        <w:rPr>
          <w:rFonts w:asciiTheme="majorBidi" w:eastAsia="Calibri" w:hAnsiTheme="majorBidi" w:cstheme="majorBidi"/>
          <w:color w:val="000000"/>
          <w:sz w:val="24"/>
          <w:szCs w:val="24"/>
        </w:rPr>
        <w:t>r=0.738, p&lt;0.01</w:t>
      </w:r>
      <w:r w:rsidRPr="000534FD">
        <w:rPr>
          <w:rFonts w:asciiTheme="majorBidi" w:eastAsia="Calibri" w:hAnsiTheme="majorBidi" w:cstheme="majorBidi"/>
          <w:color w:val="000000"/>
          <w:sz w:val="24"/>
          <w:szCs w:val="24"/>
          <w:rtl/>
        </w:rPr>
        <w:t>) בין מדד תחושות והתמודדות עם הלמידה מרחוק לבין מדד הערכת אופן ההוראה והתנהלות המרצים, באופן כזה שככל שהסטודנט מעריך יותר את אופן ההוראה ואת התנהלות המרצים שלו כך תחושותיו וההתמודדות שלו עם הלמידה ומרחוק תהיינה טובות יותר.</w:t>
      </w:r>
    </w:p>
    <w:p w14:paraId="3923CA59"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noProof/>
          <w:sz w:val="24"/>
          <w:szCs w:val="24"/>
        </w:rPr>
        <w:drawing>
          <wp:inline distT="0" distB="0" distL="0" distR="0" wp14:anchorId="6A6E1437" wp14:editId="1C0A6710">
            <wp:extent cx="5271770" cy="2663190"/>
            <wp:effectExtent l="0" t="0" r="5080" b="3810"/>
            <wp:docPr id="6" name="תרשים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1698D7"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p>
    <w:p w14:paraId="56F24825" w14:textId="77777777" w:rsidR="00E83385" w:rsidRPr="000534FD" w:rsidRDefault="00E83385" w:rsidP="00FA083C">
      <w:pPr>
        <w:spacing w:after="200" w:line="360" w:lineRule="auto"/>
        <w:rPr>
          <w:rFonts w:asciiTheme="majorBidi" w:eastAsia="Calibri" w:hAnsiTheme="majorBidi" w:cstheme="majorBidi"/>
          <w:b/>
          <w:bCs/>
          <w:color w:val="000000"/>
          <w:sz w:val="24"/>
          <w:szCs w:val="24"/>
          <w:rtl/>
        </w:rPr>
      </w:pPr>
      <w:r w:rsidRPr="000534FD">
        <w:rPr>
          <w:rFonts w:asciiTheme="majorBidi" w:eastAsia="Calibri" w:hAnsiTheme="majorBidi" w:cstheme="majorBidi"/>
          <w:color w:val="000000"/>
          <w:sz w:val="24"/>
          <w:szCs w:val="24"/>
          <w:rtl/>
        </w:rPr>
        <w:t>בדומה נמצא כי קיים קשר חיובי בעוצמה בינונית ומובהק (</w:t>
      </w:r>
      <w:r w:rsidRPr="000534FD">
        <w:rPr>
          <w:rFonts w:asciiTheme="majorBidi" w:eastAsia="Calibri" w:hAnsiTheme="majorBidi" w:cstheme="majorBidi"/>
          <w:color w:val="000000"/>
          <w:sz w:val="24"/>
          <w:szCs w:val="24"/>
        </w:rPr>
        <w:t>r=0.506, p&lt;0.01</w:t>
      </w:r>
      <w:r w:rsidRPr="000534FD">
        <w:rPr>
          <w:rFonts w:asciiTheme="majorBidi" w:eastAsia="Calibri" w:hAnsiTheme="majorBidi" w:cstheme="majorBidi"/>
          <w:color w:val="000000"/>
          <w:sz w:val="24"/>
          <w:szCs w:val="24"/>
          <w:rtl/>
        </w:rPr>
        <w:t xml:space="preserve">) בין מדד תחושות והתמודדות עם הלמידה מרחוק לבין מדד הערכת תפקוד המכללה, </w:t>
      </w:r>
      <w:r w:rsidRPr="000534FD">
        <w:rPr>
          <w:rFonts w:asciiTheme="majorBidi" w:eastAsia="Calibri" w:hAnsiTheme="majorBidi" w:cstheme="majorBidi"/>
          <w:b/>
          <w:bCs/>
          <w:color w:val="000000"/>
          <w:sz w:val="24"/>
          <w:szCs w:val="24"/>
          <w:rtl/>
        </w:rPr>
        <w:t xml:space="preserve">באופן כזה שככל שהסטודנט מעריך יותר את תפקוד המכללה כך תחושותיו </w:t>
      </w:r>
      <w:proofErr w:type="spellStart"/>
      <w:r w:rsidRPr="000534FD">
        <w:rPr>
          <w:rFonts w:asciiTheme="majorBidi" w:eastAsia="Calibri" w:hAnsiTheme="majorBidi" w:cstheme="majorBidi"/>
          <w:b/>
          <w:bCs/>
          <w:color w:val="000000"/>
          <w:sz w:val="24"/>
          <w:szCs w:val="24"/>
          <w:rtl/>
        </w:rPr>
        <w:t>וההתמודדותו</w:t>
      </w:r>
      <w:proofErr w:type="spellEnd"/>
      <w:r w:rsidRPr="000534FD">
        <w:rPr>
          <w:rFonts w:asciiTheme="majorBidi" w:eastAsia="Calibri" w:hAnsiTheme="majorBidi" w:cstheme="majorBidi"/>
          <w:b/>
          <w:bCs/>
          <w:color w:val="000000"/>
          <w:sz w:val="24"/>
          <w:szCs w:val="24"/>
          <w:rtl/>
        </w:rPr>
        <w:t xml:space="preserve"> עם הלמידה ומרחוק תהיינה טובות יותר.</w:t>
      </w:r>
    </w:p>
    <w:p w14:paraId="27C69DB1" w14:textId="77777777" w:rsidR="00E83385" w:rsidRPr="000534FD" w:rsidRDefault="00E83385" w:rsidP="00E83385">
      <w:pPr>
        <w:spacing w:after="200" w:line="360" w:lineRule="auto"/>
        <w:rPr>
          <w:rFonts w:asciiTheme="majorBidi" w:eastAsia="Calibri" w:hAnsiTheme="majorBidi" w:cstheme="majorBidi"/>
          <w:noProof/>
          <w:sz w:val="24"/>
          <w:szCs w:val="24"/>
          <w:rtl/>
        </w:rPr>
      </w:pPr>
    </w:p>
    <w:p w14:paraId="099C5882" w14:textId="77777777" w:rsidR="00E83385" w:rsidRPr="000534FD" w:rsidRDefault="00E83385" w:rsidP="00E83385">
      <w:pPr>
        <w:spacing w:after="200" w:line="360" w:lineRule="auto"/>
        <w:rPr>
          <w:rFonts w:asciiTheme="majorBidi" w:eastAsia="Calibri" w:hAnsiTheme="majorBidi" w:cstheme="majorBidi"/>
          <w:noProof/>
          <w:sz w:val="24"/>
          <w:szCs w:val="24"/>
          <w:rtl/>
        </w:rPr>
      </w:pPr>
    </w:p>
    <w:p w14:paraId="4DFC3876"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noProof/>
          <w:sz w:val="24"/>
          <w:szCs w:val="24"/>
        </w:rPr>
        <w:lastRenderedPageBreak/>
        <w:drawing>
          <wp:inline distT="0" distB="0" distL="0" distR="0" wp14:anchorId="56208590" wp14:editId="38B0BA5B">
            <wp:extent cx="5271770" cy="2663190"/>
            <wp:effectExtent l="0" t="0" r="5080" b="3810"/>
            <wp:docPr id="5" name="תרשים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0EDA69" w14:textId="77777777" w:rsidR="00E83385" w:rsidRPr="000534FD" w:rsidRDefault="00E83385" w:rsidP="00E83385">
      <w:pPr>
        <w:spacing w:after="200" w:line="360" w:lineRule="auto"/>
        <w:rPr>
          <w:rFonts w:asciiTheme="majorBidi" w:eastAsia="Calibri" w:hAnsiTheme="majorBidi" w:cstheme="majorBidi"/>
          <w:b/>
          <w:bCs/>
          <w:color w:val="000000"/>
          <w:sz w:val="24"/>
          <w:szCs w:val="24"/>
          <w:rtl/>
        </w:rPr>
      </w:pPr>
      <w:r w:rsidRPr="000534FD">
        <w:rPr>
          <w:rFonts w:asciiTheme="majorBidi" w:eastAsia="Calibri" w:hAnsiTheme="majorBidi" w:cstheme="majorBidi"/>
          <w:b/>
          <w:bCs/>
          <w:color w:val="000000"/>
          <w:sz w:val="24"/>
          <w:szCs w:val="24"/>
          <w:rtl/>
        </w:rPr>
        <w:t>קשרים נוספים</w:t>
      </w:r>
    </w:p>
    <w:p w14:paraId="34DDDC4A"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קשר עם גיל</w:t>
      </w:r>
    </w:p>
    <w:p w14:paraId="3E58DD2C"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לבחינת הקשר בין גיל הנבדק לבין מדדי המחקר בוצעו מבחני </w:t>
      </w:r>
      <w:proofErr w:type="spellStart"/>
      <w:r w:rsidRPr="000534FD">
        <w:rPr>
          <w:rFonts w:asciiTheme="majorBidi" w:eastAsia="Calibri" w:hAnsiTheme="majorBidi" w:cstheme="majorBidi"/>
          <w:color w:val="000000"/>
          <w:sz w:val="24"/>
          <w:szCs w:val="24"/>
          <w:rtl/>
        </w:rPr>
        <w:t>פירסון</w:t>
      </w:r>
      <w:proofErr w:type="spellEnd"/>
      <w:r w:rsidRPr="000534FD">
        <w:rPr>
          <w:rFonts w:asciiTheme="majorBidi" w:eastAsia="Calibri" w:hAnsiTheme="majorBidi" w:cstheme="majorBidi"/>
          <w:color w:val="000000"/>
          <w:sz w:val="24"/>
          <w:szCs w:val="24"/>
          <w:rtl/>
        </w:rPr>
        <w:t xml:space="preserve"> נוספים. נמצא כי קיים קשר חיובי בעוצמה חלשה ומובהק (</w:t>
      </w:r>
      <w:r w:rsidRPr="000534FD">
        <w:rPr>
          <w:rFonts w:asciiTheme="majorBidi" w:eastAsia="Calibri" w:hAnsiTheme="majorBidi" w:cstheme="majorBidi"/>
          <w:color w:val="000000"/>
          <w:sz w:val="24"/>
          <w:szCs w:val="24"/>
        </w:rPr>
        <w:t>r=0.159, p&lt;0.05</w:t>
      </w:r>
      <w:r w:rsidRPr="000534FD">
        <w:rPr>
          <w:rFonts w:asciiTheme="majorBidi" w:eastAsia="Calibri" w:hAnsiTheme="majorBidi" w:cstheme="majorBidi"/>
          <w:color w:val="000000"/>
          <w:sz w:val="24"/>
          <w:szCs w:val="24"/>
          <w:rtl/>
        </w:rPr>
        <w:t xml:space="preserve">) בין גיל הנבדק לבין מדד הערכת אופן ההוראה והתנהלות המרצים, באופן כזה </w:t>
      </w:r>
      <w:r w:rsidRPr="000534FD">
        <w:rPr>
          <w:rFonts w:asciiTheme="majorBidi" w:eastAsia="Calibri" w:hAnsiTheme="majorBidi" w:cstheme="majorBidi"/>
          <w:b/>
          <w:bCs/>
          <w:color w:val="000000"/>
          <w:sz w:val="24"/>
          <w:szCs w:val="24"/>
          <w:rtl/>
        </w:rPr>
        <w:t xml:space="preserve">שככל שהסטודנט מבוגר יותר כך הוא מעריך יותר את התנהלות מרציו. </w:t>
      </w:r>
      <w:r w:rsidRPr="000534FD">
        <w:rPr>
          <w:rFonts w:asciiTheme="majorBidi" w:eastAsia="Calibri" w:hAnsiTheme="majorBidi" w:cstheme="majorBidi"/>
          <w:color w:val="000000"/>
          <w:sz w:val="24"/>
          <w:szCs w:val="24"/>
          <w:rtl/>
        </w:rPr>
        <w:t>בדומה נמצא כי קיים קשר חיובי בעוצמה חלשה ומובהק (</w:t>
      </w:r>
      <w:r w:rsidRPr="000534FD">
        <w:rPr>
          <w:rFonts w:asciiTheme="majorBidi" w:eastAsia="Calibri" w:hAnsiTheme="majorBidi" w:cstheme="majorBidi"/>
          <w:color w:val="000000"/>
          <w:sz w:val="24"/>
          <w:szCs w:val="24"/>
        </w:rPr>
        <w:t>r=0.177, p&lt;0.05</w:t>
      </w:r>
      <w:r w:rsidRPr="000534FD">
        <w:rPr>
          <w:rFonts w:asciiTheme="majorBidi" w:eastAsia="Calibri" w:hAnsiTheme="majorBidi" w:cstheme="majorBidi"/>
          <w:color w:val="000000"/>
          <w:sz w:val="24"/>
          <w:szCs w:val="24"/>
          <w:rtl/>
        </w:rPr>
        <w:t>) בין גיל הנבדק לבין מדד הערכת תפקוד המכללה, באופן כזה שככל שהסטודנט מבוגר יותר כך הוא מעריך יותר את תפקוד המכללה. לעומת זאת, לא נמצא קשר מובהק בין גיל הנבדק לבין מדד תחושות והתמודדות עם הלמידה מרחוק (</w:t>
      </w:r>
      <w:r w:rsidRPr="000534FD">
        <w:rPr>
          <w:rFonts w:asciiTheme="majorBidi" w:eastAsia="Calibri" w:hAnsiTheme="majorBidi" w:cstheme="majorBidi"/>
          <w:color w:val="000000"/>
          <w:sz w:val="24"/>
          <w:szCs w:val="24"/>
        </w:rPr>
        <w:t>r=0.118, p&gt;0.05</w:t>
      </w:r>
      <w:r w:rsidRPr="000534FD">
        <w:rPr>
          <w:rFonts w:asciiTheme="majorBidi" w:eastAsia="Calibri" w:hAnsiTheme="majorBidi" w:cstheme="majorBidi"/>
          <w:color w:val="000000"/>
          <w:sz w:val="24"/>
          <w:szCs w:val="24"/>
          <w:rtl/>
        </w:rPr>
        <w:t>), באופן כזה ששינוי בגיל הנבדק לא ישנה את תחושותיו לגבי הלמידה מרחוק.</w:t>
      </w:r>
    </w:p>
    <w:p w14:paraId="7229B61A"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p>
    <w:p w14:paraId="453BEA79"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br w:type="page"/>
      </w:r>
      <w:r w:rsidRPr="000534FD">
        <w:rPr>
          <w:rFonts w:asciiTheme="majorBidi" w:eastAsia="Calibri" w:hAnsiTheme="majorBidi" w:cstheme="majorBidi"/>
          <w:color w:val="000000"/>
          <w:sz w:val="24"/>
          <w:szCs w:val="24"/>
          <w:rtl/>
        </w:rPr>
        <w:lastRenderedPageBreak/>
        <w:t>קשר עם מחשב</w:t>
      </w:r>
    </w:p>
    <w:p w14:paraId="269EF482"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לבחינת ההבדלים בשלושת מדדי המחקר, בין נבדקים שיש להם מחשב בביתם לבין נבדקים שאין להם מחשב, בוצעו מבחני </w:t>
      </w:r>
      <w:r w:rsidRPr="000534FD">
        <w:rPr>
          <w:rFonts w:asciiTheme="majorBidi" w:eastAsia="Calibri" w:hAnsiTheme="majorBidi" w:cstheme="majorBidi"/>
          <w:color w:val="000000"/>
          <w:sz w:val="24"/>
          <w:szCs w:val="24"/>
        </w:rPr>
        <w:t>t</w:t>
      </w:r>
      <w:r w:rsidRPr="000534FD">
        <w:rPr>
          <w:rFonts w:asciiTheme="majorBidi" w:eastAsia="Calibri" w:hAnsiTheme="majorBidi" w:cstheme="majorBidi"/>
          <w:color w:val="000000"/>
          <w:sz w:val="24"/>
          <w:szCs w:val="24"/>
          <w:rtl/>
        </w:rPr>
        <w:t xml:space="preserve"> למדגמים בלתי תלויים. לוח 3 להלן מציג את הממוצעים בקרב שתי הקבוצות ואת תוצאות המבחנים.</w:t>
      </w:r>
    </w:p>
    <w:p w14:paraId="3B16DCD1" w14:textId="77777777" w:rsidR="00E83385" w:rsidRPr="000534FD" w:rsidRDefault="00E83385" w:rsidP="00E83385">
      <w:pPr>
        <w:spacing w:after="200" w:line="360" w:lineRule="auto"/>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tl/>
        </w:rPr>
        <w:t xml:space="preserve">לוח 3: הבדלים ע"פ מחשב ותוצאות מבחני </w:t>
      </w:r>
      <w:r w:rsidRPr="000534FD">
        <w:rPr>
          <w:rFonts w:asciiTheme="majorBidi" w:eastAsia="Calibri" w:hAnsiTheme="majorBidi" w:cstheme="majorBidi"/>
          <w:color w:val="000000"/>
          <w:sz w:val="24"/>
          <w:szCs w:val="24"/>
        </w:rPr>
        <w:t>t</w:t>
      </w:r>
      <w:r w:rsidRPr="000534FD">
        <w:rPr>
          <w:rFonts w:asciiTheme="majorBidi" w:eastAsia="Calibri" w:hAnsiTheme="majorBidi" w:cstheme="majorBidi"/>
          <w:color w:val="000000"/>
          <w:sz w:val="24"/>
          <w:szCs w:val="24"/>
          <w:rtl/>
        </w:rPr>
        <w:t xml:space="preserve"> </w:t>
      </w:r>
      <w:r w:rsidRPr="000534FD">
        <w:rPr>
          <w:rFonts w:asciiTheme="majorBidi" w:eastAsia="Calibri" w:hAnsiTheme="majorBidi" w:cstheme="majorBidi"/>
          <w:sz w:val="24"/>
          <w:szCs w:val="24"/>
          <w:rtl/>
        </w:rPr>
        <w:t>(183</w:t>
      </w:r>
      <w:r w:rsidRPr="000534FD">
        <w:rPr>
          <w:rFonts w:asciiTheme="majorBidi" w:eastAsia="Calibri" w:hAnsiTheme="majorBidi" w:cstheme="majorBidi"/>
          <w:sz w:val="24"/>
          <w:szCs w:val="24"/>
        </w:rPr>
        <w:t>N=</w:t>
      </w:r>
      <w:r w:rsidRPr="000534FD">
        <w:rPr>
          <w:rFonts w:asciiTheme="majorBidi" w:eastAsia="Calibri" w:hAnsiTheme="majorBidi" w:cstheme="majorBidi"/>
          <w:sz w:val="24"/>
          <w:szCs w:val="24"/>
          <w:rtl/>
        </w:rPr>
        <w:t>)</w:t>
      </w:r>
    </w:p>
    <w:tbl>
      <w:tblPr>
        <w:bidiVisual/>
        <w:tblW w:w="9211" w:type="dxa"/>
        <w:tblBorders>
          <w:top w:val="single" w:sz="4" w:space="0" w:color="auto"/>
          <w:bottom w:val="single" w:sz="4" w:space="0" w:color="auto"/>
        </w:tblBorders>
        <w:tblLayout w:type="fixed"/>
        <w:tblLook w:val="04A0" w:firstRow="1" w:lastRow="0" w:firstColumn="1" w:lastColumn="0" w:noHBand="0" w:noVBand="1"/>
      </w:tblPr>
      <w:tblGrid>
        <w:gridCol w:w="3825"/>
        <w:gridCol w:w="978"/>
        <w:gridCol w:w="1148"/>
        <w:gridCol w:w="1134"/>
        <w:gridCol w:w="1134"/>
        <w:gridCol w:w="992"/>
      </w:tblGrid>
      <w:tr w:rsidR="00E83385" w:rsidRPr="000534FD" w14:paraId="6C815DE2" w14:textId="77777777" w:rsidTr="006A4BA6">
        <w:trPr>
          <w:trHeight w:val="475"/>
        </w:trPr>
        <w:tc>
          <w:tcPr>
            <w:tcW w:w="3825" w:type="dxa"/>
            <w:tcBorders>
              <w:bottom w:val="single" w:sz="4" w:space="0" w:color="auto"/>
            </w:tcBorders>
            <w:shd w:val="clear" w:color="auto" w:fill="F2F2F2"/>
            <w:vAlign w:val="center"/>
          </w:tcPr>
          <w:p w14:paraId="7722239A"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p>
        </w:tc>
        <w:tc>
          <w:tcPr>
            <w:tcW w:w="2126" w:type="dxa"/>
            <w:gridSpan w:val="2"/>
            <w:tcBorders>
              <w:bottom w:val="single" w:sz="4" w:space="0" w:color="auto"/>
            </w:tcBorders>
            <w:shd w:val="clear" w:color="auto" w:fill="F2F2F2"/>
            <w:vAlign w:val="center"/>
          </w:tcPr>
          <w:p w14:paraId="73BCB770"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ללא מחשב (</w:t>
            </w:r>
            <w:r w:rsidRPr="000534FD">
              <w:rPr>
                <w:rFonts w:asciiTheme="majorBidi" w:eastAsia="Calibri" w:hAnsiTheme="majorBidi" w:cstheme="majorBidi"/>
                <w:color w:val="000000"/>
                <w:sz w:val="24"/>
                <w:szCs w:val="24"/>
              </w:rPr>
              <w:t>N=18</w:t>
            </w:r>
            <w:r w:rsidRPr="000534FD">
              <w:rPr>
                <w:rFonts w:asciiTheme="majorBidi" w:eastAsia="Calibri" w:hAnsiTheme="majorBidi" w:cstheme="majorBidi"/>
                <w:color w:val="000000"/>
                <w:sz w:val="24"/>
                <w:szCs w:val="24"/>
                <w:rtl/>
              </w:rPr>
              <w:t>)</w:t>
            </w:r>
          </w:p>
        </w:tc>
        <w:tc>
          <w:tcPr>
            <w:tcW w:w="2268" w:type="dxa"/>
            <w:gridSpan w:val="2"/>
            <w:tcBorders>
              <w:bottom w:val="single" w:sz="4" w:space="0" w:color="auto"/>
            </w:tcBorders>
            <w:shd w:val="clear" w:color="auto" w:fill="F2F2F2"/>
            <w:vAlign w:val="center"/>
          </w:tcPr>
          <w:p w14:paraId="29D6447E"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בעל מחשב (</w:t>
            </w:r>
            <w:r w:rsidRPr="000534FD">
              <w:rPr>
                <w:rFonts w:asciiTheme="majorBidi" w:eastAsia="Calibri" w:hAnsiTheme="majorBidi" w:cstheme="majorBidi"/>
                <w:color w:val="000000"/>
                <w:sz w:val="24"/>
                <w:szCs w:val="24"/>
              </w:rPr>
              <w:t>N=165</w:t>
            </w:r>
            <w:r w:rsidRPr="000534FD">
              <w:rPr>
                <w:rFonts w:asciiTheme="majorBidi" w:eastAsia="Calibri" w:hAnsiTheme="majorBidi" w:cstheme="majorBidi"/>
                <w:color w:val="000000"/>
                <w:sz w:val="24"/>
                <w:szCs w:val="24"/>
                <w:rtl/>
              </w:rPr>
              <w:t>)</w:t>
            </w:r>
          </w:p>
        </w:tc>
        <w:tc>
          <w:tcPr>
            <w:tcW w:w="992" w:type="dxa"/>
            <w:tcBorders>
              <w:bottom w:val="single" w:sz="4" w:space="0" w:color="auto"/>
            </w:tcBorders>
            <w:shd w:val="clear" w:color="auto" w:fill="F2F2F2"/>
            <w:vAlign w:val="center"/>
          </w:tcPr>
          <w:p w14:paraId="1C0E528B"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p>
        </w:tc>
      </w:tr>
      <w:tr w:rsidR="00E83385" w:rsidRPr="000534FD" w14:paraId="6D7A6782" w14:textId="77777777" w:rsidTr="006A4BA6">
        <w:trPr>
          <w:trHeight w:val="460"/>
        </w:trPr>
        <w:tc>
          <w:tcPr>
            <w:tcW w:w="3825" w:type="dxa"/>
            <w:tcBorders>
              <w:bottom w:val="single" w:sz="4" w:space="0" w:color="auto"/>
            </w:tcBorders>
            <w:shd w:val="clear" w:color="auto" w:fill="F2F2F2"/>
            <w:vAlign w:val="center"/>
          </w:tcPr>
          <w:p w14:paraId="39FB9A91"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 מדד</w:t>
            </w:r>
          </w:p>
        </w:tc>
        <w:tc>
          <w:tcPr>
            <w:tcW w:w="978" w:type="dxa"/>
            <w:tcBorders>
              <w:bottom w:val="single" w:sz="4" w:space="0" w:color="auto"/>
            </w:tcBorders>
            <w:shd w:val="clear" w:color="auto" w:fill="F2F2F2"/>
            <w:vAlign w:val="center"/>
          </w:tcPr>
          <w:p w14:paraId="04658312"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48" w:type="dxa"/>
            <w:tcBorders>
              <w:bottom w:val="single" w:sz="4" w:space="0" w:color="auto"/>
            </w:tcBorders>
            <w:shd w:val="clear" w:color="auto" w:fill="F2F2F2"/>
            <w:vAlign w:val="center"/>
          </w:tcPr>
          <w:p w14:paraId="45620D93"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1134" w:type="dxa"/>
            <w:tcBorders>
              <w:bottom w:val="single" w:sz="4" w:space="0" w:color="auto"/>
            </w:tcBorders>
            <w:shd w:val="clear" w:color="auto" w:fill="F2F2F2"/>
            <w:vAlign w:val="center"/>
          </w:tcPr>
          <w:p w14:paraId="5DAF978B"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34" w:type="dxa"/>
            <w:tcBorders>
              <w:bottom w:val="single" w:sz="4" w:space="0" w:color="auto"/>
            </w:tcBorders>
            <w:shd w:val="clear" w:color="auto" w:fill="F2F2F2"/>
            <w:vAlign w:val="center"/>
          </w:tcPr>
          <w:p w14:paraId="345592DA"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992" w:type="dxa"/>
            <w:tcBorders>
              <w:bottom w:val="single" w:sz="4" w:space="0" w:color="auto"/>
            </w:tcBorders>
            <w:shd w:val="clear" w:color="auto" w:fill="F2F2F2"/>
            <w:vAlign w:val="center"/>
          </w:tcPr>
          <w:p w14:paraId="51EF897D"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Pr>
              <w:t>t</w:t>
            </w:r>
          </w:p>
        </w:tc>
      </w:tr>
      <w:tr w:rsidR="00E83385" w:rsidRPr="000534FD" w14:paraId="2BA8C75C" w14:textId="77777777" w:rsidTr="006A4BA6">
        <w:trPr>
          <w:trHeight w:val="490"/>
        </w:trPr>
        <w:tc>
          <w:tcPr>
            <w:tcW w:w="3825" w:type="dxa"/>
            <w:tcBorders>
              <w:top w:val="nil"/>
              <w:bottom w:val="nil"/>
            </w:tcBorders>
          </w:tcPr>
          <w:p w14:paraId="0BE1E409"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תחושות והתמודדות עם הלמידה מרחוק</w:t>
            </w:r>
          </w:p>
        </w:tc>
        <w:tc>
          <w:tcPr>
            <w:tcW w:w="978" w:type="dxa"/>
            <w:tcBorders>
              <w:top w:val="nil"/>
              <w:bottom w:val="nil"/>
            </w:tcBorders>
          </w:tcPr>
          <w:p w14:paraId="73F5DFD8"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2.31</w:t>
            </w:r>
          </w:p>
        </w:tc>
        <w:tc>
          <w:tcPr>
            <w:tcW w:w="1148" w:type="dxa"/>
            <w:tcBorders>
              <w:top w:val="nil"/>
              <w:bottom w:val="nil"/>
            </w:tcBorders>
          </w:tcPr>
          <w:p w14:paraId="3A99529C"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0.79</w:t>
            </w:r>
          </w:p>
        </w:tc>
        <w:tc>
          <w:tcPr>
            <w:tcW w:w="1134" w:type="dxa"/>
            <w:tcBorders>
              <w:top w:val="nil"/>
              <w:bottom w:val="nil"/>
            </w:tcBorders>
          </w:tcPr>
          <w:p w14:paraId="27030F4D"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2.79</w:t>
            </w:r>
          </w:p>
        </w:tc>
        <w:tc>
          <w:tcPr>
            <w:tcW w:w="1134" w:type="dxa"/>
            <w:tcBorders>
              <w:top w:val="nil"/>
              <w:bottom w:val="nil"/>
            </w:tcBorders>
          </w:tcPr>
          <w:p w14:paraId="3B6ED4A4"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0.96</w:t>
            </w:r>
          </w:p>
        </w:tc>
        <w:tc>
          <w:tcPr>
            <w:tcW w:w="992" w:type="dxa"/>
            <w:tcBorders>
              <w:top w:val="nil"/>
              <w:bottom w:val="nil"/>
            </w:tcBorders>
            <w:vAlign w:val="center"/>
          </w:tcPr>
          <w:p w14:paraId="25E05EFD"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2.03*</w:t>
            </w:r>
          </w:p>
        </w:tc>
      </w:tr>
      <w:tr w:rsidR="00E83385" w:rsidRPr="000534FD" w14:paraId="19D56E53" w14:textId="77777777" w:rsidTr="006A4BA6">
        <w:trPr>
          <w:trHeight w:val="490"/>
        </w:trPr>
        <w:tc>
          <w:tcPr>
            <w:tcW w:w="3825" w:type="dxa"/>
            <w:tcBorders>
              <w:top w:val="nil"/>
              <w:bottom w:val="nil"/>
            </w:tcBorders>
          </w:tcPr>
          <w:p w14:paraId="04F4D7C9" w14:textId="77777777" w:rsidR="00E83385" w:rsidRPr="000534FD" w:rsidRDefault="00E83385" w:rsidP="00E83385">
            <w:pPr>
              <w:spacing w:after="200" w:line="276" w:lineRule="auto"/>
              <w:rPr>
                <w:rFonts w:asciiTheme="majorBidi" w:eastAsia="Times New Roman" w:hAnsiTheme="majorBidi" w:cstheme="majorBidi"/>
                <w:sz w:val="24"/>
                <w:szCs w:val="24"/>
                <w:rtl/>
              </w:rPr>
            </w:pPr>
            <w:r w:rsidRPr="000534FD">
              <w:rPr>
                <w:rFonts w:asciiTheme="majorBidi" w:eastAsia="Calibri" w:hAnsiTheme="majorBidi" w:cstheme="majorBidi"/>
                <w:color w:val="000000"/>
                <w:sz w:val="24"/>
                <w:szCs w:val="24"/>
                <w:rtl/>
              </w:rPr>
              <w:t>הערכת אופן ההוראה והתנהלות המרצים</w:t>
            </w:r>
          </w:p>
        </w:tc>
        <w:tc>
          <w:tcPr>
            <w:tcW w:w="978" w:type="dxa"/>
            <w:tcBorders>
              <w:top w:val="nil"/>
              <w:bottom w:val="nil"/>
            </w:tcBorders>
          </w:tcPr>
          <w:p w14:paraId="4006F8CF"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2.55</w:t>
            </w:r>
          </w:p>
        </w:tc>
        <w:tc>
          <w:tcPr>
            <w:tcW w:w="1148" w:type="dxa"/>
            <w:tcBorders>
              <w:top w:val="nil"/>
              <w:bottom w:val="nil"/>
            </w:tcBorders>
          </w:tcPr>
          <w:p w14:paraId="6683FF47"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0.94</w:t>
            </w:r>
          </w:p>
        </w:tc>
        <w:tc>
          <w:tcPr>
            <w:tcW w:w="1134" w:type="dxa"/>
            <w:tcBorders>
              <w:top w:val="nil"/>
              <w:bottom w:val="nil"/>
            </w:tcBorders>
          </w:tcPr>
          <w:p w14:paraId="70E53E13"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3.19</w:t>
            </w:r>
          </w:p>
        </w:tc>
        <w:tc>
          <w:tcPr>
            <w:tcW w:w="1134" w:type="dxa"/>
            <w:tcBorders>
              <w:top w:val="nil"/>
              <w:bottom w:val="nil"/>
            </w:tcBorders>
          </w:tcPr>
          <w:p w14:paraId="258B65B3"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0.96</w:t>
            </w:r>
          </w:p>
        </w:tc>
        <w:tc>
          <w:tcPr>
            <w:tcW w:w="992" w:type="dxa"/>
            <w:tcBorders>
              <w:top w:val="nil"/>
              <w:bottom w:val="nil"/>
            </w:tcBorders>
          </w:tcPr>
          <w:p w14:paraId="6FC9552C" w14:textId="77777777" w:rsidR="00E83385" w:rsidRPr="000534FD" w:rsidRDefault="00E83385" w:rsidP="00E83385">
            <w:pPr>
              <w:spacing w:after="200" w:line="276" w:lineRule="auto"/>
              <w:jc w:val="center"/>
              <w:rPr>
                <w:rFonts w:asciiTheme="majorBidi" w:eastAsia="Calibri" w:hAnsiTheme="majorBidi" w:cstheme="majorBidi"/>
                <w:sz w:val="24"/>
                <w:szCs w:val="24"/>
              </w:rPr>
            </w:pPr>
            <w:r w:rsidRPr="000534FD">
              <w:rPr>
                <w:rFonts w:asciiTheme="majorBidi" w:eastAsia="Calibri" w:hAnsiTheme="majorBidi" w:cstheme="majorBidi"/>
                <w:color w:val="000000"/>
                <w:sz w:val="24"/>
                <w:szCs w:val="24"/>
              </w:rPr>
              <w:t>2.70**</w:t>
            </w:r>
          </w:p>
        </w:tc>
      </w:tr>
      <w:tr w:rsidR="00E83385" w:rsidRPr="000534FD" w14:paraId="13217CCE" w14:textId="77777777" w:rsidTr="006A4BA6">
        <w:trPr>
          <w:trHeight w:val="490"/>
        </w:trPr>
        <w:tc>
          <w:tcPr>
            <w:tcW w:w="3825" w:type="dxa"/>
            <w:tcBorders>
              <w:top w:val="nil"/>
              <w:bottom w:val="single" w:sz="4" w:space="0" w:color="auto"/>
            </w:tcBorders>
          </w:tcPr>
          <w:p w14:paraId="2BF62B03"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הערכת תפקוד המכללה</w:t>
            </w:r>
          </w:p>
        </w:tc>
        <w:tc>
          <w:tcPr>
            <w:tcW w:w="978" w:type="dxa"/>
            <w:tcBorders>
              <w:top w:val="nil"/>
              <w:bottom w:val="single" w:sz="4" w:space="0" w:color="auto"/>
            </w:tcBorders>
          </w:tcPr>
          <w:p w14:paraId="1DDCE929"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2.94</w:t>
            </w:r>
          </w:p>
        </w:tc>
        <w:tc>
          <w:tcPr>
            <w:tcW w:w="1148" w:type="dxa"/>
            <w:tcBorders>
              <w:top w:val="nil"/>
              <w:bottom w:val="single" w:sz="4" w:space="0" w:color="auto"/>
            </w:tcBorders>
          </w:tcPr>
          <w:p w14:paraId="3EE97FEB"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0.94</w:t>
            </w:r>
          </w:p>
        </w:tc>
        <w:tc>
          <w:tcPr>
            <w:tcW w:w="1134" w:type="dxa"/>
            <w:tcBorders>
              <w:top w:val="nil"/>
              <w:bottom w:val="single" w:sz="4" w:space="0" w:color="auto"/>
            </w:tcBorders>
          </w:tcPr>
          <w:p w14:paraId="1EDD32CA"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3.39</w:t>
            </w:r>
          </w:p>
        </w:tc>
        <w:tc>
          <w:tcPr>
            <w:tcW w:w="1134" w:type="dxa"/>
            <w:tcBorders>
              <w:top w:val="nil"/>
              <w:bottom w:val="single" w:sz="4" w:space="0" w:color="auto"/>
            </w:tcBorders>
          </w:tcPr>
          <w:p w14:paraId="26F22FC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0.93</w:t>
            </w:r>
          </w:p>
        </w:tc>
        <w:tc>
          <w:tcPr>
            <w:tcW w:w="992" w:type="dxa"/>
            <w:tcBorders>
              <w:top w:val="nil"/>
              <w:bottom w:val="single" w:sz="4" w:space="0" w:color="auto"/>
            </w:tcBorders>
          </w:tcPr>
          <w:p w14:paraId="341E8D5A" w14:textId="77777777" w:rsidR="00E83385" w:rsidRPr="000534FD" w:rsidRDefault="00E83385" w:rsidP="00E83385">
            <w:pPr>
              <w:spacing w:after="200" w:line="276" w:lineRule="auto"/>
              <w:jc w:val="center"/>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Pr>
              <w:t>1.93</w:t>
            </w:r>
          </w:p>
        </w:tc>
      </w:tr>
    </w:tbl>
    <w:p w14:paraId="06BDACC7"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 - </w:t>
      </w:r>
      <w:r w:rsidRPr="000534FD">
        <w:rPr>
          <w:rFonts w:asciiTheme="majorBidi" w:eastAsia="Calibri" w:hAnsiTheme="majorBidi" w:cstheme="majorBidi"/>
          <w:color w:val="000000"/>
          <w:sz w:val="24"/>
          <w:szCs w:val="24"/>
        </w:rPr>
        <w:t>p&lt;0.05</w:t>
      </w:r>
    </w:p>
    <w:p w14:paraId="3599FBC7"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noProof/>
          <w:sz w:val="24"/>
          <w:szCs w:val="24"/>
        </w:rPr>
        <w:drawing>
          <wp:inline distT="0" distB="0" distL="0" distR="0" wp14:anchorId="6EEA151D" wp14:editId="2538F47F">
            <wp:extent cx="5271770" cy="2360295"/>
            <wp:effectExtent l="0" t="0" r="5080" b="1905"/>
            <wp:docPr id="4" name="תרשים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5CBE95"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נמצא כי התחושות וההתמודדות עם הלמידה מרחוק בקרב נבדקים בעלי מחשב הינן טובות יותר מאשר בקרב נבדקים ללא מחשב ובאופן מובהק: </w:t>
      </w:r>
      <w:r w:rsidRPr="000534FD">
        <w:rPr>
          <w:rFonts w:asciiTheme="majorBidi" w:eastAsia="Calibri" w:hAnsiTheme="majorBidi" w:cstheme="majorBidi"/>
          <w:color w:val="000000"/>
          <w:sz w:val="24"/>
          <w:szCs w:val="24"/>
        </w:rPr>
        <w:t>t(181)=2.03, p&lt;0.05</w:t>
      </w:r>
      <w:r w:rsidRPr="000534FD">
        <w:rPr>
          <w:rFonts w:asciiTheme="majorBidi" w:eastAsia="Calibri" w:hAnsiTheme="majorBidi" w:cstheme="majorBidi"/>
          <w:color w:val="000000"/>
          <w:sz w:val="24"/>
          <w:szCs w:val="24"/>
          <w:rtl/>
        </w:rPr>
        <w:t xml:space="preserve">. נמצא גם כי בעלי מחשב מעריכים את אופן ההוראה והתנהלות המרצים יותר מאשר נבדקים ללא מחשב, ואופן מובהק: </w:t>
      </w:r>
      <w:r w:rsidRPr="000534FD">
        <w:rPr>
          <w:rFonts w:asciiTheme="majorBidi" w:eastAsia="Calibri" w:hAnsiTheme="majorBidi" w:cstheme="majorBidi"/>
          <w:color w:val="000000"/>
          <w:sz w:val="24"/>
          <w:szCs w:val="24"/>
        </w:rPr>
        <w:t>t(181)=2.70, p&lt;0.01</w:t>
      </w:r>
      <w:r w:rsidRPr="000534FD">
        <w:rPr>
          <w:rFonts w:asciiTheme="majorBidi" w:eastAsia="Calibri" w:hAnsiTheme="majorBidi" w:cstheme="majorBidi"/>
          <w:color w:val="000000"/>
          <w:sz w:val="24"/>
          <w:szCs w:val="24"/>
          <w:rtl/>
        </w:rPr>
        <w:t xml:space="preserve"> וכן הם מעריכים יותר את המכללה, אם כי לא באופן מובהק: </w:t>
      </w:r>
      <w:r w:rsidRPr="000534FD">
        <w:rPr>
          <w:rFonts w:asciiTheme="majorBidi" w:eastAsia="Calibri" w:hAnsiTheme="majorBidi" w:cstheme="majorBidi"/>
          <w:color w:val="000000"/>
          <w:sz w:val="24"/>
          <w:szCs w:val="24"/>
        </w:rPr>
        <w:t>t(181)=1.93, p&gt;0.05</w:t>
      </w:r>
      <w:r w:rsidRPr="000534FD">
        <w:rPr>
          <w:rFonts w:asciiTheme="majorBidi" w:eastAsia="Calibri" w:hAnsiTheme="majorBidi" w:cstheme="majorBidi"/>
          <w:color w:val="000000"/>
          <w:sz w:val="24"/>
          <w:szCs w:val="24"/>
          <w:rtl/>
        </w:rPr>
        <w:t>.</w:t>
      </w:r>
    </w:p>
    <w:p w14:paraId="54084A4C"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p>
    <w:p w14:paraId="5D171C4D"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br w:type="page"/>
      </w:r>
      <w:r w:rsidRPr="000534FD">
        <w:rPr>
          <w:rFonts w:asciiTheme="majorBidi" w:eastAsia="Calibri" w:hAnsiTheme="majorBidi" w:cstheme="majorBidi"/>
          <w:color w:val="000000"/>
          <w:sz w:val="24"/>
          <w:szCs w:val="24"/>
          <w:rtl/>
        </w:rPr>
        <w:lastRenderedPageBreak/>
        <w:t>קשר עם סטטוס משפחתי</w:t>
      </w:r>
    </w:p>
    <w:p w14:paraId="5AA595E1"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לבחינת ההבדלים בשלושת מדדי המחקר, בין נבדקים נשואים לרווקים, בוצעו מבחני </w:t>
      </w:r>
      <w:r w:rsidRPr="000534FD">
        <w:rPr>
          <w:rFonts w:asciiTheme="majorBidi" w:eastAsia="Calibri" w:hAnsiTheme="majorBidi" w:cstheme="majorBidi"/>
          <w:color w:val="000000"/>
          <w:sz w:val="24"/>
          <w:szCs w:val="24"/>
        </w:rPr>
        <w:t>t</w:t>
      </w:r>
      <w:r w:rsidRPr="000534FD">
        <w:rPr>
          <w:rFonts w:asciiTheme="majorBidi" w:eastAsia="Calibri" w:hAnsiTheme="majorBidi" w:cstheme="majorBidi"/>
          <w:color w:val="000000"/>
          <w:sz w:val="24"/>
          <w:szCs w:val="24"/>
          <w:rtl/>
        </w:rPr>
        <w:t xml:space="preserve"> למדגמים בלתי תלויים. לוח 4 להלן מציג את הממוצעים בקרב שתי הקבוצות ואת תוצאות המבחנים.</w:t>
      </w:r>
    </w:p>
    <w:p w14:paraId="1D73C5C3" w14:textId="77777777" w:rsidR="00E83385" w:rsidRPr="000534FD" w:rsidRDefault="00E83385" w:rsidP="00E83385">
      <w:pPr>
        <w:spacing w:after="200" w:line="360" w:lineRule="auto"/>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tl/>
        </w:rPr>
        <w:t xml:space="preserve">לוח 4: הבדלים ע"פ סטטוס משפחתי ותוצאות מבחני </w:t>
      </w:r>
      <w:r w:rsidRPr="000534FD">
        <w:rPr>
          <w:rFonts w:asciiTheme="majorBidi" w:eastAsia="Calibri" w:hAnsiTheme="majorBidi" w:cstheme="majorBidi"/>
          <w:color w:val="000000"/>
          <w:sz w:val="24"/>
          <w:szCs w:val="24"/>
        </w:rPr>
        <w:t>t</w:t>
      </w:r>
      <w:r w:rsidRPr="000534FD">
        <w:rPr>
          <w:rFonts w:asciiTheme="majorBidi" w:eastAsia="Calibri" w:hAnsiTheme="majorBidi" w:cstheme="majorBidi"/>
          <w:color w:val="000000"/>
          <w:sz w:val="24"/>
          <w:szCs w:val="24"/>
          <w:rtl/>
        </w:rPr>
        <w:t xml:space="preserve"> </w:t>
      </w:r>
      <w:r w:rsidRPr="000534FD">
        <w:rPr>
          <w:rFonts w:asciiTheme="majorBidi" w:eastAsia="Calibri" w:hAnsiTheme="majorBidi" w:cstheme="majorBidi"/>
          <w:sz w:val="24"/>
          <w:szCs w:val="24"/>
          <w:rtl/>
        </w:rPr>
        <w:t>(183</w:t>
      </w:r>
      <w:r w:rsidRPr="000534FD">
        <w:rPr>
          <w:rFonts w:asciiTheme="majorBidi" w:eastAsia="Calibri" w:hAnsiTheme="majorBidi" w:cstheme="majorBidi"/>
          <w:sz w:val="24"/>
          <w:szCs w:val="24"/>
        </w:rPr>
        <w:t>N=</w:t>
      </w:r>
      <w:r w:rsidRPr="000534FD">
        <w:rPr>
          <w:rFonts w:asciiTheme="majorBidi" w:eastAsia="Calibri" w:hAnsiTheme="majorBidi" w:cstheme="majorBidi"/>
          <w:sz w:val="24"/>
          <w:szCs w:val="24"/>
          <w:rtl/>
        </w:rPr>
        <w:t>)</w:t>
      </w:r>
    </w:p>
    <w:tbl>
      <w:tblPr>
        <w:bidiVisual/>
        <w:tblW w:w="9211" w:type="dxa"/>
        <w:tblBorders>
          <w:top w:val="single" w:sz="4" w:space="0" w:color="auto"/>
          <w:bottom w:val="single" w:sz="4" w:space="0" w:color="auto"/>
        </w:tblBorders>
        <w:tblLayout w:type="fixed"/>
        <w:tblLook w:val="04A0" w:firstRow="1" w:lastRow="0" w:firstColumn="1" w:lastColumn="0" w:noHBand="0" w:noVBand="1"/>
      </w:tblPr>
      <w:tblGrid>
        <w:gridCol w:w="3825"/>
        <w:gridCol w:w="978"/>
        <w:gridCol w:w="1148"/>
        <w:gridCol w:w="1134"/>
        <w:gridCol w:w="1134"/>
        <w:gridCol w:w="992"/>
      </w:tblGrid>
      <w:tr w:rsidR="00E83385" w:rsidRPr="000534FD" w14:paraId="61BE49F5" w14:textId="77777777" w:rsidTr="006A4BA6">
        <w:trPr>
          <w:trHeight w:val="475"/>
        </w:trPr>
        <w:tc>
          <w:tcPr>
            <w:tcW w:w="3825" w:type="dxa"/>
            <w:tcBorders>
              <w:bottom w:val="single" w:sz="4" w:space="0" w:color="auto"/>
            </w:tcBorders>
            <w:shd w:val="clear" w:color="auto" w:fill="F2F2F2"/>
            <w:vAlign w:val="center"/>
          </w:tcPr>
          <w:p w14:paraId="7D768854"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p>
        </w:tc>
        <w:tc>
          <w:tcPr>
            <w:tcW w:w="2126" w:type="dxa"/>
            <w:gridSpan w:val="2"/>
            <w:tcBorders>
              <w:bottom w:val="single" w:sz="4" w:space="0" w:color="auto"/>
            </w:tcBorders>
            <w:shd w:val="clear" w:color="auto" w:fill="F2F2F2"/>
            <w:vAlign w:val="center"/>
          </w:tcPr>
          <w:p w14:paraId="4758EB16"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רווק (</w:t>
            </w:r>
            <w:r w:rsidRPr="000534FD">
              <w:rPr>
                <w:rFonts w:asciiTheme="majorBidi" w:eastAsia="Calibri" w:hAnsiTheme="majorBidi" w:cstheme="majorBidi"/>
                <w:color w:val="000000"/>
                <w:sz w:val="24"/>
                <w:szCs w:val="24"/>
              </w:rPr>
              <w:t>N=102</w:t>
            </w:r>
            <w:r w:rsidRPr="000534FD">
              <w:rPr>
                <w:rFonts w:asciiTheme="majorBidi" w:eastAsia="Calibri" w:hAnsiTheme="majorBidi" w:cstheme="majorBidi"/>
                <w:color w:val="000000"/>
                <w:sz w:val="24"/>
                <w:szCs w:val="24"/>
                <w:rtl/>
              </w:rPr>
              <w:t>)</w:t>
            </w:r>
          </w:p>
        </w:tc>
        <w:tc>
          <w:tcPr>
            <w:tcW w:w="2268" w:type="dxa"/>
            <w:gridSpan w:val="2"/>
            <w:tcBorders>
              <w:bottom w:val="single" w:sz="4" w:space="0" w:color="auto"/>
            </w:tcBorders>
            <w:shd w:val="clear" w:color="auto" w:fill="F2F2F2"/>
            <w:vAlign w:val="center"/>
          </w:tcPr>
          <w:p w14:paraId="393F8C7A"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נשוי (</w:t>
            </w:r>
            <w:r w:rsidRPr="000534FD">
              <w:rPr>
                <w:rFonts w:asciiTheme="majorBidi" w:eastAsia="Calibri" w:hAnsiTheme="majorBidi" w:cstheme="majorBidi"/>
                <w:color w:val="000000"/>
                <w:sz w:val="24"/>
                <w:szCs w:val="24"/>
              </w:rPr>
              <w:t>N=81</w:t>
            </w:r>
            <w:r w:rsidRPr="000534FD">
              <w:rPr>
                <w:rFonts w:asciiTheme="majorBidi" w:eastAsia="Calibri" w:hAnsiTheme="majorBidi" w:cstheme="majorBidi"/>
                <w:color w:val="000000"/>
                <w:sz w:val="24"/>
                <w:szCs w:val="24"/>
                <w:rtl/>
              </w:rPr>
              <w:t>)</w:t>
            </w:r>
          </w:p>
        </w:tc>
        <w:tc>
          <w:tcPr>
            <w:tcW w:w="992" w:type="dxa"/>
            <w:tcBorders>
              <w:bottom w:val="single" w:sz="4" w:space="0" w:color="auto"/>
            </w:tcBorders>
            <w:shd w:val="clear" w:color="auto" w:fill="F2F2F2"/>
            <w:vAlign w:val="center"/>
          </w:tcPr>
          <w:p w14:paraId="55FCE3DC"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p>
        </w:tc>
      </w:tr>
      <w:tr w:rsidR="00E83385" w:rsidRPr="000534FD" w14:paraId="647B212B" w14:textId="77777777" w:rsidTr="006A4BA6">
        <w:trPr>
          <w:trHeight w:val="460"/>
        </w:trPr>
        <w:tc>
          <w:tcPr>
            <w:tcW w:w="3825" w:type="dxa"/>
            <w:tcBorders>
              <w:bottom w:val="single" w:sz="4" w:space="0" w:color="auto"/>
            </w:tcBorders>
            <w:shd w:val="clear" w:color="auto" w:fill="F2F2F2"/>
            <w:vAlign w:val="center"/>
          </w:tcPr>
          <w:p w14:paraId="5C283071"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 מדד</w:t>
            </w:r>
          </w:p>
        </w:tc>
        <w:tc>
          <w:tcPr>
            <w:tcW w:w="978" w:type="dxa"/>
            <w:tcBorders>
              <w:bottom w:val="single" w:sz="4" w:space="0" w:color="auto"/>
            </w:tcBorders>
            <w:shd w:val="clear" w:color="auto" w:fill="F2F2F2"/>
            <w:vAlign w:val="center"/>
          </w:tcPr>
          <w:p w14:paraId="0CD7433C"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48" w:type="dxa"/>
            <w:tcBorders>
              <w:bottom w:val="single" w:sz="4" w:space="0" w:color="auto"/>
            </w:tcBorders>
            <w:shd w:val="clear" w:color="auto" w:fill="F2F2F2"/>
            <w:vAlign w:val="center"/>
          </w:tcPr>
          <w:p w14:paraId="393B02A7"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1134" w:type="dxa"/>
            <w:tcBorders>
              <w:bottom w:val="single" w:sz="4" w:space="0" w:color="auto"/>
            </w:tcBorders>
            <w:shd w:val="clear" w:color="auto" w:fill="F2F2F2"/>
            <w:vAlign w:val="center"/>
          </w:tcPr>
          <w:p w14:paraId="27E1A0CE"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34" w:type="dxa"/>
            <w:tcBorders>
              <w:bottom w:val="single" w:sz="4" w:space="0" w:color="auto"/>
            </w:tcBorders>
            <w:shd w:val="clear" w:color="auto" w:fill="F2F2F2"/>
            <w:vAlign w:val="center"/>
          </w:tcPr>
          <w:p w14:paraId="15E2B40A"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992" w:type="dxa"/>
            <w:tcBorders>
              <w:bottom w:val="single" w:sz="4" w:space="0" w:color="auto"/>
            </w:tcBorders>
            <w:shd w:val="clear" w:color="auto" w:fill="F2F2F2"/>
            <w:vAlign w:val="center"/>
          </w:tcPr>
          <w:p w14:paraId="352195C3"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Pr>
              <w:t>t</w:t>
            </w:r>
          </w:p>
        </w:tc>
      </w:tr>
      <w:tr w:rsidR="00E83385" w:rsidRPr="000534FD" w14:paraId="65E1248B" w14:textId="77777777" w:rsidTr="006A4BA6">
        <w:trPr>
          <w:trHeight w:val="490"/>
        </w:trPr>
        <w:tc>
          <w:tcPr>
            <w:tcW w:w="3825" w:type="dxa"/>
            <w:tcBorders>
              <w:top w:val="nil"/>
              <w:bottom w:val="nil"/>
            </w:tcBorders>
          </w:tcPr>
          <w:p w14:paraId="62B46BD3"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תחושות והתמודדות עם הלמידה מרחוק</w:t>
            </w:r>
          </w:p>
        </w:tc>
        <w:tc>
          <w:tcPr>
            <w:tcW w:w="978" w:type="dxa"/>
            <w:tcBorders>
              <w:top w:val="nil"/>
              <w:bottom w:val="nil"/>
            </w:tcBorders>
          </w:tcPr>
          <w:p w14:paraId="3E996B7F"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2.62</w:t>
            </w:r>
          </w:p>
        </w:tc>
        <w:tc>
          <w:tcPr>
            <w:tcW w:w="1148" w:type="dxa"/>
            <w:tcBorders>
              <w:top w:val="nil"/>
              <w:bottom w:val="nil"/>
            </w:tcBorders>
          </w:tcPr>
          <w:p w14:paraId="1EBDCBEB"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0.83</w:t>
            </w:r>
          </w:p>
        </w:tc>
        <w:tc>
          <w:tcPr>
            <w:tcW w:w="1134" w:type="dxa"/>
            <w:tcBorders>
              <w:top w:val="nil"/>
              <w:bottom w:val="nil"/>
            </w:tcBorders>
          </w:tcPr>
          <w:p w14:paraId="7244B59C"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2.90</w:t>
            </w:r>
          </w:p>
        </w:tc>
        <w:tc>
          <w:tcPr>
            <w:tcW w:w="1134" w:type="dxa"/>
            <w:tcBorders>
              <w:top w:val="nil"/>
              <w:bottom w:val="nil"/>
            </w:tcBorders>
          </w:tcPr>
          <w:p w14:paraId="50F80733"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1.07</w:t>
            </w:r>
          </w:p>
        </w:tc>
        <w:tc>
          <w:tcPr>
            <w:tcW w:w="992" w:type="dxa"/>
            <w:tcBorders>
              <w:top w:val="nil"/>
              <w:bottom w:val="nil"/>
            </w:tcBorders>
            <w:vAlign w:val="center"/>
          </w:tcPr>
          <w:p w14:paraId="56390E29"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2.01*</w:t>
            </w:r>
          </w:p>
        </w:tc>
      </w:tr>
      <w:tr w:rsidR="00E83385" w:rsidRPr="000534FD" w14:paraId="02B86B9B" w14:textId="77777777" w:rsidTr="006A4BA6">
        <w:trPr>
          <w:trHeight w:val="490"/>
        </w:trPr>
        <w:tc>
          <w:tcPr>
            <w:tcW w:w="3825" w:type="dxa"/>
            <w:tcBorders>
              <w:top w:val="nil"/>
              <w:bottom w:val="nil"/>
            </w:tcBorders>
          </w:tcPr>
          <w:p w14:paraId="0943C6AF" w14:textId="77777777" w:rsidR="00E83385" w:rsidRPr="000534FD" w:rsidRDefault="00E83385" w:rsidP="00E83385">
            <w:pPr>
              <w:spacing w:after="200" w:line="276" w:lineRule="auto"/>
              <w:rPr>
                <w:rFonts w:asciiTheme="majorBidi" w:eastAsia="Times New Roman" w:hAnsiTheme="majorBidi" w:cstheme="majorBidi"/>
                <w:sz w:val="24"/>
                <w:szCs w:val="24"/>
                <w:rtl/>
              </w:rPr>
            </w:pPr>
            <w:r w:rsidRPr="000534FD">
              <w:rPr>
                <w:rFonts w:asciiTheme="majorBidi" w:eastAsia="Calibri" w:hAnsiTheme="majorBidi" w:cstheme="majorBidi"/>
                <w:color w:val="000000"/>
                <w:sz w:val="24"/>
                <w:szCs w:val="24"/>
                <w:rtl/>
              </w:rPr>
              <w:t>הערכת אופן ההוראה והתנהלות המרצים</w:t>
            </w:r>
          </w:p>
        </w:tc>
        <w:tc>
          <w:tcPr>
            <w:tcW w:w="978" w:type="dxa"/>
            <w:tcBorders>
              <w:top w:val="nil"/>
              <w:bottom w:val="nil"/>
            </w:tcBorders>
          </w:tcPr>
          <w:p w14:paraId="0829E76B"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3.02</w:t>
            </w:r>
          </w:p>
        </w:tc>
        <w:tc>
          <w:tcPr>
            <w:tcW w:w="1148" w:type="dxa"/>
            <w:tcBorders>
              <w:top w:val="nil"/>
              <w:bottom w:val="nil"/>
            </w:tcBorders>
          </w:tcPr>
          <w:p w14:paraId="4A9F9E0E"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0.89</w:t>
            </w:r>
          </w:p>
        </w:tc>
        <w:tc>
          <w:tcPr>
            <w:tcW w:w="1134" w:type="dxa"/>
            <w:tcBorders>
              <w:top w:val="nil"/>
              <w:bottom w:val="nil"/>
            </w:tcBorders>
          </w:tcPr>
          <w:p w14:paraId="687F630A"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3.25</w:t>
            </w:r>
          </w:p>
        </w:tc>
        <w:tc>
          <w:tcPr>
            <w:tcW w:w="1134" w:type="dxa"/>
            <w:tcBorders>
              <w:top w:val="nil"/>
              <w:bottom w:val="nil"/>
            </w:tcBorders>
          </w:tcPr>
          <w:p w14:paraId="7A075C4F"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1.06</w:t>
            </w:r>
          </w:p>
        </w:tc>
        <w:tc>
          <w:tcPr>
            <w:tcW w:w="992" w:type="dxa"/>
            <w:tcBorders>
              <w:top w:val="nil"/>
              <w:bottom w:val="nil"/>
            </w:tcBorders>
          </w:tcPr>
          <w:p w14:paraId="076D2F33" w14:textId="77777777" w:rsidR="00E83385" w:rsidRPr="000534FD" w:rsidRDefault="00E83385" w:rsidP="00E83385">
            <w:pPr>
              <w:spacing w:after="200" w:line="276" w:lineRule="auto"/>
              <w:jc w:val="center"/>
              <w:rPr>
                <w:rFonts w:asciiTheme="majorBidi" w:eastAsia="Calibri" w:hAnsiTheme="majorBidi" w:cstheme="majorBidi"/>
                <w:sz w:val="24"/>
                <w:szCs w:val="24"/>
              </w:rPr>
            </w:pPr>
            <w:r w:rsidRPr="000534FD">
              <w:rPr>
                <w:rFonts w:asciiTheme="majorBidi" w:eastAsia="Calibri" w:hAnsiTheme="majorBidi" w:cstheme="majorBidi"/>
                <w:color w:val="000000"/>
                <w:sz w:val="24"/>
                <w:szCs w:val="24"/>
              </w:rPr>
              <w:t>1.57</w:t>
            </w:r>
          </w:p>
        </w:tc>
      </w:tr>
      <w:tr w:rsidR="00E83385" w:rsidRPr="000534FD" w14:paraId="7442415B" w14:textId="77777777" w:rsidTr="006A4BA6">
        <w:trPr>
          <w:trHeight w:val="490"/>
        </w:trPr>
        <w:tc>
          <w:tcPr>
            <w:tcW w:w="3825" w:type="dxa"/>
            <w:tcBorders>
              <w:top w:val="nil"/>
              <w:bottom w:val="single" w:sz="4" w:space="0" w:color="auto"/>
            </w:tcBorders>
          </w:tcPr>
          <w:p w14:paraId="7804D5FF"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הערכת תפקוד המכללה</w:t>
            </w:r>
          </w:p>
        </w:tc>
        <w:tc>
          <w:tcPr>
            <w:tcW w:w="978" w:type="dxa"/>
            <w:tcBorders>
              <w:top w:val="nil"/>
              <w:bottom w:val="single" w:sz="4" w:space="0" w:color="auto"/>
            </w:tcBorders>
          </w:tcPr>
          <w:p w14:paraId="6C929CC9"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3.30</w:t>
            </w:r>
          </w:p>
        </w:tc>
        <w:tc>
          <w:tcPr>
            <w:tcW w:w="1148" w:type="dxa"/>
            <w:tcBorders>
              <w:top w:val="nil"/>
              <w:bottom w:val="single" w:sz="4" w:space="0" w:color="auto"/>
            </w:tcBorders>
          </w:tcPr>
          <w:p w14:paraId="4F95B33F"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0.90</w:t>
            </w:r>
          </w:p>
        </w:tc>
        <w:tc>
          <w:tcPr>
            <w:tcW w:w="1134" w:type="dxa"/>
            <w:tcBorders>
              <w:top w:val="nil"/>
              <w:bottom w:val="single" w:sz="4" w:space="0" w:color="auto"/>
            </w:tcBorders>
          </w:tcPr>
          <w:p w14:paraId="3D0A44D7"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3.40</w:t>
            </w:r>
          </w:p>
        </w:tc>
        <w:tc>
          <w:tcPr>
            <w:tcW w:w="1134" w:type="dxa"/>
            <w:tcBorders>
              <w:top w:val="nil"/>
              <w:bottom w:val="single" w:sz="4" w:space="0" w:color="auto"/>
            </w:tcBorders>
          </w:tcPr>
          <w:p w14:paraId="4DFFB47C"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1.00</w:t>
            </w:r>
          </w:p>
        </w:tc>
        <w:tc>
          <w:tcPr>
            <w:tcW w:w="992" w:type="dxa"/>
            <w:tcBorders>
              <w:top w:val="nil"/>
              <w:bottom w:val="single" w:sz="4" w:space="0" w:color="auto"/>
            </w:tcBorders>
          </w:tcPr>
          <w:p w14:paraId="65BBE4B8" w14:textId="77777777" w:rsidR="00E83385" w:rsidRPr="000534FD" w:rsidRDefault="00E83385" w:rsidP="00E83385">
            <w:pPr>
              <w:spacing w:after="200" w:line="276" w:lineRule="auto"/>
              <w:jc w:val="center"/>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Pr>
              <w:t>.70</w:t>
            </w:r>
            <w:r w:rsidRPr="000534FD">
              <w:rPr>
                <w:rFonts w:asciiTheme="majorBidi" w:eastAsia="Calibri" w:hAnsiTheme="majorBidi" w:cstheme="majorBidi"/>
                <w:sz w:val="24"/>
                <w:szCs w:val="24"/>
                <w:rtl/>
              </w:rPr>
              <w:t>0</w:t>
            </w:r>
          </w:p>
        </w:tc>
      </w:tr>
    </w:tbl>
    <w:p w14:paraId="2CD22A15"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 - </w:t>
      </w:r>
      <w:r w:rsidRPr="000534FD">
        <w:rPr>
          <w:rFonts w:asciiTheme="majorBidi" w:eastAsia="Calibri" w:hAnsiTheme="majorBidi" w:cstheme="majorBidi"/>
          <w:color w:val="000000"/>
          <w:sz w:val="24"/>
          <w:szCs w:val="24"/>
        </w:rPr>
        <w:t>p&lt;0.05</w:t>
      </w:r>
    </w:p>
    <w:p w14:paraId="15A5425F"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noProof/>
          <w:sz w:val="24"/>
          <w:szCs w:val="24"/>
        </w:rPr>
        <w:drawing>
          <wp:inline distT="0" distB="0" distL="0" distR="0" wp14:anchorId="15086276" wp14:editId="7DB616CA">
            <wp:extent cx="5271770" cy="2929890"/>
            <wp:effectExtent l="0" t="0" r="5080" b="3810"/>
            <wp:docPr id="3" name="תרשים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EFE8B6"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נמצא כי התחושות וההתמודדות עם הלמידה מרחוק בקרב נשואים הינן טובות יותר מאשר בקרב רווקים ובאופן מובהק: </w:t>
      </w:r>
      <w:r w:rsidRPr="000534FD">
        <w:rPr>
          <w:rFonts w:asciiTheme="majorBidi" w:eastAsia="Calibri" w:hAnsiTheme="majorBidi" w:cstheme="majorBidi"/>
          <w:color w:val="000000"/>
          <w:sz w:val="24"/>
          <w:szCs w:val="24"/>
        </w:rPr>
        <w:t>t(181)=2.01, p&lt;0.05</w:t>
      </w:r>
      <w:r w:rsidRPr="000534FD">
        <w:rPr>
          <w:rFonts w:asciiTheme="majorBidi" w:eastAsia="Calibri" w:hAnsiTheme="majorBidi" w:cstheme="majorBidi"/>
          <w:color w:val="000000"/>
          <w:sz w:val="24"/>
          <w:szCs w:val="24"/>
          <w:rtl/>
        </w:rPr>
        <w:t xml:space="preserve">. </w:t>
      </w:r>
      <w:r w:rsidRPr="000534FD">
        <w:rPr>
          <w:rFonts w:asciiTheme="majorBidi" w:eastAsia="Calibri" w:hAnsiTheme="majorBidi" w:cstheme="majorBidi"/>
          <w:b/>
          <w:bCs/>
          <w:color w:val="000000"/>
          <w:sz w:val="24"/>
          <w:szCs w:val="24"/>
          <w:rtl/>
        </w:rPr>
        <w:t xml:space="preserve">נמצא גם כי נשואים מעריכים את אופן ההוראה והתנהלות המרצים יותר מאשר רווקים, </w:t>
      </w:r>
      <w:r w:rsidRPr="000534FD">
        <w:rPr>
          <w:rFonts w:asciiTheme="majorBidi" w:eastAsia="Calibri" w:hAnsiTheme="majorBidi" w:cstheme="majorBidi"/>
          <w:color w:val="000000"/>
          <w:sz w:val="24"/>
          <w:szCs w:val="24"/>
          <w:rtl/>
        </w:rPr>
        <w:t xml:space="preserve">אך לא באופן מובהק: </w:t>
      </w:r>
      <w:r w:rsidRPr="000534FD">
        <w:rPr>
          <w:rFonts w:asciiTheme="majorBidi" w:eastAsia="Calibri" w:hAnsiTheme="majorBidi" w:cstheme="majorBidi"/>
          <w:color w:val="000000"/>
          <w:sz w:val="24"/>
          <w:szCs w:val="24"/>
        </w:rPr>
        <w:t>t(181)=1.57, p&gt;0.05</w:t>
      </w:r>
      <w:r w:rsidRPr="000534FD">
        <w:rPr>
          <w:rFonts w:asciiTheme="majorBidi" w:eastAsia="Calibri" w:hAnsiTheme="majorBidi" w:cstheme="majorBidi"/>
          <w:color w:val="000000"/>
          <w:sz w:val="24"/>
          <w:szCs w:val="24"/>
          <w:rtl/>
        </w:rPr>
        <w:t xml:space="preserve"> וכן הם מעריכים יותר את המכללה, אך לא באופן מובהק: </w:t>
      </w:r>
      <w:r w:rsidRPr="000534FD">
        <w:rPr>
          <w:rFonts w:asciiTheme="majorBidi" w:eastAsia="Calibri" w:hAnsiTheme="majorBidi" w:cstheme="majorBidi"/>
          <w:color w:val="000000"/>
          <w:sz w:val="24"/>
          <w:szCs w:val="24"/>
        </w:rPr>
        <w:t>t(181)=0.70, p&gt;0.05</w:t>
      </w:r>
      <w:r w:rsidRPr="000534FD">
        <w:rPr>
          <w:rFonts w:asciiTheme="majorBidi" w:eastAsia="Calibri" w:hAnsiTheme="majorBidi" w:cstheme="majorBidi"/>
          <w:color w:val="000000"/>
          <w:sz w:val="24"/>
          <w:szCs w:val="24"/>
          <w:rtl/>
        </w:rPr>
        <w:t>.</w:t>
      </w:r>
    </w:p>
    <w:p w14:paraId="31BF82C8"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קשר עם מגדר</w:t>
      </w:r>
    </w:p>
    <w:p w14:paraId="1B090574"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לבחינת ההבדלים בשלושת מדדי המחקר, בין נשים לגברים, בוצעו מבחני </w:t>
      </w:r>
      <w:r w:rsidRPr="000534FD">
        <w:rPr>
          <w:rFonts w:asciiTheme="majorBidi" w:eastAsia="Calibri" w:hAnsiTheme="majorBidi" w:cstheme="majorBidi"/>
          <w:color w:val="000000"/>
          <w:sz w:val="24"/>
          <w:szCs w:val="24"/>
        </w:rPr>
        <w:t>t</w:t>
      </w:r>
      <w:r w:rsidRPr="000534FD">
        <w:rPr>
          <w:rFonts w:asciiTheme="majorBidi" w:eastAsia="Calibri" w:hAnsiTheme="majorBidi" w:cstheme="majorBidi"/>
          <w:color w:val="000000"/>
          <w:sz w:val="24"/>
          <w:szCs w:val="24"/>
          <w:rtl/>
        </w:rPr>
        <w:t xml:space="preserve"> למדגמים בלתי תלויים. לוח 5 להלן מציג את הממוצעים בקרב שתי הקבוצות ואת תוצאות המבחנים.</w:t>
      </w:r>
    </w:p>
    <w:p w14:paraId="442301F7" w14:textId="77777777" w:rsidR="00E83385" w:rsidRPr="000534FD" w:rsidRDefault="00E83385" w:rsidP="00E83385">
      <w:pPr>
        <w:spacing w:after="200" w:line="360" w:lineRule="auto"/>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tl/>
        </w:rPr>
        <w:lastRenderedPageBreak/>
        <w:t xml:space="preserve">לוח 5: הבדלים ע"פ מגדר ותוצאות מבחני </w:t>
      </w:r>
      <w:r w:rsidRPr="000534FD">
        <w:rPr>
          <w:rFonts w:asciiTheme="majorBidi" w:eastAsia="Calibri" w:hAnsiTheme="majorBidi" w:cstheme="majorBidi"/>
          <w:color w:val="000000"/>
          <w:sz w:val="24"/>
          <w:szCs w:val="24"/>
        </w:rPr>
        <w:t>t</w:t>
      </w:r>
      <w:r w:rsidRPr="000534FD">
        <w:rPr>
          <w:rFonts w:asciiTheme="majorBidi" w:eastAsia="Calibri" w:hAnsiTheme="majorBidi" w:cstheme="majorBidi"/>
          <w:color w:val="000000"/>
          <w:sz w:val="24"/>
          <w:szCs w:val="24"/>
          <w:rtl/>
        </w:rPr>
        <w:t xml:space="preserve"> </w:t>
      </w:r>
      <w:r w:rsidRPr="000534FD">
        <w:rPr>
          <w:rFonts w:asciiTheme="majorBidi" w:eastAsia="Calibri" w:hAnsiTheme="majorBidi" w:cstheme="majorBidi"/>
          <w:sz w:val="24"/>
          <w:szCs w:val="24"/>
          <w:rtl/>
        </w:rPr>
        <w:t>(183</w:t>
      </w:r>
      <w:r w:rsidRPr="000534FD">
        <w:rPr>
          <w:rFonts w:asciiTheme="majorBidi" w:eastAsia="Calibri" w:hAnsiTheme="majorBidi" w:cstheme="majorBidi"/>
          <w:sz w:val="24"/>
          <w:szCs w:val="24"/>
        </w:rPr>
        <w:t>N=</w:t>
      </w:r>
      <w:r w:rsidRPr="000534FD">
        <w:rPr>
          <w:rFonts w:asciiTheme="majorBidi" w:eastAsia="Calibri" w:hAnsiTheme="majorBidi" w:cstheme="majorBidi"/>
          <w:sz w:val="24"/>
          <w:szCs w:val="24"/>
          <w:rtl/>
        </w:rPr>
        <w:t>)</w:t>
      </w:r>
    </w:p>
    <w:tbl>
      <w:tblPr>
        <w:bidiVisual/>
        <w:tblW w:w="9211" w:type="dxa"/>
        <w:tblBorders>
          <w:top w:val="single" w:sz="4" w:space="0" w:color="auto"/>
          <w:bottom w:val="single" w:sz="4" w:space="0" w:color="auto"/>
        </w:tblBorders>
        <w:tblLayout w:type="fixed"/>
        <w:tblLook w:val="04A0" w:firstRow="1" w:lastRow="0" w:firstColumn="1" w:lastColumn="0" w:noHBand="0" w:noVBand="1"/>
      </w:tblPr>
      <w:tblGrid>
        <w:gridCol w:w="3825"/>
        <w:gridCol w:w="978"/>
        <w:gridCol w:w="1148"/>
        <w:gridCol w:w="1134"/>
        <w:gridCol w:w="1134"/>
        <w:gridCol w:w="992"/>
      </w:tblGrid>
      <w:tr w:rsidR="00E83385" w:rsidRPr="000534FD" w14:paraId="2A3BC200" w14:textId="77777777" w:rsidTr="006A4BA6">
        <w:trPr>
          <w:trHeight w:val="475"/>
        </w:trPr>
        <w:tc>
          <w:tcPr>
            <w:tcW w:w="3825" w:type="dxa"/>
            <w:tcBorders>
              <w:bottom w:val="single" w:sz="4" w:space="0" w:color="auto"/>
            </w:tcBorders>
            <w:shd w:val="clear" w:color="auto" w:fill="F2F2F2"/>
            <w:vAlign w:val="center"/>
          </w:tcPr>
          <w:p w14:paraId="0E0F3DDF"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p>
        </w:tc>
        <w:tc>
          <w:tcPr>
            <w:tcW w:w="2126" w:type="dxa"/>
            <w:gridSpan w:val="2"/>
            <w:tcBorders>
              <w:bottom w:val="single" w:sz="4" w:space="0" w:color="auto"/>
            </w:tcBorders>
            <w:shd w:val="clear" w:color="auto" w:fill="F2F2F2"/>
            <w:vAlign w:val="center"/>
          </w:tcPr>
          <w:p w14:paraId="79C53F04"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גבר (</w:t>
            </w:r>
            <w:r w:rsidRPr="000534FD">
              <w:rPr>
                <w:rFonts w:asciiTheme="majorBidi" w:eastAsia="Calibri" w:hAnsiTheme="majorBidi" w:cstheme="majorBidi"/>
                <w:color w:val="000000"/>
                <w:sz w:val="24"/>
                <w:szCs w:val="24"/>
              </w:rPr>
              <w:t>N=29</w:t>
            </w:r>
            <w:r w:rsidRPr="000534FD">
              <w:rPr>
                <w:rFonts w:asciiTheme="majorBidi" w:eastAsia="Calibri" w:hAnsiTheme="majorBidi" w:cstheme="majorBidi"/>
                <w:color w:val="000000"/>
                <w:sz w:val="24"/>
                <w:szCs w:val="24"/>
                <w:rtl/>
              </w:rPr>
              <w:t>)</w:t>
            </w:r>
          </w:p>
        </w:tc>
        <w:tc>
          <w:tcPr>
            <w:tcW w:w="2268" w:type="dxa"/>
            <w:gridSpan w:val="2"/>
            <w:tcBorders>
              <w:bottom w:val="single" w:sz="4" w:space="0" w:color="auto"/>
            </w:tcBorders>
            <w:shd w:val="clear" w:color="auto" w:fill="F2F2F2"/>
            <w:vAlign w:val="center"/>
          </w:tcPr>
          <w:p w14:paraId="1F0F86B3"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אישה (</w:t>
            </w:r>
            <w:r w:rsidRPr="000534FD">
              <w:rPr>
                <w:rFonts w:asciiTheme="majorBidi" w:eastAsia="Calibri" w:hAnsiTheme="majorBidi" w:cstheme="majorBidi"/>
                <w:color w:val="000000"/>
                <w:sz w:val="24"/>
                <w:szCs w:val="24"/>
              </w:rPr>
              <w:t>N=154</w:t>
            </w:r>
            <w:r w:rsidRPr="000534FD">
              <w:rPr>
                <w:rFonts w:asciiTheme="majorBidi" w:eastAsia="Calibri" w:hAnsiTheme="majorBidi" w:cstheme="majorBidi"/>
                <w:color w:val="000000"/>
                <w:sz w:val="24"/>
                <w:szCs w:val="24"/>
                <w:rtl/>
              </w:rPr>
              <w:t>)</w:t>
            </w:r>
          </w:p>
        </w:tc>
        <w:tc>
          <w:tcPr>
            <w:tcW w:w="992" w:type="dxa"/>
            <w:tcBorders>
              <w:bottom w:val="single" w:sz="4" w:space="0" w:color="auto"/>
            </w:tcBorders>
            <w:shd w:val="clear" w:color="auto" w:fill="F2F2F2"/>
            <w:vAlign w:val="center"/>
          </w:tcPr>
          <w:p w14:paraId="31AF3973"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p>
        </w:tc>
      </w:tr>
      <w:tr w:rsidR="00E83385" w:rsidRPr="000534FD" w14:paraId="2953E036" w14:textId="77777777" w:rsidTr="006A4BA6">
        <w:trPr>
          <w:trHeight w:val="460"/>
        </w:trPr>
        <w:tc>
          <w:tcPr>
            <w:tcW w:w="3825" w:type="dxa"/>
            <w:tcBorders>
              <w:bottom w:val="single" w:sz="4" w:space="0" w:color="auto"/>
            </w:tcBorders>
            <w:shd w:val="clear" w:color="auto" w:fill="F2F2F2"/>
            <w:vAlign w:val="center"/>
          </w:tcPr>
          <w:p w14:paraId="518E4FF1"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 מדד</w:t>
            </w:r>
          </w:p>
        </w:tc>
        <w:tc>
          <w:tcPr>
            <w:tcW w:w="978" w:type="dxa"/>
            <w:tcBorders>
              <w:bottom w:val="single" w:sz="4" w:space="0" w:color="auto"/>
            </w:tcBorders>
            <w:shd w:val="clear" w:color="auto" w:fill="F2F2F2"/>
            <w:vAlign w:val="center"/>
          </w:tcPr>
          <w:p w14:paraId="5B9DB780"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48" w:type="dxa"/>
            <w:tcBorders>
              <w:bottom w:val="single" w:sz="4" w:space="0" w:color="auto"/>
            </w:tcBorders>
            <w:shd w:val="clear" w:color="auto" w:fill="F2F2F2"/>
            <w:vAlign w:val="center"/>
          </w:tcPr>
          <w:p w14:paraId="4C95995E"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1134" w:type="dxa"/>
            <w:tcBorders>
              <w:bottom w:val="single" w:sz="4" w:space="0" w:color="auto"/>
            </w:tcBorders>
            <w:shd w:val="clear" w:color="auto" w:fill="F2F2F2"/>
            <w:vAlign w:val="center"/>
          </w:tcPr>
          <w:p w14:paraId="22298C42"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34" w:type="dxa"/>
            <w:tcBorders>
              <w:bottom w:val="single" w:sz="4" w:space="0" w:color="auto"/>
            </w:tcBorders>
            <w:shd w:val="clear" w:color="auto" w:fill="F2F2F2"/>
            <w:vAlign w:val="center"/>
          </w:tcPr>
          <w:p w14:paraId="2EF6830A"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992" w:type="dxa"/>
            <w:tcBorders>
              <w:bottom w:val="single" w:sz="4" w:space="0" w:color="auto"/>
            </w:tcBorders>
            <w:shd w:val="clear" w:color="auto" w:fill="F2F2F2"/>
            <w:vAlign w:val="center"/>
          </w:tcPr>
          <w:p w14:paraId="420DDFEA"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Pr>
              <w:t>t</w:t>
            </w:r>
          </w:p>
        </w:tc>
      </w:tr>
      <w:tr w:rsidR="00E83385" w:rsidRPr="000534FD" w14:paraId="7493B733" w14:textId="77777777" w:rsidTr="006A4BA6">
        <w:trPr>
          <w:trHeight w:val="490"/>
        </w:trPr>
        <w:tc>
          <w:tcPr>
            <w:tcW w:w="3825" w:type="dxa"/>
            <w:tcBorders>
              <w:top w:val="nil"/>
              <w:bottom w:val="nil"/>
            </w:tcBorders>
          </w:tcPr>
          <w:p w14:paraId="11CD470B"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תחושות והתמודדות עם הלמידה מרחוק</w:t>
            </w:r>
          </w:p>
        </w:tc>
        <w:tc>
          <w:tcPr>
            <w:tcW w:w="978" w:type="dxa"/>
            <w:tcBorders>
              <w:top w:val="nil"/>
              <w:bottom w:val="nil"/>
            </w:tcBorders>
          </w:tcPr>
          <w:p w14:paraId="0B2B3928"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2.62</w:t>
            </w:r>
          </w:p>
        </w:tc>
        <w:tc>
          <w:tcPr>
            <w:tcW w:w="1148" w:type="dxa"/>
            <w:tcBorders>
              <w:top w:val="nil"/>
              <w:bottom w:val="nil"/>
            </w:tcBorders>
          </w:tcPr>
          <w:p w14:paraId="143C63F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1.01</w:t>
            </w:r>
          </w:p>
        </w:tc>
        <w:tc>
          <w:tcPr>
            <w:tcW w:w="1134" w:type="dxa"/>
            <w:tcBorders>
              <w:top w:val="nil"/>
              <w:bottom w:val="nil"/>
            </w:tcBorders>
          </w:tcPr>
          <w:p w14:paraId="6BD2AEB3"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2.76</w:t>
            </w:r>
          </w:p>
        </w:tc>
        <w:tc>
          <w:tcPr>
            <w:tcW w:w="1134" w:type="dxa"/>
            <w:tcBorders>
              <w:top w:val="nil"/>
              <w:bottom w:val="nil"/>
            </w:tcBorders>
          </w:tcPr>
          <w:p w14:paraId="0C84F1EE"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0.94</w:t>
            </w:r>
          </w:p>
        </w:tc>
        <w:tc>
          <w:tcPr>
            <w:tcW w:w="992" w:type="dxa"/>
            <w:tcBorders>
              <w:top w:val="nil"/>
              <w:bottom w:val="nil"/>
            </w:tcBorders>
            <w:vAlign w:val="center"/>
          </w:tcPr>
          <w:p w14:paraId="6341F653"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0.74</w:t>
            </w:r>
          </w:p>
        </w:tc>
      </w:tr>
      <w:tr w:rsidR="00E83385" w:rsidRPr="000534FD" w14:paraId="63FF236D" w14:textId="77777777" w:rsidTr="006A4BA6">
        <w:trPr>
          <w:trHeight w:val="490"/>
        </w:trPr>
        <w:tc>
          <w:tcPr>
            <w:tcW w:w="3825" w:type="dxa"/>
            <w:tcBorders>
              <w:top w:val="nil"/>
              <w:bottom w:val="nil"/>
            </w:tcBorders>
          </w:tcPr>
          <w:p w14:paraId="61E812B1" w14:textId="77777777" w:rsidR="00E83385" w:rsidRPr="000534FD" w:rsidRDefault="00E83385" w:rsidP="00E83385">
            <w:pPr>
              <w:spacing w:after="200" w:line="276" w:lineRule="auto"/>
              <w:rPr>
                <w:rFonts w:asciiTheme="majorBidi" w:eastAsia="Times New Roman" w:hAnsiTheme="majorBidi" w:cstheme="majorBidi"/>
                <w:sz w:val="24"/>
                <w:szCs w:val="24"/>
                <w:rtl/>
              </w:rPr>
            </w:pPr>
            <w:r w:rsidRPr="000534FD">
              <w:rPr>
                <w:rFonts w:asciiTheme="majorBidi" w:eastAsia="Calibri" w:hAnsiTheme="majorBidi" w:cstheme="majorBidi"/>
                <w:color w:val="000000"/>
                <w:sz w:val="24"/>
                <w:szCs w:val="24"/>
                <w:rtl/>
              </w:rPr>
              <w:t>הערכת אופן ההוראה והתנהלות המרצים</w:t>
            </w:r>
          </w:p>
        </w:tc>
        <w:tc>
          <w:tcPr>
            <w:tcW w:w="978" w:type="dxa"/>
            <w:tcBorders>
              <w:top w:val="nil"/>
              <w:bottom w:val="nil"/>
            </w:tcBorders>
          </w:tcPr>
          <w:p w14:paraId="1F21F12F"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2.99</w:t>
            </w:r>
          </w:p>
        </w:tc>
        <w:tc>
          <w:tcPr>
            <w:tcW w:w="1148" w:type="dxa"/>
            <w:tcBorders>
              <w:top w:val="nil"/>
              <w:bottom w:val="nil"/>
            </w:tcBorders>
          </w:tcPr>
          <w:p w14:paraId="742E6C97"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0.77</w:t>
            </w:r>
          </w:p>
        </w:tc>
        <w:tc>
          <w:tcPr>
            <w:tcW w:w="1134" w:type="dxa"/>
            <w:tcBorders>
              <w:top w:val="nil"/>
              <w:bottom w:val="nil"/>
            </w:tcBorders>
          </w:tcPr>
          <w:p w14:paraId="3408D8DD"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3.15</w:t>
            </w:r>
          </w:p>
        </w:tc>
        <w:tc>
          <w:tcPr>
            <w:tcW w:w="1134" w:type="dxa"/>
            <w:tcBorders>
              <w:top w:val="nil"/>
              <w:bottom w:val="nil"/>
            </w:tcBorders>
          </w:tcPr>
          <w:p w14:paraId="5274617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1.01</w:t>
            </w:r>
          </w:p>
        </w:tc>
        <w:tc>
          <w:tcPr>
            <w:tcW w:w="992" w:type="dxa"/>
            <w:tcBorders>
              <w:top w:val="nil"/>
              <w:bottom w:val="nil"/>
            </w:tcBorders>
          </w:tcPr>
          <w:p w14:paraId="55CAE6A5" w14:textId="77777777" w:rsidR="00E83385" w:rsidRPr="000534FD" w:rsidRDefault="00E83385" w:rsidP="00E83385">
            <w:pPr>
              <w:spacing w:after="200" w:line="276" w:lineRule="auto"/>
              <w:jc w:val="center"/>
              <w:rPr>
                <w:rFonts w:asciiTheme="majorBidi" w:eastAsia="Calibri" w:hAnsiTheme="majorBidi" w:cstheme="majorBidi"/>
                <w:sz w:val="24"/>
                <w:szCs w:val="24"/>
              </w:rPr>
            </w:pPr>
            <w:r w:rsidRPr="000534FD">
              <w:rPr>
                <w:rFonts w:asciiTheme="majorBidi" w:eastAsia="Calibri" w:hAnsiTheme="majorBidi" w:cstheme="majorBidi"/>
                <w:color w:val="000000"/>
                <w:sz w:val="24"/>
                <w:szCs w:val="24"/>
              </w:rPr>
              <w:t>0.79</w:t>
            </w:r>
          </w:p>
        </w:tc>
      </w:tr>
      <w:tr w:rsidR="00E83385" w:rsidRPr="000534FD" w14:paraId="28A3871F" w14:textId="77777777" w:rsidTr="006A4BA6">
        <w:trPr>
          <w:trHeight w:val="490"/>
        </w:trPr>
        <w:tc>
          <w:tcPr>
            <w:tcW w:w="3825" w:type="dxa"/>
            <w:tcBorders>
              <w:top w:val="nil"/>
              <w:bottom w:val="single" w:sz="4" w:space="0" w:color="auto"/>
            </w:tcBorders>
          </w:tcPr>
          <w:p w14:paraId="4DFF047B"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הערכת תפקוד המכללה</w:t>
            </w:r>
          </w:p>
        </w:tc>
        <w:tc>
          <w:tcPr>
            <w:tcW w:w="978" w:type="dxa"/>
            <w:tcBorders>
              <w:top w:val="nil"/>
              <w:bottom w:val="single" w:sz="4" w:space="0" w:color="auto"/>
            </w:tcBorders>
          </w:tcPr>
          <w:p w14:paraId="4B5BD48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3.34</w:t>
            </w:r>
          </w:p>
        </w:tc>
        <w:tc>
          <w:tcPr>
            <w:tcW w:w="1148" w:type="dxa"/>
            <w:tcBorders>
              <w:top w:val="nil"/>
              <w:bottom w:val="single" w:sz="4" w:space="0" w:color="auto"/>
            </w:tcBorders>
          </w:tcPr>
          <w:p w14:paraId="1CF408F8"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0.89</w:t>
            </w:r>
          </w:p>
        </w:tc>
        <w:tc>
          <w:tcPr>
            <w:tcW w:w="1134" w:type="dxa"/>
            <w:tcBorders>
              <w:top w:val="nil"/>
              <w:bottom w:val="single" w:sz="4" w:space="0" w:color="auto"/>
            </w:tcBorders>
          </w:tcPr>
          <w:p w14:paraId="5908DD19"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3.35</w:t>
            </w:r>
          </w:p>
        </w:tc>
        <w:tc>
          <w:tcPr>
            <w:tcW w:w="1134" w:type="dxa"/>
            <w:tcBorders>
              <w:top w:val="nil"/>
              <w:bottom w:val="single" w:sz="4" w:space="0" w:color="auto"/>
            </w:tcBorders>
          </w:tcPr>
          <w:p w14:paraId="4416DB1A"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0.95</w:t>
            </w:r>
          </w:p>
        </w:tc>
        <w:tc>
          <w:tcPr>
            <w:tcW w:w="992" w:type="dxa"/>
            <w:tcBorders>
              <w:top w:val="nil"/>
              <w:bottom w:val="single" w:sz="4" w:space="0" w:color="auto"/>
            </w:tcBorders>
          </w:tcPr>
          <w:p w14:paraId="3BE0582D" w14:textId="77777777" w:rsidR="00E83385" w:rsidRPr="000534FD" w:rsidRDefault="00E83385" w:rsidP="00E83385">
            <w:pPr>
              <w:spacing w:after="200" w:line="276" w:lineRule="auto"/>
              <w:jc w:val="center"/>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Pr>
              <w:t>.01</w:t>
            </w:r>
            <w:r w:rsidRPr="000534FD">
              <w:rPr>
                <w:rFonts w:asciiTheme="majorBidi" w:eastAsia="Calibri" w:hAnsiTheme="majorBidi" w:cstheme="majorBidi"/>
                <w:sz w:val="24"/>
                <w:szCs w:val="24"/>
                <w:rtl/>
              </w:rPr>
              <w:t>0</w:t>
            </w:r>
          </w:p>
        </w:tc>
      </w:tr>
    </w:tbl>
    <w:p w14:paraId="248382C3" w14:textId="77777777" w:rsidR="00E83385" w:rsidRPr="000534FD" w:rsidRDefault="00E83385" w:rsidP="00E83385">
      <w:pPr>
        <w:spacing w:after="200" w:line="276" w:lineRule="auto"/>
        <w:rPr>
          <w:rFonts w:asciiTheme="majorBidi" w:eastAsia="Times New Roman" w:hAnsiTheme="majorBidi" w:cstheme="majorBidi"/>
          <w:sz w:val="24"/>
          <w:szCs w:val="24"/>
          <w:rtl/>
        </w:rPr>
      </w:pPr>
    </w:p>
    <w:p w14:paraId="643C25CA" w14:textId="77777777" w:rsidR="00E83385" w:rsidRPr="000534FD" w:rsidRDefault="00E83385" w:rsidP="00E83385">
      <w:pPr>
        <w:spacing w:after="200" w:line="276" w:lineRule="auto"/>
        <w:rPr>
          <w:rFonts w:asciiTheme="majorBidi" w:eastAsia="Times New Roman" w:hAnsiTheme="majorBidi" w:cstheme="majorBidi"/>
          <w:sz w:val="24"/>
          <w:szCs w:val="24"/>
          <w:rtl/>
        </w:rPr>
      </w:pPr>
    </w:p>
    <w:p w14:paraId="7282A400" w14:textId="77777777" w:rsidR="00E83385" w:rsidRPr="000534FD" w:rsidRDefault="00E83385" w:rsidP="00E83385">
      <w:pPr>
        <w:spacing w:after="200" w:line="360" w:lineRule="auto"/>
        <w:rPr>
          <w:rFonts w:asciiTheme="majorBidi" w:eastAsia="Times New Roman" w:hAnsiTheme="majorBidi" w:cstheme="majorBidi"/>
          <w:sz w:val="24"/>
          <w:szCs w:val="24"/>
          <w:rtl/>
        </w:rPr>
      </w:pPr>
      <w:r w:rsidRPr="000534FD">
        <w:rPr>
          <w:rFonts w:asciiTheme="majorBidi" w:eastAsia="Calibri" w:hAnsiTheme="majorBidi" w:cstheme="majorBidi"/>
          <w:noProof/>
          <w:sz w:val="24"/>
          <w:szCs w:val="24"/>
        </w:rPr>
        <w:drawing>
          <wp:inline distT="0" distB="0" distL="0" distR="0" wp14:anchorId="4D953FFD" wp14:editId="71C4A972">
            <wp:extent cx="5271770" cy="2929890"/>
            <wp:effectExtent l="0" t="0" r="5080" b="3810"/>
            <wp:docPr id="2" name="תרשים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DA8A3D" w14:textId="77777777" w:rsidR="00E83385" w:rsidRPr="000534FD" w:rsidRDefault="00E83385" w:rsidP="00E83385">
      <w:pPr>
        <w:spacing w:after="200" w:line="360" w:lineRule="auto"/>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כפי העולה, לא קיימים הבדלים בין גברים לנשים ב- 3 מדדי המחקר.</w:t>
      </w:r>
    </w:p>
    <w:p w14:paraId="12F611EA"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Times New Roman" w:hAnsiTheme="majorBidi" w:cstheme="majorBidi"/>
          <w:sz w:val="24"/>
          <w:szCs w:val="24"/>
          <w:rtl/>
        </w:rPr>
        <w:br w:type="page"/>
      </w:r>
      <w:r w:rsidRPr="000534FD">
        <w:rPr>
          <w:rFonts w:asciiTheme="majorBidi" w:eastAsia="Calibri" w:hAnsiTheme="majorBidi" w:cstheme="majorBidi"/>
          <w:color w:val="000000"/>
          <w:sz w:val="24"/>
          <w:szCs w:val="24"/>
          <w:rtl/>
        </w:rPr>
        <w:lastRenderedPageBreak/>
        <w:t>קשר עם מסלול לימודים</w:t>
      </w:r>
    </w:p>
    <w:p w14:paraId="051A09FD"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לבחינת ההבדלים בשלושת מדדי המחקר, ע"פ מסלול הלימודים, בוצעו מבחני שונות. לוח 6 להלן מציג את הממוצעים בקרב שלושת קבוצות מסלול הלימודים ואת תוצאות המבחנים.</w:t>
      </w:r>
    </w:p>
    <w:p w14:paraId="52FDE96E" w14:textId="77777777" w:rsidR="00E83385" w:rsidRPr="000534FD" w:rsidRDefault="00E83385" w:rsidP="00E83385">
      <w:pPr>
        <w:spacing w:after="200" w:line="360" w:lineRule="auto"/>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tl/>
        </w:rPr>
        <w:t xml:space="preserve">לוח 6: הבדלים ע"פ מסלול לימודים ותוצאות מבחני שונות </w:t>
      </w:r>
      <w:r w:rsidRPr="000534FD">
        <w:rPr>
          <w:rFonts w:asciiTheme="majorBidi" w:eastAsia="Calibri" w:hAnsiTheme="majorBidi" w:cstheme="majorBidi"/>
          <w:sz w:val="24"/>
          <w:szCs w:val="24"/>
          <w:rtl/>
        </w:rPr>
        <w:t>(183</w:t>
      </w:r>
      <w:r w:rsidRPr="000534FD">
        <w:rPr>
          <w:rFonts w:asciiTheme="majorBidi" w:eastAsia="Calibri" w:hAnsiTheme="majorBidi" w:cstheme="majorBidi"/>
          <w:sz w:val="24"/>
          <w:szCs w:val="24"/>
        </w:rPr>
        <w:t>N=</w:t>
      </w:r>
      <w:r w:rsidRPr="000534FD">
        <w:rPr>
          <w:rFonts w:asciiTheme="majorBidi" w:eastAsia="Calibri" w:hAnsiTheme="majorBidi" w:cstheme="majorBidi"/>
          <w:sz w:val="24"/>
          <w:szCs w:val="24"/>
          <w:rtl/>
        </w:rPr>
        <w:t>)</w:t>
      </w:r>
    </w:p>
    <w:tbl>
      <w:tblPr>
        <w:bidiVisual/>
        <w:tblW w:w="10955" w:type="dxa"/>
        <w:tblInd w:w="-936" w:type="dxa"/>
        <w:tblBorders>
          <w:top w:val="single" w:sz="4" w:space="0" w:color="auto"/>
          <w:bottom w:val="single" w:sz="4" w:space="0" w:color="auto"/>
        </w:tblBorders>
        <w:tblLayout w:type="fixed"/>
        <w:tblLook w:val="04A0" w:firstRow="1" w:lastRow="0" w:firstColumn="1" w:lastColumn="0" w:noHBand="0" w:noVBand="1"/>
      </w:tblPr>
      <w:tblGrid>
        <w:gridCol w:w="3800"/>
        <w:gridCol w:w="949"/>
        <w:gridCol w:w="1115"/>
        <w:gridCol w:w="1100"/>
        <w:gridCol w:w="1102"/>
        <w:gridCol w:w="963"/>
        <w:gridCol w:w="963"/>
        <w:gridCol w:w="963"/>
      </w:tblGrid>
      <w:tr w:rsidR="00E83385" w:rsidRPr="000534FD" w14:paraId="44E872A3" w14:textId="77777777" w:rsidTr="006A4BA6">
        <w:trPr>
          <w:trHeight w:val="468"/>
        </w:trPr>
        <w:tc>
          <w:tcPr>
            <w:tcW w:w="3800" w:type="dxa"/>
            <w:tcBorders>
              <w:bottom w:val="single" w:sz="4" w:space="0" w:color="auto"/>
            </w:tcBorders>
            <w:shd w:val="clear" w:color="auto" w:fill="F2F2F2"/>
            <w:vAlign w:val="center"/>
          </w:tcPr>
          <w:p w14:paraId="71F0F57A"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p>
        </w:tc>
        <w:tc>
          <w:tcPr>
            <w:tcW w:w="2064" w:type="dxa"/>
            <w:gridSpan w:val="2"/>
            <w:tcBorders>
              <w:bottom w:val="single" w:sz="4" w:space="0" w:color="auto"/>
            </w:tcBorders>
            <w:shd w:val="clear" w:color="auto" w:fill="F2F2F2"/>
            <w:vAlign w:val="center"/>
          </w:tcPr>
          <w:p w14:paraId="44064554"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לימודי המשך (</w:t>
            </w:r>
            <w:r w:rsidRPr="000534FD">
              <w:rPr>
                <w:rFonts w:asciiTheme="majorBidi" w:eastAsia="Calibri" w:hAnsiTheme="majorBidi" w:cstheme="majorBidi"/>
                <w:color w:val="000000"/>
                <w:sz w:val="24"/>
                <w:szCs w:val="24"/>
              </w:rPr>
              <w:t>N=32</w:t>
            </w:r>
            <w:r w:rsidRPr="000534FD">
              <w:rPr>
                <w:rFonts w:asciiTheme="majorBidi" w:eastAsia="Calibri" w:hAnsiTheme="majorBidi" w:cstheme="majorBidi"/>
                <w:color w:val="000000"/>
                <w:sz w:val="24"/>
                <w:szCs w:val="24"/>
                <w:rtl/>
              </w:rPr>
              <w:t>)</w:t>
            </w:r>
          </w:p>
        </w:tc>
        <w:tc>
          <w:tcPr>
            <w:tcW w:w="2202" w:type="dxa"/>
            <w:gridSpan w:val="2"/>
            <w:tcBorders>
              <w:bottom w:val="single" w:sz="4" w:space="0" w:color="auto"/>
            </w:tcBorders>
            <w:shd w:val="clear" w:color="auto" w:fill="F2F2F2"/>
            <w:vAlign w:val="center"/>
          </w:tcPr>
          <w:p w14:paraId="3F9E72AB"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סדיר (</w:t>
            </w:r>
            <w:r w:rsidRPr="000534FD">
              <w:rPr>
                <w:rFonts w:asciiTheme="majorBidi" w:eastAsia="Calibri" w:hAnsiTheme="majorBidi" w:cstheme="majorBidi"/>
                <w:color w:val="000000"/>
                <w:sz w:val="24"/>
                <w:szCs w:val="24"/>
              </w:rPr>
              <w:t>N=128</w:t>
            </w:r>
            <w:r w:rsidRPr="000534FD">
              <w:rPr>
                <w:rFonts w:asciiTheme="majorBidi" w:eastAsia="Calibri" w:hAnsiTheme="majorBidi" w:cstheme="majorBidi"/>
                <w:color w:val="000000"/>
                <w:sz w:val="24"/>
                <w:szCs w:val="24"/>
                <w:rtl/>
              </w:rPr>
              <w:t>)</w:t>
            </w:r>
          </w:p>
        </w:tc>
        <w:tc>
          <w:tcPr>
            <w:tcW w:w="1926" w:type="dxa"/>
            <w:gridSpan w:val="2"/>
            <w:tcBorders>
              <w:bottom w:val="single" w:sz="4" w:space="0" w:color="auto"/>
            </w:tcBorders>
            <w:shd w:val="clear" w:color="auto" w:fill="F2F2F2"/>
          </w:tcPr>
          <w:p w14:paraId="3CA1EB14"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תואר שני (</w:t>
            </w:r>
            <w:r w:rsidRPr="000534FD">
              <w:rPr>
                <w:rFonts w:asciiTheme="majorBidi" w:eastAsia="Calibri" w:hAnsiTheme="majorBidi" w:cstheme="majorBidi"/>
                <w:color w:val="000000"/>
                <w:sz w:val="24"/>
                <w:szCs w:val="24"/>
              </w:rPr>
              <w:t>N=23</w:t>
            </w:r>
            <w:r w:rsidRPr="000534FD">
              <w:rPr>
                <w:rFonts w:asciiTheme="majorBidi" w:eastAsia="Calibri" w:hAnsiTheme="majorBidi" w:cstheme="majorBidi"/>
                <w:color w:val="000000"/>
                <w:sz w:val="24"/>
                <w:szCs w:val="24"/>
                <w:rtl/>
              </w:rPr>
              <w:t>)</w:t>
            </w:r>
          </w:p>
        </w:tc>
        <w:tc>
          <w:tcPr>
            <w:tcW w:w="963" w:type="dxa"/>
            <w:tcBorders>
              <w:bottom w:val="single" w:sz="4" w:space="0" w:color="auto"/>
            </w:tcBorders>
            <w:shd w:val="clear" w:color="auto" w:fill="F2F2F2"/>
            <w:vAlign w:val="center"/>
          </w:tcPr>
          <w:p w14:paraId="2AC439C1"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p>
        </w:tc>
      </w:tr>
      <w:tr w:rsidR="00E83385" w:rsidRPr="000534FD" w14:paraId="23D1950C" w14:textId="77777777" w:rsidTr="006A4BA6">
        <w:trPr>
          <w:trHeight w:val="453"/>
        </w:trPr>
        <w:tc>
          <w:tcPr>
            <w:tcW w:w="3800" w:type="dxa"/>
            <w:tcBorders>
              <w:bottom w:val="single" w:sz="4" w:space="0" w:color="auto"/>
            </w:tcBorders>
            <w:shd w:val="clear" w:color="auto" w:fill="F2F2F2"/>
            <w:vAlign w:val="center"/>
          </w:tcPr>
          <w:p w14:paraId="2482A2AB"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 מדד</w:t>
            </w:r>
          </w:p>
        </w:tc>
        <w:tc>
          <w:tcPr>
            <w:tcW w:w="949" w:type="dxa"/>
            <w:tcBorders>
              <w:bottom w:val="single" w:sz="4" w:space="0" w:color="auto"/>
            </w:tcBorders>
            <w:shd w:val="clear" w:color="auto" w:fill="F2F2F2"/>
            <w:vAlign w:val="center"/>
          </w:tcPr>
          <w:p w14:paraId="42A75097"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15" w:type="dxa"/>
            <w:tcBorders>
              <w:bottom w:val="single" w:sz="4" w:space="0" w:color="auto"/>
            </w:tcBorders>
            <w:shd w:val="clear" w:color="auto" w:fill="F2F2F2"/>
            <w:vAlign w:val="center"/>
          </w:tcPr>
          <w:p w14:paraId="27CB7BDC"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1100" w:type="dxa"/>
            <w:tcBorders>
              <w:bottom w:val="single" w:sz="4" w:space="0" w:color="auto"/>
            </w:tcBorders>
            <w:shd w:val="clear" w:color="auto" w:fill="F2F2F2"/>
            <w:vAlign w:val="center"/>
          </w:tcPr>
          <w:p w14:paraId="445B79F1"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02" w:type="dxa"/>
            <w:tcBorders>
              <w:bottom w:val="single" w:sz="4" w:space="0" w:color="auto"/>
            </w:tcBorders>
            <w:shd w:val="clear" w:color="auto" w:fill="F2F2F2"/>
            <w:vAlign w:val="center"/>
          </w:tcPr>
          <w:p w14:paraId="0461F649"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963" w:type="dxa"/>
            <w:tcBorders>
              <w:bottom w:val="single" w:sz="4" w:space="0" w:color="auto"/>
            </w:tcBorders>
            <w:shd w:val="clear" w:color="auto" w:fill="F2F2F2"/>
            <w:vAlign w:val="center"/>
          </w:tcPr>
          <w:p w14:paraId="3D31F8EE"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963" w:type="dxa"/>
            <w:tcBorders>
              <w:bottom w:val="single" w:sz="4" w:space="0" w:color="auto"/>
            </w:tcBorders>
            <w:shd w:val="clear" w:color="auto" w:fill="F2F2F2"/>
            <w:vAlign w:val="center"/>
          </w:tcPr>
          <w:p w14:paraId="412794F5"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963" w:type="dxa"/>
            <w:tcBorders>
              <w:bottom w:val="single" w:sz="4" w:space="0" w:color="auto"/>
            </w:tcBorders>
            <w:shd w:val="clear" w:color="auto" w:fill="F2F2F2"/>
            <w:vAlign w:val="center"/>
          </w:tcPr>
          <w:p w14:paraId="268A5452"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Pr>
              <w:t>F</w:t>
            </w:r>
          </w:p>
        </w:tc>
      </w:tr>
      <w:tr w:rsidR="00E83385" w:rsidRPr="000534FD" w14:paraId="2FC1B063" w14:textId="77777777" w:rsidTr="006A4BA6">
        <w:trPr>
          <w:trHeight w:val="483"/>
        </w:trPr>
        <w:tc>
          <w:tcPr>
            <w:tcW w:w="3800" w:type="dxa"/>
            <w:tcBorders>
              <w:top w:val="nil"/>
              <w:bottom w:val="nil"/>
            </w:tcBorders>
          </w:tcPr>
          <w:p w14:paraId="3A4FBD3C"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תחושות והתמודדות עם הלמידה מרחוק</w:t>
            </w:r>
          </w:p>
        </w:tc>
        <w:tc>
          <w:tcPr>
            <w:tcW w:w="949" w:type="dxa"/>
            <w:tcBorders>
              <w:top w:val="nil"/>
              <w:bottom w:val="nil"/>
            </w:tcBorders>
          </w:tcPr>
          <w:p w14:paraId="201B7267"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3.19</w:t>
            </w:r>
          </w:p>
        </w:tc>
        <w:tc>
          <w:tcPr>
            <w:tcW w:w="1115" w:type="dxa"/>
            <w:tcBorders>
              <w:top w:val="nil"/>
              <w:bottom w:val="nil"/>
            </w:tcBorders>
          </w:tcPr>
          <w:p w14:paraId="58009775"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.87</w:t>
            </w:r>
          </w:p>
        </w:tc>
        <w:tc>
          <w:tcPr>
            <w:tcW w:w="1100" w:type="dxa"/>
            <w:tcBorders>
              <w:top w:val="nil"/>
              <w:bottom w:val="nil"/>
            </w:tcBorders>
          </w:tcPr>
          <w:p w14:paraId="29BF4CA1"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2.62</w:t>
            </w:r>
          </w:p>
        </w:tc>
        <w:tc>
          <w:tcPr>
            <w:tcW w:w="1102" w:type="dxa"/>
            <w:tcBorders>
              <w:top w:val="nil"/>
              <w:bottom w:val="nil"/>
            </w:tcBorders>
          </w:tcPr>
          <w:p w14:paraId="2AEB9042"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.95</w:t>
            </w:r>
          </w:p>
        </w:tc>
        <w:tc>
          <w:tcPr>
            <w:tcW w:w="963" w:type="dxa"/>
            <w:tcBorders>
              <w:top w:val="nil"/>
              <w:bottom w:val="nil"/>
            </w:tcBorders>
          </w:tcPr>
          <w:p w14:paraId="2A0A10AA"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2.81</w:t>
            </w:r>
          </w:p>
        </w:tc>
        <w:tc>
          <w:tcPr>
            <w:tcW w:w="963" w:type="dxa"/>
            <w:tcBorders>
              <w:top w:val="nil"/>
              <w:bottom w:val="nil"/>
            </w:tcBorders>
          </w:tcPr>
          <w:p w14:paraId="5F2E17AF"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.89</w:t>
            </w:r>
          </w:p>
        </w:tc>
        <w:tc>
          <w:tcPr>
            <w:tcW w:w="963" w:type="dxa"/>
            <w:tcBorders>
              <w:top w:val="nil"/>
              <w:bottom w:val="nil"/>
            </w:tcBorders>
            <w:vAlign w:val="center"/>
          </w:tcPr>
          <w:p w14:paraId="064F6AD2"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4.92**</w:t>
            </w:r>
          </w:p>
        </w:tc>
      </w:tr>
      <w:tr w:rsidR="00E83385" w:rsidRPr="000534FD" w14:paraId="64E940C6" w14:textId="77777777" w:rsidTr="006A4BA6">
        <w:trPr>
          <w:trHeight w:val="483"/>
        </w:trPr>
        <w:tc>
          <w:tcPr>
            <w:tcW w:w="3800" w:type="dxa"/>
            <w:tcBorders>
              <w:top w:val="nil"/>
              <w:bottom w:val="nil"/>
            </w:tcBorders>
          </w:tcPr>
          <w:p w14:paraId="3498A559" w14:textId="77777777" w:rsidR="00E83385" w:rsidRPr="000534FD" w:rsidRDefault="00E83385" w:rsidP="00E83385">
            <w:pPr>
              <w:spacing w:after="200" w:line="276" w:lineRule="auto"/>
              <w:rPr>
                <w:rFonts w:asciiTheme="majorBidi" w:eastAsia="Times New Roman" w:hAnsiTheme="majorBidi" w:cstheme="majorBidi"/>
                <w:sz w:val="24"/>
                <w:szCs w:val="24"/>
                <w:rtl/>
              </w:rPr>
            </w:pPr>
            <w:r w:rsidRPr="000534FD">
              <w:rPr>
                <w:rFonts w:asciiTheme="majorBidi" w:eastAsia="Calibri" w:hAnsiTheme="majorBidi" w:cstheme="majorBidi"/>
                <w:color w:val="000000"/>
                <w:sz w:val="24"/>
                <w:szCs w:val="24"/>
                <w:rtl/>
              </w:rPr>
              <w:t>הערכת אופן ההוראה והתנהלות המרצים</w:t>
            </w:r>
          </w:p>
        </w:tc>
        <w:tc>
          <w:tcPr>
            <w:tcW w:w="949" w:type="dxa"/>
            <w:tcBorders>
              <w:top w:val="nil"/>
              <w:bottom w:val="nil"/>
            </w:tcBorders>
          </w:tcPr>
          <w:p w14:paraId="5F0C29F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3.53</w:t>
            </w:r>
          </w:p>
        </w:tc>
        <w:tc>
          <w:tcPr>
            <w:tcW w:w="1115" w:type="dxa"/>
            <w:tcBorders>
              <w:top w:val="nil"/>
              <w:bottom w:val="nil"/>
            </w:tcBorders>
          </w:tcPr>
          <w:p w14:paraId="70B1B786"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.82</w:t>
            </w:r>
          </w:p>
        </w:tc>
        <w:tc>
          <w:tcPr>
            <w:tcW w:w="1100" w:type="dxa"/>
            <w:tcBorders>
              <w:top w:val="nil"/>
              <w:bottom w:val="nil"/>
            </w:tcBorders>
          </w:tcPr>
          <w:p w14:paraId="6CDA79A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2.99</w:t>
            </w:r>
          </w:p>
        </w:tc>
        <w:tc>
          <w:tcPr>
            <w:tcW w:w="1102" w:type="dxa"/>
            <w:tcBorders>
              <w:top w:val="nil"/>
              <w:bottom w:val="nil"/>
            </w:tcBorders>
          </w:tcPr>
          <w:p w14:paraId="1478E956"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.97</w:t>
            </w:r>
          </w:p>
        </w:tc>
        <w:tc>
          <w:tcPr>
            <w:tcW w:w="963" w:type="dxa"/>
            <w:tcBorders>
              <w:top w:val="nil"/>
              <w:bottom w:val="nil"/>
            </w:tcBorders>
          </w:tcPr>
          <w:p w14:paraId="7D9C459B"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3.28</w:t>
            </w:r>
          </w:p>
        </w:tc>
        <w:tc>
          <w:tcPr>
            <w:tcW w:w="963" w:type="dxa"/>
            <w:tcBorders>
              <w:top w:val="nil"/>
              <w:bottom w:val="nil"/>
            </w:tcBorders>
          </w:tcPr>
          <w:p w14:paraId="6F274271"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1.06</w:t>
            </w:r>
          </w:p>
        </w:tc>
        <w:tc>
          <w:tcPr>
            <w:tcW w:w="963" w:type="dxa"/>
            <w:tcBorders>
              <w:top w:val="nil"/>
              <w:bottom w:val="nil"/>
            </w:tcBorders>
          </w:tcPr>
          <w:p w14:paraId="502CE20F" w14:textId="77777777" w:rsidR="00E83385" w:rsidRPr="000534FD" w:rsidRDefault="00E83385" w:rsidP="00E83385">
            <w:pPr>
              <w:spacing w:after="200" w:line="276" w:lineRule="auto"/>
              <w:jc w:val="center"/>
              <w:rPr>
                <w:rFonts w:asciiTheme="majorBidi" w:eastAsia="Calibri" w:hAnsiTheme="majorBidi" w:cstheme="majorBidi"/>
                <w:sz w:val="24"/>
                <w:szCs w:val="24"/>
              </w:rPr>
            </w:pPr>
            <w:r w:rsidRPr="000534FD">
              <w:rPr>
                <w:rFonts w:asciiTheme="majorBidi" w:eastAsia="Calibri" w:hAnsiTheme="majorBidi" w:cstheme="majorBidi"/>
                <w:color w:val="000000"/>
                <w:sz w:val="24"/>
                <w:szCs w:val="24"/>
              </w:rPr>
              <w:t>4.40*</w:t>
            </w:r>
          </w:p>
        </w:tc>
      </w:tr>
      <w:tr w:rsidR="00E83385" w:rsidRPr="000534FD" w14:paraId="4D42B5CA" w14:textId="77777777" w:rsidTr="006A4BA6">
        <w:trPr>
          <w:trHeight w:val="483"/>
        </w:trPr>
        <w:tc>
          <w:tcPr>
            <w:tcW w:w="3800" w:type="dxa"/>
            <w:tcBorders>
              <w:top w:val="nil"/>
              <w:bottom w:val="single" w:sz="4" w:space="0" w:color="auto"/>
            </w:tcBorders>
          </w:tcPr>
          <w:p w14:paraId="6366D846"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הערכת תפקוד המכללה</w:t>
            </w:r>
          </w:p>
        </w:tc>
        <w:tc>
          <w:tcPr>
            <w:tcW w:w="949" w:type="dxa"/>
            <w:tcBorders>
              <w:top w:val="nil"/>
              <w:bottom w:val="single" w:sz="4" w:space="0" w:color="auto"/>
            </w:tcBorders>
          </w:tcPr>
          <w:p w14:paraId="7B83E84B"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3.41</w:t>
            </w:r>
          </w:p>
        </w:tc>
        <w:tc>
          <w:tcPr>
            <w:tcW w:w="1115" w:type="dxa"/>
            <w:tcBorders>
              <w:top w:val="nil"/>
              <w:bottom w:val="single" w:sz="4" w:space="0" w:color="auto"/>
            </w:tcBorders>
          </w:tcPr>
          <w:p w14:paraId="0E73708C"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.89</w:t>
            </w:r>
          </w:p>
        </w:tc>
        <w:tc>
          <w:tcPr>
            <w:tcW w:w="1100" w:type="dxa"/>
            <w:tcBorders>
              <w:top w:val="nil"/>
              <w:bottom w:val="single" w:sz="4" w:space="0" w:color="auto"/>
            </w:tcBorders>
          </w:tcPr>
          <w:p w14:paraId="7DB16287"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3.31</w:t>
            </w:r>
          </w:p>
        </w:tc>
        <w:tc>
          <w:tcPr>
            <w:tcW w:w="1102" w:type="dxa"/>
            <w:tcBorders>
              <w:top w:val="nil"/>
              <w:bottom w:val="single" w:sz="4" w:space="0" w:color="auto"/>
            </w:tcBorders>
          </w:tcPr>
          <w:p w14:paraId="191DD3AD"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.95</w:t>
            </w:r>
          </w:p>
        </w:tc>
        <w:tc>
          <w:tcPr>
            <w:tcW w:w="963" w:type="dxa"/>
            <w:tcBorders>
              <w:top w:val="nil"/>
              <w:bottom w:val="single" w:sz="4" w:space="0" w:color="auto"/>
            </w:tcBorders>
          </w:tcPr>
          <w:p w14:paraId="284E466D"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3.46</w:t>
            </w:r>
          </w:p>
        </w:tc>
        <w:tc>
          <w:tcPr>
            <w:tcW w:w="963" w:type="dxa"/>
            <w:tcBorders>
              <w:top w:val="nil"/>
              <w:bottom w:val="single" w:sz="4" w:space="0" w:color="auto"/>
            </w:tcBorders>
          </w:tcPr>
          <w:p w14:paraId="5DF08E6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.99</w:t>
            </w:r>
          </w:p>
        </w:tc>
        <w:tc>
          <w:tcPr>
            <w:tcW w:w="963" w:type="dxa"/>
            <w:tcBorders>
              <w:top w:val="nil"/>
              <w:bottom w:val="single" w:sz="4" w:space="0" w:color="auto"/>
            </w:tcBorders>
          </w:tcPr>
          <w:p w14:paraId="7092DD5A" w14:textId="77777777" w:rsidR="00E83385" w:rsidRPr="000534FD" w:rsidRDefault="00E83385" w:rsidP="00E83385">
            <w:pPr>
              <w:spacing w:after="200" w:line="276" w:lineRule="auto"/>
              <w:jc w:val="center"/>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Pr>
              <w:t>.30</w:t>
            </w:r>
            <w:r w:rsidRPr="000534FD">
              <w:rPr>
                <w:rFonts w:asciiTheme="majorBidi" w:eastAsia="Calibri" w:hAnsiTheme="majorBidi" w:cstheme="majorBidi"/>
                <w:sz w:val="24"/>
                <w:szCs w:val="24"/>
                <w:rtl/>
              </w:rPr>
              <w:t>0</w:t>
            </w:r>
          </w:p>
        </w:tc>
      </w:tr>
    </w:tbl>
    <w:p w14:paraId="1344D609" w14:textId="77777777" w:rsidR="00E83385" w:rsidRPr="000534FD" w:rsidRDefault="00E83385" w:rsidP="00E83385">
      <w:pPr>
        <w:spacing w:after="200" w:line="276" w:lineRule="auto"/>
        <w:rPr>
          <w:rFonts w:asciiTheme="majorBidi" w:eastAsia="Times New Roman" w:hAnsiTheme="majorBidi" w:cstheme="majorBidi"/>
          <w:sz w:val="24"/>
          <w:szCs w:val="24"/>
          <w:rtl/>
        </w:rPr>
      </w:pPr>
    </w:p>
    <w:p w14:paraId="52D3CDF7" w14:textId="77777777" w:rsidR="00E83385" w:rsidRPr="000534FD" w:rsidRDefault="00E83385" w:rsidP="00E83385">
      <w:pPr>
        <w:spacing w:after="200" w:line="360" w:lineRule="auto"/>
        <w:rPr>
          <w:rFonts w:asciiTheme="majorBidi" w:eastAsia="Times New Roman" w:hAnsiTheme="majorBidi" w:cstheme="majorBidi"/>
          <w:sz w:val="24"/>
          <w:szCs w:val="24"/>
          <w:rtl/>
        </w:rPr>
      </w:pPr>
      <w:r w:rsidRPr="000534FD">
        <w:rPr>
          <w:rFonts w:asciiTheme="majorBidi" w:eastAsia="Calibri" w:hAnsiTheme="majorBidi" w:cstheme="majorBidi"/>
          <w:noProof/>
          <w:sz w:val="24"/>
          <w:szCs w:val="24"/>
        </w:rPr>
        <w:drawing>
          <wp:inline distT="0" distB="0" distL="0" distR="0" wp14:anchorId="20A560C5" wp14:editId="037E1DD7">
            <wp:extent cx="5271770" cy="2929890"/>
            <wp:effectExtent l="0" t="0" r="5080" b="3810"/>
            <wp:docPr id="1" name="תרשים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916D80" w14:textId="77777777" w:rsidR="00E83385" w:rsidRPr="000534FD" w:rsidRDefault="00E83385" w:rsidP="00E83385">
      <w:pPr>
        <w:spacing w:after="200" w:line="360" w:lineRule="auto"/>
        <w:rPr>
          <w:rFonts w:asciiTheme="majorBidi" w:eastAsia="Times New Roman" w:hAnsiTheme="majorBidi" w:cstheme="majorBidi"/>
          <w:sz w:val="24"/>
          <w:szCs w:val="24"/>
          <w:rtl/>
        </w:rPr>
      </w:pPr>
    </w:p>
    <w:p w14:paraId="40228923" w14:textId="77777777" w:rsidR="00E83385" w:rsidRPr="000534FD" w:rsidRDefault="00E83385" w:rsidP="00E83385">
      <w:pPr>
        <w:spacing w:after="200" w:line="360" w:lineRule="auto"/>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כפי העולה, תחושותיהם של נבדקים </w:t>
      </w:r>
      <w:r w:rsidRPr="000534FD">
        <w:rPr>
          <w:rFonts w:asciiTheme="majorBidi" w:eastAsia="Times New Roman" w:hAnsiTheme="majorBidi" w:cstheme="majorBidi"/>
          <w:b/>
          <w:bCs/>
          <w:sz w:val="24"/>
          <w:szCs w:val="24"/>
          <w:rtl/>
        </w:rPr>
        <w:t xml:space="preserve">בלימודי המשך הינן טובות יותר מתחושותיהם של נבדקים בלימודים סדירים או בתואר שני. </w:t>
      </w:r>
      <w:r w:rsidRPr="000534FD">
        <w:rPr>
          <w:rFonts w:asciiTheme="majorBidi" w:eastAsia="Times New Roman" w:hAnsiTheme="majorBidi" w:cstheme="majorBidi"/>
          <w:sz w:val="24"/>
          <w:szCs w:val="24"/>
          <w:rtl/>
        </w:rPr>
        <w:t>הבדל זה נמצא מובהק:</w:t>
      </w:r>
      <w:r w:rsidRPr="000534FD">
        <w:rPr>
          <w:rFonts w:asciiTheme="majorBidi" w:eastAsia="Calibri" w:hAnsiTheme="majorBidi" w:cstheme="majorBidi"/>
          <w:color w:val="000000"/>
          <w:sz w:val="24"/>
          <w:szCs w:val="24"/>
          <w:rtl/>
        </w:rPr>
        <w:t xml:space="preserve"> </w:t>
      </w:r>
      <w:r w:rsidRPr="000534FD">
        <w:rPr>
          <w:rFonts w:asciiTheme="majorBidi" w:eastAsia="Calibri" w:hAnsiTheme="majorBidi" w:cstheme="majorBidi"/>
          <w:color w:val="000000"/>
          <w:sz w:val="24"/>
          <w:szCs w:val="24"/>
        </w:rPr>
        <w:t>F(2,180)=4.92, p&lt;0.01</w:t>
      </w:r>
      <w:r w:rsidRPr="000534FD">
        <w:rPr>
          <w:rFonts w:asciiTheme="majorBidi" w:eastAsia="Calibri" w:hAnsiTheme="majorBidi" w:cstheme="majorBidi"/>
          <w:color w:val="000000"/>
          <w:sz w:val="24"/>
          <w:szCs w:val="24"/>
          <w:rtl/>
        </w:rPr>
        <w:t>.</w:t>
      </w:r>
      <w:r w:rsidRPr="000534FD">
        <w:rPr>
          <w:rFonts w:asciiTheme="majorBidi" w:eastAsia="Times New Roman" w:hAnsiTheme="majorBidi" w:cstheme="majorBidi"/>
          <w:sz w:val="24"/>
          <w:szCs w:val="24"/>
          <w:rtl/>
        </w:rPr>
        <w:t xml:space="preserve"> </w:t>
      </w:r>
    </w:p>
    <w:p w14:paraId="07F3E20E" w14:textId="77777777" w:rsidR="00E83385" w:rsidRPr="000534FD" w:rsidRDefault="00E83385" w:rsidP="00E83385">
      <w:pPr>
        <w:spacing w:after="200" w:line="360" w:lineRule="auto"/>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עוד עולה כי נבדקים בלימודים סדירים מעריכים את </w:t>
      </w:r>
      <w:r w:rsidRPr="000534FD">
        <w:rPr>
          <w:rFonts w:asciiTheme="majorBidi" w:eastAsia="Calibri" w:hAnsiTheme="majorBidi" w:cstheme="majorBidi"/>
          <w:color w:val="000000"/>
          <w:sz w:val="24"/>
          <w:szCs w:val="24"/>
          <w:rtl/>
        </w:rPr>
        <w:t>אופן ההוראה והתנהלות המרצים</w:t>
      </w:r>
      <w:r w:rsidRPr="000534FD">
        <w:rPr>
          <w:rFonts w:asciiTheme="majorBidi" w:eastAsia="Times New Roman" w:hAnsiTheme="majorBidi" w:cstheme="majorBidi"/>
          <w:sz w:val="24"/>
          <w:szCs w:val="24"/>
          <w:rtl/>
        </w:rPr>
        <w:t xml:space="preserve"> פחות מאשר נבדקים בלימודי המשך או בתואר שני ובאופן מובהק: </w:t>
      </w:r>
      <w:r w:rsidRPr="000534FD">
        <w:rPr>
          <w:rFonts w:asciiTheme="majorBidi" w:eastAsia="Calibri" w:hAnsiTheme="majorBidi" w:cstheme="majorBidi"/>
          <w:color w:val="000000"/>
          <w:sz w:val="24"/>
          <w:szCs w:val="24"/>
        </w:rPr>
        <w:t>F(2,180)=4.40, p&lt;0.05</w:t>
      </w:r>
      <w:r w:rsidRPr="000534FD">
        <w:rPr>
          <w:rFonts w:asciiTheme="majorBidi" w:eastAsia="Calibri" w:hAnsiTheme="majorBidi" w:cstheme="majorBidi"/>
          <w:color w:val="000000"/>
          <w:sz w:val="24"/>
          <w:szCs w:val="24"/>
          <w:rtl/>
        </w:rPr>
        <w:t>.</w:t>
      </w:r>
    </w:p>
    <w:p w14:paraId="3233DA80" w14:textId="77777777" w:rsidR="00E83385" w:rsidRPr="000534FD" w:rsidRDefault="00E83385" w:rsidP="00E83385">
      <w:pPr>
        <w:spacing w:after="200" w:line="360" w:lineRule="auto"/>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lastRenderedPageBreak/>
        <w:t>לא נמצאו הבדלים בהערכת תפקוד המכללה.</w:t>
      </w:r>
    </w:p>
    <w:p w14:paraId="0A5228CF" w14:textId="77777777" w:rsidR="00E83385" w:rsidRPr="000534FD" w:rsidRDefault="00E83385" w:rsidP="00E83385">
      <w:pPr>
        <w:spacing w:after="200" w:line="360" w:lineRule="auto"/>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br w:type="page"/>
      </w:r>
      <w:r w:rsidRPr="000534FD">
        <w:rPr>
          <w:rFonts w:asciiTheme="majorBidi" w:eastAsia="Calibri" w:hAnsiTheme="majorBidi" w:cstheme="majorBidi"/>
          <w:color w:val="000000"/>
          <w:sz w:val="24"/>
          <w:szCs w:val="24"/>
          <w:rtl/>
        </w:rPr>
        <w:lastRenderedPageBreak/>
        <w:t>קשר עם שנת לימודים</w:t>
      </w:r>
    </w:p>
    <w:p w14:paraId="0CF44B8B" w14:textId="77777777" w:rsidR="00E83385" w:rsidRPr="000534FD" w:rsidRDefault="00E83385" w:rsidP="00E83385">
      <w:pPr>
        <w:spacing w:after="200" w:line="360"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לבחינת ההבדלים בשלושת מדדי המחקר, ע"פ מסלול הלימודים, בוצעו מבחני שונות. לוח 7 להלן מציג את הממוצעים בקרב שלושת קבוצות מסלול הלימודים ואת תוצאות המבחנים.</w:t>
      </w:r>
    </w:p>
    <w:p w14:paraId="1302CBC5" w14:textId="77777777" w:rsidR="00E83385" w:rsidRPr="000534FD" w:rsidRDefault="00E83385" w:rsidP="00E83385">
      <w:pPr>
        <w:spacing w:after="200" w:line="360" w:lineRule="auto"/>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tl/>
        </w:rPr>
        <w:t xml:space="preserve">לוח 7: הבדלים ע"פ מגדר ותוצאות מבחני </w:t>
      </w:r>
      <w:r w:rsidRPr="000534FD">
        <w:rPr>
          <w:rFonts w:asciiTheme="majorBidi" w:eastAsia="Calibri" w:hAnsiTheme="majorBidi" w:cstheme="majorBidi"/>
          <w:color w:val="000000"/>
          <w:sz w:val="24"/>
          <w:szCs w:val="24"/>
        </w:rPr>
        <w:t>t</w:t>
      </w:r>
      <w:r w:rsidRPr="000534FD">
        <w:rPr>
          <w:rFonts w:asciiTheme="majorBidi" w:eastAsia="Calibri" w:hAnsiTheme="majorBidi" w:cstheme="majorBidi"/>
          <w:color w:val="000000"/>
          <w:sz w:val="24"/>
          <w:szCs w:val="24"/>
          <w:rtl/>
        </w:rPr>
        <w:t xml:space="preserve"> </w:t>
      </w:r>
      <w:r w:rsidRPr="000534FD">
        <w:rPr>
          <w:rFonts w:asciiTheme="majorBidi" w:eastAsia="Calibri" w:hAnsiTheme="majorBidi" w:cstheme="majorBidi"/>
          <w:sz w:val="24"/>
          <w:szCs w:val="24"/>
          <w:rtl/>
        </w:rPr>
        <w:t>(183</w:t>
      </w:r>
      <w:r w:rsidRPr="000534FD">
        <w:rPr>
          <w:rFonts w:asciiTheme="majorBidi" w:eastAsia="Calibri" w:hAnsiTheme="majorBidi" w:cstheme="majorBidi"/>
          <w:sz w:val="24"/>
          <w:szCs w:val="24"/>
        </w:rPr>
        <w:t>N=</w:t>
      </w:r>
      <w:r w:rsidRPr="000534FD">
        <w:rPr>
          <w:rFonts w:asciiTheme="majorBidi" w:eastAsia="Calibri" w:hAnsiTheme="majorBidi" w:cstheme="majorBidi"/>
          <w:sz w:val="24"/>
          <w:szCs w:val="24"/>
          <w:rtl/>
        </w:rPr>
        <w:t>)</w:t>
      </w:r>
    </w:p>
    <w:tbl>
      <w:tblPr>
        <w:bidiVisual/>
        <w:tblW w:w="9211" w:type="dxa"/>
        <w:tblBorders>
          <w:top w:val="single" w:sz="4" w:space="0" w:color="auto"/>
          <w:bottom w:val="single" w:sz="4" w:space="0" w:color="auto"/>
        </w:tblBorders>
        <w:tblLayout w:type="fixed"/>
        <w:tblLook w:val="04A0" w:firstRow="1" w:lastRow="0" w:firstColumn="1" w:lastColumn="0" w:noHBand="0" w:noVBand="1"/>
      </w:tblPr>
      <w:tblGrid>
        <w:gridCol w:w="3825"/>
        <w:gridCol w:w="978"/>
        <w:gridCol w:w="1148"/>
        <w:gridCol w:w="1134"/>
        <w:gridCol w:w="1134"/>
        <w:gridCol w:w="992"/>
      </w:tblGrid>
      <w:tr w:rsidR="00E83385" w:rsidRPr="000534FD" w14:paraId="7F22296C" w14:textId="77777777" w:rsidTr="006A4BA6">
        <w:trPr>
          <w:trHeight w:val="475"/>
        </w:trPr>
        <w:tc>
          <w:tcPr>
            <w:tcW w:w="3825" w:type="dxa"/>
            <w:tcBorders>
              <w:bottom w:val="single" w:sz="4" w:space="0" w:color="auto"/>
            </w:tcBorders>
            <w:shd w:val="clear" w:color="auto" w:fill="F2F2F2"/>
            <w:vAlign w:val="center"/>
          </w:tcPr>
          <w:p w14:paraId="6D5007D9"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p>
        </w:tc>
        <w:tc>
          <w:tcPr>
            <w:tcW w:w="2126" w:type="dxa"/>
            <w:gridSpan w:val="2"/>
            <w:tcBorders>
              <w:bottom w:val="single" w:sz="4" w:space="0" w:color="auto"/>
            </w:tcBorders>
            <w:shd w:val="clear" w:color="auto" w:fill="F2F2F2"/>
            <w:vAlign w:val="center"/>
          </w:tcPr>
          <w:p w14:paraId="324A1462"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שנה א' (</w:t>
            </w:r>
            <w:r w:rsidRPr="000534FD">
              <w:rPr>
                <w:rFonts w:asciiTheme="majorBidi" w:eastAsia="Calibri" w:hAnsiTheme="majorBidi" w:cstheme="majorBidi"/>
                <w:color w:val="000000"/>
                <w:sz w:val="24"/>
                <w:szCs w:val="24"/>
              </w:rPr>
              <w:t>N=</w:t>
            </w:r>
            <w:r w:rsidRPr="000534FD">
              <w:rPr>
                <w:rFonts w:asciiTheme="majorBidi" w:eastAsia="Calibri" w:hAnsiTheme="majorBidi" w:cstheme="majorBidi"/>
                <w:color w:val="000000"/>
                <w:sz w:val="24"/>
                <w:szCs w:val="24"/>
                <w:rtl/>
              </w:rPr>
              <w:t>59)</w:t>
            </w:r>
          </w:p>
        </w:tc>
        <w:tc>
          <w:tcPr>
            <w:tcW w:w="2268" w:type="dxa"/>
            <w:gridSpan w:val="2"/>
            <w:tcBorders>
              <w:bottom w:val="single" w:sz="4" w:space="0" w:color="auto"/>
            </w:tcBorders>
            <w:shd w:val="clear" w:color="auto" w:fill="F2F2F2"/>
            <w:vAlign w:val="center"/>
          </w:tcPr>
          <w:p w14:paraId="5EFCB384"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שנה ב' ( (</w:t>
            </w:r>
            <w:r w:rsidRPr="000534FD">
              <w:rPr>
                <w:rFonts w:asciiTheme="majorBidi" w:eastAsia="Calibri" w:hAnsiTheme="majorBidi" w:cstheme="majorBidi"/>
                <w:color w:val="000000"/>
                <w:sz w:val="24"/>
                <w:szCs w:val="24"/>
              </w:rPr>
              <w:t>N=66</w:t>
            </w:r>
            <w:r w:rsidRPr="000534FD">
              <w:rPr>
                <w:rFonts w:asciiTheme="majorBidi" w:eastAsia="Calibri" w:hAnsiTheme="majorBidi" w:cstheme="majorBidi"/>
                <w:color w:val="000000"/>
                <w:sz w:val="24"/>
                <w:szCs w:val="24"/>
                <w:rtl/>
              </w:rPr>
              <w:t>)</w:t>
            </w:r>
          </w:p>
        </w:tc>
        <w:tc>
          <w:tcPr>
            <w:tcW w:w="992" w:type="dxa"/>
            <w:tcBorders>
              <w:bottom w:val="single" w:sz="4" w:space="0" w:color="auto"/>
            </w:tcBorders>
            <w:shd w:val="clear" w:color="auto" w:fill="F2F2F2"/>
            <w:vAlign w:val="center"/>
          </w:tcPr>
          <w:p w14:paraId="1F7FA679"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p>
        </w:tc>
      </w:tr>
      <w:tr w:rsidR="00E83385" w:rsidRPr="000534FD" w14:paraId="49BDF078" w14:textId="77777777" w:rsidTr="006A4BA6">
        <w:trPr>
          <w:trHeight w:val="460"/>
        </w:trPr>
        <w:tc>
          <w:tcPr>
            <w:tcW w:w="3825" w:type="dxa"/>
            <w:tcBorders>
              <w:bottom w:val="single" w:sz="4" w:space="0" w:color="auto"/>
            </w:tcBorders>
            <w:shd w:val="clear" w:color="auto" w:fill="F2F2F2"/>
            <w:vAlign w:val="center"/>
          </w:tcPr>
          <w:p w14:paraId="5C9C20A6"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 xml:space="preserve"> מדד</w:t>
            </w:r>
          </w:p>
        </w:tc>
        <w:tc>
          <w:tcPr>
            <w:tcW w:w="978" w:type="dxa"/>
            <w:tcBorders>
              <w:bottom w:val="single" w:sz="4" w:space="0" w:color="auto"/>
            </w:tcBorders>
            <w:shd w:val="clear" w:color="auto" w:fill="F2F2F2"/>
            <w:vAlign w:val="center"/>
          </w:tcPr>
          <w:p w14:paraId="6C9D696D"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48" w:type="dxa"/>
            <w:tcBorders>
              <w:bottom w:val="single" w:sz="4" w:space="0" w:color="auto"/>
            </w:tcBorders>
            <w:shd w:val="clear" w:color="auto" w:fill="F2F2F2"/>
            <w:vAlign w:val="center"/>
          </w:tcPr>
          <w:p w14:paraId="6DE274BA"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1134" w:type="dxa"/>
            <w:tcBorders>
              <w:bottom w:val="single" w:sz="4" w:space="0" w:color="auto"/>
            </w:tcBorders>
            <w:shd w:val="clear" w:color="auto" w:fill="F2F2F2"/>
            <w:vAlign w:val="center"/>
          </w:tcPr>
          <w:p w14:paraId="23A506C6"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34" w:type="dxa"/>
            <w:tcBorders>
              <w:bottom w:val="single" w:sz="4" w:space="0" w:color="auto"/>
            </w:tcBorders>
            <w:shd w:val="clear" w:color="auto" w:fill="F2F2F2"/>
            <w:vAlign w:val="center"/>
          </w:tcPr>
          <w:p w14:paraId="0D018F82"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992" w:type="dxa"/>
            <w:tcBorders>
              <w:bottom w:val="single" w:sz="4" w:space="0" w:color="auto"/>
            </w:tcBorders>
            <w:shd w:val="clear" w:color="auto" w:fill="F2F2F2"/>
            <w:vAlign w:val="center"/>
          </w:tcPr>
          <w:p w14:paraId="0FEB1CD6"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p>
        </w:tc>
      </w:tr>
      <w:tr w:rsidR="00E83385" w:rsidRPr="000534FD" w14:paraId="179EF333" w14:textId="77777777" w:rsidTr="006A4BA6">
        <w:trPr>
          <w:trHeight w:val="490"/>
        </w:trPr>
        <w:tc>
          <w:tcPr>
            <w:tcW w:w="3825" w:type="dxa"/>
            <w:tcBorders>
              <w:top w:val="nil"/>
              <w:bottom w:val="nil"/>
            </w:tcBorders>
          </w:tcPr>
          <w:p w14:paraId="16BF0450"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תחושות והתמודדות עם הלמידה מרחוק</w:t>
            </w:r>
          </w:p>
        </w:tc>
        <w:tc>
          <w:tcPr>
            <w:tcW w:w="978" w:type="dxa"/>
            <w:tcBorders>
              <w:top w:val="nil"/>
              <w:bottom w:val="nil"/>
            </w:tcBorders>
          </w:tcPr>
          <w:p w14:paraId="391526F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2.88</w:t>
            </w:r>
          </w:p>
        </w:tc>
        <w:tc>
          <w:tcPr>
            <w:tcW w:w="1148" w:type="dxa"/>
            <w:tcBorders>
              <w:top w:val="nil"/>
              <w:bottom w:val="nil"/>
            </w:tcBorders>
          </w:tcPr>
          <w:p w14:paraId="7B838FAA"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.81</w:t>
            </w:r>
          </w:p>
        </w:tc>
        <w:tc>
          <w:tcPr>
            <w:tcW w:w="1134" w:type="dxa"/>
            <w:tcBorders>
              <w:top w:val="nil"/>
              <w:bottom w:val="nil"/>
            </w:tcBorders>
          </w:tcPr>
          <w:p w14:paraId="012B5BBB"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2.71</w:t>
            </w:r>
          </w:p>
        </w:tc>
        <w:tc>
          <w:tcPr>
            <w:tcW w:w="1134" w:type="dxa"/>
            <w:tcBorders>
              <w:top w:val="nil"/>
              <w:bottom w:val="nil"/>
            </w:tcBorders>
          </w:tcPr>
          <w:p w14:paraId="776AC8DB"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1.01</w:t>
            </w:r>
          </w:p>
        </w:tc>
        <w:tc>
          <w:tcPr>
            <w:tcW w:w="992" w:type="dxa"/>
            <w:tcBorders>
              <w:top w:val="nil"/>
              <w:bottom w:val="nil"/>
            </w:tcBorders>
            <w:vAlign w:val="center"/>
          </w:tcPr>
          <w:p w14:paraId="56A8750A"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p>
        </w:tc>
      </w:tr>
      <w:tr w:rsidR="00E83385" w:rsidRPr="000534FD" w14:paraId="2F185908" w14:textId="77777777" w:rsidTr="006A4BA6">
        <w:trPr>
          <w:trHeight w:val="490"/>
        </w:trPr>
        <w:tc>
          <w:tcPr>
            <w:tcW w:w="3825" w:type="dxa"/>
            <w:tcBorders>
              <w:top w:val="nil"/>
              <w:bottom w:val="nil"/>
            </w:tcBorders>
          </w:tcPr>
          <w:p w14:paraId="47E4BAF4" w14:textId="77777777" w:rsidR="00E83385" w:rsidRPr="000534FD" w:rsidRDefault="00E83385" w:rsidP="00E83385">
            <w:pPr>
              <w:spacing w:after="200" w:line="276" w:lineRule="auto"/>
              <w:rPr>
                <w:rFonts w:asciiTheme="majorBidi" w:eastAsia="Times New Roman" w:hAnsiTheme="majorBidi" w:cstheme="majorBidi"/>
                <w:sz w:val="24"/>
                <w:szCs w:val="24"/>
                <w:rtl/>
              </w:rPr>
            </w:pPr>
            <w:r w:rsidRPr="000534FD">
              <w:rPr>
                <w:rFonts w:asciiTheme="majorBidi" w:eastAsia="Calibri" w:hAnsiTheme="majorBidi" w:cstheme="majorBidi"/>
                <w:color w:val="000000"/>
                <w:sz w:val="24"/>
                <w:szCs w:val="24"/>
                <w:rtl/>
              </w:rPr>
              <w:t>הערכת אופן ההוראה והתנהלות המרצים</w:t>
            </w:r>
          </w:p>
        </w:tc>
        <w:tc>
          <w:tcPr>
            <w:tcW w:w="978" w:type="dxa"/>
            <w:tcBorders>
              <w:top w:val="nil"/>
              <w:bottom w:val="nil"/>
            </w:tcBorders>
          </w:tcPr>
          <w:p w14:paraId="2CE4EACC"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3.38</w:t>
            </w:r>
          </w:p>
        </w:tc>
        <w:tc>
          <w:tcPr>
            <w:tcW w:w="1148" w:type="dxa"/>
            <w:tcBorders>
              <w:top w:val="nil"/>
              <w:bottom w:val="nil"/>
            </w:tcBorders>
          </w:tcPr>
          <w:p w14:paraId="65106AE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.76</w:t>
            </w:r>
          </w:p>
        </w:tc>
        <w:tc>
          <w:tcPr>
            <w:tcW w:w="1134" w:type="dxa"/>
            <w:tcBorders>
              <w:top w:val="nil"/>
              <w:bottom w:val="nil"/>
            </w:tcBorders>
          </w:tcPr>
          <w:p w14:paraId="41E0FA40"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3.01</w:t>
            </w:r>
          </w:p>
        </w:tc>
        <w:tc>
          <w:tcPr>
            <w:tcW w:w="1134" w:type="dxa"/>
            <w:tcBorders>
              <w:top w:val="nil"/>
              <w:bottom w:val="nil"/>
            </w:tcBorders>
          </w:tcPr>
          <w:p w14:paraId="6EED5226"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1.11</w:t>
            </w:r>
          </w:p>
        </w:tc>
        <w:tc>
          <w:tcPr>
            <w:tcW w:w="992" w:type="dxa"/>
            <w:tcBorders>
              <w:top w:val="nil"/>
              <w:bottom w:val="nil"/>
            </w:tcBorders>
          </w:tcPr>
          <w:p w14:paraId="21756109" w14:textId="77777777" w:rsidR="00E83385" w:rsidRPr="000534FD" w:rsidRDefault="00E83385" w:rsidP="00E83385">
            <w:pPr>
              <w:spacing w:after="200" w:line="276" w:lineRule="auto"/>
              <w:jc w:val="center"/>
              <w:rPr>
                <w:rFonts w:asciiTheme="majorBidi" w:eastAsia="Calibri" w:hAnsiTheme="majorBidi" w:cstheme="majorBidi"/>
                <w:sz w:val="24"/>
                <w:szCs w:val="24"/>
              </w:rPr>
            </w:pPr>
          </w:p>
        </w:tc>
      </w:tr>
      <w:tr w:rsidR="00E83385" w:rsidRPr="000534FD" w14:paraId="7CADF762" w14:textId="77777777" w:rsidTr="006A4BA6">
        <w:trPr>
          <w:trHeight w:val="490"/>
        </w:trPr>
        <w:tc>
          <w:tcPr>
            <w:tcW w:w="3825" w:type="dxa"/>
            <w:tcBorders>
              <w:top w:val="nil"/>
              <w:bottom w:val="single" w:sz="4" w:space="0" w:color="auto"/>
            </w:tcBorders>
          </w:tcPr>
          <w:p w14:paraId="541C5BAD"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הערכת תפקוד המכללה</w:t>
            </w:r>
          </w:p>
        </w:tc>
        <w:tc>
          <w:tcPr>
            <w:tcW w:w="978" w:type="dxa"/>
            <w:tcBorders>
              <w:top w:val="nil"/>
              <w:bottom w:val="single" w:sz="4" w:space="0" w:color="auto"/>
            </w:tcBorders>
          </w:tcPr>
          <w:p w14:paraId="5EF5D888"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3.64</w:t>
            </w:r>
          </w:p>
        </w:tc>
        <w:tc>
          <w:tcPr>
            <w:tcW w:w="1148" w:type="dxa"/>
            <w:tcBorders>
              <w:top w:val="nil"/>
              <w:bottom w:val="single" w:sz="4" w:space="0" w:color="auto"/>
            </w:tcBorders>
          </w:tcPr>
          <w:p w14:paraId="1880CDB3"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.72</w:t>
            </w:r>
          </w:p>
        </w:tc>
        <w:tc>
          <w:tcPr>
            <w:tcW w:w="1134" w:type="dxa"/>
            <w:tcBorders>
              <w:top w:val="nil"/>
              <w:bottom w:val="single" w:sz="4" w:space="0" w:color="auto"/>
            </w:tcBorders>
          </w:tcPr>
          <w:p w14:paraId="205FFBE9"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3.27</w:t>
            </w:r>
          </w:p>
        </w:tc>
        <w:tc>
          <w:tcPr>
            <w:tcW w:w="1134" w:type="dxa"/>
            <w:tcBorders>
              <w:top w:val="nil"/>
              <w:bottom w:val="single" w:sz="4" w:space="0" w:color="auto"/>
            </w:tcBorders>
          </w:tcPr>
          <w:p w14:paraId="1D4FCFBF"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1.00</w:t>
            </w:r>
          </w:p>
        </w:tc>
        <w:tc>
          <w:tcPr>
            <w:tcW w:w="992" w:type="dxa"/>
            <w:tcBorders>
              <w:top w:val="nil"/>
              <w:bottom w:val="single" w:sz="4" w:space="0" w:color="auto"/>
            </w:tcBorders>
          </w:tcPr>
          <w:p w14:paraId="19E18B69" w14:textId="77777777" w:rsidR="00E83385" w:rsidRPr="000534FD" w:rsidRDefault="00E83385" w:rsidP="00E83385">
            <w:pPr>
              <w:spacing w:after="200" w:line="276" w:lineRule="auto"/>
              <w:jc w:val="center"/>
              <w:rPr>
                <w:rFonts w:asciiTheme="majorBidi" w:eastAsia="Calibri" w:hAnsiTheme="majorBidi" w:cstheme="majorBidi"/>
                <w:sz w:val="24"/>
                <w:szCs w:val="24"/>
                <w:rtl/>
              </w:rPr>
            </w:pPr>
          </w:p>
        </w:tc>
      </w:tr>
      <w:tr w:rsidR="00E83385" w:rsidRPr="000534FD" w14:paraId="2EB98676" w14:textId="77777777" w:rsidTr="006A4BA6">
        <w:trPr>
          <w:trHeight w:val="490"/>
        </w:trPr>
        <w:tc>
          <w:tcPr>
            <w:tcW w:w="3825" w:type="dxa"/>
            <w:tcBorders>
              <w:top w:val="single" w:sz="4" w:space="0" w:color="auto"/>
              <w:bottom w:val="single" w:sz="4" w:space="0" w:color="auto"/>
            </w:tcBorders>
            <w:shd w:val="clear" w:color="auto" w:fill="F2F2F2"/>
          </w:tcPr>
          <w:p w14:paraId="38F86C4E"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המשך</w:t>
            </w:r>
          </w:p>
        </w:tc>
        <w:tc>
          <w:tcPr>
            <w:tcW w:w="2126" w:type="dxa"/>
            <w:gridSpan w:val="2"/>
            <w:tcBorders>
              <w:top w:val="single" w:sz="4" w:space="0" w:color="auto"/>
              <w:bottom w:val="single" w:sz="4" w:space="0" w:color="auto"/>
            </w:tcBorders>
            <w:shd w:val="clear" w:color="auto" w:fill="F2F2F2"/>
          </w:tcPr>
          <w:p w14:paraId="2D5FAFFF" w14:textId="77777777" w:rsidR="00E83385" w:rsidRPr="000534FD" w:rsidRDefault="00E83385" w:rsidP="00E83385">
            <w:pPr>
              <w:autoSpaceDE w:val="0"/>
              <w:autoSpaceDN w:val="0"/>
              <w:adjustRightInd w:val="0"/>
              <w:spacing w:after="0" w:line="480" w:lineRule="auto"/>
              <w:ind w:left="60" w:right="60"/>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שנה ג' (</w:t>
            </w:r>
            <w:r w:rsidRPr="000534FD">
              <w:rPr>
                <w:rFonts w:asciiTheme="majorBidi" w:eastAsia="Calibri" w:hAnsiTheme="majorBidi" w:cstheme="majorBidi"/>
                <w:color w:val="000000"/>
                <w:sz w:val="24"/>
                <w:szCs w:val="24"/>
              </w:rPr>
              <w:t>N=35</w:t>
            </w:r>
            <w:r w:rsidRPr="000534FD">
              <w:rPr>
                <w:rFonts w:asciiTheme="majorBidi" w:eastAsia="Calibri" w:hAnsiTheme="majorBidi" w:cstheme="majorBidi"/>
                <w:color w:val="000000"/>
                <w:sz w:val="24"/>
                <w:szCs w:val="24"/>
                <w:rtl/>
              </w:rPr>
              <w:t>)</w:t>
            </w:r>
          </w:p>
        </w:tc>
        <w:tc>
          <w:tcPr>
            <w:tcW w:w="2268" w:type="dxa"/>
            <w:gridSpan w:val="2"/>
            <w:tcBorders>
              <w:top w:val="single" w:sz="4" w:space="0" w:color="auto"/>
              <w:bottom w:val="single" w:sz="4" w:space="0" w:color="auto"/>
            </w:tcBorders>
            <w:shd w:val="clear" w:color="auto" w:fill="F2F2F2"/>
          </w:tcPr>
          <w:p w14:paraId="4AEFA44D" w14:textId="77777777" w:rsidR="00E83385" w:rsidRPr="000534FD" w:rsidRDefault="00E83385" w:rsidP="00E83385">
            <w:pPr>
              <w:autoSpaceDE w:val="0"/>
              <w:autoSpaceDN w:val="0"/>
              <w:adjustRightInd w:val="0"/>
              <w:spacing w:after="0" w:line="480" w:lineRule="auto"/>
              <w:ind w:right="60"/>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שנה ד' (</w:t>
            </w:r>
            <w:r w:rsidRPr="000534FD">
              <w:rPr>
                <w:rFonts w:asciiTheme="majorBidi" w:eastAsia="Calibri" w:hAnsiTheme="majorBidi" w:cstheme="majorBidi"/>
                <w:color w:val="000000"/>
                <w:sz w:val="24"/>
                <w:szCs w:val="24"/>
              </w:rPr>
              <w:t>N=20</w:t>
            </w:r>
            <w:r w:rsidRPr="000534FD">
              <w:rPr>
                <w:rFonts w:asciiTheme="majorBidi" w:eastAsia="Calibri" w:hAnsiTheme="majorBidi" w:cstheme="majorBidi"/>
                <w:color w:val="000000"/>
                <w:sz w:val="24"/>
                <w:szCs w:val="24"/>
                <w:rtl/>
              </w:rPr>
              <w:t>)</w:t>
            </w:r>
          </w:p>
        </w:tc>
        <w:tc>
          <w:tcPr>
            <w:tcW w:w="992" w:type="dxa"/>
            <w:tcBorders>
              <w:top w:val="single" w:sz="4" w:space="0" w:color="auto"/>
              <w:bottom w:val="single" w:sz="4" w:space="0" w:color="auto"/>
            </w:tcBorders>
            <w:shd w:val="clear" w:color="auto" w:fill="F2F2F2"/>
          </w:tcPr>
          <w:p w14:paraId="667EEF91"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Pr>
            </w:pPr>
          </w:p>
        </w:tc>
      </w:tr>
      <w:tr w:rsidR="00E83385" w:rsidRPr="000534FD" w14:paraId="646160A0" w14:textId="77777777" w:rsidTr="006A4BA6">
        <w:trPr>
          <w:trHeight w:val="490"/>
        </w:trPr>
        <w:tc>
          <w:tcPr>
            <w:tcW w:w="3825" w:type="dxa"/>
            <w:tcBorders>
              <w:top w:val="single" w:sz="4" w:space="0" w:color="auto"/>
              <w:bottom w:val="single" w:sz="4" w:space="0" w:color="auto"/>
            </w:tcBorders>
            <w:shd w:val="clear" w:color="auto" w:fill="F2F2F2"/>
          </w:tcPr>
          <w:p w14:paraId="1E682F37" w14:textId="77777777" w:rsidR="00E83385" w:rsidRPr="000534FD" w:rsidRDefault="00E83385" w:rsidP="00E83385">
            <w:pPr>
              <w:spacing w:after="200" w:line="276" w:lineRule="auto"/>
              <w:rPr>
                <w:rFonts w:asciiTheme="majorBidi" w:eastAsia="Calibri" w:hAnsiTheme="majorBidi" w:cstheme="majorBidi"/>
                <w:color w:val="000000"/>
                <w:sz w:val="24"/>
                <w:szCs w:val="24"/>
                <w:rtl/>
              </w:rPr>
            </w:pPr>
          </w:p>
        </w:tc>
        <w:tc>
          <w:tcPr>
            <w:tcW w:w="978" w:type="dxa"/>
            <w:tcBorders>
              <w:top w:val="single" w:sz="4" w:space="0" w:color="auto"/>
              <w:bottom w:val="single" w:sz="4" w:space="0" w:color="auto"/>
            </w:tcBorders>
            <w:shd w:val="clear" w:color="auto" w:fill="F2F2F2"/>
            <w:vAlign w:val="center"/>
          </w:tcPr>
          <w:p w14:paraId="1DE81C5C"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48" w:type="dxa"/>
            <w:tcBorders>
              <w:top w:val="single" w:sz="4" w:space="0" w:color="auto"/>
              <w:bottom w:val="single" w:sz="4" w:space="0" w:color="auto"/>
            </w:tcBorders>
            <w:shd w:val="clear" w:color="auto" w:fill="F2F2F2"/>
            <w:vAlign w:val="center"/>
          </w:tcPr>
          <w:p w14:paraId="6C94C4EB"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1134" w:type="dxa"/>
            <w:tcBorders>
              <w:top w:val="single" w:sz="4" w:space="0" w:color="auto"/>
              <w:bottom w:val="single" w:sz="4" w:space="0" w:color="auto"/>
            </w:tcBorders>
            <w:shd w:val="clear" w:color="auto" w:fill="F2F2F2"/>
            <w:vAlign w:val="center"/>
          </w:tcPr>
          <w:p w14:paraId="225360DC"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ממוצע</w:t>
            </w:r>
          </w:p>
        </w:tc>
        <w:tc>
          <w:tcPr>
            <w:tcW w:w="1134" w:type="dxa"/>
            <w:tcBorders>
              <w:top w:val="single" w:sz="4" w:space="0" w:color="auto"/>
              <w:bottom w:val="single" w:sz="4" w:space="0" w:color="auto"/>
            </w:tcBorders>
            <w:shd w:val="clear" w:color="auto" w:fill="F2F2F2"/>
            <w:vAlign w:val="center"/>
          </w:tcPr>
          <w:p w14:paraId="73B7AA91"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ס. תקן</w:t>
            </w:r>
          </w:p>
        </w:tc>
        <w:tc>
          <w:tcPr>
            <w:tcW w:w="992" w:type="dxa"/>
            <w:tcBorders>
              <w:top w:val="single" w:sz="4" w:space="0" w:color="auto"/>
              <w:bottom w:val="single" w:sz="4" w:space="0" w:color="auto"/>
            </w:tcBorders>
            <w:shd w:val="clear" w:color="auto" w:fill="F2F2F2"/>
          </w:tcPr>
          <w:p w14:paraId="681763ED" w14:textId="77777777" w:rsidR="00E83385" w:rsidRPr="000534FD" w:rsidRDefault="00E83385" w:rsidP="00E83385">
            <w:pPr>
              <w:spacing w:after="200" w:line="276" w:lineRule="auto"/>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F</w:t>
            </w:r>
          </w:p>
        </w:tc>
      </w:tr>
      <w:tr w:rsidR="00E83385" w:rsidRPr="000534FD" w14:paraId="44AF9519" w14:textId="77777777" w:rsidTr="006A4BA6">
        <w:trPr>
          <w:trHeight w:val="490"/>
        </w:trPr>
        <w:tc>
          <w:tcPr>
            <w:tcW w:w="3825" w:type="dxa"/>
            <w:tcBorders>
              <w:top w:val="single" w:sz="4" w:space="0" w:color="auto"/>
              <w:bottom w:val="nil"/>
            </w:tcBorders>
          </w:tcPr>
          <w:p w14:paraId="06C4B8B0"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תחושות והתמודדות עם הלמידה מרחוק</w:t>
            </w:r>
          </w:p>
        </w:tc>
        <w:tc>
          <w:tcPr>
            <w:tcW w:w="978" w:type="dxa"/>
            <w:tcBorders>
              <w:top w:val="single" w:sz="4" w:space="0" w:color="auto"/>
              <w:bottom w:val="nil"/>
            </w:tcBorders>
          </w:tcPr>
          <w:p w14:paraId="43EDF441"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2.48</w:t>
            </w:r>
          </w:p>
        </w:tc>
        <w:tc>
          <w:tcPr>
            <w:tcW w:w="1148" w:type="dxa"/>
            <w:tcBorders>
              <w:top w:val="single" w:sz="4" w:space="0" w:color="auto"/>
              <w:bottom w:val="nil"/>
            </w:tcBorders>
          </w:tcPr>
          <w:p w14:paraId="1AC043EC"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.88</w:t>
            </w:r>
          </w:p>
        </w:tc>
        <w:tc>
          <w:tcPr>
            <w:tcW w:w="1134" w:type="dxa"/>
            <w:tcBorders>
              <w:top w:val="single" w:sz="4" w:space="0" w:color="auto"/>
              <w:bottom w:val="nil"/>
            </w:tcBorders>
          </w:tcPr>
          <w:p w14:paraId="5CFA7432"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2.96</w:t>
            </w:r>
          </w:p>
        </w:tc>
        <w:tc>
          <w:tcPr>
            <w:tcW w:w="1134" w:type="dxa"/>
            <w:tcBorders>
              <w:top w:val="single" w:sz="4" w:space="0" w:color="auto"/>
              <w:bottom w:val="nil"/>
            </w:tcBorders>
          </w:tcPr>
          <w:p w14:paraId="0F489C9A"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1.17</w:t>
            </w:r>
          </w:p>
        </w:tc>
        <w:tc>
          <w:tcPr>
            <w:tcW w:w="992" w:type="dxa"/>
            <w:tcBorders>
              <w:top w:val="single" w:sz="4" w:space="0" w:color="auto"/>
              <w:bottom w:val="nil"/>
            </w:tcBorders>
          </w:tcPr>
          <w:p w14:paraId="6FAC6BC7"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1.71</w:t>
            </w:r>
          </w:p>
        </w:tc>
      </w:tr>
      <w:tr w:rsidR="00E83385" w:rsidRPr="000534FD" w14:paraId="2A6DCBD7" w14:textId="77777777" w:rsidTr="006A4BA6">
        <w:trPr>
          <w:trHeight w:val="490"/>
        </w:trPr>
        <w:tc>
          <w:tcPr>
            <w:tcW w:w="3825" w:type="dxa"/>
            <w:tcBorders>
              <w:top w:val="nil"/>
              <w:bottom w:val="nil"/>
            </w:tcBorders>
          </w:tcPr>
          <w:p w14:paraId="1EF7B7D3" w14:textId="77777777" w:rsidR="00E83385" w:rsidRPr="000534FD" w:rsidRDefault="00E83385" w:rsidP="00E83385">
            <w:pPr>
              <w:spacing w:after="200" w:line="276" w:lineRule="auto"/>
              <w:rPr>
                <w:rFonts w:asciiTheme="majorBidi" w:eastAsia="Times New Roman" w:hAnsiTheme="majorBidi" w:cstheme="majorBidi"/>
                <w:sz w:val="24"/>
                <w:szCs w:val="24"/>
                <w:rtl/>
              </w:rPr>
            </w:pPr>
            <w:r w:rsidRPr="000534FD">
              <w:rPr>
                <w:rFonts w:asciiTheme="majorBidi" w:eastAsia="Calibri" w:hAnsiTheme="majorBidi" w:cstheme="majorBidi"/>
                <w:color w:val="000000"/>
                <w:sz w:val="24"/>
                <w:szCs w:val="24"/>
                <w:rtl/>
              </w:rPr>
              <w:t>הערכת אופן ההוראה והתנהלות המרצים</w:t>
            </w:r>
          </w:p>
        </w:tc>
        <w:tc>
          <w:tcPr>
            <w:tcW w:w="978" w:type="dxa"/>
            <w:tcBorders>
              <w:top w:val="nil"/>
              <w:bottom w:val="nil"/>
            </w:tcBorders>
          </w:tcPr>
          <w:p w14:paraId="2053E808"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2.86</w:t>
            </w:r>
          </w:p>
        </w:tc>
        <w:tc>
          <w:tcPr>
            <w:tcW w:w="1148" w:type="dxa"/>
            <w:tcBorders>
              <w:top w:val="nil"/>
              <w:bottom w:val="nil"/>
            </w:tcBorders>
          </w:tcPr>
          <w:p w14:paraId="4DF92E3B"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.89</w:t>
            </w:r>
          </w:p>
        </w:tc>
        <w:tc>
          <w:tcPr>
            <w:tcW w:w="1134" w:type="dxa"/>
            <w:tcBorders>
              <w:top w:val="nil"/>
              <w:bottom w:val="nil"/>
            </w:tcBorders>
          </w:tcPr>
          <w:p w14:paraId="6B6F7788"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3.19</w:t>
            </w:r>
          </w:p>
        </w:tc>
        <w:tc>
          <w:tcPr>
            <w:tcW w:w="1134" w:type="dxa"/>
            <w:tcBorders>
              <w:top w:val="nil"/>
              <w:bottom w:val="nil"/>
            </w:tcBorders>
          </w:tcPr>
          <w:p w14:paraId="2E497E0A"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1.10</w:t>
            </w:r>
          </w:p>
        </w:tc>
        <w:tc>
          <w:tcPr>
            <w:tcW w:w="992" w:type="dxa"/>
            <w:tcBorders>
              <w:top w:val="nil"/>
              <w:bottom w:val="nil"/>
            </w:tcBorders>
          </w:tcPr>
          <w:p w14:paraId="5475132F"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2.62</w:t>
            </w:r>
          </w:p>
        </w:tc>
      </w:tr>
      <w:tr w:rsidR="00E83385" w:rsidRPr="000534FD" w14:paraId="4C622AC6" w14:textId="77777777" w:rsidTr="006A4BA6">
        <w:trPr>
          <w:trHeight w:val="490"/>
        </w:trPr>
        <w:tc>
          <w:tcPr>
            <w:tcW w:w="3825" w:type="dxa"/>
            <w:tcBorders>
              <w:top w:val="nil"/>
              <w:bottom w:val="single" w:sz="4" w:space="0" w:color="auto"/>
            </w:tcBorders>
          </w:tcPr>
          <w:p w14:paraId="5131C1CF" w14:textId="77777777" w:rsidR="00E83385" w:rsidRPr="000534FD" w:rsidRDefault="00E83385" w:rsidP="00E83385">
            <w:pPr>
              <w:spacing w:after="200" w:line="276" w:lineRule="auto"/>
              <w:rPr>
                <w:rFonts w:asciiTheme="majorBidi" w:eastAsia="Calibri" w:hAnsiTheme="majorBidi" w:cstheme="majorBidi"/>
                <w:sz w:val="24"/>
                <w:szCs w:val="24"/>
                <w:rtl/>
              </w:rPr>
            </w:pPr>
            <w:r w:rsidRPr="000534FD">
              <w:rPr>
                <w:rFonts w:asciiTheme="majorBidi" w:eastAsia="Calibri" w:hAnsiTheme="majorBidi" w:cstheme="majorBidi"/>
                <w:color w:val="000000"/>
                <w:sz w:val="24"/>
                <w:szCs w:val="24"/>
                <w:rtl/>
              </w:rPr>
              <w:t>הערכת תפקוד המכללה</w:t>
            </w:r>
          </w:p>
        </w:tc>
        <w:tc>
          <w:tcPr>
            <w:tcW w:w="978" w:type="dxa"/>
            <w:tcBorders>
              <w:top w:val="nil"/>
              <w:bottom w:val="single" w:sz="4" w:space="0" w:color="auto"/>
            </w:tcBorders>
          </w:tcPr>
          <w:p w14:paraId="7CE4FFB5"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2.89</w:t>
            </w:r>
          </w:p>
        </w:tc>
        <w:tc>
          <w:tcPr>
            <w:tcW w:w="1148" w:type="dxa"/>
            <w:tcBorders>
              <w:top w:val="nil"/>
              <w:bottom w:val="single" w:sz="4" w:space="0" w:color="auto"/>
            </w:tcBorders>
          </w:tcPr>
          <w:p w14:paraId="7832B6F7"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1.00</w:t>
            </w:r>
          </w:p>
        </w:tc>
        <w:tc>
          <w:tcPr>
            <w:tcW w:w="1134" w:type="dxa"/>
            <w:tcBorders>
              <w:top w:val="nil"/>
              <w:bottom w:val="single" w:sz="4" w:space="0" w:color="auto"/>
            </w:tcBorders>
          </w:tcPr>
          <w:p w14:paraId="4CA21771"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3.50</w:t>
            </w:r>
          </w:p>
        </w:tc>
        <w:tc>
          <w:tcPr>
            <w:tcW w:w="1134" w:type="dxa"/>
            <w:tcBorders>
              <w:top w:val="nil"/>
              <w:bottom w:val="single" w:sz="4" w:space="0" w:color="auto"/>
            </w:tcBorders>
          </w:tcPr>
          <w:p w14:paraId="016A31AE"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.90</w:t>
            </w:r>
          </w:p>
        </w:tc>
        <w:tc>
          <w:tcPr>
            <w:tcW w:w="992" w:type="dxa"/>
            <w:tcBorders>
              <w:top w:val="nil"/>
              <w:bottom w:val="single" w:sz="4" w:space="0" w:color="auto"/>
            </w:tcBorders>
          </w:tcPr>
          <w:p w14:paraId="62009BB4" w14:textId="77777777" w:rsidR="00E83385" w:rsidRPr="000534FD" w:rsidRDefault="00E83385" w:rsidP="00E83385">
            <w:pPr>
              <w:autoSpaceDE w:val="0"/>
              <w:autoSpaceDN w:val="0"/>
              <w:bidi w:val="0"/>
              <w:adjustRightInd w:val="0"/>
              <w:spacing w:after="0" w:line="480" w:lineRule="auto"/>
              <w:ind w:left="60" w:right="60"/>
              <w:jc w:val="center"/>
              <w:rPr>
                <w:rFonts w:asciiTheme="majorBidi" w:eastAsia="Calibri" w:hAnsiTheme="majorBidi" w:cstheme="majorBidi"/>
                <w:color w:val="000000"/>
                <w:sz w:val="24"/>
                <w:szCs w:val="24"/>
              </w:rPr>
            </w:pPr>
            <w:r w:rsidRPr="000534FD">
              <w:rPr>
                <w:rFonts w:asciiTheme="majorBidi" w:eastAsia="Calibri" w:hAnsiTheme="majorBidi" w:cstheme="majorBidi"/>
                <w:color w:val="000000"/>
                <w:sz w:val="24"/>
                <w:szCs w:val="24"/>
              </w:rPr>
              <w:t>5.33**</w:t>
            </w:r>
          </w:p>
        </w:tc>
      </w:tr>
    </w:tbl>
    <w:p w14:paraId="6D0FBFD3" w14:textId="77777777" w:rsidR="00E83385" w:rsidRPr="000534FD" w:rsidRDefault="00E83385" w:rsidP="00E83385">
      <w:pPr>
        <w:spacing w:after="200" w:line="276" w:lineRule="auto"/>
        <w:rPr>
          <w:rFonts w:asciiTheme="majorBidi" w:eastAsia="Times New Roman" w:hAnsiTheme="majorBidi" w:cstheme="majorBidi"/>
          <w:sz w:val="24"/>
          <w:szCs w:val="24"/>
          <w:rtl/>
        </w:rPr>
      </w:pPr>
    </w:p>
    <w:p w14:paraId="103EEFF3" w14:textId="77777777" w:rsidR="00E83385" w:rsidRPr="000534FD" w:rsidRDefault="00E83385" w:rsidP="00E83385">
      <w:pPr>
        <w:spacing w:after="200" w:line="360" w:lineRule="auto"/>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נמצא כי לא קיימים הבדלים ע"פ השנתונים ב</w:t>
      </w:r>
      <w:r w:rsidRPr="000534FD">
        <w:rPr>
          <w:rFonts w:asciiTheme="majorBidi" w:eastAsia="Calibri" w:hAnsiTheme="majorBidi" w:cstheme="majorBidi"/>
          <w:color w:val="000000"/>
          <w:sz w:val="24"/>
          <w:szCs w:val="24"/>
          <w:rtl/>
        </w:rPr>
        <w:t>תחושות והתמודדות עם הלמידה מרחוק</w:t>
      </w:r>
      <w:r w:rsidRPr="000534FD">
        <w:rPr>
          <w:rFonts w:asciiTheme="majorBidi" w:eastAsia="Times New Roman" w:hAnsiTheme="majorBidi" w:cstheme="majorBidi"/>
          <w:sz w:val="24"/>
          <w:szCs w:val="24"/>
          <w:rtl/>
        </w:rPr>
        <w:t xml:space="preserve">: </w:t>
      </w:r>
      <w:r w:rsidRPr="000534FD">
        <w:rPr>
          <w:rFonts w:asciiTheme="majorBidi" w:eastAsia="Calibri" w:hAnsiTheme="majorBidi" w:cstheme="majorBidi"/>
          <w:color w:val="000000"/>
          <w:sz w:val="24"/>
          <w:szCs w:val="24"/>
        </w:rPr>
        <w:t>F(3,176)=1.71, p&gt;0.05</w:t>
      </w:r>
      <w:r w:rsidRPr="000534FD">
        <w:rPr>
          <w:rFonts w:asciiTheme="majorBidi" w:eastAsia="Calibri" w:hAnsiTheme="majorBidi" w:cstheme="majorBidi"/>
          <w:color w:val="000000"/>
          <w:sz w:val="24"/>
          <w:szCs w:val="24"/>
          <w:rtl/>
        </w:rPr>
        <w:t xml:space="preserve"> וכן </w:t>
      </w:r>
      <w:r w:rsidRPr="000534FD">
        <w:rPr>
          <w:rFonts w:asciiTheme="majorBidi" w:eastAsia="Times New Roman" w:hAnsiTheme="majorBidi" w:cstheme="majorBidi"/>
          <w:sz w:val="24"/>
          <w:szCs w:val="24"/>
          <w:rtl/>
        </w:rPr>
        <w:t xml:space="preserve">לא קיימים הבדלים ע"פ השנתונים </w:t>
      </w:r>
      <w:r w:rsidRPr="000534FD">
        <w:rPr>
          <w:rFonts w:asciiTheme="majorBidi" w:eastAsia="Calibri" w:hAnsiTheme="majorBidi" w:cstheme="majorBidi"/>
          <w:color w:val="000000"/>
          <w:sz w:val="24"/>
          <w:szCs w:val="24"/>
          <w:rtl/>
        </w:rPr>
        <w:t>הערכת אופן ההוראה והתנהלות המרצים</w:t>
      </w:r>
      <w:r w:rsidRPr="000534FD">
        <w:rPr>
          <w:rFonts w:asciiTheme="majorBidi" w:eastAsia="Times New Roman" w:hAnsiTheme="majorBidi" w:cstheme="majorBidi"/>
          <w:sz w:val="24"/>
          <w:szCs w:val="24"/>
          <w:rtl/>
        </w:rPr>
        <w:t xml:space="preserve">: </w:t>
      </w:r>
      <w:r w:rsidRPr="000534FD">
        <w:rPr>
          <w:rFonts w:asciiTheme="majorBidi" w:eastAsia="Calibri" w:hAnsiTheme="majorBidi" w:cstheme="majorBidi"/>
          <w:color w:val="000000"/>
          <w:sz w:val="24"/>
          <w:szCs w:val="24"/>
        </w:rPr>
        <w:t>F(3,176)=2.62, p&gt;0.05</w:t>
      </w:r>
      <w:r w:rsidRPr="000534FD">
        <w:rPr>
          <w:rFonts w:asciiTheme="majorBidi" w:eastAsia="Calibri" w:hAnsiTheme="majorBidi" w:cstheme="majorBidi"/>
          <w:color w:val="000000"/>
          <w:sz w:val="24"/>
          <w:szCs w:val="24"/>
          <w:rtl/>
        </w:rPr>
        <w:t>.</w:t>
      </w:r>
      <w:r w:rsidRPr="000534FD">
        <w:rPr>
          <w:rFonts w:asciiTheme="majorBidi" w:eastAsia="Times New Roman" w:hAnsiTheme="majorBidi" w:cstheme="majorBidi"/>
          <w:sz w:val="24"/>
          <w:szCs w:val="24"/>
          <w:rtl/>
        </w:rPr>
        <w:t xml:space="preserve"> לעומת זאת נמצאו הבדלים ב</w:t>
      </w:r>
      <w:r w:rsidRPr="000534FD">
        <w:rPr>
          <w:rFonts w:asciiTheme="majorBidi" w:eastAsia="Calibri" w:hAnsiTheme="majorBidi" w:cstheme="majorBidi"/>
          <w:color w:val="000000"/>
          <w:sz w:val="24"/>
          <w:szCs w:val="24"/>
          <w:rtl/>
        </w:rPr>
        <w:t>הערכת תפקוד המכללה</w:t>
      </w:r>
      <w:r w:rsidRPr="000534FD">
        <w:rPr>
          <w:rFonts w:asciiTheme="majorBidi" w:eastAsia="Times New Roman" w:hAnsiTheme="majorBidi" w:cstheme="majorBidi"/>
          <w:sz w:val="24"/>
          <w:szCs w:val="24"/>
          <w:rtl/>
        </w:rPr>
        <w:t xml:space="preserve">: </w:t>
      </w:r>
      <w:r w:rsidRPr="000534FD">
        <w:rPr>
          <w:rFonts w:asciiTheme="majorBidi" w:eastAsia="Calibri" w:hAnsiTheme="majorBidi" w:cstheme="majorBidi"/>
          <w:color w:val="000000"/>
          <w:sz w:val="24"/>
          <w:szCs w:val="24"/>
        </w:rPr>
        <w:t>F(3,176)=5.33, p&lt;0.01</w:t>
      </w:r>
      <w:r w:rsidRPr="000534FD">
        <w:rPr>
          <w:rFonts w:asciiTheme="majorBidi" w:eastAsia="Calibri" w:hAnsiTheme="majorBidi" w:cstheme="majorBidi"/>
          <w:color w:val="000000"/>
          <w:sz w:val="24"/>
          <w:szCs w:val="24"/>
          <w:rtl/>
        </w:rPr>
        <w:t xml:space="preserve"> כאשר תלמידי שנה ג' מעריכים פחות את תפקוד המכללה באופן ברור </w:t>
      </w:r>
      <w:r w:rsidRPr="000534FD">
        <w:rPr>
          <w:rFonts w:asciiTheme="majorBidi" w:eastAsia="Times New Roman" w:hAnsiTheme="majorBidi" w:cstheme="majorBidi"/>
          <w:sz w:val="24"/>
          <w:szCs w:val="24"/>
          <w:rtl/>
        </w:rPr>
        <w:t>לעומת תלמידי שנה א', ב' או ד'.</w:t>
      </w:r>
    </w:p>
    <w:p w14:paraId="5987FF23" w14:textId="77777777" w:rsidR="00FA083C" w:rsidRPr="000534FD" w:rsidRDefault="00FA083C" w:rsidP="009A1266">
      <w:pPr>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כלל הממצאים שהוצגו לעיל ינותחו בהמשך בהלימה לתהליכי ההוראה מרחוק והתהליך "</w:t>
      </w:r>
      <w:proofErr w:type="spellStart"/>
      <w:r w:rsidRPr="000534FD">
        <w:rPr>
          <w:rFonts w:asciiTheme="majorBidi" w:eastAsia="Times New Roman" w:hAnsiTheme="majorBidi" w:cstheme="majorBidi"/>
          <w:sz w:val="24"/>
          <w:szCs w:val="24"/>
          <w:rtl/>
        </w:rPr>
        <w:t>הזמיש</w:t>
      </w:r>
      <w:proofErr w:type="spellEnd"/>
      <w:r w:rsidRPr="000534FD">
        <w:rPr>
          <w:rFonts w:asciiTheme="majorBidi" w:eastAsia="Times New Roman" w:hAnsiTheme="majorBidi" w:cstheme="majorBidi"/>
          <w:sz w:val="24"/>
          <w:szCs w:val="24"/>
          <w:rtl/>
        </w:rPr>
        <w:t xml:space="preserve">" שארע בעת פרוץ </w:t>
      </w:r>
      <w:proofErr w:type="spellStart"/>
      <w:r w:rsidRPr="000534FD">
        <w:rPr>
          <w:rFonts w:asciiTheme="majorBidi" w:eastAsia="Times New Roman" w:hAnsiTheme="majorBidi" w:cstheme="majorBidi"/>
          <w:sz w:val="24"/>
          <w:szCs w:val="24"/>
          <w:rtl/>
        </w:rPr>
        <w:t>מגיפת</w:t>
      </w:r>
      <w:proofErr w:type="spellEnd"/>
      <w:r w:rsidRPr="000534FD">
        <w:rPr>
          <w:rFonts w:asciiTheme="majorBidi" w:eastAsia="Times New Roman" w:hAnsiTheme="majorBidi" w:cstheme="majorBidi"/>
          <w:sz w:val="24"/>
          <w:szCs w:val="24"/>
          <w:rtl/>
        </w:rPr>
        <w:t xml:space="preserve"> הקורונה. </w:t>
      </w:r>
    </w:p>
    <w:p w14:paraId="5153D4F4" w14:textId="77777777" w:rsidR="00215529" w:rsidRPr="000534FD" w:rsidRDefault="00215529" w:rsidP="009A1266">
      <w:pPr>
        <w:rPr>
          <w:rFonts w:asciiTheme="majorBidi" w:eastAsia="Times New Roman" w:hAnsiTheme="majorBidi" w:cstheme="majorBidi"/>
          <w:b/>
          <w:bCs/>
          <w:sz w:val="24"/>
          <w:szCs w:val="24"/>
          <w:rtl/>
        </w:rPr>
      </w:pPr>
      <w:r w:rsidRPr="000534FD">
        <w:rPr>
          <w:rFonts w:asciiTheme="majorBidi" w:eastAsia="Times New Roman" w:hAnsiTheme="majorBidi" w:cstheme="majorBidi"/>
          <w:b/>
          <w:bCs/>
          <w:sz w:val="24"/>
          <w:szCs w:val="24"/>
          <w:rtl/>
        </w:rPr>
        <w:t xml:space="preserve">ניתוח תוכן </w:t>
      </w:r>
      <w:r w:rsidR="00826839" w:rsidRPr="000534FD">
        <w:rPr>
          <w:rFonts w:asciiTheme="majorBidi" w:eastAsia="Times New Roman" w:hAnsiTheme="majorBidi" w:cstheme="majorBidi"/>
          <w:b/>
          <w:bCs/>
          <w:sz w:val="24"/>
          <w:szCs w:val="24"/>
          <w:rtl/>
        </w:rPr>
        <w:t xml:space="preserve">איכותני: </w:t>
      </w:r>
    </w:p>
    <w:p w14:paraId="181D7C6B" w14:textId="77777777" w:rsidR="00215529" w:rsidRPr="000534FD" w:rsidRDefault="00215529" w:rsidP="006A4BA6">
      <w:pPr>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בחלק האיכותני במענה לשאלה הפתוחה ענו  103 משיבים.</w:t>
      </w:r>
    </w:p>
    <w:p w14:paraId="3E3ADE4D" w14:textId="77777777" w:rsidR="00215529" w:rsidRPr="000534FD" w:rsidRDefault="00215529" w:rsidP="00FA083C">
      <w:pPr>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המענים נקראו מספר פעמים. בוצע קידוד ראשוני לקטגוריות תוכן. בשלב הראשון </w:t>
      </w:r>
      <w:r w:rsidR="006A4BA6" w:rsidRPr="000534FD">
        <w:rPr>
          <w:rFonts w:asciiTheme="majorBidi" w:eastAsia="Times New Roman" w:hAnsiTheme="majorBidi" w:cstheme="majorBidi"/>
          <w:sz w:val="24"/>
          <w:szCs w:val="24"/>
          <w:rtl/>
        </w:rPr>
        <w:t xml:space="preserve">נמצאו </w:t>
      </w:r>
      <w:r w:rsidRPr="000534FD">
        <w:rPr>
          <w:rFonts w:asciiTheme="majorBidi" w:eastAsia="Times New Roman" w:hAnsiTheme="majorBidi" w:cstheme="majorBidi"/>
          <w:sz w:val="24"/>
          <w:szCs w:val="24"/>
          <w:rtl/>
        </w:rPr>
        <w:t xml:space="preserve">שתי קטגוריות </w:t>
      </w:r>
      <w:r w:rsidR="00A45F17" w:rsidRPr="000534FD">
        <w:rPr>
          <w:rFonts w:asciiTheme="majorBidi" w:eastAsia="Times New Roman" w:hAnsiTheme="majorBidi" w:cstheme="majorBidi"/>
          <w:sz w:val="24"/>
          <w:szCs w:val="24"/>
          <w:rtl/>
        </w:rPr>
        <w:t>מרכזיות:</w:t>
      </w:r>
      <w:r w:rsidRPr="000534FD">
        <w:rPr>
          <w:rFonts w:asciiTheme="majorBidi" w:eastAsia="Times New Roman" w:hAnsiTheme="majorBidi" w:cstheme="majorBidi"/>
          <w:sz w:val="24"/>
          <w:szCs w:val="24"/>
          <w:rtl/>
        </w:rPr>
        <w:t xml:space="preserve">– יחס חיובי </w:t>
      </w:r>
      <w:r w:rsidR="00A45F17" w:rsidRPr="000534FD">
        <w:rPr>
          <w:rFonts w:asciiTheme="majorBidi" w:eastAsia="Times New Roman" w:hAnsiTheme="majorBidi" w:cstheme="majorBidi"/>
          <w:sz w:val="24"/>
          <w:szCs w:val="24"/>
          <w:rtl/>
        </w:rPr>
        <w:t xml:space="preserve">ללמידה מרחוק (15 היגדים) </w:t>
      </w:r>
      <w:r w:rsidRPr="000534FD">
        <w:rPr>
          <w:rFonts w:asciiTheme="majorBidi" w:eastAsia="Times New Roman" w:hAnsiTheme="majorBidi" w:cstheme="majorBidi"/>
          <w:sz w:val="24"/>
          <w:szCs w:val="24"/>
          <w:rtl/>
        </w:rPr>
        <w:t xml:space="preserve">ויחס </w:t>
      </w:r>
      <w:r w:rsidR="00FA083C" w:rsidRPr="000534FD">
        <w:rPr>
          <w:rFonts w:asciiTheme="majorBidi" w:eastAsia="Times New Roman" w:hAnsiTheme="majorBidi" w:cstheme="majorBidi"/>
          <w:sz w:val="24"/>
          <w:szCs w:val="24"/>
          <w:rtl/>
        </w:rPr>
        <w:t>ביקורתי</w:t>
      </w:r>
      <w:r w:rsidR="00A45F17" w:rsidRPr="000534FD">
        <w:rPr>
          <w:rFonts w:asciiTheme="majorBidi" w:eastAsia="Times New Roman" w:hAnsiTheme="majorBidi" w:cstheme="majorBidi"/>
          <w:sz w:val="24"/>
          <w:szCs w:val="24"/>
          <w:rtl/>
        </w:rPr>
        <w:t xml:space="preserve"> (88 היגדים)</w:t>
      </w:r>
      <w:r w:rsidRPr="000534FD">
        <w:rPr>
          <w:rFonts w:asciiTheme="majorBidi" w:eastAsia="Times New Roman" w:hAnsiTheme="majorBidi" w:cstheme="majorBidi"/>
          <w:sz w:val="24"/>
          <w:szCs w:val="24"/>
          <w:rtl/>
        </w:rPr>
        <w:t xml:space="preserve">. </w:t>
      </w:r>
      <w:r w:rsidR="00A45F17" w:rsidRPr="000534FD">
        <w:rPr>
          <w:rFonts w:asciiTheme="majorBidi" w:eastAsia="Times New Roman" w:hAnsiTheme="majorBidi" w:cstheme="majorBidi"/>
          <w:sz w:val="24"/>
          <w:szCs w:val="24"/>
          <w:rtl/>
        </w:rPr>
        <w:t>רוב התגובות תארו מגוון רחב של קשיים.</w:t>
      </w:r>
      <w:r w:rsidRPr="000534FD">
        <w:rPr>
          <w:rFonts w:asciiTheme="majorBidi" w:eastAsia="Times New Roman" w:hAnsiTheme="majorBidi" w:cstheme="majorBidi"/>
          <w:sz w:val="24"/>
          <w:szCs w:val="24"/>
          <w:rtl/>
        </w:rPr>
        <w:t xml:space="preserve"> נמצאו תתי </w:t>
      </w:r>
      <w:r w:rsidR="006A4BA6" w:rsidRPr="000534FD">
        <w:rPr>
          <w:rFonts w:asciiTheme="majorBidi" w:eastAsia="Times New Roman" w:hAnsiTheme="majorBidi" w:cstheme="majorBidi"/>
          <w:sz w:val="24"/>
          <w:szCs w:val="24"/>
          <w:rtl/>
        </w:rPr>
        <w:t>ה</w:t>
      </w:r>
      <w:r w:rsidRPr="000534FD">
        <w:rPr>
          <w:rFonts w:asciiTheme="majorBidi" w:eastAsia="Times New Roman" w:hAnsiTheme="majorBidi" w:cstheme="majorBidi"/>
          <w:sz w:val="24"/>
          <w:szCs w:val="24"/>
          <w:rtl/>
        </w:rPr>
        <w:t>קטגוריות</w:t>
      </w:r>
      <w:r w:rsidR="006A4BA6" w:rsidRPr="000534FD">
        <w:rPr>
          <w:rFonts w:asciiTheme="majorBidi" w:eastAsia="Times New Roman" w:hAnsiTheme="majorBidi" w:cstheme="majorBidi"/>
          <w:sz w:val="24"/>
          <w:szCs w:val="24"/>
          <w:rtl/>
        </w:rPr>
        <w:t>:</w:t>
      </w:r>
      <w:r w:rsidRPr="000534FD">
        <w:rPr>
          <w:rFonts w:asciiTheme="majorBidi" w:eastAsia="Times New Roman" w:hAnsiTheme="majorBidi" w:cstheme="majorBidi"/>
          <w:sz w:val="24"/>
          <w:szCs w:val="24"/>
          <w:rtl/>
        </w:rPr>
        <w:t xml:space="preserve"> עומס, בעיות במרחב הביתי (ילדים, מטלות, נטל כלכלי)</w:t>
      </w:r>
      <w:r w:rsidR="006A4BA6" w:rsidRPr="000534FD">
        <w:rPr>
          <w:rFonts w:asciiTheme="majorBidi" w:eastAsia="Times New Roman" w:hAnsiTheme="majorBidi" w:cstheme="majorBidi"/>
          <w:sz w:val="24"/>
          <w:szCs w:val="24"/>
          <w:rtl/>
        </w:rPr>
        <w:t xml:space="preserve"> בעיות ריכוז,</w:t>
      </w:r>
      <w:r w:rsidRPr="000534FD">
        <w:rPr>
          <w:rFonts w:asciiTheme="majorBidi" w:eastAsia="Times New Roman" w:hAnsiTheme="majorBidi" w:cstheme="majorBidi"/>
          <w:sz w:val="24"/>
          <w:szCs w:val="24"/>
          <w:rtl/>
        </w:rPr>
        <w:t xml:space="preserve"> </w:t>
      </w:r>
      <w:r w:rsidR="006A4BA6" w:rsidRPr="000534FD">
        <w:rPr>
          <w:rFonts w:asciiTheme="majorBidi" w:eastAsia="Times New Roman" w:hAnsiTheme="majorBidi" w:cstheme="majorBidi"/>
          <w:sz w:val="24"/>
          <w:szCs w:val="24"/>
          <w:rtl/>
        </w:rPr>
        <w:t>הרגל של למידה פרונטלית</w:t>
      </w:r>
      <w:r w:rsidR="00A45F17" w:rsidRPr="000534FD">
        <w:rPr>
          <w:rFonts w:asciiTheme="majorBidi" w:eastAsia="Times New Roman" w:hAnsiTheme="majorBidi" w:cstheme="majorBidi"/>
          <w:sz w:val="24"/>
          <w:szCs w:val="24"/>
          <w:rtl/>
        </w:rPr>
        <w:t xml:space="preserve"> וקושי עם המעבר ללמידה מרחוק</w:t>
      </w:r>
      <w:r w:rsidR="006A4BA6" w:rsidRPr="000534FD">
        <w:rPr>
          <w:rFonts w:asciiTheme="majorBidi" w:eastAsia="Times New Roman" w:hAnsiTheme="majorBidi" w:cstheme="majorBidi"/>
          <w:sz w:val="24"/>
          <w:szCs w:val="24"/>
          <w:rtl/>
        </w:rPr>
        <w:t xml:space="preserve"> , בעיות </w:t>
      </w:r>
      <w:r w:rsidR="00A45F17" w:rsidRPr="000534FD">
        <w:rPr>
          <w:rFonts w:asciiTheme="majorBidi" w:eastAsia="Times New Roman" w:hAnsiTheme="majorBidi" w:cstheme="majorBidi"/>
          <w:sz w:val="24"/>
          <w:szCs w:val="24"/>
          <w:rtl/>
        </w:rPr>
        <w:t xml:space="preserve">ותחושות רגשיות , </w:t>
      </w:r>
      <w:r w:rsidR="006A4BA6" w:rsidRPr="000534FD">
        <w:rPr>
          <w:rFonts w:asciiTheme="majorBidi" w:eastAsia="Times New Roman" w:hAnsiTheme="majorBidi" w:cstheme="majorBidi"/>
          <w:sz w:val="24"/>
          <w:szCs w:val="24"/>
          <w:rtl/>
        </w:rPr>
        <w:t xml:space="preserve">שנבעו </w:t>
      </w:r>
      <w:r w:rsidR="006A4BA6" w:rsidRPr="000534FD">
        <w:rPr>
          <w:rFonts w:asciiTheme="majorBidi" w:eastAsia="Times New Roman" w:hAnsiTheme="majorBidi" w:cstheme="majorBidi"/>
          <w:sz w:val="24"/>
          <w:szCs w:val="24"/>
          <w:rtl/>
        </w:rPr>
        <w:lastRenderedPageBreak/>
        <w:t>מהקושי ש</w:t>
      </w:r>
      <w:r w:rsidR="00A45F17" w:rsidRPr="000534FD">
        <w:rPr>
          <w:rFonts w:asciiTheme="majorBidi" w:eastAsia="Times New Roman" w:hAnsiTheme="majorBidi" w:cstheme="majorBidi"/>
          <w:sz w:val="24"/>
          <w:szCs w:val="24"/>
          <w:rtl/>
        </w:rPr>
        <w:t>הציף</w:t>
      </w:r>
      <w:r w:rsidR="006A4BA6" w:rsidRPr="000534FD">
        <w:rPr>
          <w:rFonts w:asciiTheme="majorBidi" w:eastAsia="Times New Roman" w:hAnsiTheme="majorBidi" w:cstheme="majorBidi"/>
          <w:sz w:val="24"/>
          <w:szCs w:val="24"/>
          <w:rtl/>
        </w:rPr>
        <w:t xml:space="preserve"> עידן הקורונה</w:t>
      </w:r>
      <w:r w:rsidR="00A45F17" w:rsidRPr="000534FD">
        <w:rPr>
          <w:rFonts w:asciiTheme="majorBidi" w:eastAsia="Times New Roman" w:hAnsiTheme="majorBidi" w:cstheme="majorBidi"/>
          <w:sz w:val="24"/>
          <w:szCs w:val="24"/>
          <w:rtl/>
        </w:rPr>
        <w:t>,</w:t>
      </w:r>
      <w:r w:rsidR="006A4BA6" w:rsidRPr="000534FD">
        <w:rPr>
          <w:rFonts w:asciiTheme="majorBidi" w:eastAsia="Times New Roman" w:hAnsiTheme="majorBidi" w:cstheme="majorBidi"/>
          <w:sz w:val="24"/>
          <w:szCs w:val="24"/>
          <w:rtl/>
        </w:rPr>
        <w:t xml:space="preserve"> </w:t>
      </w:r>
      <w:r w:rsidRPr="000534FD">
        <w:rPr>
          <w:rFonts w:asciiTheme="majorBidi" w:eastAsia="Times New Roman" w:hAnsiTheme="majorBidi" w:cstheme="majorBidi"/>
          <w:sz w:val="24"/>
          <w:szCs w:val="24"/>
          <w:rtl/>
        </w:rPr>
        <w:t xml:space="preserve">וחוסר שביעות </w:t>
      </w:r>
      <w:r w:rsidR="006A4BA6" w:rsidRPr="000534FD">
        <w:rPr>
          <w:rFonts w:asciiTheme="majorBidi" w:eastAsia="Times New Roman" w:hAnsiTheme="majorBidi" w:cstheme="majorBidi"/>
          <w:sz w:val="24"/>
          <w:szCs w:val="24"/>
          <w:rtl/>
        </w:rPr>
        <w:t xml:space="preserve">רצון </w:t>
      </w:r>
      <w:r w:rsidRPr="000534FD">
        <w:rPr>
          <w:rFonts w:asciiTheme="majorBidi" w:eastAsia="Times New Roman" w:hAnsiTheme="majorBidi" w:cstheme="majorBidi"/>
          <w:sz w:val="24"/>
          <w:szCs w:val="24"/>
          <w:rtl/>
        </w:rPr>
        <w:t xml:space="preserve">כללית </w:t>
      </w:r>
      <w:r w:rsidR="00A45F17" w:rsidRPr="000534FD">
        <w:rPr>
          <w:rFonts w:asciiTheme="majorBidi" w:eastAsia="Times New Roman" w:hAnsiTheme="majorBidi" w:cstheme="majorBidi"/>
          <w:sz w:val="24"/>
          <w:szCs w:val="24"/>
          <w:rtl/>
        </w:rPr>
        <w:t xml:space="preserve">שתיארה שילוב של כמה וכמה </w:t>
      </w:r>
      <w:r w:rsidRPr="000534FD">
        <w:rPr>
          <w:rFonts w:asciiTheme="majorBidi" w:eastAsia="Times New Roman" w:hAnsiTheme="majorBidi" w:cstheme="majorBidi"/>
          <w:sz w:val="24"/>
          <w:szCs w:val="24"/>
          <w:rtl/>
        </w:rPr>
        <w:t>סיבות.</w:t>
      </w:r>
      <w:r w:rsidR="00A45F17" w:rsidRPr="000534FD">
        <w:rPr>
          <w:rFonts w:asciiTheme="majorBidi" w:eastAsia="Times New Roman" w:hAnsiTheme="majorBidi" w:cstheme="majorBidi"/>
          <w:sz w:val="24"/>
          <w:szCs w:val="24"/>
          <w:rtl/>
        </w:rPr>
        <w:t xml:space="preserve"> </w:t>
      </w:r>
      <w:r w:rsidR="00FE5D41" w:rsidRPr="000534FD">
        <w:rPr>
          <w:rFonts w:asciiTheme="majorBidi" w:eastAsia="Times New Roman" w:hAnsiTheme="majorBidi" w:cstheme="majorBidi"/>
          <w:sz w:val="24"/>
          <w:szCs w:val="24"/>
          <w:rtl/>
        </w:rPr>
        <w:t>להלן נציג מבחר דוגמאות לכל קטגוריה.</w:t>
      </w:r>
    </w:p>
    <w:p w14:paraId="736F0A1C" w14:textId="77777777" w:rsidR="00FA083C" w:rsidRPr="000534FD" w:rsidRDefault="00FA083C" w:rsidP="00403B4D">
      <w:pPr>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ניכר כי רוב ההתייחסויות הביקורתיות נבעו מתוך התקופה המורכבת והאקלים הכללי שנוצר בעת התפרצות מגפת הקורונה, הבידוד והריחוק החברתי, הסגר ובעיקר ההתמודדות עם מצב קיצוני של אי – וודאות. נוסף על כך, עומס של מטלות לימודיות שרובן בלתי צפויות. כשסטודנטים לומדים בכיתות הלימוד בקמפוס או מתנסים הם בדרך כלל "פסיביים" ומי שבעיקר לוקח חלק מרכזי בביצוע העברת החומר, או בהנחיית הלמידה הפעילה הינו המרצה/ מנחה. בלמידה/ הוראה מרחוק ניתנו יותר מטלות באופן א- סינכרוני</w:t>
      </w:r>
      <w:r w:rsidR="00403B4D" w:rsidRPr="000534FD">
        <w:rPr>
          <w:rFonts w:asciiTheme="majorBidi" w:eastAsia="Times New Roman" w:hAnsiTheme="majorBidi" w:cstheme="majorBidi"/>
          <w:sz w:val="24"/>
          <w:szCs w:val="24"/>
          <w:rtl/>
        </w:rPr>
        <w:t>.</w:t>
      </w:r>
    </w:p>
    <w:p w14:paraId="05E3C1B9" w14:textId="77777777" w:rsidR="00403B4D" w:rsidRPr="000534FD" w:rsidRDefault="00403B4D" w:rsidP="00403B4D">
      <w:pPr>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להלן הקטגוריות המרכזיות שזוהו בניתוח תוכן איכותני. המבע האותנטי נשמר במקור. </w:t>
      </w:r>
    </w:p>
    <w:p w14:paraId="0D8B78E7" w14:textId="77777777" w:rsidR="00FF38B1" w:rsidRPr="000534FD" w:rsidRDefault="00FF38B1" w:rsidP="00171DB0">
      <w:pPr>
        <w:rPr>
          <w:rFonts w:asciiTheme="majorBidi" w:eastAsia="Times New Roman" w:hAnsiTheme="majorBidi" w:cstheme="majorBidi"/>
          <w:b/>
          <w:bCs/>
          <w:sz w:val="24"/>
          <w:szCs w:val="24"/>
          <w:rtl/>
        </w:rPr>
      </w:pPr>
      <w:r w:rsidRPr="000534FD">
        <w:rPr>
          <w:rFonts w:asciiTheme="majorBidi" w:eastAsia="Times New Roman" w:hAnsiTheme="majorBidi" w:cstheme="majorBidi"/>
          <w:b/>
          <w:bCs/>
          <w:sz w:val="24"/>
          <w:szCs w:val="24"/>
          <w:rtl/>
        </w:rPr>
        <w:t xml:space="preserve">יעילות וחיסכון </w:t>
      </w:r>
      <w:r w:rsidR="00171DB0" w:rsidRPr="000534FD">
        <w:rPr>
          <w:rFonts w:asciiTheme="majorBidi" w:eastAsia="Times New Roman" w:hAnsiTheme="majorBidi" w:cstheme="majorBidi"/>
          <w:b/>
          <w:bCs/>
          <w:sz w:val="24"/>
          <w:szCs w:val="24"/>
          <w:rtl/>
        </w:rPr>
        <w:t>כתוצאה מה</w:t>
      </w:r>
      <w:r w:rsidRPr="000534FD">
        <w:rPr>
          <w:rFonts w:asciiTheme="majorBidi" w:eastAsia="Times New Roman" w:hAnsiTheme="majorBidi" w:cstheme="majorBidi"/>
          <w:b/>
          <w:bCs/>
          <w:sz w:val="24"/>
          <w:szCs w:val="24"/>
          <w:rtl/>
        </w:rPr>
        <w:t xml:space="preserve">למידה מרחוק: </w:t>
      </w:r>
    </w:p>
    <w:p w14:paraId="3AA9ED37" w14:textId="77777777" w:rsidR="00FF38B1" w:rsidRPr="000534FD" w:rsidRDefault="00FF38B1" w:rsidP="00403B4D">
      <w:pPr>
        <w:shd w:val="clear" w:color="auto" w:fill="F8F9FA"/>
        <w:bidi w:val="0"/>
        <w:spacing w:after="0" w:line="300" w:lineRule="atLeast"/>
        <w:jc w:val="right"/>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סטודנטית ציינה: </w:t>
      </w:r>
      <w:r w:rsidR="00A45F17" w:rsidRPr="000534FD">
        <w:rPr>
          <w:rFonts w:asciiTheme="majorBidi" w:eastAsia="Times New Roman" w:hAnsiTheme="majorBidi" w:cstheme="majorBidi"/>
          <w:b/>
          <w:bCs/>
          <w:i/>
          <w:iCs/>
          <w:sz w:val="24"/>
          <w:szCs w:val="24"/>
          <w:rtl/>
        </w:rPr>
        <w:t>"הרבה יותר נוח ללמוד מרחוק. חוסך זמן וכסף על הנסיעות ואני קשובה יותר כשנוח לי בכורסא שבבית</w:t>
      </w:r>
      <w:r w:rsidRPr="000534FD">
        <w:rPr>
          <w:rFonts w:asciiTheme="majorBidi" w:eastAsia="Times New Roman" w:hAnsiTheme="majorBidi" w:cstheme="majorBidi"/>
          <w:b/>
          <w:bCs/>
          <w:i/>
          <w:iCs/>
          <w:sz w:val="24"/>
          <w:szCs w:val="24"/>
          <w:rtl/>
        </w:rPr>
        <w:t>".</w:t>
      </w:r>
      <w:r w:rsidRPr="000534FD">
        <w:rPr>
          <w:rFonts w:asciiTheme="majorBidi" w:eastAsia="Times New Roman" w:hAnsiTheme="majorBidi" w:cstheme="majorBidi"/>
          <w:i/>
          <w:iCs/>
          <w:sz w:val="24"/>
          <w:szCs w:val="24"/>
          <w:rtl/>
        </w:rPr>
        <w:t xml:space="preserve"> </w:t>
      </w:r>
    </w:p>
    <w:p w14:paraId="23FE32C5" w14:textId="77777777" w:rsidR="00A45F17" w:rsidRPr="000534FD" w:rsidRDefault="00FF38B1" w:rsidP="00FF38B1">
      <w:pPr>
        <w:shd w:val="clear" w:color="auto" w:fill="F8F9FA"/>
        <w:bidi w:val="0"/>
        <w:spacing w:after="0" w:line="300" w:lineRule="atLeast"/>
        <w:jc w:val="right"/>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אחרת התייחסה אף היא לאותה נקודה: </w:t>
      </w:r>
      <w:r w:rsidR="00A45F17" w:rsidRPr="000534FD">
        <w:rPr>
          <w:rFonts w:asciiTheme="majorBidi" w:eastAsia="Times New Roman" w:hAnsiTheme="majorBidi" w:cstheme="majorBidi"/>
          <w:b/>
          <w:bCs/>
          <w:i/>
          <w:iCs/>
          <w:sz w:val="24"/>
          <w:szCs w:val="24"/>
          <w:rtl/>
        </w:rPr>
        <w:t xml:space="preserve">" אין לי טענות בכלל למרצים בגיוון השיעור ואפילו אני חושבת שזה הרבה יותר טוב הלמידה מרחוק ולא צריך לקת </w:t>
      </w:r>
      <w:proofErr w:type="spellStart"/>
      <w:r w:rsidR="00A45F17" w:rsidRPr="000534FD">
        <w:rPr>
          <w:rFonts w:asciiTheme="majorBidi" w:eastAsia="Times New Roman" w:hAnsiTheme="majorBidi" w:cstheme="majorBidi"/>
          <w:b/>
          <w:bCs/>
          <w:i/>
          <w:iCs/>
          <w:sz w:val="24"/>
          <w:szCs w:val="24"/>
          <w:rtl/>
        </w:rPr>
        <w:t>מאיתנו</w:t>
      </w:r>
      <w:proofErr w:type="spellEnd"/>
      <w:r w:rsidR="00A45F17" w:rsidRPr="000534FD">
        <w:rPr>
          <w:rFonts w:asciiTheme="majorBidi" w:eastAsia="Times New Roman" w:hAnsiTheme="majorBidi" w:cstheme="majorBidi"/>
          <w:b/>
          <w:bCs/>
          <w:i/>
          <w:iCs/>
          <w:sz w:val="24"/>
          <w:szCs w:val="24"/>
          <w:rtl/>
        </w:rPr>
        <w:t xml:space="preserve"> דלק וזמן. </w:t>
      </w:r>
      <w:proofErr w:type="spellStart"/>
      <w:r w:rsidR="00A45F17" w:rsidRPr="000534FD">
        <w:rPr>
          <w:rFonts w:asciiTheme="majorBidi" w:eastAsia="Times New Roman" w:hAnsiTheme="majorBidi" w:cstheme="majorBidi"/>
          <w:b/>
          <w:bCs/>
          <w:i/>
          <w:iCs/>
          <w:sz w:val="24"/>
          <w:szCs w:val="24"/>
          <w:rtl/>
        </w:rPr>
        <w:t>הכל</w:t>
      </w:r>
      <w:proofErr w:type="spellEnd"/>
      <w:r w:rsidR="00A45F17" w:rsidRPr="000534FD">
        <w:rPr>
          <w:rFonts w:asciiTheme="majorBidi" w:eastAsia="Times New Roman" w:hAnsiTheme="majorBidi" w:cstheme="majorBidi"/>
          <w:b/>
          <w:bCs/>
          <w:i/>
          <w:iCs/>
          <w:sz w:val="24"/>
          <w:szCs w:val="24"/>
          <w:rtl/>
        </w:rPr>
        <w:t xml:space="preserve"> אפשרי לעשות מרחוק היום (במידה ולא היה את הקורונה)"</w:t>
      </w:r>
      <w:r w:rsidR="00A45F17" w:rsidRPr="000534FD">
        <w:rPr>
          <w:rFonts w:asciiTheme="majorBidi" w:eastAsia="Times New Roman" w:hAnsiTheme="majorBidi" w:cstheme="majorBidi"/>
          <w:i/>
          <w:iCs/>
          <w:sz w:val="24"/>
          <w:szCs w:val="24"/>
          <w:rtl/>
        </w:rPr>
        <w:t>.</w:t>
      </w:r>
    </w:p>
    <w:p w14:paraId="69EE7699" w14:textId="77777777" w:rsidR="00FF38B1" w:rsidRPr="000534FD" w:rsidRDefault="00FF38B1" w:rsidP="00FE5D41">
      <w:pPr>
        <w:shd w:val="clear" w:color="auto" w:fill="F8F9FA"/>
        <w:bidi w:val="0"/>
        <w:spacing w:after="0" w:line="300" w:lineRule="atLeast"/>
        <w:jc w:val="right"/>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סטודנטית אחרת </w:t>
      </w:r>
      <w:r w:rsidR="00FE5D41" w:rsidRPr="000534FD">
        <w:rPr>
          <w:rFonts w:asciiTheme="majorBidi" w:eastAsia="Times New Roman" w:hAnsiTheme="majorBidi" w:cstheme="majorBidi"/>
          <w:sz w:val="24"/>
          <w:szCs w:val="24"/>
          <w:rtl/>
        </w:rPr>
        <w:t xml:space="preserve">הדגישה </w:t>
      </w:r>
      <w:r w:rsidRPr="000534FD">
        <w:rPr>
          <w:rFonts w:asciiTheme="majorBidi" w:eastAsia="Times New Roman" w:hAnsiTheme="majorBidi" w:cstheme="majorBidi"/>
          <w:sz w:val="24"/>
          <w:szCs w:val="24"/>
          <w:rtl/>
        </w:rPr>
        <w:t xml:space="preserve">את היתרונות שהלמידה מרחוק מספקות עבורה כאם טרייה: </w:t>
      </w:r>
    </w:p>
    <w:p w14:paraId="7C48ACE9" w14:textId="77777777" w:rsidR="00826839" w:rsidRPr="000534FD" w:rsidRDefault="00FF38B1" w:rsidP="00826839">
      <w:pPr>
        <w:shd w:val="clear" w:color="auto" w:fill="F8F9FA"/>
        <w:bidi w:val="0"/>
        <w:spacing w:after="0" w:line="300" w:lineRule="atLeast"/>
        <w:jc w:val="right"/>
        <w:rPr>
          <w:rFonts w:asciiTheme="majorBidi" w:eastAsia="Times New Roman" w:hAnsiTheme="majorBidi" w:cstheme="majorBidi"/>
          <w:sz w:val="24"/>
          <w:szCs w:val="24"/>
          <w:rtl/>
        </w:rPr>
      </w:pPr>
      <w:r w:rsidRPr="000534FD">
        <w:rPr>
          <w:rFonts w:asciiTheme="majorBidi" w:eastAsia="Times New Roman" w:hAnsiTheme="majorBidi" w:cstheme="majorBidi"/>
          <w:i/>
          <w:iCs/>
          <w:sz w:val="24"/>
          <w:szCs w:val="24"/>
          <w:rtl/>
        </w:rPr>
        <w:t>"</w:t>
      </w:r>
      <w:r w:rsidRPr="000534FD">
        <w:rPr>
          <w:rFonts w:asciiTheme="majorBidi" w:eastAsia="Times New Roman" w:hAnsiTheme="majorBidi" w:cstheme="majorBidi"/>
          <w:b/>
          <w:bCs/>
          <w:i/>
          <w:iCs/>
          <w:sz w:val="24"/>
          <w:szCs w:val="24"/>
          <w:rtl/>
        </w:rPr>
        <w:t>אני מאוד אוהבת את הלמידה מרחוק ואף מעדיפה אותה. לפני כשלושה חודשים נולד לי תינוק אז ככה שהלמידה מרחוק מקלה עליי מאוד כי אני לא צריכה להגיע למכללה בנסיעה של שעה וחצי תינוק</w:t>
      </w:r>
      <w:r w:rsidR="00826839" w:rsidRPr="000534FD">
        <w:rPr>
          <w:rFonts w:asciiTheme="majorBidi" w:eastAsia="Times New Roman" w:hAnsiTheme="majorBidi" w:cstheme="majorBidi"/>
          <w:b/>
          <w:bCs/>
          <w:i/>
          <w:iCs/>
          <w:sz w:val="24"/>
          <w:szCs w:val="24"/>
          <w:rtl/>
        </w:rPr>
        <w:t xml:space="preserve"> </w:t>
      </w:r>
      <w:r w:rsidRPr="000534FD">
        <w:rPr>
          <w:rFonts w:asciiTheme="majorBidi" w:eastAsia="Times New Roman" w:hAnsiTheme="majorBidi" w:cstheme="majorBidi"/>
          <w:b/>
          <w:bCs/>
          <w:i/>
          <w:iCs/>
          <w:sz w:val="24"/>
          <w:szCs w:val="24"/>
          <w:rtl/>
        </w:rPr>
        <w:t>הייתי שמחה אם היו מאפשרים זאת גם לאחר המשבר</w:t>
      </w:r>
      <w:r w:rsidR="00826839" w:rsidRPr="000534FD">
        <w:rPr>
          <w:rFonts w:asciiTheme="majorBidi" w:eastAsia="Times New Roman" w:hAnsiTheme="majorBidi" w:cstheme="majorBidi"/>
          <w:b/>
          <w:bCs/>
          <w:i/>
          <w:iCs/>
          <w:sz w:val="24"/>
          <w:szCs w:val="24"/>
          <w:rtl/>
        </w:rPr>
        <w:t xml:space="preserve">". </w:t>
      </w:r>
    </w:p>
    <w:p w14:paraId="0B1E64FA" w14:textId="77777777" w:rsidR="00826839" w:rsidRPr="000534FD" w:rsidRDefault="00FF38B1" w:rsidP="00826839">
      <w:pPr>
        <w:shd w:val="clear" w:color="auto" w:fill="F8F9FA"/>
        <w:bidi w:val="0"/>
        <w:spacing w:after="0" w:line="300" w:lineRule="atLeast"/>
        <w:jc w:val="right"/>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 </w:t>
      </w:r>
      <w:r w:rsidR="00826839" w:rsidRPr="000534FD">
        <w:rPr>
          <w:rFonts w:asciiTheme="majorBidi" w:eastAsia="Times New Roman" w:hAnsiTheme="majorBidi" w:cstheme="majorBidi"/>
          <w:sz w:val="24"/>
          <w:szCs w:val="24"/>
          <w:rtl/>
        </w:rPr>
        <w:t>אחרת הביעה סיפוק</w:t>
      </w:r>
      <w:r w:rsidR="00403B4D" w:rsidRPr="000534FD">
        <w:rPr>
          <w:rFonts w:asciiTheme="majorBidi" w:eastAsia="Times New Roman" w:hAnsiTheme="majorBidi" w:cstheme="majorBidi"/>
          <w:sz w:val="24"/>
          <w:szCs w:val="24"/>
          <w:rtl/>
        </w:rPr>
        <w:t>,</w:t>
      </w:r>
      <w:r w:rsidR="00826839" w:rsidRPr="000534FD">
        <w:rPr>
          <w:rFonts w:asciiTheme="majorBidi" w:eastAsia="Times New Roman" w:hAnsiTheme="majorBidi" w:cstheme="majorBidi"/>
          <w:sz w:val="24"/>
          <w:szCs w:val="24"/>
          <w:rtl/>
        </w:rPr>
        <w:t xml:space="preserve"> בצד חשש </w:t>
      </w:r>
      <w:r w:rsidR="00403B4D" w:rsidRPr="000534FD">
        <w:rPr>
          <w:rFonts w:asciiTheme="majorBidi" w:eastAsia="Times New Roman" w:hAnsiTheme="majorBidi" w:cstheme="majorBidi"/>
          <w:sz w:val="24"/>
          <w:szCs w:val="24"/>
          <w:rtl/>
        </w:rPr>
        <w:t xml:space="preserve">ואי וודאות </w:t>
      </w:r>
      <w:r w:rsidR="00826839" w:rsidRPr="000534FD">
        <w:rPr>
          <w:rFonts w:asciiTheme="majorBidi" w:eastAsia="Times New Roman" w:hAnsiTheme="majorBidi" w:cstheme="majorBidi"/>
          <w:sz w:val="24"/>
          <w:szCs w:val="24"/>
          <w:rtl/>
        </w:rPr>
        <w:t>מהיום שאחרי</w:t>
      </w:r>
      <w:r w:rsidR="00826839" w:rsidRPr="000534FD">
        <w:rPr>
          <w:rFonts w:asciiTheme="majorBidi" w:eastAsia="Times New Roman" w:hAnsiTheme="majorBidi" w:cstheme="majorBidi"/>
          <w:b/>
          <w:bCs/>
          <w:i/>
          <w:iCs/>
          <w:sz w:val="24"/>
          <w:szCs w:val="24"/>
          <w:rtl/>
        </w:rPr>
        <w:t>.. "מקווה שהלמידה שאנו עושים עכשיו תיחשב כאילו הגענו למכללה עצמה ולא נצטרך להגיע להשלים אף יום ונסיים את הסמסטר בתאריך שקבעו מראש. זוהי השנה האחרונה שלי לתואר ואני מאוד מקווה שהיא לא תתעכב עקב המצב כי רוב הקורסים שאני לומדת מועברים היטב גם בצורה מקוונת.</w:t>
      </w:r>
      <w:r w:rsidR="00826839" w:rsidRPr="000534FD">
        <w:rPr>
          <w:rFonts w:asciiTheme="majorBidi" w:eastAsia="Times New Roman" w:hAnsiTheme="majorBidi" w:cstheme="majorBidi"/>
          <w:i/>
          <w:iCs/>
          <w:sz w:val="24"/>
          <w:szCs w:val="24"/>
          <w:rtl/>
        </w:rPr>
        <w:t>"</w:t>
      </w:r>
    </w:p>
    <w:p w14:paraId="281487E3" w14:textId="77777777" w:rsidR="00826839" w:rsidRPr="000534FD" w:rsidRDefault="00826839" w:rsidP="00826839">
      <w:pPr>
        <w:shd w:val="clear" w:color="auto" w:fill="F8F9FA"/>
        <w:bidi w:val="0"/>
        <w:spacing w:after="0" w:line="300" w:lineRule="atLeast"/>
        <w:jc w:val="right"/>
        <w:rPr>
          <w:rFonts w:asciiTheme="majorBidi" w:eastAsia="Times New Roman" w:hAnsiTheme="majorBidi" w:cstheme="majorBidi"/>
          <w:sz w:val="24"/>
          <w:szCs w:val="24"/>
        </w:rPr>
      </w:pPr>
    </w:p>
    <w:p w14:paraId="36ADEABA" w14:textId="77777777" w:rsidR="00826839" w:rsidRPr="000534FD" w:rsidRDefault="00826839" w:rsidP="00FE5D41">
      <w:pPr>
        <w:shd w:val="clear" w:color="auto" w:fill="F8F9FA"/>
        <w:bidi w:val="0"/>
        <w:spacing w:after="0" w:line="300" w:lineRule="atLeast"/>
        <w:jc w:val="right"/>
        <w:rPr>
          <w:rFonts w:asciiTheme="majorBidi" w:eastAsia="Times New Roman" w:hAnsiTheme="majorBidi" w:cstheme="majorBidi"/>
          <w:sz w:val="24"/>
          <w:szCs w:val="24"/>
        </w:rPr>
      </w:pPr>
      <w:r w:rsidRPr="000534FD">
        <w:rPr>
          <w:rFonts w:asciiTheme="majorBidi" w:eastAsia="Times New Roman" w:hAnsiTheme="majorBidi" w:cstheme="majorBidi"/>
          <w:sz w:val="24"/>
          <w:szCs w:val="24"/>
          <w:rtl/>
        </w:rPr>
        <w:t xml:space="preserve">אחרים העריכו את הלמידה מרחוק תוך </w:t>
      </w:r>
      <w:r w:rsidR="00FE5D41" w:rsidRPr="000534FD">
        <w:rPr>
          <w:rFonts w:asciiTheme="majorBidi" w:eastAsia="Times New Roman" w:hAnsiTheme="majorBidi" w:cstheme="majorBidi"/>
          <w:sz w:val="24"/>
          <w:szCs w:val="24"/>
          <w:rtl/>
        </w:rPr>
        <w:t>יישום חשיבה ביקורתית על סגנונות ההורא</w:t>
      </w:r>
      <w:r w:rsidRPr="000534FD">
        <w:rPr>
          <w:rFonts w:asciiTheme="majorBidi" w:eastAsia="Times New Roman" w:hAnsiTheme="majorBidi" w:cstheme="majorBidi"/>
          <w:sz w:val="24"/>
          <w:szCs w:val="24"/>
          <w:rtl/>
        </w:rPr>
        <w:t xml:space="preserve">ה </w:t>
      </w:r>
      <w:r w:rsidR="00FE5D41" w:rsidRPr="000534FD">
        <w:rPr>
          <w:rFonts w:asciiTheme="majorBidi" w:eastAsia="Times New Roman" w:hAnsiTheme="majorBidi" w:cstheme="majorBidi"/>
          <w:sz w:val="24"/>
          <w:szCs w:val="24"/>
          <w:rtl/>
        </w:rPr>
        <w:t xml:space="preserve">, התמורה ותועלת. </w:t>
      </w:r>
      <w:r w:rsidR="00171DB0" w:rsidRPr="000534FD">
        <w:rPr>
          <w:rFonts w:asciiTheme="majorBidi" w:eastAsia="Times New Roman" w:hAnsiTheme="majorBidi" w:cstheme="majorBidi"/>
          <w:sz w:val="24"/>
          <w:szCs w:val="24"/>
          <w:rtl/>
        </w:rPr>
        <w:t>.</w:t>
      </w:r>
      <w:r w:rsidRPr="000534FD">
        <w:rPr>
          <w:rFonts w:asciiTheme="majorBidi" w:eastAsia="Times New Roman" w:hAnsiTheme="majorBidi" w:cstheme="majorBidi"/>
          <w:sz w:val="24"/>
          <w:szCs w:val="24"/>
          <w:rtl/>
        </w:rPr>
        <w:t xml:space="preserve">.  </w:t>
      </w:r>
    </w:p>
    <w:p w14:paraId="4912C48D" w14:textId="77777777" w:rsidR="00826839" w:rsidRPr="000534FD" w:rsidRDefault="00403B4D" w:rsidP="00826839">
      <w:pPr>
        <w:jc w:val="both"/>
        <w:rPr>
          <w:rFonts w:asciiTheme="majorBidi" w:eastAsia="Times New Roman" w:hAnsiTheme="majorBidi" w:cstheme="majorBidi"/>
          <w:b/>
          <w:bCs/>
          <w:i/>
          <w:iCs/>
          <w:sz w:val="24"/>
          <w:szCs w:val="24"/>
          <w:rtl/>
        </w:rPr>
      </w:pPr>
      <w:r w:rsidRPr="000534FD">
        <w:rPr>
          <w:rFonts w:asciiTheme="majorBidi" w:eastAsia="Times New Roman" w:hAnsiTheme="majorBidi" w:cstheme="majorBidi"/>
          <w:i/>
          <w:iCs/>
          <w:sz w:val="24"/>
          <w:szCs w:val="24"/>
          <w:rtl/>
        </w:rPr>
        <w:t>"</w:t>
      </w:r>
      <w:r w:rsidR="00826839" w:rsidRPr="000534FD">
        <w:rPr>
          <w:rFonts w:asciiTheme="majorBidi" w:eastAsia="Times New Roman" w:hAnsiTheme="majorBidi" w:cstheme="majorBidi"/>
          <w:b/>
          <w:bCs/>
          <w:i/>
          <w:iCs/>
          <w:sz w:val="24"/>
          <w:szCs w:val="24"/>
          <w:rtl/>
        </w:rPr>
        <w:t>הלמידה מרחוק מעולה אני מצליחה להבין רק עם מי שעושה לנו הרצאות ומסביר כמו שצריך</w:t>
      </w:r>
      <w:r w:rsidR="00826839" w:rsidRPr="000534FD">
        <w:rPr>
          <w:rFonts w:asciiTheme="majorBidi" w:eastAsia="Times New Roman" w:hAnsiTheme="majorBidi" w:cstheme="majorBidi"/>
          <w:b/>
          <w:bCs/>
          <w:i/>
          <w:iCs/>
          <w:sz w:val="24"/>
          <w:szCs w:val="24"/>
        </w:rPr>
        <w:t xml:space="preserve">. </w:t>
      </w:r>
      <w:r w:rsidR="00826839" w:rsidRPr="000534FD">
        <w:rPr>
          <w:rFonts w:asciiTheme="majorBidi" w:eastAsia="Times New Roman" w:hAnsiTheme="majorBidi" w:cstheme="majorBidi"/>
          <w:b/>
          <w:bCs/>
          <w:i/>
          <w:iCs/>
          <w:sz w:val="24"/>
          <w:szCs w:val="24"/>
          <w:rtl/>
        </w:rPr>
        <w:t>אבל יש כמה ממרצים שבכל שבוע פותחים מטלה או 2 והם לא מתאמצים לפתוח הרצאה אונליין כדי להסביר".</w:t>
      </w:r>
    </w:p>
    <w:p w14:paraId="700B2D09" w14:textId="77777777" w:rsidR="00826839" w:rsidRPr="000534FD" w:rsidRDefault="00403B4D" w:rsidP="00403B4D">
      <w:pPr>
        <w:jc w:val="both"/>
        <w:rPr>
          <w:rFonts w:asciiTheme="majorBidi" w:eastAsia="Times New Roman" w:hAnsiTheme="majorBidi" w:cstheme="majorBidi"/>
          <w:b/>
          <w:bCs/>
          <w:i/>
          <w:iCs/>
          <w:sz w:val="24"/>
          <w:szCs w:val="24"/>
          <w:rtl/>
        </w:rPr>
      </w:pPr>
      <w:r w:rsidRPr="000534FD">
        <w:rPr>
          <w:rFonts w:asciiTheme="majorBidi" w:eastAsia="Times New Roman" w:hAnsiTheme="majorBidi" w:cstheme="majorBidi"/>
          <w:sz w:val="24"/>
          <w:szCs w:val="24"/>
          <w:rtl/>
        </w:rPr>
        <w:t>אחרת ציינה</w:t>
      </w:r>
      <w:r w:rsidRPr="000534FD">
        <w:rPr>
          <w:rFonts w:asciiTheme="majorBidi" w:eastAsia="Times New Roman" w:hAnsiTheme="majorBidi" w:cstheme="majorBidi"/>
          <w:b/>
          <w:bCs/>
          <w:i/>
          <w:iCs/>
          <w:sz w:val="24"/>
          <w:szCs w:val="24"/>
          <w:rtl/>
        </w:rPr>
        <w:t xml:space="preserve">: </w:t>
      </w:r>
      <w:r w:rsidR="00826839" w:rsidRPr="000534FD">
        <w:rPr>
          <w:rFonts w:asciiTheme="majorBidi" w:eastAsia="Times New Roman" w:hAnsiTheme="majorBidi" w:cstheme="majorBidi"/>
          <w:b/>
          <w:bCs/>
          <w:i/>
          <w:iCs/>
          <w:sz w:val="24"/>
          <w:szCs w:val="24"/>
          <w:rtl/>
        </w:rPr>
        <w:t>"אני חושבת שזו הזדמנות מצוינת להעריך את הלמידה מרחוק ללמוד על יתרונותיה וחסרונותיה על גיוון הלמידה ועל סיפוק עניין בעבור התלמידים. בשבילנו כסטודנטים אנחנו חווים גם את הצד השני ."</w:t>
      </w:r>
    </w:p>
    <w:p w14:paraId="77CBADF9" w14:textId="77777777" w:rsidR="00403B4D" w:rsidRPr="000534FD" w:rsidRDefault="00403B4D" w:rsidP="00403B4D">
      <w:pPr>
        <w:jc w:val="both"/>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סטודנט אחר ציין את היתרונות בצד הרצון לחזור </w:t>
      </w:r>
      <w:proofErr w:type="spellStart"/>
      <w:r w:rsidRPr="000534FD">
        <w:rPr>
          <w:rFonts w:asciiTheme="majorBidi" w:eastAsia="Times New Roman" w:hAnsiTheme="majorBidi" w:cstheme="majorBidi"/>
          <w:sz w:val="24"/>
          <w:szCs w:val="24"/>
          <w:rtl/>
        </w:rPr>
        <w:t>לשיגרה</w:t>
      </w:r>
      <w:proofErr w:type="spellEnd"/>
      <w:r w:rsidRPr="000534FD">
        <w:rPr>
          <w:rFonts w:asciiTheme="majorBidi" w:eastAsia="Times New Roman" w:hAnsiTheme="majorBidi" w:cstheme="majorBidi"/>
          <w:sz w:val="24"/>
          <w:szCs w:val="24"/>
          <w:rtl/>
        </w:rPr>
        <w:t xml:space="preserve">: </w:t>
      </w:r>
    </w:p>
    <w:p w14:paraId="5BDE2576" w14:textId="77777777" w:rsidR="00FF38B1" w:rsidRPr="000534FD" w:rsidRDefault="00FF38B1" w:rsidP="00FF38B1">
      <w:pPr>
        <w:shd w:val="clear" w:color="auto" w:fill="F8F9FA"/>
        <w:bidi w:val="0"/>
        <w:spacing w:after="0" w:line="300" w:lineRule="atLeast"/>
        <w:jc w:val="right"/>
        <w:rPr>
          <w:rFonts w:asciiTheme="majorBidi" w:eastAsia="Times New Roman" w:hAnsiTheme="majorBidi" w:cstheme="majorBidi"/>
          <w:b/>
          <w:bCs/>
          <w:i/>
          <w:iCs/>
          <w:sz w:val="24"/>
          <w:szCs w:val="24"/>
          <w:rtl/>
        </w:rPr>
      </w:pPr>
      <w:r w:rsidRPr="000534FD">
        <w:rPr>
          <w:rFonts w:asciiTheme="majorBidi" w:eastAsia="Times New Roman" w:hAnsiTheme="majorBidi" w:cstheme="majorBidi"/>
          <w:b/>
          <w:bCs/>
          <w:i/>
          <w:iCs/>
          <w:sz w:val="24"/>
          <w:szCs w:val="24"/>
          <w:rtl/>
        </w:rPr>
        <w:t xml:space="preserve">"אין על המכללה הזאת המרצים מאוד משקיעים בנו ועושים </w:t>
      </w:r>
      <w:proofErr w:type="spellStart"/>
      <w:r w:rsidRPr="000534FD">
        <w:rPr>
          <w:rFonts w:asciiTheme="majorBidi" w:eastAsia="Times New Roman" w:hAnsiTheme="majorBidi" w:cstheme="majorBidi"/>
          <w:b/>
          <w:bCs/>
          <w:i/>
          <w:iCs/>
          <w:sz w:val="24"/>
          <w:szCs w:val="24"/>
          <w:rtl/>
        </w:rPr>
        <w:t>הכל</w:t>
      </w:r>
      <w:proofErr w:type="spellEnd"/>
      <w:r w:rsidRPr="000534FD">
        <w:rPr>
          <w:rFonts w:asciiTheme="majorBidi" w:eastAsia="Times New Roman" w:hAnsiTheme="majorBidi" w:cstheme="majorBidi"/>
          <w:b/>
          <w:bCs/>
          <w:i/>
          <w:iCs/>
          <w:sz w:val="24"/>
          <w:szCs w:val="24"/>
          <w:rtl/>
        </w:rPr>
        <w:t xml:space="preserve"> כדי שנצליח אבל אני מרגיש שיש יותר מדיי מטלות ולי אישית קשה נגיד באנטומיה ותורת התא ללמוד למד ולעשות את המבחן אני אישית צריך להיות בתוך אולם עם מרצה ולא דרך לייב אבל זה המצב ולכן מחוסר ברירה וצער אני מתמודד עם זה מקווה שנחזור כמה שיותר מוקדם"</w:t>
      </w:r>
      <w:r w:rsidR="00171DB0" w:rsidRPr="000534FD">
        <w:rPr>
          <w:rFonts w:asciiTheme="majorBidi" w:eastAsia="Times New Roman" w:hAnsiTheme="majorBidi" w:cstheme="majorBidi"/>
          <w:b/>
          <w:bCs/>
          <w:i/>
          <w:iCs/>
          <w:sz w:val="24"/>
          <w:szCs w:val="24"/>
          <w:rtl/>
        </w:rPr>
        <w:t>.</w:t>
      </w:r>
    </w:p>
    <w:p w14:paraId="74501161" w14:textId="77777777" w:rsidR="00171DB0" w:rsidRPr="000534FD" w:rsidRDefault="00171DB0" w:rsidP="00171DB0">
      <w:pPr>
        <w:shd w:val="clear" w:color="auto" w:fill="F8F9FA"/>
        <w:bidi w:val="0"/>
        <w:spacing w:after="0" w:line="300" w:lineRule="atLeast"/>
        <w:jc w:val="right"/>
        <w:rPr>
          <w:rFonts w:asciiTheme="majorBidi" w:eastAsia="Times New Roman" w:hAnsiTheme="majorBidi" w:cstheme="majorBidi"/>
          <w:i/>
          <w:iCs/>
          <w:sz w:val="24"/>
          <w:szCs w:val="24"/>
          <w:rtl/>
        </w:rPr>
      </w:pPr>
    </w:p>
    <w:p w14:paraId="3EB7BD8F" w14:textId="77777777" w:rsidR="00171DB0" w:rsidRPr="000534FD" w:rsidRDefault="00403B4D" w:rsidP="00403B4D">
      <w:pPr>
        <w:shd w:val="clear" w:color="auto" w:fill="F8F9FA"/>
        <w:bidi w:val="0"/>
        <w:spacing w:after="0" w:line="300" w:lineRule="atLeast"/>
        <w:jc w:val="right"/>
        <w:rPr>
          <w:rFonts w:asciiTheme="majorBidi" w:eastAsia="Times New Roman" w:hAnsiTheme="majorBidi" w:cstheme="majorBidi"/>
          <w:sz w:val="24"/>
          <w:szCs w:val="24"/>
        </w:rPr>
      </w:pPr>
      <w:r w:rsidRPr="000534FD">
        <w:rPr>
          <w:rFonts w:asciiTheme="majorBidi" w:eastAsia="Times New Roman" w:hAnsiTheme="majorBidi" w:cstheme="majorBidi"/>
          <w:sz w:val="24"/>
          <w:szCs w:val="24"/>
          <w:rtl/>
        </w:rPr>
        <w:t>סטודנטים נוספים</w:t>
      </w:r>
      <w:r w:rsidR="00171DB0" w:rsidRPr="000534FD">
        <w:rPr>
          <w:rFonts w:asciiTheme="majorBidi" w:eastAsia="Times New Roman" w:hAnsiTheme="majorBidi" w:cstheme="majorBidi"/>
          <w:sz w:val="24"/>
          <w:szCs w:val="24"/>
          <w:rtl/>
        </w:rPr>
        <w:t xml:space="preserve"> הביעו ביקורת והציעו הצעות ייעול: </w:t>
      </w:r>
      <w:r w:rsidR="00171DB0" w:rsidRPr="000534FD">
        <w:rPr>
          <w:rFonts w:asciiTheme="majorBidi" w:eastAsia="Times New Roman" w:hAnsiTheme="majorBidi" w:cstheme="majorBidi"/>
          <w:sz w:val="24"/>
          <w:szCs w:val="24"/>
        </w:rPr>
        <w:t xml:space="preserve">  </w:t>
      </w:r>
    </w:p>
    <w:p w14:paraId="29EFF297" w14:textId="77777777" w:rsidR="00171DB0" w:rsidRPr="000534FD" w:rsidRDefault="00171DB0" w:rsidP="00171DB0">
      <w:pPr>
        <w:jc w:val="both"/>
        <w:rPr>
          <w:rFonts w:asciiTheme="majorBidi" w:hAnsiTheme="majorBidi" w:cstheme="majorBidi"/>
          <w:b/>
          <w:bCs/>
          <w:sz w:val="24"/>
          <w:szCs w:val="24"/>
          <w:rtl/>
        </w:rPr>
      </w:pPr>
      <w:r w:rsidRPr="000534FD">
        <w:rPr>
          <w:rFonts w:asciiTheme="majorBidi" w:eastAsia="Times New Roman" w:hAnsiTheme="majorBidi" w:cstheme="majorBidi"/>
          <w:b/>
          <w:bCs/>
          <w:i/>
          <w:iCs/>
          <w:spacing w:val="3"/>
          <w:sz w:val="24"/>
          <w:szCs w:val="24"/>
          <w:rtl/>
        </w:rPr>
        <w:t>"לא כל המרצים מלמדים מרחוק חלקם שמים רק מצגות ותלמדו. למידה מרחוק הם אמורים להקליט את עצמם או לצלם וידאו ושלוח כדי שנבין את המצגות</w:t>
      </w:r>
      <w:r w:rsidRPr="000534FD">
        <w:rPr>
          <w:rFonts w:asciiTheme="majorBidi" w:hAnsiTheme="majorBidi" w:cstheme="majorBidi"/>
          <w:b/>
          <w:bCs/>
          <w:i/>
          <w:iCs/>
          <w:sz w:val="24"/>
          <w:szCs w:val="24"/>
          <w:rtl/>
        </w:rPr>
        <w:t>"</w:t>
      </w:r>
      <w:r w:rsidRPr="000534FD">
        <w:rPr>
          <w:rFonts w:asciiTheme="majorBidi" w:hAnsiTheme="majorBidi" w:cstheme="majorBidi"/>
          <w:b/>
          <w:bCs/>
          <w:sz w:val="24"/>
          <w:szCs w:val="24"/>
          <w:rtl/>
        </w:rPr>
        <w:t>.</w:t>
      </w:r>
    </w:p>
    <w:p w14:paraId="753A43F3" w14:textId="77777777" w:rsidR="00171DB0" w:rsidRPr="000534FD" w:rsidRDefault="00171DB0" w:rsidP="00171DB0">
      <w:pPr>
        <w:rPr>
          <w:rFonts w:asciiTheme="majorBidi" w:hAnsiTheme="majorBidi" w:cstheme="majorBidi"/>
          <w:b/>
          <w:bCs/>
          <w:i/>
          <w:iCs/>
          <w:sz w:val="24"/>
          <w:szCs w:val="24"/>
          <w:rtl/>
        </w:rPr>
      </w:pPr>
      <w:r w:rsidRPr="000534FD">
        <w:rPr>
          <w:rFonts w:asciiTheme="majorBidi" w:eastAsia="Times New Roman" w:hAnsiTheme="majorBidi" w:cstheme="majorBidi"/>
          <w:b/>
          <w:bCs/>
          <w:i/>
          <w:iCs/>
          <w:spacing w:val="3"/>
          <w:sz w:val="24"/>
          <w:szCs w:val="24"/>
          <w:rtl/>
        </w:rPr>
        <w:lastRenderedPageBreak/>
        <w:t>"במקום הלמידה מרחוק אפשר היה לשנות גישה ולתת משימות מאתגרות ומעניינות</w:t>
      </w:r>
      <w:r w:rsidRPr="000534FD">
        <w:rPr>
          <w:rFonts w:asciiTheme="majorBidi" w:eastAsia="Times New Roman" w:hAnsiTheme="majorBidi" w:cstheme="majorBidi"/>
          <w:b/>
          <w:bCs/>
          <w:i/>
          <w:iCs/>
          <w:spacing w:val="3"/>
          <w:sz w:val="24"/>
          <w:szCs w:val="24"/>
        </w:rPr>
        <w:t xml:space="preserve">... </w:t>
      </w:r>
      <w:r w:rsidRPr="000534FD">
        <w:rPr>
          <w:rFonts w:asciiTheme="majorBidi" w:eastAsia="Times New Roman" w:hAnsiTheme="majorBidi" w:cstheme="majorBidi"/>
          <w:b/>
          <w:bCs/>
          <w:i/>
          <w:iCs/>
          <w:spacing w:val="3"/>
          <w:sz w:val="24"/>
          <w:szCs w:val="24"/>
          <w:rtl/>
        </w:rPr>
        <w:t>חשיבה מחוץ לקופסה. את ההרצאות ניתן להקליט במרכז סימולציות בצורה מקצועית ומעניינת יותר</w:t>
      </w:r>
      <w:r w:rsidRPr="000534FD">
        <w:rPr>
          <w:rFonts w:asciiTheme="majorBidi" w:eastAsia="Times New Roman" w:hAnsiTheme="majorBidi" w:cstheme="majorBidi"/>
          <w:b/>
          <w:bCs/>
          <w:i/>
          <w:iCs/>
          <w:spacing w:val="3"/>
          <w:sz w:val="24"/>
          <w:szCs w:val="24"/>
        </w:rPr>
        <w:t xml:space="preserve">... </w:t>
      </w:r>
      <w:r w:rsidRPr="000534FD">
        <w:rPr>
          <w:rFonts w:asciiTheme="majorBidi" w:eastAsia="Times New Roman" w:hAnsiTheme="majorBidi" w:cstheme="majorBidi"/>
          <w:b/>
          <w:bCs/>
          <w:i/>
          <w:iCs/>
          <w:spacing w:val="3"/>
          <w:sz w:val="24"/>
          <w:szCs w:val="24"/>
          <w:rtl/>
        </w:rPr>
        <w:t>אומרת את דעתי לאחר אכזבה גדולה מאוד מהלמידה בזום. מבחינתי הלמידה בזום הייתה לצערי סתם בזבוז זמן".</w:t>
      </w:r>
    </w:p>
    <w:p w14:paraId="574DAADA" w14:textId="77777777" w:rsidR="00A45F17" w:rsidRPr="000534FD" w:rsidRDefault="00826839" w:rsidP="00171DB0">
      <w:pPr>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בתחום ה</w:t>
      </w:r>
      <w:r w:rsidR="00A45F17" w:rsidRPr="000534FD">
        <w:rPr>
          <w:rFonts w:asciiTheme="majorBidi" w:eastAsia="Times New Roman" w:hAnsiTheme="majorBidi" w:cstheme="majorBidi"/>
          <w:sz w:val="24"/>
          <w:szCs w:val="24"/>
          <w:rtl/>
        </w:rPr>
        <w:t xml:space="preserve">קשיים </w:t>
      </w:r>
      <w:r w:rsidR="00171DB0" w:rsidRPr="000534FD">
        <w:rPr>
          <w:rFonts w:asciiTheme="majorBidi" w:eastAsia="Times New Roman" w:hAnsiTheme="majorBidi" w:cstheme="majorBidi"/>
          <w:sz w:val="24"/>
          <w:szCs w:val="24"/>
          <w:rtl/>
        </w:rPr>
        <w:t xml:space="preserve">הבולטים שהוצגו </w:t>
      </w:r>
      <w:r w:rsidR="00FE5D41" w:rsidRPr="000534FD">
        <w:rPr>
          <w:rFonts w:asciiTheme="majorBidi" w:eastAsia="Times New Roman" w:hAnsiTheme="majorBidi" w:cstheme="majorBidi"/>
          <w:sz w:val="24"/>
          <w:szCs w:val="24"/>
          <w:rtl/>
        </w:rPr>
        <w:t>א</w:t>
      </w:r>
      <w:r w:rsidR="00171DB0" w:rsidRPr="000534FD">
        <w:rPr>
          <w:rFonts w:asciiTheme="majorBidi" w:eastAsia="Times New Roman" w:hAnsiTheme="majorBidi" w:cstheme="majorBidi"/>
          <w:sz w:val="24"/>
          <w:szCs w:val="24"/>
          <w:rtl/>
        </w:rPr>
        <w:t>ו</w:t>
      </w:r>
      <w:r w:rsidR="00FE5D41" w:rsidRPr="000534FD">
        <w:rPr>
          <w:rFonts w:asciiTheme="majorBidi" w:eastAsia="Times New Roman" w:hAnsiTheme="majorBidi" w:cstheme="majorBidi"/>
          <w:sz w:val="24"/>
          <w:szCs w:val="24"/>
          <w:rtl/>
        </w:rPr>
        <w:t xml:space="preserve">תרו מספר </w:t>
      </w:r>
      <w:r w:rsidRPr="000534FD">
        <w:rPr>
          <w:rFonts w:asciiTheme="majorBidi" w:eastAsia="Times New Roman" w:hAnsiTheme="majorBidi" w:cstheme="majorBidi"/>
          <w:sz w:val="24"/>
          <w:szCs w:val="24"/>
          <w:rtl/>
        </w:rPr>
        <w:t>קטגוריות</w:t>
      </w:r>
      <w:r w:rsidR="00171DB0" w:rsidRPr="000534FD">
        <w:rPr>
          <w:rFonts w:asciiTheme="majorBidi" w:eastAsia="Times New Roman" w:hAnsiTheme="majorBidi" w:cstheme="majorBidi"/>
          <w:sz w:val="24"/>
          <w:szCs w:val="24"/>
          <w:rtl/>
        </w:rPr>
        <w:t xml:space="preserve"> מרכזיות</w:t>
      </w:r>
      <w:r w:rsidR="00F00511" w:rsidRPr="000534FD">
        <w:rPr>
          <w:rFonts w:asciiTheme="majorBidi" w:eastAsia="Times New Roman" w:hAnsiTheme="majorBidi" w:cstheme="majorBidi"/>
          <w:sz w:val="24"/>
          <w:szCs w:val="24"/>
          <w:rtl/>
        </w:rPr>
        <w:t>:</w:t>
      </w:r>
    </w:p>
    <w:p w14:paraId="59A0447C" w14:textId="77777777" w:rsidR="00F00511" w:rsidRPr="000534FD" w:rsidRDefault="00F00511" w:rsidP="00A45F17">
      <w:pPr>
        <w:rPr>
          <w:rFonts w:asciiTheme="majorBidi" w:eastAsia="Times New Roman" w:hAnsiTheme="majorBidi" w:cstheme="majorBidi"/>
          <w:b/>
          <w:bCs/>
          <w:sz w:val="24"/>
          <w:szCs w:val="24"/>
          <w:u w:val="single"/>
          <w:rtl/>
        </w:rPr>
      </w:pPr>
      <w:r w:rsidRPr="000534FD">
        <w:rPr>
          <w:rFonts w:asciiTheme="majorBidi" w:eastAsia="Times New Roman" w:hAnsiTheme="majorBidi" w:cstheme="majorBidi"/>
          <w:b/>
          <w:bCs/>
          <w:sz w:val="24"/>
          <w:szCs w:val="24"/>
          <w:u w:val="single"/>
          <w:rtl/>
        </w:rPr>
        <w:t xml:space="preserve">הסחות דעת וקשיי ריכוז: </w:t>
      </w:r>
    </w:p>
    <w:p w14:paraId="74703A56" w14:textId="77777777" w:rsidR="00A45F17" w:rsidRPr="000534FD" w:rsidRDefault="00A45F17" w:rsidP="00A45F17">
      <w:pPr>
        <w:shd w:val="clear" w:color="auto" w:fill="F8F9FA"/>
        <w:bidi w:val="0"/>
        <w:spacing w:line="300" w:lineRule="atLeast"/>
        <w:jc w:val="right"/>
        <w:rPr>
          <w:rFonts w:asciiTheme="majorBidi" w:eastAsia="Times New Roman" w:hAnsiTheme="majorBidi" w:cstheme="majorBidi"/>
          <w:b/>
          <w:bCs/>
          <w:i/>
          <w:iCs/>
          <w:sz w:val="24"/>
          <w:szCs w:val="24"/>
        </w:rPr>
      </w:pPr>
      <w:r w:rsidRPr="000534FD">
        <w:rPr>
          <w:rFonts w:asciiTheme="majorBidi" w:eastAsia="Times New Roman" w:hAnsiTheme="majorBidi" w:cstheme="majorBidi"/>
          <w:b/>
          <w:bCs/>
          <w:i/>
          <w:iCs/>
          <w:sz w:val="24"/>
          <w:szCs w:val="24"/>
          <w:rtl/>
        </w:rPr>
        <w:t>"יש המון קושי כי כמובן אנחנו בבית ודעתי מוסחת מכל דבר קטן אך זה נוח לי מכיוון שאיני צריכה לקום מוקדם ממש בבוקר להתארגן לנסוע למכללה זה ממש עוזר לי. מי שיש לו בעיות ריכוז שילך לחדר לבד ויקשיב לשיעורים יש פתרון לכל דבר</w:t>
      </w:r>
      <w:r w:rsidR="00F00511" w:rsidRPr="000534FD">
        <w:rPr>
          <w:rFonts w:asciiTheme="majorBidi" w:eastAsia="Times New Roman" w:hAnsiTheme="majorBidi" w:cstheme="majorBidi"/>
          <w:b/>
          <w:bCs/>
          <w:i/>
          <w:iCs/>
          <w:sz w:val="24"/>
          <w:szCs w:val="24"/>
          <w:rtl/>
        </w:rPr>
        <w:t>".</w:t>
      </w:r>
    </w:p>
    <w:p w14:paraId="107AE7A9" w14:textId="77777777" w:rsidR="00403B4D" w:rsidRPr="000534FD" w:rsidRDefault="00403B4D" w:rsidP="00A45F17">
      <w:pPr>
        <w:shd w:val="clear" w:color="auto" w:fill="F8F9FA"/>
        <w:bidi w:val="0"/>
        <w:spacing w:after="0" w:line="300" w:lineRule="atLeast"/>
        <w:jc w:val="right"/>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סטודנטית אחרת ציינה, כי : </w:t>
      </w:r>
    </w:p>
    <w:p w14:paraId="5615FFF5" w14:textId="77777777" w:rsidR="00A45F17" w:rsidRPr="000534FD" w:rsidRDefault="00A45F17" w:rsidP="00403B4D">
      <w:pPr>
        <w:shd w:val="clear" w:color="auto" w:fill="F8F9FA"/>
        <w:bidi w:val="0"/>
        <w:spacing w:after="0" w:line="300" w:lineRule="atLeast"/>
        <w:jc w:val="right"/>
        <w:rPr>
          <w:rFonts w:asciiTheme="majorBidi" w:eastAsia="Times New Roman" w:hAnsiTheme="majorBidi" w:cstheme="majorBidi"/>
          <w:b/>
          <w:bCs/>
          <w:i/>
          <w:iCs/>
          <w:sz w:val="24"/>
          <w:szCs w:val="24"/>
        </w:rPr>
      </w:pPr>
      <w:r w:rsidRPr="000534FD">
        <w:rPr>
          <w:rFonts w:asciiTheme="majorBidi" w:eastAsia="Times New Roman" w:hAnsiTheme="majorBidi" w:cstheme="majorBidi"/>
          <w:b/>
          <w:bCs/>
          <w:i/>
          <w:iCs/>
          <w:sz w:val="24"/>
          <w:szCs w:val="24"/>
          <w:rtl/>
        </w:rPr>
        <w:t>"קשה לשבת ולהתרכז שעה וחצה כמו הרצאה רגילה זאת לא הרצאה רגילה בכיתה אני מול מחשב וזה קשה אם מקצרים זמן ההרצאה אולי זה יעזור"</w:t>
      </w:r>
    </w:p>
    <w:p w14:paraId="2509315F" w14:textId="77777777" w:rsidR="00403B4D" w:rsidRPr="000534FD" w:rsidRDefault="00A45F17" w:rsidP="00A45F17">
      <w:pPr>
        <w:shd w:val="clear" w:color="auto" w:fill="F8F9FA"/>
        <w:bidi w:val="0"/>
        <w:spacing w:after="0" w:line="300" w:lineRule="atLeast"/>
        <w:jc w:val="right"/>
        <w:rPr>
          <w:rFonts w:asciiTheme="majorBidi" w:eastAsia="Times New Roman" w:hAnsiTheme="majorBidi" w:cstheme="majorBidi"/>
          <w:b/>
          <w:bCs/>
          <w:i/>
          <w:iCs/>
          <w:sz w:val="24"/>
          <w:szCs w:val="24"/>
          <w:rtl/>
        </w:rPr>
      </w:pPr>
      <w:r w:rsidRPr="000534FD">
        <w:rPr>
          <w:rFonts w:asciiTheme="majorBidi" w:eastAsia="Times New Roman" w:hAnsiTheme="majorBidi" w:cstheme="majorBidi"/>
          <w:b/>
          <w:bCs/>
          <w:i/>
          <w:iCs/>
          <w:sz w:val="24"/>
          <w:szCs w:val="24"/>
          <w:rtl/>
        </w:rPr>
        <w:t>"גם ככה המצב קשה והלימודים מרחוק מקשים, במיוחד שיש לך הפרעות קשב וריכוז. כל מרצה חושב שהוא היחיד בהבאת מטלות"</w:t>
      </w:r>
      <w:r w:rsidR="00403B4D" w:rsidRPr="000534FD">
        <w:rPr>
          <w:rFonts w:asciiTheme="majorBidi" w:eastAsia="Times New Roman" w:hAnsiTheme="majorBidi" w:cstheme="majorBidi"/>
          <w:b/>
          <w:bCs/>
          <w:i/>
          <w:iCs/>
          <w:sz w:val="24"/>
          <w:szCs w:val="24"/>
          <w:rtl/>
        </w:rPr>
        <w:t>.</w:t>
      </w:r>
    </w:p>
    <w:p w14:paraId="6CB7DB68" w14:textId="77777777" w:rsidR="00403B4D" w:rsidRPr="000534FD" w:rsidRDefault="00403B4D" w:rsidP="00403B4D">
      <w:pPr>
        <w:shd w:val="clear" w:color="auto" w:fill="F8F9FA"/>
        <w:bidi w:val="0"/>
        <w:spacing w:after="0" w:line="300" w:lineRule="atLeast"/>
        <w:jc w:val="right"/>
        <w:rPr>
          <w:rFonts w:asciiTheme="majorBidi" w:eastAsia="Times New Roman" w:hAnsiTheme="majorBidi" w:cstheme="majorBidi"/>
          <w:sz w:val="24"/>
          <w:szCs w:val="24"/>
        </w:rPr>
      </w:pPr>
      <w:r w:rsidRPr="000534FD">
        <w:rPr>
          <w:rFonts w:asciiTheme="majorBidi" w:eastAsia="Times New Roman" w:hAnsiTheme="majorBidi" w:cstheme="majorBidi"/>
          <w:sz w:val="24"/>
          <w:szCs w:val="24"/>
          <w:rtl/>
        </w:rPr>
        <w:t xml:space="preserve">גישה דומה בוטאה אצל סטודנטית שחשה אף היא קשיי ריכוז: </w:t>
      </w:r>
    </w:p>
    <w:p w14:paraId="64691313" w14:textId="77777777" w:rsidR="00F00511" w:rsidRPr="000534FD" w:rsidRDefault="00F00511" w:rsidP="00F00511">
      <w:pPr>
        <w:shd w:val="clear" w:color="auto" w:fill="F8F9FA"/>
        <w:bidi w:val="0"/>
        <w:spacing w:after="0" w:line="300" w:lineRule="atLeast"/>
        <w:jc w:val="right"/>
        <w:rPr>
          <w:rFonts w:asciiTheme="majorBidi" w:eastAsia="Times New Roman" w:hAnsiTheme="majorBidi" w:cstheme="majorBidi"/>
          <w:b/>
          <w:bCs/>
          <w:i/>
          <w:iCs/>
          <w:sz w:val="24"/>
          <w:szCs w:val="24"/>
        </w:rPr>
      </w:pPr>
      <w:r w:rsidRPr="000534FD">
        <w:rPr>
          <w:rFonts w:asciiTheme="majorBidi" w:eastAsia="Times New Roman" w:hAnsiTheme="majorBidi" w:cstheme="majorBidi"/>
          <w:b/>
          <w:bCs/>
          <w:i/>
          <w:iCs/>
          <w:sz w:val="24"/>
          <w:szCs w:val="24"/>
        </w:rPr>
        <w:t>.</w:t>
      </w:r>
      <w:r w:rsidRPr="000534FD">
        <w:rPr>
          <w:rFonts w:asciiTheme="majorBidi" w:eastAsia="Times New Roman" w:hAnsiTheme="majorBidi" w:cstheme="majorBidi"/>
          <w:b/>
          <w:bCs/>
          <w:i/>
          <w:iCs/>
          <w:sz w:val="24"/>
          <w:szCs w:val="24"/>
          <w:rtl/>
        </w:rPr>
        <w:t xml:space="preserve">" אשמח שאורך השיעור התקצר משמעותית כיוון שרוב השעות אנו מול מחשב וזה קשה ובנוסף עוד אנשים מבני הבית צריכים להתעסק במחשב. שהמרצים יהיו יותר מובנים כי בנוסף לזה שאנו מתוסכלים מהעניין החומר נהפך לקשה יוותר ומאבדים ריכוז". </w:t>
      </w:r>
      <w:r w:rsidRPr="000534FD">
        <w:rPr>
          <w:rFonts w:asciiTheme="majorBidi" w:eastAsia="Times New Roman" w:hAnsiTheme="majorBidi" w:cstheme="majorBidi"/>
          <w:b/>
          <w:bCs/>
          <w:i/>
          <w:iCs/>
          <w:sz w:val="24"/>
          <w:szCs w:val="24"/>
        </w:rPr>
        <w:t>.</w:t>
      </w:r>
    </w:p>
    <w:p w14:paraId="2E0DA821" w14:textId="77777777" w:rsidR="00F00511" w:rsidRPr="000534FD" w:rsidRDefault="00F00511" w:rsidP="00F00511">
      <w:pPr>
        <w:shd w:val="clear" w:color="auto" w:fill="F8F9FA"/>
        <w:bidi w:val="0"/>
        <w:spacing w:after="0" w:line="300" w:lineRule="atLeast"/>
        <w:jc w:val="right"/>
        <w:rPr>
          <w:rFonts w:asciiTheme="majorBidi" w:eastAsia="Times New Roman" w:hAnsiTheme="majorBidi" w:cstheme="majorBidi"/>
          <w:sz w:val="24"/>
          <w:szCs w:val="24"/>
          <w:rtl/>
        </w:rPr>
      </w:pPr>
    </w:p>
    <w:p w14:paraId="5CF7C6DD" w14:textId="77777777" w:rsidR="00F00511" w:rsidRPr="000534FD" w:rsidRDefault="00F00511" w:rsidP="00F00511">
      <w:pPr>
        <w:shd w:val="clear" w:color="auto" w:fill="F8F9FA"/>
        <w:bidi w:val="0"/>
        <w:spacing w:after="0" w:line="300" w:lineRule="atLeast"/>
        <w:jc w:val="right"/>
        <w:rPr>
          <w:rFonts w:asciiTheme="majorBidi" w:eastAsia="Times New Roman" w:hAnsiTheme="majorBidi" w:cstheme="majorBidi"/>
          <w:sz w:val="24"/>
          <w:szCs w:val="24"/>
          <w:u w:val="single"/>
          <w:rtl/>
        </w:rPr>
      </w:pPr>
      <w:r w:rsidRPr="000534FD">
        <w:rPr>
          <w:rFonts w:asciiTheme="majorBidi" w:eastAsia="Times New Roman" w:hAnsiTheme="majorBidi" w:cstheme="majorBidi"/>
          <w:sz w:val="24"/>
          <w:szCs w:val="24"/>
          <w:u w:val="single"/>
          <w:rtl/>
        </w:rPr>
        <w:t>עומס מטלות:</w:t>
      </w:r>
      <w:r w:rsidRPr="000534FD">
        <w:rPr>
          <w:rFonts w:asciiTheme="majorBidi" w:eastAsia="Times New Roman" w:hAnsiTheme="majorBidi" w:cstheme="majorBidi"/>
          <w:spacing w:val="3"/>
          <w:sz w:val="24"/>
          <w:szCs w:val="24"/>
          <w:u w:val="single"/>
          <w:rtl/>
        </w:rPr>
        <w:t xml:space="preserve"> </w:t>
      </w:r>
    </w:p>
    <w:p w14:paraId="2894F410" w14:textId="77777777" w:rsidR="00FE5D41" w:rsidRPr="000534FD" w:rsidRDefault="00FE5D41" w:rsidP="00171DB0">
      <w:pPr>
        <w:shd w:val="clear" w:color="auto" w:fill="F8F9FA"/>
        <w:bidi w:val="0"/>
        <w:spacing w:after="0" w:line="300" w:lineRule="atLeast"/>
        <w:jc w:val="right"/>
        <w:rPr>
          <w:rFonts w:asciiTheme="majorBidi" w:eastAsia="Times New Roman" w:hAnsiTheme="majorBidi" w:cstheme="majorBidi"/>
          <w:sz w:val="24"/>
          <w:szCs w:val="24"/>
          <w:rtl/>
        </w:rPr>
      </w:pPr>
      <w:r w:rsidRPr="000534FD">
        <w:rPr>
          <w:rFonts w:asciiTheme="majorBidi" w:eastAsia="Times New Roman" w:hAnsiTheme="majorBidi" w:cstheme="majorBidi"/>
          <w:sz w:val="24"/>
          <w:szCs w:val="24"/>
          <w:rtl/>
        </w:rPr>
        <w:t xml:space="preserve">קטגוריה זו </w:t>
      </w:r>
      <w:r w:rsidR="00171DB0" w:rsidRPr="000534FD">
        <w:rPr>
          <w:rFonts w:asciiTheme="majorBidi" w:eastAsia="Times New Roman" w:hAnsiTheme="majorBidi" w:cstheme="majorBidi"/>
          <w:sz w:val="24"/>
          <w:szCs w:val="24"/>
          <w:rtl/>
        </w:rPr>
        <w:t xml:space="preserve">בלטה בהיותה </w:t>
      </w:r>
      <w:r w:rsidRPr="000534FD">
        <w:rPr>
          <w:rFonts w:asciiTheme="majorBidi" w:eastAsia="Times New Roman" w:hAnsiTheme="majorBidi" w:cstheme="majorBidi"/>
          <w:sz w:val="24"/>
          <w:szCs w:val="24"/>
          <w:rtl/>
        </w:rPr>
        <w:t xml:space="preserve">עתירת תגובות (40) : </w:t>
      </w:r>
    </w:p>
    <w:p w14:paraId="7563D33D" w14:textId="77777777" w:rsidR="00403B4D" w:rsidRPr="000534FD" w:rsidRDefault="00403B4D" w:rsidP="00403B4D">
      <w:pPr>
        <w:shd w:val="clear" w:color="auto" w:fill="F8F9FA"/>
        <w:bidi w:val="0"/>
        <w:spacing w:after="0" w:line="300" w:lineRule="atLeast"/>
        <w:jc w:val="right"/>
        <w:rPr>
          <w:rFonts w:asciiTheme="majorBidi" w:eastAsia="Times New Roman" w:hAnsiTheme="majorBidi" w:cstheme="majorBidi"/>
          <w:sz w:val="24"/>
          <w:szCs w:val="24"/>
        </w:rPr>
      </w:pPr>
      <w:r w:rsidRPr="000534FD">
        <w:rPr>
          <w:rFonts w:asciiTheme="majorBidi" w:eastAsia="Times New Roman" w:hAnsiTheme="majorBidi" w:cstheme="majorBidi"/>
          <w:sz w:val="24"/>
          <w:szCs w:val="24"/>
          <w:rtl/>
        </w:rPr>
        <w:t xml:space="preserve">סטודנט ציין בתמציתיות כי: </w:t>
      </w:r>
    </w:p>
    <w:p w14:paraId="11ABCBAA" w14:textId="77777777" w:rsidR="00FE5D41" w:rsidRPr="000534FD" w:rsidRDefault="00FE5D41" w:rsidP="00FE5D41">
      <w:pPr>
        <w:jc w:val="both"/>
        <w:rPr>
          <w:rFonts w:asciiTheme="majorBidi" w:eastAsia="Times New Roman" w:hAnsiTheme="majorBidi" w:cstheme="majorBidi"/>
          <w:b/>
          <w:bCs/>
          <w:i/>
          <w:iCs/>
          <w:sz w:val="24"/>
          <w:szCs w:val="24"/>
          <w:rtl/>
        </w:rPr>
      </w:pPr>
      <w:r w:rsidRPr="000534FD">
        <w:rPr>
          <w:rFonts w:asciiTheme="majorBidi" w:eastAsia="Times New Roman" w:hAnsiTheme="majorBidi" w:cstheme="majorBidi"/>
          <w:b/>
          <w:bCs/>
          <w:i/>
          <w:iCs/>
          <w:sz w:val="24"/>
          <w:szCs w:val="24"/>
          <w:rtl/>
        </w:rPr>
        <w:t xml:space="preserve">"אני לא שבע רצון בלמידה מרחוק, וזה לא הגיוני להעמיס על אנשים מטלות </w:t>
      </w:r>
      <w:proofErr w:type="spellStart"/>
      <w:r w:rsidRPr="000534FD">
        <w:rPr>
          <w:rFonts w:asciiTheme="majorBidi" w:eastAsia="Times New Roman" w:hAnsiTheme="majorBidi" w:cstheme="majorBidi"/>
          <w:b/>
          <w:bCs/>
          <w:i/>
          <w:iCs/>
          <w:sz w:val="24"/>
          <w:szCs w:val="24"/>
          <w:rtl/>
        </w:rPr>
        <w:t>מטלות</w:t>
      </w:r>
      <w:proofErr w:type="spellEnd"/>
      <w:r w:rsidRPr="000534FD">
        <w:rPr>
          <w:rFonts w:asciiTheme="majorBidi" w:eastAsia="Times New Roman" w:hAnsiTheme="majorBidi" w:cstheme="majorBidi"/>
          <w:b/>
          <w:bCs/>
          <w:i/>
          <w:iCs/>
          <w:sz w:val="24"/>
          <w:szCs w:val="24"/>
          <w:rtl/>
        </w:rPr>
        <w:t>".</w:t>
      </w:r>
    </w:p>
    <w:p w14:paraId="06B10005" w14:textId="77777777" w:rsidR="00F00511" w:rsidRPr="000534FD" w:rsidRDefault="00FE5D41" w:rsidP="00F00511">
      <w:pPr>
        <w:shd w:val="clear" w:color="auto" w:fill="F8F9FA"/>
        <w:bidi w:val="0"/>
        <w:spacing w:after="0" w:line="300" w:lineRule="atLeast"/>
        <w:jc w:val="right"/>
        <w:rPr>
          <w:rFonts w:asciiTheme="majorBidi" w:eastAsia="Times New Roman" w:hAnsiTheme="majorBidi" w:cstheme="majorBidi"/>
          <w:sz w:val="24"/>
          <w:szCs w:val="24"/>
        </w:rPr>
      </w:pPr>
      <w:r w:rsidRPr="000534FD">
        <w:rPr>
          <w:rFonts w:asciiTheme="majorBidi" w:eastAsia="Times New Roman" w:hAnsiTheme="majorBidi" w:cstheme="majorBidi"/>
          <w:sz w:val="24"/>
          <w:szCs w:val="24"/>
          <w:rtl/>
        </w:rPr>
        <w:t xml:space="preserve">אחר כתב: </w:t>
      </w:r>
    </w:p>
    <w:p w14:paraId="4F5A6953" w14:textId="77777777" w:rsidR="00F00511" w:rsidRPr="000534FD" w:rsidRDefault="00F00511" w:rsidP="00F00511">
      <w:pPr>
        <w:shd w:val="clear" w:color="auto" w:fill="F8F9FA"/>
        <w:bidi w:val="0"/>
        <w:spacing w:after="0" w:line="300" w:lineRule="atLeast"/>
        <w:jc w:val="right"/>
        <w:rPr>
          <w:rFonts w:asciiTheme="majorBidi" w:eastAsia="Times New Roman" w:hAnsiTheme="majorBidi" w:cstheme="majorBidi"/>
          <w:b/>
          <w:bCs/>
          <w:i/>
          <w:iCs/>
          <w:spacing w:val="3"/>
          <w:sz w:val="24"/>
          <w:szCs w:val="24"/>
        </w:rPr>
      </w:pPr>
      <w:r w:rsidRPr="000534FD">
        <w:rPr>
          <w:rFonts w:asciiTheme="majorBidi" w:eastAsia="Times New Roman" w:hAnsiTheme="majorBidi" w:cstheme="majorBidi"/>
          <w:b/>
          <w:bCs/>
          <w:i/>
          <w:iCs/>
          <w:sz w:val="24"/>
          <w:szCs w:val="24"/>
          <w:rtl/>
        </w:rPr>
        <w:t>"כמות המטלות גדולה מאד, בחלק מהקורסים ברמה בלתי הגיונית</w:t>
      </w:r>
      <w:r w:rsidR="00FE5D41" w:rsidRPr="000534FD">
        <w:rPr>
          <w:rFonts w:asciiTheme="majorBidi" w:eastAsia="Times New Roman" w:hAnsiTheme="majorBidi" w:cstheme="majorBidi"/>
          <w:b/>
          <w:bCs/>
          <w:i/>
          <w:iCs/>
          <w:sz w:val="24"/>
          <w:szCs w:val="24"/>
          <w:rtl/>
        </w:rPr>
        <w:t xml:space="preserve">". </w:t>
      </w:r>
      <w:r w:rsidRPr="000534FD">
        <w:rPr>
          <w:rFonts w:asciiTheme="majorBidi" w:eastAsia="Times New Roman" w:hAnsiTheme="majorBidi" w:cstheme="majorBidi"/>
          <w:b/>
          <w:bCs/>
          <w:i/>
          <w:iCs/>
          <w:spacing w:val="3"/>
          <w:sz w:val="24"/>
          <w:szCs w:val="24"/>
          <w:rtl/>
        </w:rPr>
        <w:t xml:space="preserve"> </w:t>
      </w:r>
    </w:p>
    <w:p w14:paraId="5A87871E" w14:textId="77777777" w:rsidR="00FE5D41" w:rsidRPr="000534FD" w:rsidRDefault="00FE5D41" w:rsidP="00FE5D41">
      <w:pPr>
        <w:shd w:val="clear" w:color="auto" w:fill="F8F9FA"/>
        <w:bidi w:val="0"/>
        <w:spacing w:after="0" w:line="300" w:lineRule="atLeast"/>
        <w:jc w:val="right"/>
        <w:rPr>
          <w:rFonts w:asciiTheme="majorBidi" w:eastAsia="Times New Roman" w:hAnsiTheme="majorBidi" w:cstheme="majorBidi"/>
          <w:i/>
          <w:iCs/>
          <w:spacing w:val="3"/>
          <w:sz w:val="24"/>
          <w:szCs w:val="24"/>
        </w:rPr>
      </w:pPr>
      <w:r w:rsidRPr="000534FD">
        <w:rPr>
          <w:rFonts w:asciiTheme="majorBidi" w:eastAsia="Times New Roman" w:hAnsiTheme="majorBidi" w:cstheme="majorBidi"/>
          <w:i/>
          <w:iCs/>
          <w:spacing w:val="3"/>
          <w:sz w:val="24"/>
          <w:szCs w:val="24"/>
          <w:rtl/>
        </w:rPr>
        <w:t xml:space="preserve">סטודנטית אחרת ציינה: </w:t>
      </w:r>
    </w:p>
    <w:p w14:paraId="1C576E4E" w14:textId="77777777" w:rsidR="00171DB0" w:rsidRPr="000534FD" w:rsidRDefault="00FE5D41" w:rsidP="00FE5D41">
      <w:pPr>
        <w:shd w:val="clear" w:color="auto" w:fill="F8F9FA"/>
        <w:bidi w:val="0"/>
        <w:spacing w:after="0" w:line="300" w:lineRule="atLeast"/>
        <w:jc w:val="right"/>
        <w:rPr>
          <w:rFonts w:asciiTheme="majorBidi" w:eastAsia="Times New Roman" w:hAnsiTheme="majorBidi" w:cstheme="majorBidi"/>
          <w:b/>
          <w:bCs/>
          <w:i/>
          <w:iCs/>
          <w:spacing w:val="3"/>
          <w:sz w:val="24"/>
          <w:szCs w:val="24"/>
          <w:rtl/>
        </w:rPr>
      </w:pPr>
      <w:r w:rsidRPr="000534FD">
        <w:rPr>
          <w:rFonts w:asciiTheme="majorBidi" w:eastAsia="Times New Roman" w:hAnsiTheme="majorBidi" w:cstheme="majorBidi"/>
          <w:b/>
          <w:bCs/>
          <w:i/>
          <w:iCs/>
          <w:spacing w:val="3"/>
          <w:sz w:val="24"/>
          <w:szCs w:val="24"/>
          <w:rtl/>
        </w:rPr>
        <w:t>"רוב המרצים אינם מלמדים ורק מעלים מטלות, הלמידה במערכת הזום יוצרת תקלות, הסחות דעת, החומר אינו מופנם כמו שצריך, עומס המטלות רב ומקשה על המוטיבציה להמשיך לבצע אותן"</w:t>
      </w:r>
    </w:p>
    <w:p w14:paraId="612F6918" w14:textId="77777777" w:rsidR="00FE5D41" w:rsidRPr="000534FD" w:rsidRDefault="00403B4D" w:rsidP="00171DB0">
      <w:pPr>
        <w:jc w:val="both"/>
        <w:rPr>
          <w:rFonts w:asciiTheme="majorBidi" w:eastAsia="Times New Roman" w:hAnsiTheme="majorBidi" w:cstheme="majorBidi"/>
          <w:spacing w:val="3"/>
          <w:sz w:val="24"/>
          <w:szCs w:val="24"/>
          <w:rtl/>
        </w:rPr>
      </w:pPr>
      <w:r w:rsidRPr="000534FD">
        <w:rPr>
          <w:rFonts w:asciiTheme="majorBidi" w:eastAsia="Times New Roman" w:hAnsiTheme="majorBidi" w:cstheme="majorBidi"/>
          <w:spacing w:val="3"/>
          <w:sz w:val="24"/>
          <w:szCs w:val="24"/>
          <w:rtl/>
        </w:rPr>
        <w:t xml:space="preserve">כאמור, </w:t>
      </w:r>
      <w:r w:rsidR="00FE5D41" w:rsidRPr="000534FD">
        <w:rPr>
          <w:rFonts w:asciiTheme="majorBidi" w:eastAsia="Times New Roman" w:hAnsiTheme="majorBidi" w:cstheme="majorBidi"/>
          <w:spacing w:val="3"/>
          <w:sz w:val="24"/>
          <w:szCs w:val="24"/>
          <w:rtl/>
        </w:rPr>
        <w:t>התלונות על קשיי ו</w:t>
      </w:r>
      <w:r w:rsidR="00171DB0" w:rsidRPr="000534FD">
        <w:rPr>
          <w:rFonts w:asciiTheme="majorBidi" w:eastAsia="Times New Roman" w:hAnsiTheme="majorBidi" w:cstheme="majorBidi"/>
          <w:spacing w:val="3"/>
          <w:sz w:val="24"/>
          <w:szCs w:val="24"/>
          <w:rtl/>
        </w:rPr>
        <w:t>עומס מטלות היו מאפיין שכיח שזה להתייחסות נרחבת</w:t>
      </w:r>
      <w:r w:rsidRPr="000534FD">
        <w:rPr>
          <w:rFonts w:asciiTheme="majorBidi" w:eastAsia="Times New Roman" w:hAnsiTheme="majorBidi" w:cstheme="majorBidi"/>
          <w:spacing w:val="3"/>
          <w:sz w:val="24"/>
          <w:szCs w:val="24"/>
          <w:rtl/>
        </w:rPr>
        <w:t xml:space="preserve"> ברוח הציטוטים </w:t>
      </w:r>
      <w:proofErr w:type="spellStart"/>
      <w:r w:rsidRPr="000534FD">
        <w:rPr>
          <w:rFonts w:asciiTheme="majorBidi" w:eastAsia="Times New Roman" w:hAnsiTheme="majorBidi" w:cstheme="majorBidi"/>
          <w:spacing w:val="3"/>
          <w:sz w:val="24"/>
          <w:szCs w:val="24"/>
          <w:rtl/>
        </w:rPr>
        <w:t>שצויינו</w:t>
      </w:r>
      <w:proofErr w:type="spellEnd"/>
      <w:r w:rsidRPr="000534FD">
        <w:rPr>
          <w:rFonts w:asciiTheme="majorBidi" w:eastAsia="Times New Roman" w:hAnsiTheme="majorBidi" w:cstheme="majorBidi"/>
          <w:spacing w:val="3"/>
          <w:sz w:val="24"/>
          <w:szCs w:val="24"/>
          <w:rtl/>
        </w:rPr>
        <w:t xml:space="preserve"> לעיל</w:t>
      </w:r>
      <w:r w:rsidR="00FE5D41" w:rsidRPr="000534FD">
        <w:rPr>
          <w:rFonts w:asciiTheme="majorBidi" w:eastAsia="Times New Roman" w:hAnsiTheme="majorBidi" w:cstheme="majorBidi"/>
          <w:spacing w:val="3"/>
          <w:sz w:val="24"/>
          <w:szCs w:val="24"/>
          <w:rtl/>
        </w:rPr>
        <w:t xml:space="preserve">. </w:t>
      </w:r>
    </w:p>
    <w:p w14:paraId="72DFB7D9" w14:textId="77777777" w:rsidR="00F00511" w:rsidRPr="000534FD" w:rsidRDefault="00F00511" w:rsidP="00F00511">
      <w:pPr>
        <w:jc w:val="both"/>
        <w:rPr>
          <w:rFonts w:asciiTheme="majorBidi" w:eastAsia="Times New Roman" w:hAnsiTheme="majorBidi" w:cstheme="majorBidi"/>
          <w:b/>
          <w:bCs/>
          <w:spacing w:val="3"/>
          <w:sz w:val="24"/>
          <w:szCs w:val="24"/>
          <w:u w:val="single"/>
          <w:rtl/>
        </w:rPr>
      </w:pPr>
      <w:r w:rsidRPr="000534FD">
        <w:rPr>
          <w:rFonts w:asciiTheme="majorBidi" w:eastAsia="Times New Roman" w:hAnsiTheme="majorBidi" w:cstheme="majorBidi"/>
          <w:b/>
          <w:bCs/>
          <w:spacing w:val="3"/>
          <w:sz w:val="24"/>
          <w:szCs w:val="24"/>
          <w:u w:val="single"/>
          <w:rtl/>
        </w:rPr>
        <w:t xml:space="preserve">קשיים </w:t>
      </w:r>
      <w:proofErr w:type="spellStart"/>
      <w:r w:rsidRPr="000534FD">
        <w:rPr>
          <w:rFonts w:asciiTheme="majorBidi" w:eastAsia="Times New Roman" w:hAnsiTheme="majorBidi" w:cstheme="majorBidi"/>
          <w:b/>
          <w:bCs/>
          <w:spacing w:val="3"/>
          <w:sz w:val="24"/>
          <w:szCs w:val="24"/>
          <w:u w:val="single"/>
          <w:rtl/>
        </w:rPr>
        <w:t>ומורכבויות</w:t>
      </w:r>
      <w:proofErr w:type="spellEnd"/>
      <w:r w:rsidRPr="000534FD">
        <w:rPr>
          <w:rFonts w:asciiTheme="majorBidi" w:eastAsia="Times New Roman" w:hAnsiTheme="majorBidi" w:cstheme="majorBidi"/>
          <w:b/>
          <w:bCs/>
          <w:spacing w:val="3"/>
          <w:sz w:val="24"/>
          <w:szCs w:val="24"/>
          <w:u w:val="single"/>
          <w:rtl/>
        </w:rPr>
        <w:t xml:space="preserve"> הנובעות מהמרחב הביתי/ משפחת בעת הסגר</w:t>
      </w:r>
    </w:p>
    <w:p w14:paraId="0B9D02E3" w14:textId="77777777" w:rsidR="00FE5D41" w:rsidRPr="000534FD" w:rsidRDefault="00FE5D41" w:rsidP="00F00511">
      <w:pPr>
        <w:jc w:val="both"/>
        <w:rPr>
          <w:rFonts w:asciiTheme="majorBidi" w:eastAsia="Times New Roman" w:hAnsiTheme="majorBidi" w:cstheme="majorBidi"/>
          <w:spacing w:val="3"/>
          <w:sz w:val="24"/>
          <w:szCs w:val="24"/>
          <w:rtl/>
        </w:rPr>
      </w:pPr>
      <w:r w:rsidRPr="000534FD">
        <w:rPr>
          <w:rFonts w:asciiTheme="majorBidi" w:eastAsia="Times New Roman" w:hAnsiTheme="majorBidi" w:cstheme="majorBidi"/>
          <w:spacing w:val="3"/>
          <w:sz w:val="24"/>
          <w:szCs w:val="24"/>
          <w:rtl/>
        </w:rPr>
        <w:t xml:space="preserve">סטודנטית בשנה א' ציינה: </w:t>
      </w:r>
    </w:p>
    <w:p w14:paraId="2184661B" w14:textId="77777777" w:rsidR="00F00511" w:rsidRPr="000534FD" w:rsidRDefault="00F00511" w:rsidP="00F00511">
      <w:pPr>
        <w:jc w:val="both"/>
        <w:rPr>
          <w:rFonts w:asciiTheme="majorBidi" w:hAnsiTheme="majorBidi" w:cstheme="majorBidi"/>
          <w:b/>
          <w:bCs/>
          <w:i/>
          <w:iCs/>
          <w:sz w:val="24"/>
          <w:szCs w:val="24"/>
          <w:rtl/>
        </w:rPr>
      </w:pPr>
      <w:r w:rsidRPr="000534FD">
        <w:rPr>
          <w:rFonts w:asciiTheme="majorBidi" w:eastAsia="Times New Roman" w:hAnsiTheme="majorBidi" w:cstheme="majorBidi"/>
          <w:b/>
          <w:bCs/>
          <w:i/>
          <w:iCs/>
          <w:spacing w:val="3"/>
          <w:sz w:val="24"/>
          <w:szCs w:val="24"/>
          <w:rtl/>
        </w:rPr>
        <w:t>"ממש קשה שאין קשר עדיין בין הסטודנטים ואין קשר אישי עם המרצים, אנחנו לא מכירים אותם ולא אחד את השני. אני עוד לא מספיק מבינה באורביט לייב, במודל, ולא מצליחה לחפש מאמרים. כל זה מקשה עוד יותר על הלמידה מרחוק</w:t>
      </w:r>
      <w:r w:rsidRPr="000534FD">
        <w:rPr>
          <w:rFonts w:asciiTheme="majorBidi" w:eastAsia="Times New Roman" w:hAnsiTheme="majorBidi" w:cstheme="majorBidi"/>
          <w:b/>
          <w:bCs/>
          <w:i/>
          <w:iCs/>
          <w:spacing w:val="3"/>
          <w:sz w:val="24"/>
          <w:szCs w:val="24"/>
        </w:rPr>
        <w:t xml:space="preserve">. </w:t>
      </w:r>
      <w:r w:rsidRPr="000534FD">
        <w:rPr>
          <w:rFonts w:asciiTheme="majorBidi" w:eastAsia="Times New Roman" w:hAnsiTheme="majorBidi" w:cstheme="majorBidi"/>
          <w:b/>
          <w:bCs/>
          <w:i/>
          <w:iCs/>
          <w:spacing w:val="3"/>
          <w:sz w:val="24"/>
          <w:szCs w:val="24"/>
          <w:rtl/>
        </w:rPr>
        <w:t>אשמח אם תוכלו להתחשב בנו ספציפית</w:t>
      </w:r>
      <w:r w:rsidRPr="000534FD">
        <w:rPr>
          <w:rFonts w:asciiTheme="majorBidi" w:eastAsia="Times New Roman" w:hAnsiTheme="majorBidi" w:cstheme="majorBidi"/>
          <w:b/>
          <w:bCs/>
          <w:i/>
          <w:iCs/>
          <w:spacing w:val="3"/>
          <w:sz w:val="24"/>
          <w:szCs w:val="24"/>
        </w:rPr>
        <w:t xml:space="preserve">. </w:t>
      </w:r>
      <w:r w:rsidRPr="000534FD">
        <w:rPr>
          <w:rFonts w:asciiTheme="majorBidi" w:eastAsia="Times New Roman" w:hAnsiTheme="majorBidi" w:cstheme="majorBidi"/>
          <w:b/>
          <w:bCs/>
          <w:i/>
          <w:iCs/>
          <w:spacing w:val="3"/>
          <w:sz w:val="24"/>
          <w:szCs w:val="24"/>
          <w:rtl/>
        </w:rPr>
        <w:t xml:space="preserve">בנוסף </w:t>
      </w:r>
      <w:proofErr w:type="spellStart"/>
      <w:r w:rsidRPr="000534FD">
        <w:rPr>
          <w:rFonts w:asciiTheme="majorBidi" w:eastAsia="Times New Roman" w:hAnsiTheme="majorBidi" w:cstheme="majorBidi"/>
          <w:b/>
          <w:bCs/>
          <w:i/>
          <w:iCs/>
          <w:spacing w:val="3"/>
          <w:sz w:val="24"/>
          <w:szCs w:val="24"/>
          <w:rtl/>
        </w:rPr>
        <w:t>כאמא</w:t>
      </w:r>
      <w:proofErr w:type="spellEnd"/>
      <w:r w:rsidRPr="000534FD">
        <w:rPr>
          <w:rFonts w:asciiTheme="majorBidi" w:eastAsia="Times New Roman" w:hAnsiTheme="majorBidi" w:cstheme="majorBidi"/>
          <w:b/>
          <w:bCs/>
          <w:i/>
          <w:iCs/>
          <w:spacing w:val="3"/>
          <w:sz w:val="24"/>
          <w:szCs w:val="24"/>
          <w:rtl/>
        </w:rPr>
        <w:t xml:space="preserve"> לילד, קשה לעקוב איזה מטלות יש ומתי צריך להגיש, קשה להיות בשיעורים המקוונים המסונכרנים בזמן, ולהקשיב בלי הסחות דעת</w:t>
      </w:r>
      <w:r w:rsidRPr="000534FD">
        <w:rPr>
          <w:rFonts w:asciiTheme="majorBidi" w:eastAsia="Times New Roman" w:hAnsiTheme="majorBidi" w:cstheme="majorBidi"/>
          <w:b/>
          <w:bCs/>
          <w:i/>
          <w:iCs/>
          <w:spacing w:val="3"/>
          <w:sz w:val="24"/>
          <w:szCs w:val="24"/>
        </w:rPr>
        <w:t xml:space="preserve">. </w:t>
      </w:r>
      <w:r w:rsidRPr="000534FD">
        <w:rPr>
          <w:rFonts w:asciiTheme="majorBidi" w:eastAsia="Times New Roman" w:hAnsiTheme="majorBidi" w:cstheme="majorBidi"/>
          <w:b/>
          <w:bCs/>
          <w:i/>
          <w:iCs/>
          <w:spacing w:val="3"/>
          <w:sz w:val="24"/>
          <w:szCs w:val="24"/>
          <w:rtl/>
        </w:rPr>
        <w:t>מחכה לחזור</w:t>
      </w:r>
      <w:r w:rsidRPr="000534FD">
        <w:rPr>
          <w:rFonts w:asciiTheme="majorBidi" w:eastAsia="Times New Roman" w:hAnsiTheme="majorBidi" w:cstheme="majorBidi"/>
          <w:b/>
          <w:bCs/>
          <w:i/>
          <w:iCs/>
          <w:spacing w:val="3"/>
          <w:sz w:val="24"/>
          <w:szCs w:val="24"/>
        </w:rPr>
        <w:t xml:space="preserve"> :)</w:t>
      </w:r>
      <w:r w:rsidRPr="000534FD">
        <w:rPr>
          <w:rFonts w:asciiTheme="majorBidi" w:hAnsiTheme="majorBidi" w:cstheme="majorBidi"/>
          <w:b/>
          <w:bCs/>
          <w:i/>
          <w:iCs/>
          <w:sz w:val="24"/>
          <w:szCs w:val="24"/>
          <w:rtl/>
        </w:rPr>
        <w:t>"</w:t>
      </w:r>
    </w:p>
    <w:p w14:paraId="6F4DD0A7" w14:textId="77777777" w:rsidR="00FE5D41" w:rsidRPr="000534FD" w:rsidRDefault="00FE5D41" w:rsidP="00F00511">
      <w:pPr>
        <w:jc w:val="both"/>
        <w:rPr>
          <w:rFonts w:asciiTheme="majorBidi" w:hAnsiTheme="majorBidi" w:cstheme="majorBidi"/>
          <w:sz w:val="24"/>
          <w:szCs w:val="24"/>
          <w:rtl/>
        </w:rPr>
      </w:pPr>
      <w:r w:rsidRPr="000534FD">
        <w:rPr>
          <w:rFonts w:asciiTheme="majorBidi" w:hAnsiTheme="majorBidi" w:cstheme="majorBidi"/>
          <w:sz w:val="24"/>
          <w:szCs w:val="24"/>
          <w:rtl/>
        </w:rPr>
        <w:t xml:space="preserve">אחרת התייחסה לדרישה לפתוח מצלמות בשיחות זום: </w:t>
      </w:r>
    </w:p>
    <w:p w14:paraId="174A9560" w14:textId="77777777" w:rsidR="00F00511" w:rsidRPr="000534FD" w:rsidRDefault="00F00511" w:rsidP="00F00511">
      <w:pPr>
        <w:shd w:val="clear" w:color="auto" w:fill="F8F9FA"/>
        <w:bidi w:val="0"/>
        <w:spacing w:after="0" w:line="300" w:lineRule="atLeast"/>
        <w:jc w:val="right"/>
        <w:rPr>
          <w:rFonts w:asciiTheme="majorBidi" w:eastAsia="Times New Roman" w:hAnsiTheme="majorBidi" w:cstheme="majorBidi"/>
          <w:b/>
          <w:bCs/>
          <w:i/>
          <w:iCs/>
          <w:spacing w:val="3"/>
          <w:sz w:val="24"/>
          <w:szCs w:val="24"/>
          <w:rtl/>
        </w:rPr>
      </w:pPr>
      <w:r w:rsidRPr="000534FD">
        <w:rPr>
          <w:rFonts w:asciiTheme="majorBidi" w:eastAsia="Times New Roman" w:hAnsiTheme="majorBidi" w:cstheme="majorBidi"/>
          <w:b/>
          <w:bCs/>
          <w:i/>
          <w:iCs/>
          <w:spacing w:val="3"/>
          <w:sz w:val="24"/>
          <w:szCs w:val="24"/>
          <w:rtl/>
        </w:rPr>
        <w:lastRenderedPageBreak/>
        <w:t xml:space="preserve">בסך </w:t>
      </w:r>
      <w:proofErr w:type="spellStart"/>
      <w:r w:rsidRPr="000534FD">
        <w:rPr>
          <w:rFonts w:asciiTheme="majorBidi" w:eastAsia="Times New Roman" w:hAnsiTheme="majorBidi" w:cstheme="majorBidi"/>
          <w:b/>
          <w:bCs/>
          <w:i/>
          <w:iCs/>
          <w:spacing w:val="3"/>
          <w:sz w:val="24"/>
          <w:szCs w:val="24"/>
          <w:rtl/>
        </w:rPr>
        <w:t>הכל</w:t>
      </w:r>
      <w:proofErr w:type="spellEnd"/>
      <w:r w:rsidRPr="000534FD">
        <w:rPr>
          <w:rFonts w:asciiTheme="majorBidi" w:eastAsia="Times New Roman" w:hAnsiTheme="majorBidi" w:cstheme="majorBidi"/>
          <w:b/>
          <w:bCs/>
          <w:i/>
          <w:iCs/>
          <w:spacing w:val="3"/>
          <w:sz w:val="24"/>
          <w:szCs w:val="24"/>
          <w:rtl/>
        </w:rPr>
        <w:t>, מרגישים שמרגע לרגע חל שיפור בתהליך הלימוד המקוון</w:t>
      </w:r>
      <w:r w:rsidRPr="000534FD">
        <w:rPr>
          <w:rFonts w:asciiTheme="majorBidi" w:eastAsia="Times New Roman" w:hAnsiTheme="majorBidi" w:cstheme="majorBidi"/>
          <w:b/>
          <w:bCs/>
          <w:i/>
          <w:iCs/>
          <w:spacing w:val="3"/>
          <w:sz w:val="24"/>
          <w:szCs w:val="24"/>
        </w:rPr>
        <w:t xml:space="preserve">. </w:t>
      </w:r>
      <w:r w:rsidRPr="000534FD">
        <w:rPr>
          <w:rFonts w:asciiTheme="majorBidi" w:eastAsia="Times New Roman" w:hAnsiTheme="majorBidi" w:cstheme="majorBidi"/>
          <w:b/>
          <w:bCs/>
          <w:i/>
          <w:iCs/>
          <w:spacing w:val="3"/>
          <w:sz w:val="24"/>
          <w:szCs w:val="24"/>
          <w:rtl/>
        </w:rPr>
        <w:t>"נשמח אם תהיה</w:t>
      </w:r>
      <w:r w:rsidR="00403B4D" w:rsidRPr="000534FD">
        <w:rPr>
          <w:rFonts w:asciiTheme="majorBidi" w:eastAsia="Times New Roman" w:hAnsiTheme="majorBidi" w:cstheme="majorBidi"/>
          <w:b/>
          <w:bCs/>
          <w:i/>
          <w:iCs/>
          <w:spacing w:val="3"/>
          <w:sz w:val="24"/>
          <w:szCs w:val="24"/>
          <w:rtl/>
        </w:rPr>
        <w:t xml:space="preserve"> התחשבות יותר </w:t>
      </w:r>
      <w:r w:rsidRPr="000534FD">
        <w:rPr>
          <w:rFonts w:asciiTheme="majorBidi" w:eastAsia="Times New Roman" w:hAnsiTheme="majorBidi" w:cstheme="majorBidi"/>
          <w:b/>
          <w:bCs/>
          <w:i/>
          <w:iCs/>
          <w:spacing w:val="3"/>
          <w:sz w:val="24"/>
          <w:szCs w:val="24"/>
          <w:rtl/>
        </w:rPr>
        <w:t xml:space="preserve"> התייחסות בנושא חובת הפעלת מצלמות - דבר אשר עשוי להביך את חלקנו במיוחד שלא תמיד אנו נמצאים לבד בבית".</w:t>
      </w:r>
    </w:p>
    <w:p w14:paraId="23513D59" w14:textId="77777777" w:rsidR="00171DB0" w:rsidRPr="000534FD" w:rsidRDefault="00171DB0" w:rsidP="00FE5D41">
      <w:pPr>
        <w:shd w:val="clear" w:color="auto" w:fill="F8F9FA"/>
        <w:bidi w:val="0"/>
        <w:spacing w:after="0" w:line="300" w:lineRule="atLeast"/>
        <w:jc w:val="right"/>
        <w:rPr>
          <w:rFonts w:asciiTheme="majorBidi" w:eastAsia="Times New Roman" w:hAnsiTheme="majorBidi" w:cstheme="majorBidi"/>
          <w:spacing w:val="3"/>
          <w:sz w:val="24"/>
          <w:szCs w:val="24"/>
          <w:rtl/>
        </w:rPr>
      </w:pPr>
    </w:p>
    <w:p w14:paraId="7EAB3F05" w14:textId="77777777" w:rsidR="00FE5D41" w:rsidRPr="000534FD" w:rsidRDefault="00FE5D41" w:rsidP="00171DB0">
      <w:pPr>
        <w:shd w:val="clear" w:color="auto" w:fill="F8F9FA"/>
        <w:bidi w:val="0"/>
        <w:spacing w:after="0" w:line="300" w:lineRule="atLeast"/>
        <w:jc w:val="right"/>
        <w:rPr>
          <w:rFonts w:asciiTheme="majorBidi" w:eastAsia="Times New Roman" w:hAnsiTheme="majorBidi" w:cstheme="majorBidi"/>
          <w:spacing w:val="3"/>
          <w:sz w:val="24"/>
          <w:szCs w:val="24"/>
          <w:rtl/>
        </w:rPr>
      </w:pPr>
      <w:r w:rsidRPr="000534FD">
        <w:rPr>
          <w:rFonts w:asciiTheme="majorBidi" w:eastAsia="Times New Roman" w:hAnsiTheme="majorBidi" w:cstheme="majorBidi"/>
          <w:spacing w:val="3"/>
          <w:sz w:val="24"/>
          <w:szCs w:val="24"/>
          <w:rtl/>
        </w:rPr>
        <w:t>סטודנטיות</w:t>
      </w:r>
      <w:r w:rsidR="00171DB0" w:rsidRPr="000534FD">
        <w:rPr>
          <w:rFonts w:asciiTheme="majorBidi" w:eastAsia="Times New Roman" w:hAnsiTheme="majorBidi" w:cstheme="majorBidi"/>
          <w:spacing w:val="3"/>
          <w:sz w:val="24"/>
          <w:szCs w:val="24"/>
          <w:rtl/>
        </w:rPr>
        <w:t xml:space="preserve"> וסטודנטים רבים</w:t>
      </w:r>
      <w:r w:rsidRPr="000534FD">
        <w:rPr>
          <w:rFonts w:asciiTheme="majorBidi" w:eastAsia="Times New Roman" w:hAnsiTheme="majorBidi" w:cstheme="majorBidi"/>
          <w:spacing w:val="3"/>
          <w:sz w:val="24"/>
          <w:szCs w:val="24"/>
          <w:rtl/>
        </w:rPr>
        <w:t xml:space="preserve"> ציינו את העובדה שהן</w:t>
      </w:r>
      <w:r w:rsidR="00171DB0" w:rsidRPr="000534FD">
        <w:rPr>
          <w:rFonts w:asciiTheme="majorBidi" w:eastAsia="Times New Roman" w:hAnsiTheme="majorBidi" w:cstheme="majorBidi"/>
          <w:spacing w:val="3"/>
          <w:sz w:val="24"/>
          <w:szCs w:val="24"/>
          <w:rtl/>
        </w:rPr>
        <w:t>/ ם</w:t>
      </w:r>
      <w:r w:rsidRPr="000534FD">
        <w:rPr>
          <w:rFonts w:asciiTheme="majorBidi" w:eastAsia="Times New Roman" w:hAnsiTheme="majorBidi" w:cstheme="majorBidi"/>
          <w:spacing w:val="3"/>
          <w:sz w:val="24"/>
          <w:szCs w:val="24"/>
          <w:rtl/>
        </w:rPr>
        <w:t xml:space="preserve"> מטופלות</w:t>
      </w:r>
      <w:r w:rsidR="00171DB0" w:rsidRPr="000534FD">
        <w:rPr>
          <w:rFonts w:asciiTheme="majorBidi" w:eastAsia="Times New Roman" w:hAnsiTheme="majorBidi" w:cstheme="majorBidi"/>
          <w:spacing w:val="3"/>
          <w:sz w:val="24"/>
          <w:szCs w:val="24"/>
          <w:rtl/>
        </w:rPr>
        <w:t>/ ים</w:t>
      </w:r>
      <w:r w:rsidRPr="000534FD">
        <w:rPr>
          <w:rFonts w:asciiTheme="majorBidi" w:eastAsia="Times New Roman" w:hAnsiTheme="majorBidi" w:cstheme="majorBidi"/>
          <w:spacing w:val="3"/>
          <w:sz w:val="24"/>
          <w:szCs w:val="24"/>
          <w:rtl/>
        </w:rPr>
        <w:t xml:space="preserve"> בילדים ואינם זמינות</w:t>
      </w:r>
      <w:r w:rsidR="00171DB0" w:rsidRPr="000534FD">
        <w:rPr>
          <w:rFonts w:asciiTheme="majorBidi" w:eastAsia="Times New Roman" w:hAnsiTheme="majorBidi" w:cstheme="majorBidi"/>
          <w:spacing w:val="3"/>
          <w:sz w:val="24"/>
          <w:szCs w:val="24"/>
          <w:rtl/>
        </w:rPr>
        <w:t>/ ים</w:t>
      </w:r>
      <w:r w:rsidRPr="000534FD">
        <w:rPr>
          <w:rFonts w:asciiTheme="majorBidi" w:eastAsia="Times New Roman" w:hAnsiTheme="majorBidi" w:cstheme="majorBidi"/>
          <w:spacing w:val="3"/>
          <w:sz w:val="24"/>
          <w:szCs w:val="24"/>
          <w:rtl/>
        </w:rPr>
        <w:t xml:space="preserve"> ללמידה הסינכרונית: </w:t>
      </w:r>
    </w:p>
    <w:p w14:paraId="0A9D8BCB" w14:textId="77777777" w:rsidR="00215529" w:rsidRPr="000534FD" w:rsidRDefault="00A45F17" w:rsidP="00F00511">
      <w:pPr>
        <w:shd w:val="clear" w:color="auto" w:fill="F8F9FA"/>
        <w:bidi w:val="0"/>
        <w:spacing w:line="300" w:lineRule="atLeast"/>
        <w:jc w:val="right"/>
        <w:rPr>
          <w:rFonts w:asciiTheme="majorBidi" w:hAnsiTheme="majorBidi" w:cstheme="majorBidi"/>
          <w:b/>
          <w:bCs/>
          <w:i/>
          <w:iCs/>
          <w:sz w:val="24"/>
          <w:szCs w:val="24"/>
          <w:rtl/>
        </w:rPr>
      </w:pPr>
      <w:r w:rsidRPr="000534FD">
        <w:rPr>
          <w:rFonts w:asciiTheme="majorBidi" w:eastAsia="Times New Roman" w:hAnsiTheme="majorBidi" w:cstheme="majorBidi"/>
          <w:b/>
          <w:bCs/>
          <w:i/>
          <w:iCs/>
          <w:spacing w:val="3"/>
          <w:sz w:val="24"/>
          <w:szCs w:val="24"/>
          <w:rtl/>
        </w:rPr>
        <w:t>"להתחשב בסטודנטים שיש להם ילדים ובן או בת הזוג שלהם עובדים ולכן הם נשארים עם ילד לבד בלי יכולת להיכנס לשיעורים או להגיש מטלות בזמן המון מטלות. זה לא הגיוני בכלל!!!!! למה צריך כל שעור לתת עבודה</w:t>
      </w:r>
      <w:r w:rsidRPr="000534FD">
        <w:rPr>
          <w:rFonts w:asciiTheme="majorBidi" w:hAnsiTheme="majorBidi" w:cstheme="majorBidi"/>
          <w:b/>
          <w:bCs/>
          <w:i/>
          <w:iCs/>
          <w:sz w:val="24"/>
          <w:szCs w:val="24"/>
          <w:rtl/>
        </w:rPr>
        <w:t>"</w:t>
      </w:r>
    </w:p>
    <w:p w14:paraId="5908B0A7" w14:textId="77777777" w:rsidR="00F00511" w:rsidRPr="000534FD" w:rsidRDefault="00FE5D41" w:rsidP="00F00511">
      <w:pPr>
        <w:shd w:val="clear" w:color="auto" w:fill="F8F9FA"/>
        <w:bidi w:val="0"/>
        <w:spacing w:line="300" w:lineRule="atLeast"/>
        <w:jc w:val="right"/>
        <w:rPr>
          <w:rFonts w:asciiTheme="majorBidi" w:hAnsiTheme="majorBidi" w:cstheme="majorBidi"/>
          <w:b/>
          <w:bCs/>
          <w:i/>
          <w:iCs/>
          <w:sz w:val="24"/>
          <w:szCs w:val="24"/>
        </w:rPr>
      </w:pPr>
      <w:r w:rsidRPr="000534FD">
        <w:rPr>
          <w:rFonts w:asciiTheme="majorBidi" w:eastAsia="Times New Roman" w:hAnsiTheme="majorBidi" w:cstheme="majorBidi"/>
          <w:b/>
          <w:bCs/>
          <w:i/>
          <w:iCs/>
          <w:spacing w:val="3"/>
          <w:sz w:val="24"/>
          <w:szCs w:val="24"/>
          <w:rtl/>
        </w:rPr>
        <w:t>"</w:t>
      </w:r>
      <w:r w:rsidR="00F00511" w:rsidRPr="000534FD">
        <w:rPr>
          <w:rFonts w:asciiTheme="majorBidi" w:eastAsia="Times New Roman" w:hAnsiTheme="majorBidi" w:cstheme="majorBidi"/>
          <w:b/>
          <w:bCs/>
          <w:i/>
          <w:iCs/>
          <w:spacing w:val="3"/>
          <w:sz w:val="24"/>
          <w:szCs w:val="24"/>
          <w:rtl/>
        </w:rPr>
        <w:t xml:space="preserve">כיום אנו נמצאים במצב מורכב ולא פשוט כמובן שעלינו להמשיך </w:t>
      </w:r>
      <w:proofErr w:type="spellStart"/>
      <w:r w:rsidR="00F00511" w:rsidRPr="000534FD">
        <w:rPr>
          <w:rFonts w:asciiTheme="majorBidi" w:eastAsia="Times New Roman" w:hAnsiTheme="majorBidi" w:cstheme="majorBidi"/>
          <w:b/>
          <w:bCs/>
          <w:i/>
          <w:iCs/>
          <w:spacing w:val="3"/>
          <w:sz w:val="24"/>
          <w:szCs w:val="24"/>
          <w:rtl/>
        </w:rPr>
        <w:t>בשיגרה</w:t>
      </w:r>
      <w:proofErr w:type="spellEnd"/>
      <w:r w:rsidR="00F00511" w:rsidRPr="000534FD">
        <w:rPr>
          <w:rFonts w:asciiTheme="majorBidi" w:eastAsia="Times New Roman" w:hAnsiTheme="majorBidi" w:cstheme="majorBidi"/>
          <w:b/>
          <w:bCs/>
          <w:i/>
          <w:iCs/>
          <w:spacing w:val="3"/>
          <w:sz w:val="24"/>
          <w:szCs w:val="24"/>
          <w:rtl/>
        </w:rPr>
        <w:t xml:space="preserve"> ובמסלול הלימודים אך עם זאת אני אישית יש לי ילדה קטנה בבית מה שיוצר קושי ביחד עם כל המטלות וכל שיעורי הנערכים בזום". </w:t>
      </w:r>
    </w:p>
    <w:p w14:paraId="3D6DE291" w14:textId="77777777" w:rsidR="006A4BA6" w:rsidRPr="000534FD" w:rsidRDefault="00F00511" w:rsidP="009A1266">
      <w:pPr>
        <w:rPr>
          <w:rFonts w:asciiTheme="majorBidi" w:hAnsiTheme="majorBidi" w:cstheme="majorBidi"/>
          <w:b/>
          <w:bCs/>
          <w:i/>
          <w:iCs/>
          <w:sz w:val="24"/>
          <w:szCs w:val="24"/>
          <w:rtl/>
        </w:rPr>
      </w:pPr>
      <w:r w:rsidRPr="000534FD">
        <w:rPr>
          <w:rFonts w:asciiTheme="majorBidi" w:eastAsia="Times New Roman" w:hAnsiTheme="majorBidi" w:cstheme="majorBidi"/>
          <w:b/>
          <w:bCs/>
          <w:i/>
          <w:iCs/>
          <w:spacing w:val="3"/>
          <w:sz w:val="24"/>
          <w:szCs w:val="24"/>
          <w:rtl/>
        </w:rPr>
        <w:t>"אני במסלול הסבה, אמא+2 כשהקטנה שלי בת שנתיים וחצי ואני מורה ומחנכת בעצמי זה לא הגיוני בנוסף לכל זה לבצע מטלות ששולחים המרצים או לחלופין שיעורי זום בנוסף לשיעורים שאני מבצעת לתלמידיי שלא לדבר על טיפול בילדיי בבייתי כשבעלי חיוני ונמצא רוב היום מחוץ לבית. אנא התחשבו יותר בשבועות הבאים אם תוכלו זה יעזור מאד.. תודה מראש</w:t>
      </w:r>
      <w:r w:rsidRPr="000534FD">
        <w:rPr>
          <w:rFonts w:asciiTheme="majorBidi" w:hAnsiTheme="majorBidi" w:cstheme="majorBidi"/>
          <w:b/>
          <w:bCs/>
          <w:i/>
          <w:iCs/>
          <w:sz w:val="24"/>
          <w:szCs w:val="24"/>
          <w:rtl/>
        </w:rPr>
        <w:t>".</w:t>
      </w:r>
    </w:p>
    <w:p w14:paraId="3B999DBB" w14:textId="77777777" w:rsidR="00F131AC" w:rsidRPr="000534FD" w:rsidRDefault="00F131AC" w:rsidP="00F131AC">
      <w:pPr>
        <w:rPr>
          <w:rFonts w:asciiTheme="majorBidi" w:hAnsiTheme="majorBidi" w:cstheme="majorBidi"/>
          <w:sz w:val="24"/>
          <w:szCs w:val="24"/>
          <w:rtl/>
        </w:rPr>
      </w:pPr>
      <w:r w:rsidRPr="000534FD">
        <w:rPr>
          <w:rFonts w:asciiTheme="majorBidi" w:hAnsiTheme="majorBidi" w:cstheme="majorBidi"/>
          <w:sz w:val="24"/>
          <w:szCs w:val="24"/>
          <w:rtl/>
        </w:rPr>
        <w:t xml:space="preserve">הדוגמאות </w:t>
      </w:r>
      <w:proofErr w:type="spellStart"/>
      <w:r w:rsidRPr="000534FD">
        <w:rPr>
          <w:rFonts w:asciiTheme="majorBidi" w:hAnsiTheme="majorBidi" w:cstheme="majorBidi"/>
          <w:sz w:val="24"/>
          <w:szCs w:val="24"/>
          <w:rtl/>
        </w:rPr>
        <w:t>הספורת</w:t>
      </w:r>
      <w:proofErr w:type="spellEnd"/>
      <w:r w:rsidRPr="000534FD">
        <w:rPr>
          <w:rFonts w:asciiTheme="majorBidi" w:hAnsiTheme="majorBidi" w:cstheme="majorBidi"/>
          <w:sz w:val="24"/>
          <w:szCs w:val="24"/>
          <w:rtl/>
        </w:rPr>
        <w:t xml:space="preserve"> הללו מייצגות ריבוי של תגובות שהתקבלו ברוח דומה. הללו מעידות על קשיים שרובם קשיים הנובעים מהאופן המפתיע בו פרצה מגפת הקורונה שחייבה למידה מרחוק, מפתיעה לא פחות אשר דרשה סיגול תהליכים שונים, עיצוב זמן, מרחב ולמידה אחרת שרובה ככולה מול מסכי המחשב. </w:t>
      </w:r>
    </w:p>
    <w:p w14:paraId="0F44EC99" w14:textId="77777777" w:rsidR="00F37C22" w:rsidRPr="000534FD" w:rsidRDefault="00171DB0" w:rsidP="00F37C22">
      <w:pPr>
        <w:rPr>
          <w:rFonts w:asciiTheme="majorBidi" w:hAnsiTheme="majorBidi" w:cstheme="majorBidi"/>
          <w:b/>
          <w:bCs/>
          <w:sz w:val="24"/>
          <w:szCs w:val="24"/>
          <w:rtl/>
        </w:rPr>
      </w:pPr>
      <w:r w:rsidRPr="000534FD">
        <w:rPr>
          <w:rFonts w:asciiTheme="majorBidi" w:hAnsiTheme="majorBidi" w:cstheme="majorBidi"/>
          <w:b/>
          <w:bCs/>
          <w:sz w:val="24"/>
          <w:szCs w:val="24"/>
          <w:rtl/>
        </w:rPr>
        <w:t>ד</w:t>
      </w:r>
      <w:r w:rsidR="00F37C22" w:rsidRPr="000534FD">
        <w:rPr>
          <w:rFonts w:asciiTheme="majorBidi" w:hAnsiTheme="majorBidi" w:cstheme="majorBidi"/>
          <w:b/>
          <w:bCs/>
          <w:sz w:val="24"/>
          <w:szCs w:val="24"/>
          <w:rtl/>
        </w:rPr>
        <w:t>יון סיכום ומסקנות</w:t>
      </w:r>
    </w:p>
    <w:p w14:paraId="62355F01" w14:textId="08F81281" w:rsidR="00994330" w:rsidRDefault="00934FBE" w:rsidP="00994330">
      <w:pPr>
        <w:rPr>
          <w:rFonts w:asciiTheme="majorBidi" w:hAnsiTheme="majorBidi" w:cstheme="majorBidi"/>
          <w:sz w:val="24"/>
          <w:szCs w:val="24"/>
          <w:rtl/>
        </w:rPr>
      </w:pPr>
      <w:r>
        <w:rPr>
          <w:rFonts w:asciiTheme="majorBidi" w:hAnsiTheme="majorBidi" w:cstheme="majorBidi" w:hint="cs"/>
          <w:sz w:val="24"/>
          <w:szCs w:val="24"/>
          <w:rtl/>
        </w:rPr>
        <w:t>ל</w:t>
      </w:r>
      <w:r w:rsidR="00F131AC" w:rsidRPr="00934FBE">
        <w:rPr>
          <w:rFonts w:asciiTheme="majorBidi" w:hAnsiTheme="majorBidi" w:cstheme="majorBidi"/>
          <w:sz w:val="24"/>
          <w:szCs w:val="24"/>
          <w:rtl/>
        </w:rPr>
        <w:t>למידה מרחוק יש יתרונות ו</w:t>
      </w:r>
      <w:r>
        <w:rPr>
          <w:rFonts w:asciiTheme="majorBidi" w:hAnsiTheme="majorBidi" w:cstheme="majorBidi" w:hint="cs"/>
          <w:sz w:val="24"/>
          <w:szCs w:val="24"/>
          <w:rtl/>
        </w:rPr>
        <w:t>חסרונות</w:t>
      </w:r>
      <w:r w:rsidR="00F131AC" w:rsidRPr="00934FBE">
        <w:rPr>
          <w:rFonts w:asciiTheme="majorBidi" w:hAnsiTheme="majorBidi" w:cstheme="majorBidi"/>
          <w:sz w:val="24"/>
          <w:szCs w:val="24"/>
          <w:rtl/>
        </w:rPr>
        <w:t xml:space="preserve"> הן לסטודנטים</w:t>
      </w:r>
      <w:r w:rsidR="00C774DF">
        <w:rPr>
          <w:rFonts w:asciiTheme="majorBidi" w:hAnsiTheme="majorBidi" w:cstheme="majorBidi" w:hint="cs"/>
          <w:sz w:val="24"/>
          <w:szCs w:val="24"/>
          <w:rtl/>
        </w:rPr>
        <w:t>, לסגל האקדמי</w:t>
      </w:r>
      <w:r w:rsidR="00F131AC" w:rsidRPr="00934FBE">
        <w:rPr>
          <w:rFonts w:asciiTheme="majorBidi" w:hAnsiTheme="majorBidi" w:cstheme="majorBidi"/>
          <w:sz w:val="24"/>
          <w:szCs w:val="24"/>
          <w:rtl/>
        </w:rPr>
        <w:t xml:space="preserve"> והן למכללות.</w:t>
      </w:r>
      <w:r>
        <w:rPr>
          <w:rFonts w:asciiTheme="majorBidi" w:hAnsiTheme="majorBidi" w:cstheme="majorBidi" w:hint="cs"/>
          <w:sz w:val="24"/>
          <w:szCs w:val="24"/>
          <w:rtl/>
        </w:rPr>
        <w:t xml:space="preserve"> מוסדות המשקיעים </w:t>
      </w:r>
      <w:r w:rsidR="00F131AC" w:rsidRPr="00934FBE">
        <w:rPr>
          <w:rFonts w:asciiTheme="majorBidi" w:hAnsiTheme="majorBidi" w:cstheme="majorBidi"/>
          <w:sz w:val="24"/>
          <w:szCs w:val="24"/>
          <w:rtl/>
        </w:rPr>
        <w:t>בתהליכי</w:t>
      </w:r>
      <w:r>
        <w:rPr>
          <w:rFonts w:asciiTheme="majorBidi" w:hAnsiTheme="majorBidi" w:cstheme="majorBidi" w:hint="cs"/>
          <w:sz w:val="24"/>
          <w:szCs w:val="24"/>
          <w:rtl/>
        </w:rPr>
        <w:t xml:space="preserve"> הוראה ו</w:t>
      </w:r>
      <w:r w:rsidR="00F131AC" w:rsidRPr="00934FBE">
        <w:rPr>
          <w:rFonts w:asciiTheme="majorBidi" w:hAnsiTheme="majorBidi" w:cstheme="majorBidi"/>
          <w:sz w:val="24"/>
          <w:szCs w:val="24"/>
          <w:rtl/>
        </w:rPr>
        <w:t>למידה מקוונת</w:t>
      </w:r>
      <w:r>
        <w:rPr>
          <w:rFonts w:asciiTheme="majorBidi" w:hAnsiTheme="majorBidi" w:cstheme="majorBidi" w:hint="cs"/>
          <w:sz w:val="24"/>
          <w:szCs w:val="24"/>
          <w:rtl/>
        </w:rPr>
        <w:t xml:space="preserve"> כעניין של שגרה, יהיו בעלי תשתית טובה שתאפשר מעבר מהיר , בעת חירום,</w:t>
      </w:r>
      <w:r w:rsidR="00F131AC" w:rsidRPr="00934FBE">
        <w:rPr>
          <w:rFonts w:asciiTheme="majorBidi" w:hAnsiTheme="majorBidi" w:cstheme="majorBidi"/>
          <w:sz w:val="24"/>
          <w:szCs w:val="24"/>
          <w:rtl/>
        </w:rPr>
        <w:t xml:space="preserve"> </w:t>
      </w:r>
      <w:r>
        <w:rPr>
          <w:rFonts w:asciiTheme="majorBidi" w:hAnsiTheme="majorBidi" w:cstheme="majorBidi" w:hint="cs"/>
          <w:sz w:val="24"/>
          <w:szCs w:val="24"/>
          <w:rtl/>
        </w:rPr>
        <w:t>ל</w:t>
      </w:r>
      <w:r w:rsidR="00F131AC" w:rsidRPr="00934FBE">
        <w:rPr>
          <w:rFonts w:asciiTheme="majorBidi" w:hAnsiTheme="majorBidi" w:cstheme="majorBidi"/>
          <w:sz w:val="24"/>
          <w:szCs w:val="24"/>
          <w:rtl/>
        </w:rPr>
        <w:t>הוראה מקוונת ב</w:t>
      </w:r>
      <w:r>
        <w:rPr>
          <w:rFonts w:asciiTheme="majorBidi" w:hAnsiTheme="majorBidi" w:cstheme="majorBidi" w:hint="cs"/>
          <w:sz w:val="24"/>
          <w:szCs w:val="24"/>
          <w:rtl/>
        </w:rPr>
        <w:t>תוך</w:t>
      </w:r>
      <w:r w:rsidR="00F131AC" w:rsidRPr="00934FBE">
        <w:rPr>
          <w:rFonts w:asciiTheme="majorBidi" w:hAnsiTheme="majorBidi" w:cstheme="majorBidi"/>
          <w:sz w:val="24"/>
          <w:szCs w:val="24"/>
          <w:rtl/>
        </w:rPr>
        <w:t xml:space="preserve"> ימים.</w:t>
      </w:r>
      <w:r w:rsidR="00994330">
        <w:rPr>
          <w:rFonts w:asciiTheme="majorBidi" w:hAnsiTheme="majorBidi" w:cstheme="majorBidi" w:hint="cs"/>
          <w:sz w:val="24"/>
          <w:szCs w:val="24"/>
          <w:rtl/>
        </w:rPr>
        <w:t xml:space="preserve"> </w:t>
      </w:r>
      <w:r w:rsidR="00F131AC" w:rsidRPr="00934FBE">
        <w:rPr>
          <w:rFonts w:asciiTheme="majorBidi" w:hAnsiTheme="majorBidi" w:cstheme="majorBidi"/>
          <w:sz w:val="24"/>
          <w:szCs w:val="24"/>
          <w:rtl/>
        </w:rPr>
        <w:t xml:space="preserve">לטווח הקצר </w:t>
      </w:r>
      <w:r w:rsidR="00994330">
        <w:rPr>
          <w:rFonts w:asciiTheme="majorBidi" w:hAnsiTheme="majorBidi" w:cstheme="majorBidi" w:hint="cs"/>
          <w:sz w:val="24"/>
          <w:szCs w:val="24"/>
          <w:rtl/>
        </w:rPr>
        <w:t xml:space="preserve">אין </w:t>
      </w:r>
      <w:proofErr w:type="spellStart"/>
      <w:r w:rsidR="00994330">
        <w:rPr>
          <w:rFonts w:asciiTheme="majorBidi" w:hAnsiTheme="majorBidi" w:cstheme="majorBidi" w:hint="cs"/>
          <w:sz w:val="24"/>
          <w:szCs w:val="24"/>
          <w:rtl/>
        </w:rPr>
        <w:t>ציפיה</w:t>
      </w:r>
      <w:proofErr w:type="spellEnd"/>
      <w:r w:rsidR="00994330">
        <w:rPr>
          <w:rFonts w:asciiTheme="majorBidi" w:hAnsiTheme="majorBidi" w:cstheme="majorBidi" w:hint="cs"/>
          <w:sz w:val="24"/>
          <w:szCs w:val="24"/>
          <w:rtl/>
        </w:rPr>
        <w:t xml:space="preserve"> להפקת </w:t>
      </w:r>
      <w:r w:rsidR="00F131AC" w:rsidRPr="00934FBE">
        <w:rPr>
          <w:rFonts w:asciiTheme="majorBidi" w:hAnsiTheme="majorBidi" w:cstheme="majorBidi"/>
          <w:sz w:val="24"/>
          <w:szCs w:val="24"/>
          <w:rtl/>
        </w:rPr>
        <w:t>תועלת חינוכית</w:t>
      </w:r>
      <w:r w:rsidR="00994330">
        <w:rPr>
          <w:rFonts w:asciiTheme="majorBidi" w:hAnsiTheme="majorBidi" w:cstheme="majorBidi" w:hint="cs"/>
          <w:sz w:val="24"/>
          <w:szCs w:val="24"/>
          <w:rtl/>
        </w:rPr>
        <w:t xml:space="preserve"> משמעותית </w:t>
      </w:r>
      <w:r w:rsidR="00F131AC" w:rsidRPr="00934FBE">
        <w:rPr>
          <w:rFonts w:asciiTheme="majorBidi" w:hAnsiTheme="majorBidi" w:cstheme="majorBidi"/>
          <w:sz w:val="24"/>
          <w:szCs w:val="24"/>
          <w:rtl/>
        </w:rPr>
        <w:t>מעבר להבטח</w:t>
      </w:r>
      <w:r w:rsidR="00994330">
        <w:rPr>
          <w:rFonts w:asciiTheme="majorBidi" w:hAnsiTheme="majorBidi" w:cstheme="majorBidi" w:hint="cs"/>
          <w:sz w:val="24"/>
          <w:szCs w:val="24"/>
          <w:rtl/>
        </w:rPr>
        <w:t xml:space="preserve">ת משך הלימודים באופן תקין ככול שניתן, תוך שמירה על שגרה מסוימת. חשוב לזכור כי </w:t>
      </w:r>
      <w:proofErr w:type="spellStart"/>
      <w:r w:rsidR="00994330">
        <w:rPr>
          <w:rFonts w:asciiTheme="majorBidi" w:hAnsiTheme="majorBidi" w:cstheme="majorBidi" w:hint="cs"/>
          <w:sz w:val="24"/>
          <w:szCs w:val="24"/>
          <w:rtl/>
        </w:rPr>
        <w:t>מגיפת</w:t>
      </w:r>
      <w:proofErr w:type="spellEnd"/>
      <w:r w:rsidR="00994330">
        <w:rPr>
          <w:rFonts w:asciiTheme="majorBidi" w:hAnsiTheme="majorBidi" w:cstheme="majorBidi" w:hint="cs"/>
          <w:sz w:val="24"/>
          <w:szCs w:val="24"/>
          <w:rtl/>
        </w:rPr>
        <w:t xml:space="preserve"> הקורונה </w:t>
      </w:r>
      <w:proofErr w:type="spellStart"/>
      <w:r w:rsidR="00994330">
        <w:rPr>
          <w:rFonts w:asciiTheme="majorBidi" w:hAnsiTheme="majorBidi" w:cstheme="majorBidi"/>
          <w:sz w:val="24"/>
          <w:szCs w:val="24"/>
        </w:rPr>
        <w:t>covid</w:t>
      </w:r>
      <w:proofErr w:type="spellEnd"/>
      <w:r w:rsidR="00994330">
        <w:rPr>
          <w:rFonts w:asciiTheme="majorBidi" w:hAnsiTheme="majorBidi" w:cstheme="majorBidi"/>
          <w:sz w:val="24"/>
          <w:szCs w:val="24"/>
        </w:rPr>
        <w:t xml:space="preserve"> 19 </w:t>
      </w:r>
      <w:r w:rsidR="00994330">
        <w:rPr>
          <w:rFonts w:asciiTheme="majorBidi" w:hAnsiTheme="majorBidi" w:cstheme="majorBidi" w:hint="cs"/>
          <w:sz w:val="24"/>
          <w:szCs w:val="24"/>
          <w:rtl/>
        </w:rPr>
        <w:t xml:space="preserve"> פרצה באופן מפתיע, וההנחיות ניתנו "מהיום למחר" במציאות ש</w:t>
      </w:r>
      <w:r w:rsidR="00F131AC" w:rsidRPr="00934FBE">
        <w:rPr>
          <w:rFonts w:asciiTheme="majorBidi" w:hAnsiTheme="majorBidi" w:cstheme="majorBidi"/>
          <w:sz w:val="24"/>
          <w:szCs w:val="24"/>
          <w:rtl/>
        </w:rPr>
        <w:t xml:space="preserve">משתנה במהירות </w:t>
      </w:r>
      <w:r w:rsidR="00994330">
        <w:rPr>
          <w:rFonts w:asciiTheme="majorBidi" w:hAnsiTheme="majorBidi" w:cstheme="majorBidi" w:hint="cs"/>
          <w:sz w:val="24"/>
          <w:szCs w:val="24"/>
          <w:rtl/>
        </w:rPr>
        <w:t>האור ניתן להגדיר את המעבר להוראה מקוונת במכללת אוהלו בשינוי</w:t>
      </w:r>
      <w:r w:rsidR="00F131AC" w:rsidRPr="00934FBE">
        <w:rPr>
          <w:rFonts w:asciiTheme="majorBidi" w:hAnsiTheme="majorBidi" w:cstheme="majorBidi"/>
          <w:sz w:val="24"/>
          <w:szCs w:val="24"/>
          <w:rtl/>
        </w:rPr>
        <w:t xml:space="preserve"> פורמט המסירה </w:t>
      </w:r>
      <w:r w:rsidR="00994330">
        <w:rPr>
          <w:rFonts w:asciiTheme="majorBidi" w:hAnsiTheme="majorBidi" w:cstheme="majorBidi" w:hint="cs"/>
          <w:sz w:val="24"/>
          <w:szCs w:val="24"/>
          <w:rtl/>
        </w:rPr>
        <w:t xml:space="preserve">של המרצים המלמדים לסטודנטים הלומדים. </w:t>
      </w:r>
    </w:p>
    <w:p w14:paraId="348A96C2" w14:textId="77777777" w:rsidR="00994330" w:rsidRDefault="00994330" w:rsidP="00994330">
      <w:pPr>
        <w:rPr>
          <w:rFonts w:asciiTheme="majorBidi" w:hAnsiTheme="majorBidi" w:cstheme="majorBidi"/>
          <w:sz w:val="24"/>
          <w:szCs w:val="24"/>
          <w:rtl/>
        </w:rPr>
      </w:pPr>
      <w:r>
        <w:rPr>
          <w:rFonts w:asciiTheme="majorBidi" w:hAnsiTheme="majorBidi" w:cstheme="majorBidi" w:hint="cs"/>
          <w:sz w:val="24"/>
          <w:szCs w:val="24"/>
          <w:rtl/>
        </w:rPr>
        <w:t xml:space="preserve">המעבר </w:t>
      </w:r>
      <w:proofErr w:type="spellStart"/>
      <w:r>
        <w:rPr>
          <w:rFonts w:asciiTheme="majorBidi" w:hAnsiTheme="majorBidi" w:cstheme="majorBidi" w:hint="cs"/>
          <w:sz w:val="24"/>
          <w:szCs w:val="24"/>
          <w:rtl/>
        </w:rPr>
        <w:t>הזמיש</w:t>
      </w:r>
      <w:proofErr w:type="spellEnd"/>
      <w:r>
        <w:rPr>
          <w:rFonts w:asciiTheme="majorBidi" w:hAnsiTheme="majorBidi" w:cstheme="majorBidi" w:hint="cs"/>
          <w:sz w:val="24"/>
          <w:szCs w:val="24"/>
          <w:rtl/>
        </w:rPr>
        <w:t xml:space="preserve"> להוראה מרחוק התרחש בתוך 24 שעות בריבוי של קורסים במגוון תחומים ודיסציפלינות . למעשה למרצים לא ניתן זמן להתכונן, לארגן את אתרי הלמידה, חומרי הלמידה ולייצר פדגוגיות מותאמות להוראה מרחוק </w:t>
      </w:r>
      <w:r w:rsidR="00F131AC" w:rsidRPr="00934FBE">
        <w:rPr>
          <w:rFonts w:asciiTheme="majorBidi" w:hAnsiTheme="majorBidi" w:cstheme="majorBidi"/>
          <w:sz w:val="24"/>
          <w:szCs w:val="24"/>
          <w:rtl/>
        </w:rPr>
        <w:t>בכדי להתאי</w:t>
      </w:r>
      <w:r>
        <w:rPr>
          <w:rFonts w:asciiTheme="majorBidi" w:hAnsiTheme="majorBidi" w:cstheme="majorBidi" w:hint="cs"/>
          <w:sz w:val="24"/>
          <w:szCs w:val="24"/>
          <w:rtl/>
        </w:rPr>
        <w:t>מ</w:t>
      </w:r>
      <w:r w:rsidR="00F131AC" w:rsidRPr="00934FBE">
        <w:rPr>
          <w:rFonts w:asciiTheme="majorBidi" w:hAnsiTheme="majorBidi" w:cstheme="majorBidi"/>
          <w:sz w:val="24"/>
          <w:szCs w:val="24"/>
          <w:rtl/>
        </w:rPr>
        <w:t>ם למצב המקוון</w:t>
      </w:r>
      <w:r>
        <w:rPr>
          <w:rFonts w:asciiTheme="majorBidi" w:hAnsiTheme="majorBidi" w:cstheme="majorBidi" w:hint="cs"/>
          <w:sz w:val="24"/>
          <w:szCs w:val="24"/>
          <w:rtl/>
        </w:rPr>
        <w:t>.</w:t>
      </w:r>
      <w:r w:rsidR="00F131AC" w:rsidRPr="00934FBE">
        <w:rPr>
          <w:rFonts w:asciiTheme="majorBidi" w:hAnsiTheme="majorBidi" w:cstheme="majorBidi"/>
          <w:sz w:val="24"/>
          <w:szCs w:val="24"/>
          <w:rtl/>
        </w:rPr>
        <w:t xml:space="preserve"> במקר</w:t>
      </w:r>
      <w:r>
        <w:rPr>
          <w:rFonts w:asciiTheme="majorBidi" w:hAnsiTheme="majorBidi" w:cstheme="majorBidi" w:hint="cs"/>
          <w:sz w:val="24"/>
          <w:szCs w:val="24"/>
          <w:rtl/>
        </w:rPr>
        <w:t>ה</w:t>
      </w:r>
      <w:r w:rsidR="00F131AC" w:rsidRPr="00934FBE">
        <w:rPr>
          <w:rFonts w:asciiTheme="majorBidi" w:hAnsiTheme="majorBidi" w:cstheme="majorBidi"/>
          <w:sz w:val="24"/>
          <w:szCs w:val="24"/>
          <w:rtl/>
        </w:rPr>
        <w:t xml:space="preserve"> </w:t>
      </w:r>
      <w:r>
        <w:rPr>
          <w:rFonts w:asciiTheme="majorBidi" w:hAnsiTheme="majorBidi" w:cstheme="majorBidi" w:hint="cs"/>
          <w:sz w:val="24"/>
          <w:szCs w:val="24"/>
          <w:rtl/>
        </w:rPr>
        <w:t>זה</w:t>
      </w:r>
      <w:r w:rsidR="00F131AC" w:rsidRPr="00934FBE">
        <w:rPr>
          <w:rFonts w:asciiTheme="majorBidi" w:hAnsiTheme="majorBidi" w:cstheme="majorBidi"/>
          <w:sz w:val="24"/>
          <w:szCs w:val="24"/>
          <w:rtl/>
        </w:rPr>
        <w:t xml:space="preserve"> </w:t>
      </w:r>
      <w:r>
        <w:rPr>
          <w:rFonts w:asciiTheme="majorBidi" w:hAnsiTheme="majorBidi" w:cstheme="majorBidi" w:hint="cs"/>
          <w:sz w:val="24"/>
          <w:szCs w:val="24"/>
          <w:rtl/>
        </w:rPr>
        <w:t>היה צפוי כי "</w:t>
      </w:r>
      <w:r w:rsidR="00F131AC" w:rsidRPr="00934FBE">
        <w:rPr>
          <w:rFonts w:asciiTheme="majorBidi" w:hAnsiTheme="majorBidi" w:cstheme="majorBidi"/>
          <w:sz w:val="24"/>
          <w:szCs w:val="24"/>
          <w:rtl/>
        </w:rPr>
        <w:t>איכות המסירה</w:t>
      </w:r>
      <w:r>
        <w:rPr>
          <w:rFonts w:asciiTheme="majorBidi" w:hAnsiTheme="majorBidi" w:cstheme="majorBidi" w:hint="cs"/>
          <w:sz w:val="24"/>
          <w:szCs w:val="24"/>
          <w:rtl/>
        </w:rPr>
        <w:t>"</w:t>
      </w:r>
      <w:r w:rsidR="00F131AC" w:rsidRPr="00934FBE">
        <w:rPr>
          <w:rFonts w:asciiTheme="majorBidi" w:hAnsiTheme="majorBidi" w:cstheme="majorBidi"/>
          <w:sz w:val="24"/>
          <w:szCs w:val="24"/>
          <w:rtl/>
        </w:rPr>
        <w:t xml:space="preserve"> בטווח הקצר</w:t>
      </w:r>
      <w:r>
        <w:rPr>
          <w:rFonts w:asciiTheme="majorBidi" w:hAnsiTheme="majorBidi" w:cstheme="majorBidi" w:hint="cs"/>
          <w:sz w:val="24"/>
          <w:szCs w:val="24"/>
          <w:rtl/>
        </w:rPr>
        <w:t xml:space="preserve"> תהיה פחות טובה מהשיעורים והקורסים המתוכננים ומועברים באופן שגרתי</w:t>
      </w:r>
      <w:r w:rsidR="00F131AC" w:rsidRPr="00934FBE">
        <w:rPr>
          <w:rFonts w:asciiTheme="majorBidi" w:hAnsiTheme="majorBidi" w:cstheme="majorBidi"/>
          <w:sz w:val="24"/>
          <w:szCs w:val="24"/>
          <w:rtl/>
        </w:rPr>
        <w:t>. עם זאת, הדרישות לר</w:t>
      </w:r>
      <w:r>
        <w:rPr>
          <w:rFonts w:asciiTheme="majorBidi" w:hAnsiTheme="majorBidi" w:cstheme="majorBidi" w:hint="cs"/>
          <w:sz w:val="24"/>
          <w:szCs w:val="24"/>
          <w:rtl/>
        </w:rPr>
        <w:t>י</w:t>
      </w:r>
      <w:r w:rsidR="00F131AC" w:rsidRPr="00934FBE">
        <w:rPr>
          <w:rFonts w:asciiTheme="majorBidi" w:hAnsiTheme="majorBidi" w:cstheme="majorBidi"/>
          <w:sz w:val="24"/>
          <w:szCs w:val="24"/>
          <w:rtl/>
        </w:rPr>
        <w:t>ח</w:t>
      </w:r>
      <w:r>
        <w:rPr>
          <w:rFonts w:asciiTheme="majorBidi" w:hAnsiTheme="majorBidi" w:cstheme="majorBidi" w:hint="cs"/>
          <w:sz w:val="24"/>
          <w:szCs w:val="24"/>
          <w:rtl/>
        </w:rPr>
        <w:t>ו</w:t>
      </w:r>
      <w:r w:rsidR="00F131AC" w:rsidRPr="00934FBE">
        <w:rPr>
          <w:rFonts w:asciiTheme="majorBidi" w:hAnsiTheme="majorBidi" w:cstheme="majorBidi"/>
          <w:sz w:val="24"/>
          <w:szCs w:val="24"/>
          <w:rtl/>
        </w:rPr>
        <w:t xml:space="preserve">ק חברתי </w:t>
      </w:r>
      <w:r>
        <w:rPr>
          <w:rFonts w:asciiTheme="majorBidi" w:hAnsiTheme="majorBidi" w:cstheme="majorBidi" w:hint="cs"/>
          <w:sz w:val="24"/>
          <w:szCs w:val="24"/>
          <w:rtl/>
        </w:rPr>
        <w:t xml:space="preserve">אילצו </w:t>
      </w:r>
      <w:r w:rsidR="00F131AC" w:rsidRPr="00934FBE">
        <w:rPr>
          <w:rFonts w:asciiTheme="majorBidi" w:hAnsiTheme="majorBidi" w:cstheme="majorBidi"/>
          <w:sz w:val="24"/>
          <w:szCs w:val="24"/>
          <w:rtl/>
        </w:rPr>
        <w:t>א</w:t>
      </w:r>
      <w:r>
        <w:rPr>
          <w:rFonts w:asciiTheme="majorBidi" w:hAnsiTheme="majorBidi" w:cstheme="majorBidi" w:hint="cs"/>
          <w:sz w:val="24"/>
          <w:szCs w:val="24"/>
          <w:rtl/>
        </w:rPr>
        <w:t>י</w:t>
      </w:r>
      <w:r w:rsidR="00F131AC" w:rsidRPr="00934FBE">
        <w:rPr>
          <w:rFonts w:asciiTheme="majorBidi" w:hAnsiTheme="majorBidi" w:cstheme="majorBidi"/>
          <w:sz w:val="24"/>
          <w:szCs w:val="24"/>
          <w:rtl/>
        </w:rPr>
        <w:t>מ</w:t>
      </w:r>
      <w:r>
        <w:rPr>
          <w:rFonts w:asciiTheme="majorBidi" w:hAnsiTheme="majorBidi" w:cstheme="majorBidi" w:hint="cs"/>
          <w:sz w:val="24"/>
          <w:szCs w:val="24"/>
          <w:rtl/>
        </w:rPr>
        <w:t>ו</w:t>
      </w:r>
      <w:r w:rsidR="00F131AC" w:rsidRPr="00934FBE">
        <w:rPr>
          <w:rFonts w:asciiTheme="majorBidi" w:hAnsiTheme="majorBidi" w:cstheme="majorBidi"/>
          <w:sz w:val="24"/>
          <w:szCs w:val="24"/>
          <w:rtl/>
        </w:rPr>
        <w:t xml:space="preserve">ץ גישות מקוונות או היברידיות למשך </w:t>
      </w:r>
      <w:r>
        <w:rPr>
          <w:rFonts w:asciiTheme="majorBidi" w:hAnsiTheme="majorBidi" w:cstheme="majorBidi" w:hint="cs"/>
          <w:sz w:val="24"/>
          <w:szCs w:val="24"/>
          <w:rtl/>
        </w:rPr>
        <w:t xml:space="preserve">סמסטר שלם. </w:t>
      </w:r>
      <w:r w:rsidR="00F131AC" w:rsidRPr="00934FBE">
        <w:rPr>
          <w:rFonts w:asciiTheme="majorBidi" w:hAnsiTheme="majorBidi" w:cstheme="majorBidi"/>
          <w:sz w:val="24"/>
          <w:szCs w:val="24"/>
          <w:rtl/>
        </w:rPr>
        <w:t xml:space="preserve"> </w:t>
      </w:r>
    </w:p>
    <w:p w14:paraId="43C671CF" w14:textId="77777777" w:rsidR="00F37C22" w:rsidRPr="000534FD" w:rsidRDefault="00F37C22" w:rsidP="00F37C22">
      <w:pPr>
        <w:rPr>
          <w:rFonts w:asciiTheme="majorBidi" w:hAnsiTheme="majorBidi" w:cstheme="majorBidi"/>
          <w:sz w:val="24"/>
          <w:szCs w:val="24"/>
          <w:rtl/>
        </w:rPr>
      </w:pPr>
      <w:r w:rsidRPr="00934FBE">
        <w:rPr>
          <w:rFonts w:asciiTheme="majorBidi" w:hAnsiTheme="majorBidi" w:cstheme="majorBidi"/>
          <w:sz w:val="24"/>
          <w:szCs w:val="24"/>
          <w:rtl/>
        </w:rPr>
        <w:t xml:space="preserve">מחקר זה ביקש לבחון את אופן יישומה של ההוראה מרחוק במכללת אוהלו להכשרת מורים, בעידן </w:t>
      </w:r>
      <w:proofErr w:type="spellStart"/>
      <w:r w:rsidRPr="00934FBE">
        <w:rPr>
          <w:rFonts w:asciiTheme="majorBidi" w:hAnsiTheme="majorBidi" w:cstheme="majorBidi"/>
          <w:sz w:val="24"/>
          <w:szCs w:val="24"/>
          <w:rtl/>
        </w:rPr>
        <w:t>הקורנה</w:t>
      </w:r>
      <w:proofErr w:type="spellEnd"/>
      <w:r w:rsidRPr="00934FBE">
        <w:rPr>
          <w:rFonts w:asciiTheme="majorBidi" w:hAnsiTheme="majorBidi" w:cstheme="majorBidi"/>
          <w:sz w:val="24"/>
          <w:szCs w:val="24"/>
          <w:rtl/>
        </w:rPr>
        <w:t xml:space="preserve">. תהליך זה התנהל באופן </w:t>
      </w:r>
      <w:proofErr w:type="spellStart"/>
      <w:r w:rsidRPr="00934FBE">
        <w:rPr>
          <w:rFonts w:asciiTheme="majorBidi" w:hAnsiTheme="majorBidi" w:cstheme="majorBidi"/>
          <w:sz w:val="24"/>
          <w:szCs w:val="24"/>
          <w:rtl/>
        </w:rPr>
        <w:t>זמיש</w:t>
      </w:r>
      <w:proofErr w:type="spellEnd"/>
      <w:r w:rsidRPr="00934FBE">
        <w:rPr>
          <w:rFonts w:asciiTheme="majorBidi" w:hAnsiTheme="majorBidi" w:cstheme="majorBidi"/>
          <w:sz w:val="24"/>
          <w:szCs w:val="24"/>
          <w:rtl/>
        </w:rPr>
        <w:t xml:space="preserve"> לנוכח הנסיבות שנכפו על המכללה.</w:t>
      </w:r>
      <w:r w:rsidRPr="000534FD">
        <w:rPr>
          <w:rFonts w:asciiTheme="majorBidi" w:hAnsiTheme="majorBidi" w:cstheme="majorBidi"/>
          <w:sz w:val="24"/>
          <w:szCs w:val="24"/>
          <w:rtl/>
        </w:rPr>
        <w:t xml:space="preserve"> </w:t>
      </w:r>
    </w:p>
    <w:p w14:paraId="2F08EA2B" w14:textId="77777777" w:rsidR="00A734DB" w:rsidRPr="000534FD" w:rsidRDefault="00A734DB" w:rsidP="00A734DB">
      <w:pPr>
        <w:rPr>
          <w:rFonts w:asciiTheme="majorBidi" w:hAnsiTheme="majorBidi" w:cstheme="majorBidi"/>
          <w:sz w:val="24"/>
          <w:szCs w:val="24"/>
          <w:rtl/>
        </w:rPr>
      </w:pPr>
      <w:r w:rsidRPr="000534FD">
        <w:rPr>
          <w:rFonts w:asciiTheme="majorBidi" w:hAnsiTheme="majorBidi" w:cstheme="majorBidi"/>
          <w:sz w:val="24"/>
          <w:szCs w:val="24"/>
          <w:rtl/>
        </w:rPr>
        <w:t>במרכזו הוצבו שתי שאלות מחקר מרכזיות:</w:t>
      </w:r>
    </w:p>
    <w:p w14:paraId="040C308B" w14:textId="77777777" w:rsidR="00A734DB" w:rsidRPr="000534FD" w:rsidRDefault="00A734DB" w:rsidP="00A734DB">
      <w:pPr>
        <w:rPr>
          <w:rFonts w:asciiTheme="majorBidi" w:eastAsia="Calibri" w:hAnsiTheme="majorBidi" w:cstheme="majorBidi"/>
          <w:color w:val="000000"/>
          <w:sz w:val="24"/>
          <w:szCs w:val="24"/>
          <w:rtl/>
        </w:rPr>
      </w:pPr>
      <w:r w:rsidRPr="000534FD">
        <w:rPr>
          <w:rFonts w:asciiTheme="majorBidi" w:hAnsiTheme="majorBidi" w:cstheme="majorBidi"/>
          <w:sz w:val="24"/>
          <w:szCs w:val="24"/>
          <w:rtl/>
        </w:rPr>
        <w:t xml:space="preserve"> </w:t>
      </w:r>
      <w:r w:rsidRPr="000534FD">
        <w:rPr>
          <w:rFonts w:asciiTheme="majorBidi" w:eastAsia="Calibri" w:hAnsiTheme="majorBidi" w:cstheme="majorBidi"/>
          <w:color w:val="000000"/>
          <w:sz w:val="24"/>
          <w:szCs w:val="24"/>
          <w:rtl/>
        </w:rPr>
        <w:t xml:space="preserve">1. מהן תחושות הסטודנטים לנוכח ההוראה מרחוק? שאלה זו נבחנה בשלושה מדדים מרכזיים: ההיבט האישי (מקום הסטודנט) היבט המרצים והיבט המכללה. </w:t>
      </w:r>
    </w:p>
    <w:p w14:paraId="62AEEB75" w14:textId="77777777" w:rsidR="00A734DB" w:rsidRPr="000534FD" w:rsidRDefault="00A734DB" w:rsidP="00A734DB">
      <w:pPr>
        <w:pStyle w:val="a4"/>
        <w:numPr>
          <w:ilvl w:val="0"/>
          <w:numId w:val="4"/>
        </w:numPr>
        <w:spacing w:after="200" w:line="360" w:lineRule="auto"/>
        <w:ind w:left="0"/>
        <w:rPr>
          <w:rFonts w:asciiTheme="majorBidi" w:eastAsia="Calibri" w:hAnsiTheme="majorBidi" w:cstheme="majorBidi"/>
          <w:color w:val="000000"/>
          <w:sz w:val="24"/>
          <w:szCs w:val="24"/>
          <w:rtl/>
        </w:rPr>
      </w:pPr>
      <w:r w:rsidRPr="000534FD">
        <w:rPr>
          <w:rFonts w:asciiTheme="majorBidi" w:eastAsia="Calibri" w:hAnsiTheme="majorBidi" w:cstheme="majorBidi"/>
          <w:color w:val="000000"/>
          <w:sz w:val="24"/>
          <w:szCs w:val="24"/>
          <w:rtl/>
        </w:rPr>
        <w:t>האם תחושותיהם והתמודדותם של הסטודנטים  עם הלמידה מרחוק מושפעים מאופן הערכתם את  אופן ההוראה ותפקוד המכללה בעידן הקורונה?</w:t>
      </w:r>
    </w:p>
    <w:p w14:paraId="6B8BD2B9" w14:textId="77777777" w:rsidR="00A734DB" w:rsidRPr="000534FD" w:rsidRDefault="00A734DB" w:rsidP="00F37C22">
      <w:pPr>
        <w:rPr>
          <w:rFonts w:asciiTheme="majorBidi" w:hAnsiTheme="majorBidi" w:cstheme="majorBidi"/>
          <w:sz w:val="24"/>
          <w:szCs w:val="24"/>
          <w:rtl/>
        </w:rPr>
      </w:pPr>
    </w:p>
    <w:p w14:paraId="6E2000A2" w14:textId="77777777" w:rsidR="00F37C22" w:rsidRPr="000534FD" w:rsidRDefault="00F37C22" w:rsidP="00F37C22">
      <w:pPr>
        <w:rPr>
          <w:rFonts w:asciiTheme="majorBidi" w:hAnsiTheme="majorBidi" w:cstheme="majorBidi"/>
          <w:sz w:val="24"/>
          <w:szCs w:val="24"/>
          <w:rtl/>
        </w:rPr>
      </w:pPr>
      <w:r w:rsidRPr="000534FD">
        <w:rPr>
          <w:rFonts w:asciiTheme="majorBidi" w:hAnsiTheme="majorBidi" w:cstheme="majorBidi"/>
          <w:sz w:val="24"/>
          <w:szCs w:val="24"/>
          <w:rtl/>
        </w:rPr>
        <w:t xml:space="preserve">השערת המחקר גרסה כי, </w:t>
      </w:r>
      <w:r w:rsidRPr="000534FD">
        <w:rPr>
          <w:rFonts w:asciiTheme="majorBidi" w:hAnsiTheme="majorBidi" w:cstheme="majorBidi"/>
          <w:b/>
          <w:bCs/>
          <w:color w:val="000000"/>
          <w:sz w:val="24"/>
          <w:szCs w:val="24"/>
          <w:rtl/>
        </w:rPr>
        <w:t>יימצא קשר בין תחושות והתמודדות הסטודנט עם הלמידה מרחוק לבין הערכתו את  אופן ההוראה והתנהלות המרצים ואת תפקוד המכללה</w:t>
      </w:r>
      <w:r w:rsidR="00A734DB" w:rsidRPr="000534FD">
        <w:rPr>
          <w:rFonts w:asciiTheme="majorBidi" w:hAnsiTheme="majorBidi" w:cstheme="majorBidi"/>
          <w:sz w:val="24"/>
          <w:szCs w:val="24"/>
          <w:rtl/>
        </w:rPr>
        <w:t>.</w:t>
      </w:r>
    </w:p>
    <w:p w14:paraId="5CC549C0" w14:textId="77777777" w:rsidR="00E83385" w:rsidRPr="000534FD" w:rsidRDefault="00A734DB" w:rsidP="00A734DB">
      <w:pPr>
        <w:rPr>
          <w:rFonts w:asciiTheme="majorBidi" w:hAnsiTheme="majorBidi" w:cstheme="majorBidi"/>
          <w:sz w:val="24"/>
          <w:szCs w:val="24"/>
          <w:rtl/>
        </w:rPr>
      </w:pPr>
      <w:r w:rsidRPr="000534FD">
        <w:rPr>
          <w:rFonts w:asciiTheme="majorBidi" w:hAnsiTheme="majorBidi" w:cstheme="majorBidi"/>
          <w:sz w:val="24"/>
          <w:szCs w:val="24"/>
          <w:rtl/>
        </w:rPr>
        <w:t>השערה זו אוששה על ידי התשובות שניתנו לשאלון המחקרי , עובדו על ידי מבחנים סטטיסטיים שונים והוצגו ב</w:t>
      </w:r>
      <w:r w:rsidR="00532D60" w:rsidRPr="000534FD">
        <w:rPr>
          <w:rFonts w:asciiTheme="majorBidi" w:hAnsiTheme="majorBidi" w:cstheme="majorBidi"/>
          <w:sz w:val="24"/>
          <w:szCs w:val="24"/>
          <w:rtl/>
        </w:rPr>
        <w:t xml:space="preserve">ממצאים </w:t>
      </w:r>
      <w:r w:rsidRPr="000534FD">
        <w:rPr>
          <w:rFonts w:asciiTheme="majorBidi" w:hAnsiTheme="majorBidi" w:cstheme="majorBidi"/>
          <w:sz w:val="24"/>
          <w:szCs w:val="24"/>
          <w:rtl/>
        </w:rPr>
        <w:t>ה</w:t>
      </w:r>
      <w:r w:rsidR="00532D60" w:rsidRPr="000534FD">
        <w:rPr>
          <w:rFonts w:asciiTheme="majorBidi" w:hAnsiTheme="majorBidi" w:cstheme="majorBidi"/>
          <w:sz w:val="24"/>
          <w:szCs w:val="24"/>
          <w:rtl/>
        </w:rPr>
        <w:t>מרכזיים</w:t>
      </w:r>
      <w:r w:rsidRPr="000534FD">
        <w:rPr>
          <w:rFonts w:asciiTheme="majorBidi" w:hAnsiTheme="majorBidi" w:cstheme="majorBidi"/>
          <w:sz w:val="24"/>
          <w:szCs w:val="24"/>
          <w:rtl/>
        </w:rPr>
        <w:t>. להלן נסכמם</w:t>
      </w:r>
      <w:r w:rsidR="00272306" w:rsidRPr="000534FD">
        <w:rPr>
          <w:rFonts w:asciiTheme="majorBidi" w:hAnsiTheme="majorBidi" w:cstheme="majorBidi"/>
          <w:sz w:val="24"/>
          <w:szCs w:val="24"/>
          <w:rtl/>
        </w:rPr>
        <w:t>:</w:t>
      </w:r>
    </w:p>
    <w:p w14:paraId="17AB312E" w14:textId="77777777" w:rsidR="00272306" w:rsidRPr="000534FD" w:rsidRDefault="00A734DB" w:rsidP="00A734DB">
      <w:pPr>
        <w:pStyle w:val="a4"/>
        <w:numPr>
          <w:ilvl w:val="0"/>
          <w:numId w:val="2"/>
        </w:numPr>
        <w:rPr>
          <w:rFonts w:asciiTheme="majorBidi" w:hAnsiTheme="majorBidi" w:cstheme="majorBidi"/>
          <w:sz w:val="24"/>
          <w:szCs w:val="24"/>
        </w:rPr>
      </w:pPr>
      <w:r w:rsidRPr="000534FD">
        <w:rPr>
          <w:rFonts w:asciiTheme="majorBidi" w:hAnsiTheme="majorBidi" w:cstheme="majorBidi"/>
          <w:color w:val="000000"/>
          <w:sz w:val="24"/>
          <w:szCs w:val="24"/>
          <w:rtl/>
        </w:rPr>
        <w:t>התשובות העידו על</w:t>
      </w:r>
      <w:r w:rsidR="00272306" w:rsidRPr="000534FD">
        <w:rPr>
          <w:rFonts w:asciiTheme="majorBidi" w:hAnsiTheme="majorBidi" w:cstheme="majorBidi"/>
          <w:color w:val="000000"/>
          <w:sz w:val="24"/>
          <w:szCs w:val="24"/>
          <w:rtl/>
        </w:rPr>
        <w:t xml:space="preserve"> קשר חיובי בעוצמה גבוהה ומובהק</w:t>
      </w:r>
      <w:r w:rsidRPr="000534FD">
        <w:rPr>
          <w:rFonts w:asciiTheme="majorBidi" w:hAnsiTheme="majorBidi" w:cstheme="majorBidi"/>
          <w:color w:val="000000"/>
          <w:sz w:val="24"/>
          <w:szCs w:val="24"/>
          <w:rtl/>
        </w:rPr>
        <w:t>ת</w:t>
      </w:r>
      <w:r w:rsidR="00272306" w:rsidRPr="000534FD">
        <w:rPr>
          <w:rFonts w:asciiTheme="majorBidi" w:hAnsiTheme="majorBidi" w:cstheme="majorBidi"/>
          <w:color w:val="000000"/>
          <w:sz w:val="24"/>
          <w:szCs w:val="24"/>
          <w:rtl/>
        </w:rPr>
        <w:t xml:space="preserve"> (</w:t>
      </w:r>
      <w:r w:rsidR="00272306" w:rsidRPr="000534FD">
        <w:rPr>
          <w:rFonts w:asciiTheme="majorBidi" w:hAnsiTheme="majorBidi" w:cstheme="majorBidi"/>
          <w:color w:val="000000"/>
          <w:sz w:val="24"/>
          <w:szCs w:val="24"/>
        </w:rPr>
        <w:t>r=0.738, p&lt;0.01</w:t>
      </w:r>
      <w:r w:rsidR="00272306" w:rsidRPr="000534FD">
        <w:rPr>
          <w:rFonts w:asciiTheme="majorBidi" w:hAnsiTheme="majorBidi" w:cstheme="majorBidi"/>
          <w:color w:val="000000"/>
          <w:sz w:val="24"/>
          <w:szCs w:val="24"/>
          <w:rtl/>
        </w:rPr>
        <w:t xml:space="preserve">) בין מדד תחושות והתמודדות עם הלמידה מרחוק לבין מדד הערכת אופן ההוראה והתנהלות המרצים, באופן כזה </w:t>
      </w:r>
      <w:r w:rsidR="00272306" w:rsidRPr="000534FD">
        <w:rPr>
          <w:rFonts w:asciiTheme="majorBidi" w:hAnsiTheme="majorBidi" w:cstheme="majorBidi"/>
          <w:b/>
          <w:bCs/>
          <w:color w:val="000000"/>
          <w:sz w:val="24"/>
          <w:szCs w:val="24"/>
          <w:rtl/>
        </w:rPr>
        <w:t xml:space="preserve">שככל שהסטודנט מעריך יותר את אופן ההוראה ואת </w:t>
      </w:r>
      <w:r w:rsidR="00272306" w:rsidRPr="002D4B3F">
        <w:rPr>
          <w:rFonts w:asciiTheme="majorBidi" w:hAnsiTheme="majorBidi" w:cstheme="majorBidi"/>
          <w:b/>
          <w:bCs/>
          <w:i/>
          <w:iCs/>
          <w:color w:val="000000"/>
          <w:sz w:val="24"/>
          <w:szCs w:val="24"/>
          <w:rtl/>
        </w:rPr>
        <w:t>התנהלות המרצים שלו</w:t>
      </w:r>
      <w:r w:rsidR="00272306" w:rsidRPr="000534FD">
        <w:rPr>
          <w:rFonts w:asciiTheme="majorBidi" w:hAnsiTheme="majorBidi" w:cstheme="majorBidi"/>
          <w:b/>
          <w:bCs/>
          <w:color w:val="000000"/>
          <w:sz w:val="24"/>
          <w:szCs w:val="24"/>
          <w:rtl/>
        </w:rPr>
        <w:t xml:space="preserve"> כך תחושותיו וההתמודדות שלו עם הלמידה ומרחוק תהיינה טובות יותר</w:t>
      </w:r>
      <w:r w:rsidR="00272306" w:rsidRPr="000534FD">
        <w:rPr>
          <w:rFonts w:asciiTheme="majorBidi" w:hAnsiTheme="majorBidi" w:cstheme="majorBidi"/>
          <w:color w:val="000000"/>
          <w:sz w:val="24"/>
          <w:szCs w:val="24"/>
          <w:rtl/>
        </w:rPr>
        <w:t>.</w:t>
      </w:r>
    </w:p>
    <w:p w14:paraId="1D8A70CE" w14:textId="77777777" w:rsidR="00272306" w:rsidRPr="000534FD" w:rsidRDefault="00272306" w:rsidP="00A734DB">
      <w:pPr>
        <w:pStyle w:val="a4"/>
        <w:numPr>
          <w:ilvl w:val="0"/>
          <w:numId w:val="2"/>
        </w:numPr>
        <w:spacing w:line="360" w:lineRule="auto"/>
        <w:rPr>
          <w:rFonts w:asciiTheme="majorBidi" w:hAnsiTheme="majorBidi" w:cstheme="majorBidi"/>
          <w:b/>
          <w:bCs/>
          <w:color w:val="000000"/>
          <w:sz w:val="24"/>
          <w:szCs w:val="24"/>
        </w:rPr>
      </w:pPr>
      <w:r w:rsidRPr="000534FD">
        <w:rPr>
          <w:rFonts w:asciiTheme="majorBidi" w:hAnsiTheme="majorBidi" w:cstheme="majorBidi"/>
          <w:color w:val="000000"/>
          <w:sz w:val="24"/>
          <w:szCs w:val="24"/>
          <w:rtl/>
        </w:rPr>
        <w:t xml:space="preserve">נמצא </w:t>
      </w:r>
      <w:r w:rsidR="00A734DB" w:rsidRPr="000534FD">
        <w:rPr>
          <w:rFonts w:asciiTheme="majorBidi" w:hAnsiTheme="majorBidi" w:cstheme="majorBidi"/>
          <w:color w:val="000000"/>
          <w:sz w:val="24"/>
          <w:szCs w:val="24"/>
          <w:rtl/>
        </w:rPr>
        <w:t>ק</w:t>
      </w:r>
      <w:r w:rsidRPr="000534FD">
        <w:rPr>
          <w:rFonts w:asciiTheme="majorBidi" w:hAnsiTheme="majorBidi" w:cstheme="majorBidi"/>
          <w:color w:val="000000"/>
          <w:sz w:val="24"/>
          <w:szCs w:val="24"/>
          <w:rtl/>
        </w:rPr>
        <w:t>שר חיובי בעוצמה בינונית ומובהק</w:t>
      </w:r>
      <w:r w:rsidR="002B0A1C" w:rsidRPr="000534FD">
        <w:rPr>
          <w:rFonts w:asciiTheme="majorBidi" w:hAnsiTheme="majorBidi" w:cstheme="majorBidi"/>
          <w:color w:val="000000"/>
          <w:sz w:val="24"/>
          <w:szCs w:val="24"/>
          <w:rtl/>
        </w:rPr>
        <w:t>ת</w:t>
      </w:r>
      <w:r w:rsidRPr="000534FD">
        <w:rPr>
          <w:rFonts w:asciiTheme="majorBidi" w:hAnsiTheme="majorBidi" w:cstheme="majorBidi"/>
          <w:color w:val="000000"/>
          <w:sz w:val="24"/>
          <w:szCs w:val="24"/>
          <w:rtl/>
        </w:rPr>
        <w:t xml:space="preserve"> (</w:t>
      </w:r>
      <w:r w:rsidRPr="000534FD">
        <w:rPr>
          <w:rFonts w:asciiTheme="majorBidi" w:hAnsiTheme="majorBidi" w:cstheme="majorBidi"/>
          <w:color w:val="000000"/>
          <w:sz w:val="24"/>
          <w:szCs w:val="24"/>
        </w:rPr>
        <w:t>r=0.506, p&lt;0.01</w:t>
      </w:r>
      <w:r w:rsidRPr="000534FD">
        <w:rPr>
          <w:rFonts w:asciiTheme="majorBidi" w:hAnsiTheme="majorBidi" w:cstheme="majorBidi"/>
          <w:color w:val="000000"/>
          <w:sz w:val="24"/>
          <w:szCs w:val="24"/>
          <w:rtl/>
        </w:rPr>
        <w:t xml:space="preserve">) בין מדד תחושות והתמודדות עם הלמידה מרחוק לבין מדד הערכת תפקוד המכללה, באופן כזה </w:t>
      </w:r>
      <w:r w:rsidRPr="000534FD">
        <w:rPr>
          <w:rFonts w:asciiTheme="majorBidi" w:hAnsiTheme="majorBidi" w:cstheme="majorBidi"/>
          <w:b/>
          <w:bCs/>
          <w:color w:val="000000"/>
          <w:sz w:val="24"/>
          <w:szCs w:val="24"/>
          <w:rtl/>
        </w:rPr>
        <w:t xml:space="preserve">שככל שהסטודנט מעריך יותר את </w:t>
      </w:r>
      <w:r w:rsidRPr="002D4B3F">
        <w:rPr>
          <w:rFonts w:asciiTheme="majorBidi" w:hAnsiTheme="majorBidi" w:cstheme="majorBidi"/>
          <w:b/>
          <w:bCs/>
          <w:i/>
          <w:iCs/>
          <w:color w:val="000000"/>
          <w:sz w:val="24"/>
          <w:szCs w:val="24"/>
          <w:rtl/>
        </w:rPr>
        <w:t>תפקוד המכללה</w:t>
      </w:r>
      <w:r w:rsidRPr="000534FD">
        <w:rPr>
          <w:rFonts w:asciiTheme="majorBidi" w:hAnsiTheme="majorBidi" w:cstheme="majorBidi"/>
          <w:b/>
          <w:bCs/>
          <w:color w:val="000000"/>
          <w:sz w:val="24"/>
          <w:szCs w:val="24"/>
          <w:rtl/>
        </w:rPr>
        <w:t xml:space="preserve"> כך תחושותיו וההתמודדות שלו עם הלמידה ומרחוק תהיינה טובות יותר.</w:t>
      </w:r>
    </w:p>
    <w:p w14:paraId="63164010" w14:textId="77777777" w:rsidR="002B0A1C" w:rsidRPr="002D4B3F" w:rsidRDefault="002B0A1C" w:rsidP="00202854">
      <w:pPr>
        <w:pStyle w:val="a4"/>
        <w:numPr>
          <w:ilvl w:val="0"/>
          <w:numId w:val="2"/>
        </w:numPr>
        <w:spacing w:line="360" w:lineRule="auto"/>
        <w:rPr>
          <w:rFonts w:asciiTheme="majorBidi" w:eastAsia="Times New Roman" w:hAnsiTheme="majorBidi" w:cstheme="majorBidi"/>
          <w:sz w:val="24"/>
          <w:szCs w:val="24"/>
          <w:rtl/>
        </w:rPr>
      </w:pPr>
      <w:r w:rsidRPr="002D4B3F">
        <w:rPr>
          <w:rFonts w:asciiTheme="majorBidi" w:hAnsiTheme="majorBidi" w:cstheme="majorBidi"/>
          <w:color w:val="000000"/>
          <w:sz w:val="24"/>
          <w:szCs w:val="24"/>
          <w:rtl/>
        </w:rPr>
        <w:t>עוד עולה</w:t>
      </w:r>
      <w:r w:rsidR="002D4B3F" w:rsidRPr="002D4B3F">
        <w:rPr>
          <w:rFonts w:asciiTheme="majorBidi" w:hAnsiTheme="majorBidi" w:cstheme="majorBidi" w:hint="cs"/>
          <w:color w:val="000000"/>
          <w:sz w:val="24"/>
          <w:szCs w:val="24"/>
          <w:rtl/>
        </w:rPr>
        <w:t>,</w:t>
      </w:r>
      <w:r w:rsidRPr="002D4B3F">
        <w:rPr>
          <w:rFonts w:asciiTheme="majorBidi" w:hAnsiTheme="majorBidi" w:cstheme="majorBidi"/>
          <w:color w:val="000000"/>
          <w:sz w:val="24"/>
          <w:szCs w:val="24"/>
          <w:rtl/>
        </w:rPr>
        <w:t xml:space="preserve"> כי ככול</w:t>
      </w:r>
      <w:r w:rsidR="00272306" w:rsidRPr="002D4B3F">
        <w:rPr>
          <w:rFonts w:asciiTheme="majorBidi" w:hAnsiTheme="majorBidi" w:cstheme="majorBidi"/>
          <w:color w:val="000000"/>
          <w:sz w:val="24"/>
          <w:szCs w:val="24"/>
          <w:rtl/>
        </w:rPr>
        <w:t xml:space="preserve"> שהסטודנט </w:t>
      </w:r>
      <w:r w:rsidR="00272306" w:rsidRPr="002D4B3F">
        <w:rPr>
          <w:rFonts w:asciiTheme="majorBidi" w:hAnsiTheme="majorBidi" w:cstheme="majorBidi"/>
          <w:b/>
          <w:bCs/>
          <w:color w:val="000000"/>
          <w:sz w:val="24"/>
          <w:szCs w:val="24"/>
          <w:rtl/>
        </w:rPr>
        <w:t>מבוגר יותר</w:t>
      </w:r>
      <w:r w:rsidR="00272306" w:rsidRPr="002D4B3F">
        <w:rPr>
          <w:rFonts w:asciiTheme="majorBidi" w:hAnsiTheme="majorBidi" w:cstheme="majorBidi"/>
          <w:color w:val="000000"/>
          <w:sz w:val="24"/>
          <w:szCs w:val="24"/>
          <w:rtl/>
        </w:rPr>
        <w:t>, כך הוא מעריך יותר את התנהלות מרציו. בדומה נמצא כי קיים קשר חיובי בעוצמה חלשה ומובהק (</w:t>
      </w:r>
      <w:r w:rsidR="00272306" w:rsidRPr="002D4B3F">
        <w:rPr>
          <w:rFonts w:asciiTheme="majorBidi" w:hAnsiTheme="majorBidi" w:cstheme="majorBidi"/>
          <w:color w:val="000000"/>
          <w:sz w:val="24"/>
          <w:szCs w:val="24"/>
        </w:rPr>
        <w:t>r=0.177, p&lt;0.05</w:t>
      </w:r>
      <w:r w:rsidR="00272306" w:rsidRPr="002D4B3F">
        <w:rPr>
          <w:rFonts w:asciiTheme="majorBidi" w:hAnsiTheme="majorBidi" w:cstheme="majorBidi"/>
          <w:color w:val="000000"/>
          <w:sz w:val="24"/>
          <w:szCs w:val="24"/>
          <w:rtl/>
        </w:rPr>
        <w:t xml:space="preserve">) בין גיל הנבדק לבין מדד הערכת תפקוד המכללה, באופן כזה </w:t>
      </w:r>
      <w:r w:rsidR="00272306" w:rsidRPr="002D4B3F">
        <w:rPr>
          <w:rFonts w:asciiTheme="majorBidi" w:hAnsiTheme="majorBidi" w:cstheme="majorBidi"/>
          <w:b/>
          <w:bCs/>
          <w:color w:val="000000"/>
          <w:sz w:val="24"/>
          <w:szCs w:val="24"/>
          <w:rtl/>
        </w:rPr>
        <w:t>שככל שהסטודנט מבוגר יותר כך הוא מעריך יותר את תפקוד המכללה. ל</w:t>
      </w:r>
      <w:r w:rsidR="00272306" w:rsidRPr="002D4B3F">
        <w:rPr>
          <w:rFonts w:asciiTheme="majorBidi" w:hAnsiTheme="majorBidi" w:cstheme="majorBidi"/>
          <w:color w:val="000000"/>
          <w:sz w:val="24"/>
          <w:szCs w:val="24"/>
          <w:rtl/>
        </w:rPr>
        <w:t>עומת זאת, לא נמצא קשר מובהק בין גיל הנבדק לבין מדד תחושות והתמודדות עם הלמידה מרחוק (</w:t>
      </w:r>
      <w:r w:rsidR="00272306" w:rsidRPr="002D4B3F">
        <w:rPr>
          <w:rFonts w:asciiTheme="majorBidi" w:hAnsiTheme="majorBidi" w:cstheme="majorBidi"/>
          <w:color w:val="000000"/>
          <w:sz w:val="24"/>
          <w:szCs w:val="24"/>
        </w:rPr>
        <w:t>r=0.118, p&gt;0.05</w:t>
      </w:r>
      <w:r w:rsidR="00272306" w:rsidRPr="002D4B3F">
        <w:rPr>
          <w:rFonts w:asciiTheme="majorBidi" w:hAnsiTheme="majorBidi" w:cstheme="majorBidi"/>
          <w:color w:val="000000"/>
          <w:sz w:val="24"/>
          <w:szCs w:val="24"/>
          <w:rtl/>
        </w:rPr>
        <w:t>)</w:t>
      </w:r>
      <w:r w:rsidR="002D4B3F" w:rsidRPr="002D4B3F">
        <w:rPr>
          <w:rFonts w:asciiTheme="majorBidi" w:hAnsiTheme="majorBidi" w:cstheme="majorBidi" w:hint="cs"/>
          <w:color w:val="000000"/>
          <w:sz w:val="24"/>
          <w:szCs w:val="24"/>
          <w:rtl/>
        </w:rPr>
        <w:t>.</w:t>
      </w:r>
      <w:r w:rsidR="00272306" w:rsidRPr="002D4B3F">
        <w:rPr>
          <w:rFonts w:asciiTheme="majorBidi" w:hAnsiTheme="majorBidi" w:cstheme="majorBidi"/>
          <w:color w:val="000000"/>
          <w:sz w:val="24"/>
          <w:szCs w:val="24"/>
          <w:rtl/>
        </w:rPr>
        <w:t xml:space="preserve"> </w:t>
      </w:r>
      <w:r w:rsidRPr="002D4B3F">
        <w:rPr>
          <w:rFonts w:asciiTheme="majorBidi" w:eastAsia="Times New Roman" w:hAnsiTheme="majorBidi" w:cstheme="majorBidi"/>
          <w:sz w:val="24"/>
          <w:szCs w:val="24"/>
          <w:rtl/>
        </w:rPr>
        <w:t xml:space="preserve">עולה כי נבדקים בלימודים סדירים מעריכים את </w:t>
      </w:r>
      <w:r w:rsidRPr="002D4B3F">
        <w:rPr>
          <w:rFonts w:asciiTheme="majorBidi" w:hAnsiTheme="majorBidi" w:cstheme="majorBidi"/>
          <w:color w:val="000000"/>
          <w:sz w:val="24"/>
          <w:szCs w:val="24"/>
          <w:rtl/>
        </w:rPr>
        <w:t>אופן ההוראה והתנהלות המרצים</w:t>
      </w:r>
      <w:r w:rsidRPr="002D4B3F">
        <w:rPr>
          <w:rFonts w:asciiTheme="majorBidi" w:eastAsia="Times New Roman" w:hAnsiTheme="majorBidi" w:cstheme="majorBidi"/>
          <w:sz w:val="24"/>
          <w:szCs w:val="24"/>
          <w:rtl/>
        </w:rPr>
        <w:t xml:space="preserve"> פחות מאשר נבדקים בלימודי המשך או בתואר שני ובאופן מובהק: </w:t>
      </w:r>
      <w:r w:rsidRPr="002D4B3F">
        <w:rPr>
          <w:rFonts w:asciiTheme="majorBidi" w:hAnsiTheme="majorBidi" w:cstheme="majorBidi"/>
          <w:color w:val="000000"/>
          <w:sz w:val="24"/>
          <w:szCs w:val="24"/>
        </w:rPr>
        <w:t>F(2,180)=4.40, p&lt;0.05</w:t>
      </w:r>
      <w:r w:rsidRPr="002D4B3F">
        <w:rPr>
          <w:rFonts w:asciiTheme="majorBidi" w:hAnsiTheme="majorBidi" w:cstheme="majorBidi"/>
          <w:color w:val="000000"/>
          <w:sz w:val="24"/>
          <w:szCs w:val="24"/>
          <w:rtl/>
        </w:rPr>
        <w:t>.</w:t>
      </w:r>
      <w:r w:rsidRPr="002D4B3F">
        <w:rPr>
          <w:rFonts w:asciiTheme="majorBidi" w:eastAsia="Times New Roman" w:hAnsiTheme="majorBidi" w:cstheme="majorBidi"/>
          <w:sz w:val="24"/>
          <w:szCs w:val="24"/>
          <w:rtl/>
        </w:rPr>
        <w:t xml:space="preserve"> לא נמצאו הבדלים בהערכת תפקוד המכללה.</w:t>
      </w:r>
    </w:p>
    <w:p w14:paraId="67A48C9D" w14:textId="77777777" w:rsidR="002B0A1C" w:rsidRPr="000534FD" w:rsidRDefault="002B0A1C" w:rsidP="002B0A1C">
      <w:pPr>
        <w:pStyle w:val="a4"/>
        <w:numPr>
          <w:ilvl w:val="0"/>
          <w:numId w:val="2"/>
        </w:numPr>
        <w:spacing w:line="360" w:lineRule="auto"/>
        <w:rPr>
          <w:rFonts w:asciiTheme="majorBidi" w:eastAsia="Times New Roman" w:hAnsiTheme="majorBidi" w:cstheme="majorBidi"/>
          <w:sz w:val="24"/>
          <w:szCs w:val="24"/>
        </w:rPr>
      </w:pPr>
      <w:r w:rsidRPr="000534FD">
        <w:rPr>
          <w:rFonts w:asciiTheme="majorBidi" w:eastAsia="Times New Roman" w:hAnsiTheme="majorBidi" w:cstheme="majorBidi"/>
          <w:sz w:val="24"/>
          <w:szCs w:val="24"/>
          <w:rtl/>
        </w:rPr>
        <w:t>לא קיימים הבדלים ע"פ השנתונים ב</w:t>
      </w:r>
      <w:r w:rsidRPr="000534FD">
        <w:rPr>
          <w:rFonts w:asciiTheme="majorBidi" w:hAnsiTheme="majorBidi" w:cstheme="majorBidi"/>
          <w:color w:val="000000"/>
          <w:sz w:val="24"/>
          <w:szCs w:val="24"/>
          <w:rtl/>
        </w:rPr>
        <w:t>תחושות והתמודדות עם הלמידה מרחוק</w:t>
      </w:r>
      <w:r w:rsidRPr="000534FD">
        <w:rPr>
          <w:rFonts w:asciiTheme="majorBidi" w:eastAsia="Times New Roman" w:hAnsiTheme="majorBidi" w:cstheme="majorBidi"/>
          <w:sz w:val="24"/>
          <w:szCs w:val="24"/>
          <w:rtl/>
        </w:rPr>
        <w:t xml:space="preserve">: </w:t>
      </w:r>
      <w:r w:rsidRPr="000534FD">
        <w:rPr>
          <w:rFonts w:asciiTheme="majorBidi" w:hAnsiTheme="majorBidi" w:cstheme="majorBidi"/>
          <w:color w:val="000000"/>
          <w:sz w:val="24"/>
          <w:szCs w:val="24"/>
        </w:rPr>
        <w:t>F(3,176)=1.71, p&gt;0.05</w:t>
      </w:r>
      <w:r w:rsidRPr="000534FD">
        <w:rPr>
          <w:rFonts w:asciiTheme="majorBidi" w:hAnsiTheme="majorBidi" w:cstheme="majorBidi"/>
          <w:color w:val="000000"/>
          <w:sz w:val="24"/>
          <w:szCs w:val="24"/>
          <w:rtl/>
        </w:rPr>
        <w:t xml:space="preserve"> וכן </w:t>
      </w:r>
      <w:r w:rsidRPr="000534FD">
        <w:rPr>
          <w:rFonts w:asciiTheme="majorBidi" w:eastAsia="Times New Roman" w:hAnsiTheme="majorBidi" w:cstheme="majorBidi"/>
          <w:sz w:val="24"/>
          <w:szCs w:val="24"/>
          <w:rtl/>
        </w:rPr>
        <w:t xml:space="preserve">לא קיימים הבדלים ע"פ השנתונים </w:t>
      </w:r>
      <w:r w:rsidRPr="000534FD">
        <w:rPr>
          <w:rFonts w:asciiTheme="majorBidi" w:hAnsiTheme="majorBidi" w:cstheme="majorBidi"/>
          <w:color w:val="000000"/>
          <w:sz w:val="24"/>
          <w:szCs w:val="24"/>
          <w:rtl/>
        </w:rPr>
        <w:t>הערכת אופן ההוראה והתנהלות המרצים</w:t>
      </w:r>
      <w:r w:rsidRPr="000534FD">
        <w:rPr>
          <w:rFonts w:asciiTheme="majorBidi" w:eastAsia="Times New Roman" w:hAnsiTheme="majorBidi" w:cstheme="majorBidi"/>
          <w:sz w:val="24"/>
          <w:szCs w:val="24"/>
          <w:rtl/>
        </w:rPr>
        <w:t xml:space="preserve">: </w:t>
      </w:r>
      <w:r w:rsidRPr="000534FD">
        <w:rPr>
          <w:rFonts w:asciiTheme="majorBidi" w:hAnsiTheme="majorBidi" w:cstheme="majorBidi"/>
          <w:color w:val="000000"/>
          <w:sz w:val="24"/>
          <w:szCs w:val="24"/>
        </w:rPr>
        <w:t>F(3,176)=2.62, p&gt;0.05</w:t>
      </w:r>
      <w:r w:rsidRPr="000534FD">
        <w:rPr>
          <w:rFonts w:asciiTheme="majorBidi" w:hAnsiTheme="majorBidi" w:cstheme="majorBidi"/>
          <w:color w:val="000000"/>
          <w:sz w:val="24"/>
          <w:szCs w:val="24"/>
          <w:rtl/>
        </w:rPr>
        <w:t>.</w:t>
      </w:r>
      <w:r w:rsidRPr="000534FD">
        <w:rPr>
          <w:rFonts w:asciiTheme="majorBidi" w:eastAsia="Times New Roman" w:hAnsiTheme="majorBidi" w:cstheme="majorBidi"/>
          <w:sz w:val="24"/>
          <w:szCs w:val="24"/>
          <w:rtl/>
        </w:rPr>
        <w:t xml:space="preserve"> לעומת זאת נמצאו הבדלים ב</w:t>
      </w:r>
      <w:r w:rsidRPr="000534FD">
        <w:rPr>
          <w:rFonts w:asciiTheme="majorBidi" w:hAnsiTheme="majorBidi" w:cstheme="majorBidi"/>
          <w:color w:val="000000"/>
          <w:sz w:val="24"/>
          <w:szCs w:val="24"/>
          <w:rtl/>
        </w:rPr>
        <w:t>הערכת תפקוד המכללה</w:t>
      </w:r>
      <w:r w:rsidRPr="000534FD">
        <w:rPr>
          <w:rFonts w:asciiTheme="majorBidi" w:eastAsia="Times New Roman" w:hAnsiTheme="majorBidi" w:cstheme="majorBidi"/>
          <w:sz w:val="24"/>
          <w:szCs w:val="24"/>
          <w:rtl/>
        </w:rPr>
        <w:t xml:space="preserve">: </w:t>
      </w:r>
      <w:r w:rsidRPr="000534FD">
        <w:rPr>
          <w:rFonts w:asciiTheme="majorBidi" w:hAnsiTheme="majorBidi" w:cstheme="majorBidi"/>
          <w:color w:val="000000"/>
          <w:sz w:val="24"/>
          <w:szCs w:val="24"/>
        </w:rPr>
        <w:t>F(3,176)=5.33, p&lt;0.01</w:t>
      </w:r>
      <w:r w:rsidRPr="000534FD">
        <w:rPr>
          <w:rFonts w:asciiTheme="majorBidi" w:hAnsiTheme="majorBidi" w:cstheme="majorBidi"/>
          <w:color w:val="000000"/>
          <w:sz w:val="24"/>
          <w:szCs w:val="24"/>
          <w:rtl/>
        </w:rPr>
        <w:t xml:space="preserve"> כאשר תלמידי שנה ג' מעריכים פחות את תפקוד המכללה באופן ברור </w:t>
      </w:r>
      <w:r w:rsidRPr="000534FD">
        <w:rPr>
          <w:rFonts w:asciiTheme="majorBidi" w:eastAsia="Times New Roman" w:hAnsiTheme="majorBidi" w:cstheme="majorBidi"/>
          <w:sz w:val="24"/>
          <w:szCs w:val="24"/>
          <w:rtl/>
        </w:rPr>
        <w:t xml:space="preserve">לעומת תלמידי שנה א', ב' או ד'. ייתכן שסיבה זו נעוצה בעובדה ששנתון ג' נמצא ברוב ימות השבוע בשדה ההתנסות בבתי הספר ובגנים ולא במכללה. </w:t>
      </w:r>
      <w:r w:rsidR="002D4B3F" w:rsidRPr="000534FD">
        <w:rPr>
          <w:rFonts w:asciiTheme="majorBidi" w:eastAsia="Times New Roman" w:hAnsiTheme="majorBidi" w:cstheme="majorBidi" w:hint="cs"/>
          <w:sz w:val="24"/>
          <w:szCs w:val="24"/>
          <w:rtl/>
        </w:rPr>
        <w:t>מגפת</w:t>
      </w:r>
      <w:r w:rsidRPr="000534FD">
        <w:rPr>
          <w:rFonts w:asciiTheme="majorBidi" w:eastAsia="Times New Roman" w:hAnsiTheme="majorBidi" w:cstheme="majorBidi"/>
          <w:sz w:val="24"/>
          <w:szCs w:val="24"/>
          <w:rtl/>
        </w:rPr>
        <w:t xml:space="preserve"> הקורונה חייבה אותם ללמידה בהיקף רב יותר </w:t>
      </w:r>
      <w:r w:rsidR="002D4B3F">
        <w:rPr>
          <w:rFonts w:asciiTheme="majorBidi" w:eastAsia="Times New Roman" w:hAnsiTheme="majorBidi" w:cstheme="majorBidi" w:hint="cs"/>
          <w:sz w:val="24"/>
          <w:szCs w:val="24"/>
          <w:rtl/>
        </w:rPr>
        <w:t>מהשגרתי זאת ב</w:t>
      </w:r>
      <w:r w:rsidRPr="000534FD">
        <w:rPr>
          <w:rFonts w:asciiTheme="majorBidi" w:eastAsia="Times New Roman" w:hAnsiTheme="majorBidi" w:cstheme="majorBidi"/>
          <w:sz w:val="24"/>
          <w:szCs w:val="24"/>
          <w:rtl/>
        </w:rPr>
        <w:t xml:space="preserve">כדי לבסס "התנסות בהוראה מרחוק " מחד וללמוד בקורסים השונים מאידך. העומס והנטל על שנתון זה הפך כפול ומכופל. </w:t>
      </w:r>
    </w:p>
    <w:p w14:paraId="2EB344F8" w14:textId="77777777" w:rsidR="00272306" w:rsidRPr="000534FD" w:rsidRDefault="00272306" w:rsidP="00272306">
      <w:pPr>
        <w:pStyle w:val="a4"/>
        <w:numPr>
          <w:ilvl w:val="0"/>
          <w:numId w:val="2"/>
        </w:numPr>
        <w:spacing w:line="360" w:lineRule="auto"/>
        <w:rPr>
          <w:rFonts w:asciiTheme="majorBidi" w:hAnsiTheme="majorBidi" w:cstheme="majorBidi"/>
          <w:color w:val="000000"/>
          <w:sz w:val="24"/>
          <w:szCs w:val="24"/>
        </w:rPr>
      </w:pPr>
      <w:r w:rsidRPr="000534FD">
        <w:rPr>
          <w:rFonts w:asciiTheme="majorBidi" w:hAnsiTheme="majorBidi" w:cstheme="majorBidi"/>
          <w:color w:val="000000"/>
          <w:sz w:val="24"/>
          <w:szCs w:val="24"/>
          <w:rtl/>
        </w:rPr>
        <w:t xml:space="preserve">התחושות וההתמודדות עם הלמידה מרחוק בקרב נשואים הינן טובות יותר מאשר בקרב רווקים ובאופן מובהק: </w:t>
      </w:r>
      <w:r w:rsidRPr="000534FD">
        <w:rPr>
          <w:rFonts w:asciiTheme="majorBidi" w:hAnsiTheme="majorBidi" w:cstheme="majorBidi"/>
          <w:color w:val="000000"/>
          <w:sz w:val="24"/>
          <w:szCs w:val="24"/>
        </w:rPr>
        <w:t>t(181)=2.01, p&lt;0.05</w:t>
      </w:r>
      <w:r w:rsidRPr="000534FD">
        <w:rPr>
          <w:rFonts w:asciiTheme="majorBidi" w:hAnsiTheme="majorBidi" w:cstheme="majorBidi"/>
          <w:color w:val="000000"/>
          <w:sz w:val="24"/>
          <w:szCs w:val="24"/>
          <w:rtl/>
        </w:rPr>
        <w:t xml:space="preserve">. </w:t>
      </w:r>
      <w:r w:rsidRPr="000534FD">
        <w:rPr>
          <w:rFonts w:asciiTheme="majorBidi" w:hAnsiTheme="majorBidi" w:cstheme="majorBidi"/>
          <w:b/>
          <w:bCs/>
          <w:color w:val="000000"/>
          <w:sz w:val="24"/>
          <w:szCs w:val="24"/>
          <w:rtl/>
        </w:rPr>
        <w:t>נמצא גם כי נשואים מעריכים את אופן ההוראה והתנהלות המרצים יותר מאשר רווקים,</w:t>
      </w:r>
      <w:r w:rsidRPr="000534FD">
        <w:rPr>
          <w:rFonts w:asciiTheme="majorBidi" w:hAnsiTheme="majorBidi" w:cstheme="majorBidi"/>
          <w:color w:val="000000"/>
          <w:sz w:val="24"/>
          <w:szCs w:val="24"/>
          <w:rtl/>
        </w:rPr>
        <w:t xml:space="preserve"> אך לא באופן מובהק: </w:t>
      </w:r>
      <w:r w:rsidRPr="000534FD">
        <w:rPr>
          <w:rFonts w:asciiTheme="majorBidi" w:hAnsiTheme="majorBidi" w:cstheme="majorBidi"/>
          <w:color w:val="000000"/>
          <w:sz w:val="24"/>
          <w:szCs w:val="24"/>
        </w:rPr>
        <w:t>t(181)=1.57, p&gt;0.05</w:t>
      </w:r>
      <w:r w:rsidRPr="000534FD">
        <w:rPr>
          <w:rFonts w:asciiTheme="majorBidi" w:hAnsiTheme="majorBidi" w:cstheme="majorBidi"/>
          <w:color w:val="000000"/>
          <w:sz w:val="24"/>
          <w:szCs w:val="24"/>
          <w:rtl/>
        </w:rPr>
        <w:t xml:space="preserve"> וכן הם מעריכים יותר את המכללה, אך לא באופן מובהק: </w:t>
      </w:r>
      <w:r w:rsidRPr="000534FD">
        <w:rPr>
          <w:rFonts w:asciiTheme="majorBidi" w:hAnsiTheme="majorBidi" w:cstheme="majorBidi"/>
          <w:color w:val="000000"/>
          <w:sz w:val="24"/>
          <w:szCs w:val="24"/>
        </w:rPr>
        <w:t>t(181)=0.70, p&gt;0.05</w:t>
      </w:r>
      <w:r w:rsidRPr="000534FD">
        <w:rPr>
          <w:rFonts w:asciiTheme="majorBidi" w:hAnsiTheme="majorBidi" w:cstheme="majorBidi"/>
          <w:color w:val="000000"/>
          <w:sz w:val="24"/>
          <w:szCs w:val="24"/>
          <w:rtl/>
        </w:rPr>
        <w:t>.</w:t>
      </w:r>
    </w:p>
    <w:p w14:paraId="2E69A115" w14:textId="77777777" w:rsidR="002B0A1C" w:rsidRPr="000534FD" w:rsidRDefault="002B0A1C" w:rsidP="002D4B3F">
      <w:pPr>
        <w:pStyle w:val="a4"/>
        <w:numPr>
          <w:ilvl w:val="0"/>
          <w:numId w:val="2"/>
        </w:numPr>
        <w:spacing w:line="360" w:lineRule="auto"/>
        <w:rPr>
          <w:rFonts w:asciiTheme="majorBidi" w:hAnsiTheme="majorBidi" w:cstheme="majorBidi"/>
          <w:color w:val="000000"/>
          <w:sz w:val="24"/>
          <w:szCs w:val="24"/>
        </w:rPr>
      </w:pPr>
      <w:r w:rsidRPr="000534FD">
        <w:rPr>
          <w:rFonts w:asciiTheme="majorBidi" w:hAnsiTheme="majorBidi" w:cstheme="majorBidi"/>
          <w:color w:val="000000"/>
          <w:sz w:val="24"/>
          <w:szCs w:val="24"/>
          <w:rtl/>
        </w:rPr>
        <w:t xml:space="preserve">מנגד בחלק האיכותני, תשובות רבות (40) ציינו </w:t>
      </w:r>
      <w:r w:rsidR="002D4B3F">
        <w:rPr>
          <w:rFonts w:asciiTheme="majorBidi" w:hAnsiTheme="majorBidi" w:cstheme="majorBidi" w:hint="cs"/>
          <w:color w:val="000000"/>
          <w:sz w:val="24"/>
          <w:szCs w:val="24"/>
          <w:rtl/>
        </w:rPr>
        <w:t xml:space="preserve">מגוון של </w:t>
      </w:r>
      <w:r w:rsidRPr="000534FD">
        <w:rPr>
          <w:rFonts w:asciiTheme="majorBidi" w:hAnsiTheme="majorBidi" w:cstheme="majorBidi"/>
          <w:color w:val="000000"/>
          <w:sz w:val="24"/>
          <w:szCs w:val="24"/>
          <w:rtl/>
        </w:rPr>
        <w:t xml:space="preserve">קשיים </w:t>
      </w:r>
      <w:proofErr w:type="spellStart"/>
      <w:r w:rsidRPr="000534FD">
        <w:rPr>
          <w:rFonts w:asciiTheme="majorBidi" w:hAnsiTheme="majorBidi" w:cstheme="majorBidi"/>
          <w:color w:val="000000"/>
          <w:sz w:val="24"/>
          <w:szCs w:val="24"/>
          <w:rtl/>
        </w:rPr>
        <w:t>ומורכבויות</w:t>
      </w:r>
      <w:proofErr w:type="spellEnd"/>
      <w:r w:rsidRPr="000534FD">
        <w:rPr>
          <w:rFonts w:asciiTheme="majorBidi" w:hAnsiTheme="majorBidi" w:cstheme="majorBidi"/>
          <w:color w:val="000000"/>
          <w:sz w:val="24"/>
          <w:szCs w:val="24"/>
          <w:rtl/>
        </w:rPr>
        <w:t>, שנבעו מכך שהסטודנטים והסטודנטיות מטופלים בילדים</w:t>
      </w:r>
      <w:r w:rsidR="002D4B3F">
        <w:rPr>
          <w:rFonts w:asciiTheme="majorBidi" w:hAnsiTheme="majorBidi" w:cstheme="majorBidi" w:hint="cs"/>
          <w:color w:val="000000"/>
          <w:sz w:val="24"/>
          <w:szCs w:val="24"/>
          <w:rtl/>
        </w:rPr>
        <w:t>,</w:t>
      </w:r>
      <w:r w:rsidRPr="000534FD">
        <w:rPr>
          <w:rFonts w:asciiTheme="majorBidi" w:hAnsiTheme="majorBidi" w:cstheme="majorBidi"/>
          <w:color w:val="000000"/>
          <w:sz w:val="24"/>
          <w:szCs w:val="24"/>
          <w:rtl/>
        </w:rPr>
        <w:t xml:space="preserve"> מה שהקשה עליהם </w:t>
      </w:r>
      <w:r w:rsidR="002D4B3F">
        <w:rPr>
          <w:rFonts w:asciiTheme="majorBidi" w:hAnsiTheme="majorBidi" w:cstheme="majorBidi" w:hint="cs"/>
          <w:color w:val="000000"/>
          <w:sz w:val="24"/>
          <w:szCs w:val="24"/>
          <w:rtl/>
        </w:rPr>
        <w:t>לייצר זמן ופניות ל</w:t>
      </w:r>
      <w:r w:rsidRPr="000534FD">
        <w:rPr>
          <w:rFonts w:asciiTheme="majorBidi" w:hAnsiTheme="majorBidi" w:cstheme="majorBidi"/>
          <w:color w:val="000000"/>
          <w:sz w:val="24"/>
          <w:szCs w:val="24"/>
          <w:rtl/>
        </w:rPr>
        <w:t xml:space="preserve">למידה מרחוק. </w:t>
      </w:r>
    </w:p>
    <w:p w14:paraId="255564F1" w14:textId="77777777" w:rsidR="00272306" w:rsidRPr="000534FD" w:rsidRDefault="002B0A1C" w:rsidP="002B0A1C">
      <w:pPr>
        <w:pStyle w:val="a4"/>
        <w:numPr>
          <w:ilvl w:val="0"/>
          <w:numId w:val="2"/>
        </w:numPr>
        <w:spacing w:line="360" w:lineRule="auto"/>
        <w:rPr>
          <w:rFonts w:asciiTheme="majorBidi" w:hAnsiTheme="majorBidi" w:cstheme="majorBidi"/>
          <w:color w:val="000000"/>
          <w:sz w:val="24"/>
          <w:szCs w:val="24"/>
        </w:rPr>
      </w:pPr>
      <w:r w:rsidRPr="000534FD">
        <w:rPr>
          <w:rFonts w:asciiTheme="majorBidi" w:eastAsia="Times New Roman" w:hAnsiTheme="majorBidi" w:cstheme="majorBidi"/>
          <w:sz w:val="24"/>
          <w:szCs w:val="24"/>
          <w:rtl/>
        </w:rPr>
        <w:lastRenderedPageBreak/>
        <w:t>נתון נוסף הצביע על כך ש</w:t>
      </w:r>
      <w:r w:rsidR="00272306" w:rsidRPr="000534FD">
        <w:rPr>
          <w:rFonts w:asciiTheme="majorBidi" w:eastAsia="Times New Roman" w:hAnsiTheme="majorBidi" w:cstheme="majorBidi"/>
          <w:sz w:val="24"/>
          <w:szCs w:val="24"/>
          <w:rtl/>
        </w:rPr>
        <w:t>לא קיימים הבדלים בין גברים לנשים ב- 3 מדדי המחקר.</w:t>
      </w:r>
    </w:p>
    <w:p w14:paraId="580E41DF" w14:textId="77777777" w:rsidR="003465F9" w:rsidRPr="000534FD" w:rsidRDefault="003465F9" w:rsidP="002B0A1C">
      <w:pPr>
        <w:pStyle w:val="a4"/>
        <w:numPr>
          <w:ilvl w:val="0"/>
          <w:numId w:val="2"/>
        </w:numPr>
        <w:spacing w:line="360" w:lineRule="auto"/>
        <w:rPr>
          <w:rFonts w:asciiTheme="majorBidi" w:hAnsiTheme="majorBidi" w:cstheme="majorBidi"/>
          <w:color w:val="000000"/>
          <w:sz w:val="24"/>
          <w:szCs w:val="24"/>
        </w:rPr>
      </w:pPr>
      <w:r w:rsidRPr="000534FD">
        <w:rPr>
          <w:rFonts w:asciiTheme="majorBidi" w:hAnsiTheme="majorBidi" w:cstheme="majorBidi"/>
          <w:color w:val="000000"/>
          <w:sz w:val="24"/>
          <w:szCs w:val="24"/>
          <w:rtl/>
        </w:rPr>
        <w:t xml:space="preserve">באופן כללי ניכר כי לסטודנטים היה קושי </w:t>
      </w:r>
      <w:r w:rsidR="002D4B3F">
        <w:rPr>
          <w:rFonts w:asciiTheme="majorBidi" w:hAnsiTheme="majorBidi" w:cstheme="majorBidi" w:hint="cs"/>
          <w:color w:val="000000"/>
          <w:sz w:val="24"/>
          <w:szCs w:val="24"/>
          <w:rtl/>
        </w:rPr>
        <w:t xml:space="preserve">ניכר </w:t>
      </w:r>
      <w:r w:rsidRPr="000534FD">
        <w:rPr>
          <w:rFonts w:asciiTheme="majorBidi" w:hAnsiTheme="majorBidi" w:cstheme="majorBidi"/>
          <w:color w:val="000000"/>
          <w:sz w:val="24"/>
          <w:szCs w:val="24"/>
          <w:rtl/>
        </w:rPr>
        <w:t xml:space="preserve">בהתמודדות עם למידה מרחוק מדד זה זכה לציון הנמוך </w:t>
      </w:r>
      <w:r w:rsidRPr="000534FD">
        <w:rPr>
          <w:rFonts w:asciiTheme="majorBidi" w:hAnsiTheme="majorBidi" w:cstheme="majorBidi"/>
          <w:color w:val="000000"/>
          <w:sz w:val="24"/>
          <w:szCs w:val="24"/>
          <w:highlight w:val="yellow"/>
          <w:rtl/>
        </w:rPr>
        <w:t>( 2.6 )</w:t>
      </w:r>
      <w:r w:rsidRPr="000534FD">
        <w:rPr>
          <w:rFonts w:asciiTheme="majorBidi" w:hAnsiTheme="majorBidi" w:cstheme="majorBidi"/>
          <w:color w:val="000000"/>
          <w:sz w:val="24"/>
          <w:szCs w:val="24"/>
          <w:rtl/>
        </w:rPr>
        <w:t xml:space="preserve"> ביותר מכלל הקטגוריות. הסיבה לכך נעוצה במגוון רחב של נסיבות . </w:t>
      </w:r>
    </w:p>
    <w:p w14:paraId="3601FD6D" w14:textId="77777777" w:rsidR="003465F9" w:rsidRPr="000534FD" w:rsidRDefault="003465F9" w:rsidP="002D4B3F">
      <w:pPr>
        <w:pStyle w:val="a4"/>
        <w:spacing w:line="360" w:lineRule="auto"/>
        <w:rPr>
          <w:rFonts w:asciiTheme="majorBidi" w:hAnsiTheme="majorBidi" w:cstheme="majorBidi"/>
          <w:color w:val="000000"/>
          <w:sz w:val="24"/>
          <w:szCs w:val="24"/>
        </w:rPr>
      </w:pPr>
      <w:r w:rsidRPr="000534FD">
        <w:rPr>
          <w:rFonts w:asciiTheme="majorBidi" w:hAnsiTheme="majorBidi" w:cstheme="majorBidi"/>
          <w:color w:val="000000"/>
          <w:sz w:val="24"/>
          <w:szCs w:val="24"/>
          <w:rtl/>
        </w:rPr>
        <w:t xml:space="preserve">מענה רחב יותר המאייר את תמונת המצב בגוונים נוספים ניתן לראות בניתוח התשובות המילוליות </w:t>
      </w:r>
      <w:r w:rsidR="002D4B3F">
        <w:rPr>
          <w:rFonts w:asciiTheme="majorBidi" w:hAnsiTheme="majorBidi" w:cstheme="majorBidi" w:hint="cs"/>
          <w:color w:val="000000"/>
          <w:sz w:val="24"/>
          <w:szCs w:val="24"/>
          <w:rtl/>
        </w:rPr>
        <w:t>ב</w:t>
      </w:r>
      <w:r w:rsidRPr="000534FD">
        <w:rPr>
          <w:rFonts w:asciiTheme="majorBidi" w:hAnsiTheme="majorBidi" w:cstheme="majorBidi"/>
          <w:color w:val="000000"/>
          <w:sz w:val="24"/>
          <w:szCs w:val="24"/>
          <w:rtl/>
        </w:rPr>
        <w:t xml:space="preserve">ניתוח </w:t>
      </w:r>
      <w:r w:rsidR="002D4B3F">
        <w:rPr>
          <w:rFonts w:asciiTheme="majorBidi" w:hAnsiTheme="majorBidi" w:cstheme="majorBidi" w:hint="cs"/>
          <w:color w:val="000000"/>
          <w:sz w:val="24"/>
          <w:szCs w:val="24"/>
          <w:rtl/>
        </w:rPr>
        <w:t>ה</w:t>
      </w:r>
      <w:r w:rsidRPr="000534FD">
        <w:rPr>
          <w:rFonts w:asciiTheme="majorBidi" w:hAnsiTheme="majorBidi" w:cstheme="majorBidi"/>
          <w:color w:val="000000"/>
          <w:sz w:val="24"/>
          <w:szCs w:val="24"/>
          <w:rtl/>
        </w:rPr>
        <w:t xml:space="preserve">תוכן </w:t>
      </w:r>
      <w:r w:rsidR="002D4B3F">
        <w:rPr>
          <w:rFonts w:asciiTheme="majorBidi" w:hAnsiTheme="majorBidi" w:cstheme="majorBidi" w:hint="cs"/>
          <w:color w:val="000000"/>
          <w:sz w:val="24"/>
          <w:szCs w:val="24"/>
          <w:rtl/>
        </w:rPr>
        <w:t>ה</w:t>
      </w:r>
      <w:r w:rsidRPr="000534FD">
        <w:rPr>
          <w:rFonts w:asciiTheme="majorBidi" w:hAnsiTheme="majorBidi" w:cstheme="majorBidi"/>
          <w:color w:val="000000"/>
          <w:sz w:val="24"/>
          <w:szCs w:val="24"/>
          <w:rtl/>
        </w:rPr>
        <w:t xml:space="preserve">איכותני. </w:t>
      </w:r>
    </w:p>
    <w:p w14:paraId="05640A47" w14:textId="77777777" w:rsidR="00272306" w:rsidRPr="000534FD" w:rsidRDefault="00272306" w:rsidP="002D4B3F">
      <w:pPr>
        <w:pStyle w:val="a4"/>
        <w:numPr>
          <w:ilvl w:val="0"/>
          <w:numId w:val="2"/>
        </w:numPr>
        <w:rPr>
          <w:rFonts w:asciiTheme="majorBidi" w:hAnsiTheme="majorBidi" w:cstheme="majorBidi"/>
          <w:b/>
          <w:bCs/>
          <w:sz w:val="24"/>
          <w:szCs w:val="24"/>
        </w:rPr>
      </w:pPr>
      <w:r w:rsidRPr="000534FD">
        <w:rPr>
          <w:rFonts w:asciiTheme="majorBidi" w:hAnsiTheme="majorBidi" w:cstheme="majorBidi"/>
          <w:sz w:val="24"/>
          <w:szCs w:val="24"/>
          <w:rtl/>
        </w:rPr>
        <w:t xml:space="preserve">בניתוח איכותני ראינו כי יש מגוון רחב של </w:t>
      </w:r>
      <w:r w:rsidR="00546085" w:rsidRPr="000534FD">
        <w:rPr>
          <w:rFonts w:asciiTheme="majorBidi" w:hAnsiTheme="majorBidi" w:cstheme="majorBidi"/>
          <w:sz w:val="24"/>
          <w:szCs w:val="24"/>
          <w:rtl/>
        </w:rPr>
        <w:t>הגדיים</w:t>
      </w:r>
      <w:r w:rsidRPr="000534FD">
        <w:rPr>
          <w:rFonts w:asciiTheme="majorBidi" w:hAnsiTheme="majorBidi" w:cstheme="majorBidi"/>
          <w:sz w:val="24"/>
          <w:szCs w:val="24"/>
          <w:rtl/>
        </w:rPr>
        <w:t xml:space="preserve"> בתשובה ל</w:t>
      </w:r>
      <w:r w:rsidR="003465F9" w:rsidRPr="000534FD">
        <w:rPr>
          <w:rFonts w:asciiTheme="majorBidi" w:hAnsiTheme="majorBidi" w:cstheme="majorBidi"/>
          <w:sz w:val="24"/>
          <w:szCs w:val="24"/>
          <w:rtl/>
        </w:rPr>
        <w:t>בקשה לכתוב באופן מילולי הערות ותוספות (</w:t>
      </w:r>
      <w:r w:rsidRPr="000534FD">
        <w:rPr>
          <w:rFonts w:asciiTheme="majorBidi" w:hAnsiTheme="majorBidi" w:cstheme="majorBidi"/>
          <w:sz w:val="24"/>
          <w:szCs w:val="24"/>
          <w:rtl/>
        </w:rPr>
        <w:t>שאלה פתוחה</w:t>
      </w:r>
      <w:r w:rsidR="003465F9" w:rsidRPr="000534FD">
        <w:rPr>
          <w:rFonts w:asciiTheme="majorBidi" w:hAnsiTheme="majorBidi" w:cstheme="majorBidi"/>
          <w:sz w:val="24"/>
          <w:szCs w:val="24"/>
          <w:rtl/>
        </w:rPr>
        <w:t>)</w:t>
      </w:r>
      <w:r w:rsidRPr="000534FD">
        <w:rPr>
          <w:rFonts w:asciiTheme="majorBidi" w:hAnsiTheme="majorBidi" w:cstheme="majorBidi"/>
          <w:sz w:val="24"/>
          <w:szCs w:val="24"/>
          <w:rtl/>
        </w:rPr>
        <w:t xml:space="preserve">. </w:t>
      </w:r>
      <w:r w:rsidR="003465F9" w:rsidRPr="000534FD">
        <w:rPr>
          <w:rFonts w:asciiTheme="majorBidi" w:hAnsiTheme="majorBidi" w:cstheme="majorBidi"/>
          <w:sz w:val="24"/>
          <w:szCs w:val="24"/>
          <w:rtl/>
        </w:rPr>
        <w:t>ריבוי התשובות (104) הצביע על כך שחשוב לסטודנטים להשמיע את קולם. המענים היום מפורטים (כל תשובה כללה לפחות פסקה כתובה). ניתוח המענים השונים</w:t>
      </w:r>
      <w:r w:rsidRPr="000534FD">
        <w:rPr>
          <w:rFonts w:asciiTheme="majorBidi" w:hAnsiTheme="majorBidi" w:cstheme="majorBidi"/>
          <w:sz w:val="24"/>
          <w:szCs w:val="24"/>
          <w:rtl/>
        </w:rPr>
        <w:t xml:space="preserve"> הצביע על חלוקה ראשונית</w:t>
      </w:r>
      <w:r w:rsidR="003465F9" w:rsidRPr="000534FD">
        <w:rPr>
          <w:rFonts w:asciiTheme="majorBidi" w:hAnsiTheme="majorBidi" w:cstheme="majorBidi"/>
          <w:sz w:val="24"/>
          <w:szCs w:val="24"/>
          <w:rtl/>
        </w:rPr>
        <w:t xml:space="preserve"> ברורה</w:t>
      </w:r>
      <w:r w:rsidRPr="000534FD">
        <w:rPr>
          <w:rFonts w:asciiTheme="majorBidi" w:hAnsiTheme="majorBidi" w:cstheme="majorBidi"/>
          <w:sz w:val="24"/>
          <w:szCs w:val="24"/>
          <w:rtl/>
        </w:rPr>
        <w:t xml:space="preserve"> של </w:t>
      </w:r>
      <w:r w:rsidR="00546085" w:rsidRPr="000534FD">
        <w:rPr>
          <w:rFonts w:asciiTheme="majorBidi" w:hAnsiTheme="majorBidi" w:cstheme="majorBidi"/>
          <w:sz w:val="24"/>
          <w:szCs w:val="24"/>
          <w:rtl/>
        </w:rPr>
        <w:t>התייחסויות</w:t>
      </w:r>
      <w:r w:rsidRPr="000534FD">
        <w:rPr>
          <w:rFonts w:asciiTheme="majorBidi" w:hAnsiTheme="majorBidi" w:cstheme="majorBidi"/>
          <w:sz w:val="24"/>
          <w:szCs w:val="24"/>
          <w:rtl/>
        </w:rPr>
        <w:t xml:space="preserve"> חיוביות בצד </w:t>
      </w:r>
      <w:r w:rsidR="00546085" w:rsidRPr="000534FD">
        <w:rPr>
          <w:rFonts w:asciiTheme="majorBidi" w:hAnsiTheme="majorBidi" w:cstheme="majorBidi"/>
          <w:sz w:val="24"/>
          <w:szCs w:val="24"/>
          <w:rtl/>
        </w:rPr>
        <w:t>התייחסויות</w:t>
      </w:r>
      <w:r w:rsidRPr="000534FD">
        <w:rPr>
          <w:rFonts w:asciiTheme="majorBidi" w:hAnsiTheme="majorBidi" w:cstheme="majorBidi"/>
          <w:sz w:val="24"/>
          <w:szCs w:val="24"/>
          <w:rtl/>
        </w:rPr>
        <w:t xml:space="preserve"> </w:t>
      </w:r>
      <w:r w:rsidR="003465F9" w:rsidRPr="000534FD">
        <w:rPr>
          <w:rFonts w:asciiTheme="majorBidi" w:hAnsiTheme="majorBidi" w:cstheme="majorBidi"/>
          <w:sz w:val="24"/>
          <w:szCs w:val="24"/>
          <w:rtl/>
        </w:rPr>
        <w:t>מ</w:t>
      </w:r>
      <w:r w:rsidRPr="000534FD">
        <w:rPr>
          <w:rFonts w:asciiTheme="majorBidi" w:hAnsiTheme="majorBidi" w:cstheme="majorBidi"/>
          <w:sz w:val="24"/>
          <w:szCs w:val="24"/>
          <w:rtl/>
        </w:rPr>
        <w:t>ר</w:t>
      </w:r>
      <w:r w:rsidR="003465F9" w:rsidRPr="000534FD">
        <w:rPr>
          <w:rFonts w:asciiTheme="majorBidi" w:hAnsiTheme="majorBidi" w:cstheme="majorBidi"/>
          <w:sz w:val="24"/>
          <w:szCs w:val="24"/>
          <w:rtl/>
        </w:rPr>
        <w:t>ו</w:t>
      </w:r>
      <w:r w:rsidRPr="000534FD">
        <w:rPr>
          <w:rFonts w:asciiTheme="majorBidi" w:hAnsiTheme="majorBidi" w:cstheme="majorBidi"/>
          <w:sz w:val="24"/>
          <w:szCs w:val="24"/>
          <w:rtl/>
        </w:rPr>
        <w:t>בות לקשיים</w:t>
      </w:r>
      <w:r w:rsidR="003465F9" w:rsidRPr="000534FD">
        <w:rPr>
          <w:rFonts w:asciiTheme="majorBidi" w:hAnsiTheme="majorBidi" w:cstheme="majorBidi"/>
          <w:sz w:val="24"/>
          <w:szCs w:val="24"/>
          <w:rtl/>
        </w:rPr>
        <w:t>,</w:t>
      </w:r>
      <w:r w:rsidRPr="000534FD">
        <w:rPr>
          <w:rFonts w:asciiTheme="majorBidi" w:hAnsiTheme="majorBidi" w:cstheme="majorBidi"/>
          <w:sz w:val="24"/>
          <w:szCs w:val="24"/>
          <w:rtl/>
        </w:rPr>
        <w:t xml:space="preserve"> שהסטודנטים </w:t>
      </w:r>
      <w:r w:rsidR="003465F9" w:rsidRPr="000534FD">
        <w:rPr>
          <w:rFonts w:asciiTheme="majorBidi" w:hAnsiTheme="majorBidi" w:cstheme="majorBidi"/>
          <w:sz w:val="24"/>
          <w:szCs w:val="24"/>
          <w:rtl/>
        </w:rPr>
        <w:t>מתארים</w:t>
      </w:r>
      <w:r w:rsidRPr="000534FD">
        <w:rPr>
          <w:rFonts w:asciiTheme="majorBidi" w:hAnsiTheme="majorBidi" w:cstheme="majorBidi"/>
          <w:sz w:val="24"/>
          <w:szCs w:val="24"/>
          <w:rtl/>
        </w:rPr>
        <w:t xml:space="preserve"> בעת הלמידה מרחוק בעידן הקורונה. </w:t>
      </w:r>
      <w:r w:rsidR="003465F9" w:rsidRPr="000534FD">
        <w:rPr>
          <w:rFonts w:asciiTheme="majorBidi" w:hAnsiTheme="majorBidi" w:cstheme="majorBidi"/>
          <w:sz w:val="24"/>
          <w:szCs w:val="24"/>
          <w:rtl/>
        </w:rPr>
        <w:t>ניתוח התוכן מצביע</w:t>
      </w:r>
      <w:r w:rsidRPr="000534FD">
        <w:rPr>
          <w:rFonts w:asciiTheme="majorBidi" w:hAnsiTheme="majorBidi" w:cstheme="majorBidi"/>
          <w:sz w:val="24"/>
          <w:szCs w:val="24"/>
          <w:rtl/>
        </w:rPr>
        <w:t xml:space="preserve"> על סיבות רבות ומגוונות, שהקשו על הסטודנטים בהתמודדות עם הלמידה מרחוק.</w:t>
      </w:r>
      <w:r w:rsidR="00546085" w:rsidRPr="000534FD">
        <w:rPr>
          <w:rFonts w:asciiTheme="majorBidi" w:hAnsiTheme="majorBidi" w:cstheme="majorBidi"/>
          <w:sz w:val="24"/>
          <w:szCs w:val="24"/>
          <w:rtl/>
        </w:rPr>
        <w:t xml:space="preserve">  מבניהן איתרנו מספר קטגוריות תוכן מרכזיות: </w:t>
      </w:r>
      <w:r w:rsidR="00546085" w:rsidRPr="000534FD">
        <w:rPr>
          <w:rFonts w:asciiTheme="majorBidi" w:eastAsia="Times New Roman" w:hAnsiTheme="majorBidi" w:cstheme="majorBidi"/>
          <w:b/>
          <w:bCs/>
          <w:sz w:val="24"/>
          <w:szCs w:val="24"/>
          <w:rtl/>
        </w:rPr>
        <w:t>יחס חיובי ללמידה מרחוק</w:t>
      </w:r>
      <w:r w:rsidR="003465F9" w:rsidRPr="000534FD">
        <w:rPr>
          <w:rFonts w:asciiTheme="majorBidi" w:eastAsia="Times New Roman" w:hAnsiTheme="majorBidi" w:cstheme="majorBidi"/>
          <w:sz w:val="24"/>
          <w:szCs w:val="24"/>
          <w:rtl/>
        </w:rPr>
        <w:t xml:space="preserve"> </w:t>
      </w:r>
      <w:r w:rsidR="003465F9" w:rsidRPr="000534FD">
        <w:rPr>
          <w:rFonts w:asciiTheme="majorBidi" w:eastAsia="Times New Roman" w:hAnsiTheme="majorBidi" w:cstheme="majorBidi"/>
          <w:b/>
          <w:bCs/>
          <w:sz w:val="24"/>
          <w:szCs w:val="24"/>
          <w:rtl/>
        </w:rPr>
        <w:t>ואיתור היתרונות</w:t>
      </w:r>
      <w:r w:rsidR="00546085" w:rsidRPr="000534FD">
        <w:rPr>
          <w:rFonts w:asciiTheme="majorBidi" w:eastAsia="Times New Roman" w:hAnsiTheme="majorBidi" w:cstheme="majorBidi"/>
          <w:sz w:val="24"/>
          <w:szCs w:val="24"/>
          <w:rtl/>
        </w:rPr>
        <w:t xml:space="preserve"> (15 היגדים) </w:t>
      </w:r>
      <w:r w:rsidR="00546085" w:rsidRPr="000534FD">
        <w:rPr>
          <w:rFonts w:asciiTheme="majorBidi" w:eastAsia="Times New Roman" w:hAnsiTheme="majorBidi" w:cstheme="majorBidi"/>
          <w:b/>
          <w:bCs/>
          <w:sz w:val="24"/>
          <w:szCs w:val="24"/>
          <w:rtl/>
        </w:rPr>
        <w:t xml:space="preserve">ויחס </w:t>
      </w:r>
      <w:r w:rsidR="002D4B3F">
        <w:rPr>
          <w:rFonts w:asciiTheme="majorBidi" w:eastAsia="Times New Roman" w:hAnsiTheme="majorBidi" w:cstheme="majorBidi" w:hint="cs"/>
          <w:b/>
          <w:bCs/>
          <w:sz w:val="24"/>
          <w:szCs w:val="24"/>
          <w:rtl/>
        </w:rPr>
        <w:t>ביקורתי</w:t>
      </w:r>
      <w:r w:rsidR="00546085" w:rsidRPr="000534FD">
        <w:rPr>
          <w:rFonts w:asciiTheme="majorBidi" w:eastAsia="Times New Roman" w:hAnsiTheme="majorBidi" w:cstheme="majorBidi"/>
          <w:sz w:val="24"/>
          <w:szCs w:val="24"/>
          <w:rtl/>
        </w:rPr>
        <w:t xml:space="preserve"> (88 היגדים). רוב התגובות תארו מגוון רחב של קשיים. נמצאו תתי הקטגוריות</w:t>
      </w:r>
      <w:r w:rsidR="00546085" w:rsidRPr="000534FD">
        <w:rPr>
          <w:rFonts w:asciiTheme="majorBidi" w:eastAsia="Times New Roman" w:hAnsiTheme="majorBidi" w:cstheme="majorBidi"/>
          <w:b/>
          <w:bCs/>
          <w:sz w:val="24"/>
          <w:szCs w:val="24"/>
          <w:rtl/>
        </w:rPr>
        <w:t xml:space="preserve">: עומס, בעיות במרחב הביתי (ילדים, מטלות, נטל כלכלי) בעיות ריכוז, הרגל של למידה פרונטלית וקושי עם המעבר ללמידה מרחוק , בעיות ותחושות רגשיות , </w:t>
      </w:r>
      <w:r w:rsidR="00546085" w:rsidRPr="000534FD">
        <w:rPr>
          <w:rFonts w:asciiTheme="majorBidi" w:eastAsia="Times New Roman" w:hAnsiTheme="majorBidi" w:cstheme="majorBidi"/>
          <w:sz w:val="24"/>
          <w:szCs w:val="24"/>
          <w:rtl/>
        </w:rPr>
        <w:t>שנבעו מהקושי שהציף עידן הקורונה, וחוסר שביעות רצון כללית שתיארה שילוב של כמה וכמה סיבות</w:t>
      </w:r>
      <w:r w:rsidR="00546085" w:rsidRPr="000534FD">
        <w:rPr>
          <w:rFonts w:asciiTheme="majorBidi" w:hAnsiTheme="majorBidi" w:cstheme="majorBidi"/>
          <w:sz w:val="24"/>
          <w:szCs w:val="24"/>
          <w:rtl/>
        </w:rPr>
        <w:t>.</w:t>
      </w:r>
    </w:p>
    <w:p w14:paraId="69EB0ACD" w14:textId="77777777" w:rsidR="00994330" w:rsidRPr="00994330" w:rsidRDefault="00994330" w:rsidP="00994330">
      <w:pPr>
        <w:pStyle w:val="a4"/>
        <w:numPr>
          <w:ilvl w:val="0"/>
          <w:numId w:val="2"/>
        </w:numPr>
        <w:rPr>
          <w:rFonts w:asciiTheme="majorBidi" w:hAnsiTheme="majorBidi" w:cstheme="majorBidi"/>
          <w:sz w:val="24"/>
          <w:szCs w:val="24"/>
        </w:rPr>
      </w:pPr>
      <w:r w:rsidRPr="00994330">
        <w:rPr>
          <w:rFonts w:asciiTheme="majorBidi" w:hAnsiTheme="majorBidi" w:cstheme="majorBidi" w:hint="cs"/>
          <w:sz w:val="24"/>
          <w:szCs w:val="24"/>
          <w:rtl/>
        </w:rPr>
        <w:t xml:space="preserve">אנו משערים כי </w:t>
      </w:r>
      <w:r w:rsidRPr="00994330">
        <w:rPr>
          <w:rFonts w:asciiTheme="majorBidi" w:hAnsiTheme="majorBidi" w:cstheme="majorBidi"/>
          <w:sz w:val="24"/>
          <w:szCs w:val="24"/>
          <w:rtl/>
        </w:rPr>
        <w:t>ככל ש</w:t>
      </w:r>
      <w:r w:rsidRPr="00994330">
        <w:rPr>
          <w:rFonts w:asciiTheme="majorBidi" w:hAnsiTheme="majorBidi" w:cstheme="majorBidi" w:hint="cs"/>
          <w:sz w:val="24"/>
          <w:szCs w:val="24"/>
          <w:rtl/>
        </w:rPr>
        <w:t>ה</w:t>
      </w:r>
      <w:r w:rsidRPr="00994330">
        <w:rPr>
          <w:rFonts w:asciiTheme="majorBidi" w:hAnsiTheme="majorBidi" w:cstheme="majorBidi"/>
          <w:sz w:val="24"/>
          <w:szCs w:val="24"/>
          <w:rtl/>
        </w:rPr>
        <w:t>חשיפה להוראה ולמידה מ</w:t>
      </w:r>
      <w:r w:rsidRPr="00994330">
        <w:rPr>
          <w:rFonts w:asciiTheme="majorBidi" w:hAnsiTheme="majorBidi" w:cstheme="majorBidi" w:hint="cs"/>
          <w:sz w:val="24"/>
          <w:szCs w:val="24"/>
          <w:rtl/>
        </w:rPr>
        <w:t xml:space="preserve">רחוק </w:t>
      </w:r>
      <w:r w:rsidRPr="00994330">
        <w:rPr>
          <w:rFonts w:asciiTheme="majorBidi" w:hAnsiTheme="majorBidi" w:cstheme="majorBidi"/>
          <w:sz w:val="24"/>
          <w:szCs w:val="24"/>
          <w:rtl/>
        </w:rPr>
        <w:t>נמשכת זמן רב יותר, כך מצפים מה</w:t>
      </w:r>
      <w:r w:rsidRPr="00994330">
        <w:rPr>
          <w:rFonts w:asciiTheme="majorBidi" w:hAnsiTheme="majorBidi" w:cstheme="majorBidi" w:hint="cs"/>
          <w:sz w:val="24"/>
          <w:szCs w:val="24"/>
          <w:rtl/>
        </w:rPr>
        <w:t>סגל</w:t>
      </w:r>
      <w:r w:rsidRPr="00994330">
        <w:rPr>
          <w:rFonts w:asciiTheme="majorBidi" w:hAnsiTheme="majorBidi" w:cstheme="majorBidi"/>
          <w:sz w:val="24"/>
          <w:szCs w:val="24"/>
          <w:rtl/>
        </w:rPr>
        <w:t xml:space="preserve"> וה</w:t>
      </w:r>
      <w:r w:rsidRPr="00994330">
        <w:rPr>
          <w:rFonts w:asciiTheme="majorBidi" w:hAnsiTheme="majorBidi" w:cstheme="majorBidi" w:hint="cs"/>
          <w:sz w:val="24"/>
          <w:szCs w:val="24"/>
          <w:rtl/>
        </w:rPr>
        <w:t>סטודנטים להסתגל לשינוי</w:t>
      </w:r>
      <w:r w:rsidRPr="00994330">
        <w:rPr>
          <w:rFonts w:asciiTheme="majorBidi" w:hAnsiTheme="majorBidi" w:cstheme="majorBidi"/>
          <w:sz w:val="24"/>
          <w:szCs w:val="24"/>
          <w:rtl/>
        </w:rPr>
        <w:t xml:space="preserve"> </w:t>
      </w:r>
      <w:r w:rsidRPr="00994330">
        <w:rPr>
          <w:rFonts w:asciiTheme="majorBidi" w:hAnsiTheme="majorBidi" w:cstheme="majorBidi" w:hint="cs"/>
          <w:sz w:val="24"/>
          <w:szCs w:val="24"/>
          <w:rtl/>
        </w:rPr>
        <w:t>ו</w:t>
      </w:r>
      <w:r w:rsidRPr="00994330">
        <w:rPr>
          <w:rFonts w:asciiTheme="majorBidi" w:hAnsiTheme="majorBidi" w:cstheme="majorBidi"/>
          <w:sz w:val="24"/>
          <w:szCs w:val="24"/>
          <w:rtl/>
        </w:rPr>
        <w:t xml:space="preserve">להרגיש בנוח עם מודל זה. </w:t>
      </w:r>
      <w:r w:rsidRPr="00994330">
        <w:rPr>
          <w:rFonts w:asciiTheme="majorBidi" w:hAnsiTheme="majorBidi" w:cstheme="majorBidi" w:hint="cs"/>
          <w:sz w:val="24"/>
          <w:szCs w:val="24"/>
          <w:rtl/>
        </w:rPr>
        <w:t xml:space="preserve">לאחר ההסתגלות צפוי כי יהיו סטודנטים ומרצים </w:t>
      </w:r>
      <w:r w:rsidR="002D4B3F" w:rsidRPr="00994330">
        <w:rPr>
          <w:rFonts w:asciiTheme="majorBidi" w:hAnsiTheme="majorBidi" w:cstheme="majorBidi" w:hint="cs"/>
          <w:sz w:val="24"/>
          <w:szCs w:val="24"/>
          <w:rtl/>
        </w:rPr>
        <w:t>שיתעדו</w:t>
      </w:r>
      <w:r w:rsidRPr="00994330">
        <w:rPr>
          <w:rFonts w:asciiTheme="majorBidi" w:hAnsiTheme="majorBidi" w:cstheme="majorBidi" w:hint="cs"/>
          <w:sz w:val="24"/>
          <w:szCs w:val="24"/>
          <w:rtl/>
        </w:rPr>
        <w:t xml:space="preserve"> </w:t>
      </w:r>
      <w:r w:rsidRPr="00994330">
        <w:rPr>
          <w:rFonts w:asciiTheme="majorBidi" w:hAnsiTheme="majorBidi" w:cstheme="majorBidi"/>
          <w:sz w:val="24"/>
          <w:szCs w:val="24"/>
          <w:rtl/>
        </w:rPr>
        <w:t>השקע</w:t>
      </w:r>
      <w:r w:rsidRPr="00994330">
        <w:rPr>
          <w:rFonts w:asciiTheme="majorBidi" w:hAnsiTheme="majorBidi" w:cstheme="majorBidi" w:hint="cs"/>
          <w:sz w:val="24"/>
          <w:szCs w:val="24"/>
          <w:rtl/>
        </w:rPr>
        <w:t xml:space="preserve">ה </w:t>
      </w:r>
      <w:r w:rsidRPr="00994330">
        <w:rPr>
          <w:rFonts w:asciiTheme="majorBidi" w:hAnsiTheme="majorBidi" w:cstheme="majorBidi"/>
          <w:sz w:val="24"/>
          <w:szCs w:val="24"/>
          <w:rtl/>
        </w:rPr>
        <w:t xml:space="preserve">במשאבים שיכולים להפוך את </w:t>
      </w:r>
      <w:r w:rsidRPr="00994330">
        <w:rPr>
          <w:rFonts w:asciiTheme="majorBidi" w:hAnsiTheme="majorBidi" w:cstheme="majorBidi" w:hint="cs"/>
          <w:sz w:val="24"/>
          <w:szCs w:val="24"/>
          <w:rtl/>
        </w:rPr>
        <w:t xml:space="preserve">הלמידה </w:t>
      </w:r>
      <w:r w:rsidRPr="00994330">
        <w:rPr>
          <w:rFonts w:asciiTheme="majorBidi" w:hAnsiTheme="majorBidi" w:cstheme="majorBidi"/>
          <w:sz w:val="24"/>
          <w:szCs w:val="24"/>
          <w:rtl/>
        </w:rPr>
        <w:t xml:space="preserve">שלהם פנים </w:t>
      </w:r>
      <w:r w:rsidRPr="00994330">
        <w:rPr>
          <w:rFonts w:asciiTheme="majorBidi" w:hAnsiTheme="majorBidi" w:cstheme="majorBidi" w:hint="cs"/>
          <w:sz w:val="24"/>
          <w:szCs w:val="24"/>
          <w:rtl/>
        </w:rPr>
        <w:t>מול</w:t>
      </w:r>
      <w:r w:rsidRPr="00994330">
        <w:rPr>
          <w:rFonts w:asciiTheme="majorBidi" w:hAnsiTheme="majorBidi" w:cstheme="majorBidi"/>
          <w:sz w:val="24"/>
          <w:szCs w:val="24"/>
          <w:rtl/>
        </w:rPr>
        <w:t xml:space="preserve"> פנים לתוכניות מקוונות תוך שמירה על או אפילו העלאת איכות</w:t>
      </w:r>
      <w:r w:rsidRPr="00994330">
        <w:rPr>
          <w:rFonts w:asciiTheme="majorBidi" w:hAnsiTheme="majorBidi" w:cstheme="majorBidi" w:hint="cs"/>
          <w:sz w:val="24"/>
          <w:szCs w:val="24"/>
          <w:rtl/>
        </w:rPr>
        <w:t>ם.</w:t>
      </w:r>
      <w:r w:rsidRPr="00994330">
        <w:rPr>
          <w:rFonts w:asciiTheme="majorBidi" w:hAnsiTheme="majorBidi" w:cstheme="majorBidi"/>
          <w:sz w:val="24"/>
          <w:szCs w:val="24"/>
          <w:rtl/>
        </w:rPr>
        <w:t xml:space="preserve">  השקעות אלה יכולות לכלול שותפות עם מעצבי הדרכה או חברות פרטיות לעיצוב קורסים מקוונים ולהכשיר במהירות סגל להעברת שיעורים ברשת. למרות שקורסים מקוונים יותר מלאים אלה עשויים לקחת כל סמסטר או שנה להתפתחות טובה, </w:t>
      </w:r>
      <w:proofErr w:type="spellStart"/>
      <w:r w:rsidRPr="00994330">
        <w:rPr>
          <w:rFonts w:asciiTheme="majorBidi" w:hAnsiTheme="majorBidi" w:cstheme="majorBidi"/>
          <w:sz w:val="24"/>
          <w:szCs w:val="24"/>
          <w:rtl/>
        </w:rPr>
        <w:t>תוכניות</w:t>
      </w:r>
      <w:proofErr w:type="spellEnd"/>
      <w:r w:rsidRPr="00994330">
        <w:rPr>
          <w:rFonts w:asciiTheme="majorBidi" w:hAnsiTheme="majorBidi" w:cstheme="majorBidi"/>
          <w:sz w:val="24"/>
          <w:szCs w:val="24"/>
          <w:rtl/>
        </w:rPr>
        <w:t xml:space="preserve"> מסוג זה יכולות הן להגדיל את הגישה של התלמידים ולשפר את תוצאותיהן וככל הנראה יובילו לאימוץ רב יותר של טכנולוגיות אלה גם לאחר שעבר משבר ה- </w:t>
      </w:r>
      <w:r w:rsidRPr="00994330">
        <w:rPr>
          <w:rFonts w:asciiTheme="majorBidi" w:hAnsiTheme="majorBidi" w:cstheme="majorBidi"/>
          <w:sz w:val="24"/>
          <w:szCs w:val="24"/>
        </w:rPr>
        <w:t>COVID-19</w:t>
      </w:r>
      <w:r w:rsidRPr="00994330">
        <w:rPr>
          <w:rFonts w:asciiTheme="majorBidi" w:hAnsiTheme="majorBidi" w:cstheme="majorBidi"/>
          <w:sz w:val="24"/>
          <w:szCs w:val="24"/>
          <w:rtl/>
        </w:rPr>
        <w:t xml:space="preserve">.  כדי לאפשר למידה מקוונת והיברידית באיכות גבוהה, מכללות צריכות להיות ערוכות באופן מיטבי, ככול שניתן, להתמודד עם למידה מרחוק </w:t>
      </w:r>
      <w:proofErr w:type="spellStart"/>
      <w:r w:rsidRPr="00994330">
        <w:rPr>
          <w:rFonts w:asciiTheme="majorBidi" w:hAnsiTheme="majorBidi" w:cstheme="majorBidi"/>
          <w:sz w:val="24"/>
          <w:szCs w:val="24"/>
          <w:rtl/>
        </w:rPr>
        <w:t>בהקף</w:t>
      </w:r>
      <w:proofErr w:type="spellEnd"/>
      <w:r w:rsidRPr="00994330">
        <w:rPr>
          <w:rFonts w:asciiTheme="majorBidi" w:hAnsiTheme="majorBidi" w:cstheme="majorBidi"/>
          <w:sz w:val="24"/>
          <w:szCs w:val="24"/>
          <w:rtl/>
        </w:rPr>
        <w:t xml:space="preserve"> כה רחב. </w:t>
      </w:r>
    </w:p>
    <w:p w14:paraId="790A3F79" w14:textId="77777777" w:rsidR="00546085" w:rsidRPr="00994330" w:rsidRDefault="00546085" w:rsidP="00546085">
      <w:pPr>
        <w:pStyle w:val="a4"/>
        <w:rPr>
          <w:rFonts w:asciiTheme="majorBidi" w:hAnsiTheme="majorBidi" w:cstheme="majorBidi"/>
          <w:sz w:val="24"/>
          <w:szCs w:val="24"/>
          <w:rtl/>
        </w:rPr>
      </w:pPr>
    </w:p>
    <w:p w14:paraId="1931FF78" w14:textId="2FEA9C3B" w:rsidR="00546085" w:rsidRDefault="00546085" w:rsidP="00B25540">
      <w:pPr>
        <w:pStyle w:val="a4"/>
        <w:rPr>
          <w:rFonts w:asciiTheme="majorBidi" w:hAnsiTheme="majorBidi" w:cstheme="majorBidi"/>
          <w:sz w:val="24"/>
          <w:szCs w:val="24"/>
          <w:rtl/>
        </w:rPr>
      </w:pPr>
      <w:r w:rsidRPr="000534FD">
        <w:rPr>
          <w:rFonts w:asciiTheme="majorBidi" w:hAnsiTheme="majorBidi" w:cstheme="majorBidi"/>
          <w:sz w:val="24"/>
          <w:szCs w:val="24"/>
          <w:rtl/>
        </w:rPr>
        <w:t xml:space="preserve">לסיכום: </w:t>
      </w:r>
      <w:r w:rsidR="003465F9" w:rsidRPr="000534FD">
        <w:rPr>
          <w:rFonts w:asciiTheme="majorBidi" w:hAnsiTheme="majorBidi" w:cstheme="majorBidi"/>
          <w:sz w:val="24"/>
          <w:szCs w:val="24"/>
          <w:rtl/>
        </w:rPr>
        <w:t>משכלול כל הממצאים והתשובות עולה כי</w:t>
      </w:r>
      <w:r w:rsidRPr="000534FD">
        <w:rPr>
          <w:rFonts w:asciiTheme="majorBidi" w:hAnsiTheme="majorBidi" w:cstheme="majorBidi"/>
          <w:sz w:val="24"/>
          <w:szCs w:val="24"/>
          <w:rtl/>
        </w:rPr>
        <w:t xml:space="preserve"> המכללה פעלה </w:t>
      </w:r>
      <w:r w:rsidR="002D4B3F" w:rsidRPr="000534FD">
        <w:rPr>
          <w:rFonts w:asciiTheme="majorBidi" w:hAnsiTheme="majorBidi" w:cstheme="majorBidi" w:hint="cs"/>
          <w:sz w:val="24"/>
          <w:szCs w:val="24"/>
          <w:rtl/>
        </w:rPr>
        <w:t>זמישות</w:t>
      </w:r>
      <w:r w:rsidRPr="000534FD">
        <w:rPr>
          <w:rFonts w:asciiTheme="majorBidi" w:hAnsiTheme="majorBidi" w:cstheme="majorBidi"/>
          <w:sz w:val="24"/>
          <w:szCs w:val="24"/>
          <w:rtl/>
        </w:rPr>
        <w:t xml:space="preserve"> לנוכח הנסיבות המיוחדות </w:t>
      </w:r>
      <w:r w:rsidR="00B25540" w:rsidRPr="000534FD">
        <w:rPr>
          <w:rFonts w:asciiTheme="majorBidi" w:hAnsiTheme="majorBidi" w:cstheme="majorBidi"/>
          <w:sz w:val="24"/>
          <w:szCs w:val="24"/>
          <w:rtl/>
        </w:rPr>
        <w:t>שמגפת</w:t>
      </w:r>
      <w:r w:rsidRPr="000534FD">
        <w:rPr>
          <w:rFonts w:asciiTheme="majorBidi" w:hAnsiTheme="majorBidi" w:cstheme="majorBidi"/>
          <w:sz w:val="24"/>
          <w:szCs w:val="24"/>
          <w:rtl/>
        </w:rPr>
        <w:t xml:space="preserve"> הקורונה כפתה על הגלובוס.  ההתארגנות </w:t>
      </w:r>
      <w:proofErr w:type="spellStart"/>
      <w:r w:rsidRPr="000534FD">
        <w:rPr>
          <w:rFonts w:asciiTheme="majorBidi" w:hAnsiTheme="majorBidi" w:cstheme="majorBidi"/>
          <w:sz w:val="24"/>
          <w:szCs w:val="24"/>
          <w:rtl/>
        </w:rPr>
        <w:t>הזמישה</w:t>
      </w:r>
      <w:proofErr w:type="spellEnd"/>
      <w:r w:rsidRPr="000534FD">
        <w:rPr>
          <w:rFonts w:asciiTheme="majorBidi" w:hAnsiTheme="majorBidi" w:cstheme="majorBidi"/>
          <w:sz w:val="24"/>
          <w:szCs w:val="24"/>
          <w:rtl/>
        </w:rPr>
        <w:t xml:space="preserve"> </w:t>
      </w:r>
      <w:r w:rsidR="003465F9" w:rsidRPr="000534FD">
        <w:rPr>
          <w:rFonts w:asciiTheme="majorBidi" w:hAnsiTheme="majorBidi" w:cstheme="majorBidi"/>
          <w:sz w:val="24"/>
          <w:szCs w:val="24"/>
          <w:rtl/>
        </w:rPr>
        <w:t xml:space="preserve">ייצרה </w:t>
      </w:r>
      <w:r w:rsidRPr="000534FD">
        <w:rPr>
          <w:rFonts w:asciiTheme="majorBidi" w:hAnsiTheme="majorBidi" w:cstheme="majorBidi"/>
          <w:sz w:val="24"/>
          <w:szCs w:val="24"/>
          <w:rtl/>
        </w:rPr>
        <w:t xml:space="preserve"> יתרונות, </w:t>
      </w:r>
      <w:r w:rsidR="003465F9" w:rsidRPr="000534FD">
        <w:rPr>
          <w:rFonts w:asciiTheme="majorBidi" w:hAnsiTheme="majorBidi" w:cstheme="majorBidi"/>
          <w:sz w:val="24"/>
          <w:szCs w:val="24"/>
          <w:rtl/>
        </w:rPr>
        <w:t>ב</w:t>
      </w:r>
      <w:r w:rsidRPr="000534FD">
        <w:rPr>
          <w:rFonts w:asciiTheme="majorBidi" w:hAnsiTheme="majorBidi" w:cstheme="majorBidi"/>
          <w:sz w:val="24"/>
          <w:szCs w:val="24"/>
          <w:rtl/>
        </w:rPr>
        <w:t>מעבר מידי</w:t>
      </w:r>
      <w:r w:rsidR="003465F9" w:rsidRPr="000534FD">
        <w:rPr>
          <w:rFonts w:asciiTheme="majorBidi" w:hAnsiTheme="majorBidi" w:cstheme="majorBidi"/>
          <w:sz w:val="24"/>
          <w:szCs w:val="24"/>
          <w:rtl/>
        </w:rPr>
        <w:t>,</w:t>
      </w:r>
      <w:r w:rsidR="00B25540" w:rsidRPr="000534FD">
        <w:rPr>
          <w:rFonts w:asciiTheme="majorBidi" w:hAnsiTheme="majorBidi" w:cstheme="majorBidi"/>
          <w:sz w:val="24"/>
          <w:szCs w:val="24"/>
          <w:rtl/>
        </w:rPr>
        <w:t xml:space="preserve"> </w:t>
      </w:r>
      <w:r w:rsidRPr="000534FD">
        <w:rPr>
          <w:rFonts w:asciiTheme="majorBidi" w:hAnsiTheme="majorBidi" w:cstheme="majorBidi"/>
          <w:sz w:val="24"/>
          <w:szCs w:val="24"/>
          <w:rtl/>
        </w:rPr>
        <w:t>תוך 48 שעות להוראה מרחוק בכל קורסי המכללה על ידי כל המרצים</w:t>
      </w:r>
      <w:r w:rsidR="003465F9" w:rsidRPr="000534FD">
        <w:rPr>
          <w:rFonts w:asciiTheme="majorBidi" w:hAnsiTheme="majorBidi" w:cstheme="majorBidi"/>
          <w:sz w:val="24"/>
          <w:szCs w:val="24"/>
          <w:rtl/>
        </w:rPr>
        <w:t>,</w:t>
      </w:r>
      <w:r w:rsidRPr="000534FD">
        <w:rPr>
          <w:rFonts w:asciiTheme="majorBidi" w:hAnsiTheme="majorBidi" w:cstheme="majorBidi"/>
          <w:sz w:val="24"/>
          <w:szCs w:val="24"/>
          <w:rtl/>
        </w:rPr>
        <w:t xml:space="preserve"> ובהשתתפות הסטודנטים ממגוון מסלולי הלימוד, סדיר, לימודי הסבת אקדמיים ותואר שני.</w:t>
      </w:r>
      <w:r w:rsidR="00FA35DC" w:rsidRPr="000534FD">
        <w:rPr>
          <w:rFonts w:asciiTheme="majorBidi" w:hAnsiTheme="majorBidi" w:cstheme="majorBidi"/>
          <w:sz w:val="24"/>
          <w:szCs w:val="24"/>
          <w:rtl/>
        </w:rPr>
        <w:t xml:space="preserve"> אלטרנטיבה </w:t>
      </w:r>
      <w:proofErr w:type="spellStart"/>
      <w:r w:rsidR="00FA35DC" w:rsidRPr="000534FD">
        <w:rPr>
          <w:rFonts w:asciiTheme="majorBidi" w:hAnsiTheme="majorBidi" w:cstheme="majorBidi"/>
          <w:sz w:val="24"/>
          <w:szCs w:val="24"/>
          <w:rtl/>
        </w:rPr>
        <w:t>זמישה</w:t>
      </w:r>
      <w:proofErr w:type="spellEnd"/>
      <w:r w:rsidR="00FA35DC" w:rsidRPr="000534FD">
        <w:rPr>
          <w:rFonts w:asciiTheme="majorBidi" w:hAnsiTheme="majorBidi" w:cstheme="majorBidi"/>
          <w:sz w:val="24"/>
          <w:szCs w:val="24"/>
          <w:rtl/>
        </w:rPr>
        <w:t xml:space="preserve"> זו היוותה פתרון "מהיר </w:t>
      </w:r>
      <w:r w:rsidR="003465F9" w:rsidRPr="000534FD">
        <w:rPr>
          <w:rFonts w:asciiTheme="majorBidi" w:hAnsiTheme="majorBidi" w:cstheme="majorBidi"/>
          <w:sz w:val="24"/>
          <w:szCs w:val="24"/>
          <w:rtl/>
        </w:rPr>
        <w:t xml:space="preserve">אך </w:t>
      </w:r>
      <w:r w:rsidR="00FA35DC" w:rsidRPr="000534FD">
        <w:rPr>
          <w:rFonts w:asciiTheme="majorBidi" w:hAnsiTheme="majorBidi" w:cstheme="majorBidi"/>
          <w:sz w:val="24"/>
          <w:szCs w:val="24"/>
          <w:rtl/>
        </w:rPr>
        <w:t xml:space="preserve">לא מושלם" לבעיה שנוצרה. האלטרנטיבה </w:t>
      </w:r>
      <w:proofErr w:type="spellStart"/>
      <w:r w:rsidR="00FA35DC" w:rsidRPr="000534FD">
        <w:rPr>
          <w:rFonts w:asciiTheme="majorBidi" w:hAnsiTheme="majorBidi" w:cstheme="majorBidi"/>
          <w:sz w:val="24"/>
          <w:szCs w:val="24"/>
          <w:rtl/>
        </w:rPr>
        <w:t>היתה</w:t>
      </w:r>
      <w:proofErr w:type="spellEnd"/>
      <w:r w:rsidR="00FA35DC" w:rsidRPr="000534FD">
        <w:rPr>
          <w:rFonts w:asciiTheme="majorBidi" w:hAnsiTheme="majorBidi" w:cstheme="majorBidi"/>
          <w:sz w:val="24"/>
          <w:szCs w:val="24"/>
          <w:rtl/>
        </w:rPr>
        <w:t xml:space="preserve"> השבתת הלימודים בכלל או לפחות למספר שבועות על מנת להתארגן, לה</w:t>
      </w:r>
      <w:r w:rsidR="003465F9" w:rsidRPr="000534FD">
        <w:rPr>
          <w:rFonts w:asciiTheme="majorBidi" w:hAnsiTheme="majorBidi" w:cstheme="majorBidi"/>
          <w:sz w:val="24"/>
          <w:szCs w:val="24"/>
          <w:rtl/>
        </w:rPr>
        <w:t>י</w:t>
      </w:r>
      <w:r w:rsidR="00FA35DC" w:rsidRPr="000534FD">
        <w:rPr>
          <w:rFonts w:asciiTheme="majorBidi" w:hAnsiTheme="majorBidi" w:cstheme="majorBidi"/>
          <w:sz w:val="24"/>
          <w:szCs w:val="24"/>
          <w:rtl/>
        </w:rPr>
        <w:t xml:space="preserve">ערך באופן אקדמי </w:t>
      </w:r>
      <w:r w:rsidR="003465F9" w:rsidRPr="000534FD">
        <w:rPr>
          <w:rFonts w:asciiTheme="majorBidi" w:hAnsiTheme="majorBidi" w:cstheme="majorBidi"/>
          <w:sz w:val="24"/>
          <w:szCs w:val="24"/>
          <w:rtl/>
        </w:rPr>
        <w:t xml:space="preserve">ומעמיק יותר </w:t>
      </w:r>
      <w:r w:rsidR="00FA35DC" w:rsidRPr="000534FD">
        <w:rPr>
          <w:rFonts w:asciiTheme="majorBidi" w:hAnsiTheme="majorBidi" w:cstheme="majorBidi"/>
          <w:sz w:val="24"/>
          <w:szCs w:val="24"/>
          <w:rtl/>
        </w:rPr>
        <w:t>להקמת מאות קורסים מקוונים (הקמת קורס מקוון איכותי הינו עניין שאורך בממוצע כחצי שנה). עניין שיתכן שהיה משפר את התחושות ושביעות הרצון של הסטודנטי</w:t>
      </w:r>
      <w:r w:rsidR="003465F9" w:rsidRPr="000534FD">
        <w:rPr>
          <w:rFonts w:asciiTheme="majorBidi" w:hAnsiTheme="majorBidi" w:cstheme="majorBidi"/>
          <w:sz w:val="24"/>
          <w:szCs w:val="24"/>
          <w:rtl/>
        </w:rPr>
        <w:t>ם</w:t>
      </w:r>
      <w:r w:rsidR="00FA35DC" w:rsidRPr="000534FD">
        <w:rPr>
          <w:rFonts w:asciiTheme="majorBidi" w:hAnsiTheme="majorBidi" w:cstheme="majorBidi"/>
          <w:sz w:val="24"/>
          <w:szCs w:val="24"/>
          <w:rtl/>
        </w:rPr>
        <w:t xml:space="preserve"> אולם, היה "עולה" בזמן </w:t>
      </w:r>
      <w:r w:rsidR="003465F9" w:rsidRPr="000534FD">
        <w:rPr>
          <w:rFonts w:asciiTheme="majorBidi" w:hAnsiTheme="majorBidi" w:cstheme="majorBidi"/>
          <w:sz w:val="24"/>
          <w:szCs w:val="24"/>
          <w:rtl/>
        </w:rPr>
        <w:t xml:space="preserve">שבוזבז ובמומנטום שתפקידו להחזיק ולהמשיך לשמר תהליך הכשרה סדור המשמש כעוגן ליצירת "שיגרת קורונה" גם בתהליך הכשרת מורים , לעומת </w:t>
      </w:r>
      <w:r w:rsidR="00FA35DC" w:rsidRPr="000534FD">
        <w:rPr>
          <w:rFonts w:asciiTheme="majorBidi" w:hAnsiTheme="majorBidi" w:cstheme="majorBidi"/>
          <w:sz w:val="24"/>
          <w:szCs w:val="24"/>
          <w:rtl/>
        </w:rPr>
        <w:t>מעבר יישומי איטי מאוד</w:t>
      </w:r>
      <w:r w:rsidR="003465F9" w:rsidRPr="000534FD">
        <w:rPr>
          <w:rFonts w:asciiTheme="majorBidi" w:hAnsiTheme="majorBidi" w:cstheme="majorBidi"/>
          <w:sz w:val="24"/>
          <w:szCs w:val="24"/>
          <w:rtl/>
        </w:rPr>
        <w:t>,</w:t>
      </w:r>
      <w:r w:rsidR="00FA35DC" w:rsidRPr="000534FD">
        <w:rPr>
          <w:rFonts w:asciiTheme="majorBidi" w:hAnsiTheme="majorBidi" w:cstheme="majorBidi"/>
          <w:sz w:val="24"/>
          <w:szCs w:val="24"/>
          <w:rtl/>
        </w:rPr>
        <w:t xml:space="preserve"> במחיר של איכות אקדמית משופרת ולו במעט. השיקול </w:t>
      </w:r>
      <w:r w:rsidR="003465F9" w:rsidRPr="000534FD">
        <w:rPr>
          <w:rFonts w:asciiTheme="majorBidi" w:hAnsiTheme="majorBidi" w:cstheme="majorBidi"/>
          <w:sz w:val="24"/>
          <w:szCs w:val="24"/>
          <w:rtl/>
        </w:rPr>
        <w:t xml:space="preserve">שטרם להחלטה </w:t>
      </w:r>
      <w:r w:rsidR="00FA35DC" w:rsidRPr="000534FD">
        <w:rPr>
          <w:rFonts w:asciiTheme="majorBidi" w:hAnsiTheme="majorBidi" w:cstheme="majorBidi"/>
          <w:sz w:val="24"/>
          <w:szCs w:val="24"/>
          <w:rtl/>
        </w:rPr>
        <w:t>היה לבסס שיגרת למידה עקבית וקוהרנטית ככול שניתן לנוכח המציאות שהשתנתה במהירו</w:t>
      </w:r>
      <w:r w:rsidR="003465F9" w:rsidRPr="000534FD">
        <w:rPr>
          <w:rFonts w:asciiTheme="majorBidi" w:hAnsiTheme="majorBidi" w:cstheme="majorBidi"/>
          <w:sz w:val="24"/>
          <w:szCs w:val="24"/>
          <w:rtl/>
        </w:rPr>
        <w:t xml:space="preserve">ת האור, ויצירת סדר יום בהוראה מרחוק. </w:t>
      </w:r>
    </w:p>
    <w:p w14:paraId="56785435" w14:textId="26DA92EB" w:rsidR="00C774DF" w:rsidRPr="000534FD" w:rsidRDefault="00C774DF" w:rsidP="00B25540">
      <w:pPr>
        <w:pStyle w:val="a4"/>
        <w:rPr>
          <w:rFonts w:asciiTheme="majorBidi" w:hAnsiTheme="majorBidi" w:cstheme="majorBidi"/>
          <w:sz w:val="24"/>
          <w:szCs w:val="24"/>
          <w:rtl/>
        </w:rPr>
      </w:pPr>
      <w:r>
        <w:rPr>
          <w:rFonts w:asciiTheme="majorBidi" w:hAnsiTheme="majorBidi" w:cstheme="majorBidi" w:hint="cs"/>
          <w:sz w:val="24"/>
          <w:szCs w:val="24"/>
          <w:rtl/>
        </w:rPr>
        <w:t xml:space="preserve">בנוסף, חשוב לזכור כי מדובר במכללה להכשרת מורים ומחנכים . כאן מכלול התהליכים שאותם חווה הסטודנט משמשים לו כבסיס קונסטרוקטיביסטי למודלים , למידה ויכולת חשיבה רפלקטיבית על עשייתו הנוכחית בצד עשייתו העתידית כמורה. לפיכך, אותם סטודנטים שחוו </w:t>
      </w:r>
      <w:r>
        <w:rPr>
          <w:rFonts w:asciiTheme="majorBidi" w:hAnsiTheme="majorBidi" w:cstheme="majorBidi" w:hint="cs"/>
          <w:sz w:val="24"/>
          <w:szCs w:val="24"/>
          <w:rtl/>
        </w:rPr>
        <w:lastRenderedPageBreak/>
        <w:t xml:space="preserve">את הסמסטר המקוון בעידן הקורונה יידעו כיצד לפעול אם וכאשר יחוו עת חירום כמורים ומחונכים. כלומר, </w:t>
      </w:r>
      <w:proofErr w:type="spellStart"/>
      <w:r>
        <w:rPr>
          <w:rFonts w:asciiTheme="majorBidi" w:hAnsiTheme="majorBidi" w:cstheme="majorBidi" w:hint="cs"/>
          <w:sz w:val="24"/>
          <w:szCs w:val="24"/>
          <w:rtl/>
        </w:rPr>
        <w:t>לנסיון</w:t>
      </w:r>
      <w:proofErr w:type="spellEnd"/>
      <w:r>
        <w:rPr>
          <w:rFonts w:asciiTheme="majorBidi" w:hAnsiTheme="majorBidi" w:cstheme="majorBidi" w:hint="cs"/>
          <w:sz w:val="24"/>
          <w:szCs w:val="24"/>
          <w:rtl/>
        </w:rPr>
        <w:t xml:space="preserve"> ולחוויה יש ערך מוסף בתהליכי הכשרתם להתמודדות במציאות של אי וודאות, חירום ומצוקה. </w:t>
      </w:r>
    </w:p>
    <w:p w14:paraId="2E225179" w14:textId="77777777" w:rsidR="00546085" w:rsidRPr="000534FD" w:rsidRDefault="00546085" w:rsidP="00546085">
      <w:pPr>
        <w:pStyle w:val="a4"/>
        <w:rPr>
          <w:rFonts w:asciiTheme="majorBidi" w:hAnsiTheme="majorBidi" w:cstheme="majorBidi"/>
          <w:sz w:val="24"/>
          <w:szCs w:val="24"/>
          <w:rtl/>
        </w:rPr>
      </w:pPr>
    </w:p>
    <w:p w14:paraId="759C4F3E" w14:textId="62CC62C6" w:rsidR="00A734DB" w:rsidRPr="000534FD" w:rsidRDefault="00546085" w:rsidP="00FA35DC">
      <w:pPr>
        <w:pStyle w:val="a4"/>
        <w:rPr>
          <w:rFonts w:asciiTheme="majorBidi" w:hAnsiTheme="majorBidi" w:cstheme="majorBidi"/>
          <w:sz w:val="24"/>
          <w:szCs w:val="24"/>
          <w:rtl/>
        </w:rPr>
      </w:pPr>
      <w:r w:rsidRPr="000534FD">
        <w:rPr>
          <w:rFonts w:asciiTheme="majorBidi" w:hAnsiTheme="majorBidi" w:cstheme="majorBidi"/>
          <w:sz w:val="24"/>
          <w:szCs w:val="24"/>
          <w:rtl/>
        </w:rPr>
        <w:t>ניכר כי שביעות הרצון בינונית</w:t>
      </w:r>
      <w:r w:rsidR="00A734DB" w:rsidRPr="000534FD">
        <w:rPr>
          <w:rFonts w:asciiTheme="majorBidi" w:hAnsiTheme="majorBidi" w:cstheme="majorBidi"/>
          <w:sz w:val="24"/>
          <w:szCs w:val="24"/>
          <w:rtl/>
        </w:rPr>
        <w:t xml:space="preserve">.  </w:t>
      </w:r>
      <w:r w:rsidR="00C774DF">
        <w:rPr>
          <w:rFonts w:asciiTheme="majorBidi" w:hAnsiTheme="majorBidi" w:cstheme="majorBidi" w:hint="cs"/>
          <w:sz w:val="24"/>
          <w:szCs w:val="24"/>
          <w:rtl/>
        </w:rPr>
        <w:t xml:space="preserve">למצב הרגשי שיצרה הקורונה , תחושות הדחק , אי הוודאות החששות והחרדות (נושא שטרם נחקר בשל סמיכות הזמנים ) יש השפעה משמעותית על הממצאים. לכן, </w:t>
      </w:r>
      <w:r w:rsidR="00A734DB" w:rsidRPr="000534FD">
        <w:rPr>
          <w:rFonts w:asciiTheme="majorBidi" w:hAnsiTheme="majorBidi" w:cstheme="majorBidi"/>
          <w:sz w:val="24"/>
          <w:szCs w:val="24"/>
          <w:rtl/>
        </w:rPr>
        <w:t xml:space="preserve">הסביבה לכך היא המסובב. בניגוד לחוויות של קורסי למידה מרחוק המתוכננים </w:t>
      </w:r>
      <w:r w:rsidR="00FA35DC" w:rsidRPr="000534FD">
        <w:rPr>
          <w:rFonts w:asciiTheme="majorBidi" w:hAnsiTheme="majorBidi" w:cstheme="majorBidi"/>
          <w:sz w:val="24"/>
          <w:szCs w:val="24"/>
          <w:rtl/>
        </w:rPr>
        <w:t xml:space="preserve">מספיק זמן </w:t>
      </w:r>
      <w:r w:rsidR="00A734DB" w:rsidRPr="000534FD">
        <w:rPr>
          <w:rFonts w:asciiTheme="majorBidi" w:hAnsiTheme="majorBidi" w:cstheme="majorBidi"/>
          <w:sz w:val="24"/>
          <w:szCs w:val="24"/>
          <w:rtl/>
        </w:rPr>
        <w:t>מראש</w:t>
      </w:r>
      <w:r w:rsidR="00FA35DC" w:rsidRPr="000534FD">
        <w:rPr>
          <w:rFonts w:asciiTheme="majorBidi" w:hAnsiTheme="majorBidi" w:cstheme="majorBidi"/>
          <w:sz w:val="24"/>
          <w:szCs w:val="24"/>
          <w:rtl/>
        </w:rPr>
        <w:t>,</w:t>
      </w:r>
      <w:r w:rsidR="00A734DB" w:rsidRPr="000534FD">
        <w:rPr>
          <w:rFonts w:asciiTheme="majorBidi" w:hAnsiTheme="majorBidi" w:cstheme="majorBidi"/>
          <w:sz w:val="24"/>
          <w:szCs w:val="24"/>
          <w:rtl/>
        </w:rPr>
        <w:t xml:space="preserve"> מעוצבים ומותאמים לפורמט מקוון, הוראת חירום מרחוק (</w:t>
      </w:r>
      <w:r w:rsidR="00A734DB" w:rsidRPr="000534FD">
        <w:rPr>
          <w:rFonts w:asciiTheme="majorBidi" w:hAnsiTheme="majorBidi" w:cstheme="majorBidi"/>
          <w:sz w:val="24"/>
          <w:szCs w:val="24"/>
        </w:rPr>
        <w:t>ERT</w:t>
      </w:r>
      <w:r w:rsidR="00A734DB" w:rsidRPr="000534FD">
        <w:rPr>
          <w:rFonts w:asciiTheme="majorBidi" w:hAnsiTheme="majorBidi" w:cstheme="majorBidi"/>
          <w:sz w:val="24"/>
          <w:szCs w:val="24"/>
          <w:rtl/>
        </w:rPr>
        <w:t xml:space="preserve">) היא מעבר זמני של העברת ההדרכה ל - מצב מסירה חלופי בגלל נסיבות משבר. זה כרוך בשימוש מלא בפתרונות הוראה מרחוק להוראה או לחינוך שיועברו אחרת לחלוטין ממה שתוכן להיות במפגשי פנים אל פנים או כקורסים מעורבבים או היברידיים.  במשבר או מצב חירום המטרה העיקרית בנסיבות אלה היא לא ליצור מחדש מערכת אקולוגית חינוכית חזקה אלא לספק גישה זמנית להדרכה , הוראה ולמידה מהירה וזמינה בזמן חירום או משבר. </w:t>
      </w:r>
    </w:p>
    <w:p w14:paraId="0898F7E3" w14:textId="77777777" w:rsidR="00FA35DC" w:rsidRPr="000534FD" w:rsidRDefault="00FA35DC" w:rsidP="00FA35DC">
      <w:pPr>
        <w:pStyle w:val="a4"/>
        <w:rPr>
          <w:rFonts w:asciiTheme="majorBidi" w:hAnsiTheme="majorBidi" w:cstheme="majorBidi"/>
          <w:sz w:val="24"/>
          <w:szCs w:val="24"/>
          <w:rtl/>
        </w:rPr>
      </w:pPr>
      <w:r w:rsidRPr="000534FD">
        <w:rPr>
          <w:rFonts w:asciiTheme="majorBidi" w:hAnsiTheme="majorBidi" w:cstheme="majorBidi"/>
          <w:sz w:val="24"/>
          <w:szCs w:val="24"/>
          <w:rtl/>
        </w:rPr>
        <w:t xml:space="preserve">ייתר על כן, כשסטודנט נרשם לקורס מקוון ברור לו כי מדובר בקורס בפורמט של הוראה מרחוק, הציפיות, הדרישות והמעטפת האקדמית ברורה ומעוגנת </w:t>
      </w:r>
      <w:proofErr w:type="spellStart"/>
      <w:r w:rsidRPr="000534FD">
        <w:rPr>
          <w:rFonts w:asciiTheme="majorBidi" w:hAnsiTheme="majorBidi" w:cstheme="majorBidi"/>
          <w:sz w:val="24"/>
          <w:szCs w:val="24"/>
          <w:rtl/>
        </w:rPr>
        <w:t>בסיליבוסים</w:t>
      </w:r>
      <w:proofErr w:type="spellEnd"/>
      <w:r w:rsidRPr="000534FD">
        <w:rPr>
          <w:rFonts w:asciiTheme="majorBidi" w:hAnsiTheme="majorBidi" w:cstheme="majorBidi"/>
          <w:sz w:val="24"/>
          <w:szCs w:val="24"/>
          <w:rtl/>
        </w:rPr>
        <w:t xml:space="preserve"> מוסדרים.</w:t>
      </w:r>
    </w:p>
    <w:p w14:paraId="6F6A6467" w14:textId="77777777" w:rsidR="00FA35DC" w:rsidRPr="000534FD" w:rsidRDefault="00FA35DC" w:rsidP="00FA35DC">
      <w:pPr>
        <w:pStyle w:val="a4"/>
        <w:rPr>
          <w:rFonts w:asciiTheme="majorBidi" w:hAnsiTheme="majorBidi" w:cstheme="majorBidi"/>
          <w:sz w:val="24"/>
          <w:szCs w:val="24"/>
          <w:rtl/>
        </w:rPr>
      </w:pPr>
      <w:r w:rsidRPr="000534FD">
        <w:rPr>
          <w:rFonts w:asciiTheme="majorBidi" w:hAnsiTheme="majorBidi" w:cstheme="majorBidi"/>
          <w:sz w:val="24"/>
          <w:szCs w:val="24"/>
          <w:rtl/>
        </w:rPr>
        <w:t xml:space="preserve">המצב שיצרה </w:t>
      </w:r>
      <w:proofErr w:type="spellStart"/>
      <w:r w:rsidRPr="000534FD">
        <w:rPr>
          <w:rFonts w:asciiTheme="majorBidi" w:hAnsiTheme="majorBidi" w:cstheme="majorBidi"/>
          <w:sz w:val="24"/>
          <w:szCs w:val="24"/>
          <w:rtl/>
        </w:rPr>
        <w:t>מגיפת</w:t>
      </w:r>
      <w:proofErr w:type="spellEnd"/>
      <w:r w:rsidRPr="000534FD">
        <w:rPr>
          <w:rFonts w:asciiTheme="majorBidi" w:hAnsiTheme="majorBidi" w:cstheme="majorBidi"/>
          <w:sz w:val="24"/>
          <w:szCs w:val="24"/>
          <w:rtl/>
        </w:rPr>
        <w:t xml:space="preserve"> הקורונה הגביר אי – ודאות וחוסר יציבות היקפי ולכן, נרשמה שביעות רצון בינונית.</w:t>
      </w:r>
    </w:p>
    <w:p w14:paraId="5F9AB24F" w14:textId="77777777" w:rsidR="00FA35DC" w:rsidRPr="000534FD" w:rsidRDefault="00FA35DC" w:rsidP="00FA35DC">
      <w:pPr>
        <w:pStyle w:val="a4"/>
        <w:rPr>
          <w:rFonts w:asciiTheme="majorBidi" w:hAnsiTheme="majorBidi" w:cstheme="majorBidi"/>
          <w:sz w:val="24"/>
          <w:szCs w:val="24"/>
          <w:rtl/>
        </w:rPr>
      </w:pPr>
    </w:p>
    <w:p w14:paraId="4CB77A4F" w14:textId="77777777" w:rsidR="005000DB" w:rsidRPr="000534FD" w:rsidRDefault="005000DB" w:rsidP="00FA35DC">
      <w:pPr>
        <w:pStyle w:val="a4"/>
        <w:rPr>
          <w:rFonts w:asciiTheme="majorBidi" w:hAnsiTheme="majorBidi" w:cstheme="majorBidi"/>
          <w:sz w:val="24"/>
          <w:szCs w:val="24"/>
          <w:rtl/>
        </w:rPr>
      </w:pPr>
      <w:r w:rsidRPr="000534FD">
        <w:rPr>
          <w:rFonts w:asciiTheme="majorBidi" w:hAnsiTheme="majorBidi" w:cstheme="majorBidi"/>
          <w:sz w:val="24"/>
          <w:szCs w:val="24"/>
          <w:rtl/>
        </w:rPr>
        <w:t>המלצות:</w:t>
      </w:r>
    </w:p>
    <w:p w14:paraId="35DBFAF9" w14:textId="77777777" w:rsidR="005000DB" w:rsidRPr="000534FD" w:rsidRDefault="00FA35DC" w:rsidP="005000DB">
      <w:pPr>
        <w:pStyle w:val="a4"/>
        <w:numPr>
          <w:ilvl w:val="0"/>
          <w:numId w:val="5"/>
        </w:numPr>
        <w:rPr>
          <w:rFonts w:asciiTheme="majorBidi" w:hAnsiTheme="majorBidi" w:cstheme="majorBidi"/>
          <w:sz w:val="24"/>
          <w:szCs w:val="24"/>
          <w:rtl/>
        </w:rPr>
      </w:pPr>
      <w:r w:rsidRPr="000534FD">
        <w:rPr>
          <w:rFonts w:asciiTheme="majorBidi" w:hAnsiTheme="majorBidi" w:cstheme="majorBidi"/>
          <w:sz w:val="24"/>
          <w:szCs w:val="24"/>
          <w:rtl/>
        </w:rPr>
        <w:t>אחת התובנות המרכזיות ממחקר זה הינה המוכנות שמוסדות השכלה גבוהה בכלל, וחינוך בפרט צריכים לייצר</w:t>
      </w:r>
      <w:r w:rsidR="005000DB" w:rsidRPr="000534FD">
        <w:rPr>
          <w:rFonts w:asciiTheme="majorBidi" w:hAnsiTheme="majorBidi" w:cstheme="majorBidi"/>
          <w:sz w:val="24"/>
          <w:szCs w:val="24"/>
          <w:rtl/>
        </w:rPr>
        <w:t xml:space="preserve"> למקרי חירום ככול שיתכנו.</w:t>
      </w:r>
    </w:p>
    <w:p w14:paraId="5337E6DE" w14:textId="77777777" w:rsidR="00FA35DC" w:rsidRPr="000534FD" w:rsidRDefault="005000DB" w:rsidP="005000DB">
      <w:pPr>
        <w:pStyle w:val="a4"/>
        <w:rPr>
          <w:rFonts w:asciiTheme="majorBidi" w:hAnsiTheme="majorBidi" w:cstheme="majorBidi"/>
          <w:sz w:val="24"/>
          <w:szCs w:val="24"/>
          <w:rtl/>
        </w:rPr>
      </w:pPr>
      <w:r w:rsidRPr="000534FD">
        <w:rPr>
          <w:rFonts w:asciiTheme="majorBidi" w:hAnsiTheme="majorBidi" w:cstheme="majorBidi"/>
          <w:sz w:val="24"/>
          <w:szCs w:val="24"/>
          <w:rtl/>
        </w:rPr>
        <w:t>כלומר, אנו מציעים להכין</w:t>
      </w:r>
      <w:r w:rsidR="002B5D36" w:rsidRPr="000534FD">
        <w:rPr>
          <w:rFonts w:asciiTheme="majorBidi" w:hAnsiTheme="majorBidi" w:cstheme="majorBidi"/>
          <w:sz w:val="24"/>
          <w:szCs w:val="24"/>
          <w:rtl/>
        </w:rPr>
        <w:t xml:space="preserve"> אסטרטגיות חירום, </w:t>
      </w:r>
      <w:proofErr w:type="spellStart"/>
      <w:r w:rsidR="002B5D36" w:rsidRPr="000534FD">
        <w:rPr>
          <w:rFonts w:asciiTheme="majorBidi" w:hAnsiTheme="majorBidi" w:cstheme="majorBidi"/>
          <w:sz w:val="24"/>
          <w:szCs w:val="24"/>
          <w:rtl/>
        </w:rPr>
        <w:t>תוכניות</w:t>
      </w:r>
      <w:proofErr w:type="spellEnd"/>
      <w:r w:rsidR="002B5D36" w:rsidRPr="000534FD">
        <w:rPr>
          <w:rFonts w:asciiTheme="majorBidi" w:hAnsiTheme="majorBidi" w:cstheme="majorBidi"/>
          <w:sz w:val="24"/>
          <w:szCs w:val="24"/>
          <w:rtl/>
        </w:rPr>
        <w:t xml:space="preserve"> מגירה היה ו...</w:t>
      </w:r>
    </w:p>
    <w:p w14:paraId="22A0A645" w14:textId="77777777" w:rsidR="005000DB" w:rsidRPr="000534FD" w:rsidRDefault="005000DB" w:rsidP="005000DB">
      <w:pPr>
        <w:pStyle w:val="a4"/>
        <w:numPr>
          <w:ilvl w:val="0"/>
          <w:numId w:val="5"/>
        </w:numPr>
        <w:rPr>
          <w:rFonts w:asciiTheme="majorBidi" w:hAnsiTheme="majorBidi" w:cstheme="majorBidi"/>
          <w:sz w:val="24"/>
          <w:szCs w:val="24"/>
        </w:rPr>
      </w:pPr>
      <w:r w:rsidRPr="000534FD">
        <w:rPr>
          <w:rFonts w:asciiTheme="majorBidi" w:hAnsiTheme="majorBidi" w:cstheme="majorBidi"/>
          <w:sz w:val="24"/>
          <w:szCs w:val="24"/>
          <w:rtl/>
        </w:rPr>
        <w:t>כש</w:t>
      </w:r>
      <w:r w:rsidR="002B5D36" w:rsidRPr="000534FD">
        <w:rPr>
          <w:rFonts w:asciiTheme="majorBidi" w:hAnsiTheme="majorBidi" w:cstheme="majorBidi"/>
          <w:sz w:val="24"/>
          <w:szCs w:val="24"/>
          <w:rtl/>
        </w:rPr>
        <w:t xml:space="preserve">מוסדות ההכשרה </w:t>
      </w:r>
      <w:r w:rsidRPr="000534FD">
        <w:rPr>
          <w:rFonts w:asciiTheme="majorBidi" w:hAnsiTheme="majorBidi" w:cstheme="majorBidi"/>
          <w:sz w:val="24"/>
          <w:szCs w:val="24"/>
          <w:rtl/>
        </w:rPr>
        <w:t xml:space="preserve">מייצרים שינוים דרמטי כל שכן </w:t>
      </w:r>
      <w:proofErr w:type="spellStart"/>
      <w:r w:rsidRPr="000534FD">
        <w:rPr>
          <w:rFonts w:asciiTheme="majorBidi" w:hAnsiTheme="majorBidi" w:cstheme="majorBidi"/>
          <w:sz w:val="24"/>
          <w:szCs w:val="24"/>
          <w:rtl/>
        </w:rPr>
        <w:t>בעיתות</w:t>
      </w:r>
      <w:proofErr w:type="spellEnd"/>
      <w:r w:rsidRPr="000534FD">
        <w:rPr>
          <w:rFonts w:asciiTheme="majorBidi" w:hAnsiTheme="majorBidi" w:cstheme="majorBidi"/>
          <w:sz w:val="24"/>
          <w:szCs w:val="24"/>
          <w:rtl/>
        </w:rPr>
        <w:t xml:space="preserve"> חירום יש מקום להדק </w:t>
      </w:r>
      <w:r w:rsidR="002B5D36" w:rsidRPr="000534FD">
        <w:rPr>
          <w:rFonts w:asciiTheme="majorBidi" w:hAnsiTheme="majorBidi" w:cstheme="majorBidi"/>
          <w:sz w:val="24"/>
          <w:szCs w:val="24"/>
          <w:rtl/>
        </w:rPr>
        <w:t>את הקשר עם הסטודנטים. מרצים,</w:t>
      </w:r>
      <w:r w:rsidRPr="000534FD">
        <w:rPr>
          <w:rFonts w:asciiTheme="majorBidi" w:hAnsiTheme="majorBidi" w:cstheme="majorBidi"/>
          <w:sz w:val="24"/>
          <w:szCs w:val="24"/>
          <w:rtl/>
        </w:rPr>
        <w:t xml:space="preserve"> ולתווך את העשייה . כדאי לארגן ככול שניתן, מערכי תמיכה סדורים שיתנו מענה לקשיים השונים (מצב כלכלי, סטרס, עומס, חוסר ריכוז ועוד).</w:t>
      </w:r>
    </w:p>
    <w:p w14:paraId="081773D2" w14:textId="77777777" w:rsidR="005000DB" w:rsidRPr="000534FD" w:rsidRDefault="005000DB" w:rsidP="005000DB">
      <w:pPr>
        <w:pStyle w:val="a4"/>
        <w:numPr>
          <w:ilvl w:val="0"/>
          <w:numId w:val="5"/>
        </w:numPr>
        <w:rPr>
          <w:rFonts w:asciiTheme="majorBidi" w:hAnsiTheme="majorBidi" w:cstheme="majorBidi"/>
          <w:sz w:val="24"/>
          <w:szCs w:val="24"/>
        </w:rPr>
      </w:pPr>
      <w:r w:rsidRPr="000534FD">
        <w:rPr>
          <w:rFonts w:asciiTheme="majorBidi" w:hAnsiTheme="majorBidi" w:cstheme="majorBidi"/>
          <w:sz w:val="24"/>
          <w:szCs w:val="24"/>
          <w:rtl/>
        </w:rPr>
        <w:t xml:space="preserve">כדאי להבין מראש כי מהלכים </w:t>
      </w:r>
      <w:proofErr w:type="spellStart"/>
      <w:r w:rsidRPr="000534FD">
        <w:rPr>
          <w:rFonts w:asciiTheme="majorBidi" w:hAnsiTheme="majorBidi" w:cstheme="majorBidi"/>
          <w:sz w:val="24"/>
          <w:szCs w:val="24"/>
          <w:rtl/>
        </w:rPr>
        <w:t>זמישים</w:t>
      </w:r>
      <w:proofErr w:type="spellEnd"/>
      <w:r w:rsidRPr="000534FD">
        <w:rPr>
          <w:rFonts w:asciiTheme="majorBidi" w:hAnsiTheme="majorBidi" w:cstheme="majorBidi"/>
          <w:sz w:val="24"/>
          <w:szCs w:val="24"/>
          <w:rtl/>
        </w:rPr>
        <w:t xml:space="preserve"> יכולים לייצר פתרון משביע רצון . אולם, ייתכן שפתרון זה יבוטא בזריזות וגמישות – זמישות אך יהיה לו מחיר באיכות.</w:t>
      </w:r>
    </w:p>
    <w:p w14:paraId="06C2EF19" w14:textId="77777777" w:rsidR="002B5D36" w:rsidRPr="000534FD" w:rsidRDefault="002B5D36" w:rsidP="005000DB">
      <w:pPr>
        <w:pStyle w:val="a4"/>
        <w:numPr>
          <w:ilvl w:val="0"/>
          <w:numId w:val="5"/>
        </w:numPr>
        <w:spacing w:line="360" w:lineRule="auto"/>
        <w:rPr>
          <w:rFonts w:asciiTheme="majorBidi" w:hAnsiTheme="majorBidi" w:cstheme="majorBidi"/>
          <w:color w:val="000000"/>
          <w:sz w:val="24"/>
          <w:szCs w:val="24"/>
        </w:rPr>
      </w:pPr>
      <w:r w:rsidRPr="000534FD">
        <w:rPr>
          <w:rFonts w:asciiTheme="majorBidi" w:hAnsiTheme="majorBidi" w:cstheme="majorBidi"/>
          <w:sz w:val="24"/>
          <w:szCs w:val="24"/>
          <w:rtl/>
        </w:rPr>
        <w:t>התובנה ה</w:t>
      </w:r>
      <w:r w:rsidR="005000DB" w:rsidRPr="000534FD">
        <w:rPr>
          <w:rFonts w:asciiTheme="majorBidi" w:hAnsiTheme="majorBidi" w:cstheme="majorBidi"/>
          <w:sz w:val="24"/>
          <w:szCs w:val="24"/>
          <w:rtl/>
        </w:rPr>
        <w:t>מ</w:t>
      </w:r>
      <w:r w:rsidRPr="000534FD">
        <w:rPr>
          <w:rFonts w:asciiTheme="majorBidi" w:hAnsiTheme="majorBidi" w:cstheme="majorBidi"/>
          <w:sz w:val="24"/>
          <w:szCs w:val="24"/>
          <w:rtl/>
        </w:rPr>
        <w:t>שמעותית</w:t>
      </w:r>
      <w:r w:rsidR="005000DB" w:rsidRPr="000534FD">
        <w:rPr>
          <w:rFonts w:asciiTheme="majorBidi" w:hAnsiTheme="majorBidi" w:cstheme="majorBidi"/>
          <w:sz w:val="24"/>
          <w:szCs w:val="24"/>
          <w:rtl/>
        </w:rPr>
        <w:t xml:space="preserve"> העולה ממחקר זה הינה </w:t>
      </w:r>
      <w:r w:rsidRPr="000534FD">
        <w:rPr>
          <w:rFonts w:asciiTheme="majorBidi" w:hAnsiTheme="majorBidi" w:cstheme="majorBidi"/>
          <w:sz w:val="24"/>
          <w:szCs w:val="24"/>
          <w:rtl/>
        </w:rPr>
        <w:t xml:space="preserve">כי </w:t>
      </w:r>
      <w:r w:rsidRPr="000534FD">
        <w:rPr>
          <w:rFonts w:asciiTheme="majorBidi" w:hAnsiTheme="majorBidi" w:cstheme="majorBidi"/>
          <w:b/>
          <w:bCs/>
          <w:i/>
          <w:iCs/>
          <w:color w:val="000000"/>
          <w:sz w:val="24"/>
          <w:szCs w:val="24"/>
          <w:rtl/>
        </w:rPr>
        <w:t>ככל שהסטודנט מעריך יותר את תפקוד המכללה</w:t>
      </w:r>
      <w:r w:rsidR="005000DB" w:rsidRPr="000534FD">
        <w:rPr>
          <w:rFonts w:asciiTheme="majorBidi" w:hAnsiTheme="majorBidi" w:cstheme="majorBidi"/>
          <w:b/>
          <w:bCs/>
          <w:i/>
          <w:iCs/>
          <w:color w:val="000000"/>
          <w:sz w:val="24"/>
          <w:szCs w:val="24"/>
          <w:rtl/>
        </w:rPr>
        <w:t>,</w:t>
      </w:r>
      <w:r w:rsidRPr="000534FD">
        <w:rPr>
          <w:rFonts w:asciiTheme="majorBidi" w:hAnsiTheme="majorBidi" w:cstheme="majorBidi"/>
          <w:b/>
          <w:bCs/>
          <w:i/>
          <w:iCs/>
          <w:color w:val="000000"/>
          <w:sz w:val="24"/>
          <w:szCs w:val="24"/>
          <w:rtl/>
        </w:rPr>
        <w:t xml:space="preserve"> כך תחושותיו והתמודדותו עם הלמידה</w:t>
      </w:r>
      <w:r w:rsidR="005000DB" w:rsidRPr="000534FD">
        <w:rPr>
          <w:rFonts w:asciiTheme="majorBidi" w:hAnsiTheme="majorBidi" w:cstheme="majorBidi"/>
          <w:b/>
          <w:bCs/>
          <w:i/>
          <w:iCs/>
          <w:color w:val="000000"/>
          <w:sz w:val="24"/>
          <w:szCs w:val="24"/>
          <w:rtl/>
        </w:rPr>
        <w:t xml:space="preserve"> </w:t>
      </w:r>
      <w:r w:rsidRPr="000534FD">
        <w:rPr>
          <w:rFonts w:asciiTheme="majorBidi" w:hAnsiTheme="majorBidi" w:cstheme="majorBidi"/>
          <w:b/>
          <w:bCs/>
          <w:i/>
          <w:iCs/>
          <w:color w:val="000000"/>
          <w:sz w:val="24"/>
          <w:szCs w:val="24"/>
          <w:rtl/>
        </w:rPr>
        <w:t>מרחוק תהיה טוב</w:t>
      </w:r>
      <w:r w:rsidR="005000DB" w:rsidRPr="000534FD">
        <w:rPr>
          <w:rFonts w:asciiTheme="majorBidi" w:hAnsiTheme="majorBidi" w:cstheme="majorBidi"/>
          <w:b/>
          <w:bCs/>
          <w:i/>
          <w:iCs/>
          <w:color w:val="000000"/>
          <w:sz w:val="24"/>
          <w:szCs w:val="24"/>
          <w:rtl/>
        </w:rPr>
        <w:t>ה</w:t>
      </w:r>
      <w:r w:rsidRPr="000534FD">
        <w:rPr>
          <w:rFonts w:asciiTheme="majorBidi" w:hAnsiTheme="majorBidi" w:cstheme="majorBidi"/>
          <w:b/>
          <w:bCs/>
          <w:i/>
          <w:iCs/>
          <w:color w:val="000000"/>
          <w:sz w:val="24"/>
          <w:szCs w:val="24"/>
          <w:rtl/>
        </w:rPr>
        <w:t xml:space="preserve"> יותר</w:t>
      </w:r>
      <w:r w:rsidRPr="000534FD">
        <w:rPr>
          <w:rFonts w:asciiTheme="majorBidi" w:hAnsiTheme="majorBidi" w:cstheme="majorBidi"/>
          <w:color w:val="000000"/>
          <w:sz w:val="24"/>
          <w:szCs w:val="24"/>
          <w:rtl/>
        </w:rPr>
        <w:t xml:space="preserve">. לעניין זה יש מסר משמעותי . </w:t>
      </w:r>
      <w:r w:rsidR="0066518A" w:rsidRPr="000534FD">
        <w:rPr>
          <w:rFonts w:asciiTheme="majorBidi" w:hAnsiTheme="majorBidi" w:cstheme="majorBidi"/>
          <w:color w:val="000000"/>
          <w:sz w:val="24"/>
          <w:szCs w:val="24"/>
          <w:rtl/>
        </w:rPr>
        <w:t xml:space="preserve">חשוב להעצים את תחושות הסטודנטים כשמדובר בלמידה מרחוק. </w:t>
      </w:r>
      <w:r w:rsidRPr="000534FD">
        <w:rPr>
          <w:rFonts w:asciiTheme="majorBidi" w:hAnsiTheme="majorBidi" w:cstheme="majorBidi"/>
          <w:color w:val="000000"/>
          <w:sz w:val="24"/>
          <w:szCs w:val="24"/>
          <w:rtl/>
        </w:rPr>
        <w:t xml:space="preserve">אחד מהלקחים שנלמדו בעידן הקורונה הינו שגם תפקוד </w:t>
      </w:r>
      <w:proofErr w:type="spellStart"/>
      <w:r w:rsidRPr="000534FD">
        <w:rPr>
          <w:rFonts w:asciiTheme="majorBidi" w:hAnsiTheme="majorBidi" w:cstheme="majorBidi"/>
          <w:color w:val="000000"/>
          <w:sz w:val="24"/>
          <w:szCs w:val="24"/>
          <w:rtl/>
        </w:rPr>
        <w:t>זמיש</w:t>
      </w:r>
      <w:proofErr w:type="spellEnd"/>
      <w:r w:rsidRPr="000534FD">
        <w:rPr>
          <w:rFonts w:asciiTheme="majorBidi" w:hAnsiTheme="majorBidi" w:cstheme="majorBidi"/>
          <w:color w:val="000000"/>
          <w:sz w:val="24"/>
          <w:szCs w:val="24"/>
          <w:rtl/>
        </w:rPr>
        <w:t xml:space="preserve"> יכול להיות </w:t>
      </w:r>
      <w:r w:rsidR="005000DB" w:rsidRPr="000534FD">
        <w:rPr>
          <w:rFonts w:asciiTheme="majorBidi" w:hAnsiTheme="majorBidi" w:cstheme="majorBidi"/>
          <w:color w:val="000000"/>
          <w:sz w:val="24"/>
          <w:szCs w:val="24"/>
          <w:rtl/>
        </w:rPr>
        <w:t xml:space="preserve">מספיק דיו כדי לשמר רצף של הכשרה, המשך עשייה </w:t>
      </w:r>
      <w:proofErr w:type="spellStart"/>
      <w:r w:rsidR="005000DB" w:rsidRPr="000534FD">
        <w:rPr>
          <w:rFonts w:asciiTheme="majorBidi" w:hAnsiTheme="majorBidi" w:cstheme="majorBidi"/>
          <w:color w:val="000000"/>
          <w:sz w:val="24"/>
          <w:szCs w:val="24"/>
          <w:rtl/>
        </w:rPr>
        <w:t>במוד</w:t>
      </w:r>
      <w:proofErr w:type="spellEnd"/>
      <w:r w:rsidR="005000DB" w:rsidRPr="000534FD">
        <w:rPr>
          <w:rFonts w:asciiTheme="majorBidi" w:hAnsiTheme="majorBidi" w:cstheme="majorBidi"/>
          <w:color w:val="000000"/>
          <w:sz w:val="24"/>
          <w:szCs w:val="24"/>
          <w:rtl/>
        </w:rPr>
        <w:t xml:space="preserve">  שונה . מוכנות, ובחינה תוך כדי תנועה תייצר מקום </w:t>
      </w:r>
      <w:r w:rsidRPr="000534FD">
        <w:rPr>
          <w:rFonts w:asciiTheme="majorBidi" w:hAnsiTheme="majorBidi" w:cstheme="majorBidi"/>
          <w:color w:val="000000"/>
          <w:sz w:val="24"/>
          <w:szCs w:val="24"/>
          <w:rtl/>
        </w:rPr>
        <w:t>לש</w:t>
      </w:r>
      <w:r w:rsidR="005000DB" w:rsidRPr="000534FD">
        <w:rPr>
          <w:rFonts w:asciiTheme="majorBidi" w:hAnsiTheme="majorBidi" w:cstheme="majorBidi"/>
          <w:color w:val="000000"/>
          <w:sz w:val="24"/>
          <w:szCs w:val="24"/>
          <w:rtl/>
        </w:rPr>
        <w:t>י</w:t>
      </w:r>
      <w:r w:rsidRPr="000534FD">
        <w:rPr>
          <w:rFonts w:asciiTheme="majorBidi" w:hAnsiTheme="majorBidi" w:cstheme="majorBidi"/>
          <w:color w:val="000000"/>
          <w:sz w:val="24"/>
          <w:szCs w:val="24"/>
          <w:rtl/>
        </w:rPr>
        <w:t>פ</w:t>
      </w:r>
      <w:r w:rsidR="005000DB" w:rsidRPr="000534FD">
        <w:rPr>
          <w:rFonts w:asciiTheme="majorBidi" w:hAnsiTheme="majorBidi" w:cstheme="majorBidi"/>
          <w:color w:val="000000"/>
          <w:sz w:val="24"/>
          <w:szCs w:val="24"/>
          <w:rtl/>
        </w:rPr>
        <w:t>ו</w:t>
      </w:r>
      <w:r w:rsidRPr="000534FD">
        <w:rPr>
          <w:rFonts w:asciiTheme="majorBidi" w:hAnsiTheme="majorBidi" w:cstheme="majorBidi"/>
          <w:color w:val="000000"/>
          <w:sz w:val="24"/>
          <w:szCs w:val="24"/>
          <w:rtl/>
        </w:rPr>
        <w:t xml:space="preserve">ר </w:t>
      </w:r>
      <w:proofErr w:type="spellStart"/>
      <w:r w:rsidR="005000DB" w:rsidRPr="000534FD">
        <w:rPr>
          <w:rFonts w:asciiTheme="majorBidi" w:hAnsiTheme="majorBidi" w:cstheme="majorBidi"/>
          <w:color w:val="000000"/>
          <w:sz w:val="24"/>
          <w:szCs w:val="24"/>
          <w:rtl/>
        </w:rPr>
        <w:t>מזמישות</w:t>
      </w:r>
      <w:proofErr w:type="spellEnd"/>
      <w:r w:rsidR="005000DB" w:rsidRPr="000534FD">
        <w:rPr>
          <w:rFonts w:asciiTheme="majorBidi" w:hAnsiTheme="majorBidi" w:cstheme="majorBidi"/>
          <w:color w:val="000000"/>
          <w:sz w:val="24"/>
          <w:szCs w:val="24"/>
          <w:rtl/>
        </w:rPr>
        <w:t xml:space="preserve"> </w:t>
      </w:r>
      <w:proofErr w:type="spellStart"/>
      <w:r w:rsidR="005000DB" w:rsidRPr="000534FD">
        <w:rPr>
          <w:rFonts w:asciiTheme="majorBidi" w:hAnsiTheme="majorBidi" w:cstheme="majorBidi"/>
          <w:color w:val="000000"/>
          <w:sz w:val="24"/>
          <w:szCs w:val="24"/>
          <w:rtl/>
        </w:rPr>
        <w:t>לזמישות</w:t>
      </w:r>
      <w:proofErr w:type="spellEnd"/>
      <w:r w:rsidR="005000DB" w:rsidRPr="000534FD">
        <w:rPr>
          <w:rFonts w:asciiTheme="majorBidi" w:hAnsiTheme="majorBidi" w:cstheme="majorBidi"/>
          <w:color w:val="000000"/>
          <w:sz w:val="24"/>
          <w:szCs w:val="24"/>
          <w:rtl/>
        </w:rPr>
        <w:t xml:space="preserve">+ איכות. </w:t>
      </w:r>
      <w:r w:rsidRPr="000534FD">
        <w:rPr>
          <w:rFonts w:asciiTheme="majorBidi" w:hAnsiTheme="majorBidi" w:cstheme="majorBidi"/>
          <w:color w:val="000000"/>
          <w:sz w:val="24"/>
          <w:szCs w:val="24"/>
          <w:rtl/>
        </w:rPr>
        <w:t xml:space="preserve">  </w:t>
      </w:r>
    </w:p>
    <w:p w14:paraId="7F5B4135" w14:textId="77777777" w:rsidR="002B5D36" w:rsidRPr="000534FD" w:rsidRDefault="002B5D36" w:rsidP="00FA35DC">
      <w:pPr>
        <w:pStyle w:val="a4"/>
        <w:rPr>
          <w:rFonts w:asciiTheme="majorBidi" w:hAnsiTheme="majorBidi" w:cstheme="majorBidi"/>
          <w:sz w:val="24"/>
          <w:szCs w:val="24"/>
          <w:rtl/>
        </w:rPr>
      </w:pPr>
    </w:p>
    <w:p w14:paraId="6AE1981F" w14:textId="77777777" w:rsidR="00A734DB" w:rsidRPr="000534FD" w:rsidRDefault="00A734DB" w:rsidP="00A734DB">
      <w:pPr>
        <w:pStyle w:val="a4"/>
        <w:rPr>
          <w:rFonts w:asciiTheme="majorBidi" w:hAnsiTheme="majorBidi" w:cstheme="majorBidi"/>
          <w:sz w:val="24"/>
          <w:szCs w:val="24"/>
          <w:rtl/>
        </w:rPr>
      </w:pPr>
    </w:p>
    <w:p w14:paraId="6B95BF7E" w14:textId="77777777" w:rsidR="00A734DB" w:rsidRPr="000534FD" w:rsidRDefault="00A734DB" w:rsidP="00A734DB">
      <w:pPr>
        <w:pStyle w:val="a4"/>
        <w:rPr>
          <w:rFonts w:asciiTheme="majorBidi" w:hAnsiTheme="majorBidi" w:cstheme="majorBidi"/>
          <w:b/>
          <w:bCs/>
          <w:sz w:val="24"/>
          <w:szCs w:val="24"/>
          <w:rtl/>
        </w:rPr>
      </w:pPr>
      <w:r w:rsidRPr="000534FD">
        <w:rPr>
          <w:rFonts w:asciiTheme="majorBidi" w:hAnsiTheme="majorBidi" w:cstheme="majorBidi"/>
          <w:b/>
          <w:bCs/>
          <w:sz w:val="24"/>
          <w:szCs w:val="24"/>
          <w:rtl/>
        </w:rPr>
        <w:t>מוגבלות המחקר :</w:t>
      </w:r>
    </w:p>
    <w:p w14:paraId="6AE023B5" w14:textId="16197539" w:rsidR="00A734DB" w:rsidRPr="000534FD" w:rsidRDefault="002B0A1C" w:rsidP="00C774DF">
      <w:pPr>
        <w:pStyle w:val="a4"/>
        <w:rPr>
          <w:rFonts w:asciiTheme="majorBidi" w:hAnsiTheme="majorBidi" w:cstheme="majorBidi"/>
          <w:sz w:val="24"/>
          <w:szCs w:val="24"/>
          <w:rtl/>
        </w:rPr>
      </w:pPr>
      <w:r w:rsidRPr="000534FD">
        <w:rPr>
          <w:rFonts w:asciiTheme="majorBidi" w:hAnsiTheme="majorBidi" w:cstheme="majorBidi"/>
          <w:sz w:val="24"/>
          <w:szCs w:val="24"/>
          <w:rtl/>
        </w:rPr>
        <w:t xml:space="preserve">זהו </w:t>
      </w:r>
      <w:r w:rsidR="00A734DB" w:rsidRPr="000534FD">
        <w:rPr>
          <w:rFonts w:asciiTheme="majorBidi" w:hAnsiTheme="majorBidi" w:cstheme="majorBidi"/>
          <w:sz w:val="24"/>
          <w:szCs w:val="24"/>
          <w:rtl/>
        </w:rPr>
        <w:t xml:space="preserve">מחקר </w:t>
      </w:r>
      <w:r w:rsidRPr="000534FD">
        <w:rPr>
          <w:rFonts w:asciiTheme="majorBidi" w:hAnsiTheme="majorBidi" w:cstheme="majorBidi"/>
          <w:sz w:val="24"/>
          <w:szCs w:val="24"/>
          <w:rtl/>
        </w:rPr>
        <w:t>חלוץ</w:t>
      </w:r>
      <w:r w:rsidR="00A734DB" w:rsidRPr="000534FD">
        <w:rPr>
          <w:rFonts w:asciiTheme="majorBidi" w:hAnsiTheme="majorBidi" w:cstheme="majorBidi"/>
          <w:sz w:val="24"/>
          <w:szCs w:val="24"/>
          <w:rtl/>
        </w:rPr>
        <w:t xml:space="preserve"> </w:t>
      </w:r>
      <w:r w:rsidR="002D4B3F">
        <w:rPr>
          <w:rFonts w:asciiTheme="majorBidi" w:hAnsiTheme="majorBidi" w:cstheme="majorBidi" w:hint="cs"/>
          <w:sz w:val="24"/>
          <w:szCs w:val="24"/>
          <w:rtl/>
        </w:rPr>
        <w:t xml:space="preserve">ראשוני אשר </w:t>
      </w:r>
      <w:r w:rsidR="00A734DB" w:rsidRPr="000534FD">
        <w:rPr>
          <w:rFonts w:asciiTheme="majorBidi" w:hAnsiTheme="majorBidi" w:cstheme="majorBidi"/>
          <w:sz w:val="24"/>
          <w:szCs w:val="24"/>
          <w:rtl/>
        </w:rPr>
        <w:t xml:space="preserve">עוסק במעבר חד מהיר </w:t>
      </w:r>
      <w:r w:rsidRPr="000534FD">
        <w:rPr>
          <w:rFonts w:asciiTheme="majorBidi" w:hAnsiTheme="majorBidi" w:cstheme="majorBidi"/>
          <w:sz w:val="24"/>
          <w:szCs w:val="24"/>
          <w:rtl/>
        </w:rPr>
        <w:t>-</w:t>
      </w:r>
      <w:proofErr w:type="spellStart"/>
      <w:r w:rsidR="00A734DB" w:rsidRPr="000534FD">
        <w:rPr>
          <w:rFonts w:asciiTheme="majorBidi" w:hAnsiTheme="majorBidi" w:cstheme="majorBidi"/>
          <w:sz w:val="24"/>
          <w:szCs w:val="24"/>
          <w:rtl/>
        </w:rPr>
        <w:t>זמיש</w:t>
      </w:r>
      <w:proofErr w:type="spellEnd"/>
      <w:r w:rsidR="00A734DB" w:rsidRPr="000534FD">
        <w:rPr>
          <w:rFonts w:asciiTheme="majorBidi" w:hAnsiTheme="majorBidi" w:cstheme="majorBidi"/>
          <w:sz w:val="24"/>
          <w:szCs w:val="24"/>
          <w:rtl/>
        </w:rPr>
        <w:t xml:space="preserve"> </w:t>
      </w:r>
      <w:r w:rsidRPr="000534FD">
        <w:rPr>
          <w:rFonts w:asciiTheme="majorBidi" w:hAnsiTheme="majorBidi" w:cstheme="majorBidi"/>
          <w:sz w:val="24"/>
          <w:szCs w:val="24"/>
          <w:rtl/>
        </w:rPr>
        <w:t>של מכללה להכשרת מורים ל</w:t>
      </w:r>
      <w:r w:rsidR="00A734DB" w:rsidRPr="000534FD">
        <w:rPr>
          <w:rFonts w:asciiTheme="majorBidi" w:hAnsiTheme="majorBidi" w:cstheme="majorBidi"/>
          <w:sz w:val="24"/>
          <w:szCs w:val="24"/>
          <w:rtl/>
        </w:rPr>
        <w:t xml:space="preserve">הוראה </w:t>
      </w:r>
      <w:r w:rsidR="00C774DF">
        <w:rPr>
          <w:rFonts w:asciiTheme="majorBidi" w:hAnsiTheme="majorBidi" w:cstheme="majorBidi" w:hint="cs"/>
          <w:sz w:val="24"/>
          <w:szCs w:val="24"/>
          <w:rtl/>
        </w:rPr>
        <w:t xml:space="preserve">הממוקמת בצפון ישראל (פריפריה) להוראה </w:t>
      </w:r>
      <w:r w:rsidR="00A734DB" w:rsidRPr="000534FD">
        <w:rPr>
          <w:rFonts w:asciiTheme="majorBidi" w:hAnsiTheme="majorBidi" w:cstheme="majorBidi"/>
          <w:sz w:val="24"/>
          <w:szCs w:val="24"/>
          <w:rtl/>
        </w:rPr>
        <w:t xml:space="preserve">מקוונת בעידן הקורונה 0.1  </w:t>
      </w:r>
      <w:r w:rsidRPr="000534FD">
        <w:rPr>
          <w:rFonts w:asciiTheme="majorBidi" w:hAnsiTheme="majorBidi" w:cstheme="majorBidi"/>
          <w:sz w:val="24"/>
          <w:szCs w:val="24"/>
          <w:rtl/>
        </w:rPr>
        <w:t xml:space="preserve">. נדרשים מחקרי המשך להעמקת ההתבוננות כל מכלול רבדיי הנושא. </w:t>
      </w:r>
    </w:p>
    <w:p w14:paraId="33C6B5FD" w14:textId="0A5A345E" w:rsidR="005000DB" w:rsidRPr="000534FD" w:rsidRDefault="005000DB" w:rsidP="002B0A1C">
      <w:pPr>
        <w:pStyle w:val="a4"/>
        <w:rPr>
          <w:rFonts w:asciiTheme="majorBidi" w:hAnsiTheme="majorBidi" w:cstheme="majorBidi"/>
          <w:sz w:val="24"/>
          <w:szCs w:val="24"/>
          <w:rtl/>
        </w:rPr>
      </w:pPr>
      <w:r w:rsidRPr="000534FD">
        <w:rPr>
          <w:rFonts w:asciiTheme="majorBidi" w:hAnsiTheme="majorBidi" w:cstheme="majorBidi"/>
          <w:sz w:val="24"/>
          <w:szCs w:val="24"/>
          <w:rtl/>
        </w:rPr>
        <w:t xml:space="preserve">בשל ראשוניות המחקר, והזמן המועט שחלף, בנושא חסר ידע תיאורטי קונקרטי וספרות מחקרית על מעבר </w:t>
      </w:r>
      <w:proofErr w:type="spellStart"/>
      <w:r w:rsidRPr="000534FD">
        <w:rPr>
          <w:rFonts w:asciiTheme="majorBidi" w:hAnsiTheme="majorBidi" w:cstheme="majorBidi"/>
          <w:sz w:val="24"/>
          <w:szCs w:val="24"/>
          <w:rtl/>
        </w:rPr>
        <w:t>זמיש</w:t>
      </w:r>
      <w:proofErr w:type="spellEnd"/>
      <w:r w:rsidRPr="000534FD">
        <w:rPr>
          <w:rFonts w:asciiTheme="majorBidi" w:hAnsiTheme="majorBidi" w:cstheme="majorBidi"/>
          <w:sz w:val="24"/>
          <w:szCs w:val="24"/>
          <w:rtl/>
        </w:rPr>
        <w:t xml:space="preserve"> של מכללה להכשרת מורים בעידן הקורונה להוראה מרחו</w:t>
      </w:r>
      <w:r w:rsidR="00C774DF">
        <w:rPr>
          <w:rFonts w:asciiTheme="majorBidi" w:hAnsiTheme="majorBidi" w:cstheme="majorBidi" w:hint="cs"/>
          <w:sz w:val="24"/>
          <w:szCs w:val="24"/>
          <w:rtl/>
        </w:rPr>
        <w:t>ק</w:t>
      </w:r>
      <w:r w:rsidRPr="000534FD">
        <w:rPr>
          <w:rFonts w:asciiTheme="majorBidi" w:hAnsiTheme="majorBidi" w:cstheme="majorBidi"/>
          <w:sz w:val="24"/>
          <w:szCs w:val="24"/>
          <w:rtl/>
        </w:rPr>
        <w:t xml:space="preserve">. </w:t>
      </w:r>
    </w:p>
    <w:p w14:paraId="69407FA7" w14:textId="77777777" w:rsidR="00546085" w:rsidRPr="000534FD" w:rsidRDefault="00546085" w:rsidP="00546085">
      <w:pPr>
        <w:pStyle w:val="a4"/>
        <w:rPr>
          <w:rFonts w:asciiTheme="majorBidi" w:hAnsiTheme="majorBidi" w:cstheme="majorBidi"/>
          <w:sz w:val="24"/>
          <w:szCs w:val="24"/>
          <w:rtl/>
        </w:rPr>
      </w:pPr>
    </w:p>
    <w:sectPr w:rsidR="00546085" w:rsidRPr="000534FD" w:rsidSect="00EF752F">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2CE84" w16cid:durableId="227908EF"/>
  <w16cid:commentId w16cid:paraId="66595DCA" w16cid:durableId="22790909"/>
  <w16cid:commentId w16cid:paraId="0D70054C" w16cid:durableId="22790941"/>
  <w16cid:commentId w16cid:paraId="1D87F234" w16cid:durableId="22790961"/>
  <w16cid:commentId w16cid:paraId="03637436" w16cid:durableId="22790977"/>
  <w16cid:commentId w16cid:paraId="196DDB64" w16cid:durableId="22790AE6"/>
  <w16cid:commentId w16cid:paraId="26863F68" w16cid:durableId="22790B1E"/>
  <w16cid:commentId w16cid:paraId="073B357A" w16cid:durableId="22790B4E"/>
  <w16cid:commentId w16cid:paraId="057F41BF" w16cid:durableId="22790B92"/>
  <w16cid:commentId w16cid:paraId="7E09E73E" w16cid:durableId="22790C9D"/>
  <w16cid:commentId w16cid:paraId="5EF9790A" w16cid:durableId="22790CBA"/>
  <w16cid:commentId w16cid:paraId="23A56B79" w16cid:durableId="22790D04"/>
  <w16cid:commentId w16cid:paraId="1C18B795" w16cid:durableId="22790D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E8A"/>
    <w:multiLevelType w:val="hybridMultilevel"/>
    <w:tmpl w:val="184C87BC"/>
    <w:lvl w:ilvl="0" w:tplc="E1DC6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F7A86"/>
    <w:multiLevelType w:val="hybridMultilevel"/>
    <w:tmpl w:val="24D20A7C"/>
    <w:lvl w:ilvl="0" w:tplc="743EFD8A">
      <w:start w:val="1"/>
      <w:numFmt w:val="decimal"/>
      <w:lvlText w:val="%1."/>
      <w:lvlJc w:val="left"/>
      <w:pPr>
        <w:ind w:left="720" w:hanging="360"/>
      </w:pPr>
      <w:rPr>
        <w:rFonts w:ascii="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A27D3"/>
    <w:multiLevelType w:val="hybridMultilevel"/>
    <w:tmpl w:val="6DD87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97C9D"/>
    <w:multiLevelType w:val="hybridMultilevel"/>
    <w:tmpl w:val="C5C0F482"/>
    <w:lvl w:ilvl="0" w:tplc="32FEA3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F3086C"/>
    <w:multiLevelType w:val="hybridMultilevel"/>
    <w:tmpl w:val="DBF6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יונית ניסים">
    <w15:presenceInfo w15:providerId="AD" w15:userId="S-1-5-21-3843295873-2587143229-1910475264-1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6B"/>
    <w:rsid w:val="000534FD"/>
    <w:rsid w:val="00086CA9"/>
    <w:rsid w:val="0012338E"/>
    <w:rsid w:val="00171DB0"/>
    <w:rsid w:val="001C2389"/>
    <w:rsid w:val="001E1E92"/>
    <w:rsid w:val="00202854"/>
    <w:rsid w:val="00205DBF"/>
    <w:rsid w:val="00215529"/>
    <w:rsid w:val="00216718"/>
    <w:rsid w:val="00272306"/>
    <w:rsid w:val="00275112"/>
    <w:rsid w:val="00287479"/>
    <w:rsid w:val="002B0A1C"/>
    <w:rsid w:val="002B5D36"/>
    <w:rsid w:val="002D4B3F"/>
    <w:rsid w:val="002F2288"/>
    <w:rsid w:val="003465F9"/>
    <w:rsid w:val="00403B4D"/>
    <w:rsid w:val="00422CE4"/>
    <w:rsid w:val="0044274D"/>
    <w:rsid w:val="004D5878"/>
    <w:rsid w:val="005000DB"/>
    <w:rsid w:val="00514705"/>
    <w:rsid w:val="00532D60"/>
    <w:rsid w:val="00542B24"/>
    <w:rsid w:val="00546085"/>
    <w:rsid w:val="005B6585"/>
    <w:rsid w:val="0066518A"/>
    <w:rsid w:val="006A4BA6"/>
    <w:rsid w:val="007034F8"/>
    <w:rsid w:val="0071209A"/>
    <w:rsid w:val="00714816"/>
    <w:rsid w:val="00826839"/>
    <w:rsid w:val="00913469"/>
    <w:rsid w:val="009241D6"/>
    <w:rsid w:val="00934FBE"/>
    <w:rsid w:val="0096236B"/>
    <w:rsid w:val="00994330"/>
    <w:rsid w:val="009A1266"/>
    <w:rsid w:val="00A235F9"/>
    <w:rsid w:val="00A45F17"/>
    <w:rsid w:val="00A734DB"/>
    <w:rsid w:val="00B25540"/>
    <w:rsid w:val="00B9192C"/>
    <w:rsid w:val="00BA1D42"/>
    <w:rsid w:val="00BA5693"/>
    <w:rsid w:val="00C06435"/>
    <w:rsid w:val="00C36964"/>
    <w:rsid w:val="00C774DF"/>
    <w:rsid w:val="00C9394C"/>
    <w:rsid w:val="00CD3048"/>
    <w:rsid w:val="00DF4BE5"/>
    <w:rsid w:val="00E1438B"/>
    <w:rsid w:val="00E3110C"/>
    <w:rsid w:val="00E83385"/>
    <w:rsid w:val="00EC6627"/>
    <w:rsid w:val="00EF752F"/>
    <w:rsid w:val="00F00511"/>
    <w:rsid w:val="00F131AC"/>
    <w:rsid w:val="00F37C22"/>
    <w:rsid w:val="00F62743"/>
    <w:rsid w:val="00F63858"/>
    <w:rsid w:val="00F70E30"/>
    <w:rsid w:val="00F85688"/>
    <w:rsid w:val="00FA083C"/>
    <w:rsid w:val="00FA35DC"/>
    <w:rsid w:val="00FE5D41"/>
    <w:rsid w:val="00FE708C"/>
    <w:rsid w:val="00FF3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9DAD"/>
  <w15:chartTrackingRefBased/>
  <w15:docId w15:val="{D2977DE9-3762-475D-9CF5-C2688C2C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532D60"/>
    <w:rPr>
      <w:color w:val="0000FF"/>
      <w:u w:val="single"/>
    </w:rPr>
  </w:style>
  <w:style w:type="paragraph" w:styleId="a4">
    <w:name w:val="List Paragraph"/>
    <w:basedOn w:val="a"/>
    <w:uiPriority w:val="34"/>
    <w:qFormat/>
    <w:rsid w:val="00532D60"/>
    <w:pPr>
      <w:ind w:left="720"/>
      <w:contextualSpacing/>
    </w:pPr>
  </w:style>
  <w:style w:type="character" w:styleId="a5">
    <w:name w:val="annotation reference"/>
    <w:basedOn w:val="a0"/>
    <w:uiPriority w:val="99"/>
    <w:semiHidden/>
    <w:unhideWhenUsed/>
    <w:rsid w:val="00202854"/>
    <w:rPr>
      <w:sz w:val="16"/>
      <w:szCs w:val="16"/>
    </w:rPr>
  </w:style>
  <w:style w:type="paragraph" w:styleId="a6">
    <w:name w:val="annotation text"/>
    <w:basedOn w:val="a"/>
    <w:link w:val="a7"/>
    <w:uiPriority w:val="99"/>
    <w:semiHidden/>
    <w:unhideWhenUsed/>
    <w:rsid w:val="00202854"/>
    <w:pPr>
      <w:spacing w:line="240" w:lineRule="auto"/>
    </w:pPr>
    <w:rPr>
      <w:sz w:val="20"/>
      <w:szCs w:val="20"/>
    </w:rPr>
  </w:style>
  <w:style w:type="character" w:customStyle="1" w:styleId="a7">
    <w:name w:val="טקסט הערה תו"/>
    <w:basedOn w:val="a0"/>
    <w:link w:val="a6"/>
    <w:uiPriority w:val="99"/>
    <w:semiHidden/>
    <w:rsid w:val="00202854"/>
    <w:rPr>
      <w:sz w:val="20"/>
      <w:szCs w:val="20"/>
    </w:rPr>
  </w:style>
  <w:style w:type="paragraph" w:styleId="a8">
    <w:name w:val="annotation subject"/>
    <w:basedOn w:val="a6"/>
    <w:next w:val="a6"/>
    <w:link w:val="a9"/>
    <w:uiPriority w:val="99"/>
    <w:semiHidden/>
    <w:unhideWhenUsed/>
    <w:rsid w:val="00202854"/>
    <w:rPr>
      <w:b/>
      <w:bCs/>
    </w:rPr>
  </w:style>
  <w:style w:type="character" w:customStyle="1" w:styleId="a9">
    <w:name w:val="נושא הערה תו"/>
    <w:basedOn w:val="a7"/>
    <w:link w:val="a8"/>
    <w:uiPriority w:val="99"/>
    <w:semiHidden/>
    <w:rsid w:val="00202854"/>
    <w:rPr>
      <w:b/>
      <w:bCs/>
      <w:sz w:val="20"/>
      <w:szCs w:val="20"/>
    </w:rPr>
  </w:style>
  <w:style w:type="paragraph" w:styleId="aa">
    <w:name w:val="Balloon Text"/>
    <w:basedOn w:val="a"/>
    <w:link w:val="ab"/>
    <w:uiPriority w:val="99"/>
    <w:semiHidden/>
    <w:unhideWhenUsed/>
    <w:rsid w:val="00202854"/>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20285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72788">
      <w:bodyDiv w:val="1"/>
      <w:marLeft w:val="0"/>
      <w:marRight w:val="0"/>
      <w:marTop w:val="0"/>
      <w:marBottom w:val="0"/>
      <w:divBdr>
        <w:top w:val="none" w:sz="0" w:space="0" w:color="auto"/>
        <w:left w:val="none" w:sz="0" w:space="0" w:color="auto"/>
        <w:bottom w:val="none" w:sz="0" w:space="0" w:color="auto"/>
        <w:right w:val="none" w:sz="0" w:space="0" w:color="auto"/>
      </w:divBdr>
    </w:div>
    <w:div w:id="478234719">
      <w:bodyDiv w:val="1"/>
      <w:marLeft w:val="0"/>
      <w:marRight w:val="0"/>
      <w:marTop w:val="0"/>
      <w:marBottom w:val="0"/>
      <w:divBdr>
        <w:top w:val="none" w:sz="0" w:space="0" w:color="auto"/>
        <w:left w:val="none" w:sz="0" w:space="0" w:color="auto"/>
        <w:bottom w:val="none" w:sz="0" w:space="0" w:color="auto"/>
        <w:right w:val="none" w:sz="0" w:space="0" w:color="auto"/>
      </w:divBdr>
    </w:div>
    <w:div w:id="522742193">
      <w:bodyDiv w:val="1"/>
      <w:marLeft w:val="0"/>
      <w:marRight w:val="0"/>
      <w:marTop w:val="0"/>
      <w:marBottom w:val="0"/>
      <w:divBdr>
        <w:top w:val="none" w:sz="0" w:space="0" w:color="auto"/>
        <w:left w:val="none" w:sz="0" w:space="0" w:color="auto"/>
        <w:bottom w:val="none" w:sz="0" w:space="0" w:color="auto"/>
        <w:right w:val="none" w:sz="0" w:space="0" w:color="auto"/>
      </w:divBdr>
    </w:div>
    <w:div w:id="641348041">
      <w:bodyDiv w:val="1"/>
      <w:marLeft w:val="0"/>
      <w:marRight w:val="0"/>
      <w:marTop w:val="0"/>
      <w:marBottom w:val="0"/>
      <w:divBdr>
        <w:top w:val="none" w:sz="0" w:space="0" w:color="auto"/>
        <w:left w:val="none" w:sz="0" w:space="0" w:color="auto"/>
        <w:bottom w:val="none" w:sz="0" w:space="0" w:color="auto"/>
        <w:right w:val="none" w:sz="0" w:space="0" w:color="auto"/>
      </w:divBdr>
    </w:div>
    <w:div w:id="915938199">
      <w:bodyDiv w:val="1"/>
      <w:marLeft w:val="0"/>
      <w:marRight w:val="0"/>
      <w:marTop w:val="0"/>
      <w:marBottom w:val="0"/>
      <w:divBdr>
        <w:top w:val="none" w:sz="0" w:space="0" w:color="auto"/>
        <w:left w:val="none" w:sz="0" w:space="0" w:color="auto"/>
        <w:bottom w:val="none" w:sz="0" w:space="0" w:color="auto"/>
        <w:right w:val="none" w:sz="0" w:space="0" w:color="auto"/>
      </w:divBdr>
    </w:div>
    <w:div w:id="1039356185">
      <w:bodyDiv w:val="1"/>
      <w:marLeft w:val="0"/>
      <w:marRight w:val="0"/>
      <w:marTop w:val="0"/>
      <w:marBottom w:val="0"/>
      <w:divBdr>
        <w:top w:val="none" w:sz="0" w:space="0" w:color="auto"/>
        <w:left w:val="none" w:sz="0" w:space="0" w:color="auto"/>
        <w:bottom w:val="none" w:sz="0" w:space="0" w:color="auto"/>
        <w:right w:val="none" w:sz="0" w:space="0" w:color="auto"/>
      </w:divBdr>
    </w:div>
    <w:div w:id="1052273800">
      <w:bodyDiv w:val="1"/>
      <w:marLeft w:val="0"/>
      <w:marRight w:val="0"/>
      <w:marTop w:val="0"/>
      <w:marBottom w:val="0"/>
      <w:divBdr>
        <w:top w:val="none" w:sz="0" w:space="0" w:color="auto"/>
        <w:left w:val="none" w:sz="0" w:space="0" w:color="auto"/>
        <w:bottom w:val="none" w:sz="0" w:space="0" w:color="auto"/>
        <w:right w:val="none" w:sz="0" w:space="0" w:color="auto"/>
      </w:divBdr>
    </w:div>
    <w:div w:id="17221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education4resilience.iiep.unesco.org/en/node/957"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yharel\Desktop\New%20folder\Yonit%20Nisim\&#1490;&#1512;&#1507;%20&#1508;&#1497;&#1512;&#1505;&#1493;&#150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yharel\Desktop\New%20folder\Yonit%20Nisim\&#1490;&#1512;&#1507;%20&#1508;&#1497;&#1512;&#1505;&#1493;&#1503;.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r>
              <a:rPr lang="he-IL" sz="1000" b="1">
                <a:cs typeface="+mn-cs"/>
              </a:rPr>
              <a:t>קשר בין </a:t>
            </a:r>
            <a:r>
              <a:rPr lang="he-IL" sz="1000" b="1" i="0" u="none" strike="noStrike" kern="1200" spc="0" baseline="0">
                <a:solidFill>
                  <a:sysClr val="windowText" lastClr="000000">
                    <a:lumMod val="65000"/>
                    <a:lumOff val="35000"/>
                  </a:sysClr>
                </a:solidFill>
                <a:effectLst/>
                <a:latin typeface="+mn-lt"/>
                <a:ea typeface="+mn-ea"/>
                <a:cs typeface="+mn-cs"/>
              </a:rPr>
              <a:t>הערכת אופן ההוראה והתנהלות המרצים</a:t>
            </a:r>
          </a:p>
          <a:p>
            <a:pPr marL="0" marR="0" lvl="0" indent="0" algn="ctr" defTabSz="914400" rtl="1" eaLnBrk="1" fontAlgn="auto" latinLnBrk="0" hangingPunct="1">
              <a:lnSpc>
                <a:spcPct val="100000"/>
              </a:lnSpc>
              <a:spcBef>
                <a:spcPts val="0"/>
              </a:spcBef>
              <a:spcAft>
                <a:spcPts val="0"/>
              </a:spcAft>
              <a:buClrTx/>
              <a:buSzTx/>
              <a:buFontTx/>
              <a:buNone/>
              <a:tabLst/>
              <a:defRPr sz="1000">
                <a:solidFill>
                  <a:sysClr val="windowText" lastClr="000000">
                    <a:lumMod val="65000"/>
                    <a:lumOff val="35000"/>
                  </a:sysClr>
                </a:solidFill>
              </a:defRPr>
            </a:pPr>
            <a:r>
              <a:rPr lang="en-US" sz="1000" b="1" i="0" u="none" strike="noStrike" kern="1200" spc="0" baseline="0">
                <a:solidFill>
                  <a:sysClr val="windowText" lastClr="000000">
                    <a:lumMod val="65000"/>
                    <a:lumOff val="35000"/>
                  </a:sysClr>
                </a:solidFill>
                <a:effectLst/>
                <a:latin typeface="+mn-lt"/>
                <a:ea typeface="+mn-ea"/>
                <a:cs typeface="+mn-cs"/>
              </a:rPr>
              <a:t> </a:t>
            </a:r>
            <a:r>
              <a:rPr lang="he-IL" sz="1000" b="1" i="0" u="none" strike="noStrike" baseline="0">
                <a:effectLst/>
                <a:cs typeface="+mn-cs"/>
              </a:rPr>
              <a:t>לבין תחושות והתמודדות עם הלמידה מרחוק</a:t>
            </a:r>
            <a:r>
              <a:rPr lang="he-IL" sz="1000" b="1" i="0" u="none" strike="noStrike" baseline="0">
                <a:cs typeface="+mn-cs"/>
              </a:rPr>
              <a:t> </a:t>
            </a:r>
            <a:endParaRPr lang="en-US" sz="1000" b="1">
              <a:cs typeface="+mn-cs"/>
            </a:endParaRPr>
          </a:p>
        </c:rich>
      </c:tx>
      <c:layout/>
      <c:overlay val="0"/>
      <c:spPr>
        <a:noFill/>
        <a:ln>
          <a:noFill/>
        </a:ln>
        <a:effectLst/>
      </c:spPr>
      <c:txPr>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endParaRPr lang="he-IL"/>
        </a:p>
      </c:txPr>
    </c:title>
    <c:autoTitleDeleted val="0"/>
    <c:plotArea>
      <c:layout/>
      <c:scatterChart>
        <c:scatterStyle val="lineMarker"/>
        <c:varyColors val="0"/>
        <c:ser>
          <c:idx val="0"/>
          <c:order val="0"/>
          <c:tx>
            <c:strRef>
              <c:f>גיליון1!$B$1</c:f>
              <c:strCache>
                <c:ptCount val="1"/>
                <c:pt idx="0">
                  <c:v>הערכת אופן ההוראה והתנהלות המרצים</c:v>
                </c:pt>
              </c:strCache>
            </c:strRef>
          </c:tx>
          <c:spPr>
            <a:ln w="25400" cap="rnd">
              <a:noFill/>
              <a:round/>
            </a:ln>
            <a:effectLst/>
          </c:spPr>
          <c:marker>
            <c:symbol val="diamond"/>
            <c:size val="2"/>
            <c:spPr>
              <a:solidFill>
                <a:srgbClr val="002060"/>
              </a:solidFill>
              <a:ln w="9525">
                <a:solidFill>
                  <a:srgbClr val="002060"/>
                </a:solidFill>
              </a:ln>
              <a:effectLst/>
            </c:spPr>
          </c:marker>
          <c:trendline>
            <c:spPr>
              <a:ln w="15875" cap="rnd">
                <a:solidFill>
                  <a:srgbClr val="002060"/>
                </a:solidFill>
                <a:prstDash val="solid"/>
              </a:ln>
              <a:effectLst/>
            </c:spPr>
            <c:trendlineType val="linear"/>
            <c:dispRSqr val="0"/>
            <c:dispEq val="0"/>
          </c:trendline>
          <c:xVal>
            <c:numRef>
              <c:f>גיליון1!$B$2:$B$78</c:f>
              <c:numCache>
                <c:formatCode>General</c:formatCode>
                <c:ptCount val="77"/>
                <c:pt idx="0">
                  <c:v>4.33</c:v>
                </c:pt>
                <c:pt idx="1">
                  <c:v>4.17</c:v>
                </c:pt>
                <c:pt idx="2">
                  <c:v>3.33</c:v>
                </c:pt>
                <c:pt idx="3">
                  <c:v>4.67</c:v>
                </c:pt>
                <c:pt idx="4">
                  <c:v>4.83</c:v>
                </c:pt>
                <c:pt idx="5">
                  <c:v>4.17</c:v>
                </c:pt>
                <c:pt idx="6">
                  <c:v>4.33</c:v>
                </c:pt>
                <c:pt idx="7">
                  <c:v>3.83</c:v>
                </c:pt>
                <c:pt idx="8">
                  <c:v>5</c:v>
                </c:pt>
                <c:pt idx="9">
                  <c:v>5</c:v>
                </c:pt>
                <c:pt idx="10">
                  <c:v>4.5</c:v>
                </c:pt>
                <c:pt idx="11">
                  <c:v>4.33</c:v>
                </c:pt>
                <c:pt idx="12">
                  <c:v>4</c:v>
                </c:pt>
                <c:pt idx="13">
                  <c:v>4.83</c:v>
                </c:pt>
                <c:pt idx="14">
                  <c:v>4.5</c:v>
                </c:pt>
                <c:pt idx="15">
                  <c:v>4</c:v>
                </c:pt>
                <c:pt idx="16">
                  <c:v>3.67</c:v>
                </c:pt>
                <c:pt idx="17">
                  <c:v>4.67</c:v>
                </c:pt>
                <c:pt idx="18">
                  <c:v>4.83</c:v>
                </c:pt>
                <c:pt idx="19">
                  <c:v>3.17</c:v>
                </c:pt>
                <c:pt idx="20">
                  <c:v>4.5</c:v>
                </c:pt>
                <c:pt idx="21">
                  <c:v>5</c:v>
                </c:pt>
                <c:pt idx="22">
                  <c:v>4.67</c:v>
                </c:pt>
                <c:pt idx="23">
                  <c:v>5</c:v>
                </c:pt>
                <c:pt idx="24">
                  <c:v>5</c:v>
                </c:pt>
                <c:pt idx="25">
                  <c:v>2.33</c:v>
                </c:pt>
                <c:pt idx="26">
                  <c:v>4.5</c:v>
                </c:pt>
                <c:pt idx="27">
                  <c:v>2.5</c:v>
                </c:pt>
                <c:pt idx="28">
                  <c:v>3.17</c:v>
                </c:pt>
                <c:pt idx="29">
                  <c:v>4</c:v>
                </c:pt>
                <c:pt idx="30">
                  <c:v>3.5</c:v>
                </c:pt>
                <c:pt idx="31">
                  <c:v>3.33</c:v>
                </c:pt>
                <c:pt idx="32">
                  <c:v>3.17</c:v>
                </c:pt>
                <c:pt idx="33">
                  <c:v>2</c:v>
                </c:pt>
                <c:pt idx="34">
                  <c:v>3</c:v>
                </c:pt>
                <c:pt idx="35">
                  <c:v>3.5</c:v>
                </c:pt>
                <c:pt idx="36">
                  <c:v>3.17</c:v>
                </c:pt>
                <c:pt idx="37">
                  <c:v>3.67</c:v>
                </c:pt>
                <c:pt idx="38">
                  <c:v>4.17</c:v>
                </c:pt>
                <c:pt idx="39">
                  <c:v>3.83</c:v>
                </c:pt>
                <c:pt idx="40">
                  <c:v>2.5</c:v>
                </c:pt>
                <c:pt idx="41">
                  <c:v>3.83</c:v>
                </c:pt>
                <c:pt idx="42">
                  <c:v>3.67</c:v>
                </c:pt>
                <c:pt idx="43">
                  <c:v>3.33</c:v>
                </c:pt>
                <c:pt idx="44">
                  <c:v>3</c:v>
                </c:pt>
                <c:pt idx="45">
                  <c:v>4.33</c:v>
                </c:pt>
                <c:pt idx="46">
                  <c:v>3.5</c:v>
                </c:pt>
                <c:pt idx="47">
                  <c:v>3.5</c:v>
                </c:pt>
                <c:pt idx="48">
                  <c:v>3.83</c:v>
                </c:pt>
                <c:pt idx="49">
                  <c:v>3.83</c:v>
                </c:pt>
                <c:pt idx="50">
                  <c:v>3.67</c:v>
                </c:pt>
                <c:pt idx="51">
                  <c:v>4.5</c:v>
                </c:pt>
                <c:pt idx="52">
                  <c:v>3.83</c:v>
                </c:pt>
                <c:pt idx="53">
                  <c:v>2</c:v>
                </c:pt>
                <c:pt idx="54">
                  <c:v>4</c:v>
                </c:pt>
                <c:pt idx="55">
                  <c:v>4.33</c:v>
                </c:pt>
                <c:pt idx="56">
                  <c:v>2.67</c:v>
                </c:pt>
                <c:pt idx="57">
                  <c:v>3.5</c:v>
                </c:pt>
                <c:pt idx="58">
                  <c:v>3.83</c:v>
                </c:pt>
                <c:pt idx="59">
                  <c:v>3.33</c:v>
                </c:pt>
                <c:pt idx="60">
                  <c:v>5</c:v>
                </c:pt>
                <c:pt idx="61">
                  <c:v>3.83</c:v>
                </c:pt>
                <c:pt idx="62">
                  <c:v>4</c:v>
                </c:pt>
                <c:pt idx="63">
                  <c:v>2.83</c:v>
                </c:pt>
                <c:pt idx="64">
                  <c:v>3.33</c:v>
                </c:pt>
                <c:pt idx="65">
                  <c:v>4.17</c:v>
                </c:pt>
                <c:pt idx="66">
                  <c:v>3.33</c:v>
                </c:pt>
                <c:pt idx="67">
                  <c:v>1.67</c:v>
                </c:pt>
                <c:pt idx="68">
                  <c:v>3.17</c:v>
                </c:pt>
                <c:pt idx="69">
                  <c:v>3.17</c:v>
                </c:pt>
                <c:pt idx="70">
                  <c:v>4.17</c:v>
                </c:pt>
                <c:pt idx="71">
                  <c:v>3</c:v>
                </c:pt>
                <c:pt idx="72">
                  <c:v>3.33</c:v>
                </c:pt>
                <c:pt idx="73">
                  <c:v>3.5</c:v>
                </c:pt>
                <c:pt idx="74">
                  <c:v>2</c:v>
                </c:pt>
                <c:pt idx="75">
                  <c:v>3.5</c:v>
                </c:pt>
                <c:pt idx="76">
                  <c:v>4</c:v>
                </c:pt>
              </c:numCache>
            </c:numRef>
          </c:xVal>
          <c:yVal>
            <c:numRef>
              <c:f>גיליון1!$A$2:$A$78</c:f>
              <c:numCache>
                <c:formatCode>General</c:formatCode>
                <c:ptCount val="77"/>
                <c:pt idx="0">
                  <c:v>2.63</c:v>
                </c:pt>
                <c:pt idx="1">
                  <c:v>4.25</c:v>
                </c:pt>
                <c:pt idx="2">
                  <c:v>3.63</c:v>
                </c:pt>
                <c:pt idx="3">
                  <c:v>2.88</c:v>
                </c:pt>
                <c:pt idx="4">
                  <c:v>4</c:v>
                </c:pt>
                <c:pt idx="5">
                  <c:v>4.13</c:v>
                </c:pt>
                <c:pt idx="6">
                  <c:v>3.88</c:v>
                </c:pt>
                <c:pt idx="7">
                  <c:v>3.5</c:v>
                </c:pt>
                <c:pt idx="8">
                  <c:v>4.13</c:v>
                </c:pt>
                <c:pt idx="9">
                  <c:v>4.38</c:v>
                </c:pt>
                <c:pt idx="10">
                  <c:v>3.25</c:v>
                </c:pt>
                <c:pt idx="11">
                  <c:v>4.25</c:v>
                </c:pt>
                <c:pt idx="12">
                  <c:v>3.13</c:v>
                </c:pt>
                <c:pt idx="13">
                  <c:v>4</c:v>
                </c:pt>
                <c:pt idx="14">
                  <c:v>3.25</c:v>
                </c:pt>
                <c:pt idx="15">
                  <c:v>3.88</c:v>
                </c:pt>
                <c:pt idx="16">
                  <c:v>3.88</c:v>
                </c:pt>
                <c:pt idx="17">
                  <c:v>4.63</c:v>
                </c:pt>
                <c:pt idx="18">
                  <c:v>4.25</c:v>
                </c:pt>
                <c:pt idx="19">
                  <c:v>3.5</c:v>
                </c:pt>
                <c:pt idx="20">
                  <c:v>5</c:v>
                </c:pt>
                <c:pt idx="21">
                  <c:v>4.5</c:v>
                </c:pt>
                <c:pt idx="22">
                  <c:v>4.5</c:v>
                </c:pt>
                <c:pt idx="23">
                  <c:v>4.88</c:v>
                </c:pt>
                <c:pt idx="24">
                  <c:v>4.88</c:v>
                </c:pt>
                <c:pt idx="25">
                  <c:v>2.13</c:v>
                </c:pt>
                <c:pt idx="26">
                  <c:v>3.63</c:v>
                </c:pt>
                <c:pt idx="27">
                  <c:v>1.75</c:v>
                </c:pt>
                <c:pt idx="28">
                  <c:v>2.63</c:v>
                </c:pt>
                <c:pt idx="29">
                  <c:v>3</c:v>
                </c:pt>
                <c:pt idx="30">
                  <c:v>2.5</c:v>
                </c:pt>
                <c:pt idx="31">
                  <c:v>2.63</c:v>
                </c:pt>
                <c:pt idx="32">
                  <c:v>3.38</c:v>
                </c:pt>
                <c:pt idx="33">
                  <c:v>2.63</c:v>
                </c:pt>
                <c:pt idx="34">
                  <c:v>2.13</c:v>
                </c:pt>
                <c:pt idx="35">
                  <c:v>2.38</c:v>
                </c:pt>
                <c:pt idx="36">
                  <c:v>2.13</c:v>
                </c:pt>
                <c:pt idx="37">
                  <c:v>3.13</c:v>
                </c:pt>
                <c:pt idx="38">
                  <c:v>3.38</c:v>
                </c:pt>
                <c:pt idx="39">
                  <c:v>3.25</c:v>
                </c:pt>
                <c:pt idx="40">
                  <c:v>1.25</c:v>
                </c:pt>
                <c:pt idx="41">
                  <c:v>3.25</c:v>
                </c:pt>
                <c:pt idx="42">
                  <c:v>3.75</c:v>
                </c:pt>
                <c:pt idx="43">
                  <c:v>2.63</c:v>
                </c:pt>
                <c:pt idx="44">
                  <c:v>1.63</c:v>
                </c:pt>
                <c:pt idx="45">
                  <c:v>2.5</c:v>
                </c:pt>
                <c:pt idx="46">
                  <c:v>3.13</c:v>
                </c:pt>
                <c:pt idx="47">
                  <c:v>3.25</c:v>
                </c:pt>
                <c:pt idx="48">
                  <c:v>3.63</c:v>
                </c:pt>
                <c:pt idx="49">
                  <c:v>2.88</c:v>
                </c:pt>
                <c:pt idx="50">
                  <c:v>2.38</c:v>
                </c:pt>
                <c:pt idx="51">
                  <c:v>3.75</c:v>
                </c:pt>
                <c:pt idx="52">
                  <c:v>3.63</c:v>
                </c:pt>
                <c:pt idx="53">
                  <c:v>2.75</c:v>
                </c:pt>
                <c:pt idx="54">
                  <c:v>3.38</c:v>
                </c:pt>
                <c:pt idx="55">
                  <c:v>2.63</c:v>
                </c:pt>
                <c:pt idx="56">
                  <c:v>2.88</c:v>
                </c:pt>
                <c:pt idx="57">
                  <c:v>3.25</c:v>
                </c:pt>
                <c:pt idx="58">
                  <c:v>3.88</c:v>
                </c:pt>
                <c:pt idx="59">
                  <c:v>4.13</c:v>
                </c:pt>
                <c:pt idx="60">
                  <c:v>5</c:v>
                </c:pt>
                <c:pt idx="61">
                  <c:v>3.63</c:v>
                </c:pt>
                <c:pt idx="62">
                  <c:v>4.25</c:v>
                </c:pt>
                <c:pt idx="63">
                  <c:v>2.75</c:v>
                </c:pt>
                <c:pt idx="64">
                  <c:v>3</c:v>
                </c:pt>
                <c:pt idx="65">
                  <c:v>4.63</c:v>
                </c:pt>
                <c:pt idx="66">
                  <c:v>3.75</c:v>
                </c:pt>
                <c:pt idx="67">
                  <c:v>1.75</c:v>
                </c:pt>
                <c:pt idx="68">
                  <c:v>3</c:v>
                </c:pt>
                <c:pt idx="69">
                  <c:v>3.25</c:v>
                </c:pt>
                <c:pt idx="70">
                  <c:v>4.38</c:v>
                </c:pt>
                <c:pt idx="71">
                  <c:v>1.88</c:v>
                </c:pt>
                <c:pt idx="72">
                  <c:v>2.75</c:v>
                </c:pt>
                <c:pt idx="73">
                  <c:v>2.63</c:v>
                </c:pt>
                <c:pt idx="74">
                  <c:v>2.25</c:v>
                </c:pt>
                <c:pt idx="75">
                  <c:v>1.88</c:v>
                </c:pt>
                <c:pt idx="76">
                  <c:v>1.38</c:v>
                </c:pt>
              </c:numCache>
            </c:numRef>
          </c:yVal>
          <c:smooth val="0"/>
          <c:extLst>
            <c:ext xmlns:c16="http://schemas.microsoft.com/office/drawing/2014/chart" uri="{C3380CC4-5D6E-409C-BE32-E72D297353CC}">
              <c16:uniqueId val="{00000000-4DAD-4A44-9071-C13600A98A05}"/>
            </c:ext>
          </c:extLst>
        </c:ser>
        <c:dLbls>
          <c:showLegendKey val="0"/>
          <c:showVal val="0"/>
          <c:showCatName val="0"/>
          <c:showSerName val="0"/>
          <c:showPercent val="0"/>
          <c:showBubbleSize val="0"/>
        </c:dLbls>
        <c:axId val="349735712"/>
        <c:axId val="349736368"/>
      </c:scatterChart>
      <c:valAx>
        <c:axId val="349735712"/>
        <c:scaling>
          <c:orientation val="maxMin"/>
          <c:max val="5.2"/>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he-IL" sz="900"/>
                  <a:t>הערכת אופן ההוראה והתנהלות המרצים</a:t>
                </a:r>
                <a:endParaRPr lang="en-US" sz="900"/>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349736368"/>
        <c:crosses val="autoZero"/>
        <c:crossBetween val="midCat"/>
      </c:valAx>
      <c:valAx>
        <c:axId val="349736368"/>
        <c:scaling>
          <c:orientation val="minMax"/>
          <c:max val="5.3"/>
          <c:min val="1"/>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r>
                  <a:rPr lang="he-IL" sz="850" b="0" i="0" u="none" strike="noStrike" baseline="0">
                    <a:effectLst/>
                  </a:rPr>
                  <a:t>תחושות והתמודדות </a:t>
                </a:r>
                <a:endParaRPr lang="en-US" sz="850"/>
              </a:p>
            </c:rich>
          </c:tx>
          <c:layout/>
          <c:overlay val="0"/>
          <c:spPr>
            <a:noFill/>
            <a:ln>
              <a:noFill/>
            </a:ln>
            <a:effectLst/>
          </c:spPr>
          <c:txPr>
            <a:bodyPr rot="-54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349735712"/>
        <c:crosses val="autoZero"/>
        <c:crossBetween val="midCat"/>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r>
              <a:rPr lang="he-IL" sz="1000" b="1">
                <a:cs typeface="+mn-cs"/>
              </a:rPr>
              <a:t>קשר בין </a:t>
            </a:r>
            <a:r>
              <a:rPr lang="he-IL" sz="1000" b="1" i="0" u="none" strike="noStrike" kern="1200" spc="0" baseline="0">
                <a:solidFill>
                  <a:sysClr val="windowText" lastClr="000000">
                    <a:lumMod val="65000"/>
                    <a:lumOff val="35000"/>
                  </a:sysClr>
                </a:solidFill>
                <a:effectLst/>
                <a:latin typeface="+mn-lt"/>
                <a:ea typeface="+mn-ea"/>
                <a:cs typeface="+mn-cs"/>
              </a:rPr>
              <a:t>הערכת תפקוד המכללה</a:t>
            </a:r>
            <a:r>
              <a:rPr lang="en-US" sz="1000" b="1" i="0" u="none" strike="noStrike" kern="1200" spc="0" baseline="0">
                <a:solidFill>
                  <a:sysClr val="windowText" lastClr="000000">
                    <a:lumMod val="65000"/>
                    <a:lumOff val="35000"/>
                  </a:sysClr>
                </a:solidFill>
                <a:effectLst/>
                <a:latin typeface="+mn-lt"/>
                <a:ea typeface="+mn-ea"/>
                <a:cs typeface="+mn-cs"/>
              </a:rPr>
              <a:t> </a:t>
            </a:r>
            <a:r>
              <a:rPr lang="he-IL" sz="1000" b="1" i="0" u="none" strike="noStrike" baseline="0">
                <a:effectLst/>
                <a:cs typeface="+mn-cs"/>
              </a:rPr>
              <a:t>לבין תחושות והתמודדות עם הלמידה מרחוק</a:t>
            </a:r>
            <a:r>
              <a:rPr lang="he-IL" sz="1000" b="1" i="0" u="none" strike="noStrike" baseline="0">
                <a:cs typeface="+mn-cs"/>
              </a:rPr>
              <a:t> </a:t>
            </a:r>
            <a:endParaRPr lang="en-US" sz="1000" b="1">
              <a:cs typeface="+mn-cs"/>
            </a:endParaRPr>
          </a:p>
        </c:rich>
      </c:tx>
      <c:layout/>
      <c:overlay val="0"/>
      <c:spPr>
        <a:noFill/>
        <a:ln>
          <a:noFill/>
        </a:ln>
        <a:effectLst/>
      </c:spPr>
      <c:txPr>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endParaRPr lang="he-IL"/>
        </a:p>
      </c:txPr>
    </c:title>
    <c:autoTitleDeleted val="0"/>
    <c:plotArea>
      <c:layout/>
      <c:scatterChart>
        <c:scatterStyle val="lineMarker"/>
        <c:varyColors val="0"/>
        <c:ser>
          <c:idx val="0"/>
          <c:order val="0"/>
          <c:tx>
            <c:strRef>
              <c:f>גיליון1!$B$1</c:f>
              <c:strCache>
                <c:ptCount val="1"/>
                <c:pt idx="0">
                  <c:v>הערכת אופן ההוראה והתנהלות המרצים</c:v>
                </c:pt>
              </c:strCache>
            </c:strRef>
          </c:tx>
          <c:spPr>
            <a:ln w="25400" cap="rnd">
              <a:noFill/>
              <a:round/>
            </a:ln>
            <a:effectLst/>
          </c:spPr>
          <c:marker>
            <c:symbol val="diamond"/>
            <c:size val="2"/>
            <c:spPr>
              <a:solidFill>
                <a:srgbClr val="002060"/>
              </a:solidFill>
              <a:ln w="9525">
                <a:solidFill>
                  <a:srgbClr val="002060"/>
                </a:solidFill>
              </a:ln>
              <a:effectLst/>
            </c:spPr>
          </c:marker>
          <c:trendline>
            <c:spPr>
              <a:ln w="15875" cap="rnd">
                <a:solidFill>
                  <a:srgbClr val="002060"/>
                </a:solidFill>
                <a:prstDash val="solid"/>
              </a:ln>
              <a:effectLst/>
            </c:spPr>
            <c:trendlineType val="linear"/>
            <c:dispRSqr val="0"/>
            <c:dispEq val="0"/>
          </c:trendline>
          <c:xVal>
            <c:numRef>
              <c:f>גיליון1!$C$2:$C$78</c:f>
              <c:numCache>
                <c:formatCode>General</c:formatCode>
                <c:ptCount val="77"/>
                <c:pt idx="0">
                  <c:v>4.5</c:v>
                </c:pt>
                <c:pt idx="1">
                  <c:v>3</c:v>
                </c:pt>
                <c:pt idx="2">
                  <c:v>5</c:v>
                </c:pt>
                <c:pt idx="3">
                  <c:v>5</c:v>
                </c:pt>
                <c:pt idx="4">
                  <c:v>3</c:v>
                </c:pt>
                <c:pt idx="5">
                  <c:v>4</c:v>
                </c:pt>
                <c:pt idx="6">
                  <c:v>3</c:v>
                </c:pt>
                <c:pt idx="7">
                  <c:v>4</c:v>
                </c:pt>
                <c:pt idx="8">
                  <c:v>5</c:v>
                </c:pt>
                <c:pt idx="9">
                  <c:v>5</c:v>
                </c:pt>
                <c:pt idx="10">
                  <c:v>5</c:v>
                </c:pt>
                <c:pt idx="11">
                  <c:v>5</c:v>
                </c:pt>
                <c:pt idx="12">
                  <c:v>4.5</c:v>
                </c:pt>
                <c:pt idx="13">
                  <c:v>4</c:v>
                </c:pt>
                <c:pt idx="14">
                  <c:v>4.5</c:v>
                </c:pt>
                <c:pt idx="15">
                  <c:v>4</c:v>
                </c:pt>
                <c:pt idx="16">
                  <c:v>4.5</c:v>
                </c:pt>
                <c:pt idx="17">
                  <c:v>4.5</c:v>
                </c:pt>
                <c:pt idx="18">
                  <c:v>5</c:v>
                </c:pt>
                <c:pt idx="19">
                  <c:v>4</c:v>
                </c:pt>
                <c:pt idx="20">
                  <c:v>5</c:v>
                </c:pt>
                <c:pt idx="21">
                  <c:v>5</c:v>
                </c:pt>
                <c:pt idx="22">
                  <c:v>4.5</c:v>
                </c:pt>
                <c:pt idx="23">
                  <c:v>4</c:v>
                </c:pt>
                <c:pt idx="24">
                  <c:v>4</c:v>
                </c:pt>
                <c:pt idx="25">
                  <c:v>4</c:v>
                </c:pt>
                <c:pt idx="26">
                  <c:v>4.5</c:v>
                </c:pt>
                <c:pt idx="27">
                  <c:v>4</c:v>
                </c:pt>
                <c:pt idx="28">
                  <c:v>4</c:v>
                </c:pt>
                <c:pt idx="29">
                  <c:v>4.5</c:v>
                </c:pt>
                <c:pt idx="30">
                  <c:v>4.5</c:v>
                </c:pt>
                <c:pt idx="31">
                  <c:v>4.5</c:v>
                </c:pt>
                <c:pt idx="32">
                  <c:v>4</c:v>
                </c:pt>
                <c:pt idx="33">
                  <c:v>4</c:v>
                </c:pt>
                <c:pt idx="34">
                  <c:v>4</c:v>
                </c:pt>
                <c:pt idx="35">
                  <c:v>4</c:v>
                </c:pt>
                <c:pt idx="36">
                  <c:v>4</c:v>
                </c:pt>
                <c:pt idx="37">
                  <c:v>4</c:v>
                </c:pt>
                <c:pt idx="38">
                  <c:v>4.5</c:v>
                </c:pt>
                <c:pt idx="39">
                  <c:v>4.5</c:v>
                </c:pt>
                <c:pt idx="40">
                  <c:v>3.5</c:v>
                </c:pt>
                <c:pt idx="41">
                  <c:v>4.5</c:v>
                </c:pt>
                <c:pt idx="42">
                  <c:v>3.5</c:v>
                </c:pt>
                <c:pt idx="43">
                  <c:v>4</c:v>
                </c:pt>
                <c:pt idx="44">
                  <c:v>4</c:v>
                </c:pt>
                <c:pt idx="45">
                  <c:v>4.5</c:v>
                </c:pt>
                <c:pt idx="46">
                  <c:v>4</c:v>
                </c:pt>
                <c:pt idx="47">
                  <c:v>4</c:v>
                </c:pt>
                <c:pt idx="48">
                  <c:v>3.5</c:v>
                </c:pt>
                <c:pt idx="49">
                  <c:v>4.5</c:v>
                </c:pt>
                <c:pt idx="50">
                  <c:v>4</c:v>
                </c:pt>
                <c:pt idx="51">
                  <c:v>4.5</c:v>
                </c:pt>
                <c:pt idx="52">
                  <c:v>3.5</c:v>
                </c:pt>
                <c:pt idx="53">
                  <c:v>3.5</c:v>
                </c:pt>
                <c:pt idx="54">
                  <c:v>3.5</c:v>
                </c:pt>
                <c:pt idx="55">
                  <c:v>3.5</c:v>
                </c:pt>
                <c:pt idx="56">
                  <c:v>4</c:v>
                </c:pt>
                <c:pt idx="57">
                  <c:v>3.5</c:v>
                </c:pt>
                <c:pt idx="58">
                  <c:v>3.5</c:v>
                </c:pt>
                <c:pt idx="59">
                  <c:v>4.5</c:v>
                </c:pt>
                <c:pt idx="60">
                  <c:v>4.5</c:v>
                </c:pt>
                <c:pt idx="61">
                  <c:v>4.5</c:v>
                </c:pt>
                <c:pt idx="62">
                  <c:v>4.5</c:v>
                </c:pt>
                <c:pt idx="63">
                  <c:v>3.5</c:v>
                </c:pt>
                <c:pt idx="64">
                  <c:v>3.5</c:v>
                </c:pt>
                <c:pt idx="65">
                  <c:v>3.5</c:v>
                </c:pt>
                <c:pt idx="66">
                  <c:v>4.5</c:v>
                </c:pt>
                <c:pt idx="67">
                  <c:v>2.5</c:v>
                </c:pt>
                <c:pt idx="68">
                  <c:v>3.5</c:v>
                </c:pt>
                <c:pt idx="69">
                  <c:v>4</c:v>
                </c:pt>
                <c:pt idx="70">
                  <c:v>4</c:v>
                </c:pt>
                <c:pt idx="71">
                  <c:v>3.5</c:v>
                </c:pt>
                <c:pt idx="72">
                  <c:v>3.5</c:v>
                </c:pt>
                <c:pt idx="73">
                  <c:v>3.5</c:v>
                </c:pt>
                <c:pt idx="74">
                  <c:v>3</c:v>
                </c:pt>
                <c:pt idx="75">
                  <c:v>3</c:v>
                </c:pt>
                <c:pt idx="76">
                  <c:v>4</c:v>
                </c:pt>
              </c:numCache>
            </c:numRef>
          </c:xVal>
          <c:yVal>
            <c:numRef>
              <c:f>גיליון1!$A$2:$A$78</c:f>
              <c:numCache>
                <c:formatCode>General</c:formatCode>
                <c:ptCount val="77"/>
                <c:pt idx="0">
                  <c:v>2.63</c:v>
                </c:pt>
                <c:pt idx="1">
                  <c:v>4.25</c:v>
                </c:pt>
                <c:pt idx="2">
                  <c:v>3.63</c:v>
                </c:pt>
                <c:pt idx="3">
                  <c:v>2.88</c:v>
                </c:pt>
                <c:pt idx="4">
                  <c:v>4</c:v>
                </c:pt>
                <c:pt idx="5">
                  <c:v>4.13</c:v>
                </c:pt>
                <c:pt idx="6">
                  <c:v>3.88</c:v>
                </c:pt>
                <c:pt idx="7">
                  <c:v>3.5</c:v>
                </c:pt>
                <c:pt idx="8">
                  <c:v>4.13</c:v>
                </c:pt>
                <c:pt idx="9">
                  <c:v>4.38</c:v>
                </c:pt>
                <c:pt idx="10">
                  <c:v>3.25</c:v>
                </c:pt>
                <c:pt idx="11">
                  <c:v>4.25</c:v>
                </c:pt>
                <c:pt idx="12">
                  <c:v>3.13</c:v>
                </c:pt>
                <c:pt idx="13">
                  <c:v>4</c:v>
                </c:pt>
                <c:pt idx="14">
                  <c:v>3.25</c:v>
                </c:pt>
                <c:pt idx="15">
                  <c:v>3.88</c:v>
                </c:pt>
                <c:pt idx="16">
                  <c:v>3.88</c:v>
                </c:pt>
                <c:pt idx="17">
                  <c:v>4.63</c:v>
                </c:pt>
                <c:pt idx="18">
                  <c:v>4.25</c:v>
                </c:pt>
                <c:pt idx="19">
                  <c:v>3.5</c:v>
                </c:pt>
                <c:pt idx="20">
                  <c:v>5</c:v>
                </c:pt>
                <c:pt idx="21">
                  <c:v>4.5</c:v>
                </c:pt>
                <c:pt idx="22">
                  <c:v>4.5</c:v>
                </c:pt>
                <c:pt idx="23">
                  <c:v>4.88</c:v>
                </c:pt>
                <c:pt idx="24">
                  <c:v>4.88</c:v>
                </c:pt>
                <c:pt idx="25">
                  <c:v>2.13</c:v>
                </c:pt>
                <c:pt idx="26">
                  <c:v>3.63</c:v>
                </c:pt>
                <c:pt idx="27">
                  <c:v>1.75</c:v>
                </c:pt>
                <c:pt idx="28">
                  <c:v>2.63</c:v>
                </c:pt>
                <c:pt idx="29">
                  <c:v>3</c:v>
                </c:pt>
                <c:pt idx="30">
                  <c:v>2.5</c:v>
                </c:pt>
                <c:pt idx="31">
                  <c:v>2.63</c:v>
                </c:pt>
                <c:pt idx="32">
                  <c:v>3.38</c:v>
                </c:pt>
                <c:pt idx="33">
                  <c:v>2.63</c:v>
                </c:pt>
                <c:pt idx="34">
                  <c:v>2.13</c:v>
                </c:pt>
                <c:pt idx="35">
                  <c:v>2.38</c:v>
                </c:pt>
                <c:pt idx="36">
                  <c:v>2.13</c:v>
                </c:pt>
                <c:pt idx="37">
                  <c:v>3.13</c:v>
                </c:pt>
                <c:pt idx="38">
                  <c:v>3.38</c:v>
                </c:pt>
                <c:pt idx="39">
                  <c:v>3.25</c:v>
                </c:pt>
                <c:pt idx="40">
                  <c:v>1.25</c:v>
                </c:pt>
                <c:pt idx="41">
                  <c:v>3.25</c:v>
                </c:pt>
                <c:pt idx="42">
                  <c:v>3.75</c:v>
                </c:pt>
                <c:pt idx="43">
                  <c:v>2.63</c:v>
                </c:pt>
                <c:pt idx="44">
                  <c:v>1.63</c:v>
                </c:pt>
                <c:pt idx="45">
                  <c:v>2.5</c:v>
                </c:pt>
                <c:pt idx="46">
                  <c:v>3.13</c:v>
                </c:pt>
                <c:pt idx="47">
                  <c:v>3.25</c:v>
                </c:pt>
                <c:pt idx="48">
                  <c:v>3.63</c:v>
                </c:pt>
                <c:pt idx="49">
                  <c:v>2.88</c:v>
                </c:pt>
                <c:pt idx="50">
                  <c:v>2.38</c:v>
                </c:pt>
                <c:pt idx="51">
                  <c:v>3.75</c:v>
                </c:pt>
                <c:pt idx="52">
                  <c:v>3.63</c:v>
                </c:pt>
                <c:pt idx="53">
                  <c:v>2.75</c:v>
                </c:pt>
                <c:pt idx="54">
                  <c:v>3.38</c:v>
                </c:pt>
                <c:pt idx="55">
                  <c:v>2.63</c:v>
                </c:pt>
                <c:pt idx="56">
                  <c:v>2.88</c:v>
                </c:pt>
                <c:pt idx="57">
                  <c:v>3.25</c:v>
                </c:pt>
                <c:pt idx="58">
                  <c:v>3.88</c:v>
                </c:pt>
                <c:pt idx="59">
                  <c:v>4.13</c:v>
                </c:pt>
                <c:pt idx="60">
                  <c:v>5</c:v>
                </c:pt>
                <c:pt idx="61">
                  <c:v>3.63</c:v>
                </c:pt>
                <c:pt idx="62">
                  <c:v>4.25</c:v>
                </c:pt>
                <c:pt idx="63">
                  <c:v>2.75</c:v>
                </c:pt>
                <c:pt idx="64">
                  <c:v>3</c:v>
                </c:pt>
                <c:pt idx="65">
                  <c:v>4.63</c:v>
                </c:pt>
                <c:pt idx="66">
                  <c:v>3.75</c:v>
                </c:pt>
                <c:pt idx="67">
                  <c:v>1.75</c:v>
                </c:pt>
                <c:pt idx="68">
                  <c:v>3</c:v>
                </c:pt>
                <c:pt idx="69">
                  <c:v>3.25</c:v>
                </c:pt>
                <c:pt idx="70">
                  <c:v>4.38</c:v>
                </c:pt>
                <c:pt idx="71">
                  <c:v>1.88</c:v>
                </c:pt>
                <c:pt idx="72">
                  <c:v>2.75</c:v>
                </c:pt>
                <c:pt idx="73">
                  <c:v>2.63</c:v>
                </c:pt>
                <c:pt idx="74">
                  <c:v>2.25</c:v>
                </c:pt>
                <c:pt idx="75">
                  <c:v>1.88</c:v>
                </c:pt>
                <c:pt idx="76">
                  <c:v>1.38</c:v>
                </c:pt>
              </c:numCache>
            </c:numRef>
          </c:yVal>
          <c:smooth val="0"/>
          <c:extLst>
            <c:ext xmlns:c16="http://schemas.microsoft.com/office/drawing/2014/chart" uri="{C3380CC4-5D6E-409C-BE32-E72D297353CC}">
              <c16:uniqueId val="{00000000-1943-4DDC-8A61-20678E5C78EC}"/>
            </c:ext>
          </c:extLst>
        </c:ser>
        <c:dLbls>
          <c:showLegendKey val="0"/>
          <c:showVal val="0"/>
          <c:showCatName val="0"/>
          <c:showSerName val="0"/>
          <c:showPercent val="0"/>
          <c:showBubbleSize val="0"/>
        </c:dLbls>
        <c:axId val="349735712"/>
        <c:axId val="349736368"/>
      </c:scatterChart>
      <c:valAx>
        <c:axId val="349735712"/>
        <c:scaling>
          <c:orientation val="maxMin"/>
          <c:max val="5.2"/>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he-IL" sz="900"/>
                  <a:t>הערכת תפקוד המכללה</a:t>
                </a:r>
                <a:endParaRPr lang="en-US" sz="900"/>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349736368"/>
        <c:crosses val="autoZero"/>
        <c:crossBetween val="midCat"/>
      </c:valAx>
      <c:valAx>
        <c:axId val="349736368"/>
        <c:scaling>
          <c:orientation val="minMax"/>
          <c:max val="5.3"/>
          <c:min val="1"/>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r>
                  <a:rPr lang="he-IL" sz="850" b="0" i="0" u="none" strike="noStrike" baseline="0">
                    <a:effectLst/>
                  </a:rPr>
                  <a:t>תחושות והתמודדות </a:t>
                </a:r>
                <a:endParaRPr lang="en-US" sz="850"/>
              </a:p>
            </c:rich>
          </c:tx>
          <c:layout/>
          <c:overlay val="0"/>
          <c:spPr>
            <a:noFill/>
            <a:ln>
              <a:noFill/>
            </a:ln>
            <a:effectLst/>
          </c:spPr>
          <c:txPr>
            <a:bodyPr rot="-54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349735712"/>
        <c:crosses val="autoZero"/>
        <c:crossBetween val="midCat"/>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he-IL" sz="1000"/>
              <a:t>קשר בין מחשב לבין מדדי המחקר</a:t>
            </a:r>
            <a:endParaRPr lang="en-US" sz="1000"/>
          </a:p>
        </c:rich>
      </c:tx>
      <c:layout/>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7074117190531625E-2"/>
          <c:y val="0.19782939691890941"/>
          <c:w val="0.93686328789809303"/>
          <c:h val="0.66330499144111121"/>
        </c:manualLayout>
      </c:layout>
      <c:bar3DChart>
        <c:barDir val="col"/>
        <c:grouping val="clustered"/>
        <c:varyColors val="0"/>
        <c:ser>
          <c:idx val="0"/>
          <c:order val="0"/>
          <c:tx>
            <c:strRef>
              <c:f>Sheet1!$F$8</c:f>
              <c:strCache>
                <c:ptCount val="1"/>
                <c:pt idx="0">
                  <c:v>ללא מחשב</c:v>
                </c:pt>
              </c:strCache>
            </c:strRef>
          </c:tx>
          <c:spPr>
            <a:solidFill>
              <a:srgbClr val="002060"/>
            </a:solidFill>
          </c:spPr>
          <c:invertIfNegative val="0"/>
          <c:cat>
            <c:strRef>
              <c:f>Sheet1!$G$7:$I$7</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Sheet1!$G$8:$I$8</c:f>
              <c:numCache>
                <c:formatCode>General</c:formatCode>
                <c:ptCount val="3"/>
                <c:pt idx="0">
                  <c:v>2.31</c:v>
                </c:pt>
                <c:pt idx="1">
                  <c:v>2.5499999999999998</c:v>
                </c:pt>
                <c:pt idx="2">
                  <c:v>2.94</c:v>
                </c:pt>
              </c:numCache>
            </c:numRef>
          </c:val>
          <c:extLst>
            <c:ext xmlns:c16="http://schemas.microsoft.com/office/drawing/2014/chart" uri="{C3380CC4-5D6E-409C-BE32-E72D297353CC}">
              <c16:uniqueId val="{00000000-0153-45BD-B558-BDE60266A22D}"/>
            </c:ext>
          </c:extLst>
        </c:ser>
        <c:ser>
          <c:idx val="1"/>
          <c:order val="1"/>
          <c:tx>
            <c:strRef>
              <c:f>Sheet1!$F$9</c:f>
              <c:strCache>
                <c:ptCount val="1"/>
                <c:pt idx="0">
                  <c:v>בעל מחשב</c:v>
                </c:pt>
              </c:strCache>
            </c:strRef>
          </c:tx>
          <c:spPr>
            <a:solidFill>
              <a:srgbClr val="00B050"/>
            </a:solidFill>
          </c:spPr>
          <c:invertIfNegative val="0"/>
          <c:cat>
            <c:strRef>
              <c:f>Sheet1!$G$7:$I$7</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Sheet1!$G$9:$I$9</c:f>
              <c:numCache>
                <c:formatCode>General</c:formatCode>
                <c:ptCount val="3"/>
                <c:pt idx="0">
                  <c:v>2.79</c:v>
                </c:pt>
                <c:pt idx="1">
                  <c:v>3.19</c:v>
                </c:pt>
                <c:pt idx="2">
                  <c:v>3.39</c:v>
                </c:pt>
              </c:numCache>
            </c:numRef>
          </c:val>
          <c:extLst>
            <c:ext xmlns:c16="http://schemas.microsoft.com/office/drawing/2014/chart" uri="{C3380CC4-5D6E-409C-BE32-E72D297353CC}">
              <c16:uniqueId val="{00000001-0153-45BD-B558-BDE60266A22D}"/>
            </c:ext>
          </c:extLst>
        </c:ser>
        <c:dLbls>
          <c:showLegendKey val="0"/>
          <c:showVal val="0"/>
          <c:showCatName val="0"/>
          <c:showSerName val="0"/>
          <c:showPercent val="0"/>
          <c:showBubbleSize val="0"/>
        </c:dLbls>
        <c:gapWidth val="500"/>
        <c:gapDepth val="0"/>
        <c:shape val="cylinder"/>
        <c:axId val="40497536"/>
        <c:axId val="40499072"/>
        <c:axId val="0"/>
      </c:bar3DChart>
      <c:catAx>
        <c:axId val="40497536"/>
        <c:scaling>
          <c:orientation val="maxMin"/>
        </c:scaling>
        <c:delete val="0"/>
        <c:axPos val="b"/>
        <c:numFmt formatCode="General" sourceLinked="0"/>
        <c:majorTickMark val="none"/>
        <c:minorTickMark val="none"/>
        <c:tickLblPos val="nextTo"/>
        <c:txPr>
          <a:bodyPr/>
          <a:lstStyle/>
          <a:p>
            <a:pPr>
              <a:defRPr sz="600"/>
            </a:pPr>
            <a:endParaRPr lang="he-IL"/>
          </a:p>
        </c:txPr>
        <c:crossAx val="40499072"/>
        <c:crosses val="autoZero"/>
        <c:auto val="1"/>
        <c:lblAlgn val="ctr"/>
        <c:lblOffset val="100"/>
        <c:noMultiLvlLbl val="0"/>
      </c:catAx>
      <c:valAx>
        <c:axId val="40499072"/>
        <c:scaling>
          <c:orientation val="minMax"/>
          <c:max val="5"/>
          <c:min val="1"/>
        </c:scaling>
        <c:delete val="0"/>
        <c:axPos val="r"/>
        <c:majorGridlines/>
        <c:numFmt formatCode="General" sourceLinked="1"/>
        <c:majorTickMark val="none"/>
        <c:minorTickMark val="none"/>
        <c:tickLblPos val="nextTo"/>
        <c:crossAx val="40497536"/>
        <c:crosses val="autoZero"/>
        <c:crossBetween val="between"/>
      </c:valAx>
    </c:plotArea>
    <c:legend>
      <c:legendPos val="t"/>
      <c:layout/>
      <c:overlay val="0"/>
      <c:txPr>
        <a:bodyPr/>
        <a:lstStyle/>
        <a:p>
          <a:pPr>
            <a:defRPr sz="700"/>
          </a:pPr>
          <a:endParaRPr lang="he-IL"/>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he-IL" sz="1000"/>
              <a:t>קשר בין סטטוס משפחתי לבין מדדי המחקר</a:t>
            </a:r>
            <a:endParaRPr lang="en-US" sz="1000"/>
          </a:p>
        </c:rich>
      </c:tx>
      <c:layout/>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7074117190531625E-2"/>
          <c:y val="0.19782939691890941"/>
          <c:w val="0.93686328789809303"/>
          <c:h val="0.66330499144111121"/>
        </c:manualLayout>
      </c:layout>
      <c:bar3DChart>
        <c:barDir val="col"/>
        <c:grouping val="clustered"/>
        <c:varyColors val="0"/>
        <c:ser>
          <c:idx val="0"/>
          <c:order val="0"/>
          <c:tx>
            <c:strRef>
              <c:f>Sheet1!$F$13</c:f>
              <c:strCache>
                <c:ptCount val="1"/>
                <c:pt idx="0">
                  <c:v>רווק </c:v>
                </c:pt>
              </c:strCache>
            </c:strRef>
          </c:tx>
          <c:spPr>
            <a:solidFill>
              <a:srgbClr val="92D050"/>
            </a:solidFill>
          </c:spPr>
          <c:invertIfNegative val="0"/>
          <c:cat>
            <c:strRef>
              <c:f>Sheet1!$G$12:$I$12</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Sheet1!$G$13:$I$13</c:f>
              <c:numCache>
                <c:formatCode>General</c:formatCode>
                <c:ptCount val="3"/>
                <c:pt idx="0">
                  <c:v>2.62</c:v>
                </c:pt>
                <c:pt idx="1">
                  <c:v>3.02</c:v>
                </c:pt>
                <c:pt idx="2">
                  <c:v>3.3</c:v>
                </c:pt>
              </c:numCache>
            </c:numRef>
          </c:val>
          <c:extLst>
            <c:ext xmlns:c16="http://schemas.microsoft.com/office/drawing/2014/chart" uri="{C3380CC4-5D6E-409C-BE32-E72D297353CC}">
              <c16:uniqueId val="{00000000-2D99-41D3-BE80-3F61726B8582}"/>
            </c:ext>
          </c:extLst>
        </c:ser>
        <c:ser>
          <c:idx val="1"/>
          <c:order val="1"/>
          <c:tx>
            <c:strRef>
              <c:f>Sheet1!$F$14</c:f>
              <c:strCache>
                <c:ptCount val="1"/>
                <c:pt idx="0">
                  <c:v>נשוי </c:v>
                </c:pt>
              </c:strCache>
            </c:strRef>
          </c:tx>
          <c:spPr>
            <a:solidFill>
              <a:srgbClr val="7030A0"/>
            </a:solidFill>
          </c:spPr>
          <c:invertIfNegative val="0"/>
          <c:cat>
            <c:strRef>
              <c:f>Sheet1!$G$12:$I$12</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Sheet1!$G$14:$I$14</c:f>
              <c:numCache>
                <c:formatCode>General</c:formatCode>
                <c:ptCount val="3"/>
                <c:pt idx="0">
                  <c:v>2.9</c:v>
                </c:pt>
                <c:pt idx="1">
                  <c:v>3.25</c:v>
                </c:pt>
                <c:pt idx="2">
                  <c:v>3.4</c:v>
                </c:pt>
              </c:numCache>
            </c:numRef>
          </c:val>
          <c:extLst>
            <c:ext xmlns:c16="http://schemas.microsoft.com/office/drawing/2014/chart" uri="{C3380CC4-5D6E-409C-BE32-E72D297353CC}">
              <c16:uniqueId val="{00000001-2D99-41D3-BE80-3F61726B8582}"/>
            </c:ext>
          </c:extLst>
        </c:ser>
        <c:dLbls>
          <c:showLegendKey val="0"/>
          <c:showVal val="0"/>
          <c:showCatName val="0"/>
          <c:showSerName val="0"/>
          <c:showPercent val="0"/>
          <c:showBubbleSize val="0"/>
        </c:dLbls>
        <c:gapWidth val="500"/>
        <c:gapDepth val="0"/>
        <c:shape val="cylinder"/>
        <c:axId val="40497536"/>
        <c:axId val="40499072"/>
        <c:axId val="0"/>
      </c:bar3DChart>
      <c:catAx>
        <c:axId val="40497536"/>
        <c:scaling>
          <c:orientation val="maxMin"/>
        </c:scaling>
        <c:delete val="0"/>
        <c:axPos val="b"/>
        <c:numFmt formatCode="General" sourceLinked="0"/>
        <c:majorTickMark val="none"/>
        <c:minorTickMark val="none"/>
        <c:tickLblPos val="nextTo"/>
        <c:txPr>
          <a:bodyPr/>
          <a:lstStyle/>
          <a:p>
            <a:pPr>
              <a:defRPr sz="600"/>
            </a:pPr>
            <a:endParaRPr lang="he-IL"/>
          </a:p>
        </c:txPr>
        <c:crossAx val="40499072"/>
        <c:crosses val="autoZero"/>
        <c:auto val="1"/>
        <c:lblAlgn val="ctr"/>
        <c:lblOffset val="100"/>
        <c:noMultiLvlLbl val="0"/>
      </c:catAx>
      <c:valAx>
        <c:axId val="40499072"/>
        <c:scaling>
          <c:orientation val="minMax"/>
          <c:max val="5"/>
          <c:min val="1"/>
        </c:scaling>
        <c:delete val="0"/>
        <c:axPos val="r"/>
        <c:majorGridlines/>
        <c:numFmt formatCode="General" sourceLinked="1"/>
        <c:majorTickMark val="none"/>
        <c:minorTickMark val="none"/>
        <c:tickLblPos val="nextTo"/>
        <c:crossAx val="40497536"/>
        <c:crosses val="autoZero"/>
        <c:crossBetween val="between"/>
      </c:valAx>
    </c:plotArea>
    <c:legend>
      <c:legendPos val="t"/>
      <c:layout/>
      <c:overlay val="0"/>
      <c:txPr>
        <a:bodyPr/>
        <a:lstStyle/>
        <a:p>
          <a:pPr>
            <a:defRPr sz="700"/>
          </a:pPr>
          <a:endParaRPr lang="he-I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he-IL" sz="1000"/>
              <a:t>קשר בין מגדר לבין מדדי המחקר</a:t>
            </a:r>
            <a:endParaRPr lang="en-US" sz="1000"/>
          </a:p>
        </c:rich>
      </c:tx>
      <c:layout/>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7074117190531625E-2"/>
          <c:y val="0.19782939691890941"/>
          <c:w val="0.93686328789809303"/>
          <c:h val="0.66330499144111121"/>
        </c:manualLayout>
      </c:layout>
      <c:bar3DChart>
        <c:barDir val="col"/>
        <c:grouping val="clustered"/>
        <c:varyColors val="0"/>
        <c:ser>
          <c:idx val="0"/>
          <c:order val="0"/>
          <c:tx>
            <c:strRef>
              <c:f>Sheet1!$F$53</c:f>
              <c:strCache>
                <c:ptCount val="1"/>
                <c:pt idx="0">
                  <c:v>גבר </c:v>
                </c:pt>
              </c:strCache>
            </c:strRef>
          </c:tx>
          <c:spPr>
            <a:solidFill>
              <a:srgbClr val="002060"/>
            </a:solidFill>
          </c:spPr>
          <c:invertIfNegative val="0"/>
          <c:cat>
            <c:strRef>
              <c:f>Sheet1!$G$52:$I$52</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Sheet1!$G$53:$I$53</c:f>
              <c:numCache>
                <c:formatCode>General</c:formatCode>
                <c:ptCount val="3"/>
                <c:pt idx="0">
                  <c:v>2.62</c:v>
                </c:pt>
                <c:pt idx="1">
                  <c:v>2.99</c:v>
                </c:pt>
                <c:pt idx="2">
                  <c:v>3.34</c:v>
                </c:pt>
              </c:numCache>
            </c:numRef>
          </c:val>
          <c:extLst>
            <c:ext xmlns:c16="http://schemas.microsoft.com/office/drawing/2014/chart" uri="{C3380CC4-5D6E-409C-BE32-E72D297353CC}">
              <c16:uniqueId val="{00000000-20A4-47B1-AF84-89A4CF1FA8B1}"/>
            </c:ext>
          </c:extLst>
        </c:ser>
        <c:ser>
          <c:idx val="1"/>
          <c:order val="1"/>
          <c:tx>
            <c:strRef>
              <c:f>Sheet1!$F$54</c:f>
              <c:strCache>
                <c:ptCount val="1"/>
                <c:pt idx="0">
                  <c:v>אישה </c:v>
                </c:pt>
              </c:strCache>
            </c:strRef>
          </c:tx>
          <c:spPr>
            <a:solidFill>
              <a:srgbClr val="FF0000"/>
            </a:solidFill>
          </c:spPr>
          <c:invertIfNegative val="0"/>
          <c:cat>
            <c:strRef>
              <c:f>Sheet1!$G$52:$I$52</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Sheet1!$G$54:$I$54</c:f>
              <c:numCache>
                <c:formatCode>General</c:formatCode>
                <c:ptCount val="3"/>
                <c:pt idx="0">
                  <c:v>2.76</c:v>
                </c:pt>
                <c:pt idx="1">
                  <c:v>3.15</c:v>
                </c:pt>
                <c:pt idx="2">
                  <c:v>3.35</c:v>
                </c:pt>
              </c:numCache>
            </c:numRef>
          </c:val>
          <c:extLst>
            <c:ext xmlns:c16="http://schemas.microsoft.com/office/drawing/2014/chart" uri="{C3380CC4-5D6E-409C-BE32-E72D297353CC}">
              <c16:uniqueId val="{00000001-20A4-47B1-AF84-89A4CF1FA8B1}"/>
            </c:ext>
          </c:extLst>
        </c:ser>
        <c:dLbls>
          <c:showLegendKey val="0"/>
          <c:showVal val="0"/>
          <c:showCatName val="0"/>
          <c:showSerName val="0"/>
          <c:showPercent val="0"/>
          <c:showBubbleSize val="0"/>
        </c:dLbls>
        <c:gapWidth val="500"/>
        <c:gapDepth val="0"/>
        <c:shape val="cylinder"/>
        <c:axId val="40497536"/>
        <c:axId val="40499072"/>
        <c:axId val="0"/>
      </c:bar3DChart>
      <c:catAx>
        <c:axId val="40497536"/>
        <c:scaling>
          <c:orientation val="maxMin"/>
        </c:scaling>
        <c:delete val="0"/>
        <c:axPos val="b"/>
        <c:numFmt formatCode="General" sourceLinked="0"/>
        <c:majorTickMark val="none"/>
        <c:minorTickMark val="none"/>
        <c:tickLblPos val="nextTo"/>
        <c:txPr>
          <a:bodyPr/>
          <a:lstStyle/>
          <a:p>
            <a:pPr>
              <a:defRPr sz="600"/>
            </a:pPr>
            <a:endParaRPr lang="he-IL"/>
          </a:p>
        </c:txPr>
        <c:crossAx val="40499072"/>
        <c:crosses val="autoZero"/>
        <c:auto val="1"/>
        <c:lblAlgn val="ctr"/>
        <c:lblOffset val="100"/>
        <c:noMultiLvlLbl val="0"/>
      </c:catAx>
      <c:valAx>
        <c:axId val="40499072"/>
        <c:scaling>
          <c:orientation val="minMax"/>
          <c:max val="5"/>
          <c:min val="1"/>
        </c:scaling>
        <c:delete val="0"/>
        <c:axPos val="r"/>
        <c:majorGridlines/>
        <c:numFmt formatCode="General" sourceLinked="1"/>
        <c:majorTickMark val="none"/>
        <c:minorTickMark val="none"/>
        <c:tickLblPos val="nextTo"/>
        <c:crossAx val="40497536"/>
        <c:crosses val="autoZero"/>
        <c:crossBetween val="between"/>
      </c:valAx>
    </c:plotArea>
    <c:legend>
      <c:legendPos val="t"/>
      <c:layout/>
      <c:overlay val="0"/>
      <c:txPr>
        <a:bodyPr/>
        <a:lstStyle/>
        <a:p>
          <a:pPr>
            <a:defRPr sz="700"/>
          </a:pPr>
          <a:endParaRPr lang="he-IL"/>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he-IL" sz="1000"/>
              <a:t>קשר בין מסלול לימודים לבין מדדי המחקר</a:t>
            </a:r>
            <a:endParaRPr lang="en-US" sz="1000"/>
          </a:p>
        </c:rich>
      </c:tx>
      <c:layout/>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7074117190531625E-2"/>
          <c:y val="0.19782939691890941"/>
          <c:w val="0.93686328789809303"/>
          <c:h val="0.66330499144111121"/>
        </c:manualLayout>
      </c:layout>
      <c:bar3DChart>
        <c:barDir val="col"/>
        <c:grouping val="clustered"/>
        <c:varyColors val="0"/>
        <c:ser>
          <c:idx val="0"/>
          <c:order val="0"/>
          <c:tx>
            <c:strRef>
              <c:f>Sheet1!$G$86</c:f>
              <c:strCache>
                <c:ptCount val="1"/>
                <c:pt idx="0">
                  <c:v>לימודי המשך </c:v>
                </c:pt>
              </c:strCache>
            </c:strRef>
          </c:tx>
          <c:invertIfNegative val="0"/>
          <c:cat>
            <c:strRef>
              <c:f>Sheet1!$H$85:$J$85</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Sheet1!$H$86:$J$86</c:f>
              <c:numCache>
                <c:formatCode>General</c:formatCode>
                <c:ptCount val="3"/>
                <c:pt idx="0">
                  <c:v>3.19</c:v>
                </c:pt>
                <c:pt idx="1">
                  <c:v>3.53</c:v>
                </c:pt>
                <c:pt idx="2">
                  <c:v>3.41</c:v>
                </c:pt>
              </c:numCache>
            </c:numRef>
          </c:val>
          <c:extLst>
            <c:ext xmlns:c16="http://schemas.microsoft.com/office/drawing/2014/chart" uri="{C3380CC4-5D6E-409C-BE32-E72D297353CC}">
              <c16:uniqueId val="{00000000-54FE-4108-A49F-66E08C944A86}"/>
            </c:ext>
          </c:extLst>
        </c:ser>
        <c:ser>
          <c:idx val="1"/>
          <c:order val="1"/>
          <c:tx>
            <c:strRef>
              <c:f>Sheet1!$G$87</c:f>
              <c:strCache>
                <c:ptCount val="1"/>
                <c:pt idx="0">
                  <c:v>סדיר </c:v>
                </c:pt>
              </c:strCache>
            </c:strRef>
          </c:tx>
          <c:invertIfNegative val="0"/>
          <c:cat>
            <c:strRef>
              <c:f>Sheet1!$H$85:$J$85</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Sheet1!$H$87:$J$87</c:f>
              <c:numCache>
                <c:formatCode>General</c:formatCode>
                <c:ptCount val="3"/>
                <c:pt idx="0">
                  <c:v>2.62</c:v>
                </c:pt>
                <c:pt idx="1">
                  <c:v>2.99</c:v>
                </c:pt>
                <c:pt idx="2">
                  <c:v>3.31</c:v>
                </c:pt>
              </c:numCache>
            </c:numRef>
          </c:val>
          <c:extLst>
            <c:ext xmlns:c16="http://schemas.microsoft.com/office/drawing/2014/chart" uri="{C3380CC4-5D6E-409C-BE32-E72D297353CC}">
              <c16:uniqueId val="{00000001-54FE-4108-A49F-66E08C944A86}"/>
            </c:ext>
          </c:extLst>
        </c:ser>
        <c:ser>
          <c:idx val="2"/>
          <c:order val="2"/>
          <c:tx>
            <c:strRef>
              <c:f>Sheet1!$G$88</c:f>
              <c:strCache>
                <c:ptCount val="1"/>
                <c:pt idx="0">
                  <c:v>תואר שני </c:v>
                </c:pt>
              </c:strCache>
            </c:strRef>
          </c:tx>
          <c:invertIfNegative val="0"/>
          <c:cat>
            <c:strRef>
              <c:f>Sheet1!$H$85:$J$85</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Sheet1!$H$88:$J$88</c:f>
              <c:numCache>
                <c:formatCode>General</c:formatCode>
                <c:ptCount val="3"/>
                <c:pt idx="0">
                  <c:v>2.81</c:v>
                </c:pt>
                <c:pt idx="1">
                  <c:v>3.28</c:v>
                </c:pt>
                <c:pt idx="2">
                  <c:v>3.46</c:v>
                </c:pt>
              </c:numCache>
            </c:numRef>
          </c:val>
          <c:extLst>
            <c:ext xmlns:c16="http://schemas.microsoft.com/office/drawing/2014/chart" uri="{C3380CC4-5D6E-409C-BE32-E72D297353CC}">
              <c16:uniqueId val="{00000002-54FE-4108-A49F-66E08C944A86}"/>
            </c:ext>
          </c:extLst>
        </c:ser>
        <c:dLbls>
          <c:showLegendKey val="0"/>
          <c:showVal val="0"/>
          <c:showCatName val="0"/>
          <c:showSerName val="0"/>
          <c:showPercent val="0"/>
          <c:showBubbleSize val="0"/>
        </c:dLbls>
        <c:gapWidth val="500"/>
        <c:gapDepth val="0"/>
        <c:shape val="cylinder"/>
        <c:axId val="40497536"/>
        <c:axId val="40499072"/>
        <c:axId val="0"/>
      </c:bar3DChart>
      <c:catAx>
        <c:axId val="40497536"/>
        <c:scaling>
          <c:orientation val="maxMin"/>
        </c:scaling>
        <c:delete val="0"/>
        <c:axPos val="b"/>
        <c:numFmt formatCode="General" sourceLinked="0"/>
        <c:majorTickMark val="none"/>
        <c:minorTickMark val="none"/>
        <c:tickLblPos val="nextTo"/>
        <c:txPr>
          <a:bodyPr/>
          <a:lstStyle/>
          <a:p>
            <a:pPr>
              <a:defRPr sz="600"/>
            </a:pPr>
            <a:endParaRPr lang="he-IL"/>
          </a:p>
        </c:txPr>
        <c:crossAx val="40499072"/>
        <c:crosses val="autoZero"/>
        <c:auto val="1"/>
        <c:lblAlgn val="ctr"/>
        <c:lblOffset val="100"/>
        <c:noMultiLvlLbl val="0"/>
      </c:catAx>
      <c:valAx>
        <c:axId val="40499072"/>
        <c:scaling>
          <c:orientation val="minMax"/>
          <c:max val="5"/>
          <c:min val="1"/>
        </c:scaling>
        <c:delete val="0"/>
        <c:axPos val="r"/>
        <c:majorGridlines/>
        <c:numFmt formatCode="General" sourceLinked="1"/>
        <c:majorTickMark val="none"/>
        <c:minorTickMark val="none"/>
        <c:tickLblPos val="nextTo"/>
        <c:crossAx val="40497536"/>
        <c:crosses val="autoZero"/>
        <c:crossBetween val="between"/>
      </c:valAx>
    </c:plotArea>
    <c:legend>
      <c:legendPos val="t"/>
      <c:layout/>
      <c:overlay val="0"/>
      <c:txPr>
        <a:bodyPr/>
        <a:lstStyle/>
        <a:p>
          <a:pPr>
            <a:defRPr sz="700"/>
          </a:pPr>
          <a:endParaRPr lang="he-IL"/>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Roy18</b:Tag>
    <b:SourceType>JournalArticle</b:SourceType>
    <b:Guid>{C237229F-6588-4D5A-818F-AA557A8DC4E7}</b:Guid>
    <b:Author>
      <b:Author>
        <b:NameList>
          <b:Person>
            <b:Last>Morien</b:Last>
            <b:First>Roy</b:First>
          </b:Person>
        </b:NameList>
      </b:Author>
    </b:Author>
    <b:Title>Pedagogical Agility, and Agile Methodologies, in Computer System Development Education</b:Title>
    <b:JournalName>nternational Journal of Advanced Intelligence Paradigms </b:JournalName>
    <b:Year>2018</b:Year>
    <b:Pages>11(1-2):1</b:Pages>
    <b:RefOrder>1</b:RefOrder>
  </b:Source>
</b:Sources>
</file>

<file path=customXml/itemProps1.xml><?xml version="1.0" encoding="utf-8"?>
<ds:datastoreItem xmlns:ds="http://schemas.openxmlformats.org/officeDocument/2006/customXml" ds:itemID="{D5418C4B-E41E-4C3D-B5E3-17369953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6475</Words>
  <Characters>32376</Characters>
  <Application>Microsoft Office Word</Application>
  <DocSecurity>0</DocSecurity>
  <Lines>925</Lines>
  <Paragraphs>491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יונית ניסים</dc:creator>
  <cp:keywords/>
  <dc:description/>
  <cp:lastModifiedBy>יונית ניסים</cp:lastModifiedBy>
  <cp:revision>2</cp:revision>
  <dcterms:created xsi:type="dcterms:W3CDTF">2020-05-31T08:42:00Z</dcterms:created>
  <dcterms:modified xsi:type="dcterms:W3CDTF">2020-05-31T08:42:00Z</dcterms:modified>
</cp:coreProperties>
</file>